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37E0B" w14:textId="5C89926D" w:rsidR="008C13FA" w:rsidRPr="00C226A3" w:rsidRDefault="008C13FA" w:rsidP="008C13FA">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w:t>
      </w:r>
      <w:r w:rsidR="001E3919">
        <w:rPr>
          <w:rFonts w:cs="Arial"/>
          <w:b/>
          <w:bCs/>
          <w:sz w:val="24"/>
          <w:szCs w:val="24"/>
        </w:rPr>
        <w:t>5</w:t>
      </w:r>
      <w:r>
        <w:rPr>
          <w:rFonts w:cs="Arial"/>
          <w:b/>
          <w:bCs/>
          <w:sz w:val="24"/>
          <w:szCs w:val="24"/>
        </w:rPr>
        <w:t>-e</w:t>
      </w:r>
      <w:r w:rsidRPr="00C226A3">
        <w:rPr>
          <w:b/>
          <w:noProof/>
          <w:sz w:val="24"/>
        </w:rPr>
        <w:tab/>
      </w:r>
      <w:ins w:id="0" w:author="Huawei" w:date="2022-02-24T20:05:00Z">
        <w:r w:rsidR="00FF2B6B" w:rsidRPr="00FF2B6B">
          <w:rPr>
            <w:b/>
            <w:i/>
            <w:noProof/>
            <w:sz w:val="28"/>
          </w:rPr>
          <w:t>R3-222570</w:t>
        </w:r>
      </w:ins>
      <w:del w:id="1" w:author="Huawei" w:date="2022-02-24T20:05:00Z">
        <w:r w:rsidR="008E47F4" w:rsidRPr="008E47F4" w:rsidDel="00FF2B6B">
          <w:rPr>
            <w:b/>
            <w:i/>
            <w:noProof/>
            <w:sz w:val="28"/>
          </w:rPr>
          <w:delText>R3-221608</w:delText>
        </w:r>
      </w:del>
    </w:p>
    <w:p w14:paraId="7CB45193" w14:textId="5BCD9AD3" w:rsidR="001E41F3" w:rsidRDefault="001E3919" w:rsidP="008C13FA">
      <w:pPr>
        <w:pStyle w:val="CRCoverPage"/>
        <w:outlineLvl w:val="0"/>
        <w:rPr>
          <w:b/>
          <w:noProof/>
          <w:sz w:val="24"/>
        </w:rPr>
      </w:pPr>
      <w:r w:rsidRPr="00152F83">
        <w:rPr>
          <w:rFonts w:cs="Arial"/>
          <w:b/>
          <w:bCs/>
          <w:sz w:val="24"/>
          <w:szCs w:val="24"/>
        </w:rPr>
        <w:t>E-meeting, 21 Feb – 3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970570" w:rsidR="001E41F3" w:rsidRPr="00410371" w:rsidRDefault="00DA12C9" w:rsidP="00FE5066">
            <w:pPr>
              <w:pStyle w:val="CRCoverPage"/>
              <w:spacing w:after="0"/>
              <w:jc w:val="center"/>
              <w:rPr>
                <w:b/>
                <w:noProof/>
                <w:sz w:val="28"/>
              </w:rPr>
            </w:pPr>
            <w:r>
              <w:rPr>
                <w:b/>
                <w:noProof/>
                <w:sz w:val="28"/>
              </w:rPr>
              <w:t>36.4</w:t>
            </w:r>
            <w:r w:rsidR="00FE5066">
              <w:rPr>
                <w:b/>
                <w:noProof/>
                <w:sz w:val="28"/>
              </w:rPr>
              <w:t>2</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AEEE55" w:rsidR="001E41F3" w:rsidRPr="00410371" w:rsidRDefault="00AD03DC" w:rsidP="00547111">
            <w:pPr>
              <w:pStyle w:val="CRCoverPage"/>
              <w:spacing w:after="0"/>
              <w:rPr>
                <w:noProof/>
                <w:lang w:eastAsia="zh-CN"/>
              </w:rPr>
            </w:pPr>
            <w:r w:rsidRPr="00AD03DC">
              <w:rPr>
                <w:rFonts w:hint="eastAsia"/>
                <w:b/>
                <w:noProof/>
                <w:sz w:val="28"/>
              </w:rPr>
              <w:t>1</w:t>
            </w:r>
            <w:r w:rsidRPr="00AD03DC">
              <w:rPr>
                <w:b/>
                <w:noProof/>
                <w:sz w:val="28"/>
              </w:rPr>
              <w:t>663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A2614A" w:rsidR="001E41F3" w:rsidRPr="00410371" w:rsidRDefault="00D3284F" w:rsidP="00E13F3D">
            <w:pPr>
              <w:pStyle w:val="CRCoverPage"/>
              <w:spacing w:after="0"/>
              <w:jc w:val="center"/>
              <w:rPr>
                <w:b/>
                <w:noProof/>
              </w:rPr>
            </w:pPr>
            <w:del w:id="2" w:author="Huawei" w:date="2022-02-24T20:05:00Z">
              <w:r w:rsidDel="00FF2B6B">
                <w:rPr>
                  <w:b/>
                  <w:noProof/>
                  <w:sz w:val="28"/>
                </w:rPr>
                <w:delText>4</w:delText>
              </w:r>
            </w:del>
            <w:ins w:id="3" w:author="Huawei" w:date="2022-02-24T20:05:00Z">
              <w:r w:rsidR="00FF2B6B">
                <w:rPr>
                  <w:b/>
                  <w:noProof/>
                  <w:sz w:val="28"/>
                </w:rPr>
                <w:t>5</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235B0A" w:rsidR="001E41F3" w:rsidRPr="00410371" w:rsidRDefault="00D00E2B" w:rsidP="00BD61DE">
            <w:pPr>
              <w:pStyle w:val="CRCoverPage"/>
              <w:spacing w:after="0"/>
              <w:jc w:val="center"/>
              <w:rPr>
                <w:noProof/>
                <w:sz w:val="28"/>
                <w:lang w:eastAsia="zh-CN"/>
              </w:rPr>
            </w:pPr>
            <w:r>
              <w:rPr>
                <w:b/>
                <w:noProof/>
                <w:sz w:val="28"/>
              </w:rPr>
              <w:fldChar w:fldCharType="begin"/>
            </w:r>
            <w:r>
              <w:rPr>
                <w:b/>
                <w:noProof/>
                <w:sz w:val="28"/>
              </w:rPr>
              <w:instrText xml:space="preserve"> DOCPROPERTY  Version  \* MERGEFORMAT </w:instrText>
            </w:r>
            <w:r>
              <w:rPr>
                <w:b/>
                <w:noProof/>
                <w:sz w:val="28"/>
              </w:rPr>
              <w:fldChar w:fldCharType="separate"/>
            </w:r>
            <w:r w:rsidR="00102B89">
              <w:rPr>
                <w:b/>
                <w:noProof/>
                <w:sz w:val="28"/>
              </w:rPr>
              <w:t>16.</w:t>
            </w:r>
            <w:r w:rsidR="00BD61DE">
              <w:rPr>
                <w:b/>
                <w:noProof/>
                <w:sz w:val="28"/>
              </w:rPr>
              <w:t>8</w:t>
            </w:r>
            <w:r w:rsidR="00102B8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4742DF" w:rsidR="00F25D98" w:rsidRDefault="0033617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F0CAE3" w:rsidR="001E41F3" w:rsidRDefault="00EE164C">
            <w:pPr>
              <w:pStyle w:val="CRCoverPage"/>
              <w:spacing w:after="0"/>
              <w:ind w:left="100"/>
              <w:rPr>
                <w:noProof/>
              </w:rPr>
            </w:pPr>
            <w:r>
              <w:t>Supporting EPS User Plane Integrity Protection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A2B19E2" w:rsidR="001E41F3" w:rsidRDefault="00CC0A7D" w:rsidP="0073606F">
            <w:pPr>
              <w:pStyle w:val="CRCoverPage"/>
              <w:spacing w:after="0"/>
              <w:ind w:left="100"/>
              <w:rPr>
                <w:noProof/>
              </w:rPr>
            </w:pPr>
            <w:r>
              <w:rPr>
                <w:noProof/>
              </w:rPr>
              <w:t>Huawei</w:t>
            </w:r>
            <w:r w:rsidR="001E59FF">
              <w:rPr>
                <w:noProof/>
              </w:rPr>
              <w:t>, Orange</w:t>
            </w:r>
            <w:r w:rsidR="00B752E9">
              <w:rPr>
                <w:noProof/>
              </w:rPr>
              <w:t xml:space="preserve">, </w:t>
            </w:r>
            <w:r w:rsidR="0073606F">
              <w:rPr>
                <w:noProof/>
              </w:rPr>
              <w:t>CATT</w:t>
            </w:r>
            <w:r w:rsidR="0071580E">
              <w:rPr>
                <w:noProof/>
              </w:rPr>
              <w:t xml:space="preserve">, ZTE, </w:t>
            </w:r>
            <w:r w:rsidR="0071580E" w:rsidRPr="0071580E">
              <w:rPr>
                <w:noProof/>
              </w:rPr>
              <w:t>Qualcomm Incorporated</w:t>
            </w:r>
            <w:r w:rsidR="0071580E">
              <w:rPr>
                <w:noProof/>
              </w:rPr>
              <w:t xml:space="preserve">, </w:t>
            </w:r>
            <w:r w:rsidR="0071580E" w:rsidRPr="0071580E">
              <w:rPr>
                <w:noProof/>
              </w:rPr>
              <w:t>Nokia, Nokia Shanghai Bell</w:t>
            </w:r>
            <w:r w:rsidR="00C175D0">
              <w:rPr>
                <w:noProof/>
              </w:rPr>
              <w:t xml:space="preserve">, </w:t>
            </w:r>
            <w:r w:rsidR="00C175D0">
              <w:t>Vodafone, Ericsson</w:t>
            </w:r>
            <w:commentRangeStart w:id="5"/>
            <w:r w:rsidR="00E36813">
              <w:t>, Intel Corporation</w:t>
            </w:r>
            <w:commentRangeEnd w:id="5"/>
            <w:r w:rsidR="00E36813">
              <w:rPr>
                <w:rStyle w:val="CommentReference"/>
                <w:rFonts w:ascii="Times New Roman" w:hAnsi="Times New Roman"/>
              </w:rPr>
              <w:commentReference w:id="5"/>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CCD488" w:rsidR="001E41F3" w:rsidRDefault="00CC0A7D" w:rsidP="00F963D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3D4427" w:rsidR="001E41F3" w:rsidRDefault="000B6047">
            <w:pPr>
              <w:pStyle w:val="CRCoverPage"/>
              <w:spacing w:after="0"/>
              <w:ind w:left="100"/>
              <w:rPr>
                <w:noProof/>
              </w:rPr>
            </w:pPr>
            <w:r w:rsidRPr="000B6047">
              <w:rPr>
                <w:noProof/>
              </w:rPr>
              <w:t>UPIP_SEC_LTE-RAN-Core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996087" w:rsidR="001E41F3" w:rsidRDefault="00673C07" w:rsidP="002A73A4">
            <w:pPr>
              <w:pStyle w:val="CRCoverPage"/>
              <w:spacing w:after="0"/>
              <w:ind w:left="100"/>
              <w:rPr>
                <w:noProof/>
              </w:rPr>
            </w:pPr>
            <w:r>
              <w:rPr>
                <w:noProof/>
              </w:rPr>
              <w:t>202</w:t>
            </w:r>
            <w:r w:rsidR="00BD61DE">
              <w:rPr>
                <w:noProof/>
              </w:rPr>
              <w:t>2-0</w:t>
            </w:r>
            <w:r w:rsidR="002A73A4">
              <w:rPr>
                <w:noProof/>
              </w:rPr>
              <w:t>2</w:t>
            </w:r>
            <w:r>
              <w:rPr>
                <w:noProof/>
              </w:rPr>
              <w:t>-</w:t>
            </w:r>
            <w:r w:rsidR="002A73A4">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CF94D5" w:rsidR="001E41F3" w:rsidRDefault="00DA12C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34842C" w:rsidR="001E41F3" w:rsidRPr="00396D0C" w:rsidRDefault="00396D0C">
            <w:pPr>
              <w:pStyle w:val="CRCoverPage"/>
              <w:spacing w:after="0"/>
              <w:ind w:left="100"/>
              <w:rPr>
                <w:noProof/>
              </w:rPr>
            </w:pPr>
            <w:r w:rsidRPr="00396D0C">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C58FF4" w14:textId="77777777" w:rsidR="0079422D" w:rsidRDefault="0079422D" w:rsidP="0079422D">
            <w:pPr>
              <w:pStyle w:val="CRCoverPage"/>
              <w:spacing w:after="0"/>
              <w:ind w:left="100"/>
              <w:rPr>
                <w:lang w:eastAsia="zh-CN"/>
              </w:rPr>
            </w:pPr>
          </w:p>
          <w:p w14:paraId="77C8D6C3" w14:textId="77777777" w:rsidR="0079422D" w:rsidRDefault="0079422D" w:rsidP="0079422D">
            <w:pPr>
              <w:pStyle w:val="CRCoverPage"/>
              <w:spacing w:after="0"/>
              <w:ind w:left="100"/>
              <w:rPr>
                <w:lang w:eastAsia="zh-CN"/>
              </w:rPr>
            </w:pPr>
            <w:r>
              <w:rPr>
                <w:lang w:eastAsia="zh-CN"/>
              </w:rPr>
              <w:t xml:space="preserve">The new WID on User plane integrity protection support for EPC connected architectures is agreed in </w:t>
            </w:r>
            <w:r w:rsidRPr="00A526C4">
              <w:rPr>
                <w:lang w:eastAsia="zh-CN"/>
              </w:rPr>
              <w:t>RP-213369</w:t>
            </w:r>
            <w:r>
              <w:rPr>
                <w:lang w:eastAsia="zh-CN"/>
              </w:rPr>
              <w:t xml:space="preserve">, where only EN-DC capable devices are applicable. </w:t>
            </w:r>
          </w:p>
          <w:p w14:paraId="258A8FCF" w14:textId="0CB028F4" w:rsidR="001E41F3" w:rsidRDefault="0079422D" w:rsidP="0079422D">
            <w:pPr>
              <w:pStyle w:val="CRCoverPage"/>
              <w:spacing w:after="0"/>
              <w:ind w:left="100"/>
              <w:rPr>
                <w:lang w:eastAsia="zh-CN"/>
              </w:rPr>
            </w:pPr>
            <w:r>
              <w:rPr>
                <w:lang w:eastAsia="zh-CN"/>
              </w:rPr>
              <w:t xml:space="preserve">This CR provides </w:t>
            </w:r>
            <w:r w:rsidR="00E92421">
              <w:rPr>
                <w:lang w:eastAsia="zh-CN"/>
              </w:rPr>
              <w:t>protocols</w:t>
            </w:r>
            <w:r>
              <w:rPr>
                <w:lang w:eastAsia="zh-CN"/>
              </w:rPr>
              <w:t xml:space="preserve"> updates to support the UPIP for EPS.</w:t>
            </w:r>
          </w:p>
          <w:p w14:paraId="07937556" w14:textId="77777777" w:rsidR="00784F87" w:rsidRDefault="00784F87" w:rsidP="0079422D">
            <w:pPr>
              <w:pStyle w:val="CRCoverPage"/>
              <w:spacing w:after="0"/>
              <w:ind w:left="100"/>
              <w:rPr>
                <w:ins w:id="6" w:author="Huawei" w:date="2022-02-24T20:16:00Z"/>
                <w:noProof/>
              </w:rPr>
            </w:pPr>
          </w:p>
          <w:p w14:paraId="708AA7DE" w14:textId="5EDA8753" w:rsidR="00975876" w:rsidRPr="00E92421" w:rsidRDefault="00975876" w:rsidP="0079422D">
            <w:pPr>
              <w:pStyle w:val="CRCoverPage"/>
              <w:spacing w:after="0"/>
              <w:ind w:left="100"/>
              <w:rPr>
                <w:noProof/>
              </w:rPr>
            </w:pPr>
            <w:ins w:id="7" w:author="Huawei" w:date="2022-02-24T20:16:00Z">
              <w:r w:rsidRPr="00975876">
                <w:rPr>
                  <w:noProof/>
                  <w:highlight w:val="yellow"/>
                  <w:rPrChange w:id="8" w:author="Huawei" w:date="2022-02-24T20:16:00Z">
                    <w:rPr>
                      <w:noProof/>
                    </w:rPr>
                  </w:rPrChange>
                </w:rPr>
                <w:t>[Appreciate your comments to correct editorial things. If none, this CR</w:t>
              </w:r>
            </w:ins>
            <w:ins w:id="9" w:author="Huawei" w:date="2022-02-24T20:17:00Z">
              <w:r w:rsidR="008617F8">
                <w:rPr>
                  <w:noProof/>
                  <w:highlight w:val="yellow"/>
                </w:rPr>
                <w:t xml:space="preserve"> to update the BLCR</w:t>
              </w:r>
            </w:ins>
            <w:ins w:id="10" w:author="Huawei" w:date="2022-02-24T20:16:00Z">
              <w:r w:rsidRPr="00975876">
                <w:rPr>
                  <w:noProof/>
                  <w:highlight w:val="yellow"/>
                  <w:rPrChange w:id="11" w:author="Huawei" w:date="2022-02-24T20:16:00Z">
                    <w:rPr>
                      <w:noProof/>
                    </w:rPr>
                  </w:rPrChange>
                </w:rPr>
                <w:t xml:space="preserve"> can be withdrawn].</w:t>
              </w:r>
              <w:r>
                <w:rPr>
                  <w:noProof/>
                </w:rPr>
                <w:t xml:space="preserve"> </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B73D9F" w14:textId="77777777" w:rsidR="0037543C" w:rsidRDefault="0037543C">
            <w:pPr>
              <w:pStyle w:val="CRCoverPage"/>
              <w:spacing w:after="0"/>
              <w:ind w:left="100"/>
              <w:rPr>
                <w:noProof/>
              </w:rPr>
            </w:pPr>
          </w:p>
          <w:p w14:paraId="520608AA" w14:textId="20480640" w:rsidR="00A11630" w:rsidRDefault="006D6760" w:rsidP="006D6760">
            <w:pPr>
              <w:pStyle w:val="CRCoverPage"/>
              <w:numPr>
                <w:ilvl w:val="0"/>
                <w:numId w:val="3"/>
              </w:numPr>
              <w:spacing w:after="0"/>
              <w:rPr>
                <w:noProof/>
              </w:rPr>
            </w:pPr>
            <w:r>
              <w:rPr>
                <w:noProof/>
              </w:rPr>
              <w:t>A</w:t>
            </w:r>
            <w:r w:rsidRPr="00930B7B">
              <w:rPr>
                <w:noProof/>
              </w:rPr>
              <w:t xml:space="preserve">dd the </w:t>
            </w:r>
            <w:r w:rsidR="008568EE">
              <w:rPr>
                <w:noProof/>
              </w:rPr>
              <w:t>s</w:t>
            </w:r>
            <w:r w:rsidR="00FA4341">
              <w:rPr>
                <w:noProof/>
              </w:rPr>
              <w:t>ecurity Indication</w:t>
            </w:r>
            <w:r w:rsidR="00D24108">
              <w:rPr>
                <w:noProof/>
              </w:rPr>
              <w:t xml:space="preserve"> (including the UP integrity protection indication)</w:t>
            </w:r>
            <w:r w:rsidRPr="00930B7B">
              <w:rPr>
                <w:noProof/>
              </w:rPr>
              <w:t xml:space="preserve"> </w:t>
            </w:r>
            <w:r w:rsidR="008573AD">
              <w:rPr>
                <w:noProof/>
              </w:rPr>
              <w:t xml:space="preserve">and the </w:t>
            </w:r>
            <w:r w:rsidR="008568EE">
              <w:rPr>
                <w:noProof/>
              </w:rPr>
              <w:t>s</w:t>
            </w:r>
            <w:r w:rsidR="00D85687">
              <w:rPr>
                <w:noProof/>
              </w:rPr>
              <w:t>ecurity</w:t>
            </w:r>
            <w:r w:rsidR="008573AD">
              <w:rPr>
                <w:noProof/>
              </w:rPr>
              <w:t xml:space="preserve"> result </w:t>
            </w:r>
            <w:r w:rsidRPr="00930B7B">
              <w:rPr>
                <w:noProof/>
              </w:rPr>
              <w:t xml:space="preserve">per E-RAB in the related messages, </w:t>
            </w:r>
          </w:p>
          <w:p w14:paraId="1D7346CA" w14:textId="77777777" w:rsidR="001E41F3" w:rsidRDefault="00A11630" w:rsidP="006D6760">
            <w:pPr>
              <w:pStyle w:val="CRCoverPage"/>
              <w:numPr>
                <w:ilvl w:val="0"/>
                <w:numId w:val="3"/>
              </w:numPr>
              <w:spacing w:after="0"/>
              <w:rPr>
                <w:noProof/>
              </w:rPr>
            </w:pPr>
            <w:r>
              <w:rPr>
                <w:noProof/>
              </w:rPr>
              <w:t>U</w:t>
            </w:r>
            <w:r w:rsidR="006D6760" w:rsidRPr="00930B7B">
              <w:rPr>
                <w:noProof/>
              </w:rPr>
              <w:t>pdate the UE Security Capabilities IE to include the UE capability to support the UPIP</w:t>
            </w:r>
            <w:r w:rsidR="007E4536">
              <w:rPr>
                <w:noProof/>
              </w:rPr>
              <w:t xml:space="preserve">. </w:t>
            </w:r>
          </w:p>
          <w:p w14:paraId="31C656EC" w14:textId="58E248FD" w:rsidR="003C2B0F" w:rsidRDefault="0016511A" w:rsidP="006D6760">
            <w:pPr>
              <w:pStyle w:val="CRCoverPage"/>
              <w:numPr>
                <w:ilvl w:val="0"/>
                <w:numId w:val="3"/>
              </w:numPr>
              <w:spacing w:after="0"/>
              <w:rPr>
                <w:noProof/>
              </w:rPr>
            </w:pPr>
            <w:r>
              <w:rPr>
                <w:noProof/>
              </w:rPr>
              <w:t>Add a new cause value “</w:t>
            </w:r>
            <w:r w:rsidRPr="000B256F">
              <w:rPr>
                <w:noProof/>
              </w:rPr>
              <w:t>UP integrity protection not possible</w:t>
            </w:r>
            <w:r>
              <w:rPr>
                <w:noProof/>
              </w:rPr>
              <w:t>”</w:t>
            </w:r>
            <w:r w:rsidR="00A96C08">
              <w:rPr>
                <w:noProof/>
              </w:rPr>
              <w:t xml:space="preserve"> and UP </w:t>
            </w:r>
            <w:r w:rsidR="0098691E">
              <w:rPr>
                <w:noProof/>
              </w:rPr>
              <w:t xml:space="preserve">security </w:t>
            </w:r>
            <w:r w:rsidR="00A96C08">
              <w:rPr>
                <w:noProof/>
              </w:rPr>
              <w:t>result in the response messages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96C08"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C39FD4" w14:textId="77777777" w:rsidR="0037543C" w:rsidRDefault="0037543C" w:rsidP="00234AB8">
            <w:pPr>
              <w:pStyle w:val="CRCoverPage"/>
              <w:spacing w:after="0"/>
              <w:ind w:left="100"/>
              <w:rPr>
                <w:noProof/>
              </w:rPr>
            </w:pPr>
          </w:p>
          <w:p w14:paraId="16D76228" w14:textId="14F3CCA1" w:rsidR="001E41F3" w:rsidRDefault="009C6006" w:rsidP="00234AB8">
            <w:pPr>
              <w:pStyle w:val="CRCoverPage"/>
              <w:spacing w:after="0"/>
              <w:ind w:left="100"/>
              <w:rPr>
                <w:noProof/>
              </w:rPr>
            </w:pPr>
            <w:r>
              <w:rPr>
                <w:noProof/>
              </w:rPr>
              <w:t>User plane integrity protection support for EPC connected architectures is not supported</w:t>
            </w:r>
            <w:r w:rsidR="00234AB8">
              <w:rPr>
                <w:noProof/>
              </w:rPr>
              <w:t>.</w:t>
            </w:r>
          </w:p>
          <w:p w14:paraId="10A5A2E4" w14:textId="77777777" w:rsidR="0037543C" w:rsidRDefault="001A1763" w:rsidP="00234AB8">
            <w:pPr>
              <w:pStyle w:val="CRCoverPage"/>
              <w:spacing w:after="0"/>
              <w:ind w:left="100"/>
              <w:rPr>
                <w:noProof/>
                <w:lang w:eastAsia="zh-CN"/>
              </w:rPr>
            </w:pPr>
            <w:r>
              <w:rPr>
                <w:rFonts w:hint="eastAsia"/>
                <w:noProof/>
                <w:lang w:eastAsia="zh-CN"/>
              </w:rPr>
              <w:t>N</w:t>
            </w:r>
            <w:r>
              <w:rPr>
                <w:noProof/>
                <w:lang w:eastAsia="zh-CN"/>
              </w:rPr>
              <w:t>ot aligned with specifications in other groups</w:t>
            </w:r>
            <w:r w:rsidR="00B83724">
              <w:rPr>
                <w:noProof/>
                <w:lang w:eastAsia="zh-CN"/>
              </w:rPr>
              <w:t>.</w:t>
            </w:r>
          </w:p>
          <w:p w14:paraId="5C4BEB44" w14:textId="1ED5F1B0" w:rsidR="00B83724" w:rsidRDefault="00B83724" w:rsidP="00234AB8">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010ABF" w:rsidR="001E41F3" w:rsidRDefault="000955F9" w:rsidP="007E5FE5">
            <w:pPr>
              <w:pStyle w:val="CRCoverPage"/>
              <w:spacing w:after="0"/>
              <w:ind w:left="100"/>
              <w:rPr>
                <w:noProof/>
              </w:rPr>
            </w:pPr>
            <w:r>
              <w:rPr>
                <w:noProof/>
              </w:rPr>
              <w:t>8.2.1</w:t>
            </w:r>
            <w:r w:rsidR="000769EC">
              <w:rPr>
                <w:noProof/>
              </w:rPr>
              <w:t>.2</w:t>
            </w:r>
            <w:r>
              <w:rPr>
                <w:noProof/>
              </w:rPr>
              <w:t xml:space="preserve">, </w:t>
            </w:r>
            <w:r w:rsidR="00C63664">
              <w:rPr>
                <w:noProof/>
              </w:rPr>
              <w:t xml:space="preserve">8.3.13.2, </w:t>
            </w:r>
            <w:r w:rsidR="000769EC">
              <w:rPr>
                <w:noProof/>
              </w:rPr>
              <w:t xml:space="preserve">8.7.4.2, 8.7.6.2, </w:t>
            </w:r>
            <w:r>
              <w:rPr>
                <w:noProof/>
              </w:rPr>
              <w:t>9.1.</w:t>
            </w:r>
            <w:r w:rsidR="00397B2E">
              <w:rPr>
                <w:noProof/>
              </w:rPr>
              <w:t>1</w:t>
            </w:r>
            <w:r>
              <w:rPr>
                <w:noProof/>
              </w:rPr>
              <w:t xml:space="preserve">.1, </w:t>
            </w:r>
            <w:r w:rsidR="00BE6956">
              <w:rPr>
                <w:noProof/>
              </w:rPr>
              <w:t xml:space="preserve">9.1.2.29, </w:t>
            </w:r>
            <w:r>
              <w:rPr>
                <w:noProof/>
              </w:rPr>
              <w:t>9.1.</w:t>
            </w:r>
            <w:r w:rsidR="00E77A9F">
              <w:rPr>
                <w:noProof/>
              </w:rPr>
              <w:t>4</w:t>
            </w:r>
            <w:r>
              <w:rPr>
                <w:noProof/>
              </w:rPr>
              <w:t>.</w:t>
            </w:r>
            <w:r w:rsidR="00397B2E">
              <w:rPr>
                <w:noProof/>
              </w:rPr>
              <w:t>1</w:t>
            </w:r>
            <w:r>
              <w:rPr>
                <w:noProof/>
              </w:rPr>
              <w:t xml:space="preserve">, </w:t>
            </w:r>
            <w:r w:rsidR="00E77A9F">
              <w:rPr>
                <w:noProof/>
              </w:rPr>
              <w:t xml:space="preserve">9.1.4.2, </w:t>
            </w:r>
            <w:r>
              <w:rPr>
                <w:noProof/>
              </w:rPr>
              <w:t>9.1.</w:t>
            </w:r>
            <w:r w:rsidR="00E77A9F">
              <w:rPr>
                <w:noProof/>
              </w:rPr>
              <w:t>4.5</w:t>
            </w:r>
            <w:r>
              <w:rPr>
                <w:noProof/>
              </w:rPr>
              <w:t>, 9.1.</w:t>
            </w:r>
            <w:r w:rsidR="00E77A9F">
              <w:rPr>
                <w:noProof/>
              </w:rPr>
              <w:t>4</w:t>
            </w:r>
            <w:r>
              <w:rPr>
                <w:noProof/>
              </w:rPr>
              <w:t>.</w:t>
            </w:r>
            <w:r w:rsidR="00E77A9F">
              <w:rPr>
                <w:noProof/>
              </w:rPr>
              <w:t>6</w:t>
            </w:r>
            <w:r>
              <w:rPr>
                <w:noProof/>
              </w:rPr>
              <w:t xml:space="preserve">, </w:t>
            </w:r>
            <w:r w:rsidR="00E77A9F">
              <w:rPr>
                <w:noProof/>
              </w:rPr>
              <w:t xml:space="preserve">9.2.6, </w:t>
            </w:r>
            <w:r w:rsidR="00451430">
              <w:rPr>
                <w:noProof/>
              </w:rPr>
              <w:t>9.2.aa</w:t>
            </w:r>
            <w:r>
              <w:rPr>
                <w:noProof/>
              </w:rPr>
              <w:t>, 9.2.x1, 9.2.x2</w:t>
            </w:r>
            <w:r w:rsidR="00FC5A87">
              <w:rPr>
                <w:noProof/>
              </w:rPr>
              <w:t xml:space="preserve">, </w:t>
            </w:r>
            <w:r w:rsidR="007E5FE5">
              <w:rPr>
                <w:noProof/>
              </w:rPr>
              <w:t>9.3.4, 9.3.5, 9.3.7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F65956" w:rsidR="001E41F3" w:rsidRDefault="0082294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CDDEF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D87799" w14:textId="40F040F7" w:rsidR="001E41F3" w:rsidRDefault="00145D43" w:rsidP="00822946">
            <w:pPr>
              <w:pStyle w:val="CRCoverPage"/>
              <w:spacing w:after="0"/>
              <w:ind w:left="99"/>
              <w:rPr>
                <w:noProof/>
              </w:rPr>
            </w:pPr>
            <w:r>
              <w:rPr>
                <w:noProof/>
              </w:rPr>
              <w:t>TS</w:t>
            </w:r>
            <w:r w:rsidR="00822946">
              <w:rPr>
                <w:noProof/>
              </w:rPr>
              <w:t xml:space="preserve"> 36.413</w:t>
            </w:r>
            <w:r>
              <w:rPr>
                <w:noProof/>
              </w:rPr>
              <w:t xml:space="preserve"> CR</w:t>
            </w:r>
            <w:r w:rsidR="006666FD">
              <w:rPr>
                <w:noProof/>
              </w:rPr>
              <w:t xml:space="preserve"> </w:t>
            </w:r>
            <w:r w:rsidR="00372BCC" w:rsidRPr="00372BCC">
              <w:rPr>
                <w:noProof/>
              </w:rPr>
              <w:t>1852</w:t>
            </w:r>
          </w:p>
          <w:p w14:paraId="42398B96" w14:textId="5BF921EA" w:rsidR="00822946" w:rsidRDefault="00822946" w:rsidP="003A59AE">
            <w:pPr>
              <w:pStyle w:val="CRCoverPage"/>
              <w:spacing w:after="0"/>
              <w:ind w:left="99"/>
              <w:rPr>
                <w:noProof/>
              </w:rPr>
            </w:pPr>
            <w:r>
              <w:rPr>
                <w:noProof/>
              </w:rPr>
              <w:t xml:space="preserve">TS 38.463 CR </w:t>
            </w:r>
            <w:r w:rsidR="00F872CF" w:rsidRPr="00F872CF">
              <w:rPr>
                <w:noProof/>
              </w:rPr>
              <w:t>0678</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53A001" w:rsidR="001E41F3" w:rsidRDefault="000A07B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2E2DD6" w:rsidR="001E41F3" w:rsidRDefault="000A07B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064126" w14:textId="77777777" w:rsidR="008863B9" w:rsidRDefault="004225AF">
            <w:pPr>
              <w:pStyle w:val="CRCoverPage"/>
              <w:spacing w:after="0"/>
              <w:ind w:left="100"/>
              <w:rPr>
                <w:noProof/>
              </w:rPr>
            </w:pPr>
            <w:r>
              <w:rPr>
                <w:noProof/>
              </w:rPr>
              <w:t>Rev0: R3-220659</w:t>
            </w:r>
          </w:p>
          <w:p w14:paraId="433155AC" w14:textId="77777777" w:rsidR="004225AF" w:rsidRDefault="004225AF">
            <w:pPr>
              <w:pStyle w:val="CRCoverPage"/>
              <w:spacing w:after="0"/>
              <w:ind w:left="100"/>
              <w:rPr>
                <w:noProof/>
              </w:rPr>
            </w:pPr>
            <w:r>
              <w:rPr>
                <w:noProof/>
              </w:rPr>
              <w:t>Rev1: R3-</w:t>
            </w:r>
            <w:r w:rsidRPr="004225AF">
              <w:rPr>
                <w:noProof/>
              </w:rPr>
              <w:t>221131</w:t>
            </w:r>
          </w:p>
          <w:p w14:paraId="32A7A713" w14:textId="7D0E3787" w:rsidR="004225AF" w:rsidRDefault="004225AF">
            <w:pPr>
              <w:pStyle w:val="CRCoverPage"/>
              <w:spacing w:after="0"/>
              <w:ind w:left="100"/>
              <w:rPr>
                <w:noProof/>
              </w:rPr>
            </w:pPr>
            <w:r>
              <w:rPr>
                <w:noProof/>
              </w:rPr>
              <w:t xml:space="preserve">  Add editor’s notes</w:t>
            </w:r>
            <w:r w:rsidR="00294F46">
              <w:rPr>
                <w:noProof/>
              </w:rPr>
              <w:t xml:space="preserve"> on the security result report and UE user plane integrity protection capability</w:t>
            </w:r>
            <w:r>
              <w:rPr>
                <w:noProof/>
              </w:rPr>
              <w:t xml:space="preserve">. </w:t>
            </w:r>
          </w:p>
          <w:p w14:paraId="059FD479" w14:textId="61F669E7" w:rsidR="00E536E3" w:rsidRDefault="00E536E3">
            <w:pPr>
              <w:pStyle w:val="CRCoverPage"/>
              <w:spacing w:after="0"/>
              <w:ind w:left="100"/>
              <w:rPr>
                <w:noProof/>
              </w:rPr>
            </w:pPr>
            <w:r>
              <w:rPr>
                <w:noProof/>
              </w:rPr>
              <w:t xml:space="preserve">  The criticality of the </w:t>
            </w:r>
            <w:r w:rsidR="00E90D77">
              <w:rPr>
                <w:noProof/>
              </w:rPr>
              <w:t xml:space="preserve">Security Indication is FFS </w:t>
            </w:r>
          </w:p>
          <w:p w14:paraId="1B39A668" w14:textId="77777777" w:rsidR="004225AF" w:rsidRDefault="004225AF" w:rsidP="00FB0CA7">
            <w:pPr>
              <w:pStyle w:val="CRCoverPage"/>
              <w:spacing w:after="0"/>
              <w:ind w:left="100"/>
              <w:rPr>
                <w:noProof/>
              </w:rPr>
            </w:pPr>
            <w:r>
              <w:rPr>
                <w:noProof/>
              </w:rPr>
              <w:t xml:space="preserve">  Update the IE name </w:t>
            </w:r>
            <w:r w:rsidR="00FB0CA7">
              <w:rPr>
                <w:noProof/>
              </w:rPr>
              <w:t xml:space="preserve">to align with S1AP BLCR </w:t>
            </w:r>
            <w:r>
              <w:rPr>
                <w:noProof/>
              </w:rPr>
              <w:t xml:space="preserve">etc. </w:t>
            </w:r>
          </w:p>
          <w:p w14:paraId="604D1838" w14:textId="77777777" w:rsidR="00EB4F80" w:rsidRDefault="00EB4F80" w:rsidP="00EB4F80">
            <w:pPr>
              <w:pStyle w:val="CRCoverPage"/>
              <w:spacing w:after="0"/>
              <w:ind w:left="100"/>
              <w:rPr>
                <w:noProof/>
              </w:rPr>
            </w:pPr>
            <w:r>
              <w:rPr>
                <w:noProof/>
              </w:rPr>
              <w:t xml:space="preserve">Rev2: </w:t>
            </w:r>
            <w:r w:rsidR="00041286" w:rsidRPr="00041286">
              <w:rPr>
                <w:noProof/>
              </w:rPr>
              <w:t>R3-221447</w:t>
            </w:r>
          </w:p>
          <w:p w14:paraId="398F8276" w14:textId="77777777" w:rsidR="0007510B" w:rsidRDefault="0007510B" w:rsidP="00EB4F80">
            <w:pPr>
              <w:pStyle w:val="CRCoverPage"/>
              <w:spacing w:after="0"/>
              <w:ind w:left="100"/>
              <w:rPr>
                <w:noProof/>
              </w:rPr>
            </w:pPr>
            <w:r>
              <w:rPr>
                <w:noProof/>
              </w:rPr>
              <w:t xml:space="preserve">Rev3: </w:t>
            </w:r>
            <w:r w:rsidRPr="0007510B">
              <w:rPr>
                <w:noProof/>
              </w:rPr>
              <w:t>R3-221453</w:t>
            </w:r>
          </w:p>
          <w:p w14:paraId="1B9BA4A8" w14:textId="77777777" w:rsidR="00C709D7" w:rsidRDefault="00C709D7" w:rsidP="00EB4F80">
            <w:pPr>
              <w:pStyle w:val="CRCoverPage"/>
              <w:spacing w:after="0"/>
              <w:ind w:left="100"/>
              <w:rPr>
                <w:noProof/>
              </w:rPr>
            </w:pPr>
            <w:r>
              <w:rPr>
                <w:noProof/>
              </w:rPr>
              <w:t xml:space="preserve">  Update the procedure texts. </w:t>
            </w:r>
          </w:p>
          <w:p w14:paraId="7418F04B" w14:textId="77777777" w:rsidR="00F77CAF" w:rsidRDefault="00F77CAF" w:rsidP="00EB4F80">
            <w:pPr>
              <w:pStyle w:val="CRCoverPage"/>
              <w:spacing w:after="0"/>
              <w:ind w:left="100"/>
              <w:rPr>
                <w:noProof/>
              </w:rPr>
            </w:pPr>
            <w:r>
              <w:rPr>
                <w:noProof/>
              </w:rPr>
              <w:t xml:space="preserve">Rev4: </w:t>
            </w:r>
            <w:r w:rsidRPr="00F77CAF">
              <w:rPr>
                <w:noProof/>
              </w:rPr>
              <w:t>R3-221608</w:t>
            </w:r>
          </w:p>
          <w:p w14:paraId="6ACA4173" w14:textId="06DC56DA" w:rsidR="00F77CAF" w:rsidRDefault="00F77CAF" w:rsidP="00EB4F80">
            <w:pPr>
              <w:pStyle w:val="CRCoverPage"/>
              <w:spacing w:after="0"/>
              <w:ind w:left="100"/>
              <w:rPr>
                <w:noProof/>
              </w:rPr>
            </w:pPr>
            <w:r>
              <w:rPr>
                <w:noProof/>
              </w:rPr>
              <w:t xml:space="preserve">  Resubmit to RAN3-115-e.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4250F9A" w14:textId="28A9FD27" w:rsidR="00AF2F73" w:rsidRPr="0012225B" w:rsidRDefault="00AF2F73" w:rsidP="00AF2F73">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rPr>
          <w:rFonts w:eastAsia="맑은 고딕"/>
          <w:bCs/>
          <w:i/>
          <w:sz w:val="22"/>
          <w:szCs w:val="22"/>
          <w:lang w:eastAsia="ko-KR"/>
        </w:rPr>
      </w:pPr>
      <w:r w:rsidRPr="0012225B">
        <w:rPr>
          <w:rFonts w:eastAsia="SimSun"/>
          <w:bCs/>
          <w:i/>
          <w:sz w:val="22"/>
          <w:szCs w:val="22"/>
          <w:vertAlign w:val="superscript"/>
          <w:lang w:eastAsia="zh-CN"/>
        </w:rPr>
        <w:lastRenderedPageBreak/>
        <w:t xml:space="preserve"> </w:t>
      </w:r>
      <w:r w:rsidRPr="0012225B">
        <w:rPr>
          <w:rFonts w:eastAsia="SimSun"/>
          <w:bCs/>
          <w:i/>
          <w:sz w:val="22"/>
          <w:szCs w:val="22"/>
          <w:lang w:eastAsia="zh-CN"/>
        </w:rPr>
        <w:t>CHANGE</w:t>
      </w:r>
      <w:r w:rsidR="00126F30">
        <w:rPr>
          <w:rFonts w:eastAsia="SimSun"/>
          <w:bCs/>
          <w:i/>
          <w:sz w:val="22"/>
          <w:szCs w:val="22"/>
          <w:lang w:eastAsia="zh-CN"/>
        </w:rPr>
        <w:t xml:space="preserve"> BEGINS</w:t>
      </w:r>
    </w:p>
    <w:p w14:paraId="48F91F0B" w14:textId="77777777" w:rsidR="00355610" w:rsidRDefault="00355610">
      <w:pPr>
        <w:rPr>
          <w:noProof/>
          <w:lang w:val="en-US"/>
        </w:rPr>
      </w:pPr>
    </w:p>
    <w:p w14:paraId="12C5860A" w14:textId="77777777" w:rsidR="00EE58A9" w:rsidRPr="00C37D2B" w:rsidRDefault="00EE58A9" w:rsidP="00EE58A9">
      <w:pPr>
        <w:pStyle w:val="Heading3"/>
      </w:pPr>
      <w:bookmarkStart w:id="12" w:name="_Toc20954130"/>
      <w:bookmarkStart w:id="13" w:name="_Toc29902134"/>
      <w:bookmarkStart w:id="14" w:name="_Toc29906138"/>
      <w:bookmarkStart w:id="15" w:name="_Toc36550128"/>
      <w:bookmarkStart w:id="16" w:name="_Toc45103842"/>
      <w:bookmarkStart w:id="17" w:name="_Toc45227338"/>
      <w:bookmarkStart w:id="18" w:name="_Toc45891152"/>
      <w:bookmarkStart w:id="19" w:name="_Toc51763790"/>
      <w:bookmarkStart w:id="20" w:name="_Toc56527789"/>
      <w:bookmarkStart w:id="21" w:name="_Toc64381756"/>
      <w:bookmarkStart w:id="22" w:name="_Toc66283331"/>
      <w:bookmarkStart w:id="23" w:name="_Toc67910707"/>
      <w:bookmarkStart w:id="24" w:name="_Toc73979485"/>
      <w:bookmarkStart w:id="25" w:name="_Toc81227991"/>
      <w:r w:rsidRPr="00C37D2B">
        <w:t>8.2.1</w:t>
      </w:r>
      <w:r w:rsidRPr="00C37D2B">
        <w:tab/>
        <w:t>Handover Preparation</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EB3EF6C" w14:textId="77777777" w:rsidR="00EE58A9" w:rsidRPr="00C37D2B" w:rsidRDefault="00EE58A9" w:rsidP="00EE58A9">
      <w:pPr>
        <w:pStyle w:val="Heading4"/>
      </w:pPr>
      <w:bookmarkStart w:id="26" w:name="_Toc20954131"/>
      <w:bookmarkStart w:id="27" w:name="_Toc29902135"/>
      <w:bookmarkStart w:id="28" w:name="_Toc29906139"/>
      <w:bookmarkStart w:id="29" w:name="_Toc36550129"/>
      <w:bookmarkStart w:id="30" w:name="_Toc45103843"/>
      <w:bookmarkStart w:id="31" w:name="_Toc45227339"/>
      <w:bookmarkStart w:id="32" w:name="_Toc45891153"/>
      <w:bookmarkStart w:id="33" w:name="_Toc51763791"/>
      <w:bookmarkStart w:id="34" w:name="_Toc56527790"/>
      <w:bookmarkStart w:id="35" w:name="_Toc64381757"/>
      <w:bookmarkStart w:id="36" w:name="_Toc66283332"/>
      <w:bookmarkStart w:id="37" w:name="_Toc67910708"/>
      <w:bookmarkStart w:id="38" w:name="_Toc73979486"/>
      <w:bookmarkStart w:id="39" w:name="_Toc81227992"/>
      <w:r w:rsidRPr="00C37D2B">
        <w:t>8.2.1.1</w:t>
      </w:r>
      <w:r w:rsidRPr="00C37D2B">
        <w:tab/>
        <w:t>General</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7F4C825" w14:textId="77777777" w:rsidR="00EE58A9" w:rsidRPr="00C37D2B" w:rsidRDefault="00EE58A9" w:rsidP="00EE58A9">
      <w:r w:rsidRPr="00C37D2B">
        <w:t>This procedure is used to establish necessary resources in an eNB for an incoming handover.</w:t>
      </w:r>
      <w:r w:rsidRPr="009E1D0A">
        <w:rPr>
          <w:rFonts w:eastAsia="맑은 고딕"/>
        </w:rPr>
        <w:t xml:space="preserve"> </w:t>
      </w:r>
      <w:r w:rsidRPr="009851CF">
        <w:rPr>
          <w:rFonts w:eastAsia="맑은 고딕"/>
        </w:rPr>
        <w:t>If the procedure concerns a conditional handover, parallel transactions are allowed. Possible parallel requests are identified by the target cell ID when the source UE AP IDs are the same.</w:t>
      </w:r>
    </w:p>
    <w:p w14:paraId="24AEF8FA" w14:textId="77777777" w:rsidR="00EE58A9" w:rsidRPr="00C37D2B" w:rsidRDefault="00EE58A9" w:rsidP="00EE58A9">
      <w:r w:rsidRPr="00C37D2B">
        <w:t xml:space="preserve">The procedure uses </w:t>
      </w:r>
      <w:r w:rsidRPr="00C37D2B">
        <w:rPr>
          <w:rFonts w:eastAsia="SimSun"/>
          <w:lang w:eastAsia="zh-CN"/>
        </w:rPr>
        <w:t>UE-associated signalling</w:t>
      </w:r>
      <w:r w:rsidRPr="00C37D2B">
        <w:t>.</w:t>
      </w:r>
    </w:p>
    <w:p w14:paraId="679257E0" w14:textId="77777777" w:rsidR="00EE58A9" w:rsidRPr="00C37D2B" w:rsidRDefault="00EE58A9" w:rsidP="00EE58A9">
      <w:pPr>
        <w:pStyle w:val="Heading4"/>
      </w:pPr>
      <w:bookmarkStart w:id="40" w:name="_Toc20954132"/>
      <w:bookmarkStart w:id="41" w:name="_Toc29902136"/>
      <w:bookmarkStart w:id="42" w:name="_Toc29906140"/>
      <w:bookmarkStart w:id="43" w:name="_Toc36550130"/>
      <w:bookmarkStart w:id="44" w:name="_Toc45103844"/>
      <w:bookmarkStart w:id="45" w:name="_Toc45227340"/>
      <w:bookmarkStart w:id="46" w:name="_Toc45891154"/>
      <w:bookmarkStart w:id="47" w:name="_Toc51763792"/>
      <w:bookmarkStart w:id="48" w:name="_Toc56527791"/>
      <w:bookmarkStart w:id="49" w:name="_Toc64381758"/>
      <w:bookmarkStart w:id="50" w:name="_Toc66283333"/>
      <w:bookmarkStart w:id="51" w:name="_Toc67910709"/>
      <w:bookmarkStart w:id="52" w:name="_Toc73979487"/>
      <w:bookmarkStart w:id="53" w:name="_Toc81227993"/>
      <w:r w:rsidRPr="00C37D2B">
        <w:t>8.2.1.2</w:t>
      </w:r>
      <w:r w:rsidRPr="00C37D2B">
        <w:tab/>
        <w:t>Successful Operation</w:t>
      </w:r>
      <w:bookmarkEnd w:id="40"/>
      <w:bookmarkEnd w:id="41"/>
      <w:bookmarkEnd w:id="42"/>
      <w:bookmarkEnd w:id="43"/>
      <w:bookmarkEnd w:id="44"/>
      <w:bookmarkEnd w:id="45"/>
      <w:bookmarkEnd w:id="46"/>
      <w:bookmarkEnd w:id="47"/>
      <w:bookmarkEnd w:id="48"/>
      <w:bookmarkEnd w:id="49"/>
      <w:bookmarkEnd w:id="50"/>
      <w:bookmarkEnd w:id="51"/>
      <w:bookmarkEnd w:id="52"/>
      <w:bookmarkEnd w:id="53"/>
    </w:p>
    <w:bookmarkStart w:id="54" w:name="_MON_1267523125"/>
    <w:bookmarkEnd w:id="54"/>
    <w:p w14:paraId="74420A08" w14:textId="77777777" w:rsidR="00EE58A9" w:rsidRPr="00C37D2B" w:rsidRDefault="00EE58A9" w:rsidP="00EE58A9">
      <w:pPr>
        <w:pStyle w:val="TH"/>
        <w:rPr>
          <w:rFonts w:eastAsia="SimSun"/>
        </w:rPr>
      </w:pPr>
      <w:r w:rsidRPr="00C37D2B">
        <w:rPr>
          <w:rFonts w:eastAsia="SimSun"/>
        </w:rPr>
        <w:object w:dxaOrig="5429" w:dyaOrig="2654" w14:anchorId="174EC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8pt;height:126.35pt" o:ole="">
            <v:imagedata r:id="rId17" o:title=""/>
          </v:shape>
          <o:OLEObject Type="Embed" ProgID="Word.Picture.8" ShapeID="_x0000_i1025" DrawAspect="Content" ObjectID="_1707494629" r:id="rId18"/>
        </w:object>
      </w:r>
    </w:p>
    <w:p w14:paraId="2487D70F" w14:textId="77777777" w:rsidR="00EE58A9" w:rsidRPr="00C37D2B" w:rsidRDefault="00EE58A9" w:rsidP="00EE58A9">
      <w:pPr>
        <w:pStyle w:val="TF"/>
      </w:pPr>
      <w:r w:rsidRPr="00C37D2B">
        <w:t>Figure 8.2.1.2-1: Handover Preparation, successful operation</w:t>
      </w:r>
    </w:p>
    <w:p w14:paraId="004C95E1" w14:textId="6D1ED9D5" w:rsidR="00806A59" w:rsidRDefault="00806A59" w:rsidP="00806A59">
      <w:pPr>
        <w:rPr>
          <w:b/>
          <w:color w:val="0070C0"/>
        </w:rPr>
      </w:pPr>
      <w:r>
        <w:rPr>
          <w:b/>
          <w:color w:val="0070C0"/>
        </w:rPr>
        <w:t>&lt;Unchanged Text Omitted&gt;</w:t>
      </w:r>
    </w:p>
    <w:p w14:paraId="422D6866" w14:textId="77777777" w:rsidR="00EE58A9" w:rsidRDefault="00EE58A9" w:rsidP="00EE58A9">
      <w:pPr>
        <w:rPr>
          <w:ins w:id="55" w:author="Author"/>
          <w:snapToGrid w:val="0"/>
          <w:lang w:eastAsia="zh-CN"/>
        </w:rPr>
      </w:pPr>
      <w:r w:rsidRPr="00DE4D13">
        <w:rPr>
          <w:snapToGrid w:val="0"/>
          <w:lang w:eastAsia="zh-CN"/>
        </w:rPr>
        <w:t>I</w:t>
      </w:r>
      <w:r w:rsidRPr="00DE4D13">
        <w:rPr>
          <w:rFonts w:hint="eastAsia"/>
          <w:snapToGrid w:val="0"/>
          <w:lang w:eastAsia="zh-CN"/>
        </w:rPr>
        <w:t>f the</w:t>
      </w:r>
      <w:r w:rsidRPr="00DE4D13">
        <w:rPr>
          <w:rFonts w:hint="eastAsia"/>
          <w:i/>
          <w:lang w:eastAsia="zh-CN"/>
        </w:rPr>
        <w:t xml:space="preserve"> I</w:t>
      </w:r>
      <w:r>
        <w:rPr>
          <w:i/>
          <w:lang w:eastAsia="zh-CN"/>
        </w:rPr>
        <w:t>MS Voice EPS Fallback from 5G</w:t>
      </w:r>
      <w:r w:rsidRPr="00DE4D13">
        <w:rPr>
          <w:rFonts w:hint="eastAsia"/>
          <w:i/>
          <w:lang w:eastAsia="zh-CN"/>
        </w:rPr>
        <w:t xml:space="preserve"> </w:t>
      </w:r>
      <w:r w:rsidRPr="00DE4D13">
        <w:rPr>
          <w:rFonts w:hint="eastAsia"/>
          <w:snapToGrid w:val="0"/>
          <w:lang w:eastAsia="zh-CN"/>
        </w:rPr>
        <w:t>IE</w:t>
      </w:r>
      <w:r w:rsidRPr="00DE4D13">
        <w:rPr>
          <w:snapToGrid w:val="0"/>
          <w:lang w:eastAsia="zh-CN"/>
        </w:rPr>
        <w:t xml:space="preserve"> is contained in the HANDOVER REQUEST message</w:t>
      </w:r>
      <w:r w:rsidRPr="00DE4D13">
        <w:rPr>
          <w:rFonts w:hint="eastAsia"/>
          <w:snapToGrid w:val="0"/>
          <w:lang w:eastAsia="zh-CN"/>
        </w:rPr>
        <w:t xml:space="preserve">, the </w:t>
      </w:r>
      <w:r w:rsidRPr="00DE4D13">
        <w:rPr>
          <w:snapToGrid w:val="0"/>
          <w:lang w:eastAsia="zh-CN"/>
        </w:rPr>
        <w:t>target eNB</w:t>
      </w:r>
      <w:r w:rsidRPr="00DE4D13">
        <w:rPr>
          <w:rFonts w:hint="eastAsia"/>
          <w:snapToGrid w:val="0"/>
          <w:lang w:eastAsia="zh-CN"/>
        </w:rPr>
        <w:t xml:space="preserve"> shall, if supported, </w:t>
      </w:r>
      <w:r>
        <w:rPr>
          <w:snapToGrid w:val="0"/>
          <w:lang w:eastAsia="zh-CN"/>
        </w:rPr>
        <w:t xml:space="preserve">store this information in the UE context and </w:t>
      </w:r>
      <w:r w:rsidRPr="00DE4D13">
        <w:rPr>
          <w:rFonts w:hint="eastAsia"/>
          <w:snapToGrid w:val="0"/>
          <w:lang w:eastAsia="zh-CN"/>
        </w:rPr>
        <w:t xml:space="preserve">consider </w:t>
      </w:r>
      <w:r w:rsidRPr="00DE4D13">
        <w:rPr>
          <w:snapToGrid w:val="0"/>
          <w:lang w:eastAsia="zh-CN"/>
        </w:rPr>
        <w:t xml:space="preserve">that the </w:t>
      </w:r>
      <w:r>
        <w:rPr>
          <w:snapToGrid w:val="0"/>
          <w:lang w:eastAsia="zh-CN"/>
        </w:rPr>
        <w:t>UE was previously handed over from NG-RAN to E-UTRAN due to an IMS voice fallback</w:t>
      </w:r>
      <w:r w:rsidRPr="00DE4D13">
        <w:rPr>
          <w:rFonts w:hint="eastAsia"/>
          <w:snapToGrid w:val="0"/>
          <w:lang w:eastAsia="zh-CN"/>
        </w:rPr>
        <w:t>.</w:t>
      </w:r>
    </w:p>
    <w:p w14:paraId="65320BC5" w14:textId="6CE86D18" w:rsidR="006A7B4A" w:rsidRPr="001D2E49" w:rsidRDefault="006A7B4A" w:rsidP="006A7B4A">
      <w:pPr>
        <w:rPr>
          <w:ins w:id="56" w:author="Author"/>
          <w:lang w:eastAsia="zh-CN"/>
        </w:rPr>
      </w:pPr>
      <w:ins w:id="57" w:author="Author">
        <w:r w:rsidRPr="001D2E49">
          <w:rPr>
            <w:rFonts w:hint="eastAsia"/>
            <w:lang w:eastAsia="zh-CN"/>
          </w:rPr>
          <w:t xml:space="preserve">For each </w:t>
        </w:r>
        <w:r>
          <w:rPr>
            <w:lang w:eastAsia="zh-CN"/>
          </w:rPr>
          <w:t>E-RAB</w:t>
        </w:r>
        <w:r w:rsidRPr="001D2E49">
          <w:rPr>
            <w:rFonts w:hint="eastAsia"/>
            <w:lang w:eastAsia="zh-CN"/>
          </w:rPr>
          <w:t xml:space="preserve"> for which the </w:t>
        </w:r>
        <w:r w:rsidR="0082643A">
          <w:rPr>
            <w:rFonts w:hint="eastAsia"/>
            <w:i/>
            <w:lang w:eastAsia="zh-CN"/>
          </w:rPr>
          <w:t>Security Indication</w:t>
        </w:r>
        <w:r w:rsidRPr="001D2E49">
          <w:rPr>
            <w:rFonts w:hint="eastAsia"/>
            <w:lang w:eastAsia="zh-CN"/>
          </w:rPr>
          <w:t xml:space="preserve"> IE is included in the </w:t>
        </w:r>
        <w:r>
          <w:rPr>
            <w:i/>
            <w:iCs/>
            <w:lang w:val="en-US"/>
          </w:rPr>
          <w:t>E-RAB To Be Setup Item IEs</w:t>
        </w:r>
        <w:r w:rsidRPr="001D2E49">
          <w:rPr>
            <w:iCs/>
            <w:lang w:val="en-US" w:eastAsia="zh-CN"/>
          </w:rPr>
          <w:t xml:space="preserve"> </w:t>
        </w:r>
        <w:r w:rsidRPr="001D2E49">
          <w:rPr>
            <w:lang w:val="en-US" w:eastAsia="zh-CN"/>
          </w:rPr>
          <w:t xml:space="preserve">IE of the </w:t>
        </w:r>
        <w:r w:rsidR="005762E1">
          <w:rPr>
            <w:lang w:val="en-US" w:eastAsia="zh-CN"/>
          </w:rPr>
          <w:t xml:space="preserve">HANDOVER REQUEST </w:t>
        </w:r>
        <w:r w:rsidRPr="001D2E49">
          <w:t>message</w:t>
        </w:r>
        <w:r>
          <w:t xml:space="preserve">, and </w:t>
        </w:r>
        <w:r w:rsidRPr="001D2E49">
          <w:rPr>
            <w:lang w:eastAsia="zh-CN"/>
          </w:rPr>
          <w:t>the</w:t>
        </w:r>
        <w:r w:rsidRPr="001D2E49">
          <w:rPr>
            <w:rFonts w:hint="eastAsia"/>
            <w:lang w:eastAsia="zh-CN"/>
          </w:rPr>
          <w:t xml:space="preserve"> </w:t>
        </w:r>
        <w:r>
          <w:rPr>
            <w:lang w:eastAsia="zh-CN"/>
          </w:rPr>
          <w:t xml:space="preserve">EIA7 bit in the </w:t>
        </w:r>
        <w:r w:rsidRPr="00F71BB4">
          <w:rPr>
            <w:rFonts w:cs="Arial"/>
            <w:bCs/>
            <w:i/>
            <w:lang w:eastAsia="ja-JP"/>
          </w:rPr>
          <w:t>Integrity Protection Algorithms</w:t>
        </w:r>
        <w:r w:rsidRPr="001D2E49">
          <w:rPr>
            <w:rFonts w:hint="eastAsia"/>
            <w:lang w:eastAsia="zh-CN"/>
          </w:rPr>
          <w:t xml:space="preserve"> IE </w:t>
        </w:r>
        <w:r>
          <w:rPr>
            <w:lang w:eastAsia="zh-CN"/>
          </w:rPr>
          <w:t xml:space="preserve">contained in </w:t>
        </w:r>
        <w:r w:rsidRPr="00F71BB4">
          <w:rPr>
            <w:i/>
          </w:rPr>
          <w:t>UE Security Capabilities</w:t>
        </w:r>
        <w:r w:rsidRPr="001D2E49">
          <w:rPr>
            <w:rFonts w:hint="eastAsia"/>
            <w:lang w:eastAsia="zh-CN"/>
          </w:rPr>
          <w:t xml:space="preserve"> </w:t>
        </w:r>
        <w:r>
          <w:rPr>
            <w:lang w:eastAsia="zh-CN"/>
          </w:rPr>
          <w:t xml:space="preserve">IE is </w:t>
        </w:r>
        <w:r w:rsidR="00CD6E48">
          <w:rPr>
            <w:lang w:eastAsia="zh-CN"/>
          </w:rPr>
          <w:t xml:space="preserve">set </w:t>
        </w:r>
        <w:r>
          <w:rPr>
            <w:lang w:eastAsia="zh-CN"/>
          </w:rPr>
          <w:t xml:space="preserve">to </w:t>
        </w:r>
        <w:r w:rsidR="00195328" w:rsidRPr="00C37D2B">
          <w:rPr>
            <w:lang w:eastAsia="ja-JP"/>
          </w:rPr>
          <w:t>'1'</w:t>
        </w:r>
        <w:r>
          <w:rPr>
            <w:lang w:eastAsia="zh-CN"/>
          </w:rPr>
          <w:t>:</w:t>
        </w:r>
        <w:r w:rsidRPr="001D2E49">
          <w:rPr>
            <w:lang w:eastAsia="zh-CN"/>
          </w:rPr>
          <w:t xml:space="preserve"> </w:t>
        </w:r>
      </w:ins>
    </w:p>
    <w:p w14:paraId="4BFA5FD4" w14:textId="50A06699" w:rsidR="006A7B4A" w:rsidRDefault="006A7B4A" w:rsidP="006A7B4A">
      <w:pPr>
        <w:pStyle w:val="B1"/>
        <w:rPr>
          <w:ins w:id="58" w:author="Author"/>
          <w:lang w:eastAsia="zh-CN"/>
        </w:rPr>
      </w:pPr>
      <w:ins w:id="59" w:author="Author">
        <w:r w:rsidRPr="001D2E49">
          <w:rPr>
            <w:lang w:eastAsia="zh-CN"/>
          </w:rPr>
          <w:t>-</w:t>
        </w:r>
        <w:r w:rsidRPr="001D2E49">
          <w:rPr>
            <w:lang w:eastAsia="zh-CN"/>
          </w:rPr>
          <w:tab/>
        </w:r>
        <w:r>
          <w:rPr>
            <w:lang w:eastAsia="zh-CN"/>
          </w:rPr>
          <w:t xml:space="preserve">if the </w:t>
        </w:r>
        <w:r w:rsidR="00E06394">
          <w:rPr>
            <w:rFonts w:hint="eastAsia"/>
            <w:i/>
            <w:lang w:eastAsia="zh-CN"/>
          </w:rPr>
          <w:t>Integrity Protection Indication</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"required"</w:t>
        </w:r>
        <w:r>
          <w:rPr>
            <w:lang w:eastAsia="zh-CN"/>
          </w:rPr>
          <w:t xml:space="preserve">, </w:t>
        </w:r>
        <w:r w:rsidRPr="001D2E49">
          <w:rPr>
            <w:lang w:eastAsia="ja-JP"/>
          </w:rPr>
          <w:t xml:space="preserve">the </w:t>
        </w:r>
      </w:ins>
      <w:ins w:id="60" w:author="INTEL-Jaemin" w:date="2022-02-27T18:58:00Z">
        <w:r w:rsidR="00E36813">
          <w:rPr>
            <w:lang w:eastAsia="ja-JP"/>
          </w:rPr>
          <w:t xml:space="preserve">target </w:t>
        </w:r>
      </w:ins>
      <w:ins w:id="61" w:author="Author">
        <w:r>
          <w:rPr>
            <w:lang w:eastAsia="ja-JP"/>
          </w:rPr>
          <w:t>eNB</w:t>
        </w:r>
        <w:r w:rsidRPr="001D2E49">
          <w:rPr>
            <w:lang w:eastAsia="ja-JP"/>
          </w:rPr>
          <w:t xml:space="preserve"> shall</w:t>
        </w:r>
        <w:r w:rsidR="00E86CDF">
          <w:rPr>
            <w:lang w:eastAsia="ja-JP"/>
          </w:rPr>
          <w:t>, if supported,</w:t>
        </w:r>
        <w:r w:rsidRPr="001D2E49">
          <w:rPr>
            <w:lang w:eastAsia="ja-JP"/>
          </w:rPr>
          <w:t xml:space="preserve"> </w:t>
        </w:r>
        <w:r w:rsidRPr="001D2E49">
          <w:rPr>
            <w:rFonts w:hint="eastAsia"/>
            <w:lang w:eastAsia="zh-CN"/>
          </w:rPr>
          <w:t xml:space="preserve">perform user plane </w:t>
        </w:r>
        <w:r w:rsidRPr="001D2E49">
          <w:rPr>
            <w:lang w:eastAsia="zh-CN"/>
          </w:rPr>
          <w:t>integrity</w:t>
        </w:r>
        <w:r w:rsidRPr="001D2E49">
          <w:rPr>
            <w:rFonts w:hint="eastAsia"/>
            <w:lang w:eastAsia="zh-CN"/>
          </w:rPr>
          <w:t xml:space="preserve"> </w:t>
        </w:r>
        <w:r w:rsidRPr="001D2E49">
          <w:rPr>
            <w:lang w:eastAsia="zh-CN"/>
          </w:rPr>
          <w:t xml:space="preserve">protection </w:t>
        </w:r>
        <w:r w:rsidRPr="001D2E49">
          <w:rPr>
            <w:rFonts w:hint="eastAsia"/>
            <w:lang w:eastAsia="zh-CN"/>
          </w:rPr>
          <w:t xml:space="preserve">for the </w:t>
        </w:r>
        <w:r w:rsidRPr="001D2E49">
          <w:rPr>
            <w:lang w:eastAsia="ja-JP"/>
          </w:rPr>
          <w:t xml:space="preserve">concerned </w:t>
        </w:r>
        <w:r>
          <w:rPr>
            <w:lang w:eastAsia="ja-JP"/>
          </w:rPr>
          <w:t>E-RAB as specified in TS 33.401 [15]</w:t>
        </w:r>
        <w:r w:rsidRPr="001D2E49">
          <w:rPr>
            <w:rFonts w:hint="eastAsia"/>
            <w:lang w:eastAsia="zh-CN"/>
          </w:rPr>
          <w:t>.</w:t>
        </w:r>
      </w:ins>
    </w:p>
    <w:p w14:paraId="5F3B2AFF" w14:textId="54D752C3" w:rsidR="006A7B4A" w:rsidRDefault="006A7B4A" w:rsidP="006A7B4A">
      <w:pPr>
        <w:pStyle w:val="B1"/>
        <w:rPr>
          <w:ins w:id="62" w:author="Author"/>
          <w:lang w:eastAsia="zh-CN"/>
        </w:rPr>
      </w:pPr>
      <w:ins w:id="63" w:author="Author">
        <w:r>
          <w:rPr>
            <w:lang w:eastAsia="zh-CN"/>
          </w:rPr>
          <w:t>-</w:t>
        </w:r>
        <w:r>
          <w:rPr>
            <w:lang w:eastAsia="zh-CN"/>
          </w:rPr>
          <w:tab/>
          <w:t xml:space="preserve">if the </w:t>
        </w:r>
        <w:r w:rsidR="00E06394">
          <w:rPr>
            <w:rFonts w:hint="eastAsia"/>
            <w:i/>
            <w:lang w:eastAsia="zh-CN"/>
          </w:rPr>
          <w:t>Integrity Protection Indication</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"preferred"</w:t>
        </w:r>
        <w:r>
          <w:rPr>
            <w:lang w:eastAsia="zh-CN"/>
          </w:rPr>
          <w:t xml:space="preserve">, </w:t>
        </w:r>
        <w:r w:rsidRPr="001D2E49">
          <w:t xml:space="preserve">the </w:t>
        </w:r>
      </w:ins>
      <w:ins w:id="64" w:author="INTEL-Jaemin" w:date="2022-02-27T18:58:00Z">
        <w:r w:rsidR="00E36813">
          <w:t xml:space="preserve">target </w:t>
        </w:r>
      </w:ins>
      <w:ins w:id="65" w:author="Author">
        <w:r>
          <w:t>eNB</w:t>
        </w:r>
        <w:r w:rsidRPr="001D2E49">
          <w:t xml:space="preserve"> should </w:t>
        </w:r>
        <w:r w:rsidRPr="001D2E49">
          <w:rPr>
            <w:rFonts w:hint="eastAsia"/>
            <w:lang w:eastAsia="zh-CN"/>
          </w:rPr>
          <w:t xml:space="preserve">perform user plane </w:t>
        </w:r>
        <w:r w:rsidRPr="001D2E49">
          <w:rPr>
            <w:lang w:eastAsia="zh-CN"/>
          </w:rPr>
          <w:t xml:space="preserve">integrity protection </w:t>
        </w:r>
        <w:r w:rsidRPr="001D2E49">
          <w:rPr>
            <w:rFonts w:hint="eastAsia"/>
            <w:lang w:eastAsia="zh-CN"/>
          </w:rPr>
          <w:t xml:space="preserve">for the </w:t>
        </w:r>
        <w:r w:rsidRPr="001D2E49">
          <w:t xml:space="preserve">concerned </w:t>
        </w:r>
        <w:r>
          <w:t>E-RAB</w:t>
        </w:r>
        <w:r w:rsidRPr="001D2E49">
          <w:rPr>
            <w:lang w:eastAsia="zh-CN"/>
          </w:rPr>
          <w:t xml:space="preserve"> </w:t>
        </w:r>
        <w:r>
          <w:rPr>
            <w:lang w:eastAsia="ja-JP"/>
          </w:rPr>
          <w:t>as specified in TS 33.401 [15]</w:t>
        </w:r>
        <w:r w:rsidRPr="001D2E49">
          <w:t>.</w:t>
        </w:r>
      </w:ins>
    </w:p>
    <w:p w14:paraId="462C8C20" w14:textId="4E34BE7C" w:rsidR="00FD30D2" w:rsidRDefault="006A7B4A" w:rsidP="00E9126C">
      <w:pPr>
        <w:pStyle w:val="B1"/>
        <w:rPr>
          <w:lang w:eastAsia="zh-CN"/>
        </w:rPr>
      </w:pPr>
      <w:ins w:id="66" w:author="Author">
        <w:r>
          <w:rPr>
            <w:lang w:eastAsia="zh-CN"/>
          </w:rPr>
          <w:t>-</w:t>
        </w:r>
        <w:r>
          <w:rPr>
            <w:lang w:eastAsia="zh-CN"/>
          </w:rPr>
          <w:tab/>
        </w:r>
        <w:r w:rsidRPr="001D2E49">
          <w:rPr>
            <w:lang w:eastAsia="zh-CN"/>
          </w:rPr>
          <w:t>if the</w:t>
        </w:r>
        <w:r w:rsidRPr="001D2E49">
          <w:rPr>
            <w:rFonts w:hint="eastAsia"/>
            <w:lang w:eastAsia="zh-CN"/>
          </w:rPr>
          <w:t xml:space="preserve"> </w:t>
        </w:r>
        <w:r w:rsidR="00E06394">
          <w:rPr>
            <w:rFonts w:hint="eastAsia"/>
            <w:i/>
            <w:lang w:eastAsia="zh-CN"/>
          </w:rPr>
          <w:t>Integrity Protection Indication</w:t>
        </w:r>
        <w:r w:rsidRPr="001D2E49">
          <w:rPr>
            <w:rFonts w:hint="eastAsia"/>
            <w:lang w:eastAsia="zh-CN"/>
          </w:rPr>
          <w:t xml:space="preserve"> IE</w:t>
        </w:r>
        <w:r w:rsidRPr="001D2E49">
          <w:rPr>
            <w:lang w:eastAsia="zh-CN"/>
          </w:rPr>
          <w:t xml:space="preserve"> </w:t>
        </w:r>
        <w:r w:rsidRPr="001D2E49">
          <w:rPr>
            <w:rFonts w:hint="eastAsia"/>
            <w:lang w:eastAsia="zh-CN"/>
          </w:rPr>
          <w:t xml:space="preserve">is set to </w:t>
        </w:r>
        <w:r w:rsidRPr="001D2E49">
          <w:rPr>
            <w:lang w:eastAsia="zh-CN"/>
          </w:rPr>
          <w:t>"not needed"</w:t>
        </w:r>
        <w:r w:rsidRPr="001D2E49">
          <w:rPr>
            <w:rFonts w:hint="eastAsia"/>
            <w:lang w:eastAsia="zh-CN"/>
          </w:rPr>
          <w:t xml:space="preserve">, </w:t>
        </w:r>
        <w:r w:rsidRPr="001D2E49">
          <w:rPr>
            <w:lang w:eastAsia="zh-CN"/>
          </w:rPr>
          <w:t xml:space="preserve">the </w:t>
        </w:r>
      </w:ins>
      <w:ins w:id="67" w:author="INTEL-Jaemin" w:date="2022-02-27T18:58:00Z">
        <w:r w:rsidR="00E36813">
          <w:rPr>
            <w:lang w:eastAsia="zh-CN"/>
          </w:rPr>
          <w:t xml:space="preserve">target </w:t>
        </w:r>
      </w:ins>
      <w:ins w:id="68" w:author="Author">
        <w:r>
          <w:rPr>
            <w:lang w:eastAsia="zh-CN"/>
          </w:rPr>
          <w:t>eNB</w:t>
        </w:r>
        <w:r w:rsidRPr="001D2E49">
          <w:rPr>
            <w:lang w:eastAsia="zh-CN"/>
          </w:rPr>
          <w:t xml:space="preserve"> shall not </w:t>
        </w:r>
        <w:r w:rsidRPr="001D2E49">
          <w:rPr>
            <w:rFonts w:hint="eastAsia"/>
            <w:lang w:eastAsia="zh-CN"/>
          </w:rPr>
          <w:t xml:space="preserve">perform user plane </w:t>
        </w:r>
        <w:r w:rsidRPr="001D2E49">
          <w:rPr>
            <w:lang w:eastAsia="zh-CN"/>
          </w:rPr>
          <w:t>integrity protection</w:t>
        </w:r>
        <w:r w:rsidRPr="001D2E49">
          <w:rPr>
            <w:rFonts w:hint="eastAsia"/>
            <w:lang w:eastAsia="zh-CN"/>
          </w:rPr>
          <w:t xml:space="preserve"> for the </w:t>
        </w:r>
        <w:r w:rsidRPr="001D2E49">
          <w:rPr>
            <w:lang w:eastAsia="zh-CN"/>
          </w:rPr>
          <w:t xml:space="preserve">concerned </w:t>
        </w:r>
        <w:r>
          <w:rPr>
            <w:lang w:eastAsia="zh-CN"/>
          </w:rPr>
          <w:t>E-RAB</w:t>
        </w:r>
        <w:r w:rsidRPr="001D2E49">
          <w:rPr>
            <w:rFonts w:hint="eastAsia"/>
            <w:lang w:eastAsia="zh-CN"/>
          </w:rPr>
          <w:t>.</w:t>
        </w:r>
        <w:r w:rsidR="00404299">
          <w:rPr>
            <w:lang w:eastAsia="zh-CN"/>
          </w:rPr>
          <w:t xml:space="preserve"> </w:t>
        </w:r>
      </w:ins>
    </w:p>
    <w:p w14:paraId="1B5D596E" w14:textId="77777777" w:rsidR="00024565" w:rsidRDefault="00024565" w:rsidP="00BF147C">
      <w:pPr>
        <w:rPr>
          <w:lang w:eastAsia="zh-CN"/>
        </w:rPr>
      </w:pPr>
    </w:p>
    <w:p w14:paraId="0BC4E3A1" w14:textId="77777777" w:rsidR="00024565" w:rsidRDefault="00024565" w:rsidP="00024565">
      <w:pPr>
        <w:rPr>
          <w:b/>
          <w:color w:val="0070C0"/>
        </w:rPr>
      </w:pPr>
      <w:r>
        <w:rPr>
          <w:b/>
          <w:color w:val="0070C0"/>
        </w:rPr>
        <w:t>&lt;Unchanged Text Omitted&gt;</w:t>
      </w:r>
    </w:p>
    <w:p w14:paraId="5092A254" w14:textId="77777777" w:rsidR="005734A3" w:rsidRPr="00C37D2B" w:rsidRDefault="005734A3" w:rsidP="005734A3">
      <w:pPr>
        <w:pStyle w:val="Heading3"/>
      </w:pPr>
      <w:bookmarkStart w:id="69" w:name="_Toc20954210"/>
      <w:bookmarkStart w:id="70" w:name="_Toc29902214"/>
      <w:bookmarkStart w:id="71" w:name="_Toc29906218"/>
      <w:bookmarkStart w:id="72" w:name="_Toc36550208"/>
      <w:bookmarkStart w:id="73" w:name="_Toc45103936"/>
      <w:bookmarkStart w:id="74" w:name="_Toc45227432"/>
      <w:bookmarkStart w:id="75" w:name="_Toc45891246"/>
      <w:bookmarkStart w:id="76" w:name="_Toc51763884"/>
      <w:bookmarkStart w:id="77" w:name="_Toc56527883"/>
      <w:bookmarkStart w:id="78" w:name="_Toc64381850"/>
      <w:bookmarkStart w:id="79" w:name="_Toc66283425"/>
      <w:bookmarkStart w:id="80" w:name="_Toc67910801"/>
      <w:bookmarkStart w:id="81" w:name="_Toc73979579"/>
      <w:bookmarkStart w:id="82" w:name="_Toc88650303"/>
      <w:r w:rsidRPr="00C37D2B">
        <w:t>8.3.13</w:t>
      </w:r>
      <w:r w:rsidRPr="00C37D2B">
        <w:tab/>
        <w:t>Retrieve UE Context</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246A6029" w14:textId="77777777" w:rsidR="005734A3" w:rsidRPr="00C37D2B" w:rsidRDefault="005734A3" w:rsidP="005734A3">
      <w:pPr>
        <w:pStyle w:val="Heading4"/>
      </w:pPr>
      <w:bookmarkStart w:id="83" w:name="_Toc20954211"/>
      <w:bookmarkStart w:id="84" w:name="_Toc29902215"/>
      <w:bookmarkStart w:id="85" w:name="_Toc29906219"/>
      <w:bookmarkStart w:id="86" w:name="_Toc36550209"/>
      <w:bookmarkStart w:id="87" w:name="_Toc45103937"/>
      <w:bookmarkStart w:id="88" w:name="_Toc45227433"/>
      <w:bookmarkStart w:id="89" w:name="_Toc45891247"/>
      <w:bookmarkStart w:id="90" w:name="_Toc51763885"/>
      <w:bookmarkStart w:id="91" w:name="_Toc56527884"/>
      <w:bookmarkStart w:id="92" w:name="_Toc64381851"/>
      <w:bookmarkStart w:id="93" w:name="_Toc66283426"/>
      <w:bookmarkStart w:id="94" w:name="_Toc67910802"/>
      <w:bookmarkStart w:id="95" w:name="_Toc73979580"/>
      <w:bookmarkStart w:id="96" w:name="_Toc88650304"/>
      <w:r w:rsidRPr="00C37D2B">
        <w:t>8.3.13.1</w:t>
      </w:r>
      <w:r w:rsidRPr="00C37D2B">
        <w:tab/>
        <w:t>General</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FF7D119" w14:textId="77777777" w:rsidR="005734A3" w:rsidRPr="00C37D2B" w:rsidRDefault="005734A3" w:rsidP="005734A3">
      <w:r w:rsidRPr="00C37D2B">
        <w:t>The purpose of the Retrieve UE Context procedure is to retrieve the UE context from the eNB where the RRC connection has been suspended (old eNB) and transfer it to the eNB where the RRC Connection has been requested to be resumed (new eNB) or to retrieve the UE context for a UE which attempts to re-establish its RRC connection in an eNB (the new eNB) different from the eNB (the old eNB) where the RRC connection failed, e.g. due to RLF.</w:t>
      </w:r>
    </w:p>
    <w:p w14:paraId="011D7B83" w14:textId="77777777" w:rsidR="005734A3" w:rsidRPr="00C37D2B" w:rsidRDefault="005734A3" w:rsidP="005734A3">
      <w:r w:rsidRPr="00C37D2B">
        <w:t xml:space="preserve">The procedure uses </w:t>
      </w:r>
      <w:r w:rsidRPr="00C37D2B">
        <w:rPr>
          <w:rFonts w:eastAsia="SimSun"/>
          <w:lang w:eastAsia="zh-CN"/>
        </w:rPr>
        <w:t>UE-associated signalling</w:t>
      </w:r>
      <w:r w:rsidRPr="00C37D2B">
        <w:t>.</w:t>
      </w:r>
    </w:p>
    <w:p w14:paraId="6317F261" w14:textId="77777777" w:rsidR="005734A3" w:rsidRPr="00C37D2B" w:rsidRDefault="005734A3" w:rsidP="005734A3">
      <w:pPr>
        <w:pStyle w:val="Heading4"/>
      </w:pPr>
      <w:bookmarkStart w:id="97" w:name="_Toc20954212"/>
      <w:bookmarkStart w:id="98" w:name="_Toc29902216"/>
      <w:bookmarkStart w:id="99" w:name="_Toc29906220"/>
      <w:bookmarkStart w:id="100" w:name="_Toc36550210"/>
      <w:bookmarkStart w:id="101" w:name="_Toc45103938"/>
      <w:bookmarkStart w:id="102" w:name="_Toc45227434"/>
      <w:bookmarkStart w:id="103" w:name="_Toc45891248"/>
      <w:bookmarkStart w:id="104" w:name="_Toc51763886"/>
      <w:bookmarkStart w:id="105" w:name="_Toc56527885"/>
      <w:bookmarkStart w:id="106" w:name="_Toc64381852"/>
      <w:bookmarkStart w:id="107" w:name="_Toc66283427"/>
      <w:bookmarkStart w:id="108" w:name="_Toc67910803"/>
      <w:bookmarkStart w:id="109" w:name="_Toc73979581"/>
      <w:bookmarkStart w:id="110" w:name="_Toc88650305"/>
      <w:r w:rsidRPr="00C37D2B">
        <w:lastRenderedPageBreak/>
        <w:t>8.3.13.2</w:t>
      </w:r>
      <w:r w:rsidRPr="00C37D2B">
        <w:tab/>
        <w:t>Successful Operation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bookmarkStart w:id="111" w:name="_MON_1514098620"/>
    <w:bookmarkEnd w:id="111"/>
    <w:p w14:paraId="28BA705F" w14:textId="77777777" w:rsidR="005734A3" w:rsidRPr="00C37D2B" w:rsidRDefault="005734A3" w:rsidP="005734A3">
      <w:pPr>
        <w:pStyle w:val="TH"/>
      </w:pPr>
      <w:r w:rsidRPr="00C37D2B">
        <w:rPr>
          <w:rFonts w:eastAsia="SimSun"/>
        </w:rPr>
        <w:object w:dxaOrig="5673" w:dyaOrig="2355" w14:anchorId="65823E08">
          <v:shape id="_x0000_i1026" type="#_x0000_t75" style="width:271pt;height:112.75pt" o:ole="">
            <v:imagedata r:id="rId19" o:title=""/>
          </v:shape>
          <o:OLEObject Type="Embed" ProgID="Word.Picture.8" ShapeID="_x0000_i1026" DrawAspect="Content" ObjectID="_1707494630" r:id="rId20"/>
        </w:object>
      </w:r>
    </w:p>
    <w:p w14:paraId="1375B87E" w14:textId="77777777" w:rsidR="005734A3" w:rsidRPr="00C37D2B" w:rsidRDefault="005734A3" w:rsidP="005734A3">
      <w:pPr>
        <w:pStyle w:val="TF"/>
      </w:pPr>
      <w:r w:rsidRPr="00C37D2B">
        <w:t>Figure 8.3.13.2-1: Retrieve UE Context, successful operation</w:t>
      </w:r>
    </w:p>
    <w:p w14:paraId="1F0135C4" w14:textId="77777777" w:rsidR="005734A3" w:rsidRDefault="005734A3" w:rsidP="005734A3">
      <w:pPr>
        <w:rPr>
          <w:b/>
          <w:color w:val="0070C0"/>
        </w:rPr>
      </w:pPr>
      <w:r>
        <w:rPr>
          <w:b/>
          <w:color w:val="0070C0"/>
        </w:rPr>
        <w:t>&lt;Unchanged Text Omitted&gt;</w:t>
      </w:r>
    </w:p>
    <w:p w14:paraId="4F99D29F" w14:textId="77777777" w:rsidR="00EF0FB9" w:rsidRDefault="00CF1264" w:rsidP="00CF1264">
      <w:pPr>
        <w:rPr>
          <w:ins w:id="112" w:author="Author"/>
          <w:lang w:bidi="ta-IN"/>
        </w:rPr>
      </w:pPr>
      <w:r w:rsidRPr="00C37D2B">
        <w:rPr>
          <w:lang w:bidi="ta-IN"/>
        </w:rPr>
        <w:t>If the PLMN of the new cell is not the Serving PLMN stored in the UE Context the old eNB shall replace the Serving PLMN with the PLMN of the new cell and move the Serving PLMN to the equivalent PLMN list, before propagating the roaming and access restriction information to the new eNB.</w:t>
      </w:r>
    </w:p>
    <w:p w14:paraId="34260480" w14:textId="5B31F161" w:rsidR="00CF1264" w:rsidRPr="00C37D2B" w:rsidRDefault="00CF1264" w:rsidP="00CF1264">
      <w:pPr>
        <w:rPr>
          <w:lang w:eastAsia="zh-CN"/>
        </w:rPr>
      </w:pPr>
      <w:r w:rsidRPr="00C37D2B">
        <w:rPr>
          <w:lang w:eastAsia="zh-CN"/>
        </w:rPr>
        <w:t>The new eNB shall act upon reception of the</w:t>
      </w:r>
    </w:p>
    <w:p w14:paraId="31876CD4" w14:textId="77777777" w:rsidR="00CF1264" w:rsidRPr="00C37D2B" w:rsidRDefault="00CF1264" w:rsidP="00CF1264">
      <w:pPr>
        <w:pStyle w:val="B1"/>
        <w:rPr>
          <w:lang w:eastAsia="zh-CN"/>
        </w:rPr>
      </w:pPr>
      <w:r w:rsidRPr="00C37D2B">
        <w:rPr>
          <w:lang w:eastAsia="zh-CN"/>
        </w:rPr>
        <w:t>-</w:t>
      </w:r>
      <w:r w:rsidRPr="00C37D2B">
        <w:rPr>
          <w:lang w:eastAsia="zh-CN"/>
        </w:rPr>
        <w:tab/>
      </w:r>
      <w:r w:rsidRPr="00C37D2B">
        <w:rPr>
          <w:i/>
          <w:lang w:eastAsia="zh-CN"/>
        </w:rPr>
        <w:t xml:space="preserve">UE Security Capabilities </w:t>
      </w:r>
      <w:r w:rsidRPr="00C37D2B">
        <w:rPr>
          <w:lang w:eastAsia="zh-CN"/>
        </w:rPr>
        <w:t>IE,</w:t>
      </w:r>
    </w:p>
    <w:p w14:paraId="3366E20D" w14:textId="77777777" w:rsidR="00CF1264" w:rsidRPr="00C37D2B" w:rsidRDefault="00CF1264" w:rsidP="00CF1264">
      <w:pPr>
        <w:pStyle w:val="B1"/>
      </w:pPr>
      <w:r w:rsidRPr="00C37D2B">
        <w:rPr>
          <w:lang w:eastAsia="zh-CN"/>
        </w:rPr>
        <w:t>-</w:t>
      </w:r>
      <w:r w:rsidRPr="00C37D2B">
        <w:rPr>
          <w:lang w:eastAsia="zh-CN"/>
        </w:rPr>
        <w:tab/>
      </w:r>
      <w:r w:rsidRPr="00C37D2B">
        <w:rPr>
          <w:i/>
        </w:rPr>
        <w:t>AS Security Information</w:t>
      </w:r>
      <w:r w:rsidRPr="00C37D2B">
        <w:t xml:space="preserve"> IE,</w:t>
      </w:r>
    </w:p>
    <w:p w14:paraId="0CFAC8D2" w14:textId="77777777" w:rsidR="00CF1264" w:rsidRPr="00C37D2B" w:rsidRDefault="00CF1264" w:rsidP="00CF1264">
      <w:pPr>
        <w:pStyle w:val="B1"/>
      </w:pPr>
      <w:r w:rsidRPr="00C37D2B">
        <w:t>-</w:t>
      </w:r>
      <w:r w:rsidRPr="00C37D2B">
        <w:tab/>
      </w:r>
      <w:r w:rsidRPr="00C37D2B">
        <w:rPr>
          <w:i/>
        </w:rPr>
        <w:t>Subscriber Profile ID for RAT/Frequency priority</w:t>
      </w:r>
      <w:r w:rsidRPr="00C37D2B">
        <w:t xml:space="preserve"> IE,</w:t>
      </w:r>
    </w:p>
    <w:p w14:paraId="0BF6C755" w14:textId="77777777" w:rsidR="00CF1264" w:rsidRPr="00C37D2B" w:rsidRDefault="00CF1264" w:rsidP="00CF1264">
      <w:pPr>
        <w:pStyle w:val="B1"/>
        <w:rPr>
          <w:lang w:eastAsia="zh-CN"/>
        </w:rPr>
      </w:pPr>
      <w:r w:rsidRPr="00C37D2B">
        <w:t>-</w:t>
      </w:r>
      <w:r w:rsidRPr="00C37D2B">
        <w:tab/>
      </w:r>
      <w:r w:rsidRPr="00C37D2B">
        <w:rPr>
          <w:i/>
          <w:lang w:eastAsia="zh-CN"/>
        </w:rPr>
        <w:t>Additional RRM Policy Index</w:t>
      </w:r>
      <w:r w:rsidRPr="00C37D2B">
        <w:rPr>
          <w:lang w:eastAsia="zh-CN"/>
        </w:rPr>
        <w:t xml:space="preserve"> IE,</w:t>
      </w:r>
    </w:p>
    <w:p w14:paraId="1549AD59" w14:textId="77777777" w:rsidR="00CF1264" w:rsidRPr="00C37D2B" w:rsidRDefault="00CF1264" w:rsidP="00CF1264">
      <w:pPr>
        <w:pStyle w:val="B1"/>
      </w:pPr>
      <w:r w:rsidRPr="00C37D2B">
        <w:t>-</w:t>
      </w:r>
      <w:r w:rsidRPr="00C37D2B">
        <w:tab/>
      </w:r>
      <w:r w:rsidRPr="00C37D2B">
        <w:rPr>
          <w:i/>
          <w:iCs/>
          <w:lang w:eastAsia="zh-CN"/>
        </w:rPr>
        <w:t>Handover Restriction List</w:t>
      </w:r>
      <w:r w:rsidRPr="00C37D2B">
        <w:t xml:space="preserve"> IE,</w:t>
      </w:r>
    </w:p>
    <w:p w14:paraId="468BDBEA" w14:textId="77777777" w:rsidR="00CF1264" w:rsidRPr="00C37D2B" w:rsidRDefault="00CF1264" w:rsidP="00CF1264">
      <w:pPr>
        <w:pStyle w:val="B1"/>
      </w:pPr>
      <w:r w:rsidRPr="00C37D2B">
        <w:t>-</w:t>
      </w:r>
      <w:r w:rsidRPr="00C37D2B">
        <w:tab/>
      </w:r>
      <w:r w:rsidRPr="00C37D2B">
        <w:rPr>
          <w:i/>
        </w:rPr>
        <w:t>Location Reporting Information</w:t>
      </w:r>
      <w:r w:rsidRPr="00C37D2B">
        <w:t xml:space="preserve"> IE,</w:t>
      </w:r>
    </w:p>
    <w:p w14:paraId="7E807CC4" w14:textId="77777777" w:rsidR="00CF1264" w:rsidRPr="00C37D2B" w:rsidRDefault="00CF1264" w:rsidP="00CF1264">
      <w:pPr>
        <w:pStyle w:val="B1"/>
      </w:pPr>
      <w:r w:rsidRPr="00C37D2B">
        <w:t>-</w:t>
      </w:r>
      <w:r w:rsidRPr="00C37D2B">
        <w:tab/>
      </w:r>
      <w:r w:rsidRPr="00C37D2B">
        <w:rPr>
          <w:i/>
        </w:rPr>
        <w:t>Management Based MDT Allowed</w:t>
      </w:r>
      <w:r w:rsidRPr="00C37D2B">
        <w:t xml:space="preserve"> IE</w:t>
      </w:r>
    </w:p>
    <w:p w14:paraId="223F6676" w14:textId="77777777" w:rsidR="00CF1264" w:rsidRPr="00C37D2B" w:rsidRDefault="00CF1264" w:rsidP="00CF1264">
      <w:pPr>
        <w:pStyle w:val="B1"/>
      </w:pPr>
      <w:r w:rsidRPr="00C37D2B">
        <w:t>-</w:t>
      </w:r>
      <w:r w:rsidRPr="00C37D2B">
        <w:tab/>
      </w:r>
      <w:r w:rsidRPr="00C37D2B">
        <w:rPr>
          <w:i/>
        </w:rPr>
        <w:t>Management Based MDT PLMN List</w:t>
      </w:r>
      <w:r w:rsidRPr="00C37D2B">
        <w:t xml:space="preserve"> IE</w:t>
      </w:r>
    </w:p>
    <w:p w14:paraId="754A8F10" w14:textId="77777777" w:rsidR="00CF1264" w:rsidRPr="00C37D2B" w:rsidRDefault="00CF1264" w:rsidP="00CF1264">
      <w:pPr>
        <w:pStyle w:val="B1"/>
        <w:rPr>
          <w:lang w:eastAsia="zh-CN"/>
        </w:rPr>
      </w:pPr>
      <w:r w:rsidRPr="00C37D2B">
        <w:rPr>
          <w:lang w:eastAsia="zh-CN"/>
        </w:rPr>
        <w:t>-</w:t>
      </w:r>
      <w:r w:rsidRPr="00C37D2B">
        <w:rPr>
          <w:lang w:eastAsia="zh-CN"/>
        </w:rPr>
        <w:tab/>
      </w:r>
      <w:r w:rsidRPr="00C37D2B">
        <w:rPr>
          <w:i/>
          <w:lang w:eastAsia="zh-CN"/>
        </w:rPr>
        <w:t>Trace Activation</w:t>
      </w:r>
      <w:r w:rsidRPr="00C37D2B">
        <w:rPr>
          <w:lang w:eastAsia="zh-CN"/>
        </w:rPr>
        <w:t xml:space="preserve"> IE,</w:t>
      </w:r>
    </w:p>
    <w:p w14:paraId="485F3C9E" w14:textId="77777777" w:rsidR="00CF1264" w:rsidRPr="004C3759" w:rsidRDefault="00CF1264" w:rsidP="00CF1264">
      <w:pPr>
        <w:pStyle w:val="B1"/>
      </w:pPr>
      <w:r w:rsidRPr="00C37D2B">
        <w:t>-</w:t>
      </w:r>
      <w:r w:rsidRPr="00C37D2B">
        <w:tab/>
      </w:r>
      <w:r w:rsidRPr="00C37D2B">
        <w:rPr>
          <w:i/>
          <w:iCs/>
          <w:lang w:eastAsia="zh-CN"/>
        </w:rPr>
        <w:t>SRVCC Operation Possible</w:t>
      </w:r>
      <w:r w:rsidRPr="00C37D2B">
        <w:rPr>
          <w:rFonts w:eastAsia="바탕"/>
        </w:rPr>
        <w:t xml:space="preserve"> IE,</w:t>
      </w:r>
    </w:p>
    <w:p w14:paraId="08A55125" w14:textId="77777777" w:rsidR="00CF1264" w:rsidRPr="00C37D2B" w:rsidRDefault="00CF1264" w:rsidP="00CF1264">
      <w:pPr>
        <w:pStyle w:val="B1"/>
        <w:rPr>
          <w:lang w:eastAsia="zh-CN"/>
        </w:rPr>
      </w:pPr>
      <w:r w:rsidRPr="00C37D2B">
        <w:t>-</w:t>
      </w:r>
      <w:r w:rsidRPr="00C37D2B">
        <w:tab/>
      </w:r>
      <w:r w:rsidRPr="00C37D2B">
        <w:rPr>
          <w:i/>
          <w:iCs/>
          <w:lang w:eastAsia="zh-CN"/>
        </w:rPr>
        <w:t>Masked IMEISV</w:t>
      </w:r>
      <w:r w:rsidRPr="00C37D2B">
        <w:rPr>
          <w:lang w:eastAsia="zh-CN"/>
        </w:rPr>
        <w:t xml:space="preserve"> IE</w:t>
      </w:r>
    </w:p>
    <w:p w14:paraId="4926A074" w14:textId="77777777" w:rsidR="00CF1264" w:rsidRPr="00C37D2B" w:rsidRDefault="00CF1264" w:rsidP="00CF1264">
      <w:pPr>
        <w:pStyle w:val="B1"/>
      </w:pPr>
      <w:r w:rsidRPr="00C37D2B">
        <w:rPr>
          <w:lang w:eastAsia="zh-CN"/>
        </w:rPr>
        <w:t>-</w:t>
      </w:r>
      <w:r w:rsidRPr="00C37D2B">
        <w:rPr>
          <w:lang w:eastAsia="zh-CN"/>
        </w:rPr>
        <w:tab/>
      </w:r>
      <w:r w:rsidRPr="00C37D2B">
        <w:rPr>
          <w:i/>
          <w:iCs/>
          <w:lang w:eastAsia="zh-CN"/>
        </w:rPr>
        <w:t xml:space="preserve">Expected UE Behaviour </w:t>
      </w:r>
      <w:r w:rsidRPr="00C37D2B">
        <w:rPr>
          <w:iCs/>
          <w:lang w:eastAsia="zh-CN"/>
        </w:rPr>
        <w:t>IE,</w:t>
      </w:r>
    </w:p>
    <w:p w14:paraId="69E65BD4" w14:textId="77777777" w:rsidR="00CF1264" w:rsidRPr="00C37D2B" w:rsidRDefault="00CF1264" w:rsidP="00CF1264">
      <w:pPr>
        <w:pStyle w:val="B1"/>
        <w:rPr>
          <w:rFonts w:eastAsia="SimSun"/>
          <w:iCs/>
          <w:lang w:eastAsia="zh-CN"/>
        </w:rPr>
      </w:pPr>
      <w:r w:rsidRPr="00C37D2B">
        <w:rPr>
          <w:lang w:eastAsia="zh-CN"/>
        </w:rPr>
        <w:t>-</w:t>
      </w:r>
      <w:r w:rsidRPr="00C37D2B">
        <w:rPr>
          <w:lang w:eastAsia="zh-CN"/>
        </w:rPr>
        <w:tab/>
      </w:r>
      <w:r w:rsidRPr="00C37D2B">
        <w:rPr>
          <w:i/>
          <w:iCs/>
          <w:lang w:eastAsia="zh-CN"/>
        </w:rPr>
        <w:t xml:space="preserve">ProSe Authorized </w:t>
      </w:r>
      <w:r w:rsidRPr="00C37D2B">
        <w:rPr>
          <w:iCs/>
          <w:lang w:eastAsia="zh-CN"/>
        </w:rPr>
        <w:t>IE,</w:t>
      </w:r>
    </w:p>
    <w:p w14:paraId="455DBE1D" w14:textId="77777777" w:rsidR="00CF1264" w:rsidRPr="00C37D2B" w:rsidRDefault="00CF1264" w:rsidP="00CF1264">
      <w:pPr>
        <w:pStyle w:val="B1"/>
        <w:rPr>
          <w:rFonts w:eastAsia="SimSun"/>
          <w:lang w:eastAsia="zh-CN"/>
        </w:rPr>
      </w:pPr>
      <w:r w:rsidRPr="00C37D2B">
        <w:rPr>
          <w:lang w:eastAsia="zh-CN"/>
        </w:rPr>
        <w:t>-</w:t>
      </w:r>
      <w:r w:rsidRPr="00C37D2B">
        <w:rPr>
          <w:lang w:eastAsia="zh-CN"/>
        </w:rPr>
        <w:tab/>
      </w:r>
      <w:r w:rsidRPr="00C37D2B">
        <w:rPr>
          <w:i/>
          <w:lang w:eastAsia="zh-CN"/>
        </w:rPr>
        <w:t>V2X Services Authorized</w:t>
      </w:r>
      <w:r w:rsidRPr="00C37D2B">
        <w:rPr>
          <w:rFonts w:eastAsia="SimSun"/>
          <w:lang w:eastAsia="zh-CN"/>
        </w:rPr>
        <w:t xml:space="preserve"> IE,</w:t>
      </w:r>
    </w:p>
    <w:p w14:paraId="3853402B" w14:textId="77777777" w:rsidR="00CF1264" w:rsidRPr="00C37D2B" w:rsidRDefault="00CF1264" w:rsidP="00CF1264">
      <w:pPr>
        <w:pStyle w:val="B1"/>
        <w:rPr>
          <w:lang w:eastAsia="zh-CN"/>
        </w:rPr>
      </w:pPr>
      <w:r w:rsidRPr="00C37D2B">
        <w:rPr>
          <w:lang w:eastAsia="zh-CN"/>
        </w:rPr>
        <w:t>-</w:t>
      </w:r>
      <w:r w:rsidRPr="00C37D2B">
        <w:rPr>
          <w:lang w:eastAsia="zh-CN"/>
        </w:rPr>
        <w:tab/>
      </w:r>
      <w:r w:rsidRPr="00C37D2B">
        <w:rPr>
          <w:i/>
          <w:lang w:eastAsia="zh-CN"/>
        </w:rPr>
        <w:t xml:space="preserve">Aerial UE subscription information </w:t>
      </w:r>
      <w:r w:rsidRPr="00C37D2B">
        <w:rPr>
          <w:rFonts w:eastAsia="SimSun"/>
          <w:lang w:eastAsia="zh-CN"/>
        </w:rPr>
        <w:t>IE,</w:t>
      </w:r>
    </w:p>
    <w:p w14:paraId="6CD17F18" w14:textId="77777777" w:rsidR="00CF1264" w:rsidRDefault="00CF1264" w:rsidP="00CF1264">
      <w:pPr>
        <w:pStyle w:val="B1"/>
      </w:pPr>
      <w:r w:rsidRPr="00C37D2B">
        <w:rPr>
          <w:lang w:eastAsia="zh-CN"/>
        </w:rPr>
        <w:t>-</w:t>
      </w:r>
      <w:r w:rsidRPr="00C37D2B">
        <w:rPr>
          <w:lang w:eastAsia="zh-CN"/>
        </w:rPr>
        <w:tab/>
      </w:r>
      <w:r w:rsidRPr="00C37D2B">
        <w:rPr>
          <w:i/>
        </w:rPr>
        <w:t>Subscription Based</w:t>
      </w:r>
      <w:r w:rsidRPr="00C37D2B">
        <w:t xml:space="preserve"> </w:t>
      </w:r>
      <w:r w:rsidRPr="00C37D2B">
        <w:rPr>
          <w:i/>
        </w:rPr>
        <w:t>UE Differentiation Information</w:t>
      </w:r>
      <w:r w:rsidRPr="00C37D2B">
        <w:t xml:space="preserve"> IE,</w:t>
      </w:r>
    </w:p>
    <w:p w14:paraId="3C05B4E1" w14:textId="77777777" w:rsidR="00CF1264" w:rsidRDefault="00CF1264" w:rsidP="00CF1264">
      <w:pPr>
        <w:pStyle w:val="B1"/>
        <w:rPr>
          <w:ins w:id="113" w:author="Author"/>
        </w:rPr>
      </w:pPr>
      <w:r>
        <w:t>-</w:t>
      </w:r>
      <w:r>
        <w:tab/>
      </w:r>
      <w:r w:rsidRPr="00224C8C">
        <w:rPr>
          <w:i/>
        </w:rPr>
        <w:t>EPC Handover Restriction List Container</w:t>
      </w:r>
      <w:r>
        <w:t xml:space="preserve"> IE,</w:t>
      </w:r>
    </w:p>
    <w:p w14:paraId="08AEF695" w14:textId="498E6BFF" w:rsidR="00971321" w:rsidRPr="00C37D2B" w:rsidRDefault="00971321" w:rsidP="00CF1264">
      <w:pPr>
        <w:pStyle w:val="B1"/>
      </w:pPr>
      <w:ins w:id="114" w:author="Author">
        <w:r>
          <w:t>-</w:t>
        </w:r>
        <w:r>
          <w:tab/>
        </w:r>
        <w:r w:rsidRPr="00826269">
          <w:rPr>
            <w:i/>
          </w:rPr>
          <w:t>Security Indication</w:t>
        </w:r>
        <w:r w:rsidRPr="00AA5DA2">
          <w:t xml:space="preserve"> IE</w:t>
        </w:r>
        <w:r>
          <w:t>,</w:t>
        </w:r>
      </w:ins>
    </w:p>
    <w:p w14:paraId="27454FA9" w14:textId="41F8EAA3" w:rsidR="00AB2647" w:rsidRDefault="00CF1264" w:rsidP="00CF1264">
      <w:pPr>
        <w:rPr>
          <w:b/>
          <w:color w:val="0070C0"/>
        </w:rPr>
      </w:pPr>
      <w:r w:rsidRPr="00C37D2B">
        <w:rPr>
          <w:lang w:eastAsia="zh-CN"/>
        </w:rPr>
        <w:t xml:space="preserve">within the RETRIEVE UE CONTEXT RESPONSE </w:t>
      </w:r>
      <w:r w:rsidRPr="00C37D2B">
        <w:t>message as specified for the target eNB upon reception of the HANDOVER REQUEST message for the Handover Preparation procedure.</w:t>
      </w:r>
    </w:p>
    <w:p w14:paraId="73AD96E1" w14:textId="77777777" w:rsidR="005734A3" w:rsidRDefault="005734A3" w:rsidP="00024565">
      <w:pPr>
        <w:rPr>
          <w:b/>
          <w:color w:val="0070C0"/>
        </w:rPr>
      </w:pPr>
    </w:p>
    <w:p w14:paraId="0C7875DA" w14:textId="77777777" w:rsidR="005734A3" w:rsidRDefault="005734A3" w:rsidP="005734A3">
      <w:pPr>
        <w:rPr>
          <w:b/>
          <w:color w:val="0070C0"/>
        </w:rPr>
      </w:pPr>
      <w:r>
        <w:rPr>
          <w:b/>
          <w:color w:val="0070C0"/>
        </w:rPr>
        <w:t>&lt;Unchanged Text Omitted&gt;</w:t>
      </w:r>
    </w:p>
    <w:p w14:paraId="00B71C4A" w14:textId="77777777" w:rsidR="00024565" w:rsidRPr="003F559F" w:rsidRDefault="00024565" w:rsidP="00BF147C">
      <w:pPr>
        <w:rPr>
          <w:lang w:eastAsia="zh-CN"/>
        </w:rPr>
      </w:pPr>
    </w:p>
    <w:p w14:paraId="51A0E00E" w14:textId="77777777" w:rsidR="00190DE1" w:rsidRPr="00C37D2B" w:rsidRDefault="00190DE1" w:rsidP="00190DE1">
      <w:pPr>
        <w:pStyle w:val="Heading3"/>
      </w:pPr>
      <w:bookmarkStart w:id="115" w:name="_Toc20954286"/>
      <w:bookmarkStart w:id="116" w:name="_Toc29902290"/>
      <w:bookmarkStart w:id="117" w:name="_Toc29906294"/>
      <w:bookmarkStart w:id="118" w:name="_Toc36550284"/>
      <w:bookmarkStart w:id="119" w:name="_Toc45104012"/>
      <w:bookmarkStart w:id="120" w:name="_Toc45227508"/>
      <w:bookmarkStart w:id="121" w:name="_Toc45891322"/>
      <w:bookmarkStart w:id="122" w:name="_Toc51763960"/>
      <w:bookmarkStart w:id="123" w:name="_Toc56527959"/>
      <w:bookmarkStart w:id="124" w:name="_Toc64381926"/>
      <w:bookmarkStart w:id="125" w:name="_Toc66283501"/>
      <w:bookmarkStart w:id="126" w:name="_Toc67910877"/>
      <w:bookmarkStart w:id="127" w:name="_Toc73979655"/>
      <w:bookmarkStart w:id="128" w:name="_Toc88650379"/>
      <w:r w:rsidRPr="00C37D2B">
        <w:lastRenderedPageBreak/>
        <w:t>8.7.4</w:t>
      </w:r>
      <w:r w:rsidRPr="00C37D2B">
        <w:tab/>
        <w:t>SgNB Addition Preparation</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23C05E51" w14:textId="77777777" w:rsidR="00190DE1" w:rsidRPr="00C37D2B" w:rsidRDefault="00190DE1" w:rsidP="00190DE1">
      <w:pPr>
        <w:pStyle w:val="Heading4"/>
      </w:pPr>
      <w:bookmarkStart w:id="129" w:name="_Toc20954287"/>
      <w:bookmarkStart w:id="130" w:name="_Toc29902291"/>
      <w:bookmarkStart w:id="131" w:name="_Toc29906295"/>
      <w:bookmarkStart w:id="132" w:name="_Toc36550285"/>
      <w:bookmarkStart w:id="133" w:name="_Toc45104013"/>
      <w:bookmarkStart w:id="134" w:name="_Toc45227509"/>
      <w:bookmarkStart w:id="135" w:name="_Toc45891323"/>
      <w:bookmarkStart w:id="136" w:name="_Toc51763961"/>
      <w:bookmarkStart w:id="137" w:name="_Toc56527960"/>
      <w:bookmarkStart w:id="138" w:name="_Toc64381927"/>
      <w:bookmarkStart w:id="139" w:name="_Toc66283502"/>
      <w:bookmarkStart w:id="140" w:name="_Toc67910878"/>
      <w:bookmarkStart w:id="141" w:name="_Toc73979656"/>
      <w:bookmarkStart w:id="142" w:name="_Toc88650380"/>
      <w:r w:rsidRPr="00C37D2B">
        <w:t>8.7.4.1</w:t>
      </w:r>
      <w:r w:rsidRPr="00C37D2B">
        <w:tab/>
        <w:t>General</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5EF0C1D" w14:textId="77777777" w:rsidR="00190DE1" w:rsidRPr="00C37D2B" w:rsidRDefault="00190DE1" w:rsidP="00190DE1">
      <w:r w:rsidRPr="00C37D2B">
        <w:t>The purpose of the SgNB</w:t>
      </w:r>
      <w:r w:rsidRPr="00C37D2B">
        <w:rPr>
          <w:lang w:eastAsia="zh-CN"/>
        </w:rPr>
        <w:t xml:space="preserve"> Addition Preparation procedure </w:t>
      </w:r>
      <w:r w:rsidRPr="00C37D2B">
        <w:t xml:space="preserve">is to </w:t>
      </w:r>
      <w:r w:rsidRPr="00C37D2B">
        <w:rPr>
          <w:lang w:eastAsia="zh-CN"/>
        </w:rPr>
        <w:t xml:space="preserve">request the </w:t>
      </w:r>
      <w:r w:rsidRPr="00C37D2B">
        <w:rPr>
          <w:rFonts w:eastAsia="Geneva"/>
          <w:lang w:eastAsia="zh-CN"/>
        </w:rPr>
        <w:t>en-gNB</w:t>
      </w:r>
      <w:r w:rsidRPr="00C37D2B">
        <w:rPr>
          <w:lang w:eastAsia="zh-CN"/>
        </w:rPr>
        <w:t xml:space="preserve"> to allocate resources for EN-DC connectivity operation for a specific UE.</w:t>
      </w:r>
    </w:p>
    <w:p w14:paraId="5EB08156" w14:textId="77777777" w:rsidR="00190DE1" w:rsidRPr="00C37D2B" w:rsidRDefault="00190DE1" w:rsidP="00190DE1">
      <w:r w:rsidRPr="00C37D2B">
        <w:t>The procedure uses UE-associated signalling.</w:t>
      </w:r>
    </w:p>
    <w:p w14:paraId="345EA10D" w14:textId="77777777" w:rsidR="00190DE1" w:rsidRPr="00C37D2B" w:rsidRDefault="00190DE1" w:rsidP="00190DE1">
      <w:pPr>
        <w:pStyle w:val="Heading4"/>
      </w:pPr>
      <w:bookmarkStart w:id="143" w:name="_Toc20954288"/>
      <w:bookmarkStart w:id="144" w:name="_Toc29902292"/>
      <w:bookmarkStart w:id="145" w:name="_Toc29906296"/>
      <w:bookmarkStart w:id="146" w:name="_Toc36550286"/>
      <w:bookmarkStart w:id="147" w:name="_Toc45104014"/>
      <w:bookmarkStart w:id="148" w:name="_Toc45227510"/>
      <w:bookmarkStart w:id="149" w:name="_Toc45891324"/>
      <w:bookmarkStart w:id="150" w:name="_Toc51763962"/>
      <w:bookmarkStart w:id="151" w:name="_Toc56527961"/>
      <w:bookmarkStart w:id="152" w:name="_Toc64381928"/>
      <w:bookmarkStart w:id="153" w:name="_Toc66283503"/>
      <w:bookmarkStart w:id="154" w:name="_Toc67910879"/>
      <w:bookmarkStart w:id="155" w:name="_Toc73979657"/>
      <w:bookmarkStart w:id="156" w:name="_Toc88650381"/>
      <w:r w:rsidRPr="00C37D2B">
        <w:t>8.7.4.2</w:t>
      </w:r>
      <w:r w:rsidRPr="00C37D2B">
        <w:tab/>
        <w:t>Successful Operation</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2D553D46" w14:textId="77777777" w:rsidR="00190DE1" w:rsidRPr="00C37D2B" w:rsidRDefault="00190DE1" w:rsidP="00190DE1">
      <w:pPr>
        <w:pStyle w:val="TH"/>
      </w:pPr>
      <w:r w:rsidRPr="00C37D2B">
        <w:object w:dxaOrig="6292" w:dyaOrig="2655" w14:anchorId="2A211149">
          <v:shape id="_x0000_i1027" type="#_x0000_t75" style="width:300.25pt;height:125.65pt" o:ole="">
            <v:imagedata r:id="rId21" o:title=""/>
          </v:shape>
          <o:OLEObject Type="Embed" ProgID="Word.Picture.8" ShapeID="_x0000_i1027" DrawAspect="Content" ObjectID="_1707494631" r:id="rId22"/>
        </w:object>
      </w:r>
    </w:p>
    <w:p w14:paraId="3A1C8032" w14:textId="77777777" w:rsidR="00190DE1" w:rsidRPr="00C37D2B" w:rsidRDefault="00190DE1" w:rsidP="00190DE1">
      <w:pPr>
        <w:pStyle w:val="TF"/>
      </w:pPr>
      <w:r w:rsidRPr="00C37D2B">
        <w:t xml:space="preserve">Figure 8.7.4.2-1: </w:t>
      </w:r>
      <w:r w:rsidRPr="00C37D2B">
        <w:rPr>
          <w:lang w:eastAsia="zh-CN"/>
        </w:rPr>
        <w:t>SgNB Addition Preparation,</w:t>
      </w:r>
      <w:r w:rsidRPr="00C37D2B">
        <w:t xml:space="preserve"> successful operation</w:t>
      </w:r>
    </w:p>
    <w:p w14:paraId="17611D89" w14:textId="129A58FE" w:rsidR="005241F6" w:rsidRDefault="005241F6" w:rsidP="005241F6">
      <w:pPr>
        <w:rPr>
          <w:b/>
          <w:color w:val="0070C0"/>
        </w:rPr>
      </w:pPr>
      <w:r>
        <w:rPr>
          <w:b/>
          <w:color w:val="0070C0"/>
        </w:rPr>
        <w:t>&lt;Unchanged Text Omitted&gt;</w:t>
      </w:r>
    </w:p>
    <w:p w14:paraId="55867009" w14:textId="77777777" w:rsidR="00B56B33" w:rsidRDefault="00B56B33" w:rsidP="00B56B33">
      <w:pPr>
        <w:rPr>
          <w:snapToGrid w:val="0"/>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Pr>
          <w:lang w:eastAsia="ja-JP"/>
        </w:rPr>
        <w:t xml:space="preserve">SGNB ADDITION REQUEST </w:t>
      </w:r>
      <w:r w:rsidRPr="00776B47">
        <w:t>ACKNOWLEDGE</w:t>
      </w:r>
      <w:r>
        <w:t xml:space="preserve"> message, the MeNB shall, if supported, use it to set DSCP and/or flow label fields for the downlink IP packets which are transmitted from MeNB to en-gNB through the GTP tunnels indicated by the </w:t>
      </w:r>
      <w:r>
        <w:rPr>
          <w:i/>
        </w:rPr>
        <w:t>GTP Tunnel Endpoint</w:t>
      </w:r>
      <w:r>
        <w:t xml:space="preserve"> IE.</w:t>
      </w:r>
    </w:p>
    <w:p w14:paraId="2184E1E9" w14:textId="77777777" w:rsidR="00B56B33" w:rsidRPr="00F13D4B" w:rsidRDefault="00B56B33" w:rsidP="00B56B33">
      <w:r w:rsidRPr="0083109E">
        <w:rPr>
          <w:lang w:val="en-US" w:eastAsia="zh-CN"/>
        </w:rPr>
        <w:t xml:space="preserve">If the </w:t>
      </w:r>
      <w:r w:rsidRPr="005D13F6">
        <w:rPr>
          <w:i/>
          <w:iCs/>
          <w:lang w:val="en-US" w:eastAsia="zh-CN"/>
        </w:rPr>
        <w:t>Source NG-RAN Node</w:t>
      </w:r>
      <w:r w:rsidRPr="007350DD">
        <w:rPr>
          <w:i/>
          <w:iCs/>
          <w:lang w:val="en-US" w:eastAsia="zh-CN"/>
        </w:rPr>
        <w:t xml:space="preserve"> </w:t>
      </w:r>
      <w:r>
        <w:rPr>
          <w:i/>
          <w:iCs/>
          <w:lang w:val="en-US" w:eastAsia="zh-CN"/>
        </w:rPr>
        <w:t xml:space="preserve">ID </w:t>
      </w:r>
      <w:r w:rsidRPr="0083109E">
        <w:rPr>
          <w:lang w:val="en-US" w:eastAsia="zh-CN"/>
        </w:rPr>
        <w:t xml:space="preserve">IE is included in the </w:t>
      </w:r>
      <w:r w:rsidRPr="00C37D2B">
        <w:t>SGNB</w:t>
      </w:r>
      <w:r w:rsidRPr="00C37D2B">
        <w:rPr>
          <w:snapToGrid w:val="0"/>
        </w:rPr>
        <w:t xml:space="preserve"> </w:t>
      </w:r>
      <w:r w:rsidRPr="00C37D2B">
        <w:t>ADDITION REQUEST</w:t>
      </w:r>
      <w:r w:rsidRPr="0083109E">
        <w:rPr>
          <w:lang w:val="en-US" w:eastAsia="zh-CN"/>
        </w:rPr>
        <w:t xml:space="preserve"> message</w:t>
      </w:r>
      <w:r>
        <w:rPr>
          <w:lang w:val="en-US" w:eastAsia="zh-CN"/>
        </w:rPr>
        <w:t>,</w:t>
      </w:r>
      <w:r w:rsidRPr="0083109E">
        <w:rPr>
          <w:lang w:val="en-US" w:eastAsia="zh-CN"/>
        </w:rPr>
        <w:t xml:space="preserve"> the </w:t>
      </w:r>
      <w:r>
        <w:rPr>
          <w:snapToGrid w:val="0"/>
        </w:rPr>
        <w:t>en-gNB</w:t>
      </w:r>
      <w:r>
        <w:rPr>
          <w:lang w:val="en-US" w:eastAsia="zh-CN"/>
        </w:rPr>
        <w:t xml:space="preserve"> </w:t>
      </w:r>
      <w:r w:rsidRPr="0083109E">
        <w:rPr>
          <w:lang w:val="en-US" w:eastAsia="zh-CN"/>
        </w:rPr>
        <w:t>shall</w:t>
      </w:r>
      <w:r>
        <w:rPr>
          <w:lang w:val="en-US" w:eastAsia="zh-CN"/>
        </w:rPr>
        <w:t>, if supported,</w:t>
      </w:r>
      <w:r w:rsidRPr="0083109E">
        <w:rPr>
          <w:lang w:val="en-US" w:eastAsia="zh-CN"/>
        </w:rPr>
        <w:t xml:space="preserve"> </w:t>
      </w:r>
      <w:r>
        <w:t>use it to decide the direct data forwarding path availability with the indicated s</w:t>
      </w:r>
      <w:proofErr w:type="spellStart"/>
      <w:r>
        <w:rPr>
          <w:lang w:val="en-US" w:eastAsia="zh-CN"/>
        </w:rPr>
        <w:t>ource</w:t>
      </w:r>
      <w:proofErr w:type="spellEnd"/>
      <w:r>
        <w:rPr>
          <w:lang w:val="en-US" w:eastAsia="zh-CN"/>
        </w:rPr>
        <w:t xml:space="preserv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in the </w:t>
      </w:r>
      <w:r w:rsidRPr="00FD0425">
        <w:t>S</w:t>
      </w:r>
      <w:r>
        <w:t>GNB</w:t>
      </w:r>
      <w:r w:rsidRPr="00FD0425">
        <w:t xml:space="preserve"> </w:t>
      </w:r>
      <w:r w:rsidRPr="0083109E">
        <w:rPr>
          <w:lang w:val="en-US" w:eastAsia="zh-CN"/>
        </w:rPr>
        <w:t>ADDITION REQUEST ACKNOWLEDGE message.</w:t>
      </w:r>
    </w:p>
    <w:p w14:paraId="1CB197D8" w14:textId="77777777" w:rsidR="00DF2353" w:rsidRPr="001D2E49" w:rsidRDefault="00DF2353" w:rsidP="00DF2353">
      <w:pPr>
        <w:rPr>
          <w:ins w:id="157" w:author="Author"/>
          <w:lang w:eastAsia="zh-CN"/>
        </w:rPr>
      </w:pPr>
      <w:ins w:id="158" w:author="Author">
        <w:r>
          <w:rPr>
            <w:lang w:eastAsia="zh-CN"/>
          </w:rPr>
          <w:t xml:space="preserve">If the </w:t>
        </w:r>
        <w:r w:rsidRPr="004E1D8D">
          <w:rPr>
            <w:i/>
            <w:snapToGrid w:val="0"/>
          </w:rPr>
          <w:t xml:space="preserve">UE </w:t>
        </w:r>
        <w:r>
          <w:rPr>
            <w:i/>
            <w:snapToGrid w:val="0"/>
          </w:rPr>
          <w:t>I</w:t>
        </w:r>
        <w:r w:rsidRPr="004E1D8D">
          <w:rPr>
            <w:i/>
            <w:snapToGrid w:val="0"/>
          </w:rPr>
          <w:t xml:space="preserve">ntegrity </w:t>
        </w:r>
        <w:r>
          <w:rPr>
            <w:i/>
            <w:snapToGrid w:val="0"/>
          </w:rPr>
          <w:t>P</w:t>
        </w:r>
        <w:r w:rsidRPr="004E1D8D">
          <w:rPr>
            <w:i/>
            <w:snapToGrid w:val="0"/>
          </w:rPr>
          <w:t xml:space="preserve">rotection </w:t>
        </w:r>
        <w:r>
          <w:rPr>
            <w:i/>
            <w:snapToGrid w:val="0"/>
          </w:rPr>
          <w:t>C</w:t>
        </w:r>
        <w:r w:rsidRPr="004E1D8D">
          <w:rPr>
            <w:i/>
            <w:snapToGrid w:val="0"/>
          </w:rPr>
          <w:t>apability</w:t>
        </w:r>
        <w:r>
          <w:rPr>
            <w:i/>
            <w:snapToGrid w:val="0"/>
          </w:rPr>
          <w:t xml:space="preserve"> Indication</w:t>
        </w:r>
        <w:r>
          <w:rPr>
            <w:snapToGrid w:val="0"/>
          </w:rPr>
          <w:t xml:space="preserve"> IE set to “supported” is included </w:t>
        </w:r>
        <w:r w:rsidRPr="0083109E">
          <w:rPr>
            <w:lang w:val="en-US" w:eastAsia="zh-CN"/>
          </w:rPr>
          <w:t xml:space="preserve">in the </w:t>
        </w:r>
        <w:r w:rsidRPr="00C37D2B">
          <w:t>SGNB</w:t>
        </w:r>
        <w:r w:rsidRPr="00C37D2B">
          <w:rPr>
            <w:snapToGrid w:val="0"/>
          </w:rPr>
          <w:t xml:space="preserve"> </w:t>
        </w:r>
        <w:r w:rsidRPr="00C37D2B">
          <w:t>ADDITION REQUEST</w:t>
        </w:r>
        <w:r w:rsidRPr="0083109E">
          <w:rPr>
            <w:lang w:val="en-US" w:eastAsia="zh-CN"/>
          </w:rPr>
          <w:t xml:space="preserve"> message</w:t>
        </w:r>
        <w:r>
          <w:rPr>
            <w:lang w:val="en-US" w:eastAsia="zh-CN"/>
          </w:rPr>
          <w:t>,</w:t>
        </w:r>
        <w:r w:rsidRPr="001D2E49">
          <w:rPr>
            <w:rFonts w:hint="eastAsia"/>
            <w:lang w:eastAsia="zh-CN"/>
          </w:rPr>
          <w:t xml:space="preserve"> </w:t>
        </w:r>
        <w:r>
          <w:rPr>
            <w:lang w:eastAsia="zh-CN"/>
          </w:rPr>
          <w:t>f</w:t>
        </w:r>
        <w:r w:rsidRPr="001D2E49">
          <w:rPr>
            <w:rFonts w:hint="eastAsia"/>
            <w:lang w:eastAsia="zh-CN"/>
          </w:rPr>
          <w:t xml:space="preserve">or each </w:t>
        </w:r>
        <w:r>
          <w:rPr>
            <w:lang w:eastAsia="zh-CN"/>
          </w:rPr>
          <w:t>E-RAB</w:t>
        </w:r>
        <w:r w:rsidRPr="001D2E49">
          <w:rPr>
            <w:rFonts w:hint="eastAsia"/>
            <w:lang w:eastAsia="zh-CN"/>
          </w:rPr>
          <w:t xml:space="preserve"> for which the </w:t>
        </w:r>
        <w:r>
          <w:rPr>
            <w:rFonts w:hint="eastAsia"/>
            <w:i/>
            <w:lang w:eastAsia="zh-CN"/>
          </w:rPr>
          <w:t>Security Indication</w:t>
        </w:r>
        <w:r w:rsidRPr="001D2E49">
          <w:rPr>
            <w:rFonts w:hint="eastAsia"/>
            <w:lang w:eastAsia="zh-CN"/>
          </w:rPr>
          <w:t xml:space="preserve"> IE is included in the </w:t>
        </w:r>
        <w:r w:rsidRPr="002537EF">
          <w:rPr>
            <w:i/>
            <w:iCs/>
            <w:lang w:val="en-US"/>
          </w:rPr>
          <w:t>E-RABs To Be Added Item</w:t>
        </w:r>
        <w:r w:rsidRPr="001D2E49">
          <w:rPr>
            <w:iCs/>
            <w:lang w:val="en-US" w:eastAsia="zh-CN"/>
          </w:rPr>
          <w:t xml:space="preserve"> </w:t>
        </w:r>
        <w:r w:rsidRPr="001D2E49">
          <w:rPr>
            <w:lang w:val="en-US" w:eastAsia="zh-CN"/>
          </w:rPr>
          <w:t xml:space="preserve">IE of the </w:t>
        </w:r>
        <w:r w:rsidRPr="00C37D2B">
          <w:rPr>
            <w:lang w:eastAsia="zh-CN"/>
          </w:rPr>
          <w:t>SGNB ADDITION REQUEST</w:t>
        </w:r>
        <w:r>
          <w:rPr>
            <w:lang w:val="en-US" w:eastAsia="zh-CN"/>
          </w:rPr>
          <w:t xml:space="preserve"> </w:t>
        </w:r>
        <w:r w:rsidRPr="001D2E49">
          <w:t>message</w:t>
        </w:r>
        <w:r>
          <w:rPr>
            <w:lang w:eastAsia="zh-CN"/>
          </w:rPr>
          <w:t>:</w:t>
        </w:r>
        <w:r w:rsidRPr="001D2E49">
          <w:rPr>
            <w:lang w:eastAsia="zh-CN"/>
          </w:rPr>
          <w:t xml:space="preserve"> </w:t>
        </w:r>
      </w:ins>
    </w:p>
    <w:p w14:paraId="641AEE11" w14:textId="77777777" w:rsidR="00DF2353" w:rsidRDefault="00DF2353" w:rsidP="00DF2353">
      <w:pPr>
        <w:pStyle w:val="B1"/>
        <w:rPr>
          <w:ins w:id="159" w:author="Author"/>
          <w:lang w:eastAsia="zh-CN"/>
        </w:rPr>
      </w:pPr>
      <w:ins w:id="160" w:author="Author">
        <w:r w:rsidRPr="001D2E49">
          <w:rPr>
            <w:lang w:eastAsia="zh-CN"/>
          </w:rPr>
          <w:t>-</w:t>
        </w:r>
        <w:r w:rsidRPr="001D2E49">
          <w:rPr>
            <w:lang w:eastAsia="zh-CN"/>
          </w:rPr>
          <w:tab/>
        </w:r>
        <w:r>
          <w:rPr>
            <w:lang w:eastAsia="zh-CN"/>
          </w:rPr>
          <w:t xml:space="preserve">if the </w:t>
        </w:r>
        <w:r>
          <w:rPr>
            <w:rFonts w:hint="eastAsia"/>
            <w:i/>
            <w:lang w:eastAsia="zh-CN"/>
          </w:rPr>
          <w:t>Integrity Protection Indication</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"required"</w:t>
        </w:r>
        <w:r>
          <w:rPr>
            <w:lang w:eastAsia="zh-CN"/>
          </w:rPr>
          <w:t xml:space="preserve">, </w:t>
        </w:r>
        <w:r w:rsidRPr="001D2E49">
          <w:rPr>
            <w:lang w:eastAsia="ja-JP"/>
          </w:rPr>
          <w:t xml:space="preserve">the </w:t>
        </w:r>
        <w:r>
          <w:rPr>
            <w:lang w:eastAsia="ja-JP"/>
          </w:rPr>
          <w:t>en-gNB</w:t>
        </w:r>
        <w:r w:rsidRPr="001D2E49">
          <w:rPr>
            <w:lang w:eastAsia="ja-JP"/>
          </w:rPr>
          <w:t xml:space="preserve"> shall</w:t>
        </w:r>
        <w:r>
          <w:rPr>
            <w:lang w:eastAsia="ja-JP"/>
          </w:rPr>
          <w:t>, if supported,</w:t>
        </w:r>
        <w:r w:rsidRPr="001D2E49">
          <w:rPr>
            <w:lang w:eastAsia="ja-JP"/>
          </w:rPr>
          <w:t xml:space="preserve"> </w:t>
        </w:r>
        <w:r w:rsidRPr="001D2E49">
          <w:rPr>
            <w:rFonts w:hint="eastAsia"/>
            <w:lang w:eastAsia="zh-CN"/>
          </w:rPr>
          <w:t xml:space="preserve">perform user plane </w:t>
        </w:r>
        <w:r w:rsidRPr="001D2E49">
          <w:rPr>
            <w:lang w:eastAsia="zh-CN"/>
          </w:rPr>
          <w:t>integrity</w:t>
        </w:r>
        <w:r w:rsidRPr="001D2E49">
          <w:rPr>
            <w:rFonts w:hint="eastAsia"/>
            <w:lang w:eastAsia="zh-CN"/>
          </w:rPr>
          <w:t xml:space="preserve"> </w:t>
        </w:r>
        <w:r w:rsidRPr="001D2E49">
          <w:rPr>
            <w:lang w:eastAsia="zh-CN"/>
          </w:rPr>
          <w:t xml:space="preserve">protection </w:t>
        </w:r>
        <w:r w:rsidRPr="001D2E49">
          <w:rPr>
            <w:rFonts w:hint="eastAsia"/>
            <w:lang w:eastAsia="zh-CN"/>
          </w:rPr>
          <w:t xml:space="preserve">for the </w:t>
        </w:r>
        <w:r w:rsidRPr="001D2E49">
          <w:rPr>
            <w:lang w:eastAsia="ja-JP"/>
          </w:rPr>
          <w:t xml:space="preserve">concerned </w:t>
        </w:r>
        <w:r>
          <w:rPr>
            <w:lang w:eastAsia="ja-JP"/>
          </w:rPr>
          <w:t>E-RAB as specified in TS 33.401 [15]</w:t>
        </w:r>
        <w:r w:rsidRPr="001D2E49">
          <w:rPr>
            <w:rFonts w:hint="eastAsia"/>
            <w:lang w:eastAsia="zh-CN"/>
          </w:rPr>
          <w:t>.</w:t>
        </w:r>
      </w:ins>
    </w:p>
    <w:p w14:paraId="782BEFA5" w14:textId="77777777" w:rsidR="00DF2353" w:rsidRDefault="00DF2353" w:rsidP="00DF2353">
      <w:pPr>
        <w:pStyle w:val="B1"/>
        <w:rPr>
          <w:ins w:id="161" w:author="Author"/>
          <w:lang w:eastAsia="zh-CN"/>
        </w:rPr>
      </w:pPr>
      <w:ins w:id="162" w:author="Author">
        <w:r>
          <w:rPr>
            <w:lang w:eastAsia="zh-CN"/>
          </w:rPr>
          <w:t>-</w:t>
        </w:r>
        <w:r>
          <w:rPr>
            <w:lang w:eastAsia="zh-CN"/>
          </w:rPr>
          <w:tab/>
          <w:t xml:space="preserve">if the </w:t>
        </w:r>
        <w:r>
          <w:rPr>
            <w:rFonts w:hint="eastAsia"/>
            <w:i/>
            <w:lang w:eastAsia="zh-CN"/>
          </w:rPr>
          <w:t>Integrity Protection Indication</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"preferred"</w:t>
        </w:r>
        <w:r>
          <w:rPr>
            <w:lang w:eastAsia="zh-CN"/>
          </w:rPr>
          <w:t xml:space="preserve">, </w:t>
        </w:r>
        <w:r w:rsidRPr="001D2E49">
          <w:t xml:space="preserve">the </w:t>
        </w:r>
        <w:r>
          <w:rPr>
            <w:lang w:eastAsia="ja-JP"/>
          </w:rPr>
          <w:t>en-gNB</w:t>
        </w:r>
        <w:r w:rsidRPr="001D2E49">
          <w:t xml:space="preserve"> should </w:t>
        </w:r>
        <w:r w:rsidRPr="001D2E49">
          <w:rPr>
            <w:rFonts w:hint="eastAsia"/>
            <w:lang w:eastAsia="zh-CN"/>
          </w:rPr>
          <w:t xml:space="preserve">perform user plane </w:t>
        </w:r>
        <w:r w:rsidRPr="001D2E49">
          <w:rPr>
            <w:lang w:eastAsia="zh-CN"/>
          </w:rPr>
          <w:t xml:space="preserve">integrity protection </w:t>
        </w:r>
        <w:r w:rsidRPr="001D2E49">
          <w:rPr>
            <w:rFonts w:hint="eastAsia"/>
            <w:lang w:eastAsia="zh-CN"/>
          </w:rPr>
          <w:t xml:space="preserve">for the </w:t>
        </w:r>
        <w:r w:rsidRPr="001D2E49">
          <w:t xml:space="preserve">concerned </w:t>
        </w:r>
        <w:r>
          <w:t>E-RAB</w:t>
        </w:r>
        <w:r w:rsidRPr="001D2E49">
          <w:rPr>
            <w:lang w:eastAsia="zh-CN"/>
          </w:rPr>
          <w:t xml:space="preserve"> </w:t>
        </w:r>
        <w:r>
          <w:rPr>
            <w:lang w:eastAsia="ja-JP"/>
          </w:rPr>
          <w:t>as specified in TS 33.401 [15]</w:t>
        </w:r>
        <w:r>
          <w:rPr>
            <w:lang w:eastAsia="zh-CN"/>
          </w:rPr>
          <w:t>, and it shall</w:t>
        </w:r>
        <w:r w:rsidRPr="001D2E49">
          <w:rPr>
            <w:lang w:eastAsia="zh-CN"/>
          </w:rPr>
          <w:t xml:space="preserve"> notify </w:t>
        </w:r>
        <w:r>
          <w:rPr>
            <w:lang w:eastAsia="zh-CN"/>
          </w:rPr>
          <w:t xml:space="preserve">the MeNB </w:t>
        </w:r>
        <w:r w:rsidRPr="001D2E49">
          <w:rPr>
            <w:lang w:eastAsia="zh-CN"/>
          </w:rPr>
          <w:t>whether it performed the user plane integrity</w:t>
        </w:r>
        <w:r w:rsidRPr="001D2E49">
          <w:rPr>
            <w:rFonts w:hint="eastAsia"/>
            <w:lang w:eastAsia="zh-CN"/>
          </w:rPr>
          <w:t xml:space="preserve"> </w:t>
        </w:r>
        <w:r w:rsidRPr="001D2E49">
          <w:rPr>
            <w:lang w:eastAsia="zh-CN"/>
          </w:rPr>
          <w:t xml:space="preserve">protection by including the </w:t>
        </w:r>
        <w:r w:rsidRPr="0088472C">
          <w:rPr>
            <w:i/>
            <w:lang w:eastAsia="zh-CN"/>
          </w:rPr>
          <w:t>Integrity Protection resu</w:t>
        </w:r>
        <w:r>
          <w:rPr>
            <w:i/>
            <w:lang w:eastAsia="zh-CN"/>
          </w:rPr>
          <w:t>l</w:t>
        </w:r>
        <w:r w:rsidRPr="0088472C">
          <w:rPr>
            <w:i/>
            <w:lang w:eastAsia="zh-CN"/>
          </w:rPr>
          <w:t>t</w:t>
        </w:r>
        <w:r>
          <w:rPr>
            <w:lang w:eastAsia="zh-CN"/>
          </w:rPr>
          <w:t xml:space="preserve"> IE in the </w:t>
        </w:r>
        <w:r>
          <w:rPr>
            <w:i/>
            <w:lang w:val="en-US"/>
          </w:rPr>
          <w:t>Security Result</w:t>
        </w:r>
        <w:r w:rsidRPr="001D2E49">
          <w:t xml:space="preserve"> IE of the </w:t>
        </w:r>
        <w:r>
          <w:t xml:space="preserve">SGNB ADDITION REQUEST ACKNOWLEDGE </w:t>
        </w:r>
        <w:r w:rsidRPr="001D2E49">
          <w:t>message</w:t>
        </w:r>
        <w:r>
          <w:t xml:space="preserve">. </w:t>
        </w:r>
      </w:ins>
    </w:p>
    <w:p w14:paraId="4895753E" w14:textId="77777777" w:rsidR="00DF2353" w:rsidRDefault="00DF2353" w:rsidP="00DF2353">
      <w:pPr>
        <w:pStyle w:val="B1"/>
        <w:rPr>
          <w:ins w:id="163" w:author="Author"/>
          <w:lang w:eastAsia="zh-CN"/>
        </w:rPr>
      </w:pPr>
      <w:ins w:id="164" w:author="Author">
        <w:r>
          <w:rPr>
            <w:lang w:eastAsia="zh-CN"/>
          </w:rPr>
          <w:t>-</w:t>
        </w:r>
        <w:r>
          <w:rPr>
            <w:lang w:eastAsia="zh-CN"/>
          </w:rPr>
          <w:tab/>
        </w:r>
        <w:r w:rsidRPr="001D2E49">
          <w:rPr>
            <w:lang w:eastAsia="zh-CN"/>
          </w:rPr>
          <w:t>if the</w:t>
        </w:r>
        <w:r w:rsidRPr="001D2E49">
          <w:rPr>
            <w:rFonts w:hint="eastAsia"/>
            <w:lang w:eastAsia="zh-CN"/>
          </w:rPr>
          <w:t xml:space="preserve"> </w:t>
        </w:r>
        <w:r>
          <w:rPr>
            <w:rFonts w:hint="eastAsia"/>
            <w:lang w:eastAsia="zh-CN"/>
          </w:rPr>
          <w:t>Integrity Protection Indication</w:t>
        </w:r>
        <w:r w:rsidRPr="001D2E49">
          <w:rPr>
            <w:rFonts w:hint="eastAsia"/>
            <w:lang w:eastAsia="zh-CN"/>
          </w:rPr>
          <w:t xml:space="preserve"> IE</w:t>
        </w:r>
        <w:r w:rsidRPr="001D2E49">
          <w:rPr>
            <w:lang w:eastAsia="zh-CN"/>
          </w:rPr>
          <w:t xml:space="preserve"> </w:t>
        </w:r>
        <w:r w:rsidRPr="001D2E49">
          <w:rPr>
            <w:rFonts w:hint="eastAsia"/>
            <w:lang w:eastAsia="zh-CN"/>
          </w:rPr>
          <w:t xml:space="preserve">is set to </w:t>
        </w:r>
        <w:r w:rsidRPr="001D2E49">
          <w:rPr>
            <w:lang w:eastAsia="zh-CN"/>
          </w:rPr>
          <w:t>"not needed"</w:t>
        </w:r>
        <w:r w:rsidRPr="001D2E49">
          <w:rPr>
            <w:rFonts w:hint="eastAsia"/>
            <w:lang w:eastAsia="zh-CN"/>
          </w:rPr>
          <w:t xml:space="preserve">, </w:t>
        </w:r>
        <w:r w:rsidRPr="001D2E49">
          <w:rPr>
            <w:lang w:eastAsia="zh-CN"/>
          </w:rPr>
          <w:t xml:space="preserve">the </w:t>
        </w:r>
        <w:r>
          <w:rPr>
            <w:lang w:eastAsia="ja-JP"/>
          </w:rPr>
          <w:t>en-gNB</w:t>
        </w:r>
        <w:r w:rsidRPr="001D2E49">
          <w:rPr>
            <w:lang w:eastAsia="zh-CN"/>
          </w:rPr>
          <w:t xml:space="preserve"> shall not </w:t>
        </w:r>
        <w:r w:rsidRPr="001D2E49">
          <w:rPr>
            <w:rFonts w:hint="eastAsia"/>
            <w:lang w:eastAsia="zh-CN"/>
          </w:rPr>
          <w:t xml:space="preserve">perform user plane </w:t>
        </w:r>
        <w:r w:rsidRPr="001D2E49">
          <w:rPr>
            <w:lang w:eastAsia="zh-CN"/>
          </w:rPr>
          <w:t>integrity protection</w:t>
        </w:r>
        <w:r w:rsidRPr="001D2E49">
          <w:rPr>
            <w:rFonts w:hint="eastAsia"/>
            <w:lang w:eastAsia="zh-CN"/>
          </w:rPr>
          <w:t xml:space="preserve"> for the </w:t>
        </w:r>
        <w:r w:rsidRPr="001D2E49">
          <w:rPr>
            <w:lang w:eastAsia="zh-CN"/>
          </w:rPr>
          <w:t xml:space="preserve">concerned </w:t>
        </w:r>
        <w:r>
          <w:rPr>
            <w:lang w:eastAsia="zh-CN"/>
          </w:rPr>
          <w:t>E-RAB</w:t>
        </w:r>
        <w:r w:rsidRPr="001D2E49">
          <w:rPr>
            <w:rFonts w:hint="eastAsia"/>
            <w:lang w:eastAsia="zh-CN"/>
          </w:rPr>
          <w:t>.</w:t>
        </w:r>
      </w:ins>
    </w:p>
    <w:p w14:paraId="28BF9F5F" w14:textId="69931E2E" w:rsidR="00DF2353" w:rsidRPr="00C37D2B" w:rsidRDefault="00DF2353" w:rsidP="00DF2353">
      <w:pPr>
        <w:pStyle w:val="NO"/>
        <w:rPr>
          <w:ins w:id="165" w:author="Author"/>
        </w:rPr>
      </w:pPr>
      <w:ins w:id="166" w:author="Author">
        <w:r>
          <w:rPr>
            <w:lang w:eastAsia="zh-CN"/>
          </w:rPr>
          <w:t>Editor’s Note: How to indicate the UE integrity protection capability to the en-gNB</w:t>
        </w:r>
        <w:r w:rsidR="00EE7277">
          <w:rPr>
            <w:lang w:eastAsia="zh-CN"/>
          </w:rPr>
          <w:t xml:space="preserve"> </w:t>
        </w:r>
        <w:r w:rsidR="00EE7277" w:rsidRPr="00EE7277">
          <w:rPr>
            <w:lang w:eastAsia="zh-CN"/>
          </w:rPr>
          <w:t xml:space="preserve">and the </w:t>
        </w:r>
        <w:r w:rsidR="00685C4B">
          <w:rPr>
            <w:lang w:eastAsia="zh-CN"/>
          </w:rPr>
          <w:t xml:space="preserve">related </w:t>
        </w:r>
        <w:r w:rsidR="00EE7277" w:rsidRPr="00EE7277">
          <w:rPr>
            <w:lang w:eastAsia="zh-CN"/>
          </w:rPr>
          <w:t>procedural text</w:t>
        </w:r>
        <w:r>
          <w:rPr>
            <w:lang w:eastAsia="zh-CN"/>
          </w:rPr>
          <w:t xml:space="preserve"> </w:t>
        </w:r>
        <w:r w:rsidR="00325C67">
          <w:rPr>
            <w:lang w:eastAsia="zh-CN"/>
          </w:rPr>
          <w:t>are</w:t>
        </w:r>
        <w:r>
          <w:rPr>
            <w:lang w:eastAsia="zh-CN"/>
          </w:rPr>
          <w:t xml:space="preserve"> FFS. </w:t>
        </w:r>
      </w:ins>
    </w:p>
    <w:p w14:paraId="5A51BCCD" w14:textId="77777777" w:rsidR="00DF2353" w:rsidRDefault="00DF2353" w:rsidP="00DF2353">
      <w:pPr>
        <w:pStyle w:val="NO"/>
        <w:rPr>
          <w:ins w:id="167" w:author="Author"/>
          <w:lang w:eastAsia="zh-CN"/>
        </w:rPr>
      </w:pPr>
      <w:ins w:id="168" w:author="Author">
        <w:r>
          <w:rPr>
            <w:lang w:eastAsia="zh-CN"/>
          </w:rPr>
          <w:t xml:space="preserve">Editor’s </w:t>
        </w:r>
        <w:r w:rsidRPr="00C37D2B">
          <w:rPr>
            <w:lang w:eastAsia="zh-CN"/>
          </w:rPr>
          <w:t>N</w:t>
        </w:r>
        <w:r>
          <w:rPr>
            <w:lang w:eastAsia="zh-CN"/>
          </w:rPr>
          <w:t>ote: Whether the en-gNB reports the security result to the MeNB is FFS</w:t>
        </w:r>
        <w:r w:rsidRPr="00C37D2B">
          <w:rPr>
            <w:lang w:eastAsia="zh-CN"/>
          </w:rPr>
          <w:t>.</w:t>
        </w:r>
      </w:ins>
    </w:p>
    <w:p w14:paraId="62F3446F" w14:textId="1E78CEBC" w:rsidR="00C26CE5" w:rsidRPr="00C37D2B" w:rsidRDefault="00C26CE5" w:rsidP="004A72E7">
      <w:pPr>
        <w:rPr>
          <w:lang w:eastAsia="zh-CN"/>
        </w:rPr>
      </w:pPr>
    </w:p>
    <w:p w14:paraId="06511FB1" w14:textId="77777777" w:rsidR="00E65304" w:rsidRDefault="00E65304" w:rsidP="00E65304">
      <w:pPr>
        <w:rPr>
          <w:b/>
          <w:color w:val="0070C0"/>
        </w:rPr>
      </w:pPr>
      <w:r>
        <w:rPr>
          <w:b/>
          <w:color w:val="0070C0"/>
        </w:rPr>
        <w:t>&lt;Unchanged Text Omitted&gt;</w:t>
      </w:r>
    </w:p>
    <w:p w14:paraId="6A376AF8" w14:textId="77777777" w:rsidR="00A7641F" w:rsidRDefault="00A7641F" w:rsidP="005F2114">
      <w:pPr>
        <w:rPr>
          <w:kern w:val="28"/>
        </w:rPr>
      </w:pPr>
    </w:p>
    <w:p w14:paraId="65BCCADF" w14:textId="77777777" w:rsidR="00F25CBD" w:rsidRPr="00C37D2B" w:rsidRDefault="00F25CBD" w:rsidP="00F25CBD">
      <w:pPr>
        <w:pStyle w:val="Heading3"/>
      </w:pPr>
      <w:bookmarkStart w:id="169" w:name="_Toc20954295"/>
      <w:bookmarkStart w:id="170" w:name="_Toc29902299"/>
      <w:bookmarkStart w:id="171" w:name="_Toc29906303"/>
      <w:bookmarkStart w:id="172" w:name="_Toc36550293"/>
      <w:bookmarkStart w:id="173" w:name="_Toc45104021"/>
      <w:bookmarkStart w:id="174" w:name="_Toc45227517"/>
      <w:bookmarkStart w:id="175" w:name="_Toc45891331"/>
      <w:bookmarkStart w:id="176" w:name="_Toc51763969"/>
      <w:bookmarkStart w:id="177" w:name="_Toc56527968"/>
      <w:bookmarkStart w:id="178" w:name="_Toc64381935"/>
      <w:bookmarkStart w:id="179" w:name="_Toc66283510"/>
      <w:bookmarkStart w:id="180" w:name="_Toc67910886"/>
      <w:bookmarkStart w:id="181" w:name="_Toc73979664"/>
      <w:bookmarkStart w:id="182" w:name="_Toc88650388"/>
      <w:r w:rsidRPr="00C37D2B">
        <w:lastRenderedPageBreak/>
        <w:t>8.7.6</w:t>
      </w:r>
      <w:r w:rsidRPr="00C37D2B">
        <w:tab/>
        <w:t>MeNB initiated SgNB Modification Preparation</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6BFADE6" w14:textId="77777777" w:rsidR="00F25CBD" w:rsidRPr="00C37D2B" w:rsidRDefault="00F25CBD" w:rsidP="00F25CBD">
      <w:pPr>
        <w:pStyle w:val="Heading4"/>
      </w:pPr>
      <w:bookmarkStart w:id="183" w:name="_Toc20954296"/>
      <w:bookmarkStart w:id="184" w:name="_Toc29902300"/>
      <w:bookmarkStart w:id="185" w:name="_Toc29906304"/>
      <w:bookmarkStart w:id="186" w:name="_Toc36550294"/>
      <w:bookmarkStart w:id="187" w:name="_Toc45104022"/>
      <w:bookmarkStart w:id="188" w:name="_Toc45227518"/>
      <w:bookmarkStart w:id="189" w:name="_Toc45891332"/>
      <w:bookmarkStart w:id="190" w:name="_Toc51763970"/>
      <w:bookmarkStart w:id="191" w:name="_Toc56527969"/>
      <w:bookmarkStart w:id="192" w:name="_Toc64381936"/>
      <w:bookmarkStart w:id="193" w:name="_Toc66283511"/>
      <w:bookmarkStart w:id="194" w:name="_Toc67910887"/>
      <w:bookmarkStart w:id="195" w:name="_Toc73979665"/>
      <w:bookmarkStart w:id="196" w:name="_Toc88650389"/>
      <w:r w:rsidRPr="00C37D2B">
        <w:t>8.7.6.1</w:t>
      </w:r>
      <w:r w:rsidRPr="00C37D2B">
        <w:tab/>
        <w:t>General</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527EFEB6" w14:textId="77777777" w:rsidR="00F25CBD" w:rsidRPr="00C37D2B" w:rsidRDefault="00F25CBD" w:rsidP="00F25CBD">
      <w:r w:rsidRPr="00C37D2B">
        <w:t xml:space="preserve">This procedure is used to enable an MeNB to request an </w:t>
      </w:r>
      <w:r w:rsidRPr="00C37D2B">
        <w:rPr>
          <w:rFonts w:eastAsia="Geneva"/>
          <w:lang w:eastAsia="zh-CN"/>
        </w:rPr>
        <w:t>en-gNB</w:t>
      </w:r>
      <w:r w:rsidRPr="00C37D2B">
        <w:t xml:space="preserve"> to modify the UE context at the </w:t>
      </w:r>
      <w:r w:rsidRPr="00C37D2B">
        <w:rPr>
          <w:rFonts w:eastAsia="Geneva"/>
          <w:lang w:eastAsia="zh-CN"/>
        </w:rPr>
        <w:t>en-gNB,</w:t>
      </w:r>
      <w:r w:rsidRPr="00C37D2B">
        <w:t xml:space="preserve"> </w:t>
      </w:r>
      <w:r w:rsidRPr="00C37D2B">
        <w:rPr>
          <w:rFonts w:eastAsia="Symbol"/>
          <w:lang w:eastAsia="zh-TW"/>
        </w:rPr>
        <w:t>or to query the current SCG configuration for supporting delta signalling in MeNB initiated SgNB change, or to provide the S-RLF-related information to the en-gNB</w:t>
      </w:r>
      <w:r w:rsidRPr="00C37D2B">
        <w:t>.</w:t>
      </w:r>
    </w:p>
    <w:p w14:paraId="6CFE61C2" w14:textId="77777777" w:rsidR="00F25CBD" w:rsidRPr="00C37D2B" w:rsidRDefault="00F25CBD" w:rsidP="00F25CBD">
      <w:r w:rsidRPr="00C37D2B">
        <w:t xml:space="preserve">The procedure uses </w:t>
      </w:r>
      <w:r w:rsidRPr="00C37D2B">
        <w:rPr>
          <w:lang w:eastAsia="zh-CN"/>
        </w:rPr>
        <w:t>UE-associated signalling</w:t>
      </w:r>
      <w:r w:rsidRPr="00C37D2B">
        <w:t>.</w:t>
      </w:r>
    </w:p>
    <w:p w14:paraId="75F940EA" w14:textId="77777777" w:rsidR="00F25CBD" w:rsidRPr="00C37D2B" w:rsidRDefault="00F25CBD" w:rsidP="00F25CBD">
      <w:pPr>
        <w:pStyle w:val="Heading4"/>
      </w:pPr>
      <w:bookmarkStart w:id="197" w:name="_Toc20954297"/>
      <w:bookmarkStart w:id="198" w:name="_Toc29902301"/>
      <w:bookmarkStart w:id="199" w:name="_Toc29906305"/>
      <w:bookmarkStart w:id="200" w:name="_Toc36550295"/>
      <w:bookmarkStart w:id="201" w:name="_Toc45104023"/>
      <w:bookmarkStart w:id="202" w:name="_Toc45227519"/>
      <w:bookmarkStart w:id="203" w:name="_Toc45891333"/>
      <w:bookmarkStart w:id="204" w:name="_Toc51763971"/>
      <w:bookmarkStart w:id="205" w:name="_Toc56527970"/>
      <w:bookmarkStart w:id="206" w:name="_Toc64381937"/>
      <w:bookmarkStart w:id="207" w:name="_Toc66283512"/>
      <w:bookmarkStart w:id="208" w:name="_Toc67910888"/>
      <w:bookmarkStart w:id="209" w:name="_Toc73979666"/>
      <w:bookmarkStart w:id="210" w:name="_Toc88650390"/>
      <w:r w:rsidRPr="00C37D2B">
        <w:t>8.7.6.2</w:t>
      </w:r>
      <w:r w:rsidRPr="00C37D2B">
        <w:tab/>
        <w:t>Successful Operation</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763C5182" w14:textId="77777777" w:rsidR="00F25CBD" w:rsidRPr="00C37D2B" w:rsidRDefault="00F25CBD" w:rsidP="00F25CBD">
      <w:pPr>
        <w:pStyle w:val="TH"/>
      </w:pPr>
      <w:r w:rsidRPr="00C37D2B">
        <w:object w:dxaOrig="6590" w:dyaOrig="3020" w14:anchorId="2FBFA229">
          <v:shape id="_x0000_i1028" type="#_x0000_t75" style="width:328.75pt;height:151.45pt" o:ole="">
            <v:imagedata r:id="rId23" o:title=""/>
          </v:shape>
          <o:OLEObject Type="Embed" ProgID="Visio.Drawing.11" ShapeID="_x0000_i1028" DrawAspect="Content" ObjectID="_1707494632" r:id="rId24"/>
        </w:object>
      </w:r>
    </w:p>
    <w:p w14:paraId="030FD5DA" w14:textId="77777777" w:rsidR="00F25CBD" w:rsidRPr="00C37D2B" w:rsidRDefault="00F25CBD" w:rsidP="00F25CBD">
      <w:pPr>
        <w:pStyle w:val="TF"/>
        <w:rPr>
          <w:lang w:eastAsia="ja-JP"/>
        </w:rPr>
      </w:pPr>
      <w:r w:rsidRPr="00C37D2B">
        <w:t>Figure 8.7.6.2-1: MeNB initiated SgNB Modification Preparation, successful operation</w:t>
      </w:r>
    </w:p>
    <w:p w14:paraId="46D525F4" w14:textId="77777777" w:rsidR="006A33F3" w:rsidRDefault="006A33F3" w:rsidP="006A33F3">
      <w:pPr>
        <w:rPr>
          <w:lang w:eastAsia="ko-KR"/>
        </w:rPr>
      </w:pPr>
      <w:r>
        <w:t xml:space="preserve">The MeNB initiates the procedure by sending the SGNB MODIFICATION REQUEST message to the </w:t>
      </w:r>
      <w:r>
        <w:rPr>
          <w:rFonts w:eastAsia="Geneva"/>
          <w:lang w:eastAsia="zh-CN"/>
        </w:rPr>
        <w:t>en-gNB</w:t>
      </w:r>
      <w:r>
        <w:t xml:space="preserve">. When the MeNB sends the SGNB MODIFICATION REQUEST message, it shall start the timer </w:t>
      </w:r>
      <w:proofErr w:type="spellStart"/>
      <w:r>
        <w:t>T</w:t>
      </w:r>
      <w:r>
        <w:rPr>
          <w:vertAlign w:val="subscript"/>
        </w:rPr>
        <w:t>DCprep</w:t>
      </w:r>
      <w:proofErr w:type="spellEnd"/>
      <w:r>
        <w:t>.</w:t>
      </w:r>
    </w:p>
    <w:p w14:paraId="7A1DD688" w14:textId="77777777" w:rsidR="006A33F3" w:rsidRDefault="006A33F3" w:rsidP="006A33F3">
      <w:r>
        <w:t>The SGNB MODIFICATION REQUEST message may contain:</w:t>
      </w:r>
    </w:p>
    <w:p w14:paraId="65BC17E4" w14:textId="77777777" w:rsidR="006A33F3" w:rsidRDefault="006A33F3" w:rsidP="006A33F3">
      <w:pPr>
        <w:pStyle w:val="B1"/>
      </w:pPr>
      <w:r>
        <w:t>-</w:t>
      </w:r>
      <w:r>
        <w:tab/>
        <w:t xml:space="preserve">within the </w:t>
      </w:r>
      <w:r>
        <w:rPr>
          <w:i/>
        </w:rPr>
        <w:t>UE Context Information</w:t>
      </w:r>
      <w:r>
        <w:t xml:space="preserve"> IE (if the modification of the UE context at the </w:t>
      </w:r>
      <w:r>
        <w:rPr>
          <w:rFonts w:eastAsia="Geneva"/>
          <w:lang w:eastAsia="zh-CN"/>
        </w:rPr>
        <w:t>en-gNB is requested)</w:t>
      </w:r>
      <w:r>
        <w:t>;</w:t>
      </w:r>
    </w:p>
    <w:p w14:paraId="7BED62A9" w14:textId="77777777" w:rsidR="006A33F3" w:rsidRDefault="006A33F3" w:rsidP="006A33F3">
      <w:pPr>
        <w:pStyle w:val="B2"/>
      </w:pPr>
      <w:r>
        <w:t>-</w:t>
      </w:r>
      <w:r>
        <w:tab/>
        <w:t xml:space="preserve">E-RABs to be added within the </w:t>
      </w:r>
      <w:r>
        <w:rPr>
          <w:i/>
        </w:rPr>
        <w:t>E-RABs To Be Added Item</w:t>
      </w:r>
      <w:r>
        <w:t xml:space="preserve"> IE;</w:t>
      </w:r>
    </w:p>
    <w:p w14:paraId="5CEEEF9E" w14:textId="77777777" w:rsidR="006A33F3" w:rsidRDefault="006A33F3" w:rsidP="006A33F3">
      <w:pPr>
        <w:pStyle w:val="B2"/>
      </w:pPr>
      <w:r>
        <w:t>-</w:t>
      </w:r>
      <w:r>
        <w:tab/>
        <w:t xml:space="preserve">E-RABs to be modified within the </w:t>
      </w:r>
      <w:r>
        <w:rPr>
          <w:i/>
        </w:rPr>
        <w:t>E-RABs To Be Modified Item</w:t>
      </w:r>
      <w:r>
        <w:t xml:space="preserve"> IE;</w:t>
      </w:r>
    </w:p>
    <w:p w14:paraId="556B74E9" w14:textId="77777777" w:rsidR="006A33F3" w:rsidRDefault="006A33F3" w:rsidP="006A33F3">
      <w:pPr>
        <w:pStyle w:val="B2"/>
      </w:pPr>
      <w:r>
        <w:t>-</w:t>
      </w:r>
      <w:r>
        <w:tab/>
        <w:t xml:space="preserve">E-RABs to be released within the </w:t>
      </w:r>
      <w:r>
        <w:rPr>
          <w:i/>
        </w:rPr>
        <w:t>E-RABs To Be Released Item</w:t>
      </w:r>
      <w:r>
        <w:t xml:space="preserve"> IE;</w:t>
      </w:r>
    </w:p>
    <w:p w14:paraId="4942DA5B" w14:textId="77777777" w:rsidR="005D3A48" w:rsidRDefault="006A33F3" w:rsidP="005D3A48">
      <w:pPr>
        <w:pStyle w:val="B2"/>
      </w:pPr>
      <w:r>
        <w:t>-</w:t>
      </w:r>
      <w:r>
        <w:tab/>
        <w:t xml:space="preserve">the </w:t>
      </w:r>
      <w:r>
        <w:rPr>
          <w:i/>
        </w:rPr>
        <w:t>SgNB UE Aggregate Maximum Bit Rate</w:t>
      </w:r>
      <w:r>
        <w:t xml:space="preserve"> IE;</w:t>
      </w:r>
    </w:p>
    <w:p w14:paraId="072BB0D9" w14:textId="24BFB02C" w:rsidR="006A33F3" w:rsidRDefault="006A33F3" w:rsidP="005D3A48">
      <w:pPr>
        <w:pStyle w:val="B2"/>
        <w:rPr>
          <w:ins w:id="211" w:author="Author"/>
        </w:rPr>
      </w:pPr>
      <w:r>
        <w:t>-</w:t>
      </w:r>
      <w:r>
        <w:tab/>
        <w:t xml:space="preserve">the </w:t>
      </w:r>
      <w:r>
        <w:rPr>
          <w:i/>
          <w:lang w:eastAsia="ja-JP"/>
        </w:rPr>
        <w:t>MeNB to SgNB Container</w:t>
      </w:r>
      <w:r>
        <w:t xml:space="preserve"> IE;</w:t>
      </w:r>
    </w:p>
    <w:p w14:paraId="02BBB59B" w14:textId="139B2959" w:rsidR="005D3A48" w:rsidRPr="006A33F3" w:rsidRDefault="005D3A48" w:rsidP="005D3A48">
      <w:pPr>
        <w:pStyle w:val="B2"/>
        <w:rPr>
          <w:ins w:id="212" w:author="Author"/>
          <w:lang w:eastAsia="zh-CN"/>
        </w:rPr>
      </w:pPr>
      <w:ins w:id="213" w:author="Author">
        <w:r>
          <w:rPr>
            <w:rFonts w:hint="eastAsia"/>
            <w:lang w:eastAsia="zh-CN"/>
          </w:rPr>
          <w:t>-</w:t>
        </w:r>
        <w:r>
          <w:rPr>
            <w:lang w:eastAsia="zh-CN"/>
          </w:rPr>
          <w:tab/>
        </w:r>
        <w:r w:rsidRPr="004E1D8D">
          <w:rPr>
            <w:i/>
            <w:snapToGrid w:val="0"/>
          </w:rPr>
          <w:t xml:space="preserve">UE </w:t>
        </w:r>
        <w:r>
          <w:rPr>
            <w:i/>
            <w:snapToGrid w:val="0"/>
          </w:rPr>
          <w:t>I</w:t>
        </w:r>
        <w:r w:rsidRPr="004E1D8D">
          <w:rPr>
            <w:i/>
            <w:snapToGrid w:val="0"/>
          </w:rPr>
          <w:t xml:space="preserve">ntegrity </w:t>
        </w:r>
        <w:r>
          <w:rPr>
            <w:i/>
            <w:snapToGrid w:val="0"/>
          </w:rPr>
          <w:t>P</w:t>
        </w:r>
        <w:r w:rsidRPr="004E1D8D">
          <w:rPr>
            <w:i/>
            <w:snapToGrid w:val="0"/>
          </w:rPr>
          <w:t xml:space="preserve">rotection </w:t>
        </w:r>
        <w:r>
          <w:rPr>
            <w:i/>
            <w:snapToGrid w:val="0"/>
          </w:rPr>
          <w:t>C</w:t>
        </w:r>
        <w:r w:rsidRPr="004E1D8D">
          <w:rPr>
            <w:i/>
            <w:snapToGrid w:val="0"/>
          </w:rPr>
          <w:t>apability</w:t>
        </w:r>
        <w:r>
          <w:rPr>
            <w:i/>
            <w:snapToGrid w:val="0"/>
          </w:rPr>
          <w:t xml:space="preserve"> Indication</w:t>
        </w:r>
        <w:r w:rsidR="00AD10BE">
          <w:rPr>
            <w:snapToGrid w:val="0"/>
          </w:rPr>
          <w:t xml:space="preserve"> IE;</w:t>
        </w:r>
      </w:ins>
    </w:p>
    <w:p w14:paraId="322C2EFA" w14:textId="77777777" w:rsidR="006A33F3" w:rsidRDefault="006A33F3" w:rsidP="006A33F3">
      <w:pPr>
        <w:pStyle w:val="B1"/>
        <w:rPr>
          <w:lang w:eastAsia="zh-CN"/>
        </w:rPr>
      </w:pPr>
      <w:r>
        <w:rPr>
          <w:lang w:eastAsia="zh-CN"/>
        </w:rPr>
        <w:t>-</w:t>
      </w:r>
      <w:r>
        <w:rPr>
          <w:lang w:eastAsia="zh-CN"/>
        </w:rPr>
        <w:tab/>
        <w:t xml:space="preserve">the </w:t>
      </w:r>
      <w:r>
        <w:rPr>
          <w:i/>
          <w:szCs w:val="18"/>
          <w:lang w:eastAsia="zh-CN"/>
        </w:rPr>
        <w:t>SCG Configuration Query</w:t>
      </w:r>
      <w:r>
        <w:rPr>
          <w:lang w:eastAsia="zh-TW"/>
        </w:rPr>
        <w:t xml:space="preserve"> </w:t>
      </w:r>
      <w:r>
        <w:rPr>
          <w:lang w:eastAsia="zh-CN"/>
        </w:rPr>
        <w:t>IE;</w:t>
      </w:r>
    </w:p>
    <w:p w14:paraId="641304DC" w14:textId="77777777" w:rsidR="006A33F3" w:rsidRDefault="006A33F3" w:rsidP="006A33F3">
      <w:pPr>
        <w:pStyle w:val="B1"/>
        <w:rPr>
          <w:lang w:eastAsia="zh-CN"/>
        </w:rPr>
      </w:pPr>
      <w:r>
        <w:rPr>
          <w:lang w:eastAsia="zh-CN"/>
        </w:rPr>
        <w:t>-</w:t>
      </w:r>
      <w:r>
        <w:rPr>
          <w:lang w:eastAsia="zh-CN"/>
        </w:rPr>
        <w:tab/>
        <w:t xml:space="preserve">the </w:t>
      </w:r>
      <w:r>
        <w:rPr>
          <w:i/>
          <w:lang w:eastAsia="zh-CN"/>
        </w:rPr>
        <w:t>MeNB Resource Coordination Information</w:t>
      </w:r>
      <w:r>
        <w:rPr>
          <w:lang w:eastAsia="zh-CN"/>
        </w:rPr>
        <w:t xml:space="preserve"> IE;</w:t>
      </w:r>
    </w:p>
    <w:p w14:paraId="48AE562C" w14:textId="77777777" w:rsidR="006A33F3" w:rsidRDefault="006A33F3" w:rsidP="006A33F3">
      <w:pPr>
        <w:pStyle w:val="B1"/>
        <w:rPr>
          <w:lang w:eastAsia="zh-CN"/>
        </w:rPr>
      </w:pPr>
      <w:r>
        <w:rPr>
          <w:lang w:eastAsia="zh-CN"/>
        </w:rPr>
        <w:t>-</w:t>
      </w:r>
      <w:r>
        <w:rPr>
          <w:lang w:eastAsia="zh-CN"/>
        </w:rPr>
        <w:tab/>
        <w:t xml:space="preserve">the </w:t>
      </w:r>
      <w:r>
        <w:rPr>
          <w:i/>
          <w:lang w:eastAsia="zh-CN"/>
        </w:rPr>
        <w:t>Requested split SRBs IE</w:t>
      </w:r>
      <w:r>
        <w:rPr>
          <w:lang w:eastAsia="zh-CN"/>
        </w:rPr>
        <w:t>;</w:t>
      </w:r>
    </w:p>
    <w:p w14:paraId="632C9F30" w14:textId="77777777" w:rsidR="006A33F3" w:rsidRDefault="006A33F3" w:rsidP="006A33F3">
      <w:pPr>
        <w:pStyle w:val="B1"/>
        <w:rPr>
          <w:lang w:eastAsia="zh-CN"/>
        </w:rPr>
      </w:pPr>
      <w:r>
        <w:rPr>
          <w:lang w:eastAsia="zh-CN"/>
        </w:rPr>
        <w:t>-</w:t>
      </w:r>
      <w:r>
        <w:rPr>
          <w:lang w:eastAsia="zh-CN"/>
        </w:rPr>
        <w:tab/>
        <w:t xml:space="preserve">the </w:t>
      </w:r>
      <w:r>
        <w:rPr>
          <w:i/>
          <w:lang w:eastAsia="zh-CN"/>
        </w:rPr>
        <w:t xml:space="preserve">Requested split SRBs release </w:t>
      </w:r>
      <w:r>
        <w:rPr>
          <w:lang w:eastAsia="zh-CN"/>
        </w:rPr>
        <w:t>IE;</w:t>
      </w:r>
    </w:p>
    <w:p w14:paraId="41E3E009" w14:textId="77777777" w:rsidR="006A33F3" w:rsidRDefault="006A33F3" w:rsidP="006A33F3">
      <w:pPr>
        <w:pStyle w:val="B1"/>
        <w:rPr>
          <w:lang w:eastAsia="ko-KR"/>
        </w:rPr>
      </w:pPr>
      <w:r>
        <w:t>-</w:t>
      </w:r>
      <w:r>
        <w:tab/>
        <w:t xml:space="preserve">the </w:t>
      </w:r>
      <w:r>
        <w:rPr>
          <w:i/>
        </w:rPr>
        <w:t>Requested fast MCG recovery via SRB3 IE</w:t>
      </w:r>
      <w:r>
        <w:t>;</w:t>
      </w:r>
    </w:p>
    <w:p w14:paraId="2224F5B6" w14:textId="48CB6C67" w:rsidR="006A33F3" w:rsidRDefault="006A33F3" w:rsidP="006A33F3">
      <w:pPr>
        <w:pStyle w:val="B1"/>
        <w:rPr>
          <w:lang w:eastAsia="zh-CN"/>
        </w:rPr>
      </w:pPr>
      <w:r>
        <w:t>-</w:t>
      </w:r>
      <w:r>
        <w:tab/>
        <w:t xml:space="preserve">the </w:t>
      </w:r>
      <w:r>
        <w:rPr>
          <w:i/>
        </w:rPr>
        <w:t>Requested fast MCG</w:t>
      </w:r>
      <w:r>
        <w:rPr>
          <w:i/>
          <w:lang w:eastAsia="zh-CN"/>
        </w:rPr>
        <w:t xml:space="preserve"> recovery via SRB3</w:t>
      </w:r>
      <w:r>
        <w:rPr>
          <w:i/>
        </w:rPr>
        <w:t xml:space="preserve"> Release </w:t>
      </w:r>
      <w:r>
        <w:t>IE.</w:t>
      </w:r>
    </w:p>
    <w:p w14:paraId="04EE58E6" w14:textId="77777777" w:rsidR="006A33F3" w:rsidRPr="006A33F3" w:rsidRDefault="006A33F3" w:rsidP="00A049EB">
      <w:pPr>
        <w:rPr>
          <w:b/>
          <w:color w:val="0070C0"/>
        </w:rPr>
      </w:pPr>
    </w:p>
    <w:p w14:paraId="6361E6FF" w14:textId="090AF890" w:rsidR="00A049EB" w:rsidRDefault="00A049EB" w:rsidP="00A049EB">
      <w:pPr>
        <w:rPr>
          <w:b/>
          <w:color w:val="0070C0"/>
        </w:rPr>
      </w:pPr>
      <w:r>
        <w:rPr>
          <w:b/>
          <w:color w:val="0070C0"/>
        </w:rPr>
        <w:t>&lt;Unchanged Text Omitted&gt;</w:t>
      </w:r>
    </w:p>
    <w:p w14:paraId="5A3BEC4E" w14:textId="77777777" w:rsidR="0080394F" w:rsidRPr="00C37D2B" w:rsidRDefault="0080394F" w:rsidP="0080394F">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suspend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47E540A1" w14:textId="77777777" w:rsidR="0080394F" w:rsidRDefault="0080394F" w:rsidP="0080394F">
      <w:pPr>
        <w:rPr>
          <w:bCs/>
          <w:iCs/>
          <w:lang w:eastAsia="ja-JP"/>
        </w:rPr>
      </w:pPr>
      <w:r w:rsidRPr="00C37D2B">
        <w:lastRenderedPageBreak/>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resume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40ED4797" w14:textId="77777777" w:rsidR="0080394F" w:rsidRDefault="0080394F" w:rsidP="0080394F">
      <w:pPr>
        <w:rPr>
          <w:ins w:id="214" w:author="Author"/>
          <w:snapToGrid w:val="0"/>
          <w:lang w:eastAsia="zh-CN"/>
        </w:rPr>
      </w:pPr>
      <w:r>
        <w:rPr>
          <w:snapToGrid w:val="0"/>
          <w:lang w:eastAsia="zh-CN"/>
        </w:rPr>
        <w:t>I</w:t>
      </w:r>
      <w:r>
        <w:rPr>
          <w:rFonts w:hint="eastAsia"/>
          <w:snapToGrid w:val="0"/>
          <w:lang w:eastAsia="zh-CN"/>
        </w:rPr>
        <w:t>f the SGNB MODIFICATION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en-gNB shall, if supported, consider </w:t>
      </w:r>
      <w:r>
        <w:rPr>
          <w:snapToGrid w:val="0"/>
          <w:lang w:eastAsia="zh-CN"/>
        </w:rPr>
        <w:t>that the request is for an IAB node</w:t>
      </w:r>
      <w:r>
        <w:rPr>
          <w:rFonts w:hint="eastAsia"/>
          <w:snapToGrid w:val="0"/>
          <w:lang w:eastAsia="zh-CN"/>
        </w:rPr>
        <w:t>.</w:t>
      </w:r>
    </w:p>
    <w:p w14:paraId="085F2596" w14:textId="6EB54EB3" w:rsidR="00BA1AA3" w:rsidRPr="001D2E49" w:rsidRDefault="00BA1AA3" w:rsidP="00BA1AA3">
      <w:pPr>
        <w:rPr>
          <w:ins w:id="215" w:author="Author"/>
          <w:lang w:eastAsia="zh-CN"/>
        </w:rPr>
      </w:pPr>
      <w:ins w:id="216" w:author="Author">
        <w:r>
          <w:rPr>
            <w:lang w:eastAsia="zh-CN"/>
          </w:rPr>
          <w:t xml:space="preserve">If the </w:t>
        </w:r>
        <w:r w:rsidRPr="004E1D8D">
          <w:rPr>
            <w:i/>
            <w:snapToGrid w:val="0"/>
          </w:rPr>
          <w:t xml:space="preserve">UE </w:t>
        </w:r>
        <w:r>
          <w:rPr>
            <w:i/>
            <w:snapToGrid w:val="0"/>
          </w:rPr>
          <w:t>I</w:t>
        </w:r>
        <w:r w:rsidRPr="004E1D8D">
          <w:rPr>
            <w:i/>
            <w:snapToGrid w:val="0"/>
          </w:rPr>
          <w:t xml:space="preserve">ntegrity </w:t>
        </w:r>
        <w:r>
          <w:rPr>
            <w:i/>
            <w:snapToGrid w:val="0"/>
          </w:rPr>
          <w:t>P</w:t>
        </w:r>
        <w:r w:rsidRPr="004E1D8D">
          <w:rPr>
            <w:i/>
            <w:snapToGrid w:val="0"/>
          </w:rPr>
          <w:t xml:space="preserve">rotection </w:t>
        </w:r>
        <w:r>
          <w:rPr>
            <w:i/>
            <w:snapToGrid w:val="0"/>
          </w:rPr>
          <w:t>C</w:t>
        </w:r>
        <w:r w:rsidRPr="004E1D8D">
          <w:rPr>
            <w:i/>
            <w:snapToGrid w:val="0"/>
          </w:rPr>
          <w:t>apability</w:t>
        </w:r>
        <w:r>
          <w:rPr>
            <w:i/>
            <w:snapToGrid w:val="0"/>
          </w:rPr>
          <w:t xml:space="preserve"> Indication</w:t>
        </w:r>
        <w:r>
          <w:rPr>
            <w:snapToGrid w:val="0"/>
          </w:rPr>
          <w:t xml:space="preserve"> IE </w:t>
        </w:r>
        <w:r w:rsidR="00104D71">
          <w:rPr>
            <w:snapToGrid w:val="0"/>
          </w:rPr>
          <w:t xml:space="preserve">set to “supported” </w:t>
        </w:r>
        <w:r>
          <w:rPr>
            <w:snapToGrid w:val="0"/>
          </w:rPr>
          <w:t xml:space="preserve">is stored in the UE context, or </w:t>
        </w:r>
        <w:r>
          <w:rPr>
            <w:lang w:eastAsia="zh-CN"/>
          </w:rPr>
          <w:t xml:space="preserve">the </w:t>
        </w:r>
        <w:r w:rsidRPr="004E1D8D">
          <w:rPr>
            <w:i/>
            <w:snapToGrid w:val="0"/>
          </w:rPr>
          <w:t xml:space="preserve">UE </w:t>
        </w:r>
        <w:r>
          <w:rPr>
            <w:i/>
            <w:snapToGrid w:val="0"/>
          </w:rPr>
          <w:t>I</w:t>
        </w:r>
        <w:r w:rsidRPr="004E1D8D">
          <w:rPr>
            <w:i/>
            <w:snapToGrid w:val="0"/>
          </w:rPr>
          <w:t xml:space="preserve">ntegrity </w:t>
        </w:r>
        <w:r>
          <w:rPr>
            <w:i/>
            <w:snapToGrid w:val="0"/>
          </w:rPr>
          <w:t>P</w:t>
        </w:r>
        <w:r w:rsidRPr="004E1D8D">
          <w:rPr>
            <w:i/>
            <w:snapToGrid w:val="0"/>
          </w:rPr>
          <w:t xml:space="preserve">rotection </w:t>
        </w:r>
        <w:r>
          <w:rPr>
            <w:i/>
            <w:snapToGrid w:val="0"/>
          </w:rPr>
          <w:t>C</w:t>
        </w:r>
        <w:r w:rsidRPr="004E1D8D">
          <w:rPr>
            <w:i/>
            <w:snapToGrid w:val="0"/>
          </w:rPr>
          <w:t>apability</w:t>
        </w:r>
        <w:r>
          <w:rPr>
            <w:i/>
            <w:snapToGrid w:val="0"/>
          </w:rPr>
          <w:t xml:space="preserve"> Indication</w:t>
        </w:r>
        <w:r>
          <w:rPr>
            <w:snapToGrid w:val="0"/>
          </w:rPr>
          <w:t xml:space="preserve"> IE set to “supported” is included </w:t>
        </w:r>
        <w:r w:rsidRPr="0083109E">
          <w:rPr>
            <w:lang w:val="en-US" w:eastAsia="zh-CN"/>
          </w:rPr>
          <w:t xml:space="preserve">in the </w:t>
        </w:r>
        <w:r w:rsidRPr="00C37D2B">
          <w:t>SGNB</w:t>
        </w:r>
        <w:r w:rsidRPr="00C37D2B">
          <w:rPr>
            <w:snapToGrid w:val="0"/>
          </w:rPr>
          <w:t xml:space="preserve"> </w:t>
        </w:r>
        <w:r w:rsidRPr="00C37D2B">
          <w:t>MODIFICATION</w:t>
        </w:r>
        <w:r>
          <w:t xml:space="preserve"> </w:t>
        </w:r>
        <w:r w:rsidRPr="00C37D2B">
          <w:t>REQUEST</w:t>
        </w:r>
        <w:r w:rsidRPr="0083109E">
          <w:rPr>
            <w:lang w:val="en-US" w:eastAsia="zh-CN"/>
          </w:rPr>
          <w:t xml:space="preserve"> message</w:t>
        </w:r>
        <w:r>
          <w:rPr>
            <w:lang w:val="en-US" w:eastAsia="zh-CN"/>
          </w:rPr>
          <w:t>,</w:t>
        </w:r>
        <w:r w:rsidRPr="001D2E49">
          <w:rPr>
            <w:rFonts w:hint="eastAsia"/>
            <w:lang w:eastAsia="zh-CN"/>
          </w:rPr>
          <w:t xml:space="preserve"> </w:t>
        </w:r>
        <w:r>
          <w:rPr>
            <w:lang w:eastAsia="zh-CN"/>
          </w:rPr>
          <w:t>f</w:t>
        </w:r>
        <w:r w:rsidRPr="001D2E49">
          <w:rPr>
            <w:rFonts w:hint="eastAsia"/>
            <w:lang w:eastAsia="zh-CN"/>
          </w:rPr>
          <w:t xml:space="preserve">or each </w:t>
        </w:r>
        <w:r>
          <w:rPr>
            <w:lang w:eastAsia="zh-CN"/>
          </w:rPr>
          <w:t>E-RAB</w:t>
        </w:r>
        <w:r w:rsidRPr="001D2E49">
          <w:rPr>
            <w:rFonts w:hint="eastAsia"/>
            <w:lang w:eastAsia="zh-CN"/>
          </w:rPr>
          <w:t xml:space="preserve"> for which the </w:t>
        </w:r>
        <w:r>
          <w:rPr>
            <w:rFonts w:hint="eastAsia"/>
            <w:i/>
            <w:lang w:eastAsia="zh-CN"/>
          </w:rPr>
          <w:t>Security Indication</w:t>
        </w:r>
        <w:r w:rsidRPr="001D2E49">
          <w:rPr>
            <w:rFonts w:hint="eastAsia"/>
            <w:lang w:eastAsia="zh-CN"/>
          </w:rPr>
          <w:t xml:space="preserve"> IE is included in the </w:t>
        </w:r>
        <w:r w:rsidRPr="002537EF">
          <w:rPr>
            <w:i/>
            <w:iCs/>
            <w:lang w:val="en-US"/>
          </w:rPr>
          <w:t>E-RABs To Be Added Item</w:t>
        </w:r>
        <w:r w:rsidRPr="001D2E49">
          <w:rPr>
            <w:iCs/>
            <w:lang w:val="en-US" w:eastAsia="zh-CN"/>
          </w:rPr>
          <w:t xml:space="preserve"> </w:t>
        </w:r>
        <w:r w:rsidRPr="001D2E49">
          <w:rPr>
            <w:lang w:val="en-US" w:eastAsia="zh-CN"/>
          </w:rPr>
          <w:t xml:space="preserve">IE of the </w:t>
        </w:r>
        <w:r w:rsidRPr="00C37D2B">
          <w:rPr>
            <w:lang w:eastAsia="zh-CN"/>
          </w:rPr>
          <w:t xml:space="preserve">SGNB </w:t>
        </w:r>
        <w:r w:rsidRPr="00C37D2B">
          <w:t xml:space="preserve">MODIFICATION </w:t>
        </w:r>
        <w:r w:rsidRPr="00C37D2B">
          <w:rPr>
            <w:lang w:eastAsia="zh-CN"/>
          </w:rPr>
          <w:t>REQUEST</w:t>
        </w:r>
        <w:r>
          <w:rPr>
            <w:lang w:val="en-US" w:eastAsia="zh-CN"/>
          </w:rPr>
          <w:t xml:space="preserve"> </w:t>
        </w:r>
        <w:r w:rsidRPr="001D2E49">
          <w:t>message</w:t>
        </w:r>
        <w:r>
          <w:rPr>
            <w:lang w:eastAsia="zh-CN"/>
          </w:rPr>
          <w:t>:</w:t>
        </w:r>
        <w:r w:rsidRPr="001D2E49">
          <w:rPr>
            <w:lang w:eastAsia="zh-CN"/>
          </w:rPr>
          <w:t xml:space="preserve"> </w:t>
        </w:r>
      </w:ins>
    </w:p>
    <w:p w14:paraId="4531A4D0" w14:textId="77777777" w:rsidR="00BA1AA3" w:rsidRDefault="00BA1AA3" w:rsidP="00BA1AA3">
      <w:pPr>
        <w:pStyle w:val="B1"/>
        <w:rPr>
          <w:ins w:id="217" w:author="Author"/>
          <w:lang w:eastAsia="zh-CN"/>
        </w:rPr>
      </w:pPr>
      <w:ins w:id="218" w:author="Author">
        <w:r w:rsidRPr="001D2E49">
          <w:rPr>
            <w:lang w:eastAsia="zh-CN"/>
          </w:rPr>
          <w:t>-</w:t>
        </w:r>
        <w:r w:rsidRPr="001D2E49">
          <w:rPr>
            <w:lang w:eastAsia="zh-CN"/>
          </w:rPr>
          <w:tab/>
        </w:r>
        <w:r>
          <w:rPr>
            <w:lang w:eastAsia="zh-CN"/>
          </w:rPr>
          <w:t xml:space="preserve">if the </w:t>
        </w:r>
        <w:r>
          <w:rPr>
            <w:rFonts w:hint="eastAsia"/>
            <w:i/>
            <w:lang w:eastAsia="zh-CN"/>
          </w:rPr>
          <w:t>Integrity Protection Indication</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"required"</w:t>
        </w:r>
        <w:r>
          <w:rPr>
            <w:lang w:eastAsia="zh-CN"/>
          </w:rPr>
          <w:t xml:space="preserve">, </w:t>
        </w:r>
        <w:r w:rsidRPr="001D2E49">
          <w:rPr>
            <w:lang w:eastAsia="ja-JP"/>
          </w:rPr>
          <w:t xml:space="preserve">the </w:t>
        </w:r>
        <w:r>
          <w:rPr>
            <w:lang w:eastAsia="ja-JP"/>
          </w:rPr>
          <w:t>en-gNB</w:t>
        </w:r>
        <w:r w:rsidRPr="001D2E49">
          <w:rPr>
            <w:lang w:eastAsia="ja-JP"/>
          </w:rPr>
          <w:t xml:space="preserve"> shall</w:t>
        </w:r>
        <w:r>
          <w:rPr>
            <w:lang w:eastAsia="ja-JP"/>
          </w:rPr>
          <w:t>, if supported,</w:t>
        </w:r>
        <w:r w:rsidRPr="001D2E49">
          <w:rPr>
            <w:lang w:eastAsia="ja-JP"/>
          </w:rPr>
          <w:t xml:space="preserve"> </w:t>
        </w:r>
        <w:r w:rsidRPr="001D2E49">
          <w:rPr>
            <w:rFonts w:hint="eastAsia"/>
            <w:lang w:eastAsia="zh-CN"/>
          </w:rPr>
          <w:t xml:space="preserve">perform user plane </w:t>
        </w:r>
        <w:r w:rsidRPr="001D2E49">
          <w:rPr>
            <w:lang w:eastAsia="zh-CN"/>
          </w:rPr>
          <w:t>integrity</w:t>
        </w:r>
        <w:r w:rsidRPr="001D2E49">
          <w:rPr>
            <w:rFonts w:hint="eastAsia"/>
            <w:lang w:eastAsia="zh-CN"/>
          </w:rPr>
          <w:t xml:space="preserve"> </w:t>
        </w:r>
        <w:r w:rsidRPr="001D2E49">
          <w:rPr>
            <w:lang w:eastAsia="zh-CN"/>
          </w:rPr>
          <w:t xml:space="preserve">protection </w:t>
        </w:r>
        <w:r w:rsidRPr="001D2E49">
          <w:rPr>
            <w:rFonts w:hint="eastAsia"/>
            <w:lang w:eastAsia="zh-CN"/>
          </w:rPr>
          <w:t xml:space="preserve">for the </w:t>
        </w:r>
        <w:r w:rsidRPr="001D2E49">
          <w:rPr>
            <w:lang w:eastAsia="ja-JP"/>
          </w:rPr>
          <w:t xml:space="preserve">concerned </w:t>
        </w:r>
        <w:r>
          <w:rPr>
            <w:lang w:eastAsia="ja-JP"/>
          </w:rPr>
          <w:t>E-RAB as specified in TS 33.401 [15]</w:t>
        </w:r>
        <w:r w:rsidRPr="001D2E49">
          <w:rPr>
            <w:rFonts w:hint="eastAsia"/>
            <w:lang w:eastAsia="zh-CN"/>
          </w:rPr>
          <w:t>.</w:t>
        </w:r>
      </w:ins>
    </w:p>
    <w:p w14:paraId="1C8C97AE" w14:textId="77777777" w:rsidR="00BA1AA3" w:rsidRDefault="00BA1AA3" w:rsidP="00BA1AA3">
      <w:pPr>
        <w:pStyle w:val="B1"/>
        <w:rPr>
          <w:ins w:id="219" w:author="Author"/>
          <w:lang w:eastAsia="zh-CN"/>
        </w:rPr>
      </w:pPr>
      <w:ins w:id="220" w:author="Author">
        <w:r>
          <w:rPr>
            <w:lang w:eastAsia="zh-CN"/>
          </w:rPr>
          <w:t>-</w:t>
        </w:r>
        <w:r>
          <w:rPr>
            <w:lang w:eastAsia="zh-CN"/>
          </w:rPr>
          <w:tab/>
          <w:t xml:space="preserve">if the </w:t>
        </w:r>
        <w:r>
          <w:rPr>
            <w:rFonts w:hint="eastAsia"/>
            <w:i/>
            <w:lang w:eastAsia="zh-CN"/>
          </w:rPr>
          <w:t>Integrity Protection Indication</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"preferred"</w:t>
        </w:r>
        <w:r>
          <w:rPr>
            <w:lang w:eastAsia="zh-CN"/>
          </w:rPr>
          <w:t xml:space="preserve">, </w:t>
        </w:r>
        <w:r w:rsidRPr="001D2E49">
          <w:t xml:space="preserve">the </w:t>
        </w:r>
        <w:r>
          <w:rPr>
            <w:lang w:eastAsia="ja-JP"/>
          </w:rPr>
          <w:t>en-gNB</w:t>
        </w:r>
        <w:r w:rsidRPr="001D2E49">
          <w:t xml:space="preserve"> should </w:t>
        </w:r>
        <w:r w:rsidRPr="001D2E49">
          <w:rPr>
            <w:rFonts w:hint="eastAsia"/>
            <w:lang w:eastAsia="zh-CN"/>
          </w:rPr>
          <w:t xml:space="preserve">perform user plane </w:t>
        </w:r>
        <w:r w:rsidRPr="001D2E49">
          <w:rPr>
            <w:lang w:eastAsia="zh-CN"/>
          </w:rPr>
          <w:t xml:space="preserve">integrity protection </w:t>
        </w:r>
        <w:r w:rsidRPr="001D2E49">
          <w:rPr>
            <w:rFonts w:hint="eastAsia"/>
            <w:lang w:eastAsia="zh-CN"/>
          </w:rPr>
          <w:t xml:space="preserve">for the </w:t>
        </w:r>
        <w:r w:rsidRPr="001D2E49">
          <w:t xml:space="preserve">concerned </w:t>
        </w:r>
        <w:r>
          <w:t>E-RAB</w:t>
        </w:r>
        <w:r w:rsidRPr="001D2E49">
          <w:rPr>
            <w:lang w:eastAsia="zh-CN"/>
          </w:rPr>
          <w:t xml:space="preserve"> </w:t>
        </w:r>
        <w:r>
          <w:rPr>
            <w:lang w:eastAsia="ja-JP"/>
          </w:rPr>
          <w:t>as specified in TS 33.401 [15]</w:t>
        </w:r>
        <w:r>
          <w:rPr>
            <w:lang w:eastAsia="zh-CN"/>
          </w:rPr>
          <w:t>, and it shall</w:t>
        </w:r>
        <w:r w:rsidRPr="001D2E49">
          <w:rPr>
            <w:lang w:eastAsia="zh-CN"/>
          </w:rPr>
          <w:t xml:space="preserve"> notify </w:t>
        </w:r>
        <w:r>
          <w:rPr>
            <w:lang w:eastAsia="zh-CN"/>
          </w:rPr>
          <w:t xml:space="preserve">the MeNB </w:t>
        </w:r>
        <w:r w:rsidRPr="001D2E49">
          <w:rPr>
            <w:lang w:eastAsia="zh-CN"/>
          </w:rPr>
          <w:t>whether it performed the user plane integrity</w:t>
        </w:r>
        <w:r w:rsidRPr="001D2E49">
          <w:rPr>
            <w:rFonts w:hint="eastAsia"/>
            <w:lang w:eastAsia="zh-CN"/>
          </w:rPr>
          <w:t xml:space="preserve"> </w:t>
        </w:r>
        <w:r w:rsidRPr="001D2E49">
          <w:rPr>
            <w:lang w:eastAsia="zh-CN"/>
          </w:rPr>
          <w:t xml:space="preserve">protection by including the </w:t>
        </w:r>
        <w:r w:rsidRPr="0088472C">
          <w:rPr>
            <w:i/>
            <w:lang w:eastAsia="zh-CN"/>
          </w:rPr>
          <w:t>Integrity Protection resu</w:t>
        </w:r>
        <w:r>
          <w:rPr>
            <w:i/>
            <w:lang w:eastAsia="zh-CN"/>
          </w:rPr>
          <w:t>l</w:t>
        </w:r>
        <w:r w:rsidRPr="0088472C">
          <w:rPr>
            <w:i/>
            <w:lang w:eastAsia="zh-CN"/>
          </w:rPr>
          <w:t>t</w:t>
        </w:r>
        <w:r>
          <w:rPr>
            <w:lang w:eastAsia="zh-CN"/>
          </w:rPr>
          <w:t xml:space="preserve"> IE in the </w:t>
        </w:r>
        <w:r>
          <w:rPr>
            <w:i/>
            <w:lang w:val="en-US"/>
          </w:rPr>
          <w:t>Security Result</w:t>
        </w:r>
        <w:r w:rsidRPr="001D2E49">
          <w:t xml:space="preserve"> IE of the </w:t>
        </w:r>
        <w:r>
          <w:t xml:space="preserve">SGNB </w:t>
        </w:r>
        <w:r w:rsidRPr="00C37D2B">
          <w:t xml:space="preserve">MODIFICATION </w:t>
        </w:r>
        <w:r>
          <w:t xml:space="preserve">REQUEST ACKNOWLEDGE </w:t>
        </w:r>
        <w:r w:rsidRPr="001D2E49">
          <w:t>message</w:t>
        </w:r>
        <w:r>
          <w:t xml:space="preserve">. </w:t>
        </w:r>
      </w:ins>
    </w:p>
    <w:p w14:paraId="58A3B910" w14:textId="77777777" w:rsidR="00BA1AA3" w:rsidRDefault="00BA1AA3" w:rsidP="00BA1AA3">
      <w:pPr>
        <w:pStyle w:val="B1"/>
        <w:rPr>
          <w:ins w:id="221" w:author="Author"/>
          <w:lang w:eastAsia="zh-CN"/>
        </w:rPr>
      </w:pPr>
      <w:ins w:id="222" w:author="Author">
        <w:r>
          <w:rPr>
            <w:lang w:eastAsia="zh-CN"/>
          </w:rPr>
          <w:t>-</w:t>
        </w:r>
        <w:r>
          <w:rPr>
            <w:lang w:eastAsia="zh-CN"/>
          </w:rPr>
          <w:tab/>
        </w:r>
        <w:r w:rsidRPr="001D2E49">
          <w:rPr>
            <w:lang w:eastAsia="zh-CN"/>
          </w:rPr>
          <w:t>if the</w:t>
        </w:r>
        <w:r w:rsidRPr="001D2E49">
          <w:rPr>
            <w:rFonts w:hint="eastAsia"/>
            <w:lang w:eastAsia="zh-CN"/>
          </w:rPr>
          <w:t xml:space="preserve"> </w:t>
        </w:r>
        <w:r>
          <w:rPr>
            <w:rFonts w:hint="eastAsia"/>
            <w:lang w:eastAsia="zh-CN"/>
          </w:rPr>
          <w:t>Integrity Protection Indication</w:t>
        </w:r>
        <w:r w:rsidRPr="001D2E49">
          <w:rPr>
            <w:rFonts w:hint="eastAsia"/>
            <w:lang w:eastAsia="zh-CN"/>
          </w:rPr>
          <w:t xml:space="preserve"> IE</w:t>
        </w:r>
        <w:r w:rsidRPr="001D2E49">
          <w:rPr>
            <w:lang w:eastAsia="zh-CN"/>
          </w:rPr>
          <w:t xml:space="preserve"> </w:t>
        </w:r>
        <w:r w:rsidRPr="001D2E49">
          <w:rPr>
            <w:rFonts w:hint="eastAsia"/>
            <w:lang w:eastAsia="zh-CN"/>
          </w:rPr>
          <w:t xml:space="preserve">is set to </w:t>
        </w:r>
        <w:r w:rsidRPr="001D2E49">
          <w:rPr>
            <w:lang w:eastAsia="zh-CN"/>
          </w:rPr>
          <w:t>"not needed"</w:t>
        </w:r>
        <w:r w:rsidRPr="001D2E49">
          <w:rPr>
            <w:rFonts w:hint="eastAsia"/>
            <w:lang w:eastAsia="zh-CN"/>
          </w:rPr>
          <w:t xml:space="preserve">, </w:t>
        </w:r>
        <w:r w:rsidRPr="001D2E49">
          <w:rPr>
            <w:lang w:eastAsia="zh-CN"/>
          </w:rPr>
          <w:t xml:space="preserve">the </w:t>
        </w:r>
        <w:r>
          <w:rPr>
            <w:lang w:eastAsia="ja-JP"/>
          </w:rPr>
          <w:t>en-gNB</w:t>
        </w:r>
        <w:r w:rsidRPr="001D2E49">
          <w:rPr>
            <w:lang w:eastAsia="zh-CN"/>
          </w:rPr>
          <w:t xml:space="preserve"> shall not </w:t>
        </w:r>
        <w:r w:rsidRPr="001D2E49">
          <w:rPr>
            <w:rFonts w:hint="eastAsia"/>
            <w:lang w:eastAsia="zh-CN"/>
          </w:rPr>
          <w:t xml:space="preserve">perform user plane </w:t>
        </w:r>
        <w:r w:rsidRPr="001D2E49">
          <w:rPr>
            <w:lang w:eastAsia="zh-CN"/>
          </w:rPr>
          <w:t>integrity protection</w:t>
        </w:r>
        <w:r w:rsidRPr="001D2E49">
          <w:rPr>
            <w:rFonts w:hint="eastAsia"/>
            <w:lang w:eastAsia="zh-CN"/>
          </w:rPr>
          <w:t xml:space="preserve"> for the </w:t>
        </w:r>
        <w:r w:rsidRPr="001D2E49">
          <w:rPr>
            <w:lang w:eastAsia="zh-CN"/>
          </w:rPr>
          <w:t xml:space="preserve">concerned </w:t>
        </w:r>
        <w:r>
          <w:rPr>
            <w:lang w:eastAsia="zh-CN"/>
          </w:rPr>
          <w:t>E-RAB</w:t>
        </w:r>
        <w:r w:rsidRPr="001D2E49">
          <w:rPr>
            <w:rFonts w:hint="eastAsia"/>
            <w:lang w:eastAsia="zh-CN"/>
          </w:rPr>
          <w:t>.</w:t>
        </w:r>
      </w:ins>
    </w:p>
    <w:p w14:paraId="35ABD30B" w14:textId="77777777" w:rsidR="00BE5C93" w:rsidRPr="00C37D2B" w:rsidRDefault="00BE5C93" w:rsidP="00BE5C93">
      <w:pPr>
        <w:pStyle w:val="NO"/>
        <w:rPr>
          <w:ins w:id="223" w:author="Author"/>
        </w:rPr>
      </w:pPr>
      <w:ins w:id="224" w:author="Author">
        <w:r>
          <w:rPr>
            <w:lang w:eastAsia="zh-CN"/>
          </w:rPr>
          <w:t xml:space="preserve">Editor’s Note: How to indicate the UE integrity protection capability to the en-gNB </w:t>
        </w:r>
        <w:r w:rsidRPr="00EE7277">
          <w:rPr>
            <w:lang w:eastAsia="zh-CN"/>
          </w:rPr>
          <w:t xml:space="preserve">and the </w:t>
        </w:r>
        <w:r>
          <w:rPr>
            <w:lang w:eastAsia="zh-CN"/>
          </w:rPr>
          <w:t xml:space="preserve">related </w:t>
        </w:r>
        <w:r w:rsidRPr="00EE7277">
          <w:rPr>
            <w:lang w:eastAsia="zh-CN"/>
          </w:rPr>
          <w:t>procedural text</w:t>
        </w:r>
        <w:r>
          <w:rPr>
            <w:lang w:eastAsia="zh-CN"/>
          </w:rPr>
          <w:t xml:space="preserve"> are FFS. </w:t>
        </w:r>
      </w:ins>
    </w:p>
    <w:p w14:paraId="06C68168" w14:textId="34CE7DF3" w:rsidR="00BA1AA3" w:rsidRDefault="00BA1AA3" w:rsidP="008B71EB">
      <w:pPr>
        <w:pStyle w:val="B1"/>
        <w:rPr>
          <w:ins w:id="225" w:author="Author"/>
          <w:lang w:eastAsia="zh-CN"/>
        </w:rPr>
      </w:pPr>
      <w:ins w:id="226" w:author="Author">
        <w:r>
          <w:rPr>
            <w:lang w:eastAsia="zh-CN"/>
          </w:rPr>
          <w:t xml:space="preserve">Editor’s </w:t>
        </w:r>
        <w:r w:rsidRPr="00C37D2B">
          <w:rPr>
            <w:lang w:eastAsia="zh-CN"/>
          </w:rPr>
          <w:t>N</w:t>
        </w:r>
        <w:r>
          <w:rPr>
            <w:lang w:eastAsia="zh-CN"/>
          </w:rPr>
          <w:t>ote: Whether the en-gNB reports the security result to the MeNB is FFS</w:t>
        </w:r>
        <w:r w:rsidRPr="00C37D2B">
          <w:rPr>
            <w:lang w:eastAsia="zh-CN"/>
          </w:rPr>
          <w:t>.</w:t>
        </w:r>
      </w:ins>
    </w:p>
    <w:p w14:paraId="69E0434B" w14:textId="77777777" w:rsidR="0080394F" w:rsidRPr="00C37D2B" w:rsidRDefault="0080394F" w:rsidP="0080394F">
      <w:pPr>
        <w:rPr>
          <w:rFonts w:cs="Arial"/>
          <w:lang w:eastAsia="ja-JP"/>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sidRPr="00776B47">
        <w:rPr>
          <w:snapToGrid w:val="0"/>
        </w:rPr>
        <w:t xml:space="preserve">SGNB </w:t>
      </w:r>
      <w:r w:rsidRPr="005718A3">
        <w:rPr>
          <w:rFonts w:hint="eastAsia"/>
          <w:snapToGrid w:val="0"/>
          <w:lang w:eastAsia="zh-CN"/>
        </w:rPr>
        <w:t>MODIFICATION REQUEST</w:t>
      </w:r>
      <w:r w:rsidRPr="00776B47">
        <w:rPr>
          <w:snapToGrid w:val="0"/>
        </w:rPr>
        <w:t xml:space="preserve"> </w:t>
      </w:r>
      <w:r w:rsidRPr="00776B47">
        <w:t>ACKNOWLEDGE</w:t>
      </w:r>
      <w:r>
        <w:t xml:space="preserve"> message, the MeNB shall, if supported, use it to set DSCP and/or flow label fields for the downlink IP packets which are transmitted from MeNB to SgNB through the GTP tunnels indicated by the </w:t>
      </w:r>
      <w:r>
        <w:rPr>
          <w:i/>
        </w:rPr>
        <w:t>GTP Tunnel Endpoint</w:t>
      </w:r>
      <w:r>
        <w:t xml:space="preserve"> IE.</w:t>
      </w:r>
    </w:p>
    <w:p w14:paraId="5D790DD1" w14:textId="77777777" w:rsidR="00F25CBD" w:rsidRPr="0080394F" w:rsidRDefault="00F25CBD" w:rsidP="005F2114">
      <w:pPr>
        <w:rPr>
          <w:kern w:val="28"/>
        </w:rPr>
      </w:pPr>
    </w:p>
    <w:p w14:paraId="3DE7B554" w14:textId="77777777" w:rsidR="00A049EB" w:rsidRDefault="00A049EB" w:rsidP="00A049EB">
      <w:pPr>
        <w:rPr>
          <w:b/>
          <w:color w:val="0070C0"/>
        </w:rPr>
      </w:pPr>
      <w:r>
        <w:rPr>
          <w:b/>
          <w:color w:val="0070C0"/>
        </w:rPr>
        <w:t>&lt;Unchanged Text Omitted&gt;</w:t>
      </w:r>
    </w:p>
    <w:p w14:paraId="0813E43E" w14:textId="77777777" w:rsidR="00F25CBD" w:rsidRPr="008711EA" w:rsidRDefault="00F25CBD" w:rsidP="005F2114">
      <w:pPr>
        <w:rPr>
          <w:kern w:val="28"/>
        </w:rPr>
      </w:pPr>
    </w:p>
    <w:p w14:paraId="131E5516" w14:textId="77777777" w:rsidR="006510EB" w:rsidRPr="00C37D2B" w:rsidRDefault="006510EB" w:rsidP="006510EB">
      <w:pPr>
        <w:pStyle w:val="Heading4"/>
      </w:pPr>
      <w:bookmarkStart w:id="227" w:name="_Toc20954366"/>
      <w:bookmarkStart w:id="228" w:name="_Toc29902370"/>
      <w:bookmarkStart w:id="229" w:name="_Toc29906374"/>
      <w:bookmarkStart w:id="230" w:name="_Toc36550364"/>
      <w:bookmarkStart w:id="231" w:name="_Toc45104111"/>
      <w:bookmarkStart w:id="232" w:name="_Toc45227607"/>
      <w:bookmarkStart w:id="233" w:name="_Toc45891421"/>
      <w:bookmarkStart w:id="234" w:name="_Toc51764063"/>
      <w:bookmarkStart w:id="235" w:name="_Toc56528064"/>
      <w:bookmarkStart w:id="236" w:name="_Toc64382031"/>
      <w:bookmarkStart w:id="237" w:name="_Toc66283606"/>
      <w:bookmarkStart w:id="238" w:name="_Toc67910982"/>
      <w:bookmarkStart w:id="239" w:name="_Toc73979760"/>
      <w:bookmarkStart w:id="240" w:name="_Toc81228266"/>
      <w:r w:rsidRPr="00C37D2B">
        <w:t>9.1.1.1</w:t>
      </w:r>
      <w:r w:rsidRPr="00C37D2B">
        <w:tab/>
        <w:t>HANDOVER REQUEST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0DB2E9FD" w14:textId="77777777" w:rsidR="006510EB" w:rsidRPr="00C37D2B" w:rsidRDefault="006510EB" w:rsidP="006510EB">
      <w:r w:rsidRPr="00C37D2B">
        <w:t>This message is sent by the source eNB to the target eNB to request the preparation of resources for a handover.</w:t>
      </w:r>
    </w:p>
    <w:p w14:paraId="23C73CD8" w14:textId="77777777" w:rsidR="006510EB" w:rsidRPr="00C37D2B" w:rsidRDefault="006510EB" w:rsidP="006510EB">
      <w:r w:rsidRPr="00C37D2B">
        <w:t xml:space="preserve">Direction: source eNB </w:t>
      </w:r>
      <w:r w:rsidRPr="00C37D2B">
        <w:sym w:font="Symbol" w:char="F0AE"/>
      </w:r>
      <w:r w:rsidRPr="00C37D2B">
        <w:t xml:space="preserve"> target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6510EB" w:rsidRPr="00C37D2B" w14:paraId="14EF9FA6" w14:textId="77777777" w:rsidTr="000C26DF">
        <w:tc>
          <w:tcPr>
            <w:tcW w:w="2578" w:type="dxa"/>
          </w:tcPr>
          <w:p w14:paraId="2D75EB35" w14:textId="77777777" w:rsidR="006510EB" w:rsidRPr="00C37D2B" w:rsidRDefault="006510EB" w:rsidP="000C26DF">
            <w:pPr>
              <w:pStyle w:val="TAH"/>
              <w:rPr>
                <w:lang w:eastAsia="ja-JP"/>
              </w:rPr>
            </w:pPr>
            <w:r w:rsidRPr="00C37D2B">
              <w:rPr>
                <w:lang w:eastAsia="ja-JP"/>
              </w:rPr>
              <w:lastRenderedPageBreak/>
              <w:t>IE/Group Name</w:t>
            </w:r>
          </w:p>
        </w:tc>
        <w:tc>
          <w:tcPr>
            <w:tcW w:w="1104" w:type="dxa"/>
          </w:tcPr>
          <w:p w14:paraId="1FCD27B3" w14:textId="77777777" w:rsidR="006510EB" w:rsidRPr="00C37D2B" w:rsidRDefault="006510EB" w:rsidP="000C26DF">
            <w:pPr>
              <w:pStyle w:val="TAH"/>
              <w:rPr>
                <w:lang w:eastAsia="ja-JP"/>
              </w:rPr>
            </w:pPr>
            <w:r w:rsidRPr="00C37D2B">
              <w:rPr>
                <w:lang w:eastAsia="ja-JP"/>
              </w:rPr>
              <w:t>Presence</w:t>
            </w:r>
          </w:p>
        </w:tc>
        <w:tc>
          <w:tcPr>
            <w:tcW w:w="1526" w:type="dxa"/>
          </w:tcPr>
          <w:p w14:paraId="1C78B088" w14:textId="77777777" w:rsidR="006510EB" w:rsidRPr="00C37D2B" w:rsidRDefault="006510EB" w:rsidP="000C26DF">
            <w:pPr>
              <w:pStyle w:val="TAH"/>
              <w:rPr>
                <w:lang w:eastAsia="ja-JP"/>
              </w:rPr>
            </w:pPr>
            <w:r w:rsidRPr="00C37D2B">
              <w:rPr>
                <w:lang w:eastAsia="ja-JP"/>
              </w:rPr>
              <w:t>Range</w:t>
            </w:r>
          </w:p>
        </w:tc>
        <w:tc>
          <w:tcPr>
            <w:tcW w:w="1260" w:type="dxa"/>
          </w:tcPr>
          <w:p w14:paraId="5D191537" w14:textId="77777777" w:rsidR="006510EB" w:rsidRPr="00C37D2B" w:rsidRDefault="006510EB" w:rsidP="000C26DF">
            <w:pPr>
              <w:pStyle w:val="TAH"/>
              <w:rPr>
                <w:lang w:eastAsia="ja-JP"/>
              </w:rPr>
            </w:pPr>
            <w:r w:rsidRPr="00C37D2B">
              <w:rPr>
                <w:lang w:eastAsia="ja-JP"/>
              </w:rPr>
              <w:t>IE type and reference</w:t>
            </w:r>
          </w:p>
        </w:tc>
        <w:tc>
          <w:tcPr>
            <w:tcW w:w="1800" w:type="dxa"/>
          </w:tcPr>
          <w:p w14:paraId="264FC795" w14:textId="77777777" w:rsidR="006510EB" w:rsidRPr="00C37D2B" w:rsidRDefault="006510EB" w:rsidP="000C26DF">
            <w:pPr>
              <w:pStyle w:val="TAH"/>
              <w:rPr>
                <w:lang w:eastAsia="ja-JP"/>
              </w:rPr>
            </w:pPr>
            <w:r w:rsidRPr="00C37D2B">
              <w:rPr>
                <w:lang w:eastAsia="ja-JP"/>
              </w:rPr>
              <w:t>Semantics description</w:t>
            </w:r>
          </w:p>
        </w:tc>
        <w:tc>
          <w:tcPr>
            <w:tcW w:w="1080" w:type="dxa"/>
          </w:tcPr>
          <w:p w14:paraId="5DA8687B" w14:textId="77777777" w:rsidR="006510EB" w:rsidRPr="00C37D2B" w:rsidRDefault="006510EB" w:rsidP="000C26DF">
            <w:pPr>
              <w:pStyle w:val="TAH"/>
              <w:rPr>
                <w:b w:val="0"/>
                <w:lang w:eastAsia="ja-JP"/>
              </w:rPr>
            </w:pPr>
            <w:r w:rsidRPr="00C37D2B">
              <w:rPr>
                <w:lang w:eastAsia="ja-JP"/>
              </w:rPr>
              <w:t>Criticality</w:t>
            </w:r>
          </w:p>
        </w:tc>
        <w:tc>
          <w:tcPr>
            <w:tcW w:w="1137" w:type="dxa"/>
          </w:tcPr>
          <w:p w14:paraId="20BD3038" w14:textId="77777777" w:rsidR="006510EB" w:rsidRPr="00C37D2B" w:rsidRDefault="006510EB" w:rsidP="000C26DF">
            <w:pPr>
              <w:pStyle w:val="TAH"/>
              <w:rPr>
                <w:b w:val="0"/>
                <w:lang w:eastAsia="ja-JP"/>
              </w:rPr>
            </w:pPr>
            <w:r w:rsidRPr="00C37D2B">
              <w:rPr>
                <w:lang w:eastAsia="ja-JP"/>
              </w:rPr>
              <w:t>Assigned Criticality</w:t>
            </w:r>
          </w:p>
        </w:tc>
      </w:tr>
      <w:tr w:rsidR="006510EB" w:rsidRPr="00C37D2B" w14:paraId="1CAFD335" w14:textId="77777777" w:rsidTr="000C26DF">
        <w:tc>
          <w:tcPr>
            <w:tcW w:w="2578" w:type="dxa"/>
          </w:tcPr>
          <w:p w14:paraId="47CC6BD6" w14:textId="77777777" w:rsidR="006510EB" w:rsidRPr="00C37D2B" w:rsidRDefault="006510EB" w:rsidP="000C26DF">
            <w:pPr>
              <w:pStyle w:val="TAL"/>
              <w:rPr>
                <w:lang w:eastAsia="ja-JP"/>
              </w:rPr>
            </w:pPr>
            <w:r w:rsidRPr="00C37D2B">
              <w:rPr>
                <w:lang w:eastAsia="ja-JP"/>
              </w:rPr>
              <w:t>Message Type</w:t>
            </w:r>
          </w:p>
        </w:tc>
        <w:tc>
          <w:tcPr>
            <w:tcW w:w="1104" w:type="dxa"/>
          </w:tcPr>
          <w:p w14:paraId="0851C3FE" w14:textId="77777777" w:rsidR="006510EB" w:rsidRPr="00C37D2B" w:rsidRDefault="006510EB" w:rsidP="000C26DF">
            <w:pPr>
              <w:pStyle w:val="TAL"/>
              <w:rPr>
                <w:lang w:eastAsia="ja-JP"/>
              </w:rPr>
            </w:pPr>
            <w:r w:rsidRPr="00C37D2B">
              <w:rPr>
                <w:lang w:eastAsia="ja-JP"/>
              </w:rPr>
              <w:t>M</w:t>
            </w:r>
          </w:p>
        </w:tc>
        <w:tc>
          <w:tcPr>
            <w:tcW w:w="1526" w:type="dxa"/>
          </w:tcPr>
          <w:p w14:paraId="43D8932E" w14:textId="77777777" w:rsidR="006510EB" w:rsidRPr="00C37D2B" w:rsidRDefault="006510EB" w:rsidP="000C26DF">
            <w:pPr>
              <w:pStyle w:val="TAL"/>
              <w:rPr>
                <w:lang w:eastAsia="ja-JP"/>
              </w:rPr>
            </w:pPr>
          </w:p>
        </w:tc>
        <w:tc>
          <w:tcPr>
            <w:tcW w:w="1260" w:type="dxa"/>
          </w:tcPr>
          <w:p w14:paraId="6693367B" w14:textId="77777777" w:rsidR="006510EB" w:rsidRPr="00C37D2B" w:rsidRDefault="006510EB" w:rsidP="000C26DF">
            <w:pPr>
              <w:pStyle w:val="TAL"/>
              <w:rPr>
                <w:lang w:eastAsia="ja-JP"/>
              </w:rPr>
            </w:pPr>
            <w:r w:rsidRPr="00C37D2B">
              <w:rPr>
                <w:lang w:eastAsia="ja-JP"/>
              </w:rPr>
              <w:t>9.2.13</w:t>
            </w:r>
          </w:p>
        </w:tc>
        <w:tc>
          <w:tcPr>
            <w:tcW w:w="1800" w:type="dxa"/>
          </w:tcPr>
          <w:p w14:paraId="389E06AB" w14:textId="77777777" w:rsidR="006510EB" w:rsidRPr="00C37D2B" w:rsidRDefault="006510EB" w:rsidP="000C26DF">
            <w:pPr>
              <w:pStyle w:val="TAL"/>
              <w:rPr>
                <w:lang w:eastAsia="ja-JP"/>
              </w:rPr>
            </w:pPr>
          </w:p>
        </w:tc>
        <w:tc>
          <w:tcPr>
            <w:tcW w:w="1080" w:type="dxa"/>
          </w:tcPr>
          <w:p w14:paraId="21729CDF" w14:textId="77777777" w:rsidR="006510EB" w:rsidRPr="00C37D2B" w:rsidRDefault="006510EB" w:rsidP="000C26DF">
            <w:pPr>
              <w:pStyle w:val="TAC"/>
            </w:pPr>
            <w:r w:rsidRPr="00C37D2B">
              <w:t>YES</w:t>
            </w:r>
          </w:p>
        </w:tc>
        <w:tc>
          <w:tcPr>
            <w:tcW w:w="1137" w:type="dxa"/>
          </w:tcPr>
          <w:p w14:paraId="44F8ED2E" w14:textId="77777777" w:rsidR="006510EB" w:rsidRPr="00C37D2B" w:rsidRDefault="006510EB" w:rsidP="000C26DF">
            <w:pPr>
              <w:pStyle w:val="TAC"/>
            </w:pPr>
            <w:r w:rsidRPr="00C37D2B">
              <w:t>reject</w:t>
            </w:r>
          </w:p>
        </w:tc>
      </w:tr>
      <w:tr w:rsidR="006510EB" w:rsidRPr="00C37D2B" w14:paraId="383F62D7" w14:textId="77777777" w:rsidTr="000C26DF">
        <w:tc>
          <w:tcPr>
            <w:tcW w:w="2578" w:type="dxa"/>
          </w:tcPr>
          <w:p w14:paraId="20465566" w14:textId="77777777" w:rsidR="006510EB" w:rsidRPr="00C37D2B" w:rsidRDefault="006510EB" w:rsidP="000C26DF">
            <w:pPr>
              <w:pStyle w:val="TAL"/>
              <w:rPr>
                <w:lang w:eastAsia="ja-JP"/>
              </w:rPr>
            </w:pPr>
            <w:r w:rsidRPr="00C37D2B">
              <w:rPr>
                <w:lang w:eastAsia="ja-JP"/>
              </w:rPr>
              <w:t>Old eNB UE X2AP ID</w:t>
            </w:r>
          </w:p>
        </w:tc>
        <w:tc>
          <w:tcPr>
            <w:tcW w:w="1104" w:type="dxa"/>
          </w:tcPr>
          <w:p w14:paraId="4546E5EC" w14:textId="77777777" w:rsidR="006510EB" w:rsidRPr="00C37D2B" w:rsidRDefault="006510EB" w:rsidP="000C26DF">
            <w:pPr>
              <w:pStyle w:val="TAL"/>
              <w:rPr>
                <w:lang w:eastAsia="ja-JP"/>
              </w:rPr>
            </w:pPr>
            <w:r w:rsidRPr="00C37D2B">
              <w:rPr>
                <w:lang w:eastAsia="ja-JP"/>
              </w:rPr>
              <w:t>M</w:t>
            </w:r>
          </w:p>
        </w:tc>
        <w:tc>
          <w:tcPr>
            <w:tcW w:w="1526" w:type="dxa"/>
          </w:tcPr>
          <w:p w14:paraId="4BEF6D98" w14:textId="77777777" w:rsidR="006510EB" w:rsidRPr="00C37D2B" w:rsidRDefault="006510EB" w:rsidP="000C26DF">
            <w:pPr>
              <w:pStyle w:val="TAL"/>
              <w:rPr>
                <w:lang w:eastAsia="ja-JP"/>
              </w:rPr>
            </w:pPr>
          </w:p>
        </w:tc>
        <w:tc>
          <w:tcPr>
            <w:tcW w:w="1260" w:type="dxa"/>
          </w:tcPr>
          <w:p w14:paraId="3B4C3869" w14:textId="77777777" w:rsidR="006510EB" w:rsidRPr="00C37D2B" w:rsidRDefault="006510EB" w:rsidP="000C26DF">
            <w:pPr>
              <w:pStyle w:val="TAL"/>
              <w:rPr>
                <w:snapToGrid w:val="0"/>
                <w:lang w:eastAsia="ja-JP"/>
              </w:rPr>
            </w:pPr>
            <w:r w:rsidRPr="00C37D2B">
              <w:rPr>
                <w:snapToGrid w:val="0"/>
                <w:lang w:eastAsia="ja-JP"/>
              </w:rPr>
              <w:t>eNB UE X2AP ID</w:t>
            </w:r>
          </w:p>
          <w:p w14:paraId="761CE5F7" w14:textId="77777777" w:rsidR="006510EB" w:rsidRPr="00C37D2B" w:rsidRDefault="006510EB" w:rsidP="000C26DF">
            <w:pPr>
              <w:pStyle w:val="TAL"/>
              <w:rPr>
                <w:lang w:eastAsia="ja-JP"/>
              </w:rPr>
            </w:pPr>
            <w:r w:rsidRPr="00C37D2B">
              <w:rPr>
                <w:snapToGrid w:val="0"/>
                <w:lang w:eastAsia="ja-JP"/>
              </w:rPr>
              <w:t>9.2.24</w:t>
            </w:r>
          </w:p>
        </w:tc>
        <w:tc>
          <w:tcPr>
            <w:tcW w:w="1800" w:type="dxa"/>
          </w:tcPr>
          <w:p w14:paraId="4DAF1C0E" w14:textId="77777777" w:rsidR="006510EB" w:rsidRPr="00C37D2B" w:rsidRDefault="006510EB" w:rsidP="000C26DF">
            <w:pPr>
              <w:pStyle w:val="TAL"/>
              <w:rPr>
                <w:lang w:eastAsia="ja-JP"/>
              </w:rPr>
            </w:pPr>
            <w:r w:rsidRPr="00C37D2B">
              <w:rPr>
                <w:lang w:eastAsia="ja-JP"/>
              </w:rPr>
              <w:t>Allocated at the source eNB</w:t>
            </w:r>
          </w:p>
        </w:tc>
        <w:tc>
          <w:tcPr>
            <w:tcW w:w="1080" w:type="dxa"/>
          </w:tcPr>
          <w:p w14:paraId="51D43182" w14:textId="77777777" w:rsidR="006510EB" w:rsidRPr="00C37D2B" w:rsidRDefault="006510EB" w:rsidP="000C26DF">
            <w:pPr>
              <w:pStyle w:val="TAC"/>
            </w:pPr>
            <w:r w:rsidRPr="00C37D2B">
              <w:t>YES</w:t>
            </w:r>
          </w:p>
        </w:tc>
        <w:tc>
          <w:tcPr>
            <w:tcW w:w="1137" w:type="dxa"/>
          </w:tcPr>
          <w:p w14:paraId="547C1BB2" w14:textId="77777777" w:rsidR="006510EB" w:rsidRPr="00C37D2B" w:rsidRDefault="006510EB" w:rsidP="000C26DF">
            <w:pPr>
              <w:pStyle w:val="TAC"/>
            </w:pPr>
            <w:r w:rsidRPr="00C37D2B">
              <w:t>reject</w:t>
            </w:r>
          </w:p>
        </w:tc>
      </w:tr>
      <w:tr w:rsidR="006510EB" w:rsidRPr="00C37D2B" w14:paraId="4FDB6D8C" w14:textId="77777777" w:rsidTr="000C26DF">
        <w:tc>
          <w:tcPr>
            <w:tcW w:w="2578" w:type="dxa"/>
          </w:tcPr>
          <w:p w14:paraId="72BFB083" w14:textId="77777777" w:rsidR="006510EB" w:rsidRPr="00C37D2B" w:rsidRDefault="006510EB" w:rsidP="000C26DF">
            <w:pPr>
              <w:pStyle w:val="TAL"/>
              <w:rPr>
                <w:lang w:eastAsia="ja-JP"/>
              </w:rPr>
            </w:pPr>
            <w:r w:rsidRPr="00C37D2B">
              <w:rPr>
                <w:lang w:eastAsia="ja-JP"/>
              </w:rPr>
              <w:t>Cause</w:t>
            </w:r>
          </w:p>
        </w:tc>
        <w:tc>
          <w:tcPr>
            <w:tcW w:w="1104" w:type="dxa"/>
          </w:tcPr>
          <w:p w14:paraId="3EE38CB3" w14:textId="77777777" w:rsidR="006510EB" w:rsidRPr="00C37D2B" w:rsidRDefault="006510EB" w:rsidP="000C26DF">
            <w:pPr>
              <w:pStyle w:val="TAL"/>
              <w:rPr>
                <w:lang w:eastAsia="ja-JP"/>
              </w:rPr>
            </w:pPr>
            <w:r w:rsidRPr="00C37D2B">
              <w:rPr>
                <w:lang w:eastAsia="ja-JP"/>
              </w:rPr>
              <w:t>M</w:t>
            </w:r>
          </w:p>
        </w:tc>
        <w:tc>
          <w:tcPr>
            <w:tcW w:w="1526" w:type="dxa"/>
          </w:tcPr>
          <w:p w14:paraId="3A99734A" w14:textId="77777777" w:rsidR="006510EB" w:rsidRPr="00C37D2B" w:rsidRDefault="006510EB" w:rsidP="000C26DF">
            <w:pPr>
              <w:pStyle w:val="TAL"/>
              <w:rPr>
                <w:lang w:eastAsia="ja-JP"/>
              </w:rPr>
            </w:pPr>
          </w:p>
        </w:tc>
        <w:tc>
          <w:tcPr>
            <w:tcW w:w="1260" w:type="dxa"/>
          </w:tcPr>
          <w:p w14:paraId="2BE8A391" w14:textId="77777777" w:rsidR="006510EB" w:rsidRPr="00C37D2B" w:rsidRDefault="006510EB" w:rsidP="000C26DF">
            <w:pPr>
              <w:pStyle w:val="TAL"/>
              <w:rPr>
                <w:snapToGrid w:val="0"/>
                <w:lang w:eastAsia="ja-JP"/>
              </w:rPr>
            </w:pPr>
            <w:r w:rsidRPr="00C37D2B">
              <w:rPr>
                <w:lang w:eastAsia="ja-JP"/>
              </w:rPr>
              <w:t>9.2.6</w:t>
            </w:r>
          </w:p>
        </w:tc>
        <w:tc>
          <w:tcPr>
            <w:tcW w:w="1800" w:type="dxa"/>
          </w:tcPr>
          <w:p w14:paraId="16D7C8AC" w14:textId="77777777" w:rsidR="006510EB" w:rsidRPr="00C37D2B" w:rsidRDefault="006510EB" w:rsidP="000C26DF">
            <w:pPr>
              <w:pStyle w:val="TAL"/>
              <w:rPr>
                <w:lang w:eastAsia="ja-JP"/>
              </w:rPr>
            </w:pPr>
          </w:p>
        </w:tc>
        <w:tc>
          <w:tcPr>
            <w:tcW w:w="1080" w:type="dxa"/>
          </w:tcPr>
          <w:p w14:paraId="6F3A1D89" w14:textId="77777777" w:rsidR="006510EB" w:rsidRPr="00C37D2B" w:rsidRDefault="006510EB" w:rsidP="000C26DF">
            <w:pPr>
              <w:pStyle w:val="TAC"/>
            </w:pPr>
            <w:r w:rsidRPr="00C37D2B">
              <w:t>YES</w:t>
            </w:r>
          </w:p>
        </w:tc>
        <w:tc>
          <w:tcPr>
            <w:tcW w:w="1137" w:type="dxa"/>
          </w:tcPr>
          <w:p w14:paraId="238C13AC" w14:textId="77777777" w:rsidR="006510EB" w:rsidRPr="00C37D2B" w:rsidRDefault="006510EB" w:rsidP="000C26DF">
            <w:pPr>
              <w:pStyle w:val="TAC"/>
            </w:pPr>
            <w:r w:rsidRPr="00C37D2B">
              <w:t>ignore</w:t>
            </w:r>
          </w:p>
        </w:tc>
      </w:tr>
      <w:tr w:rsidR="006510EB" w:rsidRPr="00C37D2B" w14:paraId="1F1EECAA" w14:textId="77777777" w:rsidTr="000C26DF">
        <w:tc>
          <w:tcPr>
            <w:tcW w:w="2578" w:type="dxa"/>
          </w:tcPr>
          <w:p w14:paraId="30067950" w14:textId="77777777" w:rsidR="006510EB" w:rsidRPr="00C37D2B" w:rsidRDefault="006510EB" w:rsidP="000C26DF">
            <w:pPr>
              <w:pStyle w:val="TAL"/>
              <w:rPr>
                <w:lang w:eastAsia="ja-JP"/>
              </w:rPr>
            </w:pPr>
            <w:r w:rsidRPr="00C37D2B">
              <w:rPr>
                <w:lang w:eastAsia="ja-JP"/>
              </w:rPr>
              <w:t>Target Cell ID</w:t>
            </w:r>
          </w:p>
        </w:tc>
        <w:tc>
          <w:tcPr>
            <w:tcW w:w="1104" w:type="dxa"/>
          </w:tcPr>
          <w:p w14:paraId="0368C9A8" w14:textId="77777777" w:rsidR="006510EB" w:rsidRPr="00C37D2B" w:rsidRDefault="006510EB" w:rsidP="000C26DF">
            <w:pPr>
              <w:pStyle w:val="TAL"/>
              <w:rPr>
                <w:lang w:eastAsia="ja-JP"/>
              </w:rPr>
            </w:pPr>
            <w:r w:rsidRPr="00C37D2B">
              <w:rPr>
                <w:lang w:eastAsia="ja-JP"/>
              </w:rPr>
              <w:t>M</w:t>
            </w:r>
          </w:p>
        </w:tc>
        <w:tc>
          <w:tcPr>
            <w:tcW w:w="1526" w:type="dxa"/>
          </w:tcPr>
          <w:p w14:paraId="660CF278" w14:textId="77777777" w:rsidR="006510EB" w:rsidRPr="00C37D2B" w:rsidRDefault="006510EB" w:rsidP="000C26DF">
            <w:pPr>
              <w:pStyle w:val="TAL"/>
              <w:rPr>
                <w:lang w:eastAsia="ja-JP"/>
              </w:rPr>
            </w:pPr>
          </w:p>
        </w:tc>
        <w:tc>
          <w:tcPr>
            <w:tcW w:w="1260" w:type="dxa"/>
          </w:tcPr>
          <w:p w14:paraId="19BEC787" w14:textId="77777777" w:rsidR="006510EB" w:rsidRPr="00C37D2B" w:rsidRDefault="006510EB" w:rsidP="000C26DF">
            <w:pPr>
              <w:pStyle w:val="TAL"/>
              <w:rPr>
                <w:lang w:eastAsia="ja-JP"/>
              </w:rPr>
            </w:pPr>
            <w:r w:rsidRPr="00C37D2B">
              <w:rPr>
                <w:lang w:eastAsia="ja-JP"/>
              </w:rPr>
              <w:t>ECGI</w:t>
            </w:r>
          </w:p>
          <w:p w14:paraId="46F94907" w14:textId="77777777" w:rsidR="006510EB" w:rsidRPr="00C37D2B" w:rsidRDefault="006510EB" w:rsidP="000C26DF">
            <w:pPr>
              <w:pStyle w:val="TAL"/>
              <w:rPr>
                <w:lang w:eastAsia="ja-JP"/>
              </w:rPr>
            </w:pPr>
            <w:r w:rsidRPr="00C37D2B">
              <w:rPr>
                <w:lang w:eastAsia="ja-JP"/>
              </w:rPr>
              <w:t>9.2.14</w:t>
            </w:r>
          </w:p>
        </w:tc>
        <w:tc>
          <w:tcPr>
            <w:tcW w:w="1800" w:type="dxa"/>
          </w:tcPr>
          <w:p w14:paraId="64737A37" w14:textId="77777777" w:rsidR="006510EB" w:rsidRPr="00C37D2B" w:rsidRDefault="006510EB" w:rsidP="000C26DF">
            <w:pPr>
              <w:pStyle w:val="TAL"/>
              <w:rPr>
                <w:lang w:eastAsia="ja-JP"/>
              </w:rPr>
            </w:pPr>
          </w:p>
        </w:tc>
        <w:tc>
          <w:tcPr>
            <w:tcW w:w="1080" w:type="dxa"/>
          </w:tcPr>
          <w:p w14:paraId="3D2486AB" w14:textId="77777777" w:rsidR="006510EB" w:rsidRPr="00C37D2B" w:rsidRDefault="006510EB" w:rsidP="000C26DF">
            <w:pPr>
              <w:pStyle w:val="TAC"/>
            </w:pPr>
            <w:r w:rsidRPr="00C37D2B">
              <w:t>YES</w:t>
            </w:r>
          </w:p>
        </w:tc>
        <w:tc>
          <w:tcPr>
            <w:tcW w:w="1137" w:type="dxa"/>
          </w:tcPr>
          <w:p w14:paraId="3D4F1D2C" w14:textId="77777777" w:rsidR="006510EB" w:rsidRPr="00C37D2B" w:rsidRDefault="006510EB" w:rsidP="000C26DF">
            <w:pPr>
              <w:pStyle w:val="TAC"/>
            </w:pPr>
            <w:r w:rsidRPr="00C37D2B">
              <w:t>reject</w:t>
            </w:r>
          </w:p>
        </w:tc>
      </w:tr>
      <w:tr w:rsidR="006510EB" w:rsidRPr="00C37D2B" w14:paraId="6730418C" w14:textId="77777777" w:rsidTr="000C26DF">
        <w:tc>
          <w:tcPr>
            <w:tcW w:w="2578" w:type="dxa"/>
          </w:tcPr>
          <w:p w14:paraId="0069FAC5" w14:textId="77777777" w:rsidR="006510EB" w:rsidRPr="00C37D2B" w:rsidRDefault="006510EB" w:rsidP="000C26DF">
            <w:pPr>
              <w:pStyle w:val="TAL"/>
              <w:rPr>
                <w:lang w:eastAsia="ja-JP"/>
              </w:rPr>
            </w:pPr>
            <w:r w:rsidRPr="00C37D2B">
              <w:rPr>
                <w:bCs/>
                <w:lang w:eastAsia="ja-JP"/>
              </w:rPr>
              <w:t>GUMMEI</w:t>
            </w:r>
          </w:p>
        </w:tc>
        <w:tc>
          <w:tcPr>
            <w:tcW w:w="1104" w:type="dxa"/>
          </w:tcPr>
          <w:p w14:paraId="7CC61634" w14:textId="77777777" w:rsidR="006510EB" w:rsidRPr="00C37D2B" w:rsidRDefault="006510EB" w:rsidP="000C26DF">
            <w:pPr>
              <w:pStyle w:val="TAL"/>
              <w:rPr>
                <w:lang w:eastAsia="ja-JP"/>
              </w:rPr>
            </w:pPr>
            <w:r w:rsidRPr="00C37D2B">
              <w:rPr>
                <w:lang w:eastAsia="ja-JP"/>
              </w:rPr>
              <w:t>M</w:t>
            </w:r>
          </w:p>
        </w:tc>
        <w:tc>
          <w:tcPr>
            <w:tcW w:w="1526" w:type="dxa"/>
          </w:tcPr>
          <w:p w14:paraId="564EC366" w14:textId="77777777" w:rsidR="006510EB" w:rsidRPr="00C37D2B" w:rsidRDefault="006510EB" w:rsidP="000C26DF">
            <w:pPr>
              <w:pStyle w:val="TAL"/>
              <w:rPr>
                <w:i/>
                <w:lang w:eastAsia="ja-JP"/>
              </w:rPr>
            </w:pPr>
          </w:p>
        </w:tc>
        <w:tc>
          <w:tcPr>
            <w:tcW w:w="1260" w:type="dxa"/>
          </w:tcPr>
          <w:p w14:paraId="26AB07AF" w14:textId="77777777" w:rsidR="006510EB" w:rsidRPr="00C37D2B" w:rsidRDefault="006510EB" w:rsidP="000C26DF">
            <w:pPr>
              <w:pStyle w:val="TAL"/>
              <w:rPr>
                <w:lang w:eastAsia="ja-JP"/>
              </w:rPr>
            </w:pPr>
            <w:r w:rsidRPr="00C37D2B">
              <w:rPr>
                <w:snapToGrid w:val="0"/>
                <w:lang w:eastAsia="ja-JP"/>
              </w:rPr>
              <w:t>9.2.16</w:t>
            </w:r>
          </w:p>
        </w:tc>
        <w:tc>
          <w:tcPr>
            <w:tcW w:w="1800" w:type="dxa"/>
          </w:tcPr>
          <w:p w14:paraId="0A528012" w14:textId="77777777" w:rsidR="006510EB" w:rsidRPr="00C37D2B" w:rsidRDefault="006510EB" w:rsidP="000C26DF">
            <w:pPr>
              <w:pStyle w:val="TAL"/>
              <w:rPr>
                <w:lang w:eastAsia="ja-JP"/>
              </w:rPr>
            </w:pPr>
          </w:p>
        </w:tc>
        <w:tc>
          <w:tcPr>
            <w:tcW w:w="1080" w:type="dxa"/>
          </w:tcPr>
          <w:p w14:paraId="1A07EE8F" w14:textId="77777777" w:rsidR="006510EB" w:rsidRPr="00C37D2B" w:rsidRDefault="006510EB" w:rsidP="000C26DF">
            <w:pPr>
              <w:pStyle w:val="TAC"/>
            </w:pPr>
            <w:r w:rsidRPr="00C37D2B">
              <w:t>YES</w:t>
            </w:r>
          </w:p>
        </w:tc>
        <w:tc>
          <w:tcPr>
            <w:tcW w:w="1137" w:type="dxa"/>
          </w:tcPr>
          <w:p w14:paraId="3D57AA62" w14:textId="77777777" w:rsidR="006510EB" w:rsidRPr="00C37D2B" w:rsidRDefault="006510EB" w:rsidP="000C26DF">
            <w:pPr>
              <w:pStyle w:val="TAC"/>
            </w:pPr>
            <w:r w:rsidRPr="00C37D2B">
              <w:t>reject</w:t>
            </w:r>
          </w:p>
        </w:tc>
      </w:tr>
      <w:tr w:rsidR="006510EB" w:rsidRPr="00C37D2B" w14:paraId="6C76F10C" w14:textId="77777777" w:rsidTr="000C26DF">
        <w:tc>
          <w:tcPr>
            <w:tcW w:w="2578" w:type="dxa"/>
          </w:tcPr>
          <w:p w14:paraId="414F90CB" w14:textId="77777777" w:rsidR="006510EB" w:rsidRPr="00C37D2B" w:rsidRDefault="006510EB" w:rsidP="000C26DF">
            <w:pPr>
              <w:pStyle w:val="TAL"/>
              <w:rPr>
                <w:b/>
                <w:bCs/>
                <w:lang w:eastAsia="ja-JP"/>
              </w:rPr>
            </w:pPr>
            <w:r w:rsidRPr="00C37D2B">
              <w:rPr>
                <w:b/>
                <w:bCs/>
                <w:lang w:eastAsia="ja-JP"/>
              </w:rPr>
              <w:t>UE Context Information</w:t>
            </w:r>
          </w:p>
        </w:tc>
        <w:tc>
          <w:tcPr>
            <w:tcW w:w="1104" w:type="dxa"/>
          </w:tcPr>
          <w:p w14:paraId="24729C08" w14:textId="77777777" w:rsidR="006510EB" w:rsidRPr="00C37D2B" w:rsidRDefault="006510EB" w:rsidP="000C26DF">
            <w:pPr>
              <w:pStyle w:val="TAL"/>
              <w:rPr>
                <w:lang w:eastAsia="ja-JP"/>
              </w:rPr>
            </w:pPr>
          </w:p>
        </w:tc>
        <w:tc>
          <w:tcPr>
            <w:tcW w:w="1526" w:type="dxa"/>
          </w:tcPr>
          <w:p w14:paraId="5BD8A20A" w14:textId="77777777" w:rsidR="006510EB" w:rsidRPr="00C37D2B" w:rsidRDefault="006510EB" w:rsidP="000C26DF">
            <w:pPr>
              <w:pStyle w:val="TAL"/>
              <w:rPr>
                <w:i/>
                <w:lang w:eastAsia="ja-JP"/>
              </w:rPr>
            </w:pPr>
            <w:r w:rsidRPr="00C37D2B">
              <w:rPr>
                <w:i/>
                <w:lang w:eastAsia="ja-JP"/>
              </w:rPr>
              <w:t>1</w:t>
            </w:r>
          </w:p>
        </w:tc>
        <w:tc>
          <w:tcPr>
            <w:tcW w:w="1260" w:type="dxa"/>
          </w:tcPr>
          <w:p w14:paraId="20CD503F" w14:textId="77777777" w:rsidR="006510EB" w:rsidRPr="00C37D2B" w:rsidRDefault="006510EB" w:rsidP="000C26DF">
            <w:pPr>
              <w:pStyle w:val="TAL"/>
              <w:rPr>
                <w:lang w:eastAsia="ja-JP"/>
              </w:rPr>
            </w:pPr>
          </w:p>
        </w:tc>
        <w:tc>
          <w:tcPr>
            <w:tcW w:w="1800" w:type="dxa"/>
          </w:tcPr>
          <w:p w14:paraId="7F8C48F7" w14:textId="77777777" w:rsidR="006510EB" w:rsidRPr="00C37D2B" w:rsidRDefault="006510EB" w:rsidP="000C26DF">
            <w:pPr>
              <w:pStyle w:val="TAL"/>
              <w:rPr>
                <w:lang w:eastAsia="ja-JP"/>
              </w:rPr>
            </w:pPr>
          </w:p>
        </w:tc>
        <w:tc>
          <w:tcPr>
            <w:tcW w:w="1080" w:type="dxa"/>
          </w:tcPr>
          <w:p w14:paraId="43D821E4" w14:textId="77777777" w:rsidR="006510EB" w:rsidRPr="00C37D2B" w:rsidRDefault="006510EB" w:rsidP="000C26DF">
            <w:pPr>
              <w:pStyle w:val="TAC"/>
            </w:pPr>
            <w:r w:rsidRPr="00C37D2B">
              <w:t>YES</w:t>
            </w:r>
          </w:p>
        </w:tc>
        <w:tc>
          <w:tcPr>
            <w:tcW w:w="1137" w:type="dxa"/>
          </w:tcPr>
          <w:p w14:paraId="559912E6" w14:textId="77777777" w:rsidR="006510EB" w:rsidRPr="00C37D2B" w:rsidRDefault="006510EB" w:rsidP="000C26DF">
            <w:pPr>
              <w:pStyle w:val="TAC"/>
            </w:pPr>
            <w:r w:rsidRPr="00C37D2B">
              <w:t>reject</w:t>
            </w:r>
          </w:p>
        </w:tc>
      </w:tr>
      <w:tr w:rsidR="006510EB" w:rsidRPr="00C37D2B" w14:paraId="6CB25EC8" w14:textId="77777777" w:rsidTr="000C26DF">
        <w:tc>
          <w:tcPr>
            <w:tcW w:w="2578" w:type="dxa"/>
          </w:tcPr>
          <w:p w14:paraId="2A0A3DFD" w14:textId="77777777" w:rsidR="006510EB" w:rsidRPr="00C37D2B" w:rsidRDefault="006510EB" w:rsidP="000C26DF">
            <w:pPr>
              <w:pStyle w:val="TAL"/>
              <w:ind w:left="142"/>
              <w:rPr>
                <w:lang w:eastAsia="ja-JP"/>
              </w:rPr>
            </w:pPr>
            <w:r w:rsidRPr="00C37D2B">
              <w:rPr>
                <w:lang w:eastAsia="ja-JP"/>
              </w:rPr>
              <w:t>&gt;MME UE S1AP ID</w:t>
            </w:r>
          </w:p>
        </w:tc>
        <w:tc>
          <w:tcPr>
            <w:tcW w:w="1104" w:type="dxa"/>
          </w:tcPr>
          <w:p w14:paraId="65F8EAA6" w14:textId="77777777" w:rsidR="006510EB" w:rsidRPr="00C37D2B" w:rsidRDefault="006510EB" w:rsidP="000C26DF">
            <w:pPr>
              <w:pStyle w:val="TAL"/>
              <w:rPr>
                <w:lang w:eastAsia="ja-JP"/>
              </w:rPr>
            </w:pPr>
            <w:r w:rsidRPr="00C37D2B">
              <w:rPr>
                <w:lang w:eastAsia="ja-JP"/>
              </w:rPr>
              <w:t>M</w:t>
            </w:r>
          </w:p>
        </w:tc>
        <w:tc>
          <w:tcPr>
            <w:tcW w:w="1526" w:type="dxa"/>
          </w:tcPr>
          <w:p w14:paraId="194ED70C" w14:textId="77777777" w:rsidR="006510EB" w:rsidRPr="00C37D2B" w:rsidRDefault="006510EB" w:rsidP="000C26DF">
            <w:pPr>
              <w:pStyle w:val="TAL"/>
              <w:rPr>
                <w:i/>
                <w:lang w:eastAsia="ja-JP"/>
              </w:rPr>
            </w:pPr>
          </w:p>
        </w:tc>
        <w:tc>
          <w:tcPr>
            <w:tcW w:w="1260" w:type="dxa"/>
          </w:tcPr>
          <w:p w14:paraId="009C9AB1" w14:textId="77777777" w:rsidR="006510EB" w:rsidRPr="00C37D2B" w:rsidRDefault="006510EB" w:rsidP="000C26DF">
            <w:pPr>
              <w:pStyle w:val="TAL"/>
              <w:rPr>
                <w:lang w:eastAsia="ja-JP"/>
              </w:rPr>
            </w:pPr>
            <w:r w:rsidRPr="00C37D2B">
              <w:rPr>
                <w:lang w:eastAsia="ja-JP"/>
              </w:rPr>
              <w:t>INTEGER (0..2</w:t>
            </w:r>
            <w:r w:rsidRPr="00C37D2B">
              <w:rPr>
                <w:vertAlign w:val="superscript"/>
                <w:lang w:eastAsia="ja-JP"/>
              </w:rPr>
              <w:t xml:space="preserve">32 </w:t>
            </w:r>
            <w:r w:rsidRPr="00C37D2B">
              <w:rPr>
                <w:lang w:eastAsia="ja-JP"/>
              </w:rPr>
              <w:t>-1)</w:t>
            </w:r>
          </w:p>
        </w:tc>
        <w:tc>
          <w:tcPr>
            <w:tcW w:w="1800" w:type="dxa"/>
          </w:tcPr>
          <w:p w14:paraId="12E715AD" w14:textId="77777777" w:rsidR="006510EB" w:rsidRPr="00C37D2B" w:rsidRDefault="006510EB" w:rsidP="000C26DF">
            <w:pPr>
              <w:pStyle w:val="TAL"/>
              <w:rPr>
                <w:lang w:eastAsia="ja-JP"/>
              </w:rPr>
            </w:pPr>
            <w:r w:rsidRPr="00C37D2B">
              <w:rPr>
                <w:lang w:eastAsia="ja-JP"/>
              </w:rPr>
              <w:t>MME UE S1AP ID allocated at the MME</w:t>
            </w:r>
          </w:p>
        </w:tc>
        <w:tc>
          <w:tcPr>
            <w:tcW w:w="1080" w:type="dxa"/>
          </w:tcPr>
          <w:p w14:paraId="4637491E" w14:textId="77777777" w:rsidR="006510EB" w:rsidRPr="00C37D2B" w:rsidRDefault="006510EB" w:rsidP="000C26DF">
            <w:pPr>
              <w:pStyle w:val="TAC"/>
            </w:pPr>
            <w:r w:rsidRPr="00C37D2B">
              <w:t>–</w:t>
            </w:r>
          </w:p>
        </w:tc>
        <w:tc>
          <w:tcPr>
            <w:tcW w:w="1137" w:type="dxa"/>
          </w:tcPr>
          <w:p w14:paraId="51FCDCE0" w14:textId="77777777" w:rsidR="006510EB" w:rsidRPr="00C37D2B" w:rsidRDefault="006510EB" w:rsidP="000C26DF">
            <w:pPr>
              <w:pStyle w:val="TAC"/>
            </w:pPr>
          </w:p>
        </w:tc>
      </w:tr>
      <w:tr w:rsidR="006510EB" w:rsidRPr="00C37D2B" w14:paraId="63E61E7C" w14:textId="77777777" w:rsidTr="000C26DF">
        <w:tc>
          <w:tcPr>
            <w:tcW w:w="2578" w:type="dxa"/>
          </w:tcPr>
          <w:p w14:paraId="11EAFD98" w14:textId="77777777" w:rsidR="006510EB" w:rsidRPr="00C37D2B" w:rsidRDefault="006510EB" w:rsidP="000C26DF">
            <w:pPr>
              <w:pStyle w:val="TAL"/>
              <w:ind w:left="142"/>
              <w:rPr>
                <w:lang w:eastAsia="ja-JP"/>
              </w:rPr>
            </w:pPr>
            <w:r w:rsidRPr="00C37D2B">
              <w:rPr>
                <w:lang w:eastAsia="ja-JP"/>
              </w:rPr>
              <w:t>&gt;UE Security Capabilities</w:t>
            </w:r>
          </w:p>
        </w:tc>
        <w:tc>
          <w:tcPr>
            <w:tcW w:w="1104" w:type="dxa"/>
          </w:tcPr>
          <w:p w14:paraId="7F0F6916" w14:textId="77777777" w:rsidR="006510EB" w:rsidRPr="00C37D2B" w:rsidRDefault="006510EB" w:rsidP="000C26DF">
            <w:pPr>
              <w:pStyle w:val="TAL"/>
              <w:rPr>
                <w:lang w:eastAsia="ja-JP"/>
              </w:rPr>
            </w:pPr>
            <w:r w:rsidRPr="00C37D2B">
              <w:rPr>
                <w:lang w:eastAsia="ja-JP"/>
              </w:rPr>
              <w:t>M</w:t>
            </w:r>
          </w:p>
        </w:tc>
        <w:tc>
          <w:tcPr>
            <w:tcW w:w="1526" w:type="dxa"/>
          </w:tcPr>
          <w:p w14:paraId="0D3F6C07" w14:textId="77777777" w:rsidR="006510EB" w:rsidRPr="00C37D2B" w:rsidRDefault="006510EB" w:rsidP="000C26DF">
            <w:pPr>
              <w:pStyle w:val="TAL"/>
              <w:rPr>
                <w:i/>
                <w:lang w:eastAsia="ja-JP"/>
              </w:rPr>
            </w:pPr>
          </w:p>
        </w:tc>
        <w:tc>
          <w:tcPr>
            <w:tcW w:w="1260" w:type="dxa"/>
          </w:tcPr>
          <w:p w14:paraId="552005E9" w14:textId="77777777" w:rsidR="006510EB" w:rsidRPr="00C37D2B" w:rsidRDefault="006510EB" w:rsidP="000C26DF">
            <w:pPr>
              <w:pStyle w:val="TAL"/>
              <w:rPr>
                <w:lang w:eastAsia="ja-JP"/>
              </w:rPr>
            </w:pPr>
            <w:r w:rsidRPr="00C37D2B">
              <w:rPr>
                <w:lang w:eastAsia="ja-JP"/>
              </w:rPr>
              <w:t>9.2.29</w:t>
            </w:r>
          </w:p>
        </w:tc>
        <w:tc>
          <w:tcPr>
            <w:tcW w:w="1800" w:type="dxa"/>
          </w:tcPr>
          <w:p w14:paraId="488F8C6B" w14:textId="77777777" w:rsidR="006510EB" w:rsidRPr="00C37D2B" w:rsidRDefault="006510EB" w:rsidP="000C26DF">
            <w:pPr>
              <w:pStyle w:val="TAL"/>
              <w:rPr>
                <w:lang w:eastAsia="ja-JP"/>
              </w:rPr>
            </w:pPr>
          </w:p>
        </w:tc>
        <w:tc>
          <w:tcPr>
            <w:tcW w:w="1080" w:type="dxa"/>
          </w:tcPr>
          <w:p w14:paraId="460AB75E" w14:textId="77777777" w:rsidR="006510EB" w:rsidRPr="00C37D2B" w:rsidRDefault="006510EB" w:rsidP="000C26DF">
            <w:pPr>
              <w:pStyle w:val="TAC"/>
            </w:pPr>
            <w:r w:rsidRPr="00C37D2B">
              <w:t>–</w:t>
            </w:r>
          </w:p>
        </w:tc>
        <w:tc>
          <w:tcPr>
            <w:tcW w:w="1137" w:type="dxa"/>
          </w:tcPr>
          <w:p w14:paraId="24296A77" w14:textId="77777777" w:rsidR="006510EB" w:rsidRPr="00C37D2B" w:rsidRDefault="006510EB" w:rsidP="000C26DF">
            <w:pPr>
              <w:pStyle w:val="TAC"/>
            </w:pPr>
          </w:p>
        </w:tc>
      </w:tr>
      <w:tr w:rsidR="006510EB" w:rsidRPr="00C37D2B" w14:paraId="1E7A32E3" w14:textId="77777777" w:rsidTr="000C26DF">
        <w:tc>
          <w:tcPr>
            <w:tcW w:w="2578" w:type="dxa"/>
          </w:tcPr>
          <w:p w14:paraId="0E2C7149" w14:textId="77777777" w:rsidR="006510EB" w:rsidRPr="00C37D2B" w:rsidRDefault="006510EB" w:rsidP="000C26DF">
            <w:pPr>
              <w:pStyle w:val="TAL"/>
              <w:ind w:left="142"/>
              <w:rPr>
                <w:lang w:eastAsia="ja-JP"/>
              </w:rPr>
            </w:pPr>
            <w:r w:rsidRPr="00C37D2B">
              <w:rPr>
                <w:lang w:eastAsia="ja-JP"/>
              </w:rPr>
              <w:t>&gt;AS Security Information</w:t>
            </w:r>
          </w:p>
        </w:tc>
        <w:tc>
          <w:tcPr>
            <w:tcW w:w="1104" w:type="dxa"/>
          </w:tcPr>
          <w:p w14:paraId="5A02C91F" w14:textId="77777777" w:rsidR="006510EB" w:rsidRPr="00C37D2B" w:rsidRDefault="006510EB" w:rsidP="000C26DF">
            <w:pPr>
              <w:pStyle w:val="TAL"/>
              <w:rPr>
                <w:lang w:eastAsia="ja-JP"/>
              </w:rPr>
            </w:pPr>
            <w:r w:rsidRPr="00C37D2B">
              <w:rPr>
                <w:lang w:eastAsia="ja-JP"/>
              </w:rPr>
              <w:t>M</w:t>
            </w:r>
          </w:p>
        </w:tc>
        <w:tc>
          <w:tcPr>
            <w:tcW w:w="1526" w:type="dxa"/>
          </w:tcPr>
          <w:p w14:paraId="37EA8EAB" w14:textId="77777777" w:rsidR="006510EB" w:rsidRPr="00C37D2B" w:rsidRDefault="006510EB" w:rsidP="000C26DF">
            <w:pPr>
              <w:pStyle w:val="TAL"/>
              <w:rPr>
                <w:i/>
                <w:lang w:eastAsia="ja-JP"/>
              </w:rPr>
            </w:pPr>
          </w:p>
        </w:tc>
        <w:tc>
          <w:tcPr>
            <w:tcW w:w="1260" w:type="dxa"/>
          </w:tcPr>
          <w:p w14:paraId="3C6FF8E2" w14:textId="77777777" w:rsidR="006510EB" w:rsidRPr="00C37D2B" w:rsidRDefault="006510EB" w:rsidP="000C26DF">
            <w:pPr>
              <w:pStyle w:val="TAL"/>
              <w:rPr>
                <w:lang w:eastAsia="ja-JP"/>
              </w:rPr>
            </w:pPr>
            <w:r w:rsidRPr="00C37D2B">
              <w:rPr>
                <w:lang w:eastAsia="ja-JP"/>
              </w:rPr>
              <w:t>9.2.30</w:t>
            </w:r>
          </w:p>
        </w:tc>
        <w:tc>
          <w:tcPr>
            <w:tcW w:w="1800" w:type="dxa"/>
          </w:tcPr>
          <w:p w14:paraId="2EABC9DF" w14:textId="77777777" w:rsidR="006510EB" w:rsidRPr="00C37D2B" w:rsidRDefault="006510EB" w:rsidP="000C26DF">
            <w:pPr>
              <w:pStyle w:val="TAL"/>
              <w:rPr>
                <w:lang w:eastAsia="ja-JP"/>
              </w:rPr>
            </w:pPr>
          </w:p>
        </w:tc>
        <w:tc>
          <w:tcPr>
            <w:tcW w:w="1080" w:type="dxa"/>
          </w:tcPr>
          <w:p w14:paraId="0F6C4CB4" w14:textId="77777777" w:rsidR="006510EB" w:rsidRPr="00C37D2B" w:rsidRDefault="006510EB" w:rsidP="000C26DF">
            <w:pPr>
              <w:pStyle w:val="TAC"/>
            </w:pPr>
            <w:r w:rsidRPr="00C37D2B">
              <w:t>–</w:t>
            </w:r>
          </w:p>
        </w:tc>
        <w:tc>
          <w:tcPr>
            <w:tcW w:w="1137" w:type="dxa"/>
          </w:tcPr>
          <w:p w14:paraId="48C73CF4" w14:textId="77777777" w:rsidR="006510EB" w:rsidRPr="00C37D2B" w:rsidRDefault="006510EB" w:rsidP="000C26DF">
            <w:pPr>
              <w:pStyle w:val="TAC"/>
            </w:pPr>
          </w:p>
        </w:tc>
      </w:tr>
      <w:tr w:rsidR="006510EB" w:rsidRPr="00C37D2B" w14:paraId="7E8309AF" w14:textId="77777777" w:rsidTr="000C26DF">
        <w:tc>
          <w:tcPr>
            <w:tcW w:w="2578" w:type="dxa"/>
          </w:tcPr>
          <w:p w14:paraId="50FEE490" w14:textId="77777777" w:rsidR="006510EB" w:rsidRPr="00C37D2B" w:rsidRDefault="006510EB" w:rsidP="000C26DF">
            <w:pPr>
              <w:pStyle w:val="TAL"/>
              <w:ind w:left="142"/>
              <w:rPr>
                <w:lang w:eastAsia="ja-JP"/>
              </w:rPr>
            </w:pPr>
            <w:r w:rsidRPr="00C37D2B">
              <w:rPr>
                <w:lang w:eastAsia="ja-JP"/>
              </w:rPr>
              <w:t>&gt;UE Aggregate Maximum Bit Rate</w:t>
            </w:r>
          </w:p>
        </w:tc>
        <w:tc>
          <w:tcPr>
            <w:tcW w:w="1104" w:type="dxa"/>
          </w:tcPr>
          <w:p w14:paraId="5D9347B2" w14:textId="77777777" w:rsidR="006510EB" w:rsidRPr="00C37D2B" w:rsidRDefault="006510EB" w:rsidP="000C26DF">
            <w:pPr>
              <w:pStyle w:val="TAL"/>
              <w:rPr>
                <w:lang w:eastAsia="ja-JP"/>
              </w:rPr>
            </w:pPr>
            <w:r w:rsidRPr="00C37D2B">
              <w:rPr>
                <w:lang w:eastAsia="ja-JP"/>
              </w:rPr>
              <w:t>M</w:t>
            </w:r>
          </w:p>
        </w:tc>
        <w:tc>
          <w:tcPr>
            <w:tcW w:w="1526" w:type="dxa"/>
          </w:tcPr>
          <w:p w14:paraId="76325A44" w14:textId="77777777" w:rsidR="006510EB" w:rsidRPr="00C37D2B" w:rsidRDefault="006510EB" w:rsidP="000C26DF">
            <w:pPr>
              <w:pStyle w:val="TAL"/>
              <w:rPr>
                <w:i/>
                <w:lang w:eastAsia="ja-JP"/>
              </w:rPr>
            </w:pPr>
          </w:p>
        </w:tc>
        <w:tc>
          <w:tcPr>
            <w:tcW w:w="1260" w:type="dxa"/>
          </w:tcPr>
          <w:p w14:paraId="04BDE468" w14:textId="77777777" w:rsidR="006510EB" w:rsidRPr="00C37D2B" w:rsidRDefault="006510EB" w:rsidP="000C26DF">
            <w:pPr>
              <w:pStyle w:val="TAL"/>
              <w:rPr>
                <w:lang w:eastAsia="ja-JP"/>
              </w:rPr>
            </w:pPr>
            <w:r w:rsidRPr="00C37D2B">
              <w:rPr>
                <w:lang w:eastAsia="ja-JP"/>
              </w:rPr>
              <w:t>9.2.12</w:t>
            </w:r>
          </w:p>
        </w:tc>
        <w:tc>
          <w:tcPr>
            <w:tcW w:w="1800" w:type="dxa"/>
          </w:tcPr>
          <w:p w14:paraId="03F02D72" w14:textId="77777777" w:rsidR="006510EB" w:rsidRPr="00C37D2B" w:rsidRDefault="006510EB" w:rsidP="000C26DF">
            <w:pPr>
              <w:pStyle w:val="TAL"/>
              <w:rPr>
                <w:lang w:eastAsia="ja-JP"/>
              </w:rPr>
            </w:pPr>
          </w:p>
        </w:tc>
        <w:tc>
          <w:tcPr>
            <w:tcW w:w="1080" w:type="dxa"/>
          </w:tcPr>
          <w:p w14:paraId="300C22B7" w14:textId="77777777" w:rsidR="006510EB" w:rsidRPr="00C37D2B" w:rsidRDefault="006510EB" w:rsidP="000C26DF">
            <w:pPr>
              <w:pStyle w:val="TAC"/>
            </w:pPr>
            <w:r w:rsidRPr="00C37D2B">
              <w:t>–</w:t>
            </w:r>
          </w:p>
        </w:tc>
        <w:tc>
          <w:tcPr>
            <w:tcW w:w="1137" w:type="dxa"/>
          </w:tcPr>
          <w:p w14:paraId="5C9C9813" w14:textId="77777777" w:rsidR="006510EB" w:rsidRPr="00C37D2B" w:rsidRDefault="006510EB" w:rsidP="000C26DF">
            <w:pPr>
              <w:pStyle w:val="TAC"/>
            </w:pPr>
          </w:p>
        </w:tc>
      </w:tr>
      <w:tr w:rsidR="006510EB" w:rsidRPr="00C37D2B" w14:paraId="5B723093" w14:textId="77777777" w:rsidTr="000C26DF">
        <w:tc>
          <w:tcPr>
            <w:tcW w:w="2578" w:type="dxa"/>
          </w:tcPr>
          <w:p w14:paraId="0417774A" w14:textId="77777777" w:rsidR="006510EB" w:rsidRPr="00C37D2B" w:rsidRDefault="006510EB" w:rsidP="000C26DF">
            <w:pPr>
              <w:pStyle w:val="TAL"/>
              <w:ind w:left="142"/>
              <w:rPr>
                <w:lang w:eastAsia="ja-JP"/>
              </w:rPr>
            </w:pPr>
            <w:r w:rsidRPr="00C37D2B">
              <w:rPr>
                <w:rFonts w:cs="Arial"/>
                <w:lang w:eastAsia="ja-JP"/>
              </w:rPr>
              <w:t>&gt;</w:t>
            </w:r>
            <w:r w:rsidRPr="00C37D2B">
              <w:rPr>
                <w:rFonts w:cs="Arial"/>
                <w:szCs w:val="18"/>
                <w:lang w:eastAsia="zh-CN"/>
              </w:rPr>
              <w:t>Subscriber Profile ID</w:t>
            </w:r>
            <w:r w:rsidRPr="00C37D2B">
              <w:rPr>
                <w:rFonts w:cs="Arial"/>
                <w:snapToGrid w:val="0"/>
                <w:lang w:eastAsia="ja-JP"/>
              </w:rPr>
              <w:t xml:space="preserve"> for </w:t>
            </w:r>
            <w:r w:rsidRPr="00C37D2B">
              <w:rPr>
                <w:rFonts w:cs="Arial"/>
                <w:lang w:eastAsia="ja-JP"/>
              </w:rPr>
              <w:t>RAT/Frequency priority</w:t>
            </w:r>
          </w:p>
        </w:tc>
        <w:tc>
          <w:tcPr>
            <w:tcW w:w="1104" w:type="dxa"/>
          </w:tcPr>
          <w:p w14:paraId="1347F6FA" w14:textId="77777777" w:rsidR="006510EB" w:rsidRPr="00C37D2B" w:rsidRDefault="006510EB" w:rsidP="000C26DF">
            <w:pPr>
              <w:pStyle w:val="TAL"/>
              <w:rPr>
                <w:lang w:eastAsia="ja-JP"/>
              </w:rPr>
            </w:pPr>
            <w:r w:rsidRPr="00C37D2B">
              <w:rPr>
                <w:lang w:eastAsia="ja-JP"/>
              </w:rPr>
              <w:t>O</w:t>
            </w:r>
          </w:p>
        </w:tc>
        <w:tc>
          <w:tcPr>
            <w:tcW w:w="1526" w:type="dxa"/>
          </w:tcPr>
          <w:p w14:paraId="4ADA84ED" w14:textId="77777777" w:rsidR="006510EB" w:rsidRPr="00C37D2B" w:rsidRDefault="006510EB" w:rsidP="000C26DF">
            <w:pPr>
              <w:pStyle w:val="TAL"/>
              <w:rPr>
                <w:i/>
                <w:lang w:eastAsia="ja-JP"/>
              </w:rPr>
            </w:pPr>
          </w:p>
        </w:tc>
        <w:tc>
          <w:tcPr>
            <w:tcW w:w="1260" w:type="dxa"/>
          </w:tcPr>
          <w:p w14:paraId="3C2A431A" w14:textId="77777777" w:rsidR="006510EB" w:rsidRPr="00C37D2B" w:rsidRDefault="006510EB" w:rsidP="000C26DF">
            <w:pPr>
              <w:pStyle w:val="TAL"/>
              <w:rPr>
                <w:lang w:eastAsia="ja-JP"/>
              </w:rPr>
            </w:pPr>
            <w:r w:rsidRPr="00C37D2B">
              <w:rPr>
                <w:lang w:eastAsia="ja-JP"/>
              </w:rPr>
              <w:t>9.2.25</w:t>
            </w:r>
          </w:p>
        </w:tc>
        <w:tc>
          <w:tcPr>
            <w:tcW w:w="1800" w:type="dxa"/>
          </w:tcPr>
          <w:p w14:paraId="3C5D0F77" w14:textId="77777777" w:rsidR="006510EB" w:rsidRPr="00C37D2B" w:rsidRDefault="006510EB" w:rsidP="000C26DF">
            <w:pPr>
              <w:pStyle w:val="TAL"/>
              <w:rPr>
                <w:lang w:eastAsia="ja-JP"/>
              </w:rPr>
            </w:pPr>
          </w:p>
        </w:tc>
        <w:tc>
          <w:tcPr>
            <w:tcW w:w="1080" w:type="dxa"/>
          </w:tcPr>
          <w:p w14:paraId="59272BF5" w14:textId="77777777" w:rsidR="006510EB" w:rsidRPr="00C37D2B" w:rsidRDefault="006510EB" w:rsidP="000C26DF">
            <w:pPr>
              <w:pStyle w:val="TAC"/>
            </w:pPr>
            <w:r w:rsidRPr="00C37D2B">
              <w:t>–</w:t>
            </w:r>
          </w:p>
        </w:tc>
        <w:tc>
          <w:tcPr>
            <w:tcW w:w="1137" w:type="dxa"/>
          </w:tcPr>
          <w:p w14:paraId="4ECE4D24" w14:textId="77777777" w:rsidR="006510EB" w:rsidRPr="00C37D2B" w:rsidRDefault="006510EB" w:rsidP="000C26DF">
            <w:pPr>
              <w:pStyle w:val="TAC"/>
            </w:pPr>
          </w:p>
        </w:tc>
      </w:tr>
      <w:tr w:rsidR="006510EB" w:rsidRPr="00C37D2B" w14:paraId="62313F07" w14:textId="77777777" w:rsidTr="000C26DF">
        <w:tc>
          <w:tcPr>
            <w:tcW w:w="2578" w:type="dxa"/>
          </w:tcPr>
          <w:p w14:paraId="46BE50B7" w14:textId="77777777" w:rsidR="006510EB" w:rsidRPr="00C37D2B" w:rsidRDefault="006510EB" w:rsidP="000C26DF">
            <w:pPr>
              <w:pStyle w:val="TAL"/>
              <w:ind w:left="142"/>
              <w:rPr>
                <w:rFonts w:eastAsia="MS Mincho"/>
                <w:b/>
                <w:lang w:eastAsia="ja-JP"/>
              </w:rPr>
            </w:pPr>
            <w:r w:rsidRPr="00C37D2B">
              <w:rPr>
                <w:b/>
                <w:lang w:eastAsia="ja-JP"/>
              </w:rPr>
              <w:t xml:space="preserve">&gt;E-RABs </w:t>
            </w:r>
            <w:r w:rsidRPr="00C37D2B">
              <w:rPr>
                <w:rFonts w:eastAsia="MS Mincho"/>
                <w:b/>
                <w:lang w:eastAsia="ja-JP"/>
              </w:rPr>
              <w:t>T</w:t>
            </w:r>
            <w:r w:rsidRPr="00C37D2B">
              <w:rPr>
                <w:b/>
                <w:lang w:eastAsia="ja-JP"/>
              </w:rPr>
              <w:t xml:space="preserve">o </w:t>
            </w:r>
            <w:r w:rsidRPr="00C37D2B">
              <w:rPr>
                <w:rFonts w:eastAsia="MS Mincho"/>
                <w:b/>
                <w:lang w:eastAsia="ja-JP"/>
              </w:rPr>
              <w:t>B</w:t>
            </w:r>
            <w:r w:rsidRPr="00C37D2B">
              <w:rPr>
                <w:b/>
                <w:lang w:eastAsia="ja-JP"/>
              </w:rPr>
              <w:t>e Setup List</w:t>
            </w:r>
          </w:p>
        </w:tc>
        <w:tc>
          <w:tcPr>
            <w:tcW w:w="1104" w:type="dxa"/>
          </w:tcPr>
          <w:p w14:paraId="0E2B6A1B" w14:textId="77777777" w:rsidR="006510EB" w:rsidRPr="00C37D2B" w:rsidRDefault="006510EB" w:rsidP="000C26DF">
            <w:pPr>
              <w:pStyle w:val="TAL"/>
              <w:rPr>
                <w:lang w:eastAsia="ja-JP"/>
              </w:rPr>
            </w:pPr>
          </w:p>
        </w:tc>
        <w:tc>
          <w:tcPr>
            <w:tcW w:w="1526" w:type="dxa"/>
          </w:tcPr>
          <w:p w14:paraId="32923752" w14:textId="77777777" w:rsidR="006510EB" w:rsidRPr="00C37D2B" w:rsidRDefault="006510EB" w:rsidP="000C26DF">
            <w:pPr>
              <w:pStyle w:val="TAL"/>
              <w:rPr>
                <w:i/>
                <w:lang w:eastAsia="ja-JP"/>
              </w:rPr>
            </w:pPr>
            <w:r w:rsidRPr="00C37D2B">
              <w:rPr>
                <w:i/>
                <w:lang w:eastAsia="ja-JP"/>
              </w:rPr>
              <w:t>1</w:t>
            </w:r>
          </w:p>
        </w:tc>
        <w:tc>
          <w:tcPr>
            <w:tcW w:w="1260" w:type="dxa"/>
          </w:tcPr>
          <w:p w14:paraId="2E611065" w14:textId="77777777" w:rsidR="006510EB" w:rsidRPr="00C37D2B" w:rsidRDefault="006510EB" w:rsidP="000C26DF">
            <w:pPr>
              <w:pStyle w:val="TAL"/>
              <w:rPr>
                <w:lang w:eastAsia="ja-JP"/>
              </w:rPr>
            </w:pPr>
          </w:p>
        </w:tc>
        <w:tc>
          <w:tcPr>
            <w:tcW w:w="1800" w:type="dxa"/>
          </w:tcPr>
          <w:p w14:paraId="5CBEB0BB" w14:textId="77777777" w:rsidR="006510EB" w:rsidRPr="00C37D2B" w:rsidRDefault="006510EB" w:rsidP="000C26DF">
            <w:pPr>
              <w:pStyle w:val="TAL"/>
              <w:rPr>
                <w:lang w:eastAsia="ja-JP"/>
              </w:rPr>
            </w:pPr>
          </w:p>
        </w:tc>
        <w:tc>
          <w:tcPr>
            <w:tcW w:w="1080" w:type="dxa"/>
          </w:tcPr>
          <w:p w14:paraId="1A8EDF10" w14:textId="77777777" w:rsidR="006510EB" w:rsidRPr="00C37D2B" w:rsidRDefault="006510EB" w:rsidP="000C26DF">
            <w:pPr>
              <w:pStyle w:val="TAC"/>
              <w:rPr>
                <w:bCs/>
              </w:rPr>
            </w:pPr>
            <w:r w:rsidRPr="00C37D2B">
              <w:rPr>
                <w:bCs/>
              </w:rPr>
              <w:t>–</w:t>
            </w:r>
          </w:p>
        </w:tc>
        <w:tc>
          <w:tcPr>
            <w:tcW w:w="1137" w:type="dxa"/>
          </w:tcPr>
          <w:p w14:paraId="76101637" w14:textId="77777777" w:rsidR="006510EB" w:rsidRPr="00C37D2B" w:rsidRDefault="006510EB" w:rsidP="000C26DF">
            <w:pPr>
              <w:pStyle w:val="TAC"/>
            </w:pPr>
          </w:p>
        </w:tc>
      </w:tr>
      <w:tr w:rsidR="006510EB" w:rsidRPr="00C37D2B" w14:paraId="49E736DF" w14:textId="77777777" w:rsidTr="000C26DF">
        <w:tc>
          <w:tcPr>
            <w:tcW w:w="2578" w:type="dxa"/>
          </w:tcPr>
          <w:p w14:paraId="164BE3E9" w14:textId="77777777" w:rsidR="006510EB" w:rsidRPr="00C37D2B" w:rsidRDefault="006510EB" w:rsidP="000C26DF">
            <w:pPr>
              <w:pStyle w:val="TAL"/>
              <w:ind w:left="284"/>
              <w:rPr>
                <w:b/>
                <w:bCs/>
                <w:lang w:eastAsia="ja-JP"/>
              </w:rPr>
            </w:pPr>
            <w:r w:rsidRPr="00C37D2B">
              <w:rPr>
                <w:rFonts w:eastAsia="MS Mincho"/>
                <w:b/>
                <w:bCs/>
                <w:lang w:eastAsia="ja-JP"/>
              </w:rPr>
              <w:t>&gt;&gt;E-RABs To Be Setup Item</w:t>
            </w:r>
          </w:p>
        </w:tc>
        <w:tc>
          <w:tcPr>
            <w:tcW w:w="1104" w:type="dxa"/>
          </w:tcPr>
          <w:p w14:paraId="7873187D" w14:textId="77777777" w:rsidR="006510EB" w:rsidRPr="00C37D2B" w:rsidRDefault="006510EB" w:rsidP="000C26DF">
            <w:pPr>
              <w:pStyle w:val="TAL"/>
              <w:rPr>
                <w:lang w:eastAsia="ja-JP"/>
              </w:rPr>
            </w:pPr>
          </w:p>
        </w:tc>
        <w:tc>
          <w:tcPr>
            <w:tcW w:w="1526" w:type="dxa"/>
          </w:tcPr>
          <w:p w14:paraId="727F721C" w14:textId="77777777" w:rsidR="006510EB" w:rsidRPr="00C37D2B" w:rsidRDefault="006510EB" w:rsidP="000C26DF">
            <w:pPr>
              <w:pStyle w:val="TAL"/>
              <w:rPr>
                <w:i/>
                <w:lang w:eastAsia="ja-JP"/>
              </w:rPr>
            </w:pPr>
            <w:r w:rsidRPr="00C37D2B">
              <w:rPr>
                <w:i/>
                <w:lang w:eastAsia="ja-JP"/>
              </w:rPr>
              <w:t>1 .. &lt;maxnoofBearers&gt;</w:t>
            </w:r>
          </w:p>
        </w:tc>
        <w:tc>
          <w:tcPr>
            <w:tcW w:w="1260" w:type="dxa"/>
          </w:tcPr>
          <w:p w14:paraId="1E49A25F" w14:textId="77777777" w:rsidR="006510EB" w:rsidRPr="00C37D2B" w:rsidRDefault="006510EB" w:rsidP="000C26DF">
            <w:pPr>
              <w:pStyle w:val="TAL"/>
              <w:rPr>
                <w:lang w:eastAsia="ja-JP"/>
              </w:rPr>
            </w:pPr>
          </w:p>
        </w:tc>
        <w:tc>
          <w:tcPr>
            <w:tcW w:w="1800" w:type="dxa"/>
          </w:tcPr>
          <w:p w14:paraId="09E6D648" w14:textId="77777777" w:rsidR="006510EB" w:rsidRPr="00C37D2B" w:rsidRDefault="006510EB" w:rsidP="000C26DF">
            <w:pPr>
              <w:pStyle w:val="TAL"/>
              <w:rPr>
                <w:lang w:eastAsia="ja-JP"/>
              </w:rPr>
            </w:pPr>
          </w:p>
        </w:tc>
        <w:tc>
          <w:tcPr>
            <w:tcW w:w="1080" w:type="dxa"/>
          </w:tcPr>
          <w:p w14:paraId="77B72B5F" w14:textId="77777777" w:rsidR="006510EB" w:rsidRPr="00C37D2B" w:rsidRDefault="006510EB" w:rsidP="000C26DF">
            <w:pPr>
              <w:pStyle w:val="TAC"/>
            </w:pPr>
            <w:r w:rsidRPr="00C37D2B">
              <w:t>EACH</w:t>
            </w:r>
          </w:p>
        </w:tc>
        <w:tc>
          <w:tcPr>
            <w:tcW w:w="1137" w:type="dxa"/>
          </w:tcPr>
          <w:p w14:paraId="4907C396" w14:textId="77777777" w:rsidR="006510EB" w:rsidRPr="00C37D2B" w:rsidRDefault="006510EB" w:rsidP="000C26DF">
            <w:pPr>
              <w:pStyle w:val="TAC"/>
            </w:pPr>
            <w:r w:rsidRPr="00C37D2B">
              <w:t>ignore</w:t>
            </w:r>
          </w:p>
        </w:tc>
      </w:tr>
      <w:tr w:rsidR="006510EB" w:rsidRPr="00C37D2B" w14:paraId="7BDE720B" w14:textId="77777777" w:rsidTr="000C26DF">
        <w:tc>
          <w:tcPr>
            <w:tcW w:w="2578" w:type="dxa"/>
          </w:tcPr>
          <w:p w14:paraId="4630D9A2" w14:textId="77777777" w:rsidR="006510EB" w:rsidRPr="00C37D2B" w:rsidRDefault="006510EB" w:rsidP="000C26DF">
            <w:pPr>
              <w:pStyle w:val="TAL"/>
              <w:ind w:left="425"/>
              <w:rPr>
                <w:lang w:eastAsia="ja-JP"/>
              </w:rPr>
            </w:pPr>
            <w:r w:rsidRPr="00C37D2B">
              <w:rPr>
                <w:lang w:eastAsia="ja-JP"/>
              </w:rPr>
              <w:t>&gt;&gt;&gt;E-RAB ID</w:t>
            </w:r>
          </w:p>
        </w:tc>
        <w:tc>
          <w:tcPr>
            <w:tcW w:w="1104" w:type="dxa"/>
          </w:tcPr>
          <w:p w14:paraId="5B1A06C6" w14:textId="77777777" w:rsidR="006510EB" w:rsidRPr="00C37D2B" w:rsidRDefault="006510EB" w:rsidP="000C26DF">
            <w:pPr>
              <w:pStyle w:val="TAL"/>
              <w:rPr>
                <w:lang w:eastAsia="ja-JP"/>
              </w:rPr>
            </w:pPr>
            <w:r w:rsidRPr="00C37D2B">
              <w:rPr>
                <w:lang w:eastAsia="ja-JP"/>
              </w:rPr>
              <w:t>M</w:t>
            </w:r>
          </w:p>
        </w:tc>
        <w:tc>
          <w:tcPr>
            <w:tcW w:w="1526" w:type="dxa"/>
          </w:tcPr>
          <w:p w14:paraId="1082BB7D" w14:textId="77777777" w:rsidR="006510EB" w:rsidRPr="00C37D2B" w:rsidRDefault="006510EB" w:rsidP="000C26DF">
            <w:pPr>
              <w:pStyle w:val="TAL"/>
              <w:rPr>
                <w:i/>
                <w:lang w:eastAsia="ja-JP"/>
              </w:rPr>
            </w:pPr>
          </w:p>
        </w:tc>
        <w:tc>
          <w:tcPr>
            <w:tcW w:w="1260" w:type="dxa"/>
          </w:tcPr>
          <w:p w14:paraId="025F70EC" w14:textId="77777777" w:rsidR="006510EB" w:rsidRPr="00C37D2B" w:rsidRDefault="006510EB" w:rsidP="000C26DF">
            <w:pPr>
              <w:pStyle w:val="TAL"/>
              <w:rPr>
                <w:lang w:eastAsia="ja-JP"/>
              </w:rPr>
            </w:pPr>
            <w:r w:rsidRPr="00C37D2B">
              <w:rPr>
                <w:snapToGrid w:val="0"/>
                <w:lang w:eastAsia="ja-JP"/>
              </w:rPr>
              <w:t>9.2.23</w:t>
            </w:r>
          </w:p>
        </w:tc>
        <w:tc>
          <w:tcPr>
            <w:tcW w:w="1800" w:type="dxa"/>
          </w:tcPr>
          <w:p w14:paraId="227BBE4A" w14:textId="77777777" w:rsidR="006510EB" w:rsidRPr="00C37D2B" w:rsidRDefault="006510EB" w:rsidP="000C26DF">
            <w:pPr>
              <w:pStyle w:val="TAL"/>
              <w:rPr>
                <w:lang w:eastAsia="ja-JP"/>
              </w:rPr>
            </w:pPr>
          </w:p>
        </w:tc>
        <w:tc>
          <w:tcPr>
            <w:tcW w:w="1080" w:type="dxa"/>
          </w:tcPr>
          <w:p w14:paraId="003FEB57" w14:textId="77777777" w:rsidR="006510EB" w:rsidRPr="00C37D2B" w:rsidRDefault="006510EB" w:rsidP="000C26DF">
            <w:pPr>
              <w:pStyle w:val="TAC"/>
              <w:rPr>
                <w:bCs/>
              </w:rPr>
            </w:pPr>
            <w:r w:rsidRPr="00C37D2B">
              <w:rPr>
                <w:bCs/>
              </w:rPr>
              <w:t>–</w:t>
            </w:r>
          </w:p>
        </w:tc>
        <w:tc>
          <w:tcPr>
            <w:tcW w:w="1137" w:type="dxa"/>
          </w:tcPr>
          <w:p w14:paraId="2F34138A" w14:textId="77777777" w:rsidR="006510EB" w:rsidRPr="00C37D2B" w:rsidRDefault="006510EB" w:rsidP="000C26DF">
            <w:pPr>
              <w:pStyle w:val="TAC"/>
            </w:pPr>
          </w:p>
        </w:tc>
      </w:tr>
      <w:tr w:rsidR="006510EB" w:rsidRPr="00C37D2B" w14:paraId="6BD8E61F" w14:textId="77777777" w:rsidTr="000C26DF">
        <w:tc>
          <w:tcPr>
            <w:tcW w:w="2578" w:type="dxa"/>
          </w:tcPr>
          <w:p w14:paraId="1FCA0137" w14:textId="77777777" w:rsidR="006510EB" w:rsidRPr="00C37D2B" w:rsidRDefault="006510EB" w:rsidP="000C26DF">
            <w:pPr>
              <w:pStyle w:val="TAL"/>
              <w:ind w:left="425"/>
              <w:rPr>
                <w:lang w:eastAsia="ja-JP"/>
              </w:rPr>
            </w:pPr>
            <w:r w:rsidRPr="00C37D2B">
              <w:rPr>
                <w:lang w:eastAsia="ja-JP"/>
              </w:rPr>
              <w:t>&gt;&gt;&gt;E-RAB Level QoS Parameters</w:t>
            </w:r>
          </w:p>
        </w:tc>
        <w:tc>
          <w:tcPr>
            <w:tcW w:w="1104" w:type="dxa"/>
          </w:tcPr>
          <w:p w14:paraId="239D6024" w14:textId="77777777" w:rsidR="006510EB" w:rsidRPr="00C37D2B" w:rsidRDefault="006510EB" w:rsidP="000C26DF">
            <w:pPr>
              <w:pStyle w:val="TAL"/>
              <w:rPr>
                <w:lang w:eastAsia="ja-JP"/>
              </w:rPr>
            </w:pPr>
            <w:r w:rsidRPr="00C37D2B">
              <w:rPr>
                <w:lang w:eastAsia="ja-JP"/>
              </w:rPr>
              <w:t>M</w:t>
            </w:r>
          </w:p>
        </w:tc>
        <w:tc>
          <w:tcPr>
            <w:tcW w:w="1526" w:type="dxa"/>
          </w:tcPr>
          <w:p w14:paraId="677E11A7" w14:textId="77777777" w:rsidR="006510EB" w:rsidRPr="00C37D2B" w:rsidRDefault="006510EB" w:rsidP="000C26DF">
            <w:pPr>
              <w:pStyle w:val="TAL"/>
              <w:rPr>
                <w:i/>
                <w:lang w:eastAsia="ja-JP"/>
              </w:rPr>
            </w:pPr>
          </w:p>
        </w:tc>
        <w:tc>
          <w:tcPr>
            <w:tcW w:w="1260" w:type="dxa"/>
          </w:tcPr>
          <w:p w14:paraId="6A7825EE" w14:textId="77777777" w:rsidR="006510EB" w:rsidRPr="00C37D2B" w:rsidRDefault="006510EB" w:rsidP="000C26DF">
            <w:pPr>
              <w:pStyle w:val="TAL"/>
              <w:rPr>
                <w:lang w:eastAsia="ja-JP"/>
              </w:rPr>
            </w:pPr>
            <w:r w:rsidRPr="00C37D2B">
              <w:rPr>
                <w:lang w:eastAsia="ja-JP"/>
              </w:rPr>
              <w:t>9.2.9</w:t>
            </w:r>
          </w:p>
        </w:tc>
        <w:tc>
          <w:tcPr>
            <w:tcW w:w="1800" w:type="dxa"/>
          </w:tcPr>
          <w:p w14:paraId="1E541BBE" w14:textId="77777777" w:rsidR="006510EB" w:rsidRPr="00C37D2B" w:rsidRDefault="006510EB" w:rsidP="000C26DF">
            <w:pPr>
              <w:pStyle w:val="TAL"/>
              <w:rPr>
                <w:bCs/>
                <w:lang w:eastAsia="ja-JP"/>
              </w:rPr>
            </w:pPr>
            <w:r w:rsidRPr="00C37D2B">
              <w:rPr>
                <w:bCs/>
                <w:lang w:eastAsia="ja-JP"/>
              </w:rPr>
              <w:t>Includes necessary QoS parameters</w:t>
            </w:r>
          </w:p>
        </w:tc>
        <w:tc>
          <w:tcPr>
            <w:tcW w:w="1080" w:type="dxa"/>
          </w:tcPr>
          <w:p w14:paraId="1BB8FA4E" w14:textId="77777777" w:rsidR="006510EB" w:rsidRPr="00C37D2B" w:rsidRDefault="006510EB" w:rsidP="000C26DF">
            <w:pPr>
              <w:pStyle w:val="TAC"/>
              <w:rPr>
                <w:bCs/>
              </w:rPr>
            </w:pPr>
            <w:r w:rsidRPr="00C37D2B">
              <w:rPr>
                <w:bCs/>
              </w:rPr>
              <w:t>–</w:t>
            </w:r>
          </w:p>
        </w:tc>
        <w:tc>
          <w:tcPr>
            <w:tcW w:w="1137" w:type="dxa"/>
          </w:tcPr>
          <w:p w14:paraId="2267313E" w14:textId="77777777" w:rsidR="006510EB" w:rsidRPr="00C37D2B" w:rsidRDefault="006510EB" w:rsidP="000C26DF">
            <w:pPr>
              <w:pStyle w:val="TAC"/>
            </w:pPr>
          </w:p>
        </w:tc>
      </w:tr>
      <w:tr w:rsidR="006510EB" w:rsidRPr="00C37D2B" w14:paraId="020E7C85" w14:textId="77777777" w:rsidTr="000C26DF">
        <w:tc>
          <w:tcPr>
            <w:tcW w:w="2578" w:type="dxa"/>
          </w:tcPr>
          <w:p w14:paraId="7B0121DA" w14:textId="77777777" w:rsidR="006510EB" w:rsidRPr="00C37D2B" w:rsidRDefault="006510EB" w:rsidP="000C26DF">
            <w:pPr>
              <w:pStyle w:val="TAL"/>
              <w:ind w:left="425"/>
              <w:rPr>
                <w:lang w:eastAsia="ja-JP"/>
              </w:rPr>
            </w:pPr>
            <w:r w:rsidRPr="00C37D2B">
              <w:rPr>
                <w:lang w:eastAsia="ja-JP"/>
              </w:rPr>
              <w:t xml:space="preserve">&gt;&gt;&gt;DL Forwarding </w:t>
            </w:r>
          </w:p>
        </w:tc>
        <w:tc>
          <w:tcPr>
            <w:tcW w:w="1104" w:type="dxa"/>
          </w:tcPr>
          <w:p w14:paraId="757CAC4A" w14:textId="77777777" w:rsidR="006510EB" w:rsidRPr="00C37D2B" w:rsidRDefault="006510EB" w:rsidP="000C26DF">
            <w:pPr>
              <w:pStyle w:val="TAL"/>
              <w:rPr>
                <w:lang w:eastAsia="ja-JP"/>
              </w:rPr>
            </w:pPr>
            <w:r w:rsidRPr="00C37D2B">
              <w:rPr>
                <w:lang w:eastAsia="ja-JP"/>
              </w:rPr>
              <w:t>O</w:t>
            </w:r>
          </w:p>
        </w:tc>
        <w:tc>
          <w:tcPr>
            <w:tcW w:w="1526" w:type="dxa"/>
          </w:tcPr>
          <w:p w14:paraId="4AEA9C14" w14:textId="77777777" w:rsidR="006510EB" w:rsidRPr="00C37D2B" w:rsidRDefault="006510EB" w:rsidP="000C26DF">
            <w:pPr>
              <w:pStyle w:val="TAL"/>
              <w:rPr>
                <w:i/>
                <w:lang w:eastAsia="ja-JP"/>
              </w:rPr>
            </w:pPr>
          </w:p>
        </w:tc>
        <w:tc>
          <w:tcPr>
            <w:tcW w:w="1260" w:type="dxa"/>
          </w:tcPr>
          <w:p w14:paraId="25727539" w14:textId="77777777" w:rsidR="006510EB" w:rsidRPr="00C37D2B" w:rsidRDefault="006510EB" w:rsidP="000C26DF">
            <w:pPr>
              <w:pStyle w:val="TAL"/>
              <w:rPr>
                <w:lang w:eastAsia="ja-JP"/>
              </w:rPr>
            </w:pPr>
            <w:r w:rsidRPr="00C37D2B">
              <w:rPr>
                <w:lang w:eastAsia="ja-JP"/>
              </w:rPr>
              <w:t>9.2.5</w:t>
            </w:r>
          </w:p>
        </w:tc>
        <w:tc>
          <w:tcPr>
            <w:tcW w:w="1800" w:type="dxa"/>
          </w:tcPr>
          <w:p w14:paraId="3307C9E6" w14:textId="77777777" w:rsidR="006510EB" w:rsidRPr="00C37D2B" w:rsidRDefault="006510EB" w:rsidP="000C26DF">
            <w:pPr>
              <w:pStyle w:val="TAL"/>
              <w:rPr>
                <w:lang w:eastAsia="ja-JP"/>
              </w:rPr>
            </w:pPr>
          </w:p>
        </w:tc>
        <w:tc>
          <w:tcPr>
            <w:tcW w:w="1080" w:type="dxa"/>
          </w:tcPr>
          <w:p w14:paraId="4CD94D41" w14:textId="77777777" w:rsidR="006510EB" w:rsidRPr="00C37D2B" w:rsidRDefault="006510EB" w:rsidP="000C26DF">
            <w:pPr>
              <w:pStyle w:val="TAC"/>
              <w:rPr>
                <w:bCs/>
              </w:rPr>
            </w:pPr>
            <w:r w:rsidRPr="00C37D2B">
              <w:t>–</w:t>
            </w:r>
          </w:p>
        </w:tc>
        <w:tc>
          <w:tcPr>
            <w:tcW w:w="1137" w:type="dxa"/>
          </w:tcPr>
          <w:p w14:paraId="47758224" w14:textId="77777777" w:rsidR="006510EB" w:rsidRPr="00C37D2B" w:rsidRDefault="006510EB" w:rsidP="000C26DF">
            <w:pPr>
              <w:pStyle w:val="TAC"/>
            </w:pPr>
          </w:p>
        </w:tc>
      </w:tr>
      <w:tr w:rsidR="006510EB" w:rsidRPr="00C37D2B" w14:paraId="25EE9D48" w14:textId="77777777" w:rsidTr="000C26DF">
        <w:tc>
          <w:tcPr>
            <w:tcW w:w="2578" w:type="dxa"/>
          </w:tcPr>
          <w:p w14:paraId="00CB9AD7" w14:textId="77777777" w:rsidR="006510EB" w:rsidRPr="00C37D2B" w:rsidRDefault="006510EB" w:rsidP="000C26DF">
            <w:pPr>
              <w:pStyle w:val="TAL"/>
              <w:ind w:left="425"/>
              <w:rPr>
                <w:lang w:eastAsia="ja-JP"/>
              </w:rPr>
            </w:pPr>
            <w:r w:rsidRPr="00C37D2B">
              <w:rPr>
                <w:lang w:eastAsia="ja-JP"/>
              </w:rPr>
              <w:t>&gt;&gt;&gt;UL GTP Tunnel Endpoint</w:t>
            </w:r>
          </w:p>
        </w:tc>
        <w:tc>
          <w:tcPr>
            <w:tcW w:w="1104" w:type="dxa"/>
          </w:tcPr>
          <w:p w14:paraId="1DFFD724" w14:textId="77777777" w:rsidR="006510EB" w:rsidRPr="00C37D2B" w:rsidRDefault="006510EB" w:rsidP="000C26DF">
            <w:pPr>
              <w:pStyle w:val="TAL"/>
              <w:rPr>
                <w:lang w:eastAsia="ja-JP"/>
              </w:rPr>
            </w:pPr>
            <w:r w:rsidRPr="00C37D2B">
              <w:rPr>
                <w:lang w:eastAsia="ja-JP"/>
              </w:rPr>
              <w:t>M</w:t>
            </w:r>
          </w:p>
        </w:tc>
        <w:tc>
          <w:tcPr>
            <w:tcW w:w="1526" w:type="dxa"/>
          </w:tcPr>
          <w:p w14:paraId="7AED50EB" w14:textId="77777777" w:rsidR="006510EB" w:rsidRPr="00C37D2B" w:rsidRDefault="006510EB" w:rsidP="000C26DF">
            <w:pPr>
              <w:pStyle w:val="TAL"/>
              <w:rPr>
                <w:i/>
                <w:lang w:eastAsia="ja-JP"/>
              </w:rPr>
            </w:pPr>
          </w:p>
        </w:tc>
        <w:tc>
          <w:tcPr>
            <w:tcW w:w="1260" w:type="dxa"/>
          </w:tcPr>
          <w:p w14:paraId="7D46340D" w14:textId="77777777" w:rsidR="006510EB" w:rsidRPr="00C37D2B" w:rsidRDefault="006510EB" w:rsidP="000C26DF">
            <w:pPr>
              <w:pStyle w:val="TAL"/>
              <w:rPr>
                <w:lang w:eastAsia="ja-JP"/>
              </w:rPr>
            </w:pPr>
            <w:r w:rsidRPr="00C37D2B">
              <w:rPr>
                <w:lang w:eastAsia="ja-JP"/>
              </w:rPr>
              <w:t>GTP Tunnel Endpoint 9.2.1</w:t>
            </w:r>
          </w:p>
        </w:tc>
        <w:tc>
          <w:tcPr>
            <w:tcW w:w="1800" w:type="dxa"/>
          </w:tcPr>
          <w:p w14:paraId="0947D5E1" w14:textId="77777777" w:rsidR="006510EB" w:rsidRPr="00C37D2B" w:rsidRDefault="006510EB" w:rsidP="000C26DF">
            <w:pPr>
              <w:pStyle w:val="TAL"/>
              <w:rPr>
                <w:lang w:eastAsia="ja-JP"/>
              </w:rPr>
            </w:pPr>
            <w:r w:rsidRPr="00C37D2B">
              <w:rPr>
                <w:lang w:eastAsia="ja-JP"/>
              </w:rPr>
              <w:t>SGW endpoint of the S1 transport bearer. For delivery of UL PDUs.</w:t>
            </w:r>
          </w:p>
        </w:tc>
        <w:tc>
          <w:tcPr>
            <w:tcW w:w="1080" w:type="dxa"/>
          </w:tcPr>
          <w:p w14:paraId="23E4D5A8" w14:textId="77777777" w:rsidR="006510EB" w:rsidRPr="00C37D2B" w:rsidRDefault="006510EB" w:rsidP="000C26DF">
            <w:pPr>
              <w:pStyle w:val="TAC"/>
            </w:pPr>
            <w:r w:rsidRPr="00C37D2B">
              <w:t>–</w:t>
            </w:r>
          </w:p>
        </w:tc>
        <w:tc>
          <w:tcPr>
            <w:tcW w:w="1137" w:type="dxa"/>
          </w:tcPr>
          <w:p w14:paraId="1CE55B5C" w14:textId="77777777" w:rsidR="006510EB" w:rsidRPr="00C37D2B" w:rsidRDefault="006510EB" w:rsidP="000C26DF">
            <w:pPr>
              <w:pStyle w:val="TAC"/>
            </w:pPr>
          </w:p>
        </w:tc>
      </w:tr>
      <w:tr w:rsidR="006510EB" w:rsidRPr="00C37D2B" w14:paraId="2041112C" w14:textId="77777777" w:rsidTr="000C26DF">
        <w:tc>
          <w:tcPr>
            <w:tcW w:w="2578" w:type="dxa"/>
          </w:tcPr>
          <w:p w14:paraId="4E14AA39" w14:textId="77777777" w:rsidR="006510EB" w:rsidRPr="00C37D2B" w:rsidRDefault="006510EB" w:rsidP="000C26DF">
            <w:pPr>
              <w:pStyle w:val="TAL"/>
              <w:ind w:left="425"/>
              <w:rPr>
                <w:lang w:eastAsia="ja-JP"/>
              </w:rPr>
            </w:pPr>
            <w:r w:rsidRPr="00C37D2B">
              <w:rPr>
                <w:lang w:eastAsia="ja-JP"/>
              </w:rPr>
              <w:t>&gt;&gt;&gt;Bearer Type</w:t>
            </w:r>
          </w:p>
        </w:tc>
        <w:tc>
          <w:tcPr>
            <w:tcW w:w="1104" w:type="dxa"/>
          </w:tcPr>
          <w:p w14:paraId="09D32919" w14:textId="77777777" w:rsidR="006510EB" w:rsidRPr="00C37D2B" w:rsidRDefault="006510EB" w:rsidP="000C26DF">
            <w:pPr>
              <w:pStyle w:val="TAL"/>
              <w:rPr>
                <w:lang w:eastAsia="ja-JP"/>
              </w:rPr>
            </w:pPr>
            <w:r w:rsidRPr="00C37D2B">
              <w:rPr>
                <w:lang w:eastAsia="ja-JP"/>
              </w:rPr>
              <w:t>O</w:t>
            </w:r>
          </w:p>
        </w:tc>
        <w:tc>
          <w:tcPr>
            <w:tcW w:w="1526" w:type="dxa"/>
          </w:tcPr>
          <w:p w14:paraId="04DC5623" w14:textId="77777777" w:rsidR="006510EB" w:rsidRPr="00C37D2B" w:rsidRDefault="006510EB" w:rsidP="000C26DF">
            <w:pPr>
              <w:pStyle w:val="TAL"/>
              <w:rPr>
                <w:i/>
                <w:lang w:eastAsia="ja-JP"/>
              </w:rPr>
            </w:pPr>
          </w:p>
        </w:tc>
        <w:tc>
          <w:tcPr>
            <w:tcW w:w="1260" w:type="dxa"/>
          </w:tcPr>
          <w:p w14:paraId="13E13D15" w14:textId="77777777" w:rsidR="006510EB" w:rsidRPr="00C37D2B" w:rsidRDefault="006510EB" w:rsidP="000C26DF">
            <w:pPr>
              <w:pStyle w:val="TAL"/>
              <w:rPr>
                <w:lang w:eastAsia="ja-JP"/>
              </w:rPr>
            </w:pPr>
            <w:r w:rsidRPr="00C37D2B">
              <w:rPr>
                <w:lang w:eastAsia="ja-JP"/>
              </w:rPr>
              <w:t>9.2.92</w:t>
            </w:r>
          </w:p>
        </w:tc>
        <w:tc>
          <w:tcPr>
            <w:tcW w:w="1800" w:type="dxa"/>
          </w:tcPr>
          <w:p w14:paraId="42F1033B" w14:textId="77777777" w:rsidR="006510EB" w:rsidRPr="00C37D2B" w:rsidRDefault="006510EB" w:rsidP="000C26DF">
            <w:pPr>
              <w:pStyle w:val="TAL"/>
              <w:rPr>
                <w:lang w:eastAsia="ja-JP"/>
              </w:rPr>
            </w:pPr>
          </w:p>
        </w:tc>
        <w:tc>
          <w:tcPr>
            <w:tcW w:w="1080" w:type="dxa"/>
          </w:tcPr>
          <w:p w14:paraId="3315B58B" w14:textId="77777777" w:rsidR="006510EB" w:rsidRPr="00C37D2B" w:rsidRDefault="006510EB" w:rsidP="000C26DF">
            <w:pPr>
              <w:pStyle w:val="TAC"/>
            </w:pPr>
            <w:r w:rsidRPr="00C37D2B">
              <w:t>YES</w:t>
            </w:r>
          </w:p>
        </w:tc>
        <w:tc>
          <w:tcPr>
            <w:tcW w:w="1137" w:type="dxa"/>
          </w:tcPr>
          <w:p w14:paraId="62E2576E" w14:textId="77777777" w:rsidR="006510EB" w:rsidRPr="00C37D2B" w:rsidRDefault="006510EB" w:rsidP="000C26DF">
            <w:pPr>
              <w:pStyle w:val="TAC"/>
            </w:pPr>
            <w:r w:rsidRPr="00C37D2B">
              <w:t>reject</w:t>
            </w:r>
          </w:p>
        </w:tc>
      </w:tr>
      <w:tr w:rsidR="006510EB" w:rsidRPr="00C37D2B" w14:paraId="5FC4A2CF" w14:textId="77777777" w:rsidTr="000C26DF">
        <w:tc>
          <w:tcPr>
            <w:tcW w:w="2578" w:type="dxa"/>
          </w:tcPr>
          <w:p w14:paraId="7B3C8246" w14:textId="77777777" w:rsidR="006510EB" w:rsidRPr="00C37D2B" w:rsidRDefault="006510EB" w:rsidP="000C26DF">
            <w:pPr>
              <w:pStyle w:val="TAL"/>
              <w:ind w:left="425"/>
              <w:rPr>
                <w:lang w:eastAsia="ja-JP"/>
              </w:rPr>
            </w:pPr>
            <w:r w:rsidRPr="00FF1BAF">
              <w:rPr>
                <w:lang w:eastAsia="ja-JP"/>
              </w:rPr>
              <w:t>&gt;&gt;&gt;</w:t>
            </w:r>
            <w:r>
              <w:rPr>
                <w:rFonts w:hint="eastAsia"/>
                <w:lang w:eastAsia="zh-CN"/>
              </w:rPr>
              <w:t>Ethernet</w:t>
            </w:r>
            <w:r w:rsidRPr="00FF1BAF">
              <w:rPr>
                <w:lang w:eastAsia="ja-JP"/>
              </w:rPr>
              <w:t xml:space="preserve"> Type</w:t>
            </w:r>
          </w:p>
        </w:tc>
        <w:tc>
          <w:tcPr>
            <w:tcW w:w="1104" w:type="dxa"/>
          </w:tcPr>
          <w:p w14:paraId="5B5EA799" w14:textId="77777777" w:rsidR="006510EB" w:rsidRPr="00C37D2B" w:rsidRDefault="006510EB" w:rsidP="000C26DF">
            <w:pPr>
              <w:pStyle w:val="TAL"/>
              <w:rPr>
                <w:lang w:eastAsia="ja-JP"/>
              </w:rPr>
            </w:pPr>
            <w:r w:rsidRPr="00FF1BAF">
              <w:rPr>
                <w:lang w:eastAsia="ja-JP"/>
              </w:rPr>
              <w:t>O</w:t>
            </w:r>
          </w:p>
        </w:tc>
        <w:tc>
          <w:tcPr>
            <w:tcW w:w="1526" w:type="dxa"/>
          </w:tcPr>
          <w:p w14:paraId="59506F46" w14:textId="77777777" w:rsidR="006510EB" w:rsidRPr="00C37D2B" w:rsidRDefault="006510EB" w:rsidP="000C26DF">
            <w:pPr>
              <w:pStyle w:val="TAL"/>
              <w:rPr>
                <w:i/>
                <w:lang w:eastAsia="ja-JP"/>
              </w:rPr>
            </w:pPr>
          </w:p>
        </w:tc>
        <w:tc>
          <w:tcPr>
            <w:tcW w:w="1260" w:type="dxa"/>
          </w:tcPr>
          <w:p w14:paraId="7DC9B056" w14:textId="77777777" w:rsidR="006510EB" w:rsidRPr="00C37D2B" w:rsidRDefault="006510EB" w:rsidP="000C26DF">
            <w:pPr>
              <w:pStyle w:val="TAL"/>
              <w:rPr>
                <w:lang w:eastAsia="ja-JP"/>
              </w:rPr>
            </w:pPr>
            <w:r w:rsidRPr="00FF1BAF">
              <w:rPr>
                <w:lang w:eastAsia="ja-JP"/>
              </w:rPr>
              <w:t>9.2.</w:t>
            </w:r>
            <w:r>
              <w:rPr>
                <w:lang w:eastAsia="ja-JP"/>
              </w:rPr>
              <w:t>157</w:t>
            </w:r>
          </w:p>
        </w:tc>
        <w:tc>
          <w:tcPr>
            <w:tcW w:w="1800" w:type="dxa"/>
          </w:tcPr>
          <w:p w14:paraId="3D7EC043" w14:textId="77777777" w:rsidR="006510EB" w:rsidRPr="00C37D2B" w:rsidRDefault="006510EB" w:rsidP="000C26DF">
            <w:pPr>
              <w:pStyle w:val="TAL"/>
              <w:rPr>
                <w:lang w:eastAsia="ja-JP"/>
              </w:rPr>
            </w:pPr>
          </w:p>
        </w:tc>
        <w:tc>
          <w:tcPr>
            <w:tcW w:w="1080" w:type="dxa"/>
          </w:tcPr>
          <w:p w14:paraId="42A2AF45" w14:textId="77777777" w:rsidR="006510EB" w:rsidRPr="00C37D2B" w:rsidRDefault="006510EB" w:rsidP="000C26DF">
            <w:pPr>
              <w:pStyle w:val="TAC"/>
            </w:pPr>
            <w:r w:rsidRPr="00FF1BAF">
              <w:t>YES</w:t>
            </w:r>
          </w:p>
        </w:tc>
        <w:tc>
          <w:tcPr>
            <w:tcW w:w="1137" w:type="dxa"/>
          </w:tcPr>
          <w:p w14:paraId="762AB73D" w14:textId="77777777" w:rsidR="006510EB" w:rsidRPr="00C37D2B" w:rsidRDefault="006510EB" w:rsidP="000C26DF">
            <w:pPr>
              <w:pStyle w:val="TAC"/>
            </w:pPr>
            <w:r>
              <w:rPr>
                <w:rFonts w:hint="eastAsia"/>
                <w:lang w:eastAsia="zh-CN"/>
              </w:rPr>
              <w:t>i</w:t>
            </w:r>
            <w:r>
              <w:rPr>
                <w:lang w:eastAsia="zh-CN"/>
              </w:rPr>
              <w:t>gnore</w:t>
            </w:r>
          </w:p>
        </w:tc>
      </w:tr>
      <w:tr w:rsidR="006510EB" w:rsidRPr="00C37D2B" w14:paraId="5385D76D" w14:textId="77777777" w:rsidTr="000C26DF">
        <w:tc>
          <w:tcPr>
            <w:tcW w:w="2578" w:type="dxa"/>
          </w:tcPr>
          <w:p w14:paraId="15A6BE96" w14:textId="77777777" w:rsidR="006510EB" w:rsidRPr="00C37D2B" w:rsidRDefault="006510EB" w:rsidP="000C26DF">
            <w:pPr>
              <w:pStyle w:val="TAL"/>
              <w:ind w:left="425"/>
              <w:rPr>
                <w:lang w:eastAsia="ja-JP"/>
              </w:rPr>
            </w:pPr>
            <w:r w:rsidRPr="0096724A">
              <w:t xml:space="preserve">&gt;&gt;&gt;DAPS </w:t>
            </w:r>
            <w:r>
              <w:t xml:space="preserve">Request </w:t>
            </w:r>
            <w:r w:rsidRPr="0096724A">
              <w:t>Information</w:t>
            </w:r>
          </w:p>
        </w:tc>
        <w:tc>
          <w:tcPr>
            <w:tcW w:w="1104" w:type="dxa"/>
          </w:tcPr>
          <w:p w14:paraId="38EA3CBC" w14:textId="77777777" w:rsidR="006510EB" w:rsidRPr="00C37D2B" w:rsidRDefault="006510EB" w:rsidP="000C26DF">
            <w:pPr>
              <w:pStyle w:val="TAL"/>
              <w:rPr>
                <w:lang w:eastAsia="ja-JP"/>
              </w:rPr>
            </w:pPr>
            <w:r w:rsidRPr="0096724A">
              <w:t>O</w:t>
            </w:r>
          </w:p>
        </w:tc>
        <w:tc>
          <w:tcPr>
            <w:tcW w:w="1526" w:type="dxa"/>
          </w:tcPr>
          <w:p w14:paraId="0D28D3A3" w14:textId="77777777" w:rsidR="006510EB" w:rsidRPr="00C37D2B" w:rsidRDefault="006510EB" w:rsidP="000C26DF">
            <w:pPr>
              <w:pStyle w:val="TAL"/>
              <w:rPr>
                <w:i/>
                <w:lang w:eastAsia="ja-JP"/>
              </w:rPr>
            </w:pPr>
          </w:p>
        </w:tc>
        <w:tc>
          <w:tcPr>
            <w:tcW w:w="1260" w:type="dxa"/>
          </w:tcPr>
          <w:p w14:paraId="724BD7CC" w14:textId="77777777" w:rsidR="006510EB" w:rsidRPr="00C37D2B" w:rsidRDefault="006510EB" w:rsidP="000C26DF">
            <w:pPr>
              <w:pStyle w:val="TAL"/>
              <w:rPr>
                <w:lang w:eastAsia="ja-JP"/>
              </w:rPr>
            </w:pPr>
            <w:r w:rsidRPr="0096724A">
              <w:t>9.2.</w:t>
            </w:r>
            <w:r>
              <w:t>154</w:t>
            </w:r>
          </w:p>
        </w:tc>
        <w:tc>
          <w:tcPr>
            <w:tcW w:w="1800" w:type="dxa"/>
          </w:tcPr>
          <w:p w14:paraId="62A2A72A" w14:textId="77777777" w:rsidR="006510EB" w:rsidRPr="00C37D2B" w:rsidRDefault="006510EB" w:rsidP="000C26DF">
            <w:pPr>
              <w:pStyle w:val="TAL"/>
              <w:rPr>
                <w:lang w:eastAsia="ja-JP"/>
              </w:rPr>
            </w:pPr>
          </w:p>
        </w:tc>
        <w:tc>
          <w:tcPr>
            <w:tcW w:w="1080" w:type="dxa"/>
          </w:tcPr>
          <w:p w14:paraId="14F3F26B" w14:textId="77777777" w:rsidR="006510EB" w:rsidRPr="00C37D2B" w:rsidRDefault="006510EB" w:rsidP="000C26DF">
            <w:pPr>
              <w:pStyle w:val="TAC"/>
            </w:pPr>
            <w:r w:rsidRPr="0096724A">
              <w:t>YES</w:t>
            </w:r>
          </w:p>
        </w:tc>
        <w:tc>
          <w:tcPr>
            <w:tcW w:w="1137" w:type="dxa"/>
          </w:tcPr>
          <w:p w14:paraId="6DA7A585" w14:textId="77777777" w:rsidR="006510EB" w:rsidRPr="00C37D2B" w:rsidRDefault="006510EB" w:rsidP="000C26DF">
            <w:pPr>
              <w:pStyle w:val="TAC"/>
            </w:pPr>
            <w:r w:rsidRPr="0096724A">
              <w:t>ignore</w:t>
            </w:r>
          </w:p>
        </w:tc>
      </w:tr>
      <w:tr w:rsidR="00D01A4A" w:rsidRPr="00C37D2B" w14:paraId="71C1D7DF" w14:textId="77777777" w:rsidTr="000C26DF">
        <w:trPr>
          <w:ins w:id="241" w:author="Author"/>
        </w:trPr>
        <w:tc>
          <w:tcPr>
            <w:tcW w:w="2578" w:type="dxa"/>
          </w:tcPr>
          <w:p w14:paraId="68F3C1B2" w14:textId="776FB879" w:rsidR="00D01A4A" w:rsidRPr="0096724A" w:rsidRDefault="00D01A4A" w:rsidP="00D01A4A">
            <w:pPr>
              <w:pStyle w:val="TAL"/>
              <w:ind w:left="425"/>
              <w:rPr>
                <w:ins w:id="242" w:author="Author"/>
              </w:rPr>
            </w:pPr>
            <w:ins w:id="243" w:author="Author">
              <w:r w:rsidRPr="00C37D2B">
                <w:rPr>
                  <w:lang w:eastAsia="ja-JP"/>
                </w:rPr>
                <w:t>&gt;&gt;&gt;</w:t>
              </w:r>
              <w:r w:rsidR="0082643A">
                <w:rPr>
                  <w:lang w:eastAsia="ja-JP"/>
                </w:rPr>
                <w:t>Security Indication</w:t>
              </w:r>
            </w:ins>
          </w:p>
        </w:tc>
        <w:tc>
          <w:tcPr>
            <w:tcW w:w="1104" w:type="dxa"/>
          </w:tcPr>
          <w:p w14:paraId="6A5AA766" w14:textId="37E5EB7B" w:rsidR="00D01A4A" w:rsidRPr="0096724A" w:rsidRDefault="00D01A4A" w:rsidP="00D01A4A">
            <w:pPr>
              <w:pStyle w:val="TAL"/>
              <w:rPr>
                <w:ins w:id="244" w:author="Author"/>
              </w:rPr>
            </w:pPr>
            <w:ins w:id="245" w:author="Author">
              <w:r>
                <w:rPr>
                  <w:lang w:eastAsia="ja-JP"/>
                </w:rPr>
                <w:t>O</w:t>
              </w:r>
            </w:ins>
          </w:p>
        </w:tc>
        <w:tc>
          <w:tcPr>
            <w:tcW w:w="1526" w:type="dxa"/>
          </w:tcPr>
          <w:p w14:paraId="32D4D6D0" w14:textId="77777777" w:rsidR="00D01A4A" w:rsidRPr="00C37D2B" w:rsidRDefault="00D01A4A" w:rsidP="00D01A4A">
            <w:pPr>
              <w:pStyle w:val="TAL"/>
              <w:rPr>
                <w:ins w:id="246" w:author="Author"/>
                <w:i/>
                <w:lang w:eastAsia="ja-JP"/>
              </w:rPr>
            </w:pPr>
          </w:p>
        </w:tc>
        <w:tc>
          <w:tcPr>
            <w:tcW w:w="1260" w:type="dxa"/>
          </w:tcPr>
          <w:p w14:paraId="2A41AC7A" w14:textId="63E275D0" w:rsidR="00D01A4A" w:rsidRPr="0096724A" w:rsidRDefault="00D01A4A" w:rsidP="00E15BBD">
            <w:pPr>
              <w:pStyle w:val="TAL"/>
              <w:rPr>
                <w:ins w:id="247" w:author="Author"/>
              </w:rPr>
            </w:pPr>
            <w:ins w:id="248" w:author="Author">
              <w:r w:rsidRPr="00C37D2B">
                <w:rPr>
                  <w:lang w:eastAsia="ja-JP"/>
                </w:rPr>
                <w:t>9.2.</w:t>
              </w:r>
              <w:r w:rsidR="00E15BBD">
                <w:rPr>
                  <w:lang w:eastAsia="ja-JP"/>
                </w:rPr>
                <w:t>x</w:t>
              </w:r>
              <w:r>
                <w:rPr>
                  <w:lang w:eastAsia="ja-JP"/>
                </w:rPr>
                <w:t>1</w:t>
              </w:r>
            </w:ins>
          </w:p>
        </w:tc>
        <w:tc>
          <w:tcPr>
            <w:tcW w:w="1800" w:type="dxa"/>
          </w:tcPr>
          <w:p w14:paraId="34827FAA" w14:textId="77777777" w:rsidR="00D01A4A" w:rsidRPr="00C37D2B" w:rsidRDefault="00D01A4A" w:rsidP="00D01A4A">
            <w:pPr>
              <w:pStyle w:val="TAL"/>
              <w:rPr>
                <w:ins w:id="249" w:author="Author"/>
                <w:lang w:eastAsia="ja-JP"/>
              </w:rPr>
            </w:pPr>
          </w:p>
        </w:tc>
        <w:tc>
          <w:tcPr>
            <w:tcW w:w="1080" w:type="dxa"/>
          </w:tcPr>
          <w:p w14:paraId="0D687135" w14:textId="7FEC37D9" w:rsidR="00D01A4A" w:rsidRPr="0096724A" w:rsidRDefault="00C576C0" w:rsidP="00D01A4A">
            <w:pPr>
              <w:pStyle w:val="TAC"/>
              <w:rPr>
                <w:ins w:id="250" w:author="Author"/>
                <w:lang w:eastAsia="zh-CN"/>
              </w:rPr>
            </w:pPr>
            <w:ins w:id="251" w:author="Author">
              <w:r>
                <w:rPr>
                  <w:rFonts w:hint="eastAsia"/>
                  <w:lang w:eastAsia="zh-CN"/>
                </w:rPr>
                <w:t>Y</w:t>
              </w:r>
              <w:r>
                <w:rPr>
                  <w:lang w:eastAsia="zh-CN"/>
                </w:rPr>
                <w:t>ES</w:t>
              </w:r>
            </w:ins>
          </w:p>
        </w:tc>
        <w:tc>
          <w:tcPr>
            <w:tcW w:w="1137" w:type="dxa"/>
          </w:tcPr>
          <w:p w14:paraId="7ACBA690" w14:textId="54BDFAB0" w:rsidR="00D01A4A" w:rsidRPr="0096724A" w:rsidRDefault="00BF0370" w:rsidP="00D01A4A">
            <w:pPr>
              <w:pStyle w:val="TAC"/>
              <w:rPr>
                <w:ins w:id="252" w:author="Author"/>
                <w:lang w:eastAsia="zh-CN"/>
              </w:rPr>
            </w:pPr>
            <w:ins w:id="253" w:author="Author">
              <w:r w:rsidRPr="006447B6">
                <w:rPr>
                  <w:rFonts w:cs="Arial"/>
                  <w:highlight w:val="yellow"/>
                  <w:lang w:eastAsia="zh-CN"/>
                </w:rPr>
                <w:t>[FFS]</w:t>
              </w:r>
            </w:ins>
          </w:p>
        </w:tc>
      </w:tr>
      <w:tr w:rsidR="00D01A4A" w:rsidRPr="00C37D2B" w14:paraId="3DF049D4" w14:textId="77777777" w:rsidTr="000C26DF">
        <w:tc>
          <w:tcPr>
            <w:tcW w:w="2578" w:type="dxa"/>
          </w:tcPr>
          <w:p w14:paraId="50A65108" w14:textId="77777777" w:rsidR="00D01A4A" w:rsidRPr="00C37D2B" w:rsidRDefault="00D01A4A" w:rsidP="00D01A4A">
            <w:pPr>
              <w:pStyle w:val="TAL"/>
              <w:ind w:left="142"/>
              <w:rPr>
                <w:rFonts w:eastAsia="MS Mincho"/>
                <w:bCs/>
                <w:lang w:eastAsia="ja-JP"/>
              </w:rPr>
            </w:pPr>
            <w:r w:rsidRPr="00C37D2B">
              <w:rPr>
                <w:lang w:eastAsia="ja-JP"/>
              </w:rPr>
              <w:t>&gt;RRC Context</w:t>
            </w:r>
          </w:p>
        </w:tc>
        <w:tc>
          <w:tcPr>
            <w:tcW w:w="1104" w:type="dxa"/>
          </w:tcPr>
          <w:p w14:paraId="177F70FB" w14:textId="77777777" w:rsidR="00D01A4A" w:rsidRPr="00C37D2B" w:rsidRDefault="00D01A4A" w:rsidP="00D01A4A">
            <w:pPr>
              <w:pStyle w:val="TAL"/>
              <w:rPr>
                <w:lang w:eastAsia="ja-JP"/>
              </w:rPr>
            </w:pPr>
            <w:r w:rsidRPr="00C37D2B">
              <w:rPr>
                <w:lang w:eastAsia="ja-JP"/>
              </w:rPr>
              <w:t>M</w:t>
            </w:r>
          </w:p>
        </w:tc>
        <w:tc>
          <w:tcPr>
            <w:tcW w:w="1526" w:type="dxa"/>
          </w:tcPr>
          <w:p w14:paraId="0F1E1531" w14:textId="77777777" w:rsidR="00D01A4A" w:rsidRPr="00C37D2B" w:rsidRDefault="00D01A4A" w:rsidP="00D01A4A">
            <w:pPr>
              <w:pStyle w:val="TAL"/>
              <w:rPr>
                <w:i/>
                <w:lang w:eastAsia="ja-JP"/>
              </w:rPr>
            </w:pPr>
          </w:p>
        </w:tc>
        <w:tc>
          <w:tcPr>
            <w:tcW w:w="1260" w:type="dxa"/>
          </w:tcPr>
          <w:p w14:paraId="101FC1A2" w14:textId="77777777" w:rsidR="00D01A4A" w:rsidRPr="00C37D2B" w:rsidRDefault="00D01A4A" w:rsidP="00D01A4A">
            <w:pPr>
              <w:pStyle w:val="TAL"/>
              <w:rPr>
                <w:lang w:eastAsia="ja-JP"/>
              </w:rPr>
            </w:pPr>
            <w:r w:rsidRPr="00C37D2B">
              <w:rPr>
                <w:snapToGrid w:val="0"/>
                <w:lang w:eastAsia="ja-JP"/>
              </w:rPr>
              <w:t>OCTET STRING</w:t>
            </w:r>
          </w:p>
        </w:tc>
        <w:tc>
          <w:tcPr>
            <w:tcW w:w="1800" w:type="dxa"/>
          </w:tcPr>
          <w:p w14:paraId="2D542C9C" w14:textId="77777777" w:rsidR="00D01A4A" w:rsidRPr="00C37D2B" w:rsidRDefault="00D01A4A" w:rsidP="00D01A4A">
            <w:pPr>
              <w:pStyle w:val="TAL"/>
              <w:rPr>
                <w:lang w:eastAsia="ja-JP"/>
              </w:rPr>
            </w:pPr>
            <w:r w:rsidRPr="00C37D2B">
              <w:rPr>
                <w:lang w:eastAsia="ja-JP"/>
              </w:rPr>
              <w:t xml:space="preserve">Includes the RRC </w:t>
            </w:r>
            <w:r w:rsidRPr="00C37D2B">
              <w:rPr>
                <w:i/>
                <w:lang w:eastAsia="ja-JP"/>
              </w:rPr>
              <w:t>HandoverPreparationInformation</w:t>
            </w:r>
            <w:r w:rsidRPr="00C37D2B">
              <w:rPr>
                <w:lang w:eastAsia="ja-JP"/>
              </w:rPr>
              <w:t xml:space="preserve"> message as defined in subclause 10.2.2 of TS 36.331 [9],</w:t>
            </w:r>
            <w:r w:rsidRPr="00C37D2B">
              <w:t xml:space="preserve"> </w:t>
            </w:r>
            <w:r w:rsidRPr="00C37D2B">
              <w:rPr>
                <w:lang w:eastAsia="ja-JP"/>
              </w:rPr>
              <w:t xml:space="preserve">or the RRC </w:t>
            </w:r>
            <w:r w:rsidRPr="00C37D2B">
              <w:rPr>
                <w:i/>
                <w:lang w:eastAsia="ja-JP"/>
              </w:rPr>
              <w:t>HandoverPreparationInformation-NB</w:t>
            </w:r>
            <w:r w:rsidRPr="00C37D2B">
              <w:rPr>
                <w:lang w:eastAsia="ja-JP"/>
              </w:rPr>
              <w:t xml:space="preserve"> message as defined in 10.6.2 of TS 36.331 [9].</w:t>
            </w:r>
          </w:p>
        </w:tc>
        <w:tc>
          <w:tcPr>
            <w:tcW w:w="1080" w:type="dxa"/>
          </w:tcPr>
          <w:p w14:paraId="11401E76" w14:textId="77777777" w:rsidR="00D01A4A" w:rsidRPr="00C37D2B" w:rsidRDefault="00D01A4A" w:rsidP="00D01A4A">
            <w:pPr>
              <w:pStyle w:val="TAC"/>
              <w:rPr>
                <w:bCs/>
              </w:rPr>
            </w:pPr>
            <w:r w:rsidRPr="00C37D2B">
              <w:rPr>
                <w:bCs/>
              </w:rPr>
              <w:t>–</w:t>
            </w:r>
          </w:p>
        </w:tc>
        <w:tc>
          <w:tcPr>
            <w:tcW w:w="1137" w:type="dxa"/>
          </w:tcPr>
          <w:p w14:paraId="63DD5AC6" w14:textId="77777777" w:rsidR="00D01A4A" w:rsidRPr="00C37D2B" w:rsidRDefault="00D01A4A" w:rsidP="00D01A4A">
            <w:pPr>
              <w:pStyle w:val="TAC"/>
            </w:pPr>
          </w:p>
        </w:tc>
      </w:tr>
      <w:tr w:rsidR="00D01A4A" w:rsidRPr="00C37D2B" w14:paraId="3F1D6499" w14:textId="77777777" w:rsidTr="000C26DF">
        <w:tc>
          <w:tcPr>
            <w:tcW w:w="2578" w:type="dxa"/>
          </w:tcPr>
          <w:p w14:paraId="464D1312" w14:textId="77777777" w:rsidR="00D01A4A" w:rsidRPr="00C37D2B" w:rsidRDefault="00D01A4A" w:rsidP="00D01A4A">
            <w:pPr>
              <w:pStyle w:val="TAL"/>
              <w:ind w:left="142"/>
              <w:rPr>
                <w:bCs/>
                <w:lang w:eastAsia="ja-JP"/>
              </w:rPr>
            </w:pPr>
            <w:r w:rsidRPr="00C37D2B">
              <w:rPr>
                <w:lang w:eastAsia="ja-JP"/>
              </w:rPr>
              <w:t>&gt;Handover Restriction List</w:t>
            </w:r>
          </w:p>
        </w:tc>
        <w:tc>
          <w:tcPr>
            <w:tcW w:w="1104" w:type="dxa"/>
          </w:tcPr>
          <w:p w14:paraId="15E17734" w14:textId="77777777" w:rsidR="00D01A4A" w:rsidRPr="00C37D2B" w:rsidRDefault="00D01A4A" w:rsidP="00D01A4A">
            <w:pPr>
              <w:pStyle w:val="TAL"/>
              <w:rPr>
                <w:lang w:eastAsia="ja-JP"/>
              </w:rPr>
            </w:pPr>
            <w:r w:rsidRPr="00C37D2B">
              <w:rPr>
                <w:lang w:eastAsia="ja-JP"/>
              </w:rPr>
              <w:t>O</w:t>
            </w:r>
          </w:p>
        </w:tc>
        <w:tc>
          <w:tcPr>
            <w:tcW w:w="1526" w:type="dxa"/>
          </w:tcPr>
          <w:p w14:paraId="05A6BB52" w14:textId="77777777" w:rsidR="00D01A4A" w:rsidRPr="00C37D2B" w:rsidRDefault="00D01A4A" w:rsidP="00D01A4A">
            <w:pPr>
              <w:pStyle w:val="TAL"/>
              <w:rPr>
                <w:lang w:eastAsia="ja-JP"/>
              </w:rPr>
            </w:pPr>
          </w:p>
        </w:tc>
        <w:tc>
          <w:tcPr>
            <w:tcW w:w="1260" w:type="dxa"/>
          </w:tcPr>
          <w:p w14:paraId="686CD975" w14:textId="77777777" w:rsidR="00D01A4A" w:rsidRPr="00C37D2B" w:rsidRDefault="00D01A4A" w:rsidP="00D01A4A">
            <w:pPr>
              <w:pStyle w:val="TAL"/>
              <w:rPr>
                <w:lang w:eastAsia="ja-JP"/>
              </w:rPr>
            </w:pPr>
            <w:r w:rsidRPr="00C37D2B">
              <w:rPr>
                <w:lang w:eastAsia="ja-JP"/>
              </w:rPr>
              <w:t>9.2.3</w:t>
            </w:r>
          </w:p>
        </w:tc>
        <w:tc>
          <w:tcPr>
            <w:tcW w:w="1800" w:type="dxa"/>
          </w:tcPr>
          <w:p w14:paraId="32DF3ED6" w14:textId="77777777" w:rsidR="00D01A4A" w:rsidRPr="00C37D2B" w:rsidRDefault="00D01A4A" w:rsidP="00D01A4A">
            <w:pPr>
              <w:pStyle w:val="TAL"/>
              <w:rPr>
                <w:lang w:eastAsia="ja-JP"/>
              </w:rPr>
            </w:pPr>
          </w:p>
        </w:tc>
        <w:tc>
          <w:tcPr>
            <w:tcW w:w="1080" w:type="dxa"/>
          </w:tcPr>
          <w:p w14:paraId="397A6FB5" w14:textId="77777777" w:rsidR="00D01A4A" w:rsidRPr="00C37D2B" w:rsidRDefault="00D01A4A" w:rsidP="00D01A4A">
            <w:pPr>
              <w:pStyle w:val="TAC"/>
              <w:rPr>
                <w:bCs/>
              </w:rPr>
            </w:pPr>
            <w:r w:rsidRPr="00C37D2B">
              <w:rPr>
                <w:bCs/>
              </w:rPr>
              <w:t>–</w:t>
            </w:r>
          </w:p>
        </w:tc>
        <w:tc>
          <w:tcPr>
            <w:tcW w:w="1137" w:type="dxa"/>
          </w:tcPr>
          <w:p w14:paraId="291C5609" w14:textId="77777777" w:rsidR="00D01A4A" w:rsidRPr="00C37D2B" w:rsidRDefault="00D01A4A" w:rsidP="00D01A4A">
            <w:pPr>
              <w:pStyle w:val="TAC"/>
            </w:pPr>
          </w:p>
        </w:tc>
      </w:tr>
      <w:tr w:rsidR="00D01A4A" w:rsidRPr="00C37D2B" w14:paraId="376708B0" w14:textId="77777777" w:rsidTr="000C26DF">
        <w:tc>
          <w:tcPr>
            <w:tcW w:w="2578" w:type="dxa"/>
          </w:tcPr>
          <w:p w14:paraId="65A90670" w14:textId="77777777" w:rsidR="00D01A4A" w:rsidRPr="00C37D2B" w:rsidRDefault="00D01A4A" w:rsidP="00D01A4A">
            <w:pPr>
              <w:pStyle w:val="TAL"/>
              <w:ind w:left="142"/>
              <w:rPr>
                <w:lang w:eastAsia="ja-JP"/>
              </w:rPr>
            </w:pPr>
            <w:r w:rsidRPr="00C37D2B">
              <w:rPr>
                <w:lang w:eastAsia="ja-JP"/>
              </w:rPr>
              <w:t>&gt;Location Reporting Information</w:t>
            </w:r>
          </w:p>
        </w:tc>
        <w:tc>
          <w:tcPr>
            <w:tcW w:w="1104" w:type="dxa"/>
          </w:tcPr>
          <w:p w14:paraId="2068F41F" w14:textId="77777777" w:rsidR="00D01A4A" w:rsidRPr="00C37D2B" w:rsidRDefault="00D01A4A" w:rsidP="00D01A4A">
            <w:pPr>
              <w:pStyle w:val="TAL"/>
              <w:rPr>
                <w:lang w:eastAsia="ja-JP"/>
              </w:rPr>
            </w:pPr>
            <w:r w:rsidRPr="00C37D2B">
              <w:rPr>
                <w:lang w:eastAsia="ja-JP"/>
              </w:rPr>
              <w:t>O</w:t>
            </w:r>
          </w:p>
        </w:tc>
        <w:tc>
          <w:tcPr>
            <w:tcW w:w="1526" w:type="dxa"/>
          </w:tcPr>
          <w:p w14:paraId="7569FF48" w14:textId="77777777" w:rsidR="00D01A4A" w:rsidRPr="00C37D2B" w:rsidRDefault="00D01A4A" w:rsidP="00D01A4A">
            <w:pPr>
              <w:pStyle w:val="TAL"/>
              <w:rPr>
                <w:lang w:eastAsia="ja-JP"/>
              </w:rPr>
            </w:pPr>
          </w:p>
        </w:tc>
        <w:tc>
          <w:tcPr>
            <w:tcW w:w="1260" w:type="dxa"/>
          </w:tcPr>
          <w:p w14:paraId="7E736BEE" w14:textId="77777777" w:rsidR="00D01A4A" w:rsidRPr="00C37D2B" w:rsidRDefault="00D01A4A" w:rsidP="00D01A4A">
            <w:pPr>
              <w:pStyle w:val="TAL"/>
              <w:rPr>
                <w:lang w:eastAsia="ja-JP"/>
              </w:rPr>
            </w:pPr>
            <w:r w:rsidRPr="00C37D2B">
              <w:rPr>
                <w:lang w:eastAsia="ja-JP"/>
              </w:rPr>
              <w:t>9.2.21</w:t>
            </w:r>
          </w:p>
        </w:tc>
        <w:tc>
          <w:tcPr>
            <w:tcW w:w="1800" w:type="dxa"/>
          </w:tcPr>
          <w:p w14:paraId="2D00968D" w14:textId="77777777" w:rsidR="00D01A4A" w:rsidRPr="00C37D2B" w:rsidRDefault="00D01A4A" w:rsidP="00D01A4A">
            <w:pPr>
              <w:pStyle w:val="TAL"/>
              <w:rPr>
                <w:lang w:eastAsia="ja-JP"/>
              </w:rPr>
            </w:pPr>
            <w:r w:rsidRPr="00C37D2B">
              <w:rPr>
                <w:lang w:eastAsia="ja-JP"/>
              </w:rPr>
              <w:t>Includes the necessary parameters for location reporting</w:t>
            </w:r>
          </w:p>
        </w:tc>
        <w:tc>
          <w:tcPr>
            <w:tcW w:w="1080" w:type="dxa"/>
          </w:tcPr>
          <w:p w14:paraId="0A9C7A44" w14:textId="77777777" w:rsidR="00D01A4A" w:rsidRPr="00C37D2B" w:rsidRDefault="00D01A4A" w:rsidP="00D01A4A">
            <w:pPr>
              <w:pStyle w:val="TAC"/>
            </w:pPr>
            <w:r w:rsidRPr="00C37D2B">
              <w:rPr>
                <w:bCs/>
              </w:rPr>
              <w:t>–</w:t>
            </w:r>
          </w:p>
        </w:tc>
        <w:tc>
          <w:tcPr>
            <w:tcW w:w="1137" w:type="dxa"/>
          </w:tcPr>
          <w:p w14:paraId="300B2A6B" w14:textId="77777777" w:rsidR="00D01A4A" w:rsidRPr="00C37D2B" w:rsidRDefault="00D01A4A" w:rsidP="00D01A4A">
            <w:pPr>
              <w:pStyle w:val="TAC"/>
            </w:pPr>
          </w:p>
        </w:tc>
      </w:tr>
      <w:tr w:rsidR="00D01A4A" w:rsidRPr="00C37D2B" w14:paraId="05BD02B4" w14:textId="77777777" w:rsidTr="000C26DF">
        <w:tc>
          <w:tcPr>
            <w:tcW w:w="2578" w:type="dxa"/>
            <w:tcBorders>
              <w:top w:val="single" w:sz="4" w:space="0" w:color="auto"/>
              <w:left w:val="single" w:sz="4" w:space="0" w:color="auto"/>
              <w:bottom w:val="single" w:sz="4" w:space="0" w:color="auto"/>
              <w:right w:val="single" w:sz="4" w:space="0" w:color="auto"/>
            </w:tcBorders>
          </w:tcPr>
          <w:p w14:paraId="06C51C29" w14:textId="77777777" w:rsidR="00D01A4A" w:rsidRPr="00C37D2B" w:rsidRDefault="00D01A4A" w:rsidP="00D01A4A">
            <w:pPr>
              <w:pStyle w:val="TAL"/>
              <w:ind w:left="142"/>
              <w:rPr>
                <w:lang w:eastAsia="ja-JP"/>
              </w:rPr>
            </w:pPr>
            <w:r w:rsidRPr="00C37D2B">
              <w:rPr>
                <w:lang w:eastAsia="ja-JP"/>
              </w:rPr>
              <w:t>&gt;Management Based MDT Allowed</w:t>
            </w:r>
          </w:p>
        </w:tc>
        <w:tc>
          <w:tcPr>
            <w:tcW w:w="1104" w:type="dxa"/>
            <w:tcBorders>
              <w:top w:val="single" w:sz="4" w:space="0" w:color="auto"/>
              <w:left w:val="single" w:sz="4" w:space="0" w:color="auto"/>
              <w:bottom w:val="single" w:sz="4" w:space="0" w:color="auto"/>
              <w:right w:val="single" w:sz="4" w:space="0" w:color="auto"/>
            </w:tcBorders>
          </w:tcPr>
          <w:p w14:paraId="52D60AAA" w14:textId="77777777" w:rsidR="00D01A4A" w:rsidRPr="00C37D2B" w:rsidRDefault="00D01A4A" w:rsidP="00D01A4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863F75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E13DD48" w14:textId="77777777" w:rsidR="00D01A4A" w:rsidRPr="00C37D2B" w:rsidRDefault="00D01A4A" w:rsidP="00D01A4A">
            <w:pPr>
              <w:pStyle w:val="TAL"/>
              <w:tabs>
                <w:tab w:val="left" w:pos="657"/>
              </w:tabs>
              <w:rPr>
                <w:lang w:eastAsia="ja-JP"/>
              </w:rPr>
            </w:pPr>
            <w:r w:rsidRPr="00C37D2B">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4B1CDA90" w14:textId="77777777" w:rsidR="00D01A4A" w:rsidRPr="00C37D2B" w:rsidRDefault="00D01A4A" w:rsidP="00D01A4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CF9A420" w14:textId="77777777" w:rsidR="00D01A4A" w:rsidRPr="00C37D2B"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01A22FD" w14:textId="77777777" w:rsidR="00D01A4A" w:rsidRPr="00C37D2B" w:rsidRDefault="00D01A4A" w:rsidP="00D01A4A">
            <w:pPr>
              <w:pStyle w:val="TAC"/>
            </w:pPr>
            <w:r w:rsidRPr="00C37D2B">
              <w:t>ignore</w:t>
            </w:r>
          </w:p>
        </w:tc>
      </w:tr>
      <w:tr w:rsidR="00D01A4A" w:rsidRPr="00C37D2B" w14:paraId="36F458AF" w14:textId="77777777" w:rsidTr="000C26DF">
        <w:tc>
          <w:tcPr>
            <w:tcW w:w="2578" w:type="dxa"/>
            <w:tcBorders>
              <w:top w:val="single" w:sz="4" w:space="0" w:color="auto"/>
              <w:left w:val="single" w:sz="4" w:space="0" w:color="auto"/>
              <w:bottom w:val="single" w:sz="4" w:space="0" w:color="auto"/>
              <w:right w:val="single" w:sz="4" w:space="0" w:color="auto"/>
            </w:tcBorders>
          </w:tcPr>
          <w:p w14:paraId="3F1D6F1C" w14:textId="77777777" w:rsidR="00D01A4A" w:rsidRPr="00C37D2B" w:rsidRDefault="00D01A4A" w:rsidP="00D01A4A">
            <w:pPr>
              <w:pStyle w:val="TAL"/>
              <w:ind w:left="142"/>
              <w:rPr>
                <w:b/>
                <w:lang w:eastAsia="ja-JP"/>
              </w:rPr>
            </w:pPr>
            <w:r w:rsidRPr="00C33869">
              <w:rPr>
                <w:rFonts w:eastAsia="바탕"/>
                <w:lang w:eastAsia="ja-JP"/>
              </w:rPr>
              <w:t>&gt;</w:t>
            </w:r>
            <w:r w:rsidRPr="00C33869">
              <w:rPr>
                <w:lang w:eastAsia="ja-JP"/>
              </w:rPr>
              <w:t>Management</w:t>
            </w:r>
            <w:r w:rsidRPr="00C33869">
              <w:rPr>
                <w:i/>
                <w:lang w:eastAsia="ja-JP"/>
              </w:rPr>
              <w:t xml:space="preserve"> </w:t>
            </w:r>
            <w:r w:rsidRPr="00C33869">
              <w:rPr>
                <w:lang w:eastAsia="zh-CN"/>
              </w:rPr>
              <w:t>Based</w:t>
            </w:r>
            <w:r w:rsidRPr="00C33869">
              <w:rPr>
                <w:i/>
                <w:lang w:eastAsia="zh-CN"/>
              </w:rPr>
              <w:t xml:space="preserve"> </w:t>
            </w:r>
            <w:r w:rsidRPr="00C33869">
              <w:rPr>
                <w:rFonts w:eastAsia="바탕"/>
                <w:lang w:eastAsia="ja-JP"/>
              </w:rPr>
              <w:t>MDT PLMN List</w:t>
            </w:r>
          </w:p>
        </w:tc>
        <w:tc>
          <w:tcPr>
            <w:tcW w:w="1104" w:type="dxa"/>
            <w:tcBorders>
              <w:top w:val="single" w:sz="4" w:space="0" w:color="auto"/>
              <w:left w:val="single" w:sz="4" w:space="0" w:color="auto"/>
              <w:bottom w:val="single" w:sz="4" w:space="0" w:color="auto"/>
              <w:right w:val="single" w:sz="4" w:space="0" w:color="auto"/>
            </w:tcBorders>
          </w:tcPr>
          <w:p w14:paraId="673C6477" w14:textId="77777777" w:rsidR="00D01A4A" w:rsidRPr="00C37D2B" w:rsidRDefault="00D01A4A" w:rsidP="00D01A4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2E71462"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6059D56" w14:textId="77777777" w:rsidR="00D01A4A" w:rsidRPr="00C37D2B" w:rsidRDefault="00D01A4A" w:rsidP="00D01A4A">
            <w:pPr>
              <w:pStyle w:val="TAL"/>
              <w:rPr>
                <w:lang w:eastAsia="ja-JP"/>
              </w:rPr>
            </w:pPr>
            <w:r w:rsidRPr="00C37D2B">
              <w:rPr>
                <w:lang w:eastAsia="ja-JP"/>
              </w:rPr>
              <w:t>MDT PLMN List</w:t>
            </w:r>
          </w:p>
          <w:p w14:paraId="6071CCC0" w14:textId="77777777" w:rsidR="00D01A4A" w:rsidRPr="00C37D2B" w:rsidRDefault="00D01A4A" w:rsidP="00D01A4A">
            <w:pPr>
              <w:pStyle w:val="TAL"/>
              <w:tabs>
                <w:tab w:val="left" w:pos="657"/>
              </w:tabs>
              <w:rPr>
                <w:lang w:eastAsia="ja-JP"/>
              </w:rPr>
            </w:pPr>
            <w:r w:rsidRPr="00C37D2B">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08C8B9CB" w14:textId="77777777" w:rsidR="00D01A4A" w:rsidRPr="00C37D2B" w:rsidRDefault="00D01A4A" w:rsidP="00D01A4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8C64A2" w14:textId="77777777" w:rsidR="00D01A4A" w:rsidRPr="00C37D2B"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FFD640E" w14:textId="77777777" w:rsidR="00D01A4A" w:rsidRPr="00C37D2B" w:rsidRDefault="00D01A4A" w:rsidP="00D01A4A">
            <w:pPr>
              <w:pStyle w:val="TAC"/>
            </w:pPr>
            <w:r w:rsidRPr="00C37D2B">
              <w:t>ignore</w:t>
            </w:r>
          </w:p>
        </w:tc>
      </w:tr>
      <w:tr w:rsidR="00D01A4A" w:rsidRPr="00C37D2B" w14:paraId="0989ECEF" w14:textId="77777777" w:rsidTr="000C26DF">
        <w:tc>
          <w:tcPr>
            <w:tcW w:w="2578" w:type="dxa"/>
            <w:tcBorders>
              <w:top w:val="single" w:sz="4" w:space="0" w:color="auto"/>
              <w:left w:val="single" w:sz="4" w:space="0" w:color="auto"/>
              <w:bottom w:val="single" w:sz="4" w:space="0" w:color="auto"/>
              <w:right w:val="single" w:sz="4" w:space="0" w:color="auto"/>
            </w:tcBorders>
          </w:tcPr>
          <w:p w14:paraId="56FB051E" w14:textId="77777777" w:rsidR="00D01A4A" w:rsidRPr="00C37D2B" w:rsidRDefault="00D01A4A" w:rsidP="00D01A4A">
            <w:pPr>
              <w:pStyle w:val="TAL"/>
              <w:ind w:left="142"/>
              <w:rPr>
                <w:rFonts w:eastAsia="바탕"/>
                <w:b/>
                <w:bCs/>
                <w:lang w:eastAsia="ja-JP"/>
              </w:rPr>
            </w:pPr>
            <w:r w:rsidRPr="00C37D2B">
              <w:rPr>
                <w:lang w:eastAsia="ja-JP"/>
              </w:rPr>
              <w:t>&gt;</w:t>
            </w:r>
            <w:r w:rsidRPr="00C37D2B">
              <w:rPr>
                <w:lang w:eastAsia="zh-CN"/>
              </w:rPr>
              <w:t xml:space="preserve">UE Sidelink </w:t>
            </w:r>
            <w:r w:rsidRPr="00C37D2B">
              <w:rPr>
                <w:lang w:eastAsia="ja-JP"/>
              </w:rPr>
              <w:t>Aggregate Maximum Bit Rate</w:t>
            </w:r>
          </w:p>
        </w:tc>
        <w:tc>
          <w:tcPr>
            <w:tcW w:w="1104" w:type="dxa"/>
            <w:tcBorders>
              <w:top w:val="single" w:sz="4" w:space="0" w:color="auto"/>
              <w:left w:val="single" w:sz="4" w:space="0" w:color="auto"/>
              <w:bottom w:val="single" w:sz="4" w:space="0" w:color="auto"/>
              <w:right w:val="single" w:sz="4" w:space="0" w:color="auto"/>
            </w:tcBorders>
          </w:tcPr>
          <w:p w14:paraId="77003E0A" w14:textId="77777777" w:rsidR="00D01A4A" w:rsidRPr="00C37D2B" w:rsidRDefault="00D01A4A" w:rsidP="00D01A4A">
            <w:pPr>
              <w:pStyle w:val="TAL"/>
              <w:rPr>
                <w:lang w:eastAsia="ja-JP"/>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F590648"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552F3B6" w14:textId="77777777" w:rsidR="00D01A4A" w:rsidRPr="00C37D2B" w:rsidRDefault="00D01A4A" w:rsidP="00D01A4A">
            <w:pPr>
              <w:pStyle w:val="TAL"/>
              <w:rPr>
                <w:lang w:eastAsia="ja-JP"/>
              </w:rPr>
            </w:pPr>
            <w:r w:rsidRPr="00C37D2B">
              <w:t>9.2.97</w:t>
            </w:r>
          </w:p>
        </w:tc>
        <w:tc>
          <w:tcPr>
            <w:tcW w:w="1800" w:type="dxa"/>
            <w:tcBorders>
              <w:top w:val="single" w:sz="4" w:space="0" w:color="auto"/>
              <w:left w:val="single" w:sz="4" w:space="0" w:color="auto"/>
              <w:bottom w:val="single" w:sz="4" w:space="0" w:color="auto"/>
              <w:right w:val="single" w:sz="4" w:space="0" w:color="auto"/>
            </w:tcBorders>
          </w:tcPr>
          <w:p w14:paraId="0A5C7B1E" w14:textId="77777777" w:rsidR="00D01A4A" w:rsidRPr="00C37D2B" w:rsidRDefault="00D01A4A" w:rsidP="00D01A4A">
            <w:pPr>
              <w:pStyle w:val="TAL"/>
              <w:rPr>
                <w:lang w:eastAsia="ja-JP"/>
              </w:rPr>
            </w:pPr>
            <w:r w:rsidRPr="00C37D2B">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18EBD3E4" w14:textId="77777777" w:rsidR="00D01A4A" w:rsidRPr="00C37D2B"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A2C88D4" w14:textId="77777777" w:rsidR="00D01A4A" w:rsidRPr="00C37D2B" w:rsidRDefault="00D01A4A" w:rsidP="00D01A4A">
            <w:pPr>
              <w:pStyle w:val="TAC"/>
            </w:pPr>
            <w:r>
              <w:rPr>
                <w:lang w:eastAsia="zh-CN"/>
              </w:rPr>
              <w:t>i</w:t>
            </w:r>
            <w:r w:rsidRPr="00C37D2B">
              <w:rPr>
                <w:lang w:eastAsia="zh-CN"/>
              </w:rPr>
              <w:t>gnore</w:t>
            </w:r>
          </w:p>
        </w:tc>
      </w:tr>
      <w:tr w:rsidR="00D01A4A" w:rsidRPr="00C37D2B" w14:paraId="5D39260D" w14:textId="77777777" w:rsidTr="000C26DF">
        <w:tc>
          <w:tcPr>
            <w:tcW w:w="2578" w:type="dxa"/>
            <w:tcBorders>
              <w:top w:val="single" w:sz="4" w:space="0" w:color="auto"/>
              <w:left w:val="single" w:sz="4" w:space="0" w:color="auto"/>
              <w:bottom w:val="single" w:sz="4" w:space="0" w:color="auto"/>
              <w:right w:val="single" w:sz="4" w:space="0" w:color="auto"/>
            </w:tcBorders>
          </w:tcPr>
          <w:p w14:paraId="0B533DFB" w14:textId="77777777" w:rsidR="00D01A4A" w:rsidRPr="00C37D2B" w:rsidRDefault="00D01A4A" w:rsidP="00D01A4A">
            <w:pPr>
              <w:pStyle w:val="TAL"/>
              <w:ind w:left="142"/>
              <w:rPr>
                <w:lang w:eastAsia="ja-JP"/>
              </w:rPr>
            </w:pPr>
            <w:r>
              <w:rPr>
                <w:lang w:eastAsia="ja-JP"/>
              </w:rPr>
              <w:t>&gt;EPC Handover Restriction List Container</w:t>
            </w:r>
          </w:p>
        </w:tc>
        <w:tc>
          <w:tcPr>
            <w:tcW w:w="1104" w:type="dxa"/>
            <w:tcBorders>
              <w:top w:val="single" w:sz="4" w:space="0" w:color="auto"/>
              <w:left w:val="single" w:sz="4" w:space="0" w:color="auto"/>
              <w:bottom w:val="single" w:sz="4" w:space="0" w:color="auto"/>
              <w:right w:val="single" w:sz="4" w:space="0" w:color="auto"/>
            </w:tcBorders>
          </w:tcPr>
          <w:p w14:paraId="137D7FA8" w14:textId="77777777" w:rsidR="00D01A4A" w:rsidRPr="00C37D2B" w:rsidRDefault="00D01A4A" w:rsidP="00D01A4A">
            <w:pPr>
              <w:pStyle w:val="TAL"/>
            </w:pPr>
            <w:r>
              <w:t>O</w:t>
            </w:r>
          </w:p>
        </w:tc>
        <w:tc>
          <w:tcPr>
            <w:tcW w:w="1526" w:type="dxa"/>
            <w:tcBorders>
              <w:top w:val="single" w:sz="4" w:space="0" w:color="auto"/>
              <w:left w:val="single" w:sz="4" w:space="0" w:color="auto"/>
              <w:bottom w:val="single" w:sz="4" w:space="0" w:color="auto"/>
              <w:right w:val="single" w:sz="4" w:space="0" w:color="auto"/>
            </w:tcBorders>
          </w:tcPr>
          <w:p w14:paraId="50970FB8"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E42EED1" w14:textId="77777777" w:rsidR="00D01A4A" w:rsidRPr="00C37D2B" w:rsidRDefault="00D01A4A" w:rsidP="00D01A4A">
            <w:pPr>
              <w:pStyle w:val="TAL"/>
            </w:pPr>
            <w:r>
              <w:t>9.2.153</w:t>
            </w:r>
          </w:p>
        </w:tc>
        <w:tc>
          <w:tcPr>
            <w:tcW w:w="1800" w:type="dxa"/>
            <w:tcBorders>
              <w:top w:val="single" w:sz="4" w:space="0" w:color="auto"/>
              <w:left w:val="single" w:sz="4" w:space="0" w:color="auto"/>
              <w:bottom w:val="single" w:sz="4" w:space="0" w:color="auto"/>
              <w:right w:val="single" w:sz="4" w:space="0" w:color="auto"/>
            </w:tcBorders>
          </w:tcPr>
          <w:p w14:paraId="78D0B41E"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799AEE30" w14:textId="77777777" w:rsidR="00D01A4A" w:rsidRPr="00C37D2B" w:rsidRDefault="00D01A4A" w:rsidP="00D01A4A">
            <w:pPr>
              <w:pStyle w:val="TAC"/>
            </w:pPr>
            <w:r>
              <w:t>YES</w:t>
            </w:r>
          </w:p>
        </w:tc>
        <w:tc>
          <w:tcPr>
            <w:tcW w:w="1137" w:type="dxa"/>
            <w:tcBorders>
              <w:top w:val="single" w:sz="4" w:space="0" w:color="auto"/>
              <w:left w:val="single" w:sz="4" w:space="0" w:color="auto"/>
              <w:bottom w:val="single" w:sz="4" w:space="0" w:color="auto"/>
              <w:right w:val="single" w:sz="4" w:space="0" w:color="auto"/>
            </w:tcBorders>
          </w:tcPr>
          <w:p w14:paraId="47B09B0D" w14:textId="77777777" w:rsidR="00D01A4A" w:rsidRPr="00C37D2B" w:rsidRDefault="00D01A4A" w:rsidP="00D01A4A">
            <w:pPr>
              <w:pStyle w:val="TAC"/>
              <w:rPr>
                <w:lang w:eastAsia="zh-CN"/>
              </w:rPr>
            </w:pPr>
            <w:r>
              <w:rPr>
                <w:lang w:eastAsia="zh-CN"/>
              </w:rPr>
              <w:t>ignore</w:t>
            </w:r>
          </w:p>
        </w:tc>
      </w:tr>
      <w:tr w:rsidR="00D01A4A" w:rsidRPr="00C37D2B" w14:paraId="5E804854" w14:textId="77777777" w:rsidTr="000C26DF">
        <w:tc>
          <w:tcPr>
            <w:tcW w:w="2578" w:type="dxa"/>
            <w:tcBorders>
              <w:top w:val="single" w:sz="4" w:space="0" w:color="auto"/>
              <w:left w:val="single" w:sz="4" w:space="0" w:color="auto"/>
              <w:bottom w:val="single" w:sz="4" w:space="0" w:color="auto"/>
              <w:right w:val="single" w:sz="4" w:space="0" w:color="auto"/>
            </w:tcBorders>
          </w:tcPr>
          <w:p w14:paraId="7475A2E0" w14:textId="77777777" w:rsidR="00D01A4A" w:rsidRDefault="00D01A4A" w:rsidP="00D01A4A">
            <w:pPr>
              <w:pStyle w:val="TAL"/>
              <w:ind w:left="142"/>
              <w:rPr>
                <w:lang w:eastAsia="ja-JP"/>
              </w:rPr>
            </w:pPr>
            <w:r w:rsidRPr="00C37D2B">
              <w:rPr>
                <w:lang w:eastAsia="ja-JP"/>
              </w:rPr>
              <w:lastRenderedPageBreak/>
              <w:t>&gt;Additional RRM Policy Index</w:t>
            </w:r>
          </w:p>
        </w:tc>
        <w:tc>
          <w:tcPr>
            <w:tcW w:w="1104" w:type="dxa"/>
            <w:tcBorders>
              <w:top w:val="single" w:sz="4" w:space="0" w:color="auto"/>
              <w:left w:val="single" w:sz="4" w:space="0" w:color="auto"/>
              <w:bottom w:val="single" w:sz="4" w:space="0" w:color="auto"/>
              <w:right w:val="single" w:sz="4" w:space="0" w:color="auto"/>
            </w:tcBorders>
          </w:tcPr>
          <w:p w14:paraId="5FF669A1" w14:textId="77777777" w:rsidR="00D01A4A"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B3F21E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00366CB" w14:textId="77777777" w:rsidR="00D01A4A" w:rsidRDefault="00D01A4A" w:rsidP="00D01A4A">
            <w:pPr>
              <w:pStyle w:val="TAL"/>
            </w:pPr>
            <w:r w:rsidRPr="00C37D2B">
              <w:t>9.2.25a</w:t>
            </w:r>
          </w:p>
        </w:tc>
        <w:tc>
          <w:tcPr>
            <w:tcW w:w="1800" w:type="dxa"/>
            <w:tcBorders>
              <w:top w:val="single" w:sz="4" w:space="0" w:color="auto"/>
              <w:left w:val="single" w:sz="4" w:space="0" w:color="auto"/>
              <w:bottom w:val="single" w:sz="4" w:space="0" w:color="auto"/>
              <w:right w:val="single" w:sz="4" w:space="0" w:color="auto"/>
            </w:tcBorders>
          </w:tcPr>
          <w:p w14:paraId="6D8B3A1B"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1411F23" w14:textId="77777777" w:rsidR="00D01A4A"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A5448FA" w14:textId="77777777" w:rsidR="00D01A4A" w:rsidRDefault="00D01A4A" w:rsidP="00D01A4A">
            <w:pPr>
              <w:pStyle w:val="TAC"/>
              <w:rPr>
                <w:lang w:eastAsia="zh-CN"/>
              </w:rPr>
            </w:pPr>
            <w:r w:rsidRPr="00C37D2B">
              <w:rPr>
                <w:lang w:eastAsia="zh-CN"/>
              </w:rPr>
              <w:t>ignore</w:t>
            </w:r>
          </w:p>
        </w:tc>
      </w:tr>
      <w:tr w:rsidR="00D01A4A" w:rsidRPr="00C37D2B" w14:paraId="4A57431C" w14:textId="77777777" w:rsidTr="000C26DF">
        <w:tc>
          <w:tcPr>
            <w:tcW w:w="2578" w:type="dxa"/>
            <w:tcBorders>
              <w:top w:val="single" w:sz="4" w:space="0" w:color="auto"/>
              <w:left w:val="single" w:sz="4" w:space="0" w:color="auto"/>
              <w:bottom w:val="single" w:sz="4" w:space="0" w:color="auto"/>
              <w:right w:val="single" w:sz="4" w:space="0" w:color="auto"/>
            </w:tcBorders>
          </w:tcPr>
          <w:p w14:paraId="7A63B07A" w14:textId="77777777" w:rsidR="00D01A4A" w:rsidRDefault="00D01A4A" w:rsidP="00D01A4A">
            <w:pPr>
              <w:pStyle w:val="TAL"/>
              <w:ind w:left="142"/>
              <w:rPr>
                <w:lang w:eastAsia="ja-JP"/>
              </w:rPr>
            </w:pPr>
            <w:r w:rsidRPr="008346A5">
              <w:rPr>
                <w:lang w:eastAsia="zh-CN"/>
              </w:rPr>
              <w:t>&gt;NR 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5D764316" w14:textId="77777777" w:rsidR="00D01A4A" w:rsidRDefault="00D01A4A" w:rsidP="00D01A4A">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1CF88C1E"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6242EAC" w14:textId="77777777" w:rsidR="00D01A4A" w:rsidRDefault="00D01A4A" w:rsidP="00D01A4A">
            <w:pPr>
              <w:pStyle w:val="TAL"/>
            </w:pPr>
            <w:r>
              <w:t>9.2.159</w:t>
            </w:r>
          </w:p>
        </w:tc>
        <w:tc>
          <w:tcPr>
            <w:tcW w:w="1800" w:type="dxa"/>
            <w:tcBorders>
              <w:top w:val="single" w:sz="4" w:space="0" w:color="auto"/>
              <w:left w:val="single" w:sz="4" w:space="0" w:color="auto"/>
              <w:bottom w:val="single" w:sz="4" w:space="0" w:color="auto"/>
              <w:right w:val="single" w:sz="4" w:space="0" w:color="auto"/>
            </w:tcBorders>
          </w:tcPr>
          <w:p w14:paraId="351F32CF" w14:textId="77777777" w:rsidR="00D01A4A" w:rsidRPr="00C37D2B" w:rsidRDefault="00D01A4A" w:rsidP="00D01A4A">
            <w:pPr>
              <w:pStyle w:val="TAL"/>
            </w:pPr>
            <w:r w:rsidRPr="00AA5DA2">
              <w:t xml:space="preserve">This IE applies only if the UE is authorized for </w:t>
            </w:r>
            <w:r>
              <w:rPr>
                <w:rFonts w:hint="eastAsia"/>
                <w:lang w:eastAsia="zh-CN"/>
              </w:rPr>
              <w:t xml:space="preserve">NR </w:t>
            </w:r>
            <w:r w:rsidRPr="00AA5DA2">
              <w:t>V2X services.</w:t>
            </w:r>
          </w:p>
        </w:tc>
        <w:tc>
          <w:tcPr>
            <w:tcW w:w="1080" w:type="dxa"/>
            <w:tcBorders>
              <w:top w:val="single" w:sz="4" w:space="0" w:color="auto"/>
              <w:left w:val="single" w:sz="4" w:space="0" w:color="auto"/>
              <w:bottom w:val="single" w:sz="4" w:space="0" w:color="auto"/>
              <w:right w:val="single" w:sz="4" w:space="0" w:color="auto"/>
            </w:tcBorders>
          </w:tcPr>
          <w:p w14:paraId="08ECFD21" w14:textId="77777777" w:rsidR="00D01A4A" w:rsidRDefault="00D01A4A" w:rsidP="00D01A4A">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06B78ADF" w14:textId="77777777" w:rsidR="00D01A4A" w:rsidRDefault="00D01A4A" w:rsidP="00D01A4A">
            <w:pPr>
              <w:pStyle w:val="TAC"/>
              <w:rPr>
                <w:lang w:eastAsia="zh-CN"/>
              </w:rPr>
            </w:pPr>
            <w:r>
              <w:rPr>
                <w:rFonts w:hint="eastAsia"/>
                <w:lang w:eastAsia="zh-CN"/>
              </w:rPr>
              <w:t>i</w:t>
            </w:r>
            <w:r w:rsidRPr="00AA5DA2">
              <w:rPr>
                <w:lang w:eastAsia="zh-CN"/>
              </w:rPr>
              <w:t>gnore</w:t>
            </w:r>
          </w:p>
        </w:tc>
      </w:tr>
      <w:tr w:rsidR="00D01A4A" w:rsidRPr="00C37D2B" w14:paraId="307C35F6" w14:textId="77777777" w:rsidTr="000C26DF">
        <w:tc>
          <w:tcPr>
            <w:tcW w:w="2578" w:type="dxa"/>
            <w:tcBorders>
              <w:top w:val="single" w:sz="4" w:space="0" w:color="auto"/>
              <w:left w:val="single" w:sz="4" w:space="0" w:color="auto"/>
              <w:bottom w:val="single" w:sz="4" w:space="0" w:color="auto"/>
              <w:right w:val="single" w:sz="4" w:space="0" w:color="auto"/>
            </w:tcBorders>
          </w:tcPr>
          <w:p w14:paraId="10B6688F" w14:textId="77777777" w:rsidR="00D01A4A" w:rsidRPr="008346A5" w:rsidRDefault="00D01A4A" w:rsidP="00D01A4A">
            <w:pPr>
              <w:pStyle w:val="TAL"/>
              <w:ind w:left="142"/>
              <w:rPr>
                <w:lang w:eastAsia="zh-CN"/>
              </w:rPr>
            </w:pPr>
            <w:r w:rsidRPr="00C37D2B">
              <w:rPr>
                <w:lang w:eastAsia="ja-JP"/>
              </w:rPr>
              <w:t>&gt;</w:t>
            </w:r>
            <w:r>
              <w:rPr>
                <w:lang w:eastAsia="ja-JP"/>
              </w:rPr>
              <w:t>UE Radio Capability ID</w:t>
            </w:r>
          </w:p>
        </w:tc>
        <w:tc>
          <w:tcPr>
            <w:tcW w:w="1104" w:type="dxa"/>
            <w:tcBorders>
              <w:top w:val="single" w:sz="4" w:space="0" w:color="auto"/>
              <w:left w:val="single" w:sz="4" w:space="0" w:color="auto"/>
              <w:bottom w:val="single" w:sz="4" w:space="0" w:color="auto"/>
              <w:right w:val="single" w:sz="4" w:space="0" w:color="auto"/>
            </w:tcBorders>
          </w:tcPr>
          <w:p w14:paraId="40D5F231" w14:textId="77777777" w:rsidR="00D01A4A" w:rsidRPr="00AA5DA2"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AB91D23"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A9FB1AA" w14:textId="77777777" w:rsidR="00D01A4A" w:rsidRDefault="00D01A4A" w:rsidP="00D01A4A">
            <w:pPr>
              <w:pStyle w:val="TAL"/>
            </w:pPr>
            <w:r>
              <w:t>9.2.171</w:t>
            </w:r>
          </w:p>
        </w:tc>
        <w:tc>
          <w:tcPr>
            <w:tcW w:w="1800" w:type="dxa"/>
            <w:tcBorders>
              <w:top w:val="single" w:sz="4" w:space="0" w:color="auto"/>
              <w:left w:val="single" w:sz="4" w:space="0" w:color="auto"/>
              <w:bottom w:val="single" w:sz="4" w:space="0" w:color="auto"/>
              <w:right w:val="single" w:sz="4" w:space="0" w:color="auto"/>
            </w:tcBorders>
          </w:tcPr>
          <w:p w14:paraId="3B6F9A74" w14:textId="77777777" w:rsidR="00D01A4A" w:rsidRPr="00AA5DA2"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438529DC" w14:textId="77777777" w:rsidR="00D01A4A" w:rsidRPr="00AA5DA2"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6A3AEF7" w14:textId="77777777" w:rsidR="00D01A4A" w:rsidRDefault="00D01A4A" w:rsidP="00D01A4A">
            <w:pPr>
              <w:pStyle w:val="TAC"/>
              <w:rPr>
                <w:lang w:eastAsia="zh-CN"/>
              </w:rPr>
            </w:pPr>
            <w:r>
              <w:rPr>
                <w:lang w:eastAsia="zh-CN"/>
              </w:rPr>
              <w:t>reject</w:t>
            </w:r>
          </w:p>
        </w:tc>
      </w:tr>
      <w:tr w:rsidR="00D01A4A" w:rsidRPr="00C37D2B" w14:paraId="352EB257" w14:textId="77777777" w:rsidTr="000C26DF">
        <w:tc>
          <w:tcPr>
            <w:tcW w:w="2578" w:type="dxa"/>
            <w:tcBorders>
              <w:top w:val="single" w:sz="4" w:space="0" w:color="auto"/>
              <w:left w:val="single" w:sz="4" w:space="0" w:color="auto"/>
              <w:bottom w:val="single" w:sz="4" w:space="0" w:color="auto"/>
              <w:right w:val="single" w:sz="4" w:space="0" w:color="auto"/>
            </w:tcBorders>
          </w:tcPr>
          <w:p w14:paraId="282EFE5A" w14:textId="77777777" w:rsidR="00D01A4A" w:rsidRPr="00C37D2B" w:rsidRDefault="00D01A4A" w:rsidP="00D01A4A">
            <w:pPr>
              <w:pStyle w:val="TAL"/>
              <w:ind w:left="142"/>
              <w:rPr>
                <w:lang w:eastAsia="ja-JP"/>
              </w:rPr>
            </w:pPr>
            <w:r w:rsidRPr="00C949D2">
              <w:rPr>
                <w:lang w:eastAsia="ja-JP"/>
              </w:rPr>
              <w:t>&gt;</w:t>
            </w:r>
            <w:r>
              <w:rPr>
                <w:lang w:eastAsia="ja-JP"/>
              </w:rPr>
              <w:t>IMS voice EPS fallback from 5G</w:t>
            </w:r>
          </w:p>
        </w:tc>
        <w:tc>
          <w:tcPr>
            <w:tcW w:w="1104" w:type="dxa"/>
            <w:tcBorders>
              <w:top w:val="single" w:sz="4" w:space="0" w:color="auto"/>
              <w:left w:val="single" w:sz="4" w:space="0" w:color="auto"/>
              <w:bottom w:val="single" w:sz="4" w:space="0" w:color="auto"/>
              <w:right w:val="single" w:sz="4" w:space="0" w:color="auto"/>
            </w:tcBorders>
          </w:tcPr>
          <w:p w14:paraId="2DE09053" w14:textId="77777777" w:rsidR="00D01A4A" w:rsidRPr="00C37D2B" w:rsidRDefault="00D01A4A" w:rsidP="00D01A4A">
            <w:pPr>
              <w:pStyle w:val="TAL"/>
            </w:pPr>
            <w:r>
              <w:rPr>
                <w:lang w:eastAsia="en-GB"/>
              </w:rPr>
              <w:t>O</w:t>
            </w:r>
          </w:p>
        </w:tc>
        <w:tc>
          <w:tcPr>
            <w:tcW w:w="1526" w:type="dxa"/>
            <w:tcBorders>
              <w:top w:val="single" w:sz="4" w:space="0" w:color="auto"/>
              <w:left w:val="single" w:sz="4" w:space="0" w:color="auto"/>
              <w:bottom w:val="single" w:sz="4" w:space="0" w:color="auto"/>
              <w:right w:val="single" w:sz="4" w:space="0" w:color="auto"/>
            </w:tcBorders>
          </w:tcPr>
          <w:p w14:paraId="1B0D7A86"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F222D42" w14:textId="77777777" w:rsidR="00D01A4A" w:rsidRDefault="00D01A4A" w:rsidP="00D01A4A">
            <w:pPr>
              <w:pStyle w:val="TAL"/>
            </w:pPr>
            <w:r w:rsidRPr="00C949D2">
              <w:rPr>
                <w:lang w:eastAsia="en-GB"/>
              </w:rPr>
              <w:t>ENUMERATED (</w:t>
            </w:r>
            <w:r w:rsidRPr="00C949D2">
              <w:rPr>
                <w:rFonts w:hint="eastAsia"/>
                <w:lang w:eastAsia="en-GB"/>
              </w:rPr>
              <w:t>true</w:t>
            </w:r>
            <w:r w:rsidRPr="00C949D2">
              <w:rPr>
                <w:lang w:eastAsia="en-GB"/>
              </w:rPr>
              <w:t>, ...)</w:t>
            </w:r>
            <w:r>
              <w:rPr>
                <w:lang w:eastAsia="en-GB"/>
              </w:rPr>
              <w:t xml:space="preserve"> </w:t>
            </w:r>
          </w:p>
        </w:tc>
        <w:tc>
          <w:tcPr>
            <w:tcW w:w="1800" w:type="dxa"/>
            <w:tcBorders>
              <w:top w:val="single" w:sz="4" w:space="0" w:color="auto"/>
              <w:left w:val="single" w:sz="4" w:space="0" w:color="auto"/>
              <w:bottom w:val="single" w:sz="4" w:space="0" w:color="auto"/>
              <w:right w:val="single" w:sz="4" w:space="0" w:color="auto"/>
            </w:tcBorders>
          </w:tcPr>
          <w:p w14:paraId="0D2F413A" w14:textId="77777777" w:rsidR="00D01A4A" w:rsidRPr="00AA5DA2"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68E61879" w14:textId="77777777" w:rsidR="00D01A4A" w:rsidRPr="00C37D2B" w:rsidRDefault="00D01A4A" w:rsidP="00D01A4A">
            <w:pPr>
              <w:pStyle w:val="TAC"/>
            </w:pPr>
            <w:r>
              <w:rPr>
                <w:lang w:eastAsia="en-GB"/>
              </w:rPr>
              <w:t>YES</w:t>
            </w:r>
          </w:p>
        </w:tc>
        <w:tc>
          <w:tcPr>
            <w:tcW w:w="1137" w:type="dxa"/>
            <w:tcBorders>
              <w:top w:val="single" w:sz="4" w:space="0" w:color="auto"/>
              <w:left w:val="single" w:sz="4" w:space="0" w:color="auto"/>
              <w:bottom w:val="single" w:sz="4" w:space="0" w:color="auto"/>
              <w:right w:val="single" w:sz="4" w:space="0" w:color="auto"/>
            </w:tcBorders>
          </w:tcPr>
          <w:p w14:paraId="5E45C1F5" w14:textId="77777777" w:rsidR="00D01A4A" w:rsidRDefault="00D01A4A" w:rsidP="00D01A4A">
            <w:pPr>
              <w:pStyle w:val="TAC"/>
              <w:rPr>
                <w:lang w:eastAsia="zh-CN"/>
              </w:rPr>
            </w:pPr>
            <w:r>
              <w:rPr>
                <w:lang w:eastAsia="zh-CN"/>
              </w:rPr>
              <w:t>ignore</w:t>
            </w:r>
          </w:p>
        </w:tc>
      </w:tr>
      <w:tr w:rsidR="00D01A4A" w:rsidRPr="00C37D2B" w14:paraId="10F23524" w14:textId="77777777" w:rsidTr="000C26DF">
        <w:tc>
          <w:tcPr>
            <w:tcW w:w="2578" w:type="dxa"/>
          </w:tcPr>
          <w:p w14:paraId="5B7C8161" w14:textId="77777777" w:rsidR="00D01A4A" w:rsidRPr="00C37D2B" w:rsidRDefault="00D01A4A" w:rsidP="00D01A4A">
            <w:pPr>
              <w:pStyle w:val="TAL"/>
              <w:rPr>
                <w:lang w:eastAsia="ja-JP"/>
              </w:rPr>
            </w:pPr>
            <w:r w:rsidRPr="00C37D2B">
              <w:rPr>
                <w:lang w:eastAsia="ja-JP"/>
              </w:rPr>
              <w:t>UE History Information</w:t>
            </w:r>
          </w:p>
        </w:tc>
        <w:tc>
          <w:tcPr>
            <w:tcW w:w="1104" w:type="dxa"/>
          </w:tcPr>
          <w:p w14:paraId="527C54E8" w14:textId="77777777" w:rsidR="00D01A4A" w:rsidRPr="00C37D2B" w:rsidRDefault="00D01A4A" w:rsidP="00D01A4A">
            <w:pPr>
              <w:pStyle w:val="TAL"/>
              <w:rPr>
                <w:lang w:eastAsia="ja-JP"/>
              </w:rPr>
            </w:pPr>
            <w:r w:rsidRPr="00C37D2B">
              <w:rPr>
                <w:lang w:eastAsia="ja-JP"/>
              </w:rPr>
              <w:t>M</w:t>
            </w:r>
          </w:p>
        </w:tc>
        <w:tc>
          <w:tcPr>
            <w:tcW w:w="1526" w:type="dxa"/>
          </w:tcPr>
          <w:p w14:paraId="06D22CFD" w14:textId="77777777" w:rsidR="00D01A4A" w:rsidRPr="00C37D2B" w:rsidRDefault="00D01A4A" w:rsidP="00D01A4A">
            <w:pPr>
              <w:pStyle w:val="TAL"/>
              <w:rPr>
                <w:lang w:eastAsia="ja-JP"/>
              </w:rPr>
            </w:pPr>
          </w:p>
        </w:tc>
        <w:tc>
          <w:tcPr>
            <w:tcW w:w="1260" w:type="dxa"/>
          </w:tcPr>
          <w:p w14:paraId="48149E2E" w14:textId="77777777" w:rsidR="00D01A4A" w:rsidRPr="00C37D2B" w:rsidRDefault="00D01A4A" w:rsidP="00D01A4A">
            <w:pPr>
              <w:pStyle w:val="TAL"/>
              <w:rPr>
                <w:lang w:eastAsia="ja-JP"/>
              </w:rPr>
            </w:pPr>
            <w:r w:rsidRPr="00C37D2B">
              <w:rPr>
                <w:snapToGrid w:val="0"/>
                <w:lang w:eastAsia="ja-JP"/>
              </w:rPr>
              <w:t>9.2.38</w:t>
            </w:r>
          </w:p>
        </w:tc>
        <w:tc>
          <w:tcPr>
            <w:tcW w:w="1800" w:type="dxa"/>
          </w:tcPr>
          <w:p w14:paraId="5A05345C" w14:textId="77777777" w:rsidR="00D01A4A" w:rsidRPr="00C37D2B" w:rsidRDefault="00D01A4A" w:rsidP="00D01A4A">
            <w:pPr>
              <w:pStyle w:val="TAL"/>
              <w:rPr>
                <w:lang w:eastAsia="ja-JP"/>
              </w:rPr>
            </w:pPr>
            <w:r w:rsidRPr="00C37D2B">
              <w:rPr>
                <w:lang w:eastAsia="ja-JP"/>
              </w:rPr>
              <w:t>Same definition as in TS 36.413 [4]</w:t>
            </w:r>
          </w:p>
        </w:tc>
        <w:tc>
          <w:tcPr>
            <w:tcW w:w="1080" w:type="dxa"/>
          </w:tcPr>
          <w:p w14:paraId="14B68B9C" w14:textId="77777777" w:rsidR="00D01A4A" w:rsidRPr="00C37D2B" w:rsidRDefault="00D01A4A" w:rsidP="00D01A4A">
            <w:pPr>
              <w:pStyle w:val="TAC"/>
            </w:pPr>
            <w:r w:rsidRPr="00C37D2B">
              <w:t>YES</w:t>
            </w:r>
          </w:p>
        </w:tc>
        <w:tc>
          <w:tcPr>
            <w:tcW w:w="1137" w:type="dxa"/>
          </w:tcPr>
          <w:p w14:paraId="3A169F83" w14:textId="77777777" w:rsidR="00D01A4A" w:rsidRPr="00C37D2B" w:rsidRDefault="00D01A4A" w:rsidP="00D01A4A">
            <w:pPr>
              <w:pStyle w:val="TAC"/>
            </w:pPr>
            <w:r w:rsidRPr="00C37D2B">
              <w:t>ignore</w:t>
            </w:r>
          </w:p>
        </w:tc>
      </w:tr>
      <w:tr w:rsidR="00D01A4A" w:rsidRPr="00C37D2B" w14:paraId="379BD8E0" w14:textId="77777777" w:rsidTr="000C26DF">
        <w:tc>
          <w:tcPr>
            <w:tcW w:w="2578" w:type="dxa"/>
          </w:tcPr>
          <w:p w14:paraId="36ED63AC" w14:textId="77777777" w:rsidR="00D01A4A" w:rsidRPr="00C37D2B" w:rsidRDefault="00D01A4A" w:rsidP="00D01A4A">
            <w:pPr>
              <w:pStyle w:val="TAL"/>
              <w:rPr>
                <w:bCs/>
                <w:lang w:eastAsia="ja-JP"/>
              </w:rPr>
            </w:pPr>
            <w:r w:rsidRPr="00C37D2B">
              <w:rPr>
                <w:rFonts w:eastAsia="바탕"/>
                <w:lang w:eastAsia="ja-JP"/>
              </w:rPr>
              <w:t>Trace Activation</w:t>
            </w:r>
          </w:p>
        </w:tc>
        <w:tc>
          <w:tcPr>
            <w:tcW w:w="1104" w:type="dxa"/>
          </w:tcPr>
          <w:p w14:paraId="4C157CCC" w14:textId="77777777" w:rsidR="00D01A4A" w:rsidRPr="00C37D2B" w:rsidRDefault="00D01A4A" w:rsidP="00D01A4A">
            <w:pPr>
              <w:pStyle w:val="TAL"/>
              <w:rPr>
                <w:lang w:eastAsia="ja-JP"/>
              </w:rPr>
            </w:pPr>
            <w:r w:rsidRPr="00C37D2B">
              <w:rPr>
                <w:lang w:eastAsia="ja-JP"/>
              </w:rPr>
              <w:t>O</w:t>
            </w:r>
          </w:p>
        </w:tc>
        <w:tc>
          <w:tcPr>
            <w:tcW w:w="1526" w:type="dxa"/>
          </w:tcPr>
          <w:p w14:paraId="6F618A9A" w14:textId="77777777" w:rsidR="00D01A4A" w:rsidRPr="00C37D2B" w:rsidRDefault="00D01A4A" w:rsidP="00D01A4A">
            <w:pPr>
              <w:pStyle w:val="TAL"/>
              <w:rPr>
                <w:lang w:eastAsia="ja-JP"/>
              </w:rPr>
            </w:pPr>
          </w:p>
        </w:tc>
        <w:tc>
          <w:tcPr>
            <w:tcW w:w="1260" w:type="dxa"/>
          </w:tcPr>
          <w:p w14:paraId="0C0F36C0" w14:textId="77777777" w:rsidR="00D01A4A" w:rsidRPr="00C37D2B" w:rsidRDefault="00D01A4A" w:rsidP="00D01A4A">
            <w:pPr>
              <w:pStyle w:val="TAL"/>
              <w:rPr>
                <w:lang w:eastAsia="ja-JP"/>
              </w:rPr>
            </w:pPr>
            <w:r w:rsidRPr="00C37D2B">
              <w:rPr>
                <w:lang w:eastAsia="ja-JP"/>
              </w:rPr>
              <w:t>9.2.2</w:t>
            </w:r>
          </w:p>
        </w:tc>
        <w:tc>
          <w:tcPr>
            <w:tcW w:w="1800" w:type="dxa"/>
          </w:tcPr>
          <w:p w14:paraId="3EB42084" w14:textId="77777777" w:rsidR="00D01A4A" w:rsidRPr="00C37D2B" w:rsidRDefault="00D01A4A" w:rsidP="00D01A4A">
            <w:pPr>
              <w:pStyle w:val="TAL"/>
              <w:rPr>
                <w:lang w:eastAsia="ja-JP"/>
              </w:rPr>
            </w:pPr>
          </w:p>
        </w:tc>
        <w:tc>
          <w:tcPr>
            <w:tcW w:w="1080" w:type="dxa"/>
          </w:tcPr>
          <w:p w14:paraId="1F504DB5" w14:textId="77777777" w:rsidR="00D01A4A" w:rsidRPr="00C37D2B" w:rsidRDefault="00D01A4A" w:rsidP="00D01A4A">
            <w:pPr>
              <w:pStyle w:val="TAC"/>
            </w:pPr>
            <w:r w:rsidRPr="00C37D2B">
              <w:t>YES</w:t>
            </w:r>
          </w:p>
        </w:tc>
        <w:tc>
          <w:tcPr>
            <w:tcW w:w="1137" w:type="dxa"/>
          </w:tcPr>
          <w:p w14:paraId="66C1E5DA" w14:textId="77777777" w:rsidR="00D01A4A" w:rsidRPr="00C37D2B" w:rsidRDefault="00D01A4A" w:rsidP="00D01A4A">
            <w:pPr>
              <w:pStyle w:val="TAC"/>
            </w:pPr>
            <w:r w:rsidRPr="00C37D2B">
              <w:t>ignore</w:t>
            </w:r>
          </w:p>
        </w:tc>
      </w:tr>
      <w:tr w:rsidR="00D01A4A" w:rsidRPr="00C37D2B" w14:paraId="7A3AC5F6" w14:textId="77777777" w:rsidTr="000C26DF">
        <w:tc>
          <w:tcPr>
            <w:tcW w:w="2578" w:type="dxa"/>
          </w:tcPr>
          <w:p w14:paraId="70DBECCD" w14:textId="77777777" w:rsidR="00D01A4A" w:rsidRPr="00C37D2B" w:rsidRDefault="00D01A4A" w:rsidP="00D01A4A">
            <w:pPr>
              <w:pStyle w:val="TAL"/>
              <w:rPr>
                <w:rFonts w:eastAsia="바탕"/>
                <w:lang w:eastAsia="ja-JP"/>
              </w:rPr>
            </w:pPr>
            <w:r w:rsidRPr="00C37D2B">
              <w:rPr>
                <w:rFonts w:eastAsia="바탕"/>
                <w:lang w:eastAsia="ja-JP"/>
              </w:rPr>
              <w:t>SRVCC Operation Possible</w:t>
            </w:r>
          </w:p>
        </w:tc>
        <w:tc>
          <w:tcPr>
            <w:tcW w:w="1104" w:type="dxa"/>
          </w:tcPr>
          <w:p w14:paraId="40187619" w14:textId="77777777" w:rsidR="00D01A4A" w:rsidRPr="00C37D2B" w:rsidRDefault="00D01A4A" w:rsidP="00D01A4A">
            <w:pPr>
              <w:pStyle w:val="TAL"/>
              <w:rPr>
                <w:lang w:eastAsia="ja-JP"/>
              </w:rPr>
            </w:pPr>
            <w:r w:rsidRPr="00C37D2B">
              <w:rPr>
                <w:lang w:eastAsia="ja-JP"/>
              </w:rPr>
              <w:t>O</w:t>
            </w:r>
          </w:p>
        </w:tc>
        <w:tc>
          <w:tcPr>
            <w:tcW w:w="1526" w:type="dxa"/>
          </w:tcPr>
          <w:p w14:paraId="05778037" w14:textId="77777777" w:rsidR="00D01A4A" w:rsidRPr="00C37D2B" w:rsidRDefault="00D01A4A" w:rsidP="00D01A4A">
            <w:pPr>
              <w:pStyle w:val="TAL"/>
              <w:rPr>
                <w:lang w:eastAsia="ja-JP"/>
              </w:rPr>
            </w:pPr>
          </w:p>
        </w:tc>
        <w:tc>
          <w:tcPr>
            <w:tcW w:w="1260" w:type="dxa"/>
          </w:tcPr>
          <w:p w14:paraId="547E7D5E" w14:textId="77777777" w:rsidR="00D01A4A" w:rsidRPr="00C37D2B" w:rsidRDefault="00D01A4A" w:rsidP="00D01A4A">
            <w:pPr>
              <w:pStyle w:val="TAL"/>
              <w:rPr>
                <w:lang w:eastAsia="ja-JP"/>
              </w:rPr>
            </w:pPr>
            <w:r w:rsidRPr="00C37D2B">
              <w:rPr>
                <w:lang w:eastAsia="ja-JP"/>
              </w:rPr>
              <w:t>9.2.33</w:t>
            </w:r>
          </w:p>
        </w:tc>
        <w:tc>
          <w:tcPr>
            <w:tcW w:w="1800" w:type="dxa"/>
          </w:tcPr>
          <w:p w14:paraId="139C729E" w14:textId="77777777" w:rsidR="00D01A4A" w:rsidRPr="00C37D2B" w:rsidRDefault="00D01A4A" w:rsidP="00D01A4A">
            <w:pPr>
              <w:pStyle w:val="TAL"/>
              <w:rPr>
                <w:lang w:eastAsia="ja-JP"/>
              </w:rPr>
            </w:pPr>
          </w:p>
        </w:tc>
        <w:tc>
          <w:tcPr>
            <w:tcW w:w="1080" w:type="dxa"/>
          </w:tcPr>
          <w:p w14:paraId="73E5C75A" w14:textId="77777777" w:rsidR="00D01A4A" w:rsidRPr="00C37D2B" w:rsidRDefault="00D01A4A" w:rsidP="00D01A4A">
            <w:pPr>
              <w:pStyle w:val="TAC"/>
            </w:pPr>
            <w:r w:rsidRPr="00C37D2B">
              <w:t>YES</w:t>
            </w:r>
          </w:p>
        </w:tc>
        <w:tc>
          <w:tcPr>
            <w:tcW w:w="1137" w:type="dxa"/>
          </w:tcPr>
          <w:p w14:paraId="511DAB20" w14:textId="77777777" w:rsidR="00D01A4A" w:rsidRPr="00C37D2B" w:rsidRDefault="00D01A4A" w:rsidP="00D01A4A">
            <w:pPr>
              <w:pStyle w:val="TAC"/>
            </w:pPr>
            <w:r w:rsidRPr="00C37D2B">
              <w:t>ignore</w:t>
            </w:r>
          </w:p>
        </w:tc>
      </w:tr>
      <w:tr w:rsidR="00D01A4A" w:rsidRPr="00C37D2B" w14:paraId="768F2FAD" w14:textId="77777777" w:rsidTr="000C26DF">
        <w:tc>
          <w:tcPr>
            <w:tcW w:w="2578" w:type="dxa"/>
          </w:tcPr>
          <w:p w14:paraId="3BC95851" w14:textId="77777777" w:rsidR="00D01A4A" w:rsidRPr="00C37D2B" w:rsidRDefault="00D01A4A" w:rsidP="00D01A4A">
            <w:pPr>
              <w:pStyle w:val="TAL"/>
              <w:rPr>
                <w:lang w:eastAsia="zh-CN"/>
              </w:rPr>
            </w:pPr>
            <w:r w:rsidRPr="00C37D2B">
              <w:rPr>
                <w:lang w:eastAsia="zh-CN"/>
              </w:rPr>
              <w:t xml:space="preserve">CSG </w:t>
            </w:r>
            <w:smartTag w:uri="urn:schemas-microsoft-com:office:smarttags" w:element="PersonName">
              <w:r w:rsidRPr="00C37D2B">
                <w:rPr>
                  <w:lang w:eastAsia="zh-CN"/>
                </w:rPr>
                <w:t>Membership</w:t>
              </w:r>
            </w:smartTag>
            <w:r w:rsidRPr="00C37D2B">
              <w:rPr>
                <w:lang w:eastAsia="zh-CN"/>
              </w:rPr>
              <w:t xml:space="preserve"> Status</w:t>
            </w:r>
          </w:p>
        </w:tc>
        <w:tc>
          <w:tcPr>
            <w:tcW w:w="1104" w:type="dxa"/>
          </w:tcPr>
          <w:p w14:paraId="364DEF45" w14:textId="77777777" w:rsidR="00D01A4A" w:rsidRPr="00C37D2B" w:rsidRDefault="00D01A4A" w:rsidP="00D01A4A">
            <w:pPr>
              <w:pStyle w:val="TAL"/>
            </w:pPr>
            <w:r w:rsidRPr="00C37D2B">
              <w:t>O</w:t>
            </w:r>
          </w:p>
        </w:tc>
        <w:tc>
          <w:tcPr>
            <w:tcW w:w="1526" w:type="dxa"/>
          </w:tcPr>
          <w:p w14:paraId="66E10DB8" w14:textId="77777777" w:rsidR="00D01A4A" w:rsidRPr="00C37D2B" w:rsidRDefault="00D01A4A" w:rsidP="00D01A4A">
            <w:pPr>
              <w:pStyle w:val="TAL"/>
              <w:rPr>
                <w:lang w:eastAsia="ja-JP"/>
              </w:rPr>
            </w:pPr>
          </w:p>
        </w:tc>
        <w:tc>
          <w:tcPr>
            <w:tcW w:w="1260" w:type="dxa"/>
          </w:tcPr>
          <w:p w14:paraId="62D83C02" w14:textId="77777777" w:rsidR="00D01A4A" w:rsidRPr="00C37D2B" w:rsidRDefault="00D01A4A" w:rsidP="00D01A4A">
            <w:pPr>
              <w:pStyle w:val="TAL"/>
            </w:pPr>
            <w:r w:rsidRPr="00C37D2B">
              <w:t>9.2.52</w:t>
            </w:r>
          </w:p>
        </w:tc>
        <w:tc>
          <w:tcPr>
            <w:tcW w:w="1800" w:type="dxa"/>
          </w:tcPr>
          <w:p w14:paraId="1C8315B6" w14:textId="77777777" w:rsidR="00D01A4A" w:rsidRPr="00C37D2B" w:rsidRDefault="00D01A4A" w:rsidP="00D01A4A">
            <w:pPr>
              <w:pStyle w:val="TAL"/>
            </w:pPr>
          </w:p>
        </w:tc>
        <w:tc>
          <w:tcPr>
            <w:tcW w:w="1080" w:type="dxa"/>
          </w:tcPr>
          <w:p w14:paraId="6BE499B1" w14:textId="77777777" w:rsidR="00D01A4A" w:rsidRPr="00C37D2B" w:rsidRDefault="00D01A4A" w:rsidP="00D01A4A">
            <w:pPr>
              <w:pStyle w:val="TAC"/>
              <w:rPr>
                <w:lang w:eastAsia="zh-CN"/>
              </w:rPr>
            </w:pPr>
            <w:r w:rsidRPr="00C37D2B">
              <w:rPr>
                <w:lang w:eastAsia="zh-CN"/>
              </w:rPr>
              <w:t>YES</w:t>
            </w:r>
          </w:p>
        </w:tc>
        <w:tc>
          <w:tcPr>
            <w:tcW w:w="1137" w:type="dxa"/>
          </w:tcPr>
          <w:p w14:paraId="3BE90C71" w14:textId="77777777" w:rsidR="00D01A4A" w:rsidRPr="00C37D2B" w:rsidRDefault="00D01A4A" w:rsidP="00D01A4A">
            <w:pPr>
              <w:pStyle w:val="TAC"/>
              <w:rPr>
                <w:lang w:eastAsia="zh-CN"/>
              </w:rPr>
            </w:pPr>
            <w:r w:rsidRPr="00C37D2B">
              <w:t>reject</w:t>
            </w:r>
          </w:p>
        </w:tc>
      </w:tr>
      <w:tr w:rsidR="00D01A4A" w:rsidRPr="00C37D2B" w14:paraId="2DDEFE53" w14:textId="77777777" w:rsidTr="000C26DF">
        <w:tc>
          <w:tcPr>
            <w:tcW w:w="2578" w:type="dxa"/>
            <w:tcBorders>
              <w:top w:val="single" w:sz="4" w:space="0" w:color="auto"/>
              <w:left w:val="single" w:sz="4" w:space="0" w:color="auto"/>
              <w:bottom w:val="single" w:sz="4" w:space="0" w:color="auto"/>
              <w:right w:val="single" w:sz="4" w:space="0" w:color="auto"/>
            </w:tcBorders>
          </w:tcPr>
          <w:p w14:paraId="6E24FDE0" w14:textId="77777777" w:rsidR="00D01A4A" w:rsidRPr="00C37D2B" w:rsidRDefault="00D01A4A" w:rsidP="00D01A4A">
            <w:pPr>
              <w:pStyle w:val="TAL"/>
              <w:rPr>
                <w:lang w:eastAsia="zh-CN"/>
              </w:rPr>
            </w:pPr>
            <w:r w:rsidRPr="00C37D2B">
              <w:rPr>
                <w:lang w:eastAsia="zh-CN"/>
              </w:rPr>
              <w:t>Mobility Information</w:t>
            </w:r>
          </w:p>
        </w:tc>
        <w:tc>
          <w:tcPr>
            <w:tcW w:w="1104" w:type="dxa"/>
            <w:tcBorders>
              <w:top w:val="single" w:sz="4" w:space="0" w:color="auto"/>
              <w:left w:val="single" w:sz="4" w:space="0" w:color="auto"/>
              <w:bottom w:val="single" w:sz="4" w:space="0" w:color="auto"/>
              <w:right w:val="single" w:sz="4" w:space="0" w:color="auto"/>
            </w:tcBorders>
          </w:tcPr>
          <w:p w14:paraId="1C2C684C"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EA9F11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89201A1" w14:textId="77777777" w:rsidR="00D01A4A" w:rsidRPr="00C37D2B" w:rsidRDefault="00D01A4A" w:rsidP="00D01A4A">
            <w:pPr>
              <w:pStyle w:val="TAL"/>
            </w:pPr>
            <w:r w:rsidRPr="00C37D2B">
              <w:t>BIT STRING (SIZE (32))</w:t>
            </w:r>
          </w:p>
        </w:tc>
        <w:tc>
          <w:tcPr>
            <w:tcW w:w="1800" w:type="dxa"/>
            <w:tcBorders>
              <w:top w:val="single" w:sz="4" w:space="0" w:color="auto"/>
              <w:left w:val="single" w:sz="4" w:space="0" w:color="auto"/>
              <w:bottom w:val="single" w:sz="4" w:space="0" w:color="auto"/>
              <w:right w:val="single" w:sz="4" w:space="0" w:color="auto"/>
            </w:tcBorders>
          </w:tcPr>
          <w:p w14:paraId="6455390E" w14:textId="77777777" w:rsidR="00D01A4A" w:rsidRPr="00C37D2B" w:rsidRDefault="00D01A4A" w:rsidP="00D01A4A">
            <w:pPr>
              <w:pStyle w:val="TAL"/>
            </w:pPr>
            <w:r w:rsidRPr="00C37D2B">
              <w:t>Information related to the handover; the source eNB provides it in order to enable later analysis of the conditions that led to a wrong HO.</w:t>
            </w:r>
          </w:p>
        </w:tc>
        <w:tc>
          <w:tcPr>
            <w:tcW w:w="1080" w:type="dxa"/>
            <w:tcBorders>
              <w:top w:val="single" w:sz="4" w:space="0" w:color="auto"/>
              <w:left w:val="single" w:sz="4" w:space="0" w:color="auto"/>
              <w:bottom w:val="single" w:sz="4" w:space="0" w:color="auto"/>
              <w:right w:val="single" w:sz="4" w:space="0" w:color="auto"/>
            </w:tcBorders>
          </w:tcPr>
          <w:p w14:paraId="347AB770"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2DC05FF" w14:textId="77777777" w:rsidR="00D01A4A" w:rsidRPr="00C37D2B" w:rsidRDefault="00D01A4A" w:rsidP="00D01A4A">
            <w:pPr>
              <w:pStyle w:val="TAC"/>
            </w:pPr>
            <w:r w:rsidRPr="00C37D2B">
              <w:t>ignore</w:t>
            </w:r>
          </w:p>
        </w:tc>
      </w:tr>
      <w:tr w:rsidR="00D01A4A" w:rsidRPr="00C37D2B" w14:paraId="22951A51" w14:textId="77777777" w:rsidTr="000C26DF">
        <w:tc>
          <w:tcPr>
            <w:tcW w:w="2578" w:type="dxa"/>
            <w:tcBorders>
              <w:top w:val="single" w:sz="4" w:space="0" w:color="auto"/>
              <w:left w:val="single" w:sz="4" w:space="0" w:color="auto"/>
              <w:bottom w:val="single" w:sz="4" w:space="0" w:color="auto"/>
              <w:right w:val="single" w:sz="4" w:space="0" w:color="auto"/>
            </w:tcBorders>
          </w:tcPr>
          <w:p w14:paraId="5ECF8533" w14:textId="77777777" w:rsidR="00D01A4A" w:rsidRPr="00C37D2B" w:rsidRDefault="00D01A4A" w:rsidP="00D01A4A">
            <w:pPr>
              <w:pStyle w:val="TAL"/>
              <w:rPr>
                <w:lang w:eastAsia="zh-CN"/>
              </w:rPr>
            </w:pPr>
            <w:r w:rsidRPr="00C37D2B">
              <w:rPr>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5A35E791"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101910C"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4265E5E" w14:textId="77777777" w:rsidR="00D01A4A" w:rsidRPr="00C37D2B" w:rsidRDefault="00D01A4A" w:rsidP="00D01A4A">
            <w:pPr>
              <w:pStyle w:val="TAL"/>
            </w:pPr>
            <w:r w:rsidRPr="00C37D2B">
              <w:t>9.2.69</w:t>
            </w:r>
          </w:p>
        </w:tc>
        <w:tc>
          <w:tcPr>
            <w:tcW w:w="1800" w:type="dxa"/>
            <w:tcBorders>
              <w:top w:val="single" w:sz="4" w:space="0" w:color="auto"/>
              <w:left w:val="single" w:sz="4" w:space="0" w:color="auto"/>
              <w:bottom w:val="single" w:sz="4" w:space="0" w:color="auto"/>
              <w:right w:val="single" w:sz="4" w:space="0" w:color="auto"/>
            </w:tcBorders>
          </w:tcPr>
          <w:p w14:paraId="1EFEE9EF"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346128A0"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E6061D0" w14:textId="77777777" w:rsidR="00D01A4A" w:rsidRPr="00C37D2B" w:rsidRDefault="00D01A4A" w:rsidP="00D01A4A">
            <w:pPr>
              <w:pStyle w:val="TAC"/>
            </w:pPr>
            <w:r w:rsidRPr="00C37D2B">
              <w:t>ignore</w:t>
            </w:r>
          </w:p>
        </w:tc>
      </w:tr>
      <w:tr w:rsidR="00D01A4A" w:rsidRPr="00C37D2B" w14:paraId="42A0F11B" w14:textId="77777777" w:rsidTr="000C26DF">
        <w:tc>
          <w:tcPr>
            <w:tcW w:w="2578" w:type="dxa"/>
            <w:tcBorders>
              <w:top w:val="single" w:sz="4" w:space="0" w:color="auto"/>
              <w:left w:val="single" w:sz="4" w:space="0" w:color="auto"/>
              <w:bottom w:val="single" w:sz="4" w:space="0" w:color="auto"/>
              <w:right w:val="single" w:sz="4" w:space="0" w:color="auto"/>
            </w:tcBorders>
          </w:tcPr>
          <w:p w14:paraId="4D1F6047" w14:textId="77777777" w:rsidR="00D01A4A" w:rsidRPr="00C37D2B" w:rsidRDefault="00D01A4A" w:rsidP="00D01A4A">
            <w:pPr>
              <w:pStyle w:val="TAL"/>
              <w:rPr>
                <w:lang w:eastAsia="zh-CN"/>
              </w:rPr>
            </w:pPr>
            <w:r w:rsidRPr="00C37D2B">
              <w:rPr>
                <w:lang w:eastAsia="zh-CN"/>
              </w:rPr>
              <w:t>UE History Information from the UE</w:t>
            </w:r>
          </w:p>
        </w:tc>
        <w:tc>
          <w:tcPr>
            <w:tcW w:w="1104" w:type="dxa"/>
            <w:tcBorders>
              <w:top w:val="single" w:sz="4" w:space="0" w:color="auto"/>
              <w:left w:val="single" w:sz="4" w:space="0" w:color="auto"/>
              <w:bottom w:val="single" w:sz="4" w:space="0" w:color="auto"/>
              <w:right w:val="single" w:sz="4" w:space="0" w:color="auto"/>
            </w:tcBorders>
          </w:tcPr>
          <w:p w14:paraId="47BD6F3D"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9616322"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824DF60" w14:textId="77777777" w:rsidR="00D01A4A" w:rsidRPr="00C37D2B" w:rsidRDefault="00D01A4A" w:rsidP="00D01A4A">
            <w:pPr>
              <w:pStyle w:val="TAL"/>
            </w:pPr>
            <w:r w:rsidRPr="00C37D2B">
              <w:t>OCTET STRING</w:t>
            </w:r>
          </w:p>
        </w:tc>
        <w:tc>
          <w:tcPr>
            <w:tcW w:w="1800" w:type="dxa"/>
            <w:tcBorders>
              <w:top w:val="single" w:sz="4" w:space="0" w:color="auto"/>
              <w:left w:val="single" w:sz="4" w:space="0" w:color="auto"/>
              <w:bottom w:val="single" w:sz="4" w:space="0" w:color="auto"/>
              <w:right w:val="single" w:sz="4" w:space="0" w:color="auto"/>
            </w:tcBorders>
          </w:tcPr>
          <w:p w14:paraId="799A3F69" w14:textId="77777777" w:rsidR="00D01A4A" w:rsidRPr="00C37D2B" w:rsidRDefault="00D01A4A" w:rsidP="00D01A4A">
            <w:pPr>
              <w:pStyle w:val="TAL"/>
            </w:pPr>
            <w:proofErr w:type="spellStart"/>
            <w:r w:rsidRPr="00C37D2B">
              <w:t>VisitedCellInfoList</w:t>
            </w:r>
            <w:proofErr w:type="spellEnd"/>
            <w:r w:rsidRPr="00C37D2B">
              <w:t xml:space="preserve"> contained in the </w:t>
            </w:r>
            <w:proofErr w:type="spellStart"/>
            <w:r w:rsidRPr="00C37D2B">
              <w:t>UEInformationResponse</w:t>
            </w:r>
            <w:proofErr w:type="spellEnd"/>
            <w:r w:rsidRPr="00C37D2B">
              <w:t xml:space="preserve"> message (TS 36.331 [9])</w:t>
            </w:r>
          </w:p>
        </w:tc>
        <w:tc>
          <w:tcPr>
            <w:tcW w:w="1080" w:type="dxa"/>
            <w:tcBorders>
              <w:top w:val="single" w:sz="4" w:space="0" w:color="auto"/>
              <w:left w:val="single" w:sz="4" w:space="0" w:color="auto"/>
              <w:bottom w:val="single" w:sz="4" w:space="0" w:color="auto"/>
              <w:right w:val="single" w:sz="4" w:space="0" w:color="auto"/>
            </w:tcBorders>
          </w:tcPr>
          <w:p w14:paraId="2D7FA1AC"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46A0726" w14:textId="77777777" w:rsidR="00D01A4A" w:rsidRPr="00C37D2B" w:rsidRDefault="00D01A4A" w:rsidP="00D01A4A">
            <w:pPr>
              <w:pStyle w:val="TAC"/>
            </w:pPr>
            <w:r w:rsidRPr="00C37D2B">
              <w:t>ignore</w:t>
            </w:r>
          </w:p>
        </w:tc>
      </w:tr>
      <w:tr w:rsidR="00D01A4A" w:rsidRPr="00C37D2B" w14:paraId="61E66BB9" w14:textId="77777777" w:rsidTr="000C26DF">
        <w:tc>
          <w:tcPr>
            <w:tcW w:w="2578" w:type="dxa"/>
            <w:tcBorders>
              <w:top w:val="single" w:sz="4" w:space="0" w:color="auto"/>
              <w:left w:val="single" w:sz="4" w:space="0" w:color="auto"/>
              <w:bottom w:val="single" w:sz="4" w:space="0" w:color="auto"/>
              <w:right w:val="single" w:sz="4" w:space="0" w:color="auto"/>
            </w:tcBorders>
          </w:tcPr>
          <w:p w14:paraId="334E6A68" w14:textId="77777777" w:rsidR="00D01A4A" w:rsidRPr="00C37D2B" w:rsidRDefault="00D01A4A" w:rsidP="00D01A4A">
            <w:pPr>
              <w:pStyle w:val="TAL"/>
              <w:rPr>
                <w:lang w:eastAsia="zh-CN"/>
              </w:rPr>
            </w:pPr>
            <w:r w:rsidRPr="00C37D2B">
              <w:rPr>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6254EA33"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EA99F3C"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C4EB289" w14:textId="77777777" w:rsidR="00D01A4A" w:rsidRPr="00C37D2B" w:rsidRDefault="00D01A4A" w:rsidP="00D01A4A">
            <w:pPr>
              <w:pStyle w:val="TAL"/>
            </w:pPr>
            <w:r w:rsidRPr="00C37D2B">
              <w:t>9.2.70</w:t>
            </w:r>
          </w:p>
        </w:tc>
        <w:tc>
          <w:tcPr>
            <w:tcW w:w="1800" w:type="dxa"/>
            <w:tcBorders>
              <w:top w:val="single" w:sz="4" w:space="0" w:color="auto"/>
              <w:left w:val="single" w:sz="4" w:space="0" w:color="auto"/>
              <w:bottom w:val="single" w:sz="4" w:space="0" w:color="auto"/>
              <w:right w:val="single" w:sz="4" w:space="0" w:color="auto"/>
            </w:tcBorders>
          </w:tcPr>
          <w:p w14:paraId="722427C7"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701700CA"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3D863D32" w14:textId="77777777" w:rsidR="00D01A4A" w:rsidRPr="00C37D2B" w:rsidRDefault="00D01A4A" w:rsidP="00D01A4A">
            <w:pPr>
              <w:pStyle w:val="TAC"/>
            </w:pPr>
            <w:r w:rsidRPr="00C37D2B">
              <w:t>ignore</w:t>
            </w:r>
          </w:p>
        </w:tc>
      </w:tr>
      <w:tr w:rsidR="00D01A4A" w:rsidRPr="00C37D2B" w14:paraId="6E24CF78" w14:textId="77777777" w:rsidTr="000C26DF">
        <w:tc>
          <w:tcPr>
            <w:tcW w:w="2578" w:type="dxa"/>
            <w:tcBorders>
              <w:top w:val="single" w:sz="4" w:space="0" w:color="auto"/>
              <w:left w:val="single" w:sz="4" w:space="0" w:color="auto"/>
              <w:bottom w:val="single" w:sz="4" w:space="0" w:color="auto"/>
              <w:right w:val="single" w:sz="4" w:space="0" w:color="auto"/>
            </w:tcBorders>
          </w:tcPr>
          <w:p w14:paraId="5FBF79C3" w14:textId="77777777" w:rsidR="00D01A4A" w:rsidRPr="00C37D2B" w:rsidRDefault="00D01A4A" w:rsidP="00D01A4A">
            <w:pPr>
              <w:pStyle w:val="TAL"/>
              <w:rPr>
                <w:lang w:eastAsia="zh-CN"/>
              </w:rPr>
            </w:pPr>
            <w:r w:rsidRPr="00C37D2B">
              <w:rPr>
                <w:lang w:eastAsia="zh-CN"/>
              </w:rPr>
              <w:t>ProSe Authorized</w:t>
            </w:r>
          </w:p>
        </w:tc>
        <w:tc>
          <w:tcPr>
            <w:tcW w:w="1104" w:type="dxa"/>
            <w:tcBorders>
              <w:top w:val="single" w:sz="4" w:space="0" w:color="auto"/>
              <w:left w:val="single" w:sz="4" w:space="0" w:color="auto"/>
              <w:bottom w:val="single" w:sz="4" w:space="0" w:color="auto"/>
              <w:right w:val="single" w:sz="4" w:space="0" w:color="auto"/>
            </w:tcBorders>
          </w:tcPr>
          <w:p w14:paraId="4FAF1AB6"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BA08F0A"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99C1AB9" w14:textId="77777777" w:rsidR="00D01A4A" w:rsidRPr="00C37D2B" w:rsidRDefault="00D01A4A" w:rsidP="00D01A4A">
            <w:pPr>
              <w:pStyle w:val="TAL"/>
            </w:pPr>
            <w:r w:rsidRPr="00C37D2B">
              <w:t>9.2.78</w:t>
            </w:r>
          </w:p>
        </w:tc>
        <w:tc>
          <w:tcPr>
            <w:tcW w:w="1800" w:type="dxa"/>
            <w:tcBorders>
              <w:top w:val="single" w:sz="4" w:space="0" w:color="auto"/>
              <w:left w:val="single" w:sz="4" w:space="0" w:color="auto"/>
              <w:bottom w:val="single" w:sz="4" w:space="0" w:color="auto"/>
              <w:right w:val="single" w:sz="4" w:space="0" w:color="auto"/>
            </w:tcBorders>
          </w:tcPr>
          <w:p w14:paraId="64B9E580"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4AA6457A"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7C43B53" w14:textId="77777777" w:rsidR="00D01A4A" w:rsidRPr="00C37D2B" w:rsidRDefault="00D01A4A" w:rsidP="00D01A4A">
            <w:pPr>
              <w:pStyle w:val="TAC"/>
            </w:pPr>
            <w:r w:rsidRPr="00C37D2B">
              <w:t>ignore</w:t>
            </w:r>
          </w:p>
        </w:tc>
      </w:tr>
      <w:tr w:rsidR="00D01A4A" w:rsidRPr="00C37D2B" w14:paraId="47DA8807" w14:textId="77777777" w:rsidTr="000C26DF">
        <w:tc>
          <w:tcPr>
            <w:tcW w:w="2578" w:type="dxa"/>
            <w:tcBorders>
              <w:top w:val="single" w:sz="4" w:space="0" w:color="auto"/>
              <w:left w:val="single" w:sz="4" w:space="0" w:color="auto"/>
              <w:bottom w:val="single" w:sz="4" w:space="0" w:color="auto"/>
              <w:right w:val="single" w:sz="4" w:space="0" w:color="auto"/>
            </w:tcBorders>
          </w:tcPr>
          <w:p w14:paraId="15381327" w14:textId="77777777" w:rsidR="00D01A4A" w:rsidRPr="00C37D2B" w:rsidRDefault="00D01A4A" w:rsidP="00D01A4A">
            <w:pPr>
              <w:pStyle w:val="TAL"/>
              <w:rPr>
                <w:lang w:eastAsia="zh-CN"/>
              </w:rPr>
            </w:pPr>
            <w:r w:rsidRPr="00C37D2B">
              <w:rPr>
                <w:lang w:eastAsia="zh-CN"/>
              </w:rPr>
              <w:t>UE Context Reference at the SeNB</w:t>
            </w:r>
          </w:p>
        </w:tc>
        <w:tc>
          <w:tcPr>
            <w:tcW w:w="1104" w:type="dxa"/>
            <w:tcBorders>
              <w:top w:val="single" w:sz="4" w:space="0" w:color="auto"/>
              <w:left w:val="single" w:sz="4" w:space="0" w:color="auto"/>
              <w:bottom w:val="single" w:sz="4" w:space="0" w:color="auto"/>
              <w:right w:val="single" w:sz="4" w:space="0" w:color="auto"/>
            </w:tcBorders>
          </w:tcPr>
          <w:p w14:paraId="234369A8"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C39052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286BE8B" w14:textId="77777777" w:rsidR="00D01A4A" w:rsidRPr="00C37D2B" w:rsidRDefault="00D01A4A" w:rsidP="00D01A4A">
            <w:pPr>
              <w:pStyle w:val="TAL"/>
            </w:pPr>
          </w:p>
        </w:tc>
        <w:tc>
          <w:tcPr>
            <w:tcW w:w="1800" w:type="dxa"/>
            <w:tcBorders>
              <w:top w:val="single" w:sz="4" w:space="0" w:color="auto"/>
              <w:left w:val="single" w:sz="4" w:space="0" w:color="auto"/>
              <w:bottom w:val="single" w:sz="4" w:space="0" w:color="auto"/>
              <w:right w:val="single" w:sz="4" w:space="0" w:color="auto"/>
            </w:tcBorders>
          </w:tcPr>
          <w:p w14:paraId="6648C890"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1433600"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A7B50E0" w14:textId="77777777" w:rsidR="00D01A4A" w:rsidRPr="00C37D2B" w:rsidRDefault="00D01A4A" w:rsidP="00D01A4A">
            <w:pPr>
              <w:pStyle w:val="TAC"/>
            </w:pPr>
            <w:r w:rsidRPr="00C37D2B">
              <w:t>ignore</w:t>
            </w:r>
          </w:p>
        </w:tc>
      </w:tr>
      <w:tr w:rsidR="00D01A4A" w:rsidRPr="00C37D2B" w14:paraId="6463BBD3" w14:textId="77777777" w:rsidTr="000C26DF">
        <w:tc>
          <w:tcPr>
            <w:tcW w:w="2578" w:type="dxa"/>
            <w:tcBorders>
              <w:top w:val="single" w:sz="4" w:space="0" w:color="auto"/>
              <w:left w:val="single" w:sz="4" w:space="0" w:color="auto"/>
              <w:bottom w:val="single" w:sz="4" w:space="0" w:color="auto"/>
              <w:right w:val="single" w:sz="4" w:space="0" w:color="auto"/>
            </w:tcBorders>
          </w:tcPr>
          <w:p w14:paraId="25A1488A" w14:textId="77777777" w:rsidR="00D01A4A" w:rsidRPr="00C37D2B" w:rsidRDefault="00D01A4A" w:rsidP="00D01A4A">
            <w:pPr>
              <w:pStyle w:val="TAL"/>
              <w:ind w:left="142"/>
              <w:rPr>
                <w:lang w:eastAsia="zh-CN"/>
              </w:rPr>
            </w:pPr>
            <w:r w:rsidRPr="00C37D2B">
              <w:rPr>
                <w:lang w:eastAsia="zh-CN"/>
              </w:rPr>
              <w:t>&gt;Global SeNB ID</w:t>
            </w:r>
          </w:p>
        </w:tc>
        <w:tc>
          <w:tcPr>
            <w:tcW w:w="1104" w:type="dxa"/>
            <w:tcBorders>
              <w:top w:val="single" w:sz="4" w:space="0" w:color="auto"/>
              <w:left w:val="single" w:sz="4" w:space="0" w:color="auto"/>
              <w:bottom w:val="single" w:sz="4" w:space="0" w:color="auto"/>
              <w:right w:val="single" w:sz="4" w:space="0" w:color="auto"/>
            </w:tcBorders>
          </w:tcPr>
          <w:p w14:paraId="3768A15D" w14:textId="77777777" w:rsidR="00D01A4A" w:rsidRPr="00C37D2B" w:rsidRDefault="00D01A4A" w:rsidP="00D01A4A">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44032E59"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915E3B3" w14:textId="77777777" w:rsidR="00D01A4A" w:rsidRPr="00C37D2B" w:rsidRDefault="00D01A4A" w:rsidP="00D01A4A">
            <w:pPr>
              <w:pStyle w:val="TAL"/>
            </w:pPr>
            <w:r w:rsidRPr="00C37D2B">
              <w:t>Global eNB ID</w:t>
            </w:r>
          </w:p>
          <w:p w14:paraId="67CD1BEC" w14:textId="77777777" w:rsidR="00D01A4A" w:rsidRPr="00C37D2B" w:rsidRDefault="00D01A4A" w:rsidP="00D01A4A">
            <w:pPr>
              <w:pStyle w:val="TAL"/>
            </w:pPr>
            <w:r w:rsidRPr="00C37D2B">
              <w:t>9.2.22</w:t>
            </w:r>
          </w:p>
        </w:tc>
        <w:tc>
          <w:tcPr>
            <w:tcW w:w="1800" w:type="dxa"/>
            <w:tcBorders>
              <w:top w:val="single" w:sz="4" w:space="0" w:color="auto"/>
              <w:left w:val="single" w:sz="4" w:space="0" w:color="auto"/>
              <w:bottom w:val="single" w:sz="4" w:space="0" w:color="auto"/>
              <w:right w:val="single" w:sz="4" w:space="0" w:color="auto"/>
            </w:tcBorders>
          </w:tcPr>
          <w:p w14:paraId="42B51B07"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38DAC3C5" w14:textId="77777777" w:rsidR="00D01A4A" w:rsidRPr="00C37D2B" w:rsidRDefault="00D01A4A" w:rsidP="00D01A4A">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3B952972" w14:textId="77777777" w:rsidR="00D01A4A" w:rsidRPr="00C37D2B" w:rsidRDefault="00D01A4A" w:rsidP="00D01A4A">
            <w:pPr>
              <w:pStyle w:val="TAC"/>
            </w:pPr>
          </w:p>
        </w:tc>
      </w:tr>
      <w:tr w:rsidR="00D01A4A" w:rsidRPr="00C37D2B" w14:paraId="178DED2D" w14:textId="77777777" w:rsidTr="000C26DF">
        <w:tc>
          <w:tcPr>
            <w:tcW w:w="2578" w:type="dxa"/>
            <w:tcBorders>
              <w:top w:val="single" w:sz="4" w:space="0" w:color="auto"/>
              <w:left w:val="single" w:sz="4" w:space="0" w:color="auto"/>
              <w:bottom w:val="single" w:sz="4" w:space="0" w:color="auto"/>
              <w:right w:val="single" w:sz="4" w:space="0" w:color="auto"/>
            </w:tcBorders>
          </w:tcPr>
          <w:p w14:paraId="61297D72" w14:textId="77777777" w:rsidR="00D01A4A" w:rsidRPr="00C37D2B" w:rsidRDefault="00D01A4A" w:rsidP="00D01A4A">
            <w:pPr>
              <w:pStyle w:val="TAL"/>
              <w:ind w:left="142"/>
              <w:rPr>
                <w:lang w:eastAsia="zh-CN"/>
              </w:rPr>
            </w:pPr>
            <w:r w:rsidRPr="00C37D2B">
              <w:rPr>
                <w:lang w:eastAsia="zh-CN"/>
              </w:rPr>
              <w:t>&gt;SeNB UE X2AP ID</w:t>
            </w:r>
          </w:p>
        </w:tc>
        <w:tc>
          <w:tcPr>
            <w:tcW w:w="1104" w:type="dxa"/>
            <w:tcBorders>
              <w:top w:val="single" w:sz="4" w:space="0" w:color="auto"/>
              <w:left w:val="single" w:sz="4" w:space="0" w:color="auto"/>
              <w:bottom w:val="single" w:sz="4" w:space="0" w:color="auto"/>
              <w:right w:val="single" w:sz="4" w:space="0" w:color="auto"/>
            </w:tcBorders>
          </w:tcPr>
          <w:p w14:paraId="0FBE588E" w14:textId="77777777" w:rsidR="00D01A4A" w:rsidRPr="00C37D2B" w:rsidRDefault="00D01A4A" w:rsidP="00D01A4A">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145806C5"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0087C7A" w14:textId="77777777" w:rsidR="00D01A4A" w:rsidRPr="00C37D2B" w:rsidRDefault="00D01A4A" w:rsidP="00D01A4A">
            <w:pPr>
              <w:pStyle w:val="TAL"/>
            </w:pPr>
            <w:r w:rsidRPr="00C37D2B">
              <w:t>eNB UE X2AP ID</w:t>
            </w:r>
          </w:p>
          <w:p w14:paraId="309BFDAF" w14:textId="77777777" w:rsidR="00D01A4A" w:rsidRPr="00C37D2B" w:rsidRDefault="00D01A4A" w:rsidP="00D01A4A">
            <w:pPr>
              <w:pStyle w:val="TAL"/>
            </w:pPr>
            <w:r w:rsidRPr="00C37D2B">
              <w:t>9.2.24</w:t>
            </w:r>
          </w:p>
        </w:tc>
        <w:tc>
          <w:tcPr>
            <w:tcW w:w="1800" w:type="dxa"/>
            <w:tcBorders>
              <w:top w:val="single" w:sz="4" w:space="0" w:color="auto"/>
              <w:left w:val="single" w:sz="4" w:space="0" w:color="auto"/>
              <w:bottom w:val="single" w:sz="4" w:space="0" w:color="auto"/>
              <w:right w:val="single" w:sz="4" w:space="0" w:color="auto"/>
            </w:tcBorders>
          </w:tcPr>
          <w:p w14:paraId="6B5FE03D" w14:textId="77777777" w:rsidR="00D01A4A" w:rsidRPr="00C37D2B" w:rsidRDefault="00D01A4A" w:rsidP="00D01A4A">
            <w:pPr>
              <w:pStyle w:val="TAL"/>
            </w:pPr>
            <w:r w:rsidRPr="00C37D2B">
              <w:t>Allocated at the SeNB</w:t>
            </w:r>
          </w:p>
        </w:tc>
        <w:tc>
          <w:tcPr>
            <w:tcW w:w="1080" w:type="dxa"/>
            <w:tcBorders>
              <w:top w:val="single" w:sz="4" w:space="0" w:color="auto"/>
              <w:left w:val="single" w:sz="4" w:space="0" w:color="auto"/>
              <w:bottom w:val="single" w:sz="4" w:space="0" w:color="auto"/>
              <w:right w:val="single" w:sz="4" w:space="0" w:color="auto"/>
            </w:tcBorders>
          </w:tcPr>
          <w:p w14:paraId="582A70CE" w14:textId="77777777" w:rsidR="00D01A4A" w:rsidRPr="00C37D2B" w:rsidRDefault="00D01A4A" w:rsidP="00D01A4A">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6F36775C" w14:textId="77777777" w:rsidR="00D01A4A" w:rsidRPr="00C37D2B" w:rsidRDefault="00D01A4A" w:rsidP="00D01A4A">
            <w:pPr>
              <w:pStyle w:val="TAC"/>
            </w:pPr>
          </w:p>
        </w:tc>
      </w:tr>
      <w:tr w:rsidR="00D01A4A" w:rsidRPr="00C37D2B" w14:paraId="6D78A47F" w14:textId="77777777" w:rsidTr="000C26DF">
        <w:tc>
          <w:tcPr>
            <w:tcW w:w="2578" w:type="dxa"/>
            <w:tcBorders>
              <w:top w:val="single" w:sz="4" w:space="0" w:color="auto"/>
              <w:left w:val="single" w:sz="4" w:space="0" w:color="auto"/>
              <w:bottom w:val="single" w:sz="4" w:space="0" w:color="auto"/>
              <w:right w:val="single" w:sz="4" w:space="0" w:color="auto"/>
            </w:tcBorders>
          </w:tcPr>
          <w:p w14:paraId="3AD0886D" w14:textId="77777777" w:rsidR="00D01A4A" w:rsidRPr="00C37D2B" w:rsidRDefault="00D01A4A" w:rsidP="00D01A4A">
            <w:pPr>
              <w:pStyle w:val="TAL"/>
              <w:ind w:left="142"/>
              <w:rPr>
                <w:lang w:eastAsia="zh-CN"/>
              </w:rPr>
            </w:pPr>
            <w:r w:rsidRPr="00C37D2B">
              <w:rPr>
                <w:lang w:eastAsia="zh-CN"/>
              </w:rPr>
              <w:t>&gt;SeNB UE X2AP ID Extension</w:t>
            </w:r>
          </w:p>
        </w:tc>
        <w:tc>
          <w:tcPr>
            <w:tcW w:w="1104" w:type="dxa"/>
            <w:tcBorders>
              <w:top w:val="single" w:sz="4" w:space="0" w:color="auto"/>
              <w:left w:val="single" w:sz="4" w:space="0" w:color="auto"/>
              <w:bottom w:val="single" w:sz="4" w:space="0" w:color="auto"/>
              <w:right w:val="single" w:sz="4" w:space="0" w:color="auto"/>
            </w:tcBorders>
          </w:tcPr>
          <w:p w14:paraId="6D0E9676"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3AF170A"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F13C34F" w14:textId="77777777" w:rsidR="00D01A4A" w:rsidRPr="00C37D2B" w:rsidRDefault="00D01A4A" w:rsidP="00D01A4A">
            <w:pPr>
              <w:pStyle w:val="TAL"/>
            </w:pPr>
            <w:r w:rsidRPr="00C37D2B">
              <w:t>Extended eNB UE X2AP ID</w:t>
            </w:r>
          </w:p>
          <w:p w14:paraId="44387E06" w14:textId="77777777" w:rsidR="00D01A4A" w:rsidRPr="00C37D2B" w:rsidRDefault="00D01A4A" w:rsidP="00D01A4A">
            <w:pPr>
              <w:pStyle w:val="TAL"/>
            </w:pPr>
            <w:r w:rsidRPr="00C37D2B">
              <w:t>9.2.86</w:t>
            </w:r>
          </w:p>
        </w:tc>
        <w:tc>
          <w:tcPr>
            <w:tcW w:w="1800" w:type="dxa"/>
            <w:tcBorders>
              <w:top w:val="single" w:sz="4" w:space="0" w:color="auto"/>
              <w:left w:val="single" w:sz="4" w:space="0" w:color="auto"/>
              <w:bottom w:val="single" w:sz="4" w:space="0" w:color="auto"/>
              <w:right w:val="single" w:sz="4" w:space="0" w:color="auto"/>
            </w:tcBorders>
          </w:tcPr>
          <w:p w14:paraId="46477B3B" w14:textId="77777777" w:rsidR="00D01A4A" w:rsidRPr="00C37D2B" w:rsidRDefault="00D01A4A" w:rsidP="00D01A4A">
            <w:pPr>
              <w:pStyle w:val="TAL"/>
            </w:pPr>
            <w:r w:rsidRPr="00C37D2B">
              <w:t>Allocated at the SeNB</w:t>
            </w:r>
          </w:p>
        </w:tc>
        <w:tc>
          <w:tcPr>
            <w:tcW w:w="1080" w:type="dxa"/>
            <w:tcBorders>
              <w:top w:val="single" w:sz="4" w:space="0" w:color="auto"/>
              <w:left w:val="single" w:sz="4" w:space="0" w:color="auto"/>
              <w:bottom w:val="single" w:sz="4" w:space="0" w:color="auto"/>
              <w:right w:val="single" w:sz="4" w:space="0" w:color="auto"/>
            </w:tcBorders>
          </w:tcPr>
          <w:p w14:paraId="3F4F521D" w14:textId="77777777" w:rsidR="00D01A4A" w:rsidRPr="00C37D2B" w:rsidRDefault="00D01A4A" w:rsidP="00D01A4A">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610DE78B" w14:textId="77777777" w:rsidR="00D01A4A" w:rsidRPr="00C37D2B" w:rsidRDefault="00D01A4A" w:rsidP="00D01A4A">
            <w:pPr>
              <w:pStyle w:val="TAC"/>
            </w:pPr>
          </w:p>
        </w:tc>
      </w:tr>
      <w:tr w:rsidR="00D01A4A" w:rsidRPr="00C37D2B" w14:paraId="12825D79" w14:textId="77777777" w:rsidTr="000C26DF">
        <w:tc>
          <w:tcPr>
            <w:tcW w:w="2578" w:type="dxa"/>
            <w:tcBorders>
              <w:top w:val="single" w:sz="4" w:space="0" w:color="auto"/>
              <w:left w:val="single" w:sz="4" w:space="0" w:color="auto"/>
              <w:bottom w:val="single" w:sz="4" w:space="0" w:color="auto"/>
              <w:right w:val="single" w:sz="4" w:space="0" w:color="auto"/>
            </w:tcBorders>
          </w:tcPr>
          <w:p w14:paraId="484B96A5" w14:textId="77777777" w:rsidR="00D01A4A" w:rsidRPr="00C37D2B" w:rsidRDefault="00D01A4A" w:rsidP="00D01A4A">
            <w:pPr>
              <w:pStyle w:val="TAL"/>
              <w:rPr>
                <w:lang w:eastAsia="zh-CN"/>
              </w:rPr>
            </w:pPr>
            <w:r w:rsidRPr="00C37D2B">
              <w:rPr>
                <w:lang w:eastAsia="zh-CN"/>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16DF112F"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6A2F85E"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51EDBC8" w14:textId="77777777" w:rsidR="00D01A4A" w:rsidRPr="00C37D2B" w:rsidRDefault="00D01A4A" w:rsidP="00D01A4A">
            <w:pPr>
              <w:pStyle w:val="TAL"/>
            </w:pPr>
            <w:r w:rsidRPr="00C37D2B">
              <w:t>Extended eNB UE X2AP ID</w:t>
            </w:r>
          </w:p>
          <w:p w14:paraId="7BE252E2" w14:textId="77777777" w:rsidR="00D01A4A" w:rsidRPr="00C37D2B" w:rsidRDefault="00D01A4A" w:rsidP="00D01A4A">
            <w:pPr>
              <w:pStyle w:val="TAL"/>
            </w:pPr>
            <w:r w:rsidRPr="00C37D2B">
              <w:t>9.2.86</w:t>
            </w:r>
          </w:p>
        </w:tc>
        <w:tc>
          <w:tcPr>
            <w:tcW w:w="1800" w:type="dxa"/>
            <w:tcBorders>
              <w:top w:val="single" w:sz="4" w:space="0" w:color="auto"/>
              <w:left w:val="single" w:sz="4" w:space="0" w:color="auto"/>
              <w:bottom w:val="single" w:sz="4" w:space="0" w:color="auto"/>
              <w:right w:val="single" w:sz="4" w:space="0" w:color="auto"/>
            </w:tcBorders>
          </w:tcPr>
          <w:p w14:paraId="34929007" w14:textId="77777777" w:rsidR="00D01A4A" w:rsidRPr="00C37D2B" w:rsidRDefault="00D01A4A" w:rsidP="00D01A4A">
            <w:pPr>
              <w:pStyle w:val="TAL"/>
            </w:pPr>
            <w:r w:rsidRPr="00C37D2B">
              <w:t>Allocated at the source eNB</w:t>
            </w:r>
          </w:p>
        </w:tc>
        <w:tc>
          <w:tcPr>
            <w:tcW w:w="1080" w:type="dxa"/>
            <w:tcBorders>
              <w:top w:val="single" w:sz="4" w:space="0" w:color="auto"/>
              <w:left w:val="single" w:sz="4" w:space="0" w:color="auto"/>
              <w:bottom w:val="single" w:sz="4" w:space="0" w:color="auto"/>
              <w:right w:val="single" w:sz="4" w:space="0" w:color="auto"/>
            </w:tcBorders>
          </w:tcPr>
          <w:p w14:paraId="75AC33FB"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A532369" w14:textId="77777777" w:rsidR="00D01A4A" w:rsidRPr="00C37D2B" w:rsidRDefault="00D01A4A" w:rsidP="00D01A4A">
            <w:pPr>
              <w:pStyle w:val="TAC"/>
            </w:pPr>
            <w:r w:rsidRPr="00C37D2B">
              <w:t>reject</w:t>
            </w:r>
          </w:p>
        </w:tc>
      </w:tr>
      <w:tr w:rsidR="00D01A4A" w:rsidRPr="00C37D2B" w14:paraId="3A634A6F" w14:textId="77777777" w:rsidTr="000C26DF">
        <w:tc>
          <w:tcPr>
            <w:tcW w:w="2578" w:type="dxa"/>
            <w:tcBorders>
              <w:top w:val="single" w:sz="4" w:space="0" w:color="auto"/>
              <w:left w:val="single" w:sz="4" w:space="0" w:color="auto"/>
              <w:bottom w:val="single" w:sz="4" w:space="0" w:color="auto"/>
              <w:right w:val="single" w:sz="4" w:space="0" w:color="auto"/>
            </w:tcBorders>
          </w:tcPr>
          <w:p w14:paraId="2E4894C5" w14:textId="77777777" w:rsidR="00D01A4A" w:rsidRPr="00C37D2B" w:rsidRDefault="00D01A4A" w:rsidP="00D01A4A">
            <w:pPr>
              <w:pStyle w:val="TAL"/>
              <w:rPr>
                <w:lang w:eastAsia="zh-CN"/>
              </w:rPr>
            </w:pPr>
            <w:r w:rsidRPr="00C37D2B">
              <w:rPr>
                <w:lang w:eastAsia="zh-CN"/>
              </w:rPr>
              <w:t>V2X Services Authorized</w:t>
            </w:r>
          </w:p>
        </w:tc>
        <w:tc>
          <w:tcPr>
            <w:tcW w:w="1104" w:type="dxa"/>
            <w:tcBorders>
              <w:top w:val="single" w:sz="4" w:space="0" w:color="auto"/>
              <w:left w:val="single" w:sz="4" w:space="0" w:color="auto"/>
              <w:bottom w:val="single" w:sz="4" w:space="0" w:color="auto"/>
              <w:right w:val="single" w:sz="4" w:space="0" w:color="auto"/>
            </w:tcBorders>
          </w:tcPr>
          <w:p w14:paraId="31800AAE"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8268922"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967A19D" w14:textId="77777777" w:rsidR="00D01A4A" w:rsidRPr="00C37D2B" w:rsidRDefault="00D01A4A" w:rsidP="00D01A4A">
            <w:pPr>
              <w:pStyle w:val="TAL"/>
            </w:pPr>
            <w:r w:rsidRPr="00C37D2B">
              <w:t>9.2.93</w:t>
            </w:r>
          </w:p>
        </w:tc>
        <w:tc>
          <w:tcPr>
            <w:tcW w:w="1800" w:type="dxa"/>
            <w:tcBorders>
              <w:top w:val="single" w:sz="4" w:space="0" w:color="auto"/>
              <w:left w:val="single" w:sz="4" w:space="0" w:color="auto"/>
              <w:bottom w:val="single" w:sz="4" w:space="0" w:color="auto"/>
              <w:right w:val="single" w:sz="4" w:space="0" w:color="auto"/>
            </w:tcBorders>
          </w:tcPr>
          <w:p w14:paraId="37AFC9B8"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6DDA6ED5"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FDADD28" w14:textId="77777777" w:rsidR="00D01A4A" w:rsidRPr="00C37D2B" w:rsidRDefault="00D01A4A" w:rsidP="00D01A4A">
            <w:pPr>
              <w:pStyle w:val="TAC"/>
            </w:pPr>
            <w:r w:rsidRPr="00C37D2B">
              <w:t>ignore</w:t>
            </w:r>
          </w:p>
        </w:tc>
      </w:tr>
      <w:tr w:rsidR="00D01A4A" w:rsidRPr="00C37D2B" w14:paraId="577D7F4D" w14:textId="77777777" w:rsidTr="000C26DF">
        <w:tc>
          <w:tcPr>
            <w:tcW w:w="2578" w:type="dxa"/>
            <w:tcBorders>
              <w:top w:val="single" w:sz="4" w:space="0" w:color="auto"/>
              <w:left w:val="single" w:sz="4" w:space="0" w:color="auto"/>
              <w:bottom w:val="single" w:sz="4" w:space="0" w:color="auto"/>
              <w:right w:val="single" w:sz="4" w:space="0" w:color="auto"/>
            </w:tcBorders>
          </w:tcPr>
          <w:p w14:paraId="0E2B4464" w14:textId="77777777" w:rsidR="00D01A4A" w:rsidRPr="00C37D2B" w:rsidRDefault="00D01A4A" w:rsidP="00D01A4A">
            <w:pPr>
              <w:pStyle w:val="TAL"/>
              <w:rPr>
                <w:lang w:eastAsia="zh-CN"/>
              </w:rPr>
            </w:pPr>
            <w:r w:rsidRPr="00C37D2B">
              <w:rPr>
                <w:lang w:eastAsia="zh-CN"/>
              </w:rPr>
              <w:t>UE Context Reference at the WT</w:t>
            </w:r>
          </w:p>
        </w:tc>
        <w:tc>
          <w:tcPr>
            <w:tcW w:w="1104" w:type="dxa"/>
            <w:tcBorders>
              <w:top w:val="single" w:sz="4" w:space="0" w:color="auto"/>
              <w:left w:val="single" w:sz="4" w:space="0" w:color="auto"/>
              <w:bottom w:val="single" w:sz="4" w:space="0" w:color="auto"/>
              <w:right w:val="single" w:sz="4" w:space="0" w:color="auto"/>
            </w:tcBorders>
          </w:tcPr>
          <w:p w14:paraId="2CEB6F6B"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F1E3376"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4A91CAC" w14:textId="77777777" w:rsidR="00D01A4A" w:rsidRPr="00C37D2B" w:rsidRDefault="00D01A4A" w:rsidP="00D01A4A">
            <w:pPr>
              <w:pStyle w:val="TAL"/>
            </w:pPr>
          </w:p>
        </w:tc>
        <w:tc>
          <w:tcPr>
            <w:tcW w:w="1800" w:type="dxa"/>
            <w:tcBorders>
              <w:top w:val="single" w:sz="4" w:space="0" w:color="auto"/>
              <w:left w:val="single" w:sz="4" w:space="0" w:color="auto"/>
              <w:bottom w:val="single" w:sz="4" w:space="0" w:color="auto"/>
              <w:right w:val="single" w:sz="4" w:space="0" w:color="auto"/>
            </w:tcBorders>
          </w:tcPr>
          <w:p w14:paraId="06BDAE0E"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35CB1213"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A812537" w14:textId="77777777" w:rsidR="00D01A4A" w:rsidRPr="00C37D2B" w:rsidRDefault="00D01A4A" w:rsidP="00D01A4A">
            <w:pPr>
              <w:pStyle w:val="TAC"/>
            </w:pPr>
            <w:r w:rsidRPr="00C37D2B">
              <w:t>ignore</w:t>
            </w:r>
          </w:p>
        </w:tc>
      </w:tr>
      <w:tr w:rsidR="00D01A4A" w:rsidRPr="00C37D2B" w14:paraId="36A449EF" w14:textId="77777777" w:rsidTr="000C26DF">
        <w:tc>
          <w:tcPr>
            <w:tcW w:w="2578" w:type="dxa"/>
            <w:tcBorders>
              <w:top w:val="single" w:sz="4" w:space="0" w:color="auto"/>
              <w:left w:val="single" w:sz="4" w:space="0" w:color="auto"/>
              <w:bottom w:val="single" w:sz="4" w:space="0" w:color="auto"/>
              <w:right w:val="single" w:sz="4" w:space="0" w:color="auto"/>
            </w:tcBorders>
          </w:tcPr>
          <w:p w14:paraId="0489A264" w14:textId="77777777" w:rsidR="00D01A4A" w:rsidRPr="00C37D2B" w:rsidRDefault="00D01A4A" w:rsidP="00D01A4A">
            <w:pPr>
              <w:pStyle w:val="TAL"/>
              <w:rPr>
                <w:lang w:eastAsia="zh-CN"/>
              </w:rPr>
            </w:pPr>
            <w:r w:rsidRPr="00C37D2B">
              <w:rPr>
                <w:lang w:eastAsia="zh-CN"/>
              </w:rPr>
              <w:t>&gt;WT ID</w:t>
            </w:r>
          </w:p>
        </w:tc>
        <w:tc>
          <w:tcPr>
            <w:tcW w:w="1104" w:type="dxa"/>
            <w:tcBorders>
              <w:top w:val="single" w:sz="4" w:space="0" w:color="auto"/>
              <w:left w:val="single" w:sz="4" w:space="0" w:color="auto"/>
              <w:bottom w:val="single" w:sz="4" w:space="0" w:color="auto"/>
              <w:right w:val="single" w:sz="4" w:space="0" w:color="auto"/>
            </w:tcBorders>
          </w:tcPr>
          <w:p w14:paraId="2F277BA5" w14:textId="77777777" w:rsidR="00D01A4A" w:rsidRPr="00C37D2B" w:rsidRDefault="00D01A4A" w:rsidP="00D01A4A">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18BF2DF4"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952A847" w14:textId="77777777" w:rsidR="00D01A4A" w:rsidRPr="00C37D2B" w:rsidRDefault="00D01A4A" w:rsidP="00D01A4A">
            <w:pPr>
              <w:pStyle w:val="TAL"/>
            </w:pPr>
            <w:r w:rsidRPr="00C37D2B">
              <w:t>9.2.95</w:t>
            </w:r>
          </w:p>
        </w:tc>
        <w:tc>
          <w:tcPr>
            <w:tcW w:w="1800" w:type="dxa"/>
            <w:tcBorders>
              <w:top w:val="single" w:sz="4" w:space="0" w:color="auto"/>
              <w:left w:val="single" w:sz="4" w:space="0" w:color="auto"/>
              <w:bottom w:val="single" w:sz="4" w:space="0" w:color="auto"/>
              <w:right w:val="single" w:sz="4" w:space="0" w:color="auto"/>
            </w:tcBorders>
          </w:tcPr>
          <w:p w14:paraId="730EA64C"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40EB137" w14:textId="77777777" w:rsidR="00D01A4A" w:rsidRPr="00C37D2B" w:rsidRDefault="00D01A4A" w:rsidP="00D01A4A">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12B14B59" w14:textId="77777777" w:rsidR="00D01A4A" w:rsidRPr="00C37D2B" w:rsidRDefault="00D01A4A" w:rsidP="00D01A4A">
            <w:pPr>
              <w:pStyle w:val="TAC"/>
            </w:pPr>
          </w:p>
        </w:tc>
      </w:tr>
      <w:tr w:rsidR="00D01A4A" w:rsidRPr="00C37D2B" w14:paraId="3733ADA7" w14:textId="77777777" w:rsidTr="000C26DF">
        <w:tc>
          <w:tcPr>
            <w:tcW w:w="2578" w:type="dxa"/>
            <w:tcBorders>
              <w:top w:val="single" w:sz="4" w:space="0" w:color="auto"/>
              <w:left w:val="single" w:sz="4" w:space="0" w:color="auto"/>
              <w:bottom w:val="single" w:sz="4" w:space="0" w:color="auto"/>
              <w:right w:val="single" w:sz="4" w:space="0" w:color="auto"/>
            </w:tcBorders>
          </w:tcPr>
          <w:p w14:paraId="57B51CEE" w14:textId="77777777" w:rsidR="00D01A4A" w:rsidRPr="00C37D2B" w:rsidRDefault="00D01A4A" w:rsidP="00D01A4A">
            <w:pPr>
              <w:pStyle w:val="TAL"/>
              <w:rPr>
                <w:lang w:eastAsia="zh-CN"/>
              </w:rPr>
            </w:pPr>
            <w:r w:rsidRPr="00C37D2B">
              <w:rPr>
                <w:lang w:eastAsia="zh-CN"/>
              </w:rPr>
              <w:t xml:space="preserve">&gt;WT UE </w:t>
            </w:r>
            <w:proofErr w:type="spellStart"/>
            <w:r w:rsidRPr="00C37D2B">
              <w:rPr>
                <w:lang w:eastAsia="zh-CN"/>
              </w:rPr>
              <w:t>XwAP</w:t>
            </w:r>
            <w:proofErr w:type="spellEnd"/>
            <w:r w:rsidRPr="00C37D2B">
              <w:rPr>
                <w:lang w:eastAsia="zh-CN"/>
              </w:rPr>
              <w:t xml:space="preserve"> ID</w:t>
            </w:r>
          </w:p>
        </w:tc>
        <w:tc>
          <w:tcPr>
            <w:tcW w:w="1104" w:type="dxa"/>
            <w:tcBorders>
              <w:top w:val="single" w:sz="4" w:space="0" w:color="auto"/>
              <w:left w:val="single" w:sz="4" w:space="0" w:color="auto"/>
              <w:bottom w:val="single" w:sz="4" w:space="0" w:color="auto"/>
              <w:right w:val="single" w:sz="4" w:space="0" w:color="auto"/>
            </w:tcBorders>
          </w:tcPr>
          <w:p w14:paraId="5A23BEC3" w14:textId="77777777" w:rsidR="00D01A4A" w:rsidRPr="00C37D2B" w:rsidRDefault="00D01A4A" w:rsidP="00D01A4A">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285A12B0"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28BA73B" w14:textId="77777777" w:rsidR="00D01A4A" w:rsidRPr="00C37D2B" w:rsidRDefault="00D01A4A" w:rsidP="00D01A4A">
            <w:pPr>
              <w:pStyle w:val="TAL"/>
            </w:pPr>
            <w:r w:rsidRPr="00C37D2B">
              <w:t>9.2.96</w:t>
            </w:r>
          </w:p>
        </w:tc>
        <w:tc>
          <w:tcPr>
            <w:tcW w:w="1800" w:type="dxa"/>
            <w:tcBorders>
              <w:top w:val="single" w:sz="4" w:space="0" w:color="auto"/>
              <w:left w:val="single" w:sz="4" w:space="0" w:color="auto"/>
              <w:bottom w:val="single" w:sz="4" w:space="0" w:color="auto"/>
              <w:right w:val="single" w:sz="4" w:space="0" w:color="auto"/>
            </w:tcBorders>
          </w:tcPr>
          <w:p w14:paraId="629B4C3C"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7AC896C6" w14:textId="77777777" w:rsidR="00D01A4A" w:rsidRPr="00C37D2B" w:rsidRDefault="00D01A4A" w:rsidP="00D01A4A">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7C4D293B" w14:textId="77777777" w:rsidR="00D01A4A" w:rsidRPr="00C37D2B" w:rsidRDefault="00D01A4A" w:rsidP="00D01A4A">
            <w:pPr>
              <w:pStyle w:val="TAC"/>
            </w:pPr>
          </w:p>
        </w:tc>
      </w:tr>
      <w:tr w:rsidR="00D01A4A" w:rsidRPr="00C37D2B" w14:paraId="60E5144B" w14:textId="77777777" w:rsidTr="000C26DF">
        <w:tc>
          <w:tcPr>
            <w:tcW w:w="2578" w:type="dxa"/>
            <w:tcBorders>
              <w:top w:val="single" w:sz="4" w:space="0" w:color="auto"/>
              <w:left w:val="single" w:sz="4" w:space="0" w:color="auto"/>
              <w:bottom w:val="single" w:sz="4" w:space="0" w:color="auto"/>
              <w:right w:val="single" w:sz="4" w:space="0" w:color="auto"/>
            </w:tcBorders>
          </w:tcPr>
          <w:p w14:paraId="5499A4D3" w14:textId="77777777" w:rsidR="00D01A4A" w:rsidRPr="00C37D2B" w:rsidRDefault="00D01A4A" w:rsidP="00D01A4A">
            <w:pPr>
              <w:pStyle w:val="TAL"/>
              <w:rPr>
                <w:lang w:eastAsia="zh-CN"/>
              </w:rPr>
            </w:pPr>
            <w:r w:rsidRPr="00C37D2B">
              <w:rPr>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25552598" w14:textId="77777777" w:rsidR="00D01A4A" w:rsidRPr="00C37D2B" w:rsidRDefault="00D01A4A" w:rsidP="00D01A4A">
            <w:pPr>
              <w:pStyle w:val="TAL"/>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E90041F"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5FAF32E" w14:textId="77777777" w:rsidR="00D01A4A" w:rsidRPr="00C37D2B" w:rsidRDefault="00D01A4A" w:rsidP="00D01A4A">
            <w:pPr>
              <w:pStyle w:val="TAL"/>
            </w:pPr>
            <w:r w:rsidRPr="00C37D2B">
              <w:t>9.2.107</w:t>
            </w:r>
          </w:p>
        </w:tc>
        <w:tc>
          <w:tcPr>
            <w:tcW w:w="1800" w:type="dxa"/>
            <w:tcBorders>
              <w:top w:val="single" w:sz="4" w:space="0" w:color="auto"/>
              <w:left w:val="single" w:sz="4" w:space="0" w:color="auto"/>
              <w:bottom w:val="single" w:sz="4" w:space="0" w:color="auto"/>
              <w:right w:val="single" w:sz="4" w:space="0" w:color="auto"/>
            </w:tcBorders>
          </w:tcPr>
          <w:p w14:paraId="074FDDFE"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E04082E" w14:textId="77777777" w:rsidR="00D01A4A" w:rsidRPr="003841C6" w:rsidRDefault="00D01A4A" w:rsidP="00D01A4A">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BBA9B50" w14:textId="77777777" w:rsidR="00D01A4A" w:rsidRPr="00C37D2B" w:rsidRDefault="00D01A4A" w:rsidP="00D01A4A">
            <w:pPr>
              <w:pStyle w:val="TAC"/>
            </w:pPr>
            <w:r w:rsidRPr="00C37D2B">
              <w:t>ignore</w:t>
            </w:r>
          </w:p>
        </w:tc>
      </w:tr>
      <w:tr w:rsidR="00D01A4A" w:rsidRPr="00C37D2B" w14:paraId="7F2A9035" w14:textId="77777777" w:rsidTr="000C26DF">
        <w:tc>
          <w:tcPr>
            <w:tcW w:w="2578" w:type="dxa"/>
            <w:tcBorders>
              <w:top w:val="single" w:sz="4" w:space="0" w:color="auto"/>
              <w:left w:val="single" w:sz="4" w:space="0" w:color="auto"/>
              <w:bottom w:val="single" w:sz="4" w:space="0" w:color="auto"/>
              <w:right w:val="single" w:sz="4" w:space="0" w:color="auto"/>
            </w:tcBorders>
          </w:tcPr>
          <w:p w14:paraId="4F485EFB" w14:textId="77777777" w:rsidR="00D01A4A" w:rsidRPr="00C37D2B" w:rsidRDefault="00D01A4A" w:rsidP="00D01A4A">
            <w:pPr>
              <w:pStyle w:val="TAL"/>
              <w:rPr>
                <w:lang w:eastAsia="zh-CN"/>
              </w:rPr>
            </w:pPr>
            <w:r w:rsidRPr="00C37D2B">
              <w:rPr>
                <w:rFonts w:eastAsia="Geneva"/>
                <w:lang w:eastAsia="zh-CN"/>
              </w:rPr>
              <w:t>UE Context Reference at the SgNB</w:t>
            </w:r>
          </w:p>
        </w:tc>
        <w:tc>
          <w:tcPr>
            <w:tcW w:w="1104" w:type="dxa"/>
            <w:tcBorders>
              <w:top w:val="single" w:sz="4" w:space="0" w:color="auto"/>
              <w:left w:val="single" w:sz="4" w:space="0" w:color="auto"/>
              <w:bottom w:val="single" w:sz="4" w:space="0" w:color="auto"/>
              <w:right w:val="single" w:sz="4" w:space="0" w:color="auto"/>
            </w:tcBorders>
          </w:tcPr>
          <w:p w14:paraId="2670A5F1" w14:textId="77777777" w:rsidR="00D01A4A" w:rsidRPr="00C37D2B" w:rsidRDefault="00D01A4A" w:rsidP="00D01A4A">
            <w:pPr>
              <w:pStyle w:val="TAL"/>
            </w:pPr>
            <w:r w:rsidRPr="00C37D2B">
              <w:rPr>
                <w:rFonts w:eastAsia="Geneva"/>
              </w:rPr>
              <w:t>O</w:t>
            </w:r>
          </w:p>
        </w:tc>
        <w:tc>
          <w:tcPr>
            <w:tcW w:w="1526" w:type="dxa"/>
            <w:tcBorders>
              <w:top w:val="single" w:sz="4" w:space="0" w:color="auto"/>
              <w:left w:val="single" w:sz="4" w:space="0" w:color="auto"/>
              <w:bottom w:val="single" w:sz="4" w:space="0" w:color="auto"/>
              <w:right w:val="single" w:sz="4" w:space="0" w:color="auto"/>
            </w:tcBorders>
          </w:tcPr>
          <w:p w14:paraId="4A9AD176"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0627D93" w14:textId="77777777" w:rsidR="00D01A4A" w:rsidRPr="00C37D2B" w:rsidRDefault="00D01A4A" w:rsidP="00D01A4A">
            <w:pPr>
              <w:pStyle w:val="TAL"/>
            </w:pPr>
          </w:p>
        </w:tc>
        <w:tc>
          <w:tcPr>
            <w:tcW w:w="1800" w:type="dxa"/>
            <w:tcBorders>
              <w:top w:val="single" w:sz="4" w:space="0" w:color="auto"/>
              <w:left w:val="single" w:sz="4" w:space="0" w:color="auto"/>
              <w:bottom w:val="single" w:sz="4" w:space="0" w:color="auto"/>
              <w:right w:val="single" w:sz="4" w:space="0" w:color="auto"/>
            </w:tcBorders>
          </w:tcPr>
          <w:p w14:paraId="4D7844D9"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9F60782" w14:textId="77777777" w:rsidR="00D01A4A" w:rsidRPr="00C37D2B" w:rsidRDefault="00D01A4A" w:rsidP="00D01A4A">
            <w:pPr>
              <w:pStyle w:val="TAC"/>
              <w:rPr>
                <w:lang w:eastAsia="zh-CN"/>
              </w:rPr>
            </w:pPr>
            <w:r w:rsidRPr="00C37D2B">
              <w:rPr>
                <w:rFonts w:eastAsia="Geneva"/>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E8AD56E" w14:textId="77777777" w:rsidR="00D01A4A" w:rsidRPr="00C37D2B" w:rsidRDefault="00D01A4A" w:rsidP="00D01A4A">
            <w:pPr>
              <w:pStyle w:val="TAC"/>
            </w:pPr>
            <w:r w:rsidRPr="00C37D2B">
              <w:rPr>
                <w:rFonts w:eastAsia="Geneva"/>
              </w:rPr>
              <w:t>ignore</w:t>
            </w:r>
          </w:p>
        </w:tc>
      </w:tr>
      <w:tr w:rsidR="00D01A4A" w:rsidRPr="00C37D2B" w14:paraId="4A9C299F" w14:textId="77777777" w:rsidTr="000C26DF">
        <w:tc>
          <w:tcPr>
            <w:tcW w:w="2578" w:type="dxa"/>
            <w:tcBorders>
              <w:top w:val="single" w:sz="4" w:space="0" w:color="auto"/>
              <w:left w:val="single" w:sz="4" w:space="0" w:color="auto"/>
              <w:bottom w:val="single" w:sz="4" w:space="0" w:color="auto"/>
              <w:right w:val="single" w:sz="4" w:space="0" w:color="auto"/>
            </w:tcBorders>
          </w:tcPr>
          <w:p w14:paraId="1EEB4AC0" w14:textId="77777777" w:rsidR="00D01A4A" w:rsidRPr="00C37D2B" w:rsidRDefault="00D01A4A" w:rsidP="00D01A4A">
            <w:pPr>
              <w:pStyle w:val="TAL"/>
              <w:rPr>
                <w:lang w:eastAsia="zh-CN"/>
              </w:rPr>
            </w:pPr>
            <w:r w:rsidRPr="00C37D2B">
              <w:rPr>
                <w:rFonts w:eastAsia="Geneva"/>
                <w:lang w:eastAsia="zh-CN"/>
              </w:rPr>
              <w:t>&gt;Global en-gNB ID</w:t>
            </w:r>
          </w:p>
        </w:tc>
        <w:tc>
          <w:tcPr>
            <w:tcW w:w="1104" w:type="dxa"/>
            <w:tcBorders>
              <w:top w:val="single" w:sz="4" w:space="0" w:color="auto"/>
              <w:left w:val="single" w:sz="4" w:space="0" w:color="auto"/>
              <w:bottom w:val="single" w:sz="4" w:space="0" w:color="auto"/>
              <w:right w:val="single" w:sz="4" w:space="0" w:color="auto"/>
            </w:tcBorders>
          </w:tcPr>
          <w:p w14:paraId="439F6737" w14:textId="77777777" w:rsidR="00D01A4A" w:rsidRPr="00C37D2B" w:rsidRDefault="00D01A4A" w:rsidP="00D01A4A">
            <w:pPr>
              <w:pStyle w:val="TAL"/>
            </w:pPr>
            <w:r w:rsidRPr="00C37D2B">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55477D0D"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2952DEC" w14:textId="77777777" w:rsidR="00D01A4A" w:rsidRPr="00C37D2B" w:rsidRDefault="00D01A4A" w:rsidP="00D01A4A">
            <w:pPr>
              <w:pStyle w:val="TAL"/>
            </w:pPr>
            <w:r w:rsidRPr="00C37D2B">
              <w:t>9.2.112</w:t>
            </w:r>
          </w:p>
        </w:tc>
        <w:tc>
          <w:tcPr>
            <w:tcW w:w="1800" w:type="dxa"/>
            <w:tcBorders>
              <w:top w:val="single" w:sz="4" w:space="0" w:color="auto"/>
              <w:left w:val="single" w:sz="4" w:space="0" w:color="auto"/>
              <w:bottom w:val="single" w:sz="4" w:space="0" w:color="auto"/>
              <w:right w:val="single" w:sz="4" w:space="0" w:color="auto"/>
            </w:tcBorders>
          </w:tcPr>
          <w:p w14:paraId="200F742E"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0BE8BA18" w14:textId="77777777" w:rsidR="00D01A4A" w:rsidRPr="00C37D2B" w:rsidRDefault="00D01A4A" w:rsidP="00D01A4A">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7A37D2BA" w14:textId="77777777" w:rsidR="00D01A4A" w:rsidRPr="00C37D2B" w:rsidRDefault="00D01A4A" w:rsidP="00D01A4A">
            <w:pPr>
              <w:pStyle w:val="TAC"/>
            </w:pPr>
          </w:p>
        </w:tc>
      </w:tr>
      <w:tr w:rsidR="00D01A4A" w:rsidRPr="00C37D2B" w14:paraId="43E8E079" w14:textId="77777777" w:rsidTr="000C26DF">
        <w:tc>
          <w:tcPr>
            <w:tcW w:w="2578" w:type="dxa"/>
            <w:tcBorders>
              <w:top w:val="single" w:sz="4" w:space="0" w:color="auto"/>
              <w:left w:val="single" w:sz="4" w:space="0" w:color="auto"/>
              <w:bottom w:val="single" w:sz="4" w:space="0" w:color="auto"/>
              <w:right w:val="single" w:sz="4" w:space="0" w:color="auto"/>
            </w:tcBorders>
          </w:tcPr>
          <w:p w14:paraId="63F5A2EF" w14:textId="77777777" w:rsidR="00D01A4A" w:rsidRPr="00C37D2B" w:rsidRDefault="00D01A4A" w:rsidP="00D01A4A">
            <w:pPr>
              <w:pStyle w:val="TAL"/>
              <w:rPr>
                <w:lang w:eastAsia="zh-CN"/>
              </w:rPr>
            </w:pPr>
            <w:r w:rsidRPr="00C37D2B">
              <w:rPr>
                <w:rFonts w:eastAsia="Geneva"/>
                <w:lang w:eastAsia="zh-CN"/>
              </w:rPr>
              <w:t>&gt;SgNB UE X2AP ID</w:t>
            </w:r>
          </w:p>
        </w:tc>
        <w:tc>
          <w:tcPr>
            <w:tcW w:w="1104" w:type="dxa"/>
            <w:tcBorders>
              <w:top w:val="single" w:sz="4" w:space="0" w:color="auto"/>
              <w:left w:val="single" w:sz="4" w:space="0" w:color="auto"/>
              <w:bottom w:val="single" w:sz="4" w:space="0" w:color="auto"/>
              <w:right w:val="single" w:sz="4" w:space="0" w:color="auto"/>
            </w:tcBorders>
          </w:tcPr>
          <w:p w14:paraId="6178936C" w14:textId="77777777" w:rsidR="00D01A4A" w:rsidRPr="00C37D2B" w:rsidRDefault="00D01A4A" w:rsidP="00D01A4A">
            <w:pPr>
              <w:pStyle w:val="TAL"/>
            </w:pPr>
            <w:r w:rsidRPr="00C37D2B">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69BC85F3"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06BB4D1" w14:textId="77777777" w:rsidR="00D01A4A" w:rsidRPr="00EE5530" w:rsidRDefault="00D01A4A" w:rsidP="00D01A4A">
            <w:pPr>
              <w:pStyle w:val="TAL"/>
              <w:rPr>
                <w:rFonts w:eastAsia="Geneva"/>
                <w:lang w:val="sv-SE"/>
              </w:rPr>
            </w:pPr>
            <w:r w:rsidRPr="00EE5530">
              <w:rPr>
                <w:rFonts w:eastAsia="Geneva"/>
                <w:lang w:val="sv-SE"/>
              </w:rPr>
              <w:t>en-gNB UE X2AP ID</w:t>
            </w:r>
          </w:p>
          <w:p w14:paraId="3F045ADE" w14:textId="77777777" w:rsidR="00D01A4A" w:rsidRPr="00EE5530" w:rsidRDefault="00D01A4A" w:rsidP="00D01A4A">
            <w:pPr>
              <w:pStyle w:val="TAL"/>
              <w:rPr>
                <w:lang w:val="sv-SE"/>
              </w:rPr>
            </w:pPr>
            <w:r w:rsidRPr="00EE5530">
              <w:rPr>
                <w:rFonts w:eastAsia="Geneva"/>
                <w:lang w:val="sv-SE"/>
              </w:rPr>
              <w:t>9.2.100</w:t>
            </w:r>
          </w:p>
        </w:tc>
        <w:tc>
          <w:tcPr>
            <w:tcW w:w="1800" w:type="dxa"/>
            <w:tcBorders>
              <w:top w:val="single" w:sz="4" w:space="0" w:color="auto"/>
              <w:left w:val="single" w:sz="4" w:space="0" w:color="auto"/>
              <w:bottom w:val="single" w:sz="4" w:space="0" w:color="auto"/>
              <w:right w:val="single" w:sz="4" w:space="0" w:color="auto"/>
            </w:tcBorders>
          </w:tcPr>
          <w:p w14:paraId="251EBF2F" w14:textId="77777777" w:rsidR="00D01A4A" w:rsidRPr="00C37D2B" w:rsidRDefault="00D01A4A" w:rsidP="00D01A4A">
            <w:pPr>
              <w:pStyle w:val="TAL"/>
            </w:pPr>
            <w:r w:rsidRPr="00C37D2B">
              <w:rPr>
                <w:rFonts w:eastAsia="Geneva"/>
              </w:rPr>
              <w:t>Allocated at the SgNB.</w:t>
            </w:r>
          </w:p>
        </w:tc>
        <w:tc>
          <w:tcPr>
            <w:tcW w:w="1080" w:type="dxa"/>
            <w:tcBorders>
              <w:top w:val="single" w:sz="4" w:space="0" w:color="auto"/>
              <w:left w:val="single" w:sz="4" w:space="0" w:color="auto"/>
              <w:bottom w:val="single" w:sz="4" w:space="0" w:color="auto"/>
              <w:right w:val="single" w:sz="4" w:space="0" w:color="auto"/>
            </w:tcBorders>
          </w:tcPr>
          <w:p w14:paraId="2799266C" w14:textId="77777777" w:rsidR="00D01A4A" w:rsidRPr="00C37D2B" w:rsidRDefault="00D01A4A" w:rsidP="00D01A4A">
            <w:pPr>
              <w:pStyle w:val="TAC"/>
              <w:rPr>
                <w:lang w:eastAsia="zh-CN"/>
              </w:rPr>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3963C77D" w14:textId="77777777" w:rsidR="00D01A4A" w:rsidRPr="00C37D2B" w:rsidRDefault="00D01A4A" w:rsidP="00D01A4A">
            <w:pPr>
              <w:pStyle w:val="TAC"/>
            </w:pPr>
          </w:p>
        </w:tc>
      </w:tr>
      <w:tr w:rsidR="00D01A4A" w:rsidRPr="00C37D2B" w14:paraId="18400F88" w14:textId="77777777" w:rsidTr="000C26DF">
        <w:tc>
          <w:tcPr>
            <w:tcW w:w="2578" w:type="dxa"/>
            <w:tcBorders>
              <w:top w:val="single" w:sz="4" w:space="0" w:color="auto"/>
              <w:left w:val="single" w:sz="4" w:space="0" w:color="auto"/>
              <w:bottom w:val="single" w:sz="4" w:space="0" w:color="auto"/>
              <w:right w:val="single" w:sz="4" w:space="0" w:color="auto"/>
            </w:tcBorders>
          </w:tcPr>
          <w:p w14:paraId="57F86888" w14:textId="77777777" w:rsidR="00D01A4A" w:rsidRPr="00C37D2B" w:rsidRDefault="00D01A4A" w:rsidP="00D01A4A">
            <w:pPr>
              <w:pStyle w:val="TAL"/>
              <w:rPr>
                <w:bCs/>
                <w:lang w:eastAsia="ja-JP"/>
              </w:rPr>
            </w:pPr>
            <w:r w:rsidRPr="00C37D2B">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6FCF1CCB" w14:textId="77777777" w:rsidR="00D01A4A" w:rsidRPr="00C37D2B" w:rsidRDefault="00D01A4A" w:rsidP="00D01A4A">
            <w:pPr>
              <w:pStyle w:val="TAL"/>
              <w:rPr>
                <w:lang w:eastAsia="ja-JP"/>
              </w:rPr>
            </w:pPr>
            <w:r w:rsidRPr="00C37D2B">
              <w:rPr>
                <w:rFonts w:cs="Arial"/>
                <w:bCs/>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7908D75"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F8FA920" w14:textId="77777777" w:rsidR="00D01A4A" w:rsidRPr="00C37D2B" w:rsidRDefault="00D01A4A" w:rsidP="00D01A4A">
            <w:pPr>
              <w:pStyle w:val="TAL"/>
            </w:pPr>
            <w:r w:rsidRPr="00C37D2B">
              <w:rPr>
                <w:rFonts w:cs="Arial"/>
                <w:bCs/>
                <w:lang w:eastAsia="ja-JP"/>
              </w:rPr>
              <w:t>9.2.129</w:t>
            </w:r>
          </w:p>
        </w:tc>
        <w:tc>
          <w:tcPr>
            <w:tcW w:w="1800" w:type="dxa"/>
            <w:tcBorders>
              <w:top w:val="single" w:sz="4" w:space="0" w:color="auto"/>
              <w:left w:val="single" w:sz="4" w:space="0" w:color="auto"/>
              <w:bottom w:val="single" w:sz="4" w:space="0" w:color="auto"/>
              <w:right w:val="single" w:sz="4" w:space="0" w:color="auto"/>
            </w:tcBorders>
          </w:tcPr>
          <w:p w14:paraId="455838EB"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648C78CB" w14:textId="77777777" w:rsidR="00D01A4A" w:rsidRPr="00C37D2B" w:rsidRDefault="00D01A4A" w:rsidP="00D01A4A">
            <w:pPr>
              <w:pStyle w:val="TAC"/>
            </w:pPr>
            <w:r w:rsidRPr="00C37D2B">
              <w:rPr>
                <w:rFonts w:cs="Arial"/>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C02F363" w14:textId="77777777" w:rsidR="00D01A4A" w:rsidRPr="00C37D2B" w:rsidRDefault="00D01A4A" w:rsidP="00D01A4A">
            <w:pPr>
              <w:pStyle w:val="TAC"/>
            </w:pPr>
            <w:r w:rsidRPr="00C37D2B">
              <w:rPr>
                <w:rFonts w:cs="Arial"/>
                <w:bCs/>
                <w:lang w:eastAsia="ja-JP"/>
              </w:rPr>
              <w:t>ignore</w:t>
            </w:r>
          </w:p>
        </w:tc>
      </w:tr>
      <w:tr w:rsidR="00D01A4A" w:rsidRPr="00C37D2B" w14:paraId="18F0B230" w14:textId="77777777" w:rsidTr="000C26DF">
        <w:tc>
          <w:tcPr>
            <w:tcW w:w="2578" w:type="dxa"/>
            <w:tcBorders>
              <w:top w:val="single" w:sz="4" w:space="0" w:color="auto"/>
              <w:left w:val="single" w:sz="4" w:space="0" w:color="auto"/>
              <w:bottom w:val="single" w:sz="4" w:space="0" w:color="auto"/>
              <w:right w:val="single" w:sz="4" w:space="0" w:color="auto"/>
            </w:tcBorders>
          </w:tcPr>
          <w:p w14:paraId="6CA0A3E7" w14:textId="77777777" w:rsidR="00D01A4A" w:rsidRPr="00C37D2B" w:rsidRDefault="00D01A4A" w:rsidP="00D01A4A">
            <w:pPr>
              <w:pStyle w:val="TAL"/>
              <w:rPr>
                <w:bCs/>
                <w:lang w:eastAsia="ja-JP"/>
              </w:rPr>
            </w:pPr>
            <w:r w:rsidRPr="00C37D2B">
              <w:rPr>
                <w:rFonts w:cs="Arial"/>
                <w:lang w:eastAsia="ja-JP"/>
              </w:rPr>
              <w:t xml:space="preserve">Subscription Based </w:t>
            </w:r>
            <w:r w:rsidRPr="00C37D2B">
              <w:rPr>
                <w:bCs/>
                <w:lang w:eastAsia="ja-JP"/>
              </w:rPr>
              <w:t>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69BCCA67" w14:textId="77777777" w:rsidR="00D01A4A" w:rsidRPr="00C37D2B" w:rsidRDefault="00D01A4A" w:rsidP="00D01A4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AADCA6E"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83B9ED9" w14:textId="77777777" w:rsidR="00D01A4A" w:rsidRPr="00C37D2B" w:rsidRDefault="00D01A4A" w:rsidP="00D01A4A">
            <w:pPr>
              <w:pStyle w:val="TAL"/>
            </w:pPr>
            <w:r w:rsidRPr="00C37D2B">
              <w:t>9.2.136</w:t>
            </w:r>
          </w:p>
        </w:tc>
        <w:tc>
          <w:tcPr>
            <w:tcW w:w="1800" w:type="dxa"/>
            <w:tcBorders>
              <w:top w:val="single" w:sz="4" w:space="0" w:color="auto"/>
              <w:left w:val="single" w:sz="4" w:space="0" w:color="auto"/>
              <w:bottom w:val="single" w:sz="4" w:space="0" w:color="auto"/>
              <w:right w:val="single" w:sz="4" w:space="0" w:color="auto"/>
            </w:tcBorders>
          </w:tcPr>
          <w:p w14:paraId="3249D036"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54C5783D" w14:textId="77777777" w:rsidR="00D01A4A" w:rsidRPr="00C37D2B"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6A2A715" w14:textId="77777777" w:rsidR="00D01A4A" w:rsidRPr="00C37D2B" w:rsidRDefault="00D01A4A" w:rsidP="00D01A4A">
            <w:pPr>
              <w:pStyle w:val="TAC"/>
            </w:pPr>
            <w:r w:rsidRPr="00C37D2B">
              <w:t>ignore</w:t>
            </w:r>
          </w:p>
        </w:tc>
      </w:tr>
      <w:tr w:rsidR="00D01A4A" w:rsidRPr="00C37D2B" w14:paraId="4CF48670" w14:textId="77777777" w:rsidTr="000C26DF">
        <w:tc>
          <w:tcPr>
            <w:tcW w:w="2578" w:type="dxa"/>
            <w:tcBorders>
              <w:top w:val="single" w:sz="4" w:space="0" w:color="auto"/>
              <w:left w:val="single" w:sz="4" w:space="0" w:color="auto"/>
              <w:bottom w:val="single" w:sz="4" w:space="0" w:color="auto"/>
              <w:right w:val="single" w:sz="4" w:space="0" w:color="auto"/>
            </w:tcBorders>
          </w:tcPr>
          <w:p w14:paraId="64F0A1F1" w14:textId="77777777" w:rsidR="00D01A4A" w:rsidRPr="00C37D2B" w:rsidRDefault="00D01A4A" w:rsidP="00D01A4A">
            <w:pPr>
              <w:pStyle w:val="TAL"/>
              <w:rPr>
                <w:rFonts w:cs="Arial"/>
                <w:lang w:eastAsia="ja-JP"/>
              </w:rPr>
            </w:pPr>
            <w:r w:rsidRPr="00AC345B">
              <w:rPr>
                <w:rFonts w:eastAsia="바탕"/>
                <w:b/>
              </w:rPr>
              <w:t>Conditional Handover Information</w:t>
            </w:r>
            <w:r>
              <w:rPr>
                <w:rFonts w:eastAsia="바탕"/>
                <w:b/>
              </w:rPr>
              <w:t xml:space="preserve"> Request</w:t>
            </w:r>
          </w:p>
        </w:tc>
        <w:tc>
          <w:tcPr>
            <w:tcW w:w="1104" w:type="dxa"/>
            <w:tcBorders>
              <w:top w:val="single" w:sz="4" w:space="0" w:color="auto"/>
              <w:left w:val="single" w:sz="4" w:space="0" w:color="auto"/>
              <w:bottom w:val="single" w:sz="4" w:space="0" w:color="auto"/>
              <w:right w:val="single" w:sz="4" w:space="0" w:color="auto"/>
            </w:tcBorders>
          </w:tcPr>
          <w:p w14:paraId="7E8197D4" w14:textId="77777777" w:rsidR="00D01A4A" w:rsidRPr="00C37D2B" w:rsidRDefault="00D01A4A" w:rsidP="00D01A4A">
            <w:pPr>
              <w:pStyle w:val="TAL"/>
              <w:rPr>
                <w:lang w:eastAsia="ja-JP"/>
              </w:rPr>
            </w:pPr>
            <w:r>
              <w:rPr>
                <w:rFonts w:eastAsia="바탕"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CAA94D4"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71C69BF" w14:textId="77777777" w:rsidR="00D01A4A" w:rsidRPr="00C37D2B" w:rsidRDefault="00D01A4A" w:rsidP="00D01A4A">
            <w:pPr>
              <w:pStyle w:val="TAL"/>
            </w:pPr>
          </w:p>
        </w:tc>
        <w:tc>
          <w:tcPr>
            <w:tcW w:w="1800" w:type="dxa"/>
            <w:tcBorders>
              <w:top w:val="single" w:sz="4" w:space="0" w:color="auto"/>
              <w:left w:val="single" w:sz="4" w:space="0" w:color="auto"/>
              <w:bottom w:val="single" w:sz="4" w:space="0" w:color="auto"/>
              <w:right w:val="single" w:sz="4" w:space="0" w:color="auto"/>
            </w:tcBorders>
          </w:tcPr>
          <w:p w14:paraId="2811B156"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49CCE7C4" w14:textId="77777777" w:rsidR="00D01A4A" w:rsidRPr="00C37D2B" w:rsidRDefault="00D01A4A" w:rsidP="00D01A4A">
            <w:pPr>
              <w:pStyle w:val="TAC"/>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E41488" w14:textId="77777777" w:rsidR="00D01A4A" w:rsidRPr="00C37D2B" w:rsidRDefault="00D01A4A" w:rsidP="00D01A4A">
            <w:pPr>
              <w:pStyle w:val="TAC"/>
            </w:pPr>
            <w:r>
              <w:rPr>
                <w:rFonts w:eastAsia="바탕" w:cs="Arial"/>
                <w:lang w:eastAsia="ja-JP"/>
              </w:rPr>
              <w:t>reject</w:t>
            </w:r>
          </w:p>
        </w:tc>
      </w:tr>
      <w:tr w:rsidR="00D01A4A" w:rsidRPr="00C37D2B" w14:paraId="23356FD7" w14:textId="77777777" w:rsidTr="000C26DF">
        <w:tc>
          <w:tcPr>
            <w:tcW w:w="2578" w:type="dxa"/>
            <w:tcBorders>
              <w:top w:val="single" w:sz="4" w:space="0" w:color="auto"/>
              <w:left w:val="single" w:sz="4" w:space="0" w:color="auto"/>
              <w:bottom w:val="single" w:sz="4" w:space="0" w:color="auto"/>
              <w:right w:val="single" w:sz="4" w:space="0" w:color="auto"/>
            </w:tcBorders>
          </w:tcPr>
          <w:p w14:paraId="5BD65924" w14:textId="77777777" w:rsidR="00D01A4A" w:rsidRPr="00B6743F" w:rsidRDefault="00D01A4A" w:rsidP="00D01A4A">
            <w:pPr>
              <w:pStyle w:val="TAL"/>
              <w:ind w:left="142"/>
              <w:rPr>
                <w:lang w:eastAsia="zh-CN"/>
              </w:rPr>
            </w:pPr>
            <w:r w:rsidRPr="00AC345B">
              <w:rPr>
                <w:lang w:eastAsia="zh-CN"/>
              </w:rPr>
              <w:lastRenderedPageBreak/>
              <w:t>&gt;CHO Trigger</w:t>
            </w:r>
          </w:p>
        </w:tc>
        <w:tc>
          <w:tcPr>
            <w:tcW w:w="1104" w:type="dxa"/>
            <w:tcBorders>
              <w:top w:val="single" w:sz="4" w:space="0" w:color="auto"/>
              <w:left w:val="single" w:sz="4" w:space="0" w:color="auto"/>
              <w:bottom w:val="single" w:sz="4" w:space="0" w:color="auto"/>
              <w:right w:val="single" w:sz="4" w:space="0" w:color="auto"/>
            </w:tcBorders>
          </w:tcPr>
          <w:p w14:paraId="4926ADD8" w14:textId="77777777" w:rsidR="00D01A4A" w:rsidRPr="00C37D2B" w:rsidRDefault="00D01A4A" w:rsidP="00D01A4A">
            <w:pPr>
              <w:pStyle w:val="TAL"/>
              <w:rPr>
                <w:lang w:eastAsia="ja-JP"/>
              </w:rPr>
            </w:pPr>
            <w:r>
              <w:rPr>
                <w:rFonts w:eastAsia="바탕"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6BE8034B"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ED34D8E" w14:textId="77777777" w:rsidR="00D01A4A" w:rsidRPr="00C37D2B" w:rsidRDefault="00D01A4A" w:rsidP="00D01A4A">
            <w:pPr>
              <w:pStyle w:val="TAL"/>
            </w:pPr>
            <w:r>
              <w:rPr>
                <w:rFonts w:cs="Arial"/>
                <w:lang w:eastAsia="ja-JP"/>
              </w:rPr>
              <w:t>ENUMERATED (CHO-initiation, CHO-replace, …)</w:t>
            </w:r>
          </w:p>
        </w:tc>
        <w:tc>
          <w:tcPr>
            <w:tcW w:w="1800" w:type="dxa"/>
            <w:tcBorders>
              <w:top w:val="single" w:sz="4" w:space="0" w:color="auto"/>
              <w:left w:val="single" w:sz="4" w:space="0" w:color="auto"/>
              <w:bottom w:val="single" w:sz="4" w:space="0" w:color="auto"/>
              <w:right w:val="single" w:sz="4" w:space="0" w:color="auto"/>
            </w:tcBorders>
          </w:tcPr>
          <w:p w14:paraId="4B531D6C"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4E9C9419" w14:textId="77777777" w:rsidR="00D01A4A" w:rsidRPr="00C37D2B" w:rsidRDefault="00D01A4A" w:rsidP="00D01A4A">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67EA5115" w14:textId="77777777" w:rsidR="00D01A4A" w:rsidRPr="00C37D2B" w:rsidRDefault="00D01A4A" w:rsidP="00D01A4A">
            <w:pPr>
              <w:pStyle w:val="TAC"/>
            </w:pPr>
          </w:p>
        </w:tc>
      </w:tr>
      <w:tr w:rsidR="00D01A4A" w:rsidRPr="00C37D2B" w14:paraId="20667CAA" w14:textId="77777777" w:rsidTr="000C26DF">
        <w:tc>
          <w:tcPr>
            <w:tcW w:w="2578" w:type="dxa"/>
            <w:tcBorders>
              <w:top w:val="single" w:sz="4" w:space="0" w:color="auto"/>
              <w:left w:val="single" w:sz="4" w:space="0" w:color="auto"/>
              <w:bottom w:val="single" w:sz="4" w:space="0" w:color="auto"/>
              <w:right w:val="single" w:sz="4" w:space="0" w:color="auto"/>
            </w:tcBorders>
          </w:tcPr>
          <w:p w14:paraId="54106372" w14:textId="77777777" w:rsidR="00D01A4A" w:rsidRPr="00B6743F" w:rsidRDefault="00D01A4A" w:rsidP="00D01A4A">
            <w:pPr>
              <w:pStyle w:val="TAL"/>
              <w:ind w:left="142"/>
              <w:rPr>
                <w:lang w:eastAsia="zh-CN"/>
              </w:rPr>
            </w:pPr>
            <w:r w:rsidRPr="00AC345B">
              <w:rPr>
                <w:lang w:eastAsia="zh-CN"/>
              </w:rPr>
              <w:t>&gt;New eNB UE X2AP ID</w:t>
            </w:r>
          </w:p>
        </w:tc>
        <w:tc>
          <w:tcPr>
            <w:tcW w:w="1104" w:type="dxa"/>
            <w:tcBorders>
              <w:top w:val="single" w:sz="4" w:space="0" w:color="auto"/>
              <w:left w:val="single" w:sz="4" w:space="0" w:color="auto"/>
              <w:bottom w:val="single" w:sz="4" w:space="0" w:color="auto"/>
              <w:right w:val="single" w:sz="4" w:space="0" w:color="auto"/>
            </w:tcBorders>
          </w:tcPr>
          <w:p w14:paraId="13C3EC2D" w14:textId="77777777" w:rsidR="00D01A4A" w:rsidRPr="00C37D2B" w:rsidRDefault="00D01A4A" w:rsidP="00D01A4A">
            <w:pPr>
              <w:pStyle w:val="TAL"/>
              <w:rPr>
                <w:lang w:eastAsia="ja-JP"/>
              </w:rPr>
            </w:pPr>
            <w:r w:rsidRPr="00AC345B">
              <w:rPr>
                <w:rFonts w:eastAsia="바탕" w:cs="Arial"/>
                <w:lang w:eastAsia="ja-JP"/>
              </w:rPr>
              <w:t>C-</w:t>
            </w:r>
            <w:proofErr w:type="spellStart"/>
            <w:r w:rsidRPr="00AC345B">
              <w:rPr>
                <w:rFonts w:eastAsia="바탕" w:cs="Arial"/>
                <w:lang w:eastAsia="ja-JP"/>
              </w:rPr>
              <w:t>ifCHOmod</w:t>
            </w:r>
            <w:proofErr w:type="spellEnd"/>
          </w:p>
        </w:tc>
        <w:tc>
          <w:tcPr>
            <w:tcW w:w="1526" w:type="dxa"/>
            <w:tcBorders>
              <w:top w:val="single" w:sz="4" w:space="0" w:color="auto"/>
              <w:left w:val="single" w:sz="4" w:space="0" w:color="auto"/>
              <w:bottom w:val="single" w:sz="4" w:space="0" w:color="auto"/>
              <w:right w:val="single" w:sz="4" w:space="0" w:color="auto"/>
            </w:tcBorders>
          </w:tcPr>
          <w:p w14:paraId="5E48331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2DC0046" w14:textId="77777777" w:rsidR="00D01A4A" w:rsidRPr="00AC345B" w:rsidRDefault="00D01A4A" w:rsidP="00D01A4A">
            <w:pPr>
              <w:keepNext/>
              <w:keepLines/>
              <w:rPr>
                <w:rFonts w:ascii="Arial" w:eastAsia="바탕" w:hAnsi="Arial" w:cs="Arial"/>
                <w:sz w:val="18"/>
                <w:lang w:eastAsia="ja-JP"/>
              </w:rPr>
            </w:pPr>
            <w:r w:rsidRPr="00AC345B">
              <w:rPr>
                <w:rFonts w:ascii="Arial" w:eastAsia="바탕" w:hAnsi="Arial" w:cs="Arial"/>
                <w:sz w:val="18"/>
                <w:lang w:eastAsia="ja-JP"/>
              </w:rPr>
              <w:t>eNB UE X2AP ID</w:t>
            </w:r>
          </w:p>
          <w:p w14:paraId="1D0342E4" w14:textId="77777777" w:rsidR="00D01A4A" w:rsidRPr="00C37D2B" w:rsidRDefault="00D01A4A" w:rsidP="00D01A4A">
            <w:pPr>
              <w:pStyle w:val="TAL"/>
            </w:pPr>
            <w:r w:rsidRPr="00AC345B">
              <w:rPr>
                <w:rFonts w:eastAsia="바탕" w:cs="Arial"/>
                <w:lang w:eastAsia="ja-JP"/>
              </w:rPr>
              <w:t>9.2.24</w:t>
            </w:r>
          </w:p>
        </w:tc>
        <w:tc>
          <w:tcPr>
            <w:tcW w:w="1800" w:type="dxa"/>
            <w:tcBorders>
              <w:top w:val="single" w:sz="4" w:space="0" w:color="auto"/>
              <w:left w:val="single" w:sz="4" w:space="0" w:color="auto"/>
              <w:bottom w:val="single" w:sz="4" w:space="0" w:color="auto"/>
              <w:right w:val="single" w:sz="4" w:space="0" w:color="auto"/>
            </w:tcBorders>
          </w:tcPr>
          <w:p w14:paraId="2129E6EB" w14:textId="77777777" w:rsidR="00D01A4A" w:rsidRPr="00C37D2B" w:rsidRDefault="00D01A4A" w:rsidP="00D01A4A">
            <w:pPr>
              <w:pStyle w:val="TAL"/>
            </w:pPr>
            <w:r w:rsidRPr="00AC345B">
              <w:rPr>
                <w:rFonts w:eastAsia="바탕" w:cs="Arial"/>
                <w:lang w:eastAsia="ja-JP"/>
              </w:rPr>
              <w:t>Allocated at the target eNB</w:t>
            </w:r>
          </w:p>
        </w:tc>
        <w:tc>
          <w:tcPr>
            <w:tcW w:w="1080" w:type="dxa"/>
            <w:tcBorders>
              <w:top w:val="single" w:sz="4" w:space="0" w:color="auto"/>
              <w:left w:val="single" w:sz="4" w:space="0" w:color="auto"/>
              <w:bottom w:val="single" w:sz="4" w:space="0" w:color="auto"/>
              <w:right w:val="single" w:sz="4" w:space="0" w:color="auto"/>
            </w:tcBorders>
          </w:tcPr>
          <w:p w14:paraId="5F8C80CA" w14:textId="77777777" w:rsidR="00D01A4A" w:rsidRPr="00C37D2B" w:rsidRDefault="00D01A4A" w:rsidP="00D01A4A">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2C35A0CC" w14:textId="77777777" w:rsidR="00D01A4A" w:rsidRPr="00C37D2B" w:rsidRDefault="00D01A4A" w:rsidP="00D01A4A">
            <w:pPr>
              <w:pStyle w:val="TAC"/>
            </w:pPr>
          </w:p>
        </w:tc>
      </w:tr>
      <w:tr w:rsidR="00D01A4A" w:rsidRPr="00C37D2B" w14:paraId="64D30158" w14:textId="77777777" w:rsidTr="000C26DF">
        <w:tc>
          <w:tcPr>
            <w:tcW w:w="2578" w:type="dxa"/>
            <w:tcBorders>
              <w:top w:val="single" w:sz="4" w:space="0" w:color="auto"/>
              <w:left w:val="single" w:sz="4" w:space="0" w:color="auto"/>
              <w:bottom w:val="single" w:sz="4" w:space="0" w:color="auto"/>
              <w:right w:val="single" w:sz="4" w:space="0" w:color="auto"/>
            </w:tcBorders>
          </w:tcPr>
          <w:p w14:paraId="16C95556" w14:textId="77777777" w:rsidR="00D01A4A" w:rsidRPr="00B6743F" w:rsidRDefault="00D01A4A" w:rsidP="00D01A4A">
            <w:pPr>
              <w:pStyle w:val="TAL"/>
              <w:ind w:left="142"/>
              <w:rPr>
                <w:lang w:eastAsia="zh-CN"/>
              </w:rPr>
            </w:pPr>
            <w:r w:rsidRPr="00AC345B">
              <w:rPr>
                <w:lang w:eastAsia="zh-CN"/>
              </w:rPr>
              <w:t>&gt;New eNB UE X2AP ID Extension</w:t>
            </w:r>
          </w:p>
        </w:tc>
        <w:tc>
          <w:tcPr>
            <w:tcW w:w="1104" w:type="dxa"/>
            <w:tcBorders>
              <w:top w:val="single" w:sz="4" w:space="0" w:color="auto"/>
              <w:left w:val="single" w:sz="4" w:space="0" w:color="auto"/>
              <w:bottom w:val="single" w:sz="4" w:space="0" w:color="auto"/>
              <w:right w:val="single" w:sz="4" w:space="0" w:color="auto"/>
            </w:tcBorders>
          </w:tcPr>
          <w:p w14:paraId="44DB73F9" w14:textId="77777777" w:rsidR="00D01A4A" w:rsidRPr="00C37D2B" w:rsidRDefault="00D01A4A" w:rsidP="00D01A4A">
            <w:pPr>
              <w:pStyle w:val="TAL"/>
              <w:rPr>
                <w:lang w:eastAsia="ja-JP"/>
              </w:rPr>
            </w:pPr>
            <w:r w:rsidRPr="00AC345B">
              <w:rPr>
                <w:rFonts w:eastAsia="바탕"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1FCE5FC"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E0FB5CF" w14:textId="77777777" w:rsidR="00D01A4A" w:rsidRPr="00AC345B" w:rsidRDefault="00D01A4A" w:rsidP="00D01A4A">
            <w:pPr>
              <w:keepNext/>
              <w:keepLines/>
              <w:rPr>
                <w:rFonts w:ascii="Arial" w:eastAsia="바탕" w:hAnsi="Arial" w:cs="Arial"/>
                <w:sz w:val="18"/>
                <w:lang w:eastAsia="ja-JP"/>
              </w:rPr>
            </w:pPr>
            <w:r w:rsidRPr="00AC345B">
              <w:rPr>
                <w:rFonts w:ascii="Arial" w:eastAsia="바탕" w:hAnsi="Arial" w:cs="Arial"/>
                <w:sz w:val="18"/>
                <w:lang w:eastAsia="ja-JP"/>
              </w:rPr>
              <w:t>Extended eNB UE X2AP ID</w:t>
            </w:r>
          </w:p>
          <w:p w14:paraId="4BBEA80E" w14:textId="77777777" w:rsidR="00D01A4A" w:rsidRPr="00C37D2B" w:rsidRDefault="00D01A4A" w:rsidP="00D01A4A">
            <w:pPr>
              <w:pStyle w:val="TAL"/>
            </w:pPr>
            <w:r w:rsidRPr="00AC345B">
              <w:rPr>
                <w:rFonts w:eastAsia="바탕" w:cs="Arial"/>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6C420377" w14:textId="77777777" w:rsidR="00D01A4A" w:rsidRPr="00C37D2B" w:rsidRDefault="00D01A4A" w:rsidP="00D01A4A">
            <w:pPr>
              <w:pStyle w:val="TAL"/>
            </w:pPr>
            <w:r w:rsidRPr="00AC345B">
              <w:rPr>
                <w:rFonts w:eastAsia="바탕" w:cs="Arial"/>
                <w:lang w:eastAsia="ja-JP"/>
              </w:rPr>
              <w:t>Allocated at the target eNB</w:t>
            </w:r>
          </w:p>
        </w:tc>
        <w:tc>
          <w:tcPr>
            <w:tcW w:w="1080" w:type="dxa"/>
            <w:tcBorders>
              <w:top w:val="single" w:sz="4" w:space="0" w:color="auto"/>
              <w:left w:val="single" w:sz="4" w:space="0" w:color="auto"/>
              <w:bottom w:val="single" w:sz="4" w:space="0" w:color="auto"/>
              <w:right w:val="single" w:sz="4" w:space="0" w:color="auto"/>
            </w:tcBorders>
          </w:tcPr>
          <w:p w14:paraId="3B8BD907" w14:textId="77777777" w:rsidR="00D01A4A" w:rsidRPr="00C37D2B" w:rsidRDefault="00D01A4A" w:rsidP="00D01A4A">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7F11B17D" w14:textId="77777777" w:rsidR="00D01A4A" w:rsidRPr="00C37D2B" w:rsidRDefault="00D01A4A" w:rsidP="00D01A4A">
            <w:pPr>
              <w:pStyle w:val="TAC"/>
            </w:pPr>
          </w:p>
        </w:tc>
      </w:tr>
      <w:tr w:rsidR="00D01A4A" w:rsidRPr="00C37D2B" w14:paraId="1399F0A8" w14:textId="77777777" w:rsidTr="000C26DF">
        <w:tc>
          <w:tcPr>
            <w:tcW w:w="2578" w:type="dxa"/>
            <w:tcBorders>
              <w:top w:val="single" w:sz="4" w:space="0" w:color="auto"/>
              <w:left w:val="single" w:sz="4" w:space="0" w:color="auto"/>
              <w:bottom w:val="single" w:sz="4" w:space="0" w:color="auto"/>
              <w:right w:val="single" w:sz="4" w:space="0" w:color="auto"/>
            </w:tcBorders>
          </w:tcPr>
          <w:p w14:paraId="0DE76D68" w14:textId="77777777" w:rsidR="00D01A4A" w:rsidRPr="00B6743F" w:rsidRDefault="00D01A4A" w:rsidP="00D01A4A">
            <w:pPr>
              <w:pStyle w:val="TAL"/>
              <w:ind w:left="142"/>
              <w:rPr>
                <w:lang w:eastAsia="zh-CN"/>
              </w:rPr>
            </w:pPr>
            <w:r w:rsidRPr="00391643">
              <w:rPr>
                <w:lang w:eastAsia="zh-CN"/>
              </w:rPr>
              <w:t>&gt;Estimated Arrival Probability</w:t>
            </w:r>
          </w:p>
        </w:tc>
        <w:tc>
          <w:tcPr>
            <w:tcW w:w="1104" w:type="dxa"/>
            <w:tcBorders>
              <w:top w:val="single" w:sz="4" w:space="0" w:color="auto"/>
              <w:left w:val="single" w:sz="4" w:space="0" w:color="auto"/>
              <w:bottom w:val="single" w:sz="4" w:space="0" w:color="auto"/>
              <w:right w:val="single" w:sz="4" w:space="0" w:color="auto"/>
            </w:tcBorders>
          </w:tcPr>
          <w:p w14:paraId="025CD97F" w14:textId="77777777" w:rsidR="00D01A4A" w:rsidRPr="00C37D2B" w:rsidRDefault="00D01A4A" w:rsidP="00D01A4A">
            <w:pPr>
              <w:pStyle w:val="TAL"/>
              <w:rPr>
                <w:lang w:eastAsia="ja-JP"/>
              </w:rPr>
            </w:pPr>
            <w:r w:rsidRPr="00391643">
              <w:rPr>
                <w:rFonts w:eastAsia="바탕"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F107EC8"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6DC877C" w14:textId="77777777" w:rsidR="00D01A4A" w:rsidRPr="00C37D2B" w:rsidRDefault="00D01A4A" w:rsidP="00D01A4A">
            <w:pPr>
              <w:pStyle w:val="TAL"/>
            </w:pPr>
            <w:r w:rsidRPr="00391643">
              <w:rPr>
                <w:rFonts w:eastAsia="바탕" w:cs="Arial"/>
                <w:lang w:eastAsia="ja-JP"/>
              </w:rPr>
              <w:t>INTEGER (1..100)</w:t>
            </w:r>
          </w:p>
        </w:tc>
        <w:tc>
          <w:tcPr>
            <w:tcW w:w="1800" w:type="dxa"/>
            <w:tcBorders>
              <w:top w:val="single" w:sz="4" w:space="0" w:color="auto"/>
              <w:left w:val="single" w:sz="4" w:space="0" w:color="auto"/>
              <w:bottom w:val="single" w:sz="4" w:space="0" w:color="auto"/>
              <w:right w:val="single" w:sz="4" w:space="0" w:color="auto"/>
            </w:tcBorders>
          </w:tcPr>
          <w:p w14:paraId="0546A62C"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02619EDC" w14:textId="77777777" w:rsidR="00D01A4A" w:rsidRPr="00C37D2B" w:rsidRDefault="00D01A4A" w:rsidP="00D01A4A">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76180C39" w14:textId="77777777" w:rsidR="00D01A4A" w:rsidRPr="00C37D2B" w:rsidRDefault="00D01A4A" w:rsidP="00D01A4A">
            <w:pPr>
              <w:pStyle w:val="TAC"/>
            </w:pPr>
          </w:p>
        </w:tc>
      </w:tr>
      <w:tr w:rsidR="00D01A4A" w:rsidRPr="00C37D2B" w14:paraId="7DA3A611" w14:textId="77777777" w:rsidTr="000C26DF">
        <w:tc>
          <w:tcPr>
            <w:tcW w:w="2578" w:type="dxa"/>
            <w:tcBorders>
              <w:top w:val="single" w:sz="4" w:space="0" w:color="auto"/>
              <w:left w:val="single" w:sz="4" w:space="0" w:color="auto"/>
              <w:bottom w:val="single" w:sz="4" w:space="0" w:color="auto"/>
              <w:right w:val="single" w:sz="4" w:space="0" w:color="auto"/>
            </w:tcBorders>
          </w:tcPr>
          <w:p w14:paraId="13B21083" w14:textId="77777777" w:rsidR="00D01A4A" w:rsidRPr="00391643" w:rsidRDefault="00D01A4A" w:rsidP="00D01A4A">
            <w:pPr>
              <w:pStyle w:val="TAL"/>
            </w:pPr>
            <w:r>
              <w:rPr>
                <w:rFonts w:eastAsia="바탕"/>
              </w:rPr>
              <w:t>NR V2X Services</w:t>
            </w:r>
            <w:r w:rsidRPr="00D57620">
              <w:rPr>
                <w:rFonts w:eastAsia="바탕"/>
              </w:rPr>
              <w:t xml:space="preserve"> Authorized</w:t>
            </w:r>
          </w:p>
        </w:tc>
        <w:tc>
          <w:tcPr>
            <w:tcW w:w="1104" w:type="dxa"/>
            <w:tcBorders>
              <w:top w:val="single" w:sz="4" w:space="0" w:color="auto"/>
              <w:left w:val="single" w:sz="4" w:space="0" w:color="auto"/>
              <w:bottom w:val="single" w:sz="4" w:space="0" w:color="auto"/>
              <w:right w:val="single" w:sz="4" w:space="0" w:color="auto"/>
            </w:tcBorders>
          </w:tcPr>
          <w:p w14:paraId="31301CE6" w14:textId="77777777" w:rsidR="00D01A4A" w:rsidRPr="00391643" w:rsidRDefault="00D01A4A" w:rsidP="00D01A4A">
            <w:pPr>
              <w:pStyle w:val="TAL"/>
              <w:rPr>
                <w:rFonts w:eastAsia="바탕" w:cs="Arial"/>
                <w:lang w:eastAsia="ja-JP"/>
              </w:rPr>
            </w:pPr>
            <w:r w:rsidRPr="00AA5DA2">
              <w:t>O</w:t>
            </w:r>
          </w:p>
        </w:tc>
        <w:tc>
          <w:tcPr>
            <w:tcW w:w="1526" w:type="dxa"/>
            <w:tcBorders>
              <w:top w:val="single" w:sz="4" w:space="0" w:color="auto"/>
              <w:left w:val="single" w:sz="4" w:space="0" w:color="auto"/>
              <w:bottom w:val="single" w:sz="4" w:space="0" w:color="auto"/>
              <w:right w:val="single" w:sz="4" w:space="0" w:color="auto"/>
            </w:tcBorders>
          </w:tcPr>
          <w:p w14:paraId="1DD17CF2"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8B31E25" w14:textId="77777777" w:rsidR="00D01A4A" w:rsidRPr="00391643" w:rsidRDefault="00D01A4A" w:rsidP="00D01A4A">
            <w:pPr>
              <w:pStyle w:val="TAL"/>
              <w:rPr>
                <w:rFonts w:eastAsia="바탕" w:cs="Arial"/>
                <w:lang w:eastAsia="ja-JP"/>
              </w:rPr>
            </w:pPr>
            <w:r w:rsidRPr="00AA5DA2">
              <w:t>9.2.</w:t>
            </w:r>
            <w:r>
              <w:t>158</w:t>
            </w:r>
          </w:p>
        </w:tc>
        <w:tc>
          <w:tcPr>
            <w:tcW w:w="1800" w:type="dxa"/>
            <w:tcBorders>
              <w:top w:val="single" w:sz="4" w:space="0" w:color="auto"/>
              <w:left w:val="single" w:sz="4" w:space="0" w:color="auto"/>
              <w:bottom w:val="single" w:sz="4" w:space="0" w:color="auto"/>
              <w:right w:val="single" w:sz="4" w:space="0" w:color="auto"/>
            </w:tcBorders>
          </w:tcPr>
          <w:p w14:paraId="5A9816D4"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7B0B55C" w14:textId="77777777" w:rsidR="00D01A4A" w:rsidRPr="00C37D2B" w:rsidRDefault="00D01A4A" w:rsidP="00D01A4A">
            <w:pPr>
              <w:pStyle w:val="TAC"/>
            </w:pPr>
            <w:r w:rsidRPr="00AA5DA2">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2A44F0" w14:textId="77777777" w:rsidR="00D01A4A" w:rsidRPr="00C37D2B" w:rsidRDefault="00D01A4A" w:rsidP="00D01A4A">
            <w:pPr>
              <w:pStyle w:val="TAC"/>
            </w:pPr>
            <w:r w:rsidRPr="00AA5DA2">
              <w:t>ignore</w:t>
            </w:r>
          </w:p>
        </w:tc>
      </w:tr>
      <w:tr w:rsidR="00D01A4A" w:rsidRPr="00C37D2B" w14:paraId="75AAF2D2" w14:textId="77777777" w:rsidTr="000C26DF">
        <w:tc>
          <w:tcPr>
            <w:tcW w:w="2578" w:type="dxa"/>
            <w:tcBorders>
              <w:top w:val="single" w:sz="4" w:space="0" w:color="auto"/>
              <w:left w:val="single" w:sz="4" w:space="0" w:color="auto"/>
              <w:bottom w:val="single" w:sz="4" w:space="0" w:color="auto"/>
              <w:right w:val="single" w:sz="4" w:space="0" w:color="auto"/>
            </w:tcBorders>
          </w:tcPr>
          <w:p w14:paraId="0A26D630" w14:textId="77777777" w:rsidR="00D01A4A" w:rsidRPr="00391643" w:rsidRDefault="00D01A4A" w:rsidP="00D01A4A">
            <w:pPr>
              <w:pStyle w:val="TAL"/>
            </w:pPr>
            <w:r w:rsidRPr="00281BEA">
              <w:rPr>
                <w:rFonts w:eastAsia="바탕" w:hint="eastAsia"/>
              </w:rPr>
              <w:t>PC5 QoS Parameters</w:t>
            </w:r>
          </w:p>
        </w:tc>
        <w:tc>
          <w:tcPr>
            <w:tcW w:w="1104" w:type="dxa"/>
            <w:tcBorders>
              <w:top w:val="single" w:sz="4" w:space="0" w:color="auto"/>
              <w:left w:val="single" w:sz="4" w:space="0" w:color="auto"/>
              <w:bottom w:val="single" w:sz="4" w:space="0" w:color="auto"/>
              <w:right w:val="single" w:sz="4" w:space="0" w:color="auto"/>
            </w:tcBorders>
          </w:tcPr>
          <w:p w14:paraId="0EF3943B" w14:textId="77777777" w:rsidR="00D01A4A" w:rsidRPr="00391643" w:rsidRDefault="00D01A4A" w:rsidP="00D01A4A">
            <w:pPr>
              <w:pStyle w:val="TAL"/>
              <w:rPr>
                <w:rFonts w:eastAsia="바탕" w:cs="Arial"/>
                <w:lang w:eastAsia="ja-JP"/>
              </w:rPr>
            </w:pPr>
            <w:r w:rsidRPr="00341ECF">
              <w:rPr>
                <w:rFonts w:hint="eastAsia"/>
              </w:rPr>
              <w:t>O</w:t>
            </w:r>
          </w:p>
        </w:tc>
        <w:tc>
          <w:tcPr>
            <w:tcW w:w="1526" w:type="dxa"/>
            <w:tcBorders>
              <w:top w:val="single" w:sz="4" w:space="0" w:color="auto"/>
              <w:left w:val="single" w:sz="4" w:space="0" w:color="auto"/>
              <w:bottom w:val="single" w:sz="4" w:space="0" w:color="auto"/>
              <w:right w:val="single" w:sz="4" w:space="0" w:color="auto"/>
            </w:tcBorders>
          </w:tcPr>
          <w:p w14:paraId="318A5607"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3132608" w14:textId="77777777" w:rsidR="00D01A4A" w:rsidRPr="00391643" w:rsidRDefault="00D01A4A" w:rsidP="00D01A4A">
            <w:pPr>
              <w:pStyle w:val="TAL"/>
              <w:rPr>
                <w:rFonts w:eastAsia="바탕" w:cs="Arial"/>
                <w:lang w:eastAsia="ja-JP"/>
              </w:rPr>
            </w:pPr>
            <w:r w:rsidRPr="00712AA0">
              <w:rPr>
                <w:rFonts w:hint="eastAsia"/>
              </w:rPr>
              <w:t>9.2.</w:t>
            </w:r>
            <w:r>
              <w:t>160</w:t>
            </w:r>
          </w:p>
        </w:tc>
        <w:tc>
          <w:tcPr>
            <w:tcW w:w="1800" w:type="dxa"/>
            <w:tcBorders>
              <w:top w:val="single" w:sz="4" w:space="0" w:color="auto"/>
              <w:left w:val="single" w:sz="4" w:space="0" w:color="auto"/>
              <w:bottom w:val="single" w:sz="4" w:space="0" w:color="auto"/>
              <w:right w:val="single" w:sz="4" w:space="0" w:color="auto"/>
            </w:tcBorders>
          </w:tcPr>
          <w:p w14:paraId="30A6D26E" w14:textId="77777777" w:rsidR="00D01A4A" w:rsidRPr="00C37D2B" w:rsidRDefault="00D01A4A" w:rsidP="00D01A4A">
            <w:pPr>
              <w:pStyle w:val="TAL"/>
            </w:pPr>
            <w:r w:rsidRPr="00855F2E">
              <w:rPr>
                <w:lang w:eastAsia="zh-CN"/>
              </w:rPr>
              <w:t xml:space="preserve">This IE applies only if the UE is authorized for </w:t>
            </w:r>
            <w:r w:rsidRPr="00855F2E">
              <w:rPr>
                <w:rFonts w:hint="eastAsia"/>
                <w:lang w:eastAsia="zh-CN"/>
              </w:rPr>
              <w:t>NR V2X services</w:t>
            </w:r>
            <w:r w:rsidRPr="00855F2E">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AE3916B" w14:textId="77777777" w:rsidR="00D01A4A" w:rsidRPr="00C37D2B" w:rsidRDefault="00D01A4A" w:rsidP="00D01A4A">
            <w:pPr>
              <w:pStyle w:val="TAC"/>
            </w:pPr>
            <w:r w:rsidRPr="00855F2E">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74E65F9" w14:textId="77777777" w:rsidR="00D01A4A" w:rsidRPr="00C37D2B" w:rsidRDefault="00D01A4A" w:rsidP="00D01A4A">
            <w:pPr>
              <w:pStyle w:val="TAC"/>
            </w:pPr>
            <w:r w:rsidRPr="00855F2E">
              <w:t>ignore</w:t>
            </w:r>
          </w:p>
        </w:tc>
      </w:tr>
      <w:tr w:rsidR="00D01A4A" w:rsidRPr="00C37D2B" w14:paraId="6E30FC04" w14:textId="77777777" w:rsidTr="000C26DF">
        <w:tc>
          <w:tcPr>
            <w:tcW w:w="2578" w:type="dxa"/>
            <w:tcBorders>
              <w:top w:val="single" w:sz="4" w:space="0" w:color="auto"/>
              <w:left w:val="single" w:sz="4" w:space="0" w:color="auto"/>
              <w:bottom w:val="single" w:sz="4" w:space="0" w:color="auto"/>
              <w:right w:val="single" w:sz="4" w:space="0" w:color="auto"/>
            </w:tcBorders>
          </w:tcPr>
          <w:p w14:paraId="3A325BAC" w14:textId="77777777" w:rsidR="00D01A4A" w:rsidRPr="00281BEA" w:rsidRDefault="00D01A4A" w:rsidP="00D01A4A">
            <w:pPr>
              <w:pStyle w:val="TAL"/>
              <w:rPr>
                <w:rFonts w:eastAsia="바탕"/>
              </w:rPr>
            </w:pPr>
            <w:r>
              <w:rPr>
                <w:rFonts w:cs="Arial" w:hint="eastAsia"/>
                <w:lang w:eastAsia="ja-JP"/>
              </w:rPr>
              <w:t xml:space="preserve">IAB </w:t>
            </w:r>
            <w:r>
              <w:rPr>
                <w:rFonts w:cs="Arial"/>
                <w:lang w:eastAsia="ja-JP"/>
              </w:rPr>
              <w:t>N</w:t>
            </w:r>
            <w:r>
              <w:rPr>
                <w:rFonts w:cs="Arial" w:hint="eastAsia"/>
                <w:lang w:eastAsia="ja-JP"/>
              </w:rPr>
              <w:t xml:space="preserve">ode </w:t>
            </w:r>
            <w:r>
              <w:rPr>
                <w:rFonts w:cs="Arial"/>
                <w:lang w:eastAsia="ja-JP"/>
              </w:rPr>
              <w:t>I</w:t>
            </w:r>
            <w:r>
              <w:rPr>
                <w:rFonts w:cs="Arial" w:hint="eastAsia"/>
                <w:lang w:eastAsia="ja-JP"/>
              </w:rPr>
              <w:t>ndication</w:t>
            </w:r>
          </w:p>
        </w:tc>
        <w:tc>
          <w:tcPr>
            <w:tcW w:w="1104" w:type="dxa"/>
            <w:tcBorders>
              <w:top w:val="single" w:sz="4" w:space="0" w:color="auto"/>
              <w:left w:val="single" w:sz="4" w:space="0" w:color="auto"/>
              <w:bottom w:val="single" w:sz="4" w:space="0" w:color="auto"/>
              <w:right w:val="single" w:sz="4" w:space="0" w:color="auto"/>
            </w:tcBorders>
          </w:tcPr>
          <w:p w14:paraId="38F3B937" w14:textId="77777777" w:rsidR="00D01A4A" w:rsidRPr="00341ECF" w:rsidRDefault="00D01A4A" w:rsidP="00D01A4A">
            <w:pPr>
              <w:pStyle w:val="TAL"/>
            </w:pPr>
            <w:r>
              <w:rPr>
                <w:rFonts w:hint="eastAsia"/>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91543C0"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FD5159C" w14:textId="77777777" w:rsidR="00D01A4A" w:rsidRPr="00712AA0" w:rsidRDefault="00D01A4A" w:rsidP="00D01A4A">
            <w:pPr>
              <w:pStyle w:val="TAL"/>
            </w:pPr>
            <w:r w:rsidRPr="00480872">
              <w:t>ENUMERATED (</w:t>
            </w:r>
            <w:r>
              <w:rPr>
                <w:rFonts w:hint="eastAsia"/>
              </w:rPr>
              <w:t>true</w:t>
            </w:r>
            <w:r w:rsidRPr="00480872">
              <w:t>, ...)</w:t>
            </w:r>
          </w:p>
        </w:tc>
        <w:tc>
          <w:tcPr>
            <w:tcW w:w="1800" w:type="dxa"/>
            <w:tcBorders>
              <w:top w:val="single" w:sz="4" w:space="0" w:color="auto"/>
              <w:left w:val="single" w:sz="4" w:space="0" w:color="auto"/>
              <w:bottom w:val="single" w:sz="4" w:space="0" w:color="auto"/>
              <w:right w:val="single" w:sz="4" w:space="0" w:color="auto"/>
            </w:tcBorders>
          </w:tcPr>
          <w:p w14:paraId="6CAADB0F" w14:textId="77777777" w:rsidR="00D01A4A" w:rsidRPr="00855F2E" w:rsidRDefault="00D01A4A" w:rsidP="00D01A4A">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1A2C309" w14:textId="77777777" w:rsidR="00D01A4A" w:rsidRPr="00855F2E" w:rsidRDefault="00D01A4A" w:rsidP="00D01A4A">
            <w:pPr>
              <w:pStyle w:val="TAC"/>
              <w:rPr>
                <w:lang w:eastAsia="zh-CN"/>
              </w:rPr>
            </w:pPr>
            <w:r>
              <w:rPr>
                <w:rFonts w:hint="eastAsia"/>
              </w:rPr>
              <w:t>Y</w:t>
            </w:r>
            <w:r>
              <w:t>ES</w:t>
            </w:r>
          </w:p>
        </w:tc>
        <w:tc>
          <w:tcPr>
            <w:tcW w:w="1137" w:type="dxa"/>
            <w:tcBorders>
              <w:top w:val="single" w:sz="4" w:space="0" w:color="auto"/>
              <w:left w:val="single" w:sz="4" w:space="0" w:color="auto"/>
              <w:bottom w:val="single" w:sz="4" w:space="0" w:color="auto"/>
              <w:right w:val="single" w:sz="4" w:space="0" w:color="auto"/>
            </w:tcBorders>
          </w:tcPr>
          <w:p w14:paraId="0C212264" w14:textId="77777777" w:rsidR="00D01A4A" w:rsidRPr="00855F2E" w:rsidRDefault="00D01A4A" w:rsidP="00D01A4A">
            <w:pPr>
              <w:pStyle w:val="TAC"/>
            </w:pPr>
            <w:r>
              <w:t>reject</w:t>
            </w:r>
          </w:p>
        </w:tc>
      </w:tr>
    </w:tbl>
    <w:p w14:paraId="68410D4D" w14:textId="77777777" w:rsidR="006510EB" w:rsidRPr="00C37D2B" w:rsidRDefault="006510EB" w:rsidP="006510EB"/>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510EB" w:rsidRPr="00C37D2B" w14:paraId="5B0139C3" w14:textId="77777777" w:rsidTr="000C26DF">
        <w:tc>
          <w:tcPr>
            <w:tcW w:w="3686" w:type="dxa"/>
          </w:tcPr>
          <w:p w14:paraId="22A839E3" w14:textId="77777777" w:rsidR="006510EB" w:rsidRPr="00C37D2B" w:rsidRDefault="006510EB" w:rsidP="000C26DF">
            <w:pPr>
              <w:pStyle w:val="TAH"/>
              <w:rPr>
                <w:lang w:eastAsia="ja-JP"/>
              </w:rPr>
            </w:pPr>
            <w:r w:rsidRPr="00C37D2B">
              <w:rPr>
                <w:lang w:eastAsia="ja-JP"/>
              </w:rPr>
              <w:t>Range bound</w:t>
            </w:r>
          </w:p>
        </w:tc>
        <w:tc>
          <w:tcPr>
            <w:tcW w:w="5670" w:type="dxa"/>
          </w:tcPr>
          <w:p w14:paraId="2AC1770F" w14:textId="77777777" w:rsidR="006510EB" w:rsidRPr="00C37D2B" w:rsidRDefault="006510EB" w:rsidP="000C26DF">
            <w:pPr>
              <w:pStyle w:val="TAH"/>
              <w:rPr>
                <w:lang w:eastAsia="ja-JP"/>
              </w:rPr>
            </w:pPr>
            <w:r w:rsidRPr="00C37D2B">
              <w:rPr>
                <w:lang w:eastAsia="ja-JP"/>
              </w:rPr>
              <w:t>Explanation</w:t>
            </w:r>
          </w:p>
        </w:tc>
      </w:tr>
      <w:tr w:rsidR="006510EB" w:rsidRPr="00C37D2B" w14:paraId="0884C945" w14:textId="77777777" w:rsidTr="000C26DF">
        <w:tc>
          <w:tcPr>
            <w:tcW w:w="3686" w:type="dxa"/>
          </w:tcPr>
          <w:p w14:paraId="5911DA56" w14:textId="77777777" w:rsidR="006510EB" w:rsidRPr="00C37D2B" w:rsidRDefault="006510EB" w:rsidP="000C26DF">
            <w:pPr>
              <w:pStyle w:val="TAL"/>
              <w:rPr>
                <w:lang w:eastAsia="ja-JP"/>
              </w:rPr>
            </w:pPr>
            <w:r w:rsidRPr="00C37D2B">
              <w:rPr>
                <w:lang w:eastAsia="ja-JP"/>
              </w:rPr>
              <w:t>maxnoofBearers</w:t>
            </w:r>
          </w:p>
        </w:tc>
        <w:tc>
          <w:tcPr>
            <w:tcW w:w="5670" w:type="dxa"/>
          </w:tcPr>
          <w:p w14:paraId="1CF1EFAF" w14:textId="77777777" w:rsidR="006510EB" w:rsidRPr="00C37D2B" w:rsidRDefault="006510EB" w:rsidP="000C26DF">
            <w:pPr>
              <w:pStyle w:val="TAL"/>
              <w:rPr>
                <w:lang w:eastAsia="ja-JP"/>
              </w:rPr>
            </w:pPr>
            <w:r w:rsidRPr="00C37D2B">
              <w:rPr>
                <w:lang w:eastAsia="ja-JP"/>
              </w:rPr>
              <w:t>Maximum no. of E-RABs. Value is 256</w:t>
            </w:r>
          </w:p>
        </w:tc>
      </w:tr>
      <w:tr w:rsidR="006510EB" w:rsidRPr="00C37D2B" w14:paraId="3330ACCC" w14:textId="77777777" w:rsidTr="000C26DF">
        <w:tc>
          <w:tcPr>
            <w:tcW w:w="3686" w:type="dxa"/>
          </w:tcPr>
          <w:p w14:paraId="692A147C" w14:textId="77777777" w:rsidR="006510EB" w:rsidRPr="00C37D2B" w:rsidRDefault="006510EB" w:rsidP="000C26DF">
            <w:pPr>
              <w:pStyle w:val="TAL"/>
              <w:rPr>
                <w:lang w:eastAsia="ja-JP"/>
              </w:rPr>
            </w:pPr>
            <w:proofErr w:type="spellStart"/>
            <w:r w:rsidRPr="00C37D2B">
              <w:rPr>
                <w:lang w:eastAsia="ja-JP"/>
              </w:rPr>
              <w:t>maxnoof</w:t>
            </w:r>
            <w:r w:rsidRPr="00C37D2B">
              <w:rPr>
                <w:lang w:eastAsia="zh-CN"/>
              </w:rPr>
              <w:t>MDT</w:t>
            </w:r>
            <w:r w:rsidRPr="00C37D2B">
              <w:rPr>
                <w:lang w:eastAsia="ja-JP"/>
              </w:rPr>
              <w:t>PLMNs</w:t>
            </w:r>
            <w:proofErr w:type="spellEnd"/>
          </w:p>
        </w:tc>
        <w:tc>
          <w:tcPr>
            <w:tcW w:w="5670" w:type="dxa"/>
          </w:tcPr>
          <w:p w14:paraId="0E60D0A3" w14:textId="77777777" w:rsidR="006510EB" w:rsidRPr="00C37D2B" w:rsidRDefault="006510EB" w:rsidP="000C26DF">
            <w:pPr>
              <w:pStyle w:val="TAL"/>
              <w:rPr>
                <w:lang w:eastAsia="ja-JP"/>
              </w:rPr>
            </w:pPr>
            <w:r w:rsidRPr="00C37D2B">
              <w:rPr>
                <w:lang w:eastAsia="ja-JP"/>
              </w:rPr>
              <w:t xml:space="preserve">PLMNs in the </w:t>
            </w:r>
            <w:r w:rsidRPr="00C37D2B">
              <w:rPr>
                <w:lang w:eastAsia="zh-CN"/>
              </w:rPr>
              <w:t xml:space="preserve">Management Based </w:t>
            </w:r>
            <w:r w:rsidRPr="00C37D2B">
              <w:rPr>
                <w:lang w:eastAsia="ja-JP"/>
              </w:rPr>
              <w:t>MDT PLMN list. Value is 16.</w:t>
            </w:r>
          </w:p>
        </w:tc>
      </w:tr>
    </w:tbl>
    <w:p w14:paraId="6D61CEB2" w14:textId="77777777" w:rsidR="006510EB" w:rsidRDefault="006510EB" w:rsidP="006510EB">
      <w:pPr>
        <w:rPr>
          <w:lang w:eastAsia="zh-CN"/>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6510EB" w14:paraId="3022E6E3" w14:textId="77777777" w:rsidTr="000C26DF">
        <w:tc>
          <w:tcPr>
            <w:tcW w:w="3244" w:type="dxa"/>
            <w:tcBorders>
              <w:top w:val="single" w:sz="4" w:space="0" w:color="auto"/>
              <w:left w:val="single" w:sz="4" w:space="0" w:color="auto"/>
              <w:bottom w:val="single" w:sz="4" w:space="0" w:color="auto"/>
              <w:right w:val="single" w:sz="4" w:space="0" w:color="auto"/>
            </w:tcBorders>
            <w:hideMark/>
          </w:tcPr>
          <w:p w14:paraId="5C437288" w14:textId="77777777" w:rsidR="006510EB" w:rsidRDefault="006510EB" w:rsidP="000C26DF">
            <w:pPr>
              <w:pStyle w:val="TAH"/>
            </w:pPr>
            <w:r>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228DAC97" w14:textId="77777777" w:rsidR="006510EB" w:rsidRDefault="006510EB" w:rsidP="000C26DF">
            <w:pPr>
              <w:pStyle w:val="TAH"/>
              <w:rPr>
                <w:lang w:eastAsia="ja-JP"/>
              </w:rPr>
            </w:pPr>
            <w:r>
              <w:t>Explanation</w:t>
            </w:r>
          </w:p>
        </w:tc>
      </w:tr>
      <w:tr w:rsidR="006510EB" w14:paraId="0C67024C" w14:textId="77777777" w:rsidTr="000C26DF">
        <w:tc>
          <w:tcPr>
            <w:tcW w:w="3244" w:type="dxa"/>
            <w:tcBorders>
              <w:top w:val="single" w:sz="4" w:space="0" w:color="auto"/>
              <w:left w:val="single" w:sz="4" w:space="0" w:color="auto"/>
              <w:bottom w:val="single" w:sz="4" w:space="0" w:color="auto"/>
              <w:right w:val="single" w:sz="4" w:space="0" w:color="auto"/>
            </w:tcBorders>
            <w:hideMark/>
          </w:tcPr>
          <w:p w14:paraId="460057A0" w14:textId="77777777" w:rsidR="006510EB" w:rsidRDefault="006510EB" w:rsidP="000C26DF">
            <w:pPr>
              <w:pStyle w:val="TAL"/>
              <w:rPr>
                <w:rFonts w:cs="Arial"/>
                <w:lang w:eastAsia="zh-CN"/>
              </w:rPr>
            </w:pPr>
            <w:proofErr w:type="spellStart"/>
            <w:r>
              <w:rPr>
                <w:rFonts w:cs="Arial"/>
              </w:rPr>
              <w:t>ifCHOmod</w:t>
            </w:r>
            <w:proofErr w:type="spellEnd"/>
          </w:p>
        </w:tc>
        <w:tc>
          <w:tcPr>
            <w:tcW w:w="6191" w:type="dxa"/>
            <w:tcBorders>
              <w:top w:val="single" w:sz="4" w:space="0" w:color="auto"/>
              <w:left w:val="single" w:sz="4" w:space="0" w:color="auto"/>
              <w:bottom w:val="single" w:sz="4" w:space="0" w:color="auto"/>
              <w:right w:val="single" w:sz="4" w:space="0" w:color="auto"/>
            </w:tcBorders>
            <w:hideMark/>
          </w:tcPr>
          <w:p w14:paraId="162E61B4" w14:textId="77777777" w:rsidR="006510EB" w:rsidRDefault="006510EB" w:rsidP="000C26DF">
            <w:pPr>
              <w:pStyle w:val="TAL"/>
              <w:rPr>
                <w:rFonts w:cs="Arial"/>
              </w:rPr>
            </w:pPr>
            <w:r>
              <w:rPr>
                <w:rFonts w:cs="Arial"/>
                <w:snapToGrid w:val="0"/>
              </w:rPr>
              <w:t xml:space="preserve">This IE shall be present if the </w:t>
            </w:r>
            <w:r>
              <w:rPr>
                <w:rFonts w:eastAsia="바탕"/>
                <w:i/>
              </w:rPr>
              <w:t>CHO Trigger</w:t>
            </w:r>
            <w:r>
              <w:rPr>
                <w:rFonts w:eastAsia="바탕"/>
              </w:rPr>
              <w:t xml:space="preserve"> IE is present and set to "</w:t>
            </w:r>
            <w:r>
              <w:rPr>
                <w:rFonts w:cs="Arial"/>
                <w:lang w:eastAsia="ja-JP"/>
              </w:rPr>
              <w:t>CHO-replace"</w:t>
            </w:r>
            <w:r>
              <w:rPr>
                <w:rFonts w:cs="Arial"/>
                <w:snapToGrid w:val="0"/>
              </w:rPr>
              <w:t>.</w:t>
            </w:r>
          </w:p>
        </w:tc>
      </w:tr>
    </w:tbl>
    <w:p w14:paraId="66CFD128" w14:textId="77777777" w:rsidR="006510EB" w:rsidRPr="00C37D2B" w:rsidRDefault="006510EB" w:rsidP="006510EB"/>
    <w:p w14:paraId="0311BFAC" w14:textId="77777777" w:rsidR="00193F81" w:rsidRDefault="00193F81" w:rsidP="00193F81">
      <w:pPr>
        <w:rPr>
          <w:b/>
          <w:color w:val="0070C0"/>
        </w:rPr>
      </w:pPr>
      <w:r>
        <w:rPr>
          <w:b/>
          <w:color w:val="0070C0"/>
        </w:rPr>
        <w:t>&lt;Unchanged Text Omitted&gt;</w:t>
      </w:r>
    </w:p>
    <w:p w14:paraId="16D44F57" w14:textId="77777777" w:rsidR="003169A2" w:rsidRPr="00C37D2B" w:rsidRDefault="003169A2" w:rsidP="003169A2">
      <w:pPr>
        <w:pStyle w:val="Heading4"/>
      </w:pPr>
      <w:bookmarkStart w:id="254" w:name="_Toc20954401"/>
      <w:bookmarkStart w:id="255" w:name="_Toc29902405"/>
      <w:bookmarkStart w:id="256" w:name="_Toc29906409"/>
      <w:bookmarkStart w:id="257" w:name="_Toc36550399"/>
      <w:bookmarkStart w:id="258" w:name="_Toc45104149"/>
      <w:bookmarkStart w:id="259" w:name="_Toc45227645"/>
      <w:bookmarkStart w:id="260" w:name="_Toc45891459"/>
      <w:bookmarkStart w:id="261" w:name="_Toc51764101"/>
      <w:bookmarkStart w:id="262" w:name="_Toc56528102"/>
      <w:bookmarkStart w:id="263" w:name="_Toc64382069"/>
      <w:bookmarkStart w:id="264" w:name="_Toc66283644"/>
      <w:bookmarkStart w:id="265" w:name="_Toc67911020"/>
      <w:bookmarkStart w:id="266" w:name="_Toc73979798"/>
      <w:bookmarkStart w:id="267" w:name="_Toc88650522"/>
      <w:r w:rsidRPr="00C37D2B">
        <w:t>9.1.2.29</w:t>
      </w:r>
      <w:r w:rsidRPr="00C37D2B">
        <w:tab/>
        <w:t>RETRIEVE UE CONTEXT RESPONSE</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9F47805" w14:textId="77777777" w:rsidR="003169A2" w:rsidRPr="00C37D2B" w:rsidRDefault="003169A2" w:rsidP="003169A2">
      <w:r w:rsidRPr="00C37D2B">
        <w:t xml:space="preserve">This </w:t>
      </w:r>
      <w:smartTag w:uri="urn:schemas-microsoft-com:office:smarttags" w:element="PersonName">
        <w:r w:rsidRPr="00C37D2B">
          <w:t>me</w:t>
        </w:r>
      </w:smartTag>
      <w:r w:rsidRPr="00C37D2B">
        <w:t>ssage is sent by the old eNB to transfer the UE context to the new eNB.</w:t>
      </w:r>
    </w:p>
    <w:p w14:paraId="62AD5997" w14:textId="77777777" w:rsidR="003169A2" w:rsidRPr="00C37D2B" w:rsidRDefault="003169A2" w:rsidP="003169A2">
      <w:pPr>
        <w:rPr>
          <w:rFonts w:eastAsia="바탕"/>
        </w:rPr>
      </w:pPr>
      <w:r w:rsidRPr="00C37D2B">
        <w:t xml:space="preserve">Direction: old eNB </w:t>
      </w:r>
      <w:r w:rsidRPr="00C37D2B">
        <w:sym w:font="Symbol" w:char="F0AE"/>
      </w:r>
      <w:r w:rsidRPr="00C37D2B">
        <w:t xml:space="preserve"> new eNB.</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3169A2" w:rsidRPr="00C37D2B" w14:paraId="61F59B5D" w14:textId="77777777" w:rsidTr="00C00A6E">
        <w:tc>
          <w:tcPr>
            <w:tcW w:w="2312" w:type="dxa"/>
          </w:tcPr>
          <w:p w14:paraId="2F52E6C6" w14:textId="77777777" w:rsidR="003169A2" w:rsidRPr="00C37D2B" w:rsidRDefault="003169A2" w:rsidP="00C00A6E">
            <w:pPr>
              <w:pStyle w:val="TAH"/>
              <w:rPr>
                <w:lang w:eastAsia="ja-JP"/>
              </w:rPr>
            </w:pPr>
            <w:r w:rsidRPr="00C37D2B">
              <w:rPr>
                <w:lang w:eastAsia="ja-JP"/>
              </w:rPr>
              <w:lastRenderedPageBreak/>
              <w:t>IE/Group Na</w:t>
            </w:r>
            <w:smartTag w:uri="urn:schemas-microsoft-com:office:smarttags" w:element="PersonName">
              <w:r w:rsidRPr="00C37D2B">
                <w:rPr>
                  <w:lang w:eastAsia="ja-JP"/>
                </w:rPr>
                <w:t>me</w:t>
              </w:r>
            </w:smartTag>
          </w:p>
        </w:tc>
        <w:tc>
          <w:tcPr>
            <w:tcW w:w="1070" w:type="dxa"/>
          </w:tcPr>
          <w:p w14:paraId="1A6C0982" w14:textId="77777777" w:rsidR="003169A2" w:rsidRPr="00C37D2B" w:rsidRDefault="003169A2" w:rsidP="00C00A6E">
            <w:pPr>
              <w:pStyle w:val="TAH"/>
              <w:rPr>
                <w:lang w:eastAsia="ja-JP"/>
              </w:rPr>
            </w:pPr>
            <w:r w:rsidRPr="00C37D2B">
              <w:rPr>
                <w:lang w:eastAsia="ja-JP"/>
              </w:rPr>
              <w:t>Presence</w:t>
            </w:r>
          </w:p>
        </w:tc>
        <w:tc>
          <w:tcPr>
            <w:tcW w:w="900" w:type="dxa"/>
          </w:tcPr>
          <w:p w14:paraId="3DB56FF5" w14:textId="77777777" w:rsidR="003169A2" w:rsidRPr="00C37D2B" w:rsidRDefault="003169A2" w:rsidP="00C00A6E">
            <w:pPr>
              <w:pStyle w:val="TAH"/>
              <w:rPr>
                <w:lang w:eastAsia="ja-JP"/>
              </w:rPr>
            </w:pPr>
            <w:r w:rsidRPr="00C37D2B">
              <w:rPr>
                <w:lang w:eastAsia="ja-JP"/>
              </w:rPr>
              <w:t>Range</w:t>
            </w:r>
          </w:p>
        </w:tc>
        <w:tc>
          <w:tcPr>
            <w:tcW w:w="1800" w:type="dxa"/>
          </w:tcPr>
          <w:p w14:paraId="7494D887" w14:textId="77777777" w:rsidR="003169A2" w:rsidRPr="00C37D2B" w:rsidRDefault="003169A2" w:rsidP="00C00A6E">
            <w:pPr>
              <w:pStyle w:val="TAH"/>
              <w:rPr>
                <w:lang w:eastAsia="ja-JP"/>
              </w:rPr>
            </w:pPr>
            <w:r w:rsidRPr="00C37D2B">
              <w:rPr>
                <w:lang w:eastAsia="ja-JP"/>
              </w:rPr>
              <w:t>IE type and reference</w:t>
            </w:r>
          </w:p>
        </w:tc>
        <w:tc>
          <w:tcPr>
            <w:tcW w:w="1620" w:type="dxa"/>
          </w:tcPr>
          <w:p w14:paraId="0D439AAC" w14:textId="77777777" w:rsidR="003169A2" w:rsidRPr="00C37D2B" w:rsidRDefault="003169A2" w:rsidP="00C00A6E">
            <w:pPr>
              <w:pStyle w:val="TAH"/>
              <w:rPr>
                <w:lang w:eastAsia="ja-JP"/>
              </w:rPr>
            </w:pPr>
            <w:r w:rsidRPr="00C37D2B">
              <w:rPr>
                <w:lang w:eastAsia="ja-JP"/>
              </w:rPr>
              <w:t>Semantics description</w:t>
            </w:r>
          </w:p>
        </w:tc>
        <w:tc>
          <w:tcPr>
            <w:tcW w:w="1107" w:type="dxa"/>
          </w:tcPr>
          <w:p w14:paraId="7591740D" w14:textId="77777777" w:rsidR="003169A2" w:rsidRPr="00C37D2B" w:rsidRDefault="003169A2" w:rsidP="00C00A6E">
            <w:pPr>
              <w:pStyle w:val="TAH"/>
              <w:rPr>
                <w:lang w:eastAsia="ja-JP"/>
              </w:rPr>
            </w:pPr>
            <w:r w:rsidRPr="00C37D2B">
              <w:rPr>
                <w:lang w:eastAsia="ja-JP"/>
              </w:rPr>
              <w:t>Criticality</w:t>
            </w:r>
          </w:p>
        </w:tc>
        <w:tc>
          <w:tcPr>
            <w:tcW w:w="1080" w:type="dxa"/>
          </w:tcPr>
          <w:p w14:paraId="681E0012" w14:textId="77777777" w:rsidR="003169A2" w:rsidRPr="00C37D2B" w:rsidRDefault="003169A2" w:rsidP="00C00A6E">
            <w:pPr>
              <w:pStyle w:val="TAH"/>
              <w:rPr>
                <w:b w:val="0"/>
                <w:lang w:eastAsia="ja-JP"/>
              </w:rPr>
            </w:pPr>
            <w:r w:rsidRPr="00C37D2B">
              <w:rPr>
                <w:lang w:eastAsia="ja-JP"/>
              </w:rPr>
              <w:t>Assigned Criticality</w:t>
            </w:r>
          </w:p>
        </w:tc>
      </w:tr>
      <w:tr w:rsidR="003169A2" w:rsidRPr="00C37D2B" w14:paraId="4D394CDD" w14:textId="77777777" w:rsidTr="00C00A6E">
        <w:tc>
          <w:tcPr>
            <w:tcW w:w="2312" w:type="dxa"/>
          </w:tcPr>
          <w:p w14:paraId="26561D0C" w14:textId="77777777" w:rsidR="003169A2" w:rsidRPr="00C37D2B" w:rsidRDefault="003169A2" w:rsidP="00C00A6E">
            <w:pPr>
              <w:pStyle w:val="TAL"/>
              <w:rPr>
                <w:lang w:eastAsia="ja-JP"/>
              </w:rPr>
            </w:pPr>
            <w:r w:rsidRPr="00C37D2B">
              <w:rPr>
                <w:lang w:eastAsia="ja-JP"/>
              </w:rPr>
              <w:t>Message Type</w:t>
            </w:r>
          </w:p>
        </w:tc>
        <w:tc>
          <w:tcPr>
            <w:tcW w:w="1070" w:type="dxa"/>
          </w:tcPr>
          <w:p w14:paraId="50A51C2A" w14:textId="77777777" w:rsidR="003169A2" w:rsidRPr="00C37D2B" w:rsidRDefault="003169A2" w:rsidP="00C00A6E">
            <w:pPr>
              <w:pStyle w:val="TAL"/>
              <w:rPr>
                <w:lang w:eastAsia="ja-JP"/>
              </w:rPr>
            </w:pPr>
            <w:r w:rsidRPr="00C37D2B">
              <w:rPr>
                <w:lang w:eastAsia="ja-JP"/>
              </w:rPr>
              <w:t>M</w:t>
            </w:r>
          </w:p>
        </w:tc>
        <w:tc>
          <w:tcPr>
            <w:tcW w:w="900" w:type="dxa"/>
          </w:tcPr>
          <w:p w14:paraId="69366A0C" w14:textId="77777777" w:rsidR="003169A2" w:rsidRPr="00C37D2B" w:rsidRDefault="003169A2" w:rsidP="00C00A6E">
            <w:pPr>
              <w:pStyle w:val="TAL"/>
              <w:rPr>
                <w:lang w:eastAsia="ja-JP"/>
              </w:rPr>
            </w:pPr>
          </w:p>
        </w:tc>
        <w:tc>
          <w:tcPr>
            <w:tcW w:w="1800" w:type="dxa"/>
          </w:tcPr>
          <w:p w14:paraId="678F32B0" w14:textId="77777777" w:rsidR="003169A2" w:rsidRPr="00C37D2B" w:rsidRDefault="003169A2" w:rsidP="00C00A6E">
            <w:pPr>
              <w:pStyle w:val="TAL"/>
              <w:rPr>
                <w:lang w:eastAsia="ja-JP"/>
              </w:rPr>
            </w:pPr>
            <w:r w:rsidRPr="00C37D2B">
              <w:rPr>
                <w:lang w:eastAsia="ja-JP"/>
              </w:rPr>
              <w:t>9.2.13</w:t>
            </w:r>
          </w:p>
        </w:tc>
        <w:tc>
          <w:tcPr>
            <w:tcW w:w="1620" w:type="dxa"/>
          </w:tcPr>
          <w:p w14:paraId="7B986C17" w14:textId="77777777" w:rsidR="003169A2" w:rsidRPr="00C37D2B" w:rsidRDefault="003169A2" w:rsidP="00C00A6E">
            <w:pPr>
              <w:pStyle w:val="TAL"/>
              <w:rPr>
                <w:lang w:eastAsia="ja-JP"/>
              </w:rPr>
            </w:pPr>
          </w:p>
        </w:tc>
        <w:tc>
          <w:tcPr>
            <w:tcW w:w="1107" w:type="dxa"/>
          </w:tcPr>
          <w:p w14:paraId="2177AC9D" w14:textId="77777777" w:rsidR="003169A2" w:rsidRPr="00C37D2B" w:rsidRDefault="003169A2" w:rsidP="00C00A6E">
            <w:pPr>
              <w:pStyle w:val="TAC"/>
              <w:rPr>
                <w:lang w:eastAsia="ja-JP"/>
              </w:rPr>
            </w:pPr>
            <w:r w:rsidRPr="00C37D2B">
              <w:rPr>
                <w:lang w:eastAsia="ja-JP"/>
              </w:rPr>
              <w:t>YES</w:t>
            </w:r>
          </w:p>
        </w:tc>
        <w:tc>
          <w:tcPr>
            <w:tcW w:w="1080" w:type="dxa"/>
          </w:tcPr>
          <w:p w14:paraId="0725B910" w14:textId="77777777" w:rsidR="003169A2" w:rsidRPr="00C37D2B" w:rsidRDefault="003169A2" w:rsidP="00C00A6E">
            <w:pPr>
              <w:pStyle w:val="TAC"/>
              <w:rPr>
                <w:lang w:eastAsia="ja-JP"/>
              </w:rPr>
            </w:pPr>
            <w:r w:rsidRPr="00C37D2B">
              <w:rPr>
                <w:lang w:eastAsia="ja-JP"/>
              </w:rPr>
              <w:t>ignore</w:t>
            </w:r>
          </w:p>
        </w:tc>
      </w:tr>
      <w:tr w:rsidR="003169A2" w:rsidRPr="00C37D2B" w14:paraId="175994AF" w14:textId="77777777" w:rsidTr="00C00A6E">
        <w:tc>
          <w:tcPr>
            <w:tcW w:w="2312" w:type="dxa"/>
          </w:tcPr>
          <w:p w14:paraId="2A46A103" w14:textId="77777777" w:rsidR="003169A2" w:rsidRPr="00C37D2B" w:rsidRDefault="003169A2" w:rsidP="00C00A6E">
            <w:pPr>
              <w:pStyle w:val="TAL"/>
              <w:rPr>
                <w:lang w:eastAsia="ja-JP"/>
              </w:rPr>
            </w:pPr>
            <w:r w:rsidRPr="00C37D2B">
              <w:rPr>
                <w:lang w:eastAsia="ja-JP"/>
              </w:rPr>
              <w:t>New eNB UE X2AP ID</w:t>
            </w:r>
          </w:p>
        </w:tc>
        <w:tc>
          <w:tcPr>
            <w:tcW w:w="1070" w:type="dxa"/>
          </w:tcPr>
          <w:p w14:paraId="729BCB0D" w14:textId="77777777" w:rsidR="003169A2" w:rsidRPr="00C37D2B" w:rsidRDefault="003169A2" w:rsidP="00C00A6E">
            <w:pPr>
              <w:pStyle w:val="TAL"/>
              <w:rPr>
                <w:lang w:eastAsia="ja-JP"/>
              </w:rPr>
            </w:pPr>
            <w:r w:rsidRPr="00C37D2B">
              <w:rPr>
                <w:lang w:eastAsia="ja-JP"/>
              </w:rPr>
              <w:t>M</w:t>
            </w:r>
          </w:p>
        </w:tc>
        <w:tc>
          <w:tcPr>
            <w:tcW w:w="900" w:type="dxa"/>
          </w:tcPr>
          <w:p w14:paraId="5DC99F31" w14:textId="77777777" w:rsidR="003169A2" w:rsidRPr="00C37D2B" w:rsidRDefault="003169A2" w:rsidP="00C00A6E">
            <w:pPr>
              <w:pStyle w:val="TAL"/>
              <w:rPr>
                <w:lang w:eastAsia="ja-JP"/>
              </w:rPr>
            </w:pPr>
          </w:p>
        </w:tc>
        <w:tc>
          <w:tcPr>
            <w:tcW w:w="1800" w:type="dxa"/>
          </w:tcPr>
          <w:p w14:paraId="1AED032E" w14:textId="77777777" w:rsidR="003169A2" w:rsidRPr="00C37D2B" w:rsidRDefault="003169A2" w:rsidP="00C00A6E">
            <w:pPr>
              <w:pStyle w:val="TAL"/>
              <w:rPr>
                <w:snapToGrid w:val="0"/>
                <w:lang w:eastAsia="ja-JP"/>
              </w:rPr>
            </w:pPr>
            <w:r w:rsidRPr="00C37D2B">
              <w:rPr>
                <w:snapToGrid w:val="0"/>
                <w:lang w:eastAsia="ja-JP"/>
              </w:rPr>
              <w:t>eNB UE X2AP ID</w:t>
            </w:r>
          </w:p>
          <w:p w14:paraId="119FB02A" w14:textId="77777777" w:rsidR="003169A2" w:rsidRPr="00C37D2B" w:rsidRDefault="003169A2" w:rsidP="00C00A6E">
            <w:pPr>
              <w:pStyle w:val="TAL"/>
              <w:rPr>
                <w:lang w:eastAsia="ja-JP"/>
              </w:rPr>
            </w:pPr>
            <w:r w:rsidRPr="00C37D2B">
              <w:rPr>
                <w:snapToGrid w:val="0"/>
                <w:lang w:eastAsia="ja-JP"/>
              </w:rPr>
              <w:t>9.2.24</w:t>
            </w:r>
          </w:p>
        </w:tc>
        <w:tc>
          <w:tcPr>
            <w:tcW w:w="1620" w:type="dxa"/>
          </w:tcPr>
          <w:p w14:paraId="3635F46E" w14:textId="77777777" w:rsidR="003169A2" w:rsidRPr="00C37D2B" w:rsidRDefault="003169A2" w:rsidP="00C00A6E">
            <w:pPr>
              <w:pStyle w:val="TAL"/>
              <w:rPr>
                <w:lang w:eastAsia="ja-JP"/>
              </w:rPr>
            </w:pPr>
            <w:r w:rsidRPr="00C37D2B">
              <w:rPr>
                <w:lang w:eastAsia="ja-JP"/>
              </w:rPr>
              <w:t>Allocated at the new eNB</w:t>
            </w:r>
          </w:p>
        </w:tc>
        <w:tc>
          <w:tcPr>
            <w:tcW w:w="1107" w:type="dxa"/>
          </w:tcPr>
          <w:p w14:paraId="4EEEEA24" w14:textId="77777777" w:rsidR="003169A2" w:rsidRPr="00C37D2B" w:rsidRDefault="003169A2" w:rsidP="00C00A6E">
            <w:pPr>
              <w:pStyle w:val="TAC"/>
              <w:rPr>
                <w:lang w:eastAsia="ja-JP"/>
              </w:rPr>
            </w:pPr>
            <w:r w:rsidRPr="00C37D2B">
              <w:rPr>
                <w:lang w:eastAsia="ja-JP"/>
              </w:rPr>
              <w:t>YES</w:t>
            </w:r>
          </w:p>
        </w:tc>
        <w:tc>
          <w:tcPr>
            <w:tcW w:w="1080" w:type="dxa"/>
          </w:tcPr>
          <w:p w14:paraId="3E993A2D" w14:textId="77777777" w:rsidR="003169A2" w:rsidRPr="00C37D2B" w:rsidRDefault="003169A2" w:rsidP="00C00A6E">
            <w:pPr>
              <w:pStyle w:val="TAC"/>
              <w:rPr>
                <w:lang w:eastAsia="ja-JP"/>
              </w:rPr>
            </w:pPr>
            <w:r w:rsidRPr="00C37D2B">
              <w:rPr>
                <w:lang w:eastAsia="ja-JP"/>
              </w:rPr>
              <w:t>ignore</w:t>
            </w:r>
          </w:p>
        </w:tc>
      </w:tr>
      <w:tr w:rsidR="003169A2" w:rsidRPr="00C37D2B" w14:paraId="429B918B" w14:textId="77777777" w:rsidTr="00C00A6E">
        <w:tc>
          <w:tcPr>
            <w:tcW w:w="2312" w:type="dxa"/>
          </w:tcPr>
          <w:p w14:paraId="62A9CA39" w14:textId="77777777" w:rsidR="003169A2" w:rsidRPr="00C37D2B" w:rsidRDefault="003169A2" w:rsidP="00C00A6E">
            <w:pPr>
              <w:pStyle w:val="TAL"/>
              <w:rPr>
                <w:lang w:eastAsia="ja-JP"/>
              </w:rPr>
            </w:pPr>
            <w:r w:rsidRPr="00C37D2B">
              <w:rPr>
                <w:lang w:eastAsia="zh-CN"/>
              </w:rPr>
              <w:t>New eNB UE X2AP ID Extension</w:t>
            </w:r>
          </w:p>
        </w:tc>
        <w:tc>
          <w:tcPr>
            <w:tcW w:w="1070" w:type="dxa"/>
          </w:tcPr>
          <w:p w14:paraId="26BFE5F1" w14:textId="77777777" w:rsidR="003169A2" w:rsidRPr="00C37D2B" w:rsidRDefault="003169A2" w:rsidP="00C00A6E">
            <w:pPr>
              <w:pStyle w:val="TAL"/>
              <w:rPr>
                <w:lang w:eastAsia="ja-JP"/>
              </w:rPr>
            </w:pPr>
            <w:r w:rsidRPr="00C37D2B">
              <w:rPr>
                <w:lang w:eastAsia="zh-CN"/>
              </w:rPr>
              <w:t>O</w:t>
            </w:r>
          </w:p>
        </w:tc>
        <w:tc>
          <w:tcPr>
            <w:tcW w:w="900" w:type="dxa"/>
          </w:tcPr>
          <w:p w14:paraId="2AE52458" w14:textId="77777777" w:rsidR="003169A2" w:rsidRPr="00C37D2B" w:rsidRDefault="003169A2" w:rsidP="00C00A6E">
            <w:pPr>
              <w:pStyle w:val="TAL"/>
              <w:rPr>
                <w:lang w:eastAsia="ja-JP"/>
              </w:rPr>
            </w:pPr>
          </w:p>
        </w:tc>
        <w:tc>
          <w:tcPr>
            <w:tcW w:w="1800" w:type="dxa"/>
          </w:tcPr>
          <w:p w14:paraId="33B01CFC" w14:textId="77777777" w:rsidR="003169A2" w:rsidRPr="00C37D2B" w:rsidRDefault="003169A2" w:rsidP="00C00A6E">
            <w:pPr>
              <w:pStyle w:val="TAL"/>
              <w:rPr>
                <w:lang w:eastAsia="zh-CN"/>
              </w:rPr>
            </w:pPr>
            <w:r w:rsidRPr="00C37D2B">
              <w:rPr>
                <w:lang w:eastAsia="zh-CN"/>
              </w:rPr>
              <w:t>Extended eNB UE X2AP ID</w:t>
            </w:r>
          </w:p>
          <w:p w14:paraId="0654C14C" w14:textId="77777777" w:rsidR="003169A2" w:rsidRPr="00C37D2B" w:rsidRDefault="003169A2" w:rsidP="00C00A6E">
            <w:pPr>
              <w:pStyle w:val="TAL"/>
              <w:rPr>
                <w:snapToGrid w:val="0"/>
                <w:lang w:eastAsia="ja-JP"/>
              </w:rPr>
            </w:pPr>
            <w:r w:rsidRPr="00C37D2B">
              <w:rPr>
                <w:lang w:eastAsia="zh-CN"/>
              </w:rPr>
              <w:t>9.2.86</w:t>
            </w:r>
          </w:p>
        </w:tc>
        <w:tc>
          <w:tcPr>
            <w:tcW w:w="1620" w:type="dxa"/>
          </w:tcPr>
          <w:p w14:paraId="7C883A9A" w14:textId="77777777" w:rsidR="003169A2" w:rsidRPr="00C37D2B" w:rsidRDefault="003169A2" w:rsidP="00C00A6E">
            <w:pPr>
              <w:pStyle w:val="TAL"/>
              <w:rPr>
                <w:lang w:eastAsia="ja-JP"/>
              </w:rPr>
            </w:pPr>
            <w:r w:rsidRPr="00C37D2B">
              <w:rPr>
                <w:lang w:eastAsia="ja-JP"/>
              </w:rPr>
              <w:t>Allocated at the new eNB</w:t>
            </w:r>
          </w:p>
        </w:tc>
        <w:tc>
          <w:tcPr>
            <w:tcW w:w="1107" w:type="dxa"/>
          </w:tcPr>
          <w:p w14:paraId="113D166A" w14:textId="77777777" w:rsidR="003169A2" w:rsidRPr="00C37D2B" w:rsidRDefault="003169A2" w:rsidP="00C00A6E">
            <w:pPr>
              <w:pStyle w:val="TAC"/>
              <w:rPr>
                <w:lang w:eastAsia="ja-JP"/>
              </w:rPr>
            </w:pPr>
            <w:r w:rsidRPr="00C37D2B">
              <w:rPr>
                <w:lang w:eastAsia="zh-CN"/>
              </w:rPr>
              <w:t>YES</w:t>
            </w:r>
          </w:p>
        </w:tc>
        <w:tc>
          <w:tcPr>
            <w:tcW w:w="1080" w:type="dxa"/>
          </w:tcPr>
          <w:p w14:paraId="6F91ACB5" w14:textId="77777777" w:rsidR="003169A2" w:rsidRPr="00C37D2B" w:rsidRDefault="003169A2" w:rsidP="00C00A6E">
            <w:pPr>
              <w:pStyle w:val="TAC"/>
              <w:rPr>
                <w:lang w:eastAsia="ja-JP"/>
              </w:rPr>
            </w:pPr>
            <w:r w:rsidRPr="00C37D2B">
              <w:rPr>
                <w:lang w:eastAsia="ja-JP"/>
              </w:rPr>
              <w:t>ignore</w:t>
            </w:r>
          </w:p>
        </w:tc>
      </w:tr>
      <w:tr w:rsidR="003169A2" w:rsidRPr="00C37D2B" w14:paraId="5BEE3D6D" w14:textId="77777777" w:rsidTr="00C00A6E">
        <w:tc>
          <w:tcPr>
            <w:tcW w:w="2312" w:type="dxa"/>
          </w:tcPr>
          <w:p w14:paraId="652B49A6" w14:textId="77777777" w:rsidR="003169A2" w:rsidRPr="00C37D2B" w:rsidRDefault="003169A2" w:rsidP="00C00A6E">
            <w:pPr>
              <w:pStyle w:val="TAL"/>
              <w:rPr>
                <w:lang w:eastAsia="ja-JP"/>
              </w:rPr>
            </w:pPr>
            <w:r w:rsidRPr="00C37D2B">
              <w:rPr>
                <w:lang w:eastAsia="ja-JP"/>
              </w:rPr>
              <w:t>Old eNB UE X2AP ID</w:t>
            </w:r>
          </w:p>
        </w:tc>
        <w:tc>
          <w:tcPr>
            <w:tcW w:w="1070" w:type="dxa"/>
          </w:tcPr>
          <w:p w14:paraId="48B5626F" w14:textId="77777777" w:rsidR="003169A2" w:rsidRPr="00C37D2B" w:rsidRDefault="003169A2" w:rsidP="00C00A6E">
            <w:pPr>
              <w:pStyle w:val="TAL"/>
              <w:rPr>
                <w:lang w:eastAsia="ja-JP"/>
              </w:rPr>
            </w:pPr>
            <w:r w:rsidRPr="00C37D2B">
              <w:rPr>
                <w:lang w:eastAsia="ja-JP"/>
              </w:rPr>
              <w:t>M</w:t>
            </w:r>
          </w:p>
        </w:tc>
        <w:tc>
          <w:tcPr>
            <w:tcW w:w="900" w:type="dxa"/>
          </w:tcPr>
          <w:p w14:paraId="718E2333" w14:textId="77777777" w:rsidR="003169A2" w:rsidRPr="00C37D2B" w:rsidRDefault="003169A2" w:rsidP="00C00A6E">
            <w:pPr>
              <w:pStyle w:val="TAL"/>
              <w:rPr>
                <w:lang w:eastAsia="ja-JP"/>
              </w:rPr>
            </w:pPr>
          </w:p>
        </w:tc>
        <w:tc>
          <w:tcPr>
            <w:tcW w:w="1800" w:type="dxa"/>
          </w:tcPr>
          <w:p w14:paraId="74E9446D" w14:textId="77777777" w:rsidR="003169A2" w:rsidRPr="00C37D2B" w:rsidRDefault="003169A2" w:rsidP="00C00A6E">
            <w:pPr>
              <w:pStyle w:val="TAL"/>
              <w:rPr>
                <w:snapToGrid w:val="0"/>
                <w:lang w:eastAsia="ja-JP"/>
              </w:rPr>
            </w:pPr>
            <w:r w:rsidRPr="00C37D2B">
              <w:rPr>
                <w:snapToGrid w:val="0"/>
                <w:lang w:eastAsia="ja-JP"/>
              </w:rPr>
              <w:t>eNB UE X2AP ID</w:t>
            </w:r>
          </w:p>
          <w:p w14:paraId="33F2EED4" w14:textId="77777777" w:rsidR="003169A2" w:rsidRPr="00C37D2B" w:rsidRDefault="003169A2" w:rsidP="00C00A6E">
            <w:pPr>
              <w:pStyle w:val="TAL"/>
              <w:rPr>
                <w:lang w:eastAsia="ja-JP"/>
              </w:rPr>
            </w:pPr>
            <w:r w:rsidRPr="00C37D2B">
              <w:rPr>
                <w:snapToGrid w:val="0"/>
                <w:lang w:eastAsia="ja-JP"/>
              </w:rPr>
              <w:t>9.2.24</w:t>
            </w:r>
          </w:p>
        </w:tc>
        <w:tc>
          <w:tcPr>
            <w:tcW w:w="1620" w:type="dxa"/>
          </w:tcPr>
          <w:p w14:paraId="09C0FDC8" w14:textId="77777777" w:rsidR="003169A2" w:rsidRPr="00C37D2B" w:rsidRDefault="003169A2" w:rsidP="00C00A6E">
            <w:pPr>
              <w:pStyle w:val="TAL"/>
              <w:rPr>
                <w:lang w:eastAsia="ja-JP"/>
              </w:rPr>
            </w:pPr>
            <w:r w:rsidRPr="00C37D2B">
              <w:rPr>
                <w:lang w:eastAsia="ja-JP"/>
              </w:rPr>
              <w:t>Allocated at the old eNB</w:t>
            </w:r>
          </w:p>
        </w:tc>
        <w:tc>
          <w:tcPr>
            <w:tcW w:w="1107" w:type="dxa"/>
          </w:tcPr>
          <w:p w14:paraId="4BD48F10" w14:textId="77777777" w:rsidR="003169A2" w:rsidRPr="00C37D2B" w:rsidRDefault="003169A2" w:rsidP="00C00A6E">
            <w:pPr>
              <w:pStyle w:val="TAC"/>
              <w:rPr>
                <w:lang w:eastAsia="ja-JP"/>
              </w:rPr>
            </w:pPr>
            <w:r w:rsidRPr="00C37D2B">
              <w:rPr>
                <w:lang w:eastAsia="ja-JP"/>
              </w:rPr>
              <w:t>YES</w:t>
            </w:r>
          </w:p>
        </w:tc>
        <w:tc>
          <w:tcPr>
            <w:tcW w:w="1080" w:type="dxa"/>
          </w:tcPr>
          <w:p w14:paraId="34813580" w14:textId="77777777" w:rsidR="003169A2" w:rsidRPr="00C37D2B" w:rsidRDefault="003169A2" w:rsidP="00C00A6E">
            <w:pPr>
              <w:pStyle w:val="TAC"/>
              <w:rPr>
                <w:lang w:eastAsia="ja-JP"/>
              </w:rPr>
            </w:pPr>
            <w:r w:rsidRPr="00C37D2B">
              <w:rPr>
                <w:lang w:eastAsia="ja-JP"/>
              </w:rPr>
              <w:t>ignore</w:t>
            </w:r>
          </w:p>
        </w:tc>
      </w:tr>
      <w:tr w:rsidR="003169A2" w:rsidRPr="00C37D2B" w14:paraId="400F86A9" w14:textId="77777777" w:rsidTr="00C00A6E">
        <w:tc>
          <w:tcPr>
            <w:tcW w:w="2312" w:type="dxa"/>
          </w:tcPr>
          <w:p w14:paraId="5DB754D7" w14:textId="77777777" w:rsidR="003169A2" w:rsidRPr="00C37D2B" w:rsidRDefault="003169A2" w:rsidP="00C00A6E">
            <w:pPr>
              <w:pStyle w:val="TAL"/>
              <w:rPr>
                <w:lang w:eastAsia="ja-JP"/>
              </w:rPr>
            </w:pPr>
            <w:r w:rsidRPr="00C37D2B">
              <w:rPr>
                <w:lang w:eastAsia="zh-CN"/>
              </w:rPr>
              <w:t>Old eNB UE X2AP ID Extension</w:t>
            </w:r>
          </w:p>
        </w:tc>
        <w:tc>
          <w:tcPr>
            <w:tcW w:w="1070" w:type="dxa"/>
          </w:tcPr>
          <w:p w14:paraId="5D3E9891" w14:textId="77777777" w:rsidR="003169A2" w:rsidRPr="00C37D2B" w:rsidRDefault="003169A2" w:rsidP="00C00A6E">
            <w:pPr>
              <w:pStyle w:val="TAL"/>
              <w:rPr>
                <w:lang w:eastAsia="ja-JP"/>
              </w:rPr>
            </w:pPr>
            <w:r w:rsidRPr="00C37D2B">
              <w:rPr>
                <w:lang w:eastAsia="zh-CN"/>
              </w:rPr>
              <w:t>O</w:t>
            </w:r>
          </w:p>
        </w:tc>
        <w:tc>
          <w:tcPr>
            <w:tcW w:w="900" w:type="dxa"/>
          </w:tcPr>
          <w:p w14:paraId="456FD20F" w14:textId="77777777" w:rsidR="003169A2" w:rsidRPr="00C37D2B" w:rsidRDefault="003169A2" w:rsidP="00C00A6E">
            <w:pPr>
              <w:pStyle w:val="TAL"/>
              <w:rPr>
                <w:lang w:eastAsia="ja-JP"/>
              </w:rPr>
            </w:pPr>
          </w:p>
        </w:tc>
        <w:tc>
          <w:tcPr>
            <w:tcW w:w="1800" w:type="dxa"/>
          </w:tcPr>
          <w:p w14:paraId="6DDA6C0D" w14:textId="77777777" w:rsidR="003169A2" w:rsidRPr="00C37D2B" w:rsidRDefault="003169A2" w:rsidP="00C00A6E">
            <w:pPr>
              <w:pStyle w:val="TAL"/>
              <w:rPr>
                <w:lang w:eastAsia="zh-CN"/>
              </w:rPr>
            </w:pPr>
            <w:r w:rsidRPr="00C37D2B">
              <w:rPr>
                <w:lang w:eastAsia="zh-CN"/>
              </w:rPr>
              <w:t>Extended eNB UE X2AP ID</w:t>
            </w:r>
          </w:p>
          <w:p w14:paraId="6F70306C" w14:textId="77777777" w:rsidR="003169A2" w:rsidRPr="00C37D2B" w:rsidRDefault="003169A2" w:rsidP="00C00A6E">
            <w:pPr>
              <w:pStyle w:val="TAL"/>
              <w:rPr>
                <w:snapToGrid w:val="0"/>
                <w:lang w:eastAsia="ja-JP"/>
              </w:rPr>
            </w:pPr>
            <w:r w:rsidRPr="00C37D2B">
              <w:rPr>
                <w:lang w:eastAsia="zh-CN"/>
              </w:rPr>
              <w:t>9.2.86</w:t>
            </w:r>
          </w:p>
        </w:tc>
        <w:tc>
          <w:tcPr>
            <w:tcW w:w="1620" w:type="dxa"/>
          </w:tcPr>
          <w:p w14:paraId="3DFE8942" w14:textId="77777777" w:rsidR="003169A2" w:rsidRPr="00C37D2B" w:rsidRDefault="003169A2" w:rsidP="00C00A6E">
            <w:pPr>
              <w:pStyle w:val="TAL"/>
              <w:rPr>
                <w:lang w:eastAsia="ja-JP"/>
              </w:rPr>
            </w:pPr>
            <w:r w:rsidRPr="00C37D2B">
              <w:rPr>
                <w:lang w:eastAsia="ja-JP"/>
              </w:rPr>
              <w:t>Allocated at the old eNB</w:t>
            </w:r>
          </w:p>
        </w:tc>
        <w:tc>
          <w:tcPr>
            <w:tcW w:w="1107" w:type="dxa"/>
          </w:tcPr>
          <w:p w14:paraId="68E483B6" w14:textId="77777777" w:rsidR="003169A2" w:rsidRPr="00C37D2B" w:rsidRDefault="003169A2" w:rsidP="00C00A6E">
            <w:pPr>
              <w:pStyle w:val="TAC"/>
              <w:rPr>
                <w:lang w:eastAsia="ja-JP"/>
              </w:rPr>
            </w:pPr>
            <w:r w:rsidRPr="00C37D2B">
              <w:rPr>
                <w:lang w:eastAsia="zh-CN"/>
              </w:rPr>
              <w:t>YES</w:t>
            </w:r>
          </w:p>
        </w:tc>
        <w:tc>
          <w:tcPr>
            <w:tcW w:w="1080" w:type="dxa"/>
          </w:tcPr>
          <w:p w14:paraId="219DDC0C" w14:textId="77777777" w:rsidR="003169A2" w:rsidRPr="00C37D2B" w:rsidRDefault="003169A2" w:rsidP="00C00A6E">
            <w:pPr>
              <w:pStyle w:val="TAC"/>
              <w:rPr>
                <w:lang w:eastAsia="ja-JP"/>
              </w:rPr>
            </w:pPr>
            <w:r w:rsidRPr="00C37D2B">
              <w:rPr>
                <w:lang w:eastAsia="ja-JP"/>
              </w:rPr>
              <w:t>ignore</w:t>
            </w:r>
          </w:p>
        </w:tc>
      </w:tr>
      <w:tr w:rsidR="003169A2" w:rsidRPr="00C37D2B" w14:paraId="340981A2" w14:textId="77777777" w:rsidTr="00C00A6E">
        <w:tc>
          <w:tcPr>
            <w:tcW w:w="2312" w:type="dxa"/>
            <w:tcBorders>
              <w:top w:val="single" w:sz="4" w:space="0" w:color="auto"/>
              <w:left w:val="single" w:sz="4" w:space="0" w:color="auto"/>
              <w:bottom w:val="single" w:sz="4" w:space="0" w:color="auto"/>
              <w:right w:val="single" w:sz="4" w:space="0" w:color="auto"/>
            </w:tcBorders>
          </w:tcPr>
          <w:p w14:paraId="2EADD41E" w14:textId="77777777" w:rsidR="003169A2" w:rsidRPr="00C37D2B" w:rsidRDefault="003169A2" w:rsidP="00C00A6E">
            <w:pPr>
              <w:pStyle w:val="TAL"/>
              <w:rPr>
                <w:lang w:eastAsia="ja-JP"/>
              </w:rPr>
            </w:pPr>
            <w:r w:rsidRPr="00C37D2B">
              <w:rPr>
                <w:lang w:eastAsia="ja-JP"/>
              </w:rPr>
              <w:t>GUMMEI</w:t>
            </w:r>
          </w:p>
        </w:tc>
        <w:tc>
          <w:tcPr>
            <w:tcW w:w="1070" w:type="dxa"/>
            <w:tcBorders>
              <w:top w:val="single" w:sz="4" w:space="0" w:color="auto"/>
              <w:left w:val="single" w:sz="4" w:space="0" w:color="auto"/>
              <w:bottom w:val="single" w:sz="4" w:space="0" w:color="auto"/>
              <w:right w:val="single" w:sz="4" w:space="0" w:color="auto"/>
            </w:tcBorders>
          </w:tcPr>
          <w:p w14:paraId="5DAF4AC1" w14:textId="77777777" w:rsidR="003169A2" w:rsidRPr="00C37D2B" w:rsidRDefault="003169A2" w:rsidP="00C00A6E">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28D3AF5F"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BFBA082" w14:textId="77777777" w:rsidR="003169A2" w:rsidRPr="00C37D2B" w:rsidRDefault="003169A2" w:rsidP="00C00A6E">
            <w:pPr>
              <w:pStyle w:val="TAL"/>
              <w:rPr>
                <w:lang w:eastAsia="ja-JP"/>
              </w:rPr>
            </w:pPr>
            <w:r w:rsidRPr="00C37D2B">
              <w:rPr>
                <w:lang w:eastAsia="ja-JP"/>
              </w:rPr>
              <w:t>9.2.16</w:t>
            </w:r>
          </w:p>
        </w:tc>
        <w:tc>
          <w:tcPr>
            <w:tcW w:w="1620" w:type="dxa"/>
            <w:tcBorders>
              <w:top w:val="single" w:sz="4" w:space="0" w:color="auto"/>
              <w:left w:val="single" w:sz="4" w:space="0" w:color="auto"/>
              <w:bottom w:val="single" w:sz="4" w:space="0" w:color="auto"/>
              <w:right w:val="single" w:sz="4" w:space="0" w:color="auto"/>
            </w:tcBorders>
          </w:tcPr>
          <w:p w14:paraId="5F4982A0"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2252771" w14:textId="77777777" w:rsidR="003169A2" w:rsidRPr="00C37D2B" w:rsidRDefault="003169A2" w:rsidP="00C00A6E">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666E26F" w14:textId="77777777" w:rsidR="003169A2" w:rsidRPr="00C37D2B" w:rsidRDefault="003169A2" w:rsidP="00C00A6E">
            <w:pPr>
              <w:pStyle w:val="TAC"/>
              <w:rPr>
                <w:lang w:eastAsia="ja-JP"/>
              </w:rPr>
            </w:pPr>
            <w:r w:rsidRPr="00C37D2B">
              <w:rPr>
                <w:lang w:eastAsia="ja-JP"/>
              </w:rPr>
              <w:t>reject</w:t>
            </w:r>
          </w:p>
        </w:tc>
      </w:tr>
      <w:tr w:rsidR="003169A2" w:rsidRPr="00C37D2B" w14:paraId="3E57F324" w14:textId="77777777" w:rsidTr="00C00A6E">
        <w:tc>
          <w:tcPr>
            <w:tcW w:w="2312" w:type="dxa"/>
            <w:tcBorders>
              <w:top w:val="single" w:sz="4" w:space="0" w:color="auto"/>
              <w:left w:val="single" w:sz="4" w:space="0" w:color="auto"/>
              <w:bottom w:val="single" w:sz="4" w:space="0" w:color="auto"/>
              <w:right w:val="single" w:sz="4" w:space="0" w:color="auto"/>
            </w:tcBorders>
          </w:tcPr>
          <w:p w14:paraId="6BBEFE5D" w14:textId="77777777" w:rsidR="003169A2" w:rsidRPr="00C37D2B" w:rsidRDefault="003169A2" w:rsidP="00C00A6E">
            <w:pPr>
              <w:pStyle w:val="TAL"/>
              <w:rPr>
                <w:b/>
                <w:lang w:eastAsia="ja-JP"/>
              </w:rPr>
            </w:pPr>
            <w:r w:rsidRPr="00C37D2B">
              <w:rPr>
                <w:b/>
                <w:lang w:eastAsia="ja-JP"/>
              </w:rPr>
              <w:t>UE Context Information</w:t>
            </w:r>
          </w:p>
        </w:tc>
        <w:tc>
          <w:tcPr>
            <w:tcW w:w="1070" w:type="dxa"/>
            <w:tcBorders>
              <w:top w:val="single" w:sz="4" w:space="0" w:color="auto"/>
              <w:left w:val="single" w:sz="4" w:space="0" w:color="auto"/>
              <w:bottom w:val="single" w:sz="4" w:space="0" w:color="auto"/>
              <w:right w:val="single" w:sz="4" w:space="0" w:color="auto"/>
            </w:tcBorders>
          </w:tcPr>
          <w:p w14:paraId="19311FD0" w14:textId="77777777" w:rsidR="003169A2" w:rsidRPr="00C37D2B" w:rsidRDefault="003169A2" w:rsidP="00C00A6E">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0C9E22F1" w14:textId="77777777" w:rsidR="003169A2" w:rsidRPr="00C37D2B" w:rsidRDefault="003169A2" w:rsidP="00C00A6E">
            <w:pPr>
              <w:pStyle w:val="TAL"/>
              <w:rPr>
                <w:lang w:eastAsia="ja-JP"/>
              </w:rPr>
            </w:pPr>
            <w:r w:rsidRPr="00C37D2B">
              <w:rPr>
                <w:lang w:eastAsia="ja-JP"/>
              </w:rPr>
              <w:t>1</w:t>
            </w:r>
          </w:p>
        </w:tc>
        <w:tc>
          <w:tcPr>
            <w:tcW w:w="1800" w:type="dxa"/>
            <w:tcBorders>
              <w:top w:val="single" w:sz="4" w:space="0" w:color="auto"/>
              <w:left w:val="single" w:sz="4" w:space="0" w:color="auto"/>
              <w:bottom w:val="single" w:sz="4" w:space="0" w:color="auto"/>
              <w:right w:val="single" w:sz="4" w:space="0" w:color="auto"/>
            </w:tcBorders>
          </w:tcPr>
          <w:p w14:paraId="29AF29C1" w14:textId="77777777" w:rsidR="003169A2" w:rsidRPr="00C37D2B" w:rsidRDefault="003169A2" w:rsidP="00C00A6E">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3FE19F6A"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4DAD783A" w14:textId="77777777" w:rsidR="003169A2" w:rsidRPr="00C37D2B" w:rsidRDefault="003169A2" w:rsidP="00C00A6E">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2EA374B" w14:textId="77777777" w:rsidR="003169A2" w:rsidRPr="00C37D2B" w:rsidRDefault="003169A2" w:rsidP="00C00A6E">
            <w:pPr>
              <w:pStyle w:val="TAC"/>
              <w:rPr>
                <w:lang w:eastAsia="ja-JP"/>
              </w:rPr>
            </w:pPr>
            <w:r w:rsidRPr="00C37D2B">
              <w:rPr>
                <w:lang w:eastAsia="ja-JP"/>
              </w:rPr>
              <w:t>reject</w:t>
            </w:r>
          </w:p>
        </w:tc>
      </w:tr>
      <w:tr w:rsidR="003169A2" w:rsidRPr="00C37D2B" w14:paraId="1F109A2A" w14:textId="77777777" w:rsidTr="00C00A6E">
        <w:tc>
          <w:tcPr>
            <w:tcW w:w="2312" w:type="dxa"/>
            <w:tcBorders>
              <w:top w:val="single" w:sz="4" w:space="0" w:color="auto"/>
              <w:left w:val="single" w:sz="4" w:space="0" w:color="auto"/>
              <w:bottom w:val="single" w:sz="4" w:space="0" w:color="auto"/>
              <w:right w:val="single" w:sz="4" w:space="0" w:color="auto"/>
            </w:tcBorders>
          </w:tcPr>
          <w:p w14:paraId="4F177D13" w14:textId="77777777" w:rsidR="003169A2" w:rsidRPr="00C37D2B" w:rsidRDefault="003169A2" w:rsidP="00C00A6E">
            <w:pPr>
              <w:pStyle w:val="TAL"/>
              <w:ind w:left="142"/>
              <w:rPr>
                <w:lang w:eastAsia="ja-JP"/>
              </w:rPr>
            </w:pPr>
            <w:r w:rsidRPr="00C37D2B">
              <w:rPr>
                <w:lang w:eastAsia="ja-JP"/>
              </w:rPr>
              <w:t>&gt;MME UE S1AP ID</w:t>
            </w:r>
          </w:p>
        </w:tc>
        <w:tc>
          <w:tcPr>
            <w:tcW w:w="1070" w:type="dxa"/>
            <w:tcBorders>
              <w:top w:val="single" w:sz="4" w:space="0" w:color="auto"/>
              <w:left w:val="single" w:sz="4" w:space="0" w:color="auto"/>
              <w:bottom w:val="single" w:sz="4" w:space="0" w:color="auto"/>
              <w:right w:val="single" w:sz="4" w:space="0" w:color="auto"/>
            </w:tcBorders>
          </w:tcPr>
          <w:p w14:paraId="5326294D" w14:textId="77777777" w:rsidR="003169A2" w:rsidRPr="00C37D2B" w:rsidRDefault="003169A2" w:rsidP="00C00A6E">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7A0B6249"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1C67944" w14:textId="77777777" w:rsidR="003169A2" w:rsidRPr="00C37D2B" w:rsidRDefault="003169A2" w:rsidP="00C00A6E">
            <w:pPr>
              <w:pStyle w:val="TAL"/>
              <w:rPr>
                <w:lang w:eastAsia="ja-JP"/>
              </w:rPr>
            </w:pPr>
            <w:r w:rsidRPr="00C37D2B">
              <w:rPr>
                <w:lang w:eastAsia="ja-JP"/>
              </w:rPr>
              <w:t>INTEGER (0..2</w:t>
            </w:r>
            <w:r w:rsidRPr="00C37D2B">
              <w:rPr>
                <w:vertAlign w:val="superscript"/>
                <w:lang w:eastAsia="ja-JP"/>
              </w:rPr>
              <w:t>32</w:t>
            </w:r>
            <w:r w:rsidRPr="00C37D2B">
              <w:rPr>
                <w:lang w:eastAsia="ja-JP"/>
              </w:rPr>
              <w:t xml:space="preserve"> -1)</w:t>
            </w:r>
          </w:p>
        </w:tc>
        <w:tc>
          <w:tcPr>
            <w:tcW w:w="1620" w:type="dxa"/>
            <w:tcBorders>
              <w:top w:val="single" w:sz="4" w:space="0" w:color="auto"/>
              <w:left w:val="single" w:sz="4" w:space="0" w:color="auto"/>
              <w:bottom w:val="single" w:sz="4" w:space="0" w:color="auto"/>
              <w:right w:val="single" w:sz="4" w:space="0" w:color="auto"/>
            </w:tcBorders>
          </w:tcPr>
          <w:p w14:paraId="5626EB29" w14:textId="77777777" w:rsidR="003169A2" w:rsidRPr="00C37D2B" w:rsidRDefault="003169A2" w:rsidP="00C00A6E">
            <w:pPr>
              <w:pStyle w:val="TAL"/>
              <w:rPr>
                <w:lang w:eastAsia="ja-JP"/>
              </w:rPr>
            </w:pPr>
            <w:r w:rsidRPr="00C37D2B">
              <w:rPr>
                <w:lang w:eastAsia="ja-JP"/>
              </w:rPr>
              <w:t>MME UE S1AP ID allocated at the MME</w:t>
            </w:r>
          </w:p>
        </w:tc>
        <w:tc>
          <w:tcPr>
            <w:tcW w:w="1107" w:type="dxa"/>
            <w:tcBorders>
              <w:top w:val="single" w:sz="4" w:space="0" w:color="auto"/>
              <w:left w:val="single" w:sz="4" w:space="0" w:color="auto"/>
              <w:bottom w:val="single" w:sz="4" w:space="0" w:color="auto"/>
              <w:right w:val="single" w:sz="4" w:space="0" w:color="auto"/>
            </w:tcBorders>
          </w:tcPr>
          <w:p w14:paraId="2E186C59"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A014DBF" w14:textId="77777777" w:rsidR="003169A2" w:rsidRPr="00C37D2B" w:rsidRDefault="003169A2" w:rsidP="00C00A6E">
            <w:pPr>
              <w:pStyle w:val="TAC"/>
              <w:rPr>
                <w:lang w:eastAsia="ja-JP"/>
              </w:rPr>
            </w:pPr>
          </w:p>
        </w:tc>
      </w:tr>
      <w:tr w:rsidR="003169A2" w:rsidRPr="00C37D2B" w14:paraId="4D57FD25" w14:textId="77777777" w:rsidTr="00C00A6E">
        <w:tc>
          <w:tcPr>
            <w:tcW w:w="2312" w:type="dxa"/>
            <w:tcBorders>
              <w:top w:val="single" w:sz="4" w:space="0" w:color="auto"/>
              <w:left w:val="single" w:sz="4" w:space="0" w:color="auto"/>
              <w:bottom w:val="single" w:sz="4" w:space="0" w:color="auto"/>
              <w:right w:val="single" w:sz="4" w:space="0" w:color="auto"/>
            </w:tcBorders>
          </w:tcPr>
          <w:p w14:paraId="5AF707CF" w14:textId="77777777" w:rsidR="003169A2" w:rsidRPr="00C37D2B" w:rsidRDefault="003169A2" w:rsidP="00C00A6E">
            <w:pPr>
              <w:pStyle w:val="TAL"/>
              <w:ind w:left="142"/>
              <w:rPr>
                <w:lang w:eastAsia="ja-JP"/>
              </w:rPr>
            </w:pPr>
            <w:r w:rsidRPr="00C37D2B">
              <w:rPr>
                <w:lang w:eastAsia="ja-JP"/>
              </w:rPr>
              <w:t>&gt;UE Security Capabilities</w:t>
            </w:r>
          </w:p>
        </w:tc>
        <w:tc>
          <w:tcPr>
            <w:tcW w:w="1070" w:type="dxa"/>
            <w:tcBorders>
              <w:top w:val="single" w:sz="4" w:space="0" w:color="auto"/>
              <w:left w:val="single" w:sz="4" w:space="0" w:color="auto"/>
              <w:bottom w:val="single" w:sz="4" w:space="0" w:color="auto"/>
              <w:right w:val="single" w:sz="4" w:space="0" w:color="auto"/>
            </w:tcBorders>
          </w:tcPr>
          <w:p w14:paraId="51F38623" w14:textId="77777777" w:rsidR="003169A2" w:rsidRPr="00C37D2B" w:rsidRDefault="003169A2" w:rsidP="00C00A6E">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066DC2D0"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BD74DBA" w14:textId="77777777" w:rsidR="003169A2" w:rsidRPr="00C37D2B" w:rsidRDefault="003169A2" w:rsidP="00C00A6E">
            <w:pPr>
              <w:pStyle w:val="TAL"/>
              <w:rPr>
                <w:lang w:eastAsia="ja-JP"/>
              </w:rPr>
            </w:pPr>
            <w:r w:rsidRPr="00C37D2B">
              <w:rPr>
                <w:lang w:eastAsia="ja-JP"/>
              </w:rPr>
              <w:t>9.2.29</w:t>
            </w:r>
          </w:p>
        </w:tc>
        <w:tc>
          <w:tcPr>
            <w:tcW w:w="1620" w:type="dxa"/>
            <w:tcBorders>
              <w:top w:val="single" w:sz="4" w:space="0" w:color="auto"/>
              <w:left w:val="single" w:sz="4" w:space="0" w:color="auto"/>
              <w:bottom w:val="single" w:sz="4" w:space="0" w:color="auto"/>
              <w:right w:val="single" w:sz="4" w:space="0" w:color="auto"/>
            </w:tcBorders>
          </w:tcPr>
          <w:p w14:paraId="4DCD99D5"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6393623C"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82C7A2E" w14:textId="77777777" w:rsidR="003169A2" w:rsidRPr="00C37D2B" w:rsidRDefault="003169A2" w:rsidP="00C00A6E">
            <w:pPr>
              <w:pStyle w:val="TAC"/>
              <w:rPr>
                <w:lang w:eastAsia="ja-JP"/>
              </w:rPr>
            </w:pPr>
          </w:p>
        </w:tc>
      </w:tr>
      <w:tr w:rsidR="003169A2" w:rsidRPr="00C37D2B" w14:paraId="0E726735" w14:textId="77777777" w:rsidTr="00C00A6E">
        <w:tc>
          <w:tcPr>
            <w:tcW w:w="2312" w:type="dxa"/>
            <w:tcBorders>
              <w:top w:val="single" w:sz="4" w:space="0" w:color="auto"/>
              <w:left w:val="single" w:sz="4" w:space="0" w:color="auto"/>
              <w:bottom w:val="single" w:sz="4" w:space="0" w:color="auto"/>
              <w:right w:val="single" w:sz="4" w:space="0" w:color="auto"/>
            </w:tcBorders>
          </w:tcPr>
          <w:p w14:paraId="43974464" w14:textId="77777777" w:rsidR="003169A2" w:rsidRPr="00C37D2B" w:rsidRDefault="003169A2" w:rsidP="00C00A6E">
            <w:pPr>
              <w:pStyle w:val="TAL"/>
              <w:ind w:left="142"/>
              <w:rPr>
                <w:lang w:eastAsia="ja-JP"/>
              </w:rPr>
            </w:pPr>
            <w:r w:rsidRPr="00C37D2B">
              <w:rPr>
                <w:lang w:eastAsia="ja-JP"/>
              </w:rPr>
              <w:t>&gt;AS Security Information</w:t>
            </w:r>
          </w:p>
        </w:tc>
        <w:tc>
          <w:tcPr>
            <w:tcW w:w="1070" w:type="dxa"/>
            <w:tcBorders>
              <w:top w:val="single" w:sz="4" w:space="0" w:color="auto"/>
              <w:left w:val="single" w:sz="4" w:space="0" w:color="auto"/>
              <w:bottom w:val="single" w:sz="4" w:space="0" w:color="auto"/>
              <w:right w:val="single" w:sz="4" w:space="0" w:color="auto"/>
            </w:tcBorders>
          </w:tcPr>
          <w:p w14:paraId="1D2782E7" w14:textId="77777777" w:rsidR="003169A2" w:rsidRPr="00C37D2B" w:rsidRDefault="003169A2" w:rsidP="00C00A6E">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0FD591D7"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F48A83F" w14:textId="77777777" w:rsidR="003169A2" w:rsidRPr="00C37D2B" w:rsidRDefault="003169A2" w:rsidP="00C00A6E">
            <w:pPr>
              <w:pStyle w:val="TAL"/>
              <w:rPr>
                <w:lang w:eastAsia="ja-JP"/>
              </w:rPr>
            </w:pPr>
            <w:r w:rsidRPr="00C37D2B">
              <w:rPr>
                <w:lang w:eastAsia="ja-JP"/>
              </w:rPr>
              <w:t>9.2.30</w:t>
            </w:r>
          </w:p>
        </w:tc>
        <w:tc>
          <w:tcPr>
            <w:tcW w:w="1620" w:type="dxa"/>
            <w:tcBorders>
              <w:top w:val="single" w:sz="4" w:space="0" w:color="auto"/>
              <w:left w:val="single" w:sz="4" w:space="0" w:color="auto"/>
              <w:bottom w:val="single" w:sz="4" w:space="0" w:color="auto"/>
              <w:right w:val="single" w:sz="4" w:space="0" w:color="auto"/>
            </w:tcBorders>
          </w:tcPr>
          <w:p w14:paraId="716B22C5"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3621CE03"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9E9190A" w14:textId="77777777" w:rsidR="003169A2" w:rsidRPr="00C37D2B" w:rsidRDefault="003169A2" w:rsidP="00C00A6E">
            <w:pPr>
              <w:pStyle w:val="TAC"/>
              <w:rPr>
                <w:lang w:eastAsia="ja-JP"/>
              </w:rPr>
            </w:pPr>
          </w:p>
        </w:tc>
      </w:tr>
      <w:tr w:rsidR="003169A2" w:rsidRPr="00C37D2B" w14:paraId="6BAEE489" w14:textId="77777777" w:rsidTr="00C00A6E">
        <w:tc>
          <w:tcPr>
            <w:tcW w:w="2312" w:type="dxa"/>
            <w:tcBorders>
              <w:top w:val="single" w:sz="4" w:space="0" w:color="auto"/>
              <w:left w:val="single" w:sz="4" w:space="0" w:color="auto"/>
              <w:bottom w:val="single" w:sz="4" w:space="0" w:color="auto"/>
              <w:right w:val="single" w:sz="4" w:space="0" w:color="auto"/>
            </w:tcBorders>
          </w:tcPr>
          <w:p w14:paraId="55EE162C" w14:textId="77777777" w:rsidR="003169A2" w:rsidRPr="00C37D2B" w:rsidRDefault="003169A2" w:rsidP="00C00A6E">
            <w:pPr>
              <w:pStyle w:val="TAL"/>
              <w:ind w:left="142"/>
              <w:rPr>
                <w:lang w:eastAsia="ja-JP"/>
              </w:rPr>
            </w:pPr>
            <w:r w:rsidRPr="00C37D2B">
              <w:rPr>
                <w:lang w:eastAsia="ja-JP"/>
              </w:rPr>
              <w:t>&gt;UE Aggregate Maximum Bit Rate</w:t>
            </w:r>
          </w:p>
        </w:tc>
        <w:tc>
          <w:tcPr>
            <w:tcW w:w="1070" w:type="dxa"/>
            <w:tcBorders>
              <w:top w:val="single" w:sz="4" w:space="0" w:color="auto"/>
              <w:left w:val="single" w:sz="4" w:space="0" w:color="auto"/>
              <w:bottom w:val="single" w:sz="4" w:space="0" w:color="auto"/>
              <w:right w:val="single" w:sz="4" w:space="0" w:color="auto"/>
            </w:tcBorders>
          </w:tcPr>
          <w:p w14:paraId="29D57F7C" w14:textId="77777777" w:rsidR="003169A2" w:rsidRPr="00C37D2B" w:rsidRDefault="003169A2" w:rsidP="00C00A6E">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7E88884B"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6E193B0" w14:textId="77777777" w:rsidR="003169A2" w:rsidRPr="00C37D2B" w:rsidRDefault="003169A2" w:rsidP="00C00A6E">
            <w:pPr>
              <w:pStyle w:val="TAL"/>
              <w:rPr>
                <w:lang w:eastAsia="ja-JP"/>
              </w:rPr>
            </w:pPr>
            <w:r w:rsidRPr="00C37D2B">
              <w:rPr>
                <w:lang w:eastAsia="ja-JP"/>
              </w:rPr>
              <w:t>9.2.12</w:t>
            </w:r>
          </w:p>
        </w:tc>
        <w:tc>
          <w:tcPr>
            <w:tcW w:w="1620" w:type="dxa"/>
            <w:tcBorders>
              <w:top w:val="single" w:sz="4" w:space="0" w:color="auto"/>
              <w:left w:val="single" w:sz="4" w:space="0" w:color="auto"/>
              <w:bottom w:val="single" w:sz="4" w:space="0" w:color="auto"/>
              <w:right w:val="single" w:sz="4" w:space="0" w:color="auto"/>
            </w:tcBorders>
          </w:tcPr>
          <w:p w14:paraId="26EBBD40"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3CC812D2"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286E292" w14:textId="77777777" w:rsidR="003169A2" w:rsidRPr="00C37D2B" w:rsidRDefault="003169A2" w:rsidP="00C00A6E">
            <w:pPr>
              <w:pStyle w:val="TAC"/>
              <w:rPr>
                <w:lang w:eastAsia="ja-JP"/>
              </w:rPr>
            </w:pPr>
          </w:p>
        </w:tc>
      </w:tr>
      <w:tr w:rsidR="003169A2" w:rsidRPr="00C37D2B" w14:paraId="4AC1D9D4" w14:textId="77777777" w:rsidTr="00C00A6E">
        <w:tc>
          <w:tcPr>
            <w:tcW w:w="2312" w:type="dxa"/>
            <w:tcBorders>
              <w:top w:val="single" w:sz="4" w:space="0" w:color="auto"/>
              <w:left w:val="single" w:sz="4" w:space="0" w:color="auto"/>
              <w:bottom w:val="single" w:sz="4" w:space="0" w:color="auto"/>
              <w:right w:val="single" w:sz="4" w:space="0" w:color="auto"/>
            </w:tcBorders>
          </w:tcPr>
          <w:p w14:paraId="2F825262" w14:textId="77777777" w:rsidR="003169A2" w:rsidRPr="00C37D2B" w:rsidRDefault="003169A2" w:rsidP="00C00A6E">
            <w:pPr>
              <w:pStyle w:val="TAL"/>
              <w:ind w:left="142"/>
              <w:rPr>
                <w:lang w:eastAsia="ja-JP"/>
              </w:rPr>
            </w:pPr>
            <w:r w:rsidRPr="00C37D2B">
              <w:rPr>
                <w:rFonts w:cs="Arial"/>
                <w:lang w:eastAsia="ja-JP"/>
              </w:rPr>
              <w:t>&gt;</w:t>
            </w:r>
            <w:r w:rsidRPr="00C37D2B">
              <w:rPr>
                <w:rFonts w:cs="Arial"/>
                <w:szCs w:val="18"/>
                <w:lang w:eastAsia="zh-CN"/>
              </w:rPr>
              <w:t>Subscriber Profile ID</w:t>
            </w:r>
            <w:r w:rsidRPr="00C37D2B">
              <w:rPr>
                <w:rFonts w:cs="Arial"/>
                <w:snapToGrid w:val="0"/>
                <w:lang w:eastAsia="ja-JP"/>
              </w:rPr>
              <w:t xml:space="preserve"> for </w:t>
            </w:r>
            <w:r w:rsidRPr="00C37D2B">
              <w:rPr>
                <w:rFonts w:cs="Arial"/>
                <w:lang w:eastAsia="ja-JP"/>
              </w:rPr>
              <w:t>RAT/Frequency priority</w:t>
            </w:r>
          </w:p>
        </w:tc>
        <w:tc>
          <w:tcPr>
            <w:tcW w:w="1070" w:type="dxa"/>
            <w:tcBorders>
              <w:top w:val="single" w:sz="4" w:space="0" w:color="auto"/>
              <w:left w:val="single" w:sz="4" w:space="0" w:color="auto"/>
              <w:bottom w:val="single" w:sz="4" w:space="0" w:color="auto"/>
              <w:right w:val="single" w:sz="4" w:space="0" w:color="auto"/>
            </w:tcBorders>
          </w:tcPr>
          <w:p w14:paraId="359F41C2" w14:textId="77777777" w:rsidR="003169A2" w:rsidRPr="00C37D2B" w:rsidRDefault="003169A2" w:rsidP="00C00A6E">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39AA863F"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DECDF66" w14:textId="77777777" w:rsidR="003169A2" w:rsidRPr="00C37D2B" w:rsidRDefault="003169A2" w:rsidP="00C00A6E">
            <w:pPr>
              <w:pStyle w:val="TAL"/>
              <w:rPr>
                <w:lang w:eastAsia="ja-JP"/>
              </w:rPr>
            </w:pPr>
            <w:r w:rsidRPr="00C37D2B">
              <w:rPr>
                <w:lang w:eastAsia="ja-JP"/>
              </w:rPr>
              <w:t>9.2.25</w:t>
            </w:r>
          </w:p>
        </w:tc>
        <w:tc>
          <w:tcPr>
            <w:tcW w:w="1620" w:type="dxa"/>
            <w:tcBorders>
              <w:top w:val="single" w:sz="4" w:space="0" w:color="auto"/>
              <w:left w:val="single" w:sz="4" w:space="0" w:color="auto"/>
              <w:bottom w:val="single" w:sz="4" w:space="0" w:color="auto"/>
              <w:right w:val="single" w:sz="4" w:space="0" w:color="auto"/>
            </w:tcBorders>
          </w:tcPr>
          <w:p w14:paraId="634334F4"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45359DF"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CAB82B3" w14:textId="77777777" w:rsidR="003169A2" w:rsidRPr="00C37D2B" w:rsidRDefault="003169A2" w:rsidP="00C00A6E">
            <w:pPr>
              <w:pStyle w:val="TAC"/>
              <w:rPr>
                <w:lang w:eastAsia="ja-JP"/>
              </w:rPr>
            </w:pPr>
          </w:p>
        </w:tc>
      </w:tr>
      <w:tr w:rsidR="003169A2" w:rsidRPr="00C37D2B" w14:paraId="22D21539" w14:textId="77777777" w:rsidTr="00C00A6E">
        <w:tc>
          <w:tcPr>
            <w:tcW w:w="2312" w:type="dxa"/>
            <w:tcBorders>
              <w:top w:val="single" w:sz="4" w:space="0" w:color="auto"/>
              <w:left w:val="single" w:sz="4" w:space="0" w:color="auto"/>
              <w:bottom w:val="single" w:sz="4" w:space="0" w:color="auto"/>
              <w:right w:val="single" w:sz="4" w:space="0" w:color="auto"/>
            </w:tcBorders>
          </w:tcPr>
          <w:p w14:paraId="09CE7AD4" w14:textId="77777777" w:rsidR="003169A2" w:rsidRPr="00C37D2B" w:rsidRDefault="003169A2" w:rsidP="00C00A6E">
            <w:pPr>
              <w:pStyle w:val="TAL"/>
              <w:ind w:left="142"/>
              <w:rPr>
                <w:b/>
                <w:lang w:eastAsia="ja-JP"/>
              </w:rPr>
            </w:pPr>
            <w:r w:rsidRPr="00C37D2B">
              <w:rPr>
                <w:b/>
                <w:lang w:eastAsia="ja-JP"/>
              </w:rPr>
              <w:t>&gt;E-RABs To Be Setup List</w:t>
            </w:r>
          </w:p>
        </w:tc>
        <w:tc>
          <w:tcPr>
            <w:tcW w:w="1070" w:type="dxa"/>
            <w:tcBorders>
              <w:top w:val="single" w:sz="4" w:space="0" w:color="auto"/>
              <w:left w:val="single" w:sz="4" w:space="0" w:color="auto"/>
              <w:bottom w:val="single" w:sz="4" w:space="0" w:color="auto"/>
              <w:right w:val="single" w:sz="4" w:space="0" w:color="auto"/>
            </w:tcBorders>
          </w:tcPr>
          <w:p w14:paraId="514ABE34" w14:textId="77777777" w:rsidR="003169A2" w:rsidRPr="00C37D2B" w:rsidRDefault="003169A2" w:rsidP="00C00A6E">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3B6FAAA8" w14:textId="77777777" w:rsidR="003169A2" w:rsidRPr="00C37D2B" w:rsidRDefault="003169A2" w:rsidP="00C00A6E">
            <w:pPr>
              <w:pStyle w:val="TAL"/>
              <w:rPr>
                <w:lang w:eastAsia="ja-JP"/>
              </w:rPr>
            </w:pPr>
            <w:r w:rsidRPr="00C37D2B">
              <w:rPr>
                <w:lang w:eastAsia="ja-JP"/>
              </w:rPr>
              <w:t>1</w:t>
            </w:r>
          </w:p>
        </w:tc>
        <w:tc>
          <w:tcPr>
            <w:tcW w:w="1800" w:type="dxa"/>
            <w:tcBorders>
              <w:top w:val="single" w:sz="4" w:space="0" w:color="auto"/>
              <w:left w:val="single" w:sz="4" w:space="0" w:color="auto"/>
              <w:bottom w:val="single" w:sz="4" w:space="0" w:color="auto"/>
              <w:right w:val="single" w:sz="4" w:space="0" w:color="auto"/>
            </w:tcBorders>
          </w:tcPr>
          <w:p w14:paraId="45F2B9BC" w14:textId="77777777" w:rsidR="003169A2" w:rsidRPr="00C37D2B" w:rsidRDefault="003169A2" w:rsidP="00C00A6E">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0BCC3ED0"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3592590D"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A6F16FF" w14:textId="77777777" w:rsidR="003169A2" w:rsidRPr="00C37D2B" w:rsidRDefault="003169A2" w:rsidP="00C00A6E">
            <w:pPr>
              <w:pStyle w:val="TAC"/>
              <w:rPr>
                <w:lang w:eastAsia="ja-JP"/>
              </w:rPr>
            </w:pPr>
          </w:p>
        </w:tc>
      </w:tr>
      <w:tr w:rsidR="003169A2" w:rsidRPr="00C37D2B" w14:paraId="3E6E7C45" w14:textId="77777777" w:rsidTr="00C00A6E">
        <w:tc>
          <w:tcPr>
            <w:tcW w:w="2312" w:type="dxa"/>
            <w:tcBorders>
              <w:top w:val="single" w:sz="4" w:space="0" w:color="auto"/>
              <w:left w:val="single" w:sz="4" w:space="0" w:color="auto"/>
              <w:bottom w:val="single" w:sz="4" w:space="0" w:color="auto"/>
              <w:right w:val="single" w:sz="4" w:space="0" w:color="auto"/>
            </w:tcBorders>
          </w:tcPr>
          <w:p w14:paraId="7084E45A" w14:textId="77777777" w:rsidR="003169A2" w:rsidRPr="00C37D2B" w:rsidRDefault="003169A2" w:rsidP="00C00A6E">
            <w:pPr>
              <w:pStyle w:val="TAL"/>
              <w:ind w:left="284"/>
              <w:rPr>
                <w:b/>
                <w:lang w:eastAsia="ja-JP"/>
              </w:rPr>
            </w:pPr>
            <w:r w:rsidRPr="00C37D2B">
              <w:rPr>
                <w:b/>
                <w:lang w:eastAsia="ja-JP"/>
              </w:rPr>
              <w:t>&gt;&gt;E-RABs To Be Setup Item</w:t>
            </w:r>
          </w:p>
        </w:tc>
        <w:tc>
          <w:tcPr>
            <w:tcW w:w="1070" w:type="dxa"/>
            <w:tcBorders>
              <w:top w:val="single" w:sz="4" w:space="0" w:color="auto"/>
              <w:left w:val="single" w:sz="4" w:space="0" w:color="auto"/>
              <w:bottom w:val="single" w:sz="4" w:space="0" w:color="auto"/>
              <w:right w:val="single" w:sz="4" w:space="0" w:color="auto"/>
            </w:tcBorders>
          </w:tcPr>
          <w:p w14:paraId="353936D3" w14:textId="77777777" w:rsidR="003169A2" w:rsidRPr="00C37D2B" w:rsidRDefault="003169A2" w:rsidP="00C00A6E">
            <w:pPr>
              <w:pStyle w:val="TAL"/>
              <w:rPr>
                <w:lang w:eastAsia="ja-JP"/>
              </w:rPr>
            </w:pPr>
          </w:p>
        </w:tc>
        <w:tc>
          <w:tcPr>
            <w:tcW w:w="900" w:type="dxa"/>
            <w:tcBorders>
              <w:top w:val="single" w:sz="4" w:space="0" w:color="auto"/>
              <w:left w:val="single" w:sz="4" w:space="0" w:color="auto"/>
              <w:bottom w:val="single" w:sz="4" w:space="0" w:color="auto"/>
              <w:right w:val="single" w:sz="4" w:space="0" w:color="auto"/>
            </w:tcBorders>
          </w:tcPr>
          <w:p w14:paraId="6EF9064E" w14:textId="77777777" w:rsidR="003169A2" w:rsidRPr="00C37D2B" w:rsidRDefault="003169A2" w:rsidP="00C00A6E">
            <w:pPr>
              <w:pStyle w:val="TAL"/>
              <w:rPr>
                <w:lang w:eastAsia="ja-JP"/>
              </w:rPr>
            </w:pPr>
            <w:r w:rsidRPr="00C37D2B">
              <w:rPr>
                <w:lang w:eastAsia="ja-JP"/>
              </w:rPr>
              <w:t>1 .. &lt;maxnoofBearers&gt;</w:t>
            </w:r>
          </w:p>
        </w:tc>
        <w:tc>
          <w:tcPr>
            <w:tcW w:w="1800" w:type="dxa"/>
            <w:tcBorders>
              <w:top w:val="single" w:sz="4" w:space="0" w:color="auto"/>
              <w:left w:val="single" w:sz="4" w:space="0" w:color="auto"/>
              <w:bottom w:val="single" w:sz="4" w:space="0" w:color="auto"/>
              <w:right w:val="single" w:sz="4" w:space="0" w:color="auto"/>
            </w:tcBorders>
          </w:tcPr>
          <w:p w14:paraId="6273CD61" w14:textId="77777777" w:rsidR="003169A2" w:rsidRPr="00C37D2B" w:rsidRDefault="003169A2" w:rsidP="00C00A6E">
            <w:pPr>
              <w:pStyle w:val="TAL"/>
              <w:rPr>
                <w:lang w:eastAsia="ja-JP"/>
              </w:rPr>
            </w:pPr>
          </w:p>
        </w:tc>
        <w:tc>
          <w:tcPr>
            <w:tcW w:w="1620" w:type="dxa"/>
            <w:tcBorders>
              <w:top w:val="single" w:sz="4" w:space="0" w:color="auto"/>
              <w:left w:val="single" w:sz="4" w:space="0" w:color="auto"/>
              <w:bottom w:val="single" w:sz="4" w:space="0" w:color="auto"/>
              <w:right w:val="single" w:sz="4" w:space="0" w:color="auto"/>
            </w:tcBorders>
          </w:tcPr>
          <w:p w14:paraId="0F9AE393"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44193001" w14:textId="77777777" w:rsidR="003169A2" w:rsidRPr="00C37D2B" w:rsidRDefault="003169A2" w:rsidP="00C00A6E">
            <w:pPr>
              <w:pStyle w:val="TAC"/>
              <w:rPr>
                <w:lang w:eastAsia="ja-JP"/>
              </w:rPr>
            </w:pPr>
            <w:r w:rsidRPr="00C37D2B">
              <w:rPr>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155379A5" w14:textId="77777777" w:rsidR="003169A2" w:rsidRPr="00C37D2B" w:rsidRDefault="003169A2" w:rsidP="00C00A6E">
            <w:pPr>
              <w:pStyle w:val="TAC"/>
              <w:rPr>
                <w:lang w:eastAsia="ja-JP"/>
              </w:rPr>
            </w:pPr>
            <w:r w:rsidRPr="00C37D2B">
              <w:rPr>
                <w:lang w:eastAsia="ja-JP"/>
              </w:rPr>
              <w:t>ignore</w:t>
            </w:r>
          </w:p>
        </w:tc>
      </w:tr>
      <w:tr w:rsidR="003169A2" w:rsidRPr="00C37D2B" w14:paraId="5C867956" w14:textId="77777777" w:rsidTr="00C00A6E">
        <w:tc>
          <w:tcPr>
            <w:tcW w:w="2312" w:type="dxa"/>
            <w:tcBorders>
              <w:top w:val="single" w:sz="4" w:space="0" w:color="auto"/>
              <w:left w:val="single" w:sz="4" w:space="0" w:color="auto"/>
              <w:bottom w:val="single" w:sz="4" w:space="0" w:color="auto"/>
              <w:right w:val="single" w:sz="4" w:space="0" w:color="auto"/>
            </w:tcBorders>
          </w:tcPr>
          <w:p w14:paraId="2FA227ED" w14:textId="77777777" w:rsidR="003169A2" w:rsidRPr="00C37D2B" w:rsidRDefault="003169A2" w:rsidP="00C00A6E">
            <w:pPr>
              <w:pStyle w:val="TAL"/>
              <w:ind w:left="425"/>
              <w:rPr>
                <w:lang w:eastAsia="ja-JP"/>
              </w:rPr>
            </w:pPr>
            <w:r w:rsidRPr="00C37D2B">
              <w:rPr>
                <w:lang w:eastAsia="ja-JP"/>
              </w:rPr>
              <w:t>&gt;&gt;&gt;E-RAB ID</w:t>
            </w:r>
          </w:p>
        </w:tc>
        <w:tc>
          <w:tcPr>
            <w:tcW w:w="1070" w:type="dxa"/>
            <w:tcBorders>
              <w:top w:val="single" w:sz="4" w:space="0" w:color="auto"/>
              <w:left w:val="single" w:sz="4" w:space="0" w:color="auto"/>
              <w:bottom w:val="single" w:sz="4" w:space="0" w:color="auto"/>
              <w:right w:val="single" w:sz="4" w:space="0" w:color="auto"/>
            </w:tcBorders>
          </w:tcPr>
          <w:p w14:paraId="7AE28629" w14:textId="77777777" w:rsidR="003169A2" w:rsidRPr="00C37D2B" w:rsidRDefault="003169A2" w:rsidP="00C00A6E">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5F41D5A5"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BADF36E" w14:textId="77777777" w:rsidR="003169A2" w:rsidRPr="00C37D2B" w:rsidRDefault="003169A2" w:rsidP="00C00A6E">
            <w:pPr>
              <w:pStyle w:val="TAL"/>
              <w:rPr>
                <w:lang w:eastAsia="ja-JP"/>
              </w:rPr>
            </w:pPr>
            <w:r w:rsidRPr="00C37D2B">
              <w:rPr>
                <w:lang w:eastAsia="ja-JP"/>
              </w:rPr>
              <w:t>9.2.23</w:t>
            </w:r>
          </w:p>
        </w:tc>
        <w:tc>
          <w:tcPr>
            <w:tcW w:w="1620" w:type="dxa"/>
            <w:tcBorders>
              <w:top w:val="single" w:sz="4" w:space="0" w:color="auto"/>
              <w:left w:val="single" w:sz="4" w:space="0" w:color="auto"/>
              <w:bottom w:val="single" w:sz="4" w:space="0" w:color="auto"/>
              <w:right w:val="single" w:sz="4" w:space="0" w:color="auto"/>
            </w:tcBorders>
          </w:tcPr>
          <w:p w14:paraId="5B60B0A8"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765F3E0"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D499FDC" w14:textId="77777777" w:rsidR="003169A2" w:rsidRPr="00C37D2B" w:rsidRDefault="003169A2" w:rsidP="00C00A6E">
            <w:pPr>
              <w:pStyle w:val="TAC"/>
              <w:rPr>
                <w:lang w:eastAsia="ja-JP"/>
              </w:rPr>
            </w:pPr>
          </w:p>
        </w:tc>
      </w:tr>
      <w:tr w:rsidR="003169A2" w:rsidRPr="00C37D2B" w14:paraId="3971DFAA" w14:textId="77777777" w:rsidTr="00C00A6E">
        <w:tc>
          <w:tcPr>
            <w:tcW w:w="2312" w:type="dxa"/>
            <w:tcBorders>
              <w:top w:val="single" w:sz="4" w:space="0" w:color="auto"/>
              <w:left w:val="single" w:sz="4" w:space="0" w:color="auto"/>
              <w:bottom w:val="single" w:sz="4" w:space="0" w:color="auto"/>
              <w:right w:val="single" w:sz="4" w:space="0" w:color="auto"/>
            </w:tcBorders>
          </w:tcPr>
          <w:p w14:paraId="2DE9BDD9" w14:textId="77777777" w:rsidR="003169A2" w:rsidRPr="00C37D2B" w:rsidRDefault="003169A2" w:rsidP="00C00A6E">
            <w:pPr>
              <w:pStyle w:val="TAL"/>
              <w:ind w:left="425"/>
              <w:rPr>
                <w:lang w:eastAsia="ja-JP"/>
              </w:rPr>
            </w:pPr>
            <w:r w:rsidRPr="00C37D2B">
              <w:rPr>
                <w:lang w:eastAsia="ja-JP"/>
              </w:rPr>
              <w:t>&gt;&gt;&gt;E-RAB Level QoS Parameters</w:t>
            </w:r>
          </w:p>
        </w:tc>
        <w:tc>
          <w:tcPr>
            <w:tcW w:w="1070" w:type="dxa"/>
            <w:tcBorders>
              <w:top w:val="single" w:sz="4" w:space="0" w:color="auto"/>
              <w:left w:val="single" w:sz="4" w:space="0" w:color="auto"/>
              <w:bottom w:val="single" w:sz="4" w:space="0" w:color="auto"/>
              <w:right w:val="single" w:sz="4" w:space="0" w:color="auto"/>
            </w:tcBorders>
          </w:tcPr>
          <w:p w14:paraId="7B24ECFE" w14:textId="77777777" w:rsidR="003169A2" w:rsidRPr="00C37D2B" w:rsidRDefault="003169A2" w:rsidP="00C00A6E">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52A4D132"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7FA4DFF" w14:textId="77777777" w:rsidR="003169A2" w:rsidRPr="00C37D2B" w:rsidRDefault="003169A2" w:rsidP="00C00A6E">
            <w:pPr>
              <w:pStyle w:val="TAL"/>
              <w:rPr>
                <w:lang w:eastAsia="ja-JP"/>
              </w:rPr>
            </w:pPr>
            <w:r w:rsidRPr="00C37D2B">
              <w:rPr>
                <w:lang w:eastAsia="ja-JP"/>
              </w:rPr>
              <w:t>9.2.9</w:t>
            </w:r>
          </w:p>
        </w:tc>
        <w:tc>
          <w:tcPr>
            <w:tcW w:w="1620" w:type="dxa"/>
            <w:tcBorders>
              <w:top w:val="single" w:sz="4" w:space="0" w:color="auto"/>
              <w:left w:val="single" w:sz="4" w:space="0" w:color="auto"/>
              <w:bottom w:val="single" w:sz="4" w:space="0" w:color="auto"/>
              <w:right w:val="single" w:sz="4" w:space="0" w:color="auto"/>
            </w:tcBorders>
          </w:tcPr>
          <w:p w14:paraId="788EF983" w14:textId="77777777" w:rsidR="003169A2" w:rsidRPr="00C37D2B" w:rsidRDefault="003169A2" w:rsidP="00C00A6E">
            <w:pPr>
              <w:pStyle w:val="TAL"/>
              <w:rPr>
                <w:lang w:eastAsia="ja-JP"/>
              </w:rPr>
            </w:pPr>
            <w:r w:rsidRPr="00C37D2B">
              <w:rPr>
                <w:lang w:eastAsia="ja-JP"/>
              </w:rPr>
              <w:t>Includes necessary QoS parameters</w:t>
            </w:r>
          </w:p>
        </w:tc>
        <w:tc>
          <w:tcPr>
            <w:tcW w:w="1107" w:type="dxa"/>
            <w:tcBorders>
              <w:top w:val="single" w:sz="4" w:space="0" w:color="auto"/>
              <w:left w:val="single" w:sz="4" w:space="0" w:color="auto"/>
              <w:bottom w:val="single" w:sz="4" w:space="0" w:color="auto"/>
              <w:right w:val="single" w:sz="4" w:space="0" w:color="auto"/>
            </w:tcBorders>
          </w:tcPr>
          <w:p w14:paraId="20071A8A"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B91F507" w14:textId="77777777" w:rsidR="003169A2" w:rsidRPr="00C37D2B" w:rsidRDefault="003169A2" w:rsidP="00C00A6E">
            <w:pPr>
              <w:pStyle w:val="TAC"/>
              <w:rPr>
                <w:lang w:eastAsia="ja-JP"/>
              </w:rPr>
            </w:pPr>
          </w:p>
        </w:tc>
      </w:tr>
      <w:tr w:rsidR="003169A2" w:rsidRPr="00C37D2B" w14:paraId="19DFEDC6" w14:textId="77777777" w:rsidTr="00C00A6E">
        <w:tc>
          <w:tcPr>
            <w:tcW w:w="2312" w:type="dxa"/>
            <w:tcBorders>
              <w:top w:val="single" w:sz="4" w:space="0" w:color="auto"/>
              <w:left w:val="single" w:sz="4" w:space="0" w:color="auto"/>
              <w:bottom w:val="single" w:sz="4" w:space="0" w:color="auto"/>
              <w:right w:val="single" w:sz="4" w:space="0" w:color="auto"/>
            </w:tcBorders>
          </w:tcPr>
          <w:p w14:paraId="609E5998" w14:textId="77777777" w:rsidR="003169A2" w:rsidRPr="00C37D2B" w:rsidRDefault="003169A2" w:rsidP="00C00A6E">
            <w:pPr>
              <w:pStyle w:val="TAL"/>
              <w:ind w:left="425"/>
              <w:rPr>
                <w:lang w:eastAsia="ja-JP"/>
              </w:rPr>
            </w:pPr>
            <w:r w:rsidRPr="00C37D2B">
              <w:rPr>
                <w:lang w:eastAsia="ja-JP"/>
              </w:rPr>
              <w:t>&gt;&gt;&gt;Bearer Type</w:t>
            </w:r>
          </w:p>
        </w:tc>
        <w:tc>
          <w:tcPr>
            <w:tcW w:w="1070" w:type="dxa"/>
            <w:tcBorders>
              <w:top w:val="single" w:sz="4" w:space="0" w:color="auto"/>
              <w:left w:val="single" w:sz="4" w:space="0" w:color="auto"/>
              <w:bottom w:val="single" w:sz="4" w:space="0" w:color="auto"/>
              <w:right w:val="single" w:sz="4" w:space="0" w:color="auto"/>
            </w:tcBorders>
          </w:tcPr>
          <w:p w14:paraId="35DFF815" w14:textId="77777777" w:rsidR="003169A2" w:rsidRPr="00C37D2B" w:rsidRDefault="003169A2" w:rsidP="00C00A6E">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6C3D0BA0"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CF3FCB2" w14:textId="77777777" w:rsidR="003169A2" w:rsidRPr="00C37D2B" w:rsidRDefault="003169A2" w:rsidP="00C00A6E">
            <w:pPr>
              <w:pStyle w:val="TAL"/>
              <w:rPr>
                <w:lang w:eastAsia="ja-JP"/>
              </w:rPr>
            </w:pPr>
            <w:r w:rsidRPr="00C37D2B">
              <w:rPr>
                <w:lang w:eastAsia="ja-JP"/>
              </w:rPr>
              <w:t>9.2.92</w:t>
            </w:r>
          </w:p>
        </w:tc>
        <w:tc>
          <w:tcPr>
            <w:tcW w:w="1620" w:type="dxa"/>
            <w:tcBorders>
              <w:top w:val="single" w:sz="4" w:space="0" w:color="auto"/>
              <w:left w:val="single" w:sz="4" w:space="0" w:color="auto"/>
              <w:bottom w:val="single" w:sz="4" w:space="0" w:color="auto"/>
              <w:right w:val="single" w:sz="4" w:space="0" w:color="auto"/>
            </w:tcBorders>
          </w:tcPr>
          <w:p w14:paraId="3732375E"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C82F0FC" w14:textId="77777777" w:rsidR="003169A2" w:rsidRPr="00C37D2B" w:rsidRDefault="003169A2" w:rsidP="00C00A6E">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663B33C" w14:textId="77777777" w:rsidR="003169A2" w:rsidRPr="00C37D2B" w:rsidRDefault="003169A2" w:rsidP="00C00A6E">
            <w:pPr>
              <w:pStyle w:val="TAC"/>
              <w:rPr>
                <w:lang w:eastAsia="ja-JP"/>
              </w:rPr>
            </w:pPr>
          </w:p>
        </w:tc>
      </w:tr>
      <w:tr w:rsidR="003169A2" w:rsidRPr="00C37D2B" w14:paraId="663A5E30" w14:textId="77777777" w:rsidTr="00C00A6E">
        <w:tc>
          <w:tcPr>
            <w:tcW w:w="2312" w:type="dxa"/>
            <w:tcBorders>
              <w:top w:val="single" w:sz="4" w:space="0" w:color="auto"/>
              <w:left w:val="single" w:sz="4" w:space="0" w:color="auto"/>
              <w:bottom w:val="single" w:sz="4" w:space="0" w:color="auto"/>
              <w:right w:val="single" w:sz="4" w:space="0" w:color="auto"/>
            </w:tcBorders>
          </w:tcPr>
          <w:p w14:paraId="3EB18AC3" w14:textId="77777777" w:rsidR="003169A2" w:rsidRPr="00C37D2B" w:rsidRDefault="003169A2" w:rsidP="00C00A6E">
            <w:pPr>
              <w:pStyle w:val="TAL"/>
              <w:ind w:left="425"/>
              <w:rPr>
                <w:lang w:eastAsia="ja-JP"/>
              </w:rPr>
            </w:pPr>
            <w:r w:rsidRPr="00C37D2B">
              <w:rPr>
                <w:lang w:eastAsia="ja-JP"/>
              </w:rPr>
              <w:t>&gt;&gt;&gt;UL GTP Tunnel Endpoint</w:t>
            </w:r>
          </w:p>
        </w:tc>
        <w:tc>
          <w:tcPr>
            <w:tcW w:w="1070" w:type="dxa"/>
            <w:tcBorders>
              <w:top w:val="single" w:sz="4" w:space="0" w:color="auto"/>
              <w:left w:val="single" w:sz="4" w:space="0" w:color="auto"/>
              <w:bottom w:val="single" w:sz="4" w:space="0" w:color="auto"/>
              <w:right w:val="single" w:sz="4" w:space="0" w:color="auto"/>
            </w:tcBorders>
          </w:tcPr>
          <w:p w14:paraId="3C253FC5" w14:textId="77777777" w:rsidR="003169A2" w:rsidRPr="00C37D2B" w:rsidRDefault="003169A2" w:rsidP="00C00A6E">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7C0C35BD"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B76974E" w14:textId="77777777" w:rsidR="003169A2" w:rsidRPr="00C37D2B" w:rsidRDefault="003169A2" w:rsidP="00C00A6E">
            <w:pPr>
              <w:pStyle w:val="TAL"/>
              <w:rPr>
                <w:lang w:eastAsia="ja-JP"/>
              </w:rPr>
            </w:pPr>
            <w:r w:rsidRPr="00C37D2B">
              <w:rPr>
                <w:lang w:eastAsia="ja-JP"/>
              </w:rPr>
              <w:t>GTP Tunnel Endpoint 9.2.1</w:t>
            </w:r>
          </w:p>
        </w:tc>
        <w:tc>
          <w:tcPr>
            <w:tcW w:w="1620" w:type="dxa"/>
            <w:tcBorders>
              <w:top w:val="single" w:sz="4" w:space="0" w:color="auto"/>
              <w:left w:val="single" w:sz="4" w:space="0" w:color="auto"/>
              <w:bottom w:val="single" w:sz="4" w:space="0" w:color="auto"/>
              <w:right w:val="single" w:sz="4" w:space="0" w:color="auto"/>
            </w:tcBorders>
          </w:tcPr>
          <w:p w14:paraId="0F979116" w14:textId="77777777" w:rsidR="003169A2" w:rsidRPr="00C37D2B" w:rsidRDefault="003169A2" w:rsidP="00C00A6E">
            <w:pPr>
              <w:pStyle w:val="TAL"/>
              <w:rPr>
                <w:lang w:eastAsia="ja-JP"/>
              </w:rPr>
            </w:pPr>
            <w:r w:rsidRPr="00C37D2B">
              <w:rPr>
                <w:lang w:eastAsia="ja-JP"/>
              </w:rPr>
              <w:t>SGW endpoint of the S1 transport bearer. For delivery of UL PDUs.</w:t>
            </w:r>
          </w:p>
        </w:tc>
        <w:tc>
          <w:tcPr>
            <w:tcW w:w="1107" w:type="dxa"/>
            <w:tcBorders>
              <w:top w:val="single" w:sz="4" w:space="0" w:color="auto"/>
              <w:left w:val="single" w:sz="4" w:space="0" w:color="auto"/>
              <w:bottom w:val="single" w:sz="4" w:space="0" w:color="auto"/>
              <w:right w:val="single" w:sz="4" w:space="0" w:color="auto"/>
            </w:tcBorders>
          </w:tcPr>
          <w:p w14:paraId="44A5B54F" w14:textId="77777777" w:rsidR="003169A2" w:rsidRPr="00C37D2B" w:rsidRDefault="003169A2" w:rsidP="00C00A6E">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4297A02" w14:textId="77777777" w:rsidR="003169A2" w:rsidRPr="00C37D2B" w:rsidRDefault="003169A2" w:rsidP="00C00A6E">
            <w:pPr>
              <w:pStyle w:val="TAC"/>
              <w:rPr>
                <w:lang w:eastAsia="ja-JP"/>
              </w:rPr>
            </w:pPr>
            <w:r w:rsidRPr="00C37D2B">
              <w:rPr>
                <w:lang w:eastAsia="ja-JP"/>
              </w:rPr>
              <w:t>reject</w:t>
            </w:r>
          </w:p>
        </w:tc>
      </w:tr>
      <w:tr w:rsidR="003169A2" w:rsidRPr="00C37D2B" w14:paraId="64C4CA8F" w14:textId="77777777" w:rsidTr="00C00A6E">
        <w:tc>
          <w:tcPr>
            <w:tcW w:w="2312" w:type="dxa"/>
            <w:tcBorders>
              <w:top w:val="single" w:sz="4" w:space="0" w:color="auto"/>
              <w:left w:val="single" w:sz="4" w:space="0" w:color="auto"/>
              <w:bottom w:val="single" w:sz="4" w:space="0" w:color="auto"/>
              <w:right w:val="single" w:sz="4" w:space="0" w:color="auto"/>
            </w:tcBorders>
          </w:tcPr>
          <w:p w14:paraId="683C51DE" w14:textId="77777777" w:rsidR="003169A2" w:rsidRPr="00C37D2B" w:rsidRDefault="003169A2" w:rsidP="00C00A6E">
            <w:pPr>
              <w:pStyle w:val="TAL"/>
              <w:ind w:left="425"/>
              <w:rPr>
                <w:lang w:eastAsia="ja-JP"/>
              </w:rPr>
            </w:pPr>
            <w:r w:rsidRPr="00C37D2B">
              <w:rPr>
                <w:lang w:eastAsia="ja-JP"/>
              </w:rPr>
              <w:t>&gt;&gt;&gt;DL Forwarding</w:t>
            </w:r>
          </w:p>
        </w:tc>
        <w:tc>
          <w:tcPr>
            <w:tcW w:w="1070" w:type="dxa"/>
            <w:tcBorders>
              <w:top w:val="single" w:sz="4" w:space="0" w:color="auto"/>
              <w:left w:val="single" w:sz="4" w:space="0" w:color="auto"/>
              <w:bottom w:val="single" w:sz="4" w:space="0" w:color="auto"/>
              <w:right w:val="single" w:sz="4" w:space="0" w:color="auto"/>
            </w:tcBorders>
          </w:tcPr>
          <w:p w14:paraId="6D1DAA35" w14:textId="77777777" w:rsidR="003169A2" w:rsidRPr="00C37D2B" w:rsidRDefault="003169A2" w:rsidP="00C00A6E">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2617970F"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20AF230" w14:textId="77777777" w:rsidR="003169A2" w:rsidRPr="00C37D2B" w:rsidRDefault="003169A2" w:rsidP="00C00A6E">
            <w:pPr>
              <w:pStyle w:val="TAL"/>
              <w:rPr>
                <w:lang w:eastAsia="ja-JP"/>
              </w:rPr>
            </w:pPr>
            <w:r w:rsidRPr="00C37D2B">
              <w:rPr>
                <w:lang w:eastAsia="ja-JP"/>
              </w:rPr>
              <w:t>9.2.5</w:t>
            </w:r>
          </w:p>
        </w:tc>
        <w:tc>
          <w:tcPr>
            <w:tcW w:w="1620" w:type="dxa"/>
            <w:tcBorders>
              <w:top w:val="single" w:sz="4" w:space="0" w:color="auto"/>
              <w:left w:val="single" w:sz="4" w:space="0" w:color="auto"/>
              <w:bottom w:val="single" w:sz="4" w:space="0" w:color="auto"/>
              <w:right w:val="single" w:sz="4" w:space="0" w:color="auto"/>
            </w:tcBorders>
          </w:tcPr>
          <w:p w14:paraId="28FA102D"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C4B6830" w14:textId="77777777" w:rsidR="003169A2" w:rsidRPr="00C37D2B" w:rsidRDefault="003169A2" w:rsidP="00C00A6E">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3E8CB1D" w14:textId="77777777" w:rsidR="003169A2" w:rsidRPr="00C37D2B" w:rsidRDefault="003169A2" w:rsidP="00C00A6E">
            <w:pPr>
              <w:pStyle w:val="TAC"/>
              <w:rPr>
                <w:lang w:eastAsia="ja-JP"/>
              </w:rPr>
            </w:pPr>
            <w:r w:rsidRPr="00C37D2B">
              <w:rPr>
                <w:lang w:eastAsia="ja-JP"/>
              </w:rPr>
              <w:t>ignore</w:t>
            </w:r>
          </w:p>
        </w:tc>
      </w:tr>
      <w:tr w:rsidR="003169A2" w:rsidRPr="00C37D2B" w14:paraId="06F579D7" w14:textId="77777777" w:rsidTr="00C00A6E">
        <w:tc>
          <w:tcPr>
            <w:tcW w:w="2312" w:type="dxa"/>
            <w:tcBorders>
              <w:top w:val="single" w:sz="4" w:space="0" w:color="auto"/>
              <w:left w:val="single" w:sz="4" w:space="0" w:color="auto"/>
              <w:bottom w:val="single" w:sz="4" w:space="0" w:color="auto"/>
              <w:right w:val="single" w:sz="4" w:space="0" w:color="auto"/>
            </w:tcBorders>
          </w:tcPr>
          <w:p w14:paraId="6C9BC489" w14:textId="77777777" w:rsidR="003169A2" w:rsidRPr="00C37D2B" w:rsidRDefault="003169A2" w:rsidP="00C00A6E">
            <w:pPr>
              <w:pStyle w:val="TAL"/>
              <w:ind w:left="425"/>
              <w:rPr>
                <w:lang w:eastAsia="ja-JP"/>
              </w:rPr>
            </w:pPr>
            <w:r w:rsidRPr="00FF1BAF">
              <w:rPr>
                <w:lang w:eastAsia="ja-JP"/>
              </w:rPr>
              <w:t>&gt;&gt;&gt;</w:t>
            </w:r>
            <w:r>
              <w:rPr>
                <w:rFonts w:hint="eastAsia"/>
                <w:lang w:eastAsia="zh-CN"/>
              </w:rPr>
              <w:t>Ethernet</w:t>
            </w:r>
            <w:r w:rsidRPr="00FF1BAF">
              <w:rPr>
                <w:lang w:eastAsia="ja-JP"/>
              </w:rPr>
              <w:t xml:space="preserve"> Type</w:t>
            </w:r>
          </w:p>
        </w:tc>
        <w:tc>
          <w:tcPr>
            <w:tcW w:w="1070" w:type="dxa"/>
            <w:tcBorders>
              <w:top w:val="single" w:sz="4" w:space="0" w:color="auto"/>
              <w:left w:val="single" w:sz="4" w:space="0" w:color="auto"/>
              <w:bottom w:val="single" w:sz="4" w:space="0" w:color="auto"/>
              <w:right w:val="single" w:sz="4" w:space="0" w:color="auto"/>
            </w:tcBorders>
          </w:tcPr>
          <w:p w14:paraId="2ECFADE3" w14:textId="77777777" w:rsidR="003169A2" w:rsidRPr="00C37D2B" w:rsidRDefault="003169A2" w:rsidP="00C00A6E">
            <w:pPr>
              <w:pStyle w:val="TAL"/>
              <w:rPr>
                <w:lang w:eastAsia="ja-JP"/>
              </w:rPr>
            </w:pPr>
            <w:r w:rsidRPr="00FF1BAF">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704EA984" w14:textId="77777777" w:rsidR="003169A2" w:rsidRPr="00C37D2B" w:rsidRDefault="003169A2" w:rsidP="00C00A6E">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4CA14CF" w14:textId="77777777" w:rsidR="003169A2" w:rsidRPr="00C37D2B" w:rsidRDefault="003169A2" w:rsidP="00C00A6E">
            <w:pPr>
              <w:pStyle w:val="TAL"/>
              <w:rPr>
                <w:lang w:eastAsia="ja-JP"/>
              </w:rPr>
            </w:pPr>
            <w:r w:rsidRPr="00FF1BAF">
              <w:rPr>
                <w:lang w:eastAsia="ja-JP"/>
              </w:rPr>
              <w:t>9.2.</w:t>
            </w:r>
            <w:r>
              <w:rPr>
                <w:lang w:eastAsia="ja-JP"/>
              </w:rPr>
              <w:t>157</w:t>
            </w:r>
          </w:p>
        </w:tc>
        <w:tc>
          <w:tcPr>
            <w:tcW w:w="1620" w:type="dxa"/>
            <w:tcBorders>
              <w:top w:val="single" w:sz="4" w:space="0" w:color="auto"/>
              <w:left w:val="single" w:sz="4" w:space="0" w:color="auto"/>
              <w:bottom w:val="single" w:sz="4" w:space="0" w:color="auto"/>
              <w:right w:val="single" w:sz="4" w:space="0" w:color="auto"/>
            </w:tcBorders>
          </w:tcPr>
          <w:p w14:paraId="278CF363" w14:textId="77777777" w:rsidR="003169A2" w:rsidRPr="00C37D2B" w:rsidRDefault="003169A2" w:rsidP="00C00A6E">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6561DA8E" w14:textId="77777777" w:rsidR="003169A2" w:rsidRPr="00C37D2B" w:rsidRDefault="003169A2" w:rsidP="00C00A6E">
            <w:pPr>
              <w:pStyle w:val="TAC"/>
              <w:rPr>
                <w:lang w:eastAsia="ja-JP"/>
              </w:rPr>
            </w:pPr>
            <w:r w:rsidRPr="00FF1BAF">
              <w:t>YES</w:t>
            </w:r>
          </w:p>
        </w:tc>
        <w:tc>
          <w:tcPr>
            <w:tcW w:w="1080" w:type="dxa"/>
            <w:tcBorders>
              <w:top w:val="single" w:sz="4" w:space="0" w:color="auto"/>
              <w:left w:val="single" w:sz="4" w:space="0" w:color="auto"/>
              <w:bottom w:val="single" w:sz="4" w:space="0" w:color="auto"/>
              <w:right w:val="single" w:sz="4" w:space="0" w:color="auto"/>
            </w:tcBorders>
          </w:tcPr>
          <w:p w14:paraId="760A5F43" w14:textId="77777777" w:rsidR="003169A2" w:rsidRPr="00C37D2B" w:rsidRDefault="003169A2" w:rsidP="00C00A6E">
            <w:pPr>
              <w:pStyle w:val="TAC"/>
              <w:rPr>
                <w:lang w:eastAsia="ja-JP"/>
              </w:rPr>
            </w:pPr>
            <w:r>
              <w:rPr>
                <w:rFonts w:hint="eastAsia"/>
                <w:lang w:eastAsia="zh-CN"/>
              </w:rPr>
              <w:t>i</w:t>
            </w:r>
            <w:r>
              <w:rPr>
                <w:lang w:eastAsia="zh-CN"/>
              </w:rPr>
              <w:t>gnore</w:t>
            </w:r>
          </w:p>
        </w:tc>
      </w:tr>
      <w:tr w:rsidR="000F4ED1" w:rsidRPr="00C37D2B" w14:paraId="60E4E1D0" w14:textId="77777777" w:rsidTr="00C00A6E">
        <w:trPr>
          <w:ins w:id="268" w:author="Author"/>
        </w:trPr>
        <w:tc>
          <w:tcPr>
            <w:tcW w:w="2312" w:type="dxa"/>
            <w:tcBorders>
              <w:top w:val="single" w:sz="4" w:space="0" w:color="auto"/>
              <w:left w:val="single" w:sz="4" w:space="0" w:color="auto"/>
              <w:bottom w:val="single" w:sz="4" w:space="0" w:color="auto"/>
              <w:right w:val="single" w:sz="4" w:space="0" w:color="auto"/>
            </w:tcBorders>
          </w:tcPr>
          <w:p w14:paraId="6E4ADC65" w14:textId="098B66AA" w:rsidR="000F4ED1" w:rsidRPr="00FF1BAF" w:rsidRDefault="000F4ED1" w:rsidP="000F4ED1">
            <w:pPr>
              <w:pStyle w:val="TAL"/>
              <w:ind w:left="425"/>
              <w:rPr>
                <w:ins w:id="269" w:author="Author"/>
                <w:lang w:eastAsia="ja-JP"/>
              </w:rPr>
            </w:pPr>
            <w:ins w:id="270" w:author="Author">
              <w:r w:rsidRPr="00C37D2B">
                <w:rPr>
                  <w:lang w:eastAsia="ja-JP"/>
                </w:rPr>
                <w:t>&gt;&gt;&gt;</w:t>
              </w:r>
              <w:r>
                <w:rPr>
                  <w:lang w:eastAsia="ja-JP"/>
                </w:rPr>
                <w:t>Security Indication</w:t>
              </w:r>
            </w:ins>
          </w:p>
        </w:tc>
        <w:tc>
          <w:tcPr>
            <w:tcW w:w="1070" w:type="dxa"/>
            <w:tcBorders>
              <w:top w:val="single" w:sz="4" w:space="0" w:color="auto"/>
              <w:left w:val="single" w:sz="4" w:space="0" w:color="auto"/>
              <w:bottom w:val="single" w:sz="4" w:space="0" w:color="auto"/>
              <w:right w:val="single" w:sz="4" w:space="0" w:color="auto"/>
            </w:tcBorders>
          </w:tcPr>
          <w:p w14:paraId="48F61231" w14:textId="43EE4DE4" w:rsidR="000F4ED1" w:rsidRPr="00FF1BAF" w:rsidRDefault="000F4ED1" w:rsidP="000F4ED1">
            <w:pPr>
              <w:pStyle w:val="TAL"/>
              <w:rPr>
                <w:ins w:id="271" w:author="Author"/>
                <w:lang w:eastAsia="ja-JP"/>
              </w:rPr>
            </w:pPr>
            <w:ins w:id="272" w:author="Author">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2324B340" w14:textId="77777777" w:rsidR="000F4ED1" w:rsidRPr="00C37D2B" w:rsidRDefault="000F4ED1" w:rsidP="000F4ED1">
            <w:pPr>
              <w:pStyle w:val="TAL"/>
              <w:rPr>
                <w:ins w:id="273" w:author="Author"/>
                <w:lang w:eastAsia="ja-JP"/>
              </w:rPr>
            </w:pPr>
          </w:p>
        </w:tc>
        <w:tc>
          <w:tcPr>
            <w:tcW w:w="1800" w:type="dxa"/>
            <w:tcBorders>
              <w:top w:val="single" w:sz="4" w:space="0" w:color="auto"/>
              <w:left w:val="single" w:sz="4" w:space="0" w:color="auto"/>
              <w:bottom w:val="single" w:sz="4" w:space="0" w:color="auto"/>
              <w:right w:val="single" w:sz="4" w:space="0" w:color="auto"/>
            </w:tcBorders>
          </w:tcPr>
          <w:p w14:paraId="51FD62BC" w14:textId="282EFE45" w:rsidR="000F4ED1" w:rsidRPr="00FF1BAF" w:rsidRDefault="000F4ED1" w:rsidP="000F4ED1">
            <w:pPr>
              <w:pStyle w:val="TAL"/>
              <w:rPr>
                <w:ins w:id="274" w:author="Author"/>
                <w:lang w:eastAsia="ja-JP"/>
              </w:rPr>
            </w:pPr>
            <w:ins w:id="275" w:author="Author">
              <w:r w:rsidRPr="00C37D2B">
                <w:rPr>
                  <w:lang w:eastAsia="ja-JP"/>
                </w:rPr>
                <w:t>9.2.</w:t>
              </w:r>
              <w:r>
                <w:rPr>
                  <w:lang w:eastAsia="ja-JP"/>
                </w:rPr>
                <w:t>x1</w:t>
              </w:r>
            </w:ins>
          </w:p>
        </w:tc>
        <w:tc>
          <w:tcPr>
            <w:tcW w:w="1620" w:type="dxa"/>
            <w:tcBorders>
              <w:top w:val="single" w:sz="4" w:space="0" w:color="auto"/>
              <w:left w:val="single" w:sz="4" w:space="0" w:color="auto"/>
              <w:bottom w:val="single" w:sz="4" w:space="0" w:color="auto"/>
              <w:right w:val="single" w:sz="4" w:space="0" w:color="auto"/>
            </w:tcBorders>
          </w:tcPr>
          <w:p w14:paraId="00C1A0E4" w14:textId="77777777" w:rsidR="000F4ED1" w:rsidRPr="00C37D2B" w:rsidRDefault="000F4ED1" w:rsidP="000F4ED1">
            <w:pPr>
              <w:pStyle w:val="TAL"/>
              <w:rPr>
                <w:ins w:id="276" w:author="Author"/>
                <w:lang w:eastAsia="ja-JP"/>
              </w:rPr>
            </w:pPr>
          </w:p>
        </w:tc>
        <w:tc>
          <w:tcPr>
            <w:tcW w:w="1107" w:type="dxa"/>
            <w:tcBorders>
              <w:top w:val="single" w:sz="4" w:space="0" w:color="auto"/>
              <w:left w:val="single" w:sz="4" w:space="0" w:color="auto"/>
              <w:bottom w:val="single" w:sz="4" w:space="0" w:color="auto"/>
              <w:right w:val="single" w:sz="4" w:space="0" w:color="auto"/>
            </w:tcBorders>
          </w:tcPr>
          <w:p w14:paraId="1F45EF19" w14:textId="2DDD59C2" w:rsidR="000F4ED1" w:rsidRPr="00FF1BAF" w:rsidRDefault="000F4ED1" w:rsidP="000F4ED1">
            <w:pPr>
              <w:pStyle w:val="TAC"/>
              <w:rPr>
                <w:ins w:id="277" w:author="Author"/>
              </w:rPr>
            </w:pPr>
            <w:ins w:id="278" w:author="Author">
              <w:r>
                <w:rPr>
                  <w:rFonts w:hint="eastAsia"/>
                  <w:lang w:eastAsia="zh-CN"/>
                </w:rPr>
                <w:t>Y</w:t>
              </w:r>
              <w:r>
                <w:rPr>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58F24243" w14:textId="1FC94643" w:rsidR="000F4ED1" w:rsidRDefault="000F4ED1" w:rsidP="000F4ED1">
            <w:pPr>
              <w:pStyle w:val="TAC"/>
              <w:rPr>
                <w:ins w:id="279" w:author="Author"/>
                <w:lang w:eastAsia="zh-CN"/>
              </w:rPr>
            </w:pPr>
            <w:ins w:id="280" w:author="Author">
              <w:r w:rsidRPr="006447B6">
                <w:rPr>
                  <w:rFonts w:cs="Arial"/>
                  <w:highlight w:val="yellow"/>
                  <w:lang w:eastAsia="zh-CN"/>
                </w:rPr>
                <w:t>[FFS]</w:t>
              </w:r>
            </w:ins>
          </w:p>
        </w:tc>
      </w:tr>
      <w:tr w:rsidR="000F4ED1" w:rsidRPr="00C37D2B" w14:paraId="00C8FC04" w14:textId="77777777" w:rsidTr="00C00A6E">
        <w:tc>
          <w:tcPr>
            <w:tcW w:w="2312" w:type="dxa"/>
            <w:tcBorders>
              <w:top w:val="single" w:sz="4" w:space="0" w:color="auto"/>
              <w:left w:val="single" w:sz="4" w:space="0" w:color="auto"/>
              <w:bottom w:val="single" w:sz="4" w:space="0" w:color="auto"/>
              <w:right w:val="single" w:sz="4" w:space="0" w:color="auto"/>
            </w:tcBorders>
          </w:tcPr>
          <w:p w14:paraId="124FE12F" w14:textId="77777777" w:rsidR="000F4ED1" w:rsidRPr="00C37D2B" w:rsidRDefault="000F4ED1" w:rsidP="000F4ED1">
            <w:pPr>
              <w:pStyle w:val="TAL"/>
              <w:ind w:left="142"/>
              <w:rPr>
                <w:lang w:eastAsia="ja-JP"/>
              </w:rPr>
            </w:pPr>
            <w:r w:rsidRPr="00C37D2B">
              <w:rPr>
                <w:lang w:eastAsia="ja-JP"/>
              </w:rPr>
              <w:t>&gt;RRC Context</w:t>
            </w:r>
          </w:p>
        </w:tc>
        <w:tc>
          <w:tcPr>
            <w:tcW w:w="1070" w:type="dxa"/>
            <w:tcBorders>
              <w:top w:val="single" w:sz="4" w:space="0" w:color="auto"/>
              <w:left w:val="single" w:sz="4" w:space="0" w:color="auto"/>
              <w:bottom w:val="single" w:sz="4" w:space="0" w:color="auto"/>
              <w:right w:val="single" w:sz="4" w:space="0" w:color="auto"/>
            </w:tcBorders>
          </w:tcPr>
          <w:p w14:paraId="1D7E84C5" w14:textId="77777777" w:rsidR="000F4ED1" w:rsidRPr="00C37D2B" w:rsidRDefault="000F4ED1" w:rsidP="000F4ED1">
            <w:pPr>
              <w:pStyle w:val="TAL"/>
              <w:rPr>
                <w:lang w:eastAsia="ja-JP"/>
              </w:rPr>
            </w:pPr>
            <w:r w:rsidRPr="00C37D2B">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19B831FD"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4A628822" w14:textId="77777777" w:rsidR="000F4ED1" w:rsidRPr="00C37D2B" w:rsidRDefault="000F4ED1" w:rsidP="000F4ED1">
            <w:pPr>
              <w:pStyle w:val="TAL"/>
              <w:rPr>
                <w:lang w:eastAsia="ja-JP"/>
              </w:rPr>
            </w:pPr>
            <w:r w:rsidRPr="00C37D2B">
              <w:rPr>
                <w:lang w:eastAsia="ja-JP"/>
              </w:rPr>
              <w:t>OCTET STRING</w:t>
            </w:r>
          </w:p>
        </w:tc>
        <w:tc>
          <w:tcPr>
            <w:tcW w:w="1620" w:type="dxa"/>
            <w:tcBorders>
              <w:top w:val="single" w:sz="4" w:space="0" w:color="auto"/>
              <w:left w:val="single" w:sz="4" w:space="0" w:color="auto"/>
              <w:bottom w:val="single" w:sz="4" w:space="0" w:color="auto"/>
              <w:right w:val="single" w:sz="4" w:space="0" w:color="auto"/>
            </w:tcBorders>
          </w:tcPr>
          <w:p w14:paraId="410D564B" w14:textId="77777777" w:rsidR="000F4ED1" w:rsidRPr="00C37D2B" w:rsidRDefault="000F4ED1" w:rsidP="000F4ED1">
            <w:pPr>
              <w:pStyle w:val="TAL"/>
              <w:rPr>
                <w:lang w:eastAsia="ja-JP"/>
              </w:rPr>
            </w:pPr>
            <w:r w:rsidRPr="00C37D2B">
              <w:rPr>
                <w:lang w:eastAsia="ja-JP"/>
              </w:rPr>
              <w:t xml:space="preserve">Includes either the RRC Handover Preparation Information message as defined in subclause 10.2.2 of TS 36.331 [9], or the </w:t>
            </w:r>
            <w:r w:rsidRPr="00C37D2B">
              <w:rPr>
                <w:i/>
                <w:lang w:eastAsia="ja-JP"/>
              </w:rPr>
              <w:t>HandoverPreparationInformation-NB</w:t>
            </w:r>
            <w:r w:rsidRPr="00C37D2B">
              <w:rPr>
                <w:lang w:eastAsia="ja-JP"/>
              </w:rPr>
              <w:t xml:space="preserve"> message as defined in subclause 10.6.2 of TS 36.331 [9].</w:t>
            </w:r>
          </w:p>
        </w:tc>
        <w:tc>
          <w:tcPr>
            <w:tcW w:w="1107" w:type="dxa"/>
            <w:tcBorders>
              <w:top w:val="single" w:sz="4" w:space="0" w:color="auto"/>
              <w:left w:val="single" w:sz="4" w:space="0" w:color="auto"/>
              <w:bottom w:val="single" w:sz="4" w:space="0" w:color="auto"/>
              <w:right w:val="single" w:sz="4" w:space="0" w:color="auto"/>
            </w:tcBorders>
          </w:tcPr>
          <w:p w14:paraId="37B46233" w14:textId="77777777" w:rsidR="000F4ED1" w:rsidRPr="00C37D2B" w:rsidRDefault="000F4ED1" w:rsidP="000F4ED1">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280809" w14:textId="77777777" w:rsidR="000F4ED1" w:rsidRPr="00C37D2B" w:rsidRDefault="000F4ED1" w:rsidP="000F4ED1">
            <w:pPr>
              <w:pStyle w:val="TAC"/>
              <w:rPr>
                <w:lang w:eastAsia="ja-JP"/>
              </w:rPr>
            </w:pPr>
          </w:p>
        </w:tc>
      </w:tr>
      <w:tr w:rsidR="000F4ED1" w:rsidRPr="00C37D2B" w14:paraId="435A0EA8" w14:textId="77777777" w:rsidTr="00C00A6E">
        <w:tc>
          <w:tcPr>
            <w:tcW w:w="2312" w:type="dxa"/>
            <w:tcBorders>
              <w:top w:val="single" w:sz="4" w:space="0" w:color="auto"/>
              <w:left w:val="single" w:sz="4" w:space="0" w:color="auto"/>
              <w:bottom w:val="single" w:sz="4" w:space="0" w:color="auto"/>
              <w:right w:val="single" w:sz="4" w:space="0" w:color="auto"/>
            </w:tcBorders>
          </w:tcPr>
          <w:p w14:paraId="3978E884" w14:textId="77777777" w:rsidR="000F4ED1" w:rsidRPr="00C37D2B" w:rsidRDefault="000F4ED1" w:rsidP="000F4ED1">
            <w:pPr>
              <w:pStyle w:val="TAL"/>
              <w:ind w:left="142"/>
              <w:rPr>
                <w:lang w:eastAsia="ja-JP"/>
              </w:rPr>
            </w:pPr>
            <w:r w:rsidRPr="00C37D2B">
              <w:rPr>
                <w:lang w:eastAsia="ja-JP"/>
              </w:rPr>
              <w:t>&gt;Handover Restriction List</w:t>
            </w:r>
          </w:p>
        </w:tc>
        <w:tc>
          <w:tcPr>
            <w:tcW w:w="1070" w:type="dxa"/>
            <w:tcBorders>
              <w:top w:val="single" w:sz="4" w:space="0" w:color="auto"/>
              <w:left w:val="single" w:sz="4" w:space="0" w:color="auto"/>
              <w:bottom w:val="single" w:sz="4" w:space="0" w:color="auto"/>
              <w:right w:val="single" w:sz="4" w:space="0" w:color="auto"/>
            </w:tcBorders>
          </w:tcPr>
          <w:p w14:paraId="6E7CD93B" w14:textId="77777777" w:rsidR="000F4ED1" w:rsidRPr="00C37D2B" w:rsidRDefault="000F4ED1" w:rsidP="000F4ED1">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46A6AA77"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2E65ECB" w14:textId="77777777" w:rsidR="000F4ED1" w:rsidRPr="00C37D2B" w:rsidRDefault="000F4ED1" w:rsidP="000F4ED1">
            <w:pPr>
              <w:pStyle w:val="TAL"/>
              <w:rPr>
                <w:lang w:eastAsia="ja-JP"/>
              </w:rPr>
            </w:pPr>
            <w:r w:rsidRPr="00C37D2B">
              <w:rPr>
                <w:lang w:eastAsia="ja-JP"/>
              </w:rPr>
              <w:t>9.2.3</w:t>
            </w:r>
          </w:p>
        </w:tc>
        <w:tc>
          <w:tcPr>
            <w:tcW w:w="1620" w:type="dxa"/>
            <w:tcBorders>
              <w:top w:val="single" w:sz="4" w:space="0" w:color="auto"/>
              <w:left w:val="single" w:sz="4" w:space="0" w:color="auto"/>
              <w:bottom w:val="single" w:sz="4" w:space="0" w:color="auto"/>
              <w:right w:val="single" w:sz="4" w:space="0" w:color="auto"/>
            </w:tcBorders>
          </w:tcPr>
          <w:p w14:paraId="5ACF30C4"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598EB0B0" w14:textId="77777777" w:rsidR="000F4ED1" w:rsidRPr="00C37D2B" w:rsidRDefault="000F4ED1" w:rsidP="000F4ED1">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21D267B" w14:textId="77777777" w:rsidR="000F4ED1" w:rsidRPr="00C37D2B" w:rsidRDefault="000F4ED1" w:rsidP="000F4ED1">
            <w:pPr>
              <w:pStyle w:val="TAC"/>
              <w:rPr>
                <w:lang w:eastAsia="ja-JP"/>
              </w:rPr>
            </w:pPr>
          </w:p>
        </w:tc>
      </w:tr>
      <w:tr w:rsidR="000F4ED1" w:rsidRPr="00C37D2B" w14:paraId="63D0954B" w14:textId="77777777" w:rsidTr="00C00A6E">
        <w:tc>
          <w:tcPr>
            <w:tcW w:w="2312" w:type="dxa"/>
            <w:tcBorders>
              <w:top w:val="single" w:sz="4" w:space="0" w:color="auto"/>
              <w:left w:val="single" w:sz="4" w:space="0" w:color="auto"/>
              <w:bottom w:val="single" w:sz="4" w:space="0" w:color="auto"/>
              <w:right w:val="single" w:sz="4" w:space="0" w:color="auto"/>
            </w:tcBorders>
          </w:tcPr>
          <w:p w14:paraId="70F111EE" w14:textId="77777777" w:rsidR="000F4ED1" w:rsidRPr="00C37D2B" w:rsidRDefault="000F4ED1" w:rsidP="000F4ED1">
            <w:pPr>
              <w:pStyle w:val="TAL"/>
              <w:ind w:left="142"/>
              <w:rPr>
                <w:lang w:eastAsia="ja-JP"/>
              </w:rPr>
            </w:pPr>
            <w:r w:rsidRPr="00C37D2B">
              <w:rPr>
                <w:lang w:eastAsia="ja-JP"/>
              </w:rPr>
              <w:lastRenderedPageBreak/>
              <w:t>&gt;Location Reporting Information</w:t>
            </w:r>
          </w:p>
        </w:tc>
        <w:tc>
          <w:tcPr>
            <w:tcW w:w="1070" w:type="dxa"/>
            <w:tcBorders>
              <w:top w:val="single" w:sz="4" w:space="0" w:color="auto"/>
              <w:left w:val="single" w:sz="4" w:space="0" w:color="auto"/>
              <w:bottom w:val="single" w:sz="4" w:space="0" w:color="auto"/>
              <w:right w:val="single" w:sz="4" w:space="0" w:color="auto"/>
            </w:tcBorders>
          </w:tcPr>
          <w:p w14:paraId="6B49BB90" w14:textId="77777777" w:rsidR="000F4ED1" w:rsidRPr="00C37D2B" w:rsidRDefault="000F4ED1" w:rsidP="000F4ED1">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06AD76EE"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47B8466D" w14:textId="77777777" w:rsidR="000F4ED1" w:rsidRPr="00C37D2B" w:rsidRDefault="000F4ED1" w:rsidP="000F4ED1">
            <w:pPr>
              <w:pStyle w:val="TAL"/>
              <w:rPr>
                <w:lang w:eastAsia="ja-JP"/>
              </w:rPr>
            </w:pPr>
            <w:r w:rsidRPr="00C37D2B">
              <w:rPr>
                <w:lang w:eastAsia="ja-JP"/>
              </w:rPr>
              <w:t>9.2.21</w:t>
            </w:r>
          </w:p>
        </w:tc>
        <w:tc>
          <w:tcPr>
            <w:tcW w:w="1620" w:type="dxa"/>
            <w:tcBorders>
              <w:top w:val="single" w:sz="4" w:space="0" w:color="auto"/>
              <w:left w:val="single" w:sz="4" w:space="0" w:color="auto"/>
              <w:bottom w:val="single" w:sz="4" w:space="0" w:color="auto"/>
              <w:right w:val="single" w:sz="4" w:space="0" w:color="auto"/>
            </w:tcBorders>
          </w:tcPr>
          <w:p w14:paraId="0372A5C2" w14:textId="77777777" w:rsidR="000F4ED1" w:rsidRPr="00C37D2B" w:rsidRDefault="000F4ED1" w:rsidP="000F4ED1">
            <w:pPr>
              <w:pStyle w:val="TAL"/>
              <w:rPr>
                <w:lang w:eastAsia="ja-JP"/>
              </w:rPr>
            </w:pPr>
            <w:r w:rsidRPr="00C37D2B">
              <w:rPr>
                <w:lang w:eastAsia="ja-JP"/>
              </w:rPr>
              <w:t>Includes the necessary parameters for location reporting</w:t>
            </w:r>
          </w:p>
        </w:tc>
        <w:tc>
          <w:tcPr>
            <w:tcW w:w="1107" w:type="dxa"/>
            <w:tcBorders>
              <w:top w:val="single" w:sz="4" w:space="0" w:color="auto"/>
              <w:left w:val="single" w:sz="4" w:space="0" w:color="auto"/>
              <w:bottom w:val="single" w:sz="4" w:space="0" w:color="auto"/>
              <w:right w:val="single" w:sz="4" w:space="0" w:color="auto"/>
            </w:tcBorders>
          </w:tcPr>
          <w:p w14:paraId="604DB501" w14:textId="77777777" w:rsidR="000F4ED1" w:rsidRPr="00C37D2B" w:rsidRDefault="000F4ED1" w:rsidP="000F4ED1">
            <w:pPr>
              <w:pStyle w:val="TAC"/>
              <w:rPr>
                <w:lang w:eastAsia="ja-JP"/>
              </w:rPr>
            </w:pPr>
            <w:r w:rsidRPr="00C37D2B">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025C3AD" w14:textId="77777777" w:rsidR="000F4ED1" w:rsidRPr="00C37D2B" w:rsidRDefault="000F4ED1" w:rsidP="000F4ED1">
            <w:pPr>
              <w:pStyle w:val="TAC"/>
              <w:rPr>
                <w:lang w:eastAsia="ja-JP"/>
              </w:rPr>
            </w:pPr>
          </w:p>
        </w:tc>
      </w:tr>
      <w:tr w:rsidR="000F4ED1" w:rsidRPr="00C37D2B" w14:paraId="32D5E6C2" w14:textId="77777777" w:rsidTr="00C00A6E">
        <w:tc>
          <w:tcPr>
            <w:tcW w:w="2312" w:type="dxa"/>
            <w:tcBorders>
              <w:top w:val="single" w:sz="4" w:space="0" w:color="auto"/>
              <w:left w:val="single" w:sz="4" w:space="0" w:color="auto"/>
              <w:bottom w:val="single" w:sz="4" w:space="0" w:color="auto"/>
              <w:right w:val="single" w:sz="4" w:space="0" w:color="auto"/>
            </w:tcBorders>
          </w:tcPr>
          <w:p w14:paraId="53FC4918" w14:textId="77777777" w:rsidR="000F4ED1" w:rsidRPr="00C37D2B" w:rsidRDefault="000F4ED1" w:rsidP="000F4ED1">
            <w:pPr>
              <w:pStyle w:val="TAL"/>
              <w:ind w:left="142"/>
              <w:rPr>
                <w:lang w:eastAsia="ja-JP"/>
              </w:rPr>
            </w:pPr>
            <w:r w:rsidRPr="00C37D2B">
              <w:rPr>
                <w:lang w:eastAsia="ja-JP"/>
              </w:rPr>
              <w:t>&gt;Management Based MDT Allowed</w:t>
            </w:r>
          </w:p>
        </w:tc>
        <w:tc>
          <w:tcPr>
            <w:tcW w:w="1070" w:type="dxa"/>
            <w:tcBorders>
              <w:top w:val="single" w:sz="4" w:space="0" w:color="auto"/>
              <w:left w:val="single" w:sz="4" w:space="0" w:color="auto"/>
              <w:bottom w:val="single" w:sz="4" w:space="0" w:color="auto"/>
              <w:right w:val="single" w:sz="4" w:space="0" w:color="auto"/>
            </w:tcBorders>
          </w:tcPr>
          <w:p w14:paraId="108CF84F" w14:textId="77777777" w:rsidR="000F4ED1" w:rsidRPr="00C37D2B" w:rsidRDefault="000F4ED1" w:rsidP="000F4ED1">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0B1EB955"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4B8A20F" w14:textId="77777777" w:rsidR="000F4ED1" w:rsidRPr="00C37D2B" w:rsidRDefault="000F4ED1" w:rsidP="000F4ED1">
            <w:pPr>
              <w:pStyle w:val="TAL"/>
              <w:rPr>
                <w:lang w:eastAsia="ja-JP"/>
              </w:rPr>
            </w:pPr>
            <w:r w:rsidRPr="00C37D2B">
              <w:rPr>
                <w:lang w:eastAsia="ja-JP"/>
              </w:rPr>
              <w:t>9.2.59</w:t>
            </w:r>
          </w:p>
        </w:tc>
        <w:tc>
          <w:tcPr>
            <w:tcW w:w="1620" w:type="dxa"/>
            <w:tcBorders>
              <w:top w:val="single" w:sz="4" w:space="0" w:color="auto"/>
              <w:left w:val="single" w:sz="4" w:space="0" w:color="auto"/>
              <w:bottom w:val="single" w:sz="4" w:space="0" w:color="auto"/>
              <w:right w:val="single" w:sz="4" w:space="0" w:color="auto"/>
            </w:tcBorders>
          </w:tcPr>
          <w:p w14:paraId="2A2DEB6C"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3EAD5D22" w14:textId="77777777" w:rsidR="000F4ED1" w:rsidRPr="00C37D2B" w:rsidRDefault="000F4ED1" w:rsidP="000F4ED1">
            <w:pPr>
              <w:pStyle w:val="TAC"/>
              <w:rPr>
                <w:lang w:eastAsia="ja-JP"/>
              </w:rPr>
            </w:pPr>
            <w:r w:rsidRPr="00C37D2B">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1BDAC575" w14:textId="77777777" w:rsidR="000F4ED1" w:rsidRPr="00C37D2B" w:rsidRDefault="000F4ED1" w:rsidP="000F4ED1">
            <w:pPr>
              <w:pStyle w:val="TAC"/>
              <w:rPr>
                <w:lang w:eastAsia="ja-JP"/>
              </w:rPr>
            </w:pPr>
          </w:p>
        </w:tc>
      </w:tr>
      <w:tr w:rsidR="000F4ED1" w:rsidRPr="00C37D2B" w14:paraId="04206507" w14:textId="77777777" w:rsidTr="00C00A6E">
        <w:tc>
          <w:tcPr>
            <w:tcW w:w="2312" w:type="dxa"/>
            <w:tcBorders>
              <w:top w:val="single" w:sz="4" w:space="0" w:color="auto"/>
              <w:left w:val="single" w:sz="4" w:space="0" w:color="auto"/>
              <w:bottom w:val="single" w:sz="4" w:space="0" w:color="auto"/>
              <w:right w:val="single" w:sz="4" w:space="0" w:color="auto"/>
            </w:tcBorders>
          </w:tcPr>
          <w:p w14:paraId="53025E5E" w14:textId="77777777" w:rsidR="000F4ED1" w:rsidRPr="00C37D2B" w:rsidRDefault="000F4ED1" w:rsidP="000F4ED1">
            <w:pPr>
              <w:pStyle w:val="TAL"/>
              <w:ind w:left="142"/>
              <w:rPr>
                <w:lang w:eastAsia="ja-JP"/>
              </w:rPr>
            </w:pPr>
            <w:r w:rsidRPr="00C33869">
              <w:rPr>
                <w:rFonts w:eastAsia="바탕"/>
                <w:lang w:eastAsia="ja-JP"/>
              </w:rPr>
              <w:t>&gt;</w:t>
            </w:r>
            <w:r w:rsidRPr="00C33869">
              <w:rPr>
                <w:lang w:eastAsia="ja-JP"/>
              </w:rPr>
              <w:t>Management</w:t>
            </w:r>
            <w:r w:rsidRPr="00C33869">
              <w:rPr>
                <w:i/>
                <w:lang w:eastAsia="ja-JP"/>
              </w:rPr>
              <w:t xml:space="preserve"> </w:t>
            </w:r>
            <w:r w:rsidRPr="00C33869">
              <w:rPr>
                <w:lang w:eastAsia="zh-CN"/>
              </w:rPr>
              <w:t>Based</w:t>
            </w:r>
            <w:r w:rsidRPr="00C33869">
              <w:rPr>
                <w:i/>
                <w:lang w:eastAsia="zh-CN"/>
              </w:rPr>
              <w:t xml:space="preserve"> </w:t>
            </w:r>
            <w:r w:rsidRPr="00C33869">
              <w:rPr>
                <w:rFonts w:eastAsia="바탕"/>
                <w:lang w:eastAsia="ja-JP"/>
              </w:rPr>
              <w:t>MDT PLMN List</w:t>
            </w:r>
          </w:p>
        </w:tc>
        <w:tc>
          <w:tcPr>
            <w:tcW w:w="1070" w:type="dxa"/>
            <w:tcBorders>
              <w:top w:val="single" w:sz="4" w:space="0" w:color="auto"/>
              <w:left w:val="single" w:sz="4" w:space="0" w:color="auto"/>
              <w:bottom w:val="single" w:sz="4" w:space="0" w:color="auto"/>
              <w:right w:val="single" w:sz="4" w:space="0" w:color="auto"/>
            </w:tcBorders>
          </w:tcPr>
          <w:p w14:paraId="1CEB1757" w14:textId="77777777" w:rsidR="000F4ED1" w:rsidRPr="00C37D2B" w:rsidRDefault="000F4ED1" w:rsidP="000F4ED1">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01EB1A42"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35B0B8D" w14:textId="77777777" w:rsidR="000F4ED1" w:rsidRPr="00C37D2B" w:rsidRDefault="000F4ED1" w:rsidP="000F4ED1">
            <w:pPr>
              <w:pStyle w:val="TAL"/>
              <w:rPr>
                <w:lang w:eastAsia="ja-JP"/>
              </w:rPr>
            </w:pPr>
            <w:r w:rsidRPr="00C37D2B">
              <w:rPr>
                <w:lang w:eastAsia="ja-JP"/>
              </w:rPr>
              <w:t>MDT PLMN List</w:t>
            </w:r>
          </w:p>
          <w:p w14:paraId="46D6F532" w14:textId="77777777" w:rsidR="000F4ED1" w:rsidRPr="00C37D2B" w:rsidRDefault="000F4ED1" w:rsidP="000F4ED1">
            <w:pPr>
              <w:pStyle w:val="TAL"/>
              <w:rPr>
                <w:lang w:eastAsia="ja-JP"/>
              </w:rPr>
            </w:pPr>
            <w:r w:rsidRPr="00C37D2B">
              <w:rPr>
                <w:lang w:eastAsia="ja-JP"/>
              </w:rPr>
              <w:t>9.2.64</w:t>
            </w:r>
          </w:p>
        </w:tc>
        <w:tc>
          <w:tcPr>
            <w:tcW w:w="1620" w:type="dxa"/>
            <w:tcBorders>
              <w:top w:val="single" w:sz="4" w:space="0" w:color="auto"/>
              <w:left w:val="single" w:sz="4" w:space="0" w:color="auto"/>
              <w:bottom w:val="single" w:sz="4" w:space="0" w:color="auto"/>
              <w:right w:val="single" w:sz="4" w:space="0" w:color="auto"/>
            </w:tcBorders>
          </w:tcPr>
          <w:p w14:paraId="3F8948E5"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0BE48D8" w14:textId="77777777" w:rsidR="000F4ED1" w:rsidRPr="00C37D2B" w:rsidRDefault="000F4ED1" w:rsidP="000F4ED1">
            <w:pPr>
              <w:pStyle w:val="TAC"/>
              <w:rPr>
                <w:lang w:eastAsia="ja-JP"/>
              </w:rPr>
            </w:pPr>
            <w:r w:rsidRPr="00C37D2B">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EFD3D2A" w14:textId="77777777" w:rsidR="000F4ED1" w:rsidRPr="00C37D2B" w:rsidRDefault="000F4ED1" w:rsidP="000F4ED1">
            <w:pPr>
              <w:pStyle w:val="TAC"/>
              <w:rPr>
                <w:lang w:eastAsia="ja-JP"/>
              </w:rPr>
            </w:pPr>
          </w:p>
        </w:tc>
      </w:tr>
      <w:tr w:rsidR="000F4ED1" w:rsidRPr="00C37D2B" w14:paraId="66AD2C93" w14:textId="77777777" w:rsidTr="00C00A6E">
        <w:tc>
          <w:tcPr>
            <w:tcW w:w="2312" w:type="dxa"/>
            <w:tcBorders>
              <w:top w:val="single" w:sz="4" w:space="0" w:color="auto"/>
              <w:left w:val="single" w:sz="4" w:space="0" w:color="auto"/>
              <w:bottom w:val="single" w:sz="4" w:space="0" w:color="auto"/>
              <w:right w:val="single" w:sz="4" w:space="0" w:color="auto"/>
            </w:tcBorders>
          </w:tcPr>
          <w:p w14:paraId="69D07F41" w14:textId="77777777" w:rsidR="000F4ED1" w:rsidRPr="00C37D2B" w:rsidRDefault="000F4ED1" w:rsidP="000F4ED1">
            <w:pPr>
              <w:pStyle w:val="TAL"/>
              <w:ind w:left="142"/>
              <w:rPr>
                <w:rFonts w:eastAsia="바탕"/>
                <w:b/>
                <w:bCs/>
                <w:lang w:eastAsia="ja-JP"/>
              </w:rPr>
            </w:pPr>
            <w:r w:rsidRPr="00C37D2B">
              <w:rPr>
                <w:lang w:eastAsia="ja-JP"/>
              </w:rPr>
              <w:t>&gt;</w:t>
            </w:r>
            <w:r w:rsidRPr="00C37D2B">
              <w:rPr>
                <w:lang w:eastAsia="zh-CN"/>
              </w:rPr>
              <w:t xml:space="preserve">UE Sidelink </w:t>
            </w:r>
            <w:r w:rsidRPr="00C37D2B">
              <w:rPr>
                <w:lang w:eastAsia="ja-JP"/>
              </w:rPr>
              <w:t>Aggregate Maximum Bit Rate</w:t>
            </w:r>
          </w:p>
        </w:tc>
        <w:tc>
          <w:tcPr>
            <w:tcW w:w="1070" w:type="dxa"/>
            <w:tcBorders>
              <w:top w:val="single" w:sz="4" w:space="0" w:color="auto"/>
              <w:left w:val="single" w:sz="4" w:space="0" w:color="auto"/>
              <w:bottom w:val="single" w:sz="4" w:space="0" w:color="auto"/>
              <w:right w:val="single" w:sz="4" w:space="0" w:color="auto"/>
            </w:tcBorders>
          </w:tcPr>
          <w:p w14:paraId="7EAEC5EA" w14:textId="77777777" w:rsidR="000F4ED1" w:rsidRPr="00C37D2B" w:rsidRDefault="000F4ED1" w:rsidP="000F4ED1">
            <w:pPr>
              <w:pStyle w:val="TAL"/>
              <w:rPr>
                <w:lang w:eastAsia="ja-JP"/>
              </w:rPr>
            </w:pPr>
            <w:r w:rsidRPr="00C37D2B">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11EB9207"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54DDF4D" w14:textId="77777777" w:rsidR="000F4ED1" w:rsidRPr="00C37D2B" w:rsidRDefault="000F4ED1" w:rsidP="000F4ED1">
            <w:pPr>
              <w:pStyle w:val="TAL"/>
              <w:rPr>
                <w:lang w:eastAsia="ja-JP"/>
              </w:rPr>
            </w:pPr>
            <w:r w:rsidRPr="00C37D2B">
              <w:rPr>
                <w:lang w:eastAsia="zh-CN"/>
              </w:rPr>
              <w:t>9.2.97</w:t>
            </w:r>
          </w:p>
        </w:tc>
        <w:tc>
          <w:tcPr>
            <w:tcW w:w="1620" w:type="dxa"/>
            <w:tcBorders>
              <w:top w:val="single" w:sz="4" w:space="0" w:color="auto"/>
              <w:left w:val="single" w:sz="4" w:space="0" w:color="auto"/>
              <w:bottom w:val="single" w:sz="4" w:space="0" w:color="auto"/>
              <w:right w:val="single" w:sz="4" w:space="0" w:color="auto"/>
            </w:tcBorders>
          </w:tcPr>
          <w:p w14:paraId="677C4EC2" w14:textId="77777777" w:rsidR="000F4ED1" w:rsidRPr="00C37D2B" w:rsidRDefault="000F4ED1" w:rsidP="000F4ED1">
            <w:pPr>
              <w:pStyle w:val="TAL"/>
              <w:rPr>
                <w:lang w:eastAsia="ja-JP"/>
              </w:rPr>
            </w:pPr>
            <w:r w:rsidRPr="00C37D2B">
              <w:rPr>
                <w:lang w:eastAsia="zh-CN"/>
              </w:rPr>
              <w:t>This IE applies only if the UE is authorized for V2X services.</w:t>
            </w:r>
          </w:p>
        </w:tc>
        <w:tc>
          <w:tcPr>
            <w:tcW w:w="1107" w:type="dxa"/>
            <w:tcBorders>
              <w:top w:val="single" w:sz="4" w:space="0" w:color="auto"/>
              <w:left w:val="single" w:sz="4" w:space="0" w:color="auto"/>
              <w:bottom w:val="single" w:sz="4" w:space="0" w:color="auto"/>
              <w:right w:val="single" w:sz="4" w:space="0" w:color="auto"/>
            </w:tcBorders>
          </w:tcPr>
          <w:p w14:paraId="26E654C0" w14:textId="77777777" w:rsidR="000F4ED1" w:rsidRPr="00C37D2B" w:rsidRDefault="000F4ED1" w:rsidP="000F4ED1">
            <w:pPr>
              <w:pStyle w:val="TAC"/>
              <w:rPr>
                <w:bCs/>
                <w:lang w:eastAsia="ja-JP"/>
              </w:rPr>
            </w:pPr>
            <w:r w:rsidRPr="00C37D2B">
              <w:t>YES</w:t>
            </w:r>
          </w:p>
        </w:tc>
        <w:tc>
          <w:tcPr>
            <w:tcW w:w="1080" w:type="dxa"/>
            <w:tcBorders>
              <w:top w:val="single" w:sz="4" w:space="0" w:color="auto"/>
              <w:left w:val="single" w:sz="4" w:space="0" w:color="auto"/>
              <w:bottom w:val="single" w:sz="4" w:space="0" w:color="auto"/>
              <w:right w:val="single" w:sz="4" w:space="0" w:color="auto"/>
            </w:tcBorders>
          </w:tcPr>
          <w:p w14:paraId="6D4E0F48" w14:textId="77777777" w:rsidR="000F4ED1" w:rsidRPr="00C37D2B" w:rsidRDefault="000F4ED1" w:rsidP="000F4ED1">
            <w:pPr>
              <w:pStyle w:val="TAC"/>
              <w:rPr>
                <w:bCs/>
                <w:lang w:eastAsia="ja-JP"/>
              </w:rPr>
            </w:pPr>
            <w:r w:rsidRPr="00C37D2B">
              <w:rPr>
                <w:lang w:eastAsia="zh-CN"/>
              </w:rPr>
              <w:t>ignore</w:t>
            </w:r>
          </w:p>
        </w:tc>
      </w:tr>
      <w:tr w:rsidR="000F4ED1" w:rsidRPr="00C37D2B" w14:paraId="26276CDD" w14:textId="77777777" w:rsidTr="00C00A6E">
        <w:tc>
          <w:tcPr>
            <w:tcW w:w="2312" w:type="dxa"/>
            <w:tcBorders>
              <w:top w:val="single" w:sz="4" w:space="0" w:color="auto"/>
              <w:left w:val="single" w:sz="4" w:space="0" w:color="auto"/>
              <w:bottom w:val="single" w:sz="4" w:space="0" w:color="auto"/>
              <w:right w:val="single" w:sz="4" w:space="0" w:color="auto"/>
            </w:tcBorders>
          </w:tcPr>
          <w:p w14:paraId="1C93E124" w14:textId="77777777" w:rsidR="000F4ED1" w:rsidRPr="00C37D2B" w:rsidRDefault="000F4ED1" w:rsidP="000F4ED1">
            <w:pPr>
              <w:pStyle w:val="TAL"/>
              <w:ind w:left="142"/>
              <w:rPr>
                <w:lang w:eastAsia="ja-JP"/>
              </w:rPr>
            </w:pPr>
            <w:r w:rsidRPr="00C37D2B">
              <w:rPr>
                <w:lang w:eastAsia="ja-JP"/>
              </w:rPr>
              <w:t>&gt;Additional RRM Policy Index</w:t>
            </w:r>
          </w:p>
        </w:tc>
        <w:tc>
          <w:tcPr>
            <w:tcW w:w="1070" w:type="dxa"/>
            <w:tcBorders>
              <w:top w:val="single" w:sz="4" w:space="0" w:color="auto"/>
              <w:left w:val="single" w:sz="4" w:space="0" w:color="auto"/>
              <w:bottom w:val="single" w:sz="4" w:space="0" w:color="auto"/>
              <w:right w:val="single" w:sz="4" w:space="0" w:color="auto"/>
            </w:tcBorders>
          </w:tcPr>
          <w:p w14:paraId="7030DE78" w14:textId="77777777" w:rsidR="000F4ED1" w:rsidRPr="00C37D2B" w:rsidRDefault="000F4ED1" w:rsidP="000F4ED1">
            <w:pPr>
              <w:pStyle w:val="TAL"/>
              <w:rPr>
                <w:lang w:eastAsia="zh-CN"/>
              </w:rPr>
            </w:pPr>
            <w:r w:rsidRPr="00C37D2B">
              <w:t>O</w:t>
            </w:r>
          </w:p>
        </w:tc>
        <w:tc>
          <w:tcPr>
            <w:tcW w:w="900" w:type="dxa"/>
            <w:tcBorders>
              <w:top w:val="single" w:sz="4" w:space="0" w:color="auto"/>
              <w:left w:val="single" w:sz="4" w:space="0" w:color="auto"/>
              <w:bottom w:val="single" w:sz="4" w:space="0" w:color="auto"/>
              <w:right w:val="single" w:sz="4" w:space="0" w:color="auto"/>
            </w:tcBorders>
          </w:tcPr>
          <w:p w14:paraId="1DD38ADF"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783486E" w14:textId="77777777" w:rsidR="000F4ED1" w:rsidRPr="00C37D2B" w:rsidRDefault="000F4ED1" w:rsidP="000F4ED1">
            <w:pPr>
              <w:pStyle w:val="TAL"/>
              <w:rPr>
                <w:lang w:eastAsia="zh-CN"/>
              </w:rPr>
            </w:pPr>
            <w:r w:rsidRPr="00C37D2B">
              <w:t>9.2.25a</w:t>
            </w:r>
          </w:p>
        </w:tc>
        <w:tc>
          <w:tcPr>
            <w:tcW w:w="1620" w:type="dxa"/>
            <w:tcBorders>
              <w:top w:val="single" w:sz="4" w:space="0" w:color="auto"/>
              <w:left w:val="single" w:sz="4" w:space="0" w:color="auto"/>
              <w:bottom w:val="single" w:sz="4" w:space="0" w:color="auto"/>
              <w:right w:val="single" w:sz="4" w:space="0" w:color="auto"/>
            </w:tcBorders>
          </w:tcPr>
          <w:p w14:paraId="627E7F5F" w14:textId="77777777" w:rsidR="000F4ED1" w:rsidRPr="00C37D2B" w:rsidRDefault="000F4ED1" w:rsidP="000F4ED1">
            <w:pPr>
              <w:pStyle w:val="TAL"/>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29E9506E" w14:textId="77777777" w:rsidR="000F4ED1" w:rsidRPr="00C37D2B" w:rsidRDefault="000F4ED1" w:rsidP="000F4ED1">
            <w:pPr>
              <w:pStyle w:val="TAC"/>
            </w:pPr>
            <w:r w:rsidRPr="00C37D2B">
              <w:t>YES</w:t>
            </w:r>
          </w:p>
        </w:tc>
        <w:tc>
          <w:tcPr>
            <w:tcW w:w="1080" w:type="dxa"/>
            <w:tcBorders>
              <w:top w:val="single" w:sz="4" w:space="0" w:color="auto"/>
              <w:left w:val="single" w:sz="4" w:space="0" w:color="auto"/>
              <w:bottom w:val="single" w:sz="4" w:space="0" w:color="auto"/>
              <w:right w:val="single" w:sz="4" w:space="0" w:color="auto"/>
            </w:tcBorders>
          </w:tcPr>
          <w:p w14:paraId="76BF5B88" w14:textId="77777777" w:rsidR="000F4ED1" w:rsidRPr="00C37D2B" w:rsidRDefault="000F4ED1" w:rsidP="000F4ED1">
            <w:pPr>
              <w:pStyle w:val="TAC"/>
              <w:rPr>
                <w:lang w:eastAsia="zh-CN"/>
              </w:rPr>
            </w:pPr>
            <w:r w:rsidRPr="00C37D2B">
              <w:rPr>
                <w:lang w:eastAsia="zh-CN"/>
              </w:rPr>
              <w:t>ignore</w:t>
            </w:r>
          </w:p>
        </w:tc>
      </w:tr>
      <w:tr w:rsidR="000F4ED1" w:rsidRPr="00C37D2B" w14:paraId="4DA3D8EF" w14:textId="77777777" w:rsidTr="00C00A6E">
        <w:tc>
          <w:tcPr>
            <w:tcW w:w="2312" w:type="dxa"/>
            <w:tcBorders>
              <w:top w:val="single" w:sz="4" w:space="0" w:color="auto"/>
              <w:left w:val="single" w:sz="4" w:space="0" w:color="auto"/>
              <w:bottom w:val="single" w:sz="4" w:space="0" w:color="auto"/>
              <w:right w:val="single" w:sz="4" w:space="0" w:color="auto"/>
            </w:tcBorders>
          </w:tcPr>
          <w:p w14:paraId="518828E2" w14:textId="77777777" w:rsidR="000F4ED1" w:rsidRPr="00C37D2B" w:rsidRDefault="000F4ED1" w:rsidP="000F4ED1">
            <w:pPr>
              <w:pStyle w:val="TAL"/>
              <w:ind w:left="142"/>
              <w:rPr>
                <w:lang w:eastAsia="ja-JP"/>
              </w:rPr>
            </w:pPr>
            <w:r>
              <w:rPr>
                <w:lang w:eastAsia="ja-JP"/>
              </w:rPr>
              <w:t>&gt;EPC Handover Restriction List Container</w:t>
            </w:r>
          </w:p>
        </w:tc>
        <w:tc>
          <w:tcPr>
            <w:tcW w:w="1070" w:type="dxa"/>
            <w:tcBorders>
              <w:top w:val="single" w:sz="4" w:space="0" w:color="auto"/>
              <w:left w:val="single" w:sz="4" w:space="0" w:color="auto"/>
              <w:bottom w:val="single" w:sz="4" w:space="0" w:color="auto"/>
              <w:right w:val="single" w:sz="4" w:space="0" w:color="auto"/>
            </w:tcBorders>
          </w:tcPr>
          <w:p w14:paraId="6F9554B1" w14:textId="77777777" w:rsidR="000F4ED1" w:rsidRPr="00C37D2B" w:rsidRDefault="000F4ED1" w:rsidP="000F4ED1">
            <w:pPr>
              <w:pStyle w:val="TAL"/>
            </w:pPr>
            <w:r>
              <w:t>O</w:t>
            </w:r>
          </w:p>
        </w:tc>
        <w:tc>
          <w:tcPr>
            <w:tcW w:w="900" w:type="dxa"/>
            <w:tcBorders>
              <w:top w:val="single" w:sz="4" w:space="0" w:color="auto"/>
              <w:left w:val="single" w:sz="4" w:space="0" w:color="auto"/>
              <w:bottom w:val="single" w:sz="4" w:space="0" w:color="auto"/>
              <w:right w:val="single" w:sz="4" w:space="0" w:color="auto"/>
            </w:tcBorders>
          </w:tcPr>
          <w:p w14:paraId="4EDF0E66"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E3841E2" w14:textId="77777777" w:rsidR="000F4ED1" w:rsidRPr="00C37D2B" w:rsidRDefault="000F4ED1" w:rsidP="000F4ED1">
            <w:pPr>
              <w:pStyle w:val="TAL"/>
            </w:pPr>
            <w:r>
              <w:t>9.2.153</w:t>
            </w:r>
          </w:p>
        </w:tc>
        <w:tc>
          <w:tcPr>
            <w:tcW w:w="1620" w:type="dxa"/>
            <w:tcBorders>
              <w:top w:val="single" w:sz="4" w:space="0" w:color="auto"/>
              <w:left w:val="single" w:sz="4" w:space="0" w:color="auto"/>
              <w:bottom w:val="single" w:sz="4" w:space="0" w:color="auto"/>
              <w:right w:val="single" w:sz="4" w:space="0" w:color="auto"/>
            </w:tcBorders>
          </w:tcPr>
          <w:p w14:paraId="2F446B58" w14:textId="77777777" w:rsidR="000F4ED1" w:rsidRPr="00C37D2B" w:rsidRDefault="000F4ED1" w:rsidP="000F4ED1">
            <w:pPr>
              <w:pStyle w:val="TAL"/>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6ED6EC8D" w14:textId="77777777" w:rsidR="000F4ED1" w:rsidRPr="00C37D2B" w:rsidRDefault="000F4ED1" w:rsidP="000F4ED1">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463DD868" w14:textId="77777777" w:rsidR="000F4ED1" w:rsidRPr="00C37D2B" w:rsidRDefault="000F4ED1" w:rsidP="000F4ED1">
            <w:pPr>
              <w:pStyle w:val="TAC"/>
              <w:rPr>
                <w:lang w:eastAsia="zh-CN"/>
              </w:rPr>
            </w:pPr>
            <w:r>
              <w:rPr>
                <w:lang w:eastAsia="zh-CN"/>
              </w:rPr>
              <w:t>ignore</w:t>
            </w:r>
          </w:p>
        </w:tc>
      </w:tr>
      <w:tr w:rsidR="000F4ED1" w:rsidRPr="00C37D2B" w14:paraId="2DB786EB" w14:textId="77777777" w:rsidTr="00C00A6E">
        <w:tc>
          <w:tcPr>
            <w:tcW w:w="2312" w:type="dxa"/>
            <w:tcBorders>
              <w:top w:val="single" w:sz="4" w:space="0" w:color="auto"/>
              <w:left w:val="single" w:sz="4" w:space="0" w:color="auto"/>
              <w:bottom w:val="single" w:sz="4" w:space="0" w:color="auto"/>
              <w:right w:val="single" w:sz="4" w:space="0" w:color="auto"/>
            </w:tcBorders>
          </w:tcPr>
          <w:p w14:paraId="21C629C9" w14:textId="77777777" w:rsidR="000F4ED1" w:rsidRDefault="000F4ED1" w:rsidP="000F4ED1">
            <w:pPr>
              <w:pStyle w:val="TAL"/>
              <w:ind w:left="142"/>
              <w:rPr>
                <w:lang w:eastAsia="ja-JP"/>
              </w:rPr>
            </w:pPr>
            <w:r w:rsidRPr="008346A5">
              <w:rPr>
                <w:lang w:eastAsia="zh-CN"/>
              </w:rPr>
              <w:t>&gt;NR UE Sidelink Aggregate Maximum Bit Rate</w:t>
            </w:r>
          </w:p>
        </w:tc>
        <w:tc>
          <w:tcPr>
            <w:tcW w:w="1070" w:type="dxa"/>
            <w:tcBorders>
              <w:top w:val="single" w:sz="4" w:space="0" w:color="auto"/>
              <w:left w:val="single" w:sz="4" w:space="0" w:color="auto"/>
              <w:bottom w:val="single" w:sz="4" w:space="0" w:color="auto"/>
              <w:right w:val="single" w:sz="4" w:space="0" w:color="auto"/>
            </w:tcBorders>
          </w:tcPr>
          <w:p w14:paraId="4A3DB925" w14:textId="77777777" w:rsidR="000F4ED1" w:rsidRDefault="000F4ED1" w:rsidP="000F4ED1">
            <w:pPr>
              <w:pStyle w:val="TAL"/>
            </w:pPr>
            <w:r w:rsidRPr="00AA5DA2">
              <w:t>O</w:t>
            </w:r>
          </w:p>
        </w:tc>
        <w:tc>
          <w:tcPr>
            <w:tcW w:w="900" w:type="dxa"/>
            <w:tcBorders>
              <w:top w:val="single" w:sz="4" w:space="0" w:color="auto"/>
              <w:left w:val="single" w:sz="4" w:space="0" w:color="auto"/>
              <w:bottom w:val="single" w:sz="4" w:space="0" w:color="auto"/>
              <w:right w:val="single" w:sz="4" w:space="0" w:color="auto"/>
            </w:tcBorders>
          </w:tcPr>
          <w:p w14:paraId="3CF491F7"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D907C30" w14:textId="77777777" w:rsidR="000F4ED1" w:rsidRDefault="000F4ED1" w:rsidP="000F4ED1">
            <w:pPr>
              <w:pStyle w:val="TAL"/>
            </w:pPr>
            <w:r w:rsidRPr="00AA5DA2">
              <w:t>9.2.</w:t>
            </w:r>
            <w:r>
              <w:t>159</w:t>
            </w:r>
          </w:p>
        </w:tc>
        <w:tc>
          <w:tcPr>
            <w:tcW w:w="1620" w:type="dxa"/>
            <w:tcBorders>
              <w:top w:val="single" w:sz="4" w:space="0" w:color="auto"/>
              <w:left w:val="single" w:sz="4" w:space="0" w:color="auto"/>
              <w:bottom w:val="single" w:sz="4" w:space="0" w:color="auto"/>
              <w:right w:val="single" w:sz="4" w:space="0" w:color="auto"/>
            </w:tcBorders>
          </w:tcPr>
          <w:p w14:paraId="7AF8ED8A" w14:textId="77777777" w:rsidR="000F4ED1" w:rsidRPr="00C37D2B" w:rsidRDefault="000F4ED1" w:rsidP="000F4ED1">
            <w:pPr>
              <w:pStyle w:val="TAL"/>
              <w:rPr>
                <w:lang w:eastAsia="zh-CN"/>
              </w:rPr>
            </w:pPr>
            <w:r w:rsidRPr="00AA5DA2">
              <w:t xml:space="preserve">This IE applies only if the UE is authorized for </w:t>
            </w:r>
            <w:r>
              <w:rPr>
                <w:rFonts w:hint="eastAsia"/>
                <w:lang w:eastAsia="zh-CN"/>
              </w:rPr>
              <w:t xml:space="preserve">NR </w:t>
            </w:r>
            <w:r w:rsidRPr="00AA5DA2">
              <w:t>V2X services.</w:t>
            </w:r>
          </w:p>
        </w:tc>
        <w:tc>
          <w:tcPr>
            <w:tcW w:w="1107" w:type="dxa"/>
            <w:tcBorders>
              <w:top w:val="single" w:sz="4" w:space="0" w:color="auto"/>
              <w:left w:val="single" w:sz="4" w:space="0" w:color="auto"/>
              <w:bottom w:val="single" w:sz="4" w:space="0" w:color="auto"/>
              <w:right w:val="single" w:sz="4" w:space="0" w:color="auto"/>
            </w:tcBorders>
          </w:tcPr>
          <w:p w14:paraId="3ABDB880" w14:textId="77777777" w:rsidR="000F4ED1" w:rsidRDefault="000F4ED1" w:rsidP="000F4ED1">
            <w:pPr>
              <w:pStyle w:val="TAC"/>
            </w:pPr>
            <w:r w:rsidRPr="00AA5DA2">
              <w:t>YES</w:t>
            </w:r>
          </w:p>
        </w:tc>
        <w:tc>
          <w:tcPr>
            <w:tcW w:w="1080" w:type="dxa"/>
            <w:tcBorders>
              <w:top w:val="single" w:sz="4" w:space="0" w:color="auto"/>
              <w:left w:val="single" w:sz="4" w:space="0" w:color="auto"/>
              <w:bottom w:val="single" w:sz="4" w:space="0" w:color="auto"/>
              <w:right w:val="single" w:sz="4" w:space="0" w:color="auto"/>
            </w:tcBorders>
          </w:tcPr>
          <w:p w14:paraId="1B5BD999" w14:textId="77777777" w:rsidR="000F4ED1" w:rsidRDefault="000F4ED1" w:rsidP="000F4ED1">
            <w:pPr>
              <w:pStyle w:val="TAC"/>
              <w:rPr>
                <w:lang w:eastAsia="zh-CN"/>
              </w:rPr>
            </w:pPr>
            <w:r>
              <w:rPr>
                <w:rFonts w:hint="eastAsia"/>
                <w:lang w:eastAsia="zh-CN"/>
              </w:rPr>
              <w:t>i</w:t>
            </w:r>
            <w:r w:rsidRPr="00AA5DA2">
              <w:rPr>
                <w:lang w:eastAsia="zh-CN"/>
              </w:rPr>
              <w:t>gnore</w:t>
            </w:r>
          </w:p>
        </w:tc>
      </w:tr>
      <w:tr w:rsidR="000F4ED1" w:rsidRPr="00C37D2B" w14:paraId="5AA5117E" w14:textId="77777777" w:rsidTr="00C00A6E">
        <w:tc>
          <w:tcPr>
            <w:tcW w:w="2312" w:type="dxa"/>
            <w:tcBorders>
              <w:top w:val="single" w:sz="4" w:space="0" w:color="auto"/>
              <w:left w:val="single" w:sz="4" w:space="0" w:color="auto"/>
              <w:bottom w:val="single" w:sz="4" w:space="0" w:color="auto"/>
              <w:right w:val="single" w:sz="4" w:space="0" w:color="auto"/>
            </w:tcBorders>
          </w:tcPr>
          <w:p w14:paraId="74BFB205" w14:textId="77777777" w:rsidR="000F4ED1" w:rsidRPr="008346A5" w:rsidRDefault="000F4ED1" w:rsidP="000F4ED1">
            <w:pPr>
              <w:pStyle w:val="TAL"/>
              <w:ind w:left="142"/>
              <w:rPr>
                <w:lang w:eastAsia="zh-CN"/>
              </w:rPr>
            </w:pPr>
            <w:r w:rsidRPr="00C37D2B">
              <w:rPr>
                <w:lang w:eastAsia="ja-JP"/>
              </w:rPr>
              <w:t>&gt;</w:t>
            </w:r>
            <w:r>
              <w:rPr>
                <w:lang w:eastAsia="ja-JP"/>
              </w:rPr>
              <w:t>UE Radio Capability ID</w:t>
            </w:r>
          </w:p>
        </w:tc>
        <w:tc>
          <w:tcPr>
            <w:tcW w:w="1070" w:type="dxa"/>
            <w:tcBorders>
              <w:top w:val="single" w:sz="4" w:space="0" w:color="auto"/>
              <w:left w:val="single" w:sz="4" w:space="0" w:color="auto"/>
              <w:bottom w:val="single" w:sz="4" w:space="0" w:color="auto"/>
              <w:right w:val="single" w:sz="4" w:space="0" w:color="auto"/>
            </w:tcBorders>
          </w:tcPr>
          <w:p w14:paraId="791D630C" w14:textId="77777777" w:rsidR="000F4ED1" w:rsidRPr="00AA5DA2" w:rsidRDefault="000F4ED1" w:rsidP="000F4ED1">
            <w:pPr>
              <w:pStyle w:val="TAL"/>
            </w:pPr>
            <w:r w:rsidRPr="00C37D2B">
              <w:t>O</w:t>
            </w:r>
          </w:p>
        </w:tc>
        <w:tc>
          <w:tcPr>
            <w:tcW w:w="900" w:type="dxa"/>
            <w:tcBorders>
              <w:top w:val="single" w:sz="4" w:space="0" w:color="auto"/>
              <w:left w:val="single" w:sz="4" w:space="0" w:color="auto"/>
              <w:bottom w:val="single" w:sz="4" w:space="0" w:color="auto"/>
              <w:right w:val="single" w:sz="4" w:space="0" w:color="auto"/>
            </w:tcBorders>
          </w:tcPr>
          <w:p w14:paraId="776DBFAA"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485EC3C9" w14:textId="77777777" w:rsidR="000F4ED1" w:rsidRPr="00AA5DA2" w:rsidRDefault="000F4ED1" w:rsidP="000F4ED1">
            <w:pPr>
              <w:pStyle w:val="TAL"/>
            </w:pPr>
            <w:r>
              <w:t>9.2.171</w:t>
            </w:r>
          </w:p>
        </w:tc>
        <w:tc>
          <w:tcPr>
            <w:tcW w:w="1620" w:type="dxa"/>
            <w:tcBorders>
              <w:top w:val="single" w:sz="4" w:space="0" w:color="auto"/>
              <w:left w:val="single" w:sz="4" w:space="0" w:color="auto"/>
              <w:bottom w:val="single" w:sz="4" w:space="0" w:color="auto"/>
              <w:right w:val="single" w:sz="4" w:space="0" w:color="auto"/>
            </w:tcBorders>
          </w:tcPr>
          <w:p w14:paraId="7689C690" w14:textId="77777777" w:rsidR="000F4ED1" w:rsidRPr="00AA5DA2" w:rsidRDefault="000F4ED1" w:rsidP="000F4ED1">
            <w:pPr>
              <w:pStyle w:val="TAL"/>
            </w:pPr>
          </w:p>
        </w:tc>
        <w:tc>
          <w:tcPr>
            <w:tcW w:w="1107" w:type="dxa"/>
            <w:tcBorders>
              <w:top w:val="single" w:sz="4" w:space="0" w:color="auto"/>
              <w:left w:val="single" w:sz="4" w:space="0" w:color="auto"/>
              <w:bottom w:val="single" w:sz="4" w:space="0" w:color="auto"/>
              <w:right w:val="single" w:sz="4" w:space="0" w:color="auto"/>
            </w:tcBorders>
          </w:tcPr>
          <w:p w14:paraId="1E938CA2" w14:textId="77777777" w:rsidR="000F4ED1" w:rsidRPr="00AA5DA2" w:rsidRDefault="000F4ED1" w:rsidP="000F4ED1">
            <w:pPr>
              <w:pStyle w:val="TAC"/>
            </w:pPr>
            <w:r w:rsidRPr="00C37D2B">
              <w:t>YES</w:t>
            </w:r>
          </w:p>
        </w:tc>
        <w:tc>
          <w:tcPr>
            <w:tcW w:w="1080" w:type="dxa"/>
            <w:tcBorders>
              <w:top w:val="single" w:sz="4" w:space="0" w:color="auto"/>
              <w:left w:val="single" w:sz="4" w:space="0" w:color="auto"/>
              <w:bottom w:val="single" w:sz="4" w:space="0" w:color="auto"/>
              <w:right w:val="single" w:sz="4" w:space="0" w:color="auto"/>
            </w:tcBorders>
          </w:tcPr>
          <w:p w14:paraId="1D86E251" w14:textId="77777777" w:rsidR="000F4ED1" w:rsidRDefault="000F4ED1" w:rsidP="000F4ED1">
            <w:pPr>
              <w:pStyle w:val="TAC"/>
              <w:rPr>
                <w:lang w:eastAsia="zh-CN"/>
              </w:rPr>
            </w:pPr>
            <w:r>
              <w:rPr>
                <w:lang w:eastAsia="zh-CN"/>
              </w:rPr>
              <w:t>reject</w:t>
            </w:r>
          </w:p>
        </w:tc>
      </w:tr>
      <w:tr w:rsidR="000F4ED1" w:rsidRPr="00C37D2B" w14:paraId="2F11B20E" w14:textId="77777777" w:rsidTr="00C00A6E">
        <w:tc>
          <w:tcPr>
            <w:tcW w:w="2312" w:type="dxa"/>
            <w:tcBorders>
              <w:top w:val="single" w:sz="4" w:space="0" w:color="auto"/>
              <w:left w:val="single" w:sz="4" w:space="0" w:color="auto"/>
              <w:bottom w:val="single" w:sz="4" w:space="0" w:color="auto"/>
              <w:right w:val="single" w:sz="4" w:space="0" w:color="auto"/>
            </w:tcBorders>
          </w:tcPr>
          <w:p w14:paraId="099D0756" w14:textId="77777777" w:rsidR="000F4ED1" w:rsidRPr="00C37D2B" w:rsidRDefault="000F4ED1" w:rsidP="000F4ED1">
            <w:pPr>
              <w:pStyle w:val="TAL"/>
              <w:ind w:left="142"/>
              <w:rPr>
                <w:lang w:eastAsia="ja-JP"/>
              </w:rPr>
            </w:pPr>
            <w:r w:rsidRPr="003501D8">
              <w:rPr>
                <w:lang w:eastAsia="ja-JP"/>
              </w:rPr>
              <w:t>&gt;IMS voice EPS fallback from 5G</w:t>
            </w:r>
          </w:p>
        </w:tc>
        <w:tc>
          <w:tcPr>
            <w:tcW w:w="1070" w:type="dxa"/>
            <w:tcBorders>
              <w:top w:val="single" w:sz="4" w:space="0" w:color="auto"/>
              <w:left w:val="single" w:sz="4" w:space="0" w:color="auto"/>
              <w:bottom w:val="single" w:sz="4" w:space="0" w:color="auto"/>
              <w:right w:val="single" w:sz="4" w:space="0" w:color="auto"/>
            </w:tcBorders>
          </w:tcPr>
          <w:p w14:paraId="682F2BAE" w14:textId="77777777" w:rsidR="000F4ED1" w:rsidRPr="00C37D2B" w:rsidRDefault="000F4ED1" w:rsidP="000F4ED1">
            <w:pPr>
              <w:pStyle w:val="TAL"/>
            </w:pPr>
            <w:r w:rsidRPr="003501D8">
              <w:t>O</w:t>
            </w:r>
          </w:p>
        </w:tc>
        <w:tc>
          <w:tcPr>
            <w:tcW w:w="900" w:type="dxa"/>
            <w:tcBorders>
              <w:top w:val="single" w:sz="4" w:space="0" w:color="auto"/>
              <w:left w:val="single" w:sz="4" w:space="0" w:color="auto"/>
              <w:bottom w:val="single" w:sz="4" w:space="0" w:color="auto"/>
              <w:right w:val="single" w:sz="4" w:space="0" w:color="auto"/>
            </w:tcBorders>
          </w:tcPr>
          <w:p w14:paraId="74ABB050"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997E1CC" w14:textId="77777777" w:rsidR="000F4ED1" w:rsidRDefault="000F4ED1" w:rsidP="000F4ED1">
            <w:pPr>
              <w:pStyle w:val="TAL"/>
            </w:pPr>
            <w:r w:rsidRPr="003501D8">
              <w:t>ENUMERATED (true, …)</w:t>
            </w:r>
          </w:p>
        </w:tc>
        <w:tc>
          <w:tcPr>
            <w:tcW w:w="1620" w:type="dxa"/>
            <w:tcBorders>
              <w:top w:val="single" w:sz="4" w:space="0" w:color="auto"/>
              <w:left w:val="single" w:sz="4" w:space="0" w:color="auto"/>
              <w:bottom w:val="single" w:sz="4" w:space="0" w:color="auto"/>
              <w:right w:val="single" w:sz="4" w:space="0" w:color="auto"/>
            </w:tcBorders>
          </w:tcPr>
          <w:p w14:paraId="52BE4F50" w14:textId="77777777" w:rsidR="000F4ED1" w:rsidRPr="00AA5DA2" w:rsidRDefault="000F4ED1" w:rsidP="000F4ED1">
            <w:pPr>
              <w:pStyle w:val="TAL"/>
            </w:pPr>
          </w:p>
        </w:tc>
        <w:tc>
          <w:tcPr>
            <w:tcW w:w="1107" w:type="dxa"/>
            <w:tcBorders>
              <w:top w:val="single" w:sz="4" w:space="0" w:color="auto"/>
              <w:left w:val="single" w:sz="4" w:space="0" w:color="auto"/>
              <w:bottom w:val="single" w:sz="4" w:space="0" w:color="auto"/>
              <w:right w:val="single" w:sz="4" w:space="0" w:color="auto"/>
            </w:tcBorders>
          </w:tcPr>
          <w:p w14:paraId="69F581CF" w14:textId="77777777" w:rsidR="000F4ED1" w:rsidRPr="00C37D2B" w:rsidRDefault="000F4ED1" w:rsidP="000F4ED1">
            <w:pPr>
              <w:pStyle w:val="TAC"/>
            </w:pPr>
            <w:r w:rsidRPr="003501D8">
              <w:t>YES</w:t>
            </w:r>
          </w:p>
        </w:tc>
        <w:tc>
          <w:tcPr>
            <w:tcW w:w="1080" w:type="dxa"/>
            <w:tcBorders>
              <w:top w:val="single" w:sz="4" w:space="0" w:color="auto"/>
              <w:left w:val="single" w:sz="4" w:space="0" w:color="auto"/>
              <w:bottom w:val="single" w:sz="4" w:space="0" w:color="auto"/>
              <w:right w:val="single" w:sz="4" w:space="0" w:color="auto"/>
            </w:tcBorders>
          </w:tcPr>
          <w:p w14:paraId="0A81C290" w14:textId="77777777" w:rsidR="000F4ED1" w:rsidRDefault="000F4ED1" w:rsidP="000F4ED1">
            <w:pPr>
              <w:pStyle w:val="TAC"/>
              <w:rPr>
                <w:lang w:eastAsia="zh-CN"/>
              </w:rPr>
            </w:pPr>
            <w:r>
              <w:rPr>
                <w:lang w:eastAsia="zh-CN"/>
              </w:rPr>
              <w:t>ignore</w:t>
            </w:r>
          </w:p>
        </w:tc>
      </w:tr>
      <w:tr w:rsidR="000F4ED1" w:rsidRPr="00C37D2B" w14:paraId="69FF41A8" w14:textId="77777777" w:rsidTr="00C00A6E">
        <w:tc>
          <w:tcPr>
            <w:tcW w:w="2312" w:type="dxa"/>
            <w:tcBorders>
              <w:top w:val="single" w:sz="4" w:space="0" w:color="auto"/>
              <w:left w:val="single" w:sz="4" w:space="0" w:color="auto"/>
              <w:bottom w:val="single" w:sz="4" w:space="0" w:color="auto"/>
              <w:right w:val="single" w:sz="4" w:space="0" w:color="auto"/>
            </w:tcBorders>
          </w:tcPr>
          <w:p w14:paraId="54E88F36" w14:textId="77777777" w:rsidR="000F4ED1" w:rsidRPr="00C37D2B" w:rsidRDefault="000F4ED1" w:rsidP="000F4ED1">
            <w:pPr>
              <w:pStyle w:val="TAL"/>
              <w:rPr>
                <w:lang w:eastAsia="ja-JP"/>
              </w:rPr>
            </w:pPr>
            <w:r w:rsidRPr="00C37D2B">
              <w:rPr>
                <w:rFonts w:eastAsia="바탕"/>
                <w:lang w:eastAsia="ja-JP"/>
              </w:rPr>
              <w:t>Trace Activation</w:t>
            </w:r>
          </w:p>
        </w:tc>
        <w:tc>
          <w:tcPr>
            <w:tcW w:w="1070" w:type="dxa"/>
            <w:tcBorders>
              <w:top w:val="single" w:sz="4" w:space="0" w:color="auto"/>
              <w:left w:val="single" w:sz="4" w:space="0" w:color="auto"/>
              <w:bottom w:val="single" w:sz="4" w:space="0" w:color="auto"/>
              <w:right w:val="single" w:sz="4" w:space="0" w:color="auto"/>
            </w:tcBorders>
          </w:tcPr>
          <w:p w14:paraId="78CAF96F" w14:textId="77777777" w:rsidR="000F4ED1" w:rsidRPr="00C37D2B" w:rsidRDefault="000F4ED1" w:rsidP="000F4ED1">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1DD009F8"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11B1F46" w14:textId="77777777" w:rsidR="000F4ED1" w:rsidRPr="00C37D2B" w:rsidRDefault="000F4ED1" w:rsidP="000F4ED1">
            <w:pPr>
              <w:pStyle w:val="TAL"/>
              <w:rPr>
                <w:lang w:eastAsia="ja-JP"/>
              </w:rPr>
            </w:pPr>
            <w:r w:rsidRPr="00C37D2B">
              <w:rPr>
                <w:lang w:eastAsia="ja-JP"/>
              </w:rPr>
              <w:t>9.2.2</w:t>
            </w:r>
          </w:p>
        </w:tc>
        <w:tc>
          <w:tcPr>
            <w:tcW w:w="1620" w:type="dxa"/>
            <w:tcBorders>
              <w:top w:val="single" w:sz="4" w:space="0" w:color="auto"/>
              <w:left w:val="single" w:sz="4" w:space="0" w:color="auto"/>
              <w:bottom w:val="single" w:sz="4" w:space="0" w:color="auto"/>
              <w:right w:val="single" w:sz="4" w:space="0" w:color="auto"/>
            </w:tcBorders>
          </w:tcPr>
          <w:p w14:paraId="188B9267"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3D7C4851" w14:textId="77777777" w:rsidR="000F4ED1" w:rsidRPr="00C37D2B" w:rsidRDefault="000F4ED1" w:rsidP="000F4ED1">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3EF2F87" w14:textId="77777777" w:rsidR="000F4ED1" w:rsidRPr="00C37D2B" w:rsidRDefault="000F4ED1" w:rsidP="000F4ED1">
            <w:pPr>
              <w:pStyle w:val="TAC"/>
              <w:rPr>
                <w:lang w:eastAsia="ja-JP"/>
              </w:rPr>
            </w:pPr>
            <w:r w:rsidRPr="00C37D2B">
              <w:rPr>
                <w:lang w:eastAsia="ja-JP"/>
              </w:rPr>
              <w:t>ignore</w:t>
            </w:r>
          </w:p>
        </w:tc>
      </w:tr>
      <w:tr w:rsidR="000F4ED1" w:rsidRPr="00C37D2B" w14:paraId="4FB10B8A" w14:textId="77777777" w:rsidTr="00C00A6E">
        <w:tc>
          <w:tcPr>
            <w:tcW w:w="2312" w:type="dxa"/>
            <w:tcBorders>
              <w:top w:val="single" w:sz="4" w:space="0" w:color="auto"/>
              <w:left w:val="single" w:sz="4" w:space="0" w:color="auto"/>
              <w:bottom w:val="single" w:sz="4" w:space="0" w:color="auto"/>
              <w:right w:val="single" w:sz="4" w:space="0" w:color="auto"/>
            </w:tcBorders>
          </w:tcPr>
          <w:p w14:paraId="0086AE4A" w14:textId="77777777" w:rsidR="000F4ED1" w:rsidRPr="00C37D2B" w:rsidRDefault="000F4ED1" w:rsidP="000F4ED1">
            <w:pPr>
              <w:pStyle w:val="TAL"/>
              <w:rPr>
                <w:lang w:eastAsia="ja-JP"/>
              </w:rPr>
            </w:pPr>
            <w:r w:rsidRPr="00C37D2B">
              <w:rPr>
                <w:rFonts w:eastAsia="바탕"/>
                <w:lang w:eastAsia="ja-JP"/>
              </w:rPr>
              <w:t>SRVCC Operation Possible</w:t>
            </w:r>
          </w:p>
        </w:tc>
        <w:tc>
          <w:tcPr>
            <w:tcW w:w="1070" w:type="dxa"/>
            <w:tcBorders>
              <w:top w:val="single" w:sz="4" w:space="0" w:color="auto"/>
              <w:left w:val="single" w:sz="4" w:space="0" w:color="auto"/>
              <w:bottom w:val="single" w:sz="4" w:space="0" w:color="auto"/>
              <w:right w:val="single" w:sz="4" w:space="0" w:color="auto"/>
            </w:tcBorders>
          </w:tcPr>
          <w:p w14:paraId="49D901B5" w14:textId="77777777" w:rsidR="000F4ED1" w:rsidRPr="00C37D2B" w:rsidRDefault="000F4ED1" w:rsidP="000F4ED1">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252358C5"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8113E9A" w14:textId="77777777" w:rsidR="000F4ED1" w:rsidRPr="00C37D2B" w:rsidRDefault="000F4ED1" w:rsidP="000F4ED1">
            <w:pPr>
              <w:pStyle w:val="TAL"/>
              <w:rPr>
                <w:lang w:eastAsia="ja-JP"/>
              </w:rPr>
            </w:pPr>
            <w:r w:rsidRPr="00C37D2B">
              <w:rPr>
                <w:lang w:eastAsia="ja-JP"/>
              </w:rPr>
              <w:t>9.2.33</w:t>
            </w:r>
          </w:p>
        </w:tc>
        <w:tc>
          <w:tcPr>
            <w:tcW w:w="1620" w:type="dxa"/>
            <w:tcBorders>
              <w:top w:val="single" w:sz="4" w:space="0" w:color="auto"/>
              <w:left w:val="single" w:sz="4" w:space="0" w:color="auto"/>
              <w:bottom w:val="single" w:sz="4" w:space="0" w:color="auto"/>
              <w:right w:val="single" w:sz="4" w:space="0" w:color="auto"/>
            </w:tcBorders>
          </w:tcPr>
          <w:p w14:paraId="289B8D43"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2870BB8" w14:textId="77777777" w:rsidR="000F4ED1" w:rsidRPr="00C37D2B" w:rsidRDefault="000F4ED1" w:rsidP="000F4ED1">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1D97D84" w14:textId="77777777" w:rsidR="000F4ED1" w:rsidRPr="00C37D2B" w:rsidRDefault="000F4ED1" w:rsidP="000F4ED1">
            <w:pPr>
              <w:pStyle w:val="TAC"/>
              <w:rPr>
                <w:lang w:eastAsia="ja-JP"/>
              </w:rPr>
            </w:pPr>
            <w:r w:rsidRPr="00C37D2B">
              <w:rPr>
                <w:lang w:eastAsia="ja-JP"/>
              </w:rPr>
              <w:t>ignore</w:t>
            </w:r>
          </w:p>
        </w:tc>
      </w:tr>
      <w:tr w:rsidR="000F4ED1" w:rsidRPr="00C37D2B" w14:paraId="20805298" w14:textId="77777777" w:rsidTr="00C00A6E">
        <w:tc>
          <w:tcPr>
            <w:tcW w:w="2312" w:type="dxa"/>
            <w:tcBorders>
              <w:top w:val="single" w:sz="4" w:space="0" w:color="auto"/>
              <w:left w:val="single" w:sz="4" w:space="0" w:color="auto"/>
              <w:bottom w:val="single" w:sz="4" w:space="0" w:color="auto"/>
              <w:right w:val="single" w:sz="4" w:space="0" w:color="auto"/>
            </w:tcBorders>
          </w:tcPr>
          <w:p w14:paraId="56149E20" w14:textId="77777777" w:rsidR="000F4ED1" w:rsidRPr="00C37D2B" w:rsidRDefault="000F4ED1" w:rsidP="000F4ED1">
            <w:pPr>
              <w:pStyle w:val="TAL"/>
              <w:rPr>
                <w:lang w:eastAsia="ja-JP"/>
              </w:rPr>
            </w:pPr>
            <w:r w:rsidRPr="00C37D2B">
              <w:rPr>
                <w:lang w:eastAsia="zh-CN"/>
              </w:rPr>
              <w:t>Masked IMEISV</w:t>
            </w:r>
          </w:p>
        </w:tc>
        <w:tc>
          <w:tcPr>
            <w:tcW w:w="1070" w:type="dxa"/>
            <w:tcBorders>
              <w:top w:val="single" w:sz="4" w:space="0" w:color="auto"/>
              <w:left w:val="single" w:sz="4" w:space="0" w:color="auto"/>
              <w:bottom w:val="single" w:sz="4" w:space="0" w:color="auto"/>
              <w:right w:val="single" w:sz="4" w:space="0" w:color="auto"/>
            </w:tcBorders>
          </w:tcPr>
          <w:p w14:paraId="7003082A" w14:textId="77777777" w:rsidR="000F4ED1" w:rsidRPr="00C37D2B" w:rsidRDefault="000F4ED1" w:rsidP="000F4ED1">
            <w:pPr>
              <w:pStyle w:val="TAL"/>
              <w:rPr>
                <w:lang w:eastAsia="ja-JP"/>
              </w:rPr>
            </w:pPr>
            <w:r w:rsidRPr="00C37D2B">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3F5D2B98"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45E3544" w14:textId="77777777" w:rsidR="000F4ED1" w:rsidRPr="00C37D2B" w:rsidRDefault="000F4ED1" w:rsidP="000F4ED1">
            <w:pPr>
              <w:pStyle w:val="TAL"/>
              <w:rPr>
                <w:lang w:eastAsia="ja-JP"/>
              </w:rPr>
            </w:pPr>
            <w:r w:rsidRPr="00C37D2B">
              <w:rPr>
                <w:lang w:eastAsia="zh-CN"/>
              </w:rPr>
              <w:t>9.2.69</w:t>
            </w:r>
          </w:p>
        </w:tc>
        <w:tc>
          <w:tcPr>
            <w:tcW w:w="1620" w:type="dxa"/>
            <w:tcBorders>
              <w:top w:val="single" w:sz="4" w:space="0" w:color="auto"/>
              <w:left w:val="single" w:sz="4" w:space="0" w:color="auto"/>
              <w:bottom w:val="single" w:sz="4" w:space="0" w:color="auto"/>
              <w:right w:val="single" w:sz="4" w:space="0" w:color="auto"/>
            </w:tcBorders>
          </w:tcPr>
          <w:p w14:paraId="5D2E63BE"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57B55B8B" w14:textId="77777777" w:rsidR="000F4ED1" w:rsidRPr="00C37D2B" w:rsidRDefault="000F4ED1" w:rsidP="000F4ED1">
            <w:pPr>
              <w:pStyle w:val="TAC"/>
              <w:rPr>
                <w:lang w:eastAsia="ja-JP"/>
              </w:rPr>
            </w:pPr>
            <w:r w:rsidRPr="00C37D2B">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385D66F" w14:textId="77777777" w:rsidR="000F4ED1" w:rsidRPr="00C37D2B" w:rsidRDefault="000F4ED1" w:rsidP="000F4ED1">
            <w:pPr>
              <w:pStyle w:val="TAC"/>
              <w:rPr>
                <w:lang w:eastAsia="ja-JP"/>
              </w:rPr>
            </w:pPr>
            <w:r w:rsidRPr="00C37D2B">
              <w:rPr>
                <w:lang w:eastAsia="ja-JP"/>
              </w:rPr>
              <w:t>ignore</w:t>
            </w:r>
          </w:p>
        </w:tc>
      </w:tr>
      <w:tr w:rsidR="000F4ED1" w:rsidRPr="00C37D2B" w14:paraId="1B58F7AD" w14:textId="77777777" w:rsidTr="00C00A6E">
        <w:tc>
          <w:tcPr>
            <w:tcW w:w="2312" w:type="dxa"/>
            <w:tcBorders>
              <w:top w:val="single" w:sz="4" w:space="0" w:color="auto"/>
              <w:left w:val="single" w:sz="4" w:space="0" w:color="auto"/>
              <w:bottom w:val="single" w:sz="4" w:space="0" w:color="auto"/>
              <w:right w:val="single" w:sz="4" w:space="0" w:color="auto"/>
            </w:tcBorders>
          </w:tcPr>
          <w:p w14:paraId="75ED44C4" w14:textId="77777777" w:rsidR="000F4ED1" w:rsidRPr="00C37D2B" w:rsidRDefault="000F4ED1" w:rsidP="000F4ED1">
            <w:pPr>
              <w:pStyle w:val="TAL"/>
              <w:rPr>
                <w:lang w:eastAsia="ja-JP"/>
              </w:rPr>
            </w:pPr>
            <w:r w:rsidRPr="00C37D2B">
              <w:rPr>
                <w:lang w:eastAsia="ja-JP"/>
              </w:rPr>
              <w:t>Expected UE Behaviour</w:t>
            </w:r>
          </w:p>
        </w:tc>
        <w:tc>
          <w:tcPr>
            <w:tcW w:w="1070" w:type="dxa"/>
            <w:tcBorders>
              <w:top w:val="single" w:sz="4" w:space="0" w:color="auto"/>
              <w:left w:val="single" w:sz="4" w:space="0" w:color="auto"/>
              <w:bottom w:val="single" w:sz="4" w:space="0" w:color="auto"/>
              <w:right w:val="single" w:sz="4" w:space="0" w:color="auto"/>
            </w:tcBorders>
          </w:tcPr>
          <w:p w14:paraId="2A741235" w14:textId="77777777" w:rsidR="000F4ED1" w:rsidRPr="00C37D2B" w:rsidRDefault="000F4ED1" w:rsidP="000F4ED1">
            <w:pPr>
              <w:pStyle w:val="TAL"/>
              <w:rPr>
                <w:lang w:eastAsia="ja-JP"/>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41EB5099"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7B7FD326" w14:textId="77777777" w:rsidR="000F4ED1" w:rsidRPr="00C37D2B" w:rsidRDefault="000F4ED1" w:rsidP="000F4ED1">
            <w:pPr>
              <w:pStyle w:val="TAL"/>
              <w:rPr>
                <w:lang w:eastAsia="ja-JP"/>
              </w:rPr>
            </w:pPr>
            <w:r w:rsidRPr="00C37D2B">
              <w:rPr>
                <w:lang w:eastAsia="ja-JP"/>
              </w:rPr>
              <w:t>9.2.70</w:t>
            </w:r>
          </w:p>
        </w:tc>
        <w:tc>
          <w:tcPr>
            <w:tcW w:w="1620" w:type="dxa"/>
            <w:tcBorders>
              <w:top w:val="single" w:sz="4" w:space="0" w:color="auto"/>
              <w:left w:val="single" w:sz="4" w:space="0" w:color="auto"/>
              <w:bottom w:val="single" w:sz="4" w:space="0" w:color="auto"/>
              <w:right w:val="single" w:sz="4" w:space="0" w:color="auto"/>
            </w:tcBorders>
          </w:tcPr>
          <w:p w14:paraId="71D44346"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725D8FA" w14:textId="77777777" w:rsidR="000F4ED1" w:rsidRPr="00C37D2B" w:rsidRDefault="000F4ED1" w:rsidP="000F4ED1">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201D51A" w14:textId="77777777" w:rsidR="000F4ED1" w:rsidRPr="00C37D2B" w:rsidRDefault="000F4ED1" w:rsidP="000F4ED1">
            <w:pPr>
              <w:pStyle w:val="TAC"/>
              <w:rPr>
                <w:lang w:eastAsia="ja-JP"/>
              </w:rPr>
            </w:pPr>
            <w:r w:rsidRPr="00C37D2B">
              <w:rPr>
                <w:lang w:eastAsia="ja-JP"/>
              </w:rPr>
              <w:t>ignore</w:t>
            </w:r>
          </w:p>
        </w:tc>
      </w:tr>
      <w:tr w:rsidR="000F4ED1" w:rsidRPr="00C37D2B" w14:paraId="69EA9354" w14:textId="77777777" w:rsidTr="00C00A6E">
        <w:tc>
          <w:tcPr>
            <w:tcW w:w="2312" w:type="dxa"/>
            <w:tcBorders>
              <w:top w:val="single" w:sz="4" w:space="0" w:color="auto"/>
              <w:left w:val="single" w:sz="4" w:space="0" w:color="auto"/>
              <w:bottom w:val="single" w:sz="4" w:space="0" w:color="auto"/>
              <w:right w:val="single" w:sz="4" w:space="0" w:color="auto"/>
            </w:tcBorders>
          </w:tcPr>
          <w:p w14:paraId="3F22684A" w14:textId="77777777" w:rsidR="000F4ED1" w:rsidRPr="00C37D2B" w:rsidRDefault="000F4ED1" w:rsidP="000F4ED1">
            <w:pPr>
              <w:pStyle w:val="TAL"/>
              <w:rPr>
                <w:lang w:eastAsia="ja-JP"/>
              </w:rPr>
            </w:pPr>
            <w:r w:rsidRPr="00C37D2B">
              <w:rPr>
                <w:lang w:eastAsia="zh-CN"/>
              </w:rPr>
              <w:t>ProSe Authorized</w:t>
            </w:r>
          </w:p>
        </w:tc>
        <w:tc>
          <w:tcPr>
            <w:tcW w:w="1070" w:type="dxa"/>
            <w:tcBorders>
              <w:top w:val="single" w:sz="4" w:space="0" w:color="auto"/>
              <w:left w:val="single" w:sz="4" w:space="0" w:color="auto"/>
              <w:bottom w:val="single" w:sz="4" w:space="0" w:color="auto"/>
              <w:right w:val="single" w:sz="4" w:space="0" w:color="auto"/>
            </w:tcBorders>
          </w:tcPr>
          <w:p w14:paraId="2607B175" w14:textId="77777777" w:rsidR="000F4ED1" w:rsidRPr="00C37D2B" w:rsidRDefault="000F4ED1" w:rsidP="000F4ED1">
            <w:pPr>
              <w:pStyle w:val="TAL"/>
              <w:rPr>
                <w:lang w:eastAsia="ja-JP"/>
              </w:rPr>
            </w:pPr>
            <w:r w:rsidRPr="00C37D2B">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102F8F6D"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B9E0BBD" w14:textId="77777777" w:rsidR="000F4ED1" w:rsidRPr="00C37D2B" w:rsidRDefault="000F4ED1" w:rsidP="000F4ED1">
            <w:pPr>
              <w:pStyle w:val="TAL"/>
              <w:rPr>
                <w:lang w:eastAsia="ja-JP"/>
              </w:rPr>
            </w:pPr>
            <w:r w:rsidRPr="00C37D2B">
              <w:rPr>
                <w:lang w:eastAsia="zh-CN"/>
              </w:rPr>
              <w:t>9.2.78</w:t>
            </w:r>
          </w:p>
        </w:tc>
        <w:tc>
          <w:tcPr>
            <w:tcW w:w="1620" w:type="dxa"/>
            <w:tcBorders>
              <w:top w:val="single" w:sz="4" w:space="0" w:color="auto"/>
              <w:left w:val="single" w:sz="4" w:space="0" w:color="auto"/>
              <w:bottom w:val="single" w:sz="4" w:space="0" w:color="auto"/>
              <w:right w:val="single" w:sz="4" w:space="0" w:color="auto"/>
            </w:tcBorders>
          </w:tcPr>
          <w:p w14:paraId="4934FB8B"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0A2F1F2" w14:textId="77777777" w:rsidR="000F4ED1" w:rsidRPr="00C37D2B" w:rsidRDefault="000F4ED1" w:rsidP="000F4ED1">
            <w:pPr>
              <w:pStyle w:val="TAC"/>
              <w:rPr>
                <w:lang w:eastAsia="ja-JP"/>
              </w:rPr>
            </w:pPr>
            <w:r w:rsidRPr="00C37D2B">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6287A59" w14:textId="77777777" w:rsidR="000F4ED1" w:rsidRPr="00C37D2B" w:rsidRDefault="000F4ED1" w:rsidP="000F4ED1">
            <w:pPr>
              <w:pStyle w:val="TAC"/>
              <w:rPr>
                <w:lang w:eastAsia="ja-JP"/>
              </w:rPr>
            </w:pPr>
            <w:r w:rsidRPr="00C37D2B">
              <w:rPr>
                <w:lang w:eastAsia="ja-JP"/>
              </w:rPr>
              <w:t>ignore</w:t>
            </w:r>
          </w:p>
        </w:tc>
      </w:tr>
      <w:tr w:rsidR="000F4ED1" w:rsidRPr="00C37D2B" w14:paraId="48C151CC" w14:textId="77777777" w:rsidTr="00C00A6E">
        <w:tc>
          <w:tcPr>
            <w:tcW w:w="2312" w:type="dxa"/>
            <w:tcBorders>
              <w:top w:val="single" w:sz="4" w:space="0" w:color="auto"/>
              <w:left w:val="single" w:sz="4" w:space="0" w:color="auto"/>
              <w:bottom w:val="single" w:sz="4" w:space="0" w:color="auto"/>
              <w:right w:val="single" w:sz="4" w:space="0" w:color="auto"/>
            </w:tcBorders>
          </w:tcPr>
          <w:p w14:paraId="6722E60A" w14:textId="77777777" w:rsidR="000F4ED1" w:rsidRPr="00C37D2B" w:rsidRDefault="000F4ED1" w:rsidP="000F4ED1">
            <w:pPr>
              <w:pStyle w:val="TAL"/>
              <w:rPr>
                <w:lang w:eastAsia="zh-CN"/>
              </w:rPr>
            </w:pPr>
            <w:r w:rsidRPr="00C37D2B">
              <w:rPr>
                <w:lang w:eastAsia="ja-JP"/>
              </w:rPr>
              <w:t>Criticality Diagnostics</w:t>
            </w:r>
          </w:p>
        </w:tc>
        <w:tc>
          <w:tcPr>
            <w:tcW w:w="1070" w:type="dxa"/>
            <w:tcBorders>
              <w:top w:val="single" w:sz="4" w:space="0" w:color="auto"/>
              <w:left w:val="single" w:sz="4" w:space="0" w:color="auto"/>
              <w:bottom w:val="single" w:sz="4" w:space="0" w:color="auto"/>
              <w:right w:val="single" w:sz="4" w:space="0" w:color="auto"/>
            </w:tcBorders>
          </w:tcPr>
          <w:p w14:paraId="40DFF662" w14:textId="77777777" w:rsidR="000F4ED1" w:rsidRPr="00C37D2B" w:rsidRDefault="000F4ED1" w:rsidP="000F4ED1">
            <w:pPr>
              <w:pStyle w:val="TAL"/>
              <w:rPr>
                <w:lang w:eastAsia="zh-CN"/>
              </w:rPr>
            </w:pPr>
            <w:r w:rsidRPr="00C37D2B">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6AFBE4E4"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C88F01E" w14:textId="77777777" w:rsidR="000F4ED1" w:rsidRPr="00C37D2B" w:rsidRDefault="000F4ED1" w:rsidP="000F4ED1">
            <w:pPr>
              <w:pStyle w:val="TAL"/>
              <w:rPr>
                <w:lang w:eastAsia="zh-CN"/>
              </w:rPr>
            </w:pPr>
            <w:r w:rsidRPr="00C37D2B">
              <w:rPr>
                <w:snapToGrid w:val="0"/>
                <w:lang w:eastAsia="ja-JP"/>
              </w:rPr>
              <w:t>9.2.7</w:t>
            </w:r>
          </w:p>
        </w:tc>
        <w:tc>
          <w:tcPr>
            <w:tcW w:w="1620" w:type="dxa"/>
            <w:tcBorders>
              <w:top w:val="single" w:sz="4" w:space="0" w:color="auto"/>
              <w:left w:val="single" w:sz="4" w:space="0" w:color="auto"/>
              <w:bottom w:val="single" w:sz="4" w:space="0" w:color="auto"/>
              <w:right w:val="single" w:sz="4" w:space="0" w:color="auto"/>
            </w:tcBorders>
          </w:tcPr>
          <w:p w14:paraId="0C70A151"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57E961E9" w14:textId="77777777" w:rsidR="000F4ED1" w:rsidRPr="00C37D2B" w:rsidRDefault="000F4ED1" w:rsidP="000F4ED1">
            <w:pPr>
              <w:pStyle w:val="TAC"/>
              <w:rPr>
                <w:lang w:eastAsia="zh-CN"/>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F5E1E68" w14:textId="77777777" w:rsidR="000F4ED1" w:rsidRPr="00C37D2B" w:rsidRDefault="000F4ED1" w:rsidP="000F4ED1">
            <w:pPr>
              <w:pStyle w:val="TAC"/>
              <w:rPr>
                <w:lang w:eastAsia="ja-JP"/>
              </w:rPr>
            </w:pPr>
            <w:r w:rsidRPr="00C37D2B">
              <w:rPr>
                <w:lang w:eastAsia="ja-JP"/>
              </w:rPr>
              <w:t>ignore</w:t>
            </w:r>
          </w:p>
        </w:tc>
      </w:tr>
      <w:tr w:rsidR="000F4ED1" w:rsidRPr="00C37D2B" w14:paraId="7AA4FDBA" w14:textId="77777777" w:rsidTr="00C00A6E">
        <w:tc>
          <w:tcPr>
            <w:tcW w:w="2312" w:type="dxa"/>
            <w:tcBorders>
              <w:top w:val="single" w:sz="4" w:space="0" w:color="auto"/>
              <w:left w:val="single" w:sz="4" w:space="0" w:color="auto"/>
              <w:bottom w:val="single" w:sz="4" w:space="0" w:color="auto"/>
              <w:right w:val="single" w:sz="4" w:space="0" w:color="auto"/>
            </w:tcBorders>
          </w:tcPr>
          <w:p w14:paraId="3B6BED08" w14:textId="77777777" w:rsidR="000F4ED1" w:rsidRPr="00C37D2B" w:rsidRDefault="000F4ED1" w:rsidP="000F4ED1">
            <w:pPr>
              <w:pStyle w:val="TAL"/>
              <w:rPr>
                <w:lang w:eastAsia="ja-JP"/>
              </w:rPr>
            </w:pPr>
            <w:r w:rsidRPr="00C37D2B">
              <w:rPr>
                <w:lang w:eastAsia="zh-CN"/>
              </w:rPr>
              <w:t>V2X Services Authorized</w:t>
            </w:r>
          </w:p>
        </w:tc>
        <w:tc>
          <w:tcPr>
            <w:tcW w:w="1070" w:type="dxa"/>
            <w:tcBorders>
              <w:top w:val="single" w:sz="4" w:space="0" w:color="auto"/>
              <w:left w:val="single" w:sz="4" w:space="0" w:color="auto"/>
              <w:bottom w:val="single" w:sz="4" w:space="0" w:color="auto"/>
              <w:right w:val="single" w:sz="4" w:space="0" w:color="auto"/>
            </w:tcBorders>
          </w:tcPr>
          <w:p w14:paraId="3671114A" w14:textId="77777777" w:rsidR="000F4ED1" w:rsidRPr="00C37D2B" w:rsidRDefault="000F4ED1" w:rsidP="000F4ED1">
            <w:pPr>
              <w:pStyle w:val="TAL"/>
              <w:rPr>
                <w:lang w:eastAsia="ja-JP"/>
              </w:rPr>
            </w:pPr>
            <w:r w:rsidRPr="00C37D2B">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2AB1255E"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68F346AF" w14:textId="77777777" w:rsidR="000F4ED1" w:rsidRPr="00C37D2B" w:rsidRDefault="000F4ED1" w:rsidP="000F4ED1">
            <w:pPr>
              <w:pStyle w:val="TAL"/>
              <w:rPr>
                <w:snapToGrid w:val="0"/>
                <w:lang w:eastAsia="ja-JP"/>
              </w:rPr>
            </w:pPr>
            <w:r w:rsidRPr="00C37D2B">
              <w:rPr>
                <w:lang w:eastAsia="zh-CN"/>
              </w:rPr>
              <w:t>9.2.93</w:t>
            </w:r>
          </w:p>
        </w:tc>
        <w:tc>
          <w:tcPr>
            <w:tcW w:w="1620" w:type="dxa"/>
            <w:tcBorders>
              <w:top w:val="single" w:sz="4" w:space="0" w:color="auto"/>
              <w:left w:val="single" w:sz="4" w:space="0" w:color="auto"/>
              <w:bottom w:val="single" w:sz="4" w:space="0" w:color="auto"/>
              <w:right w:val="single" w:sz="4" w:space="0" w:color="auto"/>
            </w:tcBorders>
          </w:tcPr>
          <w:p w14:paraId="57EBA8F9"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06BE4CE6" w14:textId="77777777" w:rsidR="000F4ED1" w:rsidRPr="00C37D2B" w:rsidRDefault="000F4ED1" w:rsidP="000F4ED1">
            <w:pPr>
              <w:pStyle w:val="TAC"/>
              <w:rPr>
                <w:lang w:eastAsia="ja-JP"/>
              </w:rPr>
            </w:pPr>
            <w:r w:rsidRPr="00C37D2B">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D98D15F" w14:textId="77777777" w:rsidR="000F4ED1" w:rsidRPr="00C37D2B" w:rsidRDefault="000F4ED1" w:rsidP="000F4ED1">
            <w:pPr>
              <w:pStyle w:val="TAC"/>
              <w:rPr>
                <w:lang w:eastAsia="ja-JP"/>
              </w:rPr>
            </w:pPr>
            <w:r w:rsidRPr="00C37D2B">
              <w:rPr>
                <w:lang w:eastAsia="ja-JP"/>
              </w:rPr>
              <w:t>ignore</w:t>
            </w:r>
          </w:p>
        </w:tc>
      </w:tr>
      <w:tr w:rsidR="000F4ED1" w:rsidRPr="00C37D2B" w14:paraId="32CD3D58" w14:textId="77777777" w:rsidTr="00C00A6E">
        <w:tc>
          <w:tcPr>
            <w:tcW w:w="2312" w:type="dxa"/>
            <w:tcBorders>
              <w:top w:val="single" w:sz="4" w:space="0" w:color="auto"/>
              <w:left w:val="single" w:sz="4" w:space="0" w:color="auto"/>
              <w:bottom w:val="single" w:sz="4" w:space="0" w:color="auto"/>
              <w:right w:val="single" w:sz="4" w:space="0" w:color="auto"/>
            </w:tcBorders>
          </w:tcPr>
          <w:p w14:paraId="26A6CF12" w14:textId="77777777" w:rsidR="000F4ED1" w:rsidRPr="00C37D2B" w:rsidRDefault="000F4ED1" w:rsidP="000F4ED1">
            <w:pPr>
              <w:pStyle w:val="TAL"/>
              <w:rPr>
                <w:lang w:eastAsia="zh-CN"/>
              </w:rPr>
            </w:pPr>
            <w:r w:rsidRPr="00C37D2B">
              <w:rPr>
                <w:rFonts w:cs="Arial"/>
                <w:bCs/>
                <w:lang w:eastAsia="ja-JP"/>
              </w:rPr>
              <w:t>Aerial UE subscription information</w:t>
            </w:r>
          </w:p>
        </w:tc>
        <w:tc>
          <w:tcPr>
            <w:tcW w:w="1070" w:type="dxa"/>
            <w:tcBorders>
              <w:top w:val="single" w:sz="4" w:space="0" w:color="auto"/>
              <w:left w:val="single" w:sz="4" w:space="0" w:color="auto"/>
              <w:bottom w:val="single" w:sz="4" w:space="0" w:color="auto"/>
              <w:right w:val="single" w:sz="4" w:space="0" w:color="auto"/>
            </w:tcBorders>
          </w:tcPr>
          <w:p w14:paraId="68629AD0" w14:textId="77777777" w:rsidR="000F4ED1" w:rsidRPr="00C37D2B" w:rsidRDefault="000F4ED1" w:rsidP="000F4ED1">
            <w:pPr>
              <w:pStyle w:val="TAL"/>
              <w:rPr>
                <w:lang w:eastAsia="zh-CN"/>
              </w:rPr>
            </w:pPr>
            <w:r w:rsidRPr="00C37D2B">
              <w:rPr>
                <w:rFonts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29D9FD06"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ACC9264" w14:textId="77777777" w:rsidR="000F4ED1" w:rsidRPr="00C37D2B" w:rsidRDefault="000F4ED1" w:rsidP="000F4ED1">
            <w:pPr>
              <w:pStyle w:val="TAL"/>
              <w:rPr>
                <w:lang w:eastAsia="zh-CN"/>
              </w:rPr>
            </w:pPr>
            <w:r w:rsidRPr="00C37D2B">
              <w:t>9.2.129</w:t>
            </w:r>
          </w:p>
        </w:tc>
        <w:tc>
          <w:tcPr>
            <w:tcW w:w="1620" w:type="dxa"/>
            <w:tcBorders>
              <w:top w:val="single" w:sz="4" w:space="0" w:color="auto"/>
              <w:left w:val="single" w:sz="4" w:space="0" w:color="auto"/>
              <w:bottom w:val="single" w:sz="4" w:space="0" w:color="auto"/>
              <w:right w:val="single" w:sz="4" w:space="0" w:color="auto"/>
            </w:tcBorders>
          </w:tcPr>
          <w:p w14:paraId="0518DD8C"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5F807D2" w14:textId="77777777" w:rsidR="000F4ED1" w:rsidRPr="00C37D2B" w:rsidRDefault="000F4ED1" w:rsidP="000F4ED1">
            <w:pPr>
              <w:pStyle w:val="TAC"/>
              <w:rPr>
                <w:lang w:eastAsia="zh-CN"/>
              </w:rPr>
            </w:pPr>
            <w:r w:rsidRPr="00C37D2B">
              <w:rPr>
                <w:rFonts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750D377" w14:textId="77777777" w:rsidR="000F4ED1" w:rsidRPr="00C37D2B" w:rsidRDefault="000F4ED1" w:rsidP="000F4ED1">
            <w:pPr>
              <w:pStyle w:val="TAC"/>
              <w:rPr>
                <w:lang w:eastAsia="ja-JP"/>
              </w:rPr>
            </w:pPr>
            <w:r w:rsidRPr="00C37D2B">
              <w:rPr>
                <w:rFonts w:cs="Arial"/>
                <w:lang w:eastAsia="ja-JP"/>
              </w:rPr>
              <w:t>ignore</w:t>
            </w:r>
          </w:p>
        </w:tc>
      </w:tr>
      <w:tr w:rsidR="000F4ED1" w:rsidRPr="00C37D2B" w14:paraId="5451BC55" w14:textId="77777777" w:rsidTr="00C00A6E">
        <w:tc>
          <w:tcPr>
            <w:tcW w:w="2312" w:type="dxa"/>
            <w:tcBorders>
              <w:top w:val="single" w:sz="4" w:space="0" w:color="auto"/>
              <w:left w:val="single" w:sz="4" w:space="0" w:color="auto"/>
              <w:bottom w:val="single" w:sz="4" w:space="0" w:color="auto"/>
              <w:right w:val="single" w:sz="4" w:space="0" w:color="auto"/>
            </w:tcBorders>
          </w:tcPr>
          <w:p w14:paraId="06B72CE4" w14:textId="77777777" w:rsidR="000F4ED1" w:rsidRPr="00C37D2B" w:rsidRDefault="000F4ED1" w:rsidP="000F4ED1">
            <w:pPr>
              <w:pStyle w:val="TAL"/>
              <w:rPr>
                <w:lang w:eastAsia="zh-CN"/>
              </w:rPr>
            </w:pPr>
            <w:r w:rsidRPr="00C37D2B">
              <w:rPr>
                <w:rFonts w:cs="Arial"/>
                <w:lang w:eastAsia="ja-JP"/>
              </w:rPr>
              <w:t xml:space="preserve">Subscription Based </w:t>
            </w:r>
            <w:r w:rsidRPr="00C37D2B">
              <w:rPr>
                <w:lang w:eastAsia="zh-CN"/>
              </w:rPr>
              <w:t>UE Differentiation Information</w:t>
            </w:r>
          </w:p>
        </w:tc>
        <w:tc>
          <w:tcPr>
            <w:tcW w:w="1070" w:type="dxa"/>
            <w:tcBorders>
              <w:top w:val="single" w:sz="4" w:space="0" w:color="auto"/>
              <w:left w:val="single" w:sz="4" w:space="0" w:color="auto"/>
              <w:bottom w:val="single" w:sz="4" w:space="0" w:color="auto"/>
              <w:right w:val="single" w:sz="4" w:space="0" w:color="auto"/>
            </w:tcBorders>
          </w:tcPr>
          <w:p w14:paraId="3C41EB17" w14:textId="77777777" w:rsidR="000F4ED1" w:rsidRPr="00C37D2B" w:rsidRDefault="000F4ED1" w:rsidP="000F4ED1">
            <w:pPr>
              <w:pStyle w:val="TAL"/>
              <w:rPr>
                <w:lang w:eastAsia="zh-CN"/>
              </w:rPr>
            </w:pPr>
            <w:r w:rsidRPr="00C37D2B">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47E4970A"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78331A0" w14:textId="77777777" w:rsidR="000F4ED1" w:rsidRPr="00C37D2B" w:rsidRDefault="000F4ED1" w:rsidP="000F4ED1">
            <w:pPr>
              <w:pStyle w:val="TAL"/>
              <w:rPr>
                <w:lang w:eastAsia="zh-CN"/>
              </w:rPr>
            </w:pPr>
            <w:r w:rsidRPr="00C37D2B">
              <w:rPr>
                <w:lang w:eastAsia="zh-CN"/>
              </w:rPr>
              <w:t>9.2.136</w:t>
            </w:r>
          </w:p>
        </w:tc>
        <w:tc>
          <w:tcPr>
            <w:tcW w:w="1620" w:type="dxa"/>
            <w:tcBorders>
              <w:top w:val="single" w:sz="4" w:space="0" w:color="auto"/>
              <w:left w:val="single" w:sz="4" w:space="0" w:color="auto"/>
              <w:bottom w:val="single" w:sz="4" w:space="0" w:color="auto"/>
              <w:right w:val="single" w:sz="4" w:space="0" w:color="auto"/>
            </w:tcBorders>
          </w:tcPr>
          <w:p w14:paraId="6F139C8A"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5E695D08" w14:textId="77777777" w:rsidR="000F4ED1" w:rsidRPr="00C37D2B" w:rsidRDefault="000F4ED1" w:rsidP="000F4ED1">
            <w:pPr>
              <w:pStyle w:val="TAC"/>
              <w:rPr>
                <w:lang w:eastAsia="zh-CN"/>
              </w:rPr>
            </w:pPr>
            <w:r w:rsidRPr="00C37D2B">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B22E256" w14:textId="77777777" w:rsidR="000F4ED1" w:rsidRPr="00C37D2B" w:rsidRDefault="000F4ED1" w:rsidP="000F4ED1">
            <w:pPr>
              <w:pStyle w:val="TAC"/>
              <w:rPr>
                <w:lang w:eastAsia="ja-JP"/>
              </w:rPr>
            </w:pPr>
            <w:r w:rsidRPr="00C37D2B">
              <w:rPr>
                <w:lang w:eastAsia="ja-JP"/>
              </w:rPr>
              <w:t>ignore</w:t>
            </w:r>
          </w:p>
        </w:tc>
      </w:tr>
      <w:tr w:rsidR="000F4ED1" w:rsidRPr="00C37D2B" w14:paraId="5ABD4ACE" w14:textId="77777777" w:rsidTr="00C00A6E">
        <w:tc>
          <w:tcPr>
            <w:tcW w:w="2312" w:type="dxa"/>
            <w:tcBorders>
              <w:top w:val="single" w:sz="4" w:space="0" w:color="auto"/>
              <w:left w:val="single" w:sz="4" w:space="0" w:color="auto"/>
              <w:bottom w:val="single" w:sz="4" w:space="0" w:color="auto"/>
              <w:right w:val="single" w:sz="4" w:space="0" w:color="auto"/>
            </w:tcBorders>
          </w:tcPr>
          <w:p w14:paraId="5EB2E078" w14:textId="77777777" w:rsidR="000F4ED1" w:rsidRPr="00C37D2B" w:rsidRDefault="000F4ED1" w:rsidP="000F4ED1">
            <w:pPr>
              <w:pStyle w:val="TAL"/>
              <w:rPr>
                <w:rFonts w:cs="Arial"/>
                <w:lang w:eastAsia="ja-JP"/>
              </w:rPr>
            </w:pPr>
            <w:r>
              <w:rPr>
                <w:rFonts w:eastAsia="바탕"/>
              </w:rPr>
              <w:t>NR V2X Services</w:t>
            </w:r>
            <w:r w:rsidRPr="00D57620">
              <w:rPr>
                <w:rFonts w:eastAsia="바탕"/>
              </w:rPr>
              <w:t xml:space="preserve"> Authorized</w:t>
            </w:r>
          </w:p>
        </w:tc>
        <w:tc>
          <w:tcPr>
            <w:tcW w:w="1070" w:type="dxa"/>
            <w:tcBorders>
              <w:top w:val="single" w:sz="4" w:space="0" w:color="auto"/>
              <w:left w:val="single" w:sz="4" w:space="0" w:color="auto"/>
              <w:bottom w:val="single" w:sz="4" w:space="0" w:color="auto"/>
              <w:right w:val="single" w:sz="4" w:space="0" w:color="auto"/>
            </w:tcBorders>
          </w:tcPr>
          <w:p w14:paraId="0F5A4266" w14:textId="77777777" w:rsidR="000F4ED1" w:rsidRPr="00C37D2B" w:rsidRDefault="000F4ED1" w:rsidP="000F4ED1">
            <w:pPr>
              <w:pStyle w:val="TAL"/>
              <w:rPr>
                <w:lang w:eastAsia="zh-CN"/>
              </w:rPr>
            </w:pPr>
            <w:r w:rsidRPr="00AA5DA2">
              <w:t>O</w:t>
            </w:r>
          </w:p>
        </w:tc>
        <w:tc>
          <w:tcPr>
            <w:tcW w:w="900" w:type="dxa"/>
            <w:tcBorders>
              <w:top w:val="single" w:sz="4" w:space="0" w:color="auto"/>
              <w:left w:val="single" w:sz="4" w:space="0" w:color="auto"/>
              <w:bottom w:val="single" w:sz="4" w:space="0" w:color="auto"/>
              <w:right w:val="single" w:sz="4" w:space="0" w:color="auto"/>
            </w:tcBorders>
          </w:tcPr>
          <w:p w14:paraId="14B1FEA0"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0B82031D" w14:textId="77777777" w:rsidR="000F4ED1" w:rsidRPr="00C37D2B" w:rsidRDefault="000F4ED1" w:rsidP="000F4ED1">
            <w:pPr>
              <w:pStyle w:val="TAL"/>
              <w:rPr>
                <w:lang w:eastAsia="zh-CN"/>
              </w:rPr>
            </w:pPr>
            <w:r w:rsidRPr="00AA5DA2">
              <w:t>9.2.</w:t>
            </w:r>
            <w:r>
              <w:rPr>
                <w:lang w:eastAsia="zh-CN"/>
              </w:rPr>
              <w:t>158</w:t>
            </w:r>
          </w:p>
        </w:tc>
        <w:tc>
          <w:tcPr>
            <w:tcW w:w="1620" w:type="dxa"/>
            <w:tcBorders>
              <w:top w:val="single" w:sz="4" w:space="0" w:color="auto"/>
              <w:left w:val="single" w:sz="4" w:space="0" w:color="auto"/>
              <w:bottom w:val="single" w:sz="4" w:space="0" w:color="auto"/>
              <w:right w:val="single" w:sz="4" w:space="0" w:color="auto"/>
            </w:tcBorders>
          </w:tcPr>
          <w:p w14:paraId="15BE31D9" w14:textId="77777777" w:rsidR="000F4ED1" w:rsidRPr="00C37D2B" w:rsidRDefault="000F4ED1" w:rsidP="000F4ED1">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3C8B2228" w14:textId="77777777" w:rsidR="000F4ED1" w:rsidRPr="00C37D2B" w:rsidRDefault="000F4ED1" w:rsidP="000F4ED1">
            <w:pPr>
              <w:pStyle w:val="TAC"/>
              <w:rPr>
                <w:lang w:eastAsia="zh-CN"/>
              </w:rPr>
            </w:pPr>
            <w:r w:rsidRPr="00AA5DA2">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0AA2795" w14:textId="77777777" w:rsidR="000F4ED1" w:rsidRPr="00C37D2B" w:rsidRDefault="000F4ED1" w:rsidP="000F4ED1">
            <w:pPr>
              <w:pStyle w:val="TAC"/>
              <w:rPr>
                <w:lang w:eastAsia="ja-JP"/>
              </w:rPr>
            </w:pPr>
            <w:r w:rsidRPr="00AA5DA2">
              <w:t>ignore</w:t>
            </w:r>
          </w:p>
        </w:tc>
      </w:tr>
      <w:tr w:rsidR="000F4ED1" w:rsidRPr="00C37D2B" w14:paraId="3BD3509B" w14:textId="77777777" w:rsidTr="00C00A6E">
        <w:tc>
          <w:tcPr>
            <w:tcW w:w="2312" w:type="dxa"/>
            <w:tcBorders>
              <w:top w:val="single" w:sz="4" w:space="0" w:color="auto"/>
              <w:left w:val="single" w:sz="4" w:space="0" w:color="auto"/>
              <w:bottom w:val="single" w:sz="4" w:space="0" w:color="auto"/>
              <w:right w:val="single" w:sz="4" w:space="0" w:color="auto"/>
            </w:tcBorders>
          </w:tcPr>
          <w:p w14:paraId="2AEBAC36" w14:textId="77777777" w:rsidR="000F4ED1" w:rsidRPr="00C37D2B" w:rsidRDefault="000F4ED1" w:rsidP="000F4ED1">
            <w:pPr>
              <w:pStyle w:val="TAL"/>
              <w:rPr>
                <w:rFonts w:cs="Arial"/>
                <w:lang w:eastAsia="ja-JP"/>
              </w:rPr>
            </w:pPr>
            <w:r w:rsidRPr="00281BEA">
              <w:rPr>
                <w:rFonts w:eastAsia="바탕" w:hint="eastAsia"/>
              </w:rPr>
              <w:t>PC5 QoS Parameters</w:t>
            </w:r>
          </w:p>
        </w:tc>
        <w:tc>
          <w:tcPr>
            <w:tcW w:w="1070" w:type="dxa"/>
            <w:tcBorders>
              <w:top w:val="single" w:sz="4" w:space="0" w:color="auto"/>
              <w:left w:val="single" w:sz="4" w:space="0" w:color="auto"/>
              <w:bottom w:val="single" w:sz="4" w:space="0" w:color="auto"/>
              <w:right w:val="single" w:sz="4" w:space="0" w:color="auto"/>
            </w:tcBorders>
          </w:tcPr>
          <w:p w14:paraId="2E3A5242" w14:textId="77777777" w:rsidR="000F4ED1" w:rsidRPr="00C37D2B" w:rsidRDefault="000F4ED1" w:rsidP="000F4ED1">
            <w:pPr>
              <w:pStyle w:val="TAL"/>
              <w:rPr>
                <w:lang w:eastAsia="zh-CN"/>
              </w:rPr>
            </w:pPr>
            <w:r w:rsidRPr="00341ECF">
              <w:rPr>
                <w:rFonts w:hint="eastAsia"/>
              </w:rPr>
              <w:t>O</w:t>
            </w:r>
          </w:p>
        </w:tc>
        <w:tc>
          <w:tcPr>
            <w:tcW w:w="900" w:type="dxa"/>
            <w:tcBorders>
              <w:top w:val="single" w:sz="4" w:space="0" w:color="auto"/>
              <w:left w:val="single" w:sz="4" w:space="0" w:color="auto"/>
              <w:bottom w:val="single" w:sz="4" w:space="0" w:color="auto"/>
              <w:right w:val="single" w:sz="4" w:space="0" w:color="auto"/>
            </w:tcBorders>
          </w:tcPr>
          <w:p w14:paraId="0E728220" w14:textId="77777777" w:rsidR="000F4ED1" w:rsidRPr="00C37D2B" w:rsidRDefault="000F4ED1" w:rsidP="000F4ED1">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9F6B86D" w14:textId="77777777" w:rsidR="000F4ED1" w:rsidRPr="00C37D2B" w:rsidRDefault="000F4ED1" w:rsidP="000F4ED1">
            <w:pPr>
              <w:pStyle w:val="TAL"/>
              <w:rPr>
                <w:lang w:eastAsia="zh-CN"/>
              </w:rPr>
            </w:pPr>
            <w:r w:rsidRPr="00712AA0">
              <w:rPr>
                <w:rFonts w:hint="eastAsia"/>
              </w:rPr>
              <w:t>9.2.</w:t>
            </w:r>
            <w:r>
              <w:t>160</w:t>
            </w:r>
          </w:p>
        </w:tc>
        <w:tc>
          <w:tcPr>
            <w:tcW w:w="1620" w:type="dxa"/>
            <w:tcBorders>
              <w:top w:val="single" w:sz="4" w:space="0" w:color="auto"/>
              <w:left w:val="single" w:sz="4" w:space="0" w:color="auto"/>
              <w:bottom w:val="single" w:sz="4" w:space="0" w:color="auto"/>
              <w:right w:val="single" w:sz="4" w:space="0" w:color="auto"/>
            </w:tcBorders>
          </w:tcPr>
          <w:p w14:paraId="690E0D47" w14:textId="77777777" w:rsidR="000F4ED1" w:rsidRPr="00C37D2B" w:rsidRDefault="000F4ED1" w:rsidP="000F4ED1">
            <w:pPr>
              <w:pStyle w:val="TAL"/>
              <w:rPr>
                <w:lang w:eastAsia="ja-JP"/>
              </w:rPr>
            </w:pPr>
            <w:r w:rsidRPr="009251B7">
              <w:rPr>
                <w:lang w:eastAsia="ja-JP"/>
              </w:rPr>
              <w:t xml:space="preserve">This IE applies only if the UE is authorized for </w:t>
            </w:r>
            <w:r w:rsidRPr="00605F1E">
              <w:rPr>
                <w:rFonts w:hint="eastAsia"/>
                <w:lang w:eastAsia="ja-JP"/>
              </w:rPr>
              <w:t>NR V2X services</w:t>
            </w:r>
            <w:r w:rsidRPr="00605F1E">
              <w:rPr>
                <w:lang w:eastAsia="ja-JP"/>
              </w:rPr>
              <w:t>.</w:t>
            </w:r>
          </w:p>
        </w:tc>
        <w:tc>
          <w:tcPr>
            <w:tcW w:w="1107" w:type="dxa"/>
            <w:tcBorders>
              <w:top w:val="single" w:sz="4" w:space="0" w:color="auto"/>
              <w:left w:val="single" w:sz="4" w:space="0" w:color="auto"/>
              <w:bottom w:val="single" w:sz="4" w:space="0" w:color="auto"/>
              <w:right w:val="single" w:sz="4" w:space="0" w:color="auto"/>
            </w:tcBorders>
          </w:tcPr>
          <w:p w14:paraId="5B205B45" w14:textId="77777777" w:rsidR="000F4ED1" w:rsidRPr="00C37D2B" w:rsidRDefault="000F4ED1" w:rsidP="000F4ED1">
            <w:pPr>
              <w:pStyle w:val="TAC"/>
              <w:rPr>
                <w:lang w:eastAsia="zh-CN"/>
              </w:rPr>
            </w:pPr>
            <w:r w:rsidRPr="00855F2E">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35A5749" w14:textId="77777777" w:rsidR="000F4ED1" w:rsidRPr="00C37D2B" w:rsidRDefault="000F4ED1" w:rsidP="000F4ED1">
            <w:pPr>
              <w:pStyle w:val="TAC"/>
              <w:rPr>
                <w:lang w:eastAsia="ja-JP"/>
              </w:rPr>
            </w:pPr>
            <w:r w:rsidRPr="00751E3B">
              <w:t>ignore</w:t>
            </w:r>
          </w:p>
        </w:tc>
      </w:tr>
    </w:tbl>
    <w:p w14:paraId="34C80FEB" w14:textId="77777777" w:rsidR="003169A2" w:rsidRPr="00C37D2B" w:rsidRDefault="003169A2" w:rsidP="003169A2"/>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169A2" w:rsidRPr="00C37D2B" w14:paraId="532909AB" w14:textId="77777777" w:rsidTr="00C00A6E">
        <w:tc>
          <w:tcPr>
            <w:tcW w:w="3686" w:type="dxa"/>
          </w:tcPr>
          <w:p w14:paraId="7A177A64" w14:textId="77777777" w:rsidR="003169A2" w:rsidRPr="00C37D2B" w:rsidRDefault="003169A2" w:rsidP="00C00A6E">
            <w:pPr>
              <w:pStyle w:val="TAH"/>
              <w:rPr>
                <w:lang w:eastAsia="ja-JP"/>
              </w:rPr>
            </w:pPr>
            <w:r w:rsidRPr="00C37D2B">
              <w:rPr>
                <w:lang w:eastAsia="ja-JP"/>
              </w:rPr>
              <w:t>Range bound</w:t>
            </w:r>
          </w:p>
        </w:tc>
        <w:tc>
          <w:tcPr>
            <w:tcW w:w="5670" w:type="dxa"/>
          </w:tcPr>
          <w:p w14:paraId="71BF4E3A" w14:textId="77777777" w:rsidR="003169A2" w:rsidRPr="00C37D2B" w:rsidRDefault="003169A2" w:rsidP="00C00A6E">
            <w:pPr>
              <w:pStyle w:val="TAH"/>
              <w:rPr>
                <w:lang w:eastAsia="ja-JP"/>
              </w:rPr>
            </w:pPr>
            <w:r w:rsidRPr="00C37D2B">
              <w:rPr>
                <w:lang w:eastAsia="ja-JP"/>
              </w:rPr>
              <w:t>Explanation</w:t>
            </w:r>
          </w:p>
        </w:tc>
      </w:tr>
      <w:tr w:rsidR="003169A2" w:rsidRPr="00C37D2B" w14:paraId="222B8059" w14:textId="77777777" w:rsidTr="00C00A6E">
        <w:tc>
          <w:tcPr>
            <w:tcW w:w="3686" w:type="dxa"/>
          </w:tcPr>
          <w:p w14:paraId="6864D609" w14:textId="77777777" w:rsidR="003169A2" w:rsidRPr="00C37D2B" w:rsidRDefault="003169A2" w:rsidP="00C00A6E">
            <w:pPr>
              <w:pStyle w:val="TAL"/>
              <w:rPr>
                <w:lang w:eastAsia="ja-JP"/>
              </w:rPr>
            </w:pPr>
            <w:r w:rsidRPr="00C37D2B">
              <w:rPr>
                <w:lang w:eastAsia="ja-JP"/>
              </w:rPr>
              <w:t>maxnoofBearers</w:t>
            </w:r>
          </w:p>
        </w:tc>
        <w:tc>
          <w:tcPr>
            <w:tcW w:w="5670" w:type="dxa"/>
          </w:tcPr>
          <w:p w14:paraId="7F740D34" w14:textId="77777777" w:rsidR="003169A2" w:rsidRPr="00C37D2B" w:rsidRDefault="003169A2" w:rsidP="00C00A6E">
            <w:pPr>
              <w:pStyle w:val="TAL"/>
              <w:rPr>
                <w:lang w:eastAsia="ja-JP"/>
              </w:rPr>
            </w:pPr>
            <w:r w:rsidRPr="00C37D2B">
              <w:rPr>
                <w:lang w:eastAsia="ja-JP"/>
              </w:rPr>
              <w:t>Maximum no. of E-RABs. Value is 256</w:t>
            </w:r>
          </w:p>
        </w:tc>
      </w:tr>
    </w:tbl>
    <w:p w14:paraId="79E7A4EE" w14:textId="77777777" w:rsidR="003169A2" w:rsidRPr="00C37D2B" w:rsidRDefault="003169A2" w:rsidP="003169A2"/>
    <w:p w14:paraId="49604FD2" w14:textId="77777777" w:rsidR="003169A2" w:rsidRDefault="003169A2" w:rsidP="003169A2">
      <w:pPr>
        <w:rPr>
          <w:b/>
          <w:color w:val="0070C0"/>
        </w:rPr>
      </w:pPr>
      <w:r>
        <w:rPr>
          <w:b/>
          <w:color w:val="0070C0"/>
        </w:rPr>
        <w:t>&lt;Unchanged Text Omitted&gt;</w:t>
      </w:r>
    </w:p>
    <w:p w14:paraId="202A6E40" w14:textId="77777777" w:rsidR="003169A2" w:rsidRDefault="003169A2" w:rsidP="00193F81">
      <w:pPr>
        <w:rPr>
          <w:b/>
          <w:color w:val="0070C0"/>
        </w:rPr>
      </w:pPr>
    </w:p>
    <w:p w14:paraId="74206F8C" w14:textId="77777777" w:rsidR="0057217D" w:rsidRDefault="0057217D">
      <w:pPr>
        <w:rPr>
          <w:noProof/>
          <w:lang w:val="en-US" w:eastAsia="zh-CN"/>
        </w:rPr>
      </w:pPr>
    </w:p>
    <w:p w14:paraId="2A64B5B6" w14:textId="77777777" w:rsidR="006A0F4E" w:rsidRPr="00C37D2B" w:rsidRDefault="006A0F4E" w:rsidP="006A0F4E">
      <w:pPr>
        <w:pStyle w:val="Heading3"/>
      </w:pPr>
      <w:bookmarkStart w:id="281" w:name="_Toc20954432"/>
      <w:bookmarkStart w:id="282" w:name="_Toc29902436"/>
      <w:bookmarkStart w:id="283" w:name="_Toc29906440"/>
      <w:bookmarkStart w:id="284" w:name="_Toc36550430"/>
      <w:bookmarkStart w:id="285" w:name="_Toc45104185"/>
      <w:bookmarkStart w:id="286" w:name="_Toc45227681"/>
      <w:bookmarkStart w:id="287" w:name="_Toc45891495"/>
      <w:bookmarkStart w:id="288" w:name="_Toc51764137"/>
      <w:bookmarkStart w:id="289" w:name="_Toc56528138"/>
      <w:bookmarkStart w:id="290" w:name="_Toc64382105"/>
      <w:bookmarkStart w:id="291" w:name="_Toc66283680"/>
      <w:bookmarkStart w:id="292" w:name="_Toc67911056"/>
      <w:bookmarkStart w:id="293" w:name="_Toc73979834"/>
      <w:bookmarkStart w:id="294" w:name="_Toc88650558"/>
      <w:r w:rsidRPr="00C37D2B">
        <w:t>9.1.4</w:t>
      </w:r>
      <w:r w:rsidRPr="00C37D2B">
        <w:tab/>
        <w:t>Messages for E-UTRAN-NR Dual Connectivity Procedures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749BC83A" w14:textId="77777777" w:rsidR="006A0F4E" w:rsidRPr="00C37D2B" w:rsidRDefault="006A0F4E" w:rsidP="006A0F4E">
      <w:pPr>
        <w:pStyle w:val="Heading4"/>
        <w:rPr>
          <w:lang w:eastAsia="zh-CN"/>
        </w:rPr>
      </w:pPr>
      <w:bookmarkStart w:id="295" w:name="_Toc20954433"/>
      <w:bookmarkStart w:id="296" w:name="_Toc29902437"/>
      <w:bookmarkStart w:id="297" w:name="_Toc29906441"/>
      <w:bookmarkStart w:id="298" w:name="_Toc36550431"/>
      <w:bookmarkStart w:id="299" w:name="_Toc45104186"/>
      <w:bookmarkStart w:id="300" w:name="_Toc45227682"/>
      <w:bookmarkStart w:id="301" w:name="_Toc45891496"/>
      <w:bookmarkStart w:id="302" w:name="_Toc51764138"/>
      <w:bookmarkStart w:id="303" w:name="_Toc56528139"/>
      <w:bookmarkStart w:id="304" w:name="_Toc64382106"/>
      <w:bookmarkStart w:id="305" w:name="_Toc66283681"/>
      <w:bookmarkStart w:id="306" w:name="_Toc67911057"/>
      <w:bookmarkStart w:id="307" w:name="_Toc73979835"/>
      <w:bookmarkStart w:id="308" w:name="_Toc88650559"/>
      <w:bookmarkStart w:id="309" w:name="_Hlk44063958"/>
      <w:r w:rsidRPr="00C37D2B">
        <w:t>9.1.4.</w:t>
      </w:r>
      <w:r w:rsidRPr="00C37D2B">
        <w:rPr>
          <w:lang w:eastAsia="zh-CN"/>
        </w:rPr>
        <w:t>1</w:t>
      </w:r>
      <w:r w:rsidRPr="00C37D2B">
        <w:tab/>
      </w:r>
      <w:r w:rsidRPr="00C37D2B">
        <w:rPr>
          <w:lang w:eastAsia="zh-CN"/>
        </w:rPr>
        <w:t>SGNB ADDITION REQUEST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bookmarkEnd w:id="309"/>
    <w:p w14:paraId="175D535B" w14:textId="77777777" w:rsidR="006A0F4E" w:rsidRPr="00C37D2B" w:rsidRDefault="006A0F4E" w:rsidP="006A0F4E">
      <w:r w:rsidRPr="00C37D2B">
        <w:t xml:space="preserve">This message is sent by the </w:t>
      </w:r>
      <w:r w:rsidRPr="00C37D2B">
        <w:rPr>
          <w:lang w:eastAsia="zh-CN"/>
        </w:rPr>
        <w:t>M</w:t>
      </w:r>
      <w:r w:rsidRPr="00C37D2B">
        <w:t xml:space="preserve">eNB to the </w:t>
      </w:r>
      <w:r w:rsidRPr="00C37D2B">
        <w:rPr>
          <w:lang w:eastAsia="zh-CN"/>
        </w:rPr>
        <w:t>en-gNB</w:t>
      </w:r>
      <w:r w:rsidRPr="00C37D2B">
        <w:t xml:space="preserve"> to request the preparation of resources fo</w:t>
      </w:r>
      <w:r w:rsidRPr="00C37D2B">
        <w:rPr>
          <w:lang w:eastAsia="zh-CN"/>
        </w:rPr>
        <w:t>r EN-DC operation for a specific UE</w:t>
      </w:r>
    </w:p>
    <w:p w14:paraId="72538E51" w14:textId="77777777" w:rsidR="006A0F4E" w:rsidRPr="00C37D2B" w:rsidRDefault="006A0F4E" w:rsidP="006A0F4E">
      <w:r w:rsidRPr="00C37D2B">
        <w:t xml:space="preserve">Direction: </w:t>
      </w:r>
      <w:r w:rsidRPr="00C37D2B">
        <w:rPr>
          <w:lang w:eastAsia="zh-CN"/>
        </w:rPr>
        <w:t>M</w:t>
      </w:r>
      <w:r w:rsidRPr="00C37D2B">
        <w:t xml:space="preserve">eNB </w:t>
      </w:r>
      <w:r w:rsidRPr="00C37D2B">
        <w:sym w:font="Symbol" w:char="F0AE"/>
      </w:r>
      <w:r w:rsidRPr="00C37D2B">
        <w:t xml:space="preserve"> </w:t>
      </w:r>
      <w:r w:rsidRPr="00C37D2B">
        <w:rPr>
          <w:lang w:eastAsia="zh-CN"/>
        </w:rPr>
        <w:t>en-gNB</w:t>
      </w:r>
      <w:r w:rsidRPr="00C37D2B">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6A0F4E" w:rsidRPr="00C37D2B" w14:paraId="498BEE12" w14:textId="77777777" w:rsidTr="008B05BA">
        <w:tc>
          <w:tcPr>
            <w:tcW w:w="2578" w:type="dxa"/>
          </w:tcPr>
          <w:p w14:paraId="0A87A57A" w14:textId="77777777" w:rsidR="006A0F4E" w:rsidRPr="00C37D2B" w:rsidRDefault="006A0F4E" w:rsidP="008B05BA">
            <w:pPr>
              <w:pStyle w:val="TAH"/>
              <w:rPr>
                <w:rFonts w:cs="Arial"/>
                <w:lang w:eastAsia="ja-JP"/>
              </w:rPr>
            </w:pPr>
            <w:r w:rsidRPr="00C37D2B">
              <w:rPr>
                <w:rFonts w:cs="Arial"/>
                <w:lang w:eastAsia="ja-JP"/>
              </w:rPr>
              <w:lastRenderedPageBreak/>
              <w:t>IE/Group Name</w:t>
            </w:r>
          </w:p>
        </w:tc>
        <w:tc>
          <w:tcPr>
            <w:tcW w:w="1104" w:type="dxa"/>
          </w:tcPr>
          <w:p w14:paraId="10E3EA1A" w14:textId="77777777" w:rsidR="006A0F4E" w:rsidRPr="00C37D2B" w:rsidRDefault="006A0F4E" w:rsidP="008B05BA">
            <w:pPr>
              <w:pStyle w:val="TAH"/>
              <w:rPr>
                <w:rFonts w:cs="Arial"/>
                <w:lang w:eastAsia="ja-JP"/>
              </w:rPr>
            </w:pPr>
            <w:r w:rsidRPr="00C37D2B">
              <w:rPr>
                <w:rFonts w:cs="Arial"/>
                <w:lang w:eastAsia="ja-JP"/>
              </w:rPr>
              <w:t>Presence</w:t>
            </w:r>
          </w:p>
        </w:tc>
        <w:tc>
          <w:tcPr>
            <w:tcW w:w="1526" w:type="dxa"/>
          </w:tcPr>
          <w:p w14:paraId="1298A471" w14:textId="77777777" w:rsidR="006A0F4E" w:rsidRPr="00C37D2B" w:rsidRDefault="006A0F4E" w:rsidP="008B05BA">
            <w:pPr>
              <w:pStyle w:val="TAH"/>
              <w:rPr>
                <w:rFonts w:cs="Arial"/>
                <w:lang w:eastAsia="ja-JP"/>
              </w:rPr>
            </w:pPr>
            <w:r w:rsidRPr="00C37D2B">
              <w:rPr>
                <w:rFonts w:cs="Arial"/>
                <w:lang w:eastAsia="ja-JP"/>
              </w:rPr>
              <w:t>Range</w:t>
            </w:r>
          </w:p>
        </w:tc>
        <w:tc>
          <w:tcPr>
            <w:tcW w:w="1260" w:type="dxa"/>
          </w:tcPr>
          <w:p w14:paraId="04E930FC" w14:textId="77777777" w:rsidR="006A0F4E" w:rsidRPr="00C37D2B" w:rsidRDefault="006A0F4E" w:rsidP="008B05BA">
            <w:pPr>
              <w:pStyle w:val="TAH"/>
              <w:rPr>
                <w:rFonts w:cs="Arial"/>
                <w:lang w:eastAsia="ja-JP"/>
              </w:rPr>
            </w:pPr>
            <w:r w:rsidRPr="00C37D2B">
              <w:rPr>
                <w:rFonts w:cs="Arial"/>
                <w:lang w:eastAsia="ja-JP"/>
              </w:rPr>
              <w:t>IE type and reference</w:t>
            </w:r>
          </w:p>
        </w:tc>
        <w:tc>
          <w:tcPr>
            <w:tcW w:w="1800" w:type="dxa"/>
          </w:tcPr>
          <w:p w14:paraId="0108F44A" w14:textId="77777777" w:rsidR="006A0F4E" w:rsidRPr="00C37D2B" w:rsidRDefault="006A0F4E" w:rsidP="008B05BA">
            <w:pPr>
              <w:pStyle w:val="TAH"/>
              <w:rPr>
                <w:rFonts w:cs="Arial"/>
                <w:lang w:eastAsia="ja-JP"/>
              </w:rPr>
            </w:pPr>
            <w:r w:rsidRPr="00C37D2B">
              <w:rPr>
                <w:rFonts w:cs="Arial"/>
                <w:lang w:eastAsia="ja-JP"/>
              </w:rPr>
              <w:t>Semantics description</w:t>
            </w:r>
          </w:p>
        </w:tc>
        <w:tc>
          <w:tcPr>
            <w:tcW w:w="1080" w:type="dxa"/>
          </w:tcPr>
          <w:p w14:paraId="4F906BF6" w14:textId="77777777" w:rsidR="006A0F4E" w:rsidRPr="00C37D2B" w:rsidRDefault="006A0F4E" w:rsidP="008B05BA">
            <w:pPr>
              <w:pStyle w:val="TAH"/>
              <w:rPr>
                <w:rFonts w:cs="Arial"/>
                <w:b w:val="0"/>
                <w:lang w:eastAsia="ja-JP"/>
              </w:rPr>
            </w:pPr>
            <w:r w:rsidRPr="00C37D2B">
              <w:rPr>
                <w:rFonts w:cs="Arial"/>
                <w:lang w:eastAsia="ja-JP"/>
              </w:rPr>
              <w:t>Criticality</w:t>
            </w:r>
          </w:p>
        </w:tc>
        <w:tc>
          <w:tcPr>
            <w:tcW w:w="1137" w:type="dxa"/>
          </w:tcPr>
          <w:p w14:paraId="728A953B" w14:textId="77777777" w:rsidR="006A0F4E" w:rsidRPr="00C37D2B" w:rsidRDefault="006A0F4E" w:rsidP="008B05BA">
            <w:pPr>
              <w:pStyle w:val="TAH"/>
              <w:rPr>
                <w:rFonts w:cs="Arial"/>
                <w:b w:val="0"/>
                <w:lang w:eastAsia="ja-JP"/>
              </w:rPr>
            </w:pPr>
            <w:r w:rsidRPr="00C37D2B">
              <w:rPr>
                <w:rFonts w:cs="Arial"/>
                <w:lang w:eastAsia="ja-JP"/>
              </w:rPr>
              <w:t>Assigned Criticality</w:t>
            </w:r>
          </w:p>
        </w:tc>
      </w:tr>
      <w:tr w:rsidR="006A0F4E" w:rsidRPr="00C37D2B" w14:paraId="217B735E" w14:textId="77777777" w:rsidTr="008B05BA">
        <w:tc>
          <w:tcPr>
            <w:tcW w:w="2578" w:type="dxa"/>
          </w:tcPr>
          <w:p w14:paraId="18390946" w14:textId="77777777" w:rsidR="006A0F4E" w:rsidRPr="00C37D2B" w:rsidRDefault="006A0F4E" w:rsidP="008B05BA">
            <w:pPr>
              <w:pStyle w:val="TAL"/>
              <w:rPr>
                <w:rFonts w:cs="Arial"/>
                <w:lang w:eastAsia="ja-JP"/>
              </w:rPr>
            </w:pPr>
            <w:r w:rsidRPr="00C37D2B">
              <w:rPr>
                <w:rFonts w:cs="Arial"/>
                <w:lang w:eastAsia="ja-JP"/>
              </w:rPr>
              <w:t>Message Type</w:t>
            </w:r>
          </w:p>
        </w:tc>
        <w:tc>
          <w:tcPr>
            <w:tcW w:w="1104" w:type="dxa"/>
          </w:tcPr>
          <w:p w14:paraId="5F258903"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3E0615FA" w14:textId="77777777" w:rsidR="006A0F4E" w:rsidRPr="00C37D2B" w:rsidRDefault="006A0F4E" w:rsidP="008B05BA">
            <w:pPr>
              <w:pStyle w:val="TAL"/>
              <w:rPr>
                <w:rFonts w:cs="Arial"/>
                <w:lang w:eastAsia="ja-JP"/>
              </w:rPr>
            </w:pPr>
          </w:p>
        </w:tc>
        <w:tc>
          <w:tcPr>
            <w:tcW w:w="1260" w:type="dxa"/>
          </w:tcPr>
          <w:p w14:paraId="0A85E227" w14:textId="77777777" w:rsidR="006A0F4E" w:rsidRPr="00C37D2B" w:rsidRDefault="006A0F4E" w:rsidP="008B05BA">
            <w:pPr>
              <w:pStyle w:val="TAL"/>
              <w:rPr>
                <w:rFonts w:cs="Arial"/>
                <w:lang w:eastAsia="ja-JP"/>
              </w:rPr>
            </w:pPr>
            <w:r w:rsidRPr="00C37D2B">
              <w:rPr>
                <w:rFonts w:cs="Arial"/>
                <w:lang w:eastAsia="ja-JP"/>
              </w:rPr>
              <w:t>9.2.13</w:t>
            </w:r>
          </w:p>
        </w:tc>
        <w:tc>
          <w:tcPr>
            <w:tcW w:w="1800" w:type="dxa"/>
          </w:tcPr>
          <w:p w14:paraId="4D41ACD6" w14:textId="77777777" w:rsidR="006A0F4E" w:rsidRPr="00C37D2B" w:rsidRDefault="006A0F4E" w:rsidP="008B05BA">
            <w:pPr>
              <w:pStyle w:val="TAL"/>
              <w:rPr>
                <w:rFonts w:cs="Arial"/>
                <w:lang w:eastAsia="ja-JP"/>
              </w:rPr>
            </w:pPr>
          </w:p>
        </w:tc>
        <w:tc>
          <w:tcPr>
            <w:tcW w:w="1080" w:type="dxa"/>
          </w:tcPr>
          <w:p w14:paraId="6B907032" w14:textId="77777777" w:rsidR="006A0F4E" w:rsidRPr="00C37D2B" w:rsidRDefault="006A0F4E" w:rsidP="008B05BA">
            <w:pPr>
              <w:pStyle w:val="TAC"/>
              <w:rPr>
                <w:lang w:eastAsia="ja-JP"/>
              </w:rPr>
            </w:pPr>
            <w:r w:rsidRPr="00C37D2B">
              <w:rPr>
                <w:lang w:eastAsia="ja-JP"/>
              </w:rPr>
              <w:t>YES</w:t>
            </w:r>
          </w:p>
        </w:tc>
        <w:tc>
          <w:tcPr>
            <w:tcW w:w="1137" w:type="dxa"/>
          </w:tcPr>
          <w:p w14:paraId="1F2D21EE" w14:textId="77777777" w:rsidR="006A0F4E" w:rsidRPr="00C37D2B" w:rsidRDefault="006A0F4E" w:rsidP="008B05BA">
            <w:pPr>
              <w:pStyle w:val="TAC"/>
              <w:rPr>
                <w:lang w:eastAsia="ja-JP"/>
              </w:rPr>
            </w:pPr>
            <w:r w:rsidRPr="00C37D2B">
              <w:rPr>
                <w:lang w:eastAsia="ja-JP"/>
              </w:rPr>
              <w:t>reject</w:t>
            </w:r>
          </w:p>
        </w:tc>
      </w:tr>
      <w:tr w:rsidR="006A0F4E" w:rsidRPr="00C37D2B" w14:paraId="7B8E9ED8" w14:textId="77777777" w:rsidTr="008B05BA">
        <w:tc>
          <w:tcPr>
            <w:tcW w:w="2578" w:type="dxa"/>
          </w:tcPr>
          <w:p w14:paraId="180590B4" w14:textId="77777777" w:rsidR="006A0F4E" w:rsidRPr="00C37D2B" w:rsidRDefault="006A0F4E" w:rsidP="008B05BA">
            <w:pPr>
              <w:pStyle w:val="TAL"/>
              <w:rPr>
                <w:rFonts w:cs="Arial"/>
                <w:lang w:eastAsia="ja-JP"/>
              </w:rPr>
            </w:pPr>
            <w:r w:rsidRPr="00C37D2B">
              <w:rPr>
                <w:rFonts w:cs="Arial"/>
                <w:lang w:eastAsia="zh-CN"/>
              </w:rPr>
              <w:t>MeNB</w:t>
            </w:r>
            <w:r w:rsidRPr="00C37D2B">
              <w:rPr>
                <w:rFonts w:cs="Arial"/>
                <w:lang w:eastAsia="ja-JP"/>
              </w:rPr>
              <w:t xml:space="preserve"> UE X2AP ID</w:t>
            </w:r>
          </w:p>
        </w:tc>
        <w:tc>
          <w:tcPr>
            <w:tcW w:w="1104" w:type="dxa"/>
          </w:tcPr>
          <w:p w14:paraId="288CFBAB"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439FA464" w14:textId="77777777" w:rsidR="006A0F4E" w:rsidRPr="00C37D2B" w:rsidRDefault="006A0F4E" w:rsidP="008B05BA">
            <w:pPr>
              <w:pStyle w:val="TAL"/>
              <w:rPr>
                <w:rFonts w:cs="Arial"/>
                <w:lang w:eastAsia="ja-JP"/>
              </w:rPr>
            </w:pPr>
          </w:p>
        </w:tc>
        <w:tc>
          <w:tcPr>
            <w:tcW w:w="1260" w:type="dxa"/>
          </w:tcPr>
          <w:p w14:paraId="5E725EED" w14:textId="77777777" w:rsidR="006A0F4E" w:rsidRPr="00C37D2B" w:rsidRDefault="006A0F4E" w:rsidP="008B05BA">
            <w:pPr>
              <w:pStyle w:val="TAL"/>
              <w:rPr>
                <w:rFonts w:cs="Arial"/>
                <w:snapToGrid w:val="0"/>
                <w:lang w:eastAsia="ja-JP"/>
              </w:rPr>
            </w:pPr>
            <w:r w:rsidRPr="00C37D2B">
              <w:rPr>
                <w:rFonts w:cs="Arial"/>
                <w:snapToGrid w:val="0"/>
                <w:lang w:eastAsia="ja-JP"/>
              </w:rPr>
              <w:t>eNB UE X2AP ID</w:t>
            </w:r>
          </w:p>
          <w:p w14:paraId="64B098B1" w14:textId="77777777" w:rsidR="006A0F4E" w:rsidRPr="00C37D2B" w:rsidRDefault="006A0F4E" w:rsidP="008B05BA">
            <w:pPr>
              <w:pStyle w:val="TAL"/>
              <w:rPr>
                <w:rFonts w:cs="Arial"/>
                <w:lang w:eastAsia="ja-JP"/>
              </w:rPr>
            </w:pPr>
            <w:r w:rsidRPr="00C37D2B">
              <w:rPr>
                <w:rFonts w:cs="Arial"/>
                <w:snapToGrid w:val="0"/>
                <w:lang w:eastAsia="ja-JP"/>
              </w:rPr>
              <w:t>9.2.24</w:t>
            </w:r>
          </w:p>
        </w:tc>
        <w:tc>
          <w:tcPr>
            <w:tcW w:w="1800" w:type="dxa"/>
          </w:tcPr>
          <w:p w14:paraId="65DE9C09" w14:textId="77777777" w:rsidR="006A0F4E" w:rsidRPr="00C37D2B" w:rsidRDefault="006A0F4E" w:rsidP="008B05BA">
            <w:pPr>
              <w:pStyle w:val="TAL"/>
              <w:rPr>
                <w:rFonts w:cs="Arial"/>
                <w:lang w:eastAsia="ja-JP"/>
              </w:rPr>
            </w:pPr>
            <w:r w:rsidRPr="00C37D2B">
              <w:rPr>
                <w:rFonts w:cs="Arial"/>
                <w:lang w:eastAsia="ja-JP"/>
              </w:rPr>
              <w:t xml:space="preserve">Allocated at the </w:t>
            </w:r>
            <w:r w:rsidRPr="00C37D2B">
              <w:rPr>
                <w:rFonts w:cs="Arial"/>
                <w:lang w:eastAsia="zh-CN"/>
              </w:rPr>
              <w:t>M</w:t>
            </w:r>
            <w:r w:rsidRPr="00C37D2B">
              <w:rPr>
                <w:rFonts w:cs="Arial"/>
                <w:lang w:eastAsia="ja-JP"/>
              </w:rPr>
              <w:t>eNB</w:t>
            </w:r>
          </w:p>
        </w:tc>
        <w:tc>
          <w:tcPr>
            <w:tcW w:w="1080" w:type="dxa"/>
          </w:tcPr>
          <w:p w14:paraId="2814E807" w14:textId="77777777" w:rsidR="006A0F4E" w:rsidRPr="00C37D2B" w:rsidRDefault="006A0F4E" w:rsidP="008B05BA">
            <w:pPr>
              <w:pStyle w:val="TAC"/>
              <w:rPr>
                <w:lang w:eastAsia="ja-JP"/>
              </w:rPr>
            </w:pPr>
            <w:r w:rsidRPr="00C37D2B">
              <w:rPr>
                <w:lang w:eastAsia="ja-JP"/>
              </w:rPr>
              <w:t>YES</w:t>
            </w:r>
          </w:p>
        </w:tc>
        <w:tc>
          <w:tcPr>
            <w:tcW w:w="1137" w:type="dxa"/>
          </w:tcPr>
          <w:p w14:paraId="45161774" w14:textId="77777777" w:rsidR="006A0F4E" w:rsidRPr="00C37D2B" w:rsidRDefault="006A0F4E" w:rsidP="008B05BA">
            <w:pPr>
              <w:pStyle w:val="TAC"/>
              <w:rPr>
                <w:lang w:eastAsia="ja-JP"/>
              </w:rPr>
            </w:pPr>
            <w:r w:rsidRPr="00C37D2B">
              <w:rPr>
                <w:lang w:eastAsia="ja-JP"/>
              </w:rPr>
              <w:t>reject</w:t>
            </w:r>
          </w:p>
        </w:tc>
      </w:tr>
      <w:tr w:rsidR="006A0F4E" w:rsidRPr="00C37D2B" w14:paraId="4D8D8135" w14:textId="77777777" w:rsidTr="008B05BA">
        <w:tc>
          <w:tcPr>
            <w:tcW w:w="2578" w:type="dxa"/>
          </w:tcPr>
          <w:p w14:paraId="2970BF47" w14:textId="77777777" w:rsidR="006A0F4E" w:rsidRPr="00C37D2B" w:rsidRDefault="006A0F4E" w:rsidP="008B05BA">
            <w:pPr>
              <w:pStyle w:val="TAL"/>
              <w:rPr>
                <w:rFonts w:cs="Arial"/>
                <w:lang w:eastAsia="ja-JP"/>
              </w:rPr>
            </w:pPr>
            <w:r w:rsidRPr="00C37D2B">
              <w:rPr>
                <w:rFonts w:cs="Arial"/>
                <w:bCs/>
                <w:lang w:eastAsia="ja-JP"/>
              </w:rPr>
              <w:t>NR UE Security Capabilities</w:t>
            </w:r>
          </w:p>
        </w:tc>
        <w:tc>
          <w:tcPr>
            <w:tcW w:w="1104" w:type="dxa"/>
          </w:tcPr>
          <w:p w14:paraId="6566D58A" w14:textId="77777777" w:rsidR="006A0F4E" w:rsidRPr="00C37D2B" w:rsidRDefault="006A0F4E" w:rsidP="008B05BA">
            <w:pPr>
              <w:pStyle w:val="TAL"/>
              <w:rPr>
                <w:rFonts w:cs="Arial"/>
                <w:lang w:eastAsia="ja-JP"/>
              </w:rPr>
            </w:pPr>
            <w:r w:rsidRPr="00C37D2B">
              <w:rPr>
                <w:rFonts w:cs="Arial"/>
                <w:lang w:eastAsia="zh-CN"/>
              </w:rPr>
              <w:t>M</w:t>
            </w:r>
          </w:p>
        </w:tc>
        <w:tc>
          <w:tcPr>
            <w:tcW w:w="1526" w:type="dxa"/>
          </w:tcPr>
          <w:p w14:paraId="351B0BAA" w14:textId="77777777" w:rsidR="006A0F4E" w:rsidRPr="00C37D2B" w:rsidRDefault="006A0F4E" w:rsidP="008B05BA">
            <w:pPr>
              <w:pStyle w:val="TAL"/>
              <w:rPr>
                <w:rFonts w:cs="Arial"/>
                <w:i/>
                <w:lang w:eastAsia="ja-JP"/>
              </w:rPr>
            </w:pPr>
          </w:p>
        </w:tc>
        <w:tc>
          <w:tcPr>
            <w:tcW w:w="1260" w:type="dxa"/>
          </w:tcPr>
          <w:p w14:paraId="699B4E40" w14:textId="77777777" w:rsidR="006A0F4E" w:rsidRPr="00C37D2B" w:rsidRDefault="006A0F4E" w:rsidP="008B05BA">
            <w:pPr>
              <w:pStyle w:val="TAL"/>
              <w:rPr>
                <w:rFonts w:cs="Arial"/>
                <w:lang w:eastAsia="ja-JP"/>
              </w:rPr>
            </w:pPr>
            <w:r w:rsidRPr="00C37D2B">
              <w:rPr>
                <w:rFonts w:cs="Arial"/>
                <w:lang w:eastAsia="ja-JP"/>
              </w:rPr>
              <w:t>9.2.107</w:t>
            </w:r>
          </w:p>
        </w:tc>
        <w:tc>
          <w:tcPr>
            <w:tcW w:w="1800" w:type="dxa"/>
          </w:tcPr>
          <w:p w14:paraId="0615D0C2" w14:textId="77777777" w:rsidR="006A0F4E" w:rsidRPr="00C37D2B" w:rsidRDefault="006A0F4E" w:rsidP="008B05BA">
            <w:pPr>
              <w:pStyle w:val="TAL"/>
              <w:rPr>
                <w:rFonts w:cs="Arial"/>
                <w:lang w:eastAsia="ja-JP"/>
              </w:rPr>
            </w:pPr>
          </w:p>
        </w:tc>
        <w:tc>
          <w:tcPr>
            <w:tcW w:w="1080" w:type="dxa"/>
          </w:tcPr>
          <w:p w14:paraId="0DF65E59" w14:textId="77777777" w:rsidR="006A0F4E" w:rsidRPr="00C37D2B" w:rsidRDefault="006A0F4E" w:rsidP="008B05BA">
            <w:pPr>
              <w:pStyle w:val="TAC"/>
              <w:rPr>
                <w:lang w:eastAsia="zh-CN"/>
              </w:rPr>
            </w:pPr>
            <w:r w:rsidRPr="00C37D2B">
              <w:rPr>
                <w:lang w:eastAsia="zh-CN"/>
              </w:rPr>
              <w:t>YES</w:t>
            </w:r>
          </w:p>
        </w:tc>
        <w:tc>
          <w:tcPr>
            <w:tcW w:w="1137" w:type="dxa"/>
          </w:tcPr>
          <w:p w14:paraId="3F8E34D4" w14:textId="77777777" w:rsidR="006A0F4E" w:rsidRPr="00C37D2B" w:rsidRDefault="006A0F4E" w:rsidP="008B05BA">
            <w:pPr>
              <w:pStyle w:val="TAC"/>
              <w:rPr>
                <w:lang w:eastAsia="zh-CN"/>
              </w:rPr>
            </w:pPr>
            <w:r w:rsidRPr="00C37D2B">
              <w:rPr>
                <w:lang w:eastAsia="zh-CN"/>
              </w:rPr>
              <w:t>reject</w:t>
            </w:r>
          </w:p>
        </w:tc>
      </w:tr>
      <w:tr w:rsidR="006A0F4E" w:rsidRPr="00C37D2B" w14:paraId="059A189B" w14:textId="77777777" w:rsidTr="008B05BA">
        <w:tc>
          <w:tcPr>
            <w:tcW w:w="2578" w:type="dxa"/>
          </w:tcPr>
          <w:p w14:paraId="48A2A013" w14:textId="77777777" w:rsidR="006A0F4E" w:rsidRPr="00C37D2B" w:rsidRDefault="006A0F4E" w:rsidP="008B05BA">
            <w:pPr>
              <w:pStyle w:val="TAL"/>
              <w:rPr>
                <w:rFonts w:cs="Arial"/>
                <w:lang w:eastAsia="zh-CN"/>
              </w:rPr>
            </w:pPr>
            <w:r w:rsidRPr="00C37D2B">
              <w:rPr>
                <w:rFonts w:cs="Arial"/>
                <w:bCs/>
                <w:lang w:eastAsia="ja-JP"/>
              </w:rPr>
              <w:t>SgNB Security Key</w:t>
            </w:r>
          </w:p>
        </w:tc>
        <w:tc>
          <w:tcPr>
            <w:tcW w:w="1104" w:type="dxa"/>
          </w:tcPr>
          <w:p w14:paraId="21E3E03B" w14:textId="77777777" w:rsidR="006A0F4E" w:rsidRPr="00C37D2B" w:rsidRDefault="006A0F4E" w:rsidP="008B05BA">
            <w:pPr>
              <w:pStyle w:val="TAL"/>
              <w:rPr>
                <w:rFonts w:cs="Arial"/>
                <w:lang w:eastAsia="ja-JP"/>
              </w:rPr>
            </w:pPr>
            <w:r w:rsidRPr="00C37D2B">
              <w:rPr>
                <w:rFonts w:cs="Arial"/>
                <w:lang w:eastAsia="zh-CN"/>
              </w:rPr>
              <w:t>M</w:t>
            </w:r>
          </w:p>
        </w:tc>
        <w:tc>
          <w:tcPr>
            <w:tcW w:w="1526" w:type="dxa"/>
          </w:tcPr>
          <w:p w14:paraId="3E1DFD6B" w14:textId="77777777" w:rsidR="006A0F4E" w:rsidRPr="00C37D2B" w:rsidRDefault="006A0F4E" w:rsidP="008B05BA">
            <w:pPr>
              <w:pStyle w:val="TAL"/>
              <w:rPr>
                <w:rFonts w:cs="Arial"/>
                <w:i/>
                <w:lang w:eastAsia="ja-JP"/>
              </w:rPr>
            </w:pPr>
          </w:p>
        </w:tc>
        <w:tc>
          <w:tcPr>
            <w:tcW w:w="1260" w:type="dxa"/>
          </w:tcPr>
          <w:p w14:paraId="1F8FBE60" w14:textId="77777777" w:rsidR="006A0F4E" w:rsidRPr="00C37D2B" w:rsidRDefault="006A0F4E" w:rsidP="008B05BA">
            <w:pPr>
              <w:pStyle w:val="TAL"/>
              <w:rPr>
                <w:rFonts w:cs="Arial"/>
                <w:lang w:eastAsia="zh-CN"/>
              </w:rPr>
            </w:pPr>
            <w:r w:rsidRPr="00C37D2B">
              <w:rPr>
                <w:rFonts w:cs="Arial"/>
                <w:lang w:eastAsia="ja-JP"/>
              </w:rPr>
              <w:t>9.2.101</w:t>
            </w:r>
          </w:p>
        </w:tc>
        <w:tc>
          <w:tcPr>
            <w:tcW w:w="1800" w:type="dxa"/>
          </w:tcPr>
          <w:p w14:paraId="68872DCF" w14:textId="77777777" w:rsidR="006A0F4E" w:rsidRPr="00C37D2B" w:rsidRDefault="006A0F4E" w:rsidP="008B05BA">
            <w:pPr>
              <w:pStyle w:val="TAL"/>
              <w:rPr>
                <w:rFonts w:cs="Arial"/>
                <w:lang w:eastAsia="zh-CN"/>
              </w:rPr>
            </w:pPr>
            <w:r w:rsidRPr="00C37D2B">
              <w:rPr>
                <w:rFonts w:cs="Arial"/>
                <w:lang w:eastAsia="zh-CN"/>
              </w:rPr>
              <w:t>The S-</w:t>
            </w:r>
            <w:r w:rsidRPr="00C37D2B">
              <w:rPr>
                <w:rFonts w:cs="Arial"/>
                <w:lang w:eastAsia="ja-JP"/>
              </w:rPr>
              <w:t xml:space="preserve">KgNB </w:t>
            </w:r>
            <w:r w:rsidRPr="00C37D2B">
              <w:rPr>
                <w:rFonts w:cs="Arial"/>
                <w:lang w:eastAsia="zh-CN"/>
              </w:rPr>
              <w:t xml:space="preserve">which </w:t>
            </w:r>
            <w:r w:rsidRPr="00C37D2B">
              <w:rPr>
                <w:rFonts w:cs="Arial"/>
                <w:lang w:eastAsia="ja-JP"/>
              </w:rPr>
              <w:t xml:space="preserve">is provided </w:t>
            </w:r>
            <w:r w:rsidRPr="00C37D2B">
              <w:rPr>
                <w:rFonts w:cs="Arial"/>
                <w:lang w:eastAsia="zh-CN"/>
              </w:rPr>
              <w:t>by</w:t>
            </w:r>
            <w:r w:rsidRPr="00C37D2B">
              <w:rPr>
                <w:rFonts w:cs="Arial"/>
                <w:lang w:eastAsia="ja-JP"/>
              </w:rPr>
              <w:t xml:space="preserve"> the M</w:t>
            </w:r>
            <w:r w:rsidRPr="00C37D2B">
              <w:rPr>
                <w:rFonts w:cs="Arial"/>
                <w:lang w:eastAsia="zh-CN"/>
              </w:rPr>
              <w:t>eNB</w:t>
            </w:r>
            <w:r w:rsidRPr="00C37D2B">
              <w:rPr>
                <w:rFonts w:cs="Arial"/>
                <w:lang w:eastAsia="ja-JP"/>
              </w:rPr>
              <w:t>, see TS 33.401 [</w:t>
            </w:r>
            <w:r w:rsidRPr="00C37D2B">
              <w:rPr>
                <w:rFonts w:cs="Arial"/>
                <w:lang w:eastAsia="zh-CN"/>
              </w:rPr>
              <w:t>18</w:t>
            </w:r>
            <w:r w:rsidRPr="00C37D2B">
              <w:rPr>
                <w:rFonts w:cs="Arial"/>
                <w:lang w:eastAsia="ja-JP"/>
              </w:rPr>
              <w:t>].</w:t>
            </w:r>
          </w:p>
        </w:tc>
        <w:tc>
          <w:tcPr>
            <w:tcW w:w="1080" w:type="dxa"/>
          </w:tcPr>
          <w:p w14:paraId="24F53C3C" w14:textId="77777777" w:rsidR="006A0F4E" w:rsidRPr="00C37D2B" w:rsidRDefault="006A0F4E" w:rsidP="008B05BA">
            <w:pPr>
              <w:pStyle w:val="TAC"/>
              <w:rPr>
                <w:lang w:eastAsia="zh-CN"/>
              </w:rPr>
            </w:pPr>
            <w:r w:rsidRPr="00C37D2B">
              <w:rPr>
                <w:lang w:eastAsia="zh-CN"/>
              </w:rPr>
              <w:t>YES</w:t>
            </w:r>
          </w:p>
        </w:tc>
        <w:tc>
          <w:tcPr>
            <w:tcW w:w="1137" w:type="dxa"/>
          </w:tcPr>
          <w:p w14:paraId="6F14A20F" w14:textId="77777777" w:rsidR="006A0F4E" w:rsidRPr="00C37D2B" w:rsidRDefault="006A0F4E" w:rsidP="008B05BA">
            <w:pPr>
              <w:pStyle w:val="TAC"/>
              <w:rPr>
                <w:lang w:eastAsia="zh-CN"/>
              </w:rPr>
            </w:pPr>
            <w:r w:rsidRPr="00C37D2B">
              <w:rPr>
                <w:lang w:eastAsia="zh-CN"/>
              </w:rPr>
              <w:t>reject</w:t>
            </w:r>
          </w:p>
        </w:tc>
      </w:tr>
      <w:tr w:rsidR="006A0F4E" w:rsidRPr="00C37D2B" w14:paraId="125CBA5D" w14:textId="77777777" w:rsidTr="008B05BA">
        <w:tc>
          <w:tcPr>
            <w:tcW w:w="2578" w:type="dxa"/>
          </w:tcPr>
          <w:p w14:paraId="03AEAF3B" w14:textId="77777777" w:rsidR="006A0F4E" w:rsidRPr="00C37D2B" w:rsidRDefault="006A0F4E" w:rsidP="008B05BA">
            <w:pPr>
              <w:pStyle w:val="TAL"/>
              <w:rPr>
                <w:rFonts w:cs="Arial"/>
                <w:lang w:eastAsia="ja-JP"/>
              </w:rPr>
            </w:pPr>
            <w:r w:rsidRPr="00C37D2B">
              <w:rPr>
                <w:rFonts w:cs="Arial"/>
                <w:bCs/>
                <w:lang w:eastAsia="ja-JP"/>
              </w:rPr>
              <w:t>SgNB UE Aggregate Maximum Bit Rate</w:t>
            </w:r>
          </w:p>
        </w:tc>
        <w:tc>
          <w:tcPr>
            <w:tcW w:w="1104" w:type="dxa"/>
          </w:tcPr>
          <w:p w14:paraId="5F851165" w14:textId="77777777" w:rsidR="006A0F4E" w:rsidRPr="00C37D2B" w:rsidRDefault="006A0F4E" w:rsidP="008B05BA">
            <w:pPr>
              <w:pStyle w:val="TAL"/>
              <w:rPr>
                <w:rFonts w:cs="Arial"/>
                <w:lang w:eastAsia="zh-CN"/>
              </w:rPr>
            </w:pPr>
            <w:r w:rsidRPr="00C37D2B">
              <w:rPr>
                <w:rFonts w:cs="Arial"/>
                <w:lang w:eastAsia="zh-CN"/>
              </w:rPr>
              <w:t>M</w:t>
            </w:r>
          </w:p>
        </w:tc>
        <w:tc>
          <w:tcPr>
            <w:tcW w:w="1526" w:type="dxa"/>
          </w:tcPr>
          <w:p w14:paraId="0EF93AEB" w14:textId="77777777" w:rsidR="006A0F4E" w:rsidRPr="00C37D2B" w:rsidRDefault="006A0F4E" w:rsidP="008B05BA">
            <w:pPr>
              <w:pStyle w:val="TAL"/>
              <w:rPr>
                <w:rFonts w:cs="Arial"/>
                <w:i/>
                <w:lang w:eastAsia="ja-JP"/>
              </w:rPr>
            </w:pPr>
          </w:p>
        </w:tc>
        <w:tc>
          <w:tcPr>
            <w:tcW w:w="1260" w:type="dxa"/>
          </w:tcPr>
          <w:p w14:paraId="0A55FA14" w14:textId="77777777" w:rsidR="006A0F4E" w:rsidRPr="00C37D2B" w:rsidRDefault="006A0F4E" w:rsidP="008B05BA">
            <w:pPr>
              <w:pStyle w:val="TAL"/>
              <w:rPr>
                <w:rFonts w:cs="Arial"/>
                <w:lang w:eastAsia="zh-CN"/>
              </w:rPr>
            </w:pPr>
            <w:r w:rsidRPr="00C37D2B">
              <w:rPr>
                <w:rFonts w:cs="Arial"/>
                <w:lang w:eastAsia="ja-JP"/>
              </w:rPr>
              <w:t>UE Aggregate Maximum Bit Rate</w:t>
            </w:r>
          </w:p>
          <w:p w14:paraId="1F67874B" w14:textId="77777777" w:rsidR="006A0F4E" w:rsidRPr="00C37D2B" w:rsidRDefault="006A0F4E" w:rsidP="008B05BA">
            <w:pPr>
              <w:pStyle w:val="TAL"/>
              <w:rPr>
                <w:rFonts w:cs="Arial"/>
                <w:lang w:eastAsia="zh-CN"/>
              </w:rPr>
            </w:pPr>
            <w:r w:rsidRPr="00C37D2B">
              <w:rPr>
                <w:rFonts w:cs="Arial"/>
                <w:lang w:eastAsia="zh-CN"/>
              </w:rPr>
              <w:t>9.2.12</w:t>
            </w:r>
          </w:p>
        </w:tc>
        <w:tc>
          <w:tcPr>
            <w:tcW w:w="1800" w:type="dxa"/>
          </w:tcPr>
          <w:p w14:paraId="61BDFA4C" w14:textId="77777777" w:rsidR="006A0F4E" w:rsidRPr="00C37D2B" w:rsidRDefault="006A0F4E" w:rsidP="008B05BA">
            <w:pPr>
              <w:pStyle w:val="TAL"/>
              <w:rPr>
                <w:rFonts w:cs="Arial"/>
                <w:lang w:eastAsia="zh-CN"/>
              </w:rPr>
            </w:pPr>
            <w:r w:rsidRPr="00C37D2B">
              <w:rPr>
                <w:rFonts w:cs="Arial"/>
                <w:lang w:eastAsia="zh-CN"/>
              </w:rPr>
              <w:t xml:space="preserve">The </w:t>
            </w:r>
            <w:r w:rsidRPr="00C37D2B">
              <w:rPr>
                <w:rFonts w:cs="Arial"/>
                <w:lang w:eastAsia="ja-JP"/>
              </w:rPr>
              <w:t>UE Aggregate Maximum Bit Rate</w:t>
            </w:r>
            <w:r w:rsidRPr="00C37D2B">
              <w:rPr>
                <w:rFonts w:cs="Arial"/>
                <w:lang w:eastAsia="zh-CN"/>
              </w:rPr>
              <w:t xml:space="preserve"> is split into MeNB</w:t>
            </w:r>
            <w:r w:rsidRPr="00C37D2B">
              <w:rPr>
                <w:rFonts w:cs="Arial"/>
                <w:lang w:eastAsia="ja-JP"/>
              </w:rPr>
              <w:t xml:space="preserve"> UE Aggregate Maximum Bit Rate</w:t>
            </w:r>
            <w:r w:rsidRPr="00C37D2B">
              <w:rPr>
                <w:rFonts w:cs="Arial"/>
                <w:lang w:eastAsia="zh-CN"/>
              </w:rPr>
              <w:t xml:space="preserve"> and SgNB</w:t>
            </w:r>
            <w:r w:rsidRPr="00C37D2B">
              <w:rPr>
                <w:rFonts w:cs="Arial"/>
                <w:lang w:eastAsia="ja-JP"/>
              </w:rPr>
              <w:t xml:space="preserve"> UE Aggregate Maximum Bit Rate</w:t>
            </w:r>
            <w:r w:rsidRPr="00C37D2B">
              <w:rPr>
                <w:rFonts w:cs="Arial"/>
                <w:lang w:eastAsia="zh-CN"/>
              </w:rPr>
              <w:t xml:space="preserve"> which are enforced by MeNB and en-gNB respectively.</w:t>
            </w:r>
          </w:p>
        </w:tc>
        <w:tc>
          <w:tcPr>
            <w:tcW w:w="1080" w:type="dxa"/>
          </w:tcPr>
          <w:p w14:paraId="50381C56" w14:textId="77777777" w:rsidR="006A0F4E" w:rsidRPr="00C37D2B" w:rsidRDefault="006A0F4E" w:rsidP="008B05BA">
            <w:pPr>
              <w:pStyle w:val="TAC"/>
              <w:rPr>
                <w:lang w:eastAsia="zh-CN"/>
              </w:rPr>
            </w:pPr>
            <w:r w:rsidRPr="00C37D2B">
              <w:rPr>
                <w:lang w:eastAsia="zh-CN"/>
              </w:rPr>
              <w:t>YES</w:t>
            </w:r>
          </w:p>
        </w:tc>
        <w:tc>
          <w:tcPr>
            <w:tcW w:w="1137" w:type="dxa"/>
          </w:tcPr>
          <w:p w14:paraId="13A3EA35" w14:textId="77777777" w:rsidR="006A0F4E" w:rsidRPr="00C37D2B" w:rsidRDefault="006A0F4E" w:rsidP="008B05BA">
            <w:pPr>
              <w:pStyle w:val="TAC"/>
              <w:rPr>
                <w:lang w:eastAsia="zh-CN"/>
              </w:rPr>
            </w:pPr>
            <w:r w:rsidRPr="00C37D2B">
              <w:rPr>
                <w:lang w:eastAsia="zh-CN"/>
              </w:rPr>
              <w:t>reject</w:t>
            </w:r>
          </w:p>
        </w:tc>
      </w:tr>
      <w:tr w:rsidR="006A0F4E" w:rsidRPr="00C37D2B" w14:paraId="34970A8B" w14:textId="77777777" w:rsidTr="008B05BA">
        <w:tc>
          <w:tcPr>
            <w:tcW w:w="2578" w:type="dxa"/>
          </w:tcPr>
          <w:p w14:paraId="0A6643BA" w14:textId="77777777" w:rsidR="006A0F4E" w:rsidRPr="00C37D2B" w:rsidRDefault="006A0F4E" w:rsidP="008B05BA">
            <w:pPr>
              <w:pStyle w:val="TAL"/>
              <w:rPr>
                <w:rFonts w:cs="Arial"/>
                <w:b/>
                <w:lang w:eastAsia="zh-CN"/>
              </w:rPr>
            </w:pPr>
            <w:r w:rsidRPr="00C37D2B">
              <w:rPr>
                <w:rFonts w:cs="Arial"/>
                <w:bCs/>
                <w:lang w:eastAsia="ja-JP"/>
              </w:rPr>
              <w:t>Selected PLMN</w:t>
            </w:r>
          </w:p>
        </w:tc>
        <w:tc>
          <w:tcPr>
            <w:tcW w:w="1104" w:type="dxa"/>
          </w:tcPr>
          <w:p w14:paraId="1040E40E" w14:textId="77777777" w:rsidR="006A0F4E" w:rsidRPr="00C37D2B" w:rsidRDefault="006A0F4E" w:rsidP="008B05BA">
            <w:pPr>
              <w:pStyle w:val="TAL"/>
              <w:rPr>
                <w:rFonts w:cs="Arial"/>
                <w:lang w:eastAsia="zh-CN"/>
              </w:rPr>
            </w:pPr>
            <w:r w:rsidRPr="00C37D2B">
              <w:rPr>
                <w:rFonts w:cs="Arial"/>
                <w:lang w:eastAsia="zh-CN"/>
              </w:rPr>
              <w:t>O</w:t>
            </w:r>
          </w:p>
        </w:tc>
        <w:tc>
          <w:tcPr>
            <w:tcW w:w="1526" w:type="dxa"/>
          </w:tcPr>
          <w:p w14:paraId="2479AA61" w14:textId="77777777" w:rsidR="006A0F4E" w:rsidRPr="00C37D2B" w:rsidRDefault="006A0F4E" w:rsidP="008B05BA">
            <w:pPr>
              <w:pStyle w:val="TAL"/>
              <w:rPr>
                <w:rFonts w:cs="Arial"/>
                <w:i/>
                <w:lang w:eastAsia="ja-JP"/>
              </w:rPr>
            </w:pPr>
          </w:p>
        </w:tc>
        <w:tc>
          <w:tcPr>
            <w:tcW w:w="1260" w:type="dxa"/>
          </w:tcPr>
          <w:p w14:paraId="6A8A150A" w14:textId="77777777" w:rsidR="006A0F4E" w:rsidRPr="00C37D2B" w:rsidRDefault="006A0F4E" w:rsidP="008B05BA">
            <w:pPr>
              <w:pStyle w:val="TAL"/>
              <w:rPr>
                <w:rFonts w:eastAsia="Calibri Light" w:cs="Arial"/>
                <w:lang w:eastAsia="ja-JP"/>
              </w:rPr>
            </w:pPr>
            <w:r w:rsidRPr="00C37D2B">
              <w:rPr>
                <w:rFonts w:eastAsia="Calibri Light" w:cs="Arial"/>
                <w:lang w:eastAsia="ja-JP"/>
              </w:rPr>
              <w:t>PLMN Identity</w:t>
            </w:r>
          </w:p>
          <w:p w14:paraId="4E561D9D" w14:textId="77777777" w:rsidR="006A0F4E" w:rsidRPr="00C37D2B" w:rsidRDefault="006A0F4E" w:rsidP="008B05BA">
            <w:pPr>
              <w:pStyle w:val="TAL"/>
              <w:rPr>
                <w:rFonts w:cs="Arial"/>
                <w:lang w:eastAsia="ja-JP"/>
              </w:rPr>
            </w:pPr>
            <w:r w:rsidRPr="00C37D2B">
              <w:rPr>
                <w:rFonts w:eastAsia="Calibri Light" w:cs="Arial"/>
                <w:lang w:eastAsia="ja-JP"/>
              </w:rPr>
              <w:t>9.2.4</w:t>
            </w:r>
          </w:p>
        </w:tc>
        <w:tc>
          <w:tcPr>
            <w:tcW w:w="1800" w:type="dxa"/>
          </w:tcPr>
          <w:p w14:paraId="58BAE8F9" w14:textId="77777777" w:rsidR="006A0F4E" w:rsidRPr="00C37D2B" w:rsidRDefault="006A0F4E" w:rsidP="008B05BA">
            <w:pPr>
              <w:pStyle w:val="TAL"/>
              <w:rPr>
                <w:rFonts w:cs="Arial"/>
                <w:lang w:eastAsia="zh-CN"/>
              </w:rPr>
            </w:pPr>
            <w:r w:rsidRPr="00C37D2B">
              <w:rPr>
                <w:rFonts w:cs="Arial"/>
                <w:lang w:eastAsia="zh-CN"/>
              </w:rPr>
              <w:t>The selected PLMN of the SCG in the en-gNB.</w:t>
            </w:r>
          </w:p>
        </w:tc>
        <w:tc>
          <w:tcPr>
            <w:tcW w:w="1080" w:type="dxa"/>
          </w:tcPr>
          <w:p w14:paraId="1588899A" w14:textId="77777777" w:rsidR="006A0F4E" w:rsidRPr="00C37D2B" w:rsidRDefault="006A0F4E" w:rsidP="008B05BA">
            <w:pPr>
              <w:pStyle w:val="TAC"/>
              <w:rPr>
                <w:bCs/>
                <w:lang w:eastAsia="zh-CN"/>
              </w:rPr>
            </w:pPr>
            <w:r w:rsidRPr="00C37D2B">
              <w:rPr>
                <w:bCs/>
                <w:lang w:eastAsia="zh-CN"/>
              </w:rPr>
              <w:t>YES</w:t>
            </w:r>
          </w:p>
        </w:tc>
        <w:tc>
          <w:tcPr>
            <w:tcW w:w="1137" w:type="dxa"/>
          </w:tcPr>
          <w:p w14:paraId="32139710" w14:textId="77777777" w:rsidR="006A0F4E" w:rsidRPr="00C37D2B" w:rsidRDefault="006A0F4E" w:rsidP="008B05BA">
            <w:pPr>
              <w:pStyle w:val="TAC"/>
              <w:rPr>
                <w:lang w:eastAsia="zh-CN"/>
              </w:rPr>
            </w:pPr>
            <w:r w:rsidRPr="00C37D2B">
              <w:rPr>
                <w:lang w:eastAsia="zh-CN"/>
              </w:rPr>
              <w:t>ignore</w:t>
            </w:r>
          </w:p>
        </w:tc>
      </w:tr>
      <w:tr w:rsidR="006A0F4E" w:rsidRPr="00C37D2B" w14:paraId="069970EC" w14:textId="77777777" w:rsidTr="008B05BA">
        <w:tc>
          <w:tcPr>
            <w:tcW w:w="2578" w:type="dxa"/>
          </w:tcPr>
          <w:p w14:paraId="217C4626" w14:textId="77777777" w:rsidR="006A0F4E" w:rsidRPr="00C37D2B" w:rsidRDefault="006A0F4E" w:rsidP="008B05BA">
            <w:pPr>
              <w:pStyle w:val="TAL"/>
              <w:rPr>
                <w:rFonts w:cs="Arial"/>
                <w:bCs/>
                <w:lang w:eastAsia="ja-JP"/>
              </w:rPr>
            </w:pPr>
            <w:r w:rsidRPr="00C37D2B">
              <w:rPr>
                <w:rFonts w:cs="Arial"/>
                <w:lang w:eastAsia="ja-JP"/>
              </w:rPr>
              <w:t>Handover Restriction List</w:t>
            </w:r>
          </w:p>
        </w:tc>
        <w:tc>
          <w:tcPr>
            <w:tcW w:w="1104" w:type="dxa"/>
          </w:tcPr>
          <w:p w14:paraId="379BD681" w14:textId="77777777" w:rsidR="006A0F4E" w:rsidRPr="00C37D2B" w:rsidRDefault="006A0F4E" w:rsidP="008B05BA">
            <w:pPr>
              <w:pStyle w:val="TAL"/>
              <w:rPr>
                <w:rFonts w:cs="Arial"/>
                <w:lang w:eastAsia="zh-CN"/>
              </w:rPr>
            </w:pPr>
            <w:r w:rsidRPr="00C37D2B">
              <w:rPr>
                <w:rFonts w:cs="Arial"/>
                <w:lang w:eastAsia="zh-CN"/>
              </w:rPr>
              <w:t>O</w:t>
            </w:r>
          </w:p>
        </w:tc>
        <w:tc>
          <w:tcPr>
            <w:tcW w:w="1526" w:type="dxa"/>
          </w:tcPr>
          <w:p w14:paraId="7080DD44" w14:textId="77777777" w:rsidR="006A0F4E" w:rsidRPr="00C37D2B" w:rsidRDefault="006A0F4E" w:rsidP="008B05BA">
            <w:pPr>
              <w:pStyle w:val="TAL"/>
              <w:rPr>
                <w:rFonts w:cs="Arial"/>
                <w:i/>
                <w:lang w:eastAsia="ja-JP"/>
              </w:rPr>
            </w:pPr>
          </w:p>
        </w:tc>
        <w:tc>
          <w:tcPr>
            <w:tcW w:w="1260" w:type="dxa"/>
          </w:tcPr>
          <w:p w14:paraId="1AB561B5" w14:textId="77777777" w:rsidR="006A0F4E" w:rsidRPr="00C37D2B" w:rsidRDefault="006A0F4E" w:rsidP="008B05BA">
            <w:pPr>
              <w:pStyle w:val="TAL"/>
              <w:rPr>
                <w:rFonts w:eastAsia="Calibri Light" w:cs="Arial"/>
                <w:lang w:eastAsia="ja-JP"/>
              </w:rPr>
            </w:pPr>
            <w:r w:rsidRPr="00C37D2B">
              <w:rPr>
                <w:rFonts w:cs="Arial"/>
                <w:lang w:eastAsia="ja-JP"/>
              </w:rPr>
              <w:t>9.2.3</w:t>
            </w:r>
          </w:p>
        </w:tc>
        <w:tc>
          <w:tcPr>
            <w:tcW w:w="1800" w:type="dxa"/>
          </w:tcPr>
          <w:p w14:paraId="3B7214BA" w14:textId="77777777" w:rsidR="006A0F4E" w:rsidRPr="00C37D2B" w:rsidRDefault="006A0F4E" w:rsidP="008B05BA">
            <w:pPr>
              <w:pStyle w:val="TAL"/>
              <w:rPr>
                <w:rFonts w:cs="Arial"/>
                <w:lang w:eastAsia="zh-CN"/>
              </w:rPr>
            </w:pPr>
          </w:p>
        </w:tc>
        <w:tc>
          <w:tcPr>
            <w:tcW w:w="1080" w:type="dxa"/>
          </w:tcPr>
          <w:p w14:paraId="2291F159" w14:textId="77777777" w:rsidR="006A0F4E" w:rsidRPr="00C37D2B" w:rsidRDefault="006A0F4E" w:rsidP="008B05BA">
            <w:pPr>
              <w:pStyle w:val="TAC"/>
              <w:rPr>
                <w:bCs/>
                <w:lang w:eastAsia="zh-CN"/>
              </w:rPr>
            </w:pPr>
            <w:r w:rsidRPr="00C37D2B">
              <w:rPr>
                <w:bCs/>
                <w:lang w:eastAsia="zh-CN"/>
              </w:rPr>
              <w:t>YES</w:t>
            </w:r>
          </w:p>
        </w:tc>
        <w:tc>
          <w:tcPr>
            <w:tcW w:w="1137" w:type="dxa"/>
          </w:tcPr>
          <w:p w14:paraId="53E4ABA3" w14:textId="77777777" w:rsidR="006A0F4E" w:rsidRPr="00C37D2B" w:rsidRDefault="006A0F4E" w:rsidP="008B05BA">
            <w:pPr>
              <w:pStyle w:val="TAC"/>
              <w:rPr>
                <w:lang w:eastAsia="zh-CN"/>
              </w:rPr>
            </w:pPr>
            <w:r w:rsidRPr="00C37D2B">
              <w:rPr>
                <w:lang w:eastAsia="zh-CN"/>
              </w:rPr>
              <w:t>ignore</w:t>
            </w:r>
          </w:p>
        </w:tc>
      </w:tr>
      <w:tr w:rsidR="006A0F4E" w:rsidRPr="00C37D2B" w14:paraId="7C1BEBE9" w14:textId="77777777" w:rsidTr="008B05BA">
        <w:tc>
          <w:tcPr>
            <w:tcW w:w="2578" w:type="dxa"/>
          </w:tcPr>
          <w:p w14:paraId="478DC601" w14:textId="77777777" w:rsidR="006A0F4E" w:rsidRPr="00C37D2B" w:rsidRDefault="006A0F4E" w:rsidP="008B05BA">
            <w:pPr>
              <w:pStyle w:val="TAL"/>
              <w:rPr>
                <w:rFonts w:cs="Arial"/>
                <w:b/>
                <w:lang w:eastAsia="ja-JP"/>
              </w:rPr>
            </w:pPr>
            <w:r w:rsidRPr="00C37D2B">
              <w:rPr>
                <w:rFonts w:cs="Arial"/>
                <w:b/>
                <w:lang w:eastAsia="ja-JP"/>
              </w:rPr>
              <w:t>E-RABs To Be Added List</w:t>
            </w:r>
          </w:p>
        </w:tc>
        <w:tc>
          <w:tcPr>
            <w:tcW w:w="1104" w:type="dxa"/>
          </w:tcPr>
          <w:p w14:paraId="24F1FE04" w14:textId="77777777" w:rsidR="006A0F4E" w:rsidRPr="00C37D2B" w:rsidRDefault="006A0F4E" w:rsidP="008B05BA">
            <w:pPr>
              <w:pStyle w:val="TAL"/>
              <w:rPr>
                <w:rFonts w:cs="Arial"/>
                <w:lang w:eastAsia="ja-JP"/>
              </w:rPr>
            </w:pPr>
          </w:p>
        </w:tc>
        <w:tc>
          <w:tcPr>
            <w:tcW w:w="1526" w:type="dxa"/>
          </w:tcPr>
          <w:p w14:paraId="72AA9746" w14:textId="77777777" w:rsidR="006A0F4E" w:rsidRPr="00C37D2B" w:rsidRDefault="006A0F4E" w:rsidP="008B05BA">
            <w:pPr>
              <w:pStyle w:val="TAL"/>
              <w:rPr>
                <w:rFonts w:cs="Arial"/>
                <w:i/>
                <w:lang w:eastAsia="ja-JP"/>
              </w:rPr>
            </w:pPr>
            <w:r w:rsidRPr="00C37D2B">
              <w:rPr>
                <w:rFonts w:cs="Arial"/>
                <w:i/>
                <w:lang w:eastAsia="ja-JP"/>
              </w:rPr>
              <w:t>1</w:t>
            </w:r>
          </w:p>
        </w:tc>
        <w:tc>
          <w:tcPr>
            <w:tcW w:w="1260" w:type="dxa"/>
          </w:tcPr>
          <w:p w14:paraId="157A3EA3" w14:textId="77777777" w:rsidR="006A0F4E" w:rsidRPr="00C37D2B" w:rsidRDefault="006A0F4E" w:rsidP="008B05BA">
            <w:pPr>
              <w:pStyle w:val="TAL"/>
              <w:rPr>
                <w:rFonts w:cs="Arial"/>
                <w:lang w:eastAsia="ja-JP"/>
              </w:rPr>
            </w:pPr>
          </w:p>
        </w:tc>
        <w:tc>
          <w:tcPr>
            <w:tcW w:w="1800" w:type="dxa"/>
          </w:tcPr>
          <w:p w14:paraId="0DC19D67" w14:textId="77777777" w:rsidR="006A0F4E" w:rsidRPr="00C37D2B" w:rsidRDefault="006A0F4E" w:rsidP="008B05BA">
            <w:pPr>
              <w:pStyle w:val="TAL"/>
              <w:rPr>
                <w:rFonts w:cs="Arial"/>
                <w:lang w:eastAsia="ja-JP"/>
              </w:rPr>
            </w:pPr>
          </w:p>
        </w:tc>
        <w:tc>
          <w:tcPr>
            <w:tcW w:w="1080" w:type="dxa"/>
          </w:tcPr>
          <w:p w14:paraId="57C03602" w14:textId="77777777" w:rsidR="006A0F4E" w:rsidRPr="00C37D2B" w:rsidRDefault="006A0F4E" w:rsidP="008B05BA">
            <w:pPr>
              <w:pStyle w:val="TAC"/>
              <w:rPr>
                <w:bCs/>
                <w:lang w:eastAsia="ja-JP"/>
              </w:rPr>
            </w:pPr>
            <w:r w:rsidRPr="00C37D2B">
              <w:rPr>
                <w:bCs/>
                <w:lang w:eastAsia="ja-JP"/>
              </w:rPr>
              <w:t>YES</w:t>
            </w:r>
          </w:p>
        </w:tc>
        <w:tc>
          <w:tcPr>
            <w:tcW w:w="1137" w:type="dxa"/>
          </w:tcPr>
          <w:p w14:paraId="03E4D069" w14:textId="77777777" w:rsidR="006A0F4E" w:rsidRPr="00C37D2B" w:rsidRDefault="006A0F4E" w:rsidP="008B05BA">
            <w:pPr>
              <w:pStyle w:val="TAC"/>
              <w:rPr>
                <w:lang w:eastAsia="ja-JP"/>
              </w:rPr>
            </w:pPr>
            <w:r w:rsidRPr="00C37D2B">
              <w:rPr>
                <w:lang w:eastAsia="ja-JP"/>
              </w:rPr>
              <w:t>reject</w:t>
            </w:r>
          </w:p>
        </w:tc>
      </w:tr>
      <w:tr w:rsidR="006A0F4E" w:rsidRPr="00C37D2B" w14:paraId="3D3B45AC" w14:textId="77777777" w:rsidTr="008B05BA">
        <w:tc>
          <w:tcPr>
            <w:tcW w:w="2578" w:type="dxa"/>
          </w:tcPr>
          <w:p w14:paraId="56364A72" w14:textId="77777777" w:rsidR="006A0F4E" w:rsidRPr="00C37D2B" w:rsidRDefault="006A0F4E" w:rsidP="008B05BA">
            <w:pPr>
              <w:pStyle w:val="TAL"/>
              <w:ind w:left="142"/>
              <w:rPr>
                <w:rFonts w:cs="Arial"/>
                <w:b/>
                <w:bCs/>
                <w:lang w:eastAsia="ja-JP"/>
              </w:rPr>
            </w:pPr>
            <w:r w:rsidRPr="00C37D2B">
              <w:rPr>
                <w:rFonts w:cs="Arial"/>
                <w:b/>
                <w:lang w:eastAsia="ja-JP"/>
              </w:rPr>
              <w:t>&gt;E-RABs To Be Added Item</w:t>
            </w:r>
          </w:p>
        </w:tc>
        <w:tc>
          <w:tcPr>
            <w:tcW w:w="1104" w:type="dxa"/>
          </w:tcPr>
          <w:p w14:paraId="7BD2DA8A" w14:textId="77777777" w:rsidR="006A0F4E" w:rsidRPr="00C37D2B" w:rsidRDefault="006A0F4E" w:rsidP="008B05BA">
            <w:pPr>
              <w:pStyle w:val="TAL"/>
              <w:rPr>
                <w:rFonts w:cs="Arial"/>
                <w:lang w:eastAsia="ja-JP"/>
              </w:rPr>
            </w:pPr>
          </w:p>
        </w:tc>
        <w:tc>
          <w:tcPr>
            <w:tcW w:w="1526" w:type="dxa"/>
          </w:tcPr>
          <w:p w14:paraId="6316EC3F" w14:textId="77777777" w:rsidR="006A0F4E" w:rsidRPr="00C37D2B" w:rsidRDefault="006A0F4E" w:rsidP="008B05BA">
            <w:pPr>
              <w:pStyle w:val="TAL"/>
              <w:rPr>
                <w:rFonts w:cs="Arial"/>
                <w:i/>
                <w:lang w:eastAsia="ja-JP"/>
              </w:rPr>
            </w:pPr>
            <w:r w:rsidRPr="00C37D2B">
              <w:rPr>
                <w:rFonts w:cs="Arial"/>
                <w:i/>
                <w:lang w:eastAsia="ja-JP"/>
              </w:rPr>
              <w:t>1 .. &lt;maxnoofBearers&gt;</w:t>
            </w:r>
          </w:p>
        </w:tc>
        <w:tc>
          <w:tcPr>
            <w:tcW w:w="1260" w:type="dxa"/>
          </w:tcPr>
          <w:p w14:paraId="01722081" w14:textId="77777777" w:rsidR="006A0F4E" w:rsidRPr="00C37D2B" w:rsidRDefault="006A0F4E" w:rsidP="008B05BA">
            <w:pPr>
              <w:pStyle w:val="TAL"/>
              <w:rPr>
                <w:rFonts w:cs="Arial"/>
                <w:lang w:eastAsia="ja-JP"/>
              </w:rPr>
            </w:pPr>
          </w:p>
        </w:tc>
        <w:tc>
          <w:tcPr>
            <w:tcW w:w="1800" w:type="dxa"/>
          </w:tcPr>
          <w:p w14:paraId="1255B2C2" w14:textId="77777777" w:rsidR="006A0F4E" w:rsidRPr="00C37D2B" w:rsidRDefault="006A0F4E" w:rsidP="008B05BA">
            <w:pPr>
              <w:pStyle w:val="TAL"/>
              <w:rPr>
                <w:rFonts w:cs="Arial"/>
                <w:lang w:eastAsia="ja-JP"/>
              </w:rPr>
            </w:pPr>
          </w:p>
        </w:tc>
        <w:tc>
          <w:tcPr>
            <w:tcW w:w="1080" w:type="dxa"/>
          </w:tcPr>
          <w:p w14:paraId="7CB7714C" w14:textId="77777777" w:rsidR="006A0F4E" w:rsidRPr="00C37D2B" w:rsidRDefault="006A0F4E" w:rsidP="008B05BA">
            <w:pPr>
              <w:pStyle w:val="TAC"/>
              <w:rPr>
                <w:lang w:eastAsia="ja-JP"/>
              </w:rPr>
            </w:pPr>
            <w:r w:rsidRPr="00C37D2B">
              <w:rPr>
                <w:lang w:eastAsia="ja-JP"/>
              </w:rPr>
              <w:t>EACH</w:t>
            </w:r>
          </w:p>
        </w:tc>
        <w:tc>
          <w:tcPr>
            <w:tcW w:w="1137" w:type="dxa"/>
          </w:tcPr>
          <w:p w14:paraId="24827E7D" w14:textId="77777777" w:rsidR="006A0F4E" w:rsidRPr="00C37D2B" w:rsidRDefault="006A0F4E" w:rsidP="008B05BA">
            <w:pPr>
              <w:pStyle w:val="TAC"/>
              <w:rPr>
                <w:lang w:eastAsia="zh-CN"/>
              </w:rPr>
            </w:pPr>
            <w:r w:rsidRPr="00C37D2B">
              <w:rPr>
                <w:lang w:eastAsia="zh-CN"/>
              </w:rPr>
              <w:t>reject</w:t>
            </w:r>
          </w:p>
        </w:tc>
      </w:tr>
      <w:tr w:rsidR="006A0F4E" w:rsidRPr="00C37D2B" w14:paraId="0EBC50AB" w14:textId="77777777" w:rsidTr="008B05BA">
        <w:tc>
          <w:tcPr>
            <w:tcW w:w="2578" w:type="dxa"/>
          </w:tcPr>
          <w:p w14:paraId="25EC9D2B" w14:textId="77777777" w:rsidR="006A0F4E" w:rsidRPr="00C37D2B" w:rsidRDefault="006A0F4E" w:rsidP="008B05BA">
            <w:pPr>
              <w:pStyle w:val="TAL"/>
              <w:ind w:left="284"/>
              <w:rPr>
                <w:rFonts w:cs="Arial"/>
                <w:b/>
                <w:lang w:eastAsia="ja-JP"/>
              </w:rPr>
            </w:pPr>
            <w:r w:rsidRPr="00C37D2B">
              <w:rPr>
                <w:rFonts w:cs="Arial"/>
                <w:lang w:eastAsia="ja-JP"/>
              </w:rPr>
              <w:t>&gt;&gt;E-RAB ID</w:t>
            </w:r>
          </w:p>
        </w:tc>
        <w:tc>
          <w:tcPr>
            <w:tcW w:w="1104" w:type="dxa"/>
          </w:tcPr>
          <w:p w14:paraId="0156519E"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6785C974" w14:textId="77777777" w:rsidR="006A0F4E" w:rsidRPr="00C37D2B" w:rsidRDefault="006A0F4E" w:rsidP="008B05BA">
            <w:pPr>
              <w:pStyle w:val="TAL"/>
              <w:rPr>
                <w:rFonts w:cs="Arial"/>
                <w:i/>
                <w:lang w:eastAsia="ja-JP"/>
              </w:rPr>
            </w:pPr>
          </w:p>
        </w:tc>
        <w:tc>
          <w:tcPr>
            <w:tcW w:w="1260" w:type="dxa"/>
          </w:tcPr>
          <w:p w14:paraId="128E43AE" w14:textId="77777777" w:rsidR="006A0F4E" w:rsidRPr="00C37D2B" w:rsidRDefault="006A0F4E" w:rsidP="008B05BA">
            <w:pPr>
              <w:pStyle w:val="TAL"/>
              <w:rPr>
                <w:rFonts w:cs="Arial"/>
                <w:lang w:eastAsia="ja-JP"/>
              </w:rPr>
            </w:pPr>
            <w:r w:rsidRPr="00C37D2B">
              <w:rPr>
                <w:rFonts w:cs="Arial"/>
                <w:snapToGrid w:val="0"/>
                <w:lang w:eastAsia="ja-JP"/>
              </w:rPr>
              <w:t>9.2.23</w:t>
            </w:r>
          </w:p>
        </w:tc>
        <w:tc>
          <w:tcPr>
            <w:tcW w:w="1800" w:type="dxa"/>
          </w:tcPr>
          <w:p w14:paraId="76C735A9" w14:textId="77777777" w:rsidR="006A0F4E" w:rsidRPr="00C37D2B" w:rsidRDefault="006A0F4E" w:rsidP="008B05BA">
            <w:pPr>
              <w:pStyle w:val="TAL"/>
              <w:rPr>
                <w:rFonts w:cs="Arial"/>
                <w:lang w:eastAsia="ja-JP"/>
              </w:rPr>
            </w:pPr>
          </w:p>
        </w:tc>
        <w:tc>
          <w:tcPr>
            <w:tcW w:w="1080" w:type="dxa"/>
          </w:tcPr>
          <w:p w14:paraId="53629139" w14:textId="77777777" w:rsidR="006A0F4E" w:rsidRPr="00C37D2B" w:rsidRDefault="006A0F4E" w:rsidP="008B05BA">
            <w:pPr>
              <w:pStyle w:val="TAC"/>
              <w:rPr>
                <w:lang w:eastAsia="ja-JP"/>
              </w:rPr>
            </w:pPr>
            <w:r w:rsidRPr="00C37D2B">
              <w:rPr>
                <w:bCs/>
                <w:lang w:eastAsia="ja-JP"/>
              </w:rPr>
              <w:t>–</w:t>
            </w:r>
          </w:p>
        </w:tc>
        <w:tc>
          <w:tcPr>
            <w:tcW w:w="1137" w:type="dxa"/>
          </w:tcPr>
          <w:p w14:paraId="076A293A" w14:textId="77777777" w:rsidR="006A0F4E" w:rsidRPr="00C37D2B" w:rsidRDefault="006A0F4E" w:rsidP="008B05BA">
            <w:pPr>
              <w:pStyle w:val="TAC"/>
              <w:rPr>
                <w:lang w:eastAsia="zh-CN"/>
              </w:rPr>
            </w:pPr>
          </w:p>
        </w:tc>
      </w:tr>
      <w:tr w:rsidR="006A0F4E" w:rsidRPr="00C37D2B" w14:paraId="03D61792" w14:textId="77777777" w:rsidTr="008B05BA">
        <w:tc>
          <w:tcPr>
            <w:tcW w:w="2578" w:type="dxa"/>
          </w:tcPr>
          <w:p w14:paraId="696F653E" w14:textId="77777777" w:rsidR="006A0F4E" w:rsidRPr="00C37D2B" w:rsidRDefault="006A0F4E" w:rsidP="008B05BA">
            <w:pPr>
              <w:pStyle w:val="TAL"/>
              <w:ind w:left="284"/>
              <w:rPr>
                <w:rFonts w:cs="Arial"/>
                <w:lang w:eastAsia="ja-JP"/>
              </w:rPr>
            </w:pPr>
            <w:r w:rsidRPr="00C37D2B">
              <w:t>&gt;&gt;DRB ID</w:t>
            </w:r>
          </w:p>
        </w:tc>
        <w:tc>
          <w:tcPr>
            <w:tcW w:w="1104" w:type="dxa"/>
          </w:tcPr>
          <w:p w14:paraId="718BF368" w14:textId="77777777" w:rsidR="006A0F4E" w:rsidRPr="00C37D2B" w:rsidRDefault="006A0F4E" w:rsidP="008B05BA">
            <w:pPr>
              <w:pStyle w:val="TAL"/>
              <w:rPr>
                <w:rFonts w:cs="Arial"/>
                <w:lang w:eastAsia="ja-JP"/>
              </w:rPr>
            </w:pPr>
            <w:r w:rsidRPr="00C37D2B">
              <w:t>M</w:t>
            </w:r>
          </w:p>
        </w:tc>
        <w:tc>
          <w:tcPr>
            <w:tcW w:w="1526" w:type="dxa"/>
          </w:tcPr>
          <w:p w14:paraId="2105CE99" w14:textId="77777777" w:rsidR="006A0F4E" w:rsidRPr="00C37D2B" w:rsidRDefault="006A0F4E" w:rsidP="008B05BA">
            <w:pPr>
              <w:pStyle w:val="TAL"/>
              <w:rPr>
                <w:rFonts w:cs="Arial"/>
                <w:i/>
                <w:lang w:eastAsia="ja-JP"/>
              </w:rPr>
            </w:pPr>
          </w:p>
        </w:tc>
        <w:tc>
          <w:tcPr>
            <w:tcW w:w="1260" w:type="dxa"/>
          </w:tcPr>
          <w:p w14:paraId="76D39A1F" w14:textId="77777777" w:rsidR="006A0F4E" w:rsidRPr="00C37D2B" w:rsidRDefault="006A0F4E" w:rsidP="008B05BA">
            <w:pPr>
              <w:pStyle w:val="TAL"/>
              <w:rPr>
                <w:rFonts w:cs="Arial"/>
                <w:snapToGrid w:val="0"/>
                <w:lang w:eastAsia="ja-JP"/>
              </w:rPr>
            </w:pPr>
            <w:r w:rsidRPr="00C37D2B">
              <w:t>9.2.122</w:t>
            </w:r>
          </w:p>
        </w:tc>
        <w:tc>
          <w:tcPr>
            <w:tcW w:w="1800" w:type="dxa"/>
          </w:tcPr>
          <w:p w14:paraId="2ECC8F99" w14:textId="77777777" w:rsidR="006A0F4E" w:rsidRPr="00C37D2B" w:rsidRDefault="006A0F4E" w:rsidP="008B05BA">
            <w:pPr>
              <w:pStyle w:val="TAL"/>
              <w:rPr>
                <w:rFonts w:cs="Arial"/>
                <w:lang w:eastAsia="ja-JP"/>
              </w:rPr>
            </w:pPr>
          </w:p>
        </w:tc>
        <w:tc>
          <w:tcPr>
            <w:tcW w:w="1080" w:type="dxa"/>
          </w:tcPr>
          <w:p w14:paraId="78ADAFA1" w14:textId="77777777" w:rsidR="006A0F4E" w:rsidRPr="00C37D2B" w:rsidRDefault="006A0F4E" w:rsidP="008B05BA">
            <w:pPr>
              <w:pStyle w:val="TAC"/>
              <w:rPr>
                <w:bCs/>
                <w:lang w:eastAsia="ja-JP"/>
              </w:rPr>
            </w:pPr>
            <w:r w:rsidRPr="00C37D2B">
              <w:t>–</w:t>
            </w:r>
          </w:p>
        </w:tc>
        <w:tc>
          <w:tcPr>
            <w:tcW w:w="1137" w:type="dxa"/>
          </w:tcPr>
          <w:p w14:paraId="3A37A588" w14:textId="77777777" w:rsidR="006A0F4E" w:rsidRPr="00C37D2B" w:rsidRDefault="006A0F4E" w:rsidP="008B05BA">
            <w:pPr>
              <w:pStyle w:val="TAC"/>
              <w:rPr>
                <w:lang w:eastAsia="zh-CN"/>
              </w:rPr>
            </w:pPr>
          </w:p>
        </w:tc>
      </w:tr>
      <w:tr w:rsidR="006A0F4E" w:rsidRPr="00C37D2B" w14:paraId="4BD0FFD8" w14:textId="77777777" w:rsidTr="008B05BA">
        <w:tc>
          <w:tcPr>
            <w:tcW w:w="2578" w:type="dxa"/>
          </w:tcPr>
          <w:p w14:paraId="4752E241" w14:textId="77777777" w:rsidR="006A0F4E" w:rsidRPr="00C37D2B" w:rsidRDefault="006A0F4E" w:rsidP="008B05BA">
            <w:pPr>
              <w:pStyle w:val="TAL"/>
              <w:ind w:left="284"/>
              <w:rPr>
                <w:rFonts w:cs="Arial"/>
                <w:b/>
                <w:lang w:eastAsia="ja-JP"/>
              </w:rPr>
            </w:pPr>
            <w:r w:rsidRPr="00C37D2B">
              <w:rPr>
                <w:rFonts w:cs="Arial"/>
                <w:lang w:eastAsia="ja-JP"/>
              </w:rPr>
              <w:t>&gt;&gt;EN-DC Resource Configuration</w:t>
            </w:r>
          </w:p>
        </w:tc>
        <w:tc>
          <w:tcPr>
            <w:tcW w:w="1104" w:type="dxa"/>
          </w:tcPr>
          <w:p w14:paraId="51BEA384"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1993D8DF" w14:textId="77777777" w:rsidR="006A0F4E" w:rsidRPr="00C37D2B" w:rsidRDefault="006A0F4E" w:rsidP="008B05BA">
            <w:pPr>
              <w:pStyle w:val="TAL"/>
              <w:rPr>
                <w:rFonts w:cs="Arial"/>
                <w:i/>
                <w:lang w:eastAsia="ja-JP"/>
              </w:rPr>
            </w:pPr>
          </w:p>
        </w:tc>
        <w:tc>
          <w:tcPr>
            <w:tcW w:w="1260" w:type="dxa"/>
          </w:tcPr>
          <w:p w14:paraId="57F3954A" w14:textId="77777777" w:rsidR="006A0F4E" w:rsidRPr="00C37D2B" w:rsidRDefault="006A0F4E" w:rsidP="008B05BA">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36B30D27" w14:textId="77777777" w:rsidR="006A0F4E" w:rsidRPr="00C37D2B" w:rsidRDefault="006A0F4E" w:rsidP="008B05BA">
            <w:pPr>
              <w:pStyle w:val="TAL"/>
              <w:rPr>
                <w:rFonts w:cs="Arial"/>
                <w:lang w:eastAsia="ja-JP"/>
              </w:rPr>
            </w:pPr>
            <w:r w:rsidRPr="00C37D2B">
              <w:rPr>
                <w:rFonts w:cs="Arial"/>
                <w:lang w:eastAsia="ja-JP"/>
              </w:rPr>
              <w:t>Indicates the PDCP and Lower Layer MCG/SCG configuration.</w:t>
            </w:r>
          </w:p>
        </w:tc>
        <w:tc>
          <w:tcPr>
            <w:tcW w:w="1080" w:type="dxa"/>
          </w:tcPr>
          <w:p w14:paraId="0E0C5FC5" w14:textId="77777777" w:rsidR="006A0F4E" w:rsidRPr="00C37D2B" w:rsidRDefault="006A0F4E" w:rsidP="008B05BA">
            <w:pPr>
              <w:pStyle w:val="TAC"/>
              <w:rPr>
                <w:lang w:eastAsia="ja-JP"/>
              </w:rPr>
            </w:pPr>
            <w:r w:rsidRPr="00C37D2B">
              <w:rPr>
                <w:bCs/>
                <w:lang w:eastAsia="ja-JP"/>
              </w:rPr>
              <w:t>–</w:t>
            </w:r>
          </w:p>
        </w:tc>
        <w:tc>
          <w:tcPr>
            <w:tcW w:w="1137" w:type="dxa"/>
          </w:tcPr>
          <w:p w14:paraId="0BC2D0CD" w14:textId="77777777" w:rsidR="006A0F4E" w:rsidRPr="00C37D2B" w:rsidRDefault="006A0F4E" w:rsidP="008B05BA">
            <w:pPr>
              <w:pStyle w:val="TAC"/>
              <w:rPr>
                <w:lang w:eastAsia="zh-CN"/>
              </w:rPr>
            </w:pPr>
          </w:p>
        </w:tc>
      </w:tr>
      <w:tr w:rsidR="006A0F4E" w:rsidRPr="00C37D2B" w14:paraId="6867EDBC" w14:textId="77777777" w:rsidTr="008B05BA">
        <w:tc>
          <w:tcPr>
            <w:tcW w:w="2578" w:type="dxa"/>
          </w:tcPr>
          <w:p w14:paraId="2BF3E43A" w14:textId="77777777" w:rsidR="006A0F4E" w:rsidRPr="00C37D2B" w:rsidRDefault="006A0F4E" w:rsidP="008B05BA">
            <w:pPr>
              <w:pStyle w:val="TAL"/>
              <w:ind w:left="284"/>
              <w:rPr>
                <w:rFonts w:cs="Arial"/>
                <w:b/>
                <w:bCs/>
                <w:lang w:eastAsia="ja-JP"/>
              </w:rPr>
            </w:pPr>
            <w:r w:rsidRPr="00C37D2B">
              <w:rPr>
                <w:rFonts w:cs="Arial"/>
              </w:rPr>
              <w:t xml:space="preserve">&gt;&gt;CHOICE </w:t>
            </w:r>
            <w:r w:rsidRPr="00C37D2B">
              <w:rPr>
                <w:rFonts w:cs="Arial"/>
                <w:i/>
              </w:rPr>
              <w:t>Resource Configuration</w:t>
            </w:r>
          </w:p>
        </w:tc>
        <w:tc>
          <w:tcPr>
            <w:tcW w:w="1104" w:type="dxa"/>
          </w:tcPr>
          <w:p w14:paraId="468747FB"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4EE149E4" w14:textId="77777777" w:rsidR="006A0F4E" w:rsidRPr="00C37D2B" w:rsidRDefault="006A0F4E" w:rsidP="008B05BA">
            <w:pPr>
              <w:pStyle w:val="TAL"/>
              <w:rPr>
                <w:rFonts w:cs="Arial"/>
                <w:i/>
                <w:lang w:eastAsia="ja-JP"/>
              </w:rPr>
            </w:pPr>
          </w:p>
        </w:tc>
        <w:tc>
          <w:tcPr>
            <w:tcW w:w="1260" w:type="dxa"/>
          </w:tcPr>
          <w:p w14:paraId="33DC8446" w14:textId="77777777" w:rsidR="006A0F4E" w:rsidRPr="00C37D2B" w:rsidRDefault="006A0F4E" w:rsidP="008B05BA">
            <w:pPr>
              <w:pStyle w:val="TAL"/>
              <w:rPr>
                <w:rFonts w:cs="Arial"/>
                <w:lang w:eastAsia="ja-JP"/>
              </w:rPr>
            </w:pPr>
          </w:p>
        </w:tc>
        <w:tc>
          <w:tcPr>
            <w:tcW w:w="1800" w:type="dxa"/>
          </w:tcPr>
          <w:p w14:paraId="2DCB401B" w14:textId="77777777" w:rsidR="006A0F4E" w:rsidRPr="00C37D2B" w:rsidRDefault="006A0F4E" w:rsidP="008B05BA">
            <w:pPr>
              <w:pStyle w:val="TAL"/>
              <w:rPr>
                <w:rFonts w:cs="Arial"/>
                <w:lang w:eastAsia="ja-JP"/>
              </w:rPr>
            </w:pPr>
          </w:p>
        </w:tc>
        <w:tc>
          <w:tcPr>
            <w:tcW w:w="1080" w:type="dxa"/>
          </w:tcPr>
          <w:p w14:paraId="69671B01" w14:textId="77777777" w:rsidR="006A0F4E" w:rsidRPr="00C37D2B" w:rsidRDefault="006A0F4E" w:rsidP="008B05BA">
            <w:pPr>
              <w:pStyle w:val="TAC"/>
              <w:rPr>
                <w:lang w:eastAsia="ja-JP"/>
              </w:rPr>
            </w:pPr>
          </w:p>
        </w:tc>
        <w:tc>
          <w:tcPr>
            <w:tcW w:w="1137" w:type="dxa"/>
          </w:tcPr>
          <w:p w14:paraId="3383F558" w14:textId="77777777" w:rsidR="006A0F4E" w:rsidRPr="00C37D2B" w:rsidRDefault="006A0F4E" w:rsidP="008B05BA">
            <w:pPr>
              <w:pStyle w:val="TAC"/>
              <w:rPr>
                <w:lang w:eastAsia="ja-JP"/>
              </w:rPr>
            </w:pPr>
          </w:p>
        </w:tc>
      </w:tr>
      <w:tr w:rsidR="006A0F4E" w:rsidRPr="00C37D2B" w14:paraId="0F293209" w14:textId="77777777" w:rsidTr="008B05BA">
        <w:tc>
          <w:tcPr>
            <w:tcW w:w="2578" w:type="dxa"/>
          </w:tcPr>
          <w:p w14:paraId="76182B0C" w14:textId="77777777" w:rsidR="006A0F4E" w:rsidRPr="00C37D2B" w:rsidRDefault="006A0F4E" w:rsidP="008B05BA">
            <w:pPr>
              <w:pStyle w:val="TAL"/>
              <w:ind w:left="425"/>
              <w:rPr>
                <w:rFonts w:cs="Arial"/>
                <w:lang w:eastAsia="ja-JP"/>
              </w:rPr>
            </w:pPr>
            <w:r w:rsidRPr="00C37D2B">
              <w:rPr>
                <w:rFonts w:cs="Arial"/>
                <w:lang w:eastAsia="ja-JP"/>
              </w:rPr>
              <w:t>&gt;&gt;&gt;</w:t>
            </w:r>
            <w:r w:rsidRPr="00C37D2B">
              <w:rPr>
                <w:rFonts w:cs="Arial"/>
                <w:i/>
                <w:lang w:eastAsia="ja-JP"/>
              </w:rPr>
              <w:t xml:space="preserve">PDCP present in SN </w:t>
            </w:r>
          </w:p>
        </w:tc>
        <w:tc>
          <w:tcPr>
            <w:tcW w:w="1104" w:type="dxa"/>
          </w:tcPr>
          <w:p w14:paraId="18385ED4" w14:textId="77777777" w:rsidR="006A0F4E" w:rsidRPr="00C37D2B" w:rsidRDefault="006A0F4E" w:rsidP="008B05BA">
            <w:pPr>
              <w:pStyle w:val="TAL"/>
              <w:rPr>
                <w:rFonts w:cs="Arial"/>
                <w:lang w:eastAsia="ja-JP"/>
              </w:rPr>
            </w:pPr>
          </w:p>
        </w:tc>
        <w:tc>
          <w:tcPr>
            <w:tcW w:w="1526" w:type="dxa"/>
          </w:tcPr>
          <w:p w14:paraId="459A9B0B" w14:textId="77777777" w:rsidR="006A0F4E" w:rsidRPr="00C37D2B" w:rsidRDefault="006A0F4E" w:rsidP="008B05BA">
            <w:pPr>
              <w:pStyle w:val="TAL"/>
              <w:rPr>
                <w:rFonts w:cs="Arial"/>
                <w:i/>
                <w:lang w:eastAsia="ja-JP"/>
              </w:rPr>
            </w:pPr>
          </w:p>
        </w:tc>
        <w:tc>
          <w:tcPr>
            <w:tcW w:w="1260" w:type="dxa"/>
          </w:tcPr>
          <w:p w14:paraId="573ADF65" w14:textId="77777777" w:rsidR="006A0F4E" w:rsidRPr="00C37D2B" w:rsidRDefault="006A0F4E" w:rsidP="008B05BA">
            <w:pPr>
              <w:pStyle w:val="TAL"/>
              <w:rPr>
                <w:rFonts w:cs="Arial"/>
                <w:lang w:eastAsia="ja-JP"/>
              </w:rPr>
            </w:pPr>
          </w:p>
        </w:tc>
        <w:tc>
          <w:tcPr>
            <w:tcW w:w="1800" w:type="dxa"/>
          </w:tcPr>
          <w:p w14:paraId="0898FCD6" w14:textId="77777777" w:rsidR="006A0F4E" w:rsidRPr="00C37D2B" w:rsidRDefault="006A0F4E" w:rsidP="008B05BA">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70285ABB" w14:textId="77777777" w:rsidR="006A0F4E" w:rsidRPr="00C37D2B" w:rsidRDefault="006A0F4E" w:rsidP="008B05BA">
            <w:pPr>
              <w:pStyle w:val="TAC"/>
              <w:rPr>
                <w:lang w:eastAsia="ja-JP"/>
              </w:rPr>
            </w:pPr>
          </w:p>
        </w:tc>
        <w:tc>
          <w:tcPr>
            <w:tcW w:w="1137" w:type="dxa"/>
          </w:tcPr>
          <w:p w14:paraId="572DB297" w14:textId="77777777" w:rsidR="006A0F4E" w:rsidRPr="00C37D2B" w:rsidRDefault="006A0F4E" w:rsidP="008B05BA">
            <w:pPr>
              <w:pStyle w:val="TAC"/>
              <w:rPr>
                <w:lang w:eastAsia="ja-JP"/>
              </w:rPr>
            </w:pPr>
          </w:p>
        </w:tc>
      </w:tr>
      <w:tr w:rsidR="006A0F4E" w:rsidRPr="00C37D2B" w14:paraId="6E5AD061" w14:textId="77777777" w:rsidTr="008B05BA">
        <w:tc>
          <w:tcPr>
            <w:tcW w:w="2578" w:type="dxa"/>
          </w:tcPr>
          <w:p w14:paraId="3A713B51" w14:textId="77777777" w:rsidR="006A0F4E" w:rsidRPr="00C37D2B" w:rsidRDefault="006A0F4E" w:rsidP="008B05BA">
            <w:pPr>
              <w:pStyle w:val="TAL"/>
              <w:ind w:left="567"/>
              <w:rPr>
                <w:rFonts w:cs="Arial"/>
                <w:lang w:eastAsia="ja-JP"/>
              </w:rPr>
            </w:pPr>
            <w:r w:rsidRPr="00C37D2B">
              <w:rPr>
                <w:rFonts w:cs="Arial"/>
                <w:lang w:eastAsia="ja-JP"/>
              </w:rPr>
              <w:t>&gt;&gt;&gt;&gt;Full E-RAB Level QoS Parameters</w:t>
            </w:r>
          </w:p>
        </w:tc>
        <w:tc>
          <w:tcPr>
            <w:tcW w:w="1104" w:type="dxa"/>
          </w:tcPr>
          <w:p w14:paraId="24FD672C"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286BC72C" w14:textId="77777777" w:rsidR="006A0F4E" w:rsidRPr="00C37D2B" w:rsidRDefault="006A0F4E" w:rsidP="008B05BA">
            <w:pPr>
              <w:pStyle w:val="TAL"/>
              <w:rPr>
                <w:rFonts w:cs="Arial"/>
                <w:i/>
                <w:lang w:eastAsia="ja-JP"/>
              </w:rPr>
            </w:pPr>
          </w:p>
        </w:tc>
        <w:tc>
          <w:tcPr>
            <w:tcW w:w="1260" w:type="dxa"/>
          </w:tcPr>
          <w:p w14:paraId="49C4A1B3" w14:textId="77777777" w:rsidR="006A0F4E" w:rsidRPr="00C37D2B" w:rsidRDefault="006A0F4E" w:rsidP="008B05BA">
            <w:pPr>
              <w:pStyle w:val="TAL"/>
              <w:rPr>
                <w:rFonts w:cs="Arial"/>
                <w:lang w:eastAsia="ja-JP"/>
              </w:rPr>
            </w:pPr>
            <w:r w:rsidRPr="00C37D2B">
              <w:rPr>
                <w:rFonts w:cs="Arial"/>
                <w:lang w:eastAsia="ja-JP"/>
              </w:rPr>
              <w:t>E-RAB Level QoS Parameters 9.2.9</w:t>
            </w:r>
          </w:p>
        </w:tc>
        <w:tc>
          <w:tcPr>
            <w:tcW w:w="1800" w:type="dxa"/>
          </w:tcPr>
          <w:p w14:paraId="177C2B25" w14:textId="77777777" w:rsidR="006A0F4E" w:rsidRPr="00C37D2B" w:rsidRDefault="006A0F4E" w:rsidP="008B05BA">
            <w:pPr>
              <w:pStyle w:val="TAL"/>
              <w:rPr>
                <w:rFonts w:cs="Arial"/>
                <w:bCs/>
                <w:lang w:eastAsia="ja-JP"/>
              </w:rPr>
            </w:pPr>
            <w:r w:rsidRPr="00C37D2B">
              <w:rPr>
                <w:rFonts w:cs="Arial"/>
                <w:bCs/>
                <w:lang w:eastAsia="ja-JP"/>
              </w:rPr>
              <w:t>Includes the E-RAB level QoS parameters as received on S1-MME.</w:t>
            </w:r>
          </w:p>
        </w:tc>
        <w:tc>
          <w:tcPr>
            <w:tcW w:w="1080" w:type="dxa"/>
          </w:tcPr>
          <w:p w14:paraId="118FD920" w14:textId="77777777" w:rsidR="006A0F4E" w:rsidRPr="00C37D2B" w:rsidRDefault="006A0F4E" w:rsidP="008B05BA">
            <w:pPr>
              <w:pStyle w:val="TAC"/>
              <w:rPr>
                <w:bCs/>
                <w:lang w:eastAsia="ja-JP"/>
              </w:rPr>
            </w:pPr>
            <w:r w:rsidRPr="00C37D2B">
              <w:rPr>
                <w:bCs/>
                <w:lang w:eastAsia="ja-JP"/>
              </w:rPr>
              <w:t>–</w:t>
            </w:r>
          </w:p>
        </w:tc>
        <w:tc>
          <w:tcPr>
            <w:tcW w:w="1137" w:type="dxa"/>
          </w:tcPr>
          <w:p w14:paraId="56895A52" w14:textId="77777777" w:rsidR="006A0F4E" w:rsidRPr="00C37D2B" w:rsidRDefault="006A0F4E" w:rsidP="008B05BA">
            <w:pPr>
              <w:pStyle w:val="TAC"/>
              <w:rPr>
                <w:lang w:eastAsia="ja-JP"/>
              </w:rPr>
            </w:pPr>
          </w:p>
        </w:tc>
      </w:tr>
      <w:tr w:rsidR="006A0F4E" w:rsidRPr="00C37D2B" w14:paraId="213ECF92" w14:textId="77777777" w:rsidTr="008B05BA">
        <w:tc>
          <w:tcPr>
            <w:tcW w:w="2578" w:type="dxa"/>
          </w:tcPr>
          <w:p w14:paraId="2CF91C37" w14:textId="77777777" w:rsidR="006A0F4E" w:rsidRPr="00C37D2B" w:rsidRDefault="006A0F4E" w:rsidP="008B05BA">
            <w:pPr>
              <w:pStyle w:val="TAL"/>
              <w:ind w:left="567"/>
              <w:rPr>
                <w:rFonts w:cs="Arial"/>
                <w:lang w:eastAsia="ja-JP"/>
              </w:rPr>
            </w:pPr>
            <w:r w:rsidRPr="00C37D2B">
              <w:rPr>
                <w:rFonts w:cs="Arial"/>
                <w:lang w:eastAsia="ja-JP"/>
              </w:rPr>
              <w:t>&gt;&gt;&gt;&gt;Maximum MCG admittable E-RAB Level QoS Parameters</w:t>
            </w:r>
          </w:p>
        </w:tc>
        <w:tc>
          <w:tcPr>
            <w:tcW w:w="1104" w:type="dxa"/>
          </w:tcPr>
          <w:p w14:paraId="6BBC30EF" w14:textId="77777777" w:rsidR="006A0F4E" w:rsidRPr="00C37D2B" w:rsidRDefault="006A0F4E" w:rsidP="008B05BA">
            <w:pPr>
              <w:pStyle w:val="TAL"/>
              <w:rPr>
                <w:rFonts w:cs="Arial"/>
                <w:lang w:eastAsia="ja-JP"/>
              </w:rPr>
            </w:pPr>
            <w:r w:rsidRPr="00C37D2B">
              <w:rPr>
                <w:lang w:eastAsia="zh-CN"/>
              </w:rPr>
              <w:t>C-</w:t>
            </w:r>
            <w:proofErr w:type="spellStart"/>
            <w:r w:rsidRPr="00C37D2B">
              <w:rPr>
                <w:lang w:eastAsia="zh-CN"/>
              </w:rPr>
              <w:t>ifMCGandSCGpresent_GBR</w:t>
            </w:r>
            <w:proofErr w:type="spellEnd"/>
          </w:p>
        </w:tc>
        <w:tc>
          <w:tcPr>
            <w:tcW w:w="1526" w:type="dxa"/>
          </w:tcPr>
          <w:p w14:paraId="2DAE418D" w14:textId="77777777" w:rsidR="006A0F4E" w:rsidRPr="00C37D2B" w:rsidRDefault="006A0F4E" w:rsidP="008B05BA">
            <w:pPr>
              <w:pStyle w:val="TAL"/>
              <w:rPr>
                <w:rFonts w:cs="Arial"/>
                <w:i/>
                <w:lang w:eastAsia="ja-JP"/>
              </w:rPr>
            </w:pPr>
          </w:p>
        </w:tc>
        <w:tc>
          <w:tcPr>
            <w:tcW w:w="1260" w:type="dxa"/>
          </w:tcPr>
          <w:p w14:paraId="11159A76" w14:textId="77777777" w:rsidR="006A0F4E" w:rsidRPr="00C37D2B" w:rsidRDefault="006A0F4E" w:rsidP="008B05BA">
            <w:pPr>
              <w:pStyle w:val="TAL"/>
              <w:rPr>
                <w:rFonts w:cs="Arial"/>
                <w:lang w:eastAsia="ja-JP"/>
              </w:rPr>
            </w:pPr>
            <w:r w:rsidRPr="00C37D2B">
              <w:rPr>
                <w:rFonts w:cs="Arial"/>
              </w:rPr>
              <w:t>GBR QoS Information 9.2.10</w:t>
            </w:r>
          </w:p>
        </w:tc>
        <w:tc>
          <w:tcPr>
            <w:tcW w:w="1800" w:type="dxa"/>
          </w:tcPr>
          <w:p w14:paraId="04D36B5A" w14:textId="77777777" w:rsidR="006A0F4E" w:rsidRPr="00C37D2B" w:rsidRDefault="006A0F4E" w:rsidP="008B05BA">
            <w:pPr>
              <w:pStyle w:val="TAL"/>
              <w:rPr>
                <w:rFonts w:cs="Arial"/>
                <w:bCs/>
                <w:lang w:eastAsia="ja-JP"/>
              </w:rPr>
            </w:pPr>
            <w:r w:rsidRPr="00C37D2B">
              <w:rPr>
                <w:rFonts w:cs="Arial"/>
                <w:bCs/>
                <w:lang w:eastAsia="ja-JP"/>
              </w:rPr>
              <w:t xml:space="preserve">Includes the </w:t>
            </w:r>
            <w:r w:rsidRPr="00C37D2B">
              <w:rPr>
                <w:rFonts w:cs="Arial"/>
                <w:szCs w:val="18"/>
              </w:rPr>
              <w:t>GBR QoS Information</w:t>
            </w:r>
            <w:r w:rsidRPr="00C37D2B">
              <w:rPr>
                <w:rFonts w:cs="Arial"/>
                <w:bCs/>
                <w:lang w:eastAsia="ja-JP"/>
              </w:rPr>
              <w:t xml:space="preserve"> admittable by the MCG.</w:t>
            </w:r>
          </w:p>
        </w:tc>
        <w:tc>
          <w:tcPr>
            <w:tcW w:w="1080" w:type="dxa"/>
          </w:tcPr>
          <w:p w14:paraId="3DC9FDF0" w14:textId="77777777" w:rsidR="006A0F4E" w:rsidRPr="00C37D2B" w:rsidRDefault="006A0F4E" w:rsidP="008B05BA">
            <w:pPr>
              <w:pStyle w:val="TAC"/>
              <w:rPr>
                <w:bCs/>
                <w:lang w:eastAsia="ja-JP"/>
              </w:rPr>
            </w:pPr>
            <w:r w:rsidRPr="00C37D2B">
              <w:rPr>
                <w:bCs/>
                <w:lang w:eastAsia="ja-JP"/>
              </w:rPr>
              <w:t>–</w:t>
            </w:r>
          </w:p>
        </w:tc>
        <w:tc>
          <w:tcPr>
            <w:tcW w:w="1137" w:type="dxa"/>
          </w:tcPr>
          <w:p w14:paraId="091FBA68" w14:textId="77777777" w:rsidR="006A0F4E" w:rsidRPr="00C37D2B" w:rsidRDefault="006A0F4E" w:rsidP="008B05BA">
            <w:pPr>
              <w:pStyle w:val="TAC"/>
              <w:rPr>
                <w:lang w:eastAsia="ja-JP"/>
              </w:rPr>
            </w:pPr>
          </w:p>
        </w:tc>
      </w:tr>
      <w:tr w:rsidR="006A0F4E" w:rsidRPr="00C37D2B" w14:paraId="5FB9DDC1" w14:textId="77777777" w:rsidTr="008B05BA">
        <w:tc>
          <w:tcPr>
            <w:tcW w:w="2578" w:type="dxa"/>
          </w:tcPr>
          <w:p w14:paraId="01ADD8D4" w14:textId="77777777" w:rsidR="006A0F4E" w:rsidRPr="00C37D2B" w:rsidRDefault="006A0F4E" w:rsidP="008B05BA">
            <w:pPr>
              <w:pStyle w:val="TAL"/>
              <w:ind w:left="567"/>
              <w:rPr>
                <w:rFonts w:cs="Arial"/>
                <w:lang w:eastAsia="ja-JP"/>
              </w:rPr>
            </w:pPr>
            <w:r w:rsidRPr="00C37D2B">
              <w:rPr>
                <w:rFonts w:cs="Arial"/>
                <w:lang w:eastAsia="ja-JP"/>
              </w:rPr>
              <w:t xml:space="preserve">&gt;&gt;&gt;&gt;DL Forwarding </w:t>
            </w:r>
          </w:p>
        </w:tc>
        <w:tc>
          <w:tcPr>
            <w:tcW w:w="1104" w:type="dxa"/>
          </w:tcPr>
          <w:p w14:paraId="0563E6C1" w14:textId="77777777" w:rsidR="006A0F4E" w:rsidRPr="00C37D2B" w:rsidRDefault="006A0F4E" w:rsidP="008B05BA">
            <w:pPr>
              <w:pStyle w:val="TAL"/>
              <w:rPr>
                <w:rFonts w:cs="Arial"/>
                <w:lang w:eastAsia="ja-JP"/>
              </w:rPr>
            </w:pPr>
            <w:r w:rsidRPr="00C37D2B">
              <w:rPr>
                <w:rFonts w:cs="Arial"/>
                <w:lang w:eastAsia="ja-JP"/>
              </w:rPr>
              <w:t>O</w:t>
            </w:r>
          </w:p>
        </w:tc>
        <w:tc>
          <w:tcPr>
            <w:tcW w:w="1526" w:type="dxa"/>
          </w:tcPr>
          <w:p w14:paraId="64983442" w14:textId="77777777" w:rsidR="006A0F4E" w:rsidRPr="00C37D2B" w:rsidRDefault="006A0F4E" w:rsidP="008B05BA">
            <w:pPr>
              <w:pStyle w:val="TAL"/>
              <w:rPr>
                <w:rFonts w:cs="Arial"/>
                <w:i/>
                <w:lang w:eastAsia="ja-JP"/>
              </w:rPr>
            </w:pPr>
          </w:p>
        </w:tc>
        <w:tc>
          <w:tcPr>
            <w:tcW w:w="1260" w:type="dxa"/>
          </w:tcPr>
          <w:p w14:paraId="3E19B703" w14:textId="77777777" w:rsidR="006A0F4E" w:rsidRPr="00C37D2B" w:rsidRDefault="006A0F4E" w:rsidP="008B05BA">
            <w:pPr>
              <w:pStyle w:val="TAL"/>
              <w:rPr>
                <w:rFonts w:cs="Arial"/>
                <w:lang w:eastAsia="ja-JP"/>
              </w:rPr>
            </w:pPr>
            <w:r w:rsidRPr="00C37D2B">
              <w:rPr>
                <w:rFonts w:cs="Arial"/>
                <w:lang w:eastAsia="ja-JP"/>
              </w:rPr>
              <w:t>9.2.5</w:t>
            </w:r>
          </w:p>
        </w:tc>
        <w:tc>
          <w:tcPr>
            <w:tcW w:w="1800" w:type="dxa"/>
          </w:tcPr>
          <w:p w14:paraId="7B8EBFFC" w14:textId="77777777" w:rsidR="006A0F4E" w:rsidRPr="00C37D2B" w:rsidRDefault="006A0F4E" w:rsidP="008B05BA">
            <w:pPr>
              <w:pStyle w:val="TAL"/>
              <w:rPr>
                <w:rFonts w:cs="Arial"/>
                <w:lang w:eastAsia="ja-JP"/>
              </w:rPr>
            </w:pPr>
          </w:p>
        </w:tc>
        <w:tc>
          <w:tcPr>
            <w:tcW w:w="1080" w:type="dxa"/>
          </w:tcPr>
          <w:p w14:paraId="2E6814D8" w14:textId="77777777" w:rsidR="006A0F4E" w:rsidRPr="00C37D2B" w:rsidRDefault="006A0F4E" w:rsidP="008B05BA">
            <w:pPr>
              <w:pStyle w:val="TAC"/>
              <w:rPr>
                <w:bCs/>
                <w:lang w:eastAsia="ja-JP"/>
              </w:rPr>
            </w:pPr>
            <w:r w:rsidRPr="00C37D2B">
              <w:rPr>
                <w:lang w:eastAsia="ja-JP"/>
              </w:rPr>
              <w:t>–</w:t>
            </w:r>
          </w:p>
        </w:tc>
        <w:tc>
          <w:tcPr>
            <w:tcW w:w="1137" w:type="dxa"/>
          </w:tcPr>
          <w:p w14:paraId="69F46454" w14:textId="77777777" w:rsidR="006A0F4E" w:rsidRPr="00C37D2B" w:rsidRDefault="006A0F4E" w:rsidP="008B05BA">
            <w:pPr>
              <w:pStyle w:val="TAC"/>
              <w:rPr>
                <w:lang w:eastAsia="ja-JP"/>
              </w:rPr>
            </w:pPr>
          </w:p>
        </w:tc>
      </w:tr>
      <w:tr w:rsidR="006A0F4E" w:rsidRPr="00C37D2B" w14:paraId="71D42E7C" w14:textId="77777777" w:rsidTr="008B05BA">
        <w:tc>
          <w:tcPr>
            <w:tcW w:w="2578" w:type="dxa"/>
          </w:tcPr>
          <w:p w14:paraId="787D1CE3" w14:textId="77777777" w:rsidR="006A0F4E" w:rsidRPr="00C37D2B" w:rsidRDefault="006A0F4E" w:rsidP="008B05BA">
            <w:pPr>
              <w:pStyle w:val="TAL"/>
              <w:ind w:left="567"/>
              <w:rPr>
                <w:rFonts w:cs="Arial"/>
                <w:lang w:eastAsia="ja-JP"/>
              </w:rPr>
            </w:pPr>
            <w:r w:rsidRPr="00C37D2B">
              <w:rPr>
                <w:rFonts w:cs="Arial"/>
                <w:lang w:eastAsia="ja-JP"/>
              </w:rPr>
              <w:t>&gt;&gt;&gt;&gt;MeNB DL GTP Tunnel Endpoint at MCG</w:t>
            </w:r>
          </w:p>
        </w:tc>
        <w:tc>
          <w:tcPr>
            <w:tcW w:w="1104" w:type="dxa"/>
          </w:tcPr>
          <w:p w14:paraId="72CA2041" w14:textId="77777777" w:rsidR="006A0F4E" w:rsidRPr="00C37D2B" w:rsidRDefault="006A0F4E" w:rsidP="008B05BA">
            <w:pPr>
              <w:pStyle w:val="TAL"/>
              <w:rPr>
                <w:rFonts w:cs="Arial"/>
                <w:lang w:eastAsia="ja-JP"/>
              </w:rPr>
            </w:pPr>
            <w:r w:rsidRPr="00C37D2B">
              <w:rPr>
                <w:rFonts w:cs="Arial"/>
                <w:lang w:eastAsia="zh-CN"/>
              </w:rPr>
              <w:t>C-</w:t>
            </w:r>
            <w:proofErr w:type="spellStart"/>
            <w:r w:rsidRPr="00C37D2B">
              <w:rPr>
                <w:rFonts w:cs="Arial"/>
                <w:lang w:eastAsia="zh-CN"/>
              </w:rPr>
              <w:t>ifMCGpresent</w:t>
            </w:r>
            <w:proofErr w:type="spellEnd"/>
          </w:p>
        </w:tc>
        <w:tc>
          <w:tcPr>
            <w:tcW w:w="1526" w:type="dxa"/>
          </w:tcPr>
          <w:p w14:paraId="4F445E1D" w14:textId="77777777" w:rsidR="006A0F4E" w:rsidRPr="00C37D2B" w:rsidRDefault="006A0F4E" w:rsidP="008B05BA">
            <w:pPr>
              <w:pStyle w:val="TAL"/>
              <w:rPr>
                <w:rFonts w:cs="Arial"/>
                <w:i/>
                <w:lang w:eastAsia="ja-JP"/>
              </w:rPr>
            </w:pPr>
          </w:p>
        </w:tc>
        <w:tc>
          <w:tcPr>
            <w:tcW w:w="1260" w:type="dxa"/>
          </w:tcPr>
          <w:p w14:paraId="0CDB6C29" w14:textId="77777777" w:rsidR="006A0F4E" w:rsidRPr="00C37D2B" w:rsidRDefault="006A0F4E" w:rsidP="008B05BA">
            <w:pPr>
              <w:pStyle w:val="TAL"/>
              <w:rPr>
                <w:rFonts w:cs="Arial"/>
                <w:lang w:eastAsia="ja-JP"/>
              </w:rPr>
            </w:pPr>
            <w:r w:rsidRPr="00C37D2B">
              <w:rPr>
                <w:rFonts w:cs="Arial"/>
                <w:lang w:eastAsia="ja-JP"/>
              </w:rPr>
              <w:t>GTP Tunnel Endpoint 9.2.1</w:t>
            </w:r>
          </w:p>
        </w:tc>
        <w:tc>
          <w:tcPr>
            <w:tcW w:w="1800" w:type="dxa"/>
          </w:tcPr>
          <w:p w14:paraId="58D10A67" w14:textId="77777777" w:rsidR="006A0F4E" w:rsidRPr="00C37D2B" w:rsidRDefault="006A0F4E" w:rsidP="008B05BA">
            <w:pPr>
              <w:pStyle w:val="TAL"/>
              <w:rPr>
                <w:rFonts w:cs="Arial"/>
                <w:lang w:eastAsia="zh-CN"/>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66890362" w14:textId="77777777" w:rsidR="006A0F4E" w:rsidRPr="00C37D2B" w:rsidRDefault="006A0F4E" w:rsidP="008B05BA">
            <w:pPr>
              <w:pStyle w:val="TAC"/>
              <w:rPr>
                <w:lang w:eastAsia="ja-JP"/>
              </w:rPr>
            </w:pPr>
            <w:r w:rsidRPr="00C37D2B">
              <w:rPr>
                <w:lang w:eastAsia="ja-JP"/>
              </w:rPr>
              <w:t>–</w:t>
            </w:r>
          </w:p>
        </w:tc>
        <w:tc>
          <w:tcPr>
            <w:tcW w:w="1137" w:type="dxa"/>
          </w:tcPr>
          <w:p w14:paraId="3153AB02" w14:textId="77777777" w:rsidR="006A0F4E" w:rsidRPr="00C37D2B" w:rsidRDefault="006A0F4E" w:rsidP="008B05BA">
            <w:pPr>
              <w:pStyle w:val="TAC"/>
              <w:rPr>
                <w:lang w:eastAsia="ja-JP"/>
              </w:rPr>
            </w:pPr>
          </w:p>
        </w:tc>
      </w:tr>
      <w:tr w:rsidR="006A0F4E" w:rsidRPr="00C37D2B" w14:paraId="2F9ED140" w14:textId="77777777" w:rsidTr="008B05BA">
        <w:tc>
          <w:tcPr>
            <w:tcW w:w="2578" w:type="dxa"/>
          </w:tcPr>
          <w:p w14:paraId="7408452D" w14:textId="77777777" w:rsidR="006A0F4E" w:rsidRPr="00C37D2B" w:rsidRDefault="006A0F4E" w:rsidP="008B05BA">
            <w:pPr>
              <w:pStyle w:val="TAL"/>
              <w:ind w:left="567"/>
              <w:rPr>
                <w:rFonts w:cs="Arial"/>
                <w:lang w:eastAsia="ja-JP"/>
              </w:rPr>
            </w:pPr>
            <w:r w:rsidRPr="00C37D2B">
              <w:rPr>
                <w:rFonts w:cs="Arial"/>
                <w:lang w:eastAsia="ja-JP"/>
              </w:rPr>
              <w:t>&gt;&gt;&gt;&gt;S1 UL GTP Tunnel Endpoint</w:t>
            </w:r>
          </w:p>
        </w:tc>
        <w:tc>
          <w:tcPr>
            <w:tcW w:w="1104" w:type="dxa"/>
          </w:tcPr>
          <w:p w14:paraId="7C52D28B"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106420CD" w14:textId="77777777" w:rsidR="006A0F4E" w:rsidRPr="00C37D2B" w:rsidRDefault="006A0F4E" w:rsidP="008B05BA">
            <w:pPr>
              <w:pStyle w:val="TAL"/>
              <w:rPr>
                <w:rFonts w:cs="Arial"/>
                <w:i/>
                <w:lang w:eastAsia="ja-JP"/>
              </w:rPr>
            </w:pPr>
          </w:p>
        </w:tc>
        <w:tc>
          <w:tcPr>
            <w:tcW w:w="1260" w:type="dxa"/>
          </w:tcPr>
          <w:p w14:paraId="6C4B0727" w14:textId="77777777" w:rsidR="006A0F4E" w:rsidRPr="00C37D2B" w:rsidRDefault="006A0F4E" w:rsidP="008B05BA">
            <w:pPr>
              <w:pStyle w:val="TAL"/>
              <w:rPr>
                <w:rFonts w:cs="Arial"/>
                <w:lang w:eastAsia="ja-JP"/>
              </w:rPr>
            </w:pPr>
            <w:r w:rsidRPr="00C37D2B">
              <w:rPr>
                <w:rFonts w:cs="Arial"/>
                <w:lang w:eastAsia="ja-JP"/>
              </w:rPr>
              <w:t>GTP Tunnel Endpoint 9.2.1</w:t>
            </w:r>
          </w:p>
        </w:tc>
        <w:tc>
          <w:tcPr>
            <w:tcW w:w="1800" w:type="dxa"/>
          </w:tcPr>
          <w:p w14:paraId="155E433B" w14:textId="77777777" w:rsidR="006A0F4E" w:rsidRPr="00C37D2B" w:rsidRDefault="006A0F4E" w:rsidP="008B05BA">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5C45DCD0" w14:textId="77777777" w:rsidR="006A0F4E" w:rsidRPr="00C37D2B" w:rsidRDefault="006A0F4E" w:rsidP="008B05BA">
            <w:pPr>
              <w:pStyle w:val="TAC"/>
              <w:rPr>
                <w:lang w:eastAsia="ja-JP"/>
              </w:rPr>
            </w:pPr>
            <w:r w:rsidRPr="00C37D2B">
              <w:rPr>
                <w:lang w:eastAsia="ja-JP"/>
              </w:rPr>
              <w:t>–</w:t>
            </w:r>
          </w:p>
        </w:tc>
        <w:tc>
          <w:tcPr>
            <w:tcW w:w="1137" w:type="dxa"/>
          </w:tcPr>
          <w:p w14:paraId="7F35021B" w14:textId="77777777" w:rsidR="006A0F4E" w:rsidRPr="00C37D2B" w:rsidRDefault="006A0F4E" w:rsidP="008B05BA">
            <w:pPr>
              <w:pStyle w:val="TAC"/>
              <w:rPr>
                <w:lang w:eastAsia="ja-JP"/>
              </w:rPr>
            </w:pPr>
          </w:p>
        </w:tc>
      </w:tr>
      <w:tr w:rsidR="006A0F4E" w:rsidRPr="00C37D2B" w14:paraId="7EC1611E"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ACE5F6F" w14:textId="77777777" w:rsidR="006A0F4E" w:rsidRPr="00C37D2B" w:rsidRDefault="006A0F4E" w:rsidP="008B05BA">
            <w:pPr>
              <w:pStyle w:val="TAL"/>
              <w:ind w:left="567"/>
              <w:rPr>
                <w:rFonts w:cs="Arial"/>
                <w:lang w:eastAsia="ja-JP"/>
              </w:rPr>
            </w:pPr>
            <w:r w:rsidRPr="00C37D2B">
              <w:rPr>
                <w:lang w:eastAsia="ja-JP"/>
              </w:rPr>
              <w:lastRenderedPageBreak/>
              <w:t>&gt;&gt;&gt;&gt;RLC Mode</w:t>
            </w:r>
          </w:p>
        </w:tc>
        <w:tc>
          <w:tcPr>
            <w:tcW w:w="1104" w:type="dxa"/>
            <w:tcBorders>
              <w:top w:val="single" w:sz="4" w:space="0" w:color="auto"/>
              <w:left w:val="single" w:sz="4" w:space="0" w:color="auto"/>
              <w:bottom w:val="single" w:sz="4" w:space="0" w:color="auto"/>
              <w:right w:val="single" w:sz="4" w:space="0" w:color="auto"/>
            </w:tcBorders>
          </w:tcPr>
          <w:p w14:paraId="5A3027B3" w14:textId="77777777" w:rsidR="006A0F4E" w:rsidRPr="00C37D2B" w:rsidRDefault="006A0F4E" w:rsidP="008B05BA">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46FD9F8" w14:textId="77777777" w:rsidR="006A0F4E" w:rsidRPr="00C37D2B" w:rsidRDefault="006A0F4E"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209ADB3" w14:textId="77777777" w:rsidR="006A0F4E" w:rsidRPr="00C37D2B" w:rsidRDefault="006A0F4E" w:rsidP="008B05BA">
            <w:pPr>
              <w:pStyle w:val="TAL"/>
              <w:rPr>
                <w:lang w:eastAsia="ja-JP"/>
              </w:rPr>
            </w:pPr>
            <w:r w:rsidRPr="00C37D2B">
              <w:rPr>
                <w:lang w:eastAsia="ja-JP"/>
              </w:rPr>
              <w:t>RLC Mode</w:t>
            </w:r>
          </w:p>
          <w:p w14:paraId="5859851E" w14:textId="77777777" w:rsidR="006A0F4E" w:rsidRPr="00C37D2B" w:rsidRDefault="006A0F4E" w:rsidP="008B05BA">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7D54A89C" w14:textId="77777777" w:rsidR="006A0F4E" w:rsidRPr="00C37D2B" w:rsidRDefault="006A0F4E" w:rsidP="008B05BA">
            <w:pPr>
              <w:pStyle w:val="TAL"/>
              <w:rPr>
                <w:rFonts w:cs="Arial"/>
                <w:lang w:eastAsia="ja-JP"/>
              </w:rPr>
            </w:pPr>
            <w:r w:rsidRPr="00C37D2B">
              <w:rPr>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33D56B46" w14:textId="77777777" w:rsidR="006A0F4E" w:rsidRPr="00C37D2B" w:rsidRDefault="006A0F4E" w:rsidP="008B05BA">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D8126FC" w14:textId="77777777" w:rsidR="006A0F4E" w:rsidRPr="00C37D2B" w:rsidRDefault="006A0F4E" w:rsidP="008B05BA">
            <w:pPr>
              <w:pStyle w:val="TAC"/>
              <w:rPr>
                <w:rFonts w:cs="Arial"/>
                <w:lang w:eastAsia="ja-JP"/>
              </w:rPr>
            </w:pPr>
            <w:r w:rsidRPr="00C37D2B">
              <w:rPr>
                <w:rFonts w:cs="Arial"/>
                <w:lang w:eastAsia="ja-JP"/>
              </w:rPr>
              <w:t>ignore</w:t>
            </w:r>
          </w:p>
        </w:tc>
      </w:tr>
      <w:tr w:rsidR="006A0F4E" w:rsidRPr="00C37D2B" w14:paraId="1C139B8A"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5BB7B85A" w14:textId="77777777" w:rsidR="006A0F4E" w:rsidRPr="00C37D2B" w:rsidRDefault="006A0F4E" w:rsidP="008B05BA">
            <w:pPr>
              <w:pStyle w:val="TAL"/>
              <w:ind w:left="567"/>
              <w:rPr>
                <w:lang w:eastAsia="ja-JP"/>
              </w:rPr>
            </w:pPr>
            <w:r w:rsidRPr="00C37D2B">
              <w:rPr>
                <w:lang w:eastAsia="ja-JP"/>
              </w:rPr>
              <w:t>&gt;&gt;&gt;&gt;Bearer Type</w:t>
            </w:r>
          </w:p>
        </w:tc>
        <w:tc>
          <w:tcPr>
            <w:tcW w:w="1104" w:type="dxa"/>
            <w:tcBorders>
              <w:top w:val="single" w:sz="4" w:space="0" w:color="auto"/>
              <w:left w:val="single" w:sz="4" w:space="0" w:color="auto"/>
              <w:bottom w:val="single" w:sz="4" w:space="0" w:color="auto"/>
              <w:right w:val="single" w:sz="4" w:space="0" w:color="auto"/>
            </w:tcBorders>
          </w:tcPr>
          <w:p w14:paraId="322849A9" w14:textId="77777777" w:rsidR="006A0F4E" w:rsidRPr="00C37D2B" w:rsidRDefault="006A0F4E" w:rsidP="008B05B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E9EA0A0" w14:textId="77777777" w:rsidR="006A0F4E" w:rsidRPr="00C37D2B" w:rsidRDefault="006A0F4E"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684F7DC" w14:textId="77777777" w:rsidR="006A0F4E" w:rsidRPr="00C37D2B" w:rsidRDefault="006A0F4E" w:rsidP="008B05BA">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262595AE" w14:textId="77777777" w:rsidR="006A0F4E" w:rsidRPr="00C37D2B" w:rsidRDefault="006A0F4E" w:rsidP="008B05B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AEBF720" w14:textId="77777777" w:rsidR="006A0F4E" w:rsidRPr="00C37D2B" w:rsidRDefault="006A0F4E" w:rsidP="008B05BA">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7441F9" w14:textId="77777777" w:rsidR="006A0F4E" w:rsidRPr="00C37D2B" w:rsidRDefault="006A0F4E" w:rsidP="008B05BA">
            <w:pPr>
              <w:pStyle w:val="TAC"/>
              <w:rPr>
                <w:rFonts w:cs="Arial"/>
                <w:lang w:eastAsia="ja-JP"/>
              </w:rPr>
            </w:pPr>
            <w:r w:rsidRPr="00C37D2B">
              <w:rPr>
                <w:rFonts w:cs="Arial"/>
                <w:lang w:eastAsia="ja-JP"/>
              </w:rPr>
              <w:t>ignore</w:t>
            </w:r>
          </w:p>
        </w:tc>
      </w:tr>
      <w:tr w:rsidR="006A0F4E" w:rsidRPr="00C37D2B" w14:paraId="3025E129"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742CBCF" w14:textId="77777777" w:rsidR="006A0F4E" w:rsidRPr="00C37D2B" w:rsidRDefault="006A0F4E" w:rsidP="008B05BA">
            <w:pPr>
              <w:pStyle w:val="TAL"/>
              <w:ind w:left="567"/>
              <w:rPr>
                <w:lang w:eastAsia="ja-JP"/>
              </w:rPr>
            </w:pPr>
            <w:r w:rsidRPr="00FF1BAF">
              <w:rPr>
                <w:lang w:eastAsia="ja-JP"/>
              </w:rPr>
              <w:t>&gt;&gt;&gt;</w:t>
            </w:r>
            <w:r>
              <w:rPr>
                <w:lang w:eastAsia="ja-JP"/>
              </w:rPr>
              <w: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18919367" w14:textId="77777777" w:rsidR="006A0F4E" w:rsidRPr="00C37D2B" w:rsidRDefault="006A0F4E" w:rsidP="008B05BA">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3D089AC" w14:textId="77777777" w:rsidR="006A0F4E" w:rsidRPr="00C37D2B" w:rsidRDefault="006A0F4E"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23E4841" w14:textId="77777777" w:rsidR="006A0F4E" w:rsidRPr="00C37D2B" w:rsidRDefault="006A0F4E" w:rsidP="008B05BA">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7A66A500" w14:textId="77777777" w:rsidR="006A0F4E" w:rsidRPr="00C37D2B" w:rsidRDefault="006A0F4E" w:rsidP="008B05B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ED4E477" w14:textId="77777777" w:rsidR="006A0F4E" w:rsidRPr="00C37D2B" w:rsidRDefault="006A0F4E" w:rsidP="008B05BA">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584D7F9F" w14:textId="77777777" w:rsidR="006A0F4E" w:rsidRPr="00C37D2B" w:rsidRDefault="006A0F4E" w:rsidP="008B05BA">
            <w:pPr>
              <w:pStyle w:val="TAC"/>
              <w:rPr>
                <w:rFonts w:cs="Arial"/>
                <w:lang w:eastAsia="ja-JP"/>
              </w:rPr>
            </w:pPr>
            <w:r>
              <w:rPr>
                <w:rFonts w:hint="eastAsia"/>
                <w:lang w:eastAsia="zh-CN"/>
              </w:rPr>
              <w:t>i</w:t>
            </w:r>
            <w:r>
              <w:rPr>
                <w:lang w:eastAsia="zh-CN"/>
              </w:rPr>
              <w:t>gnore</w:t>
            </w:r>
          </w:p>
        </w:tc>
      </w:tr>
      <w:tr w:rsidR="005633DD" w:rsidRPr="00C37D2B" w14:paraId="6877F88D" w14:textId="77777777" w:rsidTr="008B05BA">
        <w:tblPrEx>
          <w:tblLook w:val="04A0" w:firstRow="1" w:lastRow="0" w:firstColumn="1" w:lastColumn="0" w:noHBand="0" w:noVBand="1"/>
        </w:tblPrEx>
        <w:trPr>
          <w:ins w:id="310" w:author="Author"/>
        </w:trPr>
        <w:tc>
          <w:tcPr>
            <w:tcW w:w="2578" w:type="dxa"/>
            <w:tcBorders>
              <w:top w:val="single" w:sz="4" w:space="0" w:color="auto"/>
              <w:left w:val="single" w:sz="4" w:space="0" w:color="auto"/>
              <w:bottom w:val="single" w:sz="4" w:space="0" w:color="auto"/>
              <w:right w:val="single" w:sz="4" w:space="0" w:color="auto"/>
            </w:tcBorders>
          </w:tcPr>
          <w:p w14:paraId="6C61128A" w14:textId="7A1BAFD2" w:rsidR="005633DD" w:rsidRPr="00FF1BAF" w:rsidRDefault="005633DD" w:rsidP="005633DD">
            <w:pPr>
              <w:pStyle w:val="TAL"/>
              <w:ind w:left="567"/>
              <w:rPr>
                <w:ins w:id="311" w:author="Author"/>
                <w:lang w:eastAsia="ja-JP"/>
              </w:rPr>
            </w:pPr>
            <w:ins w:id="312" w:author="Author">
              <w:r w:rsidRPr="00FF1BAF">
                <w:rPr>
                  <w:lang w:eastAsia="zh-CN"/>
                </w:rPr>
                <w:t>&gt;</w:t>
              </w:r>
              <w:r>
                <w:rPr>
                  <w:lang w:eastAsia="zh-CN"/>
                </w:rPr>
                <w:t>&gt;&gt;</w:t>
              </w:r>
              <w:r w:rsidR="005F0618">
                <w:rPr>
                  <w:lang w:eastAsia="zh-CN"/>
                </w:rPr>
                <w:t>&gt;</w:t>
              </w:r>
              <w:r w:rsidR="0082643A">
                <w:rPr>
                  <w:lang w:eastAsia="zh-CN"/>
                </w:rPr>
                <w:t>Security Indication</w:t>
              </w:r>
            </w:ins>
          </w:p>
        </w:tc>
        <w:tc>
          <w:tcPr>
            <w:tcW w:w="1104" w:type="dxa"/>
            <w:tcBorders>
              <w:top w:val="single" w:sz="4" w:space="0" w:color="auto"/>
              <w:left w:val="single" w:sz="4" w:space="0" w:color="auto"/>
              <w:bottom w:val="single" w:sz="4" w:space="0" w:color="auto"/>
              <w:right w:val="single" w:sz="4" w:space="0" w:color="auto"/>
            </w:tcBorders>
          </w:tcPr>
          <w:p w14:paraId="63111E2F" w14:textId="4CA80D88" w:rsidR="005633DD" w:rsidRPr="00FF1BAF" w:rsidRDefault="005633DD" w:rsidP="005633DD">
            <w:pPr>
              <w:pStyle w:val="TAL"/>
              <w:rPr>
                <w:ins w:id="313" w:author="Author"/>
                <w:lang w:eastAsia="ja-JP"/>
              </w:rPr>
            </w:pPr>
            <w:ins w:id="314" w:author="Author">
              <w:r>
                <w:rPr>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22BFDA33" w14:textId="77777777" w:rsidR="005633DD" w:rsidRPr="00C37D2B" w:rsidRDefault="005633DD" w:rsidP="005633DD">
            <w:pPr>
              <w:pStyle w:val="TAL"/>
              <w:rPr>
                <w:ins w:id="315" w:author="Autho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522AA4C" w14:textId="0916158C" w:rsidR="005633DD" w:rsidRPr="00FF1BAF" w:rsidRDefault="005633DD" w:rsidP="00165B70">
            <w:pPr>
              <w:pStyle w:val="TAL"/>
              <w:rPr>
                <w:ins w:id="316" w:author="Author"/>
                <w:lang w:eastAsia="ja-JP"/>
              </w:rPr>
            </w:pPr>
            <w:ins w:id="317" w:author="Author">
              <w:r w:rsidRPr="00C37D2B">
                <w:rPr>
                  <w:snapToGrid w:val="0"/>
                  <w:lang w:eastAsia="ja-JP"/>
                </w:rPr>
                <w:t>9.2.</w:t>
              </w:r>
              <w:r w:rsidR="00165B70">
                <w:rPr>
                  <w:snapToGrid w:val="0"/>
                  <w:lang w:eastAsia="ja-JP"/>
                </w:rPr>
                <w:t>x</w:t>
              </w:r>
              <w:r>
                <w:rPr>
                  <w:snapToGrid w:val="0"/>
                  <w:lang w:eastAsia="ja-JP"/>
                </w:rPr>
                <w:t>1</w:t>
              </w:r>
            </w:ins>
          </w:p>
        </w:tc>
        <w:tc>
          <w:tcPr>
            <w:tcW w:w="1800" w:type="dxa"/>
            <w:tcBorders>
              <w:top w:val="single" w:sz="4" w:space="0" w:color="auto"/>
              <w:left w:val="single" w:sz="4" w:space="0" w:color="auto"/>
              <w:bottom w:val="single" w:sz="4" w:space="0" w:color="auto"/>
              <w:right w:val="single" w:sz="4" w:space="0" w:color="auto"/>
            </w:tcBorders>
          </w:tcPr>
          <w:p w14:paraId="0DEC024D" w14:textId="77777777" w:rsidR="005633DD" w:rsidRPr="00C37D2B" w:rsidRDefault="005633DD" w:rsidP="005633DD">
            <w:pPr>
              <w:pStyle w:val="TAL"/>
              <w:rPr>
                <w:ins w:id="318"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3220EB89" w14:textId="588FF0E7" w:rsidR="005633DD" w:rsidRPr="00FF1BAF" w:rsidRDefault="005633DD" w:rsidP="005633DD">
            <w:pPr>
              <w:pStyle w:val="TAC"/>
              <w:rPr>
                <w:ins w:id="319" w:author="Author"/>
              </w:rPr>
            </w:pPr>
            <w:ins w:id="320" w:author="Author">
              <w:r>
                <w:rPr>
                  <w:rFonts w:hint="eastAsia"/>
                  <w:lang w:eastAsia="zh-CN"/>
                </w:rPr>
                <w:t>Y</w:t>
              </w:r>
              <w:r>
                <w:rPr>
                  <w:lang w:eastAsia="zh-CN"/>
                </w:rPr>
                <w:t>ES</w:t>
              </w:r>
            </w:ins>
          </w:p>
        </w:tc>
        <w:tc>
          <w:tcPr>
            <w:tcW w:w="1137" w:type="dxa"/>
            <w:tcBorders>
              <w:top w:val="single" w:sz="4" w:space="0" w:color="auto"/>
              <w:left w:val="single" w:sz="4" w:space="0" w:color="auto"/>
              <w:bottom w:val="single" w:sz="4" w:space="0" w:color="auto"/>
              <w:right w:val="single" w:sz="4" w:space="0" w:color="auto"/>
            </w:tcBorders>
          </w:tcPr>
          <w:p w14:paraId="33F8BD03" w14:textId="1AAF4377" w:rsidR="005633DD" w:rsidRDefault="00040D33" w:rsidP="005633DD">
            <w:pPr>
              <w:pStyle w:val="TAC"/>
              <w:rPr>
                <w:ins w:id="321" w:author="Author"/>
                <w:lang w:eastAsia="zh-CN"/>
              </w:rPr>
            </w:pPr>
            <w:ins w:id="322" w:author="Author">
              <w:r w:rsidRPr="006447B6">
                <w:rPr>
                  <w:rFonts w:cs="Arial"/>
                  <w:highlight w:val="yellow"/>
                  <w:lang w:eastAsia="zh-CN"/>
                </w:rPr>
                <w:t>[FFS]</w:t>
              </w:r>
            </w:ins>
          </w:p>
        </w:tc>
      </w:tr>
      <w:tr w:rsidR="005633DD" w:rsidRPr="00C37D2B" w14:paraId="077F0075" w14:textId="77777777" w:rsidTr="008B05BA">
        <w:tblPrEx>
          <w:tblLook w:val="04A0" w:firstRow="1" w:lastRow="0" w:firstColumn="1" w:lastColumn="0" w:noHBand="0" w:noVBand="1"/>
        </w:tblPrEx>
        <w:trPr>
          <w:ins w:id="323" w:author="Author"/>
        </w:trPr>
        <w:tc>
          <w:tcPr>
            <w:tcW w:w="2578" w:type="dxa"/>
            <w:tcBorders>
              <w:top w:val="single" w:sz="4" w:space="0" w:color="auto"/>
              <w:left w:val="single" w:sz="4" w:space="0" w:color="auto"/>
              <w:bottom w:val="single" w:sz="4" w:space="0" w:color="auto"/>
              <w:right w:val="single" w:sz="4" w:space="0" w:color="auto"/>
            </w:tcBorders>
          </w:tcPr>
          <w:p w14:paraId="213B8FCA" w14:textId="06AEA95B" w:rsidR="005633DD" w:rsidRPr="00FF1BAF" w:rsidRDefault="005633DD" w:rsidP="005633DD">
            <w:pPr>
              <w:pStyle w:val="TAL"/>
              <w:ind w:left="567"/>
              <w:rPr>
                <w:ins w:id="324" w:author="Author"/>
                <w:lang w:eastAsia="ja-JP"/>
              </w:rPr>
            </w:pPr>
            <w:ins w:id="325" w:author="Author">
              <w:r w:rsidRPr="00FF1BAF">
                <w:rPr>
                  <w:lang w:eastAsia="ja-JP"/>
                </w:rPr>
                <w:t>&gt;&gt;</w:t>
              </w:r>
              <w:r>
                <w:rPr>
                  <w:lang w:eastAsia="ja-JP"/>
                </w:rPr>
                <w:t>&gt;</w:t>
              </w:r>
              <w:r w:rsidRPr="00FF1BAF">
                <w:rPr>
                  <w:lang w:eastAsia="ja-JP"/>
                </w:rPr>
                <w:t>&gt;</w:t>
              </w:r>
              <w:r w:rsidR="00B07F82">
                <w:rPr>
                  <w:lang w:eastAsia="ja-JP"/>
                </w:rPr>
                <w:t>Security Result</w:t>
              </w:r>
              <w:r w:rsidR="00BA4E01">
                <w:rPr>
                  <w:lang w:eastAsia="ja-JP"/>
                </w:rPr>
                <w:t xml:space="preserve"> </w:t>
              </w:r>
              <w:r w:rsidR="00BA4E01" w:rsidRPr="006447B6">
                <w:rPr>
                  <w:rFonts w:cs="Arial"/>
                  <w:highlight w:val="yellow"/>
                  <w:lang w:eastAsia="zh-CN"/>
                </w:rPr>
                <w:t>[FFS]</w:t>
              </w:r>
            </w:ins>
          </w:p>
        </w:tc>
        <w:tc>
          <w:tcPr>
            <w:tcW w:w="1104" w:type="dxa"/>
            <w:tcBorders>
              <w:top w:val="single" w:sz="4" w:space="0" w:color="auto"/>
              <w:left w:val="single" w:sz="4" w:space="0" w:color="auto"/>
              <w:bottom w:val="single" w:sz="4" w:space="0" w:color="auto"/>
              <w:right w:val="single" w:sz="4" w:space="0" w:color="auto"/>
            </w:tcBorders>
          </w:tcPr>
          <w:p w14:paraId="050802F1" w14:textId="3988C19D" w:rsidR="005633DD" w:rsidRPr="00FF1BAF" w:rsidRDefault="005633DD" w:rsidP="005633DD">
            <w:pPr>
              <w:pStyle w:val="TAL"/>
              <w:rPr>
                <w:ins w:id="326" w:author="Author"/>
                <w:lang w:eastAsia="ja-JP"/>
              </w:rPr>
            </w:pPr>
            <w:ins w:id="327" w:author="Author">
              <w:r w:rsidRPr="00FD0425">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1F6580C3" w14:textId="77777777" w:rsidR="005633DD" w:rsidRPr="00C37D2B" w:rsidRDefault="005633DD" w:rsidP="005633DD">
            <w:pPr>
              <w:pStyle w:val="TAL"/>
              <w:rPr>
                <w:ins w:id="328" w:author="Autho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4098EEF" w14:textId="116043A6" w:rsidR="005633DD" w:rsidRPr="00FF1BAF" w:rsidRDefault="005633DD" w:rsidP="00165B70">
            <w:pPr>
              <w:pStyle w:val="TAL"/>
              <w:rPr>
                <w:ins w:id="329" w:author="Author"/>
                <w:lang w:eastAsia="ja-JP"/>
              </w:rPr>
            </w:pPr>
            <w:ins w:id="330" w:author="Author">
              <w:r w:rsidRPr="00FD0425">
                <w:rPr>
                  <w:rFonts w:cs="Arial" w:hint="eastAsia"/>
                  <w:szCs w:val="18"/>
                  <w:lang w:eastAsia="zh-CN"/>
                </w:rPr>
                <w:t>9.2.</w:t>
              </w:r>
              <w:r w:rsidR="00165B70">
                <w:rPr>
                  <w:rFonts w:cs="Arial"/>
                  <w:szCs w:val="18"/>
                  <w:lang w:eastAsia="zh-CN"/>
                </w:rPr>
                <w:t>x</w:t>
              </w:r>
              <w:r>
                <w:rPr>
                  <w:rFonts w:cs="Arial"/>
                  <w:szCs w:val="18"/>
                  <w:lang w:eastAsia="zh-CN"/>
                </w:rPr>
                <w:t>2</w:t>
              </w:r>
            </w:ins>
          </w:p>
        </w:tc>
        <w:tc>
          <w:tcPr>
            <w:tcW w:w="1800" w:type="dxa"/>
            <w:tcBorders>
              <w:top w:val="single" w:sz="4" w:space="0" w:color="auto"/>
              <w:left w:val="single" w:sz="4" w:space="0" w:color="auto"/>
              <w:bottom w:val="single" w:sz="4" w:space="0" w:color="auto"/>
              <w:right w:val="single" w:sz="4" w:space="0" w:color="auto"/>
            </w:tcBorders>
          </w:tcPr>
          <w:p w14:paraId="4DBD3559" w14:textId="7D40060A" w:rsidR="005633DD" w:rsidRPr="00C37D2B" w:rsidRDefault="005633DD" w:rsidP="005633DD">
            <w:pPr>
              <w:pStyle w:val="TAL"/>
              <w:rPr>
                <w:ins w:id="331" w:author="Author"/>
                <w:lang w:eastAsia="ja-JP"/>
              </w:rPr>
            </w:pPr>
            <w:ins w:id="332" w:author="Author">
              <w:r w:rsidRPr="00FD0425">
                <w:rPr>
                  <w:rFonts w:cs="Arial"/>
                  <w:iCs/>
                  <w:lang w:eastAsia="ja-JP"/>
                </w:rPr>
                <w:t xml:space="preserve">Indicates security activation status in </w:t>
              </w:r>
              <w:r w:rsidRPr="00C37D2B">
                <w:rPr>
                  <w:lang w:eastAsia="zh-CN"/>
                </w:rPr>
                <w:t>MeNB</w:t>
              </w:r>
              <w:r w:rsidRPr="00FD0425">
                <w:rPr>
                  <w:rFonts w:cs="Arial"/>
                  <w:i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EB47EF5" w14:textId="1C349DBA" w:rsidR="005633DD" w:rsidRPr="00FF1BAF" w:rsidRDefault="005633DD" w:rsidP="005633DD">
            <w:pPr>
              <w:pStyle w:val="TAC"/>
              <w:rPr>
                <w:ins w:id="333" w:author="Author"/>
              </w:rPr>
            </w:pPr>
            <w:ins w:id="334" w:author="Author">
              <w:r w:rsidRPr="00FD0425">
                <w:rPr>
                  <w:rFonts w:cs="Arial"/>
                  <w:iCs/>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1D775EDD" w14:textId="2993B839" w:rsidR="005633DD" w:rsidRDefault="005633DD" w:rsidP="005633DD">
            <w:pPr>
              <w:pStyle w:val="TAC"/>
              <w:rPr>
                <w:ins w:id="335" w:author="Author"/>
                <w:lang w:eastAsia="zh-CN"/>
              </w:rPr>
            </w:pPr>
            <w:ins w:id="336" w:author="Author">
              <w:r>
                <w:t>ignore</w:t>
              </w:r>
            </w:ins>
          </w:p>
        </w:tc>
      </w:tr>
      <w:tr w:rsidR="005633DD" w:rsidRPr="00C37D2B" w14:paraId="519146AC" w14:textId="77777777" w:rsidTr="008B05BA">
        <w:tc>
          <w:tcPr>
            <w:tcW w:w="2578" w:type="dxa"/>
          </w:tcPr>
          <w:p w14:paraId="383BB909" w14:textId="77777777" w:rsidR="005633DD" w:rsidRPr="00C37D2B" w:rsidRDefault="005633DD" w:rsidP="005633DD">
            <w:pPr>
              <w:pStyle w:val="TAL"/>
              <w:ind w:left="425"/>
              <w:rPr>
                <w:rFonts w:cs="Arial"/>
                <w:lang w:eastAsia="ja-JP"/>
              </w:rPr>
            </w:pPr>
            <w:r w:rsidRPr="00C37D2B">
              <w:rPr>
                <w:rFonts w:cs="Arial"/>
                <w:lang w:eastAsia="ja-JP"/>
              </w:rPr>
              <w:t>&gt;&gt;&gt;</w:t>
            </w:r>
            <w:r w:rsidRPr="00C37D2B">
              <w:rPr>
                <w:rFonts w:cs="Arial"/>
                <w:i/>
                <w:lang w:eastAsia="ja-JP"/>
              </w:rPr>
              <w:t>PDCP not present in SN</w:t>
            </w:r>
          </w:p>
        </w:tc>
        <w:tc>
          <w:tcPr>
            <w:tcW w:w="1104" w:type="dxa"/>
          </w:tcPr>
          <w:p w14:paraId="6636719F" w14:textId="77777777" w:rsidR="005633DD" w:rsidRPr="00C37D2B" w:rsidRDefault="005633DD" w:rsidP="005633DD">
            <w:pPr>
              <w:pStyle w:val="TAL"/>
              <w:rPr>
                <w:rFonts w:cs="Arial"/>
                <w:lang w:eastAsia="ja-JP"/>
              </w:rPr>
            </w:pPr>
          </w:p>
        </w:tc>
        <w:tc>
          <w:tcPr>
            <w:tcW w:w="1526" w:type="dxa"/>
          </w:tcPr>
          <w:p w14:paraId="51B1DB6B" w14:textId="77777777" w:rsidR="005633DD" w:rsidRPr="00C37D2B" w:rsidRDefault="005633DD" w:rsidP="005633DD">
            <w:pPr>
              <w:pStyle w:val="TAL"/>
              <w:rPr>
                <w:rFonts w:cs="Arial"/>
                <w:i/>
                <w:lang w:eastAsia="ja-JP"/>
              </w:rPr>
            </w:pPr>
          </w:p>
        </w:tc>
        <w:tc>
          <w:tcPr>
            <w:tcW w:w="1260" w:type="dxa"/>
          </w:tcPr>
          <w:p w14:paraId="2F3B7EF9" w14:textId="77777777" w:rsidR="005633DD" w:rsidRPr="00C37D2B" w:rsidRDefault="005633DD" w:rsidP="005633DD">
            <w:pPr>
              <w:pStyle w:val="TAL"/>
              <w:rPr>
                <w:rFonts w:cs="Arial"/>
                <w:lang w:eastAsia="ja-JP"/>
              </w:rPr>
            </w:pPr>
          </w:p>
        </w:tc>
        <w:tc>
          <w:tcPr>
            <w:tcW w:w="1800" w:type="dxa"/>
          </w:tcPr>
          <w:p w14:paraId="1882EDE7" w14:textId="77777777" w:rsidR="005633DD" w:rsidRPr="00C37D2B" w:rsidRDefault="005633DD" w:rsidP="005633DD">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71ED696B" w14:textId="77777777" w:rsidR="005633DD" w:rsidRPr="00C37D2B" w:rsidRDefault="005633DD" w:rsidP="005633DD">
            <w:pPr>
              <w:pStyle w:val="TAC"/>
              <w:rPr>
                <w:lang w:eastAsia="ja-JP"/>
              </w:rPr>
            </w:pPr>
          </w:p>
        </w:tc>
        <w:tc>
          <w:tcPr>
            <w:tcW w:w="1137" w:type="dxa"/>
          </w:tcPr>
          <w:p w14:paraId="3BF2180C" w14:textId="77777777" w:rsidR="005633DD" w:rsidRPr="00C37D2B" w:rsidRDefault="005633DD" w:rsidP="005633DD">
            <w:pPr>
              <w:pStyle w:val="TAC"/>
              <w:rPr>
                <w:lang w:eastAsia="ja-JP"/>
              </w:rPr>
            </w:pPr>
          </w:p>
        </w:tc>
      </w:tr>
      <w:tr w:rsidR="005633DD" w:rsidRPr="00C37D2B" w14:paraId="70077E2E" w14:textId="77777777" w:rsidTr="008B05BA">
        <w:tc>
          <w:tcPr>
            <w:tcW w:w="2578" w:type="dxa"/>
          </w:tcPr>
          <w:p w14:paraId="4D5104CF" w14:textId="77777777" w:rsidR="005633DD" w:rsidRPr="00C37D2B" w:rsidRDefault="005633DD" w:rsidP="005633DD">
            <w:pPr>
              <w:pStyle w:val="TAL"/>
              <w:ind w:left="567"/>
              <w:rPr>
                <w:rFonts w:cs="Arial"/>
                <w:lang w:eastAsia="ja-JP"/>
              </w:rPr>
            </w:pPr>
            <w:r w:rsidRPr="00C37D2B">
              <w:rPr>
                <w:rFonts w:cs="Arial"/>
                <w:lang w:eastAsia="ja-JP"/>
              </w:rPr>
              <w:t>&gt;&gt;&gt;&gt;Requested SCG E-RAB Level QoS Parameters</w:t>
            </w:r>
          </w:p>
        </w:tc>
        <w:tc>
          <w:tcPr>
            <w:tcW w:w="1104" w:type="dxa"/>
          </w:tcPr>
          <w:p w14:paraId="38324840" w14:textId="77777777" w:rsidR="005633DD" w:rsidRPr="00C37D2B" w:rsidRDefault="005633DD" w:rsidP="005633DD">
            <w:pPr>
              <w:pStyle w:val="TAL"/>
              <w:rPr>
                <w:rFonts w:cs="Arial"/>
                <w:lang w:eastAsia="ja-JP"/>
              </w:rPr>
            </w:pPr>
            <w:r w:rsidRPr="00C37D2B">
              <w:rPr>
                <w:rFonts w:cs="Arial"/>
                <w:lang w:eastAsia="ja-JP"/>
              </w:rPr>
              <w:t>M</w:t>
            </w:r>
          </w:p>
        </w:tc>
        <w:tc>
          <w:tcPr>
            <w:tcW w:w="1526" w:type="dxa"/>
          </w:tcPr>
          <w:p w14:paraId="7C0A8AED" w14:textId="77777777" w:rsidR="005633DD" w:rsidRPr="00C37D2B" w:rsidRDefault="005633DD" w:rsidP="005633DD">
            <w:pPr>
              <w:pStyle w:val="TAL"/>
              <w:rPr>
                <w:rFonts w:cs="Arial"/>
                <w:i/>
                <w:lang w:eastAsia="ja-JP"/>
              </w:rPr>
            </w:pPr>
          </w:p>
        </w:tc>
        <w:tc>
          <w:tcPr>
            <w:tcW w:w="1260" w:type="dxa"/>
          </w:tcPr>
          <w:p w14:paraId="3B809178" w14:textId="77777777" w:rsidR="005633DD" w:rsidRPr="00C37D2B" w:rsidRDefault="005633DD" w:rsidP="005633DD">
            <w:pPr>
              <w:pStyle w:val="TAL"/>
              <w:rPr>
                <w:rFonts w:cs="Arial"/>
                <w:lang w:eastAsia="ja-JP"/>
              </w:rPr>
            </w:pPr>
            <w:r w:rsidRPr="00C37D2B">
              <w:rPr>
                <w:rFonts w:cs="Arial"/>
                <w:lang w:eastAsia="ja-JP"/>
              </w:rPr>
              <w:t>E-RAB Level QoS Parameters 9.2.9</w:t>
            </w:r>
          </w:p>
        </w:tc>
        <w:tc>
          <w:tcPr>
            <w:tcW w:w="1800" w:type="dxa"/>
          </w:tcPr>
          <w:p w14:paraId="4E598DAC" w14:textId="77777777" w:rsidR="005633DD" w:rsidRPr="00C37D2B" w:rsidRDefault="005633DD" w:rsidP="005633DD">
            <w:pPr>
              <w:pStyle w:val="TAL"/>
              <w:rPr>
                <w:rFonts w:cs="Arial"/>
                <w:bCs/>
                <w:lang w:eastAsia="ja-JP"/>
              </w:rPr>
            </w:pPr>
            <w:r w:rsidRPr="00C37D2B">
              <w:rPr>
                <w:rFonts w:cs="Arial"/>
                <w:bCs/>
                <w:lang w:eastAsia="ja-JP"/>
              </w:rPr>
              <w:t>Includes E-RAB level QoS parameters requested to be provided by the SCG.</w:t>
            </w:r>
          </w:p>
        </w:tc>
        <w:tc>
          <w:tcPr>
            <w:tcW w:w="1080" w:type="dxa"/>
          </w:tcPr>
          <w:p w14:paraId="5C9CDA99" w14:textId="77777777" w:rsidR="005633DD" w:rsidRPr="00C37D2B" w:rsidRDefault="005633DD" w:rsidP="005633DD">
            <w:pPr>
              <w:pStyle w:val="TAC"/>
              <w:rPr>
                <w:bCs/>
                <w:lang w:eastAsia="ja-JP"/>
              </w:rPr>
            </w:pPr>
            <w:r w:rsidRPr="00C37D2B">
              <w:rPr>
                <w:bCs/>
                <w:lang w:eastAsia="ja-JP"/>
              </w:rPr>
              <w:t>–</w:t>
            </w:r>
          </w:p>
        </w:tc>
        <w:tc>
          <w:tcPr>
            <w:tcW w:w="1137" w:type="dxa"/>
          </w:tcPr>
          <w:p w14:paraId="087AF4A1" w14:textId="77777777" w:rsidR="005633DD" w:rsidRPr="00C37D2B" w:rsidRDefault="005633DD" w:rsidP="005633DD">
            <w:pPr>
              <w:pStyle w:val="TAC"/>
              <w:rPr>
                <w:lang w:eastAsia="ja-JP"/>
              </w:rPr>
            </w:pPr>
          </w:p>
        </w:tc>
      </w:tr>
      <w:tr w:rsidR="005633DD" w:rsidRPr="00C37D2B" w14:paraId="2F07E024" w14:textId="77777777" w:rsidTr="008B05BA">
        <w:tc>
          <w:tcPr>
            <w:tcW w:w="2578" w:type="dxa"/>
          </w:tcPr>
          <w:p w14:paraId="6A80A5AA" w14:textId="77777777" w:rsidR="005633DD" w:rsidRPr="00C37D2B" w:rsidRDefault="005633DD" w:rsidP="005633DD">
            <w:pPr>
              <w:pStyle w:val="TAL"/>
              <w:ind w:left="567"/>
              <w:rPr>
                <w:rFonts w:cs="Arial"/>
                <w:lang w:eastAsia="ja-JP"/>
              </w:rPr>
            </w:pPr>
            <w:r w:rsidRPr="00C37D2B">
              <w:rPr>
                <w:rFonts w:cs="Arial"/>
                <w:lang w:eastAsia="ja-JP"/>
              </w:rPr>
              <w:t>&gt;&gt;&gt;&gt;MeNB UL GTP Tunnel Endpoint at PDCP</w:t>
            </w:r>
          </w:p>
        </w:tc>
        <w:tc>
          <w:tcPr>
            <w:tcW w:w="1104" w:type="dxa"/>
          </w:tcPr>
          <w:p w14:paraId="64606DCE" w14:textId="77777777" w:rsidR="005633DD" w:rsidRPr="00C37D2B" w:rsidRDefault="005633DD" w:rsidP="005633DD">
            <w:pPr>
              <w:pStyle w:val="TAL"/>
              <w:rPr>
                <w:rFonts w:cs="Arial"/>
                <w:lang w:eastAsia="ja-JP"/>
              </w:rPr>
            </w:pPr>
            <w:r w:rsidRPr="00C37D2B">
              <w:rPr>
                <w:rFonts w:cs="Arial"/>
                <w:lang w:eastAsia="ja-JP"/>
              </w:rPr>
              <w:t>M</w:t>
            </w:r>
          </w:p>
        </w:tc>
        <w:tc>
          <w:tcPr>
            <w:tcW w:w="1526" w:type="dxa"/>
          </w:tcPr>
          <w:p w14:paraId="62616C1F" w14:textId="77777777" w:rsidR="005633DD" w:rsidRPr="00C37D2B" w:rsidRDefault="005633DD" w:rsidP="005633DD">
            <w:pPr>
              <w:pStyle w:val="TAL"/>
              <w:rPr>
                <w:rFonts w:cs="Arial"/>
                <w:i/>
                <w:lang w:eastAsia="ja-JP"/>
              </w:rPr>
            </w:pPr>
          </w:p>
        </w:tc>
        <w:tc>
          <w:tcPr>
            <w:tcW w:w="1260" w:type="dxa"/>
          </w:tcPr>
          <w:p w14:paraId="4E7DDDDE" w14:textId="77777777" w:rsidR="005633DD" w:rsidRPr="00C37D2B" w:rsidRDefault="005633DD" w:rsidP="005633DD">
            <w:pPr>
              <w:pStyle w:val="TAL"/>
              <w:rPr>
                <w:rFonts w:cs="Arial"/>
                <w:lang w:eastAsia="ja-JP"/>
              </w:rPr>
            </w:pPr>
            <w:r w:rsidRPr="00C37D2B">
              <w:rPr>
                <w:rFonts w:cs="Arial"/>
                <w:lang w:eastAsia="ja-JP"/>
              </w:rPr>
              <w:t>GTP Tunnel Endpoint 9.2.1</w:t>
            </w:r>
          </w:p>
        </w:tc>
        <w:tc>
          <w:tcPr>
            <w:tcW w:w="1800" w:type="dxa"/>
          </w:tcPr>
          <w:p w14:paraId="4DB56A1C" w14:textId="77777777" w:rsidR="005633DD" w:rsidRPr="00C37D2B" w:rsidRDefault="005633DD" w:rsidP="005633DD">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43B4938E" w14:textId="77777777" w:rsidR="005633DD" w:rsidRPr="00C37D2B" w:rsidRDefault="005633DD" w:rsidP="005633DD">
            <w:pPr>
              <w:pStyle w:val="TAC"/>
              <w:rPr>
                <w:lang w:eastAsia="ja-JP"/>
              </w:rPr>
            </w:pPr>
            <w:r w:rsidRPr="00C37D2B">
              <w:rPr>
                <w:lang w:eastAsia="ja-JP"/>
              </w:rPr>
              <w:t>–</w:t>
            </w:r>
          </w:p>
        </w:tc>
        <w:tc>
          <w:tcPr>
            <w:tcW w:w="1137" w:type="dxa"/>
          </w:tcPr>
          <w:p w14:paraId="018D9132" w14:textId="77777777" w:rsidR="005633DD" w:rsidRPr="00C37D2B" w:rsidRDefault="005633DD" w:rsidP="005633DD">
            <w:pPr>
              <w:pStyle w:val="TAC"/>
              <w:rPr>
                <w:lang w:eastAsia="ja-JP"/>
              </w:rPr>
            </w:pPr>
          </w:p>
        </w:tc>
      </w:tr>
      <w:tr w:rsidR="005633DD" w:rsidRPr="00C37D2B" w14:paraId="3A7E9D9E" w14:textId="77777777" w:rsidTr="008B05BA">
        <w:tc>
          <w:tcPr>
            <w:tcW w:w="2578" w:type="dxa"/>
          </w:tcPr>
          <w:p w14:paraId="5C2E88AA" w14:textId="77777777" w:rsidR="005633DD" w:rsidRPr="00C37D2B" w:rsidRDefault="005633DD" w:rsidP="005633DD">
            <w:pPr>
              <w:pStyle w:val="TAL"/>
              <w:ind w:left="567"/>
              <w:rPr>
                <w:rFonts w:cs="Arial"/>
                <w:lang w:eastAsia="ja-JP"/>
              </w:rPr>
            </w:pPr>
            <w:r w:rsidRPr="00C37D2B">
              <w:rPr>
                <w:rFonts w:cs="Arial"/>
                <w:lang w:eastAsia="ja-JP"/>
              </w:rPr>
              <w:t>&gt;&gt;&gt;&gt;Secondary MeNB UL GTP Tunnel Endpoint at PDCP</w:t>
            </w:r>
          </w:p>
        </w:tc>
        <w:tc>
          <w:tcPr>
            <w:tcW w:w="1104" w:type="dxa"/>
          </w:tcPr>
          <w:p w14:paraId="003DC0F5" w14:textId="77777777" w:rsidR="005633DD" w:rsidRPr="00C37D2B" w:rsidRDefault="005633DD" w:rsidP="005633DD">
            <w:pPr>
              <w:pStyle w:val="TAL"/>
              <w:rPr>
                <w:rFonts w:cs="Arial"/>
                <w:lang w:eastAsia="ja-JP"/>
              </w:rPr>
            </w:pPr>
            <w:r w:rsidRPr="00C37D2B">
              <w:rPr>
                <w:rFonts w:cs="Arial"/>
                <w:lang w:eastAsia="ja-JP"/>
              </w:rPr>
              <w:t>O</w:t>
            </w:r>
          </w:p>
        </w:tc>
        <w:tc>
          <w:tcPr>
            <w:tcW w:w="1526" w:type="dxa"/>
          </w:tcPr>
          <w:p w14:paraId="5C20350B" w14:textId="77777777" w:rsidR="005633DD" w:rsidRPr="00C37D2B" w:rsidRDefault="005633DD" w:rsidP="005633DD">
            <w:pPr>
              <w:pStyle w:val="TAL"/>
              <w:rPr>
                <w:rFonts w:cs="Arial"/>
                <w:i/>
                <w:lang w:eastAsia="ja-JP"/>
              </w:rPr>
            </w:pPr>
          </w:p>
        </w:tc>
        <w:tc>
          <w:tcPr>
            <w:tcW w:w="1260" w:type="dxa"/>
          </w:tcPr>
          <w:p w14:paraId="5A9FD01F" w14:textId="77777777" w:rsidR="005633DD" w:rsidRPr="00C37D2B" w:rsidRDefault="005633DD" w:rsidP="005633DD">
            <w:pPr>
              <w:pStyle w:val="TAL"/>
              <w:rPr>
                <w:rFonts w:cs="Arial"/>
                <w:lang w:eastAsia="ja-JP"/>
              </w:rPr>
            </w:pPr>
            <w:r w:rsidRPr="00C37D2B">
              <w:rPr>
                <w:rFonts w:cs="Arial"/>
                <w:lang w:eastAsia="ja-JP"/>
              </w:rPr>
              <w:t>GTP Tunnel Endpoint 9.2.1</w:t>
            </w:r>
          </w:p>
        </w:tc>
        <w:tc>
          <w:tcPr>
            <w:tcW w:w="1800" w:type="dxa"/>
          </w:tcPr>
          <w:p w14:paraId="4000176B" w14:textId="77777777" w:rsidR="005633DD" w:rsidRPr="00C37D2B" w:rsidRDefault="005633DD" w:rsidP="005633DD">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5E8F3BC3" w14:textId="77777777" w:rsidR="005633DD" w:rsidRPr="00C37D2B" w:rsidRDefault="005633DD" w:rsidP="005633DD">
            <w:pPr>
              <w:pStyle w:val="TAC"/>
              <w:rPr>
                <w:lang w:eastAsia="ja-JP"/>
              </w:rPr>
            </w:pPr>
            <w:r w:rsidRPr="00C37D2B">
              <w:rPr>
                <w:lang w:eastAsia="ja-JP"/>
              </w:rPr>
              <w:t>–</w:t>
            </w:r>
          </w:p>
        </w:tc>
        <w:tc>
          <w:tcPr>
            <w:tcW w:w="1137" w:type="dxa"/>
          </w:tcPr>
          <w:p w14:paraId="37F48427" w14:textId="77777777" w:rsidR="005633DD" w:rsidRPr="00C37D2B" w:rsidRDefault="005633DD" w:rsidP="005633DD">
            <w:pPr>
              <w:pStyle w:val="TAC"/>
              <w:rPr>
                <w:lang w:eastAsia="ja-JP"/>
              </w:rPr>
            </w:pPr>
          </w:p>
        </w:tc>
      </w:tr>
      <w:tr w:rsidR="005633DD" w:rsidRPr="00C37D2B" w14:paraId="55F31E68" w14:textId="77777777" w:rsidTr="008B05BA">
        <w:tc>
          <w:tcPr>
            <w:tcW w:w="2578" w:type="dxa"/>
          </w:tcPr>
          <w:p w14:paraId="26717AE3" w14:textId="77777777" w:rsidR="005633DD" w:rsidRPr="00C37D2B" w:rsidRDefault="005633DD" w:rsidP="005633DD">
            <w:pPr>
              <w:pStyle w:val="TAL"/>
              <w:ind w:left="567"/>
              <w:rPr>
                <w:rFonts w:cs="Arial"/>
                <w:lang w:eastAsia="ja-JP"/>
              </w:rPr>
            </w:pPr>
            <w:r w:rsidRPr="00C37D2B">
              <w:rPr>
                <w:lang w:eastAsia="ja-JP"/>
              </w:rPr>
              <w:t>&gt;&gt;&gt;&gt;RLC Mode</w:t>
            </w:r>
          </w:p>
        </w:tc>
        <w:tc>
          <w:tcPr>
            <w:tcW w:w="1104" w:type="dxa"/>
          </w:tcPr>
          <w:p w14:paraId="6A840AB0" w14:textId="77777777" w:rsidR="005633DD" w:rsidRPr="00C37D2B" w:rsidRDefault="005633DD" w:rsidP="005633DD">
            <w:pPr>
              <w:pStyle w:val="TAL"/>
              <w:rPr>
                <w:rFonts w:cs="Arial"/>
                <w:lang w:eastAsia="ja-JP"/>
              </w:rPr>
            </w:pPr>
            <w:r w:rsidRPr="00C37D2B">
              <w:rPr>
                <w:lang w:eastAsia="ja-JP"/>
              </w:rPr>
              <w:t>M</w:t>
            </w:r>
          </w:p>
        </w:tc>
        <w:tc>
          <w:tcPr>
            <w:tcW w:w="1526" w:type="dxa"/>
          </w:tcPr>
          <w:p w14:paraId="669AF2ED" w14:textId="77777777" w:rsidR="005633DD" w:rsidRPr="00C37D2B" w:rsidRDefault="005633DD" w:rsidP="005633DD">
            <w:pPr>
              <w:pStyle w:val="TAL"/>
              <w:rPr>
                <w:rFonts w:cs="Arial"/>
                <w:i/>
                <w:lang w:eastAsia="ja-JP"/>
              </w:rPr>
            </w:pPr>
          </w:p>
        </w:tc>
        <w:tc>
          <w:tcPr>
            <w:tcW w:w="1260" w:type="dxa"/>
          </w:tcPr>
          <w:p w14:paraId="61666B00" w14:textId="77777777" w:rsidR="005633DD" w:rsidRPr="00C37D2B" w:rsidRDefault="005633DD" w:rsidP="005633DD">
            <w:pPr>
              <w:pStyle w:val="TAL"/>
              <w:rPr>
                <w:lang w:eastAsia="ja-JP"/>
              </w:rPr>
            </w:pPr>
            <w:r w:rsidRPr="00C37D2B">
              <w:rPr>
                <w:lang w:eastAsia="ja-JP"/>
              </w:rPr>
              <w:t>RLC Mode</w:t>
            </w:r>
          </w:p>
          <w:p w14:paraId="3123D756" w14:textId="77777777" w:rsidR="005633DD" w:rsidRPr="00C37D2B" w:rsidRDefault="005633DD" w:rsidP="005633DD">
            <w:pPr>
              <w:pStyle w:val="TAL"/>
              <w:rPr>
                <w:rFonts w:cs="Arial"/>
                <w:lang w:eastAsia="ja-JP"/>
              </w:rPr>
            </w:pPr>
            <w:r w:rsidRPr="00C37D2B">
              <w:rPr>
                <w:lang w:eastAsia="ja-JP"/>
              </w:rPr>
              <w:t>9.2.119</w:t>
            </w:r>
          </w:p>
        </w:tc>
        <w:tc>
          <w:tcPr>
            <w:tcW w:w="1800" w:type="dxa"/>
          </w:tcPr>
          <w:p w14:paraId="4708CD24" w14:textId="77777777" w:rsidR="005633DD" w:rsidRPr="00C37D2B" w:rsidRDefault="005633DD" w:rsidP="005633DD">
            <w:pPr>
              <w:pStyle w:val="TAL"/>
              <w:rPr>
                <w:rFonts w:cs="Arial"/>
                <w:lang w:eastAsia="zh-CN"/>
              </w:rPr>
            </w:pPr>
            <w:r w:rsidRPr="00C37D2B">
              <w:rPr>
                <w:lang w:eastAsia="ja-JP"/>
              </w:rPr>
              <w:t>Indicates the RLC mode to be used in the assisting node.</w:t>
            </w:r>
          </w:p>
        </w:tc>
        <w:tc>
          <w:tcPr>
            <w:tcW w:w="1080" w:type="dxa"/>
          </w:tcPr>
          <w:p w14:paraId="37B2C22F" w14:textId="77777777" w:rsidR="005633DD" w:rsidRPr="00C37D2B" w:rsidRDefault="005633DD" w:rsidP="005633DD">
            <w:pPr>
              <w:pStyle w:val="TAC"/>
              <w:rPr>
                <w:lang w:eastAsia="ja-JP"/>
              </w:rPr>
            </w:pPr>
            <w:r w:rsidRPr="00C37D2B">
              <w:rPr>
                <w:lang w:eastAsia="ja-JP"/>
              </w:rPr>
              <w:t>–</w:t>
            </w:r>
          </w:p>
        </w:tc>
        <w:tc>
          <w:tcPr>
            <w:tcW w:w="1137" w:type="dxa"/>
          </w:tcPr>
          <w:p w14:paraId="5FD05253" w14:textId="77777777" w:rsidR="005633DD" w:rsidRPr="00C37D2B" w:rsidRDefault="005633DD" w:rsidP="005633DD">
            <w:pPr>
              <w:pStyle w:val="TAC"/>
              <w:rPr>
                <w:lang w:eastAsia="ja-JP"/>
              </w:rPr>
            </w:pPr>
          </w:p>
        </w:tc>
      </w:tr>
      <w:tr w:rsidR="005633DD" w:rsidRPr="00C37D2B" w14:paraId="063F3948" w14:textId="77777777" w:rsidTr="008B05BA">
        <w:tc>
          <w:tcPr>
            <w:tcW w:w="2578" w:type="dxa"/>
          </w:tcPr>
          <w:p w14:paraId="6AE256F7" w14:textId="77777777" w:rsidR="005633DD" w:rsidRPr="00C37D2B" w:rsidRDefault="005633DD" w:rsidP="005633DD">
            <w:pPr>
              <w:pStyle w:val="TAL"/>
              <w:ind w:left="567"/>
              <w:rPr>
                <w:rFonts w:cs="Arial"/>
                <w:lang w:eastAsia="ja-JP"/>
              </w:rPr>
            </w:pPr>
            <w:r w:rsidRPr="00C37D2B">
              <w:rPr>
                <w:rFonts w:cs="Arial"/>
                <w:lang w:eastAsia="ja-JP"/>
              </w:rPr>
              <w:t>&gt;&gt;&gt;&gt;UL Configuration</w:t>
            </w:r>
          </w:p>
        </w:tc>
        <w:tc>
          <w:tcPr>
            <w:tcW w:w="1104" w:type="dxa"/>
          </w:tcPr>
          <w:p w14:paraId="082F441C" w14:textId="77777777" w:rsidR="005633DD" w:rsidRPr="00C37D2B" w:rsidRDefault="005633DD" w:rsidP="005633DD">
            <w:pPr>
              <w:pStyle w:val="TAL"/>
              <w:rPr>
                <w:rFonts w:cs="Arial"/>
                <w:lang w:eastAsia="ja-JP"/>
              </w:rPr>
            </w:pPr>
            <w:r w:rsidRPr="00C37D2B">
              <w:rPr>
                <w:rFonts w:cs="Arial"/>
                <w:lang w:eastAsia="zh-CN"/>
              </w:rPr>
              <w:t>C-</w:t>
            </w:r>
            <w:proofErr w:type="spellStart"/>
            <w:r w:rsidRPr="00C37D2B">
              <w:rPr>
                <w:rFonts w:cs="Arial"/>
                <w:lang w:eastAsia="zh-CN"/>
              </w:rPr>
              <w:t>ifMCGandSCGpresent</w:t>
            </w:r>
            <w:proofErr w:type="spellEnd"/>
          </w:p>
        </w:tc>
        <w:tc>
          <w:tcPr>
            <w:tcW w:w="1526" w:type="dxa"/>
          </w:tcPr>
          <w:p w14:paraId="18549BC0" w14:textId="77777777" w:rsidR="005633DD" w:rsidRPr="00C37D2B" w:rsidRDefault="005633DD" w:rsidP="005633DD">
            <w:pPr>
              <w:pStyle w:val="TAL"/>
              <w:rPr>
                <w:rFonts w:cs="Arial"/>
                <w:i/>
                <w:lang w:eastAsia="ja-JP"/>
              </w:rPr>
            </w:pPr>
          </w:p>
        </w:tc>
        <w:tc>
          <w:tcPr>
            <w:tcW w:w="1260" w:type="dxa"/>
          </w:tcPr>
          <w:p w14:paraId="00E7C35C" w14:textId="77777777" w:rsidR="005633DD" w:rsidRPr="00C37D2B" w:rsidRDefault="005633DD" w:rsidP="005633DD">
            <w:pPr>
              <w:pStyle w:val="TAL"/>
              <w:rPr>
                <w:rFonts w:cs="Arial"/>
                <w:lang w:eastAsia="ja-JP"/>
              </w:rPr>
            </w:pPr>
            <w:r w:rsidRPr="00C37D2B">
              <w:rPr>
                <w:rFonts w:cs="Arial"/>
                <w:lang w:eastAsia="ja-JP"/>
              </w:rPr>
              <w:t>9.2.118</w:t>
            </w:r>
          </w:p>
        </w:tc>
        <w:tc>
          <w:tcPr>
            <w:tcW w:w="1800" w:type="dxa"/>
          </w:tcPr>
          <w:p w14:paraId="563E5326" w14:textId="77777777" w:rsidR="005633DD" w:rsidRPr="00C37D2B" w:rsidRDefault="005633DD" w:rsidP="005633DD">
            <w:pPr>
              <w:pStyle w:val="TAL"/>
              <w:rPr>
                <w:rFonts w:cs="Arial"/>
                <w:lang w:eastAsia="zh-CN"/>
              </w:rPr>
            </w:pPr>
            <w:r w:rsidRPr="00C37D2B">
              <w:rPr>
                <w:rFonts w:cs="Arial"/>
                <w:lang w:eastAsia="zh-CN"/>
              </w:rPr>
              <w:t>Information about UL usage in the en-gNB.</w:t>
            </w:r>
          </w:p>
        </w:tc>
        <w:tc>
          <w:tcPr>
            <w:tcW w:w="1080" w:type="dxa"/>
          </w:tcPr>
          <w:p w14:paraId="3008B186" w14:textId="77777777" w:rsidR="005633DD" w:rsidRPr="00C37D2B" w:rsidRDefault="005633DD" w:rsidP="005633DD">
            <w:pPr>
              <w:pStyle w:val="TAC"/>
              <w:rPr>
                <w:lang w:eastAsia="ja-JP"/>
              </w:rPr>
            </w:pPr>
            <w:r w:rsidRPr="00C37D2B">
              <w:rPr>
                <w:lang w:eastAsia="ja-JP"/>
              </w:rPr>
              <w:t>–</w:t>
            </w:r>
          </w:p>
        </w:tc>
        <w:tc>
          <w:tcPr>
            <w:tcW w:w="1137" w:type="dxa"/>
          </w:tcPr>
          <w:p w14:paraId="588F2304" w14:textId="77777777" w:rsidR="005633DD" w:rsidRPr="00C37D2B" w:rsidRDefault="005633DD" w:rsidP="005633DD">
            <w:pPr>
              <w:pStyle w:val="TAC"/>
              <w:rPr>
                <w:lang w:eastAsia="ja-JP"/>
              </w:rPr>
            </w:pPr>
          </w:p>
        </w:tc>
      </w:tr>
      <w:tr w:rsidR="005633DD" w:rsidRPr="00C37D2B" w14:paraId="7C434260" w14:textId="77777777" w:rsidTr="008B05BA">
        <w:tc>
          <w:tcPr>
            <w:tcW w:w="2578" w:type="dxa"/>
          </w:tcPr>
          <w:p w14:paraId="4285370E" w14:textId="77777777" w:rsidR="005633DD" w:rsidRPr="00C37D2B" w:rsidRDefault="005633DD" w:rsidP="005633DD">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0B9DDAE6" w14:textId="77777777" w:rsidR="005633DD" w:rsidRPr="00C37D2B" w:rsidRDefault="005633DD" w:rsidP="005633DD">
            <w:pPr>
              <w:pStyle w:val="TAL"/>
              <w:rPr>
                <w:rFonts w:cs="Arial"/>
                <w:lang w:eastAsia="zh-CN"/>
              </w:rPr>
            </w:pPr>
            <w:r w:rsidRPr="00C37D2B">
              <w:rPr>
                <w:rFonts w:cs="Arial"/>
                <w:lang w:eastAsia="zh-CN"/>
              </w:rPr>
              <w:t>O</w:t>
            </w:r>
          </w:p>
        </w:tc>
        <w:tc>
          <w:tcPr>
            <w:tcW w:w="1526" w:type="dxa"/>
          </w:tcPr>
          <w:p w14:paraId="41E34F9E" w14:textId="77777777" w:rsidR="005633DD" w:rsidRPr="00C37D2B" w:rsidRDefault="005633DD" w:rsidP="005633DD">
            <w:pPr>
              <w:pStyle w:val="TAL"/>
              <w:rPr>
                <w:rFonts w:cs="Arial"/>
                <w:i/>
                <w:lang w:eastAsia="ja-JP"/>
              </w:rPr>
            </w:pPr>
          </w:p>
        </w:tc>
        <w:tc>
          <w:tcPr>
            <w:tcW w:w="1260" w:type="dxa"/>
          </w:tcPr>
          <w:p w14:paraId="487244BA" w14:textId="77777777" w:rsidR="005633DD" w:rsidRPr="00C37D2B" w:rsidRDefault="005633DD" w:rsidP="005633DD">
            <w:pPr>
              <w:pStyle w:val="TAL"/>
              <w:rPr>
                <w:rFonts w:cs="Arial"/>
                <w:lang w:eastAsia="ja-JP"/>
              </w:rPr>
            </w:pPr>
            <w:r w:rsidRPr="00C37D2B">
              <w:rPr>
                <w:rFonts w:cs="Arial"/>
                <w:lang w:eastAsia="ja-JP"/>
              </w:rPr>
              <w:t>PDCP SN Length</w:t>
            </w:r>
          </w:p>
          <w:p w14:paraId="62C375B9" w14:textId="77777777" w:rsidR="005633DD" w:rsidRPr="00C37D2B" w:rsidRDefault="005633DD" w:rsidP="005633DD">
            <w:pPr>
              <w:pStyle w:val="TAL"/>
              <w:rPr>
                <w:rFonts w:cs="Arial"/>
                <w:lang w:eastAsia="ja-JP"/>
              </w:rPr>
            </w:pPr>
            <w:r w:rsidRPr="00C37D2B">
              <w:rPr>
                <w:rFonts w:cs="Arial"/>
                <w:lang w:eastAsia="ja-JP"/>
              </w:rPr>
              <w:t>9.2.133</w:t>
            </w:r>
          </w:p>
        </w:tc>
        <w:tc>
          <w:tcPr>
            <w:tcW w:w="1800" w:type="dxa"/>
          </w:tcPr>
          <w:p w14:paraId="7F883875" w14:textId="77777777" w:rsidR="005633DD" w:rsidRPr="00C37D2B" w:rsidRDefault="005633DD" w:rsidP="005633DD">
            <w:pPr>
              <w:pStyle w:val="TAL"/>
              <w:rPr>
                <w:rFonts w:cs="Arial"/>
                <w:lang w:eastAsia="zh-CN"/>
              </w:rPr>
            </w:pPr>
            <w:r w:rsidRPr="00C37D2B">
              <w:rPr>
                <w:rFonts w:cs="Arial"/>
                <w:lang w:eastAsia="zh-CN"/>
              </w:rPr>
              <w:t>Indicates the PDCP SN length of the bearer for the UL.</w:t>
            </w:r>
          </w:p>
        </w:tc>
        <w:tc>
          <w:tcPr>
            <w:tcW w:w="1080" w:type="dxa"/>
          </w:tcPr>
          <w:p w14:paraId="27EAE32E" w14:textId="77777777" w:rsidR="005633DD" w:rsidRPr="00C37D2B" w:rsidRDefault="005633DD" w:rsidP="005633DD">
            <w:pPr>
              <w:pStyle w:val="TAC"/>
              <w:rPr>
                <w:lang w:eastAsia="ja-JP"/>
              </w:rPr>
            </w:pPr>
            <w:r w:rsidRPr="00C37D2B">
              <w:rPr>
                <w:bCs/>
                <w:lang w:eastAsia="zh-CN"/>
              </w:rPr>
              <w:t>YES</w:t>
            </w:r>
          </w:p>
        </w:tc>
        <w:tc>
          <w:tcPr>
            <w:tcW w:w="1137" w:type="dxa"/>
          </w:tcPr>
          <w:p w14:paraId="791A2D28" w14:textId="77777777" w:rsidR="005633DD" w:rsidRPr="00C37D2B" w:rsidRDefault="005633DD" w:rsidP="005633DD">
            <w:pPr>
              <w:pStyle w:val="TAC"/>
              <w:rPr>
                <w:lang w:eastAsia="ja-JP"/>
              </w:rPr>
            </w:pPr>
            <w:r w:rsidRPr="00C37D2B">
              <w:rPr>
                <w:lang w:eastAsia="zh-CN"/>
              </w:rPr>
              <w:t>ignore</w:t>
            </w:r>
          </w:p>
        </w:tc>
      </w:tr>
      <w:tr w:rsidR="005633DD" w:rsidRPr="00C37D2B" w14:paraId="660F2650"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B565DFA" w14:textId="77777777" w:rsidR="005633DD" w:rsidRPr="00C37D2B" w:rsidRDefault="005633DD" w:rsidP="005633DD">
            <w:pPr>
              <w:pStyle w:val="TAL"/>
              <w:ind w:left="567"/>
              <w:rPr>
                <w:rFonts w:cs="Arial"/>
                <w:lang w:eastAsia="zh-CN"/>
              </w:rPr>
            </w:pPr>
            <w:r w:rsidRPr="00C37D2B">
              <w:rPr>
                <w:rFonts w:cs="Arial"/>
                <w:lang w:eastAsia="zh-CN"/>
              </w:rPr>
              <w:t xml:space="preserve">&gt;&gt;&gt;&gt;DL </w:t>
            </w:r>
            <w:r w:rsidRPr="00C37D2B">
              <w:rPr>
                <w:rFonts w:cs="Arial"/>
                <w:lang w:eastAsia="ja-JP"/>
              </w:rPr>
              <w:t>PDCP SN Length</w:t>
            </w:r>
            <w:r w:rsidRPr="00C37D2B">
              <w:rPr>
                <w:rFonts w:cs="Arial"/>
                <w:lang w:eastAsia="zh-CN"/>
              </w:rPr>
              <w:t xml:space="preserve"> </w:t>
            </w:r>
          </w:p>
        </w:tc>
        <w:tc>
          <w:tcPr>
            <w:tcW w:w="1104" w:type="dxa"/>
            <w:tcBorders>
              <w:top w:val="single" w:sz="4" w:space="0" w:color="auto"/>
              <w:left w:val="single" w:sz="4" w:space="0" w:color="auto"/>
              <w:bottom w:val="single" w:sz="4" w:space="0" w:color="auto"/>
              <w:right w:val="single" w:sz="4" w:space="0" w:color="auto"/>
            </w:tcBorders>
          </w:tcPr>
          <w:p w14:paraId="7B601875" w14:textId="77777777" w:rsidR="005633DD" w:rsidRPr="00C37D2B" w:rsidRDefault="005633DD" w:rsidP="005633DD">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0973C23" w14:textId="77777777" w:rsidR="005633DD" w:rsidRPr="00C37D2B" w:rsidRDefault="005633DD" w:rsidP="005633DD">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4EAD977" w14:textId="77777777" w:rsidR="005633DD" w:rsidRPr="00C37D2B" w:rsidRDefault="005633DD" w:rsidP="005633DD">
            <w:pPr>
              <w:pStyle w:val="TAL"/>
              <w:rPr>
                <w:rFonts w:cs="Arial"/>
                <w:lang w:eastAsia="zh-CN"/>
              </w:rPr>
            </w:pPr>
            <w:r w:rsidRPr="00C37D2B">
              <w:rPr>
                <w:rFonts w:cs="Arial"/>
                <w:lang w:eastAsia="zh-CN"/>
              </w:rPr>
              <w:t>PDCP SN Length</w:t>
            </w:r>
          </w:p>
          <w:p w14:paraId="30A58066" w14:textId="77777777" w:rsidR="005633DD" w:rsidRPr="00C37D2B" w:rsidRDefault="005633DD" w:rsidP="005633DD">
            <w:pPr>
              <w:pStyle w:val="TAL"/>
              <w:rPr>
                <w:rFonts w:cs="Arial"/>
                <w:lang w:eastAsia="zh-CN"/>
              </w:rPr>
            </w:pPr>
            <w:r w:rsidRPr="00C37D2B">
              <w:rPr>
                <w:rFonts w:cs="Arial"/>
                <w:lang w:eastAsia="zh-CN"/>
              </w:rPr>
              <w:t>9.2.133</w:t>
            </w:r>
          </w:p>
        </w:tc>
        <w:tc>
          <w:tcPr>
            <w:tcW w:w="1800" w:type="dxa"/>
            <w:tcBorders>
              <w:top w:val="single" w:sz="4" w:space="0" w:color="auto"/>
              <w:left w:val="single" w:sz="4" w:space="0" w:color="auto"/>
              <w:bottom w:val="single" w:sz="4" w:space="0" w:color="auto"/>
              <w:right w:val="single" w:sz="4" w:space="0" w:color="auto"/>
            </w:tcBorders>
          </w:tcPr>
          <w:p w14:paraId="583B9E8C" w14:textId="77777777" w:rsidR="005633DD" w:rsidRPr="00C37D2B" w:rsidRDefault="005633DD" w:rsidP="005633DD">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023E445E" w14:textId="77777777" w:rsidR="005633DD" w:rsidRPr="00C37D2B" w:rsidRDefault="005633DD" w:rsidP="005633DD">
            <w:pPr>
              <w:pStyle w:val="TAC"/>
              <w:rPr>
                <w:bCs/>
                <w:lang w:eastAsia="zh-CN"/>
              </w:rPr>
            </w:pPr>
            <w:r w:rsidRPr="00C37D2B">
              <w:rPr>
                <w:bCs/>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9D18605" w14:textId="77777777" w:rsidR="005633DD" w:rsidRPr="00C37D2B" w:rsidRDefault="005633DD" w:rsidP="005633DD">
            <w:pPr>
              <w:pStyle w:val="TAC"/>
              <w:rPr>
                <w:lang w:eastAsia="zh-CN"/>
              </w:rPr>
            </w:pPr>
            <w:r w:rsidRPr="00C37D2B">
              <w:rPr>
                <w:lang w:eastAsia="zh-CN"/>
              </w:rPr>
              <w:t>ignore</w:t>
            </w:r>
          </w:p>
        </w:tc>
      </w:tr>
      <w:tr w:rsidR="005633DD" w:rsidRPr="00C37D2B" w14:paraId="363BC359" w14:textId="77777777" w:rsidTr="008B05BA">
        <w:tc>
          <w:tcPr>
            <w:tcW w:w="2578" w:type="dxa"/>
          </w:tcPr>
          <w:p w14:paraId="6E3DBA41" w14:textId="77777777" w:rsidR="005633DD" w:rsidRPr="00C37D2B" w:rsidRDefault="005633DD" w:rsidP="005633DD">
            <w:pPr>
              <w:pStyle w:val="TAL"/>
              <w:ind w:left="567"/>
              <w:rPr>
                <w:rFonts w:cs="Arial"/>
                <w:lang w:eastAsia="ja-JP"/>
              </w:rPr>
            </w:pPr>
            <w:r w:rsidRPr="00C37D2B">
              <w:rPr>
                <w:lang w:eastAsia="zh-CN"/>
              </w:rPr>
              <w:t>&gt;&gt;&gt;&gt;Duplication activation</w:t>
            </w:r>
          </w:p>
        </w:tc>
        <w:tc>
          <w:tcPr>
            <w:tcW w:w="1104" w:type="dxa"/>
          </w:tcPr>
          <w:p w14:paraId="511F3EBB" w14:textId="77777777" w:rsidR="005633DD" w:rsidRPr="00C37D2B" w:rsidRDefault="005633DD" w:rsidP="005633DD">
            <w:pPr>
              <w:pStyle w:val="TAL"/>
              <w:rPr>
                <w:rFonts w:cs="Arial"/>
                <w:lang w:eastAsia="zh-CN"/>
              </w:rPr>
            </w:pPr>
            <w:r w:rsidRPr="00C37D2B">
              <w:rPr>
                <w:rFonts w:cs="Arial"/>
                <w:lang w:eastAsia="zh-CN"/>
              </w:rPr>
              <w:t>O</w:t>
            </w:r>
          </w:p>
        </w:tc>
        <w:tc>
          <w:tcPr>
            <w:tcW w:w="1526" w:type="dxa"/>
          </w:tcPr>
          <w:p w14:paraId="36B67429" w14:textId="77777777" w:rsidR="005633DD" w:rsidRPr="00C37D2B" w:rsidRDefault="005633DD" w:rsidP="005633DD">
            <w:pPr>
              <w:pStyle w:val="TAL"/>
              <w:rPr>
                <w:rFonts w:cs="Arial"/>
                <w:i/>
                <w:lang w:eastAsia="ja-JP"/>
              </w:rPr>
            </w:pPr>
          </w:p>
        </w:tc>
        <w:tc>
          <w:tcPr>
            <w:tcW w:w="1260" w:type="dxa"/>
          </w:tcPr>
          <w:p w14:paraId="109315C6" w14:textId="77777777" w:rsidR="005633DD" w:rsidRPr="00C37D2B" w:rsidRDefault="005633DD" w:rsidP="005633DD">
            <w:pPr>
              <w:pStyle w:val="TAL"/>
              <w:rPr>
                <w:rFonts w:cs="Arial"/>
                <w:lang w:eastAsia="zh-CN"/>
              </w:rPr>
            </w:pPr>
            <w:r w:rsidRPr="00C37D2B">
              <w:rPr>
                <w:rFonts w:cs="Arial"/>
                <w:lang w:eastAsia="zh-CN"/>
              </w:rPr>
              <w:t>9.2.137</w:t>
            </w:r>
          </w:p>
        </w:tc>
        <w:tc>
          <w:tcPr>
            <w:tcW w:w="1800" w:type="dxa"/>
          </w:tcPr>
          <w:p w14:paraId="75B70E57" w14:textId="77777777" w:rsidR="005633DD" w:rsidRPr="00C37D2B" w:rsidRDefault="005633DD" w:rsidP="005633DD">
            <w:pPr>
              <w:pStyle w:val="TAL"/>
              <w:rPr>
                <w:rFonts w:cs="Arial"/>
                <w:lang w:eastAsia="zh-CN"/>
              </w:rPr>
            </w:pPr>
            <w:r w:rsidRPr="00C37D2B">
              <w:rPr>
                <w:rFonts w:cs="Arial"/>
                <w:lang w:eastAsia="zh-CN"/>
              </w:rPr>
              <w:t xml:space="preserve">Indicated the initial </w:t>
            </w:r>
            <w:proofErr w:type="spellStart"/>
            <w:r w:rsidRPr="00C37D2B">
              <w:rPr>
                <w:rFonts w:cs="Arial"/>
                <w:lang w:eastAsia="zh-CN"/>
              </w:rPr>
              <w:t>staus</w:t>
            </w:r>
            <w:proofErr w:type="spellEnd"/>
            <w:r w:rsidRPr="00C37D2B">
              <w:rPr>
                <w:rFonts w:cs="Arial"/>
                <w:lang w:eastAsia="zh-CN"/>
              </w:rPr>
              <w:t xml:space="preserve"> of PDCP duplication.</w:t>
            </w:r>
          </w:p>
        </w:tc>
        <w:tc>
          <w:tcPr>
            <w:tcW w:w="1080" w:type="dxa"/>
          </w:tcPr>
          <w:p w14:paraId="0AAE0F67" w14:textId="77777777" w:rsidR="005633DD" w:rsidRPr="00C37D2B" w:rsidRDefault="005633DD" w:rsidP="005633DD">
            <w:pPr>
              <w:pStyle w:val="TAC"/>
              <w:rPr>
                <w:bCs/>
                <w:lang w:eastAsia="zh-CN"/>
              </w:rPr>
            </w:pPr>
            <w:r w:rsidRPr="00C37D2B">
              <w:rPr>
                <w:bCs/>
                <w:lang w:eastAsia="zh-CN"/>
              </w:rPr>
              <w:t>YES</w:t>
            </w:r>
          </w:p>
        </w:tc>
        <w:tc>
          <w:tcPr>
            <w:tcW w:w="1137" w:type="dxa"/>
          </w:tcPr>
          <w:p w14:paraId="52919631" w14:textId="77777777" w:rsidR="005633DD" w:rsidRPr="00C37D2B" w:rsidRDefault="005633DD" w:rsidP="005633DD">
            <w:pPr>
              <w:pStyle w:val="TAC"/>
              <w:rPr>
                <w:lang w:eastAsia="zh-CN"/>
              </w:rPr>
            </w:pPr>
            <w:r w:rsidRPr="00C37D2B">
              <w:rPr>
                <w:lang w:eastAsia="zh-CN"/>
              </w:rPr>
              <w:t>ignore</w:t>
            </w:r>
          </w:p>
        </w:tc>
      </w:tr>
      <w:tr w:rsidR="005633DD" w:rsidRPr="00C37D2B" w14:paraId="593AAF65" w14:textId="77777777" w:rsidTr="008B05BA">
        <w:tc>
          <w:tcPr>
            <w:tcW w:w="2578" w:type="dxa"/>
          </w:tcPr>
          <w:p w14:paraId="2DC1F63D" w14:textId="77777777" w:rsidR="005633DD" w:rsidRPr="00C37D2B" w:rsidRDefault="005633DD" w:rsidP="005633DD">
            <w:pPr>
              <w:pStyle w:val="TAL"/>
              <w:rPr>
                <w:rFonts w:eastAsia="Calibri Light"/>
                <w:bCs/>
                <w:lang w:eastAsia="zh-CN"/>
              </w:rPr>
            </w:pPr>
            <w:r w:rsidRPr="00C37D2B">
              <w:rPr>
                <w:lang w:eastAsia="zh-CN"/>
              </w:rPr>
              <w:t>MeNB to SgNB Container</w:t>
            </w:r>
          </w:p>
        </w:tc>
        <w:tc>
          <w:tcPr>
            <w:tcW w:w="1104" w:type="dxa"/>
          </w:tcPr>
          <w:p w14:paraId="051051E3" w14:textId="77777777" w:rsidR="005633DD" w:rsidRPr="00C37D2B" w:rsidRDefault="005633DD" w:rsidP="005633DD">
            <w:pPr>
              <w:pStyle w:val="TAL"/>
              <w:rPr>
                <w:lang w:eastAsia="ja-JP"/>
              </w:rPr>
            </w:pPr>
            <w:r w:rsidRPr="00C37D2B">
              <w:rPr>
                <w:lang w:eastAsia="ja-JP"/>
              </w:rPr>
              <w:t>M</w:t>
            </w:r>
          </w:p>
        </w:tc>
        <w:tc>
          <w:tcPr>
            <w:tcW w:w="1526" w:type="dxa"/>
          </w:tcPr>
          <w:p w14:paraId="5E222F21" w14:textId="77777777" w:rsidR="005633DD" w:rsidRPr="00C37D2B" w:rsidRDefault="005633DD" w:rsidP="005633DD">
            <w:pPr>
              <w:pStyle w:val="TAL"/>
              <w:rPr>
                <w:i/>
                <w:lang w:eastAsia="ja-JP"/>
              </w:rPr>
            </w:pPr>
          </w:p>
        </w:tc>
        <w:tc>
          <w:tcPr>
            <w:tcW w:w="1260" w:type="dxa"/>
          </w:tcPr>
          <w:p w14:paraId="6076F1A2" w14:textId="77777777" w:rsidR="005633DD" w:rsidRPr="00C37D2B" w:rsidRDefault="005633DD" w:rsidP="005633DD">
            <w:pPr>
              <w:pStyle w:val="TAL"/>
              <w:rPr>
                <w:lang w:eastAsia="ja-JP"/>
              </w:rPr>
            </w:pPr>
            <w:r w:rsidRPr="00C37D2B">
              <w:rPr>
                <w:snapToGrid w:val="0"/>
                <w:lang w:eastAsia="ja-JP"/>
              </w:rPr>
              <w:t>OCTET STRING</w:t>
            </w:r>
          </w:p>
        </w:tc>
        <w:tc>
          <w:tcPr>
            <w:tcW w:w="1800" w:type="dxa"/>
          </w:tcPr>
          <w:p w14:paraId="4E20BC3A" w14:textId="77777777" w:rsidR="005633DD" w:rsidRPr="00C37D2B" w:rsidRDefault="005633DD" w:rsidP="005633DD">
            <w:pPr>
              <w:pStyle w:val="TAL"/>
              <w:rPr>
                <w:lang w:eastAsia="ja-JP"/>
              </w:rPr>
            </w:pPr>
            <w:r w:rsidRPr="00C37D2B">
              <w:rPr>
                <w:lang w:eastAsia="ja-JP"/>
              </w:rPr>
              <w:t xml:space="preserve">Includes the </w:t>
            </w:r>
            <w:r w:rsidRPr="00C37D2B">
              <w:rPr>
                <w:i/>
                <w:lang w:eastAsia="ja-JP"/>
              </w:rPr>
              <w:t>CG-ConfigInfo</w:t>
            </w:r>
            <w:r w:rsidRPr="00C37D2B">
              <w:rPr>
                <w:lang w:eastAsia="ja-JP"/>
              </w:rPr>
              <w:t xml:space="preserve"> message as defined in TS 38.331 [31].</w:t>
            </w:r>
          </w:p>
        </w:tc>
        <w:tc>
          <w:tcPr>
            <w:tcW w:w="1080" w:type="dxa"/>
          </w:tcPr>
          <w:p w14:paraId="58E1D7E2" w14:textId="77777777" w:rsidR="005633DD" w:rsidRPr="00C37D2B" w:rsidRDefault="005633DD" w:rsidP="005633DD">
            <w:pPr>
              <w:pStyle w:val="TAC"/>
              <w:rPr>
                <w:lang w:eastAsia="zh-CN"/>
              </w:rPr>
            </w:pPr>
            <w:r w:rsidRPr="00C37D2B">
              <w:rPr>
                <w:lang w:eastAsia="zh-CN"/>
              </w:rPr>
              <w:t>YES</w:t>
            </w:r>
          </w:p>
        </w:tc>
        <w:tc>
          <w:tcPr>
            <w:tcW w:w="1137" w:type="dxa"/>
          </w:tcPr>
          <w:p w14:paraId="6B23D8A2" w14:textId="77777777" w:rsidR="005633DD" w:rsidRPr="00C37D2B" w:rsidRDefault="005633DD" w:rsidP="005633DD">
            <w:pPr>
              <w:pStyle w:val="TAC"/>
              <w:rPr>
                <w:lang w:eastAsia="zh-CN"/>
              </w:rPr>
            </w:pPr>
            <w:r w:rsidRPr="00C37D2B">
              <w:rPr>
                <w:lang w:eastAsia="zh-CN"/>
              </w:rPr>
              <w:t>reject</w:t>
            </w:r>
          </w:p>
        </w:tc>
      </w:tr>
      <w:tr w:rsidR="005633DD" w:rsidRPr="00C37D2B" w14:paraId="1B3284D8" w14:textId="77777777" w:rsidTr="008B05BA">
        <w:tc>
          <w:tcPr>
            <w:tcW w:w="2578" w:type="dxa"/>
          </w:tcPr>
          <w:p w14:paraId="3B6788F0" w14:textId="77777777" w:rsidR="005633DD" w:rsidRPr="00C37D2B" w:rsidRDefault="005633DD" w:rsidP="005633DD">
            <w:pPr>
              <w:pStyle w:val="TAL"/>
              <w:rPr>
                <w:lang w:eastAsia="zh-CN"/>
              </w:rPr>
            </w:pPr>
            <w:r w:rsidRPr="00C37D2B">
              <w:rPr>
                <w:lang w:eastAsia="zh-CN"/>
              </w:rPr>
              <w:t>SgNB</w:t>
            </w:r>
            <w:r w:rsidRPr="00C37D2B">
              <w:rPr>
                <w:lang w:eastAsia="ja-JP"/>
              </w:rPr>
              <w:t xml:space="preserve"> UE X2AP ID</w:t>
            </w:r>
          </w:p>
        </w:tc>
        <w:tc>
          <w:tcPr>
            <w:tcW w:w="1104" w:type="dxa"/>
          </w:tcPr>
          <w:p w14:paraId="0DFD3176" w14:textId="77777777" w:rsidR="005633DD" w:rsidRPr="00C37D2B" w:rsidRDefault="005633DD" w:rsidP="005633DD">
            <w:pPr>
              <w:pStyle w:val="TAL"/>
              <w:rPr>
                <w:lang w:eastAsia="ja-JP"/>
              </w:rPr>
            </w:pPr>
            <w:r w:rsidRPr="00C37D2B">
              <w:rPr>
                <w:lang w:eastAsia="ja-JP"/>
              </w:rPr>
              <w:t>O</w:t>
            </w:r>
          </w:p>
        </w:tc>
        <w:tc>
          <w:tcPr>
            <w:tcW w:w="1526" w:type="dxa"/>
          </w:tcPr>
          <w:p w14:paraId="455F4047" w14:textId="77777777" w:rsidR="005633DD" w:rsidRPr="00C37D2B" w:rsidRDefault="005633DD" w:rsidP="005633DD">
            <w:pPr>
              <w:pStyle w:val="TAL"/>
              <w:rPr>
                <w:i/>
                <w:lang w:eastAsia="ja-JP"/>
              </w:rPr>
            </w:pPr>
          </w:p>
        </w:tc>
        <w:tc>
          <w:tcPr>
            <w:tcW w:w="1260" w:type="dxa"/>
          </w:tcPr>
          <w:p w14:paraId="7231B769" w14:textId="77777777" w:rsidR="005633DD" w:rsidRPr="00EE5530" w:rsidRDefault="005633DD" w:rsidP="005633DD">
            <w:pPr>
              <w:pStyle w:val="TAL"/>
              <w:rPr>
                <w:lang w:val="sv-SE" w:eastAsia="ja-JP"/>
              </w:rPr>
            </w:pPr>
            <w:r w:rsidRPr="00EE5530">
              <w:rPr>
                <w:rFonts w:eastAsia="Geneva"/>
                <w:lang w:val="sv-SE" w:eastAsia="zh-CN"/>
              </w:rPr>
              <w:t>en-</w:t>
            </w:r>
            <w:r w:rsidRPr="00EE5530">
              <w:rPr>
                <w:lang w:val="sv-SE" w:eastAsia="ja-JP"/>
              </w:rPr>
              <w:t>gNB UE X2AP ID</w:t>
            </w:r>
          </w:p>
          <w:p w14:paraId="78562C41" w14:textId="77777777" w:rsidR="005633DD" w:rsidRPr="00EE5530" w:rsidRDefault="005633DD" w:rsidP="005633DD">
            <w:pPr>
              <w:pStyle w:val="TAL"/>
              <w:rPr>
                <w:snapToGrid w:val="0"/>
                <w:lang w:val="sv-SE" w:eastAsia="ja-JP"/>
              </w:rPr>
            </w:pPr>
            <w:r w:rsidRPr="00EE5530">
              <w:rPr>
                <w:snapToGrid w:val="0"/>
                <w:lang w:val="sv-SE" w:eastAsia="ja-JP"/>
              </w:rPr>
              <w:t>9.2.100</w:t>
            </w:r>
          </w:p>
        </w:tc>
        <w:tc>
          <w:tcPr>
            <w:tcW w:w="1800" w:type="dxa"/>
          </w:tcPr>
          <w:p w14:paraId="1CECB639" w14:textId="77777777" w:rsidR="005633DD" w:rsidRPr="00C37D2B" w:rsidRDefault="005633DD" w:rsidP="005633DD">
            <w:pPr>
              <w:pStyle w:val="TAL"/>
              <w:rPr>
                <w:lang w:eastAsia="ja-JP"/>
              </w:rPr>
            </w:pPr>
            <w:r w:rsidRPr="00C37D2B">
              <w:rPr>
                <w:szCs w:val="18"/>
                <w:lang w:eastAsia="ja-JP"/>
              </w:rPr>
              <w:t xml:space="preserve">Allocated at the </w:t>
            </w:r>
            <w:r w:rsidRPr="00C37D2B">
              <w:rPr>
                <w:szCs w:val="18"/>
                <w:lang w:eastAsia="zh-CN"/>
              </w:rPr>
              <w:t>en-gNB.</w:t>
            </w:r>
          </w:p>
        </w:tc>
        <w:tc>
          <w:tcPr>
            <w:tcW w:w="1080" w:type="dxa"/>
          </w:tcPr>
          <w:p w14:paraId="40175EE1" w14:textId="77777777" w:rsidR="005633DD" w:rsidRPr="00C37D2B" w:rsidRDefault="005633DD" w:rsidP="005633DD">
            <w:pPr>
              <w:pStyle w:val="TAC"/>
              <w:rPr>
                <w:lang w:eastAsia="zh-CN"/>
              </w:rPr>
            </w:pPr>
            <w:r w:rsidRPr="00C37D2B">
              <w:rPr>
                <w:lang w:eastAsia="zh-CN"/>
              </w:rPr>
              <w:t>YES</w:t>
            </w:r>
          </w:p>
        </w:tc>
        <w:tc>
          <w:tcPr>
            <w:tcW w:w="1137" w:type="dxa"/>
          </w:tcPr>
          <w:p w14:paraId="5B9FC417" w14:textId="77777777" w:rsidR="005633DD" w:rsidRPr="00C37D2B" w:rsidRDefault="005633DD" w:rsidP="005633DD">
            <w:pPr>
              <w:pStyle w:val="TAC"/>
              <w:rPr>
                <w:lang w:eastAsia="zh-CN"/>
              </w:rPr>
            </w:pPr>
            <w:r w:rsidRPr="00C37D2B">
              <w:rPr>
                <w:lang w:eastAsia="zh-CN"/>
              </w:rPr>
              <w:t>reject</w:t>
            </w:r>
          </w:p>
        </w:tc>
      </w:tr>
      <w:tr w:rsidR="005633DD" w:rsidRPr="00C37D2B" w14:paraId="733F7E3D" w14:textId="77777777" w:rsidTr="008B05BA">
        <w:tc>
          <w:tcPr>
            <w:tcW w:w="2578" w:type="dxa"/>
            <w:tcBorders>
              <w:top w:val="single" w:sz="4" w:space="0" w:color="auto"/>
              <w:left w:val="single" w:sz="4" w:space="0" w:color="auto"/>
              <w:bottom w:val="single" w:sz="4" w:space="0" w:color="auto"/>
              <w:right w:val="single" w:sz="4" w:space="0" w:color="auto"/>
            </w:tcBorders>
          </w:tcPr>
          <w:p w14:paraId="7C1F07D0" w14:textId="77777777" w:rsidR="005633DD" w:rsidRPr="00C37D2B" w:rsidRDefault="005633DD" w:rsidP="005633DD">
            <w:pPr>
              <w:pStyle w:val="TAL"/>
              <w:rPr>
                <w:lang w:eastAsia="zh-CN"/>
              </w:rPr>
            </w:pPr>
            <w:r w:rsidRPr="00C37D2B">
              <w:rPr>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4D7BC35A" w14:textId="77777777" w:rsidR="005633DD" w:rsidRPr="00C37D2B" w:rsidRDefault="005633DD" w:rsidP="005633DD">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002393A"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05A1E45" w14:textId="77777777" w:rsidR="005633DD" w:rsidRPr="00C37D2B" w:rsidRDefault="005633DD" w:rsidP="005633DD">
            <w:pPr>
              <w:pStyle w:val="TAL"/>
              <w:rPr>
                <w:lang w:eastAsia="ja-JP"/>
              </w:rPr>
            </w:pPr>
            <w:r w:rsidRPr="00C37D2B">
              <w:rPr>
                <w:lang w:eastAsia="ja-JP"/>
              </w:rPr>
              <w:t>9.2.70</w:t>
            </w:r>
          </w:p>
        </w:tc>
        <w:tc>
          <w:tcPr>
            <w:tcW w:w="1800" w:type="dxa"/>
            <w:tcBorders>
              <w:top w:val="single" w:sz="4" w:space="0" w:color="auto"/>
              <w:left w:val="single" w:sz="4" w:space="0" w:color="auto"/>
              <w:bottom w:val="single" w:sz="4" w:space="0" w:color="auto"/>
              <w:right w:val="single" w:sz="4" w:space="0" w:color="auto"/>
            </w:tcBorders>
          </w:tcPr>
          <w:p w14:paraId="6C47F962" w14:textId="77777777" w:rsidR="005633DD" w:rsidRPr="00C37D2B" w:rsidRDefault="005633DD" w:rsidP="005633DD">
            <w:pPr>
              <w:pStyle w:val="TAL"/>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03706E9" w14:textId="77777777" w:rsidR="005633DD" w:rsidRPr="00C37D2B" w:rsidRDefault="005633DD" w:rsidP="005633DD">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A10D81B" w14:textId="77777777" w:rsidR="005633DD" w:rsidRPr="00C37D2B" w:rsidRDefault="005633DD" w:rsidP="005633DD">
            <w:pPr>
              <w:pStyle w:val="TAC"/>
              <w:rPr>
                <w:lang w:eastAsia="zh-CN"/>
              </w:rPr>
            </w:pPr>
            <w:r w:rsidRPr="00C37D2B">
              <w:rPr>
                <w:lang w:eastAsia="zh-CN"/>
              </w:rPr>
              <w:t>ignore</w:t>
            </w:r>
          </w:p>
        </w:tc>
      </w:tr>
      <w:tr w:rsidR="005633DD" w:rsidRPr="00C37D2B" w14:paraId="24D7F3F2" w14:textId="77777777" w:rsidTr="008B05BA">
        <w:tc>
          <w:tcPr>
            <w:tcW w:w="2578" w:type="dxa"/>
            <w:tcBorders>
              <w:top w:val="single" w:sz="4" w:space="0" w:color="auto"/>
              <w:left w:val="single" w:sz="4" w:space="0" w:color="auto"/>
              <w:bottom w:val="single" w:sz="4" w:space="0" w:color="auto"/>
              <w:right w:val="single" w:sz="4" w:space="0" w:color="auto"/>
            </w:tcBorders>
          </w:tcPr>
          <w:p w14:paraId="65DAE2DE" w14:textId="77777777" w:rsidR="005633DD" w:rsidRPr="00C37D2B" w:rsidRDefault="005633DD" w:rsidP="005633DD">
            <w:pPr>
              <w:pStyle w:val="TAL"/>
              <w:rPr>
                <w:lang w:eastAsia="zh-CN"/>
              </w:rPr>
            </w:pPr>
            <w:r w:rsidRPr="00C37D2B">
              <w:rPr>
                <w:lang w:eastAsia="zh-CN"/>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193E5078" w14:textId="77777777" w:rsidR="005633DD" w:rsidRPr="00C37D2B" w:rsidRDefault="005633DD" w:rsidP="005633DD">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6A1BBB4"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5AA8D09" w14:textId="77777777" w:rsidR="005633DD" w:rsidRPr="00C37D2B" w:rsidRDefault="005633DD" w:rsidP="005633DD">
            <w:pPr>
              <w:pStyle w:val="TAL"/>
              <w:rPr>
                <w:lang w:eastAsia="ja-JP"/>
              </w:rPr>
            </w:pPr>
            <w:r w:rsidRPr="00C37D2B">
              <w:rPr>
                <w:lang w:eastAsia="ja-JP"/>
              </w:rPr>
              <w:t>Extended eNB UE X2AP ID</w:t>
            </w:r>
          </w:p>
          <w:p w14:paraId="7AF13EEC" w14:textId="77777777" w:rsidR="005633DD" w:rsidRPr="00C37D2B" w:rsidRDefault="005633DD" w:rsidP="005633DD">
            <w:pPr>
              <w:pStyle w:val="TAL"/>
              <w:rPr>
                <w:lang w:eastAsia="ja-JP"/>
              </w:rPr>
            </w:pPr>
            <w:r w:rsidRPr="00C37D2B">
              <w:rPr>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1407EDD5" w14:textId="77777777" w:rsidR="005633DD" w:rsidRPr="00C37D2B" w:rsidRDefault="005633DD" w:rsidP="005633DD">
            <w:pPr>
              <w:pStyle w:val="TAL"/>
              <w:rPr>
                <w:szCs w:val="18"/>
                <w:lang w:eastAsia="ja-JP"/>
              </w:rPr>
            </w:pPr>
            <w:r w:rsidRPr="00C37D2B">
              <w:rPr>
                <w:szCs w:val="18"/>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0F3BAEDE" w14:textId="77777777" w:rsidR="005633DD" w:rsidRPr="00C37D2B" w:rsidRDefault="005633DD" w:rsidP="005633DD">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FB02DBF" w14:textId="77777777" w:rsidR="005633DD" w:rsidRPr="00C37D2B" w:rsidRDefault="005633DD" w:rsidP="005633DD">
            <w:pPr>
              <w:pStyle w:val="TAC"/>
              <w:rPr>
                <w:lang w:eastAsia="zh-CN"/>
              </w:rPr>
            </w:pPr>
            <w:r w:rsidRPr="00C37D2B">
              <w:rPr>
                <w:lang w:eastAsia="zh-CN"/>
              </w:rPr>
              <w:t>reject</w:t>
            </w:r>
          </w:p>
        </w:tc>
      </w:tr>
      <w:tr w:rsidR="005633DD" w:rsidRPr="00C37D2B" w14:paraId="744D6037" w14:textId="77777777" w:rsidTr="008B05BA">
        <w:tc>
          <w:tcPr>
            <w:tcW w:w="2578" w:type="dxa"/>
            <w:tcBorders>
              <w:top w:val="single" w:sz="4" w:space="0" w:color="auto"/>
              <w:left w:val="single" w:sz="4" w:space="0" w:color="auto"/>
              <w:bottom w:val="single" w:sz="4" w:space="0" w:color="auto"/>
              <w:right w:val="single" w:sz="4" w:space="0" w:color="auto"/>
            </w:tcBorders>
          </w:tcPr>
          <w:p w14:paraId="0BB652A0" w14:textId="77777777" w:rsidR="005633DD" w:rsidRPr="00C37D2B" w:rsidRDefault="005633DD" w:rsidP="005633DD">
            <w:pPr>
              <w:pStyle w:val="TAL"/>
              <w:rPr>
                <w:lang w:eastAsia="zh-CN"/>
              </w:rPr>
            </w:pPr>
            <w:r w:rsidRPr="00C37D2B">
              <w:t>Requested split SRBs</w:t>
            </w:r>
          </w:p>
        </w:tc>
        <w:tc>
          <w:tcPr>
            <w:tcW w:w="1104" w:type="dxa"/>
            <w:tcBorders>
              <w:top w:val="single" w:sz="4" w:space="0" w:color="auto"/>
              <w:left w:val="single" w:sz="4" w:space="0" w:color="auto"/>
              <w:bottom w:val="single" w:sz="4" w:space="0" w:color="auto"/>
              <w:right w:val="single" w:sz="4" w:space="0" w:color="auto"/>
            </w:tcBorders>
          </w:tcPr>
          <w:p w14:paraId="6C8C7114" w14:textId="77777777" w:rsidR="005633DD" w:rsidRPr="00C37D2B" w:rsidRDefault="005633DD" w:rsidP="005633DD">
            <w:pPr>
              <w:pStyle w:val="TAL"/>
              <w:rPr>
                <w:lang w:eastAsia="ja-JP"/>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2DB0BDE"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8632A61" w14:textId="77777777" w:rsidR="005633DD" w:rsidRPr="00C37D2B" w:rsidRDefault="005633DD" w:rsidP="005633DD">
            <w:pPr>
              <w:pStyle w:val="TAL"/>
              <w:rPr>
                <w:lang w:eastAsia="ja-JP"/>
              </w:rPr>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5F5D7FD6" w14:textId="77777777" w:rsidR="005633DD" w:rsidRPr="00C37D2B" w:rsidRDefault="005633DD" w:rsidP="005633DD">
            <w:pPr>
              <w:pStyle w:val="TAL"/>
              <w:rPr>
                <w:szCs w:val="18"/>
                <w:lang w:eastAsia="ja-JP"/>
              </w:rPr>
            </w:pPr>
            <w:r w:rsidRPr="00C37D2B">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20FE2237" w14:textId="77777777" w:rsidR="005633DD" w:rsidRPr="00C37D2B" w:rsidRDefault="005633DD" w:rsidP="005633DD">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07359EB" w14:textId="77777777" w:rsidR="005633DD" w:rsidRPr="00C37D2B" w:rsidRDefault="005633DD" w:rsidP="005633DD">
            <w:pPr>
              <w:pStyle w:val="TAC"/>
              <w:rPr>
                <w:lang w:eastAsia="zh-CN"/>
              </w:rPr>
            </w:pPr>
            <w:r w:rsidRPr="00C37D2B">
              <w:rPr>
                <w:lang w:eastAsia="zh-CN"/>
              </w:rPr>
              <w:t>reject</w:t>
            </w:r>
          </w:p>
        </w:tc>
      </w:tr>
      <w:tr w:rsidR="005633DD" w:rsidRPr="00C37D2B" w14:paraId="4CE02CBD" w14:textId="77777777" w:rsidTr="008B05BA">
        <w:tc>
          <w:tcPr>
            <w:tcW w:w="2578" w:type="dxa"/>
            <w:tcBorders>
              <w:top w:val="single" w:sz="4" w:space="0" w:color="auto"/>
              <w:left w:val="single" w:sz="4" w:space="0" w:color="auto"/>
              <w:bottom w:val="single" w:sz="4" w:space="0" w:color="auto"/>
              <w:right w:val="single" w:sz="4" w:space="0" w:color="auto"/>
            </w:tcBorders>
          </w:tcPr>
          <w:p w14:paraId="577101A2" w14:textId="77777777" w:rsidR="005633DD" w:rsidRPr="00C37D2B" w:rsidRDefault="005633DD" w:rsidP="005633DD">
            <w:pPr>
              <w:pStyle w:val="TAL"/>
            </w:pPr>
            <w:r w:rsidRPr="00C37D2B">
              <w:rPr>
                <w:lang w:eastAsia="ja-JP"/>
              </w:rPr>
              <w:lastRenderedPageBreak/>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2558942C" w14:textId="77777777" w:rsidR="005633DD" w:rsidRPr="00C37D2B" w:rsidRDefault="005633DD" w:rsidP="005633DD">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2391A2D"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3AE010B" w14:textId="77777777" w:rsidR="005633DD" w:rsidRPr="00C37D2B" w:rsidRDefault="005633DD" w:rsidP="005633DD">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756AF4E2" w14:textId="77777777" w:rsidR="005633DD" w:rsidRPr="00C37D2B" w:rsidRDefault="005633DD" w:rsidP="005633DD">
            <w:pPr>
              <w:pStyle w:val="TAL"/>
            </w:pPr>
            <w:r w:rsidRPr="00C37D2B">
              <w:rPr>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234185E7" w14:textId="77777777" w:rsidR="005633DD" w:rsidRPr="00C37D2B" w:rsidRDefault="005633DD" w:rsidP="005633DD">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3BAB5E1" w14:textId="77777777" w:rsidR="005633DD" w:rsidRPr="00C37D2B" w:rsidRDefault="005633DD" w:rsidP="005633DD">
            <w:pPr>
              <w:pStyle w:val="TAC"/>
              <w:rPr>
                <w:lang w:eastAsia="zh-CN"/>
              </w:rPr>
            </w:pPr>
            <w:r w:rsidRPr="00C37D2B">
              <w:rPr>
                <w:lang w:eastAsia="ja-JP"/>
              </w:rPr>
              <w:t>ignore</w:t>
            </w:r>
          </w:p>
        </w:tc>
      </w:tr>
      <w:tr w:rsidR="005633DD" w:rsidRPr="00C37D2B" w14:paraId="1EFE43AD" w14:textId="77777777" w:rsidTr="008B05BA">
        <w:tc>
          <w:tcPr>
            <w:tcW w:w="2578" w:type="dxa"/>
            <w:tcBorders>
              <w:top w:val="single" w:sz="4" w:space="0" w:color="auto"/>
              <w:left w:val="single" w:sz="4" w:space="0" w:color="auto"/>
              <w:bottom w:val="single" w:sz="4" w:space="0" w:color="auto"/>
              <w:right w:val="single" w:sz="4" w:space="0" w:color="auto"/>
            </w:tcBorders>
          </w:tcPr>
          <w:p w14:paraId="4F212ABF" w14:textId="77777777" w:rsidR="005633DD" w:rsidRPr="00C37D2B" w:rsidRDefault="005633DD" w:rsidP="005633DD">
            <w:pPr>
              <w:pStyle w:val="TAL"/>
              <w:rPr>
                <w:lang w:eastAsia="ja-JP"/>
              </w:rPr>
            </w:pPr>
            <w:r w:rsidRPr="00C37D2B">
              <w:rPr>
                <w:lang w:eastAsia="ja-JP"/>
              </w:rPr>
              <w:t>SGNB Addition Trigger Indication</w:t>
            </w:r>
          </w:p>
        </w:tc>
        <w:tc>
          <w:tcPr>
            <w:tcW w:w="1104" w:type="dxa"/>
            <w:tcBorders>
              <w:top w:val="single" w:sz="4" w:space="0" w:color="auto"/>
              <w:left w:val="single" w:sz="4" w:space="0" w:color="auto"/>
              <w:bottom w:val="single" w:sz="4" w:space="0" w:color="auto"/>
              <w:right w:val="single" w:sz="4" w:space="0" w:color="auto"/>
            </w:tcBorders>
          </w:tcPr>
          <w:p w14:paraId="4671C44B" w14:textId="77777777" w:rsidR="005633DD" w:rsidRPr="00C37D2B" w:rsidRDefault="005633DD" w:rsidP="005633DD">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5844219"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DE86C30" w14:textId="77777777" w:rsidR="005633DD" w:rsidRPr="00EE5530" w:rsidRDefault="005633DD" w:rsidP="005633DD">
            <w:pPr>
              <w:pStyle w:val="TAL"/>
              <w:rPr>
                <w:lang w:val="sv-SE"/>
              </w:rPr>
            </w:pPr>
            <w:r w:rsidRPr="00EE5530">
              <w:rPr>
                <w:lang w:val="sv-SE"/>
              </w:rPr>
              <w:t>ENUMERATED (SN change, inter-eNB HO, intra-eNB HO, ...)</w:t>
            </w:r>
          </w:p>
        </w:tc>
        <w:tc>
          <w:tcPr>
            <w:tcW w:w="1800" w:type="dxa"/>
            <w:tcBorders>
              <w:top w:val="single" w:sz="4" w:space="0" w:color="auto"/>
              <w:left w:val="single" w:sz="4" w:space="0" w:color="auto"/>
              <w:bottom w:val="single" w:sz="4" w:space="0" w:color="auto"/>
              <w:right w:val="single" w:sz="4" w:space="0" w:color="auto"/>
            </w:tcBorders>
          </w:tcPr>
          <w:p w14:paraId="288B1C45" w14:textId="77777777" w:rsidR="005633DD" w:rsidRPr="00C37D2B" w:rsidRDefault="005633DD" w:rsidP="005633DD">
            <w:pPr>
              <w:pStyle w:val="TAL"/>
              <w:rPr>
                <w:lang w:eastAsia="ja-JP"/>
              </w:rPr>
            </w:pPr>
            <w:r w:rsidRPr="00C37D2B">
              <w:rPr>
                <w:lang w:eastAsia="ja-JP"/>
              </w:rPr>
              <w:t>This IE indicates the trigger for SGNB Addition procedure.</w:t>
            </w:r>
          </w:p>
        </w:tc>
        <w:tc>
          <w:tcPr>
            <w:tcW w:w="1080" w:type="dxa"/>
            <w:tcBorders>
              <w:top w:val="single" w:sz="4" w:space="0" w:color="auto"/>
              <w:left w:val="single" w:sz="4" w:space="0" w:color="auto"/>
              <w:bottom w:val="single" w:sz="4" w:space="0" w:color="auto"/>
              <w:right w:val="single" w:sz="4" w:space="0" w:color="auto"/>
            </w:tcBorders>
          </w:tcPr>
          <w:p w14:paraId="7BC84AB2"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4DE68161" w14:textId="77777777" w:rsidR="005633DD" w:rsidRPr="00C37D2B" w:rsidRDefault="005633DD" w:rsidP="005633DD">
            <w:pPr>
              <w:pStyle w:val="TAC"/>
              <w:rPr>
                <w:lang w:eastAsia="ja-JP"/>
              </w:rPr>
            </w:pPr>
            <w:r w:rsidRPr="00C37D2B">
              <w:rPr>
                <w:lang w:eastAsia="ja-JP"/>
              </w:rPr>
              <w:t>reject</w:t>
            </w:r>
          </w:p>
        </w:tc>
      </w:tr>
      <w:tr w:rsidR="005633DD" w:rsidRPr="00C37D2B" w14:paraId="39B3173E" w14:textId="77777777" w:rsidTr="008B05BA">
        <w:tc>
          <w:tcPr>
            <w:tcW w:w="2578" w:type="dxa"/>
            <w:tcBorders>
              <w:top w:val="single" w:sz="4" w:space="0" w:color="auto"/>
              <w:left w:val="single" w:sz="4" w:space="0" w:color="auto"/>
              <w:bottom w:val="single" w:sz="4" w:space="0" w:color="auto"/>
              <w:right w:val="single" w:sz="4" w:space="0" w:color="auto"/>
            </w:tcBorders>
          </w:tcPr>
          <w:p w14:paraId="1B770ABB" w14:textId="77777777" w:rsidR="005633DD" w:rsidRPr="00C37D2B" w:rsidRDefault="005633DD" w:rsidP="005633DD">
            <w:pPr>
              <w:pStyle w:val="TAL"/>
              <w:rPr>
                <w:lang w:eastAsia="ja-JP"/>
              </w:rPr>
            </w:pPr>
            <w:r w:rsidRPr="00C37D2B">
              <w:rPr>
                <w:szCs w:val="18"/>
                <w:lang w:eastAsia="zh-CN"/>
              </w:rPr>
              <w:t>Subscriber Profile ID</w:t>
            </w:r>
            <w:r w:rsidRPr="00C37D2B">
              <w:rPr>
                <w:snapToGrid w:val="0"/>
                <w:lang w:eastAsia="ja-JP"/>
              </w:rPr>
              <w:t xml:space="preserve"> for </w:t>
            </w:r>
            <w:r w:rsidRPr="00C37D2B">
              <w:rPr>
                <w:lang w:eastAsia="ja-JP"/>
              </w:rPr>
              <w:t>RAT/Frequency priority</w:t>
            </w:r>
          </w:p>
        </w:tc>
        <w:tc>
          <w:tcPr>
            <w:tcW w:w="1104" w:type="dxa"/>
            <w:tcBorders>
              <w:top w:val="single" w:sz="4" w:space="0" w:color="auto"/>
              <w:left w:val="single" w:sz="4" w:space="0" w:color="auto"/>
              <w:bottom w:val="single" w:sz="4" w:space="0" w:color="auto"/>
              <w:right w:val="single" w:sz="4" w:space="0" w:color="auto"/>
            </w:tcBorders>
          </w:tcPr>
          <w:p w14:paraId="40E37B54" w14:textId="77777777" w:rsidR="005633DD" w:rsidRPr="00C37D2B" w:rsidRDefault="005633DD" w:rsidP="005633DD">
            <w:pPr>
              <w:pStyle w:val="TAL"/>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1FF25B9"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4570CBC" w14:textId="77777777" w:rsidR="005633DD" w:rsidRPr="00C37D2B" w:rsidRDefault="005633DD" w:rsidP="005633DD">
            <w:pPr>
              <w:pStyle w:val="TAL"/>
            </w:pPr>
            <w:r w:rsidRPr="00C37D2B">
              <w:rPr>
                <w:lang w:eastAsia="ja-JP"/>
              </w:rPr>
              <w:t>9.2.25</w:t>
            </w:r>
          </w:p>
        </w:tc>
        <w:tc>
          <w:tcPr>
            <w:tcW w:w="1800" w:type="dxa"/>
            <w:tcBorders>
              <w:top w:val="single" w:sz="4" w:space="0" w:color="auto"/>
              <w:left w:val="single" w:sz="4" w:space="0" w:color="auto"/>
              <w:bottom w:val="single" w:sz="4" w:space="0" w:color="auto"/>
              <w:right w:val="single" w:sz="4" w:space="0" w:color="auto"/>
            </w:tcBorders>
          </w:tcPr>
          <w:p w14:paraId="7A90831A" w14:textId="77777777" w:rsidR="005633DD" w:rsidRPr="00C37D2B" w:rsidRDefault="005633DD" w:rsidP="005633DD">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502717C" w14:textId="77777777" w:rsidR="005633DD" w:rsidRPr="00C37D2B" w:rsidRDefault="005633DD" w:rsidP="005633DD">
            <w:pPr>
              <w:pStyle w:val="TAC"/>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C87166" w14:textId="77777777" w:rsidR="005633DD" w:rsidRPr="00C37D2B" w:rsidRDefault="005633DD" w:rsidP="005633DD">
            <w:pPr>
              <w:pStyle w:val="TAC"/>
              <w:rPr>
                <w:lang w:eastAsia="ja-JP"/>
              </w:rPr>
            </w:pPr>
            <w:r w:rsidRPr="00C37D2B">
              <w:rPr>
                <w:lang w:eastAsia="zh-CN"/>
              </w:rPr>
              <w:t>ignore</w:t>
            </w:r>
          </w:p>
        </w:tc>
      </w:tr>
      <w:tr w:rsidR="005633DD" w:rsidRPr="00C37D2B" w14:paraId="2E6B95D2" w14:textId="77777777" w:rsidTr="008B05BA">
        <w:tc>
          <w:tcPr>
            <w:tcW w:w="2578" w:type="dxa"/>
            <w:tcBorders>
              <w:top w:val="single" w:sz="4" w:space="0" w:color="auto"/>
              <w:left w:val="single" w:sz="4" w:space="0" w:color="auto"/>
              <w:bottom w:val="single" w:sz="4" w:space="0" w:color="auto"/>
              <w:right w:val="single" w:sz="4" w:space="0" w:color="auto"/>
            </w:tcBorders>
          </w:tcPr>
          <w:p w14:paraId="268F806A" w14:textId="77777777" w:rsidR="005633DD" w:rsidRPr="00C37D2B" w:rsidRDefault="005633DD" w:rsidP="005633DD">
            <w:pPr>
              <w:pStyle w:val="TAL"/>
              <w:rPr>
                <w:szCs w:val="18"/>
                <w:lang w:eastAsia="zh-CN"/>
              </w:rPr>
            </w:pPr>
            <w:r w:rsidRPr="00C37D2B">
              <w:rPr>
                <w:lang w:eastAsia="zh-CN"/>
              </w:rPr>
              <w:t>MeNB Cell ID</w:t>
            </w:r>
          </w:p>
        </w:tc>
        <w:tc>
          <w:tcPr>
            <w:tcW w:w="1104" w:type="dxa"/>
            <w:tcBorders>
              <w:top w:val="single" w:sz="4" w:space="0" w:color="auto"/>
              <w:left w:val="single" w:sz="4" w:space="0" w:color="auto"/>
              <w:bottom w:val="single" w:sz="4" w:space="0" w:color="auto"/>
              <w:right w:val="single" w:sz="4" w:space="0" w:color="auto"/>
            </w:tcBorders>
          </w:tcPr>
          <w:p w14:paraId="6A3E22A5" w14:textId="77777777" w:rsidR="005633DD" w:rsidRPr="00C37D2B" w:rsidRDefault="005633DD" w:rsidP="005633DD">
            <w:pPr>
              <w:pStyle w:val="TAL"/>
              <w:rPr>
                <w:lang w:eastAsia="ja-JP"/>
              </w:rPr>
            </w:pPr>
            <w:r w:rsidRPr="00C37D2B">
              <w:rPr>
                <w:lang w:eastAsia="zh-CN"/>
              </w:rPr>
              <w:t>M</w:t>
            </w:r>
          </w:p>
        </w:tc>
        <w:tc>
          <w:tcPr>
            <w:tcW w:w="1526" w:type="dxa"/>
            <w:tcBorders>
              <w:top w:val="single" w:sz="4" w:space="0" w:color="auto"/>
              <w:left w:val="single" w:sz="4" w:space="0" w:color="auto"/>
              <w:bottom w:val="single" w:sz="4" w:space="0" w:color="auto"/>
              <w:right w:val="single" w:sz="4" w:space="0" w:color="auto"/>
            </w:tcBorders>
          </w:tcPr>
          <w:p w14:paraId="6CC4005C"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64EC342" w14:textId="77777777" w:rsidR="005633DD" w:rsidRPr="00C37D2B" w:rsidRDefault="005633DD" w:rsidP="005633DD">
            <w:pPr>
              <w:pStyle w:val="TAL"/>
              <w:rPr>
                <w:lang w:eastAsia="ja-JP"/>
              </w:rPr>
            </w:pPr>
            <w:r w:rsidRPr="00C37D2B">
              <w:rPr>
                <w:lang w:eastAsia="ja-JP"/>
              </w:rPr>
              <w:t>ECGI</w:t>
            </w:r>
          </w:p>
          <w:p w14:paraId="06A57BF1" w14:textId="77777777" w:rsidR="005633DD" w:rsidRPr="00C37D2B" w:rsidRDefault="005633DD" w:rsidP="005633DD">
            <w:pPr>
              <w:pStyle w:val="TAL"/>
              <w:rPr>
                <w:lang w:eastAsia="ja-JP"/>
              </w:rPr>
            </w:pPr>
            <w:r w:rsidRPr="00C37D2B">
              <w:rPr>
                <w:lang w:eastAsia="ja-JP"/>
              </w:rPr>
              <w:t>9.2.14</w:t>
            </w:r>
          </w:p>
        </w:tc>
        <w:tc>
          <w:tcPr>
            <w:tcW w:w="1800" w:type="dxa"/>
            <w:tcBorders>
              <w:top w:val="single" w:sz="4" w:space="0" w:color="auto"/>
              <w:left w:val="single" w:sz="4" w:space="0" w:color="auto"/>
              <w:bottom w:val="single" w:sz="4" w:space="0" w:color="auto"/>
              <w:right w:val="single" w:sz="4" w:space="0" w:color="auto"/>
            </w:tcBorders>
          </w:tcPr>
          <w:p w14:paraId="15909289" w14:textId="77777777" w:rsidR="005633DD" w:rsidRPr="00C37D2B" w:rsidRDefault="005633DD" w:rsidP="005633DD">
            <w:pPr>
              <w:pStyle w:val="TAL"/>
              <w:rPr>
                <w:lang w:eastAsia="ja-JP"/>
              </w:rPr>
            </w:pPr>
            <w:r w:rsidRPr="00C37D2B">
              <w:rPr>
                <w:lang w:eastAsia="zh-CN"/>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66525E45" w14:textId="77777777" w:rsidR="005633DD" w:rsidRPr="00C37D2B" w:rsidRDefault="005633DD" w:rsidP="005633DD">
            <w:pPr>
              <w:pStyle w:val="TAC"/>
              <w:rPr>
                <w:lang w:eastAsia="ja-JP"/>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0F7685E" w14:textId="77777777" w:rsidR="005633DD" w:rsidRPr="00C37D2B" w:rsidRDefault="005633DD" w:rsidP="005633DD">
            <w:pPr>
              <w:pStyle w:val="TAC"/>
              <w:rPr>
                <w:lang w:eastAsia="zh-CN"/>
              </w:rPr>
            </w:pPr>
            <w:r w:rsidRPr="00C37D2B">
              <w:rPr>
                <w:lang w:eastAsia="zh-CN"/>
              </w:rPr>
              <w:t>reject</w:t>
            </w:r>
          </w:p>
        </w:tc>
      </w:tr>
      <w:tr w:rsidR="005633DD" w:rsidRPr="00C37D2B" w14:paraId="710D3ADE" w14:textId="77777777" w:rsidTr="008B05BA">
        <w:tc>
          <w:tcPr>
            <w:tcW w:w="2578" w:type="dxa"/>
            <w:tcBorders>
              <w:top w:val="single" w:sz="4" w:space="0" w:color="auto"/>
              <w:left w:val="single" w:sz="4" w:space="0" w:color="auto"/>
              <w:bottom w:val="single" w:sz="4" w:space="0" w:color="auto"/>
              <w:right w:val="single" w:sz="4" w:space="0" w:color="auto"/>
            </w:tcBorders>
          </w:tcPr>
          <w:p w14:paraId="705F718E" w14:textId="77777777" w:rsidR="005633DD" w:rsidRPr="00C37D2B" w:rsidRDefault="005633DD" w:rsidP="005633DD">
            <w:pPr>
              <w:pStyle w:val="TAL"/>
              <w:rPr>
                <w:lang w:eastAsia="zh-CN"/>
              </w:rPr>
            </w:pPr>
            <w:r w:rsidRPr="00C37D2B">
              <w:rPr>
                <w:lang w:eastAsia="zh-CN"/>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189438E1"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0956DB58"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4297D02" w14:textId="77777777" w:rsidR="005633DD" w:rsidRPr="00C37D2B" w:rsidRDefault="005633DD" w:rsidP="005633DD">
            <w:pPr>
              <w:pStyle w:val="TAL"/>
              <w:rPr>
                <w:lang w:eastAsia="ja-JP"/>
              </w:rPr>
            </w:pPr>
            <w:r w:rsidRPr="00C37D2B">
              <w:rPr>
                <w:lang w:eastAsia="ja-JP"/>
              </w:rPr>
              <w:t>9.2.141</w:t>
            </w:r>
          </w:p>
        </w:tc>
        <w:tc>
          <w:tcPr>
            <w:tcW w:w="1800" w:type="dxa"/>
            <w:tcBorders>
              <w:top w:val="single" w:sz="4" w:space="0" w:color="auto"/>
              <w:left w:val="single" w:sz="4" w:space="0" w:color="auto"/>
              <w:bottom w:val="single" w:sz="4" w:space="0" w:color="auto"/>
              <w:right w:val="single" w:sz="4" w:space="0" w:color="auto"/>
            </w:tcBorders>
          </w:tcPr>
          <w:p w14:paraId="26AD9EDA" w14:textId="77777777" w:rsidR="005633DD" w:rsidRPr="00C37D2B" w:rsidRDefault="005633DD" w:rsidP="005633DD">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DB3E4F6"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963B46B" w14:textId="77777777" w:rsidR="005633DD" w:rsidRPr="00C37D2B" w:rsidRDefault="005633DD" w:rsidP="005633DD">
            <w:pPr>
              <w:pStyle w:val="TAC"/>
              <w:rPr>
                <w:lang w:eastAsia="zh-CN"/>
              </w:rPr>
            </w:pPr>
            <w:r w:rsidRPr="00C37D2B">
              <w:rPr>
                <w:rFonts w:eastAsia="MS Mincho"/>
                <w:lang w:eastAsia="ja-JP"/>
              </w:rPr>
              <w:t>ignore</w:t>
            </w:r>
          </w:p>
        </w:tc>
      </w:tr>
      <w:tr w:rsidR="005633DD" w:rsidRPr="00C37D2B" w14:paraId="50FDF8D4" w14:textId="77777777" w:rsidTr="008B05BA">
        <w:tc>
          <w:tcPr>
            <w:tcW w:w="2578" w:type="dxa"/>
            <w:tcBorders>
              <w:top w:val="single" w:sz="4" w:space="0" w:color="auto"/>
              <w:left w:val="single" w:sz="4" w:space="0" w:color="auto"/>
              <w:bottom w:val="single" w:sz="4" w:space="0" w:color="auto"/>
              <w:right w:val="single" w:sz="4" w:space="0" w:color="auto"/>
            </w:tcBorders>
          </w:tcPr>
          <w:p w14:paraId="23985A39" w14:textId="77777777" w:rsidR="005633DD" w:rsidRPr="00C37D2B" w:rsidRDefault="005633DD" w:rsidP="005633DD">
            <w:pPr>
              <w:pStyle w:val="TAL"/>
              <w:rPr>
                <w:lang w:eastAsia="zh-CN"/>
              </w:rPr>
            </w:pPr>
            <w:r w:rsidRPr="00C37D2B">
              <w:rPr>
                <w:lang w:eastAsia="zh-CN"/>
              </w:rPr>
              <w:t>Trace Activation</w:t>
            </w:r>
          </w:p>
        </w:tc>
        <w:tc>
          <w:tcPr>
            <w:tcW w:w="1104" w:type="dxa"/>
            <w:tcBorders>
              <w:top w:val="single" w:sz="4" w:space="0" w:color="auto"/>
              <w:left w:val="single" w:sz="4" w:space="0" w:color="auto"/>
              <w:bottom w:val="single" w:sz="4" w:space="0" w:color="auto"/>
              <w:right w:val="single" w:sz="4" w:space="0" w:color="auto"/>
            </w:tcBorders>
          </w:tcPr>
          <w:p w14:paraId="26CA150D"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1964D1E"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E1956FB" w14:textId="77777777" w:rsidR="005633DD" w:rsidRPr="00C37D2B" w:rsidRDefault="005633DD" w:rsidP="005633DD">
            <w:pPr>
              <w:pStyle w:val="TAL"/>
              <w:rPr>
                <w:lang w:eastAsia="ja-JP"/>
              </w:rPr>
            </w:pPr>
            <w:r w:rsidRPr="00C37D2B">
              <w:rPr>
                <w:lang w:eastAsia="ja-JP"/>
              </w:rPr>
              <w:t>9.2.2</w:t>
            </w:r>
          </w:p>
        </w:tc>
        <w:tc>
          <w:tcPr>
            <w:tcW w:w="1800" w:type="dxa"/>
            <w:tcBorders>
              <w:top w:val="single" w:sz="4" w:space="0" w:color="auto"/>
              <w:left w:val="single" w:sz="4" w:space="0" w:color="auto"/>
              <w:bottom w:val="single" w:sz="4" w:space="0" w:color="auto"/>
              <w:right w:val="single" w:sz="4" w:space="0" w:color="auto"/>
            </w:tcBorders>
          </w:tcPr>
          <w:p w14:paraId="5D2AC847" w14:textId="77777777" w:rsidR="005633DD" w:rsidRPr="00C37D2B" w:rsidRDefault="005633DD" w:rsidP="005633DD">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52379D"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62C6A7C" w14:textId="77777777" w:rsidR="005633DD" w:rsidRPr="00C37D2B" w:rsidRDefault="005633DD" w:rsidP="005633DD">
            <w:pPr>
              <w:pStyle w:val="TAC"/>
              <w:rPr>
                <w:rFonts w:eastAsia="MS Mincho"/>
                <w:lang w:eastAsia="ja-JP"/>
              </w:rPr>
            </w:pPr>
            <w:r w:rsidRPr="00C37D2B">
              <w:rPr>
                <w:lang w:eastAsia="zh-CN"/>
              </w:rPr>
              <w:t>ignore</w:t>
            </w:r>
          </w:p>
        </w:tc>
      </w:tr>
      <w:tr w:rsidR="005633DD" w:rsidRPr="00C37D2B" w14:paraId="756C1A37" w14:textId="77777777" w:rsidTr="008B05BA">
        <w:tc>
          <w:tcPr>
            <w:tcW w:w="2578" w:type="dxa"/>
            <w:tcBorders>
              <w:top w:val="single" w:sz="4" w:space="0" w:color="auto"/>
              <w:left w:val="single" w:sz="4" w:space="0" w:color="auto"/>
              <w:bottom w:val="single" w:sz="4" w:space="0" w:color="auto"/>
              <w:right w:val="single" w:sz="4" w:space="0" w:color="auto"/>
            </w:tcBorders>
          </w:tcPr>
          <w:p w14:paraId="3A3FB86E" w14:textId="77777777" w:rsidR="005633DD" w:rsidRPr="00C37D2B" w:rsidRDefault="005633DD" w:rsidP="005633DD">
            <w:pPr>
              <w:pStyle w:val="TAL"/>
              <w:rPr>
                <w:lang w:eastAsia="zh-CN"/>
              </w:rPr>
            </w:pPr>
            <w:r w:rsidRPr="00C37D2B">
              <w:rPr>
                <w:lang w:eastAsia="zh-CN"/>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39931E84"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C067D87"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00A7A24" w14:textId="77777777" w:rsidR="005633DD" w:rsidRPr="00C37D2B" w:rsidRDefault="005633DD" w:rsidP="005633DD">
            <w:pPr>
              <w:pStyle w:val="TAL"/>
              <w:rPr>
                <w:lang w:eastAsia="ja-JP"/>
              </w:rPr>
            </w:pPr>
            <w:r w:rsidRPr="00C37D2B">
              <w:rPr>
                <w:lang w:eastAsia="ja-JP"/>
              </w:rPr>
              <w:t>ENUMERATED (</w:t>
            </w:r>
            <w:proofErr w:type="spellStart"/>
            <w:r w:rsidRPr="00C37D2B">
              <w:rPr>
                <w:lang w:eastAsia="ja-JP"/>
              </w:rPr>
              <w:t>pscell</w:t>
            </w:r>
            <w:proofErr w:type="spellEnd"/>
            <w:r w:rsidRPr="00C37D2B">
              <w:rPr>
                <w:lang w:eastAsia="ja-JP"/>
              </w:rPr>
              <w:t>, ...)</w:t>
            </w:r>
          </w:p>
        </w:tc>
        <w:tc>
          <w:tcPr>
            <w:tcW w:w="1800" w:type="dxa"/>
            <w:tcBorders>
              <w:top w:val="single" w:sz="4" w:space="0" w:color="auto"/>
              <w:left w:val="single" w:sz="4" w:space="0" w:color="auto"/>
              <w:bottom w:val="single" w:sz="4" w:space="0" w:color="auto"/>
              <w:right w:val="single" w:sz="4" w:space="0" w:color="auto"/>
            </w:tcBorders>
          </w:tcPr>
          <w:p w14:paraId="2CFC5F3E" w14:textId="77777777" w:rsidR="005633DD" w:rsidRPr="00C37D2B" w:rsidRDefault="005633DD" w:rsidP="005633DD">
            <w:pPr>
              <w:pStyle w:val="TAL"/>
              <w:rPr>
                <w:lang w:eastAsia="zh-CN"/>
              </w:rPr>
            </w:pPr>
            <w:r w:rsidRPr="00C37D2B">
              <w:rPr>
                <w:lang w:eastAsia="zh-CN"/>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68DE8EC9"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D18A483" w14:textId="77777777" w:rsidR="005633DD" w:rsidRPr="00C37D2B" w:rsidRDefault="005633DD" w:rsidP="005633DD">
            <w:pPr>
              <w:pStyle w:val="TAC"/>
              <w:rPr>
                <w:lang w:eastAsia="zh-CN"/>
              </w:rPr>
            </w:pPr>
            <w:r w:rsidRPr="00C37D2B">
              <w:rPr>
                <w:lang w:eastAsia="zh-CN"/>
              </w:rPr>
              <w:t>ignore</w:t>
            </w:r>
          </w:p>
        </w:tc>
      </w:tr>
      <w:tr w:rsidR="005633DD" w:rsidRPr="00C37D2B" w14:paraId="5AEFBA89" w14:textId="77777777" w:rsidTr="008B05BA">
        <w:tc>
          <w:tcPr>
            <w:tcW w:w="2578" w:type="dxa"/>
            <w:tcBorders>
              <w:top w:val="single" w:sz="4" w:space="0" w:color="auto"/>
              <w:left w:val="single" w:sz="4" w:space="0" w:color="auto"/>
              <w:bottom w:val="single" w:sz="4" w:space="0" w:color="auto"/>
              <w:right w:val="single" w:sz="4" w:space="0" w:color="auto"/>
            </w:tcBorders>
          </w:tcPr>
          <w:p w14:paraId="4F36AE02" w14:textId="77777777" w:rsidR="005633DD" w:rsidRPr="00C37D2B" w:rsidRDefault="005633DD" w:rsidP="005633DD">
            <w:pPr>
              <w:pStyle w:val="TAL"/>
              <w:rPr>
                <w:lang w:eastAsia="zh-CN"/>
              </w:rPr>
            </w:pPr>
            <w:r w:rsidRPr="00C37D2B">
              <w:rPr>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7FBE70A5"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7F455B0"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3882293" w14:textId="77777777" w:rsidR="005633DD" w:rsidRPr="00C37D2B" w:rsidRDefault="005633DD" w:rsidP="005633DD">
            <w:pPr>
              <w:pStyle w:val="TAL"/>
              <w:rPr>
                <w:lang w:eastAsia="ja-JP"/>
              </w:rPr>
            </w:pPr>
            <w:r w:rsidRPr="00C37D2B">
              <w:rPr>
                <w:lang w:eastAsia="ja-JP"/>
              </w:rPr>
              <w:t>9.2.69</w:t>
            </w:r>
          </w:p>
        </w:tc>
        <w:tc>
          <w:tcPr>
            <w:tcW w:w="1800" w:type="dxa"/>
            <w:tcBorders>
              <w:top w:val="single" w:sz="4" w:space="0" w:color="auto"/>
              <w:left w:val="single" w:sz="4" w:space="0" w:color="auto"/>
              <w:bottom w:val="single" w:sz="4" w:space="0" w:color="auto"/>
              <w:right w:val="single" w:sz="4" w:space="0" w:color="auto"/>
            </w:tcBorders>
          </w:tcPr>
          <w:p w14:paraId="18A30885" w14:textId="77777777" w:rsidR="005633DD" w:rsidRPr="00C37D2B" w:rsidRDefault="005633DD" w:rsidP="005633DD">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18A82C0"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9C6CE92" w14:textId="77777777" w:rsidR="005633DD" w:rsidRPr="00C37D2B" w:rsidRDefault="005633DD" w:rsidP="005633DD">
            <w:pPr>
              <w:pStyle w:val="TAC"/>
              <w:rPr>
                <w:lang w:eastAsia="zh-CN"/>
              </w:rPr>
            </w:pPr>
            <w:r w:rsidRPr="00C37D2B">
              <w:rPr>
                <w:lang w:eastAsia="zh-CN"/>
              </w:rPr>
              <w:t>ignore</w:t>
            </w:r>
          </w:p>
        </w:tc>
      </w:tr>
      <w:tr w:rsidR="005633DD" w:rsidRPr="00C37D2B" w14:paraId="12FE7E72" w14:textId="77777777" w:rsidTr="008B05BA">
        <w:tc>
          <w:tcPr>
            <w:tcW w:w="2578" w:type="dxa"/>
            <w:tcBorders>
              <w:top w:val="single" w:sz="4" w:space="0" w:color="auto"/>
              <w:left w:val="single" w:sz="4" w:space="0" w:color="auto"/>
              <w:bottom w:val="single" w:sz="4" w:space="0" w:color="auto"/>
              <w:right w:val="single" w:sz="4" w:space="0" w:color="auto"/>
            </w:tcBorders>
          </w:tcPr>
          <w:p w14:paraId="39D41195" w14:textId="77777777" w:rsidR="005633DD" w:rsidRPr="00C37D2B" w:rsidRDefault="005633DD" w:rsidP="005633DD">
            <w:pPr>
              <w:pStyle w:val="TAL"/>
              <w:rPr>
                <w:lang w:eastAsia="zh-CN"/>
              </w:rPr>
            </w:pPr>
            <w:r w:rsidRPr="00C37D2B">
              <w:rPr>
                <w:lang w:eastAsia="zh-CN"/>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17B3459E"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382729F"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E742EC1" w14:textId="77777777" w:rsidR="005633DD" w:rsidRPr="00C37D2B" w:rsidRDefault="005633DD" w:rsidP="005633DD">
            <w:pPr>
              <w:pStyle w:val="TAL"/>
              <w:rPr>
                <w:lang w:eastAsia="ja-JP"/>
              </w:rPr>
            </w:pPr>
            <w:r w:rsidRPr="00C37D2B">
              <w:rPr>
                <w:lang w:eastAsia="ja-JP"/>
              </w:rPr>
              <w:t>9.2.25a</w:t>
            </w:r>
          </w:p>
        </w:tc>
        <w:tc>
          <w:tcPr>
            <w:tcW w:w="1800" w:type="dxa"/>
            <w:tcBorders>
              <w:top w:val="single" w:sz="4" w:space="0" w:color="auto"/>
              <w:left w:val="single" w:sz="4" w:space="0" w:color="auto"/>
              <w:bottom w:val="single" w:sz="4" w:space="0" w:color="auto"/>
              <w:right w:val="single" w:sz="4" w:space="0" w:color="auto"/>
            </w:tcBorders>
          </w:tcPr>
          <w:p w14:paraId="5A3278A7" w14:textId="77777777" w:rsidR="005633DD" w:rsidRPr="00C37D2B" w:rsidRDefault="005633DD" w:rsidP="005633DD">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D4B9700"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7ECD043" w14:textId="77777777" w:rsidR="005633DD" w:rsidRPr="00C37D2B" w:rsidRDefault="005633DD" w:rsidP="005633DD">
            <w:pPr>
              <w:pStyle w:val="TAC"/>
              <w:rPr>
                <w:lang w:eastAsia="zh-CN"/>
              </w:rPr>
            </w:pPr>
            <w:r w:rsidRPr="00C37D2B">
              <w:rPr>
                <w:lang w:eastAsia="zh-CN"/>
              </w:rPr>
              <w:t>ignore</w:t>
            </w:r>
          </w:p>
        </w:tc>
      </w:tr>
      <w:tr w:rsidR="005633DD" w:rsidRPr="00C37D2B" w14:paraId="0014098D" w14:textId="77777777" w:rsidTr="008B05BA">
        <w:tc>
          <w:tcPr>
            <w:tcW w:w="2578" w:type="dxa"/>
            <w:tcBorders>
              <w:top w:val="single" w:sz="4" w:space="0" w:color="auto"/>
              <w:left w:val="single" w:sz="4" w:space="0" w:color="auto"/>
              <w:bottom w:val="single" w:sz="4" w:space="0" w:color="auto"/>
              <w:right w:val="single" w:sz="4" w:space="0" w:color="auto"/>
            </w:tcBorders>
          </w:tcPr>
          <w:p w14:paraId="4845A8AA" w14:textId="77777777" w:rsidR="005633DD" w:rsidRPr="00C37D2B" w:rsidRDefault="005633DD" w:rsidP="005633DD">
            <w:pPr>
              <w:pStyle w:val="TAL"/>
              <w:rPr>
                <w:szCs w:val="18"/>
                <w:lang w:eastAsia="zh-CN"/>
              </w:rPr>
            </w:pPr>
            <w:r w:rsidRPr="00C37D2B">
              <w:rPr>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33646603" w14:textId="77777777" w:rsidR="005633DD" w:rsidRPr="00C37D2B" w:rsidRDefault="005633DD" w:rsidP="005633DD">
            <w:pPr>
              <w:pStyle w:val="TAL"/>
              <w:rPr>
                <w:szCs w:val="18"/>
                <w:lang w:eastAsia="zh-CN"/>
              </w:rPr>
            </w:pPr>
            <w:r w:rsidRPr="00C37D2B">
              <w:rPr>
                <w:szCs w:val="18"/>
              </w:rPr>
              <w:t>O</w:t>
            </w:r>
          </w:p>
        </w:tc>
        <w:tc>
          <w:tcPr>
            <w:tcW w:w="1526" w:type="dxa"/>
            <w:tcBorders>
              <w:top w:val="single" w:sz="4" w:space="0" w:color="auto"/>
              <w:left w:val="single" w:sz="4" w:space="0" w:color="auto"/>
              <w:bottom w:val="single" w:sz="4" w:space="0" w:color="auto"/>
              <w:right w:val="single" w:sz="4" w:space="0" w:color="auto"/>
            </w:tcBorders>
          </w:tcPr>
          <w:p w14:paraId="2DAA5C47" w14:textId="77777777" w:rsidR="005633DD" w:rsidRPr="00C37D2B" w:rsidRDefault="005633DD" w:rsidP="005633DD">
            <w:pPr>
              <w:pStyle w:val="TAL"/>
              <w:rPr>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BA2EBCD" w14:textId="77777777" w:rsidR="005633DD" w:rsidRPr="00C37D2B" w:rsidRDefault="005633DD" w:rsidP="005633DD">
            <w:pPr>
              <w:pStyle w:val="TAL"/>
              <w:rPr>
                <w:szCs w:val="18"/>
                <w:lang w:eastAsia="ja-JP"/>
              </w:rPr>
            </w:pPr>
            <w:r w:rsidRPr="00C37D2B">
              <w:rPr>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343D19C6" w14:textId="77777777" w:rsidR="005633DD" w:rsidRPr="00C37D2B" w:rsidRDefault="005633DD" w:rsidP="005633DD">
            <w:pPr>
              <w:pStyle w:val="TAL"/>
              <w:rPr>
                <w:szCs w:val="18"/>
                <w:lang w:eastAsia="zh-CN"/>
              </w:rPr>
            </w:pPr>
            <w:r w:rsidRPr="00C37D2B">
              <w:rPr>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271295FA" w14:textId="77777777" w:rsidR="005633DD" w:rsidRPr="00C37D2B" w:rsidRDefault="005633DD" w:rsidP="005633DD">
            <w:pPr>
              <w:pStyle w:val="TAC"/>
              <w:rPr>
                <w:rFonts w:cs="Arial"/>
                <w:szCs w:val="18"/>
              </w:rPr>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0F105185" w14:textId="77777777" w:rsidR="005633DD" w:rsidRPr="00C37D2B" w:rsidRDefault="005633DD" w:rsidP="005633DD">
            <w:pPr>
              <w:pStyle w:val="TAC"/>
              <w:rPr>
                <w:rFonts w:cs="Arial"/>
                <w:szCs w:val="18"/>
                <w:lang w:eastAsia="zh-CN"/>
              </w:rPr>
            </w:pPr>
            <w:r w:rsidRPr="00C37D2B">
              <w:rPr>
                <w:rFonts w:cs="Arial"/>
                <w:szCs w:val="18"/>
                <w:lang w:eastAsia="zh-CN"/>
              </w:rPr>
              <w:t>ignore</w:t>
            </w:r>
          </w:p>
        </w:tc>
      </w:tr>
      <w:tr w:rsidR="005633DD" w:rsidRPr="00C37D2B" w14:paraId="70031537" w14:textId="77777777" w:rsidTr="008B05BA">
        <w:tc>
          <w:tcPr>
            <w:tcW w:w="2578" w:type="dxa"/>
            <w:tcBorders>
              <w:top w:val="single" w:sz="4" w:space="0" w:color="auto"/>
              <w:left w:val="single" w:sz="4" w:space="0" w:color="auto"/>
              <w:bottom w:val="single" w:sz="4" w:space="0" w:color="auto"/>
              <w:right w:val="single" w:sz="4" w:space="0" w:color="auto"/>
            </w:tcBorders>
          </w:tcPr>
          <w:p w14:paraId="1BBF1C79" w14:textId="77777777" w:rsidR="005633DD" w:rsidRPr="00D26567" w:rsidRDefault="005633DD" w:rsidP="005633DD">
            <w:pPr>
              <w:keepNext/>
              <w:keepLines/>
              <w:spacing w:after="0"/>
              <w:rPr>
                <w:rFonts w:ascii="Arial" w:hAnsi="Arial" w:cs="Arial"/>
                <w:sz w:val="18"/>
                <w:szCs w:val="18"/>
                <w:lang w:eastAsia="zh-CN"/>
              </w:rPr>
            </w:pPr>
            <w:r>
              <w:rPr>
                <w:rFonts w:ascii="Arial" w:hAnsi="Arial" w:cs="Arial" w:hint="eastAsia"/>
                <w:sz w:val="18"/>
                <w:szCs w:val="18"/>
                <w:lang w:eastAsia="zh-CN"/>
              </w:rPr>
              <w:t>UE Context Reference at Source</w:t>
            </w:r>
            <w:r>
              <w:rPr>
                <w:rFonts w:ascii="Arial" w:hAnsi="Arial" w:cs="Arial"/>
                <w:sz w:val="18"/>
                <w:szCs w:val="18"/>
                <w:lang w:eastAsia="zh-CN"/>
              </w:rPr>
              <w:t xml:space="preserve"> NG-RAN</w:t>
            </w:r>
          </w:p>
        </w:tc>
        <w:tc>
          <w:tcPr>
            <w:tcW w:w="1104" w:type="dxa"/>
            <w:tcBorders>
              <w:top w:val="single" w:sz="4" w:space="0" w:color="auto"/>
              <w:left w:val="single" w:sz="4" w:space="0" w:color="auto"/>
              <w:bottom w:val="single" w:sz="4" w:space="0" w:color="auto"/>
              <w:right w:val="single" w:sz="4" w:space="0" w:color="auto"/>
            </w:tcBorders>
          </w:tcPr>
          <w:p w14:paraId="0DB414EB" w14:textId="77777777" w:rsidR="005633DD" w:rsidRPr="00D26567" w:rsidRDefault="005633DD" w:rsidP="005633DD">
            <w:pPr>
              <w:keepNext/>
              <w:keepLines/>
              <w:spacing w:after="0"/>
              <w:rPr>
                <w:rFonts w:ascii="Arial" w:hAnsi="Arial" w:cs="Arial"/>
                <w:sz w:val="18"/>
                <w:szCs w:val="18"/>
              </w:rPr>
            </w:pPr>
            <w:r w:rsidRPr="00D26567">
              <w:rPr>
                <w:rFonts w:ascii="Arial" w:hAnsi="Arial" w:cs="Arial"/>
                <w:sz w:val="18"/>
                <w:szCs w:val="18"/>
              </w:rPr>
              <w:t>O</w:t>
            </w:r>
          </w:p>
        </w:tc>
        <w:tc>
          <w:tcPr>
            <w:tcW w:w="1526" w:type="dxa"/>
            <w:tcBorders>
              <w:top w:val="single" w:sz="4" w:space="0" w:color="auto"/>
              <w:left w:val="single" w:sz="4" w:space="0" w:color="auto"/>
              <w:bottom w:val="single" w:sz="4" w:space="0" w:color="auto"/>
              <w:right w:val="single" w:sz="4" w:space="0" w:color="auto"/>
            </w:tcBorders>
          </w:tcPr>
          <w:p w14:paraId="50933D02" w14:textId="77777777" w:rsidR="005633DD" w:rsidRPr="00D26567" w:rsidRDefault="005633DD" w:rsidP="005633DD">
            <w:pPr>
              <w:keepNext/>
              <w:keepLines/>
              <w:spacing w:after="0"/>
              <w:rPr>
                <w:rFonts w:ascii="Arial" w:hAnsi="Arial" w:cs="Arial"/>
                <w:i/>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B985410" w14:textId="77777777" w:rsidR="005633DD" w:rsidRPr="00D26567" w:rsidRDefault="005633DD" w:rsidP="005633DD">
            <w:pPr>
              <w:keepNext/>
              <w:keepLines/>
              <w:spacing w:after="0"/>
              <w:rPr>
                <w:rFonts w:ascii="Arial" w:hAnsi="Arial" w:cs="Arial"/>
                <w:sz w:val="18"/>
                <w:szCs w:val="18"/>
                <w:lang w:eastAsia="zh-CN"/>
              </w:rPr>
            </w:pPr>
            <w:r>
              <w:rPr>
                <w:rFonts w:ascii="Arial" w:hAnsi="Arial" w:cs="Arial"/>
                <w:sz w:val="18"/>
                <w:szCs w:val="18"/>
                <w:lang w:eastAsia="zh-CN"/>
              </w:rPr>
              <w:t xml:space="preserve">RAN UE NGAP ID </w:t>
            </w:r>
            <w:r>
              <w:rPr>
                <w:rFonts w:ascii="Arial" w:hAnsi="Arial" w:cs="Arial" w:hint="eastAsia"/>
                <w:sz w:val="18"/>
                <w:szCs w:val="18"/>
                <w:lang w:eastAsia="zh-CN"/>
              </w:rPr>
              <w:t>9.2.152</w:t>
            </w:r>
          </w:p>
        </w:tc>
        <w:tc>
          <w:tcPr>
            <w:tcW w:w="1800" w:type="dxa"/>
            <w:tcBorders>
              <w:top w:val="single" w:sz="4" w:space="0" w:color="auto"/>
              <w:left w:val="single" w:sz="4" w:space="0" w:color="auto"/>
              <w:bottom w:val="single" w:sz="4" w:space="0" w:color="auto"/>
              <w:right w:val="single" w:sz="4" w:space="0" w:color="auto"/>
            </w:tcBorders>
          </w:tcPr>
          <w:p w14:paraId="5DDDB796" w14:textId="77777777" w:rsidR="005633DD" w:rsidRPr="00D26567" w:rsidRDefault="005633DD" w:rsidP="005633DD">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DD8E42A" w14:textId="77777777" w:rsidR="005633DD" w:rsidRPr="00D26567" w:rsidRDefault="005633DD" w:rsidP="005633DD">
            <w:pPr>
              <w:pStyle w:val="TAC"/>
              <w:rPr>
                <w:rFonts w:cs="Arial"/>
                <w:szCs w:val="18"/>
              </w:rPr>
            </w:pPr>
            <w:r w:rsidRPr="00D26567">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24B5DD9A" w14:textId="77777777" w:rsidR="005633DD" w:rsidRPr="00C37D2B" w:rsidRDefault="005633DD" w:rsidP="005633DD">
            <w:pPr>
              <w:pStyle w:val="TAC"/>
              <w:rPr>
                <w:rFonts w:cs="Arial"/>
                <w:szCs w:val="18"/>
                <w:lang w:eastAsia="zh-CN"/>
              </w:rPr>
            </w:pPr>
            <w:r w:rsidRPr="00D26567">
              <w:rPr>
                <w:rFonts w:cs="Arial"/>
                <w:szCs w:val="18"/>
                <w:lang w:eastAsia="zh-CN"/>
              </w:rPr>
              <w:t>ignore</w:t>
            </w:r>
          </w:p>
        </w:tc>
      </w:tr>
      <w:tr w:rsidR="005633DD" w:rsidRPr="00C37D2B" w14:paraId="5A03DA74" w14:textId="77777777" w:rsidTr="008B05BA">
        <w:tc>
          <w:tcPr>
            <w:tcW w:w="2578" w:type="dxa"/>
            <w:tcBorders>
              <w:top w:val="single" w:sz="4" w:space="0" w:color="auto"/>
              <w:left w:val="single" w:sz="4" w:space="0" w:color="auto"/>
              <w:bottom w:val="single" w:sz="4" w:space="0" w:color="auto"/>
              <w:right w:val="single" w:sz="4" w:space="0" w:color="auto"/>
            </w:tcBorders>
          </w:tcPr>
          <w:p w14:paraId="4151C8A1" w14:textId="77777777" w:rsidR="005633DD" w:rsidRDefault="005633DD" w:rsidP="005633DD">
            <w:pPr>
              <w:pStyle w:val="TAL"/>
              <w:rPr>
                <w:rFonts w:cs="Arial"/>
                <w:szCs w:val="18"/>
                <w:lang w:eastAsia="zh-CN"/>
              </w:rPr>
            </w:pPr>
            <w:r w:rsidRPr="00C37D2B">
              <w:rPr>
                <w:lang w:eastAsia="ja-JP"/>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798AA6D2" w14:textId="77777777" w:rsidR="005633DD" w:rsidRPr="00D26567" w:rsidRDefault="005633DD" w:rsidP="005633DD">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72EBA6D"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6B2D66B" w14:textId="77777777" w:rsidR="005633DD" w:rsidRDefault="005633DD" w:rsidP="005633DD">
            <w:pPr>
              <w:pStyle w:val="TAL"/>
              <w:rPr>
                <w:rFonts w:cs="Arial"/>
                <w:szCs w:val="18"/>
                <w:lang w:eastAsia="zh-CN"/>
              </w:rPr>
            </w:pPr>
            <w:r w:rsidRPr="00C37D2B">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05D89327"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091EF32" w14:textId="77777777" w:rsidR="005633DD" w:rsidRPr="00D26567" w:rsidRDefault="005633DD" w:rsidP="005633DD">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59923B90" w14:textId="77777777" w:rsidR="005633DD" w:rsidRPr="00D26567" w:rsidRDefault="005633DD" w:rsidP="005633DD">
            <w:pPr>
              <w:pStyle w:val="TAC"/>
              <w:rPr>
                <w:rFonts w:cs="Arial"/>
                <w:szCs w:val="18"/>
                <w:lang w:eastAsia="zh-CN"/>
              </w:rPr>
            </w:pPr>
            <w:r w:rsidRPr="00C37D2B">
              <w:t>ignore</w:t>
            </w:r>
          </w:p>
        </w:tc>
      </w:tr>
      <w:tr w:rsidR="005633DD" w:rsidRPr="00C37D2B" w14:paraId="6F54B79A" w14:textId="77777777" w:rsidTr="008B05BA">
        <w:tc>
          <w:tcPr>
            <w:tcW w:w="2578" w:type="dxa"/>
            <w:tcBorders>
              <w:top w:val="single" w:sz="4" w:space="0" w:color="auto"/>
              <w:left w:val="single" w:sz="4" w:space="0" w:color="auto"/>
              <w:bottom w:val="single" w:sz="4" w:space="0" w:color="auto"/>
              <w:right w:val="single" w:sz="4" w:space="0" w:color="auto"/>
            </w:tcBorders>
          </w:tcPr>
          <w:p w14:paraId="60E0777E" w14:textId="77777777" w:rsidR="005633DD" w:rsidRDefault="005633DD" w:rsidP="005633DD">
            <w:pPr>
              <w:pStyle w:val="TAL"/>
              <w:rPr>
                <w:rFonts w:cs="Arial"/>
                <w:szCs w:val="18"/>
                <w:lang w:eastAsia="zh-CN"/>
              </w:rPr>
            </w:pPr>
            <w:r w:rsidRPr="00B6743F">
              <w:rPr>
                <w:lang w:eastAsia="ja-JP"/>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1E55176F" w14:textId="77777777" w:rsidR="005633DD" w:rsidRPr="00D26567" w:rsidRDefault="005633DD" w:rsidP="005633DD">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170BE10"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D384342" w14:textId="77777777" w:rsidR="005633DD" w:rsidRPr="00C37D2B" w:rsidRDefault="005633DD" w:rsidP="005633DD">
            <w:pPr>
              <w:pStyle w:val="TAL"/>
              <w:rPr>
                <w:lang w:eastAsia="ja-JP"/>
              </w:rPr>
            </w:pPr>
            <w:r w:rsidRPr="00C37D2B">
              <w:rPr>
                <w:lang w:eastAsia="ja-JP"/>
              </w:rPr>
              <w:t>MDT PLMN List</w:t>
            </w:r>
          </w:p>
          <w:p w14:paraId="1278ED7B" w14:textId="77777777" w:rsidR="005633DD" w:rsidRDefault="005633DD" w:rsidP="005633DD">
            <w:pPr>
              <w:pStyle w:val="TAL"/>
              <w:rPr>
                <w:rFonts w:cs="Arial"/>
                <w:szCs w:val="18"/>
                <w:lang w:eastAsia="zh-CN"/>
              </w:rPr>
            </w:pPr>
            <w:r w:rsidRPr="00C37D2B">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443B4B7E"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1CC0960" w14:textId="77777777" w:rsidR="005633DD" w:rsidRPr="00D26567" w:rsidRDefault="005633DD" w:rsidP="005633DD">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B90713A" w14:textId="77777777" w:rsidR="005633DD" w:rsidRPr="00D26567" w:rsidRDefault="005633DD" w:rsidP="005633DD">
            <w:pPr>
              <w:pStyle w:val="TAC"/>
              <w:rPr>
                <w:rFonts w:cs="Arial"/>
                <w:szCs w:val="18"/>
                <w:lang w:eastAsia="zh-CN"/>
              </w:rPr>
            </w:pPr>
            <w:r w:rsidRPr="00C37D2B">
              <w:t>ignore</w:t>
            </w:r>
          </w:p>
        </w:tc>
      </w:tr>
      <w:tr w:rsidR="005633DD" w:rsidRPr="00C37D2B" w14:paraId="2C1FB471" w14:textId="77777777" w:rsidTr="008B05BA">
        <w:tc>
          <w:tcPr>
            <w:tcW w:w="2578" w:type="dxa"/>
            <w:tcBorders>
              <w:top w:val="single" w:sz="4" w:space="0" w:color="auto"/>
              <w:left w:val="single" w:sz="4" w:space="0" w:color="auto"/>
              <w:bottom w:val="single" w:sz="4" w:space="0" w:color="auto"/>
              <w:right w:val="single" w:sz="4" w:space="0" w:color="auto"/>
            </w:tcBorders>
          </w:tcPr>
          <w:p w14:paraId="201480C3" w14:textId="77777777" w:rsidR="005633DD" w:rsidRPr="00C37D2B" w:rsidRDefault="005633DD" w:rsidP="005633DD">
            <w:pPr>
              <w:pStyle w:val="TAL"/>
              <w:rPr>
                <w:b/>
                <w:lang w:eastAsia="ja-JP"/>
              </w:rPr>
            </w:pPr>
            <w:r w:rsidRPr="00A26E43">
              <w:rPr>
                <w:rFonts w:cs="Arial" w:hint="eastAsia"/>
              </w:rPr>
              <w:t>UE Radio Capa</w:t>
            </w:r>
            <w:r>
              <w:rPr>
                <w:rFonts w:cs="Arial"/>
              </w:rPr>
              <w:t>bility ID</w:t>
            </w:r>
          </w:p>
        </w:tc>
        <w:tc>
          <w:tcPr>
            <w:tcW w:w="1104" w:type="dxa"/>
            <w:tcBorders>
              <w:top w:val="single" w:sz="4" w:space="0" w:color="auto"/>
              <w:left w:val="single" w:sz="4" w:space="0" w:color="auto"/>
              <w:bottom w:val="single" w:sz="4" w:space="0" w:color="auto"/>
              <w:right w:val="single" w:sz="4" w:space="0" w:color="auto"/>
            </w:tcBorders>
          </w:tcPr>
          <w:p w14:paraId="4D9C8F62" w14:textId="77777777" w:rsidR="005633DD" w:rsidRPr="00C37D2B" w:rsidRDefault="005633DD" w:rsidP="005633DD">
            <w:pPr>
              <w:pStyle w:val="TAL"/>
              <w:rPr>
                <w:lang w:eastAsia="ja-JP"/>
              </w:rPr>
            </w:pPr>
            <w:r w:rsidRPr="00A26E43">
              <w:rPr>
                <w:rFonts w:hint="eastAsia"/>
                <w:noProof/>
              </w:rPr>
              <w:t>O</w:t>
            </w:r>
          </w:p>
        </w:tc>
        <w:tc>
          <w:tcPr>
            <w:tcW w:w="1526" w:type="dxa"/>
            <w:tcBorders>
              <w:top w:val="single" w:sz="4" w:space="0" w:color="auto"/>
              <w:left w:val="single" w:sz="4" w:space="0" w:color="auto"/>
              <w:bottom w:val="single" w:sz="4" w:space="0" w:color="auto"/>
              <w:right w:val="single" w:sz="4" w:space="0" w:color="auto"/>
            </w:tcBorders>
          </w:tcPr>
          <w:p w14:paraId="0A357494"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FC5FA4D" w14:textId="77777777" w:rsidR="005633DD" w:rsidRPr="00C37D2B" w:rsidRDefault="005633DD" w:rsidP="005633DD">
            <w:pPr>
              <w:pStyle w:val="TAL"/>
              <w:rPr>
                <w:lang w:eastAsia="ja-JP"/>
              </w:rPr>
            </w:pPr>
            <w:r>
              <w:rPr>
                <w:rFonts w:cs="Arial"/>
                <w:lang w:eastAsia="ja-JP"/>
              </w:rPr>
              <w:t>9.2.171</w:t>
            </w:r>
          </w:p>
        </w:tc>
        <w:tc>
          <w:tcPr>
            <w:tcW w:w="1800" w:type="dxa"/>
            <w:tcBorders>
              <w:top w:val="single" w:sz="4" w:space="0" w:color="auto"/>
              <w:left w:val="single" w:sz="4" w:space="0" w:color="auto"/>
              <w:bottom w:val="single" w:sz="4" w:space="0" w:color="auto"/>
              <w:right w:val="single" w:sz="4" w:space="0" w:color="auto"/>
            </w:tcBorders>
          </w:tcPr>
          <w:p w14:paraId="29204014"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5470C84" w14:textId="77777777" w:rsidR="005633DD" w:rsidRPr="00C37D2B" w:rsidRDefault="005633DD" w:rsidP="005633DD">
            <w:pPr>
              <w:pStyle w:val="TAC"/>
            </w:pPr>
            <w:r w:rsidRPr="00A26E43">
              <w:rPr>
                <w:noProof/>
              </w:rPr>
              <w:t>YES</w:t>
            </w:r>
          </w:p>
        </w:tc>
        <w:tc>
          <w:tcPr>
            <w:tcW w:w="1137" w:type="dxa"/>
            <w:tcBorders>
              <w:top w:val="single" w:sz="4" w:space="0" w:color="auto"/>
              <w:left w:val="single" w:sz="4" w:space="0" w:color="auto"/>
              <w:bottom w:val="single" w:sz="4" w:space="0" w:color="auto"/>
              <w:right w:val="single" w:sz="4" w:space="0" w:color="auto"/>
            </w:tcBorders>
          </w:tcPr>
          <w:p w14:paraId="21B80836" w14:textId="77777777" w:rsidR="005633DD" w:rsidRPr="00C37D2B" w:rsidRDefault="005633DD" w:rsidP="005633DD">
            <w:pPr>
              <w:pStyle w:val="TAC"/>
            </w:pPr>
            <w:r>
              <w:rPr>
                <w:noProof/>
              </w:rPr>
              <w:t>reject</w:t>
            </w:r>
          </w:p>
        </w:tc>
      </w:tr>
      <w:tr w:rsidR="005633DD" w:rsidRPr="00C37D2B" w14:paraId="52431F15" w14:textId="77777777" w:rsidTr="008B05BA">
        <w:tc>
          <w:tcPr>
            <w:tcW w:w="2578" w:type="dxa"/>
            <w:tcBorders>
              <w:top w:val="single" w:sz="4" w:space="0" w:color="auto"/>
              <w:left w:val="single" w:sz="4" w:space="0" w:color="auto"/>
              <w:bottom w:val="single" w:sz="4" w:space="0" w:color="auto"/>
              <w:right w:val="single" w:sz="4" w:space="0" w:color="auto"/>
            </w:tcBorders>
          </w:tcPr>
          <w:p w14:paraId="575A2F10" w14:textId="77777777" w:rsidR="005633DD" w:rsidRPr="00A26E43" w:rsidRDefault="005633DD" w:rsidP="005633DD">
            <w:pPr>
              <w:pStyle w:val="TAL"/>
              <w:rPr>
                <w:rFonts w:cs="Arial"/>
              </w:rPr>
            </w:pPr>
            <w:r w:rsidRPr="00883706">
              <w:rPr>
                <w:rFonts w:cs="Arial" w:hint="eastAsia"/>
                <w:szCs w:val="18"/>
                <w:lang w:eastAsia="zh-CN"/>
              </w:rPr>
              <w:t xml:space="preserve">IAB </w:t>
            </w:r>
            <w:r w:rsidRPr="00883706">
              <w:rPr>
                <w:rFonts w:cs="Arial"/>
                <w:szCs w:val="18"/>
                <w:lang w:eastAsia="zh-CN"/>
              </w:rPr>
              <w:t>N</w:t>
            </w:r>
            <w:r w:rsidRPr="00883706">
              <w:rPr>
                <w:rFonts w:cs="Arial" w:hint="eastAsia"/>
                <w:szCs w:val="18"/>
                <w:lang w:eastAsia="zh-CN"/>
              </w:rPr>
              <w:t xml:space="preserve">ode </w:t>
            </w:r>
            <w:r w:rsidRPr="00883706">
              <w:rPr>
                <w:rFonts w:cs="Arial"/>
                <w:szCs w:val="18"/>
                <w:lang w:eastAsia="zh-CN"/>
              </w:rPr>
              <w:t>I</w:t>
            </w:r>
            <w:r w:rsidRPr="00883706">
              <w:rPr>
                <w:rFonts w:cs="Arial" w:hint="eastAsia"/>
                <w:szCs w:val="18"/>
                <w:lang w:eastAsia="zh-CN"/>
              </w:rPr>
              <w:t>ndication</w:t>
            </w:r>
          </w:p>
        </w:tc>
        <w:tc>
          <w:tcPr>
            <w:tcW w:w="1104" w:type="dxa"/>
            <w:tcBorders>
              <w:top w:val="single" w:sz="4" w:space="0" w:color="auto"/>
              <w:left w:val="single" w:sz="4" w:space="0" w:color="auto"/>
              <w:bottom w:val="single" w:sz="4" w:space="0" w:color="auto"/>
              <w:right w:val="single" w:sz="4" w:space="0" w:color="auto"/>
            </w:tcBorders>
          </w:tcPr>
          <w:p w14:paraId="39CC54C0" w14:textId="77777777" w:rsidR="005633DD" w:rsidRPr="00A26E43" w:rsidRDefault="005633DD" w:rsidP="005633DD">
            <w:pPr>
              <w:pStyle w:val="TAL"/>
              <w:rPr>
                <w:noProof/>
              </w:rPr>
            </w:pPr>
            <w:r w:rsidRPr="00883706">
              <w:rPr>
                <w:rFonts w:cs="Arial" w:hint="eastAsia"/>
                <w:szCs w:val="18"/>
              </w:rPr>
              <w:t>O</w:t>
            </w:r>
          </w:p>
        </w:tc>
        <w:tc>
          <w:tcPr>
            <w:tcW w:w="1526" w:type="dxa"/>
            <w:tcBorders>
              <w:top w:val="single" w:sz="4" w:space="0" w:color="auto"/>
              <w:left w:val="single" w:sz="4" w:space="0" w:color="auto"/>
              <w:bottom w:val="single" w:sz="4" w:space="0" w:color="auto"/>
              <w:right w:val="single" w:sz="4" w:space="0" w:color="auto"/>
            </w:tcBorders>
          </w:tcPr>
          <w:p w14:paraId="6EDC1EB7"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D9351F0" w14:textId="77777777" w:rsidR="005633DD" w:rsidRDefault="005633DD" w:rsidP="005633DD">
            <w:pPr>
              <w:pStyle w:val="TAL"/>
              <w:rPr>
                <w:rFonts w:cs="Arial"/>
                <w:lang w:eastAsia="ja-JP"/>
              </w:rPr>
            </w:pPr>
            <w:r w:rsidRPr="00883706">
              <w:rPr>
                <w:rFonts w:cs="Arial"/>
                <w:szCs w:val="18"/>
                <w:lang w:eastAsia="zh-CN"/>
              </w:rPr>
              <w:t>ENUMERATED (</w:t>
            </w:r>
            <w:r w:rsidRPr="00883706">
              <w:rPr>
                <w:rFonts w:cs="Arial" w:hint="eastAsia"/>
                <w:szCs w:val="18"/>
                <w:lang w:eastAsia="zh-CN"/>
              </w:rPr>
              <w:t>true</w:t>
            </w:r>
            <w:r w:rsidRPr="00883706">
              <w:rPr>
                <w:rFonts w:cs="Arial"/>
                <w:szCs w:val="18"/>
                <w:lang w:eastAsia="zh-CN"/>
              </w:rPr>
              <w:t>, ...)</w:t>
            </w:r>
          </w:p>
        </w:tc>
        <w:tc>
          <w:tcPr>
            <w:tcW w:w="1800" w:type="dxa"/>
            <w:tcBorders>
              <w:top w:val="single" w:sz="4" w:space="0" w:color="auto"/>
              <w:left w:val="single" w:sz="4" w:space="0" w:color="auto"/>
              <w:bottom w:val="single" w:sz="4" w:space="0" w:color="auto"/>
              <w:right w:val="single" w:sz="4" w:space="0" w:color="auto"/>
            </w:tcBorders>
          </w:tcPr>
          <w:p w14:paraId="67BB169D"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F5F683E" w14:textId="77777777" w:rsidR="005633DD" w:rsidRPr="00A26E43" w:rsidRDefault="005633DD" w:rsidP="005633DD">
            <w:pPr>
              <w:pStyle w:val="TAC"/>
              <w:rPr>
                <w:noProof/>
              </w:rPr>
            </w:pPr>
            <w:r w:rsidRPr="00C5308D">
              <w:rPr>
                <w:rFonts w:cs="Arial" w:hint="eastAsia"/>
                <w:szCs w:val="18"/>
              </w:rPr>
              <w:t>Y</w:t>
            </w:r>
            <w:r w:rsidRPr="00C5308D">
              <w:rPr>
                <w:rFonts w:cs="Arial"/>
                <w:szCs w:val="18"/>
              </w:rPr>
              <w:t>ES</w:t>
            </w:r>
          </w:p>
        </w:tc>
        <w:tc>
          <w:tcPr>
            <w:tcW w:w="1137" w:type="dxa"/>
            <w:tcBorders>
              <w:top w:val="single" w:sz="4" w:space="0" w:color="auto"/>
              <w:left w:val="single" w:sz="4" w:space="0" w:color="auto"/>
              <w:bottom w:val="single" w:sz="4" w:space="0" w:color="auto"/>
              <w:right w:val="single" w:sz="4" w:space="0" w:color="auto"/>
            </w:tcBorders>
          </w:tcPr>
          <w:p w14:paraId="5A2ED8E1" w14:textId="77777777" w:rsidR="005633DD" w:rsidRDefault="005633DD" w:rsidP="005633DD">
            <w:pPr>
              <w:pStyle w:val="TAC"/>
              <w:rPr>
                <w:noProof/>
              </w:rPr>
            </w:pPr>
            <w:r w:rsidRPr="00C5308D">
              <w:rPr>
                <w:rFonts w:cs="Arial"/>
                <w:szCs w:val="18"/>
                <w:lang w:eastAsia="zh-CN"/>
              </w:rPr>
              <w:t>reject</w:t>
            </w:r>
          </w:p>
        </w:tc>
      </w:tr>
      <w:tr w:rsidR="005633DD" w:rsidRPr="00C37D2B" w14:paraId="69C296C1" w14:textId="77777777" w:rsidTr="008B05BA">
        <w:tc>
          <w:tcPr>
            <w:tcW w:w="2578" w:type="dxa"/>
            <w:tcBorders>
              <w:top w:val="single" w:sz="4" w:space="0" w:color="auto"/>
              <w:left w:val="single" w:sz="4" w:space="0" w:color="auto"/>
              <w:bottom w:val="single" w:sz="4" w:space="0" w:color="auto"/>
              <w:right w:val="single" w:sz="4" w:space="0" w:color="auto"/>
            </w:tcBorders>
          </w:tcPr>
          <w:p w14:paraId="740C3F51" w14:textId="77777777" w:rsidR="005633DD" w:rsidRPr="00883706" w:rsidRDefault="005633DD" w:rsidP="005633DD">
            <w:pPr>
              <w:pStyle w:val="TAL"/>
              <w:rPr>
                <w:rFonts w:cs="Arial"/>
                <w:szCs w:val="18"/>
                <w:lang w:eastAsia="zh-CN"/>
              </w:rPr>
            </w:pPr>
            <w:r>
              <w:rPr>
                <w:rFonts w:hint="eastAsia"/>
                <w:lang w:eastAsia="zh-CN"/>
              </w:rPr>
              <w:t>S</w:t>
            </w:r>
            <w:r>
              <w:rPr>
                <w:lang w:eastAsia="zh-CN"/>
              </w:rPr>
              <w:t>ource NG-RAN Node ID</w:t>
            </w:r>
          </w:p>
        </w:tc>
        <w:tc>
          <w:tcPr>
            <w:tcW w:w="1104" w:type="dxa"/>
            <w:tcBorders>
              <w:top w:val="single" w:sz="4" w:space="0" w:color="auto"/>
              <w:left w:val="single" w:sz="4" w:space="0" w:color="auto"/>
              <w:bottom w:val="single" w:sz="4" w:space="0" w:color="auto"/>
              <w:right w:val="single" w:sz="4" w:space="0" w:color="auto"/>
            </w:tcBorders>
          </w:tcPr>
          <w:p w14:paraId="14E60CB3" w14:textId="77777777" w:rsidR="005633DD" w:rsidRPr="00883706" w:rsidRDefault="005633DD" w:rsidP="005633DD">
            <w:pPr>
              <w:pStyle w:val="TAL"/>
              <w:rPr>
                <w:rFonts w:cs="Arial"/>
                <w:szCs w:val="18"/>
              </w:rPr>
            </w:pPr>
            <w:r>
              <w:rPr>
                <w:rFonts w:hint="eastAsia"/>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881F5AF"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CBB1F6E" w14:textId="77777777" w:rsidR="005633DD" w:rsidRDefault="005633DD" w:rsidP="005633DD">
            <w:pPr>
              <w:pStyle w:val="TAL"/>
              <w:rPr>
                <w:lang w:eastAsia="zh-CN"/>
              </w:rPr>
            </w:pPr>
            <w:r>
              <w:t>G</w:t>
            </w:r>
            <w:r w:rsidRPr="00FD0425">
              <w:t>lobal RAN Node ID</w:t>
            </w:r>
          </w:p>
          <w:p w14:paraId="01B1852C" w14:textId="77777777" w:rsidR="005633DD" w:rsidRPr="00883706" w:rsidRDefault="005633DD" w:rsidP="005633DD">
            <w:pPr>
              <w:pStyle w:val="TAL"/>
              <w:rPr>
                <w:rFonts w:cs="Arial"/>
                <w:szCs w:val="18"/>
                <w:lang w:eastAsia="zh-CN"/>
              </w:rPr>
            </w:pPr>
            <w:r>
              <w:rPr>
                <w:rFonts w:hint="eastAsia"/>
                <w:lang w:eastAsia="zh-CN"/>
              </w:rPr>
              <w:t>9</w:t>
            </w:r>
            <w:r>
              <w:rPr>
                <w:lang w:eastAsia="zh-CN"/>
              </w:rPr>
              <w:t>.2.176</w:t>
            </w:r>
          </w:p>
        </w:tc>
        <w:tc>
          <w:tcPr>
            <w:tcW w:w="1800" w:type="dxa"/>
            <w:tcBorders>
              <w:top w:val="single" w:sz="4" w:space="0" w:color="auto"/>
              <w:left w:val="single" w:sz="4" w:space="0" w:color="auto"/>
              <w:bottom w:val="single" w:sz="4" w:space="0" w:color="auto"/>
              <w:right w:val="single" w:sz="4" w:space="0" w:color="auto"/>
            </w:tcBorders>
          </w:tcPr>
          <w:p w14:paraId="124EA408"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F77F7A" w14:textId="77777777" w:rsidR="005633DD" w:rsidRPr="00C5308D" w:rsidRDefault="005633DD" w:rsidP="005633DD">
            <w:pPr>
              <w:pStyle w:val="TAC"/>
              <w:rPr>
                <w:rFonts w:cs="Arial"/>
                <w:szCs w:val="18"/>
              </w:rPr>
            </w:pPr>
            <w:r>
              <w:rPr>
                <w:rFonts w:hint="eastAsia"/>
                <w:lang w:eastAsia="zh-CN"/>
              </w:rPr>
              <w:t>Y</w:t>
            </w:r>
            <w:r>
              <w:rPr>
                <w:lang w:eastAsia="zh-CN"/>
              </w:rPr>
              <w:t>ES</w:t>
            </w:r>
          </w:p>
        </w:tc>
        <w:tc>
          <w:tcPr>
            <w:tcW w:w="1137" w:type="dxa"/>
            <w:tcBorders>
              <w:top w:val="single" w:sz="4" w:space="0" w:color="auto"/>
              <w:left w:val="single" w:sz="4" w:space="0" w:color="auto"/>
              <w:bottom w:val="single" w:sz="4" w:space="0" w:color="auto"/>
              <w:right w:val="single" w:sz="4" w:space="0" w:color="auto"/>
            </w:tcBorders>
          </w:tcPr>
          <w:p w14:paraId="4AE2617B" w14:textId="35ABA807" w:rsidR="005633DD" w:rsidRPr="00C5308D" w:rsidRDefault="008A572F" w:rsidP="005633DD">
            <w:pPr>
              <w:pStyle w:val="TAC"/>
              <w:rPr>
                <w:rFonts w:cs="Arial"/>
                <w:szCs w:val="18"/>
                <w:lang w:eastAsia="zh-CN"/>
              </w:rPr>
            </w:pPr>
            <w:r>
              <w:rPr>
                <w:lang w:eastAsia="zh-CN"/>
              </w:rPr>
              <w:t>I</w:t>
            </w:r>
            <w:r w:rsidR="005633DD">
              <w:rPr>
                <w:lang w:eastAsia="zh-CN"/>
              </w:rPr>
              <w:t>gnore</w:t>
            </w:r>
          </w:p>
        </w:tc>
      </w:tr>
      <w:tr w:rsidR="008A572F" w:rsidRPr="00C37D2B" w14:paraId="34C5C954" w14:textId="77777777" w:rsidTr="00076395">
        <w:trPr>
          <w:ins w:id="337" w:author="Author"/>
        </w:trPr>
        <w:tc>
          <w:tcPr>
            <w:tcW w:w="2578" w:type="dxa"/>
          </w:tcPr>
          <w:p w14:paraId="067EFD24" w14:textId="4CFD60CB" w:rsidR="008A572F" w:rsidRPr="00C37D2B" w:rsidRDefault="008A572F" w:rsidP="005253A0">
            <w:pPr>
              <w:pStyle w:val="TAL"/>
              <w:rPr>
                <w:ins w:id="338" w:author="Author"/>
                <w:rFonts w:cs="Arial"/>
                <w:lang w:eastAsia="ja-JP"/>
              </w:rPr>
            </w:pPr>
            <w:ins w:id="339" w:author="Author">
              <w:r>
                <w:rPr>
                  <w:rFonts w:cs="Arial" w:hint="eastAsia"/>
                  <w:bCs/>
                  <w:lang w:eastAsia="zh-CN"/>
                </w:rPr>
                <w:t>U</w:t>
              </w:r>
              <w:r>
                <w:rPr>
                  <w:rFonts w:cs="Arial"/>
                  <w:bCs/>
                  <w:lang w:eastAsia="zh-CN"/>
                </w:rPr>
                <w:t xml:space="preserve">E </w:t>
              </w:r>
              <w:r w:rsidR="005253A0">
                <w:rPr>
                  <w:rFonts w:cs="Arial"/>
                  <w:bCs/>
                  <w:lang w:eastAsia="zh-CN"/>
                </w:rPr>
                <w:t>I</w:t>
              </w:r>
              <w:r w:rsidRPr="006A33F3">
                <w:rPr>
                  <w:rFonts w:cs="Arial"/>
                  <w:bCs/>
                  <w:lang w:eastAsia="zh-CN"/>
                </w:rPr>
                <w:t xml:space="preserve">ntegrity </w:t>
              </w:r>
              <w:r w:rsidR="005253A0">
                <w:rPr>
                  <w:rFonts w:cs="Arial"/>
                  <w:bCs/>
                  <w:lang w:eastAsia="zh-CN"/>
                </w:rPr>
                <w:t>P</w:t>
              </w:r>
              <w:r w:rsidRPr="006A33F3">
                <w:rPr>
                  <w:rFonts w:cs="Arial"/>
                  <w:bCs/>
                  <w:lang w:eastAsia="zh-CN"/>
                </w:rPr>
                <w:t xml:space="preserve">rotection </w:t>
              </w:r>
              <w:r w:rsidR="005253A0">
                <w:rPr>
                  <w:rFonts w:cs="Arial"/>
                  <w:bCs/>
                  <w:lang w:eastAsia="zh-CN"/>
                </w:rPr>
                <w:t>C</w:t>
              </w:r>
              <w:r w:rsidRPr="006A33F3">
                <w:rPr>
                  <w:rFonts w:cs="Arial"/>
                  <w:bCs/>
                  <w:lang w:eastAsia="zh-CN"/>
                </w:rPr>
                <w:t>apability</w:t>
              </w:r>
              <w:r w:rsidR="00504A33">
                <w:rPr>
                  <w:rFonts w:cs="Arial"/>
                  <w:bCs/>
                  <w:lang w:eastAsia="zh-CN"/>
                </w:rPr>
                <w:t xml:space="preserve"> Indication</w:t>
              </w:r>
              <w:r w:rsidR="00187487">
                <w:rPr>
                  <w:rFonts w:cs="Arial"/>
                  <w:bCs/>
                  <w:lang w:eastAsia="zh-CN"/>
                </w:rPr>
                <w:t xml:space="preserve"> </w:t>
              </w:r>
              <w:r w:rsidR="00187487" w:rsidRPr="006447B6">
                <w:rPr>
                  <w:rFonts w:cs="Arial"/>
                  <w:highlight w:val="yellow"/>
                  <w:lang w:eastAsia="zh-CN"/>
                </w:rPr>
                <w:t>[FFS]</w:t>
              </w:r>
            </w:ins>
          </w:p>
        </w:tc>
        <w:tc>
          <w:tcPr>
            <w:tcW w:w="1104" w:type="dxa"/>
          </w:tcPr>
          <w:p w14:paraId="50C204B3" w14:textId="77777777" w:rsidR="008A572F" w:rsidRPr="00C37D2B" w:rsidRDefault="008A572F" w:rsidP="00076395">
            <w:pPr>
              <w:pStyle w:val="TAL"/>
              <w:rPr>
                <w:ins w:id="340" w:author="Author"/>
                <w:rFonts w:cs="Arial"/>
                <w:lang w:eastAsia="zh-CN"/>
              </w:rPr>
            </w:pPr>
            <w:ins w:id="341" w:author="Author">
              <w:r>
                <w:rPr>
                  <w:rFonts w:cs="Arial"/>
                  <w:lang w:eastAsia="zh-CN"/>
                </w:rPr>
                <w:t>O</w:t>
              </w:r>
            </w:ins>
          </w:p>
        </w:tc>
        <w:tc>
          <w:tcPr>
            <w:tcW w:w="1526" w:type="dxa"/>
          </w:tcPr>
          <w:p w14:paraId="3E3B30D4" w14:textId="77777777" w:rsidR="008A572F" w:rsidRPr="00C37D2B" w:rsidRDefault="008A572F" w:rsidP="00076395">
            <w:pPr>
              <w:pStyle w:val="TAL"/>
              <w:rPr>
                <w:ins w:id="342" w:author="Author"/>
                <w:rFonts w:cs="Arial"/>
                <w:i/>
                <w:lang w:eastAsia="ja-JP"/>
              </w:rPr>
            </w:pPr>
          </w:p>
        </w:tc>
        <w:tc>
          <w:tcPr>
            <w:tcW w:w="1260" w:type="dxa"/>
          </w:tcPr>
          <w:p w14:paraId="7FCCFAC5" w14:textId="68A91162" w:rsidR="008A572F" w:rsidRPr="00C37D2B" w:rsidRDefault="008A572F" w:rsidP="00076395">
            <w:pPr>
              <w:pStyle w:val="TAL"/>
              <w:rPr>
                <w:ins w:id="343" w:author="Author"/>
                <w:rFonts w:cs="Arial"/>
                <w:lang w:eastAsia="zh-CN"/>
              </w:rPr>
            </w:pPr>
            <w:ins w:id="344" w:author="Author">
              <w:r>
                <w:rPr>
                  <w:rFonts w:cs="Arial" w:hint="eastAsia"/>
                  <w:lang w:eastAsia="zh-CN"/>
                </w:rPr>
                <w:t>9</w:t>
              </w:r>
              <w:r>
                <w:rPr>
                  <w:rFonts w:cs="Arial"/>
                  <w:lang w:eastAsia="zh-CN"/>
                </w:rPr>
                <w:t>.2.</w:t>
              </w:r>
              <w:r w:rsidR="00A30FA9">
                <w:rPr>
                  <w:rFonts w:cs="Arial"/>
                  <w:lang w:eastAsia="zh-CN"/>
                </w:rPr>
                <w:t>aa</w:t>
              </w:r>
            </w:ins>
          </w:p>
        </w:tc>
        <w:tc>
          <w:tcPr>
            <w:tcW w:w="1800" w:type="dxa"/>
          </w:tcPr>
          <w:p w14:paraId="75BD5BE3" w14:textId="77777777" w:rsidR="008A572F" w:rsidRPr="00C37D2B" w:rsidRDefault="008A572F" w:rsidP="00076395">
            <w:pPr>
              <w:pStyle w:val="TAL"/>
              <w:rPr>
                <w:ins w:id="345" w:author="Author"/>
                <w:rFonts w:cs="Arial"/>
                <w:lang w:eastAsia="zh-CN"/>
              </w:rPr>
            </w:pPr>
          </w:p>
        </w:tc>
        <w:tc>
          <w:tcPr>
            <w:tcW w:w="1080" w:type="dxa"/>
          </w:tcPr>
          <w:p w14:paraId="7C7B0B46" w14:textId="77777777" w:rsidR="008A572F" w:rsidRPr="00C37D2B" w:rsidRDefault="008A572F" w:rsidP="00076395">
            <w:pPr>
              <w:pStyle w:val="TAC"/>
              <w:rPr>
                <w:ins w:id="346" w:author="Author"/>
                <w:bCs/>
                <w:lang w:eastAsia="zh-CN"/>
              </w:rPr>
            </w:pPr>
            <w:ins w:id="347" w:author="Author">
              <w:r>
                <w:rPr>
                  <w:bCs/>
                  <w:lang w:eastAsia="zh-CN"/>
                </w:rPr>
                <w:t>YES</w:t>
              </w:r>
            </w:ins>
          </w:p>
        </w:tc>
        <w:tc>
          <w:tcPr>
            <w:tcW w:w="1137" w:type="dxa"/>
          </w:tcPr>
          <w:p w14:paraId="176C675B" w14:textId="77777777" w:rsidR="008A572F" w:rsidRPr="00C37D2B" w:rsidRDefault="008A572F" w:rsidP="00076395">
            <w:pPr>
              <w:pStyle w:val="TAC"/>
              <w:rPr>
                <w:ins w:id="348" w:author="Author"/>
                <w:lang w:eastAsia="zh-CN"/>
              </w:rPr>
            </w:pPr>
            <w:ins w:id="349" w:author="Author">
              <w:r>
                <w:rPr>
                  <w:rFonts w:hint="eastAsia"/>
                  <w:lang w:eastAsia="zh-CN"/>
                </w:rPr>
                <w:t>i</w:t>
              </w:r>
              <w:r>
                <w:rPr>
                  <w:lang w:eastAsia="zh-CN"/>
                </w:rPr>
                <w:t>gnore</w:t>
              </w:r>
            </w:ins>
          </w:p>
        </w:tc>
      </w:tr>
    </w:tbl>
    <w:p w14:paraId="691E599B" w14:textId="77777777" w:rsidR="006A0F4E" w:rsidRPr="00C37D2B" w:rsidRDefault="006A0F4E" w:rsidP="006A0F4E"/>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A0F4E" w:rsidRPr="00C37D2B" w14:paraId="341DB9F7" w14:textId="77777777" w:rsidTr="008B05BA">
        <w:tc>
          <w:tcPr>
            <w:tcW w:w="3686" w:type="dxa"/>
          </w:tcPr>
          <w:p w14:paraId="4C6073F0" w14:textId="77777777" w:rsidR="006A0F4E" w:rsidRPr="00C37D2B" w:rsidRDefault="006A0F4E" w:rsidP="008B05BA">
            <w:pPr>
              <w:pStyle w:val="TAH"/>
              <w:rPr>
                <w:rFonts w:cs="Arial"/>
                <w:lang w:eastAsia="ja-JP"/>
              </w:rPr>
            </w:pPr>
            <w:r w:rsidRPr="00C37D2B">
              <w:rPr>
                <w:rFonts w:cs="Arial"/>
                <w:lang w:eastAsia="ja-JP"/>
              </w:rPr>
              <w:t>Range bound</w:t>
            </w:r>
          </w:p>
        </w:tc>
        <w:tc>
          <w:tcPr>
            <w:tcW w:w="5670" w:type="dxa"/>
          </w:tcPr>
          <w:p w14:paraId="2B4C95DB" w14:textId="77777777" w:rsidR="006A0F4E" w:rsidRPr="00C37D2B" w:rsidRDefault="006A0F4E" w:rsidP="008B05BA">
            <w:pPr>
              <w:pStyle w:val="TAH"/>
              <w:rPr>
                <w:rFonts w:cs="Arial"/>
                <w:lang w:eastAsia="ja-JP"/>
              </w:rPr>
            </w:pPr>
            <w:r w:rsidRPr="00C37D2B">
              <w:rPr>
                <w:rFonts w:cs="Arial"/>
                <w:lang w:eastAsia="ja-JP"/>
              </w:rPr>
              <w:t>Explanation</w:t>
            </w:r>
          </w:p>
        </w:tc>
      </w:tr>
      <w:tr w:rsidR="006A0F4E" w:rsidRPr="00C37D2B" w14:paraId="372ED7CA" w14:textId="77777777" w:rsidTr="008B05BA">
        <w:tc>
          <w:tcPr>
            <w:tcW w:w="3686" w:type="dxa"/>
          </w:tcPr>
          <w:p w14:paraId="7374168A" w14:textId="77777777" w:rsidR="006A0F4E" w:rsidRPr="00C37D2B" w:rsidRDefault="006A0F4E" w:rsidP="008B05BA">
            <w:pPr>
              <w:pStyle w:val="TAL"/>
              <w:rPr>
                <w:rFonts w:cs="Arial"/>
                <w:lang w:eastAsia="ja-JP"/>
              </w:rPr>
            </w:pPr>
            <w:r w:rsidRPr="00C37D2B">
              <w:rPr>
                <w:rFonts w:cs="Arial"/>
                <w:lang w:eastAsia="ja-JP"/>
              </w:rPr>
              <w:t>maxnoofBearers</w:t>
            </w:r>
          </w:p>
        </w:tc>
        <w:tc>
          <w:tcPr>
            <w:tcW w:w="5670" w:type="dxa"/>
          </w:tcPr>
          <w:p w14:paraId="479195DB" w14:textId="77777777" w:rsidR="006A0F4E" w:rsidRPr="00C37D2B" w:rsidRDefault="006A0F4E" w:rsidP="008B05BA">
            <w:pPr>
              <w:pStyle w:val="TAL"/>
              <w:rPr>
                <w:rFonts w:cs="Arial"/>
                <w:lang w:eastAsia="ja-JP"/>
              </w:rPr>
            </w:pPr>
            <w:r w:rsidRPr="00C37D2B">
              <w:rPr>
                <w:rFonts w:cs="Arial"/>
                <w:lang w:eastAsia="ja-JP"/>
              </w:rPr>
              <w:t>Maximum no. of E-RABs. Value is 256.</w:t>
            </w:r>
          </w:p>
        </w:tc>
      </w:tr>
    </w:tbl>
    <w:p w14:paraId="1B192312" w14:textId="77777777" w:rsidR="006A0F4E" w:rsidRPr="00C37D2B" w:rsidRDefault="006A0F4E" w:rsidP="006A0F4E">
      <w:pPr>
        <w:rPr>
          <w:lang w:eastAsia="zh-CN"/>
        </w:rPr>
      </w:pPr>
    </w:p>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A0F4E" w:rsidRPr="00C37D2B" w14:paraId="4106180F" w14:textId="77777777" w:rsidTr="008B05BA">
        <w:tc>
          <w:tcPr>
            <w:tcW w:w="3686" w:type="dxa"/>
          </w:tcPr>
          <w:p w14:paraId="2E633658" w14:textId="77777777" w:rsidR="006A0F4E" w:rsidRPr="00C37D2B" w:rsidRDefault="006A0F4E" w:rsidP="008B05BA">
            <w:pPr>
              <w:pStyle w:val="TAH"/>
              <w:rPr>
                <w:rFonts w:cs="Arial"/>
                <w:lang w:eastAsia="ja-JP"/>
              </w:rPr>
            </w:pPr>
            <w:r w:rsidRPr="00C37D2B">
              <w:rPr>
                <w:rFonts w:cs="Arial"/>
                <w:lang w:eastAsia="ja-JP"/>
              </w:rPr>
              <w:t>Condition</w:t>
            </w:r>
          </w:p>
        </w:tc>
        <w:tc>
          <w:tcPr>
            <w:tcW w:w="5670" w:type="dxa"/>
          </w:tcPr>
          <w:p w14:paraId="2F28886A" w14:textId="77777777" w:rsidR="006A0F4E" w:rsidRPr="00C37D2B" w:rsidRDefault="006A0F4E" w:rsidP="008B05BA">
            <w:pPr>
              <w:pStyle w:val="TAH"/>
              <w:rPr>
                <w:rFonts w:cs="Arial"/>
                <w:lang w:eastAsia="ja-JP"/>
              </w:rPr>
            </w:pPr>
            <w:r w:rsidRPr="00C37D2B">
              <w:rPr>
                <w:rFonts w:cs="Arial"/>
                <w:lang w:eastAsia="ja-JP"/>
              </w:rPr>
              <w:t>Explanation</w:t>
            </w:r>
          </w:p>
        </w:tc>
      </w:tr>
      <w:tr w:rsidR="006A0F4E" w:rsidRPr="00C37D2B" w14:paraId="6C291815" w14:textId="77777777" w:rsidTr="008B05BA">
        <w:tc>
          <w:tcPr>
            <w:tcW w:w="3686" w:type="dxa"/>
          </w:tcPr>
          <w:p w14:paraId="21D5D137" w14:textId="77777777" w:rsidR="006A0F4E" w:rsidRPr="00C37D2B" w:rsidRDefault="006A0F4E" w:rsidP="008B05BA">
            <w:pPr>
              <w:pStyle w:val="TAL"/>
              <w:tabs>
                <w:tab w:val="right" w:pos="3470"/>
              </w:tabs>
              <w:rPr>
                <w:rFonts w:cs="Arial"/>
                <w:lang w:eastAsia="zh-CN"/>
              </w:rPr>
            </w:pPr>
            <w:proofErr w:type="spellStart"/>
            <w:r w:rsidRPr="00C37D2B">
              <w:rPr>
                <w:rFonts w:cs="Arial"/>
                <w:lang w:eastAsia="zh-CN"/>
              </w:rPr>
              <w:t>ifMCGandSCGpresent</w:t>
            </w:r>
            <w:proofErr w:type="spellEnd"/>
          </w:p>
        </w:tc>
        <w:tc>
          <w:tcPr>
            <w:tcW w:w="5670" w:type="dxa"/>
          </w:tcPr>
          <w:p w14:paraId="22C7F5B0" w14:textId="77777777" w:rsidR="006A0F4E" w:rsidRPr="00C37D2B" w:rsidRDefault="006A0F4E"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6A0F4E" w:rsidRPr="00C37D2B" w14:paraId="77E9AB8C" w14:textId="77777777" w:rsidTr="008B05BA">
        <w:tc>
          <w:tcPr>
            <w:tcW w:w="3686" w:type="dxa"/>
          </w:tcPr>
          <w:p w14:paraId="7F8DD1D7" w14:textId="77777777" w:rsidR="006A0F4E" w:rsidRPr="00C37D2B" w:rsidRDefault="006A0F4E" w:rsidP="008B05BA">
            <w:pPr>
              <w:pStyle w:val="TAL"/>
              <w:tabs>
                <w:tab w:val="right" w:pos="3470"/>
              </w:tabs>
              <w:rPr>
                <w:rFonts w:cs="Arial"/>
                <w:lang w:eastAsia="zh-CN"/>
              </w:rPr>
            </w:pPr>
            <w:proofErr w:type="spellStart"/>
            <w:r w:rsidRPr="00C37D2B">
              <w:rPr>
                <w:rFonts w:cs="Arial"/>
                <w:lang w:eastAsia="zh-CN"/>
              </w:rPr>
              <w:t>ifMCGpresent</w:t>
            </w:r>
            <w:proofErr w:type="spellEnd"/>
          </w:p>
        </w:tc>
        <w:tc>
          <w:tcPr>
            <w:tcW w:w="5670" w:type="dxa"/>
          </w:tcPr>
          <w:p w14:paraId="7EB81AD0" w14:textId="77777777" w:rsidR="006A0F4E" w:rsidRPr="00C37D2B" w:rsidRDefault="006A0F4E"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6A0F4E" w:rsidRPr="00C37D2B" w14:paraId="36AD5F80" w14:textId="77777777" w:rsidTr="008B05BA">
        <w:tc>
          <w:tcPr>
            <w:tcW w:w="3686" w:type="dxa"/>
          </w:tcPr>
          <w:p w14:paraId="5A672227" w14:textId="77777777" w:rsidR="006A0F4E" w:rsidRPr="00C37D2B" w:rsidRDefault="006A0F4E" w:rsidP="008B05BA">
            <w:pPr>
              <w:pStyle w:val="TAL"/>
              <w:tabs>
                <w:tab w:val="right" w:pos="3470"/>
              </w:tabs>
              <w:rPr>
                <w:rFonts w:cs="Arial"/>
                <w:lang w:eastAsia="zh-CN"/>
              </w:rPr>
            </w:pPr>
            <w:r w:rsidRPr="00C37D2B">
              <w:rPr>
                <w:lang w:eastAsia="zh-CN"/>
              </w:rPr>
              <w:t>C-</w:t>
            </w:r>
            <w:proofErr w:type="spellStart"/>
            <w:r w:rsidRPr="00C37D2B">
              <w:rPr>
                <w:lang w:eastAsia="zh-CN"/>
              </w:rPr>
              <w:t>ifMCGandSCGpresent_GBR</w:t>
            </w:r>
            <w:proofErr w:type="spellEnd"/>
          </w:p>
        </w:tc>
        <w:tc>
          <w:tcPr>
            <w:tcW w:w="5670" w:type="dxa"/>
          </w:tcPr>
          <w:p w14:paraId="41961B98" w14:textId="77777777" w:rsidR="006A0F4E" w:rsidRPr="00C37D2B" w:rsidRDefault="006A0F4E"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 and </w:t>
            </w:r>
            <w:r w:rsidRPr="00C37D2B">
              <w:rPr>
                <w:rFonts w:cs="Arial"/>
                <w:i/>
                <w:lang w:eastAsia="ja-JP"/>
              </w:rPr>
              <w:t>GBR QoS Information</w:t>
            </w:r>
            <w:r w:rsidRPr="00C37D2B">
              <w:rPr>
                <w:rFonts w:cs="Arial"/>
                <w:lang w:eastAsia="ja-JP"/>
              </w:rPr>
              <w:t xml:space="preserve"> IE is present in  </w:t>
            </w:r>
            <w:r w:rsidRPr="00C37D2B">
              <w:rPr>
                <w:rFonts w:cs="Arial"/>
                <w:i/>
                <w:lang w:eastAsia="ja-JP"/>
              </w:rPr>
              <w:t>Full E-RAB Level QoS Parameters</w:t>
            </w:r>
            <w:r w:rsidRPr="00C37D2B">
              <w:rPr>
                <w:rFonts w:cs="Arial"/>
                <w:lang w:eastAsia="ja-JP"/>
              </w:rPr>
              <w:t xml:space="preserve"> IE.</w:t>
            </w:r>
          </w:p>
        </w:tc>
      </w:tr>
    </w:tbl>
    <w:p w14:paraId="34357DB4" w14:textId="77777777" w:rsidR="006A0F4E" w:rsidRPr="00C37D2B" w:rsidRDefault="006A0F4E" w:rsidP="006A0F4E">
      <w:pPr>
        <w:rPr>
          <w:lang w:eastAsia="zh-CN"/>
        </w:rPr>
      </w:pPr>
    </w:p>
    <w:p w14:paraId="0B5C0327" w14:textId="77777777" w:rsidR="00B25047" w:rsidRPr="006A0F4E" w:rsidRDefault="00B25047" w:rsidP="0005665E"/>
    <w:p w14:paraId="2D5CEAF3" w14:textId="77777777" w:rsidR="004A08CD" w:rsidRPr="00C37D2B" w:rsidRDefault="004A08CD" w:rsidP="004A08CD">
      <w:pPr>
        <w:pStyle w:val="Heading4"/>
      </w:pPr>
      <w:bookmarkStart w:id="350" w:name="_Toc20954434"/>
      <w:bookmarkStart w:id="351" w:name="_Toc29902438"/>
      <w:bookmarkStart w:id="352" w:name="_Toc29906442"/>
      <w:bookmarkStart w:id="353" w:name="_Toc36550432"/>
      <w:bookmarkStart w:id="354" w:name="_Toc45104187"/>
      <w:bookmarkStart w:id="355" w:name="_Toc45227683"/>
      <w:bookmarkStart w:id="356" w:name="_Toc45891497"/>
      <w:bookmarkStart w:id="357" w:name="_Toc51764139"/>
      <w:bookmarkStart w:id="358" w:name="_Toc56528140"/>
      <w:bookmarkStart w:id="359" w:name="_Toc64382107"/>
      <w:bookmarkStart w:id="360" w:name="_Toc66283682"/>
      <w:bookmarkStart w:id="361" w:name="_Toc67911058"/>
      <w:bookmarkStart w:id="362" w:name="_Toc73979836"/>
      <w:bookmarkStart w:id="363" w:name="_Toc88650560"/>
      <w:r w:rsidRPr="00C37D2B">
        <w:lastRenderedPageBreak/>
        <w:t>9.1.4.2</w:t>
      </w:r>
      <w:r w:rsidRPr="00C37D2B">
        <w:tab/>
        <w:t xml:space="preserve">SGNB </w:t>
      </w:r>
      <w:r w:rsidRPr="00C37D2B">
        <w:rPr>
          <w:lang w:eastAsia="zh-CN"/>
        </w:rPr>
        <w:t>ADDITION</w:t>
      </w:r>
      <w:r w:rsidRPr="00C37D2B">
        <w:t xml:space="preserve"> REQUEST ACKNOWLEDGE</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60AE2765" w14:textId="77777777" w:rsidR="004A08CD" w:rsidRPr="00C37D2B" w:rsidRDefault="004A08CD" w:rsidP="004A08CD">
      <w:pPr>
        <w:rPr>
          <w:lang w:eastAsia="zh-CN"/>
        </w:rPr>
      </w:pPr>
      <w:r w:rsidRPr="00C37D2B">
        <w:t xml:space="preserve">This message is sent by the </w:t>
      </w:r>
      <w:r w:rsidRPr="00C37D2B">
        <w:rPr>
          <w:lang w:eastAsia="zh-CN"/>
        </w:rPr>
        <w:t>en-gNB</w:t>
      </w:r>
      <w:r w:rsidRPr="00C37D2B">
        <w:t xml:space="preserve"> to </w:t>
      </w:r>
      <w:r w:rsidRPr="00C37D2B">
        <w:rPr>
          <w:lang w:eastAsia="zh-CN"/>
        </w:rPr>
        <w:t>confirm</w:t>
      </w:r>
      <w:r w:rsidRPr="00C37D2B">
        <w:t xml:space="preserve"> the </w:t>
      </w:r>
      <w:r w:rsidRPr="00C37D2B">
        <w:rPr>
          <w:lang w:eastAsia="zh-CN"/>
        </w:rPr>
        <w:t>M</w:t>
      </w:r>
      <w:r w:rsidRPr="00C37D2B">
        <w:t xml:space="preserve">eNB about the </w:t>
      </w:r>
      <w:r w:rsidRPr="00C37D2B">
        <w:rPr>
          <w:lang w:eastAsia="zh-CN"/>
        </w:rPr>
        <w:t>SgNB addition preparation</w:t>
      </w:r>
      <w:r w:rsidRPr="00C37D2B">
        <w:t>.</w:t>
      </w:r>
    </w:p>
    <w:p w14:paraId="142A3399" w14:textId="77777777" w:rsidR="004A08CD" w:rsidRPr="00C37D2B" w:rsidRDefault="004A08CD" w:rsidP="004A08CD">
      <w:r w:rsidRPr="00C37D2B">
        <w:t xml:space="preserve">Direction: </w:t>
      </w:r>
      <w:r w:rsidRPr="00C37D2B">
        <w:rPr>
          <w:lang w:eastAsia="zh-CN"/>
        </w:rPr>
        <w:t>en-gNB</w:t>
      </w:r>
      <w:r w:rsidRPr="00C37D2B">
        <w:t xml:space="preserve"> </w:t>
      </w:r>
      <w:r w:rsidRPr="00C37D2B">
        <w:sym w:font="Symbol" w:char="F0AE"/>
      </w:r>
      <w:r w:rsidRPr="00C37D2B">
        <w:t xml:space="preserve"> </w:t>
      </w:r>
      <w:r w:rsidRPr="00C37D2B">
        <w:rPr>
          <w:lang w:eastAsia="zh-CN"/>
        </w:rPr>
        <w:t>M</w:t>
      </w:r>
      <w:r w:rsidRPr="00C37D2B">
        <w:t>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417"/>
        <w:gridCol w:w="1843"/>
        <w:gridCol w:w="1134"/>
        <w:gridCol w:w="1103"/>
      </w:tblGrid>
      <w:tr w:rsidR="004A08CD" w:rsidRPr="00C37D2B" w14:paraId="36A2A626" w14:textId="77777777" w:rsidTr="008B05BA">
        <w:tc>
          <w:tcPr>
            <w:tcW w:w="2578" w:type="dxa"/>
          </w:tcPr>
          <w:p w14:paraId="320A2942" w14:textId="77777777" w:rsidR="004A08CD" w:rsidRPr="00C37D2B" w:rsidRDefault="004A08CD" w:rsidP="008B05BA">
            <w:pPr>
              <w:pStyle w:val="TAH"/>
              <w:rPr>
                <w:rFonts w:cs="Arial"/>
                <w:lang w:eastAsia="ja-JP"/>
              </w:rPr>
            </w:pPr>
            <w:r w:rsidRPr="00C37D2B">
              <w:rPr>
                <w:rFonts w:cs="Arial"/>
                <w:lang w:eastAsia="ja-JP"/>
              </w:rPr>
              <w:lastRenderedPageBreak/>
              <w:t>IE/Group Name</w:t>
            </w:r>
          </w:p>
        </w:tc>
        <w:tc>
          <w:tcPr>
            <w:tcW w:w="1104" w:type="dxa"/>
          </w:tcPr>
          <w:p w14:paraId="4ADD970D" w14:textId="77777777" w:rsidR="004A08CD" w:rsidRPr="00C37D2B" w:rsidRDefault="004A08CD" w:rsidP="008B05BA">
            <w:pPr>
              <w:pStyle w:val="TAH"/>
              <w:rPr>
                <w:rFonts w:cs="Arial"/>
                <w:lang w:eastAsia="ja-JP"/>
              </w:rPr>
            </w:pPr>
            <w:r w:rsidRPr="00C37D2B">
              <w:rPr>
                <w:rFonts w:cs="Arial"/>
                <w:lang w:eastAsia="ja-JP"/>
              </w:rPr>
              <w:t>Presence</w:t>
            </w:r>
          </w:p>
        </w:tc>
        <w:tc>
          <w:tcPr>
            <w:tcW w:w="1306" w:type="dxa"/>
          </w:tcPr>
          <w:p w14:paraId="31F8B1E7" w14:textId="77777777" w:rsidR="004A08CD" w:rsidRPr="00C37D2B" w:rsidRDefault="004A08CD" w:rsidP="008B05BA">
            <w:pPr>
              <w:pStyle w:val="TAH"/>
              <w:rPr>
                <w:rFonts w:cs="Arial"/>
                <w:lang w:eastAsia="ja-JP"/>
              </w:rPr>
            </w:pPr>
            <w:r w:rsidRPr="00C37D2B">
              <w:rPr>
                <w:rFonts w:cs="Arial"/>
                <w:lang w:eastAsia="ja-JP"/>
              </w:rPr>
              <w:t>Range</w:t>
            </w:r>
          </w:p>
        </w:tc>
        <w:tc>
          <w:tcPr>
            <w:tcW w:w="1417" w:type="dxa"/>
          </w:tcPr>
          <w:p w14:paraId="2CCDBF24" w14:textId="77777777" w:rsidR="004A08CD" w:rsidRPr="00C37D2B" w:rsidRDefault="004A08CD" w:rsidP="008B05BA">
            <w:pPr>
              <w:pStyle w:val="TAH"/>
              <w:rPr>
                <w:rFonts w:cs="Arial"/>
                <w:lang w:eastAsia="ja-JP"/>
              </w:rPr>
            </w:pPr>
            <w:r w:rsidRPr="00C37D2B">
              <w:rPr>
                <w:rFonts w:cs="Arial"/>
                <w:lang w:eastAsia="ja-JP"/>
              </w:rPr>
              <w:t>IE type and reference</w:t>
            </w:r>
          </w:p>
        </w:tc>
        <w:tc>
          <w:tcPr>
            <w:tcW w:w="1843" w:type="dxa"/>
          </w:tcPr>
          <w:p w14:paraId="6C2A81D8" w14:textId="77777777" w:rsidR="004A08CD" w:rsidRPr="00C37D2B" w:rsidRDefault="004A08CD" w:rsidP="008B05BA">
            <w:pPr>
              <w:pStyle w:val="TAH"/>
              <w:rPr>
                <w:rFonts w:cs="Arial"/>
                <w:lang w:eastAsia="ja-JP"/>
              </w:rPr>
            </w:pPr>
            <w:r w:rsidRPr="00C37D2B">
              <w:rPr>
                <w:rFonts w:cs="Arial"/>
                <w:lang w:eastAsia="ja-JP"/>
              </w:rPr>
              <w:t>Semantics description</w:t>
            </w:r>
          </w:p>
        </w:tc>
        <w:tc>
          <w:tcPr>
            <w:tcW w:w="1134" w:type="dxa"/>
          </w:tcPr>
          <w:p w14:paraId="35C43D65" w14:textId="77777777" w:rsidR="004A08CD" w:rsidRPr="00C37D2B" w:rsidRDefault="004A08CD" w:rsidP="008B05BA">
            <w:pPr>
              <w:pStyle w:val="TAH"/>
              <w:rPr>
                <w:rFonts w:cs="Arial"/>
                <w:b w:val="0"/>
                <w:lang w:eastAsia="ja-JP"/>
              </w:rPr>
            </w:pPr>
            <w:r w:rsidRPr="00C37D2B">
              <w:rPr>
                <w:rFonts w:cs="Arial"/>
                <w:lang w:eastAsia="ja-JP"/>
              </w:rPr>
              <w:t>Criticality</w:t>
            </w:r>
          </w:p>
        </w:tc>
        <w:tc>
          <w:tcPr>
            <w:tcW w:w="1103" w:type="dxa"/>
          </w:tcPr>
          <w:p w14:paraId="44742455" w14:textId="77777777" w:rsidR="004A08CD" w:rsidRPr="00C37D2B" w:rsidRDefault="004A08CD" w:rsidP="008B05BA">
            <w:pPr>
              <w:pStyle w:val="TAH"/>
              <w:rPr>
                <w:rFonts w:cs="Arial"/>
                <w:b w:val="0"/>
                <w:lang w:eastAsia="ja-JP"/>
              </w:rPr>
            </w:pPr>
            <w:r w:rsidRPr="00C37D2B">
              <w:rPr>
                <w:rFonts w:cs="Arial"/>
                <w:lang w:eastAsia="ja-JP"/>
              </w:rPr>
              <w:t>Assigned Criticality</w:t>
            </w:r>
          </w:p>
        </w:tc>
      </w:tr>
      <w:tr w:rsidR="004A08CD" w:rsidRPr="00C37D2B" w14:paraId="5E38A079" w14:textId="77777777" w:rsidTr="008B05BA">
        <w:tc>
          <w:tcPr>
            <w:tcW w:w="2578" w:type="dxa"/>
          </w:tcPr>
          <w:p w14:paraId="18CCCE68" w14:textId="77777777" w:rsidR="004A08CD" w:rsidRPr="00C37D2B" w:rsidRDefault="004A08CD" w:rsidP="008B05BA">
            <w:pPr>
              <w:pStyle w:val="TAL"/>
              <w:rPr>
                <w:rFonts w:cs="Arial"/>
                <w:lang w:eastAsia="ja-JP"/>
              </w:rPr>
            </w:pPr>
            <w:r w:rsidRPr="00C37D2B">
              <w:rPr>
                <w:rFonts w:cs="Arial"/>
                <w:lang w:eastAsia="ja-JP"/>
              </w:rPr>
              <w:t>Message Type</w:t>
            </w:r>
          </w:p>
        </w:tc>
        <w:tc>
          <w:tcPr>
            <w:tcW w:w="1104" w:type="dxa"/>
          </w:tcPr>
          <w:p w14:paraId="04173404"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093334D4" w14:textId="77777777" w:rsidR="004A08CD" w:rsidRPr="00C37D2B" w:rsidRDefault="004A08CD" w:rsidP="008B05BA">
            <w:pPr>
              <w:pStyle w:val="TAL"/>
              <w:rPr>
                <w:rFonts w:cs="Arial"/>
                <w:szCs w:val="18"/>
                <w:lang w:eastAsia="ja-JP"/>
              </w:rPr>
            </w:pPr>
          </w:p>
        </w:tc>
        <w:tc>
          <w:tcPr>
            <w:tcW w:w="1417" w:type="dxa"/>
          </w:tcPr>
          <w:p w14:paraId="0C7E6569" w14:textId="77777777" w:rsidR="004A08CD" w:rsidRPr="00C37D2B" w:rsidRDefault="004A08CD" w:rsidP="008B05BA">
            <w:pPr>
              <w:pStyle w:val="TAL"/>
              <w:rPr>
                <w:rFonts w:cs="Arial"/>
                <w:lang w:eastAsia="ja-JP"/>
              </w:rPr>
            </w:pPr>
            <w:r w:rsidRPr="00C37D2B">
              <w:rPr>
                <w:rFonts w:cs="Arial"/>
                <w:lang w:eastAsia="ja-JP"/>
              </w:rPr>
              <w:t>9.2.13</w:t>
            </w:r>
          </w:p>
        </w:tc>
        <w:tc>
          <w:tcPr>
            <w:tcW w:w="1843" w:type="dxa"/>
          </w:tcPr>
          <w:p w14:paraId="6805300E" w14:textId="77777777" w:rsidR="004A08CD" w:rsidRPr="00C37D2B" w:rsidRDefault="004A08CD" w:rsidP="008B05BA">
            <w:pPr>
              <w:pStyle w:val="TAL"/>
              <w:rPr>
                <w:rFonts w:cs="Arial"/>
                <w:szCs w:val="18"/>
                <w:lang w:eastAsia="ja-JP"/>
              </w:rPr>
            </w:pPr>
          </w:p>
        </w:tc>
        <w:tc>
          <w:tcPr>
            <w:tcW w:w="1134" w:type="dxa"/>
          </w:tcPr>
          <w:p w14:paraId="2A116ACB" w14:textId="77777777" w:rsidR="004A08CD" w:rsidRPr="00C37D2B" w:rsidRDefault="004A08CD" w:rsidP="008B05BA">
            <w:pPr>
              <w:pStyle w:val="TAC"/>
              <w:rPr>
                <w:lang w:eastAsia="ja-JP"/>
              </w:rPr>
            </w:pPr>
            <w:r w:rsidRPr="00C37D2B">
              <w:rPr>
                <w:lang w:eastAsia="ja-JP"/>
              </w:rPr>
              <w:t>YES</w:t>
            </w:r>
          </w:p>
        </w:tc>
        <w:tc>
          <w:tcPr>
            <w:tcW w:w="1103" w:type="dxa"/>
          </w:tcPr>
          <w:p w14:paraId="793AC230" w14:textId="77777777" w:rsidR="004A08CD" w:rsidRPr="00C37D2B" w:rsidRDefault="004A08CD" w:rsidP="008B05BA">
            <w:pPr>
              <w:pStyle w:val="TAC"/>
              <w:rPr>
                <w:lang w:eastAsia="ja-JP"/>
              </w:rPr>
            </w:pPr>
            <w:r w:rsidRPr="00C37D2B">
              <w:rPr>
                <w:lang w:eastAsia="ja-JP"/>
              </w:rPr>
              <w:t>reject</w:t>
            </w:r>
          </w:p>
        </w:tc>
      </w:tr>
      <w:tr w:rsidR="004A08CD" w:rsidRPr="00C37D2B" w14:paraId="23182072" w14:textId="77777777" w:rsidTr="008B05BA">
        <w:tc>
          <w:tcPr>
            <w:tcW w:w="2578" w:type="dxa"/>
          </w:tcPr>
          <w:p w14:paraId="3D7137AB" w14:textId="77777777" w:rsidR="004A08CD" w:rsidRPr="00C37D2B" w:rsidRDefault="004A08CD" w:rsidP="008B05BA">
            <w:pPr>
              <w:pStyle w:val="TAL"/>
              <w:rPr>
                <w:rFonts w:cs="Arial"/>
                <w:lang w:eastAsia="ja-JP"/>
              </w:rPr>
            </w:pPr>
            <w:r w:rsidRPr="00C37D2B">
              <w:rPr>
                <w:rFonts w:cs="Arial"/>
                <w:lang w:eastAsia="ja-JP"/>
              </w:rPr>
              <w:t>MeNB UE X2AP ID</w:t>
            </w:r>
          </w:p>
        </w:tc>
        <w:tc>
          <w:tcPr>
            <w:tcW w:w="1104" w:type="dxa"/>
          </w:tcPr>
          <w:p w14:paraId="3B7182AC"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0CAEDB60" w14:textId="77777777" w:rsidR="004A08CD" w:rsidRPr="00C37D2B" w:rsidRDefault="004A08CD" w:rsidP="008B05BA">
            <w:pPr>
              <w:pStyle w:val="TAL"/>
              <w:rPr>
                <w:rFonts w:cs="Arial"/>
                <w:szCs w:val="18"/>
                <w:lang w:eastAsia="ja-JP"/>
              </w:rPr>
            </w:pPr>
          </w:p>
        </w:tc>
        <w:tc>
          <w:tcPr>
            <w:tcW w:w="1417" w:type="dxa"/>
          </w:tcPr>
          <w:p w14:paraId="2B22B204" w14:textId="77777777" w:rsidR="004A08CD" w:rsidRPr="00C37D2B" w:rsidRDefault="004A08CD" w:rsidP="008B05BA">
            <w:pPr>
              <w:pStyle w:val="TAL"/>
              <w:rPr>
                <w:rFonts w:cs="Arial"/>
                <w:snapToGrid w:val="0"/>
                <w:lang w:eastAsia="ja-JP"/>
              </w:rPr>
            </w:pPr>
            <w:r w:rsidRPr="00C37D2B">
              <w:rPr>
                <w:rFonts w:cs="Arial"/>
                <w:snapToGrid w:val="0"/>
                <w:lang w:eastAsia="ja-JP"/>
              </w:rPr>
              <w:t>eNB UE X2AP ID</w:t>
            </w:r>
          </w:p>
          <w:p w14:paraId="6D140982" w14:textId="77777777" w:rsidR="004A08CD" w:rsidRPr="00C37D2B" w:rsidRDefault="004A08CD" w:rsidP="008B05BA">
            <w:pPr>
              <w:pStyle w:val="TAL"/>
              <w:rPr>
                <w:rFonts w:cs="Arial"/>
                <w:lang w:eastAsia="ja-JP"/>
              </w:rPr>
            </w:pPr>
            <w:r w:rsidRPr="00C37D2B">
              <w:rPr>
                <w:rFonts w:cs="Arial"/>
                <w:snapToGrid w:val="0"/>
                <w:lang w:eastAsia="ja-JP"/>
              </w:rPr>
              <w:t>9.2.24</w:t>
            </w:r>
          </w:p>
        </w:tc>
        <w:tc>
          <w:tcPr>
            <w:tcW w:w="1843" w:type="dxa"/>
          </w:tcPr>
          <w:p w14:paraId="34BDBA10" w14:textId="77777777" w:rsidR="004A08CD" w:rsidRPr="00C37D2B" w:rsidRDefault="004A08CD" w:rsidP="008B05BA">
            <w:pPr>
              <w:pStyle w:val="TAL"/>
              <w:rPr>
                <w:rFonts w:cs="Arial"/>
                <w:szCs w:val="18"/>
                <w:lang w:eastAsia="ja-JP"/>
              </w:rPr>
            </w:pPr>
            <w:r w:rsidRPr="00C37D2B">
              <w:rPr>
                <w:rFonts w:cs="Arial"/>
                <w:szCs w:val="18"/>
                <w:lang w:eastAsia="ja-JP"/>
              </w:rPr>
              <w:t>Allocated at the MeNB.</w:t>
            </w:r>
          </w:p>
        </w:tc>
        <w:tc>
          <w:tcPr>
            <w:tcW w:w="1134" w:type="dxa"/>
          </w:tcPr>
          <w:p w14:paraId="6D97B8C6" w14:textId="77777777" w:rsidR="004A08CD" w:rsidRPr="00C37D2B" w:rsidRDefault="004A08CD" w:rsidP="008B05BA">
            <w:pPr>
              <w:pStyle w:val="TAC"/>
              <w:rPr>
                <w:lang w:eastAsia="ja-JP"/>
              </w:rPr>
            </w:pPr>
            <w:r w:rsidRPr="00C37D2B">
              <w:rPr>
                <w:lang w:eastAsia="ja-JP"/>
              </w:rPr>
              <w:t>YES</w:t>
            </w:r>
          </w:p>
        </w:tc>
        <w:tc>
          <w:tcPr>
            <w:tcW w:w="1103" w:type="dxa"/>
          </w:tcPr>
          <w:p w14:paraId="70987046" w14:textId="77777777" w:rsidR="004A08CD" w:rsidRPr="00C37D2B" w:rsidRDefault="004A08CD" w:rsidP="008B05BA">
            <w:pPr>
              <w:pStyle w:val="TAC"/>
              <w:rPr>
                <w:lang w:eastAsia="zh-CN"/>
              </w:rPr>
            </w:pPr>
            <w:r w:rsidRPr="00C37D2B">
              <w:rPr>
                <w:lang w:eastAsia="zh-CN"/>
              </w:rPr>
              <w:t>reject</w:t>
            </w:r>
          </w:p>
        </w:tc>
      </w:tr>
      <w:tr w:rsidR="004A08CD" w:rsidRPr="00C37D2B" w14:paraId="54E49F36" w14:textId="77777777" w:rsidTr="008B05BA">
        <w:tc>
          <w:tcPr>
            <w:tcW w:w="2578" w:type="dxa"/>
          </w:tcPr>
          <w:p w14:paraId="6FA1885B" w14:textId="77777777" w:rsidR="004A08CD" w:rsidRPr="00C37D2B" w:rsidRDefault="004A08CD" w:rsidP="008B05BA">
            <w:pPr>
              <w:pStyle w:val="TAL"/>
              <w:rPr>
                <w:rFonts w:cs="Arial"/>
                <w:lang w:eastAsia="ja-JP"/>
              </w:rPr>
            </w:pPr>
            <w:r w:rsidRPr="00C37D2B">
              <w:rPr>
                <w:rFonts w:cs="Arial"/>
                <w:lang w:eastAsia="ja-JP"/>
              </w:rPr>
              <w:t>SgNB UE X2AP ID</w:t>
            </w:r>
          </w:p>
        </w:tc>
        <w:tc>
          <w:tcPr>
            <w:tcW w:w="1104" w:type="dxa"/>
          </w:tcPr>
          <w:p w14:paraId="22F90E2F"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47A1F61E" w14:textId="77777777" w:rsidR="004A08CD" w:rsidRPr="00C37D2B" w:rsidRDefault="004A08CD" w:rsidP="008B05BA">
            <w:pPr>
              <w:pStyle w:val="TAL"/>
              <w:rPr>
                <w:rFonts w:cs="Arial"/>
                <w:szCs w:val="18"/>
                <w:lang w:eastAsia="ja-JP"/>
              </w:rPr>
            </w:pPr>
          </w:p>
        </w:tc>
        <w:tc>
          <w:tcPr>
            <w:tcW w:w="1417" w:type="dxa"/>
          </w:tcPr>
          <w:p w14:paraId="2B6BBCF5" w14:textId="77777777" w:rsidR="004A08CD" w:rsidRPr="00EE5530" w:rsidRDefault="004A08CD" w:rsidP="008B05BA">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5F3CD799" w14:textId="77777777" w:rsidR="004A08CD" w:rsidRPr="00EE5530" w:rsidRDefault="004A08CD" w:rsidP="008B05BA">
            <w:pPr>
              <w:pStyle w:val="TAL"/>
              <w:rPr>
                <w:rFonts w:cs="Arial"/>
                <w:lang w:val="sv-SE" w:eastAsia="ja-JP"/>
              </w:rPr>
            </w:pPr>
            <w:r w:rsidRPr="00EE5530">
              <w:rPr>
                <w:rFonts w:cs="Arial"/>
                <w:snapToGrid w:val="0"/>
                <w:lang w:val="sv-SE" w:eastAsia="ja-JP"/>
              </w:rPr>
              <w:t>9.2.100</w:t>
            </w:r>
          </w:p>
        </w:tc>
        <w:tc>
          <w:tcPr>
            <w:tcW w:w="1843" w:type="dxa"/>
          </w:tcPr>
          <w:p w14:paraId="3C27E532" w14:textId="77777777" w:rsidR="004A08CD" w:rsidRPr="00C37D2B" w:rsidRDefault="004A08CD" w:rsidP="008B05BA">
            <w:pPr>
              <w:pStyle w:val="TAL"/>
              <w:rPr>
                <w:rFonts w:cs="Arial"/>
                <w:szCs w:val="18"/>
                <w:lang w:eastAsia="ja-JP"/>
              </w:rPr>
            </w:pPr>
            <w:r w:rsidRPr="00C37D2B">
              <w:rPr>
                <w:rFonts w:cs="Arial"/>
                <w:szCs w:val="18"/>
                <w:lang w:eastAsia="ja-JP"/>
              </w:rPr>
              <w:t>Allocated at the en-gNB.</w:t>
            </w:r>
          </w:p>
        </w:tc>
        <w:tc>
          <w:tcPr>
            <w:tcW w:w="1134" w:type="dxa"/>
          </w:tcPr>
          <w:p w14:paraId="6190761F" w14:textId="77777777" w:rsidR="004A08CD" w:rsidRPr="00C37D2B" w:rsidRDefault="004A08CD" w:rsidP="008B05BA">
            <w:pPr>
              <w:pStyle w:val="TAC"/>
              <w:rPr>
                <w:lang w:eastAsia="ja-JP"/>
              </w:rPr>
            </w:pPr>
            <w:r w:rsidRPr="00C37D2B">
              <w:rPr>
                <w:lang w:eastAsia="ja-JP"/>
              </w:rPr>
              <w:t>YES</w:t>
            </w:r>
          </w:p>
        </w:tc>
        <w:tc>
          <w:tcPr>
            <w:tcW w:w="1103" w:type="dxa"/>
          </w:tcPr>
          <w:p w14:paraId="7E105D9F" w14:textId="77777777" w:rsidR="004A08CD" w:rsidRPr="00C37D2B" w:rsidRDefault="004A08CD" w:rsidP="008B05BA">
            <w:pPr>
              <w:pStyle w:val="TAC"/>
              <w:rPr>
                <w:lang w:eastAsia="zh-CN"/>
              </w:rPr>
            </w:pPr>
            <w:r w:rsidRPr="00C37D2B">
              <w:rPr>
                <w:lang w:eastAsia="zh-CN"/>
              </w:rPr>
              <w:t>reject</w:t>
            </w:r>
          </w:p>
        </w:tc>
      </w:tr>
      <w:tr w:rsidR="004A08CD" w:rsidRPr="00C37D2B" w14:paraId="4559E883" w14:textId="77777777" w:rsidTr="008B05BA">
        <w:tc>
          <w:tcPr>
            <w:tcW w:w="2578" w:type="dxa"/>
          </w:tcPr>
          <w:p w14:paraId="61BCBD99" w14:textId="77777777" w:rsidR="004A08CD" w:rsidRPr="00C37D2B" w:rsidRDefault="004A08CD" w:rsidP="008B05BA">
            <w:pPr>
              <w:pStyle w:val="TAL"/>
              <w:rPr>
                <w:rFonts w:cs="Arial"/>
                <w:b/>
                <w:lang w:eastAsia="ja-JP"/>
              </w:rPr>
            </w:pPr>
            <w:r w:rsidRPr="00C37D2B">
              <w:rPr>
                <w:rFonts w:cs="Arial"/>
                <w:b/>
                <w:lang w:eastAsia="ja-JP"/>
              </w:rPr>
              <w:t>E-RABs Admitted To Be Added List</w:t>
            </w:r>
          </w:p>
        </w:tc>
        <w:tc>
          <w:tcPr>
            <w:tcW w:w="1104" w:type="dxa"/>
          </w:tcPr>
          <w:p w14:paraId="20C26E66" w14:textId="77777777" w:rsidR="004A08CD" w:rsidRPr="00C37D2B" w:rsidRDefault="004A08CD" w:rsidP="008B05BA">
            <w:pPr>
              <w:pStyle w:val="TAL"/>
              <w:rPr>
                <w:rFonts w:cs="Arial"/>
                <w:lang w:eastAsia="ja-JP"/>
              </w:rPr>
            </w:pPr>
          </w:p>
        </w:tc>
        <w:tc>
          <w:tcPr>
            <w:tcW w:w="1306" w:type="dxa"/>
          </w:tcPr>
          <w:p w14:paraId="5E121466" w14:textId="77777777" w:rsidR="004A08CD" w:rsidRPr="00C37D2B" w:rsidRDefault="004A08CD" w:rsidP="008B05BA">
            <w:pPr>
              <w:pStyle w:val="TAL"/>
              <w:rPr>
                <w:rFonts w:cs="Arial"/>
                <w:i/>
                <w:szCs w:val="18"/>
                <w:lang w:eastAsia="ja-JP"/>
              </w:rPr>
            </w:pPr>
            <w:r w:rsidRPr="00C37D2B">
              <w:rPr>
                <w:rFonts w:cs="Arial"/>
                <w:i/>
                <w:szCs w:val="18"/>
                <w:lang w:eastAsia="ja-JP"/>
              </w:rPr>
              <w:t>1</w:t>
            </w:r>
          </w:p>
        </w:tc>
        <w:tc>
          <w:tcPr>
            <w:tcW w:w="1417" w:type="dxa"/>
          </w:tcPr>
          <w:p w14:paraId="76A5629F" w14:textId="77777777" w:rsidR="004A08CD" w:rsidRPr="00C37D2B" w:rsidRDefault="004A08CD" w:rsidP="008B05BA">
            <w:pPr>
              <w:pStyle w:val="TAL"/>
              <w:rPr>
                <w:rFonts w:cs="Arial"/>
                <w:lang w:eastAsia="ja-JP"/>
              </w:rPr>
            </w:pPr>
          </w:p>
        </w:tc>
        <w:tc>
          <w:tcPr>
            <w:tcW w:w="1843" w:type="dxa"/>
          </w:tcPr>
          <w:p w14:paraId="41C5583C" w14:textId="77777777" w:rsidR="004A08CD" w:rsidRPr="00C37D2B" w:rsidRDefault="004A08CD" w:rsidP="008B05BA">
            <w:pPr>
              <w:pStyle w:val="TAL"/>
              <w:rPr>
                <w:rFonts w:cs="Arial"/>
                <w:szCs w:val="18"/>
                <w:lang w:eastAsia="ja-JP"/>
              </w:rPr>
            </w:pPr>
          </w:p>
        </w:tc>
        <w:tc>
          <w:tcPr>
            <w:tcW w:w="1134" w:type="dxa"/>
          </w:tcPr>
          <w:p w14:paraId="4AD6D3FB" w14:textId="77777777" w:rsidR="004A08CD" w:rsidRPr="00C37D2B" w:rsidRDefault="004A08CD" w:rsidP="008B05BA">
            <w:pPr>
              <w:pStyle w:val="TAC"/>
              <w:rPr>
                <w:lang w:eastAsia="ja-JP"/>
              </w:rPr>
            </w:pPr>
            <w:r w:rsidRPr="00C37D2B">
              <w:rPr>
                <w:lang w:eastAsia="ja-JP"/>
              </w:rPr>
              <w:t>YES</w:t>
            </w:r>
          </w:p>
        </w:tc>
        <w:tc>
          <w:tcPr>
            <w:tcW w:w="1103" w:type="dxa"/>
          </w:tcPr>
          <w:p w14:paraId="2E8F2A63" w14:textId="77777777" w:rsidR="004A08CD" w:rsidRPr="00C37D2B" w:rsidRDefault="004A08CD" w:rsidP="008B05BA">
            <w:pPr>
              <w:pStyle w:val="TAC"/>
              <w:rPr>
                <w:lang w:eastAsia="ja-JP"/>
              </w:rPr>
            </w:pPr>
            <w:r w:rsidRPr="00C37D2B">
              <w:rPr>
                <w:lang w:eastAsia="ja-JP"/>
              </w:rPr>
              <w:t>ignore</w:t>
            </w:r>
          </w:p>
        </w:tc>
      </w:tr>
      <w:tr w:rsidR="004A08CD" w:rsidRPr="00C37D2B" w14:paraId="2540580D" w14:textId="77777777" w:rsidTr="008B05BA">
        <w:tc>
          <w:tcPr>
            <w:tcW w:w="2578" w:type="dxa"/>
          </w:tcPr>
          <w:p w14:paraId="2539CD8C" w14:textId="77777777" w:rsidR="004A08CD" w:rsidRPr="00C37D2B" w:rsidRDefault="004A08CD" w:rsidP="008B05BA">
            <w:pPr>
              <w:pStyle w:val="TALLeft1cm"/>
              <w:ind w:left="142"/>
              <w:rPr>
                <w:rFonts w:cs="Arial"/>
                <w:b/>
                <w:bCs/>
                <w:lang w:val="en-GB"/>
              </w:rPr>
            </w:pPr>
            <w:r w:rsidRPr="00C37D2B">
              <w:rPr>
                <w:rFonts w:cs="Arial"/>
                <w:b/>
                <w:lang w:val="en-GB"/>
              </w:rPr>
              <w:t>&gt;E-RABs Admitted To Be Added Item</w:t>
            </w:r>
          </w:p>
        </w:tc>
        <w:tc>
          <w:tcPr>
            <w:tcW w:w="1104" w:type="dxa"/>
          </w:tcPr>
          <w:p w14:paraId="358F332D" w14:textId="77777777" w:rsidR="004A08CD" w:rsidRPr="00C37D2B" w:rsidRDefault="004A08CD" w:rsidP="008B05BA">
            <w:pPr>
              <w:pStyle w:val="TAL"/>
              <w:rPr>
                <w:rFonts w:cs="Arial"/>
                <w:lang w:eastAsia="ja-JP"/>
              </w:rPr>
            </w:pPr>
          </w:p>
        </w:tc>
        <w:tc>
          <w:tcPr>
            <w:tcW w:w="1306" w:type="dxa"/>
          </w:tcPr>
          <w:p w14:paraId="51AB0B7B" w14:textId="77777777" w:rsidR="004A08CD" w:rsidRPr="00C37D2B" w:rsidRDefault="004A08CD" w:rsidP="008B05BA">
            <w:pPr>
              <w:pStyle w:val="TAL"/>
              <w:rPr>
                <w:rFonts w:cs="Arial"/>
                <w:bCs/>
                <w:i/>
                <w:szCs w:val="18"/>
                <w:lang w:eastAsia="ja-JP"/>
              </w:rPr>
            </w:pPr>
            <w:r w:rsidRPr="00C37D2B">
              <w:rPr>
                <w:rFonts w:cs="Arial"/>
                <w:bCs/>
                <w:i/>
                <w:szCs w:val="18"/>
                <w:lang w:eastAsia="ja-JP"/>
              </w:rPr>
              <w:t>1 .. &lt;maxnoofBearers&gt;</w:t>
            </w:r>
          </w:p>
        </w:tc>
        <w:tc>
          <w:tcPr>
            <w:tcW w:w="1417" w:type="dxa"/>
          </w:tcPr>
          <w:p w14:paraId="29E44820" w14:textId="77777777" w:rsidR="004A08CD" w:rsidRPr="00C37D2B" w:rsidRDefault="004A08CD" w:rsidP="008B05BA">
            <w:pPr>
              <w:pStyle w:val="TAL"/>
              <w:rPr>
                <w:rFonts w:cs="Arial"/>
                <w:lang w:eastAsia="ja-JP"/>
              </w:rPr>
            </w:pPr>
          </w:p>
        </w:tc>
        <w:tc>
          <w:tcPr>
            <w:tcW w:w="1843" w:type="dxa"/>
          </w:tcPr>
          <w:p w14:paraId="35AFB051" w14:textId="77777777" w:rsidR="004A08CD" w:rsidRPr="00C37D2B" w:rsidRDefault="004A08CD" w:rsidP="008B05BA">
            <w:pPr>
              <w:pStyle w:val="TAL"/>
              <w:rPr>
                <w:rFonts w:cs="Arial"/>
                <w:szCs w:val="18"/>
                <w:lang w:eastAsia="ja-JP"/>
              </w:rPr>
            </w:pPr>
          </w:p>
        </w:tc>
        <w:tc>
          <w:tcPr>
            <w:tcW w:w="1134" w:type="dxa"/>
          </w:tcPr>
          <w:p w14:paraId="300BF236" w14:textId="77777777" w:rsidR="004A08CD" w:rsidRPr="00C37D2B" w:rsidRDefault="004A08CD" w:rsidP="008B05BA">
            <w:pPr>
              <w:pStyle w:val="TAC"/>
              <w:rPr>
                <w:lang w:eastAsia="ja-JP"/>
              </w:rPr>
            </w:pPr>
            <w:r w:rsidRPr="00C37D2B">
              <w:rPr>
                <w:lang w:eastAsia="ja-JP"/>
              </w:rPr>
              <w:t>EACH</w:t>
            </w:r>
          </w:p>
        </w:tc>
        <w:tc>
          <w:tcPr>
            <w:tcW w:w="1103" w:type="dxa"/>
          </w:tcPr>
          <w:p w14:paraId="5557D2D7" w14:textId="77777777" w:rsidR="004A08CD" w:rsidRPr="00C37D2B" w:rsidRDefault="004A08CD" w:rsidP="008B05BA">
            <w:pPr>
              <w:pStyle w:val="TAC"/>
              <w:rPr>
                <w:lang w:eastAsia="ja-JP"/>
              </w:rPr>
            </w:pPr>
            <w:r w:rsidRPr="00C37D2B">
              <w:rPr>
                <w:lang w:eastAsia="ja-JP"/>
              </w:rPr>
              <w:t>ignore</w:t>
            </w:r>
          </w:p>
        </w:tc>
      </w:tr>
      <w:tr w:rsidR="004A08CD" w:rsidRPr="00C37D2B" w14:paraId="7B5C1A21" w14:textId="77777777" w:rsidTr="008B05BA">
        <w:tc>
          <w:tcPr>
            <w:tcW w:w="2578" w:type="dxa"/>
          </w:tcPr>
          <w:p w14:paraId="307EAB50" w14:textId="77777777" w:rsidR="004A08CD" w:rsidRPr="00C37D2B" w:rsidRDefault="004A08CD" w:rsidP="008B05BA">
            <w:pPr>
              <w:pStyle w:val="TALLeft1cm"/>
              <w:ind w:left="284"/>
              <w:rPr>
                <w:rFonts w:cs="Arial"/>
                <w:b/>
                <w:lang w:val="en-GB"/>
              </w:rPr>
            </w:pPr>
            <w:r w:rsidRPr="00C37D2B">
              <w:rPr>
                <w:rFonts w:cs="Arial"/>
                <w:lang w:val="en-GB" w:eastAsia="ja-JP"/>
              </w:rPr>
              <w:t>&gt;&gt;E-RAB ID</w:t>
            </w:r>
          </w:p>
        </w:tc>
        <w:tc>
          <w:tcPr>
            <w:tcW w:w="1104" w:type="dxa"/>
          </w:tcPr>
          <w:p w14:paraId="067EE592"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4D39CCC8" w14:textId="77777777" w:rsidR="004A08CD" w:rsidRPr="00C37D2B" w:rsidRDefault="004A08CD" w:rsidP="008B05BA">
            <w:pPr>
              <w:pStyle w:val="TAL"/>
              <w:rPr>
                <w:rFonts w:cs="Arial"/>
                <w:bCs/>
                <w:i/>
                <w:szCs w:val="18"/>
                <w:lang w:eastAsia="ja-JP"/>
              </w:rPr>
            </w:pPr>
          </w:p>
        </w:tc>
        <w:tc>
          <w:tcPr>
            <w:tcW w:w="1417" w:type="dxa"/>
          </w:tcPr>
          <w:p w14:paraId="3D71FE15" w14:textId="77777777" w:rsidR="004A08CD" w:rsidRPr="00C37D2B" w:rsidRDefault="004A08CD" w:rsidP="008B05BA">
            <w:pPr>
              <w:pStyle w:val="TAL"/>
              <w:rPr>
                <w:rFonts w:cs="Arial"/>
                <w:lang w:eastAsia="ja-JP"/>
              </w:rPr>
            </w:pPr>
            <w:r w:rsidRPr="00C37D2B">
              <w:rPr>
                <w:rFonts w:cs="Arial"/>
                <w:snapToGrid w:val="0"/>
                <w:lang w:eastAsia="ja-JP"/>
              </w:rPr>
              <w:t>9.2.23</w:t>
            </w:r>
          </w:p>
        </w:tc>
        <w:tc>
          <w:tcPr>
            <w:tcW w:w="1843" w:type="dxa"/>
          </w:tcPr>
          <w:p w14:paraId="592D34E8" w14:textId="77777777" w:rsidR="004A08CD" w:rsidRPr="00C37D2B" w:rsidRDefault="004A08CD" w:rsidP="008B05BA">
            <w:pPr>
              <w:pStyle w:val="TAL"/>
              <w:rPr>
                <w:rFonts w:cs="Arial"/>
                <w:szCs w:val="18"/>
                <w:lang w:eastAsia="ja-JP"/>
              </w:rPr>
            </w:pPr>
          </w:p>
        </w:tc>
        <w:tc>
          <w:tcPr>
            <w:tcW w:w="1134" w:type="dxa"/>
          </w:tcPr>
          <w:p w14:paraId="36539AD9" w14:textId="77777777" w:rsidR="004A08CD" w:rsidRPr="00C37D2B" w:rsidRDefault="004A08CD" w:rsidP="008B05BA">
            <w:pPr>
              <w:pStyle w:val="TAC"/>
              <w:rPr>
                <w:lang w:eastAsia="ja-JP"/>
              </w:rPr>
            </w:pPr>
            <w:r w:rsidRPr="00C37D2B">
              <w:rPr>
                <w:bCs/>
                <w:lang w:eastAsia="ja-JP"/>
              </w:rPr>
              <w:t>–</w:t>
            </w:r>
          </w:p>
        </w:tc>
        <w:tc>
          <w:tcPr>
            <w:tcW w:w="1103" w:type="dxa"/>
          </w:tcPr>
          <w:p w14:paraId="40684642" w14:textId="77777777" w:rsidR="004A08CD" w:rsidRPr="00C37D2B" w:rsidRDefault="004A08CD" w:rsidP="008B05BA">
            <w:pPr>
              <w:pStyle w:val="TAC"/>
              <w:rPr>
                <w:lang w:eastAsia="ja-JP"/>
              </w:rPr>
            </w:pPr>
          </w:p>
        </w:tc>
      </w:tr>
      <w:tr w:rsidR="004A08CD" w:rsidRPr="00C37D2B" w14:paraId="532952E3" w14:textId="77777777" w:rsidTr="008B05BA">
        <w:tc>
          <w:tcPr>
            <w:tcW w:w="2578" w:type="dxa"/>
          </w:tcPr>
          <w:p w14:paraId="1763611F" w14:textId="77777777" w:rsidR="004A08CD" w:rsidRPr="00C37D2B" w:rsidRDefault="004A08CD" w:rsidP="008B05BA">
            <w:pPr>
              <w:pStyle w:val="TALLeft1cm"/>
              <w:ind w:left="284"/>
              <w:rPr>
                <w:rFonts w:cs="Arial"/>
                <w:b/>
                <w:lang w:val="en-GB"/>
              </w:rPr>
            </w:pPr>
            <w:r w:rsidRPr="00C37D2B">
              <w:rPr>
                <w:rFonts w:cs="Arial"/>
                <w:lang w:val="en-GB" w:eastAsia="ja-JP"/>
              </w:rPr>
              <w:t>&gt;&gt;EN-DC Resource Configuration</w:t>
            </w:r>
          </w:p>
        </w:tc>
        <w:tc>
          <w:tcPr>
            <w:tcW w:w="1104" w:type="dxa"/>
          </w:tcPr>
          <w:p w14:paraId="5A91A2EC"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20242E93" w14:textId="77777777" w:rsidR="004A08CD" w:rsidRPr="00C37D2B" w:rsidRDefault="004A08CD" w:rsidP="008B05BA">
            <w:pPr>
              <w:pStyle w:val="TAL"/>
              <w:rPr>
                <w:rFonts w:cs="Arial"/>
                <w:bCs/>
                <w:i/>
                <w:szCs w:val="18"/>
                <w:lang w:eastAsia="ja-JP"/>
              </w:rPr>
            </w:pPr>
          </w:p>
        </w:tc>
        <w:tc>
          <w:tcPr>
            <w:tcW w:w="1417" w:type="dxa"/>
          </w:tcPr>
          <w:p w14:paraId="271B7407" w14:textId="77777777" w:rsidR="004A08CD" w:rsidRPr="00C37D2B" w:rsidRDefault="004A08CD" w:rsidP="008B05BA">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43" w:type="dxa"/>
          </w:tcPr>
          <w:p w14:paraId="633EF3FA" w14:textId="77777777" w:rsidR="004A08CD" w:rsidRPr="00C37D2B" w:rsidRDefault="004A08CD" w:rsidP="008B05BA">
            <w:pPr>
              <w:pStyle w:val="TAL"/>
              <w:rPr>
                <w:rFonts w:cs="Arial"/>
                <w:szCs w:val="18"/>
                <w:lang w:eastAsia="ja-JP"/>
              </w:rPr>
            </w:pPr>
            <w:r w:rsidRPr="00C37D2B">
              <w:rPr>
                <w:rFonts w:cs="Arial"/>
                <w:lang w:eastAsia="ja-JP"/>
              </w:rPr>
              <w:t>Indicates the PDCP and Lower Layer MCG/SCG configuration.</w:t>
            </w:r>
          </w:p>
        </w:tc>
        <w:tc>
          <w:tcPr>
            <w:tcW w:w="1134" w:type="dxa"/>
          </w:tcPr>
          <w:p w14:paraId="0122A9F2" w14:textId="77777777" w:rsidR="004A08CD" w:rsidRPr="00C37D2B" w:rsidRDefault="004A08CD" w:rsidP="008B05BA">
            <w:pPr>
              <w:pStyle w:val="TAC"/>
              <w:rPr>
                <w:lang w:eastAsia="ja-JP"/>
              </w:rPr>
            </w:pPr>
            <w:r w:rsidRPr="00C37D2B">
              <w:rPr>
                <w:bCs/>
                <w:lang w:eastAsia="ja-JP"/>
              </w:rPr>
              <w:t>–</w:t>
            </w:r>
          </w:p>
        </w:tc>
        <w:tc>
          <w:tcPr>
            <w:tcW w:w="1103" w:type="dxa"/>
          </w:tcPr>
          <w:p w14:paraId="29DE6083" w14:textId="77777777" w:rsidR="004A08CD" w:rsidRPr="00C37D2B" w:rsidRDefault="004A08CD" w:rsidP="008B05BA">
            <w:pPr>
              <w:pStyle w:val="TAC"/>
              <w:rPr>
                <w:lang w:eastAsia="ja-JP"/>
              </w:rPr>
            </w:pPr>
          </w:p>
        </w:tc>
      </w:tr>
      <w:tr w:rsidR="004A08CD" w:rsidRPr="00C37D2B" w14:paraId="01273CA9" w14:textId="77777777" w:rsidTr="008B05BA">
        <w:tc>
          <w:tcPr>
            <w:tcW w:w="2578" w:type="dxa"/>
          </w:tcPr>
          <w:p w14:paraId="735DB6E0" w14:textId="77777777" w:rsidR="004A08CD" w:rsidRPr="00C37D2B" w:rsidRDefault="004A08CD" w:rsidP="008B05BA">
            <w:pPr>
              <w:pStyle w:val="TAL"/>
              <w:ind w:left="284"/>
              <w:rPr>
                <w:rFonts w:cs="Arial"/>
                <w:lang w:eastAsia="ja-JP"/>
              </w:rPr>
            </w:pPr>
            <w:r w:rsidRPr="00C37D2B">
              <w:rPr>
                <w:rFonts w:cs="Arial"/>
              </w:rPr>
              <w:t xml:space="preserve">&gt;&gt;CHOICE </w:t>
            </w:r>
            <w:r w:rsidRPr="00C37D2B">
              <w:rPr>
                <w:rFonts w:cs="Arial"/>
                <w:i/>
              </w:rPr>
              <w:t>Resource Configuration</w:t>
            </w:r>
          </w:p>
        </w:tc>
        <w:tc>
          <w:tcPr>
            <w:tcW w:w="1104" w:type="dxa"/>
          </w:tcPr>
          <w:p w14:paraId="6D3DA0D0"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704F4C10" w14:textId="77777777" w:rsidR="004A08CD" w:rsidRPr="00C37D2B" w:rsidRDefault="004A08CD" w:rsidP="008B05BA">
            <w:pPr>
              <w:pStyle w:val="TAL"/>
              <w:rPr>
                <w:rFonts w:cs="Arial"/>
                <w:i/>
                <w:szCs w:val="18"/>
                <w:lang w:eastAsia="ja-JP"/>
              </w:rPr>
            </w:pPr>
          </w:p>
        </w:tc>
        <w:tc>
          <w:tcPr>
            <w:tcW w:w="1417" w:type="dxa"/>
          </w:tcPr>
          <w:p w14:paraId="2D25EF6F" w14:textId="77777777" w:rsidR="004A08CD" w:rsidRPr="00C37D2B" w:rsidRDefault="004A08CD" w:rsidP="008B05BA">
            <w:pPr>
              <w:pStyle w:val="TAL"/>
              <w:rPr>
                <w:rFonts w:cs="Arial"/>
                <w:lang w:eastAsia="ja-JP"/>
              </w:rPr>
            </w:pPr>
          </w:p>
        </w:tc>
        <w:tc>
          <w:tcPr>
            <w:tcW w:w="1843" w:type="dxa"/>
          </w:tcPr>
          <w:p w14:paraId="235F4546" w14:textId="77777777" w:rsidR="004A08CD" w:rsidRPr="00C37D2B" w:rsidRDefault="004A08CD" w:rsidP="008B05BA">
            <w:pPr>
              <w:pStyle w:val="TAL"/>
              <w:rPr>
                <w:rFonts w:cs="Arial"/>
                <w:lang w:eastAsia="ja-JP"/>
              </w:rPr>
            </w:pPr>
          </w:p>
        </w:tc>
        <w:tc>
          <w:tcPr>
            <w:tcW w:w="1134" w:type="dxa"/>
          </w:tcPr>
          <w:p w14:paraId="18F16101" w14:textId="77777777" w:rsidR="004A08CD" w:rsidRPr="00C37D2B" w:rsidRDefault="004A08CD" w:rsidP="008B05BA">
            <w:pPr>
              <w:pStyle w:val="TAC"/>
              <w:rPr>
                <w:lang w:eastAsia="ja-JP"/>
              </w:rPr>
            </w:pPr>
          </w:p>
        </w:tc>
        <w:tc>
          <w:tcPr>
            <w:tcW w:w="1103" w:type="dxa"/>
          </w:tcPr>
          <w:p w14:paraId="7F231D48" w14:textId="77777777" w:rsidR="004A08CD" w:rsidRPr="00C37D2B" w:rsidRDefault="004A08CD" w:rsidP="008B05BA">
            <w:pPr>
              <w:pStyle w:val="TAC"/>
              <w:rPr>
                <w:lang w:eastAsia="ja-JP"/>
              </w:rPr>
            </w:pPr>
          </w:p>
        </w:tc>
      </w:tr>
      <w:tr w:rsidR="004A08CD" w:rsidRPr="00C37D2B" w14:paraId="6441D13A" w14:textId="77777777" w:rsidTr="008B05BA">
        <w:tc>
          <w:tcPr>
            <w:tcW w:w="2578" w:type="dxa"/>
          </w:tcPr>
          <w:p w14:paraId="594EC947" w14:textId="77777777" w:rsidR="004A08CD" w:rsidRPr="00C37D2B" w:rsidRDefault="004A08CD" w:rsidP="008B05BA">
            <w:pPr>
              <w:pStyle w:val="TAL"/>
              <w:ind w:left="425"/>
              <w:rPr>
                <w:rFonts w:cs="Arial"/>
                <w:i/>
                <w:lang w:eastAsia="ja-JP"/>
              </w:rPr>
            </w:pPr>
            <w:r w:rsidRPr="00C37D2B">
              <w:rPr>
                <w:rFonts w:cs="Arial"/>
                <w:i/>
                <w:lang w:eastAsia="ja-JP"/>
              </w:rPr>
              <w:t>&gt;&gt;&gt;PDCP present in SN</w:t>
            </w:r>
          </w:p>
        </w:tc>
        <w:tc>
          <w:tcPr>
            <w:tcW w:w="1104" w:type="dxa"/>
          </w:tcPr>
          <w:p w14:paraId="3E8C973D" w14:textId="77777777" w:rsidR="004A08CD" w:rsidRPr="00C37D2B" w:rsidRDefault="004A08CD" w:rsidP="008B05BA">
            <w:pPr>
              <w:pStyle w:val="TAL"/>
              <w:rPr>
                <w:rFonts w:cs="Arial"/>
                <w:lang w:eastAsia="ja-JP"/>
              </w:rPr>
            </w:pPr>
          </w:p>
        </w:tc>
        <w:tc>
          <w:tcPr>
            <w:tcW w:w="1306" w:type="dxa"/>
          </w:tcPr>
          <w:p w14:paraId="3292DA6D" w14:textId="77777777" w:rsidR="004A08CD" w:rsidRPr="00C37D2B" w:rsidRDefault="004A08CD" w:rsidP="008B05BA">
            <w:pPr>
              <w:pStyle w:val="TAL"/>
              <w:rPr>
                <w:rFonts w:cs="Arial"/>
                <w:i/>
                <w:szCs w:val="18"/>
                <w:lang w:eastAsia="ja-JP"/>
              </w:rPr>
            </w:pPr>
          </w:p>
        </w:tc>
        <w:tc>
          <w:tcPr>
            <w:tcW w:w="1417" w:type="dxa"/>
          </w:tcPr>
          <w:p w14:paraId="46D24437" w14:textId="77777777" w:rsidR="004A08CD" w:rsidRPr="00C37D2B" w:rsidRDefault="004A08CD" w:rsidP="008B05BA">
            <w:pPr>
              <w:pStyle w:val="TAL"/>
              <w:rPr>
                <w:rFonts w:cs="Arial"/>
                <w:snapToGrid w:val="0"/>
                <w:lang w:eastAsia="ja-JP"/>
              </w:rPr>
            </w:pPr>
          </w:p>
        </w:tc>
        <w:tc>
          <w:tcPr>
            <w:tcW w:w="1843" w:type="dxa"/>
          </w:tcPr>
          <w:p w14:paraId="0B8FC9CD" w14:textId="77777777" w:rsidR="004A08CD" w:rsidRPr="00C37D2B" w:rsidRDefault="004A08CD" w:rsidP="008B05BA">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134" w:type="dxa"/>
          </w:tcPr>
          <w:p w14:paraId="263D6C74" w14:textId="77777777" w:rsidR="004A08CD" w:rsidRPr="00C37D2B" w:rsidRDefault="004A08CD" w:rsidP="008B05BA">
            <w:pPr>
              <w:pStyle w:val="TAC"/>
              <w:rPr>
                <w:bCs/>
                <w:lang w:eastAsia="ja-JP"/>
              </w:rPr>
            </w:pPr>
          </w:p>
        </w:tc>
        <w:tc>
          <w:tcPr>
            <w:tcW w:w="1103" w:type="dxa"/>
          </w:tcPr>
          <w:p w14:paraId="1D7673B6" w14:textId="77777777" w:rsidR="004A08CD" w:rsidRPr="00C37D2B" w:rsidRDefault="004A08CD" w:rsidP="008B05BA">
            <w:pPr>
              <w:pStyle w:val="TAC"/>
              <w:rPr>
                <w:lang w:eastAsia="ja-JP"/>
              </w:rPr>
            </w:pPr>
          </w:p>
        </w:tc>
      </w:tr>
      <w:tr w:rsidR="004A08CD" w:rsidRPr="00C37D2B" w14:paraId="734C6B22" w14:textId="77777777" w:rsidTr="008B05BA">
        <w:tc>
          <w:tcPr>
            <w:tcW w:w="2578" w:type="dxa"/>
          </w:tcPr>
          <w:p w14:paraId="4C047C2E" w14:textId="77777777" w:rsidR="004A08CD" w:rsidRPr="00C37D2B" w:rsidRDefault="004A08CD" w:rsidP="008B05BA">
            <w:pPr>
              <w:pStyle w:val="TAL"/>
              <w:ind w:left="567"/>
              <w:rPr>
                <w:rFonts w:cs="Arial"/>
                <w:lang w:eastAsia="ja-JP"/>
              </w:rPr>
            </w:pPr>
            <w:r w:rsidRPr="00C37D2B">
              <w:rPr>
                <w:rFonts w:cs="Arial"/>
                <w:lang w:eastAsia="ja-JP"/>
              </w:rPr>
              <w:t>&gt;&gt;&gt;&gt;S1 DL GTP Tunnel Endpoint at the SgNB</w:t>
            </w:r>
          </w:p>
        </w:tc>
        <w:tc>
          <w:tcPr>
            <w:tcW w:w="1104" w:type="dxa"/>
          </w:tcPr>
          <w:p w14:paraId="631CCFF1"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63624B95" w14:textId="77777777" w:rsidR="004A08CD" w:rsidRPr="00C37D2B" w:rsidRDefault="004A08CD" w:rsidP="008B05BA">
            <w:pPr>
              <w:pStyle w:val="TAL"/>
              <w:rPr>
                <w:rFonts w:cs="Arial"/>
                <w:i/>
                <w:szCs w:val="18"/>
                <w:lang w:eastAsia="ja-JP"/>
              </w:rPr>
            </w:pPr>
          </w:p>
        </w:tc>
        <w:tc>
          <w:tcPr>
            <w:tcW w:w="1417" w:type="dxa"/>
          </w:tcPr>
          <w:p w14:paraId="4CFA76B5" w14:textId="77777777" w:rsidR="004A08CD" w:rsidRPr="00C37D2B" w:rsidRDefault="004A08CD" w:rsidP="008B05BA">
            <w:pPr>
              <w:pStyle w:val="TAL"/>
              <w:rPr>
                <w:rFonts w:cs="Arial"/>
                <w:lang w:eastAsia="ja-JP"/>
              </w:rPr>
            </w:pPr>
            <w:r w:rsidRPr="00C37D2B">
              <w:rPr>
                <w:rFonts w:cs="Arial"/>
                <w:lang w:eastAsia="ja-JP"/>
              </w:rPr>
              <w:t>GTP Tunnel Endpoint 9.2.1</w:t>
            </w:r>
          </w:p>
        </w:tc>
        <w:tc>
          <w:tcPr>
            <w:tcW w:w="1843" w:type="dxa"/>
          </w:tcPr>
          <w:p w14:paraId="3FA8E6F4" w14:textId="77777777" w:rsidR="004A08CD" w:rsidRPr="00C37D2B" w:rsidRDefault="004A08CD" w:rsidP="008B05BA">
            <w:pPr>
              <w:pStyle w:val="TAL"/>
              <w:rPr>
                <w:rFonts w:cs="Arial"/>
                <w:lang w:eastAsia="ja-JP"/>
              </w:rPr>
            </w:pPr>
            <w:r w:rsidRPr="00C37D2B">
              <w:rPr>
                <w:rFonts w:cs="Arial"/>
                <w:lang w:eastAsia="ja-JP"/>
              </w:rPr>
              <w:t>en-gNB endpoint of the S1 transport bearer. For delivery of DL PDUs.</w:t>
            </w:r>
          </w:p>
        </w:tc>
        <w:tc>
          <w:tcPr>
            <w:tcW w:w="1134" w:type="dxa"/>
          </w:tcPr>
          <w:p w14:paraId="4DB0F961" w14:textId="77777777" w:rsidR="004A08CD" w:rsidRPr="00C37D2B" w:rsidRDefault="004A08CD" w:rsidP="008B05BA">
            <w:pPr>
              <w:pStyle w:val="TAC"/>
              <w:rPr>
                <w:lang w:eastAsia="ja-JP"/>
              </w:rPr>
            </w:pPr>
            <w:r w:rsidRPr="00C37D2B">
              <w:rPr>
                <w:bCs/>
                <w:lang w:eastAsia="ja-JP"/>
              </w:rPr>
              <w:t>–</w:t>
            </w:r>
          </w:p>
        </w:tc>
        <w:tc>
          <w:tcPr>
            <w:tcW w:w="1103" w:type="dxa"/>
          </w:tcPr>
          <w:p w14:paraId="195BD6CE" w14:textId="77777777" w:rsidR="004A08CD" w:rsidRPr="00C37D2B" w:rsidRDefault="004A08CD" w:rsidP="008B05BA">
            <w:pPr>
              <w:pStyle w:val="TAC"/>
              <w:rPr>
                <w:lang w:eastAsia="ja-JP"/>
              </w:rPr>
            </w:pPr>
          </w:p>
        </w:tc>
      </w:tr>
      <w:tr w:rsidR="004A08CD" w:rsidRPr="00C37D2B" w14:paraId="0286225D" w14:textId="77777777" w:rsidTr="008B05BA">
        <w:tc>
          <w:tcPr>
            <w:tcW w:w="2578" w:type="dxa"/>
          </w:tcPr>
          <w:p w14:paraId="55B6F06F" w14:textId="77777777" w:rsidR="004A08CD" w:rsidRPr="00C37D2B" w:rsidRDefault="004A08CD" w:rsidP="008B05BA">
            <w:pPr>
              <w:pStyle w:val="TAL"/>
              <w:ind w:left="567"/>
              <w:rPr>
                <w:rFonts w:cs="Arial"/>
                <w:lang w:eastAsia="ja-JP"/>
              </w:rPr>
            </w:pPr>
            <w:r w:rsidRPr="00C37D2B">
              <w:rPr>
                <w:rFonts w:cs="Arial"/>
                <w:lang w:eastAsia="ja-JP"/>
              </w:rPr>
              <w:t>&gt;&gt;&gt;&gt;SgNB UL GTP Tunnel Endpoint at PDCP</w:t>
            </w:r>
          </w:p>
        </w:tc>
        <w:tc>
          <w:tcPr>
            <w:tcW w:w="1104" w:type="dxa"/>
          </w:tcPr>
          <w:p w14:paraId="6632C08B" w14:textId="77777777" w:rsidR="004A08CD" w:rsidRPr="00C37D2B" w:rsidRDefault="004A08CD" w:rsidP="008B05BA">
            <w:pPr>
              <w:pStyle w:val="TAL"/>
              <w:rPr>
                <w:rFonts w:cs="Arial"/>
                <w:lang w:eastAsia="ja-JP"/>
              </w:rPr>
            </w:pPr>
            <w:r w:rsidRPr="00C37D2B">
              <w:rPr>
                <w:rFonts w:cs="Arial"/>
                <w:lang w:eastAsia="ja-JP"/>
              </w:rPr>
              <w:t>C-</w:t>
            </w:r>
            <w:proofErr w:type="spellStart"/>
            <w:r w:rsidRPr="00C37D2B">
              <w:rPr>
                <w:rFonts w:cs="Arial"/>
                <w:lang w:eastAsia="ja-JP"/>
              </w:rPr>
              <w:t>ifMCGpresent</w:t>
            </w:r>
            <w:proofErr w:type="spellEnd"/>
          </w:p>
        </w:tc>
        <w:tc>
          <w:tcPr>
            <w:tcW w:w="1306" w:type="dxa"/>
          </w:tcPr>
          <w:p w14:paraId="441175C1" w14:textId="77777777" w:rsidR="004A08CD" w:rsidRPr="00C37D2B" w:rsidRDefault="004A08CD" w:rsidP="008B05BA">
            <w:pPr>
              <w:pStyle w:val="TAL"/>
              <w:rPr>
                <w:rFonts w:cs="Arial"/>
                <w:i/>
                <w:szCs w:val="18"/>
                <w:lang w:eastAsia="ja-JP"/>
              </w:rPr>
            </w:pPr>
          </w:p>
        </w:tc>
        <w:tc>
          <w:tcPr>
            <w:tcW w:w="1417" w:type="dxa"/>
          </w:tcPr>
          <w:p w14:paraId="6CDF3E1C" w14:textId="77777777" w:rsidR="004A08CD" w:rsidRPr="00C37D2B" w:rsidRDefault="004A08CD" w:rsidP="008B05BA">
            <w:pPr>
              <w:pStyle w:val="TAL"/>
              <w:rPr>
                <w:rFonts w:cs="Arial"/>
                <w:lang w:eastAsia="ja-JP"/>
              </w:rPr>
            </w:pPr>
            <w:r w:rsidRPr="00C37D2B">
              <w:rPr>
                <w:rFonts w:cs="Arial"/>
                <w:lang w:eastAsia="ja-JP"/>
              </w:rPr>
              <w:t>GTP Tunnel Endpoint 9.2.1</w:t>
            </w:r>
          </w:p>
        </w:tc>
        <w:tc>
          <w:tcPr>
            <w:tcW w:w="1843" w:type="dxa"/>
          </w:tcPr>
          <w:p w14:paraId="4B5E9F93" w14:textId="77777777" w:rsidR="004A08CD" w:rsidRPr="00C37D2B" w:rsidRDefault="004A08CD" w:rsidP="008B05BA">
            <w:pPr>
              <w:pStyle w:val="TAL"/>
              <w:rPr>
                <w:rFonts w:cs="Arial"/>
                <w:lang w:eastAsia="ja-JP"/>
              </w:rPr>
            </w:pPr>
            <w:r w:rsidRPr="00C37D2B">
              <w:rPr>
                <w:rFonts w:cs="Arial"/>
                <w:lang w:eastAsia="zh-CN"/>
              </w:rPr>
              <w:t>en-gNB</w:t>
            </w:r>
            <w:r w:rsidRPr="00C37D2B">
              <w:rPr>
                <w:rFonts w:cs="Arial"/>
                <w:lang w:eastAsia="ja-JP"/>
              </w:rPr>
              <w:t xml:space="preserve"> endpoint of the X2-U transport bearer at PDCP. For delivery of UL PDCP PDUs.</w:t>
            </w:r>
          </w:p>
        </w:tc>
        <w:tc>
          <w:tcPr>
            <w:tcW w:w="1134" w:type="dxa"/>
          </w:tcPr>
          <w:p w14:paraId="081C975C" w14:textId="77777777" w:rsidR="004A08CD" w:rsidRPr="00C37D2B" w:rsidRDefault="004A08CD" w:rsidP="008B05BA">
            <w:pPr>
              <w:pStyle w:val="TAC"/>
              <w:rPr>
                <w:bCs/>
                <w:lang w:eastAsia="ja-JP"/>
              </w:rPr>
            </w:pPr>
            <w:r w:rsidRPr="00C37D2B">
              <w:rPr>
                <w:lang w:eastAsia="ja-JP"/>
              </w:rPr>
              <w:t>–</w:t>
            </w:r>
          </w:p>
        </w:tc>
        <w:tc>
          <w:tcPr>
            <w:tcW w:w="1103" w:type="dxa"/>
          </w:tcPr>
          <w:p w14:paraId="4BE74670" w14:textId="77777777" w:rsidR="004A08CD" w:rsidRPr="00C37D2B" w:rsidRDefault="004A08CD" w:rsidP="008B05BA">
            <w:pPr>
              <w:pStyle w:val="TAC"/>
              <w:rPr>
                <w:lang w:eastAsia="ja-JP"/>
              </w:rPr>
            </w:pPr>
          </w:p>
        </w:tc>
      </w:tr>
      <w:tr w:rsidR="004A08CD" w:rsidRPr="00C37D2B" w14:paraId="1DAC172A" w14:textId="77777777" w:rsidTr="008B05BA">
        <w:tc>
          <w:tcPr>
            <w:tcW w:w="2578" w:type="dxa"/>
          </w:tcPr>
          <w:p w14:paraId="6EE0FDEF" w14:textId="77777777" w:rsidR="004A08CD" w:rsidRPr="00C37D2B" w:rsidRDefault="004A08CD" w:rsidP="008B05BA">
            <w:pPr>
              <w:pStyle w:val="TAL"/>
              <w:ind w:left="567"/>
              <w:rPr>
                <w:rFonts w:cs="Arial"/>
                <w:lang w:eastAsia="ja-JP"/>
              </w:rPr>
            </w:pPr>
            <w:r w:rsidRPr="00C37D2B">
              <w:rPr>
                <w:lang w:eastAsia="ja-JP"/>
              </w:rPr>
              <w:t>&gt;&gt;&gt;&gt;RLC Mode</w:t>
            </w:r>
          </w:p>
        </w:tc>
        <w:tc>
          <w:tcPr>
            <w:tcW w:w="1104" w:type="dxa"/>
          </w:tcPr>
          <w:p w14:paraId="487AA3DA" w14:textId="77777777" w:rsidR="004A08CD" w:rsidRPr="00C37D2B" w:rsidRDefault="004A08CD" w:rsidP="008B05BA">
            <w:pPr>
              <w:pStyle w:val="TAL"/>
              <w:rPr>
                <w:rFonts w:cs="Arial"/>
                <w:lang w:eastAsia="ja-JP"/>
              </w:rPr>
            </w:pPr>
            <w:r w:rsidRPr="00C37D2B">
              <w:rPr>
                <w:rFonts w:cs="Arial"/>
              </w:rPr>
              <w:t>C-</w:t>
            </w:r>
            <w:proofErr w:type="spellStart"/>
            <w:r w:rsidRPr="00C37D2B">
              <w:rPr>
                <w:rFonts w:cs="Arial"/>
              </w:rPr>
              <w:t>ifMCGpresent</w:t>
            </w:r>
            <w:proofErr w:type="spellEnd"/>
          </w:p>
        </w:tc>
        <w:tc>
          <w:tcPr>
            <w:tcW w:w="1306" w:type="dxa"/>
          </w:tcPr>
          <w:p w14:paraId="23ECAD80" w14:textId="77777777" w:rsidR="004A08CD" w:rsidRPr="00C37D2B" w:rsidRDefault="004A08CD" w:rsidP="008B05BA">
            <w:pPr>
              <w:pStyle w:val="TAL"/>
              <w:rPr>
                <w:rFonts w:cs="Arial"/>
                <w:i/>
                <w:szCs w:val="18"/>
                <w:lang w:eastAsia="ja-JP"/>
              </w:rPr>
            </w:pPr>
          </w:p>
        </w:tc>
        <w:tc>
          <w:tcPr>
            <w:tcW w:w="1417" w:type="dxa"/>
          </w:tcPr>
          <w:p w14:paraId="49C8D008" w14:textId="77777777" w:rsidR="004A08CD" w:rsidRPr="00C37D2B" w:rsidRDefault="004A08CD" w:rsidP="008B05BA">
            <w:pPr>
              <w:pStyle w:val="TAL"/>
              <w:rPr>
                <w:lang w:eastAsia="ja-JP"/>
              </w:rPr>
            </w:pPr>
            <w:r w:rsidRPr="00C37D2B">
              <w:rPr>
                <w:lang w:eastAsia="ja-JP"/>
              </w:rPr>
              <w:t>RLC Mode</w:t>
            </w:r>
          </w:p>
          <w:p w14:paraId="37E19627" w14:textId="77777777" w:rsidR="004A08CD" w:rsidRPr="00C37D2B" w:rsidRDefault="004A08CD" w:rsidP="008B05BA">
            <w:pPr>
              <w:pStyle w:val="TAL"/>
              <w:rPr>
                <w:rFonts w:cs="Arial"/>
                <w:lang w:eastAsia="ja-JP"/>
              </w:rPr>
            </w:pPr>
            <w:r w:rsidRPr="00C37D2B">
              <w:rPr>
                <w:lang w:eastAsia="ja-JP"/>
              </w:rPr>
              <w:t>9.2.119</w:t>
            </w:r>
          </w:p>
        </w:tc>
        <w:tc>
          <w:tcPr>
            <w:tcW w:w="1843" w:type="dxa"/>
          </w:tcPr>
          <w:p w14:paraId="644A2870" w14:textId="77777777" w:rsidR="004A08CD" w:rsidRPr="00C37D2B" w:rsidRDefault="004A08CD" w:rsidP="008B05BA">
            <w:pPr>
              <w:pStyle w:val="TAL"/>
              <w:rPr>
                <w:rFonts w:cs="Arial"/>
                <w:lang w:eastAsia="zh-CN"/>
              </w:rPr>
            </w:pPr>
            <w:r w:rsidRPr="00C37D2B">
              <w:rPr>
                <w:lang w:eastAsia="ja-JP"/>
              </w:rPr>
              <w:t>Indicates the RLC mode.</w:t>
            </w:r>
          </w:p>
        </w:tc>
        <w:tc>
          <w:tcPr>
            <w:tcW w:w="1134" w:type="dxa"/>
          </w:tcPr>
          <w:p w14:paraId="0BFE3B77" w14:textId="77777777" w:rsidR="004A08CD" w:rsidRPr="00C37D2B" w:rsidRDefault="004A08CD" w:rsidP="008B05BA">
            <w:pPr>
              <w:pStyle w:val="TAC"/>
              <w:rPr>
                <w:lang w:eastAsia="ja-JP"/>
              </w:rPr>
            </w:pPr>
            <w:r w:rsidRPr="00C37D2B">
              <w:rPr>
                <w:lang w:eastAsia="ja-JP"/>
              </w:rPr>
              <w:t>–</w:t>
            </w:r>
          </w:p>
        </w:tc>
        <w:tc>
          <w:tcPr>
            <w:tcW w:w="1103" w:type="dxa"/>
          </w:tcPr>
          <w:p w14:paraId="333BF17D" w14:textId="77777777" w:rsidR="004A08CD" w:rsidRPr="00C37D2B" w:rsidRDefault="004A08CD" w:rsidP="008B05BA">
            <w:pPr>
              <w:pStyle w:val="TAC"/>
              <w:rPr>
                <w:lang w:eastAsia="ja-JP"/>
              </w:rPr>
            </w:pPr>
          </w:p>
        </w:tc>
      </w:tr>
      <w:tr w:rsidR="004A08CD" w:rsidRPr="00C37D2B" w14:paraId="2F23B781" w14:textId="77777777" w:rsidTr="008B05BA">
        <w:tc>
          <w:tcPr>
            <w:tcW w:w="2578" w:type="dxa"/>
          </w:tcPr>
          <w:p w14:paraId="6E01560F" w14:textId="77777777" w:rsidR="004A08CD" w:rsidRPr="00C37D2B" w:rsidRDefault="004A08CD" w:rsidP="008B05BA">
            <w:pPr>
              <w:pStyle w:val="TAL"/>
              <w:ind w:left="567"/>
              <w:rPr>
                <w:rFonts w:cs="Arial"/>
                <w:lang w:eastAsia="ja-JP"/>
              </w:rPr>
            </w:pPr>
            <w:r w:rsidRPr="00C37D2B">
              <w:rPr>
                <w:rFonts w:cs="Arial"/>
                <w:lang w:eastAsia="ja-JP"/>
              </w:rPr>
              <w:t>&gt;&gt;&gt;&gt;DL Forwarding GTP Tunnel Endpoint</w:t>
            </w:r>
          </w:p>
        </w:tc>
        <w:tc>
          <w:tcPr>
            <w:tcW w:w="1104" w:type="dxa"/>
          </w:tcPr>
          <w:p w14:paraId="444F794E" w14:textId="77777777" w:rsidR="004A08CD" w:rsidRPr="00C37D2B" w:rsidRDefault="004A08CD" w:rsidP="008B05BA">
            <w:pPr>
              <w:pStyle w:val="TAL"/>
              <w:rPr>
                <w:rFonts w:cs="Arial"/>
                <w:lang w:eastAsia="ja-JP"/>
              </w:rPr>
            </w:pPr>
            <w:r w:rsidRPr="00C37D2B">
              <w:rPr>
                <w:rFonts w:cs="Arial"/>
                <w:lang w:eastAsia="ja-JP"/>
              </w:rPr>
              <w:t>O</w:t>
            </w:r>
          </w:p>
        </w:tc>
        <w:tc>
          <w:tcPr>
            <w:tcW w:w="1306" w:type="dxa"/>
          </w:tcPr>
          <w:p w14:paraId="37ED88EB" w14:textId="77777777" w:rsidR="004A08CD" w:rsidRPr="00C37D2B" w:rsidRDefault="004A08CD" w:rsidP="008B05BA">
            <w:pPr>
              <w:pStyle w:val="TAL"/>
              <w:rPr>
                <w:rFonts w:cs="Arial"/>
                <w:i/>
                <w:szCs w:val="18"/>
                <w:lang w:eastAsia="ja-JP"/>
              </w:rPr>
            </w:pPr>
          </w:p>
        </w:tc>
        <w:tc>
          <w:tcPr>
            <w:tcW w:w="1417" w:type="dxa"/>
          </w:tcPr>
          <w:p w14:paraId="2EAA6235" w14:textId="77777777" w:rsidR="004A08CD" w:rsidRPr="00C37D2B" w:rsidRDefault="004A08CD" w:rsidP="008B05BA">
            <w:pPr>
              <w:pStyle w:val="TAL"/>
              <w:rPr>
                <w:rFonts w:cs="Arial"/>
                <w:lang w:eastAsia="ja-JP"/>
              </w:rPr>
            </w:pPr>
            <w:r w:rsidRPr="00C37D2B">
              <w:rPr>
                <w:rFonts w:cs="Arial"/>
                <w:lang w:eastAsia="ja-JP"/>
              </w:rPr>
              <w:t>GTP Tunnel Endpoint 9.2.1</w:t>
            </w:r>
          </w:p>
        </w:tc>
        <w:tc>
          <w:tcPr>
            <w:tcW w:w="1843" w:type="dxa"/>
          </w:tcPr>
          <w:p w14:paraId="598665FE" w14:textId="77777777" w:rsidR="004A08CD" w:rsidRPr="00C37D2B" w:rsidRDefault="004A08CD" w:rsidP="008B05BA">
            <w:pPr>
              <w:pStyle w:val="TAL"/>
              <w:rPr>
                <w:rFonts w:cs="Arial"/>
                <w:lang w:eastAsia="ja-JP"/>
              </w:rPr>
            </w:pPr>
            <w:r w:rsidRPr="00C37D2B">
              <w:rPr>
                <w:rFonts w:cs="Arial"/>
                <w:szCs w:val="18"/>
                <w:lang w:eastAsia="ja-JP"/>
              </w:rPr>
              <w:t>Identifies the X2 transport bearer used for forwarding of DL PDUs</w:t>
            </w:r>
          </w:p>
        </w:tc>
        <w:tc>
          <w:tcPr>
            <w:tcW w:w="1134" w:type="dxa"/>
          </w:tcPr>
          <w:p w14:paraId="140399D7" w14:textId="77777777" w:rsidR="004A08CD" w:rsidRPr="00C37D2B" w:rsidRDefault="004A08CD" w:rsidP="008B05BA">
            <w:pPr>
              <w:pStyle w:val="TAC"/>
              <w:rPr>
                <w:lang w:eastAsia="ja-JP"/>
              </w:rPr>
            </w:pPr>
            <w:r w:rsidRPr="00C37D2B">
              <w:rPr>
                <w:bCs/>
                <w:lang w:eastAsia="ja-JP"/>
              </w:rPr>
              <w:t>–</w:t>
            </w:r>
          </w:p>
        </w:tc>
        <w:tc>
          <w:tcPr>
            <w:tcW w:w="1103" w:type="dxa"/>
          </w:tcPr>
          <w:p w14:paraId="69319B67" w14:textId="77777777" w:rsidR="004A08CD" w:rsidRPr="00C37D2B" w:rsidRDefault="004A08CD" w:rsidP="008B05BA">
            <w:pPr>
              <w:pStyle w:val="TAC"/>
              <w:rPr>
                <w:lang w:eastAsia="ja-JP"/>
              </w:rPr>
            </w:pPr>
          </w:p>
        </w:tc>
      </w:tr>
      <w:tr w:rsidR="004A08CD" w:rsidRPr="00C37D2B" w14:paraId="382987A1" w14:textId="77777777" w:rsidTr="008B05BA">
        <w:tc>
          <w:tcPr>
            <w:tcW w:w="2578" w:type="dxa"/>
          </w:tcPr>
          <w:p w14:paraId="084397B9" w14:textId="77777777" w:rsidR="004A08CD" w:rsidRPr="00C37D2B" w:rsidRDefault="004A08CD" w:rsidP="008B05BA">
            <w:pPr>
              <w:pStyle w:val="TAL"/>
              <w:ind w:left="567"/>
              <w:rPr>
                <w:rFonts w:cs="Arial"/>
                <w:lang w:eastAsia="ja-JP"/>
              </w:rPr>
            </w:pPr>
            <w:r w:rsidRPr="00C37D2B">
              <w:rPr>
                <w:rFonts w:cs="Arial"/>
                <w:lang w:eastAsia="ja-JP"/>
              </w:rPr>
              <w:t>&gt;&gt;&gt;&gt;UL Forwarding GTP Tunnel Endpoint</w:t>
            </w:r>
          </w:p>
        </w:tc>
        <w:tc>
          <w:tcPr>
            <w:tcW w:w="1104" w:type="dxa"/>
          </w:tcPr>
          <w:p w14:paraId="24204F1A" w14:textId="77777777" w:rsidR="004A08CD" w:rsidRPr="00C37D2B" w:rsidRDefault="004A08CD" w:rsidP="008B05BA">
            <w:pPr>
              <w:pStyle w:val="TAL"/>
              <w:rPr>
                <w:rFonts w:cs="Arial"/>
                <w:lang w:eastAsia="ja-JP"/>
              </w:rPr>
            </w:pPr>
            <w:r w:rsidRPr="00C37D2B">
              <w:rPr>
                <w:rFonts w:cs="Arial"/>
                <w:lang w:eastAsia="ja-JP"/>
              </w:rPr>
              <w:t>O</w:t>
            </w:r>
          </w:p>
        </w:tc>
        <w:tc>
          <w:tcPr>
            <w:tcW w:w="1306" w:type="dxa"/>
          </w:tcPr>
          <w:p w14:paraId="06876972" w14:textId="77777777" w:rsidR="004A08CD" w:rsidRPr="00C37D2B" w:rsidRDefault="004A08CD" w:rsidP="008B05BA">
            <w:pPr>
              <w:pStyle w:val="TAL"/>
              <w:rPr>
                <w:rFonts w:cs="Arial"/>
                <w:i/>
                <w:szCs w:val="18"/>
                <w:lang w:eastAsia="ja-JP"/>
              </w:rPr>
            </w:pPr>
          </w:p>
        </w:tc>
        <w:tc>
          <w:tcPr>
            <w:tcW w:w="1417" w:type="dxa"/>
          </w:tcPr>
          <w:p w14:paraId="13E4FB74" w14:textId="77777777" w:rsidR="004A08CD" w:rsidRPr="00C37D2B" w:rsidRDefault="004A08CD" w:rsidP="008B05BA">
            <w:pPr>
              <w:pStyle w:val="TAL"/>
              <w:rPr>
                <w:rFonts w:cs="Arial"/>
                <w:lang w:eastAsia="ja-JP"/>
              </w:rPr>
            </w:pPr>
            <w:r w:rsidRPr="00C37D2B">
              <w:rPr>
                <w:rFonts w:cs="Arial"/>
                <w:lang w:eastAsia="ja-JP"/>
              </w:rPr>
              <w:t>GTP Tunnel Endpoint 9.2.1</w:t>
            </w:r>
          </w:p>
        </w:tc>
        <w:tc>
          <w:tcPr>
            <w:tcW w:w="1843" w:type="dxa"/>
          </w:tcPr>
          <w:p w14:paraId="528F5E17" w14:textId="77777777" w:rsidR="004A08CD" w:rsidRPr="00C37D2B" w:rsidRDefault="004A08CD" w:rsidP="008B05BA">
            <w:pPr>
              <w:pStyle w:val="TAL"/>
              <w:rPr>
                <w:rFonts w:cs="Arial"/>
                <w:lang w:eastAsia="ja-JP"/>
              </w:rPr>
            </w:pPr>
            <w:r w:rsidRPr="00C37D2B">
              <w:rPr>
                <w:rFonts w:cs="Arial"/>
                <w:szCs w:val="18"/>
                <w:lang w:eastAsia="ja-JP"/>
              </w:rPr>
              <w:t>Identifies the X2 transport bearer used for forwarding of UL PDUs</w:t>
            </w:r>
          </w:p>
        </w:tc>
        <w:tc>
          <w:tcPr>
            <w:tcW w:w="1134" w:type="dxa"/>
          </w:tcPr>
          <w:p w14:paraId="61198719" w14:textId="77777777" w:rsidR="004A08CD" w:rsidRPr="00C37D2B" w:rsidRDefault="004A08CD" w:rsidP="008B05BA">
            <w:pPr>
              <w:pStyle w:val="TAC"/>
              <w:rPr>
                <w:lang w:eastAsia="ja-JP"/>
              </w:rPr>
            </w:pPr>
            <w:r w:rsidRPr="00C37D2B">
              <w:rPr>
                <w:bCs/>
                <w:lang w:eastAsia="ja-JP"/>
              </w:rPr>
              <w:t>–</w:t>
            </w:r>
          </w:p>
        </w:tc>
        <w:tc>
          <w:tcPr>
            <w:tcW w:w="1103" w:type="dxa"/>
          </w:tcPr>
          <w:p w14:paraId="2B60B5C1" w14:textId="77777777" w:rsidR="004A08CD" w:rsidRPr="00C37D2B" w:rsidRDefault="004A08CD" w:rsidP="008B05BA">
            <w:pPr>
              <w:pStyle w:val="TAC"/>
              <w:rPr>
                <w:lang w:eastAsia="ja-JP"/>
              </w:rPr>
            </w:pPr>
          </w:p>
        </w:tc>
      </w:tr>
      <w:tr w:rsidR="004A08CD" w:rsidRPr="00C37D2B" w14:paraId="22BF6F6E" w14:textId="77777777" w:rsidTr="008B05BA">
        <w:tc>
          <w:tcPr>
            <w:tcW w:w="2578" w:type="dxa"/>
          </w:tcPr>
          <w:p w14:paraId="2C44EF26" w14:textId="77777777" w:rsidR="004A08CD" w:rsidRPr="00C37D2B" w:rsidRDefault="004A08CD" w:rsidP="008B05BA">
            <w:pPr>
              <w:pStyle w:val="TAL"/>
              <w:ind w:left="567"/>
              <w:rPr>
                <w:rFonts w:cs="Arial"/>
                <w:lang w:eastAsia="ja-JP"/>
              </w:rPr>
            </w:pPr>
            <w:r w:rsidRPr="00C37D2B">
              <w:rPr>
                <w:rFonts w:cs="Arial"/>
                <w:lang w:eastAsia="ja-JP"/>
              </w:rPr>
              <w:t>&gt;&gt;&gt;&gt;Requested MCG E-RAB Level QoS Parameters</w:t>
            </w:r>
          </w:p>
        </w:tc>
        <w:tc>
          <w:tcPr>
            <w:tcW w:w="1104" w:type="dxa"/>
          </w:tcPr>
          <w:p w14:paraId="6B975F77" w14:textId="77777777" w:rsidR="004A08CD" w:rsidRPr="00C37D2B" w:rsidRDefault="004A08CD" w:rsidP="008B05BA">
            <w:pPr>
              <w:pStyle w:val="TAL"/>
              <w:rPr>
                <w:rFonts w:cs="Arial"/>
                <w:lang w:eastAsia="ja-JP"/>
              </w:rPr>
            </w:pPr>
            <w:r w:rsidRPr="00C37D2B">
              <w:rPr>
                <w:lang w:eastAsia="zh-CN"/>
              </w:rPr>
              <w:t>C-</w:t>
            </w:r>
            <w:proofErr w:type="spellStart"/>
            <w:r w:rsidRPr="00C37D2B">
              <w:rPr>
                <w:lang w:eastAsia="zh-CN"/>
              </w:rPr>
              <w:t>ifMCGandSCGpresent_GBRpresent</w:t>
            </w:r>
            <w:proofErr w:type="spellEnd"/>
          </w:p>
        </w:tc>
        <w:tc>
          <w:tcPr>
            <w:tcW w:w="1306" w:type="dxa"/>
          </w:tcPr>
          <w:p w14:paraId="29365031" w14:textId="77777777" w:rsidR="004A08CD" w:rsidRPr="00C37D2B" w:rsidRDefault="004A08CD" w:rsidP="008B05BA">
            <w:pPr>
              <w:pStyle w:val="TAL"/>
              <w:rPr>
                <w:rFonts w:cs="Arial"/>
                <w:i/>
                <w:szCs w:val="18"/>
                <w:lang w:eastAsia="ja-JP"/>
              </w:rPr>
            </w:pPr>
          </w:p>
        </w:tc>
        <w:tc>
          <w:tcPr>
            <w:tcW w:w="1417" w:type="dxa"/>
          </w:tcPr>
          <w:p w14:paraId="23AF3A4D" w14:textId="77777777" w:rsidR="004A08CD" w:rsidRPr="00C37D2B" w:rsidRDefault="004A08CD" w:rsidP="008B05BA">
            <w:pPr>
              <w:pStyle w:val="TAL"/>
              <w:rPr>
                <w:rFonts w:cs="Arial"/>
                <w:lang w:eastAsia="ja-JP"/>
              </w:rPr>
            </w:pPr>
            <w:r w:rsidRPr="00C37D2B">
              <w:rPr>
                <w:rFonts w:cs="Arial"/>
                <w:lang w:eastAsia="ja-JP"/>
              </w:rPr>
              <w:t>E-RAB Level QoS Parameters 9.2.9</w:t>
            </w:r>
          </w:p>
        </w:tc>
        <w:tc>
          <w:tcPr>
            <w:tcW w:w="1843" w:type="dxa"/>
          </w:tcPr>
          <w:p w14:paraId="145C4EED" w14:textId="77777777" w:rsidR="004A08CD" w:rsidRPr="00C37D2B" w:rsidRDefault="004A08CD" w:rsidP="008B05BA">
            <w:pPr>
              <w:pStyle w:val="TAL"/>
              <w:rPr>
                <w:rFonts w:cs="Arial"/>
                <w:szCs w:val="18"/>
                <w:lang w:eastAsia="ja-JP"/>
              </w:rPr>
            </w:pPr>
            <w:r w:rsidRPr="00C37D2B">
              <w:rPr>
                <w:rFonts w:cs="Arial"/>
                <w:bCs/>
                <w:lang w:eastAsia="ja-JP"/>
              </w:rPr>
              <w:t>Includes E-RAB level QoS parameters requested to be provided by the MCG.</w:t>
            </w:r>
          </w:p>
        </w:tc>
        <w:tc>
          <w:tcPr>
            <w:tcW w:w="1134" w:type="dxa"/>
          </w:tcPr>
          <w:p w14:paraId="344CA15B" w14:textId="77777777" w:rsidR="004A08CD" w:rsidRPr="00C37D2B" w:rsidRDefault="004A08CD" w:rsidP="008B05BA">
            <w:pPr>
              <w:pStyle w:val="TAC"/>
              <w:rPr>
                <w:bCs/>
                <w:lang w:eastAsia="ja-JP"/>
              </w:rPr>
            </w:pPr>
            <w:r w:rsidRPr="00C37D2B">
              <w:rPr>
                <w:bCs/>
                <w:lang w:eastAsia="ja-JP"/>
              </w:rPr>
              <w:t>–</w:t>
            </w:r>
          </w:p>
        </w:tc>
        <w:tc>
          <w:tcPr>
            <w:tcW w:w="1103" w:type="dxa"/>
          </w:tcPr>
          <w:p w14:paraId="7AD6EFEE" w14:textId="77777777" w:rsidR="004A08CD" w:rsidRPr="00C37D2B" w:rsidRDefault="004A08CD" w:rsidP="008B05BA">
            <w:pPr>
              <w:pStyle w:val="TAC"/>
              <w:rPr>
                <w:lang w:eastAsia="ja-JP"/>
              </w:rPr>
            </w:pPr>
          </w:p>
        </w:tc>
      </w:tr>
      <w:tr w:rsidR="004A08CD" w:rsidRPr="00C37D2B" w14:paraId="56B75BAC" w14:textId="77777777" w:rsidTr="008B05BA">
        <w:tc>
          <w:tcPr>
            <w:tcW w:w="2578" w:type="dxa"/>
          </w:tcPr>
          <w:p w14:paraId="25228D14" w14:textId="77777777" w:rsidR="004A08CD" w:rsidRPr="00C37D2B" w:rsidRDefault="004A08CD" w:rsidP="008B05BA">
            <w:pPr>
              <w:pStyle w:val="TAL"/>
              <w:ind w:left="567"/>
              <w:rPr>
                <w:rFonts w:cs="Arial"/>
                <w:lang w:eastAsia="ja-JP"/>
              </w:rPr>
            </w:pPr>
            <w:r w:rsidRPr="00C37D2B">
              <w:rPr>
                <w:rFonts w:cs="Arial"/>
                <w:lang w:eastAsia="ja-JP"/>
              </w:rPr>
              <w:t>&gt;&gt;&gt;&gt;UL Configuration</w:t>
            </w:r>
          </w:p>
        </w:tc>
        <w:tc>
          <w:tcPr>
            <w:tcW w:w="1104" w:type="dxa"/>
          </w:tcPr>
          <w:p w14:paraId="398B01FF" w14:textId="77777777" w:rsidR="004A08CD" w:rsidRPr="00C37D2B" w:rsidRDefault="004A08CD" w:rsidP="008B05BA">
            <w:pPr>
              <w:pStyle w:val="TAL"/>
              <w:rPr>
                <w:rFonts w:cs="Arial"/>
                <w:lang w:eastAsia="ja-JP"/>
              </w:rPr>
            </w:pPr>
            <w:r w:rsidRPr="00C37D2B">
              <w:rPr>
                <w:rFonts w:cs="Arial"/>
                <w:lang w:eastAsia="zh-CN"/>
              </w:rPr>
              <w:t>C-</w:t>
            </w:r>
            <w:proofErr w:type="spellStart"/>
            <w:r w:rsidRPr="00C37D2B">
              <w:rPr>
                <w:rFonts w:cs="Arial"/>
                <w:lang w:eastAsia="zh-CN"/>
              </w:rPr>
              <w:t>ifMCGandSCGpresent</w:t>
            </w:r>
            <w:proofErr w:type="spellEnd"/>
          </w:p>
        </w:tc>
        <w:tc>
          <w:tcPr>
            <w:tcW w:w="1306" w:type="dxa"/>
          </w:tcPr>
          <w:p w14:paraId="24D8634A" w14:textId="77777777" w:rsidR="004A08CD" w:rsidRPr="00C37D2B" w:rsidRDefault="004A08CD" w:rsidP="008B05BA">
            <w:pPr>
              <w:pStyle w:val="TAL"/>
              <w:rPr>
                <w:rFonts w:cs="Arial"/>
                <w:i/>
                <w:szCs w:val="18"/>
                <w:lang w:eastAsia="ja-JP"/>
              </w:rPr>
            </w:pPr>
          </w:p>
        </w:tc>
        <w:tc>
          <w:tcPr>
            <w:tcW w:w="1417" w:type="dxa"/>
          </w:tcPr>
          <w:p w14:paraId="1C65C495" w14:textId="77777777" w:rsidR="004A08CD" w:rsidRPr="00C37D2B" w:rsidRDefault="004A08CD" w:rsidP="008B05BA">
            <w:pPr>
              <w:pStyle w:val="TAL"/>
              <w:rPr>
                <w:rFonts w:cs="Arial"/>
                <w:lang w:eastAsia="ja-JP"/>
              </w:rPr>
            </w:pPr>
            <w:r w:rsidRPr="00C37D2B">
              <w:rPr>
                <w:rFonts w:cs="Arial"/>
                <w:lang w:eastAsia="ja-JP"/>
              </w:rPr>
              <w:t>9.2.118</w:t>
            </w:r>
          </w:p>
        </w:tc>
        <w:tc>
          <w:tcPr>
            <w:tcW w:w="1843" w:type="dxa"/>
          </w:tcPr>
          <w:p w14:paraId="07335289" w14:textId="77777777" w:rsidR="004A08CD" w:rsidRPr="00C37D2B" w:rsidRDefault="004A08CD" w:rsidP="008B05BA">
            <w:pPr>
              <w:pStyle w:val="TAL"/>
              <w:rPr>
                <w:rFonts w:cs="Arial"/>
                <w:lang w:eastAsia="ja-JP"/>
              </w:rPr>
            </w:pPr>
            <w:r w:rsidRPr="00C37D2B">
              <w:rPr>
                <w:rFonts w:cs="Arial"/>
                <w:lang w:eastAsia="zh-CN"/>
              </w:rPr>
              <w:t>Information about UL usage in the MeNB.</w:t>
            </w:r>
          </w:p>
        </w:tc>
        <w:tc>
          <w:tcPr>
            <w:tcW w:w="1134" w:type="dxa"/>
          </w:tcPr>
          <w:p w14:paraId="56F21368" w14:textId="77777777" w:rsidR="004A08CD" w:rsidRPr="00C37D2B" w:rsidRDefault="004A08CD" w:rsidP="008B05BA">
            <w:pPr>
              <w:pStyle w:val="TAC"/>
              <w:rPr>
                <w:bCs/>
                <w:lang w:eastAsia="ja-JP"/>
              </w:rPr>
            </w:pPr>
            <w:r w:rsidRPr="00C37D2B">
              <w:rPr>
                <w:lang w:eastAsia="ja-JP"/>
              </w:rPr>
              <w:t>–</w:t>
            </w:r>
          </w:p>
        </w:tc>
        <w:tc>
          <w:tcPr>
            <w:tcW w:w="1103" w:type="dxa"/>
          </w:tcPr>
          <w:p w14:paraId="1FDF5B1E" w14:textId="77777777" w:rsidR="004A08CD" w:rsidRPr="00C37D2B" w:rsidRDefault="004A08CD" w:rsidP="008B05BA">
            <w:pPr>
              <w:pStyle w:val="TAC"/>
              <w:rPr>
                <w:lang w:eastAsia="ja-JP"/>
              </w:rPr>
            </w:pPr>
          </w:p>
        </w:tc>
      </w:tr>
      <w:tr w:rsidR="004A08CD" w:rsidRPr="00C37D2B" w14:paraId="35E79B92" w14:textId="77777777" w:rsidTr="008B05BA">
        <w:tc>
          <w:tcPr>
            <w:tcW w:w="2578" w:type="dxa"/>
          </w:tcPr>
          <w:p w14:paraId="5344C427" w14:textId="77777777" w:rsidR="004A08CD" w:rsidRPr="00C37D2B" w:rsidRDefault="004A08CD" w:rsidP="008B05BA">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1025F0E0" w14:textId="77777777" w:rsidR="004A08CD" w:rsidRPr="00C37D2B" w:rsidRDefault="004A08CD" w:rsidP="008B05BA">
            <w:pPr>
              <w:pStyle w:val="TAL"/>
              <w:rPr>
                <w:rFonts w:cs="Arial"/>
                <w:lang w:eastAsia="zh-CN"/>
              </w:rPr>
            </w:pPr>
            <w:r w:rsidRPr="00C37D2B">
              <w:rPr>
                <w:rFonts w:cs="Arial"/>
                <w:lang w:eastAsia="zh-CN"/>
              </w:rPr>
              <w:t>O</w:t>
            </w:r>
          </w:p>
        </w:tc>
        <w:tc>
          <w:tcPr>
            <w:tcW w:w="1306" w:type="dxa"/>
          </w:tcPr>
          <w:p w14:paraId="1A9679A6" w14:textId="77777777" w:rsidR="004A08CD" w:rsidRPr="00C37D2B" w:rsidRDefault="004A08CD" w:rsidP="008B05BA">
            <w:pPr>
              <w:pStyle w:val="TAL"/>
              <w:rPr>
                <w:rFonts w:cs="Arial"/>
                <w:i/>
                <w:szCs w:val="18"/>
                <w:lang w:eastAsia="ja-JP"/>
              </w:rPr>
            </w:pPr>
          </w:p>
        </w:tc>
        <w:tc>
          <w:tcPr>
            <w:tcW w:w="1417" w:type="dxa"/>
          </w:tcPr>
          <w:p w14:paraId="19C59898" w14:textId="77777777" w:rsidR="004A08CD" w:rsidRPr="00C37D2B" w:rsidRDefault="004A08CD" w:rsidP="008B05BA">
            <w:pPr>
              <w:pStyle w:val="TAL"/>
              <w:rPr>
                <w:rFonts w:cs="Arial"/>
                <w:lang w:eastAsia="ja-JP"/>
              </w:rPr>
            </w:pPr>
            <w:r w:rsidRPr="00C37D2B">
              <w:rPr>
                <w:rFonts w:cs="Arial"/>
                <w:lang w:eastAsia="ja-JP"/>
              </w:rPr>
              <w:t>PDCP SN Length</w:t>
            </w:r>
          </w:p>
          <w:p w14:paraId="4C7BB70A" w14:textId="77777777" w:rsidR="004A08CD" w:rsidRPr="00C37D2B" w:rsidRDefault="004A08CD" w:rsidP="008B05BA">
            <w:pPr>
              <w:pStyle w:val="TAL"/>
              <w:rPr>
                <w:rFonts w:cs="Arial"/>
                <w:lang w:eastAsia="ja-JP"/>
              </w:rPr>
            </w:pPr>
            <w:r w:rsidRPr="00C37D2B">
              <w:rPr>
                <w:rFonts w:cs="Arial"/>
                <w:lang w:eastAsia="ja-JP"/>
              </w:rPr>
              <w:t>9.2.133</w:t>
            </w:r>
          </w:p>
        </w:tc>
        <w:tc>
          <w:tcPr>
            <w:tcW w:w="1843" w:type="dxa"/>
          </w:tcPr>
          <w:p w14:paraId="4129E0D6" w14:textId="77777777" w:rsidR="004A08CD" w:rsidRPr="00C37D2B" w:rsidRDefault="004A08CD" w:rsidP="008B05BA">
            <w:pPr>
              <w:pStyle w:val="TAL"/>
              <w:rPr>
                <w:rFonts w:cs="Arial"/>
                <w:lang w:eastAsia="zh-CN"/>
              </w:rPr>
            </w:pPr>
            <w:r w:rsidRPr="00C37D2B">
              <w:rPr>
                <w:rFonts w:cs="Arial"/>
                <w:lang w:eastAsia="zh-CN"/>
              </w:rPr>
              <w:t>Indicates the PDCP SN length of the bearer for the UL.</w:t>
            </w:r>
          </w:p>
        </w:tc>
        <w:tc>
          <w:tcPr>
            <w:tcW w:w="1134" w:type="dxa"/>
          </w:tcPr>
          <w:p w14:paraId="7EA34249" w14:textId="77777777" w:rsidR="004A08CD" w:rsidRPr="00C37D2B" w:rsidRDefault="004A08CD" w:rsidP="008B05BA">
            <w:pPr>
              <w:pStyle w:val="TAC"/>
              <w:rPr>
                <w:lang w:eastAsia="ja-JP"/>
              </w:rPr>
            </w:pPr>
            <w:r w:rsidRPr="00C37D2B">
              <w:rPr>
                <w:lang w:eastAsia="ja-JP"/>
              </w:rPr>
              <w:t>YES</w:t>
            </w:r>
          </w:p>
        </w:tc>
        <w:tc>
          <w:tcPr>
            <w:tcW w:w="1103" w:type="dxa"/>
          </w:tcPr>
          <w:p w14:paraId="5832F4D6" w14:textId="77777777" w:rsidR="004A08CD" w:rsidRPr="00C37D2B" w:rsidRDefault="004A08CD" w:rsidP="008B05BA">
            <w:pPr>
              <w:pStyle w:val="TAC"/>
              <w:rPr>
                <w:lang w:eastAsia="ja-JP"/>
              </w:rPr>
            </w:pPr>
            <w:r w:rsidRPr="00C37D2B">
              <w:rPr>
                <w:lang w:eastAsia="ja-JP"/>
              </w:rPr>
              <w:t>ignore</w:t>
            </w:r>
          </w:p>
        </w:tc>
      </w:tr>
      <w:tr w:rsidR="004A08CD" w:rsidRPr="00C37D2B" w14:paraId="5D3D1E62"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1148041D" w14:textId="77777777" w:rsidR="004A08CD" w:rsidRPr="00C37D2B" w:rsidRDefault="004A08CD" w:rsidP="008B05BA">
            <w:pPr>
              <w:pStyle w:val="TAL"/>
              <w:ind w:left="567"/>
              <w:rPr>
                <w:rFonts w:cs="Arial"/>
                <w:lang w:eastAsia="ja-JP"/>
              </w:rPr>
            </w:pPr>
            <w:r w:rsidRPr="00C37D2B">
              <w:rPr>
                <w:rFonts w:cs="Arial"/>
                <w:lang w:eastAsia="ja-JP"/>
              </w:rPr>
              <w:t xml:space="preserve">&gt;&gt;&gt;&gt;DL PDCP SN Length </w:t>
            </w:r>
          </w:p>
        </w:tc>
        <w:tc>
          <w:tcPr>
            <w:tcW w:w="1104" w:type="dxa"/>
            <w:tcBorders>
              <w:top w:val="single" w:sz="4" w:space="0" w:color="auto"/>
              <w:left w:val="single" w:sz="4" w:space="0" w:color="auto"/>
              <w:bottom w:val="single" w:sz="4" w:space="0" w:color="auto"/>
              <w:right w:val="single" w:sz="4" w:space="0" w:color="auto"/>
            </w:tcBorders>
            <w:hideMark/>
          </w:tcPr>
          <w:p w14:paraId="12D2785F" w14:textId="77777777" w:rsidR="004A08CD" w:rsidRPr="00C37D2B" w:rsidRDefault="004A08CD" w:rsidP="008B05BA">
            <w:pPr>
              <w:pStyle w:val="TAL"/>
              <w:rPr>
                <w:rFonts w:cs="Arial"/>
                <w:lang w:eastAsia="zh-CN"/>
              </w:rPr>
            </w:pPr>
            <w:r w:rsidRPr="00C37D2B">
              <w:rPr>
                <w:rFonts w:cs="Arial"/>
                <w:lang w:eastAsia="zh-CN"/>
              </w:rPr>
              <w:t>O</w:t>
            </w:r>
          </w:p>
        </w:tc>
        <w:tc>
          <w:tcPr>
            <w:tcW w:w="1306" w:type="dxa"/>
            <w:tcBorders>
              <w:top w:val="single" w:sz="4" w:space="0" w:color="auto"/>
              <w:left w:val="single" w:sz="4" w:space="0" w:color="auto"/>
              <w:bottom w:val="single" w:sz="4" w:space="0" w:color="auto"/>
              <w:right w:val="single" w:sz="4" w:space="0" w:color="auto"/>
            </w:tcBorders>
          </w:tcPr>
          <w:p w14:paraId="2F6091F4" w14:textId="77777777" w:rsidR="004A08CD" w:rsidRPr="00C37D2B" w:rsidRDefault="004A08CD" w:rsidP="008B05BA">
            <w:pPr>
              <w:pStyle w:val="TAL"/>
              <w:rPr>
                <w:rFonts w:cs="Arial"/>
                <w: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26CC1562" w14:textId="77777777" w:rsidR="004A08CD" w:rsidRPr="00C37D2B" w:rsidRDefault="004A08CD" w:rsidP="008B05BA">
            <w:pPr>
              <w:pStyle w:val="TAL"/>
              <w:rPr>
                <w:rFonts w:cs="Arial"/>
                <w:lang w:eastAsia="ja-JP"/>
              </w:rPr>
            </w:pPr>
            <w:r w:rsidRPr="00C37D2B">
              <w:rPr>
                <w:rFonts w:cs="Arial"/>
                <w:lang w:eastAsia="ja-JP"/>
              </w:rPr>
              <w:t>PDCP SN Length</w:t>
            </w:r>
          </w:p>
          <w:p w14:paraId="7E5D1EF9" w14:textId="77777777" w:rsidR="004A08CD" w:rsidRPr="00C37D2B" w:rsidRDefault="004A08CD" w:rsidP="008B05BA">
            <w:pPr>
              <w:pStyle w:val="TAL"/>
              <w:rPr>
                <w:rFonts w:cs="Arial"/>
                <w:lang w:eastAsia="ja-JP"/>
              </w:rPr>
            </w:pPr>
            <w:r w:rsidRPr="00C37D2B">
              <w:rPr>
                <w:rFonts w:cs="Arial"/>
                <w:lang w:eastAsia="ja-JP"/>
              </w:rPr>
              <w:t>9.2.133</w:t>
            </w:r>
          </w:p>
        </w:tc>
        <w:tc>
          <w:tcPr>
            <w:tcW w:w="1843" w:type="dxa"/>
            <w:tcBorders>
              <w:top w:val="single" w:sz="4" w:space="0" w:color="auto"/>
              <w:left w:val="single" w:sz="4" w:space="0" w:color="auto"/>
              <w:bottom w:val="single" w:sz="4" w:space="0" w:color="auto"/>
              <w:right w:val="single" w:sz="4" w:space="0" w:color="auto"/>
            </w:tcBorders>
            <w:hideMark/>
          </w:tcPr>
          <w:p w14:paraId="557A3682" w14:textId="77777777" w:rsidR="004A08CD" w:rsidRPr="00C37D2B" w:rsidRDefault="004A08CD" w:rsidP="008B05BA">
            <w:pPr>
              <w:pStyle w:val="TAL"/>
              <w:rPr>
                <w:rFonts w:cs="Arial"/>
                <w:lang w:eastAsia="zh-CN"/>
              </w:rPr>
            </w:pPr>
            <w:r w:rsidRPr="00C37D2B">
              <w:rPr>
                <w:rFonts w:cs="Arial"/>
                <w:lang w:eastAsia="zh-CN"/>
              </w:rPr>
              <w:t>Indicates the PDCP SN length of the bearer for the DL.</w:t>
            </w:r>
          </w:p>
        </w:tc>
        <w:tc>
          <w:tcPr>
            <w:tcW w:w="1134" w:type="dxa"/>
            <w:tcBorders>
              <w:top w:val="single" w:sz="4" w:space="0" w:color="auto"/>
              <w:left w:val="single" w:sz="4" w:space="0" w:color="auto"/>
              <w:bottom w:val="single" w:sz="4" w:space="0" w:color="auto"/>
              <w:right w:val="single" w:sz="4" w:space="0" w:color="auto"/>
            </w:tcBorders>
            <w:hideMark/>
          </w:tcPr>
          <w:p w14:paraId="4C8A0366" w14:textId="77777777" w:rsidR="004A08CD" w:rsidRPr="00C37D2B" w:rsidRDefault="004A08CD" w:rsidP="008B05BA">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65B148A7" w14:textId="77777777" w:rsidR="004A08CD" w:rsidRPr="00C37D2B" w:rsidRDefault="004A08CD" w:rsidP="008B05BA">
            <w:pPr>
              <w:pStyle w:val="TAC"/>
              <w:rPr>
                <w:lang w:eastAsia="ja-JP"/>
              </w:rPr>
            </w:pPr>
            <w:r w:rsidRPr="00C37D2B">
              <w:rPr>
                <w:lang w:eastAsia="ja-JP"/>
              </w:rPr>
              <w:t>ignore</w:t>
            </w:r>
          </w:p>
        </w:tc>
      </w:tr>
      <w:tr w:rsidR="007006B0" w:rsidRPr="00C37D2B" w14:paraId="31E4937F" w14:textId="77777777" w:rsidTr="008B05BA">
        <w:tblPrEx>
          <w:tblLook w:val="04A0" w:firstRow="1" w:lastRow="0" w:firstColumn="1" w:lastColumn="0" w:noHBand="0" w:noVBand="1"/>
        </w:tblPrEx>
        <w:trPr>
          <w:ins w:id="364" w:author="Author"/>
        </w:trPr>
        <w:tc>
          <w:tcPr>
            <w:tcW w:w="2578" w:type="dxa"/>
            <w:tcBorders>
              <w:top w:val="single" w:sz="4" w:space="0" w:color="auto"/>
              <w:left w:val="single" w:sz="4" w:space="0" w:color="auto"/>
              <w:bottom w:val="single" w:sz="4" w:space="0" w:color="auto"/>
              <w:right w:val="single" w:sz="4" w:space="0" w:color="auto"/>
            </w:tcBorders>
          </w:tcPr>
          <w:p w14:paraId="3A9F2C8D" w14:textId="250D92C1" w:rsidR="007006B0" w:rsidRPr="00C37D2B" w:rsidRDefault="007006B0" w:rsidP="00B0487F">
            <w:pPr>
              <w:pStyle w:val="TAL"/>
              <w:ind w:left="567"/>
              <w:rPr>
                <w:ins w:id="365" w:author="Author"/>
                <w:rFonts w:cs="Arial"/>
                <w:lang w:eastAsia="ja-JP"/>
              </w:rPr>
            </w:pPr>
            <w:ins w:id="366" w:author="Author">
              <w:r w:rsidRPr="00C37D2B">
                <w:rPr>
                  <w:lang w:eastAsia="ja-JP"/>
                </w:rPr>
                <w:t>&gt;&gt;&gt;&gt;</w:t>
              </w:r>
              <w:r w:rsidR="00B07F82">
                <w:rPr>
                  <w:lang w:eastAsia="en-GB"/>
                </w:rPr>
                <w:t>Security Result</w:t>
              </w:r>
              <w:r w:rsidR="00035EB8">
                <w:rPr>
                  <w:lang w:eastAsia="en-GB"/>
                </w:rPr>
                <w:t xml:space="preserve"> </w:t>
              </w:r>
              <w:r w:rsidR="00035EB8" w:rsidRPr="006447B6">
                <w:rPr>
                  <w:rFonts w:cs="Arial"/>
                  <w:highlight w:val="yellow"/>
                  <w:lang w:eastAsia="zh-CN"/>
                </w:rPr>
                <w:t>[FFS]</w:t>
              </w:r>
            </w:ins>
          </w:p>
        </w:tc>
        <w:tc>
          <w:tcPr>
            <w:tcW w:w="1104" w:type="dxa"/>
            <w:tcBorders>
              <w:top w:val="single" w:sz="4" w:space="0" w:color="auto"/>
              <w:left w:val="single" w:sz="4" w:space="0" w:color="auto"/>
              <w:bottom w:val="single" w:sz="4" w:space="0" w:color="auto"/>
              <w:right w:val="single" w:sz="4" w:space="0" w:color="auto"/>
            </w:tcBorders>
          </w:tcPr>
          <w:p w14:paraId="077CECBA" w14:textId="402137B7" w:rsidR="007006B0" w:rsidRPr="00C37D2B" w:rsidRDefault="007006B0" w:rsidP="007006B0">
            <w:pPr>
              <w:pStyle w:val="TAL"/>
              <w:rPr>
                <w:ins w:id="367" w:author="Author"/>
                <w:rFonts w:cs="Arial"/>
                <w:lang w:eastAsia="zh-CN"/>
              </w:rPr>
            </w:pPr>
            <w:ins w:id="368" w:author="Author">
              <w:r>
                <w:rPr>
                  <w:lang w:eastAsia="ja-JP"/>
                </w:rPr>
                <w:t>O</w:t>
              </w:r>
            </w:ins>
          </w:p>
        </w:tc>
        <w:tc>
          <w:tcPr>
            <w:tcW w:w="1306" w:type="dxa"/>
            <w:tcBorders>
              <w:top w:val="single" w:sz="4" w:space="0" w:color="auto"/>
              <w:left w:val="single" w:sz="4" w:space="0" w:color="auto"/>
              <w:bottom w:val="single" w:sz="4" w:space="0" w:color="auto"/>
              <w:right w:val="single" w:sz="4" w:space="0" w:color="auto"/>
            </w:tcBorders>
          </w:tcPr>
          <w:p w14:paraId="5E924454" w14:textId="77777777" w:rsidR="007006B0" w:rsidRPr="00C37D2B" w:rsidRDefault="007006B0" w:rsidP="007006B0">
            <w:pPr>
              <w:pStyle w:val="TAL"/>
              <w:rPr>
                <w:ins w:id="369" w:author="Author"/>
                <w:rFonts w:cs="Arial"/>
                <w: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C544387" w14:textId="5563497C" w:rsidR="007006B0" w:rsidRPr="00C37D2B" w:rsidRDefault="007006B0" w:rsidP="007006B0">
            <w:pPr>
              <w:pStyle w:val="TAL"/>
              <w:rPr>
                <w:ins w:id="370" w:author="Author"/>
                <w:rFonts w:cs="Arial"/>
                <w:lang w:eastAsia="ja-JP"/>
              </w:rPr>
            </w:pPr>
            <w:ins w:id="371" w:author="Author">
              <w:r w:rsidRPr="00C37D2B">
                <w:rPr>
                  <w:snapToGrid w:val="0"/>
                  <w:lang w:eastAsia="ja-JP"/>
                </w:rPr>
                <w:t>9.2.</w:t>
              </w:r>
              <w:r>
                <w:rPr>
                  <w:snapToGrid w:val="0"/>
                  <w:lang w:eastAsia="ja-JP"/>
                </w:rPr>
                <w:t>x2</w:t>
              </w:r>
            </w:ins>
          </w:p>
        </w:tc>
        <w:tc>
          <w:tcPr>
            <w:tcW w:w="1843" w:type="dxa"/>
            <w:tcBorders>
              <w:top w:val="single" w:sz="4" w:space="0" w:color="auto"/>
              <w:left w:val="single" w:sz="4" w:space="0" w:color="auto"/>
              <w:bottom w:val="single" w:sz="4" w:space="0" w:color="auto"/>
              <w:right w:val="single" w:sz="4" w:space="0" w:color="auto"/>
            </w:tcBorders>
          </w:tcPr>
          <w:p w14:paraId="37AF52EF" w14:textId="77777777" w:rsidR="007006B0" w:rsidRPr="00C37D2B" w:rsidRDefault="007006B0" w:rsidP="007006B0">
            <w:pPr>
              <w:pStyle w:val="TAL"/>
              <w:rPr>
                <w:ins w:id="372" w:author="Autho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5C0D59D6" w14:textId="02479744" w:rsidR="007006B0" w:rsidRPr="00C37D2B" w:rsidRDefault="00A37E89" w:rsidP="007006B0">
            <w:pPr>
              <w:pStyle w:val="TAC"/>
              <w:rPr>
                <w:ins w:id="373" w:author="Author"/>
                <w:lang w:eastAsia="zh-CN"/>
              </w:rPr>
            </w:pPr>
            <w:ins w:id="374" w:author="Author">
              <w:r>
                <w:rPr>
                  <w:rFonts w:hint="eastAsia"/>
                  <w:lang w:eastAsia="zh-CN"/>
                </w:rPr>
                <w:t>Y</w:t>
              </w:r>
              <w:r>
                <w:rPr>
                  <w:lang w:eastAsia="zh-CN"/>
                </w:rPr>
                <w:t>ES</w:t>
              </w:r>
            </w:ins>
          </w:p>
        </w:tc>
        <w:tc>
          <w:tcPr>
            <w:tcW w:w="1103" w:type="dxa"/>
            <w:tcBorders>
              <w:top w:val="single" w:sz="4" w:space="0" w:color="auto"/>
              <w:left w:val="single" w:sz="4" w:space="0" w:color="auto"/>
              <w:bottom w:val="single" w:sz="4" w:space="0" w:color="auto"/>
              <w:right w:val="single" w:sz="4" w:space="0" w:color="auto"/>
            </w:tcBorders>
          </w:tcPr>
          <w:p w14:paraId="073C5DBB" w14:textId="4D271FF9" w:rsidR="007006B0" w:rsidRPr="00C37D2B" w:rsidRDefault="00A852AC" w:rsidP="007006B0">
            <w:pPr>
              <w:pStyle w:val="TAC"/>
              <w:rPr>
                <w:ins w:id="375" w:author="Author"/>
                <w:lang w:eastAsia="zh-CN"/>
              </w:rPr>
            </w:pPr>
            <w:ins w:id="376" w:author="Author">
              <w:r>
                <w:rPr>
                  <w:lang w:eastAsia="zh-CN"/>
                </w:rPr>
                <w:t>i</w:t>
              </w:r>
              <w:r w:rsidR="00A37E89">
                <w:rPr>
                  <w:lang w:eastAsia="zh-CN"/>
                </w:rPr>
                <w:t>gnore</w:t>
              </w:r>
            </w:ins>
          </w:p>
        </w:tc>
      </w:tr>
      <w:tr w:rsidR="007006B0" w:rsidRPr="00C37D2B" w14:paraId="0DC2EB27" w14:textId="77777777" w:rsidTr="008B05BA">
        <w:tc>
          <w:tcPr>
            <w:tcW w:w="2578" w:type="dxa"/>
          </w:tcPr>
          <w:p w14:paraId="0CC38F24" w14:textId="77777777" w:rsidR="007006B0" w:rsidRPr="00C37D2B" w:rsidRDefault="007006B0" w:rsidP="007006B0">
            <w:pPr>
              <w:pStyle w:val="TAL"/>
              <w:ind w:left="425"/>
              <w:rPr>
                <w:rFonts w:cs="Arial"/>
                <w:lang w:eastAsia="ja-JP"/>
              </w:rPr>
            </w:pPr>
            <w:r w:rsidRPr="00C37D2B">
              <w:rPr>
                <w:rFonts w:cs="Arial"/>
                <w:lang w:eastAsia="ja-JP"/>
              </w:rPr>
              <w:lastRenderedPageBreak/>
              <w:t>&gt;&gt;&gt;</w:t>
            </w:r>
            <w:r w:rsidRPr="00C37D2B">
              <w:rPr>
                <w:rFonts w:cs="Arial"/>
                <w:i/>
                <w:lang w:eastAsia="ja-JP"/>
              </w:rPr>
              <w:t>PDCP not present in SN</w:t>
            </w:r>
          </w:p>
        </w:tc>
        <w:tc>
          <w:tcPr>
            <w:tcW w:w="1104" w:type="dxa"/>
          </w:tcPr>
          <w:p w14:paraId="4556FD05" w14:textId="77777777" w:rsidR="007006B0" w:rsidRPr="00C37D2B" w:rsidRDefault="007006B0" w:rsidP="007006B0">
            <w:pPr>
              <w:pStyle w:val="TAL"/>
              <w:rPr>
                <w:rFonts w:cs="Arial"/>
                <w:lang w:eastAsia="ja-JP"/>
              </w:rPr>
            </w:pPr>
          </w:p>
        </w:tc>
        <w:tc>
          <w:tcPr>
            <w:tcW w:w="1306" w:type="dxa"/>
          </w:tcPr>
          <w:p w14:paraId="35357159" w14:textId="77777777" w:rsidR="007006B0" w:rsidRPr="00C37D2B" w:rsidRDefault="007006B0" w:rsidP="007006B0">
            <w:pPr>
              <w:pStyle w:val="TAL"/>
              <w:rPr>
                <w:rFonts w:cs="Arial"/>
                <w:i/>
                <w:szCs w:val="18"/>
                <w:lang w:eastAsia="ja-JP"/>
              </w:rPr>
            </w:pPr>
          </w:p>
        </w:tc>
        <w:tc>
          <w:tcPr>
            <w:tcW w:w="1417" w:type="dxa"/>
          </w:tcPr>
          <w:p w14:paraId="5E4A3693" w14:textId="77777777" w:rsidR="007006B0" w:rsidRPr="00C37D2B" w:rsidRDefault="007006B0" w:rsidP="007006B0">
            <w:pPr>
              <w:pStyle w:val="TAL"/>
              <w:rPr>
                <w:rFonts w:cs="Arial"/>
                <w:snapToGrid w:val="0"/>
                <w:lang w:eastAsia="ja-JP"/>
              </w:rPr>
            </w:pPr>
          </w:p>
        </w:tc>
        <w:tc>
          <w:tcPr>
            <w:tcW w:w="1843" w:type="dxa"/>
          </w:tcPr>
          <w:p w14:paraId="601C9E09" w14:textId="77777777" w:rsidR="007006B0" w:rsidRPr="00C37D2B" w:rsidRDefault="007006B0" w:rsidP="007006B0">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134" w:type="dxa"/>
          </w:tcPr>
          <w:p w14:paraId="44E7AA0B" w14:textId="77777777" w:rsidR="007006B0" w:rsidRPr="00C37D2B" w:rsidRDefault="007006B0" w:rsidP="007006B0">
            <w:pPr>
              <w:pStyle w:val="TAC"/>
              <w:rPr>
                <w:bCs/>
                <w:lang w:eastAsia="ja-JP"/>
              </w:rPr>
            </w:pPr>
          </w:p>
        </w:tc>
        <w:tc>
          <w:tcPr>
            <w:tcW w:w="1103" w:type="dxa"/>
          </w:tcPr>
          <w:p w14:paraId="06733B9F" w14:textId="77777777" w:rsidR="007006B0" w:rsidRPr="00C37D2B" w:rsidRDefault="007006B0" w:rsidP="007006B0">
            <w:pPr>
              <w:pStyle w:val="TAC"/>
              <w:rPr>
                <w:lang w:eastAsia="ja-JP"/>
              </w:rPr>
            </w:pPr>
          </w:p>
        </w:tc>
      </w:tr>
      <w:tr w:rsidR="007006B0" w:rsidRPr="00C37D2B" w14:paraId="7DEB3EB5" w14:textId="77777777" w:rsidTr="008B05BA">
        <w:tc>
          <w:tcPr>
            <w:tcW w:w="2578" w:type="dxa"/>
          </w:tcPr>
          <w:p w14:paraId="09C3E6FA" w14:textId="77777777" w:rsidR="007006B0" w:rsidRPr="00C37D2B" w:rsidRDefault="007006B0" w:rsidP="007006B0">
            <w:pPr>
              <w:pStyle w:val="TAL"/>
              <w:ind w:left="567"/>
              <w:rPr>
                <w:rFonts w:cs="Arial"/>
                <w:lang w:eastAsia="ja-JP"/>
              </w:rPr>
            </w:pPr>
            <w:r w:rsidRPr="00C37D2B">
              <w:rPr>
                <w:rFonts w:cs="Arial"/>
                <w:lang w:eastAsia="ja-JP"/>
              </w:rPr>
              <w:t>&gt;&gt;&gt;&gt;SgNB DL GTP Tunnel Endpoint at SCG</w:t>
            </w:r>
          </w:p>
        </w:tc>
        <w:tc>
          <w:tcPr>
            <w:tcW w:w="1104" w:type="dxa"/>
          </w:tcPr>
          <w:p w14:paraId="3B80B3F3" w14:textId="77777777" w:rsidR="007006B0" w:rsidRPr="00C37D2B" w:rsidRDefault="007006B0" w:rsidP="007006B0">
            <w:pPr>
              <w:pStyle w:val="TAL"/>
              <w:rPr>
                <w:rFonts w:cs="Arial"/>
                <w:lang w:eastAsia="ja-JP"/>
              </w:rPr>
            </w:pPr>
            <w:r w:rsidRPr="00C37D2B">
              <w:rPr>
                <w:rFonts w:cs="Arial"/>
                <w:lang w:eastAsia="ja-JP"/>
              </w:rPr>
              <w:t>M</w:t>
            </w:r>
          </w:p>
        </w:tc>
        <w:tc>
          <w:tcPr>
            <w:tcW w:w="1306" w:type="dxa"/>
          </w:tcPr>
          <w:p w14:paraId="538454C8" w14:textId="77777777" w:rsidR="007006B0" w:rsidRPr="00C37D2B" w:rsidRDefault="007006B0" w:rsidP="007006B0">
            <w:pPr>
              <w:pStyle w:val="TAL"/>
              <w:rPr>
                <w:rFonts w:cs="Arial"/>
                <w:i/>
                <w:szCs w:val="18"/>
                <w:lang w:eastAsia="ja-JP"/>
              </w:rPr>
            </w:pPr>
          </w:p>
        </w:tc>
        <w:tc>
          <w:tcPr>
            <w:tcW w:w="1417" w:type="dxa"/>
          </w:tcPr>
          <w:p w14:paraId="16B55EE4" w14:textId="77777777" w:rsidR="007006B0" w:rsidRPr="00C37D2B" w:rsidRDefault="007006B0" w:rsidP="007006B0">
            <w:pPr>
              <w:pStyle w:val="TAL"/>
              <w:rPr>
                <w:rFonts w:cs="Arial"/>
                <w:lang w:eastAsia="ja-JP"/>
              </w:rPr>
            </w:pPr>
            <w:r w:rsidRPr="00C37D2B">
              <w:rPr>
                <w:rFonts w:cs="Arial"/>
                <w:lang w:eastAsia="ja-JP"/>
              </w:rPr>
              <w:t>GTP Tunnel Endpoint 9.2.1</w:t>
            </w:r>
          </w:p>
        </w:tc>
        <w:tc>
          <w:tcPr>
            <w:tcW w:w="1843" w:type="dxa"/>
          </w:tcPr>
          <w:p w14:paraId="47060953" w14:textId="77777777" w:rsidR="007006B0" w:rsidRPr="00C37D2B" w:rsidRDefault="007006B0" w:rsidP="007006B0">
            <w:pPr>
              <w:pStyle w:val="TAL"/>
              <w:rPr>
                <w:rFonts w:cs="Arial"/>
                <w:lang w:eastAsia="ja-JP"/>
              </w:rPr>
            </w:pPr>
            <w:r w:rsidRPr="00C37D2B">
              <w:rPr>
                <w:rFonts w:cs="Arial"/>
                <w:lang w:eastAsia="ja-JP"/>
              </w:rPr>
              <w:t>SgNB endpoint of the X2-U transport bearer at the SCG. For delivery of DL PDCP PDUs.</w:t>
            </w:r>
          </w:p>
        </w:tc>
        <w:tc>
          <w:tcPr>
            <w:tcW w:w="1134" w:type="dxa"/>
          </w:tcPr>
          <w:p w14:paraId="4DA08D58" w14:textId="77777777" w:rsidR="007006B0" w:rsidRPr="00C37D2B" w:rsidRDefault="007006B0" w:rsidP="007006B0">
            <w:pPr>
              <w:pStyle w:val="TAC"/>
              <w:rPr>
                <w:lang w:eastAsia="ja-JP"/>
              </w:rPr>
            </w:pPr>
            <w:r w:rsidRPr="00C37D2B">
              <w:rPr>
                <w:bCs/>
                <w:lang w:eastAsia="ja-JP"/>
              </w:rPr>
              <w:t>–</w:t>
            </w:r>
          </w:p>
        </w:tc>
        <w:tc>
          <w:tcPr>
            <w:tcW w:w="1103" w:type="dxa"/>
          </w:tcPr>
          <w:p w14:paraId="235B3ACB" w14:textId="77777777" w:rsidR="007006B0" w:rsidRPr="00C37D2B" w:rsidRDefault="007006B0" w:rsidP="007006B0">
            <w:pPr>
              <w:pStyle w:val="TAC"/>
              <w:rPr>
                <w:lang w:eastAsia="ja-JP"/>
              </w:rPr>
            </w:pPr>
          </w:p>
        </w:tc>
      </w:tr>
      <w:tr w:rsidR="007006B0" w:rsidRPr="00C37D2B" w14:paraId="2BC8E531" w14:textId="77777777" w:rsidTr="008B05BA">
        <w:tc>
          <w:tcPr>
            <w:tcW w:w="2578" w:type="dxa"/>
          </w:tcPr>
          <w:p w14:paraId="44D1921A" w14:textId="77777777" w:rsidR="007006B0" w:rsidRPr="00C37D2B" w:rsidRDefault="007006B0" w:rsidP="007006B0">
            <w:pPr>
              <w:pStyle w:val="TAL"/>
              <w:ind w:left="567"/>
              <w:rPr>
                <w:rFonts w:cs="Arial"/>
                <w:lang w:eastAsia="ja-JP"/>
              </w:rPr>
            </w:pPr>
            <w:r w:rsidRPr="00C37D2B">
              <w:rPr>
                <w:rFonts w:cs="Arial"/>
                <w:lang w:eastAsia="ja-JP"/>
              </w:rPr>
              <w:t>&gt;&gt;&gt;&gt;Secondary SgNB DL GTP Tunnel Endpoint at SCG</w:t>
            </w:r>
          </w:p>
        </w:tc>
        <w:tc>
          <w:tcPr>
            <w:tcW w:w="1104" w:type="dxa"/>
          </w:tcPr>
          <w:p w14:paraId="36DEBC19" w14:textId="77777777" w:rsidR="007006B0" w:rsidRPr="00C37D2B" w:rsidRDefault="007006B0" w:rsidP="007006B0">
            <w:pPr>
              <w:pStyle w:val="TAL"/>
              <w:rPr>
                <w:rFonts w:cs="Arial"/>
                <w:lang w:eastAsia="ja-JP"/>
              </w:rPr>
            </w:pPr>
            <w:r w:rsidRPr="00C37D2B">
              <w:rPr>
                <w:rFonts w:cs="Arial"/>
                <w:lang w:eastAsia="ja-JP"/>
              </w:rPr>
              <w:t>O</w:t>
            </w:r>
          </w:p>
        </w:tc>
        <w:tc>
          <w:tcPr>
            <w:tcW w:w="1306" w:type="dxa"/>
          </w:tcPr>
          <w:p w14:paraId="19E2DDF5" w14:textId="77777777" w:rsidR="007006B0" w:rsidRPr="00C37D2B" w:rsidRDefault="007006B0" w:rsidP="007006B0">
            <w:pPr>
              <w:pStyle w:val="TAL"/>
              <w:rPr>
                <w:rFonts w:cs="Arial"/>
                <w:i/>
                <w:szCs w:val="18"/>
                <w:lang w:eastAsia="ja-JP"/>
              </w:rPr>
            </w:pPr>
          </w:p>
        </w:tc>
        <w:tc>
          <w:tcPr>
            <w:tcW w:w="1417" w:type="dxa"/>
          </w:tcPr>
          <w:p w14:paraId="2F69AF6F" w14:textId="77777777" w:rsidR="007006B0" w:rsidRPr="00C37D2B" w:rsidRDefault="007006B0" w:rsidP="007006B0">
            <w:pPr>
              <w:pStyle w:val="TAL"/>
              <w:rPr>
                <w:rFonts w:cs="Arial"/>
                <w:lang w:eastAsia="ja-JP"/>
              </w:rPr>
            </w:pPr>
            <w:r w:rsidRPr="00C37D2B">
              <w:rPr>
                <w:rFonts w:cs="Arial"/>
                <w:lang w:eastAsia="ja-JP"/>
              </w:rPr>
              <w:t>GTP Tunnel Endpoint 9.2.1</w:t>
            </w:r>
          </w:p>
        </w:tc>
        <w:tc>
          <w:tcPr>
            <w:tcW w:w="1843" w:type="dxa"/>
          </w:tcPr>
          <w:p w14:paraId="047C0E58" w14:textId="77777777" w:rsidR="007006B0" w:rsidRPr="00C37D2B" w:rsidRDefault="007006B0" w:rsidP="007006B0">
            <w:pPr>
              <w:pStyle w:val="TAL"/>
              <w:rPr>
                <w:rFonts w:cs="Arial"/>
                <w:lang w:eastAsia="ja-JP"/>
              </w:rPr>
            </w:pPr>
            <w:r w:rsidRPr="00C37D2B">
              <w:rPr>
                <w:rFonts w:cs="Arial"/>
                <w:lang w:eastAsia="ja-JP"/>
              </w:rPr>
              <w:t>SgNB endpoint of the X2-U transport bearer at the SCG. For delivery of DL PDCP PDUs in case of PDCP duplication</w:t>
            </w:r>
          </w:p>
        </w:tc>
        <w:tc>
          <w:tcPr>
            <w:tcW w:w="1134" w:type="dxa"/>
          </w:tcPr>
          <w:p w14:paraId="263EF15B" w14:textId="77777777" w:rsidR="007006B0" w:rsidRPr="00C37D2B" w:rsidRDefault="007006B0" w:rsidP="007006B0">
            <w:pPr>
              <w:pStyle w:val="TAC"/>
              <w:rPr>
                <w:bCs/>
                <w:lang w:eastAsia="ja-JP"/>
              </w:rPr>
            </w:pPr>
            <w:r w:rsidRPr="00C37D2B">
              <w:rPr>
                <w:bCs/>
                <w:lang w:eastAsia="ja-JP"/>
              </w:rPr>
              <w:t>–</w:t>
            </w:r>
          </w:p>
        </w:tc>
        <w:tc>
          <w:tcPr>
            <w:tcW w:w="1103" w:type="dxa"/>
          </w:tcPr>
          <w:p w14:paraId="57BDEA0D" w14:textId="77777777" w:rsidR="007006B0" w:rsidRPr="00C37D2B" w:rsidRDefault="007006B0" w:rsidP="007006B0">
            <w:pPr>
              <w:pStyle w:val="TAC"/>
              <w:rPr>
                <w:lang w:eastAsia="ja-JP"/>
              </w:rPr>
            </w:pPr>
          </w:p>
        </w:tc>
      </w:tr>
      <w:tr w:rsidR="007006B0" w:rsidRPr="00C37D2B" w14:paraId="73D342DE" w14:textId="77777777" w:rsidTr="008B05BA">
        <w:tc>
          <w:tcPr>
            <w:tcW w:w="2578" w:type="dxa"/>
          </w:tcPr>
          <w:p w14:paraId="550D54ED" w14:textId="77777777" w:rsidR="007006B0" w:rsidRPr="00C37D2B" w:rsidRDefault="007006B0" w:rsidP="007006B0">
            <w:pPr>
              <w:pStyle w:val="TAL"/>
              <w:ind w:left="567"/>
              <w:rPr>
                <w:rFonts w:cs="Arial"/>
                <w:lang w:eastAsia="zh-CN"/>
              </w:rPr>
            </w:pPr>
            <w:r w:rsidRPr="00C37D2B">
              <w:rPr>
                <w:rFonts w:cs="Arial"/>
                <w:lang w:eastAsia="zh-CN"/>
              </w:rPr>
              <w:t>&gt;&gt;&gt;&gt;LCID</w:t>
            </w:r>
          </w:p>
        </w:tc>
        <w:tc>
          <w:tcPr>
            <w:tcW w:w="1104" w:type="dxa"/>
          </w:tcPr>
          <w:p w14:paraId="7B7FF6EA" w14:textId="77777777" w:rsidR="007006B0" w:rsidRPr="00C37D2B" w:rsidRDefault="007006B0" w:rsidP="007006B0">
            <w:pPr>
              <w:pStyle w:val="TAL"/>
              <w:rPr>
                <w:rFonts w:cs="Arial"/>
                <w:lang w:eastAsia="zh-CN"/>
              </w:rPr>
            </w:pPr>
            <w:r w:rsidRPr="00C37D2B">
              <w:rPr>
                <w:rFonts w:cs="Arial"/>
                <w:lang w:eastAsia="zh-CN"/>
              </w:rPr>
              <w:t>O</w:t>
            </w:r>
          </w:p>
        </w:tc>
        <w:tc>
          <w:tcPr>
            <w:tcW w:w="1306" w:type="dxa"/>
          </w:tcPr>
          <w:p w14:paraId="773061A5" w14:textId="77777777" w:rsidR="007006B0" w:rsidRPr="00C37D2B" w:rsidRDefault="007006B0" w:rsidP="007006B0">
            <w:pPr>
              <w:pStyle w:val="TAL"/>
              <w:rPr>
                <w:rFonts w:cs="Arial"/>
                <w:i/>
                <w:szCs w:val="18"/>
                <w:lang w:eastAsia="ja-JP"/>
              </w:rPr>
            </w:pPr>
          </w:p>
        </w:tc>
        <w:tc>
          <w:tcPr>
            <w:tcW w:w="1417" w:type="dxa"/>
          </w:tcPr>
          <w:p w14:paraId="161EF3DA" w14:textId="77777777" w:rsidR="007006B0" w:rsidRPr="00C37D2B" w:rsidRDefault="007006B0" w:rsidP="007006B0">
            <w:pPr>
              <w:pStyle w:val="TAL"/>
              <w:rPr>
                <w:rFonts w:cs="Arial"/>
                <w:lang w:eastAsia="zh-CN"/>
              </w:rPr>
            </w:pPr>
            <w:r w:rsidRPr="00C37D2B">
              <w:rPr>
                <w:rFonts w:cs="Arial"/>
                <w:lang w:eastAsia="zh-CN"/>
              </w:rPr>
              <w:t>9.2.138</w:t>
            </w:r>
          </w:p>
        </w:tc>
        <w:tc>
          <w:tcPr>
            <w:tcW w:w="1843" w:type="dxa"/>
          </w:tcPr>
          <w:p w14:paraId="3C7D9DE1" w14:textId="77777777" w:rsidR="007006B0" w:rsidRPr="00C37D2B" w:rsidRDefault="007006B0" w:rsidP="007006B0">
            <w:pPr>
              <w:pStyle w:val="TAL"/>
              <w:rPr>
                <w:rFonts w:cs="Arial"/>
                <w:lang w:eastAsia="zh-CN"/>
              </w:rPr>
            </w:pPr>
            <w:r w:rsidRPr="00C37D2B">
              <w:rPr>
                <w:rFonts w:cs="Arial"/>
                <w:lang w:eastAsia="zh-CN"/>
              </w:rPr>
              <w:t>LCID for the primary path in case of PDCP duplication</w:t>
            </w:r>
          </w:p>
        </w:tc>
        <w:tc>
          <w:tcPr>
            <w:tcW w:w="1134" w:type="dxa"/>
          </w:tcPr>
          <w:p w14:paraId="3A1E969B" w14:textId="77777777" w:rsidR="007006B0" w:rsidRPr="00C37D2B" w:rsidRDefault="007006B0" w:rsidP="007006B0">
            <w:pPr>
              <w:pStyle w:val="TAC"/>
              <w:rPr>
                <w:bCs/>
                <w:lang w:eastAsia="ja-JP"/>
              </w:rPr>
            </w:pPr>
            <w:r w:rsidRPr="00C37D2B">
              <w:rPr>
                <w:bCs/>
                <w:lang w:eastAsia="ja-JP"/>
              </w:rPr>
              <w:t>YES</w:t>
            </w:r>
          </w:p>
        </w:tc>
        <w:tc>
          <w:tcPr>
            <w:tcW w:w="1103" w:type="dxa"/>
          </w:tcPr>
          <w:p w14:paraId="4284984B" w14:textId="77777777" w:rsidR="007006B0" w:rsidRPr="00C37D2B" w:rsidRDefault="007006B0" w:rsidP="007006B0">
            <w:pPr>
              <w:pStyle w:val="TAC"/>
              <w:rPr>
                <w:lang w:eastAsia="ja-JP"/>
              </w:rPr>
            </w:pPr>
            <w:r w:rsidRPr="00C37D2B">
              <w:rPr>
                <w:lang w:eastAsia="ja-JP"/>
              </w:rPr>
              <w:t>ignore</w:t>
            </w:r>
          </w:p>
        </w:tc>
      </w:tr>
      <w:tr w:rsidR="007006B0" w:rsidRPr="00C37D2B" w14:paraId="3BF3152D" w14:textId="77777777" w:rsidTr="008B05BA">
        <w:tc>
          <w:tcPr>
            <w:tcW w:w="2578" w:type="dxa"/>
          </w:tcPr>
          <w:p w14:paraId="0AB945BF" w14:textId="77777777" w:rsidR="007006B0" w:rsidRPr="00C37D2B" w:rsidRDefault="007006B0" w:rsidP="007006B0">
            <w:pPr>
              <w:pStyle w:val="TAL"/>
              <w:rPr>
                <w:rFonts w:cs="Arial"/>
                <w:bCs/>
                <w:lang w:eastAsia="ja-JP"/>
              </w:rPr>
            </w:pPr>
            <w:r w:rsidRPr="00C37D2B">
              <w:rPr>
                <w:rFonts w:cs="Arial"/>
                <w:bCs/>
                <w:lang w:eastAsia="ja-JP"/>
              </w:rPr>
              <w:t>E-RABs Not Admitted List</w:t>
            </w:r>
          </w:p>
        </w:tc>
        <w:tc>
          <w:tcPr>
            <w:tcW w:w="1104" w:type="dxa"/>
          </w:tcPr>
          <w:p w14:paraId="00B5770C" w14:textId="77777777" w:rsidR="007006B0" w:rsidRPr="00C37D2B" w:rsidRDefault="007006B0" w:rsidP="007006B0">
            <w:pPr>
              <w:pStyle w:val="TAL"/>
              <w:rPr>
                <w:rFonts w:cs="Arial"/>
                <w:lang w:eastAsia="ja-JP"/>
              </w:rPr>
            </w:pPr>
            <w:r w:rsidRPr="00C37D2B">
              <w:rPr>
                <w:rFonts w:cs="Arial"/>
                <w:lang w:eastAsia="ja-JP"/>
              </w:rPr>
              <w:t>O</w:t>
            </w:r>
          </w:p>
        </w:tc>
        <w:tc>
          <w:tcPr>
            <w:tcW w:w="1306" w:type="dxa"/>
          </w:tcPr>
          <w:p w14:paraId="4CA4C5D9" w14:textId="77777777" w:rsidR="007006B0" w:rsidRPr="00C37D2B" w:rsidRDefault="007006B0" w:rsidP="007006B0">
            <w:pPr>
              <w:pStyle w:val="TAL"/>
              <w:rPr>
                <w:rFonts w:cs="Arial"/>
                <w:i/>
                <w:szCs w:val="18"/>
                <w:lang w:eastAsia="ja-JP"/>
              </w:rPr>
            </w:pPr>
          </w:p>
        </w:tc>
        <w:tc>
          <w:tcPr>
            <w:tcW w:w="1417" w:type="dxa"/>
          </w:tcPr>
          <w:p w14:paraId="68470267" w14:textId="77777777" w:rsidR="007006B0" w:rsidRPr="00C37D2B" w:rsidRDefault="007006B0" w:rsidP="007006B0">
            <w:pPr>
              <w:pStyle w:val="TAL"/>
              <w:rPr>
                <w:rFonts w:cs="Arial"/>
                <w:lang w:eastAsia="zh-CN"/>
              </w:rPr>
            </w:pPr>
            <w:r w:rsidRPr="00C37D2B">
              <w:rPr>
                <w:rFonts w:cs="Arial"/>
                <w:lang w:eastAsia="zh-CN"/>
              </w:rPr>
              <w:t>E-RAB List</w:t>
            </w:r>
          </w:p>
          <w:p w14:paraId="0734164B" w14:textId="77777777" w:rsidR="007006B0" w:rsidRPr="00C37D2B" w:rsidRDefault="007006B0" w:rsidP="007006B0">
            <w:pPr>
              <w:pStyle w:val="TAL"/>
              <w:rPr>
                <w:rFonts w:cs="Arial"/>
                <w:lang w:eastAsia="ja-JP"/>
              </w:rPr>
            </w:pPr>
            <w:r w:rsidRPr="00C37D2B">
              <w:rPr>
                <w:rFonts w:cs="Arial"/>
                <w:lang w:eastAsia="zh-CN"/>
              </w:rPr>
              <w:t>9.2.28</w:t>
            </w:r>
          </w:p>
        </w:tc>
        <w:tc>
          <w:tcPr>
            <w:tcW w:w="1843" w:type="dxa"/>
          </w:tcPr>
          <w:p w14:paraId="7447EBCC" w14:textId="77777777" w:rsidR="007006B0" w:rsidRPr="00C37D2B" w:rsidRDefault="007006B0" w:rsidP="007006B0">
            <w:pPr>
              <w:pStyle w:val="TAL"/>
              <w:rPr>
                <w:rFonts w:cs="Arial"/>
                <w:szCs w:val="18"/>
                <w:lang w:eastAsia="ja-JP"/>
              </w:rPr>
            </w:pPr>
            <w:r w:rsidRPr="00C37D2B">
              <w:rPr>
                <w:rFonts w:cs="Arial"/>
                <w:lang w:eastAsia="ja-JP"/>
              </w:rPr>
              <w:t xml:space="preserve">A value for </w:t>
            </w:r>
            <w:r w:rsidRPr="00C37D2B">
              <w:rPr>
                <w:rFonts w:cs="Arial"/>
                <w:i/>
                <w:iCs/>
                <w:lang w:eastAsia="ja-JP"/>
              </w:rPr>
              <w:t xml:space="preserve">E-RAB ID </w:t>
            </w:r>
            <w:r w:rsidRPr="00C37D2B">
              <w:rPr>
                <w:rFonts w:cs="Arial"/>
                <w:lang w:eastAsia="ja-JP"/>
              </w:rPr>
              <w:t>shall only be present once in</w:t>
            </w:r>
            <w:r w:rsidRPr="00C37D2B">
              <w:rPr>
                <w:rFonts w:cs="Arial"/>
                <w:b/>
                <w:i/>
                <w:lang w:eastAsia="ja-JP"/>
              </w:rPr>
              <w:t xml:space="preserve"> </w:t>
            </w:r>
            <w:r w:rsidRPr="00C37D2B">
              <w:rPr>
                <w:rFonts w:cs="Arial"/>
                <w:i/>
                <w:lang w:eastAsia="ja-JP"/>
              </w:rPr>
              <w:t>E-RABs Admitted</w:t>
            </w:r>
            <w:r w:rsidRPr="00C37D2B">
              <w:rPr>
                <w:rFonts w:cs="Arial"/>
                <w:b/>
                <w:i/>
                <w:lang w:eastAsia="ja-JP"/>
              </w:rPr>
              <w:t xml:space="preserve"> </w:t>
            </w:r>
            <w:r w:rsidRPr="00C37D2B">
              <w:rPr>
                <w:rFonts w:cs="Arial"/>
                <w:i/>
                <w:lang w:eastAsia="ja-JP"/>
              </w:rPr>
              <w:t xml:space="preserve">List </w:t>
            </w:r>
            <w:r w:rsidRPr="00C37D2B">
              <w:rPr>
                <w:rFonts w:cs="Arial"/>
                <w:iCs/>
                <w:lang w:eastAsia="ja-JP"/>
              </w:rPr>
              <w:t xml:space="preserve">IE and </w:t>
            </w:r>
            <w:r w:rsidRPr="00C37D2B">
              <w:rPr>
                <w:rFonts w:cs="Arial"/>
                <w:lang w:eastAsia="ja-JP"/>
              </w:rPr>
              <w:t xml:space="preserve">in </w:t>
            </w:r>
            <w:r w:rsidRPr="00C37D2B">
              <w:rPr>
                <w:rFonts w:cs="Arial"/>
                <w:i/>
                <w:iCs/>
                <w:snapToGrid w:val="0"/>
                <w:lang w:eastAsia="ja-JP"/>
              </w:rPr>
              <w:t xml:space="preserve">E-RABs Not Admitted List </w:t>
            </w:r>
            <w:r w:rsidRPr="00C37D2B">
              <w:rPr>
                <w:rFonts w:cs="Arial"/>
                <w:iCs/>
                <w:lang w:eastAsia="ja-JP"/>
              </w:rPr>
              <w:t>IE.</w:t>
            </w:r>
          </w:p>
        </w:tc>
        <w:tc>
          <w:tcPr>
            <w:tcW w:w="1134" w:type="dxa"/>
          </w:tcPr>
          <w:p w14:paraId="062DE5ED" w14:textId="77777777" w:rsidR="007006B0" w:rsidRPr="00C37D2B" w:rsidRDefault="007006B0" w:rsidP="007006B0">
            <w:pPr>
              <w:pStyle w:val="TAC"/>
              <w:rPr>
                <w:bCs/>
                <w:lang w:eastAsia="ja-JP"/>
              </w:rPr>
            </w:pPr>
            <w:r w:rsidRPr="00C37D2B">
              <w:rPr>
                <w:bCs/>
                <w:lang w:eastAsia="ja-JP"/>
              </w:rPr>
              <w:t>YES</w:t>
            </w:r>
          </w:p>
        </w:tc>
        <w:tc>
          <w:tcPr>
            <w:tcW w:w="1103" w:type="dxa"/>
          </w:tcPr>
          <w:p w14:paraId="29DA6F78" w14:textId="77777777" w:rsidR="007006B0" w:rsidRPr="00C37D2B" w:rsidRDefault="007006B0" w:rsidP="007006B0">
            <w:pPr>
              <w:pStyle w:val="TAC"/>
              <w:rPr>
                <w:lang w:eastAsia="ja-JP"/>
              </w:rPr>
            </w:pPr>
            <w:r w:rsidRPr="00C37D2B">
              <w:rPr>
                <w:lang w:eastAsia="ja-JP"/>
              </w:rPr>
              <w:t>ignore</w:t>
            </w:r>
          </w:p>
        </w:tc>
      </w:tr>
      <w:tr w:rsidR="007006B0" w:rsidRPr="00C37D2B" w14:paraId="44B27207" w14:textId="77777777" w:rsidTr="008B05BA">
        <w:tc>
          <w:tcPr>
            <w:tcW w:w="2578" w:type="dxa"/>
          </w:tcPr>
          <w:p w14:paraId="77803D3B" w14:textId="77777777" w:rsidR="007006B0" w:rsidRPr="00C37D2B" w:rsidRDefault="007006B0" w:rsidP="007006B0">
            <w:pPr>
              <w:pStyle w:val="TAL"/>
              <w:rPr>
                <w:rFonts w:cs="Arial"/>
                <w:lang w:eastAsia="ja-JP"/>
              </w:rPr>
            </w:pPr>
            <w:r w:rsidRPr="00C37D2B">
              <w:rPr>
                <w:rFonts w:cs="Arial"/>
                <w:lang w:eastAsia="ja-JP"/>
              </w:rPr>
              <w:t>SgNB to MeNB Container</w:t>
            </w:r>
          </w:p>
        </w:tc>
        <w:tc>
          <w:tcPr>
            <w:tcW w:w="1104" w:type="dxa"/>
          </w:tcPr>
          <w:p w14:paraId="0DB9F121" w14:textId="77777777" w:rsidR="007006B0" w:rsidRPr="00C37D2B" w:rsidRDefault="007006B0" w:rsidP="007006B0">
            <w:pPr>
              <w:pStyle w:val="TAL"/>
              <w:rPr>
                <w:rFonts w:cs="Arial"/>
                <w:lang w:eastAsia="zh-CN"/>
              </w:rPr>
            </w:pPr>
            <w:r w:rsidRPr="00C37D2B">
              <w:rPr>
                <w:rFonts w:cs="Arial"/>
                <w:lang w:eastAsia="zh-CN"/>
              </w:rPr>
              <w:t>M</w:t>
            </w:r>
          </w:p>
        </w:tc>
        <w:tc>
          <w:tcPr>
            <w:tcW w:w="1306" w:type="dxa"/>
          </w:tcPr>
          <w:p w14:paraId="316439A9" w14:textId="77777777" w:rsidR="007006B0" w:rsidRPr="00C37D2B" w:rsidRDefault="007006B0" w:rsidP="007006B0">
            <w:pPr>
              <w:pStyle w:val="TAL"/>
              <w:rPr>
                <w:rFonts w:cs="Arial"/>
                <w:szCs w:val="18"/>
                <w:lang w:eastAsia="ja-JP"/>
              </w:rPr>
            </w:pPr>
          </w:p>
        </w:tc>
        <w:tc>
          <w:tcPr>
            <w:tcW w:w="1417" w:type="dxa"/>
          </w:tcPr>
          <w:p w14:paraId="6D04C47C" w14:textId="77777777" w:rsidR="007006B0" w:rsidRPr="00C37D2B" w:rsidRDefault="007006B0" w:rsidP="007006B0">
            <w:pPr>
              <w:pStyle w:val="TAL"/>
              <w:rPr>
                <w:rFonts w:cs="Arial"/>
                <w:lang w:eastAsia="ja-JP"/>
              </w:rPr>
            </w:pPr>
            <w:r w:rsidRPr="00C37D2B">
              <w:rPr>
                <w:rFonts w:cs="Arial"/>
                <w:snapToGrid w:val="0"/>
                <w:lang w:eastAsia="ja-JP"/>
              </w:rPr>
              <w:t>OCTET STRING</w:t>
            </w:r>
          </w:p>
        </w:tc>
        <w:tc>
          <w:tcPr>
            <w:tcW w:w="1843" w:type="dxa"/>
          </w:tcPr>
          <w:p w14:paraId="6AF2BCCF" w14:textId="77777777" w:rsidR="007006B0" w:rsidRPr="00C37D2B" w:rsidRDefault="007006B0" w:rsidP="007006B0">
            <w:pPr>
              <w:pStyle w:val="TAL"/>
              <w:rPr>
                <w:rFonts w:cs="Arial"/>
                <w:szCs w:val="18"/>
                <w:lang w:eastAsia="ja-JP"/>
              </w:rPr>
            </w:pPr>
            <w:r w:rsidRPr="00C37D2B">
              <w:rPr>
                <w:rFonts w:cs="Arial"/>
                <w:lang w:eastAsia="ja-JP"/>
              </w:rPr>
              <w:t xml:space="preserve">Includes the </w:t>
            </w:r>
            <w:r w:rsidRPr="00C37D2B">
              <w:rPr>
                <w:rFonts w:cs="Arial"/>
                <w:i/>
                <w:lang w:eastAsia="ja-JP"/>
              </w:rPr>
              <w:t>CG-Config</w:t>
            </w:r>
            <w:r w:rsidRPr="00C37D2B">
              <w:rPr>
                <w:rFonts w:cs="Arial"/>
                <w:lang w:eastAsia="ja-JP"/>
              </w:rPr>
              <w:t xml:space="preserve"> message</w:t>
            </w:r>
            <w:r w:rsidRPr="00C37D2B">
              <w:rPr>
                <w:rFonts w:cs="Arial"/>
                <w:lang w:eastAsia="zh-CN"/>
              </w:rPr>
              <w:t xml:space="preserve"> </w:t>
            </w:r>
            <w:r w:rsidRPr="00C37D2B">
              <w:rPr>
                <w:rFonts w:cs="Arial"/>
                <w:lang w:eastAsia="ja-JP"/>
              </w:rPr>
              <w:t>as defined in TS 38.331[31].</w:t>
            </w:r>
          </w:p>
        </w:tc>
        <w:tc>
          <w:tcPr>
            <w:tcW w:w="1134" w:type="dxa"/>
          </w:tcPr>
          <w:p w14:paraId="7D424376" w14:textId="77777777" w:rsidR="007006B0" w:rsidRPr="00C37D2B" w:rsidRDefault="007006B0" w:rsidP="007006B0">
            <w:pPr>
              <w:pStyle w:val="TAC"/>
              <w:rPr>
                <w:lang w:eastAsia="ja-JP"/>
              </w:rPr>
            </w:pPr>
            <w:r w:rsidRPr="00C37D2B">
              <w:rPr>
                <w:lang w:eastAsia="ja-JP"/>
              </w:rPr>
              <w:t>YES</w:t>
            </w:r>
          </w:p>
        </w:tc>
        <w:tc>
          <w:tcPr>
            <w:tcW w:w="1103" w:type="dxa"/>
          </w:tcPr>
          <w:p w14:paraId="72230637" w14:textId="77777777" w:rsidR="007006B0" w:rsidRPr="00C37D2B" w:rsidRDefault="007006B0" w:rsidP="007006B0">
            <w:pPr>
              <w:pStyle w:val="TAC"/>
              <w:rPr>
                <w:lang w:eastAsia="zh-CN"/>
              </w:rPr>
            </w:pPr>
            <w:r w:rsidRPr="00C37D2B">
              <w:rPr>
                <w:lang w:eastAsia="zh-CN"/>
              </w:rPr>
              <w:t>reject</w:t>
            </w:r>
          </w:p>
        </w:tc>
      </w:tr>
      <w:tr w:rsidR="007006B0" w:rsidRPr="00C37D2B" w14:paraId="323D2723" w14:textId="77777777" w:rsidTr="008B05BA">
        <w:tc>
          <w:tcPr>
            <w:tcW w:w="2578" w:type="dxa"/>
          </w:tcPr>
          <w:p w14:paraId="0CCD4EBD" w14:textId="77777777" w:rsidR="007006B0" w:rsidRPr="00C37D2B" w:rsidRDefault="007006B0" w:rsidP="007006B0">
            <w:pPr>
              <w:pStyle w:val="TAL"/>
              <w:rPr>
                <w:rFonts w:cs="Arial"/>
                <w:lang w:eastAsia="ja-JP"/>
              </w:rPr>
            </w:pPr>
            <w:r w:rsidRPr="00C37D2B">
              <w:rPr>
                <w:rFonts w:cs="Arial"/>
                <w:lang w:eastAsia="ja-JP"/>
              </w:rPr>
              <w:t>Criticality Diagnostics</w:t>
            </w:r>
          </w:p>
        </w:tc>
        <w:tc>
          <w:tcPr>
            <w:tcW w:w="1104" w:type="dxa"/>
          </w:tcPr>
          <w:p w14:paraId="3B52541F" w14:textId="77777777" w:rsidR="007006B0" w:rsidRPr="00C37D2B" w:rsidRDefault="007006B0" w:rsidP="007006B0">
            <w:pPr>
              <w:pStyle w:val="TAL"/>
              <w:rPr>
                <w:rFonts w:cs="Arial"/>
                <w:lang w:eastAsia="ja-JP"/>
              </w:rPr>
            </w:pPr>
            <w:r w:rsidRPr="00C37D2B">
              <w:rPr>
                <w:rFonts w:cs="Arial"/>
                <w:lang w:eastAsia="ja-JP"/>
              </w:rPr>
              <w:t>O</w:t>
            </w:r>
          </w:p>
        </w:tc>
        <w:tc>
          <w:tcPr>
            <w:tcW w:w="1306" w:type="dxa"/>
          </w:tcPr>
          <w:p w14:paraId="6071EA39" w14:textId="77777777" w:rsidR="007006B0" w:rsidRPr="00C37D2B" w:rsidRDefault="007006B0" w:rsidP="007006B0">
            <w:pPr>
              <w:pStyle w:val="TAL"/>
              <w:rPr>
                <w:rFonts w:cs="Arial"/>
                <w:szCs w:val="18"/>
                <w:lang w:eastAsia="ja-JP"/>
              </w:rPr>
            </w:pPr>
          </w:p>
        </w:tc>
        <w:tc>
          <w:tcPr>
            <w:tcW w:w="1417" w:type="dxa"/>
          </w:tcPr>
          <w:p w14:paraId="0D33790F" w14:textId="77777777" w:rsidR="007006B0" w:rsidRPr="00C37D2B" w:rsidRDefault="007006B0" w:rsidP="007006B0">
            <w:pPr>
              <w:pStyle w:val="TAL"/>
              <w:rPr>
                <w:rFonts w:cs="Arial"/>
                <w:snapToGrid w:val="0"/>
                <w:lang w:eastAsia="ja-JP"/>
              </w:rPr>
            </w:pPr>
            <w:r w:rsidRPr="00C37D2B">
              <w:rPr>
                <w:rFonts w:cs="Arial"/>
                <w:snapToGrid w:val="0"/>
                <w:lang w:eastAsia="ja-JP"/>
              </w:rPr>
              <w:t>9.2.7</w:t>
            </w:r>
          </w:p>
        </w:tc>
        <w:tc>
          <w:tcPr>
            <w:tcW w:w="1843" w:type="dxa"/>
          </w:tcPr>
          <w:p w14:paraId="0AB7DA97" w14:textId="77777777" w:rsidR="007006B0" w:rsidRPr="00C37D2B" w:rsidRDefault="007006B0" w:rsidP="007006B0">
            <w:pPr>
              <w:pStyle w:val="TAL"/>
              <w:rPr>
                <w:rFonts w:cs="Arial"/>
                <w:szCs w:val="18"/>
                <w:lang w:eastAsia="ja-JP"/>
              </w:rPr>
            </w:pPr>
          </w:p>
        </w:tc>
        <w:tc>
          <w:tcPr>
            <w:tcW w:w="1134" w:type="dxa"/>
          </w:tcPr>
          <w:p w14:paraId="4A4997CA" w14:textId="77777777" w:rsidR="007006B0" w:rsidRPr="00C37D2B" w:rsidRDefault="007006B0" w:rsidP="007006B0">
            <w:pPr>
              <w:pStyle w:val="TAC"/>
              <w:rPr>
                <w:lang w:eastAsia="ja-JP"/>
              </w:rPr>
            </w:pPr>
            <w:r w:rsidRPr="00C37D2B">
              <w:rPr>
                <w:lang w:eastAsia="ja-JP"/>
              </w:rPr>
              <w:t>YES</w:t>
            </w:r>
          </w:p>
        </w:tc>
        <w:tc>
          <w:tcPr>
            <w:tcW w:w="1103" w:type="dxa"/>
          </w:tcPr>
          <w:p w14:paraId="0450FE6C" w14:textId="77777777" w:rsidR="007006B0" w:rsidRPr="00C37D2B" w:rsidRDefault="007006B0" w:rsidP="007006B0">
            <w:pPr>
              <w:pStyle w:val="TAC"/>
              <w:rPr>
                <w:lang w:eastAsia="ja-JP"/>
              </w:rPr>
            </w:pPr>
            <w:r w:rsidRPr="00C37D2B">
              <w:rPr>
                <w:lang w:eastAsia="ja-JP"/>
              </w:rPr>
              <w:t>ignore</w:t>
            </w:r>
          </w:p>
        </w:tc>
      </w:tr>
      <w:tr w:rsidR="007006B0" w:rsidRPr="00C37D2B" w14:paraId="63717F8F" w14:textId="77777777" w:rsidTr="008B05BA">
        <w:tc>
          <w:tcPr>
            <w:tcW w:w="2578" w:type="dxa"/>
            <w:tcBorders>
              <w:top w:val="single" w:sz="4" w:space="0" w:color="auto"/>
              <w:left w:val="single" w:sz="4" w:space="0" w:color="auto"/>
              <w:bottom w:val="single" w:sz="4" w:space="0" w:color="auto"/>
              <w:right w:val="single" w:sz="4" w:space="0" w:color="auto"/>
            </w:tcBorders>
          </w:tcPr>
          <w:p w14:paraId="6F134281" w14:textId="77777777" w:rsidR="007006B0" w:rsidRPr="00C37D2B" w:rsidRDefault="007006B0" w:rsidP="007006B0">
            <w:pPr>
              <w:pStyle w:val="TAL"/>
              <w:rPr>
                <w:rFonts w:cs="Arial"/>
                <w:lang w:eastAsia="ja-JP"/>
              </w:rPr>
            </w:pPr>
            <w:r w:rsidRPr="00C37D2B">
              <w:rPr>
                <w:rFonts w:cs="Arial"/>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50EB3211" w14:textId="77777777" w:rsidR="007006B0" w:rsidRPr="00C37D2B" w:rsidRDefault="007006B0" w:rsidP="007006B0">
            <w:pPr>
              <w:pStyle w:val="TAL"/>
              <w:rPr>
                <w:rFonts w:cs="Arial"/>
                <w:lang w:eastAsia="ja-JP"/>
              </w:rPr>
            </w:pPr>
            <w:r w:rsidRPr="00C37D2B">
              <w:rPr>
                <w:rFonts w:cs="Arial"/>
                <w:lang w:eastAsia="ja-JP"/>
              </w:rPr>
              <w:t>O</w:t>
            </w:r>
          </w:p>
        </w:tc>
        <w:tc>
          <w:tcPr>
            <w:tcW w:w="1306" w:type="dxa"/>
            <w:tcBorders>
              <w:top w:val="single" w:sz="4" w:space="0" w:color="auto"/>
              <w:left w:val="single" w:sz="4" w:space="0" w:color="auto"/>
              <w:bottom w:val="single" w:sz="4" w:space="0" w:color="auto"/>
              <w:right w:val="single" w:sz="4" w:space="0" w:color="auto"/>
            </w:tcBorders>
          </w:tcPr>
          <w:p w14:paraId="69ECA2E5" w14:textId="77777777" w:rsidR="007006B0" w:rsidRPr="00C37D2B" w:rsidRDefault="007006B0" w:rsidP="007006B0">
            <w:pPr>
              <w:pStyle w:val="TAL"/>
              <w:rPr>
                <w:rFonts w:cs="Arial"/>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6321A89" w14:textId="77777777" w:rsidR="007006B0" w:rsidRPr="00C37D2B" w:rsidRDefault="007006B0" w:rsidP="007006B0">
            <w:pPr>
              <w:pStyle w:val="TAL"/>
              <w:rPr>
                <w:rFonts w:cs="Arial"/>
                <w:snapToGrid w:val="0"/>
                <w:lang w:eastAsia="ja-JP"/>
              </w:rPr>
            </w:pPr>
            <w:r w:rsidRPr="00C37D2B">
              <w:rPr>
                <w:rFonts w:cs="Arial"/>
                <w:snapToGrid w:val="0"/>
                <w:lang w:eastAsia="ja-JP"/>
              </w:rPr>
              <w:t>Extended eNB UE X2AP ID</w:t>
            </w:r>
          </w:p>
          <w:p w14:paraId="3B30D076" w14:textId="77777777" w:rsidR="007006B0" w:rsidRPr="00C37D2B" w:rsidRDefault="007006B0" w:rsidP="007006B0">
            <w:pPr>
              <w:pStyle w:val="TAL"/>
              <w:rPr>
                <w:rFonts w:cs="Arial"/>
                <w:snapToGrid w:val="0"/>
                <w:lang w:eastAsia="ja-JP"/>
              </w:rPr>
            </w:pPr>
            <w:r w:rsidRPr="00C37D2B">
              <w:rPr>
                <w:rFonts w:cs="Arial"/>
                <w:snapToGrid w:val="0"/>
                <w:lang w:eastAsia="ja-JP"/>
              </w:rPr>
              <w:t>9.2.86</w:t>
            </w:r>
          </w:p>
        </w:tc>
        <w:tc>
          <w:tcPr>
            <w:tcW w:w="1843" w:type="dxa"/>
            <w:tcBorders>
              <w:top w:val="single" w:sz="4" w:space="0" w:color="auto"/>
              <w:left w:val="single" w:sz="4" w:space="0" w:color="auto"/>
              <w:bottom w:val="single" w:sz="4" w:space="0" w:color="auto"/>
              <w:right w:val="single" w:sz="4" w:space="0" w:color="auto"/>
            </w:tcBorders>
          </w:tcPr>
          <w:p w14:paraId="5ABA1EC6" w14:textId="77777777" w:rsidR="007006B0" w:rsidRPr="00C37D2B" w:rsidRDefault="007006B0" w:rsidP="007006B0">
            <w:pPr>
              <w:pStyle w:val="TAL"/>
              <w:rPr>
                <w:rFonts w:cs="Arial"/>
                <w:szCs w:val="18"/>
                <w:lang w:eastAsia="ja-JP"/>
              </w:rPr>
            </w:pPr>
            <w:r w:rsidRPr="00C37D2B">
              <w:rPr>
                <w:rFonts w:cs="Arial"/>
                <w:szCs w:val="18"/>
                <w:lang w:eastAsia="ja-JP"/>
              </w:rPr>
              <w:t>Allocated at the MeNB</w:t>
            </w:r>
          </w:p>
        </w:tc>
        <w:tc>
          <w:tcPr>
            <w:tcW w:w="1134" w:type="dxa"/>
            <w:tcBorders>
              <w:top w:val="single" w:sz="4" w:space="0" w:color="auto"/>
              <w:left w:val="single" w:sz="4" w:space="0" w:color="auto"/>
              <w:bottom w:val="single" w:sz="4" w:space="0" w:color="auto"/>
              <w:right w:val="single" w:sz="4" w:space="0" w:color="auto"/>
            </w:tcBorders>
          </w:tcPr>
          <w:p w14:paraId="313B7EF4" w14:textId="77777777" w:rsidR="007006B0" w:rsidRPr="00C37D2B" w:rsidRDefault="007006B0" w:rsidP="007006B0">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2821521" w14:textId="77777777" w:rsidR="007006B0" w:rsidRPr="00C37D2B" w:rsidRDefault="007006B0" w:rsidP="007006B0">
            <w:pPr>
              <w:pStyle w:val="TAC"/>
              <w:rPr>
                <w:lang w:eastAsia="ja-JP"/>
              </w:rPr>
            </w:pPr>
            <w:r w:rsidRPr="00C37D2B">
              <w:rPr>
                <w:lang w:eastAsia="ja-JP"/>
              </w:rPr>
              <w:t>reject</w:t>
            </w:r>
          </w:p>
        </w:tc>
      </w:tr>
      <w:tr w:rsidR="007006B0" w:rsidRPr="00C37D2B" w14:paraId="789F7F35" w14:textId="77777777" w:rsidTr="008B05BA">
        <w:tc>
          <w:tcPr>
            <w:tcW w:w="2578" w:type="dxa"/>
            <w:tcBorders>
              <w:top w:val="single" w:sz="4" w:space="0" w:color="auto"/>
              <w:left w:val="single" w:sz="4" w:space="0" w:color="auto"/>
              <w:bottom w:val="single" w:sz="4" w:space="0" w:color="auto"/>
              <w:right w:val="single" w:sz="4" w:space="0" w:color="auto"/>
            </w:tcBorders>
          </w:tcPr>
          <w:p w14:paraId="1437725C" w14:textId="77777777" w:rsidR="007006B0" w:rsidRPr="00C37D2B" w:rsidRDefault="007006B0" w:rsidP="007006B0">
            <w:pPr>
              <w:pStyle w:val="TAL"/>
              <w:rPr>
                <w:rFonts w:cs="Arial"/>
                <w:lang w:eastAsia="ja-JP"/>
              </w:rPr>
            </w:pPr>
            <w:r w:rsidRPr="00C37D2B">
              <w:rPr>
                <w:rFonts w:cs="Arial"/>
                <w:lang w:eastAsia="ja-JP"/>
              </w:rPr>
              <w:t>Admitted split SRBs</w:t>
            </w:r>
          </w:p>
        </w:tc>
        <w:tc>
          <w:tcPr>
            <w:tcW w:w="1104" w:type="dxa"/>
            <w:tcBorders>
              <w:top w:val="single" w:sz="4" w:space="0" w:color="auto"/>
              <w:left w:val="single" w:sz="4" w:space="0" w:color="auto"/>
              <w:bottom w:val="single" w:sz="4" w:space="0" w:color="auto"/>
              <w:right w:val="single" w:sz="4" w:space="0" w:color="auto"/>
            </w:tcBorders>
          </w:tcPr>
          <w:p w14:paraId="2E2AEBFF" w14:textId="77777777" w:rsidR="007006B0" w:rsidRPr="00C37D2B" w:rsidRDefault="007006B0" w:rsidP="007006B0">
            <w:pPr>
              <w:pStyle w:val="TAL"/>
              <w:rPr>
                <w:rFonts w:cs="Arial"/>
                <w:lang w:eastAsia="ja-JP"/>
              </w:rPr>
            </w:pPr>
            <w:r w:rsidRPr="00C37D2B">
              <w:rPr>
                <w:rFonts w:cs="Arial"/>
                <w:lang w:eastAsia="ja-JP"/>
              </w:rPr>
              <w:t>O</w:t>
            </w:r>
          </w:p>
        </w:tc>
        <w:tc>
          <w:tcPr>
            <w:tcW w:w="1306" w:type="dxa"/>
            <w:tcBorders>
              <w:top w:val="single" w:sz="4" w:space="0" w:color="auto"/>
              <w:left w:val="single" w:sz="4" w:space="0" w:color="auto"/>
              <w:bottom w:val="single" w:sz="4" w:space="0" w:color="auto"/>
              <w:right w:val="single" w:sz="4" w:space="0" w:color="auto"/>
            </w:tcBorders>
          </w:tcPr>
          <w:p w14:paraId="3FAC4E6F" w14:textId="77777777" w:rsidR="007006B0" w:rsidRPr="00C37D2B" w:rsidRDefault="007006B0" w:rsidP="007006B0">
            <w:pPr>
              <w:pStyle w:val="TAL"/>
              <w:rPr>
                <w:rFonts w:cs="Arial"/>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049C606" w14:textId="77777777" w:rsidR="007006B0" w:rsidRPr="00C37D2B" w:rsidRDefault="007006B0" w:rsidP="007006B0">
            <w:pPr>
              <w:pStyle w:val="TAL"/>
              <w:rPr>
                <w:rFonts w:cs="Arial"/>
                <w:snapToGrid w:val="0"/>
                <w:lang w:eastAsia="ja-JP"/>
              </w:rPr>
            </w:pPr>
            <w:r w:rsidRPr="00C37D2B">
              <w:rPr>
                <w:rFonts w:cs="Arial"/>
                <w:snapToGrid w:val="0"/>
                <w:lang w:eastAsia="ja-JP"/>
              </w:rPr>
              <w:t>ENUMERATED (srb1, srb2, srb1&amp;2, ...)</w:t>
            </w:r>
          </w:p>
        </w:tc>
        <w:tc>
          <w:tcPr>
            <w:tcW w:w="1843" w:type="dxa"/>
            <w:tcBorders>
              <w:top w:val="single" w:sz="4" w:space="0" w:color="auto"/>
              <w:left w:val="single" w:sz="4" w:space="0" w:color="auto"/>
              <w:bottom w:val="single" w:sz="4" w:space="0" w:color="auto"/>
              <w:right w:val="single" w:sz="4" w:space="0" w:color="auto"/>
            </w:tcBorders>
          </w:tcPr>
          <w:p w14:paraId="393EBBE2" w14:textId="77777777" w:rsidR="007006B0" w:rsidRPr="00C37D2B" w:rsidRDefault="007006B0" w:rsidP="007006B0">
            <w:pPr>
              <w:pStyle w:val="TAL"/>
              <w:rPr>
                <w:rFonts w:cs="Arial"/>
                <w:szCs w:val="18"/>
                <w:lang w:eastAsia="ja-JP"/>
              </w:rPr>
            </w:pPr>
            <w:r w:rsidRPr="00C37D2B">
              <w:rPr>
                <w:rFonts w:cs="Arial"/>
                <w:szCs w:val="18"/>
                <w:lang w:eastAsia="ja-JP"/>
              </w:rPr>
              <w:t>Indicates admitted SRBs</w:t>
            </w:r>
          </w:p>
        </w:tc>
        <w:tc>
          <w:tcPr>
            <w:tcW w:w="1134" w:type="dxa"/>
            <w:tcBorders>
              <w:top w:val="single" w:sz="4" w:space="0" w:color="auto"/>
              <w:left w:val="single" w:sz="4" w:space="0" w:color="auto"/>
              <w:bottom w:val="single" w:sz="4" w:space="0" w:color="auto"/>
              <w:right w:val="single" w:sz="4" w:space="0" w:color="auto"/>
            </w:tcBorders>
          </w:tcPr>
          <w:p w14:paraId="36BA8F90" w14:textId="77777777" w:rsidR="007006B0" w:rsidRPr="00C37D2B" w:rsidRDefault="007006B0" w:rsidP="007006B0">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2E226593" w14:textId="77777777" w:rsidR="007006B0" w:rsidRPr="00C37D2B" w:rsidRDefault="007006B0" w:rsidP="007006B0">
            <w:pPr>
              <w:pStyle w:val="TAC"/>
              <w:rPr>
                <w:lang w:eastAsia="ja-JP"/>
              </w:rPr>
            </w:pPr>
            <w:r w:rsidRPr="00C37D2B">
              <w:rPr>
                <w:lang w:eastAsia="ja-JP"/>
              </w:rPr>
              <w:t>reject</w:t>
            </w:r>
          </w:p>
        </w:tc>
      </w:tr>
      <w:tr w:rsidR="007006B0" w:rsidRPr="00C37D2B" w14:paraId="1B2C0CC5" w14:textId="77777777" w:rsidTr="008B05BA">
        <w:tc>
          <w:tcPr>
            <w:tcW w:w="2578" w:type="dxa"/>
            <w:tcBorders>
              <w:top w:val="single" w:sz="4" w:space="0" w:color="auto"/>
              <w:left w:val="single" w:sz="4" w:space="0" w:color="auto"/>
              <w:bottom w:val="single" w:sz="4" w:space="0" w:color="auto"/>
              <w:right w:val="single" w:sz="4" w:space="0" w:color="auto"/>
            </w:tcBorders>
          </w:tcPr>
          <w:p w14:paraId="19E0070C" w14:textId="77777777" w:rsidR="007006B0" w:rsidRPr="00C37D2B" w:rsidRDefault="007006B0" w:rsidP="007006B0">
            <w:pPr>
              <w:pStyle w:val="TAL"/>
              <w:rPr>
                <w:lang w:eastAsia="ja-JP"/>
              </w:rPr>
            </w:pPr>
            <w:r w:rsidRPr="00C37D2B">
              <w:rPr>
                <w:lang w:eastAsia="ja-JP"/>
              </w:rPr>
              <w:t>SgNB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427B1553" w14:textId="77777777" w:rsidR="007006B0" w:rsidRPr="00C37D2B" w:rsidRDefault="007006B0" w:rsidP="007006B0">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06EDF350"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19BF596" w14:textId="77777777" w:rsidR="007006B0" w:rsidRPr="00C37D2B" w:rsidRDefault="007006B0" w:rsidP="007006B0">
            <w:pPr>
              <w:pStyle w:val="TAL"/>
              <w:rPr>
                <w:snapToGrid w:val="0"/>
                <w:lang w:eastAsia="ja-JP"/>
              </w:rPr>
            </w:pPr>
            <w:r w:rsidRPr="00C37D2B">
              <w:rPr>
                <w:snapToGrid w:val="0"/>
                <w:lang w:eastAsia="ja-JP"/>
              </w:rPr>
              <w:t>9.2.117</w:t>
            </w:r>
          </w:p>
        </w:tc>
        <w:tc>
          <w:tcPr>
            <w:tcW w:w="1843" w:type="dxa"/>
            <w:tcBorders>
              <w:top w:val="single" w:sz="4" w:space="0" w:color="auto"/>
              <w:left w:val="single" w:sz="4" w:space="0" w:color="auto"/>
              <w:bottom w:val="single" w:sz="4" w:space="0" w:color="auto"/>
              <w:right w:val="single" w:sz="4" w:space="0" w:color="auto"/>
            </w:tcBorders>
          </w:tcPr>
          <w:p w14:paraId="07297E2C" w14:textId="77777777" w:rsidR="007006B0" w:rsidRPr="00C37D2B" w:rsidRDefault="007006B0" w:rsidP="007006B0">
            <w:pPr>
              <w:pStyle w:val="TAL"/>
              <w:rPr>
                <w:szCs w:val="18"/>
                <w:lang w:eastAsia="ja-JP"/>
              </w:rPr>
            </w:pPr>
            <w:r w:rsidRPr="00C37D2B">
              <w:rPr>
                <w:lang w:eastAsia="ja-JP"/>
              </w:rPr>
              <w:t>Information used to coordinate resources utilisation between en-gNB and MeNB.</w:t>
            </w:r>
          </w:p>
        </w:tc>
        <w:tc>
          <w:tcPr>
            <w:tcW w:w="1134" w:type="dxa"/>
            <w:tcBorders>
              <w:top w:val="single" w:sz="4" w:space="0" w:color="auto"/>
              <w:left w:val="single" w:sz="4" w:space="0" w:color="auto"/>
              <w:bottom w:val="single" w:sz="4" w:space="0" w:color="auto"/>
              <w:right w:val="single" w:sz="4" w:space="0" w:color="auto"/>
            </w:tcBorders>
          </w:tcPr>
          <w:p w14:paraId="5DDA0911" w14:textId="77777777" w:rsidR="007006B0" w:rsidRPr="00C37D2B" w:rsidRDefault="007006B0" w:rsidP="007006B0">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109ABC07" w14:textId="77777777" w:rsidR="007006B0" w:rsidRPr="00C37D2B" w:rsidRDefault="007006B0" w:rsidP="007006B0">
            <w:pPr>
              <w:pStyle w:val="TAC"/>
              <w:rPr>
                <w:lang w:eastAsia="ja-JP"/>
              </w:rPr>
            </w:pPr>
            <w:r w:rsidRPr="00C37D2B">
              <w:rPr>
                <w:lang w:eastAsia="ja-JP"/>
              </w:rPr>
              <w:t>ignore</w:t>
            </w:r>
          </w:p>
        </w:tc>
      </w:tr>
      <w:tr w:rsidR="007006B0" w:rsidRPr="00C37D2B" w14:paraId="6B40858B" w14:textId="77777777" w:rsidTr="008B05BA">
        <w:tc>
          <w:tcPr>
            <w:tcW w:w="2578" w:type="dxa"/>
            <w:tcBorders>
              <w:top w:val="single" w:sz="4" w:space="0" w:color="auto"/>
              <w:left w:val="single" w:sz="4" w:space="0" w:color="auto"/>
              <w:bottom w:val="single" w:sz="4" w:space="0" w:color="auto"/>
              <w:right w:val="single" w:sz="4" w:space="0" w:color="auto"/>
            </w:tcBorders>
          </w:tcPr>
          <w:p w14:paraId="03F2AC33" w14:textId="77777777" w:rsidR="007006B0" w:rsidRPr="00C37D2B" w:rsidRDefault="007006B0" w:rsidP="007006B0">
            <w:pPr>
              <w:pStyle w:val="TAL"/>
              <w:rPr>
                <w:lang w:eastAsia="ja-JP"/>
              </w:rPr>
            </w:pPr>
            <w:r w:rsidRPr="00C37D2B">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tcPr>
          <w:p w14:paraId="0FC4D0B6" w14:textId="77777777" w:rsidR="007006B0" w:rsidRPr="00C37D2B" w:rsidRDefault="007006B0" w:rsidP="007006B0">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0C8781BB"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888B78" w14:textId="77777777" w:rsidR="007006B0" w:rsidRPr="00C37D2B" w:rsidRDefault="007006B0" w:rsidP="007006B0">
            <w:pPr>
              <w:pStyle w:val="TAL"/>
              <w:rPr>
                <w:snapToGrid w:val="0"/>
                <w:lang w:eastAsia="ja-JP"/>
              </w:rPr>
            </w:pPr>
            <w:r w:rsidRPr="00C37D2B">
              <w:rPr>
                <w:snapToGrid w:val="0"/>
                <w:lang w:eastAsia="ja-JP"/>
              </w:rPr>
              <w:t>9.2.132</w:t>
            </w:r>
          </w:p>
        </w:tc>
        <w:tc>
          <w:tcPr>
            <w:tcW w:w="1843" w:type="dxa"/>
            <w:tcBorders>
              <w:top w:val="single" w:sz="4" w:space="0" w:color="auto"/>
              <w:left w:val="single" w:sz="4" w:space="0" w:color="auto"/>
              <w:bottom w:val="single" w:sz="4" w:space="0" w:color="auto"/>
              <w:right w:val="single" w:sz="4" w:space="0" w:color="auto"/>
            </w:tcBorders>
          </w:tcPr>
          <w:p w14:paraId="225B5EB3" w14:textId="77777777" w:rsidR="007006B0" w:rsidRPr="00C37D2B" w:rsidRDefault="007006B0" w:rsidP="007006B0">
            <w:pPr>
              <w:pStyle w:val="TAL"/>
              <w:rPr>
                <w:lang w:eastAsia="ja-JP"/>
              </w:rPr>
            </w:pPr>
            <w:r w:rsidRPr="00C37D2B">
              <w:rPr>
                <w:lang w:eastAsia="ja-JP"/>
              </w:rPr>
              <w:t>Indicates the type of RRC configuration used at the en-gNB.</w:t>
            </w:r>
          </w:p>
        </w:tc>
        <w:tc>
          <w:tcPr>
            <w:tcW w:w="1134" w:type="dxa"/>
            <w:tcBorders>
              <w:top w:val="single" w:sz="4" w:space="0" w:color="auto"/>
              <w:left w:val="single" w:sz="4" w:space="0" w:color="auto"/>
              <w:bottom w:val="single" w:sz="4" w:space="0" w:color="auto"/>
              <w:right w:val="single" w:sz="4" w:space="0" w:color="auto"/>
            </w:tcBorders>
          </w:tcPr>
          <w:p w14:paraId="264CC648" w14:textId="77777777" w:rsidR="007006B0" w:rsidRPr="00C37D2B" w:rsidRDefault="007006B0" w:rsidP="007006B0">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6A5F760B" w14:textId="77777777" w:rsidR="007006B0" w:rsidRPr="00C37D2B" w:rsidRDefault="007006B0" w:rsidP="007006B0">
            <w:pPr>
              <w:pStyle w:val="TAC"/>
              <w:rPr>
                <w:lang w:eastAsia="ja-JP"/>
              </w:rPr>
            </w:pPr>
            <w:r w:rsidRPr="00C37D2B">
              <w:rPr>
                <w:lang w:eastAsia="ja-JP"/>
              </w:rPr>
              <w:t>reject</w:t>
            </w:r>
          </w:p>
        </w:tc>
      </w:tr>
      <w:tr w:rsidR="007006B0" w:rsidRPr="00C37D2B" w14:paraId="2DB86910" w14:textId="77777777" w:rsidTr="008B05BA">
        <w:tc>
          <w:tcPr>
            <w:tcW w:w="2578" w:type="dxa"/>
            <w:tcBorders>
              <w:top w:val="single" w:sz="4" w:space="0" w:color="auto"/>
              <w:left w:val="single" w:sz="4" w:space="0" w:color="auto"/>
              <w:bottom w:val="single" w:sz="4" w:space="0" w:color="auto"/>
              <w:right w:val="single" w:sz="4" w:space="0" w:color="auto"/>
            </w:tcBorders>
          </w:tcPr>
          <w:p w14:paraId="255027E0" w14:textId="77777777" w:rsidR="007006B0" w:rsidRPr="00C37D2B" w:rsidRDefault="007006B0" w:rsidP="007006B0">
            <w:pPr>
              <w:pStyle w:val="TAL"/>
              <w:rPr>
                <w:lang w:eastAsia="ja-JP"/>
              </w:rPr>
            </w:pPr>
            <w:r w:rsidRPr="00C37D2B">
              <w:rPr>
                <w:lang w:eastAsia="ja-JP"/>
              </w:rPr>
              <w:t>Location Information</w:t>
            </w:r>
            <w:r w:rsidRPr="00C37D2B">
              <w:t xml:space="preserve"> </w:t>
            </w:r>
            <w:r w:rsidRPr="00C37D2B">
              <w:rPr>
                <w:lang w:eastAsia="ja-JP"/>
              </w:rPr>
              <w:t>at SgNB</w:t>
            </w:r>
          </w:p>
        </w:tc>
        <w:tc>
          <w:tcPr>
            <w:tcW w:w="1104" w:type="dxa"/>
            <w:tcBorders>
              <w:top w:val="single" w:sz="4" w:space="0" w:color="auto"/>
              <w:left w:val="single" w:sz="4" w:space="0" w:color="auto"/>
              <w:bottom w:val="single" w:sz="4" w:space="0" w:color="auto"/>
              <w:right w:val="single" w:sz="4" w:space="0" w:color="auto"/>
            </w:tcBorders>
          </w:tcPr>
          <w:p w14:paraId="0F1671F4" w14:textId="77777777" w:rsidR="007006B0" w:rsidRPr="00C37D2B" w:rsidRDefault="007006B0" w:rsidP="007006B0">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6B1E4C3E"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45FE5FB" w14:textId="77777777" w:rsidR="007006B0" w:rsidRPr="00C37D2B" w:rsidRDefault="007006B0" w:rsidP="007006B0">
            <w:pPr>
              <w:pStyle w:val="TAL"/>
              <w:rPr>
                <w:snapToGrid w:val="0"/>
                <w:lang w:eastAsia="ja-JP"/>
              </w:rPr>
            </w:pPr>
            <w:r w:rsidRPr="00C37D2B">
              <w:rPr>
                <w:snapToGrid w:val="0"/>
                <w:lang w:eastAsia="ja-JP"/>
              </w:rPr>
              <w:t>9.2.142</w:t>
            </w:r>
          </w:p>
        </w:tc>
        <w:tc>
          <w:tcPr>
            <w:tcW w:w="1843" w:type="dxa"/>
            <w:tcBorders>
              <w:top w:val="single" w:sz="4" w:space="0" w:color="auto"/>
              <w:left w:val="single" w:sz="4" w:space="0" w:color="auto"/>
              <w:bottom w:val="single" w:sz="4" w:space="0" w:color="auto"/>
              <w:right w:val="single" w:sz="4" w:space="0" w:color="auto"/>
            </w:tcBorders>
          </w:tcPr>
          <w:p w14:paraId="6E06809C" w14:textId="77777777" w:rsidR="007006B0" w:rsidRPr="00C37D2B" w:rsidRDefault="007006B0" w:rsidP="007006B0">
            <w:pPr>
              <w:pStyle w:val="TAL"/>
              <w:rPr>
                <w:lang w:eastAsia="ja-JP"/>
              </w:rPr>
            </w:pPr>
            <w:r w:rsidRPr="00C37D2B">
              <w:rPr>
                <w:lang w:eastAsia="ja-JP"/>
              </w:rPr>
              <w:t>Contains information to support localisation of the UE</w:t>
            </w:r>
          </w:p>
        </w:tc>
        <w:tc>
          <w:tcPr>
            <w:tcW w:w="1134" w:type="dxa"/>
            <w:tcBorders>
              <w:top w:val="single" w:sz="4" w:space="0" w:color="auto"/>
              <w:left w:val="single" w:sz="4" w:space="0" w:color="auto"/>
              <w:bottom w:val="single" w:sz="4" w:space="0" w:color="auto"/>
              <w:right w:val="single" w:sz="4" w:space="0" w:color="auto"/>
            </w:tcBorders>
          </w:tcPr>
          <w:p w14:paraId="0A80C3E1" w14:textId="77777777" w:rsidR="007006B0" w:rsidRPr="00C37D2B" w:rsidRDefault="007006B0" w:rsidP="007006B0">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08E7551A" w14:textId="77777777" w:rsidR="007006B0" w:rsidRPr="00C37D2B" w:rsidRDefault="007006B0" w:rsidP="007006B0">
            <w:pPr>
              <w:pStyle w:val="TAC"/>
              <w:rPr>
                <w:lang w:eastAsia="ja-JP"/>
              </w:rPr>
            </w:pPr>
            <w:r w:rsidRPr="00C37D2B">
              <w:rPr>
                <w:lang w:eastAsia="ja-JP"/>
              </w:rPr>
              <w:t>ignore</w:t>
            </w:r>
          </w:p>
        </w:tc>
      </w:tr>
      <w:tr w:rsidR="007006B0" w:rsidRPr="00C37D2B" w14:paraId="028BA79F" w14:textId="77777777" w:rsidTr="008B05BA">
        <w:tc>
          <w:tcPr>
            <w:tcW w:w="2578" w:type="dxa"/>
            <w:tcBorders>
              <w:top w:val="single" w:sz="4" w:space="0" w:color="auto"/>
              <w:left w:val="single" w:sz="4" w:space="0" w:color="auto"/>
              <w:bottom w:val="single" w:sz="4" w:space="0" w:color="auto"/>
              <w:right w:val="single" w:sz="4" w:space="0" w:color="auto"/>
            </w:tcBorders>
          </w:tcPr>
          <w:p w14:paraId="16A36182" w14:textId="77777777" w:rsidR="007006B0" w:rsidRPr="00C37D2B" w:rsidRDefault="007006B0" w:rsidP="007006B0">
            <w:pPr>
              <w:pStyle w:val="TAL"/>
              <w:rPr>
                <w:lang w:eastAsia="ja-JP"/>
              </w:rPr>
            </w:pPr>
            <w:r>
              <w:rPr>
                <w:lang w:eastAsia="ja-JP"/>
              </w:rPr>
              <w:t xml:space="preserve">Available </w:t>
            </w:r>
            <w:r w:rsidRPr="00C37D2B">
              <w:rPr>
                <w:lang w:eastAsia="ja-JP"/>
              </w:rPr>
              <w:t>fast MCG recovery via SRB3</w:t>
            </w:r>
          </w:p>
        </w:tc>
        <w:tc>
          <w:tcPr>
            <w:tcW w:w="1104" w:type="dxa"/>
            <w:tcBorders>
              <w:top w:val="single" w:sz="4" w:space="0" w:color="auto"/>
              <w:left w:val="single" w:sz="4" w:space="0" w:color="auto"/>
              <w:bottom w:val="single" w:sz="4" w:space="0" w:color="auto"/>
              <w:right w:val="single" w:sz="4" w:space="0" w:color="auto"/>
            </w:tcBorders>
          </w:tcPr>
          <w:p w14:paraId="14E071C6" w14:textId="77777777" w:rsidR="007006B0" w:rsidRPr="00C37D2B" w:rsidRDefault="007006B0" w:rsidP="007006B0">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01797F97"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D208259" w14:textId="77777777" w:rsidR="007006B0" w:rsidRPr="00C37D2B" w:rsidRDefault="007006B0" w:rsidP="007006B0">
            <w:pPr>
              <w:pStyle w:val="TAL"/>
              <w:rPr>
                <w:snapToGrid w:val="0"/>
                <w:lang w:eastAsia="ja-JP"/>
              </w:rPr>
            </w:pPr>
            <w:r w:rsidRPr="00C37D2B">
              <w:t>ENUMERATED (true, ...)</w:t>
            </w:r>
          </w:p>
        </w:tc>
        <w:tc>
          <w:tcPr>
            <w:tcW w:w="1843" w:type="dxa"/>
            <w:tcBorders>
              <w:top w:val="single" w:sz="4" w:space="0" w:color="auto"/>
              <w:left w:val="single" w:sz="4" w:space="0" w:color="auto"/>
              <w:bottom w:val="single" w:sz="4" w:space="0" w:color="auto"/>
              <w:right w:val="single" w:sz="4" w:space="0" w:color="auto"/>
            </w:tcBorders>
          </w:tcPr>
          <w:p w14:paraId="5335568A" w14:textId="77777777" w:rsidR="007006B0" w:rsidRPr="00C37D2B" w:rsidRDefault="007006B0" w:rsidP="007006B0">
            <w:pPr>
              <w:pStyle w:val="TAL"/>
              <w:rPr>
                <w:lang w:eastAsia="ja-JP"/>
              </w:rPr>
            </w:pPr>
            <w:r w:rsidRPr="00C37D2B">
              <w:rPr>
                <w:szCs w:val="18"/>
                <w:lang w:eastAsia="ja-JP"/>
              </w:rPr>
              <w:t>Indicates the fast MCG recovery via SRB3</w:t>
            </w:r>
            <w:r>
              <w:rPr>
                <w:szCs w:val="18"/>
                <w:lang w:eastAsia="ja-JP"/>
              </w:rPr>
              <w:t xml:space="preserve"> </w:t>
            </w:r>
            <w:r w:rsidRPr="006E0C67">
              <w:rPr>
                <w:szCs w:val="18"/>
                <w:lang w:eastAsia="ja-JP"/>
              </w:rPr>
              <w:t>is</w:t>
            </w:r>
            <w:r>
              <w:rPr>
                <w:szCs w:val="18"/>
                <w:lang w:eastAsia="ja-JP"/>
              </w:rPr>
              <w:t xml:space="preserve"> enabled</w:t>
            </w:r>
            <w:r w:rsidRPr="00C37D2B">
              <w:rPr>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4045D90B" w14:textId="77777777" w:rsidR="007006B0" w:rsidRPr="00C37D2B" w:rsidRDefault="007006B0" w:rsidP="007006B0">
            <w:pPr>
              <w:pStyle w:val="TAC"/>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2A4422D" w14:textId="77777777" w:rsidR="007006B0" w:rsidRPr="00C37D2B" w:rsidRDefault="007006B0" w:rsidP="007006B0">
            <w:pPr>
              <w:pStyle w:val="TAC"/>
              <w:rPr>
                <w:lang w:eastAsia="zh-CN"/>
              </w:rPr>
            </w:pPr>
            <w:r w:rsidRPr="00C37D2B">
              <w:rPr>
                <w:lang w:eastAsia="zh-CN"/>
              </w:rPr>
              <w:t>ignore</w:t>
            </w:r>
          </w:p>
        </w:tc>
      </w:tr>
      <w:tr w:rsidR="007006B0" w:rsidRPr="00C37D2B" w14:paraId="78452B24" w14:textId="77777777" w:rsidTr="008B05BA">
        <w:tc>
          <w:tcPr>
            <w:tcW w:w="2578" w:type="dxa"/>
            <w:tcBorders>
              <w:top w:val="single" w:sz="4" w:space="0" w:color="auto"/>
              <w:left w:val="single" w:sz="4" w:space="0" w:color="auto"/>
              <w:bottom w:val="single" w:sz="4" w:space="0" w:color="auto"/>
              <w:right w:val="single" w:sz="4" w:space="0" w:color="auto"/>
            </w:tcBorders>
          </w:tcPr>
          <w:p w14:paraId="42AA281F" w14:textId="77777777" w:rsidR="007006B0" w:rsidRDefault="007006B0" w:rsidP="007006B0">
            <w:pPr>
              <w:pStyle w:val="TAL"/>
              <w:rPr>
                <w:lang w:eastAsia="ja-JP"/>
              </w:rPr>
            </w:pPr>
            <w:r w:rsidRPr="000077DF">
              <w:rPr>
                <w:rFonts w:eastAsia="바탕"/>
              </w:rPr>
              <w:t>Direct Forwarding Path Availability</w:t>
            </w:r>
          </w:p>
        </w:tc>
        <w:tc>
          <w:tcPr>
            <w:tcW w:w="1104" w:type="dxa"/>
            <w:tcBorders>
              <w:top w:val="single" w:sz="4" w:space="0" w:color="auto"/>
              <w:left w:val="single" w:sz="4" w:space="0" w:color="auto"/>
              <w:bottom w:val="single" w:sz="4" w:space="0" w:color="auto"/>
              <w:right w:val="single" w:sz="4" w:space="0" w:color="auto"/>
            </w:tcBorders>
          </w:tcPr>
          <w:p w14:paraId="14D2114C" w14:textId="77777777" w:rsidR="007006B0" w:rsidRPr="00C37D2B" w:rsidRDefault="007006B0" w:rsidP="007006B0">
            <w:pPr>
              <w:pStyle w:val="TAL"/>
              <w:rPr>
                <w:lang w:eastAsia="ja-JP"/>
              </w:rPr>
            </w:pPr>
            <w:r>
              <w:rPr>
                <w:rFonts w:hint="eastAsia"/>
                <w:lang w:eastAsia="zh-CN"/>
              </w:rPr>
              <w:t>O</w:t>
            </w:r>
          </w:p>
        </w:tc>
        <w:tc>
          <w:tcPr>
            <w:tcW w:w="1306" w:type="dxa"/>
            <w:tcBorders>
              <w:top w:val="single" w:sz="4" w:space="0" w:color="auto"/>
              <w:left w:val="single" w:sz="4" w:space="0" w:color="auto"/>
              <w:bottom w:val="single" w:sz="4" w:space="0" w:color="auto"/>
              <w:right w:val="single" w:sz="4" w:space="0" w:color="auto"/>
            </w:tcBorders>
          </w:tcPr>
          <w:p w14:paraId="59EE4788"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53B0BB8" w14:textId="77777777" w:rsidR="007006B0" w:rsidRPr="00C37D2B" w:rsidRDefault="007006B0" w:rsidP="007006B0">
            <w:pPr>
              <w:pStyle w:val="TAL"/>
            </w:pPr>
            <w:r w:rsidRPr="00B1750A">
              <w:t>ENUMERATED (direct path available, …)</w:t>
            </w:r>
          </w:p>
        </w:tc>
        <w:tc>
          <w:tcPr>
            <w:tcW w:w="1843" w:type="dxa"/>
            <w:tcBorders>
              <w:top w:val="single" w:sz="4" w:space="0" w:color="auto"/>
              <w:left w:val="single" w:sz="4" w:space="0" w:color="auto"/>
              <w:bottom w:val="single" w:sz="4" w:space="0" w:color="auto"/>
              <w:right w:val="single" w:sz="4" w:space="0" w:color="auto"/>
            </w:tcBorders>
          </w:tcPr>
          <w:p w14:paraId="653D471E" w14:textId="77777777" w:rsidR="007006B0" w:rsidRPr="00C37D2B" w:rsidRDefault="007006B0" w:rsidP="007006B0">
            <w:pPr>
              <w:pStyle w:val="TAL"/>
              <w:rPr>
                <w:szCs w:val="18"/>
                <w:lang w:eastAsia="ja-JP"/>
              </w:rPr>
            </w:pPr>
            <w:r>
              <w:rPr>
                <w:lang w:eastAsia="zh-CN"/>
              </w:rPr>
              <w:t>I</w:t>
            </w:r>
            <w:r w:rsidRPr="001D2E49">
              <w:rPr>
                <w:lang w:eastAsia="zh-CN"/>
              </w:rPr>
              <w:t>ndicates direct forwarding path is available</w:t>
            </w:r>
            <w:r>
              <w:rPr>
                <w:lang w:eastAsia="zh-CN"/>
              </w:rPr>
              <w:t xml:space="preserve"> between the </w:t>
            </w:r>
            <w:r>
              <w:rPr>
                <w:rFonts w:hint="eastAsia"/>
                <w:lang w:eastAsia="zh-CN"/>
              </w:rPr>
              <w:t xml:space="preserve">target </w:t>
            </w:r>
            <w:r w:rsidRPr="00C37D2B">
              <w:rPr>
                <w:lang w:eastAsia="zh-CN"/>
              </w:rPr>
              <w:t>en-gNB</w:t>
            </w:r>
            <w:r w:rsidRPr="00FD0425">
              <w:rPr>
                <w:lang w:eastAsia="zh-CN"/>
              </w:rPr>
              <w:t xml:space="preserve"> </w:t>
            </w:r>
            <w:r>
              <w:rPr>
                <w:lang w:eastAsia="zh-CN"/>
              </w:rPr>
              <w:t xml:space="preserve">and source </w:t>
            </w:r>
            <w:r>
              <w:rPr>
                <w:rFonts w:hint="eastAsia"/>
                <w:lang w:eastAsia="zh-CN"/>
              </w:rPr>
              <w:t>NG-</w:t>
            </w:r>
            <w:r>
              <w:rPr>
                <w:lang w:eastAsia="zh-CN"/>
              </w:rPr>
              <w:t xml:space="preserve">RAN node for </w:t>
            </w:r>
            <w:r>
              <w:rPr>
                <w:rFonts w:hint="eastAsia"/>
                <w:lang w:eastAsia="zh-CN"/>
              </w:rPr>
              <w:t>SA to EN-DC</w:t>
            </w:r>
            <w:r>
              <w:rPr>
                <w:lang w:eastAsia="zh-CN"/>
              </w:rPr>
              <w:t xml:space="preserve"> handover. </w:t>
            </w:r>
          </w:p>
        </w:tc>
        <w:tc>
          <w:tcPr>
            <w:tcW w:w="1134" w:type="dxa"/>
            <w:tcBorders>
              <w:top w:val="single" w:sz="4" w:space="0" w:color="auto"/>
              <w:left w:val="single" w:sz="4" w:space="0" w:color="auto"/>
              <w:bottom w:val="single" w:sz="4" w:space="0" w:color="auto"/>
              <w:right w:val="single" w:sz="4" w:space="0" w:color="auto"/>
            </w:tcBorders>
          </w:tcPr>
          <w:p w14:paraId="7ADE295B" w14:textId="77777777" w:rsidR="007006B0" w:rsidRPr="00C37D2B" w:rsidRDefault="007006B0" w:rsidP="007006B0">
            <w:pPr>
              <w:pStyle w:val="TAC"/>
              <w:rPr>
                <w:lang w:eastAsia="ja-JP"/>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37E571A2" w14:textId="77777777" w:rsidR="007006B0" w:rsidRPr="00C37D2B" w:rsidRDefault="007006B0" w:rsidP="007006B0">
            <w:pPr>
              <w:pStyle w:val="TAC"/>
              <w:rPr>
                <w:lang w:eastAsia="zh-CN"/>
              </w:rPr>
            </w:pPr>
            <w:r>
              <w:rPr>
                <w:lang w:eastAsia="zh-CN"/>
              </w:rPr>
              <w:t>i</w:t>
            </w:r>
            <w:r w:rsidRPr="00FD0425">
              <w:rPr>
                <w:lang w:eastAsia="zh-CN"/>
              </w:rPr>
              <w:t>gnore</w:t>
            </w:r>
          </w:p>
        </w:tc>
      </w:tr>
    </w:tbl>
    <w:p w14:paraId="1094F55F" w14:textId="77777777" w:rsidR="004A08CD" w:rsidRPr="00C37D2B" w:rsidRDefault="004A08CD" w:rsidP="004A08CD"/>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08CD" w:rsidRPr="00C37D2B" w14:paraId="6B7438A7" w14:textId="77777777" w:rsidTr="008B05BA">
        <w:tc>
          <w:tcPr>
            <w:tcW w:w="3686" w:type="dxa"/>
            <w:tcBorders>
              <w:bottom w:val="single" w:sz="4" w:space="0" w:color="auto"/>
            </w:tcBorders>
          </w:tcPr>
          <w:p w14:paraId="3D960990" w14:textId="77777777" w:rsidR="004A08CD" w:rsidRPr="00C37D2B" w:rsidRDefault="004A08CD" w:rsidP="008B05BA">
            <w:pPr>
              <w:pStyle w:val="TAH"/>
              <w:rPr>
                <w:rFonts w:cs="Arial"/>
                <w:lang w:eastAsia="ja-JP"/>
              </w:rPr>
            </w:pPr>
            <w:r w:rsidRPr="00C37D2B">
              <w:rPr>
                <w:rFonts w:cs="Arial"/>
                <w:lang w:eastAsia="ja-JP"/>
              </w:rPr>
              <w:t>Range bound</w:t>
            </w:r>
          </w:p>
        </w:tc>
        <w:tc>
          <w:tcPr>
            <w:tcW w:w="5670" w:type="dxa"/>
            <w:tcBorders>
              <w:bottom w:val="single" w:sz="4" w:space="0" w:color="auto"/>
            </w:tcBorders>
          </w:tcPr>
          <w:p w14:paraId="3FF9C12A" w14:textId="77777777" w:rsidR="004A08CD" w:rsidRPr="00C37D2B" w:rsidRDefault="004A08CD" w:rsidP="008B05BA">
            <w:pPr>
              <w:pStyle w:val="TAH"/>
              <w:rPr>
                <w:rFonts w:cs="Arial"/>
                <w:lang w:eastAsia="ja-JP"/>
              </w:rPr>
            </w:pPr>
            <w:r w:rsidRPr="00C37D2B">
              <w:rPr>
                <w:rFonts w:cs="Arial"/>
                <w:lang w:eastAsia="ja-JP"/>
              </w:rPr>
              <w:t>Explanation</w:t>
            </w:r>
          </w:p>
        </w:tc>
      </w:tr>
      <w:tr w:rsidR="004A08CD" w:rsidRPr="00C37D2B" w14:paraId="4A21948A" w14:textId="77777777" w:rsidTr="008B05BA">
        <w:tc>
          <w:tcPr>
            <w:tcW w:w="3686" w:type="dxa"/>
            <w:tcBorders>
              <w:bottom w:val="single" w:sz="4" w:space="0" w:color="auto"/>
            </w:tcBorders>
          </w:tcPr>
          <w:p w14:paraId="64AE5B0C" w14:textId="77777777" w:rsidR="004A08CD" w:rsidRPr="00C37D2B" w:rsidRDefault="004A08CD" w:rsidP="008B05BA">
            <w:pPr>
              <w:pStyle w:val="TAL"/>
              <w:rPr>
                <w:rFonts w:cs="Arial"/>
                <w:lang w:eastAsia="ja-JP"/>
              </w:rPr>
            </w:pPr>
            <w:r w:rsidRPr="00C37D2B">
              <w:rPr>
                <w:rFonts w:cs="Arial"/>
                <w:lang w:eastAsia="ja-JP"/>
              </w:rPr>
              <w:t>maxnoofBearers</w:t>
            </w:r>
          </w:p>
        </w:tc>
        <w:tc>
          <w:tcPr>
            <w:tcW w:w="5670" w:type="dxa"/>
            <w:tcBorders>
              <w:bottom w:val="single" w:sz="4" w:space="0" w:color="auto"/>
            </w:tcBorders>
          </w:tcPr>
          <w:p w14:paraId="0FE7C948" w14:textId="77777777" w:rsidR="004A08CD" w:rsidRPr="00C37D2B" w:rsidRDefault="004A08CD" w:rsidP="008B05BA">
            <w:pPr>
              <w:pStyle w:val="TAL"/>
              <w:rPr>
                <w:rFonts w:cs="Arial"/>
                <w:lang w:eastAsia="ja-JP"/>
              </w:rPr>
            </w:pPr>
            <w:r w:rsidRPr="00C37D2B">
              <w:rPr>
                <w:rFonts w:cs="Arial"/>
                <w:lang w:eastAsia="ja-JP"/>
              </w:rPr>
              <w:t>Maximum no. of E-RABs. Value is 256</w:t>
            </w:r>
          </w:p>
        </w:tc>
      </w:tr>
    </w:tbl>
    <w:p w14:paraId="054C539E" w14:textId="77777777" w:rsidR="004A08CD" w:rsidRPr="00C37D2B" w:rsidRDefault="004A08CD" w:rsidP="004A08CD"/>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08CD" w:rsidRPr="00C37D2B" w14:paraId="26A83426" w14:textId="77777777" w:rsidTr="008B05BA">
        <w:tc>
          <w:tcPr>
            <w:tcW w:w="3686" w:type="dxa"/>
          </w:tcPr>
          <w:p w14:paraId="5C3093F0" w14:textId="77777777" w:rsidR="004A08CD" w:rsidRPr="00C37D2B" w:rsidRDefault="004A08CD" w:rsidP="008B05BA">
            <w:pPr>
              <w:pStyle w:val="TAH"/>
              <w:rPr>
                <w:rFonts w:cs="Arial"/>
                <w:lang w:eastAsia="ja-JP"/>
              </w:rPr>
            </w:pPr>
            <w:r w:rsidRPr="00C37D2B">
              <w:rPr>
                <w:rFonts w:cs="Arial"/>
                <w:lang w:eastAsia="ja-JP"/>
              </w:rPr>
              <w:lastRenderedPageBreak/>
              <w:t>Condition</w:t>
            </w:r>
          </w:p>
        </w:tc>
        <w:tc>
          <w:tcPr>
            <w:tcW w:w="5670" w:type="dxa"/>
          </w:tcPr>
          <w:p w14:paraId="4EA8393A" w14:textId="77777777" w:rsidR="004A08CD" w:rsidRPr="00C37D2B" w:rsidRDefault="004A08CD" w:rsidP="008B05BA">
            <w:pPr>
              <w:pStyle w:val="TAH"/>
              <w:rPr>
                <w:rFonts w:cs="Arial"/>
                <w:lang w:eastAsia="ja-JP"/>
              </w:rPr>
            </w:pPr>
            <w:r w:rsidRPr="00C37D2B">
              <w:rPr>
                <w:rFonts w:cs="Arial"/>
                <w:lang w:eastAsia="ja-JP"/>
              </w:rPr>
              <w:t>Explanation</w:t>
            </w:r>
          </w:p>
        </w:tc>
      </w:tr>
      <w:tr w:rsidR="004A08CD" w:rsidRPr="00C37D2B" w14:paraId="1CA25352" w14:textId="77777777" w:rsidTr="008B05BA">
        <w:tc>
          <w:tcPr>
            <w:tcW w:w="3686" w:type="dxa"/>
          </w:tcPr>
          <w:p w14:paraId="1DE5539F" w14:textId="77777777" w:rsidR="004A08CD" w:rsidRPr="00C37D2B" w:rsidRDefault="004A08CD" w:rsidP="008B05BA">
            <w:pPr>
              <w:pStyle w:val="TAL"/>
              <w:tabs>
                <w:tab w:val="right" w:pos="3470"/>
              </w:tabs>
              <w:rPr>
                <w:rFonts w:cs="Arial"/>
                <w:lang w:eastAsia="zh-CN"/>
              </w:rPr>
            </w:pPr>
            <w:proofErr w:type="spellStart"/>
            <w:r w:rsidRPr="00C37D2B">
              <w:rPr>
                <w:rFonts w:cs="Arial"/>
                <w:lang w:eastAsia="zh-CN"/>
              </w:rPr>
              <w:t>ifMCGpresent</w:t>
            </w:r>
            <w:proofErr w:type="spellEnd"/>
          </w:p>
        </w:tc>
        <w:tc>
          <w:tcPr>
            <w:tcW w:w="5670" w:type="dxa"/>
          </w:tcPr>
          <w:p w14:paraId="01C5CEFC" w14:textId="77777777" w:rsidR="004A08CD" w:rsidRPr="00C37D2B" w:rsidRDefault="004A08CD" w:rsidP="008B05BA">
            <w:pPr>
              <w:pStyle w:val="TAL"/>
              <w:rPr>
                <w:rFonts w:cs="Arial"/>
                <w:lang w:eastAsia="zh-CN"/>
              </w:rPr>
            </w:pPr>
            <w:r w:rsidRPr="00C37D2B">
              <w:rPr>
                <w:rFonts w:cs="Arial"/>
                <w:lang w:eastAsia="zh-CN"/>
              </w:rPr>
              <w:t xml:space="preserve">This IE shall be present if, for the E-RAB admitted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4A08CD" w:rsidRPr="00C37D2B" w14:paraId="0DF4360D" w14:textId="77777777" w:rsidTr="008B05BA">
        <w:tc>
          <w:tcPr>
            <w:tcW w:w="3686" w:type="dxa"/>
          </w:tcPr>
          <w:p w14:paraId="1A6325FE" w14:textId="77777777" w:rsidR="004A08CD" w:rsidRPr="00C37D2B" w:rsidRDefault="004A08CD" w:rsidP="008B05BA">
            <w:pPr>
              <w:pStyle w:val="TAL"/>
              <w:tabs>
                <w:tab w:val="right" w:pos="3470"/>
              </w:tabs>
              <w:rPr>
                <w:rFonts w:cs="Arial"/>
                <w:lang w:eastAsia="zh-CN"/>
              </w:rPr>
            </w:pPr>
            <w:proofErr w:type="spellStart"/>
            <w:r w:rsidRPr="00C37D2B">
              <w:rPr>
                <w:rFonts w:cs="Arial"/>
                <w:lang w:eastAsia="zh-CN"/>
              </w:rPr>
              <w:t>ifMCGandSCGpresent</w:t>
            </w:r>
            <w:proofErr w:type="spellEnd"/>
          </w:p>
        </w:tc>
        <w:tc>
          <w:tcPr>
            <w:tcW w:w="5670" w:type="dxa"/>
          </w:tcPr>
          <w:p w14:paraId="68B54A67" w14:textId="77777777" w:rsidR="004A08CD" w:rsidRPr="00C37D2B" w:rsidRDefault="004A08CD" w:rsidP="008B05BA">
            <w:pPr>
              <w:pStyle w:val="TAL"/>
              <w:rPr>
                <w:rFonts w:cs="Arial"/>
                <w:lang w:eastAsia="zh-CN"/>
              </w:rPr>
            </w:pPr>
            <w:r w:rsidRPr="00C37D2B">
              <w:rPr>
                <w:rFonts w:cs="Arial"/>
                <w:lang w:eastAsia="zh-CN"/>
              </w:rPr>
              <w:t xml:space="preserve">This IE shall be present if, for the E-RAB admitted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4A08CD" w:rsidRPr="00C37D2B" w14:paraId="7810C129" w14:textId="77777777" w:rsidTr="008B05BA">
        <w:tc>
          <w:tcPr>
            <w:tcW w:w="3686" w:type="dxa"/>
          </w:tcPr>
          <w:p w14:paraId="6CCA4206" w14:textId="77777777" w:rsidR="004A08CD" w:rsidRPr="00C37D2B" w:rsidRDefault="004A08CD" w:rsidP="008B05BA">
            <w:pPr>
              <w:pStyle w:val="TAL"/>
              <w:tabs>
                <w:tab w:val="right" w:pos="3470"/>
              </w:tabs>
              <w:rPr>
                <w:rFonts w:cs="Arial"/>
                <w:lang w:eastAsia="zh-CN"/>
              </w:rPr>
            </w:pPr>
            <w:r w:rsidRPr="00C37D2B">
              <w:rPr>
                <w:lang w:eastAsia="zh-CN"/>
              </w:rPr>
              <w:t>C-</w:t>
            </w:r>
            <w:proofErr w:type="spellStart"/>
            <w:r w:rsidRPr="00C37D2B">
              <w:rPr>
                <w:lang w:eastAsia="zh-CN"/>
              </w:rPr>
              <w:t>ifMCGandSCGpresent_GBRpresent</w:t>
            </w:r>
            <w:proofErr w:type="spellEnd"/>
          </w:p>
        </w:tc>
        <w:tc>
          <w:tcPr>
            <w:tcW w:w="5670" w:type="dxa"/>
          </w:tcPr>
          <w:p w14:paraId="2653CDF4" w14:textId="77777777" w:rsidR="004A08CD" w:rsidRPr="00C37D2B" w:rsidRDefault="004A08CD" w:rsidP="008B05BA">
            <w:pPr>
              <w:pStyle w:val="TAL"/>
              <w:rPr>
                <w:rFonts w:cs="Arial"/>
                <w:lang w:eastAsia="zh-CN"/>
              </w:rPr>
            </w:pPr>
            <w:r w:rsidRPr="00C37D2B">
              <w:rPr>
                <w:lang w:eastAsia="zh-CN"/>
              </w:rPr>
              <w:t xml:space="preserve">This IE shall be present if, for the E-RAB admitted to be added, the </w:t>
            </w:r>
            <w:r w:rsidRPr="00C37D2B">
              <w:rPr>
                <w:i/>
                <w:iCs/>
                <w:lang w:eastAsia="zh-CN"/>
              </w:rPr>
              <w:t>MCG resources</w:t>
            </w:r>
            <w:r w:rsidRPr="00C37D2B">
              <w:rPr>
                <w:lang w:eastAsia="zh-CN"/>
              </w:rPr>
              <w:t xml:space="preserve"> and </w:t>
            </w:r>
            <w:r w:rsidRPr="00C37D2B">
              <w:rPr>
                <w:i/>
                <w:iCs/>
                <w:lang w:eastAsia="zh-CN"/>
              </w:rPr>
              <w:t>SCG resources</w:t>
            </w:r>
            <w:r w:rsidRPr="00C37D2B">
              <w:rPr>
                <w:lang w:eastAsia="zh-CN"/>
              </w:rPr>
              <w:t xml:space="preserve"> IEs in the </w:t>
            </w:r>
            <w:r w:rsidRPr="00C37D2B">
              <w:rPr>
                <w:i/>
                <w:iCs/>
                <w:lang w:eastAsia="zh-CN"/>
              </w:rPr>
              <w:t>EN-DC Resource Configuration</w:t>
            </w:r>
            <w:r w:rsidRPr="00C37D2B">
              <w:rPr>
                <w:lang w:eastAsia="zh-CN"/>
              </w:rPr>
              <w:t xml:space="preserve"> IE are set to the value "present", and </w:t>
            </w:r>
            <w:r w:rsidRPr="00C37D2B">
              <w:rPr>
                <w:lang w:eastAsia="ja-JP"/>
              </w:rPr>
              <w:t>the</w:t>
            </w:r>
            <w:r w:rsidRPr="00C37D2B">
              <w:rPr>
                <w:rFonts w:cs="Arial"/>
                <w:i/>
                <w:lang w:eastAsia="ja-JP"/>
              </w:rPr>
              <w:t xml:space="preserve"> GBR QoS Information</w:t>
            </w:r>
            <w:r w:rsidRPr="00C37D2B">
              <w:rPr>
                <w:rFonts w:cs="Arial"/>
                <w:lang w:eastAsia="ja-JP"/>
              </w:rPr>
              <w:t xml:space="preserve"> IE is present</w:t>
            </w:r>
            <w:r w:rsidRPr="00C37D2B">
              <w:rPr>
                <w:lang w:eastAsia="ja-JP"/>
              </w:rPr>
              <w:t xml:space="preserve"> in the</w:t>
            </w:r>
            <w:r w:rsidRPr="00C37D2B">
              <w:rPr>
                <w:rFonts w:cs="Arial"/>
                <w:lang w:eastAsia="ja-JP"/>
              </w:rPr>
              <w:t xml:space="preserve"> </w:t>
            </w:r>
            <w:r w:rsidRPr="00C37D2B">
              <w:rPr>
                <w:rFonts w:cs="Arial"/>
                <w:i/>
                <w:lang w:eastAsia="ja-JP"/>
              </w:rPr>
              <w:t>Requested MCG E-RAB Level QoS Parameters</w:t>
            </w:r>
            <w:r w:rsidRPr="00C37D2B">
              <w:rPr>
                <w:rFonts w:cs="Arial"/>
                <w:lang w:eastAsia="ja-JP"/>
              </w:rPr>
              <w:t xml:space="preserve"> IE.</w:t>
            </w:r>
          </w:p>
        </w:tc>
      </w:tr>
    </w:tbl>
    <w:p w14:paraId="35CF3296" w14:textId="77777777" w:rsidR="004A08CD" w:rsidRPr="00C37D2B" w:rsidRDefault="004A08CD" w:rsidP="004A08CD"/>
    <w:p w14:paraId="76C0F8AC" w14:textId="77777777" w:rsidR="007F0041" w:rsidRPr="004A08CD" w:rsidRDefault="007F0041" w:rsidP="0005665E"/>
    <w:p w14:paraId="6410D206" w14:textId="77777777" w:rsidR="007F0041" w:rsidRDefault="007F0041" w:rsidP="0005665E"/>
    <w:p w14:paraId="2C23E8F1" w14:textId="77777777" w:rsidR="00CB42FE" w:rsidRDefault="00CB42FE" w:rsidP="00CB42FE">
      <w:pPr>
        <w:rPr>
          <w:b/>
          <w:color w:val="0070C0"/>
        </w:rPr>
      </w:pPr>
      <w:r>
        <w:rPr>
          <w:b/>
          <w:color w:val="0070C0"/>
        </w:rPr>
        <w:t>&lt;Unchanged Text Omitted&gt;</w:t>
      </w:r>
    </w:p>
    <w:p w14:paraId="7F7C6605" w14:textId="77777777" w:rsidR="001717EC" w:rsidRPr="00C37D2B" w:rsidRDefault="001717EC" w:rsidP="001717EC">
      <w:pPr>
        <w:pStyle w:val="Heading4"/>
      </w:pPr>
      <w:bookmarkStart w:id="377" w:name="_Toc20954437"/>
      <w:bookmarkStart w:id="378" w:name="_Toc29902441"/>
      <w:bookmarkStart w:id="379" w:name="_Toc29906445"/>
      <w:bookmarkStart w:id="380" w:name="_Toc36550435"/>
      <w:bookmarkStart w:id="381" w:name="_Toc45104190"/>
      <w:bookmarkStart w:id="382" w:name="_Toc45227686"/>
      <w:bookmarkStart w:id="383" w:name="_Toc45891500"/>
      <w:bookmarkStart w:id="384" w:name="_Toc51764142"/>
      <w:bookmarkStart w:id="385" w:name="_Toc56528143"/>
      <w:bookmarkStart w:id="386" w:name="_Toc64382110"/>
      <w:bookmarkStart w:id="387" w:name="_Toc66283685"/>
      <w:bookmarkStart w:id="388" w:name="_Toc67911061"/>
      <w:bookmarkStart w:id="389" w:name="_Toc73979839"/>
      <w:bookmarkStart w:id="390" w:name="_Toc88650563"/>
      <w:bookmarkStart w:id="391" w:name="_Hlk44084179"/>
      <w:r w:rsidRPr="00C37D2B">
        <w:t>9.1.4.</w:t>
      </w:r>
      <w:r w:rsidRPr="00C37D2B">
        <w:rPr>
          <w:lang w:eastAsia="ja-JP"/>
        </w:rPr>
        <w:t>5</w:t>
      </w:r>
      <w:r w:rsidRPr="00C37D2B">
        <w:tab/>
        <w:t>SGNB MODIFICATION REQUEST</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bookmarkEnd w:id="391"/>
    <w:p w14:paraId="6262D728" w14:textId="77777777" w:rsidR="001717EC" w:rsidRPr="00C37D2B" w:rsidRDefault="001717EC" w:rsidP="001717EC">
      <w:r w:rsidRPr="00C37D2B">
        <w:t>This message is sent by the MeNB to the en-gNB to request the preparation to modify en-gNB resources for a specific UE, to query for the current SCG configuration, or to provide the S-RLF-related information to the en-gNB.</w:t>
      </w:r>
    </w:p>
    <w:p w14:paraId="04E517CA" w14:textId="77777777" w:rsidR="001717EC" w:rsidRPr="00C37D2B" w:rsidRDefault="001717EC" w:rsidP="001717EC">
      <w:r w:rsidRPr="00C37D2B">
        <w:t xml:space="preserve">Direction: MeNB </w:t>
      </w:r>
      <w:r w:rsidRPr="00C37D2B">
        <w:sym w:font="Symbol" w:char="F0AE"/>
      </w:r>
      <w:r w:rsidRPr="00C37D2B">
        <w:t xml:space="preserve"> en-gNB.</w:t>
      </w:r>
    </w:p>
    <w:p w14:paraId="63CE5654" w14:textId="77777777" w:rsidR="001717EC" w:rsidRPr="00C37D2B" w:rsidRDefault="001717EC" w:rsidP="001717EC">
      <w:pPr>
        <w:tabs>
          <w:tab w:val="left" w:pos="2938"/>
        </w:tabs>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1717EC" w:rsidRPr="00C37D2B" w14:paraId="49D146ED" w14:textId="77777777" w:rsidTr="008B05BA">
        <w:tc>
          <w:tcPr>
            <w:tcW w:w="2578" w:type="dxa"/>
          </w:tcPr>
          <w:p w14:paraId="7DD2CC53" w14:textId="77777777" w:rsidR="001717EC" w:rsidRPr="00C37D2B" w:rsidRDefault="001717EC" w:rsidP="008B05BA">
            <w:pPr>
              <w:pStyle w:val="TAH"/>
              <w:rPr>
                <w:rFonts w:cs="Arial"/>
                <w:lang w:eastAsia="ja-JP"/>
              </w:rPr>
            </w:pPr>
            <w:r w:rsidRPr="00C37D2B">
              <w:rPr>
                <w:rFonts w:cs="Arial"/>
                <w:lang w:eastAsia="ja-JP"/>
              </w:rPr>
              <w:lastRenderedPageBreak/>
              <w:t>IE/Group Name</w:t>
            </w:r>
          </w:p>
        </w:tc>
        <w:tc>
          <w:tcPr>
            <w:tcW w:w="1104" w:type="dxa"/>
          </w:tcPr>
          <w:p w14:paraId="1AF57701" w14:textId="77777777" w:rsidR="001717EC" w:rsidRPr="00C37D2B" w:rsidRDefault="001717EC" w:rsidP="008B05BA">
            <w:pPr>
              <w:pStyle w:val="TAH"/>
              <w:rPr>
                <w:rFonts w:cs="Arial"/>
                <w:lang w:eastAsia="ja-JP"/>
              </w:rPr>
            </w:pPr>
            <w:r w:rsidRPr="00C37D2B">
              <w:rPr>
                <w:rFonts w:cs="Arial"/>
                <w:lang w:eastAsia="ja-JP"/>
              </w:rPr>
              <w:t>Presence</w:t>
            </w:r>
          </w:p>
        </w:tc>
        <w:tc>
          <w:tcPr>
            <w:tcW w:w="1526" w:type="dxa"/>
          </w:tcPr>
          <w:p w14:paraId="55E315BD" w14:textId="77777777" w:rsidR="001717EC" w:rsidRPr="00C37D2B" w:rsidRDefault="001717EC" w:rsidP="008B05BA">
            <w:pPr>
              <w:pStyle w:val="TAH"/>
              <w:rPr>
                <w:rFonts w:cs="Arial"/>
                <w:lang w:eastAsia="ja-JP"/>
              </w:rPr>
            </w:pPr>
            <w:r w:rsidRPr="00C37D2B">
              <w:rPr>
                <w:rFonts w:cs="Arial"/>
                <w:lang w:eastAsia="ja-JP"/>
              </w:rPr>
              <w:t>Range</w:t>
            </w:r>
          </w:p>
        </w:tc>
        <w:tc>
          <w:tcPr>
            <w:tcW w:w="1260" w:type="dxa"/>
          </w:tcPr>
          <w:p w14:paraId="03C5CC3B" w14:textId="77777777" w:rsidR="001717EC" w:rsidRPr="00C37D2B" w:rsidRDefault="001717EC" w:rsidP="008B05BA">
            <w:pPr>
              <w:pStyle w:val="TAH"/>
              <w:rPr>
                <w:rFonts w:cs="Arial"/>
                <w:lang w:eastAsia="ja-JP"/>
              </w:rPr>
            </w:pPr>
            <w:r w:rsidRPr="00C37D2B">
              <w:rPr>
                <w:rFonts w:cs="Arial"/>
                <w:lang w:eastAsia="ja-JP"/>
              </w:rPr>
              <w:t>IE type and reference</w:t>
            </w:r>
          </w:p>
        </w:tc>
        <w:tc>
          <w:tcPr>
            <w:tcW w:w="1800" w:type="dxa"/>
          </w:tcPr>
          <w:p w14:paraId="56389B5F" w14:textId="77777777" w:rsidR="001717EC" w:rsidRPr="00C37D2B" w:rsidRDefault="001717EC" w:rsidP="008B05BA">
            <w:pPr>
              <w:pStyle w:val="TAH"/>
              <w:rPr>
                <w:rFonts w:cs="Arial"/>
                <w:lang w:eastAsia="ja-JP"/>
              </w:rPr>
            </w:pPr>
            <w:r w:rsidRPr="00C37D2B">
              <w:rPr>
                <w:rFonts w:cs="Arial"/>
                <w:lang w:eastAsia="ja-JP"/>
              </w:rPr>
              <w:t>Semantics description</w:t>
            </w:r>
          </w:p>
        </w:tc>
        <w:tc>
          <w:tcPr>
            <w:tcW w:w="1080" w:type="dxa"/>
          </w:tcPr>
          <w:p w14:paraId="54AD5E3B" w14:textId="77777777" w:rsidR="001717EC" w:rsidRPr="00C37D2B" w:rsidRDefault="001717EC" w:rsidP="008B05BA">
            <w:pPr>
              <w:pStyle w:val="TAH"/>
              <w:rPr>
                <w:rFonts w:cs="Arial"/>
                <w:b w:val="0"/>
                <w:lang w:eastAsia="ja-JP"/>
              </w:rPr>
            </w:pPr>
            <w:r w:rsidRPr="00C37D2B">
              <w:rPr>
                <w:rFonts w:cs="Arial"/>
                <w:lang w:eastAsia="ja-JP"/>
              </w:rPr>
              <w:t>Criticality</w:t>
            </w:r>
          </w:p>
        </w:tc>
        <w:tc>
          <w:tcPr>
            <w:tcW w:w="1137" w:type="dxa"/>
          </w:tcPr>
          <w:p w14:paraId="1A04EBA8" w14:textId="77777777" w:rsidR="001717EC" w:rsidRPr="00C37D2B" w:rsidRDefault="001717EC" w:rsidP="008B05BA">
            <w:pPr>
              <w:pStyle w:val="TAH"/>
              <w:rPr>
                <w:rFonts w:cs="Arial"/>
                <w:b w:val="0"/>
                <w:lang w:eastAsia="ja-JP"/>
              </w:rPr>
            </w:pPr>
            <w:r w:rsidRPr="00C37D2B">
              <w:rPr>
                <w:rFonts w:cs="Arial"/>
                <w:lang w:eastAsia="ja-JP"/>
              </w:rPr>
              <w:t>Assigned Criticality</w:t>
            </w:r>
          </w:p>
        </w:tc>
      </w:tr>
      <w:tr w:rsidR="001717EC" w:rsidRPr="00C37D2B" w14:paraId="2CF0E393" w14:textId="77777777" w:rsidTr="008B05BA">
        <w:tc>
          <w:tcPr>
            <w:tcW w:w="2578" w:type="dxa"/>
          </w:tcPr>
          <w:p w14:paraId="7C9AC317" w14:textId="77777777" w:rsidR="001717EC" w:rsidRPr="00C37D2B" w:rsidRDefault="001717EC" w:rsidP="008B05BA">
            <w:pPr>
              <w:pStyle w:val="TAL"/>
              <w:rPr>
                <w:rFonts w:cs="Arial"/>
                <w:lang w:eastAsia="ja-JP"/>
              </w:rPr>
            </w:pPr>
            <w:r w:rsidRPr="00C37D2B">
              <w:rPr>
                <w:rFonts w:cs="Arial"/>
                <w:lang w:eastAsia="ja-JP"/>
              </w:rPr>
              <w:t>Message Type</w:t>
            </w:r>
          </w:p>
        </w:tc>
        <w:tc>
          <w:tcPr>
            <w:tcW w:w="1104" w:type="dxa"/>
          </w:tcPr>
          <w:p w14:paraId="583B571E"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778A0D36" w14:textId="77777777" w:rsidR="001717EC" w:rsidRPr="00C37D2B" w:rsidRDefault="001717EC" w:rsidP="008B05BA">
            <w:pPr>
              <w:pStyle w:val="TAL"/>
              <w:rPr>
                <w:rFonts w:cs="Arial"/>
                <w:lang w:eastAsia="ja-JP"/>
              </w:rPr>
            </w:pPr>
          </w:p>
        </w:tc>
        <w:tc>
          <w:tcPr>
            <w:tcW w:w="1260" w:type="dxa"/>
          </w:tcPr>
          <w:p w14:paraId="0629BF5D" w14:textId="77777777" w:rsidR="001717EC" w:rsidRPr="00C37D2B" w:rsidRDefault="001717EC" w:rsidP="008B05BA">
            <w:pPr>
              <w:pStyle w:val="TAL"/>
              <w:rPr>
                <w:rFonts w:cs="Arial"/>
                <w:lang w:eastAsia="ja-JP"/>
              </w:rPr>
            </w:pPr>
            <w:r w:rsidRPr="00C37D2B">
              <w:rPr>
                <w:rFonts w:cs="Arial"/>
                <w:lang w:eastAsia="ja-JP"/>
              </w:rPr>
              <w:t>9.2.13</w:t>
            </w:r>
          </w:p>
        </w:tc>
        <w:tc>
          <w:tcPr>
            <w:tcW w:w="1800" w:type="dxa"/>
          </w:tcPr>
          <w:p w14:paraId="0A9F183F" w14:textId="77777777" w:rsidR="001717EC" w:rsidRPr="00C37D2B" w:rsidRDefault="001717EC" w:rsidP="008B05BA">
            <w:pPr>
              <w:pStyle w:val="TAL"/>
              <w:rPr>
                <w:rFonts w:cs="Arial"/>
                <w:lang w:eastAsia="ja-JP"/>
              </w:rPr>
            </w:pPr>
          </w:p>
        </w:tc>
        <w:tc>
          <w:tcPr>
            <w:tcW w:w="1080" w:type="dxa"/>
          </w:tcPr>
          <w:p w14:paraId="1471EAFA" w14:textId="77777777" w:rsidR="001717EC" w:rsidRPr="00C37D2B" w:rsidRDefault="001717EC" w:rsidP="008B05BA">
            <w:pPr>
              <w:pStyle w:val="TAC"/>
              <w:rPr>
                <w:lang w:eastAsia="ja-JP"/>
              </w:rPr>
            </w:pPr>
            <w:r w:rsidRPr="00C37D2B">
              <w:rPr>
                <w:lang w:eastAsia="ja-JP"/>
              </w:rPr>
              <w:t>YES</w:t>
            </w:r>
          </w:p>
        </w:tc>
        <w:tc>
          <w:tcPr>
            <w:tcW w:w="1137" w:type="dxa"/>
          </w:tcPr>
          <w:p w14:paraId="7150343C" w14:textId="77777777" w:rsidR="001717EC" w:rsidRPr="00C37D2B" w:rsidRDefault="001717EC" w:rsidP="008B05BA">
            <w:pPr>
              <w:pStyle w:val="TAC"/>
              <w:rPr>
                <w:lang w:eastAsia="ja-JP"/>
              </w:rPr>
            </w:pPr>
            <w:r w:rsidRPr="00C37D2B">
              <w:rPr>
                <w:lang w:eastAsia="ja-JP"/>
              </w:rPr>
              <w:t>reject</w:t>
            </w:r>
          </w:p>
        </w:tc>
      </w:tr>
      <w:tr w:rsidR="001717EC" w:rsidRPr="00C37D2B" w14:paraId="4CF474A9" w14:textId="77777777" w:rsidTr="008B05BA">
        <w:tc>
          <w:tcPr>
            <w:tcW w:w="2578" w:type="dxa"/>
          </w:tcPr>
          <w:p w14:paraId="305748F5" w14:textId="77777777" w:rsidR="001717EC" w:rsidRPr="00C37D2B" w:rsidRDefault="001717EC" w:rsidP="008B05BA">
            <w:pPr>
              <w:pStyle w:val="TAL"/>
              <w:rPr>
                <w:rFonts w:cs="Arial"/>
                <w:lang w:eastAsia="ja-JP"/>
              </w:rPr>
            </w:pPr>
            <w:r w:rsidRPr="00C37D2B">
              <w:rPr>
                <w:rFonts w:cs="Arial"/>
                <w:lang w:eastAsia="ja-JP"/>
              </w:rPr>
              <w:t>MeNB UE X2AP ID</w:t>
            </w:r>
          </w:p>
        </w:tc>
        <w:tc>
          <w:tcPr>
            <w:tcW w:w="1104" w:type="dxa"/>
          </w:tcPr>
          <w:p w14:paraId="1F96AE94"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72B439DB" w14:textId="77777777" w:rsidR="001717EC" w:rsidRPr="00C37D2B" w:rsidRDefault="001717EC" w:rsidP="008B05BA">
            <w:pPr>
              <w:pStyle w:val="TAL"/>
              <w:rPr>
                <w:rFonts w:cs="Arial"/>
                <w:lang w:eastAsia="ja-JP"/>
              </w:rPr>
            </w:pPr>
          </w:p>
        </w:tc>
        <w:tc>
          <w:tcPr>
            <w:tcW w:w="1260" w:type="dxa"/>
          </w:tcPr>
          <w:p w14:paraId="071C7B73" w14:textId="77777777" w:rsidR="001717EC" w:rsidRPr="00C37D2B" w:rsidRDefault="001717EC" w:rsidP="008B05BA">
            <w:pPr>
              <w:pStyle w:val="TAL"/>
              <w:rPr>
                <w:rFonts w:cs="Arial"/>
                <w:snapToGrid w:val="0"/>
                <w:lang w:eastAsia="ja-JP"/>
              </w:rPr>
            </w:pPr>
            <w:r w:rsidRPr="00C37D2B">
              <w:rPr>
                <w:rFonts w:cs="Arial"/>
                <w:snapToGrid w:val="0"/>
                <w:lang w:eastAsia="ja-JP"/>
              </w:rPr>
              <w:t>eNB UE X2AP ID</w:t>
            </w:r>
          </w:p>
          <w:p w14:paraId="6AB8AC0A" w14:textId="77777777" w:rsidR="001717EC" w:rsidRPr="00C37D2B" w:rsidRDefault="001717EC" w:rsidP="008B05BA">
            <w:pPr>
              <w:pStyle w:val="TAL"/>
              <w:rPr>
                <w:rFonts w:cs="Arial"/>
                <w:lang w:eastAsia="ja-JP"/>
              </w:rPr>
            </w:pPr>
            <w:r w:rsidRPr="00C37D2B">
              <w:rPr>
                <w:rFonts w:cs="Arial"/>
                <w:snapToGrid w:val="0"/>
                <w:lang w:eastAsia="ja-JP"/>
              </w:rPr>
              <w:t>9.2.24</w:t>
            </w:r>
          </w:p>
        </w:tc>
        <w:tc>
          <w:tcPr>
            <w:tcW w:w="1800" w:type="dxa"/>
          </w:tcPr>
          <w:p w14:paraId="49ACDD7D" w14:textId="77777777" w:rsidR="001717EC" w:rsidRPr="00C37D2B" w:rsidRDefault="001717EC" w:rsidP="008B05BA">
            <w:pPr>
              <w:pStyle w:val="TAL"/>
              <w:rPr>
                <w:rFonts w:cs="Arial"/>
                <w:lang w:eastAsia="ja-JP"/>
              </w:rPr>
            </w:pPr>
            <w:r w:rsidRPr="00C37D2B">
              <w:rPr>
                <w:rFonts w:cs="Arial"/>
                <w:lang w:eastAsia="ja-JP"/>
              </w:rPr>
              <w:t>Allocated at the MeNB.</w:t>
            </w:r>
          </w:p>
        </w:tc>
        <w:tc>
          <w:tcPr>
            <w:tcW w:w="1080" w:type="dxa"/>
          </w:tcPr>
          <w:p w14:paraId="07B9E6CB" w14:textId="77777777" w:rsidR="001717EC" w:rsidRPr="00C37D2B" w:rsidRDefault="001717EC" w:rsidP="008B05BA">
            <w:pPr>
              <w:pStyle w:val="TAC"/>
              <w:rPr>
                <w:lang w:eastAsia="ja-JP"/>
              </w:rPr>
            </w:pPr>
            <w:r w:rsidRPr="00C37D2B">
              <w:rPr>
                <w:lang w:eastAsia="ja-JP"/>
              </w:rPr>
              <w:t>YES</w:t>
            </w:r>
          </w:p>
        </w:tc>
        <w:tc>
          <w:tcPr>
            <w:tcW w:w="1137" w:type="dxa"/>
          </w:tcPr>
          <w:p w14:paraId="01D7C02F" w14:textId="77777777" w:rsidR="001717EC" w:rsidRPr="00C37D2B" w:rsidRDefault="001717EC" w:rsidP="008B05BA">
            <w:pPr>
              <w:pStyle w:val="TAC"/>
              <w:rPr>
                <w:lang w:eastAsia="ja-JP"/>
              </w:rPr>
            </w:pPr>
            <w:r w:rsidRPr="00C37D2B">
              <w:rPr>
                <w:lang w:eastAsia="ja-JP"/>
              </w:rPr>
              <w:t>reject</w:t>
            </w:r>
          </w:p>
        </w:tc>
      </w:tr>
      <w:tr w:rsidR="001717EC" w:rsidRPr="00C37D2B" w14:paraId="3536185E" w14:textId="77777777" w:rsidTr="008B05BA">
        <w:tc>
          <w:tcPr>
            <w:tcW w:w="2578" w:type="dxa"/>
          </w:tcPr>
          <w:p w14:paraId="592C49F7" w14:textId="77777777" w:rsidR="001717EC" w:rsidRPr="00C37D2B" w:rsidRDefault="001717EC" w:rsidP="008B05BA">
            <w:pPr>
              <w:pStyle w:val="TAL"/>
              <w:rPr>
                <w:rFonts w:cs="Arial"/>
                <w:lang w:eastAsia="ja-JP"/>
              </w:rPr>
            </w:pPr>
            <w:r w:rsidRPr="00C37D2B">
              <w:rPr>
                <w:rFonts w:cs="Arial"/>
                <w:lang w:eastAsia="ja-JP"/>
              </w:rPr>
              <w:t>SgNB UE X2AP ID</w:t>
            </w:r>
          </w:p>
        </w:tc>
        <w:tc>
          <w:tcPr>
            <w:tcW w:w="1104" w:type="dxa"/>
          </w:tcPr>
          <w:p w14:paraId="131E8005"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1421F9E4" w14:textId="77777777" w:rsidR="001717EC" w:rsidRPr="00C37D2B" w:rsidRDefault="001717EC" w:rsidP="008B05BA">
            <w:pPr>
              <w:pStyle w:val="TAL"/>
              <w:rPr>
                <w:rFonts w:cs="Arial"/>
                <w:lang w:eastAsia="ja-JP"/>
              </w:rPr>
            </w:pPr>
          </w:p>
        </w:tc>
        <w:tc>
          <w:tcPr>
            <w:tcW w:w="1260" w:type="dxa"/>
          </w:tcPr>
          <w:p w14:paraId="767C4A89" w14:textId="77777777" w:rsidR="001717EC" w:rsidRPr="00EE5530" w:rsidRDefault="001717EC" w:rsidP="008B05BA">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19445824" w14:textId="77777777" w:rsidR="001717EC" w:rsidRPr="00EE5530" w:rsidRDefault="001717EC" w:rsidP="008B05BA">
            <w:pPr>
              <w:pStyle w:val="TAL"/>
              <w:rPr>
                <w:rFonts w:cs="Arial"/>
                <w:lang w:val="sv-SE" w:eastAsia="ja-JP"/>
              </w:rPr>
            </w:pPr>
            <w:r w:rsidRPr="00EE5530">
              <w:rPr>
                <w:rFonts w:cs="Arial"/>
                <w:snapToGrid w:val="0"/>
                <w:lang w:val="sv-SE" w:eastAsia="ja-JP"/>
              </w:rPr>
              <w:t>9.2.100</w:t>
            </w:r>
          </w:p>
        </w:tc>
        <w:tc>
          <w:tcPr>
            <w:tcW w:w="1800" w:type="dxa"/>
          </w:tcPr>
          <w:p w14:paraId="6DF625FB" w14:textId="77777777" w:rsidR="001717EC" w:rsidRPr="00C37D2B" w:rsidRDefault="001717EC" w:rsidP="008B05BA">
            <w:pPr>
              <w:pStyle w:val="TAL"/>
              <w:rPr>
                <w:rFonts w:cs="Arial"/>
                <w:lang w:eastAsia="ja-JP"/>
              </w:rPr>
            </w:pPr>
            <w:r w:rsidRPr="00C37D2B">
              <w:rPr>
                <w:rFonts w:cs="Arial"/>
                <w:lang w:eastAsia="ja-JP"/>
              </w:rPr>
              <w:t>Allocated at the en-gNB.</w:t>
            </w:r>
          </w:p>
        </w:tc>
        <w:tc>
          <w:tcPr>
            <w:tcW w:w="1080" w:type="dxa"/>
          </w:tcPr>
          <w:p w14:paraId="171C0446" w14:textId="77777777" w:rsidR="001717EC" w:rsidRPr="00C37D2B" w:rsidRDefault="001717EC" w:rsidP="008B05BA">
            <w:pPr>
              <w:pStyle w:val="TAC"/>
              <w:rPr>
                <w:lang w:eastAsia="ja-JP"/>
              </w:rPr>
            </w:pPr>
            <w:r w:rsidRPr="00C37D2B">
              <w:rPr>
                <w:lang w:eastAsia="ja-JP"/>
              </w:rPr>
              <w:t>YES</w:t>
            </w:r>
          </w:p>
        </w:tc>
        <w:tc>
          <w:tcPr>
            <w:tcW w:w="1137" w:type="dxa"/>
          </w:tcPr>
          <w:p w14:paraId="28DCAF19" w14:textId="77777777" w:rsidR="001717EC" w:rsidRPr="00C37D2B" w:rsidRDefault="001717EC" w:rsidP="008B05BA">
            <w:pPr>
              <w:pStyle w:val="TAC"/>
              <w:rPr>
                <w:lang w:eastAsia="ja-JP"/>
              </w:rPr>
            </w:pPr>
            <w:r w:rsidRPr="00C37D2B">
              <w:rPr>
                <w:lang w:eastAsia="ja-JP"/>
              </w:rPr>
              <w:t>reject</w:t>
            </w:r>
          </w:p>
        </w:tc>
      </w:tr>
      <w:tr w:rsidR="001717EC" w:rsidRPr="00C37D2B" w14:paraId="1C813A9E" w14:textId="77777777" w:rsidTr="008B05BA">
        <w:tc>
          <w:tcPr>
            <w:tcW w:w="2578" w:type="dxa"/>
          </w:tcPr>
          <w:p w14:paraId="77519028" w14:textId="77777777" w:rsidR="001717EC" w:rsidRPr="00C37D2B" w:rsidRDefault="001717EC" w:rsidP="008B05BA">
            <w:pPr>
              <w:pStyle w:val="TAL"/>
              <w:rPr>
                <w:rFonts w:cs="Arial"/>
                <w:lang w:eastAsia="ja-JP"/>
              </w:rPr>
            </w:pPr>
            <w:r w:rsidRPr="00C37D2B">
              <w:rPr>
                <w:rFonts w:cs="Arial"/>
                <w:lang w:eastAsia="ja-JP"/>
              </w:rPr>
              <w:t>Cause</w:t>
            </w:r>
          </w:p>
        </w:tc>
        <w:tc>
          <w:tcPr>
            <w:tcW w:w="1104" w:type="dxa"/>
          </w:tcPr>
          <w:p w14:paraId="0F144FB6"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1942B24A" w14:textId="77777777" w:rsidR="001717EC" w:rsidRPr="00C37D2B" w:rsidRDefault="001717EC" w:rsidP="008B05BA">
            <w:pPr>
              <w:pStyle w:val="TAL"/>
              <w:rPr>
                <w:rFonts w:cs="Arial"/>
                <w:lang w:eastAsia="ja-JP"/>
              </w:rPr>
            </w:pPr>
          </w:p>
        </w:tc>
        <w:tc>
          <w:tcPr>
            <w:tcW w:w="1260" w:type="dxa"/>
          </w:tcPr>
          <w:p w14:paraId="2EBE8B10" w14:textId="77777777" w:rsidR="001717EC" w:rsidRPr="00C37D2B" w:rsidRDefault="001717EC" w:rsidP="008B05BA">
            <w:pPr>
              <w:pStyle w:val="TAL"/>
              <w:rPr>
                <w:rFonts w:cs="Arial"/>
                <w:snapToGrid w:val="0"/>
                <w:lang w:eastAsia="ja-JP"/>
              </w:rPr>
            </w:pPr>
            <w:r w:rsidRPr="00C37D2B">
              <w:rPr>
                <w:rFonts w:cs="Arial"/>
                <w:lang w:eastAsia="ja-JP"/>
              </w:rPr>
              <w:t>9.2.6</w:t>
            </w:r>
          </w:p>
        </w:tc>
        <w:tc>
          <w:tcPr>
            <w:tcW w:w="1800" w:type="dxa"/>
          </w:tcPr>
          <w:p w14:paraId="5EE9B7E8" w14:textId="77777777" w:rsidR="001717EC" w:rsidRPr="00C37D2B" w:rsidRDefault="001717EC" w:rsidP="008B05BA">
            <w:pPr>
              <w:pStyle w:val="TAL"/>
              <w:rPr>
                <w:rFonts w:cs="Arial"/>
                <w:lang w:eastAsia="ja-JP"/>
              </w:rPr>
            </w:pPr>
          </w:p>
        </w:tc>
        <w:tc>
          <w:tcPr>
            <w:tcW w:w="1080" w:type="dxa"/>
          </w:tcPr>
          <w:p w14:paraId="474129FB" w14:textId="77777777" w:rsidR="001717EC" w:rsidRPr="00C37D2B" w:rsidRDefault="001717EC" w:rsidP="008B05BA">
            <w:pPr>
              <w:pStyle w:val="TAC"/>
              <w:rPr>
                <w:lang w:eastAsia="ja-JP"/>
              </w:rPr>
            </w:pPr>
            <w:r w:rsidRPr="00C37D2B">
              <w:rPr>
                <w:lang w:eastAsia="ja-JP"/>
              </w:rPr>
              <w:t>YES</w:t>
            </w:r>
          </w:p>
        </w:tc>
        <w:tc>
          <w:tcPr>
            <w:tcW w:w="1137" w:type="dxa"/>
          </w:tcPr>
          <w:p w14:paraId="29F44ED6" w14:textId="77777777" w:rsidR="001717EC" w:rsidRPr="00C37D2B" w:rsidRDefault="001717EC" w:rsidP="008B05BA">
            <w:pPr>
              <w:pStyle w:val="TAC"/>
              <w:rPr>
                <w:lang w:eastAsia="ja-JP"/>
              </w:rPr>
            </w:pPr>
            <w:r w:rsidRPr="00C37D2B">
              <w:rPr>
                <w:lang w:eastAsia="ja-JP"/>
              </w:rPr>
              <w:t>ignore</w:t>
            </w:r>
          </w:p>
        </w:tc>
      </w:tr>
      <w:tr w:rsidR="001717EC" w:rsidRPr="00C37D2B" w14:paraId="4E7E2D58" w14:textId="77777777" w:rsidTr="008B05BA">
        <w:tc>
          <w:tcPr>
            <w:tcW w:w="2578" w:type="dxa"/>
          </w:tcPr>
          <w:p w14:paraId="24B26ED4" w14:textId="77777777" w:rsidR="001717EC" w:rsidRPr="00C37D2B" w:rsidRDefault="001717EC" w:rsidP="008B05BA">
            <w:pPr>
              <w:pStyle w:val="TAL"/>
              <w:rPr>
                <w:rFonts w:cs="Arial"/>
                <w:b/>
                <w:lang w:eastAsia="zh-CN"/>
              </w:rPr>
            </w:pPr>
            <w:r w:rsidRPr="00C37D2B">
              <w:rPr>
                <w:rFonts w:cs="Arial"/>
                <w:bCs/>
                <w:lang w:eastAsia="ja-JP"/>
              </w:rPr>
              <w:t>Selected PLMN</w:t>
            </w:r>
          </w:p>
        </w:tc>
        <w:tc>
          <w:tcPr>
            <w:tcW w:w="1104" w:type="dxa"/>
          </w:tcPr>
          <w:p w14:paraId="6C529407" w14:textId="77777777" w:rsidR="001717EC" w:rsidRPr="00C37D2B" w:rsidRDefault="001717EC" w:rsidP="008B05BA">
            <w:pPr>
              <w:pStyle w:val="TAL"/>
              <w:rPr>
                <w:rFonts w:cs="Arial"/>
                <w:lang w:eastAsia="zh-CN"/>
              </w:rPr>
            </w:pPr>
            <w:r w:rsidRPr="00C37D2B">
              <w:rPr>
                <w:rFonts w:cs="Arial"/>
                <w:lang w:eastAsia="zh-CN"/>
              </w:rPr>
              <w:t>O</w:t>
            </w:r>
          </w:p>
        </w:tc>
        <w:tc>
          <w:tcPr>
            <w:tcW w:w="1526" w:type="dxa"/>
          </w:tcPr>
          <w:p w14:paraId="3705C8A7" w14:textId="77777777" w:rsidR="001717EC" w:rsidRPr="00C37D2B" w:rsidRDefault="001717EC" w:rsidP="008B05BA">
            <w:pPr>
              <w:pStyle w:val="TAL"/>
              <w:rPr>
                <w:rFonts w:cs="Arial"/>
                <w:i/>
                <w:lang w:eastAsia="ja-JP"/>
              </w:rPr>
            </w:pPr>
          </w:p>
        </w:tc>
        <w:tc>
          <w:tcPr>
            <w:tcW w:w="1260" w:type="dxa"/>
          </w:tcPr>
          <w:p w14:paraId="73EF8F19" w14:textId="77777777" w:rsidR="001717EC" w:rsidRPr="00C37D2B" w:rsidRDefault="001717EC" w:rsidP="008B05BA">
            <w:pPr>
              <w:pStyle w:val="TAL"/>
              <w:rPr>
                <w:rFonts w:eastAsia="Calibri Light" w:cs="Arial"/>
                <w:lang w:eastAsia="ja-JP"/>
              </w:rPr>
            </w:pPr>
            <w:r w:rsidRPr="00C37D2B">
              <w:rPr>
                <w:rFonts w:eastAsia="Calibri Light" w:cs="Arial"/>
                <w:lang w:eastAsia="ja-JP"/>
              </w:rPr>
              <w:t>PLMN Identity</w:t>
            </w:r>
          </w:p>
          <w:p w14:paraId="4851A984" w14:textId="77777777" w:rsidR="001717EC" w:rsidRPr="00C37D2B" w:rsidRDefault="001717EC" w:rsidP="008B05BA">
            <w:pPr>
              <w:pStyle w:val="TAL"/>
              <w:rPr>
                <w:rFonts w:cs="Arial"/>
                <w:lang w:eastAsia="ja-JP"/>
              </w:rPr>
            </w:pPr>
            <w:r w:rsidRPr="00C37D2B">
              <w:rPr>
                <w:rFonts w:eastAsia="Calibri Light" w:cs="Arial"/>
                <w:lang w:eastAsia="ja-JP"/>
              </w:rPr>
              <w:t>9.2.4</w:t>
            </w:r>
          </w:p>
        </w:tc>
        <w:tc>
          <w:tcPr>
            <w:tcW w:w="1800" w:type="dxa"/>
          </w:tcPr>
          <w:p w14:paraId="7FE11B78" w14:textId="77777777" w:rsidR="001717EC" w:rsidRPr="00C37D2B" w:rsidRDefault="001717EC" w:rsidP="008B05BA">
            <w:pPr>
              <w:pStyle w:val="TAL"/>
              <w:rPr>
                <w:rFonts w:cs="Arial"/>
                <w:lang w:eastAsia="zh-CN"/>
              </w:rPr>
            </w:pPr>
            <w:r w:rsidRPr="00C37D2B">
              <w:rPr>
                <w:rFonts w:cs="Arial"/>
                <w:lang w:eastAsia="zh-CN"/>
              </w:rPr>
              <w:t>The selected PLMN of the SCG in the en-gNB.</w:t>
            </w:r>
          </w:p>
        </w:tc>
        <w:tc>
          <w:tcPr>
            <w:tcW w:w="1080" w:type="dxa"/>
          </w:tcPr>
          <w:p w14:paraId="79E7C7B9" w14:textId="77777777" w:rsidR="001717EC" w:rsidRPr="00C37D2B" w:rsidRDefault="001717EC" w:rsidP="008B05BA">
            <w:pPr>
              <w:pStyle w:val="TAC"/>
              <w:rPr>
                <w:bCs/>
                <w:lang w:eastAsia="zh-CN"/>
              </w:rPr>
            </w:pPr>
            <w:r w:rsidRPr="00C37D2B">
              <w:rPr>
                <w:bCs/>
                <w:lang w:eastAsia="zh-CN"/>
              </w:rPr>
              <w:t>YES</w:t>
            </w:r>
          </w:p>
        </w:tc>
        <w:tc>
          <w:tcPr>
            <w:tcW w:w="1137" w:type="dxa"/>
          </w:tcPr>
          <w:p w14:paraId="4BE5EB3C" w14:textId="77777777" w:rsidR="001717EC" w:rsidRPr="00C37D2B" w:rsidRDefault="001717EC" w:rsidP="008B05BA">
            <w:pPr>
              <w:pStyle w:val="TAC"/>
              <w:rPr>
                <w:lang w:eastAsia="zh-CN"/>
              </w:rPr>
            </w:pPr>
            <w:r w:rsidRPr="00C37D2B">
              <w:rPr>
                <w:lang w:eastAsia="zh-CN"/>
              </w:rPr>
              <w:t>ignore</w:t>
            </w:r>
          </w:p>
        </w:tc>
      </w:tr>
      <w:tr w:rsidR="001717EC" w:rsidRPr="00C37D2B" w14:paraId="38305A02" w14:textId="77777777" w:rsidTr="008B05BA">
        <w:tc>
          <w:tcPr>
            <w:tcW w:w="2578" w:type="dxa"/>
          </w:tcPr>
          <w:p w14:paraId="599E6CEC" w14:textId="77777777" w:rsidR="001717EC" w:rsidRPr="00C37D2B" w:rsidRDefault="001717EC" w:rsidP="008B05BA">
            <w:pPr>
              <w:pStyle w:val="TAL"/>
              <w:rPr>
                <w:rFonts w:cs="Arial"/>
                <w:bCs/>
                <w:lang w:eastAsia="ja-JP"/>
              </w:rPr>
            </w:pPr>
            <w:r w:rsidRPr="00C37D2B">
              <w:rPr>
                <w:rFonts w:cs="Arial"/>
                <w:lang w:eastAsia="ja-JP"/>
              </w:rPr>
              <w:t>Handover Restriction List</w:t>
            </w:r>
          </w:p>
        </w:tc>
        <w:tc>
          <w:tcPr>
            <w:tcW w:w="1104" w:type="dxa"/>
          </w:tcPr>
          <w:p w14:paraId="2DC57F6A" w14:textId="77777777" w:rsidR="001717EC" w:rsidRPr="00C37D2B" w:rsidRDefault="001717EC" w:rsidP="008B05BA">
            <w:pPr>
              <w:pStyle w:val="TAL"/>
              <w:rPr>
                <w:rFonts w:cs="Arial"/>
                <w:lang w:eastAsia="zh-CN"/>
              </w:rPr>
            </w:pPr>
            <w:r w:rsidRPr="00C37D2B">
              <w:rPr>
                <w:rFonts w:cs="Arial"/>
                <w:lang w:eastAsia="zh-CN"/>
              </w:rPr>
              <w:t>O</w:t>
            </w:r>
          </w:p>
        </w:tc>
        <w:tc>
          <w:tcPr>
            <w:tcW w:w="1526" w:type="dxa"/>
          </w:tcPr>
          <w:p w14:paraId="0CB5CBA5" w14:textId="77777777" w:rsidR="001717EC" w:rsidRPr="00C37D2B" w:rsidRDefault="001717EC" w:rsidP="008B05BA">
            <w:pPr>
              <w:pStyle w:val="TAL"/>
              <w:rPr>
                <w:rFonts w:cs="Arial"/>
                <w:i/>
                <w:lang w:eastAsia="ja-JP"/>
              </w:rPr>
            </w:pPr>
          </w:p>
        </w:tc>
        <w:tc>
          <w:tcPr>
            <w:tcW w:w="1260" w:type="dxa"/>
          </w:tcPr>
          <w:p w14:paraId="35522D04" w14:textId="77777777" w:rsidR="001717EC" w:rsidRPr="00C37D2B" w:rsidRDefault="001717EC" w:rsidP="008B05BA">
            <w:pPr>
              <w:pStyle w:val="TAL"/>
              <w:rPr>
                <w:rFonts w:eastAsia="Calibri Light" w:cs="Arial"/>
                <w:lang w:eastAsia="ja-JP"/>
              </w:rPr>
            </w:pPr>
            <w:r w:rsidRPr="00C37D2B">
              <w:rPr>
                <w:rFonts w:cs="Arial"/>
                <w:lang w:eastAsia="ja-JP"/>
              </w:rPr>
              <w:t>9.2.3</w:t>
            </w:r>
          </w:p>
        </w:tc>
        <w:tc>
          <w:tcPr>
            <w:tcW w:w="1800" w:type="dxa"/>
          </w:tcPr>
          <w:p w14:paraId="2C95D583" w14:textId="77777777" w:rsidR="001717EC" w:rsidRPr="00C37D2B" w:rsidRDefault="001717EC" w:rsidP="008B05BA">
            <w:pPr>
              <w:pStyle w:val="TAL"/>
              <w:rPr>
                <w:rFonts w:cs="Arial"/>
                <w:lang w:eastAsia="zh-CN"/>
              </w:rPr>
            </w:pPr>
          </w:p>
        </w:tc>
        <w:tc>
          <w:tcPr>
            <w:tcW w:w="1080" w:type="dxa"/>
          </w:tcPr>
          <w:p w14:paraId="0B2CBB04" w14:textId="77777777" w:rsidR="001717EC" w:rsidRPr="00C37D2B" w:rsidRDefault="001717EC" w:rsidP="008B05BA">
            <w:pPr>
              <w:pStyle w:val="TAC"/>
              <w:rPr>
                <w:bCs/>
                <w:lang w:eastAsia="zh-CN"/>
              </w:rPr>
            </w:pPr>
            <w:r w:rsidRPr="00C37D2B">
              <w:rPr>
                <w:bCs/>
                <w:lang w:eastAsia="zh-CN"/>
              </w:rPr>
              <w:t>YES</w:t>
            </w:r>
          </w:p>
        </w:tc>
        <w:tc>
          <w:tcPr>
            <w:tcW w:w="1137" w:type="dxa"/>
          </w:tcPr>
          <w:p w14:paraId="4E0F3350" w14:textId="77777777" w:rsidR="001717EC" w:rsidRPr="00C37D2B" w:rsidRDefault="001717EC" w:rsidP="008B05BA">
            <w:pPr>
              <w:pStyle w:val="TAC"/>
              <w:rPr>
                <w:lang w:eastAsia="zh-CN"/>
              </w:rPr>
            </w:pPr>
            <w:r w:rsidRPr="00C37D2B">
              <w:rPr>
                <w:lang w:eastAsia="zh-CN"/>
              </w:rPr>
              <w:t>ignore</w:t>
            </w:r>
          </w:p>
        </w:tc>
      </w:tr>
      <w:tr w:rsidR="001717EC" w:rsidRPr="00C37D2B" w14:paraId="1BADE100" w14:textId="77777777" w:rsidTr="008B05BA">
        <w:tc>
          <w:tcPr>
            <w:tcW w:w="2578" w:type="dxa"/>
          </w:tcPr>
          <w:p w14:paraId="31F9BF51" w14:textId="77777777" w:rsidR="001717EC" w:rsidRPr="00C37D2B" w:rsidRDefault="001717EC" w:rsidP="008B05BA">
            <w:pPr>
              <w:pStyle w:val="TAL"/>
              <w:rPr>
                <w:rFonts w:cs="Arial"/>
                <w:lang w:eastAsia="ja-JP"/>
              </w:rPr>
            </w:pPr>
            <w:r w:rsidRPr="00C37D2B">
              <w:rPr>
                <w:rFonts w:cs="Arial"/>
                <w:szCs w:val="18"/>
                <w:lang w:eastAsia="zh-CN"/>
              </w:rPr>
              <w:t>SCG Configuration Query</w:t>
            </w:r>
            <w:r w:rsidRPr="00C37D2B">
              <w:rPr>
                <w:rFonts w:cs="Arial"/>
                <w:lang w:eastAsia="zh-TW"/>
              </w:rPr>
              <w:t xml:space="preserve"> </w:t>
            </w:r>
          </w:p>
        </w:tc>
        <w:tc>
          <w:tcPr>
            <w:tcW w:w="1104" w:type="dxa"/>
          </w:tcPr>
          <w:p w14:paraId="552D4FEE" w14:textId="77777777" w:rsidR="001717EC" w:rsidRPr="00C37D2B" w:rsidRDefault="001717EC" w:rsidP="008B05BA">
            <w:pPr>
              <w:pStyle w:val="TAL"/>
              <w:rPr>
                <w:rFonts w:cs="Arial"/>
                <w:lang w:eastAsia="zh-CN"/>
              </w:rPr>
            </w:pPr>
            <w:r w:rsidRPr="00C37D2B">
              <w:rPr>
                <w:rFonts w:eastAsia="Geneva" w:cs="Arial"/>
                <w:lang w:eastAsia="zh-CN"/>
              </w:rPr>
              <w:t>O</w:t>
            </w:r>
          </w:p>
        </w:tc>
        <w:tc>
          <w:tcPr>
            <w:tcW w:w="1526" w:type="dxa"/>
          </w:tcPr>
          <w:p w14:paraId="46603E91" w14:textId="77777777" w:rsidR="001717EC" w:rsidRPr="00C37D2B" w:rsidRDefault="001717EC" w:rsidP="008B05BA">
            <w:pPr>
              <w:pStyle w:val="TAL"/>
              <w:rPr>
                <w:rFonts w:cs="Arial"/>
                <w:i/>
                <w:lang w:eastAsia="ja-JP"/>
              </w:rPr>
            </w:pPr>
          </w:p>
        </w:tc>
        <w:tc>
          <w:tcPr>
            <w:tcW w:w="1260" w:type="dxa"/>
          </w:tcPr>
          <w:p w14:paraId="754D2A19" w14:textId="77777777" w:rsidR="001717EC" w:rsidRPr="00C37D2B" w:rsidRDefault="001717EC" w:rsidP="008B05BA">
            <w:pPr>
              <w:pStyle w:val="TAL"/>
              <w:rPr>
                <w:rFonts w:cs="Arial"/>
                <w:lang w:eastAsia="ja-JP"/>
              </w:rPr>
            </w:pPr>
            <w:r w:rsidRPr="00C37D2B">
              <w:rPr>
                <w:rFonts w:eastAsia="Geneva" w:cs="Arial"/>
                <w:lang w:eastAsia="zh-CN"/>
              </w:rPr>
              <w:t>9.2.103</w:t>
            </w:r>
          </w:p>
        </w:tc>
        <w:tc>
          <w:tcPr>
            <w:tcW w:w="1800" w:type="dxa"/>
          </w:tcPr>
          <w:p w14:paraId="2C54F0BA" w14:textId="77777777" w:rsidR="001717EC" w:rsidRPr="00C37D2B" w:rsidRDefault="001717EC" w:rsidP="008B05BA">
            <w:pPr>
              <w:pStyle w:val="TAL"/>
              <w:rPr>
                <w:rFonts w:cs="Arial"/>
                <w:lang w:eastAsia="zh-CN"/>
              </w:rPr>
            </w:pPr>
          </w:p>
        </w:tc>
        <w:tc>
          <w:tcPr>
            <w:tcW w:w="1080" w:type="dxa"/>
          </w:tcPr>
          <w:p w14:paraId="51A3DBEC" w14:textId="77777777" w:rsidR="001717EC" w:rsidRPr="00C37D2B" w:rsidRDefault="001717EC" w:rsidP="008B05BA">
            <w:pPr>
              <w:pStyle w:val="TAC"/>
              <w:rPr>
                <w:bCs/>
                <w:lang w:eastAsia="zh-CN"/>
              </w:rPr>
            </w:pPr>
            <w:r w:rsidRPr="00C37D2B">
              <w:rPr>
                <w:bCs/>
                <w:lang w:eastAsia="zh-CN"/>
              </w:rPr>
              <w:t>YES</w:t>
            </w:r>
          </w:p>
        </w:tc>
        <w:tc>
          <w:tcPr>
            <w:tcW w:w="1137" w:type="dxa"/>
          </w:tcPr>
          <w:p w14:paraId="1638CA19" w14:textId="77777777" w:rsidR="001717EC" w:rsidRPr="00C37D2B" w:rsidRDefault="001717EC" w:rsidP="008B05BA">
            <w:pPr>
              <w:pStyle w:val="TAC"/>
              <w:rPr>
                <w:lang w:eastAsia="zh-CN"/>
              </w:rPr>
            </w:pPr>
            <w:r w:rsidRPr="00C37D2B">
              <w:rPr>
                <w:lang w:eastAsia="zh-CN"/>
              </w:rPr>
              <w:t>ignore</w:t>
            </w:r>
          </w:p>
        </w:tc>
      </w:tr>
      <w:tr w:rsidR="001717EC" w:rsidRPr="00C37D2B" w14:paraId="4D105FB4" w14:textId="77777777" w:rsidTr="008B05BA">
        <w:tc>
          <w:tcPr>
            <w:tcW w:w="2578" w:type="dxa"/>
          </w:tcPr>
          <w:p w14:paraId="789D6E26" w14:textId="77777777" w:rsidR="001717EC" w:rsidRPr="00C37D2B" w:rsidRDefault="001717EC" w:rsidP="008B05BA">
            <w:pPr>
              <w:pStyle w:val="TAL"/>
              <w:rPr>
                <w:rFonts w:cs="Arial"/>
                <w:b/>
                <w:bCs/>
                <w:lang w:eastAsia="ja-JP"/>
              </w:rPr>
            </w:pPr>
            <w:r w:rsidRPr="00C37D2B">
              <w:rPr>
                <w:rFonts w:cs="Arial"/>
                <w:b/>
                <w:bCs/>
                <w:lang w:eastAsia="ja-JP"/>
              </w:rPr>
              <w:t>UE Context Information</w:t>
            </w:r>
          </w:p>
        </w:tc>
        <w:tc>
          <w:tcPr>
            <w:tcW w:w="1104" w:type="dxa"/>
          </w:tcPr>
          <w:p w14:paraId="4A97AE00" w14:textId="77777777" w:rsidR="001717EC" w:rsidRPr="00C37D2B" w:rsidRDefault="001717EC" w:rsidP="008B05BA">
            <w:pPr>
              <w:pStyle w:val="TAL"/>
              <w:rPr>
                <w:rFonts w:cs="Arial"/>
                <w:lang w:eastAsia="ja-JP"/>
              </w:rPr>
            </w:pPr>
          </w:p>
        </w:tc>
        <w:tc>
          <w:tcPr>
            <w:tcW w:w="1526" w:type="dxa"/>
          </w:tcPr>
          <w:p w14:paraId="37FB1C21" w14:textId="77777777" w:rsidR="001717EC" w:rsidRPr="00C37D2B" w:rsidRDefault="001717EC" w:rsidP="008B05BA">
            <w:pPr>
              <w:pStyle w:val="TAL"/>
              <w:rPr>
                <w:rFonts w:cs="Arial"/>
                <w:i/>
                <w:lang w:eastAsia="ja-JP"/>
              </w:rPr>
            </w:pPr>
            <w:r w:rsidRPr="00C37D2B">
              <w:rPr>
                <w:rFonts w:cs="Arial"/>
                <w:i/>
                <w:lang w:eastAsia="ja-JP"/>
              </w:rPr>
              <w:t>0..1</w:t>
            </w:r>
          </w:p>
        </w:tc>
        <w:tc>
          <w:tcPr>
            <w:tcW w:w="1260" w:type="dxa"/>
          </w:tcPr>
          <w:p w14:paraId="3772E792" w14:textId="77777777" w:rsidR="001717EC" w:rsidRPr="00C37D2B" w:rsidRDefault="001717EC" w:rsidP="008B05BA">
            <w:pPr>
              <w:pStyle w:val="TAL"/>
              <w:rPr>
                <w:rFonts w:cs="Arial"/>
                <w:lang w:eastAsia="ja-JP"/>
              </w:rPr>
            </w:pPr>
          </w:p>
        </w:tc>
        <w:tc>
          <w:tcPr>
            <w:tcW w:w="1800" w:type="dxa"/>
          </w:tcPr>
          <w:p w14:paraId="4E2A8DC0" w14:textId="77777777" w:rsidR="001717EC" w:rsidRPr="00C37D2B" w:rsidRDefault="001717EC" w:rsidP="008B05BA">
            <w:pPr>
              <w:pStyle w:val="TAL"/>
              <w:rPr>
                <w:rFonts w:cs="Arial"/>
                <w:lang w:eastAsia="ja-JP"/>
              </w:rPr>
            </w:pPr>
          </w:p>
        </w:tc>
        <w:tc>
          <w:tcPr>
            <w:tcW w:w="1080" w:type="dxa"/>
          </w:tcPr>
          <w:p w14:paraId="518CE40D" w14:textId="77777777" w:rsidR="001717EC" w:rsidRPr="00C37D2B" w:rsidRDefault="001717EC" w:rsidP="008B05BA">
            <w:pPr>
              <w:pStyle w:val="TAC"/>
              <w:rPr>
                <w:lang w:eastAsia="ja-JP"/>
              </w:rPr>
            </w:pPr>
            <w:r w:rsidRPr="00C37D2B">
              <w:rPr>
                <w:lang w:eastAsia="ja-JP"/>
              </w:rPr>
              <w:t>YES</w:t>
            </w:r>
          </w:p>
        </w:tc>
        <w:tc>
          <w:tcPr>
            <w:tcW w:w="1137" w:type="dxa"/>
          </w:tcPr>
          <w:p w14:paraId="2515B6BE" w14:textId="77777777" w:rsidR="001717EC" w:rsidRPr="00C37D2B" w:rsidRDefault="001717EC" w:rsidP="008B05BA">
            <w:pPr>
              <w:pStyle w:val="TAC"/>
              <w:rPr>
                <w:lang w:eastAsia="ja-JP"/>
              </w:rPr>
            </w:pPr>
            <w:r w:rsidRPr="00C37D2B">
              <w:rPr>
                <w:lang w:eastAsia="ja-JP"/>
              </w:rPr>
              <w:t>reject</w:t>
            </w:r>
          </w:p>
        </w:tc>
      </w:tr>
      <w:tr w:rsidR="001717EC" w:rsidRPr="00C37D2B" w14:paraId="679E1199" w14:textId="77777777" w:rsidTr="008B05BA">
        <w:tc>
          <w:tcPr>
            <w:tcW w:w="2578" w:type="dxa"/>
          </w:tcPr>
          <w:p w14:paraId="08345D94" w14:textId="77777777" w:rsidR="001717EC" w:rsidRPr="00C37D2B" w:rsidRDefault="001717EC" w:rsidP="008B05BA">
            <w:pPr>
              <w:pStyle w:val="TAL"/>
              <w:ind w:left="142"/>
              <w:rPr>
                <w:rFonts w:cs="Arial"/>
                <w:lang w:eastAsia="ja-JP"/>
              </w:rPr>
            </w:pPr>
            <w:r w:rsidRPr="00C37D2B">
              <w:rPr>
                <w:rFonts w:cs="Arial"/>
                <w:lang w:eastAsia="ja-JP"/>
              </w:rPr>
              <w:t>&gt;NR UE Security Capabilities</w:t>
            </w:r>
          </w:p>
        </w:tc>
        <w:tc>
          <w:tcPr>
            <w:tcW w:w="1104" w:type="dxa"/>
          </w:tcPr>
          <w:p w14:paraId="5BF69A6E" w14:textId="77777777" w:rsidR="001717EC" w:rsidRPr="00C37D2B" w:rsidRDefault="001717EC" w:rsidP="008B05BA">
            <w:pPr>
              <w:pStyle w:val="TAL"/>
              <w:rPr>
                <w:rFonts w:cs="Arial"/>
                <w:lang w:eastAsia="ja-JP"/>
              </w:rPr>
            </w:pPr>
            <w:r w:rsidRPr="00C37D2B">
              <w:rPr>
                <w:rFonts w:cs="Arial"/>
                <w:lang w:eastAsia="ja-JP"/>
              </w:rPr>
              <w:t>O</w:t>
            </w:r>
          </w:p>
        </w:tc>
        <w:tc>
          <w:tcPr>
            <w:tcW w:w="1526" w:type="dxa"/>
          </w:tcPr>
          <w:p w14:paraId="1E8F597C" w14:textId="77777777" w:rsidR="001717EC" w:rsidRPr="00C37D2B" w:rsidRDefault="001717EC" w:rsidP="008B05BA">
            <w:pPr>
              <w:pStyle w:val="TAL"/>
              <w:rPr>
                <w:rFonts w:cs="Arial"/>
                <w:i/>
                <w:lang w:eastAsia="ja-JP"/>
              </w:rPr>
            </w:pPr>
          </w:p>
        </w:tc>
        <w:tc>
          <w:tcPr>
            <w:tcW w:w="1260" w:type="dxa"/>
          </w:tcPr>
          <w:p w14:paraId="7C68B69F" w14:textId="77777777" w:rsidR="001717EC" w:rsidRPr="00C37D2B" w:rsidRDefault="001717EC" w:rsidP="008B05BA">
            <w:pPr>
              <w:pStyle w:val="TAL"/>
              <w:rPr>
                <w:rFonts w:cs="Arial"/>
                <w:lang w:eastAsia="ja-JP"/>
              </w:rPr>
            </w:pPr>
            <w:r w:rsidRPr="00C37D2B">
              <w:rPr>
                <w:rFonts w:cs="Arial"/>
                <w:lang w:eastAsia="ja-JP"/>
              </w:rPr>
              <w:t>9.2.107</w:t>
            </w:r>
          </w:p>
        </w:tc>
        <w:tc>
          <w:tcPr>
            <w:tcW w:w="1800" w:type="dxa"/>
          </w:tcPr>
          <w:p w14:paraId="5832E407" w14:textId="77777777" w:rsidR="001717EC" w:rsidRPr="00C37D2B" w:rsidRDefault="001717EC" w:rsidP="008B05BA">
            <w:pPr>
              <w:pStyle w:val="TAL"/>
              <w:rPr>
                <w:rFonts w:cs="Arial"/>
                <w:lang w:eastAsia="ja-JP"/>
              </w:rPr>
            </w:pPr>
          </w:p>
        </w:tc>
        <w:tc>
          <w:tcPr>
            <w:tcW w:w="1080" w:type="dxa"/>
          </w:tcPr>
          <w:p w14:paraId="3362BA88" w14:textId="77777777" w:rsidR="001717EC" w:rsidRPr="00C37D2B" w:rsidRDefault="001717EC" w:rsidP="008B05BA">
            <w:pPr>
              <w:pStyle w:val="TAC"/>
              <w:rPr>
                <w:lang w:eastAsia="ja-JP"/>
              </w:rPr>
            </w:pPr>
            <w:r w:rsidRPr="00C37D2B">
              <w:rPr>
                <w:lang w:eastAsia="ja-JP"/>
              </w:rPr>
              <w:t>–</w:t>
            </w:r>
          </w:p>
        </w:tc>
        <w:tc>
          <w:tcPr>
            <w:tcW w:w="1137" w:type="dxa"/>
          </w:tcPr>
          <w:p w14:paraId="6D9AD303" w14:textId="77777777" w:rsidR="001717EC" w:rsidRPr="00C37D2B" w:rsidRDefault="001717EC" w:rsidP="008B05BA">
            <w:pPr>
              <w:pStyle w:val="TAC"/>
              <w:rPr>
                <w:lang w:eastAsia="ja-JP"/>
              </w:rPr>
            </w:pPr>
          </w:p>
        </w:tc>
      </w:tr>
      <w:tr w:rsidR="001717EC" w:rsidRPr="00C37D2B" w14:paraId="2D828CFA" w14:textId="77777777" w:rsidTr="008B05BA">
        <w:tc>
          <w:tcPr>
            <w:tcW w:w="2578" w:type="dxa"/>
          </w:tcPr>
          <w:p w14:paraId="36160FFF" w14:textId="77777777" w:rsidR="001717EC" w:rsidRPr="00C37D2B" w:rsidRDefault="001717EC" w:rsidP="008B05BA">
            <w:pPr>
              <w:pStyle w:val="TAL"/>
              <w:ind w:left="142"/>
              <w:rPr>
                <w:rFonts w:cs="Arial"/>
                <w:lang w:eastAsia="ja-JP"/>
              </w:rPr>
            </w:pPr>
            <w:r w:rsidRPr="00C37D2B">
              <w:rPr>
                <w:rFonts w:cs="Arial"/>
                <w:lang w:eastAsia="ja-JP"/>
              </w:rPr>
              <w:t>&gt;SgNB Security Key</w:t>
            </w:r>
          </w:p>
        </w:tc>
        <w:tc>
          <w:tcPr>
            <w:tcW w:w="1104" w:type="dxa"/>
          </w:tcPr>
          <w:p w14:paraId="07707551" w14:textId="77777777" w:rsidR="001717EC" w:rsidRPr="00C37D2B" w:rsidRDefault="001717EC" w:rsidP="008B05BA">
            <w:pPr>
              <w:pStyle w:val="TAL"/>
              <w:rPr>
                <w:rFonts w:cs="Arial"/>
                <w:lang w:eastAsia="ja-JP"/>
              </w:rPr>
            </w:pPr>
            <w:r w:rsidRPr="00C37D2B">
              <w:rPr>
                <w:rFonts w:cs="Arial"/>
                <w:lang w:eastAsia="ja-JP"/>
              </w:rPr>
              <w:t>O</w:t>
            </w:r>
          </w:p>
        </w:tc>
        <w:tc>
          <w:tcPr>
            <w:tcW w:w="1526" w:type="dxa"/>
          </w:tcPr>
          <w:p w14:paraId="00516970" w14:textId="77777777" w:rsidR="001717EC" w:rsidRPr="00C37D2B" w:rsidRDefault="001717EC" w:rsidP="008B05BA">
            <w:pPr>
              <w:pStyle w:val="TAL"/>
              <w:rPr>
                <w:rFonts w:cs="Arial"/>
                <w:i/>
                <w:lang w:eastAsia="ja-JP"/>
              </w:rPr>
            </w:pPr>
          </w:p>
        </w:tc>
        <w:tc>
          <w:tcPr>
            <w:tcW w:w="1260" w:type="dxa"/>
          </w:tcPr>
          <w:p w14:paraId="4E46AC54" w14:textId="77777777" w:rsidR="001717EC" w:rsidRPr="00C37D2B" w:rsidRDefault="001717EC" w:rsidP="008B05BA">
            <w:pPr>
              <w:pStyle w:val="TAL"/>
              <w:rPr>
                <w:rFonts w:cs="Arial"/>
                <w:lang w:eastAsia="ja-JP"/>
              </w:rPr>
            </w:pPr>
            <w:r w:rsidRPr="00C37D2B">
              <w:rPr>
                <w:rFonts w:cs="Arial"/>
                <w:lang w:eastAsia="ja-JP"/>
              </w:rPr>
              <w:t>9.2.101</w:t>
            </w:r>
          </w:p>
        </w:tc>
        <w:tc>
          <w:tcPr>
            <w:tcW w:w="1800" w:type="dxa"/>
          </w:tcPr>
          <w:p w14:paraId="084DE6AA" w14:textId="77777777" w:rsidR="001717EC" w:rsidRPr="00C37D2B" w:rsidRDefault="001717EC" w:rsidP="008B05BA">
            <w:pPr>
              <w:pStyle w:val="TAL"/>
              <w:rPr>
                <w:rFonts w:cs="Arial"/>
                <w:lang w:eastAsia="ja-JP"/>
              </w:rPr>
            </w:pPr>
          </w:p>
        </w:tc>
        <w:tc>
          <w:tcPr>
            <w:tcW w:w="1080" w:type="dxa"/>
          </w:tcPr>
          <w:p w14:paraId="2F96C8F2" w14:textId="77777777" w:rsidR="001717EC" w:rsidRPr="00C37D2B" w:rsidRDefault="001717EC" w:rsidP="008B05BA">
            <w:pPr>
              <w:pStyle w:val="TAC"/>
              <w:rPr>
                <w:lang w:eastAsia="ja-JP"/>
              </w:rPr>
            </w:pPr>
            <w:r w:rsidRPr="00C37D2B">
              <w:rPr>
                <w:lang w:eastAsia="ja-JP"/>
              </w:rPr>
              <w:t>–</w:t>
            </w:r>
          </w:p>
        </w:tc>
        <w:tc>
          <w:tcPr>
            <w:tcW w:w="1137" w:type="dxa"/>
          </w:tcPr>
          <w:p w14:paraId="46A7C6CD" w14:textId="77777777" w:rsidR="001717EC" w:rsidRPr="00C37D2B" w:rsidRDefault="001717EC" w:rsidP="008B05BA">
            <w:pPr>
              <w:pStyle w:val="TAC"/>
              <w:rPr>
                <w:lang w:eastAsia="ja-JP"/>
              </w:rPr>
            </w:pPr>
          </w:p>
        </w:tc>
      </w:tr>
      <w:tr w:rsidR="001717EC" w:rsidRPr="00C37D2B" w14:paraId="1172BE5E" w14:textId="77777777" w:rsidTr="008B05BA">
        <w:tc>
          <w:tcPr>
            <w:tcW w:w="2578" w:type="dxa"/>
          </w:tcPr>
          <w:p w14:paraId="046718E2" w14:textId="77777777" w:rsidR="001717EC" w:rsidRPr="00C37D2B" w:rsidRDefault="001717EC" w:rsidP="008B05BA">
            <w:pPr>
              <w:pStyle w:val="TAL"/>
              <w:ind w:left="142"/>
              <w:rPr>
                <w:rFonts w:cs="Arial"/>
                <w:lang w:eastAsia="ja-JP"/>
              </w:rPr>
            </w:pPr>
            <w:r w:rsidRPr="00C37D2B">
              <w:rPr>
                <w:rFonts w:cs="Arial"/>
                <w:lang w:eastAsia="ja-JP"/>
              </w:rPr>
              <w:t>&gt;SgNB UE Aggregate Maximum Bit Rate</w:t>
            </w:r>
          </w:p>
        </w:tc>
        <w:tc>
          <w:tcPr>
            <w:tcW w:w="1104" w:type="dxa"/>
          </w:tcPr>
          <w:p w14:paraId="02324336" w14:textId="77777777" w:rsidR="001717EC" w:rsidRPr="00C37D2B" w:rsidRDefault="001717EC" w:rsidP="008B05BA">
            <w:pPr>
              <w:pStyle w:val="TAL"/>
              <w:rPr>
                <w:rFonts w:cs="Arial"/>
                <w:lang w:eastAsia="ja-JP"/>
              </w:rPr>
            </w:pPr>
            <w:r w:rsidRPr="00C37D2B">
              <w:rPr>
                <w:rFonts w:cs="Arial"/>
                <w:lang w:eastAsia="ja-JP"/>
              </w:rPr>
              <w:t>O</w:t>
            </w:r>
          </w:p>
        </w:tc>
        <w:tc>
          <w:tcPr>
            <w:tcW w:w="1526" w:type="dxa"/>
          </w:tcPr>
          <w:p w14:paraId="5D492F6E" w14:textId="77777777" w:rsidR="001717EC" w:rsidRPr="00C37D2B" w:rsidRDefault="001717EC" w:rsidP="008B05BA">
            <w:pPr>
              <w:pStyle w:val="TAL"/>
              <w:rPr>
                <w:rFonts w:cs="Arial"/>
                <w:i/>
                <w:lang w:eastAsia="ja-JP"/>
              </w:rPr>
            </w:pPr>
          </w:p>
        </w:tc>
        <w:tc>
          <w:tcPr>
            <w:tcW w:w="1260" w:type="dxa"/>
          </w:tcPr>
          <w:p w14:paraId="5BAD6D5F" w14:textId="77777777" w:rsidR="001717EC" w:rsidRPr="00C37D2B" w:rsidRDefault="001717EC" w:rsidP="008B05BA">
            <w:pPr>
              <w:pStyle w:val="TAL"/>
              <w:rPr>
                <w:rFonts w:cs="Arial"/>
                <w:lang w:eastAsia="ja-JP"/>
              </w:rPr>
            </w:pPr>
            <w:r w:rsidRPr="00C37D2B">
              <w:rPr>
                <w:rFonts w:cs="Arial"/>
                <w:lang w:eastAsia="ja-JP"/>
              </w:rPr>
              <w:t>UE Aggregate Maximum Bit Rate</w:t>
            </w:r>
          </w:p>
          <w:p w14:paraId="2749C143" w14:textId="77777777" w:rsidR="001717EC" w:rsidRPr="00C37D2B" w:rsidRDefault="001717EC" w:rsidP="008B05BA">
            <w:pPr>
              <w:pStyle w:val="TAL"/>
              <w:rPr>
                <w:rFonts w:cs="Arial"/>
                <w:lang w:eastAsia="ja-JP"/>
              </w:rPr>
            </w:pPr>
            <w:r w:rsidRPr="00C37D2B">
              <w:rPr>
                <w:rFonts w:cs="Arial"/>
                <w:lang w:eastAsia="ja-JP"/>
              </w:rPr>
              <w:t>9.2.12</w:t>
            </w:r>
          </w:p>
        </w:tc>
        <w:tc>
          <w:tcPr>
            <w:tcW w:w="1800" w:type="dxa"/>
          </w:tcPr>
          <w:p w14:paraId="5387E275" w14:textId="77777777" w:rsidR="001717EC" w:rsidRPr="00C37D2B" w:rsidRDefault="001717EC" w:rsidP="008B05BA">
            <w:pPr>
              <w:pStyle w:val="TAL"/>
              <w:rPr>
                <w:rFonts w:cs="Arial"/>
                <w:lang w:eastAsia="ja-JP"/>
              </w:rPr>
            </w:pPr>
          </w:p>
        </w:tc>
        <w:tc>
          <w:tcPr>
            <w:tcW w:w="1080" w:type="dxa"/>
          </w:tcPr>
          <w:p w14:paraId="1F078869" w14:textId="77777777" w:rsidR="001717EC" w:rsidRPr="00C37D2B" w:rsidRDefault="001717EC" w:rsidP="008B05BA">
            <w:pPr>
              <w:pStyle w:val="TAC"/>
              <w:rPr>
                <w:lang w:eastAsia="ja-JP"/>
              </w:rPr>
            </w:pPr>
            <w:r w:rsidRPr="00C37D2B">
              <w:rPr>
                <w:lang w:eastAsia="ja-JP"/>
              </w:rPr>
              <w:t>–</w:t>
            </w:r>
          </w:p>
        </w:tc>
        <w:tc>
          <w:tcPr>
            <w:tcW w:w="1137" w:type="dxa"/>
          </w:tcPr>
          <w:p w14:paraId="7F08D8D1" w14:textId="77777777" w:rsidR="001717EC" w:rsidRPr="00C37D2B" w:rsidRDefault="001717EC" w:rsidP="008B05BA">
            <w:pPr>
              <w:pStyle w:val="TAC"/>
              <w:rPr>
                <w:lang w:eastAsia="ja-JP"/>
              </w:rPr>
            </w:pPr>
          </w:p>
        </w:tc>
      </w:tr>
      <w:tr w:rsidR="001717EC" w:rsidRPr="00C37D2B" w14:paraId="2A7A1678" w14:textId="77777777" w:rsidTr="008B05BA">
        <w:tc>
          <w:tcPr>
            <w:tcW w:w="2578" w:type="dxa"/>
          </w:tcPr>
          <w:p w14:paraId="79FDDA1C" w14:textId="77777777" w:rsidR="001717EC" w:rsidRPr="00C37D2B" w:rsidRDefault="001717EC" w:rsidP="008B05BA">
            <w:pPr>
              <w:pStyle w:val="TAL"/>
              <w:ind w:left="142"/>
              <w:rPr>
                <w:rFonts w:cs="Arial"/>
                <w:lang w:eastAsia="ja-JP"/>
              </w:rPr>
            </w:pPr>
            <w:r w:rsidRPr="00C37D2B">
              <w:rPr>
                <w:bCs/>
                <w:iCs/>
                <w:lang w:eastAsia="ja-JP"/>
              </w:rPr>
              <w:t>&gt;Lower Layer presence status change</w:t>
            </w:r>
          </w:p>
        </w:tc>
        <w:tc>
          <w:tcPr>
            <w:tcW w:w="1104" w:type="dxa"/>
          </w:tcPr>
          <w:p w14:paraId="1AA56CB2" w14:textId="77777777" w:rsidR="001717EC" w:rsidRPr="00C37D2B" w:rsidRDefault="001717EC" w:rsidP="008B05BA">
            <w:pPr>
              <w:pStyle w:val="TAL"/>
              <w:rPr>
                <w:rFonts w:cs="Arial"/>
                <w:lang w:eastAsia="ja-JP"/>
              </w:rPr>
            </w:pPr>
            <w:r w:rsidRPr="00C37D2B">
              <w:rPr>
                <w:lang w:eastAsia="ja-JP"/>
              </w:rPr>
              <w:t>O</w:t>
            </w:r>
          </w:p>
        </w:tc>
        <w:tc>
          <w:tcPr>
            <w:tcW w:w="1526" w:type="dxa"/>
          </w:tcPr>
          <w:p w14:paraId="57479A57" w14:textId="77777777" w:rsidR="001717EC" w:rsidRPr="00C37D2B" w:rsidRDefault="001717EC" w:rsidP="008B05BA">
            <w:pPr>
              <w:pStyle w:val="TAL"/>
              <w:rPr>
                <w:rFonts w:cs="Arial"/>
                <w:i/>
                <w:lang w:eastAsia="ja-JP"/>
              </w:rPr>
            </w:pPr>
          </w:p>
        </w:tc>
        <w:tc>
          <w:tcPr>
            <w:tcW w:w="1260" w:type="dxa"/>
          </w:tcPr>
          <w:p w14:paraId="70F8E5DA" w14:textId="77777777" w:rsidR="001717EC" w:rsidRPr="00C37D2B" w:rsidRDefault="001717EC" w:rsidP="008B05BA">
            <w:pPr>
              <w:pStyle w:val="TAL"/>
              <w:rPr>
                <w:rFonts w:cs="Arial"/>
                <w:lang w:eastAsia="ja-JP"/>
              </w:rPr>
            </w:pPr>
            <w:r w:rsidRPr="00C37D2B">
              <w:rPr>
                <w:lang w:eastAsia="ja-JP"/>
              </w:rPr>
              <w:t>9.2.145</w:t>
            </w:r>
          </w:p>
        </w:tc>
        <w:tc>
          <w:tcPr>
            <w:tcW w:w="1800" w:type="dxa"/>
          </w:tcPr>
          <w:p w14:paraId="1796CBC4" w14:textId="77777777" w:rsidR="001717EC" w:rsidRPr="00C37D2B" w:rsidRDefault="001717EC" w:rsidP="008B05BA">
            <w:pPr>
              <w:pStyle w:val="TAL"/>
              <w:rPr>
                <w:rFonts w:cs="Arial"/>
                <w:lang w:eastAsia="ja-JP"/>
              </w:rPr>
            </w:pPr>
          </w:p>
        </w:tc>
        <w:tc>
          <w:tcPr>
            <w:tcW w:w="1080" w:type="dxa"/>
          </w:tcPr>
          <w:p w14:paraId="0F13E384" w14:textId="77777777" w:rsidR="001717EC" w:rsidRPr="00C37D2B" w:rsidRDefault="001717EC" w:rsidP="008B05BA">
            <w:pPr>
              <w:pStyle w:val="TAC"/>
              <w:rPr>
                <w:lang w:eastAsia="ja-JP"/>
              </w:rPr>
            </w:pPr>
            <w:r w:rsidRPr="00C37D2B">
              <w:rPr>
                <w:lang w:eastAsia="ja-JP"/>
              </w:rPr>
              <w:t>–</w:t>
            </w:r>
          </w:p>
        </w:tc>
        <w:tc>
          <w:tcPr>
            <w:tcW w:w="1137" w:type="dxa"/>
          </w:tcPr>
          <w:p w14:paraId="090BF31B" w14:textId="77777777" w:rsidR="001717EC" w:rsidRPr="00C37D2B" w:rsidRDefault="001717EC" w:rsidP="008B05BA">
            <w:pPr>
              <w:pStyle w:val="TAC"/>
              <w:rPr>
                <w:lang w:eastAsia="ja-JP"/>
              </w:rPr>
            </w:pPr>
          </w:p>
        </w:tc>
      </w:tr>
      <w:tr w:rsidR="001717EC" w:rsidRPr="00C37D2B" w14:paraId="2ED934AB" w14:textId="77777777" w:rsidTr="008B05BA">
        <w:tc>
          <w:tcPr>
            <w:tcW w:w="2578" w:type="dxa"/>
          </w:tcPr>
          <w:p w14:paraId="28BCD442" w14:textId="77777777" w:rsidR="001717EC" w:rsidRPr="00C37D2B" w:rsidRDefault="001717EC" w:rsidP="008B05BA">
            <w:pPr>
              <w:pStyle w:val="TAL"/>
              <w:ind w:left="142"/>
              <w:rPr>
                <w:rFonts w:cs="Arial"/>
                <w:b/>
                <w:lang w:eastAsia="ja-JP"/>
              </w:rPr>
            </w:pPr>
            <w:r w:rsidRPr="00C37D2B">
              <w:rPr>
                <w:rFonts w:cs="Arial"/>
                <w:b/>
                <w:lang w:eastAsia="ja-JP"/>
              </w:rPr>
              <w:t>&gt;E-RABs To Be Added List</w:t>
            </w:r>
          </w:p>
        </w:tc>
        <w:tc>
          <w:tcPr>
            <w:tcW w:w="1104" w:type="dxa"/>
          </w:tcPr>
          <w:p w14:paraId="6F27B992" w14:textId="77777777" w:rsidR="001717EC" w:rsidRPr="00C37D2B" w:rsidRDefault="001717EC" w:rsidP="008B05BA">
            <w:pPr>
              <w:pStyle w:val="TAL"/>
              <w:rPr>
                <w:rFonts w:cs="Arial"/>
                <w:lang w:eastAsia="ja-JP"/>
              </w:rPr>
            </w:pPr>
          </w:p>
        </w:tc>
        <w:tc>
          <w:tcPr>
            <w:tcW w:w="1526" w:type="dxa"/>
          </w:tcPr>
          <w:p w14:paraId="62070ED2" w14:textId="77777777" w:rsidR="001717EC" w:rsidRPr="00C37D2B" w:rsidRDefault="001717EC" w:rsidP="008B05BA">
            <w:pPr>
              <w:pStyle w:val="TAL"/>
              <w:rPr>
                <w:rFonts w:cs="Arial"/>
                <w:i/>
                <w:lang w:eastAsia="ja-JP"/>
              </w:rPr>
            </w:pPr>
            <w:r w:rsidRPr="00C37D2B">
              <w:rPr>
                <w:rFonts w:cs="Arial"/>
                <w:i/>
                <w:lang w:eastAsia="ja-JP"/>
              </w:rPr>
              <w:t>0..1</w:t>
            </w:r>
          </w:p>
        </w:tc>
        <w:tc>
          <w:tcPr>
            <w:tcW w:w="1260" w:type="dxa"/>
          </w:tcPr>
          <w:p w14:paraId="43D08700" w14:textId="77777777" w:rsidR="001717EC" w:rsidRPr="00C37D2B" w:rsidRDefault="001717EC" w:rsidP="008B05BA">
            <w:pPr>
              <w:pStyle w:val="TAL"/>
              <w:rPr>
                <w:rFonts w:cs="Arial"/>
                <w:lang w:eastAsia="ja-JP"/>
              </w:rPr>
            </w:pPr>
          </w:p>
        </w:tc>
        <w:tc>
          <w:tcPr>
            <w:tcW w:w="1800" w:type="dxa"/>
          </w:tcPr>
          <w:p w14:paraId="31D7D661" w14:textId="77777777" w:rsidR="001717EC" w:rsidRPr="00C37D2B" w:rsidRDefault="001717EC" w:rsidP="008B05BA">
            <w:pPr>
              <w:pStyle w:val="TAL"/>
              <w:rPr>
                <w:rFonts w:cs="Arial"/>
                <w:lang w:eastAsia="ja-JP"/>
              </w:rPr>
            </w:pPr>
          </w:p>
        </w:tc>
        <w:tc>
          <w:tcPr>
            <w:tcW w:w="1080" w:type="dxa"/>
          </w:tcPr>
          <w:p w14:paraId="404816BD" w14:textId="77777777" w:rsidR="001717EC" w:rsidRPr="00C37D2B" w:rsidRDefault="001717EC" w:rsidP="008B05BA">
            <w:pPr>
              <w:pStyle w:val="TAC"/>
              <w:rPr>
                <w:bCs/>
                <w:lang w:eastAsia="ja-JP"/>
              </w:rPr>
            </w:pPr>
            <w:r w:rsidRPr="00C37D2B">
              <w:rPr>
                <w:bCs/>
                <w:lang w:eastAsia="ja-JP"/>
              </w:rPr>
              <w:t>–</w:t>
            </w:r>
          </w:p>
        </w:tc>
        <w:tc>
          <w:tcPr>
            <w:tcW w:w="1137" w:type="dxa"/>
          </w:tcPr>
          <w:p w14:paraId="289D1FC9" w14:textId="77777777" w:rsidR="001717EC" w:rsidRPr="00C37D2B" w:rsidRDefault="001717EC" w:rsidP="008B05BA">
            <w:pPr>
              <w:pStyle w:val="TAC"/>
              <w:rPr>
                <w:lang w:eastAsia="ja-JP"/>
              </w:rPr>
            </w:pPr>
          </w:p>
        </w:tc>
      </w:tr>
      <w:tr w:rsidR="001717EC" w:rsidRPr="00C37D2B" w14:paraId="7FD0DD31" w14:textId="77777777" w:rsidTr="008B05BA">
        <w:tc>
          <w:tcPr>
            <w:tcW w:w="2578" w:type="dxa"/>
          </w:tcPr>
          <w:p w14:paraId="5DC64502" w14:textId="77777777" w:rsidR="001717EC" w:rsidRPr="00C37D2B" w:rsidRDefault="001717EC" w:rsidP="008B05BA">
            <w:pPr>
              <w:pStyle w:val="TAL"/>
              <w:ind w:left="284"/>
              <w:rPr>
                <w:rFonts w:cs="Arial"/>
                <w:b/>
                <w:bCs/>
                <w:lang w:eastAsia="ja-JP"/>
              </w:rPr>
            </w:pPr>
            <w:r w:rsidRPr="00C37D2B">
              <w:rPr>
                <w:rFonts w:cs="Arial"/>
                <w:b/>
                <w:bCs/>
                <w:lang w:eastAsia="ja-JP"/>
              </w:rPr>
              <w:t>&gt;&gt;E-RABs To Be Added Item</w:t>
            </w:r>
          </w:p>
        </w:tc>
        <w:tc>
          <w:tcPr>
            <w:tcW w:w="1104" w:type="dxa"/>
          </w:tcPr>
          <w:p w14:paraId="1A52431B" w14:textId="77777777" w:rsidR="001717EC" w:rsidRPr="00C37D2B" w:rsidRDefault="001717EC" w:rsidP="008B05BA">
            <w:pPr>
              <w:pStyle w:val="TAL"/>
              <w:rPr>
                <w:rFonts w:cs="Arial"/>
                <w:lang w:eastAsia="ja-JP"/>
              </w:rPr>
            </w:pPr>
          </w:p>
        </w:tc>
        <w:tc>
          <w:tcPr>
            <w:tcW w:w="1526" w:type="dxa"/>
          </w:tcPr>
          <w:p w14:paraId="60E5336E" w14:textId="77777777" w:rsidR="001717EC" w:rsidRPr="00C37D2B" w:rsidRDefault="001717EC" w:rsidP="008B05BA">
            <w:pPr>
              <w:pStyle w:val="TAL"/>
              <w:rPr>
                <w:rFonts w:cs="Arial"/>
                <w:i/>
                <w:lang w:eastAsia="ja-JP"/>
              </w:rPr>
            </w:pPr>
            <w:r w:rsidRPr="00C37D2B">
              <w:rPr>
                <w:rFonts w:cs="Arial"/>
                <w:i/>
                <w:lang w:eastAsia="ja-JP"/>
              </w:rPr>
              <w:t>1 .. &lt;maxnoofBearers&gt;</w:t>
            </w:r>
          </w:p>
        </w:tc>
        <w:tc>
          <w:tcPr>
            <w:tcW w:w="1260" w:type="dxa"/>
          </w:tcPr>
          <w:p w14:paraId="53F2EDE2" w14:textId="77777777" w:rsidR="001717EC" w:rsidRPr="00C37D2B" w:rsidRDefault="001717EC" w:rsidP="008B05BA">
            <w:pPr>
              <w:pStyle w:val="TAL"/>
              <w:rPr>
                <w:rFonts w:cs="Arial"/>
                <w:lang w:eastAsia="ja-JP"/>
              </w:rPr>
            </w:pPr>
          </w:p>
        </w:tc>
        <w:tc>
          <w:tcPr>
            <w:tcW w:w="1800" w:type="dxa"/>
          </w:tcPr>
          <w:p w14:paraId="299CD8A9" w14:textId="77777777" w:rsidR="001717EC" w:rsidRPr="00C37D2B" w:rsidRDefault="001717EC" w:rsidP="008B05BA">
            <w:pPr>
              <w:pStyle w:val="TAL"/>
              <w:rPr>
                <w:rFonts w:cs="Arial"/>
                <w:lang w:eastAsia="ja-JP"/>
              </w:rPr>
            </w:pPr>
          </w:p>
        </w:tc>
        <w:tc>
          <w:tcPr>
            <w:tcW w:w="1080" w:type="dxa"/>
          </w:tcPr>
          <w:p w14:paraId="013091E8" w14:textId="77777777" w:rsidR="001717EC" w:rsidRPr="00C37D2B" w:rsidRDefault="001717EC" w:rsidP="008B05BA">
            <w:pPr>
              <w:pStyle w:val="TAC"/>
              <w:rPr>
                <w:lang w:eastAsia="ja-JP"/>
              </w:rPr>
            </w:pPr>
            <w:r w:rsidRPr="00C37D2B">
              <w:rPr>
                <w:lang w:eastAsia="ja-JP"/>
              </w:rPr>
              <w:t>EACH</w:t>
            </w:r>
          </w:p>
        </w:tc>
        <w:tc>
          <w:tcPr>
            <w:tcW w:w="1137" w:type="dxa"/>
          </w:tcPr>
          <w:p w14:paraId="3F5A21D6" w14:textId="77777777" w:rsidR="001717EC" w:rsidRPr="00C37D2B" w:rsidRDefault="001717EC" w:rsidP="008B05BA">
            <w:pPr>
              <w:pStyle w:val="TAC"/>
              <w:rPr>
                <w:lang w:eastAsia="ja-JP"/>
              </w:rPr>
            </w:pPr>
            <w:r w:rsidRPr="00C37D2B">
              <w:rPr>
                <w:lang w:eastAsia="ja-JP"/>
              </w:rPr>
              <w:t>ignore</w:t>
            </w:r>
          </w:p>
        </w:tc>
      </w:tr>
      <w:tr w:rsidR="001717EC" w:rsidRPr="00C37D2B" w14:paraId="5BC26A40" w14:textId="77777777" w:rsidTr="008B05BA">
        <w:tc>
          <w:tcPr>
            <w:tcW w:w="2578" w:type="dxa"/>
          </w:tcPr>
          <w:p w14:paraId="0AC28CED" w14:textId="77777777" w:rsidR="001717EC" w:rsidRPr="00C37D2B" w:rsidRDefault="001717EC" w:rsidP="008B05BA">
            <w:pPr>
              <w:pStyle w:val="TAL"/>
              <w:ind w:left="425"/>
              <w:rPr>
                <w:rFonts w:cs="Arial"/>
                <w:b/>
                <w:bCs/>
                <w:lang w:eastAsia="ja-JP"/>
              </w:rPr>
            </w:pPr>
            <w:r w:rsidRPr="00C37D2B">
              <w:rPr>
                <w:rFonts w:cs="Arial"/>
                <w:lang w:eastAsia="ja-JP"/>
              </w:rPr>
              <w:t>&gt;&gt;&gt;E-RAB ID</w:t>
            </w:r>
          </w:p>
        </w:tc>
        <w:tc>
          <w:tcPr>
            <w:tcW w:w="1104" w:type="dxa"/>
          </w:tcPr>
          <w:p w14:paraId="64A517C4"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2C8DB8D5" w14:textId="77777777" w:rsidR="001717EC" w:rsidRPr="00C37D2B" w:rsidRDefault="001717EC" w:rsidP="008B05BA">
            <w:pPr>
              <w:pStyle w:val="TAL"/>
              <w:rPr>
                <w:rFonts w:cs="Arial"/>
                <w:i/>
                <w:lang w:eastAsia="ja-JP"/>
              </w:rPr>
            </w:pPr>
          </w:p>
        </w:tc>
        <w:tc>
          <w:tcPr>
            <w:tcW w:w="1260" w:type="dxa"/>
          </w:tcPr>
          <w:p w14:paraId="53F89C2B" w14:textId="77777777" w:rsidR="001717EC" w:rsidRPr="00C37D2B" w:rsidRDefault="001717EC" w:rsidP="008B05BA">
            <w:pPr>
              <w:pStyle w:val="TAL"/>
              <w:rPr>
                <w:rFonts w:cs="Arial"/>
                <w:lang w:eastAsia="ja-JP"/>
              </w:rPr>
            </w:pPr>
            <w:r w:rsidRPr="00C37D2B">
              <w:rPr>
                <w:rFonts w:cs="Arial"/>
                <w:snapToGrid w:val="0"/>
                <w:lang w:eastAsia="ja-JP"/>
              </w:rPr>
              <w:t>9.2.23</w:t>
            </w:r>
          </w:p>
        </w:tc>
        <w:tc>
          <w:tcPr>
            <w:tcW w:w="1800" w:type="dxa"/>
          </w:tcPr>
          <w:p w14:paraId="038C00D5" w14:textId="77777777" w:rsidR="001717EC" w:rsidRPr="00C37D2B" w:rsidRDefault="001717EC" w:rsidP="008B05BA">
            <w:pPr>
              <w:pStyle w:val="TAL"/>
              <w:rPr>
                <w:rFonts w:cs="Arial"/>
                <w:lang w:eastAsia="ja-JP"/>
              </w:rPr>
            </w:pPr>
          </w:p>
        </w:tc>
        <w:tc>
          <w:tcPr>
            <w:tcW w:w="1080" w:type="dxa"/>
          </w:tcPr>
          <w:p w14:paraId="2D088B60" w14:textId="77777777" w:rsidR="001717EC" w:rsidRPr="00C37D2B" w:rsidRDefault="001717EC" w:rsidP="008B05BA">
            <w:pPr>
              <w:pStyle w:val="TAC"/>
              <w:rPr>
                <w:lang w:eastAsia="ja-JP"/>
              </w:rPr>
            </w:pPr>
            <w:r w:rsidRPr="00C37D2B">
              <w:rPr>
                <w:bCs/>
                <w:lang w:eastAsia="ja-JP"/>
              </w:rPr>
              <w:t>–</w:t>
            </w:r>
          </w:p>
        </w:tc>
        <w:tc>
          <w:tcPr>
            <w:tcW w:w="1137" w:type="dxa"/>
          </w:tcPr>
          <w:p w14:paraId="3BD7AADB" w14:textId="77777777" w:rsidR="001717EC" w:rsidRPr="00C37D2B" w:rsidRDefault="001717EC" w:rsidP="008B05BA">
            <w:pPr>
              <w:pStyle w:val="TAC"/>
              <w:rPr>
                <w:lang w:eastAsia="ja-JP"/>
              </w:rPr>
            </w:pPr>
          </w:p>
        </w:tc>
      </w:tr>
      <w:tr w:rsidR="001717EC" w:rsidRPr="00C37D2B" w14:paraId="236BACC0" w14:textId="77777777" w:rsidTr="008B05BA">
        <w:tc>
          <w:tcPr>
            <w:tcW w:w="2578" w:type="dxa"/>
          </w:tcPr>
          <w:p w14:paraId="4C72F928" w14:textId="77777777" w:rsidR="001717EC" w:rsidRPr="00C37D2B" w:rsidRDefault="001717EC" w:rsidP="008B05BA">
            <w:pPr>
              <w:pStyle w:val="TAL"/>
              <w:ind w:left="425"/>
              <w:rPr>
                <w:rFonts w:cs="Arial"/>
                <w:lang w:eastAsia="ja-JP"/>
              </w:rPr>
            </w:pPr>
            <w:r w:rsidRPr="00C37D2B">
              <w:t>&gt;&gt;&gt;DRB ID</w:t>
            </w:r>
          </w:p>
        </w:tc>
        <w:tc>
          <w:tcPr>
            <w:tcW w:w="1104" w:type="dxa"/>
          </w:tcPr>
          <w:p w14:paraId="71CD608D" w14:textId="77777777" w:rsidR="001717EC" w:rsidRPr="00C37D2B" w:rsidRDefault="001717EC" w:rsidP="008B05BA">
            <w:pPr>
              <w:pStyle w:val="TAL"/>
              <w:rPr>
                <w:rFonts w:cs="Arial"/>
                <w:lang w:eastAsia="ja-JP"/>
              </w:rPr>
            </w:pPr>
            <w:r w:rsidRPr="00C37D2B">
              <w:t>M</w:t>
            </w:r>
          </w:p>
        </w:tc>
        <w:tc>
          <w:tcPr>
            <w:tcW w:w="1526" w:type="dxa"/>
          </w:tcPr>
          <w:p w14:paraId="6EFDE613" w14:textId="77777777" w:rsidR="001717EC" w:rsidRPr="00C37D2B" w:rsidRDefault="001717EC" w:rsidP="008B05BA">
            <w:pPr>
              <w:pStyle w:val="TAL"/>
              <w:rPr>
                <w:rFonts w:cs="Arial"/>
                <w:i/>
                <w:lang w:eastAsia="ja-JP"/>
              </w:rPr>
            </w:pPr>
          </w:p>
        </w:tc>
        <w:tc>
          <w:tcPr>
            <w:tcW w:w="1260" w:type="dxa"/>
          </w:tcPr>
          <w:p w14:paraId="1D7053A0" w14:textId="77777777" w:rsidR="001717EC" w:rsidRPr="00C37D2B" w:rsidRDefault="001717EC" w:rsidP="008B05BA">
            <w:pPr>
              <w:pStyle w:val="TAL"/>
              <w:rPr>
                <w:rFonts w:cs="Arial"/>
                <w:snapToGrid w:val="0"/>
                <w:lang w:eastAsia="ja-JP"/>
              </w:rPr>
            </w:pPr>
            <w:r w:rsidRPr="00C37D2B">
              <w:t>9.2.122</w:t>
            </w:r>
          </w:p>
        </w:tc>
        <w:tc>
          <w:tcPr>
            <w:tcW w:w="1800" w:type="dxa"/>
          </w:tcPr>
          <w:p w14:paraId="7944EA2D" w14:textId="77777777" w:rsidR="001717EC" w:rsidRPr="00C37D2B" w:rsidRDefault="001717EC" w:rsidP="008B05BA">
            <w:pPr>
              <w:pStyle w:val="TAL"/>
              <w:rPr>
                <w:rFonts w:cs="Arial"/>
                <w:lang w:eastAsia="ja-JP"/>
              </w:rPr>
            </w:pPr>
          </w:p>
        </w:tc>
        <w:tc>
          <w:tcPr>
            <w:tcW w:w="1080" w:type="dxa"/>
          </w:tcPr>
          <w:p w14:paraId="63D8C45F" w14:textId="77777777" w:rsidR="001717EC" w:rsidRPr="00C37D2B" w:rsidRDefault="001717EC" w:rsidP="008B05BA">
            <w:pPr>
              <w:pStyle w:val="TAC"/>
              <w:rPr>
                <w:bCs/>
                <w:lang w:eastAsia="ja-JP"/>
              </w:rPr>
            </w:pPr>
            <w:r w:rsidRPr="00C37D2B">
              <w:t>–</w:t>
            </w:r>
          </w:p>
        </w:tc>
        <w:tc>
          <w:tcPr>
            <w:tcW w:w="1137" w:type="dxa"/>
          </w:tcPr>
          <w:p w14:paraId="0DF24C74" w14:textId="77777777" w:rsidR="001717EC" w:rsidRPr="00C37D2B" w:rsidRDefault="001717EC" w:rsidP="008B05BA">
            <w:pPr>
              <w:pStyle w:val="TAC"/>
              <w:rPr>
                <w:lang w:eastAsia="ja-JP"/>
              </w:rPr>
            </w:pPr>
          </w:p>
        </w:tc>
      </w:tr>
      <w:tr w:rsidR="001717EC" w:rsidRPr="00C37D2B" w14:paraId="44FA6FEF" w14:textId="77777777" w:rsidTr="008B05BA">
        <w:tc>
          <w:tcPr>
            <w:tcW w:w="2578" w:type="dxa"/>
          </w:tcPr>
          <w:p w14:paraId="74CEF479" w14:textId="77777777" w:rsidR="001717EC" w:rsidRPr="00C37D2B" w:rsidRDefault="001717EC" w:rsidP="008B05BA">
            <w:pPr>
              <w:pStyle w:val="TAL"/>
              <w:ind w:left="425"/>
              <w:rPr>
                <w:rFonts w:cs="Arial"/>
                <w:b/>
                <w:bCs/>
                <w:lang w:eastAsia="ja-JP"/>
              </w:rPr>
            </w:pPr>
            <w:r w:rsidRPr="00C37D2B">
              <w:rPr>
                <w:rFonts w:cs="Arial"/>
                <w:lang w:eastAsia="ja-JP"/>
              </w:rPr>
              <w:t>&gt;&gt;&gt;EN-DC Resource Configuration</w:t>
            </w:r>
          </w:p>
        </w:tc>
        <w:tc>
          <w:tcPr>
            <w:tcW w:w="1104" w:type="dxa"/>
          </w:tcPr>
          <w:p w14:paraId="4285C509"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20E4C682" w14:textId="77777777" w:rsidR="001717EC" w:rsidRPr="00C37D2B" w:rsidRDefault="001717EC" w:rsidP="008B05BA">
            <w:pPr>
              <w:pStyle w:val="TAL"/>
              <w:rPr>
                <w:rFonts w:cs="Arial"/>
                <w:i/>
                <w:lang w:eastAsia="ja-JP"/>
              </w:rPr>
            </w:pPr>
          </w:p>
        </w:tc>
        <w:tc>
          <w:tcPr>
            <w:tcW w:w="1260" w:type="dxa"/>
          </w:tcPr>
          <w:p w14:paraId="03A033B6" w14:textId="77777777" w:rsidR="001717EC" w:rsidRPr="00C37D2B" w:rsidRDefault="001717EC" w:rsidP="008B05BA">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33EC6F5C" w14:textId="77777777" w:rsidR="001717EC" w:rsidRPr="00C37D2B" w:rsidRDefault="001717EC" w:rsidP="008B05BA">
            <w:pPr>
              <w:pStyle w:val="TAL"/>
              <w:rPr>
                <w:rFonts w:cs="Arial"/>
                <w:lang w:eastAsia="ja-JP"/>
              </w:rPr>
            </w:pPr>
            <w:r w:rsidRPr="00C37D2B">
              <w:rPr>
                <w:rFonts w:cs="Arial"/>
                <w:lang w:eastAsia="ja-JP"/>
              </w:rPr>
              <w:t>Indicates the PDCP and Lower Layer MCG/SCG configuration.</w:t>
            </w:r>
          </w:p>
        </w:tc>
        <w:tc>
          <w:tcPr>
            <w:tcW w:w="1080" w:type="dxa"/>
          </w:tcPr>
          <w:p w14:paraId="1078F6A4" w14:textId="77777777" w:rsidR="001717EC" w:rsidRPr="00C37D2B" w:rsidRDefault="001717EC" w:rsidP="008B05BA">
            <w:pPr>
              <w:pStyle w:val="TAC"/>
              <w:rPr>
                <w:lang w:eastAsia="ja-JP"/>
              </w:rPr>
            </w:pPr>
            <w:r w:rsidRPr="00C37D2B">
              <w:rPr>
                <w:bCs/>
                <w:lang w:eastAsia="ja-JP"/>
              </w:rPr>
              <w:t>–</w:t>
            </w:r>
          </w:p>
        </w:tc>
        <w:tc>
          <w:tcPr>
            <w:tcW w:w="1137" w:type="dxa"/>
          </w:tcPr>
          <w:p w14:paraId="0B9A995E" w14:textId="77777777" w:rsidR="001717EC" w:rsidRPr="00C37D2B" w:rsidRDefault="001717EC" w:rsidP="008B05BA">
            <w:pPr>
              <w:pStyle w:val="TAC"/>
              <w:rPr>
                <w:lang w:eastAsia="ja-JP"/>
              </w:rPr>
            </w:pPr>
          </w:p>
        </w:tc>
      </w:tr>
      <w:tr w:rsidR="001717EC" w:rsidRPr="00C37D2B" w14:paraId="50CAA259" w14:textId="77777777" w:rsidTr="008B05BA">
        <w:tc>
          <w:tcPr>
            <w:tcW w:w="2578" w:type="dxa"/>
          </w:tcPr>
          <w:p w14:paraId="56A4F3EC" w14:textId="77777777" w:rsidR="001717EC" w:rsidRPr="00C37D2B" w:rsidRDefault="001717EC" w:rsidP="008B05BA">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112E853F"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40BA7391" w14:textId="77777777" w:rsidR="001717EC" w:rsidRPr="00C37D2B" w:rsidRDefault="001717EC" w:rsidP="008B05BA">
            <w:pPr>
              <w:pStyle w:val="TAL"/>
              <w:rPr>
                <w:rFonts w:cs="Arial"/>
                <w:i/>
                <w:lang w:eastAsia="ja-JP"/>
              </w:rPr>
            </w:pPr>
          </w:p>
        </w:tc>
        <w:tc>
          <w:tcPr>
            <w:tcW w:w="1260" w:type="dxa"/>
          </w:tcPr>
          <w:p w14:paraId="4BF0458F" w14:textId="77777777" w:rsidR="001717EC" w:rsidRPr="00C37D2B" w:rsidRDefault="001717EC" w:rsidP="008B05BA">
            <w:pPr>
              <w:pStyle w:val="TAL"/>
              <w:rPr>
                <w:rFonts w:cs="Arial"/>
                <w:lang w:eastAsia="ja-JP"/>
              </w:rPr>
            </w:pPr>
          </w:p>
        </w:tc>
        <w:tc>
          <w:tcPr>
            <w:tcW w:w="1800" w:type="dxa"/>
          </w:tcPr>
          <w:p w14:paraId="5BA96E84" w14:textId="77777777" w:rsidR="001717EC" w:rsidRPr="00C37D2B" w:rsidRDefault="001717EC" w:rsidP="008B05BA">
            <w:pPr>
              <w:pStyle w:val="TAL"/>
              <w:rPr>
                <w:rFonts w:cs="Arial"/>
                <w:lang w:eastAsia="ja-JP"/>
              </w:rPr>
            </w:pPr>
          </w:p>
        </w:tc>
        <w:tc>
          <w:tcPr>
            <w:tcW w:w="1080" w:type="dxa"/>
          </w:tcPr>
          <w:p w14:paraId="0E01A98E" w14:textId="77777777" w:rsidR="001717EC" w:rsidRPr="00C37D2B" w:rsidRDefault="001717EC" w:rsidP="008B05BA">
            <w:pPr>
              <w:pStyle w:val="TAC"/>
              <w:rPr>
                <w:lang w:eastAsia="ja-JP"/>
              </w:rPr>
            </w:pPr>
          </w:p>
        </w:tc>
        <w:tc>
          <w:tcPr>
            <w:tcW w:w="1137" w:type="dxa"/>
          </w:tcPr>
          <w:p w14:paraId="70D259C4" w14:textId="77777777" w:rsidR="001717EC" w:rsidRPr="00C37D2B" w:rsidRDefault="001717EC" w:rsidP="008B05BA">
            <w:pPr>
              <w:pStyle w:val="TAC"/>
              <w:rPr>
                <w:lang w:eastAsia="ja-JP"/>
              </w:rPr>
            </w:pPr>
          </w:p>
        </w:tc>
      </w:tr>
      <w:tr w:rsidR="001717EC" w:rsidRPr="00C37D2B" w14:paraId="2ADA482A" w14:textId="77777777" w:rsidTr="008B05BA">
        <w:tc>
          <w:tcPr>
            <w:tcW w:w="2578" w:type="dxa"/>
          </w:tcPr>
          <w:p w14:paraId="08C30AC6" w14:textId="77777777" w:rsidR="001717EC" w:rsidRPr="00C37D2B" w:rsidRDefault="001717EC" w:rsidP="008B05BA">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3D810A9F" w14:textId="77777777" w:rsidR="001717EC" w:rsidRPr="00C37D2B" w:rsidRDefault="001717EC" w:rsidP="008B05BA">
            <w:pPr>
              <w:pStyle w:val="TAL"/>
              <w:rPr>
                <w:rFonts w:cs="Arial"/>
                <w:lang w:eastAsia="ja-JP"/>
              </w:rPr>
            </w:pPr>
          </w:p>
        </w:tc>
        <w:tc>
          <w:tcPr>
            <w:tcW w:w="1526" w:type="dxa"/>
          </w:tcPr>
          <w:p w14:paraId="1A81548C" w14:textId="77777777" w:rsidR="001717EC" w:rsidRPr="00C37D2B" w:rsidRDefault="001717EC" w:rsidP="008B05BA">
            <w:pPr>
              <w:pStyle w:val="TAL"/>
              <w:rPr>
                <w:rFonts w:cs="Arial"/>
                <w:i/>
                <w:lang w:eastAsia="ja-JP"/>
              </w:rPr>
            </w:pPr>
          </w:p>
        </w:tc>
        <w:tc>
          <w:tcPr>
            <w:tcW w:w="1260" w:type="dxa"/>
          </w:tcPr>
          <w:p w14:paraId="6E955014" w14:textId="77777777" w:rsidR="001717EC" w:rsidRPr="00C37D2B" w:rsidRDefault="001717EC" w:rsidP="008B05BA">
            <w:pPr>
              <w:pStyle w:val="TAL"/>
              <w:rPr>
                <w:rFonts w:cs="Arial"/>
                <w:lang w:eastAsia="ja-JP"/>
              </w:rPr>
            </w:pPr>
          </w:p>
        </w:tc>
        <w:tc>
          <w:tcPr>
            <w:tcW w:w="1800" w:type="dxa"/>
          </w:tcPr>
          <w:p w14:paraId="712E0B92" w14:textId="77777777" w:rsidR="001717EC" w:rsidRPr="00C37D2B" w:rsidRDefault="001717EC" w:rsidP="008B05BA">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0E7EC712" w14:textId="77777777" w:rsidR="001717EC" w:rsidRPr="00C37D2B" w:rsidRDefault="001717EC" w:rsidP="008B05BA">
            <w:pPr>
              <w:pStyle w:val="TAC"/>
              <w:rPr>
                <w:lang w:eastAsia="ja-JP"/>
              </w:rPr>
            </w:pPr>
            <w:r w:rsidRPr="00C37D2B">
              <w:rPr>
                <w:bCs/>
                <w:lang w:eastAsia="ja-JP"/>
              </w:rPr>
              <w:t>–</w:t>
            </w:r>
          </w:p>
        </w:tc>
        <w:tc>
          <w:tcPr>
            <w:tcW w:w="1137" w:type="dxa"/>
          </w:tcPr>
          <w:p w14:paraId="30A7A7BA" w14:textId="77777777" w:rsidR="001717EC" w:rsidRPr="00C37D2B" w:rsidRDefault="001717EC" w:rsidP="008B05BA">
            <w:pPr>
              <w:pStyle w:val="TAC"/>
              <w:rPr>
                <w:lang w:eastAsia="ja-JP"/>
              </w:rPr>
            </w:pPr>
          </w:p>
        </w:tc>
      </w:tr>
      <w:tr w:rsidR="001717EC" w:rsidRPr="00C37D2B" w14:paraId="64CF18AD" w14:textId="77777777" w:rsidTr="008B05BA">
        <w:tc>
          <w:tcPr>
            <w:tcW w:w="2578" w:type="dxa"/>
          </w:tcPr>
          <w:p w14:paraId="130F3293" w14:textId="77777777" w:rsidR="001717EC" w:rsidRPr="00C37D2B" w:rsidRDefault="001717EC" w:rsidP="008B05BA">
            <w:pPr>
              <w:pStyle w:val="TAL"/>
              <w:ind w:left="709"/>
              <w:rPr>
                <w:rFonts w:cs="Arial"/>
                <w:lang w:eastAsia="ja-JP"/>
              </w:rPr>
            </w:pPr>
            <w:r w:rsidRPr="00C37D2B">
              <w:rPr>
                <w:rFonts w:cs="Arial"/>
                <w:lang w:eastAsia="ja-JP"/>
              </w:rPr>
              <w:t>&gt;&gt;&gt;&gt;&gt;Full E-RAB Level QoS Parameters</w:t>
            </w:r>
          </w:p>
        </w:tc>
        <w:tc>
          <w:tcPr>
            <w:tcW w:w="1104" w:type="dxa"/>
          </w:tcPr>
          <w:p w14:paraId="4913F789"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1E0C1D36" w14:textId="77777777" w:rsidR="001717EC" w:rsidRPr="00C37D2B" w:rsidRDefault="001717EC" w:rsidP="008B05BA">
            <w:pPr>
              <w:pStyle w:val="TAL"/>
              <w:rPr>
                <w:rFonts w:cs="Arial"/>
                <w:i/>
                <w:lang w:eastAsia="ja-JP"/>
              </w:rPr>
            </w:pPr>
          </w:p>
        </w:tc>
        <w:tc>
          <w:tcPr>
            <w:tcW w:w="1260" w:type="dxa"/>
          </w:tcPr>
          <w:p w14:paraId="51C95D4F" w14:textId="77777777" w:rsidR="001717EC" w:rsidRPr="00C37D2B" w:rsidRDefault="001717EC" w:rsidP="008B05BA">
            <w:pPr>
              <w:pStyle w:val="TAL"/>
              <w:rPr>
                <w:rFonts w:cs="Arial"/>
                <w:lang w:eastAsia="ja-JP"/>
              </w:rPr>
            </w:pPr>
            <w:r w:rsidRPr="00C37D2B">
              <w:rPr>
                <w:rFonts w:cs="Arial"/>
                <w:lang w:eastAsia="ja-JP"/>
              </w:rPr>
              <w:t>E-RAB Level QoS Parameters 9.2.9</w:t>
            </w:r>
          </w:p>
        </w:tc>
        <w:tc>
          <w:tcPr>
            <w:tcW w:w="1800" w:type="dxa"/>
          </w:tcPr>
          <w:p w14:paraId="350D7E7C" w14:textId="77777777" w:rsidR="001717EC" w:rsidRPr="00C37D2B" w:rsidRDefault="001717EC" w:rsidP="008B05BA">
            <w:pPr>
              <w:pStyle w:val="TAL"/>
              <w:rPr>
                <w:rFonts w:cs="Arial"/>
                <w:bCs/>
                <w:lang w:eastAsia="ja-JP"/>
              </w:rPr>
            </w:pPr>
            <w:r w:rsidRPr="00C37D2B">
              <w:rPr>
                <w:rFonts w:cs="Arial"/>
                <w:bCs/>
                <w:lang w:eastAsia="ja-JP"/>
              </w:rPr>
              <w:t>Includes E-RAB level QoS parameters as received on S1-MME.</w:t>
            </w:r>
          </w:p>
        </w:tc>
        <w:tc>
          <w:tcPr>
            <w:tcW w:w="1080" w:type="dxa"/>
          </w:tcPr>
          <w:p w14:paraId="61BA2C44" w14:textId="77777777" w:rsidR="001717EC" w:rsidRPr="00C37D2B" w:rsidRDefault="001717EC" w:rsidP="008B05BA">
            <w:pPr>
              <w:pStyle w:val="TAC"/>
              <w:rPr>
                <w:bCs/>
                <w:lang w:eastAsia="ja-JP"/>
              </w:rPr>
            </w:pPr>
            <w:r w:rsidRPr="00C37D2B">
              <w:rPr>
                <w:bCs/>
                <w:lang w:eastAsia="ja-JP"/>
              </w:rPr>
              <w:t>–</w:t>
            </w:r>
          </w:p>
        </w:tc>
        <w:tc>
          <w:tcPr>
            <w:tcW w:w="1137" w:type="dxa"/>
          </w:tcPr>
          <w:p w14:paraId="3E412902" w14:textId="77777777" w:rsidR="001717EC" w:rsidRPr="00C37D2B" w:rsidRDefault="001717EC" w:rsidP="008B05BA">
            <w:pPr>
              <w:pStyle w:val="TAC"/>
              <w:rPr>
                <w:lang w:eastAsia="ja-JP"/>
              </w:rPr>
            </w:pPr>
          </w:p>
        </w:tc>
      </w:tr>
      <w:tr w:rsidR="001717EC" w:rsidRPr="00C37D2B" w14:paraId="41ED7950" w14:textId="77777777" w:rsidTr="008B05BA">
        <w:tc>
          <w:tcPr>
            <w:tcW w:w="2578" w:type="dxa"/>
          </w:tcPr>
          <w:p w14:paraId="77F294B6" w14:textId="77777777" w:rsidR="001717EC" w:rsidRPr="00C37D2B" w:rsidRDefault="001717EC" w:rsidP="008B05BA">
            <w:pPr>
              <w:pStyle w:val="TAL"/>
              <w:ind w:left="709"/>
              <w:rPr>
                <w:rFonts w:cs="Arial"/>
                <w:lang w:eastAsia="ja-JP"/>
              </w:rPr>
            </w:pPr>
            <w:r w:rsidRPr="00C37D2B">
              <w:rPr>
                <w:rFonts w:cs="Arial"/>
                <w:lang w:eastAsia="ja-JP"/>
              </w:rPr>
              <w:t>&gt;&gt;&gt;&gt;&gt;Maximum MCG admittable E-RAB Level QoS Parameters</w:t>
            </w:r>
          </w:p>
        </w:tc>
        <w:tc>
          <w:tcPr>
            <w:tcW w:w="1104" w:type="dxa"/>
          </w:tcPr>
          <w:p w14:paraId="30401197" w14:textId="77777777" w:rsidR="001717EC" w:rsidRPr="00C37D2B" w:rsidRDefault="001717EC" w:rsidP="008B05BA">
            <w:pPr>
              <w:pStyle w:val="TAL"/>
              <w:rPr>
                <w:rFonts w:cs="Arial"/>
                <w:lang w:eastAsia="ja-JP"/>
              </w:rPr>
            </w:pPr>
            <w:r w:rsidRPr="00C37D2B">
              <w:rPr>
                <w:lang w:eastAsia="zh-CN"/>
              </w:rPr>
              <w:t>C-</w:t>
            </w:r>
            <w:proofErr w:type="spellStart"/>
            <w:r w:rsidRPr="00C37D2B">
              <w:rPr>
                <w:lang w:eastAsia="zh-CN"/>
              </w:rPr>
              <w:t>ifMCGandSCGpresent_GBR</w:t>
            </w:r>
            <w:proofErr w:type="spellEnd"/>
          </w:p>
        </w:tc>
        <w:tc>
          <w:tcPr>
            <w:tcW w:w="1526" w:type="dxa"/>
          </w:tcPr>
          <w:p w14:paraId="24EF90EB" w14:textId="77777777" w:rsidR="001717EC" w:rsidRPr="00C37D2B" w:rsidRDefault="001717EC" w:rsidP="008B05BA">
            <w:pPr>
              <w:pStyle w:val="TAL"/>
              <w:rPr>
                <w:rFonts w:cs="Arial"/>
                <w:i/>
                <w:lang w:eastAsia="ja-JP"/>
              </w:rPr>
            </w:pPr>
          </w:p>
        </w:tc>
        <w:tc>
          <w:tcPr>
            <w:tcW w:w="1260" w:type="dxa"/>
          </w:tcPr>
          <w:p w14:paraId="159750A7" w14:textId="77777777" w:rsidR="001717EC" w:rsidRPr="00C37D2B" w:rsidRDefault="001717EC" w:rsidP="008B05BA">
            <w:pPr>
              <w:pStyle w:val="TAL"/>
              <w:rPr>
                <w:rFonts w:cs="Arial"/>
                <w:lang w:eastAsia="ja-JP"/>
              </w:rPr>
            </w:pPr>
            <w:r w:rsidRPr="00C37D2B">
              <w:rPr>
                <w:rFonts w:cs="Arial"/>
              </w:rPr>
              <w:t>GBR QoS Information 9.2.10</w:t>
            </w:r>
          </w:p>
        </w:tc>
        <w:tc>
          <w:tcPr>
            <w:tcW w:w="1800" w:type="dxa"/>
          </w:tcPr>
          <w:p w14:paraId="68FDE2DE" w14:textId="77777777" w:rsidR="001717EC" w:rsidRPr="00C37D2B" w:rsidRDefault="001717EC" w:rsidP="008B05BA">
            <w:pPr>
              <w:pStyle w:val="TAL"/>
              <w:rPr>
                <w:lang w:eastAsia="ja-JP"/>
              </w:rPr>
            </w:pPr>
            <w:r w:rsidRPr="00C37D2B">
              <w:rPr>
                <w:lang w:eastAsia="ja-JP"/>
              </w:rPr>
              <w:t>Includes the</w:t>
            </w:r>
            <w:r w:rsidRPr="00C37D2B">
              <w:t xml:space="preserve"> GBR QoS Information</w:t>
            </w:r>
            <w:r w:rsidRPr="00C37D2B">
              <w:rPr>
                <w:lang w:eastAsia="ja-JP"/>
              </w:rPr>
              <w:t xml:space="preserve"> admittable by the MCG.</w:t>
            </w:r>
          </w:p>
        </w:tc>
        <w:tc>
          <w:tcPr>
            <w:tcW w:w="1080" w:type="dxa"/>
          </w:tcPr>
          <w:p w14:paraId="6EF5546F" w14:textId="77777777" w:rsidR="001717EC" w:rsidRPr="00C37D2B" w:rsidRDefault="001717EC" w:rsidP="008B05BA">
            <w:pPr>
              <w:pStyle w:val="TAC"/>
              <w:rPr>
                <w:bCs/>
                <w:lang w:eastAsia="ja-JP"/>
              </w:rPr>
            </w:pPr>
            <w:r w:rsidRPr="00C37D2B">
              <w:rPr>
                <w:bCs/>
                <w:lang w:eastAsia="ja-JP"/>
              </w:rPr>
              <w:t>–</w:t>
            </w:r>
          </w:p>
        </w:tc>
        <w:tc>
          <w:tcPr>
            <w:tcW w:w="1137" w:type="dxa"/>
          </w:tcPr>
          <w:p w14:paraId="54B514D8" w14:textId="77777777" w:rsidR="001717EC" w:rsidRPr="00C37D2B" w:rsidRDefault="001717EC" w:rsidP="008B05BA">
            <w:pPr>
              <w:pStyle w:val="TAC"/>
              <w:rPr>
                <w:lang w:eastAsia="ja-JP"/>
              </w:rPr>
            </w:pPr>
          </w:p>
        </w:tc>
      </w:tr>
      <w:tr w:rsidR="001717EC" w:rsidRPr="00C37D2B" w14:paraId="3F3BB232" w14:textId="77777777" w:rsidTr="008B05BA">
        <w:tc>
          <w:tcPr>
            <w:tcW w:w="2578" w:type="dxa"/>
          </w:tcPr>
          <w:p w14:paraId="4E53B98B" w14:textId="77777777" w:rsidR="001717EC" w:rsidRPr="00C37D2B" w:rsidRDefault="001717EC" w:rsidP="008B05BA">
            <w:pPr>
              <w:pStyle w:val="TAL"/>
              <w:ind w:left="709"/>
              <w:rPr>
                <w:rFonts w:cs="Arial"/>
                <w:lang w:eastAsia="ja-JP"/>
              </w:rPr>
            </w:pPr>
            <w:r w:rsidRPr="00C37D2B">
              <w:rPr>
                <w:rFonts w:cs="Arial"/>
                <w:lang w:eastAsia="ja-JP"/>
              </w:rPr>
              <w:t xml:space="preserve">&gt;&gt;&gt;&gt;&gt;DL Forwarding </w:t>
            </w:r>
          </w:p>
        </w:tc>
        <w:tc>
          <w:tcPr>
            <w:tcW w:w="1104" w:type="dxa"/>
          </w:tcPr>
          <w:p w14:paraId="7D01EE45" w14:textId="77777777" w:rsidR="001717EC" w:rsidRPr="00C37D2B" w:rsidRDefault="001717EC" w:rsidP="008B05BA">
            <w:pPr>
              <w:pStyle w:val="TAL"/>
              <w:rPr>
                <w:rFonts w:cs="Arial"/>
                <w:lang w:eastAsia="ja-JP"/>
              </w:rPr>
            </w:pPr>
            <w:r w:rsidRPr="00C37D2B">
              <w:rPr>
                <w:rFonts w:cs="Arial"/>
                <w:lang w:eastAsia="ja-JP"/>
              </w:rPr>
              <w:t>O</w:t>
            </w:r>
          </w:p>
        </w:tc>
        <w:tc>
          <w:tcPr>
            <w:tcW w:w="1526" w:type="dxa"/>
          </w:tcPr>
          <w:p w14:paraId="4E1ED908" w14:textId="77777777" w:rsidR="001717EC" w:rsidRPr="00C37D2B" w:rsidRDefault="001717EC" w:rsidP="008B05BA">
            <w:pPr>
              <w:pStyle w:val="TAL"/>
              <w:rPr>
                <w:rFonts w:cs="Arial"/>
                <w:i/>
                <w:lang w:eastAsia="ja-JP"/>
              </w:rPr>
            </w:pPr>
          </w:p>
        </w:tc>
        <w:tc>
          <w:tcPr>
            <w:tcW w:w="1260" w:type="dxa"/>
          </w:tcPr>
          <w:p w14:paraId="1078ED70" w14:textId="77777777" w:rsidR="001717EC" w:rsidRPr="00C37D2B" w:rsidRDefault="001717EC" w:rsidP="008B05BA">
            <w:pPr>
              <w:pStyle w:val="TAL"/>
              <w:rPr>
                <w:rFonts w:cs="Arial"/>
                <w:lang w:eastAsia="ja-JP"/>
              </w:rPr>
            </w:pPr>
            <w:r w:rsidRPr="00C37D2B">
              <w:rPr>
                <w:rFonts w:cs="Arial"/>
                <w:lang w:eastAsia="ja-JP"/>
              </w:rPr>
              <w:t>9.2.5</w:t>
            </w:r>
          </w:p>
        </w:tc>
        <w:tc>
          <w:tcPr>
            <w:tcW w:w="1800" w:type="dxa"/>
          </w:tcPr>
          <w:p w14:paraId="0A3999E3" w14:textId="77777777" w:rsidR="001717EC" w:rsidRPr="00C37D2B" w:rsidRDefault="001717EC" w:rsidP="008B05BA">
            <w:pPr>
              <w:pStyle w:val="TAL"/>
              <w:rPr>
                <w:rFonts w:cs="Arial"/>
                <w:lang w:eastAsia="ja-JP"/>
              </w:rPr>
            </w:pPr>
          </w:p>
        </w:tc>
        <w:tc>
          <w:tcPr>
            <w:tcW w:w="1080" w:type="dxa"/>
          </w:tcPr>
          <w:p w14:paraId="5ED155C8" w14:textId="77777777" w:rsidR="001717EC" w:rsidRPr="00C37D2B" w:rsidRDefault="001717EC" w:rsidP="008B05BA">
            <w:pPr>
              <w:pStyle w:val="TAC"/>
              <w:rPr>
                <w:bCs/>
                <w:lang w:eastAsia="ja-JP"/>
              </w:rPr>
            </w:pPr>
            <w:r w:rsidRPr="00C37D2B">
              <w:rPr>
                <w:lang w:eastAsia="ja-JP"/>
              </w:rPr>
              <w:t>–</w:t>
            </w:r>
          </w:p>
        </w:tc>
        <w:tc>
          <w:tcPr>
            <w:tcW w:w="1137" w:type="dxa"/>
          </w:tcPr>
          <w:p w14:paraId="1FD4BBF7" w14:textId="77777777" w:rsidR="001717EC" w:rsidRPr="00C37D2B" w:rsidRDefault="001717EC" w:rsidP="008B05BA">
            <w:pPr>
              <w:pStyle w:val="TAC"/>
              <w:rPr>
                <w:lang w:eastAsia="ja-JP"/>
              </w:rPr>
            </w:pPr>
          </w:p>
        </w:tc>
      </w:tr>
      <w:tr w:rsidR="001717EC" w:rsidRPr="00C37D2B" w14:paraId="434EBDAF" w14:textId="77777777" w:rsidTr="008B05BA">
        <w:tc>
          <w:tcPr>
            <w:tcW w:w="2578" w:type="dxa"/>
          </w:tcPr>
          <w:p w14:paraId="702FFC3B" w14:textId="77777777" w:rsidR="001717EC" w:rsidRPr="00C37D2B" w:rsidRDefault="001717EC" w:rsidP="008B05BA">
            <w:pPr>
              <w:pStyle w:val="TAL"/>
              <w:ind w:left="709"/>
              <w:rPr>
                <w:rFonts w:cs="Arial"/>
                <w:lang w:eastAsia="ja-JP"/>
              </w:rPr>
            </w:pPr>
            <w:r w:rsidRPr="00C37D2B">
              <w:rPr>
                <w:rFonts w:cs="Arial"/>
                <w:lang w:eastAsia="ja-JP"/>
              </w:rPr>
              <w:t>&gt;&gt;&gt;&gt;&gt;MeNB DL GTP Tunnel Endpoint at MCG</w:t>
            </w:r>
          </w:p>
        </w:tc>
        <w:tc>
          <w:tcPr>
            <w:tcW w:w="1104" w:type="dxa"/>
          </w:tcPr>
          <w:p w14:paraId="7BEC5BFD" w14:textId="77777777" w:rsidR="001717EC" w:rsidRPr="00C37D2B" w:rsidRDefault="001717EC" w:rsidP="008B05BA">
            <w:pPr>
              <w:pStyle w:val="TAL"/>
              <w:rPr>
                <w:rFonts w:cs="Arial"/>
                <w:lang w:eastAsia="ja-JP"/>
              </w:rPr>
            </w:pPr>
            <w:r w:rsidRPr="00C37D2B">
              <w:rPr>
                <w:rFonts w:cs="Arial"/>
                <w:lang w:eastAsia="zh-CN"/>
              </w:rPr>
              <w:t>C-</w:t>
            </w:r>
            <w:proofErr w:type="spellStart"/>
            <w:r w:rsidRPr="00C37D2B">
              <w:rPr>
                <w:rFonts w:cs="Arial"/>
                <w:lang w:eastAsia="zh-CN"/>
              </w:rPr>
              <w:t>ifMCGpresent</w:t>
            </w:r>
            <w:proofErr w:type="spellEnd"/>
          </w:p>
        </w:tc>
        <w:tc>
          <w:tcPr>
            <w:tcW w:w="1526" w:type="dxa"/>
          </w:tcPr>
          <w:p w14:paraId="35920327" w14:textId="77777777" w:rsidR="001717EC" w:rsidRPr="00C37D2B" w:rsidRDefault="001717EC" w:rsidP="008B05BA">
            <w:pPr>
              <w:pStyle w:val="TAL"/>
              <w:rPr>
                <w:rFonts w:cs="Arial"/>
                <w:i/>
                <w:lang w:eastAsia="ja-JP"/>
              </w:rPr>
            </w:pPr>
          </w:p>
        </w:tc>
        <w:tc>
          <w:tcPr>
            <w:tcW w:w="1260" w:type="dxa"/>
          </w:tcPr>
          <w:p w14:paraId="3D8FCDF4" w14:textId="77777777" w:rsidR="001717EC" w:rsidRPr="00C37D2B" w:rsidRDefault="001717EC" w:rsidP="008B05BA">
            <w:pPr>
              <w:pStyle w:val="TAL"/>
              <w:rPr>
                <w:rFonts w:cs="Arial"/>
                <w:lang w:eastAsia="ja-JP"/>
              </w:rPr>
            </w:pPr>
            <w:r w:rsidRPr="00C37D2B">
              <w:rPr>
                <w:rFonts w:cs="Arial"/>
                <w:lang w:eastAsia="ja-JP"/>
              </w:rPr>
              <w:t>GTP Tunnel Endpoint 9.2.1</w:t>
            </w:r>
          </w:p>
        </w:tc>
        <w:tc>
          <w:tcPr>
            <w:tcW w:w="1800" w:type="dxa"/>
          </w:tcPr>
          <w:p w14:paraId="50DCDADD" w14:textId="77777777" w:rsidR="001717EC" w:rsidRPr="00C37D2B" w:rsidRDefault="001717EC" w:rsidP="008B05BA">
            <w:pPr>
              <w:pStyle w:val="TAL"/>
              <w:rPr>
                <w:rFonts w:cs="Arial"/>
                <w:lang w:eastAsia="ja-JP"/>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43C5263A" w14:textId="77777777" w:rsidR="001717EC" w:rsidRPr="00C37D2B" w:rsidRDefault="001717EC" w:rsidP="008B05BA">
            <w:pPr>
              <w:pStyle w:val="TAC"/>
              <w:rPr>
                <w:lang w:eastAsia="ja-JP"/>
              </w:rPr>
            </w:pPr>
            <w:r w:rsidRPr="00C37D2B">
              <w:rPr>
                <w:lang w:eastAsia="ja-JP"/>
              </w:rPr>
              <w:t>–</w:t>
            </w:r>
          </w:p>
        </w:tc>
        <w:tc>
          <w:tcPr>
            <w:tcW w:w="1137" w:type="dxa"/>
          </w:tcPr>
          <w:p w14:paraId="7D586605" w14:textId="77777777" w:rsidR="001717EC" w:rsidRPr="00C37D2B" w:rsidRDefault="001717EC" w:rsidP="008B05BA">
            <w:pPr>
              <w:pStyle w:val="TAC"/>
              <w:rPr>
                <w:lang w:eastAsia="ja-JP"/>
              </w:rPr>
            </w:pPr>
          </w:p>
        </w:tc>
      </w:tr>
      <w:tr w:rsidR="001717EC" w:rsidRPr="00C37D2B" w14:paraId="071F8A92" w14:textId="77777777" w:rsidTr="008B05BA">
        <w:tc>
          <w:tcPr>
            <w:tcW w:w="2578" w:type="dxa"/>
          </w:tcPr>
          <w:p w14:paraId="3ECFC3C2" w14:textId="77777777" w:rsidR="001717EC" w:rsidRPr="00C37D2B" w:rsidRDefault="001717EC" w:rsidP="008B05BA">
            <w:pPr>
              <w:pStyle w:val="TAL"/>
              <w:ind w:left="709"/>
              <w:rPr>
                <w:rFonts w:cs="Arial"/>
                <w:lang w:eastAsia="ja-JP"/>
              </w:rPr>
            </w:pPr>
            <w:r w:rsidRPr="00C37D2B">
              <w:rPr>
                <w:rFonts w:cs="Arial"/>
                <w:lang w:eastAsia="ja-JP"/>
              </w:rPr>
              <w:lastRenderedPageBreak/>
              <w:t>&gt;&gt;&gt;&gt;&gt;S1 UL GTP Tunnel Endpoint</w:t>
            </w:r>
          </w:p>
        </w:tc>
        <w:tc>
          <w:tcPr>
            <w:tcW w:w="1104" w:type="dxa"/>
          </w:tcPr>
          <w:p w14:paraId="4395B381"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61144762" w14:textId="77777777" w:rsidR="001717EC" w:rsidRPr="00C37D2B" w:rsidRDefault="001717EC" w:rsidP="008B05BA">
            <w:pPr>
              <w:pStyle w:val="TAL"/>
              <w:rPr>
                <w:rFonts w:cs="Arial"/>
                <w:i/>
                <w:lang w:eastAsia="ja-JP"/>
              </w:rPr>
            </w:pPr>
          </w:p>
        </w:tc>
        <w:tc>
          <w:tcPr>
            <w:tcW w:w="1260" w:type="dxa"/>
          </w:tcPr>
          <w:p w14:paraId="62036D8A" w14:textId="77777777" w:rsidR="001717EC" w:rsidRPr="00C37D2B" w:rsidRDefault="001717EC" w:rsidP="008B05BA">
            <w:pPr>
              <w:pStyle w:val="TAL"/>
              <w:rPr>
                <w:rFonts w:cs="Arial"/>
                <w:lang w:eastAsia="ja-JP"/>
              </w:rPr>
            </w:pPr>
            <w:r w:rsidRPr="00C37D2B">
              <w:rPr>
                <w:rFonts w:cs="Arial"/>
                <w:lang w:eastAsia="ja-JP"/>
              </w:rPr>
              <w:t>GTP Tunnel Endpoint 9.2.1</w:t>
            </w:r>
          </w:p>
        </w:tc>
        <w:tc>
          <w:tcPr>
            <w:tcW w:w="1800" w:type="dxa"/>
          </w:tcPr>
          <w:p w14:paraId="388E3966" w14:textId="77777777" w:rsidR="001717EC" w:rsidRPr="00C37D2B" w:rsidRDefault="001717EC" w:rsidP="008B05BA">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433CD7F8" w14:textId="77777777" w:rsidR="001717EC" w:rsidRPr="00C37D2B" w:rsidRDefault="001717EC" w:rsidP="008B05BA">
            <w:pPr>
              <w:pStyle w:val="TAC"/>
              <w:rPr>
                <w:lang w:eastAsia="ja-JP"/>
              </w:rPr>
            </w:pPr>
            <w:r w:rsidRPr="00C37D2B">
              <w:rPr>
                <w:lang w:eastAsia="ja-JP"/>
              </w:rPr>
              <w:t>–</w:t>
            </w:r>
          </w:p>
        </w:tc>
        <w:tc>
          <w:tcPr>
            <w:tcW w:w="1137" w:type="dxa"/>
          </w:tcPr>
          <w:p w14:paraId="10361DBD" w14:textId="77777777" w:rsidR="001717EC" w:rsidRPr="00C37D2B" w:rsidRDefault="001717EC" w:rsidP="008B05BA">
            <w:pPr>
              <w:pStyle w:val="TAC"/>
              <w:rPr>
                <w:lang w:eastAsia="ja-JP"/>
              </w:rPr>
            </w:pPr>
          </w:p>
        </w:tc>
      </w:tr>
      <w:tr w:rsidR="001717EC" w:rsidRPr="00C37D2B" w14:paraId="74EC620A"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6013AB46" w14:textId="77777777" w:rsidR="001717EC" w:rsidRPr="00C37D2B" w:rsidRDefault="001717EC" w:rsidP="008B05BA">
            <w:pPr>
              <w:pStyle w:val="TAL"/>
              <w:ind w:left="709"/>
              <w:rPr>
                <w:rFonts w:cs="Arial"/>
                <w:lang w:eastAsia="ja-JP"/>
              </w:rPr>
            </w:pPr>
            <w:r w:rsidRPr="00C37D2B">
              <w:rPr>
                <w:lang w:eastAsia="ja-JP"/>
              </w:rPr>
              <w:t>&gt;&gt;&gt;&gt;&gt;RLC Mode</w:t>
            </w:r>
          </w:p>
        </w:tc>
        <w:tc>
          <w:tcPr>
            <w:tcW w:w="1104" w:type="dxa"/>
            <w:tcBorders>
              <w:top w:val="single" w:sz="4" w:space="0" w:color="auto"/>
              <w:left w:val="single" w:sz="4" w:space="0" w:color="auto"/>
              <w:bottom w:val="single" w:sz="4" w:space="0" w:color="auto"/>
              <w:right w:val="single" w:sz="4" w:space="0" w:color="auto"/>
            </w:tcBorders>
          </w:tcPr>
          <w:p w14:paraId="6D9E8B05" w14:textId="77777777" w:rsidR="001717EC" w:rsidRPr="00C37D2B" w:rsidRDefault="001717EC" w:rsidP="008B05BA">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64842E9" w14:textId="77777777" w:rsidR="001717EC" w:rsidRPr="00C37D2B" w:rsidRDefault="001717EC"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D3BEDD6" w14:textId="77777777" w:rsidR="001717EC" w:rsidRPr="00C37D2B" w:rsidRDefault="001717EC" w:rsidP="008B05BA">
            <w:pPr>
              <w:pStyle w:val="TAL"/>
              <w:rPr>
                <w:lang w:eastAsia="ja-JP"/>
              </w:rPr>
            </w:pPr>
            <w:r w:rsidRPr="00C37D2B">
              <w:rPr>
                <w:lang w:eastAsia="ja-JP"/>
              </w:rPr>
              <w:t>RLC Mode</w:t>
            </w:r>
          </w:p>
          <w:p w14:paraId="0F201B10" w14:textId="77777777" w:rsidR="001717EC" w:rsidRPr="00C37D2B" w:rsidRDefault="001717EC" w:rsidP="008B05BA">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5DBAF300" w14:textId="77777777" w:rsidR="001717EC" w:rsidRPr="00C37D2B" w:rsidRDefault="001717EC" w:rsidP="008B05BA">
            <w:pPr>
              <w:pStyle w:val="TAL"/>
              <w:rPr>
                <w:rFonts w:cs="Arial"/>
                <w:lang w:eastAsia="ja-JP"/>
              </w:rPr>
            </w:pPr>
            <w:r w:rsidRPr="00C37D2B">
              <w:rPr>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68093E0F" w14:textId="77777777" w:rsidR="001717EC" w:rsidRPr="00C37D2B" w:rsidRDefault="001717EC" w:rsidP="008B05BA">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59EB757" w14:textId="77777777" w:rsidR="001717EC" w:rsidRPr="00C37D2B" w:rsidRDefault="001717EC" w:rsidP="008B05BA">
            <w:pPr>
              <w:pStyle w:val="TAC"/>
              <w:rPr>
                <w:rFonts w:cs="Arial"/>
                <w:lang w:eastAsia="ja-JP"/>
              </w:rPr>
            </w:pPr>
            <w:r w:rsidRPr="00C37D2B">
              <w:rPr>
                <w:rFonts w:cs="Arial"/>
                <w:lang w:eastAsia="ja-JP"/>
              </w:rPr>
              <w:t>ignore</w:t>
            </w:r>
          </w:p>
        </w:tc>
      </w:tr>
      <w:tr w:rsidR="001717EC" w:rsidRPr="00C37D2B" w14:paraId="13567CAF"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B7A06E1" w14:textId="77777777" w:rsidR="001717EC" w:rsidRPr="00C37D2B" w:rsidRDefault="001717EC" w:rsidP="008B05BA">
            <w:pPr>
              <w:pStyle w:val="TAL"/>
              <w:ind w:left="709"/>
              <w:rPr>
                <w:lang w:eastAsia="ja-JP"/>
              </w:rPr>
            </w:pPr>
            <w:r w:rsidRPr="00C37D2B">
              <w:rPr>
                <w:lang w:eastAsia="ja-JP"/>
              </w:rPr>
              <w:t>&gt;&gt;&gt;&gt;&gt;Bearer Type</w:t>
            </w:r>
          </w:p>
        </w:tc>
        <w:tc>
          <w:tcPr>
            <w:tcW w:w="1104" w:type="dxa"/>
            <w:tcBorders>
              <w:top w:val="single" w:sz="4" w:space="0" w:color="auto"/>
              <w:left w:val="single" w:sz="4" w:space="0" w:color="auto"/>
              <w:bottom w:val="single" w:sz="4" w:space="0" w:color="auto"/>
              <w:right w:val="single" w:sz="4" w:space="0" w:color="auto"/>
            </w:tcBorders>
          </w:tcPr>
          <w:p w14:paraId="0366B94A" w14:textId="77777777" w:rsidR="001717EC" w:rsidRPr="00C37D2B" w:rsidRDefault="001717EC" w:rsidP="008B05B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6DEED4E" w14:textId="77777777" w:rsidR="001717EC" w:rsidRPr="00C37D2B" w:rsidRDefault="001717EC"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1427D44" w14:textId="77777777" w:rsidR="001717EC" w:rsidRPr="00C37D2B" w:rsidRDefault="001717EC" w:rsidP="008B05BA">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6ECC4875" w14:textId="77777777" w:rsidR="001717EC" w:rsidRPr="00C37D2B" w:rsidRDefault="001717EC" w:rsidP="008B05B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E049788" w14:textId="77777777" w:rsidR="001717EC" w:rsidRPr="00C37D2B" w:rsidRDefault="001717EC" w:rsidP="008B05BA">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136187F" w14:textId="77777777" w:rsidR="001717EC" w:rsidRPr="00C37D2B" w:rsidRDefault="001717EC" w:rsidP="008B05BA">
            <w:pPr>
              <w:pStyle w:val="TAC"/>
              <w:rPr>
                <w:rFonts w:cs="Arial"/>
                <w:lang w:eastAsia="ja-JP"/>
              </w:rPr>
            </w:pPr>
            <w:r w:rsidRPr="00C37D2B">
              <w:rPr>
                <w:rFonts w:cs="Arial"/>
                <w:lang w:eastAsia="ja-JP"/>
              </w:rPr>
              <w:t>ignore</w:t>
            </w:r>
          </w:p>
        </w:tc>
      </w:tr>
      <w:tr w:rsidR="001717EC" w:rsidRPr="00C37D2B" w14:paraId="20DE52C1"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7F9F00F" w14:textId="77777777" w:rsidR="001717EC" w:rsidRPr="00C37D2B" w:rsidRDefault="001717EC" w:rsidP="008B05BA">
            <w:pPr>
              <w:pStyle w:val="TAL"/>
              <w:ind w:left="709"/>
              <w:rPr>
                <w:lang w:eastAsia="ja-JP"/>
              </w:rPr>
            </w:pPr>
            <w:r w:rsidRPr="00FF1BAF">
              <w:rPr>
                <w:lang w:eastAsia="ja-JP"/>
              </w:rPr>
              <w:t>&gt;&gt;&gt;</w:t>
            </w:r>
            <w:r>
              <w:rPr>
                <w:lang w:eastAsia="ja-JP"/>
              </w:rPr>
              <w:t>&gt;&gt;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4A7B546A" w14:textId="77777777" w:rsidR="001717EC" w:rsidRPr="00C37D2B" w:rsidRDefault="001717EC" w:rsidP="008B05BA">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8624A62" w14:textId="77777777" w:rsidR="001717EC" w:rsidRPr="00C37D2B" w:rsidRDefault="001717EC"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DCC96AC" w14:textId="77777777" w:rsidR="001717EC" w:rsidRPr="00C37D2B" w:rsidRDefault="001717EC" w:rsidP="008B05BA">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5CBD351A" w14:textId="77777777" w:rsidR="001717EC" w:rsidRPr="00C37D2B" w:rsidRDefault="001717EC" w:rsidP="008B05B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1AB0095" w14:textId="77777777" w:rsidR="001717EC" w:rsidRPr="00C37D2B" w:rsidRDefault="001717EC" w:rsidP="008B05BA">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784241AC" w14:textId="77777777" w:rsidR="001717EC" w:rsidRPr="00C37D2B" w:rsidRDefault="001717EC" w:rsidP="008B05BA">
            <w:pPr>
              <w:pStyle w:val="TAC"/>
              <w:rPr>
                <w:rFonts w:cs="Arial"/>
                <w:lang w:eastAsia="ja-JP"/>
              </w:rPr>
            </w:pPr>
            <w:r>
              <w:rPr>
                <w:rFonts w:hint="eastAsia"/>
                <w:lang w:eastAsia="zh-CN"/>
              </w:rPr>
              <w:t>i</w:t>
            </w:r>
            <w:r>
              <w:rPr>
                <w:lang w:eastAsia="zh-CN"/>
              </w:rPr>
              <w:t>gnore</w:t>
            </w:r>
          </w:p>
        </w:tc>
      </w:tr>
      <w:tr w:rsidR="00091031" w:rsidRPr="00C37D2B" w14:paraId="2E8CAF73" w14:textId="77777777" w:rsidTr="008B05BA">
        <w:tblPrEx>
          <w:tblLook w:val="04A0" w:firstRow="1" w:lastRow="0" w:firstColumn="1" w:lastColumn="0" w:noHBand="0" w:noVBand="1"/>
        </w:tblPrEx>
        <w:trPr>
          <w:ins w:id="392" w:author="Author"/>
        </w:trPr>
        <w:tc>
          <w:tcPr>
            <w:tcW w:w="2578" w:type="dxa"/>
            <w:tcBorders>
              <w:top w:val="single" w:sz="4" w:space="0" w:color="auto"/>
              <w:left w:val="single" w:sz="4" w:space="0" w:color="auto"/>
              <w:bottom w:val="single" w:sz="4" w:space="0" w:color="auto"/>
              <w:right w:val="single" w:sz="4" w:space="0" w:color="auto"/>
            </w:tcBorders>
          </w:tcPr>
          <w:p w14:paraId="338066FE" w14:textId="5480BAED" w:rsidR="00091031" w:rsidRPr="00FF1BAF" w:rsidRDefault="00091031" w:rsidP="00091031">
            <w:pPr>
              <w:pStyle w:val="TAL"/>
              <w:ind w:left="709"/>
              <w:rPr>
                <w:ins w:id="393" w:author="Author"/>
                <w:lang w:eastAsia="ja-JP"/>
              </w:rPr>
            </w:pPr>
            <w:ins w:id="394" w:author="Author">
              <w:r w:rsidRPr="00FF1BAF">
                <w:rPr>
                  <w:lang w:eastAsia="ja-JP"/>
                </w:rPr>
                <w:t>&gt;&gt;&gt;</w:t>
              </w:r>
              <w:r>
                <w:rPr>
                  <w:lang w:eastAsia="ja-JP"/>
                </w:rPr>
                <w:t>&gt;&gt;</w:t>
              </w:r>
              <w:r w:rsidR="0082643A">
                <w:rPr>
                  <w:lang w:eastAsia="ja-JP"/>
                </w:rPr>
                <w:t>Security Indication</w:t>
              </w:r>
            </w:ins>
          </w:p>
        </w:tc>
        <w:tc>
          <w:tcPr>
            <w:tcW w:w="1104" w:type="dxa"/>
            <w:tcBorders>
              <w:top w:val="single" w:sz="4" w:space="0" w:color="auto"/>
              <w:left w:val="single" w:sz="4" w:space="0" w:color="auto"/>
              <w:bottom w:val="single" w:sz="4" w:space="0" w:color="auto"/>
              <w:right w:val="single" w:sz="4" w:space="0" w:color="auto"/>
            </w:tcBorders>
          </w:tcPr>
          <w:p w14:paraId="5FFBE6F4" w14:textId="39DD241B" w:rsidR="00091031" w:rsidRPr="00FF1BAF" w:rsidRDefault="00091031" w:rsidP="00091031">
            <w:pPr>
              <w:pStyle w:val="TAL"/>
              <w:rPr>
                <w:ins w:id="395" w:author="Author"/>
                <w:lang w:eastAsia="ja-JP"/>
              </w:rPr>
            </w:pPr>
            <w:ins w:id="396" w:author="Author">
              <w:r>
                <w:rPr>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5DD7FFD2" w14:textId="77777777" w:rsidR="00091031" w:rsidRPr="00C37D2B" w:rsidRDefault="00091031" w:rsidP="00091031">
            <w:pPr>
              <w:pStyle w:val="TAL"/>
              <w:rPr>
                <w:ins w:id="397" w:author="Autho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27E0BAF" w14:textId="748D752D" w:rsidR="00091031" w:rsidRPr="00FF1BAF" w:rsidRDefault="00091031" w:rsidP="00E04650">
            <w:pPr>
              <w:pStyle w:val="TAL"/>
              <w:rPr>
                <w:ins w:id="398" w:author="Author"/>
                <w:lang w:eastAsia="ja-JP"/>
              </w:rPr>
            </w:pPr>
            <w:ins w:id="399" w:author="Author">
              <w:r w:rsidRPr="00C37D2B">
                <w:rPr>
                  <w:snapToGrid w:val="0"/>
                  <w:lang w:eastAsia="ja-JP"/>
                </w:rPr>
                <w:t>9.2.</w:t>
              </w:r>
              <w:r w:rsidR="00E04650">
                <w:rPr>
                  <w:snapToGrid w:val="0"/>
                  <w:lang w:eastAsia="ja-JP"/>
                </w:rPr>
                <w:t>x</w:t>
              </w:r>
              <w:r>
                <w:rPr>
                  <w:snapToGrid w:val="0"/>
                  <w:lang w:eastAsia="ja-JP"/>
                </w:rPr>
                <w:t>1</w:t>
              </w:r>
            </w:ins>
          </w:p>
        </w:tc>
        <w:tc>
          <w:tcPr>
            <w:tcW w:w="1800" w:type="dxa"/>
            <w:tcBorders>
              <w:top w:val="single" w:sz="4" w:space="0" w:color="auto"/>
              <w:left w:val="single" w:sz="4" w:space="0" w:color="auto"/>
              <w:bottom w:val="single" w:sz="4" w:space="0" w:color="auto"/>
              <w:right w:val="single" w:sz="4" w:space="0" w:color="auto"/>
            </w:tcBorders>
          </w:tcPr>
          <w:p w14:paraId="7892FDBB" w14:textId="77777777" w:rsidR="00091031" w:rsidRPr="00C37D2B" w:rsidRDefault="00091031" w:rsidP="00091031">
            <w:pPr>
              <w:pStyle w:val="TAL"/>
              <w:rPr>
                <w:ins w:id="400"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3A1CE1E0" w14:textId="45B2CD9A" w:rsidR="00091031" w:rsidRPr="00FF1BAF" w:rsidRDefault="007E6505" w:rsidP="00091031">
            <w:pPr>
              <w:pStyle w:val="TAC"/>
              <w:rPr>
                <w:ins w:id="401" w:author="Author"/>
                <w:lang w:eastAsia="zh-CN"/>
              </w:rPr>
            </w:pPr>
            <w:ins w:id="402" w:author="Author">
              <w:r>
                <w:rPr>
                  <w:rFonts w:hint="eastAsia"/>
                  <w:lang w:eastAsia="zh-CN"/>
                </w:rPr>
                <w:t>Y</w:t>
              </w:r>
              <w:r>
                <w:rPr>
                  <w:lang w:eastAsia="zh-CN"/>
                </w:rPr>
                <w:t>ES</w:t>
              </w:r>
            </w:ins>
          </w:p>
        </w:tc>
        <w:tc>
          <w:tcPr>
            <w:tcW w:w="1137" w:type="dxa"/>
            <w:tcBorders>
              <w:top w:val="single" w:sz="4" w:space="0" w:color="auto"/>
              <w:left w:val="single" w:sz="4" w:space="0" w:color="auto"/>
              <w:bottom w:val="single" w:sz="4" w:space="0" w:color="auto"/>
              <w:right w:val="single" w:sz="4" w:space="0" w:color="auto"/>
            </w:tcBorders>
          </w:tcPr>
          <w:p w14:paraId="01121A6E" w14:textId="1F1F5A7D" w:rsidR="00091031" w:rsidRDefault="0067070B" w:rsidP="00091031">
            <w:pPr>
              <w:pStyle w:val="TAC"/>
              <w:rPr>
                <w:ins w:id="403" w:author="Author"/>
                <w:lang w:eastAsia="zh-CN"/>
              </w:rPr>
            </w:pPr>
            <w:ins w:id="404" w:author="Author">
              <w:r w:rsidRPr="006447B6">
                <w:rPr>
                  <w:rFonts w:cs="Arial"/>
                  <w:highlight w:val="yellow"/>
                  <w:lang w:eastAsia="zh-CN"/>
                </w:rPr>
                <w:t>[FFS]</w:t>
              </w:r>
            </w:ins>
          </w:p>
        </w:tc>
      </w:tr>
      <w:tr w:rsidR="00091031" w:rsidRPr="00C37D2B" w14:paraId="5F1CD1F6" w14:textId="77777777" w:rsidTr="008B05BA">
        <w:tblPrEx>
          <w:tblLook w:val="04A0" w:firstRow="1" w:lastRow="0" w:firstColumn="1" w:lastColumn="0" w:noHBand="0" w:noVBand="1"/>
        </w:tblPrEx>
        <w:trPr>
          <w:ins w:id="405" w:author="Author"/>
        </w:trPr>
        <w:tc>
          <w:tcPr>
            <w:tcW w:w="2578" w:type="dxa"/>
            <w:tcBorders>
              <w:top w:val="single" w:sz="4" w:space="0" w:color="auto"/>
              <w:left w:val="single" w:sz="4" w:space="0" w:color="auto"/>
              <w:bottom w:val="single" w:sz="4" w:space="0" w:color="auto"/>
              <w:right w:val="single" w:sz="4" w:space="0" w:color="auto"/>
            </w:tcBorders>
          </w:tcPr>
          <w:p w14:paraId="5576F16A" w14:textId="1F97F5DD" w:rsidR="00091031" w:rsidRPr="00FF1BAF" w:rsidRDefault="00091031" w:rsidP="00091031">
            <w:pPr>
              <w:pStyle w:val="TAL"/>
              <w:ind w:left="709"/>
              <w:rPr>
                <w:ins w:id="406" w:author="Author"/>
                <w:lang w:eastAsia="ja-JP"/>
              </w:rPr>
            </w:pPr>
            <w:ins w:id="407" w:author="Author">
              <w:r w:rsidRPr="00FF1BAF">
                <w:rPr>
                  <w:lang w:eastAsia="ja-JP"/>
                </w:rPr>
                <w:t>&gt;&gt;&gt;</w:t>
              </w:r>
              <w:r>
                <w:rPr>
                  <w:lang w:eastAsia="ja-JP"/>
                </w:rPr>
                <w:t>&gt;&gt;</w:t>
              </w:r>
              <w:r w:rsidR="00B07F82">
                <w:rPr>
                  <w:lang w:eastAsia="ja-JP"/>
                </w:rPr>
                <w:t>Security Result</w:t>
              </w:r>
              <w:r w:rsidR="00384A27">
                <w:rPr>
                  <w:lang w:eastAsia="ja-JP"/>
                </w:rPr>
                <w:t xml:space="preserve"> </w:t>
              </w:r>
              <w:r w:rsidR="00384A27" w:rsidRPr="006447B6">
                <w:rPr>
                  <w:rFonts w:cs="Arial"/>
                  <w:highlight w:val="yellow"/>
                  <w:lang w:eastAsia="zh-CN"/>
                </w:rPr>
                <w:t>[FFS]</w:t>
              </w:r>
            </w:ins>
          </w:p>
        </w:tc>
        <w:tc>
          <w:tcPr>
            <w:tcW w:w="1104" w:type="dxa"/>
            <w:tcBorders>
              <w:top w:val="single" w:sz="4" w:space="0" w:color="auto"/>
              <w:left w:val="single" w:sz="4" w:space="0" w:color="auto"/>
              <w:bottom w:val="single" w:sz="4" w:space="0" w:color="auto"/>
              <w:right w:val="single" w:sz="4" w:space="0" w:color="auto"/>
            </w:tcBorders>
          </w:tcPr>
          <w:p w14:paraId="4F1853FC" w14:textId="34BFA94D" w:rsidR="00091031" w:rsidRPr="00FF1BAF" w:rsidRDefault="00091031" w:rsidP="00091031">
            <w:pPr>
              <w:pStyle w:val="TAL"/>
              <w:rPr>
                <w:ins w:id="408" w:author="Author"/>
                <w:lang w:eastAsia="ja-JP"/>
              </w:rPr>
            </w:pPr>
            <w:ins w:id="409" w:author="Author">
              <w:r w:rsidRPr="00FD0425">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735ADAA3" w14:textId="77777777" w:rsidR="00091031" w:rsidRPr="00C37D2B" w:rsidRDefault="00091031" w:rsidP="00091031">
            <w:pPr>
              <w:pStyle w:val="TAL"/>
              <w:rPr>
                <w:ins w:id="410" w:author="Autho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7F829539" w14:textId="37CEBC56" w:rsidR="00091031" w:rsidRPr="00FF1BAF" w:rsidRDefault="00091031" w:rsidP="00091031">
            <w:pPr>
              <w:pStyle w:val="TAL"/>
              <w:rPr>
                <w:ins w:id="411" w:author="Author"/>
                <w:lang w:eastAsia="ja-JP"/>
              </w:rPr>
            </w:pPr>
            <w:ins w:id="412" w:author="Author">
              <w:r w:rsidRPr="00FD0425">
                <w:rPr>
                  <w:rFonts w:cs="Arial" w:hint="eastAsia"/>
                  <w:szCs w:val="18"/>
                  <w:lang w:eastAsia="zh-CN"/>
                </w:rPr>
                <w:t>9.2.</w:t>
              </w:r>
              <w:r>
                <w:rPr>
                  <w:rFonts w:cs="Arial"/>
                  <w:szCs w:val="18"/>
                  <w:lang w:eastAsia="zh-CN"/>
                </w:rPr>
                <w:t>x2</w:t>
              </w:r>
            </w:ins>
          </w:p>
        </w:tc>
        <w:tc>
          <w:tcPr>
            <w:tcW w:w="1800" w:type="dxa"/>
            <w:tcBorders>
              <w:top w:val="single" w:sz="4" w:space="0" w:color="auto"/>
              <w:left w:val="single" w:sz="4" w:space="0" w:color="auto"/>
              <w:bottom w:val="single" w:sz="4" w:space="0" w:color="auto"/>
              <w:right w:val="single" w:sz="4" w:space="0" w:color="auto"/>
            </w:tcBorders>
          </w:tcPr>
          <w:p w14:paraId="4FA3AF35" w14:textId="111C0AC5" w:rsidR="00091031" w:rsidRPr="00C37D2B" w:rsidRDefault="00091031" w:rsidP="00091031">
            <w:pPr>
              <w:pStyle w:val="TAL"/>
              <w:rPr>
                <w:ins w:id="413" w:author="Author"/>
                <w:lang w:eastAsia="ja-JP"/>
              </w:rPr>
            </w:pPr>
            <w:ins w:id="414" w:author="Author">
              <w:r w:rsidRPr="00FD0425">
                <w:rPr>
                  <w:rFonts w:cs="Arial"/>
                  <w:iCs/>
                  <w:lang w:eastAsia="ja-JP"/>
                </w:rPr>
                <w:t xml:space="preserve">Indicates security activation status in </w:t>
              </w:r>
              <w:r w:rsidRPr="00C37D2B">
                <w:rPr>
                  <w:lang w:eastAsia="zh-CN"/>
                </w:rPr>
                <w:t>MeNB</w:t>
              </w:r>
              <w:r w:rsidRPr="00FD0425">
                <w:rPr>
                  <w:rFonts w:cs="Arial"/>
                  <w:i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58555B3" w14:textId="7BD5E95A" w:rsidR="00091031" w:rsidRPr="00FF1BAF" w:rsidRDefault="00091031" w:rsidP="00091031">
            <w:pPr>
              <w:pStyle w:val="TAC"/>
              <w:rPr>
                <w:ins w:id="415" w:author="Author"/>
              </w:rPr>
            </w:pPr>
            <w:ins w:id="416" w:author="Author">
              <w:r w:rsidRPr="00FD0425">
                <w:rPr>
                  <w:rFonts w:cs="Arial"/>
                  <w:iCs/>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77359EDF" w14:textId="5CDFB5F2" w:rsidR="00091031" w:rsidRDefault="00C46080" w:rsidP="00091031">
            <w:pPr>
              <w:pStyle w:val="TAC"/>
              <w:rPr>
                <w:ins w:id="417" w:author="Author"/>
                <w:lang w:eastAsia="zh-CN"/>
              </w:rPr>
            </w:pPr>
            <w:ins w:id="418" w:author="Author">
              <w:r>
                <w:t>igno</w:t>
              </w:r>
              <w:r w:rsidR="00142C07">
                <w:t>re</w:t>
              </w:r>
            </w:ins>
          </w:p>
        </w:tc>
      </w:tr>
      <w:tr w:rsidR="00091031" w:rsidRPr="00C37D2B" w14:paraId="7F40C4B9" w14:textId="77777777" w:rsidTr="008B05BA">
        <w:tc>
          <w:tcPr>
            <w:tcW w:w="2578" w:type="dxa"/>
          </w:tcPr>
          <w:p w14:paraId="0C1985EA"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4A3326A4" w14:textId="77777777" w:rsidR="00091031" w:rsidRPr="00C37D2B" w:rsidRDefault="00091031" w:rsidP="00091031">
            <w:pPr>
              <w:pStyle w:val="TAL"/>
              <w:rPr>
                <w:rFonts w:cs="Arial"/>
                <w:lang w:eastAsia="ja-JP"/>
              </w:rPr>
            </w:pPr>
          </w:p>
        </w:tc>
        <w:tc>
          <w:tcPr>
            <w:tcW w:w="1526" w:type="dxa"/>
          </w:tcPr>
          <w:p w14:paraId="275E4A1B" w14:textId="77777777" w:rsidR="00091031" w:rsidRPr="00C37D2B" w:rsidRDefault="00091031" w:rsidP="00091031">
            <w:pPr>
              <w:pStyle w:val="TAL"/>
              <w:rPr>
                <w:rFonts w:cs="Arial"/>
                <w:i/>
                <w:lang w:eastAsia="ja-JP"/>
              </w:rPr>
            </w:pPr>
          </w:p>
        </w:tc>
        <w:tc>
          <w:tcPr>
            <w:tcW w:w="1260" w:type="dxa"/>
          </w:tcPr>
          <w:p w14:paraId="674DB031" w14:textId="77777777" w:rsidR="00091031" w:rsidRPr="00C37D2B" w:rsidRDefault="00091031" w:rsidP="00091031">
            <w:pPr>
              <w:pStyle w:val="TAL"/>
              <w:rPr>
                <w:rFonts w:cs="Arial"/>
                <w:lang w:eastAsia="ja-JP"/>
              </w:rPr>
            </w:pPr>
          </w:p>
        </w:tc>
        <w:tc>
          <w:tcPr>
            <w:tcW w:w="1800" w:type="dxa"/>
          </w:tcPr>
          <w:p w14:paraId="2A6D4575"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3D0E646F" w14:textId="77777777" w:rsidR="00091031" w:rsidRPr="00C37D2B" w:rsidRDefault="00091031" w:rsidP="00091031">
            <w:pPr>
              <w:pStyle w:val="TAC"/>
              <w:rPr>
                <w:lang w:eastAsia="ja-JP"/>
              </w:rPr>
            </w:pPr>
          </w:p>
        </w:tc>
        <w:tc>
          <w:tcPr>
            <w:tcW w:w="1137" w:type="dxa"/>
          </w:tcPr>
          <w:p w14:paraId="6C2FC260" w14:textId="77777777" w:rsidR="00091031" w:rsidRPr="00C37D2B" w:rsidRDefault="00091031" w:rsidP="00091031">
            <w:pPr>
              <w:pStyle w:val="TAC"/>
              <w:rPr>
                <w:lang w:eastAsia="ja-JP"/>
              </w:rPr>
            </w:pPr>
          </w:p>
        </w:tc>
      </w:tr>
      <w:tr w:rsidR="00091031" w:rsidRPr="00C37D2B" w14:paraId="6A9E25FB" w14:textId="77777777" w:rsidTr="008B05BA">
        <w:tc>
          <w:tcPr>
            <w:tcW w:w="2578" w:type="dxa"/>
          </w:tcPr>
          <w:p w14:paraId="72C7E41E" w14:textId="77777777" w:rsidR="00091031" w:rsidRPr="00C37D2B" w:rsidRDefault="00091031" w:rsidP="00091031">
            <w:pPr>
              <w:pStyle w:val="TAL"/>
              <w:ind w:left="709"/>
              <w:rPr>
                <w:rFonts w:cs="Arial"/>
                <w:lang w:eastAsia="ja-JP"/>
              </w:rPr>
            </w:pPr>
            <w:r w:rsidRPr="00C37D2B">
              <w:rPr>
                <w:rFonts w:cs="Arial"/>
                <w:lang w:eastAsia="ja-JP"/>
              </w:rPr>
              <w:t>&gt;&gt;&gt;&gt;&gt;Requested SCG E-RAB Level QoS Parameters</w:t>
            </w:r>
          </w:p>
        </w:tc>
        <w:tc>
          <w:tcPr>
            <w:tcW w:w="1104" w:type="dxa"/>
          </w:tcPr>
          <w:p w14:paraId="798736ED"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53530ED1" w14:textId="77777777" w:rsidR="00091031" w:rsidRPr="00C37D2B" w:rsidRDefault="00091031" w:rsidP="00091031">
            <w:pPr>
              <w:pStyle w:val="TAL"/>
              <w:rPr>
                <w:rFonts w:cs="Arial"/>
                <w:i/>
                <w:lang w:eastAsia="ja-JP"/>
              </w:rPr>
            </w:pPr>
          </w:p>
        </w:tc>
        <w:tc>
          <w:tcPr>
            <w:tcW w:w="1260" w:type="dxa"/>
          </w:tcPr>
          <w:p w14:paraId="346C5758" w14:textId="77777777" w:rsidR="00091031" w:rsidRPr="00C37D2B" w:rsidRDefault="00091031" w:rsidP="00091031">
            <w:pPr>
              <w:pStyle w:val="TAL"/>
              <w:rPr>
                <w:rFonts w:cs="Arial"/>
                <w:lang w:eastAsia="ja-JP"/>
              </w:rPr>
            </w:pPr>
            <w:r w:rsidRPr="00C37D2B">
              <w:rPr>
                <w:rFonts w:cs="Arial"/>
                <w:lang w:eastAsia="ja-JP"/>
              </w:rPr>
              <w:t>E-RAB Level QoS Parameters 9.2.9</w:t>
            </w:r>
          </w:p>
        </w:tc>
        <w:tc>
          <w:tcPr>
            <w:tcW w:w="1800" w:type="dxa"/>
          </w:tcPr>
          <w:p w14:paraId="3B5FA8A1" w14:textId="77777777" w:rsidR="00091031" w:rsidRPr="00C37D2B" w:rsidRDefault="00091031" w:rsidP="00091031">
            <w:pPr>
              <w:pStyle w:val="TAL"/>
              <w:rPr>
                <w:rFonts w:cs="Arial"/>
                <w:bCs/>
                <w:lang w:eastAsia="ja-JP"/>
              </w:rPr>
            </w:pPr>
            <w:r w:rsidRPr="00C37D2B">
              <w:rPr>
                <w:rFonts w:cs="Arial"/>
                <w:bCs/>
                <w:lang w:eastAsia="ja-JP"/>
              </w:rPr>
              <w:t>Includes necessary E-RAB level QoS parameters requested to be provided by the SCG.</w:t>
            </w:r>
          </w:p>
        </w:tc>
        <w:tc>
          <w:tcPr>
            <w:tcW w:w="1080" w:type="dxa"/>
          </w:tcPr>
          <w:p w14:paraId="5FD50446" w14:textId="77777777" w:rsidR="00091031" w:rsidRPr="00C37D2B" w:rsidRDefault="00091031" w:rsidP="00091031">
            <w:pPr>
              <w:pStyle w:val="TAC"/>
              <w:rPr>
                <w:bCs/>
                <w:lang w:eastAsia="ja-JP"/>
              </w:rPr>
            </w:pPr>
            <w:r w:rsidRPr="00C37D2B">
              <w:rPr>
                <w:bCs/>
                <w:lang w:eastAsia="ja-JP"/>
              </w:rPr>
              <w:t>–</w:t>
            </w:r>
          </w:p>
        </w:tc>
        <w:tc>
          <w:tcPr>
            <w:tcW w:w="1137" w:type="dxa"/>
          </w:tcPr>
          <w:p w14:paraId="0A11DED4" w14:textId="77777777" w:rsidR="00091031" w:rsidRPr="00C37D2B" w:rsidRDefault="00091031" w:rsidP="00091031">
            <w:pPr>
              <w:pStyle w:val="TAC"/>
              <w:rPr>
                <w:lang w:eastAsia="ja-JP"/>
              </w:rPr>
            </w:pPr>
          </w:p>
        </w:tc>
      </w:tr>
      <w:tr w:rsidR="00091031" w:rsidRPr="00C37D2B" w14:paraId="454E0573" w14:textId="77777777" w:rsidTr="008B05BA">
        <w:tc>
          <w:tcPr>
            <w:tcW w:w="2578" w:type="dxa"/>
          </w:tcPr>
          <w:p w14:paraId="50240C83" w14:textId="77777777" w:rsidR="00091031" w:rsidRPr="00C37D2B" w:rsidRDefault="00091031" w:rsidP="00091031">
            <w:pPr>
              <w:pStyle w:val="TAL"/>
              <w:ind w:left="709"/>
              <w:rPr>
                <w:rFonts w:cs="Arial"/>
                <w:lang w:eastAsia="ja-JP"/>
              </w:rPr>
            </w:pPr>
            <w:r w:rsidRPr="00C37D2B">
              <w:rPr>
                <w:rFonts w:cs="Arial"/>
                <w:lang w:eastAsia="ja-JP"/>
              </w:rPr>
              <w:t>&gt;&gt;&gt;&gt;&gt;MeNB UL GTP Tunnel Endpoint at PDCP</w:t>
            </w:r>
          </w:p>
        </w:tc>
        <w:tc>
          <w:tcPr>
            <w:tcW w:w="1104" w:type="dxa"/>
          </w:tcPr>
          <w:p w14:paraId="1200E0DF"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46BF9856" w14:textId="77777777" w:rsidR="00091031" w:rsidRPr="00C37D2B" w:rsidRDefault="00091031" w:rsidP="00091031">
            <w:pPr>
              <w:pStyle w:val="TAL"/>
              <w:rPr>
                <w:rFonts w:cs="Arial"/>
                <w:i/>
                <w:lang w:eastAsia="ja-JP"/>
              </w:rPr>
            </w:pPr>
          </w:p>
        </w:tc>
        <w:tc>
          <w:tcPr>
            <w:tcW w:w="1260" w:type="dxa"/>
          </w:tcPr>
          <w:p w14:paraId="3F440677"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2FB8DA4C" w14:textId="77777777" w:rsidR="00091031" w:rsidRPr="00C37D2B" w:rsidRDefault="00091031" w:rsidP="00091031">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619B71FF" w14:textId="77777777" w:rsidR="00091031" w:rsidRPr="00C37D2B" w:rsidRDefault="00091031" w:rsidP="00091031">
            <w:pPr>
              <w:pStyle w:val="TAC"/>
              <w:rPr>
                <w:lang w:eastAsia="ja-JP"/>
              </w:rPr>
            </w:pPr>
            <w:r w:rsidRPr="00C37D2B">
              <w:rPr>
                <w:lang w:eastAsia="ja-JP"/>
              </w:rPr>
              <w:t>–</w:t>
            </w:r>
          </w:p>
        </w:tc>
        <w:tc>
          <w:tcPr>
            <w:tcW w:w="1137" w:type="dxa"/>
          </w:tcPr>
          <w:p w14:paraId="23711C0E" w14:textId="77777777" w:rsidR="00091031" w:rsidRPr="00C37D2B" w:rsidRDefault="00091031" w:rsidP="00091031">
            <w:pPr>
              <w:pStyle w:val="TAC"/>
              <w:rPr>
                <w:lang w:eastAsia="ja-JP"/>
              </w:rPr>
            </w:pPr>
          </w:p>
        </w:tc>
      </w:tr>
      <w:tr w:rsidR="00091031" w:rsidRPr="00C37D2B" w14:paraId="099A0C29" w14:textId="77777777" w:rsidTr="008B05BA">
        <w:tc>
          <w:tcPr>
            <w:tcW w:w="2578" w:type="dxa"/>
          </w:tcPr>
          <w:p w14:paraId="5D33E7BD" w14:textId="77777777" w:rsidR="00091031" w:rsidRPr="00C37D2B" w:rsidRDefault="00091031" w:rsidP="00091031">
            <w:pPr>
              <w:pStyle w:val="TAL"/>
              <w:ind w:left="709"/>
              <w:rPr>
                <w:rFonts w:cs="Arial"/>
                <w:lang w:eastAsia="ja-JP"/>
              </w:rPr>
            </w:pPr>
            <w:r w:rsidRPr="00C37D2B">
              <w:rPr>
                <w:rFonts w:cs="Arial"/>
                <w:lang w:eastAsia="ja-JP"/>
              </w:rPr>
              <w:t>&gt;&gt;&gt;&gt;&gt;Secondary MeNB UL GTP Tunnel Endpoint at PDCP</w:t>
            </w:r>
          </w:p>
        </w:tc>
        <w:tc>
          <w:tcPr>
            <w:tcW w:w="1104" w:type="dxa"/>
          </w:tcPr>
          <w:p w14:paraId="2B4E2B22"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70D97949" w14:textId="77777777" w:rsidR="00091031" w:rsidRPr="00C37D2B" w:rsidRDefault="00091031" w:rsidP="00091031">
            <w:pPr>
              <w:pStyle w:val="TAL"/>
              <w:rPr>
                <w:rFonts w:cs="Arial"/>
                <w:i/>
                <w:lang w:eastAsia="ja-JP"/>
              </w:rPr>
            </w:pPr>
          </w:p>
        </w:tc>
        <w:tc>
          <w:tcPr>
            <w:tcW w:w="1260" w:type="dxa"/>
          </w:tcPr>
          <w:p w14:paraId="620EDFBA"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6FA9C64C" w14:textId="77777777" w:rsidR="00091031" w:rsidRPr="00C37D2B" w:rsidRDefault="00091031" w:rsidP="00091031">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5F2948BE" w14:textId="77777777" w:rsidR="00091031" w:rsidRPr="00C37D2B" w:rsidRDefault="00091031" w:rsidP="00091031">
            <w:pPr>
              <w:pStyle w:val="TAC"/>
              <w:rPr>
                <w:lang w:eastAsia="ja-JP"/>
              </w:rPr>
            </w:pPr>
            <w:r w:rsidRPr="00C37D2B">
              <w:rPr>
                <w:lang w:eastAsia="ja-JP"/>
              </w:rPr>
              <w:t>–</w:t>
            </w:r>
          </w:p>
        </w:tc>
        <w:tc>
          <w:tcPr>
            <w:tcW w:w="1137" w:type="dxa"/>
          </w:tcPr>
          <w:p w14:paraId="4DD89A08" w14:textId="77777777" w:rsidR="00091031" w:rsidRPr="00C37D2B" w:rsidRDefault="00091031" w:rsidP="00091031">
            <w:pPr>
              <w:pStyle w:val="TAC"/>
              <w:rPr>
                <w:lang w:eastAsia="ja-JP"/>
              </w:rPr>
            </w:pPr>
          </w:p>
        </w:tc>
      </w:tr>
      <w:tr w:rsidR="00091031" w:rsidRPr="00C37D2B" w14:paraId="311C5BF2" w14:textId="77777777" w:rsidTr="008B05BA">
        <w:tc>
          <w:tcPr>
            <w:tcW w:w="2578" w:type="dxa"/>
          </w:tcPr>
          <w:p w14:paraId="75D13FE8" w14:textId="77777777" w:rsidR="00091031" w:rsidRPr="00C37D2B" w:rsidRDefault="00091031" w:rsidP="00091031">
            <w:pPr>
              <w:pStyle w:val="TAL"/>
              <w:ind w:left="709"/>
              <w:rPr>
                <w:rFonts w:cs="Arial"/>
                <w:lang w:eastAsia="ja-JP"/>
              </w:rPr>
            </w:pPr>
            <w:r w:rsidRPr="00C37D2B">
              <w:rPr>
                <w:lang w:eastAsia="ja-JP"/>
              </w:rPr>
              <w:t>&gt;&gt;&gt;&gt;&gt;RLC Mode</w:t>
            </w:r>
          </w:p>
        </w:tc>
        <w:tc>
          <w:tcPr>
            <w:tcW w:w="1104" w:type="dxa"/>
          </w:tcPr>
          <w:p w14:paraId="778D9E44" w14:textId="77777777" w:rsidR="00091031" w:rsidRPr="00C37D2B" w:rsidRDefault="00091031" w:rsidP="00091031">
            <w:pPr>
              <w:pStyle w:val="TAL"/>
              <w:rPr>
                <w:rFonts w:cs="Arial"/>
                <w:lang w:eastAsia="ja-JP"/>
              </w:rPr>
            </w:pPr>
            <w:r w:rsidRPr="00C37D2B">
              <w:rPr>
                <w:lang w:eastAsia="ja-JP"/>
              </w:rPr>
              <w:t>M</w:t>
            </w:r>
          </w:p>
        </w:tc>
        <w:tc>
          <w:tcPr>
            <w:tcW w:w="1526" w:type="dxa"/>
          </w:tcPr>
          <w:p w14:paraId="0EFD81A1" w14:textId="77777777" w:rsidR="00091031" w:rsidRPr="00C37D2B" w:rsidRDefault="00091031" w:rsidP="00091031">
            <w:pPr>
              <w:pStyle w:val="TAL"/>
              <w:rPr>
                <w:rFonts w:cs="Arial"/>
                <w:i/>
                <w:lang w:eastAsia="ja-JP"/>
              </w:rPr>
            </w:pPr>
          </w:p>
        </w:tc>
        <w:tc>
          <w:tcPr>
            <w:tcW w:w="1260" w:type="dxa"/>
          </w:tcPr>
          <w:p w14:paraId="2E62B8C2" w14:textId="77777777" w:rsidR="00091031" w:rsidRPr="00C37D2B" w:rsidRDefault="00091031" w:rsidP="00091031">
            <w:pPr>
              <w:pStyle w:val="TAL"/>
              <w:rPr>
                <w:lang w:eastAsia="ja-JP"/>
              </w:rPr>
            </w:pPr>
            <w:r w:rsidRPr="00C37D2B">
              <w:rPr>
                <w:lang w:eastAsia="ja-JP"/>
              </w:rPr>
              <w:t>RLC Mode</w:t>
            </w:r>
          </w:p>
          <w:p w14:paraId="1C56B7F4" w14:textId="77777777" w:rsidR="00091031" w:rsidRPr="00C37D2B" w:rsidRDefault="00091031" w:rsidP="00091031">
            <w:pPr>
              <w:pStyle w:val="TAL"/>
              <w:rPr>
                <w:rFonts w:cs="Arial"/>
                <w:lang w:eastAsia="ja-JP"/>
              </w:rPr>
            </w:pPr>
            <w:r w:rsidRPr="00C37D2B">
              <w:rPr>
                <w:lang w:eastAsia="ja-JP"/>
              </w:rPr>
              <w:t>9.2.119</w:t>
            </w:r>
          </w:p>
        </w:tc>
        <w:tc>
          <w:tcPr>
            <w:tcW w:w="1800" w:type="dxa"/>
          </w:tcPr>
          <w:p w14:paraId="45DBDE70" w14:textId="77777777" w:rsidR="00091031" w:rsidRPr="00C37D2B" w:rsidRDefault="00091031" w:rsidP="00091031">
            <w:pPr>
              <w:pStyle w:val="TAL"/>
              <w:rPr>
                <w:rFonts w:cs="Arial"/>
                <w:lang w:eastAsia="zh-CN"/>
              </w:rPr>
            </w:pPr>
            <w:r w:rsidRPr="00C37D2B">
              <w:rPr>
                <w:lang w:eastAsia="ja-JP"/>
              </w:rPr>
              <w:t>Indicates the RLC mode to be used in the assisting node.</w:t>
            </w:r>
          </w:p>
        </w:tc>
        <w:tc>
          <w:tcPr>
            <w:tcW w:w="1080" w:type="dxa"/>
          </w:tcPr>
          <w:p w14:paraId="1EF13D84" w14:textId="77777777" w:rsidR="00091031" w:rsidRPr="00C37D2B" w:rsidRDefault="00091031" w:rsidP="00091031">
            <w:pPr>
              <w:pStyle w:val="TAC"/>
              <w:rPr>
                <w:lang w:eastAsia="ja-JP"/>
              </w:rPr>
            </w:pPr>
            <w:r w:rsidRPr="00C37D2B">
              <w:rPr>
                <w:lang w:eastAsia="ja-JP"/>
              </w:rPr>
              <w:t>–</w:t>
            </w:r>
          </w:p>
        </w:tc>
        <w:tc>
          <w:tcPr>
            <w:tcW w:w="1137" w:type="dxa"/>
          </w:tcPr>
          <w:p w14:paraId="27D1A7BA" w14:textId="77777777" w:rsidR="00091031" w:rsidRPr="00C37D2B" w:rsidRDefault="00091031" w:rsidP="00091031">
            <w:pPr>
              <w:pStyle w:val="TAC"/>
              <w:rPr>
                <w:lang w:eastAsia="ja-JP"/>
              </w:rPr>
            </w:pPr>
          </w:p>
        </w:tc>
      </w:tr>
      <w:tr w:rsidR="00091031" w:rsidRPr="00C37D2B" w14:paraId="241E134F" w14:textId="77777777" w:rsidTr="008B05BA">
        <w:tc>
          <w:tcPr>
            <w:tcW w:w="2578" w:type="dxa"/>
          </w:tcPr>
          <w:p w14:paraId="2800106F" w14:textId="77777777" w:rsidR="00091031" w:rsidRPr="00C37D2B" w:rsidRDefault="00091031" w:rsidP="00091031">
            <w:pPr>
              <w:pStyle w:val="TAL"/>
              <w:ind w:left="709"/>
              <w:rPr>
                <w:rFonts w:cs="Arial"/>
                <w:lang w:eastAsia="ja-JP"/>
              </w:rPr>
            </w:pPr>
            <w:r w:rsidRPr="00C37D2B">
              <w:rPr>
                <w:rFonts w:cs="Arial"/>
                <w:lang w:eastAsia="ja-JP"/>
              </w:rPr>
              <w:t>&gt;&gt;&gt;&gt;&gt;UL Configuration</w:t>
            </w:r>
          </w:p>
        </w:tc>
        <w:tc>
          <w:tcPr>
            <w:tcW w:w="1104" w:type="dxa"/>
          </w:tcPr>
          <w:p w14:paraId="25832AAC" w14:textId="77777777" w:rsidR="00091031" w:rsidRPr="00C37D2B" w:rsidRDefault="00091031" w:rsidP="00091031">
            <w:pPr>
              <w:pStyle w:val="TAL"/>
              <w:rPr>
                <w:rFonts w:cs="Arial"/>
                <w:lang w:eastAsia="ja-JP"/>
              </w:rPr>
            </w:pPr>
            <w:r w:rsidRPr="00C37D2B">
              <w:rPr>
                <w:rFonts w:cs="Arial"/>
                <w:lang w:eastAsia="zh-CN"/>
              </w:rPr>
              <w:t>C-</w:t>
            </w:r>
            <w:proofErr w:type="spellStart"/>
            <w:r w:rsidRPr="00C37D2B">
              <w:rPr>
                <w:rFonts w:cs="Arial"/>
                <w:lang w:eastAsia="zh-CN"/>
              </w:rPr>
              <w:t>ifMCGandSCGpresent</w:t>
            </w:r>
            <w:proofErr w:type="spellEnd"/>
          </w:p>
        </w:tc>
        <w:tc>
          <w:tcPr>
            <w:tcW w:w="1526" w:type="dxa"/>
          </w:tcPr>
          <w:p w14:paraId="3408D2BD" w14:textId="77777777" w:rsidR="00091031" w:rsidRPr="00C37D2B" w:rsidRDefault="00091031" w:rsidP="00091031">
            <w:pPr>
              <w:pStyle w:val="TAL"/>
              <w:rPr>
                <w:rFonts w:cs="Arial"/>
                <w:i/>
                <w:lang w:eastAsia="ja-JP"/>
              </w:rPr>
            </w:pPr>
          </w:p>
        </w:tc>
        <w:tc>
          <w:tcPr>
            <w:tcW w:w="1260" w:type="dxa"/>
          </w:tcPr>
          <w:p w14:paraId="518976B9" w14:textId="77777777" w:rsidR="00091031" w:rsidRPr="00C37D2B" w:rsidRDefault="00091031" w:rsidP="00091031">
            <w:pPr>
              <w:pStyle w:val="TAL"/>
              <w:rPr>
                <w:rFonts w:cs="Arial"/>
                <w:lang w:eastAsia="ja-JP"/>
              </w:rPr>
            </w:pPr>
            <w:r w:rsidRPr="00C37D2B">
              <w:rPr>
                <w:rFonts w:cs="Arial"/>
                <w:lang w:eastAsia="ja-JP"/>
              </w:rPr>
              <w:t>9.2.118</w:t>
            </w:r>
          </w:p>
        </w:tc>
        <w:tc>
          <w:tcPr>
            <w:tcW w:w="1800" w:type="dxa"/>
          </w:tcPr>
          <w:p w14:paraId="219C7DC9" w14:textId="77777777" w:rsidR="00091031" w:rsidRPr="00C37D2B" w:rsidRDefault="00091031" w:rsidP="00091031">
            <w:pPr>
              <w:pStyle w:val="TAL"/>
              <w:rPr>
                <w:rFonts w:cs="Arial"/>
                <w:lang w:eastAsia="zh-CN"/>
              </w:rPr>
            </w:pPr>
            <w:r w:rsidRPr="00C37D2B">
              <w:rPr>
                <w:rFonts w:cs="Arial"/>
                <w:lang w:eastAsia="zh-CN"/>
              </w:rPr>
              <w:t>Information about UL usage in the en-gNB.</w:t>
            </w:r>
          </w:p>
        </w:tc>
        <w:tc>
          <w:tcPr>
            <w:tcW w:w="1080" w:type="dxa"/>
          </w:tcPr>
          <w:p w14:paraId="0B92550D" w14:textId="77777777" w:rsidR="00091031" w:rsidRPr="00C37D2B" w:rsidRDefault="00091031" w:rsidP="00091031">
            <w:pPr>
              <w:pStyle w:val="TAC"/>
              <w:rPr>
                <w:lang w:eastAsia="ja-JP"/>
              </w:rPr>
            </w:pPr>
            <w:r w:rsidRPr="00C37D2B">
              <w:rPr>
                <w:lang w:eastAsia="ja-JP"/>
              </w:rPr>
              <w:t>–</w:t>
            </w:r>
          </w:p>
        </w:tc>
        <w:tc>
          <w:tcPr>
            <w:tcW w:w="1137" w:type="dxa"/>
          </w:tcPr>
          <w:p w14:paraId="07D57CB6" w14:textId="77777777" w:rsidR="00091031" w:rsidRPr="00C37D2B" w:rsidRDefault="00091031" w:rsidP="00091031">
            <w:pPr>
              <w:pStyle w:val="TAC"/>
              <w:rPr>
                <w:lang w:eastAsia="ja-JP"/>
              </w:rPr>
            </w:pPr>
          </w:p>
        </w:tc>
      </w:tr>
      <w:tr w:rsidR="00091031" w:rsidRPr="00C37D2B" w14:paraId="0DC07AE6" w14:textId="77777777" w:rsidTr="008B05BA">
        <w:tc>
          <w:tcPr>
            <w:tcW w:w="2578" w:type="dxa"/>
          </w:tcPr>
          <w:p w14:paraId="30D7723A" w14:textId="77777777" w:rsidR="00091031" w:rsidRPr="00C37D2B" w:rsidRDefault="00091031" w:rsidP="00091031">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5445DB35" w14:textId="77777777" w:rsidR="00091031" w:rsidRPr="00C37D2B" w:rsidRDefault="00091031" w:rsidP="00091031">
            <w:pPr>
              <w:pStyle w:val="TAL"/>
              <w:rPr>
                <w:rFonts w:cs="Arial"/>
                <w:lang w:eastAsia="zh-CN"/>
              </w:rPr>
            </w:pPr>
            <w:r w:rsidRPr="00C37D2B">
              <w:rPr>
                <w:rFonts w:cs="Arial"/>
                <w:lang w:eastAsia="zh-CN"/>
              </w:rPr>
              <w:t>O</w:t>
            </w:r>
          </w:p>
        </w:tc>
        <w:tc>
          <w:tcPr>
            <w:tcW w:w="1526" w:type="dxa"/>
          </w:tcPr>
          <w:p w14:paraId="16F76CAE" w14:textId="77777777" w:rsidR="00091031" w:rsidRPr="00C37D2B" w:rsidRDefault="00091031" w:rsidP="00091031">
            <w:pPr>
              <w:pStyle w:val="TAL"/>
              <w:rPr>
                <w:rFonts w:cs="Arial"/>
                <w:i/>
                <w:lang w:eastAsia="ja-JP"/>
              </w:rPr>
            </w:pPr>
          </w:p>
        </w:tc>
        <w:tc>
          <w:tcPr>
            <w:tcW w:w="1260" w:type="dxa"/>
          </w:tcPr>
          <w:p w14:paraId="2D10FC52" w14:textId="77777777" w:rsidR="00091031" w:rsidRPr="00C37D2B" w:rsidRDefault="00091031" w:rsidP="00091031">
            <w:pPr>
              <w:pStyle w:val="TAL"/>
              <w:rPr>
                <w:rFonts w:cs="Arial"/>
                <w:lang w:eastAsia="ja-JP"/>
              </w:rPr>
            </w:pPr>
            <w:r w:rsidRPr="00C37D2B">
              <w:rPr>
                <w:rFonts w:cs="Arial"/>
                <w:lang w:eastAsia="ja-JP"/>
              </w:rPr>
              <w:t>PDCP SN Length</w:t>
            </w:r>
          </w:p>
          <w:p w14:paraId="7FAC9699" w14:textId="77777777" w:rsidR="00091031" w:rsidRPr="00C37D2B" w:rsidRDefault="00091031" w:rsidP="00091031">
            <w:pPr>
              <w:pStyle w:val="TAL"/>
              <w:rPr>
                <w:rFonts w:cs="Arial"/>
                <w:lang w:eastAsia="ja-JP"/>
              </w:rPr>
            </w:pPr>
            <w:r w:rsidRPr="00C37D2B">
              <w:rPr>
                <w:rFonts w:cs="Arial"/>
                <w:lang w:eastAsia="ja-JP"/>
              </w:rPr>
              <w:t>9.2.133</w:t>
            </w:r>
          </w:p>
        </w:tc>
        <w:tc>
          <w:tcPr>
            <w:tcW w:w="1800" w:type="dxa"/>
          </w:tcPr>
          <w:p w14:paraId="1B1A705C" w14:textId="77777777" w:rsidR="00091031" w:rsidRPr="00C37D2B" w:rsidRDefault="00091031" w:rsidP="00091031">
            <w:pPr>
              <w:pStyle w:val="TAL"/>
              <w:rPr>
                <w:rFonts w:cs="Arial"/>
                <w:lang w:eastAsia="zh-CN"/>
              </w:rPr>
            </w:pPr>
            <w:r w:rsidRPr="00C37D2B">
              <w:rPr>
                <w:rFonts w:cs="Arial"/>
                <w:lang w:eastAsia="zh-CN"/>
              </w:rPr>
              <w:t>Indicates the PDCP SN length of the bearer for the UL.</w:t>
            </w:r>
          </w:p>
        </w:tc>
        <w:tc>
          <w:tcPr>
            <w:tcW w:w="1080" w:type="dxa"/>
          </w:tcPr>
          <w:p w14:paraId="605527CD" w14:textId="77777777" w:rsidR="00091031" w:rsidRPr="00C37D2B" w:rsidRDefault="00091031" w:rsidP="00091031">
            <w:pPr>
              <w:pStyle w:val="TAC"/>
              <w:rPr>
                <w:lang w:eastAsia="ja-JP"/>
              </w:rPr>
            </w:pPr>
            <w:r w:rsidRPr="00C37D2B">
              <w:rPr>
                <w:lang w:eastAsia="ja-JP"/>
              </w:rPr>
              <w:t>YES</w:t>
            </w:r>
          </w:p>
        </w:tc>
        <w:tc>
          <w:tcPr>
            <w:tcW w:w="1137" w:type="dxa"/>
          </w:tcPr>
          <w:p w14:paraId="3DE4CE05" w14:textId="77777777" w:rsidR="00091031" w:rsidRPr="00C37D2B" w:rsidRDefault="00091031" w:rsidP="00091031">
            <w:pPr>
              <w:pStyle w:val="TAC"/>
              <w:rPr>
                <w:lang w:eastAsia="ja-JP"/>
              </w:rPr>
            </w:pPr>
            <w:r w:rsidRPr="00C37D2B">
              <w:rPr>
                <w:lang w:eastAsia="ja-JP"/>
              </w:rPr>
              <w:t>ignore</w:t>
            </w:r>
          </w:p>
        </w:tc>
      </w:tr>
      <w:tr w:rsidR="00091031" w:rsidRPr="00C37D2B" w14:paraId="1C626905"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C377E4E" w14:textId="77777777" w:rsidR="00091031" w:rsidRPr="00C37D2B" w:rsidRDefault="00091031" w:rsidP="00091031">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67F54B61" w14:textId="77777777" w:rsidR="00091031" w:rsidRPr="00C37D2B" w:rsidRDefault="00091031" w:rsidP="0009103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859A84C" w14:textId="77777777" w:rsidR="00091031" w:rsidRPr="00C37D2B" w:rsidRDefault="00091031" w:rsidP="0009103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29A4034" w14:textId="77777777" w:rsidR="00091031" w:rsidRPr="00C37D2B" w:rsidRDefault="00091031" w:rsidP="00091031">
            <w:pPr>
              <w:pStyle w:val="TAL"/>
              <w:rPr>
                <w:rFonts w:cs="Arial"/>
                <w:lang w:eastAsia="ja-JP"/>
              </w:rPr>
            </w:pPr>
            <w:r w:rsidRPr="00C37D2B">
              <w:rPr>
                <w:rFonts w:cs="Arial"/>
                <w:lang w:eastAsia="ja-JP"/>
              </w:rPr>
              <w:t>PDCP SN Length</w:t>
            </w:r>
          </w:p>
          <w:p w14:paraId="629DE780" w14:textId="77777777" w:rsidR="00091031" w:rsidRPr="00C37D2B" w:rsidRDefault="00091031" w:rsidP="00091031">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5EC706D2" w14:textId="77777777" w:rsidR="00091031" w:rsidRPr="00C37D2B" w:rsidRDefault="00091031" w:rsidP="00091031">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145D80A8" w14:textId="77777777" w:rsidR="00091031" w:rsidRPr="00C37D2B" w:rsidRDefault="00091031" w:rsidP="0009103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21D62C1" w14:textId="77777777" w:rsidR="00091031" w:rsidRPr="00C37D2B" w:rsidRDefault="00091031" w:rsidP="00091031">
            <w:pPr>
              <w:pStyle w:val="TAC"/>
              <w:rPr>
                <w:lang w:eastAsia="ja-JP"/>
              </w:rPr>
            </w:pPr>
            <w:r w:rsidRPr="00C37D2B">
              <w:rPr>
                <w:lang w:eastAsia="ja-JP"/>
              </w:rPr>
              <w:t>ignore</w:t>
            </w:r>
          </w:p>
        </w:tc>
      </w:tr>
      <w:tr w:rsidR="00091031" w:rsidRPr="00C37D2B" w14:paraId="349B9A6A" w14:textId="77777777" w:rsidTr="008B05BA">
        <w:tc>
          <w:tcPr>
            <w:tcW w:w="2578" w:type="dxa"/>
            <w:tcBorders>
              <w:top w:val="single" w:sz="4" w:space="0" w:color="auto"/>
              <w:left w:val="single" w:sz="4" w:space="0" w:color="auto"/>
              <w:bottom w:val="single" w:sz="4" w:space="0" w:color="auto"/>
              <w:right w:val="single" w:sz="4" w:space="0" w:color="auto"/>
            </w:tcBorders>
          </w:tcPr>
          <w:p w14:paraId="0663B5AB" w14:textId="77777777" w:rsidR="00091031" w:rsidRPr="00C37D2B" w:rsidRDefault="00091031" w:rsidP="00091031">
            <w:pPr>
              <w:pStyle w:val="TAL"/>
              <w:ind w:left="709"/>
              <w:rPr>
                <w:rFonts w:cs="Arial"/>
                <w:lang w:eastAsia="ja-JP"/>
              </w:rPr>
            </w:pPr>
            <w:r w:rsidRPr="00C37D2B">
              <w:rPr>
                <w:rFonts w:cs="Arial"/>
                <w:lang w:eastAsia="ja-JP"/>
              </w:rPr>
              <w:t>&gt;&gt;&gt;&gt;&gt;Duplication activation</w:t>
            </w:r>
          </w:p>
        </w:tc>
        <w:tc>
          <w:tcPr>
            <w:tcW w:w="1104" w:type="dxa"/>
            <w:tcBorders>
              <w:top w:val="single" w:sz="4" w:space="0" w:color="auto"/>
              <w:left w:val="single" w:sz="4" w:space="0" w:color="auto"/>
              <w:bottom w:val="single" w:sz="4" w:space="0" w:color="auto"/>
              <w:right w:val="single" w:sz="4" w:space="0" w:color="auto"/>
            </w:tcBorders>
          </w:tcPr>
          <w:p w14:paraId="3A3D1439" w14:textId="77777777" w:rsidR="00091031" w:rsidRPr="00C37D2B" w:rsidRDefault="00091031" w:rsidP="0009103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43DA3E6" w14:textId="77777777" w:rsidR="00091031" w:rsidRPr="00C37D2B" w:rsidRDefault="00091031" w:rsidP="0009103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BC59C8C" w14:textId="77777777" w:rsidR="00091031" w:rsidRPr="00C37D2B" w:rsidRDefault="00091031" w:rsidP="00091031">
            <w:pPr>
              <w:pStyle w:val="TAL"/>
              <w:rPr>
                <w:rFonts w:cs="Arial"/>
                <w:lang w:eastAsia="ja-JP"/>
              </w:rPr>
            </w:pPr>
            <w:r w:rsidRPr="00C37D2B">
              <w:rPr>
                <w:rFonts w:cs="Arial"/>
                <w:lang w:eastAsia="ja-JP"/>
              </w:rPr>
              <w:t>9.2.137</w:t>
            </w:r>
          </w:p>
        </w:tc>
        <w:tc>
          <w:tcPr>
            <w:tcW w:w="1800" w:type="dxa"/>
            <w:tcBorders>
              <w:top w:val="single" w:sz="4" w:space="0" w:color="auto"/>
              <w:left w:val="single" w:sz="4" w:space="0" w:color="auto"/>
              <w:bottom w:val="single" w:sz="4" w:space="0" w:color="auto"/>
              <w:right w:val="single" w:sz="4" w:space="0" w:color="auto"/>
            </w:tcBorders>
          </w:tcPr>
          <w:p w14:paraId="47139993" w14:textId="77777777" w:rsidR="00091031" w:rsidRPr="00C37D2B" w:rsidRDefault="00091031" w:rsidP="00091031">
            <w:pPr>
              <w:pStyle w:val="TAL"/>
              <w:rPr>
                <w:rFonts w:cs="Arial"/>
                <w:lang w:eastAsia="zh-CN"/>
              </w:rPr>
            </w:pPr>
            <w:r w:rsidRPr="00C37D2B">
              <w:rPr>
                <w:rFonts w:cs="Arial"/>
                <w:lang w:eastAsia="zh-CN"/>
              </w:rPr>
              <w:t xml:space="preserve">Indicated the initial </w:t>
            </w:r>
            <w:proofErr w:type="spellStart"/>
            <w:r w:rsidRPr="00C37D2B">
              <w:rPr>
                <w:rFonts w:cs="Arial"/>
                <w:lang w:eastAsia="zh-CN"/>
              </w:rPr>
              <w:t>staus</w:t>
            </w:r>
            <w:proofErr w:type="spellEnd"/>
            <w:r w:rsidRPr="00C37D2B">
              <w:rPr>
                <w:rFonts w:cs="Arial"/>
                <w:lang w:eastAsia="zh-CN"/>
              </w:rPr>
              <w:t xml:space="preserve"> of PDCP duplication.</w:t>
            </w:r>
          </w:p>
        </w:tc>
        <w:tc>
          <w:tcPr>
            <w:tcW w:w="1080" w:type="dxa"/>
            <w:tcBorders>
              <w:top w:val="single" w:sz="4" w:space="0" w:color="auto"/>
              <w:left w:val="single" w:sz="4" w:space="0" w:color="auto"/>
              <w:bottom w:val="single" w:sz="4" w:space="0" w:color="auto"/>
              <w:right w:val="single" w:sz="4" w:space="0" w:color="auto"/>
            </w:tcBorders>
          </w:tcPr>
          <w:p w14:paraId="55F779C3" w14:textId="77777777" w:rsidR="00091031" w:rsidRPr="00C37D2B" w:rsidRDefault="00091031" w:rsidP="0009103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207141F" w14:textId="77777777" w:rsidR="00091031" w:rsidRPr="00C37D2B" w:rsidRDefault="00091031" w:rsidP="00091031">
            <w:pPr>
              <w:pStyle w:val="TAC"/>
              <w:rPr>
                <w:lang w:eastAsia="ja-JP"/>
              </w:rPr>
            </w:pPr>
            <w:r w:rsidRPr="00C37D2B">
              <w:rPr>
                <w:lang w:eastAsia="ja-JP"/>
              </w:rPr>
              <w:t>ignore</w:t>
            </w:r>
          </w:p>
        </w:tc>
      </w:tr>
      <w:tr w:rsidR="00091031" w:rsidRPr="00C37D2B" w14:paraId="3D9CFB8E" w14:textId="77777777" w:rsidTr="008B05BA">
        <w:tc>
          <w:tcPr>
            <w:tcW w:w="2578" w:type="dxa"/>
          </w:tcPr>
          <w:p w14:paraId="507FB457" w14:textId="77777777" w:rsidR="00091031" w:rsidRPr="00C37D2B" w:rsidRDefault="00091031" w:rsidP="00091031">
            <w:pPr>
              <w:pStyle w:val="TAL"/>
              <w:ind w:left="142"/>
              <w:rPr>
                <w:rFonts w:cs="Arial"/>
                <w:b/>
                <w:lang w:eastAsia="ja-JP"/>
              </w:rPr>
            </w:pPr>
            <w:r w:rsidRPr="00C37D2B">
              <w:rPr>
                <w:rFonts w:cs="Arial"/>
                <w:b/>
                <w:lang w:eastAsia="ja-JP"/>
              </w:rPr>
              <w:t>&gt;E-RABs To Be Modified List</w:t>
            </w:r>
          </w:p>
        </w:tc>
        <w:tc>
          <w:tcPr>
            <w:tcW w:w="1104" w:type="dxa"/>
          </w:tcPr>
          <w:p w14:paraId="4E3653A8" w14:textId="77777777" w:rsidR="00091031" w:rsidRPr="00C37D2B" w:rsidRDefault="00091031" w:rsidP="00091031">
            <w:pPr>
              <w:pStyle w:val="TAL"/>
              <w:rPr>
                <w:rFonts w:cs="Arial"/>
                <w:lang w:eastAsia="ja-JP"/>
              </w:rPr>
            </w:pPr>
          </w:p>
        </w:tc>
        <w:tc>
          <w:tcPr>
            <w:tcW w:w="1526" w:type="dxa"/>
          </w:tcPr>
          <w:p w14:paraId="15343D02" w14:textId="77777777" w:rsidR="00091031" w:rsidRPr="00C37D2B" w:rsidRDefault="00091031" w:rsidP="00091031">
            <w:pPr>
              <w:pStyle w:val="TAL"/>
              <w:rPr>
                <w:rFonts w:cs="Arial"/>
                <w:i/>
                <w:lang w:eastAsia="ja-JP"/>
              </w:rPr>
            </w:pPr>
            <w:r w:rsidRPr="00C37D2B">
              <w:rPr>
                <w:rFonts w:cs="Arial"/>
                <w:i/>
                <w:lang w:eastAsia="ja-JP"/>
              </w:rPr>
              <w:t>0..1</w:t>
            </w:r>
          </w:p>
        </w:tc>
        <w:tc>
          <w:tcPr>
            <w:tcW w:w="1260" w:type="dxa"/>
          </w:tcPr>
          <w:p w14:paraId="10153B90" w14:textId="77777777" w:rsidR="00091031" w:rsidRPr="00C37D2B" w:rsidRDefault="00091031" w:rsidP="00091031">
            <w:pPr>
              <w:pStyle w:val="TAL"/>
              <w:rPr>
                <w:rFonts w:cs="Arial"/>
                <w:lang w:eastAsia="ja-JP"/>
              </w:rPr>
            </w:pPr>
          </w:p>
        </w:tc>
        <w:tc>
          <w:tcPr>
            <w:tcW w:w="1800" w:type="dxa"/>
          </w:tcPr>
          <w:p w14:paraId="199AC1E1" w14:textId="77777777" w:rsidR="00091031" w:rsidRPr="00C37D2B" w:rsidRDefault="00091031" w:rsidP="00091031">
            <w:pPr>
              <w:pStyle w:val="TAL"/>
              <w:rPr>
                <w:rFonts w:cs="Arial"/>
                <w:lang w:eastAsia="ja-JP"/>
              </w:rPr>
            </w:pPr>
          </w:p>
        </w:tc>
        <w:tc>
          <w:tcPr>
            <w:tcW w:w="1080" w:type="dxa"/>
          </w:tcPr>
          <w:p w14:paraId="610CA1EA" w14:textId="77777777" w:rsidR="00091031" w:rsidRPr="00C37D2B" w:rsidRDefault="00091031" w:rsidP="00091031">
            <w:pPr>
              <w:pStyle w:val="TAC"/>
              <w:rPr>
                <w:bCs/>
                <w:lang w:eastAsia="ja-JP"/>
              </w:rPr>
            </w:pPr>
            <w:r w:rsidRPr="00C37D2B">
              <w:rPr>
                <w:bCs/>
                <w:lang w:eastAsia="ja-JP"/>
              </w:rPr>
              <w:t>–</w:t>
            </w:r>
          </w:p>
        </w:tc>
        <w:tc>
          <w:tcPr>
            <w:tcW w:w="1137" w:type="dxa"/>
          </w:tcPr>
          <w:p w14:paraId="3CAC6B4B" w14:textId="77777777" w:rsidR="00091031" w:rsidRPr="00C37D2B" w:rsidRDefault="00091031" w:rsidP="00091031">
            <w:pPr>
              <w:pStyle w:val="TAC"/>
              <w:rPr>
                <w:lang w:eastAsia="ja-JP"/>
              </w:rPr>
            </w:pPr>
          </w:p>
        </w:tc>
      </w:tr>
      <w:tr w:rsidR="00091031" w:rsidRPr="00C37D2B" w14:paraId="47879F80" w14:textId="77777777" w:rsidTr="008B05BA">
        <w:tc>
          <w:tcPr>
            <w:tcW w:w="2578" w:type="dxa"/>
          </w:tcPr>
          <w:p w14:paraId="4A6B5239" w14:textId="77777777" w:rsidR="00091031" w:rsidRPr="00C37D2B" w:rsidRDefault="00091031" w:rsidP="00091031">
            <w:pPr>
              <w:pStyle w:val="TAL"/>
              <w:ind w:left="284"/>
              <w:rPr>
                <w:rFonts w:cs="Arial"/>
                <w:b/>
                <w:bCs/>
                <w:lang w:eastAsia="ja-JP"/>
              </w:rPr>
            </w:pPr>
            <w:r w:rsidRPr="00C37D2B">
              <w:rPr>
                <w:rFonts w:cs="Arial"/>
                <w:b/>
                <w:bCs/>
                <w:lang w:eastAsia="ja-JP"/>
              </w:rPr>
              <w:t>&gt;&gt;E-RABs To Be Modified Item</w:t>
            </w:r>
          </w:p>
        </w:tc>
        <w:tc>
          <w:tcPr>
            <w:tcW w:w="1104" w:type="dxa"/>
          </w:tcPr>
          <w:p w14:paraId="123E342B" w14:textId="77777777" w:rsidR="00091031" w:rsidRPr="00C37D2B" w:rsidRDefault="00091031" w:rsidP="00091031">
            <w:pPr>
              <w:pStyle w:val="TAL"/>
              <w:rPr>
                <w:rFonts w:cs="Arial"/>
                <w:lang w:eastAsia="ja-JP"/>
              </w:rPr>
            </w:pPr>
          </w:p>
        </w:tc>
        <w:tc>
          <w:tcPr>
            <w:tcW w:w="1526" w:type="dxa"/>
          </w:tcPr>
          <w:p w14:paraId="776418D4" w14:textId="77777777" w:rsidR="00091031" w:rsidRPr="00C37D2B" w:rsidRDefault="00091031" w:rsidP="00091031">
            <w:pPr>
              <w:pStyle w:val="TAL"/>
              <w:rPr>
                <w:rFonts w:cs="Arial"/>
                <w:i/>
                <w:lang w:eastAsia="ja-JP"/>
              </w:rPr>
            </w:pPr>
            <w:r w:rsidRPr="00C37D2B">
              <w:rPr>
                <w:rFonts w:cs="Arial"/>
                <w:i/>
                <w:lang w:eastAsia="ja-JP"/>
              </w:rPr>
              <w:t>1 .. &lt;maxnoofBearers&gt;</w:t>
            </w:r>
          </w:p>
        </w:tc>
        <w:tc>
          <w:tcPr>
            <w:tcW w:w="1260" w:type="dxa"/>
          </w:tcPr>
          <w:p w14:paraId="56197A98" w14:textId="77777777" w:rsidR="00091031" w:rsidRPr="00C37D2B" w:rsidRDefault="00091031" w:rsidP="00091031">
            <w:pPr>
              <w:pStyle w:val="TAL"/>
              <w:rPr>
                <w:rFonts w:cs="Arial"/>
                <w:lang w:eastAsia="ja-JP"/>
              </w:rPr>
            </w:pPr>
          </w:p>
        </w:tc>
        <w:tc>
          <w:tcPr>
            <w:tcW w:w="1800" w:type="dxa"/>
          </w:tcPr>
          <w:p w14:paraId="2A81038B" w14:textId="77777777" w:rsidR="00091031" w:rsidRPr="00C37D2B" w:rsidRDefault="00091031" w:rsidP="00091031">
            <w:pPr>
              <w:pStyle w:val="TAL"/>
              <w:rPr>
                <w:rFonts w:cs="Arial"/>
                <w:lang w:eastAsia="ja-JP"/>
              </w:rPr>
            </w:pPr>
          </w:p>
        </w:tc>
        <w:tc>
          <w:tcPr>
            <w:tcW w:w="1080" w:type="dxa"/>
          </w:tcPr>
          <w:p w14:paraId="3271BBAC" w14:textId="77777777" w:rsidR="00091031" w:rsidRPr="00C37D2B" w:rsidRDefault="00091031" w:rsidP="00091031">
            <w:pPr>
              <w:pStyle w:val="TAC"/>
              <w:rPr>
                <w:lang w:eastAsia="ja-JP"/>
              </w:rPr>
            </w:pPr>
            <w:r w:rsidRPr="00C37D2B">
              <w:rPr>
                <w:lang w:eastAsia="ja-JP"/>
              </w:rPr>
              <w:t>EACH</w:t>
            </w:r>
          </w:p>
        </w:tc>
        <w:tc>
          <w:tcPr>
            <w:tcW w:w="1137" w:type="dxa"/>
          </w:tcPr>
          <w:p w14:paraId="50397699" w14:textId="77777777" w:rsidR="00091031" w:rsidRPr="00C37D2B" w:rsidRDefault="00091031" w:rsidP="00091031">
            <w:pPr>
              <w:pStyle w:val="TAC"/>
              <w:rPr>
                <w:lang w:eastAsia="ja-JP"/>
              </w:rPr>
            </w:pPr>
            <w:r w:rsidRPr="00C37D2B">
              <w:rPr>
                <w:lang w:eastAsia="ja-JP"/>
              </w:rPr>
              <w:t>ignore</w:t>
            </w:r>
          </w:p>
        </w:tc>
      </w:tr>
      <w:tr w:rsidR="00091031" w:rsidRPr="00C37D2B" w14:paraId="6FCE0351" w14:textId="77777777" w:rsidTr="008B05BA">
        <w:tc>
          <w:tcPr>
            <w:tcW w:w="2578" w:type="dxa"/>
          </w:tcPr>
          <w:p w14:paraId="38FEDC20" w14:textId="77777777" w:rsidR="00091031" w:rsidRPr="00C37D2B" w:rsidRDefault="00091031" w:rsidP="00091031">
            <w:pPr>
              <w:pStyle w:val="TAL"/>
              <w:ind w:left="425"/>
              <w:rPr>
                <w:rFonts w:cs="Arial"/>
                <w:lang w:eastAsia="ja-JP"/>
              </w:rPr>
            </w:pPr>
            <w:r w:rsidRPr="00C37D2B">
              <w:rPr>
                <w:rFonts w:cs="Arial"/>
                <w:lang w:eastAsia="ja-JP"/>
              </w:rPr>
              <w:t>&gt;&gt;&gt;E-RAB ID</w:t>
            </w:r>
          </w:p>
        </w:tc>
        <w:tc>
          <w:tcPr>
            <w:tcW w:w="1104" w:type="dxa"/>
          </w:tcPr>
          <w:p w14:paraId="244F7D4F"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188716B2" w14:textId="77777777" w:rsidR="00091031" w:rsidRPr="00C37D2B" w:rsidRDefault="00091031" w:rsidP="00091031">
            <w:pPr>
              <w:pStyle w:val="TAL"/>
              <w:rPr>
                <w:rFonts w:cs="Arial"/>
                <w:i/>
                <w:lang w:eastAsia="ja-JP"/>
              </w:rPr>
            </w:pPr>
          </w:p>
        </w:tc>
        <w:tc>
          <w:tcPr>
            <w:tcW w:w="1260" w:type="dxa"/>
          </w:tcPr>
          <w:p w14:paraId="117E59B9" w14:textId="77777777" w:rsidR="00091031" w:rsidRPr="00C37D2B" w:rsidRDefault="00091031" w:rsidP="00091031">
            <w:pPr>
              <w:pStyle w:val="TAL"/>
              <w:rPr>
                <w:rFonts w:cs="Arial"/>
                <w:lang w:eastAsia="ja-JP"/>
              </w:rPr>
            </w:pPr>
            <w:r w:rsidRPr="00C37D2B">
              <w:rPr>
                <w:rFonts w:cs="Arial"/>
                <w:snapToGrid w:val="0"/>
                <w:lang w:eastAsia="ja-JP"/>
              </w:rPr>
              <w:t>9.2.23</w:t>
            </w:r>
          </w:p>
        </w:tc>
        <w:tc>
          <w:tcPr>
            <w:tcW w:w="1800" w:type="dxa"/>
          </w:tcPr>
          <w:p w14:paraId="3744C462" w14:textId="77777777" w:rsidR="00091031" w:rsidRPr="00C37D2B" w:rsidRDefault="00091031" w:rsidP="00091031">
            <w:pPr>
              <w:pStyle w:val="TAL"/>
              <w:rPr>
                <w:rFonts w:cs="Arial"/>
                <w:lang w:eastAsia="ja-JP"/>
              </w:rPr>
            </w:pPr>
          </w:p>
        </w:tc>
        <w:tc>
          <w:tcPr>
            <w:tcW w:w="1080" w:type="dxa"/>
          </w:tcPr>
          <w:p w14:paraId="642EA397" w14:textId="77777777" w:rsidR="00091031" w:rsidRPr="00C37D2B" w:rsidRDefault="00091031" w:rsidP="00091031">
            <w:pPr>
              <w:pStyle w:val="TAC"/>
              <w:rPr>
                <w:lang w:eastAsia="ja-JP"/>
              </w:rPr>
            </w:pPr>
            <w:r w:rsidRPr="00C37D2B">
              <w:rPr>
                <w:bCs/>
                <w:lang w:eastAsia="ja-JP"/>
              </w:rPr>
              <w:t>–</w:t>
            </w:r>
          </w:p>
        </w:tc>
        <w:tc>
          <w:tcPr>
            <w:tcW w:w="1137" w:type="dxa"/>
          </w:tcPr>
          <w:p w14:paraId="6C46B656" w14:textId="77777777" w:rsidR="00091031" w:rsidRPr="00C37D2B" w:rsidRDefault="00091031" w:rsidP="00091031">
            <w:pPr>
              <w:pStyle w:val="TAC"/>
              <w:rPr>
                <w:lang w:eastAsia="ja-JP"/>
              </w:rPr>
            </w:pPr>
          </w:p>
        </w:tc>
      </w:tr>
      <w:tr w:rsidR="00091031" w:rsidRPr="00C37D2B" w14:paraId="3A9B0E38" w14:textId="77777777" w:rsidTr="008B05BA">
        <w:tc>
          <w:tcPr>
            <w:tcW w:w="2578" w:type="dxa"/>
          </w:tcPr>
          <w:p w14:paraId="4D6220DA" w14:textId="77777777" w:rsidR="00091031" w:rsidRPr="00C37D2B" w:rsidRDefault="00091031" w:rsidP="00091031">
            <w:pPr>
              <w:pStyle w:val="TAL"/>
              <w:ind w:left="425"/>
              <w:rPr>
                <w:rFonts w:cs="Arial"/>
                <w:lang w:eastAsia="ja-JP"/>
              </w:rPr>
            </w:pPr>
            <w:r w:rsidRPr="00C37D2B">
              <w:rPr>
                <w:rFonts w:cs="Arial"/>
                <w:lang w:eastAsia="ja-JP"/>
              </w:rPr>
              <w:t>&gt;&gt;&gt;EN-DC Resource Configuration</w:t>
            </w:r>
          </w:p>
        </w:tc>
        <w:tc>
          <w:tcPr>
            <w:tcW w:w="1104" w:type="dxa"/>
          </w:tcPr>
          <w:p w14:paraId="489330B9"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51C107C4" w14:textId="77777777" w:rsidR="00091031" w:rsidRPr="00C37D2B" w:rsidRDefault="00091031" w:rsidP="00091031">
            <w:pPr>
              <w:pStyle w:val="TAL"/>
              <w:rPr>
                <w:rFonts w:cs="Arial"/>
                <w:i/>
                <w:lang w:eastAsia="ja-JP"/>
              </w:rPr>
            </w:pPr>
          </w:p>
        </w:tc>
        <w:tc>
          <w:tcPr>
            <w:tcW w:w="1260" w:type="dxa"/>
          </w:tcPr>
          <w:p w14:paraId="7553CCE1" w14:textId="77777777" w:rsidR="00091031" w:rsidRPr="00C37D2B" w:rsidRDefault="00091031" w:rsidP="00091031">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2AE7DC69" w14:textId="77777777" w:rsidR="00091031" w:rsidRPr="00C37D2B" w:rsidRDefault="00091031" w:rsidP="00091031">
            <w:pPr>
              <w:pStyle w:val="TAL"/>
              <w:rPr>
                <w:rFonts w:cs="Arial"/>
                <w:lang w:eastAsia="ja-JP"/>
              </w:rPr>
            </w:pPr>
            <w:r w:rsidRPr="00C37D2B">
              <w:rPr>
                <w:rFonts w:cs="Arial"/>
                <w:lang w:eastAsia="ja-JP"/>
              </w:rPr>
              <w:t>Indicates the PDCP and Lower Layer MCG/SCG configuration.</w:t>
            </w:r>
          </w:p>
        </w:tc>
        <w:tc>
          <w:tcPr>
            <w:tcW w:w="1080" w:type="dxa"/>
          </w:tcPr>
          <w:p w14:paraId="1BFF679C" w14:textId="77777777" w:rsidR="00091031" w:rsidRPr="00C37D2B" w:rsidRDefault="00091031" w:rsidP="00091031">
            <w:pPr>
              <w:pStyle w:val="TAC"/>
              <w:rPr>
                <w:lang w:eastAsia="ja-JP"/>
              </w:rPr>
            </w:pPr>
            <w:r w:rsidRPr="00C37D2B">
              <w:rPr>
                <w:bCs/>
                <w:lang w:eastAsia="ja-JP"/>
              </w:rPr>
              <w:t>–</w:t>
            </w:r>
          </w:p>
        </w:tc>
        <w:tc>
          <w:tcPr>
            <w:tcW w:w="1137" w:type="dxa"/>
          </w:tcPr>
          <w:p w14:paraId="30369FBE" w14:textId="77777777" w:rsidR="00091031" w:rsidRPr="00C37D2B" w:rsidRDefault="00091031" w:rsidP="00091031">
            <w:pPr>
              <w:pStyle w:val="TAC"/>
              <w:rPr>
                <w:lang w:eastAsia="ja-JP"/>
              </w:rPr>
            </w:pPr>
          </w:p>
        </w:tc>
      </w:tr>
      <w:tr w:rsidR="00091031" w:rsidRPr="00C37D2B" w14:paraId="4BD76D09" w14:textId="77777777" w:rsidTr="008B05BA">
        <w:tc>
          <w:tcPr>
            <w:tcW w:w="2578" w:type="dxa"/>
          </w:tcPr>
          <w:p w14:paraId="697D5E25" w14:textId="77777777" w:rsidR="00091031" w:rsidRPr="00C37D2B" w:rsidRDefault="00091031" w:rsidP="00091031">
            <w:pPr>
              <w:pStyle w:val="TAL"/>
              <w:ind w:left="425"/>
              <w:rPr>
                <w:rFonts w:cs="Arial"/>
                <w:b/>
                <w:bCs/>
                <w:lang w:eastAsia="ja-JP"/>
              </w:rPr>
            </w:pPr>
            <w:r w:rsidRPr="00C37D2B">
              <w:rPr>
                <w:rFonts w:cs="Arial"/>
                <w:lang w:eastAsia="ja-JP"/>
              </w:rPr>
              <w:lastRenderedPageBreak/>
              <w:t xml:space="preserve">&gt;&gt;&gt;CHOICE </w:t>
            </w:r>
            <w:r w:rsidRPr="00C37D2B">
              <w:rPr>
                <w:rFonts w:cs="Arial"/>
                <w:i/>
                <w:lang w:eastAsia="ja-JP"/>
              </w:rPr>
              <w:t>Resource Configuration</w:t>
            </w:r>
          </w:p>
        </w:tc>
        <w:tc>
          <w:tcPr>
            <w:tcW w:w="1104" w:type="dxa"/>
          </w:tcPr>
          <w:p w14:paraId="0991AF8D"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35085C3C" w14:textId="77777777" w:rsidR="00091031" w:rsidRPr="00C37D2B" w:rsidRDefault="00091031" w:rsidP="00091031">
            <w:pPr>
              <w:pStyle w:val="TAL"/>
              <w:rPr>
                <w:rFonts w:cs="Arial"/>
                <w:i/>
                <w:lang w:eastAsia="ja-JP"/>
              </w:rPr>
            </w:pPr>
          </w:p>
        </w:tc>
        <w:tc>
          <w:tcPr>
            <w:tcW w:w="1260" w:type="dxa"/>
          </w:tcPr>
          <w:p w14:paraId="1CC7437D" w14:textId="77777777" w:rsidR="00091031" w:rsidRPr="00C37D2B" w:rsidRDefault="00091031" w:rsidP="00091031">
            <w:pPr>
              <w:pStyle w:val="TAL"/>
              <w:rPr>
                <w:rFonts w:cs="Arial"/>
                <w:lang w:eastAsia="ja-JP"/>
              </w:rPr>
            </w:pPr>
          </w:p>
        </w:tc>
        <w:tc>
          <w:tcPr>
            <w:tcW w:w="1800" w:type="dxa"/>
          </w:tcPr>
          <w:p w14:paraId="2374D626" w14:textId="77777777" w:rsidR="00091031" w:rsidRPr="00C37D2B" w:rsidRDefault="00091031" w:rsidP="00091031">
            <w:pPr>
              <w:pStyle w:val="TAL"/>
              <w:rPr>
                <w:rFonts w:cs="Arial"/>
                <w:lang w:eastAsia="ja-JP"/>
              </w:rPr>
            </w:pPr>
          </w:p>
        </w:tc>
        <w:tc>
          <w:tcPr>
            <w:tcW w:w="1080" w:type="dxa"/>
          </w:tcPr>
          <w:p w14:paraId="54482B12" w14:textId="77777777" w:rsidR="00091031" w:rsidRPr="00C37D2B" w:rsidRDefault="00091031" w:rsidP="00091031">
            <w:pPr>
              <w:pStyle w:val="TAC"/>
              <w:rPr>
                <w:lang w:eastAsia="ja-JP"/>
              </w:rPr>
            </w:pPr>
          </w:p>
        </w:tc>
        <w:tc>
          <w:tcPr>
            <w:tcW w:w="1137" w:type="dxa"/>
          </w:tcPr>
          <w:p w14:paraId="6FA94560" w14:textId="77777777" w:rsidR="00091031" w:rsidRPr="00C37D2B" w:rsidRDefault="00091031" w:rsidP="00091031">
            <w:pPr>
              <w:pStyle w:val="TAC"/>
              <w:rPr>
                <w:lang w:eastAsia="ja-JP"/>
              </w:rPr>
            </w:pPr>
          </w:p>
        </w:tc>
      </w:tr>
      <w:tr w:rsidR="00091031" w:rsidRPr="00C37D2B" w14:paraId="14501881" w14:textId="77777777" w:rsidTr="008B05BA">
        <w:tc>
          <w:tcPr>
            <w:tcW w:w="2578" w:type="dxa"/>
          </w:tcPr>
          <w:p w14:paraId="227EC12C"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73C572B9" w14:textId="77777777" w:rsidR="00091031" w:rsidRPr="00C37D2B" w:rsidRDefault="00091031" w:rsidP="00091031">
            <w:pPr>
              <w:pStyle w:val="TAL"/>
              <w:rPr>
                <w:rFonts w:cs="Arial"/>
                <w:lang w:eastAsia="ja-JP"/>
              </w:rPr>
            </w:pPr>
          </w:p>
        </w:tc>
        <w:tc>
          <w:tcPr>
            <w:tcW w:w="1526" w:type="dxa"/>
          </w:tcPr>
          <w:p w14:paraId="78CF16D1" w14:textId="77777777" w:rsidR="00091031" w:rsidRPr="00C37D2B" w:rsidRDefault="00091031" w:rsidP="00091031">
            <w:pPr>
              <w:pStyle w:val="TAL"/>
              <w:rPr>
                <w:rFonts w:cs="Arial"/>
                <w:i/>
                <w:lang w:eastAsia="ja-JP"/>
              </w:rPr>
            </w:pPr>
          </w:p>
        </w:tc>
        <w:tc>
          <w:tcPr>
            <w:tcW w:w="1260" w:type="dxa"/>
          </w:tcPr>
          <w:p w14:paraId="3BAB5A9E" w14:textId="77777777" w:rsidR="00091031" w:rsidRPr="00C37D2B" w:rsidRDefault="00091031" w:rsidP="00091031">
            <w:pPr>
              <w:pStyle w:val="TAL"/>
              <w:rPr>
                <w:rFonts w:cs="Arial"/>
                <w:lang w:eastAsia="ja-JP"/>
              </w:rPr>
            </w:pPr>
          </w:p>
        </w:tc>
        <w:tc>
          <w:tcPr>
            <w:tcW w:w="1800" w:type="dxa"/>
          </w:tcPr>
          <w:p w14:paraId="37C041A1"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65A29C58" w14:textId="77777777" w:rsidR="00091031" w:rsidRPr="00C37D2B" w:rsidRDefault="00091031" w:rsidP="00091031">
            <w:pPr>
              <w:pStyle w:val="TAC"/>
              <w:rPr>
                <w:lang w:eastAsia="ja-JP"/>
              </w:rPr>
            </w:pPr>
          </w:p>
        </w:tc>
        <w:tc>
          <w:tcPr>
            <w:tcW w:w="1137" w:type="dxa"/>
          </w:tcPr>
          <w:p w14:paraId="2A54DA86" w14:textId="77777777" w:rsidR="00091031" w:rsidRPr="00C37D2B" w:rsidRDefault="00091031" w:rsidP="00091031">
            <w:pPr>
              <w:pStyle w:val="TAC"/>
              <w:rPr>
                <w:lang w:eastAsia="ja-JP"/>
              </w:rPr>
            </w:pPr>
          </w:p>
        </w:tc>
      </w:tr>
      <w:tr w:rsidR="00091031" w:rsidRPr="00C37D2B" w14:paraId="788ECD97" w14:textId="77777777" w:rsidTr="008B05BA">
        <w:tc>
          <w:tcPr>
            <w:tcW w:w="2578" w:type="dxa"/>
          </w:tcPr>
          <w:p w14:paraId="5FC8CDD3" w14:textId="77777777" w:rsidR="00091031" w:rsidRPr="00C37D2B" w:rsidRDefault="00091031" w:rsidP="00091031">
            <w:pPr>
              <w:pStyle w:val="TAL"/>
              <w:ind w:left="709"/>
              <w:rPr>
                <w:rFonts w:cs="Arial"/>
                <w:lang w:eastAsia="ja-JP"/>
              </w:rPr>
            </w:pPr>
            <w:r w:rsidRPr="00C37D2B">
              <w:rPr>
                <w:rFonts w:cs="Arial"/>
                <w:lang w:eastAsia="ja-JP"/>
              </w:rPr>
              <w:t>&gt;&gt;&gt;&gt;&gt;Full E-RAB Level QoS Parameters</w:t>
            </w:r>
          </w:p>
        </w:tc>
        <w:tc>
          <w:tcPr>
            <w:tcW w:w="1104" w:type="dxa"/>
          </w:tcPr>
          <w:p w14:paraId="358D0400"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7DDF4080" w14:textId="77777777" w:rsidR="00091031" w:rsidRPr="00C37D2B" w:rsidRDefault="00091031" w:rsidP="00091031">
            <w:pPr>
              <w:pStyle w:val="TAL"/>
              <w:rPr>
                <w:rFonts w:cs="Arial"/>
                <w:i/>
                <w:lang w:eastAsia="ja-JP"/>
              </w:rPr>
            </w:pPr>
          </w:p>
        </w:tc>
        <w:tc>
          <w:tcPr>
            <w:tcW w:w="1260" w:type="dxa"/>
          </w:tcPr>
          <w:p w14:paraId="78BA59CB" w14:textId="77777777" w:rsidR="00091031" w:rsidRPr="00C37D2B" w:rsidRDefault="00091031" w:rsidP="00091031">
            <w:pPr>
              <w:pStyle w:val="TAL"/>
              <w:rPr>
                <w:rFonts w:cs="Arial"/>
                <w:snapToGrid w:val="0"/>
                <w:lang w:eastAsia="ja-JP"/>
              </w:rPr>
            </w:pPr>
            <w:r w:rsidRPr="00C37D2B">
              <w:rPr>
                <w:rFonts w:cs="Arial"/>
                <w:lang w:eastAsia="ja-JP"/>
              </w:rPr>
              <w:t>E-RAB Level QoS Parameters 9.2.9</w:t>
            </w:r>
          </w:p>
        </w:tc>
        <w:tc>
          <w:tcPr>
            <w:tcW w:w="1800" w:type="dxa"/>
          </w:tcPr>
          <w:p w14:paraId="2013C526" w14:textId="77777777" w:rsidR="00091031" w:rsidRPr="00C37D2B" w:rsidRDefault="00091031" w:rsidP="00091031">
            <w:pPr>
              <w:pStyle w:val="TAL"/>
              <w:rPr>
                <w:rFonts w:cs="Arial"/>
                <w:lang w:eastAsia="ja-JP"/>
              </w:rPr>
            </w:pPr>
            <w:r w:rsidRPr="00C37D2B">
              <w:rPr>
                <w:rFonts w:cs="Arial"/>
                <w:bCs/>
                <w:lang w:eastAsia="ja-JP"/>
              </w:rPr>
              <w:t>Includes E-RAB level QoS parameters to be modified as received on S1-MME</w:t>
            </w:r>
          </w:p>
        </w:tc>
        <w:tc>
          <w:tcPr>
            <w:tcW w:w="1080" w:type="dxa"/>
          </w:tcPr>
          <w:p w14:paraId="317EF4C8" w14:textId="77777777" w:rsidR="00091031" w:rsidRPr="00C37D2B" w:rsidRDefault="00091031" w:rsidP="00091031">
            <w:pPr>
              <w:pStyle w:val="TAC"/>
              <w:rPr>
                <w:bCs/>
                <w:lang w:eastAsia="ja-JP"/>
              </w:rPr>
            </w:pPr>
            <w:r w:rsidRPr="00C37D2B">
              <w:rPr>
                <w:bCs/>
                <w:lang w:eastAsia="ja-JP"/>
              </w:rPr>
              <w:t>–</w:t>
            </w:r>
          </w:p>
        </w:tc>
        <w:tc>
          <w:tcPr>
            <w:tcW w:w="1137" w:type="dxa"/>
          </w:tcPr>
          <w:p w14:paraId="6E817C69" w14:textId="77777777" w:rsidR="00091031" w:rsidRPr="00C37D2B" w:rsidRDefault="00091031" w:rsidP="00091031">
            <w:pPr>
              <w:pStyle w:val="TAC"/>
              <w:rPr>
                <w:lang w:eastAsia="ja-JP"/>
              </w:rPr>
            </w:pPr>
          </w:p>
        </w:tc>
      </w:tr>
      <w:tr w:rsidR="00091031" w:rsidRPr="00C37D2B" w14:paraId="1660FF45" w14:textId="77777777" w:rsidTr="008B05BA">
        <w:tc>
          <w:tcPr>
            <w:tcW w:w="2578" w:type="dxa"/>
          </w:tcPr>
          <w:p w14:paraId="19720707" w14:textId="77777777" w:rsidR="00091031" w:rsidRPr="00C37D2B" w:rsidRDefault="00091031" w:rsidP="00091031">
            <w:pPr>
              <w:pStyle w:val="TAL"/>
              <w:ind w:left="709"/>
              <w:rPr>
                <w:rFonts w:cs="Arial"/>
                <w:lang w:eastAsia="ja-JP"/>
              </w:rPr>
            </w:pPr>
            <w:r w:rsidRPr="00C37D2B">
              <w:rPr>
                <w:rFonts w:cs="Arial"/>
                <w:lang w:eastAsia="ja-JP"/>
              </w:rPr>
              <w:t>&gt;&gt;&gt;&gt;&gt;Maximum MCG admittable E-RAB Level QoS Parameters</w:t>
            </w:r>
          </w:p>
        </w:tc>
        <w:tc>
          <w:tcPr>
            <w:tcW w:w="1104" w:type="dxa"/>
          </w:tcPr>
          <w:p w14:paraId="4684640B" w14:textId="77777777" w:rsidR="00091031" w:rsidRPr="00C37D2B" w:rsidRDefault="00091031" w:rsidP="00091031">
            <w:pPr>
              <w:pStyle w:val="TAL"/>
              <w:rPr>
                <w:rFonts w:cs="Arial"/>
                <w:lang w:eastAsia="ja-JP"/>
              </w:rPr>
            </w:pPr>
            <w:r w:rsidRPr="00C37D2B">
              <w:rPr>
                <w:rFonts w:cs="Arial"/>
                <w:lang w:eastAsia="zh-CN"/>
              </w:rPr>
              <w:t>O</w:t>
            </w:r>
          </w:p>
        </w:tc>
        <w:tc>
          <w:tcPr>
            <w:tcW w:w="1526" w:type="dxa"/>
          </w:tcPr>
          <w:p w14:paraId="5FFEE54B" w14:textId="77777777" w:rsidR="00091031" w:rsidRPr="00C37D2B" w:rsidRDefault="00091031" w:rsidP="00091031">
            <w:pPr>
              <w:pStyle w:val="TAL"/>
              <w:rPr>
                <w:rFonts w:cs="Arial"/>
                <w:i/>
                <w:lang w:eastAsia="ja-JP"/>
              </w:rPr>
            </w:pPr>
          </w:p>
        </w:tc>
        <w:tc>
          <w:tcPr>
            <w:tcW w:w="1260" w:type="dxa"/>
          </w:tcPr>
          <w:p w14:paraId="50AF4C48" w14:textId="77777777" w:rsidR="00091031" w:rsidRPr="00C37D2B" w:rsidRDefault="00091031" w:rsidP="00091031">
            <w:pPr>
              <w:pStyle w:val="TAL"/>
              <w:rPr>
                <w:rFonts w:cs="Arial"/>
                <w:lang w:eastAsia="ja-JP"/>
              </w:rPr>
            </w:pPr>
            <w:r w:rsidRPr="00C37D2B">
              <w:rPr>
                <w:rFonts w:cs="Arial"/>
                <w:lang w:eastAsia="ja-JP"/>
              </w:rPr>
              <w:t>GBR QoS Information 9.2.10</w:t>
            </w:r>
          </w:p>
        </w:tc>
        <w:tc>
          <w:tcPr>
            <w:tcW w:w="1800" w:type="dxa"/>
          </w:tcPr>
          <w:p w14:paraId="700E3E6B" w14:textId="77777777" w:rsidR="00091031" w:rsidRPr="00C37D2B" w:rsidRDefault="00091031" w:rsidP="00091031">
            <w:pPr>
              <w:pStyle w:val="TAL"/>
              <w:rPr>
                <w:rFonts w:cs="Arial"/>
                <w:bCs/>
                <w:lang w:eastAsia="ja-JP"/>
              </w:rPr>
            </w:pPr>
            <w:r w:rsidRPr="00C37D2B">
              <w:rPr>
                <w:rFonts w:cs="Arial"/>
                <w:bCs/>
                <w:lang w:eastAsia="ja-JP"/>
              </w:rPr>
              <w:t>Includes the GBR QoS information admittable by the MCG</w:t>
            </w:r>
          </w:p>
        </w:tc>
        <w:tc>
          <w:tcPr>
            <w:tcW w:w="1080" w:type="dxa"/>
          </w:tcPr>
          <w:p w14:paraId="6D7D8E06" w14:textId="77777777" w:rsidR="00091031" w:rsidRPr="00C37D2B" w:rsidRDefault="00091031" w:rsidP="00091031">
            <w:pPr>
              <w:pStyle w:val="TAC"/>
              <w:rPr>
                <w:bCs/>
                <w:lang w:eastAsia="ja-JP"/>
              </w:rPr>
            </w:pPr>
            <w:r w:rsidRPr="00C37D2B">
              <w:rPr>
                <w:bCs/>
                <w:lang w:eastAsia="ja-JP"/>
              </w:rPr>
              <w:t>–</w:t>
            </w:r>
          </w:p>
        </w:tc>
        <w:tc>
          <w:tcPr>
            <w:tcW w:w="1137" w:type="dxa"/>
          </w:tcPr>
          <w:p w14:paraId="04BE5F77" w14:textId="77777777" w:rsidR="00091031" w:rsidRPr="00C37D2B" w:rsidRDefault="00091031" w:rsidP="00091031">
            <w:pPr>
              <w:pStyle w:val="TAC"/>
              <w:rPr>
                <w:lang w:eastAsia="ja-JP"/>
              </w:rPr>
            </w:pPr>
          </w:p>
        </w:tc>
      </w:tr>
      <w:tr w:rsidR="00091031" w:rsidRPr="00C37D2B" w14:paraId="13A3D6D2" w14:textId="77777777" w:rsidTr="008B05BA">
        <w:tc>
          <w:tcPr>
            <w:tcW w:w="2578" w:type="dxa"/>
          </w:tcPr>
          <w:p w14:paraId="222DC5E5" w14:textId="77777777" w:rsidR="00091031" w:rsidRPr="00C37D2B" w:rsidRDefault="00091031" w:rsidP="00091031">
            <w:pPr>
              <w:pStyle w:val="TAL"/>
              <w:ind w:left="709"/>
              <w:rPr>
                <w:rFonts w:cs="Arial"/>
                <w:lang w:eastAsia="ja-JP"/>
              </w:rPr>
            </w:pPr>
            <w:r w:rsidRPr="00C37D2B">
              <w:rPr>
                <w:rFonts w:cs="Arial"/>
                <w:lang w:eastAsia="ja-JP"/>
              </w:rPr>
              <w:t>&gt;&gt;&gt;&gt;&gt;MeNB GTP Tunnel Endpoint at MCG</w:t>
            </w:r>
          </w:p>
        </w:tc>
        <w:tc>
          <w:tcPr>
            <w:tcW w:w="1104" w:type="dxa"/>
          </w:tcPr>
          <w:p w14:paraId="510DB523" w14:textId="77777777" w:rsidR="00091031" w:rsidRPr="00C37D2B" w:rsidRDefault="00091031" w:rsidP="00091031">
            <w:pPr>
              <w:pStyle w:val="TAL"/>
              <w:rPr>
                <w:rFonts w:cs="Arial"/>
                <w:lang w:eastAsia="zh-CN"/>
              </w:rPr>
            </w:pPr>
            <w:r w:rsidRPr="00C37D2B">
              <w:rPr>
                <w:rFonts w:cs="Arial"/>
                <w:lang w:eastAsia="zh-CN"/>
              </w:rPr>
              <w:t>O</w:t>
            </w:r>
          </w:p>
        </w:tc>
        <w:tc>
          <w:tcPr>
            <w:tcW w:w="1526" w:type="dxa"/>
          </w:tcPr>
          <w:p w14:paraId="15EADC7B" w14:textId="77777777" w:rsidR="00091031" w:rsidRPr="00C37D2B" w:rsidRDefault="00091031" w:rsidP="00091031">
            <w:pPr>
              <w:pStyle w:val="TAL"/>
              <w:rPr>
                <w:rFonts w:cs="Arial"/>
                <w:i/>
                <w:lang w:eastAsia="ja-JP"/>
              </w:rPr>
            </w:pPr>
          </w:p>
        </w:tc>
        <w:tc>
          <w:tcPr>
            <w:tcW w:w="1260" w:type="dxa"/>
          </w:tcPr>
          <w:p w14:paraId="6E190936"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5183551A" w14:textId="77777777" w:rsidR="00091031" w:rsidRPr="00C37D2B" w:rsidRDefault="00091031" w:rsidP="00091031">
            <w:pPr>
              <w:pStyle w:val="TAL"/>
              <w:rPr>
                <w:rFonts w:cs="Arial"/>
                <w:bCs/>
                <w:lang w:eastAsia="ja-JP"/>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3664A348" w14:textId="77777777" w:rsidR="00091031" w:rsidRPr="00C37D2B" w:rsidRDefault="00091031" w:rsidP="00091031">
            <w:pPr>
              <w:pStyle w:val="TAC"/>
              <w:rPr>
                <w:bCs/>
                <w:lang w:eastAsia="ja-JP"/>
              </w:rPr>
            </w:pPr>
            <w:r w:rsidRPr="00C37D2B">
              <w:rPr>
                <w:lang w:eastAsia="ja-JP"/>
              </w:rPr>
              <w:t>–</w:t>
            </w:r>
          </w:p>
        </w:tc>
        <w:tc>
          <w:tcPr>
            <w:tcW w:w="1137" w:type="dxa"/>
          </w:tcPr>
          <w:p w14:paraId="4DD8DD05" w14:textId="77777777" w:rsidR="00091031" w:rsidRPr="00C37D2B" w:rsidRDefault="00091031" w:rsidP="00091031">
            <w:pPr>
              <w:pStyle w:val="TAC"/>
              <w:rPr>
                <w:lang w:eastAsia="ja-JP"/>
              </w:rPr>
            </w:pPr>
          </w:p>
        </w:tc>
      </w:tr>
      <w:tr w:rsidR="00091031" w:rsidRPr="00C37D2B" w14:paraId="2A6F1BE5" w14:textId="77777777" w:rsidTr="008B05BA">
        <w:tc>
          <w:tcPr>
            <w:tcW w:w="2578" w:type="dxa"/>
          </w:tcPr>
          <w:p w14:paraId="0F74ED24" w14:textId="77777777" w:rsidR="00091031" w:rsidRPr="00C37D2B" w:rsidRDefault="00091031" w:rsidP="00091031">
            <w:pPr>
              <w:pStyle w:val="TAL"/>
              <w:ind w:left="709"/>
              <w:rPr>
                <w:rFonts w:cs="Arial"/>
                <w:lang w:eastAsia="ja-JP"/>
              </w:rPr>
            </w:pPr>
            <w:r w:rsidRPr="00C37D2B">
              <w:rPr>
                <w:rFonts w:cs="Arial"/>
                <w:lang w:eastAsia="ja-JP"/>
              </w:rPr>
              <w:t>&gt;&gt;&gt;&gt;&gt;S1 UL GTP Tunnel Endpoint</w:t>
            </w:r>
          </w:p>
        </w:tc>
        <w:tc>
          <w:tcPr>
            <w:tcW w:w="1104" w:type="dxa"/>
          </w:tcPr>
          <w:p w14:paraId="13BA300F"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68D268D8" w14:textId="77777777" w:rsidR="00091031" w:rsidRPr="00C37D2B" w:rsidRDefault="00091031" w:rsidP="00091031">
            <w:pPr>
              <w:pStyle w:val="TAL"/>
              <w:rPr>
                <w:rFonts w:cs="Arial"/>
                <w:i/>
                <w:lang w:eastAsia="ja-JP"/>
              </w:rPr>
            </w:pPr>
          </w:p>
        </w:tc>
        <w:tc>
          <w:tcPr>
            <w:tcW w:w="1260" w:type="dxa"/>
          </w:tcPr>
          <w:p w14:paraId="6B0D058D"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6D9ADF51" w14:textId="77777777" w:rsidR="00091031" w:rsidRPr="00C37D2B" w:rsidRDefault="00091031" w:rsidP="00091031">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6976123F" w14:textId="77777777" w:rsidR="00091031" w:rsidRPr="00C37D2B" w:rsidRDefault="00091031" w:rsidP="00091031">
            <w:pPr>
              <w:pStyle w:val="TAC"/>
              <w:rPr>
                <w:lang w:eastAsia="ja-JP"/>
              </w:rPr>
            </w:pPr>
            <w:r w:rsidRPr="00C37D2B">
              <w:rPr>
                <w:lang w:eastAsia="ja-JP"/>
              </w:rPr>
              <w:t>–</w:t>
            </w:r>
          </w:p>
        </w:tc>
        <w:tc>
          <w:tcPr>
            <w:tcW w:w="1137" w:type="dxa"/>
          </w:tcPr>
          <w:p w14:paraId="71A6E369" w14:textId="77777777" w:rsidR="00091031" w:rsidRPr="00C37D2B" w:rsidRDefault="00091031" w:rsidP="00091031">
            <w:pPr>
              <w:pStyle w:val="TAC"/>
              <w:rPr>
                <w:lang w:eastAsia="ja-JP"/>
              </w:rPr>
            </w:pPr>
          </w:p>
        </w:tc>
      </w:tr>
      <w:tr w:rsidR="00091031" w:rsidRPr="00C37D2B" w14:paraId="656961E4" w14:textId="77777777" w:rsidTr="008B05BA">
        <w:tc>
          <w:tcPr>
            <w:tcW w:w="2578" w:type="dxa"/>
          </w:tcPr>
          <w:p w14:paraId="038DF7A3" w14:textId="77777777" w:rsidR="00091031" w:rsidRPr="00C37D2B" w:rsidRDefault="00091031" w:rsidP="00091031">
            <w:pPr>
              <w:pStyle w:val="TAL"/>
              <w:ind w:left="709"/>
              <w:rPr>
                <w:rFonts w:cs="Arial"/>
                <w:lang w:eastAsia="ja-JP"/>
              </w:rPr>
            </w:pPr>
            <w:r w:rsidRPr="00C37D2B">
              <w:rPr>
                <w:rFonts w:cs="Arial"/>
                <w:lang w:eastAsia="ja-JP"/>
              </w:rPr>
              <w:t>&gt;&gt;&gt;&gt;&gt;RLC Status</w:t>
            </w:r>
          </w:p>
        </w:tc>
        <w:tc>
          <w:tcPr>
            <w:tcW w:w="1104" w:type="dxa"/>
          </w:tcPr>
          <w:p w14:paraId="7861DAB7"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5D1088A7" w14:textId="77777777" w:rsidR="00091031" w:rsidRPr="00C37D2B" w:rsidRDefault="00091031" w:rsidP="00091031">
            <w:pPr>
              <w:pStyle w:val="TAL"/>
              <w:rPr>
                <w:rFonts w:cs="Arial"/>
                <w:i/>
                <w:lang w:eastAsia="ja-JP"/>
              </w:rPr>
            </w:pPr>
          </w:p>
        </w:tc>
        <w:tc>
          <w:tcPr>
            <w:tcW w:w="1260" w:type="dxa"/>
          </w:tcPr>
          <w:p w14:paraId="5E575757" w14:textId="77777777" w:rsidR="00091031" w:rsidRPr="00C37D2B" w:rsidRDefault="00091031" w:rsidP="00091031">
            <w:pPr>
              <w:pStyle w:val="TAL"/>
              <w:rPr>
                <w:rFonts w:cs="Arial"/>
                <w:lang w:eastAsia="ja-JP"/>
              </w:rPr>
            </w:pPr>
            <w:r w:rsidRPr="00C37D2B">
              <w:rPr>
                <w:rFonts w:cs="Arial"/>
                <w:lang w:eastAsia="ja-JP"/>
              </w:rPr>
              <w:t>9.2.131</w:t>
            </w:r>
          </w:p>
        </w:tc>
        <w:tc>
          <w:tcPr>
            <w:tcW w:w="1800" w:type="dxa"/>
          </w:tcPr>
          <w:p w14:paraId="57BE9B4A" w14:textId="77777777" w:rsidR="00091031" w:rsidRPr="00C37D2B" w:rsidRDefault="00091031" w:rsidP="00091031">
            <w:pPr>
              <w:pStyle w:val="TAL"/>
              <w:rPr>
                <w:rFonts w:cs="Arial"/>
                <w:lang w:eastAsia="ja-JP"/>
              </w:rPr>
            </w:pPr>
            <w:r w:rsidRPr="00C37D2B">
              <w:rPr>
                <w:rFonts w:cs="Arial"/>
                <w:lang w:eastAsia="ja-JP"/>
              </w:rPr>
              <w:t>Indicates the RLC has been re-established..</w:t>
            </w:r>
          </w:p>
        </w:tc>
        <w:tc>
          <w:tcPr>
            <w:tcW w:w="1080" w:type="dxa"/>
          </w:tcPr>
          <w:p w14:paraId="46585B4C" w14:textId="77777777" w:rsidR="00091031" w:rsidRPr="00C37D2B" w:rsidRDefault="00091031" w:rsidP="00091031">
            <w:pPr>
              <w:pStyle w:val="TAC"/>
              <w:rPr>
                <w:lang w:eastAsia="ja-JP"/>
              </w:rPr>
            </w:pPr>
          </w:p>
        </w:tc>
        <w:tc>
          <w:tcPr>
            <w:tcW w:w="1137" w:type="dxa"/>
          </w:tcPr>
          <w:p w14:paraId="46B33E49" w14:textId="77777777" w:rsidR="00091031" w:rsidRPr="00C37D2B" w:rsidRDefault="00091031" w:rsidP="00091031">
            <w:pPr>
              <w:pStyle w:val="TAC"/>
              <w:rPr>
                <w:lang w:eastAsia="ja-JP"/>
              </w:rPr>
            </w:pPr>
          </w:p>
        </w:tc>
      </w:tr>
      <w:tr w:rsidR="00091031" w:rsidRPr="00C37D2B" w14:paraId="69F9FAF9" w14:textId="77777777" w:rsidTr="008B05BA">
        <w:tc>
          <w:tcPr>
            <w:tcW w:w="2578" w:type="dxa"/>
          </w:tcPr>
          <w:p w14:paraId="16DD4CD6"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42D95B86" w14:textId="77777777" w:rsidR="00091031" w:rsidRPr="00C37D2B" w:rsidRDefault="00091031" w:rsidP="00091031">
            <w:pPr>
              <w:pStyle w:val="TAL"/>
              <w:rPr>
                <w:rFonts w:cs="Arial"/>
                <w:lang w:eastAsia="ja-JP"/>
              </w:rPr>
            </w:pPr>
          </w:p>
        </w:tc>
        <w:tc>
          <w:tcPr>
            <w:tcW w:w="1526" w:type="dxa"/>
          </w:tcPr>
          <w:p w14:paraId="2798FCD9" w14:textId="77777777" w:rsidR="00091031" w:rsidRPr="00C37D2B" w:rsidRDefault="00091031" w:rsidP="00091031">
            <w:pPr>
              <w:pStyle w:val="TAL"/>
              <w:rPr>
                <w:rFonts w:cs="Arial"/>
                <w:i/>
                <w:lang w:eastAsia="ja-JP"/>
              </w:rPr>
            </w:pPr>
          </w:p>
        </w:tc>
        <w:tc>
          <w:tcPr>
            <w:tcW w:w="1260" w:type="dxa"/>
          </w:tcPr>
          <w:p w14:paraId="3328CA27" w14:textId="77777777" w:rsidR="00091031" w:rsidRPr="00C37D2B" w:rsidRDefault="00091031" w:rsidP="00091031">
            <w:pPr>
              <w:pStyle w:val="TAL"/>
              <w:rPr>
                <w:rFonts w:cs="Arial"/>
                <w:lang w:eastAsia="ja-JP"/>
              </w:rPr>
            </w:pPr>
          </w:p>
        </w:tc>
        <w:tc>
          <w:tcPr>
            <w:tcW w:w="1800" w:type="dxa"/>
          </w:tcPr>
          <w:p w14:paraId="3EE01249"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352A4560" w14:textId="77777777" w:rsidR="00091031" w:rsidRPr="00C37D2B" w:rsidRDefault="00091031" w:rsidP="00091031">
            <w:pPr>
              <w:pStyle w:val="TAC"/>
              <w:rPr>
                <w:lang w:eastAsia="ja-JP"/>
              </w:rPr>
            </w:pPr>
          </w:p>
        </w:tc>
        <w:tc>
          <w:tcPr>
            <w:tcW w:w="1137" w:type="dxa"/>
          </w:tcPr>
          <w:p w14:paraId="31B438F6" w14:textId="77777777" w:rsidR="00091031" w:rsidRPr="00C37D2B" w:rsidRDefault="00091031" w:rsidP="00091031">
            <w:pPr>
              <w:pStyle w:val="TAC"/>
              <w:rPr>
                <w:lang w:eastAsia="ja-JP"/>
              </w:rPr>
            </w:pPr>
          </w:p>
        </w:tc>
      </w:tr>
      <w:tr w:rsidR="00091031" w:rsidRPr="00C37D2B" w14:paraId="1395AF58" w14:textId="77777777" w:rsidTr="008B05BA">
        <w:tc>
          <w:tcPr>
            <w:tcW w:w="2578" w:type="dxa"/>
          </w:tcPr>
          <w:p w14:paraId="361E18D8" w14:textId="77777777" w:rsidR="00091031" w:rsidRPr="00C37D2B" w:rsidRDefault="00091031" w:rsidP="00091031">
            <w:pPr>
              <w:pStyle w:val="TAL"/>
              <w:ind w:left="709"/>
              <w:rPr>
                <w:rFonts w:cs="Arial"/>
                <w:lang w:eastAsia="ja-JP"/>
              </w:rPr>
            </w:pPr>
            <w:r w:rsidRPr="00C37D2B">
              <w:rPr>
                <w:rFonts w:cs="Arial"/>
                <w:lang w:eastAsia="ja-JP"/>
              </w:rPr>
              <w:t>&gt;&gt;&gt;&gt;&gt;Requested SCG E-RAB Level QoS Parameters</w:t>
            </w:r>
          </w:p>
        </w:tc>
        <w:tc>
          <w:tcPr>
            <w:tcW w:w="1104" w:type="dxa"/>
          </w:tcPr>
          <w:p w14:paraId="3BABF002"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4E2358E3" w14:textId="77777777" w:rsidR="00091031" w:rsidRPr="00C37D2B" w:rsidRDefault="00091031" w:rsidP="00091031">
            <w:pPr>
              <w:pStyle w:val="TAL"/>
              <w:rPr>
                <w:rFonts w:cs="Arial"/>
                <w:i/>
                <w:lang w:eastAsia="ja-JP"/>
              </w:rPr>
            </w:pPr>
          </w:p>
        </w:tc>
        <w:tc>
          <w:tcPr>
            <w:tcW w:w="1260" w:type="dxa"/>
          </w:tcPr>
          <w:p w14:paraId="3D15E657" w14:textId="77777777" w:rsidR="00091031" w:rsidRPr="00C37D2B" w:rsidRDefault="00091031" w:rsidP="00091031">
            <w:pPr>
              <w:pStyle w:val="TAL"/>
              <w:rPr>
                <w:rFonts w:cs="Arial"/>
                <w:snapToGrid w:val="0"/>
                <w:lang w:eastAsia="ja-JP"/>
              </w:rPr>
            </w:pPr>
            <w:r w:rsidRPr="00C37D2B">
              <w:rPr>
                <w:rFonts w:cs="Arial"/>
                <w:lang w:eastAsia="ja-JP"/>
              </w:rPr>
              <w:t>E-RAB Level QoS Parameters 9.2.9</w:t>
            </w:r>
          </w:p>
        </w:tc>
        <w:tc>
          <w:tcPr>
            <w:tcW w:w="1800" w:type="dxa"/>
          </w:tcPr>
          <w:p w14:paraId="0C326456" w14:textId="77777777" w:rsidR="00091031" w:rsidRPr="00C37D2B" w:rsidRDefault="00091031" w:rsidP="00091031">
            <w:pPr>
              <w:pStyle w:val="TAL"/>
              <w:rPr>
                <w:rFonts w:cs="Arial"/>
                <w:lang w:eastAsia="ja-JP"/>
              </w:rPr>
            </w:pPr>
            <w:r w:rsidRPr="00C37D2B">
              <w:rPr>
                <w:rFonts w:cs="Arial"/>
                <w:bCs/>
                <w:lang w:eastAsia="ja-JP"/>
              </w:rPr>
              <w:t>Includes E-RAB level QoS parameters requested to be provided by the SCG.</w:t>
            </w:r>
          </w:p>
        </w:tc>
        <w:tc>
          <w:tcPr>
            <w:tcW w:w="1080" w:type="dxa"/>
          </w:tcPr>
          <w:p w14:paraId="043FEAB9" w14:textId="77777777" w:rsidR="00091031" w:rsidRPr="00C37D2B" w:rsidRDefault="00091031" w:rsidP="00091031">
            <w:pPr>
              <w:pStyle w:val="TAC"/>
              <w:rPr>
                <w:bCs/>
                <w:lang w:eastAsia="ja-JP"/>
              </w:rPr>
            </w:pPr>
            <w:r w:rsidRPr="00C37D2B">
              <w:rPr>
                <w:bCs/>
                <w:lang w:eastAsia="ja-JP"/>
              </w:rPr>
              <w:t>–</w:t>
            </w:r>
          </w:p>
        </w:tc>
        <w:tc>
          <w:tcPr>
            <w:tcW w:w="1137" w:type="dxa"/>
          </w:tcPr>
          <w:p w14:paraId="231C6685" w14:textId="77777777" w:rsidR="00091031" w:rsidRPr="00C37D2B" w:rsidRDefault="00091031" w:rsidP="00091031">
            <w:pPr>
              <w:pStyle w:val="TAC"/>
              <w:rPr>
                <w:lang w:eastAsia="ja-JP"/>
              </w:rPr>
            </w:pPr>
          </w:p>
        </w:tc>
      </w:tr>
      <w:tr w:rsidR="00091031" w:rsidRPr="00C37D2B" w14:paraId="7AE61BB0" w14:textId="77777777" w:rsidTr="008B05BA">
        <w:tc>
          <w:tcPr>
            <w:tcW w:w="2578" w:type="dxa"/>
          </w:tcPr>
          <w:p w14:paraId="70749131" w14:textId="77777777" w:rsidR="00091031" w:rsidRPr="00C37D2B" w:rsidRDefault="00091031" w:rsidP="00091031">
            <w:pPr>
              <w:pStyle w:val="TAL"/>
              <w:ind w:left="709"/>
              <w:rPr>
                <w:rFonts w:cs="Arial"/>
                <w:lang w:eastAsia="ja-JP"/>
              </w:rPr>
            </w:pPr>
            <w:r w:rsidRPr="00C37D2B">
              <w:rPr>
                <w:rFonts w:cs="Arial"/>
                <w:lang w:eastAsia="ja-JP"/>
              </w:rPr>
              <w:t>&gt;&gt;&gt;&gt;&gt;MeNB UL GTP Tunnel Endpoint at PDCP</w:t>
            </w:r>
          </w:p>
        </w:tc>
        <w:tc>
          <w:tcPr>
            <w:tcW w:w="1104" w:type="dxa"/>
          </w:tcPr>
          <w:p w14:paraId="42F2F6EB"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7DF7616B" w14:textId="77777777" w:rsidR="00091031" w:rsidRPr="00C37D2B" w:rsidRDefault="00091031" w:rsidP="00091031">
            <w:pPr>
              <w:pStyle w:val="TAL"/>
              <w:rPr>
                <w:rFonts w:cs="Arial"/>
                <w:i/>
                <w:lang w:eastAsia="ja-JP"/>
              </w:rPr>
            </w:pPr>
          </w:p>
        </w:tc>
        <w:tc>
          <w:tcPr>
            <w:tcW w:w="1260" w:type="dxa"/>
          </w:tcPr>
          <w:p w14:paraId="16615416"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2EE3A08B" w14:textId="77777777" w:rsidR="00091031" w:rsidRPr="00C37D2B" w:rsidRDefault="00091031" w:rsidP="00091031">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6D92B216" w14:textId="77777777" w:rsidR="00091031" w:rsidRPr="00C37D2B" w:rsidRDefault="00091031" w:rsidP="00091031">
            <w:pPr>
              <w:pStyle w:val="TAC"/>
              <w:rPr>
                <w:lang w:eastAsia="ja-JP"/>
              </w:rPr>
            </w:pPr>
            <w:r w:rsidRPr="00C37D2B">
              <w:rPr>
                <w:lang w:eastAsia="ja-JP"/>
              </w:rPr>
              <w:t>–</w:t>
            </w:r>
          </w:p>
        </w:tc>
        <w:tc>
          <w:tcPr>
            <w:tcW w:w="1137" w:type="dxa"/>
          </w:tcPr>
          <w:p w14:paraId="2FC6DBAC" w14:textId="77777777" w:rsidR="00091031" w:rsidRPr="00C37D2B" w:rsidRDefault="00091031" w:rsidP="00091031">
            <w:pPr>
              <w:pStyle w:val="TAC"/>
              <w:rPr>
                <w:lang w:eastAsia="ja-JP"/>
              </w:rPr>
            </w:pPr>
          </w:p>
        </w:tc>
      </w:tr>
      <w:tr w:rsidR="00091031" w:rsidRPr="00C37D2B" w14:paraId="028460BF" w14:textId="77777777" w:rsidTr="008B05BA">
        <w:tc>
          <w:tcPr>
            <w:tcW w:w="2578" w:type="dxa"/>
          </w:tcPr>
          <w:p w14:paraId="68C136B5" w14:textId="77777777" w:rsidR="00091031" w:rsidRPr="00C37D2B" w:rsidRDefault="00091031" w:rsidP="00091031">
            <w:pPr>
              <w:pStyle w:val="TAL"/>
              <w:ind w:left="709"/>
              <w:rPr>
                <w:rFonts w:cs="Arial"/>
                <w:lang w:eastAsia="ja-JP"/>
              </w:rPr>
            </w:pPr>
            <w:r w:rsidRPr="00C37D2B">
              <w:rPr>
                <w:rFonts w:cs="Arial"/>
                <w:lang w:eastAsia="ja-JP"/>
              </w:rPr>
              <w:t>&gt;&gt;&gt;&gt;&gt;UL Configuration</w:t>
            </w:r>
          </w:p>
        </w:tc>
        <w:tc>
          <w:tcPr>
            <w:tcW w:w="1104" w:type="dxa"/>
          </w:tcPr>
          <w:p w14:paraId="575C9CB0" w14:textId="77777777" w:rsidR="00091031" w:rsidRPr="00C37D2B" w:rsidRDefault="00091031" w:rsidP="00091031">
            <w:pPr>
              <w:pStyle w:val="TAL"/>
              <w:rPr>
                <w:rFonts w:cs="Arial"/>
                <w:lang w:eastAsia="ja-JP"/>
              </w:rPr>
            </w:pPr>
            <w:r w:rsidRPr="00C37D2B">
              <w:rPr>
                <w:rFonts w:cs="Arial"/>
                <w:lang w:eastAsia="zh-CN"/>
              </w:rPr>
              <w:t>O</w:t>
            </w:r>
          </w:p>
        </w:tc>
        <w:tc>
          <w:tcPr>
            <w:tcW w:w="1526" w:type="dxa"/>
          </w:tcPr>
          <w:p w14:paraId="16F3EB19" w14:textId="77777777" w:rsidR="00091031" w:rsidRPr="00C37D2B" w:rsidRDefault="00091031" w:rsidP="00091031">
            <w:pPr>
              <w:pStyle w:val="TAL"/>
              <w:rPr>
                <w:rFonts w:cs="Arial"/>
                <w:i/>
                <w:lang w:eastAsia="ja-JP"/>
              </w:rPr>
            </w:pPr>
          </w:p>
        </w:tc>
        <w:tc>
          <w:tcPr>
            <w:tcW w:w="1260" w:type="dxa"/>
          </w:tcPr>
          <w:p w14:paraId="268EEBC9" w14:textId="77777777" w:rsidR="00091031" w:rsidRPr="00C37D2B" w:rsidRDefault="00091031" w:rsidP="00091031">
            <w:pPr>
              <w:pStyle w:val="TAL"/>
              <w:rPr>
                <w:rFonts w:cs="Arial"/>
                <w:lang w:eastAsia="ja-JP"/>
              </w:rPr>
            </w:pPr>
            <w:r w:rsidRPr="00C37D2B">
              <w:rPr>
                <w:rFonts w:cs="Arial"/>
                <w:lang w:eastAsia="ja-JP"/>
              </w:rPr>
              <w:t>9.2.118</w:t>
            </w:r>
          </w:p>
        </w:tc>
        <w:tc>
          <w:tcPr>
            <w:tcW w:w="1800" w:type="dxa"/>
          </w:tcPr>
          <w:p w14:paraId="53F83F5B" w14:textId="77777777" w:rsidR="00091031" w:rsidRPr="00C37D2B" w:rsidRDefault="00091031" w:rsidP="00091031">
            <w:pPr>
              <w:pStyle w:val="TAL"/>
              <w:rPr>
                <w:rFonts w:cs="Arial"/>
                <w:lang w:eastAsia="zh-CN"/>
              </w:rPr>
            </w:pPr>
            <w:r w:rsidRPr="00C37D2B">
              <w:rPr>
                <w:rFonts w:cs="Arial"/>
                <w:lang w:eastAsia="zh-CN"/>
              </w:rPr>
              <w:t>Information about UL usage in the en-gNB.</w:t>
            </w:r>
          </w:p>
        </w:tc>
        <w:tc>
          <w:tcPr>
            <w:tcW w:w="1080" w:type="dxa"/>
          </w:tcPr>
          <w:p w14:paraId="75A36EE1" w14:textId="77777777" w:rsidR="00091031" w:rsidRPr="00C37D2B" w:rsidRDefault="00091031" w:rsidP="00091031">
            <w:pPr>
              <w:pStyle w:val="TAC"/>
              <w:rPr>
                <w:lang w:eastAsia="ja-JP"/>
              </w:rPr>
            </w:pPr>
            <w:r w:rsidRPr="00C37D2B">
              <w:rPr>
                <w:lang w:eastAsia="ja-JP"/>
              </w:rPr>
              <w:t>–</w:t>
            </w:r>
          </w:p>
        </w:tc>
        <w:tc>
          <w:tcPr>
            <w:tcW w:w="1137" w:type="dxa"/>
          </w:tcPr>
          <w:p w14:paraId="19E1B25D" w14:textId="77777777" w:rsidR="00091031" w:rsidRPr="00C37D2B" w:rsidRDefault="00091031" w:rsidP="00091031">
            <w:pPr>
              <w:pStyle w:val="TAC"/>
              <w:rPr>
                <w:lang w:eastAsia="ja-JP"/>
              </w:rPr>
            </w:pPr>
          </w:p>
        </w:tc>
      </w:tr>
      <w:tr w:rsidR="00091031" w:rsidRPr="00C37D2B" w14:paraId="79DE0BB0" w14:textId="77777777" w:rsidTr="008B05BA">
        <w:tc>
          <w:tcPr>
            <w:tcW w:w="2578" w:type="dxa"/>
          </w:tcPr>
          <w:p w14:paraId="2B803363" w14:textId="77777777" w:rsidR="00091031" w:rsidRPr="00C37D2B" w:rsidRDefault="00091031" w:rsidP="00091031">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7040390D" w14:textId="77777777" w:rsidR="00091031" w:rsidRPr="00C37D2B" w:rsidRDefault="00091031" w:rsidP="00091031">
            <w:pPr>
              <w:pStyle w:val="TAL"/>
              <w:rPr>
                <w:rFonts w:cs="Arial"/>
                <w:lang w:eastAsia="zh-CN"/>
              </w:rPr>
            </w:pPr>
            <w:r w:rsidRPr="00C37D2B">
              <w:rPr>
                <w:rFonts w:cs="Arial"/>
                <w:lang w:eastAsia="zh-CN"/>
              </w:rPr>
              <w:t>O</w:t>
            </w:r>
          </w:p>
        </w:tc>
        <w:tc>
          <w:tcPr>
            <w:tcW w:w="1526" w:type="dxa"/>
          </w:tcPr>
          <w:p w14:paraId="6AD9A1A1" w14:textId="77777777" w:rsidR="00091031" w:rsidRPr="00C37D2B" w:rsidRDefault="00091031" w:rsidP="00091031">
            <w:pPr>
              <w:pStyle w:val="TAL"/>
              <w:rPr>
                <w:rFonts w:cs="Arial"/>
                <w:i/>
                <w:lang w:eastAsia="ja-JP"/>
              </w:rPr>
            </w:pPr>
          </w:p>
        </w:tc>
        <w:tc>
          <w:tcPr>
            <w:tcW w:w="1260" w:type="dxa"/>
          </w:tcPr>
          <w:p w14:paraId="3A1A8BB5" w14:textId="77777777" w:rsidR="00091031" w:rsidRPr="00C37D2B" w:rsidRDefault="00091031" w:rsidP="00091031">
            <w:pPr>
              <w:pStyle w:val="TAL"/>
              <w:rPr>
                <w:rFonts w:cs="Arial"/>
                <w:lang w:eastAsia="ja-JP"/>
              </w:rPr>
            </w:pPr>
            <w:r w:rsidRPr="00C37D2B">
              <w:rPr>
                <w:rFonts w:cs="Arial"/>
                <w:lang w:eastAsia="ja-JP"/>
              </w:rPr>
              <w:t>PDCP SN Length</w:t>
            </w:r>
          </w:p>
          <w:p w14:paraId="276E8016" w14:textId="77777777" w:rsidR="00091031" w:rsidRPr="00C37D2B" w:rsidRDefault="00091031" w:rsidP="00091031">
            <w:pPr>
              <w:pStyle w:val="TAL"/>
              <w:rPr>
                <w:rFonts w:cs="Arial"/>
                <w:lang w:eastAsia="ja-JP"/>
              </w:rPr>
            </w:pPr>
            <w:r w:rsidRPr="00C37D2B">
              <w:rPr>
                <w:rFonts w:cs="Arial"/>
                <w:lang w:eastAsia="ja-JP"/>
              </w:rPr>
              <w:t>9.2.133</w:t>
            </w:r>
          </w:p>
        </w:tc>
        <w:tc>
          <w:tcPr>
            <w:tcW w:w="1800" w:type="dxa"/>
          </w:tcPr>
          <w:p w14:paraId="5534A3F5" w14:textId="77777777" w:rsidR="00091031" w:rsidRPr="00C37D2B" w:rsidRDefault="00091031" w:rsidP="00091031">
            <w:pPr>
              <w:pStyle w:val="TAL"/>
              <w:rPr>
                <w:rFonts w:cs="Arial"/>
                <w:lang w:eastAsia="zh-CN"/>
              </w:rPr>
            </w:pPr>
            <w:r w:rsidRPr="00C37D2B">
              <w:rPr>
                <w:rFonts w:cs="Arial"/>
                <w:lang w:eastAsia="zh-CN"/>
              </w:rPr>
              <w:t>Shall be ignored by the en-gNB if received.</w:t>
            </w:r>
          </w:p>
        </w:tc>
        <w:tc>
          <w:tcPr>
            <w:tcW w:w="1080" w:type="dxa"/>
          </w:tcPr>
          <w:p w14:paraId="5F82D148" w14:textId="77777777" w:rsidR="00091031" w:rsidRPr="00C37D2B" w:rsidRDefault="00091031" w:rsidP="00091031">
            <w:pPr>
              <w:pStyle w:val="TAC"/>
              <w:rPr>
                <w:lang w:eastAsia="ja-JP"/>
              </w:rPr>
            </w:pPr>
            <w:r w:rsidRPr="00C37D2B">
              <w:rPr>
                <w:lang w:eastAsia="ja-JP"/>
              </w:rPr>
              <w:t>YES</w:t>
            </w:r>
          </w:p>
        </w:tc>
        <w:tc>
          <w:tcPr>
            <w:tcW w:w="1137" w:type="dxa"/>
          </w:tcPr>
          <w:p w14:paraId="38A3AAD9" w14:textId="77777777" w:rsidR="00091031" w:rsidRPr="00C37D2B" w:rsidRDefault="00091031" w:rsidP="00091031">
            <w:pPr>
              <w:pStyle w:val="TAC"/>
              <w:rPr>
                <w:lang w:eastAsia="ja-JP"/>
              </w:rPr>
            </w:pPr>
            <w:r w:rsidRPr="00C37D2B">
              <w:rPr>
                <w:lang w:eastAsia="ja-JP"/>
              </w:rPr>
              <w:t>ignore</w:t>
            </w:r>
          </w:p>
        </w:tc>
      </w:tr>
      <w:tr w:rsidR="00091031" w:rsidRPr="00C37D2B" w14:paraId="25161D65"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56735C5E" w14:textId="77777777" w:rsidR="00091031" w:rsidRPr="00C37D2B" w:rsidRDefault="00091031" w:rsidP="00091031">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22AB5EB0" w14:textId="77777777" w:rsidR="00091031" w:rsidRPr="00C37D2B" w:rsidRDefault="00091031" w:rsidP="0009103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35C45EE" w14:textId="77777777" w:rsidR="00091031" w:rsidRPr="00C37D2B" w:rsidRDefault="00091031" w:rsidP="0009103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5F37396" w14:textId="77777777" w:rsidR="00091031" w:rsidRPr="00C37D2B" w:rsidRDefault="00091031" w:rsidP="00091031">
            <w:pPr>
              <w:pStyle w:val="TAL"/>
              <w:rPr>
                <w:rFonts w:cs="Arial"/>
                <w:lang w:eastAsia="ja-JP"/>
              </w:rPr>
            </w:pPr>
            <w:r w:rsidRPr="00C37D2B">
              <w:rPr>
                <w:rFonts w:cs="Arial"/>
                <w:lang w:eastAsia="ja-JP"/>
              </w:rPr>
              <w:t>PDCP SN Length</w:t>
            </w:r>
          </w:p>
          <w:p w14:paraId="07A5F6D8" w14:textId="77777777" w:rsidR="00091031" w:rsidRPr="00C37D2B" w:rsidRDefault="00091031" w:rsidP="00091031">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04FB7C89" w14:textId="77777777" w:rsidR="00091031" w:rsidRPr="00C37D2B" w:rsidRDefault="00091031" w:rsidP="00091031">
            <w:pPr>
              <w:pStyle w:val="TAL"/>
              <w:rPr>
                <w:rFonts w:cs="Arial"/>
                <w:lang w:eastAsia="zh-CN"/>
              </w:rPr>
            </w:pPr>
            <w:r w:rsidRPr="00C37D2B">
              <w:rPr>
                <w:rFonts w:cs="Arial"/>
                <w:lang w:eastAsia="zh-CN"/>
              </w:rPr>
              <w:t>Shall be ignored by the en-gNB if received.</w:t>
            </w:r>
          </w:p>
        </w:tc>
        <w:tc>
          <w:tcPr>
            <w:tcW w:w="1080" w:type="dxa"/>
            <w:tcBorders>
              <w:top w:val="single" w:sz="4" w:space="0" w:color="auto"/>
              <w:left w:val="single" w:sz="4" w:space="0" w:color="auto"/>
              <w:bottom w:val="single" w:sz="4" w:space="0" w:color="auto"/>
              <w:right w:val="single" w:sz="4" w:space="0" w:color="auto"/>
            </w:tcBorders>
          </w:tcPr>
          <w:p w14:paraId="3EE552DC" w14:textId="77777777" w:rsidR="00091031" w:rsidRPr="00C37D2B" w:rsidRDefault="00091031" w:rsidP="0009103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EA89982" w14:textId="77777777" w:rsidR="00091031" w:rsidRPr="00C37D2B" w:rsidRDefault="00091031" w:rsidP="00091031">
            <w:pPr>
              <w:pStyle w:val="TAC"/>
              <w:rPr>
                <w:lang w:eastAsia="ja-JP"/>
              </w:rPr>
            </w:pPr>
            <w:r w:rsidRPr="00C37D2B">
              <w:rPr>
                <w:lang w:eastAsia="ja-JP"/>
              </w:rPr>
              <w:t>ignore</w:t>
            </w:r>
          </w:p>
        </w:tc>
      </w:tr>
      <w:tr w:rsidR="00091031" w:rsidRPr="00C37D2B" w14:paraId="5DD2F45E" w14:textId="77777777" w:rsidTr="008B05BA">
        <w:tc>
          <w:tcPr>
            <w:tcW w:w="2578" w:type="dxa"/>
          </w:tcPr>
          <w:p w14:paraId="5C726742" w14:textId="77777777" w:rsidR="00091031" w:rsidRPr="00C37D2B" w:rsidRDefault="00091031" w:rsidP="00091031">
            <w:pPr>
              <w:pStyle w:val="TAL"/>
              <w:ind w:left="709"/>
              <w:rPr>
                <w:rFonts w:cs="Arial"/>
                <w:lang w:eastAsia="ja-JP"/>
              </w:rPr>
            </w:pPr>
            <w:r w:rsidRPr="00C37D2B">
              <w:rPr>
                <w:rFonts w:cs="Arial"/>
                <w:lang w:eastAsia="ja-JP"/>
              </w:rPr>
              <w:t>&gt;&gt;&gt;&gt;&gt;Secondary MeNB UL GTP Tunnel Endpoint at PDCP</w:t>
            </w:r>
          </w:p>
        </w:tc>
        <w:tc>
          <w:tcPr>
            <w:tcW w:w="1104" w:type="dxa"/>
          </w:tcPr>
          <w:p w14:paraId="2BF03854" w14:textId="77777777" w:rsidR="00091031" w:rsidRPr="00C37D2B" w:rsidRDefault="00091031" w:rsidP="00091031">
            <w:pPr>
              <w:pStyle w:val="TAL"/>
              <w:rPr>
                <w:rFonts w:cs="Arial"/>
                <w:lang w:eastAsia="zh-CN"/>
              </w:rPr>
            </w:pPr>
            <w:r w:rsidRPr="00C37D2B">
              <w:rPr>
                <w:rFonts w:cs="Arial"/>
                <w:lang w:eastAsia="ja-JP"/>
              </w:rPr>
              <w:t>O</w:t>
            </w:r>
          </w:p>
        </w:tc>
        <w:tc>
          <w:tcPr>
            <w:tcW w:w="1526" w:type="dxa"/>
          </w:tcPr>
          <w:p w14:paraId="39ADB0D4" w14:textId="77777777" w:rsidR="00091031" w:rsidRPr="00C37D2B" w:rsidRDefault="00091031" w:rsidP="00091031">
            <w:pPr>
              <w:pStyle w:val="TAL"/>
              <w:rPr>
                <w:rFonts w:cs="Arial"/>
                <w:i/>
                <w:lang w:eastAsia="ja-JP"/>
              </w:rPr>
            </w:pPr>
          </w:p>
        </w:tc>
        <w:tc>
          <w:tcPr>
            <w:tcW w:w="1260" w:type="dxa"/>
          </w:tcPr>
          <w:p w14:paraId="57658556"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6CB929A7" w14:textId="77777777" w:rsidR="00091031" w:rsidRPr="00C37D2B" w:rsidRDefault="00091031" w:rsidP="00091031">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167FDDB6" w14:textId="77777777" w:rsidR="00091031" w:rsidRPr="00C37D2B" w:rsidRDefault="00091031" w:rsidP="00091031">
            <w:pPr>
              <w:pStyle w:val="TAC"/>
              <w:rPr>
                <w:lang w:eastAsia="ja-JP"/>
              </w:rPr>
            </w:pPr>
            <w:r w:rsidRPr="00C37D2B">
              <w:rPr>
                <w:lang w:eastAsia="ja-JP"/>
              </w:rPr>
              <w:t>YES</w:t>
            </w:r>
          </w:p>
        </w:tc>
        <w:tc>
          <w:tcPr>
            <w:tcW w:w="1137" w:type="dxa"/>
          </w:tcPr>
          <w:p w14:paraId="42695447" w14:textId="77777777" w:rsidR="00091031" w:rsidRPr="00C37D2B" w:rsidRDefault="00091031" w:rsidP="00091031">
            <w:pPr>
              <w:pStyle w:val="TAC"/>
              <w:rPr>
                <w:lang w:eastAsia="ja-JP"/>
              </w:rPr>
            </w:pPr>
            <w:r w:rsidRPr="00C37D2B">
              <w:rPr>
                <w:lang w:eastAsia="ja-JP"/>
              </w:rPr>
              <w:t>ignore</w:t>
            </w:r>
          </w:p>
        </w:tc>
      </w:tr>
      <w:tr w:rsidR="00091031" w:rsidRPr="00C37D2B" w14:paraId="5398FF49" w14:textId="77777777" w:rsidTr="008B05BA">
        <w:tc>
          <w:tcPr>
            <w:tcW w:w="2578" w:type="dxa"/>
          </w:tcPr>
          <w:p w14:paraId="00F5AC6B" w14:textId="77777777" w:rsidR="00091031" w:rsidRPr="00C37D2B" w:rsidRDefault="00091031" w:rsidP="00091031">
            <w:pPr>
              <w:pStyle w:val="TAL"/>
              <w:ind w:left="142"/>
              <w:rPr>
                <w:rFonts w:cs="Arial"/>
                <w:b/>
                <w:lang w:eastAsia="ja-JP"/>
              </w:rPr>
            </w:pPr>
            <w:r w:rsidRPr="00C37D2B">
              <w:rPr>
                <w:rFonts w:cs="Arial"/>
                <w:b/>
                <w:lang w:eastAsia="ja-JP"/>
              </w:rPr>
              <w:t>&gt;E-RABs To Be Released List</w:t>
            </w:r>
          </w:p>
        </w:tc>
        <w:tc>
          <w:tcPr>
            <w:tcW w:w="1104" w:type="dxa"/>
          </w:tcPr>
          <w:p w14:paraId="6BE4386B" w14:textId="77777777" w:rsidR="00091031" w:rsidRPr="00C37D2B" w:rsidRDefault="00091031" w:rsidP="00091031">
            <w:pPr>
              <w:pStyle w:val="TAL"/>
              <w:rPr>
                <w:rFonts w:cs="Arial"/>
                <w:lang w:eastAsia="ja-JP"/>
              </w:rPr>
            </w:pPr>
          </w:p>
        </w:tc>
        <w:tc>
          <w:tcPr>
            <w:tcW w:w="1526" w:type="dxa"/>
          </w:tcPr>
          <w:p w14:paraId="2D555FE1" w14:textId="77777777" w:rsidR="00091031" w:rsidRPr="00C37D2B" w:rsidRDefault="00091031" w:rsidP="00091031">
            <w:pPr>
              <w:pStyle w:val="TAL"/>
              <w:rPr>
                <w:rFonts w:cs="Arial"/>
                <w:i/>
                <w:lang w:eastAsia="ja-JP"/>
              </w:rPr>
            </w:pPr>
            <w:r w:rsidRPr="00C37D2B">
              <w:rPr>
                <w:rFonts w:cs="Arial"/>
                <w:i/>
                <w:lang w:eastAsia="ja-JP"/>
              </w:rPr>
              <w:t>0..1</w:t>
            </w:r>
          </w:p>
        </w:tc>
        <w:tc>
          <w:tcPr>
            <w:tcW w:w="1260" w:type="dxa"/>
          </w:tcPr>
          <w:p w14:paraId="3F4BF542" w14:textId="77777777" w:rsidR="00091031" w:rsidRPr="00C37D2B" w:rsidRDefault="00091031" w:rsidP="00091031">
            <w:pPr>
              <w:pStyle w:val="TAL"/>
              <w:rPr>
                <w:rFonts w:cs="Arial"/>
                <w:lang w:eastAsia="ja-JP"/>
              </w:rPr>
            </w:pPr>
          </w:p>
        </w:tc>
        <w:tc>
          <w:tcPr>
            <w:tcW w:w="1800" w:type="dxa"/>
          </w:tcPr>
          <w:p w14:paraId="600CB97E" w14:textId="77777777" w:rsidR="00091031" w:rsidRPr="00C37D2B" w:rsidRDefault="00091031" w:rsidP="00091031">
            <w:pPr>
              <w:pStyle w:val="TAL"/>
              <w:rPr>
                <w:rFonts w:cs="Arial"/>
                <w:lang w:eastAsia="ja-JP"/>
              </w:rPr>
            </w:pPr>
          </w:p>
        </w:tc>
        <w:tc>
          <w:tcPr>
            <w:tcW w:w="1080" w:type="dxa"/>
          </w:tcPr>
          <w:p w14:paraId="633512C7" w14:textId="77777777" w:rsidR="00091031" w:rsidRPr="00C37D2B" w:rsidRDefault="00091031" w:rsidP="00091031">
            <w:pPr>
              <w:pStyle w:val="TAC"/>
              <w:rPr>
                <w:bCs/>
                <w:lang w:eastAsia="ja-JP"/>
              </w:rPr>
            </w:pPr>
            <w:r w:rsidRPr="00C37D2B">
              <w:rPr>
                <w:bCs/>
                <w:lang w:eastAsia="ja-JP"/>
              </w:rPr>
              <w:t>–</w:t>
            </w:r>
          </w:p>
        </w:tc>
        <w:tc>
          <w:tcPr>
            <w:tcW w:w="1137" w:type="dxa"/>
          </w:tcPr>
          <w:p w14:paraId="061E4DBD" w14:textId="77777777" w:rsidR="00091031" w:rsidRPr="00C37D2B" w:rsidRDefault="00091031" w:rsidP="00091031">
            <w:pPr>
              <w:pStyle w:val="TAC"/>
              <w:rPr>
                <w:lang w:eastAsia="ja-JP"/>
              </w:rPr>
            </w:pPr>
          </w:p>
        </w:tc>
      </w:tr>
      <w:tr w:rsidR="00091031" w:rsidRPr="00C37D2B" w14:paraId="3CB9DD3C" w14:textId="77777777" w:rsidTr="008B05BA">
        <w:tc>
          <w:tcPr>
            <w:tcW w:w="2578" w:type="dxa"/>
          </w:tcPr>
          <w:p w14:paraId="2F867321" w14:textId="77777777" w:rsidR="00091031" w:rsidRPr="00C37D2B" w:rsidRDefault="00091031" w:rsidP="00091031">
            <w:pPr>
              <w:pStyle w:val="TAL"/>
              <w:ind w:left="284"/>
              <w:rPr>
                <w:rFonts w:cs="Arial"/>
                <w:b/>
                <w:bCs/>
                <w:lang w:eastAsia="ja-JP"/>
              </w:rPr>
            </w:pPr>
            <w:r w:rsidRPr="00C37D2B">
              <w:rPr>
                <w:rFonts w:cs="Arial"/>
                <w:b/>
                <w:bCs/>
                <w:lang w:eastAsia="ja-JP"/>
              </w:rPr>
              <w:lastRenderedPageBreak/>
              <w:t>&gt;&gt;E-RABs To Be Released Item</w:t>
            </w:r>
          </w:p>
        </w:tc>
        <w:tc>
          <w:tcPr>
            <w:tcW w:w="1104" w:type="dxa"/>
          </w:tcPr>
          <w:p w14:paraId="53FB8A22" w14:textId="77777777" w:rsidR="00091031" w:rsidRPr="00C37D2B" w:rsidRDefault="00091031" w:rsidP="00091031">
            <w:pPr>
              <w:pStyle w:val="TAL"/>
              <w:rPr>
                <w:rFonts w:cs="Arial"/>
                <w:lang w:eastAsia="ja-JP"/>
              </w:rPr>
            </w:pPr>
          </w:p>
        </w:tc>
        <w:tc>
          <w:tcPr>
            <w:tcW w:w="1526" w:type="dxa"/>
          </w:tcPr>
          <w:p w14:paraId="73EF2FB0" w14:textId="77777777" w:rsidR="00091031" w:rsidRPr="00C37D2B" w:rsidRDefault="00091031" w:rsidP="00091031">
            <w:pPr>
              <w:pStyle w:val="TAL"/>
              <w:rPr>
                <w:rFonts w:cs="Arial"/>
                <w:i/>
                <w:lang w:eastAsia="ja-JP"/>
              </w:rPr>
            </w:pPr>
            <w:r w:rsidRPr="00C37D2B">
              <w:rPr>
                <w:rFonts w:cs="Arial"/>
                <w:i/>
                <w:lang w:eastAsia="ja-JP"/>
              </w:rPr>
              <w:t>1 .. &lt;maxnoofBearers&gt;</w:t>
            </w:r>
          </w:p>
        </w:tc>
        <w:tc>
          <w:tcPr>
            <w:tcW w:w="1260" w:type="dxa"/>
          </w:tcPr>
          <w:p w14:paraId="3A055E03" w14:textId="77777777" w:rsidR="00091031" w:rsidRPr="00C37D2B" w:rsidRDefault="00091031" w:rsidP="00091031">
            <w:pPr>
              <w:pStyle w:val="TAL"/>
              <w:rPr>
                <w:rFonts w:cs="Arial"/>
                <w:lang w:eastAsia="ja-JP"/>
              </w:rPr>
            </w:pPr>
          </w:p>
        </w:tc>
        <w:tc>
          <w:tcPr>
            <w:tcW w:w="1800" w:type="dxa"/>
          </w:tcPr>
          <w:p w14:paraId="7AF4624B" w14:textId="77777777" w:rsidR="00091031" w:rsidRPr="00C37D2B" w:rsidRDefault="00091031" w:rsidP="00091031">
            <w:pPr>
              <w:pStyle w:val="TAL"/>
              <w:rPr>
                <w:rFonts w:cs="Arial"/>
                <w:lang w:eastAsia="ja-JP"/>
              </w:rPr>
            </w:pPr>
          </w:p>
        </w:tc>
        <w:tc>
          <w:tcPr>
            <w:tcW w:w="1080" w:type="dxa"/>
          </w:tcPr>
          <w:p w14:paraId="0C6BC2D9" w14:textId="77777777" w:rsidR="00091031" w:rsidRPr="00C37D2B" w:rsidRDefault="00091031" w:rsidP="00091031">
            <w:pPr>
              <w:pStyle w:val="TAC"/>
              <w:rPr>
                <w:lang w:eastAsia="ja-JP"/>
              </w:rPr>
            </w:pPr>
            <w:r w:rsidRPr="00C37D2B">
              <w:rPr>
                <w:lang w:eastAsia="ja-JP"/>
              </w:rPr>
              <w:t>EACH</w:t>
            </w:r>
          </w:p>
        </w:tc>
        <w:tc>
          <w:tcPr>
            <w:tcW w:w="1137" w:type="dxa"/>
          </w:tcPr>
          <w:p w14:paraId="1D1EAC04" w14:textId="77777777" w:rsidR="00091031" w:rsidRPr="00C37D2B" w:rsidRDefault="00091031" w:rsidP="00091031">
            <w:pPr>
              <w:pStyle w:val="TAC"/>
              <w:rPr>
                <w:lang w:eastAsia="ja-JP"/>
              </w:rPr>
            </w:pPr>
            <w:r w:rsidRPr="00C37D2B">
              <w:rPr>
                <w:lang w:eastAsia="ja-JP"/>
              </w:rPr>
              <w:t>ignore</w:t>
            </w:r>
          </w:p>
        </w:tc>
      </w:tr>
      <w:tr w:rsidR="00091031" w:rsidRPr="00C37D2B" w14:paraId="616D5CE3" w14:textId="77777777" w:rsidTr="008B05BA">
        <w:tc>
          <w:tcPr>
            <w:tcW w:w="2578" w:type="dxa"/>
          </w:tcPr>
          <w:p w14:paraId="41692116" w14:textId="77777777" w:rsidR="00091031" w:rsidRPr="00C37D2B" w:rsidRDefault="00091031" w:rsidP="00091031">
            <w:pPr>
              <w:pStyle w:val="TAL"/>
              <w:ind w:left="425"/>
              <w:rPr>
                <w:rFonts w:cs="Arial"/>
                <w:lang w:eastAsia="ja-JP"/>
              </w:rPr>
            </w:pPr>
            <w:r w:rsidRPr="00C37D2B">
              <w:rPr>
                <w:rFonts w:cs="Arial"/>
                <w:lang w:eastAsia="ja-JP"/>
              </w:rPr>
              <w:t>&gt;&gt;E-RAB ID</w:t>
            </w:r>
          </w:p>
        </w:tc>
        <w:tc>
          <w:tcPr>
            <w:tcW w:w="1104" w:type="dxa"/>
          </w:tcPr>
          <w:p w14:paraId="79271E1C"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6CBAFF32" w14:textId="77777777" w:rsidR="00091031" w:rsidRPr="00C37D2B" w:rsidRDefault="00091031" w:rsidP="00091031">
            <w:pPr>
              <w:pStyle w:val="TAL"/>
              <w:rPr>
                <w:rFonts w:cs="Arial"/>
                <w:i/>
                <w:lang w:eastAsia="ja-JP"/>
              </w:rPr>
            </w:pPr>
          </w:p>
        </w:tc>
        <w:tc>
          <w:tcPr>
            <w:tcW w:w="1260" w:type="dxa"/>
          </w:tcPr>
          <w:p w14:paraId="5CDD1813" w14:textId="77777777" w:rsidR="00091031" w:rsidRPr="00C37D2B" w:rsidRDefault="00091031" w:rsidP="00091031">
            <w:pPr>
              <w:pStyle w:val="TAL"/>
              <w:rPr>
                <w:rFonts w:cs="Arial"/>
                <w:lang w:eastAsia="ja-JP"/>
              </w:rPr>
            </w:pPr>
            <w:r w:rsidRPr="00C37D2B">
              <w:rPr>
                <w:rFonts w:cs="Arial"/>
                <w:snapToGrid w:val="0"/>
                <w:lang w:eastAsia="ja-JP"/>
              </w:rPr>
              <w:t>9.2.23</w:t>
            </w:r>
          </w:p>
        </w:tc>
        <w:tc>
          <w:tcPr>
            <w:tcW w:w="1800" w:type="dxa"/>
          </w:tcPr>
          <w:p w14:paraId="28F174EF" w14:textId="77777777" w:rsidR="00091031" w:rsidRPr="00C37D2B" w:rsidRDefault="00091031" w:rsidP="00091031">
            <w:pPr>
              <w:pStyle w:val="TAL"/>
              <w:rPr>
                <w:rFonts w:cs="Arial"/>
                <w:lang w:eastAsia="ja-JP"/>
              </w:rPr>
            </w:pPr>
          </w:p>
        </w:tc>
        <w:tc>
          <w:tcPr>
            <w:tcW w:w="1080" w:type="dxa"/>
          </w:tcPr>
          <w:p w14:paraId="521FBB1B" w14:textId="77777777" w:rsidR="00091031" w:rsidRPr="00C37D2B" w:rsidRDefault="00091031" w:rsidP="00091031">
            <w:pPr>
              <w:pStyle w:val="TAC"/>
              <w:rPr>
                <w:lang w:eastAsia="ja-JP"/>
              </w:rPr>
            </w:pPr>
            <w:r w:rsidRPr="00C37D2B">
              <w:rPr>
                <w:bCs/>
                <w:lang w:eastAsia="ja-JP"/>
              </w:rPr>
              <w:t>–</w:t>
            </w:r>
          </w:p>
        </w:tc>
        <w:tc>
          <w:tcPr>
            <w:tcW w:w="1137" w:type="dxa"/>
          </w:tcPr>
          <w:p w14:paraId="2659E330" w14:textId="77777777" w:rsidR="00091031" w:rsidRPr="00C37D2B" w:rsidRDefault="00091031" w:rsidP="00091031">
            <w:pPr>
              <w:pStyle w:val="TAC"/>
              <w:rPr>
                <w:lang w:eastAsia="ja-JP"/>
              </w:rPr>
            </w:pPr>
          </w:p>
        </w:tc>
      </w:tr>
      <w:tr w:rsidR="00091031" w:rsidRPr="00C37D2B" w14:paraId="00766DB5" w14:textId="77777777" w:rsidTr="008B05BA">
        <w:tc>
          <w:tcPr>
            <w:tcW w:w="2578" w:type="dxa"/>
          </w:tcPr>
          <w:p w14:paraId="3B915000" w14:textId="77777777" w:rsidR="00091031" w:rsidRPr="00C37D2B" w:rsidRDefault="00091031" w:rsidP="00091031">
            <w:pPr>
              <w:pStyle w:val="TAL"/>
              <w:ind w:left="425"/>
              <w:rPr>
                <w:rFonts w:cs="Arial"/>
                <w:lang w:eastAsia="ja-JP"/>
              </w:rPr>
            </w:pPr>
            <w:r w:rsidRPr="00C37D2B">
              <w:rPr>
                <w:rFonts w:cs="Arial"/>
                <w:lang w:eastAsia="ja-JP"/>
              </w:rPr>
              <w:t>&gt;&gt;&gt;EN-DC Resource Configuration</w:t>
            </w:r>
          </w:p>
        </w:tc>
        <w:tc>
          <w:tcPr>
            <w:tcW w:w="1104" w:type="dxa"/>
          </w:tcPr>
          <w:p w14:paraId="50B6DA2E"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11DCE9CF" w14:textId="77777777" w:rsidR="00091031" w:rsidRPr="00C37D2B" w:rsidRDefault="00091031" w:rsidP="00091031">
            <w:pPr>
              <w:pStyle w:val="TAL"/>
              <w:rPr>
                <w:rFonts w:cs="Arial"/>
                <w:i/>
                <w:lang w:eastAsia="ja-JP"/>
              </w:rPr>
            </w:pPr>
          </w:p>
        </w:tc>
        <w:tc>
          <w:tcPr>
            <w:tcW w:w="1260" w:type="dxa"/>
          </w:tcPr>
          <w:p w14:paraId="63026E88" w14:textId="77777777" w:rsidR="00091031" w:rsidRPr="00C37D2B" w:rsidRDefault="00091031" w:rsidP="00091031">
            <w:pPr>
              <w:pStyle w:val="TAL"/>
              <w:rPr>
                <w:rFonts w:cs="Arial"/>
                <w:snapToGrid w:val="0"/>
                <w:lang w:eastAsia="ja-JP"/>
              </w:rPr>
            </w:pPr>
            <w:r w:rsidRPr="00C37D2B">
              <w:rPr>
                <w:rFonts w:cs="Arial"/>
                <w:lang w:eastAsia="ja-JP"/>
              </w:rPr>
              <w:t>EN-DC Resource Configuration</w:t>
            </w:r>
            <w:r w:rsidRPr="00C37D2B">
              <w:rPr>
                <w:rFonts w:cs="Arial"/>
                <w:lang w:eastAsia="ja-JP"/>
              </w:rPr>
              <w:br/>
              <w:t>9.2.108</w:t>
            </w:r>
          </w:p>
        </w:tc>
        <w:tc>
          <w:tcPr>
            <w:tcW w:w="1800" w:type="dxa"/>
          </w:tcPr>
          <w:p w14:paraId="6F574A6B" w14:textId="77777777" w:rsidR="00091031" w:rsidRPr="00C37D2B" w:rsidRDefault="00091031" w:rsidP="00091031">
            <w:pPr>
              <w:pStyle w:val="TAL"/>
              <w:rPr>
                <w:rFonts w:cs="Arial"/>
                <w:lang w:eastAsia="ja-JP"/>
              </w:rPr>
            </w:pPr>
            <w:r w:rsidRPr="00C37D2B">
              <w:rPr>
                <w:rFonts w:cs="Arial"/>
                <w:lang w:eastAsia="ja-JP"/>
              </w:rPr>
              <w:t>Indicates the PDCP and Lower Layer MCG/SCG configuration.</w:t>
            </w:r>
          </w:p>
        </w:tc>
        <w:tc>
          <w:tcPr>
            <w:tcW w:w="1080" w:type="dxa"/>
          </w:tcPr>
          <w:p w14:paraId="02CEE41C" w14:textId="77777777" w:rsidR="00091031" w:rsidRPr="00C37D2B" w:rsidRDefault="00091031" w:rsidP="00091031">
            <w:pPr>
              <w:pStyle w:val="TAC"/>
              <w:rPr>
                <w:bCs/>
                <w:lang w:eastAsia="ja-JP"/>
              </w:rPr>
            </w:pPr>
            <w:r w:rsidRPr="00C37D2B">
              <w:rPr>
                <w:bCs/>
                <w:lang w:eastAsia="ja-JP"/>
              </w:rPr>
              <w:t>–</w:t>
            </w:r>
          </w:p>
        </w:tc>
        <w:tc>
          <w:tcPr>
            <w:tcW w:w="1137" w:type="dxa"/>
          </w:tcPr>
          <w:p w14:paraId="5611B5C0" w14:textId="77777777" w:rsidR="00091031" w:rsidRPr="00C37D2B" w:rsidRDefault="00091031" w:rsidP="00091031">
            <w:pPr>
              <w:pStyle w:val="TAC"/>
              <w:rPr>
                <w:lang w:eastAsia="ja-JP"/>
              </w:rPr>
            </w:pPr>
          </w:p>
        </w:tc>
      </w:tr>
      <w:tr w:rsidR="00091031" w:rsidRPr="00C37D2B" w14:paraId="25477C62" w14:textId="77777777" w:rsidTr="008B05BA">
        <w:tc>
          <w:tcPr>
            <w:tcW w:w="2578" w:type="dxa"/>
          </w:tcPr>
          <w:p w14:paraId="5A5B72E6" w14:textId="77777777" w:rsidR="00091031" w:rsidRPr="00C37D2B" w:rsidRDefault="00091031" w:rsidP="00091031">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0153B99A"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0403F1EF" w14:textId="77777777" w:rsidR="00091031" w:rsidRPr="00C37D2B" w:rsidRDefault="00091031" w:rsidP="00091031">
            <w:pPr>
              <w:pStyle w:val="TAL"/>
              <w:rPr>
                <w:rFonts w:cs="Arial"/>
                <w:i/>
                <w:lang w:eastAsia="ja-JP"/>
              </w:rPr>
            </w:pPr>
          </w:p>
        </w:tc>
        <w:tc>
          <w:tcPr>
            <w:tcW w:w="1260" w:type="dxa"/>
          </w:tcPr>
          <w:p w14:paraId="26651F04" w14:textId="77777777" w:rsidR="00091031" w:rsidRPr="00C37D2B" w:rsidRDefault="00091031" w:rsidP="00091031">
            <w:pPr>
              <w:pStyle w:val="TAL"/>
              <w:rPr>
                <w:rFonts w:cs="Arial"/>
                <w:lang w:eastAsia="ja-JP"/>
              </w:rPr>
            </w:pPr>
          </w:p>
        </w:tc>
        <w:tc>
          <w:tcPr>
            <w:tcW w:w="1800" w:type="dxa"/>
          </w:tcPr>
          <w:p w14:paraId="10639C7A" w14:textId="77777777" w:rsidR="00091031" w:rsidRPr="00C37D2B" w:rsidRDefault="00091031" w:rsidP="00091031">
            <w:pPr>
              <w:pStyle w:val="TAL"/>
              <w:rPr>
                <w:rFonts w:cs="Arial"/>
                <w:lang w:eastAsia="ja-JP"/>
              </w:rPr>
            </w:pPr>
          </w:p>
        </w:tc>
        <w:tc>
          <w:tcPr>
            <w:tcW w:w="1080" w:type="dxa"/>
          </w:tcPr>
          <w:p w14:paraId="5876BB77" w14:textId="77777777" w:rsidR="00091031" w:rsidRPr="00C37D2B" w:rsidRDefault="00091031" w:rsidP="00091031">
            <w:pPr>
              <w:pStyle w:val="TAC"/>
              <w:rPr>
                <w:lang w:eastAsia="ja-JP"/>
              </w:rPr>
            </w:pPr>
          </w:p>
        </w:tc>
        <w:tc>
          <w:tcPr>
            <w:tcW w:w="1137" w:type="dxa"/>
          </w:tcPr>
          <w:p w14:paraId="5E029CD5" w14:textId="77777777" w:rsidR="00091031" w:rsidRPr="00C37D2B" w:rsidRDefault="00091031" w:rsidP="00091031">
            <w:pPr>
              <w:pStyle w:val="TAC"/>
              <w:rPr>
                <w:lang w:eastAsia="ja-JP"/>
              </w:rPr>
            </w:pPr>
          </w:p>
        </w:tc>
      </w:tr>
      <w:tr w:rsidR="00091031" w:rsidRPr="00C37D2B" w14:paraId="7A09F897" w14:textId="77777777" w:rsidTr="008B05BA">
        <w:tc>
          <w:tcPr>
            <w:tcW w:w="2578" w:type="dxa"/>
          </w:tcPr>
          <w:p w14:paraId="427B8FBF"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19466B8E" w14:textId="77777777" w:rsidR="00091031" w:rsidRPr="00C37D2B" w:rsidRDefault="00091031" w:rsidP="00091031">
            <w:pPr>
              <w:pStyle w:val="TAL"/>
              <w:rPr>
                <w:rFonts w:cs="Arial"/>
                <w:lang w:eastAsia="ja-JP"/>
              </w:rPr>
            </w:pPr>
          </w:p>
        </w:tc>
        <w:tc>
          <w:tcPr>
            <w:tcW w:w="1526" w:type="dxa"/>
          </w:tcPr>
          <w:p w14:paraId="3D98DFE8" w14:textId="77777777" w:rsidR="00091031" w:rsidRPr="00C37D2B" w:rsidRDefault="00091031" w:rsidP="00091031">
            <w:pPr>
              <w:pStyle w:val="TAL"/>
              <w:rPr>
                <w:rFonts w:cs="Arial"/>
                <w:i/>
                <w:lang w:eastAsia="ja-JP"/>
              </w:rPr>
            </w:pPr>
          </w:p>
        </w:tc>
        <w:tc>
          <w:tcPr>
            <w:tcW w:w="1260" w:type="dxa"/>
          </w:tcPr>
          <w:p w14:paraId="2CD29F66" w14:textId="77777777" w:rsidR="00091031" w:rsidRPr="00C37D2B" w:rsidRDefault="00091031" w:rsidP="00091031">
            <w:pPr>
              <w:pStyle w:val="TAL"/>
              <w:rPr>
                <w:rFonts w:cs="Arial"/>
                <w:lang w:eastAsia="ja-JP"/>
              </w:rPr>
            </w:pPr>
          </w:p>
        </w:tc>
        <w:tc>
          <w:tcPr>
            <w:tcW w:w="1800" w:type="dxa"/>
          </w:tcPr>
          <w:p w14:paraId="2739D6E9"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70F66DBA" w14:textId="77777777" w:rsidR="00091031" w:rsidRPr="00C37D2B" w:rsidRDefault="00091031" w:rsidP="00091031">
            <w:pPr>
              <w:pStyle w:val="TAC"/>
              <w:rPr>
                <w:lang w:eastAsia="ja-JP"/>
              </w:rPr>
            </w:pPr>
          </w:p>
        </w:tc>
        <w:tc>
          <w:tcPr>
            <w:tcW w:w="1137" w:type="dxa"/>
          </w:tcPr>
          <w:p w14:paraId="38DC648B" w14:textId="77777777" w:rsidR="00091031" w:rsidRPr="00C37D2B" w:rsidRDefault="00091031" w:rsidP="00091031">
            <w:pPr>
              <w:pStyle w:val="TAC"/>
              <w:rPr>
                <w:lang w:eastAsia="ja-JP"/>
              </w:rPr>
            </w:pPr>
          </w:p>
        </w:tc>
      </w:tr>
      <w:tr w:rsidR="00091031" w:rsidRPr="00C37D2B" w14:paraId="269C08DA" w14:textId="77777777" w:rsidTr="008B05BA">
        <w:tc>
          <w:tcPr>
            <w:tcW w:w="2578" w:type="dxa"/>
          </w:tcPr>
          <w:p w14:paraId="6B92BFB9" w14:textId="77777777" w:rsidR="00091031" w:rsidRPr="00C37D2B" w:rsidRDefault="00091031" w:rsidP="00091031">
            <w:pPr>
              <w:pStyle w:val="TAL"/>
              <w:ind w:left="709"/>
              <w:rPr>
                <w:rFonts w:cs="Arial"/>
                <w:lang w:eastAsia="ja-JP"/>
              </w:rPr>
            </w:pPr>
            <w:r w:rsidRPr="00C37D2B">
              <w:rPr>
                <w:rFonts w:cs="Arial"/>
                <w:lang w:eastAsia="ja-JP"/>
              </w:rPr>
              <w:t>&gt;&gt;&gt;&gt;&gt;DL Forwarding GTP Tunnel Endpoint</w:t>
            </w:r>
          </w:p>
        </w:tc>
        <w:tc>
          <w:tcPr>
            <w:tcW w:w="1104" w:type="dxa"/>
          </w:tcPr>
          <w:p w14:paraId="77D21A9C"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5253BCFF" w14:textId="77777777" w:rsidR="00091031" w:rsidRPr="00C37D2B" w:rsidRDefault="00091031" w:rsidP="00091031">
            <w:pPr>
              <w:pStyle w:val="TAL"/>
              <w:rPr>
                <w:rFonts w:cs="Arial"/>
                <w:i/>
                <w:lang w:eastAsia="ja-JP"/>
              </w:rPr>
            </w:pPr>
          </w:p>
        </w:tc>
        <w:tc>
          <w:tcPr>
            <w:tcW w:w="1260" w:type="dxa"/>
          </w:tcPr>
          <w:p w14:paraId="718652E2"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4926968C" w14:textId="77777777" w:rsidR="00091031" w:rsidRPr="00C37D2B" w:rsidRDefault="00091031" w:rsidP="00091031">
            <w:pPr>
              <w:pStyle w:val="TAL"/>
              <w:rPr>
                <w:rFonts w:cs="Arial"/>
                <w:lang w:eastAsia="ja-JP"/>
              </w:rPr>
            </w:pPr>
            <w:r w:rsidRPr="00C37D2B">
              <w:rPr>
                <w:rFonts w:cs="Arial"/>
                <w:szCs w:val="18"/>
                <w:lang w:eastAsia="ja-JP"/>
              </w:rPr>
              <w:t>Identifies the X2 transport bearer used for forwarding of DL PDUs</w:t>
            </w:r>
          </w:p>
        </w:tc>
        <w:tc>
          <w:tcPr>
            <w:tcW w:w="1080" w:type="dxa"/>
          </w:tcPr>
          <w:p w14:paraId="686A48CE" w14:textId="77777777" w:rsidR="00091031" w:rsidRPr="00C37D2B" w:rsidRDefault="00091031" w:rsidP="00091031">
            <w:pPr>
              <w:pStyle w:val="TAC"/>
              <w:rPr>
                <w:lang w:eastAsia="ja-JP"/>
              </w:rPr>
            </w:pPr>
            <w:r w:rsidRPr="00C37D2B">
              <w:rPr>
                <w:lang w:eastAsia="ja-JP"/>
              </w:rPr>
              <w:t>–</w:t>
            </w:r>
          </w:p>
        </w:tc>
        <w:tc>
          <w:tcPr>
            <w:tcW w:w="1137" w:type="dxa"/>
          </w:tcPr>
          <w:p w14:paraId="5077FFC5" w14:textId="77777777" w:rsidR="00091031" w:rsidRPr="00C37D2B" w:rsidRDefault="00091031" w:rsidP="00091031">
            <w:pPr>
              <w:pStyle w:val="TAC"/>
              <w:rPr>
                <w:lang w:eastAsia="ja-JP"/>
              </w:rPr>
            </w:pPr>
          </w:p>
        </w:tc>
      </w:tr>
      <w:tr w:rsidR="00091031" w:rsidRPr="00C37D2B" w14:paraId="78D98AA5" w14:textId="77777777" w:rsidTr="008B05BA">
        <w:tc>
          <w:tcPr>
            <w:tcW w:w="2578" w:type="dxa"/>
          </w:tcPr>
          <w:p w14:paraId="4B0C5655" w14:textId="77777777" w:rsidR="00091031" w:rsidRPr="00C37D2B" w:rsidRDefault="00091031" w:rsidP="00091031">
            <w:pPr>
              <w:pStyle w:val="TAL"/>
              <w:ind w:left="709"/>
              <w:rPr>
                <w:rFonts w:cs="Arial"/>
                <w:lang w:eastAsia="ja-JP"/>
              </w:rPr>
            </w:pPr>
            <w:r w:rsidRPr="00C37D2B">
              <w:rPr>
                <w:rFonts w:cs="Arial"/>
                <w:lang w:eastAsia="ja-JP"/>
              </w:rPr>
              <w:t>&gt;&gt;&gt;&gt;&gt;UL Forwarding GTP Tunnel Endpoint</w:t>
            </w:r>
          </w:p>
        </w:tc>
        <w:tc>
          <w:tcPr>
            <w:tcW w:w="1104" w:type="dxa"/>
          </w:tcPr>
          <w:p w14:paraId="3358CB21"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70757911" w14:textId="77777777" w:rsidR="00091031" w:rsidRPr="00C37D2B" w:rsidRDefault="00091031" w:rsidP="00091031">
            <w:pPr>
              <w:pStyle w:val="TAL"/>
              <w:rPr>
                <w:rFonts w:cs="Arial"/>
                <w:i/>
                <w:lang w:eastAsia="ja-JP"/>
              </w:rPr>
            </w:pPr>
          </w:p>
        </w:tc>
        <w:tc>
          <w:tcPr>
            <w:tcW w:w="1260" w:type="dxa"/>
          </w:tcPr>
          <w:p w14:paraId="65B27756"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0A990951" w14:textId="77777777" w:rsidR="00091031" w:rsidRPr="00C37D2B" w:rsidRDefault="00091031" w:rsidP="00091031">
            <w:pPr>
              <w:pStyle w:val="TAL"/>
              <w:rPr>
                <w:rFonts w:cs="Arial"/>
                <w:lang w:eastAsia="ja-JP"/>
              </w:rPr>
            </w:pPr>
            <w:r w:rsidRPr="00C37D2B">
              <w:rPr>
                <w:rFonts w:cs="Arial"/>
                <w:szCs w:val="18"/>
                <w:lang w:eastAsia="ja-JP"/>
              </w:rPr>
              <w:t>Identifies the X2 transport bearer. used for forwarding of UL PDUs</w:t>
            </w:r>
          </w:p>
        </w:tc>
        <w:tc>
          <w:tcPr>
            <w:tcW w:w="1080" w:type="dxa"/>
          </w:tcPr>
          <w:p w14:paraId="2C07318F" w14:textId="77777777" w:rsidR="00091031" w:rsidRPr="00C37D2B" w:rsidRDefault="00091031" w:rsidP="00091031">
            <w:pPr>
              <w:pStyle w:val="TAC"/>
              <w:rPr>
                <w:lang w:eastAsia="ja-JP"/>
              </w:rPr>
            </w:pPr>
            <w:r w:rsidRPr="00C37D2B">
              <w:rPr>
                <w:lang w:eastAsia="ja-JP"/>
              </w:rPr>
              <w:t>–</w:t>
            </w:r>
          </w:p>
        </w:tc>
        <w:tc>
          <w:tcPr>
            <w:tcW w:w="1137" w:type="dxa"/>
          </w:tcPr>
          <w:p w14:paraId="2B04F937" w14:textId="77777777" w:rsidR="00091031" w:rsidRPr="00C37D2B" w:rsidRDefault="00091031" w:rsidP="00091031">
            <w:pPr>
              <w:pStyle w:val="TAC"/>
              <w:rPr>
                <w:lang w:eastAsia="ja-JP"/>
              </w:rPr>
            </w:pPr>
          </w:p>
        </w:tc>
      </w:tr>
      <w:tr w:rsidR="00091031" w:rsidRPr="00C37D2B" w14:paraId="0DC26AC4" w14:textId="77777777" w:rsidTr="008B05BA">
        <w:tc>
          <w:tcPr>
            <w:tcW w:w="2578" w:type="dxa"/>
          </w:tcPr>
          <w:p w14:paraId="4CA8C9B6"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024F2902" w14:textId="77777777" w:rsidR="00091031" w:rsidRPr="00C37D2B" w:rsidRDefault="00091031" w:rsidP="00091031">
            <w:pPr>
              <w:pStyle w:val="TAL"/>
              <w:rPr>
                <w:rFonts w:cs="Arial"/>
                <w:lang w:eastAsia="ja-JP"/>
              </w:rPr>
            </w:pPr>
          </w:p>
        </w:tc>
        <w:tc>
          <w:tcPr>
            <w:tcW w:w="1526" w:type="dxa"/>
          </w:tcPr>
          <w:p w14:paraId="31E4D5B1" w14:textId="77777777" w:rsidR="00091031" w:rsidRPr="00C37D2B" w:rsidRDefault="00091031" w:rsidP="00091031">
            <w:pPr>
              <w:pStyle w:val="TAL"/>
              <w:rPr>
                <w:rFonts w:cs="Arial"/>
                <w:i/>
                <w:lang w:eastAsia="ja-JP"/>
              </w:rPr>
            </w:pPr>
          </w:p>
        </w:tc>
        <w:tc>
          <w:tcPr>
            <w:tcW w:w="1260" w:type="dxa"/>
          </w:tcPr>
          <w:p w14:paraId="32E6C856" w14:textId="77777777" w:rsidR="00091031" w:rsidRPr="00C37D2B" w:rsidRDefault="00091031" w:rsidP="00091031">
            <w:pPr>
              <w:pStyle w:val="TAL"/>
              <w:rPr>
                <w:rFonts w:cs="Arial"/>
                <w:lang w:eastAsia="ja-JP"/>
              </w:rPr>
            </w:pPr>
          </w:p>
        </w:tc>
        <w:tc>
          <w:tcPr>
            <w:tcW w:w="1800" w:type="dxa"/>
          </w:tcPr>
          <w:p w14:paraId="5AA05E56"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554FF3F0" w14:textId="77777777" w:rsidR="00091031" w:rsidRPr="00C37D2B" w:rsidRDefault="00091031" w:rsidP="00091031">
            <w:pPr>
              <w:pStyle w:val="TAC"/>
              <w:rPr>
                <w:lang w:eastAsia="ja-JP"/>
              </w:rPr>
            </w:pPr>
          </w:p>
        </w:tc>
        <w:tc>
          <w:tcPr>
            <w:tcW w:w="1137" w:type="dxa"/>
          </w:tcPr>
          <w:p w14:paraId="774E3133" w14:textId="77777777" w:rsidR="00091031" w:rsidRPr="00C37D2B" w:rsidRDefault="00091031" w:rsidP="00091031">
            <w:pPr>
              <w:pStyle w:val="TAC"/>
              <w:rPr>
                <w:lang w:eastAsia="ja-JP"/>
              </w:rPr>
            </w:pPr>
          </w:p>
        </w:tc>
      </w:tr>
      <w:tr w:rsidR="00091031" w:rsidRPr="00C37D2B" w14:paraId="21797791" w14:textId="77777777" w:rsidTr="008B05BA">
        <w:tc>
          <w:tcPr>
            <w:tcW w:w="2578" w:type="dxa"/>
          </w:tcPr>
          <w:p w14:paraId="768690C8" w14:textId="77777777" w:rsidR="00091031" w:rsidRPr="00C37D2B" w:rsidRDefault="00091031" w:rsidP="00091031">
            <w:pPr>
              <w:pStyle w:val="TAL"/>
              <w:ind w:left="142"/>
              <w:rPr>
                <w:rFonts w:cs="Arial"/>
                <w:lang w:eastAsia="ja-JP"/>
              </w:rPr>
            </w:pPr>
            <w:r w:rsidRPr="00C37D2B">
              <w:rPr>
                <w:rFonts w:cs="Arial"/>
                <w:szCs w:val="18"/>
                <w:lang w:eastAsia="zh-CN"/>
              </w:rPr>
              <w:t>&gt;Subscriber Profile ID</w:t>
            </w:r>
            <w:r w:rsidRPr="00C37D2B">
              <w:rPr>
                <w:rFonts w:cs="Arial"/>
                <w:snapToGrid w:val="0"/>
                <w:lang w:eastAsia="ja-JP"/>
              </w:rPr>
              <w:t xml:space="preserve"> for </w:t>
            </w:r>
            <w:r w:rsidRPr="00C37D2B">
              <w:rPr>
                <w:rFonts w:cs="Arial"/>
                <w:lang w:eastAsia="ja-JP"/>
              </w:rPr>
              <w:t>RAT/Frequency priority</w:t>
            </w:r>
          </w:p>
        </w:tc>
        <w:tc>
          <w:tcPr>
            <w:tcW w:w="1104" w:type="dxa"/>
          </w:tcPr>
          <w:p w14:paraId="236D2F9C" w14:textId="77777777" w:rsidR="00091031" w:rsidRPr="00C37D2B" w:rsidRDefault="00091031" w:rsidP="00091031">
            <w:pPr>
              <w:pStyle w:val="TAL"/>
              <w:rPr>
                <w:rFonts w:cs="Arial"/>
                <w:lang w:eastAsia="ja-JP"/>
              </w:rPr>
            </w:pPr>
            <w:r w:rsidRPr="00C37D2B">
              <w:rPr>
                <w:lang w:eastAsia="ja-JP"/>
              </w:rPr>
              <w:t>O</w:t>
            </w:r>
          </w:p>
        </w:tc>
        <w:tc>
          <w:tcPr>
            <w:tcW w:w="1526" w:type="dxa"/>
          </w:tcPr>
          <w:p w14:paraId="2EC83D54" w14:textId="77777777" w:rsidR="00091031" w:rsidRPr="00C37D2B" w:rsidRDefault="00091031" w:rsidP="00091031">
            <w:pPr>
              <w:pStyle w:val="TAL"/>
              <w:rPr>
                <w:rFonts w:cs="Arial"/>
                <w:i/>
                <w:lang w:eastAsia="ja-JP"/>
              </w:rPr>
            </w:pPr>
          </w:p>
        </w:tc>
        <w:tc>
          <w:tcPr>
            <w:tcW w:w="1260" w:type="dxa"/>
          </w:tcPr>
          <w:p w14:paraId="52E58832" w14:textId="77777777" w:rsidR="00091031" w:rsidRPr="00C37D2B" w:rsidRDefault="00091031" w:rsidP="00091031">
            <w:pPr>
              <w:pStyle w:val="TAL"/>
              <w:rPr>
                <w:rFonts w:cs="Arial"/>
                <w:lang w:eastAsia="ja-JP"/>
              </w:rPr>
            </w:pPr>
            <w:r w:rsidRPr="00C37D2B">
              <w:rPr>
                <w:lang w:eastAsia="ja-JP"/>
              </w:rPr>
              <w:t>9.2.25</w:t>
            </w:r>
          </w:p>
        </w:tc>
        <w:tc>
          <w:tcPr>
            <w:tcW w:w="1800" w:type="dxa"/>
          </w:tcPr>
          <w:p w14:paraId="4AA6C759" w14:textId="77777777" w:rsidR="00091031" w:rsidRPr="00C37D2B" w:rsidRDefault="00091031" w:rsidP="00091031">
            <w:pPr>
              <w:pStyle w:val="TAL"/>
              <w:rPr>
                <w:rFonts w:cs="Arial"/>
                <w:lang w:eastAsia="zh-CN"/>
              </w:rPr>
            </w:pPr>
          </w:p>
        </w:tc>
        <w:tc>
          <w:tcPr>
            <w:tcW w:w="1080" w:type="dxa"/>
          </w:tcPr>
          <w:p w14:paraId="7B3A6B5C" w14:textId="77777777" w:rsidR="00091031" w:rsidRPr="00C37D2B" w:rsidRDefault="00091031" w:rsidP="00091031">
            <w:pPr>
              <w:pStyle w:val="TAC"/>
              <w:rPr>
                <w:lang w:eastAsia="ja-JP"/>
              </w:rPr>
            </w:pPr>
            <w:r>
              <w:rPr>
                <w:lang w:eastAsia="ja-JP"/>
              </w:rPr>
              <w:t>YES</w:t>
            </w:r>
          </w:p>
        </w:tc>
        <w:tc>
          <w:tcPr>
            <w:tcW w:w="1137" w:type="dxa"/>
          </w:tcPr>
          <w:p w14:paraId="0B3593F3" w14:textId="77777777" w:rsidR="00091031" w:rsidRPr="00C37D2B" w:rsidRDefault="00091031" w:rsidP="00091031">
            <w:pPr>
              <w:pStyle w:val="TAC"/>
              <w:rPr>
                <w:lang w:eastAsia="ja-JP"/>
              </w:rPr>
            </w:pPr>
            <w:r>
              <w:rPr>
                <w:lang w:eastAsia="ja-JP"/>
              </w:rPr>
              <w:t>ignore</w:t>
            </w:r>
          </w:p>
        </w:tc>
      </w:tr>
      <w:tr w:rsidR="00091031" w:rsidRPr="00C37D2B" w14:paraId="49B51D63" w14:textId="77777777" w:rsidTr="008B05BA">
        <w:tc>
          <w:tcPr>
            <w:tcW w:w="2578" w:type="dxa"/>
          </w:tcPr>
          <w:p w14:paraId="4BECC88C" w14:textId="77777777" w:rsidR="00091031" w:rsidRPr="00C37D2B" w:rsidRDefault="00091031" w:rsidP="00091031">
            <w:pPr>
              <w:pStyle w:val="TAL"/>
              <w:ind w:left="142"/>
              <w:rPr>
                <w:rFonts w:cs="Arial"/>
                <w:szCs w:val="18"/>
                <w:lang w:eastAsia="zh-CN"/>
              </w:rPr>
            </w:pPr>
            <w:r w:rsidRPr="00C37D2B">
              <w:rPr>
                <w:lang w:eastAsia="ja-JP"/>
              </w:rPr>
              <w:t>&gt;Additional RRM Policy Index</w:t>
            </w:r>
          </w:p>
        </w:tc>
        <w:tc>
          <w:tcPr>
            <w:tcW w:w="1104" w:type="dxa"/>
          </w:tcPr>
          <w:p w14:paraId="55D678A7" w14:textId="77777777" w:rsidR="00091031" w:rsidRPr="00C37D2B" w:rsidRDefault="00091031" w:rsidP="00091031">
            <w:pPr>
              <w:pStyle w:val="TAL"/>
              <w:rPr>
                <w:lang w:eastAsia="ja-JP"/>
              </w:rPr>
            </w:pPr>
            <w:r w:rsidRPr="00C37D2B">
              <w:t>O</w:t>
            </w:r>
          </w:p>
        </w:tc>
        <w:tc>
          <w:tcPr>
            <w:tcW w:w="1526" w:type="dxa"/>
          </w:tcPr>
          <w:p w14:paraId="1FDF77AF" w14:textId="77777777" w:rsidR="00091031" w:rsidRPr="00C37D2B" w:rsidRDefault="00091031" w:rsidP="00091031">
            <w:pPr>
              <w:pStyle w:val="TAL"/>
              <w:rPr>
                <w:rFonts w:cs="Arial"/>
                <w:i/>
                <w:lang w:eastAsia="ja-JP"/>
              </w:rPr>
            </w:pPr>
          </w:p>
        </w:tc>
        <w:tc>
          <w:tcPr>
            <w:tcW w:w="1260" w:type="dxa"/>
          </w:tcPr>
          <w:p w14:paraId="5AFF4652" w14:textId="77777777" w:rsidR="00091031" w:rsidRPr="00C37D2B" w:rsidRDefault="00091031" w:rsidP="00091031">
            <w:pPr>
              <w:pStyle w:val="TAL"/>
              <w:rPr>
                <w:lang w:eastAsia="ja-JP"/>
              </w:rPr>
            </w:pPr>
            <w:r w:rsidRPr="00C37D2B">
              <w:t>9.2.25a</w:t>
            </w:r>
          </w:p>
        </w:tc>
        <w:tc>
          <w:tcPr>
            <w:tcW w:w="1800" w:type="dxa"/>
          </w:tcPr>
          <w:p w14:paraId="0E399826" w14:textId="77777777" w:rsidR="00091031" w:rsidRPr="00C37D2B" w:rsidRDefault="00091031" w:rsidP="00091031">
            <w:pPr>
              <w:pStyle w:val="TAL"/>
              <w:rPr>
                <w:rFonts w:cs="Arial"/>
                <w:lang w:eastAsia="zh-CN"/>
              </w:rPr>
            </w:pPr>
          </w:p>
        </w:tc>
        <w:tc>
          <w:tcPr>
            <w:tcW w:w="1080" w:type="dxa"/>
          </w:tcPr>
          <w:p w14:paraId="528EB3E8" w14:textId="77777777" w:rsidR="00091031" w:rsidRPr="00C37D2B" w:rsidRDefault="00091031" w:rsidP="00091031">
            <w:pPr>
              <w:pStyle w:val="TAC"/>
              <w:rPr>
                <w:lang w:eastAsia="ja-JP"/>
              </w:rPr>
            </w:pPr>
            <w:r w:rsidRPr="00C37D2B">
              <w:t>YES</w:t>
            </w:r>
          </w:p>
        </w:tc>
        <w:tc>
          <w:tcPr>
            <w:tcW w:w="1137" w:type="dxa"/>
          </w:tcPr>
          <w:p w14:paraId="4798BDC6" w14:textId="77777777" w:rsidR="00091031" w:rsidRPr="00C37D2B" w:rsidRDefault="00091031" w:rsidP="00091031">
            <w:pPr>
              <w:pStyle w:val="TAC"/>
              <w:rPr>
                <w:lang w:eastAsia="ja-JP"/>
              </w:rPr>
            </w:pPr>
            <w:r w:rsidRPr="00C37D2B">
              <w:rPr>
                <w:lang w:eastAsia="zh-CN"/>
              </w:rPr>
              <w:t>ignore</w:t>
            </w:r>
          </w:p>
        </w:tc>
      </w:tr>
      <w:tr w:rsidR="002E2401" w:rsidRPr="00C37D2B" w14:paraId="4637754E" w14:textId="77777777" w:rsidTr="008B05BA">
        <w:trPr>
          <w:ins w:id="419" w:author="Author"/>
        </w:trPr>
        <w:tc>
          <w:tcPr>
            <w:tcW w:w="2578" w:type="dxa"/>
          </w:tcPr>
          <w:p w14:paraId="672495FB" w14:textId="43186F71" w:rsidR="002E2401" w:rsidRPr="00C37D2B" w:rsidRDefault="002E2401" w:rsidP="00B34A8E">
            <w:pPr>
              <w:pStyle w:val="TAL"/>
              <w:ind w:left="142"/>
              <w:rPr>
                <w:ins w:id="420" w:author="Author"/>
                <w:lang w:eastAsia="zh-CN"/>
              </w:rPr>
            </w:pPr>
            <w:ins w:id="421" w:author="Author">
              <w:r>
                <w:rPr>
                  <w:rFonts w:cs="Arial"/>
                  <w:bCs/>
                  <w:lang w:eastAsia="zh-CN"/>
                </w:rPr>
                <w:t>&gt;</w:t>
              </w:r>
              <w:r>
                <w:rPr>
                  <w:rFonts w:cs="Arial" w:hint="eastAsia"/>
                  <w:bCs/>
                  <w:lang w:eastAsia="zh-CN"/>
                </w:rPr>
                <w:t>U</w:t>
              </w:r>
              <w:r>
                <w:rPr>
                  <w:rFonts w:cs="Arial"/>
                  <w:bCs/>
                  <w:lang w:eastAsia="zh-CN"/>
                </w:rPr>
                <w:t xml:space="preserve">E </w:t>
              </w:r>
              <w:r w:rsidR="00B34A8E">
                <w:rPr>
                  <w:rFonts w:cs="Arial"/>
                  <w:bCs/>
                  <w:lang w:eastAsia="zh-CN"/>
                </w:rPr>
                <w:t>I</w:t>
              </w:r>
              <w:r w:rsidRPr="006A33F3">
                <w:rPr>
                  <w:rFonts w:cs="Arial"/>
                  <w:bCs/>
                  <w:lang w:eastAsia="zh-CN"/>
                </w:rPr>
                <w:t xml:space="preserve">ntegrity </w:t>
              </w:r>
              <w:r w:rsidR="00B34A8E">
                <w:rPr>
                  <w:rFonts w:cs="Arial"/>
                  <w:bCs/>
                  <w:lang w:eastAsia="zh-CN"/>
                </w:rPr>
                <w:t>P</w:t>
              </w:r>
              <w:r w:rsidRPr="006A33F3">
                <w:rPr>
                  <w:rFonts w:cs="Arial"/>
                  <w:bCs/>
                  <w:lang w:eastAsia="zh-CN"/>
                </w:rPr>
                <w:t xml:space="preserve">rotection </w:t>
              </w:r>
              <w:r w:rsidR="00B34A8E">
                <w:rPr>
                  <w:rFonts w:cs="Arial"/>
                  <w:bCs/>
                  <w:lang w:eastAsia="zh-CN"/>
                </w:rPr>
                <w:t>C</w:t>
              </w:r>
              <w:r w:rsidRPr="006A33F3">
                <w:rPr>
                  <w:rFonts w:cs="Arial"/>
                  <w:bCs/>
                  <w:lang w:eastAsia="zh-CN"/>
                </w:rPr>
                <w:t>apability</w:t>
              </w:r>
              <w:r w:rsidR="0086793C">
                <w:rPr>
                  <w:rFonts w:cs="Arial"/>
                  <w:bCs/>
                  <w:lang w:eastAsia="zh-CN"/>
                </w:rPr>
                <w:t xml:space="preserve"> </w:t>
              </w:r>
              <w:r w:rsidR="00B34A8E">
                <w:rPr>
                  <w:rFonts w:cs="Arial"/>
                  <w:bCs/>
                  <w:lang w:eastAsia="zh-CN"/>
                </w:rPr>
                <w:t>I</w:t>
              </w:r>
              <w:r w:rsidR="0086793C" w:rsidRPr="0086793C">
                <w:rPr>
                  <w:rFonts w:cs="Arial"/>
                  <w:bCs/>
                  <w:lang w:eastAsia="zh-CN"/>
                </w:rPr>
                <w:t>ndication</w:t>
              </w:r>
              <w:r w:rsidR="00EA259E">
                <w:rPr>
                  <w:rFonts w:cs="Arial"/>
                  <w:bCs/>
                  <w:lang w:eastAsia="zh-CN"/>
                </w:rPr>
                <w:t xml:space="preserve"> </w:t>
              </w:r>
              <w:r w:rsidR="00EA259E" w:rsidRPr="006447B6">
                <w:rPr>
                  <w:rFonts w:cs="Arial"/>
                  <w:highlight w:val="yellow"/>
                  <w:lang w:eastAsia="zh-CN"/>
                </w:rPr>
                <w:t>[FFS]</w:t>
              </w:r>
            </w:ins>
          </w:p>
        </w:tc>
        <w:tc>
          <w:tcPr>
            <w:tcW w:w="1104" w:type="dxa"/>
          </w:tcPr>
          <w:p w14:paraId="019AA643" w14:textId="1BDB8D45" w:rsidR="002E2401" w:rsidRPr="00C37D2B" w:rsidRDefault="002E2401" w:rsidP="002E2401">
            <w:pPr>
              <w:pStyle w:val="TAL"/>
              <w:rPr>
                <w:ins w:id="422" w:author="Author"/>
              </w:rPr>
            </w:pPr>
            <w:ins w:id="423" w:author="Author">
              <w:r>
                <w:rPr>
                  <w:rFonts w:cs="Arial" w:hint="eastAsia"/>
                  <w:lang w:eastAsia="zh-CN"/>
                </w:rPr>
                <w:t>O</w:t>
              </w:r>
            </w:ins>
          </w:p>
        </w:tc>
        <w:tc>
          <w:tcPr>
            <w:tcW w:w="1526" w:type="dxa"/>
          </w:tcPr>
          <w:p w14:paraId="24E91748" w14:textId="77777777" w:rsidR="002E2401" w:rsidRPr="00C37D2B" w:rsidRDefault="002E2401" w:rsidP="002E2401">
            <w:pPr>
              <w:pStyle w:val="TAL"/>
              <w:rPr>
                <w:ins w:id="424" w:author="Author"/>
                <w:rFonts w:cs="Arial"/>
                <w:i/>
                <w:lang w:eastAsia="ja-JP"/>
              </w:rPr>
            </w:pPr>
          </w:p>
        </w:tc>
        <w:tc>
          <w:tcPr>
            <w:tcW w:w="1260" w:type="dxa"/>
          </w:tcPr>
          <w:p w14:paraId="1D2EEED0" w14:textId="3C85DA03" w:rsidR="002E2401" w:rsidRPr="00C37D2B" w:rsidRDefault="002E2401" w:rsidP="002E2401">
            <w:pPr>
              <w:pStyle w:val="TAL"/>
              <w:rPr>
                <w:ins w:id="425" w:author="Author"/>
              </w:rPr>
            </w:pPr>
            <w:ins w:id="426" w:author="Author">
              <w:r>
                <w:rPr>
                  <w:rFonts w:cs="Arial" w:hint="eastAsia"/>
                  <w:lang w:eastAsia="zh-CN"/>
                </w:rPr>
                <w:t>9</w:t>
              </w:r>
              <w:r>
                <w:rPr>
                  <w:rFonts w:cs="Arial"/>
                  <w:lang w:eastAsia="zh-CN"/>
                </w:rPr>
                <w:t>.2.</w:t>
              </w:r>
              <w:r w:rsidR="00A70F97">
                <w:rPr>
                  <w:rFonts w:cs="Arial"/>
                  <w:lang w:eastAsia="zh-CN"/>
                </w:rPr>
                <w:t>aa</w:t>
              </w:r>
            </w:ins>
          </w:p>
        </w:tc>
        <w:tc>
          <w:tcPr>
            <w:tcW w:w="1800" w:type="dxa"/>
          </w:tcPr>
          <w:p w14:paraId="2C8C75BF" w14:textId="77777777" w:rsidR="002E2401" w:rsidRPr="00C37D2B" w:rsidRDefault="002E2401" w:rsidP="002E2401">
            <w:pPr>
              <w:pStyle w:val="TAL"/>
              <w:rPr>
                <w:ins w:id="427" w:author="Author"/>
                <w:rFonts w:cs="Arial"/>
                <w:lang w:eastAsia="zh-CN"/>
              </w:rPr>
            </w:pPr>
          </w:p>
        </w:tc>
        <w:tc>
          <w:tcPr>
            <w:tcW w:w="1080" w:type="dxa"/>
          </w:tcPr>
          <w:p w14:paraId="238DE9DB" w14:textId="083A7461" w:rsidR="002E2401" w:rsidRPr="00C37D2B" w:rsidRDefault="002E2401" w:rsidP="002E2401">
            <w:pPr>
              <w:pStyle w:val="TAC"/>
              <w:rPr>
                <w:ins w:id="428" w:author="Author"/>
              </w:rPr>
            </w:pPr>
            <w:ins w:id="429" w:author="Author">
              <w:r>
                <w:rPr>
                  <w:rFonts w:hint="eastAsia"/>
                  <w:lang w:eastAsia="zh-CN"/>
                </w:rPr>
                <w:t>Y</w:t>
              </w:r>
              <w:r>
                <w:rPr>
                  <w:lang w:eastAsia="zh-CN"/>
                </w:rPr>
                <w:t>ES</w:t>
              </w:r>
            </w:ins>
          </w:p>
        </w:tc>
        <w:tc>
          <w:tcPr>
            <w:tcW w:w="1137" w:type="dxa"/>
          </w:tcPr>
          <w:p w14:paraId="16514101" w14:textId="77D82926" w:rsidR="002E2401" w:rsidRPr="00C37D2B" w:rsidRDefault="00080AA4" w:rsidP="002E2401">
            <w:pPr>
              <w:pStyle w:val="TAC"/>
              <w:rPr>
                <w:ins w:id="430" w:author="Author"/>
                <w:lang w:eastAsia="zh-CN"/>
              </w:rPr>
            </w:pPr>
            <w:ins w:id="431" w:author="Author">
              <w:r>
                <w:rPr>
                  <w:rFonts w:hint="eastAsia"/>
                  <w:lang w:eastAsia="zh-CN"/>
                </w:rPr>
                <w:t>i</w:t>
              </w:r>
              <w:r>
                <w:rPr>
                  <w:lang w:eastAsia="zh-CN"/>
                </w:rPr>
                <w:t>gnore</w:t>
              </w:r>
            </w:ins>
          </w:p>
        </w:tc>
      </w:tr>
      <w:tr w:rsidR="002E2401" w:rsidRPr="00C37D2B" w14:paraId="31C02539" w14:textId="77777777" w:rsidTr="008B05BA">
        <w:tc>
          <w:tcPr>
            <w:tcW w:w="2578" w:type="dxa"/>
          </w:tcPr>
          <w:p w14:paraId="44352B3E" w14:textId="77777777" w:rsidR="002E2401" w:rsidRPr="00C37D2B" w:rsidRDefault="002E2401" w:rsidP="002E2401">
            <w:pPr>
              <w:pStyle w:val="TAL"/>
              <w:rPr>
                <w:rFonts w:eastAsia="Calibri Light" w:cs="Arial"/>
                <w:bCs/>
                <w:lang w:eastAsia="zh-CN"/>
              </w:rPr>
            </w:pPr>
            <w:r w:rsidRPr="00C37D2B">
              <w:rPr>
                <w:rFonts w:cs="Arial"/>
                <w:lang w:eastAsia="zh-CN"/>
              </w:rPr>
              <w:t>MeNB to SgNB Container</w:t>
            </w:r>
          </w:p>
        </w:tc>
        <w:tc>
          <w:tcPr>
            <w:tcW w:w="1104" w:type="dxa"/>
          </w:tcPr>
          <w:p w14:paraId="46C8BFEA" w14:textId="77777777" w:rsidR="002E2401" w:rsidRPr="00C37D2B" w:rsidRDefault="002E2401" w:rsidP="002E2401">
            <w:pPr>
              <w:pStyle w:val="TAL"/>
              <w:rPr>
                <w:rFonts w:cs="Arial"/>
                <w:lang w:eastAsia="ja-JP"/>
              </w:rPr>
            </w:pPr>
            <w:r w:rsidRPr="00C37D2B">
              <w:rPr>
                <w:rFonts w:cs="Arial"/>
                <w:lang w:eastAsia="ja-JP"/>
              </w:rPr>
              <w:t>O</w:t>
            </w:r>
          </w:p>
        </w:tc>
        <w:tc>
          <w:tcPr>
            <w:tcW w:w="1526" w:type="dxa"/>
          </w:tcPr>
          <w:p w14:paraId="1E775E69" w14:textId="77777777" w:rsidR="002E2401" w:rsidRPr="00C37D2B" w:rsidRDefault="002E2401" w:rsidP="002E2401">
            <w:pPr>
              <w:pStyle w:val="TAL"/>
              <w:rPr>
                <w:rFonts w:cs="Arial"/>
                <w:i/>
                <w:lang w:eastAsia="ja-JP"/>
              </w:rPr>
            </w:pPr>
          </w:p>
        </w:tc>
        <w:tc>
          <w:tcPr>
            <w:tcW w:w="1260" w:type="dxa"/>
          </w:tcPr>
          <w:p w14:paraId="646D92EC" w14:textId="77777777" w:rsidR="002E2401" w:rsidRPr="00C37D2B" w:rsidRDefault="002E2401" w:rsidP="002E2401">
            <w:pPr>
              <w:pStyle w:val="TAL"/>
              <w:rPr>
                <w:rFonts w:cs="Arial"/>
                <w:lang w:eastAsia="ja-JP"/>
              </w:rPr>
            </w:pPr>
            <w:r w:rsidRPr="00C37D2B">
              <w:rPr>
                <w:rFonts w:cs="Arial"/>
                <w:snapToGrid w:val="0"/>
                <w:lang w:eastAsia="ja-JP"/>
              </w:rPr>
              <w:t>OCTET STRING</w:t>
            </w:r>
          </w:p>
        </w:tc>
        <w:tc>
          <w:tcPr>
            <w:tcW w:w="1800" w:type="dxa"/>
          </w:tcPr>
          <w:p w14:paraId="5AAA4B17" w14:textId="77777777" w:rsidR="002E2401" w:rsidRPr="00C37D2B" w:rsidRDefault="002E2401" w:rsidP="002E2401">
            <w:pPr>
              <w:pStyle w:val="TAL"/>
              <w:rPr>
                <w:rFonts w:cs="Arial"/>
                <w:lang w:eastAsia="ja-JP"/>
              </w:rPr>
            </w:pPr>
            <w:r w:rsidRPr="00C37D2B">
              <w:rPr>
                <w:rFonts w:cs="Arial"/>
                <w:lang w:eastAsia="ja-JP"/>
              </w:rPr>
              <w:t xml:space="preserve">Includes the </w:t>
            </w:r>
            <w:r w:rsidRPr="00C37D2B">
              <w:rPr>
                <w:rFonts w:cs="Arial"/>
                <w:i/>
                <w:lang w:eastAsia="ja-JP"/>
              </w:rPr>
              <w:t>CG-ConfigInfo</w:t>
            </w:r>
            <w:r w:rsidRPr="00C37D2B">
              <w:rPr>
                <w:rFonts w:cs="Arial"/>
                <w:lang w:eastAsia="ja-JP"/>
              </w:rPr>
              <w:t xml:space="preserve"> message as defined in TS 38.331 [31].</w:t>
            </w:r>
          </w:p>
        </w:tc>
        <w:tc>
          <w:tcPr>
            <w:tcW w:w="1080" w:type="dxa"/>
          </w:tcPr>
          <w:p w14:paraId="520F85A6" w14:textId="77777777" w:rsidR="002E2401" w:rsidRPr="00C37D2B" w:rsidRDefault="002E2401" w:rsidP="002E2401">
            <w:pPr>
              <w:pStyle w:val="TAC"/>
              <w:rPr>
                <w:bCs/>
                <w:lang w:eastAsia="zh-CN"/>
              </w:rPr>
            </w:pPr>
            <w:r w:rsidRPr="00C37D2B">
              <w:rPr>
                <w:bCs/>
                <w:lang w:eastAsia="zh-CN"/>
              </w:rPr>
              <w:t>YES</w:t>
            </w:r>
          </w:p>
        </w:tc>
        <w:tc>
          <w:tcPr>
            <w:tcW w:w="1137" w:type="dxa"/>
          </w:tcPr>
          <w:p w14:paraId="38871868" w14:textId="77777777" w:rsidR="002E2401" w:rsidRPr="00C37D2B" w:rsidRDefault="002E2401" w:rsidP="002E2401">
            <w:pPr>
              <w:pStyle w:val="TAC"/>
              <w:rPr>
                <w:lang w:eastAsia="zh-CN"/>
              </w:rPr>
            </w:pPr>
            <w:r w:rsidRPr="00C37D2B">
              <w:rPr>
                <w:lang w:eastAsia="zh-CN"/>
              </w:rPr>
              <w:t>reject</w:t>
            </w:r>
          </w:p>
        </w:tc>
      </w:tr>
      <w:tr w:rsidR="002E2401" w:rsidRPr="00C37D2B" w14:paraId="67138619" w14:textId="77777777" w:rsidTr="008B05BA">
        <w:tc>
          <w:tcPr>
            <w:tcW w:w="2578" w:type="dxa"/>
            <w:tcBorders>
              <w:top w:val="single" w:sz="4" w:space="0" w:color="auto"/>
              <w:left w:val="single" w:sz="4" w:space="0" w:color="auto"/>
              <w:bottom w:val="single" w:sz="4" w:space="0" w:color="auto"/>
              <w:right w:val="single" w:sz="4" w:space="0" w:color="auto"/>
            </w:tcBorders>
          </w:tcPr>
          <w:p w14:paraId="3360D493" w14:textId="77777777" w:rsidR="002E2401" w:rsidRPr="00C37D2B" w:rsidRDefault="002E2401" w:rsidP="002E2401">
            <w:pPr>
              <w:pStyle w:val="TAL"/>
              <w:rPr>
                <w:rFonts w:cs="Arial"/>
                <w:lang w:eastAsia="ja-JP"/>
              </w:rPr>
            </w:pPr>
            <w:r w:rsidRPr="00C37D2B">
              <w:rPr>
                <w:rFonts w:cs="Arial"/>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24C7CF37" w14:textId="77777777" w:rsidR="002E2401" w:rsidRPr="00C37D2B" w:rsidRDefault="002E2401" w:rsidP="002E240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0653338" w14:textId="77777777" w:rsidR="002E2401" w:rsidRPr="00C37D2B" w:rsidRDefault="002E2401" w:rsidP="002E240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56AB4B2" w14:textId="77777777" w:rsidR="002E2401" w:rsidRPr="00C37D2B" w:rsidRDefault="002E2401" w:rsidP="002E2401">
            <w:pPr>
              <w:pStyle w:val="TAL"/>
              <w:rPr>
                <w:rFonts w:cs="Arial"/>
                <w:snapToGrid w:val="0"/>
                <w:lang w:eastAsia="ja-JP"/>
              </w:rPr>
            </w:pPr>
            <w:r w:rsidRPr="00C37D2B">
              <w:rPr>
                <w:rFonts w:cs="Arial"/>
                <w:snapToGrid w:val="0"/>
                <w:lang w:eastAsia="ja-JP"/>
              </w:rPr>
              <w:t>Extended eNB UE X2AP ID</w:t>
            </w:r>
          </w:p>
          <w:p w14:paraId="49A30A33" w14:textId="77777777" w:rsidR="002E2401" w:rsidRPr="00C37D2B" w:rsidRDefault="002E2401" w:rsidP="002E2401">
            <w:pPr>
              <w:pStyle w:val="TAL"/>
              <w:rPr>
                <w:rFonts w:cs="Arial"/>
                <w:snapToGrid w:val="0"/>
                <w:lang w:eastAsia="ja-JP"/>
              </w:rPr>
            </w:pPr>
            <w:r w:rsidRPr="00C37D2B">
              <w:rPr>
                <w:rFonts w:cs="Arial"/>
                <w:snapToGrid w:val="0"/>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0ECB11D5" w14:textId="77777777" w:rsidR="002E2401" w:rsidRPr="00C37D2B" w:rsidRDefault="002E2401" w:rsidP="002E2401">
            <w:pPr>
              <w:pStyle w:val="TAL"/>
              <w:rPr>
                <w:rFonts w:cs="Arial"/>
                <w:lang w:eastAsia="ja-JP"/>
              </w:rPr>
            </w:pPr>
            <w:r w:rsidRPr="00C37D2B">
              <w:rPr>
                <w:rFonts w:cs="Arial"/>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1F77E0E9" w14:textId="77777777" w:rsidR="002E2401" w:rsidRPr="00C37D2B" w:rsidRDefault="002E2401" w:rsidP="002E2401">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FC1DE4" w14:textId="77777777" w:rsidR="002E2401" w:rsidRPr="00C37D2B" w:rsidRDefault="002E2401" w:rsidP="002E2401">
            <w:pPr>
              <w:pStyle w:val="TAC"/>
              <w:rPr>
                <w:lang w:eastAsia="ja-JP"/>
              </w:rPr>
            </w:pPr>
            <w:r w:rsidRPr="00C37D2B">
              <w:rPr>
                <w:lang w:eastAsia="ja-JP"/>
              </w:rPr>
              <w:t>reject</w:t>
            </w:r>
          </w:p>
        </w:tc>
      </w:tr>
      <w:tr w:rsidR="002E2401" w:rsidRPr="00C37D2B" w14:paraId="19AB7B77" w14:textId="77777777" w:rsidTr="008B05BA">
        <w:tc>
          <w:tcPr>
            <w:tcW w:w="2578" w:type="dxa"/>
            <w:tcBorders>
              <w:top w:val="single" w:sz="4" w:space="0" w:color="auto"/>
              <w:left w:val="single" w:sz="4" w:space="0" w:color="auto"/>
              <w:bottom w:val="single" w:sz="4" w:space="0" w:color="auto"/>
              <w:right w:val="single" w:sz="4" w:space="0" w:color="auto"/>
            </w:tcBorders>
          </w:tcPr>
          <w:p w14:paraId="730C57DA" w14:textId="77777777" w:rsidR="002E2401" w:rsidRPr="00C37D2B" w:rsidRDefault="002E2401" w:rsidP="002E2401">
            <w:pPr>
              <w:pStyle w:val="TAL"/>
            </w:pPr>
            <w:r w:rsidRPr="00C37D2B">
              <w:rPr>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3B93402E"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B11F377"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AB5CC0A" w14:textId="77777777" w:rsidR="002E2401" w:rsidRPr="00C37D2B" w:rsidRDefault="002E2401" w:rsidP="002E2401">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4B614AC3" w14:textId="77777777" w:rsidR="002E2401" w:rsidRPr="00C37D2B" w:rsidRDefault="002E2401" w:rsidP="002E2401">
            <w:pPr>
              <w:pStyle w:val="TAL"/>
            </w:pPr>
            <w:r w:rsidRPr="00C37D2B">
              <w:rPr>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6E7DFE58" w14:textId="77777777" w:rsidR="002E2401" w:rsidRPr="00C37D2B" w:rsidRDefault="002E2401" w:rsidP="002E2401">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2935832" w14:textId="77777777" w:rsidR="002E2401" w:rsidRPr="00C37D2B" w:rsidRDefault="002E2401" w:rsidP="002E2401">
            <w:pPr>
              <w:pStyle w:val="TAC"/>
              <w:rPr>
                <w:lang w:eastAsia="zh-CN"/>
              </w:rPr>
            </w:pPr>
            <w:r w:rsidRPr="00C37D2B">
              <w:rPr>
                <w:lang w:eastAsia="ja-JP"/>
              </w:rPr>
              <w:t>ignore</w:t>
            </w:r>
          </w:p>
        </w:tc>
      </w:tr>
      <w:tr w:rsidR="002E2401" w:rsidRPr="00C37D2B" w14:paraId="0B2A3CB8" w14:textId="77777777" w:rsidTr="008B05BA">
        <w:tc>
          <w:tcPr>
            <w:tcW w:w="2578" w:type="dxa"/>
            <w:tcBorders>
              <w:top w:val="single" w:sz="4" w:space="0" w:color="auto"/>
              <w:left w:val="single" w:sz="4" w:space="0" w:color="auto"/>
              <w:bottom w:val="single" w:sz="4" w:space="0" w:color="auto"/>
              <w:right w:val="single" w:sz="4" w:space="0" w:color="auto"/>
            </w:tcBorders>
          </w:tcPr>
          <w:p w14:paraId="62AC3D19" w14:textId="77777777" w:rsidR="002E2401" w:rsidRPr="00C37D2B" w:rsidRDefault="002E2401" w:rsidP="002E2401">
            <w:pPr>
              <w:pStyle w:val="TAL"/>
              <w:rPr>
                <w:lang w:eastAsia="ja-JP"/>
              </w:rPr>
            </w:pPr>
            <w:r w:rsidRPr="00C37D2B">
              <w:rPr>
                <w:lang w:eastAsia="ja-JP"/>
              </w:rPr>
              <w:t>Requested split SRBs</w:t>
            </w:r>
          </w:p>
        </w:tc>
        <w:tc>
          <w:tcPr>
            <w:tcW w:w="1104" w:type="dxa"/>
            <w:tcBorders>
              <w:top w:val="single" w:sz="4" w:space="0" w:color="auto"/>
              <w:left w:val="single" w:sz="4" w:space="0" w:color="auto"/>
              <w:bottom w:val="single" w:sz="4" w:space="0" w:color="auto"/>
              <w:right w:val="single" w:sz="4" w:space="0" w:color="auto"/>
            </w:tcBorders>
          </w:tcPr>
          <w:p w14:paraId="04B0E31E"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105B31E"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2B548BD" w14:textId="77777777" w:rsidR="002E2401" w:rsidRPr="00C37D2B" w:rsidRDefault="002E2401" w:rsidP="002E2401">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1FB42F0A" w14:textId="77777777" w:rsidR="002E2401" w:rsidRPr="00C37D2B" w:rsidRDefault="002E2401" w:rsidP="002E2401">
            <w:pPr>
              <w:pStyle w:val="TAL"/>
              <w:rPr>
                <w:lang w:eastAsia="ja-JP"/>
              </w:rPr>
            </w:pPr>
            <w:r w:rsidRPr="00C37D2B">
              <w:rPr>
                <w:lang w:eastAsia="ja-JP"/>
              </w:rPr>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5E7D44D5"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6C6940C" w14:textId="77777777" w:rsidR="002E2401" w:rsidRPr="00C37D2B" w:rsidRDefault="002E2401" w:rsidP="002E2401">
            <w:pPr>
              <w:pStyle w:val="TAC"/>
              <w:rPr>
                <w:lang w:eastAsia="ja-JP"/>
              </w:rPr>
            </w:pPr>
            <w:r w:rsidRPr="00C37D2B">
              <w:rPr>
                <w:lang w:eastAsia="ja-JP"/>
              </w:rPr>
              <w:t>ignore</w:t>
            </w:r>
          </w:p>
        </w:tc>
      </w:tr>
      <w:tr w:rsidR="002E2401" w:rsidRPr="00C37D2B" w14:paraId="22953D08" w14:textId="77777777" w:rsidTr="008B05BA">
        <w:tc>
          <w:tcPr>
            <w:tcW w:w="2578" w:type="dxa"/>
            <w:tcBorders>
              <w:top w:val="single" w:sz="4" w:space="0" w:color="auto"/>
              <w:left w:val="single" w:sz="4" w:space="0" w:color="auto"/>
              <w:bottom w:val="single" w:sz="4" w:space="0" w:color="auto"/>
              <w:right w:val="single" w:sz="4" w:space="0" w:color="auto"/>
            </w:tcBorders>
          </w:tcPr>
          <w:p w14:paraId="6E6826B3" w14:textId="77777777" w:rsidR="002E2401" w:rsidRPr="00C37D2B" w:rsidRDefault="002E2401" w:rsidP="002E2401">
            <w:pPr>
              <w:pStyle w:val="TAL"/>
              <w:rPr>
                <w:lang w:eastAsia="ja-JP"/>
              </w:rPr>
            </w:pPr>
            <w:r w:rsidRPr="00C37D2B">
              <w:rPr>
                <w:lang w:eastAsia="ja-JP"/>
              </w:rPr>
              <w:t>Requested split SRBs release</w:t>
            </w:r>
          </w:p>
        </w:tc>
        <w:tc>
          <w:tcPr>
            <w:tcW w:w="1104" w:type="dxa"/>
            <w:tcBorders>
              <w:top w:val="single" w:sz="4" w:space="0" w:color="auto"/>
              <w:left w:val="single" w:sz="4" w:space="0" w:color="auto"/>
              <w:bottom w:val="single" w:sz="4" w:space="0" w:color="auto"/>
              <w:right w:val="single" w:sz="4" w:space="0" w:color="auto"/>
            </w:tcBorders>
          </w:tcPr>
          <w:p w14:paraId="2CA18249"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B0FFBAB"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F369E19" w14:textId="77777777" w:rsidR="002E2401" w:rsidRPr="00C37D2B" w:rsidRDefault="002E2401" w:rsidP="002E2401">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2D5BE9CB" w14:textId="77777777" w:rsidR="002E2401" w:rsidRPr="00C37D2B" w:rsidRDefault="002E2401" w:rsidP="002E2401">
            <w:pPr>
              <w:pStyle w:val="TAL"/>
              <w:rPr>
                <w:lang w:eastAsia="ja-JP"/>
              </w:rPr>
            </w:pPr>
            <w:r w:rsidRPr="00C37D2B">
              <w:rPr>
                <w:lang w:eastAsia="ja-JP"/>
              </w:rPr>
              <w:t>Indicates that resources for Split SRB are requested to be released.</w:t>
            </w:r>
          </w:p>
        </w:tc>
        <w:tc>
          <w:tcPr>
            <w:tcW w:w="1080" w:type="dxa"/>
            <w:tcBorders>
              <w:top w:val="single" w:sz="4" w:space="0" w:color="auto"/>
              <w:left w:val="single" w:sz="4" w:space="0" w:color="auto"/>
              <w:bottom w:val="single" w:sz="4" w:space="0" w:color="auto"/>
              <w:right w:val="single" w:sz="4" w:space="0" w:color="auto"/>
            </w:tcBorders>
          </w:tcPr>
          <w:p w14:paraId="3A24D9E0"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2C74B01" w14:textId="77777777" w:rsidR="002E2401" w:rsidRPr="00C37D2B" w:rsidRDefault="002E2401" w:rsidP="002E2401">
            <w:pPr>
              <w:pStyle w:val="TAC"/>
              <w:rPr>
                <w:lang w:eastAsia="ja-JP"/>
              </w:rPr>
            </w:pPr>
            <w:r w:rsidRPr="00C37D2B">
              <w:rPr>
                <w:lang w:eastAsia="ja-JP"/>
              </w:rPr>
              <w:t>ignore</w:t>
            </w:r>
          </w:p>
        </w:tc>
      </w:tr>
      <w:tr w:rsidR="002E2401" w:rsidRPr="00C37D2B" w14:paraId="1DC95BFE" w14:textId="77777777" w:rsidTr="008B05BA">
        <w:tc>
          <w:tcPr>
            <w:tcW w:w="2578" w:type="dxa"/>
            <w:tcBorders>
              <w:top w:val="single" w:sz="4" w:space="0" w:color="auto"/>
              <w:left w:val="single" w:sz="4" w:space="0" w:color="auto"/>
              <w:bottom w:val="single" w:sz="4" w:space="0" w:color="auto"/>
              <w:right w:val="single" w:sz="4" w:space="0" w:color="auto"/>
            </w:tcBorders>
          </w:tcPr>
          <w:p w14:paraId="52532350" w14:textId="77777777" w:rsidR="002E2401" w:rsidRPr="00C37D2B" w:rsidRDefault="002E2401" w:rsidP="002E2401">
            <w:pPr>
              <w:pStyle w:val="TAL"/>
              <w:rPr>
                <w:lang w:eastAsia="ja-JP"/>
              </w:rPr>
            </w:pPr>
            <w:r w:rsidRPr="00C37D2B">
              <w:rPr>
                <w:lang w:eastAsia="ja-JP"/>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5A7E91DF"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4AF01BC"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8E26E74" w14:textId="77777777" w:rsidR="002E2401" w:rsidRPr="00C37D2B" w:rsidRDefault="002E2401" w:rsidP="002E2401">
            <w:pPr>
              <w:pStyle w:val="TAL"/>
            </w:pPr>
            <w:r w:rsidRPr="00C37D2B">
              <w:t>9.2.141</w:t>
            </w:r>
          </w:p>
        </w:tc>
        <w:tc>
          <w:tcPr>
            <w:tcW w:w="1800" w:type="dxa"/>
            <w:tcBorders>
              <w:top w:val="single" w:sz="4" w:space="0" w:color="auto"/>
              <w:left w:val="single" w:sz="4" w:space="0" w:color="auto"/>
              <w:bottom w:val="single" w:sz="4" w:space="0" w:color="auto"/>
              <w:right w:val="single" w:sz="4" w:space="0" w:color="auto"/>
            </w:tcBorders>
          </w:tcPr>
          <w:p w14:paraId="71B413DB" w14:textId="77777777" w:rsidR="002E2401" w:rsidRPr="00C37D2B" w:rsidRDefault="002E2401" w:rsidP="002E240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6AAFD9"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BE8D1E7" w14:textId="77777777" w:rsidR="002E2401" w:rsidRPr="00C37D2B" w:rsidRDefault="002E2401" w:rsidP="002E2401">
            <w:pPr>
              <w:pStyle w:val="TAC"/>
              <w:rPr>
                <w:lang w:eastAsia="ja-JP"/>
              </w:rPr>
            </w:pPr>
            <w:r w:rsidRPr="00C37D2B">
              <w:rPr>
                <w:rFonts w:eastAsia="MS Mincho"/>
                <w:lang w:eastAsia="ja-JP"/>
              </w:rPr>
              <w:t>ignore</w:t>
            </w:r>
          </w:p>
        </w:tc>
      </w:tr>
      <w:tr w:rsidR="002E2401" w:rsidRPr="00C37D2B" w14:paraId="00578354" w14:textId="77777777" w:rsidTr="008B05BA">
        <w:tc>
          <w:tcPr>
            <w:tcW w:w="2578" w:type="dxa"/>
            <w:tcBorders>
              <w:top w:val="single" w:sz="4" w:space="0" w:color="auto"/>
              <w:left w:val="single" w:sz="4" w:space="0" w:color="auto"/>
              <w:bottom w:val="single" w:sz="4" w:space="0" w:color="auto"/>
              <w:right w:val="single" w:sz="4" w:space="0" w:color="auto"/>
            </w:tcBorders>
          </w:tcPr>
          <w:p w14:paraId="50DAE747" w14:textId="77777777" w:rsidR="002E2401" w:rsidRPr="00C37D2B" w:rsidRDefault="002E2401" w:rsidP="002E2401">
            <w:pPr>
              <w:pStyle w:val="TAL"/>
              <w:rPr>
                <w:lang w:eastAsia="ja-JP"/>
              </w:rPr>
            </w:pPr>
            <w:r w:rsidRPr="00C37D2B">
              <w:rPr>
                <w:lang w:eastAsia="ja-JP"/>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78E77DFC"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3D91BAA"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B0730FC" w14:textId="77777777" w:rsidR="002E2401" w:rsidRPr="00C37D2B" w:rsidRDefault="002E2401" w:rsidP="002E2401">
            <w:pPr>
              <w:pStyle w:val="TAL"/>
            </w:pPr>
            <w:r w:rsidRPr="00C37D2B">
              <w:t>ENUMERATED (</w:t>
            </w:r>
            <w:proofErr w:type="spellStart"/>
            <w:r w:rsidRPr="00C37D2B">
              <w:t>pscell</w:t>
            </w:r>
            <w:proofErr w:type="spellEnd"/>
            <w:r w:rsidRPr="00C37D2B">
              <w:t>, ...)</w:t>
            </w:r>
          </w:p>
        </w:tc>
        <w:tc>
          <w:tcPr>
            <w:tcW w:w="1800" w:type="dxa"/>
            <w:tcBorders>
              <w:top w:val="single" w:sz="4" w:space="0" w:color="auto"/>
              <w:left w:val="single" w:sz="4" w:space="0" w:color="auto"/>
              <w:bottom w:val="single" w:sz="4" w:space="0" w:color="auto"/>
              <w:right w:val="single" w:sz="4" w:space="0" w:color="auto"/>
            </w:tcBorders>
          </w:tcPr>
          <w:p w14:paraId="7DEF006B" w14:textId="77777777" w:rsidR="002E2401" w:rsidRPr="00C37D2B" w:rsidRDefault="002E2401" w:rsidP="002E2401">
            <w:pPr>
              <w:pStyle w:val="TAL"/>
              <w:rPr>
                <w:lang w:eastAsia="ja-JP"/>
              </w:rPr>
            </w:pPr>
            <w:r w:rsidRPr="00C37D2B">
              <w:rPr>
                <w:lang w:eastAsia="ja-JP"/>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54F01702"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9AF9799" w14:textId="77777777" w:rsidR="002E2401" w:rsidRPr="00C37D2B" w:rsidRDefault="002E2401" w:rsidP="002E2401">
            <w:pPr>
              <w:pStyle w:val="TAC"/>
              <w:rPr>
                <w:lang w:eastAsia="ja-JP"/>
              </w:rPr>
            </w:pPr>
            <w:r w:rsidRPr="00C37D2B">
              <w:rPr>
                <w:lang w:eastAsia="ja-JP"/>
              </w:rPr>
              <w:t>ignore</w:t>
            </w:r>
          </w:p>
        </w:tc>
      </w:tr>
      <w:tr w:rsidR="002E2401" w:rsidRPr="00C37D2B" w14:paraId="673C67C5" w14:textId="77777777" w:rsidTr="008B05BA">
        <w:tc>
          <w:tcPr>
            <w:tcW w:w="2578" w:type="dxa"/>
            <w:tcBorders>
              <w:top w:val="single" w:sz="4" w:space="0" w:color="auto"/>
              <w:left w:val="single" w:sz="4" w:space="0" w:color="auto"/>
              <w:bottom w:val="single" w:sz="4" w:space="0" w:color="auto"/>
              <w:right w:val="single" w:sz="4" w:space="0" w:color="auto"/>
            </w:tcBorders>
          </w:tcPr>
          <w:p w14:paraId="3855F094" w14:textId="77777777" w:rsidR="002E2401" w:rsidRPr="00C37D2B" w:rsidRDefault="002E2401" w:rsidP="002E2401">
            <w:pPr>
              <w:pStyle w:val="TAL"/>
              <w:rPr>
                <w:lang w:eastAsia="ja-JP"/>
              </w:rPr>
            </w:pPr>
            <w:r w:rsidRPr="00C37D2B">
              <w:rPr>
                <w:lang w:eastAsia="ja-JP"/>
              </w:rPr>
              <w:lastRenderedPageBreak/>
              <w:t>MeNB Cell ID</w:t>
            </w:r>
          </w:p>
        </w:tc>
        <w:tc>
          <w:tcPr>
            <w:tcW w:w="1104" w:type="dxa"/>
            <w:tcBorders>
              <w:top w:val="single" w:sz="4" w:space="0" w:color="auto"/>
              <w:left w:val="single" w:sz="4" w:space="0" w:color="auto"/>
              <w:bottom w:val="single" w:sz="4" w:space="0" w:color="auto"/>
              <w:right w:val="single" w:sz="4" w:space="0" w:color="auto"/>
            </w:tcBorders>
          </w:tcPr>
          <w:p w14:paraId="53FB270C"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515D1F2"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12421E9" w14:textId="77777777" w:rsidR="002E2401" w:rsidRPr="00C37D2B" w:rsidRDefault="002E2401" w:rsidP="002E2401">
            <w:pPr>
              <w:pStyle w:val="TAL"/>
            </w:pPr>
            <w:r w:rsidRPr="00C37D2B">
              <w:t>ECGI</w:t>
            </w:r>
          </w:p>
          <w:p w14:paraId="323597D3" w14:textId="77777777" w:rsidR="002E2401" w:rsidRPr="00C37D2B" w:rsidRDefault="002E2401" w:rsidP="002E2401">
            <w:pPr>
              <w:pStyle w:val="TAL"/>
            </w:pPr>
            <w:r w:rsidRPr="00C37D2B">
              <w:t>9.2.14</w:t>
            </w:r>
          </w:p>
        </w:tc>
        <w:tc>
          <w:tcPr>
            <w:tcW w:w="1800" w:type="dxa"/>
            <w:tcBorders>
              <w:top w:val="single" w:sz="4" w:space="0" w:color="auto"/>
              <w:left w:val="single" w:sz="4" w:space="0" w:color="auto"/>
              <w:bottom w:val="single" w:sz="4" w:space="0" w:color="auto"/>
              <w:right w:val="single" w:sz="4" w:space="0" w:color="auto"/>
            </w:tcBorders>
          </w:tcPr>
          <w:p w14:paraId="4D0E4BA0" w14:textId="77777777" w:rsidR="002E2401" w:rsidRPr="00C37D2B" w:rsidRDefault="002E2401" w:rsidP="002E2401">
            <w:pPr>
              <w:pStyle w:val="TAL"/>
              <w:rPr>
                <w:lang w:eastAsia="ja-JP"/>
              </w:rPr>
            </w:pPr>
            <w:r w:rsidRPr="00C37D2B">
              <w:rPr>
                <w:lang w:eastAsia="ja-JP"/>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38780806"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FD8B248" w14:textId="77777777" w:rsidR="002E2401" w:rsidRPr="00C37D2B" w:rsidRDefault="002E2401" w:rsidP="002E2401">
            <w:pPr>
              <w:pStyle w:val="TAC"/>
              <w:rPr>
                <w:lang w:eastAsia="ja-JP"/>
              </w:rPr>
            </w:pPr>
            <w:r w:rsidRPr="00C37D2B">
              <w:rPr>
                <w:lang w:eastAsia="ja-JP"/>
              </w:rPr>
              <w:t>ignore</w:t>
            </w:r>
          </w:p>
        </w:tc>
      </w:tr>
      <w:tr w:rsidR="002E2401" w:rsidRPr="00C37D2B" w14:paraId="4352712C" w14:textId="77777777" w:rsidTr="008B05BA">
        <w:tc>
          <w:tcPr>
            <w:tcW w:w="2578" w:type="dxa"/>
            <w:tcBorders>
              <w:top w:val="single" w:sz="4" w:space="0" w:color="auto"/>
              <w:left w:val="single" w:sz="4" w:space="0" w:color="auto"/>
              <w:bottom w:val="single" w:sz="4" w:space="0" w:color="auto"/>
              <w:right w:val="single" w:sz="4" w:space="0" w:color="auto"/>
            </w:tcBorders>
          </w:tcPr>
          <w:p w14:paraId="1365D4E6" w14:textId="77777777" w:rsidR="002E2401" w:rsidRPr="00C37D2B" w:rsidRDefault="002E2401" w:rsidP="002E2401">
            <w:pPr>
              <w:pStyle w:val="TAL"/>
              <w:rPr>
                <w:lang w:eastAsia="ja-JP"/>
              </w:rPr>
            </w:pPr>
            <w:r w:rsidRPr="00C37D2B">
              <w:rPr>
                <w:rFonts w:cs="Arial"/>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44A53759" w14:textId="77777777" w:rsidR="002E2401" w:rsidRPr="00C37D2B" w:rsidRDefault="002E2401" w:rsidP="002E2401">
            <w:pPr>
              <w:pStyle w:val="TAL"/>
            </w:pPr>
            <w:r w:rsidRPr="00C37D2B">
              <w:rPr>
                <w:rFonts w:cs="Arial"/>
                <w:szCs w:val="18"/>
              </w:rPr>
              <w:t>O</w:t>
            </w:r>
          </w:p>
        </w:tc>
        <w:tc>
          <w:tcPr>
            <w:tcW w:w="1526" w:type="dxa"/>
            <w:tcBorders>
              <w:top w:val="single" w:sz="4" w:space="0" w:color="auto"/>
              <w:left w:val="single" w:sz="4" w:space="0" w:color="auto"/>
              <w:bottom w:val="single" w:sz="4" w:space="0" w:color="auto"/>
              <w:right w:val="single" w:sz="4" w:space="0" w:color="auto"/>
            </w:tcBorders>
          </w:tcPr>
          <w:p w14:paraId="1149293A"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EBF4C05" w14:textId="77777777" w:rsidR="002E2401" w:rsidRPr="00C37D2B" w:rsidRDefault="002E2401" w:rsidP="002E2401">
            <w:pPr>
              <w:pStyle w:val="TAL"/>
            </w:pPr>
            <w:r w:rsidRPr="00C37D2B">
              <w:rPr>
                <w:rFonts w:cs="Arial"/>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4BD42D43" w14:textId="77777777" w:rsidR="002E2401" w:rsidRPr="00C37D2B" w:rsidRDefault="002E2401" w:rsidP="002E2401">
            <w:pPr>
              <w:pStyle w:val="TAL"/>
              <w:rPr>
                <w:lang w:eastAsia="ja-JP"/>
              </w:rPr>
            </w:pPr>
            <w:r w:rsidRPr="00C37D2B">
              <w:rPr>
                <w:rFonts w:cs="Arial"/>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25D94E31" w14:textId="77777777" w:rsidR="002E2401" w:rsidRPr="00C37D2B" w:rsidRDefault="002E2401" w:rsidP="002E2401">
            <w:pPr>
              <w:pStyle w:val="TAC"/>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1C996207" w14:textId="77777777" w:rsidR="002E2401" w:rsidRPr="00C37D2B" w:rsidRDefault="002E2401" w:rsidP="002E2401">
            <w:pPr>
              <w:pStyle w:val="TAC"/>
              <w:rPr>
                <w:lang w:eastAsia="ja-JP"/>
              </w:rPr>
            </w:pPr>
            <w:r w:rsidRPr="00C37D2B">
              <w:rPr>
                <w:lang w:eastAsia="ja-JP"/>
              </w:rPr>
              <w:t>ignore</w:t>
            </w:r>
          </w:p>
        </w:tc>
      </w:tr>
      <w:tr w:rsidR="002E2401" w:rsidRPr="00C37D2B" w14:paraId="7DEE7A10" w14:textId="77777777" w:rsidTr="008B05BA">
        <w:tc>
          <w:tcPr>
            <w:tcW w:w="2578" w:type="dxa"/>
            <w:tcBorders>
              <w:top w:val="single" w:sz="4" w:space="0" w:color="auto"/>
              <w:left w:val="single" w:sz="4" w:space="0" w:color="auto"/>
              <w:bottom w:val="single" w:sz="4" w:space="0" w:color="auto"/>
              <w:right w:val="single" w:sz="4" w:space="0" w:color="auto"/>
            </w:tcBorders>
          </w:tcPr>
          <w:p w14:paraId="4CCC7B87" w14:textId="77777777" w:rsidR="002E2401" w:rsidRPr="00C37D2B" w:rsidRDefault="002E2401" w:rsidP="002E2401">
            <w:pPr>
              <w:pStyle w:val="TAL"/>
              <w:rPr>
                <w:rFonts w:cs="Arial"/>
                <w:szCs w:val="18"/>
              </w:rPr>
            </w:pPr>
            <w:r w:rsidRPr="00C37D2B">
              <w:t>Requested Fast MCG recovery via SRB3 Release</w:t>
            </w:r>
          </w:p>
        </w:tc>
        <w:tc>
          <w:tcPr>
            <w:tcW w:w="1104" w:type="dxa"/>
            <w:tcBorders>
              <w:top w:val="single" w:sz="4" w:space="0" w:color="auto"/>
              <w:left w:val="single" w:sz="4" w:space="0" w:color="auto"/>
              <w:bottom w:val="single" w:sz="4" w:space="0" w:color="auto"/>
              <w:right w:val="single" w:sz="4" w:space="0" w:color="auto"/>
            </w:tcBorders>
          </w:tcPr>
          <w:p w14:paraId="5BABBC03" w14:textId="77777777" w:rsidR="002E2401" w:rsidRPr="00C37D2B" w:rsidRDefault="002E2401" w:rsidP="002E2401">
            <w:pPr>
              <w:pStyle w:val="TAL"/>
              <w:rPr>
                <w:rFonts w:cs="Arial"/>
                <w:szCs w:val="18"/>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658B45A"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40BC4CC" w14:textId="77777777" w:rsidR="002E2401" w:rsidRPr="00C37D2B" w:rsidRDefault="002E2401" w:rsidP="002E2401">
            <w:pPr>
              <w:pStyle w:val="TAL"/>
              <w:rPr>
                <w:rFonts w:cs="Arial"/>
                <w:szCs w:val="18"/>
              </w:rPr>
            </w:pPr>
            <w:r w:rsidRPr="00C37D2B">
              <w:t>ENUMERATED (true, ...)</w:t>
            </w:r>
          </w:p>
        </w:tc>
        <w:tc>
          <w:tcPr>
            <w:tcW w:w="1800" w:type="dxa"/>
            <w:tcBorders>
              <w:top w:val="single" w:sz="4" w:space="0" w:color="auto"/>
              <w:left w:val="single" w:sz="4" w:space="0" w:color="auto"/>
              <w:bottom w:val="single" w:sz="4" w:space="0" w:color="auto"/>
              <w:right w:val="single" w:sz="4" w:space="0" w:color="auto"/>
            </w:tcBorders>
          </w:tcPr>
          <w:p w14:paraId="0289B9BA" w14:textId="77777777" w:rsidR="002E2401" w:rsidRPr="00C37D2B" w:rsidRDefault="002E2401" w:rsidP="002E2401">
            <w:pPr>
              <w:pStyle w:val="TAL"/>
              <w:rPr>
                <w:rFonts w:cs="Arial"/>
                <w:szCs w:val="18"/>
              </w:rPr>
            </w:pPr>
            <w:r w:rsidRPr="00C37D2B">
              <w:t>Indicates that the resources for fast MCG recovery via SRB3 are requested to be released.</w:t>
            </w:r>
          </w:p>
        </w:tc>
        <w:tc>
          <w:tcPr>
            <w:tcW w:w="1080" w:type="dxa"/>
            <w:tcBorders>
              <w:top w:val="single" w:sz="4" w:space="0" w:color="auto"/>
              <w:left w:val="single" w:sz="4" w:space="0" w:color="auto"/>
              <w:bottom w:val="single" w:sz="4" w:space="0" w:color="auto"/>
              <w:right w:val="single" w:sz="4" w:space="0" w:color="auto"/>
            </w:tcBorders>
          </w:tcPr>
          <w:p w14:paraId="78A6D288" w14:textId="77777777" w:rsidR="002E2401" w:rsidRPr="00C37D2B" w:rsidRDefault="002E2401" w:rsidP="002E2401">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2E7B3EE" w14:textId="77777777" w:rsidR="002E2401" w:rsidRPr="00C37D2B" w:rsidRDefault="002E2401" w:rsidP="002E2401">
            <w:pPr>
              <w:pStyle w:val="TAC"/>
              <w:rPr>
                <w:rFonts w:cs="Arial"/>
                <w:szCs w:val="18"/>
              </w:rPr>
            </w:pPr>
            <w:r w:rsidRPr="00C37D2B">
              <w:rPr>
                <w:lang w:eastAsia="ja-JP"/>
              </w:rPr>
              <w:t>ignore</w:t>
            </w:r>
          </w:p>
        </w:tc>
      </w:tr>
      <w:tr w:rsidR="002E2401" w:rsidRPr="00C37D2B" w14:paraId="43E7E280" w14:textId="77777777" w:rsidTr="008B05BA">
        <w:tc>
          <w:tcPr>
            <w:tcW w:w="2578" w:type="dxa"/>
            <w:tcBorders>
              <w:top w:val="single" w:sz="4" w:space="0" w:color="auto"/>
              <w:left w:val="single" w:sz="4" w:space="0" w:color="auto"/>
              <w:bottom w:val="single" w:sz="4" w:space="0" w:color="auto"/>
              <w:right w:val="single" w:sz="4" w:space="0" w:color="auto"/>
            </w:tcBorders>
          </w:tcPr>
          <w:p w14:paraId="40CDB864" w14:textId="77777777" w:rsidR="002E2401" w:rsidRPr="00C37D2B" w:rsidRDefault="002E2401" w:rsidP="002E2401">
            <w:pPr>
              <w:pStyle w:val="TAL"/>
            </w:pPr>
            <w:r>
              <w:t>SN</w:t>
            </w:r>
            <w:r>
              <w:rPr>
                <w:lang w:eastAsia="zh-CN"/>
              </w:rPr>
              <w:t xml:space="preserve"> </w:t>
            </w:r>
            <w:r w:rsidRPr="00B6743F">
              <w:t xml:space="preserve">triggered </w:t>
            </w:r>
          </w:p>
        </w:tc>
        <w:tc>
          <w:tcPr>
            <w:tcW w:w="1104" w:type="dxa"/>
            <w:tcBorders>
              <w:top w:val="single" w:sz="4" w:space="0" w:color="auto"/>
              <w:left w:val="single" w:sz="4" w:space="0" w:color="auto"/>
              <w:bottom w:val="single" w:sz="4" w:space="0" w:color="auto"/>
              <w:right w:val="single" w:sz="4" w:space="0" w:color="auto"/>
            </w:tcBorders>
          </w:tcPr>
          <w:p w14:paraId="2F27A27B" w14:textId="77777777" w:rsidR="002E2401" w:rsidRPr="00C37D2B" w:rsidRDefault="002E2401" w:rsidP="002E2401">
            <w:pPr>
              <w:pStyle w:val="TAL"/>
            </w:pPr>
            <w:r>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1E910D78"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DBE84B1" w14:textId="77777777" w:rsidR="002E2401" w:rsidRPr="00C37D2B" w:rsidRDefault="002E2401" w:rsidP="002E2401">
            <w:pPr>
              <w:pStyle w:val="TAL"/>
            </w:pPr>
            <w:r>
              <w:t>ENUMERATED (</w:t>
            </w:r>
            <w:r>
              <w:rPr>
                <w:lang w:eastAsia="zh-CN"/>
              </w:rPr>
              <w:t>True,</w:t>
            </w:r>
            <w:r>
              <w:t xml:space="preserve"> ...)</w:t>
            </w:r>
          </w:p>
        </w:tc>
        <w:tc>
          <w:tcPr>
            <w:tcW w:w="1800" w:type="dxa"/>
            <w:tcBorders>
              <w:top w:val="single" w:sz="4" w:space="0" w:color="auto"/>
              <w:left w:val="single" w:sz="4" w:space="0" w:color="auto"/>
              <w:bottom w:val="single" w:sz="4" w:space="0" w:color="auto"/>
              <w:right w:val="single" w:sz="4" w:space="0" w:color="auto"/>
            </w:tcBorders>
          </w:tcPr>
          <w:p w14:paraId="50F55ACF" w14:textId="77777777" w:rsidR="002E2401" w:rsidRPr="00C37D2B" w:rsidRDefault="002E2401" w:rsidP="002E2401">
            <w:pPr>
              <w:pStyle w:val="TAL"/>
            </w:pPr>
          </w:p>
        </w:tc>
        <w:tc>
          <w:tcPr>
            <w:tcW w:w="1080" w:type="dxa"/>
            <w:tcBorders>
              <w:top w:val="single" w:sz="4" w:space="0" w:color="auto"/>
              <w:left w:val="single" w:sz="4" w:space="0" w:color="auto"/>
              <w:bottom w:val="single" w:sz="4" w:space="0" w:color="auto"/>
              <w:right w:val="single" w:sz="4" w:space="0" w:color="auto"/>
            </w:tcBorders>
          </w:tcPr>
          <w:p w14:paraId="6FA98F3D" w14:textId="77777777" w:rsidR="002E2401" w:rsidRPr="00C37D2B" w:rsidRDefault="002E2401" w:rsidP="002E2401">
            <w:pPr>
              <w:pStyle w:val="TAC"/>
            </w:pPr>
            <w:r>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6E90168" w14:textId="77777777" w:rsidR="002E2401" w:rsidRPr="00C37D2B" w:rsidRDefault="002E2401" w:rsidP="002E2401">
            <w:pPr>
              <w:pStyle w:val="TAC"/>
              <w:rPr>
                <w:lang w:eastAsia="ja-JP"/>
              </w:rPr>
            </w:pPr>
            <w:r>
              <w:rPr>
                <w:lang w:eastAsia="zh-CN"/>
              </w:rPr>
              <w:t>ignore</w:t>
            </w:r>
          </w:p>
        </w:tc>
      </w:tr>
      <w:tr w:rsidR="002E2401" w:rsidRPr="00C37D2B" w14:paraId="65B89941" w14:textId="77777777" w:rsidTr="008B05BA">
        <w:tc>
          <w:tcPr>
            <w:tcW w:w="2578" w:type="dxa"/>
            <w:tcBorders>
              <w:top w:val="single" w:sz="4" w:space="0" w:color="auto"/>
              <w:left w:val="single" w:sz="4" w:space="0" w:color="auto"/>
              <w:bottom w:val="single" w:sz="4" w:space="0" w:color="auto"/>
              <w:right w:val="single" w:sz="4" w:space="0" w:color="auto"/>
            </w:tcBorders>
          </w:tcPr>
          <w:p w14:paraId="31E91BAC" w14:textId="77777777" w:rsidR="002E2401" w:rsidRDefault="002E2401" w:rsidP="002E2401">
            <w:pPr>
              <w:pStyle w:val="TAL"/>
            </w:pPr>
            <w:r w:rsidRPr="00402CF6">
              <w:rPr>
                <w:rFonts w:hint="eastAsia"/>
              </w:rPr>
              <w:t xml:space="preserve">IAB </w:t>
            </w:r>
            <w:r>
              <w:t>N</w:t>
            </w:r>
            <w:r w:rsidRPr="00402CF6">
              <w:rPr>
                <w:rFonts w:hint="eastAsia"/>
              </w:rPr>
              <w:t xml:space="preserve">ode </w:t>
            </w:r>
            <w:r>
              <w:t>I</w:t>
            </w:r>
            <w:r w:rsidRPr="00402CF6">
              <w:rPr>
                <w:rFonts w:hint="eastAsia"/>
              </w:rPr>
              <w:t>ndication</w:t>
            </w:r>
          </w:p>
        </w:tc>
        <w:tc>
          <w:tcPr>
            <w:tcW w:w="1104" w:type="dxa"/>
            <w:tcBorders>
              <w:top w:val="single" w:sz="4" w:space="0" w:color="auto"/>
              <w:left w:val="single" w:sz="4" w:space="0" w:color="auto"/>
              <w:bottom w:val="single" w:sz="4" w:space="0" w:color="auto"/>
              <w:right w:val="single" w:sz="4" w:space="0" w:color="auto"/>
            </w:tcBorders>
          </w:tcPr>
          <w:p w14:paraId="56D760C9" w14:textId="77777777" w:rsidR="002E2401" w:rsidRDefault="002E2401" w:rsidP="002E2401">
            <w:pPr>
              <w:pStyle w:val="TAL"/>
              <w:rPr>
                <w:lang w:eastAsia="zh-CN"/>
              </w:rPr>
            </w:pPr>
            <w:r>
              <w:rPr>
                <w:rFonts w:hint="eastAsia"/>
              </w:rPr>
              <w:t>O</w:t>
            </w:r>
          </w:p>
        </w:tc>
        <w:tc>
          <w:tcPr>
            <w:tcW w:w="1526" w:type="dxa"/>
            <w:tcBorders>
              <w:top w:val="single" w:sz="4" w:space="0" w:color="auto"/>
              <w:left w:val="single" w:sz="4" w:space="0" w:color="auto"/>
              <w:bottom w:val="single" w:sz="4" w:space="0" w:color="auto"/>
              <w:right w:val="single" w:sz="4" w:space="0" w:color="auto"/>
            </w:tcBorders>
          </w:tcPr>
          <w:p w14:paraId="1FA8EDEA"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EBBFD41" w14:textId="77777777" w:rsidR="002E2401" w:rsidRDefault="002E2401" w:rsidP="002E2401">
            <w:pPr>
              <w:pStyle w:val="TAL"/>
            </w:pPr>
            <w:r w:rsidRPr="00480872">
              <w:t>ENUMERATED (</w:t>
            </w:r>
            <w:r>
              <w:rPr>
                <w:rFonts w:hint="eastAsia"/>
              </w:rPr>
              <w:t>true</w:t>
            </w:r>
            <w:r w:rsidRPr="00480872">
              <w:t>, ...)</w:t>
            </w:r>
          </w:p>
        </w:tc>
        <w:tc>
          <w:tcPr>
            <w:tcW w:w="1800" w:type="dxa"/>
            <w:tcBorders>
              <w:top w:val="single" w:sz="4" w:space="0" w:color="auto"/>
              <w:left w:val="single" w:sz="4" w:space="0" w:color="auto"/>
              <w:bottom w:val="single" w:sz="4" w:space="0" w:color="auto"/>
              <w:right w:val="single" w:sz="4" w:space="0" w:color="auto"/>
            </w:tcBorders>
          </w:tcPr>
          <w:p w14:paraId="7CEF78E2" w14:textId="77777777" w:rsidR="002E2401" w:rsidRPr="00C37D2B" w:rsidRDefault="002E2401" w:rsidP="002E2401">
            <w:pPr>
              <w:pStyle w:val="TAL"/>
            </w:pPr>
          </w:p>
        </w:tc>
        <w:tc>
          <w:tcPr>
            <w:tcW w:w="1080" w:type="dxa"/>
            <w:tcBorders>
              <w:top w:val="single" w:sz="4" w:space="0" w:color="auto"/>
              <w:left w:val="single" w:sz="4" w:space="0" w:color="auto"/>
              <w:bottom w:val="single" w:sz="4" w:space="0" w:color="auto"/>
              <w:right w:val="single" w:sz="4" w:space="0" w:color="auto"/>
            </w:tcBorders>
          </w:tcPr>
          <w:p w14:paraId="09FD60E1" w14:textId="77777777" w:rsidR="002E2401" w:rsidRDefault="002E2401" w:rsidP="002E2401">
            <w:pPr>
              <w:pStyle w:val="TAC"/>
              <w:rPr>
                <w:lang w:eastAsia="zh-CN"/>
              </w:rPr>
            </w:pPr>
            <w:r>
              <w:rPr>
                <w:rFonts w:hint="eastAsia"/>
              </w:rPr>
              <w:t>Y</w:t>
            </w:r>
            <w:r>
              <w:t>ES</w:t>
            </w:r>
          </w:p>
        </w:tc>
        <w:tc>
          <w:tcPr>
            <w:tcW w:w="1137" w:type="dxa"/>
            <w:tcBorders>
              <w:top w:val="single" w:sz="4" w:space="0" w:color="auto"/>
              <w:left w:val="single" w:sz="4" w:space="0" w:color="auto"/>
              <w:bottom w:val="single" w:sz="4" w:space="0" w:color="auto"/>
              <w:right w:val="single" w:sz="4" w:space="0" w:color="auto"/>
            </w:tcBorders>
          </w:tcPr>
          <w:p w14:paraId="587A4512" w14:textId="77777777" w:rsidR="002E2401" w:rsidRDefault="002E2401" w:rsidP="002E2401">
            <w:pPr>
              <w:pStyle w:val="TAC"/>
              <w:rPr>
                <w:lang w:eastAsia="zh-CN"/>
              </w:rPr>
            </w:pPr>
            <w:r>
              <w:rPr>
                <w:rFonts w:hint="eastAsia"/>
                <w:lang w:eastAsia="ja-JP"/>
              </w:rPr>
              <w:t>r</w:t>
            </w:r>
            <w:r>
              <w:rPr>
                <w:lang w:eastAsia="ja-JP"/>
              </w:rPr>
              <w:t>eject</w:t>
            </w:r>
          </w:p>
        </w:tc>
      </w:tr>
    </w:tbl>
    <w:p w14:paraId="75DC4B05" w14:textId="77777777" w:rsidR="001717EC" w:rsidRPr="00C37D2B" w:rsidRDefault="001717EC" w:rsidP="001717EC"/>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717EC" w:rsidRPr="00C37D2B" w14:paraId="7B764C55" w14:textId="77777777" w:rsidTr="008B05BA">
        <w:tc>
          <w:tcPr>
            <w:tcW w:w="3686" w:type="dxa"/>
          </w:tcPr>
          <w:p w14:paraId="1F36FB0D" w14:textId="77777777" w:rsidR="001717EC" w:rsidRPr="00C37D2B" w:rsidRDefault="001717EC" w:rsidP="008B05BA">
            <w:pPr>
              <w:pStyle w:val="TAH"/>
              <w:rPr>
                <w:rFonts w:cs="Arial"/>
                <w:lang w:eastAsia="ja-JP"/>
              </w:rPr>
            </w:pPr>
            <w:r w:rsidRPr="00C37D2B">
              <w:rPr>
                <w:rFonts w:cs="Arial"/>
                <w:lang w:eastAsia="ja-JP"/>
              </w:rPr>
              <w:t>Range bound</w:t>
            </w:r>
          </w:p>
        </w:tc>
        <w:tc>
          <w:tcPr>
            <w:tcW w:w="5670" w:type="dxa"/>
          </w:tcPr>
          <w:p w14:paraId="1B49DB7F" w14:textId="77777777" w:rsidR="001717EC" w:rsidRPr="00C37D2B" w:rsidRDefault="001717EC" w:rsidP="008B05BA">
            <w:pPr>
              <w:pStyle w:val="TAH"/>
              <w:rPr>
                <w:rFonts w:cs="Arial"/>
                <w:lang w:eastAsia="ja-JP"/>
              </w:rPr>
            </w:pPr>
            <w:r w:rsidRPr="00C37D2B">
              <w:rPr>
                <w:rFonts w:cs="Arial"/>
                <w:lang w:eastAsia="ja-JP"/>
              </w:rPr>
              <w:t>Explanation</w:t>
            </w:r>
          </w:p>
        </w:tc>
      </w:tr>
      <w:tr w:rsidR="001717EC" w:rsidRPr="00C37D2B" w14:paraId="510C6D33" w14:textId="77777777" w:rsidTr="008B05BA">
        <w:tc>
          <w:tcPr>
            <w:tcW w:w="3686" w:type="dxa"/>
          </w:tcPr>
          <w:p w14:paraId="045B57BD" w14:textId="77777777" w:rsidR="001717EC" w:rsidRPr="00C37D2B" w:rsidRDefault="001717EC" w:rsidP="008B05BA">
            <w:pPr>
              <w:pStyle w:val="TAL"/>
              <w:rPr>
                <w:rFonts w:cs="Arial"/>
                <w:lang w:eastAsia="ja-JP"/>
              </w:rPr>
            </w:pPr>
            <w:r w:rsidRPr="00C37D2B">
              <w:rPr>
                <w:rFonts w:cs="Arial"/>
                <w:lang w:eastAsia="ja-JP"/>
              </w:rPr>
              <w:t>maxnoofBearers</w:t>
            </w:r>
          </w:p>
        </w:tc>
        <w:tc>
          <w:tcPr>
            <w:tcW w:w="5670" w:type="dxa"/>
          </w:tcPr>
          <w:p w14:paraId="3F418EB4" w14:textId="77777777" w:rsidR="001717EC" w:rsidRPr="00C37D2B" w:rsidRDefault="001717EC" w:rsidP="008B05BA">
            <w:pPr>
              <w:pStyle w:val="TAL"/>
              <w:rPr>
                <w:rFonts w:cs="Arial"/>
                <w:lang w:eastAsia="ja-JP"/>
              </w:rPr>
            </w:pPr>
            <w:r w:rsidRPr="00C37D2B">
              <w:rPr>
                <w:rFonts w:cs="Arial"/>
                <w:lang w:eastAsia="ja-JP"/>
              </w:rPr>
              <w:t>Maximum no. of E-RABs. Value is 256</w:t>
            </w:r>
          </w:p>
        </w:tc>
      </w:tr>
    </w:tbl>
    <w:p w14:paraId="64C62740" w14:textId="77777777" w:rsidR="001717EC" w:rsidRPr="00C37D2B" w:rsidRDefault="001717EC" w:rsidP="001717EC"/>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717EC" w:rsidRPr="00C37D2B" w14:paraId="75F98B6B" w14:textId="77777777" w:rsidTr="008B05BA">
        <w:tc>
          <w:tcPr>
            <w:tcW w:w="3686" w:type="dxa"/>
          </w:tcPr>
          <w:p w14:paraId="20DCA768" w14:textId="77777777" w:rsidR="001717EC" w:rsidRPr="00C37D2B" w:rsidRDefault="001717EC" w:rsidP="008B05BA">
            <w:pPr>
              <w:pStyle w:val="TAH"/>
              <w:rPr>
                <w:rFonts w:cs="Arial"/>
                <w:lang w:eastAsia="ja-JP"/>
              </w:rPr>
            </w:pPr>
            <w:r w:rsidRPr="00C37D2B">
              <w:rPr>
                <w:rFonts w:cs="Arial"/>
                <w:lang w:eastAsia="ja-JP"/>
              </w:rPr>
              <w:t>Condition</w:t>
            </w:r>
          </w:p>
        </w:tc>
        <w:tc>
          <w:tcPr>
            <w:tcW w:w="5670" w:type="dxa"/>
          </w:tcPr>
          <w:p w14:paraId="4C0EFC80" w14:textId="77777777" w:rsidR="001717EC" w:rsidRPr="00C37D2B" w:rsidRDefault="001717EC" w:rsidP="008B05BA">
            <w:pPr>
              <w:pStyle w:val="TAH"/>
              <w:rPr>
                <w:rFonts w:cs="Arial"/>
                <w:lang w:eastAsia="ja-JP"/>
              </w:rPr>
            </w:pPr>
            <w:r w:rsidRPr="00C37D2B">
              <w:rPr>
                <w:rFonts w:cs="Arial"/>
                <w:lang w:eastAsia="ja-JP"/>
              </w:rPr>
              <w:t>Explanation</w:t>
            </w:r>
          </w:p>
        </w:tc>
      </w:tr>
      <w:tr w:rsidR="001717EC" w:rsidRPr="00C37D2B" w14:paraId="6F2FB10A" w14:textId="77777777" w:rsidTr="008B05BA">
        <w:tc>
          <w:tcPr>
            <w:tcW w:w="3686" w:type="dxa"/>
          </w:tcPr>
          <w:p w14:paraId="01668EAC" w14:textId="77777777" w:rsidR="001717EC" w:rsidRPr="00C37D2B" w:rsidRDefault="001717EC" w:rsidP="008B05BA">
            <w:pPr>
              <w:pStyle w:val="TAL"/>
              <w:tabs>
                <w:tab w:val="right" w:pos="3470"/>
              </w:tabs>
              <w:rPr>
                <w:rFonts w:cs="Arial"/>
                <w:lang w:eastAsia="zh-CN"/>
              </w:rPr>
            </w:pPr>
            <w:proofErr w:type="spellStart"/>
            <w:r w:rsidRPr="00C37D2B">
              <w:rPr>
                <w:rFonts w:cs="Arial"/>
                <w:lang w:eastAsia="zh-CN"/>
              </w:rPr>
              <w:t>ifMCGandSCGpresent</w:t>
            </w:r>
            <w:proofErr w:type="spellEnd"/>
          </w:p>
        </w:tc>
        <w:tc>
          <w:tcPr>
            <w:tcW w:w="5670" w:type="dxa"/>
          </w:tcPr>
          <w:p w14:paraId="567C0744" w14:textId="77777777" w:rsidR="001717EC" w:rsidRPr="00C37D2B" w:rsidRDefault="001717EC"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1717EC" w:rsidRPr="00C37D2B" w14:paraId="1702C2BF" w14:textId="77777777" w:rsidTr="008B05BA">
        <w:tc>
          <w:tcPr>
            <w:tcW w:w="3686" w:type="dxa"/>
          </w:tcPr>
          <w:p w14:paraId="13A7C32C" w14:textId="77777777" w:rsidR="001717EC" w:rsidRPr="00C37D2B" w:rsidRDefault="001717EC" w:rsidP="008B05BA">
            <w:pPr>
              <w:pStyle w:val="TAL"/>
              <w:tabs>
                <w:tab w:val="right" w:pos="3470"/>
              </w:tabs>
              <w:rPr>
                <w:rFonts w:cs="Arial"/>
                <w:lang w:eastAsia="zh-CN"/>
              </w:rPr>
            </w:pPr>
            <w:proofErr w:type="spellStart"/>
            <w:r w:rsidRPr="00C37D2B">
              <w:rPr>
                <w:rFonts w:cs="Arial"/>
                <w:lang w:eastAsia="zh-CN"/>
              </w:rPr>
              <w:t>ifMCGpresent</w:t>
            </w:r>
            <w:proofErr w:type="spellEnd"/>
          </w:p>
        </w:tc>
        <w:tc>
          <w:tcPr>
            <w:tcW w:w="5670" w:type="dxa"/>
          </w:tcPr>
          <w:p w14:paraId="25F73040" w14:textId="77777777" w:rsidR="001717EC" w:rsidRPr="00C37D2B" w:rsidRDefault="001717EC"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1717EC" w:rsidRPr="00C37D2B" w14:paraId="6B4FB6ED" w14:textId="77777777" w:rsidTr="008B05BA">
        <w:tc>
          <w:tcPr>
            <w:tcW w:w="3686" w:type="dxa"/>
          </w:tcPr>
          <w:p w14:paraId="5FF5D567" w14:textId="77777777" w:rsidR="001717EC" w:rsidRPr="00C37D2B" w:rsidRDefault="001717EC" w:rsidP="008B05BA">
            <w:pPr>
              <w:pStyle w:val="TAL"/>
              <w:tabs>
                <w:tab w:val="right" w:pos="3470"/>
              </w:tabs>
              <w:rPr>
                <w:rFonts w:cs="Arial"/>
                <w:lang w:eastAsia="zh-CN"/>
              </w:rPr>
            </w:pPr>
            <w:r w:rsidRPr="00C37D2B">
              <w:rPr>
                <w:lang w:eastAsia="zh-CN"/>
              </w:rPr>
              <w:t>C-</w:t>
            </w:r>
            <w:proofErr w:type="spellStart"/>
            <w:r w:rsidRPr="00C37D2B">
              <w:rPr>
                <w:lang w:eastAsia="zh-CN"/>
              </w:rPr>
              <w:t>ifMCGandSCGpresent_GBR</w:t>
            </w:r>
            <w:proofErr w:type="spellEnd"/>
          </w:p>
        </w:tc>
        <w:tc>
          <w:tcPr>
            <w:tcW w:w="5670" w:type="dxa"/>
          </w:tcPr>
          <w:p w14:paraId="7508BD36" w14:textId="77777777" w:rsidR="001717EC" w:rsidRPr="00C37D2B" w:rsidRDefault="001717EC"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 and </w:t>
            </w:r>
            <w:r w:rsidRPr="00C37D2B">
              <w:rPr>
                <w:rFonts w:cs="Arial"/>
                <w:i/>
                <w:lang w:eastAsia="ja-JP"/>
              </w:rPr>
              <w:t>GBR QoS Information</w:t>
            </w:r>
            <w:r w:rsidRPr="00C37D2B">
              <w:rPr>
                <w:rFonts w:cs="Arial"/>
                <w:lang w:eastAsia="ja-JP"/>
              </w:rPr>
              <w:t xml:space="preserve"> IE is present in </w:t>
            </w:r>
            <w:r w:rsidRPr="00C37D2B">
              <w:rPr>
                <w:rFonts w:cs="Arial"/>
                <w:i/>
                <w:lang w:eastAsia="ja-JP"/>
              </w:rPr>
              <w:t>Full E-RAB Level QoS Parameters</w:t>
            </w:r>
            <w:r w:rsidRPr="00C37D2B">
              <w:rPr>
                <w:rFonts w:cs="Arial"/>
                <w:lang w:eastAsia="ja-JP"/>
              </w:rPr>
              <w:t xml:space="preserve"> IE.</w:t>
            </w:r>
          </w:p>
        </w:tc>
      </w:tr>
    </w:tbl>
    <w:p w14:paraId="6C299B1B" w14:textId="77777777" w:rsidR="001717EC" w:rsidRPr="00C37D2B" w:rsidRDefault="001717EC" w:rsidP="001717EC"/>
    <w:p w14:paraId="07553AE9" w14:textId="77777777" w:rsidR="006614B5" w:rsidRDefault="006614B5" w:rsidP="0005665E"/>
    <w:p w14:paraId="6BC19E36" w14:textId="77777777" w:rsidR="006614B5" w:rsidRDefault="006614B5" w:rsidP="0005665E"/>
    <w:p w14:paraId="0C9073A7" w14:textId="77777777" w:rsidR="00455D46" w:rsidRPr="00C37D2B" w:rsidRDefault="00455D46" w:rsidP="00455D46">
      <w:pPr>
        <w:pStyle w:val="Heading4"/>
      </w:pPr>
      <w:bookmarkStart w:id="432" w:name="_Toc20954438"/>
      <w:bookmarkStart w:id="433" w:name="_Toc29902442"/>
      <w:bookmarkStart w:id="434" w:name="_Toc29906446"/>
      <w:bookmarkStart w:id="435" w:name="_Toc36550436"/>
      <w:bookmarkStart w:id="436" w:name="_Toc45104191"/>
      <w:bookmarkStart w:id="437" w:name="_Toc45227687"/>
      <w:bookmarkStart w:id="438" w:name="_Toc45891501"/>
      <w:bookmarkStart w:id="439" w:name="_Toc51764143"/>
      <w:bookmarkStart w:id="440" w:name="_Toc56528144"/>
      <w:bookmarkStart w:id="441" w:name="_Toc64382111"/>
      <w:bookmarkStart w:id="442" w:name="_Toc66283686"/>
      <w:bookmarkStart w:id="443" w:name="_Toc67911062"/>
      <w:bookmarkStart w:id="444" w:name="_Toc73979840"/>
      <w:bookmarkStart w:id="445" w:name="_Toc88650564"/>
      <w:r w:rsidRPr="00C37D2B">
        <w:t>9.1.4.6</w:t>
      </w:r>
      <w:r w:rsidRPr="00C37D2B">
        <w:tab/>
        <w:t>SGNB MODIFICATION REQUEST ACKNOWLEDGE</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1CB194B4" w14:textId="77777777" w:rsidR="00455D46" w:rsidRPr="00C37D2B" w:rsidRDefault="00455D46" w:rsidP="00455D46">
      <w:r w:rsidRPr="00C37D2B">
        <w:t xml:space="preserve">This message is sent by the en-gNB to confirm the </w:t>
      </w:r>
      <w:proofErr w:type="spellStart"/>
      <w:r w:rsidRPr="00C37D2B">
        <w:t>MeNB’s</w:t>
      </w:r>
      <w:proofErr w:type="spellEnd"/>
      <w:r w:rsidRPr="00C37D2B">
        <w:t xml:space="preserve"> request to modify the en-gNB resources for a specific UE.</w:t>
      </w:r>
    </w:p>
    <w:p w14:paraId="63A2785B" w14:textId="77777777" w:rsidR="00455D46" w:rsidRPr="00C37D2B" w:rsidRDefault="00455D46" w:rsidP="00455D46">
      <w:r w:rsidRPr="00C37D2B">
        <w:t xml:space="preserve">Direction: en-gNB </w:t>
      </w:r>
      <w:r w:rsidRPr="00C37D2B">
        <w:sym w:font="Symbol" w:char="F0AE"/>
      </w:r>
      <w:r w:rsidRPr="00C37D2B">
        <w:t xml:space="preserve"> MeNB.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418"/>
        <w:gridCol w:w="1984"/>
        <w:gridCol w:w="1134"/>
        <w:gridCol w:w="1103"/>
      </w:tblGrid>
      <w:tr w:rsidR="00455D46" w:rsidRPr="00C37D2B" w14:paraId="124D16BC" w14:textId="77777777" w:rsidTr="008B05BA">
        <w:tc>
          <w:tcPr>
            <w:tcW w:w="2578" w:type="dxa"/>
          </w:tcPr>
          <w:p w14:paraId="6AF03963" w14:textId="77777777" w:rsidR="00455D46" w:rsidRPr="00C37D2B" w:rsidRDefault="00455D46" w:rsidP="008B05BA">
            <w:pPr>
              <w:pStyle w:val="TAH"/>
              <w:rPr>
                <w:rFonts w:cs="Arial"/>
                <w:lang w:eastAsia="ja-JP"/>
              </w:rPr>
            </w:pPr>
            <w:r w:rsidRPr="00C37D2B">
              <w:rPr>
                <w:rFonts w:cs="Arial"/>
                <w:lang w:eastAsia="ja-JP"/>
              </w:rPr>
              <w:lastRenderedPageBreak/>
              <w:t>IE/Group Name</w:t>
            </w:r>
          </w:p>
        </w:tc>
        <w:tc>
          <w:tcPr>
            <w:tcW w:w="1104" w:type="dxa"/>
          </w:tcPr>
          <w:p w14:paraId="1CD66E3F" w14:textId="77777777" w:rsidR="00455D46" w:rsidRPr="00C37D2B" w:rsidRDefault="00455D46" w:rsidP="008B05BA">
            <w:pPr>
              <w:pStyle w:val="TAH"/>
              <w:rPr>
                <w:rFonts w:cs="Arial"/>
                <w:lang w:eastAsia="ja-JP"/>
              </w:rPr>
            </w:pPr>
            <w:r w:rsidRPr="00C37D2B">
              <w:rPr>
                <w:rFonts w:cs="Arial"/>
                <w:lang w:eastAsia="ja-JP"/>
              </w:rPr>
              <w:t>Presence</w:t>
            </w:r>
          </w:p>
        </w:tc>
        <w:tc>
          <w:tcPr>
            <w:tcW w:w="1164" w:type="dxa"/>
          </w:tcPr>
          <w:p w14:paraId="69503449" w14:textId="77777777" w:rsidR="00455D46" w:rsidRPr="00C37D2B" w:rsidRDefault="00455D46" w:rsidP="008B05BA">
            <w:pPr>
              <w:pStyle w:val="TAH"/>
              <w:rPr>
                <w:rFonts w:cs="Arial"/>
                <w:lang w:eastAsia="ja-JP"/>
              </w:rPr>
            </w:pPr>
            <w:r w:rsidRPr="00C37D2B">
              <w:rPr>
                <w:rFonts w:cs="Arial"/>
                <w:lang w:eastAsia="ja-JP"/>
              </w:rPr>
              <w:t>Range</w:t>
            </w:r>
          </w:p>
        </w:tc>
        <w:tc>
          <w:tcPr>
            <w:tcW w:w="1418" w:type="dxa"/>
          </w:tcPr>
          <w:p w14:paraId="44F2C6B6" w14:textId="77777777" w:rsidR="00455D46" w:rsidRPr="00C37D2B" w:rsidRDefault="00455D46" w:rsidP="008B05BA">
            <w:pPr>
              <w:pStyle w:val="TAH"/>
              <w:rPr>
                <w:rFonts w:cs="Arial"/>
                <w:lang w:eastAsia="ja-JP"/>
              </w:rPr>
            </w:pPr>
            <w:r w:rsidRPr="00C37D2B">
              <w:rPr>
                <w:rFonts w:cs="Arial"/>
                <w:lang w:eastAsia="ja-JP"/>
              </w:rPr>
              <w:t>IE type and reference</w:t>
            </w:r>
          </w:p>
        </w:tc>
        <w:tc>
          <w:tcPr>
            <w:tcW w:w="1984" w:type="dxa"/>
          </w:tcPr>
          <w:p w14:paraId="30BE0710" w14:textId="77777777" w:rsidR="00455D46" w:rsidRPr="00C37D2B" w:rsidRDefault="00455D46" w:rsidP="008B05BA">
            <w:pPr>
              <w:pStyle w:val="TAH"/>
              <w:rPr>
                <w:rFonts w:cs="Arial"/>
                <w:lang w:eastAsia="ja-JP"/>
              </w:rPr>
            </w:pPr>
            <w:r w:rsidRPr="00C37D2B">
              <w:rPr>
                <w:rFonts w:cs="Arial"/>
                <w:lang w:eastAsia="ja-JP"/>
              </w:rPr>
              <w:t>Semantics description</w:t>
            </w:r>
          </w:p>
        </w:tc>
        <w:tc>
          <w:tcPr>
            <w:tcW w:w="1134" w:type="dxa"/>
          </w:tcPr>
          <w:p w14:paraId="0521CD94" w14:textId="77777777" w:rsidR="00455D46" w:rsidRPr="00C37D2B" w:rsidRDefault="00455D46" w:rsidP="008B05BA">
            <w:pPr>
              <w:pStyle w:val="TAH"/>
              <w:rPr>
                <w:rFonts w:cs="Arial"/>
                <w:b w:val="0"/>
                <w:lang w:eastAsia="ja-JP"/>
              </w:rPr>
            </w:pPr>
            <w:r w:rsidRPr="00C37D2B">
              <w:rPr>
                <w:rFonts w:cs="Arial"/>
                <w:lang w:eastAsia="ja-JP"/>
              </w:rPr>
              <w:t>Criticality</w:t>
            </w:r>
          </w:p>
        </w:tc>
        <w:tc>
          <w:tcPr>
            <w:tcW w:w="1103" w:type="dxa"/>
          </w:tcPr>
          <w:p w14:paraId="7CD8554B" w14:textId="77777777" w:rsidR="00455D46" w:rsidRPr="00C37D2B" w:rsidRDefault="00455D46" w:rsidP="008B05BA">
            <w:pPr>
              <w:pStyle w:val="TAH"/>
              <w:rPr>
                <w:rFonts w:cs="Arial"/>
                <w:b w:val="0"/>
                <w:lang w:eastAsia="ja-JP"/>
              </w:rPr>
            </w:pPr>
            <w:r w:rsidRPr="00C37D2B">
              <w:rPr>
                <w:rFonts w:cs="Arial"/>
                <w:lang w:eastAsia="ja-JP"/>
              </w:rPr>
              <w:t>Assigned Criticality</w:t>
            </w:r>
          </w:p>
        </w:tc>
      </w:tr>
      <w:tr w:rsidR="00455D46" w:rsidRPr="00C37D2B" w14:paraId="37D67D93" w14:textId="77777777" w:rsidTr="008B05BA">
        <w:tc>
          <w:tcPr>
            <w:tcW w:w="2578" w:type="dxa"/>
          </w:tcPr>
          <w:p w14:paraId="326DE0C5" w14:textId="77777777" w:rsidR="00455D46" w:rsidRPr="00C37D2B" w:rsidRDefault="00455D46" w:rsidP="008B05BA">
            <w:pPr>
              <w:pStyle w:val="TAL"/>
              <w:rPr>
                <w:rFonts w:cs="Arial"/>
                <w:lang w:eastAsia="ja-JP"/>
              </w:rPr>
            </w:pPr>
            <w:r w:rsidRPr="00C37D2B">
              <w:rPr>
                <w:rFonts w:cs="Arial"/>
                <w:lang w:eastAsia="ja-JP"/>
              </w:rPr>
              <w:t>Message Type</w:t>
            </w:r>
          </w:p>
        </w:tc>
        <w:tc>
          <w:tcPr>
            <w:tcW w:w="1104" w:type="dxa"/>
          </w:tcPr>
          <w:p w14:paraId="3C54C16E"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1A8D66F7" w14:textId="77777777" w:rsidR="00455D46" w:rsidRPr="00C37D2B" w:rsidRDefault="00455D46" w:rsidP="008B05BA">
            <w:pPr>
              <w:pStyle w:val="TAL"/>
              <w:rPr>
                <w:rFonts w:cs="Arial"/>
                <w:szCs w:val="18"/>
                <w:lang w:eastAsia="ja-JP"/>
              </w:rPr>
            </w:pPr>
          </w:p>
        </w:tc>
        <w:tc>
          <w:tcPr>
            <w:tcW w:w="1418" w:type="dxa"/>
          </w:tcPr>
          <w:p w14:paraId="3DB3C894" w14:textId="77777777" w:rsidR="00455D46" w:rsidRPr="00C37D2B" w:rsidRDefault="00455D46" w:rsidP="008B05BA">
            <w:pPr>
              <w:pStyle w:val="TAL"/>
              <w:rPr>
                <w:rFonts w:cs="Arial"/>
                <w:lang w:eastAsia="ja-JP"/>
              </w:rPr>
            </w:pPr>
            <w:r w:rsidRPr="00C37D2B">
              <w:rPr>
                <w:rFonts w:cs="Arial"/>
                <w:lang w:eastAsia="ja-JP"/>
              </w:rPr>
              <w:t>9.2.13</w:t>
            </w:r>
          </w:p>
        </w:tc>
        <w:tc>
          <w:tcPr>
            <w:tcW w:w="1984" w:type="dxa"/>
          </w:tcPr>
          <w:p w14:paraId="3522AE1B" w14:textId="77777777" w:rsidR="00455D46" w:rsidRPr="00C37D2B" w:rsidRDefault="00455D46" w:rsidP="008B05BA">
            <w:pPr>
              <w:pStyle w:val="TAL"/>
              <w:rPr>
                <w:rFonts w:cs="Arial"/>
                <w:szCs w:val="18"/>
                <w:lang w:eastAsia="ja-JP"/>
              </w:rPr>
            </w:pPr>
          </w:p>
        </w:tc>
        <w:tc>
          <w:tcPr>
            <w:tcW w:w="1134" w:type="dxa"/>
          </w:tcPr>
          <w:p w14:paraId="0E7E2192" w14:textId="77777777" w:rsidR="00455D46" w:rsidRPr="00C37D2B" w:rsidRDefault="00455D46" w:rsidP="008B05BA">
            <w:pPr>
              <w:pStyle w:val="TAC"/>
              <w:rPr>
                <w:lang w:eastAsia="ja-JP"/>
              </w:rPr>
            </w:pPr>
            <w:r w:rsidRPr="00C37D2B">
              <w:rPr>
                <w:lang w:eastAsia="ja-JP"/>
              </w:rPr>
              <w:t>YES</w:t>
            </w:r>
          </w:p>
        </w:tc>
        <w:tc>
          <w:tcPr>
            <w:tcW w:w="1103" w:type="dxa"/>
          </w:tcPr>
          <w:p w14:paraId="17DA96C3" w14:textId="77777777" w:rsidR="00455D46" w:rsidRPr="00C37D2B" w:rsidRDefault="00455D46" w:rsidP="008B05BA">
            <w:pPr>
              <w:pStyle w:val="TAC"/>
              <w:rPr>
                <w:lang w:eastAsia="ja-JP"/>
              </w:rPr>
            </w:pPr>
            <w:r w:rsidRPr="00C37D2B">
              <w:rPr>
                <w:lang w:eastAsia="ja-JP"/>
              </w:rPr>
              <w:t>reject</w:t>
            </w:r>
          </w:p>
        </w:tc>
      </w:tr>
      <w:tr w:rsidR="00455D46" w:rsidRPr="00C37D2B" w14:paraId="17D39C69" w14:textId="77777777" w:rsidTr="008B05BA">
        <w:tc>
          <w:tcPr>
            <w:tcW w:w="2578" w:type="dxa"/>
          </w:tcPr>
          <w:p w14:paraId="3A9C35DD" w14:textId="77777777" w:rsidR="00455D46" w:rsidRPr="00C37D2B" w:rsidRDefault="00455D46" w:rsidP="008B05BA">
            <w:pPr>
              <w:pStyle w:val="TAL"/>
              <w:rPr>
                <w:rFonts w:cs="Arial"/>
                <w:lang w:eastAsia="ja-JP"/>
              </w:rPr>
            </w:pPr>
            <w:r w:rsidRPr="00C37D2B">
              <w:rPr>
                <w:rFonts w:cs="Arial"/>
                <w:lang w:eastAsia="ja-JP"/>
              </w:rPr>
              <w:t>MeNB UE X2AP ID</w:t>
            </w:r>
          </w:p>
        </w:tc>
        <w:tc>
          <w:tcPr>
            <w:tcW w:w="1104" w:type="dxa"/>
          </w:tcPr>
          <w:p w14:paraId="15CB2160"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2CCC1B4B" w14:textId="77777777" w:rsidR="00455D46" w:rsidRPr="00C37D2B" w:rsidRDefault="00455D46" w:rsidP="008B05BA">
            <w:pPr>
              <w:pStyle w:val="TAL"/>
              <w:rPr>
                <w:rFonts w:cs="Arial"/>
                <w:szCs w:val="18"/>
                <w:lang w:eastAsia="ja-JP"/>
              </w:rPr>
            </w:pPr>
          </w:p>
        </w:tc>
        <w:tc>
          <w:tcPr>
            <w:tcW w:w="1418" w:type="dxa"/>
          </w:tcPr>
          <w:p w14:paraId="2D3FE7A9" w14:textId="77777777" w:rsidR="00455D46" w:rsidRPr="00C37D2B" w:rsidRDefault="00455D46" w:rsidP="008B05BA">
            <w:pPr>
              <w:pStyle w:val="TAL"/>
              <w:rPr>
                <w:rFonts w:cs="Arial"/>
                <w:snapToGrid w:val="0"/>
                <w:lang w:eastAsia="ja-JP"/>
              </w:rPr>
            </w:pPr>
            <w:r w:rsidRPr="00C37D2B">
              <w:rPr>
                <w:rFonts w:cs="Arial"/>
                <w:snapToGrid w:val="0"/>
                <w:lang w:eastAsia="ja-JP"/>
              </w:rPr>
              <w:t>eNB UE X2AP ID</w:t>
            </w:r>
          </w:p>
          <w:p w14:paraId="07A708F4" w14:textId="77777777" w:rsidR="00455D46" w:rsidRPr="00C37D2B" w:rsidRDefault="00455D46" w:rsidP="008B05BA">
            <w:pPr>
              <w:pStyle w:val="TAL"/>
              <w:rPr>
                <w:rFonts w:cs="Arial"/>
                <w:lang w:eastAsia="ja-JP"/>
              </w:rPr>
            </w:pPr>
            <w:r w:rsidRPr="00C37D2B">
              <w:rPr>
                <w:rFonts w:cs="Arial"/>
                <w:snapToGrid w:val="0"/>
                <w:lang w:eastAsia="ja-JP"/>
              </w:rPr>
              <w:t>9.2.24</w:t>
            </w:r>
          </w:p>
        </w:tc>
        <w:tc>
          <w:tcPr>
            <w:tcW w:w="1984" w:type="dxa"/>
          </w:tcPr>
          <w:p w14:paraId="2E0F21DA" w14:textId="77777777" w:rsidR="00455D46" w:rsidRPr="00C37D2B" w:rsidRDefault="00455D46" w:rsidP="008B05BA">
            <w:pPr>
              <w:pStyle w:val="TAL"/>
              <w:rPr>
                <w:rFonts w:cs="Arial"/>
                <w:szCs w:val="18"/>
                <w:lang w:eastAsia="ja-JP"/>
              </w:rPr>
            </w:pPr>
            <w:r w:rsidRPr="00C37D2B">
              <w:rPr>
                <w:rFonts w:cs="Arial"/>
                <w:szCs w:val="18"/>
                <w:lang w:eastAsia="ja-JP"/>
              </w:rPr>
              <w:t>Allocated at the MeNB.</w:t>
            </w:r>
          </w:p>
        </w:tc>
        <w:tc>
          <w:tcPr>
            <w:tcW w:w="1134" w:type="dxa"/>
          </w:tcPr>
          <w:p w14:paraId="15927E4A" w14:textId="77777777" w:rsidR="00455D46" w:rsidRPr="00C37D2B" w:rsidRDefault="00455D46" w:rsidP="008B05BA">
            <w:pPr>
              <w:pStyle w:val="TAC"/>
              <w:rPr>
                <w:lang w:eastAsia="ja-JP"/>
              </w:rPr>
            </w:pPr>
            <w:r w:rsidRPr="00C37D2B">
              <w:rPr>
                <w:lang w:eastAsia="ja-JP"/>
              </w:rPr>
              <w:t>YES</w:t>
            </w:r>
          </w:p>
        </w:tc>
        <w:tc>
          <w:tcPr>
            <w:tcW w:w="1103" w:type="dxa"/>
          </w:tcPr>
          <w:p w14:paraId="3003AB69" w14:textId="77777777" w:rsidR="00455D46" w:rsidRPr="00C37D2B" w:rsidRDefault="00455D46" w:rsidP="008B05BA">
            <w:pPr>
              <w:pStyle w:val="TAC"/>
              <w:rPr>
                <w:lang w:eastAsia="ja-JP"/>
              </w:rPr>
            </w:pPr>
            <w:r w:rsidRPr="00C37D2B">
              <w:rPr>
                <w:lang w:eastAsia="ja-JP"/>
              </w:rPr>
              <w:t>ignore</w:t>
            </w:r>
          </w:p>
        </w:tc>
      </w:tr>
      <w:tr w:rsidR="00455D46" w:rsidRPr="00C37D2B" w14:paraId="54C43C33" w14:textId="77777777" w:rsidTr="008B05BA">
        <w:tc>
          <w:tcPr>
            <w:tcW w:w="2578" w:type="dxa"/>
          </w:tcPr>
          <w:p w14:paraId="2C2423A4" w14:textId="77777777" w:rsidR="00455D46" w:rsidRPr="00C37D2B" w:rsidRDefault="00455D46" w:rsidP="008B05BA">
            <w:pPr>
              <w:pStyle w:val="TAL"/>
              <w:rPr>
                <w:rFonts w:cs="Arial"/>
                <w:lang w:eastAsia="ja-JP"/>
              </w:rPr>
            </w:pPr>
            <w:r w:rsidRPr="00C37D2B">
              <w:rPr>
                <w:rFonts w:cs="Arial"/>
                <w:lang w:eastAsia="ja-JP"/>
              </w:rPr>
              <w:t>SgNB UE X2AP ID</w:t>
            </w:r>
          </w:p>
        </w:tc>
        <w:tc>
          <w:tcPr>
            <w:tcW w:w="1104" w:type="dxa"/>
          </w:tcPr>
          <w:p w14:paraId="0178069A"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74A1E203" w14:textId="77777777" w:rsidR="00455D46" w:rsidRPr="00C37D2B" w:rsidRDefault="00455D46" w:rsidP="008B05BA">
            <w:pPr>
              <w:pStyle w:val="TAL"/>
              <w:rPr>
                <w:rFonts w:cs="Arial"/>
                <w:szCs w:val="18"/>
                <w:lang w:eastAsia="ja-JP"/>
              </w:rPr>
            </w:pPr>
          </w:p>
        </w:tc>
        <w:tc>
          <w:tcPr>
            <w:tcW w:w="1418" w:type="dxa"/>
          </w:tcPr>
          <w:p w14:paraId="01688368" w14:textId="77777777" w:rsidR="00455D46" w:rsidRPr="00EE5530" w:rsidRDefault="00455D46" w:rsidP="008B05BA">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2185E49B" w14:textId="77777777" w:rsidR="00455D46" w:rsidRPr="00EE5530" w:rsidRDefault="00455D46" w:rsidP="008B05BA">
            <w:pPr>
              <w:pStyle w:val="TAL"/>
              <w:rPr>
                <w:rFonts w:cs="Arial"/>
                <w:lang w:val="sv-SE" w:eastAsia="ja-JP"/>
              </w:rPr>
            </w:pPr>
            <w:r w:rsidRPr="00EE5530">
              <w:rPr>
                <w:rFonts w:cs="Arial"/>
                <w:snapToGrid w:val="0"/>
                <w:lang w:val="sv-SE" w:eastAsia="ja-JP"/>
              </w:rPr>
              <w:t>9.2.100</w:t>
            </w:r>
          </w:p>
        </w:tc>
        <w:tc>
          <w:tcPr>
            <w:tcW w:w="1984" w:type="dxa"/>
          </w:tcPr>
          <w:p w14:paraId="289FCE27" w14:textId="77777777" w:rsidR="00455D46" w:rsidRPr="00C37D2B" w:rsidRDefault="00455D46" w:rsidP="008B05BA">
            <w:pPr>
              <w:pStyle w:val="TAL"/>
              <w:rPr>
                <w:rFonts w:cs="Arial"/>
                <w:szCs w:val="18"/>
                <w:lang w:eastAsia="ja-JP"/>
              </w:rPr>
            </w:pPr>
            <w:r w:rsidRPr="00C37D2B">
              <w:rPr>
                <w:rFonts w:cs="Arial"/>
                <w:szCs w:val="18"/>
                <w:lang w:eastAsia="ja-JP"/>
              </w:rPr>
              <w:t>Allocated at the en-gNB.</w:t>
            </w:r>
          </w:p>
        </w:tc>
        <w:tc>
          <w:tcPr>
            <w:tcW w:w="1134" w:type="dxa"/>
          </w:tcPr>
          <w:p w14:paraId="15B463DB" w14:textId="77777777" w:rsidR="00455D46" w:rsidRPr="00C37D2B" w:rsidRDefault="00455D46" w:rsidP="008B05BA">
            <w:pPr>
              <w:pStyle w:val="TAC"/>
              <w:rPr>
                <w:lang w:eastAsia="ja-JP"/>
              </w:rPr>
            </w:pPr>
            <w:r w:rsidRPr="00C37D2B">
              <w:rPr>
                <w:lang w:eastAsia="ja-JP"/>
              </w:rPr>
              <w:t>YES</w:t>
            </w:r>
          </w:p>
        </w:tc>
        <w:tc>
          <w:tcPr>
            <w:tcW w:w="1103" w:type="dxa"/>
          </w:tcPr>
          <w:p w14:paraId="446794CC" w14:textId="77777777" w:rsidR="00455D46" w:rsidRPr="00C37D2B" w:rsidRDefault="00455D46" w:rsidP="008B05BA">
            <w:pPr>
              <w:pStyle w:val="TAC"/>
              <w:rPr>
                <w:lang w:eastAsia="ja-JP"/>
              </w:rPr>
            </w:pPr>
            <w:r w:rsidRPr="00C37D2B">
              <w:rPr>
                <w:lang w:eastAsia="ja-JP"/>
              </w:rPr>
              <w:t>ignore</w:t>
            </w:r>
          </w:p>
        </w:tc>
      </w:tr>
      <w:tr w:rsidR="00455D46" w:rsidRPr="00C37D2B" w14:paraId="54F71A9C" w14:textId="77777777" w:rsidTr="008B05BA">
        <w:tc>
          <w:tcPr>
            <w:tcW w:w="2578" w:type="dxa"/>
          </w:tcPr>
          <w:p w14:paraId="074649D8" w14:textId="77777777" w:rsidR="00455D46" w:rsidRPr="00C37D2B" w:rsidRDefault="00455D46" w:rsidP="008B05BA">
            <w:pPr>
              <w:pStyle w:val="TAL"/>
              <w:rPr>
                <w:rFonts w:cs="Arial"/>
                <w:b/>
                <w:bCs/>
                <w:lang w:eastAsia="ja-JP"/>
              </w:rPr>
            </w:pPr>
            <w:r w:rsidRPr="00C37D2B">
              <w:rPr>
                <w:rFonts w:cs="Arial"/>
                <w:b/>
                <w:lang w:eastAsia="ja-JP"/>
              </w:rPr>
              <w:t>E-RABs Admitted To Be Added List</w:t>
            </w:r>
          </w:p>
        </w:tc>
        <w:tc>
          <w:tcPr>
            <w:tcW w:w="1104" w:type="dxa"/>
          </w:tcPr>
          <w:p w14:paraId="2E8BAABA" w14:textId="77777777" w:rsidR="00455D46" w:rsidRPr="00C37D2B" w:rsidRDefault="00455D46" w:rsidP="008B05BA">
            <w:pPr>
              <w:pStyle w:val="TAL"/>
              <w:rPr>
                <w:rFonts w:cs="Arial"/>
                <w:lang w:eastAsia="ja-JP"/>
              </w:rPr>
            </w:pPr>
          </w:p>
        </w:tc>
        <w:tc>
          <w:tcPr>
            <w:tcW w:w="1164" w:type="dxa"/>
          </w:tcPr>
          <w:p w14:paraId="3F217172" w14:textId="77777777" w:rsidR="00455D46" w:rsidRPr="00C37D2B" w:rsidRDefault="00455D46" w:rsidP="008B05BA">
            <w:pPr>
              <w:pStyle w:val="TAL"/>
              <w:rPr>
                <w:rFonts w:cs="Arial"/>
                <w:bCs/>
                <w:i/>
                <w:szCs w:val="18"/>
                <w:lang w:eastAsia="ja-JP"/>
              </w:rPr>
            </w:pPr>
            <w:r w:rsidRPr="00C37D2B">
              <w:rPr>
                <w:rFonts w:cs="Arial"/>
                <w:i/>
                <w:szCs w:val="18"/>
                <w:lang w:eastAsia="ja-JP"/>
              </w:rPr>
              <w:t>0..</w:t>
            </w:r>
            <w:r w:rsidRPr="00C37D2B">
              <w:rPr>
                <w:rFonts w:cs="Arial"/>
                <w:bCs/>
                <w:i/>
                <w:szCs w:val="18"/>
                <w:lang w:eastAsia="ja-JP"/>
              </w:rPr>
              <w:t>1</w:t>
            </w:r>
          </w:p>
        </w:tc>
        <w:tc>
          <w:tcPr>
            <w:tcW w:w="1418" w:type="dxa"/>
          </w:tcPr>
          <w:p w14:paraId="0109EE05" w14:textId="77777777" w:rsidR="00455D46" w:rsidRPr="00C37D2B" w:rsidRDefault="00455D46" w:rsidP="008B05BA">
            <w:pPr>
              <w:pStyle w:val="TAL"/>
              <w:rPr>
                <w:rFonts w:cs="Arial"/>
                <w:lang w:eastAsia="ja-JP"/>
              </w:rPr>
            </w:pPr>
          </w:p>
        </w:tc>
        <w:tc>
          <w:tcPr>
            <w:tcW w:w="1984" w:type="dxa"/>
          </w:tcPr>
          <w:p w14:paraId="74FCF3DB" w14:textId="77777777" w:rsidR="00455D46" w:rsidRPr="00C37D2B" w:rsidRDefault="00455D46" w:rsidP="008B05BA">
            <w:pPr>
              <w:pStyle w:val="TAL"/>
              <w:rPr>
                <w:rFonts w:cs="Arial"/>
                <w:szCs w:val="18"/>
                <w:lang w:eastAsia="ja-JP"/>
              </w:rPr>
            </w:pPr>
          </w:p>
        </w:tc>
        <w:tc>
          <w:tcPr>
            <w:tcW w:w="1134" w:type="dxa"/>
          </w:tcPr>
          <w:p w14:paraId="272401B0" w14:textId="77777777" w:rsidR="00455D46" w:rsidRPr="00C37D2B" w:rsidRDefault="00455D46" w:rsidP="008B05BA">
            <w:pPr>
              <w:pStyle w:val="TAC"/>
              <w:rPr>
                <w:lang w:eastAsia="ja-JP"/>
              </w:rPr>
            </w:pPr>
            <w:r w:rsidRPr="00C37D2B">
              <w:rPr>
                <w:lang w:eastAsia="ja-JP"/>
              </w:rPr>
              <w:t>YES</w:t>
            </w:r>
          </w:p>
        </w:tc>
        <w:tc>
          <w:tcPr>
            <w:tcW w:w="1103" w:type="dxa"/>
          </w:tcPr>
          <w:p w14:paraId="2B6175F6" w14:textId="77777777" w:rsidR="00455D46" w:rsidRPr="00C37D2B" w:rsidRDefault="00455D46" w:rsidP="008B05BA">
            <w:pPr>
              <w:pStyle w:val="TAC"/>
              <w:rPr>
                <w:lang w:eastAsia="ja-JP"/>
              </w:rPr>
            </w:pPr>
            <w:r w:rsidRPr="00C37D2B">
              <w:rPr>
                <w:lang w:eastAsia="ja-JP"/>
              </w:rPr>
              <w:t>ignore</w:t>
            </w:r>
          </w:p>
        </w:tc>
      </w:tr>
      <w:tr w:rsidR="00455D46" w:rsidRPr="00C37D2B" w14:paraId="5308439D" w14:textId="77777777" w:rsidTr="008B05BA">
        <w:tc>
          <w:tcPr>
            <w:tcW w:w="2578" w:type="dxa"/>
          </w:tcPr>
          <w:p w14:paraId="26C4AE03" w14:textId="77777777" w:rsidR="00455D46" w:rsidRPr="00C37D2B" w:rsidRDefault="00455D46" w:rsidP="008B05BA">
            <w:pPr>
              <w:pStyle w:val="TAL"/>
              <w:ind w:left="142"/>
              <w:rPr>
                <w:rFonts w:cs="Arial"/>
                <w:b/>
                <w:bCs/>
                <w:lang w:eastAsia="ja-JP"/>
              </w:rPr>
            </w:pPr>
            <w:r w:rsidRPr="00C37D2B">
              <w:rPr>
                <w:rFonts w:cs="Arial"/>
                <w:b/>
                <w:bCs/>
                <w:lang w:eastAsia="ja-JP"/>
              </w:rPr>
              <w:t>&gt;E-RABs Admitted To Be Added Item</w:t>
            </w:r>
          </w:p>
        </w:tc>
        <w:tc>
          <w:tcPr>
            <w:tcW w:w="1104" w:type="dxa"/>
          </w:tcPr>
          <w:p w14:paraId="62546CAC" w14:textId="77777777" w:rsidR="00455D46" w:rsidRPr="00C37D2B" w:rsidRDefault="00455D46" w:rsidP="008B05BA">
            <w:pPr>
              <w:pStyle w:val="TAL"/>
              <w:rPr>
                <w:rFonts w:cs="Arial"/>
                <w:lang w:eastAsia="ja-JP"/>
              </w:rPr>
            </w:pPr>
          </w:p>
        </w:tc>
        <w:tc>
          <w:tcPr>
            <w:tcW w:w="1164" w:type="dxa"/>
          </w:tcPr>
          <w:p w14:paraId="5BD9FC8B" w14:textId="77777777" w:rsidR="00455D46" w:rsidRPr="00C37D2B" w:rsidRDefault="00455D46" w:rsidP="008B05BA">
            <w:pPr>
              <w:pStyle w:val="TAL"/>
              <w:rPr>
                <w:rFonts w:cs="Arial"/>
                <w:bCs/>
                <w:i/>
                <w:szCs w:val="18"/>
                <w:lang w:eastAsia="ja-JP"/>
              </w:rPr>
            </w:pPr>
            <w:r w:rsidRPr="00C37D2B">
              <w:rPr>
                <w:rFonts w:cs="Arial"/>
                <w:bCs/>
                <w:i/>
                <w:szCs w:val="18"/>
                <w:lang w:eastAsia="ja-JP"/>
              </w:rPr>
              <w:t>1 .. &lt;maxnoofBearers&gt;</w:t>
            </w:r>
          </w:p>
        </w:tc>
        <w:tc>
          <w:tcPr>
            <w:tcW w:w="1418" w:type="dxa"/>
          </w:tcPr>
          <w:p w14:paraId="54BA3637" w14:textId="77777777" w:rsidR="00455D46" w:rsidRPr="00C37D2B" w:rsidRDefault="00455D46" w:rsidP="008B05BA">
            <w:pPr>
              <w:pStyle w:val="TAL"/>
              <w:rPr>
                <w:rFonts w:cs="Arial"/>
                <w:lang w:eastAsia="ja-JP"/>
              </w:rPr>
            </w:pPr>
          </w:p>
        </w:tc>
        <w:tc>
          <w:tcPr>
            <w:tcW w:w="1984" w:type="dxa"/>
          </w:tcPr>
          <w:p w14:paraId="06BEAE08" w14:textId="77777777" w:rsidR="00455D46" w:rsidRPr="00C37D2B" w:rsidRDefault="00455D46" w:rsidP="008B05BA">
            <w:pPr>
              <w:pStyle w:val="TAL"/>
              <w:rPr>
                <w:rFonts w:cs="Arial"/>
                <w:szCs w:val="18"/>
                <w:lang w:eastAsia="ja-JP"/>
              </w:rPr>
            </w:pPr>
          </w:p>
        </w:tc>
        <w:tc>
          <w:tcPr>
            <w:tcW w:w="1134" w:type="dxa"/>
          </w:tcPr>
          <w:p w14:paraId="5C271869" w14:textId="77777777" w:rsidR="00455D46" w:rsidRPr="00C37D2B" w:rsidRDefault="00455D46" w:rsidP="008B05BA">
            <w:pPr>
              <w:pStyle w:val="TAC"/>
              <w:rPr>
                <w:lang w:eastAsia="ja-JP"/>
              </w:rPr>
            </w:pPr>
            <w:r w:rsidRPr="00C37D2B">
              <w:rPr>
                <w:lang w:eastAsia="ja-JP"/>
              </w:rPr>
              <w:t>EACH</w:t>
            </w:r>
          </w:p>
        </w:tc>
        <w:tc>
          <w:tcPr>
            <w:tcW w:w="1103" w:type="dxa"/>
          </w:tcPr>
          <w:p w14:paraId="62E05420" w14:textId="77777777" w:rsidR="00455D46" w:rsidRPr="00C37D2B" w:rsidRDefault="00455D46" w:rsidP="008B05BA">
            <w:pPr>
              <w:pStyle w:val="TAC"/>
              <w:rPr>
                <w:lang w:eastAsia="ja-JP"/>
              </w:rPr>
            </w:pPr>
            <w:r w:rsidRPr="00C37D2B">
              <w:rPr>
                <w:lang w:eastAsia="ja-JP"/>
              </w:rPr>
              <w:t>ignore</w:t>
            </w:r>
          </w:p>
        </w:tc>
      </w:tr>
      <w:tr w:rsidR="00455D46" w:rsidRPr="00C37D2B" w14:paraId="23FA0D85" w14:textId="77777777" w:rsidTr="008B05BA">
        <w:tc>
          <w:tcPr>
            <w:tcW w:w="2578" w:type="dxa"/>
          </w:tcPr>
          <w:p w14:paraId="7F16BEC4" w14:textId="77777777" w:rsidR="00455D46" w:rsidRPr="00C37D2B" w:rsidRDefault="00455D46" w:rsidP="008B05BA">
            <w:pPr>
              <w:pStyle w:val="TAL"/>
              <w:ind w:left="284"/>
              <w:rPr>
                <w:rFonts w:cs="Arial"/>
                <w:b/>
                <w:bCs/>
                <w:lang w:eastAsia="ja-JP"/>
              </w:rPr>
            </w:pPr>
            <w:r w:rsidRPr="00C37D2B">
              <w:rPr>
                <w:rFonts w:cs="Arial"/>
                <w:lang w:eastAsia="ja-JP"/>
              </w:rPr>
              <w:t>&gt;&gt;E-RAB ID</w:t>
            </w:r>
          </w:p>
        </w:tc>
        <w:tc>
          <w:tcPr>
            <w:tcW w:w="1104" w:type="dxa"/>
          </w:tcPr>
          <w:p w14:paraId="26A15227"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15D959D8" w14:textId="77777777" w:rsidR="00455D46" w:rsidRPr="00C37D2B" w:rsidRDefault="00455D46" w:rsidP="008B05BA">
            <w:pPr>
              <w:pStyle w:val="TAL"/>
              <w:rPr>
                <w:rFonts w:cs="Arial"/>
                <w:bCs/>
                <w:i/>
                <w:szCs w:val="18"/>
                <w:lang w:eastAsia="ja-JP"/>
              </w:rPr>
            </w:pPr>
          </w:p>
        </w:tc>
        <w:tc>
          <w:tcPr>
            <w:tcW w:w="1418" w:type="dxa"/>
          </w:tcPr>
          <w:p w14:paraId="4E58655F" w14:textId="77777777" w:rsidR="00455D46" w:rsidRPr="00C37D2B" w:rsidRDefault="00455D46" w:rsidP="008B05BA">
            <w:pPr>
              <w:pStyle w:val="TAL"/>
              <w:rPr>
                <w:rFonts w:cs="Arial"/>
                <w:lang w:eastAsia="ja-JP"/>
              </w:rPr>
            </w:pPr>
            <w:r w:rsidRPr="00C37D2B">
              <w:rPr>
                <w:rFonts w:cs="Arial"/>
                <w:snapToGrid w:val="0"/>
                <w:lang w:eastAsia="ja-JP"/>
              </w:rPr>
              <w:t>9.2.23</w:t>
            </w:r>
          </w:p>
        </w:tc>
        <w:tc>
          <w:tcPr>
            <w:tcW w:w="1984" w:type="dxa"/>
          </w:tcPr>
          <w:p w14:paraId="3035C64E" w14:textId="77777777" w:rsidR="00455D46" w:rsidRPr="00C37D2B" w:rsidRDefault="00455D46" w:rsidP="008B05BA">
            <w:pPr>
              <w:pStyle w:val="TAL"/>
              <w:rPr>
                <w:rFonts w:cs="Arial"/>
                <w:szCs w:val="18"/>
                <w:lang w:eastAsia="ja-JP"/>
              </w:rPr>
            </w:pPr>
          </w:p>
        </w:tc>
        <w:tc>
          <w:tcPr>
            <w:tcW w:w="1134" w:type="dxa"/>
          </w:tcPr>
          <w:p w14:paraId="1A055B2E" w14:textId="77777777" w:rsidR="00455D46" w:rsidRPr="00C37D2B" w:rsidRDefault="00455D46" w:rsidP="008B05BA">
            <w:pPr>
              <w:pStyle w:val="TAC"/>
              <w:rPr>
                <w:lang w:eastAsia="ja-JP"/>
              </w:rPr>
            </w:pPr>
            <w:r w:rsidRPr="00C37D2B">
              <w:rPr>
                <w:bCs/>
                <w:lang w:eastAsia="ja-JP"/>
              </w:rPr>
              <w:t>–</w:t>
            </w:r>
          </w:p>
        </w:tc>
        <w:tc>
          <w:tcPr>
            <w:tcW w:w="1103" w:type="dxa"/>
          </w:tcPr>
          <w:p w14:paraId="5A87BA11" w14:textId="77777777" w:rsidR="00455D46" w:rsidRPr="00C37D2B" w:rsidRDefault="00455D46" w:rsidP="008B05BA">
            <w:pPr>
              <w:pStyle w:val="TAC"/>
              <w:rPr>
                <w:lang w:eastAsia="ja-JP"/>
              </w:rPr>
            </w:pPr>
          </w:p>
        </w:tc>
      </w:tr>
      <w:tr w:rsidR="00455D46" w:rsidRPr="00C37D2B" w14:paraId="7D0CBEEA" w14:textId="77777777" w:rsidTr="008B05BA">
        <w:tc>
          <w:tcPr>
            <w:tcW w:w="2578" w:type="dxa"/>
          </w:tcPr>
          <w:p w14:paraId="4AE57E02" w14:textId="77777777" w:rsidR="00455D46" w:rsidRPr="00C37D2B" w:rsidRDefault="00455D46" w:rsidP="008B05BA">
            <w:pPr>
              <w:pStyle w:val="TAL"/>
              <w:ind w:left="284"/>
              <w:rPr>
                <w:rFonts w:cs="Arial"/>
                <w:b/>
                <w:bCs/>
                <w:lang w:eastAsia="ja-JP"/>
              </w:rPr>
            </w:pPr>
            <w:r w:rsidRPr="00C37D2B">
              <w:rPr>
                <w:rFonts w:cs="Arial"/>
                <w:lang w:eastAsia="ja-JP"/>
              </w:rPr>
              <w:t>&gt;&gt;EN-DC Resource Configuration</w:t>
            </w:r>
          </w:p>
        </w:tc>
        <w:tc>
          <w:tcPr>
            <w:tcW w:w="1104" w:type="dxa"/>
          </w:tcPr>
          <w:p w14:paraId="611FF2A2"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21AC1DE0" w14:textId="77777777" w:rsidR="00455D46" w:rsidRPr="00C37D2B" w:rsidRDefault="00455D46" w:rsidP="008B05BA">
            <w:pPr>
              <w:pStyle w:val="TAL"/>
              <w:rPr>
                <w:rFonts w:cs="Arial"/>
                <w:bCs/>
                <w:i/>
                <w:szCs w:val="18"/>
                <w:lang w:eastAsia="ja-JP"/>
              </w:rPr>
            </w:pPr>
          </w:p>
        </w:tc>
        <w:tc>
          <w:tcPr>
            <w:tcW w:w="1418" w:type="dxa"/>
          </w:tcPr>
          <w:p w14:paraId="6302D8DD" w14:textId="77777777" w:rsidR="00455D46" w:rsidRPr="00C37D2B" w:rsidRDefault="00455D46" w:rsidP="008B05BA">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984" w:type="dxa"/>
          </w:tcPr>
          <w:p w14:paraId="7F4682DA" w14:textId="77777777" w:rsidR="00455D46" w:rsidRPr="00C37D2B" w:rsidRDefault="00455D46" w:rsidP="008B05BA">
            <w:pPr>
              <w:pStyle w:val="TAL"/>
              <w:rPr>
                <w:rFonts w:cs="Arial"/>
                <w:szCs w:val="18"/>
                <w:lang w:eastAsia="ja-JP"/>
              </w:rPr>
            </w:pPr>
            <w:r w:rsidRPr="00C37D2B">
              <w:rPr>
                <w:rFonts w:cs="Arial"/>
                <w:lang w:eastAsia="ja-JP"/>
              </w:rPr>
              <w:t>Indicates the PDCP and Lower Layer MCG/SCG configuration.</w:t>
            </w:r>
          </w:p>
        </w:tc>
        <w:tc>
          <w:tcPr>
            <w:tcW w:w="1134" w:type="dxa"/>
          </w:tcPr>
          <w:p w14:paraId="4F16ECF7" w14:textId="77777777" w:rsidR="00455D46" w:rsidRPr="00C37D2B" w:rsidRDefault="00455D46" w:rsidP="008B05BA">
            <w:pPr>
              <w:pStyle w:val="TAC"/>
              <w:rPr>
                <w:lang w:eastAsia="ja-JP"/>
              </w:rPr>
            </w:pPr>
            <w:r w:rsidRPr="00C37D2B">
              <w:rPr>
                <w:bCs/>
                <w:lang w:eastAsia="ja-JP"/>
              </w:rPr>
              <w:t>–</w:t>
            </w:r>
          </w:p>
        </w:tc>
        <w:tc>
          <w:tcPr>
            <w:tcW w:w="1103" w:type="dxa"/>
          </w:tcPr>
          <w:p w14:paraId="3D8D9EAA" w14:textId="77777777" w:rsidR="00455D46" w:rsidRPr="00C37D2B" w:rsidRDefault="00455D46" w:rsidP="008B05BA">
            <w:pPr>
              <w:pStyle w:val="TAC"/>
              <w:rPr>
                <w:lang w:eastAsia="ja-JP"/>
              </w:rPr>
            </w:pPr>
          </w:p>
        </w:tc>
      </w:tr>
      <w:tr w:rsidR="00455D46" w:rsidRPr="00C37D2B" w14:paraId="68B80B97" w14:textId="77777777" w:rsidTr="008B05BA">
        <w:tc>
          <w:tcPr>
            <w:tcW w:w="2578" w:type="dxa"/>
          </w:tcPr>
          <w:p w14:paraId="6D050B12" w14:textId="77777777" w:rsidR="00455D46" w:rsidRPr="00C37D2B" w:rsidRDefault="00455D46" w:rsidP="008B05BA">
            <w:pPr>
              <w:pStyle w:val="TAL"/>
              <w:ind w:left="284"/>
              <w:rPr>
                <w:rFonts w:cs="Arial"/>
              </w:rPr>
            </w:pPr>
            <w:r w:rsidRPr="00C37D2B">
              <w:rPr>
                <w:rFonts w:cs="Arial"/>
              </w:rPr>
              <w:t xml:space="preserve">&gt;&gt;CHOICE </w:t>
            </w:r>
            <w:r w:rsidRPr="00C37D2B">
              <w:rPr>
                <w:rFonts w:cs="Arial"/>
                <w:i/>
              </w:rPr>
              <w:t>Resource Configuration</w:t>
            </w:r>
          </w:p>
        </w:tc>
        <w:tc>
          <w:tcPr>
            <w:tcW w:w="1104" w:type="dxa"/>
          </w:tcPr>
          <w:p w14:paraId="75869950"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47B481EE" w14:textId="77777777" w:rsidR="00455D46" w:rsidRPr="00C37D2B" w:rsidRDefault="00455D46" w:rsidP="008B05BA">
            <w:pPr>
              <w:pStyle w:val="TAL"/>
              <w:rPr>
                <w:rFonts w:cs="Arial"/>
                <w:i/>
                <w:szCs w:val="18"/>
                <w:lang w:eastAsia="ja-JP"/>
              </w:rPr>
            </w:pPr>
          </w:p>
        </w:tc>
        <w:tc>
          <w:tcPr>
            <w:tcW w:w="1418" w:type="dxa"/>
          </w:tcPr>
          <w:p w14:paraId="72E968A4" w14:textId="77777777" w:rsidR="00455D46" w:rsidRPr="00C37D2B" w:rsidRDefault="00455D46" w:rsidP="008B05BA">
            <w:pPr>
              <w:pStyle w:val="TAL"/>
              <w:rPr>
                <w:rFonts w:cs="Arial"/>
                <w:lang w:eastAsia="ja-JP"/>
              </w:rPr>
            </w:pPr>
          </w:p>
        </w:tc>
        <w:tc>
          <w:tcPr>
            <w:tcW w:w="1984" w:type="dxa"/>
          </w:tcPr>
          <w:p w14:paraId="7F604BF8" w14:textId="77777777" w:rsidR="00455D46" w:rsidRPr="00C37D2B" w:rsidRDefault="00455D46" w:rsidP="008B05BA">
            <w:pPr>
              <w:pStyle w:val="TAL"/>
              <w:rPr>
                <w:rFonts w:cs="Arial"/>
                <w:lang w:eastAsia="ja-JP"/>
              </w:rPr>
            </w:pPr>
          </w:p>
        </w:tc>
        <w:tc>
          <w:tcPr>
            <w:tcW w:w="1134" w:type="dxa"/>
          </w:tcPr>
          <w:p w14:paraId="2C4F549E" w14:textId="77777777" w:rsidR="00455D46" w:rsidRPr="00C37D2B" w:rsidRDefault="00455D46" w:rsidP="008B05BA">
            <w:pPr>
              <w:pStyle w:val="TAC"/>
              <w:rPr>
                <w:lang w:eastAsia="ja-JP"/>
              </w:rPr>
            </w:pPr>
          </w:p>
        </w:tc>
        <w:tc>
          <w:tcPr>
            <w:tcW w:w="1103" w:type="dxa"/>
          </w:tcPr>
          <w:p w14:paraId="7A6DFE0C" w14:textId="77777777" w:rsidR="00455D46" w:rsidRPr="00C37D2B" w:rsidRDefault="00455D46" w:rsidP="008B05BA">
            <w:pPr>
              <w:pStyle w:val="TAC"/>
              <w:rPr>
                <w:lang w:eastAsia="ja-JP"/>
              </w:rPr>
            </w:pPr>
          </w:p>
        </w:tc>
      </w:tr>
      <w:tr w:rsidR="00455D46" w:rsidRPr="00C37D2B" w14:paraId="4AB45573" w14:textId="77777777" w:rsidTr="008B05BA">
        <w:tc>
          <w:tcPr>
            <w:tcW w:w="2578" w:type="dxa"/>
          </w:tcPr>
          <w:p w14:paraId="77A19C29" w14:textId="77777777" w:rsidR="00455D46" w:rsidRPr="00C37D2B" w:rsidRDefault="00455D46" w:rsidP="008B05BA">
            <w:pPr>
              <w:pStyle w:val="TAL"/>
              <w:ind w:left="425"/>
              <w:rPr>
                <w:rFonts w:cs="Arial"/>
              </w:rPr>
            </w:pPr>
            <w:r w:rsidRPr="00C37D2B">
              <w:rPr>
                <w:rFonts w:cs="Arial"/>
              </w:rPr>
              <w:t>&gt;&gt;&gt;</w:t>
            </w:r>
            <w:r w:rsidRPr="00C37D2B">
              <w:rPr>
                <w:rFonts w:cs="Arial"/>
                <w:i/>
                <w:lang w:eastAsia="ja-JP"/>
              </w:rPr>
              <w:t>PDCP present in SN</w:t>
            </w:r>
            <w:r w:rsidRPr="00C37D2B">
              <w:rPr>
                <w:rFonts w:cs="Arial"/>
                <w:i/>
              </w:rPr>
              <w:t xml:space="preserve"> </w:t>
            </w:r>
          </w:p>
        </w:tc>
        <w:tc>
          <w:tcPr>
            <w:tcW w:w="1104" w:type="dxa"/>
          </w:tcPr>
          <w:p w14:paraId="0DF0B7D9" w14:textId="77777777" w:rsidR="00455D46" w:rsidRPr="00C37D2B" w:rsidRDefault="00455D46" w:rsidP="008B05BA">
            <w:pPr>
              <w:pStyle w:val="TAL"/>
              <w:rPr>
                <w:rFonts w:cs="Arial"/>
                <w:lang w:eastAsia="ja-JP"/>
              </w:rPr>
            </w:pPr>
          </w:p>
        </w:tc>
        <w:tc>
          <w:tcPr>
            <w:tcW w:w="1164" w:type="dxa"/>
          </w:tcPr>
          <w:p w14:paraId="66C9C97C" w14:textId="77777777" w:rsidR="00455D46" w:rsidRPr="00C37D2B" w:rsidRDefault="00455D46" w:rsidP="008B05BA">
            <w:pPr>
              <w:pStyle w:val="TAL"/>
              <w:rPr>
                <w:rFonts w:cs="Arial"/>
                <w:i/>
                <w:szCs w:val="18"/>
                <w:lang w:eastAsia="ja-JP"/>
              </w:rPr>
            </w:pPr>
          </w:p>
        </w:tc>
        <w:tc>
          <w:tcPr>
            <w:tcW w:w="1418" w:type="dxa"/>
          </w:tcPr>
          <w:p w14:paraId="66438917" w14:textId="77777777" w:rsidR="00455D46" w:rsidRPr="00C37D2B" w:rsidRDefault="00455D46" w:rsidP="008B05BA">
            <w:pPr>
              <w:pStyle w:val="TAL"/>
              <w:rPr>
                <w:rFonts w:cs="Arial"/>
                <w:snapToGrid w:val="0"/>
                <w:lang w:eastAsia="ja-JP"/>
              </w:rPr>
            </w:pPr>
          </w:p>
        </w:tc>
        <w:tc>
          <w:tcPr>
            <w:tcW w:w="1984" w:type="dxa"/>
          </w:tcPr>
          <w:p w14:paraId="47EF188A" w14:textId="77777777" w:rsidR="00455D46" w:rsidRPr="00C37D2B" w:rsidRDefault="00455D46" w:rsidP="008B05BA">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134" w:type="dxa"/>
          </w:tcPr>
          <w:p w14:paraId="3A8D302A" w14:textId="77777777" w:rsidR="00455D46" w:rsidRPr="00C37D2B" w:rsidRDefault="00455D46" w:rsidP="008B05BA">
            <w:pPr>
              <w:pStyle w:val="TAC"/>
              <w:rPr>
                <w:bCs/>
                <w:lang w:eastAsia="ja-JP"/>
              </w:rPr>
            </w:pPr>
          </w:p>
        </w:tc>
        <w:tc>
          <w:tcPr>
            <w:tcW w:w="1103" w:type="dxa"/>
          </w:tcPr>
          <w:p w14:paraId="557D806A" w14:textId="77777777" w:rsidR="00455D46" w:rsidRPr="00C37D2B" w:rsidRDefault="00455D46" w:rsidP="008B05BA">
            <w:pPr>
              <w:pStyle w:val="TAC"/>
              <w:rPr>
                <w:lang w:eastAsia="ja-JP"/>
              </w:rPr>
            </w:pPr>
          </w:p>
        </w:tc>
      </w:tr>
      <w:tr w:rsidR="00455D46" w:rsidRPr="00C37D2B" w14:paraId="12B3CD1B" w14:textId="77777777" w:rsidTr="008B05BA">
        <w:tc>
          <w:tcPr>
            <w:tcW w:w="2578" w:type="dxa"/>
          </w:tcPr>
          <w:p w14:paraId="033EE8AF" w14:textId="77777777" w:rsidR="00455D46" w:rsidRPr="00C37D2B" w:rsidRDefault="00455D46" w:rsidP="008B05BA">
            <w:pPr>
              <w:pStyle w:val="TAL"/>
              <w:ind w:left="567"/>
              <w:rPr>
                <w:rFonts w:cs="Arial"/>
                <w:lang w:eastAsia="ja-JP"/>
              </w:rPr>
            </w:pPr>
            <w:r w:rsidRPr="00C37D2B">
              <w:rPr>
                <w:rFonts w:cs="Arial"/>
                <w:lang w:eastAsia="ja-JP"/>
              </w:rPr>
              <w:t>&gt;&gt;&gt;&gt;S1 DL GTP Tunnel Endpoint at the SgNB</w:t>
            </w:r>
          </w:p>
        </w:tc>
        <w:tc>
          <w:tcPr>
            <w:tcW w:w="1104" w:type="dxa"/>
          </w:tcPr>
          <w:p w14:paraId="1F713521"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550FE544" w14:textId="77777777" w:rsidR="00455D46" w:rsidRPr="00C37D2B" w:rsidRDefault="00455D46" w:rsidP="008B05BA">
            <w:pPr>
              <w:pStyle w:val="TAL"/>
              <w:rPr>
                <w:rFonts w:cs="Arial"/>
                <w:i/>
                <w:szCs w:val="18"/>
                <w:lang w:eastAsia="ja-JP"/>
              </w:rPr>
            </w:pPr>
          </w:p>
        </w:tc>
        <w:tc>
          <w:tcPr>
            <w:tcW w:w="1418" w:type="dxa"/>
          </w:tcPr>
          <w:p w14:paraId="5DDB4DF9" w14:textId="77777777" w:rsidR="00455D46" w:rsidRPr="00C37D2B" w:rsidRDefault="00455D46" w:rsidP="008B05BA">
            <w:pPr>
              <w:pStyle w:val="TAL"/>
              <w:rPr>
                <w:rFonts w:cs="Arial"/>
                <w:lang w:eastAsia="ja-JP"/>
              </w:rPr>
            </w:pPr>
            <w:r w:rsidRPr="00C37D2B">
              <w:rPr>
                <w:rFonts w:cs="Arial"/>
                <w:lang w:eastAsia="ja-JP"/>
              </w:rPr>
              <w:t>GTP Tunnel Endpoint 9.2.1</w:t>
            </w:r>
          </w:p>
        </w:tc>
        <w:tc>
          <w:tcPr>
            <w:tcW w:w="1984" w:type="dxa"/>
          </w:tcPr>
          <w:p w14:paraId="414B355B" w14:textId="77777777" w:rsidR="00455D46" w:rsidRPr="00C37D2B" w:rsidRDefault="00455D46" w:rsidP="008B05BA">
            <w:pPr>
              <w:pStyle w:val="TAL"/>
              <w:rPr>
                <w:rFonts w:cs="Arial"/>
                <w:lang w:eastAsia="ja-JP"/>
              </w:rPr>
            </w:pPr>
            <w:r w:rsidRPr="00C37D2B">
              <w:rPr>
                <w:rFonts w:cs="Arial"/>
                <w:lang w:eastAsia="ja-JP"/>
              </w:rPr>
              <w:t>SgNB endpoint of the S1 transport bearer. For delivery of DL PDUs.</w:t>
            </w:r>
          </w:p>
        </w:tc>
        <w:tc>
          <w:tcPr>
            <w:tcW w:w="1134" w:type="dxa"/>
          </w:tcPr>
          <w:p w14:paraId="7D4AAD1C" w14:textId="77777777" w:rsidR="00455D46" w:rsidRPr="00C37D2B" w:rsidRDefault="00455D46" w:rsidP="008B05BA">
            <w:pPr>
              <w:pStyle w:val="TAC"/>
              <w:rPr>
                <w:lang w:eastAsia="ja-JP"/>
              </w:rPr>
            </w:pPr>
            <w:r w:rsidRPr="00C37D2B">
              <w:rPr>
                <w:bCs/>
                <w:lang w:eastAsia="ja-JP"/>
              </w:rPr>
              <w:t>–</w:t>
            </w:r>
          </w:p>
        </w:tc>
        <w:tc>
          <w:tcPr>
            <w:tcW w:w="1103" w:type="dxa"/>
          </w:tcPr>
          <w:p w14:paraId="34E00F32" w14:textId="77777777" w:rsidR="00455D46" w:rsidRPr="00C37D2B" w:rsidRDefault="00455D46" w:rsidP="008B05BA">
            <w:pPr>
              <w:pStyle w:val="TAC"/>
              <w:rPr>
                <w:lang w:eastAsia="ja-JP"/>
              </w:rPr>
            </w:pPr>
          </w:p>
        </w:tc>
      </w:tr>
      <w:tr w:rsidR="00455D46" w:rsidRPr="00C37D2B" w14:paraId="1D753E2D" w14:textId="77777777" w:rsidTr="008B05BA">
        <w:tc>
          <w:tcPr>
            <w:tcW w:w="2578" w:type="dxa"/>
          </w:tcPr>
          <w:p w14:paraId="16D0336B" w14:textId="77777777" w:rsidR="00455D46" w:rsidRPr="00C37D2B" w:rsidRDefault="00455D46" w:rsidP="008B05BA">
            <w:pPr>
              <w:pStyle w:val="TAL"/>
              <w:ind w:left="567"/>
              <w:rPr>
                <w:rFonts w:cs="Arial"/>
                <w:lang w:eastAsia="ja-JP"/>
              </w:rPr>
            </w:pPr>
            <w:r w:rsidRPr="00C37D2B">
              <w:rPr>
                <w:rFonts w:cs="Arial"/>
                <w:lang w:eastAsia="ja-JP"/>
              </w:rPr>
              <w:t>&gt;&gt;&gt;&gt;SgNB UL GTP Tunnel Endpoint at PDCP</w:t>
            </w:r>
          </w:p>
        </w:tc>
        <w:tc>
          <w:tcPr>
            <w:tcW w:w="1104" w:type="dxa"/>
          </w:tcPr>
          <w:p w14:paraId="4C514299" w14:textId="77777777" w:rsidR="00455D46" w:rsidRPr="00C37D2B" w:rsidRDefault="00455D46" w:rsidP="008B05BA">
            <w:pPr>
              <w:pStyle w:val="TAL"/>
              <w:rPr>
                <w:rFonts w:cs="Arial"/>
                <w:lang w:eastAsia="ja-JP"/>
              </w:rPr>
            </w:pPr>
            <w:r w:rsidRPr="00C37D2B">
              <w:rPr>
                <w:rFonts w:cs="Arial"/>
                <w:lang w:eastAsia="ja-JP"/>
              </w:rPr>
              <w:t>C-</w:t>
            </w:r>
            <w:proofErr w:type="spellStart"/>
            <w:r w:rsidRPr="00C37D2B">
              <w:rPr>
                <w:rFonts w:cs="Arial"/>
                <w:lang w:eastAsia="ja-JP"/>
              </w:rPr>
              <w:t>ifMCGpresent</w:t>
            </w:r>
            <w:proofErr w:type="spellEnd"/>
          </w:p>
        </w:tc>
        <w:tc>
          <w:tcPr>
            <w:tcW w:w="1164" w:type="dxa"/>
          </w:tcPr>
          <w:p w14:paraId="6474C04C" w14:textId="77777777" w:rsidR="00455D46" w:rsidRPr="00C37D2B" w:rsidRDefault="00455D46" w:rsidP="008B05BA">
            <w:pPr>
              <w:pStyle w:val="TAL"/>
              <w:rPr>
                <w:rFonts w:cs="Arial"/>
                <w:i/>
                <w:szCs w:val="18"/>
                <w:lang w:eastAsia="ja-JP"/>
              </w:rPr>
            </w:pPr>
          </w:p>
        </w:tc>
        <w:tc>
          <w:tcPr>
            <w:tcW w:w="1418" w:type="dxa"/>
          </w:tcPr>
          <w:p w14:paraId="6E01FFD8" w14:textId="77777777" w:rsidR="00455D46" w:rsidRPr="00C37D2B" w:rsidRDefault="00455D46" w:rsidP="008B05BA">
            <w:pPr>
              <w:pStyle w:val="TAL"/>
              <w:rPr>
                <w:rFonts w:cs="Arial"/>
                <w:lang w:eastAsia="ja-JP"/>
              </w:rPr>
            </w:pPr>
            <w:r w:rsidRPr="00C37D2B">
              <w:rPr>
                <w:rFonts w:cs="Arial"/>
                <w:lang w:eastAsia="ja-JP"/>
              </w:rPr>
              <w:t>GTP Tunnel Endpoint 9.2.1</w:t>
            </w:r>
          </w:p>
        </w:tc>
        <w:tc>
          <w:tcPr>
            <w:tcW w:w="1984" w:type="dxa"/>
          </w:tcPr>
          <w:p w14:paraId="5DC0F24F" w14:textId="77777777" w:rsidR="00455D46" w:rsidRPr="00C37D2B" w:rsidRDefault="00455D46" w:rsidP="008B05BA">
            <w:pPr>
              <w:pStyle w:val="TAL"/>
              <w:rPr>
                <w:rFonts w:cs="Arial"/>
                <w:lang w:eastAsia="ja-JP"/>
              </w:rPr>
            </w:pPr>
            <w:r w:rsidRPr="00C37D2B">
              <w:rPr>
                <w:rFonts w:cs="Arial"/>
                <w:lang w:eastAsia="zh-CN"/>
              </w:rPr>
              <w:t>SgNB</w:t>
            </w:r>
            <w:r w:rsidRPr="00C37D2B">
              <w:rPr>
                <w:rFonts w:cs="Arial"/>
                <w:lang w:eastAsia="ja-JP"/>
              </w:rPr>
              <w:t xml:space="preserve"> endpoint of the X2-U transport bearer at PDCP. For delivery of UL PDCP PDUs.</w:t>
            </w:r>
          </w:p>
        </w:tc>
        <w:tc>
          <w:tcPr>
            <w:tcW w:w="1134" w:type="dxa"/>
          </w:tcPr>
          <w:p w14:paraId="4E1CAFD1" w14:textId="77777777" w:rsidR="00455D46" w:rsidRPr="00C37D2B" w:rsidRDefault="00455D46" w:rsidP="008B05BA">
            <w:pPr>
              <w:pStyle w:val="TAC"/>
              <w:rPr>
                <w:bCs/>
                <w:lang w:eastAsia="ja-JP"/>
              </w:rPr>
            </w:pPr>
            <w:r w:rsidRPr="00C37D2B">
              <w:rPr>
                <w:lang w:eastAsia="ja-JP"/>
              </w:rPr>
              <w:t>–</w:t>
            </w:r>
          </w:p>
        </w:tc>
        <w:tc>
          <w:tcPr>
            <w:tcW w:w="1103" w:type="dxa"/>
          </w:tcPr>
          <w:p w14:paraId="3D91CD14" w14:textId="77777777" w:rsidR="00455D46" w:rsidRPr="00C37D2B" w:rsidRDefault="00455D46" w:rsidP="008B05BA">
            <w:pPr>
              <w:pStyle w:val="TAC"/>
              <w:rPr>
                <w:lang w:eastAsia="ja-JP"/>
              </w:rPr>
            </w:pPr>
          </w:p>
        </w:tc>
      </w:tr>
      <w:tr w:rsidR="00455D46" w:rsidRPr="00C37D2B" w14:paraId="152DFD67" w14:textId="77777777" w:rsidTr="008B05BA">
        <w:tc>
          <w:tcPr>
            <w:tcW w:w="2578" w:type="dxa"/>
          </w:tcPr>
          <w:p w14:paraId="35DF09E2" w14:textId="77777777" w:rsidR="00455D46" w:rsidRPr="00C37D2B" w:rsidRDefault="00455D46" w:rsidP="008B05BA">
            <w:pPr>
              <w:pStyle w:val="TAL"/>
              <w:ind w:left="567"/>
              <w:rPr>
                <w:rFonts w:cs="Arial"/>
                <w:lang w:eastAsia="ja-JP"/>
              </w:rPr>
            </w:pPr>
            <w:r w:rsidRPr="00C37D2B">
              <w:rPr>
                <w:lang w:eastAsia="ja-JP"/>
              </w:rPr>
              <w:t>&gt;&gt;&gt;&gt;RLC Mode</w:t>
            </w:r>
          </w:p>
        </w:tc>
        <w:tc>
          <w:tcPr>
            <w:tcW w:w="1104" w:type="dxa"/>
          </w:tcPr>
          <w:p w14:paraId="488AEC28" w14:textId="77777777" w:rsidR="00455D46" w:rsidRPr="00C37D2B" w:rsidRDefault="00455D46" w:rsidP="008B05BA">
            <w:pPr>
              <w:pStyle w:val="TAL"/>
              <w:rPr>
                <w:rFonts w:cs="Arial"/>
                <w:lang w:eastAsia="ja-JP"/>
              </w:rPr>
            </w:pPr>
            <w:r w:rsidRPr="00C37D2B">
              <w:rPr>
                <w:rFonts w:cs="Arial"/>
              </w:rPr>
              <w:t>C-</w:t>
            </w:r>
            <w:proofErr w:type="spellStart"/>
            <w:r w:rsidRPr="00C37D2B">
              <w:rPr>
                <w:rFonts w:cs="Arial"/>
              </w:rPr>
              <w:t>ifMCGpresent</w:t>
            </w:r>
            <w:proofErr w:type="spellEnd"/>
          </w:p>
        </w:tc>
        <w:tc>
          <w:tcPr>
            <w:tcW w:w="1164" w:type="dxa"/>
          </w:tcPr>
          <w:p w14:paraId="14929832" w14:textId="77777777" w:rsidR="00455D46" w:rsidRPr="00C37D2B" w:rsidRDefault="00455D46" w:rsidP="008B05BA">
            <w:pPr>
              <w:pStyle w:val="TAL"/>
              <w:rPr>
                <w:rFonts w:cs="Arial"/>
                <w:i/>
                <w:szCs w:val="18"/>
                <w:lang w:eastAsia="ja-JP"/>
              </w:rPr>
            </w:pPr>
          </w:p>
        </w:tc>
        <w:tc>
          <w:tcPr>
            <w:tcW w:w="1418" w:type="dxa"/>
          </w:tcPr>
          <w:p w14:paraId="56E56B96" w14:textId="77777777" w:rsidR="00455D46" w:rsidRPr="00C37D2B" w:rsidRDefault="00455D46" w:rsidP="008B05BA">
            <w:pPr>
              <w:pStyle w:val="TAL"/>
              <w:rPr>
                <w:lang w:eastAsia="ja-JP"/>
              </w:rPr>
            </w:pPr>
            <w:r w:rsidRPr="00C37D2B">
              <w:rPr>
                <w:lang w:eastAsia="ja-JP"/>
              </w:rPr>
              <w:t>RLC Mode</w:t>
            </w:r>
          </w:p>
          <w:p w14:paraId="3A5D46E3" w14:textId="77777777" w:rsidR="00455D46" w:rsidRPr="00C37D2B" w:rsidRDefault="00455D46" w:rsidP="008B05BA">
            <w:pPr>
              <w:pStyle w:val="TAL"/>
              <w:rPr>
                <w:rFonts w:cs="Arial"/>
                <w:lang w:eastAsia="ja-JP"/>
              </w:rPr>
            </w:pPr>
            <w:r w:rsidRPr="00C37D2B">
              <w:rPr>
                <w:lang w:eastAsia="ja-JP"/>
              </w:rPr>
              <w:t>9.2.119</w:t>
            </w:r>
          </w:p>
        </w:tc>
        <w:tc>
          <w:tcPr>
            <w:tcW w:w="1984" w:type="dxa"/>
          </w:tcPr>
          <w:p w14:paraId="277553CC" w14:textId="77777777" w:rsidR="00455D46" w:rsidRPr="00C37D2B" w:rsidRDefault="00455D46" w:rsidP="008B05BA">
            <w:pPr>
              <w:pStyle w:val="TAL"/>
              <w:rPr>
                <w:rFonts w:cs="Arial"/>
                <w:lang w:eastAsia="zh-CN"/>
              </w:rPr>
            </w:pPr>
            <w:r w:rsidRPr="00C37D2B">
              <w:rPr>
                <w:lang w:eastAsia="ja-JP"/>
              </w:rPr>
              <w:t>Indicates the RLC mode to be used at the assisting node.</w:t>
            </w:r>
          </w:p>
        </w:tc>
        <w:tc>
          <w:tcPr>
            <w:tcW w:w="1134" w:type="dxa"/>
          </w:tcPr>
          <w:p w14:paraId="5B1C9113" w14:textId="77777777" w:rsidR="00455D46" w:rsidRPr="00C37D2B" w:rsidRDefault="00455D46" w:rsidP="008B05BA">
            <w:pPr>
              <w:pStyle w:val="TAC"/>
              <w:rPr>
                <w:lang w:eastAsia="ja-JP"/>
              </w:rPr>
            </w:pPr>
            <w:r w:rsidRPr="00C37D2B">
              <w:rPr>
                <w:lang w:eastAsia="ja-JP"/>
              </w:rPr>
              <w:t>–</w:t>
            </w:r>
          </w:p>
        </w:tc>
        <w:tc>
          <w:tcPr>
            <w:tcW w:w="1103" w:type="dxa"/>
          </w:tcPr>
          <w:p w14:paraId="71F6692E" w14:textId="77777777" w:rsidR="00455D46" w:rsidRPr="00C37D2B" w:rsidRDefault="00455D46" w:rsidP="008B05BA">
            <w:pPr>
              <w:pStyle w:val="TAC"/>
              <w:rPr>
                <w:lang w:eastAsia="ja-JP"/>
              </w:rPr>
            </w:pPr>
          </w:p>
        </w:tc>
      </w:tr>
      <w:tr w:rsidR="00455D46" w:rsidRPr="00C37D2B" w14:paraId="02BD5FB9" w14:textId="77777777" w:rsidTr="008B05BA">
        <w:tc>
          <w:tcPr>
            <w:tcW w:w="2578" w:type="dxa"/>
          </w:tcPr>
          <w:p w14:paraId="205F1D48" w14:textId="77777777" w:rsidR="00455D46" w:rsidRPr="00C37D2B" w:rsidRDefault="00455D46" w:rsidP="008B05BA">
            <w:pPr>
              <w:pStyle w:val="TAL"/>
              <w:ind w:left="567"/>
              <w:rPr>
                <w:rFonts w:cs="Arial"/>
                <w:lang w:eastAsia="ja-JP"/>
              </w:rPr>
            </w:pPr>
            <w:r w:rsidRPr="00C37D2B">
              <w:rPr>
                <w:rFonts w:cs="Arial"/>
                <w:lang w:eastAsia="ja-JP"/>
              </w:rPr>
              <w:t>&gt;&gt;&gt;&gt;DL Forwarding GTP Tunnel Endpoint</w:t>
            </w:r>
          </w:p>
        </w:tc>
        <w:tc>
          <w:tcPr>
            <w:tcW w:w="1104" w:type="dxa"/>
          </w:tcPr>
          <w:p w14:paraId="7BF303DB" w14:textId="77777777" w:rsidR="00455D46" w:rsidRPr="00C37D2B" w:rsidRDefault="00455D46" w:rsidP="008B05BA">
            <w:pPr>
              <w:pStyle w:val="TAL"/>
              <w:rPr>
                <w:rFonts w:cs="Arial"/>
                <w:lang w:eastAsia="ja-JP"/>
              </w:rPr>
            </w:pPr>
            <w:r w:rsidRPr="00C37D2B">
              <w:rPr>
                <w:rFonts w:cs="Arial"/>
                <w:lang w:eastAsia="ja-JP"/>
              </w:rPr>
              <w:t>O</w:t>
            </w:r>
          </w:p>
        </w:tc>
        <w:tc>
          <w:tcPr>
            <w:tcW w:w="1164" w:type="dxa"/>
          </w:tcPr>
          <w:p w14:paraId="34E7EB4F" w14:textId="77777777" w:rsidR="00455D46" w:rsidRPr="00C37D2B" w:rsidRDefault="00455D46" w:rsidP="008B05BA">
            <w:pPr>
              <w:pStyle w:val="TAL"/>
              <w:rPr>
                <w:rFonts w:cs="Arial"/>
                <w:i/>
                <w:szCs w:val="18"/>
                <w:lang w:eastAsia="ja-JP"/>
              </w:rPr>
            </w:pPr>
          </w:p>
        </w:tc>
        <w:tc>
          <w:tcPr>
            <w:tcW w:w="1418" w:type="dxa"/>
          </w:tcPr>
          <w:p w14:paraId="403B0E31" w14:textId="77777777" w:rsidR="00455D46" w:rsidRPr="00C37D2B" w:rsidRDefault="00455D46" w:rsidP="008B05BA">
            <w:pPr>
              <w:pStyle w:val="TAL"/>
              <w:rPr>
                <w:rFonts w:cs="Arial"/>
                <w:lang w:eastAsia="ja-JP"/>
              </w:rPr>
            </w:pPr>
            <w:r w:rsidRPr="00C37D2B">
              <w:rPr>
                <w:rFonts w:cs="Arial"/>
                <w:lang w:eastAsia="ja-JP"/>
              </w:rPr>
              <w:t>GTP Tunnel Endpoint 9.2.1</w:t>
            </w:r>
          </w:p>
        </w:tc>
        <w:tc>
          <w:tcPr>
            <w:tcW w:w="1984" w:type="dxa"/>
          </w:tcPr>
          <w:p w14:paraId="349C3522" w14:textId="77777777" w:rsidR="00455D46" w:rsidRPr="00C37D2B" w:rsidRDefault="00455D46" w:rsidP="008B05BA">
            <w:pPr>
              <w:pStyle w:val="TAL"/>
              <w:rPr>
                <w:rFonts w:cs="Arial"/>
                <w:lang w:eastAsia="ja-JP"/>
              </w:rPr>
            </w:pPr>
            <w:r w:rsidRPr="00C37D2B">
              <w:rPr>
                <w:rFonts w:cs="Arial"/>
                <w:szCs w:val="18"/>
                <w:lang w:eastAsia="ja-JP"/>
              </w:rPr>
              <w:t>Identifies the X2 transport bearer used for forwarding of DL PDUs</w:t>
            </w:r>
          </w:p>
        </w:tc>
        <w:tc>
          <w:tcPr>
            <w:tcW w:w="1134" w:type="dxa"/>
          </w:tcPr>
          <w:p w14:paraId="67AF3031" w14:textId="77777777" w:rsidR="00455D46" w:rsidRPr="00C37D2B" w:rsidRDefault="00455D46" w:rsidP="008B05BA">
            <w:pPr>
              <w:pStyle w:val="TAC"/>
              <w:rPr>
                <w:lang w:eastAsia="ja-JP"/>
              </w:rPr>
            </w:pPr>
            <w:r w:rsidRPr="00C37D2B">
              <w:rPr>
                <w:bCs/>
                <w:lang w:eastAsia="ja-JP"/>
              </w:rPr>
              <w:t>–</w:t>
            </w:r>
          </w:p>
        </w:tc>
        <w:tc>
          <w:tcPr>
            <w:tcW w:w="1103" w:type="dxa"/>
          </w:tcPr>
          <w:p w14:paraId="46D8B5A5" w14:textId="77777777" w:rsidR="00455D46" w:rsidRPr="00C37D2B" w:rsidRDefault="00455D46" w:rsidP="008B05BA">
            <w:pPr>
              <w:pStyle w:val="TAC"/>
              <w:rPr>
                <w:lang w:eastAsia="ja-JP"/>
              </w:rPr>
            </w:pPr>
          </w:p>
        </w:tc>
      </w:tr>
      <w:tr w:rsidR="00455D46" w:rsidRPr="00C37D2B" w14:paraId="4FCB20F7" w14:textId="77777777" w:rsidTr="008B05BA">
        <w:tc>
          <w:tcPr>
            <w:tcW w:w="2578" w:type="dxa"/>
          </w:tcPr>
          <w:p w14:paraId="360DFB73" w14:textId="77777777" w:rsidR="00455D46" w:rsidRPr="00C37D2B" w:rsidRDefault="00455D46" w:rsidP="008B05BA">
            <w:pPr>
              <w:pStyle w:val="TAL"/>
              <w:ind w:left="567"/>
              <w:rPr>
                <w:rFonts w:cs="Arial"/>
                <w:lang w:eastAsia="ja-JP"/>
              </w:rPr>
            </w:pPr>
            <w:r w:rsidRPr="00C37D2B">
              <w:rPr>
                <w:rFonts w:cs="Arial"/>
                <w:lang w:eastAsia="ja-JP"/>
              </w:rPr>
              <w:t>&gt;&gt;&gt;&gt;UL Forwarding GTP Tunnel Endpoint</w:t>
            </w:r>
          </w:p>
        </w:tc>
        <w:tc>
          <w:tcPr>
            <w:tcW w:w="1104" w:type="dxa"/>
          </w:tcPr>
          <w:p w14:paraId="517429F2" w14:textId="77777777" w:rsidR="00455D46" w:rsidRPr="00C37D2B" w:rsidRDefault="00455D46" w:rsidP="008B05BA">
            <w:pPr>
              <w:pStyle w:val="TAL"/>
              <w:rPr>
                <w:rFonts w:cs="Arial"/>
                <w:lang w:eastAsia="ja-JP"/>
              </w:rPr>
            </w:pPr>
            <w:r w:rsidRPr="00C37D2B">
              <w:rPr>
                <w:rFonts w:cs="Arial"/>
                <w:lang w:eastAsia="ja-JP"/>
              </w:rPr>
              <w:t>O</w:t>
            </w:r>
          </w:p>
        </w:tc>
        <w:tc>
          <w:tcPr>
            <w:tcW w:w="1164" w:type="dxa"/>
          </w:tcPr>
          <w:p w14:paraId="7079F81C" w14:textId="77777777" w:rsidR="00455D46" w:rsidRPr="00C37D2B" w:rsidRDefault="00455D46" w:rsidP="008B05BA">
            <w:pPr>
              <w:pStyle w:val="TAL"/>
              <w:rPr>
                <w:rFonts w:cs="Arial"/>
                <w:i/>
                <w:szCs w:val="18"/>
                <w:lang w:eastAsia="ja-JP"/>
              </w:rPr>
            </w:pPr>
          </w:p>
        </w:tc>
        <w:tc>
          <w:tcPr>
            <w:tcW w:w="1418" w:type="dxa"/>
          </w:tcPr>
          <w:p w14:paraId="12304A27" w14:textId="77777777" w:rsidR="00455D46" w:rsidRPr="00C37D2B" w:rsidRDefault="00455D46" w:rsidP="008B05BA">
            <w:pPr>
              <w:pStyle w:val="TAL"/>
              <w:rPr>
                <w:rFonts w:cs="Arial"/>
                <w:lang w:eastAsia="ja-JP"/>
              </w:rPr>
            </w:pPr>
            <w:r w:rsidRPr="00C37D2B">
              <w:rPr>
                <w:rFonts w:cs="Arial"/>
                <w:lang w:eastAsia="ja-JP"/>
              </w:rPr>
              <w:t>GTP Tunnel Endpoint 9.2.1</w:t>
            </w:r>
          </w:p>
        </w:tc>
        <w:tc>
          <w:tcPr>
            <w:tcW w:w="1984" w:type="dxa"/>
          </w:tcPr>
          <w:p w14:paraId="619976EF" w14:textId="77777777" w:rsidR="00455D46" w:rsidRPr="00C37D2B" w:rsidRDefault="00455D46" w:rsidP="008B05BA">
            <w:pPr>
              <w:pStyle w:val="TAL"/>
              <w:rPr>
                <w:rFonts w:cs="Arial"/>
                <w:lang w:eastAsia="ja-JP"/>
              </w:rPr>
            </w:pPr>
            <w:r w:rsidRPr="00C37D2B">
              <w:rPr>
                <w:rFonts w:cs="Arial"/>
                <w:szCs w:val="18"/>
                <w:lang w:eastAsia="ja-JP"/>
              </w:rPr>
              <w:t>Identifies the X2 transport bearer used for forwarding of UL PDUs</w:t>
            </w:r>
          </w:p>
        </w:tc>
        <w:tc>
          <w:tcPr>
            <w:tcW w:w="1134" w:type="dxa"/>
          </w:tcPr>
          <w:p w14:paraId="57749493" w14:textId="77777777" w:rsidR="00455D46" w:rsidRPr="00C37D2B" w:rsidRDefault="00455D46" w:rsidP="008B05BA">
            <w:pPr>
              <w:pStyle w:val="TAC"/>
              <w:rPr>
                <w:lang w:eastAsia="ja-JP"/>
              </w:rPr>
            </w:pPr>
            <w:r w:rsidRPr="00C37D2B">
              <w:rPr>
                <w:bCs/>
                <w:lang w:eastAsia="ja-JP"/>
              </w:rPr>
              <w:t>–</w:t>
            </w:r>
          </w:p>
        </w:tc>
        <w:tc>
          <w:tcPr>
            <w:tcW w:w="1103" w:type="dxa"/>
          </w:tcPr>
          <w:p w14:paraId="2E74BEDE" w14:textId="77777777" w:rsidR="00455D46" w:rsidRPr="00C37D2B" w:rsidRDefault="00455D46" w:rsidP="008B05BA">
            <w:pPr>
              <w:pStyle w:val="TAC"/>
              <w:rPr>
                <w:lang w:eastAsia="ja-JP"/>
              </w:rPr>
            </w:pPr>
          </w:p>
        </w:tc>
      </w:tr>
      <w:tr w:rsidR="00455D46" w:rsidRPr="00C37D2B" w14:paraId="5CFCFE9D" w14:textId="77777777" w:rsidTr="008B05BA">
        <w:tc>
          <w:tcPr>
            <w:tcW w:w="2578" w:type="dxa"/>
          </w:tcPr>
          <w:p w14:paraId="3EBC8729" w14:textId="77777777" w:rsidR="00455D46" w:rsidRPr="00C37D2B" w:rsidRDefault="00455D46" w:rsidP="008B05BA">
            <w:pPr>
              <w:pStyle w:val="TAL"/>
              <w:ind w:left="567"/>
              <w:rPr>
                <w:rFonts w:cs="Arial"/>
                <w:lang w:eastAsia="ja-JP"/>
              </w:rPr>
            </w:pPr>
            <w:r w:rsidRPr="00C37D2B">
              <w:rPr>
                <w:rFonts w:cs="Arial"/>
                <w:lang w:eastAsia="ja-JP"/>
              </w:rPr>
              <w:t>&gt;&gt;&gt;&gt;Requested MCG E-RAB Level QoS Parameters</w:t>
            </w:r>
          </w:p>
        </w:tc>
        <w:tc>
          <w:tcPr>
            <w:tcW w:w="1104" w:type="dxa"/>
          </w:tcPr>
          <w:p w14:paraId="619A0B28" w14:textId="77777777" w:rsidR="00455D46" w:rsidRPr="00C37D2B" w:rsidRDefault="00455D46" w:rsidP="008B05BA">
            <w:pPr>
              <w:pStyle w:val="TAL"/>
              <w:rPr>
                <w:rFonts w:cs="Arial"/>
                <w:lang w:eastAsia="ja-JP"/>
              </w:rPr>
            </w:pPr>
            <w:r w:rsidRPr="00C37D2B">
              <w:rPr>
                <w:lang w:eastAsia="zh-CN"/>
              </w:rPr>
              <w:t>C-</w:t>
            </w:r>
            <w:proofErr w:type="spellStart"/>
            <w:r w:rsidRPr="00C37D2B">
              <w:rPr>
                <w:lang w:eastAsia="zh-CN"/>
              </w:rPr>
              <w:t>ifMCGandSCGpresent_GBRpresent</w:t>
            </w:r>
            <w:proofErr w:type="spellEnd"/>
          </w:p>
        </w:tc>
        <w:tc>
          <w:tcPr>
            <w:tcW w:w="1164" w:type="dxa"/>
          </w:tcPr>
          <w:p w14:paraId="6DAAE082" w14:textId="77777777" w:rsidR="00455D46" w:rsidRPr="00C37D2B" w:rsidRDefault="00455D46" w:rsidP="008B05BA">
            <w:pPr>
              <w:pStyle w:val="TAL"/>
              <w:rPr>
                <w:rFonts w:cs="Arial"/>
                <w:i/>
                <w:szCs w:val="18"/>
                <w:lang w:eastAsia="ja-JP"/>
              </w:rPr>
            </w:pPr>
          </w:p>
        </w:tc>
        <w:tc>
          <w:tcPr>
            <w:tcW w:w="1418" w:type="dxa"/>
          </w:tcPr>
          <w:p w14:paraId="4F73D968" w14:textId="77777777" w:rsidR="00455D46" w:rsidRPr="00C37D2B" w:rsidRDefault="00455D46" w:rsidP="008B05BA">
            <w:pPr>
              <w:pStyle w:val="TAL"/>
              <w:rPr>
                <w:rFonts w:cs="Arial"/>
                <w:lang w:eastAsia="ja-JP"/>
              </w:rPr>
            </w:pPr>
            <w:r w:rsidRPr="00C37D2B">
              <w:rPr>
                <w:rFonts w:cs="Arial"/>
                <w:lang w:eastAsia="ja-JP"/>
              </w:rPr>
              <w:t>E-RAB Level QoS Parameters 9.2.9</w:t>
            </w:r>
          </w:p>
        </w:tc>
        <w:tc>
          <w:tcPr>
            <w:tcW w:w="1984" w:type="dxa"/>
          </w:tcPr>
          <w:p w14:paraId="2A684020" w14:textId="77777777" w:rsidR="00455D46" w:rsidRPr="00C37D2B" w:rsidRDefault="00455D46" w:rsidP="008B05BA">
            <w:pPr>
              <w:pStyle w:val="TAL"/>
              <w:rPr>
                <w:rFonts w:cs="Arial"/>
                <w:szCs w:val="18"/>
                <w:lang w:eastAsia="ja-JP"/>
              </w:rPr>
            </w:pPr>
            <w:r w:rsidRPr="00C37D2B">
              <w:rPr>
                <w:rFonts w:cs="Arial"/>
                <w:bCs/>
                <w:lang w:eastAsia="ja-JP"/>
              </w:rPr>
              <w:t>Includes E-RAB level QoS parameters requested to be provided by the MCG.</w:t>
            </w:r>
          </w:p>
        </w:tc>
        <w:tc>
          <w:tcPr>
            <w:tcW w:w="1134" w:type="dxa"/>
          </w:tcPr>
          <w:p w14:paraId="7C70E131" w14:textId="77777777" w:rsidR="00455D46" w:rsidRPr="00C37D2B" w:rsidRDefault="00455D46" w:rsidP="008B05BA">
            <w:pPr>
              <w:pStyle w:val="TAC"/>
              <w:rPr>
                <w:bCs/>
                <w:lang w:eastAsia="ja-JP"/>
              </w:rPr>
            </w:pPr>
            <w:r w:rsidRPr="00C37D2B">
              <w:rPr>
                <w:bCs/>
                <w:lang w:eastAsia="ja-JP"/>
              </w:rPr>
              <w:t>–</w:t>
            </w:r>
          </w:p>
        </w:tc>
        <w:tc>
          <w:tcPr>
            <w:tcW w:w="1103" w:type="dxa"/>
          </w:tcPr>
          <w:p w14:paraId="117BFF47" w14:textId="77777777" w:rsidR="00455D46" w:rsidRPr="00C37D2B" w:rsidRDefault="00455D46" w:rsidP="008B05BA">
            <w:pPr>
              <w:pStyle w:val="TAC"/>
              <w:rPr>
                <w:lang w:eastAsia="ja-JP"/>
              </w:rPr>
            </w:pPr>
          </w:p>
        </w:tc>
      </w:tr>
      <w:tr w:rsidR="00455D46" w:rsidRPr="00C37D2B" w14:paraId="06BDB501" w14:textId="77777777" w:rsidTr="008B05BA">
        <w:tc>
          <w:tcPr>
            <w:tcW w:w="2578" w:type="dxa"/>
          </w:tcPr>
          <w:p w14:paraId="70C0B33C" w14:textId="77777777" w:rsidR="00455D46" w:rsidRPr="00C37D2B" w:rsidRDefault="00455D46" w:rsidP="008B05BA">
            <w:pPr>
              <w:pStyle w:val="TAL"/>
              <w:ind w:left="567"/>
              <w:rPr>
                <w:rFonts w:cs="Arial"/>
              </w:rPr>
            </w:pPr>
            <w:r w:rsidRPr="00C37D2B">
              <w:rPr>
                <w:rFonts w:cs="Arial"/>
                <w:lang w:eastAsia="ja-JP"/>
              </w:rPr>
              <w:t>&gt;&gt;&gt;&gt;UL Configuration</w:t>
            </w:r>
          </w:p>
        </w:tc>
        <w:tc>
          <w:tcPr>
            <w:tcW w:w="1104" w:type="dxa"/>
          </w:tcPr>
          <w:p w14:paraId="2BA8FBB6" w14:textId="77777777" w:rsidR="00455D46" w:rsidRPr="00C37D2B" w:rsidRDefault="00455D46" w:rsidP="008B05BA">
            <w:pPr>
              <w:pStyle w:val="TAL"/>
              <w:rPr>
                <w:rFonts w:cs="Arial"/>
                <w:lang w:eastAsia="ja-JP"/>
              </w:rPr>
            </w:pPr>
            <w:bookmarkStart w:id="446" w:name="OLE_LINK38"/>
            <w:r w:rsidRPr="00C37D2B">
              <w:rPr>
                <w:rFonts w:cs="Arial"/>
                <w:lang w:eastAsia="zh-CN"/>
              </w:rPr>
              <w:t>C-</w:t>
            </w:r>
            <w:proofErr w:type="spellStart"/>
            <w:r w:rsidRPr="00C37D2B">
              <w:rPr>
                <w:rFonts w:cs="Arial"/>
                <w:lang w:eastAsia="zh-CN"/>
              </w:rPr>
              <w:t>ifMCGandSCGpresent</w:t>
            </w:r>
            <w:bookmarkEnd w:id="446"/>
            <w:proofErr w:type="spellEnd"/>
          </w:p>
        </w:tc>
        <w:tc>
          <w:tcPr>
            <w:tcW w:w="1164" w:type="dxa"/>
          </w:tcPr>
          <w:p w14:paraId="0CCD32C9" w14:textId="77777777" w:rsidR="00455D46" w:rsidRPr="00C37D2B" w:rsidRDefault="00455D46" w:rsidP="008B05BA">
            <w:pPr>
              <w:pStyle w:val="TAL"/>
              <w:rPr>
                <w:rFonts w:cs="Arial"/>
                <w:i/>
                <w:szCs w:val="18"/>
                <w:lang w:eastAsia="ja-JP"/>
              </w:rPr>
            </w:pPr>
          </w:p>
        </w:tc>
        <w:tc>
          <w:tcPr>
            <w:tcW w:w="1418" w:type="dxa"/>
          </w:tcPr>
          <w:p w14:paraId="37220F4E" w14:textId="77777777" w:rsidR="00455D46" w:rsidRPr="00C37D2B" w:rsidRDefault="00455D46" w:rsidP="008B05BA">
            <w:pPr>
              <w:pStyle w:val="TAL"/>
              <w:rPr>
                <w:rFonts w:cs="Arial"/>
                <w:lang w:eastAsia="ja-JP"/>
              </w:rPr>
            </w:pPr>
            <w:r w:rsidRPr="00C37D2B">
              <w:rPr>
                <w:rFonts w:cs="Arial"/>
                <w:lang w:eastAsia="ja-JP"/>
              </w:rPr>
              <w:t>9.2.118</w:t>
            </w:r>
          </w:p>
        </w:tc>
        <w:tc>
          <w:tcPr>
            <w:tcW w:w="1984" w:type="dxa"/>
          </w:tcPr>
          <w:p w14:paraId="30B1E559" w14:textId="77777777" w:rsidR="00455D46" w:rsidRPr="00C37D2B" w:rsidRDefault="00455D46" w:rsidP="008B05BA">
            <w:pPr>
              <w:pStyle w:val="TAL"/>
              <w:rPr>
                <w:rFonts w:cs="Arial"/>
                <w:lang w:eastAsia="ja-JP"/>
              </w:rPr>
            </w:pPr>
            <w:r w:rsidRPr="00C37D2B">
              <w:rPr>
                <w:rFonts w:cs="Arial"/>
                <w:lang w:eastAsia="zh-CN"/>
              </w:rPr>
              <w:t>Information about UL usage in the MeNB.</w:t>
            </w:r>
          </w:p>
        </w:tc>
        <w:tc>
          <w:tcPr>
            <w:tcW w:w="1134" w:type="dxa"/>
          </w:tcPr>
          <w:p w14:paraId="33B86225" w14:textId="77777777" w:rsidR="00455D46" w:rsidRPr="00C37D2B" w:rsidRDefault="00455D46" w:rsidP="008B05BA">
            <w:pPr>
              <w:pStyle w:val="TAC"/>
              <w:rPr>
                <w:bCs/>
                <w:lang w:eastAsia="ja-JP"/>
              </w:rPr>
            </w:pPr>
            <w:r w:rsidRPr="00C37D2B">
              <w:rPr>
                <w:lang w:eastAsia="ja-JP"/>
              </w:rPr>
              <w:t>–</w:t>
            </w:r>
          </w:p>
        </w:tc>
        <w:tc>
          <w:tcPr>
            <w:tcW w:w="1103" w:type="dxa"/>
          </w:tcPr>
          <w:p w14:paraId="439A04FA" w14:textId="77777777" w:rsidR="00455D46" w:rsidRPr="00C37D2B" w:rsidRDefault="00455D46" w:rsidP="008B05BA">
            <w:pPr>
              <w:pStyle w:val="TAC"/>
              <w:rPr>
                <w:lang w:eastAsia="ja-JP"/>
              </w:rPr>
            </w:pPr>
          </w:p>
        </w:tc>
      </w:tr>
      <w:tr w:rsidR="00455D46" w:rsidRPr="00C37D2B" w14:paraId="721CC3D5" w14:textId="77777777" w:rsidTr="008B05BA">
        <w:tc>
          <w:tcPr>
            <w:tcW w:w="2578" w:type="dxa"/>
          </w:tcPr>
          <w:p w14:paraId="36D59419" w14:textId="77777777" w:rsidR="00455D46" w:rsidRPr="00C37D2B" w:rsidRDefault="00455D46" w:rsidP="008B05BA">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3A9F476B" w14:textId="77777777" w:rsidR="00455D46" w:rsidRPr="00C37D2B" w:rsidRDefault="00455D46" w:rsidP="008B05BA">
            <w:pPr>
              <w:pStyle w:val="TAL"/>
              <w:rPr>
                <w:rFonts w:cs="Arial"/>
                <w:lang w:eastAsia="zh-CN"/>
              </w:rPr>
            </w:pPr>
            <w:r w:rsidRPr="00C37D2B">
              <w:rPr>
                <w:rFonts w:cs="Arial"/>
                <w:lang w:eastAsia="zh-CN"/>
              </w:rPr>
              <w:t>O</w:t>
            </w:r>
          </w:p>
        </w:tc>
        <w:tc>
          <w:tcPr>
            <w:tcW w:w="1164" w:type="dxa"/>
          </w:tcPr>
          <w:p w14:paraId="0B83A087" w14:textId="77777777" w:rsidR="00455D46" w:rsidRPr="00C37D2B" w:rsidRDefault="00455D46" w:rsidP="008B05BA">
            <w:pPr>
              <w:pStyle w:val="TAL"/>
              <w:rPr>
                <w:rFonts w:cs="Arial"/>
                <w:i/>
                <w:szCs w:val="18"/>
                <w:lang w:eastAsia="ja-JP"/>
              </w:rPr>
            </w:pPr>
          </w:p>
        </w:tc>
        <w:tc>
          <w:tcPr>
            <w:tcW w:w="1418" w:type="dxa"/>
          </w:tcPr>
          <w:p w14:paraId="53B2078D" w14:textId="77777777" w:rsidR="00455D46" w:rsidRPr="00C37D2B" w:rsidRDefault="00455D46" w:rsidP="008B05BA">
            <w:pPr>
              <w:pStyle w:val="TAL"/>
              <w:rPr>
                <w:rFonts w:cs="Arial"/>
                <w:lang w:eastAsia="ja-JP"/>
              </w:rPr>
            </w:pPr>
            <w:r w:rsidRPr="00C37D2B">
              <w:rPr>
                <w:rFonts w:cs="Arial"/>
                <w:lang w:eastAsia="ja-JP"/>
              </w:rPr>
              <w:t>PDCP SN Length</w:t>
            </w:r>
          </w:p>
          <w:p w14:paraId="6FD88203" w14:textId="77777777" w:rsidR="00455D46" w:rsidRPr="00C37D2B" w:rsidRDefault="00455D46" w:rsidP="008B05BA">
            <w:pPr>
              <w:pStyle w:val="TAL"/>
              <w:rPr>
                <w:rFonts w:cs="Arial"/>
                <w:lang w:eastAsia="ja-JP"/>
              </w:rPr>
            </w:pPr>
            <w:r w:rsidRPr="00C37D2B">
              <w:rPr>
                <w:rFonts w:cs="Arial"/>
                <w:lang w:eastAsia="ja-JP"/>
              </w:rPr>
              <w:t>9.2.133</w:t>
            </w:r>
          </w:p>
        </w:tc>
        <w:tc>
          <w:tcPr>
            <w:tcW w:w="1984" w:type="dxa"/>
          </w:tcPr>
          <w:p w14:paraId="6000AC77" w14:textId="77777777" w:rsidR="00455D46" w:rsidRPr="00C37D2B" w:rsidRDefault="00455D46" w:rsidP="008B05BA">
            <w:pPr>
              <w:pStyle w:val="TAL"/>
              <w:rPr>
                <w:rFonts w:cs="Arial"/>
                <w:lang w:eastAsia="zh-CN"/>
              </w:rPr>
            </w:pPr>
            <w:r w:rsidRPr="00C37D2B">
              <w:rPr>
                <w:rFonts w:cs="Arial"/>
                <w:lang w:eastAsia="zh-CN"/>
              </w:rPr>
              <w:t>Indicates the PDCP SN length of the bearer for the UL.</w:t>
            </w:r>
          </w:p>
        </w:tc>
        <w:tc>
          <w:tcPr>
            <w:tcW w:w="1134" w:type="dxa"/>
          </w:tcPr>
          <w:p w14:paraId="14E54958" w14:textId="77777777" w:rsidR="00455D46" w:rsidRPr="00C37D2B" w:rsidRDefault="00455D46" w:rsidP="008B05BA">
            <w:pPr>
              <w:pStyle w:val="TAC"/>
              <w:rPr>
                <w:lang w:eastAsia="ja-JP"/>
              </w:rPr>
            </w:pPr>
            <w:r w:rsidRPr="00C37D2B">
              <w:rPr>
                <w:lang w:eastAsia="ja-JP"/>
              </w:rPr>
              <w:t>YES</w:t>
            </w:r>
          </w:p>
        </w:tc>
        <w:tc>
          <w:tcPr>
            <w:tcW w:w="1103" w:type="dxa"/>
          </w:tcPr>
          <w:p w14:paraId="3B3B6EF7" w14:textId="77777777" w:rsidR="00455D46" w:rsidRPr="00C37D2B" w:rsidRDefault="00455D46" w:rsidP="008B05BA">
            <w:pPr>
              <w:pStyle w:val="TAC"/>
              <w:rPr>
                <w:lang w:eastAsia="ja-JP"/>
              </w:rPr>
            </w:pPr>
            <w:r w:rsidRPr="00C37D2B">
              <w:rPr>
                <w:lang w:eastAsia="ja-JP"/>
              </w:rPr>
              <w:t>ignore</w:t>
            </w:r>
          </w:p>
        </w:tc>
      </w:tr>
      <w:tr w:rsidR="00455D46" w:rsidRPr="00C37D2B" w14:paraId="71151CF0"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5491B4DE" w14:textId="77777777" w:rsidR="00455D46" w:rsidRPr="00C37D2B" w:rsidRDefault="00455D46" w:rsidP="008B05BA">
            <w:pPr>
              <w:pStyle w:val="TALLeft1cm"/>
              <w:rPr>
                <w:rFonts w:cs="Arial"/>
                <w:lang w:val="en-GB" w:eastAsia="ja-JP"/>
              </w:rPr>
            </w:pPr>
            <w:r w:rsidRPr="00C37D2B">
              <w:rPr>
                <w:rFonts w:cs="Arial"/>
                <w:lang w:val="en-GB" w:eastAsia="ja-JP"/>
              </w:rPr>
              <w:t>&gt;&gt;&gt;&gt;DL PDCP SN Length</w:t>
            </w:r>
          </w:p>
        </w:tc>
        <w:tc>
          <w:tcPr>
            <w:tcW w:w="1104" w:type="dxa"/>
            <w:tcBorders>
              <w:top w:val="single" w:sz="4" w:space="0" w:color="auto"/>
              <w:left w:val="single" w:sz="4" w:space="0" w:color="auto"/>
              <w:bottom w:val="single" w:sz="4" w:space="0" w:color="auto"/>
              <w:right w:val="single" w:sz="4" w:space="0" w:color="auto"/>
            </w:tcBorders>
            <w:hideMark/>
          </w:tcPr>
          <w:p w14:paraId="74D49777" w14:textId="77777777" w:rsidR="00455D46" w:rsidRPr="00C37D2B" w:rsidRDefault="00455D46" w:rsidP="008B05BA">
            <w:pPr>
              <w:pStyle w:val="TAL"/>
              <w:rPr>
                <w:rFonts w:cs="Arial"/>
                <w:lang w:eastAsia="zh-CN"/>
              </w:rPr>
            </w:pPr>
            <w:r w:rsidRPr="00C37D2B">
              <w:rPr>
                <w:rFonts w:cs="Arial"/>
                <w:lang w:eastAsia="zh-CN"/>
              </w:rPr>
              <w:t>O</w:t>
            </w:r>
          </w:p>
        </w:tc>
        <w:tc>
          <w:tcPr>
            <w:tcW w:w="1164" w:type="dxa"/>
            <w:tcBorders>
              <w:top w:val="single" w:sz="4" w:space="0" w:color="auto"/>
              <w:left w:val="single" w:sz="4" w:space="0" w:color="auto"/>
              <w:bottom w:val="single" w:sz="4" w:space="0" w:color="auto"/>
              <w:right w:val="single" w:sz="4" w:space="0" w:color="auto"/>
            </w:tcBorders>
          </w:tcPr>
          <w:p w14:paraId="1AC3A2E0" w14:textId="77777777" w:rsidR="00455D46" w:rsidRPr="00C37D2B" w:rsidRDefault="00455D46" w:rsidP="008B05BA">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E4C1B8D" w14:textId="77777777" w:rsidR="00455D46" w:rsidRPr="00C37D2B" w:rsidRDefault="00455D46" w:rsidP="008B05BA">
            <w:pPr>
              <w:pStyle w:val="TAL"/>
              <w:rPr>
                <w:rFonts w:cs="Arial"/>
                <w:lang w:eastAsia="ja-JP"/>
              </w:rPr>
            </w:pPr>
            <w:r w:rsidRPr="00C37D2B">
              <w:rPr>
                <w:rFonts w:cs="Arial"/>
                <w:lang w:eastAsia="ja-JP"/>
              </w:rPr>
              <w:t>PDCP SN Length</w:t>
            </w:r>
          </w:p>
          <w:p w14:paraId="28C9E88F" w14:textId="77777777" w:rsidR="00455D46" w:rsidRPr="00C37D2B" w:rsidRDefault="00455D46" w:rsidP="008B05BA">
            <w:pPr>
              <w:pStyle w:val="TAL"/>
              <w:rPr>
                <w:rFonts w:cs="Arial"/>
                <w:lang w:eastAsia="ja-JP"/>
              </w:rPr>
            </w:pPr>
            <w:r w:rsidRPr="00C37D2B">
              <w:rPr>
                <w:rFonts w:cs="Arial"/>
                <w:lang w:eastAsia="ja-JP"/>
              </w:rPr>
              <w:t>9.2.133</w:t>
            </w:r>
          </w:p>
        </w:tc>
        <w:tc>
          <w:tcPr>
            <w:tcW w:w="1984" w:type="dxa"/>
            <w:tcBorders>
              <w:top w:val="single" w:sz="4" w:space="0" w:color="auto"/>
              <w:left w:val="single" w:sz="4" w:space="0" w:color="auto"/>
              <w:bottom w:val="single" w:sz="4" w:space="0" w:color="auto"/>
              <w:right w:val="single" w:sz="4" w:space="0" w:color="auto"/>
            </w:tcBorders>
            <w:hideMark/>
          </w:tcPr>
          <w:p w14:paraId="64EB84D9" w14:textId="77777777" w:rsidR="00455D46" w:rsidRPr="00C37D2B" w:rsidRDefault="00455D46" w:rsidP="008B05BA">
            <w:pPr>
              <w:pStyle w:val="TAL"/>
              <w:rPr>
                <w:rFonts w:cs="Arial"/>
                <w:lang w:eastAsia="zh-CN"/>
              </w:rPr>
            </w:pPr>
            <w:r w:rsidRPr="00C37D2B">
              <w:rPr>
                <w:rFonts w:cs="Arial"/>
                <w:lang w:eastAsia="zh-CN"/>
              </w:rPr>
              <w:t>Indicates the PDCP SN length of the bearer for the DL.</w:t>
            </w:r>
          </w:p>
        </w:tc>
        <w:tc>
          <w:tcPr>
            <w:tcW w:w="1134" w:type="dxa"/>
            <w:tcBorders>
              <w:top w:val="single" w:sz="4" w:space="0" w:color="auto"/>
              <w:left w:val="single" w:sz="4" w:space="0" w:color="auto"/>
              <w:bottom w:val="single" w:sz="4" w:space="0" w:color="auto"/>
              <w:right w:val="single" w:sz="4" w:space="0" w:color="auto"/>
            </w:tcBorders>
            <w:hideMark/>
          </w:tcPr>
          <w:p w14:paraId="3A545CF0" w14:textId="77777777" w:rsidR="00455D46" w:rsidRPr="00C37D2B" w:rsidRDefault="00455D46" w:rsidP="008B05BA">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517E3070" w14:textId="77777777" w:rsidR="00455D46" w:rsidRPr="00C37D2B" w:rsidRDefault="00455D46" w:rsidP="008B05BA">
            <w:pPr>
              <w:pStyle w:val="TAC"/>
              <w:rPr>
                <w:lang w:eastAsia="ja-JP"/>
              </w:rPr>
            </w:pPr>
            <w:r w:rsidRPr="00C37D2B">
              <w:rPr>
                <w:lang w:eastAsia="ja-JP"/>
              </w:rPr>
              <w:t>ignore</w:t>
            </w:r>
          </w:p>
        </w:tc>
      </w:tr>
      <w:tr w:rsidR="00DF5D2C" w:rsidRPr="00C37D2B" w14:paraId="3F16BD7B" w14:textId="77777777" w:rsidTr="008B05BA">
        <w:tblPrEx>
          <w:tblLook w:val="04A0" w:firstRow="1" w:lastRow="0" w:firstColumn="1" w:lastColumn="0" w:noHBand="0" w:noVBand="1"/>
        </w:tblPrEx>
        <w:trPr>
          <w:ins w:id="447" w:author="Author"/>
        </w:trPr>
        <w:tc>
          <w:tcPr>
            <w:tcW w:w="2578" w:type="dxa"/>
            <w:tcBorders>
              <w:top w:val="single" w:sz="4" w:space="0" w:color="auto"/>
              <w:left w:val="single" w:sz="4" w:space="0" w:color="auto"/>
              <w:bottom w:val="single" w:sz="4" w:space="0" w:color="auto"/>
              <w:right w:val="single" w:sz="4" w:space="0" w:color="auto"/>
            </w:tcBorders>
          </w:tcPr>
          <w:p w14:paraId="67D9C9DE" w14:textId="3E4503D6" w:rsidR="00DF5D2C" w:rsidRPr="00C37D2B" w:rsidRDefault="00DF5D2C" w:rsidP="00DF5D2C">
            <w:pPr>
              <w:pStyle w:val="TALLeft1cm"/>
              <w:rPr>
                <w:ins w:id="448" w:author="Author"/>
                <w:rFonts w:cs="Arial"/>
                <w:lang w:val="en-GB" w:eastAsia="ja-JP"/>
              </w:rPr>
            </w:pPr>
            <w:ins w:id="449" w:author="Author">
              <w:r w:rsidRPr="00C37D2B">
                <w:rPr>
                  <w:lang w:eastAsia="ja-JP"/>
                </w:rPr>
                <w:t>&gt;&gt;&gt;&gt;</w:t>
              </w:r>
              <w:r w:rsidR="00B07F82">
                <w:t>Security Result</w:t>
              </w:r>
              <w:r w:rsidR="009317DC">
                <w:t xml:space="preserve"> </w:t>
              </w:r>
              <w:r w:rsidR="009317DC" w:rsidRPr="006447B6">
                <w:rPr>
                  <w:rFonts w:cs="Arial"/>
                  <w:highlight w:val="yellow"/>
                  <w:lang w:eastAsia="zh-CN"/>
                </w:rPr>
                <w:t>[FFS]</w:t>
              </w:r>
            </w:ins>
          </w:p>
        </w:tc>
        <w:tc>
          <w:tcPr>
            <w:tcW w:w="1104" w:type="dxa"/>
            <w:tcBorders>
              <w:top w:val="single" w:sz="4" w:space="0" w:color="auto"/>
              <w:left w:val="single" w:sz="4" w:space="0" w:color="auto"/>
              <w:bottom w:val="single" w:sz="4" w:space="0" w:color="auto"/>
              <w:right w:val="single" w:sz="4" w:space="0" w:color="auto"/>
            </w:tcBorders>
          </w:tcPr>
          <w:p w14:paraId="292239D1" w14:textId="409E3309" w:rsidR="00DF5D2C" w:rsidRPr="00C37D2B" w:rsidRDefault="00DF5D2C" w:rsidP="00DF5D2C">
            <w:pPr>
              <w:pStyle w:val="TAL"/>
              <w:rPr>
                <w:ins w:id="450" w:author="Author"/>
                <w:rFonts w:cs="Arial"/>
                <w:lang w:eastAsia="zh-CN"/>
              </w:rPr>
            </w:pPr>
            <w:ins w:id="451" w:author="Author">
              <w:r>
                <w:rPr>
                  <w:lang w:eastAsia="ja-JP"/>
                </w:rPr>
                <w:t>O</w:t>
              </w:r>
            </w:ins>
          </w:p>
        </w:tc>
        <w:tc>
          <w:tcPr>
            <w:tcW w:w="1164" w:type="dxa"/>
            <w:tcBorders>
              <w:top w:val="single" w:sz="4" w:space="0" w:color="auto"/>
              <w:left w:val="single" w:sz="4" w:space="0" w:color="auto"/>
              <w:bottom w:val="single" w:sz="4" w:space="0" w:color="auto"/>
              <w:right w:val="single" w:sz="4" w:space="0" w:color="auto"/>
            </w:tcBorders>
          </w:tcPr>
          <w:p w14:paraId="2110DD8C" w14:textId="77777777" w:rsidR="00DF5D2C" w:rsidRPr="00C37D2B" w:rsidRDefault="00DF5D2C" w:rsidP="00DF5D2C">
            <w:pPr>
              <w:pStyle w:val="TAL"/>
              <w:rPr>
                <w:ins w:id="452" w:author="Autho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F0FF670" w14:textId="2A07433D" w:rsidR="00DF5D2C" w:rsidRPr="00C37D2B" w:rsidRDefault="001F6DB7" w:rsidP="00DF5D2C">
            <w:pPr>
              <w:pStyle w:val="TAL"/>
              <w:rPr>
                <w:ins w:id="453" w:author="Author"/>
                <w:rFonts w:cs="Arial"/>
                <w:lang w:eastAsia="ja-JP"/>
              </w:rPr>
            </w:pPr>
            <w:ins w:id="454" w:author="Author">
              <w:r w:rsidRPr="00C37D2B">
                <w:t>9.2.</w:t>
              </w:r>
              <w:r>
                <w:t>aa</w:t>
              </w:r>
            </w:ins>
          </w:p>
        </w:tc>
        <w:tc>
          <w:tcPr>
            <w:tcW w:w="1984" w:type="dxa"/>
            <w:tcBorders>
              <w:top w:val="single" w:sz="4" w:space="0" w:color="auto"/>
              <w:left w:val="single" w:sz="4" w:space="0" w:color="auto"/>
              <w:bottom w:val="single" w:sz="4" w:space="0" w:color="auto"/>
              <w:right w:val="single" w:sz="4" w:space="0" w:color="auto"/>
            </w:tcBorders>
          </w:tcPr>
          <w:p w14:paraId="426DF177" w14:textId="77777777" w:rsidR="00DF5D2C" w:rsidRPr="00C37D2B" w:rsidRDefault="00DF5D2C" w:rsidP="00DF5D2C">
            <w:pPr>
              <w:pStyle w:val="TAL"/>
              <w:rPr>
                <w:ins w:id="455" w:author="Autho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0ED546B6" w14:textId="56E3844F" w:rsidR="00DF5D2C" w:rsidRPr="00C37D2B" w:rsidRDefault="00D03C6F" w:rsidP="00DF5D2C">
            <w:pPr>
              <w:pStyle w:val="TAC"/>
              <w:rPr>
                <w:ins w:id="456" w:author="Author"/>
                <w:lang w:eastAsia="zh-CN"/>
              </w:rPr>
            </w:pPr>
            <w:ins w:id="457" w:author="Author">
              <w:r>
                <w:rPr>
                  <w:rFonts w:hint="eastAsia"/>
                  <w:lang w:eastAsia="zh-CN"/>
                </w:rPr>
                <w:t>Y</w:t>
              </w:r>
              <w:r>
                <w:rPr>
                  <w:lang w:eastAsia="zh-CN"/>
                </w:rPr>
                <w:t>ES</w:t>
              </w:r>
            </w:ins>
          </w:p>
        </w:tc>
        <w:tc>
          <w:tcPr>
            <w:tcW w:w="1103" w:type="dxa"/>
            <w:tcBorders>
              <w:top w:val="single" w:sz="4" w:space="0" w:color="auto"/>
              <w:left w:val="single" w:sz="4" w:space="0" w:color="auto"/>
              <w:bottom w:val="single" w:sz="4" w:space="0" w:color="auto"/>
              <w:right w:val="single" w:sz="4" w:space="0" w:color="auto"/>
            </w:tcBorders>
          </w:tcPr>
          <w:p w14:paraId="27067DD9" w14:textId="7761AF7B" w:rsidR="00DF5D2C" w:rsidRPr="00C37D2B" w:rsidRDefault="00E872BD" w:rsidP="00DF5D2C">
            <w:pPr>
              <w:pStyle w:val="TAC"/>
              <w:rPr>
                <w:ins w:id="458" w:author="Author"/>
                <w:lang w:eastAsia="zh-CN"/>
              </w:rPr>
            </w:pPr>
            <w:ins w:id="459" w:author="Author">
              <w:r>
                <w:rPr>
                  <w:lang w:eastAsia="zh-CN"/>
                </w:rPr>
                <w:t>i</w:t>
              </w:r>
              <w:r w:rsidR="00D03C6F">
                <w:rPr>
                  <w:lang w:eastAsia="zh-CN"/>
                </w:rPr>
                <w:t>gnore</w:t>
              </w:r>
            </w:ins>
          </w:p>
        </w:tc>
      </w:tr>
      <w:tr w:rsidR="00DF5D2C" w:rsidRPr="00C37D2B" w14:paraId="5361D961" w14:textId="77777777" w:rsidTr="008B05BA">
        <w:tc>
          <w:tcPr>
            <w:tcW w:w="2578" w:type="dxa"/>
          </w:tcPr>
          <w:p w14:paraId="520424BD" w14:textId="77777777" w:rsidR="00DF5D2C" w:rsidRPr="00C37D2B" w:rsidRDefault="00DF5D2C" w:rsidP="00DF5D2C">
            <w:pPr>
              <w:pStyle w:val="TAL"/>
              <w:ind w:left="425"/>
              <w:rPr>
                <w:rFonts w:cs="Arial"/>
              </w:rPr>
            </w:pPr>
            <w:r w:rsidRPr="00C37D2B">
              <w:rPr>
                <w:rFonts w:cs="Arial"/>
              </w:rPr>
              <w:lastRenderedPageBreak/>
              <w:t>&gt;&gt;&gt;</w:t>
            </w:r>
            <w:r w:rsidRPr="00C37D2B">
              <w:rPr>
                <w:rFonts w:cs="Arial"/>
                <w:i/>
                <w:lang w:eastAsia="ja-JP"/>
              </w:rPr>
              <w:t>PDCP not present in SN</w:t>
            </w:r>
          </w:p>
        </w:tc>
        <w:tc>
          <w:tcPr>
            <w:tcW w:w="1104" w:type="dxa"/>
          </w:tcPr>
          <w:p w14:paraId="040242C0" w14:textId="77777777" w:rsidR="00DF5D2C" w:rsidRPr="00C37D2B" w:rsidRDefault="00DF5D2C" w:rsidP="00DF5D2C">
            <w:pPr>
              <w:pStyle w:val="TAL"/>
              <w:rPr>
                <w:rFonts w:cs="Arial"/>
                <w:lang w:eastAsia="ja-JP"/>
              </w:rPr>
            </w:pPr>
          </w:p>
        </w:tc>
        <w:tc>
          <w:tcPr>
            <w:tcW w:w="1164" w:type="dxa"/>
          </w:tcPr>
          <w:p w14:paraId="65C77C4A" w14:textId="77777777" w:rsidR="00DF5D2C" w:rsidRPr="00C37D2B" w:rsidRDefault="00DF5D2C" w:rsidP="00DF5D2C">
            <w:pPr>
              <w:pStyle w:val="TAL"/>
              <w:rPr>
                <w:rFonts w:cs="Arial"/>
                <w:i/>
                <w:szCs w:val="18"/>
                <w:lang w:eastAsia="ja-JP"/>
              </w:rPr>
            </w:pPr>
          </w:p>
        </w:tc>
        <w:tc>
          <w:tcPr>
            <w:tcW w:w="1418" w:type="dxa"/>
          </w:tcPr>
          <w:p w14:paraId="30F81A18" w14:textId="77777777" w:rsidR="00DF5D2C" w:rsidRPr="00C37D2B" w:rsidRDefault="00DF5D2C" w:rsidP="00DF5D2C">
            <w:pPr>
              <w:pStyle w:val="TAL"/>
              <w:rPr>
                <w:rFonts w:cs="Arial"/>
                <w:snapToGrid w:val="0"/>
                <w:lang w:eastAsia="ja-JP"/>
              </w:rPr>
            </w:pPr>
          </w:p>
        </w:tc>
        <w:tc>
          <w:tcPr>
            <w:tcW w:w="1984" w:type="dxa"/>
          </w:tcPr>
          <w:p w14:paraId="390DE42F" w14:textId="77777777" w:rsidR="00DF5D2C" w:rsidRPr="00C37D2B" w:rsidRDefault="00DF5D2C" w:rsidP="00DF5D2C">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134" w:type="dxa"/>
          </w:tcPr>
          <w:p w14:paraId="64F7B444" w14:textId="77777777" w:rsidR="00DF5D2C" w:rsidRPr="00C37D2B" w:rsidRDefault="00DF5D2C" w:rsidP="00DF5D2C">
            <w:pPr>
              <w:pStyle w:val="TAC"/>
              <w:rPr>
                <w:bCs/>
                <w:lang w:eastAsia="ja-JP"/>
              </w:rPr>
            </w:pPr>
          </w:p>
        </w:tc>
        <w:tc>
          <w:tcPr>
            <w:tcW w:w="1103" w:type="dxa"/>
          </w:tcPr>
          <w:p w14:paraId="0DCB82B4" w14:textId="77777777" w:rsidR="00DF5D2C" w:rsidRPr="00C37D2B" w:rsidRDefault="00DF5D2C" w:rsidP="00DF5D2C">
            <w:pPr>
              <w:pStyle w:val="TAC"/>
              <w:rPr>
                <w:lang w:eastAsia="ja-JP"/>
              </w:rPr>
            </w:pPr>
          </w:p>
        </w:tc>
      </w:tr>
      <w:tr w:rsidR="00DF5D2C" w:rsidRPr="00C37D2B" w14:paraId="45AAF557" w14:textId="77777777" w:rsidTr="008B05BA">
        <w:tc>
          <w:tcPr>
            <w:tcW w:w="2578" w:type="dxa"/>
          </w:tcPr>
          <w:p w14:paraId="6BDD3B99" w14:textId="77777777" w:rsidR="00DF5D2C" w:rsidRPr="00C37D2B" w:rsidRDefault="00DF5D2C" w:rsidP="00DF5D2C">
            <w:pPr>
              <w:pStyle w:val="TAL"/>
              <w:ind w:left="567"/>
              <w:rPr>
                <w:rFonts w:cs="Arial"/>
              </w:rPr>
            </w:pPr>
            <w:r w:rsidRPr="00C37D2B">
              <w:rPr>
                <w:rFonts w:cs="Arial"/>
              </w:rPr>
              <w:t>&gt;&gt;&gt;&gt;</w:t>
            </w:r>
            <w:r w:rsidRPr="00C37D2B">
              <w:rPr>
                <w:rFonts w:cs="Arial"/>
                <w:lang w:eastAsia="ja-JP"/>
              </w:rPr>
              <w:t>SgNB DL GTP Tunnel Endpoint at SCG</w:t>
            </w:r>
          </w:p>
        </w:tc>
        <w:tc>
          <w:tcPr>
            <w:tcW w:w="1104" w:type="dxa"/>
          </w:tcPr>
          <w:p w14:paraId="214442DD"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52C5C983" w14:textId="77777777" w:rsidR="00DF5D2C" w:rsidRPr="00C37D2B" w:rsidRDefault="00DF5D2C" w:rsidP="00DF5D2C">
            <w:pPr>
              <w:pStyle w:val="TAL"/>
              <w:rPr>
                <w:rFonts w:cs="Arial"/>
                <w:i/>
                <w:szCs w:val="18"/>
                <w:lang w:eastAsia="ja-JP"/>
              </w:rPr>
            </w:pPr>
          </w:p>
        </w:tc>
        <w:tc>
          <w:tcPr>
            <w:tcW w:w="1418" w:type="dxa"/>
          </w:tcPr>
          <w:p w14:paraId="08D08D65"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43CD1742" w14:textId="77777777" w:rsidR="00DF5D2C" w:rsidRPr="00C37D2B" w:rsidRDefault="00DF5D2C" w:rsidP="00DF5D2C">
            <w:pPr>
              <w:pStyle w:val="TAL"/>
              <w:rPr>
                <w:rFonts w:cs="Arial"/>
                <w:lang w:eastAsia="ja-JP"/>
              </w:rPr>
            </w:pPr>
            <w:r w:rsidRPr="00C37D2B">
              <w:rPr>
                <w:rFonts w:cs="Arial"/>
                <w:lang w:eastAsia="ja-JP"/>
              </w:rPr>
              <w:t>Endpoint of the X2-U transport bearer at the SCG. For delivery of DL PDCP PDUs.</w:t>
            </w:r>
          </w:p>
        </w:tc>
        <w:tc>
          <w:tcPr>
            <w:tcW w:w="1134" w:type="dxa"/>
          </w:tcPr>
          <w:p w14:paraId="2E022854" w14:textId="77777777" w:rsidR="00DF5D2C" w:rsidRPr="00C37D2B" w:rsidRDefault="00DF5D2C" w:rsidP="00DF5D2C">
            <w:pPr>
              <w:pStyle w:val="TAC"/>
              <w:rPr>
                <w:lang w:eastAsia="ja-JP"/>
              </w:rPr>
            </w:pPr>
            <w:r w:rsidRPr="00C37D2B">
              <w:rPr>
                <w:bCs/>
                <w:lang w:eastAsia="ja-JP"/>
              </w:rPr>
              <w:t>–</w:t>
            </w:r>
          </w:p>
        </w:tc>
        <w:tc>
          <w:tcPr>
            <w:tcW w:w="1103" w:type="dxa"/>
          </w:tcPr>
          <w:p w14:paraId="23D1E0D4" w14:textId="77777777" w:rsidR="00DF5D2C" w:rsidRPr="00C37D2B" w:rsidRDefault="00DF5D2C" w:rsidP="00DF5D2C">
            <w:pPr>
              <w:pStyle w:val="TAC"/>
              <w:rPr>
                <w:lang w:eastAsia="ja-JP"/>
              </w:rPr>
            </w:pPr>
          </w:p>
        </w:tc>
      </w:tr>
      <w:tr w:rsidR="00DF5D2C" w:rsidRPr="00C37D2B" w14:paraId="1897FB68" w14:textId="77777777" w:rsidTr="008B05BA">
        <w:tc>
          <w:tcPr>
            <w:tcW w:w="2578" w:type="dxa"/>
          </w:tcPr>
          <w:p w14:paraId="4A92D9A8" w14:textId="77777777" w:rsidR="00DF5D2C" w:rsidRPr="00C37D2B" w:rsidRDefault="00DF5D2C" w:rsidP="00DF5D2C">
            <w:pPr>
              <w:pStyle w:val="TAL"/>
              <w:ind w:left="567"/>
              <w:rPr>
                <w:rFonts w:cs="Arial"/>
              </w:rPr>
            </w:pPr>
            <w:r w:rsidRPr="00C37D2B">
              <w:rPr>
                <w:rFonts w:cs="Arial"/>
              </w:rPr>
              <w:t xml:space="preserve">&gt;&gt;&gt;&gt;Secondary </w:t>
            </w:r>
            <w:r w:rsidRPr="00C37D2B">
              <w:rPr>
                <w:rFonts w:cs="Arial"/>
                <w:lang w:eastAsia="ja-JP"/>
              </w:rPr>
              <w:t>SgNB DL GTP Tunnel Endpoint at SCG</w:t>
            </w:r>
          </w:p>
        </w:tc>
        <w:tc>
          <w:tcPr>
            <w:tcW w:w="1104" w:type="dxa"/>
          </w:tcPr>
          <w:p w14:paraId="7EB4CDB5"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7944841F" w14:textId="77777777" w:rsidR="00DF5D2C" w:rsidRPr="00C37D2B" w:rsidRDefault="00DF5D2C" w:rsidP="00DF5D2C">
            <w:pPr>
              <w:pStyle w:val="TAL"/>
              <w:rPr>
                <w:rFonts w:cs="Arial"/>
                <w:i/>
                <w:szCs w:val="18"/>
                <w:lang w:eastAsia="ja-JP"/>
              </w:rPr>
            </w:pPr>
          </w:p>
        </w:tc>
        <w:tc>
          <w:tcPr>
            <w:tcW w:w="1418" w:type="dxa"/>
          </w:tcPr>
          <w:p w14:paraId="548DA4B4"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58F46894" w14:textId="77777777" w:rsidR="00DF5D2C" w:rsidRPr="00C37D2B" w:rsidRDefault="00DF5D2C" w:rsidP="00DF5D2C">
            <w:pPr>
              <w:pStyle w:val="TAL"/>
              <w:rPr>
                <w:rFonts w:cs="Arial"/>
                <w:lang w:eastAsia="ja-JP"/>
              </w:rPr>
            </w:pPr>
            <w:r w:rsidRPr="00C37D2B">
              <w:rPr>
                <w:rFonts w:cs="Arial"/>
                <w:lang w:eastAsia="ja-JP"/>
              </w:rPr>
              <w:t>Endpoint of the X2-U transport bearer at the SCG. For delivery of DL PDCP PDUs in case of PDCP duplication.</w:t>
            </w:r>
          </w:p>
        </w:tc>
        <w:tc>
          <w:tcPr>
            <w:tcW w:w="1134" w:type="dxa"/>
          </w:tcPr>
          <w:p w14:paraId="335CD1C7" w14:textId="77777777" w:rsidR="00DF5D2C" w:rsidRPr="00C37D2B" w:rsidRDefault="00DF5D2C" w:rsidP="00DF5D2C">
            <w:pPr>
              <w:pStyle w:val="TAC"/>
              <w:rPr>
                <w:bCs/>
                <w:lang w:eastAsia="ja-JP"/>
              </w:rPr>
            </w:pPr>
            <w:r w:rsidRPr="00C37D2B">
              <w:rPr>
                <w:bCs/>
                <w:lang w:eastAsia="ja-JP"/>
              </w:rPr>
              <w:t>–</w:t>
            </w:r>
          </w:p>
        </w:tc>
        <w:tc>
          <w:tcPr>
            <w:tcW w:w="1103" w:type="dxa"/>
          </w:tcPr>
          <w:p w14:paraId="0AE89B3C" w14:textId="77777777" w:rsidR="00DF5D2C" w:rsidRPr="00C37D2B" w:rsidRDefault="00DF5D2C" w:rsidP="00DF5D2C">
            <w:pPr>
              <w:pStyle w:val="TAC"/>
              <w:rPr>
                <w:lang w:eastAsia="ja-JP"/>
              </w:rPr>
            </w:pPr>
          </w:p>
        </w:tc>
      </w:tr>
      <w:tr w:rsidR="00DF5D2C" w:rsidRPr="00C37D2B" w14:paraId="0F3E7EF6" w14:textId="77777777" w:rsidTr="008B05BA">
        <w:tc>
          <w:tcPr>
            <w:tcW w:w="2578" w:type="dxa"/>
          </w:tcPr>
          <w:p w14:paraId="19947783" w14:textId="77777777" w:rsidR="00DF5D2C" w:rsidRPr="00C37D2B" w:rsidRDefault="00DF5D2C" w:rsidP="00DF5D2C">
            <w:pPr>
              <w:pStyle w:val="TAL"/>
              <w:ind w:left="567"/>
              <w:rPr>
                <w:rFonts w:cs="Arial"/>
                <w:lang w:eastAsia="zh-CN"/>
              </w:rPr>
            </w:pPr>
            <w:r w:rsidRPr="00C37D2B">
              <w:rPr>
                <w:rFonts w:cs="Arial"/>
                <w:lang w:eastAsia="zh-CN"/>
              </w:rPr>
              <w:t>&gt;&gt;&gt;&gt;LCID</w:t>
            </w:r>
          </w:p>
        </w:tc>
        <w:tc>
          <w:tcPr>
            <w:tcW w:w="1104" w:type="dxa"/>
          </w:tcPr>
          <w:p w14:paraId="6FB98EF0" w14:textId="77777777" w:rsidR="00DF5D2C" w:rsidRPr="00C37D2B" w:rsidRDefault="00DF5D2C" w:rsidP="00DF5D2C">
            <w:pPr>
              <w:pStyle w:val="TAL"/>
              <w:rPr>
                <w:rFonts w:cs="Arial"/>
                <w:lang w:eastAsia="zh-CN"/>
              </w:rPr>
            </w:pPr>
            <w:r w:rsidRPr="00C37D2B">
              <w:rPr>
                <w:rFonts w:cs="Arial"/>
                <w:lang w:eastAsia="zh-CN"/>
              </w:rPr>
              <w:t>O</w:t>
            </w:r>
          </w:p>
        </w:tc>
        <w:tc>
          <w:tcPr>
            <w:tcW w:w="1164" w:type="dxa"/>
          </w:tcPr>
          <w:p w14:paraId="3CAD8FCA" w14:textId="77777777" w:rsidR="00DF5D2C" w:rsidRPr="00C37D2B" w:rsidRDefault="00DF5D2C" w:rsidP="00DF5D2C">
            <w:pPr>
              <w:pStyle w:val="TAL"/>
              <w:rPr>
                <w:rFonts w:cs="Arial"/>
                <w:i/>
                <w:szCs w:val="18"/>
                <w:lang w:eastAsia="ja-JP"/>
              </w:rPr>
            </w:pPr>
          </w:p>
        </w:tc>
        <w:tc>
          <w:tcPr>
            <w:tcW w:w="1418" w:type="dxa"/>
          </w:tcPr>
          <w:p w14:paraId="697202EF" w14:textId="77777777" w:rsidR="00DF5D2C" w:rsidRPr="00C37D2B" w:rsidRDefault="00DF5D2C" w:rsidP="00DF5D2C">
            <w:pPr>
              <w:pStyle w:val="TAL"/>
              <w:rPr>
                <w:rFonts w:cs="Arial"/>
                <w:lang w:eastAsia="zh-CN"/>
              </w:rPr>
            </w:pPr>
            <w:r w:rsidRPr="00C37D2B">
              <w:rPr>
                <w:rFonts w:cs="Arial"/>
                <w:lang w:eastAsia="zh-CN"/>
              </w:rPr>
              <w:t>9.2.138</w:t>
            </w:r>
          </w:p>
        </w:tc>
        <w:tc>
          <w:tcPr>
            <w:tcW w:w="1984" w:type="dxa"/>
          </w:tcPr>
          <w:p w14:paraId="55E780C3" w14:textId="77777777" w:rsidR="00DF5D2C" w:rsidRPr="00C37D2B" w:rsidRDefault="00DF5D2C" w:rsidP="00DF5D2C">
            <w:pPr>
              <w:pStyle w:val="TAL"/>
              <w:rPr>
                <w:rFonts w:cs="Arial"/>
                <w:lang w:eastAsia="zh-CN"/>
              </w:rPr>
            </w:pPr>
            <w:r w:rsidRPr="00C37D2B">
              <w:rPr>
                <w:rFonts w:cs="Arial"/>
                <w:lang w:eastAsia="zh-CN"/>
              </w:rPr>
              <w:t>LCID for the primary path in case of PDCP duplication configured.</w:t>
            </w:r>
          </w:p>
        </w:tc>
        <w:tc>
          <w:tcPr>
            <w:tcW w:w="1134" w:type="dxa"/>
          </w:tcPr>
          <w:p w14:paraId="2D438EEF" w14:textId="77777777" w:rsidR="00DF5D2C" w:rsidRPr="00C37D2B" w:rsidRDefault="00DF5D2C" w:rsidP="00DF5D2C">
            <w:pPr>
              <w:pStyle w:val="TAC"/>
              <w:rPr>
                <w:bCs/>
                <w:lang w:eastAsia="ja-JP"/>
              </w:rPr>
            </w:pPr>
            <w:r w:rsidRPr="00C37D2B">
              <w:rPr>
                <w:bCs/>
                <w:lang w:eastAsia="ja-JP"/>
              </w:rPr>
              <w:t>YES</w:t>
            </w:r>
          </w:p>
        </w:tc>
        <w:tc>
          <w:tcPr>
            <w:tcW w:w="1103" w:type="dxa"/>
          </w:tcPr>
          <w:p w14:paraId="13CF355A" w14:textId="77777777" w:rsidR="00DF5D2C" w:rsidRPr="00C37D2B" w:rsidRDefault="00DF5D2C" w:rsidP="00DF5D2C">
            <w:pPr>
              <w:pStyle w:val="TAC"/>
              <w:rPr>
                <w:lang w:eastAsia="ja-JP"/>
              </w:rPr>
            </w:pPr>
            <w:r w:rsidRPr="00C37D2B">
              <w:rPr>
                <w:lang w:eastAsia="ja-JP"/>
              </w:rPr>
              <w:t>ignore</w:t>
            </w:r>
          </w:p>
        </w:tc>
      </w:tr>
      <w:tr w:rsidR="00DF5D2C" w:rsidRPr="00C37D2B" w14:paraId="31E5562C" w14:textId="77777777" w:rsidTr="008B05BA">
        <w:tc>
          <w:tcPr>
            <w:tcW w:w="2578" w:type="dxa"/>
          </w:tcPr>
          <w:p w14:paraId="6B995EDC" w14:textId="77777777" w:rsidR="00DF5D2C" w:rsidRPr="00C37D2B" w:rsidRDefault="00DF5D2C" w:rsidP="00DF5D2C">
            <w:pPr>
              <w:pStyle w:val="TAL"/>
              <w:rPr>
                <w:b/>
                <w:bCs/>
              </w:rPr>
            </w:pPr>
            <w:r w:rsidRPr="00C37D2B">
              <w:rPr>
                <w:b/>
                <w:bCs/>
              </w:rPr>
              <w:t>E-RABs Admitted To Be Modified List</w:t>
            </w:r>
          </w:p>
        </w:tc>
        <w:tc>
          <w:tcPr>
            <w:tcW w:w="1104" w:type="dxa"/>
          </w:tcPr>
          <w:p w14:paraId="75D9004D" w14:textId="77777777" w:rsidR="00DF5D2C" w:rsidRPr="00C37D2B" w:rsidRDefault="00DF5D2C" w:rsidP="00DF5D2C">
            <w:pPr>
              <w:pStyle w:val="TAL"/>
              <w:rPr>
                <w:rFonts w:cs="Arial"/>
                <w:lang w:eastAsia="ja-JP"/>
              </w:rPr>
            </w:pPr>
          </w:p>
        </w:tc>
        <w:tc>
          <w:tcPr>
            <w:tcW w:w="1164" w:type="dxa"/>
          </w:tcPr>
          <w:p w14:paraId="20ED76D8" w14:textId="77777777" w:rsidR="00DF5D2C" w:rsidRPr="00C37D2B" w:rsidRDefault="00DF5D2C" w:rsidP="00DF5D2C">
            <w:pPr>
              <w:pStyle w:val="TAL"/>
              <w:rPr>
                <w:rFonts w:cs="Arial"/>
                <w:i/>
                <w:szCs w:val="18"/>
                <w:lang w:eastAsia="ja-JP"/>
              </w:rPr>
            </w:pPr>
            <w:r w:rsidRPr="00C37D2B">
              <w:rPr>
                <w:rFonts w:cs="Arial"/>
                <w:i/>
                <w:lang w:eastAsia="ja-JP"/>
              </w:rPr>
              <w:t>0..1</w:t>
            </w:r>
          </w:p>
        </w:tc>
        <w:tc>
          <w:tcPr>
            <w:tcW w:w="1418" w:type="dxa"/>
          </w:tcPr>
          <w:p w14:paraId="50F51376" w14:textId="77777777" w:rsidR="00DF5D2C" w:rsidRPr="00C37D2B" w:rsidRDefault="00DF5D2C" w:rsidP="00DF5D2C">
            <w:pPr>
              <w:pStyle w:val="TAL"/>
              <w:rPr>
                <w:rFonts w:cs="Arial"/>
                <w:lang w:eastAsia="ja-JP"/>
              </w:rPr>
            </w:pPr>
          </w:p>
        </w:tc>
        <w:tc>
          <w:tcPr>
            <w:tcW w:w="1984" w:type="dxa"/>
          </w:tcPr>
          <w:p w14:paraId="64F86B49" w14:textId="77777777" w:rsidR="00DF5D2C" w:rsidRPr="00C37D2B" w:rsidRDefault="00DF5D2C" w:rsidP="00DF5D2C">
            <w:pPr>
              <w:pStyle w:val="TAL"/>
              <w:rPr>
                <w:rFonts w:cs="Arial"/>
                <w:lang w:eastAsia="ja-JP"/>
              </w:rPr>
            </w:pPr>
          </w:p>
        </w:tc>
        <w:tc>
          <w:tcPr>
            <w:tcW w:w="1134" w:type="dxa"/>
          </w:tcPr>
          <w:p w14:paraId="2938AC0F" w14:textId="77777777" w:rsidR="00DF5D2C" w:rsidRPr="00C37D2B" w:rsidRDefault="00DF5D2C" w:rsidP="00DF5D2C">
            <w:pPr>
              <w:pStyle w:val="TAC"/>
              <w:rPr>
                <w:lang w:eastAsia="ja-JP"/>
              </w:rPr>
            </w:pPr>
            <w:r w:rsidRPr="00C37D2B">
              <w:rPr>
                <w:bCs/>
                <w:lang w:eastAsia="ja-JP"/>
              </w:rPr>
              <w:t>YES</w:t>
            </w:r>
          </w:p>
        </w:tc>
        <w:tc>
          <w:tcPr>
            <w:tcW w:w="1103" w:type="dxa"/>
          </w:tcPr>
          <w:p w14:paraId="7E2D7B6F" w14:textId="77777777" w:rsidR="00DF5D2C" w:rsidRPr="00C37D2B" w:rsidRDefault="00DF5D2C" w:rsidP="00DF5D2C">
            <w:pPr>
              <w:pStyle w:val="TAC"/>
              <w:rPr>
                <w:lang w:eastAsia="ja-JP"/>
              </w:rPr>
            </w:pPr>
            <w:r w:rsidRPr="00C37D2B">
              <w:rPr>
                <w:lang w:eastAsia="ja-JP"/>
              </w:rPr>
              <w:t>ignore</w:t>
            </w:r>
          </w:p>
        </w:tc>
      </w:tr>
      <w:tr w:rsidR="00DF5D2C" w:rsidRPr="00C37D2B" w14:paraId="352C1E16" w14:textId="77777777" w:rsidTr="008B05BA">
        <w:tc>
          <w:tcPr>
            <w:tcW w:w="2578" w:type="dxa"/>
          </w:tcPr>
          <w:p w14:paraId="4627B1C5" w14:textId="77777777" w:rsidR="00DF5D2C" w:rsidRPr="00C37D2B" w:rsidRDefault="00DF5D2C" w:rsidP="00DF5D2C">
            <w:pPr>
              <w:pStyle w:val="TAL"/>
              <w:ind w:left="142"/>
              <w:rPr>
                <w:rFonts w:cs="Arial"/>
                <w:b/>
                <w:bCs/>
              </w:rPr>
            </w:pPr>
            <w:r w:rsidRPr="00C37D2B">
              <w:rPr>
                <w:rFonts w:cs="Arial"/>
                <w:b/>
                <w:bCs/>
              </w:rPr>
              <w:t>&gt;E-RABs Admitted To Be Modified Item</w:t>
            </w:r>
          </w:p>
        </w:tc>
        <w:tc>
          <w:tcPr>
            <w:tcW w:w="1104" w:type="dxa"/>
          </w:tcPr>
          <w:p w14:paraId="7BDBBFF5" w14:textId="77777777" w:rsidR="00DF5D2C" w:rsidRPr="00C37D2B" w:rsidRDefault="00DF5D2C" w:rsidP="00DF5D2C">
            <w:pPr>
              <w:pStyle w:val="TAL"/>
              <w:rPr>
                <w:rFonts w:cs="Arial"/>
                <w:lang w:eastAsia="ja-JP"/>
              </w:rPr>
            </w:pPr>
          </w:p>
        </w:tc>
        <w:tc>
          <w:tcPr>
            <w:tcW w:w="1164" w:type="dxa"/>
          </w:tcPr>
          <w:p w14:paraId="386021B3" w14:textId="77777777" w:rsidR="00DF5D2C" w:rsidRPr="00C37D2B" w:rsidRDefault="00DF5D2C" w:rsidP="00DF5D2C">
            <w:pPr>
              <w:pStyle w:val="TAL"/>
              <w:rPr>
                <w:rFonts w:cs="Arial"/>
                <w:i/>
                <w:szCs w:val="18"/>
                <w:lang w:eastAsia="ja-JP"/>
              </w:rPr>
            </w:pPr>
            <w:r w:rsidRPr="00C37D2B">
              <w:rPr>
                <w:rFonts w:cs="Arial"/>
                <w:i/>
                <w:lang w:eastAsia="ja-JP"/>
              </w:rPr>
              <w:t>1 .. &lt;maxnoofBearers&gt;</w:t>
            </w:r>
          </w:p>
        </w:tc>
        <w:tc>
          <w:tcPr>
            <w:tcW w:w="1418" w:type="dxa"/>
          </w:tcPr>
          <w:p w14:paraId="5AF9A811" w14:textId="77777777" w:rsidR="00DF5D2C" w:rsidRPr="00C37D2B" w:rsidRDefault="00DF5D2C" w:rsidP="00DF5D2C">
            <w:pPr>
              <w:pStyle w:val="TAL"/>
              <w:rPr>
                <w:rFonts w:cs="Arial"/>
                <w:lang w:eastAsia="ja-JP"/>
              </w:rPr>
            </w:pPr>
          </w:p>
        </w:tc>
        <w:tc>
          <w:tcPr>
            <w:tcW w:w="1984" w:type="dxa"/>
          </w:tcPr>
          <w:p w14:paraId="36B17E6D" w14:textId="77777777" w:rsidR="00DF5D2C" w:rsidRPr="00C37D2B" w:rsidRDefault="00DF5D2C" w:rsidP="00DF5D2C">
            <w:pPr>
              <w:pStyle w:val="TAL"/>
              <w:rPr>
                <w:rFonts w:cs="Arial"/>
                <w:lang w:eastAsia="ja-JP"/>
              </w:rPr>
            </w:pPr>
          </w:p>
        </w:tc>
        <w:tc>
          <w:tcPr>
            <w:tcW w:w="1134" w:type="dxa"/>
          </w:tcPr>
          <w:p w14:paraId="524BE4CD" w14:textId="77777777" w:rsidR="00DF5D2C" w:rsidRPr="00C37D2B" w:rsidRDefault="00DF5D2C" w:rsidP="00DF5D2C">
            <w:pPr>
              <w:pStyle w:val="TAC"/>
              <w:rPr>
                <w:lang w:eastAsia="ja-JP"/>
              </w:rPr>
            </w:pPr>
            <w:r w:rsidRPr="00C37D2B">
              <w:rPr>
                <w:lang w:eastAsia="ja-JP"/>
              </w:rPr>
              <w:t>EACH</w:t>
            </w:r>
          </w:p>
        </w:tc>
        <w:tc>
          <w:tcPr>
            <w:tcW w:w="1103" w:type="dxa"/>
          </w:tcPr>
          <w:p w14:paraId="44957812" w14:textId="77777777" w:rsidR="00DF5D2C" w:rsidRPr="00C37D2B" w:rsidRDefault="00DF5D2C" w:rsidP="00DF5D2C">
            <w:pPr>
              <w:pStyle w:val="TAC"/>
              <w:rPr>
                <w:lang w:eastAsia="ja-JP"/>
              </w:rPr>
            </w:pPr>
            <w:r w:rsidRPr="00C37D2B">
              <w:rPr>
                <w:lang w:eastAsia="ja-JP"/>
              </w:rPr>
              <w:t>ignore</w:t>
            </w:r>
          </w:p>
        </w:tc>
      </w:tr>
      <w:tr w:rsidR="00DF5D2C" w:rsidRPr="00C37D2B" w14:paraId="3A69C335" w14:textId="77777777" w:rsidTr="008B05BA">
        <w:tc>
          <w:tcPr>
            <w:tcW w:w="2578" w:type="dxa"/>
          </w:tcPr>
          <w:p w14:paraId="788AF9C5" w14:textId="77777777" w:rsidR="00DF5D2C" w:rsidRPr="00C37D2B" w:rsidRDefault="00DF5D2C" w:rsidP="00DF5D2C">
            <w:pPr>
              <w:pStyle w:val="TAL"/>
              <w:ind w:left="284"/>
              <w:rPr>
                <w:rFonts w:cs="Arial"/>
              </w:rPr>
            </w:pPr>
            <w:r w:rsidRPr="00C37D2B">
              <w:rPr>
                <w:rFonts w:cs="Arial"/>
                <w:lang w:eastAsia="ja-JP"/>
              </w:rPr>
              <w:t>&gt;&gt;E-RAB ID</w:t>
            </w:r>
          </w:p>
        </w:tc>
        <w:tc>
          <w:tcPr>
            <w:tcW w:w="1104" w:type="dxa"/>
          </w:tcPr>
          <w:p w14:paraId="069CFB39"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4F5E6889" w14:textId="77777777" w:rsidR="00DF5D2C" w:rsidRPr="00C37D2B" w:rsidRDefault="00DF5D2C" w:rsidP="00DF5D2C">
            <w:pPr>
              <w:pStyle w:val="TAL"/>
              <w:rPr>
                <w:rFonts w:cs="Arial"/>
                <w:i/>
                <w:szCs w:val="18"/>
                <w:lang w:eastAsia="ja-JP"/>
              </w:rPr>
            </w:pPr>
          </w:p>
        </w:tc>
        <w:tc>
          <w:tcPr>
            <w:tcW w:w="1418" w:type="dxa"/>
          </w:tcPr>
          <w:p w14:paraId="73DD3DC3" w14:textId="77777777" w:rsidR="00DF5D2C" w:rsidRPr="00C37D2B" w:rsidRDefault="00DF5D2C" w:rsidP="00DF5D2C">
            <w:pPr>
              <w:pStyle w:val="TAL"/>
              <w:rPr>
                <w:rFonts w:cs="Arial"/>
                <w:lang w:eastAsia="ja-JP"/>
              </w:rPr>
            </w:pPr>
            <w:r w:rsidRPr="00C37D2B">
              <w:rPr>
                <w:rFonts w:cs="Arial"/>
                <w:snapToGrid w:val="0"/>
                <w:lang w:eastAsia="ja-JP"/>
              </w:rPr>
              <w:t>9.2.23</w:t>
            </w:r>
          </w:p>
        </w:tc>
        <w:tc>
          <w:tcPr>
            <w:tcW w:w="1984" w:type="dxa"/>
          </w:tcPr>
          <w:p w14:paraId="0997548F" w14:textId="77777777" w:rsidR="00DF5D2C" w:rsidRPr="00C37D2B" w:rsidRDefault="00DF5D2C" w:rsidP="00DF5D2C">
            <w:pPr>
              <w:pStyle w:val="TAL"/>
              <w:rPr>
                <w:rFonts w:cs="Arial"/>
                <w:lang w:eastAsia="ja-JP"/>
              </w:rPr>
            </w:pPr>
          </w:p>
        </w:tc>
        <w:tc>
          <w:tcPr>
            <w:tcW w:w="1134" w:type="dxa"/>
          </w:tcPr>
          <w:p w14:paraId="0D93A906" w14:textId="77777777" w:rsidR="00DF5D2C" w:rsidRPr="00C37D2B" w:rsidRDefault="00DF5D2C" w:rsidP="00DF5D2C">
            <w:pPr>
              <w:pStyle w:val="TAC"/>
              <w:rPr>
                <w:lang w:eastAsia="ja-JP"/>
              </w:rPr>
            </w:pPr>
            <w:r w:rsidRPr="00C37D2B">
              <w:rPr>
                <w:bCs/>
                <w:lang w:eastAsia="ja-JP"/>
              </w:rPr>
              <w:t>–</w:t>
            </w:r>
          </w:p>
        </w:tc>
        <w:tc>
          <w:tcPr>
            <w:tcW w:w="1103" w:type="dxa"/>
          </w:tcPr>
          <w:p w14:paraId="74C8120F" w14:textId="77777777" w:rsidR="00DF5D2C" w:rsidRPr="00C37D2B" w:rsidRDefault="00DF5D2C" w:rsidP="00DF5D2C">
            <w:pPr>
              <w:pStyle w:val="TAC"/>
              <w:rPr>
                <w:lang w:eastAsia="ja-JP"/>
              </w:rPr>
            </w:pPr>
          </w:p>
        </w:tc>
      </w:tr>
      <w:tr w:rsidR="00DF5D2C" w:rsidRPr="00C37D2B" w14:paraId="668E2055" w14:textId="77777777" w:rsidTr="008B05BA">
        <w:tc>
          <w:tcPr>
            <w:tcW w:w="2578" w:type="dxa"/>
          </w:tcPr>
          <w:p w14:paraId="0672A88A" w14:textId="77777777" w:rsidR="00DF5D2C" w:rsidRPr="00C37D2B" w:rsidRDefault="00DF5D2C" w:rsidP="00DF5D2C">
            <w:pPr>
              <w:pStyle w:val="TAL"/>
              <w:ind w:left="284"/>
              <w:rPr>
                <w:rFonts w:cs="Arial"/>
              </w:rPr>
            </w:pPr>
            <w:r w:rsidRPr="00C37D2B">
              <w:rPr>
                <w:rFonts w:cs="Arial"/>
                <w:lang w:eastAsia="ja-JP"/>
              </w:rPr>
              <w:t>&gt;&gt;EN-DC Resource Configuration</w:t>
            </w:r>
          </w:p>
        </w:tc>
        <w:tc>
          <w:tcPr>
            <w:tcW w:w="1104" w:type="dxa"/>
          </w:tcPr>
          <w:p w14:paraId="77B87944"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7B111C50" w14:textId="77777777" w:rsidR="00DF5D2C" w:rsidRPr="00C37D2B" w:rsidRDefault="00DF5D2C" w:rsidP="00DF5D2C">
            <w:pPr>
              <w:pStyle w:val="TAL"/>
              <w:rPr>
                <w:rFonts w:cs="Arial"/>
                <w:i/>
                <w:szCs w:val="18"/>
                <w:lang w:eastAsia="ja-JP"/>
              </w:rPr>
            </w:pPr>
          </w:p>
        </w:tc>
        <w:tc>
          <w:tcPr>
            <w:tcW w:w="1418" w:type="dxa"/>
          </w:tcPr>
          <w:p w14:paraId="5A781795" w14:textId="77777777" w:rsidR="00DF5D2C" w:rsidRPr="00C37D2B" w:rsidRDefault="00DF5D2C" w:rsidP="00DF5D2C">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984" w:type="dxa"/>
          </w:tcPr>
          <w:p w14:paraId="4C2D85F8" w14:textId="77777777" w:rsidR="00DF5D2C" w:rsidRPr="00C37D2B" w:rsidRDefault="00DF5D2C" w:rsidP="00DF5D2C">
            <w:pPr>
              <w:pStyle w:val="TAL"/>
              <w:rPr>
                <w:rFonts w:cs="Arial"/>
                <w:lang w:eastAsia="ja-JP"/>
              </w:rPr>
            </w:pPr>
            <w:r w:rsidRPr="00C37D2B">
              <w:rPr>
                <w:rFonts w:cs="Arial"/>
                <w:lang w:eastAsia="ja-JP"/>
              </w:rPr>
              <w:t>Indicates the PDCP and Lower Layer MCG/SCG configuration.</w:t>
            </w:r>
          </w:p>
        </w:tc>
        <w:tc>
          <w:tcPr>
            <w:tcW w:w="1134" w:type="dxa"/>
          </w:tcPr>
          <w:p w14:paraId="097968F1" w14:textId="77777777" w:rsidR="00DF5D2C" w:rsidRPr="00C37D2B" w:rsidRDefault="00DF5D2C" w:rsidP="00DF5D2C">
            <w:pPr>
              <w:pStyle w:val="TAC"/>
              <w:rPr>
                <w:lang w:eastAsia="ja-JP"/>
              </w:rPr>
            </w:pPr>
            <w:r w:rsidRPr="00C37D2B">
              <w:rPr>
                <w:bCs/>
                <w:lang w:eastAsia="ja-JP"/>
              </w:rPr>
              <w:t>–</w:t>
            </w:r>
          </w:p>
        </w:tc>
        <w:tc>
          <w:tcPr>
            <w:tcW w:w="1103" w:type="dxa"/>
          </w:tcPr>
          <w:p w14:paraId="11BBA3F8" w14:textId="77777777" w:rsidR="00DF5D2C" w:rsidRPr="00C37D2B" w:rsidRDefault="00DF5D2C" w:rsidP="00DF5D2C">
            <w:pPr>
              <w:pStyle w:val="TAC"/>
              <w:rPr>
                <w:lang w:eastAsia="ja-JP"/>
              </w:rPr>
            </w:pPr>
          </w:p>
        </w:tc>
      </w:tr>
      <w:tr w:rsidR="00DF5D2C" w:rsidRPr="00C37D2B" w14:paraId="25485852" w14:textId="77777777" w:rsidTr="008B05BA">
        <w:tc>
          <w:tcPr>
            <w:tcW w:w="2578" w:type="dxa"/>
          </w:tcPr>
          <w:p w14:paraId="757B4267" w14:textId="77777777" w:rsidR="00DF5D2C" w:rsidRPr="00C37D2B" w:rsidRDefault="00DF5D2C" w:rsidP="00DF5D2C">
            <w:pPr>
              <w:pStyle w:val="TAL"/>
              <w:ind w:left="284"/>
              <w:rPr>
                <w:rFonts w:cs="Arial"/>
              </w:rPr>
            </w:pPr>
            <w:r w:rsidRPr="00C37D2B">
              <w:rPr>
                <w:rFonts w:cs="Arial"/>
              </w:rPr>
              <w:t xml:space="preserve">&gt;&gt;CHOICE </w:t>
            </w:r>
            <w:r w:rsidRPr="00C37D2B">
              <w:rPr>
                <w:rFonts w:cs="Arial"/>
                <w:i/>
              </w:rPr>
              <w:t>Resource Configuration</w:t>
            </w:r>
          </w:p>
        </w:tc>
        <w:tc>
          <w:tcPr>
            <w:tcW w:w="1104" w:type="dxa"/>
          </w:tcPr>
          <w:p w14:paraId="14AF6E58"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2928E270" w14:textId="77777777" w:rsidR="00DF5D2C" w:rsidRPr="00C37D2B" w:rsidRDefault="00DF5D2C" w:rsidP="00DF5D2C">
            <w:pPr>
              <w:pStyle w:val="TAL"/>
              <w:rPr>
                <w:rFonts w:cs="Arial"/>
                <w:i/>
                <w:szCs w:val="18"/>
                <w:lang w:eastAsia="ja-JP"/>
              </w:rPr>
            </w:pPr>
          </w:p>
        </w:tc>
        <w:tc>
          <w:tcPr>
            <w:tcW w:w="1418" w:type="dxa"/>
          </w:tcPr>
          <w:p w14:paraId="2083AC92" w14:textId="77777777" w:rsidR="00DF5D2C" w:rsidRPr="00C37D2B" w:rsidRDefault="00DF5D2C" w:rsidP="00DF5D2C">
            <w:pPr>
              <w:pStyle w:val="TAL"/>
              <w:rPr>
                <w:rFonts w:cs="Arial"/>
                <w:lang w:eastAsia="ja-JP"/>
              </w:rPr>
            </w:pPr>
          </w:p>
        </w:tc>
        <w:tc>
          <w:tcPr>
            <w:tcW w:w="1984" w:type="dxa"/>
          </w:tcPr>
          <w:p w14:paraId="76801442" w14:textId="77777777" w:rsidR="00DF5D2C" w:rsidRPr="00C37D2B" w:rsidRDefault="00DF5D2C" w:rsidP="00DF5D2C">
            <w:pPr>
              <w:pStyle w:val="TAL"/>
              <w:rPr>
                <w:rFonts w:cs="Arial"/>
                <w:lang w:eastAsia="ja-JP"/>
              </w:rPr>
            </w:pPr>
          </w:p>
        </w:tc>
        <w:tc>
          <w:tcPr>
            <w:tcW w:w="1134" w:type="dxa"/>
          </w:tcPr>
          <w:p w14:paraId="2A962329" w14:textId="77777777" w:rsidR="00DF5D2C" w:rsidRPr="00C37D2B" w:rsidRDefault="00DF5D2C" w:rsidP="00DF5D2C">
            <w:pPr>
              <w:pStyle w:val="TAC"/>
              <w:rPr>
                <w:lang w:eastAsia="ja-JP"/>
              </w:rPr>
            </w:pPr>
          </w:p>
        </w:tc>
        <w:tc>
          <w:tcPr>
            <w:tcW w:w="1103" w:type="dxa"/>
          </w:tcPr>
          <w:p w14:paraId="5CCFA70C" w14:textId="77777777" w:rsidR="00DF5D2C" w:rsidRPr="00C37D2B" w:rsidRDefault="00DF5D2C" w:rsidP="00DF5D2C">
            <w:pPr>
              <w:pStyle w:val="TAC"/>
              <w:rPr>
                <w:lang w:eastAsia="ja-JP"/>
              </w:rPr>
            </w:pPr>
          </w:p>
        </w:tc>
      </w:tr>
      <w:tr w:rsidR="00DF5D2C" w:rsidRPr="00C37D2B" w14:paraId="5DE0DB88" w14:textId="77777777" w:rsidTr="008B05BA">
        <w:tc>
          <w:tcPr>
            <w:tcW w:w="2578" w:type="dxa"/>
          </w:tcPr>
          <w:p w14:paraId="6370F6E9" w14:textId="77777777" w:rsidR="00DF5D2C" w:rsidRPr="00C37D2B" w:rsidRDefault="00DF5D2C" w:rsidP="00DF5D2C">
            <w:pPr>
              <w:pStyle w:val="TALLeft075cm"/>
            </w:pPr>
            <w:r w:rsidRPr="00C37D2B">
              <w:t>&gt;&gt;&gt;</w:t>
            </w:r>
            <w:r w:rsidRPr="00C37D2B">
              <w:rPr>
                <w:i/>
                <w:lang w:eastAsia="ja-JP"/>
              </w:rPr>
              <w:t>PDCP present in SN</w:t>
            </w:r>
          </w:p>
        </w:tc>
        <w:tc>
          <w:tcPr>
            <w:tcW w:w="1104" w:type="dxa"/>
          </w:tcPr>
          <w:p w14:paraId="7FBD4087" w14:textId="77777777" w:rsidR="00DF5D2C" w:rsidRPr="00C37D2B" w:rsidRDefault="00DF5D2C" w:rsidP="00DF5D2C">
            <w:pPr>
              <w:pStyle w:val="TAL"/>
              <w:rPr>
                <w:rFonts w:cs="Arial"/>
                <w:lang w:eastAsia="ja-JP"/>
              </w:rPr>
            </w:pPr>
          </w:p>
        </w:tc>
        <w:tc>
          <w:tcPr>
            <w:tcW w:w="1164" w:type="dxa"/>
          </w:tcPr>
          <w:p w14:paraId="1A616CDD" w14:textId="77777777" w:rsidR="00DF5D2C" w:rsidRPr="00C37D2B" w:rsidRDefault="00DF5D2C" w:rsidP="00DF5D2C">
            <w:pPr>
              <w:pStyle w:val="TAL"/>
              <w:rPr>
                <w:rFonts w:cs="Arial"/>
                <w:i/>
                <w:szCs w:val="18"/>
                <w:lang w:eastAsia="ja-JP"/>
              </w:rPr>
            </w:pPr>
          </w:p>
        </w:tc>
        <w:tc>
          <w:tcPr>
            <w:tcW w:w="1418" w:type="dxa"/>
          </w:tcPr>
          <w:p w14:paraId="269A0A77" w14:textId="77777777" w:rsidR="00DF5D2C" w:rsidRPr="00C37D2B" w:rsidRDefault="00DF5D2C" w:rsidP="00DF5D2C">
            <w:pPr>
              <w:pStyle w:val="TAL"/>
              <w:rPr>
                <w:rFonts w:cs="Arial"/>
                <w:lang w:eastAsia="ja-JP"/>
              </w:rPr>
            </w:pPr>
          </w:p>
        </w:tc>
        <w:tc>
          <w:tcPr>
            <w:tcW w:w="1984" w:type="dxa"/>
          </w:tcPr>
          <w:p w14:paraId="7E904933" w14:textId="77777777" w:rsidR="00DF5D2C" w:rsidRPr="00C37D2B" w:rsidRDefault="00DF5D2C" w:rsidP="00DF5D2C">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134" w:type="dxa"/>
          </w:tcPr>
          <w:p w14:paraId="00551ECB" w14:textId="77777777" w:rsidR="00DF5D2C" w:rsidRPr="00C37D2B" w:rsidRDefault="00DF5D2C" w:rsidP="00DF5D2C">
            <w:pPr>
              <w:pStyle w:val="TAC"/>
              <w:rPr>
                <w:lang w:eastAsia="ja-JP"/>
              </w:rPr>
            </w:pPr>
          </w:p>
        </w:tc>
        <w:tc>
          <w:tcPr>
            <w:tcW w:w="1103" w:type="dxa"/>
          </w:tcPr>
          <w:p w14:paraId="5C8B0F8F" w14:textId="77777777" w:rsidR="00DF5D2C" w:rsidRPr="00C37D2B" w:rsidRDefault="00DF5D2C" w:rsidP="00DF5D2C">
            <w:pPr>
              <w:pStyle w:val="TAC"/>
              <w:rPr>
                <w:lang w:eastAsia="ja-JP"/>
              </w:rPr>
            </w:pPr>
          </w:p>
        </w:tc>
      </w:tr>
      <w:tr w:rsidR="00DF5D2C" w:rsidRPr="00C37D2B" w14:paraId="4499EC73" w14:textId="77777777" w:rsidTr="008B05BA">
        <w:tc>
          <w:tcPr>
            <w:tcW w:w="2578" w:type="dxa"/>
          </w:tcPr>
          <w:p w14:paraId="1652DEEE" w14:textId="77777777" w:rsidR="00DF5D2C" w:rsidRPr="00C37D2B" w:rsidRDefault="00DF5D2C" w:rsidP="00DF5D2C">
            <w:pPr>
              <w:pStyle w:val="TAL"/>
              <w:ind w:left="567"/>
              <w:rPr>
                <w:rFonts w:cs="Arial"/>
              </w:rPr>
            </w:pPr>
            <w:r w:rsidRPr="00C37D2B">
              <w:rPr>
                <w:rFonts w:cs="Arial"/>
              </w:rPr>
              <w:t>&gt;&gt;&gt;&gt;</w:t>
            </w:r>
            <w:r w:rsidRPr="00C37D2B">
              <w:rPr>
                <w:rFonts w:cs="Arial"/>
                <w:lang w:eastAsia="ja-JP"/>
              </w:rPr>
              <w:t>S1 DL</w:t>
            </w:r>
            <w:r w:rsidRPr="00C37D2B">
              <w:rPr>
                <w:rFonts w:cs="Arial"/>
              </w:rPr>
              <w:t xml:space="preserve"> GTP Tunnel Endpoint</w:t>
            </w:r>
          </w:p>
        </w:tc>
        <w:tc>
          <w:tcPr>
            <w:tcW w:w="1104" w:type="dxa"/>
          </w:tcPr>
          <w:p w14:paraId="043F00DE"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0011052A" w14:textId="77777777" w:rsidR="00DF5D2C" w:rsidRPr="00C37D2B" w:rsidRDefault="00DF5D2C" w:rsidP="00DF5D2C">
            <w:pPr>
              <w:pStyle w:val="TAL"/>
              <w:rPr>
                <w:rFonts w:cs="Arial"/>
                <w:i/>
                <w:szCs w:val="18"/>
                <w:lang w:eastAsia="ja-JP"/>
              </w:rPr>
            </w:pPr>
          </w:p>
        </w:tc>
        <w:tc>
          <w:tcPr>
            <w:tcW w:w="1418" w:type="dxa"/>
          </w:tcPr>
          <w:p w14:paraId="27FFDECC"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1E12F6FA" w14:textId="77777777" w:rsidR="00DF5D2C" w:rsidRPr="00C37D2B" w:rsidRDefault="00DF5D2C" w:rsidP="00DF5D2C">
            <w:pPr>
              <w:pStyle w:val="TAL"/>
              <w:rPr>
                <w:rFonts w:cs="Arial"/>
                <w:lang w:eastAsia="ja-JP"/>
              </w:rPr>
            </w:pPr>
            <w:r w:rsidRPr="00C37D2B">
              <w:rPr>
                <w:rFonts w:cs="Arial"/>
                <w:lang w:eastAsia="ja-JP"/>
              </w:rPr>
              <w:t>SgNB endpoint of the S1 transport bearer. For delivery of DL PDUs.</w:t>
            </w:r>
          </w:p>
        </w:tc>
        <w:tc>
          <w:tcPr>
            <w:tcW w:w="1134" w:type="dxa"/>
          </w:tcPr>
          <w:p w14:paraId="5899A524" w14:textId="77777777" w:rsidR="00DF5D2C" w:rsidRPr="00C37D2B" w:rsidRDefault="00DF5D2C" w:rsidP="00DF5D2C">
            <w:pPr>
              <w:pStyle w:val="TAC"/>
              <w:rPr>
                <w:lang w:eastAsia="ja-JP"/>
              </w:rPr>
            </w:pPr>
            <w:r w:rsidRPr="00C37D2B">
              <w:rPr>
                <w:lang w:eastAsia="ja-JP"/>
              </w:rPr>
              <w:t>–</w:t>
            </w:r>
          </w:p>
        </w:tc>
        <w:tc>
          <w:tcPr>
            <w:tcW w:w="1103" w:type="dxa"/>
          </w:tcPr>
          <w:p w14:paraId="19614B7E" w14:textId="77777777" w:rsidR="00DF5D2C" w:rsidRPr="00C37D2B" w:rsidRDefault="00DF5D2C" w:rsidP="00DF5D2C">
            <w:pPr>
              <w:pStyle w:val="TAC"/>
              <w:rPr>
                <w:lang w:eastAsia="ja-JP"/>
              </w:rPr>
            </w:pPr>
          </w:p>
        </w:tc>
      </w:tr>
      <w:tr w:rsidR="00DF5D2C" w:rsidRPr="00C37D2B" w14:paraId="1D25AFE7" w14:textId="77777777" w:rsidTr="008B05BA">
        <w:tc>
          <w:tcPr>
            <w:tcW w:w="2578" w:type="dxa"/>
          </w:tcPr>
          <w:p w14:paraId="6010E326" w14:textId="77777777" w:rsidR="00DF5D2C" w:rsidRPr="00C37D2B" w:rsidRDefault="00DF5D2C" w:rsidP="00DF5D2C">
            <w:pPr>
              <w:pStyle w:val="TAL"/>
              <w:ind w:left="567"/>
              <w:rPr>
                <w:rFonts w:cs="Arial"/>
              </w:rPr>
            </w:pPr>
            <w:r w:rsidRPr="00C37D2B">
              <w:rPr>
                <w:rFonts w:cs="Arial"/>
                <w:lang w:eastAsia="ja-JP"/>
              </w:rPr>
              <w:t>&gt;&gt;&gt;&gt;SgNB UL GTP Tunnel Endpoint at PDCP</w:t>
            </w:r>
          </w:p>
        </w:tc>
        <w:tc>
          <w:tcPr>
            <w:tcW w:w="1104" w:type="dxa"/>
          </w:tcPr>
          <w:p w14:paraId="02E70DD0"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75099257" w14:textId="77777777" w:rsidR="00DF5D2C" w:rsidRPr="00C37D2B" w:rsidRDefault="00DF5D2C" w:rsidP="00DF5D2C">
            <w:pPr>
              <w:pStyle w:val="TAL"/>
              <w:rPr>
                <w:rFonts w:cs="Arial"/>
                <w:i/>
                <w:szCs w:val="18"/>
                <w:lang w:eastAsia="ja-JP"/>
              </w:rPr>
            </w:pPr>
          </w:p>
        </w:tc>
        <w:tc>
          <w:tcPr>
            <w:tcW w:w="1418" w:type="dxa"/>
          </w:tcPr>
          <w:p w14:paraId="0B401324"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342AF61D" w14:textId="77777777" w:rsidR="00DF5D2C" w:rsidRPr="00C37D2B" w:rsidRDefault="00DF5D2C" w:rsidP="00DF5D2C">
            <w:pPr>
              <w:pStyle w:val="TAL"/>
              <w:rPr>
                <w:rFonts w:cs="Arial"/>
                <w:lang w:eastAsia="ja-JP"/>
              </w:rPr>
            </w:pPr>
            <w:r w:rsidRPr="00C37D2B">
              <w:rPr>
                <w:rFonts w:cs="Arial"/>
                <w:lang w:eastAsia="zh-CN"/>
              </w:rPr>
              <w:t>SgNB</w:t>
            </w:r>
            <w:r w:rsidRPr="00C37D2B">
              <w:rPr>
                <w:rFonts w:cs="Arial"/>
                <w:lang w:eastAsia="ja-JP"/>
              </w:rPr>
              <w:t xml:space="preserve"> endpoint of the X2-U transport bearer at PDCP. For delivery of UL PDCP PDUs.</w:t>
            </w:r>
          </w:p>
        </w:tc>
        <w:tc>
          <w:tcPr>
            <w:tcW w:w="1134" w:type="dxa"/>
          </w:tcPr>
          <w:p w14:paraId="6F308C8D" w14:textId="77777777" w:rsidR="00DF5D2C" w:rsidRPr="00C37D2B" w:rsidRDefault="00DF5D2C" w:rsidP="00DF5D2C">
            <w:pPr>
              <w:pStyle w:val="TAC"/>
              <w:rPr>
                <w:lang w:eastAsia="ja-JP"/>
              </w:rPr>
            </w:pPr>
            <w:r w:rsidRPr="00C37D2B">
              <w:rPr>
                <w:lang w:eastAsia="ja-JP"/>
              </w:rPr>
              <w:t>–</w:t>
            </w:r>
          </w:p>
        </w:tc>
        <w:tc>
          <w:tcPr>
            <w:tcW w:w="1103" w:type="dxa"/>
          </w:tcPr>
          <w:p w14:paraId="348CEB25" w14:textId="77777777" w:rsidR="00DF5D2C" w:rsidRPr="00C37D2B" w:rsidRDefault="00DF5D2C" w:rsidP="00DF5D2C">
            <w:pPr>
              <w:pStyle w:val="TAC"/>
              <w:rPr>
                <w:lang w:eastAsia="ja-JP"/>
              </w:rPr>
            </w:pPr>
          </w:p>
        </w:tc>
      </w:tr>
      <w:tr w:rsidR="00DF5D2C" w:rsidRPr="00C37D2B" w14:paraId="34E3B3DE" w14:textId="77777777" w:rsidTr="008B05BA">
        <w:tc>
          <w:tcPr>
            <w:tcW w:w="2578" w:type="dxa"/>
          </w:tcPr>
          <w:p w14:paraId="49D9F301" w14:textId="77777777" w:rsidR="00DF5D2C" w:rsidRPr="00C37D2B" w:rsidRDefault="00DF5D2C" w:rsidP="00DF5D2C">
            <w:pPr>
              <w:pStyle w:val="TAL"/>
              <w:ind w:left="567"/>
              <w:rPr>
                <w:rFonts w:cs="Arial"/>
              </w:rPr>
            </w:pPr>
            <w:r w:rsidRPr="00C37D2B">
              <w:rPr>
                <w:rFonts w:cs="Arial"/>
                <w:lang w:eastAsia="ja-JP"/>
              </w:rPr>
              <w:t xml:space="preserve">&gt;&gt;&gt;&gt;Requested MCG E-RAB Level QoS Parameters </w:t>
            </w:r>
          </w:p>
        </w:tc>
        <w:tc>
          <w:tcPr>
            <w:tcW w:w="1104" w:type="dxa"/>
          </w:tcPr>
          <w:p w14:paraId="494C4F25"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0F8519DB" w14:textId="77777777" w:rsidR="00DF5D2C" w:rsidRPr="00C37D2B" w:rsidRDefault="00DF5D2C" w:rsidP="00DF5D2C">
            <w:pPr>
              <w:pStyle w:val="TAL"/>
              <w:rPr>
                <w:rFonts w:cs="Arial"/>
                <w:i/>
                <w:szCs w:val="18"/>
                <w:lang w:eastAsia="ja-JP"/>
              </w:rPr>
            </w:pPr>
          </w:p>
        </w:tc>
        <w:tc>
          <w:tcPr>
            <w:tcW w:w="1418" w:type="dxa"/>
          </w:tcPr>
          <w:p w14:paraId="003DB11E" w14:textId="77777777" w:rsidR="00DF5D2C" w:rsidRPr="00C37D2B" w:rsidRDefault="00DF5D2C" w:rsidP="00DF5D2C">
            <w:pPr>
              <w:pStyle w:val="TAL"/>
              <w:rPr>
                <w:rFonts w:cs="Arial"/>
                <w:lang w:eastAsia="ja-JP"/>
              </w:rPr>
            </w:pPr>
            <w:r w:rsidRPr="00C37D2B">
              <w:rPr>
                <w:rFonts w:cs="Arial"/>
                <w:lang w:eastAsia="ja-JP"/>
              </w:rPr>
              <w:t>E-RAB Level QoS Parameters 9.2.9</w:t>
            </w:r>
          </w:p>
        </w:tc>
        <w:tc>
          <w:tcPr>
            <w:tcW w:w="1984" w:type="dxa"/>
          </w:tcPr>
          <w:p w14:paraId="59C0751C" w14:textId="77777777" w:rsidR="00DF5D2C" w:rsidRPr="00C37D2B" w:rsidRDefault="00DF5D2C" w:rsidP="00DF5D2C">
            <w:pPr>
              <w:pStyle w:val="TAL"/>
              <w:rPr>
                <w:rFonts w:cs="Arial"/>
                <w:lang w:eastAsia="ja-JP"/>
              </w:rPr>
            </w:pPr>
            <w:r w:rsidRPr="00C37D2B">
              <w:rPr>
                <w:rFonts w:cs="Arial"/>
                <w:bCs/>
                <w:lang w:eastAsia="ja-JP"/>
              </w:rPr>
              <w:t>Includes E-RAB level QoS parameters requested to be provided by the MCG.</w:t>
            </w:r>
          </w:p>
        </w:tc>
        <w:tc>
          <w:tcPr>
            <w:tcW w:w="1134" w:type="dxa"/>
          </w:tcPr>
          <w:p w14:paraId="47598944" w14:textId="77777777" w:rsidR="00DF5D2C" w:rsidRPr="00C37D2B" w:rsidRDefault="00DF5D2C" w:rsidP="00DF5D2C">
            <w:pPr>
              <w:pStyle w:val="TAC"/>
              <w:rPr>
                <w:lang w:eastAsia="ja-JP"/>
              </w:rPr>
            </w:pPr>
            <w:r w:rsidRPr="00C37D2B">
              <w:rPr>
                <w:bCs/>
                <w:lang w:eastAsia="ja-JP"/>
              </w:rPr>
              <w:t>–</w:t>
            </w:r>
          </w:p>
        </w:tc>
        <w:tc>
          <w:tcPr>
            <w:tcW w:w="1103" w:type="dxa"/>
          </w:tcPr>
          <w:p w14:paraId="50F3D29D" w14:textId="77777777" w:rsidR="00DF5D2C" w:rsidRPr="00C37D2B" w:rsidRDefault="00DF5D2C" w:rsidP="00DF5D2C">
            <w:pPr>
              <w:pStyle w:val="TAC"/>
              <w:rPr>
                <w:lang w:eastAsia="ja-JP"/>
              </w:rPr>
            </w:pPr>
          </w:p>
        </w:tc>
      </w:tr>
      <w:tr w:rsidR="00DF5D2C" w:rsidRPr="00C37D2B" w14:paraId="3CD4D2E9" w14:textId="77777777" w:rsidTr="008B05BA">
        <w:tc>
          <w:tcPr>
            <w:tcW w:w="2578" w:type="dxa"/>
          </w:tcPr>
          <w:p w14:paraId="1E781588" w14:textId="77777777" w:rsidR="00DF5D2C" w:rsidRPr="00C37D2B" w:rsidRDefault="00DF5D2C" w:rsidP="00DF5D2C">
            <w:pPr>
              <w:pStyle w:val="TAL"/>
              <w:ind w:left="567"/>
              <w:rPr>
                <w:rFonts w:cs="Arial"/>
                <w:lang w:eastAsia="ja-JP"/>
              </w:rPr>
            </w:pPr>
            <w:r w:rsidRPr="00C37D2B">
              <w:rPr>
                <w:rFonts w:cs="Arial"/>
                <w:lang w:eastAsia="ja-JP"/>
              </w:rPr>
              <w:t>&gt;&gt;&gt;&gt;UL Configuration</w:t>
            </w:r>
          </w:p>
        </w:tc>
        <w:tc>
          <w:tcPr>
            <w:tcW w:w="1104" w:type="dxa"/>
          </w:tcPr>
          <w:p w14:paraId="7FDEB9A0" w14:textId="77777777" w:rsidR="00DF5D2C" w:rsidRPr="00C37D2B" w:rsidRDefault="00DF5D2C" w:rsidP="00DF5D2C">
            <w:pPr>
              <w:pStyle w:val="TAL"/>
              <w:rPr>
                <w:rFonts w:cs="Arial"/>
                <w:lang w:eastAsia="ja-JP"/>
              </w:rPr>
            </w:pPr>
            <w:r w:rsidRPr="00C37D2B">
              <w:rPr>
                <w:rFonts w:cs="Arial"/>
                <w:lang w:eastAsia="zh-CN"/>
              </w:rPr>
              <w:t>O</w:t>
            </w:r>
          </w:p>
        </w:tc>
        <w:tc>
          <w:tcPr>
            <w:tcW w:w="1164" w:type="dxa"/>
          </w:tcPr>
          <w:p w14:paraId="1E842A4F" w14:textId="77777777" w:rsidR="00DF5D2C" w:rsidRPr="00C37D2B" w:rsidRDefault="00DF5D2C" w:rsidP="00DF5D2C">
            <w:pPr>
              <w:pStyle w:val="TAL"/>
              <w:rPr>
                <w:rFonts w:cs="Arial"/>
                <w:i/>
                <w:szCs w:val="18"/>
                <w:lang w:eastAsia="ja-JP"/>
              </w:rPr>
            </w:pPr>
          </w:p>
        </w:tc>
        <w:tc>
          <w:tcPr>
            <w:tcW w:w="1418" w:type="dxa"/>
          </w:tcPr>
          <w:p w14:paraId="4F57E3DA" w14:textId="77777777" w:rsidR="00DF5D2C" w:rsidRPr="00C37D2B" w:rsidRDefault="00DF5D2C" w:rsidP="00DF5D2C">
            <w:pPr>
              <w:pStyle w:val="TAL"/>
              <w:rPr>
                <w:rFonts w:cs="Arial"/>
                <w:lang w:eastAsia="ja-JP"/>
              </w:rPr>
            </w:pPr>
            <w:r w:rsidRPr="00C37D2B">
              <w:rPr>
                <w:rFonts w:cs="Arial"/>
                <w:lang w:eastAsia="ja-JP"/>
              </w:rPr>
              <w:t>9.2.118</w:t>
            </w:r>
          </w:p>
        </w:tc>
        <w:tc>
          <w:tcPr>
            <w:tcW w:w="1984" w:type="dxa"/>
          </w:tcPr>
          <w:p w14:paraId="79CD0326" w14:textId="77777777" w:rsidR="00DF5D2C" w:rsidRPr="00C37D2B" w:rsidRDefault="00DF5D2C" w:rsidP="00DF5D2C">
            <w:pPr>
              <w:pStyle w:val="TAL"/>
              <w:rPr>
                <w:rFonts w:cs="Arial"/>
                <w:bCs/>
                <w:lang w:eastAsia="ja-JP"/>
              </w:rPr>
            </w:pPr>
            <w:r w:rsidRPr="00C37D2B">
              <w:rPr>
                <w:rFonts w:cs="Arial"/>
                <w:lang w:eastAsia="zh-CN"/>
              </w:rPr>
              <w:t>Information about UL usage in the MeNB.</w:t>
            </w:r>
          </w:p>
        </w:tc>
        <w:tc>
          <w:tcPr>
            <w:tcW w:w="1134" w:type="dxa"/>
          </w:tcPr>
          <w:p w14:paraId="48FECAA8" w14:textId="77777777" w:rsidR="00DF5D2C" w:rsidRPr="00C37D2B" w:rsidRDefault="00DF5D2C" w:rsidP="00DF5D2C">
            <w:pPr>
              <w:pStyle w:val="TAC"/>
              <w:rPr>
                <w:bCs/>
                <w:lang w:eastAsia="ja-JP"/>
              </w:rPr>
            </w:pPr>
            <w:r w:rsidRPr="00C37D2B">
              <w:rPr>
                <w:lang w:eastAsia="ja-JP"/>
              </w:rPr>
              <w:t>–</w:t>
            </w:r>
          </w:p>
        </w:tc>
        <w:tc>
          <w:tcPr>
            <w:tcW w:w="1103" w:type="dxa"/>
          </w:tcPr>
          <w:p w14:paraId="71B160A0" w14:textId="77777777" w:rsidR="00DF5D2C" w:rsidRPr="00C37D2B" w:rsidRDefault="00DF5D2C" w:rsidP="00DF5D2C">
            <w:pPr>
              <w:pStyle w:val="TAC"/>
              <w:rPr>
                <w:lang w:eastAsia="ja-JP"/>
              </w:rPr>
            </w:pPr>
          </w:p>
        </w:tc>
      </w:tr>
      <w:tr w:rsidR="00DF5D2C" w:rsidRPr="00C37D2B" w14:paraId="3A4ABCA0" w14:textId="77777777" w:rsidTr="008B05BA">
        <w:tc>
          <w:tcPr>
            <w:tcW w:w="2578" w:type="dxa"/>
          </w:tcPr>
          <w:p w14:paraId="4BAC06FE" w14:textId="77777777" w:rsidR="00DF5D2C" w:rsidRPr="00C37D2B" w:rsidRDefault="00DF5D2C" w:rsidP="00DF5D2C">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219509A7" w14:textId="77777777" w:rsidR="00DF5D2C" w:rsidRPr="00C37D2B" w:rsidRDefault="00DF5D2C" w:rsidP="00DF5D2C">
            <w:pPr>
              <w:pStyle w:val="TAL"/>
              <w:rPr>
                <w:rFonts w:cs="Arial"/>
                <w:lang w:eastAsia="zh-CN"/>
              </w:rPr>
            </w:pPr>
            <w:r w:rsidRPr="00C37D2B">
              <w:rPr>
                <w:rFonts w:cs="Arial"/>
                <w:lang w:eastAsia="zh-CN"/>
              </w:rPr>
              <w:t>O</w:t>
            </w:r>
          </w:p>
        </w:tc>
        <w:tc>
          <w:tcPr>
            <w:tcW w:w="1164" w:type="dxa"/>
          </w:tcPr>
          <w:p w14:paraId="6DA01B2A" w14:textId="77777777" w:rsidR="00DF5D2C" w:rsidRPr="00C37D2B" w:rsidRDefault="00DF5D2C" w:rsidP="00DF5D2C">
            <w:pPr>
              <w:pStyle w:val="TAL"/>
              <w:rPr>
                <w:rFonts w:cs="Arial"/>
                <w:i/>
                <w:szCs w:val="18"/>
                <w:lang w:eastAsia="ja-JP"/>
              </w:rPr>
            </w:pPr>
          </w:p>
        </w:tc>
        <w:tc>
          <w:tcPr>
            <w:tcW w:w="1418" w:type="dxa"/>
          </w:tcPr>
          <w:p w14:paraId="323F0FBF" w14:textId="77777777" w:rsidR="00DF5D2C" w:rsidRPr="00C37D2B" w:rsidRDefault="00DF5D2C" w:rsidP="00DF5D2C">
            <w:pPr>
              <w:pStyle w:val="TAL"/>
              <w:rPr>
                <w:rFonts w:cs="Arial"/>
                <w:lang w:eastAsia="ja-JP"/>
              </w:rPr>
            </w:pPr>
            <w:r w:rsidRPr="00C37D2B">
              <w:rPr>
                <w:rFonts w:cs="Arial"/>
                <w:lang w:eastAsia="ja-JP"/>
              </w:rPr>
              <w:t>PDCP SN Length</w:t>
            </w:r>
          </w:p>
          <w:p w14:paraId="384BE509" w14:textId="77777777" w:rsidR="00DF5D2C" w:rsidRPr="00C37D2B" w:rsidRDefault="00DF5D2C" w:rsidP="00DF5D2C">
            <w:pPr>
              <w:pStyle w:val="TAL"/>
              <w:rPr>
                <w:rFonts w:cs="Arial"/>
                <w:lang w:eastAsia="ja-JP"/>
              </w:rPr>
            </w:pPr>
            <w:r w:rsidRPr="00C37D2B">
              <w:rPr>
                <w:rFonts w:cs="Arial"/>
                <w:lang w:eastAsia="ja-JP"/>
              </w:rPr>
              <w:t>9.2.133</w:t>
            </w:r>
          </w:p>
        </w:tc>
        <w:tc>
          <w:tcPr>
            <w:tcW w:w="1984" w:type="dxa"/>
          </w:tcPr>
          <w:p w14:paraId="529E4B28" w14:textId="77777777" w:rsidR="00DF5D2C" w:rsidRPr="00C37D2B" w:rsidRDefault="00DF5D2C" w:rsidP="00DF5D2C">
            <w:pPr>
              <w:pStyle w:val="TAL"/>
              <w:rPr>
                <w:rFonts w:cs="Arial"/>
                <w:lang w:eastAsia="zh-CN"/>
              </w:rPr>
            </w:pPr>
            <w:r w:rsidRPr="00C37D2B">
              <w:rPr>
                <w:rFonts w:cs="Arial"/>
                <w:lang w:eastAsia="zh-CN"/>
              </w:rPr>
              <w:t>Shall be ignored by the MeNB if received.</w:t>
            </w:r>
          </w:p>
        </w:tc>
        <w:tc>
          <w:tcPr>
            <w:tcW w:w="1134" w:type="dxa"/>
          </w:tcPr>
          <w:p w14:paraId="1DB622E9" w14:textId="77777777" w:rsidR="00DF5D2C" w:rsidRPr="00C37D2B" w:rsidRDefault="00DF5D2C" w:rsidP="00DF5D2C">
            <w:pPr>
              <w:pStyle w:val="TAC"/>
              <w:rPr>
                <w:lang w:eastAsia="ja-JP"/>
              </w:rPr>
            </w:pPr>
            <w:r w:rsidRPr="00C37D2B">
              <w:rPr>
                <w:lang w:eastAsia="ja-JP"/>
              </w:rPr>
              <w:t>YES</w:t>
            </w:r>
          </w:p>
        </w:tc>
        <w:tc>
          <w:tcPr>
            <w:tcW w:w="1103" w:type="dxa"/>
          </w:tcPr>
          <w:p w14:paraId="6F661544" w14:textId="77777777" w:rsidR="00DF5D2C" w:rsidRPr="00C37D2B" w:rsidRDefault="00DF5D2C" w:rsidP="00DF5D2C">
            <w:pPr>
              <w:pStyle w:val="TAC"/>
              <w:rPr>
                <w:lang w:eastAsia="ja-JP"/>
              </w:rPr>
            </w:pPr>
            <w:r w:rsidRPr="00C37D2B">
              <w:rPr>
                <w:lang w:eastAsia="ja-JP"/>
              </w:rPr>
              <w:t>ignore</w:t>
            </w:r>
          </w:p>
        </w:tc>
      </w:tr>
      <w:tr w:rsidR="00DF5D2C" w:rsidRPr="00C37D2B" w14:paraId="0012F1F2"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603327C1" w14:textId="77777777" w:rsidR="00DF5D2C" w:rsidRPr="00C37D2B" w:rsidRDefault="00DF5D2C" w:rsidP="00DF5D2C">
            <w:pPr>
              <w:pStyle w:val="TAL"/>
              <w:ind w:left="567"/>
              <w:rPr>
                <w:rFonts w:cs="Arial"/>
                <w:lang w:eastAsia="ja-JP"/>
              </w:rPr>
            </w:pPr>
            <w:r w:rsidRPr="00C37D2B">
              <w:rPr>
                <w:rFonts w:cs="Arial"/>
                <w:lang w:eastAsia="ja-JP"/>
              </w:rPr>
              <w:t>&gt;&gt;&gt;&gt;</w:t>
            </w:r>
            <w:r w:rsidRPr="00C37D2B">
              <w:rPr>
                <w:rFonts w:cs="Arial"/>
                <w:lang w:eastAsia="zh-CN"/>
              </w:rPr>
              <w:t>D</w:t>
            </w:r>
            <w:r w:rsidRPr="00C37D2B">
              <w:rPr>
                <w:rFonts w:cs="Arial"/>
                <w:lang w:eastAsia="ja-JP"/>
              </w:rPr>
              <w:t>L PDCP SN Length</w:t>
            </w:r>
          </w:p>
        </w:tc>
        <w:tc>
          <w:tcPr>
            <w:tcW w:w="1104" w:type="dxa"/>
            <w:tcBorders>
              <w:top w:val="single" w:sz="4" w:space="0" w:color="auto"/>
              <w:left w:val="single" w:sz="4" w:space="0" w:color="auto"/>
              <w:bottom w:val="single" w:sz="4" w:space="0" w:color="auto"/>
              <w:right w:val="single" w:sz="4" w:space="0" w:color="auto"/>
            </w:tcBorders>
            <w:hideMark/>
          </w:tcPr>
          <w:p w14:paraId="25890AF4" w14:textId="77777777" w:rsidR="00DF5D2C" w:rsidRPr="00C37D2B" w:rsidRDefault="00DF5D2C" w:rsidP="00DF5D2C">
            <w:pPr>
              <w:pStyle w:val="TAL"/>
              <w:rPr>
                <w:rFonts w:cs="Arial"/>
                <w:lang w:eastAsia="zh-CN"/>
              </w:rPr>
            </w:pPr>
            <w:r w:rsidRPr="00C37D2B">
              <w:rPr>
                <w:rFonts w:cs="Arial"/>
                <w:lang w:eastAsia="zh-CN"/>
              </w:rPr>
              <w:t>O</w:t>
            </w:r>
          </w:p>
        </w:tc>
        <w:tc>
          <w:tcPr>
            <w:tcW w:w="1164" w:type="dxa"/>
            <w:tcBorders>
              <w:top w:val="single" w:sz="4" w:space="0" w:color="auto"/>
              <w:left w:val="single" w:sz="4" w:space="0" w:color="auto"/>
              <w:bottom w:val="single" w:sz="4" w:space="0" w:color="auto"/>
              <w:right w:val="single" w:sz="4" w:space="0" w:color="auto"/>
            </w:tcBorders>
          </w:tcPr>
          <w:p w14:paraId="15760570" w14:textId="77777777" w:rsidR="00DF5D2C" w:rsidRPr="00C37D2B" w:rsidRDefault="00DF5D2C" w:rsidP="00DF5D2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BBB6882" w14:textId="77777777" w:rsidR="00DF5D2C" w:rsidRPr="00C37D2B" w:rsidRDefault="00DF5D2C" w:rsidP="00DF5D2C">
            <w:pPr>
              <w:pStyle w:val="TAL"/>
              <w:rPr>
                <w:rFonts w:cs="Arial"/>
                <w:lang w:eastAsia="ja-JP"/>
              </w:rPr>
            </w:pPr>
            <w:r w:rsidRPr="00C37D2B">
              <w:rPr>
                <w:rFonts w:cs="Arial"/>
                <w:lang w:eastAsia="ja-JP"/>
              </w:rPr>
              <w:t>PDCP SN Length</w:t>
            </w:r>
          </w:p>
          <w:p w14:paraId="0FA546BB" w14:textId="77777777" w:rsidR="00DF5D2C" w:rsidRPr="00C37D2B" w:rsidRDefault="00DF5D2C" w:rsidP="00DF5D2C">
            <w:pPr>
              <w:pStyle w:val="TAL"/>
              <w:rPr>
                <w:rFonts w:cs="Arial"/>
                <w:lang w:eastAsia="ja-JP"/>
              </w:rPr>
            </w:pPr>
            <w:r w:rsidRPr="00C37D2B">
              <w:rPr>
                <w:rFonts w:cs="Arial"/>
                <w:lang w:eastAsia="ja-JP"/>
              </w:rPr>
              <w:t>9.2.133</w:t>
            </w:r>
          </w:p>
        </w:tc>
        <w:tc>
          <w:tcPr>
            <w:tcW w:w="1984" w:type="dxa"/>
            <w:tcBorders>
              <w:top w:val="single" w:sz="4" w:space="0" w:color="auto"/>
              <w:left w:val="single" w:sz="4" w:space="0" w:color="auto"/>
              <w:bottom w:val="single" w:sz="4" w:space="0" w:color="auto"/>
              <w:right w:val="single" w:sz="4" w:space="0" w:color="auto"/>
            </w:tcBorders>
            <w:hideMark/>
          </w:tcPr>
          <w:p w14:paraId="52971F04" w14:textId="77777777" w:rsidR="00DF5D2C" w:rsidRPr="00C37D2B" w:rsidRDefault="00DF5D2C" w:rsidP="00DF5D2C">
            <w:pPr>
              <w:pStyle w:val="TAL"/>
              <w:rPr>
                <w:rFonts w:cs="Arial"/>
                <w:lang w:eastAsia="zh-CN"/>
              </w:rPr>
            </w:pPr>
            <w:r w:rsidRPr="00C37D2B">
              <w:rPr>
                <w:rFonts w:cs="Arial"/>
                <w:lang w:eastAsia="zh-CN"/>
              </w:rPr>
              <w:t>Shall be ignored by the MeNB if received.</w:t>
            </w:r>
          </w:p>
        </w:tc>
        <w:tc>
          <w:tcPr>
            <w:tcW w:w="1134" w:type="dxa"/>
            <w:tcBorders>
              <w:top w:val="single" w:sz="4" w:space="0" w:color="auto"/>
              <w:left w:val="single" w:sz="4" w:space="0" w:color="auto"/>
              <w:bottom w:val="single" w:sz="4" w:space="0" w:color="auto"/>
              <w:right w:val="single" w:sz="4" w:space="0" w:color="auto"/>
            </w:tcBorders>
            <w:hideMark/>
          </w:tcPr>
          <w:p w14:paraId="0A8DC74E" w14:textId="77777777" w:rsidR="00DF5D2C" w:rsidRPr="00C37D2B" w:rsidRDefault="00DF5D2C" w:rsidP="00DF5D2C">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7C23AF8F" w14:textId="77777777" w:rsidR="00DF5D2C" w:rsidRPr="00C37D2B" w:rsidRDefault="00DF5D2C" w:rsidP="00DF5D2C">
            <w:pPr>
              <w:pStyle w:val="TAC"/>
              <w:rPr>
                <w:lang w:eastAsia="ja-JP"/>
              </w:rPr>
            </w:pPr>
            <w:r w:rsidRPr="00C37D2B">
              <w:rPr>
                <w:lang w:eastAsia="ja-JP"/>
              </w:rPr>
              <w:t>ignore</w:t>
            </w:r>
          </w:p>
        </w:tc>
      </w:tr>
      <w:tr w:rsidR="00DF5D2C" w:rsidRPr="00C37D2B" w14:paraId="48A58D8A" w14:textId="77777777" w:rsidTr="008B05BA">
        <w:tc>
          <w:tcPr>
            <w:tcW w:w="2578" w:type="dxa"/>
          </w:tcPr>
          <w:p w14:paraId="71D88117" w14:textId="77777777" w:rsidR="00DF5D2C" w:rsidRPr="00C37D2B" w:rsidRDefault="00DF5D2C" w:rsidP="00DF5D2C">
            <w:pPr>
              <w:pStyle w:val="TAL"/>
              <w:ind w:left="425"/>
              <w:rPr>
                <w:rFonts w:cs="Arial"/>
              </w:rPr>
            </w:pPr>
            <w:r w:rsidRPr="00C37D2B">
              <w:rPr>
                <w:rFonts w:cs="Arial"/>
              </w:rPr>
              <w:t>&gt;&gt;&gt;</w:t>
            </w:r>
            <w:r w:rsidRPr="00C37D2B">
              <w:rPr>
                <w:rFonts w:cs="Arial"/>
                <w:i/>
                <w:lang w:eastAsia="ja-JP"/>
              </w:rPr>
              <w:t>PDCP not present in SN</w:t>
            </w:r>
          </w:p>
        </w:tc>
        <w:tc>
          <w:tcPr>
            <w:tcW w:w="1104" w:type="dxa"/>
          </w:tcPr>
          <w:p w14:paraId="19DD47B2" w14:textId="77777777" w:rsidR="00DF5D2C" w:rsidRPr="00C37D2B" w:rsidRDefault="00DF5D2C" w:rsidP="00DF5D2C">
            <w:pPr>
              <w:pStyle w:val="TAL"/>
              <w:rPr>
                <w:rFonts w:cs="Arial"/>
                <w:lang w:eastAsia="ja-JP"/>
              </w:rPr>
            </w:pPr>
          </w:p>
        </w:tc>
        <w:tc>
          <w:tcPr>
            <w:tcW w:w="1164" w:type="dxa"/>
          </w:tcPr>
          <w:p w14:paraId="59142DFC" w14:textId="77777777" w:rsidR="00DF5D2C" w:rsidRPr="00C37D2B" w:rsidRDefault="00DF5D2C" w:rsidP="00DF5D2C">
            <w:pPr>
              <w:pStyle w:val="TAL"/>
              <w:rPr>
                <w:rFonts w:cs="Arial"/>
                <w:i/>
                <w:szCs w:val="18"/>
                <w:lang w:eastAsia="ja-JP"/>
              </w:rPr>
            </w:pPr>
          </w:p>
        </w:tc>
        <w:tc>
          <w:tcPr>
            <w:tcW w:w="1418" w:type="dxa"/>
          </w:tcPr>
          <w:p w14:paraId="763510D5" w14:textId="77777777" w:rsidR="00DF5D2C" w:rsidRPr="00C37D2B" w:rsidRDefault="00DF5D2C" w:rsidP="00DF5D2C">
            <w:pPr>
              <w:pStyle w:val="TAL"/>
              <w:rPr>
                <w:rFonts w:cs="Arial"/>
                <w:lang w:eastAsia="ja-JP"/>
              </w:rPr>
            </w:pPr>
          </w:p>
        </w:tc>
        <w:tc>
          <w:tcPr>
            <w:tcW w:w="1984" w:type="dxa"/>
          </w:tcPr>
          <w:p w14:paraId="6CD3B7FB" w14:textId="77777777" w:rsidR="00DF5D2C" w:rsidRPr="00C37D2B" w:rsidRDefault="00DF5D2C" w:rsidP="00DF5D2C">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134" w:type="dxa"/>
          </w:tcPr>
          <w:p w14:paraId="11461B16" w14:textId="77777777" w:rsidR="00DF5D2C" w:rsidRPr="00C37D2B" w:rsidRDefault="00DF5D2C" w:rsidP="00DF5D2C">
            <w:pPr>
              <w:pStyle w:val="TAC"/>
              <w:rPr>
                <w:lang w:eastAsia="ja-JP"/>
              </w:rPr>
            </w:pPr>
          </w:p>
        </w:tc>
        <w:tc>
          <w:tcPr>
            <w:tcW w:w="1103" w:type="dxa"/>
          </w:tcPr>
          <w:p w14:paraId="4989DB0E" w14:textId="77777777" w:rsidR="00DF5D2C" w:rsidRPr="00C37D2B" w:rsidRDefault="00DF5D2C" w:rsidP="00DF5D2C">
            <w:pPr>
              <w:pStyle w:val="TAC"/>
              <w:rPr>
                <w:lang w:eastAsia="ja-JP"/>
              </w:rPr>
            </w:pPr>
          </w:p>
        </w:tc>
      </w:tr>
      <w:tr w:rsidR="00DF5D2C" w:rsidRPr="00C37D2B" w14:paraId="50AEDEE6" w14:textId="77777777" w:rsidTr="008B05BA">
        <w:tc>
          <w:tcPr>
            <w:tcW w:w="2578" w:type="dxa"/>
          </w:tcPr>
          <w:p w14:paraId="1233BEBA" w14:textId="77777777" w:rsidR="00DF5D2C" w:rsidRPr="00C37D2B" w:rsidRDefault="00DF5D2C" w:rsidP="00DF5D2C">
            <w:pPr>
              <w:pStyle w:val="TAL"/>
              <w:ind w:left="567"/>
              <w:rPr>
                <w:rFonts w:cs="Arial"/>
              </w:rPr>
            </w:pPr>
            <w:r w:rsidRPr="00C37D2B">
              <w:rPr>
                <w:rFonts w:cs="Arial"/>
              </w:rPr>
              <w:lastRenderedPageBreak/>
              <w:t>&gt;&gt;&gt;&gt;SgNB DL GTP Tunnel Endpoint at SCG</w:t>
            </w:r>
          </w:p>
        </w:tc>
        <w:tc>
          <w:tcPr>
            <w:tcW w:w="1104" w:type="dxa"/>
          </w:tcPr>
          <w:p w14:paraId="6628A602"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40757CA8" w14:textId="77777777" w:rsidR="00DF5D2C" w:rsidRPr="00C37D2B" w:rsidRDefault="00DF5D2C" w:rsidP="00DF5D2C">
            <w:pPr>
              <w:pStyle w:val="TAL"/>
              <w:rPr>
                <w:rFonts w:cs="Arial"/>
                <w:i/>
                <w:szCs w:val="18"/>
                <w:lang w:eastAsia="ja-JP"/>
              </w:rPr>
            </w:pPr>
          </w:p>
        </w:tc>
        <w:tc>
          <w:tcPr>
            <w:tcW w:w="1418" w:type="dxa"/>
          </w:tcPr>
          <w:p w14:paraId="763C2261"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7BFFCBE9" w14:textId="77777777" w:rsidR="00DF5D2C" w:rsidRPr="00C37D2B" w:rsidRDefault="00DF5D2C" w:rsidP="00DF5D2C">
            <w:pPr>
              <w:pStyle w:val="TAL"/>
              <w:rPr>
                <w:rFonts w:cs="Arial"/>
                <w:lang w:eastAsia="ja-JP"/>
              </w:rPr>
            </w:pPr>
            <w:r w:rsidRPr="00C37D2B">
              <w:rPr>
                <w:rFonts w:cs="Arial"/>
                <w:lang w:eastAsia="ja-JP"/>
              </w:rPr>
              <w:t>SgNB endpoint of the X2-U transport bearer at the SCG. For delivery of DL PDCP PDUs.</w:t>
            </w:r>
          </w:p>
        </w:tc>
        <w:tc>
          <w:tcPr>
            <w:tcW w:w="1134" w:type="dxa"/>
          </w:tcPr>
          <w:p w14:paraId="1F3EA069" w14:textId="77777777" w:rsidR="00DF5D2C" w:rsidRPr="00C37D2B" w:rsidRDefault="00DF5D2C" w:rsidP="00DF5D2C">
            <w:pPr>
              <w:pStyle w:val="TAC"/>
              <w:rPr>
                <w:lang w:eastAsia="ja-JP"/>
              </w:rPr>
            </w:pPr>
            <w:r w:rsidRPr="00C37D2B">
              <w:rPr>
                <w:lang w:eastAsia="ja-JP"/>
              </w:rPr>
              <w:t>–</w:t>
            </w:r>
          </w:p>
        </w:tc>
        <w:tc>
          <w:tcPr>
            <w:tcW w:w="1103" w:type="dxa"/>
          </w:tcPr>
          <w:p w14:paraId="409C8BE0" w14:textId="77777777" w:rsidR="00DF5D2C" w:rsidRPr="00C37D2B" w:rsidRDefault="00DF5D2C" w:rsidP="00DF5D2C">
            <w:pPr>
              <w:pStyle w:val="TAC"/>
              <w:rPr>
                <w:lang w:eastAsia="ja-JP"/>
              </w:rPr>
            </w:pPr>
          </w:p>
        </w:tc>
      </w:tr>
      <w:tr w:rsidR="00DF5D2C" w:rsidRPr="00C37D2B" w14:paraId="7AB8999F" w14:textId="77777777" w:rsidTr="008B05BA">
        <w:tc>
          <w:tcPr>
            <w:tcW w:w="2578" w:type="dxa"/>
          </w:tcPr>
          <w:p w14:paraId="5FAA052E" w14:textId="77777777" w:rsidR="00DF5D2C" w:rsidRPr="00C37D2B" w:rsidRDefault="00DF5D2C" w:rsidP="00DF5D2C">
            <w:pPr>
              <w:pStyle w:val="TAL"/>
              <w:ind w:left="567"/>
              <w:rPr>
                <w:rFonts w:cs="Arial"/>
              </w:rPr>
            </w:pPr>
            <w:r w:rsidRPr="00C37D2B">
              <w:rPr>
                <w:rFonts w:cs="Arial"/>
              </w:rPr>
              <w:t xml:space="preserve">&gt;&gt;&gt;&gt;Secondary </w:t>
            </w:r>
            <w:r w:rsidRPr="00C37D2B">
              <w:rPr>
                <w:rFonts w:cs="Arial"/>
                <w:lang w:eastAsia="ja-JP"/>
              </w:rPr>
              <w:t>SgNB DL GTP Tunnel Endpoint at SCG</w:t>
            </w:r>
          </w:p>
        </w:tc>
        <w:tc>
          <w:tcPr>
            <w:tcW w:w="1104" w:type="dxa"/>
          </w:tcPr>
          <w:p w14:paraId="18959792"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3DE4780F" w14:textId="77777777" w:rsidR="00DF5D2C" w:rsidRPr="00C37D2B" w:rsidRDefault="00DF5D2C" w:rsidP="00DF5D2C">
            <w:pPr>
              <w:pStyle w:val="TAL"/>
              <w:rPr>
                <w:rFonts w:cs="Arial"/>
                <w:i/>
                <w:szCs w:val="18"/>
                <w:lang w:eastAsia="ja-JP"/>
              </w:rPr>
            </w:pPr>
          </w:p>
        </w:tc>
        <w:tc>
          <w:tcPr>
            <w:tcW w:w="1418" w:type="dxa"/>
          </w:tcPr>
          <w:p w14:paraId="00DE9DE3"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775BB70C" w14:textId="77777777" w:rsidR="00DF5D2C" w:rsidRPr="00C37D2B" w:rsidRDefault="00DF5D2C" w:rsidP="00DF5D2C">
            <w:pPr>
              <w:pStyle w:val="TAL"/>
              <w:rPr>
                <w:rFonts w:cs="Arial"/>
                <w:lang w:eastAsia="ja-JP"/>
              </w:rPr>
            </w:pPr>
            <w:r w:rsidRPr="00C37D2B">
              <w:rPr>
                <w:rFonts w:cs="Arial"/>
                <w:lang w:eastAsia="ja-JP"/>
              </w:rPr>
              <w:t>Endpoint of the X2-U transport bearer at the SCG. For delivery of DL PDCP PDUs in case of PDCP duplication.</w:t>
            </w:r>
          </w:p>
        </w:tc>
        <w:tc>
          <w:tcPr>
            <w:tcW w:w="1134" w:type="dxa"/>
          </w:tcPr>
          <w:p w14:paraId="148A404C" w14:textId="77777777" w:rsidR="00DF5D2C" w:rsidRPr="00C37D2B" w:rsidRDefault="00DF5D2C" w:rsidP="00DF5D2C">
            <w:pPr>
              <w:pStyle w:val="TAC"/>
              <w:rPr>
                <w:bCs/>
                <w:lang w:eastAsia="ja-JP"/>
              </w:rPr>
            </w:pPr>
            <w:r w:rsidRPr="00C37D2B">
              <w:rPr>
                <w:bCs/>
                <w:lang w:eastAsia="ja-JP"/>
              </w:rPr>
              <w:t>YES</w:t>
            </w:r>
          </w:p>
        </w:tc>
        <w:tc>
          <w:tcPr>
            <w:tcW w:w="1103" w:type="dxa"/>
          </w:tcPr>
          <w:p w14:paraId="16D16912" w14:textId="77777777" w:rsidR="00DF5D2C" w:rsidRPr="00C37D2B" w:rsidRDefault="00DF5D2C" w:rsidP="00DF5D2C">
            <w:pPr>
              <w:pStyle w:val="TAC"/>
              <w:rPr>
                <w:lang w:eastAsia="ja-JP"/>
              </w:rPr>
            </w:pPr>
            <w:r w:rsidRPr="00C37D2B">
              <w:rPr>
                <w:lang w:eastAsia="ja-JP"/>
              </w:rPr>
              <w:t>ignore</w:t>
            </w:r>
          </w:p>
        </w:tc>
      </w:tr>
      <w:tr w:rsidR="00DF5D2C" w:rsidRPr="00C37D2B" w14:paraId="2BA15CAC" w14:textId="77777777" w:rsidTr="008B05BA">
        <w:tc>
          <w:tcPr>
            <w:tcW w:w="2578" w:type="dxa"/>
          </w:tcPr>
          <w:p w14:paraId="16EA70E9" w14:textId="77777777" w:rsidR="00DF5D2C" w:rsidRPr="00C37D2B" w:rsidRDefault="00DF5D2C" w:rsidP="00DF5D2C">
            <w:pPr>
              <w:pStyle w:val="TAL"/>
              <w:ind w:left="567"/>
              <w:rPr>
                <w:rFonts w:cs="Arial"/>
              </w:rPr>
            </w:pPr>
            <w:r w:rsidRPr="00C37D2B">
              <w:rPr>
                <w:rFonts w:cs="Arial"/>
              </w:rPr>
              <w:t>&gt;&gt;&gt;&gt;</w:t>
            </w:r>
            <w:r w:rsidRPr="00C37D2B">
              <w:rPr>
                <w:rFonts w:cs="Arial"/>
                <w:lang w:eastAsia="ja-JP"/>
              </w:rPr>
              <w:t>RLC Status</w:t>
            </w:r>
          </w:p>
        </w:tc>
        <w:tc>
          <w:tcPr>
            <w:tcW w:w="1104" w:type="dxa"/>
          </w:tcPr>
          <w:p w14:paraId="3AFA4FC5" w14:textId="77777777" w:rsidR="00DF5D2C" w:rsidRPr="00C37D2B" w:rsidRDefault="00DF5D2C" w:rsidP="00DF5D2C">
            <w:pPr>
              <w:pStyle w:val="TAL"/>
              <w:rPr>
                <w:rFonts w:eastAsia="SimSun" w:cs="Arial"/>
                <w:lang w:eastAsia="zh-CN"/>
              </w:rPr>
            </w:pPr>
            <w:r w:rsidRPr="00C37D2B">
              <w:rPr>
                <w:rFonts w:eastAsia="SimSun" w:cs="Arial"/>
                <w:lang w:eastAsia="zh-CN"/>
              </w:rPr>
              <w:t>O</w:t>
            </w:r>
          </w:p>
        </w:tc>
        <w:tc>
          <w:tcPr>
            <w:tcW w:w="1164" w:type="dxa"/>
          </w:tcPr>
          <w:p w14:paraId="2FD30A17" w14:textId="77777777" w:rsidR="00DF5D2C" w:rsidRPr="00C37D2B" w:rsidRDefault="00DF5D2C" w:rsidP="00DF5D2C">
            <w:pPr>
              <w:pStyle w:val="TAL"/>
              <w:rPr>
                <w:rFonts w:cs="Arial"/>
                <w:i/>
                <w:szCs w:val="18"/>
                <w:lang w:eastAsia="ja-JP"/>
              </w:rPr>
            </w:pPr>
          </w:p>
        </w:tc>
        <w:tc>
          <w:tcPr>
            <w:tcW w:w="1418" w:type="dxa"/>
          </w:tcPr>
          <w:p w14:paraId="4E36DFCF" w14:textId="77777777" w:rsidR="00DF5D2C" w:rsidRPr="00C37D2B" w:rsidRDefault="00DF5D2C" w:rsidP="00DF5D2C">
            <w:pPr>
              <w:pStyle w:val="TAL"/>
              <w:rPr>
                <w:rFonts w:cs="Arial"/>
                <w:lang w:eastAsia="ja-JP"/>
              </w:rPr>
            </w:pPr>
            <w:r w:rsidRPr="00C37D2B">
              <w:rPr>
                <w:rFonts w:cs="Arial"/>
                <w:lang w:eastAsia="ja-JP"/>
              </w:rPr>
              <w:t>9.2.131</w:t>
            </w:r>
          </w:p>
        </w:tc>
        <w:tc>
          <w:tcPr>
            <w:tcW w:w="1984" w:type="dxa"/>
          </w:tcPr>
          <w:p w14:paraId="2A34DEAB" w14:textId="77777777" w:rsidR="00DF5D2C" w:rsidRPr="00C37D2B" w:rsidRDefault="00DF5D2C" w:rsidP="00DF5D2C">
            <w:pPr>
              <w:pStyle w:val="TAL"/>
              <w:rPr>
                <w:rFonts w:cs="Arial"/>
                <w:lang w:eastAsia="ja-JP"/>
              </w:rPr>
            </w:pPr>
            <w:r w:rsidRPr="00C37D2B">
              <w:rPr>
                <w:rFonts w:cs="Arial"/>
                <w:lang w:eastAsia="ja-JP"/>
              </w:rPr>
              <w:t>Indicates the RLC has been re-established.</w:t>
            </w:r>
          </w:p>
        </w:tc>
        <w:tc>
          <w:tcPr>
            <w:tcW w:w="1134" w:type="dxa"/>
          </w:tcPr>
          <w:p w14:paraId="494F1120" w14:textId="77777777" w:rsidR="00DF5D2C" w:rsidRPr="00C37D2B" w:rsidRDefault="00DF5D2C" w:rsidP="00DF5D2C">
            <w:pPr>
              <w:pStyle w:val="TAC"/>
              <w:rPr>
                <w:lang w:eastAsia="ja-JP"/>
              </w:rPr>
            </w:pPr>
            <w:r w:rsidRPr="00C37D2B">
              <w:rPr>
                <w:bCs/>
                <w:lang w:eastAsia="ja-JP"/>
              </w:rPr>
              <w:t>YES</w:t>
            </w:r>
          </w:p>
        </w:tc>
        <w:tc>
          <w:tcPr>
            <w:tcW w:w="1103" w:type="dxa"/>
          </w:tcPr>
          <w:p w14:paraId="7950CBA4" w14:textId="77777777" w:rsidR="00DF5D2C" w:rsidRPr="00C37D2B" w:rsidRDefault="00DF5D2C" w:rsidP="00DF5D2C">
            <w:pPr>
              <w:pStyle w:val="TAC"/>
              <w:rPr>
                <w:lang w:eastAsia="ja-JP"/>
              </w:rPr>
            </w:pPr>
            <w:r w:rsidRPr="00C37D2B">
              <w:rPr>
                <w:lang w:eastAsia="ja-JP"/>
              </w:rPr>
              <w:t>ignore</w:t>
            </w:r>
          </w:p>
        </w:tc>
      </w:tr>
      <w:tr w:rsidR="00DF5D2C" w:rsidRPr="00C37D2B" w14:paraId="56D6BE71" w14:textId="77777777" w:rsidTr="008B05BA">
        <w:tc>
          <w:tcPr>
            <w:tcW w:w="2578" w:type="dxa"/>
          </w:tcPr>
          <w:p w14:paraId="686D0354" w14:textId="77777777" w:rsidR="00DF5D2C" w:rsidRPr="00C37D2B" w:rsidRDefault="00DF5D2C" w:rsidP="00DF5D2C">
            <w:pPr>
              <w:pStyle w:val="TAL"/>
              <w:rPr>
                <w:b/>
                <w:bCs/>
              </w:rPr>
            </w:pPr>
            <w:r w:rsidRPr="00C37D2B">
              <w:rPr>
                <w:b/>
                <w:bCs/>
              </w:rPr>
              <w:t>E-RABs Admitted To Be Released List</w:t>
            </w:r>
          </w:p>
        </w:tc>
        <w:tc>
          <w:tcPr>
            <w:tcW w:w="1104" w:type="dxa"/>
          </w:tcPr>
          <w:p w14:paraId="3925AD58" w14:textId="77777777" w:rsidR="00DF5D2C" w:rsidRPr="00C37D2B" w:rsidRDefault="00DF5D2C" w:rsidP="00DF5D2C">
            <w:pPr>
              <w:pStyle w:val="TAL"/>
              <w:rPr>
                <w:rFonts w:cs="Arial"/>
                <w:lang w:eastAsia="ja-JP"/>
              </w:rPr>
            </w:pPr>
          </w:p>
        </w:tc>
        <w:tc>
          <w:tcPr>
            <w:tcW w:w="1164" w:type="dxa"/>
          </w:tcPr>
          <w:p w14:paraId="7577DE29" w14:textId="77777777" w:rsidR="00DF5D2C" w:rsidRPr="00C37D2B" w:rsidRDefault="00DF5D2C" w:rsidP="00DF5D2C">
            <w:pPr>
              <w:pStyle w:val="TAL"/>
              <w:rPr>
                <w:rFonts w:cs="Arial"/>
                <w:i/>
                <w:szCs w:val="18"/>
                <w:lang w:eastAsia="ja-JP"/>
              </w:rPr>
            </w:pPr>
            <w:r w:rsidRPr="00C37D2B">
              <w:rPr>
                <w:rFonts w:cs="Arial"/>
                <w:i/>
                <w:lang w:eastAsia="ja-JP"/>
              </w:rPr>
              <w:t>0..1</w:t>
            </w:r>
          </w:p>
        </w:tc>
        <w:tc>
          <w:tcPr>
            <w:tcW w:w="1418" w:type="dxa"/>
          </w:tcPr>
          <w:p w14:paraId="1292B8E4" w14:textId="77777777" w:rsidR="00DF5D2C" w:rsidRPr="00C37D2B" w:rsidRDefault="00DF5D2C" w:rsidP="00DF5D2C">
            <w:pPr>
              <w:pStyle w:val="TAL"/>
              <w:rPr>
                <w:rFonts w:cs="Arial"/>
                <w:lang w:eastAsia="ja-JP"/>
              </w:rPr>
            </w:pPr>
          </w:p>
        </w:tc>
        <w:tc>
          <w:tcPr>
            <w:tcW w:w="1984" w:type="dxa"/>
          </w:tcPr>
          <w:p w14:paraId="21CBCF2F" w14:textId="77777777" w:rsidR="00DF5D2C" w:rsidRPr="00C37D2B" w:rsidRDefault="00DF5D2C" w:rsidP="00DF5D2C">
            <w:pPr>
              <w:pStyle w:val="TAL"/>
              <w:rPr>
                <w:rFonts w:cs="Arial"/>
                <w:lang w:eastAsia="ja-JP"/>
              </w:rPr>
            </w:pPr>
          </w:p>
        </w:tc>
        <w:tc>
          <w:tcPr>
            <w:tcW w:w="1134" w:type="dxa"/>
          </w:tcPr>
          <w:p w14:paraId="22D7F513" w14:textId="77777777" w:rsidR="00DF5D2C" w:rsidRPr="00C37D2B" w:rsidRDefault="00DF5D2C" w:rsidP="00DF5D2C">
            <w:pPr>
              <w:pStyle w:val="TAC"/>
              <w:rPr>
                <w:lang w:eastAsia="ja-JP"/>
              </w:rPr>
            </w:pPr>
            <w:r w:rsidRPr="00C37D2B">
              <w:rPr>
                <w:bCs/>
                <w:lang w:eastAsia="ja-JP"/>
              </w:rPr>
              <w:t>YES</w:t>
            </w:r>
          </w:p>
        </w:tc>
        <w:tc>
          <w:tcPr>
            <w:tcW w:w="1103" w:type="dxa"/>
          </w:tcPr>
          <w:p w14:paraId="51E199D1" w14:textId="77777777" w:rsidR="00DF5D2C" w:rsidRPr="00C37D2B" w:rsidRDefault="00DF5D2C" w:rsidP="00DF5D2C">
            <w:pPr>
              <w:pStyle w:val="TAC"/>
              <w:rPr>
                <w:lang w:eastAsia="ja-JP"/>
              </w:rPr>
            </w:pPr>
            <w:r w:rsidRPr="00C37D2B">
              <w:rPr>
                <w:lang w:eastAsia="ja-JP"/>
              </w:rPr>
              <w:t>ignore</w:t>
            </w:r>
          </w:p>
        </w:tc>
      </w:tr>
      <w:tr w:rsidR="00DF5D2C" w:rsidRPr="00C37D2B" w14:paraId="78ECD5B7" w14:textId="77777777" w:rsidTr="008B05BA">
        <w:tc>
          <w:tcPr>
            <w:tcW w:w="2578" w:type="dxa"/>
          </w:tcPr>
          <w:p w14:paraId="0754D4E3" w14:textId="77777777" w:rsidR="00DF5D2C" w:rsidRPr="00C37D2B" w:rsidRDefault="00DF5D2C" w:rsidP="00DF5D2C">
            <w:pPr>
              <w:pStyle w:val="TAL"/>
              <w:ind w:left="142"/>
              <w:rPr>
                <w:rFonts w:cs="Arial"/>
                <w:b/>
                <w:bCs/>
              </w:rPr>
            </w:pPr>
            <w:r w:rsidRPr="00C37D2B">
              <w:rPr>
                <w:rFonts w:cs="Arial"/>
                <w:b/>
                <w:bCs/>
              </w:rPr>
              <w:t>&gt;E-RABs Admitt</w:t>
            </w:r>
            <w:r w:rsidRPr="00C37D2B">
              <w:rPr>
                <w:rFonts w:cs="Arial"/>
                <w:b/>
                <w:bCs/>
                <w:lang w:eastAsia="ja-JP"/>
              </w:rPr>
              <w:t>e</w:t>
            </w:r>
            <w:r w:rsidRPr="00C37D2B">
              <w:rPr>
                <w:rFonts w:cs="Arial"/>
                <w:b/>
                <w:bCs/>
              </w:rPr>
              <w:t>d To Be Released Item</w:t>
            </w:r>
          </w:p>
        </w:tc>
        <w:tc>
          <w:tcPr>
            <w:tcW w:w="1104" w:type="dxa"/>
          </w:tcPr>
          <w:p w14:paraId="5C77C827" w14:textId="77777777" w:rsidR="00DF5D2C" w:rsidRPr="00C37D2B" w:rsidRDefault="00DF5D2C" w:rsidP="00DF5D2C">
            <w:pPr>
              <w:pStyle w:val="TAL"/>
              <w:rPr>
                <w:rFonts w:cs="Arial"/>
                <w:lang w:eastAsia="ja-JP"/>
              </w:rPr>
            </w:pPr>
          </w:p>
        </w:tc>
        <w:tc>
          <w:tcPr>
            <w:tcW w:w="1164" w:type="dxa"/>
          </w:tcPr>
          <w:p w14:paraId="7A466924" w14:textId="77777777" w:rsidR="00DF5D2C" w:rsidRPr="00C37D2B" w:rsidRDefault="00DF5D2C" w:rsidP="00DF5D2C">
            <w:pPr>
              <w:pStyle w:val="TAL"/>
              <w:rPr>
                <w:rFonts w:cs="Arial"/>
                <w:i/>
                <w:szCs w:val="18"/>
                <w:lang w:eastAsia="ja-JP"/>
              </w:rPr>
            </w:pPr>
            <w:r w:rsidRPr="00C37D2B">
              <w:rPr>
                <w:rFonts w:cs="Arial"/>
                <w:i/>
                <w:lang w:eastAsia="ja-JP"/>
              </w:rPr>
              <w:t>1 .. &lt;maxnoofBearers&gt;</w:t>
            </w:r>
          </w:p>
        </w:tc>
        <w:tc>
          <w:tcPr>
            <w:tcW w:w="1418" w:type="dxa"/>
          </w:tcPr>
          <w:p w14:paraId="7A3C7645" w14:textId="77777777" w:rsidR="00DF5D2C" w:rsidRPr="00C37D2B" w:rsidRDefault="00DF5D2C" w:rsidP="00DF5D2C">
            <w:pPr>
              <w:pStyle w:val="TAL"/>
              <w:rPr>
                <w:rFonts w:cs="Arial"/>
                <w:lang w:eastAsia="ja-JP"/>
              </w:rPr>
            </w:pPr>
          </w:p>
        </w:tc>
        <w:tc>
          <w:tcPr>
            <w:tcW w:w="1984" w:type="dxa"/>
          </w:tcPr>
          <w:p w14:paraId="7C92405B" w14:textId="77777777" w:rsidR="00DF5D2C" w:rsidRPr="00C37D2B" w:rsidRDefault="00DF5D2C" w:rsidP="00DF5D2C">
            <w:pPr>
              <w:pStyle w:val="TAL"/>
              <w:rPr>
                <w:rFonts w:cs="Arial"/>
                <w:lang w:eastAsia="ja-JP"/>
              </w:rPr>
            </w:pPr>
          </w:p>
        </w:tc>
        <w:tc>
          <w:tcPr>
            <w:tcW w:w="1134" w:type="dxa"/>
          </w:tcPr>
          <w:p w14:paraId="11BBD6AD" w14:textId="77777777" w:rsidR="00DF5D2C" w:rsidRPr="00C37D2B" w:rsidRDefault="00DF5D2C" w:rsidP="00DF5D2C">
            <w:pPr>
              <w:pStyle w:val="TAC"/>
              <w:rPr>
                <w:lang w:eastAsia="ja-JP"/>
              </w:rPr>
            </w:pPr>
            <w:r w:rsidRPr="00C37D2B">
              <w:rPr>
                <w:lang w:eastAsia="ja-JP"/>
              </w:rPr>
              <w:t>EACH</w:t>
            </w:r>
          </w:p>
        </w:tc>
        <w:tc>
          <w:tcPr>
            <w:tcW w:w="1103" w:type="dxa"/>
          </w:tcPr>
          <w:p w14:paraId="6E2768D0" w14:textId="77777777" w:rsidR="00DF5D2C" w:rsidRPr="00C37D2B" w:rsidRDefault="00DF5D2C" w:rsidP="00DF5D2C">
            <w:pPr>
              <w:pStyle w:val="TAC"/>
              <w:rPr>
                <w:lang w:eastAsia="ja-JP"/>
              </w:rPr>
            </w:pPr>
            <w:r w:rsidRPr="00C37D2B">
              <w:rPr>
                <w:lang w:eastAsia="ja-JP"/>
              </w:rPr>
              <w:t>ignore</w:t>
            </w:r>
          </w:p>
        </w:tc>
      </w:tr>
      <w:tr w:rsidR="00DF5D2C" w:rsidRPr="00C37D2B" w14:paraId="4B9477A2" w14:textId="77777777" w:rsidTr="008B05BA">
        <w:tc>
          <w:tcPr>
            <w:tcW w:w="2578" w:type="dxa"/>
          </w:tcPr>
          <w:p w14:paraId="30CFCBE3" w14:textId="77777777" w:rsidR="00DF5D2C" w:rsidRPr="00C37D2B" w:rsidRDefault="00DF5D2C" w:rsidP="00DF5D2C">
            <w:pPr>
              <w:pStyle w:val="TAL"/>
              <w:ind w:left="283"/>
              <w:rPr>
                <w:rFonts w:cs="Arial"/>
                <w:b/>
                <w:bCs/>
              </w:rPr>
            </w:pPr>
            <w:r w:rsidRPr="00C37D2B">
              <w:rPr>
                <w:rFonts w:cs="Arial"/>
                <w:lang w:eastAsia="ja-JP"/>
              </w:rPr>
              <w:t>&gt;&gt;E-RAB ID</w:t>
            </w:r>
          </w:p>
        </w:tc>
        <w:tc>
          <w:tcPr>
            <w:tcW w:w="1104" w:type="dxa"/>
          </w:tcPr>
          <w:p w14:paraId="2ECD876D"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1DD130C6" w14:textId="77777777" w:rsidR="00DF5D2C" w:rsidRPr="00C37D2B" w:rsidRDefault="00DF5D2C" w:rsidP="00DF5D2C">
            <w:pPr>
              <w:pStyle w:val="TAL"/>
              <w:rPr>
                <w:rFonts w:cs="Arial"/>
                <w:i/>
                <w:lang w:eastAsia="ja-JP"/>
              </w:rPr>
            </w:pPr>
          </w:p>
        </w:tc>
        <w:tc>
          <w:tcPr>
            <w:tcW w:w="1418" w:type="dxa"/>
          </w:tcPr>
          <w:p w14:paraId="7D48DD0A" w14:textId="77777777" w:rsidR="00DF5D2C" w:rsidRPr="00C37D2B" w:rsidRDefault="00DF5D2C" w:rsidP="00DF5D2C">
            <w:pPr>
              <w:pStyle w:val="TAL"/>
              <w:rPr>
                <w:rFonts w:cs="Arial"/>
                <w:lang w:eastAsia="ja-JP"/>
              </w:rPr>
            </w:pPr>
            <w:r w:rsidRPr="00C37D2B">
              <w:rPr>
                <w:rFonts w:cs="Arial"/>
                <w:snapToGrid w:val="0"/>
                <w:lang w:eastAsia="ja-JP"/>
              </w:rPr>
              <w:t>9.2.23</w:t>
            </w:r>
          </w:p>
        </w:tc>
        <w:tc>
          <w:tcPr>
            <w:tcW w:w="1984" w:type="dxa"/>
          </w:tcPr>
          <w:p w14:paraId="6F54C2EA" w14:textId="77777777" w:rsidR="00DF5D2C" w:rsidRPr="00C37D2B" w:rsidRDefault="00DF5D2C" w:rsidP="00DF5D2C">
            <w:pPr>
              <w:pStyle w:val="TAL"/>
              <w:rPr>
                <w:rFonts w:cs="Arial"/>
                <w:lang w:eastAsia="ja-JP"/>
              </w:rPr>
            </w:pPr>
          </w:p>
        </w:tc>
        <w:tc>
          <w:tcPr>
            <w:tcW w:w="1134" w:type="dxa"/>
          </w:tcPr>
          <w:p w14:paraId="21C675A2" w14:textId="77777777" w:rsidR="00DF5D2C" w:rsidRPr="00C37D2B" w:rsidRDefault="00DF5D2C" w:rsidP="00DF5D2C">
            <w:pPr>
              <w:pStyle w:val="TAC"/>
              <w:rPr>
                <w:lang w:eastAsia="ja-JP"/>
              </w:rPr>
            </w:pPr>
            <w:r w:rsidRPr="00C37D2B">
              <w:rPr>
                <w:bCs/>
                <w:lang w:eastAsia="ja-JP"/>
              </w:rPr>
              <w:t>–</w:t>
            </w:r>
          </w:p>
        </w:tc>
        <w:tc>
          <w:tcPr>
            <w:tcW w:w="1103" w:type="dxa"/>
          </w:tcPr>
          <w:p w14:paraId="559B8D9C" w14:textId="77777777" w:rsidR="00DF5D2C" w:rsidRPr="00C37D2B" w:rsidRDefault="00DF5D2C" w:rsidP="00DF5D2C">
            <w:pPr>
              <w:pStyle w:val="TAC"/>
              <w:rPr>
                <w:lang w:eastAsia="ja-JP"/>
              </w:rPr>
            </w:pPr>
          </w:p>
        </w:tc>
      </w:tr>
      <w:tr w:rsidR="00DF5D2C" w:rsidRPr="00C37D2B" w14:paraId="67A4BA95" w14:textId="77777777" w:rsidTr="008B05BA">
        <w:tc>
          <w:tcPr>
            <w:tcW w:w="2578" w:type="dxa"/>
          </w:tcPr>
          <w:p w14:paraId="19BE5327" w14:textId="77777777" w:rsidR="00DF5D2C" w:rsidRPr="00C37D2B" w:rsidRDefault="00DF5D2C" w:rsidP="00DF5D2C">
            <w:pPr>
              <w:pStyle w:val="TAL"/>
              <w:ind w:left="283"/>
              <w:rPr>
                <w:rFonts w:cs="Arial"/>
                <w:b/>
                <w:bCs/>
              </w:rPr>
            </w:pPr>
            <w:r w:rsidRPr="00C37D2B">
              <w:rPr>
                <w:rFonts w:cs="Arial"/>
                <w:lang w:eastAsia="ja-JP"/>
              </w:rPr>
              <w:t>&gt;&gt;EN-DC Resource Configuration</w:t>
            </w:r>
          </w:p>
        </w:tc>
        <w:tc>
          <w:tcPr>
            <w:tcW w:w="1104" w:type="dxa"/>
          </w:tcPr>
          <w:p w14:paraId="3588B5B7"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58B0104F" w14:textId="77777777" w:rsidR="00DF5D2C" w:rsidRPr="00C37D2B" w:rsidRDefault="00DF5D2C" w:rsidP="00DF5D2C">
            <w:pPr>
              <w:pStyle w:val="TAL"/>
              <w:rPr>
                <w:rFonts w:cs="Arial"/>
                <w:i/>
                <w:lang w:eastAsia="ja-JP"/>
              </w:rPr>
            </w:pPr>
          </w:p>
        </w:tc>
        <w:tc>
          <w:tcPr>
            <w:tcW w:w="1418" w:type="dxa"/>
          </w:tcPr>
          <w:p w14:paraId="756E96F0" w14:textId="77777777" w:rsidR="00DF5D2C" w:rsidRPr="00C37D2B" w:rsidRDefault="00DF5D2C" w:rsidP="00DF5D2C">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984" w:type="dxa"/>
          </w:tcPr>
          <w:p w14:paraId="2EA17923" w14:textId="77777777" w:rsidR="00DF5D2C" w:rsidRPr="00C37D2B" w:rsidRDefault="00DF5D2C" w:rsidP="00DF5D2C">
            <w:pPr>
              <w:pStyle w:val="TAL"/>
              <w:rPr>
                <w:rFonts w:cs="Arial"/>
                <w:lang w:eastAsia="ja-JP"/>
              </w:rPr>
            </w:pPr>
            <w:r w:rsidRPr="00C37D2B">
              <w:rPr>
                <w:rFonts w:cs="Arial"/>
                <w:lang w:eastAsia="ja-JP"/>
              </w:rPr>
              <w:t>Indicates the PDCP and Lower Layer MCG/SCG configuration.</w:t>
            </w:r>
          </w:p>
        </w:tc>
        <w:tc>
          <w:tcPr>
            <w:tcW w:w="1134" w:type="dxa"/>
          </w:tcPr>
          <w:p w14:paraId="03B1089D" w14:textId="77777777" w:rsidR="00DF5D2C" w:rsidRPr="00C37D2B" w:rsidRDefault="00DF5D2C" w:rsidP="00DF5D2C">
            <w:pPr>
              <w:pStyle w:val="TAC"/>
              <w:rPr>
                <w:lang w:eastAsia="ja-JP"/>
              </w:rPr>
            </w:pPr>
            <w:r w:rsidRPr="00C37D2B">
              <w:rPr>
                <w:bCs/>
                <w:lang w:eastAsia="ja-JP"/>
              </w:rPr>
              <w:t>–</w:t>
            </w:r>
          </w:p>
        </w:tc>
        <w:tc>
          <w:tcPr>
            <w:tcW w:w="1103" w:type="dxa"/>
          </w:tcPr>
          <w:p w14:paraId="39A41ACB" w14:textId="77777777" w:rsidR="00DF5D2C" w:rsidRPr="00C37D2B" w:rsidRDefault="00DF5D2C" w:rsidP="00DF5D2C">
            <w:pPr>
              <w:pStyle w:val="TAC"/>
              <w:rPr>
                <w:lang w:eastAsia="ja-JP"/>
              </w:rPr>
            </w:pPr>
          </w:p>
        </w:tc>
      </w:tr>
      <w:tr w:rsidR="00DF5D2C" w:rsidRPr="00C37D2B" w14:paraId="6335918B" w14:textId="77777777" w:rsidTr="008B05BA">
        <w:tc>
          <w:tcPr>
            <w:tcW w:w="2578" w:type="dxa"/>
          </w:tcPr>
          <w:p w14:paraId="3596C1FE" w14:textId="77777777" w:rsidR="00DF5D2C" w:rsidRPr="00C37D2B" w:rsidRDefault="00DF5D2C" w:rsidP="00DF5D2C">
            <w:pPr>
              <w:pStyle w:val="TAL"/>
              <w:ind w:left="283"/>
              <w:rPr>
                <w:rFonts w:cs="Arial"/>
              </w:rPr>
            </w:pPr>
            <w:r w:rsidRPr="00C37D2B">
              <w:rPr>
                <w:rFonts w:cs="Arial"/>
              </w:rPr>
              <w:t xml:space="preserve">&gt;&gt;CHOICE </w:t>
            </w:r>
            <w:r w:rsidRPr="00C37D2B">
              <w:rPr>
                <w:rFonts w:cs="Arial"/>
                <w:i/>
              </w:rPr>
              <w:t>Resource Configuration</w:t>
            </w:r>
          </w:p>
        </w:tc>
        <w:tc>
          <w:tcPr>
            <w:tcW w:w="1104" w:type="dxa"/>
          </w:tcPr>
          <w:p w14:paraId="739CFB45"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686089A3" w14:textId="77777777" w:rsidR="00DF5D2C" w:rsidRPr="00C37D2B" w:rsidRDefault="00DF5D2C" w:rsidP="00DF5D2C">
            <w:pPr>
              <w:pStyle w:val="TAL"/>
              <w:rPr>
                <w:rFonts w:cs="Arial"/>
                <w:i/>
                <w:szCs w:val="18"/>
                <w:lang w:eastAsia="ja-JP"/>
              </w:rPr>
            </w:pPr>
          </w:p>
        </w:tc>
        <w:tc>
          <w:tcPr>
            <w:tcW w:w="1418" w:type="dxa"/>
          </w:tcPr>
          <w:p w14:paraId="5A8D30EB" w14:textId="77777777" w:rsidR="00DF5D2C" w:rsidRPr="00C37D2B" w:rsidRDefault="00DF5D2C" w:rsidP="00DF5D2C">
            <w:pPr>
              <w:pStyle w:val="TAL"/>
              <w:rPr>
                <w:rFonts w:cs="Arial"/>
                <w:lang w:eastAsia="ja-JP"/>
              </w:rPr>
            </w:pPr>
          </w:p>
        </w:tc>
        <w:tc>
          <w:tcPr>
            <w:tcW w:w="1984" w:type="dxa"/>
          </w:tcPr>
          <w:p w14:paraId="759A8720" w14:textId="77777777" w:rsidR="00DF5D2C" w:rsidRPr="00C37D2B" w:rsidRDefault="00DF5D2C" w:rsidP="00DF5D2C">
            <w:pPr>
              <w:pStyle w:val="TAL"/>
              <w:rPr>
                <w:rFonts w:cs="Arial"/>
                <w:lang w:eastAsia="ja-JP"/>
              </w:rPr>
            </w:pPr>
            <w:r w:rsidRPr="00C37D2B">
              <w:rPr>
                <w:rFonts w:cs="Arial"/>
                <w:lang w:eastAsia="ja-JP"/>
              </w:rPr>
              <w:t>Note: no further information contained in the IE container</w:t>
            </w:r>
          </w:p>
        </w:tc>
        <w:tc>
          <w:tcPr>
            <w:tcW w:w="1134" w:type="dxa"/>
          </w:tcPr>
          <w:p w14:paraId="443EDC13" w14:textId="77777777" w:rsidR="00DF5D2C" w:rsidRPr="00C37D2B" w:rsidRDefault="00DF5D2C" w:rsidP="00DF5D2C">
            <w:pPr>
              <w:pStyle w:val="TAC"/>
              <w:rPr>
                <w:lang w:eastAsia="ja-JP"/>
              </w:rPr>
            </w:pPr>
          </w:p>
        </w:tc>
        <w:tc>
          <w:tcPr>
            <w:tcW w:w="1103" w:type="dxa"/>
          </w:tcPr>
          <w:p w14:paraId="3A8D8BB6" w14:textId="77777777" w:rsidR="00DF5D2C" w:rsidRPr="00C37D2B" w:rsidRDefault="00DF5D2C" w:rsidP="00DF5D2C">
            <w:pPr>
              <w:pStyle w:val="TAC"/>
              <w:rPr>
                <w:lang w:eastAsia="ja-JP"/>
              </w:rPr>
            </w:pPr>
          </w:p>
        </w:tc>
      </w:tr>
      <w:tr w:rsidR="00DF5D2C" w:rsidRPr="00C37D2B" w14:paraId="7C457134" w14:textId="77777777" w:rsidTr="008B05BA">
        <w:tc>
          <w:tcPr>
            <w:tcW w:w="2578" w:type="dxa"/>
          </w:tcPr>
          <w:p w14:paraId="191D65D4" w14:textId="77777777" w:rsidR="00DF5D2C" w:rsidRPr="00C37D2B" w:rsidRDefault="00DF5D2C" w:rsidP="00DF5D2C">
            <w:pPr>
              <w:pStyle w:val="TAL"/>
              <w:rPr>
                <w:rFonts w:cs="Arial"/>
                <w:bCs/>
                <w:lang w:eastAsia="ja-JP"/>
              </w:rPr>
            </w:pPr>
            <w:r w:rsidRPr="00C37D2B">
              <w:rPr>
                <w:rFonts w:cs="Arial"/>
                <w:bCs/>
                <w:lang w:eastAsia="ja-JP"/>
              </w:rPr>
              <w:t>E-RABs Not Admitted List</w:t>
            </w:r>
          </w:p>
        </w:tc>
        <w:tc>
          <w:tcPr>
            <w:tcW w:w="1104" w:type="dxa"/>
          </w:tcPr>
          <w:p w14:paraId="17D831D0"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5BFBAA17" w14:textId="77777777" w:rsidR="00DF5D2C" w:rsidRPr="00C37D2B" w:rsidRDefault="00DF5D2C" w:rsidP="00DF5D2C">
            <w:pPr>
              <w:pStyle w:val="TAL"/>
              <w:rPr>
                <w:rFonts w:cs="Arial"/>
                <w:i/>
                <w:szCs w:val="18"/>
                <w:lang w:eastAsia="ja-JP"/>
              </w:rPr>
            </w:pPr>
          </w:p>
        </w:tc>
        <w:tc>
          <w:tcPr>
            <w:tcW w:w="1418" w:type="dxa"/>
          </w:tcPr>
          <w:p w14:paraId="60B910AA" w14:textId="77777777" w:rsidR="00DF5D2C" w:rsidRPr="00C37D2B" w:rsidRDefault="00DF5D2C" w:rsidP="00DF5D2C">
            <w:pPr>
              <w:pStyle w:val="TAL"/>
              <w:rPr>
                <w:rFonts w:cs="Arial"/>
                <w:lang w:eastAsia="zh-CN"/>
              </w:rPr>
            </w:pPr>
            <w:r w:rsidRPr="00C37D2B">
              <w:rPr>
                <w:rFonts w:cs="Arial"/>
                <w:lang w:eastAsia="zh-CN"/>
              </w:rPr>
              <w:t>E-RAB List</w:t>
            </w:r>
          </w:p>
          <w:p w14:paraId="36C14192" w14:textId="77777777" w:rsidR="00DF5D2C" w:rsidRPr="00C37D2B" w:rsidRDefault="00DF5D2C" w:rsidP="00DF5D2C">
            <w:pPr>
              <w:pStyle w:val="TAL"/>
              <w:rPr>
                <w:rFonts w:cs="Arial"/>
                <w:lang w:eastAsia="ja-JP"/>
              </w:rPr>
            </w:pPr>
            <w:r w:rsidRPr="00C37D2B">
              <w:rPr>
                <w:rFonts w:cs="Arial"/>
                <w:lang w:eastAsia="zh-CN"/>
              </w:rPr>
              <w:t>9.2.28</w:t>
            </w:r>
          </w:p>
        </w:tc>
        <w:tc>
          <w:tcPr>
            <w:tcW w:w="1984" w:type="dxa"/>
          </w:tcPr>
          <w:p w14:paraId="2EFD4286" w14:textId="77777777" w:rsidR="00DF5D2C" w:rsidRPr="00C37D2B" w:rsidRDefault="00DF5D2C" w:rsidP="00DF5D2C">
            <w:pPr>
              <w:pStyle w:val="TAL"/>
              <w:rPr>
                <w:rFonts w:cs="Arial"/>
                <w:szCs w:val="18"/>
                <w:lang w:eastAsia="ja-JP"/>
              </w:rPr>
            </w:pPr>
            <w:r w:rsidRPr="00C37D2B">
              <w:rPr>
                <w:rFonts w:cs="Arial"/>
                <w:lang w:eastAsia="ja-JP"/>
              </w:rPr>
              <w:t xml:space="preserve">A value for </w:t>
            </w:r>
            <w:r w:rsidRPr="00C37D2B">
              <w:rPr>
                <w:rFonts w:cs="Arial"/>
                <w:i/>
                <w:iCs/>
                <w:lang w:eastAsia="ja-JP"/>
              </w:rPr>
              <w:t xml:space="preserve">E-RAB ID </w:t>
            </w:r>
            <w:r w:rsidRPr="00C37D2B">
              <w:rPr>
                <w:rFonts w:cs="Arial"/>
                <w:lang w:eastAsia="ja-JP"/>
              </w:rPr>
              <w:t>shall only be present once in</w:t>
            </w:r>
            <w:r w:rsidRPr="00C37D2B">
              <w:rPr>
                <w:rFonts w:cs="Arial"/>
                <w:b/>
                <w:i/>
                <w:lang w:eastAsia="ja-JP"/>
              </w:rPr>
              <w:t xml:space="preserve"> </w:t>
            </w:r>
            <w:r w:rsidRPr="00C37D2B">
              <w:rPr>
                <w:rFonts w:cs="Arial"/>
                <w:i/>
                <w:lang w:eastAsia="ja-JP"/>
              </w:rPr>
              <w:t>E-RABs Admitted</w:t>
            </w:r>
            <w:r w:rsidRPr="00C37D2B">
              <w:rPr>
                <w:rFonts w:cs="Arial"/>
                <w:b/>
                <w:i/>
                <w:lang w:eastAsia="ja-JP"/>
              </w:rPr>
              <w:t xml:space="preserve"> </w:t>
            </w:r>
            <w:r w:rsidRPr="00C37D2B">
              <w:rPr>
                <w:rFonts w:cs="Arial"/>
                <w:i/>
                <w:lang w:eastAsia="ja-JP"/>
              </w:rPr>
              <w:t xml:space="preserve">List </w:t>
            </w:r>
            <w:r w:rsidRPr="00C37D2B">
              <w:rPr>
                <w:rFonts w:cs="Arial"/>
                <w:iCs/>
                <w:lang w:eastAsia="ja-JP"/>
              </w:rPr>
              <w:t xml:space="preserve">IE and </w:t>
            </w:r>
            <w:r w:rsidRPr="00C37D2B">
              <w:rPr>
                <w:rFonts w:cs="Arial"/>
                <w:lang w:eastAsia="ja-JP"/>
              </w:rPr>
              <w:t xml:space="preserve">in </w:t>
            </w:r>
            <w:r w:rsidRPr="00C37D2B">
              <w:rPr>
                <w:rFonts w:cs="Arial"/>
                <w:i/>
                <w:iCs/>
                <w:snapToGrid w:val="0"/>
                <w:lang w:eastAsia="ja-JP"/>
              </w:rPr>
              <w:t xml:space="preserve">E-RABs Not Admitted List </w:t>
            </w:r>
            <w:r w:rsidRPr="00C37D2B">
              <w:rPr>
                <w:rFonts w:cs="Arial"/>
                <w:iCs/>
                <w:lang w:eastAsia="ja-JP"/>
              </w:rPr>
              <w:t>IE.</w:t>
            </w:r>
          </w:p>
        </w:tc>
        <w:tc>
          <w:tcPr>
            <w:tcW w:w="1134" w:type="dxa"/>
          </w:tcPr>
          <w:p w14:paraId="44EDE945" w14:textId="77777777" w:rsidR="00DF5D2C" w:rsidRPr="00C37D2B" w:rsidRDefault="00DF5D2C" w:rsidP="00DF5D2C">
            <w:pPr>
              <w:pStyle w:val="TAC"/>
              <w:rPr>
                <w:bCs/>
                <w:lang w:eastAsia="ja-JP"/>
              </w:rPr>
            </w:pPr>
            <w:r w:rsidRPr="00C37D2B">
              <w:rPr>
                <w:bCs/>
                <w:lang w:eastAsia="ja-JP"/>
              </w:rPr>
              <w:t>YES</w:t>
            </w:r>
          </w:p>
        </w:tc>
        <w:tc>
          <w:tcPr>
            <w:tcW w:w="1103" w:type="dxa"/>
          </w:tcPr>
          <w:p w14:paraId="761AC6B1" w14:textId="77777777" w:rsidR="00DF5D2C" w:rsidRPr="00C37D2B" w:rsidRDefault="00DF5D2C" w:rsidP="00DF5D2C">
            <w:pPr>
              <w:pStyle w:val="TAC"/>
              <w:rPr>
                <w:lang w:eastAsia="ja-JP"/>
              </w:rPr>
            </w:pPr>
            <w:r w:rsidRPr="00C37D2B">
              <w:rPr>
                <w:lang w:eastAsia="ja-JP"/>
              </w:rPr>
              <w:t>ignore</w:t>
            </w:r>
          </w:p>
        </w:tc>
      </w:tr>
      <w:tr w:rsidR="00DF5D2C" w:rsidRPr="00C37D2B" w14:paraId="69581FBA" w14:textId="77777777" w:rsidTr="008B05BA">
        <w:tc>
          <w:tcPr>
            <w:tcW w:w="2578" w:type="dxa"/>
          </w:tcPr>
          <w:p w14:paraId="0F14D04E" w14:textId="77777777" w:rsidR="00DF5D2C" w:rsidRPr="00C37D2B" w:rsidRDefault="00DF5D2C" w:rsidP="00DF5D2C">
            <w:pPr>
              <w:pStyle w:val="TAL"/>
              <w:rPr>
                <w:rFonts w:cs="Arial"/>
                <w:lang w:eastAsia="ja-JP"/>
              </w:rPr>
            </w:pPr>
            <w:r w:rsidRPr="00C37D2B">
              <w:rPr>
                <w:rFonts w:cs="Arial"/>
                <w:lang w:eastAsia="ja-JP"/>
              </w:rPr>
              <w:t>SgNB to MeNB Container</w:t>
            </w:r>
          </w:p>
        </w:tc>
        <w:tc>
          <w:tcPr>
            <w:tcW w:w="1104" w:type="dxa"/>
          </w:tcPr>
          <w:p w14:paraId="2C87EFEB"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760BCAF5" w14:textId="77777777" w:rsidR="00DF5D2C" w:rsidRPr="00C37D2B" w:rsidRDefault="00DF5D2C" w:rsidP="00DF5D2C">
            <w:pPr>
              <w:pStyle w:val="TAL"/>
              <w:rPr>
                <w:rFonts w:cs="Arial"/>
                <w:szCs w:val="18"/>
                <w:lang w:eastAsia="ja-JP"/>
              </w:rPr>
            </w:pPr>
          </w:p>
        </w:tc>
        <w:tc>
          <w:tcPr>
            <w:tcW w:w="1418" w:type="dxa"/>
          </w:tcPr>
          <w:p w14:paraId="3D7608DF" w14:textId="77777777" w:rsidR="00DF5D2C" w:rsidRPr="00C37D2B" w:rsidRDefault="00DF5D2C" w:rsidP="00DF5D2C">
            <w:pPr>
              <w:pStyle w:val="TAL"/>
              <w:rPr>
                <w:rFonts w:cs="Arial"/>
                <w:lang w:eastAsia="ja-JP"/>
              </w:rPr>
            </w:pPr>
            <w:r w:rsidRPr="00C37D2B">
              <w:rPr>
                <w:rFonts w:cs="Arial"/>
                <w:snapToGrid w:val="0"/>
                <w:lang w:eastAsia="ja-JP"/>
              </w:rPr>
              <w:t>OCTET STRING</w:t>
            </w:r>
          </w:p>
        </w:tc>
        <w:tc>
          <w:tcPr>
            <w:tcW w:w="1984" w:type="dxa"/>
          </w:tcPr>
          <w:p w14:paraId="743F3431" w14:textId="77777777" w:rsidR="00DF5D2C" w:rsidRPr="00C37D2B" w:rsidRDefault="00DF5D2C" w:rsidP="00DF5D2C">
            <w:pPr>
              <w:pStyle w:val="TAL"/>
              <w:rPr>
                <w:rFonts w:cs="Arial"/>
                <w:szCs w:val="18"/>
                <w:lang w:eastAsia="ja-JP"/>
              </w:rPr>
            </w:pPr>
            <w:r w:rsidRPr="00C37D2B">
              <w:rPr>
                <w:rFonts w:cs="Arial"/>
                <w:lang w:eastAsia="ja-JP"/>
              </w:rPr>
              <w:t xml:space="preserve">Includes the NR </w:t>
            </w:r>
            <w:r w:rsidRPr="00C37D2B">
              <w:rPr>
                <w:rFonts w:cs="Arial"/>
                <w:i/>
                <w:lang w:eastAsia="ja-JP"/>
              </w:rPr>
              <w:t>CG-Config</w:t>
            </w:r>
            <w:r w:rsidRPr="00C37D2B">
              <w:rPr>
                <w:rFonts w:cs="Arial"/>
                <w:lang w:eastAsia="ja-JP"/>
              </w:rPr>
              <w:t xml:space="preserve"> message as defined in TS 38.331 [31].</w:t>
            </w:r>
          </w:p>
        </w:tc>
        <w:tc>
          <w:tcPr>
            <w:tcW w:w="1134" w:type="dxa"/>
          </w:tcPr>
          <w:p w14:paraId="37C22C32" w14:textId="77777777" w:rsidR="00DF5D2C" w:rsidRPr="00C37D2B" w:rsidRDefault="00DF5D2C" w:rsidP="00DF5D2C">
            <w:pPr>
              <w:pStyle w:val="TAC"/>
              <w:rPr>
                <w:lang w:eastAsia="ja-JP"/>
              </w:rPr>
            </w:pPr>
            <w:r w:rsidRPr="00C37D2B">
              <w:rPr>
                <w:lang w:eastAsia="ja-JP"/>
              </w:rPr>
              <w:t>YES</w:t>
            </w:r>
          </w:p>
        </w:tc>
        <w:tc>
          <w:tcPr>
            <w:tcW w:w="1103" w:type="dxa"/>
          </w:tcPr>
          <w:p w14:paraId="2F263F53" w14:textId="77777777" w:rsidR="00DF5D2C" w:rsidRPr="00C37D2B" w:rsidRDefault="00DF5D2C" w:rsidP="00DF5D2C">
            <w:pPr>
              <w:pStyle w:val="TAC"/>
              <w:rPr>
                <w:lang w:eastAsia="ja-JP"/>
              </w:rPr>
            </w:pPr>
            <w:r w:rsidRPr="00C37D2B">
              <w:rPr>
                <w:lang w:eastAsia="ja-JP"/>
              </w:rPr>
              <w:t>ignore</w:t>
            </w:r>
          </w:p>
        </w:tc>
      </w:tr>
      <w:tr w:rsidR="00DF5D2C" w:rsidRPr="00C37D2B" w14:paraId="1ABC0F6A" w14:textId="77777777" w:rsidTr="008B05BA">
        <w:tc>
          <w:tcPr>
            <w:tcW w:w="2578" w:type="dxa"/>
          </w:tcPr>
          <w:p w14:paraId="74C614D5" w14:textId="77777777" w:rsidR="00DF5D2C" w:rsidRPr="00C37D2B" w:rsidRDefault="00DF5D2C" w:rsidP="00DF5D2C">
            <w:pPr>
              <w:pStyle w:val="TAL"/>
              <w:rPr>
                <w:rFonts w:cs="Arial"/>
                <w:lang w:eastAsia="ja-JP"/>
              </w:rPr>
            </w:pPr>
            <w:r w:rsidRPr="00C37D2B">
              <w:rPr>
                <w:rFonts w:cs="Arial"/>
                <w:lang w:eastAsia="ja-JP"/>
              </w:rPr>
              <w:t>Criticality Diagnostics</w:t>
            </w:r>
          </w:p>
        </w:tc>
        <w:tc>
          <w:tcPr>
            <w:tcW w:w="1104" w:type="dxa"/>
          </w:tcPr>
          <w:p w14:paraId="6E1A2FA7"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7DA318AB" w14:textId="77777777" w:rsidR="00DF5D2C" w:rsidRPr="00C37D2B" w:rsidRDefault="00DF5D2C" w:rsidP="00DF5D2C">
            <w:pPr>
              <w:pStyle w:val="TAL"/>
              <w:rPr>
                <w:rFonts w:cs="Arial"/>
                <w:szCs w:val="18"/>
                <w:lang w:eastAsia="ja-JP"/>
              </w:rPr>
            </w:pPr>
          </w:p>
        </w:tc>
        <w:tc>
          <w:tcPr>
            <w:tcW w:w="1418" w:type="dxa"/>
          </w:tcPr>
          <w:p w14:paraId="74F653D3" w14:textId="77777777" w:rsidR="00DF5D2C" w:rsidRPr="00C37D2B" w:rsidRDefault="00DF5D2C" w:rsidP="00DF5D2C">
            <w:pPr>
              <w:pStyle w:val="TAL"/>
              <w:rPr>
                <w:rFonts w:cs="Arial"/>
                <w:snapToGrid w:val="0"/>
                <w:lang w:eastAsia="ja-JP"/>
              </w:rPr>
            </w:pPr>
            <w:r w:rsidRPr="00C37D2B">
              <w:rPr>
                <w:rFonts w:cs="Arial"/>
                <w:snapToGrid w:val="0"/>
                <w:lang w:eastAsia="ja-JP"/>
              </w:rPr>
              <w:t>9.2.7</w:t>
            </w:r>
          </w:p>
        </w:tc>
        <w:tc>
          <w:tcPr>
            <w:tcW w:w="1984" w:type="dxa"/>
          </w:tcPr>
          <w:p w14:paraId="28FAC1A9" w14:textId="77777777" w:rsidR="00DF5D2C" w:rsidRPr="00C37D2B" w:rsidRDefault="00DF5D2C" w:rsidP="00DF5D2C">
            <w:pPr>
              <w:pStyle w:val="TAL"/>
              <w:jc w:val="center"/>
              <w:rPr>
                <w:rFonts w:cs="Arial"/>
                <w:szCs w:val="18"/>
                <w:lang w:eastAsia="ja-JP"/>
              </w:rPr>
            </w:pPr>
          </w:p>
        </w:tc>
        <w:tc>
          <w:tcPr>
            <w:tcW w:w="1134" w:type="dxa"/>
          </w:tcPr>
          <w:p w14:paraId="36E43B8C" w14:textId="77777777" w:rsidR="00DF5D2C" w:rsidRPr="00C37D2B" w:rsidRDefault="00DF5D2C" w:rsidP="00DF5D2C">
            <w:pPr>
              <w:pStyle w:val="TAC"/>
              <w:rPr>
                <w:lang w:eastAsia="ja-JP"/>
              </w:rPr>
            </w:pPr>
            <w:r w:rsidRPr="00C37D2B">
              <w:rPr>
                <w:lang w:eastAsia="ja-JP"/>
              </w:rPr>
              <w:t>YES</w:t>
            </w:r>
          </w:p>
        </w:tc>
        <w:tc>
          <w:tcPr>
            <w:tcW w:w="1103" w:type="dxa"/>
          </w:tcPr>
          <w:p w14:paraId="6CCD4AD0" w14:textId="77777777" w:rsidR="00DF5D2C" w:rsidRPr="00C37D2B" w:rsidRDefault="00DF5D2C" w:rsidP="00DF5D2C">
            <w:pPr>
              <w:pStyle w:val="TAC"/>
              <w:rPr>
                <w:lang w:eastAsia="ja-JP"/>
              </w:rPr>
            </w:pPr>
            <w:r w:rsidRPr="00C37D2B">
              <w:rPr>
                <w:lang w:eastAsia="ja-JP"/>
              </w:rPr>
              <w:t>ignore</w:t>
            </w:r>
          </w:p>
        </w:tc>
      </w:tr>
      <w:tr w:rsidR="00DF5D2C" w:rsidRPr="00C37D2B" w14:paraId="1FC9E5A3" w14:textId="77777777" w:rsidTr="008B05BA">
        <w:tc>
          <w:tcPr>
            <w:tcW w:w="2578" w:type="dxa"/>
            <w:tcBorders>
              <w:top w:val="single" w:sz="4" w:space="0" w:color="auto"/>
              <w:left w:val="single" w:sz="4" w:space="0" w:color="auto"/>
              <w:bottom w:val="single" w:sz="4" w:space="0" w:color="auto"/>
              <w:right w:val="single" w:sz="4" w:space="0" w:color="auto"/>
            </w:tcBorders>
          </w:tcPr>
          <w:p w14:paraId="3BA8271B" w14:textId="77777777" w:rsidR="00DF5D2C" w:rsidRPr="00C37D2B" w:rsidRDefault="00DF5D2C" w:rsidP="00DF5D2C">
            <w:pPr>
              <w:pStyle w:val="TAL"/>
              <w:rPr>
                <w:rFonts w:cs="Arial"/>
                <w:lang w:eastAsia="ja-JP"/>
              </w:rPr>
            </w:pPr>
            <w:r w:rsidRPr="00C37D2B">
              <w:rPr>
                <w:rFonts w:cs="Arial"/>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3CF1093B" w14:textId="77777777" w:rsidR="00DF5D2C" w:rsidRPr="00C37D2B" w:rsidRDefault="00DF5D2C" w:rsidP="00DF5D2C">
            <w:pPr>
              <w:pStyle w:val="TAL"/>
              <w:rPr>
                <w:rFonts w:cs="Arial"/>
                <w:lang w:eastAsia="ja-JP"/>
              </w:rPr>
            </w:pPr>
            <w:r w:rsidRPr="00C37D2B">
              <w:rPr>
                <w:rFonts w:cs="Arial"/>
                <w:lang w:eastAsia="ja-JP"/>
              </w:rPr>
              <w:t>O</w:t>
            </w:r>
          </w:p>
        </w:tc>
        <w:tc>
          <w:tcPr>
            <w:tcW w:w="1164" w:type="dxa"/>
            <w:tcBorders>
              <w:top w:val="single" w:sz="4" w:space="0" w:color="auto"/>
              <w:left w:val="single" w:sz="4" w:space="0" w:color="auto"/>
              <w:bottom w:val="single" w:sz="4" w:space="0" w:color="auto"/>
              <w:right w:val="single" w:sz="4" w:space="0" w:color="auto"/>
            </w:tcBorders>
          </w:tcPr>
          <w:p w14:paraId="05FBEEC9" w14:textId="77777777" w:rsidR="00DF5D2C" w:rsidRPr="00C37D2B" w:rsidRDefault="00DF5D2C" w:rsidP="00DF5D2C">
            <w:pPr>
              <w:pStyle w:val="TAL"/>
              <w:rPr>
                <w:rFonts w:cs="Arial"/>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D043A09" w14:textId="77777777" w:rsidR="00DF5D2C" w:rsidRPr="00C37D2B" w:rsidRDefault="00DF5D2C" w:rsidP="00DF5D2C">
            <w:pPr>
              <w:pStyle w:val="TAL"/>
              <w:rPr>
                <w:rFonts w:cs="Arial"/>
                <w:snapToGrid w:val="0"/>
                <w:lang w:eastAsia="ja-JP"/>
              </w:rPr>
            </w:pPr>
            <w:r w:rsidRPr="00C37D2B">
              <w:rPr>
                <w:rFonts w:cs="Arial"/>
                <w:snapToGrid w:val="0"/>
                <w:lang w:eastAsia="ja-JP"/>
              </w:rPr>
              <w:t>Extended eNB UE X2AP ID</w:t>
            </w:r>
          </w:p>
          <w:p w14:paraId="16333AC5" w14:textId="77777777" w:rsidR="00DF5D2C" w:rsidRPr="00C37D2B" w:rsidRDefault="00DF5D2C" w:rsidP="00DF5D2C">
            <w:pPr>
              <w:pStyle w:val="TAL"/>
              <w:rPr>
                <w:rFonts w:cs="Arial"/>
                <w:snapToGrid w:val="0"/>
                <w:lang w:eastAsia="ja-JP"/>
              </w:rPr>
            </w:pPr>
            <w:r w:rsidRPr="00C37D2B">
              <w:rPr>
                <w:rFonts w:cs="Arial"/>
                <w:snapToGrid w:val="0"/>
                <w:lang w:eastAsia="ja-JP"/>
              </w:rPr>
              <w:t>9.2.86</w:t>
            </w:r>
          </w:p>
        </w:tc>
        <w:tc>
          <w:tcPr>
            <w:tcW w:w="1984" w:type="dxa"/>
            <w:tcBorders>
              <w:top w:val="single" w:sz="4" w:space="0" w:color="auto"/>
              <w:left w:val="single" w:sz="4" w:space="0" w:color="auto"/>
              <w:bottom w:val="single" w:sz="4" w:space="0" w:color="auto"/>
              <w:right w:val="single" w:sz="4" w:space="0" w:color="auto"/>
            </w:tcBorders>
          </w:tcPr>
          <w:p w14:paraId="466266B1" w14:textId="77777777" w:rsidR="00DF5D2C" w:rsidRPr="00C37D2B" w:rsidRDefault="00DF5D2C" w:rsidP="00DF5D2C">
            <w:pPr>
              <w:pStyle w:val="TAL"/>
              <w:rPr>
                <w:rFonts w:cs="Arial"/>
                <w:szCs w:val="18"/>
                <w:lang w:eastAsia="ja-JP"/>
              </w:rPr>
            </w:pPr>
            <w:r w:rsidRPr="00C37D2B">
              <w:rPr>
                <w:rFonts w:cs="Arial"/>
                <w:szCs w:val="18"/>
                <w:lang w:eastAsia="ja-JP"/>
              </w:rPr>
              <w:t>Allocated at the MeNB</w:t>
            </w:r>
          </w:p>
        </w:tc>
        <w:tc>
          <w:tcPr>
            <w:tcW w:w="1134" w:type="dxa"/>
            <w:tcBorders>
              <w:top w:val="single" w:sz="4" w:space="0" w:color="auto"/>
              <w:left w:val="single" w:sz="4" w:space="0" w:color="auto"/>
              <w:bottom w:val="single" w:sz="4" w:space="0" w:color="auto"/>
              <w:right w:val="single" w:sz="4" w:space="0" w:color="auto"/>
            </w:tcBorders>
          </w:tcPr>
          <w:p w14:paraId="480A66F2" w14:textId="77777777" w:rsidR="00DF5D2C" w:rsidRPr="00C37D2B" w:rsidRDefault="00DF5D2C" w:rsidP="00DF5D2C">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21C392A" w14:textId="77777777" w:rsidR="00DF5D2C" w:rsidRPr="00C37D2B" w:rsidRDefault="00DF5D2C" w:rsidP="00DF5D2C">
            <w:pPr>
              <w:pStyle w:val="TAC"/>
              <w:rPr>
                <w:lang w:eastAsia="ja-JP"/>
              </w:rPr>
            </w:pPr>
            <w:r w:rsidRPr="00C37D2B">
              <w:rPr>
                <w:lang w:eastAsia="ja-JP"/>
              </w:rPr>
              <w:t>ignore</w:t>
            </w:r>
          </w:p>
        </w:tc>
      </w:tr>
      <w:tr w:rsidR="00DF5D2C" w:rsidRPr="00C37D2B" w14:paraId="3D954303" w14:textId="77777777" w:rsidTr="008B05BA">
        <w:tc>
          <w:tcPr>
            <w:tcW w:w="2578" w:type="dxa"/>
            <w:tcBorders>
              <w:top w:val="single" w:sz="4" w:space="0" w:color="auto"/>
              <w:left w:val="single" w:sz="4" w:space="0" w:color="auto"/>
              <w:bottom w:val="single" w:sz="4" w:space="0" w:color="auto"/>
              <w:right w:val="single" w:sz="4" w:space="0" w:color="auto"/>
            </w:tcBorders>
          </w:tcPr>
          <w:p w14:paraId="1F7B6ED7" w14:textId="77777777" w:rsidR="00DF5D2C" w:rsidRPr="00C37D2B" w:rsidRDefault="00DF5D2C" w:rsidP="00DF5D2C">
            <w:pPr>
              <w:pStyle w:val="TAL"/>
              <w:rPr>
                <w:lang w:eastAsia="ja-JP"/>
              </w:rPr>
            </w:pPr>
            <w:r w:rsidRPr="00C37D2B">
              <w:rPr>
                <w:lang w:eastAsia="ja-JP"/>
              </w:rPr>
              <w:t>SgNB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5D57F2AA"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12054551" w14:textId="77777777" w:rsidR="00DF5D2C" w:rsidRPr="00C37D2B" w:rsidRDefault="00DF5D2C" w:rsidP="00DF5D2C">
            <w:pPr>
              <w:pStyle w:val="TAL"/>
              <w:rPr>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6F40FAEE" w14:textId="77777777" w:rsidR="00DF5D2C" w:rsidRPr="00C37D2B" w:rsidRDefault="00DF5D2C" w:rsidP="00DF5D2C">
            <w:pPr>
              <w:pStyle w:val="TAL"/>
              <w:rPr>
                <w:snapToGrid w:val="0"/>
                <w:lang w:eastAsia="ja-JP"/>
              </w:rPr>
            </w:pPr>
            <w:r w:rsidRPr="00C37D2B">
              <w:rPr>
                <w:snapToGrid w:val="0"/>
                <w:lang w:eastAsia="ja-JP"/>
              </w:rPr>
              <w:t>9.2.117</w:t>
            </w:r>
          </w:p>
        </w:tc>
        <w:tc>
          <w:tcPr>
            <w:tcW w:w="1984" w:type="dxa"/>
            <w:tcBorders>
              <w:top w:val="single" w:sz="4" w:space="0" w:color="auto"/>
              <w:left w:val="single" w:sz="4" w:space="0" w:color="auto"/>
              <w:bottom w:val="single" w:sz="4" w:space="0" w:color="auto"/>
              <w:right w:val="single" w:sz="4" w:space="0" w:color="auto"/>
            </w:tcBorders>
          </w:tcPr>
          <w:p w14:paraId="2AE779BE" w14:textId="77777777" w:rsidR="00DF5D2C" w:rsidRPr="00C37D2B" w:rsidRDefault="00DF5D2C" w:rsidP="00DF5D2C">
            <w:pPr>
              <w:pStyle w:val="TAL"/>
              <w:rPr>
                <w:szCs w:val="18"/>
                <w:lang w:eastAsia="ja-JP"/>
              </w:rPr>
            </w:pPr>
            <w:r w:rsidRPr="00C37D2B">
              <w:rPr>
                <w:lang w:eastAsia="ja-JP"/>
              </w:rPr>
              <w:t>Information used to coordinate resources utilisation between en-gNB and MeNB.</w:t>
            </w:r>
          </w:p>
        </w:tc>
        <w:tc>
          <w:tcPr>
            <w:tcW w:w="1134" w:type="dxa"/>
            <w:tcBorders>
              <w:top w:val="single" w:sz="4" w:space="0" w:color="auto"/>
              <w:left w:val="single" w:sz="4" w:space="0" w:color="auto"/>
              <w:bottom w:val="single" w:sz="4" w:space="0" w:color="auto"/>
              <w:right w:val="single" w:sz="4" w:space="0" w:color="auto"/>
            </w:tcBorders>
          </w:tcPr>
          <w:p w14:paraId="0D363C7A"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74BACE9D" w14:textId="77777777" w:rsidR="00DF5D2C" w:rsidRPr="00C37D2B" w:rsidRDefault="00DF5D2C" w:rsidP="00DF5D2C">
            <w:pPr>
              <w:pStyle w:val="TAC"/>
              <w:rPr>
                <w:lang w:eastAsia="ja-JP"/>
              </w:rPr>
            </w:pPr>
            <w:r w:rsidRPr="00C37D2B">
              <w:rPr>
                <w:lang w:eastAsia="ja-JP"/>
              </w:rPr>
              <w:t>ignore</w:t>
            </w:r>
          </w:p>
        </w:tc>
      </w:tr>
      <w:tr w:rsidR="00DF5D2C" w:rsidRPr="00C37D2B" w14:paraId="5C18EA7E" w14:textId="77777777" w:rsidTr="008B05BA">
        <w:tc>
          <w:tcPr>
            <w:tcW w:w="2578" w:type="dxa"/>
            <w:tcBorders>
              <w:top w:val="single" w:sz="4" w:space="0" w:color="auto"/>
              <w:left w:val="single" w:sz="4" w:space="0" w:color="auto"/>
              <w:bottom w:val="single" w:sz="4" w:space="0" w:color="auto"/>
              <w:right w:val="single" w:sz="4" w:space="0" w:color="auto"/>
            </w:tcBorders>
          </w:tcPr>
          <w:p w14:paraId="2238AC2C" w14:textId="77777777" w:rsidR="00DF5D2C" w:rsidRPr="00C37D2B" w:rsidRDefault="00DF5D2C" w:rsidP="00DF5D2C">
            <w:pPr>
              <w:pStyle w:val="TAL"/>
              <w:rPr>
                <w:lang w:eastAsia="ja-JP"/>
              </w:rPr>
            </w:pPr>
            <w:r w:rsidRPr="00C37D2B">
              <w:rPr>
                <w:lang w:eastAsia="ja-JP"/>
              </w:rPr>
              <w:t>Admitted split SRBs</w:t>
            </w:r>
          </w:p>
        </w:tc>
        <w:tc>
          <w:tcPr>
            <w:tcW w:w="1104" w:type="dxa"/>
            <w:tcBorders>
              <w:top w:val="single" w:sz="4" w:space="0" w:color="auto"/>
              <w:left w:val="single" w:sz="4" w:space="0" w:color="auto"/>
              <w:bottom w:val="single" w:sz="4" w:space="0" w:color="auto"/>
              <w:right w:val="single" w:sz="4" w:space="0" w:color="auto"/>
            </w:tcBorders>
          </w:tcPr>
          <w:p w14:paraId="7331E4E7"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5C2778B6" w14:textId="77777777" w:rsidR="00DF5D2C" w:rsidRPr="00C37D2B" w:rsidRDefault="00DF5D2C" w:rsidP="00DF5D2C">
            <w:pPr>
              <w:pStyle w:val="TAL"/>
              <w:rPr>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714ED5A0" w14:textId="77777777" w:rsidR="00DF5D2C" w:rsidRPr="00C37D2B" w:rsidRDefault="00DF5D2C" w:rsidP="00DF5D2C">
            <w:pPr>
              <w:pStyle w:val="TAL"/>
              <w:rPr>
                <w:snapToGrid w:val="0"/>
                <w:lang w:eastAsia="ja-JP"/>
              </w:rPr>
            </w:pPr>
            <w:r w:rsidRPr="00C37D2B">
              <w:rPr>
                <w:snapToGrid w:val="0"/>
                <w:lang w:eastAsia="ja-JP"/>
              </w:rPr>
              <w:t>ENUMERATED (srb1, srb2, srb1&amp;2, ...)</w:t>
            </w:r>
          </w:p>
        </w:tc>
        <w:tc>
          <w:tcPr>
            <w:tcW w:w="1984" w:type="dxa"/>
            <w:tcBorders>
              <w:top w:val="single" w:sz="4" w:space="0" w:color="auto"/>
              <w:left w:val="single" w:sz="4" w:space="0" w:color="auto"/>
              <w:bottom w:val="single" w:sz="4" w:space="0" w:color="auto"/>
              <w:right w:val="single" w:sz="4" w:space="0" w:color="auto"/>
            </w:tcBorders>
          </w:tcPr>
          <w:p w14:paraId="78665076" w14:textId="77777777" w:rsidR="00DF5D2C" w:rsidRPr="00C37D2B" w:rsidRDefault="00DF5D2C" w:rsidP="00DF5D2C">
            <w:pPr>
              <w:pStyle w:val="TAL"/>
              <w:rPr>
                <w:lang w:eastAsia="ja-JP"/>
              </w:rPr>
            </w:pPr>
            <w:r w:rsidRPr="00C37D2B">
              <w:rPr>
                <w:lang w:eastAsia="ja-JP"/>
              </w:rPr>
              <w:t>Indicates admitted SRBs</w:t>
            </w:r>
          </w:p>
        </w:tc>
        <w:tc>
          <w:tcPr>
            <w:tcW w:w="1134" w:type="dxa"/>
            <w:tcBorders>
              <w:top w:val="single" w:sz="4" w:space="0" w:color="auto"/>
              <w:left w:val="single" w:sz="4" w:space="0" w:color="auto"/>
              <w:bottom w:val="single" w:sz="4" w:space="0" w:color="auto"/>
              <w:right w:val="single" w:sz="4" w:space="0" w:color="auto"/>
            </w:tcBorders>
          </w:tcPr>
          <w:p w14:paraId="0829AA18"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416F0B7F" w14:textId="77777777" w:rsidR="00DF5D2C" w:rsidRPr="00C37D2B" w:rsidRDefault="00DF5D2C" w:rsidP="00DF5D2C">
            <w:pPr>
              <w:pStyle w:val="TAC"/>
              <w:rPr>
                <w:lang w:eastAsia="ja-JP"/>
              </w:rPr>
            </w:pPr>
            <w:r w:rsidRPr="00C37D2B">
              <w:rPr>
                <w:lang w:eastAsia="ja-JP"/>
              </w:rPr>
              <w:t>ignore</w:t>
            </w:r>
          </w:p>
        </w:tc>
      </w:tr>
      <w:tr w:rsidR="00DF5D2C" w:rsidRPr="00C37D2B" w14:paraId="71240957" w14:textId="77777777" w:rsidTr="008B05BA">
        <w:tc>
          <w:tcPr>
            <w:tcW w:w="2578" w:type="dxa"/>
            <w:tcBorders>
              <w:top w:val="single" w:sz="4" w:space="0" w:color="auto"/>
              <w:left w:val="single" w:sz="4" w:space="0" w:color="auto"/>
              <w:bottom w:val="single" w:sz="4" w:space="0" w:color="auto"/>
              <w:right w:val="single" w:sz="4" w:space="0" w:color="auto"/>
            </w:tcBorders>
          </w:tcPr>
          <w:p w14:paraId="42E8B811" w14:textId="77777777" w:rsidR="00DF5D2C" w:rsidRPr="00C37D2B" w:rsidRDefault="00DF5D2C" w:rsidP="00DF5D2C">
            <w:pPr>
              <w:pStyle w:val="TAL"/>
              <w:rPr>
                <w:lang w:eastAsia="ja-JP"/>
              </w:rPr>
            </w:pPr>
            <w:r w:rsidRPr="00C37D2B">
              <w:rPr>
                <w:lang w:eastAsia="ja-JP"/>
              </w:rPr>
              <w:t>Admitted split SRBs release</w:t>
            </w:r>
          </w:p>
        </w:tc>
        <w:tc>
          <w:tcPr>
            <w:tcW w:w="1104" w:type="dxa"/>
            <w:tcBorders>
              <w:top w:val="single" w:sz="4" w:space="0" w:color="auto"/>
              <w:left w:val="single" w:sz="4" w:space="0" w:color="auto"/>
              <w:bottom w:val="single" w:sz="4" w:space="0" w:color="auto"/>
              <w:right w:val="single" w:sz="4" w:space="0" w:color="auto"/>
            </w:tcBorders>
          </w:tcPr>
          <w:p w14:paraId="74EA4B46"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5B56BA3C" w14:textId="77777777" w:rsidR="00DF5D2C" w:rsidRPr="00C37D2B" w:rsidRDefault="00DF5D2C" w:rsidP="00DF5D2C">
            <w:pPr>
              <w:pStyle w:val="TAL"/>
              <w:rPr>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93368BD" w14:textId="77777777" w:rsidR="00DF5D2C" w:rsidRPr="00C37D2B" w:rsidRDefault="00DF5D2C" w:rsidP="00DF5D2C">
            <w:pPr>
              <w:pStyle w:val="TAL"/>
              <w:rPr>
                <w:snapToGrid w:val="0"/>
                <w:lang w:eastAsia="ja-JP"/>
              </w:rPr>
            </w:pPr>
            <w:r w:rsidRPr="00C37D2B">
              <w:rPr>
                <w:snapToGrid w:val="0"/>
                <w:lang w:eastAsia="ja-JP"/>
              </w:rPr>
              <w:t>ENUMERATED (srb1, srb2, srb1&amp;2, ...)</w:t>
            </w:r>
          </w:p>
        </w:tc>
        <w:tc>
          <w:tcPr>
            <w:tcW w:w="1984" w:type="dxa"/>
            <w:tcBorders>
              <w:top w:val="single" w:sz="4" w:space="0" w:color="auto"/>
              <w:left w:val="single" w:sz="4" w:space="0" w:color="auto"/>
              <w:bottom w:val="single" w:sz="4" w:space="0" w:color="auto"/>
              <w:right w:val="single" w:sz="4" w:space="0" w:color="auto"/>
            </w:tcBorders>
          </w:tcPr>
          <w:p w14:paraId="3445E571" w14:textId="77777777" w:rsidR="00DF5D2C" w:rsidRPr="00C37D2B" w:rsidRDefault="00DF5D2C" w:rsidP="00DF5D2C">
            <w:pPr>
              <w:pStyle w:val="TAL"/>
              <w:rPr>
                <w:lang w:eastAsia="ja-JP"/>
              </w:rPr>
            </w:pPr>
            <w:r w:rsidRPr="00C37D2B">
              <w:rPr>
                <w:lang w:eastAsia="ja-JP"/>
              </w:rPr>
              <w:t>Indicates admitted SRBs release</w:t>
            </w:r>
          </w:p>
        </w:tc>
        <w:tc>
          <w:tcPr>
            <w:tcW w:w="1134" w:type="dxa"/>
            <w:tcBorders>
              <w:top w:val="single" w:sz="4" w:space="0" w:color="auto"/>
              <w:left w:val="single" w:sz="4" w:space="0" w:color="auto"/>
              <w:bottom w:val="single" w:sz="4" w:space="0" w:color="auto"/>
              <w:right w:val="single" w:sz="4" w:space="0" w:color="auto"/>
            </w:tcBorders>
          </w:tcPr>
          <w:p w14:paraId="787FDE2A"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5C7AE159" w14:textId="77777777" w:rsidR="00DF5D2C" w:rsidRPr="00C37D2B" w:rsidRDefault="00DF5D2C" w:rsidP="00DF5D2C">
            <w:pPr>
              <w:pStyle w:val="TAC"/>
              <w:rPr>
                <w:lang w:eastAsia="ja-JP"/>
              </w:rPr>
            </w:pPr>
            <w:r w:rsidRPr="00C37D2B">
              <w:rPr>
                <w:lang w:eastAsia="ja-JP"/>
              </w:rPr>
              <w:t>ignore</w:t>
            </w:r>
          </w:p>
        </w:tc>
      </w:tr>
      <w:tr w:rsidR="00DF5D2C" w:rsidRPr="00C37D2B" w14:paraId="61FE0965" w14:textId="77777777" w:rsidTr="008B05BA">
        <w:tc>
          <w:tcPr>
            <w:tcW w:w="2578" w:type="dxa"/>
            <w:tcBorders>
              <w:top w:val="single" w:sz="4" w:space="0" w:color="auto"/>
              <w:left w:val="single" w:sz="4" w:space="0" w:color="auto"/>
              <w:bottom w:val="single" w:sz="4" w:space="0" w:color="auto"/>
              <w:right w:val="single" w:sz="4" w:space="0" w:color="auto"/>
            </w:tcBorders>
          </w:tcPr>
          <w:p w14:paraId="0E875208" w14:textId="77777777" w:rsidR="00DF5D2C" w:rsidRPr="00C37D2B" w:rsidRDefault="00DF5D2C" w:rsidP="00DF5D2C">
            <w:pPr>
              <w:pStyle w:val="TAL"/>
              <w:rPr>
                <w:lang w:eastAsia="ja-JP"/>
              </w:rPr>
            </w:pPr>
            <w:r w:rsidRPr="00C37D2B">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tcPr>
          <w:p w14:paraId="7862C775"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008AC972" w14:textId="77777777" w:rsidR="00DF5D2C" w:rsidRPr="00C37D2B" w:rsidRDefault="00DF5D2C" w:rsidP="00DF5D2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75ECA4B" w14:textId="77777777" w:rsidR="00DF5D2C" w:rsidRPr="00C37D2B" w:rsidRDefault="00DF5D2C" w:rsidP="00DF5D2C">
            <w:pPr>
              <w:pStyle w:val="TAL"/>
              <w:rPr>
                <w:snapToGrid w:val="0"/>
                <w:lang w:eastAsia="ja-JP"/>
              </w:rPr>
            </w:pPr>
            <w:r w:rsidRPr="00C37D2B">
              <w:rPr>
                <w:snapToGrid w:val="0"/>
                <w:lang w:eastAsia="ja-JP"/>
              </w:rPr>
              <w:t>9.2.132</w:t>
            </w:r>
          </w:p>
        </w:tc>
        <w:tc>
          <w:tcPr>
            <w:tcW w:w="1984" w:type="dxa"/>
            <w:tcBorders>
              <w:top w:val="single" w:sz="4" w:space="0" w:color="auto"/>
              <w:left w:val="single" w:sz="4" w:space="0" w:color="auto"/>
              <w:bottom w:val="single" w:sz="4" w:space="0" w:color="auto"/>
              <w:right w:val="single" w:sz="4" w:space="0" w:color="auto"/>
            </w:tcBorders>
          </w:tcPr>
          <w:p w14:paraId="3A837BB6" w14:textId="77777777" w:rsidR="00DF5D2C" w:rsidRPr="00C37D2B" w:rsidRDefault="00DF5D2C" w:rsidP="00DF5D2C">
            <w:pPr>
              <w:pStyle w:val="TAL"/>
              <w:rPr>
                <w:lang w:eastAsia="ja-JP"/>
              </w:rPr>
            </w:pPr>
            <w:r w:rsidRPr="00C37D2B">
              <w:rPr>
                <w:lang w:eastAsia="ja-JP"/>
              </w:rPr>
              <w:t>Indicates the type of RRC configuration used at the en-gNB.</w:t>
            </w:r>
          </w:p>
        </w:tc>
        <w:tc>
          <w:tcPr>
            <w:tcW w:w="1134" w:type="dxa"/>
            <w:tcBorders>
              <w:top w:val="single" w:sz="4" w:space="0" w:color="auto"/>
              <w:left w:val="single" w:sz="4" w:space="0" w:color="auto"/>
              <w:bottom w:val="single" w:sz="4" w:space="0" w:color="auto"/>
              <w:right w:val="single" w:sz="4" w:space="0" w:color="auto"/>
            </w:tcBorders>
          </w:tcPr>
          <w:p w14:paraId="612DB99A"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32362389" w14:textId="77777777" w:rsidR="00DF5D2C" w:rsidRPr="00C37D2B" w:rsidRDefault="00DF5D2C" w:rsidP="00DF5D2C">
            <w:pPr>
              <w:pStyle w:val="TAC"/>
              <w:rPr>
                <w:lang w:eastAsia="ja-JP"/>
              </w:rPr>
            </w:pPr>
            <w:r w:rsidRPr="00C37D2B">
              <w:rPr>
                <w:lang w:eastAsia="ja-JP"/>
              </w:rPr>
              <w:t>reject</w:t>
            </w:r>
          </w:p>
        </w:tc>
      </w:tr>
      <w:tr w:rsidR="00DF5D2C" w:rsidRPr="00C37D2B" w14:paraId="142DA594" w14:textId="77777777" w:rsidTr="008B05BA">
        <w:tc>
          <w:tcPr>
            <w:tcW w:w="2578" w:type="dxa"/>
            <w:tcBorders>
              <w:top w:val="single" w:sz="4" w:space="0" w:color="auto"/>
              <w:left w:val="single" w:sz="4" w:space="0" w:color="auto"/>
              <w:bottom w:val="single" w:sz="4" w:space="0" w:color="auto"/>
              <w:right w:val="single" w:sz="4" w:space="0" w:color="auto"/>
            </w:tcBorders>
          </w:tcPr>
          <w:p w14:paraId="69BB6498" w14:textId="77777777" w:rsidR="00DF5D2C" w:rsidRPr="00C37D2B" w:rsidRDefault="00DF5D2C" w:rsidP="00DF5D2C">
            <w:pPr>
              <w:pStyle w:val="TAL"/>
              <w:rPr>
                <w:lang w:eastAsia="ja-JP"/>
              </w:rPr>
            </w:pPr>
            <w:r w:rsidRPr="00C37D2B">
              <w:rPr>
                <w:lang w:eastAsia="ja-JP"/>
              </w:rPr>
              <w:t>Location Information</w:t>
            </w:r>
            <w:r w:rsidRPr="00C37D2B">
              <w:t xml:space="preserve"> </w:t>
            </w:r>
            <w:r w:rsidRPr="00C37D2B">
              <w:rPr>
                <w:lang w:eastAsia="ja-JP"/>
              </w:rPr>
              <w:t>at SgNB</w:t>
            </w:r>
          </w:p>
        </w:tc>
        <w:tc>
          <w:tcPr>
            <w:tcW w:w="1104" w:type="dxa"/>
            <w:tcBorders>
              <w:top w:val="single" w:sz="4" w:space="0" w:color="auto"/>
              <w:left w:val="single" w:sz="4" w:space="0" w:color="auto"/>
              <w:bottom w:val="single" w:sz="4" w:space="0" w:color="auto"/>
              <w:right w:val="single" w:sz="4" w:space="0" w:color="auto"/>
            </w:tcBorders>
          </w:tcPr>
          <w:p w14:paraId="550F138D"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3E6DFD7C" w14:textId="77777777" w:rsidR="00DF5D2C" w:rsidRPr="00C37D2B" w:rsidRDefault="00DF5D2C" w:rsidP="00DF5D2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CA26227" w14:textId="77777777" w:rsidR="00DF5D2C" w:rsidRPr="00C37D2B" w:rsidRDefault="00DF5D2C" w:rsidP="00DF5D2C">
            <w:pPr>
              <w:pStyle w:val="TAL"/>
              <w:rPr>
                <w:snapToGrid w:val="0"/>
                <w:lang w:eastAsia="ja-JP"/>
              </w:rPr>
            </w:pPr>
            <w:r w:rsidRPr="00C37D2B">
              <w:rPr>
                <w:snapToGrid w:val="0"/>
                <w:lang w:eastAsia="ja-JP"/>
              </w:rPr>
              <w:t>9.2.142</w:t>
            </w:r>
          </w:p>
        </w:tc>
        <w:tc>
          <w:tcPr>
            <w:tcW w:w="1984" w:type="dxa"/>
            <w:tcBorders>
              <w:top w:val="single" w:sz="4" w:space="0" w:color="auto"/>
              <w:left w:val="single" w:sz="4" w:space="0" w:color="auto"/>
              <w:bottom w:val="single" w:sz="4" w:space="0" w:color="auto"/>
              <w:right w:val="single" w:sz="4" w:space="0" w:color="auto"/>
            </w:tcBorders>
          </w:tcPr>
          <w:p w14:paraId="1C9C3F6C" w14:textId="77777777" w:rsidR="00DF5D2C" w:rsidRPr="00C37D2B" w:rsidRDefault="00DF5D2C" w:rsidP="00DF5D2C">
            <w:pPr>
              <w:pStyle w:val="TAL"/>
              <w:rPr>
                <w:lang w:eastAsia="ja-JP"/>
              </w:rPr>
            </w:pPr>
            <w:r w:rsidRPr="00C37D2B">
              <w:rPr>
                <w:lang w:eastAsia="ja-JP"/>
              </w:rPr>
              <w:t>Contains information to support localisation of the UE</w:t>
            </w:r>
          </w:p>
        </w:tc>
        <w:tc>
          <w:tcPr>
            <w:tcW w:w="1134" w:type="dxa"/>
            <w:tcBorders>
              <w:top w:val="single" w:sz="4" w:space="0" w:color="auto"/>
              <w:left w:val="single" w:sz="4" w:space="0" w:color="auto"/>
              <w:bottom w:val="single" w:sz="4" w:space="0" w:color="auto"/>
              <w:right w:val="single" w:sz="4" w:space="0" w:color="auto"/>
            </w:tcBorders>
          </w:tcPr>
          <w:p w14:paraId="3139D020"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11F236D1" w14:textId="77777777" w:rsidR="00DF5D2C" w:rsidRPr="00C37D2B" w:rsidRDefault="00DF5D2C" w:rsidP="00DF5D2C">
            <w:pPr>
              <w:pStyle w:val="TAC"/>
              <w:rPr>
                <w:lang w:eastAsia="ja-JP"/>
              </w:rPr>
            </w:pPr>
            <w:r w:rsidRPr="00C37D2B">
              <w:rPr>
                <w:lang w:eastAsia="ja-JP"/>
              </w:rPr>
              <w:t>ignore</w:t>
            </w:r>
          </w:p>
        </w:tc>
      </w:tr>
      <w:tr w:rsidR="00DF5D2C" w:rsidRPr="00C37D2B" w14:paraId="193BC21A" w14:textId="77777777" w:rsidTr="008B05BA">
        <w:tc>
          <w:tcPr>
            <w:tcW w:w="2578" w:type="dxa"/>
            <w:tcBorders>
              <w:top w:val="single" w:sz="4" w:space="0" w:color="auto"/>
              <w:left w:val="single" w:sz="4" w:space="0" w:color="auto"/>
              <w:bottom w:val="single" w:sz="4" w:space="0" w:color="auto"/>
              <w:right w:val="single" w:sz="4" w:space="0" w:color="auto"/>
            </w:tcBorders>
          </w:tcPr>
          <w:p w14:paraId="3635D457" w14:textId="77777777" w:rsidR="00DF5D2C" w:rsidRPr="00C37D2B" w:rsidRDefault="00DF5D2C" w:rsidP="00DF5D2C">
            <w:pPr>
              <w:pStyle w:val="TAL"/>
              <w:rPr>
                <w:lang w:eastAsia="ja-JP"/>
              </w:rPr>
            </w:pPr>
            <w:r>
              <w:rPr>
                <w:lang w:eastAsia="ja-JP"/>
              </w:rPr>
              <w:t>Available</w:t>
            </w:r>
            <w:r w:rsidRPr="00C37D2B">
              <w:rPr>
                <w:lang w:eastAsia="ja-JP"/>
              </w:rPr>
              <w:t xml:space="preserve"> fast MCG recovery via SRB3</w:t>
            </w:r>
          </w:p>
        </w:tc>
        <w:tc>
          <w:tcPr>
            <w:tcW w:w="1104" w:type="dxa"/>
            <w:tcBorders>
              <w:top w:val="single" w:sz="4" w:space="0" w:color="auto"/>
              <w:left w:val="single" w:sz="4" w:space="0" w:color="auto"/>
              <w:bottom w:val="single" w:sz="4" w:space="0" w:color="auto"/>
              <w:right w:val="single" w:sz="4" w:space="0" w:color="auto"/>
            </w:tcBorders>
          </w:tcPr>
          <w:p w14:paraId="4A1FE293"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4443FA7E" w14:textId="77777777" w:rsidR="00DF5D2C" w:rsidRPr="00C37D2B" w:rsidRDefault="00DF5D2C" w:rsidP="00DF5D2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7EED8C7C" w14:textId="77777777" w:rsidR="00DF5D2C" w:rsidRPr="00C37D2B" w:rsidRDefault="00DF5D2C" w:rsidP="00DF5D2C">
            <w:pPr>
              <w:pStyle w:val="TAL"/>
              <w:rPr>
                <w:snapToGrid w:val="0"/>
                <w:lang w:eastAsia="ja-JP"/>
              </w:rPr>
            </w:pPr>
            <w:r w:rsidRPr="00C37D2B">
              <w:t>ENUMERATED (true, ...)</w:t>
            </w:r>
          </w:p>
        </w:tc>
        <w:tc>
          <w:tcPr>
            <w:tcW w:w="1984" w:type="dxa"/>
            <w:tcBorders>
              <w:top w:val="single" w:sz="4" w:space="0" w:color="auto"/>
              <w:left w:val="single" w:sz="4" w:space="0" w:color="auto"/>
              <w:bottom w:val="single" w:sz="4" w:space="0" w:color="auto"/>
              <w:right w:val="single" w:sz="4" w:space="0" w:color="auto"/>
            </w:tcBorders>
          </w:tcPr>
          <w:p w14:paraId="7A3373A5" w14:textId="77777777" w:rsidR="00DF5D2C" w:rsidRPr="00C37D2B" w:rsidRDefault="00DF5D2C" w:rsidP="00DF5D2C">
            <w:pPr>
              <w:pStyle w:val="TAL"/>
              <w:rPr>
                <w:lang w:eastAsia="ja-JP"/>
              </w:rPr>
            </w:pPr>
            <w:r w:rsidRPr="00C37D2B">
              <w:rPr>
                <w:szCs w:val="18"/>
                <w:lang w:eastAsia="ja-JP"/>
              </w:rPr>
              <w:t>Indicates the fast MCG recovery via SRB3</w:t>
            </w:r>
            <w:r w:rsidRPr="006E0C67">
              <w:rPr>
                <w:szCs w:val="18"/>
                <w:lang w:eastAsia="ja-JP"/>
              </w:rPr>
              <w:t xml:space="preserve"> </w:t>
            </w:r>
            <w:proofErr w:type="spellStart"/>
            <w:r w:rsidRPr="006E0C67">
              <w:rPr>
                <w:szCs w:val="18"/>
                <w:lang w:eastAsia="ja-JP"/>
              </w:rPr>
              <w:t>is</w:t>
            </w:r>
            <w:r>
              <w:rPr>
                <w:szCs w:val="18"/>
                <w:lang w:eastAsia="ja-JP"/>
              </w:rPr>
              <w:t>enabled</w:t>
            </w:r>
            <w:proofErr w:type="spellEnd"/>
            <w:r w:rsidRPr="00C37D2B">
              <w:rPr>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22E871DC" w14:textId="77777777" w:rsidR="00DF5D2C" w:rsidRPr="00C37D2B" w:rsidRDefault="00DF5D2C" w:rsidP="00DF5D2C">
            <w:pPr>
              <w:pStyle w:val="TAC"/>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4A64D492" w14:textId="77777777" w:rsidR="00DF5D2C" w:rsidRPr="00C37D2B" w:rsidRDefault="00DF5D2C" w:rsidP="00DF5D2C">
            <w:pPr>
              <w:pStyle w:val="TAC"/>
              <w:rPr>
                <w:lang w:eastAsia="ja-JP"/>
              </w:rPr>
            </w:pPr>
            <w:r w:rsidRPr="00C37D2B">
              <w:rPr>
                <w:lang w:eastAsia="ja-JP"/>
              </w:rPr>
              <w:t>ignore</w:t>
            </w:r>
          </w:p>
        </w:tc>
      </w:tr>
      <w:tr w:rsidR="00DF5D2C" w:rsidRPr="00C37D2B" w14:paraId="6F17E1A3" w14:textId="77777777" w:rsidTr="008B05BA">
        <w:tc>
          <w:tcPr>
            <w:tcW w:w="2578" w:type="dxa"/>
            <w:tcBorders>
              <w:top w:val="single" w:sz="4" w:space="0" w:color="auto"/>
              <w:left w:val="single" w:sz="4" w:space="0" w:color="auto"/>
              <w:bottom w:val="single" w:sz="4" w:space="0" w:color="auto"/>
              <w:right w:val="single" w:sz="4" w:space="0" w:color="auto"/>
            </w:tcBorders>
          </w:tcPr>
          <w:p w14:paraId="249229DA" w14:textId="77777777" w:rsidR="00DF5D2C" w:rsidRPr="00C37D2B" w:rsidRDefault="00DF5D2C" w:rsidP="00DF5D2C">
            <w:pPr>
              <w:pStyle w:val="TAL"/>
              <w:rPr>
                <w:lang w:eastAsia="ja-JP"/>
              </w:rPr>
            </w:pPr>
            <w:r w:rsidRPr="00C37D2B">
              <w:rPr>
                <w:lang w:eastAsia="ja-JP"/>
              </w:rPr>
              <w:t>Release</w:t>
            </w:r>
            <w:r w:rsidRPr="00C37D2B" w:rsidDel="009407E9">
              <w:rPr>
                <w:lang w:eastAsia="ja-JP"/>
              </w:rPr>
              <w:t xml:space="preserve"> </w:t>
            </w:r>
            <w:r w:rsidRPr="00C37D2B">
              <w:rPr>
                <w:lang w:eastAsia="ja-JP"/>
              </w:rPr>
              <w:t>fast MCG recovery via SRB3</w:t>
            </w:r>
          </w:p>
        </w:tc>
        <w:tc>
          <w:tcPr>
            <w:tcW w:w="1104" w:type="dxa"/>
            <w:tcBorders>
              <w:top w:val="single" w:sz="4" w:space="0" w:color="auto"/>
              <w:left w:val="single" w:sz="4" w:space="0" w:color="auto"/>
              <w:bottom w:val="single" w:sz="4" w:space="0" w:color="auto"/>
              <w:right w:val="single" w:sz="4" w:space="0" w:color="auto"/>
            </w:tcBorders>
          </w:tcPr>
          <w:p w14:paraId="165C51D6"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6EBC36B6" w14:textId="77777777" w:rsidR="00DF5D2C" w:rsidRPr="00C37D2B" w:rsidRDefault="00DF5D2C" w:rsidP="00DF5D2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58BD842" w14:textId="77777777" w:rsidR="00DF5D2C" w:rsidRPr="00C37D2B" w:rsidRDefault="00DF5D2C" w:rsidP="00DF5D2C">
            <w:pPr>
              <w:pStyle w:val="TAL"/>
            </w:pPr>
            <w:r w:rsidRPr="00C37D2B">
              <w:t>ENUMERATED (true, ...)</w:t>
            </w:r>
          </w:p>
        </w:tc>
        <w:tc>
          <w:tcPr>
            <w:tcW w:w="1984" w:type="dxa"/>
            <w:tcBorders>
              <w:top w:val="single" w:sz="4" w:space="0" w:color="auto"/>
              <w:left w:val="single" w:sz="4" w:space="0" w:color="auto"/>
              <w:bottom w:val="single" w:sz="4" w:space="0" w:color="auto"/>
              <w:right w:val="single" w:sz="4" w:space="0" w:color="auto"/>
            </w:tcBorders>
          </w:tcPr>
          <w:p w14:paraId="20F4246F" w14:textId="77777777" w:rsidR="00DF5D2C" w:rsidRPr="00C37D2B" w:rsidRDefault="00DF5D2C" w:rsidP="00DF5D2C">
            <w:pPr>
              <w:pStyle w:val="TAL"/>
              <w:rPr>
                <w:szCs w:val="18"/>
                <w:lang w:eastAsia="ja-JP"/>
              </w:rPr>
            </w:pPr>
            <w:r w:rsidRPr="00C37D2B">
              <w:rPr>
                <w:szCs w:val="18"/>
                <w:lang w:eastAsia="ja-JP"/>
              </w:rPr>
              <w:t>Indicates the fast MCG recovery via SRB3 is released.</w:t>
            </w:r>
          </w:p>
        </w:tc>
        <w:tc>
          <w:tcPr>
            <w:tcW w:w="1134" w:type="dxa"/>
            <w:tcBorders>
              <w:top w:val="single" w:sz="4" w:space="0" w:color="auto"/>
              <w:left w:val="single" w:sz="4" w:space="0" w:color="auto"/>
              <w:bottom w:val="single" w:sz="4" w:space="0" w:color="auto"/>
              <w:right w:val="single" w:sz="4" w:space="0" w:color="auto"/>
            </w:tcBorders>
          </w:tcPr>
          <w:p w14:paraId="5126829A" w14:textId="77777777" w:rsidR="00DF5D2C" w:rsidRPr="00C37D2B" w:rsidRDefault="00DF5D2C" w:rsidP="00DF5D2C">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4D6D2456" w14:textId="77777777" w:rsidR="00DF5D2C" w:rsidRPr="00C37D2B" w:rsidRDefault="00DF5D2C" w:rsidP="00DF5D2C">
            <w:pPr>
              <w:pStyle w:val="TAC"/>
              <w:rPr>
                <w:lang w:eastAsia="ja-JP"/>
              </w:rPr>
            </w:pPr>
            <w:r w:rsidRPr="00C37D2B">
              <w:rPr>
                <w:lang w:eastAsia="ja-JP"/>
              </w:rPr>
              <w:t>ignore</w:t>
            </w:r>
          </w:p>
        </w:tc>
      </w:tr>
    </w:tbl>
    <w:p w14:paraId="023827B9" w14:textId="77777777" w:rsidR="00455D46" w:rsidRPr="00C37D2B" w:rsidRDefault="00455D46" w:rsidP="00455D46"/>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55D46" w:rsidRPr="00C37D2B" w14:paraId="3425E149" w14:textId="77777777" w:rsidTr="008B05BA">
        <w:tc>
          <w:tcPr>
            <w:tcW w:w="3686" w:type="dxa"/>
          </w:tcPr>
          <w:p w14:paraId="3F58A146" w14:textId="77777777" w:rsidR="00455D46" w:rsidRPr="00C37D2B" w:rsidRDefault="00455D46" w:rsidP="008B05BA">
            <w:pPr>
              <w:pStyle w:val="TAH"/>
              <w:rPr>
                <w:rFonts w:cs="Arial"/>
                <w:lang w:eastAsia="ja-JP"/>
              </w:rPr>
            </w:pPr>
            <w:r w:rsidRPr="00C37D2B">
              <w:rPr>
                <w:rFonts w:cs="Arial"/>
                <w:lang w:eastAsia="ja-JP"/>
              </w:rPr>
              <w:t>Range bound</w:t>
            </w:r>
          </w:p>
        </w:tc>
        <w:tc>
          <w:tcPr>
            <w:tcW w:w="5670" w:type="dxa"/>
          </w:tcPr>
          <w:p w14:paraId="462FD5B2" w14:textId="77777777" w:rsidR="00455D46" w:rsidRPr="00C37D2B" w:rsidRDefault="00455D46" w:rsidP="008B05BA">
            <w:pPr>
              <w:pStyle w:val="TAH"/>
              <w:rPr>
                <w:rFonts w:cs="Arial"/>
                <w:lang w:eastAsia="ja-JP"/>
              </w:rPr>
            </w:pPr>
            <w:r w:rsidRPr="00C37D2B">
              <w:rPr>
                <w:rFonts w:cs="Arial"/>
                <w:lang w:eastAsia="ja-JP"/>
              </w:rPr>
              <w:t>Explanation</w:t>
            </w:r>
          </w:p>
        </w:tc>
      </w:tr>
      <w:tr w:rsidR="00455D46" w:rsidRPr="00C37D2B" w14:paraId="415C884A" w14:textId="77777777" w:rsidTr="008B05BA">
        <w:tc>
          <w:tcPr>
            <w:tcW w:w="3686" w:type="dxa"/>
          </w:tcPr>
          <w:p w14:paraId="2C407C45" w14:textId="77777777" w:rsidR="00455D46" w:rsidRPr="00C37D2B" w:rsidRDefault="00455D46" w:rsidP="008B05BA">
            <w:pPr>
              <w:pStyle w:val="TAL"/>
              <w:rPr>
                <w:rFonts w:cs="Arial"/>
                <w:lang w:eastAsia="ja-JP"/>
              </w:rPr>
            </w:pPr>
            <w:r w:rsidRPr="00C37D2B">
              <w:rPr>
                <w:rFonts w:cs="Arial"/>
                <w:lang w:eastAsia="ja-JP"/>
              </w:rPr>
              <w:t>maxnoofBearers</w:t>
            </w:r>
          </w:p>
        </w:tc>
        <w:tc>
          <w:tcPr>
            <w:tcW w:w="5670" w:type="dxa"/>
          </w:tcPr>
          <w:p w14:paraId="40EC393C" w14:textId="77777777" w:rsidR="00455D46" w:rsidRPr="00C37D2B" w:rsidRDefault="00455D46" w:rsidP="008B05BA">
            <w:pPr>
              <w:pStyle w:val="TAL"/>
              <w:rPr>
                <w:rFonts w:cs="Arial"/>
                <w:lang w:eastAsia="ja-JP"/>
              </w:rPr>
            </w:pPr>
            <w:r w:rsidRPr="00C37D2B">
              <w:rPr>
                <w:rFonts w:cs="Arial"/>
                <w:lang w:eastAsia="ja-JP"/>
              </w:rPr>
              <w:t>Maximum no. of E-RABs. Value is 256</w:t>
            </w:r>
          </w:p>
        </w:tc>
      </w:tr>
    </w:tbl>
    <w:p w14:paraId="15E56264" w14:textId="77777777" w:rsidR="00455D46" w:rsidRPr="00C37D2B" w:rsidRDefault="00455D46" w:rsidP="00455D46"/>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55D46" w:rsidRPr="00C37D2B" w14:paraId="66E7E95E" w14:textId="77777777" w:rsidTr="008B05BA">
        <w:tc>
          <w:tcPr>
            <w:tcW w:w="3686" w:type="dxa"/>
          </w:tcPr>
          <w:p w14:paraId="1BFC5233" w14:textId="77777777" w:rsidR="00455D46" w:rsidRPr="00C37D2B" w:rsidRDefault="00455D46" w:rsidP="008B05BA">
            <w:pPr>
              <w:pStyle w:val="TAH"/>
              <w:rPr>
                <w:rFonts w:cs="Arial"/>
                <w:lang w:eastAsia="ja-JP"/>
              </w:rPr>
            </w:pPr>
            <w:r w:rsidRPr="00C37D2B">
              <w:rPr>
                <w:rFonts w:cs="Arial"/>
                <w:lang w:eastAsia="ja-JP"/>
              </w:rPr>
              <w:t>Condition</w:t>
            </w:r>
          </w:p>
        </w:tc>
        <w:tc>
          <w:tcPr>
            <w:tcW w:w="5670" w:type="dxa"/>
          </w:tcPr>
          <w:p w14:paraId="39EA2706" w14:textId="77777777" w:rsidR="00455D46" w:rsidRPr="00C37D2B" w:rsidRDefault="00455D46" w:rsidP="008B05BA">
            <w:pPr>
              <w:pStyle w:val="TAH"/>
              <w:rPr>
                <w:rFonts w:cs="Arial"/>
                <w:lang w:eastAsia="ja-JP"/>
              </w:rPr>
            </w:pPr>
            <w:r w:rsidRPr="00C37D2B">
              <w:rPr>
                <w:rFonts w:cs="Arial"/>
                <w:lang w:eastAsia="ja-JP"/>
              </w:rPr>
              <w:t>Explanation</w:t>
            </w:r>
          </w:p>
        </w:tc>
      </w:tr>
      <w:tr w:rsidR="00455D46" w:rsidRPr="00C37D2B" w14:paraId="30E0D63D" w14:textId="77777777" w:rsidTr="008B05BA">
        <w:tc>
          <w:tcPr>
            <w:tcW w:w="3686" w:type="dxa"/>
          </w:tcPr>
          <w:p w14:paraId="69F0B355" w14:textId="77777777" w:rsidR="00455D46" w:rsidRPr="00C37D2B" w:rsidRDefault="00455D46" w:rsidP="008B05BA">
            <w:pPr>
              <w:pStyle w:val="TAL"/>
              <w:tabs>
                <w:tab w:val="right" w:pos="3470"/>
              </w:tabs>
              <w:rPr>
                <w:rFonts w:cs="Arial"/>
                <w:lang w:eastAsia="zh-CN"/>
              </w:rPr>
            </w:pPr>
            <w:proofErr w:type="spellStart"/>
            <w:r w:rsidRPr="00C37D2B">
              <w:rPr>
                <w:rFonts w:cs="Arial"/>
                <w:lang w:eastAsia="zh-CN"/>
              </w:rPr>
              <w:t>ifMCGandSCGpresent</w:t>
            </w:r>
            <w:proofErr w:type="spellEnd"/>
          </w:p>
        </w:tc>
        <w:tc>
          <w:tcPr>
            <w:tcW w:w="5670" w:type="dxa"/>
          </w:tcPr>
          <w:p w14:paraId="521CAB34" w14:textId="77777777" w:rsidR="00455D46" w:rsidRPr="00C37D2B" w:rsidRDefault="00455D46" w:rsidP="008B05BA">
            <w:pPr>
              <w:pStyle w:val="TAL"/>
              <w:rPr>
                <w:rFonts w:cs="Arial"/>
                <w:lang w:eastAsia="zh-CN"/>
              </w:rPr>
            </w:pPr>
            <w:r w:rsidRPr="00C37D2B">
              <w:rPr>
                <w:rFonts w:cs="Arial"/>
                <w:lang w:eastAsia="zh-CN"/>
              </w:rPr>
              <w:t xml:space="preserve">This IE shall be present if, for the E-RAB admitted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455D46" w:rsidRPr="00C37D2B" w14:paraId="293D8856" w14:textId="77777777" w:rsidTr="008B05BA">
        <w:tc>
          <w:tcPr>
            <w:tcW w:w="3686" w:type="dxa"/>
          </w:tcPr>
          <w:p w14:paraId="3C87AEAA" w14:textId="77777777" w:rsidR="00455D46" w:rsidRPr="00C37D2B" w:rsidRDefault="00455D46" w:rsidP="008B05BA">
            <w:pPr>
              <w:pStyle w:val="TAL"/>
              <w:tabs>
                <w:tab w:val="right" w:pos="3470"/>
              </w:tabs>
              <w:rPr>
                <w:rFonts w:cs="Arial"/>
                <w:lang w:eastAsia="zh-CN"/>
              </w:rPr>
            </w:pPr>
            <w:proofErr w:type="spellStart"/>
            <w:r w:rsidRPr="00C37D2B">
              <w:rPr>
                <w:rFonts w:cs="Arial"/>
                <w:lang w:eastAsia="zh-CN"/>
              </w:rPr>
              <w:t>ifMCGpresent</w:t>
            </w:r>
            <w:proofErr w:type="spellEnd"/>
          </w:p>
        </w:tc>
        <w:tc>
          <w:tcPr>
            <w:tcW w:w="5670" w:type="dxa"/>
          </w:tcPr>
          <w:p w14:paraId="3C4474B1" w14:textId="77777777" w:rsidR="00455D46" w:rsidRPr="00C37D2B" w:rsidRDefault="00455D46" w:rsidP="008B05BA">
            <w:pPr>
              <w:pStyle w:val="TAL"/>
              <w:rPr>
                <w:rFonts w:cs="Arial"/>
                <w:lang w:eastAsia="zh-CN"/>
              </w:rPr>
            </w:pPr>
            <w:r w:rsidRPr="00C37D2B">
              <w:rPr>
                <w:rFonts w:cs="Arial"/>
                <w:lang w:eastAsia="zh-CN"/>
              </w:rPr>
              <w:t xml:space="preserve">This IE shall be present if, for the E-RAB admitted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455D46" w:rsidRPr="00C37D2B" w14:paraId="05FA7BA9" w14:textId="77777777" w:rsidTr="008B05BA">
        <w:tc>
          <w:tcPr>
            <w:tcW w:w="3686" w:type="dxa"/>
          </w:tcPr>
          <w:p w14:paraId="38A42382" w14:textId="77777777" w:rsidR="00455D46" w:rsidRPr="00C37D2B" w:rsidRDefault="00455D46" w:rsidP="008B05BA">
            <w:pPr>
              <w:pStyle w:val="TAL"/>
              <w:tabs>
                <w:tab w:val="right" w:pos="3470"/>
              </w:tabs>
              <w:rPr>
                <w:rFonts w:cs="Arial"/>
                <w:lang w:eastAsia="zh-CN"/>
              </w:rPr>
            </w:pPr>
            <w:r w:rsidRPr="00C37D2B">
              <w:rPr>
                <w:lang w:eastAsia="zh-CN"/>
              </w:rPr>
              <w:t>C-</w:t>
            </w:r>
            <w:proofErr w:type="spellStart"/>
            <w:r w:rsidRPr="00C37D2B">
              <w:rPr>
                <w:lang w:eastAsia="zh-CN"/>
              </w:rPr>
              <w:t>ifMCGandSCGpresent_GBRpresent</w:t>
            </w:r>
            <w:proofErr w:type="spellEnd"/>
          </w:p>
        </w:tc>
        <w:tc>
          <w:tcPr>
            <w:tcW w:w="5670" w:type="dxa"/>
          </w:tcPr>
          <w:p w14:paraId="0BF30B05" w14:textId="77777777" w:rsidR="00455D46" w:rsidRPr="00C37D2B" w:rsidRDefault="00455D46" w:rsidP="008B05BA">
            <w:pPr>
              <w:pStyle w:val="TAL"/>
              <w:rPr>
                <w:rFonts w:cs="Arial"/>
                <w:lang w:eastAsia="zh-CN"/>
              </w:rPr>
            </w:pPr>
            <w:r w:rsidRPr="00C37D2B">
              <w:rPr>
                <w:lang w:eastAsia="zh-CN"/>
              </w:rPr>
              <w:t xml:space="preserve">This IE shall be present if, for the E-RAB admitted to be added, the </w:t>
            </w:r>
            <w:r w:rsidRPr="00C37D2B">
              <w:rPr>
                <w:i/>
                <w:iCs/>
                <w:lang w:eastAsia="zh-CN"/>
              </w:rPr>
              <w:t>MCG resources</w:t>
            </w:r>
            <w:r w:rsidRPr="00C37D2B">
              <w:rPr>
                <w:lang w:eastAsia="zh-CN"/>
              </w:rPr>
              <w:t xml:space="preserve"> and </w:t>
            </w:r>
            <w:r w:rsidRPr="00C37D2B">
              <w:rPr>
                <w:i/>
                <w:iCs/>
                <w:lang w:eastAsia="zh-CN"/>
              </w:rPr>
              <w:t>SCG resources</w:t>
            </w:r>
            <w:r w:rsidRPr="00C37D2B">
              <w:rPr>
                <w:lang w:eastAsia="zh-CN"/>
              </w:rPr>
              <w:t xml:space="preserve"> IEs in the </w:t>
            </w:r>
            <w:r w:rsidRPr="00C37D2B">
              <w:rPr>
                <w:i/>
                <w:iCs/>
                <w:lang w:eastAsia="zh-CN"/>
              </w:rPr>
              <w:t>EN-DC Resource Configuration</w:t>
            </w:r>
            <w:r w:rsidRPr="00C37D2B">
              <w:rPr>
                <w:lang w:eastAsia="zh-CN"/>
              </w:rPr>
              <w:t xml:space="preserve"> IE are set to the value "present", and </w:t>
            </w:r>
            <w:r w:rsidRPr="00C37D2B">
              <w:rPr>
                <w:lang w:eastAsia="ja-JP"/>
              </w:rPr>
              <w:t>the</w:t>
            </w:r>
            <w:r w:rsidRPr="00C37D2B">
              <w:rPr>
                <w:rFonts w:cs="Arial"/>
                <w:i/>
                <w:lang w:eastAsia="ja-JP"/>
              </w:rPr>
              <w:t xml:space="preserve"> GBR QoS Information</w:t>
            </w:r>
            <w:r w:rsidRPr="00C37D2B">
              <w:rPr>
                <w:rFonts w:cs="Arial"/>
                <w:lang w:eastAsia="ja-JP"/>
              </w:rPr>
              <w:t xml:space="preserve"> IE is present</w:t>
            </w:r>
            <w:r w:rsidRPr="00C37D2B">
              <w:rPr>
                <w:lang w:eastAsia="ja-JP"/>
              </w:rPr>
              <w:t xml:space="preserve"> in the</w:t>
            </w:r>
            <w:r w:rsidRPr="00C37D2B">
              <w:rPr>
                <w:rFonts w:cs="Arial"/>
                <w:lang w:eastAsia="ja-JP"/>
              </w:rPr>
              <w:t xml:space="preserve"> </w:t>
            </w:r>
            <w:r w:rsidRPr="00C37D2B">
              <w:rPr>
                <w:rFonts w:cs="Arial"/>
                <w:i/>
                <w:lang w:eastAsia="ja-JP"/>
              </w:rPr>
              <w:t>Requested MCG E-RAB Level QoS Parameters</w:t>
            </w:r>
            <w:r w:rsidRPr="00C37D2B">
              <w:rPr>
                <w:rFonts w:cs="Arial"/>
                <w:lang w:eastAsia="ja-JP"/>
              </w:rPr>
              <w:t xml:space="preserve"> IE</w:t>
            </w:r>
            <w:r w:rsidRPr="00C37D2B">
              <w:rPr>
                <w:lang w:eastAsia="ja-JP"/>
              </w:rPr>
              <w:t>.</w:t>
            </w:r>
          </w:p>
        </w:tc>
      </w:tr>
    </w:tbl>
    <w:p w14:paraId="7566C8C0" w14:textId="77777777" w:rsidR="00455D46" w:rsidRPr="00C37D2B" w:rsidRDefault="00455D46" w:rsidP="00455D46"/>
    <w:p w14:paraId="65F8A038" w14:textId="77777777" w:rsidR="00C954B1" w:rsidRDefault="00C954B1" w:rsidP="00C954B1">
      <w:pPr>
        <w:rPr>
          <w:lang w:eastAsia="zh-CN"/>
        </w:rPr>
      </w:pPr>
    </w:p>
    <w:p w14:paraId="52AC2BEC" w14:textId="77777777" w:rsidR="001D16F8" w:rsidRDefault="001D16F8" w:rsidP="0005665E">
      <w:pPr>
        <w:rPr>
          <w:kern w:val="28"/>
        </w:rPr>
      </w:pPr>
    </w:p>
    <w:p w14:paraId="6B7F8F37" w14:textId="77777777" w:rsidR="00F16D3A" w:rsidRDefault="00F16D3A" w:rsidP="00F16D3A">
      <w:pPr>
        <w:rPr>
          <w:b/>
          <w:color w:val="0070C0"/>
        </w:rPr>
      </w:pPr>
      <w:r>
        <w:rPr>
          <w:b/>
          <w:color w:val="0070C0"/>
        </w:rPr>
        <w:t>&lt;Unchanged Text Omitted&gt;</w:t>
      </w:r>
    </w:p>
    <w:p w14:paraId="0D8745DB" w14:textId="77777777" w:rsidR="00F16D3A" w:rsidRDefault="00F16D3A" w:rsidP="0005665E">
      <w:pPr>
        <w:rPr>
          <w:kern w:val="28"/>
        </w:rPr>
      </w:pPr>
    </w:p>
    <w:p w14:paraId="2C2A8806" w14:textId="77777777" w:rsidR="00F16D3A" w:rsidRPr="00C37D2B" w:rsidRDefault="00F16D3A" w:rsidP="00F16D3A">
      <w:pPr>
        <w:pStyle w:val="Heading3"/>
      </w:pPr>
      <w:bookmarkStart w:id="460" w:name="_Toc20954469"/>
      <w:bookmarkStart w:id="461" w:name="_Toc29902473"/>
      <w:bookmarkStart w:id="462" w:name="_Toc29906477"/>
      <w:bookmarkStart w:id="463" w:name="_Toc36550467"/>
      <w:bookmarkStart w:id="464" w:name="_Toc45104224"/>
      <w:bookmarkStart w:id="465" w:name="_Toc45227720"/>
      <w:bookmarkStart w:id="466" w:name="_Toc45891534"/>
      <w:bookmarkStart w:id="467" w:name="_Toc51764178"/>
      <w:bookmarkStart w:id="468" w:name="_Toc56528179"/>
      <w:bookmarkStart w:id="469" w:name="_Toc64382146"/>
      <w:bookmarkStart w:id="470" w:name="_Toc66283721"/>
      <w:bookmarkStart w:id="471" w:name="_Toc67911097"/>
      <w:bookmarkStart w:id="472" w:name="_Toc73979875"/>
      <w:bookmarkStart w:id="473" w:name="_Toc88650599"/>
      <w:r w:rsidRPr="00C37D2B">
        <w:t>9.2.6</w:t>
      </w:r>
      <w:r w:rsidRPr="00C37D2B">
        <w:tab/>
        <w:t>Cause</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76B1118A" w14:textId="77777777" w:rsidR="00F16D3A" w:rsidRPr="00C37D2B" w:rsidRDefault="00F16D3A" w:rsidP="00F16D3A">
      <w:r w:rsidRPr="00C37D2B">
        <w:t>The purpose of the cause information element is to indicate the reason for a particular event for the whole protocol.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961"/>
        <w:gridCol w:w="3060"/>
        <w:gridCol w:w="1507"/>
      </w:tblGrid>
      <w:tr w:rsidR="00F16D3A" w:rsidRPr="00C37D2B" w14:paraId="7BD49C61" w14:textId="77777777" w:rsidTr="00EB7B1A">
        <w:trPr>
          <w:jc w:val="center"/>
        </w:trPr>
        <w:tc>
          <w:tcPr>
            <w:tcW w:w="2551" w:type="dxa"/>
          </w:tcPr>
          <w:p w14:paraId="01FAC04A" w14:textId="77777777" w:rsidR="00F16D3A" w:rsidRPr="00C37D2B" w:rsidRDefault="00F16D3A" w:rsidP="00EB7B1A">
            <w:pPr>
              <w:pStyle w:val="TAH"/>
              <w:rPr>
                <w:lang w:eastAsia="ja-JP"/>
              </w:rPr>
            </w:pPr>
            <w:r w:rsidRPr="00C37D2B">
              <w:rPr>
                <w:lang w:eastAsia="ja-JP"/>
              </w:rPr>
              <w:lastRenderedPageBreak/>
              <w:t>IE/Group Name</w:t>
            </w:r>
          </w:p>
        </w:tc>
        <w:tc>
          <w:tcPr>
            <w:tcW w:w="1134" w:type="dxa"/>
          </w:tcPr>
          <w:p w14:paraId="0BAF92C1" w14:textId="77777777" w:rsidR="00F16D3A" w:rsidRPr="00C37D2B" w:rsidRDefault="00F16D3A" w:rsidP="00EB7B1A">
            <w:pPr>
              <w:pStyle w:val="TAH"/>
              <w:rPr>
                <w:lang w:eastAsia="ja-JP"/>
              </w:rPr>
            </w:pPr>
            <w:r w:rsidRPr="00C37D2B">
              <w:rPr>
                <w:lang w:eastAsia="ja-JP"/>
              </w:rPr>
              <w:t>Presence</w:t>
            </w:r>
          </w:p>
        </w:tc>
        <w:tc>
          <w:tcPr>
            <w:tcW w:w="961" w:type="dxa"/>
          </w:tcPr>
          <w:p w14:paraId="699DAE9C" w14:textId="77777777" w:rsidR="00F16D3A" w:rsidRPr="00C37D2B" w:rsidRDefault="00F16D3A" w:rsidP="00EB7B1A">
            <w:pPr>
              <w:pStyle w:val="TAH"/>
              <w:rPr>
                <w:lang w:eastAsia="ja-JP"/>
              </w:rPr>
            </w:pPr>
            <w:r w:rsidRPr="00C37D2B">
              <w:rPr>
                <w:lang w:eastAsia="ja-JP"/>
              </w:rPr>
              <w:t>Range</w:t>
            </w:r>
          </w:p>
        </w:tc>
        <w:tc>
          <w:tcPr>
            <w:tcW w:w="3060" w:type="dxa"/>
          </w:tcPr>
          <w:p w14:paraId="614085DB" w14:textId="77777777" w:rsidR="00F16D3A" w:rsidRPr="00C37D2B" w:rsidRDefault="00F16D3A" w:rsidP="00EB7B1A">
            <w:pPr>
              <w:pStyle w:val="TAH"/>
              <w:rPr>
                <w:lang w:eastAsia="ja-JP"/>
              </w:rPr>
            </w:pPr>
            <w:r w:rsidRPr="00C37D2B">
              <w:rPr>
                <w:lang w:eastAsia="ja-JP"/>
              </w:rPr>
              <w:t>IE Type and Reference</w:t>
            </w:r>
          </w:p>
        </w:tc>
        <w:tc>
          <w:tcPr>
            <w:tcW w:w="1507" w:type="dxa"/>
          </w:tcPr>
          <w:p w14:paraId="035C0265" w14:textId="77777777" w:rsidR="00F16D3A" w:rsidRPr="00C37D2B" w:rsidRDefault="00F16D3A" w:rsidP="00EB7B1A">
            <w:pPr>
              <w:pStyle w:val="TAH"/>
              <w:rPr>
                <w:lang w:eastAsia="ja-JP"/>
              </w:rPr>
            </w:pPr>
            <w:r w:rsidRPr="00C37D2B">
              <w:rPr>
                <w:lang w:eastAsia="ja-JP"/>
              </w:rPr>
              <w:t>Semantics Description</w:t>
            </w:r>
          </w:p>
        </w:tc>
      </w:tr>
      <w:tr w:rsidR="00F16D3A" w:rsidRPr="00C37D2B" w14:paraId="07E63CFE" w14:textId="77777777" w:rsidTr="00EB7B1A">
        <w:trPr>
          <w:jc w:val="center"/>
        </w:trPr>
        <w:tc>
          <w:tcPr>
            <w:tcW w:w="2551" w:type="dxa"/>
          </w:tcPr>
          <w:p w14:paraId="26801E37" w14:textId="77777777" w:rsidR="00F16D3A" w:rsidRPr="00C37D2B" w:rsidRDefault="00F16D3A" w:rsidP="00EB7B1A">
            <w:pPr>
              <w:pStyle w:val="TAL"/>
              <w:rPr>
                <w:lang w:eastAsia="ja-JP"/>
              </w:rPr>
            </w:pPr>
            <w:r w:rsidRPr="00C37D2B">
              <w:rPr>
                <w:lang w:eastAsia="ja-JP"/>
              </w:rPr>
              <w:t>CHOICE Cause Group</w:t>
            </w:r>
          </w:p>
        </w:tc>
        <w:tc>
          <w:tcPr>
            <w:tcW w:w="1134" w:type="dxa"/>
          </w:tcPr>
          <w:p w14:paraId="1C13E9E4" w14:textId="77777777" w:rsidR="00F16D3A" w:rsidRPr="00C37D2B" w:rsidRDefault="00F16D3A" w:rsidP="00EB7B1A">
            <w:pPr>
              <w:pStyle w:val="TAL"/>
              <w:rPr>
                <w:lang w:eastAsia="ja-JP"/>
              </w:rPr>
            </w:pPr>
            <w:r w:rsidRPr="00C37D2B">
              <w:rPr>
                <w:lang w:eastAsia="ja-JP"/>
              </w:rPr>
              <w:t>M</w:t>
            </w:r>
          </w:p>
        </w:tc>
        <w:tc>
          <w:tcPr>
            <w:tcW w:w="961" w:type="dxa"/>
          </w:tcPr>
          <w:p w14:paraId="4300955D" w14:textId="77777777" w:rsidR="00F16D3A" w:rsidRPr="00C37D2B" w:rsidRDefault="00F16D3A" w:rsidP="00EB7B1A">
            <w:pPr>
              <w:pStyle w:val="TAL"/>
              <w:rPr>
                <w:lang w:eastAsia="ja-JP"/>
              </w:rPr>
            </w:pPr>
          </w:p>
        </w:tc>
        <w:tc>
          <w:tcPr>
            <w:tcW w:w="3060" w:type="dxa"/>
          </w:tcPr>
          <w:p w14:paraId="086ED9D8" w14:textId="77777777" w:rsidR="00F16D3A" w:rsidRPr="00C37D2B" w:rsidRDefault="00F16D3A" w:rsidP="00EB7B1A">
            <w:pPr>
              <w:pStyle w:val="TAL"/>
              <w:rPr>
                <w:lang w:eastAsia="ja-JP"/>
              </w:rPr>
            </w:pPr>
          </w:p>
        </w:tc>
        <w:tc>
          <w:tcPr>
            <w:tcW w:w="1507" w:type="dxa"/>
          </w:tcPr>
          <w:p w14:paraId="1FA7EAC5" w14:textId="77777777" w:rsidR="00F16D3A" w:rsidRPr="00C37D2B" w:rsidRDefault="00F16D3A" w:rsidP="00EB7B1A">
            <w:pPr>
              <w:pStyle w:val="TAL"/>
              <w:rPr>
                <w:lang w:eastAsia="ja-JP"/>
              </w:rPr>
            </w:pPr>
          </w:p>
        </w:tc>
      </w:tr>
      <w:tr w:rsidR="00F16D3A" w:rsidRPr="00C37D2B" w14:paraId="4EA7141E" w14:textId="77777777" w:rsidTr="00EB7B1A">
        <w:trPr>
          <w:jc w:val="center"/>
        </w:trPr>
        <w:tc>
          <w:tcPr>
            <w:tcW w:w="2551" w:type="dxa"/>
          </w:tcPr>
          <w:p w14:paraId="26BEA34F" w14:textId="77777777" w:rsidR="00F16D3A" w:rsidRPr="00C37D2B" w:rsidRDefault="00F16D3A" w:rsidP="00EB7B1A">
            <w:pPr>
              <w:pStyle w:val="TAL"/>
              <w:ind w:left="142"/>
              <w:rPr>
                <w:i/>
                <w:iCs/>
                <w:lang w:eastAsia="ja-JP"/>
              </w:rPr>
            </w:pPr>
            <w:r w:rsidRPr="00C37D2B">
              <w:rPr>
                <w:i/>
                <w:iCs/>
                <w:lang w:eastAsia="ja-JP"/>
              </w:rPr>
              <w:t>&gt;Radio Network Layer</w:t>
            </w:r>
          </w:p>
        </w:tc>
        <w:tc>
          <w:tcPr>
            <w:tcW w:w="1134" w:type="dxa"/>
          </w:tcPr>
          <w:p w14:paraId="7A8BC8AA" w14:textId="77777777" w:rsidR="00F16D3A" w:rsidRPr="00C37D2B" w:rsidRDefault="00F16D3A" w:rsidP="00EB7B1A">
            <w:pPr>
              <w:pStyle w:val="TAL"/>
              <w:rPr>
                <w:lang w:eastAsia="ja-JP"/>
              </w:rPr>
            </w:pPr>
          </w:p>
        </w:tc>
        <w:tc>
          <w:tcPr>
            <w:tcW w:w="961" w:type="dxa"/>
          </w:tcPr>
          <w:p w14:paraId="5F9E2016" w14:textId="77777777" w:rsidR="00F16D3A" w:rsidRPr="00C37D2B" w:rsidRDefault="00F16D3A" w:rsidP="00EB7B1A">
            <w:pPr>
              <w:pStyle w:val="TAL"/>
              <w:rPr>
                <w:lang w:eastAsia="ja-JP"/>
              </w:rPr>
            </w:pPr>
          </w:p>
        </w:tc>
        <w:tc>
          <w:tcPr>
            <w:tcW w:w="3060" w:type="dxa"/>
          </w:tcPr>
          <w:p w14:paraId="5041CF6C" w14:textId="77777777" w:rsidR="00F16D3A" w:rsidRPr="00C37D2B" w:rsidRDefault="00F16D3A" w:rsidP="00EB7B1A">
            <w:pPr>
              <w:pStyle w:val="TAL"/>
              <w:rPr>
                <w:lang w:eastAsia="ja-JP"/>
              </w:rPr>
            </w:pPr>
          </w:p>
        </w:tc>
        <w:tc>
          <w:tcPr>
            <w:tcW w:w="1507" w:type="dxa"/>
          </w:tcPr>
          <w:p w14:paraId="07BF3D80" w14:textId="77777777" w:rsidR="00F16D3A" w:rsidRPr="00C37D2B" w:rsidRDefault="00F16D3A" w:rsidP="00EB7B1A">
            <w:pPr>
              <w:pStyle w:val="TAL"/>
              <w:rPr>
                <w:lang w:eastAsia="ja-JP"/>
              </w:rPr>
            </w:pPr>
          </w:p>
        </w:tc>
      </w:tr>
      <w:tr w:rsidR="00F16D3A" w:rsidRPr="00C37D2B" w14:paraId="025CEA9D" w14:textId="77777777" w:rsidTr="00EB7B1A">
        <w:trPr>
          <w:jc w:val="center"/>
        </w:trPr>
        <w:tc>
          <w:tcPr>
            <w:tcW w:w="2551" w:type="dxa"/>
          </w:tcPr>
          <w:p w14:paraId="7ABB9AB6" w14:textId="77777777" w:rsidR="00F16D3A" w:rsidRPr="00C37D2B" w:rsidRDefault="00F16D3A" w:rsidP="00EB7B1A">
            <w:pPr>
              <w:pStyle w:val="TAL"/>
              <w:ind w:left="284"/>
              <w:rPr>
                <w:lang w:eastAsia="ja-JP"/>
              </w:rPr>
            </w:pPr>
            <w:r w:rsidRPr="00C37D2B">
              <w:rPr>
                <w:lang w:eastAsia="ja-JP"/>
              </w:rPr>
              <w:t xml:space="preserve">&gt;&gt;Radio Network Layer Cause </w:t>
            </w:r>
          </w:p>
        </w:tc>
        <w:tc>
          <w:tcPr>
            <w:tcW w:w="1134" w:type="dxa"/>
          </w:tcPr>
          <w:p w14:paraId="0A2B33D4" w14:textId="77777777" w:rsidR="00F16D3A" w:rsidRPr="00C37D2B" w:rsidRDefault="00F16D3A" w:rsidP="00EB7B1A">
            <w:pPr>
              <w:pStyle w:val="TAL"/>
              <w:rPr>
                <w:lang w:eastAsia="ja-JP"/>
              </w:rPr>
            </w:pPr>
            <w:r w:rsidRPr="00C37D2B">
              <w:rPr>
                <w:lang w:eastAsia="ja-JP"/>
              </w:rPr>
              <w:t>M</w:t>
            </w:r>
          </w:p>
        </w:tc>
        <w:tc>
          <w:tcPr>
            <w:tcW w:w="961" w:type="dxa"/>
          </w:tcPr>
          <w:p w14:paraId="366FFB4C" w14:textId="77777777" w:rsidR="00F16D3A" w:rsidRPr="00C37D2B" w:rsidRDefault="00F16D3A" w:rsidP="00EB7B1A">
            <w:pPr>
              <w:pStyle w:val="TAL"/>
              <w:rPr>
                <w:lang w:eastAsia="ja-JP"/>
              </w:rPr>
            </w:pPr>
          </w:p>
        </w:tc>
        <w:tc>
          <w:tcPr>
            <w:tcW w:w="3060" w:type="dxa"/>
          </w:tcPr>
          <w:p w14:paraId="01085DB1" w14:textId="77777777" w:rsidR="00F16D3A" w:rsidRPr="00C37D2B" w:rsidRDefault="00F16D3A" w:rsidP="00EB7B1A">
            <w:pPr>
              <w:pStyle w:val="TAL"/>
              <w:rPr>
                <w:lang w:eastAsia="ja-JP"/>
              </w:rPr>
            </w:pPr>
            <w:r w:rsidRPr="00C37D2B">
              <w:rPr>
                <w:lang w:eastAsia="ja-JP"/>
              </w:rPr>
              <w:t>ENUMERATED</w:t>
            </w:r>
          </w:p>
          <w:p w14:paraId="38FF02ED" w14:textId="77777777" w:rsidR="00F16D3A" w:rsidRPr="00C37D2B" w:rsidRDefault="00F16D3A" w:rsidP="00EB7B1A">
            <w:pPr>
              <w:pStyle w:val="TAL"/>
              <w:rPr>
                <w:lang w:eastAsia="ja-JP"/>
              </w:rPr>
            </w:pPr>
            <w:r w:rsidRPr="00C37D2B">
              <w:rPr>
                <w:lang w:eastAsia="ja-JP"/>
              </w:rPr>
              <w:t>(Handover Desirable for Radio Reasons,</w:t>
            </w:r>
          </w:p>
          <w:p w14:paraId="2A201DB5" w14:textId="77777777" w:rsidR="00F16D3A" w:rsidRPr="00C37D2B" w:rsidRDefault="00F16D3A" w:rsidP="00EB7B1A">
            <w:pPr>
              <w:pStyle w:val="TAL"/>
              <w:rPr>
                <w:lang w:eastAsia="ja-JP"/>
              </w:rPr>
            </w:pPr>
            <w:r w:rsidRPr="00C37D2B">
              <w:rPr>
                <w:lang w:eastAsia="ja-JP"/>
              </w:rPr>
              <w:t>Time Critical Handover,</w:t>
            </w:r>
          </w:p>
          <w:p w14:paraId="2D20855E" w14:textId="77777777" w:rsidR="00F16D3A" w:rsidRPr="00C37D2B" w:rsidRDefault="00F16D3A" w:rsidP="00EB7B1A">
            <w:pPr>
              <w:pStyle w:val="TAL"/>
              <w:rPr>
                <w:lang w:eastAsia="ja-JP"/>
              </w:rPr>
            </w:pPr>
            <w:r w:rsidRPr="00C37D2B">
              <w:rPr>
                <w:lang w:eastAsia="ja-JP"/>
              </w:rPr>
              <w:t>Resource Optimisation Handover,</w:t>
            </w:r>
          </w:p>
          <w:p w14:paraId="53A92E1B" w14:textId="77777777" w:rsidR="00F16D3A" w:rsidRPr="00C37D2B" w:rsidRDefault="00F16D3A" w:rsidP="00EB7B1A">
            <w:pPr>
              <w:pStyle w:val="TAL"/>
              <w:rPr>
                <w:lang w:eastAsia="ja-JP"/>
              </w:rPr>
            </w:pPr>
            <w:r w:rsidRPr="00C37D2B">
              <w:rPr>
                <w:lang w:eastAsia="ja-JP"/>
              </w:rPr>
              <w:t>Reduce Load in Serving Cell,</w:t>
            </w:r>
          </w:p>
          <w:p w14:paraId="1C5A9C2D" w14:textId="77777777" w:rsidR="00F16D3A" w:rsidRPr="00C37D2B" w:rsidRDefault="00F16D3A" w:rsidP="00EB7B1A">
            <w:pPr>
              <w:pStyle w:val="TAL"/>
              <w:rPr>
                <w:lang w:eastAsia="ja-JP"/>
              </w:rPr>
            </w:pPr>
            <w:r w:rsidRPr="00C37D2B">
              <w:rPr>
                <w:lang w:eastAsia="ja-JP"/>
              </w:rPr>
              <w:t>Partial Handover,</w:t>
            </w:r>
          </w:p>
          <w:p w14:paraId="5B262012" w14:textId="77777777" w:rsidR="00F16D3A" w:rsidRPr="00C37D2B" w:rsidRDefault="00F16D3A" w:rsidP="00EB7B1A">
            <w:pPr>
              <w:pStyle w:val="TAL"/>
              <w:rPr>
                <w:sz w:val="16"/>
                <w:lang w:eastAsia="ja-JP"/>
              </w:rPr>
            </w:pPr>
            <w:r w:rsidRPr="00C37D2B">
              <w:rPr>
                <w:rFonts w:eastAsia="SimSun"/>
                <w:lang w:eastAsia="zh-CN"/>
              </w:rPr>
              <w:t>Unknown New eNB UE X2AP ID, Unknown Old eNB UE X2AP ID, Unknown Pair of UE X2AP ID</w:t>
            </w:r>
            <w:r w:rsidRPr="00C37D2B">
              <w:rPr>
                <w:sz w:val="16"/>
                <w:lang w:eastAsia="ja-JP"/>
              </w:rPr>
              <w:t>,</w:t>
            </w:r>
          </w:p>
          <w:p w14:paraId="60A93571" w14:textId="77777777" w:rsidR="00F16D3A" w:rsidRPr="00C37D2B" w:rsidRDefault="00F16D3A" w:rsidP="00EB7B1A">
            <w:pPr>
              <w:pStyle w:val="TAL"/>
              <w:rPr>
                <w:lang w:eastAsia="ja-JP"/>
              </w:rPr>
            </w:pPr>
            <w:r w:rsidRPr="00C37D2B">
              <w:rPr>
                <w:lang w:eastAsia="ja-JP"/>
              </w:rPr>
              <w:t>HO Target not Allowed,</w:t>
            </w:r>
          </w:p>
          <w:p w14:paraId="56742743" w14:textId="77777777" w:rsidR="00F16D3A" w:rsidRPr="00C37D2B" w:rsidRDefault="00F16D3A" w:rsidP="00EB7B1A">
            <w:pPr>
              <w:pStyle w:val="TAL"/>
              <w:rPr>
                <w:lang w:eastAsia="ja-JP"/>
              </w:rPr>
            </w:pPr>
            <w:r w:rsidRPr="00C37D2B">
              <w:rPr>
                <w:lang w:eastAsia="ja-JP"/>
              </w:rPr>
              <w:t>TX2</w:t>
            </w:r>
            <w:r w:rsidRPr="00C37D2B">
              <w:rPr>
                <w:vertAlign w:val="subscript"/>
                <w:lang w:eastAsia="ja-JP"/>
              </w:rPr>
              <w:t>RELOCoverall</w:t>
            </w:r>
            <w:r w:rsidRPr="00C37D2B">
              <w:rPr>
                <w:lang w:eastAsia="ja-JP"/>
              </w:rPr>
              <w:t xml:space="preserve"> Expiry,</w:t>
            </w:r>
          </w:p>
          <w:p w14:paraId="41130ECE" w14:textId="77777777" w:rsidR="00F16D3A" w:rsidRPr="00C37D2B" w:rsidRDefault="00F16D3A" w:rsidP="00EB7B1A">
            <w:pPr>
              <w:pStyle w:val="TAL"/>
              <w:rPr>
                <w:lang w:eastAsia="ja-JP"/>
              </w:rPr>
            </w:pPr>
            <w:proofErr w:type="spellStart"/>
            <w:r w:rsidRPr="00C37D2B">
              <w:rPr>
                <w:lang w:eastAsia="ja-JP"/>
              </w:rPr>
              <w:t>T</w:t>
            </w:r>
            <w:r w:rsidRPr="00C37D2B">
              <w:rPr>
                <w:vertAlign w:val="subscript"/>
                <w:lang w:eastAsia="ja-JP"/>
              </w:rPr>
              <w:t>RELOCprep</w:t>
            </w:r>
            <w:proofErr w:type="spellEnd"/>
            <w:r w:rsidRPr="00C37D2B">
              <w:rPr>
                <w:lang w:eastAsia="ja-JP"/>
              </w:rPr>
              <w:t xml:space="preserve"> Expiry,</w:t>
            </w:r>
          </w:p>
          <w:p w14:paraId="132BCA08" w14:textId="77777777" w:rsidR="00F16D3A" w:rsidRPr="00C37D2B" w:rsidRDefault="00F16D3A" w:rsidP="00EB7B1A">
            <w:pPr>
              <w:pStyle w:val="TAL"/>
              <w:rPr>
                <w:lang w:eastAsia="ja-JP"/>
              </w:rPr>
            </w:pPr>
            <w:r w:rsidRPr="00C37D2B">
              <w:rPr>
                <w:lang w:eastAsia="ja-JP"/>
              </w:rPr>
              <w:t>Cell not Available,</w:t>
            </w:r>
          </w:p>
          <w:p w14:paraId="11F25C8A" w14:textId="77777777" w:rsidR="00F16D3A" w:rsidRPr="00C37D2B" w:rsidRDefault="00F16D3A" w:rsidP="00EB7B1A">
            <w:pPr>
              <w:pStyle w:val="TAL"/>
              <w:rPr>
                <w:lang w:eastAsia="ja-JP"/>
              </w:rPr>
            </w:pPr>
            <w:r w:rsidRPr="00C37D2B">
              <w:rPr>
                <w:lang w:eastAsia="ja-JP"/>
              </w:rPr>
              <w:t>No Radio Resources Available in Target Cell,</w:t>
            </w:r>
          </w:p>
          <w:p w14:paraId="19D4E67D" w14:textId="77777777" w:rsidR="00F16D3A" w:rsidRPr="00C37D2B" w:rsidRDefault="00F16D3A" w:rsidP="00EB7B1A">
            <w:pPr>
              <w:pStyle w:val="TAL"/>
              <w:rPr>
                <w:lang w:eastAsia="ja-JP"/>
              </w:rPr>
            </w:pPr>
            <w:r w:rsidRPr="00C37D2B">
              <w:rPr>
                <w:lang w:eastAsia="ja-JP"/>
              </w:rPr>
              <w:t>Invalid MME Group ID,</w:t>
            </w:r>
          </w:p>
          <w:p w14:paraId="179B0069" w14:textId="77777777" w:rsidR="00F16D3A" w:rsidRPr="00C37D2B" w:rsidRDefault="00F16D3A" w:rsidP="00EB7B1A">
            <w:pPr>
              <w:pStyle w:val="TAL"/>
              <w:rPr>
                <w:lang w:eastAsia="ja-JP"/>
              </w:rPr>
            </w:pPr>
            <w:r w:rsidRPr="00C37D2B">
              <w:rPr>
                <w:lang w:eastAsia="ja-JP"/>
              </w:rPr>
              <w:t xml:space="preserve">Unknown MME Code, Encryption </w:t>
            </w:r>
            <w:proofErr w:type="spellStart"/>
            <w:r w:rsidRPr="00C37D2B">
              <w:rPr>
                <w:lang w:eastAsia="ja-JP"/>
              </w:rPr>
              <w:t>And/Or</w:t>
            </w:r>
            <w:proofErr w:type="spellEnd"/>
            <w:r w:rsidRPr="00C37D2B">
              <w:rPr>
                <w:lang w:eastAsia="ja-JP"/>
              </w:rPr>
              <w:t xml:space="preserve"> Integrity Protection Algorithms Not Supported, </w:t>
            </w:r>
            <w:proofErr w:type="spellStart"/>
            <w:r w:rsidRPr="00C37D2B">
              <w:rPr>
                <w:bCs/>
                <w:lang w:eastAsia="ja-JP"/>
              </w:rPr>
              <w:t>ReportCharacteristicsEmpty</w:t>
            </w:r>
            <w:proofErr w:type="spellEnd"/>
            <w:r w:rsidRPr="00C37D2B">
              <w:rPr>
                <w:bCs/>
                <w:lang w:eastAsia="ja-JP"/>
              </w:rPr>
              <w:t xml:space="preserve">, </w:t>
            </w:r>
            <w:proofErr w:type="spellStart"/>
            <w:r w:rsidRPr="00C37D2B">
              <w:rPr>
                <w:bCs/>
                <w:lang w:eastAsia="ja-JP"/>
              </w:rPr>
              <w:t>No</w:t>
            </w:r>
            <w:r w:rsidRPr="00C37D2B">
              <w:rPr>
                <w:lang w:eastAsia="ja-JP"/>
              </w:rPr>
              <w:t>ReportPeriodicity</w:t>
            </w:r>
            <w:proofErr w:type="spellEnd"/>
            <w:r w:rsidRPr="00C37D2B">
              <w:rPr>
                <w:lang w:eastAsia="ja-JP"/>
              </w:rPr>
              <w:t xml:space="preserve">, </w:t>
            </w:r>
            <w:proofErr w:type="spellStart"/>
            <w:r w:rsidRPr="00C37D2B">
              <w:rPr>
                <w:lang w:eastAsia="ja-JP"/>
              </w:rPr>
              <w:t>ExistingMeasurementID</w:t>
            </w:r>
            <w:proofErr w:type="spellEnd"/>
            <w:r w:rsidRPr="00C37D2B">
              <w:rPr>
                <w:lang w:eastAsia="ja-JP"/>
              </w:rPr>
              <w:t>, Unknown eNB Measurement ID, Measurement Temporarily not Available,</w:t>
            </w:r>
          </w:p>
          <w:p w14:paraId="306B7C0F" w14:textId="77777777" w:rsidR="00F16D3A" w:rsidRPr="00C37D2B" w:rsidRDefault="00F16D3A" w:rsidP="00EB7B1A">
            <w:pPr>
              <w:pStyle w:val="TAL"/>
              <w:rPr>
                <w:lang w:eastAsia="ja-JP"/>
              </w:rPr>
            </w:pPr>
            <w:r w:rsidRPr="00C37D2B">
              <w:rPr>
                <w:lang w:eastAsia="ja-JP"/>
              </w:rPr>
              <w:t xml:space="preserve">Unspecified,...,Load Balancing, Handover Optimisation, </w:t>
            </w:r>
            <w:r w:rsidRPr="00C37D2B">
              <w:rPr>
                <w:lang w:eastAsia="zh-CN"/>
              </w:rPr>
              <w:t xml:space="preserve">Value out of allowed range, Multiple E-RAB ID instances, Switch Off Ongoing, Not supported QCI value, Measurement not supported for the </w:t>
            </w:r>
            <w:proofErr w:type="spellStart"/>
            <w:r w:rsidRPr="00C37D2B">
              <w:rPr>
                <w:lang w:eastAsia="zh-CN"/>
              </w:rPr>
              <w:t>object,</w:t>
            </w:r>
            <w:r w:rsidRPr="00C37D2B">
              <w:rPr>
                <w:lang w:eastAsia="ja-JP"/>
              </w:rPr>
              <w:t>T</w:t>
            </w:r>
            <w:r w:rsidRPr="00C37D2B">
              <w:rPr>
                <w:vertAlign w:val="subscript"/>
                <w:lang w:eastAsia="ja-JP"/>
              </w:rPr>
              <w:t>DCoverall</w:t>
            </w:r>
            <w:proofErr w:type="spellEnd"/>
            <w:r w:rsidRPr="00C37D2B">
              <w:rPr>
                <w:lang w:eastAsia="ja-JP"/>
              </w:rPr>
              <w:t xml:space="preserve"> Expiry, </w:t>
            </w:r>
            <w:proofErr w:type="spellStart"/>
            <w:r w:rsidRPr="00C37D2B">
              <w:rPr>
                <w:lang w:eastAsia="ja-JP"/>
              </w:rPr>
              <w:t>T</w:t>
            </w:r>
            <w:r w:rsidRPr="00C37D2B">
              <w:rPr>
                <w:vertAlign w:val="subscript"/>
                <w:lang w:eastAsia="ja-JP"/>
              </w:rPr>
              <w:t>DCprep</w:t>
            </w:r>
            <w:proofErr w:type="spellEnd"/>
            <w:r w:rsidRPr="00C37D2B">
              <w:rPr>
                <w:lang w:eastAsia="ja-JP"/>
              </w:rPr>
              <w:t xml:space="preserve"> Expiry,</w:t>
            </w:r>
          </w:p>
          <w:p w14:paraId="268322F8" w14:textId="77777777" w:rsidR="00F16D3A" w:rsidRPr="00C37D2B" w:rsidRDefault="00F16D3A" w:rsidP="00EB7B1A">
            <w:pPr>
              <w:pStyle w:val="TAL"/>
              <w:rPr>
                <w:lang w:eastAsia="ja-JP"/>
              </w:rPr>
            </w:pPr>
            <w:r w:rsidRPr="00C37D2B">
              <w:rPr>
                <w:lang w:eastAsia="ja-JP"/>
              </w:rPr>
              <w:t>Action Desirable for Radio Reasons,</w:t>
            </w:r>
          </w:p>
          <w:p w14:paraId="0FE13D91" w14:textId="77777777" w:rsidR="00F16D3A" w:rsidRPr="00C37D2B" w:rsidRDefault="00F16D3A" w:rsidP="00EB7B1A">
            <w:pPr>
              <w:pStyle w:val="TAL"/>
              <w:rPr>
                <w:lang w:eastAsia="ja-JP"/>
              </w:rPr>
            </w:pPr>
            <w:r w:rsidRPr="00C37D2B">
              <w:rPr>
                <w:lang w:eastAsia="ja-JP"/>
              </w:rPr>
              <w:t>Reduce Load,</w:t>
            </w:r>
          </w:p>
          <w:p w14:paraId="4F03A35D" w14:textId="77777777" w:rsidR="00F16D3A" w:rsidRPr="00C37D2B" w:rsidRDefault="00F16D3A" w:rsidP="00EB7B1A">
            <w:pPr>
              <w:pStyle w:val="TAL"/>
              <w:rPr>
                <w:lang w:eastAsia="ja-JP"/>
              </w:rPr>
            </w:pPr>
            <w:r w:rsidRPr="00C37D2B">
              <w:rPr>
                <w:lang w:eastAsia="ja-JP"/>
              </w:rPr>
              <w:t>Resource Optimisation,</w:t>
            </w:r>
          </w:p>
          <w:p w14:paraId="599F0FC2" w14:textId="77777777" w:rsidR="00F16D3A" w:rsidRPr="00C37D2B" w:rsidRDefault="00F16D3A" w:rsidP="00EB7B1A">
            <w:pPr>
              <w:pStyle w:val="TAL"/>
              <w:rPr>
                <w:lang w:eastAsia="ja-JP"/>
              </w:rPr>
            </w:pPr>
            <w:r w:rsidRPr="00C37D2B">
              <w:rPr>
                <w:lang w:eastAsia="ja-JP"/>
              </w:rPr>
              <w:t>Time Critical action,</w:t>
            </w:r>
          </w:p>
          <w:p w14:paraId="462C71AC" w14:textId="77777777" w:rsidR="00F16D3A" w:rsidRPr="00C37D2B" w:rsidRDefault="00F16D3A" w:rsidP="00EB7B1A">
            <w:pPr>
              <w:pStyle w:val="TAL"/>
              <w:rPr>
                <w:lang w:eastAsia="ja-JP"/>
              </w:rPr>
            </w:pPr>
            <w:r w:rsidRPr="00C37D2B">
              <w:rPr>
                <w:lang w:eastAsia="ja-JP"/>
              </w:rPr>
              <w:t>Target not Allowed,</w:t>
            </w:r>
          </w:p>
          <w:p w14:paraId="3211B86A" w14:textId="77777777" w:rsidR="00F16D3A" w:rsidRPr="00C37D2B" w:rsidRDefault="00F16D3A" w:rsidP="00EB7B1A">
            <w:pPr>
              <w:pStyle w:val="TAL"/>
              <w:rPr>
                <w:lang w:eastAsia="ja-JP"/>
              </w:rPr>
            </w:pPr>
            <w:r w:rsidRPr="00C37D2B">
              <w:rPr>
                <w:lang w:eastAsia="ja-JP"/>
              </w:rPr>
              <w:t>No Radio Resources Available,</w:t>
            </w:r>
          </w:p>
          <w:p w14:paraId="6CDC87AE" w14:textId="77777777" w:rsidR="00F16D3A" w:rsidRPr="00C37D2B" w:rsidRDefault="00F16D3A" w:rsidP="00EB7B1A">
            <w:pPr>
              <w:pStyle w:val="TAL"/>
              <w:rPr>
                <w:lang w:eastAsia="ja-JP"/>
              </w:rPr>
            </w:pPr>
            <w:r w:rsidRPr="00C37D2B">
              <w:rPr>
                <w:lang w:eastAsia="ja-JP"/>
              </w:rPr>
              <w:t>Invalid QoS combination, Encryption Algorithms Not Supported, Procedure cancelled, RRM purpose,</w:t>
            </w:r>
          </w:p>
          <w:p w14:paraId="634E21DC" w14:textId="77777777" w:rsidR="00F16D3A" w:rsidRPr="00C37D2B" w:rsidRDefault="00F16D3A" w:rsidP="00EB7B1A">
            <w:pPr>
              <w:pStyle w:val="TAL"/>
              <w:rPr>
                <w:lang w:eastAsia="ja-JP"/>
              </w:rPr>
            </w:pPr>
            <w:r w:rsidRPr="00C37D2B">
              <w:rPr>
                <w:lang w:eastAsia="ja-JP"/>
              </w:rPr>
              <w:t>Improve user bit rate,</w:t>
            </w:r>
          </w:p>
          <w:p w14:paraId="4775D44E" w14:textId="77777777" w:rsidR="00F16D3A" w:rsidRPr="00C37D2B" w:rsidRDefault="00F16D3A" w:rsidP="00EB7B1A">
            <w:pPr>
              <w:pStyle w:val="TAL"/>
              <w:rPr>
                <w:lang w:eastAsia="ja-JP"/>
              </w:rPr>
            </w:pPr>
            <w:r w:rsidRPr="00C37D2B">
              <w:rPr>
                <w:lang w:eastAsia="ja-JP"/>
              </w:rPr>
              <w:t>User Inactivity,</w:t>
            </w:r>
          </w:p>
          <w:p w14:paraId="0E5E96F2" w14:textId="77777777" w:rsidR="00F16D3A" w:rsidRPr="00C37D2B" w:rsidRDefault="00F16D3A" w:rsidP="00EB7B1A">
            <w:pPr>
              <w:pStyle w:val="TAL"/>
              <w:rPr>
                <w:lang w:eastAsia="ja-JP"/>
              </w:rPr>
            </w:pPr>
            <w:r w:rsidRPr="00C37D2B">
              <w:rPr>
                <w:lang w:eastAsia="ja-JP"/>
              </w:rPr>
              <w:t>Radio Connection With UE Lost, Failure in the Radio Interface Procedure,</w:t>
            </w:r>
          </w:p>
          <w:p w14:paraId="5DD176E3" w14:textId="77777777" w:rsidR="00F16D3A" w:rsidRPr="00C37D2B" w:rsidRDefault="00F16D3A" w:rsidP="00EB7B1A">
            <w:pPr>
              <w:pStyle w:val="TAL"/>
              <w:rPr>
                <w:lang w:eastAsia="ja-JP"/>
              </w:rPr>
            </w:pPr>
            <w:r w:rsidRPr="00C37D2B">
              <w:rPr>
                <w:lang w:eastAsia="ja-JP"/>
              </w:rPr>
              <w:t>Bearer Option not Supported, MCG Mobility</w:t>
            </w:r>
            <w:r w:rsidRPr="00C37D2B">
              <w:rPr>
                <w:rFonts w:eastAsia="MS Mincho"/>
                <w:lang w:eastAsia="ja-JP"/>
              </w:rPr>
              <w:t>, SCG Mobility, Count reaches max value</w:t>
            </w:r>
            <w:r w:rsidRPr="00C37D2B">
              <w:rPr>
                <w:lang w:eastAsia="ja-JP"/>
              </w:rPr>
              <w:t>,</w:t>
            </w:r>
          </w:p>
          <w:p w14:paraId="47CACC6A" w14:textId="49D13B85" w:rsidR="00F16D3A" w:rsidRPr="00C37D2B" w:rsidRDefault="00F16D3A" w:rsidP="00EB7B1A">
            <w:pPr>
              <w:pStyle w:val="TAL"/>
              <w:rPr>
                <w:lang w:eastAsia="ja-JP"/>
              </w:rPr>
            </w:pPr>
            <w:r w:rsidRPr="00C37D2B">
              <w:rPr>
                <w:lang w:eastAsia="zh-CN"/>
              </w:rPr>
              <w:t>Unknown Old en-gNB UE X2AP ID, PDCP Overload</w:t>
            </w:r>
            <w:r>
              <w:t xml:space="preserve">, </w:t>
            </w:r>
            <w:r w:rsidRPr="0029269E">
              <w:t>CHO-CPC resources to be changed</w:t>
            </w:r>
            <w:r>
              <w:rPr>
                <w:rFonts w:cs="Arial"/>
              </w:rPr>
              <w:t xml:space="preserve">, </w:t>
            </w:r>
            <w:r>
              <w:rPr>
                <w:rFonts w:cs="Arial"/>
                <w:lang w:eastAsia="ja-JP"/>
              </w:rPr>
              <w:t>UE Power Saving</w:t>
            </w:r>
            <w:r>
              <w:rPr>
                <w:rFonts w:cs="Arial"/>
                <w:szCs w:val="18"/>
                <w:lang w:eastAsia="ja-JP"/>
              </w:rPr>
              <w:t>,</w:t>
            </w:r>
            <w:r>
              <w:t xml:space="preserve"> Insufficient UE Capabilities</w:t>
            </w:r>
            <w:r>
              <w:rPr>
                <w:rFonts w:cs="Arial"/>
                <w:szCs w:val="18"/>
                <w:lang w:eastAsia="ja-JP"/>
              </w:rPr>
              <w:t>,</w:t>
            </w:r>
            <w:r>
              <w:t xml:space="preserve"> Normal Release</w:t>
            </w:r>
            <w:r>
              <w:rPr>
                <w:rFonts w:cs="Arial"/>
                <w:lang w:eastAsia="ja-JP"/>
              </w:rPr>
              <w:t xml:space="preserve">, </w:t>
            </w:r>
            <w:r w:rsidRPr="00F3235A">
              <w:rPr>
                <w:rFonts w:cs="Arial"/>
                <w:lang w:eastAsia="ja-JP"/>
              </w:rPr>
              <w:t xml:space="preserve">Unknown </w:t>
            </w:r>
            <w:r>
              <w:t>E-UTRAN</w:t>
            </w:r>
            <w:r>
              <w:rPr>
                <w:rFonts w:cs="Arial"/>
                <w:lang w:eastAsia="ja-JP"/>
              </w:rPr>
              <w:t xml:space="preserve"> n</w:t>
            </w:r>
            <w:r w:rsidRPr="00F3235A">
              <w:rPr>
                <w:rFonts w:cs="Arial"/>
                <w:lang w:eastAsia="ja-JP"/>
              </w:rPr>
              <w:t>ode Measurement ID</w:t>
            </w:r>
            <w:ins w:id="474" w:author="Author">
              <w:r w:rsidR="00E33694">
                <w:rPr>
                  <w:rFonts w:cs="Arial"/>
                  <w:lang w:eastAsia="ja-JP"/>
                </w:rPr>
                <w:t xml:space="preserve">, </w:t>
              </w:r>
              <w:r w:rsidR="00E33694" w:rsidRPr="004404DD">
                <w:rPr>
                  <w:rFonts w:cs="Arial"/>
                  <w:lang w:eastAsia="ja-JP"/>
                </w:rPr>
                <w:t>UP integrity protection not possible</w:t>
              </w:r>
            </w:ins>
            <w:r w:rsidRPr="00C37D2B">
              <w:rPr>
                <w:lang w:eastAsia="zh-CN"/>
              </w:rPr>
              <w:t>)</w:t>
            </w:r>
          </w:p>
        </w:tc>
        <w:tc>
          <w:tcPr>
            <w:tcW w:w="1507" w:type="dxa"/>
          </w:tcPr>
          <w:p w14:paraId="4A10D234" w14:textId="77777777" w:rsidR="00F16D3A" w:rsidRPr="00C37D2B" w:rsidRDefault="00F16D3A" w:rsidP="00EB7B1A">
            <w:pPr>
              <w:pStyle w:val="TAL"/>
              <w:rPr>
                <w:lang w:eastAsia="ja-JP"/>
              </w:rPr>
            </w:pPr>
          </w:p>
        </w:tc>
      </w:tr>
      <w:tr w:rsidR="00F16D3A" w:rsidRPr="00C37D2B" w14:paraId="77142E42" w14:textId="77777777" w:rsidTr="00EB7B1A">
        <w:trPr>
          <w:jc w:val="center"/>
        </w:trPr>
        <w:tc>
          <w:tcPr>
            <w:tcW w:w="2551" w:type="dxa"/>
          </w:tcPr>
          <w:p w14:paraId="41A134B8" w14:textId="77777777" w:rsidR="00F16D3A" w:rsidRPr="00C37D2B" w:rsidRDefault="00F16D3A" w:rsidP="00EB7B1A">
            <w:pPr>
              <w:pStyle w:val="TAL"/>
              <w:ind w:left="142"/>
              <w:rPr>
                <w:i/>
                <w:iCs/>
                <w:lang w:eastAsia="ja-JP"/>
              </w:rPr>
            </w:pPr>
            <w:r w:rsidRPr="00C37D2B">
              <w:rPr>
                <w:i/>
                <w:iCs/>
                <w:lang w:eastAsia="ja-JP"/>
              </w:rPr>
              <w:t>&gt;Transport Layer</w:t>
            </w:r>
          </w:p>
        </w:tc>
        <w:tc>
          <w:tcPr>
            <w:tcW w:w="1134" w:type="dxa"/>
          </w:tcPr>
          <w:p w14:paraId="60704CB6" w14:textId="77777777" w:rsidR="00F16D3A" w:rsidRPr="00C37D2B" w:rsidRDefault="00F16D3A" w:rsidP="00EB7B1A">
            <w:pPr>
              <w:pStyle w:val="TAL"/>
              <w:rPr>
                <w:lang w:eastAsia="ja-JP"/>
              </w:rPr>
            </w:pPr>
          </w:p>
        </w:tc>
        <w:tc>
          <w:tcPr>
            <w:tcW w:w="961" w:type="dxa"/>
          </w:tcPr>
          <w:p w14:paraId="4F3BD91A" w14:textId="77777777" w:rsidR="00F16D3A" w:rsidRPr="00C37D2B" w:rsidRDefault="00F16D3A" w:rsidP="00EB7B1A">
            <w:pPr>
              <w:pStyle w:val="TAL"/>
              <w:rPr>
                <w:lang w:eastAsia="ja-JP"/>
              </w:rPr>
            </w:pPr>
          </w:p>
        </w:tc>
        <w:tc>
          <w:tcPr>
            <w:tcW w:w="3060" w:type="dxa"/>
          </w:tcPr>
          <w:p w14:paraId="4604A55E" w14:textId="77777777" w:rsidR="00F16D3A" w:rsidRPr="00C37D2B" w:rsidRDefault="00F16D3A" w:rsidP="00EB7B1A">
            <w:pPr>
              <w:pStyle w:val="TAL"/>
              <w:rPr>
                <w:lang w:eastAsia="ja-JP"/>
              </w:rPr>
            </w:pPr>
          </w:p>
        </w:tc>
        <w:tc>
          <w:tcPr>
            <w:tcW w:w="1507" w:type="dxa"/>
          </w:tcPr>
          <w:p w14:paraId="3B48E8B5" w14:textId="77777777" w:rsidR="00F16D3A" w:rsidRPr="00C37D2B" w:rsidRDefault="00F16D3A" w:rsidP="00EB7B1A">
            <w:pPr>
              <w:pStyle w:val="TAL"/>
              <w:rPr>
                <w:lang w:eastAsia="ja-JP"/>
              </w:rPr>
            </w:pPr>
          </w:p>
        </w:tc>
      </w:tr>
      <w:tr w:rsidR="00F16D3A" w:rsidRPr="00C37D2B" w14:paraId="5D0B30B6" w14:textId="77777777" w:rsidTr="00EB7B1A">
        <w:trPr>
          <w:jc w:val="center"/>
        </w:trPr>
        <w:tc>
          <w:tcPr>
            <w:tcW w:w="2551" w:type="dxa"/>
          </w:tcPr>
          <w:p w14:paraId="5C3F9741" w14:textId="77777777" w:rsidR="00F16D3A" w:rsidRPr="00C37D2B" w:rsidRDefault="00F16D3A" w:rsidP="00EB7B1A">
            <w:pPr>
              <w:pStyle w:val="TAL"/>
              <w:ind w:left="284"/>
              <w:rPr>
                <w:lang w:eastAsia="ja-JP"/>
              </w:rPr>
            </w:pPr>
            <w:r w:rsidRPr="00C37D2B">
              <w:rPr>
                <w:lang w:eastAsia="ja-JP"/>
              </w:rPr>
              <w:lastRenderedPageBreak/>
              <w:t>&gt;&gt;Transport Layer Cause</w:t>
            </w:r>
          </w:p>
        </w:tc>
        <w:tc>
          <w:tcPr>
            <w:tcW w:w="1134" w:type="dxa"/>
          </w:tcPr>
          <w:p w14:paraId="0E9A8D6E" w14:textId="77777777" w:rsidR="00F16D3A" w:rsidRPr="00C37D2B" w:rsidRDefault="00F16D3A" w:rsidP="00EB7B1A">
            <w:pPr>
              <w:pStyle w:val="TAL"/>
              <w:rPr>
                <w:lang w:eastAsia="ja-JP"/>
              </w:rPr>
            </w:pPr>
            <w:r w:rsidRPr="00C37D2B">
              <w:rPr>
                <w:lang w:eastAsia="ja-JP"/>
              </w:rPr>
              <w:t>M</w:t>
            </w:r>
          </w:p>
        </w:tc>
        <w:tc>
          <w:tcPr>
            <w:tcW w:w="961" w:type="dxa"/>
          </w:tcPr>
          <w:p w14:paraId="5A306F41" w14:textId="77777777" w:rsidR="00F16D3A" w:rsidRPr="00C37D2B" w:rsidRDefault="00F16D3A" w:rsidP="00EB7B1A">
            <w:pPr>
              <w:pStyle w:val="TAL"/>
              <w:rPr>
                <w:lang w:eastAsia="ja-JP"/>
              </w:rPr>
            </w:pPr>
          </w:p>
        </w:tc>
        <w:tc>
          <w:tcPr>
            <w:tcW w:w="3060" w:type="dxa"/>
          </w:tcPr>
          <w:p w14:paraId="0F28F698" w14:textId="77777777" w:rsidR="00F16D3A" w:rsidRPr="00C37D2B" w:rsidRDefault="00F16D3A" w:rsidP="00EB7B1A">
            <w:pPr>
              <w:pStyle w:val="TAL"/>
              <w:rPr>
                <w:lang w:eastAsia="ja-JP"/>
              </w:rPr>
            </w:pPr>
            <w:r w:rsidRPr="00C37D2B">
              <w:rPr>
                <w:lang w:eastAsia="ja-JP"/>
              </w:rPr>
              <w:t>ENUMERATED</w:t>
            </w:r>
            <w:r w:rsidRPr="00C37D2B">
              <w:rPr>
                <w:lang w:eastAsia="ja-JP"/>
              </w:rPr>
              <w:br/>
              <w:t>(Transport Resource Unavailable,</w:t>
            </w:r>
          </w:p>
          <w:p w14:paraId="3188E0DD" w14:textId="77777777" w:rsidR="00F16D3A" w:rsidRPr="00C37D2B" w:rsidRDefault="00F16D3A" w:rsidP="00EB7B1A">
            <w:pPr>
              <w:pStyle w:val="TAL"/>
              <w:rPr>
                <w:lang w:eastAsia="ja-JP"/>
              </w:rPr>
            </w:pPr>
            <w:r w:rsidRPr="00C37D2B">
              <w:rPr>
                <w:lang w:eastAsia="ja-JP"/>
              </w:rPr>
              <w:t>Unspecified,...)</w:t>
            </w:r>
          </w:p>
        </w:tc>
        <w:tc>
          <w:tcPr>
            <w:tcW w:w="1507" w:type="dxa"/>
          </w:tcPr>
          <w:p w14:paraId="6B27483D" w14:textId="77777777" w:rsidR="00F16D3A" w:rsidRPr="00C37D2B" w:rsidRDefault="00F16D3A" w:rsidP="00EB7B1A">
            <w:pPr>
              <w:pStyle w:val="TAL"/>
              <w:rPr>
                <w:lang w:eastAsia="ja-JP"/>
              </w:rPr>
            </w:pPr>
          </w:p>
        </w:tc>
      </w:tr>
      <w:tr w:rsidR="00F16D3A" w:rsidRPr="00C37D2B" w14:paraId="602D9A25" w14:textId="77777777" w:rsidTr="00EB7B1A">
        <w:trPr>
          <w:jc w:val="center"/>
        </w:trPr>
        <w:tc>
          <w:tcPr>
            <w:tcW w:w="2551" w:type="dxa"/>
          </w:tcPr>
          <w:p w14:paraId="1158AD55" w14:textId="77777777" w:rsidR="00F16D3A" w:rsidRPr="00C37D2B" w:rsidRDefault="00F16D3A" w:rsidP="00EB7B1A">
            <w:pPr>
              <w:pStyle w:val="TAL"/>
              <w:ind w:left="142"/>
              <w:rPr>
                <w:i/>
                <w:iCs/>
                <w:lang w:eastAsia="ja-JP"/>
              </w:rPr>
            </w:pPr>
            <w:r w:rsidRPr="00C37D2B">
              <w:rPr>
                <w:i/>
                <w:iCs/>
                <w:lang w:eastAsia="ja-JP"/>
              </w:rPr>
              <w:t>&gt;Protocol</w:t>
            </w:r>
          </w:p>
        </w:tc>
        <w:tc>
          <w:tcPr>
            <w:tcW w:w="1134" w:type="dxa"/>
          </w:tcPr>
          <w:p w14:paraId="11FE48FC" w14:textId="77777777" w:rsidR="00F16D3A" w:rsidRPr="00C37D2B" w:rsidRDefault="00F16D3A" w:rsidP="00EB7B1A">
            <w:pPr>
              <w:pStyle w:val="TAL"/>
              <w:rPr>
                <w:lang w:eastAsia="ja-JP"/>
              </w:rPr>
            </w:pPr>
          </w:p>
        </w:tc>
        <w:tc>
          <w:tcPr>
            <w:tcW w:w="961" w:type="dxa"/>
          </w:tcPr>
          <w:p w14:paraId="63429A60" w14:textId="77777777" w:rsidR="00F16D3A" w:rsidRPr="00C37D2B" w:rsidRDefault="00F16D3A" w:rsidP="00EB7B1A">
            <w:pPr>
              <w:pStyle w:val="TAL"/>
              <w:rPr>
                <w:lang w:eastAsia="ja-JP"/>
              </w:rPr>
            </w:pPr>
          </w:p>
        </w:tc>
        <w:tc>
          <w:tcPr>
            <w:tcW w:w="3060" w:type="dxa"/>
          </w:tcPr>
          <w:p w14:paraId="0D2942E0" w14:textId="77777777" w:rsidR="00F16D3A" w:rsidRPr="00C37D2B" w:rsidRDefault="00F16D3A" w:rsidP="00EB7B1A">
            <w:pPr>
              <w:pStyle w:val="TAL"/>
              <w:rPr>
                <w:lang w:eastAsia="ja-JP"/>
              </w:rPr>
            </w:pPr>
          </w:p>
        </w:tc>
        <w:tc>
          <w:tcPr>
            <w:tcW w:w="1507" w:type="dxa"/>
          </w:tcPr>
          <w:p w14:paraId="02F7315E" w14:textId="77777777" w:rsidR="00F16D3A" w:rsidRPr="00C37D2B" w:rsidRDefault="00F16D3A" w:rsidP="00EB7B1A">
            <w:pPr>
              <w:pStyle w:val="TAL"/>
              <w:rPr>
                <w:lang w:eastAsia="ja-JP"/>
              </w:rPr>
            </w:pPr>
          </w:p>
        </w:tc>
      </w:tr>
      <w:tr w:rsidR="00F16D3A" w:rsidRPr="00C37D2B" w14:paraId="677A4B69" w14:textId="77777777" w:rsidTr="00EB7B1A">
        <w:trPr>
          <w:jc w:val="center"/>
        </w:trPr>
        <w:tc>
          <w:tcPr>
            <w:tcW w:w="2551" w:type="dxa"/>
          </w:tcPr>
          <w:p w14:paraId="507F63B8" w14:textId="77777777" w:rsidR="00F16D3A" w:rsidRPr="00C37D2B" w:rsidRDefault="00F16D3A" w:rsidP="00EB7B1A">
            <w:pPr>
              <w:pStyle w:val="TAL"/>
              <w:ind w:left="284"/>
              <w:rPr>
                <w:lang w:eastAsia="ja-JP"/>
              </w:rPr>
            </w:pPr>
            <w:r w:rsidRPr="00C37D2B">
              <w:rPr>
                <w:lang w:eastAsia="ja-JP"/>
              </w:rPr>
              <w:t>&gt;&gt;Protocol Cause</w:t>
            </w:r>
          </w:p>
        </w:tc>
        <w:tc>
          <w:tcPr>
            <w:tcW w:w="1134" w:type="dxa"/>
          </w:tcPr>
          <w:p w14:paraId="4221785D" w14:textId="77777777" w:rsidR="00F16D3A" w:rsidRPr="00C37D2B" w:rsidRDefault="00F16D3A" w:rsidP="00EB7B1A">
            <w:pPr>
              <w:pStyle w:val="TAL"/>
              <w:rPr>
                <w:lang w:eastAsia="ja-JP"/>
              </w:rPr>
            </w:pPr>
            <w:r w:rsidRPr="00C37D2B">
              <w:rPr>
                <w:lang w:eastAsia="ja-JP"/>
              </w:rPr>
              <w:t>M</w:t>
            </w:r>
          </w:p>
        </w:tc>
        <w:tc>
          <w:tcPr>
            <w:tcW w:w="961" w:type="dxa"/>
          </w:tcPr>
          <w:p w14:paraId="19135E8E" w14:textId="77777777" w:rsidR="00F16D3A" w:rsidRPr="00C37D2B" w:rsidRDefault="00F16D3A" w:rsidP="00EB7B1A">
            <w:pPr>
              <w:pStyle w:val="TAL"/>
              <w:rPr>
                <w:lang w:eastAsia="ja-JP"/>
              </w:rPr>
            </w:pPr>
          </w:p>
        </w:tc>
        <w:tc>
          <w:tcPr>
            <w:tcW w:w="3060" w:type="dxa"/>
          </w:tcPr>
          <w:p w14:paraId="171F2E1A" w14:textId="77777777" w:rsidR="00F16D3A" w:rsidRPr="00C37D2B" w:rsidRDefault="00F16D3A" w:rsidP="00EB7B1A">
            <w:pPr>
              <w:pStyle w:val="TAL"/>
              <w:rPr>
                <w:lang w:eastAsia="zh-CN"/>
              </w:rPr>
            </w:pPr>
            <w:r w:rsidRPr="00C37D2B">
              <w:rPr>
                <w:lang w:eastAsia="ja-JP"/>
              </w:rPr>
              <w:t>ENUMERATED</w:t>
            </w:r>
            <w:r w:rsidRPr="00C37D2B">
              <w:rPr>
                <w:lang w:eastAsia="ja-JP"/>
              </w:rPr>
              <w:br/>
              <w:t xml:space="preserve">(Transfer Syntax </w:t>
            </w:r>
            <w:proofErr w:type="spellStart"/>
            <w:r w:rsidRPr="00C37D2B">
              <w:rPr>
                <w:lang w:eastAsia="ja-JP"/>
              </w:rPr>
              <w:t>Error,Abstract</w:t>
            </w:r>
            <w:proofErr w:type="spellEnd"/>
            <w:r w:rsidRPr="00C37D2B">
              <w:rPr>
                <w:lang w:eastAsia="ja-JP"/>
              </w:rPr>
              <w:t xml:space="preserve"> Syntax Error (Reject),Abstract Syntax Error (Ignore and Notify),Message not Compatible with Receiver </w:t>
            </w:r>
            <w:proofErr w:type="spellStart"/>
            <w:r w:rsidRPr="00C37D2B">
              <w:rPr>
                <w:lang w:eastAsia="ja-JP"/>
              </w:rPr>
              <w:t>State,Semantic</w:t>
            </w:r>
            <w:proofErr w:type="spellEnd"/>
            <w:r w:rsidRPr="00C37D2B">
              <w:rPr>
                <w:lang w:eastAsia="ja-JP"/>
              </w:rPr>
              <w:t xml:space="preserve"> </w:t>
            </w:r>
            <w:proofErr w:type="spellStart"/>
            <w:r w:rsidRPr="00C37D2B">
              <w:rPr>
                <w:lang w:eastAsia="ja-JP"/>
              </w:rPr>
              <w:t>Error,Unspecified,Abstract</w:t>
            </w:r>
            <w:proofErr w:type="spellEnd"/>
            <w:r w:rsidRPr="00C37D2B">
              <w:rPr>
                <w:lang w:eastAsia="ja-JP"/>
              </w:rPr>
              <w:t xml:space="preserve"> Syntax Error (Falsely Constructed Message),...)</w:t>
            </w:r>
          </w:p>
        </w:tc>
        <w:tc>
          <w:tcPr>
            <w:tcW w:w="1507" w:type="dxa"/>
          </w:tcPr>
          <w:p w14:paraId="22385DFC" w14:textId="77777777" w:rsidR="00F16D3A" w:rsidRPr="00C37D2B" w:rsidRDefault="00F16D3A" w:rsidP="00EB7B1A">
            <w:pPr>
              <w:pStyle w:val="TAL"/>
              <w:rPr>
                <w:lang w:eastAsia="ja-JP"/>
              </w:rPr>
            </w:pPr>
          </w:p>
        </w:tc>
      </w:tr>
      <w:tr w:rsidR="00F16D3A" w:rsidRPr="00C37D2B" w14:paraId="3A38404F" w14:textId="77777777" w:rsidTr="00EB7B1A">
        <w:trPr>
          <w:jc w:val="center"/>
        </w:trPr>
        <w:tc>
          <w:tcPr>
            <w:tcW w:w="2551" w:type="dxa"/>
          </w:tcPr>
          <w:p w14:paraId="59ABE431" w14:textId="77777777" w:rsidR="00F16D3A" w:rsidRPr="00C37D2B" w:rsidRDefault="00F16D3A" w:rsidP="00EB7B1A">
            <w:pPr>
              <w:pStyle w:val="TAL"/>
              <w:ind w:left="142"/>
              <w:rPr>
                <w:i/>
                <w:iCs/>
                <w:lang w:eastAsia="ja-JP"/>
              </w:rPr>
            </w:pPr>
            <w:r w:rsidRPr="00C37D2B">
              <w:rPr>
                <w:i/>
                <w:iCs/>
                <w:lang w:eastAsia="ja-JP"/>
              </w:rPr>
              <w:t>&gt;</w:t>
            </w:r>
            <w:proofErr w:type="spellStart"/>
            <w:r w:rsidRPr="00C37D2B">
              <w:rPr>
                <w:i/>
                <w:iCs/>
                <w:lang w:eastAsia="ja-JP"/>
              </w:rPr>
              <w:t>Misc</w:t>
            </w:r>
            <w:proofErr w:type="spellEnd"/>
          </w:p>
        </w:tc>
        <w:tc>
          <w:tcPr>
            <w:tcW w:w="1134" w:type="dxa"/>
          </w:tcPr>
          <w:p w14:paraId="325E1EF7" w14:textId="77777777" w:rsidR="00F16D3A" w:rsidRPr="00C37D2B" w:rsidRDefault="00F16D3A" w:rsidP="00EB7B1A">
            <w:pPr>
              <w:pStyle w:val="TAL"/>
              <w:rPr>
                <w:lang w:eastAsia="ja-JP"/>
              </w:rPr>
            </w:pPr>
          </w:p>
        </w:tc>
        <w:tc>
          <w:tcPr>
            <w:tcW w:w="961" w:type="dxa"/>
          </w:tcPr>
          <w:p w14:paraId="5FD6CA89" w14:textId="77777777" w:rsidR="00F16D3A" w:rsidRPr="00C37D2B" w:rsidRDefault="00F16D3A" w:rsidP="00EB7B1A">
            <w:pPr>
              <w:pStyle w:val="TAL"/>
              <w:rPr>
                <w:lang w:eastAsia="ja-JP"/>
              </w:rPr>
            </w:pPr>
          </w:p>
        </w:tc>
        <w:tc>
          <w:tcPr>
            <w:tcW w:w="3060" w:type="dxa"/>
          </w:tcPr>
          <w:p w14:paraId="4E24DDAF" w14:textId="77777777" w:rsidR="00F16D3A" w:rsidRPr="00C37D2B" w:rsidRDefault="00F16D3A" w:rsidP="00EB7B1A">
            <w:pPr>
              <w:pStyle w:val="TAL"/>
              <w:rPr>
                <w:lang w:eastAsia="ja-JP"/>
              </w:rPr>
            </w:pPr>
          </w:p>
        </w:tc>
        <w:tc>
          <w:tcPr>
            <w:tcW w:w="1507" w:type="dxa"/>
          </w:tcPr>
          <w:p w14:paraId="77595C56" w14:textId="77777777" w:rsidR="00F16D3A" w:rsidRPr="00C37D2B" w:rsidRDefault="00F16D3A" w:rsidP="00EB7B1A">
            <w:pPr>
              <w:pStyle w:val="TAL"/>
              <w:rPr>
                <w:lang w:eastAsia="ja-JP"/>
              </w:rPr>
            </w:pPr>
          </w:p>
        </w:tc>
      </w:tr>
      <w:tr w:rsidR="00F16D3A" w:rsidRPr="00C37D2B" w14:paraId="64200E28" w14:textId="77777777" w:rsidTr="00EB7B1A">
        <w:trPr>
          <w:jc w:val="center"/>
        </w:trPr>
        <w:tc>
          <w:tcPr>
            <w:tcW w:w="2551" w:type="dxa"/>
          </w:tcPr>
          <w:p w14:paraId="1B07F44A" w14:textId="77777777" w:rsidR="00F16D3A" w:rsidRPr="00C37D2B" w:rsidRDefault="00F16D3A" w:rsidP="00EB7B1A">
            <w:pPr>
              <w:pStyle w:val="TAL"/>
              <w:ind w:left="284"/>
              <w:rPr>
                <w:lang w:eastAsia="ja-JP"/>
              </w:rPr>
            </w:pPr>
            <w:r w:rsidRPr="00C37D2B">
              <w:rPr>
                <w:lang w:eastAsia="ja-JP"/>
              </w:rPr>
              <w:t>&gt;&gt;Miscellaneous Cause</w:t>
            </w:r>
          </w:p>
        </w:tc>
        <w:tc>
          <w:tcPr>
            <w:tcW w:w="1134" w:type="dxa"/>
          </w:tcPr>
          <w:p w14:paraId="1B336957" w14:textId="77777777" w:rsidR="00F16D3A" w:rsidRPr="00C37D2B" w:rsidRDefault="00F16D3A" w:rsidP="00EB7B1A">
            <w:pPr>
              <w:pStyle w:val="TAL"/>
              <w:rPr>
                <w:lang w:eastAsia="ja-JP"/>
              </w:rPr>
            </w:pPr>
            <w:r w:rsidRPr="00C37D2B">
              <w:rPr>
                <w:lang w:eastAsia="ja-JP"/>
              </w:rPr>
              <w:t>M</w:t>
            </w:r>
          </w:p>
        </w:tc>
        <w:tc>
          <w:tcPr>
            <w:tcW w:w="961" w:type="dxa"/>
          </w:tcPr>
          <w:p w14:paraId="1E5CF9C3" w14:textId="77777777" w:rsidR="00F16D3A" w:rsidRPr="00C37D2B" w:rsidRDefault="00F16D3A" w:rsidP="00EB7B1A">
            <w:pPr>
              <w:pStyle w:val="TAL"/>
              <w:rPr>
                <w:lang w:eastAsia="ja-JP"/>
              </w:rPr>
            </w:pPr>
          </w:p>
        </w:tc>
        <w:tc>
          <w:tcPr>
            <w:tcW w:w="3060" w:type="dxa"/>
          </w:tcPr>
          <w:p w14:paraId="6FE6686E" w14:textId="77777777" w:rsidR="00F16D3A" w:rsidRPr="00C37D2B" w:rsidRDefault="00F16D3A" w:rsidP="00EB7B1A">
            <w:pPr>
              <w:pStyle w:val="TAL"/>
              <w:rPr>
                <w:lang w:eastAsia="ja-JP"/>
              </w:rPr>
            </w:pPr>
            <w:r w:rsidRPr="00C37D2B">
              <w:rPr>
                <w:lang w:eastAsia="ja-JP"/>
              </w:rPr>
              <w:t>ENUMERATED</w:t>
            </w:r>
            <w:r w:rsidRPr="00C37D2B">
              <w:rPr>
                <w:lang w:eastAsia="ja-JP"/>
              </w:rPr>
              <w:br/>
              <w:t>(Control Processing Overload,</w:t>
            </w:r>
            <w:r w:rsidRPr="00C37D2B">
              <w:rPr>
                <w:lang w:eastAsia="ja-JP"/>
              </w:rPr>
              <w:br/>
              <w:t xml:space="preserve">Hardware </w:t>
            </w:r>
            <w:proofErr w:type="spellStart"/>
            <w:r w:rsidRPr="00C37D2B">
              <w:rPr>
                <w:lang w:eastAsia="ja-JP"/>
              </w:rPr>
              <w:t>Failure,O&amp;M</w:t>
            </w:r>
            <w:proofErr w:type="spellEnd"/>
            <w:r w:rsidRPr="00C37D2B">
              <w:rPr>
                <w:lang w:eastAsia="ja-JP"/>
              </w:rPr>
              <w:t xml:space="preserve"> </w:t>
            </w:r>
            <w:proofErr w:type="spellStart"/>
            <w:r w:rsidRPr="00C37D2B">
              <w:rPr>
                <w:lang w:eastAsia="ja-JP"/>
              </w:rPr>
              <w:t>Intervention,Not</w:t>
            </w:r>
            <w:proofErr w:type="spellEnd"/>
            <w:r w:rsidRPr="00C37D2B">
              <w:rPr>
                <w:lang w:eastAsia="ja-JP"/>
              </w:rPr>
              <w:t xml:space="preserve"> enough User Plane Processing </w:t>
            </w:r>
            <w:proofErr w:type="spellStart"/>
            <w:r w:rsidRPr="00C37D2B">
              <w:rPr>
                <w:lang w:eastAsia="ja-JP"/>
              </w:rPr>
              <w:t>Resources,Unspecified</w:t>
            </w:r>
            <w:proofErr w:type="spellEnd"/>
            <w:r w:rsidRPr="00C37D2B">
              <w:rPr>
                <w:lang w:eastAsia="ja-JP"/>
              </w:rPr>
              <w:t>,...)</w:t>
            </w:r>
          </w:p>
        </w:tc>
        <w:tc>
          <w:tcPr>
            <w:tcW w:w="1507" w:type="dxa"/>
          </w:tcPr>
          <w:p w14:paraId="754145CF" w14:textId="77777777" w:rsidR="00F16D3A" w:rsidRPr="00C37D2B" w:rsidRDefault="00F16D3A" w:rsidP="00EB7B1A">
            <w:pPr>
              <w:pStyle w:val="TAL"/>
              <w:rPr>
                <w:lang w:eastAsia="ja-JP"/>
              </w:rPr>
            </w:pPr>
          </w:p>
        </w:tc>
      </w:tr>
    </w:tbl>
    <w:p w14:paraId="3CCC0D64" w14:textId="77777777" w:rsidR="00F16D3A" w:rsidRPr="00C37D2B" w:rsidRDefault="00F16D3A" w:rsidP="00F16D3A"/>
    <w:p w14:paraId="7B2A8EA4" w14:textId="77777777" w:rsidR="00F16D3A" w:rsidRPr="00C37D2B" w:rsidRDefault="00F16D3A" w:rsidP="00F16D3A">
      <w:r w:rsidRPr="00C37D2B">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120"/>
      </w:tblGrid>
      <w:tr w:rsidR="00F16D3A" w:rsidRPr="00C37D2B" w14:paraId="6B394DE4" w14:textId="77777777" w:rsidTr="00EB7B1A">
        <w:tc>
          <w:tcPr>
            <w:tcW w:w="3060" w:type="dxa"/>
          </w:tcPr>
          <w:p w14:paraId="2AAF1733" w14:textId="77777777" w:rsidR="00F16D3A" w:rsidRPr="00C37D2B" w:rsidRDefault="00F16D3A" w:rsidP="00EB7B1A">
            <w:pPr>
              <w:pStyle w:val="TAH"/>
              <w:rPr>
                <w:lang w:eastAsia="ja-JP"/>
              </w:rPr>
            </w:pPr>
            <w:r w:rsidRPr="00C37D2B">
              <w:rPr>
                <w:lang w:eastAsia="ja-JP"/>
              </w:rPr>
              <w:lastRenderedPageBreak/>
              <w:t>Radio Network Layer cause</w:t>
            </w:r>
          </w:p>
        </w:tc>
        <w:tc>
          <w:tcPr>
            <w:tcW w:w="6120" w:type="dxa"/>
          </w:tcPr>
          <w:p w14:paraId="1A19CF7A" w14:textId="77777777" w:rsidR="00F16D3A" w:rsidRPr="00C37D2B" w:rsidRDefault="00F16D3A" w:rsidP="00EB7B1A">
            <w:pPr>
              <w:pStyle w:val="TAH"/>
              <w:rPr>
                <w:lang w:eastAsia="ja-JP"/>
              </w:rPr>
            </w:pPr>
            <w:r w:rsidRPr="00C37D2B">
              <w:rPr>
                <w:lang w:eastAsia="ja-JP"/>
              </w:rPr>
              <w:t>Meaning</w:t>
            </w:r>
          </w:p>
        </w:tc>
      </w:tr>
      <w:tr w:rsidR="00F16D3A" w:rsidRPr="00C37D2B" w14:paraId="15B7699B" w14:textId="77777777" w:rsidTr="00EB7B1A">
        <w:tc>
          <w:tcPr>
            <w:tcW w:w="3060" w:type="dxa"/>
          </w:tcPr>
          <w:p w14:paraId="106E041D" w14:textId="77777777" w:rsidR="00F16D3A" w:rsidRPr="00C37D2B" w:rsidRDefault="00F16D3A" w:rsidP="00EB7B1A">
            <w:pPr>
              <w:pStyle w:val="TAL"/>
              <w:rPr>
                <w:rFonts w:eastAsia="SimSun"/>
                <w:lang w:eastAsia="zh-CN"/>
              </w:rPr>
            </w:pPr>
            <w:r w:rsidRPr="00C37D2B">
              <w:rPr>
                <w:lang w:eastAsia="ja-JP"/>
              </w:rPr>
              <w:t>Cell not Available</w:t>
            </w:r>
          </w:p>
        </w:tc>
        <w:tc>
          <w:tcPr>
            <w:tcW w:w="6120" w:type="dxa"/>
          </w:tcPr>
          <w:p w14:paraId="67A08FBE" w14:textId="77777777" w:rsidR="00F16D3A" w:rsidRPr="00C37D2B" w:rsidRDefault="00F16D3A" w:rsidP="00EB7B1A">
            <w:pPr>
              <w:pStyle w:val="TAL"/>
              <w:rPr>
                <w:lang w:eastAsia="ja-JP"/>
              </w:rPr>
            </w:pPr>
            <w:r w:rsidRPr="00C37D2B">
              <w:rPr>
                <w:lang w:eastAsia="ja-JP"/>
              </w:rPr>
              <w:t>The concerned cell is not available.</w:t>
            </w:r>
          </w:p>
        </w:tc>
      </w:tr>
      <w:tr w:rsidR="00F16D3A" w:rsidRPr="00C37D2B" w14:paraId="07AEB1A4" w14:textId="77777777" w:rsidTr="00EB7B1A">
        <w:tc>
          <w:tcPr>
            <w:tcW w:w="3060" w:type="dxa"/>
          </w:tcPr>
          <w:p w14:paraId="385B2345" w14:textId="77777777" w:rsidR="00F16D3A" w:rsidRPr="00C37D2B" w:rsidRDefault="00F16D3A" w:rsidP="00EB7B1A">
            <w:pPr>
              <w:pStyle w:val="TAL"/>
              <w:rPr>
                <w:lang w:eastAsia="ja-JP"/>
              </w:rPr>
            </w:pPr>
            <w:r w:rsidRPr="00C37D2B">
              <w:rPr>
                <w:lang w:eastAsia="ja-JP"/>
              </w:rPr>
              <w:t>Handover Desirable for Radio Reasons</w:t>
            </w:r>
          </w:p>
        </w:tc>
        <w:tc>
          <w:tcPr>
            <w:tcW w:w="6120" w:type="dxa"/>
          </w:tcPr>
          <w:p w14:paraId="1B64DE3E" w14:textId="77777777" w:rsidR="00F16D3A" w:rsidRPr="00C37D2B" w:rsidRDefault="00F16D3A" w:rsidP="00EB7B1A">
            <w:pPr>
              <w:pStyle w:val="TAL"/>
              <w:rPr>
                <w:lang w:eastAsia="ja-JP"/>
              </w:rPr>
            </w:pPr>
            <w:r w:rsidRPr="00C37D2B">
              <w:rPr>
                <w:lang w:eastAsia="ja-JP"/>
              </w:rPr>
              <w:t>The reason for requesting handover is radio related.</w:t>
            </w:r>
          </w:p>
        </w:tc>
      </w:tr>
      <w:tr w:rsidR="00F16D3A" w:rsidRPr="00C37D2B" w14:paraId="70F77480" w14:textId="77777777" w:rsidTr="00EB7B1A">
        <w:tc>
          <w:tcPr>
            <w:tcW w:w="3060" w:type="dxa"/>
          </w:tcPr>
          <w:p w14:paraId="53E18E22" w14:textId="77777777" w:rsidR="00F16D3A" w:rsidRPr="00C37D2B" w:rsidRDefault="00F16D3A" w:rsidP="00EB7B1A">
            <w:pPr>
              <w:pStyle w:val="TAL"/>
              <w:rPr>
                <w:rFonts w:eastAsia="SimSun"/>
                <w:lang w:eastAsia="zh-CN"/>
              </w:rPr>
            </w:pPr>
            <w:r w:rsidRPr="00C37D2B">
              <w:rPr>
                <w:lang w:eastAsia="ja-JP"/>
              </w:rPr>
              <w:t>Handover Target not Allowed</w:t>
            </w:r>
          </w:p>
        </w:tc>
        <w:tc>
          <w:tcPr>
            <w:tcW w:w="6120" w:type="dxa"/>
          </w:tcPr>
          <w:p w14:paraId="0F1698FA" w14:textId="77777777" w:rsidR="00F16D3A" w:rsidRPr="00C37D2B" w:rsidRDefault="00F16D3A" w:rsidP="00EB7B1A">
            <w:pPr>
              <w:pStyle w:val="TAL"/>
              <w:rPr>
                <w:lang w:eastAsia="ja-JP"/>
              </w:rPr>
            </w:pPr>
            <w:r w:rsidRPr="00C37D2B">
              <w:rPr>
                <w:lang w:eastAsia="ja-JP"/>
              </w:rPr>
              <w:t>Handover to the indicated target cell is not allowed for the UE in question</w:t>
            </w:r>
          </w:p>
        </w:tc>
      </w:tr>
      <w:tr w:rsidR="00F16D3A" w:rsidRPr="00C37D2B" w14:paraId="05E4883B" w14:textId="77777777" w:rsidTr="00EB7B1A">
        <w:tc>
          <w:tcPr>
            <w:tcW w:w="3060" w:type="dxa"/>
          </w:tcPr>
          <w:p w14:paraId="603D4FDA" w14:textId="77777777" w:rsidR="00F16D3A" w:rsidRPr="00C37D2B" w:rsidRDefault="00F16D3A" w:rsidP="00EB7B1A">
            <w:pPr>
              <w:pStyle w:val="TAL"/>
              <w:rPr>
                <w:lang w:eastAsia="ja-JP"/>
              </w:rPr>
            </w:pPr>
            <w:r w:rsidRPr="00C37D2B">
              <w:rPr>
                <w:lang w:eastAsia="ja-JP"/>
              </w:rPr>
              <w:t>Invalid MME Group ID</w:t>
            </w:r>
          </w:p>
        </w:tc>
        <w:tc>
          <w:tcPr>
            <w:tcW w:w="6120" w:type="dxa"/>
          </w:tcPr>
          <w:p w14:paraId="2B2D5A0E" w14:textId="77777777" w:rsidR="00F16D3A" w:rsidRPr="00C37D2B" w:rsidRDefault="00F16D3A" w:rsidP="00EB7B1A">
            <w:pPr>
              <w:pStyle w:val="TAL"/>
              <w:rPr>
                <w:lang w:eastAsia="ja-JP"/>
              </w:rPr>
            </w:pPr>
            <w:r w:rsidRPr="00C37D2B">
              <w:rPr>
                <w:lang w:eastAsia="ja-JP"/>
              </w:rPr>
              <w:t>The target eNB doesn’t belong to the same pool area of the source eNB i.e. S1 handovers should be attempted instead.</w:t>
            </w:r>
          </w:p>
        </w:tc>
      </w:tr>
      <w:tr w:rsidR="00F16D3A" w:rsidRPr="00C37D2B" w14:paraId="30A89E92" w14:textId="77777777" w:rsidTr="00EB7B1A">
        <w:tc>
          <w:tcPr>
            <w:tcW w:w="3060" w:type="dxa"/>
          </w:tcPr>
          <w:p w14:paraId="2B4AFB4E" w14:textId="77777777" w:rsidR="00F16D3A" w:rsidRPr="00C37D2B" w:rsidRDefault="00F16D3A" w:rsidP="00EB7B1A">
            <w:pPr>
              <w:pStyle w:val="TAL"/>
              <w:rPr>
                <w:rFonts w:eastAsia="SimSun"/>
                <w:lang w:eastAsia="zh-CN"/>
              </w:rPr>
            </w:pPr>
            <w:r w:rsidRPr="00C37D2B">
              <w:rPr>
                <w:lang w:eastAsia="ja-JP"/>
              </w:rPr>
              <w:t>No Radio Resources Available in Target Cell</w:t>
            </w:r>
          </w:p>
        </w:tc>
        <w:tc>
          <w:tcPr>
            <w:tcW w:w="6120" w:type="dxa"/>
          </w:tcPr>
          <w:p w14:paraId="769797D4" w14:textId="77777777" w:rsidR="00F16D3A" w:rsidRPr="00C37D2B" w:rsidRDefault="00F16D3A" w:rsidP="00EB7B1A">
            <w:pPr>
              <w:pStyle w:val="TAL"/>
              <w:rPr>
                <w:lang w:eastAsia="ja-JP"/>
              </w:rPr>
            </w:pPr>
            <w:r w:rsidRPr="00C37D2B">
              <w:rPr>
                <w:lang w:eastAsia="ja-JP"/>
              </w:rPr>
              <w:t>The target cell doesn’t have sufficient radio resources available.</w:t>
            </w:r>
          </w:p>
        </w:tc>
      </w:tr>
      <w:tr w:rsidR="00F16D3A" w:rsidRPr="00C37D2B" w14:paraId="5A83A21F" w14:textId="77777777" w:rsidTr="00EB7B1A">
        <w:tc>
          <w:tcPr>
            <w:tcW w:w="3060" w:type="dxa"/>
          </w:tcPr>
          <w:p w14:paraId="4FD818EF" w14:textId="77777777" w:rsidR="00F16D3A" w:rsidRPr="00C37D2B" w:rsidRDefault="00F16D3A" w:rsidP="00EB7B1A">
            <w:pPr>
              <w:pStyle w:val="TAL"/>
              <w:rPr>
                <w:lang w:eastAsia="ja-JP"/>
              </w:rPr>
            </w:pPr>
            <w:r w:rsidRPr="00C37D2B">
              <w:rPr>
                <w:bCs/>
                <w:lang w:eastAsia="ja-JP"/>
              </w:rPr>
              <w:t>Partial Handover</w:t>
            </w:r>
          </w:p>
        </w:tc>
        <w:tc>
          <w:tcPr>
            <w:tcW w:w="6120" w:type="dxa"/>
          </w:tcPr>
          <w:p w14:paraId="3041771F" w14:textId="77777777" w:rsidR="00F16D3A" w:rsidRPr="00C37D2B" w:rsidRDefault="00F16D3A" w:rsidP="00EB7B1A">
            <w:pPr>
              <w:pStyle w:val="TAL"/>
              <w:rPr>
                <w:lang w:eastAsia="ja-JP"/>
              </w:rPr>
            </w:pPr>
            <w:r w:rsidRPr="00C37D2B">
              <w:rPr>
                <w:lang w:eastAsia="ja-JP"/>
              </w:rPr>
              <w:t>Provides a reason for the handover cancellation. The target eNB did not admit all E-RABs included in the HANDOVER REQUEST and the source eNB estimated service continuity for the UE would be better by not proceeding with handover towards this particular target eNB.</w:t>
            </w:r>
          </w:p>
        </w:tc>
      </w:tr>
      <w:tr w:rsidR="00F16D3A" w:rsidRPr="00C37D2B" w14:paraId="002DED3A" w14:textId="77777777" w:rsidTr="00EB7B1A">
        <w:tc>
          <w:tcPr>
            <w:tcW w:w="3060" w:type="dxa"/>
          </w:tcPr>
          <w:p w14:paraId="06EF7281" w14:textId="77777777" w:rsidR="00F16D3A" w:rsidRPr="00C37D2B" w:rsidRDefault="00F16D3A" w:rsidP="00EB7B1A">
            <w:pPr>
              <w:pStyle w:val="TAL"/>
              <w:rPr>
                <w:lang w:eastAsia="ja-JP"/>
              </w:rPr>
            </w:pPr>
            <w:r w:rsidRPr="00C37D2B">
              <w:rPr>
                <w:lang w:eastAsia="ja-JP"/>
              </w:rPr>
              <w:t>Reduce Load in Serving Cell</w:t>
            </w:r>
          </w:p>
        </w:tc>
        <w:tc>
          <w:tcPr>
            <w:tcW w:w="6120" w:type="dxa"/>
          </w:tcPr>
          <w:p w14:paraId="2B088047" w14:textId="77777777" w:rsidR="00F16D3A" w:rsidRPr="00C37D2B" w:rsidRDefault="00F16D3A" w:rsidP="00EB7B1A">
            <w:pPr>
              <w:pStyle w:val="TAL"/>
              <w:rPr>
                <w:lang w:eastAsia="ja-JP"/>
              </w:rPr>
            </w:pPr>
            <w:r w:rsidRPr="00C37D2B">
              <w:rPr>
                <w:lang w:eastAsia="ja-JP"/>
              </w:rPr>
              <w:t>Load in serving cell needs to be reduced. When applied to handover preparation, it indicates the handover is triggered due to load balancing.</w:t>
            </w:r>
          </w:p>
        </w:tc>
      </w:tr>
      <w:tr w:rsidR="00F16D3A" w:rsidRPr="00C37D2B" w14:paraId="177731BF" w14:textId="77777777" w:rsidTr="00EB7B1A">
        <w:tc>
          <w:tcPr>
            <w:tcW w:w="3060" w:type="dxa"/>
          </w:tcPr>
          <w:p w14:paraId="7CF27DD8" w14:textId="77777777" w:rsidR="00F16D3A" w:rsidRPr="00C37D2B" w:rsidRDefault="00F16D3A" w:rsidP="00EB7B1A">
            <w:pPr>
              <w:pStyle w:val="TAL"/>
              <w:rPr>
                <w:lang w:eastAsia="ja-JP"/>
              </w:rPr>
            </w:pPr>
            <w:r w:rsidRPr="00C37D2B">
              <w:rPr>
                <w:lang w:eastAsia="ja-JP"/>
              </w:rPr>
              <w:t>Resource Optimisation Handover</w:t>
            </w:r>
          </w:p>
        </w:tc>
        <w:tc>
          <w:tcPr>
            <w:tcW w:w="6120" w:type="dxa"/>
          </w:tcPr>
          <w:p w14:paraId="7DD2B503" w14:textId="77777777" w:rsidR="00F16D3A" w:rsidRPr="00C37D2B" w:rsidRDefault="00F16D3A" w:rsidP="00EB7B1A">
            <w:pPr>
              <w:pStyle w:val="TAL"/>
              <w:rPr>
                <w:lang w:eastAsia="ja-JP"/>
              </w:rPr>
            </w:pPr>
            <w:r w:rsidRPr="00C37D2B">
              <w:rPr>
                <w:lang w:eastAsia="ja-JP"/>
              </w:rPr>
              <w:t>The reason for requesting handover is to improve the load distribution with the neighbour cells.</w:t>
            </w:r>
          </w:p>
        </w:tc>
      </w:tr>
      <w:tr w:rsidR="00F16D3A" w:rsidRPr="00C37D2B" w14:paraId="08509C11" w14:textId="77777777" w:rsidTr="00EB7B1A">
        <w:tc>
          <w:tcPr>
            <w:tcW w:w="3060" w:type="dxa"/>
          </w:tcPr>
          <w:p w14:paraId="52BC3764" w14:textId="77777777" w:rsidR="00F16D3A" w:rsidRPr="00C37D2B" w:rsidRDefault="00F16D3A" w:rsidP="00EB7B1A">
            <w:pPr>
              <w:pStyle w:val="TAL"/>
              <w:rPr>
                <w:lang w:eastAsia="ja-JP"/>
              </w:rPr>
            </w:pPr>
            <w:r w:rsidRPr="00C37D2B">
              <w:rPr>
                <w:lang w:eastAsia="ja-JP"/>
              </w:rPr>
              <w:t>Time Critical Handover</w:t>
            </w:r>
          </w:p>
        </w:tc>
        <w:tc>
          <w:tcPr>
            <w:tcW w:w="6120" w:type="dxa"/>
          </w:tcPr>
          <w:p w14:paraId="19A5CA5A" w14:textId="77777777" w:rsidR="00F16D3A" w:rsidRPr="00C37D2B" w:rsidRDefault="00F16D3A" w:rsidP="00EB7B1A">
            <w:pPr>
              <w:pStyle w:val="TAL"/>
              <w:rPr>
                <w:lang w:eastAsia="ja-JP"/>
              </w:rPr>
            </w:pPr>
            <w:r w:rsidRPr="00C37D2B">
              <w:rPr>
                <w:lang w:eastAsia="ja-JP"/>
              </w:rPr>
              <w:t>Handover is requested for time critical reason i.e. this cause value is reserved to represent all critical cases where the connection is likely to be dropped if handover is not performed.</w:t>
            </w:r>
          </w:p>
        </w:tc>
      </w:tr>
      <w:tr w:rsidR="00F16D3A" w:rsidRPr="00C37D2B" w14:paraId="2F8FD13A" w14:textId="77777777" w:rsidTr="00EB7B1A">
        <w:tc>
          <w:tcPr>
            <w:tcW w:w="3060" w:type="dxa"/>
          </w:tcPr>
          <w:p w14:paraId="177FE297" w14:textId="77777777" w:rsidR="00F16D3A" w:rsidRPr="00C37D2B" w:rsidRDefault="00F16D3A" w:rsidP="00EB7B1A">
            <w:pPr>
              <w:pStyle w:val="TAL"/>
              <w:rPr>
                <w:rFonts w:eastAsia="SimSun"/>
                <w:lang w:eastAsia="zh-CN"/>
              </w:rPr>
            </w:pPr>
            <w:r w:rsidRPr="00C37D2B">
              <w:rPr>
                <w:lang w:eastAsia="ja-JP"/>
              </w:rPr>
              <w:t>TX2</w:t>
            </w:r>
            <w:r w:rsidRPr="00C37D2B">
              <w:rPr>
                <w:vertAlign w:val="subscript"/>
                <w:lang w:eastAsia="ja-JP"/>
              </w:rPr>
              <w:t>RELOCoverall</w:t>
            </w:r>
            <w:r w:rsidRPr="00C37D2B">
              <w:rPr>
                <w:lang w:eastAsia="ja-JP"/>
              </w:rPr>
              <w:t xml:space="preserve"> Expiry</w:t>
            </w:r>
          </w:p>
        </w:tc>
        <w:tc>
          <w:tcPr>
            <w:tcW w:w="6120" w:type="dxa"/>
          </w:tcPr>
          <w:p w14:paraId="202466FE" w14:textId="77777777" w:rsidR="00F16D3A" w:rsidRPr="00C37D2B" w:rsidRDefault="00F16D3A" w:rsidP="00EB7B1A">
            <w:pPr>
              <w:pStyle w:val="TAL"/>
              <w:rPr>
                <w:lang w:eastAsia="ja-JP"/>
              </w:rPr>
            </w:pPr>
            <w:r w:rsidRPr="00C37D2B">
              <w:rPr>
                <w:lang w:eastAsia="ja-JP"/>
              </w:rPr>
              <w:t>The reason for the action is expiry of timer TX2</w:t>
            </w:r>
            <w:r w:rsidRPr="00C37D2B">
              <w:rPr>
                <w:vertAlign w:val="subscript"/>
                <w:lang w:eastAsia="ja-JP"/>
              </w:rPr>
              <w:t>RELOCoverall</w:t>
            </w:r>
            <w:r w:rsidRPr="00C37D2B">
              <w:rPr>
                <w:lang w:eastAsia="ja-JP"/>
              </w:rPr>
              <w:t>.</w:t>
            </w:r>
          </w:p>
        </w:tc>
      </w:tr>
      <w:tr w:rsidR="00F16D3A" w:rsidRPr="00C37D2B" w14:paraId="6A0422EE" w14:textId="77777777" w:rsidTr="00EB7B1A">
        <w:tc>
          <w:tcPr>
            <w:tcW w:w="3060" w:type="dxa"/>
          </w:tcPr>
          <w:p w14:paraId="3B5A6554" w14:textId="77777777" w:rsidR="00F16D3A" w:rsidRPr="00C37D2B" w:rsidRDefault="00F16D3A" w:rsidP="00EB7B1A">
            <w:pPr>
              <w:pStyle w:val="TAL"/>
              <w:rPr>
                <w:rFonts w:eastAsia="SimSun"/>
                <w:lang w:eastAsia="zh-CN"/>
              </w:rPr>
            </w:pPr>
            <w:proofErr w:type="spellStart"/>
            <w:r w:rsidRPr="00C37D2B">
              <w:rPr>
                <w:lang w:eastAsia="ja-JP"/>
              </w:rPr>
              <w:t>T</w:t>
            </w:r>
            <w:r w:rsidRPr="00C37D2B">
              <w:rPr>
                <w:vertAlign w:val="subscript"/>
                <w:lang w:eastAsia="ja-JP"/>
              </w:rPr>
              <w:t>RELOCprep</w:t>
            </w:r>
            <w:proofErr w:type="spellEnd"/>
            <w:r w:rsidRPr="00C37D2B">
              <w:rPr>
                <w:lang w:eastAsia="ja-JP"/>
              </w:rPr>
              <w:t xml:space="preserve"> Expiry</w:t>
            </w:r>
          </w:p>
        </w:tc>
        <w:tc>
          <w:tcPr>
            <w:tcW w:w="6120" w:type="dxa"/>
          </w:tcPr>
          <w:p w14:paraId="15EE1764" w14:textId="77777777" w:rsidR="00F16D3A" w:rsidRPr="00C37D2B" w:rsidRDefault="00F16D3A" w:rsidP="00EB7B1A">
            <w:pPr>
              <w:pStyle w:val="TAL"/>
              <w:rPr>
                <w:lang w:eastAsia="ja-JP"/>
              </w:rPr>
            </w:pPr>
            <w:r w:rsidRPr="00C37D2B">
              <w:rPr>
                <w:lang w:eastAsia="ja-JP"/>
              </w:rPr>
              <w:t xml:space="preserve">Handover Preparation procedure is cancelled when timer </w:t>
            </w:r>
            <w:proofErr w:type="spellStart"/>
            <w:r w:rsidRPr="00C37D2B">
              <w:rPr>
                <w:lang w:eastAsia="ja-JP"/>
              </w:rPr>
              <w:t>T</w:t>
            </w:r>
            <w:r w:rsidRPr="00C37D2B">
              <w:rPr>
                <w:vertAlign w:val="subscript"/>
                <w:lang w:eastAsia="ja-JP"/>
              </w:rPr>
              <w:t>RELOCprep</w:t>
            </w:r>
            <w:proofErr w:type="spellEnd"/>
            <w:r w:rsidRPr="00C37D2B">
              <w:rPr>
                <w:lang w:eastAsia="ja-JP"/>
              </w:rPr>
              <w:t xml:space="preserve"> expires.</w:t>
            </w:r>
          </w:p>
        </w:tc>
      </w:tr>
      <w:tr w:rsidR="00F16D3A" w:rsidRPr="00C37D2B" w14:paraId="467942EA" w14:textId="77777777" w:rsidTr="00EB7B1A">
        <w:tc>
          <w:tcPr>
            <w:tcW w:w="3060" w:type="dxa"/>
          </w:tcPr>
          <w:p w14:paraId="3BBCE8DE" w14:textId="77777777" w:rsidR="00F16D3A" w:rsidRPr="00C37D2B" w:rsidRDefault="00F16D3A" w:rsidP="00EB7B1A">
            <w:pPr>
              <w:pStyle w:val="TAL"/>
              <w:rPr>
                <w:lang w:eastAsia="ja-JP"/>
              </w:rPr>
            </w:pPr>
            <w:r w:rsidRPr="00C37D2B">
              <w:rPr>
                <w:lang w:eastAsia="ja-JP"/>
              </w:rPr>
              <w:t>Unknown MME Code</w:t>
            </w:r>
          </w:p>
        </w:tc>
        <w:tc>
          <w:tcPr>
            <w:tcW w:w="6120" w:type="dxa"/>
          </w:tcPr>
          <w:p w14:paraId="593E4F69" w14:textId="77777777" w:rsidR="00F16D3A" w:rsidRPr="00C37D2B" w:rsidRDefault="00F16D3A" w:rsidP="00EB7B1A">
            <w:pPr>
              <w:pStyle w:val="TAL"/>
              <w:rPr>
                <w:lang w:eastAsia="ja-JP"/>
              </w:rPr>
            </w:pPr>
            <w:r w:rsidRPr="00C37D2B">
              <w:rPr>
                <w:lang w:eastAsia="ja-JP"/>
              </w:rPr>
              <w:t>The target eNB belongs to the same pool area of the source eNB and recognizes the MME Group ID. However, the MME Code is unknown to the target eNB.</w:t>
            </w:r>
          </w:p>
        </w:tc>
      </w:tr>
      <w:tr w:rsidR="00F16D3A" w:rsidRPr="00C37D2B" w14:paraId="641F2819" w14:textId="77777777" w:rsidTr="00EB7B1A">
        <w:tc>
          <w:tcPr>
            <w:tcW w:w="3060" w:type="dxa"/>
          </w:tcPr>
          <w:p w14:paraId="3508E7B2" w14:textId="77777777" w:rsidR="00F16D3A" w:rsidRPr="00C37D2B" w:rsidRDefault="00F16D3A" w:rsidP="00EB7B1A">
            <w:pPr>
              <w:pStyle w:val="TAL"/>
              <w:rPr>
                <w:bCs/>
                <w:lang w:eastAsia="ja-JP"/>
              </w:rPr>
            </w:pPr>
            <w:r w:rsidRPr="00C37D2B">
              <w:rPr>
                <w:rFonts w:eastAsia="SimSun"/>
                <w:lang w:eastAsia="zh-CN"/>
              </w:rPr>
              <w:t xml:space="preserve">Unknown New eNB UE X2AP ID </w:t>
            </w:r>
          </w:p>
        </w:tc>
        <w:tc>
          <w:tcPr>
            <w:tcW w:w="6120" w:type="dxa"/>
          </w:tcPr>
          <w:p w14:paraId="31AD6597" w14:textId="77777777" w:rsidR="00F16D3A" w:rsidRPr="00C37D2B" w:rsidRDefault="00F16D3A" w:rsidP="00EB7B1A">
            <w:pPr>
              <w:pStyle w:val="TAL"/>
              <w:rPr>
                <w:lang w:eastAsia="ja-JP"/>
              </w:rPr>
            </w:pPr>
            <w:r w:rsidRPr="00C37D2B">
              <w:rPr>
                <w:lang w:eastAsia="ja-JP"/>
              </w:rPr>
              <w:t xml:space="preserve">The action failed because the </w:t>
            </w:r>
            <w:r w:rsidRPr="00C37D2B">
              <w:rPr>
                <w:iCs/>
                <w:lang w:eastAsia="ja-JP"/>
              </w:rPr>
              <w:t>New</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MeNB UE X2AP ID is </w:t>
            </w:r>
            <w:r w:rsidRPr="00C37D2B">
              <w:rPr>
                <w:lang w:eastAsia="ja-JP"/>
              </w:rPr>
              <w:t>unknown.</w:t>
            </w:r>
          </w:p>
        </w:tc>
      </w:tr>
      <w:tr w:rsidR="00F16D3A" w:rsidRPr="00C37D2B" w14:paraId="62531C58" w14:textId="77777777" w:rsidTr="00EB7B1A">
        <w:tc>
          <w:tcPr>
            <w:tcW w:w="3060" w:type="dxa"/>
          </w:tcPr>
          <w:p w14:paraId="1A52238C" w14:textId="77777777" w:rsidR="00F16D3A" w:rsidRPr="00C37D2B" w:rsidRDefault="00F16D3A" w:rsidP="00EB7B1A">
            <w:pPr>
              <w:pStyle w:val="TAL"/>
              <w:rPr>
                <w:bCs/>
                <w:lang w:eastAsia="ja-JP"/>
              </w:rPr>
            </w:pPr>
            <w:r w:rsidRPr="00C37D2B">
              <w:rPr>
                <w:rFonts w:eastAsia="SimSun"/>
                <w:lang w:eastAsia="zh-CN"/>
              </w:rPr>
              <w:t>Unknown Old eNB UE X2AP ID</w:t>
            </w:r>
          </w:p>
        </w:tc>
        <w:tc>
          <w:tcPr>
            <w:tcW w:w="6120" w:type="dxa"/>
          </w:tcPr>
          <w:p w14:paraId="5C2A6AE1" w14:textId="77777777" w:rsidR="00F16D3A" w:rsidRPr="00C37D2B" w:rsidRDefault="00F16D3A" w:rsidP="00EB7B1A">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SeNB UE X2AP ID is </w:t>
            </w:r>
            <w:r w:rsidRPr="00C37D2B">
              <w:rPr>
                <w:lang w:eastAsia="ja-JP"/>
              </w:rPr>
              <w:t>unknown.</w:t>
            </w:r>
          </w:p>
        </w:tc>
      </w:tr>
      <w:tr w:rsidR="00F16D3A" w:rsidRPr="00C37D2B" w14:paraId="3DF4E537" w14:textId="77777777" w:rsidTr="00EB7B1A">
        <w:tc>
          <w:tcPr>
            <w:tcW w:w="3060" w:type="dxa"/>
          </w:tcPr>
          <w:p w14:paraId="2973374F" w14:textId="77777777" w:rsidR="00F16D3A" w:rsidRPr="00C37D2B" w:rsidRDefault="00F16D3A" w:rsidP="00EB7B1A">
            <w:pPr>
              <w:pStyle w:val="TAL"/>
              <w:rPr>
                <w:bCs/>
                <w:lang w:eastAsia="ja-JP"/>
              </w:rPr>
            </w:pPr>
            <w:r w:rsidRPr="00C37D2B">
              <w:rPr>
                <w:rFonts w:eastAsia="SimSun"/>
                <w:lang w:eastAsia="zh-CN"/>
              </w:rPr>
              <w:t>Unknown Pair of UE X2AP ID</w:t>
            </w:r>
          </w:p>
        </w:tc>
        <w:tc>
          <w:tcPr>
            <w:tcW w:w="6120" w:type="dxa"/>
          </w:tcPr>
          <w:p w14:paraId="441D9549" w14:textId="77777777" w:rsidR="00F16D3A" w:rsidRPr="00C37D2B" w:rsidRDefault="00F16D3A" w:rsidP="00EB7B1A">
            <w:pPr>
              <w:pStyle w:val="TAL"/>
              <w:rPr>
                <w:lang w:eastAsia="ja-JP"/>
              </w:rPr>
            </w:pPr>
            <w:r w:rsidRPr="00C37D2B">
              <w:rPr>
                <w:lang w:eastAsia="ja-JP"/>
              </w:rPr>
              <w:t>The action failed because the pair of UE</w:t>
            </w:r>
            <w:r w:rsidRPr="00C37D2B">
              <w:rPr>
                <w:szCs w:val="18"/>
                <w:lang w:eastAsia="ja-JP"/>
              </w:rPr>
              <w:t xml:space="preserve"> X2 AP</w:t>
            </w:r>
            <w:r w:rsidRPr="00C37D2B">
              <w:rPr>
                <w:lang w:eastAsia="ja-JP"/>
              </w:rPr>
              <w:t xml:space="preserve"> IDs is unknown.</w:t>
            </w:r>
          </w:p>
        </w:tc>
      </w:tr>
      <w:tr w:rsidR="00F16D3A" w:rsidRPr="00C37D2B" w14:paraId="223803D9" w14:textId="77777777" w:rsidTr="00EB7B1A">
        <w:tc>
          <w:tcPr>
            <w:tcW w:w="3060" w:type="dxa"/>
          </w:tcPr>
          <w:p w14:paraId="770A44B2" w14:textId="77777777" w:rsidR="00F16D3A" w:rsidRPr="00C37D2B" w:rsidRDefault="00F16D3A" w:rsidP="00EB7B1A">
            <w:pPr>
              <w:pStyle w:val="TAL"/>
              <w:rPr>
                <w:lang w:eastAsia="ja-JP"/>
              </w:rPr>
            </w:pPr>
            <w:r w:rsidRPr="00C37D2B">
              <w:rPr>
                <w:lang w:eastAsia="ja-JP"/>
              </w:rPr>
              <w:t xml:space="preserve">Encryption </w:t>
            </w:r>
            <w:proofErr w:type="spellStart"/>
            <w:r w:rsidRPr="00C37D2B">
              <w:rPr>
                <w:lang w:eastAsia="ja-JP"/>
              </w:rPr>
              <w:t>And/Or</w:t>
            </w:r>
            <w:proofErr w:type="spellEnd"/>
            <w:r w:rsidRPr="00C37D2B">
              <w:rPr>
                <w:lang w:eastAsia="ja-JP"/>
              </w:rPr>
              <w:t xml:space="preserve"> Integrity Protection Algorithms Not Supported</w:t>
            </w:r>
          </w:p>
        </w:tc>
        <w:tc>
          <w:tcPr>
            <w:tcW w:w="6120" w:type="dxa"/>
          </w:tcPr>
          <w:p w14:paraId="5FFA5912" w14:textId="77777777" w:rsidR="00F16D3A" w:rsidRPr="00C37D2B" w:rsidRDefault="00F16D3A" w:rsidP="00EB7B1A">
            <w:pPr>
              <w:pStyle w:val="TAL"/>
              <w:rPr>
                <w:lang w:eastAsia="ja-JP"/>
              </w:rPr>
            </w:pPr>
            <w:r w:rsidRPr="00C37D2B">
              <w:rPr>
                <w:lang w:eastAsia="ja-JP"/>
              </w:rPr>
              <w:t>The target eNB is unable to support any of the encryption and/or integrity protection algorithms supported by the UE, or the en-gNB is unable to support any of the NR encryption and/or integrity protection algorithms supported by the UE for EN-DC operation.</w:t>
            </w:r>
          </w:p>
        </w:tc>
      </w:tr>
      <w:tr w:rsidR="00F16D3A" w:rsidRPr="00C37D2B" w14:paraId="656B87C4" w14:textId="77777777" w:rsidTr="00EB7B1A">
        <w:tc>
          <w:tcPr>
            <w:tcW w:w="3060" w:type="dxa"/>
          </w:tcPr>
          <w:p w14:paraId="59F85C6B" w14:textId="77777777" w:rsidR="00F16D3A" w:rsidRPr="00C37D2B" w:rsidRDefault="00F16D3A" w:rsidP="00EB7B1A">
            <w:pPr>
              <w:pStyle w:val="TAL"/>
              <w:rPr>
                <w:lang w:eastAsia="ja-JP"/>
              </w:rPr>
            </w:pPr>
            <w:proofErr w:type="spellStart"/>
            <w:r w:rsidRPr="00C37D2B">
              <w:rPr>
                <w:bCs/>
                <w:lang w:eastAsia="ja-JP"/>
              </w:rPr>
              <w:t>ReportCharacteristicsEmpty</w:t>
            </w:r>
            <w:proofErr w:type="spellEnd"/>
          </w:p>
        </w:tc>
        <w:tc>
          <w:tcPr>
            <w:tcW w:w="6120" w:type="dxa"/>
          </w:tcPr>
          <w:p w14:paraId="27FE64BE" w14:textId="77777777" w:rsidR="00F16D3A" w:rsidRPr="00C37D2B" w:rsidRDefault="00F16D3A" w:rsidP="00EB7B1A">
            <w:pPr>
              <w:pStyle w:val="TAL"/>
              <w:rPr>
                <w:lang w:eastAsia="ja-JP"/>
              </w:rPr>
            </w:pPr>
            <w:r w:rsidRPr="00C37D2B">
              <w:rPr>
                <w:lang w:eastAsia="ja-JP"/>
              </w:rPr>
              <w:t>The action failed because there is no characteristic reported.</w:t>
            </w:r>
          </w:p>
        </w:tc>
      </w:tr>
      <w:tr w:rsidR="00F16D3A" w:rsidRPr="00C37D2B" w14:paraId="771521C4" w14:textId="77777777" w:rsidTr="00EB7B1A">
        <w:tc>
          <w:tcPr>
            <w:tcW w:w="3060" w:type="dxa"/>
          </w:tcPr>
          <w:p w14:paraId="694453A0" w14:textId="77777777" w:rsidR="00F16D3A" w:rsidRPr="00C37D2B" w:rsidRDefault="00F16D3A" w:rsidP="00EB7B1A">
            <w:pPr>
              <w:pStyle w:val="TAL"/>
              <w:rPr>
                <w:lang w:eastAsia="ja-JP"/>
              </w:rPr>
            </w:pPr>
            <w:proofErr w:type="spellStart"/>
            <w:r w:rsidRPr="00C37D2B">
              <w:rPr>
                <w:bCs/>
                <w:lang w:eastAsia="ja-JP"/>
              </w:rPr>
              <w:t>No</w:t>
            </w:r>
            <w:r w:rsidRPr="00C37D2B">
              <w:rPr>
                <w:lang w:eastAsia="ja-JP"/>
              </w:rPr>
              <w:t>ReportPeriodicity</w:t>
            </w:r>
            <w:proofErr w:type="spellEnd"/>
          </w:p>
        </w:tc>
        <w:tc>
          <w:tcPr>
            <w:tcW w:w="6120" w:type="dxa"/>
          </w:tcPr>
          <w:p w14:paraId="7D4910C4" w14:textId="77777777" w:rsidR="00F16D3A" w:rsidRPr="00C37D2B" w:rsidRDefault="00F16D3A" w:rsidP="00EB7B1A">
            <w:pPr>
              <w:pStyle w:val="TAL"/>
              <w:rPr>
                <w:lang w:eastAsia="ja-JP"/>
              </w:rPr>
            </w:pPr>
            <w:r w:rsidRPr="00C37D2B">
              <w:rPr>
                <w:lang w:eastAsia="ja-JP"/>
              </w:rPr>
              <w:t>The action failed because the periodicity is not defined.</w:t>
            </w:r>
          </w:p>
        </w:tc>
      </w:tr>
      <w:tr w:rsidR="00F16D3A" w:rsidRPr="00C37D2B" w14:paraId="3F60AD7E" w14:textId="77777777" w:rsidTr="00EB7B1A">
        <w:tc>
          <w:tcPr>
            <w:tcW w:w="3060" w:type="dxa"/>
          </w:tcPr>
          <w:p w14:paraId="00BD5212" w14:textId="77777777" w:rsidR="00F16D3A" w:rsidRPr="00C37D2B" w:rsidRDefault="00F16D3A" w:rsidP="00EB7B1A">
            <w:pPr>
              <w:pStyle w:val="TAL"/>
              <w:rPr>
                <w:lang w:eastAsia="ja-JP"/>
              </w:rPr>
            </w:pPr>
            <w:proofErr w:type="spellStart"/>
            <w:r w:rsidRPr="00C37D2B">
              <w:rPr>
                <w:lang w:eastAsia="ja-JP"/>
              </w:rPr>
              <w:t>ExistingMeasurementID</w:t>
            </w:r>
            <w:proofErr w:type="spellEnd"/>
          </w:p>
        </w:tc>
        <w:tc>
          <w:tcPr>
            <w:tcW w:w="6120" w:type="dxa"/>
          </w:tcPr>
          <w:p w14:paraId="7A02255F" w14:textId="77777777" w:rsidR="00F16D3A" w:rsidRPr="00C37D2B" w:rsidRDefault="00F16D3A" w:rsidP="00EB7B1A">
            <w:pPr>
              <w:pStyle w:val="TAL"/>
              <w:rPr>
                <w:lang w:eastAsia="ja-JP"/>
              </w:rPr>
            </w:pPr>
            <w:r w:rsidRPr="00C37D2B">
              <w:rPr>
                <w:lang w:eastAsia="ja-JP"/>
              </w:rPr>
              <w:t>The action failed because measurement-ID is already used.</w:t>
            </w:r>
          </w:p>
        </w:tc>
      </w:tr>
      <w:tr w:rsidR="00F16D3A" w:rsidRPr="00C37D2B" w14:paraId="29135ABB" w14:textId="77777777" w:rsidTr="00EB7B1A">
        <w:tc>
          <w:tcPr>
            <w:tcW w:w="3060" w:type="dxa"/>
          </w:tcPr>
          <w:p w14:paraId="7AEC8313" w14:textId="77777777" w:rsidR="00F16D3A" w:rsidRPr="00C37D2B" w:rsidRDefault="00F16D3A" w:rsidP="00EB7B1A">
            <w:pPr>
              <w:pStyle w:val="TAL"/>
              <w:rPr>
                <w:lang w:eastAsia="ja-JP"/>
              </w:rPr>
            </w:pPr>
            <w:r w:rsidRPr="00C37D2B">
              <w:rPr>
                <w:rFonts w:eastAsia="SimSun"/>
                <w:lang w:eastAsia="zh-CN"/>
              </w:rPr>
              <w:t>Unknown eNB Measurement ID</w:t>
            </w:r>
          </w:p>
        </w:tc>
        <w:tc>
          <w:tcPr>
            <w:tcW w:w="6120" w:type="dxa"/>
          </w:tcPr>
          <w:p w14:paraId="5E6D7AF8" w14:textId="77777777" w:rsidR="00F16D3A" w:rsidRPr="00C37D2B" w:rsidRDefault="00F16D3A" w:rsidP="00EB7B1A">
            <w:pPr>
              <w:pStyle w:val="TAL"/>
              <w:rPr>
                <w:lang w:eastAsia="ja-JP"/>
              </w:rPr>
            </w:pPr>
            <w:r w:rsidRPr="00C37D2B">
              <w:rPr>
                <w:lang w:eastAsia="ja-JP"/>
              </w:rPr>
              <w:t xml:space="preserve">The action failed because some eNB </w:t>
            </w:r>
            <w:r w:rsidRPr="00C37D2B">
              <w:rPr>
                <w:iCs/>
                <w:lang w:eastAsia="ja-JP"/>
              </w:rPr>
              <w:t xml:space="preserve">Measurement-ID is </w:t>
            </w:r>
            <w:r w:rsidRPr="00C37D2B">
              <w:rPr>
                <w:lang w:eastAsia="ja-JP"/>
              </w:rPr>
              <w:t>unknown.</w:t>
            </w:r>
          </w:p>
        </w:tc>
      </w:tr>
      <w:tr w:rsidR="00F16D3A" w:rsidRPr="00C37D2B" w14:paraId="19C1AE3F" w14:textId="77777777" w:rsidTr="00EB7B1A">
        <w:tc>
          <w:tcPr>
            <w:tcW w:w="3060" w:type="dxa"/>
          </w:tcPr>
          <w:p w14:paraId="668C7B38" w14:textId="77777777" w:rsidR="00F16D3A" w:rsidRPr="00C37D2B" w:rsidRDefault="00F16D3A" w:rsidP="00EB7B1A">
            <w:pPr>
              <w:pStyle w:val="TAL"/>
              <w:rPr>
                <w:lang w:eastAsia="ja-JP"/>
              </w:rPr>
            </w:pPr>
            <w:r w:rsidRPr="00C37D2B">
              <w:rPr>
                <w:lang w:eastAsia="ja-JP"/>
              </w:rPr>
              <w:t>Measurement Temporarily not Available</w:t>
            </w:r>
          </w:p>
        </w:tc>
        <w:tc>
          <w:tcPr>
            <w:tcW w:w="6120" w:type="dxa"/>
          </w:tcPr>
          <w:p w14:paraId="365FF188" w14:textId="77777777" w:rsidR="00F16D3A" w:rsidRPr="00C37D2B" w:rsidRDefault="00F16D3A" w:rsidP="00EB7B1A">
            <w:pPr>
              <w:pStyle w:val="TAL"/>
              <w:rPr>
                <w:lang w:eastAsia="ja-JP"/>
              </w:rPr>
            </w:pPr>
            <w:r w:rsidRPr="00C37D2B">
              <w:rPr>
                <w:lang w:eastAsia="ja-JP"/>
              </w:rPr>
              <w:t>The eNB can temporarily not provide the requested measurement object.</w:t>
            </w:r>
          </w:p>
        </w:tc>
      </w:tr>
      <w:tr w:rsidR="00F16D3A" w:rsidRPr="00C37D2B" w14:paraId="42E3A679" w14:textId="77777777" w:rsidTr="00EB7B1A">
        <w:tc>
          <w:tcPr>
            <w:tcW w:w="3060" w:type="dxa"/>
          </w:tcPr>
          <w:p w14:paraId="36467770" w14:textId="77777777" w:rsidR="00F16D3A" w:rsidRPr="00C37D2B" w:rsidRDefault="00F16D3A" w:rsidP="00EB7B1A">
            <w:pPr>
              <w:pStyle w:val="TAL"/>
              <w:rPr>
                <w:lang w:eastAsia="ja-JP"/>
              </w:rPr>
            </w:pPr>
            <w:r w:rsidRPr="00C37D2B">
              <w:rPr>
                <w:lang w:eastAsia="ja-JP"/>
              </w:rPr>
              <w:t>Load Balancing</w:t>
            </w:r>
          </w:p>
        </w:tc>
        <w:tc>
          <w:tcPr>
            <w:tcW w:w="6120" w:type="dxa"/>
          </w:tcPr>
          <w:p w14:paraId="4860C147" w14:textId="77777777" w:rsidR="00F16D3A" w:rsidRPr="00C37D2B" w:rsidRDefault="00F16D3A" w:rsidP="00EB7B1A">
            <w:pPr>
              <w:pStyle w:val="TAL"/>
              <w:rPr>
                <w:lang w:eastAsia="ja-JP"/>
              </w:rPr>
            </w:pPr>
            <w:r w:rsidRPr="00C37D2B">
              <w:rPr>
                <w:lang w:eastAsia="ja-JP"/>
              </w:rPr>
              <w:t>The reason for mobility settings change is load balancing.</w:t>
            </w:r>
          </w:p>
        </w:tc>
      </w:tr>
      <w:tr w:rsidR="00F16D3A" w:rsidRPr="00C37D2B" w14:paraId="0A0D50CE" w14:textId="77777777" w:rsidTr="00EB7B1A">
        <w:tc>
          <w:tcPr>
            <w:tcW w:w="3060" w:type="dxa"/>
          </w:tcPr>
          <w:p w14:paraId="32763617" w14:textId="77777777" w:rsidR="00F16D3A" w:rsidRPr="00C37D2B" w:rsidRDefault="00F16D3A" w:rsidP="00EB7B1A">
            <w:pPr>
              <w:pStyle w:val="TAL"/>
              <w:rPr>
                <w:lang w:eastAsia="ja-JP"/>
              </w:rPr>
            </w:pPr>
            <w:r w:rsidRPr="00C37D2B">
              <w:rPr>
                <w:lang w:eastAsia="ja-JP"/>
              </w:rPr>
              <w:t>Handover Optimisation</w:t>
            </w:r>
          </w:p>
        </w:tc>
        <w:tc>
          <w:tcPr>
            <w:tcW w:w="6120" w:type="dxa"/>
          </w:tcPr>
          <w:p w14:paraId="7C05EACA" w14:textId="77777777" w:rsidR="00F16D3A" w:rsidRPr="00C37D2B" w:rsidRDefault="00F16D3A" w:rsidP="00EB7B1A">
            <w:pPr>
              <w:pStyle w:val="TAL"/>
              <w:rPr>
                <w:lang w:eastAsia="ja-JP"/>
              </w:rPr>
            </w:pPr>
            <w:r w:rsidRPr="00C37D2B">
              <w:rPr>
                <w:lang w:eastAsia="ja-JP"/>
              </w:rPr>
              <w:t>The reason for mobility settings change is handover optimisation.</w:t>
            </w:r>
          </w:p>
        </w:tc>
      </w:tr>
      <w:tr w:rsidR="00F16D3A" w:rsidRPr="00C37D2B" w14:paraId="63362E40" w14:textId="77777777" w:rsidTr="00EB7B1A">
        <w:tc>
          <w:tcPr>
            <w:tcW w:w="3060" w:type="dxa"/>
          </w:tcPr>
          <w:p w14:paraId="3BE1A768" w14:textId="77777777" w:rsidR="00F16D3A" w:rsidRPr="00C37D2B" w:rsidRDefault="00F16D3A" w:rsidP="00EB7B1A">
            <w:pPr>
              <w:pStyle w:val="TAL"/>
              <w:rPr>
                <w:lang w:eastAsia="zh-CN"/>
              </w:rPr>
            </w:pPr>
            <w:r w:rsidRPr="00C37D2B">
              <w:rPr>
                <w:lang w:eastAsia="zh-CN"/>
              </w:rPr>
              <w:t>Value out of allowed range</w:t>
            </w:r>
          </w:p>
        </w:tc>
        <w:tc>
          <w:tcPr>
            <w:tcW w:w="6120" w:type="dxa"/>
          </w:tcPr>
          <w:p w14:paraId="5AE01FF0" w14:textId="77777777" w:rsidR="00F16D3A" w:rsidRPr="00C37D2B" w:rsidRDefault="00F16D3A" w:rsidP="00EB7B1A">
            <w:pPr>
              <w:pStyle w:val="TAL"/>
              <w:rPr>
                <w:lang w:eastAsia="zh-CN"/>
              </w:rPr>
            </w:pPr>
            <w:r w:rsidRPr="00C37D2B">
              <w:rPr>
                <w:lang w:eastAsia="zh-CN"/>
              </w:rPr>
              <w:t>The action failed because the proposed Handover Trigger parameter change in the eNB</w:t>
            </w:r>
            <w:r w:rsidRPr="00C37D2B">
              <w:rPr>
                <w:szCs w:val="18"/>
                <w:vertAlign w:val="subscript"/>
                <w:lang w:eastAsia="zh-CN"/>
              </w:rPr>
              <w:t>2</w:t>
            </w:r>
            <w:r w:rsidRPr="00C37D2B">
              <w:rPr>
                <w:lang w:eastAsia="zh-CN"/>
              </w:rPr>
              <w:t xml:space="preserve"> Proposed Mobility Parameters IE is too low or too high.</w:t>
            </w:r>
          </w:p>
        </w:tc>
      </w:tr>
      <w:tr w:rsidR="00F16D3A" w:rsidRPr="00C37D2B" w14:paraId="5DFBBEB4" w14:textId="77777777" w:rsidTr="00EB7B1A">
        <w:tc>
          <w:tcPr>
            <w:tcW w:w="3060" w:type="dxa"/>
          </w:tcPr>
          <w:p w14:paraId="309934F4" w14:textId="77777777" w:rsidR="00F16D3A" w:rsidRPr="00C37D2B" w:rsidRDefault="00F16D3A" w:rsidP="00EB7B1A">
            <w:pPr>
              <w:pStyle w:val="TAL"/>
              <w:rPr>
                <w:lang w:eastAsia="ja-JP"/>
              </w:rPr>
            </w:pPr>
            <w:r w:rsidRPr="00C37D2B">
              <w:rPr>
                <w:lang w:eastAsia="zh-CN"/>
              </w:rPr>
              <w:t>Multiple E-RAB ID Instances</w:t>
            </w:r>
          </w:p>
        </w:tc>
        <w:tc>
          <w:tcPr>
            <w:tcW w:w="6120" w:type="dxa"/>
          </w:tcPr>
          <w:p w14:paraId="0091371B" w14:textId="77777777" w:rsidR="00F16D3A" w:rsidRPr="00C37D2B" w:rsidRDefault="00F16D3A" w:rsidP="00EB7B1A">
            <w:pPr>
              <w:pStyle w:val="TAL"/>
              <w:rPr>
                <w:lang w:eastAsia="ja-JP"/>
              </w:rPr>
            </w:pPr>
            <w:r w:rsidRPr="00C37D2B">
              <w:rPr>
                <w:lang w:eastAsia="zh-CN"/>
              </w:rPr>
              <w:t>The action failed because multiple instances of the same E-RAB had been provided to the eNB.</w:t>
            </w:r>
          </w:p>
        </w:tc>
      </w:tr>
      <w:tr w:rsidR="00F16D3A" w:rsidRPr="00C37D2B" w14:paraId="101A2F35" w14:textId="77777777" w:rsidTr="00EB7B1A">
        <w:tc>
          <w:tcPr>
            <w:tcW w:w="3060" w:type="dxa"/>
          </w:tcPr>
          <w:p w14:paraId="1DCFEC91" w14:textId="77777777" w:rsidR="00F16D3A" w:rsidRPr="00C37D2B" w:rsidRDefault="00F16D3A" w:rsidP="00EB7B1A">
            <w:pPr>
              <w:pStyle w:val="TAL"/>
              <w:rPr>
                <w:rFonts w:cs="Arial"/>
                <w:szCs w:val="18"/>
                <w:lang w:eastAsia="zh-CN"/>
              </w:rPr>
            </w:pPr>
            <w:r w:rsidRPr="00C37D2B">
              <w:rPr>
                <w:rFonts w:cs="Arial"/>
                <w:szCs w:val="18"/>
                <w:lang w:eastAsia="zh-CN"/>
              </w:rPr>
              <w:t>Switch Off Ongoing</w:t>
            </w:r>
          </w:p>
        </w:tc>
        <w:tc>
          <w:tcPr>
            <w:tcW w:w="6120" w:type="dxa"/>
          </w:tcPr>
          <w:p w14:paraId="4CB32834" w14:textId="77777777" w:rsidR="00F16D3A" w:rsidRPr="00C37D2B" w:rsidRDefault="00F16D3A" w:rsidP="00EB7B1A">
            <w:pPr>
              <w:pStyle w:val="TAL"/>
              <w:rPr>
                <w:rFonts w:cs="Arial"/>
                <w:szCs w:val="18"/>
                <w:lang w:eastAsia="zh-CN"/>
              </w:rPr>
            </w:pPr>
            <w:r w:rsidRPr="00C37D2B">
              <w:rPr>
                <w:rFonts w:eastAsia="SimSun" w:cs="Arial"/>
                <w:szCs w:val="18"/>
                <w:lang w:eastAsia="zh-CN"/>
              </w:rPr>
              <w:t xml:space="preserve">The reason for the action is an ongoing switch off i.e. the concerned cell will be switched off after offloading and not be available. It aides the receiving eNB in taking subsequent actions, </w:t>
            </w:r>
            <w:r w:rsidRPr="00C37D2B">
              <w:rPr>
                <w:rFonts w:cs="Arial"/>
                <w:lang w:eastAsia="zh-CN"/>
              </w:rPr>
              <w:t xml:space="preserve">e.g. </w:t>
            </w:r>
            <w:r w:rsidRPr="00C37D2B">
              <w:rPr>
                <w:rFonts w:cs="Arial"/>
                <w:lang w:eastAsia="ja-JP"/>
              </w:rPr>
              <w:t>selecting the target cell for subsequent handovers</w:t>
            </w:r>
            <w:r w:rsidRPr="00C37D2B">
              <w:rPr>
                <w:rFonts w:eastAsia="SimSun" w:cs="Arial"/>
                <w:szCs w:val="18"/>
                <w:lang w:eastAsia="zh-CN"/>
              </w:rPr>
              <w:t xml:space="preserve">. </w:t>
            </w:r>
          </w:p>
        </w:tc>
      </w:tr>
      <w:tr w:rsidR="00F16D3A" w:rsidRPr="00C37D2B" w14:paraId="289989F2" w14:textId="77777777" w:rsidTr="00EB7B1A">
        <w:tc>
          <w:tcPr>
            <w:tcW w:w="3060" w:type="dxa"/>
          </w:tcPr>
          <w:p w14:paraId="5791AF56" w14:textId="77777777" w:rsidR="00F16D3A" w:rsidRPr="00C37D2B" w:rsidRDefault="00F16D3A" w:rsidP="00EB7B1A">
            <w:pPr>
              <w:pStyle w:val="TAL"/>
              <w:rPr>
                <w:lang w:eastAsia="zh-CN"/>
              </w:rPr>
            </w:pPr>
            <w:r w:rsidRPr="00C37D2B">
              <w:rPr>
                <w:lang w:eastAsia="zh-CN"/>
              </w:rPr>
              <w:t>Not supported QCI value</w:t>
            </w:r>
          </w:p>
        </w:tc>
        <w:tc>
          <w:tcPr>
            <w:tcW w:w="6120" w:type="dxa"/>
          </w:tcPr>
          <w:p w14:paraId="0B006118" w14:textId="77777777" w:rsidR="00F16D3A" w:rsidRPr="00C37D2B" w:rsidRDefault="00F16D3A" w:rsidP="00EB7B1A">
            <w:pPr>
              <w:pStyle w:val="TAL"/>
              <w:rPr>
                <w:rFonts w:eastAsia="SimSun"/>
                <w:lang w:eastAsia="zh-CN"/>
              </w:rPr>
            </w:pPr>
            <w:r w:rsidRPr="00C37D2B">
              <w:rPr>
                <w:rFonts w:eastAsia="SimSun"/>
                <w:lang w:eastAsia="zh-CN"/>
              </w:rPr>
              <w:t>The action failed because the requested QCI is not supported.</w:t>
            </w:r>
          </w:p>
        </w:tc>
      </w:tr>
      <w:tr w:rsidR="00F16D3A" w:rsidRPr="00C37D2B" w14:paraId="218D1B9B" w14:textId="77777777" w:rsidTr="00EB7B1A">
        <w:tc>
          <w:tcPr>
            <w:tcW w:w="3060" w:type="dxa"/>
          </w:tcPr>
          <w:p w14:paraId="254DD38B" w14:textId="77777777" w:rsidR="00F16D3A" w:rsidRPr="00C37D2B" w:rsidRDefault="00F16D3A" w:rsidP="00EB7B1A">
            <w:pPr>
              <w:pStyle w:val="TAL"/>
              <w:rPr>
                <w:lang w:eastAsia="ja-JP"/>
              </w:rPr>
            </w:pPr>
            <w:r w:rsidRPr="00C37D2B">
              <w:rPr>
                <w:lang w:eastAsia="ja-JP"/>
              </w:rPr>
              <w:t>Unspecified</w:t>
            </w:r>
          </w:p>
        </w:tc>
        <w:tc>
          <w:tcPr>
            <w:tcW w:w="6120" w:type="dxa"/>
          </w:tcPr>
          <w:p w14:paraId="35B9520A" w14:textId="77777777" w:rsidR="00F16D3A" w:rsidRPr="00C37D2B" w:rsidRDefault="00F16D3A" w:rsidP="00EB7B1A">
            <w:pPr>
              <w:pStyle w:val="TAL"/>
              <w:rPr>
                <w:lang w:eastAsia="ja-JP"/>
              </w:rPr>
            </w:pPr>
            <w:r w:rsidRPr="00C37D2B">
              <w:rPr>
                <w:lang w:eastAsia="ja-JP"/>
              </w:rPr>
              <w:t>Sent when none of the above cause values applies but still the cause is Radio Network Layer related.</w:t>
            </w:r>
          </w:p>
        </w:tc>
      </w:tr>
      <w:tr w:rsidR="00F16D3A" w:rsidRPr="00C37D2B" w14:paraId="50138FAC" w14:textId="77777777" w:rsidTr="00EB7B1A">
        <w:tc>
          <w:tcPr>
            <w:tcW w:w="3060" w:type="dxa"/>
          </w:tcPr>
          <w:p w14:paraId="3D68D835" w14:textId="77777777" w:rsidR="00F16D3A" w:rsidRPr="00C37D2B" w:rsidRDefault="00F16D3A" w:rsidP="00EB7B1A">
            <w:pPr>
              <w:pStyle w:val="TAL"/>
              <w:rPr>
                <w:lang w:eastAsia="ja-JP"/>
              </w:rPr>
            </w:pPr>
            <w:r w:rsidRPr="00C37D2B">
              <w:rPr>
                <w:lang w:eastAsia="ja-JP"/>
              </w:rPr>
              <w:t>Measurement not Supported For The Object</w:t>
            </w:r>
          </w:p>
        </w:tc>
        <w:tc>
          <w:tcPr>
            <w:tcW w:w="6120" w:type="dxa"/>
          </w:tcPr>
          <w:p w14:paraId="7A3B4D5B" w14:textId="77777777" w:rsidR="00F16D3A" w:rsidRPr="00C37D2B" w:rsidRDefault="00F16D3A" w:rsidP="00EB7B1A">
            <w:pPr>
              <w:pStyle w:val="TAL"/>
              <w:rPr>
                <w:lang w:eastAsia="ja-JP"/>
              </w:rPr>
            </w:pPr>
            <w:r w:rsidRPr="00C37D2B">
              <w:rPr>
                <w:lang w:eastAsia="ja-JP"/>
              </w:rPr>
              <w:t>At least one of the concerned cell(s) does not support the requested measurement.</w:t>
            </w:r>
          </w:p>
        </w:tc>
      </w:tr>
      <w:tr w:rsidR="00F16D3A" w:rsidRPr="00C37D2B" w14:paraId="6C0E68BB" w14:textId="77777777" w:rsidTr="00EB7B1A">
        <w:tc>
          <w:tcPr>
            <w:tcW w:w="3060" w:type="dxa"/>
            <w:tcBorders>
              <w:top w:val="single" w:sz="4" w:space="0" w:color="auto"/>
              <w:left w:val="single" w:sz="4" w:space="0" w:color="auto"/>
              <w:bottom w:val="single" w:sz="4" w:space="0" w:color="auto"/>
              <w:right w:val="single" w:sz="4" w:space="0" w:color="auto"/>
            </w:tcBorders>
          </w:tcPr>
          <w:p w14:paraId="197B9DD1" w14:textId="77777777" w:rsidR="00F16D3A" w:rsidRPr="00C37D2B" w:rsidRDefault="00F16D3A" w:rsidP="00EB7B1A">
            <w:pPr>
              <w:pStyle w:val="TAL"/>
              <w:rPr>
                <w:lang w:eastAsia="ja-JP"/>
              </w:rPr>
            </w:pPr>
            <w:proofErr w:type="spellStart"/>
            <w:r w:rsidRPr="00C37D2B">
              <w:rPr>
                <w:lang w:eastAsia="ja-JP"/>
              </w:rPr>
              <w:t>T</w:t>
            </w:r>
            <w:r w:rsidRPr="00C37D2B">
              <w:rPr>
                <w:vertAlign w:val="subscript"/>
                <w:lang w:eastAsia="ja-JP"/>
              </w:rPr>
              <w:t>DCoverall</w:t>
            </w:r>
            <w:proofErr w:type="spellEnd"/>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14:paraId="366216B8" w14:textId="77777777" w:rsidR="00F16D3A" w:rsidRPr="00C37D2B" w:rsidRDefault="00F16D3A" w:rsidP="00EB7B1A">
            <w:pPr>
              <w:pStyle w:val="TAL"/>
              <w:rPr>
                <w:lang w:eastAsia="ja-JP"/>
              </w:rPr>
            </w:pPr>
            <w:r w:rsidRPr="00C37D2B">
              <w:rPr>
                <w:lang w:eastAsia="ja-JP"/>
              </w:rPr>
              <w:t xml:space="preserve">The reason for the action is expiry of timer </w:t>
            </w:r>
            <w:proofErr w:type="spellStart"/>
            <w:r w:rsidRPr="00C37D2B">
              <w:rPr>
                <w:lang w:eastAsia="ja-JP"/>
              </w:rPr>
              <w:t>T</w:t>
            </w:r>
            <w:r w:rsidRPr="00C37D2B">
              <w:rPr>
                <w:vertAlign w:val="subscript"/>
                <w:lang w:eastAsia="ja-JP"/>
              </w:rPr>
              <w:t>DCoveral</w:t>
            </w:r>
            <w:r w:rsidRPr="00C37D2B">
              <w:rPr>
                <w:lang w:eastAsia="ja-JP"/>
              </w:rPr>
              <w:t>l</w:t>
            </w:r>
            <w:proofErr w:type="spellEnd"/>
            <w:r w:rsidRPr="00C37D2B">
              <w:rPr>
                <w:lang w:eastAsia="ja-JP"/>
              </w:rPr>
              <w:t>.</w:t>
            </w:r>
          </w:p>
        </w:tc>
      </w:tr>
      <w:tr w:rsidR="00F16D3A" w:rsidRPr="00C37D2B" w14:paraId="024AE3D3" w14:textId="77777777" w:rsidTr="00EB7B1A">
        <w:tc>
          <w:tcPr>
            <w:tcW w:w="3060" w:type="dxa"/>
            <w:tcBorders>
              <w:top w:val="single" w:sz="4" w:space="0" w:color="auto"/>
              <w:left w:val="single" w:sz="4" w:space="0" w:color="auto"/>
              <w:bottom w:val="single" w:sz="4" w:space="0" w:color="auto"/>
              <w:right w:val="single" w:sz="4" w:space="0" w:color="auto"/>
            </w:tcBorders>
          </w:tcPr>
          <w:p w14:paraId="7FD4D09B" w14:textId="77777777" w:rsidR="00F16D3A" w:rsidRPr="00C37D2B" w:rsidRDefault="00F16D3A" w:rsidP="00EB7B1A">
            <w:pPr>
              <w:pStyle w:val="TAL"/>
              <w:rPr>
                <w:lang w:eastAsia="ja-JP"/>
              </w:rPr>
            </w:pPr>
            <w:proofErr w:type="spellStart"/>
            <w:r w:rsidRPr="00C37D2B">
              <w:rPr>
                <w:lang w:eastAsia="ja-JP"/>
              </w:rPr>
              <w:t>T</w:t>
            </w:r>
            <w:r w:rsidRPr="00C37D2B">
              <w:rPr>
                <w:vertAlign w:val="subscript"/>
                <w:lang w:eastAsia="ja-JP"/>
              </w:rPr>
              <w:t>DCprep</w:t>
            </w:r>
            <w:proofErr w:type="spellEnd"/>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14:paraId="2253C21F" w14:textId="77777777" w:rsidR="00F16D3A" w:rsidRPr="00C37D2B" w:rsidRDefault="00F16D3A" w:rsidP="00EB7B1A">
            <w:pPr>
              <w:pStyle w:val="TAL"/>
              <w:rPr>
                <w:lang w:eastAsia="ja-JP"/>
              </w:rPr>
            </w:pPr>
            <w:r w:rsidRPr="00C37D2B">
              <w:rPr>
                <w:lang w:eastAsia="ja-JP"/>
              </w:rPr>
              <w:t xml:space="preserve">The reason for the action is expiry of timer </w:t>
            </w:r>
            <w:proofErr w:type="spellStart"/>
            <w:r w:rsidRPr="00C37D2B">
              <w:rPr>
                <w:lang w:eastAsia="ja-JP"/>
              </w:rPr>
              <w:t>T</w:t>
            </w:r>
            <w:r w:rsidRPr="00C37D2B">
              <w:rPr>
                <w:vertAlign w:val="subscript"/>
                <w:lang w:eastAsia="ja-JP"/>
              </w:rPr>
              <w:t>DCprep</w:t>
            </w:r>
            <w:proofErr w:type="spellEnd"/>
            <w:r w:rsidRPr="00C37D2B">
              <w:rPr>
                <w:lang w:eastAsia="ja-JP"/>
              </w:rPr>
              <w:t>.</w:t>
            </w:r>
          </w:p>
        </w:tc>
      </w:tr>
      <w:tr w:rsidR="00F16D3A" w:rsidRPr="00C37D2B" w14:paraId="54058686" w14:textId="77777777" w:rsidTr="00EB7B1A">
        <w:tc>
          <w:tcPr>
            <w:tcW w:w="3060" w:type="dxa"/>
            <w:tcBorders>
              <w:top w:val="single" w:sz="4" w:space="0" w:color="auto"/>
              <w:left w:val="single" w:sz="4" w:space="0" w:color="auto"/>
              <w:bottom w:val="single" w:sz="4" w:space="0" w:color="auto"/>
              <w:right w:val="single" w:sz="4" w:space="0" w:color="auto"/>
            </w:tcBorders>
          </w:tcPr>
          <w:p w14:paraId="0E12D0D9" w14:textId="77777777" w:rsidR="00F16D3A" w:rsidRPr="00C37D2B" w:rsidRDefault="00F16D3A" w:rsidP="00EB7B1A">
            <w:pPr>
              <w:pStyle w:val="TAL"/>
              <w:rPr>
                <w:lang w:eastAsia="ja-JP"/>
              </w:rPr>
            </w:pPr>
            <w:r w:rsidRPr="00C37D2B">
              <w:rPr>
                <w:lang w:eastAsia="ja-JP"/>
              </w:rPr>
              <w:t>Action Desirable for Radio Reasons</w:t>
            </w:r>
          </w:p>
        </w:tc>
        <w:tc>
          <w:tcPr>
            <w:tcW w:w="6120" w:type="dxa"/>
            <w:tcBorders>
              <w:top w:val="single" w:sz="4" w:space="0" w:color="auto"/>
              <w:left w:val="single" w:sz="4" w:space="0" w:color="auto"/>
              <w:bottom w:val="single" w:sz="4" w:space="0" w:color="auto"/>
              <w:right w:val="single" w:sz="4" w:space="0" w:color="auto"/>
            </w:tcBorders>
          </w:tcPr>
          <w:p w14:paraId="02E2DB59" w14:textId="77777777" w:rsidR="00F16D3A" w:rsidRPr="00C37D2B" w:rsidRDefault="00F16D3A" w:rsidP="00EB7B1A">
            <w:pPr>
              <w:pStyle w:val="TAL"/>
              <w:rPr>
                <w:lang w:eastAsia="ja-JP"/>
              </w:rPr>
            </w:pPr>
            <w:r w:rsidRPr="00C37D2B">
              <w:rPr>
                <w:lang w:eastAsia="ja-JP"/>
              </w:rPr>
              <w:t>The reason for requesting the action is radio related.</w:t>
            </w:r>
            <w:r w:rsidRPr="00C37D2B">
              <w:rPr>
                <w:lang w:eastAsia="ja-JP"/>
              </w:rPr>
              <w:br/>
              <w:t>In the current version of this specification applicable for Dual Connectivity and EN-DC only.</w:t>
            </w:r>
          </w:p>
        </w:tc>
      </w:tr>
      <w:tr w:rsidR="00F16D3A" w:rsidRPr="00C37D2B" w14:paraId="5EFDF677" w14:textId="77777777" w:rsidTr="00EB7B1A">
        <w:tc>
          <w:tcPr>
            <w:tcW w:w="3060" w:type="dxa"/>
            <w:tcBorders>
              <w:top w:val="single" w:sz="4" w:space="0" w:color="auto"/>
              <w:left w:val="single" w:sz="4" w:space="0" w:color="auto"/>
              <w:bottom w:val="single" w:sz="4" w:space="0" w:color="auto"/>
              <w:right w:val="single" w:sz="4" w:space="0" w:color="auto"/>
            </w:tcBorders>
          </w:tcPr>
          <w:p w14:paraId="7306AE6D" w14:textId="77777777" w:rsidR="00F16D3A" w:rsidRPr="00C37D2B" w:rsidRDefault="00F16D3A" w:rsidP="00EB7B1A">
            <w:pPr>
              <w:pStyle w:val="TAL"/>
              <w:rPr>
                <w:lang w:eastAsia="ja-JP"/>
              </w:rPr>
            </w:pPr>
            <w:r w:rsidRPr="00C37D2B">
              <w:rPr>
                <w:lang w:eastAsia="ja-JP"/>
              </w:rPr>
              <w:t>Reduce Load</w:t>
            </w:r>
          </w:p>
        </w:tc>
        <w:tc>
          <w:tcPr>
            <w:tcW w:w="6120" w:type="dxa"/>
            <w:tcBorders>
              <w:top w:val="single" w:sz="4" w:space="0" w:color="auto"/>
              <w:left w:val="single" w:sz="4" w:space="0" w:color="auto"/>
              <w:bottom w:val="single" w:sz="4" w:space="0" w:color="auto"/>
              <w:right w:val="single" w:sz="4" w:space="0" w:color="auto"/>
            </w:tcBorders>
          </w:tcPr>
          <w:p w14:paraId="625E8415" w14:textId="77777777" w:rsidR="00F16D3A" w:rsidRPr="00C37D2B" w:rsidRDefault="00F16D3A" w:rsidP="00EB7B1A">
            <w:pPr>
              <w:pStyle w:val="TAL"/>
              <w:rPr>
                <w:lang w:eastAsia="ja-JP"/>
              </w:rPr>
            </w:pPr>
            <w:r w:rsidRPr="00C37D2B">
              <w:rPr>
                <w:lang w:eastAsia="ja-JP"/>
              </w:rPr>
              <w:t>Load in the cell(group) served by the requesting node needs to be reduced.</w:t>
            </w:r>
            <w:r w:rsidRPr="00C37D2B">
              <w:rPr>
                <w:lang w:eastAsia="ja-JP"/>
              </w:rPr>
              <w:br/>
              <w:t>In the current version of this specification applicable for Dual Connectivity and EN-DC only.</w:t>
            </w:r>
          </w:p>
        </w:tc>
      </w:tr>
      <w:tr w:rsidR="00F16D3A" w:rsidRPr="00C37D2B" w14:paraId="672D450D" w14:textId="77777777" w:rsidTr="00EB7B1A">
        <w:tc>
          <w:tcPr>
            <w:tcW w:w="3060" w:type="dxa"/>
            <w:tcBorders>
              <w:top w:val="single" w:sz="4" w:space="0" w:color="auto"/>
              <w:left w:val="single" w:sz="4" w:space="0" w:color="auto"/>
              <w:bottom w:val="single" w:sz="4" w:space="0" w:color="auto"/>
              <w:right w:val="single" w:sz="4" w:space="0" w:color="auto"/>
            </w:tcBorders>
          </w:tcPr>
          <w:p w14:paraId="4FE50F18" w14:textId="77777777" w:rsidR="00F16D3A" w:rsidRPr="00C37D2B" w:rsidRDefault="00F16D3A" w:rsidP="00EB7B1A">
            <w:pPr>
              <w:pStyle w:val="TAL"/>
              <w:rPr>
                <w:lang w:eastAsia="ja-JP"/>
              </w:rPr>
            </w:pPr>
            <w:r w:rsidRPr="00C37D2B">
              <w:rPr>
                <w:lang w:eastAsia="ja-JP"/>
              </w:rPr>
              <w:lastRenderedPageBreak/>
              <w:t>Resource Optimisation</w:t>
            </w:r>
          </w:p>
        </w:tc>
        <w:tc>
          <w:tcPr>
            <w:tcW w:w="6120" w:type="dxa"/>
            <w:tcBorders>
              <w:top w:val="single" w:sz="4" w:space="0" w:color="auto"/>
              <w:left w:val="single" w:sz="4" w:space="0" w:color="auto"/>
              <w:bottom w:val="single" w:sz="4" w:space="0" w:color="auto"/>
              <w:right w:val="single" w:sz="4" w:space="0" w:color="auto"/>
            </w:tcBorders>
          </w:tcPr>
          <w:p w14:paraId="2180D9B9" w14:textId="77777777" w:rsidR="00F16D3A" w:rsidRPr="00C37D2B" w:rsidRDefault="00F16D3A" w:rsidP="00EB7B1A">
            <w:pPr>
              <w:pStyle w:val="TAL"/>
              <w:rPr>
                <w:lang w:eastAsia="ja-JP"/>
              </w:rPr>
            </w:pPr>
            <w:r w:rsidRPr="00C37D2B">
              <w:rPr>
                <w:lang w:eastAsia="ja-JP"/>
              </w:rPr>
              <w:t>The reason for requesting this action is to improve the load distribution with the neighbour cells.</w:t>
            </w:r>
            <w:r w:rsidRPr="00C37D2B">
              <w:rPr>
                <w:lang w:eastAsia="ja-JP"/>
              </w:rPr>
              <w:br/>
              <w:t>In the current version of this specification applicable for Dual Connectivity and EN-DC only.</w:t>
            </w:r>
          </w:p>
        </w:tc>
      </w:tr>
      <w:tr w:rsidR="00F16D3A" w:rsidRPr="00C37D2B" w14:paraId="21075525" w14:textId="77777777" w:rsidTr="00EB7B1A">
        <w:tc>
          <w:tcPr>
            <w:tcW w:w="3060" w:type="dxa"/>
            <w:tcBorders>
              <w:top w:val="single" w:sz="4" w:space="0" w:color="auto"/>
              <w:left w:val="single" w:sz="4" w:space="0" w:color="auto"/>
              <w:bottom w:val="single" w:sz="4" w:space="0" w:color="auto"/>
              <w:right w:val="single" w:sz="4" w:space="0" w:color="auto"/>
            </w:tcBorders>
          </w:tcPr>
          <w:p w14:paraId="4EBF026D" w14:textId="77777777" w:rsidR="00F16D3A" w:rsidRPr="00C37D2B" w:rsidRDefault="00F16D3A" w:rsidP="00EB7B1A">
            <w:pPr>
              <w:pStyle w:val="TAL"/>
              <w:rPr>
                <w:lang w:eastAsia="ja-JP"/>
              </w:rPr>
            </w:pPr>
            <w:r w:rsidRPr="00C37D2B">
              <w:rPr>
                <w:lang w:eastAsia="ja-JP"/>
              </w:rPr>
              <w:t>Time Critical action</w:t>
            </w:r>
          </w:p>
        </w:tc>
        <w:tc>
          <w:tcPr>
            <w:tcW w:w="6120" w:type="dxa"/>
            <w:tcBorders>
              <w:top w:val="single" w:sz="4" w:space="0" w:color="auto"/>
              <w:left w:val="single" w:sz="4" w:space="0" w:color="auto"/>
              <w:bottom w:val="single" w:sz="4" w:space="0" w:color="auto"/>
              <w:right w:val="single" w:sz="4" w:space="0" w:color="auto"/>
            </w:tcBorders>
          </w:tcPr>
          <w:p w14:paraId="10CCEF5C" w14:textId="77777777" w:rsidR="00F16D3A" w:rsidRPr="00C37D2B" w:rsidRDefault="00F16D3A" w:rsidP="00EB7B1A">
            <w:pPr>
              <w:pStyle w:val="TAL"/>
              <w:rPr>
                <w:lang w:eastAsia="ja-JP"/>
              </w:rPr>
            </w:pPr>
            <w:r w:rsidRPr="00C37D2B">
              <w:rPr>
                <w:lang w:eastAsia="ja-JP"/>
              </w:rPr>
              <w:t>The action is requested for time critical reason i.e. this cause value is reserved to represent all critical cases where radio resources are likely to be dropped if the requested action is not performed.</w:t>
            </w:r>
            <w:r w:rsidRPr="00C37D2B">
              <w:rPr>
                <w:lang w:eastAsia="ja-JP"/>
              </w:rPr>
              <w:br/>
              <w:t>In the current version of this specification applicable for Dual Connectivity and EN-DC only.</w:t>
            </w:r>
          </w:p>
        </w:tc>
      </w:tr>
      <w:tr w:rsidR="00F16D3A" w:rsidRPr="00C37D2B" w14:paraId="582CF773" w14:textId="77777777" w:rsidTr="00EB7B1A">
        <w:tc>
          <w:tcPr>
            <w:tcW w:w="3060" w:type="dxa"/>
            <w:tcBorders>
              <w:top w:val="single" w:sz="4" w:space="0" w:color="auto"/>
              <w:left w:val="single" w:sz="4" w:space="0" w:color="auto"/>
              <w:bottom w:val="single" w:sz="4" w:space="0" w:color="auto"/>
              <w:right w:val="single" w:sz="4" w:space="0" w:color="auto"/>
            </w:tcBorders>
          </w:tcPr>
          <w:p w14:paraId="315A332D" w14:textId="77777777" w:rsidR="00F16D3A" w:rsidRPr="00C37D2B" w:rsidRDefault="00F16D3A" w:rsidP="00EB7B1A">
            <w:pPr>
              <w:pStyle w:val="TAL"/>
              <w:rPr>
                <w:lang w:eastAsia="ja-JP"/>
              </w:rPr>
            </w:pPr>
            <w:r w:rsidRPr="00C37D2B">
              <w:rPr>
                <w:lang w:eastAsia="ja-JP"/>
              </w:rPr>
              <w:t>Target not Allowed</w:t>
            </w:r>
          </w:p>
        </w:tc>
        <w:tc>
          <w:tcPr>
            <w:tcW w:w="6120" w:type="dxa"/>
            <w:tcBorders>
              <w:top w:val="single" w:sz="4" w:space="0" w:color="auto"/>
              <w:left w:val="single" w:sz="4" w:space="0" w:color="auto"/>
              <w:bottom w:val="single" w:sz="4" w:space="0" w:color="auto"/>
              <w:right w:val="single" w:sz="4" w:space="0" w:color="auto"/>
            </w:tcBorders>
          </w:tcPr>
          <w:p w14:paraId="6C6A0ACE" w14:textId="77777777" w:rsidR="00F16D3A" w:rsidRPr="00C37D2B" w:rsidRDefault="00F16D3A" w:rsidP="00EB7B1A">
            <w:pPr>
              <w:pStyle w:val="TAL"/>
              <w:rPr>
                <w:lang w:eastAsia="ja-JP"/>
              </w:rPr>
            </w:pPr>
            <w:r w:rsidRPr="00C37D2B">
              <w:rPr>
                <w:lang w:eastAsia="ja-JP"/>
              </w:rPr>
              <w:t>Requested action towards the indicated target cell is not allowed for the UE in question.</w:t>
            </w:r>
          </w:p>
          <w:p w14:paraId="3B2D6949"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36AC98A9" w14:textId="77777777" w:rsidTr="00EB7B1A">
        <w:tc>
          <w:tcPr>
            <w:tcW w:w="3060" w:type="dxa"/>
            <w:tcBorders>
              <w:top w:val="single" w:sz="4" w:space="0" w:color="auto"/>
              <w:left w:val="single" w:sz="4" w:space="0" w:color="auto"/>
              <w:bottom w:val="single" w:sz="4" w:space="0" w:color="auto"/>
              <w:right w:val="single" w:sz="4" w:space="0" w:color="auto"/>
            </w:tcBorders>
          </w:tcPr>
          <w:p w14:paraId="501DE020" w14:textId="77777777" w:rsidR="00F16D3A" w:rsidRPr="00C37D2B" w:rsidRDefault="00F16D3A" w:rsidP="00EB7B1A">
            <w:pPr>
              <w:pStyle w:val="TAL"/>
              <w:rPr>
                <w:lang w:eastAsia="ja-JP"/>
              </w:rPr>
            </w:pPr>
            <w:r w:rsidRPr="00C37D2B">
              <w:rPr>
                <w:lang w:eastAsia="ja-JP"/>
              </w:rPr>
              <w:t>No Radio Resources Available</w:t>
            </w:r>
          </w:p>
        </w:tc>
        <w:tc>
          <w:tcPr>
            <w:tcW w:w="6120" w:type="dxa"/>
            <w:tcBorders>
              <w:top w:val="single" w:sz="4" w:space="0" w:color="auto"/>
              <w:left w:val="single" w:sz="4" w:space="0" w:color="auto"/>
              <w:bottom w:val="single" w:sz="4" w:space="0" w:color="auto"/>
              <w:right w:val="single" w:sz="4" w:space="0" w:color="auto"/>
            </w:tcBorders>
          </w:tcPr>
          <w:p w14:paraId="252C144D" w14:textId="77777777" w:rsidR="00F16D3A" w:rsidRPr="00C37D2B" w:rsidRDefault="00F16D3A" w:rsidP="00EB7B1A">
            <w:pPr>
              <w:pStyle w:val="TAL"/>
              <w:rPr>
                <w:lang w:eastAsia="ja-JP"/>
              </w:rPr>
            </w:pPr>
            <w:r w:rsidRPr="00C37D2B">
              <w:rPr>
                <w:lang w:eastAsia="ja-JP"/>
              </w:rPr>
              <w:t>The cell(s) in the requested node don’t have sufficient radio resources available.</w:t>
            </w:r>
          </w:p>
          <w:p w14:paraId="27139E4C"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6E6FDF72" w14:textId="77777777" w:rsidTr="00EB7B1A">
        <w:tc>
          <w:tcPr>
            <w:tcW w:w="3060" w:type="dxa"/>
            <w:tcBorders>
              <w:top w:val="single" w:sz="4" w:space="0" w:color="auto"/>
              <w:left w:val="single" w:sz="4" w:space="0" w:color="auto"/>
              <w:bottom w:val="single" w:sz="4" w:space="0" w:color="auto"/>
              <w:right w:val="single" w:sz="4" w:space="0" w:color="auto"/>
            </w:tcBorders>
          </w:tcPr>
          <w:p w14:paraId="16695713" w14:textId="77777777" w:rsidR="00F16D3A" w:rsidRPr="00C37D2B" w:rsidRDefault="00F16D3A" w:rsidP="00EB7B1A">
            <w:pPr>
              <w:pStyle w:val="TAL"/>
              <w:rPr>
                <w:lang w:eastAsia="ja-JP"/>
              </w:rPr>
            </w:pPr>
            <w:r w:rsidRPr="00C37D2B">
              <w:rPr>
                <w:lang w:eastAsia="ja-JP"/>
              </w:rPr>
              <w:t>Invalid QoS combination</w:t>
            </w:r>
          </w:p>
        </w:tc>
        <w:tc>
          <w:tcPr>
            <w:tcW w:w="6120" w:type="dxa"/>
            <w:tcBorders>
              <w:top w:val="single" w:sz="4" w:space="0" w:color="auto"/>
              <w:left w:val="single" w:sz="4" w:space="0" w:color="auto"/>
              <w:bottom w:val="single" w:sz="4" w:space="0" w:color="auto"/>
              <w:right w:val="single" w:sz="4" w:space="0" w:color="auto"/>
            </w:tcBorders>
          </w:tcPr>
          <w:p w14:paraId="623E38E9" w14:textId="77777777" w:rsidR="00F16D3A" w:rsidRPr="00C37D2B" w:rsidRDefault="00F16D3A" w:rsidP="00EB7B1A">
            <w:pPr>
              <w:pStyle w:val="TAL"/>
              <w:rPr>
                <w:lang w:eastAsia="ja-JP"/>
              </w:rPr>
            </w:pPr>
            <w:r w:rsidRPr="00C37D2B">
              <w:rPr>
                <w:lang w:eastAsia="ja-JP"/>
              </w:rPr>
              <w:t>The action was failed because of invalid QoS combination.</w:t>
            </w:r>
          </w:p>
          <w:p w14:paraId="081A27A7"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083E8DA8" w14:textId="77777777" w:rsidTr="00EB7B1A">
        <w:tc>
          <w:tcPr>
            <w:tcW w:w="3060" w:type="dxa"/>
            <w:tcBorders>
              <w:top w:val="single" w:sz="4" w:space="0" w:color="auto"/>
              <w:left w:val="single" w:sz="4" w:space="0" w:color="auto"/>
              <w:bottom w:val="single" w:sz="4" w:space="0" w:color="auto"/>
              <w:right w:val="single" w:sz="4" w:space="0" w:color="auto"/>
            </w:tcBorders>
          </w:tcPr>
          <w:p w14:paraId="54DC17F1" w14:textId="77777777" w:rsidR="00F16D3A" w:rsidRPr="00C37D2B" w:rsidRDefault="00F16D3A" w:rsidP="00EB7B1A">
            <w:pPr>
              <w:pStyle w:val="TAL"/>
              <w:rPr>
                <w:lang w:eastAsia="ja-JP"/>
              </w:rPr>
            </w:pPr>
            <w:r w:rsidRPr="00C37D2B">
              <w:rPr>
                <w:lang w:eastAsia="ja-JP"/>
              </w:rPr>
              <w:t>Encryption Algorithms Not Supported</w:t>
            </w:r>
          </w:p>
        </w:tc>
        <w:tc>
          <w:tcPr>
            <w:tcW w:w="6120" w:type="dxa"/>
            <w:tcBorders>
              <w:top w:val="single" w:sz="4" w:space="0" w:color="auto"/>
              <w:left w:val="single" w:sz="4" w:space="0" w:color="auto"/>
              <w:bottom w:val="single" w:sz="4" w:space="0" w:color="auto"/>
              <w:right w:val="single" w:sz="4" w:space="0" w:color="auto"/>
            </w:tcBorders>
          </w:tcPr>
          <w:p w14:paraId="1A8F5863" w14:textId="77777777" w:rsidR="00F16D3A" w:rsidRPr="00C37D2B" w:rsidRDefault="00F16D3A" w:rsidP="00EB7B1A">
            <w:pPr>
              <w:pStyle w:val="TAL"/>
              <w:rPr>
                <w:lang w:eastAsia="ja-JP"/>
              </w:rPr>
            </w:pPr>
            <w:r w:rsidRPr="00C37D2B">
              <w:rPr>
                <w:lang w:eastAsia="ja-JP"/>
              </w:rPr>
              <w:t>The requested eNB is unable to support any of the encryption algorithms supported by the UE.</w:t>
            </w:r>
            <w:r w:rsidRPr="00C37D2B">
              <w:rPr>
                <w:lang w:eastAsia="ja-JP"/>
              </w:rPr>
              <w:br/>
              <w:t>In the current version of this specification applicable for Dual Connectivity and EN-DC only.</w:t>
            </w:r>
          </w:p>
        </w:tc>
      </w:tr>
      <w:tr w:rsidR="00F16D3A" w:rsidRPr="00C37D2B" w14:paraId="3879942C" w14:textId="77777777" w:rsidTr="00EB7B1A">
        <w:tc>
          <w:tcPr>
            <w:tcW w:w="3060" w:type="dxa"/>
            <w:tcBorders>
              <w:top w:val="single" w:sz="4" w:space="0" w:color="auto"/>
              <w:left w:val="single" w:sz="4" w:space="0" w:color="auto"/>
              <w:bottom w:val="single" w:sz="4" w:space="0" w:color="auto"/>
              <w:right w:val="single" w:sz="4" w:space="0" w:color="auto"/>
            </w:tcBorders>
          </w:tcPr>
          <w:p w14:paraId="62CD28A4" w14:textId="77777777" w:rsidR="00F16D3A" w:rsidRPr="00C37D2B" w:rsidRDefault="00F16D3A" w:rsidP="00EB7B1A">
            <w:pPr>
              <w:pStyle w:val="TAL"/>
              <w:rPr>
                <w:lang w:eastAsia="ja-JP"/>
              </w:rPr>
            </w:pPr>
            <w:r w:rsidRPr="00C37D2B">
              <w:rPr>
                <w:lang w:eastAsia="ja-JP"/>
              </w:rPr>
              <w:t>Procedure cancelled</w:t>
            </w:r>
          </w:p>
        </w:tc>
        <w:tc>
          <w:tcPr>
            <w:tcW w:w="6120" w:type="dxa"/>
            <w:tcBorders>
              <w:top w:val="single" w:sz="4" w:space="0" w:color="auto"/>
              <w:left w:val="single" w:sz="4" w:space="0" w:color="auto"/>
              <w:bottom w:val="single" w:sz="4" w:space="0" w:color="auto"/>
              <w:right w:val="single" w:sz="4" w:space="0" w:color="auto"/>
            </w:tcBorders>
          </w:tcPr>
          <w:p w14:paraId="739D07C6" w14:textId="77777777" w:rsidR="00F16D3A" w:rsidRPr="00C37D2B" w:rsidRDefault="00F16D3A" w:rsidP="00EB7B1A">
            <w:pPr>
              <w:pStyle w:val="TAL"/>
              <w:rPr>
                <w:lang w:eastAsia="ja-JP"/>
              </w:rPr>
            </w:pPr>
            <w:r w:rsidRPr="00C37D2B">
              <w:rPr>
                <w:lang w:eastAsia="ja-JP"/>
              </w:rPr>
              <w:t>The sending node cancelled the procedure due to other urgent actions to be performed.</w:t>
            </w:r>
          </w:p>
          <w:p w14:paraId="6A401BDB"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13A1ACE9" w14:textId="77777777" w:rsidTr="00EB7B1A">
        <w:tc>
          <w:tcPr>
            <w:tcW w:w="3060" w:type="dxa"/>
            <w:tcBorders>
              <w:top w:val="single" w:sz="4" w:space="0" w:color="auto"/>
              <w:left w:val="single" w:sz="4" w:space="0" w:color="auto"/>
              <w:bottom w:val="single" w:sz="4" w:space="0" w:color="auto"/>
              <w:right w:val="single" w:sz="4" w:space="0" w:color="auto"/>
            </w:tcBorders>
          </w:tcPr>
          <w:p w14:paraId="2B36403D" w14:textId="77777777" w:rsidR="00F16D3A" w:rsidRPr="00C37D2B" w:rsidRDefault="00F16D3A" w:rsidP="00EB7B1A">
            <w:pPr>
              <w:pStyle w:val="TAL"/>
              <w:rPr>
                <w:lang w:eastAsia="ja-JP"/>
              </w:rPr>
            </w:pPr>
            <w:r w:rsidRPr="00C37D2B">
              <w:rPr>
                <w:lang w:eastAsia="ja-JP"/>
              </w:rPr>
              <w:t>RRM purpose</w:t>
            </w:r>
          </w:p>
        </w:tc>
        <w:tc>
          <w:tcPr>
            <w:tcW w:w="6120" w:type="dxa"/>
            <w:tcBorders>
              <w:top w:val="single" w:sz="4" w:space="0" w:color="auto"/>
              <w:left w:val="single" w:sz="4" w:space="0" w:color="auto"/>
              <w:bottom w:val="single" w:sz="4" w:space="0" w:color="auto"/>
              <w:right w:val="single" w:sz="4" w:space="0" w:color="auto"/>
            </w:tcBorders>
          </w:tcPr>
          <w:p w14:paraId="5B4B3F59" w14:textId="77777777" w:rsidR="00F16D3A" w:rsidRPr="00C37D2B" w:rsidRDefault="00F16D3A" w:rsidP="00EB7B1A">
            <w:pPr>
              <w:pStyle w:val="TAL"/>
              <w:rPr>
                <w:lang w:eastAsia="ja-JP"/>
              </w:rPr>
            </w:pPr>
            <w:r w:rsidRPr="00C37D2B">
              <w:rPr>
                <w:lang w:eastAsia="ja-JP"/>
              </w:rPr>
              <w:t>The procedure is initiated due to node internal RRM purposes.</w:t>
            </w:r>
          </w:p>
          <w:p w14:paraId="70CA1557"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194DE93B" w14:textId="77777777" w:rsidTr="00EB7B1A">
        <w:tc>
          <w:tcPr>
            <w:tcW w:w="3060" w:type="dxa"/>
            <w:tcBorders>
              <w:top w:val="single" w:sz="4" w:space="0" w:color="auto"/>
              <w:left w:val="single" w:sz="4" w:space="0" w:color="auto"/>
              <w:bottom w:val="single" w:sz="4" w:space="0" w:color="auto"/>
              <w:right w:val="single" w:sz="4" w:space="0" w:color="auto"/>
            </w:tcBorders>
          </w:tcPr>
          <w:p w14:paraId="3C731553" w14:textId="77777777" w:rsidR="00F16D3A" w:rsidRPr="00C37D2B" w:rsidRDefault="00F16D3A" w:rsidP="00EB7B1A">
            <w:pPr>
              <w:pStyle w:val="TAL"/>
              <w:rPr>
                <w:lang w:eastAsia="ja-JP"/>
              </w:rPr>
            </w:pPr>
            <w:r w:rsidRPr="00C37D2B">
              <w:rPr>
                <w:lang w:eastAsia="ja-JP"/>
              </w:rPr>
              <w:t>Improve User Bit Rate</w:t>
            </w:r>
          </w:p>
        </w:tc>
        <w:tc>
          <w:tcPr>
            <w:tcW w:w="6120" w:type="dxa"/>
            <w:tcBorders>
              <w:top w:val="single" w:sz="4" w:space="0" w:color="auto"/>
              <w:left w:val="single" w:sz="4" w:space="0" w:color="auto"/>
              <w:bottom w:val="single" w:sz="4" w:space="0" w:color="auto"/>
              <w:right w:val="single" w:sz="4" w:space="0" w:color="auto"/>
            </w:tcBorders>
          </w:tcPr>
          <w:p w14:paraId="2605F136" w14:textId="77777777" w:rsidR="00F16D3A" w:rsidRPr="00C37D2B" w:rsidRDefault="00F16D3A" w:rsidP="00EB7B1A">
            <w:pPr>
              <w:pStyle w:val="TAL"/>
              <w:rPr>
                <w:lang w:eastAsia="ja-JP"/>
              </w:rPr>
            </w:pPr>
            <w:r w:rsidRPr="00C37D2B">
              <w:rPr>
                <w:lang w:eastAsia="ja-JP"/>
              </w:rPr>
              <w:t>The reason for requesting this action is to improve the user bit rate.</w:t>
            </w:r>
          </w:p>
          <w:p w14:paraId="4D037936"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1705A7DF" w14:textId="77777777" w:rsidTr="00EB7B1A">
        <w:tc>
          <w:tcPr>
            <w:tcW w:w="3060" w:type="dxa"/>
            <w:tcBorders>
              <w:top w:val="single" w:sz="4" w:space="0" w:color="auto"/>
              <w:left w:val="single" w:sz="4" w:space="0" w:color="auto"/>
              <w:bottom w:val="single" w:sz="4" w:space="0" w:color="auto"/>
              <w:right w:val="single" w:sz="4" w:space="0" w:color="auto"/>
            </w:tcBorders>
          </w:tcPr>
          <w:p w14:paraId="5CF94364" w14:textId="77777777" w:rsidR="00F16D3A" w:rsidRPr="00C37D2B" w:rsidRDefault="00F16D3A" w:rsidP="00EB7B1A">
            <w:pPr>
              <w:pStyle w:val="TAL"/>
              <w:rPr>
                <w:lang w:eastAsia="ja-JP"/>
              </w:rPr>
            </w:pPr>
            <w:r w:rsidRPr="00C37D2B">
              <w:rPr>
                <w:lang w:eastAsia="ja-JP"/>
              </w:rPr>
              <w:t>User Inactivity</w:t>
            </w:r>
          </w:p>
        </w:tc>
        <w:tc>
          <w:tcPr>
            <w:tcW w:w="6120" w:type="dxa"/>
            <w:tcBorders>
              <w:top w:val="single" w:sz="4" w:space="0" w:color="auto"/>
              <w:left w:val="single" w:sz="4" w:space="0" w:color="auto"/>
              <w:bottom w:val="single" w:sz="4" w:space="0" w:color="auto"/>
              <w:right w:val="single" w:sz="4" w:space="0" w:color="auto"/>
            </w:tcBorders>
          </w:tcPr>
          <w:p w14:paraId="619B2DB1" w14:textId="77777777" w:rsidR="00F16D3A" w:rsidRPr="00C37D2B" w:rsidRDefault="00F16D3A" w:rsidP="00EB7B1A">
            <w:pPr>
              <w:pStyle w:val="TAL"/>
              <w:rPr>
                <w:lang w:eastAsia="ja-JP"/>
              </w:rPr>
            </w:pPr>
            <w:r w:rsidRPr="00C37D2B">
              <w:rPr>
                <w:lang w:eastAsia="ja-JP"/>
              </w:rPr>
              <w:t>The action is requested due to user inactivity on all E-RABs, e.g., S1 is requested to be released in order to optimise the radio resources; or SeNB/</w:t>
            </w:r>
            <w:r w:rsidRPr="00C37D2B">
              <w:t>en-gNB</w:t>
            </w:r>
            <w:r w:rsidRPr="00C37D2B">
              <w:rPr>
                <w:lang w:eastAsia="ja-JP"/>
              </w:rPr>
              <w:t xml:space="preserve"> didn’t see activity on the DRB recently.</w:t>
            </w:r>
          </w:p>
          <w:p w14:paraId="1934BB64"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6195A286" w14:textId="77777777" w:rsidTr="00EB7B1A">
        <w:tc>
          <w:tcPr>
            <w:tcW w:w="3060" w:type="dxa"/>
            <w:tcBorders>
              <w:top w:val="single" w:sz="4" w:space="0" w:color="auto"/>
              <w:left w:val="single" w:sz="4" w:space="0" w:color="auto"/>
              <w:bottom w:val="single" w:sz="4" w:space="0" w:color="auto"/>
              <w:right w:val="single" w:sz="4" w:space="0" w:color="auto"/>
            </w:tcBorders>
          </w:tcPr>
          <w:p w14:paraId="4F05E6DC" w14:textId="77777777" w:rsidR="00F16D3A" w:rsidRPr="00C37D2B" w:rsidRDefault="00F16D3A" w:rsidP="00EB7B1A">
            <w:pPr>
              <w:pStyle w:val="TAL"/>
              <w:rPr>
                <w:lang w:eastAsia="ja-JP"/>
              </w:rPr>
            </w:pPr>
            <w:r w:rsidRPr="00C37D2B">
              <w:rPr>
                <w:lang w:eastAsia="ja-JP"/>
              </w:rPr>
              <w:t>Radio Connection With UE Lost</w:t>
            </w:r>
          </w:p>
        </w:tc>
        <w:tc>
          <w:tcPr>
            <w:tcW w:w="6120" w:type="dxa"/>
            <w:tcBorders>
              <w:top w:val="single" w:sz="4" w:space="0" w:color="auto"/>
              <w:left w:val="single" w:sz="4" w:space="0" w:color="auto"/>
              <w:bottom w:val="single" w:sz="4" w:space="0" w:color="auto"/>
              <w:right w:val="single" w:sz="4" w:space="0" w:color="auto"/>
            </w:tcBorders>
          </w:tcPr>
          <w:p w14:paraId="30765F63" w14:textId="77777777" w:rsidR="00F16D3A" w:rsidRPr="00C37D2B" w:rsidRDefault="00F16D3A" w:rsidP="00EB7B1A">
            <w:pPr>
              <w:pStyle w:val="TAL"/>
              <w:rPr>
                <w:lang w:eastAsia="ja-JP"/>
              </w:rPr>
            </w:pPr>
            <w:r w:rsidRPr="00C37D2B">
              <w:rPr>
                <w:lang w:eastAsia="ja-JP"/>
              </w:rPr>
              <w:t>The action is requested due to losing the radio connection to the UE.</w:t>
            </w:r>
          </w:p>
          <w:p w14:paraId="48362E28"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52181184" w14:textId="77777777" w:rsidTr="00EB7B1A">
        <w:tc>
          <w:tcPr>
            <w:tcW w:w="3060" w:type="dxa"/>
            <w:tcBorders>
              <w:top w:val="single" w:sz="4" w:space="0" w:color="auto"/>
              <w:left w:val="single" w:sz="4" w:space="0" w:color="auto"/>
              <w:bottom w:val="single" w:sz="4" w:space="0" w:color="auto"/>
              <w:right w:val="single" w:sz="4" w:space="0" w:color="auto"/>
            </w:tcBorders>
          </w:tcPr>
          <w:p w14:paraId="4488E165" w14:textId="77777777" w:rsidR="00F16D3A" w:rsidRPr="00C37D2B" w:rsidRDefault="00F16D3A" w:rsidP="00EB7B1A">
            <w:pPr>
              <w:pStyle w:val="TAL"/>
              <w:rPr>
                <w:lang w:eastAsia="ja-JP"/>
              </w:rPr>
            </w:pPr>
            <w:r w:rsidRPr="00C37D2B">
              <w:rPr>
                <w:lang w:eastAsia="ja-JP"/>
              </w:rPr>
              <w:t>Failure in the Radio Interface Procedure</w:t>
            </w:r>
          </w:p>
        </w:tc>
        <w:tc>
          <w:tcPr>
            <w:tcW w:w="6120" w:type="dxa"/>
            <w:tcBorders>
              <w:top w:val="single" w:sz="4" w:space="0" w:color="auto"/>
              <w:left w:val="single" w:sz="4" w:space="0" w:color="auto"/>
              <w:bottom w:val="single" w:sz="4" w:space="0" w:color="auto"/>
              <w:right w:val="single" w:sz="4" w:space="0" w:color="auto"/>
            </w:tcBorders>
          </w:tcPr>
          <w:p w14:paraId="523BBD0D" w14:textId="77777777" w:rsidR="00F16D3A" w:rsidRPr="00C37D2B" w:rsidRDefault="00F16D3A" w:rsidP="00EB7B1A">
            <w:pPr>
              <w:pStyle w:val="TAL"/>
              <w:rPr>
                <w:lang w:eastAsia="ja-JP"/>
              </w:rPr>
            </w:pPr>
            <w:r w:rsidRPr="00C37D2B">
              <w:rPr>
                <w:lang w:eastAsia="ja-JP"/>
              </w:rPr>
              <w:t>Radio interface procedure has failed.</w:t>
            </w:r>
          </w:p>
          <w:p w14:paraId="58D08200"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16DDFC2D" w14:textId="77777777" w:rsidTr="00EB7B1A">
        <w:tc>
          <w:tcPr>
            <w:tcW w:w="3060" w:type="dxa"/>
            <w:tcBorders>
              <w:top w:val="single" w:sz="4" w:space="0" w:color="auto"/>
              <w:left w:val="single" w:sz="4" w:space="0" w:color="auto"/>
              <w:bottom w:val="single" w:sz="4" w:space="0" w:color="auto"/>
              <w:right w:val="single" w:sz="4" w:space="0" w:color="auto"/>
            </w:tcBorders>
          </w:tcPr>
          <w:p w14:paraId="0064D4CA" w14:textId="77777777" w:rsidR="00F16D3A" w:rsidRPr="00C37D2B" w:rsidRDefault="00F16D3A" w:rsidP="00EB7B1A">
            <w:pPr>
              <w:pStyle w:val="TAL"/>
              <w:rPr>
                <w:lang w:eastAsia="ja-JP"/>
              </w:rPr>
            </w:pPr>
            <w:r w:rsidRPr="00C37D2B">
              <w:rPr>
                <w:lang w:eastAsia="ja-JP"/>
              </w:rPr>
              <w:t>Bearer Option not Supported</w:t>
            </w:r>
          </w:p>
        </w:tc>
        <w:tc>
          <w:tcPr>
            <w:tcW w:w="6120" w:type="dxa"/>
            <w:tcBorders>
              <w:top w:val="single" w:sz="4" w:space="0" w:color="auto"/>
              <w:left w:val="single" w:sz="4" w:space="0" w:color="auto"/>
              <w:bottom w:val="single" w:sz="4" w:space="0" w:color="auto"/>
              <w:right w:val="single" w:sz="4" w:space="0" w:color="auto"/>
            </w:tcBorders>
          </w:tcPr>
          <w:p w14:paraId="37440913" w14:textId="77777777" w:rsidR="00F16D3A" w:rsidRPr="00C37D2B" w:rsidRDefault="00F16D3A" w:rsidP="00EB7B1A">
            <w:pPr>
              <w:pStyle w:val="TAL"/>
              <w:rPr>
                <w:lang w:eastAsia="ja-JP"/>
              </w:rPr>
            </w:pPr>
            <w:r w:rsidRPr="00C37D2B">
              <w:rPr>
                <w:lang w:eastAsia="ja-JP"/>
              </w:rPr>
              <w:t>The requested bearer option is not supported by the sending node.</w:t>
            </w:r>
          </w:p>
          <w:p w14:paraId="481CE084"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40DF5D5C" w14:textId="77777777" w:rsidTr="00EB7B1A">
        <w:tc>
          <w:tcPr>
            <w:tcW w:w="3060" w:type="dxa"/>
            <w:tcBorders>
              <w:top w:val="single" w:sz="4" w:space="0" w:color="auto"/>
              <w:left w:val="single" w:sz="4" w:space="0" w:color="auto"/>
              <w:bottom w:val="single" w:sz="4" w:space="0" w:color="auto"/>
              <w:right w:val="single" w:sz="4" w:space="0" w:color="auto"/>
            </w:tcBorders>
          </w:tcPr>
          <w:p w14:paraId="5D20041E" w14:textId="77777777" w:rsidR="00F16D3A" w:rsidRPr="00C37D2B" w:rsidRDefault="00F16D3A" w:rsidP="00EB7B1A">
            <w:pPr>
              <w:pStyle w:val="TAL"/>
              <w:rPr>
                <w:lang w:eastAsia="ja-JP"/>
              </w:rPr>
            </w:pPr>
            <w:r w:rsidRPr="00C37D2B">
              <w:t>MCG Mobility</w:t>
            </w:r>
          </w:p>
        </w:tc>
        <w:tc>
          <w:tcPr>
            <w:tcW w:w="6120" w:type="dxa"/>
            <w:tcBorders>
              <w:top w:val="single" w:sz="4" w:space="0" w:color="auto"/>
              <w:left w:val="single" w:sz="4" w:space="0" w:color="auto"/>
              <w:bottom w:val="single" w:sz="4" w:space="0" w:color="auto"/>
              <w:right w:val="single" w:sz="4" w:space="0" w:color="auto"/>
            </w:tcBorders>
          </w:tcPr>
          <w:p w14:paraId="304ACE76" w14:textId="77777777" w:rsidR="00F16D3A" w:rsidRPr="00C37D2B" w:rsidRDefault="00F16D3A" w:rsidP="00EB7B1A">
            <w:pPr>
              <w:pStyle w:val="TAL"/>
              <w:rPr>
                <w:lang w:eastAsia="ja-JP"/>
              </w:rPr>
            </w:pPr>
            <w:r w:rsidRPr="00C37D2B">
              <w:t>The procedure is initiated due to mobility related at MCG radio resource.</w:t>
            </w:r>
          </w:p>
        </w:tc>
      </w:tr>
      <w:tr w:rsidR="00F16D3A" w:rsidRPr="00C37D2B" w14:paraId="6C58D97C" w14:textId="77777777" w:rsidTr="00EB7B1A">
        <w:tc>
          <w:tcPr>
            <w:tcW w:w="3060" w:type="dxa"/>
            <w:tcBorders>
              <w:top w:val="single" w:sz="4" w:space="0" w:color="auto"/>
              <w:left w:val="single" w:sz="4" w:space="0" w:color="auto"/>
              <w:bottom w:val="single" w:sz="4" w:space="0" w:color="auto"/>
              <w:right w:val="single" w:sz="4" w:space="0" w:color="auto"/>
            </w:tcBorders>
          </w:tcPr>
          <w:p w14:paraId="540D59C1" w14:textId="77777777" w:rsidR="00F16D3A" w:rsidRPr="00C37D2B" w:rsidRDefault="00F16D3A" w:rsidP="00EB7B1A">
            <w:pPr>
              <w:pStyle w:val="TAL"/>
              <w:rPr>
                <w:lang w:eastAsia="ja-JP"/>
              </w:rPr>
            </w:pPr>
            <w:r w:rsidRPr="00C37D2B">
              <w:t>SCG Mobility</w:t>
            </w:r>
          </w:p>
        </w:tc>
        <w:tc>
          <w:tcPr>
            <w:tcW w:w="6120" w:type="dxa"/>
            <w:tcBorders>
              <w:top w:val="single" w:sz="4" w:space="0" w:color="auto"/>
              <w:left w:val="single" w:sz="4" w:space="0" w:color="auto"/>
              <w:bottom w:val="single" w:sz="4" w:space="0" w:color="auto"/>
              <w:right w:val="single" w:sz="4" w:space="0" w:color="auto"/>
            </w:tcBorders>
          </w:tcPr>
          <w:p w14:paraId="1F3917F5" w14:textId="77777777" w:rsidR="00F16D3A" w:rsidRPr="00C37D2B" w:rsidRDefault="00F16D3A" w:rsidP="00EB7B1A">
            <w:pPr>
              <w:pStyle w:val="TAL"/>
              <w:rPr>
                <w:lang w:eastAsia="ja-JP"/>
              </w:rPr>
            </w:pPr>
            <w:r w:rsidRPr="00C37D2B">
              <w:t>The procedure is initiated due to mobility related at SCG radio resource.</w:t>
            </w:r>
          </w:p>
        </w:tc>
      </w:tr>
      <w:tr w:rsidR="00F16D3A" w:rsidRPr="00C37D2B" w14:paraId="472CB503" w14:textId="77777777" w:rsidTr="00EB7B1A">
        <w:tc>
          <w:tcPr>
            <w:tcW w:w="3060" w:type="dxa"/>
            <w:tcBorders>
              <w:top w:val="single" w:sz="4" w:space="0" w:color="auto"/>
              <w:left w:val="single" w:sz="4" w:space="0" w:color="auto"/>
              <w:bottom w:val="single" w:sz="4" w:space="0" w:color="auto"/>
              <w:right w:val="single" w:sz="4" w:space="0" w:color="auto"/>
            </w:tcBorders>
          </w:tcPr>
          <w:p w14:paraId="279C4ED4" w14:textId="77777777" w:rsidR="00F16D3A" w:rsidRPr="00C37D2B" w:rsidRDefault="00F16D3A" w:rsidP="00EB7B1A">
            <w:pPr>
              <w:pStyle w:val="TAL"/>
            </w:pPr>
            <w:r w:rsidRPr="00C37D2B">
              <w:t>Count reaches max value</w:t>
            </w:r>
          </w:p>
        </w:tc>
        <w:tc>
          <w:tcPr>
            <w:tcW w:w="6120" w:type="dxa"/>
            <w:tcBorders>
              <w:top w:val="single" w:sz="4" w:space="0" w:color="auto"/>
              <w:left w:val="single" w:sz="4" w:space="0" w:color="auto"/>
              <w:bottom w:val="single" w:sz="4" w:space="0" w:color="auto"/>
              <w:right w:val="single" w:sz="4" w:space="0" w:color="auto"/>
            </w:tcBorders>
          </w:tcPr>
          <w:p w14:paraId="3288DA55" w14:textId="77777777" w:rsidR="00F16D3A" w:rsidRPr="00C37D2B" w:rsidRDefault="00F16D3A" w:rsidP="00EB7B1A">
            <w:pPr>
              <w:pStyle w:val="TAL"/>
            </w:pPr>
            <w:r w:rsidRPr="00C37D2B">
              <w:t>Indicates the PDCP COUNT for UL or DL reached the max value and the bearer may be released.</w:t>
            </w:r>
          </w:p>
        </w:tc>
      </w:tr>
      <w:tr w:rsidR="00F16D3A" w:rsidRPr="00C37D2B" w14:paraId="631E81DD" w14:textId="77777777" w:rsidTr="00EB7B1A">
        <w:tc>
          <w:tcPr>
            <w:tcW w:w="3060" w:type="dxa"/>
            <w:tcBorders>
              <w:top w:val="single" w:sz="4" w:space="0" w:color="auto"/>
              <w:left w:val="single" w:sz="4" w:space="0" w:color="auto"/>
              <w:bottom w:val="single" w:sz="4" w:space="0" w:color="auto"/>
              <w:right w:val="single" w:sz="4" w:space="0" w:color="auto"/>
            </w:tcBorders>
          </w:tcPr>
          <w:p w14:paraId="19290E88" w14:textId="77777777" w:rsidR="00F16D3A" w:rsidRPr="00C37D2B" w:rsidRDefault="00F16D3A" w:rsidP="00EB7B1A">
            <w:pPr>
              <w:pStyle w:val="TAL"/>
              <w:rPr>
                <w:lang w:eastAsia="ja-JP"/>
              </w:rPr>
            </w:pPr>
            <w:r w:rsidRPr="00C37D2B">
              <w:rPr>
                <w:lang w:eastAsia="zh-CN"/>
              </w:rPr>
              <w:t>Unknown Old en-gNB UE X2AP ID</w:t>
            </w:r>
          </w:p>
        </w:tc>
        <w:tc>
          <w:tcPr>
            <w:tcW w:w="6120" w:type="dxa"/>
            <w:tcBorders>
              <w:top w:val="single" w:sz="4" w:space="0" w:color="auto"/>
              <w:left w:val="single" w:sz="4" w:space="0" w:color="auto"/>
              <w:bottom w:val="single" w:sz="4" w:space="0" w:color="auto"/>
              <w:right w:val="single" w:sz="4" w:space="0" w:color="auto"/>
            </w:tcBorders>
          </w:tcPr>
          <w:p w14:paraId="571F3419" w14:textId="77777777" w:rsidR="00F16D3A" w:rsidRPr="00C37D2B" w:rsidRDefault="00F16D3A" w:rsidP="00EB7B1A">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en-</w:t>
            </w:r>
            <w:r w:rsidRPr="00C37D2B">
              <w:rPr>
                <w:iCs/>
                <w:lang w:eastAsia="ja-JP"/>
              </w:rPr>
              <w:t>gNB UE X2AP ID</w:t>
            </w:r>
            <w:r w:rsidRPr="00C37D2B">
              <w:rPr>
                <w:lang w:eastAsia="ja-JP"/>
              </w:rPr>
              <w:t xml:space="preserve"> </w:t>
            </w:r>
            <w:r w:rsidRPr="00C37D2B">
              <w:rPr>
                <w:iCs/>
                <w:lang w:eastAsia="ja-JP"/>
              </w:rPr>
              <w:t>or the S</w:t>
            </w:r>
            <w:r>
              <w:rPr>
                <w:iCs/>
                <w:lang w:eastAsia="ja-JP"/>
              </w:rPr>
              <w:t>g</w:t>
            </w:r>
            <w:r w:rsidRPr="00C37D2B">
              <w:rPr>
                <w:iCs/>
                <w:lang w:eastAsia="ja-JP"/>
              </w:rPr>
              <w:t xml:space="preserve">NB UE X2AP ID is </w:t>
            </w:r>
            <w:r w:rsidRPr="00C37D2B">
              <w:rPr>
                <w:lang w:eastAsia="ja-JP"/>
              </w:rPr>
              <w:t>unknown.</w:t>
            </w:r>
          </w:p>
        </w:tc>
      </w:tr>
      <w:tr w:rsidR="00F16D3A" w:rsidRPr="00C37D2B" w14:paraId="778EB997" w14:textId="77777777" w:rsidTr="00EB7B1A">
        <w:tc>
          <w:tcPr>
            <w:tcW w:w="3060" w:type="dxa"/>
            <w:tcBorders>
              <w:top w:val="single" w:sz="4" w:space="0" w:color="auto"/>
              <w:left w:val="single" w:sz="4" w:space="0" w:color="auto"/>
              <w:bottom w:val="single" w:sz="4" w:space="0" w:color="auto"/>
              <w:right w:val="single" w:sz="4" w:space="0" w:color="auto"/>
            </w:tcBorders>
          </w:tcPr>
          <w:p w14:paraId="2468F2DF" w14:textId="77777777" w:rsidR="00F16D3A" w:rsidRPr="00C37D2B" w:rsidRDefault="00F16D3A" w:rsidP="00EB7B1A">
            <w:pPr>
              <w:pStyle w:val="TAL"/>
              <w:rPr>
                <w:lang w:eastAsia="zh-CN"/>
              </w:rPr>
            </w:pPr>
            <w:r w:rsidRPr="00C37D2B">
              <w:rPr>
                <w:lang w:eastAsia="zh-CN"/>
              </w:rPr>
              <w:t>PDCP Overload</w:t>
            </w:r>
          </w:p>
        </w:tc>
        <w:tc>
          <w:tcPr>
            <w:tcW w:w="6120" w:type="dxa"/>
            <w:tcBorders>
              <w:top w:val="single" w:sz="4" w:space="0" w:color="auto"/>
              <w:left w:val="single" w:sz="4" w:space="0" w:color="auto"/>
              <w:bottom w:val="single" w:sz="4" w:space="0" w:color="auto"/>
              <w:right w:val="single" w:sz="4" w:space="0" w:color="auto"/>
            </w:tcBorders>
          </w:tcPr>
          <w:p w14:paraId="693A2AF4" w14:textId="77777777" w:rsidR="00F16D3A" w:rsidRPr="00C37D2B" w:rsidRDefault="00F16D3A" w:rsidP="00EB7B1A">
            <w:pPr>
              <w:pStyle w:val="TAL"/>
              <w:rPr>
                <w:lang w:eastAsia="ja-JP"/>
              </w:rPr>
            </w:pPr>
            <w:r w:rsidRPr="00C37D2B">
              <w:rPr>
                <w:lang w:eastAsia="ja-JP"/>
              </w:rPr>
              <w:t xml:space="preserve">The procedure is initiated due to </w:t>
            </w:r>
            <w:r w:rsidRPr="00C37D2B">
              <w:rPr>
                <w:lang w:eastAsia="zh-CN"/>
              </w:rPr>
              <w:t>PDCP resource limitation.</w:t>
            </w:r>
          </w:p>
        </w:tc>
      </w:tr>
      <w:tr w:rsidR="00F16D3A" w:rsidRPr="00C37D2B" w14:paraId="5145655B" w14:textId="77777777" w:rsidTr="00EB7B1A">
        <w:tc>
          <w:tcPr>
            <w:tcW w:w="3060" w:type="dxa"/>
            <w:tcBorders>
              <w:top w:val="single" w:sz="4" w:space="0" w:color="auto"/>
              <w:left w:val="single" w:sz="4" w:space="0" w:color="auto"/>
              <w:bottom w:val="single" w:sz="4" w:space="0" w:color="auto"/>
              <w:right w:val="single" w:sz="4" w:space="0" w:color="auto"/>
            </w:tcBorders>
          </w:tcPr>
          <w:p w14:paraId="3972C5B9" w14:textId="77777777" w:rsidR="00F16D3A" w:rsidRPr="00C37D2B" w:rsidRDefault="00F16D3A" w:rsidP="00EB7B1A">
            <w:pPr>
              <w:pStyle w:val="TAL"/>
              <w:rPr>
                <w:lang w:eastAsia="zh-CN"/>
              </w:rPr>
            </w:pPr>
            <w:bookmarkStart w:id="475" w:name="_Hlk50739537"/>
            <w:r w:rsidRPr="009E1D0A">
              <w:rPr>
                <w:rFonts w:eastAsia="맑은 고딕"/>
              </w:rPr>
              <w:t>CHO-CPC resources to be changed</w:t>
            </w:r>
            <w:bookmarkEnd w:id="475"/>
          </w:p>
        </w:tc>
        <w:tc>
          <w:tcPr>
            <w:tcW w:w="6120" w:type="dxa"/>
            <w:tcBorders>
              <w:top w:val="single" w:sz="4" w:space="0" w:color="auto"/>
              <w:left w:val="single" w:sz="4" w:space="0" w:color="auto"/>
              <w:bottom w:val="single" w:sz="4" w:space="0" w:color="auto"/>
              <w:right w:val="single" w:sz="4" w:space="0" w:color="auto"/>
            </w:tcBorders>
          </w:tcPr>
          <w:p w14:paraId="03182B65" w14:textId="77777777" w:rsidR="00F16D3A" w:rsidRPr="00C37D2B" w:rsidRDefault="00F16D3A" w:rsidP="00EB7B1A">
            <w:pPr>
              <w:pStyle w:val="TAL"/>
              <w:rPr>
                <w:lang w:eastAsia="ja-JP"/>
              </w:rPr>
            </w:pPr>
            <w:r w:rsidRPr="009E1D0A">
              <w:rPr>
                <w:rFonts w:eastAsia="맑은 고딕" w:cs="Arial"/>
              </w:rPr>
              <w:t>The prepared resources for CHO or CPC for a UE are to be changed.</w:t>
            </w:r>
          </w:p>
        </w:tc>
      </w:tr>
      <w:tr w:rsidR="00F16D3A" w:rsidRPr="00C37D2B" w14:paraId="76EF9D3F" w14:textId="77777777" w:rsidTr="00EB7B1A">
        <w:tc>
          <w:tcPr>
            <w:tcW w:w="3060" w:type="dxa"/>
            <w:tcBorders>
              <w:top w:val="single" w:sz="4" w:space="0" w:color="auto"/>
              <w:left w:val="single" w:sz="4" w:space="0" w:color="auto"/>
              <w:bottom w:val="single" w:sz="4" w:space="0" w:color="auto"/>
              <w:right w:val="single" w:sz="4" w:space="0" w:color="auto"/>
            </w:tcBorders>
          </w:tcPr>
          <w:p w14:paraId="6E4E3F95" w14:textId="77777777" w:rsidR="00F16D3A" w:rsidRPr="009E1D0A" w:rsidRDefault="00F16D3A" w:rsidP="00EB7B1A">
            <w:pPr>
              <w:pStyle w:val="TAL"/>
              <w:rPr>
                <w:rFonts w:eastAsia="맑은 고딕"/>
              </w:rPr>
            </w:pPr>
            <w:r w:rsidRPr="00710F26">
              <w:rPr>
                <w:lang w:eastAsia="zh-CN"/>
              </w:rPr>
              <w:t>UE Power Saving</w:t>
            </w:r>
          </w:p>
        </w:tc>
        <w:tc>
          <w:tcPr>
            <w:tcW w:w="6120" w:type="dxa"/>
            <w:tcBorders>
              <w:top w:val="single" w:sz="4" w:space="0" w:color="auto"/>
              <w:left w:val="single" w:sz="4" w:space="0" w:color="auto"/>
              <w:bottom w:val="single" w:sz="4" w:space="0" w:color="auto"/>
              <w:right w:val="single" w:sz="4" w:space="0" w:color="auto"/>
            </w:tcBorders>
          </w:tcPr>
          <w:p w14:paraId="4AEA1AB5" w14:textId="77777777" w:rsidR="00F16D3A" w:rsidRPr="00710F26" w:rsidRDefault="00F16D3A" w:rsidP="00EB7B1A">
            <w:pPr>
              <w:pStyle w:val="TAL"/>
              <w:rPr>
                <w:lang w:eastAsia="ja-JP"/>
              </w:rPr>
            </w:pPr>
            <w:r w:rsidRPr="00710F26">
              <w:rPr>
                <w:rFonts w:hint="eastAsia"/>
                <w:lang w:eastAsia="ja-JP"/>
              </w:rPr>
              <w:t>T</w:t>
            </w:r>
            <w:r w:rsidRPr="00710F26">
              <w:rPr>
                <w:lang w:eastAsia="ja-JP"/>
              </w:rPr>
              <w:t xml:space="preserve">he </w:t>
            </w:r>
            <w:r w:rsidRPr="00710F26">
              <w:rPr>
                <w:rFonts w:hint="eastAsia"/>
                <w:lang w:eastAsia="ja-JP"/>
              </w:rPr>
              <w:t xml:space="preserve">procedure is initiated </w:t>
            </w:r>
            <w:r w:rsidRPr="00710F26">
              <w:rPr>
                <w:lang w:eastAsia="ja-JP"/>
              </w:rPr>
              <w:t xml:space="preserve">to accommodate the preference indicated by UE to release the SCG for </w:t>
            </w:r>
            <w:r w:rsidRPr="00710F26">
              <w:rPr>
                <w:rFonts w:hint="eastAsia"/>
                <w:lang w:eastAsia="ja-JP"/>
              </w:rPr>
              <w:t xml:space="preserve">UE </w:t>
            </w:r>
            <w:r w:rsidRPr="00710F26">
              <w:rPr>
                <w:lang w:eastAsia="ja-JP"/>
              </w:rPr>
              <w:t>power saving</w:t>
            </w:r>
            <w:r w:rsidRPr="00710F26">
              <w:rPr>
                <w:rFonts w:hint="eastAsia"/>
                <w:lang w:eastAsia="ja-JP"/>
              </w:rPr>
              <w:t xml:space="preserve"> purpose</w:t>
            </w:r>
            <w:r w:rsidRPr="00710F26">
              <w:rPr>
                <w:lang w:eastAsia="ja-JP"/>
              </w:rPr>
              <w:t>.</w:t>
            </w:r>
          </w:p>
          <w:p w14:paraId="120F7B08" w14:textId="77777777" w:rsidR="00F16D3A" w:rsidRPr="009E1D0A" w:rsidRDefault="00F16D3A" w:rsidP="00EB7B1A">
            <w:pPr>
              <w:pStyle w:val="TAL"/>
              <w:rPr>
                <w:rFonts w:eastAsia="맑은 고딕" w:cs="Arial"/>
              </w:rPr>
            </w:pPr>
            <w:r w:rsidRPr="00710F26">
              <w:rPr>
                <w:rFonts w:hint="eastAsia"/>
                <w:lang w:eastAsia="ja-JP"/>
              </w:rPr>
              <w:t>In the current version of this specification applicable for Dual Connectivity and EN-DC only.</w:t>
            </w:r>
          </w:p>
        </w:tc>
      </w:tr>
      <w:tr w:rsidR="00F16D3A" w:rsidRPr="00C37D2B" w14:paraId="67A57BAC" w14:textId="77777777" w:rsidTr="00EB7B1A">
        <w:tc>
          <w:tcPr>
            <w:tcW w:w="3060" w:type="dxa"/>
            <w:tcBorders>
              <w:top w:val="single" w:sz="4" w:space="0" w:color="auto"/>
              <w:left w:val="single" w:sz="4" w:space="0" w:color="auto"/>
              <w:bottom w:val="single" w:sz="4" w:space="0" w:color="auto"/>
              <w:right w:val="single" w:sz="4" w:space="0" w:color="auto"/>
            </w:tcBorders>
          </w:tcPr>
          <w:p w14:paraId="617074B1" w14:textId="77777777" w:rsidR="00F16D3A" w:rsidRPr="00710F26" w:rsidRDefault="00F16D3A" w:rsidP="00EB7B1A">
            <w:pPr>
              <w:pStyle w:val="TAL"/>
              <w:rPr>
                <w:lang w:eastAsia="zh-CN"/>
              </w:rPr>
            </w:pPr>
            <w:r>
              <w:t>Insufficient UE Capabilities</w:t>
            </w:r>
          </w:p>
        </w:tc>
        <w:tc>
          <w:tcPr>
            <w:tcW w:w="6120" w:type="dxa"/>
            <w:tcBorders>
              <w:top w:val="single" w:sz="4" w:space="0" w:color="auto"/>
              <w:left w:val="single" w:sz="4" w:space="0" w:color="auto"/>
              <w:bottom w:val="single" w:sz="4" w:space="0" w:color="auto"/>
              <w:right w:val="single" w:sz="4" w:space="0" w:color="auto"/>
            </w:tcBorders>
          </w:tcPr>
          <w:p w14:paraId="32399F6A" w14:textId="77777777" w:rsidR="00F16D3A" w:rsidRPr="00710F26" w:rsidRDefault="00F16D3A" w:rsidP="00EB7B1A">
            <w:pPr>
              <w:pStyle w:val="TAL"/>
              <w:rPr>
                <w:lang w:eastAsia="ja-JP"/>
              </w:rPr>
            </w:pPr>
            <w:r>
              <w:rPr>
                <w:rFonts w:cs="Arial"/>
                <w:szCs w:val="18"/>
                <w:lang w:eastAsia="ja-JP"/>
              </w:rPr>
              <w:t>The procedure can’t proceed due to insufficient UE capabilities.</w:t>
            </w:r>
          </w:p>
        </w:tc>
      </w:tr>
      <w:tr w:rsidR="00F16D3A" w:rsidRPr="00C37D2B" w14:paraId="28A5E668" w14:textId="77777777" w:rsidTr="00EB7B1A">
        <w:tc>
          <w:tcPr>
            <w:tcW w:w="3060" w:type="dxa"/>
            <w:tcBorders>
              <w:top w:val="single" w:sz="4" w:space="0" w:color="auto"/>
              <w:left w:val="single" w:sz="4" w:space="0" w:color="auto"/>
              <w:bottom w:val="single" w:sz="4" w:space="0" w:color="auto"/>
              <w:right w:val="single" w:sz="4" w:space="0" w:color="auto"/>
            </w:tcBorders>
          </w:tcPr>
          <w:p w14:paraId="52867157" w14:textId="77777777" w:rsidR="00F16D3A" w:rsidRDefault="00F16D3A" w:rsidP="00EB7B1A">
            <w:pPr>
              <w:pStyle w:val="TAL"/>
            </w:pPr>
            <w:r>
              <w:t>Normal Release</w:t>
            </w:r>
          </w:p>
        </w:tc>
        <w:tc>
          <w:tcPr>
            <w:tcW w:w="6120" w:type="dxa"/>
            <w:tcBorders>
              <w:top w:val="single" w:sz="4" w:space="0" w:color="auto"/>
              <w:left w:val="single" w:sz="4" w:space="0" w:color="auto"/>
              <w:bottom w:val="single" w:sz="4" w:space="0" w:color="auto"/>
              <w:right w:val="single" w:sz="4" w:space="0" w:color="auto"/>
            </w:tcBorders>
          </w:tcPr>
          <w:p w14:paraId="0AB6FA1D" w14:textId="77777777" w:rsidR="00F16D3A" w:rsidRDefault="00F16D3A" w:rsidP="00EB7B1A">
            <w:pPr>
              <w:pStyle w:val="TAL"/>
              <w:rPr>
                <w:rFonts w:cs="Arial"/>
                <w:szCs w:val="18"/>
                <w:lang w:eastAsia="ja-JP"/>
              </w:rPr>
            </w:pPr>
            <w:r>
              <w:rPr>
                <w:rFonts w:cs="Arial"/>
                <w:szCs w:val="18"/>
                <w:lang w:eastAsia="ja-JP"/>
              </w:rPr>
              <w:t>The release is due to normal reasons.</w:t>
            </w:r>
          </w:p>
        </w:tc>
      </w:tr>
      <w:tr w:rsidR="00F16D3A" w:rsidRPr="00C37D2B" w14:paraId="48B90071" w14:textId="77777777" w:rsidTr="00EB7B1A">
        <w:tc>
          <w:tcPr>
            <w:tcW w:w="3060" w:type="dxa"/>
            <w:tcBorders>
              <w:top w:val="single" w:sz="4" w:space="0" w:color="auto"/>
              <w:left w:val="single" w:sz="4" w:space="0" w:color="auto"/>
              <w:bottom w:val="single" w:sz="4" w:space="0" w:color="auto"/>
              <w:right w:val="single" w:sz="4" w:space="0" w:color="auto"/>
            </w:tcBorders>
          </w:tcPr>
          <w:p w14:paraId="7F84DC46" w14:textId="77777777" w:rsidR="00F16D3A" w:rsidRDefault="00F16D3A" w:rsidP="00EB7B1A">
            <w:pPr>
              <w:pStyle w:val="TAL"/>
            </w:pPr>
            <w:r w:rsidRPr="00F3235A">
              <w:rPr>
                <w:rFonts w:cs="Arial"/>
                <w:lang w:eastAsia="ja-JP"/>
              </w:rPr>
              <w:t xml:space="preserve">Unknown </w:t>
            </w:r>
            <w:r>
              <w:t>E-UTRAN</w:t>
            </w:r>
            <w:r>
              <w:rPr>
                <w:rFonts w:cs="Arial"/>
                <w:lang w:eastAsia="ja-JP"/>
              </w:rPr>
              <w:t xml:space="preserve"> n</w:t>
            </w:r>
            <w:r w:rsidRPr="00F3235A">
              <w:rPr>
                <w:rFonts w:cs="Arial"/>
                <w:lang w:eastAsia="ja-JP"/>
              </w:rPr>
              <w:t>ode Measurement ID</w:t>
            </w:r>
          </w:p>
        </w:tc>
        <w:tc>
          <w:tcPr>
            <w:tcW w:w="6120" w:type="dxa"/>
            <w:tcBorders>
              <w:top w:val="single" w:sz="4" w:space="0" w:color="auto"/>
              <w:left w:val="single" w:sz="4" w:space="0" w:color="auto"/>
              <w:bottom w:val="single" w:sz="4" w:space="0" w:color="auto"/>
              <w:right w:val="single" w:sz="4" w:space="0" w:color="auto"/>
            </w:tcBorders>
          </w:tcPr>
          <w:p w14:paraId="270367FC" w14:textId="77777777" w:rsidR="00F16D3A" w:rsidRDefault="00F16D3A" w:rsidP="00EB7B1A">
            <w:pPr>
              <w:pStyle w:val="TAL"/>
              <w:rPr>
                <w:rFonts w:cs="Arial"/>
                <w:szCs w:val="18"/>
                <w:lang w:eastAsia="ja-JP"/>
              </w:rPr>
            </w:pPr>
            <w:r w:rsidRPr="00C37D2B">
              <w:rPr>
                <w:lang w:eastAsia="ja-JP"/>
              </w:rPr>
              <w:t xml:space="preserve">The action failed because some </w:t>
            </w:r>
            <w:r>
              <w:t>E-UTRAN</w:t>
            </w:r>
            <w:r>
              <w:rPr>
                <w:lang w:eastAsia="ja-JP"/>
              </w:rPr>
              <w:t xml:space="preserve"> node</w:t>
            </w:r>
            <w:r w:rsidRPr="00C37D2B">
              <w:rPr>
                <w:lang w:eastAsia="ja-JP"/>
              </w:rPr>
              <w:t xml:space="preserve"> </w:t>
            </w:r>
            <w:r w:rsidRPr="00C37D2B">
              <w:rPr>
                <w:iCs/>
                <w:lang w:eastAsia="ja-JP"/>
              </w:rPr>
              <w:t xml:space="preserve">Measurement-ID is </w:t>
            </w:r>
            <w:r w:rsidRPr="00C37D2B">
              <w:rPr>
                <w:lang w:eastAsia="ja-JP"/>
              </w:rPr>
              <w:t>unknown.</w:t>
            </w:r>
          </w:p>
        </w:tc>
      </w:tr>
      <w:tr w:rsidR="0034536D" w:rsidRPr="00C37D2B" w14:paraId="0D8F80F2" w14:textId="77777777" w:rsidTr="00EB7B1A">
        <w:trPr>
          <w:ins w:id="476" w:author="Author"/>
        </w:trPr>
        <w:tc>
          <w:tcPr>
            <w:tcW w:w="3060" w:type="dxa"/>
            <w:tcBorders>
              <w:top w:val="single" w:sz="4" w:space="0" w:color="auto"/>
              <w:left w:val="single" w:sz="4" w:space="0" w:color="auto"/>
              <w:bottom w:val="single" w:sz="4" w:space="0" w:color="auto"/>
              <w:right w:val="single" w:sz="4" w:space="0" w:color="auto"/>
            </w:tcBorders>
          </w:tcPr>
          <w:p w14:paraId="6FA4A754" w14:textId="55527AE9" w:rsidR="0034536D" w:rsidRPr="00F3235A" w:rsidRDefault="0034536D" w:rsidP="00EB7B1A">
            <w:pPr>
              <w:pStyle w:val="TAL"/>
              <w:rPr>
                <w:ins w:id="477" w:author="Author"/>
                <w:rFonts w:cs="Arial"/>
                <w:lang w:eastAsia="ja-JP"/>
              </w:rPr>
            </w:pPr>
            <w:ins w:id="478" w:author="Author">
              <w:r w:rsidRPr="004404DD">
                <w:rPr>
                  <w:rFonts w:cs="Arial"/>
                  <w:lang w:eastAsia="ja-JP"/>
                </w:rPr>
                <w:t>UP integrity protection not possible</w:t>
              </w:r>
            </w:ins>
          </w:p>
        </w:tc>
        <w:tc>
          <w:tcPr>
            <w:tcW w:w="6120" w:type="dxa"/>
            <w:tcBorders>
              <w:top w:val="single" w:sz="4" w:space="0" w:color="auto"/>
              <w:left w:val="single" w:sz="4" w:space="0" w:color="auto"/>
              <w:bottom w:val="single" w:sz="4" w:space="0" w:color="auto"/>
              <w:right w:val="single" w:sz="4" w:space="0" w:color="auto"/>
            </w:tcBorders>
          </w:tcPr>
          <w:p w14:paraId="1AB42F83" w14:textId="2A632587" w:rsidR="0034536D" w:rsidRPr="00C37D2B" w:rsidRDefault="00D217AC" w:rsidP="00E91EB3">
            <w:pPr>
              <w:pStyle w:val="TAL"/>
              <w:rPr>
                <w:ins w:id="479" w:author="Author"/>
                <w:lang w:eastAsia="ja-JP"/>
              </w:rPr>
            </w:pPr>
            <w:ins w:id="480" w:author="Author">
              <w:r w:rsidRPr="004404DD">
                <w:rPr>
                  <w:rFonts w:cs="Arial"/>
                  <w:lang w:eastAsia="ja-JP"/>
                </w:rPr>
                <w:t>The</w:t>
              </w:r>
              <w:r w:rsidR="00E91EB3">
                <w:rPr>
                  <w:rFonts w:cs="Arial"/>
                  <w:lang w:eastAsia="ja-JP"/>
                </w:rPr>
                <w:t xml:space="preserve"> E-RAB</w:t>
              </w:r>
              <w:r w:rsidRPr="004404DD">
                <w:rPr>
                  <w:rFonts w:cs="Arial"/>
                  <w:lang w:eastAsia="ja-JP"/>
                </w:rPr>
                <w:t xml:space="preserve"> </w:t>
              </w:r>
              <w:r w:rsidR="00B81BC9">
                <w:rPr>
                  <w:rFonts w:cs="Arial"/>
                  <w:szCs w:val="18"/>
                  <w:lang w:eastAsia="ja-JP"/>
                </w:rPr>
                <w:t xml:space="preserve">can’t </w:t>
              </w:r>
              <w:r w:rsidRPr="004404DD">
                <w:rPr>
                  <w:rFonts w:cs="Arial"/>
                  <w:lang w:eastAsia="ja-JP"/>
                </w:rPr>
                <w:t xml:space="preserve">be accepted according to the required </w:t>
              </w:r>
              <w:r w:rsidR="003B09B1" w:rsidRPr="00772F22">
                <w:rPr>
                  <w:rFonts w:cs="Arial"/>
                  <w:lang w:eastAsia="ja-JP"/>
                </w:rPr>
                <w:t>user plane integrity protection policy</w:t>
              </w:r>
              <w:r w:rsidRPr="004404DD">
                <w:rPr>
                  <w:rFonts w:cs="Arial"/>
                  <w:lang w:eastAsia="ja-JP"/>
                </w:rPr>
                <w:t>.</w:t>
              </w:r>
            </w:ins>
          </w:p>
        </w:tc>
      </w:tr>
    </w:tbl>
    <w:p w14:paraId="69967F6E" w14:textId="77777777" w:rsidR="00F16D3A" w:rsidRPr="008711EA" w:rsidRDefault="00F16D3A" w:rsidP="0005665E">
      <w:pPr>
        <w:rPr>
          <w:kern w:val="28"/>
        </w:rPr>
      </w:pPr>
    </w:p>
    <w:p w14:paraId="4C8806BC" w14:textId="77777777" w:rsidR="002A0DE9" w:rsidRDefault="002A0DE9" w:rsidP="002A0DE9">
      <w:pPr>
        <w:rPr>
          <w:b/>
          <w:color w:val="0070C0"/>
        </w:rPr>
      </w:pPr>
      <w:bookmarkStart w:id="481" w:name="_Toc20954570"/>
      <w:bookmarkStart w:id="482" w:name="_Toc29902575"/>
      <w:bookmarkStart w:id="483" w:name="_Toc29906579"/>
      <w:bookmarkStart w:id="484" w:name="_Toc36550569"/>
      <w:bookmarkStart w:id="485" w:name="_Toc45104326"/>
      <w:bookmarkStart w:id="486" w:name="_Toc45227822"/>
      <w:bookmarkStart w:id="487" w:name="_Toc45891636"/>
      <w:bookmarkStart w:id="488" w:name="_Toc51764280"/>
      <w:bookmarkStart w:id="489" w:name="_Toc56528281"/>
      <w:bookmarkStart w:id="490" w:name="_Toc64382248"/>
      <w:bookmarkStart w:id="491" w:name="_Toc66283823"/>
      <w:bookmarkStart w:id="492" w:name="_Toc67911199"/>
      <w:bookmarkStart w:id="493" w:name="_Toc73979977"/>
      <w:bookmarkStart w:id="494" w:name="_Toc88650701"/>
      <w:bookmarkStart w:id="495" w:name="_Toc20954492"/>
      <w:bookmarkStart w:id="496" w:name="_Toc29902497"/>
      <w:bookmarkStart w:id="497" w:name="_Toc29906501"/>
      <w:bookmarkStart w:id="498" w:name="_Toc36550491"/>
      <w:bookmarkStart w:id="499" w:name="_Toc45104248"/>
      <w:bookmarkStart w:id="500" w:name="_Toc45227744"/>
      <w:bookmarkStart w:id="501" w:name="_Toc45891558"/>
      <w:bookmarkStart w:id="502" w:name="_Toc51764202"/>
      <w:bookmarkStart w:id="503" w:name="_Toc56528203"/>
      <w:bookmarkStart w:id="504" w:name="_Toc64382170"/>
      <w:bookmarkStart w:id="505" w:name="_Toc66283745"/>
      <w:bookmarkStart w:id="506" w:name="_Toc67911121"/>
      <w:bookmarkStart w:id="507" w:name="_Toc73979899"/>
      <w:bookmarkStart w:id="508" w:name="_Toc81228405"/>
      <w:r>
        <w:rPr>
          <w:b/>
          <w:color w:val="0070C0"/>
        </w:rPr>
        <w:t>&lt;Unchanged Text Omitted&gt;</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351E3EE9" w14:textId="77777777" w:rsidR="007468FA" w:rsidRDefault="007468FA" w:rsidP="007468FA">
      <w:pPr>
        <w:rPr>
          <w:ins w:id="509" w:author="Author"/>
          <w:b/>
          <w:color w:val="0070C0"/>
        </w:rPr>
      </w:pPr>
    </w:p>
    <w:p w14:paraId="64603E7E" w14:textId="69DF5A17" w:rsidR="007468FA" w:rsidRDefault="007468FA" w:rsidP="007468FA">
      <w:pPr>
        <w:pStyle w:val="Heading3"/>
        <w:rPr>
          <w:ins w:id="510" w:author="Author"/>
        </w:rPr>
      </w:pPr>
      <w:ins w:id="511" w:author="Author">
        <w:r w:rsidRPr="00C37D2B">
          <w:t>9.2.</w:t>
        </w:r>
        <w:r w:rsidR="000760A2">
          <w:t>aa</w:t>
        </w:r>
        <w:r w:rsidRPr="00C37D2B">
          <w:tab/>
        </w:r>
        <w:r>
          <w:t>UE Integrity Protection Capability</w:t>
        </w:r>
        <w:r w:rsidR="0086793C">
          <w:t xml:space="preserve"> Indication</w:t>
        </w:r>
      </w:ins>
    </w:p>
    <w:p w14:paraId="5B4A5D69" w14:textId="24EA175D" w:rsidR="007468FA" w:rsidRDefault="007468FA" w:rsidP="007468FA">
      <w:pPr>
        <w:rPr>
          <w:ins w:id="512" w:author="Author"/>
          <w:lang w:eastAsia="zh-CN"/>
        </w:rPr>
      </w:pPr>
      <w:ins w:id="513" w:author="Author">
        <w:r>
          <w:rPr>
            <w:rFonts w:hint="eastAsia"/>
            <w:lang w:eastAsia="zh-CN"/>
          </w:rPr>
          <w:t>T</w:t>
        </w:r>
        <w:r>
          <w:rPr>
            <w:lang w:eastAsia="zh-CN"/>
          </w:rPr>
          <w:t>he IE defines UE capability to support user plane integrity protection with EPS.</w:t>
        </w:r>
      </w:ins>
    </w:p>
    <w:tbl>
      <w:tblPr>
        <w:tblW w:w="95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1134"/>
        <w:gridCol w:w="992"/>
        <w:gridCol w:w="1984"/>
        <w:gridCol w:w="3236"/>
      </w:tblGrid>
      <w:tr w:rsidR="007468FA" w:rsidRPr="00C37D2B" w14:paraId="7D0679E1" w14:textId="77777777" w:rsidTr="001B47DD">
        <w:trPr>
          <w:ins w:id="514" w:author="Author"/>
        </w:trPr>
        <w:tc>
          <w:tcPr>
            <w:tcW w:w="2182" w:type="dxa"/>
          </w:tcPr>
          <w:p w14:paraId="4EEE65BA" w14:textId="77777777" w:rsidR="007468FA" w:rsidRPr="00C37D2B" w:rsidRDefault="007468FA" w:rsidP="00076395">
            <w:pPr>
              <w:pStyle w:val="TAH"/>
              <w:rPr>
                <w:ins w:id="515" w:author="Author"/>
                <w:rFonts w:cs="Geneva"/>
                <w:lang w:eastAsia="ja-JP"/>
              </w:rPr>
            </w:pPr>
            <w:ins w:id="516" w:author="Author">
              <w:r w:rsidRPr="00C37D2B">
                <w:rPr>
                  <w:rFonts w:cs="Geneva"/>
                  <w:lang w:eastAsia="ja-JP"/>
                </w:rPr>
                <w:t>IE/Group Name</w:t>
              </w:r>
            </w:ins>
          </w:p>
        </w:tc>
        <w:tc>
          <w:tcPr>
            <w:tcW w:w="1134" w:type="dxa"/>
          </w:tcPr>
          <w:p w14:paraId="2AC16F95" w14:textId="77777777" w:rsidR="007468FA" w:rsidRPr="00C37D2B" w:rsidRDefault="007468FA" w:rsidP="00076395">
            <w:pPr>
              <w:pStyle w:val="TAH"/>
              <w:rPr>
                <w:ins w:id="517" w:author="Author"/>
                <w:rFonts w:cs="Geneva"/>
                <w:lang w:eastAsia="ja-JP"/>
              </w:rPr>
            </w:pPr>
            <w:ins w:id="518" w:author="Author">
              <w:r w:rsidRPr="00C37D2B">
                <w:rPr>
                  <w:rFonts w:cs="Geneva"/>
                  <w:lang w:eastAsia="ja-JP"/>
                </w:rPr>
                <w:t>Presence</w:t>
              </w:r>
            </w:ins>
          </w:p>
        </w:tc>
        <w:tc>
          <w:tcPr>
            <w:tcW w:w="992" w:type="dxa"/>
          </w:tcPr>
          <w:p w14:paraId="59E266E4" w14:textId="77777777" w:rsidR="007468FA" w:rsidRPr="00C37D2B" w:rsidRDefault="007468FA" w:rsidP="00076395">
            <w:pPr>
              <w:pStyle w:val="TAH"/>
              <w:rPr>
                <w:ins w:id="519" w:author="Author"/>
                <w:rFonts w:cs="Geneva"/>
                <w:lang w:eastAsia="ja-JP"/>
              </w:rPr>
            </w:pPr>
            <w:ins w:id="520" w:author="Author">
              <w:r w:rsidRPr="00C37D2B">
                <w:rPr>
                  <w:rFonts w:cs="Geneva"/>
                  <w:lang w:eastAsia="ja-JP"/>
                </w:rPr>
                <w:t>Range</w:t>
              </w:r>
            </w:ins>
          </w:p>
        </w:tc>
        <w:tc>
          <w:tcPr>
            <w:tcW w:w="1984" w:type="dxa"/>
          </w:tcPr>
          <w:p w14:paraId="5D9228C5" w14:textId="77777777" w:rsidR="007468FA" w:rsidRPr="00C37D2B" w:rsidRDefault="007468FA" w:rsidP="00076395">
            <w:pPr>
              <w:pStyle w:val="TAH"/>
              <w:rPr>
                <w:ins w:id="521" w:author="Author"/>
                <w:rFonts w:cs="Geneva"/>
                <w:lang w:eastAsia="ja-JP"/>
              </w:rPr>
            </w:pPr>
            <w:ins w:id="522" w:author="Author">
              <w:r w:rsidRPr="00C37D2B">
                <w:rPr>
                  <w:rFonts w:cs="Geneva"/>
                  <w:lang w:eastAsia="ja-JP"/>
                </w:rPr>
                <w:t>IE type and reference</w:t>
              </w:r>
            </w:ins>
          </w:p>
        </w:tc>
        <w:tc>
          <w:tcPr>
            <w:tcW w:w="3236" w:type="dxa"/>
          </w:tcPr>
          <w:p w14:paraId="4B32F5A4" w14:textId="77777777" w:rsidR="007468FA" w:rsidRPr="00C37D2B" w:rsidRDefault="007468FA" w:rsidP="00076395">
            <w:pPr>
              <w:pStyle w:val="TAH"/>
              <w:rPr>
                <w:ins w:id="523" w:author="Author"/>
                <w:rFonts w:cs="Geneva"/>
                <w:lang w:eastAsia="ja-JP"/>
              </w:rPr>
            </w:pPr>
            <w:ins w:id="524" w:author="Author">
              <w:r w:rsidRPr="00C37D2B">
                <w:rPr>
                  <w:rFonts w:cs="Geneva"/>
                  <w:lang w:eastAsia="ja-JP"/>
                </w:rPr>
                <w:t>Semantics description</w:t>
              </w:r>
            </w:ins>
          </w:p>
        </w:tc>
      </w:tr>
      <w:tr w:rsidR="007468FA" w:rsidRPr="00C37D2B" w14:paraId="5615BFE6" w14:textId="77777777" w:rsidTr="001B47DD">
        <w:trPr>
          <w:trHeight w:val="704"/>
          <w:ins w:id="525" w:author="Author"/>
        </w:trPr>
        <w:tc>
          <w:tcPr>
            <w:tcW w:w="2182" w:type="dxa"/>
          </w:tcPr>
          <w:p w14:paraId="7C7E9CC1" w14:textId="4786DA8E" w:rsidR="007468FA" w:rsidRPr="00C37D2B" w:rsidRDefault="007468FA" w:rsidP="0086793C">
            <w:pPr>
              <w:pStyle w:val="TAL"/>
              <w:rPr>
                <w:ins w:id="526" w:author="Author"/>
                <w:lang w:eastAsia="ja-JP"/>
              </w:rPr>
            </w:pPr>
            <w:ins w:id="527" w:author="Author">
              <w:r w:rsidRPr="008D4D66">
                <w:rPr>
                  <w:lang w:eastAsia="ja-JP"/>
                </w:rPr>
                <w:t>UE Integrity Protection Capability</w:t>
              </w:r>
              <w:r w:rsidR="0086793C">
                <w:rPr>
                  <w:lang w:eastAsia="ja-JP"/>
                </w:rPr>
                <w:t xml:space="preserve"> Indication</w:t>
              </w:r>
            </w:ins>
          </w:p>
        </w:tc>
        <w:tc>
          <w:tcPr>
            <w:tcW w:w="1134" w:type="dxa"/>
          </w:tcPr>
          <w:p w14:paraId="2050873C" w14:textId="77777777" w:rsidR="007468FA" w:rsidRPr="00C37D2B" w:rsidRDefault="007468FA" w:rsidP="00076395">
            <w:pPr>
              <w:pStyle w:val="TAL"/>
              <w:rPr>
                <w:ins w:id="528" w:author="Author"/>
                <w:lang w:eastAsia="ja-JP"/>
              </w:rPr>
            </w:pPr>
            <w:ins w:id="529" w:author="Author">
              <w:r w:rsidRPr="00C37D2B">
                <w:rPr>
                  <w:lang w:eastAsia="ja-JP"/>
                </w:rPr>
                <w:t>M</w:t>
              </w:r>
            </w:ins>
          </w:p>
        </w:tc>
        <w:tc>
          <w:tcPr>
            <w:tcW w:w="992" w:type="dxa"/>
          </w:tcPr>
          <w:p w14:paraId="4C60CAA9" w14:textId="77777777" w:rsidR="007468FA" w:rsidRPr="00C37D2B" w:rsidRDefault="007468FA" w:rsidP="00076395">
            <w:pPr>
              <w:pStyle w:val="TAL"/>
              <w:rPr>
                <w:ins w:id="530" w:author="Author"/>
                <w:lang w:eastAsia="ja-JP"/>
              </w:rPr>
            </w:pPr>
          </w:p>
        </w:tc>
        <w:tc>
          <w:tcPr>
            <w:tcW w:w="1984" w:type="dxa"/>
          </w:tcPr>
          <w:p w14:paraId="384B8246" w14:textId="77777777" w:rsidR="007468FA" w:rsidRPr="00C37D2B" w:rsidRDefault="007468FA" w:rsidP="00076395">
            <w:pPr>
              <w:pStyle w:val="TAL"/>
              <w:rPr>
                <w:ins w:id="531" w:author="Author"/>
                <w:lang w:eastAsia="ja-JP"/>
              </w:rPr>
            </w:pPr>
            <w:ins w:id="532" w:author="Author">
              <w:r>
                <w:rPr>
                  <w:szCs w:val="18"/>
                  <w:lang w:eastAsia="zh-CN"/>
                </w:rPr>
                <w:t>ENUMERATED (supported, …)</w:t>
              </w:r>
            </w:ins>
          </w:p>
        </w:tc>
        <w:tc>
          <w:tcPr>
            <w:tcW w:w="3236" w:type="dxa"/>
          </w:tcPr>
          <w:p w14:paraId="43D178D8" w14:textId="7F17ECB2" w:rsidR="007468FA" w:rsidRPr="00C37D2B" w:rsidRDefault="00025F39" w:rsidP="00664AAF">
            <w:pPr>
              <w:pStyle w:val="TAL"/>
              <w:rPr>
                <w:ins w:id="533" w:author="Author"/>
                <w:lang w:eastAsia="zh-CN"/>
              </w:rPr>
            </w:pPr>
            <w:ins w:id="534" w:author="Author">
              <w:r>
                <w:rPr>
                  <w:lang w:eastAsia="zh-CN"/>
                </w:rPr>
                <w:t>Indicate</w:t>
              </w:r>
              <w:r w:rsidR="0082199E">
                <w:rPr>
                  <w:lang w:eastAsia="zh-CN"/>
                </w:rPr>
                <w:t>s</w:t>
              </w:r>
              <w:r>
                <w:rPr>
                  <w:lang w:eastAsia="zh-CN"/>
                </w:rPr>
                <w:t xml:space="preserve"> </w:t>
              </w:r>
              <w:r w:rsidR="0082199E">
                <w:rPr>
                  <w:lang w:eastAsia="zh-CN"/>
                </w:rPr>
                <w:t xml:space="preserve">that </w:t>
              </w:r>
              <w:r>
                <w:rPr>
                  <w:lang w:eastAsia="zh-CN"/>
                </w:rPr>
                <w:t xml:space="preserve">the </w:t>
              </w:r>
              <w:r w:rsidR="00664AAF">
                <w:rPr>
                  <w:lang w:eastAsia="zh-CN"/>
                </w:rPr>
                <w:t>UE supports user</w:t>
              </w:r>
              <w:r>
                <w:rPr>
                  <w:lang w:eastAsia="zh-CN"/>
                </w:rPr>
                <w:t xml:space="preserve"> plane integrity protection </w:t>
              </w:r>
              <w:r w:rsidR="0027503D">
                <w:rPr>
                  <w:lang w:eastAsia="zh-CN"/>
                </w:rPr>
                <w:t xml:space="preserve">capability </w:t>
              </w:r>
              <w:r w:rsidR="007468FA">
                <w:rPr>
                  <w:lang w:eastAsia="zh-CN"/>
                </w:rPr>
                <w:t>according to EIA7</w:t>
              </w:r>
              <w:r w:rsidR="002D315F">
                <w:rPr>
                  <w:lang w:eastAsia="zh-CN"/>
                </w:rPr>
                <w:t xml:space="preserve"> bit</w:t>
              </w:r>
              <w:r w:rsidR="007468FA">
                <w:rPr>
                  <w:lang w:eastAsia="zh-CN"/>
                </w:rPr>
                <w:t xml:space="preserve"> in EPS </w:t>
              </w:r>
              <w:r w:rsidR="00CE33F7" w:rsidRPr="00CE33F7">
                <w:rPr>
                  <w:lang w:eastAsia="zh-CN"/>
                </w:rPr>
                <w:t>UE Security Capabilities</w:t>
              </w:r>
              <w:r w:rsidR="007468FA">
                <w:rPr>
                  <w:lang w:eastAsia="zh-CN"/>
                </w:rPr>
                <w:t>.</w:t>
              </w:r>
            </w:ins>
          </w:p>
        </w:tc>
      </w:tr>
    </w:tbl>
    <w:p w14:paraId="04C4953C" w14:textId="77777777" w:rsidR="0010602E" w:rsidRDefault="0010602E" w:rsidP="0010602E">
      <w:pPr>
        <w:rPr>
          <w:b/>
          <w:color w:val="0070C0"/>
        </w:rPr>
      </w:pPr>
      <w:r>
        <w:rPr>
          <w:b/>
          <w:color w:val="0070C0"/>
        </w:rPr>
        <w:t>&lt;Unchanged Text Omitted&gt;</w:t>
      </w:r>
    </w:p>
    <w:p w14:paraId="6FACABB3" w14:textId="77777777" w:rsidR="00D24212" w:rsidRDefault="00D24212" w:rsidP="0010602E">
      <w:pPr>
        <w:rPr>
          <w:b/>
          <w:color w:val="0070C0"/>
        </w:rPr>
      </w:pPr>
    </w:p>
    <w:p w14:paraId="6D09D925" w14:textId="2C940B91" w:rsidR="001164CE" w:rsidRPr="00FD0425" w:rsidRDefault="001164CE" w:rsidP="00007E99">
      <w:pPr>
        <w:pStyle w:val="Heading3"/>
        <w:rPr>
          <w:ins w:id="535" w:author="Author"/>
        </w:rPr>
      </w:pPr>
      <w:bookmarkStart w:id="536" w:name="_Toc20955361"/>
      <w:bookmarkStart w:id="537" w:name="_Toc29991564"/>
      <w:bookmarkStart w:id="538" w:name="_Toc36555965"/>
      <w:bookmarkStart w:id="539" w:name="_Toc44497710"/>
      <w:bookmarkStart w:id="540" w:name="_Toc45108097"/>
      <w:bookmarkStart w:id="541" w:name="_Toc45901717"/>
      <w:bookmarkStart w:id="542" w:name="_Toc51850798"/>
      <w:bookmarkStart w:id="543" w:name="_Toc56693802"/>
      <w:bookmarkStart w:id="544" w:name="_Toc64447346"/>
      <w:bookmarkStart w:id="545" w:name="_Toc66286840"/>
      <w:bookmarkStart w:id="546" w:name="_Toc74151535"/>
      <w:bookmarkStart w:id="547" w:name="_Toc81322143"/>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ins w:id="548" w:author="Author">
        <w:r w:rsidRPr="00FD0425">
          <w:t>9.2.</w:t>
        </w:r>
        <w:r w:rsidR="00CA7740">
          <w:t>x1</w:t>
        </w:r>
        <w:r w:rsidRPr="00FD0425">
          <w:tab/>
        </w:r>
        <w:bookmarkEnd w:id="536"/>
        <w:bookmarkEnd w:id="537"/>
        <w:bookmarkEnd w:id="538"/>
        <w:bookmarkEnd w:id="539"/>
        <w:bookmarkEnd w:id="540"/>
        <w:bookmarkEnd w:id="541"/>
        <w:bookmarkEnd w:id="542"/>
        <w:bookmarkEnd w:id="543"/>
        <w:bookmarkEnd w:id="544"/>
        <w:bookmarkEnd w:id="545"/>
        <w:bookmarkEnd w:id="546"/>
        <w:bookmarkEnd w:id="547"/>
        <w:r w:rsidR="0082643A">
          <w:t>Security Indication</w:t>
        </w:r>
      </w:ins>
    </w:p>
    <w:p w14:paraId="2DDC491E" w14:textId="7CDAA33E" w:rsidR="001164CE" w:rsidRPr="00FD0425" w:rsidRDefault="001164CE" w:rsidP="001164CE">
      <w:pPr>
        <w:rPr>
          <w:ins w:id="549" w:author="Author"/>
        </w:rPr>
      </w:pPr>
      <w:ins w:id="550" w:author="Author">
        <w:r w:rsidRPr="00FD0425">
          <w:rPr>
            <w:lang w:eastAsia="zh-CN"/>
          </w:rPr>
          <w:t xml:space="preserve">This IE contains the user plane integrity protection indication which indicates the requirements on UP integrity protection for the corresponding </w:t>
        </w:r>
        <w:r w:rsidR="00E53FE8">
          <w:rPr>
            <w:lang w:eastAsia="zh-CN"/>
          </w:rPr>
          <w:t>E-RAB</w:t>
        </w:r>
        <w:r w:rsidRPr="00FD0425">
          <w:rPr>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1086"/>
        <w:gridCol w:w="850"/>
        <w:gridCol w:w="2268"/>
        <w:gridCol w:w="2410"/>
      </w:tblGrid>
      <w:tr w:rsidR="001164CE" w:rsidRPr="00FD0425" w14:paraId="378A1AD7" w14:textId="77777777" w:rsidTr="000C26DF">
        <w:trPr>
          <w:ins w:id="551" w:author="Author"/>
        </w:trPr>
        <w:tc>
          <w:tcPr>
            <w:tcW w:w="2708" w:type="dxa"/>
            <w:tcBorders>
              <w:top w:val="single" w:sz="4" w:space="0" w:color="auto"/>
              <w:left w:val="single" w:sz="4" w:space="0" w:color="auto"/>
              <w:bottom w:val="single" w:sz="4" w:space="0" w:color="auto"/>
              <w:right w:val="single" w:sz="4" w:space="0" w:color="auto"/>
            </w:tcBorders>
          </w:tcPr>
          <w:p w14:paraId="76EDD44B" w14:textId="77777777" w:rsidR="001164CE" w:rsidRPr="00FD0425" w:rsidRDefault="001164CE" w:rsidP="000C26DF">
            <w:pPr>
              <w:pStyle w:val="TAH"/>
              <w:rPr>
                <w:ins w:id="552" w:author="Author"/>
              </w:rPr>
            </w:pPr>
            <w:ins w:id="553" w:author="Author">
              <w:r w:rsidRPr="00FD0425">
                <w:t>IE/Group Name</w:t>
              </w:r>
            </w:ins>
          </w:p>
        </w:tc>
        <w:tc>
          <w:tcPr>
            <w:tcW w:w="1086" w:type="dxa"/>
            <w:tcBorders>
              <w:top w:val="single" w:sz="4" w:space="0" w:color="auto"/>
              <w:left w:val="single" w:sz="4" w:space="0" w:color="auto"/>
              <w:bottom w:val="single" w:sz="4" w:space="0" w:color="auto"/>
              <w:right w:val="single" w:sz="4" w:space="0" w:color="auto"/>
            </w:tcBorders>
          </w:tcPr>
          <w:p w14:paraId="1CF63DA1" w14:textId="77777777" w:rsidR="001164CE" w:rsidRPr="00FD0425" w:rsidRDefault="001164CE" w:rsidP="000C26DF">
            <w:pPr>
              <w:pStyle w:val="TAH"/>
              <w:rPr>
                <w:ins w:id="554" w:author="Author"/>
              </w:rPr>
            </w:pPr>
            <w:ins w:id="555" w:author="Author">
              <w:r w:rsidRPr="00FD0425">
                <w:t>Presence</w:t>
              </w:r>
            </w:ins>
          </w:p>
        </w:tc>
        <w:tc>
          <w:tcPr>
            <w:tcW w:w="850" w:type="dxa"/>
            <w:tcBorders>
              <w:top w:val="single" w:sz="4" w:space="0" w:color="auto"/>
              <w:left w:val="single" w:sz="4" w:space="0" w:color="auto"/>
              <w:bottom w:val="single" w:sz="4" w:space="0" w:color="auto"/>
              <w:right w:val="single" w:sz="4" w:space="0" w:color="auto"/>
            </w:tcBorders>
          </w:tcPr>
          <w:p w14:paraId="2DA7110C" w14:textId="77777777" w:rsidR="001164CE" w:rsidRPr="00FD0425" w:rsidRDefault="001164CE" w:rsidP="000C26DF">
            <w:pPr>
              <w:pStyle w:val="TAH"/>
              <w:rPr>
                <w:ins w:id="556" w:author="Author"/>
              </w:rPr>
            </w:pPr>
            <w:ins w:id="557" w:author="Author">
              <w:r w:rsidRPr="00FD0425">
                <w:t>Range</w:t>
              </w:r>
            </w:ins>
          </w:p>
        </w:tc>
        <w:tc>
          <w:tcPr>
            <w:tcW w:w="2268" w:type="dxa"/>
            <w:tcBorders>
              <w:top w:val="single" w:sz="4" w:space="0" w:color="auto"/>
              <w:left w:val="single" w:sz="4" w:space="0" w:color="auto"/>
              <w:bottom w:val="single" w:sz="4" w:space="0" w:color="auto"/>
              <w:right w:val="single" w:sz="4" w:space="0" w:color="auto"/>
            </w:tcBorders>
          </w:tcPr>
          <w:p w14:paraId="7D45BEBD" w14:textId="77777777" w:rsidR="001164CE" w:rsidRPr="00FD0425" w:rsidRDefault="001164CE" w:rsidP="000C26DF">
            <w:pPr>
              <w:pStyle w:val="TAH"/>
              <w:rPr>
                <w:ins w:id="558" w:author="Author"/>
              </w:rPr>
            </w:pPr>
            <w:ins w:id="559" w:author="Author">
              <w:r w:rsidRPr="00FD0425">
                <w:t>IE Type and Reference</w:t>
              </w:r>
            </w:ins>
          </w:p>
        </w:tc>
        <w:tc>
          <w:tcPr>
            <w:tcW w:w="2410" w:type="dxa"/>
            <w:tcBorders>
              <w:top w:val="single" w:sz="4" w:space="0" w:color="auto"/>
              <w:left w:val="single" w:sz="4" w:space="0" w:color="auto"/>
              <w:bottom w:val="single" w:sz="4" w:space="0" w:color="auto"/>
              <w:right w:val="single" w:sz="4" w:space="0" w:color="auto"/>
            </w:tcBorders>
          </w:tcPr>
          <w:p w14:paraId="77B36081" w14:textId="77777777" w:rsidR="001164CE" w:rsidRPr="00FD0425" w:rsidRDefault="001164CE" w:rsidP="000C26DF">
            <w:pPr>
              <w:pStyle w:val="TAH"/>
              <w:rPr>
                <w:ins w:id="560" w:author="Author"/>
              </w:rPr>
            </w:pPr>
            <w:ins w:id="561" w:author="Author">
              <w:r w:rsidRPr="00FD0425">
                <w:t>Semantics Description</w:t>
              </w:r>
            </w:ins>
          </w:p>
        </w:tc>
      </w:tr>
      <w:tr w:rsidR="001164CE" w:rsidRPr="00FD0425" w14:paraId="2BCD1BDF" w14:textId="77777777" w:rsidTr="000C26DF">
        <w:trPr>
          <w:ins w:id="562" w:author="Author"/>
        </w:trPr>
        <w:tc>
          <w:tcPr>
            <w:tcW w:w="2708" w:type="dxa"/>
            <w:tcBorders>
              <w:top w:val="single" w:sz="4" w:space="0" w:color="auto"/>
              <w:left w:val="single" w:sz="4" w:space="0" w:color="auto"/>
              <w:bottom w:val="single" w:sz="4" w:space="0" w:color="auto"/>
              <w:right w:val="single" w:sz="4" w:space="0" w:color="auto"/>
            </w:tcBorders>
          </w:tcPr>
          <w:p w14:paraId="48348C30" w14:textId="77777777" w:rsidR="001164CE" w:rsidRPr="00FD0425" w:rsidRDefault="001164CE" w:rsidP="000C26DF">
            <w:pPr>
              <w:pStyle w:val="TAL"/>
              <w:rPr>
                <w:ins w:id="563" w:author="Author"/>
              </w:rPr>
            </w:pPr>
            <w:ins w:id="564" w:author="Author">
              <w:r w:rsidRPr="00FD0425">
                <w:t>Integrity Protection Indication</w:t>
              </w:r>
            </w:ins>
          </w:p>
        </w:tc>
        <w:tc>
          <w:tcPr>
            <w:tcW w:w="1086" w:type="dxa"/>
            <w:tcBorders>
              <w:top w:val="single" w:sz="4" w:space="0" w:color="auto"/>
              <w:left w:val="single" w:sz="4" w:space="0" w:color="auto"/>
              <w:bottom w:val="single" w:sz="4" w:space="0" w:color="auto"/>
              <w:right w:val="single" w:sz="4" w:space="0" w:color="auto"/>
            </w:tcBorders>
          </w:tcPr>
          <w:p w14:paraId="22F2DE5D" w14:textId="77777777" w:rsidR="001164CE" w:rsidRPr="00FD0425" w:rsidRDefault="001164CE" w:rsidP="000C26DF">
            <w:pPr>
              <w:pStyle w:val="TAL"/>
              <w:rPr>
                <w:ins w:id="565" w:author="Author"/>
                <w:lang w:eastAsia="ja-JP"/>
              </w:rPr>
            </w:pPr>
            <w:ins w:id="566" w:author="Author">
              <w:r w:rsidRPr="00FD0425">
                <w:t>M</w:t>
              </w:r>
            </w:ins>
          </w:p>
        </w:tc>
        <w:tc>
          <w:tcPr>
            <w:tcW w:w="850" w:type="dxa"/>
            <w:tcBorders>
              <w:top w:val="single" w:sz="4" w:space="0" w:color="auto"/>
              <w:left w:val="single" w:sz="4" w:space="0" w:color="auto"/>
              <w:bottom w:val="single" w:sz="4" w:space="0" w:color="auto"/>
              <w:right w:val="single" w:sz="4" w:space="0" w:color="auto"/>
            </w:tcBorders>
          </w:tcPr>
          <w:p w14:paraId="5A494FDA" w14:textId="77777777" w:rsidR="001164CE" w:rsidRPr="00FD0425" w:rsidRDefault="001164CE" w:rsidP="000C26DF">
            <w:pPr>
              <w:pStyle w:val="TAL"/>
              <w:rPr>
                <w:ins w:id="567" w:author="Author"/>
              </w:rPr>
            </w:pPr>
          </w:p>
        </w:tc>
        <w:tc>
          <w:tcPr>
            <w:tcW w:w="2268" w:type="dxa"/>
            <w:tcBorders>
              <w:top w:val="single" w:sz="4" w:space="0" w:color="auto"/>
              <w:left w:val="single" w:sz="4" w:space="0" w:color="auto"/>
              <w:bottom w:val="single" w:sz="4" w:space="0" w:color="auto"/>
              <w:right w:val="single" w:sz="4" w:space="0" w:color="auto"/>
            </w:tcBorders>
          </w:tcPr>
          <w:p w14:paraId="498955A1" w14:textId="03652FD8" w:rsidR="001164CE" w:rsidRPr="00FD0425" w:rsidRDefault="001164CE" w:rsidP="000C26DF">
            <w:pPr>
              <w:pStyle w:val="TAL"/>
              <w:rPr>
                <w:ins w:id="568" w:author="Author"/>
                <w:lang w:eastAsia="ja-JP"/>
              </w:rPr>
            </w:pPr>
            <w:bookmarkStart w:id="569" w:name="OLE_LINK140"/>
            <w:bookmarkStart w:id="570" w:name="OLE_LINK141"/>
            <w:ins w:id="571" w:author="Author">
              <w:r w:rsidRPr="00FD0425">
                <w:rPr>
                  <w:rFonts w:cs="Arial"/>
                  <w:lang w:eastAsia="ja-JP"/>
                </w:rPr>
                <w:t>ENUMERATED (required, preferred, not needed</w:t>
              </w:r>
              <w:r w:rsidRPr="00FD0425">
                <w:rPr>
                  <w:rFonts w:cs="Arial" w:hint="eastAsia"/>
                  <w:lang w:eastAsia="zh-CN"/>
                </w:rPr>
                <w:t>,</w:t>
              </w:r>
              <w:r w:rsidR="00D83EA2">
                <w:rPr>
                  <w:rFonts w:cs="Arial"/>
                  <w:lang w:eastAsia="zh-CN"/>
                </w:rPr>
                <w:t xml:space="preserve"> </w:t>
              </w:r>
              <w:r w:rsidRPr="00FD0425">
                <w:rPr>
                  <w:rFonts w:cs="Arial"/>
                  <w:lang w:eastAsia="zh-CN"/>
                </w:rPr>
                <w:t>…</w:t>
              </w:r>
              <w:r w:rsidRPr="00FD0425">
                <w:rPr>
                  <w:rFonts w:cs="Arial"/>
                  <w:lang w:eastAsia="ja-JP"/>
                </w:rPr>
                <w:t>)</w:t>
              </w:r>
            </w:ins>
          </w:p>
          <w:bookmarkEnd w:id="569"/>
          <w:bookmarkEnd w:id="570"/>
          <w:p w14:paraId="34A6EFDC" w14:textId="77777777" w:rsidR="001164CE" w:rsidRPr="00FD0425" w:rsidRDefault="001164CE" w:rsidP="000C26DF">
            <w:pPr>
              <w:pStyle w:val="TAL"/>
              <w:ind w:left="-8"/>
              <w:rPr>
                <w:ins w:id="572" w:author="Author"/>
                <w:rFonts w:cs="Arial"/>
                <w:szCs w:val="18"/>
                <w:lang w:eastAsia="ja-JP"/>
              </w:rPr>
            </w:pPr>
          </w:p>
        </w:tc>
        <w:tc>
          <w:tcPr>
            <w:tcW w:w="2410" w:type="dxa"/>
            <w:tcBorders>
              <w:top w:val="single" w:sz="4" w:space="0" w:color="auto"/>
              <w:left w:val="single" w:sz="4" w:space="0" w:color="auto"/>
              <w:bottom w:val="single" w:sz="4" w:space="0" w:color="auto"/>
              <w:right w:val="single" w:sz="4" w:space="0" w:color="auto"/>
            </w:tcBorders>
          </w:tcPr>
          <w:p w14:paraId="034C93C2" w14:textId="75B1729F" w:rsidR="001164CE" w:rsidRPr="00FD0425" w:rsidRDefault="001164CE" w:rsidP="00E53FE8">
            <w:pPr>
              <w:pStyle w:val="TAL"/>
              <w:rPr>
                <w:ins w:id="573" w:author="Author"/>
                <w:lang w:eastAsia="ja-JP"/>
              </w:rPr>
            </w:pPr>
            <w:ins w:id="574" w:author="Author">
              <w:r w:rsidRPr="00FD0425">
                <w:rPr>
                  <w:lang w:eastAsia="zh-CN"/>
                </w:rPr>
                <w:t xml:space="preserve">Indicates whether UP integrity protection shall apply, should apply, or shall not apply for the concerned </w:t>
              </w:r>
              <w:r w:rsidR="00E53FE8">
                <w:rPr>
                  <w:lang w:eastAsia="zh-CN"/>
                </w:rPr>
                <w:t>E-RAB</w:t>
              </w:r>
              <w:r w:rsidRPr="00FD0425">
                <w:rPr>
                  <w:lang w:eastAsia="zh-CN"/>
                </w:rPr>
                <w:t>.</w:t>
              </w:r>
            </w:ins>
          </w:p>
        </w:tc>
      </w:tr>
    </w:tbl>
    <w:p w14:paraId="3A25DA65" w14:textId="77777777" w:rsidR="001164CE" w:rsidRPr="00FD0425" w:rsidRDefault="001164CE" w:rsidP="001164CE">
      <w:pPr>
        <w:rPr>
          <w:ins w:id="575" w:author="Author"/>
          <w:lang w:eastAsia="zh-CN"/>
        </w:rPr>
      </w:pPr>
    </w:p>
    <w:p w14:paraId="23576234" w14:textId="468C7E9C" w:rsidR="001164CE" w:rsidRPr="00FD0425" w:rsidRDefault="001164CE" w:rsidP="00007E99">
      <w:pPr>
        <w:pStyle w:val="Heading3"/>
        <w:rPr>
          <w:ins w:id="576" w:author="Author"/>
        </w:rPr>
      </w:pPr>
      <w:bookmarkStart w:id="577" w:name="_Toc20955376"/>
      <w:bookmarkStart w:id="578" w:name="_Toc29991579"/>
      <w:bookmarkStart w:id="579" w:name="_Toc36555980"/>
      <w:bookmarkStart w:id="580" w:name="_Toc44497725"/>
      <w:bookmarkStart w:id="581" w:name="_Toc45108112"/>
      <w:bookmarkStart w:id="582" w:name="_Toc45901732"/>
      <w:bookmarkStart w:id="583" w:name="_Toc51850813"/>
      <w:bookmarkStart w:id="584" w:name="_Toc56693817"/>
      <w:bookmarkStart w:id="585" w:name="_Toc64447361"/>
      <w:bookmarkStart w:id="586" w:name="_Toc66286855"/>
      <w:bookmarkStart w:id="587" w:name="_Toc74151550"/>
      <w:bookmarkStart w:id="588" w:name="_Toc81322158"/>
      <w:ins w:id="589" w:author="Author">
        <w:r w:rsidRPr="00FD0425">
          <w:t>9.2.</w:t>
        </w:r>
        <w:r w:rsidR="00CA7740">
          <w:t>x2</w:t>
        </w:r>
        <w:r w:rsidRPr="00FD0425">
          <w:tab/>
        </w:r>
        <w:bookmarkEnd w:id="577"/>
        <w:bookmarkEnd w:id="578"/>
        <w:bookmarkEnd w:id="579"/>
        <w:bookmarkEnd w:id="580"/>
        <w:bookmarkEnd w:id="581"/>
        <w:bookmarkEnd w:id="582"/>
        <w:bookmarkEnd w:id="583"/>
        <w:bookmarkEnd w:id="584"/>
        <w:bookmarkEnd w:id="585"/>
        <w:bookmarkEnd w:id="586"/>
        <w:bookmarkEnd w:id="587"/>
        <w:bookmarkEnd w:id="588"/>
        <w:r w:rsidR="00B07F82">
          <w:t>Security Result</w:t>
        </w:r>
      </w:ins>
    </w:p>
    <w:p w14:paraId="6A5F3B5B" w14:textId="125860AF" w:rsidR="001164CE" w:rsidRPr="00FD0425" w:rsidRDefault="001164CE" w:rsidP="001164CE">
      <w:pPr>
        <w:rPr>
          <w:ins w:id="590" w:author="Author"/>
          <w:lang w:eastAsia="zh-CN"/>
        </w:rPr>
      </w:pPr>
      <w:ins w:id="591" w:author="Author">
        <w:r w:rsidRPr="00FD0425">
          <w:rPr>
            <w:rFonts w:hint="eastAsia"/>
            <w:lang w:eastAsia="zh-CN"/>
          </w:rPr>
          <w:t xml:space="preserve">This IE </w:t>
        </w:r>
        <w:r w:rsidRPr="00FD0425">
          <w:rPr>
            <w:lang w:eastAsia="zh-CN"/>
          </w:rPr>
          <w:t xml:space="preserve">indicates whether the security policy indicated as "preferred" in the </w:t>
        </w:r>
        <w:r w:rsidR="00E06394">
          <w:rPr>
            <w:i/>
            <w:lang w:eastAsia="zh-CN"/>
          </w:rPr>
          <w:t>Integrity Protection Indication</w:t>
        </w:r>
        <w:r w:rsidRPr="00FD0425">
          <w:rPr>
            <w:lang w:eastAsia="zh-CN"/>
          </w:rPr>
          <w:t xml:space="preserve"> IE </w:t>
        </w:r>
        <w:r w:rsidRPr="00FD0425">
          <w:rPr>
            <w:rFonts w:hint="eastAsia"/>
            <w:lang w:eastAsia="zh-CN"/>
          </w:rPr>
          <w:t>is</w:t>
        </w:r>
        <w:r w:rsidRPr="00FD0425">
          <w:rPr>
            <w:lang w:eastAsia="zh-CN"/>
          </w:rPr>
          <w:t xml:space="preserve"> performed or not.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851"/>
        <w:gridCol w:w="2409"/>
        <w:gridCol w:w="2444"/>
      </w:tblGrid>
      <w:tr w:rsidR="001164CE" w:rsidRPr="00FD0425" w14:paraId="6A99518E" w14:textId="77777777" w:rsidTr="000C26DF">
        <w:trPr>
          <w:ins w:id="592" w:author="Author"/>
        </w:trPr>
        <w:tc>
          <w:tcPr>
            <w:tcW w:w="2518" w:type="dxa"/>
          </w:tcPr>
          <w:p w14:paraId="6275036C" w14:textId="77777777" w:rsidR="001164CE" w:rsidRPr="00FD0425" w:rsidRDefault="001164CE" w:rsidP="000C26DF">
            <w:pPr>
              <w:pStyle w:val="TAH"/>
              <w:rPr>
                <w:ins w:id="593" w:author="Author"/>
                <w:rFonts w:cs="Arial"/>
                <w:lang w:eastAsia="ja-JP"/>
              </w:rPr>
            </w:pPr>
            <w:ins w:id="594" w:author="Author">
              <w:r w:rsidRPr="00FD0425">
                <w:rPr>
                  <w:rFonts w:cs="Arial"/>
                  <w:szCs w:val="18"/>
                  <w:lang w:eastAsia="ja-JP"/>
                </w:rPr>
                <w:t>IE/Group Name</w:t>
              </w:r>
            </w:ins>
          </w:p>
        </w:tc>
        <w:tc>
          <w:tcPr>
            <w:tcW w:w="1134" w:type="dxa"/>
          </w:tcPr>
          <w:p w14:paraId="3E113F9E" w14:textId="77777777" w:rsidR="001164CE" w:rsidRPr="00FD0425" w:rsidRDefault="001164CE" w:rsidP="000C26DF">
            <w:pPr>
              <w:pStyle w:val="TAH"/>
              <w:rPr>
                <w:ins w:id="595" w:author="Author"/>
                <w:rFonts w:cs="Arial"/>
                <w:lang w:eastAsia="ja-JP"/>
              </w:rPr>
            </w:pPr>
            <w:ins w:id="596" w:author="Author">
              <w:r w:rsidRPr="00FD0425">
                <w:rPr>
                  <w:rFonts w:cs="Arial"/>
                  <w:szCs w:val="18"/>
                  <w:lang w:eastAsia="ja-JP"/>
                </w:rPr>
                <w:t>Presence</w:t>
              </w:r>
            </w:ins>
          </w:p>
        </w:tc>
        <w:tc>
          <w:tcPr>
            <w:tcW w:w="851" w:type="dxa"/>
          </w:tcPr>
          <w:p w14:paraId="36C27421" w14:textId="77777777" w:rsidR="001164CE" w:rsidRPr="00FD0425" w:rsidRDefault="001164CE" w:rsidP="000C26DF">
            <w:pPr>
              <w:pStyle w:val="TAH"/>
              <w:rPr>
                <w:ins w:id="597" w:author="Author"/>
                <w:rFonts w:cs="Arial"/>
                <w:lang w:eastAsia="ja-JP"/>
              </w:rPr>
            </w:pPr>
            <w:ins w:id="598" w:author="Author">
              <w:r w:rsidRPr="00FD0425">
                <w:rPr>
                  <w:rFonts w:cs="Arial"/>
                  <w:szCs w:val="18"/>
                  <w:lang w:eastAsia="ja-JP"/>
                </w:rPr>
                <w:t>Range</w:t>
              </w:r>
            </w:ins>
          </w:p>
        </w:tc>
        <w:tc>
          <w:tcPr>
            <w:tcW w:w="2409" w:type="dxa"/>
          </w:tcPr>
          <w:p w14:paraId="5CEDE6C2" w14:textId="77777777" w:rsidR="001164CE" w:rsidRPr="00FD0425" w:rsidRDefault="001164CE" w:rsidP="000C26DF">
            <w:pPr>
              <w:pStyle w:val="TAH"/>
              <w:rPr>
                <w:ins w:id="599" w:author="Author"/>
                <w:rFonts w:cs="Arial"/>
                <w:lang w:eastAsia="ja-JP"/>
              </w:rPr>
            </w:pPr>
            <w:ins w:id="600" w:author="Author">
              <w:r w:rsidRPr="00FD0425">
                <w:rPr>
                  <w:rFonts w:cs="Arial"/>
                  <w:szCs w:val="18"/>
                  <w:lang w:eastAsia="ja-JP"/>
                </w:rPr>
                <w:t>IE Type and Reference</w:t>
              </w:r>
            </w:ins>
          </w:p>
        </w:tc>
        <w:tc>
          <w:tcPr>
            <w:tcW w:w="2444" w:type="dxa"/>
          </w:tcPr>
          <w:p w14:paraId="2DBA9956" w14:textId="77777777" w:rsidR="001164CE" w:rsidRPr="00FD0425" w:rsidRDefault="001164CE" w:rsidP="000C26DF">
            <w:pPr>
              <w:pStyle w:val="TAH"/>
              <w:rPr>
                <w:ins w:id="601" w:author="Author"/>
                <w:rFonts w:cs="Arial"/>
                <w:lang w:eastAsia="ja-JP"/>
              </w:rPr>
            </w:pPr>
            <w:ins w:id="602" w:author="Author">
              <w:r w:rsidRPr="00FD0425">
                <w:rPr>
                  <w:rFonts w:cs="Arial"/>
                  <w:szCs w:val="18"/>
                  <w:lang w:eastAsia="ja-JP"/>
                </w:rPr>
                <w:t>Semantics Description</w:t>
              </w:r>
            </w:ins>
          </w:p>
        </w:tc>
      </w:tr>
      <w:tr w:rsidR="001164CE" w:rsidRPr="00FD0425" w14:paraId="2AD4DB4B" w14:textId="77777777" w:rsidTr="000C26DF">
        <w:trPr>
          <w:ins w:id="603" w:author="Author"/>
        </w:trPr>
        <w:tc>
          <w:tcPr>
            <w:tcW w:w="2518" w:type="dxa"/>
          </w:tcPr>
          <w:p w14:paraId="16DAA235" w14:textId="77777777" w:rsidR="001164CE" w:rsidRPr="00FD0425" w:rsidRDefault="001164CE" w:rsidP="000C26DF">
            <w:pPr>
              <w:pStyle w:val="TAL"/>
              <w:rPr>
                <w:ins w:id="604" w:author="Author"/>
                <w:lang w:eastAsia="zh-CN"/>
              </w:rPr>
            </w:pPr>
            <w:ins w:id="605" w:author="Author">
              <w:r w:rsidRPr="00FD0425">
                <w:rPr>
                  <w:lang w:eastAsia="zh-CN"/>
                </w:rPr>
                <w:t>Integrity Protection Result</w:t>
              </w:r>
            </w:ins>
          </w:p>
        </w:tc>
        <w:tc>
          <w:tcPr>
            <w:tcW w:w="1134" w:type="dxa"/>
          </w:tcPr>
          <w:p w14:paraId="5C8D9B20" w14:textId="77777777" w:rsidR="001164CE" w:rsidRPr="00FD0425" w:rsidRDefault="001164CE" w:rsidP="000C26DF">
            <w:pPr>
              <w:pStyle w:val="TAL"/>
              <w:rPr>
                <w:ins w:id="606" w:author="Author"/>
                <w:rFonts w:eastAsia="Symbol" w:cs="Arial"/>
                <w:lang w:eastAsia="zh-TW"/>
              </w:rPr>
            </w:pPr>
            <w:ins w:id="607" w:author="Author">
              <w:r w:rsidRPr="00FD0425">
                <w:rPr>
                  <w:rFonts w:cs="Arial"/>
                  <w:lang w:eastAsia="ja-JP"/>
                </w:rPr>
                <w:t>M</w:t>
              </w:r>
            </w:ins>
          </w:p>
        </w:tc>
        <w:tc>
          <w:tcPr>
            <w:tcW w:w="851" w:type="dxa"/>
          </w:tcPr>
          <w:p w14:paraId="3F850C97" w14:textId="77777777" w:rsidR="001164CE" w:rsidRPr="00FD0425" w:rsidRDefault="001164CE" w:rsidP="000C26DF">
            <w:pPr>
              <w:pStyle w:val="TAL"/>
              <w:rPr>
                <w:ins w:id="608" w:author="Author"/>
                <w:rFonts w:cs="Arial"/>
                <w:lang w:eastAsia="ja-JP"/>
              </w:rPr>
            </w:pPr>
          </w:p>
        </w:tc>
        <w:tc>
          <w:tcPr>
            <w:tcW w:w="2409" w:type="dxa"/>
          </w:tcPr>
          <w:p w14:paraId="6E40E142" w14:textId="77777777" w:rsidR="001164CE" w:rsidRPr="00FD0425" w:rsidRDefault="001164CE" w:rsidP="000C26DF">
            <w:pPr>
              <w:pStyle w:val="TAL"/>
              <w:rPr>
                <w:ins w:id="609" w:author="Author"/>
                <w:rFonts w:cs="Arial"/>
                <w:lang w:eastAsia="ja-JP"/>
              </w:rPr>
            </w:pPr>
            <w:ins w:id="610" w:author="Author">
              <w:r w:rsidRPr="00FD0425">
                <w:rPr>
                  <w:rFonts w:cs="Arial"/>
                </w:rPr>
                <w:t>ENUMERATED (</w:t>
              </w:r>
              <w:r w:rsidRPr="00FD0425">
                <w:rPr>
                  <w:rFonts w:cs="Arial"/>
                  <w:lang w:eastAsia="zh-CN"/>
                </w:rPr>
                <w:t>performed, not performed</w:t>
              </w:r>
              <w:r w:rsidRPr="00FD0425">
                <w:rPr>
                  <w:rFonts w:cs="Arial" w:hint="eastAsia"/>
                  <w:lang w:eastAsia="zh-CN"/>
                </w:rPr>
                <w:t>,</w:t>
              </w:r>
              <w:r w:rsidRPr="00FD0425">
                <w:rPr>
                  <w:rFonts w:cs="Arial"/>
                  <w:lang w:eastAsia="zh-CN"/>
                </w:rPr>
                <w:t xml:space="preserve"> …</w:t>
              </w:r>
              <w:r w:rsidRPr="00FD0425">
                <w:rPr>
                  <w:rFonts w:cs="Arial"/>
                </w:rPr>
                <w:t>)</w:t>
              </w:r>
            </w:ins>
          </w:p>
        </w:tc>
        <w:tc>
          <w:tcPr>
            <w:tcW w:w="2444" w:type="dxa"/>
          </w:tcPr>
          <w:p w14:paraId="4A0E8A1A" w14:textId="1BD79B55" w:rsidR="001164CE" w:rsidRPr="00FD0425" w:rsidRDefault="001164CE" w:rsidP="00CD6389">
            <w:pPr>
              <w:pStyle w:val="TAL"/>
              <w:rPr>
                <w:ins w:id="611" w:author="Author"/>
                <w:rFonts w:cs="Arial"/>
                <w:lang w:eastAsia="zh-CN"/>
              </w:rPr>
            </w:pPr>
            <w:ins w:id="612" w:author="Author">
              <w:r w:rsidRPr="00FD0425">
                <w:rPr>
                  <w:lang w:eastAsia="zh-CN"/>
                </w:rPr>
                <w:t xml:space="preserve">Indicates whether UP integrity protection is performed or not for the concerned </w:t>
              </w:r>
              <w:r w:rsidR="00CD6389">
                <w:rPr>
                  <w:lang w:eastAsia="zh-CN"/>
                </w:rPr>
                <w:t>E-RAB</w:t>
              </w:r>
              <w:r w:rsidRPr="00FD0425">
                <w:rPr>
                  <w:lang w:eastAsia="zh-CN"/>
                </w:rPr>
                <w:t>.</w:t>
              </w:r>
            </w:ins>
          </w:p>
        </w:tc>
      </w:tr>
    </w:tbl>
    <w:p w14:paraId="1AC35926" w14:textId="77777777" w:rsidR="002C0AE8" w:rsidRDefault="002C0AE8">
      <w:pPr>
        <w:rPr>
          <w:noProof/>
          <w:lang w:val="en-US"/>
        </w:rPr>
      </w:pPr>
    </w:p>
    <w:p w14:paraId="3A404699" w14:textId="77777777" w:rsidR="00F8582F" w:rsidRDefault="00F8582F">
      <w:pPr>
        <w:rPr>
          <w:noProof/>
          <w:lang w:val="en-US"/>
        </w:rPr>
      </w:pPr>
    </w:p>
    <w:p w14:paraId="0FAB162F" w14:textId="77777777" w:rsidR="00960414" w:rsidRDefault="00960414">
      <w:pPr>
        <w:rPr>
          <w:noProof/>
          <w:lang w:val="en-US"/>
        </w:rPr>
      </w:pPr>
    </w:p>
    <w:p w14:paraId="317EB788" w14:textId="77777777" w:rsidR="00960414" w:rsidRDefault="00960414">
      <w:pPr>
        <w:rPr>
          <w:noProof/>
          <w:lang w:val="en-US"/>
        </w:rPr>
      </w:pPr>
    </w:p>
    <w:p w14:paraId="6F85177D" w14:textId="77777777" w:rsidR="00FC3946" w:rsidRDefault="00FC3946">
      <w:pPr>
        <w:rPr>
          <w:noProof/>
          <w:lang w:val="en-US"/>
        </w:rPr>
        <w:sectPr w:rsidR="00FC3946"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p>
    <w:p w14:paraId="77EE324C" w14:textId="77777777" w:rsidR="00E044B7" w:rsidRPr="00C37D2B" w:rsidRDefault="00E044B7" w:rsidP="00E044B7">
      <w:pPr>
        <w:pStyle w:val="Heading3"/>
      </w:pPr>
      <w:bookmarkStart w:id="613" w:name="_Toc20954612"/>
      <w:bookmarkStart w:id="614" w:name="_Toc29902622"/>
      <w:bookmarkStart w:id="615" w:name="_Toc29906626"/>
      <w:bookmarkStart w:id="616" w:name="_Toc36550620"/>
      <w:bookmarkStart w:id="617" w:name="_Toc45104396"/>
      <w:bookmarkStart w:id="618" w:name="_Toc45227892"/>
      <w:bookmarkStart w:id="619" w:name="_Toc45891706"/>
      <w:bookmarkStart w:id="620" w:name="_Toc51764351"/>
      <w:bookmarkStart w:id="621" w:name="_Toc56528353"/>
      <w:bookmarkStart w:id="622" w:name="_Toc64382321"/>
      <w:bookmarkStart w:id="623" w:name="_Toc66283896"/>
      <w:bookmarkStart w:id="624" w:name="_Toc67911272"/>
      <w:bookmarkStart w:id="625" w:name="_Toc73980050"/>
      <w:bookmarkStart w:id="626" w:name="_Toc88650775"/>
      <w:bookmarkStart w:id="627" w:name="_Hlk44084407"/>
      <w:r w:rsidRPr="00C37D2B">
        <w:lastRenderedPageBreak/>
        <w:t>9.3.4</w:t>
      </w:r>
      <w:r w:rsidRPr="00C37D2B">
        <w:tab/>
        <w:t>PDU Definitions</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bookmarkEnd w:id="627"/>
    <w:p w14:paraId="080C8EB7" w14:textId="77777777" w:rsidR="00E044B7" w:rsidRPr="00C37D2B" w:rsidRDefault="00E044B7" w:rsidP="00E044B7">
      <w:pPr>
        <w:pStyle w:val="PL"/>
        <w:spacing w:line="0" w:lineRule="atLeast"/>
        <w:rPr>
          <w:noProof w:val="0"/>
          <w:snapToGrid w:val="0"/>
        </w:rPr>
      </w:pPr>
      <w:r w:rsidRPr="00C37D2B">
        <w:rPr>
          <w:noProof w:val="0"/>
          <w:snapToGrid w:val="0"/>
        </w:rPr>
        <w:t>-- ASN1START</w:t>
      </w:r>
    </w:p>
    <w:p w14:paraId="64CBB4C1" w14:textId="77777777" w:rsidR="00E044B7" w:rsidRPr="00C37D2B" w:rsidRDefault="00E044B7" w:rsidP="00E044B7">
      <w:pPr>
        <w:pStyle w:val="PL"/>
        <w:spacing w:line="0" w:lineRule="atLeast"/>
        <w:rPr>
          <w:noProof w:val="0"/>
          <w:snapToGrid w:val="0"/>
        </w:rPr>
      </w:pPr>
      <w:r w:rsidRPr="00C37D2B">
        <w:rPr>
          <w:noProof w:val="0"/>
          <w:snapToGrid w:val="0"/>
        </w:rPr>
        <w:t>-- **************************************************************</w:t>
      </w:r>
    </w:p>
    <w:p w14:paraId="75E24BBE" w14:textId="77777777" w:rsidR="00E044B7" w:rsidRPr="00C37D2B" w:rsidRDefault="00E044B7" w:rsidP="00E044B7">
      <w:pPr>
        <w:pStyle w:val="PL"/>
        <w:spacing w:line="0" w:lineRule="atLeast"/>
        <w:rPr>
          <w:noProof w:val="0"/>
          <w:snapToGrid w:val="0"/>
        </w:rPr>
      </w:pPr>
      <w:r w:rsidRPr="00C37D2B">
        <w:rPr>
          <w:noProof w:val="0"/>
          <w:snapToGrid w:val="0"/>
        </w:rPr>
        <w:t>--</w:t>
      </w:r>
    </w:p>
    <w:p w14:paraId="0580ACFE" w14:textId="77777777" w:rsidR="00E044B7" w:rsidRPr="00C37D2B" w:rsidRDefault="00E044B7" w:rsidP="00E044B7">
      <w:pPr>
        <w:pStyle w:val="PL"/>
        <w:spacing w:line="0" w:lineRule="atLeast"/>
        <w:outlineLvl w:val="3"/>
        <w:rPr>
          <w:noProof w:val="0"/>
          <w:snapToGrid w:val="0"/>
        </w:rPr>
      </w:pPr>
      <w:r w:rsidRPr="00C37D2B">
        <w:rPr>
          <w:noProof w:val="0"/>
          <w:snapToGrid w:val="0"/>
        </w:rPr>
        <w:t>-- PDU definitions for X2AP.</w:t>
      </w:r>
    </w:p>
    <w:p w14:paraId="34792E38" w14:textId="77777777" w:rsidR="00E044B7" w:rsidRPr="00C37D2B" w:rsidRDefault="00E044B7" w:rsidP="00E044B7">
      <w:pPr>
        <w:pStyle w:val="PL"/>
        <w:spacing w:line="0" w:lineRule="atLeast"/>
        <w:rPr>
          <w:noProof w:val="0"/>
          <w:snapToGrid w:val="0"/>
        </w:rPr>
      </w:pPr>
      <w:r w:rsidRPr="00C37D2B">
        <w:rPr>
          <w:noProof w:val="0"/>
          <w:snapToGrid w:val="0"/>
        </w:rPr>
        <w:t>--</w:t>
      </w:r>
    </w:p>
    <w:p w14:paraId="27EED8B0" w14:textId="77777777" w:rsidR="00E044B7" w:rsidRPr="00C37D2B" w:rsidRDefault="00E044B7" w:rsidP="00E044B7">
      <w:pPr>
        <w:pStyle w:val="PL"/>
        <w:spacing w:line="0" w:lineRule="atLeast"/>
        <w:rPr>
          <w:noProof w:val="0"/>
          <w:snapToGrid w:val="0"/>
        </w:rPr>
      </w:pPr>
      <w:r w:rsidRPr="00C37D2B">
        <w:rPr>
          <w:noProof w:val="0"/>
          <w:snapToGrid w:val="0"/>
        </w:rPr>
        <w:t>-- **************************************************************</w:t>
      </w:r>
    </w:p>
    <w:p w14:paraId="6553A78F" w14:textId="6814581C" w:rsidR="00960414" w:rsidRDefault="00960414">
      <w:pPr>
        <w:rPr>
          <w:noProof/>
          <w:lang w:val="en-US"/>
        </w:rPr>
      </w:pPr>
    </w:p>
    <w:p w14:paraId="46BE3355" w14:textId="77777777" w:rsidR="00390E44" w:rsidRDefault="00390E44">
      <w:pPr>
        <w:rPr>
          <w:noProof/>
          <w:lang w:val="en-US"/>
        </w:rPr>
      </w:pPr>
    </w:p>
    <w:p w14:paraId="447E3B77" w14:textId="77777777" w:rsidR="00390E44" w:rsidRDefault="00390E44" w:rsidP="00390E44">
      <w:pPr>
        <w:rPr>
          <w:b/>
          <w:color w:val="0070C0"/>
        </w:rPr>
      </w:pPr>
      <w:r>
        <w:rPr>
          <w:b/>
          <w:color w:val="0070C0"/>
        </w:rPr>
        <w:t>&lt;Unchanged Text Omitted&gt;</w:t>
      </w:r>
    </w:p>
    <w:p w14:paraId="543F7CAF" w14:textId="77777777" w:rsidR="00852565" w:rsidRPr="0047002F" w:rsidRDefault="00852565" w:rsidP="00852565">
      <w:pPr>
        <w:pStyle w:val="PL"/>
        <w:rPr>
          <w:noProof w:val="0"/>
          <w:snapToGrid w:val="0"/>
          <w:lang w:eastAsia="zh-CN"/>
        </w:rPr>
      </w:pPr>
      <w:r w:rsidRPr="0047002F">
        <w:rPr>
          <w:noProof w:val="0"/>
          <w:snapToGrid w:val="0"/>
          <w:lang w:eastAsia="zh-CN"/>
        </w:rPr>
        <w:tab/>
        <w:t>F1CTrafficContainer,</w:t>
      </w:r>
    </w:p>
    <w:p w14:paraId="229F1CDE" w14:textId="77777777" w:rsidR="00852565" w:rsidRDefault="00852565" w:rsidP="00852565">
      <w:pPr>
        <w:pStyle w:val="PL"/>
        <w:rPr>
          <w:noProof w:val="0"/>
          <w:snapToGrid w:val="0"/>
        </w:rPr>
      </w:pPr>
      <w:r w:rsidRPr="003D752E">
        <w:rPr>
          <w:noProof w:val="0"/>
          <w:snapToGrid w:val="0"/>
          <w:lang w:eastAsia="zh-CN"/>
        </w:rPr>
        <w:tab/>
      </w:r>
      <w:r w:rsidRPr="003D752E">
        <w:t>IntendedTDD-DL-ULConfiguration-NR</w:t>
      </w:r>
      <w:r>
        <w:rPr>
          <w:noProof w:val="0"/>
          <w:snapToGrid w:val="0"/>
        </w:rPr>
        <w:t>,</w:t>
      </w:r>
    </w:p>
    <w:p w14:paraId="4D233B94" w14:textId="77777777" w:rsidR="00852565" w:rsidRDefault="00852565" w:rsidP="00852565">
      <w:pPr>
        <w:pStyle w:val="PL"/>
        <w:rPr>
          <w:noProof w:val="0"/>
          <w:snapToGrid w:val="0"/>
        </w:rPr>
      </w:pPr>
      <w:r>
        <w:rPr>
          <w:noProof w:val="0"/>
          <w:snapToGrid w:val="0"/>
        </w:rPr>
        <w:tab/>
      </w:r>
      <w:proofErr w:type="spellStart"/>
      <w:r>
        <w:rPr>
          <w:noProof w:val="0"/>
          <w:snapToGrid w:val="0"/>
        </w:rPr>
        <w:t>UERadioCapability</w:t>
      </w:r>
      <w:proofErr w:type="spellEnd"/>
      <w:r>
        <w:rPr>
          <w:noProof w:val="0"/>
          <w:snapToGrid w:val="0"/>
        </w:rPr>
        <w:t>,</w:t>
      </w:r>
    </w:p>
    <w:p w14:paraId="5BB168D1" w14:textId="77777777" w:rsidR="00852565" w:rsidRDefault="00852565" w:rsidP="00852565">
      <w:pPr>
        <w:pStyle w:val="PL"/>
        <w:rPr>
          <w:rFonts w:eastAsia="DengXian"/>
          <w:snapToGrid w:val="0"/>
          <w:lang w:eastAsia="zh-CN"/>
        </w:rPr>
      </w:pPr>
      <w:r>
        <w:rPr>
          <w:noProof w:val="0"/>
          <w:snapToGrid w:val="0"/>
        </w:rPr>
        <w:tab/>
      </w:r>
      <w:r>
        <w:rPr>
          <w:snapToGrid w:val="0"/>
        </w:rPr>
        <w:t>SFN-Offset,</w:t>
      </w:r>
    </w:p>
    <w:p w14:paraId="400F01C7" w14:textId="77777777" w:rsidR="00852565" w:rsidRDefault="00852565" w:rsidP="00852565">
      <w:pPr>
        <w:pStyle w:val="PL"/>
        <w:rPr>
          <w:lang w:eastAsia="zh-CN"/>
        </w:rPr>
      </w:pPr>
      <w:r>
        <w:rPr>
          <w:snapToGrid w:val="0"/>
          <w:lang w:eastAsia="en-GB"/>
        </w:rPr>
        <w:tab/>
        <w:t>IMSvoiceEPSfallbackfrom5G</w:t>
      </w:r>
      <w:r>
        <w:rPr>
          <w:lang w:eastAsia="zh-CN"/>
        </w:rPr>
        <w:t>,</w:t>
      </w:r>
    </w:p>
    <w:p w14:paraId="1AC3FFB2" w14:textId="77777777" w:rsidR="00852565" w:rsidRDefault="00852565" w:rsidP="00852565">
      <w:pPr>
        <w:pStyle w:val="PL"/>
        <w:rPr>
          <w:noProof w:val="0"/>
          <w:snapToGrid w:val="0"/>
        </w:rPr>
      </w:pPr>
      <w:r>
        <w:rPr>
          <w:snapToGrid w:val="0"/>
          <w:lang w:eastAsia="zh-CN"/>
        </w:rPr>
        <w:tab/>
      </w:r>
      <w:r w:rsidRPr="00B16C75">
        <w:rPr>
          <w:noProof w:val="0"/>
          <w:snapToGrid w:val="0"/>
        </w:rPr>
        <w:t>Global-RAN-NODE-ID</w:t>
      </w:r>
      <w:r>
        <w:rPr>
          <w:noProof w:val="0"/>
          <w:snapToGrid w:val="0"/>
        </w:rPr>
        <w:t>,</w:t>
      </w:r>
    </w:p>
    <w:p w14:paraId="6C34FF51" w14:textId="5A72DF64" w:rsidR="00852565" w:rsidRDefault="00852565" w:rsidP="00852565">
      <w:pPr>
        <w:pStyle w:val="PL"/>
        <w:rPr>
          <w:ins w:id="628" w:author="Author"/>
          <w:rFonts w:eastAsia="바탕"/>
        </w:rPr>
      </w:pPr>
      <w:r>
        <w:rPr>
          <w:noProof w:val="0"/>
          <w:snapToGrid w:val="0"/>
        </w:rPr>
        <w:tab/>
      </w:r>
      <w:r>
        <w:rPr>
          <w:snapToGrid w:val="0"/>
        </w:rPr>
        <w:t>DirectForwardingPath</w:t>
      </w:r>
      <w:r w:rsidRPr="000077DF">
        <w:rPr>
          <w:rFonts w:eastAsia="바탕"/>
        </w:rPr>
        <w:t>Availability</w:t>
      </w:r>
      <w:ins w:id="629" w:author="Author">
        <w:r w:rsidR="004B7193">
          <w:rPr>
            <w:rFonts w:eastAsia="바탕"/>
          </w:rPr>
          <w:t>,</w:t>
        </w:r>
      </w:ins>
    </w:p>
    <w:p w14:paraId="01F45973" w14:textId="66ED0C50" w:rsidR="00E51DB7" w:rsidRDefault="00E51DB7" w:rsidP="004B7193">
      <w:pPr>
        <w:pStyle w:val="PL"/>
        <w:rPr>
          <w:ins w:id="630" w:author="Author"/>
          <w:noProof w:val="0"/>
          <w:snapToGrid w:val="0"/>
          <w:lang w:eastAsia="zh-CN"/>
        </w:rPr>
      </w:pPr>
      <w:ins w:id="631" w:author="Author">
        <w:r>
          <w:rPr>
            <w:snapToGrid w:val="0"/>
          </w:rPr>
          <w:tab/>
          <w:t>UEIntegrityProtectionCapabilityIndication,</w:t>
        </w:r>
      </w:ins>
    </w:p>
    <w:p w14:paraId="4CDE94BA" w14:textId="4ADDDA77" w:rsidR="004B7193" w:rsidRDefault="004B7193" w:rsidP="004B7193">
      <w:pPr>
        <w:pStyle w:val="PL"/>
        <w:rPr>
          <w:ins w:id="632" w:author="Author"/>
          <w:noProof w:val="0"/>
          <w:snapToGrid w:val="0"/>
          <w:lang w:eastAsia="zh-CN"/>
        </w:rPr>
      </w:pPr>
      <w:ins w:id="633" w:author="Author">
        <w:r>
          <w:rPr>
            <w:noProof w:val="0"/>
            <w:snapToGrid w:val="0"/>
            <w:lang w:eastAsia="zh-CN"/>
          </w:rPr>
          <w:tab/>
        </w:r>
        <w:proofErr w:type="spellStart"/>
        <w:r w:rsidR="007D3588">
          <w:rPr>
            <w:noProof w:val="0"/>
            <w:snapToGrid w:val="0"/>
          </w:rPr>
          <w:t>SecurityIndication</w:t>
        </w:r>
        <w:proofErr w:type="spellEnd"/>
        <w:r>
          <w:rPr>
            <w:noProof w:val="0"/>
            <w:snapToGrid w:val="0"/>
            <w:lang w:eastAsia="zh-CN"/>
          </w:rPr>
          <w:t>,</w:t>
        </w:r>
      </w:ins>
    </w:p>
    <w:p w14:paraId="11FC8E92" w14:textId="4B1DCEBC" w:rsidR="004B7193" w:rsidRDefault="004B7193" w:rsidP="004B7193">
      <w:pPr>
        <w:pStyle w:val="PL"/>
        <w:rPr>
          <w:ins w:id="634" w:author="Author"/>
          <w:noProof w:val="0"/>
          <w:snapToGrid w:val="0"/>
          <w:lang w:eastAsia="zh-CN"/>
        </w:rPr>
      </w:pPr>
      <w:ins w:id="635" w:author="Author">
        <w:r>
          <w:rPr>
            <w:noProof w:val="0"/>
            <w:snapToGrid w:val="0"/>
            <w:lang w:eastAsia="zh-CN"/>
          </w:rPr>
          <w:tab/>
        </w:r>
        <w:proofErr w:type="spellStart"/>
        <w:r w:rsidR="007D3588">
          <w:rPr>
            <w:noProof w:val="0"/>
            <w:snapToGrid w:val="0"/>
          </w:rPr>
          <w:t>Security</w:t>
        </w:r>
        <w:r>
          <w:rPr>
            <w:noProof w:val="0"/>
            <w:snapToGrid w:val="0"/>
            <w:lang w:eastAsia="zh-CN"/>
          </w:rPr>
          <w:t>Result</w:t>
        </w:r>
        <w:proofErr w:type="spellEnd"/>
      </w:ins>
    </w:p>
    <w:p w14:paraId="03F0EDC7" w14:textId="77777777" w:rsidR="004B7193" w:rsidRPr="00B22C47" w:rsidRDefault="004B7193" w:rsidP="00852565">
      <w:pPr>
        <w:pStyle w:val="PL"/>
        <w:rPr>
          <w:lang w:eastAsia="zh-CN"/>
        </w:rPr>
      </w:pPr>
    </w:p>
    <w:p w14:paraId="6E7C2ED4" w14:textId="77777777" w:rsidR="002335DF" w:rsidRDefault="002335DF" w:rsidP="00F124D2">
      <w:pPr>
        <w:rPr>
          <w:b/>
          <w:color w:val="0070C0"/>
        </w:rPr>
      </w:pPr>
    </w:p>
    <w:p w14:paraId="4C878378" w14:textId="77777777" w:rsidR="00F124D2" w:rsidRDefault="00F124D2" w:rsidP="00F124D2">
      <w:pPr>
        <w:rPr>
          <w:b/>
          <w:color w:val="0070C0"/>
        </w:rPr>
      </w:pPr>
      <w:r>
        <w:rPr>
          <w:b/>
          <w:color w:val="0070C0"/>
        </w:rPr>
        <w:t>&lt;Unchanged Text Omitted&gt;</w:t>
      </w:r>
    </w:p>
    <w:p w14:paraId="58460D51" w14:textId="77777777" w:rsidR="001970D4" w:rsidRPr="003D752E" w:rsidRDefault="001970D4" w:rsidP="001970D4">
      <w:pPr>
        <w:pStyle w:val="PL"/>
        <w:tabs>
          <w:tab w:val="left" w:pos="11100"/>
        </w:tabs>
        <w:rPr>
          <w:noProof w:val="0"/>
        </w:rPr>
      </w:pPr>
      <w:r w:rsidRPr="003D752E">
        <w:rPr>
          <w:szCs w:val="16"/>
        </w:rPr>
        <w:tab/>
      </w:r>
      <w:r w:rsidRPr="003D752E">
        <w:rPr>
          <w:snapToGrid w:val="0"/>
          <w:lang w:eastAsia="zh-CN"/>
        </w:rPr>
        <w:t>id-</w:t>
      </w:r>
      <w:r w:rsidRPr="003D752E">
        <w:t>IntendedTDD-DL-ULConfiguration-NR,</w:t>
      </w:r>
    </w:p>
    <w:p w14:paraId="1279B957" w14:textId="77777777" w:rsidR="001970D4" w:rsidRDefault="001970D4" w:rsidP="001970D4">
      <w:pPr>
        <w:pStyle w:val="PL"/>
        <w:tabs>
          <w:tab w:val="left" w:pos="11100"/>
        </w:tabs>
      </w:pPr>
      <w:r>
        <w:tab/>
        <w:t>id-UERadioCapability,</w:t>
      </w:r>
    </w:p>
    <w:p w14:paraId="62C7FB12" w14:textId="77777777" w:rsidR="001970D4" w:rsidRDefault="001970D4" w:rsidP="001970D4">
      <w:pPr>
        <w:pStyle w:val="PL"/>
        <w:tabs>
          <w:tab w:val="left" w:pos="11100"/>
        </w:tabs>
      </w:pPr>
      <w:r>
        <w:rPr>
          <w:rFonts w:eastAsia="SimSun"/>
          <w:snapToGrid w:val="0"/>
        </w:rPr>
        <w:tab/>
        <w:t>id-SFN-Offset,</w:t>
      </w:r>
    </w:p>
    <w:p w14:paraId="2CF7D1C8" w14:textId="77777777" w:rsidR="001970D4" w:rsidRDefault="001970D4" w:rsidP="001970D4">
      <w:pPr>
        <w:pStyle w:val="PL"/>
        <w:rPr>
          <w:snapToGrid w:val="0"/>
        </w:rPr>
      </w:pPr>
      <w:r>
        <w:rPr>
          <w:snapToGrid w:val="0"/>
        </w:rPr>
        <w:tab/>
      </w:r>
      <w:r w:rsidRPr="00FD0425">
        <w:rPr>
          <w:snapToGrid w:val="0"/>
        </w:rPr>
        <w:t>id-</w:t>
      </w:r>
      <w:r>
        <w:rPr>
          <w:snapToGrid w:val="0"/>
        </w:rPr>
        <w:t>DirectForwardingPath</w:t>
      </w:r>
      <w:r w:rsidRPr="000077DF">
        <w:rPr>
          <w:rFonts w:eastAsia="바탕"/>
        </w:rPr>
        <w:t>Availability</w:t>
      </w:r>
      <w:r>
        <w:rPr>
          <w:snapToGrid w:val="0"/>
        </w:rPr>
        <w:t>,</w:t>
      </w:r>
    </w:p>
    <w:p w14:paraId="3A37C33E" w14:textId="77777777" w:rsidR="001970D4" w:rsidRDefault="001970D4" w:rsidP="001970D4">
      <w:pPr>
        <w:pStyle w:val="PL"/>
        <w:rPr>
          <w:ins w:id="636" w:author="Author"/>
          <w:snapToGrid w:val="0"/>
        </w:rPr>
      </w:pPr>
      <w:r>
        <w:rPr>
          <w:snapToGrid w:val="0"/>
        </w:rPr>
        <w:tab/>
      </w:r>
      <w:r w:rsidRPr="00FD0425">
        <w:rPr>
          <w:snapToGrid w:val="0"/>
        </w:rPr>
        <w:t>id-</w:t>
      </w:r>
      <w:r>
        <w:rPr>
          <w:snapToGrid w:val="0"/>
        </w:rPr>
        <w:t>sourceNG-RAN-node-id,</w:t>
      </w:r>
    </w:p>
    <w:p w14:paraId="3F3DFC8F" w14:textId="77777777" w:rsidR="00773356" w:rsidRDefault="00773356" w:rsidP="00773356">
      <w:pPr>
        <w:pStyle w:val="PL"/>
        <w:rPr>
          <w:ins w:id="637" w:author="Author"/>
          <w:snapToGrid w:val="0"/>
        </w:rPr>
      </w:pPr>
      <w:ins w:id="638" w:author="Author">
        <w:r>
          <w:rPr>
            <w:snapToGrid w:val="0"/>
          </w:rPr>
          <w:tab/>
        </w:r>
        <w:r w:rsidRPr="00FD0425">
          <w:rPr>
            <w:snapToGrid w:val="0"/>
          </w:rPr>
          <w:t>id-</w:t>
        </w:r>
        <w:r>
          <w:rPr>
            <w:snapToGrid w:val="0"/>
          </w:rPr>
          <w:t>UEIntegrityProtectionCapabilityIndication,</w:t>
        </w:r>
      </w:ins>
    </w:p>
    <w:p w14:paraId="480EDF8D" w14:textId="77777777" w:rsidR="00773356" w:rsidRDefault="00773356" w:rsidP="00773356">
      <w:pPr>
        <w:pStyle w:val="PL"/>
        <w:rPr>
          <w:ins w:id="639" w:author="Author"/>
          <w:noProof w:val="0"/>
          <w:snapToGrid w:val="0"/>
          <w:lang w:eastAsia="zh-CN"/>
        </w:rPr>
      </w:pPr>
      <w:ins w:id="640" w:author="Author">
        <w:r>
          <w:rPr>
            <w:noProof w:val="0"/>
            <w:snapToGrid w:val="0"/>
            <w:lang w:eastAsia="zh-CN"/>
          </w:rPr>
          <w:tab/>
        </w:r>
        <w:r w:rsidRPr="00676777">
          <w:rPr>
            <w:noProof w:val="0"/>
            <w:snapToGrid w:val="0"/>
            <w:lang w:eastAsia="zh-CN"/>
          </w:rPr>
          <w:t>id-</w:t>
        </w:r>
        <w:proofErr w:type="spellStart"/>
        <w:r>
          <w:rPr>
            <w:noProof w:val="0"/>
            <w:snapToGrid w:val="0"/>
          </w:rPr>
          <w:t>SecurityIndication</w:t>
        </w:r>
        <w:proofErr w:type="spellEnd"/>
        <w:r>
          <w:rPr>
            <w:noProof w:val="0"/>
            <w:snapToGrid w:val="0"/>
            <w:lang w:eastAsia="zh-CN"/>
          </w:rPr>
          <w:t>,</w:t>
        </w:r>
      </w:ins>
    </w:p>
    <w:p w14:paraId="7DA309BF" w14:textId="77777777" w:rsidR="00773356" w:rsidRPr="0011366C" w:rsidRDefault="00773356" w:rsidP="00773356">
      <w:pPr>
        <w:pStyle w:val="PL"/>
        <w:rPr>
          <w:ins w:id="641" w:author="Author"/>
          <w:snapToGrid w:val="0"/>
        </w:rPr>
      </w:pPr>
      <w:ins w:id="642" w:author="Author">
        <w:r>
          <w:rPr>
            <w:noProof w:val="0"/>
            <w:snapToGrid w:val="0"/>
            <w:lang w:eastAsia="zh-CN"/>
          </w:rPr>
          <w:tab/>
        </w:r>
        <w:r w:rsidRPr="00676777">
          <w:rPr>
            <w:noProof w:val="0"/>
            <w:snapToGrid w:val="0"/>
            <w:lang w:eastAsia="zh-CN"/>
          </w:rPr>
          <w:t>id-</w:t>
        </w:r>
        <w:proofErr w:type="spellStart"/>
        <w:r>
          <w:rPr>
            <w:noProof w:val="0"/>
            <w:snapToGrid w:val="0"/>
          </w:rPr>
          <w:t>SecurityResult</w:t>
        </w:r>
        <w:proofErr w:type="spellEnd"/>
        <w:r>
          <w:rPr>
            <w:noProof w:val="0"/>
            <w:snapToGrid w:val="0"/>
            <w:lang w:eastAsia="zh-CN"/>
          </w:rPr>
          <w:t>,</w:t>
        </w:r>
      </w:ins>
    </w:p>
    <w:p w14:paraId="434B6A68" w14:textId="78F10913" w:rsidR="00773356" w:rsidRPr="0011366C" w:rsidDel="000550F8" w:rsidRDefault="00773356" w:rsidP="001970D4">
      <w:pPr>
        <w:pStyle w:val="PL"/>
        <w:rPr>
          <w:del w:id="643" w:author="Author"/>
          <w:snapToGrid w:val="0"/>
        </w:rPr>
      </w:pPr>
    </w:p>
    <w:p w14:paraId="0849F659" w14:textId="77777777" w:rsidR="001970D4" w:rsidRPr="00C37D2B" w:rsidRDefault="001970D4" w:rsidP="001970D4">
      <w:pPr>
        <w:pStyle w:val="PL"/>
        <w:rPr>
          <w:noProof w:val="0"/>
        </w:rPr>
      </w:pPr>
      <w:r w:rsidRPr="00C37D2B">
        <w:rPr>
          <w:noProof w:val="0"/>
          <w:szCs w:val="16"/>
        </w:rPr>
        <w:tab/>
      </w:r>
      <w:proofErr w:type="spellStart"/>
      <w:r w:rsidRPr="00C37D2B">
        <w:rPr>
          <w:noProof w:val="0"/>
          <w:szCs w:val="16"/>
        </w:rPr>
        <w:t>maxCellineNB</w:t>
      </w:r>
      <w:proofErr w:type="spellEnd"/>
      <w:r w:rsidRPr="00C37D2B">
        <w:rPr>
          <w:noProof w:val="0"/>
          <w:szCs w:val="16"/>
        </w:rPr>
        <w:t>,</w:t>
      </w:r>
    </w:p>
    <w:p w14:paraId="187C5920" w14:textId="77777777" w:rsidR="001970D4" w:rsidRPr="00C37D2B" w:rsidRDefault="001970D4" w:rsidP="001970D4">
      <w:pPr>
        <w:pStyle w:val="PL"/>
        <w:rPr>
          <w:noProof w:val="0"/>
        </w:rPr>
      </w:pPr>
      <w:r w:rsidRPr="00C37D2B">
        <w:rPr>
          <w:noProof w:val="0"/>
        </w:rPr>
        <w:tab/>
        <w:t>maxnoofBearers,</w:t>
      </w:r>
    </w:p>
    <w:p w14:paraId="7573DB37" w14:textId="77777777" w:rsidR="001970D4" w:rsidRPr="00C37D2B" w:rsidRDefault="001970D4" w:rsidP="001970D4">
      <w:pPr>
        <w:pStyle w:val="PL"/>
        <w:rPr>
          <w:noProof w:val="0"/>
        </w:rPr>
      </w:pPr>
      <w:r w:rsidRPr="00C37D2B">
        <w:rPr>
          <w:noProof w:val="0"/>
        </w:rPr>
        <w:tab/>
      </w:r>
      <w:proofErr w:type="spellStart"/>
      <w:r w:rsidRPr="00C37D2B">
        <w:rPr>
          <w:noProof w:val="0"/>
          <w:szCs w:val="16"/>
        </w:rPr>
        <w:t>maxnoofPDCP</w:t>
      </w:r>
      <w:proofErr w:type="spellEnd"/>
      <w:r w:rsidRPr="00C37D2B">
        <w:rPr>
          <w:noProof w:val="0"/>
          <w:szCs w:val="16"/>
        </w:rPr>
        <w:t>-SN,</w:t>
      </w:r>
    </w:p>
    <w:p w14:paraId="5FFBC1C8" w14:textId="77777777" w:rsidR="001970D4" w:rsidRDefault="001970D4" w:rsidP="00F124D2">
      <w:pPr>
        <w:rPr>
          <w:b/>
          <w:color w:val="0070C0"/>
        </w:rPr>
      </w:pPr>
    </w:p>
    <w:p w14:paraId="02307AD3" w14:textId="77777777" w:rsidR="00390E44" w:rsidRDefault="00390E44" w:rsidP="00390E44">
      <w:pPr>
        <w:rPr>
          <w:b/>
          <w:color w:val="0070C0"/>
        </w:rPr>
      </w:pPr>
      <w:r>
        <w:rPr>
          <w:b/>
          <w:color w:val="0070C0"/>
        </w:rPr>
        <w:t>&lt;Unchanged Text Omitted&gt;</w:t>
      </w:r>
    </w:p>
    <w:p w14:paraId="32C49B5D" w14:textId="77777777" w:rsidR="00606AB9" w:rsidRPr="00C37D2B" w:rsidRDefault="00606AB9" w:rsidP="00606AB9">
      <w:pPr>
        <w:pStyle w:val="PL"/>
        <w:spacing w:line="0" w:lineRule="atLeast"/>
        <w:rPr>
          <w:rFonts w:cs="Courier New"/>
          <w:noProof w:val="0"/>
          <w:snapToGrid w:val="0"/>
        </w:rPr>
      </w:pPr>
      <w:r w:rsidRPr="00C37D2B">
        <w:rPr>
          <w:rFonts w:cs="Courier New"/>
          <w:noProof w:val="0"/>
          <w:snapToGrid w:val="0"/>
        </w:rPr>
        <w:t>-- **************************************************************</w:t>
      </w:r>
    </w:p>
    <w:p w14:paraId="3B8904D8" w14:textId="77777777" w:rsidR="00606AB9" w:rsidRPr="00C37D2B" w:rsidRDefault="00606AB9" w:rsidP="00606AB9">
      <w:pPr>
        <w:pStyle w:val="PL"/>
        <w:spacing w:line="0" w:lineRule="atLeast"/>
        <w:rPr>
          <w:rFonts w:cs="Courier New"/>
          <w:noProof w:val="0"/>
          <w:snapToGrid w:val="0"/>
        </w:rPr>
      </w:pPr>
      <w:r w:rsidRPr="00C37D2B">
        <w:rPr>
          <w:rFonts w:cs="Courier New"/>
          <w:noProof w:val="0"/>
          <w:snapToGrid w:val="0"/>
        </w:rPr>
        <w:t>--</w:t>
      </w:r>
    </w:p>
    <w:p w14:paraId="128BA5F1" w14:textId="77777777" w:rsidR="00606AB9" w:rsidRPr="00C37D2B" w:rsidRDefault="00606AB9" w:rsidP="00606AB9">
      <w:pPr>
        <w:pStyle w:val="PL"/>
        <w:spacing w:line="0" w:lineRule="atLeast"/>
        <w:outlineLvl w:val="3"/>
        <w:rPr>
          <w:rFonts w:cs="Courier New"/>
          <w:noProof w:val="0"/>
          <w:snapToGrid w:val="0"/>
        </w:rPr>
      </w:pPr>
      <w:r w:rsidRPr="00C37D2B">
        <w:rPr>
          <w:rFonts w:cs="Courier New"/>
          <w:noProof w:val="0"/>
          <w:snapToGrid w:val="0"/>
        </w:rPr>
        <w:t>-- RETRIEVE UE CONTEXT RESPONSE</w:t>
      </w:r>
    </w:p>
    <w:p w14:paraId="1269CF5E" w14:textId="77777777" w:rsidR="00606AB9" w:rsidRPr="00C37D2B" w:rsidRDefault="00606AB9" w:rsidP="00606AB9">
      <w:pPr>
        <w:pStyle w:val="PL"/>
        <w:spacing w:line="0" w:lineRule="atLeast"/>
        <w:rPr>
          <w:rFonts w:cs="Courier New"/>
          <w:noProof w:val="0"/>
          <w:snapToGrid w:val="0"/>
        </w:rPr>
      </w:pPr>
      <w:r w:rsidRPr="00C37D2B">
        <w:rPr>
          <w:rFonts w:cs="Courier New"/>
          <w:noProof w:val="0"/>
          <w:snapToGrid w:val="0"/>
        </w:rPr>
        <w:t>--</w:t>
      </w:r>
    </w:p>
    <w:p w14:paraId="00450133" w14:textId="77777777" w:rsidR="00606AB9" w:rsidRPr="00C37D2B" w:rsidRDefault="00606AB9" w:rsidP="00606AB9">
      <w:pPr>
        <w:pStyle w:val="PL"/>
        <w:spacing w:line="0" w:lineRule="atLeast"/>
        <w:rPr>
          <w:rFonts w:cs="Courier New"/>
          <w:noProof w:val="0"/>
          <w:snapToGrid w:val="0"/>
        </w:rPr>
      </w:pPr>
      <w:r w:rsidRPr="00C37D2B">
        <w:rPr>
          <w:rFonts w:cs="Courier New"/>
          <w:noProof w:val="0"/>
          <w:snapToGrid w:val="0"/>
        </w:rPr>
        <w:lastRenderedPageBreak/>
        <w:t>-- **************************************************************</w:t>
      </w:r>
    </w:p>
    <w:p w14:paraId="7F836471" w14:textId="77777777" w:rsidR="0065414D" w:rsidRDefault="0065414D" w:rsidP="0065414D">
      <w:pPr>
        <w:rPr>
          <w:b/>
          <w:color w:val="0070C0"/>
        </w:rPr>
      </w:pPr>
      <w:r>
        <w:rPr>
          <w:b/>
          <w:color w:val="0070C0"/>
        </w:rPr>
        <w:t>&lt;Unchanged Text Omitted&gt;</w:t>
      </w:r>
    </w:p>
    <w:p w14:paraId="2610D6AC"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ToBeSetup</w:t>
      </w:r>
      <w:proofErr w:type="spellEnd"/>
      <w:r w:rsidRPr="00C37D2B">
        <w:rPr>
          <w:rFonts w:cs="Courier New"/>
          <w:noProof w:val="0"/>
          <w:snapToGrid w:val="0"/>
        </w:rPr>
        <w:t>-</w:t>
      </w:r>
      <w:proofErr w:type="spellStart"/>
      <w:r w:rsidRPr="00C37D2B">
        <w:rPr>
          <w:rFonts w:cs="Courier New"/>
          <w:noProof w:val="0"/>
          <w:snapToGrid w:val="0"/>
        </w:rPr>
        <w:t>ListRetrieve</w:t>
      </w:r>
      <w:proofErr w:type="spellEnd"/>
      <w:r w:rsidRPr="00C37D2B">
        <w:rPr>
          <w:rFonts w:cs="Courier New"/>
          <w:noProof w:val="0"/>
          <w:snapToGrid w:val="0"/>
        </w:rPr>
        <w:t xml:space="preserve"> ::= SEQUENCE (SIZE(1..maxnoofBearers)) OF </w:t>
      </w:r>
      <w:proofErr w:type="spellStart"/>
      <w:r w:rsidRPr="00C37D2B">
        <w:rPr>
          <w:rFonts w:cs="Courier New"/>
          <w:noProof w:val="0"/>
          <w:snapToGrid w:val="0"/>
        </w:rPr>
        <w:t>ProtocolIE</w:t>
      </w:r>
      <w:proofErr w:type="spellEnd"/>
      <w:r w:rsidRPr="00C37D2B">
        <w:rPr>
          <w:rFonts w:cs="Courier New"/>
          <w:noProof w:val="0"/>
          <w:snapToGrid w:val="0"/>
        </w:rPr>
        <w:t>-Single-Container { {E-RABs-</w:t>
      </w:r>
      <w:proofErr w:type="spellStart"/>
      <w:r w:rsidRPr="00C37D2B">
        <w:rPr>
          <w:rFonts w:cs="Courier New"/>
          <w:noProof w:val="0"/>
          <w:snapToGrid w:val="0"/>
        </w:rPr>
        <w:t>ToBeSetupRetrieve</w:t>
      </w:r>
      <w:proofErr w:type="spellEnd"/>
      <w:r w:rsidRPr="00C37D2B">
        <w:rPr>
          <w:rFonts w:cs="Courier New"/>
          <w:noProof w:val="0"/>
          <w:snapToGrid w:val="0"/>
        </w:rPr>
        <w:t>-</w:t>
      </w:r>
      <w:proofErr w:type="spellStart"/>
      <w:r w:rsidRPr="00C37D2B">
        <w:rPr>
          <w:rFonts w:cs="Courier New"/>
          <w:noProof w:val="0"/>
          <w:snapToGrid w:val="0"/>
        </w:rPr>
        <w:t>ItemIEs</w:t>
      </w:r>
      <w:proofErr w:type="spellEnd"/>
      <w:r w:rsidRPr="00C37D2B">
        <w:rPr>
          <w:rFonts w:cs="Courier New"/>
          <w:noProof w:val="0"/>
          <w:snapToGrid w:val="0"/>
        </w:rPr>
        <w:t>} }</w:t>
      </w:r>
    </w:p>
    <w:p w14:paraId="6F084BAA" w14:textId="77777777" w:rsidR="0086075A" w:rsidRPr="00C37D2B" w:rsidRDefault="0086075A" w:rsidP="0086075A">
      <w:pPr>
        <w:pStyle w:val="PL"/>
        <w:spacing w:line="0" w:lineRule="atLeast"/>
        <w:rPr>
          <w:rFonts w:cs="Courier New"/>
          <w:noProof w:val="0"/>
          <w:snapToGrid w:val="0"/>
        </w:rPr>
      </w:pPr>
    </w:p>
    <w:p w14:paraId="2C4BA807"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ToBeSetupRetrieve</w:t>
      </w:r>
      <w:proofErr w:type="spellEnd"/>
      <w:r w:rsidRPr="00C37D2B">
        <w:rPr>
          <w:rFonts w:cs="Courier New"/>
          <w:noProof w:val="0"/>
          <w:snapToGrid w:val="0"/>
        </w:rPr>
        <w:t>-</w:t>
      </w:r>
      <w:proofErr w:type="spellStart"/>
      <w:r w:rsidRPr="00C37D2B">
        <w:rPr>
          <w:rFonts w:cs="Courier New"/>
          <w:noProof w:val="0"/>
          <w:snapToGrid w:val="0"/>
        </w:rPr>
        <w:t>ItemIEs</w:t>
      </w:r>
      <w:proofErr w:type="spellEnd"/>
      <w:r w:rsidRPr="00C37D2B">
        <w:rPr>
          <w:rFonts w:cs="Courier New"/>
          <w:noProof w:val="0"/>
          <w:snapToGrid w:val="0"/>
        </w:rPr>
        <w:tab/>
        <w:t>X2AP-PROTOCOL-IES ::= {</w:t>
      </w:r>
    </w:p>
    <w:p w14:paraId="6D79E457"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ab/>
        <w:t>{ ID id-E-RABs-</w:t>
      </w:r>
      <w:proofErr w:type="spellStart"/>
      <w:r w:rsidRPr="00C37D2B">
        <w:rPr>
          <w:rFonts w:cs="Courier New"/>
          <w:noProof w:val="0"/>
          <w:snapToGrid w:val="0"/>
        </w:rPr>
        <w:t>ToBeSetupRetrieve</w:t>
      </w:r>
      <w:proofErr w:type="spellEnd"/>
      <w:r w:rsidRPr="00C37D2B">
        <w:rPr>
          <w:rFonts w:cs="Courier New"/>
          <w:noProof w:val="0"/>
          <w:snapToGrid w:val="0"/>
        </w:rPr>
        <w:t>-Item</w:t>
      </w:r>
      <w:r w:rsidRPr="00C37D2B">
        <w:rPr>
          <w:rFonts w:cs="Courier New"/>
          <w:noProof w:val="0"/>
          <w:snapToGrid w:val="0"/>
        </w:rPr>
        <w:tab/>
        <w:t>CRITICALITY ignore</w:t>
      </w:r>
      <w:r w:rsidRPr="00C37D2B">
        <w:rPr>
          <w:rFonts w:cs="Courier New"/>
          <w:noProof w:val="0"/>
          <w:snapToGrid w:val="0"/>
        </w:rPr>
        <w:tab/>
        <w:t>TYPE E-RABs-</w:t>
      </w:r>
      <w:proofErr w:type="spellStart"/>
      <w:r w:rsidRPr="00C37D2B">
        <w:rPr>
          <w:rFonts w:cs="Courier New"/>
          <w:noProof w:val="0"/>
          <w:snapToGrid w:val="0"/>
        </w:rPr>
        <w:t>ToBeSetupRetrieve</w:t>
      </w:r>
      <w:proofErr w:type="spellEnd"/>
      <w:r w:rsidRPr="00C37D2B">
        <w:rPr>
          <w:rFonts w:cs="Courier New"/>
          <w:noProof w:val="0"/>
          <w:snapToGrid w:val="0"/>
        </w:rPr>
        <w:t>-Item</w:t>
      </w:r>
      <w:r w:rsidRPr="00C37D2B">
        <w:rPr>
          <w:rFonts w:cs="Courier New"/>
          <w:noProof w:val="0"/>
          <w:snapToGrid w:val="0"/>
        </w:rPr>
        <w:tab/>
        <w:t>PRESENCE mandatory},</w:t>
      </w:r>
    </w:p>
    <w:p w14:paraId="7839C89A"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ab/>
        <w:t>...</w:t>
      </w:r>
    </w:p>
    <w:p w14:paraId="5BD1A478"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w:t>
      </w:r>
    </w:p>
    <w:p w14:paraId="149F786C" w14:textId="77777777" w:rsidR="0086075A" w:rsidRPr="00C37D2B" w:rsidRDefault="0086075A" w:rsidP="0086075A">
      <w:pPr>
        <w:pStyle w:val="PL"/>
        <w:spacing w:line="0" w:lineRule="atLeast"/>
        <w:rPr>
          <w:rFonts w:cs="Courier New"/>
          <w:noProof w:val="0"/>
          <w:snapToGrid w:val="0"/>
        </w:rPr>
      </w:pPr>
    </w:p>
    <w:p w14:paraId="44DB7F22"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ToBeSetupRetrieve</w:t>
      </w:r>
      <w:proofErr w:type="spellEnd"/>
      <w:r w:rsidRPr="00C37D2B">
        <w:rPr>
          <w:rFonts w:cs="Courier New"/>
          <w:noProof w:val="0"/>
          <w:snapToGrid w:val="0"/>
        </w:rPr>
        <w:t>-Item ::= SEQUENCE {</w:t>
      </w:r>
    </w:p>
    <w:p w14:paraId="33A90229"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ab/>
        <w:t>e-RAB-ID</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E-RAB-ID</w:t>
      </w:r>
      <w:proofErr w:type="spellEnd"/>
      <w:r w:rsidRPr="00C37D2B">
        <w:rPr>
          <w:rFonts w:cs="Courier New"/>
          <w:noProof w:val="0"/>
          <w:snapToGrid w:val="0"/>
        </w:rPr>
        <w:t>,</w:t>
      </w:r>
    </w:p>
    <w:p w14:paraId="75C4AB52"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ab/>
        <w:t>e-RAB-Level-QoS-Parameters</w:t>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E-RAB-Level-QoS-Parameters</w:t>
      </w:r>
      <w:proofErr w:type="spellEnd"/>
      <w:r w:rsidRPr="00C37D2B">
        <w:rPr>
          <w:rFonts w:cs="Courier New"/>
          <w:noProof w:val="0"/>
          <w:snapToGrid w:val="0"/>
        </w:rPr>
        <w:t>,</w:t>
      </w:r>
    </w:p>
    <w:p w14:paraId="14ED4D1F"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bearerType</w:t>
      </w:r>
      <w:proofErr w:type="spellEnd"/>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BearerType</w:t>
      </w:r>
      <w:proofErr w:type="spellEnd"/>
      <w:r w:rsidRPr="00C37D2B">
        <w:rPr>
          <w:rFonts w:cs="Courier New"/>
          <w:noProof w:val="0"/>
          <w:snapToGrid w:val="0"/>
        </w:rPr>
        <w:tab/>
        <w:t>OPTIONAL,</w:t>
      </w:r>
    </w:p>
    <w:p w14:paraId="6EB45A20"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ab/>
      </w:r>
      <w:proofErr w:type="spellStart"/>
      <w:r w:rsidRPr="00C37D2B">
        <w:rPr>
          <w:rFonts w:cs="Courier New"/>
          <w:noProof w:val="0"/>
          <w:snapToGrid w:val="0"/>
        </w:rPr>
        <w:t>iE</w:t>
      </w:r>
      <w:proofErr w:type="spellEnd"/>
      <w:r w:rsidRPr="00C37D2B">
        <w:rPr>
          <w:rFonts w:cs="Courier New"/>
          <w:noProof w:val="0"/>
          <w:snapToGrid w:val="0"/>
        </w:rPr>
        <w:t>-Extensions</w:t>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r w:rsidRPr="00C37D2B">
        <w:rPr>
          <w:rFonts w:cs="Courier New"/>
          <w:noProof w:val="0"/>
          <w:snapToGrid w:val="0"/>
        </w:rPr>
        <w:tab/>
      </w:r>
      <w:proofErr w:type="spellStart"/>
      <w:r w:rsidRPr="00C37D2B">
        <w:rPr>
          <w:rFonts w:cs="Courier New"/>
          <w:noProof w:val="0"/>
          <w:snapToGrid w:val="0"/>
        </w:rPr>
        <w:t>ProtocolExtensionContainer</w:t>
      </w:r>
      <w:proofErr w:type="spellEnd"/>
      <w:r w:rsidRPr="00C37D2B">
        <w:rPr>
          <w:rFonts w:cs="Courier New"/>
          <w:noProof w:val="0"/>
          <w:snapToGrid w:val="0"/>
        </w:rPr>
        <w:t xml:space="preserve"> { {E-RABs-</w:t>
      </w:r>
      <w:proofErr w:type="spellStart"/>
      <w:r w:rsidRPr="00C37D2B">
        <w:rPr>
          <w:rFonts w:cs="Courier New"/>
          <w:noProof w:val="0"/>
          <w:snapToGrid w:val="0"/>
        </w:rPr>
        <w:t>ToBeSetupRetrieve</w:t>
      </w:r>
      <w:proofErr w:type="spellEnd"/>
      <w:r w:rsidRPr="00C37D2B">
        <w:rPr>
          <w:rFonts w:cs="Courier New"/>
          <w:noProof w:val="0"/>
          <w:snapToGrid w:val="0"/>
        </w:rPr>
        <w:t>-</w:t>
      </w:r>
      <w:proofErr w:type="spellStart"/>
      <w:r w:rsidRPr="00C37D2B">
        <w:rPr>
          <w:rFonts w:cs="Courier New"/>
          <w:noProof w:val="0"/>
          <w:snapToGrid w:val="0"/>
        </w:rPr>
        <w:t>ItemExtIEs</w:t>
      </w:r>
      <w:proofErr w:type="spellEnd"/>
      <w:r w:rsidRPr="00C37D2B">
        <w:rPr>
          <w:rFonts w:cs="Courier New"/>
          <w:noProof w:val="0"/>
          <w:snapToGrid w:val="0"/>
        </w:rPr>
        <w:t>} } OPTIONAL,</w:t>
      </w:r>
    </w:p>
    <w:p w14:paraId="17F282DA"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ab/>
        <w:t>...</w:t>
      </w:r>
    </w:p>
    <w:p w14:paraId="4D92972C"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w:t>
      </w:r>
    </w:p>
    <w:p w14:paraId="0BBE52BF" w14:textId="77777777" w:rsidR="0086075A" w:rsidRPr="00C37D2B" w:rsidRDefault="0086075A" w:rsidP="0086075A">
      <w:pPr>
        <w:pStyle w:val="PL"/>
        <w:spacing w:line="0" w:lineRule="atLeast"/>
        <w:rPr>
          <w:rFonts w:cs="Courier New"/>
          <w:noProof w:val="0"/>
          <w:snapToGrid w:val="0"/>
        </w:rPr>
      </w:pPr>
    </w:p>
    <w:p w14:paraId="1F79221C"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E-RABs-</w:t>
      </w:r>
      <w:proofErr w:type="spellStart"/>
      <w:r w:rsidRPr="00C37D2B">
        <w:rPr>
          <w:rFonts w:cs="Courier New"/>
          <w:noProof w:val="0"/>
          <w:snapToGrid w:val="0"/>
        </w:rPr>
        <w:t>ToBeSetupRetrieve</w:t>
      </w:r>
      <w:proofErr w:type="spellEnd"/>
      <w:r w:rsidRPr="00C37D2B">
        <w:rPr>
          <w:rFonts w:cs="Courier New"/>
          <w:noProof w:val="0"/>
          <w:snapToGrid w:val="0"/>
        </w:rPr>
        <w:t>-</w:t>
      </w:r>
      <w:proofErr w:type="spellStart"/>
      <w:r w:rsidRPr="00C37D2B">
        <w:rPr>
          <w:rFonts w:cs="Courier New"/>
          <w:noProof w:val="0"/>
          <w:snapToGrid w:val="0"/>
        </w:rPr>
        <w:t>ItemExtIEs</w:t>
      </w:r>
      <w:proofErr w:type="spellEnd"/>
      <w:r w:rsidRPr="00C37D2B">
        <w:rPr>
          <w:rFonts w:cs="Courier New"/>
          <w:noProof w:val="0"/>
          <w:snapToGrid w:val="0"/>
        </w:rPr>
        <w:t xml:space="preserve"> X2AP-PROTOCOL-EXTENSION ::= {</w:t>
      </w:r>
    </w:p>
    <w:p w14:paraId="051E52E8" w14:textId="77777777" w:rsidR="0086075A" w:rsidRPr="00C37D2B" w:rsidRDefault="0086075A" w:rsidP="0086075A">
      <w:pPr>
        <w:pStyle w:val="PL"/>
        <w:spacing w:line="0" w:lineRule="atLeast"/>
        <w:rPr>
          <w:noProof w:val="0"/>
          <w:snapToGrid w:val="0"/>
        </w:rPr>
      </w:pPr>
      <w:r w:rsidRPr="00C37D2B">
        <w:rPr>
          <w:rFonts w:cs="Courier New"/>
          <w:noProof w:val="0"/>
          <w:snapToGrid w:val="0"/>
        </w:rPr>
        <w:tab/>
        <w:t>{</w:t>
      </w:r>
      <w:r w:rsidRPr="00C37D2B">
        <w:rPr>
          <w:noProof w:val="0"/>
          <w:snapToGrid w:val="0"/>
        </w:rPr>
        <w:t xml:space="preserve"> ID id-</w:t>
      </w:r>
      <w:proofErr w:type="spellStart"/>
      <w:r w:rsidRPr="00C37D2B">
        <w:rPr>
          <w:noProof w:val="0"/>
        </w:rPr>
        <w:t>uL</w:t>
      </w:r>
      <w:proofErr w:type="spellEnd"/>
      <w:r w:rsidRPr="00C37D2B">
        <w:rPr>
          <w:noProof w:val="0"/>
        </w:rPr>
        <w:t>-</w:t>
      </w:r>
      <w:proofErr w:type="spellStart"/>
      <w:r w:rsidRPr="00C37D2B">
        <w:rPr>
          <w:noProof w:val="0"/>
        </w:rPr>
        <w:t>GTPtunnelEndpoint</w:t>
      </w:r>
      <w:proofErr w:type="spellEnd"/>
      <w:r w:rsidRPr="00C37D2B">
        <w:rPr>
          <w:noProof w:val="0"/>
          <w:snapToGrid w:val="0"/>
        </w:rPr>
        <w:tab/>
      </w:r>
      <w:r w:rsidRPr="00C37D2B">
        <w:rPr>
          <w:noProof w:val="0"/>
          <w:snapToGrid w:val="0"/>
        </w:rPr>
        <w:tab/>
        <w:t>CRITICALITY reject</w:t>
      </w:r>
      <w:r w:rsidRPr="00C37D2B">
        <w:rPr>
          <w:noProof w:val="0"/>
          <w:snapToGrid w:val="0"/>
        </w:rPr>
        <w:tab/>
        <w:t xml:space="preserve">EXTENSION </w:t>
      </w:r>
      <w:proofErr w:type="spellStart"/>
      <w:r w:rsidRPr="00C37D2B">
        <w:rPr>
          <w:noProof w:val="0"/>
        </w:rPr>
        <w:t>GTPtunnelEndpoint</w:t>
      </w:r>
      <w:proofErr w:type="spellEnd"/>
      <w:r w:rsidRPr="00C37D2B">
        <w:rPr>
          <w:noProof w:val="0"/>
          <w:snapToGrid w:val="0"/>
        </w:rPr>
        <w:tab/>
      </w:r>
      <w:r w:rsidRPr="00C37D2B">
        <w:rPr>
          <w:noProof w:val="0"/>
          <w:snapToGrid w:val="0"/>
        </w:rPr>
        <w:tab/>
        <w:t>PRESENCE mandatory}|</w:t>
      </w:r>
    </w:p>
    <w:p w14:paraId="775F53BD" w14:textId="77777777" w:rsidR="0086075A" w:rsidRPr="00FF1BAF" w:rsidRDefault="0086075A" w:rsidP="0086075A">
      <w:pPr>
        <w:pStyle w:val="PL"/>
        <w:spacing w:line="0" w:lineRule="atLeast"/>
        <w:rPr>
          <w:rFonts w:cs="Courier New"/>
          <w:noProof w:val="0"/>
          <w:snapToGrid w:val="0"/>
        </w:rPr>
      </w:pPr>
      <w:r w:rsidRPr="00C37D2B">
        <w:rPr>
          <w:rFonts w:cs="Courier New"/>
          <w:noProof w:val="0"/>
          <w:snapToGrid w:val="0"/>
        </w:rPr>
        <w:tab/>
        <w:t>{</w:t>
      </w:r>
      <w:r w:rsidRPr="00C37D2B">
        <w:rPr>
          <w:noProof w:val="0"/>
          <w:snapToGrid w:val="0"/>
        </w:rPr>
        <w:t xml:space="preserve"> ID id-d</w:t>
      </w:r>
      <w:r w:rsidRPr="00C37D2B">
        <w:rPr>
          <w:noProof w:val="0"/>
        </w:rPr>
        <w:t>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DL-Forwarding</w:t>
      </w:r>
      <w:r w:rsidRPr="00C37D2B">
        <w:rPr>
          <w:noProof w:val="0"/>
          <w:snapToGrid w:val="0"/>
        </w:rPr>
        <w:tab/>
      </w:r>
      <w:r w:rsidRPr="00C37D2B">
        <w:rPr>
          <w:noProof w:val="0"/>
          <w:snapToGrid w:val="0"/>
        </w:rPr>
        <w:tab/>
      </w:r>
      <w:r w:rsidRPr="00C37D2B">
        <w:rPr>
          <w:noProof w:val="0"/>
          <w:snapToGrid w:val="0"/>
        </w:rPr>
        <w:tab/>
        <w:t>PRESENCE optional}</w:t>
      </w:r>
      <w:r w:rsidRPr="00FF1BAF">
        <w:rPr>
          <w:rFonts w:cs="Courier New"/>
          <w:noProof w:val="0"/>
          <w:snapToGrid w:val="0"/>
        </w:rPr>
        <w:t>|</w:t>
      </w:r>
    </w:p>
    <w:p w14:paraId="55767DF8" w14:textId="77777777" w:rsidR="007D560C" w:rsidRPr="00FF1BAF" w:rsidRDefault="0086075A" w:rsidP="007D560C">
      <w:pPr>
        <w:pStyle w:val="PL"/>
        <w:spacing w:line="0" w:lineRule="atLeast"/>
        <w:rPr>
          <w:ins w:id="644" w:author="Author"/>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sidRPr="00FF1BAF">
        <w:rPr>
          <w:rFonts w:cs="Courier New"/>
          <w:noProof w:val="0"/>
          <w:snapToGrid w:val="0"/>
        </w:rPr>
        <w:tab/>
        <w:t>PRESENCE optional}</w:t>
      </w:r>
      <w:ins w:id="645" w:author="Author">
        <w:r w:rsidR="007D560C" w:rsidRPr="00FF1BAF">
          <w:rPr>
            <w:rFonts w:cs="Courier New"/>
            <w:noProof w:val="0"/>
            <w:snapToGrid w:val="0"/>
          </w:rPr>
          <w:t>|</w:t>
        </w:r>
      </w:ins>
    </w:p>
    <w:p w14:paraId="1F1C621D" w14:textId="2EC0E016" w:rsidR="0086075A" w:rsidRPr="00C37D2B" w:rsidRDefault="007D560C" w:rsidP="0086075A">
      <w:pPr>
        <w:pStyle w:val="PL"/>
        <w:spacing w:line="0" w:lineRule="atLeast"/>
        <w:rPr>
          <w:noProof w:val="0"/>
          <w:snapToGrid w:val="0"/>
        </w:rPr>
      </w:pPr>
      <w:ins w:id="646" w:author="Author">
        <w:r w:rsidRPr="00FF1BAF">
          <w:rPr>
            <w:rFonts w:cs="Courier New"/>
            <w:noProof w:val="0"/>
            <w:snapToGrid w:val="0"/>
          </w:rPr>
          <w:tab/>
          <w:t xml:space="preserve">{ ID </w:t>
        </w:r>
        <w:r w:rsidRPr="00070991">
          <w:rPr>
            <w:snapToGrid w:val="0"/>
            <w:lang w:val="fr-FR"/>
          </w:rPr>
          <w:t>id-</w:t>
        </w:r>
        <w:proofErr w:type="spellStart"/>
        <w:r>
          <w:rPr>
            <w:noProof w:val="0"/>
            <w:snapToGrid w:val="0"/>
          </w:rPr>
          <w:t>SecurityIndication</w:t>
        </w:r>
        <w:proofErr w:type="spellEnd"/>
        <w:r w:rsidRPr="00FF1BAF">
          <w:rPr>
            <w:rFonts w:cs="Courier New"/>
            <w:noProof w:val="0"/>
            <w:snapToGrid w:val="0"/>
          </w:rPr>
          <w:tab/>
        </w:r>
        <w:r w:rsidR="00437C99">
          <w:rPr>
            <w:rFonts w:cs="Courier New"/>
            <w:noProof w:val="0"/>
            <w:snapToGrid w:val="0"/>
          </w:rPr>
          <w:tab/>
        </w:r>
        <w:r w:rsidR="00437C99">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proofErr w:type="spellStart"/>
        <w:r>
          <w:rPr>
            <w:noProof w:val="0"/>
            <w:snapToGrid w:val="0"/>
          </w:rPr>
          <w:t>SecurityIndication</w:t>
        </w:r>
        <w:proofErr w:type="spellEnd"/>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r w:rsidR="0086075A" w:rsidRPr="00C37D2B">
        <w:rPr>
          <w:noProof w:val="0"/>
          <w:snapToGrid w:val="0"/>
        </w:rPr>
        <w:t>,</w:t>
      </w:r>
    </w:p>
    <w:p w14:paraId="1EECAE1B" w14:textId="77777777" w:rsidR="0086075A" w:rsidRPr="00C37D2B" w:rsidRDefault="0086075A" w:rsidP="0086075A">
      <w:pPr>
        <w:pStyle w:val="PL"/>
        <w:spacing w:line="0" w:lineRule="atLeast"/>
        <w:rPr>
          <w:rFonts w:cs="Courier New"/>
          <w:noProof w:val="0"/>
          <w:snapToGrid w:val="0"/>
        </w:rPr>
      </w:pPr>
      <w:r w:rsidRPr="00C37D2B">
        <w:rPr>
          <w:noProof w:val="0"/>
          <w:snapToGrid w:val="0"/>
        </w:rPr>
        <w:tab/>
      </w:r>
      <w:r w:rsidRPr="00C37D2B">
        <w:rPr>
          <w:rFonts w:cs="Courier New"/>
          <w:noProof w:val="0"/>
          <w:snapToGrid w:val="0"/>
        </w:rPr>
        <w:t>...</w:t>
      </w:r>
    </w:p>
    <w:p w14:paraId="78E004CB" w14:textId="77777777" w:rsidR="0086075A" w:rsidRPr="00C37D2B" w:rsidRDefault="0086075A" w:rsidP="0086075A">
      <w:pPr>
        <w:pStyle w:val="PL"/>
        <w:spacing w:line="0" w:lineRule="atLeast"/>
        <w:rPr>
          <w:rFonts w:cs="Courier New"/>
          <w:noProof w:val="0"/>
          <w:snapToGrid w:val="0"/>
        </w:rPr>
      </w:pPr>
      <w:r w:rsidRPr="00C37D2B">
        <w:rPr>
          <w:rFonts w:cs="Courier New"/>
          <w:noProof w:val="0"/>
          <w:snapToGrid w:val="0"/>
        </w:rPr>
        <w:t>}</w:t>
      </w:r>
    </w:p>
    <w:p w14:paraId="4524C86C" w14:textId="77777777" w:rsidR="0086075A" w:rsidRPr="00C37D2B" w:rsidRDefault="0086075A" w:rsidP="0086075A">
      <w:pPr>
        <w:pStyle w:val="PL"/>
        <w:spacing w:line="0" w:lineRule="atLeast"/>
        <w:rPr>
          <w:rFonts w:cs="Courier New"/>
          <w:noProof w:val="0"/>
          <w:snapToGrid w:val="0"/>
        </w:rPr>
      </w:pPr>
    </w:p>
    <w:p w14:paraId="7024119D" w14:textId="77777777" w:rsidR="00606AB9" w:rsidRDefault="00606AB9" w:rsidP="00390E44">
      <w:pPr>
        <w:rPr>
          <w:b/>
          <w:color w:val="0070C0"/>
        </w:rPr>
      </w:pPr>
    </w:p>
    <w:p w14:paraId="6EB14C8B" w14:textId="77777777" w:rsidR="0065414D" w:rsidRDefault="0065414D" w:rsidP="0065414D">
      <w:pPr>
        <w:rPr>
          <w:b/>
          <w:color w:val="0070C0"/>
        </w:rPr>
      </w:pPr>
      <w:r>
        <w:rPr>
          <w:b/>
          <w:color w:val="0070C0"/>
        </w:rPr>
        <w:t>&lt;Unchanged Text Omitted&gt;</w:t>
      </w:r>
    </w:p>
    <w:p w14:paraId="724BAFE8" w14:textId="77777777" w:rsidR="00606AB9" w:rsidRDefault="00606AB9" w:rsidP="00390E44">
      <w:pPr>
        <w:rPr>
          <w:b/>
          <w:color w:val="0070C0"/>
        </w:rPr>
      </w:pPr>
    </w:p>
    <w:p w14:paraId="32F64196"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 **************************************************************</w:t>
      </w:r>
    </w:p>
    <w:p w14:paraId="2C3EEB30"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w:t>
      </w:r>
    </w:p>
    <w:p w14:paraId="04D16629" w14:textId="77777777" w:rsidR="00B502CD" w:rsidRPr="00C37D2B" w:rsidRDefault="00B502CD" w:rsidP="00B502CD">
      <w:pPr>
        <w:pStyle w:val="PL"/>
        <w:spacing w:line="0" w:lineRule="atLeast"/>
        <w:outlineLvl w:val="3"/>
        <w:rPr>
          <w:rFonts w:cs="Courier New"/>
          <w:noProof w:val="0"/>
          <w:snapToGrid w:val="0"/>
        </w:rPr>
      </w:pPr>
      <w:r w:rsidRPr="00C37D2B">
        <w:rPr>
          <w:rFonts w:cs="Courier New"/>
          <w:noProof w:val="0"/>
          <w:snapToGrid w:val="0"/>
        </w:rPr>
        <w:t>-- SGNB ADDITION REQUEST</w:t>
      </w:r>
    </w:p>
    <w:p w14:paraId="7048DE93"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w:t>
      </w:r>
    </w:p>
    <w:p w14:paraId="368FA9A2"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 **************************************************************</w:t>
      </w:r>
    </w:p>
    <w:p w14:paraId="406B8BFC" w14:textId="77777777" w:rsidR="00B502CD" w:rsidRPr="00C37D2B" w:rsidRDefault="00B502CD" w:rsidP="00B502CD">
      <w:pPr>
        <w:pStyle w:val="PL"/>
        <w:rPr>
          <w:rFonts w:eastAsia="DengXian"/>
          <w:snapToGrid w:val="0"/>
          <w:lang w:eastAsia="zh-CN"/>
        </w:rPr>
      </w:pPr>
    </w:p>
    <w:p w14:paraId="78E61E1B" w14:textId="77777777" w:rsidR="00B502CD" w:rsidRPr="00C37D2B" w:rsidRDefault="00B502CD" w:rsidP="00B502CD">
      <w:pPr>
        <w:pStyle w:val="PL"/>
        <w:rPr>
          <w:snapToGrid w:val="0"/>
        </w:rPr>
      </w:pPr>
      <w:r w:rsidRPr="00C37D2B">
        <w:rPr>
          <w:snapToGrid w:val="0"/>
        </w:rPr>
        <w:t>SgNBAdditionRequest ::= SEQUENCE {</w:t>
      </w:r>
    </w:p>
    <w:p w14:paraId="2F1DF0AA"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protocolIEs</w:t>
      </w:r>
      <w:r w:rsidRPr="00C37D2B">
        <w:rPr>
          <w:rFonts w:eastAsia="DengXian"/>
          <w:snapToGrid w:val="0"/>
          <w:lang w:eastAsia="zh-CN"/>
        </w:rPr>
        <w:tab/>
      </w:r>
      <w:r w:rsidRPr="00C37D2B">
        <w:rPr>
          <w:rFonts w:eastAsia="DengXian"/>
          <w:snapToGrid w:val="0"/>
          <w:lang w:eastAsia="zh-CN"/>
        </w:rPr>
        <w:tab/>
        <w:t>ProtocolIE-Container {{SgNBAdditionRequest-IEs}},</w:t>
      </w:r>
    </w:p>
    <w:p w14:paraId="2AA6712B"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w:t>
      </w:r>
    </w:p>
    <w:p w14:paraId="4E503611"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w:t>
      </w:r>
    </w:p>
    <w:p w14:paraId="763713E6" w14:textId="77777777" w:rsidR="00B502CD" w:rsidRPr="00C37D2B" w:rsidRDefault="00B502CD" w:rsidP="00B502CD">
      <w:pPr>
        <w:pStyle w:val="PL"/>
        <w:rPr>
          <w:rFonts w:eastAsia="DengXian"/>
          <w:snapToGrid w:val="0"/>
          <w:lang w:eastAsia="zh-CN"/>
        </w:rPr>
      </w:pPr>
    </w:p>
    <w:p w14:paraId="3A0343B5" w14:textId="77777777" w:rsidR="00B502CD" w:rsidRPr="00C37D2B" w:rsidRDefault="00B502CD" w:rsidP="00B502CD">
      <w:pPr>
        <w:pStyle w:val="PL"/>
        <w:rPr>
          <w:noProof w:val="0"/>
          <w:snapToGrid w:val="0"/>
        </w:rPr>
      </w:pPr>
      <w:proofErr w:type="spellStart"/>
      <w:r w:rsidRPr="00C37D2B">
        <w:rPr>
          <w:noProof w:val="0"/>
          <w:snapToGrid w:val="0"/>
        </w:rPr>
        <w:t>SgNBAdditionRequest</w:t>
      </w:r>
      <w:proofErr w:type="spellEnd"/>
      <w:r w:rsidRPr="00C37D2B">
        <w:rPr>
          <w:noProof w:val="0"/>
          <w:snapToGrid w:val="0"/>
        </w:rPr>
        <w:t>-IEs X2AP-PROTOCOL-IES ::= {</w:t>
      </w:r>
    </w:p>
    <w:p w14:paraId="2A4958FD"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w:t>
      </w:r>
      <w:bookmarkStart w:id="647" w:name="_Hlk498464357"/>
      <w:r w:rsidRPr="00C37D2B">
        <w:rPr>
          <w:rFonts w:eastAsia="DengXian"/>
          <w:snapToGrid w:val="0"/>
          <w:lang w:eastAsia="zh-CN"/>
        </w:rPr>
        <w:t>MeNB-UE-X2AP-ID</w:t>
      </w:r>
      <w:bookmarkEnd w:id="647"/>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5AE79A68"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w:t>
      </w:r>
      <w:bookmarkStart w:id="648" w:name="_Hlk498464365"/>
      <w:r w:rsidRPr="00C37D2B">
        <w:rPr>
          <w:rFonts w:eastAsia="DengXian"/>
          <w:snapToGrid w:val="0"/>
          <w:lang w:eastAsia="zh-CN"/>
        </w:rPr>
        <w:t>NRUESecurityCapabilities</w:t>
      </w:r>
      <w:bookmarkEnd w:id="648"/>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NRUESecurityCapabilities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21B5FFA"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w:t>
      </w:r>
      <w:bookmarkStart w:id="649" w:name="_Hlk498464376"/>
      <w:r w:rsidRPr="00C37D2B">
        <w:rPr>
          <w:rFonts w:eastAsia="DengXian"/>
          <w:snapToGrid w:val="0"/>
          <w:lang w:eastAsia="zh-CN"/>
        </w:rPr>
        <w:t>SgNBSecurityKey</w:t>
      </w:r>
      <w:bookmarkEnd w:id="649"/>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SgNBSecurityKey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6F3DA547"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id-SgNBUEAggregateMaximumBitRate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UEAggregateMaximumBitRate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AFA7C1F"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id-SelectedPLMN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PLMN-Identity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6788E3F"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HandoverRestrictionList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9F5F0B0"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lastRenderedPageBreak/>
        <w:tab/>
        <w:t>{ ID id-E-RABs-ToBeAdded-SgNBAddReqList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E-RABs-ToBeAdded-SgNBAddReqList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2B1F55B3"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MeNBtoSgNBContainer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6C276B9F"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SgNB-UE-X2AP-ID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F58AA6C"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id-ExpectedUEBehaviour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ExpectedUEBehaviour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78ECE38"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id-MeNB-UE-X2AP-ID-Extension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UE-X2AP-ID-Extension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C8A2424"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id-RequestedSplitSRBs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SplitSRBs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6A996533"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w:t>
      </w:r>
      <w:r w:rsidRPr="00C37D2B">
        <w:rPr>
          <w:rFonts w:eastAsia="DengXian"/>
          <w:lang w:eastAsia="ja-JP"/>
        </w:rPr>
        <w:t>MeNBResourceCoordinationInformation</w:t>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 xml:space="preserve">TYPE </w:t>
      </w:r>
      <w:r w:rsidRPr="00C37D2B">
        <w:rPr>
          <w:rFonts w:eastAsia="DengXian"/>
          <w:lang w:eastAsia="ja-JP"/>
        </w:rPr>
        <w:t>MeNBResourceCoordinationInformation</w:t>
      </w:r>
      <w:r w:rsidRPr="00C37D2B">
        <w:rPr>
          <w:rFonts w:eastAsia="DengXian"/>
          <w:snapToGrid w:val="0"/>
          <w:lang w:eastAsia="zh-CN"/>
        </w:rPr>
        <w:tab/>
      </w:r>
      <w:r w:rsidRPr="00C37D2B">
        <w:rPr>
          <w:rFonts w:eastAsia="DengXian"/>
          <w:snapToGrid w:val="0"/>
          <w:lang w:eastAsia="zh-CN"/>
        </w:rPr>
        <w:tab/>
        <w:t>PRESENCE optional}|</w:t>
      </w:r>
    </w:p>
    <w:p w14:paraId="19CC337D"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id-SGNB-Addition-Trigger-Ind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SGNB-Addition-Trigger-Ind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49E013B5"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id-SubscriberProfileIDforRFP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SubscriberProfileIDforRFP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3460E3AB"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id-MeNBCell-ID</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reject</w:t>
      </w:r>
      <w:r w:rsidRPr="00C37D2B">
        <w:rPr>
          <w:rFonts w:eastAsia="DengXian"/>
          <w:snapToGrid w:val="0"/>
          <w:lang w:eastAsia="zh-CN"/>
        </w:rPr>
        <w:tab/>
        <w:t>TYPE ECGI</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mandatory}|</w:t>
      </w:r>
    </w:p>
    <w:p w14:paraId="040AD398" w14:textId="77777777" w:rsidR="00B502CD" w:rsidRPr="00C37D2B" w:rsidRDefault="00B502CD" w:rsidP="00B502CD">
      <w:pPr>
        <w:pStyle w:val="PL"/>
        <w:rPr>
          <w:snapToGrid w:val="0"/>
        </w:rPr>
      </w:pPr>
      <w:r w:rsidRPr="00C37D2B">
        <w:rPr>
          <w:snapToGrid w:val="0"/>
        </w:rPr>
        <w:tab/>
        <w:t>{ ID id-DesiredActNotificationLevel</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DesiredActNotificationLevel</w:t>
      </w:r>
      <w:r w:rsidRPr="00C37D2B">
        <w:rPr>
          <w:snapToGrid w:val="0"/>
        </w:rPr>
        <w:tab/>
      </w:r>
      <w:r w:rsidRPr="00C37D2B">
        <w:rPr>
          <w:snapToGrid w:val="0"/>
        </w:rPr>
        <w:tab/>
      </w:r>
      <w:r w:rsidRPr="00C37D2B">
        <w:rPr>
          <w:snapToGrid w:val="0"/>
        </w:rPr>
        <w:tab/>
      </w:r>
      <w:r w:rsidRPr="00C37D2B">
        <w:rPr>
          <w:snapToGrid w:val="0"/>
        </w:rPr>
        <w:tab/>
        <w:t>PRESENCE optional}|</w:t>
      </w:r>
    </w:p>
    <w:p w14:paraId="2E6411BC" w14:textId="77777777" w:rsidR="00B502CD" w:rsidRPr="00C37D2B" w:rsidRDefault="00B502CD" w:rsidP="00B502CD">
      <w:pPr>
        <w:pStyle w:val="PL"/>
        <w:rPr>
          <w:rFonts w:eastAsia="DengXian"/>
          <w:snapToGrid w:val="0"/>
          <w:lang w:eastAsia="zh-CN"/>
        </w:rPr>
      </w:pPr>
      <w:r w:rsidRPr="00C37D2B">
        <w:rPr>
          <w:snapToGrid w:val="0"/>
        </w:rPr>
        <w:tab/>
        <w:t>{ ID 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eastAsia="DengXian"/>
          <w:snapToGrid w:val="0"/>
          <w:lang w:eastAsia="zh-CN"/>
        </w:rPr>
        <w:t>|</w:t>
      </w:r>
    </w:p>
    <w:p w14:paraId="500936E2"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id-LocationInformationSgNBReporting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LocationInformationSgNBReporting</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0C8B50ED"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 ID id-Masked-IMEISV</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TYPE Masked-IMEISV</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57AC38E3" w14:textId="77777777" w:rsidR="00B502CD" w:rsidRPr="00C37D2B" w:rsidRDefault="00B502CD" w:rsidP="00B502CD">
      <w:pPr>
        <w:pStyle w:val="PL"/>
        <w:rPr>
          <w:rFonts w:eastAsia="DengXian"/>
          <w:snapToGrid w:val="0"/>
          <w:lang w:eastAsia="zh-CN"/>
        </w:rPr>
      </w:pPr>
      <w:r w:rsidRPr="00C37D2B">
        <w:rPr>
          <w:noProof w:val="0"/>
          <w:snapToGrid w:val="0"/>
        </w:rPr>
        <w:tab/>
        <w:t>{ ID id-</w:t>
      </w:r>
      <w:proofErr w:type="spellStart"/>
      <w:r w:rsidRPr="00C37D2B">
        <w:rPr>
          <w:noProof w:val="0"/>
          <w:snapToGrid w:val="0"/>
        </w:rPr>
        <w:t>AdditionalRRMPriorityIndex</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TYPE </w:t>
      </w:r>
      <w:proofErr w:type="spellStart"/>
      <w:r w:rsidRPr="00C37D2B">
        <w:rPr>
          <w:noProof w:val="0"/>
          <w:snapToGrid w:val="0"/>
        </w:rPr>
        <w:t>AdditionalRRMPriorityIndex</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DengXian"/>
          <w:snapToGrid w:val="0"/>
          <w:lang w:eastAsia="zh-CN"/>
        </w:rPr>
        <w:t>|</w:t>
      </w:r>
    </w:p>
    <w:p w14:paraId="050F3D6D" w14:textId="77777777" w:rsidR="00B502CD" w:rsidRPr="00835BDB" w:rsidRDefault="00B502CD" w:rsidP="00B502CD">
      <w:pPr>
        <w:pStyle w:val="PL"/>
        <w:rPr>
          <w:snapToGrid w:val="0"/>
        </w:rPr>
      </w:pPr>
      <w:r w:rsidRPr="00C37D2B">
        <w:rPr>
          <w:rFonts w:eastAsia="DengXian"/>
          <w:snapToGrid w:val="0"/>
          <w:lang w:eastAsia="zh-CN"/>
        </w:rPr>
        <w:tab/>
      </w:r>
      <w:r w:rsidRPr="00C37D2B">
        <w:rPr>
          <w:snapToGrid w:val="0"/>
        </w:rPr>
        <w:t>{ ID id-RequestedFastMCGRecoveryViaSRB3</w:t>
      </w:r>
      <w:r w:rsidRPr="00C37D2B">
        <w:rPr>
          <w:snapToGrid w:val="0"/>
        </w:rPr>
        <w:tab/>
      </w:r>
      <w:r w:rsidRPr="00C37D2B">
        <w:rPr>
          <w:snapToGrid w:val="0"/>
        </w:rPr>
        <w:tab/>
      </w:r>
      <w:r w:rsidRPr="00C37D2B">
        <w:rPr>
          <w:snapToGrid w:val="0"/>
        </w:rPr>
        <w:tab/>
        <w:t>CRITICALITY ignore</w:t>
      </w:r>
      <w:r w:rsidRPr="00C37D2B">
        <w:rPr>
          <w:snapToGrid w:val="0"/>
        </w:rPr>
        <w:tab/>
        <w:t>TYPE</w:t>
      </w:r>
      <w:r w:rsidRPr="00C37D2B">
        <w:rPr>
          <w:snapToGrid w:val="0"/>
        </w:rPr>
        <w:tab/>
        <w:t xml:space="preserve"> RequestedFastMCGRecoveryViaSRB3</w:t>
      </w:r>
      <w:r w:rsidRPr="00C37D2B">
        <w:rPr>
          <w:snapToGrid w:val="0"/>
        </w:rPr>
        <w:tab/>
      </w:r>
      <w:r w:rsidRPr="00C37D2B">
        <w:rPr>
          <w:snapToGrid w:val="0"/>
        </w:rPr>
        <w:tab/>
      </w:r>
      <w:r w:rsidRPr="00C37D2B">
        <w:rPr>
          <w:snapToGrid w:val="0"/>
        </w:rPr>
        <w:tab/>
        <w:t>PRESENCE optional}</w:t>
      </w:r>
      <w:r w:rsidRPr="00835BDB">
        <w:rPr>
          <w:snapToGrid w:val="0"/>
        </w:rPr>
        <w:t>|</w:t>
      </w:r>
    </w:p>
    <w:p w14:paraId="34B433B9" w14:textId="77777777" w:rsidR="00B502CD" w:rsidRPr="00C37D2B" w:rsidRDefault="00B502CD" w:rsidP="00B502CD">
      <w:pPr>
        <w:pStyle w:val="PL"/>
        <w:rPr>
          <w:rFonts w:eastAsia="DengXian"/>
          <w:snapToGrid w:val="0"/>
          <w:lang w:eastAsia="zh-CN"/>
        </w:rPr>
      </w:pPr>
      <w:r w:rsidRPr="00835BDB">
        <w:rPr>
          <w:snapToGrid w:val="0"/>
        </w:rPr>
        <w:tab/>
        <w:t>{ ID id-UEContextReferenceatSourceNGRAN</w:t>
      </w:r>
      <w:r w:rsidRPr="00835BDB">
        <w:rPr>
          <w:snapToGrid w:val="0"/>
        </w:rPr>
        <w:tab/>
      </w:r>
      <w:r w:rsidRPr="00835BDB">
        <w:rPr>
          <w:snapToGrid w:val="0"/>
        </w:rPr>
        <w:tab/>
      </w:r>
      <w:r w:rsidRPr="00835BDB">
        <w:rPr>
          <w:snapToGrid w:val="0"/>
        </w:rPr>
        <w:tab/>
        <w:t>CRITICALITY ignore</w:t>
      </w:r>
      <w:r w:rsidRPr="00835BDB">
        <w:rPr>
          <w:snapToGrid w:val="0"/>
        </w:rPr>
        <w:tab/>
        <w:t>TYPE RAN-UE-NGAP-ID</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PRESENCE optional}</w:t>
      </w:r>
      <w:r w:rsidRPr="00C37D2B">
        <w:rPr>
          <w:rFonts w:eastAsia="DengXian"/>
          <w:snapToGrid w:val="0"/>
          <w:lang w:eastAsia="zh-CN"/>
        </w:rPr>
        <w:t>|</w:t>
      </w:r>
    </w:p>
    <w:p w14:paraId="003111BC" w14:textId="77777777" w:rsidR="00B502CD" w:rsidRPr="00C37D2B" w:rsidRDefault="00B502CD" w:rsidP="00B502CD">
      <w:pPr>
        <w:pStyle w:val="PL"/>
        <w:rPr>
          <w:snapToGrid w:val="0"/>
        </w:rPr>
      </w:pPr>
      <w:r>
        <w:rPr>
          <w:snapToGrid w:val="0"/>
        </w:rPr>
        <w:tab/>
      </w:r>
      <w:r w:rsidRPr="00C37D2B">
        <w:rPr>
          <w:snapToGrid w:val="0"/>
        </w:rPr>
        <w:t>{ ID id-ManagementBasedMDTallowed</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 xml:space="preserve">TYPE </w:t>
      </w:r>
      <w:r w:rsidRPr="00C37D2B">
        <w:rPr>
          <w:snapToGrid w:val="0"/>
        </w:rPr>
        <w:t>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7581FE62" w14:textId="77777777" w:rsidR="00B502CD" w:rsidRPr="00C37D2B" w:rsidRDefault="00B502CD" w:rsidP="00B502CD">
      <w:pPr>
        <w:pStyle w:val="PL"/>
        <w:rPr>
          <w:snapToGrid w:val="0"/>
        </w:rPr>
      </w:pPr>
      <w:r>
        <w:rPr>
          <w:snapToGrid w:val="0"/>
        </w:rPr>
        <w:tab/>
      </w:r>
      <w:r w:rsidRPr="00C37D2B">
        <w:rPr>
          <w:snapToGrid w:val="0"/>
        </w:rPr>
        <w:t>{ ID id-ManagementBasedMDTPLMNList</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TYPE</w:t>
      </w:r>
      <w:r w:rsidRPr="00C37D2B">
        <w:rPr>
          <w:snapToGrid w:val="0"/>
        </w:rPr>
        <w:t xml:space="preserve">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Pr>
          <w:snapToGrid w:val="0"/>
        </w:rPr>
        <w:t>PRESENCE optional }</w:t>
      </w:r>
      <w:r w:rsidRPr="00C37D2B">
        <w:rPr>
          <w:snapToGrid w:val="0"/>
        </w:rPr>
        <w:t>|</w:t>
      </w:r>
    </w:p>
    <w:p w14:paraId="1708F270" w14:textId="77777777" w:rsidR="00B502CD" w:rsidRDefault="00B502CD" w:rsidP="00B502CD">
      <w:pPr>
        <w:pStyle w:val="PL"/>
        <w:rPr>
          <w:noProof w:val="0"/>
        </w:rPr>
      </w:pPr>
      <w:r>
        <w:rPr>
          <w:snapToGrid w:val="0"/>
        </w:rPr>
        <w:tab/>
      </w:r>
      <w:r w:rsidRPr="001D2E49">
        <w:rPr>
          <w:noProof w:val="0"/>
        </w:rPr>
        <w:t>{ ID id-</w:t>
      </w:r>
      <w:proofErr w:type="spellStart"/>
      <w:r>
        <w:rPr>
          <w:noProof w:val="0"/>
        </w:rPr>
        <w:t>UERadioCapabilityID</w:t>
      </w:r>
      <w:proofErr w:type="spellEnd"/>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sidRPr="002E1C52">
        <w:rPr>
          <w:noProof w:val="0"/>
        </w:rPr>
        <w:t>reject</w:t>
      </w:r>
      <w:r w:rsidRPr="001D2E49">
        <w:rPr>
          <w:noProof w:val="0"/>
        </w:rPr>
        <w:tab/>
        <w:t xml:space="preserve">TYPE </w:t>
      </w:r>
      <w:proofErr w:type="spellStart"/>
      <w:r>
        <w:rPr>
          <w:noProof w:val="0"/>
        </w:rPr>
        <w:t>UERadioCapabilityID</w:t>
      </w:r>
      <w:proofErr w:type="spellEnd"/>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sidRPr="001D2E49">
        <w:rPr>
          <w:noProof w:val="0"/>
        </w:rPr>
        <w:t>}</w:t>
      </w:r>
      <w:r>
        <w:rPr>
          <w:noProof w:val="0"/>
        </w:rPr>
        <w:t>|</w:t>
      </w:r>
    </w:p>
    <w:p w14:paraId="4D4965B7" w14:textId="77777777" w:rsidR="00B502CD" w:rsidRPr="00FD0425" w:rsidRDefault="00B502CD" w:rsidP="00B502CD">
      <w:pPr>
        <w:pStyle w:val="PL"/>
        <w:rPr>
          <w:snapToGrid w:val="0"/>
        </w:rPr>
      </w:pPr>
      <w:r>
        <w:rPr>
          <w:noProof w:val="0"/>
        </w:rPr>
        <w:tab/>
        <w:t>{ ID id-</w:t>
      </w:r>
      <w:proofErr w:type="spellStart"/>
      <w:r>
        <w:rPr>
          <w:noProof w:val="0"/>
        </w:rPr>
        <w:t>IABNodeIndication</w:t>
      </w:r>
      <w:proofErr w:type="spellEnd"/>
      <w:r>
        <w:rPr>
          <w:noProof w:val="0"/>
        </w:rPr>
        <w:tab/>
      </w:r>
      <w:r>
        <w:rPr>
          <w:noProof w:val="0"/>
        </w:rPr>
        <w:tab/>
      </w:r>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IABNodeIndication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FD0425">
        <w:rPr>
          <w:snapToGrid w:val="0"/>
        </w:rPr>
        <w:t>|</w:t>
      </w:r>
    </w:p>
    <w:p w14:paraId="76EDAD88" w14:textId="77777777" w:rsidR="00F621DE" w:rsidRPr="00FD0425" w:rsidRDefault="00B502CD" w:rsidP="00F621DE">
      <w:pPr>
        <w:pStyle w:val="PL"/>
        <w:rPr>
          <w:ins w:id="650" w:author="Author"/>
          <w:snapToGrid w:val="0"/>
        </w:rPr>
      </w:pPr>
      <w:r w:rsidRPr="00FD0425">
        <w:rPr>
          <w:snapToGrid w:val="0"/>
        </w:rPr>
        <w:tab/>
        <w:t>{ ID id-</w:t>
      </w:r>
      <w:r>
        <w:rPr>
          <w:snapToGrid w:val="0"/>
        </w:rPr>
        <w:t>sourceNG-RAN-node-id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Pr="00B16C75">
        <w:rPr>
          <w:noProof w:val="0"/>
          <w:snapToGrid w:val="0"/>
        </w:rPr>
        <w:t>Global-RAN-NODE-ID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ins w:id="651" w:author="Author">
        <w:r w:rsidR="00F621DE" w:rsidRPr="00FD0425">
          <w:rPr>
            <w:snapToGrid w:val="0"/>
          </w:rPr>
          <w:t>|</w:t>
        </w:r>
      </w:ins>
    </w:p>
    <w:p w14:paraId="13CFEBB5" w14:textId="71A4179C" w:rsidR="00B502CD" w:rsidRDefault="00F621DE" w:rsidP="00F621DE">
      <w:pPr>
        <w:pStyle w:val="PL"/>
        <w:rPr>
          <w:snapToGrid w:val="0"/>
        </w:rPr>
      </w:pPr>
      <w:ins w:id="652" w:author="Author">
        <w:r w:rsidRPr="00FD0425">
          <w:rPr>
            <w:snapToGrid w:val="0"/>
          </w:rPr>
          <w:tab/>
          <w:t>{ ID id-</w:t>
        </w:r>
        <w:r w:rsidR="00350186">
          <w:rPr>
            <w:snapToGrid w:val="0"/>
          </w:rPr>
          <w:t>UEIntegrityProtectionCapabilityIndication</w:t>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004E2B54">
          <w:rPr>
            <w:snapToGrid w:val="0"/>
          </w:rPr>
          <w:t>UEIntegrityProtectionCapabilityIndication</w:t>
        </w:r>
        <w:r>
          <w:rPr>
            <w:snapToGrid w:val="0"/>
          </w:rPr>
          <w:tab/>
        </w:r>
        <w:r w:rsidRPr="00FD0425">
          <w:rPr>
            <w:snapToGrid w:val="0"/>
          </w:rPr>
          <w:t>PRESENCE optional}</w:t>
        </w:r>
      </w:ins>
      <w:r w:rsidR="00B502CD">
        <w:rPr>
          <w:snapToGrid w:val="0"/>
        </w:rPr>
        <w:t>,</w:t>
      </w:r>
    </w:p>
    <w:p w14:paraId="2A924A82"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ab/>
        <w:t>...</w:t>
      </w:r>
    </w:p>
    <w:p w14:paraId="49412934" w14:textId="77777777" w:rsidR="00B502CD" w:rsidRPr="00C37D2B" w:rsidRDefault="00B502CD" w:rsidP="00B502CD">
      <w:pPr>
        <w:pStyle w:val="PL"/>
        <w:rPr>
          <w:rFonts w:eastAsia="DengXian"/>
          <w:snapToGrid w:val="0"/>
          <w:lang w:eastAsia="zh-CN"/>
        </w:rPr>
      </w:pPr>
      <w:r w:rsidRPr="00C37D2B">
        <w:rPr>
          <w:rFonts w:eastAsia="DengXian"/>
          <w:snapToGrid w:val="0"/>
          <w:lang w:eastAsia="zh-CN"/>
        </w:rPr>
        <w:t>}</w:t>
      </w:r>
    </w:p>
    <w:p w14:paraId="3A14FCCE" w14:textId="77777777" w:rsidR="002343B2" w:rsidRDefault="002343B2" w:rsidP="002343B2">
      <w:pPr>
        <w:rPr>
          <w:b/>
          <w:color w:val="0070C0"/>
        </w:rPr>
      </w:pPr>
      <w:r>
        <w:rPr>
          <w:b/>
          <w:color w:val="0070C0"/>
        </w:rPr>
        <w:t>&lt;Unchanged Text Omitted&gt;</w:t>
      </w:r>
    </w:p>
    <w:p w14:paraId="323B9600" w14:textId="77777777" w:rsidR="00B502CD" w:rsidRDefault="00B502CD" w:rsidP="00390E44">
      <w:pPr>
        <w:rPr>
          <w:b/>
          <w:color w:val="0070C0"/>
        </w:rPr>
      </w:pPr>
    </w:p>
    <w:p w14:paraId="1EFB21FE" w14:textId="77777777" w:rsidR="00B1286A" w:rsidRPr="00C37D2B" w:rsidRDefault="00B1286A" w:rsidP="00B1286A">
      <w:pPr>
        <w:pStyle w:val="PL"/>
        <w:spacing w:line="0" w:lineRule="atLeast"/>
        <w:rPr>
          <w:noProof w:val="0"/>
          <w:snapToGrid w:val="0"/>
        </w:rPr>
      </w:pPr>
      <w:r w:rsidRPr="00C37D2B">
        <w:rPr>
          <w:noProof w:val="0"/>
        </w:rPr>
        <w:t>E-RABs-</w:t>
      </w:r>
      <w:proofErr w:type="spellStart"/>
      <w:r w:rsidRPr="00C37D2B">
        <w:rPr>
          <w:noProof w:val="0"/>
        </w:rPr>
        <w:t>ToBeSetup</w:t>
      </w:r>
      <w:proofErr w:type="spellEnd"/>
      <w:r w:rsidRPr="00C37D2B">
        <w:rPr>
          <w:noProof w:val="0"/>
        </w:rPr>
        <w:t>-</w:t>
      </w:r>
      <w:proofErr w:type="spellStart"/>
      <w:r w:rsidRPr="00C37D2B">
        <w:rPr>
          <w:noProof w:val="0"/>
        </w:rPr>
        <w:t>ItemIEs</w:t>
      </w:r>
      <w:proofErr w:type="spellEnd"/>
      <w:r w:rsidRPr="00C37D2B">
        <w:rPr>
          <w:noProof w:val="0"/>
          <w:snapToGrid w:val="0"/>
        </w:rPr>
        <w:t xml:space="preserve"> </w:t>
      </w:r>
      <w:r w:rsidRPr="00C37D2B">
        <w:rPr>
          <w:noProof w:val="0"/>
          <w:snapToGrid w:val="0"/>
        </w:rPr>
        <w:tab/>
        <w:t>X2AP-PROTOCOL-IES ::= {</w:t>
      </w:r>
    </w:p>
    <w:p w14:paraId="2353DF3F" w14:textId="77777777" w:rsidR="00B1286A" w:rsidRPr="00C37D2B" w:rsidRDefault="00B1286A" w:rsidP="00B1286A">
      <w:pPr>
        <w:pStyle w:val="PL"/>
        <w:spacing w:line="0" w:lineRule="atLeast"/>
        <w:rPr>
          <w:noProof w:val="0"/>
          <w:snapToGrid w:val="0"/>
        </w:rPr>
      </w:pPr>
      <w:r w:rsidRPr="00C37D2B">
        <w:rPr>
          <w:noProof w:val="0"/>
          <w:snapToGrid w:val="0"/>
        </w:rPr>
        <w:tab/>
        <w:t>{ ID id-</w:t>
      </w:r>
      <w:r w:rsidRPr="00C37D2B">
        <w:rPr>
          <w:noProof w:val="0"/>
        </w:rPr>
        <w:t>E-RABs</w:t>
      </w:r>
      <w:r w:rsidRPr="00C37D2B">
        <w:rPr>
          <w:noProof w:val="0"/>
          <w:snapToGrid w:val="0"/>
        </w:rPr>
        <w:t>-</w:t>
      </w:r>
      <w:proofErr w:type="spellStart"/>
      <w:r w:rsidRPr="00C37D2B">
        <w:rPr>
          <w:noProof w:val="0"/>
          <w:snapToGrid w:val="0"/>
        </w:rPr>
        <w:t>ToBeSetup</w:t>
      </w:r>
      <w:proofErr w:type="spellEnd"/>
      <w:r w:rsidRPr="00C37D2B">
        <w:rPr>
          <w:noProof w:val="0"/>
          <w:snapToGrid w:val="0"/>
        </w:rPr>
        <w:t>-Item</w:t>
      </w:r>
      <w:r w:rsidRPr="00C37D2B">
        <w:rPr>
          <w:noProof w:val="0"/>
          <w:snapToGrid w:val="0"/>
        </w:rPr>
        <w:tab/>
        <w:t xml:space="preserve"> CRITICALITY ignore </w:t>
      </w:r>
      <w:r w:rsidRPr="00C37D2B">
        <w:rPr>
          <w:noProof w:val="0"/>
          <w:snapToGrid w:val="0"/>
        </w:rPr>
        <w:tab/>
        <w:t xml:space="preserve">TYPE </w:t>
      </w:r>
      <w:r w:rsidRPr="00C37D2B">
        <w:rPr>
          <w:noProof w:val="0"/>
        </w:rPr>
        <w:t>E-RABs-</w:t>
      </w:r>
      <w:proofErr w:type="spellStart"/>
      <w:r w:rsidRPr="00C37D2B">
        <w:rPr>
          <w:noProof w:val="0"/>
        </w:rPr>
        <w:t>ToBeSetup</w:t>
      </w:r>
      <w:proofErr w:type="spellEnd"/>
      <w:r w:rsidRPr="00C37D2B">
        <w:rPr>
          <w:noProof w:val="0"/>
        </w:rPr>
        <w:t>-Item</w:t>
      </w:r>
      <w:r w:rsidRPr="00C37D2B">
        <w:rPr>
          <w:noProof w:val="0"/>
          <w:snapToGrid w:val="0"/>
        </w:rPr>
        <w:t xml:space="preserve"> </w:t>
      </w:r>
      <w:r w:rsidRPr="00C37D2B">
        <w:rPr>
          <w:noProof w:val="0"/>
          <w:snapToGrid w:val="0"/>
        </w:rPr>
        <w:tab/>
        <w:t>PRESENCE mandatory },</w:t>
      </w:r>
    </w:p>
    <w:p w14:paraId="63A842C9" w14:textId="77777777" w:rsidR="00B1286A" w:rsidRPr="00C37D2B" w:rsidRDefault="00B1286A" w:rsidP="00B1286A">
      <w:pPr>
        <w:pStyle w:val="PL"/>
        <w:spacing w:line="0" w:lineRule="atLeast"/>
        <w:rPr>
          <w:noProof w:val="0"/>
          <w:snapToGrid w:val="0"/>
        </w:rPr>
      </w:pPr>
      <w:r w:rsidRPr="00C37D2B">
        <w:rPr>
          <w:noProof w:val="0"/>
          <w:snapToGrid w:val="0"/>
        </w:rPr>
        <w:tab/>
        <w:t>...</w:t>
      </w:r>
    </w:p>
    <w:p w14:paraId="4916FD20" w14:textId="77777777" w:rsidR="00B1286A" w:rsidRPr="00C37D2B" w:rsidRDefault="00B1286A" w:rsidP="00B1286A">
      <w:pPr>
        <w:pStyle w:val="PL"/>
        <w:spacing w:line="0" w:lineRule="atLeast"/>
        <w:rPr>
          <w:noProof w:val="0"/>
          <w:snapToGrid w:val="0"/>
        </w:rPr>
      </w:pPr>
      <w:r w:rsidRPr="00C37D2B">
        <w:rPr>
          <w:noProof w:val="0"/>
          <w:snapToGrid w:val="0"/>
        </w:rPr>
        <w:t>}</w:t>
      </w:r>
    </w:p>
    <w:p w14:paraId="11F981E1" w14:textId="77777777" w:rsidR="00B1286A" w:rsidRPr="00C37D2B" w:rsidRDefault="00B1286A" w:rsidP="00B1286A">
      <w:pPr>
        <w:pStyle w:val="PL"/>
        <w:spacing w:line="0" w:lineRule="atLeast"/>
        <w:rPr>
          <w:noProof w:val="0"/>
          <w:snapToGrid w:val="0"/>
        </w:rPr>
      </w:pPr>
    </w:p>
    <w:p w14:paraId="2BF852A1" w14:textId="77777777" w:rsidR="00B1286A" w:rsidRPr="00C37D2B" w:rsidRDefault="00B1286A" w:rsidP="00B1286A">
      <w:pPr>
        <w:pStyle w:val="PL"/>
        <w:spacing w:line="0" w:lineRule="atLeast"/>
        <w:rPr>
          <w:noProof w:val="0"/>
          <w:snapToGrid w:val="0"/>
        </w:rPr>
      </w:pPr>
      <w:r w:rsidRPr="00C37D2B">
        <w:rPr>
          <w:noProof w:val="0"/>
        </w:rPr>
        <w:t>E-RABs-</w:t>
      </w:r>
      <w:proofErr w:type="spellStart"/>
      <w:r w:rsidRPr="00C37D2B">
        <w:rPr>
          <w:noProof w:val="0"/>
        </w:rPr>
        <w:t>ToBeSetup</w:t>
      </w:r>
      <w:proofErr w:type="spellEnd"/>
      <w:r w:rsidRPr="00C37D2B">
        <w:rPr>
          <w:noProof w:val="0"/>
        </w:rPr>
        <w:t>-Item</w:t>
      </w:r>
      <w:r w:rsidRPr="00C37D2B">
        <w:rPr>
          <w:noProof w:val="0"/>
          <w:snapToGrid w:val="0"/>
        </w:rPr>
        <w:t xml:space="preserve"> ::= SEQUENCE {</w:t>
      </w:r>
    </w:p>
    <w:p w14:paraId="7086C5AC" w14:textId="77777777" w:rsidR="00B1286A" w:rsidRPr="00C37D2B" w:rsidRDefault="00B1286A" w:rsidP="00B1286A">
      <w:pPr>
        <w:pStyle w:val="PL"/>
        <w:spacing w:line="0" w:lineRule="atLeast"/>
        <w:rPr>
          <w:noProof w:val="0"/>
          <w:snapToGrid w:val="0"/>
        </w:rPr>
      </w:pPr>
      <w:r w:rsidRPr="00C37D2B">
        <w:rPr>
          <w:noProof w:val="0"/>
          <w:snapToGrid w:val="0"/>
        </w:rPr>
        <w:tab/>
      </w:r>
      <w:r w:rsidRPr="00C37D2B">
        <w:rPr>
          <w:noProof w:val="0"/>
        </w:rPr>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rPr>
        <w:t>E-RAB-ID</w:t>
      </w:r>
      <w:proofErr w:type="spellEnd"/>
      <w:r w:rsidRPr="00C37D2B">
        <w:rPr>
          <w:noProof w:val="0"/>
          <w:snapToGrid w:val="0"/>
        </w:rPr>
        <w:t>,</w:t>
      </w:r>
    </w:p>
    <w:p w14:paraId="7D5A59DB" w14:textId="77777777" w:rsidR="00B1286A" w:rsidRPr="00C37D2B" w:rsidRDefault="00B1286A" w:rsidP="00B1286A">
      <w:pPr>
        <w:pStyle w:val="PL"/>
        <w:spacing w:line="0" w:lineRule="atLeast"/>
        <w:rPr>
          <w:noProof w:val="0"/>
          <w:snapToGrid w:val="0"/>
        </w:rPr>
      </w:pPr>
      <w:r w:rsidRPr="00C37D2B">
        <w:rPr>
          <w:noProof w:val="0"/>
          <w:snapToGrid w:val="0"/>
        </w:rPr>
        <w:tab/>
      </w:r>
      <w:r w:rsidRPr="00C37D2B">
        <w:rPr>
          <w:noProof w:val="0"/>
        </w:rPr>
        <w:t>e-RAB-Level-QoS-Parameters</w:t>
      </w:r>
      <w:r w:rsidRPr="00C37D2B">
        <w:rPr>
          <w:noProof w:val="0"/>
        </w:rPr>
        <w:tab/>
      </w:r>
      <w:r w:rsidRPr="00C37D2B">
        <w:rPr>
          <w:noProof w:val="0"/>
        </w:rPr>
        <w:tab/>
      </w:r>
      <w:proofErr w:type="spellStart"/>
      <w:r w:rsidRPr="00C37D2B">
        <w:rPr>
          <w:noProof w:val="0"/>
        </w:rPr>
        <w:t>E-RAB-Level-QoS-Parameters</w:t>
      </w:r>
      <w:proofErr w:type="spellEnd"/>
      <w:r w:rsidRPr="00C37D2B">
        <w:rPr>
          <w:noProof w:val="0"/>
        </w:rPr>
        <w:t>,</w:t>
      </w:r>
    </w:p>
    <w:p w14:paraId="0E3628DD" w14:textId="77777777" w:rsidR="00B1286A" w:rsidRPr="00C37D2B" w:rsidRDefault="00B1286A" w:rsidP="00B1286A">
      <w:pPr>
        <w:pStyle w:val="PL"/>
        <w:spacing w:line="0" w:lineRule="atLeast"/>
        <w:rPr>
          <w:noProof w:val="0"/>
          <w:snapToGrid w:val="0"/>
        </w:rPr>
      </w:pPr>
      <w:r w:rsidRPr="00C37D2B">
        <w:rPr>
          <w:noProof w:val="0"/>
          <w:snapToGrid w:val="0"/>
        </w:rPr>
        <w:tab/>
      </w:r>
      <w:r w:rsidRPr="00C37D2B">
        <w:rPr>
          <w:noProof w:val="0"/>
        </w:rPr>
        <w:t>dL-Forwarding</w:t>
      </w:r>
      <w:r w:rsidRPr="00C37D2B">
        <w:rPr>
          <w:noProof w:val="0"/>
        </w:rPr>
        <w:tab/>
      </w:r>
      <w:r w:rsidRPr="00C37D2B">
        <w:rPr>
          <w:noProof w:val="0"/>
        </w:rPr>
        <w:tab/>
      </w:r>
      <w:r w:rsidRPr="00C37D2B">
        <w:rPr>
          <w:noProof w:val="0"/>
        </w:rPr>
        <w:tab/>
      </w:r>
      <w:r w:rsidRPr="00C37D2B">
        <w:rPr>
          <w:noProof w:val="0"/>
        </w:rPr>
        <w:tab/>
      </w:r>
      <w:r w:rsidRPr="00C37D2B">
        <w:rPr>
          <w:noProof w:val="0"/>
        </w:rPr>
        <w:tab/>
      </w:r>
      <w:proofErr w:type="spellStart"/>
      <w:r w:rsidRPr="00C37D2B">
        <w:rPr>
          <w:noProof w:val="0"/>
        </w:rPr>
        <w:t>DL-Forwarding</w:t>
      </w:r>
      <w:proofErr w:type="spellEnd"/>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4ECA54F7" w14:textId="77777777" w:rsidR="00B1286A" w:rsidRPr="00C37D2B" w:rsidRDefault="00B1286A" w:rsidP="00B1286A">
      <w:pPr>
        <w:pStyle w:val="PL"/>
        <w:spacing w:line="0" w:lineRule="atLeast"/>
        <w:rPr>
          <w:noProof w:val="0"/>
          <w:snapToGrid w:val="0"/>
        </w:rPr>
      </w:pPr>
      <w:r w:rsidRPr="00C37D2B">
        <w:rPr>
          <w:noProof w:val="0"/>
          <w:snapToGrid w:val="0"/>
        </w:rPr>
        <w:tab/>
      </w:r>
      <w:proofErr w:type="spellStart"/>
      <w:r w:rsidRPr="00C37D2B">
        <w:rPr>
          <w:noProof w:val="0"/>
        </w:rPr>
        <w:t>uL-GTPtunnelEndpoint</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rPr>
        <w:t>GTPtunnelEndpoint</w:t>
      </w:r>
      <w:proofErr w:type="spellEnd"/>
      <w:r w:rsidRPr="00C37D2B">
        <w:rPr>
          <w:noProof w:val="0"/>
          <w:snapToGrid w:val="0"/>
        </w:rPr>
        <w:t>,</w:t>
      </w:r>
    </w:p>
    <w:p w14:paraId="432A67CA" w14:textId="77777777" w:rsidR="00B1286A" w:rsidRPr="00C37D2B" w:rsidRDefault="00B1286A" w:rsidP="00B1286A">
      <w:pPr>
        <w:pStyle w:val="PL"/>
        <w:spacing w:line="0" w:lineRule="atLeast"/>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 {</w:t>
      </w:r>
      <w:r w:rsidRPr="00C37D2B">
        <w:rPr>
          <w:bCs/>
          <w:noProof w:val="0"/>
        </w:rPr>
        <w:t>E-RABs-</w:t>
      </w:r>
      <w:proofErr w:type="spellStart"/>
      <w:r w:rsidRPr="00C37D2B">
        <w:rPr>
          <w:bCs/>
          <w:noProof w:val="0"/>
        </w:rPr>
        <w:t>ToBeSetup</w:t>
      </w:r>
      <w:proofErr w:type="spellEnd"/>
      <w:r w:rsidRPr="00C37D2B">
        <w:rPr>
          <w:bCs/>
          <w:noProof w:val="0"/>
        </w:rPr>
        <w:t>-</w:t>
      </w:r>
      <w:proofErr w:type="spellStart"/>
      <w:r w:rsidRPr="00C37D2B">
        <w:rPr>
          <w:bCs/>
          <w:noProof w:val="0"/>
        </w:rPr>
        <w:t>Item</w:t>
      </w:r>
      <w:r w:rsidRPr="00C37D2B">
        <w:rPr>
          <w:noProof w:val="0"/>
          <w:snapToGrid w:val="0"/>
        </w:rPr>
        <w:t>ExtIEs</w:t>
      </w:r>
      <w:proofErr w:type="spellEnd"/>
      <w:r w:rsidRPr="00C37D2B">
        <w:rPr>
          <w:noProof w:val="0"/>
          <w:snapToGrid w:val="0"/>
        </w:rPr>
        <w:t>} } OPTIONAL,</w:t>
      </w:r>
    </w:p>
    <w:p w14:paraId="4CDC84FA" w14:textId="77777777" w:rsidR="00B1286A" w:rsidRPr="00C37D2B" w:rsidRDefault="00B1286A" w:rsidP="00B1286A">
      <w:pPr>
        <w:pStyle w:val="PL"/>
        <w:spacing w:line="0" w:lineRule="atLeast"/>
        <w:rPr>
          <w:noProof w:val="0"/>
          <w:snapToGrid w:val="0"/>
        </w:rPr>
      </w:pPr>
      <w:r w:rsidRPr="00C37D2B">
        <w:rPr>
          <w:noProof w:val="0"/>
          <w:snapToGrid w:val="0"/>
        </w:rPr>
        <w:tab/>
        <w:t>...</w:t>
      </w:r>
    </w:p>
    <w:p w14:paraId="42E6476F" w14:textId="77777777" w:rsidR="00B1286A" w:rsidRPr="00C37D2B" w:rsidRDefault="00B1286A" w:rsidP="00B1286A">
      <w:pPr>
        <w:pStyle w:val="PL"/>
        <w:spacing w:line="0" w:lineRule="atLeast"/>
        <w:rPr>
          <w:noProof w:val="0"/>
          <w:snapToGrid w:val="0"/>
        </w:rPr>
      </w:pPr>
      <w:r w:rsidRPr="00C37D2B">
        <w:rPr>
          <w:noProof w:val="0"/>
          <w:snapToGrid w:val="0"/>
        </w:rPr>
        <w:t>}</w:t>
      </w:r>
    </w:p>
    <w:p w14:paraId="174F3449" w14:textId="77777777" w:rsidR="00B1286A" w:rsidRPr="00C37D2B" w:rsidRDefault="00B1286A" w:rsidP="00B1286A">
      <w:pPr>
        <w:pStyle w:val="PL"/>
        <w:spacing w:line="0" w:lineRule="atLeast"/>
        <w:rPr>
          <w:noProof w:val="0"/>
          <w:snapToGrid w:val="0"/>
        </w:rPr>
      </w:pPr>
    </w:p>
    <w:p w14:paraId="54958885" w14:textId="77777777" w:rsidR="00B1286A" w:rsidRPr="00C37D2B" w:rsidRDefault="00B1286A" w:rsidP="00B1286A">
      <w:pPr>
        <w:pStyle w:val="PL"/>
        <w:spacing w:line="0" w:lineRule="atLeast"/>
        <w:rPr>
          <w:noProof w:val="0"/>
          <w:snapToGrid w:val="0"/>
        </w:rPr>
      </w:pPr>
      <w:r w:rsidRPr="00C37D2B">
        <w:rPr>
          <w:bCs/>
          <w:noProof w:val="0"/>
        </w:rPr>
        <w:t>E-RABs-</w:t>
      </w:r>
      <w:proofErr w:type="spellStart"/>
      <w:r w:rsidRPr="00C37D2B">
        <w:rPr>
          <w:bCs/>
          <w:noProof w:val="0"/>
        </w:rPr>
        <w:t>ToBeSetup</w:t>
      </w:r>
      <w:proofErr w:type="spellEnd"/>
      <w:r w:rsidRPr="00C37D2B">
        <w:rPr>
          <w:bCs/>
          <w:noProof w:val="0"/>
        </w:rPr>
        <w:t>-</w:t>
      </w:r>
      <w:proofErr w:type="spellStart"/>
      <w:r w:rsidRPr="00C37D2B">
        <w:rPr>
          <w:bCs/>
          <w:noProof w:val="0"/>
        </w:rPr>
        <w:t>Item</w:t>
      </w:r>
      <w:r w:rsidRPr="00C37D2B">
        <w:rPr>
          <w:noProof w:val="0"/>
          <w:snapToGrid w:val="0"/>
        </w:rPr>
        <w:t>ExtIEs</w:t>
      </w:r>
      <w:proofErr w:type="spellEnd"/>
      <w:r w:rsidRPr="00C37D2B">
        <w:rPr>
          <w:noProof w:val="0"/>
          <w:snapToGrid w:val="0"/>
        </w:rPr>
        <w:t xml:space="preserve"> X2AP-PROTOCOL-EXTENSION ::= {</w:t>
      </w:r>
    </w:p>
    <w:p w14:paraId="07A33268" w14:textId="77777777" w:rsidR="00B1286A" w:rsidRDefault="00B1286A" w:rsidP="00B1286A">
      <w:pPr>
        <w:pStyle w:val="PL"/>
        <w:spacing w:line="0" w:lineRule="atLeast"/>
        <w:rPr>
          <w:noProof w:val="0"/>
          <w:snapToGrid w:val="0"/>
          <w:lang w:eastAsia="zh-CN"/>
        </w:rPr>
      </w:pPr>
      <w:r w:rsidRPr="00C37D2B">
        <w:rPr>
          <w:noProof w:val="0"/>
          <w:snapToGrid w:val="0"/>
        </w:rPr>
        <w:tab/>
        <w:t>{ ID id-</w:t>
      </w:r>
      <w:proofErr w:type="spellStart"/>
      <w:r w:rsidRPr="00C37D2B">
        <w:rPr>
          <w:noProof w:val="0"/>
          <w:snapToGrid w:val="0"/>
        </w:rPr>
        <w:t>BearerType</w:t>
      </w:r>
      <w:proofErr w:type="spellEnd"/>
      <w:r w:rsidRPr="00C37D2B">
        <w:rPr>
          <w:noProof w:val="0"/>
          <w:snapToGrid w:val="0"/>
        </w:rPr>
        <w:tab/>
      </w:r>
      <w:r w:rsidRPr="00C37D2B">
        <w:rPr>
          <w:noProof w:val="0"/>
          <w:snapToGrid w:val="0"/>
        </w:rPr>
        <w:tab/>
        <w:t>CRITICALITY reject</w:t>
      </w:r>
      <w:r w:rsidRPr="00C37D2B">
        <w:rPr>
          <w:noProof w:val="0"/>
          <w:snapToGrid w:val="0"/>
        </w:rPr>
        <w:tab/>
        <w:t xml:space="preserve">EXTENSION </w:t>
      </w:r>
      <w:proofErr w:type="spellStart"/>
      <w:r w:rsidRPr="00C37D2B">
        <w:rPr>
          <w:noProof w:val="0"/>
          <w:snapToGrid w:val="0"/>
        </w:rPr>
        <w:t>BearerType</w:t>
      </w:r>
      <w:proofErr w:type="spellEnd"/>
      <w:r w:rsidRPr="00C37D2B">
        <w:rPr>
          <w:noProof w:val="0"/>
          <w:snapToGrid w:val="0"/>
        </w:rPr>
        <w:tab/>
      </w:r>
      <w:r w:rsidRPr="00C37D2B">
        <w:rPr>
          <w:noProof w:val="0"/>
          <w:snapToGrid w:val="0"/>
        </w:rPr>
        <w:tab/>
        <w:t>PRESENCE optional}</w:t>
      </w:r>
      <w:r>
        <w:rPr>
          <w:rFonts w:hint="eastAsia"/>
          <w:noProof w:val="0"/>
          <w:snapToGrid w:val="0"/>
          <w:lang w:eastAsia="zh-CN"/>
        </w:rPr>
        <w:t>|</w:t>
      </w:r>
    </w:p>
    <w:p w14:paraId="1AD17C53" w14:textId="77777777" w:rsidR="00B1286A" w:rsidRPr="00FF1BAF" w:rsidRDefault="00B1286A" w:rsidP="00B1286A">
      <w:pPr>
        <w:pStyle w:val="PL"/>
        <w:spacing w:line="0" w:lineRule="atLeast"/>
        <w:rPr>
          <w:rFonts w:cs="Courier New"/>
          <w:noProof w:val="0"/>
          <w:snapToGrid w:val="0"/>
        </w:rPr>
      </w:pPr>
      <w:r>
        <w:rPr>
          <w:snapToGrid w:val="0"/>
        </w:rPr>
        <w:tab/>
      </w:r>
      <w:r w:rsidRPr="002E1342">
        <w:rPr>
          <w:snapToGrid w:val="0"/>
        </w:rPr>
        <w:t>{ ID id-DAPS</w:t>
      </w:r>
      <w:r>
        <w:rPr>
          <w:snapToGrid w:val="0"/>
        </w:rPr>
        <w:t>Request</w:t>
      </w:r>
      <w:r w:rsidRPr="002E1342">
        <w:rPr>
          <w:snapToGrid w:val="0"/>
        </w:rPr>
        <w:t>Info</w:t>
      </w:r>
      <w:r w:rsidRPr="002E1342">
        <w:rPr>
          <w:snapToGrid w:val="0"/>
        </w:rPr>
        <w:tab/>
      </w:r>
      <w:r w:rsidRPr="002E1342">
        <w:rPr>
          <w:snapToGrid w:val="0"/>
        </w:rPr>
        <w:tab/>
        <w:t>CRITICALITY ignore</w:t>
      </w:r>
      <w:r w:rsidRPr="002E1342">
        <w:rPr>
          <w:snapToGrid w:val="0"/>
        </w:rPr>
        <w:tab/>
        <w:t>EXTENSION DAPS</w:t>
      </w:r>
      <w:r>
        <w:rPr>
          <w:snapToGrid w:val="0"/>
        </w:rPr>
        <w:t>Request</w:t>
      </w:r>
      <w:r w:rsidRPr="002E1342">
        <w:rPr>
          <w:snapToGrid w:val="0"/>
        </w:rPr>
        <w:t>Info</w:t>
      </w:r>
      <w:r w:rsidRPr="002E1342">
        <w:rPr>
          <w:snapToGrid w:val="0"/>
        </w:rPr>
        <w:tab/>
      </w:r>
      <w:r w:rsidRPr="002E1342">
        <w:rPr>
          <w:snapToGrid w:val="0"/>
        </w:rPr>
        <w:tab/>
      </w:r>
      <w:r w:rsidRPr="00AD4634">
        <w:rPr>
          <w:snapToGrid w:val="0"/>
        </w:rPr>
        <w:tab/>
        <w:t>PRESENCE optional}</w:t>
      </w:r>
      <w:r w:rsidRPr="00FF1BAF">
        <w:rPr>
          <w:rFonts w:cs="Courier New"/>
          <w:noProof w:val="0"/>
          <w:snapToGrid w:val="0"/>
        </w:rPr>
        <w:t>|</w:t>
      </w:r>
    </w:p>
    <w:p w14:paraId="468DB398" w14:textId="77777777" w:rsidR="00F319B2" w:rsidRPr="00FF1BAF" w:rsidRDefault="00B1286A" w:rsidP="00F319B2">
      <w:pPr>
        <w:pStyle w:val="PL"/>
        <w:spacing w:line="0" w:lineRule="atLeast"/>
        <w:rPr>
          <w:ins w:id="653" w:author="Author"/>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t>PRESENCE optional}</w:t>
      </w:r>
      <w:ins w:id="654" w:author="Author">
        <w:r w:rsidR="00F319B2" w:rsidRPr="00FF1BAF">
          <w:rPr>
            <w:rFonts w:cs="Courier New"/>
            <w:noProof w:val="0"/>
            <w:snapToGrid w:val="0"/>
          </w:rPr>
          <w:t>|</w:t>
        </w:r>
      </w:ins>
    </w:p>
    <w:p w14:paraId="719B4CFF" w14:textId="714E1045" w:rsidR="00B1286A" w:rsidRPr="00BC76B8" w:rsidRDefault="00F319B2" w:rsidP="00F319B2">
      <w:pPr>
        <w:pStyle w:val="PL"/>
        <w:spacing w:line="0" w:lineRule="atLeast"/>
        <w:rPr>
          <w:rFonts w:cs="Courier New"/>
          <w:noProof w:val="0"/>
          <w:snapToGrid w:val="0"/>
        </w:rPr>
      </w:pPr>
      <w:ins w:id="655" w:author="Author">
        <w:r w:rsidRPr="00FF1BAF">
          <w:rPr>
            <w:rFonts w:cs="Courier New"/>
            <w:noProof w:val="0"/>
            <w:snapToGrid w:val="0"/>
          </w:rPr>
          <w:tab/>
          <w:t xml:space="preserve">{ ID </w:t>
        </w:r>
        <w:r w:rsidRPr="00070991">
          <w:rPr>
            <w:snapToGrid w:val="0"/>
            <w:lang w:val="fr-FR"/>
          </w:rPr>
          <w:t>id-</w:t>
        </w:r>
        <w:proofErr w:type="spellStart"/>
        <w:r w:rsidR="00461F48">
          <w:rPr>
            <w:noProof w:val="0"/>
            <w:snapToGrid w:val="0"/>
          </w:rPr>
          <w:t>SecurityIndication</w:t>
        </w:r>
        <w:proofErr w:type="spellEnd"/>
        <w:r w:rsidRPr="00FF1BAF">
          <w:rPr>
            <w:rFonts w:cs="Courier New"/>
            <w:noProof w:val="0"/>
            <w:snapToGrid w:val="0"/>
          </w:rPr>
          <w:tab/>
          <w:t>CRITICALITY ignore</w:t>
        </w:r>
        <w:r w:rsidRPr="00FF1BAF">
          <w:rPr>
            <w:rFonts w:cs="Courier New"/>
            <w:noProof w:val="0"/>
            <w:snapToGrid w:val="0"/>
          </w:rPr>
          <w:tab/>
          <w:t xml:space="preserve">EXTENSION </w:t>
        </w:r>
        <w:proofErr w:type="spellStart"/>
        <w:r w:rsidR="000A5611">
          <w:rPr>
            <w:noProof w:val="0"/>
            <w:snapToGrid w:val="0"/>
          </w:rPr>
          <w:t>SecurityIndication</w:t>
        </w:r>
        <w:proofErr w:type="spellEnd"/>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r w:rsidR="00B1286A" w:rsidRPr="00C37D2B">
        <w:rPr>
          <w:noProof w:val="0"/>
          <w:snapToGrid w:val="0"/>
        </w:rPr>
        <w:t>,</w:t>
      </w:r>
    </w:p>
    <w:p w14:paraId="6DE5D276" w14:textId="77777777" w:rsidR="00B1286A" w:rsidRPr="00C37D2B" w:rsidRDefault="00B1286A" w:rsidP="00B1286A">
      <w:pPr>
        <w:pStyle w:val="PL"/>
        <w:spacing w:line="0" w:lineRule="atLeast"/>
        <w:rPr>
          <w:noProof w:val="0"/>
          <w:snapToGrid w:val="0"/>
        </w:rPr>
      </w:pPr>
      <w:r w:rsidRPr="00C37D2B">
        <w:rPr>
          <w:noProof w:val="0"/>
          <w:snapToGrid w:val="0"/>
        </w:rPr>
        <w:tab/>
        <w:t>...</w:t>
      </w:r>
    </w:p>
    <w:p w14:paraId="24C7F493" w14:textId="77777777" w:rsidR="00B1286A" w:rsidRPr="00C37D2B" w:rsidRDefault="00B1286A" w:rsidP="00B1286A">
      <w:pPr>
        <w:pStyle w:val="PL"/>
        <w:spacing w:line="0" w:lineRule="atLeast"/>
        <w:rPr>
          <w:noProof w:val="0"/>
          <w:snapToGrid w:val="0"/>
        </w:rPr>
      </w:pPr>
      <w:r w:rsidRPr="00C37D2B">
        <w:rPr>
          <w:noProof w:val="0"/>
          <w:snapToGrid w:val="0"/>
        </w:rPr>
        <w:t>}</w:t>
      </w:r>
    </w:p>
    <w:p w14:paraId="39BC26FD" w14:textId="77777777" w:rsidR="00390E44" w:rsidRDefault="00390E44">
      <w:pPr>
        <w:rPr>
          <w:noProof/>
        </w:rPr>
      </w:pPr>
    </w:p>
    <w:p w14:paraId="27B79D32" w14:textId="77777777" w:rsidR="008660BC" w:rsidRDefault="008660BC" w:rsidP="008660BC">
      <w:pPr>
        <w:rPr>
          <w:b/>
          <w:color w:val="0070C0"/>
        </w:rPr>
      </w:pPr>
      <w:r>
        <w:rPr>
          <w:b/>
          <w:color w:val="0070C0"/>
        </w:rPr>
        <w:t>&lt;Unchanged Text Omitted&gt;</w:t>
      </w:r>
    </w:p>
    <w:p w14:paraId="1431428F" w14:textId="77777777" w:rsidR="005E490A" w:rsidRPr="00C37D2B" w:rsidRDefault="005E490A" w:rsidP="005E490A">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r w:rsidRPr="00C37D2B">
        <w:rPr>
          <w:noProof w:val="0"/>
          <w:snapToGrid w:val="0"/>
        </w:rPr>
        <w:t>SgNBPDCPpresent</w:t>
      </w:r>
      <w:proofErr w:type="spellEnd"/>
      <w:r w:rsidRPr="00C37D2B">
        <w:rPr>
          <w:noProof w:val="0"/>
          <w:snapToGrid w:val="0"/>
        </w:rPr>
        <w:t xml:space="preserve"> ::= SEQUENCE {</w:t>
      </w:r>
    </w:p>
    <w:p w14:paraId="40D3114F" w14:textId="77777777" w:rsidR="005E490A" w:rsidRPr="00C37D2B" w:rsidRDefault="005E490A" w:rsidP="005E490A">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E-RAB-Level-QoS-Parameters,</w:t>
      </w:r>
    </w:p>
    <w:p w14:paraId="7C4BE7BA" w14:textId="77777777" w:rsidR="005E490A" w:rsidRPr="00C37D2B" w:rsidRDefault="005E490A" w:rsidP="005E490A">
      <w:pPr>
        <w:pStyle w:val="PL"/>
        <w:rPr>
          <w:noProof w:val="0"/>
          <w:snapToGrid w:val="0"/>
        </w:rPr>
      </w:pPr>
      <w:r w:rsidRPr="00C37D2B">
        <w:rPr>
          <w:noProof w:val="0"/>
          <w:snapToGrid w:val="0"/>
        </w:rPr>
        <w:tab/>
        <w:t>max-MCG-admit-E-RAB-Level-QoS-Parameters</w:t>
      </w:r>
      <w:r w:rsidRPr="00C37D2B">
        <w:rPr>
          <w:noProof w:val="0"/>
          <w:snapToGrid w:val="0"/>
        </w:rPr>
        <w:tab/>
      </w:r>
      <w:r w:rsidRPr="00C37D2B">
        <w:rPr>
          <w:rFonts w:eastAsia="DengXian"/>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705B738" w14:textId="77777777" w:rsidR="005E490A" w:rsidRPr="00C37D2B" w:rsidRDefault="005E490A" w:rsidP="005E490A">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DengXian" w:cs="Courier New"/>
          <w:snapToGrid w:val="0"/>
          <w:lang w:eastAsia="zh-CN"/>
        </w:rPr>
        <w:t xml:space="preserve">and GBR QoS Information IE is present in Full E-RAB Level QoS Parameters IE </w:t>
      </w:r>
      <w:r w:rsidRPr="00C37D2B">
        <w:rPr>
          <w:noProof w:val="0"/>
          <w:snapToGrid w:val="0"/>
        </w:rPr>
        <w:t>--</w:t>
      </w:r>
    </w:p>
    <w:p w14:paraId="0152A182" w14:textId="77777777" w:rsidR="005E490A" w:rsidRPr="00C37D2B" w:rsidRDefault="005E490A" w:rsidP="005E490A">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DL-Forwarding</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A0ABA9D" w14:textId="77777777" w:rsidR="005E490A" w:rsidRPr="00C37D2B" w:rsidRDefault="005E490A" w:rsidP="005E490A">
      <w:pPr>
        <w:pStyle w:val="PL"/>
        <w:rPr>
          <w:noProof w:val="0"/>
          <w:snapToGrid w:val="0"/>
        </w:rPr>
      </w:pPr>
      <w:r w:rsidRPr="00C37D2B">
        <w:rPr>
          <w:noProof w:val="0"/>
          <w:snapToGrid w:val="0"/>
        </w:rPr>
        <w:tab/>
      </w:r>
      <w:proofErr w:type="spellStart"/>
      <w:r w:rsidRPr="00C37D2B">
        <w:rPr>
          <w:noProof w:val="0"/>
          <w:snapToGrid w:val="0"/>
        </w:rPr>
        <w:t>meNB</w:t>
      </w:r>
      <w:proofErr w:type="spellEnd"/>
      <w:r w:rsidRPr="00C37D2B">
        <w:rPr>
          <w:noProof w:val="0"/>
          <w:snapToGrid w:val="0"/>
        </w:rPr>
        <w:t>-DL-GTP-</w:t>
      </w:r>
      <w:proofErr w:type="spellStart"/>
      <w:r w:rsidRPr="00C37D2B">
        <w:rPr>
          <w:noProof w:val="0"/>
          <w:snapToGrid w:val="0"/>
        </w:rPr>
        <w:t>TEIDatMCG</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68A5F053" w14:textId="77777777" w:rsidR="005E490A" w:rsidRPr="00C37D2B" w:rsidRDefault="005E490A" w:rsidP="005E490A">
      <w:pPr>
        <w:pStyle w:val="PL"/>
        <w:rPr>
          <w:noProof w:val="0"/>
          <w:snapToGrid w:val="0"/>
        </w:rPr>
      </w:pPr>
      <w:r w:rsidRPr="00C37D2B">
        <w:rPr>
          <w:noProof w:val="0"/>
          <w:snapToGrid w:val="0"/>
        </w:rPr>
        <w:t>-- This IE shall be present if MCG resource IE in the EN-DC Resource Configuration IE is set to “present” --</w:t>
      </w:r>
    </w:p>
    <w:p w14:paraId="41019CE9" w14:textId="77777777" w:rsidR="005E490A" w:rsidRPr="00C37D2B" w:rsidRDefault="005E490A" w:rsidP="005E490A">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w:t>
      </w:r>
    </w:p>
    <w:p w14:paraId="75ED5AAD" w14:textId="77777777" w:rsidR="005E490A" w:rsidRPr="00C37D2B" w:rsidRDefault="005E490A" w:rsidP="005E490A">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 {E-RABs-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r w:rsidRPr="00C37D2B">
        <w:rPr>
          <w:noProof w:val="0"/>
          <w:snapToGrid w:val="0"/>
        </w:rPr>
        <w:t>SgNBPDCPpresentExtIEs</w:t>
      </w:r>
      <w:proofErr w:type="spellEnd"/>
      <w:r w:rsidRPr="00C37D2B">
        <w:rPr>
          <w:noProof w:val="0"/>
          <w:snapToGrid w:val="0"/>
        </w:rPr>
        <w:t>} }</w:t>
      </w:r>
      <w:r w:rsidRPr="00C37D2B">
        <w:rPr>
          <w:noProof w:val="0"/>
          <w:snapToGrid w:val="0"/>
        </w:rPr>
        <w:tab/>
        <w:t>OPTIONAL,</w:t>
      </w:r>
    </w:p>
    <w:p w14:paraId="2DBC9C5B" w14:textId="77777777" w:rsidR="005E490A" w:rsidRPr="00C37D2B" w:rsidRDefault="005E490A" w:rsidP="005E490A">
      <w:pPr>
        <w:pStyle w:val="PL"/>
        <w:rPr>
          <w:noProof w:val="0"/>
          <w:snapToGrid w:val="0"/>
        </w:rPr>
      </w:pPr>
      <w:r w:rsidRPr="00C37D2B">
        <w:rPr>
          <w:noProof w:val="0"/>
          <w:snapToGrid w:val="0"/>
        </w:rPr>
        <w:tab/>
        <w:t>...</w:t>
      </w:r>
    </w:p>
    <w:p w14:paraId="37C70C20" w14:textId="77777777" w:rsidR="005E490A" w:rsidRPr="00C37D2B" w:rsidRDefault="005E490A" w:rsidP="005E490A">
      <w:pPr>
        <w:pStyle w:val="PL"/>
        <w:rPr>
          <w:noProof w:val="0"/>
          <w:snapToGrid w:val="0"/>
        </w:rPr>
      </w:pPr>
      <w:r w:rsidRPr="00C37D2B">
        <w:rPr>
          <w:noProof w:val="0"/>
          <w:snapToGrid w:val="0"/>
        </w:rPr>
        <w:t>}</w:t>
      </w:r>
    </w:p>
    <w:p w14:paraId="6A2902E3" w14:textId="77777777" w:rsidR="005E490A" w:rsidRPr="00C37D2B" w:rsidRDefault="005E490A" w:rsidP="005E490A">
      <w:pPr>
        <w:pStyle w:val="PL"/>
        <w:rPr>
          <w:noProof w:val="0"/>
          <w:snapToGrid w:val="0"/>
        </w:rPr>
      </w:pPr>
    </w:p>
    <w:p w14:paraId="4260A172" w14:textId="77777777" w:rsidR="005E490A" w:rsidRPr="00C37D2B" w:rsidRDefault="005E490A" w:rsidP="005E490A">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w:t>
      </w:r>
      <w:proofErr w:type="spellEnd"/>
      <w:r w:rsidRPr="00C37D2B">
        <w:rPr>
          <w:noProof w:val="0"/>
          <w:snapToGrid w:val="0"/>
        </w:rPr>
        <w:t>-Item-</w:t>
      </w:r>
      <w:proofErr w:type="spellStart"/>
      <w:r w:rsidRPr="00C37D2B">
        <w:rPr>
          <w:noProof w:val="0"/>
          <w:snapToGrid w:val="0"/>
        </w:rPr>
        <w:t>SgNBPDCPpresentExtIEs</w:t>
      </w:r>
      <w:proofErr w:type="spellEnd"/>
      <w:r w:rsidRPr="00C37D2B">
        <w:rPr>
          <w:noProof w:val="0"/>
          <w:snapToGrid w:val="0"/>
        </w:rPr>
        <w:t xml:space="preserve"> X2AP-PROTOCOL-EXTENSION ::= {</w:t>
      </w:r>
    </w:p>
    <w:p w14:paraId="101E6A3C" w14:textId="77777777" w:rsidR="005E490A" w:rsidRPr="00C37D2B" w:rsidRDefault="005E490A" w:rsidP="005E490A">
      <w:pPr>
        <w:pStyle w:val="PL"/>
        <w:rPr>
          <w:noProof w:val="0"/>
          <w:snapToGrid w:val="0"/>
        </w:rPr>
      </w:pPr>
      <w:r w:rsidRPr="00C37D2B">
        <w:rPr>
          <w:noProof w:val="0"/>
          <w:snapToGrid w:val="0"/>
        </w:rPr>
        <w:tab/>
        <w:t>{ ID id-</w:t>
      </w:r>
      <w:proofErr w:type="spellStart"/>
      <w:r w:rsidRPr="00C37D2B">
        <w:rPr>
          <w:noProof w:val="0"/>
          <w:snapToGrid w:val="0"/>
        </w:rPr>
        <w:t>RLCMode</w:t>
      </w:r>
      <w:proofErr w:type="spellEnd"/>
      <w:r w:rsidRPr="00C37D2B">
        <w:rPr>
          <w:noProof w:val="0"/>
          <w:snapToGrid w:val="0"/>
        </w:rPr>
        <w:t>-transferred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RLCMode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9DE2EC6" w14:textId="77777777" w:rsidR="005E490A" w:rsidRPr="00FF1BAF" w:rsidRDefault="005E490A" w:rsidP="005E490A">
      <w:pPr>
        <w:pStyle w:val="PL"/>
        <w:spacing w:line="0" w:lineRule="atLeast"/>
        <w:rPr>
          <w:rFonts w:cs="Courier New"/>
          <w:noProof w:val="0"/>
          <w:snapToGrid w:val="0"/>
        </w:rPr>
      </w:pPr>
      <w:r w:rsidRPr="00C37D2B">
        <w:rPr>
          <w:noProof w:val="0"/>
          <w:snapToGrid w:val="0"/>
        </w:rPr>
        <w:tab/>
        <w:t>{ ID id-</w:t>
      </w:r>
      <w:proofErr w:type="spellStart"/>
      <w:r w:rsidRPr="00C37D2B">
        <w:rPr>
          <w:noProof w:val="0"/>
          <w:snapToGrid w:val="0"/>
        </w:rPr>
        <w:t>BearerType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BearerType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FF1BAF">
        <w:rPr>
          <w:rFonts w:cs="Courier New"/>
          <w:noProof w:val="0"/>
          <w:snapToGrid w:val="0"/>
        </w:rPr>
        <w:t>|</w:t>
      </w:r>
    </w:p>
    <w:p w14:paraId="1D09EA97" w14:textId="77777777" w:rsidR="0078271C" w:rsidRPr="00FF1BAF" w:rsidRDefault="005E490A" w:rsidP="0078271C">
      <w:pPr>
        <w:pStyle w:val="PL"/>
        <w:spacing w:line="0" w:lineRule="atLeast"/>
        <w:rPr>
          <w:ins w:id="656" w:author="Author"/>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id="657" w:author="Author">
        <w:r w:rsidR="0078271C" w:rsidRPr="00FF1BAF">
          <w:rPr>
            <w:rFonts w:cs="Courier New"/>
            <w:noProof w:val="0"/>
            <w:snapToGrid w:val="0"/>
          </w:rPr>
          <w:t>|</w:t>
        </w:r>
      </w:ins>
    </w:p>
    <w:p w14:paraId="48E3813F" w14:textId="7A5AA70B" w:rsidR="00E16418" w:rsidRPr="00FF1BAF" w:rsidRDefault="0078271C" w:rsidP="00E16418">
      <w:pPr>
        <w:pStyle w:val="PL"/>
        <w:spacing w:line="0" w:lineRule="atLeast"/>
        <w:rPr>
          <w:ins w:id="658" w:author="Author"/>
          <w:rFonts w:cs="Courier New"/>
          <w:noProof w:val="0"/>
          <w:snapToGrid w:val="0"/>
        </w:rPr>
      </w:pPr>
      <w:ins w:id="659" w:author="Author">
        <w:r w:rsidRPr="00FF1BAF">
          <w:rPr>
            <w:rFonts w:cs="Courier New"/>
            <w:noProof w:val="0"/>
            <w:snapToGrid w:val="0"/>
          </w:rPr>
          <w:tab/>
          <w:t xml:space="preserve">{ ID </w:t>
        </w:r>
        <w:r w:rsidR="00962B45" w:rsidRPr="00070991">
          <w:rPr>
            <w:snapToGrid w:val="0"/>
            <w:lang w:val="fr-FR"/>
          </w:rPr>
          <w:t>id-</w:t>
        </w:r>
        <w:proofErr w:type="spellStart"/>
        <w:r w:rsidR="00ED1CFB">
          <w:rPr>
            <w:noProof w:val="0"/>
            <w:snapToGrid w:val="0"/>
          </w:rPr>
          <w:t>SecurityIndication</w:t>
        </w:r>
        <w:proofErr w:type="spellEnd"/>
        <w:r w:rsidRPr="00FF1BAF">
          <w:rPr>
            <w:rFonts w:cs="Courier New"/>
            <w:noProof w:val="0"/>
            <w:snapToGrid w:val="0"/>
          </w:rPr>
          <w:tab/>
        </w:r>
        <w:r w:rsidR="00907CD4">
          <w:rPr>
            <w:rFonts w:cs="Courier New"/>
            <w:noProof w:val="0"/>
            <w:snapToGrid w:val="0"/>
          </w:rPr>
          <w:tab/>
        </w:r>
        <w:r w:rsidR="00907CD4">
          <w:rPr>
            <w:rFonts w:cs="Courier New"/>
            <w:noProof w:val="0"/>
            <w:snapToGrid w:val="0"/>
          </w:rPr>
          <w:tab/>
        </w:r>
        <w:r w:rsidR="00907CD4">
          <w:rPr>
            <w:rFonts w:cs="Courier New"/>
            <w:noProof w:val="0"/>
            <w:snapToGrid w:val="0"/>
          </w:rPr>
          <w:tab/>
        </w:r>
        <w:r w:rsidR="00907CD4">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proofErr w:type="spellStart"/>
        <w:r w:rsidR="00517643">
          <w:rPr>
            <w:noProof w:val="0"/>
            <w:snapToGrid w:val="0"/>
          </w:rPr>
          <w:t>SecurityIndication</w:t>
        </w:r>
        <w:proofErr w:type="spellEnd"/>
        <w:r w:rsidRPr="00FF1BAF">
          <w:rPr>
            <w:rFonts w:cs="Courier New"/>
            <w:noProof w:val="0"/>
            <w:snapToGrid w:val="0"/>
          </w:rPr>
          <w:tab/>
        </w:r>
        <w:r>
          <w:rPr>
            <w:rFonts w:cs="Courier New"/>
            <w:noProof w:val="0"/>
            <w:snapToGrid w:val="0"/>
          </w:rPr>
          <w:tab/>
        </w:r>
        <w:r w:rsidRPr="00FF1BAF">
          <w:rPr>
            <w:rFonts w:cs="Courier New"/>
            <w:noProof w:val="0"/>
            <w:snapToGrid w:val="0"/>
          </w:rPr>
          <w:t>PRESENCE optional}</w:t>
        </w:r>
        <w:r w:rsidR="00E16418" w:rsidRPr="00FF1BAF">
          <w:rPr>
            <w:rFonts w:cs="Courier New"/>
            <w:noProof w:val="0"/>
            <w:snapToGrid w:val="0"/>
          </w:rPr>
          <w:t>|</w:t>
        </w:r>
      </w:ins>
    </w:p>
    <w:p w14:paraId="5BB55DDC" w14:textId="02C74F7B" w:rsidR="005E490A" w:rsidRPr="00C37D2B" w:rsidRDefault="00E16418" w:rsidP="00E16418">
      <w:pPr>
        <w:pStyle w:val="PL"/>
        <w:rPr>
          <w:noProof w:val="0"/>
          <w:snapToGrid w:val="0"/>
        </w:rPr>
      </w:pPr>
      <w:ins w:id="660" w:author="Author">
        <w:r w:rsidRPr="00FF1BAF">
          <w:rPr>
            <w:rFonts w:cs="Courier New"/>
            <w:noProof w:val="0"/>
            <w:snapToGrid w:val="0"/>
          </w:rPr>
          <w:tab/>
          <w:t>{ ID id-</w:t>
        </w:r>
        <w:proofErr w:type="spellStart"/>
        <w:r w:rsidR="00517643">
          <w:rPr>
            <w:noProof w:val="0"/>
            <w:snapToGrid w:val="0"/>
          </w:rPr>
          <w:t>SecurityResult</w:t>
        </w:r>
        <w:proofErr w:type="spellEnd"/>
        <w:r w:rsidRPr="00FF1BAF">
          <w:rPr>
            <w:rFonts w:cs="Courier New"/>
            <w:noProof w:val="0"/>
            <w:snapToGrid w:val="0"/>
          </w:rPr>
          <w:tab/>
        </w:r>
        <w:r w:rsidR="00907CD4">
          <w:rPr>
            <w:rFonts w:cs="Courier New"/>
            <w:noProof w:val="0"/>
            <w:snapToGrid w:val="0"/>
          </w:rPr>
          <w:tab/>
        </w:r>
        <w:r w:rsidR="00907CD4">
          <w:rPr>
            <w:rFonts w:cs="Courier New"/>
            <w:noProof w:val="0"/>
            <w:snapToGrid w:val="0"/>
          </w:rPr>
          <w:tab/>
        </w:r>
        <w:r w:rsidR="00907CD4">
          <w:rPr>
            <w:rFonts w:cs="Courier New"/>
            <w:noProof w:val="0"/>
            <w:snapToGrid w:val="0"/>
          </w:rPr>
          <w:tab/>
        </w:r>
        <w:r w:rsidR="00907CD4">
          <w:rPr>
            <w:rFonts w:cs="Courier New"/>
            <w:noProof w:val="0"/>
            <w:snapToGrid w:val="0"/>
          </w:rPr>
          <w:tab/>
        </w:r>
        <w:r w:rsidR="00907CD4">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sidR="00522F52">
          <w:rPr>
            <w:rFonts w:cs="Courier New"/>
            <w:noProof w:val="0"/>
            <w:snapToGrid w:val="0"/>
          </w:rPr>
          <w:t>Security</w:t>
        </w:r>
        <w:r w:rsidR="00814342">
          <w:rPr>
            <w:lang w:val="fr-FR" w:eastAsia="zh-CN"/>
          </w:rPr>
          <w:t>Result</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PRESENCE optional}</w:t>
        </w:r>
      </w:ins>
      <w:r w:rsidR="005E490A" w:rsidRPr="00C37D2B">
        <w:rPr>
          <w:noProof w:val="0"/>
          <w:snapToGrid w:val="0"/>
        </w:rPr>
        <w:t>,</w:t>
      </w:r>
    </w:p>
    <w:p w14:paraId="57DEAB8B" w14:textId="77777777" w:rsidR="005E490A" w:rsidRPr="00C37D2B" w:rsidRDefault="005E490A" w:rsidP="005E490A">
      <w:pPr>
        <w:pStyle w:val="PL"/>
        <w:rPr>
          <w:noProof w:val="0"/>
          <w:snapToGrid w:val="0"/>
        </w:rPr>
      </w:pPr>
      <w:r w:rsidRPr="00C37D2B">
        <w:rPr>
          <w:noProof w:val="0"/>
          <w:snapToGrid w:val="0"/>
        </w:rPr>
        <w:tab/>
        <w:t>...</w:t>
      </w:r>
    </w:p>
    <w:p w14:paraId="1467DF8C" w14:textId="77777777" w:rsidR="005E490A" w:rsidRPr="00C37D2B" w:rsidRDefault="005E490A" w:rsidP="005E490A">
      <w:pPr>
        <w:pStyle w:val="PL"/>
        <w:rPr>
          <w:noProof w:val="0"/>
          <w:snapToGrid w:val="0"/>
        </w:rPr>
      </w:pPr>
      <w:r w:rsidRPr="00C37D2B">
        <w:rPr>
          <w:noProof w:val="0"/>
          <w:snapToGrid w:val="0"/>
        </w:rPr>
        <w:t>}</w:t>
      </w:r>
    </w:p>
    <w:p w14:paraId="4EE1387E" w14:textId="735F14E8" w:rsidR="00F8582F" w:rsidRDefault="00F8582F">
      <w:pPr>
        <w:rPr>
          <w:noProof/>
          <w:lang w:val="en-US" w:eastAsia="zh-CN"/>
        </w:rPr>
      </w:pPr>
    </w:p>
    <w:p w14:paraId="53C2F802" w14:textId="77777777" w:rsidR="008660BC" w:rsidRDefault="008660BC" w:rsidP="008660BC">
      <w:pPr>
        <w:rPr>
          <w:b/>
          <w:color w:val="0070C0"/>
        </w:rPr>
      </w:pPr>
      <w:r>
        <w:rPr>
          <w:b/>
          <w:color w:val="0070C0"/>
        </w:rPr>
        <w:t>&lt;Unchanged Text Omitted&gt;</w:t>
      </w:r>
    </w:p>
    <w:p w14:paraId="2BCC1A57" w14:textId="77777777" w:rsidR="001C3CD7" w:rsidRPr="00C37D2B" w:rsidRDefault="001C3CD7" w:rsidP="001C3CD7">
      <w:pPr>
        <w:pStyle w:val="PL"/>
        <w:rPr>
          <w:noProof w:val="0"/>
          <w:snapToGrid w:val="0"/>
        </w:rPr>
      </w:pPr>
      <w:r w:rsidRPr="00C37D2B">
        <w:rPr>
          <w:noProof w:val="0"/>
          <w:snapToGrid w:val="0"/>
        </w:rPr>
        <w:t>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SgNBAddReqAck</w:t>
      </w:r>
      <w:proofErr w:type="spellEnd"/>
      <w:r w:rsidRPr="00C37D2B">
        <w:rPr>
          <w:noProof w:val="0"/>
          <w:snapToGrid w:val="0"/>
        </w:rPr>
        <w:t>-Item-</w:t>
      </w:r>
      <w:proofErr w:type="spellStart"/>
      <w:r w:rsidRPr="00C37D2B">
        <w:rPr>
          <w:noProof w:val="0"/>
          <w:snapToGrid w:val="0"/>
        </w:rPr>
        <w:t>SgNBPDCPpresent</w:t>
      </w:r>
      <w:proofErr w:type="spellEnd"/>
      <w:r w:rsidRPr="00C37D2B">
        <w:rPr>
          <w:noProof w:val="0"/>
          <w:snapToGrid w:val="0"/>
        </w:rPr>
        <w:t xml:space="preserve"> ::= SEQUENCE {</w:t>
      </w:r>
    </w:p>
    <w:p w14:paraId="501B47CF" w14:textId="77777777" w:rsidR="001C3CD7" w:rsidRPr="00C37D2B" w:rsidRDefault="001C3CD7" w:rsidP="001C3CD7">
      <w:pPr>
        <w:pStyle w:val="PL"/>
        <w:rPr>
          <w:noProof w:val="0"/>
          <w:snapToGrid w:val="0"/>
        </w:rPr>
      </w:pPr>
      <w:r w:rsidRPr="00C37D2B">
        <w:rPr>
          <w:noProof w:val="0"/>
          <w:snapToGrid w:val="0"/>
        </w:rPr>
        <w:tab/>
        <w:t>s1-DL-GTPtunnelEndpoint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w:t>
      </w:r>
    </w:p>
    <w:p w14:paraId="419E9FA0" w14:textId="77777777" w:rsidR="001C3CD7" w:rsidRPr="00C37D2B" w:rsidRDefault="001C3CD7" w:rsidP="001C3CD7">
      <w:pPr>
        <w:pStyle w:val="PL"/>
        <w:rPr>
          <w:noProof w:val="0"/>
          <w:snapToGrid w:val="0"/>
        </w:rPr>
      </w:pPr>
      <w:r w:rsidRPr="00C37D2B">
        <w:rPr>
          <w:noProof w:val="0"/>
          <w:snapToGrid w:val="0"/>
        </w:rPr>
        <w:tab/>
      </w:r>
      <w:proofErr w:type="spellStart"/>
      <w:r w:rsidRPr="00C37D2B">
        <w:rPr>
          <w:noProof w:val="0"/>
          <w:snapToGrid w:val="0"/>
        </w:rPr>
        <w:t>sgNB</w:t>
      </w:r>
      <w:proofErr w:type="spellEnd"/>
      <w:r w:rsidRPr="00C37D2B">
        <w:rPr>
          <w:noProof w:val="0"/>
          <w:snapToGrid w:val="0"/>
        </w:rPr>
        <w:t>-UL-GTP-</w:t>
      </w:r>
      <w:proofErr w:type="spellStart"/>
      <w:r w:rsidRPr="00C37D2B">
        <w:rPr>
          <w:noProof w:val="0"/>
          <w:snapToGrid w:val="0"/>
        </w:rPr>
        <w:t>TEIDatPDCP</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D5E8547" w14:textId="77777777" w:rsidR="001C3CD7" w:rsidRPr="00C37D2B" w:rsidRDefault="001C3CD7" w:rsidP="001C3CD7">
      <w:pPr>
        <w:pStyle w:val="PL"/>
        <w:rPr>
          <w:snapToGrid w:val="0"/>
        </w:rPr>
      </w:pPr>
      <w:r w:rsidRPr="00C37D2B">
        <w:rPr>
          <w:snapToGrid w:val="0"/>
        </w:rPr>
        <w:t>-- This IE shall be present if MCG resource IE in the EN-DC Resource Configuration IE is set to “present” --</w:t>
      </w:r>
    </w:p>
    <w:p w14:paraId="2E2BF1ED" w14:textId="77777777" w:rsidR="001C3CD7" w:rsidRPr="00C37D2B" w:rsidRDefault="001C3CD7" w:rsidP="001C3CD7">
      <w:pPr>
        <w:pStyle w:val="PL"/>
        <w:rPr>
          <w:rFonts w:eastAsia="DengXian"/>
          <w:snapToGrid w:val="0"/>
          <w:lang w:eastAsia="zh-CN"/>
        </w:rPr>
      </w:pPr>
      <w:r w:rsidRPr="00C37D2B">
        <w:rPr>
          <w:snapToGrid w:val="0"/>
        </w:rPr>
        <w:tab/>
        <w:t>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RLCMode</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OPTIONAL</w:t>
      </w:r>
      <w:r w:rsidRPr="00C37D2B">
        <w:rPr>
          <w:snapToGrid w:val="0"/>
        </w:rPr>
        <w:t>,</w:t>
      </w:r>
      <w:r w:rsidRPr="00C37D2B">
        <w:rPr>
          <w:rFonts w:eastAsia="DengXian"/>
          <w:snapToGrid w:val="0"/>
          <w:lang w:eastAsia="zh-CN"/>
        </w:rPr>
        <w:t xml:space="preserve"> </w:t>
      </w:r>
    </w:p>
    <w:p w14:paraId="66ECD1C2" w14:textId="77777777" w:rsidR="001C3CD7" w:rsidRPr="00C37D2B" w:rsidRDefault="001C3CD7" w:rsidP="001C3CD7">
      <w:pPr>
        <w:pStyle w:val="PL"/>
        <w:rPr>
          <w:rFonts w:eastAsia="DengXian" w:cs="Courier New"/>
          <w:snapToGrid w:val="0"/>
          <w:lang w:eastAsia="zh-CN"/>
        </w:rPr>
      </w:pPr>
      <w:r w:rsidRPr="00C37D2B">
        <w:rPr>
          <w:rFonts w:eastAsia="DengXian" w:cs="Courier New"/>
          <w:snapToGrid w:val="0"/>
          <w:lang w:eastAsia="zh-CN"/>
        </w:rPr>
        <w:t xml:space="preserve">-- This IE shall be present if </w:t>
      </w:r>
      <w:r w:rsidRPr="00C37D2B">
        <w:rPr>
          <w:rFonts w:eastAsia="DengXian" w:cs="Courier New"/>
          <w:i/>
          <w:snapToGrid w:val="0"/>
          <w:lang w:eastAsia="zh-CN"/>
        </w:rPr>
        <w:t xml:space="preserve">MCG </w:t>
      </w:r>
      <w:r w:rsidRPr="00C37D2B">
        <w:rPr>
          <w:rFonts w:eastAsia="DengXian" w:cs="Courier New"/>
          <w:snapToGrid w:val="0"/>
          <w:lang w:eastAsia="zh-CN"/>
        </w:rPr>
        <w:t xml:space="preserve">resource IE in the </w:t>
      </w:r>
      <w:r w:rsidRPr="00C37D2B">
        <w:rPr>
          <w:rFonts w:eastAsia="DengXian" w:cs="Courier New"/>
          <w:i/>
          <w:snapToGrid w:val="0"/>
          <w:lang w:eastAsia="zh-CN"/>
        </w:rPr>
        <w:t>EN-DC Resource Configuration</w:t>
      </w:r>
      <w:r w:rsidRPr="00C37D2B">
        <w:rPr>
          <w:rFonts w:eastAsia="DengXian" w:cs="Courier New"/>
          <w:snapToGrid w:val="0"/>
          <w:lang w:eastAsia="zh-CN"/>
        </w:rPr>
        <w:t xml:space="preserve"> IE is set to “present” --</w:t>
      </w:r>
    </w:p>
    <w:p w14:paraId="2637F651" w14:textId="77777777" w:rsidR="001C3CD7" w:rsidRPr="00C37D2B" w:rsidRDefault="001C3CD7" w:rsidP="001C3CD7">
      <w:pPr>
        <w:pStyle w:val="PL"/>
        <w:rPr>
          <w:snapToGrid w:val="0"/>
        </w:rPr>
      </w:pPr>
      <w:r w:rsidRPr="00C37D2B">
        <w:rPr>
          <w:snapToGrid w:val="0"/>
        </w:rPr>
        <w:tab/>
        <w:t>dL-Forwarding-GTPtunnelEndpoint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4BF1380C" w14:textId="77777777" w:rsidR="001C3CD7" w:rsidRPr="00C37D2B" w:rsidRDefault="001C3CD7" w:rsidP="001C3CD7">
      <w:pPr>
        <w:pStyle w:val="PL"/>
        <w:rPr>
          <w:snapToGrid w:val="0"/>
        </w:rPr>
      </w:pPr>
      <w:r w:rsidRPr="00C37D2B">
        <w:rPr>
          <w:snapToGrid w:val="0"/>
        </w:rPr>
        <w:tab/>
        <w:t>uL-Forwarding-GTPtunnelEndpoint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00000E2A" w14:textId="77777777" w:rsidR="001C3CD7" w:rsidRPr="00C37D2B" w:rsidRDefault="001C3CD7" w:rsidP="001C3CD7">
      <w:pPr>
        <w:pStyle w:val="PL"/>
        <w:rPr>
          <w:noProof w:val="0"/>
          <w:snapToGrid w:val="0"/>
        </w:rPr>
      </w:pPr>
      <w:r w:rsidRPr="00C37D2B">
        <w:rPr>
          <w:noProof w:val="0"/>
          <w:snapToGrid w:val="0"/>
        </w:rPr>
        <w:tab/>
      </w:r>
      <w:proofErr w:type="spellStart"/>
      <w:r w:rsidRPr="00C37D2B">
        <w:rPr>
          <w:noProof w:val="0"/>
          <w:snapToGrid w:val="0"/>
        </w:rPr>
        <w:t>mCG</w:t>
      </w:r>
      <w:proofErr w:type="spellEnd"/>
      <w:r w:rsidRPr="00C37D2B">
        <w:rPr>
          <w:noProof w:val="0"/>
          <w:snapToGrid w:val="0"/>
        </w:rPr>
        <w:t>-E-RAB-Level-QoS-Parameters</w:t>
      </w:r>
      <w:r w:rsidRPr="00C37D2B">
        <w:rPr>
          <w:noProof w:val="0"/>
          <w:snapToGrid w:val="0"/>
        </w:rPr>
        <w:tab/>
      </w:r>
      <w:r w:rsidRPr="00C37D2B">
        <w:rPr>
          <w:noProof w:val="0"/>
          <w:snapToGrid w:val="0"/>
        </w:rPr>
        <w:tab/>
      </w:r>
      <w:r w:rsidRPr="00C37D2B">
        <w:rPr>
          <w:noProof w:val="0"/>
          <w:snapToGrid w:val="0"/>
        </w:rPr>
        <w:tab/>
        <w:t>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D2C00A8" w14:textId="77777777" w:rsidR="001C3CD7" w:rsidRPr="00C37D2B" w:rsidRDefault="001C3CD7" w:rsidP="001C3CD7">
      <w:pPr>
        <w:pStyle w:val="PL"/>
        <w:rPr>
          <w:noProof w:val="0"/>
          <w:snapToGrid w:val="0"/>
        </w:rPr>
      </w:pPr>
      <w:r w:rsidRPr="00C37D2B">
        <w:rPr>
          <w:noProof w:val="0"/>
          <w:snapToGrid w:val="0"/>
        </w:rPr>
        <w:t xml:space="preserve">-- This IE shall be present if MCG resource and SCG resource IEs in the EN-DC Resource Configuration IE are set to “present” </w:t>
      </w:r>
      <w:r w:rsidRPr="00C37D2B">
        <w:rPr>
          <w:lang w:eastAsia="zh-CN"/>
        </w:rPr>
        <w:t xml:space="preserve">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noProof w:val="0"/>
          <w:snapToGrid w:val="0"/>
        </w:rPr>
        <w:t xml:space="preserve"> --</w:t>
      </w:r>
    </w:p>
    <w:p w14:paraId="3C21E4A1" w14:textId="77777777" w:rsidR="001C3CD7" w:rsidRPr="00C37D2B" w:rsidRDefault="001C3CD7" w:rsidP="001C3CD7">
      <w:pPr>
        <w:pStyle w:val="PL"/>
        <w:rPr>
          <w:noProof w:val="0"/>
          <w:snapToGrid w:val="0"/>
        </w:rPr>
      </w:pPr>
      <w:r w:rsidRPr="00C37D2B">
        <w:rPr>
          <w:noProof w:val="0"/>
          <w:snapToGrid w:val="0"/>
        </w:rPr>
        <w:tab/>
      </w:r>
      <w:proofErr w:type="spellStart"/>
      <w:r w:rsidRPr="00C37D2B">
        <w:rPr>
          <w:noProof w:val="0"/>
          <w:snapToGrid w:val="0"/>
        </w:rPr>
        <w:t>uL</w:t>
      </w:r>
      <w:proofErr w:type="spellEnd"/>
      <w:r w:rsidRPr="00C37D2B">
        <w:rPr>
          <w:noProof w:val="0"/>
          <w:snapToGrid w:val="0"/>
        </w:rPr>
        <w:t>-Configuration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ULConfiguration</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B4CD392" w14:textId="77777777" w:rsidR="001C3CD7" w:rsidRPr="00C37D2B" w:rsidRDefault="001C3CD7" w:rsidP="001C3CD7">
      <w:pPr>
        <w:pStyle w:val="PL"/>
        <w:rPr>
          <w:noProof w:val="0"/>
          <w:snapToGrid w:val="0"/>
        </w:rPr>
      </w:pPr>
      <w:r w:rsidRPr="00C37D2B">
        <w:rPr>
          <w:noProof w:val="0"/>
          <w:snapToGrid w:val="0"/>
        </w:rPr>
        <w:t>-- This IE shall be present if MCG resource and SCG resources IEs in the EN-DC Resource Configuration IE are set to “present” --</w:t>
      </w:r>
    </w:p>
    <w:p w14:paraId="4D5D7522" w14:textId="77777777" w:rsidR="001C3CD7" w:rsidRPr="00C37D2B" w:rsidRDefault="001C3CD7" w:rsidP="001C3CD7">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 {E-RABs-Admitted-ToBeAdded-SgNBAddReqAck-Item-SgNBPDCPpresentExtIEs} }</w:t>
      </w:r>
      <w:r w:rsidRPr="00C37D2B">
        <w:rPr>
          <w:noProof w:val="0"/>
          <w:snapToGrid w:val="0"/>
        </w:rPr>
        <w:tab/>
      </w:r>
      <w:r w:rsidRPr="00C37D2B">
        <w:rPr>
          <w:noProof w:val="0"/>
          <w:snapToGrid w:val="0"/>
        </w:rPr>
        <w:tab/>
      </w:r>
      <w:r w:rsidRPr="00C37D2B">
        <w:rPr>
          <w:noProof w:val="0"/>
          <w:snapToGrid w:val="0"/>
        </w:rPr>
        <w:tab/>
        <w:t>OPTIONAL,</w:t>
      </w:r>
    </w:p>
    <w:p w14:paraId="1563852D" w14:textId="77777777" w:rsidR="001C3CD7" w:rsidRPr="00C37D2B" w:rsidRDefault="001C3CD7" w:rsidP="001C3CD7">
      <w:pPr>
        <w:pStyle w:val="PL"/>
        <w:rPr>
          <w:noProof w:val="0"/>
          <w:snapToGrid w:val="0"/>
        </w:rPr>
      </w:pPr>
      <w:r w:rsidRPr="00C37D2B">
        <w:rPr>
          <w:noProof w:val="0"/>
          <w:snapToGrid w:val="0"/>
        </w:rPr>
        <w:tab/>
        <w:t>...</w:t>
      </w:r>
    </w:p>
    <w:p w14:paraId="25F8D170" w14:textId="77777777" w:rsidR="001C3CD7" w:rsidRPr="00C37D2B" w:rsidRDefault="001C3CD7" w:rsidP="001C3CD7">
      <w:pPr>
        <w:pStyle w:val="PL"/>
        <w:rPr>
          <w:noProof w:val="0"/>
          <w:snapToGrid w:val="0"/>
        </w:rPr>
      </w:pPr>
      <w:r w:rsidRPr="00C37D2B">
        <w:rPr>
          <w:noProof w:val="0"/>
          <w:snapToGrid w:val="0"/>
        </w:rPr>
        <w:t>}</w:t>
      </w:r>
    </w:p>
    <w:p w14:paraId="5587711B" w14:textId="77777777" w:rsidR="001C3CD7" w:rsidRPr="00C37D2B" w:rsidRDefault="001C3CD7" w:rsidP="001C3CD7">
      <w:pPr>
        <w:pStyle w:val="PL"/>
        <w:rPr>
          <w:noProof w:val="0"/>
          <w:snapToGrid w:val="0"/>
        </w:rPr>
      </w:pPr>
    </w:p>
    <w:p w14:paraId="480AF439" w14:textId="77777777" w:rsidR="001C3CD7" w:rsidRPr="00C37D2B" w:rsidRDefault="001C3CD7" w:rsidP="001C3CD7">
      <w:pPr>
        <w:pStyle w:val="PL"/>
        <w:rPr>
          <w:noProof w:val="0"/>
          <w:snapToGrid w:val="0"/>
        </w:rPr>
      </w:pPr>
      <w:r w:rsidRPr="00C37D2B">
        <w:rPr>
          <w:noProof w:val="0"/>
          <w:snapToGrid w:val="0"/>
        </w:rPr>
        <w:t>E-RABs-Admitted-ToBeAdded-SgNBAddReqAck-Item-SgNBPDCPpresentExtIEs X2AP-PROTOCOL-EXTENSION ::= {</w:t>
      </w:r>
    </w:p>
    <w:p w14:paraId="6747F942" w14:textId="77777777" w:rsidR="001C3CD7" w:rsidRPr="00C37D2B" w:rsidRDefault="001C3CD7" w:rsidP="001C3CD7">
      <w:pPr>
        <w:pStyle w:val="PL"/>
        <w:rPr>
          <w:noProof w:val="0"/>
          <w:snapToGrid w:val="0"/>
          <w:lang w:eastAsia="zh-CN"/>
        </w:rPr>
      </w:pPr>
      <w:r w:rsidRPr="00C37D2B">
        <w:rPr>
          <w:noProof w:val="0"/>
          <w:snapToGrid w:val="0"/>
        </w:rPr>
        <w:tab/>
        <w:t>{ ID id-</w:t>
      </w:r>
      <w:proofErr w:type="spellStart"/>
      <w:r w:rsidRPr="00C37D2B">
        <w:rPr>
          <w:noProof w:val="0"/>
          <w:snapToGrid w:val="0"/>
          <w:lang w:eastAsia="zh-CN"/>
        </w:rPr>
        <w:t>uL</w:t>
      </w:r>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536BE8B" w14:textId="77777777" w:rsidR="0051123B" w:rsidRPr="00C37D2B" w:rsidRDefault="001C3CD7" w:rsidP="0051123B">
      <w:pPr>
        <w:pStyle w:val="PL"/>
        <w:rPr>
          <w:ins w:id="661" w:author="Author"/>
          <w:noProof w:val="0"/>
          <w:snapToGrid w:val="0"/>
          <w:lang w:eastAsia="zh-CN"/>
        </w:rPr>
      </w:pPr>
      <w:r w:rsidRPr="00C37D2B">
        <w:rPr>
          <w:noProof w:val="0"/>
          <w:snapToGrid w:val="0"/>
        </w:rPr>
        <w:tab/>
        <w:t>{ ID id-</w:t>
      </w:r>
      <w:proofErr w:type="spellStart"/>
      <w:r w:rsidRPr="00C37D2B">
        <w:rPr>
          <w:noProof w:val="0"/>
          <w:snapToGrid w:val="0"/>
          <w:lang w:eastAsia="zh-CN"/>
        </w:rPr>
        <w:t>dLP</w:t>
      </w:r>
      <w:r w:rsidRPr="00C37D2B">
        <w:rPr>
          <w:noProof w:val="0"/>
          <w:snapToGrid w:val="0"/>
        </w:rPr>
        <w:t>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id="662" w:author="Author">
        <w:r w:rsidR="0051123B" w:rsidRPr="00C37D2B">
          <w:rPr>
            <w:noProof w:val="0"/>
            <w:snapToGrid w:val="0"/>
          </w:rPr>
          <w:t>|</w:t>
        </w:r>
      </w:ins>
    </w:p>
    <w:p w14:paraId="4F324EEA" w14:textId="7D0892A5" w:rsidR="001C3CD7" w:rsidRPr="00C37D2B" w:rsidRDefault="0051123B" w:rsidP="0051123B">
      <w:pPr>
        <w:pStyle w:val="PL"/>
        <w:rPr>
          <w:noProof w:val="0"/>
          <w:snapToGrid w:val="0"/>
          <w:lang w:eastAsia="zh-CN"/>
        </w:rPr>
      </w:pPr>
      <w:ins w:id="663" w:author="Author">
        <w:r w:rsidRPr="00C37D2B">
          <w:rPr>
            <w:noProof w:val="0"/>
            <w:snapToGrid w:val="0"/>
          </w:rPr>
          <w:lastRenderedPageBreak/>
          <w:tab/>
          <w:t xml:space="preserve">{ ID </w:t>
        </w:r>
        <w:proofErr w:type="spellStart"/>
        <w:r w:rsidRPr="00C37D2B">
          <w:rPr>
            <w:noProof w:val="0"/>
            <w:snapToGrid w:val="0"/>
          </w:rPr>
          <w:t>id</w:t>
        </w:r>
        <w:proofErr w:type="spellEnd"/>
        <w:r w:rsidRPr="00C37D2B">
          <w:rPr>
            <w:noProof w:val="0"/>
            <w:snapToGrid w:val="0"/>
          </w:rPr>
          <w:t>-</w:t>
        </w:r>
        <w:r w:rsidR="005F1FFD">
          <w:rPr>
            <w:lang w:val="fr-FR" w:eastAsia="zh-CN"/>
          </w:rPr>
          <w:t>Security</w:t>
        </w:r>
        <w:r w:rsidR="00BD138E">
          <w:rPr>
            <w:lang w:val="fr-FR" w:eastAsia="zh-CN"/>
          </w:rPr>
          <w:t>Result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006116B6">
          <w:rPr>
            <w:lang w:val="fr-FR" w:eastAsia="zh-CN"/>
          </w:rPr>
          <w:t>SecurityResult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r w:rsidR="001C3CD7" w:rsidRPr="00C37D2B">
        <w:rPr>
          <w:noProof w:val="0"/>
          <w:snapToGrid w:val="0"/>
        </w:rPr>
        <w:t>,</w:t>
      </w:r>
    </w:p>
    <w:p w14:paraId="580A3D19" w14:textId="77777777" w:rsidR="001C3CD7" w:rsidRPr="00C37D2B" w:rsidRDefault="001C3CD7" w:rsidP="001C3CD7">
      <w:pPr>
        <w:pStyle w:val="PL"/>
        <w:rPr>
          <w:noProof w:val="0"/>
          <w:snapToGrid w:val="0"/>
        </w:rPr>
      </w:pPr>
      <w:r w:rsidRPr="00C37D2B">
        <w:rPr>
          <w:noProof w:val="0"/>
          <w:snapToGrid w:val="0"/>
        </w:rPr>
        <w:tab/>
        <w:t>...</w:t>
      </w:r>
    </w:p>
    <w:p w14:paraId="1BD6DCF9" w14:textId="77777777" w:rsidR="001C3CD7" w:rsidRPr="00C37D2B" w:rsidRDefault="001C3CD7" w:rsidP="001C3CD7">
      <w:pPr>
        <w:pStyle w:val="PL"/>
        <w:rPr>
          <w:noProof w:val="0"/>
          <w:snapToGrid w:val="0"/>
        </w:rPr>
      </w:pPr>
      <w:r w:rsidRPr="00C37D2B">
        <w:rPr>
          <w:noProof w:val="0"/>
          <w:snapToGrid w:val="0"/>
        </w:rPr>
        <w:t>}</w:t>
      </w:r>
    </w:p>
    <w:p w14:paraId="4A164788" w14:textId="77777777" w:rsidR="008660BC" w:rsidRDefault="008660BC">
      <w:pPr>
        <w:rPr>
          <w:noProof/>
          <w:lang w:val="en-US" w:eastAsia="zh-CN"/>
        </w:rPr>
      </w:pPr>
    </w:p>
    <w:p w14:paraId="214F601D" w14:textId="77777777" w:rsidR="008660BC" w:rsidRDefault="008660BC" w:rsidP="008660BC">
      <w:pPr>
        <w:rPr>
          <w:b/>
          <w:color w:val="0070C0"/>
        </w:rPr>
      </w:pPr>
      <w:r>
        <w:rPr>
          <w:b/>
          <w:color w:val="0070C0"/>
        </w:rPr>
        <w:t>&lt;Unchanged Text Omitted&gt;</w:t>
      </w:r>
    </w:p>
    <w:p w14:paraId="63D07B1F" w14:textId="77777777" w:rsidR="00167F76" w:rsidRPr="00C37D2B" w:rsidRDefault="00167F76" w:rsidP="00167F76">
      <w:pPr>
        <w:pStyle w:val="PL"/>
        <w:rPr>
          <w:noProof w:val="0"/>
          <w:snapToGrid w:val="0"/>
        </w:rPr>
      </w:pPr>
      <w:r w:rsidRPr="00C37D2B">
        <w:rPr>
          <w:noProof w:val="0"/>
          <w:snapToGrid w:val="0"/>
        </w:rPr>
        <w:t>-- **************************************************************</w:t>
      </w:r>
    </w:p>
    <w:p w14:paraId="50103D63" w14:textId="77777777" w:rsidR="00167F76" w:rsidRPr="00C37D2B" w:rsidRDefault="00167F76" w:rsidP="00167F76">
      <w:pPr>
        <w:pStyle w:val="PL"/>
        <w:rPr>
          <w:noProof w:val="0"/>
          <w:snapToGrid w:val="0"/>
        </w:rPr>
      </w:pPr>
      <w:r w:rsidRPr="00C37D2B">
        <w:rPr>
          <w:noProof w:val="0"/>
          <w:snapToGrid w:val="0"/>
        </w:rPr>
        <w:t>--</w:t>
      </w:r>
    </w:p>
    <w:p w14:paraId="1A0FD2BD" w14:textId="77777777" w:rsidR="00167F76" w:rsidRPr="00C37D2B" w:rsidRDefault="00167F76" w:rsidP="00167F76">
      <w:pPr>
        <w:pStyle w:val="PL"/>
        <w:spacing w:line="0" w:lineRule="atLeast"/>
        <w:outlineLvl w:val="3"/>
        <w:rPr>
          <w:rFonts w:cs="Courier New"/>
          <w:noProof w:val="0"/>
          <w:snapToGrid w:val="0"/>
        </w:rPr>
      </w:pPr>
      <w:r w:rsidRPr="00C37D2B">
        <w:rPr>
          <w:rFonts w:cs="Courier New"/>
          <w:noProof w:val="0"/>
          <w:snapToGrid w:val="0"/>
        </w:rPr>
        <w:t>-- SGNB MODIFICATION REQUEST</w:t>
      </w:r>
    </w:p>
    <w:p w14:paraId="6C1452FB" w14:textId="77777777" w:rsidR="00167F76" w:rsidRPr="00C37D2B" w:rsidRDefault="00167F76" w:rsidP="00167F76">
      <w:pPr>
        <w:pStyle w:val="PL"/>
        <w:rPr>
          <w:noProof w:val="0"/>
          <w:snapToGrid w:val="0"/>
        </w:rPr>
      </w:pPr>
      <w:r w:rsidRPr="00C37D2B">
        <w:rPr>
          <w:noProof w:val="0"/>
          <w:snapToGrid w:val="0"/>
        </w:rPr>
        <w:t>--</w:t>
      </w:r>
    </w:p>
    <w:p w14:paraId="62C05B78" w14:textId="77777777" w:rsidR="00167F76" w:rsidRPr="00C37D2B" w:rsidRDefault="00167F76" w:rsidP="00167F76">
      <w:pPr>
        <w:pStyle w:val="PL"/>
        <w:rPr>
          <w:noProof w:val="0"/>
          <w:snapToGrid w:val="0"/>
        </w:rPr>
      </w:pPr>
      <w:r w:rsidRPr="00C37D2B">
        <w:rPr>
          <w:noProof w:val="0"/>
          <w:snapToGrid w:val="0"/>
        </w:rPr>
        <w:t>-- **************************************************************</w:t>
      </w:r>
    </w:p>
    <w:p w14:paraId="7F5B0BFC" w14:textId="77777777" w:rsidR="00167F76" w:rsidRDefault="00167F76" w:rsidP="00167F76">
      <w:pPr>
        <w:rPr>
          <w:b/>
          <w:color w:val="0070C0"/>
        </w:rPr>
      </w:pPr>
      <w:r>
        <w:rPr>
          <w:b/>
          <w:color w:val="0070C0"/>
        </w:rPr>
        <w:t>&lt;Unchanged Text Omitted&gt;</w:t>
      </w:r>
    </w:p>
    <w:p w14:paraId="1C041619" w14:textId="77777777" w:rsidR="00167F76" w:rsidRDefault="00167F76" w:rsidP="008660BC">
      <w:pPr>
        <w:rPr>
          <w:b/>
          <w:color w:val="0070C0"/>
        </w:rPr>
      </w:pPr>
    </w:p>
    <w:p w14:paraId="4D69F280" w14:textId="77777777" w:rsidR="00DA466A" w:rsidRPr="00C37D2B" w:rsidRDefault="00DA466A" w:rsidP="00DA466A">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-Item-</w:t>
      </w:r>
      <w:proofErr w:type="spellStart"/>
      <w:r w:rsidRPr="00C37D2B">
        <w:rPr>
          <w:noProof w:val="0"/>
          <w:snapToGrid w:val="0"/>
        </w:rPr>
        <w:t>SgNBPDCPpresent</w:t>
      </w:r>
      <w:proofErr w:type="spellEnd"/>
      <w:r w:rsidRPr="00C37D2B">
        <w:rPr>
          <w:noProof w:val="0"/>
          <w:snapToGrid w:val="0"/>
        </w:rPr>
        <w:t xml:space="preserve"> ::= SEQUENCE {</w:t>
      </w:r>
    </w:p>
    <w:p w14:paraId="7489060B" w14:textId="77777777" w:rsidR="00DA466A" w:rsidRPr="00C37D2B" w:rsidRDefault="00DA466A" w:rsidP="00DA466A">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t>E-RAB-Level-QoS-Parameters,</w:t>
      </w:r>
    </w:p>
    <w:p w14:paraId="47B9C344" w14:textId="77777777" w:rsidR="00DA466A" w:rsidRPr="00C37D2B" w:rsidRDefault="00DA466A" w:rsidP="00DA466A">
      <w:pPr>
        <w:pStyle w:val="PL"/>
        <w:rPr>
          <w:noProof w:val="0"/>
          <w:snapToGrid w:val="0"/>
        </w:rPr>
      </w:pPr>
      <w:r w:rsidRPr="00C37D2B">
        <w:rPr>
          <w:noProof w:val="0"/>
          <w:snapToGrid w:val="0"/>
        </w:rPr>
        <w:tab/>
        <w:t>max-MN-admit-E-RAB-Level-QoS-Parameters</w:t>
      </w:r>
      <w:r w:rsidRPr="00C37D2B">
        <w:rPr>
          <w:noProof w:val="0"/>
          <w:snapToGrid w:val="0"/>
        </w:rPr>
        <w:tab/>
      </w:r>
      <w:r w:rsidRPr="00C37D2B">
        <w:rPr>
          <w:rFonts w:eastAsia="DengXian" w:cs="Courier New"/>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C84D781" w14:textId="77777777" w:rsidR="00DA466A" w:rsidRPr="00C37D2B" w:rsidRDefault="00DA466A" w:rsidP="00DA466A">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DengXian" w:cs="Courier New"/>
          <w:snapToGrid w:val="0"/>
          <w:lang w:eastAsia="zh-CN"/>
        </w:rPr>
        <w:t xml:space="preserve">and GBR QoS Information IE is present in Full E-RAB Level QoS Parameters IE </w:t>
      </w:r>
      <w:r w:rsidRPr="00C37D2B">
        <w:rPr>
          <w:noProof w:val="0"/>
          <w:snapToGrid w:val="0"/>
        </w:rPr>
        <w:t>--</w:t>
      </w:r>
    </w:p>
    <w:p w14:paraId="4F4C347F" w14:textId="77777777" w:rsidR="00DA466A" w:rsidRPr="00C37D2B" w:rsidRDefault="00DA466A" w:rsidP="00DA466A">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DL-Forwarding</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986D4AA" w14:textId="77777777" w:rsidR="00DA466A" w:rsidRPr="00C37D2B" w:rsidRDefault="00DA466A" w:rsidP="00DA466A">
      <w:pPr>
        <w:pStyle w:val="PL"/>
        <w:rPr>
          <w:noProof w:val="0"/>
          <w:snapToGrid w:val="0"/>
        </w:rPr>
      </w:pPr>
      <w:r w:rsidRPr="00C37D2B">
        <w:rPr>
          <w:noProof w:val="0"/>
          <w:snapToGrid w:val="0"/>
        </w:rPr>
        <w:tab/>
      </w:r>
      <w:proofErr w:type="spellStart"/>
      <w:r w:rsidRPr="00C37D2B">
        <w:rPr>
          <w:noProof w:val="0"/>
          <w:snapToGrid w:val="0"/>
        </w:rPr>
        <w:t>meNB</w:t>
      </w:r>
      <w:proofErr w:type="spellEnd"/>
      <w:r w:rsidRPr="00C37D2B">
        <w:rPr>
          <w:noProof w:val="0"/>
          <w:snapToGrid w:val="0"/>
        </w:rPr>
        <w:t>-DL-GTP-</w:t>
      </w:r>
      <w:proofErr w:type="spellStart"/>
      <w:r w:rsidRPr="00C37D2B">
        <w:rPr>
          <w:noProof w:val="0"/>
          <w:snapToGrid w:val="0"/>
        </w:rPr>
        <w:t>TEIDatMCG</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4994026" w14:textId="77777777" w:rsidR="00DA466A" w:rsidRPr="00C37D2B" w:rsidRDefault="00DA466A" w:rsidP="00DA466A">
      <w:pPr>
        <w:pStyle w:val="PL"/>
        <w:rPr>
          <w:noProof w:val="0"/>
          <w:snapToGrid w:val="0"/>
        </w:rPr>
      </w:pPr>
      <w:r w:rsidRPr="00C37D2B">
        <w:rPr>
          <w:noProof w:val="0"/>
          <w:snapToGrid w:val="0"/>
        </w:rPr>
        <w:t>-- This IE shall be present if MCG resource IE in the EN-DC Resource Configuration IE is set to “present” --</w:t>
      </w:r>
    </w:p>
    <w:p w14:paraId="063EA2BD" w14:textId="77777777" w:rsidR="00DA466A" w:rsidRPr="00C37D2B" w:rsidRDefault="00DA466A" w:rsidP="00DA466A">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GTPtunnelEndpoint</w:t>
      </w:r>
      <w:proofErr w:type="spellEnd"/>
      <w:r w:rsidRPr="00C37D2B">
        <w:rPr>
          <w:noProof w:val="0"/>
          <w:snapToGrid w:val="0"/>
        </w:rPr>
        <w:t>,</w:t>
      </w:r>
    </w:p>
    <w:p w14:paraId="2BF5D13A" w14:textId="77777777" w:rsidR="00DA466A" w:rsidRPr="00C37D2B" w:rsidRDefault="00DA466A" w:rsidP="00DA466A">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 {E-RABs-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-Item-</w:t>
      </w:r>
      <w:proofErr w:type="spellStart"/>
      <w:r w:rsidRPr="00C37D2B">
        <w:rPr>
          <w:noProof w:val="0"/>
          <w:snapToGrid w:val="0"/>
        </w:rPr>
        <w:t>SgNBPDCPpresentExtIEs</w:t>
      </w:r>
      <w:proofErr w:type="spellEnd"/>
      <w:r w:rsidRPr="00C37D2B">
        <w:rPr>
          <w:noProof w:val="0"/>
          <w:snapToGrid w:val="0"/>
        </w:rPr>
        <w:t>} }</w:t>
      </w:r>
      <w:r w:rsidRPr="00C37D2B">
        <w:rPr>
          <w:noProof w:val="0"/>
          <w:snapToGrid w:val="0"/>
        </w:rPr>
        <w:tab/>
      </w:r>
      <w:r w:rsidRPr="00C37D2B">
        <w:rPr>
          <w:noProof w:val="0"/>
          <w:snapToGrid w:val="0"/>
        </w:rPr>
        <w:tab/>
        <w:t>OPTIONAL,</w:t>
      </w:r>
    </w:p>
    <w:p w14:paraId="10686A20" w14:textId="77777777" w:rsidR="00DA466A" w:rsidRPr="00C37D2B" w:rsidRDefault="00DA466A" w:rsidP="00DA466A">
      <w:pPr>
        <w:pStyle w:val="PL"/>
        <w:rPr>
          <w:noProof w:val="0"/>
          <w:snapToGrid w:val="0"/>
        </w:rPr>
      </w:pPr>
      <w:r w:rsidRPr="00C37D2B">
        <w:rPr>
          <w:noProof w:val="0"/>
          <w:snapToGrid w:val="0"/>
        </w:rPr>
        <w:tab/>
        <w:t>...</w:t>
      </w:r>
    </w:p>
    <w:p w14:paraId="10BC0F1E" w14:textId="77777777" w:rsidR="00DA466A" w:rsidRPr="00C37D2B" w:rsidRDefault="00DA466A" w:rsidP="00DA466A">
      <w:pPr>
        <w:pStyle w:val="PL"/>
        <w:rPr>
          <w:noProof w:val="0"/>
          <w:snapToGrid w:val="0"/>
        </w:rPr>
      </w:pPr>
      <w:r w:rsidRPr="00C37D2B">
        <w:rPr>
          <w:noProof w:val="0"/>
          <w:snapToGrid w:val="0"/>
        </w:rPr>
        <w:t>}</w:t>
      </w:r>
    </w:p>
    <w:p w14:paraId="199C9BF0" w14:textId="77777777" w:rsidR="00DA466A" w:rsidRPr="00C37D2B" w:rsidRDefault="00DA466A" w:rsidP="00DA466A">
      <w:pPr>
        <w:pStyle w:val="PL"/>
        <w:rPr>
          <w:noProof w:val="0"/>
          <w:snapToGrid w:val="0"/>
        </w:rPr>
      </w:pPr>
    </w:p>
    <w:p w14:paraId="2816F5D8" w14:textId="77777777" w:rsidR="00DA466A" w:rsidRPr="00C37D2B" w:rsidRDefault="00DA466A" w:rsidP="00DA466A">
      <w:pPr>
        <w:pStyle w:val="PL"/>
        <w:rPr>
          <w:noProof w:val="0"/>
          <w:snapToGrid w:val="0"/>
        </w:rPr>
      </w:pPr>
      <w:r w:rsidRPr="00C37D2B">
        <w:rPr>
          <w:noProof w:val="0"/>
          <w:snapToGrid w:val="0"/>
        </w:rPr>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-Item-</w:t>
      </w:r>
      <w:proofErr w:type="spellStart"/>
      <w:r w:rsidRPr="00C37D2B">
        <w:rPr>
          <w:noProof w:val="0"/>
          <w:snapToGrid w:val="0"/>
        </w:rPr>
        <w:t>SgNBPDCPpresentExtIEs</w:t>
      </w:r>
      <w:proofErr w:type="spellEnd"/>
      <w:r w:rsidRPr="00C37D2B">
        <w:rPr>
          <w:noProof w:val="0"/>
          <w:snapToGrid w:val="0"/>
        </w:rPr>
        <w:t xml:space="preserve"> X2AP-PROTOCOL-EXTENSION ::= {</w:t>
      </w:r>
    </w:p>
    <w:p w14:paraId="13E22707" w14:textId="77777777" w:rsidR="00DA466A" w:rsidRPr="00C37D2B" w:rsidRDefault="00DA466A" w:rsidP="00DA466A">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65FFFCED" w14:textId="77777777" w:rsidR="00DA466A" w:rsidRPr="00FF1BAF" w:rsidRDefault="00DA466A" w:rsidP="00DA466A">
      <w:pPr>
        <w:pStyle w:val="PL"/>
        <w:spacing w:line="0" w:lineRule="atLeast"/>
        <w:rPr>
          <w:rFonts w:cs="Courier New"/>
          <w:noProof w:val="0"/>
          <w:snapToGrid w:val="0"/>
        </w:rPr>
      </w:pPr>
      <w:r w:rsidRPr="00C37D2B">
        <w:rPr>
          <w:snapToGrid w:val="0"/>
        </w:rPr>
        <w:tab/>
        <w:t>{ ID 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BearerType</w:t>
      </w:r>
      <w:r w:rsidRPr="00C37D2B">
        <w:rPr>
          <w:snapToGrid w:val="0"/>
        </w:rPr>
        <w:tab/>
      </w:r>
      <w:r w:rsidRPr="00C37D2B">
        <w:rPr>
          <w:snapToGrid w:val="0"/>
        </w:rPr>
        <w:tab/>
      </w:r>
      <w:r w:rsidRPr="00C37D2B">
        <w:rPr>
          <w:snapToGrid w:val="0"/>
        </w:rPr>
        <w:tab/>
      </w:r>
      <w:r w:rsidRPr="00C37D2B">
        <w:rPr>
          <w:snapToGrid w:val="0"/>
        </w:rPr>
        <w:tab/>
        <w:t>PRESENCE optional}</w:t>
      </w:r>
      <w:r w:rsidRPr="00FF1BAF">
        <w:rPr>
          <w:rFonts w:cs="Courier New"/>
          <w:noProof w:val="0"/>
          <w:snapToGrid w:val="0"/>
        </w:rPr>
        <w:t>|</w:t>
      </w:r>
    </w:p>
    <w:p w14:paraId="2CCBB546" w14:textId="77777777" w:rsidR="00010F79" w:rsidRPr="00FF1BAF" w:rsidRDefault="00DA466A" w:rsidP="00010F79">
      <w:pPr>
        <w:pStyle w:val="PL"/>
        <w:spacing w:line="0" w:lineRule="atLeast"/>
        <w:rPr>
          <w:ins w:id="664" w:author="Author"/>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id="665" w:author="Author">
        <w:r w:rsidR="00010F79" w:rsidRPr="00FF1BAF">
          <w:rPr>
            <w:rFonts w:cs="Courier New"/>
            <w:noProof w:val="0"/>
            <w:snapToGrid w:val="0"/>
          </w:rPr>
          <w:t>|</w:t>
        </w:r>
      </w:ins>
    </w:p>
    <w:p w14:paraId="1DF5F86D" w14:textId="4993D52E" w:rsidR="00010F79" w:rsidRPr="00FF1BAF" w:rsidRDefault="00010F79" w:rsidP="00010F79">
      <w:pPr>
        <w:pStyle w:val="PL"/>
        <w:spacing w:line="0" w:lineRule="atLeast"/>
        <w:rPr>
          <w:ins w:id="666" w:author="Author"/>
          <w:rFonts w:cs="Courier New"/>
          <w:noProof w:val="0"/>
          <w:snapToGrid w:val="0"/>
        </w:rPr>
      </w:pPr>
      <w:ins w:id="667" w:author="Author">
        <w:r w:rsidRPr="00FF1BAF">
          <w:rPr>
            <w:rFonts w:cs="Courier New"/>
            <w:noProof w:val="0"/>
            <w:snapToGrid w:val="0"/>
          </w:rPr>
          <w:tab/>
          <w:t xml:space="preserve">{ ID </w:t>
        </w:r>
        <w:r w:rsidRPr="00070991">
          <w:rPr>
            <w:snapToGrid w:val="0"/>
            <w:lang w:val="fr-FR"/>
          </w:rPr>
          <w:t>id-</w:t>
        </w:r>
        <w:proofErr w:type="spellStart"/>
        <w:r w:rsidR="004D72B2">
          <w:rPr>
            <w:noProof w:val="0"/>
            <w:snapToGrid w:val="0"/>
          </w:rPr>
          <w:t>SecurityIndication</w:t>
        </w:r>
        <w:proofErr w:type="spellEnd"/>
        <w:r w:rsidRPr="00FF1BAF">
          <w:rPr>
            <w:rFonts w:cs="Courier New"/>
            <w:noProof w:val="0"/>
            <w:snapToGrid w:val="0"/>
          </w:rPr>
          <w:tab/>
        </w:r>
        <w:r w:rsidR="00A5723E">
          <w:rPr>
            <w:rFonts w:cs="Courier New"/>
            <w:noProof w:val="0"/>
            <w:snapToGrid w:val="0"/>
          </w:rPr>
          <w:tab/>
        </w:r>
        <w:r w:rsidR="00A5723E">
          <w:rPr>
            <w:rFonts w:cs="Courier New"/>
            <w:noProof w:val="0"/>
            <w:snapToGrid w:val="0"/>
          </w:rPr>
          <w:tab/>
        </w:r>
        <w:r w:rsidR="00A5723E">
          <w:rPr>
            <w:rFonts w:cs="Courier New"/>
            <w:noProof w:val="0"/>
            <w:snapToGrid w:val="0"/>
          </w:rPr>
          <w:tab/>
        </w:r>
        <w:r w:rsidR="00A5723E">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proofErr w:type="spellStart"/>
        <w:r w:rsidR="00A5723E">
          <w:rPr>
            <w:noProof w:val="0"/>
            <w:snapToGrid w:val="0"/>
          </w:rPr>
          <w:t>SecurityIndication</w:t>
        </w:r>
        <w:proofErr w:type="spellEnd"/>
        <w:r w:rsidRPr="00FF1BAF">
          <w:rPr>
            <w:rFonts w:cs="Courier New"/>
            <w:noProof w:val="0"/>
            <w:snapToGrid w:val="0"/>
          </w:rPr>
          <w:tab/>
        </w:r>
        <w:r>
          <w:rPr>
            <w:rFonts w:cs="Courier New"/>
            <w:noProof w:val="0"/>
            <w:snapToGrid w:val="0"/>
          </w:rPr>
          <w:tab/>
        </w:r>
        <w:r w:rsidRPr="00FF1BAF">
          <w:rPr>
            <w:rFonts w:cs="Courier New"/>
            <w:noProof w:val="0"/>
            <w:snapToGrid w:val="0"/>
          </w:rPr>
          <w:t>PRESENCE optional}|</w:t>
        </w:r>
      </w:ins>
    </w:p>
    <w:p w14:paraId="2896F195" w14:textId="476611C3" w:rsidR="00DA466A" w:rsidRPr="00C37D2B" w:rsidRDefault="00010F79" w:rsidP="00010F79">
      <w:pPr>
        <w:pStyle w:val="PL"/>
        <w:rPr>
          <w:snapToGrid w:val="0"/>
        </w:rPr>
      </w:pPr>
      <w:ins w:id="668" w:author="Author">
        <w:r w:rsidRPr="00FF1BAF">
          <w:rPr>
            <w:rFonts w:cs="Courier New"/>
            <w:noProof w:val="0"/>
            <w:snapToGrid w:val="0"/>
          </w:rPr>
          <w:tab/>
          <w:t>{ ID id-</w:t>
        </w:r>
        <w:proofErr w:type="spellStart"/>
        <w:r w:rsidR="005A6FD1">
          <w:rPr>
            <w:noProof w:val="0"/>
            <w:snapToGrid w:val="0"/>
          </w:rPr>
          <w:t>SecurityResult</w:t>
        </w:r>
        <w:proofErr w:type="spellEnd"/>
        <w:r w:rsidRPr="00FF1BAF">
          <w:rPr>
            <w:rFonts w:cs="Courier New"/>
            <w:noProof w:val="0"/>
            <w:snapToGrid w:val="0"/>
          </w:rPr>
          <w:tab/>
        </w:r>
        <w:r w:rsidR="0032086D">
          <w:rPr>
            <w:rFonts w:cs="Courier New"/>
            <w:noProof w:val="0"/>
            <w:snapToGrid w:val="0"/>
          </w:rPr>
          <w:tab/>
        </w:r>
        <w:r w:rsidR="0032086D">
          <w:rPr>
            <w:rFonts w:cs="Courier New"/>
            <w:noProof w:val="0"/>
            <w:snapToGrid w:val="0"/>
          </w:rPr>
          <w:tab/>
        </w:r>
        <w:r w:rsidR="0032086D">
          <w:rPr>
            <w:rFonts w:cs="Courier New"/>
            <w:noProof w:val="0"/>
            <w:snapToGrid w:val="0"/>
          </w:rPr>
          <w:tab/>
        </w:r>
        <w:r w:rsidR="0032086D">
          <w:rPr>
            <w:rFonts w:cs="Courier New"/>
            <w:noProof w:val="0"/>
            <w:snapToGrid w:val="0"/>
          </w:rPr>
          <w:tab/>
        </w:r>
        <w:r w:rsidR="0032086D">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proofErr w:type="spellStart"/>
        <w:r w:rsidR="00B111FF">
          <w:rPr>
            <w:noProof w:val="0"/>
            <w:snapToGrid w:val="0"/>
          </w:rPr>
          <w:t>SecurityResult</w:t>
        </w:r>
        <w:proofErr w:type="spellEnd"/>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PRESENCE optional}</w:t>
        </w:r>
      </w:ins>
      <w:r w:rsidR="00DA466A" w:rsidRPr="00C37D2B">
        <w:rPr>
          <w:snapToGrid w:val="0"/>
        </w:rPr>
        <w:t>,</w:t>
      </w:r>
    </w:p>
    <w:p w14:paraId="41BEA0AB" w14:textId="77777777" w:rsidR="00DA466A" w:rsidRPr="00C37D2B" w:rsidRDefault="00DA466A" w:rsidP="00DA466A">
      <w:pPr>
        <w:pStyle w:val="PL"/>
        <w:rPr>
          <w:noProof w:val="0"/>
          <w:snapToGrid w:val="0"/>
        </w:rPr>
      </w:pPr>
      <w:r w:rsidRPr="00C37D2B">
        <w:rPr>
          <w:noProof w:val="0"/>
          <w:snapToGrid w:val="0"/>
        </w:rPr>
        <w:tab/>
        <w:t>...</w:t>
      </w:r>
    </w:p>
    <w:p w14:paraId="49269B29" w14:textId="77777777" w:rsidR="00DA466A" w:rsidRPr="00C37D2B" w:rsidRDefault="00DA466A" w:rsidP="00DA466A">
      <w:pPr>
        <w:pStyle w:val="PL"/>
        <w:rPr>
          <w:noProof w:val="0"/>
          <w:snapToGrid w:val="0"/>
        </w:rPr>
      </w:pPr>
      <w:r w:rsidRPr="00C37D2B">
        <w:rPr>
          <w:noProof w:val="0"/>
          <w:snapToGrid w:val="0"/>
        </w:rPr>
        <w:t>}</w:t>
      </w:r>
    </w:p>
    <w:p w14:paraId="79B14921" w14:textId="77777777" w:rsidR="008660BC" w:rsidRDefault="008660BC">
      <w:pPr>
        <w:rPr>
          <w:noProof/>
          <w:lang w:eastAsia="zh-CN"/>
        </w:rPr>
      </w:pPr>
    </w:p>
    <w:p w14:paraId="5E12C8E4" w14:textId="77777777" w:rsidR="008660BC" w:rsidRDefault="008660BC" w:rsidP="008660BC">
      <w:pPr>
        <w:rPr>
          <w:b/>
          <w:color w:val="0070C0"/>
        </w:rPr>
      </w:pPr>
      <w:r>
        <w:rPr>
          <w:b/>
          <w:color w:val="0070C0"/>
        </w:rPr>
        <w:t>&lt;Unchanged Text Omitted&gt;</w:t>
      </w:r>
    </w:p>
    <w:p w14:paraId="5A6A2D9A"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E-RABs-Admitted-ToBeAdded-SgNBModAck-Item-SgNBPDCPpresent ::= SEQUENCE {</w:t>
      </w:r>
    </w:p>
    <w:p w14:paraId="36645565"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s1-DL-GTPtunnelEndpoint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p>
    <w:p w14:paraId="422CE579"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sgNB-UL-GTP-TEIDatPDCP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F6C2E5E"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 xml:space="preserve">-- This IE shall be present if </w:t>
      </w:r>
      <w:r w:rsidRPr="00C37D2B">
        <w:rPr>
          <w:rFonts w:eastAsia="DengXian"/>
          <w:i/>
          <w:snapToGrid w:val="0"/>
          <w:lang w:eastAsia="zh-CN"/>
        </w:rPr>
        <w:t xml:space="preserve">MCG </w:t>
      </w:r>
      <w:r w:rsidRPr="00C37D2B">
        <w:rPr>
          <w:rFonts w:eastAsia="DengXian"/>
          <w:snapToGrid w:val="0"/>
          <w:lang w:eastAsia="zh-CN"/>
        </w:rPr>
        <w:t xml:space="preserve">resource IE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 --</w:t>
      </w:r>
    </w:p>
    <w:p w14:paraId="043BBD12"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rlc-Mode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RLCMode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 xml:space="preserve">OPTIONAL, </w:t>
      </w:r>
    </w:p>
    <w:p w14:paraId="02D104C1" w14:textId="77777777" w:rsidR="006C4B57" w:rsidRPr="00C37D2B" w:rsidRDefault="006C4B57" w:rsidP="006C4B57">
      <w:pPr>
        <w:pStyle w:val="PL"/>
        <w:rPr>
          <w:rFonts w:eastAsia="DengXian"/>
          <w:snapToGrid w:val="0"/>
          <w:lang w:eastAsia="zh-CN"/>
        </w:rPr>
      </w:pPr>
      <w:r w:rsidRPr="00C37D2B">
        <w:rPr>
          <w:rFonts w:eastAsia="DengXian" w:cs="Courier New"/>
          <w:snapToGrid w:val="0"/>
          <w:lang w:eastAsia="zh-CN"/>
        </w:rPr>
        <w:t xml:space="preserve">-- This IE shall be present if </w:t>
      </w:r>
      <w:r w:rsidRPr="00C37D2B">
        <w:rPr>
          <w:rFonts w:eastAsia="DengXian" w:cs="Courier New"/>
          <w:i/>
          <w:snapToGrid w:val="0"/>
          <w:lang w:eastAsia="zh-CN"/>
        </w:rPr>
        <w:t xml:space="preserve">MCG </w:t>
      </w:r>
      <w:r w:rsidRPr="00C37D2B">
        <w:rPr>
          <w:rFonts w:eastAsia="DengXian" w:cs="Courier New"/>
          <w:snapToGrid w:val="0"/>
          <w:lang w:eastAsia="zh-CN"/>
        </w:rPr>
        <w:t xml:space="preserve">resource IE in the </w:t>
      </w:r>
      <w:r w:rsidRPr="00C37D2B">
        <w:rPr>
          <w:rFonts w:eastAsia="DengXian" w:cs="Courier New"/>
          <w:i/>
          <w:snapToGrid w:val="0"/>
          <w:lang w:eastAsia="zh-CN"/>
        </w:rPr>
        <w:t>EN-DC Resource Configuration</w:t>
      </w:r>
      <w:r w:rsidRPr="00C37D2B">
        <w:rPr>
          <w:rFonts w:eastAsia="DengXian" w:cs="Courier New"/>
          <w:snapToGrid w:val="0"/>
          <w:lang w:eastAsia="zh-CN"/>
        </w:rPr>
        <w:t xml:space="preserve"> IE are set to “present” --</w:t>
      </w:r>
    </w:p>
    <w:p w14:paraId="27B00FD8"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dL-Forwarding-GTPtunnelEndpoint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285C9FFF"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uL-Forwarding-GTPtunnelEndpoint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GTPtunnelEndpoint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0472D1E8"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mCG-E-RAB-Level-QoS-Parameters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E-RAB-Level-QoS-Parameters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43EB63B5"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lastRenderedPageBreak/>
        <w:t xml:space="preserve">-- This IE shall be present if </w:t>
      </w:r>
      <w:r w:rsidRPr="00C37D2B">
        <w:rPr>
          <w:rFonts w:eastAsia="DengXian"/>
          <w:i/>
          <w:snapToGrid w:val="0"/>
          <w:lang w:eastAsia="zh-CN"/>
        </w:rPr>
        <w:t>MCG resource</w:t>
      </w:r>
      <w:r w:rsidRPr="00C37D2B">
        <w:rPr>
          <w:rFonts w:eastAsia="DengXian"/>
          <w:snapToGrid w:val="0"/>
          <w:lang w:eastAsia="zh-CN"/>
        </w:rPr>
        <w:t xml:space="preserve"> and </w:t>
      </w:r>
      <w:r w:rsidRPr="00C37D2B">
        <w:rPr>
          <w:rFonts w:eastAsia="DengXian"/>
          <w:i/>
          <w:snapToGrid w:val="0"/>
          <w:lang w:eastAsia="zh-CN"/>
        </w:rPr>
        <w:t>SCG resource</w:t>
      </w:r>
      <w:r w:rsidRPr="00C37D2B">
        <w:rPr>
          <w:rFonts w:eastAsia="DengXian"/>
          <w:snapToGrid w:val="0"/>
          <w:lang w:eastAsia="zh-CN"/>
        </w:rPr>
        <w:t xml:space="preserve"> IEs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w:t>
      </w:r>
      <w:r w:rsidRPr="00C37D2B">
        <w:rPr>
          <w:lang w:eastAsia="zh-CN"/>
        </w:rPr>
        <w:t xml:space="preserve"> 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rFonts w:eastAsia="DengXian"/>
          <w:snapToGrid w:val="0"/>
          <w:lang w:eastAsia="zh-CN"/>
        </w:rPr>
        <w:t xml:space="preserve"> --</w:t>
      </w:r>
    </w:p>
    <w:p w14:paraId="385CF9F6"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ULConfiguration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OPTIONAL,</w:t>
      </w:r>
    </w:p>
    <w:p w14:paraId="61EE18B9"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 xml:space="preserve">-- This IE shall be present if </w:t>
      </w:r>
      <w:r w:rsidRPr="00C37D2B">
        <w:rPr>
          <w:rFonts w:eastAsia="DengXian"/>
          <w:i/>
          <w:snapToGrid w:val="0"/>
          <w:lang w:eastAsia="zh-CN"/>
        </w:rPr>
        <w:t xml:space="preserve">MCG </w:t>
      </w:r>
      <w:r w:rsidRPr="00C37D2B">
        <w:rPr>
          <w:rFonts w:eastAsia="DengXian"/>
          <w:snapToGrid w:val="0"/>
          <w:lang w:eastAsia="zh-CN"/>
        </w:rPr>
        <w:t xml:space="preserve">resource and </w:t>
      </w:r>
      <w:r w:rsidRPr="00C37D2B">
        <w:rPr>
          <w:rFonts w:eastAsia="DengXian"/>
          <w:i/>
          <w:snapToGrid w:val="0"/>
          <w:lang w:eastAsia="zh-CN"/>
        </w:rPr>
        <w:t>SCG resources</w:t>
      </w:r>
      <w:r w:rsidRPr="00C37D2B">
        <w:rPr>
          <w:rFonts w:eastAsia="DengXian"/>
          <w:snapToGrid w:val="0"/>
          <w:lang w:eastAsia="zh-CN"/>
        </w:rPr>
        <w:t xml:space="preserve"> IEs in the </w:t>
      </w:r>
      <w:r w:rsidRPr="00C37D2B">
        <w:rPr>
          <w:rFonts w:eastAsia="DengXian"/>
          <w:i/>
          <w:snapToGrid w:val="0"/>
          <w:lang w:eastAsia="zh-CN"/>
        </w:rPr>
        <w:t>EN-DC Resource Configuration</w:t>
      </w:r>
      <w:r w:rsidRPr="00C37D2B">
        <w:rPr>
          <w:rFonts w:eastAsia="DengXian"/>
          <w:snapToGrid w:val="0"/>
          <w:lang w:eastAsia="zh-CN"/>
        </w:rPr>
        <w:t xml:space="preserve"> IE are set to “present” --</w:t>
      </w:r>
    </w:p>
    <w:p w14:paraId="0637608E"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ProtocolExtensionContainer { {E-RABs-Admitted-ToBeAdded-SgNBModAck-Item-SgNBPDCPpresentExtIEs} }</w:t>
      </w:r>
      <w:r w:rsidRPr="00C37D2B">
        <w:rPr>
          <w:rFonts w:eastAsia="DengXian"/>
          <w:snapToGrid w:val="0"/>
          <w:lang w:eastAsia="zh-CN"/>
        </w:rPr>
        <w:tab/>
      </w:r>
      <w:r w:rsidRPr="00C37D2B">
        <w:rPr>
          <w:rFonts w:eastAsia="DengXian"/>
          <w:snapToGrid w:val="0"/>
          <w:lang w:eastAsia="zh-CN"/>
        </w:rPr>
        <w:tab/>
        <w:t>OPTIONAL,</w:t>
      </w:r>
    </w:p>
    <w:p w14:paraId="157FD7EB"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w:t>
      </w:r>
    </w:p>
    <w:p w14:paraId="648B0BEA"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w:t>
      </w:r>
    </w:p>
    <w:p w14:paraId="4554FD07" w14:textId="77777777" w:rsidR="006C4B57" w:rsidRPr="00C37D2B" w:rsidRDefault="006C4B57" w:rsidP="006C4B57">
      <w:pPr>
        <w:pStyle w:val="PL"/>
        <w:rPr>
          <w:rFonts w:eastAsia="DengXian"/>
          <w:snapToGrid w:val="0"/>
          <w:lang w:eastAsia="zh-CN"/>
        </w:rPr>
      </w:pPr>
    </w:p>
    <w:p w14:paraId="687BDA65"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E-RABs-Admitted-ToBeAdded-SgNBModAck-Item-SgNBPDCPpresentExtIEs X2AP-PROTOCOL-EXTENSION ::= {</w:t>
      </w:r>
    </w:p>
    <w:p w14:paraId="72764142"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 ID id-uLpDCPSnLength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CRITICALITY ignore</w:t>
      </w:r>
      <w:r w:rsidRPr="00C37D2B">
        <w:rPr>
          <w:rFonts w:eastAsia="DengXian"/>
          <w:snapToGrid w:val="0"/>
          <w:lang w:eastAsia="zh-CN"/>
        </w:rPr>
        <w:tab/>
        <w:t>EXTENSION PDCPSnLength</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PRESENCE optional}|</w:t>
      </w:r>
    </w:p>
    <w:p w14:paraId="2F695E8C" w14:textId="77777777" w:rsidR="000733A1" w:rsidRPr="00C37D2B" w:rsidRDefault="006C4B57" w:rsidP="000733A1">
      <w:pPr>
        <w:pStyle w:val="PL"/>
        <w:rPr>
          <w:ins w:id="669" w:author="Author"/>
          <w:noProof w:val="0"/>
          <w:snapToGrid w:val="0"/>
          <w:lang w:eastAsia="zh-CN"/>
        </w:rPr>
      </w:pPr>
      <w:r w:rsidRPr="00C37D2B">
        <w:rPr>
          <w:noProof w:val="0"/>
          <w:snapToGrid w:val="0"/>
        </w:rPr>
        <w:tab/>
        <w:t>{ ID id-</w:t>
      </w:r>
      <w:proofErr w:type="spellStart"/>
      <w:r w:rsidRPr="00C37D2B">
        <w:rPr>
          <w:noProof w:val="0"/>
          <w:snapToGrid w:val="0"/>
          <w:lang w:eastAsia="zh-CN"/>
        </w:rPr>
        <w:t>dLP</w:t>
      </w:r>
      <w:r w:rsidRPr="00C37D2B">
        <w:rPr>
          <w:noProof w:val="0"/>
          <w:snapToGrid w:val="0"/>
        </w:rPr>
        <w:t>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PDCPSnLength</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id="670" w:author="Author">
        <w:r w:rsidR="000733A1" w:rsidRPr="00C37D2B">
          <w:rPr>
            <w:noProof w:val="0"/>
            <w:snapToGrid w:val="0"/>
          </w:rPr>
          <w:t>|</w:t>
        </w:r>
      </w:ins>
    </w:p>
    <w:p w14:paraId="3DB288BF" w14:textId="3E0BBE7A" w:rsidR="006C4B57" w:rsidRPr="00C37D2B" w:rsidRDefault="000733A1" w:rsidP="000733A1">
      <w:pPr>
        <w:pStyle w:val="PL"/>
        <w:rPr>
          <w:noProof w:val="0"/>
          <w:snapToGrid w:val="0"/>
          <w:lang w:eastAsia="zh-CN"/>
        </w:rPr>
      </w:pPr>
      <w:ins w:id="671" w:author="Author">
        <w:r w:rsidRPr="00C37D2B">
          <w:rPr>
            <w:noProof w:val="0"/>
            <w:snapToGrid w:val="0"/>
          </w:rPr>
          <w:tab/>
          <w:t>{ ID id-</w:t>
        </w:r>
        <w:proofErr w:type="spellStart"/>
        <w:r w:rsidR="008A482A">
          <w:rPr>
            <w:noProof w:val="0"/>
            <w:snapToGrid w:val="0"/>
          </w:rPr>
          <w:t>SecurityResult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00627948">
          <w:rPr>
            <w:noProof w:val="0"/>
            <w:snapToGrid w:val="0"/>
          </w:rPr>
          <w:t>SecurityResult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r w:rsidR="006C4B57" w:rsidRPr="00C37D2B">
        <w:rPr>
          <w:noProof w:val="0"/>
          <w:snapToGrid w:val="0"/>
        </w:rPr>
        <w:t>,</w:t>
      </w:r>
    </w:p>
    <w:p w14:paraId="0534E653"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ab/>
        <w:t>...</w:t>
      </w:r>
    </w:p>
    <w:p w14:paraId="5974B6F2" w14:textId="77777777" w:rsidR="006C4B57" w:rsidRPr="00C37D2B" w:rsidRDefault="006C4B57" w:rsidP="006C4B57">
      <w:pPr>
        <w:pStyle w:val="PL"/>
        <w:rPr>
          <w:rFonts w:eastAsia="DengXian"/>
          <w:snapToGrid w:val="0"/>
          <w:lang w:eastAsia="zh-CN"/>
        </w:rPr>
      </w:pPr>
      <w:r w:rsidRPr="00C37D2B">
        <w:rPr>
          <w:rFonts w:eastAsia="DengXian"/>
          <w:snapToGrid w:val="0"/>
          <w:lang w:eastAsia="zh-CN"/>
        </w:rPr>
        <w:t>}</w:t>
      </w:r>
    </w:p>
    <w:p w14:paraId="7D270C60" w14:textId="77777777" w:rsidR="008660BC" w:rsidRDefault="008660BC">
      <w:pPr>
        <w:rPr>
          <w:noProof/>
          <w:lang w:eastAsia="zh-CN"/>
        </w:rPr>
      </w:pPr>
    </w:p>
    <w:p w14:paraId="6B9846FE" w14:textId="77777777" w:rsidR="008660BC" w:rsidRDefault="008660BC" w:rsidP="008660BC">
      <w:pPr>
        <w:rPr>
          <w:b/>
          <w:color w:val="0070C0"/>
        </w:rPr>
      </w:pPr>
      <w:r>
        <w:rPr>
          <w:b/>
          <w:color w:val="0070C0"/>
        </w:rPr>
        <w:t>&lt;Unchanged Text Omitted&gt;</w:t>
      </w:r>
    </w:p>
    <w:p w14:paraId="5ECE9373" w14:textId="77777777" w:rsidR="00045FF3" w:rsidRPr="00C37D2B" w:rsidRDefault="00045FF3" w:rsidP="00045FF3">
      <w:pPr>
        <w:pStyle w:val="PL"/>
        <w:rPr>
          <w:noProof w:val="0"/>
          <w:snapToGrid w:val="0"/>
        </w:rPr>
      </w:pPr>
      <w:r w:rsidRPr="00C37D2B">
        <w:rPr>
          <w:noProof w:val="0"/>
          <w:snapToGrid w:val="0"/>
        </w:rPr>
        <w:t>UE-</w:t>
      </w:r>
      <w:proofErr w:type="spellStart"/>
      <w:r w:rsidRPr="00C37D2B">
        <w:rPr>
          <w:noProof w:val="0"/>
          <w:snapToGrid w:val="0"/>
        </w:rPr>
        <w:t>ContextInformation</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 xml:space="preserve"> ::= SEQUENCE {</w:t>
      </w:r>
    </w:p>
    <w:p w14:paraId="35FB7D84" w14:textId="77777777" w:rsidR="00045FF3" w:rsidRPr="00C37D2B" w:rsidRDefault="00045FF3" w:rsidP="00045FF3">
      <w:pPr>
        <w:pStyle w:val="PL"/>
        <w:rPr>
          <w:noProof w:val="0"/>
          <w:snapToGrid w:val="0"/>
        </w:rPr>
      </w:pPr>
      <w:r w:rsidRPr="00C37D2B">
        <w:rPr>
          <w:noProof w:val="0"/>
          <w:snapToGrid w:val="0"/>
        </w:rPr>
        <w:tab/>
      </w:r>
      <w:proofErr w:type="spellStart"/>
      <w:r w:rsidRPr="00C37D2B">
        <w:rPr>
          <w:noProof w:val="0"/>
          <w:snapToGrid w:val="0"/>
        </w:rPr>
        <w:t>nRUE-SecurityCapabilities</w:t>
      </w:r>
      <w:proofErr w:type="spellEnd"/>
      <w:r w:rsidRPr="00C37D2B">
        <w:rPr>
          <w:noProof w:val="0"/>
          <w:snapToGrid w:val="0"/>
        </w:rPr>
        <w:tab/>
      </w:r>
      <w:r w:rsidRPr="00C37D2B">
        <w:rPr>
          <w:noProof w:val="0"/>
          <w:snapToGrid w:val="0"/>
        </w:rPr>
        <w:tab/>
      </w:r>
      <w:proofErr w:type="spellStart"/>
      <w:r w:rsidRPr="00C37D2B">
        <w:rPr>
          <w:noProof w:val="0"/>
          <w:snapToGrid w:val="0"/>
        </w:rPr>
        <w:t>NRUESecurityCapabilities</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C0B0986" w14:textId="77777777" w:rsidR="00045FF3" w:rsidRPr="00C37D2B" w:rsidRDefault="00045FF3" w:rsidP="00045FF3">
      <w:pPr>
        <w:pStyle w:val="PL"/>
        <w:rPr>
          <w:noProof w:val="0"/>
          <w:snapToGrid w:val="0"/>
        </w:rPr>
      </w:pPr>
      <w:r w:rsidRPr="00C37D2B">
        <w:rPr>
          <w:noProof w:val="0"/>
          <w:snapToGrid w:val="0"/>
        </w:rPr>
        <w:tab/>
      </w:r>
      <w:proofErr w:type="spellStart"/>
      <w:r w:rsidRPr="00C37D2B">
        <w:rPr>
          <w:noProof w:val="0"/>
          <w:snapToGrid w:val="0"/>
        </w:rPr>
        <w:t>sgNB-SecurityKey</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SgNBSecurityKey</w:t>
      </w:r>
      <w:proofErr w:type="spellEnd"/>
      <w:r w:rsidRPr="00C37D2B">
        <w:rPr>
          <w:noProof w:val="0"/>
          <w:snapToGrid w:val="0"/>
        </w:rPr>
        <w:t xml:space="preserve">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E79019E" w14:textId="77777777" w:rsidR="00045FF3" w:rsidRPr="00C37D2B" w:rsidRDefault="00045FF3" w:rsidP="00045FF3">
      <w:pPr>
        <w:pStyle w:val="PL"/>
        <w:rPr>
          <w:noProof w:val="0"/>
          <w:snapToGrid w:val="0"/>
        </w:rPr>
      </w:pPr>
      <w:r w:rsidRPr="00C37D2B">
        <w:rPr>
          <w:noProof w:val="0"/>
          <w:snapToGrid w:val="0"/>
        </w:rPr>
        <w:tab/>
      </w:r>
      <w:proofErr w:type="spellStart"/>
      <w:r w:rsidRPr="00C37D2B">
        <w:rPr>
          <w:noProof w:val="0"/>
          <w:snapToGrid w:val="0"/>
        </w:rPr>
        <w:t>sgNBUEAggregateMaximumBitRate</w:t>
      </w:r>
      <w:proofErr w:type="spellEnd"/>
      <w:r w:rsidRPr="00C37D2B">
        <w:rPr>
          <w:noProof w:val="0"/>
          <w:snapToGrid w:val="0"/>
        </w:rPr>
        <w:tab/>
      </w:r>
      <w:proofErr w:type="spellStart"/>
      <w:r w:rsidRPr="00C37D2B">
        <w:rPr>
          <w:noProof w:val="0"/>
          <w:snapToGrid w:val="0"/>
        </w:rPr>
        <w:t>UEAggregateMaximumBitRate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33FDD1F" w14:textId="77777777" w:rsidR="00045FF3" w:rsidRPr="00C37D2B" w:rsidRDefault="00045FF3" w:rsidP="00045FF3">
      <w:pPr>
        <w:pStyle w:val="PL"/>
        <w:rPr>
          <w:noProof w:val="0"/>
          <w:snapToGrid w:val="0"/>
        </w:rPr>
      </w:pPr>
      <w:r w:rsidRPr="00C37D2B">
        <w:rPr>
          <w:noProof w:val="0"/>
          <w:snapToGrid w:val="0"/>
        </w:rPr>
        <w:tab/>
        <w:t>e-RABs-</w:t>
      </w:r>
      <w:proofErr w:type="spellStart"/>
      <w:r w:rsidRPr="00C37D2B">
        <w:rPr>
          <w:noProof w:val="0"/>
          <w:snapToGrid w:val="0"/>
        </w:rPr>
        <w:t>ToBeAdded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6412B61E" w14:textId="77777777" w:rsidR="00045FF3" w:rsidRPr="00C37D2B" w:rsidRDefault="00045FF3" w:rsidP="00045FF3">
      <w:pPr>
        <w:pStyle w:val="PL"/>
        <w:rPr>
          <w:noProof w:val="0"/>
          <w:snapToGrid w:val="0"/>
        </w:rPr>
      </w:pPr>
      <w:r w:rsidRPr="00C37D2B">
        <w:rPr>
          <w:noProof w:val="0"/>
          <w:snapToGrid w:val="0"/>
        </w:rPr>
        <w:tab/>
        <w:t>e-RABs-</w:t>
      </w:r>
      <w:proofErr w:type="spellStart"/>
      <w:r w:rsidRPr="00C37D2B">
        <w:rPr>
          <w:noProof w:val="0"/>
          <w:snapToGrid w:val="0"/>
        </w:rPr>
        <w:t>ToBeModified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CE17E28" w14:textId="77777777" w:rsidR="00045FF3" w:rsidRPr="00C37D2B" w:rsidRDefault="00045FF3" w:rsidP="00045FF3">
      <w:pPr>
        <w:pStyle w:val="PL"/>
        <w:rPr>
          <w:noProof w:val="0"/>
          <w:snapToGrid w:val="0"/>
        </w:rPr>
      </w:pPr>
      <w:r w:rsidRPr="00C37D2B">
        <w:rPr>
          <w:noProof w:val="0"/>
          <w:snapToGrid w:val="0"/>
        </w:rPr>
        <w:tab/>
        <w:t>e-RABs-</w:t>
      </w:r>
      <w:proofErr w:type="spellStart"/>
      <w:r w:rsidRPr="00C37D2B">
        <w:rPr>
          <w:noProof w:val="0"/>
          <w:snapToGrid w:val="0"/>
        </w:rPr>
        <w:t>ToBeReleased</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SgNBModReq</w:t>
      </w:r>
      <w:proofErr w:type="spellEnd"/>
      <w:r w:rsidRPr="00C37D2B">
        <w:rPr>
          <w:noProof w:val="0"/>
          <w:snapToGrid w:val="0"/>
        </w:rPr>
        <w:t>-List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1B19588" w14:textId="77777777" w:rsidR="00045FF3" w:rsidRPr="00C37D2B" w:rsidRDefault="00045FF3" w:rsidP="00045FF3">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 {UE-</w:t>
      </w:r>
      <w:proofErr w:type="spellStart"/>
      <w:r w:rsidRPr="00C37D2B">
        <w:rPr>
          <w:noProof w:val="0"/>
          <w:snapToGrid w:val="0"/>
        </w:rPr>
        <w:t>ContextInformationSgNBModReqExtIEs</w:t>
      </w:r>
      <w:proofErr w:type="spellEnd"/>
      <w:r w:rsidRPr="00C37D2B">
        <w:rPr>
          <w:noProof w:val="0"/>
          <w:snapToGrid w:val="0"/>
        </w:rPr>
        <w:t>} }</w:t>
      </w:r>
      <w:r w:rsidRPr="00C37D2B">
        <w:rPr>
          <w:noProof w:val="0"/>
          <w:snapToGrid w:val="0"/>
        </w:rPr>
        <w:tab/>
      </w:r>
      <w:r w:rsidRPr="00C37D2B">
        <w:rPr>
          <w:noProof w:val="0"/>
          <w:snapToGrid w:val="0"/>
        </w:rPr>
        <w:tab/>
      </w:r>
      <w:r w:rsidRPr="00C37D2B">
        <w:rPr>
          <w:noProof w:val="0"/>
          <w:snapToGrid w:val="0"/>
        </w:rPr>
        <w:tab/>
        <w:t>OPTIONAL,</w:t>
      </w:r>
    </w:p>
    <w:p w14:paraId="04C24373" w14:textId="77777777" w:rsidR="00045FF3" w:rsidRPr="00C37D2B" w:rsidRDefault="00045FF3" w:rsidP="00045FF3">
      <w:pPr>
        <w:pStyle w:val="PL"/>
        <w:rPr>
          <w:noProof w:val="0"/>
          <w:snapToGrid w:val="0"/>
        </w:rPr>
      </w:pPr>
      <w:r w:rsidRPr="00C37D2B">
        <w:rPr>
          <w:noProof w:val="0"/>
          <w:snapToGrid w:val="0"/>
        </w:rPr>
        <w:tab/>
        <w:t>...</w:t>
      </w:r>
    </w:p>
    <w:p w14:paraId="2BA2395E" w14:textId="77777777" w:rsidR="00045FF3" w:rsidRPr="00C37D2B" w:rsidRDefault="00045FF3" w:rsidP="00045FF3">
      <w:pPr>
        <w:pStyle w:val="PL"/>
        <w:rPr>
          <w:noProof w:val="0"/>
          <w:snapToGrid w:val="0"/>
        </w:rPr>
      </w:pPr>
      <w:r w:rsidRPr="00C37D2B">
        <w:rPr>
          <w:noProof w:val="0"/>
          <w:snapToGrid w:val="0"/>
        </w:rPr>
        <w:t>}</w:t>
      </w:r>
    </w:p>
    <w:p w14:paraId="097F9388" w14:textId="77777777" w:rsidR="00045FF3" w:rsidRPr="00C37D2B" w:rsidRDefault="00045FF3" w:rsidP="00045FF3">
      <w:pPr>
        <w:pStyle w:val="PL"/>
        <w:rPr>
          <w:noProof w:val="0"/>
          <w:snapToGrid w:val="0"/>
        </w:rPr>
      </w:pPr>
    </w:p>
    <w:p w14:paraId="39EE2908" w14:textId="77777777" w:rsidR="00397BD7" w:rsidRPr="00C37D2B" w:rsidRDefault="00397BD7" w:rsidP="00397BD7">
      <w:pPr>
        <w:pStyle w:val="PL"/>
        <w:rPr>
          <w:noProof w:val="0"/>
          <w:snapToGrid w:val="0"/>
        </w:rPr>
      </w:pPr>
      <w:r w:rsidRPr="00C37D2B">
        <w:rPr>
          <w:noProof w:val="0"/>
          <w:snapToGrid w:val="0"/>
        </w:rPr>
        <w:t>UE-</w:t>
      </w:r>
      <w:proofErr w:type="spellStart"/>
      <w:r w:rsidRPr="00C37D2B">
        <w:rPr>
          <w:noProof w:val="0"/>
          <w:snapToGrid w:val="0"/>
        </w:rPr>
        <w:t>ContextInformationSgNBModReqExtIEs</w:t>
      </w:r>
      <w:proofErr w:type="spellEnd"/>
      <w:r w:rsidRPr="00C37D2B">
        <w:rPr>
          <w:noProof w:val="0"/>
          <w:snapToGrid w:val="0"/>
        </w:rPr>
        <w:t xml:space="preserve"> X2AP-PROTOCOL-EXTENSION ::= {</w:t>
      </w:r>
    </w:p>
    <w:p w14:paraId="00A8DD4B" w14:textId="77777777" w:rsidR="00397BD7" w:rsidRPr="00C37D2B" w:rsidRDefault="00397BD7" w:rsidP="00397BD7">
      <w:pPr>
        <w:pStyle w:val="PL"/>
        <w:rPr>
          <w:noProof w:val="0"/>
          <w:snapToGrid w:val="0"/>
        </w:rPr>
      </w:pPr>
      <w:r w:rsidRPr="00C37D2B">
        <w:rPr>
          <w:noProof w:val="0"/>
          <w:snapToGrid w:val="0"/>
        </w:rPr>
        <w:tab/>
        <w:t>{</w:t>
      </w:r>
      <w:r w:rsidRPr="00C37D2B">
        <w:rPr>
          <w:noProof w:val="0"/>
          <w:snapToGrid w:val="0"/>
        </w:rPr>
        <w:tab/>
        <w:t>ID id-</w:t>
      </w:r>
      <w:proofErr w:type="spellStart"/>
      <w:r w:rsidRPr="00C37D2B">
        <w:rPr>
          <w:noProof w:val="0"/>
          <w:snapToGrid w:val="0"/>
        </w:rPr>
        <w:t>SubscriberProfileIDforRFP</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SubscriberProfileIDforRFP</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93E415D" w14:textId="77777777" w:rsidR="00397BD7" w:rsidRPr="00C37D2B" w:rsidRDefault="00397BD7" w:rsidP="00397BD7">
      <w:pPr>
        <w:pStyle w:val="PL"/>
        <w:rPr>
          <w:noProof w:val="0"/>
          <w:snapToGrid w:val="0"/>
        </w:rPr>
      </w:pPr>
      <w:r w:rsidRPr="00C37D2B">
        <w:rPr>
          <w:noProof w:val="0"/>
          <w:snapToGrid w:val="0"/>
        </w:rPr>
        <w:tab/>
        <w:t>{ ID id-</w:t>
      </w:r>
      <w:proofErr w:type="spellStart"/>
      <w:r w:rsidRPr="00C37D2B">
        <w:rPr>
          <w:noProof w:val="0"/>
          <w:snapToGrid w:val="0"/>
        </w:rPr>
        <w:t>AdditionalRRMPriorityIndex</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AdditionalRRMPriorityIndex</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9D34490" w14:textId="77777777" w:rsidR="00F56CC8" w:rsidRPr="00C37D2B" w:rsidRDefault="00397BD7" w:rsidP="00F56CC8">
      <w:pPr>
        <w:pStyle w:val="PL"/>
        <w:rPr>
          <w:ins w:id="672" w:author="Author"/>
          <w:noProof w:val="0"/>
          <w:snapToGrid w:val="0"/>
        </w:rPr>
      </w:pPr>
      <w:r w:rsidRPr="00C37D2B">
        <w:rPr>
          <w:noProof w:val="0"/>
          <w:snapToGrid w:val="0"/>
        </w:rPr>
        <w:tab/>
        <w:t>{ID id-</w:t>
      </w:r>
      <w:proofErr w:type="spellStart"/>
      <w:r w:rsidRPr="00C37D2B">
        <w:rPr>
          <w:bCs/>
          <w:iCs/>
          <w:lang w:eastAsia="ja-JP"/>
        </w:rPr>
        <w:t>LowerLayerPresenceStatusChange</w:t>
      </w:r>
      <w:proofErr w:type="spellEnd"/>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id="673" w:author="Author">
        <w:r w:rsidR="00F56CC8" w:rsidRPr="00C37D2B">
          <w:rPr>
            <w:noProof w:val="0"/>
            <w:snapToGrid w:val="0"/>
          </w:rPr>
          <w:t>|</w:t>
        </w:r>
      </w:ins>
    </w:p>
    <w:p w14:paraId="145E72B1" w14:textId="439A658E" w:rsidR="00397BD7" w:rsidRPr="00C37D2B" w:rsidRDefault="00F56CC8" w:rsidP="00F56CC8">
      <w:pPr>
        <w:pStyle w:val="PL"/>
        <w:rPr>
          <w:noProof w:val="0"/>
          <w:snapToGrid w:val="0"/>
        </w:rPr>
      </w:pPr>
      <w:ins w:id="674" w:author="Author">
        <w:r w:rsidRPr="00C37D2B">
          <w:rPr>
            <w:noProof w:val="0"/>
            <w:snapToGrid w:val="0"/>
          </w:rPr>
          <w:tab/>
          <w:t>{ID id-</w:t>
        </w:r>
        <w:proofErr w:type="spellStart"/>
        <w:r w:rsidR="008E0942">
          <w:rPr>
            <w:snapToGrid w:val="0"/>
          </w:rPr>
          <w:t>UEIntegrityProtectionCapabilityIndication</w:t>
        </w:r>
        <w:proofErr w:type="spellEnd"/>
        <w:r w:rsidRPr="00C37D2B">
          <w:rPr>
            <w:noProof w:val="0"/>
            <w:snapToGrid w:val="0"/>
          </w:rPr>
          <w:tab/>
        </w:r>
        <w:r w:rsidRPr="00C37D2B">
          <w:rPr>
            <w:noProof w:val="0"/>
            <w:snapToGrid w:val="0"/>
          </w:rPr>
          <w:tab/>
          <w:t>CRITICALITY ignore</w:t>
        </w:r>
        <w:r w:rsidRPr="00C37D2B">
          <w:rPr>
            <w:noProof w:val="0"/>
            <w:snapToGrid w:val="0"/>
          </w:rPr>
          <w:tab/>
          <w:t xml:space="preserve">EXTENSION </w:t>
        </w:r>
        <w:r w:rsidR="0009298B">
          <w:rPr>
            <w:snapToGrid w:val="0"/>
          </w:rPr>
          <w:t>UEIntegrityProtectionCapabilityIndication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r w:rsidR="00397BD7" w:rsidRPr="00C37D2B">
        <w:rPr>
          <w:noProof w:val="0"/>
          <w:snapToGrid w:val="0"/>
        </w:rPr>
        <w:t>,</w:t>
      </w:r>
    </w:p>
    <w:p w14:paraId="0662B071" w14:textId="77777777" w:rsidR="00397BD7" w:rsidRPr="00C37D2B" w:rsidRDefault="00397BD7" w:rsidP="00397BD7">
      <w:pPr>
        <w:pStyle w:val="PL"/>
        <w:rPr>
          <w:noProof w:val="0"/>
          <w:snapToGrid w:val="0"/>
        </w:rPr>
      </w:pPr>
      <w:r w:rsidRPr="00C37D2B">
        <w:rPr>
          <w:noProof w:val="0"/>
          <w:snapToGrid w:val="0"/>
        </w:rPr>
        <w:tab/>
        <w:t>...</w:t>
      </w:r>
    </w:p>
    <w:p w14:paraId="1317A51D" w14:textId="77777777" w:rsidR="00397BD7" w:rsidRPr="00C37D2B" w:rsidRDefault="00397BD7" w:rsidP="00397BD7">
      <w:pPr>
        <w:pStyle w:val="PL"/>
        <w:rPr>
          <w:noProof w:val="0"/>
          <w:snapToGrid w:val="0"/>
        </w:rPr>
      </w:pPr>
      <w:r w:rsidRPr="00C37D2B">
        <w:rPr>
          <w:noProof w:val="0"/>
          <w:snapToGrid w:val="0"/>
        </w:rPr>
        <w:t>}</w:t>
      </w:r>
    </w:p>
    <w:p w14:paraId="768E528D" w14:textId="77777777" w:rsidR="00045FF3" w:rsidRDefault="00045FF3" w:rsidP="008660BC">
      <w:pPr>
        <w:rPr>
          <w:b/>
          <w:color w:val="0070C0"/>
        </w:rPr>
      </w:pPr>
    </w:p>
    <w:p w14:paraId="4D01E581" w14:textId="77777777" w:rsidR="00045FF3" w:rsidRDefault="00045FF3" w:rsidP="008660BC">
      <w:pPr>
        <w:rPr>
          <w:b/>
          <w:color w:val="0070C0"/>
        </w:rPr>
      </w:pPr>
    </w:p>
    <w:p w14:paraId="796E3CB5" w14:textId="77777777" w:rsidR="00045FF3" w:rsidRDefault="00045FF3" w:rsidP="008660BC">
      <w:pPr>
        <w:rPr>
          <w:b/>
          <w:color w:val="0070C0"/>
        </w:rPr>
      </w:pPr>
    </w:p>
    <w:p w14:paraId="3D84BF24" w14:textId="77777777" w:rsidR="000541E2" w:rsidRPr="00C37D2B" w:rsidRDefault="000541E2" w:rsidP="000541E2">
      <w:pPr>
        <w:pStyle w:val="Heading3"/>
        <w:spacing w:line="0" w:lineRule="atLeast"/>
      </w:pPr>
      <w:bookmarkStart w:id="675" w:name="_Toc20954613"/>
      <w:bookmarkStart w:id="676" w:name="_Toc29902623"/>
      <w:bookmarkStart w:id="677" w:name="_Toc29906627"/>
      <w:bookmarkStart w:id="678" w:name="_Toc36550621"/>
      <w:bookmarkStart w:id="679" w:name="_Toc45104397"/>
      <w:bookmarkStart w:id="680" w:name="_Toc45227893"/>
      <w:bookmarkStart w:id="681" w:name="_Toc45891707"/>
      <w:bookmarkStart w:id="682" w:name="_Toc51764352"/>
      <w:bookmarkStart w:id="683" w:name="_Toc56528354"/>
      <w:bookmarkStart w:id="684" w:name="_Toc64382322"/>
      <w:bookmarkStart w:id="685" w:name="_Toc66283897"/>
      <w:bookmarkStart w:id="686" w:name="_Toc67911273"/>
      <w:bookmarkStart w:id="687" w:name="_Toc73980051"/>
      <w:bookmarkStart w:id="688" w:name="_Toc88650776"/>
      <w:r w:rsidRPr="00C37D2B">
        <w:t>9.3.5</w:t>
      </w:r>
      <w:r w:rsidRPr="00C37D2B">
        <w:tab/>
        <w:t>Information Element definitions</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28A5A2D1" w14:textId="77777777" w:rsidR="000541E2" w:rsidRPr="00C37D2B" w:rsidRDefault="000541E2" w:rsidP="000541E2">
      <w:pPr>
        <w:pStyle w:val="PL"/>
        <w:spacing w:line="0" w:lineRule="atLeast"/>
        <w:rPr>
          <w:noProof w:val="0"/>
          <w:snapToGrid w:val="0"/>
        </w:rPr>
      </w:pPr>
      <w:r w:rsidRPr="00C37D2B">
        <w:rPr>
          <w:noProof w:val="0"/>
          <w:snapToGrid w:val="0"/>
        </w:rPr>
        <w:t>-- ASN1START</w:t>
      </w:r>
    </w:p>
    <w:p w14:paraId="7564047D" w14:textId="77777777" w:rsidR="000541E2" w:rsidRPr="00C37D2B" w:rsidRDefault="000541E2" w:rsidP="000541E2">
      <w:pPr>
        <w:pStyle w:val="PL"/>
        <w:rPr>
          <w:snapToGrid w:val="0"/>
        </w:rPr>
      </w:pPr>
      <w:r w:rsidRPr="00C37D2B">
        <w:rPr>
          <w:snapToGrid w:val="0"/>
        </w:rPr>
        <w:t>-- **************************************************************</w:t>
      </w:r>
    </w:p>
    <w:p w14:paraId="190D2414" w14:textId="77777777" w:rsidR="000541E2" w:rsidRPr="00C37D2B" w:rsidRDefault="000541E2" w:rsidP="000541E2">
      <w:pPr>
        <w:pStyle w:val="PL"/>
        <w:rPr>
          <w:snapToGrid w:val="0"/>
        </w:rPr>
      </w:pPr>
      <w:r w:rsidRPr="00C37D2B">
        <w:rPr>
          <w:snapToGrid w:val="0"/>
        </w:rPr>
        <w:t>--</w:t>
      </w:r>
    </w:p>
    <w:p w14:paraId="282DBFB3" w14:textId="77777777" w:rsidR="000541E2" w:rsidRPr="00C37D2B" w:rsidRDefault="000541E2" w:rsidP="000541E2">
      <w:pPr>
        <w:pStyle w:val="PL"/>
        <w:rPr>
          <w:snapToGrid w:val="0"/>
        </w:rPr>
      </w:pPr>
      <w:r w:rsidRPr="00C37D2B">
        <w:rPr>
          <w:snapToGrid w:val="0"/>
        </w:rPr>
        <w:lastRenderedPageBreak/>
        <w:t>-- Information Element Definitions</w:t>
      </w:r>
    </w:p>
    <w:p w14:paraId="7E2004D9" w14:textId="77777777" w:rsidR="000541E2" w:rsidRPr="00C37D2B" w:rsidRDefault="000541E2" w:rsidP="000541E2">
      <w:pPr>
        <w:pStyle w:val="PL"/>
        <w:rPr>
          <w:snapToGrid w:val="0"/>
        </w:rPr>
      </w:pPr>
      <w:r w:rsidRPr="00C37D2B">
        <w:rPr>
          <w:snapToGrid w:val="0"/>
        </w:rPr>
        <w:t>--</w:t>
      </w:r>
    </w:p>
    <w:p w14:paraId="2D66FC55" w14:textId="77777777" w:rsidR="000541E2" w:rsidRPr="00C37D2B" w:rsidRDefault="000541E2" w:rsidP="000541E2">
      <w:pPr>
        <w:pStyle w:val="PL"/>
        <w:rPr>
          <w:snapToGrid w:val="0"/>
        </w:rPr>
      </w:pPr>
      <w:r w:rsidRPr="00C37D2B">
        <w:rPr>
          <w:snapToGrid w:val="0"/>
        </w:rPr>
        <w:t>-- **************************************************************</w:t>
      </w:r>
    </w:p>
    <w:p w14:paraId="11B1C326" w14:textId="77777777" w:rsidR="008660BC" w:rsidRDefault="008660BC">
      <w:pPr>
        <w:rPr>
          <w:noProof/>
          <w:lang w:eastAsia="zh-CN"/>
        </w:rPr>
      </w:pPr>
    </w:p>
    <w:p w14:paraId="382E9D4E" w14:textId="77777777" w:rsidR="00BD0854" w:rsidRDefault="00BD0854" w:rsidP="00BD0854">
      <w:pPr>
        <w:rPr>
          <w:b/>
          <w:color w:val="0070C0"/>
        </w:rPr>
      </w:pPr>
      <w:r>
        <w:rPr>
          <w:b/>
          <w:color w:val="0070C0"/>
        </w:rPr>
        <w:t>&lt;Unchanged Text Omitted&gt;</w:t>
      </w:r>
    </w:p>
    <w:p w14:paraId="7A0C47CE" w14:textId="77777777" w:rsidR="005F2243" w:rsidRPr="00C37D2B" w:rsidRDefault="005F2243" w:rsidP="005F2243">
      <w:pPr>
        <w:pStyle w:val="PL"/>
        <w:rPr>
          <w:snapToGrid w:val="0"/>
        </w:rPr>
      </w:pPr>
      <w:r w:rsidRPr="00C37D2B">
        <w:rPr>
          <w:snapToGrid w:val="0"/>
        </w:rPr>
        <w:t>CauseRadioNetwork ::= ENUMERATED {</w:t>
      </w:r>
    </w:p>
    <w:p w14:paraId="442B9043" w14:textId="77777777" w:rsidR="005F2243" w:rsidRPr="00C37D2B" w:rsidRDefault="005F2243" w:rsidP="005F2243">
      <w:pPr>
        <w:pStyle w:val="PL"/>
        <w:rPr>
          <w:snapToGrid w:val="0"/>
        </w:rPr>
      </w:pPr>
      <w:r w:rsidRPr="00C37D2B">
        <w:rPr>
          <w:snapToGrid w:val="0"/>
        </w:rPr>
        <w:tab/>
        <w:t>handover-desirable-for-radio-reasons,</w:t>
      </w:r>
    </w:p>
    <w:p w14:paraId="564A3FDE" w14:textId="77777777" w:rsidR="005F2243" w:rsidRPr="00C37D2B" w:rsidRDefault="005F2243" w:rsidP="005F2243">
      <w:pPr>
        <w:pStyle w:val="PL"/>
        <w:rPr>
          <w:snapToGrid w:val="0"/>
        </w:rPr>
      </w:pPr>
      <w:r w:rsidRPr="00C37D2B">
        <w:rPr>
          <w:snapToGrid w:val="0"/>
        </w:rPr>
        <w:tab/>
        <w:t>time-critical-handover,</w:t>
      </w:r>
    </w:p>
    <w:p w14:paraId="79810634" w14:textId="77777777" w:rsidR="005F2243" w:rsidRPr="00C37D2B" w:rsidRDefault="005F2243" w:rsidP="005F2243">
      <w:pPr>
        <w:pStyle w:val="PL"/>
        <w:rPr>
          <w:snapToGrid w:val="0"/>
        </w:rPr>
      </w:pPr>
      <w:r w:rsidRPr="00C37D2B">
        <w:rPr>
          <w:snapToGrid w:val="0"/>
        </w:rPr>
        <w:tab/>
        <w:t>resource-optimisation-handover,</w:t>
      </w:r>
    </w:p>
    <w:p w14:paraId="65D801EF" w14:textId="77777777" w:rsidR="005F2243" w:rsidRPr="00C37D2B" w:rsidRDefault="005F2243" w:rsidP="005F2243">
      <w:pPr>
        <w:pStyle w:val="PL"/>
        <w:rPr>
          <w:snapToGrid w:val="0"/>
        </w:rPr>
      </w:pPr>
      <w:r w:rsidRPr="00C37D2B">
        <w:rPr>
          <w:snapToGrid w:val="0"/>
        </w:rPr>
        <w:tab/>
        <w:t>reduce-load-in-serving-cell,</w:t>
      </w:r>
    </w:p>
    <w:p w14:paraId="2ACF1035" w14:textId="77777777" w:rsidR="005F2243" w:rsidRPr="00C37D2B" w:rsidRDefault="005F2243" w:rsidP="005F2243">
      <w:pPr>
        <w:pStyle w:val="PL"/>
        <w:rPr>
          <w:rFonts w:cs="Courier New"/>
          <w:snapToGrid w:val="0"/>
          <w:szCs w:val="16"/>
        </w:rPr>
      </w:pPr>
      <w:r w:rsidRPr="00C37D2B">
        <w:rPr>
          <w:rFonts w:cs="Courier New"/>
          <w:snapToGrid w:val="0"/>
          <w:szCs w:val="16"/>
        </w:rPr>
        <w:tab/>
        <w:t>partial-handover,</w:t>
      </w:r>
    </w:p>
    <w:p w14:paraId="64AD87AF" w14:textId="77777777" w:rsidR="005F2243" w:rsidRPr="00C37D2B" w:rsidRDefault="005F2243" w:rsidP="005F2243">
      <w:pPr>
        <w:pStyle w:val="PL"/>
        <w:rPr>
          <w:lang w:eastAsia="zh-CN"/>
        </w:rPr>
      </w:pPr>
      <w:r w:rsidRPr="00C37D2B">
        <w:rPr>
          <w:rFonts w:cs="Courier New"/>
          <w:snapToGrid w:val="0"/>
          <w:szCs w:val="16"/>
        </w:rPr>
        <w:tab/>
      </w:r>
      <w:r w:rsidRPr="00C37D2B">
        <w:rPr>
          <w:lang w:eastAsia="zh-CN"/>
        </w:rPr>
        <w:t xml:space="preserve">unknown-new-eNB-UE-X2AP-ID, </w:t>
      </w:r>
    </w:p>
    <w:p w14:paraId="703B3AE2" w14:textId="77777777" w:rsidR="005F2243" w:rsidRPr="00C37D2B" w:rsidRDefault="005F2243" w:rsidP="005F2243">
      <w:pPr>
        <w:pStyle w:val="PL"/>
        <w:rPr>
          <w:lang w:eastAsia="zh-CN"/>
        </w:rPr>
      </w:pPr>
      <w:r w:rsidRPr="00C37D2B">
        <w:rPr>
          <w:lang w:eastAsia="zh-CN"/>
        </w:rPr>
        <w:tab/>
        <w:t xml:space="preserve">unknown-old-eNB-UE-X2AP-ID, </w:t>
      </w:r>
    </w:p>
    <w:p w14:paraId="2B4EE90A" w14:textId="77777777" w:rsidR="005F2243" w:rsidRPr="00C37D2B" w:rsidRDefault="005F2243" w:rsidP="005F2243">
      <w:pPr>
        <w:pStyle w:val="PL"/>
        <w:rPr>
          <w:snapToGrid w:val="0"/>
        </w:rPr>
      </w:pPr>
      <w:r w:rsidRPr="00C37D2B">
        <w:rPr>
          <w:lang w:eastAsia="zh-CN"/>
        </w:rPr>
        <w:tab/>
        <w:t>unknown-pair-of-UE-X2AP-ID</w:t>
      </w:r>
      <w:r w:rsidRPr="00C37D2B">
        <w:rPr>
          <w:snapToGrid w:val="0"/>
        </w:rPr>
        <w:t>,</w:t>
      </w:r>
    </w:p>
    <w:p w14:paraId="0D4EDEB5" w14:textId="77777777" w:rsidR="005F2243" w:rsidRPr="00C37D2B" w:rsidRDefault="005F2243" w:rsidP="005F2243">
      <w:pPr>
        <w:pStyle w:val="PL"/>
        <w:rPr>
          <w:snapToGrid w:val="0"/>
        </w:rPr>
      </w:pPr>
      <w:r w:rsidRPr="00C37D2B">
        <w:rPr>
          <w:snapToGrid w:val="0"/>
        </w:rPr>
        <w:tab/>
        <w:t>ho-target-not-allowed,</w:t>
      </w:r>
    </w:p>
    <w:p w14:paraId="25C27077" w14:textId="77777777" w:rsidR="005F2243" w:rsidRPr="00C37D2B" w:rsidRDefault="005F2243" w:rsidP="005F2243">
      <w:pPr>
        <w:pStyle w:val="PL"/>
        <w:rPr>
          <w:snapToGrid w:val="0"/>
        </w:rPr>
      </w:pPr>
      <w:r w:rsidRPr="00C37D2B">
        <w:rPr>
          <w:snapToGrid w:val="0"/>
        </w:rPr>
        <w:tab/>
        <w:t>tx2relocoverall-e</w:t>
      </w:r>
      <w:r w:rsidRPr="00C37D2B">
        <w:t>xpiry,</w:t>
      </w:r>
    </w:p>
    <w:p w14:paraId="2F614D3D" w14:textId="77777777" w:rsidR="005F2243" w:rsidRPr="00C37D2B" w:rsidRDefault="005F2243" w:rsidP="005F2243">
      <w:pPr>
        <w:pStyle w:val="PL"/>
      </w:pPr>
      <w:r w:rsidRPr="00C37D2B">
        <w:tab/>
        <w:t>trelocprep-expiry,</w:t>
      </w:r>
    </w:p>
    <w:p w14:paraId="42DCE5FE" w14:textId="77777777" w:rsidR="005F2243" w:rsidRPr="00C37D2B" w:rsidRDefault="005F2243" w:rsidP="005F2243">
      <w:pPr>
        <w:pStyle w:val="PL"/>
        <w:rPr>
          <w:snapToGrid w:val="0"/>
        </w:rPr>
      </w:pPr>
      <w:r w:rsidRPr="00C37D2B">
        <w:rPr>
          <w:snapToGrid w:val="0"/>
        </w:rPr>
        <w:tab/>
        <w:t>cell-not-available,</w:t>
      </w:r>
    </w:p>
    <w:p w14:paraId="2F700A08" w14:textId="77777777" w:rsidR="005F2243" w:rsidRPr="00C37D2B" w:rsidRDefault="005F2243" w:rsidP="005F2243">
      <w:pPr>
        <w:pStyle w:val="PL"/>
        <w:rPr>
          <w:snapToGrid w:val="0"/>
        </w:rPr>
      </w:pPr>
      <w:r w:rsidRPr="00C37D2B">
        <w:rPr>
          <w:snapToGrid w:val="0"/>
        </w:rPr>
        <w:tab/>
        <w:t>no-radio-resources-available-in-target-cell,</w:t>
      </w:r>
    </w:p>
    <w:p w14:paraId="783D96B1" w14:textId="77777777" w:rsidR="005F2243" w:rsidRPr="00C37D2B" w:rsidRDefault="005F2243" w:rsidP="005F2243">
      <w:pPr>
        <w:pStyle w:val="PL"/>
        <w:rPr>
          <w:snapToGrid w:val="0"/>
        </w:rPr>
      </w:pPr>
      <w:r w:rsidRPr="00C37D2B">
        <w:rPr>
          <w:snapToGrid w:val="0"/>
        </w:rPr>
        <w:tab/>
        <w:t>invalid-MME-GroupID,</w:t>
      </w:r>
    </w:p>
    <w:p w14:paraId="6DCAF092" w14:textId="77777777" w:rsidR="005F2243" w:rsidRPr="00C37D2B" w:rsidRDefault="005F2243" w:rsidP="005F2243">
      <w:pPr>
        <w:pStyle w:val="PL"/>
        <w:rPr>
          <w:snapToGrid w:val="0"/>
        </w:rPr>
      </w:pPr>
      <w:r w:rsidRPr="00C37D2B">
        <w:rPr>
          <w:snapToGrid w:val="0"/>
        </w:rPr>
        <w:tab/>
        <w:t>unknown-MME-Code,</w:t>
      </w:r>
    </w:p>
    <w:p w14:paraId="1D7BFD03" w14:textId="77777777" w:rsidR="005F2243" w:rsidRPr="00C37D2B" w:rsidRDefault="005F2243" w:rsidP="005F2243">
      <w:pPr>
        <w:pStyle w:val="PL"/>
        <w:rPr>
          <w:rFonts w:cs="Arial"/>
        </w:rPr>
      </w:pPr>
      <w:r w:rsidRPr="00C37D2B">
        <w:rPr>
          <w:rFonts w:cs="Arial"/>
        </w:rPr>
        <w:tab/>
      </w:r>
      <w:r w:rsidRPr="00C37D2B">
        <w:t>encryption-and-or-integrity-protection-algorithms-not-supported,</w:t>
      </w:r>
    </w:p>
    <w:p w14:paraId="38A62C30" w14:textId="77777777" w:rsidR="005F2243" w:rsidRPr="00C37D2B" w:rsidRDefault="005F2243" w:rsidP="005F2243">
      <w:pPr>
        <w:pStyle w:val="PL"/>
        <w:rPr>
          <w:bCs/>
        </w:rPr>
      </w:pPr>
      <w:r w:rsidRPr="00C37D2B">
        <w:rPr>
          <w:snapToGrid w:val="0"/>
        </w:rPr>
        <w:tab/>
      </w:r>
      <w:r w:rsidRPr="00C37D2B">
        <w:rPr>
          <w:bCs/>
        </w:rPr>
        <w:t>reportCharacteristicsEmpty,</w:t>
      </w:r>
    </w:p>
    <w:p w14:paraId="59FA0DF2" w14:textId="77777777" w:rsidR="005F2243" w:rsidRPr="00C37D2B" w:rsidRDefault="005F2243" w:rsidP="005F2243">
      <w:pPr>
        <w:pStyle w:val="PL"/>
      </w:pPr>
      <w:r w:rsidRPr="00C37D2B">
        <w:rPr>
          <w:bCs/>
        </w:rPr>
        <w:tab/>
        <w:t>no</w:t>
      </w:r>
      <w:r w:rsidRPr="00C37D2B">
        <w:t>ReportPeriodicity,</w:t>
      </w:r>
    </w:p>
    <w:p w14:paraId="68F5D4F4" w14:textId="77777777" w:rsidR="005F2243" w:rsidRPr="00C37D2B" w:rsidRDefault="005F2243" w:rsidP="005F2243">
      <w:pPr>
        <w:pStyle w:val="PL"/>
      </w:pPr>
      <w:r w:rsidRPr="00C37D2B">
        <w:tab/>
        <w:t>existingMeasurementID,</w:t>
      </w:r>
    </w:p>
    <w:p w14:paraId="39F77EE4" w14:textId="77777777" w:rsidR="005F2243" w:rsidRPr="00C37D2B" w:rsidRDefault="005F2243" w:rsidP="005F2243">
      <w:pPr>
        <w:pStyle w:val="PL"/>
        <w:rPr>
          <w:snapToGrid w:val="0"/>
        </w:rPr>
      </w:pPr>
      <w:r w:rsidRPr="00C37D2B">
        <w:rPr>
          <w:snapToGrid w:val="0"/>
        </w:rPr>
        <w:tab/>
        <w:t>unknown-eNB-Measurement-ID,</w:t>
      </w:r>
    </w:p>
    <w:p w14:paraId="66CBBA08" w14:textId="77777777" w:rsidR="005F2243" w:rsidRPr="00C37D2B" w:rsidRDefault="005F2243" w:rsidP="005F2243">
      <w:pPr>
        <w:pStyle w:val="PL"/>
        <w:rPr>
          <w:snapToGrid w:val="0"/>
        </w:rPr>
      </w:pPr>
      <w:r w:rsidRPr="00C37D2B">
        <w:rPr>
          <w:snapToGrid w:val="0"/>
        </w:rPr>
        <w:tab/>
      </w:r>
      <w:r w:rsidRPr="00C37D2B">
        <w:t>measurement-temporarily-not-available,</w:t>
      </w:r>
    </w:p>
    <w:p w14:paraId="30ACB081" w14:textId="77777777" w:rsidR="005F2243" w:rsidRPr="00C37D2B" w:rsidRDefault="005F2243" w:rsidP="005F2243">
      <w:pPr>
        <w:pStyle w:val="PL"/>
        <w:rPr>
          <w:snapToGrid w:val="0"/>
        </w:rPr>
      </w:pPr>
      <w:r w:rsidRPr="00C37D2B">
        <w:rPr>
          <w:snapToGrid w:val="0"/>
        </w:rPr>
        <w:tab/>
        <w:t>unspecified,</w:t>
      </w:r>
    </w:p>
    <w:p w14:paraId="6BFC1868" w14:textId="77777777" w:rsidR="005F2243" w:rsidRPr="00C37D2B" w:rsidRDefault="005F2243" w:rsidP="005F2243">
      <w:pPr>
        <w:pStyle w:val="PL"/>
        <w:rPr>
          <w:snapToGrid w:val="0"/>
        </w:rPr>
      </w:pPr>
      <w:r w:rsidRPr="00C37D2B">
        <w:rPr>
          <w:snapToGrid w:val="0"/>
        </w:rPr>
        <w:tab/>
        <w:t>...,</w:t>
      </w:r>
    </w:p>
    <w:p w14:paraId="41413BED" w14:textId="77777777" w:rsidR="005F2243" w:rsidRPr="00C37D2B" w:rsidRDefault="005F2243" w:rsidP="005F2243">
      <w:pPr>
        <w:pStyle w:val="PL"/>
        <w:rPr>
          <w:snapToGrid w:val="0"/>
        </w:rPr>
      </w:pPr>
      <w:r w:rsidRPr="00C37D2B">
        <w:rPr>
          <w:snapToGrid w:val="0"/>
        </w:rPr>
        <w:tab/>
        <w:t>load-balancing,</w:t>
      </w:r>
    </w:p>
    <w:p w14:paraId="7EA4CD88" w14:textId="77777777" w:rsidR="005F2243" w:rsidRPr="00C37D2B" w:rsidRDefault="005F2243" w:rsidP="005F2243">
      <w:pPr>
        <w:pStyle w:val="PL"/>
        <w:rPr>
          <w:snapToGrid w:val="0"/>
        </w:rPr>
      </w:pPr>
      <w:r w:rsidRPr="00C37D2B">
        <w:rPr>
          <w:snapToGrid w:val="0"/>
        </w:rPr>
        <w:tab/>
        <w:t>handover-optimisation,</w:t>
      </w:r>
    </w:p>
    <w:p w14:paraId="136DE3D4" w14:textId="77777777" w:rsidR="005F2243" w:rsidRPr="00C37D2B" w:rsidRDefault="005F2243" w:rsidP="005F2243">
      <w:pPr>
        <w:pStyle w:val="PL"/>
        <w:rPr>
          <w:snapToGrid w:val="0"/>
        </w:rPr>
      </w:pPr>
      <w:r w:rsidRPr="00C37D2B">
        <w:rPr>
          <w:snapToGrid w:val="0"/>
        </w:rPr>
        <w:tab/>
        <w:t>value-out-of-allowed-range,</w:t>
      </w:r>
    </w:p>
    <w:p w14:paraId="79C9F495" w14:textId="77777777" w:rsidR="005F2243" w:rsidRPr="00C37D2B" w:rsidRDefault="005F2243" w:rsidP="005F2243">
      <w:pPr>
        <w:pStyle w:val="PL"/>
        <w:rPr>
          <w:snapToGrid w:val="0"/>
        </w:rPr>
      </w:pPr>
      <w:r w:rsidRPr="00C37D2B">
        <w:rPr>
          <w:snapToGrid w:val="0"/>
        </w:rPr>
        <w:tab/>
        <w:t>multiple-E-RAB-ID-instances,</w:t>
      </w:r>
    </w:p>
    <w:p w14:paraId="53B8FDA6" w14:textId="77777777" w:rsidR="005F2243" w:rsidRPr="00C37D2B" w:rsidRDefault="005F2243" w:rsidP="005F2243">
      <w:pPr>
        <w:pStyle w:val="PL"/>
        <w:rPr>
          <w:snapToGrid w:val="0"/>
        </w:rPr>
      </w:pPr>
      <w:r w:rsidRPr="00C37D2B">
        <w:rPr>
          <w:snapToGrid w:val="0"/>
        </w:rPr>
        <w:tab/>
        <w:t>switch-off-ongoing,</w:t>
      </w:r>
    </w:p>
    <w:p w14:paraId="7AE7BD84" w14:textId="77777777" w:rsidR="005F2243" w:rsidRPr="00C37D2B" w:rsidRDefault="005F2243" w:rsidP="005F2243">
      <w:pPr>
        <w:pStyle w:val="PL"/>
        <w:rPr>
          <w:snapToGrid w:val="0"/>
        </w:rPr>
      </w:pPr>
      <w:r w:rsidRPr="00C37D2B">
        <w:rPr>
          <w:snapToGrid w:val="0"/>
        </w:rPr>
        <w:tab/>
        <w:t>not-supported-QCI-value,</w:t>
      </w:r>
    </w:p>
    <w:p w14:paraId="275E6698" w14:textId="77777777" w:rsidR="005F2243" w:rsidRPr="00C37D2B" w:rsidRDefault="005F2243" w:rsidP="005F2243">
      <w:pPr>
        <w:pStyle w:val="PL"/>
        <w:rPr>
          <w:snapToGrid w:val="0"/>
        </w:rPr>
      </w:pPr>
      <w:r w:rsidRPr="00C37D2B">
        <w:rPr>
          <w:snapToGrid w:val="0"/>
        </w:rPr>
        <w:tab/>
        <w:t>measurement-not-supported-for-the-object,</w:t>
      </w:r>
    </w:p>
    <w:p w14:paraId="6B928F96" w14:textId="77777777" w:rsidR="005F2243" w:rsidRPr="00C37D2B" w:rsidRDefault="005F2243" w:rsidP="005F2243">
      <w:pPr>
        <w:pStyle w:val="PL"/>
        <w:rPr>
          <w:snapToGrid w:val="0"/>
        </w:rPr>
      </w:pPr>
      <w:r w:rsidRPr="00C37D2B">
        <w:rPr>
          <w:snapToGrid w:val="0"/>
        </w:rPr>
        <w:tab/>
        <w:t>tDCoverall-expiry,</w:t>
      </w:r>
    </w:p>
    <w:p w14:paraId="709B5A6F" w14:textId="77777777" w:rsidR="005F2243" w:rsidRPr="00C37D2B" w:rsidRDefault="005F2243" w:rsidP="005F2243">
      <w:pPr>
        <w:pStyle w:val="PL"/>
        <w:rPr>
          <w:snapToGrid w:val="0"/>
        </w:rPr>
      </w:pPr>
      <w:r w:rsidRPr="00C37D2B">
        <w:rPr>
          <w:snapToGrid w:val="0"/>
        </w:rPr>
        <w:tab/>
        <w:t>tDCprep-expiry,</w:t>
      </w:r>
    </w:p>
    <w:p w14:paraId="12E958BA" w14:textId="77777777" w:rsidR="005F2243" w:rsidRPr="00C37D2B" w:rsidRDefault="005F2243" w:rsidP="005F2243">
      <w:pPr>
        <w:pStyle w:val="PL"/>
        <w:rPr>
          <w:snapToGrid w:val="0"/>
        </w:rPr>
      </w:pPr>
      <w:r w:rsidRPr="00C37D2B">
        <w:rPr>
          <w:snapToGrid w:val="0"/>
        </w:rPr>
        <w:tab/>
        <w:t>action-desirable-for-radio-reasons,</w:t>
      </w:r>
    </w:p>
    <w:p w14:paraId="1CFD898D" w14:textId="77777777" w:rsidR="005F2243" w:rsidRPr="00C37D2B" w:rsidRDefault="005F2243" w:rsidP="005F2243">
      <w:pPr>
        <w:pStyle w:val="PL"/>
        <w:rPr>
          <w:snapToGrid w:val="0"/>
        </w:rPr>
      </w:pPr>
      <w:r w:rsidRPr="00C37D2B">
        <w:rPr>
          <w:snapToGrid w:val="0"/>
        </w:rPr>
        <w:tab/>
        <w:t>reduce-load,</w:t>
      </w:r>
    </w:p>
    <w:p w14:paraId="45929F9E" w14:textId="77777777" w:rsidR="005F2243" w:rsidRPr="00C37D2B" w:rsidRDefault="005F2243" w:rsidP="005F2243">
      <w:pPr>
        <w:pStyle w:val="PL"/>
        <w:rPr>
          <w:snapToGrid w:val="0"/>
        </w:rPr>
      </w:pPr>
      <w:r w:rsidRPr="00C37D2B">
        <w:rPr>
          <w:snapToGrid w:val="0"/>
        </w:rPr>
        <w:tab/>
        <w:t>resource-optimisation,</w:t>
      </w:r>
    </w:p>
    <w:p w14:paraId="25024F7C" w14:textId="77777777" w:rsidR="005F2243" w:rsidRPr="00C37D2B" w:rsidRDefault="005F2243" w:rsidP="005F2243">
      <w:pPr>
        <w:pStyle w:val="PL"/>
        <w:rPr>
          <w:snapToGrid w:val="0"/>
        </w:rPr>
      </w:pPr>
      <w:r w:rsidRPr="00C37D2B">
        <w:rPr>
          <w:snapToGrid w:val="0"/>
        </w:rPr>
        <w:tab/>
        <w:t>time-critical-action,</w:t>
      </w:r>
    </w:p>
    <w:p w14:paraId="64B00EC7" w14:textId="77777777" w:rsidR="005F2243" w:rsidRPr="00C37D2B" w:rsidRDefault="005F2243" w:rsidP="005F2243">
      <w:pPr>
        <w:pStyle w:val="PL"/>
        <w:rPr>
          <w:snapToGrid w:val="0"/>
        </w:rPr>
      </w:pPr>
      <w:r w:rsidRPr="00C37D2B">
        <w:rPr>
          <w:snapToGrid w:val="0"/>
        </w:rPr>
        <w:tab/>
        <w:t>target-not-allowed,</w:t>
      </w:r>
    </w:p>
    <w:p w14:paraId="5133D41D" w14:textId="77777777" w:rsidR="005F2243" w:rsidRPr="00C37D2B" w:rsidRDefault="005F2243" w:rsidP="005F2243">
      <w:pPr>
        <w:pStyle w:val="PL"/>
        <w:rPr>
          <w:snapToGrid w:val="0"/>
        </w:rPr>
      </w:pPr>
      <w:r w:rsidRPr="00C37D2B">
        <w:rPr>
          <w:snapToGrid w:val="0"/>
        </w:rPr>
        <w:tab/>
        <w:t>no-radio-resources-available,</w:t>
      </w:r>
    </w:p>
    <w:p w14:paraId="4C5D44FC" w14:textId="77777777" w:rsidR="005F2243" w:rsidRPr="00C37D2B" w:rsidRDefault="005F2243" w:rsidP="005F2243">
      <w:pPr>
        <w:pStyle w:val="PL"/>
        <w:rPr>
          <w:snapToGrid w:val="0"/>
        </w:rPr>
      </w:pPr>
      <w:r w:rsidRPr="00C37D2B">
        <w:rPr>
          <w:snapToGrid w:val="0"/>
        </w:rPr>
        <w:tab/>
        <w:t>invalid-QoS-combination,</w:t>
      </w:r>
    </w:p>
    <w:p w14:paraId="312C5954" w14:textId="77777777" w:rsidR="005F2243" w:rsidRPr="00C37D2B" w:rsidRDefault="005F2243" w:rsidP="005F2243">
      <w:pPr>
        <w:pStyle w:val="PL"/>
        <w:rPr>
          <w:snapToGrid w:val="0"/>
        </w:rPr>
      </w:pPr>
      <w:r w:rsidRPr="00C37D2B">
        <w:rPr>
          <w:snapToGrid w:val="0"/>
        </w:rPr>
        <w:tab/>
        <w:t>encryption-algorithms-not-supported,</w:t>
      </w:r>
    </w:p>
    <w:p w14:paraId="0D6BC6EE" w14:textId="77777777" w:rsidR="005F2243" w:rsidRPr="00C37D2B" w:rsidRDefault="005F2243" w:rsidP="005F2243">
      <w:pPr>
        <w:pStyle w:val="PL"/>
        <w:rPr>
          <w:snapToGrid w:val="0"/>
        </w:rPr>
      </w:pPr>
      <w:r w:rsidRPr="00C37D2B">
        <w:rPr>
          <w:snapToGrid w:val="0"/>
        </w:rPr>
        <w:tab/>
        <w:t>procedure-cancelled,</w:t>
      </w:r>
    </w:p>
    <w:p w14:paraId="7ABB6303" w14:textId="77777777" w:rsidR="005F2243" w:rsidRPr="00C37D2B" w:rsidRDefault="005F2243" w:rsidP="005F2243">
      <w:pPr>
        <w:pStyle w:val="PL"/>
        <w:rPr>
          <w:snapToGrid w:val="0"/>
        </w:rPr>
      </w:pPr>
      <w:r w:rsidRPr="00C37D2B">
        <w:rPr>
          <w:snapToGrid w:val="0"/>
        </w:rPr>
        <w:tab/>
        <w:t>rRM-purpose,</w:t>
      </w:r>
    </w:p>
    <w:p w14:paraId="01D26008" w14:textId="77777777" w:rsidR="005F2243" w:rsidRPr="00C37D2B" w:rsidRDefault="005F2243" w:rsidP="005F2243">
      <w:pPr>
        <w:pStyle w:val="PL"/>
        <w:rPr>
          <w:snapToGrid w:val="0"/>
        </w:rPr>
      </w:pPr>
      <w:r w:rsidRPr="00C37D2B">
        <w:rPr>
          <w:snapToGrid w:val="0"/>
        </w:rPr>
        <w:tab/>
        <w:t>improve-user-bit-rate,</w:t>
      </w:r>
    </w:p>
    <w:p w14:paraId="7EBAC2C8" w14:textId="77777777" w:rsidR="005F2243" w:rsidRPr="00C37D2B" w:rsidRDefault="005F2243" w:rsidP="005F2243">
      <w:pPr>
        <w:pStyle w:val="PL"/>
        <w:rPr>
          <w:snapToGrid w:val="0"/>
        </w:rPr>
      </w:pPr>
      <w:r w:rsidRPr="00C37D2B">
        <w:rPr>
          <w:snapToGrid w:val="0"/>
        </w:rPr>
        <w:lastRenderedPageBreak/>
        <w:tab/>
        <w:t>user-inactivity,</w:t>
      </w:r>
    </w:p>
    <w:p w14:paraId="5DCF757B" w14:textId="77777777" w:rsidR="005F2243" w:rsidRPr="00C37D2B" w:rsidRDefault="005F2243" w:rsidP="005F2243">
      <w:pPr>
        <w:pStyle w:val="PL"/>
        <w:rPr>
          <w:snapToGrid w:val="0"/>
        </w:rPr>
      </w:pPr>
      <w:r w:rsidRPr="00C37D2B">
        <w:rPr>
          <w:snapToGrid w:val="0"/>
        </w:rPr>
        <w:tab/>
        <w:t>radio-connection-with-UE-lost,</w:t>
      </w:r>
    </w:p>
    <w:p w14:paraId="7ADAE624" w14:textId="77777777" w:rsidR="005F2243" w:rsidRPr="00C37D2B" w:rsidRDefault="005F2243" w:rsidP="005F2243">
      <w:pPr>
        <w:pStyle w:val="PL"/>
        <w:rPr>
          <w:snapToGrid w:val="0"/>
        </w:rPr>
      </w:pPr>
      <w:r w:rsidRPr="00C37D2B">
        <w:rPr>
          <w:snapToGrid w:val="0"/>
        </w:rPr>
        <w:tab/>
        <w:t>failure-in-the-radio-interface-procedure,</w:t>
      </w:r>
    </w:p>
    <w:p w14:paraId="3ABBF9F3" w14:textId="77777777" w:rsidR="005F2243" w:rsidRPr="00C37D2B" w:rsidRDefault="005F2243" w:rsidP="005F2243">
      <w:pPr>
        <w:pStyle w:val="PL"/>
        <w:rPr>
          <w:snapToGrid w:val="0"/>
        </w:rPr>
      </w:pPr>
      <w:r w:rsidRPr="00C37D2B">
        <w:rPr>
          <w:snapToGrid w:val="0"/>
        </w:rPr>
        <w:tab/>
        <w:t>bearer-option-not-supported,</w:t>
      </w:r>
    </w:p>
    <w:p w14:paraId="5870B751" w14:textId="77777777" w:rsidR="005F2243" w:rsidRPr="00C37D2B" w:rsidRDefault="005F2243" w:rsidP="005F2243">
      <w:pPr>
        <w:pStyle w:val="PL"/>
        <w:rPr>
          <w:snapToGrid w:val="0"/>
        </w:rPr>
      </w:pPr>
      <w:r w:rsidRPr="00C37D2B">
        <w:rPr>
          <w:snapToGrid w:val="0"/>
        </w:rPr>
        <w:tab/>
        <w:t>mCG-Mobility,</w:t>
      </w:r>
    </w:p>
    <w:p w14:paraId="773588AC" w14:textId="77777777" w:rsidR="005F2243" w:rsidRPr="00C37D2B" w:rsidRDefault="005F2243" w:rsidP="005F2243">
      <w:pPr>
        <w:pStyle w:val="PL"/>
        <w:rPr>
          <w:snapToGrid w:val="0"/>
        </w:rPr>
      </w:pPr>
      <w:r w:rsidRPr="00C37D2B">
        <w:rPr>
          <w:snapToGrid w:val="0"/>
        </w:rPr>
        <w:tab/>
        <w:t>sCG-Mobility,</w:t>
      </w:r>
    </w:p>
    <w:p w14:paraId="5BC91E0D" w14:textId="77777777" w:rsidR="005F2243" w:rsidRPr="00C37D2B" w:rsidRDefault="005F2243" w:rsidP="005F2243">
      <w:pPr>
        <w:pStyle w:val="PL"/>
        <w:rPr>
          <w:snapToGrid w:val="0"/>
        </w:rPr>
      </w:pPr>
      <w:r w:rsidRPr="00C37D2B">
        <w:rPr>
          <w:snapToGrid w:val="0"/>
        </w:rPr>
        <w:tab/>
        <w:t>count-reaches-max-value,</w:t>
      </w:r>
    </w:p>
    <w:p w14:paraId="4D92C465" w14:textId="77777777" w:rsidR="005F2243" w:rsidRPr="00C37D2B" w:rsidRDefault="005F2243" w:rsidP="005F2243">
      <w:pPr>
        <w:pStyle w:val="PL"/>
      </w:pPr>
      <w:r w:rsidRPr="00C37D2B">
        <w:tab/>
        <w:t>unknown-old-en-gNB-UE-X2AP-ID,</w:t>
      </w:r>
    </w:p>
    <w:p w14:paraId="12853135" w14:textId="77777777" w:rsidR="005F2243" w:rsidRDefault="005F2243" w:rsidP="005F2243">
      <w:pPr>
        <w:pStyle w:val="PL"/>
      </w:pPr>
      <w:r w:rsidRPr="00C37D2B">
        <w:tab/>
        <w:t>pDCP-Overload</w:t>
      </w:r>
      <w:r>
        <w:t>,</w:t>
      </w:r>
    </w:p>
    <w:p w14:paraId="1ABD81EB" w14:textId="77777777" w:rsidR="005F2243" w:rsidRDefault="005F2243" w:rsidP="005F2243">
      <w:pPr>
        <w:pStyle w:val="PL"/>
        <w:rPr>
          <w:lang w:val="en-US" w:eastAsia="zh-CN"/>
        </w:rPr>
      </w:pPr>
      <w:r>
        <w:tab/>
      </w:r>
      <w:r w:rsidRPr="000C2F10">
        <w:t>cho-cpc-resources-tobechanged</w:t>
      </w:r>
      <w:r>
        <w:rPr>
          <w:lang w:val="en-US" w:eastAsia="zh-CN"/>
        </w:rPr>
        <w:t>,</w:t>
      </w:r>
    </w:p>
    <w:p w14:paraId="732DC8AB" w14:textId="77777777" w:rsidR="005F2243" w:rsidRDefault="005F2243" w:rsidP="005F2243">
      <w:pPr>
        <w:pStyle w:val="PL"/>
        <w:rPr>
          <w:noProof w:val="0"/>
        </w:rPr>
      </w:pPr>
      <w:r>
        <w:tab/>
        <w:t>ue-power-saving</w:t>
      </w:r>
      <w:bookmarkStart w:id="689" w:name="_Hlk53047934"/>
      <w:r>
        <w:rPr>
          <w:noProof w:val="0"/>
        </w:rPr>
        <w:t>,</w:t>
      </w:r>
    </w:p>
    <w:p w14:paraId="3E784015" w14:textId="77777777" w:rsidR="005F2243" w:rsidRDefault="005F2243" w:rsidP="005F2243">
      <w:pPr>
        <w:pStyle w:val="PL"/>
        <w:rPr>
          <w:noProof w:val="0"/>
        </w:rPr>
      </w:pPr>
      <w:r>
        <w:rPr>
          <w:noProof w:val="0"/>
        </w:rPr>
        <w:tab/>
        <w:t>insufficient-</w:t>
      </w:r>
      <w:proofErr w:type="spellStart"/>
      <w:r>
        <w:rPr>
          <w:noProof w:val="0"/>
        </w:rPr>
        <w:t>ue</w:t>
      </w:r>
      <w:proofErr w:type="spellEnd"/>
      <w:r>
        <w:rPr>
          <w:noProof w:val="0"/>
        </w:rPr>
        <w:t>-capabilities</w:t>
      </w:r>
      <w:bookmarkEnd w:id="689"/>
      <w:r>
        <w:rPr>
          <w:noProof w:val="0"/>
        </w:rPr>
        <w:t>,</w:t>
      </w:r>
    </w:p>
    <w:p w14:paraId="263F3820" w14:textId="77777777" w:rsidR="005F2243" w:rsidRDefault="005F2243" w:rsidP="005F2243">
      <w:pPr>
        <w:pStyle w:val="PL"/>
      </w:pPr>
      <w:r>
        <w:rPr>
          <w:noProof w:val="0"/>
        </w:rPr>
        <w:tab/>
        <w:t>normal-release</w:t>
      </w:r>
      <w:r>
        <w:t>,</w:t>
      </w:r>
    </w:p>
    <w:p w14:paraId="57FDD59A" w14:textId="77777777" w:rsidR="00B57DB2" w:rsidRDefault="005F2243" w:rsidP="00B57DB2">
      <w:pPr>
        <w:pStyle w:val="PL"/>
        <w:spacing w:line="0" w:lineRule="atLeast"/>
        <w:rPr>
          <w:ins w:id="690" w:author="Author"/>
        </w:rPr>
      </w:pPr>
      <w:r>
        <w:tab/>
      </w:r>
      <w:r w:rsidRPr="00C37D2B">
        <w:rPr>
          <w:snapToGrid w:val="0"/>
        </w:rPr>
        <w:t>unknown-</w:t>
      </w:r>
      <w:r>
        <w:rPr>
          <w:snapToGrid w:val="0"/>
        </w:rPr>
        <w:t>E-UTRAN-Node</w:t>
      </w:r>
      <w:r w:rsidRPr="00C37D2B">
        <w:rPr>
          <w:snapToGrid w:val="0"/>
        </w:rPr>
        <w:t>-Measurement-ID</w:t>
      </w:r>
      <w:ins w:id="691" w:author="Author">
        <w:r w:rsidR="00B57DB2">
          <w:t>,</w:t>
        </w:r>
      </w:ins>
    </w:p>
    <w:p w14:paraId="6258FCF0" w14:textId="5557DA97" w:rsidR="005F2243" w:rsidRDefault="00B57DB2" w:rsidP="00B57DB2">
      <w:pPr>
        <w:pStyle w:val="PL"/>
        <w:rPr>
          <w:ins w:id="692" w:author="Author"/>
        </w:rPr>
      </w:pPr>
      <w:ins w:id="693" w:author="Author">
        <w:r>
          <w:tab/>
          <w:t>up-integrity-protection-not-possible</w:t>
        </w:r>
      </w:ins>
    </w:p>
    <w:p w14:paraId="0E0A72B6" w14:textId="1BEA7D09" w:rsidR="000E4C37" w:rsidRPr="00C37D2B" w:rsidDel="007C2E17" w:rsidRDefault="000E4C37" w:rsidP="00B57DB2">
      <w:pPr>
        <w:pStyle w:val="PL"/>
        <w:rPr>
          <w:del w:id="694" w:author="Author"/>
          <w:snapToGrid w:val="0"/>
        </w:rPr>
      </w:pPr>
    </w:p>
    <w:p w14:paraId="0AEC70D0" w14:textId="77777777" w:rsidR="005F2243" w:rsidRPr="00C37D2B" w:rsidRDefault="005F2243" w:rsidP="005F2243">
      <w:pPr>
        <w:pStyle w:val="PL"/>
        <w:rPr>
          <w:snapToGrid w:val="0"/>
        </w:rPr>
      </w:pPr>
    </w:p>
    <w:p w14:paraId="2BB08513" w14:textId="77777777" w:rsidR="005F2243" w:rsidRPr="00C37D2B" w:rsidRDefault="005F2243" w:rsidP="005F2243">
      <w:pPr>
        <w:pStyle w:val="PL"/>
        <w:rPr>
          <w:snapToGrid w:val="0"/>
        </w:rPr>
      </w:pPr>
    </w:p>
    <w:p w14:paraId="2DEDF582" w14:textId="77777777" w:rsidR="005F2243" w:rsidRPr="00C37D2B" w:rsidRDefault="005F2243" w:rsidP="005F2243">
      <w:pPr>
        <w:pStyle w:val="PL"/>
        <w:rPr>
          <w:snapToGrid w:val="0"/>
        </w:rPr>
      </w:pPr>
      <w:r w:rsidRPr="00C37D2B">
        <w:rPr>
          <w:snapToGrid w:val="0"/>
        </w:rPr>
        <w:t>}</w:t>
      </w:r>
    </w:p>
    <w:p w14:paraId="75C193AD" w14:textId="77777777" w:rsidR="00160BD9" w:rsidRDefault="00160BD9" w:rsidP="00160BD9">
      <w:pPr>
        <w:rPr>
          <w:b/>
          <w:color w:val="0070C0"/>
        </w:rPr>
      </w:pPr>
    </w:p>
    <w:p w14:paraId="436ADD88" w14:textId="77777777" w:rsidR="00160BD9" w:rsidRDefault="00160BD9" w:rsidP="00160BD9">
      <w:pPr>
        <w:rPr>
          <w:b/>
          <w:color w:val="0070C0"/>
        </w:rPr>
      </w:pPr>
      <w:r>
        <w:rPr>
          <w:b/>
          <w:color w:val="0070C0"/>
        </w:rPr>
        <w:t>&lt;Unchanged Text Omitted&gt;</w:t>
      </w:r>
    </w:p>
    <w:p w14:paraId="7D064774" w14:textId="77777777" w:rsidR="004703B1" w:rsidRPr="008711EA" w:rsidRDefault="004703B1" w:rsidP="004703B1">
      <w:pPr>
        <w:pStyle w:val="PL"/>
        <w:rPr>
          <w:ins w:id="695" w:author="Author"/>
          <w:noProof w:val="0"/>
          <w:snapToGrid w:val="0"/>
        </w:rPr>
      </w:pPr>
      <w:proofErr w:type="spellStart"/>
      <w:ins w:id="696" w:author="Author">
        <w:r w:rsidRPr="001D2E49">
          <w:rPr>
            <w:noProof w:val="0"/>
            <w:snapToGrid w:val="0"/>
          </w:rPr>
          <w:t>IntegrityProtectionIndication</w:t>
        </w:r>
        <w:proofErr w:type="spellEnd"/>
        <w:r w:rsidRPr="008711EA">
          <w:rPr>
            <w:noProof w:val="0"/>
            <w:snapToGrid w:val="0"/>
          </w:rPr>
          <w:t xml:space="preserve"> ::= ENUMERATED { </w:t>
        </w:r>
      </w:ins>
    </w:p>
    <w:p w14:paraId="74F0210D" w14:textId="77777777" w:rsidR="004703B1" w:rsidRPr="008711EA" w:rsidRDefault="004703B1" w:rsidP="004703B1">
      <w:pPr>
        <w:pStyle w:val="PL"/>
        <w:rPr>
          <w:ins w:id="697" w:author="Author"/>
          <w:noProof w:val="0"/>
          <w:snapToGrid w:val="0"/>
        </w:rPr>
      </w:pPr>
      <w:ins w:id="698" w:author="Author">
        <w:r w:rsidRPr="008711EA">
          <w:rPr>
            <w:noProof w:val="0"/>
            <w:snapToGrid w:val="0"/>
          </w:rPr>
          <w:tab/>
        </w:r>
        <w:r>
          <w:rPr>
            <w:noProof w:val="0"/>
            <w:snapToGrid w:val="0"/>
          </w:rPr>
          <w:t>required</w:t>
        </w:r>
        <w:r w:rsidRPr="008711EA">
          <w:rPr>
            <w:noProof w:val="0"/>
            <w:snapToGrid w:val="0"/>
          </w:rPr>
          <w:t>,</w:t>
        </w:r>
      </w:ins>
    </w:p>
    <w:p w14:paraId="3B30EFED" w14:textId="77777777" w:rsidR="004703B1" w:rsidRDefault="004703B1" w:rsidP="004703B1">
      <w:pPr>
        <w:pStyle w:val="PL"/>
        <w:rPr>
          <w:ins w:id="699" w:author="Author"/>
          <w:noProof w:val="0"/>
          <w:snapToGrid w:val="0"/>
        </w:rPr>
      </w:pPr>
      <w:ins w:id="700" w:author="Author">
        <w:r w:rsidRPr="008711EA">
          <w:rPr>
            <w:noProof w:val="0"/>
            <w:snapToGrid w:val="0"/>
          </w:rPr>
          <w:tab/>
        </w:r>
        <w:r>
          <w:rPr>
            <w:noProof w:val="0"/>
            <w:snapToGrid w:val="0"/>
          </w:rPr>
          <w:t>preferred</w:t>
        </w:r>
        <w:r w:rsidRPr="008711EA">
          <w:rPr>
            <w:noProof w:val="0"/>
            <w:snapToGrid w:val="0"/>
          </w:rPr>
          <w:t>,</w:t>
        </w:r>
      </w:ins>
    </w:p>
    <w:p w14:paraId="5F7128D8" w14:textId="77777777" w:rsidR="004703B1" w:rsidRPr="008711EA" w:rsidRDefault="004703B1" w:rsidP="004703B1">
      <w:pPr>
        <w:pStyle w:val="PL"/>
        <w:rPr>
          <w:ins w:id="701" w:author="Author"/>
          <w:noProof w:val="0"/>
          <w:snapToGrid w:val="0"/>
        </w:rPr>
      </w:pPr>
      <w:ins w:id="702" w:author="Author">
        <w:r>
          <w:rPr>
            <w:noProof w:val="0"/>
            <w:snapToGrid w:val="0"/>
          </w:rPr>
          <w:tab/>
        </w:r>
        <w:proofErr w:type="spellStart"/>
        <w:r>
          <w:rPr>
            <w:noProof w:val="0"/>
            <w:snapToGrid w:val="0"/>
          </w:rPr>
          <w:t>notneeded</w:t>
        </w:r>
        <w:proofErr w:type="spellEnd"/>
        <w:r>
          <w:rPr>
            <w:noProof w:val="0"/>
            <w:snapToGrid w:val="0"/>
          </w:rPr>
          <w:t>,</w:t>
        </w:r>
      </w:ins>
    </w:p>
    <w:p w14:paraId="1338C6D4" w14:textId="77777777" w:rsidR="004703B1" w:rsidRPr="008711EA" w:rsidRDefault="004703B1" w:rsidP="004703B1">
      <w:pPr>
        <w:pStyle w:val="PL"/>
        <w:rPr>
          <w:ins w:id="703" w:author="Author"/>
          <w:noProof w:val="0"/>
          <w:snapToGrid w:val="0"/>
        </w:rPr>
      </w:pPr>
      <w:ins w:id="704" w:author="Author">
        <w:r w:rsidRPr="008711EA">
          <w:rPr>
            <w:noProof w:val="0"/>
            <w:snapToGrid w:val="0"/>
          </w:rPr>
          <w:tab/>
          <w:t>...</w:t>
        </w:r>
      </w:ins>
    </w:p>
    <w:p w14:paraId="04307D20" w14:textId="77777777" w:rsidR="004703B1" w:rsidRPr="008711EA" w:rsidRDefault="004703B1" w:rsidP="004703B1">
      <w:pPr>
        <w:pStyle w:val="PL"/>
        <w:rPr>
          <w:ins w:id="705" w:author="Author"/>
          <w:noProof w:val="0"/>
          <w:snapToGrid w:val="0"/>
        </w:rPr>
      </w:pPr>
      <w:ins w:id="706" w:author="Author">
        <w:r w:rsidRPr="008711EA">
          <w:rPr>
            <w:noProof w:val="0"/>
            <w:snapToGrid w:val="0"/>
          </w:rPr>
          <w:t>}</w:t>
        </w:r>
      </w:ins>
    </w:p>
    <w:p w14:paraId="533CDA63" w14:textId="77777777" w:rsidR="004703B1" w:rsidRDefault="004703B1" w:rsidP="004703B1">
      <w:pPr>
        <w:pStyle w:val="PL"/>
        <w:rPr>
          <w:ins w:id="707" w:author="Author"/>
          <w:rFonts w:eastAsia="맑은 고딕"/>
          <w:noProof w:val="0"/>
          <w:snapToGrid w:val="0"/>
        </w:rPr>
      </w:pPr>
    </w:p>
    <w:p w14:paraId="6092F6C8" w14:textId="77777777" w:rsidR="004703B1" w:rsidRPr="008711EA" w:rsidRDefault="004703B1" w:rsidP="004703B1">
      <w:pPr>
        <w:pStyle w:val="PL"/>
        <w:rPr>
          <w:ins w:id="708" w:author="Author"/>
          <w:noProof w:val="0"/>
          <w:snapToGrid w:val="0"/>
        </w:rPr>
      </w:pPr>
      <w:proofErr w:type="spellStart"/>
      <w:ins w:id="709" w:author="Author">
        <w:r w:rsidRPr="001D2E49">
          <w:rPr>
            <w:noProof w:val="0"/>
            <w:snapToGrid w:val="0"/>
          </w:rPr>
          <w:t>IntegrityProtectionResult</w:t>
        </w:r>
        <w:proofErr w:type="spellEnd"/>
        <w:r w:rsidRPr="008711EA">
          <w:rPr>
            <w:noProof w:val="0"/>
            <w:snapToGrid w:val="0"/>
          </w:rPr>
          <w:t xml:space="preserve"> ::= ENUMERATED { </w:t>
        </w:r>
      </w:ins>
    </w:p>
    <w:p w14:paraId="0112494D" w14:textId="77777777" w:rsidR="004703B1" w:rsidRDefault="004703B1" w:rsidP="004703B1">
      <w:pPr>
        <w:pStyle w:val="PL"/>
        <w:rPr>
          <w:ins w:id="710" w:author="Author"/>
          <w:noProof w:val="0"/>
          <w:snapToGrid w:val="0"/>
        </w:rPr>
      </w:pPr>
      <w:ins w:id="711" w:author="Author">
        <w:r w:rsidRPr="008711EA">
          <w:rPr>
            <w:noProof w:val="0"/>
            <w:snapToGrid w:val="0"/>
          </w:rPr>
          <w:tab/>
        </w:r>
        <w:r>
          <w:rPr>
            <w:noProof w:val="0"/>
            <w:snapToGrid w:val="0"/>
          </w:rPr>
          <w:t>performed</w:t>
        </w:r>
        <w:r w:rsidRPr="008711EA">
          <w:rPr>
            <w:noProof w:val="0"/>
            <w:snapToGrid w:val="0"/>
          </w:rPr>
          <w:t>,</w:t>
        </w:r>
      </w:ins>
    </w:p>
    <w:p w14:paraId="3592BF01" w14:textId="77777777" w:rsidR="004703B1" w:rsidRPr="008711EA" w:rsidRDefault="004703B1" w:rsidP="004703B1">
      <w:pPr>
        <w:pStyle w:val="PL"/>
        <w:rPr>
          <w:ins w:id="712" w:author="Author"/>
          <w:noProof w:val="0"/>
          <w:snapToGrid w:val="0"/>
        </w:rPr>
      </w:pPr>
      <w:ins w:id="713" w:author="Author">
        <w:r>
          <w:rPr>
            <w:noProof w:val="0"/>
            <w:snapToGrid w:val="0"/>
          </w:rPr>
          <w:tab/>
        </w:r>
        <w:proofErr w:type="spellStart"/>
        <w:r>
          <w:rPr>
            <w:noProof w:val="0"/>
            <w:snapToGrid w:val="0"/>
          </w:rPr>
          <w:t>notperformed</w:t>
        </w:r>
        <w:proofErr w:type="spellEnd"/>
        <w:r>
          <w:rPr>
            <w:noProof w:val="0"/>
            <w:snapToGrid w:val="0"/>
          </w:rPr>
          <w:t>,</w:t>
        </w:r>
      </w:ins>
    </w:p>
    <w:p w14:paraId="59B64D66" w14:textId="77777777" w:rsidR="004703B1" w:rsidRPr="008711EA" w:rsidRDefault="004703B1" w:rsidP="004703B1">
      <w:pPr>
        <w:pStyle w:val="PL"/>
        <w:rPr>
          <w:ins w:id="714" w:author="Author"/>
          <w:noProof w:val="0"/>
          <w:snapToGrid w:val="0"/>
        </w:rPr>
      </w:pPr>
      <w:ins w:id="715" w:author="Author">
        <w:r w:rsidRPr="008711EA">
          <w:rPr>
            <w:noProof w:val="0"/>
            <w:snapToGrid w:val="0"/>
          </w:rPr>
          <w:tab/>
          <w:t>...</w:t>
        </w:r>
      </w:ins>
    </w:p>
    <w:p w14:paraId="41C424A9" w14:textId="77777777" w:rsidR="004703B1" w:rsidRPr="008711EA" w:rsidRDefault="004703B1" w:rsidP="004703B1">
      <w:pPr>
        <w:pStyle w:val="PL"/>
        <w:rPr>
          <w:ins w:id="716" w:author="Author"/>
          <w:noProof w:val="0"/>
          <w:snapToGrid w:val="0"/>
        </w:rPr>
      </w:pPr>
      <w:ins w:id="717" w:author="Author">
        <w:r w:rsidRPr="008711EA">
          <w:rPr>
            <w:noProof w:val="0"/>
            <w:snapToGrid w:val="0"/>
          </w:rPr>
          <w:t>}</w:t>
        </w:r>
      </w:ins>
    </w:p>
    <w:p w14:paraId="7B426A99" w14:textId="77777777" w:rsidR="00B53EC2" w:rsidRDefault="00B53EC2">
      <w:pPr>
        <w:rPr>
          <w:noProof/>
          <w:lang w:eastAsia="zh-CN"/>
        </w:rPr>
      </w:pPr>
    </w:p>
    <w:p w14:paraId="0B015D4C" w14:textId="77777777" w:rsidR="00C14E18" w:rsidRDefault="00C14E18">
      <w:pPr>
        <w:rPr>
          <w:noProof/>
          <w:lang w:eastAsia="zh-CN"/>
        </w:rPr>
      </w:pPr>
    </w:p>
    <w:p w14:paraId="37C13B01" w14:textId="77777777" w:rsidR="00C14E18" w:rsidRDefault="00C14E18" w:rsidP="00C14E18">
      <w:pPr>
        <w:rPr>
          <w:b/>
          <w:color w:val="0070C0"/>
        </w:rPr>
      </w:pPr>
      <w:r>
        <w:rPr>
          <w:b/>
          <w:color w:val="0070C0"/>
        </w:rPr>
        <w:t>&lt;Unchanged Text Omitted&gt;</w:t>
      </w:r>
    </w:p>
    <w:p w14:paraId="4C612D76" w14:textId="77777777" w:rsidR="00C9035C" w:rsidRPr="00C37D2B" w:rsidRDefault="00C9035C" w:rsidP="00C9035C">
      <w:pPr>
        <w:pStyle w:val="PL"/>
        <w:rPr>
          <w:rFonts w:eastAsia="DengXian" w:cs="Courier New"/>
          <w:snapToGrid w:val="0"/>
          <w:lang w:eastAsia="zh-CN"/>
        </w:rPr>
      </w:pPr>
      <w:r w:rsidRPr="00C37D2B">
        <w:rPr>
          <w:rFonts w:eastAsia="DengXian"/>
          <w:snapToGrid w:val="0"/>
          <w:lang w:eastAsia="zh-CN"/>
        </w:rPr>
        <w:t>SecondaryRATUsageReport</w:t>
      </w:r>
      <w:r w:rsidRPr="00C37D2B">
        <w:rPr>
          <w:rFonts w:eastAsia="DengXian" w:cs="Courier New"/>
          <w:snapToGrid w:val="0"/>
          <w:lang w:eastAsia="zh-CN"/>
        </w:rPr>
        <w:t>-Item ::= SEQUENCE {</w:t>
      </w:r>
    </w:p>
    <w:p w14:paraId="4719DB56" w14:textId="77777777" w:rsidR="00C9035C" w:rsidRPr="00C37D2B" w:rsidRDefault="00C9035C" w:rsidP="00C9035C">
      <w:pPr>
        <w:pStyle w:val="PL"/>
        <w:rPr>
          <w:rFonts w:eastAsia="DengXian" w:cs="Courier New"/>
          <w:snapToGrid w:val="0"/>
          <w:lang w:eastAsia="zh-CN"/>
        </w:rPr>
      </w:pPr>
      <w:r w:rsidRPr="00C37D2B">
        <w:rPr>
          <w:rFonts w:eastAsia="DengXian" w:cs="Courier New"/>
          <w:snapToGrid w:val="0"/>
          <w:lang w:eastAsia="zh-CN"/>
        </w:rPr>
        <w:tab/>
        <w:t>e-RAB-ID</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E-RAB-ID,</w:t>
      </w:r>
    </w:p>
    <w:p w14:paraId="4600596B" w14:textId="77777777" w:rsidR="00C9035C" w:rsidRPr="00C37D2B" w:rsidRDefault="00C9035C" w:rsidP="00C9035C">
      <w:pPr>
        <w:pStyle w:val="PL"/>
        <w:rPr>
          <w:rFonts w:eastAsia="DengXian"/>
          <w:snapToGrid w:val="0"/>
          <w:lang w:eastAsia="zh-CN"/>
        </w:rPr>
      </w:pPr>
      <w:r w:rsidRPr="00C37D2B">
        <w:rPr>
          <w:rFonts w:eastAsia="DengXian"/>
          <w:snapToGrid w:val="0"/>
          <w:lang w:eastAsia="zh-CN"/>
        </w:rPr>
        <w:tab/>
        <w:t>secondaryRATType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ENUMERATED {nr, ...</w:t>
      </w:r>
      <w:r w:rsidRPr="00F06E38">
        <w:rPr>
          <w:rFonts w:eastAsia="DengXian"/>
          <w:snapToGrid w:val="0"/>
          <w:lang w:eastAsia="zh-CN"/>
        </w:rPr>
        <w:t xml:space="preserve">, nR-unlicensed </w:t>
      </w:r>
      <w:r w:rsidRPr="00C37D2B">
        <w:rPr>
          <w:rFonts w:eastAsia="DengXian"/>
          <w:snapToGrid w:val="0"/>
          <w:lang w:eastAsia="zh-CN"/>
        </w:rPr>
        <w:t>},</w:t>
      </w:r>
    </w:p>
    <w:p w14:paraId="16733C49" w14:textId="77777777" w:rsidR="00C9035C" w:rsidRPr="00C37D2B" w:rsidRDefault="00C9035C" w:rsidP="00C9035C">
      <w:pPr>
        <w:pStyle w:val="PL"/>
        <w:rPr>
          <w:rFonts w:eastAsia="DengXian" w:cs="Courier New"/>
          <w:snapToGrid w:val="0"/>
          <w:lang w:eastAsia="zh-CN"/>
        </w:rPr>
      </w:pPr>
      <w:r w:rsidRPr="00C37D2B">
        <w:rPr>
          <w:rFonts w:eastAsia="DengXian" w:cs="Courier New"/>
          <w:snapToGrid w:val="0"/>
          <w:lang w:eastAsia="zh-CN"/>
        </w:rPr>
        <w:tab/>
        <w:t>e-RABUsageReportList</w:t>
      </w:r>
      <w:r w:rsidRPr="00C37D2B">
        <w:rPr>
          <w:rFonts w:eastAsia="DengXian" w:cs="Courier New"/>
          <w:snapToGrid w:val="0"/>
          <w:lang w:eastAsia="zh-CN"/>
        </w:rPr>
        <w:tab/>
      </w:r>
      <w:r w:rsidRPr="00C37D2B">
        <w:rPr>
          <w:rFonts w:eastAsia="DengXian" w:cs="Courier New"/>
          <w:snapToGrid w:val="0"/>
          <w:lang w:eastAsia="zh-CN"/>
        </w:rPr>
        <w:tab/>
      </w:r>
      <w:r w:rsidRPr="00C37D2B">
        <w:rPr>
          <w:rFonts w:eastAsia="DengXian" w:cs="Courier New"/>
          <w:snapToGrid w:val="0"/>
          <w:lang w:eastAsia="zh-CN"/>
        </w:rPr>
        <w:tab/>
        <w:t>E-RABUsageReportList,</w:t>
      </w:r>
    </w:p>
    <w:p w14:paraId="5DDC6AE6" w14:textId="77777777" w:rsidR="00C9035C" w:rsidRPr="00C37D2B" w:rsidRDefault="00C9035C" w:rsidP="00C9035C">
      <w:pPr>
        <w:pStyle w:val="PL"/>
        <w:rPr>
          <w:rFonts w:eastAsia="DengXian" w:cs="Courier New"/>
          <w:snapToGrid w:val="0"/>
          <w:szCs w:val="16"/>
          <w:lang w:eastAsia="zh-CN"/>
        </w:rPr>
      </w:pPr>
      <w:r w:rsidRPr="00C37D2B">
        <w:rPr>
          <w:rFonts w:eastAsia="DengXian" w:cs="Courier New"/>
          <w:snapToGrid w:val="0"/>
          <w:szCs w:val="16"/>
          <w:lang w:eastAsia="zh-CN"/>
        </w:rPr>
        <w:tab/>
        <w:t>iE-Extensions</w:t>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r>
      <w:r w:rsidRPr="00C37D2B">
        <w:rPr>
          <w:rFonts w:eastAsia="DengXian" w:cs="Courier New"/>
          <w:snapToGrid w:val="0"/>
          <w:szCs w:val="16"/>
          <w:lang w:eastAsia="zh-CN"/>
        </w:rPr>
        <w:tab/>
        <w:t>ProtocolExtensionContainer { {</w:t>
      </w: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szCs w:val="16"/>
          <w:lang w:eastAsia="zh-CN"/>
        </w:rPr>
        <w:t>-ExtIEs} } OPTIONAL,</w:t>
      </w:r>
    </w:p>
    <w:p w14:paraId="6BFDE41A" w14:textId="77777777" w:rsidR="00C9035C" w:rsidRPr="00C37D2B" w:rsidRDefault="00C9035C" w:rsidP="00C9035C">
      <w:pPr>
        <w:pStyle w:val="PL"/>
        <w:rPr>
          <w:rFonts w:eastAsia="DengXian" w:cs="Courier New"/>
          <w:snapToGrid w:val="0"/>
          <w:lang w:eastAsia="zh-CN"/>
        </w:rPr>
      </w:pPr>
      <w:r w:rsidRPr="00C37D2B">
        <w:rPr>
          <w:rFonts w:eastAsia="DengXian" w:cs="Courier New"/>
          <w:snapToGrid w:val="0"/>
          <w:lang w:eastAsia="zh-CN"/>
        </w:rPr>
        <w:t>...</w:t>
      </w:r>
    </w:p>
    <w:p w14:paraId="06249E87" w14:textId="77777777" w:rsidR="00C9035C" w:rsidRPr="00C37D2B" w:rsidRDefault="00C9035C" w:rsidP="00C9035C">
      <w:pPr>
        <w:pStyle w:val="PL"/>
        <w:rPr>
          <w:rFonts w:eastAsia="DengXian" w:cs="Courier New"/>
          <w:snapToGrid w:val="0"/>
          <w:lang w:eastAsia="zh-CN"/>
        </w:rPr>
      </w:pPr>
      <w:r w:rsidRPr="00C37D2B">
        <w:rPr>
          <w:rFonts w:eastAsia="DengXian" w:cs="Courier New"/>
          <w:snapToGrid w:val="0"/>
          <w:lang w:eastAsia="zh-CN"/>
        </w:rPr>
        <w:t>}</w:t>
      </w:r>
    </w:p>
    <w:p w14:paraId="45E255DE" w14:textId="77777777" w:rsidR="00C9035C" w:rsidRPr="00C37D2B" w:rsidRDefault="00C9035C" w:rsidP="00C9035C">
      <w:pPr>
        <w:pStyle w:val="PL"/>
        <w:rPr>
          <w:rFonts w:eastAsia="DengXian"/>
          <w:snapToGrid w:val="0"/>
          <w:lang w:eastAsia="zh-CN"/>
        </w:rPr>
      </w:pPr>
    </w:p>
    <w:p w14:paraId="170501AA" w14:textId="77777777" w:rsidR="00C9035C" w:rsidRPr="00C37D2B" w:rsidRDefault="00C9035C" w:rsidP="00C9035C">
      <w:pPr>
        <w:pStyle w:val="PL"/>
        <w:rPr>
          <w:rFonts w:eastAsia="DengXian"/>
          <w:snapToGrid w:val="0"/>
          <w:lang w:eastAsia="zh-CN"/>
        </w:rPr>
      </w:pPr>
      <w:r w:rsidRPr="00C37D2B">
        <w:rPr>
          <w:rFonts w:eastAsia="DengXian"/>
          <w:snapToGrid w:val="0"/>
          <w:lang w:eastAsia="zh-CN"/>
        </w:rPr>
        <w:t>SecondaryRATUsageReport</w:t>
      </w:r>
      <w:r w:rsidRPr="00C37D2B">
        <w:rPr>
          <w:rFonts w:eastAsia="DengXian" w:cs="Courier New"/>
          <w:snapToGrid w:val="0"/>
          <w:lang w:eastAsia="zh-CN"/>
        </w:rPr>
        <w:t>-Item</w:t>
      </w:r>
      <w:r w:rsidRPr="00C37D2B">
        <w:rPr>
          <w:rFonts w:eastAsia="DengXian" w:cs="Courier New"/>
          <w:snapToGrid w:val="0"/>
          <w:szCs w:val="16"/>
          <w:lang w:eastAsia="zh-CN"/>
        </w:rPr>
        <w:t>-ExtIEs</w:t>
      </w:r>
      <w:r w:rsidRPr="00C37D2B">
        <w:rPr>
          <w:rFonts w:eastAsia="DengXian"/>
          <w:snapToGrid w:val="0"/>
          <w:lang w:eastAsia="zh-CN"/>
        </w:rPr>
        <w:t xml:space="preserve"> X2AP-PROTOCOL-EXTENSION ::= {</w:t>
      </w:r>
    </w:p>
    <w:p w14:paraId="361D8C55" w14:textId="77777777" w:rsidR="00C9035C" w:rsidRPr="00C37D2B" w:rsidRDefault="00C9035C" w:rsidP="00C9035C">
      <w:pPr>
        <w:pStyle w:val="PL"/>
        <w:rPr>
          <w:rFonts w:eastAsia="DengXian"/>
          <w:snapToGrid w:val="0"/>
          <w:lang w:eastAsia="zh-CN"/>
        </w:rPr>
      </w:pPr>
      <w:r w:rsidRPr="00C37D2B">
        <w:rPr>
          <w:rFonts w:eastAsia="DengXian"/>
          <w:snapToGrid w:val="0"/>
          <w:lang w:eastAsia="zh-CN"/>
        </w:rPr>
        <w:lastRenderedPageBreak/>
        <w:tab/>
        <w:t>...</w:t>
      </w:r>
    </w:p>
    <w:p w14:paraId="2EDE54EB" w14:textId="77777777" w:rsidR="00C14E18" w:rsidRPr="00A65AA6" w:rsidRDefault="00C14E18" w:rsidP="00A65AA6">
      <w:pPr>
        <w:pStyle w:val="PL"/>
        <w:rPr>
          <w:rFonts w:eastAsia="DengXian"/>
          <w:snapToGrid w:val="0"/>
          <w:lang w:eastAsia="zh-CN"/>
        </w:rPr>
      </w:pPr>
    </w:p>
    <w:p w14:paraId="028FA0FC" w14:textId="77777777" w:rsidR="008A65A7" w:rsidRPr="001D2E49" w:rsidRDefault="008A65A7" w:rsidP="008A65A7">
      <w:pPr>
        <w:pStyle w:val="PL"/>
        <w:rPr>
          <w:ins w:id="718" w:author="Author"/>
          <w:noProof w:val="0"/>
          <w:snapToGrid w:val="0"/>
        </w:rPr>
      </w:pPr>
      <w:proofErr w:type="spellStart"/>
      <w:ins w:id="719" w:author="Author">
        <w:r w:rsidRPr="001D2E49">
          <w:rPr>
            <w:noProof w:val="0"/>
            <w:snapToGrid w:val="0"/>
          </w:rPr>
          <w:t>SecurityIndication</w:t>
        </w:r>
        <w:proofErr w:type="spellEnd"/>
        <w:r w:rsidRPr="001D2E49">
          <w:rPr>
            <w:noProof w:val="0"/>
            <w:snapToGrid w:val="0"/>
          </w:rPr>
          <w:t xml:space="preserve"> ::= SEQUENCE {</w:t>
        </w:r>
      </w:ins>
    </w:p>
    <w:p w14:paraId="5B1F8DE1" w14:textId="6C583DAD" w:rsidR="008A65A7" w:rsidRDefault="008A65A7" w:rsidP="008A65A7">
      <w:pPr>
        <w:pStyle w:val="PL"/>
        <w:rPr>
          <w:ins w:id="720" w:author="Author"/>
          <w:noProof w:val="0"/>
          <w:snapToGrid w:val="0"/>
        </w:rPr>
      </w:pPr>
      <w:ins w:id="721" w:author="Author">
        <w:r w:rsidRPr="001D2E49">
          <w:rPr>
            <w:noProof w:val="0"/>
            <w:snapToGrid w:val="0"/>
          </w:rPr>
          <w:tab/>
        </w:r>
        <w:proofErr w:type="spellStart"/>
        <w:r w:rsidRPr="001D2E49">
          <w:rPr>
            <w:noProof w:val="0"/>
            <w:snapToGrid w:val="0"/>
          </w:rPr>
          <w:t>integrityProtectionIndication</w:t>
        </w:r>
        <w:proofErr w:type="spellEnd"/>
        <w:r w:rsidRPr="001D2E49">
          <w:rPr>
            <w:noProof w:val="0"/>
            <w:snapToGrid w:val="0"/>
          </w:rPr>
          <w:tab/>
        </w:r>
        <w:r w:rsidRPr="001D2E49">
          <w:rPr>
            <w:noProof w:val="0"/>
            <w:snapToGrid w:val="0"/>
          </w:rPr>
          <w:tab/>
        </w:r>
        <w:r w:rsidR="00992B8D">
          <w:rPr>
            <w:noProof w:val="0"/>
            <w:snapToGrid w:val="0"/>
          </w:rPr>
          <w:tab/>
        </w:r>
        <w:proofErr w:type="spellStart"/>
        <w:r w:rsidRPr="001D2E49">
          <w:rPr>
            <w:noProof w:val="0"/>
            <w:snapToGrid w:val="0"/>
          </w:rPr>
          <w:t>IntegrityProtectionIndication</w:t>
        </w:r>
        <w:proofErr w:type="spellEnd"/>
        <w:r w:rsidRPr="001D2E49">
          <w:rPr>
            <w:noProof w:val="0"/>
            <w:snapToGrid w:val="0"/>
          </w:rPr>
          <w:t>,</w:t>
        </w:r>
      </w:ins>
    </w:p>
    <w:p w14:paraId="6492E2A1" w14:textId="77777777" w:rsidR="008A65A7" w:rsidRPr="001D2E49" w:rsidRDefault="008A65A7" w:rsidP="008A65A7">
      <w:pPr>
        <w:pStyle w:val="PL"/>
        <w:rPr>
          <w:ins w:id="722" w:author="Author"/>
          <w:noProof w:val="0"/>
          <w:snapToGrid w:val="0"/>
        </w:rPr>
      </w:pPr>
      <w:ins w:id="723" w:author="Author">
        <w:r>
          <w:rPr>
            <w:noProof w:val="0"/>
            <w:snapToGrid w:val="0"/>
          </w:rPr>
          <w:tab/>
        </w:r>
        <w:proofErr w:type="spellStart"/>
        <w:r w:rsidRPr="008711EA">
          <w:rPr>
            <w:noProof w:val="0"/>
            <w:snapToGrid w:val="0"/>
          </w:rPr>
          <w:t>iE</w:t>
        </w:r>
        <w:proofErr w:type="spellEnd"/>
        <w:r w:rsidRPr="008711EA">
          <w:rPr>
            <w:noProof w:val="0"/>
            <w:snapToGrid w:val="0"/>
          </w:rPr>
          <w:t>-Extensions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Pr>
            <w:noProof w:val="0"/>
            <w:snapToGrid w:val="0"/>
          </w:rPr>
          <w:tab/>
        </w:r>
        <w:proofErr w:type="spellStart"/>
        <w:r w:rsidRPr="008711EA">
          <w:rPr>
            <w:noProof w:val="0"/>
            <w:snapToGrid w:val="0"/>
          </w:rPr>
          <w:t>ProtocolExtensionContainer</w:t>
        </w:r>
        <w:proofErr w:type="spellEnd"/>
        <w:r w:rsidRPr="008711EA">
          <w:rPr>
            <w:noProof w:val="0"/>
            <w:snapToGrid w:val="0"/>
          </w:rPr>
          <w:t xml:space="preserve"> { { </w:t>
        </w:r>
        <w:proofErr w:type="spellStart"/>
        <w:r w:rsidRPr="001D2E49">
          <w:rPr>
            <w:noProof w:val="0"/>
            <w:snapToGrid w:val="0"/>
          </w:rPr>
          <w:t>SecurityIndication</w:t>
        </w:r>
        <w:r w:rsidRPr="008711EA">
          <w:rPr>
            <w:noProof w:val="0"/>
            <w:snapToGrid w:val="0"/>
          </w:rPr>
          <w:t>-ExtIEs</w:t>
        </w:r>
        <w:proofErr w:type="spellEnd"/>
        <w:r w:rsidRPr="008711EA">
          <w:rPr>
            <w:noProof w:val="0"/>
            <w:snapToGrid w:val="0"/>
          </w:rPr>
          <w:t xml:space="preserve"> } } OPTIONAL</w:t>
        </w:r>
        <w:r>
          <w:rPr>
            <w:noProof w:val="0"/>
            <w:snapToGrid w:val="0"/>
          </w:rPr>
          <w:t>,</w:t>
        </w:r>
      </w:ins>
    </w:p>
    <w:p w14:paraId="720D2EED" w14:textId="77777777" w:rsidR="008A65A7" w:rsidRPr="001D2E49" w:rsidRDefault="008A65A7" w:rsidP="008A65A7">
      <w:pPr>
        <w:pStyle w:val="PL"/>
        <w:rPr>
          <w:ins w:id="724" w:author="Author"/>
          <w:noProof w:val="0"/>
          <w:snapToGrid w:val="0"/>
        </w:rPr>
      </w:pPr>
      <w:ins w:id="725" w:author="Author">
        <w:r w:rsidRPr="001D2E49">
          <w:rPr>
            <w:noProof w:val="0"/>
            <w:snapToGrid w:val="0"/>
          </w:rPr>
          <w:tab/>
          <w:t>...</w:t>
        </w:r>
      </w:ins>
    </w:p>
    <w:p w14:paraId="7ECE1E46" w14:textId="77777777" w:rsidR="008A65A7" w:rsidRPr="001D2E49" w:rsidRDefault="008A65A7" w:rsidP="008A65A7">
      <w:pPr>
        <w:pStyle w:val="PL"/>
        <w:rPr>
          <w:ins w:id="726" w:author="Author"/>
          <w:noProof w:val="0"/>
          <w:snapToGrid w:val="0"/>
        </w:rPr>
      </w:pPr>
      <w:ins w:id="727" w:author="Author">
        <w:r w:rsidRPr="001D2E49">
          <w:rPr>
            <w:noProof w:val="0"/>
            <w:snapToGrid w:val="0"/>
          </w:rPr>
          <w:t>}</w:t>
        </w:r>
      </w:ins>
    </w:p>
    <w:p w14:paraId="446C5E16" w14:textId="77777777" w:rsidR="008A65A7" w:rsidRPr="001D2E49" w:rsidRDefault="008A65A7" w:rsidP="008A65A7">
      <w:pPr>
        <w:pStyle w:val="PL"/>
        <w:rPr>
          <w:ins w:id="728" w:author="Author"/>
          <w:noProof w:val="0"/>
          <w:snapToGrid w:val="0"/>
        </w:rPr>
      </w:pPr>
    </w:p>
    <w:p w14:paraId="0C62592C" w14:textId="5F327A8D" w:rsidR="008A65A7" w:rsidRPr="001D2E49" w:rsidRDefault="008A65A7" w:rsidP="008A65A7">
      <w:pPr>
        <w:pStyle w:val="PL"/>
        <w:rPr>
          <w:ins w:id="729" w:author="Author"/>
          <w:noProof w:val="0"/>
          <w:snapToGrid w:val="0"/>
        </w:rPr>
      </w:pPr>
      <w:proofErr w:type="spellStart"/>
      <w:ins w:id="730" w:author="Author">
        <w:r w:rsidRPr="001D2E49">
          <w:rPr>
            <w:noProof w:val="0"/>
            <w:snapToGrid w:val="0"/>
          </w:rPr>
          <w:t>SecurityIndication</w:t>
        </w:r>
        <w:r w:rsidRPr="008711EA">
          <w:rPr>
            <w:noProof w:val="0"/>
            <w:snapToGrid w:val="0"/>
          </w:rPr>
          <w:t>-ExtIEs</w:t>
        </w:r>
        <w:proofErr w:type="spellEnd"/>
        <w:r w:rsidRPr="008711EA">
          <w:rPr>
            <w:noProof w:val="0"/>
            <w:snapToGrid w:val="0"/>
          </w:rPr>
          <w:t xml:space="preserve"> </w:t>
        </w:r>
        <w:r w:rsidR="00E75D06">
          <w:rPr>
            <w:noProof w:val="0"/>
            <w:snapToGrid w:val="0"/>
          </w:rPr>
          <w:t>X2</w:t>
        </w:r>
        <w:r w:rsidRPr="008711EA">
          <w:rPr>
            <w:noProof w:val="0"/>
            <w:snapToGrid w:val="0"/>
          </w:rPr>
          <w:t>AP-PROTOCOL-EXTENSION</w:t>
        </w:r>
        <w:r>
          <w:rPr>
            <w:noProof w:val="0"/>
            <w:snapToGrid w:val="0"/>
          </w:rPr>
          <w:t xml:space="preserve"> </w:t>
        </w:r>
        <w:r w:rsidRPr="001D2E49">
          <w:rPr>
            <w:noProof w:val="0"/>
            <w:snapToGrid w:val="0"/>
          </w:rPr>
          <w:t>::= {</w:t>
        </w:r>
      </w:ins>
    </w:p>
    <w:p w14:paraId="3403A508" w14:textId="77777777" w:rsidR="008A65A7" w:rsidRPr="001D2E49" w:rsidRDefault="008A65A7" w:rsidP="008A65A7">
      <w:pPr>
        <w:pStyle w:val="PL"/>
        <w:rPr>
          <w:ins w:id="731" w:author="Author"/>
          <w:noProof w:val="0"/>
          <w:snapToGrid w:val="0"/>
        </w:rPr>
      </w:pPr>
      <w:ins w:id="732" w:author="Author">
        <w:r w:rsidRPr="001D2E49">
          <w:rPr>
            <w:noProof w:val="0"/>
            <w:snapToGrid w:val="0"/>
          </w:rPr>
          <w:tab/>
          <w:t>...</w:t>
        </w:r>
      </w:ins>
    </w:p>
    <w:p w14:paraId="0ADEF8A7" w14:textId="77777777" w:rsidR="008A65A7" w:rsidRPr="001D2E49" w:rsidRDefault="008A65A7" w:rsidP="008A65A7">
      <w:pPr>
        <w:pStyle w:val="PL"/>
        <w:rPr>
          <w:ins w:id="733" w:author="Author"/>
          <w:noProof w:val="0"/>
          <w:snapToGrid w:val="0"/>
        </w:rPr>
      </w:pPr>
      <w:ins w:id="734" w:author="Author">
        <w:r w:rsidRPr="001D2E49">
          <w:rPr>
            <w:noProof w:val="0"/>
            <w:snapToGrid w:val="0"/>
          </w:rPr>
          <w:t>}</w:t>
        </w:r>
      </w:ins>
    </w:p>
    <w:p w14:paraId="26F5E2DB" w14:textId="77777777" w:rsidR="008A65A7" w:rsidRPr="008711EA" w:rsidRDefault="008A65A7" w:rsidP="008A65A7">
      <w:pPr>
        <w:pStyle w:val="PL"/>
        <w:rPr>
          <w:ins w:id="735" w:author="Author"/>
          <w:noProof w:val="0"/>
          <w:snapToGrid w:val="0"/>
        </w:rPr>
      </w:pPr>
    </w:p>
    <w:p w14:paraId="420CAA46" w14:textId="77777777" w:rsidR="008A65A7" w:rsidRPr="001D2E49" w:rsidRDefault="008A65A7" w:rsidP="008A65A7">
      <w:pPr>
        <w:pStyle w:val="PL"/>
        <w:rPr>
          <w:ins w:id="736" w:author="Author"/>
          <w:noProof w:val="0"/>
          <w:snapToGrid w:val="0"/>
        </w:rPr>
      </w:pPr>
      <w:proofErr w:type="spellStart"/>
      <w:ins w:id="737" w:author="Author">
        <w:r w:rsidRPr="001D2E49">
          <w:rPr>
            <w:noProof w:val="0"/>
            <w:snapToGrid w:val="0"/>
          </w:rPr>
          <w:t>SecurityResult</w:t>
        </w:r>
        <w:proofErr w:type="spellEnd"/>
        <w:r w:rsidRPr="001D2E49">
          <w:rPr>
            <w:noProof w:val="0"/>
            <w:snapToGrid w:val="0"/>
          </w:rPr>
          <w:t xml:space="preserve"> ::= SEQUENCE {</w:t>
        </w:r>
      </w:ins>
    </w:p>
    <w:p w14:paraId="7AED1A8A" w14:textId="77777777" w:rsidR="008A65A7" w:rsidRPr="001D2E49" w:rsidRDefault="008A65A7" w:rsidP="008A65A7">
      <w:pPr>
        <w:pStyle w:val="PL"/>
        <w:rPr>
          <w:ins w:id="738" w:author="Author"/>
          <w:noProof w:val="0"/>
          <w:snapToGrid w:val="0"/>
        </w:rPr>
      </w:pPr>
      <w:ins w:id="739" w:author="Author">
        <w:r w:rsidRPr="001D2E49">
          <w:rPr>
            <w:noProof w:val="0"/>
            <w:snapToGrid w:val="0"/>
          </w:rPr>
          <w:tab/>
        </w:r>
        <w:proofErr w:type="spellStart"/>
        <w:r w:rsidRPr="001D2E49">
          <w:rPr>
            <w:noProof w:val="0"/>
            <w:snapToGrid w:val="0"/>
          </w:rPr>
          <w:t>integrityProtectionResult</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IntegrityProtectionResult</w:t>
        </w:r>
        <w:proofErr w:type="spellEnd"/>
        <w:r w:rsidRPr="001D2E49">
          <w:rPr>
            <w:noProof w:val="0"/>
            <w:snapToGrid w:val="0"/>
          </w:rPr>
          <w:t>,</w:t>
        </w:r>
      </w:ins>
    </w:p>
    <w:p w14:paraId="75201B89" w14:textId="77777777" w:rsidR="008A65A7" w:rsidRPr="001D2E49" w:rsidRDefault="008A65A7" w:rsidP="008A65A7">
      <w:pPr>
        <w:pStyle w:val="PL"/>
        <w:rPr>
          <w:ins w:id="740" w:author="Author"/>
          <w:noProof w:val="0"/>
          <w:snapToGrid w:val="0"/>
        </w:rPr>
      </w:pPr>
      <w:ins w:id="741" w:author="Autho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 {</w:t>
        </w:r>
        <w:proofErr w:type="spellStart"/>
        <w:r w:rsidRPr="001D2E49">
          <w:rPr>
            <w:noProof w:val="0"/>
            <w:snapToGrid w:val="0"/>
          </w:rPr>
          <w:t>SecurityResult-ExtIEs</w:t>
        </w:r>
        <w:proofErr w:type="spellEnd"/>
        <w:r w:rsidRPr="001D2E49">
          <w:rPr>
            <w:noProof w:val="0"/>
            <w:snapToGrid w:val="0"/>
          </w:rPr>
          <w:t>} }</w:t>
        </w:r>
        <w:r w:rsidRPr="001D2E49">
          <w:rPr>
            <w:noProof w:val="0"/>
            <w:snapToGrid w:val="0"/>
          </w:rPr>
          <w:tab/>
          <w:t>OPTIONAL,</w:t>
        </w:r>
      </w:ins>
    </w:p>
    <w:p w14:paraId="6BCD5D43" w14:textId="77777777" w:rsidR="008A65A7" w:rsidRPr="001D2E49" w:rsidRDefault="008A65A7" w:rsidP="008A65A7">
      <w:pPr>
        <w:pStyle w:val="PL"/>
        <w:rPr>
          <w:ins w:id="742" w:author="Author"/>
          <w:noProof w:val="0"/>
          <w:snapToGrid w:val="0"/>
        </w:rPr>
      </w:pPr>
      <w:ins w:id="743" w:author="Author">
        <w:r w:rsidRPr="001D2E49">
          <w:rPr>
            <w:noProof w:val="0"/>
            <w:snapToGrid w:val="0"/>
          </w:rPr>
          <w:tab/>
          <w:t>...</w:t>
        </w:r>
      </w:ins>
    </w:p>
    <w:p w14:paraId="407FD557" w14:textId="77777777" w:rsidR="008A65A7" w:rsidRPr="001D2E49" w:rsidRDefault="008A65A7" w:rsidP="008A65A7">
      <w:pPr>
        <w:pStyle w:val="PL"/>
        <w:rPr>
          <w:ins w:id="744" w:author="Author"/>
          <w:noProof w:val="0"/>
          <w:snapToGrid w:val="0"/>
        </w:rPr>
      </w:pPr>
      <w:ins w:id="745" w:author="Author">
        <w:r w:rsidRPr="001D2E49">
          <w:rPr>
            <w:noProof w:val="0"/>
            <w:snapToGrid w:val="0"/>
          </w:rPr>
          <w:t>}</w:t>
        </w:r>
      </w:ins>
    </w:p>
    <w:p w14:paraId="03284A25" w14:textId="77777777" w:rsidR="008A65A7" w:rsidRPr="001D2E49" w:rsidRDefault="008A65A7" w:rsidP="008A65A7">
      <w:pPr>
        <w:pStyle w:val="PL"/>
        <w:rPr>
          <w:ins w:id="746" w:author="Author"/>
          <w:noProof w:val="0"/>
          <w:snapToGrid w:val="0"/>
        </w:rPr>
      </w:pPr>
    </w:p>
    <w:p w14:paraId="3BB11142" w14:textId="3806C3AC" w:rsidR="008A65A7" w:rsidRPr="001D2E49" w:rsidRDefault="008A65A7" w:rsidP="008A65A7">
      <w:pPr>
        <w:pStyle w:val="PL"/>
        <w:rPr>
          <w:ins w:id="747" w:author="Author"/>
          <w:noProof w:val="0"/>
          <w:snapToGrid w:val="0"/>
        </w:rPr>
      </w:pPr>
      <w:proofErr w:type="spellStart"/>
      <w:ins w:id="748" w:author="Author">
        <w:r w:rsidRPr="001D2E49">
          <w:rPr>
            <w:noProof w:val="0"/>
            <w:snapToGrid w:val="0"/>
          </w:rPr>
          <w:t>SecurityResult-ExtIEs</w:t>
        </w:r>
        <w:proofErr w:type="spellEnd"/>
        <w:r w:rsidRPr="001D2E49">
          <w:rPr>
            <w:noProof w:val="0"/>
            <w:snapToGrid w:val="0"/>
          </w:rPr>
          <w:t xml:space="preserve"> </w:t>
        </w:r>
        <w:r w:rsidR="00E75D06">
          <w:rPr>
            <w:noProof w:val="0"/>
            <w:snapToGrid w:val="0"/>
          </w:rPr>
          <w:t>X2</w:t>
        </w:r>
        <w:r>
          <w:rPr>
            <w:noProof w:val="0"/>
            <w:snapToGrid w:val="0"/>
          </w:rPr>
          <w:t>AP</w:t>
        </w:r>
        <w:r w:rsidRPr="001D2E49">
          <w:rPr>
            <w:noProof w:val="0"/>
            <w:snapToGrid w:val="0"/>
          </w:rPr>
          <w:t>-PROTOCOL-EXTENSION ::= {</w:t>
        </w:r>
      </w:ins>
    </w:p>
    <w:p w14:paraId="12EFE414" w14:textId="77777777" w:rsidR="008A65A7" w:rsidRPr="001D2E49" w:rsidRDefault="008A65A7" w:rsidP="008A65A7">
      <w:pPr>
        <w:pStyle w:val="PL"/>
        <w:rPr>
          <w:ins w:id="749" w:author="Author"/>
          <w:noProof w:val="0"/>
          <w:snapToGrid w:val="0"/>
        </w:rPr>
      </w:pPr>
      <w:ins w:id="750" w:author="Author">
        <w:r w:rsidRPr="001D2E49">
          <w:rPr>
            <w:noProof w:val="0"/>
            <w:snapToGrid w:val="0"/>
          </w:rPr>
          <w:tab/>
          <w:t>...</w:t>
        </w:r>
      </w:ins>
    </w:p>
    <w:p w14:paraId="180D883E" w14:textId="77777777" w:rsidR="008A65A7" w:rsidRPr="001D2E49" w:rsidRDefault="008A65A7" w:rsidP="008A65A7">
      <w:pPr>
        <w:pStyle w:val="PL"/>
        <w:rPr>
          <w:ins w:id="751" w:author="Author"/>
          <w:noProof w:val="0"/>
          <w:snapToGrid w:val="0"/>
        </w:rPr>
      </w:pPr>
      <w:ins w:id="752" w:author="Author">
        <w:r w:rsidRPr="001D2E49">
          <w:rPr>
            <w:noProof w:val="0"/>
            <w:snapToGrid w:val="0"/>
          </w:rPr>
          <w:t>}</w:t>
        </w:r>
      </w:ins>
    </w:p>
    <w:p w14:paraId="5F956D51" w14:textId="77777777" w:rsidR="008A65A7" w:rsidRDefault="008A65A7" w:rsidP="008660BC">
      <w:pPr>
        <w:rPr>
          <w:b/>
          <w:color w:val="0070C0"/>
        </w:rPr>
      </w:pPr>
    </w:p>
    <w:p w14:paraId="72C7CE3C" w14:textId="77777777" w:rsidR="00653D3A" w:rsidRDefault="00653D3A" w:rsidP="00653D3A">
      <w:pPr>
        <w:rPr>
          <w:b/>
          <w:color w:val="0070C0"/>
        </w:rPr>
      </w:pPr>
      <w:r>
        <w:rPr>
          <w:b/>
          <w:color w:val="0070C0"/>
        </w:rPr>
        <w:t>&lt;Unchanged Text Omitted&gt;</w:t>
      </w:r>
    </w:p>
    <w:p w14:paraId="7708C7DD" w14:textId="77777777" w:rsidR="00B6723B" w:rsidRPr="00C37D2B" w:rsidRDefault="00B6723B" w:rsidP="00B6723B">
      <w:pPr>
        <w:pStyle w:val="PL"/>
        <w:rPr>
          <w:bCs/>
          <w:noProof w:val="0"/>
        </w:rPr>
      </w:pPr>
      <w:r w:rsidRPr="00C37D2B">
        <w:rPr>
          <w:noProof w:val="0"/>
          <w:snapToGrid w:val="0"/>
        </w:rPr>
        <w:t>UE-</w:t>
      </w:r>
      <w:proofErr w:type="spellStart"/>
      <w:r w:rsidRPr="00C37D2B">
        <w:rPr>
          <w:noProof w:val="0"/>
          <w:snapToGrid w:val="0"/>
        </w:rPr>
        <w:t>HistoryInformation</w:t>
      </w:r>
      <w:proofErr w:type="spellEnd"/>
      <w:r w:rsidRPr="00C37D2B">
        <w:rPr>
          <w:noProof w:val="0"/>
          <w:snapToGrid w:val="0"/>
        </w:rPr>
        <w:t xml:space="preserve"> ::= SEQUENCE (SIZE(1..</w:t>
      </w:r>
      <w:r w:rsidRPr="00C37D2B">
        <w:rPr>
          <w:noProof w:val="0"/>
          <w:szCs w:val="16"/>
        </w:rPr>
        <w:t>maxnoofCells</w:t>
      </w:r>
      <w:r w:rsidRPr="00C37D2B">
        <w:rPr>
          <w:noProof w:val="0"/>
          <w:snapToGrid w:val="0"/>
        </w:rPr>
        <w:t xml:space="preserve">)) OF </w:t>
      </w:r>
      <w:proofErr w:type="spellStart"/>
      <w:r w:rsidRPr="00C37D2B">
        <w:rPr>
          <w:noProof w:val="0"/>
        </w:rPr>
        <w:t>LastVisitedCell</w:t>
      </w:r>
      <w:proofErr w:type="spellEnd"/>
      <w:r w:rsidRPr="00C37D2B">
        <w:rPr>
          <w:noProof w:val="0"/>
        </w:rPr>
        <w:t>-</w:t>
      </w:r>
      <w:r w:rsidRPr="00C37D2B">
        <w:rPr>
          <w:bCs/>
          <w:noProof w:val="0"/>
        </w:rPr>
        <w:t>Item</w:t>
      </w:r>
    </w:p>
    <w:p w14:paraId="26E865BE" w14:textId="77777777" w:rsidR="00B6723B" w:rsidRPr="00C37D2B" w:rsidRDefault="00B6723B" w:rsidP="00B6723B">
      <w:pPr>
        <w:pStyle w:val="PL"/>
        <w:rPr>
          <w:noProof w:val="0"/>
          <w:snapToGrid w:val="0"/>
        </w:rPr>
      </w:pPr>
    </w:p>
    <w:p w14:paraId="3C93F8A0" w14:textId="77777777" w:rsidR="00B6723B" w:rsidRPr="00C37D2B" w:rsidRDefault="00B6723B" w:rsidP="00B6723B">
      <w:pPr>
        <w:pStyle w:val="PL"/>
        <w:rPr>
          <w:noProof w:val="0"/>
          <w:snapToGrid w:val="0"/>
        </w:rPr>
      </w:pPr>
      <w:r w:rsidRPr="00C37D2B">
        <w:rPr>
          <w:noProof w:val="0"/>
          <w:snapToGrid w:val="0"/>
        </w:rPr>
        <w:t>UE-</w:t>
      </w:r>
      <w:proofErr w:type="spellStart"/>
      <w:r w:rsidRPr="00C37D2B">
        <w:rPr>
          <w:noProof w:val="0"/>
          <w:snapToGrid w:val="0"/>
        </w:rPr>
        <w:t>HistoryInformationFromTheUE</w:t>
      </w:r>
      <w:proofErr w:type="spellEnd"/>
      <w:r w:rsidRPr="00C37D2B">
        <w:rPr>
          <w:noProof w:val="0"/>
          <w:snapToGrid w:val="0"/>
        </w:rPr>
        <w:t xml:space="preserve"> ::= OCTET STRING</w:t>
      </w:r>
    </w:p>
    <w:p w14:paraId="13B5DA5C" w14:textId="77777777" w:rsidR="00B6723B" w:rsidRPr="00C37D2B" w:rsidRDefault="00B6723B" w:rsidP="00B6723B">
      <w:pPr>
        <w:pStyle w:val="PL"/>
        <w:rPr>
          <w:noProof w:val="0"/>
          <w:snapToGrid w:val="0"/>
        </w:rPr>
      </w:pPr>
      <w:r w:rsidRPr="00C37D2B">
        <w:rPr>
          <w:noProof w:val="0"/>
          <w:snapToGrid w:val="0"/>
        </w:rPr>
        <w:t xml:space="preserve">-- This IE is a transparent container and shall be encoded as the </w:t>
      </w:r>
      <w:proofErr w:type="spellStart"/>
      <w:r w:rsidRPr="00C37D2B">
        <w:rPr>
          <w:noProof w:val="0"/>
          <w:snapToGrid w:val="0"/>
        </w:rPr>
        <w:t>VisitedCellInfoList</w:t>
      </w:r>
      <w:proofErr w:type="spellEnd"/>
      <w:r w:rsidRPr="00C37D2B">
        <w:rPr>
          <w:noProof w:val="0"/>
          <w:snapToGrid w:val="0"/>
        </w:rPr>
        <w:t xml:space="preserve"> field contained in the </w:t>
      </w:r>
      <w:proofErr w:type="spellStart"/>
      <w:r w:rsidRPr="00C37D2B">
        <w:rPr>
          <w:noProof w:val="0"/>
          <w:snapToGrid w:val="0"/>
        </w:rPr>
        <w:t>UEInformationResponse</w:t>
      </w:r>
      <w:proofErr w:type="spellEnd"/>
      <w:r w:rsidRPr="00C37D2B">
        <w:rPr>
          <w:noProof w:val="0"/>
          <w:snapToGrid w:val="0"/>
        </w:rPr>
        <w:t xml:space="preserve"> message as defined in TS 36.331 [9]</w:t>
      </w:r>
    </w:p>
    <w:p w14:paraId="763FD3C5" w14:textId="77777777" w:rsidR="00653D3A" w:rsidRPr="00700E6B" w:rsidRDefault="00653D3A" w:rsidP="00700E6B">
      <w:pPr>
        <w:pStyle w:val="PL"/>
        <w:rPr>
          <w:noProof w:val="0"/>
          <w:snapToGrid w:val="0"/>
        </w:rPr>
      </w:pPr>
    </w:p>
    <w:p w14:paraId="09AC3610" w14:textId="77777777" w:rsidR="00653D3A" w:rsidRPr="00C37D2B" w:rsidRDefault="00653D3A" w:rsidP="00653D3A">
      <w:pPr>
        <w:pStyle w:val="PL"/>
        <w:rPr>
          <w:ins w:id="753" w:author="Author"/>
          <w:snapToGrid w:val="0"/>
        </w:rPr>
      </w:pPr>
      <w:ins w:id="754" w:author="Author">
        <w:r>
          <w:rPr>
            <w:snapToGrid w:val="0"/>
          </w:rPr>
          <w:t>UEIntegrityProtectionCapabilityIndication</w:t>
        </w:r>
        <w:r w:rsidRPr="00C37D2B">
          <w:rPr>
            <w:snapToGrid w:val="0"/>
          </w:rPr>
          <w:t xml:space="preserve"> ::= ENUMERATED {</w:t>
        </w:r>
        <w:r>
          <w:rPr>
            <w:snapToGrid w:val="0"/>
          </w:rPr>
          <w:t>supported</w:t>
        </w:r>
        <w:r w:rsidRPr="00C37D2B">
          <w:rPr>
            <w:snapToGrid w:val="0"/>
          </w:rPr>
          <w:t>, ... }</w:t>
        </w:r>
      </w:ins>
    </w:p>
    <w:p w14:paraId="58FDB299" w14:textId="77777777" w:rsidR="00F56A86" w:rsidRDefault="00F56A86">
      <w:pPr>
        <w:rPr>
          <w:noProof/>
          <w:lang w:eastAsia="zh-CN"/>
        </w:rPr>
      </w:pPr>
    </w:p>
    <w:p w14:paraId="46FD3523" w14:textId="77777777" w:rsidR="008660BC" w:rsidRDefault="008660BC" w:rsidP="008660BC">
      <w:pPr>
        <w:rPr>
          <w:b/>
          <w:color w:val="0070C0"/>
        </w:rPr>
      </w:pPr>
      <w:r>
        <w:rPr>
          <w:b/>
          <w:color w:val="0070C0"/>
        </w:rPr>
        <w:t>&lt;Unchanged Text Omitted&gt;</w:t>
      </w:r>
    </w:p>
    <w:p w14:paraId="463A55DF" w14:textId="77777777" w:rsidR="008660BC" w:rsidRDefault="008660BC">
      <w:pPr>
        <w:rPr>
          <w:noProof/>
          <w:lang w:eastAsia="zh-CN"/>
        </w:rPr>
      </w:pPr>
    </w:p>
    <w:p w14:paraId="4CB8238B" w14:textId="77777777" w:rsidR="00AD3FBD" w:rsidRPr="00C37D2B" w:rsidRDefault="00AD3FBD" w:rsidP="00AD3FBD">
      <w:pPr>
        <w:pStyle w:val="Heading3"/>
        <w:spacing w:line="0" w:lineRule="atLeast"/>
      </w:pPr>
      <w:bookmarkStart w:id="755" w:name="_Toc20954615"/>
      <w:bookmarkStart w:id="756" w:name="_Toc29902625"/>
      <w:bookmarkStart w:id="757" w:name="_Toc29906629"/>
      <w:bookmarkStart w:id="758" w:name="_Toc36550623"/>
      <w:bookmarkStart w:id="759" w:name="_Toc45104399"/>
      <w:bookmarkStart w:id="760" w:name="_Toc45227895"/>
      <w:bookmarkStart w:id="761" w:name="_Toc45891709"/>
      <w:bookmarkStart w:id="762" w:name="_Toc51764354"/>
      <w:bookmarkStart w:id="763" w:name="_Toc56528356"/>
      <w:bookmarkStart w:id="764" w:name="_Toc64382324"/>
      <w:bookmarkStart w:id="765" w:name="_Toc66283899"/>
      <w:bookmarkStart w:id="766" w:name="_Toc67911275"/>
      <w:bookmarkStart w:id="767" w:name="_Toc73980053"/>
      <w:bookmarkStart w:id="768" w:name="_Toc88650778"/>
      <w:r w:rsidRPr="00C37D2B">
        <w:t>9.3.7</w:t>
      </w:r>
      <w:r w:rsidRPr="00C37D2B">
        <w:tab/>
        <w:t>Constant definitions</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4F385B98" w14:textId="77777777" w:rsidR="00AD3FBD" w:rsidRPr="00C37D2B" w:rsidRDefault="00AD3FBD" w:rsidP="00AD3FBD">
      <w:pPr>
        <w:pStyle w:val="PL"/>
        <w:spacing w:line="0" w:lineRule="atLeast"/>
        <w:rPr>
          <w:noProof w:val="0"/>
          <w:snapToGrid w:val="0"/>
        </w:rPr>
      </w:pPr>
      <w:r w:rsidRPr="00C37D2B">
        <w:rPr>
          <w:noProof w:val="0"/>
          <w:snapToGrid w:val="0"/>
        </w:rPr>
        <w:t>-- ASN1START</w:t>
      </w:r>
    </w:p>
    <w:p w14:paraId="401EB6BA" w14:textId="77777777" w:rsidR="00AD3FBD" w:rsidRPr="00C37D2B" w:rsidRDefault="00AD3FBD" w:rsidP="00AD3FBD">
      <w:pPr>
        <w:pStyle w:val="PL"/>
        <w:rPr>
          <w:snapToGrid w:val="0"/>
        </w:rPr>
      </w:pPr>
      <w:r w:rsidRPr="00C37D2B">
        <w:rPr>
          <w:snapToGrid w:val="0"/>
        </w:rPr>
        <w:t>-- **************************************************************</w:t>
      </w:r>
    </w:p>
    <w:p w14:paraId="7554D59C" w14:textId="77777777" w:rsidR="00AD3FBD" w:rsidRPr="00C37D2B" w:rsidRDefault="00AD3FBD" w:rsidP="00AD3FBD">
      <w:pPr>
        <w:pStyle w:val="PL"/>
        <w:rPr>
          <w:snapToGrid w:val="0"/>
        </w:rPr>
      </w:pPr>
      <w:r w:rsidRPr="00C37D2B">
        <w:rPr>
          <w:snapToGrid w:val="0"/>
        </w:rPr>
        <w:t>--</w:t>
      </w:r>
    </w:p>
    <w:p w14:paraId="5293ABEB" w14:textId="77777777" w:rsidR="00AD3FBD" w:rsidRPr="00C37D2B" w:rsidRDefault="00AD3FBD" w:rsidP="00AD3FBD">
      <w:pPr>
        <w:pStyle w:val="PL"/>
        <w:spacing w:line="0" w:lineRule="atLeast"/>
        <w:outlineLvl w:val="3"/>
        <w:rPr>
          <w:rFonts w:cs="Courier New"/>
          <w:noProof w:val="0"/>
          <w:snapToGrid w:val="0"/>
        </w:rPr>
      </w:pPr>
      <w:r w:rsidRPr="00C37D2B">
        <w:rPr>
          <w:rFonts w:cs="Courier New"/>
          <w:noProof w:val="0"/>
          <w:snapToGrid w:val="0"/>
        </w:rPr>
        <w:t>-- Constant definitions</w:t>
      </w:r>
    </w:p>
    <w:p w14:paraId="06374618" w14:textId="77777777" w:rsidR="00AD3FBD" w:rsidRPr="00C37D2B" w:rsidRDefault="00AD3FBD" w:rsidP="00AD3FBD">
      <w:pPr>
        <w:pStyle w:val="PL"/>
        <w:rPr>
          <w:snapToGrid w:val="0"/>
        </w:rPr>
      </w:pPr>
      <w:r w:rsidRPr="00C37D2B">
        <w:rPr>
          <w:snapToGrid w:val="0"/>
        </w:rPr>
        <w:t>--</w:t>
      </w:r>
    </w:p>
    <w:p w14:paraId="1188B387" w14:textId="77777777" w:rsidR="00AD3FBD" w:rsidRPr="00C37D2B" w:rsidRDefault="00AD3FBD" w:rsidP="00AD3FBD">
      <w:pPr>
        <w:pStyle w:val="PL"/>
        <w:rPr>
          <w:snapToGrid w:val="0"/>
        </w:rPr>
      </w:pPr>
      <w:r w:rsidRPr="00C37D2B">
        <w:rPr>
          <w:snapToGrid w:val="0"/>
        </w:rPr>
        <w:t>-- **************************************************************</w:t>
      </w:r>
    </w:p>
    <w:p w14:paraId="445C0D59" w14:textId="77777777" w:rsidR="00AD3FBD" w:rsidRPr="00C37D2B" w:rsidRDefault="00AD3FBD" w:rsidP="00AD3FBD">
      <w:pPr>
        <w:pStyle w:val="PL"/>
        <w:rPr>
          <w:snapToGrid w:val="0"/>
        </w:rPr>
      </w:pPr>
    </w:p>
    <w:p w14:paraId="550C5879" w14:textId="77777777" w:rsidR="007B0D05" w:rsidRDefault="007B0D05" w:rsidP="007B0D05">
      <w:pPr>
        <w:rPr>
          <w:b/>
          <w:color w:val="0070C0"/>
        </w:rPr>
      </w:pPr>
      <w:r>
        <w:rPr>
          <w:b/>
          <w:color w:val="0070C0"/>
        </w:rPr>
        <w:t>&lt;Unchanged Text Omitted&gt;</w:t>
      </w:r>
    </w:p>
    <w:p w14:paraId="7AEC537B" w14:textId="77777777" w:rsidR="008660BC" w:rsidRDefault="008660BC">
      <w:pPr>
        <w:rPr>
          <w:noProof/>
          <w:lang w:eastAsia="zh-CN"/>
        </w:rPr>
      </w:pPr>
    </w:p>
    <w:p w14:paraId="683890EB" w14:textId="77777777" w:rsidR="00C6530D" w:rsidRPr="00D01798" w:rsidRDefault="00C6530D" w:rsidP="00C6530D">
      <w:pPr>
        <w:pStyle w:val="PL"/>
        <w:rPr>
          <w:snapToGrid w:val="0"/>
        </w:rPr>
      </w:pPr>
      <w:r w:rsidRPr="00FD0425">
        <w:rPr>
          <w:snapToGrid w:val="0"/>
        </w:rPr>
        <w:t>id-</w:t>
      </w:r>
      <w:r>
        <w:rPr>
          <w:snapToGrid w:val="0"/>
        </w:rPr>
        <w:t>DirectForwardingPath</w:t>
      </w:r>
      <w:r w:rsidRPr="000077DF">
        <w:rPr>
          <w:rFonts w:eastAsia="바탕"/>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410</w:t>
      </w:r>
    </w:p>
    <w:p w14:paraId="5D1C870C" w14:textId="77777777" w:rsidR="00C6530D" w:rsidRDefault="00C6530D" w:rsidP="00C6530D">
      <w:pPr>
        <w:pStyle w:val="PL"/>
        <w:rPr>
          <w:ins w:id="769" w:author="Author"/>
          <w:snapToGrid w:val="0"/>
        </w:rPr>
      </w:pPr>
      <w:r w:rsidRPr="00FD0425">
        <w:rPr>
          <w:snapToGrid w:val="0"/>
        </w:rPr>
        <w:t>id-</w:t>
      </w:r>
      <w:r>
        <w:rPr>
          <w:snapToGrid w:val="0"/>
        </w:rPr>
        <w:t>sourceNG-RAN-node-id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411</w:t>
      </w:r>
    </w:p>
    <w:p w14:paraId="407BB74A" w14:textId="0C7F762D" w:rsidR="00AC3F87" w:rsidRDefault="00AC3F87" w:rsidP="00C6530D">
      <w:pPr>
        <w:pStyle w:val="PL"/>
        <w:rPr>
          <w:snapToGrid w:val="0"/>
        </w:rPr>
      </w:pPr>
      <w:ins w:id="770" w:author="Author">
        <w:r w:rsidRPr="00C37D2B">
          <w:rPr>
            <w:noProof w:val="0"/>
            <w:snapToGrid w:val="0"/>
          </w:rPr>
          <w:t>id-</w:t>
        </w:r>
        <w:proofErr w:type="spellStart"/>
        <w:r>
          <w:rPr>
            <w:snapToGrid w:val="0"/>
          </w:rPr>
          <w:t>UEIntegrityProtectionCapabilityIndication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70991">
          <w:rPr>
            <w:snapToGrid w:val="0"/>
            <w:lang w:val="fr-FR"/>
          </w:rPr>
          <w:t xml:space="preserve">ProtocolIE-ID ::= </w:t>
        </w:r>
        <w:r w:rsidR="005347B0">
          <w:rPr>
            <w:snapToGrid w:val="0"/>
            <w:lang w:val="fr-FR" w:eastAsia="zh-CN"/>
          </w:rPr>
          <w:t>aaa</w:t>
        </w:r>
      </w:ins>
    </w:p>
    <w:p w14:paraId="30BBBBFD" w14:textId="3E5FCC9C" w:rsidR="00426158" w:rsidRDefault="00426158" w:rsidP="00426158">
      <w:pPr>
        <w:pStyle w:val="PL"/>
        <w:rPr>
          <w:ins w:id="771" w:author="Author"/>
          <w:snapToGrid w:val="0"/>
          <w:lang w:val="fr-FR" w:eastAsia="zh-CN"/>
        </w:rPr>
      </w:pPr>
      <w:ins w:id="772" w:author="Author">
        <w:r w:rsidRPr="00070991">
          <w:rPr>
            <w:snapToGrid w:val="0"/>
            <w:lang w:val="fr-FR"/>
          </w:rPr>
          <w:t>id-</w:t>
        </w:r>
        <w:proofErr w:type="spellStart"/>
        <w:r w:rsidR="00572BEE">
          <w:rPr>
            <w:noProof w:val="0"/>
            <w:snapToGrid w:val="0"/>
          </w:rPr>
          <w:t>SecurityIndication</w:t>
        </w:r>
        <w:proofErr w:type="spellEnd"/>
        <w:r w:rsidRPr="00070991">
          <w:rPr>
            <w:lang w:val="fr-FR" w:eastAsia="zh-CN"/>
          </w:rPr>
          <w:tab/>
        </w:r>
        <w:r w:rsidRPr="00070991">
          <w:rPr>
            <w:lang w:val="fr-FR" w:eastAsia="zh-CN"/>
          </w:rPr>
          <w:tab/>
        </w:r>
        <w:r>
          <w:rPr>
            <w:rFonts w:hint="eastAsia"/>
            <w:lang w:val="fr-FR" w:eastAsia="zh-CN"/>
          </w:rPr>
          <w:tab/>
        </w:r>
        <w:r>
          <w:rPr>
            <w:rFonts w:hint="eastAsia"/>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6D468F">
          <w:rPr>
            <w:lang w:val="fr-FR" w:eastAsia="zh-CN"/>
          </w:rPr>
          <w:tab/>
        </w:r>
        <w:r w:rsidR="006D468F">
          <w:rPr>
            <w:lang w:val="fr-FR" w:eastAsia="zh-CN"/>
          </w:rPr>
          <w:tab/>
        </w:r>
        <w:r w:rsidR="006D468F">
          <w:rPr>
            <w:lang w:val="fr-FR" w:eastAsia="zh-CN"/>
          </w:rPr>
          <w:tab/>
        </w:r>
        <w:r w:rsidR="006D468F">
          <w:rPr>
            <w:lang w:val="fr-FR" w:eastAsia="zh-CN"/>
          </w:rPr>
          <w:tab/>
        </w:r>
        <w:r w:rsidRPr="00070991">
          <w:rPr>
            <w:snapToGrid w:val="0"/>
            <w:lang w:val="fr-FR"/>
          </w:rPr>
          <w:t xml:space="preserve">ProtocolIE-ID ::= </w:t>
        </w:r>
        <w:r w:rsidR="005347B0">
          <w:rPr>
            <w:snapToGrid w:val="0"/>
            <w:lang w:val="fr-FR" w:eastAsia="zh-CN"/>
          </w:rPr>
          <w:t>bbb</w:t>
        </w:r>
      </w:ins>
    </w:p>
    <w:p w14:paraId="2D27A5B7" w14:textId="54181E47" w:rsidR="00426158" w:rsidRDefault="00426158" w:rsidP="00946CAB">
      <w:pPr>
        <w:pStyle w:val="PL"/>
        <w:rPr>
          <w:ins w:id="773" w:author="Author"/>
          <w:snapToGrid w:val="0"/>
          <w:lang w:val="fr-FR" w:eastAsia="zh-CN"/>
        </w:rPr>
      </w:pPr>
      <w:ins w:id="774" w:author="Author">
        <w:r w:rsidRPr="00070991">
          <w:rPr>
            <w:snapToGrid w:val="0"/>
            <w:lang w:val="fr-FR"/>
          </w:rPr>
          <w:t>id-</w:t>
        </w:r>
        <w:proofErr w:type="spellStart"/>
        <w:r w:rsidR="008275BF">
          <w:rPr>
            <w:noProof w:val="0"/>
            <w:snapToGrid w:val="0"/>
          </w:rPr>
          <w:t>SecurityResult</w:t>
        </w:r>
        <w:proofErr w:type="spellEnd"/>
        <w:r w:rsidRPr="00070991">
          <w:rPr>
            <w:lang w:val="fr-FR" w:eastAsia="zh-CN"/>
          </w:rPr>
          <w:tab/>
        </w:r>
        <w:r w:rsidRPr="00070991">
          <w:rPr>
            <w:lang w:val="fr-FR" w:eastAsia="zh-CN"/>
          </w:rPr>
          <w:tab/>
        </w:r>
        <w:r>
          <w:rPr>
            <w:rFonts w:hint="eastAsia"/>
            <w:lang w:val="fr-FR" w:eastAsia="zh-CN"/>
          </w:rPr>
          <w:tab/>
        </w:r>
        <w:r>
          <w:rPr>
            <w:rFonts w:hint="eastAsia"/>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6D468F">
          <w:rPr>
            <w:lang w:val="fr-FR" w:eastAsia="zh-CN"/>
          </w:rPr>
          <w:tab/>
        </w:r>
        <w:r w:rsidR="006D468F">
          <w:rPr>
            <w:lang w:val="fr-FR" w:eastAsia="zh-CN"/>
          </w:rPr>
          <w:tab/>
        </w:r>
        <w:r w:rsidR="006D468F">
          <w:rPr>
            <w:lang w:val="fr-FR" w:eastAsia="zh-CN"/>
          </w:rPr>
          <w:tab/>
        </w:r>
        <w:r w:rsidR="006D468F">
          <w:rPr>
            <w:lang w:val="fr-FR" w:eastAsia="zh-CN"/>
          </w:rPr>
          <w:tab/>
        </w:r>
        <w:r w:rsidR="006D468F">
          <w:rPr>
            <w:lang w:val="fr-FR" w:eastAsia="zh-CN"/>
          </w:rPr>
          <w:tab/>
        </w:r>
        <w:r w:rsidRPr="00070991">
          <w:rPr>
            <w:snapToGrid w:val="0"/>
            <w:lang w:val="fr-FR"/>
          </w:rPr>
          <w:t xml:space="preserve">ProtocolIE-ID ::= </w:t>
        </w:r>
        <w:r w:rsidR="005347B0">
          <w:rPr>
            <w:snapToGrid w:val="0"/>
            <w:lang w:val="fr-FR" w:eastAsia="zh-CN"/>
          </w:rPr>
          <w:t>ccc</w:t>
        </w:r>
      </w:ins>
    </w:p>
    <w:p w14:paraId="2551B404" w14:textId="77777777" w:rsidR="007B0D05" w:rsidRPr="008660BC" w:rsidRDefault="007B0D05">
      <w:pPr>
        <w:rPr>
          <w:noProof/>
          <w:lang w:eastAsia="zh-CN"/>
        </w:rPr>
      </w:pPr>
    </w:p>
    <w:sectPr w:rsidR="007B0D05" w:rsidRPr="008660BC" w:rsidSect="00FC3946">
      <w:footnotePr>
        <w:numRestart w:val="eachSect"/>
      </w:footnotePr>
      <w:pgSz w:w="16840" w:h="11907" w:orient="landscape"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INTEL-Jaemin" w:date="2022-02-27T18:57:00Z" w:initials="INTEL">
    <w:p w14:paraId="4495668D" w14:textId="4B86D163" w:rsidR="00E36813" w:rsidRDefault="00E36813">
      <w:pPr>
        <w:pStyle w:val="CommentText"/>
      </w:pPr>
      <w:r>
        <w:rPr>
          <w:rStyle w:val="CommentReference"/>
        </w:rPr>
        <w:annotationRef/>
      </w:r>
      <w:r>
        <w:t>Added co-sign + minor editorial on 8.2.1.2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9566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6481A" w16cex:dateUtc="2022-02-28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5668D" w16cid:durableId="25C6481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7179" w14:textId="77777777" w:rsidR="00746DC9" w:rsidRDefault="00746DC9">
      <w:r>
        <w:separator/>
      </w:r>
    </w:p>
  </w:endnote>
  <w:endnote w:type="continuationSeparator" w:id="0">
    <w:p w14:paraId="6392D061" w14:textId="77777777" w:rsidR="00746DC9" w:rsidRDefault="0074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charset w:val="00"/>
    <w:family w:val="auto"/>
    <w:pitch w:val="default"/>
    <w:sig w:usb0="00000000" w:usb1="00000000" w:usb2="00000000"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8A7A" w14:textId="77777777" w:rsidR="00746DC9" w:rsidRDefault="00746DC9">
      <w:r>
        <w:separator/>
      </w:r>
    </w:p>
  </w:footnote>
  <w:footnote w:type="continuationSeparator" w:id="0">
    <w:p w14:paraId="76A16C43" w14:textId="77777777" w:rsidR="00746DC9" w:rsidRDefault="0074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B7B1A" w:rsidRDefault="00EB7B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B7B1A" w:rsidRDefault="00EB7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B7B1A" w:rsidRDefault="00EB7B1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B7B1A" w:rsidRDefault="00EB7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F266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E01C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087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12E6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5" w15:restartNumberingAfterBreak="0">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6" w15:restartNumberingAfterBreak="0">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393C18"/>
    <w:multiLevelType w:val="hybridMultilevel"/>
    <w:tmpl w:val="CD5E0520"/>
    <w:lvl w:ilvl="0" w:tplc="6B1A6068">
      <w:start w:val="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0"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2" w15:restartNumberingAfterBreak="0">
    <w:nsid w:val="38432703"/>
    <w:multiLevelType w:val="singleLevel"/>
    <w:tmpl w:val="32704DF0"/>
    <w:lvl w:ilvl="0">
      <w:start w:val="1"/>
      <w:numFmt w:val="decimal"/>
      <w:lvlText w:val="[%1]"/>
      <w:lvlJc w:val="right"/>
      <w:pPr>
        <w:tabs>
          <w:tab w:val="num" w:pos="504"/>
        </w:tabs>
        <w:ind w:left="504" w:hanging="216"/>
      </w:pPr>
    </w:lvl>
  </w:abstractNum>
  <w:abstractNum w:abstractNumId="23" w15:restartNumberingAfterBreak="0">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4" w15:restartNumberingAfterBreak="0">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5" w15:restartNumberingAfterBreak="0">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6" w15:restartNumberingAfterBreak="0">
    <w:nsid w:val="44DB417B"/>
    <w:multiLevelType w:val="hybridMultilevel"/>
    <w:tmpl w:val="A656D980"/>
    <w:lvl w:ilvl="0" w:tplc="FFFFFFFF">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1" w15:restartNumberingAfterBreak="0">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2" w15:restartNumberingAfterBreak="0">
    <w:nsid w:val="5F157A98"/>
    <w:multiLevelType w:val="hybridMultilevel"/>
    <w:tmpl w:val="73FE5D8E"/>
    <w:lvl w:ilvl="0" w:tplc="228E250A">
      <w:start w:val="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5" w15:restartNumberingAfterBreak="0">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6"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8"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37"/>
  </w:num>
  <w:num w:numId="2">
    <w:abstractNumId w:val="26"/>
  </w:num>
  <w:num w:numId="3">
    <w:abstractNumId w:val="32"/>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34"/>
  </w:num>
  <w:num w:numId="8">
    <w:abstractNumId w:val="25"/>
  </w:num>
  <w:num w:numId="9">
    <w:abstractNumId w:val="3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13"/>
  </w:num>
  <w:num w:numId="18">
    <w:abstractNumId w:val="22"/>
  </w:num>
  <w:num w:numId="19">
    <w:abstractNumId w:val="29"/>
  </w:num>
  <w:num w:numId="20">
    <w:abstractNumId w:val="38"/>
  </w:num>
  <w:num w:numId="21">
    <w:abstractNumId w:val="30"/>
  </w:num>
  <w:num w:numId="22">
    <w:abstractNumId w:val="28"/>
  </w:num>
  <w:num w:numId="23">
    <w:abstractNumId w:val="36"/>
  </w:num>
  <w:num w:numId="24">
    <w:abstractNumId w:val="33"/>
  </w:num>
  <w:num w:numId="25">
    <w:abstractNumId w:val="27"/>
  </w:num>
  <w:num w:numId="26">
    <w:abstractNumId w:val="16"/>
  </w:num>
  <w:num w:numId="27">
    <w:abstractNumId w:val="2"/>
  </w:num>
  <w:num w:numId="28">
    <w:abstractNumId w:val="1"/>
  </w:num>
  <w:num w:numId="29">
    <w:abstractNumId w:val="0"/>
  </w:num>
  <w:num w:numId="30">
    <w:abstractNumId w:val="23"/>
  </w:num>
  <w:num w:numId="31">
    <w:abstractNumId w:val="12"/>
  </w:num>
  <w:num w:numId="32">
    <w:abstractNumId w:val="18"/>
  </w:num>
  <w:num w:numId="33">
    <w:abstractNumId w:val="19"/>
  </w:num>
  <w:num w:numId="34">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5">
    <w:abstractNumId w:val="20"/>
  </w:num>
  <w:num w:numId="36">
    <w:abstractNumId w:val="31"/>
  </w:num>
  <w:num w:numId="37">
    <w:abstractNumId w:val="14"/>
  </w:num>
  <w:num w:numId="38">
    <w:abstractNumId w:val="24"/>
  </w:num>
  <w:num w:numId="39">
    <w:abstractNumId w:val="15"/>
  </w:num>
  <w:num w:numId="40">
    <w:abstractNumId w:val="21"/>
  </w:num>
  <w:num w:numId="41">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INTEL-Jaemin">
    <w15:presenceInfo w15:providerId="None" w15:userId="INTEL-Jae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D24"/>
    <w:rsid w:val="00007E99"/>
    <w:rsid w:val="00010982"/>
    <w:rsid w:val="00010F79"/>
    <w:rsid w:val="00011329"/>
    <w:rsid w:val="000157CF"/>
    <w:rsid w:val="0001640D"/>
    <w:rsid w:val="00021435"/>
    <w:rsid w:val="00022E4A"/>
    <w:rsid w:val="00024565"/>
    <w:rsid w:val="00025F39"/>
    <w:rsid w:val="00025F80"/>
    <w:rsid w:val="00030C4F"/>
    <w:rsid w:val="00035EB8"/>
    <w:rsid w:val="00036260"/>
    <w:rsid w:val="00040D33"/>
    <w:rsid w:val="00041286"/>
    <w:rsid w:val="00043D7E"/>
    <w:rsid w:val="00044691"/>
    <w:rsid w:val="00045FF3"/>
    <w:rsid w:val="000522F1"/>
    <w:rsid w:val="00053B77"/>
    <w:rsid w:val="000541E2"/>
    <w:rsid w:val="000550F8"/>
    <w:rsid w:val="0005665E"/>
    <w:rsid w:val="0005671A"/>
    <w:rsid w:val="00056906"/>
    <w:rsid w:val="0006250C"/>
    <w:rsid w:val="000658CC"/>
    <w:rsid w:val="00065D29"/>
    <w:rsid w:val="00070473"/>
    <w:rsid w:val="0007192C"/>
    <w:rsid w:val="00072EEC"/>
    <w:rsid w:val="00073154"/>
    <w:rsid w:val="000733A1"/>
    <w:rsid w:val="0007510B"/>
    <w:rsid w:val="000760A2"/>
    <w:rsid w:val="000769EC"/>
    <w:rsid w:val="00080227"/>
    <w:rsid w:val="00080AA4"/>
    <w:rsid w:val="00080AC3"/>
    <w:rsid w:val="00091031"/>
    <w:rsid w:val="0009298B"/>
    <w:rsid w:val="000938FB"/>
    <w:rsid w:val="00095559"/>
    <w:rsid w:val="000955F9"/>
    <w:rsid w:val="00095F14"/>
    <w:rsid w:val="00096147"/>
    <w:rsid w:val="0009694C"/>
    <w:rsid w:val="000A07BC"/>
    <w:rsid w:val="000A5611"/>
    <w:rsid w:val="000A6394"/>
    <w:rsid w:val="000B3896"/>
    <w:rsid w:val="000B5AC0"/>
    <w:rsid w:val="000B5CC1"/>
    <w:rsid w:val="000B6047"/>
    <w:rsid w:val="000B703E"/>
    <w:rsid w:val="000B7FED"/>
    <w:rsid w:val="000C038A"/>
    <w:rsid w:val="000C1F16"/>
    <w:rsid w:val="000C26DF"/>
    <w:rsid w:val="000C30A9"/>
    <w:rsid w:val="000C376A"/>
    <w:rsid w:val="000C6598"/>
    <w:rsid w:val="000C7ABE"/>
    <w:rsid w:val="000C7DE0"/>
    <w:rsid w:val="000D2444"/>
    <w:rsid w:val="000D25D9"/>
    <w:rsid w:val="000D44B3"/>
    <w:rsid w:val="000D5FEC"/>
    <w:rsid w:val="000D68BB"/>
    <w:rsid w:val="000E0CD3"/>
    <w:rsid w:val="000E4C37"/>
    <w:rsid w:val="000E728B"/>
    <w:rsid w:val="000F04CA"/>
    <w:rsid w:val="000F24EF"/>
    <w:rsid w:val="000F4ED1"/>
    <w:rsid w:val="000F4FF3"/>
    <w:rsid w:val="000F6C44"/>
    <w:rsid w:val="000F7F41"/>
    <w:rsid w:val="00101CEA"/>
    <w:rsid w:val="00102B89"/>
    <w:rsid w:val="00102D77"/>
    <w:rsid w:val="00103681"/>
    <w:rsid w:val="00104D71"/>
    <w:rsid w:val="0010523B"/>
    <w:rsid w:val="0010602E"/>
    <w:rsid w:val="00106D90"/>
    <w:rsid w:val="00115476"/>
    <w:rsid w:val="00116256"/>
    <w:rsid w:val="001164CE"/>
    <w:rsid w:val="00116511"/>
    <w:rsid w:val="00121D61"/>
    <w:rsid w:val="00124780"/>
    <w:rsid w:val="00126007"/>
    <w:rsid w:val="00126F30"/>
    <w:rsid w:val="00130E79"/>
    <w:rsid w:val="00133487"/>
    <w:rsid w:val="001342E3"/>
    <w:rsid w:val="00140B8F"/>
    <w:rsid w:val="00141584"/>
    <w:rsid w:val="00142C07"/>
    <w:rsid w:val="0014479A"/>
    <w:rsid w:val="00145A6B"/>
    <w:rsid w:val="00145D43"/>
    <w:rsid w:val="001504DA"/>
    <w:rsid w:val="00154EE5"/>
    <w:rsid w:val="001571E3"/>
    <w:rsid w:val="00160BD9"/>
    <w:rsid w:val="001611B9"/>
    <w:rsid w:val="001623AA"/>
    <w:rsid w:val="00162CDF"/>
    <w:rsid w:val="00164B1F"/>
    <w:rsid w:val="0016511A"/>
    <w:rsid w:val="00165B70"/>
    <w:rsid w:val="001662B3"/>
    <w:rsid w:val="00167F76"/>
    <w:rsid w:val="001703CD"/>
    <w:rsid w:val="001717EC"/>
    <w:rsid w:val="00175773"/>
    <w:rsid w:val="001778B9"/>
    <w:rsid w:val="001814CA"/>
    <w:rsid w:val="00181898"/>
    <w:rsid w:val="0018206C"/>
    <w:rsid w:val="00182B12"/>
    <w:rsid w:val="0018467E"/>
    <w:rsid w:val="00185099"/>
    <w:rsid w:val="001867DC"/>
    <w:rsid w:val="00187487"/>
    <w:rsid w:val="00187495"/>
    <w:rsid w:val="0019055B"/>
    <w:rsid w:val="0019082F"/>
    <w:rsid w:val="00190A3D"/>
    <w:rsid w:val="00190D25"/>
    <w:rsid w:val="00190DE1"/>
    <w:rsid w:val="00192C46"/>
    <w:rsid w:val="0019363D"/>
    <w:rsid w:val="00193A64"/>
    <w:rsid w:val="00193F81"/>
    <w:rsid w:val="00195328"/>
    <w:rsid w:val="001970D4"/>
    <w:rsid w:val="001970DE"/>
    <w:rsid w:val="001A0257"/>
    <w:rsid w:val="001A08B3"/>
    <w:rsid w:val="001A1763"/>
    <w:rsid w:val="001A2894"/>
    <w:rsid w:val="001A3D77"/>
    <w:rsid w:val="001A4F99"/>
    <w:rsid w:val="001A5C1A"/>
    <w:rsid w:val="001A61F4"/>
    <w:rsid w:val="001A7B60"/>
    <w:rsid w:val="001B3A3C"/>
    <w:rsid w:val="001B47DD"/>
    <w:rsid w:val="001B52F0"/>
    <w:rsid w:val="001B73FF"/>
    <w:rsid w:val="001B7A65"/>
    <w:rsid w:val="001B7D0F"/>
    <w:rsid w:val="001C3CD7"/>
    <w:rsid w:val="001D16F8"/>
    <w:rsid w:val="001D4CD7"/>
    <w:rsid w:val="001E248F"/>
    <w:rsid w:val="001E255F"/>
    <w:rsid w:val="001E3919"/>
    <w:rsid w:val="001E41F3"/>
    <w:rsid w:val="001E59FF"/>
    <w:rsid w:val="001E6505"/>
    <w:rsid w:val="001F07DC"/>
    <w:rsid w:val="001F1C21"/>
    <w:rsid w:val="001F4161"/>
    <w:rsid w:val="001F4312"/>
    <w:rsid w:val="001F5488"/>
    <w:rsid w:val="001F6432"/>
    <w:rsid w:val="001F6DB7"/>
    <w:rsid w:val="00214100"/>
    <w:rsid w:val="00215269"/>
    <w:rsid w:val="00215BC9"/>
    <w:rsid w:val="00217216"/>
    <w:rsid w:val="00217CBC"/>
    <w:rsid w:val="002335DF"/>
    <w:rsid w:val="002343B2"/>
    <w:rsid w:val="00234AB8"/>
    <w:rsid w:val="00237785"/>
    <w:rsid w:val="00245AD6"/>
    <w:rsid w:val="0024799A"/>
    <w:rsid w:val="00252B2B"/>
    <w:rsid w:val="002537EF"/>
    <w:rsid w:val="00255984"/>
    <w:rsid w:val="00256EC4"/>
    <w:rsid w:val="00257E2A"/>
    <w:rsid w:val="0026004D"/>
    <w:rsid w:val="002606C6"/>
    <w:rsid w:val="0026139A"/>
    <w:rsid w:val="00262154"/>
    <w:rsid w:val="0026354F"/>
    <w:rsid w:val="002640DD"/>
    <w:rsid w:val="00265E11"/>
    <w:rsid w:val="00270122"/>
    <w:rsid w:val="00272BF9"/>
    <w:rsid w:val="002742F8"/>
    <w:rsid w:val="0027503D"/>
    <w:rsid w:val="00275D12"/>
    <w:rsid w:val="00277968"/>
    <w:rsid w:val="00283B2C"/>
    <w:rsid w:val="002846BB"/>
    <w:rsid w:val="00284FEB"/>
    <w:rsid w:val="002855F9"/>
    <w:rsid w:val="002860C4"/>
    <w:rsid w:val="0029238E"/>
    <w:rsid w:val="0029280C"/>
    <w:rsid w:val="00294F46"/>
    <w:rsid w:val="00295750"/>
    <w:rsid w:val="00296422"/>
    <w:rsid w:val="002A0DE9"/>
    <w:rsid w:val="002A330D"/>
    <w:rsid w:val="002A4485"/>
    <w:rsid w:val="002A4D7D"/>
    <w:rsid w:val="002A73A4"/>
    <w:rsid w:val="002A7C7F"/>
    <w:rsid w:val="002B271A"/>
    <w:rsid w:val="002B3195"/>
    <w:rsid w:val="002B5741"/>
    <w:rsid w:val="002B5AEC"/>
    <w:rsid w:val="002C0AE8"/>
    <w:rsid w:val="002C6F08"/>
    <w:rsid w:val="002C7178"/>
    <w:rsid w:val="002C7615"/>
    <w:rsid w:val="002D315F"/>
    <w:rsid w:val="002D5223"/>
    <w:rsid w:val="002D5CE7"/>
    <w:rsid w:val="002D5F83"/>
    <w:rsid w:val="002D6825"/>
    <w:rsid w:val="002E2401"/>
    <w:rsid w:val="002E26E7"/>
    <w:rsid w:val="002E472E"/>
    <w:rsid w:val="002E4819"/>
    <w:rsid w:val="002E552D"/>
    <w:rsid w:val="002E72B4"/>
    <w:rsid w:val="002F18B1"/>
    <w:rsid w:val="002F3771"/>
    <w:rsid w:val="002F529B"/>
    <w:rsid w:val="00300121"/>
    <w:rsid w:val="00303C11"/>
    <w:rsid w:val="00304B69"/>
    <w:rsid w:val="00305409"/>
    <w:rsid w:val="00310ED6"/>
    <w:rsid w:val="003169A2"/>
    <w:rsid w:val="0032086D"/>
    <w:rsid w:val="00324F6A"/>
    <w:rsid w:val="003256C2"/>
    <w:rsid w:val="00325C67"/>
    <w:rsid w:val="0032638B"/>
    <w:rsid w:val="0033617A"/>
    <w:rsid w:val="00337B15"/>
    <w:rsid w:val="003425AD"/>
    <w:rsid w:val="00344895"/>
    <w:rsid w:val="00344C70"/>
    <w:rsid w:val="0034536D"/>
    <w:rsid w:val="003472FC"/>
    <w:rsid w:val="00350186"/>
    <w:rsid w:val="003523CC"/>
    <w:rsid w:val="003538DA"/>
    <w:rsid w:val="003548B8"/>
    <w:rsid w:val="0035550C"/>
    <w:rsid w:val="00355610"/>
    <w:rsid w:val="0035772E"/>
    <w:rsid w:val="00357746"/>
    <w:rsid w:val="00357782"/>
    <w:rsid w:val="00360678"/>
    <w:rsid w:val="003609EF"/>
    <w:rsid w:val="00360A78"/>
    <w:rsid w:val="0036231A"/>
    <w:rsid w:val="00366211"/>
    <w:rsid w:val="00372BCC"/>
    <w:rsid w:val="00373FA9"/>
    <w:rsid w:val="00374DD4"/>
    <w:rsid w:val="0037543C"/>
    <w:rsid w:val="00375721"/>
    <w:rsid w:val="00375D77"/>
    <w:rsid w:val="00384A27"/>
    <w:rsid w:val="00387867"/>
    <w:rsid w:val="00390474"/>
    <w:rsid w:val="00390E44"/>
    <w:rsid w:val="003910CB"/>
    <w:rsid w:val="003924E3"/>
    <w:rsid w:val="0039649D"/>
    <w:rsid w:val="00396D0C"/>
    <w:rsid w:val="00397B2E"/>
    <w:rsid w:val="00397BD7"/>
    <w:rsid w:val="003A23E8"/>
    <w:rsid w:val="003A40A0"/>
    <w:rsid w:val="003A59AE"/>
    <w:rsid w:val="003A7BFD"/>
    <w:rsid w:val="003B09B1"/>
    <w:rsid w:val="003B3A89"/>
    <w:rsid w:val="003C2B0F"/>
    <w:rsid w:val="003C5E92"/>
    <w:rsid w:val="003D120C"/>
    <w:rsid w:val="003D2C75"/>
    <w:rsid w:val="003D3D12"/>
    <w:rsid w:val="003D683E"/>
    <w:rsid w:val="003D7AF7"/>
    <w:rsid w:val="003D7B93"/>
    <w:rsid w:val="003E1A36"/>
    <w:rsid w:val="003E2CA4"/>
    <w:rsid w:val="003E6304"/>
    <w:rsid w:val="003F0806"/>
    <w:rsid w:val="003F1427"/>
    <w:rsid w:val="003F45F5"/>
    <w:rsid w:val="003F4FF1"/>
    <w:rsid w:val="003F508D"/>
    <w:rsid w:val="003F559F"/>
    <w:rsid w:val="003F5C81"/>
    <w:rsid w:val="00400C9B"/>
    <w:rsid w:val="00403E7C"/>
    <w:rsid w:val="00404299"/>
    <w:rsid w:val="00406C7E"/>
    <w:rsid w:val="00410371"/>
    <w:rsid w:val="0041051D"/>
    <w:rsid w:val="00411380"/>
    <w:rsid w:val="00421836"/>
    <w:rsid w:val="004225AF"/>
    <w:rsid w:val="00422713"/>
    <w:rsid w:val="00423E7A"/>
    <w:rsid w:val="004242F1"/>
    <w:rsid w:val="00426158"/>
    <w:rsid w:val="00426D00"/>
    <w:rsid w:val="00427698"/>
    <w:rsid w:val="004279B9"/>
    <w:rsid w:val="00430DC2"/>
    <w:rsid w:val="00431E36"/>
    <w:rsid w:val="00434F35"/>
    <w:rsid w:val="00435CFE"/>
    <w:rsid w:val="00435FE8"/>
    <w:rsid w:val="00437BFD"/>
    <w:rsid w:val="00437C99"/>
    <w:rsid w:val="004406CA"/>
    <w:rsid w:val="00441769"/>
    <w:rsid w:val="004430E3"/>
    <w:rsid w:val="004438A8"/>
    <w:rsid w:val="00444E5A"/>
    <w:rsid w:val="00445559"/>
    <w:rsid w:val="00445931"/>
    <w:rsid w:val="00451430"/>
    <w:rsid w:val="00453A56"/>
    <w:rsid w:val="00454706"/>
    <w:rsid w:val="00455D46"/>
    <w:rsid w:val="00461AE0"/>
    <w:rsid w:val="00461F48"/>
    <w:rsid w:val="00462B29"/>
    <w:rsid w:val="004703B1"/>
    <w:rsid w:val="0047144E"/>
    <w:rsid w:val="00474A86"/>
    <w:rsid w:val="00474C48"/>
    <w:rsid w:val="00476C26"/>
    <w:rsid w:val="0048772D"/>
    <w:rsid w:val="004927C1"/>
    <w:rsid w:val="00495D2A"/>
    <w:rsid w:val="00496303"/>
    <w:rsid w:val="00496867"/>
    <w:rsid w:val="0049744C"/>
    <w:rsid w:val="00497AB7"/>
    <w:rsid w:val="00497C47"/>
    <w:rsid w:val="004A08CD"/>
    <w:rsid w:val="004A173C"/>
    <w:rsid w:val="004A72E7"/>
    <w:rsid w:val="004B0524"/>
    <w:rsid w:val="004B5128"/>
    <w:rsid w:val="004B60B0"/>
    <w:rsid w:val="004B7193"/>
    <w:rsid w:val="004B75B7"/>
    <w:rsid w:val="004C3041"/>
    <w:rsid w:val="004C7E21"/>
    <w:rsid w:val="004D3ACB"/>
    <w:rsid w:val="004D4C8D"/>
    <w:rsid w:val="004D65FB"/>
    <w:rsid w:val="004D72B2"/>
    <w:rsid w:val="004D7655"/>
    <w:rsid w:val="004E1D8D"/>
    <w:rsid w:val="004E269E"/>
    <w:rsid w:val="004E2B54"/>
    <w:rsid w:val="004E420B"/>
    <w:rsid w:val="004E7DBF"/>
    <w:rsid w:val="004F02FB"/>
    <w:rsid w:val="004F3680"/>
    <w:rsid w:val="004F3FE8"/>
    <w:rsid w:val="004F77BB"/>
    <w:rsid w:val="00504A33"/>
    <w:rsid w:val="00504CF6"/>
    <w:rsid w:val="00507D9A"/>
    <w:rsid w:val="00510DA0"/>
    <w:rsid w:val="0051123B"/>
    <w:rsid w:val="00511533"/>
    <w:rsid w:val="005119CC"/>
    <w:rsid w:val="00511B4B"/>
    <w:rsid w:val="005155F7"/>
    <w:rsid w:val="0051580D"/>
    <w:rsid w:val="0051698D"/>
    <w:rsid w:val="00517643"/>
    <w:rsid w:val="005203B1"/>
    <w:rsid w:val="00521947"/>
    <w:rsid w:val="00522F52"/>
    <w:rsid w:val="005241F6"/>
    <w:rsid w:val="0052482A"/>
    <w:rsid w:val="005253A0"/>
    <w:rsid w:val="0052636B"/>
    <w:rsid w:val="00526E43"/>
    <w:rsid w:val="00526FF8"/>
    <w:rsid w:val="00527256"/>
    <w:rsid w:val="005274FD"/>
    <w:rsid w:val="0053051E"/>
    <w:rsid w:val="00530CC8"/>
    <w:rsid w:val="00532577"/>
    <w:rsid w:val="00532DFB"/>
    <w:rsid w:val="005342FB"/>
    <w:rsid w:val="00534731"/>
    <w:rsid w:val="005347B0"/>
    <w:rsid w:val="005372D5"/>
    <w:rsid w:val="00537D91"/>
    <w:rsid w:val="0054245C"/>
    <w:rsid w:val="00545754"/>
    <w:rsid w:val="00547111"/>
    <w:rsid w:val="00550200"/>
    <w:rsid w:val="005540BE"/>
    <w:rsid w:val="00554FCB"/>
    <w:rsid w:val="00555635"/>
    <w:rsid w:val="0055578F"/>
    <w:rsid w:val="005562DC"/>
    <w:rsid w:val="005567A8"/>
    <w:rsid w:val="005606CD"/>
    <w:rsid w:val="00561092"/>
    <w:rsid w:val="0056275B"/>
    <w:rsid w:val="0056339A"/>
    <w:rsid w:val="005633DD"/>
    <w:rsid w:val="00565E78"/>
    <w:rsid w:val="00566250"/>
    <w:rsid w:val="00566861"/>
    <w:rsid w:val="005708D0"/>
    <w:rsid w:val="0057217D"/>
    <w:rsid w:val="00572BEE"/>
    <w:rsid w:val="005734A3"/>
    <w:rsid w:val="00574A17"/>
    <w:rsid w:val="0057543A"/>
    <w:rsid w:val="005762E1"/>
    <w:rsid w:val="005768A2"/>
    <w:rsid w:val="00576981"/>
    <w:rsid w:val="00580C03"/>
    <w:rsid w:val="00583EDC"/>
    <w:rsid w:val="00592D74"/>
    <w:rsid w:val="005A2326"/>
    <w:rsid w:val="005A2955"/>
    <w:rsid w:val="005A3F80"/>
    <w:rsid w:val="005A41BA"/>
    <w:rsid w:val="005A69F0"/>
    <w:rsid w:val="005A6FD1"/>
    <w:rsid w:val="005C186B"/>
    <w:rsid w:val="005C2685"/>
    <w:rsid w:val="005D0E52"/>
    <w:rsid w:val="005D3539"/>
    <w:rsid w:val="005D3A48"/>
    <w:rsid w:val="005E2C44"/>
    <w:rsid w:val="005E490A"/>
    <w:rsid w:val="005F0618"/>
    <w:rsid w:val="005F1FFD"/>
    <w:rsid w:val="005F2114"/>
    <w:rsid w:val="005F2243"/>
    <w:rsid w:val="006063E4"/>
    <w:rsid w:val="00606AB9"/>
    <w:rsid w:val="006116B6"/>
    <w:rsid w:val="006118DD"/>
    <w:rsid w:val="006120FB"/>
    <w:rsid w:val="00612867"/>
    <w:rsid w:val="00621188"/>
    <w:rsid w:val="006217A3"/>
    <w:rsid w:val="00623039"/>
    <w:rsid w:val="006257ED"/>
    <w:rsid w:val="00625F10"/>
    <w:rsid w:val="00627948"/>
    <w:rsid w:val="00627A07"/>
    <w:rsid w:val="006304BE"/>
    <w:rsid w:val="00630F7E"/>
    <w:rsid w:val="0063388F"/>
    <w:rsid w:val="00647FCF"/>
    <w:rsid w:val="006510EB"/>
    <w:rsid w:val="0065125E"/>
    <w:rsid w:val="00651E29"/>
    <w:rsid w:val="00653D3A"/>
    <w:rsid w:val="0065414D"/>
    <w:rsid w:val="00656D41"/>
    <w:rsid w:val="006577C6"/>
    <w:rsid w:val="006614B5"/>
    <w:rsid w:val="00661B97"/>
    <w:rsid w:val="006646F4"/>
    <w:rsid w:val="00664AAF"/>
    <w:rsid w:val="00665C47"/>
    <w:rsid w:val="006666FD"/>
    <w:rsid w:val="006679B1"/>
    <w:rsid w:val="0067070B"/>
    <w:rsid w:val="00672DAC"/>
    <w:rsid w:val="00673C07"/>
    <w:rsid w:val="00675E9D"/>
    <w:rsid w:val="006826A8"/>
    <w:rsid w:val="00685B03"/>
    <w:rsid w:val="00685C4B"/>
    <w:rsid w:val="00686257"/>
    <w:rsid w:val="00687871"/>
    <w:rsid w:val="00690435"/>
    <w:rsid w:val="0069055A"/>
    <w:rsid w:val="00693613"/>
    <w:rsid w:val="00695808"/>
    <w:rsid w:val="0069603C"/>
    <w:rsid w:val="00696BE1"/>
    <w:rsid w:val="00697BEA"/>
    <w:rsid w:val="006A0F4E"/>
    <w:rsid w:val="006A2D7D"/>
    <w:rsid w:val="006A3151"/>
    <w:rsid w:val="006A33F3"/>
    <w:rsid w:val="006A3958"/>
    <w:rsid w:val="006A61B1"/>
    <w:rsid w:val="006A7B4A"/>
    <w:rsid w:val="006B0B37"/>
    <w:rsid w:val="006B32DB"/>
    <w:rsid w:val="006B3F66"/>
    <w:rsid w:val="006B4683"/>
    <w:rsid w:val="006B46FB"/>
    <w:rsid w:val="006B477E"/>
    <w:rsid w:val="006C0264"/>
    <w:rsid w:val="006C02BA"/>
    <w:rsid w:val="006C1C1D"/>
    <w:rsid w:val="006C4B57"/>
    <w:rsid w:val="006C59EE"/>
    <w:rsid w:val="006C690B"/>
    <w:rsid w:val="006D02AF"/>
    <w:rsid w:val="006D0D17"/>
    <w:rsid w:val="006D14AD"/>
    <w:rsid w:val="006D38AB"/>
    <w:rsid w:val="006D40DC"/>
    <w:rsid w:val="006D468F"/>
    <w:rsid w:val="006D6760"/>
    <w:rsid w:val="006E21FB"/>
    <w:rsid w:val="006F0CCF"/>
    <w:rsid w:val="006F450D"/>
    <w:rsid w:val="006F4E80"/>
    <w:rsid w:val="006F4EB7"/>
    <w:rsid w:val="006F7490"/>
    <w:rsid w:val="007006B0"/>
    <w:rsid w:val="00700E6B"/>
    <w:rsid w:val="00702B8D"/>
    <w:rsid w:val="00705BC5"/>
    <w:rsid w:val="0070771C"/>
    <w:rsid w:val="00710A33"/>
    <w:rsid w:val="00711A08"/>
    <w:rsid w:val="00714EA9"/>
    <w:rsid w:val="0071580E"/>
    <w:rsid w:val="00725279"/>
    <w:rsid w:val="00726764"/>
    <w:rsid w:val="00734FF4"/>
    <w:rsid w:val="0073606F"/>
    <w:rsid w:val="007427EF"/>
    <w:rsid w:val="00742A71"/>
    <w:rsid w:val="00742DE8"/>
    <w:rsid w:val="00743AE2"/>
    <w:rsid w:val="00744281"/>
    <w:rsid w:val="00744ED8"/>
    <w:rsid w:val="007468FA"/>
    <w:rsid w:val="00746DC9"/>
    <w:rsid w:val="007472D5"/>
    <w:rsid w:val="00760217"/>
    <w:rsid w:val="007629AB"/>
    <w:rsid w:val="007663DE"/>
    <w:rsid w:val="007667F7"/>
    <w:rsid w:val="00766E4C"/>
    <w:rsid w:val="00766E69"/>
    <w:rsid w:val="00773356"/>
    <w:rsid w:val="00773B2E"/>
    <w:rsid w:val="00780938"/>
    <w:rsid w:val="007818B0"/>
    <w:rsid w:val="00781C4C"/>
    <w:rsid w:val="0078271C"/>
    <w:rsid w:val="007838B9"/>
    <w:rsid w:val="007841F1"/>
    <w:rsid w:val="00784F87"/>
    <w:rsid w:val="00790922"/>
    <w:rsid w:val="00792342"/>
    <w:rsid w:val="0079422D"/>
    <w:rsid w:val="00795D99"/>
    <w:rsid w:val="007977A8"/>
    <w:rsid w:val="007A010D"/>
    <w:rsid w:val="007A2DA6"/>
    <w:rsid w:val="007A5981"/>
    <w:rsid w:val="007A6235"/>
    <w:rsid w:val="007A70AA"/>
    <w:rsid w:val="007A7655"/>
    <w:rsid w:val="007B0497"/>
    <w:rsid w:val="007B0D05"/>
    <w:rsid w:val="007B1131"/>
    <w:rsid w:val="007B488E"/>
    <w:rsid w:val="007B512A"/>
    <w:rsid w:val="007C0E67"/>
    <w:rsid w:val="007C2097"/>
    <w:rsid w:val="007C2AF0"/>
    <w:rsid w:val="007C2E17"/>
    <w:rsid w:val="007C3F80"/>
    <w:rsid w:val="007C5061"/>
    <w:rsid w:val="007D3588"/>
    <w:rsid w:val="007D3F13"/>
    <w:rsid w:val="007D466F"/>
    <w:rsid w:val="007D560C"/>
    <w:rsid w:val="007D5BF3"/>
    <w:rsid w:val="007D6A07"/>
    <w:rsid w:val="007E1341"/>
    <w:rsid w:val="007E22A2"/>
    <w:rsid w:val="007E4536"/>
    <w:rsid w:val="007E48AE"/>
    <w:rsid w:val="007E5FE5"/>
    <w:rsid w:val="007E6505"/>
    <w:rsid w:val="007F0041"/>
    <w:rsid w:val="007F51BA"/>
    <w:rsid w:val="007F570E"/>
    <w:rsid w:val="007F7259"/>
    <w:rsid w:val="008006B0"/>
    <w:rsid w:val="00800B15"/>
    <w:rsid w:val="00801552"/>
    <w:rsid w:val="00802D23"/>
    <w:rsid w:val="0080394F"/>
    <w:rsid w:val="008040A8"/>
    <w:rsid w:val="00806A59"/>
    <w:rsid w:val="00810A67"/>
    <w:rsid w:val="00812BEA"/>
    <w:rsid w:val="00814342"/>
    <w:rsid w:val="00814A11"/>
    <w:rsid w:val="00814AD7"/>
    <w:rsid w:val="0082199E"/>
    <w:rsid w:val="00822808"/>
    <w:rsid w:val="00822946"/>
    <w:rsid w:val="00826054"/>
    <w:rsid w:val="00826269"/>
    <w:rsid w:val="0082643A"/>
    <w:rsid w:val="008270DE"/>
    <w:rsid w:val="008275BF"/>
    <w:rsid w:val="008279FA"/>
    <w:rsid w:val="008331D1"/>
    <w:rsid w:val="008361D2"/>
    <w:rsid w:val="0084259B"/>
    <w:rsid w:val="00844ADC"/>
    <w:rsid w:val="00846AEC"/>
    <w:rsid w:val="008473AE"/>
    <w:rsid w:val="00852565"/>
    <w:rsid w:val="008558A0"/>
    <w:rsid w:val="00856301"/>
    <w:rsid w:val="008568EE"/>
    <w:rsid w:val="008573AD"/>
    <w:rsid w:val="0086075A"/>
    <w:rsid w:val="008617F8"/>
    <w:rsid w:val="008626E7"/>
    <w:rsid w:val="008660BC"/>
    <w:rsid w:val="0086793C"/>
    <w:rsid w:val="0087066C"/>
    <w:rsid w:val="008707B5"/>
    <w:rsid w:val="00870EE7"/>
    <w:rsid w:val="00871C76"/>
    <w:rsid w:val="00872163"/>
    <w:rsid w:val="00873A89"/>
    <w:rsid w:val="0087610B"/>
    <w:rsid w:val="00880DB5"/>
    <w:rsid w:val="0088472C"/>
    <w:rsid w:val="008863B9"/>
    <w:rsid w:val="00890B3A"/>
    <w:rsid w:val="008929A3"/>
    <w:rsid w:val="00894510"/>
    <w:rsid w:val="00894C1F"/>
    <w:rsid w:val="00895A57"/>
    <w:rsid w:val="00896FF2"/>
    <w:rsid w:val="008A2D28"/>
    <w:rsid w:val="008A3C05"/>
    <w:rsid w:val="008A45A6"/>
    <w:rsid w:val="008A482A"/>
    <w:rsid w:val="008A54B1"/>
    <w:rsid w:val="008A572F"/>
    <w:rsid w:val="008A65A7"/>
    <w:rsid w:val="008A7ADC"/>
    <w:rsid w:val="008B05BA"/>
    <w:rsid w:val="008B0763"/>
    <w:rsid w:val="008B2D6F"/>
    <w:rsid w:val="008B4EA1"/>
    <w:rsid w:val="008B71EB"/>
    <w:rsid w:val="008C13FA"/>
    <w:rsid w:val="008C5F0E"/>
    <w:rsid w:val="008C63F7"/>
    <w:rsid w:val="008D2666"/>
    <w:rsid w:val="008D3C2F"/>
    <w:rsid w:val="008D467F"/>
    <w:rsid w:val="008D4D66"/>
    <w:rsid w:val="008D577B"/>
    <w:rsid w:val="008D731C"/>
    <w:rsid w:val="008D7F6D"/>
    <w:rsid w:val="008E0942"/>
    <w:rsid w:val="008E16A3"/>
    <w:rsid w:val="008E47F4"/>
    <w:rsid w:val="008E56B9"/>
    <w:rsid w:val="008F3789"/>
    <w:rsid w:val="008F5830"/>
    <w:rsid w:val="008F686C"/>
    <w:rsid w:val="00903923"/>
    <w:rsid w:val="00903FAB"/>
    <w:rsid w:val="0090432B"/>
    <w:rsid w:val="00904C64"/>
    <w:rsid w:val="0090564E"/>
    <w:rsid w:val="00907CD4"/>
    <w:rsid w:val="009148DE"/>
    <w:rsid w:val="00914D67"/>
    <w:rsid w:val="00914E02"/>
    <w:rsid w:val="009154CC"/>
    <w:rsid w:val="00916303"/>
    <w:rsid w:val="00916513"/>
    <w:rsid w:val="009176E8"/>
    <w:rsid w:val="00923DB9"/>
    <w:rsid w:val="009250A7"/>
    <w:rsid w:val="00925CF6"/>
    <w:rsid w:val="009266D1"/>
    <w:rsid w:val="009317DC"/>
    <w:rsid w:val="0093592C"/>
    <w:rsid w:val="0093634F"/>
    <w:rsid w:val="00940E65"/>
    <w:rsid w:val="00941E30"/>
    <w:rsid w:val="00945F55"/>
    <w:rsid w:val="00946CAB"/>
    <w:rsid w:val="009515C3"/>
    <w:rsid w:val="00954616"/>
    <w:rsid w:val="009600DF"/>
    <w:rsid w:val="00960414"/>
    <w:rsid w:val="00962B45"/>
    <w:rsid w:val="0096316F"/>
    <w:rsid w:val="009635F6"/>
    <w:rsid w:val="00971321"/>
    <w:rsid w:val="00973196"/>
    <w:rsid w:val="00975876"/>
    <w:rsid w:val="009777D9"/>
    <w:rsid w:val="00980BD2"/>
    <w:rsid w:val="00985886"/>
    <w:rsid w:val="0098691E"/>
    <w:rsid w:val="00991B88"/>
    <w:rsid w:val="00992B8D"/>
    <w:rsid w:val="00994FCA"/>
    <w:rsid w:val="0099709E"/>
    <w:rsid w:val="009A1E92"/>
    <w:rsid w:val="009A5753"/>
    <w:rsid w:val="009A579D"/>
    <w:rsid w:val="009A584A"/>
    <w:rsid w:val="009A7C6E"/>
    <w:rsid w:val="009B0499"/>
    <w:rsid w:val="009B04C8"/>
    <w:rsid w:val="009B0793"/>
    <w:rsid w:val="009B10B9"/>
    <w:rsid w:val="009B36A4"/>
    <w:rsid w:val="009B4AA9"/>
    <w:rsid w:val="009B5ED7"/>
    <w:rsid w:val="009C2672"/>
    <w:rsid w:val="009C49AA"/>
    <w:rsid w:val="009C6006"/>
    <w:rsid w:val="009D129E"/>
    <w:rsid w:val="009D5E9B"/>
    <w:rsid w:val="009E17A3"/>
    <w:rsid w:val="009E208C"/>
    <w:rsid w:val="009E3297"/>
    <w:rsid w:val="009E55E7"/>
    <w:rsid w:val="009E7DFF"/>
    <w:rsid w:val="009F14E5"/>
    <w:rsid w:val="009F348F"/>
    <w:rsid w:val="009F42D3"/>
    <w:rsid w:val="009F57C9"/>
    <w:rsid w:val="009F6A14"/>
    <w:rsid w:val="009F6FD8"/>
    <w:rsid w:val="009F734F"/>
    <w:rsid w:val="00A049EB"/>
    <w:rsid w:val="00A0503D"/>
    <w:rsid w:val="00A067F9"/>
    <w:rsid w:val="00A06920"/>
    <w:rsid w:val="00A11630"/>
    <w:rsid w:val="00A13ACA"/>
    <w:rsid w:val="00A21D44"/>
    <w:rsid w:val="00A246B6"/>
    <w:rsid w:val="00A25CA8"/>
    <w:rsid w:val="00A30FA9"/>
    <w:rsid w:val="00A32091"/>
    <w:rsid w:val="00A3257B"/>
    <w:rsid w:val="00A32C77"/>
    <w:rsid w:val="00A33343"/>
    <w:rsid w:val="00A344D4"/>
    <w:rsid w:val="00A3570F"/>
    <w:rsid w:val="00A36A8E"/>
    <w:rsid w:val="00A37E89"/>
    <w:rsid w:val="00A4300B"/>
    <w:rsid w:val="00A47E70"/>
    <w:rsid w:val="00A50CF0"/>
    <w:rsid w:val="00A55202"/>
    <w:rsid w:val="00A5723E"/>
    <w:rsid w:val="00A631A7"/>
    <w:rsid w:val="00A64624"/>
    <w:rsid w:val="00A650CB"/>
    <w:rsid w:val="00A65AA6"/>
    <w:rsid w:val="00A6709F"/>
    <w:rsid w:val="00A67964"/>
    <w:rsid w:val="00A70F97"/>
    <w:rsid w:val="00A7641F"/>
    <w:rsid w:val="00A7671C"/>
    <w:rsid w:val="00A7725C"/>
    <w:rsid w:val="00A80E56"/>
    <w:rsid w:val="00A835CD"/>
    <w:rsid w:val="00A84C72"/>
    <w:rsid w:val="00A852AC"/>
    <w:rsid w:val="00A86085"/>
    <w:rsid w:val="00A8668E"/>
    <w:rsid w:val="00A909E6"/>
    <w:rsid w:val="00A92CA9"/>
    <w:rsid w:val="00A93B38"/>
    <w:rsid w:val="00A96C08"/>
    <w:rsid w:val="00AA04E9"/>
    <w:rsid w:val="00AA2CBC"/>
    <w:rsid w:val="00AA59F7"/>
    <w:rsid w:val="00AB2647"/>
    <w:rsid w:val="00AC3F87"/>
    <w:rsid w:val="00AC417B"/>
    <w:rsid w:val="00AC5820"/>
    <w:rsid w:val="00AD03DC"/>
    <w:rsid w:val="00AD10BE"/>
    <w:rsid w:val="00AD1CD8"/>
    <w:rsid w:val="00AD3FBD"/>
    <w:rsid w:val="00AD4E00"/>
    <w:rsid w:val="00AD66B1"/>
    <w:rsid w:val="00AE1A20"/>
    <w:rsid w:val="00AE5D4B"/>
    <w:rsid w:val="00AE731A"/>
    <w:rsid w:val="00AF1A27"/>
    <w:rsid w:val="00AF2648"/>
    <w:rsid w:val="00AF2B4E"/>
    <w:rsid w:val="00AF2F73"/>
    <w:rsid w:val="00B0487F"/>
    <w:rsid w:val="00B05608"/>
    <w:rsid w:val="00B07F82"/>
    <w:rsid w:val="00B103E0"/>
    <w:rsid w:val="00B111FF"/>
    <w:rsid w:val="00B12654"/>
    <w:rsid w:val="00B1286A"/>
    <w:rsid w:val="00B14954"/>
    <w:rsid w:val="00B16DF6"/>
    <w:rsid w:val="00B22595"/>
    <w:rsid w:val="00B22971"/>
    <w:rsid w:val="00B25047"/>
    <w:rsid w:val="00B258BB"/>
    <w:rsid w:val="00B3410E"/>
    <w:rsid w:val="00B34A8E"/>
    <w:rsid w:val="00B34E1D"/>
    <w:rsid w:val="00B429CB"/>
    <w:rsid w:val="00B502CD"/>
    <w:rsid w:val="00B53AD6"/>
    <w:rsid w:val="00B53EC2"/>
    <w:rsid w:val="00B54D13"/>
    <w:rsid w:val="00B567BC"/>
    <w:rsid w:val="00B567D6"/>
    <w:rsid w:val="00B56B33"/>
    <w:rsid w:val="00B57DB2"/>
    <w:rsid w:val="00B57FF9"/>
    <w:rsid w:val="00B656D0"/>
    <w:rsid w:val="00B66291"/>
    <w:rsid w:val="00B66569"/>
    <w:rsid w:val="00B6723B"/>
    <w:rsid w:val="00B67B97"/>
    <w:rsid w:val="00B71891"/>
    <w:rsid w:val="00B720FF"/>
    <w:rsid w:val="00B734B4"/>
    <w:rsid w:val="00B752E9"/>
    <w:rsid w:val="00B76484"/>
    <w:rsid w:val="00B76F67"/>
    <w:rsid w:val="00B81795"/>
    <w:rsid w:val="00B81BC9"/>
    <w:rsid w:val="00B83724"/>
    <w:rsid w:val="00B8450D"/>
    <w:rsid w:val="00B925BB"/>
    <w:rsid w:val="00B961A0"/>
    <w:rsid w:val="00B968C8"/>
    <w:rsid w:val="00BA1AA3"/>
    <w:rsid w:val="00BA3EC5"/>
    <w:rsid w:val="00BA4E01"/>
    <w:rsid w:val="00BA51D9"/>
    <w:rsid w:val="00BA6119"/>
    <w:rsid w:val="00BA68DF"/>
    <w:rsid w:val="00BB5DFC"/>
    <w:rsid w:val="00BB6F46"/>
    <w:rsid w:val="00BC76B8"/>
    <w:rsid w:val="00BD0854"/>
    <w:rsid w:val="00BD138E"/>
    <w:rsid w:val="00BD176A"/>
    <w:rsid w:val="00BD279D"/>
    <w:rsid w:val="00BD3C14"/>
    <w:rsid w:val="00BD61DE"/>
    <w:rsid w:val="00BD6BB8"/>
    <w:rsid w:val="00BD7462"/>
    <w:rsid w:val="00BE06B2"/>
    <w:rsid w:val="00BE5C93"/>
    <w:rsid w:val="00BE6956"/>
    <w:rsid w:val="00BF0370"/>
    <w:rsid w:val="00BF147C"/>
    <w:rsid w:val="00BF1D7B"/>
    <w:rsid w:val="00BF4786"/>
    <w:rsid w:val="00BF7482"/>
    <w:rsid w:val="00C011C3"/>
    <w:rsid w:val="00C013C9"/>
    <w:rsid w:val="00C0224E"/>
    <w:rsid w:val="00C02257"/>
    <w:rsid w:val="00C05897"/>
    <w:rsid w:val="00C109A3"/>
    <w:rsid w:val="00C12051"/>
    <w:rsid w:val="00C14E18"/>
    <w:rsid w:val="00C175D0"/>
    <w:rsid w:val="00C22583"/>
    <w:rsid w:val="00C227D8"/>
    <w:rsid w:val="00C23EA5"/>
    <w:rsid w:val="00C24A18"/>
    <w:rsid w:val="00C24AF6"/>
    <w:rsid w:val="00C24FEF"/>
    <w:rsid w:val="00C2589F"/>
    <w:rsid w:val="00C26CE5"/>
    <w:rsid w:val="00C35377"/>
    <w:rsid w:val="00C37679"/>
    <w:rsid w:val="00C411CC"/>
    <w:rsid w:val="00C41F78"/>
    <w:rsid w:val="00C428CD"/>
    <w:rsid w:val="00C46080"/>
    <w:rsid w:val="00C46BDD"/>
    <w:rsid w:val="00C47AD2"/>
    <w:rsid w:val="00C51009"/>
    <w:rsid w:val="00C5561B"/>
    <w:rsid w:val="00C55985"/>
    <w:rsid w:val="00C55B8A"/>
    <w:rsid w:val="00C576C0"/>
    <w:rsid w:val="00C6055A"/>
    <w:rsid w:val="00C63664"/>
    <w:rsid w:val="00C637FE"/>
    <w:rsid w:val="00C641B1"/>
    <w:rsid w:val="00C6530D"/>
    <w:rsid w:val="00C66BA2"/>
    <w:rsid w:val="00C67FA1"/>
    <w:rsid w:val="00C709D7"/>
    <w:rsid w:val="00C74EF2"/>
    <w:rsid w:val="00C80C42"/>
    <w:rsid w:val="00C83328"/>
    <w:rsid w:val="00C861BE"/>
    <w:rsid w:val="00C9035C"/>
    <w:rsid w:val="00C93BF8"/>
    <w:rsid w:val="00C9479F"/>
    <w:rsid w:val="00C954B1"/>
    <w:rsid w:val="00C958F3"/>
    <w:rsid w:val="00C95985"/>
    <w:rsid w:val="00C959A0"/>
    <w:rsid w:val="00CA2660"/>
    <w:rsid w:val="00CA75CC"/>
    <w:rsid w:val="00CA7740"/>
    <w:rsid w:val="00CA7BE4"/>
    <w:rsid w:val="00CB0960"/>
    <w:rsid w:val="00CB2BF1"/>
    <w:rsid w:val="00CB3E50"/>
    <w:rsid w:val="00CB42FE"/>
    <w:rsid w:val="00CB4D86"/>
    <w:rsid w:val="00CC0A7D"/>
    <w:rsid w:val="00CC296E"/>
    <w:rsid w:val="00CC5026"/>
    <w:rsid w:val="00CC5F85"/>
    <w:rsid w:val="00CC65DF"/>
    <w:rsid w:val="00CC68D0"/>
    <w:rsid w:val="00CD1E84"/>
    <w:rsid w:val="00CD6389"/>
    <w:rsid w:val="00CD6E48"/>
    <w:rsid w:val="00CE02BD"/>
    <w:rsid w:val="00CE33F7"/>
    <w:rsid w:val="00CE5DD9"/>
    <w:rsid w:val="00CE601E"/>
    <w:rsid w:val="00CE6D3B"/>
    <w:rsid w:val="00CE7774"/>
    <w:rsid w:val="00CE7B68"/>
    <w:rsid w:val="00CF120E"/>
    <w:rsid w:val="00CF1264"/>
    <w:rsid w:val="00D00652"/>
    <w:rsid w:val="00D00E2B"/>
    <w:rsid w:val="00D01A4A"/>
    <w:rsid w:val="00D03409"/>
    <w:rsid w:val="00D03C6F"/>
    <w:rsid w:val="00D03F9A"/>
    <w:rsid w:val="00D047C1"/>
    <w:rsid w:val="00D06D51"/>
    <w:rsid w:val="00D1046A"/>
    <w:rsid w:val="00D1109F"/>
    <w:rsid w:val="00D113F2"/>
    <w:rsid w:val="00D114F4"/>
    <w:rsid w:val="00D145CA"/>
    <w:rsid w:val="00D15A99"/>
    <w:rsid w:val="00D20813"/>
    <w:rsid w:val="00D20B45"/>
    <w:rsid w:val="00D217AC"/>
    <w:rsid w:val="00D24108"/>
    <w:rsid w:val="00D24212"/>
    <w:rsid w:val="00D24991"/>
    <w:rsid w:val="00D31328"/>
    <w:rsid w:val="00D3284F"/>
    <w:rsid w:val="00D338F4"/>
    <w:rsid w:val="00D33C03"/>
    <w:rsid w:val="00D34634"/>
    <w:rsid w:val="00D35AAE"/>
    <w:rsid w:val="00D442E5"/>
    <w:rsid w:val="00D45507"/>
    <w:rsid w:val="00D50255"/>
    <w:rsid w:val="00D62FE1"/>
    <w:rsid w:val="00D66520"/>
    <w:rsid w:val="00D67B86"/>
    <w:rsid w:val="00D72D15"/>
    <w:rsid w:val="00D81A99"/>
    <w:rsid w:val="00D8380A"/>
    <w:rsid w:val="00D83EA2"/>
    <w:rsid w:val="00D84AA0"/>
    <w:rsid w:val="00D85687"/>
    <w:rsid w:val="00D86C81"/>
    <w:rsid w:val="00D9398E"/>
    <w:rsid w:val="00D93DD3"/>
    <w:rsid w:val="00D93EFB"/>
    <w:rsid w:val="00D947F0"/>
    <w:rsid w:val="00D96406"/>
    <w:rsid w:val="00D96D47"/>
    <w:rsid w:val="00DA12C9"/>
    <w:rsid w:val="00DA3A1A"/>
    <w:rsid w:val="00DA466A"/>
    <w:rsid w:val="00DA4B38"/>
    <w:rsid w:val="00DA7E26"/>
    <w:rsid w:val="00DB195E"/>
    <w:rsid w:val="00DC264C"/>
    <w:rsid w:val="00DC2722"/>
    <w:rsid w:val="00DC28CD"/>
    <w:rsid w:val="00DC4EE2"/>
    <w:rsid w:val="00DD552B"/>
    <w:rsid w:val="00DD5CAA"/>
    <w:rsid w:val="00DD6660"/>
    <w:rsid w:val="00DD6FEE"/>
    <w:rsid w:val="00DD7335"/>
    <w:rsid w:val="00DD7BB0"/>
    <w:rsid w:val="00DE0A16"/>
    <w:rsid w:val="00DE34CF"/>
    <w:rsid w:val="00DE6027"/>
    <w:rsid w:val="00DF0D9E"/>
    <w:rsid w:val="00DF1282"/>
    <w:rsid w:val="00DF2097"/>
    <w:rsid w:val="00DF2353"/>
    <w:rsid w:val="00DF5D2C"/>
    <w:rsid w:val="00E044B7"/>
    <w:rsid w:val="00E04650"/>
    <w:rsid w:val="00E06394"/>
    <w:rsid w:val="00E074E4"/>
    <w:rsid w:val="00E13F3D"/>
    <w:rsid w:val="00E15BBD"/>
    <w:rsid w:val="00E160AA"/>
    <w:rsid w:val="00E16418"/>
    <w:rsid w:val="00E16CF9"/>
    <w:rsid w:val="00E17C5A"/>
    <w:rsid w:val="00E20B89"/>
    <w:rsid w:val="00E23825"/>
    <w:rsid w:val="00E30F35"/>
    <w:rsid w:val="00E32265"/>
    <w:rsid w:val="00E33694"/>
    <w:rsid w:val="00E34898"/>
    <w:rsid w:val="00E35894"/>
    <w:rsid w:val="00E35987"/>
    <w:rsid w:val="00E36813"/>
    <w:rsid w:val="00E37F1F"/>
    <w:rsid w:val="00E40878"/>
    <w:rsid w:val="00E42404"/>
    <w:rsid w:val="00E42F87"/>
    <w:rsid w:val="00E44F2F"/>
    <w:rsid w:val="00E46C29"/>
    <w:rsid w:val="00E51C26"/>
    <w:rsid w:val="00E51DB7"/>
    <w:rsid w:val="00E536E3"/>
    <w:rsid w:val="00E53993"/>
    <w:rsid w:val="00E53FE8"/>
    <w:rsid w:val="00E557FB"/>
    <w:rsid w:val="00E563B5"/>
    <w:rsid w:val="00E62F13"/>
    <w:rsid w:val="00E6354E"/>
    <w:rsid w:val="00E65304"/>
    <w:rsid w:val="00E675C6"/>
    <w:rsid w:val="00E7109E"/>
    <w:rsid w:val="00E75071"/>
    <w:rsid w:val="00E754EB"/>
    <w:rsid w:val="00E75D06"/>
    <w:rsid w:val="00E767DF"/>
    <w:rsid w:val="00E77A9F"/>
    <w:rsid w:val="00E801A0"/>
    <w:rsid w:val="00E80AD0"/>
    <w:rsid w:val="00E86CDF"/>
    <w:rsid w:val="00E872BD"/>
    <w:rsid w:val="00E90D77"/>
    <w:rsid w:val="00E9126C"/>
    <w:rsid w:val="00E91EB3"/>
    <w:rsid w:val="00E92421"/>
    <w:rsid w:val="00E9276C"/>
    <w:rsid w:val="00E95A3F"/>
    <w:rsid w:val="00EA259E"/>
    <w:rsid w:val="00EA3190"/>
    <w:rsid w:val="00EA50B0"/>
    <w:rsid w:val="00EA67D6"/>
    <w:rsid w:val="00EB09B7"/>
    <w:rsid w:val="00EB353B"/>
    <w:rsid w:val="00EB4652"/>
    <w:rsid w:val="00EB4AF6"/>
    <w:rsid w:val="00EB4F80"/>
    <w:rsid w:val="00EB7B1A"/>
    <w:rsid w:val="00EB7E1A"/>
    <w:rsid w:val="00EC35E4"/>
    <w:rsid w:val="00EC3D94"/>
    <w:rsid w:val="00ED1CFB"/>
    <w:rsid w:val="00ED64C3"/>
    <w:rsid w:val="00EE02ED"/>
    <w:rsid w:val="00EE071E"/>
    <w:rsid w:val="00EE164C"/>
    <w:rsid w:val="00EE2CB7"/>
    <w:rsid w:val="00EE58A9"/>
    <w:rsid w:val="00EE7277"/>
    <w:rsid w:val="00EE7967"/>
    <w:rsid w:val="00EE7D7C"/>
    <w:rsid w:val="00EF0FB9"/>
    <w:rsid w:val="00EF6FB1"/>
    <w:rsid w:val="00F03084"/>
    <w:rsid w:val="00F05193"/>
    <w:rsid w:val="00F11692"/>
    <w:rsid w:val="00F11C50"/>
    <w:rsid w:val="00F11D09"/>
    <w:rsid w:val="00F124D2"/>
    <w:rsid w:val="00F14A38"/>
    <w:rsid w:val="00F15F24"/>
    <w:rsid w:val="00F16108"/>
    <w:rsid w:val="00F16D3A"/>
    <w:rsid w:val="00F25CBD"/>
    <w:rsid w:val="00F25D98"/>
    <w:rsid w:val="00F26B30"/>
    <w:rsid w:val="00F26C35"/>
    <w:rsid w:val="00F300FB"/>
    <w:rsid w:val="00F319B2"/>
    <w:rsid w:val="00F32031"/>
    <w:rsid w:val="00F3284D"/>
    <w:rsid w:val="00F33D46"/>
    <w:rsid w:val="00F35464"/>
    <w:rsid w:val="00F40B4E"/>
    <w:rsid w:val="00F410CD"/>
    <w:rsid w:val="00F41E3E"/>
    <w:rsid w:val="00F41F9D"/>
    <w:rsid w:val="00F43779"/>
    <w:rsid w:val="00F515F4"/>
    <w:rsid w:val="00F5405E"/>
    <w:rsid w:val="00F56A86"/>
    <w:rsid w:val="00F56CC8"/>
    <w:rsid w:val="00F621DE"/>
    <w:rsid w:val="00F62CD1"/>
    <w:rsid w:val="00F65D22"/>
    <w:rsid w:val="00F65E5A"/>
    <w:rsid w:val="00F72879"/>
    <w:rsid w:val="00F74672"/>
    <w:rsid w:val="00F7555D"/>
    <w:rsid w:val="00F77CAF"/>
    <w:rsid w:val="00F8489E"/>
    <w:rsid w:val="00F8582F"/>
    <w:rsid w:val="00F85A25"/>
    <w:rsid w:val="00F872CF"/>
    <w:rsid w:val="00F904F1"/>
    <w:rsid w:val="00F963D7"/>
    <w:rsid w:val="00FA1C6A"/>
    <w:rsid w:val="00FA3B37"/>
    <w:rsid w:val="00FA4341"/>
    <w:rsid w:val="00FA65DA"/>
    <w:rsid w:val="00FA7A2E"/>
    <w:rsid w:val="00FB0CA7"/>
    <w:rsid w:val="00FB6386"/>
    <w:rsid w:val="00FB7AB8"/>
    <w:rsid w:val="00FC35C9"/>
    <w:rsid w:val="00FC3946"/>
    <w:rsid w:val="00FC5A87"/>
    <w:rsid w:val="00FC7857"/>
    <w:rsid w:val="00FD1538"/>
    <w:rsid w:val="00FD2678"/>
    <w:rsid w:val="00FD30D2"/>
    <w:rsid w:val="00FD35CE"/>
    <w:rsid w:val="00FD649F"/>
    <w:rsid w:val="00FE160C"/>
    <w:rsid w:val="00FE37B0"/>
    <w:rsid w:val="00FE5066"/>
    <w:rsid w:val="00FF2B6B"/>
    <w:rsid w:val="00FF6D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4B52A279-E3E5-476C-8FDF-D0B5AFD5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TAJ">
    <w:name w:val="TAJ"/>
    <w:basedOn w:val="TH"/>
    <w:rsid w:val="005F2114"/>
    <w:pPr>
      <w:overflowPunct w:val="0"/>
      <w:autoSpaceDE w:val="0"/>
      <w:autoSpaceDN w:val="0"/>
      <w:adjustRightInd w:val="0"/>
      <w:textAlignment w:val="baseline"/>
    </w:pPr>
    <w:rPr>
      <w:lang w:eastAsia="ko-KR"/>
    </w:rPr>
  </w:style>
  <w:style w:type="paragraph" w:customStyle="1" w:styleId="Guidance">
    <w:name w:val="Guidance"/>
    <w:basedOn w:val="Normal"/>
    <w:rsid w:val="005F2114"/>
    <w:pPr>
      <w:overflowPunct w:val="0"/>
      <w:autoSpaceDE w:val="0"/>
      <w:autoSpaceDN w:val="0"/>
      <w:adjustRightInd w:val="0"/>
      <w:textAlignment w:val="baseline"/>
    </w:pPr>
    <w:rPr>
      <w:i/>
      <w:color w:val="0000FF"/>
      <w:lang w:eastAsia="ko-KR"/>
    </w:rPr>
  </w:style>
  <w:style w:type="character" w:customStyle="1" w:styleId="B1Char">
    <w:name w:val="B1 Char"/>
    <w:link w:val="B1"/>
    <w:qFormat/>
    <w:rsid w:val="005F2114"/>
    <w:rPr>
      <w:rFonts w:ascii="Times New Roman" w:hAnsi="Times New Roman"/>
      <w:lang w:val="en-GB" w:eastAsia="en-US"/>
    </w:rPr>
  </w:style>
  <w:style w:type="character" w:customStyle="1" w:styleId="EditorsNoteChar">
    <w:name w:val="Editor's Note Char"/>
    <w:aliases w:val="EN Char"/>
    <w:link w:val="EditorsNote"/>
    <w:qFormat/>
    <w:rsid w:val="005F2114"/>
    <w:rPr>
      <w:rFonts w:ascii="Times New Roman" w:hAnsi="Times New Roman"/>
      <w:color w:val="FF0000"/>
      <w:lang w:val="en-GB" w:eastAsia="en-US"/>
    </w:rPr>
  </w:style>
  <w:style w:type="character" w:customStyle="1" w:styleId="FootnoteTextChar">
    <w:name w:val="Footnote Text Char"/>
    <w:link w:val="FootnoteText"/>
    <w:rsid w:val="005F2114"/>
    <w:rPr>
      <w:rFonts w:ascii="Times New Roman" w:hAnsi="Times New Roman"/>
      <w:sz w:val="16"/>
      <w:lang w:val="en-GB" w:eastAsia="en-US"/>
    </w:rPr>
  </w:style>
  <w:style w:type="character" w:customStyle="1" w:styleId="PLChar">
    <w:name w:val="PL Char"/>
    <w:link w:val="PL"/>
    <w:qFormat/>
    <w:rsid w:val="005F2114"/>
    <w:rPr>
      <w:rFonts w:ascii="Courier New" w:hAnsi="Courier New"/>
      <w:noProof/>
      <w:sz w:val="16"/>
      <w:lang w:val="en-GB" w:eastAsia="en-US"/>
    </w:rPr>
  </w:style>
  <w:style w:type="character" w:customStyle="1" w:styleId="TALChar">
    <w:name w:val="TAL Char"/>
    <w:link w:val="TAL"/>
    <w:qFormat/>
    <w:rsid w:val="005F2114"/>
    <w:rPr>
      <w:rFonts w:ascii="Arial" w:hAnsi="Arial"/>
      <w:sz w:val="18"/>
      <w:lang w:val="en-GB" w:eastAsia="en-US"/>
    </w:rPr>
  </w:style>
  <w:style w:type="character" w:customStyle="1" w:styleId="TFZchn">
    <w:name w:val="TF Zchn"/>
    <w:link w:val="TF"/>
    <w:rsid w:val="005F2114"/>
    <w:rPr>
      <w:rFonts w:ascii="Arial" w:hAnsi="Arial"/>
      <w:b/>
      <w:lang w:val="en-GB" w:eastAsia="en-US"/>
    </w:rPr>
  </w:style>
  <w:style w:type="character" w:customStyle="1" w:styleId="BalloonTextChar">
    <w:name w:val="Balloon Text Char"/>
    <w:link w:val="BalloonText"/>
    <w:rsid w:val="005F2114"/>
    <w:rPr>
      <w:rFonts w:ascii="Tahoma" w:hAnsi="Tahoma" w:cs="Tahoma"/>
      <w:sz w:val="16"/>
      <w:szCs w:val="16"/>
      <w:lang w:val="en-GB" w:eastAsia="en-US"/>
    </w:rPr>
  </w:style>
  <w:style w:type="character" w:customStyle="1" w:styleId="CommentTextChar">
    <w:name w:val="Comment Text Char"/>
    <w:link w:val="CommentText"/>
    <w:rsid w:val="005F2114"/>
    <w:rPr>
      <w:rFonts w:ascii="Times New Roman" w:hAnsi="Times New Roman"/>
      <w:lang w:val="en-GB" w:eastAsia="en-US"/>
    </w:rPr>
  </w:style>
  <w:style w:type="paragraph" w:customStyle="1" w:styleId="Standard1">
    <w:name w:val="Standard1"/>
    <w:basedOn w:val="Normal"/>
    <w:link w:val="StandardZchn"/>
    <w:rsid w:val="005F2114"/>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5F2114"/>
    <w:rPr>
      <w:rFonts w:ascii="Times New Roman" w:hAnsi="Times New Roman"/>
      <w:szCs w:val="22"/>
      <w:lang w:val="en-GB" w:eastAsia="en-GB"/>
    </w:rPr>
  </w:style>
  <w:style w:type="character" w:styleId="Emphasis">
    <w:name w:val="Emphasis"/>
    <w:qFormat/>
    <w:rsid w:val="005F2114"/>
    <w:rPr>
      <w:i/>
      <w:iCs/>
    </w:rPr>
  </w:style>
  <w:style w:type="paragraph" w:customStyle="1" w:styleId="pl0">
    <w:name w:val="pl"/>
    <w:basedOn w:val="Normal"/>
    <w:rsid w:val="005F2114"/>
    <w:pPr>
      <w:overflowPunct w:val="0"/>
      <w:autoSpaceDE w:val="0"/>
      <w:autoSpaceDN w:val="0"/>
      <w:adjustRightInd w:val="0"/>
      <w:spacing w:after="0"/>
      <w:textAlignment w:val="baseline"/>
    </w:pPr>
    <w:rPr>
      <w:rFonts w:ascii="Courier New" w:eastAsia="바탕" w:hAnsi="Courier New" w:cs="Courier New"/>
      <w:sz w:val="16"/>
      <w:szCs w:val="16"/>
      <w:lang w:val="en-US" w:eastAsia="ko-KR"/>
    </w:rPr>
  </w:style>
  <w:style w:type="paragraph" w:customStyle="1" w:styleId="INDENT2">
    <w:name w:val="INDENT2"/>
    <w:basedOn w:val="Normal"/>
    <w:rsid w:val="005F2114"/>
    <w:pPr>
      <w:overflowPunct w:val="0"/>
      <w:autoSpaceDE w:val="0"/>
      <w:autoSpaceDN w:val="0"/>
      <w:adjustRightInd w:val="0"/>
      <w:ind w:left="1135" w:hanging="284"/>
      <w:textAlignment w:val="baseline"/>
    </w:pPr>
    <w:rPr>
      <w:lang w:eastAsia="ko-KR"/>
    </w:rPr>
  </w:style>
  <w:style w:type="paragraph" w:styleId="BodyText">
    <w:name w:val="Body Text"/>
    <w:basedOn w:val="Normal"/>
    <w:link w:val="BodyTextChar"/>
    <w:rsid w:val="005F2114"/>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5F2114"/>
    <w:rPr>
      <w:rFonts w:ascii="Times New Roman" w:hAnsi="Times New Roman"/>
      <w:lang w:val="x-none" w:eastAsia="en-GB"/>
    </w:rPr>
  </w:style>
  <w:style w:type="character" w:customStyle="1" w:styleId="msoins0">
    <w:name w:val="msoins"/>
    <w:basedOn w:val="DefaultParagraphFont"/>
    <w:rsid w:val="005F2114"/>
  </w:style>
  <w:style w:type="paragraph" w:customStyle="1" w:styleId="SpecText">
    <w:name w:val="SpecText"/>
    <w:basedOn w:val="Normal"/>
    <w:rsid w:val="005F2114"/>
    <w:pPr>
      <w:overflowPunct w:val="0"/>
      <w:autoSpaceDE w:val="0"/>
      <w:autoSpaceDN w:val="0"/>
      <w:adjustRightInd w:val="0"/>
      <w:textAlignment w:val="baseline"/>
    </w:pPr>
    <w:rPr>
      <w:rFonts w:eastAsia="바탕"/>
      <w:lang w:eastAsia="ko-KR"/>
    </w:rPr>
  </w:style>
  <w:style w:type="paragraph" w:customStyle="1" w:styleId="ListBullet6">
    <w:name w:val="List Bullet 6"/>
    <w:basedOn w:val="ListBullet5"/>
    <w:rsid w:val="005F2114"/>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5F2114"/>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F2114"/>
    <w:rPr>
      <w:rFonts w:ascii="Arial" w:hAnsi="Arial"/>
      <w:sz w:val="18"/>
      <w:lang w:val="en-GB" w:eastAsia="en-US" w:bidi="ar-SA"/>
    </w:rPr>
  </w:style>
  <w:style w:type="character" w:customStyle="1" w:styleId="msoins1">
    <w:name w:val="msoins1"/>
    <w:basedOn w:val="DefaultParagraphFont"/>
    <w:rsid w:val="005F2114"/>
  </w:style>
  <w:style w:type="paragraph" w:customStyle="1" w:styleId="StyleTALLeft075cm">
    <w:name w:val="Style TAL + Left:  075 cm"/>
    <w:basedOn w:val="TAL"/>
    <w:rsid w:val="005F2114"/>
    <w:pPr>
      <w:overflowPunct w:val="0"/>
      <w:autoSpaceDE w:val="0"/>
      <w:autoSpaceDN w:val="0"/>
      <w:adjustRightInd w:val="0"/>
      <w:ind w:left="425"/>
      <w:textAlignment w:val="baseline"/>
    </w:pPr>
    <w:rPr>
      <w:rFonts w:cs="Arial"/>
      <w:szCs w:val="18"/>
      <w:lang w:eastAsia="ko-KR"/>
    </w:rPr>
  </w:style>
  <w:style w:type="character" w:customStyle="1" w:styleId="TFChar">
    <w:name w:val="TF Char"/>
    <w:qFormat/>
    <w:rsid w:val="005F2114"/>
    <w:rPr>
      <w:rFonts w:ascii="Arial" w:eastAsia="SimSun" w:hAnsi="Arial"/>
      <w:b/>
      <w:lang w:val="en-GB" w:eastAsia="en-US" w:bidi="ar-SA"/>
    </w:rPr>
  </w:style>
  <w:style w:type="paragraph" w:customStyle="1" w:styleId="TALLeft1">
    <w:name w:val="TAL + Left:  1"/>
    <w:aliases w:val="00 cm"/>
    <w:basedOn w:val="TAL"/>
    <w:link w:val="TALLeft100cmCharChar"/>
    <w:rsid w:val="005F2114"/>
    <w:pPr>
      <w:overflowPunct w:val="0"/>
      <w:autoSpaceDE w:val="0"/>
      <w:autoSpaceDN w:val="0"/>
      <w:adjustRightInd w:val="0"/>
      <w:ind w:left="567"/>
      <w:textAlignment w:val="baseline"/>
    </w:pPr>
    <w:rPr>
      <w:rFonts w:cs="Arial"/>
      <w:szCs w:val="18"/>
      <w:lang w:eastAsia="ko-KR"/>
    </w:rPr>
  </w:style>
  <w:style w:type="character" w:customStyle="1" w:styleId="TALLeft100cmCharChar">
    <w:name w:val="TAL + Left:  1;00 cm Char Char"/>
    <w:link w:val="TALLeft1"/>
    <w:rsid w:val="005F2114"/>
    <w:rPr>
      <w:rFonts w:ascii="Arial" w:hAnsi="Arial" w:cs="Arial"/>
      <w:sz w:val="18"/>
      <w:szCs w:val="18"/>
      <w:lang w:val="en-GB" w:eastAsia="ko-KR"/>
    </w:rPr>
  </w:style>
  <w:style w:type="paragraph" w:customStyle="1" w:styleId="TALLeft125cm">
    <w:name w:val="TAL + Left: 125 cm"/>
    <w:basedOn w:val="StyleTALLeft075cm"/>
    <w:rsid w:val="005F2114"/>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5F2114"/>
    <w:pPr>
      <w:ind w:left="851"/>
    </w:pPr>
    <w:rPr>
      <w:rFonts w:eastAsia="바탕"/>
    </w:rPr>
  </w:style>
  <w:style w:type="character" w:customStyle="1" w:styleId="B1Zchn">
    <w:name w:val="B1 Zchn"/>
    <w:locked/>
    <w:rsid w:val="005F2114"/>
    <w:rPr>
      <w:lang w:val="en-GB" w:eastAsia="en-US" w:bidi="ar-SA"/>
    </w:rPr>
  </w:style>
  <w:style w:type="character" w:customStyle="1" w:styleId="TACChar">
    <w:name w:val="TAC Char"/>
    <w:basedOn w:val="TALChar"/>
    <w:link w:val="TAC"/>
    <w:qFormat/>
    <w:locked/>
    <w:rsid w:val="005F2114"/>
    <w:rPr>
      <w:rFonts w:ascii="Arial" w:hAnsi="Arial"/>
      <w:sz w:val="18"/>
      <w:lang w:val="en-GB" w:eastAsia="en-US"/>
    </w:rPr>
  </w:style>
  <w:style w:type="character" w:customStyle="1" w:styleId="THChar">
    <w:name w:val="TH Char"/>
    <w:link w:val="TH"/>
    <w:qFormat/>
    <w:rsid w:val="005F2114"/>
    <w:rPr>
      <w:rFonts w:ascii="Arial" w:hAnsi="Arial"/>
      <w:b/>
      <w:lang w:val="en-GB" w:eastAsia="en-US"/>
    </w:rPr>
  </w:style>
  <w:style w:type="character" w:customStyle="1" w:styleId="TAHChar">
    <w:name w:val="TAH Char"/>
    <w:link w:val="TAH"/>
    <w:qFormat/>
    <w:rsid w:val="005F2114"/>
    <w:rPr>
      <w:rFonts w:ascii="Arial" w:hAnsi="Arial"/>
      <w:b/>
      <w:sz w:val="18"/>
      <w:lang w:val="en-GB" w:eastAsia="en-US"/>
    </w:rPr>
  </w:style>
  <w:style w:type="character" w:customStyle="1" w:styleId="DocumentMapChar">
    <w:name w:val="Document Map Char"/>
    <w:link w:val="DocumentMap"/>
    <w:qFormat/>
    <w:rsid w:val="005F2114"/>
    <w:rPr>
      <w:rFonts w:ascii="Tahoma" w:hAnsi="Tahoma" w:cs="Tahoma"/>
      <w:shd w:val="clear" w:color="auto" w:fill="000080"/>
      <w:lang w:val="en-GB" w:eastAsia="en-US"/>
    </w:rPr>
  </w:style>
  <w:style w:type="paragraph" w:styleId="Revision">
    <w:name w:val="Revision"/>
    <w:hidden/>
    <w:uiPriority w:val="99"/>
    <w:semiHidden/>
    <w:rsid w:val="005F2114"/>
    <w:rPr>
      <w:rFonts w:ascii="Times New Roman" w:hAnsi="Times New Roman"/>
      <w:lang w:val="en-GB" w:eastAsia="en-GB"/>
    </w:rPr>
  </w:style>
  <w:style w:type="character" w:customStyle="1" w:styleId="CommentSubjectChar">
    <w:name w:val="Comment Subject Char"/>
    <w:link w:val="CommentSubject"/>
    <w:rsid w:val="005F2114"/>
    <w:rPr>
      <w:rFonts w:ascii="Times New Roman" w:hAnsi="Times New Roman"/>
      <w:b/>
      <w:bCs/>
      <w:lang w:val="en-GB" w:eastAsia="en-US"/>
    </w:rPr>
  </w:style>
  <w:style w:type="character" w:customStyle="1" w:styleId="TAHCar">
    <w:name w:val="TAH Car"/>
    <w:rsid w:val="005F2114"/>
    <w:rPr>
      <w:rFonts w:ascii="Arial" w:hAnsi="Arial"/>
      <w:b/>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5F2114"/>
    <w:rPr>
      <w:rFonts w:ascii="Arial" w:hAnsi="Arial"/>
      <w:b/>
      <w:noProof/>
      <w:sz w:val="18"/>
      <w:lang w:val="en-GB" w:eastAsia="en-US"/>
    </w:rPr>
  </w:style>
  <w:style w:type="character" w:customStyle="1" w:styleId="FooterChar">
    <w:name w:val="Footer Char"/>
    <w:link w:val="Footer"/>
    <w:rsid w:val="005F2114"/>
    <w:rPr>
      <w:rFonts w:ascii="Arial" w:hAnsi="Arial"/>
      <w:b/>
      <w:i/>
      <w:noProof/>
      <w:sz w:val="18"/>
      <w:lang w:val="en-GB" w:eastAsia="en-US"/>
    </w:rPr>
  </w:style>
  <w:style w:type="character" w:customStyle="1" w:styleId="H6Char">
    <w:name w:val="H6 Char"/>
    <w:link w:val="H6"/>
    <w:rsid w:val="005F2114"/>
    <w:rPr>
      <w:rFonts w:ascii="Arial" w:hAnsi="Arial"/>
      <w:lang w:val="en-GB" w:eastAsia="en-US"/>
    </w:rPr>
  </w:style>
  <w:style w:type="character" w:customStyle="1" w:styleId="B1Char1">
    <w:name w:val="B1 Char1"/>
    <w:rsid w:val="005F2114"/>
    <w:rPr>
      <w:rFonts w:ascii="Times New Roman" w:hAnsi="Times New Roman"/>
      <w:lang w:val="en-GB" w:eastAsia="en-US"/>
    </w:rPr>
  </w:style>
  <w:style w:type="paragraph" w:customStyle="1" w:styleId="PLCharCharCharCharCharCharChar">
    <w:name w:val="PL Char Char Char Char Char Char Char"/>
    <w:link w:val="PLCharCharCharCharCharCharCharChar"/>
    <w:rsid w:val="005F21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5F2114"/>
    <w:rPr>
      <w:rFonts w:ascii="Courier New" w:eastAsia="SimSun" w:hAnsi="Courier New"/>
      <w:noProof/>
      <w:sz w:val="16"/>
      <w:lang w:val="en-GB" w:eastAsia="en-GB"/>
    </w:rPr>
  </w:style>
  <w:style w:type="character" w:styleId="PageNumber">
    <w:name w:val="page number"/>
    <w:rsid w:val="005F2114"/>
  </w:style>
  <w:style w:type="character" w:customStyle="1" w:styleId="NOZchn">
    <w:name w:val="NO Zchn"/>
    <w:link w:val="NO"/>
    <w:locked/>
    <w:rsid w:val="005F2114"/>
    <w:rPr>
      <w:rFonts w:ascii="Times New Roman" w:hAnsi="Times New Roman"/>
      <w:lang w:val="en-GB" w:eastAsia="en-US"/>
    </w:rPr>
  </w:style>
  <w:style w:type="paragraph" w:customStyle="1" w:styleId="TALNotBold">
    <w:name w:val="TAL + Not Bold"/>
    <w:aliases w:val="Left"/>
    <w:basedOn w:val="TH"/>
    <w:link w:val="TALNotBoldChar"/>
    <w:rsid w:val="00300121"/>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300121"/>
    <w:rPr>
      <w:rFonts w:ascii="Arial" w:hAnsi="Arial"/>
      <w:b/>
      <w:lang w:val="en-GB" w:eastAsia="ko-KR"/>
    </w:rPr>
  </w:style>
  <w:style w:type="paragraph" w:customStyle="1" w:styleId="TALLeft1cm">
    <w:name w:val="TAL + Left:  1 cm"/>
    <w:basedOn w:val="TAL"/>
    <w:qFormat/>
    <w:rsid w:val="00300121"/>
    <w:pPr>
      <w:overflowPunct w:val="0"/>
      <w:autoSpaceDE w:val="0"/>
      <w:autoSpaceDN w:val="0"/>
      <w:adjustRightInd w:val="0"/>
      <w:ind w:left="567"/>
      <w:textAlignment w:val="baseline"/>
    </w:pPr>
    <w:rPr>
      <w:lang w:val="x-none" w:eastAsia="en-GB"/>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link w:val="Heading3"/>
    <w:rsid w:val="00300121"/>
    <w:rPr>
      <w:rFonts w:ascii="Arial" w:hAnsi="Arial"/>
      <w:sz w:val="28"/>
      <w:lang w:val="en-GB" w:eastAsia="en-US"/>
    </w:rPr>
  </w:style>
  <w:style w:type="paragraph" w:customStyle="1" w:styleId="TALLeft0">
    <w:name w:val="TAL + Left:  0"/>
    <w:aliases w:val="5 cm"/>
    <w:basedOn w:val="TAL"/>
    <w:rsid w:val="00300121"/>
    <w:pPr>
      <w:overflowPunct w:val="0"/>
      <w:autoSpaceDE w:val="0"/>
      <w:autoSpaceDN w:val="0"/>
      <w:adjustRightInd w:val="0"/>
      <w:spacing w:line="0" w:lineRule="atLeast"/>
      <w:ind w:left="142"/>
      <w:textAlignment w:val="baseline"/>
    </w:pPr>
    <w:rPr>
      <w:lang w:val="x-none" w:eastAsia="en-GB"/>
    </w:rPr>
  </w:style>
  <w:style w:type="paragraph" w:customStyle="1" w:styleId="FirstChange">
    <w:name w:val="First Change"/>
    <w:basedOn w:val="Normal"/>
    <w:rsid w:val="00300121"/>
    <w:pPr>
      <w:overflowPunct w:val="0"/>
      <w:autoSpaceDE w:val="0"/>
      <w:autoSpaceDN w:val="0"/>
      <w:adjustRightInd w:val="0"/>
      <w:jc w:val="center"/>
      <w:textAlignment w:val="baseline"/>
    </w:pPr>
    <w:rPr>
      <w:color w:val="FF0000"/>
      <w:lang w:eastAsia="ja-JP"/>
    </w:rPr>
  </w:style>
  <w:style w:type="character" w:customStyle="1" w:styleId="a">
    <w:name w:val="首标题"/>
    <w:rsid w:val="00300121"/>
    <w:rPr>
      <w:rFonts w:ascii="Arial" w:eastAsia="SimSun" w:hAnsi="Arial"/>
      <w:sz w:val="24"/>
      <w:lang w:val="en-US" w:eastAsia="zh-CN" w:bidi="ar-SA"/>
    </w:rPr>
  </w:style>
  <w:style w:type="paragraph" w:customStyle="1" w:styleId="BodyC">
    <w:name w:val="Body C"/>
    <w:rsid w:val="00300121"/>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customStyle="1" w:styleId="EXChar">
    <w:name w:val="EX Char"/>
    <w:link w:val="EX"/>
    <w:locked/>
    <w:rsid w:val="00300121"/>
    <w:rPr>
      <w:rFonts w:ascii="Times New Roman" w:hAnsi="Times New Roman"/>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300121"/>
    <w:rPr>
      <w:rFonts w:ascii="Geneva" w:eastAsia="Calibri Light" w:hAnsi="Geneva" w:cs="Geneva"/>
      <w:color w:val="0000FF"/>
      <w:kern w:val="2"/>
      <w:sz w:val="28"/>
      <w:lang w:val="en-GB" w:eastAsia="en-US" w:bidi="ar-SA"/>
    </w:rPr>
  </w:style>
  <w:style w:type="character" w:customStyle="1" w:styleId="NOChar">
    <w:name w:val="NO Char"/>
    <w:qFormat/>
    <w:rsid w:val="00300121"/>
    <w:rPr>
      <w:rFonts w:ascii="Geneva" w:eastAsia="Calibri Light" w:hAnsi="Geneva" w:cs="Geneva"/>
      <w:color w:val="0000FF"/>
      <w:kern w:val="2"/>
      <w:lang w:val="en-GB" w:eastAsia="en-US" w:bidi="ar-SA"/>
    </w:rPr>
  </w:style>
  <w:style w:type="character" w:customStyle="1" w:styleId="B2Char">
    <w:name w:val="B2 Char"/>
    <w:rsid w:val="00300121"/>
    <w:rPr>
      <w:rFonts w:ascii="Geneva" w:eastAsia="Calibri Light" w:hAnsi="Geneva" w:cs="Geneva"/>
      <w:color w:val="0000FF"/>
      <w:kern w:val="2"/>
      <w:lang w:val="en-GB" w:eastAsia="en-US" w:bidi="ar-SA"/>
    </w:rPr>
  </w:style>
  <w:style w:type="paragraph" w:styleId="IndexHeading">
    <w:name w:val="index heading"/>
    <w:basedOn w:val="Normal"/>
    <w:next w:val="Normal"/>
    <w:rsid w:val="00300121"/>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ko-KR"/>
    </w:rPr>
  </w:style>
  <w:style w:type="paragraph" w:customStyle="1" w:styleId="INDENT1">
    <w:name w:val="INDENT1"/>
    <w:basedOn w:val="Normal"/>
    <w:rsid w:val="00300121"/>
    <w:pPr>
      <w:overflowPunct w:val="0"/>
      <w:autoSpaceDE w:val="0"/>
      <w:autoSpaceDN w:val="0"/>
      <w:adjustRightInd w:val="0"/>
      <w:ind w:left="851"/>
      <w:textAlignment w:val="baseline"/>
    </w:pPr>
    <w:rPr>
      <w:rFonts w:ascii="Arial" w:eastAsia="Geneva" w:hAnsi="Arial" w:cs="Arial"/>
      <w:lang w:eastAsia="ko-KR"/>
    </w:rPr>
  </w:style>
  <w:style w:type="paragraph" w:customStyle="1" w:styleId="INDENT3">
    <w:name w:val="INDENT3"/>
    <w:basedOn w:val="Normal"/>
    <w:rsid w:val="00300121"/>
    <w:pPr>
      <w:overflowPunct w:val="0"/>
      <w:autoSpaceDE w:val="0"/>
      <w:autoSpaceDN w:val="0"/>
      <w:adjustRightInd w:val="0"/>
      <w:ind w:left="1701" w:hanging="567"/>
      <w:textAlignment w:val="baseline"/>
    </w:pPr>
    <w:rPr>
      <w:rFonts w:ascii="Arial" w:eastAsia="Geneva" w:hAnsi="Arial" w:cs="Arial"/>
      <w:lang w:eastAsia="ko-KR"/>
    </w:rPr>
  </w:style>
  <w:style w:type="paragraph" w:customStyle="1" w:styleId="FigureTitle">
    <w:name w:val="Figure_Title"/>
    <w:basedOn w:val="Normal"/>
    <w:next w:val="Normal"/>
    <w:rsid w:val="0030012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ko-KR"/>
    </w:rPr>
  </w:style>
  <w:style w:type="paragraph" w:customStyle="1" w:styleId="RecCCITT">
    <w:name w:val="Rec_CCITT_#"/>
    <w:basedOn w:val="Normal"/>
    <w:rsid w:val="00300121"/>
    <w:pPr>
      <w:keepNext/>
      <w:keepLines/>
      <w:overflowPunct w:val="0"/>
      <w:autoSpaceDE w:val="0"/>
      <w:autoSpaceDN w:val="0"/>
      <w:adjustRightInd w:val="0"/>
      <w:textAlignment w:val="baseline"/>
    </w:pPr>
    <w:rPr>
      <w:rFonts w:ascii="Arial" w:eastAsia="Geneva" w:hAnsi="Arial" w:cs="Arial"/>
      <w:b/>
      <w:lang w:eastAsia="ko-KR"/>
    </w:rPr>
  </w:style>
  <w:style w:type="paragraph" w:customStyle="1" w:styleId="enumlev2">
    <w:name w:val="enumlev2"/>
    <w:basedOn w:val="Normal"/>
    <w:rsid w:val="0030012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ko-KR"/>
    </w:rPr>
  </w:style>
  <w:style w:type="paragraph" w:customStyle="1" w:styleId="CouvRecTitle">
    <w:name w:val="Couv Rec Title"/>
    <w:basedOn w:val="Normal"/>
    <w:rsid w:val="00300121"/>
    <w:pPr>
      <w:keepNext/>
      <w:keepLines/>
      <w:overflowPunct w:val="0"/>
      <w:autoSpaceDE w:val="0"/>
      <w:autoSpaceDN w:val="0"/>
      <w:adjustRightInd w:val="0"/>
      <w:spacing w:before="240"/>
      <w:ind w:left="1418"/>
      <w:textAlignment w:val="baseline"/>
    </w:pPr>
    <w:rPr>
      <w:rFonts w:ascii="Geneva" w:eastAsia="Geneva" w:hAnsi="Geneva" w:cs="Arial"/>
      <w:b/>
      <w:sz w:val="36"/>
      <w:lang w:val="en-US" w:eastAsia="ko-KR"/>
    </w:rPr>
  </w:style>
  <w:style w:type="paragraph" w:styleId="Caption">
    <w:name w:val="caption"/>
    <w:aliases w:val="cap"/>
    <w:basedOn w:val="Normal"/>
    <w:next w:val="Normal"/>
    <w:qFormat/>
    <w:rsid w:val="00300121"/>
    <w:pPr>
      <w:overflowPunct w:val="0"/>
      <w:autoSpaceDE w:val="0"/>
      <w:autoSpaceDN w:val="0"/>
      <w:adjustRightInd w:val="0"/>
      <w:spacing w:before="120" w:after="120"/>
      <w:textAlignment w:val="baseline"/>
    </w:pPr>
    <w:rPr>
      <w:rFonts w:ascii="Arial" w:eastAsia="Geneva" w:hAnsi="Arial" w:cs="Arial"/>
      <w:b/>
      <w:lang w:eastAsia="ko-KR"/>
    </w:rPr>
  </w:style>
  <w:style w:type="paragraph" w:styleId="PlainText">
    <w:name w:val="Plain Text"/>
    <w:basedOn w:val="Normal"/>
    <w:link w:val="PlainTextChar"/>
    <w:uiPriority w:val="99"/>
    <w:rsid w:val="00300121"/>
    <w:pPr>
      <w:overflowPunct w:val="0"/>
      <w:autoSpaceDE w:val="0"/>
      <w:autoSpaceDN w:val="0"/>
      <w:adjustRightInd w:val="0"/>
      <w:textAlignment w:val="baseline"/>
    </w:pPr>
    <w:rPr>
      <w:rFonts w:ascii="Geneva" w:eastAsia="Geneva" w:hAnsi="Geneva"/>
      <w:lang w:val="nb-NO" w:eastAsia="x-none"/>
    </w:rPr>
  </w:style>
  <w:style w:type="character" w:customStyle="1" w:styleId="PlainTextChar">
    <w:name w:val="Plain Text Char"/>
    <w:basedOn w:val="DefaultParagraphFont"/>
    <w:link w:val="PlainText"/>
    <w:uiPriority w:val="99"/>
    <w:rsid w:val="00300121"/>
    <w:rPr>
      <w:rFonts w:ascii="Geneva" w:eastAsia="Geneva" w:hAnsi="Geneva"/>
      <w:lang w:val="nb-NO" w:eastAsia="x-none"/>
    </w:rPr>
  </w:style>
  <w:style w:type="paragraph" w:customStyle="1" w:styleId="00BodyText">
    <w:name w:val="00 BodyText"/>
    <w:basedOn w:val="Normal"/>
    <w:rsid w:val="00300121"/>
    <w:pPr>
      <w:overflowPunct w:val="0"/>
      <w:autoSpaceDE w:val="0"/>
      <w:autoSpaceDN w:val="0"/>
      <w:adjustRightInd w:val="0"/>
      <w:spacing w:after="220"/>
      <w:textAlignment w:val="baseline"/>
    </w:pPr>
    <w:rPr>
      <w:rFonts w:ascii="Geneva" w:eastAsia="Geneva" w:hAnsi="Geneva" w:cs="Arial"/>
      <w:sz w:val="22"/>
      <w:lang w:val="en-US" w:eastAsia="ko-KR"/>
    </w:rPr>
  </w:style>
  <w:style w:type="paragraph" w:styleId="BodyTextIndent">
    <w:name w:val="Body Text Indent"/>
    <w:basedOn w:val="Normal"/>
    <w:link w:val="BodyTextIndentChar"/>
    <w:rsid w:val="00300121"/>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basedOn w:val="DefaultParagraphFont"/>
    <w:link w:val="BodyTextIndent"/>
    <w:rsid w:val="00300121"/>
    <w:rPr>
      <w:rFonts w:ascii="Arial" w:eastAsia="Geneva" w:hAnsi="Arial"/>
      <w:lang w:val="en-GB" w:eastAsia="x-none"/>
    </w:rPr>
  </w:style>
  <w:style w:type="paragraph" w:customStyle="1" w:styleId="BalloonText1">
    <w:name w:val="Balloon Text1"/>
    <w:basedOn w:val="Normal"/>
    <w:semiHidden/>
    <w:rsid w:val="00300121"/>
    <w:pPr>
      <w:overflowPunct w:val="0"/>
      <w:autoSpaceDE w:val="0"/>
      <w:autoSpaceDN w:val="0"/>
      <w:adjustRightInd w:val="0"/>
      <w:textAlignment w:val="baseline"/>
    </w:pPr>
    <w:rPr>
      <w:rFonts w:ascii="Geneva" w:eastAsia="Geneva" w:hAnsi="Geneva" w:cs="Geneva"/>
      <w:sz w:val="16"/>
      <w:szCs w:val="16"/>
      <w:lang w:eastAsia="ko-KR"/>
    </w:rPr>
  </w:style>
  <w:style w:type="paragraph" w:customStyle="1" w:styleId="ZchnZchn">
    <w:name w:val="Zchn Zchn"/>
    <w:semiHidden/>
    <w:rsid w:val="00300121"/>
    <w:pPr>
      <w:keepNext/>
      <w:numPr>
        <w:numId w:val="1"/>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CommentText"/>
    <w:next w:val="CommentText"/>
    <w:semiHidden/>
    <w:rsid w:val="00300121"/>
    <w:rPr>
      <w:rFonts w:ascii="Arial" w:eastAsia="Geneva" w:hAnsi="Arial"/>
      <w:b/>
      <w:bCs/>
      <w:lang w:eastAsia="x-none"/>
    </w:rPr>
  </w:style>
  <w:style w:type="paragraph" w:customStyle="1" w:styleId="Char3CharCharCharCharChar">
    <w:name w:val="Char3 Char Char Char (文字) (文字) Char Char"/>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Normal"/>
    <w:rsid w:val="00300121"/>
    <w:pPr>
      <w:overflowPunct w:val="0"/>
      <w:autoSpaceDE w:val="0"/>
      <w:autoSpaceDN w:val="0"/>
      <w:adjustRightInd w:val="0"/>
      <w:spacing w:after="120"/>
      <w:ind w:left="1134" w:hanging="567"/>
      <w:textAlignment w:val="baseline"/>
    </w:pPr>
    <w:rPr>
      <w:rFonts w:ascii="Arial" w:eastAsia="Geneva" w:hAnsi="Arial" w:cs="Arial"/>
      <w:szCs w:val="22"/>
      <w:lang w:eastAsia="ko-KR"/>
    </w:rPr>
  </w:style>
  <w:style w:type="paragraph" w:customStyle="1" w:styleId="Char3CharCharCharCharCharCharCharCharCharCharChar">
    <w:name w:val="Char3 Char Char Char (文字) (文字) Char Char Char Char Char Char Char (文字) (文字) Char"/>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Normal"/>
    <w:rsid w:val="00300121"/>
    <w:pPr>
      <w:overflowPunct w:val="0"/>
      <w:autoSpaceDE w:val="0"/>
      <w:autoSpaceDN w:val="0"/>
      <w:adjustRightInd w:val="0"/>
      <w:spacing w:after="220"/>
      <w:ind w:left="1298"/>
      <w:textAlignment w:val="baseline"/>
    </w:pPr>
    <w:rPr>
      <w:rFonts w:ascii="Geneva" w:eastAsia="Geneva" w:hAnsi="Geneva" w:cs="Arial"/>
      <w:sz w:val="22"/>
      <w:lang w:val="en-US" w:eastAsia="ko-KR"/>
    </w:rPr>
  </w:style>
  <w:style w:type="paragraph" w:customStyle="1" w:styleId="CharCharCharCharChar">
    <w:name w:val="Char Char (文字) (文字) Char (文字) (文字) Char Char (文字) (文字)"/>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Normal"/>
    <w:next w:val="Normal"/>
    <w:rsid w:val="00300121"/>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300121"/>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Normal"/>
    <w:rsid w:val="00300121"/>
    <w:pPr>
      <w:overflowPunct w:val="0"/>
      <w:autoSpaceDE w:val="0"/>
      <w:autoSpaceDN w:val="0"/>
      <w:adjustRightInd w:val="0"/>
      <w:spacing w:after="120"/>
      <w:ind w:left="284" w:hanging="284"/>
      <w:textAlignment w:val="baseline"/>
    </w:pPr>
    <w:rPr>
      <w:rFonts w:ascii="Geneva" w:eastAsia="Geneva" w:hAnsi="Geneva" w:cs="Arial"/>
      <w:szCs w:val="22"/>
      <w:lang w:eastAsia="ko-KR"/>
    </w:rPr>
  </w:style>
  <w:style w:type="character" w:customStyle="1" w:styleId="EditorsNoteZchn">
    <w:name w:val="Editor's Note Zchn"/>
    <w:rsid w:val="00300121"/>
    <w:rPr>
      <w:rFonts w:ascii="Geneva" w:eastAsia="Calibri Light" w:hAnsi="Geneva" w:cs="Geneva"/>
      <w:color w:val="FF0000"/>
      <w:kern w:val="2"/>
      <w:lang w:val="en-GB" w:eastAsia="en-US" w:bidi="ar-SA"/>
    </w:rPr>
  </w:style>
  <w:style w:type="paragraph" w:customStyle="1" w:styleId="BalloonText2">
    <w:name w:val="Balloon Text2"/>
    <w:basedOn w:val="Normal"/>
    <w:semiHidden/>
    <w:rsid w:val="00300121"/>
    <w:pPr>
      <w:overflowPunct w:val="0"/>
      <w:autoSpaceDE w:val="0"/>
      <w:autoSpaceDN w:val="0"/>
      <w:adjustRightInd w:val="0"/>
      <w:textAlignment w:val="baseline"/>
    </w:pPr>
    <w:rPr>
      <w:rFonts w:ascii="Geneva" w:eastAsia="Arial" w:hAnsi="Geneva" w:cs="Arial"/>
      <w:sz w:val="18"/>
      <w:szCs w:val="18"/>
      <w:lang w:eastAsia="ko-KR"/>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300121"/>
    <w:rPr>
      <w:rFonts w:ascii="Arial" w:hAnsi="Arial"/>
      <w:sz w:val="32"/>
      <w:lang w:val="en-GB" w:eastAsia="en-US"/>
    </w:rPr>
  </w:style>
  <w:style w:type="paragraph" w:customStyle="1" w:styleId="CharChar1CharChar">
    <w:name w:val="Char Char1 Char Char"/>
    <w:basedOn w:val="Normal"/>
    <w:rsid w:val="00300121"/>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300121"/>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300121"/>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300121"/>
    <w:rPr>
      <w:rFonts w:ascii="Geneva" w:eastAsia="Geneva" w:hAnsi="Geneva" w:cs="Geneva"/>
      <w:color w:val="0000FF"/>
      <w:kern w:val="2"/>
      <w:lang w:val="en-GB" w:eastAsia="en-US" w:bidi="ar-SA"/>
    </w:rPr>
  </w:style>
  <w:style w:type="paragraph" w:customStyle="1" w:styleId="CarCar">
    <w:name w:val="Car Car"/>
    <w:semiHidden/>
    <w:rsid w:val="00300121"/>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Normal"/>
    <w:rsid w:val="00300121"/>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300121"/>
    <w:rPr>
      <w:rFonts w:ascii="Geneva" w:eastAsia="Calibri Light" w:hAnsi="Geneva" w:cs="Geneva"/>
      <w:color w:val="0000FF"/>
      <w:kern w:val="2"/>
      <w:lang w:val="en-US" w:eastAsia="zh-CN" w:bidi="ar-SA"/>
    </w:rPr>
  </w:style>
  <w:style w:type="character" w:styleId="Strong">
    <w:name w:val="Strong"/>
    <w:qFormat/>
    <w:rsid w:val="00300121"/>
    <w:rPr>
      <w:rFonts w:ascii="Geneva" w:eastAsia="Calibri Light" w:hAnsi="Geneva" w:cs="Geneva"/>
      <w:b/>
      <w:bCs/>
      <w:color w:val="0000FF"/>
      <w:kern w:val="2"/>
      <w:lang w:val="en-US" w:eastAsia="zh-CN" w:bidi="ar-SA"/>
    </w:rPr>
  </w:style>
  <w:style w:type="character" w:customStyle="1" w:styleId="Doc-text2Char">
    <w:name w:val="Doc-text2 Char"/>
    <w:link w:val="Doc-text2"/>
    <w:rsid w:val="00300121"/>
    <w:rPr>
      <w:rFonts w:ascii="Geneva" w:eastAsia="Calibri Light" w:hAnsi="Geneva" w:cs="Geneva"/>
      <w:color w:val="0000FF"/>
      <w:kern w:val="2"/>
      <w:lang w:eastAsia="zh-CN"/>
    </w:rPr>
  </w:style>
  <w:style w:type="paragraph" w:customStyle="1" w:styleId="Doc-text2">
    <w:name w:val="Doc-text2"/>
    <w:basedOn w:val="Normal"/>
    <w:link w:val="Doc-text2Char"/>
    <w:qFormat/>
    <w:rsid w:val="00300121"/>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300121"/>
    <w:rPr>
      <w:rFonts w:ascii="Geneva" w:eastAsia="Calibri Light" w:hAnsi="Geneva" w:cs="Geneva"/>
      <w:b/>
      <w:color w:val="0000FF"/>
      <w:kern w:val="2"/>
      <w:lang w:val="en-GB" w:eastAsia="en-GB" w:bidi="ar-SA"/>
    </w:rPr>
  </w:style>
  <w:style w:type="character" w:customStyle="1" w:styleId="CharChar2">
    <w:name w:val="Char Char2"/>
    <w:rsid w:val="00300121"/>
    <w:rPr>
      <w:rFonts w:ascii="Arial" w:eastAsia="Geneva" w:hAnsi="Arial"/>
      <w:lang w:val="en-GB" w:eastAsia="en-US"/>
    </w:rPr>
  </w:style>
  <w:style w:type="paragraph" w:customStyle="1" w:styleId="p1">
    <w:name w:val="p1"/>
    <w:basedOn w:val="Normal"/>
    <w:rsid w:val="00300121"/>
    <w:pPr>
      <w:overflowPunct w:val="0"/>
      <w:autoSpaceDE w:val="0"/>
      <w:autoSpaceDN w:val="0"/>
      <w:adjustRightInd w:val="0"/>
      <w:spacing w:after="0"/>
      <w:textAlignment w:val="baseline"/>
    </w:pPr>
    <w:rPr>
      <w:rFonts w:ascii="Arial" w:hAnsi="Arial" w:cs="Arial"/>
      <w:sz w:val="24"/>
      <w:szCs w:val="24"/>
      <w:lang w:val="en-US" w:eastAsia="ko-KR"/>
    </w:rPr>
  </w:style>
  <w:style w:type="character" w:customStyle="1" w:styleId="B2Car">
    <w:name w:val="B2 Car"/>
    <w:link w:val="B2"/>
    <w:rsid w:val="00300121"/>
    <w:rPr>
      <w:rFonts w:ascii="Times New Roman" w:hAnsi="Times New Roman"/>
      <w:lang w:val="en-GB" w:eastAsia="en-US"/>
    </w:rPr>
  </w:style>
  <w:style w:type="character" w:customStyle="1" w:styleId="B3Char">
    <w:name w:val="B3 Char"/>
    <w:link w:val="B3"/>
    <w:rsid w:val="00300121"/>
    <w:rPr>
      <w:rFonts w:ascii="Times New Roman" w:hAnsi="Times New Roman"/>
      <w:lang w:val="en-GB" w:eastAsia="en-US"/>
    </w:rPr>
  </w:style>
  <w:style w:type="paragraph" w:customStyle="1" w:styleId="Note-Boxed">
    <w:name w:val="Note - Boxed"/>
    <w:basedOn w:val="Normal"/>
    <w:next w:val="Normal"/>
    <w:rsid w:val="0030012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Normal"/>
    <w:rsid w:val="00300121"/>
    <w:pPr>
      <w:tabs>
        <w:tab w:val="left" w:pos="1701"/>
        <w:tab w:val="right" w:pos="9639"/>
      </w:tabs>
      <w:overflowPunct w:val="0"/>
      <w:autoSpaceDE w:val="0"/>
      <w:autoSpaceDN w:val="0"/>
      <w:adjustRightInd w:val="0"/>
      <w:spacing w:after="240"/>
      <w:jc w:val="both"/>
      <w:textAlignment w:val="baseline"/>
    </w:pPr>
    <w:rPr>
      <w:rFonts w:ascii="Geneva" w:eastAsia="SimSun" w:hAnsi="Geneva" w:cs="Arial"/>
      <w:b/>
      <w:sz w:val="24"/>
      <w:lang w:eastAsia="zh-CN"/>
    </w:rPr>
  </w:style>
  <w:style w:type="paragraph" w:styleId="ListParagraph">
    <w:name w:val="List Paragraph"/>
    <w:basedOn w:val="Normal"/>
    <w:uiPriority w:val="34"/>
    <w:qFormat/>
    <w:rsid w:val="00300121"/>
    <w:pPr>
      <w:overflowPunct w:val="0"/>
      <w:autoSpaceDE w:val="0"/>
      <w:autoSpaceDN w:val="0"/>
      <w:adjustRightInd w:val="0"/>
      <w:ind w:left="720"/>
      <w:contextualSpacing/>
      <w:textAlignment w:val="baseline"/>
    </w:pPr>
    <w:rPr>
      <w:rFonts w:ascii="Arial" w:eastAsia="SimSun" w:hAnsi="Arial" w:cs="Arial"/>
      <w:lang w:eastAsia="ko-KR"/>
    </w:rPr>
  </w:style>
  <w:style w:type="numbering" w:customStyle="1" w:styleId="NoList1">
    <w:name w:val="No List1"/>
    <w:next w:val="NoList"/>
    <w:uiPriority w:val="99"/>
    <w:semiHidden/>
    <w:unhideWhenUsed/>
    <w:rsid w:val="00300121"/>
  </w:style>
  <w:style w:type="table" w:customStyle="1" w:styleId="TableGrid1">
    <w:name w:val="Table Grid1"/>
    <w:basedOn w:val="TableNormal"/>
    <w:next w:val="TableGrid"/>
    <w:rsid w:val="0030012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00121"/>
  </w:style>
  <w:style w:type="table" w:customStyle="1" w:styleId="TableGrid2">
    <w:name w:val="Table Grid2"/>
    <w:basedOn w:val="TableNormal"/>
    <w:next w:val="TableGrid"/>
    <w:rsid w:val="0030012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300121"/>
    <w:rPr>
      <w:rFonts w:ascii="Consolas" w:hAnsi="Consolas"/>
      <w:sz w:val="21"/>
      <w:szCs w:val="21"/>
      <w:lang w:bidi="ar-SA"/>
    </w:rPr>
  </w:style>
  <w:style w:type="paragraph" w:customStyle="1" w:styleId="2">
    <w:name w:val="编号2"/>
    <w:basedOn w:val="Normal"/>
    <w:rsid w:val="00300121"/>
    <w:pPr>
      <w:numPr>
        <w:numId w:val="2"/>
      </w:numPr>
      <w:tabs>
        <w:tab w:val="clear" w:pos="840"/>
        <w:tab w:val="num" w:pos="704"/>
      </w:tabs>
      <w:overflowPunct w:val="0"/>
      <w:autoSpaceDE w:val="0"/>
      <w:autoSpaceDN w:val="0"/>
      <w:adjustRightInd w:val="0"/>
      <w:ind w:left="704" w:hanging="420"/>
      <w:textAlignment w:val="baseline"/>
    </w:pPr>
    <w:rPr>
      <w:rFonts w:eastAsia="SimSun"/>
      <w:lang w:eastAsia="zh-CN"/>
    </w:rPr>
  </w:style>
  <w:style w:type="paragraph" w:customStyle="1" w:styleId="TALLeft075cm">
    <w:name w:val="TAL + Left:  0.75 cm"/>
    <w:basedOn w:val="TALLeft1cm"/>
    <w:rsid w:val="00300121"/>
    <w:rPr>
      <w:rFonts w:cs="Arial"/>
      <w:lang w:val="en-GB"/>
    </w:rPr>
  </w:style>
  <w:style w:type="character" w:customStyle="1" w:styleId="TFChar1">
    <w:name w:val="TF Char1"/>
    <w:rsid w:val="00300121"/>
    <w:rPr>
      <w:rFonts w:ascii="Arial" w:hAnsi="Arial"/>
      <w:b/>
    </w:rPr>
  </w:style>
  <w:style w:type="character" w:customStyle="1" w:styleId="Heading8Char">
    <w:name w:val="Heading 8 Char"/>
    <w:link w:val="Heading8"/>
    <w:rsid w:val="00300121"/>
    <w:rPr>
      <w:rFonts w:ascii="Arial" w:hAnsi="Arial"/>
      <w:sz w:val="36"/>
      <w:lang w:val="en-GB" w:eastAsia="en-US"/>
    </w:rPr>
  </w:style>
  <w:style w:type="character" w:customStyle="1" w:styleId="ListChar">
    <w:name w:val="List Char"/>
    <w:link w:val="List"/>
    <w:rsid w:val="00300121"/>
    <w:rPr>
      <w:rFonts w:ascii="Times New Roman" w:hAnsi="Times New Roman"/>
      <w:lang w:val="en-GB" w:eastAsia="en-US"/>
    </w:rPr>
  </w:style>
  <w:style w:type="character" w:customStyle="1" w:styleId="B4Char">
    <w:name w:val="B4 Char"/>
    <w:link w:val="B4"/>
    <w:rsid w:val="008C13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9738">
      <w:bodyDiv w:val="1"/>
      <w:marLeft w:val="0"/>
      <w:marRight w:val="0"/>
      <w:marTop w:val="0"/>
      <w:marBottom w:val="0"/>
      <w:divBdr>
        <w:top w:val="none" w:sz="0" w:space="0" w:color="auto"/>
        <w:left w:val="none" w:sz="0" w:space="0" w:color="auto"/>
        <w:bottom w:val="none" w:sz="0" w:space="0" w:color="auto"/>
        <w:right w:val="none" w:sz="0" w:space="0" w:color="auto"/>
      </w:divBdr>
    </w:div>
    <w:div w:id="1299530515">
      <w:bodyDiv w:val="1"/>
      <w:marLeft w:val="0"/>
      <w:marRight w:val="0"/>
      <w:marTop w:val="0"/>
      <w:marBottom w:val="0"/>
      <w:divBdr>
        <w:top w:val="none" w:sz="0" w:space="0" w:color="auto"/>
        <w:left w:val="none" w:sz="0" w:space="0" w:color="auto"/>
        <w:bottom w:val="none" w:sz="0" w:space="0" w:color="auto"/>
        <w:right w:val="none" w:sz="0" w:space="0" w:color="auto"/>
      </w:divBdr>
    </w:div>
    <w:div w:id="1380351088">
      <w:bodyDiv w:val="1"/>
      <w:marLeft w:val="0"/>
      <w:marRight w:val="0"/>
      <w:marTop w:val="0"/>
      <w:marBottom w:val="0"/>
      <w:divBdr>
        <w:top w:val="none" w:sz="0" w:space="0" w:color="auto"/>
        <w:left w:val="none" w:sz="0" w:space="0" w:color="auto"/>
        <w:bottom w:val="none" w:sz="0" w:space="0" w:color="auto"/>
        <w:right w:val="none" w:sz="0" w:space="0" w:color="auto"/>
      </w:divBdr>
    </w:div>
    <w:div w:id="1710568075">
      <w:bodyDiv w:val="1"/>
      <w:marLeft w:val="0"/>
      <w:marRight w:val="0"/>
      <w:marTop w:val="0"/>
      <w:marBottom w:val="0"/>
      <w:divBdr>
        <w:top w:val="none" w:sz="0" w:space="0" w:color="auto"/>
        <w:left w:val="none" w:sz="0" w:space="0" w:color="auto"/>
        <w:bottom w:val="none" w:sz="0" w:space="0" w:color="auto"/>
        <w:right w:val="none" w:sz="0" w:space="0" w:color="auto"/>
      </w:divBdr>
    </w:div>
    <w:div w:id="17896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1.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oleObject" Target="embeddings/Microsoft_Visio_2003-2010_Drawing.vsd"/><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oleObject" Target="embeddings/oleObject3.bin"/><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E2F2-B269-4CE0-B159-1E9CE174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11626</Words>
  <Characters>66270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INTEL-Jaemin</cp:lastModifiedBy>
  <cp:revision>22</cp:revision>
  <dcterms:created xsi:type="dcterms:W3CDTF">2022-02-24T12:04:00Z</dcterms:created>
  <dcterms:modified xsi:type="dcterms:W3CDTF">2022-02-28T02:58:00Z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(2)auIFcBoAl6k0krhCf4lohUMJhe1g/rHpFf2Y58Quu0myqvKbV1P05P3x6jH0Pj7JXcrCVcRP
6uFuVWL1Jx3v+kt8r9d0WabXZf/kFhqW4g5EBGCHRKdeMVWPcHiGfAbBTnEIiPY0fwcLid0L
11FYpgfu6mY9BnSSf4K+2t3R1/hYHGoKbogYv2noM0P60wqsjNIrVKcg7xFZX0Y+B5cdqE2J
WwfUEtgubWiwguplxp</vt:lpwstr>
  </property>
  <property fmtid="{D5CDD505-2E9C-101B-9397-08002B2CF9AE}" pid="3" name="_2015_ms_pID_7253431">
    <vt:lpwstr>PFBYWxKTUybTw1pnF1SDf6BVwGAJ35/cWvHbjadVWH9UP82jFVcTlf
jqWhq6mOgoax2b2II+VnC7rQE/Kl7QdzGgzYVog/+qXvpFhsdsNRfaau9tRaWRfyfyxATJKr
LkSxAzubBa2IWwGEjvEyBZu8ueazUjYR+rl1BGYj2JhhyHSH4eqIBw8LGEfNXFdVfZj468hc
HlMTwF9wQ8Brwtzn</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1645582075</vt:lpwstr>
  </property>
</Properties>
</file>