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45FE" w14:textId="33CECAE0" w:rsidR="00463D84" w:rsidRPr="007D3E81" w:rsidRDefault="00463D84" w:rsidP="00463D84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02107">
        <w:rPr>
          <w:rFonts w:cs="Arial"/>
          <w:b/>
          <w:bCs/>
          <w:sz w:val="24"/>
          <w:szCs w:val="24"/>
        </w:rPr>
        <w:t>5</w:t>
      </w:r>
      <w:r w:rsidRPr="007D3E81">
        <w:rPr>
          <w:rFonts w:cs="Arial"/>
          <w:b/>
          <w:sz w:val="24"/>
          <w:szCs w:val="24"/>
        </w:rPr>
        <w:tab/>
      </w:r>
      <w:r w:rsidR="001B14BE" w:rsidRPr="001B14BE">
        <w:rPr>
          <w:b/>
          <w:i/>
          <w:noProof/>
          <w:sz w:val="28"/>
        </w:rPr>
        <w:t>R3-222681</w:t>
      </w:r>
    </w:p>
    <w:p w14:paraId="7A32BC28" w14:textId="5ED63B41" w:rsidR="0037119B" w:rsidRPr="00602107" w:rsidRDefault="00602107" w:rsidP="00463D84">
      <w:pPr>
        <w:pStyle w:val="Footer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0A7D22">
        <w:rPr>
          <w:rFonts w:cs="Arial"/>
          <w:bCs/>
          <w:i w:val="0"/>
          <w:sz w:val="24"/>
          <w:szCs w:val="24"/>
        </w:rPr>
        <w:t>E-meeting, 21 Feb – 3 Mar 2022</w:t>
      </w:r>
    </w:p>
    <w:p w14:paraId="7ECE0FAE" w14:textId="77777777" w:rsidR="00075E71" w:rsidRPr="007D3E81" w:rsidRDefault="00075E71" w:rsidP="0037119B">
      <w:pPr>
        <w:pStyle w:val="Footer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7694F28" w14:textId="14F97F6D" w:rsidR="0037119B" w:rsidRPr="00413B10" w:rsidRDefault="0037119B" w:rsidP="0037119B">
      <w:pPr>
        <w:tabs>
          <w:tab w:val="left" w:pos="1985"/>
        </w:tabs>
        <w:ind w:left="1980" w:hanging="1980"/>
        <w:rPr>
          <w:rStyle w:val="a4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6F4363" w:rsidRPr="006F4363">
        <w:rPr>
          <w:rFonts w:ascii="Arial" w:hAnsi="Arial"/>
          <w:sz w:val="24"/>
          <w:lang w:eastAsia="zh-CN"/>
        </w:rPr>
        <w:t xml:space="preserve">(TP for </w:t>
      </w:r>
      <w:proofErr w:type="spellStart"/>
      <w:r w:rsidR="006F4363" w:rsidRPr="006F4363">
        <w:rPr>
          <w:rFonts w:ascii="Arial" w:hAnsi="Arial"/>
          <w:sz w:val="24"/>
          <w:lang w:eastAsia="zh-CN"/>
        </w:rPr>
        <w:t>Powersaving</w:t>
      </w:r>
      <w:proofErr w:type="spellEnd"/>
      <w:r w:rsidR="006F4363" w:rsidRPr="006F4363">
        <w:rPr>
          <w:rFonts w:ascii="Arial" w:hAnsi="Arial"/>
          <w:sz w:val="24"/>
          <w:lang w:eastAsia="zh-CN"/>
        </w:rPr>
        <w:t xml:space="preserve"> BLCR for TS 38.470) Introduction of </w:t>
      </w:r>
      <w:proofErr w:type="spellStart"/>
      <w:r w:rsidR="006F4363" w:rsidRPr="006F4363">
        <w:rPr>
          <w:rFonts w:ascii="Arial" w:hAnsi="Arial"/>
          <w:sz w:val="24"/>
          <w:lang w:eastAsia="zh-CN"/>
        </w:rPr>
        <w:t>SIBx</w:t>
      </w:r>
      <w:proofErr w:type="spellEnd"/>
      <w:r w:rsidR="006F4363" w:rsidRPr="006F4363">
        <w:rPr>
          <w:rFonts w:ascii="Arial" w:hAnsi="Arial"/>
          <w:sz w:val="24"/>
          <w:lang w:eastAsia="zh-CN"/>
        </w:rPr>
        <w:t xml:space="preserve"> on TRS resources</w:t>
      </w:r>
    </w:p>
    <w:p w14:paraId="6E0E787C" w14:textId="230A00B9"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4"/>
          <w:lang w:val="en-GB"/>
        </w:rPr>
        <w:t>Huawei</w:t>
      </w:r>
    </w:p>
    <w:p w14:paraId="3C312DC6" w14:textId="7D769A51"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9D273F">
        <w:rPr>
          <w:rFonts w:ascii="Arial" w:hAnsi="Arial"/>
          <w:sz w:val="24"/>
          <w:lang w:eastAsia="zh-CN"/>
        </w:rPr>
        <w:t>30.3</w:t>
      </w:r>
    </w:p>
    <w:p w14:paraId="45B5E12B" w14:textId="30BE7CFE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BC3478">
        <w:rPr>
          <w:rFonts w:ascii="Arial" w:hAnsi="Arial"/>
          <w:sz w:val="24"/>
        </w:rPr>
        <w:t>other</w:t>
      </w:r>
    </w:p>
    <w:p w14:paraId="6D8BF919" w14:textId="23F736C1" w:rsidR="00DD5AE1" w:rsidRDefault="00712AA2" w:rsidP="00CA3480">
      <w:pPr>
        <w:pStyle w:val="Heading1"/>
        <w:numPr>
          <w:ilvl w:val="0"/>
          <w:numId w:val="19"/>
        </w:numPr>
        <w:rPr>
          <w:rFonts w:eastAsia="宋体"/>
          <w:lang w:eastAsia="zh-CN"/>
        </w:rPr>
      </w:pPr>
      <w:r w:rsidRPr="007D3E81">
        <w:rPr>
          <w:rFonts w:eastAsia="宋体"/>
          <w:lang w:eastAsia="zh-CN"/>
        </w:rPr>
        <w:t>Introduction</w:t>
      </w:r>
    </w:p>
    <w:bookmarkEnd w:id="0"/>
    <w:p w14:paraId="0D99D896" w14:textId="55758E3B" w:rsidR="00D11C6F" w:rsidRDefault="00D11C6F" w:rsidP="00D11C6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UE power saving in idle/inactive may be enabled by using the TRS/CSI-RS to sleep longer before waking up for its PO. These TRS/CSI-RS configuration is provided in </w:t>
      </w:r>
      <w:proofErr w:type="spellStart"/>
      <w:r>
        <w:rPr>
          <w:rFonts w:eastAsia="宋体"/>
          <w:lang w:eastAsia="zh-CN"/>
        </w:rPr>
        <w:t>SIBx</w:t>
      </w:r>
      <w:proofErr w:type="spellEnd"/>
      <w:r>
        <w:rPr>
          <w:rFonts w:eastAsia="宋体"/>
          <w:lang w:eastAsia="zh-CN"/>
        </w:rPr>
        <w:t xml:space="preserve">. Below provides the structure in the </w:t>
      </w:r>
      <w:r w:rsidR="00E312FE">
        <w:rPr>
          <w:rFonts w:eastAsia="宋体"/>
          <w:lang w:eastAsia="zh-CN"/>
        </w:rPr>
        <w:t xml:space="preserve">RAN2 </w:t>
      </w:r>
      <w:r>
        <w:rPr>
          <w:rFonts w:eastAsia="宋体"/>
          <w:lang w:eastAsia="zh-CN"/>
        </w:rPr>
        <w:t>running CR in R2-2201814: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1C6F" w:rsidRPr="000800AD" w14:paraId="169E7E61" w14:textId="77777777" w:rsidTr="00374F9B">
        <w:tc>
          <w:tcPr>
            <w:tcW w:w="9629" w:type="dxa"/>
          </w:tcPr>
          <w:p w14:paraId="6216B447" w14:textId="77777777" w:rsidR="00D11C6F" w:rsidRPr="000800AD" w:rsidRDefault="00D11C6F" w:rsidP="00374F9B">
            <w:pPr>
              <w:pStyle w:val="PL"/>
              <w:rPr>
                <w:color w:val="808080"/>
                <w:sz w:val="13"/>
              </w:rPr>
            </w:pPr>
            <w:r w:rsidRPr="000800AD">
              <w:rPr>
                <w:color w:val="808080"/>
                <w:sz w:val="13"/>
              </w:rPr>
              <w:t>-- ASN1START</w:t>
            </w:r>
          </w:p>
          <w:p w14:paraId="1C0EF411" w14:textId="77777777" w:rsidR="00D11C6F" w:rsidRPr="000800AD" w:rsidRDefault="00D11C6F" w:rsidP="00374F9B">
            <w:pPr>
              <w:pStyle w:val="PL"/>
              <w:rPr>
                <w:color w:val="808080"/>
                <w:sz w:val="13"/>
              </w:rPr>
            </w:pPr>
            <w:r w:rsidRPr="000800AD">
              <w:rPr>
                <w:color w:val="808080"/>
                <w:sz w:val="13"/>
              </w:rPr>
              <w:t>-- TAG-SIB</w:t>
            </w:r>
            <w:r w:rsidRPr="000800AD">
              <w:rPr>
                <w:rFonts w:eastAsia="等线" w:hint="eastAsia"/>
                <w:color w:val="808080"/>
                <w:sz w:val="13"/>
                <w:lang w:eastAsia="zh-CN"/>
              </w:rPr>
              <w:t>x</w:t>
            </w:r>
            <w:r w:rsidRPr="000800AD">
              <w:rPr>
                <w:color w:val="808080"/>
                <w:sz w:val="13"/>
              </w:rPr>
              <w:t>-START</w:t>
            </w:r>
          </w:p>
          <w:p w14:paraId="04B5F5B7" w14:textId="77777777" w:rsidR="00D11C6F" w:rsidRPr="000800AD" w:rsidRDefault="00D11C6F" w:rsidP="00374F9B">
            <w:pPr>
              <w:pStyle w:val="PL"/>
              <w:rPr>
                <w:sz w:val="13"/>
              </w:rPr>
            </w:pPr>
          </w:p>
          <w:p w14:paraId="53A0102C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>SIB</w:t>
            </w:r>
            <w:r w:rsidRPr="000800AD">
              <w:rPr>
                <w:rFonts w:eastAsia="等线" w:hint="eastAsia"/>
                <w:sz w:val="13"/>
                <w:lang w:eastAsia="zh-CN"/>
              </w:rPr>
              <w:t>x</w:t>
            </w:r>
            <w:r w:rsidRPr="000800AD">
              <w:rPr>
                <w:rFonts w:eastAsia="等线"/>
                <w:sz w:val="13"/>
              </w:rPr>
              <w:t>-</w:t>
            </w:r>
            <w:r w:rsidRPr="000800AD">
              <w:rPr>
                <w:sz w:val="13"/>
              </w:rPr>
              <w:t>r1</w:t>
            </w:r>
            <w:r w:rsidRPr="000800AD">
              <w:rPr>
                <w:rFonts w:eastAsia="等线" w:hint="eastAsia"/>
                <w:sz w:val="13"/>
                <w:lang w:eastAsia="zh-CN"/>
              </w:rPr>
              <w:t>7</w:t>
            </w:r>
            <w:r w:rsidRPr="000800AD">
              <w:rPr>
                <w:sz w:val="13"/>
              </w:rPr>
              <w:t xml:space="preserve"> ::=                      </w:t>
            </w:r>
            <w:r w:rsidRPr="000800AD">
              <w:rPr>
                <w:color w:val="993366"/>
                <w:sz w:val="13"/>
              </w:rPr>
              <w:t>SEQUENCE</w:t>
            </w:r>
            <w:r w:rsidRPr="000800AD">
              <w:rPr>
                <w:sz w:val="13"/>
              </w:rPr>
              <w:t xml:space="preserve"> {</w:t>
            </w:r>
          </w:p>
          <w:p w14:paraId="3E9945A5" w14:textId="77777777" w:rsidR="00D11C6F" w:rsidRPr="000800AD" w:rsidRDefault="00D11C6F" w:rsidP="00374F9B">
            <w:pPr>
              <w:pStyle w:val="PL"/>
              <w:tabs>
                <w:tab w:val="clear" w:pos="3072"/>
              </w:tabs>
              <w:rPr>
                <w:rFonts w:eastAsia="等线"/>
                <w:sz w:val="13"/>
                <w:lang w:eastAsia="zh-CN"/>
              </w:rPr>
            </w:pPr>
            <w:r w:rsidRPr="000800AD">
              <w:rPr>
                <w:sz w:val="13"/>
              </w:rPr>
              <w:t xml:space="preserve">    trs-ResouceSetConfig-r17            </w:t>
            </w:r>
            <w:r w:rsidRPr="000800AD">
              <w:rPr>
                <w:color w:val="993366"/>
                <w:sz w:val="13"/>
              </w:rPr>
              <w:t>SEQUENCE</w:t>
            </w:r>
            <w:r w:rsidRPr="000800AD">
              <w:rPr>
                <w:sz w:val="13"/>
              </w:rPr>
              <w:t xml:space="preserve"> (</w:t>
            </w:r>
            <w:r w:rsidRPr="000800AD">
              <w:rPr>
                <w:color w:val="993366"/>
                <w:sz w:val="13"/>
              </w:rPr>
              <w:t>SIZE</w:t>
            </w:r>
            <w:r w:rsidRPr="000800AD">
              <w:rPr>
                <w:sz w:val="13"/>
              </w:rPr>
              <w:t xml:space="preserve"> (1..maxNrofTRS-ResourceSets-r17))</w:t>
            </w:r>
            <w:r w:rsidRPr="000800AD">
              <w:rPr>
                <w:color w:val="993366"/>
                <w:sz w:val="13"/>
              </w:rPr>
              <w:t xml:space="preserve"> OF</w:t>
            </w:r>
            <w:r w:rsidRPr="000800AD">
              <w:rPr>
                <w:sz w:val="13"/>
              </w:rPr>
              <w:t xml:space="preserve"> TRS-ResourceSet-r17        </w:t>
            </w:r>
            <w:r w:rsidRPr="000800AD">
              <w:rPr>
                <w:color w:val="993366"/>
                <w:sz w:val="13"/>
              </w:rPr>
              <w:t>OPTIONAL</w:t>
            </w:r>
            <w:r w:rsidRPr="000800AD">
              <w:rPr>
                <w:sz w:val="13"/>
              </w:rPr>
              <w:t>,</w:t>
            </w:r>
            <w:r w:rsidRPr="000800AD">
              <w:rPr>
                <w:rFonts w:eastAsia="等线" w:hint="eastAsia"/>
                <w:sz w:val="13"/>
                <w:lang w:eastAsia="zh-CN"/>
              </w:rPr>
              <w:t xml:space="preserve">         </w:t>
            </w:r>
            <w:r w:rsidRPr="000800AD">
              <w:rPr>
                <w:color w:val="808080"/>
                <w:sz w:val="13"/>
              </w:rPr>
              <w:t>-- Need R</w:t>
            </w:r>
          </w:p>
          <w:p w14:paraId="1911A6BB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 xml:space="preserve">    validityDuration-r17                ENUMERATED {1, 2, 4, 8, 16, 32, [64], [128], [256],[512]}                      </w:t>
            </w:r>
            <w:r w:rsidRPr="000800AD">
              <w:rPr>
                <w:color w:val="993366"/>
                <w:sz w:val="13"/>
              </w:rPr>
              <w:t>OPTIONAL</w:t>
            </w:r>
            <w:r w:rsidRPr="000800AD">
              <w:rPr>
                <w:sz w:val="13"/>
              </w:rPr>
              <w:t>,        -- Need S</w:t>
            </w:r>
          </w:p>
          <w:p w14:paraId="55361AF7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 xml:space="preserve">    lateNonCriticalExtension            </w:t>
            </w:r>
            <w:r w:rsidRPr="000800AD">
              <w:rPr>
                <w:color w:val="993366"/>
                <w:sz w:val="13"/>
              </w:rPr>
              <w:t>OCTET</w:t>
            </w:r>
            <w:r w:rsidRPr="000800AD">
              <w:rPr>
                <w:sz w:val="13"/>
              </w:rPr>
              <w:t xml:space="preserve"> </w:t>
            </w:r>
            <w:r w:rsidRPr="000800AD">
              <w:rPr>
                <w:color w:val="993366"/>
                <w:sz w:val="13"/>
              </w:rPr>
              <w:t>STRING</w:t>
            </w:r>
            <w:r w:rsidRPr="000800AD">
              <w:rPr>
                <w:sz w:val="13"/>
              </w:rPr>
              <w:t xml:space="preserve">                                                                   </w:t>
            </w:r>
            <w:r w:rsidRPr="000800AD">
              <w:rPr>
                <w:color w:val="993366"/>
                <w:sz w:val="13"/>
              </w:rPr>
              <w:t>OPTIONAL</w:t>
            </w:r>
            <w:r w:rsidRPr="000800AD">
              <w:rPr>
                <w:sz w:val="13"/>
              </w:rPr>
              <w:t>,</w:t>
            </w:r>
          </w:p>
          <w:p w14:paraId="17B55711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 xml:space="preserve">    ...</w:t>
            </w:r>
          </w:p>
          <w:p w14:paraId="22D9D8C8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>}</w:t>
            </w:r>
          </w:p>
          <w:p w14:paraId="1A5E2D93" w14:textId="77777777" w:rsidR="00D11C6F" w:rsidRPr="000800AD" w:rsidRDefault="00D11C6F" w:rsidP="00374F9B">
            <w:pPr>
              <w:pStyle w:val="PL"/>
              <w:rPr>
                <w:sz w:val="13"/>
              </w:rPr>
            </w:pPr>
          </w:p>
          <w:p w14:paraId="2A072DBB" w14:textId="77777777" w:rsidR="00D11C6F" w:rsidRPr="000800AD" w:rsidRDefault="00D11C6F" w:rsidP="00374F9B">
            <w:pPr>
              <w:pStyle w:val="PL"/>
              <w:rPr>
                <w:sz w:val="13"/>
              </w:rPr>
            </w:pPr>
            <w:r w:rsidRPr="000800AD">
              <w:rPr>
                <w:sz w:val="13"/>
              </w:rPr>
              <w:t xml:space="preserve">TRS-ResourceSet-r17 ::=             </w:t>
            </w:r>
            <w:r w:rsidRPr="000800AD">
              <w:rPr>
                <w:color w:val="993366"/>
                <w:sz w:val="13"/>
              </w:rPr>
              <w:t>SEQUENCE</w:t>
            </w:r>
            <w:r w:rsidRPr="000800AD">
              <w:rPr>
                <w:sz w:val="13"/>
              </w:rPr>
              <w:t xml:space="preserve"> {</w:t>
            </w:r>
          </w:p>
          <w:p w14:paraId="707223CA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rFonts w:eastAsia="等线"/>
                <w:sz w:val="13"/>
                <w:lang w:eastAsia="zh-CN"/>
              </w:rPr>
            </w:pPr>
            <w:r w:rsidRPr="000800AD">
              <w:rPr>
                <w:rFonts w:eastAsia="等线"/>
                <w:sz w:val="13"/>
                <w:lang w:eastAsia="zh-CN"/>
              </w:rPr>
              <w:t xml:space="preserve">powerControlOffsetSS-r17                      </w:t>
            </w:r>
            <w:r w:rsidRPr="000800AD">
              <w:rPr>
                <w:color w:val="993366"/>
                <w:sz w:val="13"/>
              </w:rPr>
              <w:t>ENUMERATED</w:t>
            </w:r>
            <w:r w:rsidRPr="000800AD">
              <w:rPr>
                <w:sz w:val="13"/>
              </w:rPr>
              <w:t>{db-3, db0, db3, db6}</w:t>
            </w:r>
            <w:r w:rsidRPr="000800AD">
              <w:rPr>
                <w:rFonts w:eastAsia="等线" w:hint="eastAsia"/>
                <w:sz w:val="13"/>
                <w:lang w:eastAsia="zh-CN"/>
              </w:rPr>
              <w:t>,</w:t>
            </w:r>
          </w:p>
          <w:p w14:paraId="65D3F9D0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>scramblingID-</w:t>
            </w:r>
            <w:r w:rsidRPr="000800AD">
              <w:rPr>
                <w:rFonts w:ascii="等线" w:eastAsia="等线" w:hAnsi="等线" w:hint="eastAsia"/>
                <w:sz w:val="13"/>
                <w:lang w:eastAsia="zh-CN"/>
              </w:rPr>
              <w:t>r</w:t>
            </w:r>
            <w:r w:rsidRPr="000800AD">
              <w:rPr>
                <w:sz w:val="13"/>
              </w:rPr>
              <w:t>17                           ScramblingId,</w:t>
            </w:r>
          </w:p>
          <w:p w14:paraId="10237D1A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 xml:space="preserve">firstOFDMSymbolInTimeDomain-r17           </w:t>
            </w:r>
            <w:r w:rsidRPr="000800AD">
              <w:rPr>
                <w:color w:val="993366"/>
                <w:sz w:val="13"/>
              </w:rPr>
              <w:t>INTEGER</w:t>
            </w:r>
            <w:r w:rsidRPr="000800AD">
              <w:rPr>
                <w:sz w:val="13"/>
              </w:rPr>
              <w:t xml:space="preserve"> (0..9),</w:t>
            </w:r>
          </w:p>
          <w:p w14:paraId="3C830E6F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 xml:space="preserve">startingRB-r17                            </w:t>
            </w:r>
            <w:r w:rsidRPr="000800AD">
              <w:rPr>
                <w:color w:val="993366"/>
                <w:sz w:val="13"/>
              </w:rPr>
              <w:t>INTEGER</w:t>
            </w:r>
            <w:r w:rsidRPr="000800AD">
              <w:rPr>
                <w:sz w:val="13"/>
              </w:rPr>
              <w:t xml:space="preserve"> (0..maxNrofPhysicalResourceBlocks-1),</w:t>
            </w:r>
          </w:p>
          <w:p w14:paraId="0ACD96D0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 xml:space="preserve">nrofRBs-r17                               </w:t>
            </w:r>
            <w:r w:rsidRPr="000800AD">
              <w:rPr>
                <w:color w:val="993366"/>
                <w:sz w:val="13"/>
              </w:rPr>
              <w:t>INTEGER</w:t>
            </w:r>
            <w:r w:rsidRPr="000800AD">
              <w:rPr>
                <w:sz w:val="13"/>
              </w:rPr>
              <w:t xml:space="preserve"> (24..maxNrofPhysicalResourceBlocksPlus1),</w:t>
            </w:r>
          </w:p>
          <w:p w14:paraId="0C1F5EEA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>ssb-Index-r17                             SSB-Index,</w:t>
            </w:r>
          </w:p>
          <w:p w14:paraId="2A88F713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>periodicityAndOffset-r17                  CSI-ResourcePeriodicityAndOffset,</w:t>
            </w:r>
          </w:p>
          <w:p w14:paraId="637B52FD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 xml:space="preserve">frequencyDomainAllocation-r17             </w:t>
            </w:r>
            <w:r w:rsidRPr="000800AD">
              <w:rPr>
                <w:color w:val="993366"/>
                <w:sz w:val="13"/>
              </w:rPr>
              <w:t>BIT</w:t>
            </w:r>
            <w:r w:rsidRPr="000800AD">
              <w:rPr>
                <w:sz w:val="13"/>
              </w:rPr>
              <w:t xml:space="preserve"> </w:t>
            </w:r>
            <w:r w:rsidRPr="000800AD">
              <w:rPr>
                <w:color w:val="993366"/>
                <w:sz w:val="13"/>
              </w:rPr>
              <w:t>STRING</w:t>
            </w:r>
            <w:r w:rsidRPr="000800AD">
              <w:rPr>
                <w:sz w:val="13"/>
              </w:rPr>
              <w:t xml:space="preserve"> (</w:t>
            </w:r>
            <w:r w:rsidRPr="000800AD">
              <w:rPr>
                <w:color w:val="993366"/>
                <w:sz w:val="13"/>
              </w:rPr>
              <w:t>SIZE</w:t>
            </w:r>
            <w:r w:rsidRPr="000800AD">
              <w:rPr>
                <w:sz w:val="13"/>
              </w:rPr>
              <w:t xml:space="preserve"> (4)),</w:t>
            </w:r>
          </w:p>
          <w:p w14:paraId="0D2BB1DE" w14:textId="77777777" w:rsidR="00D11C6F" w:rsidRPr="000800AD" w:rsidRDefault="00D11C6F" w:rsidP="00374F9B">
            <w:pPr>
              <w:pStyle w:val="PL"/>
              <w:tabs>
                <w:tab w:val="clear" w:pos="2688"/>
              </w:tabs>
              <w:ind w:firstLine="323"/>
              <w:rPr>
                <w:sz w:val="13"/>
              </w:rPr>
            </w:pPr>
            <w:r w:rsidRPr="000800AD">
              <w:rPr>
                <w:sz w:val="13"/>
              </w:rPr>
              <w:t xml:space="preserve">indBitID-r17                              </w:t>
            </w:r>
            <w:r w:rsidRPr="000800AD">
              <w:rPr>
                <w:color w:val="993366"/>
                <w:sz w:val="13"/>
              </w:rPr>
              <w:t>INTEGER</w:t>
            </w:r>
            <w:r w:rsidRPr="000800AD">
              <w:rPr>
                <w:sz w:val="13"/>
              </w:rPr>
              <w:t xml:space="preserve"> (0..5),</w:t>
            </w:r>
          </w:p>
          <w:p w14:paraId="60535216" w14:textId="77777777" w:rsidR="00D11C6F" w:rsidRPr="000800AD" w:rsidRDefault="00D11C6F" w:rsidP="00374F9B">
            <w:pPr>
              <w:pStyle w:val="PL"/>
              <w:ind w:firstLine="323"/>
              <w:rPr>
                <w:rFonts w:eastAsia="等线"/>
                <w:sz w:val="13"/>
                <w:lang w:eastAsia="zh-CN"/>
              </w:rPr>
            </w:pPr>
            <w:r w:rsidRPr="000800AD">
              <w:rPr>
                <w:sz w:val="13"/>
              </w:rPr>
              <w:t>...</w:t>
            </w:r>
          </w:p>
          <w:p w14:paraId="7780F7EC" w14:textId="77777777" w:rsidR="00D11C6F" w:rsidRPr="000800AD" w:rsidRDefault="00D11C6F" w:rsidP="00374F9B">
            <w:pPr>
              <w:pStyle w:val="PL"/>
              <w:rPr>
                <w:rFonts w:eastAsia="等线"/>
                <w:sz w:val="13"/>
                <w:lang w:eastAsia="zh-CN"/>
              </w:rPr>
            </w:pPr>
            <w:r w:rsidRPr="000800AD">
              <w:rPr>
                <w:rFonts w:eastAsia="等线" w:hint="eastAsia"/>
                <w:sz w:val="13"/>
                <w:lang w:eastAsia="zh-CN"/>
              </w:rPr>
              <w:t>}</w:t>
            </w:r>
          </w:p>
          <w:p w14:paraId="29B40216" w14:textId="77777777" w:rsidR="00D11C6F" w:rsidRPr="000800AD" w:rsidRDefault="00D11C6F" w:rsidP="00374F9B">
            <w:pPr>
              <w:pStyle w:val="PL"/>
              <w:rPr>
                <w:sz w:val="13"/>
              </w:rPr>
            </w:pPr>
          </w:p>
          <w:p w14:paraId="79C0C873" w14:textId="77777777" w:rsidR="00D11C6F" w:rsidRPr="000800AD" w:rsidRDefault="00D11C6F" w:rsidP="00374F9B">
            <w:pPr>
              <w:pStyle w:val="PL"/>
              <w:rPr>
                <w:color w:val="808080"/>
                <w:sz w:val="13"/>
              </w:rPr>
            </w:pPr>
            <w:r w:rsidRPr="000800AD">
              <w:rPr>
                <w:color w:val="808080"/>
                <w:sz w:val="13"/>
              </w:rPr>
              <w:t>-- TAG-SIBx-STOP</w:t>
            </w:r>
          </w:p>
          <w:p w14:paraId="73D6E866" w14:textId="77777777" w:rsidR="00D11C6F" w:rsidRPr="000800AD" w:rsidRDefault="00D11C6F" w:rsidP="00374F9B">
            <w:pPr>
              <w:pStyle w:val="PL"/>
              <w:rPr>
                <w:rFonts w:eastAsia="宋体"/>
                <w:sz w:val="13"/>
                <w:lang w:eastAsia="zh-CN"/>
              </w:rPr>
            </w:pPr>
            <w:r w:rsidRPr="000800AD">
              <w:rPr>
                <w:color w:val="808080"/>
                <w:sz w:val="13"/>
              </w:rPr>
              <w:t>-- ASN1STOP</w:t>
            </w:r>
          </w:p>
        </w:tc>
      </w:tr>
    </w:tbl>
    <w:p w14:paraId="59630350" w14:textId="77777777" w:rsidR="00D11C6F" w:rsidRDefault="00D11C6F" w:rsidP="00D11C6F">
      <w:pPr>
        <w:rPr>
          <w:rFonts w:eastAsia="宋体"/>
          <w:lang w:eastAsia="zh-CN"/>
        </w:rPr>
      </w:pPr>
    </w:p>
    <w:p w14:paraId="5A0EF063" w14:textId="5502AC1E" w:rsidR="00CF0C08" w:rsidRDefault="00D11C6F" w:rsidP="00D11C6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Over F1 interface,</w:t>
      </w:r>
      <w:r w:rsidR="00607596">
        <w:rPr>
          <w:rFonts w:eastAsia="宋体"/>
          <w:lang w:eastAsia="zh-CN"/>
        </w:rPr>
        <w:t xml:space="preserve"> it is </w:t>
      </w:r>
      <w:r>
        <w:rPr>
          <w:rFonts w:eastAsia="宋体"/>
          <w:lang w:eastAsia="zh-CN"/>
        </w:rPr>
        <w:t xml:space="preserve">the </w:t>
      </w:r>
      <w:proofErr w:type="spellStart"/>
      <w:r>
        <w:rPr>
          <w:rFonts w:eastAsia="宋体"/>
          <w:lang w:eastAsia="zh-CN"/>
        </w:rPr>
        <w:t>gNB</w:t>
      </w:r>
      <w:proofErr w:type="spellEnd"/>
      <w:r>
        <w:rPr>
          <w:rFonts w:eastAsia="宋体"/>
          <w:lang w:eastAsia="zh-CN"/>
        </w:rPr>
        <w:t xml:space="preserve">-DU </w:t>
      </w:r>
      <w:r w:rsidR="00607596">
        <w:rPr>
          <w:rFonts w:eastAsia="宋体"/>
          <w:lang w:eastAsia="zh-CN"/>
        </w:rPr>
        <w:t xml:space="preserve">that </w:t>
      </w:r>
      <w:r>
        <w:rPr>
          <w:rFonts w:eastAsia="宋体"/>
          <w:lang w:eastAsia="zh-CN"/>
        </w:rPr>
        <w:t>generate</w:t>
      </w:r>
      <w:r w:rsidR="00607596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 xml:space="preserve"> the </w:t>
      </w:r>
      <w:proofErr w:type="spellStart"/>
      <w:r>
        <w:rPr>
          <w:rFonts w:eastAsia="宋体"/>
          <w:lang w:eastAsia="zh-CN"/>
        </w:rPr>
        <w:t>SIBx</w:t>
      </w:r>
      <w:proofErr w:type="spellEnd"/>
      <w:r>
        <w:rPr>
          <w:rFonts w:eastAsia="宋体"/>
          <w:lang w:eastAsia="zh-CN"/>
        </w:rPr>
        <w:t xml:space="preserve"> since the PHY related parameters are included</w:t>
      </w:r>
      <w:r w:rsidR="00BE4E50">
        <w:rPr>
          <w:rFonts w:eastAsia="宋体"/>
          <w:lang w:eastAsia="zh-CN"/>
        </w:rPr>
        <w:t xml:space="preserve">. Then this should </w:t>
      </w:r>
      <w:r w:rsidR="007E2072">
        <w:rPr>
          <w:rFonts w:eastAsia="宋体"/>
          <w:lang w:eastAsia="zh-CN"/>
        </w:rPr>
        <w:t xml:space="preserve">be reflected in the section 5.2.2. </w:t>
      </w:r>
    </w:p>
    <w:p w14:paraId="6291D257" w14:textId="6A591892" w:rsidR="00BE4E50" w:rsidRPr="00BE4E50" w:rsidRDefault="00BE4E50" w:rsidP="00D11C6F">
      <w:pPr>
        <w:rPr>
          <w:b/>
          <w:lang w:eastAsia="zh-CN"/>
        </w:rPr>
      </w:pPr>
      <w:r w:rsidRPr="00BE4E50">
        <w:rPr>
          <w:rFonts w:eastAsia="宋体"/>
          <w:b/>
          <w:lang w:eastAsia="zh-CN"/>
        </w:rPr>
        <w:t xml:space="preserve">Proposal: </w:t>
      </w:r>
      <w:r w:rsidR="00AF6869">
        <w:rPr>
          <w:rFonts w:eastAsia="宋体"/>
          <w:b/>
          <w:lang w:eastAsia="zh-CN"/>
        </w:rPr>
        <w:t xml:space="preserve">The </w:t>
      </w:r>
      <w:proofErr w:type="spellStart"/>
      <w:r w:rsidR="00AF6869">
        <w:rPr>
          <w:rFonts w:eastAsia="宋体"/>
          <w:b/>
          <w:lang w:eastAsia="zh-CN"/>
        </w:rPr>
        <w:t>SIBx</w:t>
      </w:r>
      <w:proofErr w:type="spellEnd"/>
      <w:r w:rsidR="00AF6869">
        <w:rPr>
          <w:rFonts w:eastAsia="宋体"/>
          <w:b/>
          <w:lang w:eastAsia="zh-CN"/>
        </w:rPr>
        <w:t xml:space="preserve"> is generated by the </w:t>
      </w:r>
      <w:proofErr w:type="spellStart"/>
      <w:r w:rsidR="00AF6869">
        <w:rPr>
          <w:rFonts w:eastAsia="宋体"/>
          <w:b/>
          <w:lang w:eastAsia="zh-CN"/>
        </w:rPr>
        <w:t>gNB</w:t>
      </w:r>
      <w:proofErr w:type="spellEnd"/>
      <w:r w:rsidR="00AF6869">
        <w:rPr>
          <w:rFonts w:eastAsia="宋体"/>
          <w:b/>
          <w:lang w:eastAsia="zh-CN"/>
        </w:rPr>
        <w:t xml:space="preserve">-DU, which should be captured in </w:t>
      </w:r>
      <w:r w:rsidR="00FD3190">
        <w:rPr>
          <w:rFonts w:eastAsia="宋体"/>
          <w:b/>
          <w:lang w:eastAsia="zh-CN"/>
        </w:rPr>
        <w:t xml:space="preserve">section 5.2.2 system information management function in </w:t>
      </w:r>
      <w:r w:rsidR="00AF6869">
        <w:rPr>
          <w:rFonts w:eastAsia="宋体"/>
          <w:b/>
          <w:lang w:eastAsia="zh-CN"/>
        </w:rPr>
        <w:t xml:space="preserve">TS 38.470. </w:t>
      </w:r>
      <w:bookmarkStart w:id="1" w:name="_GoBack"/>
      <w:bookmarkEnd w:id="1"/>
    </w:p>
    <w:p w14:paraId="66F62760" w14:textId="4D053FDC" w:rsidR="00D066A6" w:rsidRPr="007D3E81" w:rsidRDefault="00D066A6" w:rsidP="00D066A6">
      <w:pPr>
        <w:pStyle w:val="Heading1"/>
      </w:pPr>
      <w:r>
        <w:t xml:space="preserve">5. TP for </w:t>
      </w:r>
      <w:r w:rsidR="00E6368D">
        <w:t xml:space="preserve">BLCR for </w:t>
      </w:r>
      <w:r>
        <w:t>TS 38.</w:t>
      </w:r>
      <w:r w:rsidR="00CD1142">
        <w:t>470</w:t>
      </w:r>
    </w:p>
    <w:p w14:paraId="7AE44B86" w14:textId="77777777" w:rsidR="00D82C7A" w:rsidRPr="005F6A39" w:rsidRDefault="00D82C7A" w:rsidP="00D82C7A">
      <w:pPr>
        <w:rPr>
          <w:b/>
          <w:color w:val="0070C0"/>
        </w:rPr>
      </w:pPr>
    </w:p>
    <w:p w14:paraId="543AB60F" w14:textId="5D6FBDFA" w:rsidR="002422C6" w:rsidRDefault="00D82C7A" w:rsidP="00CD114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0EEC5F9" w14:textId="77777777" w:rsidR="0091297D" w:rsidRPr="00946E34" w:rsidRDefault="0091297D" w:rsidP="0091297D">
      <w:pPr>
        <w:pStyle w:val="Heading3"/>
      </w:pPr>
      <w:bookmarkStart w:id="2" w:name="_Toc13920087"/>
      <w:bookmarkStart w:id="3" w:name="_Toc29393003"/>
      <w:bookmarkStart w:id="4" w:name="_Toc29393051"/>
      <w:bookmarkStart w:id="5" w:name="_Toc36556405"/>
      <w:bookmarkStart w:id="6" w:name="_Toc45833069"/>
      <w:bookmarkStart w:id="7" w:name="_Toc64448126"/>
      <w:bookmarkStart w:id="8" w:name="_Toc74152922"/>
      <w:r w:rsidRPr="00946E34">
        <w:t>5.2.2</w:t>
      </w:r>
      <w:r w:rsidRPr="00946E34">
        <w:tab/>
        <w:t>System Information management function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432DC7F6" w14:textId="77777777" w:rsidR="0091297D" w:rsidRPr="00946E34" w:rsidRDefault="0091297D" w:rsidP="0091297D">
      <w:r w:rsidRPr="00946E34">
        <w:t xml:space="preserve">Scheduling of system broadcast information is carried out in the </w:t>
      </w:r>
      <w:proofErr w:type="spellStart"/>
      <w:r w:rsidRPr="00946E34">
        <w:t>gNB</w:t>
      </w:r>
      <w:proofErr w:type="spellEnd"/>
      <w:r w:rsidRPr="00946E34">
        <w:t xml:space="preserve">-DU. The </w:t>
      </w:r>
      <w:proofErr w:type="spellStart"/>
      <w:r w:rsidRPr="00946E34">
        <w:t>gNB</w:t>
      </w:r>
      <w:proofErr w:type="spellEnd"/>
      <w:r w:rsidRPr="00946E34">
        <w:t>-DU is responsible for transmitting the system information according to the scheduling parameters available.</w:t>
      </w:r>
    </w:p>
    <w:p w14:paraId="4E5CEE6D" w14:textId="5AE453DB" w:rsidR="0091297D" w:rsidRPr="00946E34" w:rsidRDefault="0091297D" w:rsidP="0091297D">
      <w:r w:rsidRPr="00946E34">
        <w:rPr>
          <w:rFonts w:hint="eastAsia"/>
        </w:rPr>
        <w:t xml:space="preserve">The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 xml:space="preserve">-DU is responsible for the encoding of </w:t>
      </w:r>
      <w:r>
        <w:t xml:space="preserve">the </w:t>
      </w:r>
      <w:r w:rsidRPr="00946E34">
        <w:rPr>
          <w:rFonts w:hint="eastAsia"/>
        </w:rPr>
        <w:t>NR-MIB</w:t>
      </w:r>
      <w:r>
        <w:t xml:space="preserve"> message</w:t>
      </w:r>
      <w:r w:rsidRPr="00946E34">
        <w:rPr>
          <w:rFonts w:hint="eastAsia"/>
        </w:rPr>
        <w:t>.</w:t>
      </w:r>
      <w:r w:rsidRPr="00946E34">
        <w:t xml:space="preserve"> </w:t>
      </w:r>
      <w:r w:rsidRPr="00946E34">
        <w:rPr>
          <w:rFonts w:hint="eastAsia"/>
        </w:rPr>
        <w:t xml:space="preserve">In case broadcast of SIB1 and other </w:t>
      </w:r>
      <w:r>
        <w:t>SIBs</w:t>
      </w:r>
      <w:r w:rsidRPr="00946E34">
        <w:rPr>
          <w:rFonts w:hint="eastAsia"/>
        </w:rPr>
        <w:t xml:space="preserve"> is needed,</w:t>
      </w:r>
      <w:r w:rsidRPr="00946E34">
        <w:t xml:space="preserve"> </w:t>
      </w:r>
      <w:r w:rsidRPr="00946E34">
        <w:rPr>
          <w:rFonts w:hint="eastAsia"/>
        </w:rPr>
        <w:t xml:space="preserve">the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 xml:space="preserve">-DU is responsible for the encoding of </w:t>
      </w:r>
      <w:r>
        <w:t xml:space="preserve">the </w:t>
      </w:r>
      <w:r w:rsidRPr="00946E34">
        <w:rPr>
          <w:rFonts w:hint="eastAsia"/>
        </w:rPr>
        <w:t>SIB1</w:t>
      </w:r>
      <w:r>
        <w:t xml:space="preserve"> message, SIB10,</w:t>
      </w:r>
      <w:r w:rsidRPr="00D1017A">
        <w:t xml:space="preserve"> </w:t>
      </w:r>
      <w:r w:rsidRPr="00A33686">
        <w:t>SIB</w:t>
      </w:r>
      <w:r>
        <w:t>12, SIB13</w:t>
      </w:r>
      <w:ins w:id="9" w:author="Huawei" w:date="2022-02-28T15:17:00Z">
        <w:r w:rsidR="00964FCE">
          <w:t>,</w:t>
        </w:r>
      </w:ins>
      <w:r>
        <w:t xml:space="preserve"> </w:t>
      </w:r>
      <w:del w:id="10" w:author="Huawei" w:date="2022-02-28T15:17:00Z">
        <w:r w:rsidDel="00964FCE">
          <w:delText xml:space="preserve">and </w:delText>
        </w:r>
      </w:del>
      <w:r>
        <w:t>SIB14</w:t>
      </w:r>
      <w:r w:rsidRPr="00946E34">
        <w:rPr>
          <w:rFonts w:hint="eastAsia"/>
        </w:rPr>
        <w:t xml:space="preserve"> </w:t>
      </w:r>
      <w:ins w:id="11" w:author="Huawei" w:date="2022-02-28T15:17:00Z">
        <w:r w:rsidR="00964FCE" w:rsidRPr="008630E1">
          <w:rPr>
            <w:highlight w:val="yellow"/>
            <w:rPrChange w:id="12" w:author="Huawei" w:date="2022-02-28T15:17:00Z">
              <w:rPr/>
            </w:rPrChange>
          </w:rPr>
          <w:t xml:space="preserve">and </w:t>
        </w:r>
        <w:proofErr w:type="spellStart"/>
        <w:r w:rsidR="00964FCE" w:rsidRPr="008630E1">
          <w:rPr>
            <w:highlight w:val="yellow"/>
            <w:rPrChange w:id="13" w:author="Huawei" w:date="2022-02-28T15:17:00Z">
              <w:rPr/>
            </w:rPrChange>
          </w:rPr>
          <w:t>SIBx</w:t>
        </w:r>
        <w:proofErr w:type="spellEnd"/>
        <w:r w:rsidR="00964FCE">
          <w:t xml:space="preserve"> </w:t>
        </w:r>
      </w:ins>
      <w:r w:rsidRPr="00946E34">
        <w:rPr>
          <w:rFonts w:hint="eastAsia"/>
        </w:rPr>
        <w:t>and t</w:t>
      </w:r>
      <w:r w:rsidRPr="00946E34">
        <w:t>he</w:t>
      </w:r>
      <w:r w:rsidRPr="00946E34">
        <w:rPr>
          <w:rFonts w:hint="eastAsia"/>
        </w:rPr>
        <w:t xml:space="preserve"> </w:t>
      </w:r>
      <w:proofErr w:type="spellStart"/>
      <w:r w:rsidRPr="00946E34">
        <w:rPr>
          <w:rFonts w:hint="eastAsia"/>
        </w:rPr>
        <w:t>gNB</w:t>
      </w:r>
      <w:proofErr w:type="spellEnd"/>
      <w:r w:rsidRPr="00946E34">
        <w:rPr>
          <w:rFonts w:hint="eastAsia"/>
        </w:rPr>
        <w:t xml:space="preserve">-CU is responsible for the </w:t>
      </w:r>
      <w:r w:rsidRPr="00946E34">
        <w:t>encoding</w:t>
      </w:r>
      <w:r w:rsidRPr="00946E34">
        <w:rPr>
          <w:rFonts w:hint="eastAsia"/>
        </w:rPr>
        <w:t xml:space="preserve"> of other </w:t>
      </w:r>
      <w:r>
        <w:t>SIBs</w:t>
      </w:r>
      <w:r w:rsidRPr="00946E34">
        <w:rPr>
          <w:rFonts w:hint="eastAsia"/>
        </w:rPr>
        <w:t>.</w:t>
      </w:r>
      <w:r w:rsidRPr="00946E34">
        <w:t xml:space="preserve"> The </w:t>
      </w:r>
      <w:proofErr w:type="spellStart"/>
      <w:r w:rsidRPr="00946E34">
        <w:t>gNB</w:t>
      </w:r>
      <w:proofErr w:type="spellEnd"/>
      <w:r w:rsidRPr="00946E34">
        <w:t>-DU may re-encode SIB9.</w:t>
      </w:r>
      <w:r>
        <w:t xml:space="preserve"> The </w:t>
      </w:r>
      <w:proofErr w:type="spellStart"/>
      <w:r>
        <w:t>gNB</w:t>
      </w:r>
      <w:proofErr w:type="spellEnd"/>
      <w:r>
        <w:t xml:space="preserve">-DU is responsible for the generation of the </w:t>
      </w:r>
      <w:proofErr w:type="spellStart"/>
      <w:r>
        <w:t>SystemInformation</w:t>
      </w:r>
      <w:proofErr w:type="spellEnd"/>
      <w:r>
        <w:t xml:space="preserve"> message.</w:t>
      </w:r>
    </w:p>
    <w:p w14:paraId="5E339F11" w14:textId="77777777" w:rsidR="0091297D" w:rsidRDefault="0091297D" w:rsidP="0091297D">
      <w:r>
        <w:lastRenderedPageBreak/>
        <w:t xml:space="preserve">The </w:t>
      </w:r>
      <w:proofErr w:type="spellStart"/>
      <w:r>
        <w:t>gNB</w:t>
      </w:r>
      <w:proofErr w:type="spellEnd"/>
      <w:r>
        <w:t>-CU is responsible for receiving the positioning assistance information from LMF</w:t>
      </w:r>
      <w:r w:rsidRPr="004340F7">
        <w:t>,</w:t>
      </w:r>
      <w:r>
        <w:t xml:space="preserve"> </w:t>
      </w:r>
      <w:proofErr w:type="spellStart"/>
      <w:r>
        <w:t>e.g</w:t>
      </w:r>
      <w:proofErr w:type="spellEnd"/>
      <w:r>
        <w:t xml:space="preserve"> the positioning related SIBs. The </w:t>
      </w:r>
      <w:proofErr w:type="spellStart"/>
      <w:r>
        <w:t>gNB</w:t>
      </w:r>
      <w:proofErr w:type="spellEnd"/>
      <w:r>
        <w:t xml:space="preserve">-CU notifies </w:t>
      </w:r>
      <w:proofErr w:type="spellStart"/>
      <w:r>
        <w:t>gNB</w:t>
      </w:r>
      <w:proofErr w:type="spellEnd"/>
      <w:r>
        <w:t xml:space="preserve">-DU about the SIBs, and the </w:t>
      </w:r>
      <w:proofErr w:type="spellStart"/>
      <w:r>
        <w:t>gNB</w:t>
      </w:r>
      <w:proofErr w:type="spellEnd"/>
      <w:r>
        <w:t>-DU signals them directly.</w:t>
      </w:r>
      <w:r w:rsidDel="004A7CF3">
        <w:t xml:space="preserve"> </w:t>
      </w:r>
    </w:p>
    <w:p w14:paraId="7D6A3659" w14:textId="77777777" w:rsidR="0091297D" w:rsidRPr="00946E34" w:rsidRDefault="0091297D" w:rsidP="0091297D">
      <w:r w:rsidRPr="00946E34">
        <w:t xml:space="preserve">To support Msg3 based on-demand SI as described in TS 38.331 [11], the </w:t>
      </w:r>
      <w:proofErr w:type="spellStart"/>
      <w:r w:rsidRPr="00946E34">
        <w:t>gNB</w:t>
      </w:r>
      <w:proofErr w:type="spellEnd"/>
      <w:r w:rsidRPr="00946E34">
        <w:t xml:space="preserve">-CU can confirm the received SI request from the UE by including the UE identity, and command the </w:t>
      </w:r>
      <w:proofErr w:type="spellStart"/>
      <w:r w:rsidRPr="00946E34">
        <w:t>gNB</w:t>
      </w:r>
      <w:proofErr w:type="spellEnd"/>
      <w:r w:rsidRPr="00946E34">
        <w:t>-DU to broadcast the requested other SIs.</w:t>
      </w:r>
    </w:p>
    <w:p w14:paraId="6B672F7E" w14:textId="77777777" w:rsidR="002422C6" w:rsidRPr="0003259B" w:rsidRDefault="002422C6" w:rsidP="002422C6"/>
    <w:p w14:paraId="7F73C7D7" w14:textId="7095F100" w:rsidR="00D82C7A" w:rsidRDefault="002422C6" w:rsidP="002422C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9C794B7" w14:textId="77777777" w:rsidR="00482AA4" w:rsidRDefault="00482AA4" w:rsidP="00CF0C08">
      <w:pPr>
        <w:rPr>
          <w:rFonts w:eastAsiaTheme="minorEastAsia"/>
          <w:lang w:eastAsia="zh-CN"/>
        </w:rPr>
      </w:pPr>
    </w:p>
    <w:p w14:paraId="28A10D3E" w14:textId="77777777" w:rsidR="00482AA4" w:rsidRPr="00D066A6" w:rsidRDefault="00482AA4" w:rsidP="00CF0C08">
      <w:pPr>
        <w:rPr>
          <w:rFonts w:eastAsiaTheme="minorEastAsia"/>
          <w:lang w:eastAsia="zh-CN"/>
        </w:rPr>
      </w:pPr>
    </w:p>
    <w:sectPr w:rsidR="00482AA4" w:rsidRPr="00D066A6" w:rsidSect="00482AA4">
      <w:footerReference w:type="default" r:id="rId8"/>
      <w:footnotePr>
        <w:numRestart w:val="eachSect"/>
      </w:footnotePr>
      <w:pgSz w:w="11907" w:h="16840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1A82B" w14:textId="77777777" w:rsidR="007A2D23" w:rsidRDefault="007A2D23">
      <w:r>
        <w:separator/>
      </w:r>
    </w:p>
  </w:endnote>
  <w:endnote w:type="continuationSeparator" w:id="0">
    <w:p w14:paraId="62F1EC1F" w14:textId="77777777" w:rsidR="007A2D23" w:rsidRDefault="007A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5BA9" w14:textId="77777777" w:rsidR="005647F4" w:rsidRDefault="005647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BC5C0" w14:textId="77777777" w:rsidR="007A2D23" w:rsidRDefault="007A2D23">
      <w:r>
        <w:separator/>
      </w:r>
    </w:p>
  </w:footnote>
  <w:footnote w:type="continuationSeparator" w:id="0">
    <w:p w14:paraId="5471E17E" w14:textId="77777777" w:rsidR="007A2D23" w:rsidRDefault="007A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533D"/>
    <w:multiLevelType w:val="multilevel"/>
    <w:tmpl w:val="076153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C41DB3"/>
    <w:multiLevelType w:val="hybridMultilevel"/>
    <w:tmpl w:val="8484623C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A62"/>
    <w:multiLevelType w:val="hybridMultilevel"/>
    <w:tmpl w:val="9A18263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2841E3"/>
    <w:multiLevelType w:val="hybridMultilevel"/>
    <w:tmpl w:val="2D8487C0"/>
    <w:lvl w:ilvl="0" w:tplc="637C2C34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0A279D"/>
    <w:multiLevelType w:val="hybridMultilevel"/>
    <w:tmpl w:val="C0D072D0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1409D5"/>
    <w:multiLevelType w:val="hybridMultilevel"/>
    <w:tmpl w:val="E5441C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051AE3"/>
    <w:multiLevelType w:val="hybridMultilevel"/>
    <w:tmpl w:val="65585D48"/>
    <w:lvl w:ilvl="0" w:tplc="B1F46DB8">
      <w:start w:val="4939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A0C1B"/>
    <w:multiLevelType w:val="hybridMultilevel"/>
    <w:tmpl w:val="D5A47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6A83A2">
      <w:start w:val="2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C46AAC"/>
    <w:multiLevelType w:val="hybridMultilevel"/>
    <w:tmpl w:val="255E01AE"/>
    <w:lvl w:ilvl="0" w:tplc="04090001">
      <w:start w:val="1"/>
      <w:numFmt w:val="bullet"/>
      <w:lvlText w:val=""/>
      <w:lvlJc w:val="left"/>
      <w:pPr>
        <w:ind w:left="15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6" w:hanging="420"/>
      </w:pPr>
      <w:rPr>
        <w:rFonts w:ascii="Wingdings" w:hAnsi="Wingdings" w:hint="default"/>
      </w:rPr>
    </w:lvl>
  </w:abstractNum>
  <w:abstractNum w:abstractNumId="16" w15:restartNumberingAfterBreak="0">
    <w:nsid w:val="363A1059"/>
    <w:multiLevelType w:val="hybridMultilevel"/>
    <w:tmpl w:val="C0D072D0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4D3319"/>
    <w:multiLevelType w:val="multilevel"/>
    <w:tmpl w:val="C61CA6A6"/>
    <w:lvl w:ilvl="0">
      <w:start w:val="1"/>
      <w:numFmt w:val="decimal"/>
      <w:pStyle w:val="para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50669"/>
    <w:multiLevelType w:val="hybridMultilevel"/>
    <w:tmpl w:val="1056131C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F927E9"/>
    <w:multiLevelType w:val="hybridMultilevel"/>
    <w:tmpl w:val="8484623C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91E5A"/>
    <w:multiLevelType w:val="hybridMultilevel"/>
    <w:tmpl w:val="1E18D7AE"/>
    <w:lvl w:ilvl="0" w:tplc="EA08E8BA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5DFB30B7"/>
    <w:multiLevelType w:val="hybridMultilevel"/>
    <w:tmpl w:val="21FAF884"/>
    <w:lvl w:ilvl="0" w:tplc="ED28C52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820E77"/>
    <w:multiLevelType w:val="multilevel"/>
    <w:tmpl w:val="1EC02F8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BE72E4"/>
    <w:multiLevelType w:val="hybridMultilevel"/>
    <w:tmpl w:val="9E8854AE"/>
    <w:lvl w:ilvl="0" w:tplc="38882A00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38882A00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F571DA"/>
    <w:multiLevelType w:val="hybridMultilevel"/>
    <w:tmpl w:val="AA645226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9"/>
  </w:num>
  <w:num w:numId="4">
    <w:abstractNumId w:val="23"/>
  </w:num>
  <w:num w:numId="5">
    <w:abstractNumId w:val="1"/>
  </w:num>
  <w:num w:numId="6">
    <w:abstractNumId w:val="4"/>
  </w:num>
  <w:num w:numId="7">
    <w:abstractNumId w:val="18"/>
  </w:num>
  <w:num w:numId="8">
    <w:abstractNumId w:val="20"/>
  </w:num>
  <w:num w:numId="9">
    <w:abstractNumId w:val="10"/>
  </w:num>
  <w:num w:numId="10">
    <w:abstractNumId w:val="17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9"/>
  </w:num>
  <w:num w:numId="15">
    <w:abstractNumId w:val="21"/>
  </w:num>
  <w:num w:numId="16">
    <w:abstractNumId w:val="26"/>
  </w:num>
  <w:num w:numId="17">
    <w:abstractNumId w:val="15"/>
  </w:num>
  <w:num w:numId="18">
    <w:abstractNumId w:val="13"/>
  </w:num>
  <w:num w:numId="19">
    <w:abstractNumId w:val="24"/>
  </w:num>
  <w:num w:numId="20">
    <w:abstractNumId w:val="0"/>
  </w:num>
  <w:num w:numId="21">
    <w:abstractNumId w:val="14"/>
  </w:num>
  <w:num w:numId="22">
    <w:abstractNumId w:val="5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  <w:num w:numId="27">
    <w:abstractNumId w:val="7"/>
  </w:num>
  <w:num w:numId="28">
    <w:abstractNumId w:val="27"/>
  </w:num>
  <w:num w:numId="29">
    <w:abstractNumId w:val="25"/>
  </w:num>
  <w:num w:numId="30">
    <w:abstractNumId w:val="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10EE"/>
    <w:rsid w:val="0000114B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613E"/>
    <w:rsid w:val="0000633F"/>
    <w:rsid w:val="0000645E"/>
    <w:rsid w:val="000068C4"/>
    <w:rsid w:val="00006AA0"/>
    <w:rsid w:val="00006F67"/>
    <w:rsid w:val="0001001A"/>
    <w:rsid w:val="000110CA"/>
    <w:rsid w:val="000113D6"/>
    <w:rsid w:val="000118F6"/>
    <w:rsid w:val="00011CB5"/>
    <w:rsid w:val="00012288"/>
    <w:rsid w:val="00012612"/>
    <w:rsid w:val="0001304B"/>
    <w:rsid w:val="000131FF"/>
    <w:rsid w:val="00013818"/>
    <w:rsid w:val="00013CB8"/>
    <w:rsid w:val="00015330"/>
    <w:rsid w:val="0001565F"/>
    <w:rsid w:val="000156F5"/>
    <w:rsid w:val="00015B1B"/>
    <w:rsid w:val="000164D5"/>
    <w:rsid w:val="00016B09"/>
    <w:rsid w:val="0001701A"/>
    <w:rsid w:val="00017C43"/>
    <w:rsid w:val="00017CBB"/>
    <w:rsid w:val="000205C0"/>
    <w:rsid w:val="00020663"/>
    <w:rsid w:val="00020BFF"/>
    <w:rsid w:val="00020F76"/>
    <w:rsid w:val="000212DB"/>
    <w:rsid w:val="0002194E"/>
    <w:rsid w:val="00021FE3"/>
    <w:rsid w:val="00022419"/>
    <w:rsid w:val="000224E8"/>
    <w:rsid w:val="000224FD"/>
    <w:rsid w:val="00022BB7"/>
    <w:rsid w:val="00022E4A"/>
    <w:rsid w:val="0002307A"/>
    <w:rsid w:val="00023E5C"/>
    <w:rsid w:val="00025434"/>
    <w:rsid w:val="00026327"/>
    <w:rsid w:val="000265D6"/>
    <w:rsid w:val="00026736"/>
    <w:rsid w:val="00026D8A"/>
    <w:rsid w:val="00026FB7"/>
    <w:rsid w:val="0002747B"/>
    <w:rsid w:val="0002761B"/>
    <w:rsid w:val="00027F24"/>
    <w:rsid w:val="00030CBB"/>
    <w:rsid w:val="00031567"/>
    <w:rsid w:val="0003175D"/>
    <w:rsid w:val="00031CD3"/>
    <w:rsid w:val="00031D5D"/>
    <w:rsid w:val="0003258C"/>
    <w:rsid w:val="00032AB8"/>
    <w:rsid w:val="00032BDE"/>
    <w:rsid w:val="000331F6"/>
    <w:rsid w:val="00033C38"/>
    <w:rsid w:val="0003419C"/>
    <w:rsid w:val="000346B7"/>
    <w:rsid w:val="000347E7"/>
    <w:rsid w:val="000357E9"/>
    <w:rsid w:val="0003691A"/>
    <w:rsid w:val="000370DB"/>
    <w:rsid w:val="0003768C"/>
    <w:rsid w:val="0003796E"/>
    <w:rsid w:val="00037B33"/>
    <w:rsid w:val="00037DC4"/>
    <w:rsid w:val="00040111"/>
    <w:rsid w:val="000402AE"/>
    <w:rsid w:val="00040B64"/>
    <w:rsid w:val="0004127F"/>
    <w:rsid w:val="00041315"/>
    <w:rsid w:val="000419D8"/>
    <w:rsid w:val="000421C4"/>
    <w:rsid w:val="00042EC4"/>
    <w:rsid w:val="00042F4D"/>
    <w:rsid w:val="00043126"/>
    <w:rsid w:val="00043A2D"/>
    <w:rsid w:val="00043BC5"/>
    <w:rsid w:val="000442D9"/>
    <w:rsid w:val="00044562"/>
    <w:rsid w:val="00045031"/>
    <w:rsid w:val="000460B7"/>
    <w:rsid w:val="000468A5"/>
    <w:rsid w:val="0004754A"/>
    <w:rsid w:val="00047A86"/>
    <w:rsid w:val="00047D2B"/>
    <w:rsid w:val="0005010D"/>
    <w:rsid w:val="000502EF"/>
    <w:rsid w:val="0005055D"/>
    <w:rsid w:val="000508DD"/>
    <w:rsid w:val="00050DC8"/>
    <w:rsid w:val="00051269"/>
    <w:rsid w:val="00051E3C"/>
    <w:rsid w:val="00052018"/>
    <w:rsid w:val="000520DD"/>
    <w:rsid w:val="00052D5F"/>
    <w:rsid w:val="00053D8D"/>
    <w:rsid w:val="0005476A"/>
    <w:rsid w:val="00054CEB"/>
    <w:rsid w:val="00055B3A"/>
    <w:rsid w:val="00055C34"/>
    <w:rsid w:val="00056C1D"/>
    <w:rsid w:val="00056C53"/>
    <w:rsid w:val="00057BCE"/>
    <w:rsid w:val="00057F83"/>
    <w:rsid w:val="00060AEF"/>
    <w:rsid w:val="00061115"/>
    <w:rsid w:val="0006172F"/>
    <w:rsid w:val="00061B84"/>
    <w:rsid w:val="0006226D"/>
    <w:rsid w:val="000622D3"/>
    <w:rsid w:val="000624EC"/>
    <w:rsid w:val="000626D1"/>
    <w:rsid w:val="00062A3B"/>
    <w:rsid w:val="0006302A"/>
    <w:rsid w:val="000631BD"/>
    <w:rsid w:val="00063F57"/>
    <w:rsid w:val="00064173"/>
    <w:rsid w:val="00064747"/>
    <w:rsid w:val="00064AD5"/>
    <w:rsid w:val="00064D4C"/>
    <w:rsid w:val="00065048"/>
    <w:rsid w:val="000655EF"/>
    <w:rsid w:val="00065FBB"/>
    <w:rsid w:val="0006712F"/>
    <w:rsid w:val="00070CDD"/>
    <w:rsid w:val="00071638"/>
    <w:rsid w:val="00072EDF"/>
    <w:rsid w:val="00073219"/>
    <w:rsid w:val="000737BB"/>
    <w:rsid w:val="00073C97"/>
    <w:rsid w:val="0007442E"/>
    <w:rsid w:val="0007483B"/>
    <w:rsid w:val="000749CF"/>
    <w:rsid w:val="00074F27"/>
    <w:rsid w:val="00075247"/>
    <w:rsid w:val="00075288"/>
    <w:rsid w:val="00075416"/>
    <w:rsid w:val="000756DF"/>
    <w:rsid w:val="00075706"/>
    <w:rsid w:val="0007594A"/>
    <w:rsid w:val="00075E71"/>
    <w:rsid w:val="00076DEE"/>
    <w:rsid w:val="00076E9F"/>
    <w:rsid w:val="000771AF"/>
    <w:rsid w:val="00077B8D"/>
    <w:rsid w:val="000800AD"/>
    <w:rsid w:val="000810A3"/>
    <w:rsid w:val="00081C37"/>
    <w:rsid w:val="00083024"/>
    <w:rsid w:val="000832CF"/>
    <w:rsid w:val="00083826"/>
    <w:rsid w:val="00083842"/>
    <w:rsid w:val="00083DF0"/>
    <w:rsid w:val="000843D9"/>
    <w:rsid w:val="00084F0C"/>
    <w:rsid w:val="00084F5E"/>
    <w:rsid w:val="00085363"/>
    <w:rsid w:val="0008545A"/>
    <w:rsid w:val="000857FD"/>
    <w:rsid w:val="00085DF3"/>
    <w:rsid w:val="00086302"/>
    <w:rsid w:val="00086A71"/>
    <w:rsid w:val="00086B96"/>
    <w:rsid w:val="0008725F"/>
    <w:rsid w:val="00087B2D"/>
    <w:rsid w:val="0009084E"/>
    <w:rsid w:val="00091287"/>
    <w:rsid w:val="00091874"/>
    <w:rsid w:val="000918C5"/>
    <w:rsid w:val="0009266E"/>
    <w:rsid w:val="00092CFC"/>
    <w:rsid w:val="00093E22"/>
    <w:rsid w:val="000945D5"/>
    <w:rsid w:val="00094829"/>
    <w:rsid w:val="00094F97"/>
    <w:rsid w:val="00094FF0"/>
    <w:rsid w:val="0009513E"/>
    <w:rsid w:val="00095345"/>
    <w:rsid w:val="000954A7"/>
    <w:rsid w:val="0009560B"/>
    <w:rsid w:val="000968E3"/>
    <w:rsid w:val="0009715D"/>
    <w:rsid w:val="000973B5"/>
    <w:rsid w:val="0009762D"/>
    <w:rsid w:val="00097964"/>
    <w:rsid w:val="00097992"/>
    <w:rsid w:val="00097FD1"/>
    <w:rsid w:val="000A0593"/>
    <w:rsid w:val="000A10EB"/>
    <w:rsid w:val="000A171A"/>
    <w:rsid w:val="000A2A62"/>
    <w:rsid w:val="000A2D64"/>
    <w:rsid w:val="000A3769"/>
    <w:rsid w:val="000A3771"/>
    <w:rsid w:val="000A37C0"/>
    <w:rsid w:val="000A394F"/>
    <w:rsid w:val="000A3BA0"/>
    <w:rsid w:val="000A3CD7"/>
    <w:rsid w:val="000A45B3"/>
    <w:rsid w:val="000A4B30"/>
    <w:rsid w:val="000A4C5A"/>
    <w:rsid w:val="000A4FE4"/>
    <w:rsid w:val="000A507D"/>
    <w:rsid w:val="000A689E"/>
    <w:rsid w:val="000A6A9C"/>
    <w:rsid w:val="000A6CBD"/>
    <w:rsid w:val="000A71A8"/>
    <w:rsid w:val="000A74AF"/>
    <w:rsid w:val="000A7D22"/>
    <w:rsid w:val="000B13E4"/>
    <w:rsid w:val="000B14DA"/>
    <w:rsid w:val="000B162D"/>
    <w:rsid w:val="000B1D27"/>
    <w:rsid w:val="000B22C2"/>
    <w:rsid w:val="000B2614"/>
    <w:rsid w:val="000B2955"/>
    <w:rsid w:val="000B313D"/>
    <w:rsid w:val="000B3180"/>
    <w:rsid w:val="000B34D0"/>
    <w:rsid w:val="000B448E"/>
    <w:rsid w:val="000B48A6"/>
    <w:rsid w:val="000B4B4A"/>
    <w:rsid w:val="000B5774"/>
    <w:rsid w:val="000B594C"/>
    <w:rsid w:val="000B5F7E"/>
    <w:rsid w:val="000B663F"/>
    <w:rsid w:val="000B7355"/>
    <w:rsid w:val="000B74B0"/>
    <w:rsid w:val="000B78CC"/>
    <w:rsid w:val="000B7CC9"/>
    <w:rsid w:val="000C00E1"/>
    <w:rsid w:val="000C01DA"/>
    <w:rsid w:val="000C099E"/>
    <w:rsid w:val="000C0DB5"/>
    <w:rsid w:val="000C14FE"/>
    <w:rsid w:val="000C1722"/>
    <w:rsid w:val="000C19B1"/>
    <w:rsid w:val="000C1EC8"/>
    <w:rsid w:val="000C255C"/>
    <w:rsid w:val="000C42DD"/>
    <w:rsid w:val="000C4E44"/>
    <w:rsid w:val="000C4E93"/>
    <w:rsid w:val="000C5738"/>
    <w:rsid w:val="000C608F"/>
    <w:rsid w:val="000C6CBB"/>
    <w:rsid w:val="000C6D76"/>
    <w:rsid w:val="000C6E31"/>
    <w:rsid w:val="000C7168"/>
    <w:rsid w:val="000C7854"/>
    <w:rsid w:val="000D0344"/>
    <w:rsid w:val="000D0CFF"/>
    <w:rsid w:val="000D1D39"/>
    <w:rsid w:val="000D1F90"/>
    <w:rsid w:val="000D22F9"/>
    <w:rsid w:val="000D2368"/>
    <w:rsid w:val="000D2544"/>
    <w:rsid w:val="000D25FA"/>
    <w:rsid w:val="000D3B23"/>
    <w:rsid w:val="000D3F10"/>
    <w:rsid w:val="000D40F4"/>
    <w:rsid w:val="000D468C"/>
    <w:rsid w:val="000D4C54"/>
    <w:rsid w:val="000D5EC9"/>
    <w:rsid w:val="000D6201"/>
    <w:rsid w:val="000D65B0"/>
    <w:rsid w:val="000D6C3C"/>
    <w:rsid w:val="000D6E0B"/>
    <w:rsid w:val="000D771C"/>
    <w:rsid w:val="000E0010"/>
    <w:rsid w:val="000E02F8"/>
    <w:rsid w:val="000E0583"/>
    <w:rsid w:val="000E13B9"/>
    <w:rsid w:val="000E13C9"/>
    <w:rsid w:val="000E1DE3"/>
    <w:rsid w:val="000E301C"/>
    <w:rsid w:val="000E30FC"/>
    <w:rsid w:val="000E3370"/>
    <w:rsid w:val="000E33C3"/>
    <w:rsid w:val="000E38DF"/>
    <w:rsid w:val="000E3DE0"/>
    <w:rsid w:val="000E4329"/>
    <w:rsid w:val="000E4678"/>
    <w:rsid w:val="000E4835"/>
    <w:rsid w:val="000E51F8"/>
    <w:rsid w:val="000E5361"/>
    <w:rsid w:val="000E558F"/>
    <w:rsid w:val="000E5598"/>
    <w:rsid w:val="000E5795"/>
    <w:rsid w:val="000E6070"/>
    <w:rsid w:val="000E6ED2"/>
    <w:rsid w:val="000E6EF7"/>
    <w:rsid w:val="000E7629"/>
    <w:rsid w:val="000E7AD0"/>
    <w:rsid w:val="000E7C81"/>
    <w:rsid w:val="000E7D74"/>
    <w:rsid w:val="000E7F9B"/>
    <w:rsid w:val="000F025B"/>
    <w:rsid w:val="000F17ED"/>
    <w:rsid w:val="000F1FC4"/>
    <w:rsid w:val="000F2396"/>
    <w:rsid w:val="000F24AE"/>
    <w:rsid w:val="000F2828"/>
    <w:rsid w:val="000F2BE0"/>
    <w:rsid w:val="000F3F74"/>
    <w:rsid w:val="000F446E"/>
    <w:rsid w:val="000F45B1"/>
    <w:rsid w:val="000F4765"/>
    <w:rsid w:val="000F4D5B"/>
    <w:rsid w:val="000F5047"/>
    <w:rsid w:val="000F5127"/>
    <w:rsid w:val="000F652C"/>
    <w:rsid w:val="000F6537"/>
    <w:rsid w:val="000F677F"/>
    <w:rsid w:val="000F6965"/>
    <w:rsid w:val="000F6BA8"/>
    <w:rsid w:val="000F6E6D"/>
    <w:rsid w:val="000F7A9D"/>
    <w:rsid w:val="000F7B91"/>
    <w:rsid w:val="00100151"/>
    <w:rsid w:val="00100609"/>
    <w:rsid w:val="001009F2"/>
    <w:rsid w:val="00100BFE"/>
    <w:rsid w:val="00101C00"/>
    <w:rsid w:val="00101C0B"/>
    <w:rsid w:val="00101D4A"/>
    <w:rsid w:val="001024B9"/>
    <w:rsid w:val="001031A3"/>
    <w:rsid w:val="0010416F"/>
    <w:rsid w:val="001053B5"/>
    <w:rsid w:val="001053E1"/>
    <w:rsid w:val="00105F5E"/>
    <w:rsid w:val="0010604B"/>
    <w:rsid w:val="0010634F"/>
    <w:rsid w:val="00106BC1"/>
    <w:rsid w:val="00107101"/>
    <w:rsid w:val="0010767E"/>
    <w:rsid w:val="0010778F"/>
    <w:rsid w:val="0010796D"/>
    <w:rsid w:val="00107EFF"/>
    <w:rsid w:val="00107FF6"/>
    <w:rsid w:val="00110973"/>
    <w:rsid w:val="00110CE9"/>
    <w:rsid w:val="001119E6"/>
    <w:rsid w:val="00112606"/>
    <w:rsid w:val="00112A1B"/>
    <w:rsid w:val="00112C1D"/>
    <w:rsid w:val="001131B9"/>
    <w:rsid w:val="001131E6"/>
    <w:rsid w:val="001133CF"/>
    <w:rsid w:val="0011340A"/>
    <w:rsid w:val="00113571"/>
    <w:rsid w:val="0011376D"/>
    <w:rsid w:val="001146F8"/>
    <w:rsid w:val="00114B82"/>
    <w:rsid w:val="00114EB0"/>
    <w:rsid w:val="00115EFD"/>
    <w:rsid w:val="001160C4"/>
    <w:rsid w:val="00116645"/>
    <w:rsid w:val="00117B42"/>
    <w:rsid w:val="00117D1A"/>
    <w:rsid w:val="00117E84"/>
    <w:rsid w:val="00120F14"/>
    <w:rsid w:val="001217E5"/>
    <w:rsid w:val="00121CA2"/>
    <w:rsid w:val="0012227B"/>
    <w:rsid w:val="00122747"/>
    <w:rsid w:val="001227E7"/>
    <w:rsid w:val="001231D9"/>
    <w:rsid w:val="00123527"/>
    <w:rsid w:val="00123B73"/>
    <w:rsid w:val="00123EFC"/>
    <w:rsid w:val="00123F3E"/>
    <w:rsid w:val="001240DF"/>
    <w:rsid w:val="0012414F"/>
    <w:rsid w:val="001241C5"/>
    <w:rsid w:val="00125A22"/>
    <w:rsid w:val="00125C90"/>
    <w:rsid w:val="00126164"/>
    <w:rsid w:val="00126539"/>
    <w:rsid w:val="00126B22"/>
    <w:rsid w:val="00126BD7"/>
    <w:rsid w:val="00126BF7"/>
    <w:rsid w:val="00127BC2"/>
    <w:rsid w:val="00127E76"/>
    <w:rsid w:val="001304B5"/>
    <w:rsid w:val="0013091C"/>
    <w:rsid w:val="00130C8A"/>
    <w:rsid w:val="00130CC9"/>
    <w:rsid w:val="0013129E"/>
    <w:rsid w:val="001312D1"/>
    <w:rsid w:val="0013156C"/>
    <w:rsid w:val="00131814"/>
    <w:rsid w:val="00131EA5"/>
    <w:rsid w:val="0013204A"/>
    <w:rsid w:val="00132368"/>
    <w:rsid w:val="00132391"/>
    <w:rsid w:val="00132625"/>
    <w:rsid w:val="00132C82"/>
    <w:rsid w:val="00133117"/>
    <w:rsid w:val="001332B2"/>
    <w:rsid w:val="00133693"/>
    <w:rsid w:val="001345F8"/>
    <w:rsid w:val="001354AC"/>
    <w:rsid w:val="00135B09"/>
    <w:rsid w:val="00135D2C"/>
    <w:rsid w:val="00135FA8"/>
    <w:rsid w:val="0013616C"/>
    <w:rsid w:val="00137AE0"/>
    <w:rsid w:val="00137F38"/>
    <w:rsid w:val="00140232"/>
    <w:rsid w:val="001407B4"/>
    <w:rsid w:val="0014087A"/>
    <w:rsid w:val="00140BA1"/>
    <w:rsid w:val="0014123C"/>
    <w:rsid w:val="00141333"/>
    <w:rsid w:val="00141583"/>
    <w:rsid w:val="001416CD"/>
    <w:rsid w:val="00141DD6"/>
    <w:rsid w:val="0014268E"/>
    <w:rsid w:val="00144A2A"/>
    <w:rsid w:val="00144AA6"/>
    <w:rsid w:val="001454FF"/>
    <w:rsid w:val="0014638D"/>
    <w:rsid w:val="001472A6"/>
    <w:rsid w:val="00147377"/>
    <w:rsid w:val="00147E36"/>
    <w:rsid w:val="0015093A"/>
    <w:rsid w:val="00150C2D"/>
    <w:rsid w:val="00150FD5"/>
    <w:rsid w:val="001519A4"/>
    <w:rsid w:val="00151EBD"/>
    <w:rsid w:val="00152608"/>
    <w:rsid w:val="0015264D"/>
    <w:rsid w:val="00152782"/>
    <w:rsid w:val="00152CAA"/>
    <w:rsid w:val="00152D37"/>
    <w:rsid w:val="001533E8"/>
    <w:rsid w:val="0015370B"/>
    <w:rsid w:val="00153987"/>
    <w:rsid w:val="00153B12"/>
    <w:rsid w:val="00154D4B"/>
    <w:rsid w:val="00154F48"/>
    <w:rsid w:val="001551A2"/>
    <w:rsid w:val="0015526C"/>
    <w:rsid w:val="0015536F"/>
    <w:rsid w:val="0015624E"/>
    <w:rsid w:val="0015696B"/>
    <w:rsid w:val="00157372"/>
    <w:rsid w:val="0016004E"/>
    <w:rsid w:val="0016006A"/>
    <w:rsid w:val="0016044E"/>
    <w:rsid w:val="00160DEC"/>
    <w:rsid w:val="00160DF5"/>
    <w:rsid w:val="00160E87"/>
    <w:rsid w:val="00160EC6"/>
    <w:rsid w:val="00161A99"/>
    <w:rsid w:val="00161EEB"/>
    <w:rsid w:val="001623FF"/>
    <w:rsid w:val="00162553"/>
    <w:rsid w:val="001625BC"/>
    <w:rsid w:val="001627B5"/>
    <w:rsid w:val="00162E3D"/>
    <w:rsid w:val="0016357E"/>
    <w:rsid w:val="001635DF"/>
    <w:rsid w:val="001636D5"/>
    <w:rsid w:val="00163C53"/>
    <w:rsid w:val="00163EEC"/>
    <w:rsid w:val="00164A27"/>
    <w:rsid w:val="00164DEF"/>
    <w:rsid w:val="00165014"/>
    <w:rsid w:val="00165476"/>
    <w:rsid w:val="001670F2"/>
    <w:rsid w:val="001679FD"/>
    <w:rsid w:val="00167BCF"/>
    <w:rsid w:val="0017022F"/>
    <w:rsid w:val="001707E5"/>
    <w:rsid w:val="001708BA"/>
    <w:rsid w:val="00170E3F"/>
    <w:rsid w:val="0017100B"/>
    <w:rsid w:val="00171F68"/>
    <w:rsid w:val="00172B24"/>
    <w:rsid w:val="00173289"/>
    <w:rsid w:val="001749E4"/>
    <w:rsid w:val="00174F24"/>
    <w:rsid w:val="00175BBF"/>
    <w:rsid w:val="00175C58"/>
    <w:rsid w:val="00175F15"/>
    <w:rsid w:val="001767FB"/>
    <w:rsid w:val="00177109"/>
    <w:rsid w:val="00177369"/>
    <w:rsid w:val="001775C4"/>
    <w:rsid w:val="001778DC"/>
    <w:rsid w:val="0017796B"/>
    <w:rsid w:val="00177ED9"/>
    <w:rsid w:val="0018017B"/>
    <w:rsid w:val="001808D6"/>
    <w:rsid w:val="00180A03"/>
    <w:rsid w:val="00181069"/>
    <w:rsid w:val="00181321"/>
    <w:rsid w:val="00181A38"/>
    <w:rsid w:val="00181E67"/>
    <w:rsid w:val="00181F06"/>
    <w:rsid w:val="00182130"/>
    <w:rsid w:val="0018219A"/>
    <w:rsid w:val="00182341"/>
    <w:rsid w:val="00182C73"/>
    <w:rsid w:val="00184EF7"/>
    <w:rsid w:val="001858AA"/>
    <w:rsid w:val="001859C2"/>
    <w:rsid w:val="00185A40"/>
    <w:rsid w:val="001860A0"/>
    <w:rsid w:val="00186677"/>
    <w:rsid w:val="00186861"/>
    <w:rsid w:val="001870A9"/>
    <w:rsid w:val="00187BF1"/>
    <w:rsid w:val="0019021A"/>
    <w:rsid w:val="001911E7"/>
    <w:rsid w:val="0019227A"/>
    <w:rsid w:val="00192BD4"/>
    <w:rsid w:val="0019307C"/>
    <w:rsid w:val="00193630"/>
    <w:rsid w:val="0019363A"/>
    <w:rsid w:val="00194BDD"/>
    <w:rsid w:val="00194C8E"/>
    <w:rsid w:val="00195650"/>
    <w:rsid w:val="0019578A"/>
    <w:rsid w:val="0019666C"/>
    <w:rsid w:val="00196F9E"/>
    <w:rsid w:val="00197214"/>
    <w:rsid w:val="0019772C"/>
    <w:rsid w:val="001977C8"/>
    <w:rsid w:val="00197C7B"/>
    <w:rsid w:val="001A055F"/>
    <w:rsid w:val="001A1B88"/>
    <w:rsid w:val="001A1DCD"/>
    <w:rsid w:val="001A1F92"/>
    <w:rsid w:val="001A2382"/>
    <w:rsid w:val="001A248B"/>
    <w:rsid w:val="001A26F8"/>
    <w:rsid w:val="001A2E82"/>
    <w:rsid w:val="001A3499"/>
    <w:rsid w:val="001A34F0"/>
    <w:rsid w:val="001A357D"/>
    <w:rsid w:val="001A372D"/>
    <w:rsid w:val="001A3835"/>
    <w:rsid w:val="001A38C1"/>
    <w:rsid w:val="001A39B7"/>
    <w:rsid w:val="001A3A60"/>
    <w:rsid w:val="001A3F1E"/>
    <w:rsid w:val="001A43D5"/>
    <w:rsid w:val="001A4B60"/>
    <w:rsid w:val="001A4D74"/>
    <w:rsid w:val="001A4F55"/>
    <w:rsid w:val="001A5A2E"/>
    <w:rsid w:val="001A5E5F"/>
    <w:rsid w:val="001A68F4"/>
    <w:rsid w:val="001A6927"/>
    <w:rsid w:val="001A6CB0"/>
    <w:rsid w:val="001B003E"/>
    <w:rsid w:val="001B0882"/>
    <w:rsid w:val="001B0E40"/>
    <w:rsid w:val="001B14BE"/>
    <w:rsid w:val="001B1B55"/>
    <w:rsid w:val="001B1D9D"/>
    <w:rsid w:val="001B1FB4"/>
    <w:rsid w:val="001B2547"/>
    <w:rsid w:val="001B2FCB"/>
    <w:rsid w:val="001B3874"/>
    <w:rsid w:val="001B3D7B"/>
    <w:rsid w:val="001B415E"/>
    <w:rsid w:val="001B4AAD"/>
    <w:rsid w:val="001B4C4B"/>
    <w:rsid w:val="001B511A"/>
    <w:rsid w:val="001B521D"/>
    <w:rsid w:val="001B57B0"/>
    <w:rsid w:val="001B593A"/>
    <w:rsid w:val="001B5B3A"/>
    <w:rsid w:val="001B5CA0"/>
    <w:rsid w:val="001B6380"/>
    <w:rsid w:val="001B6CDE"/>
    <w:rsid w:val="001B7CA3"/>
    <w:rsid w:val="001B7E63"/>
    <w:rsid w:val="001C0152"/>
    <w:rsid w:val="001C022C"/>
    <w:rsid w:val="001C05D2"/>
    <w:rsid w:val="001C111C"/>
    <w:rsid w:val="001C1982"/>
    <w:rsid w:val="001C1A77"/>
    <w:rsid w:val="001C26EE"/>
    <w:rsid w:val="001C2AB9"/>
    <w:rsid w:val="001C2DD3"/>
    <w:rsid w:val="001C3061"/>
    <w:rsid w:val="001C3974"/>
    <w:rsid w:val="001C4A8B"/>
    <w:rsid w:val="001C4F56"/>
    <w:rsid w:val="001C5147"/>
    <w:rsid w:val="001C5378"/>
    <w:rsid w:val="001C5BDB"/>
    <w:rsid w:val="001C5F62"/>
    <w:rsid w:val="001C6466"/>
    <w:rsid w:val="001C64C9"/>
    <w:rsid w:val="001C6B45"/>
    <w:rsid w:val="001C6FB6"/>
    <w:rsid w:val="001C76D9"/>
    <w:rsid w:val="001D016C"/>
    <w:rsid w:val="001D0EB5"/>
    <w:rsid w:val="001D1563"/>
    <w:rsid w:val="001D1842"/>
    <w:rsid w:val="001D1EAA"/>
    <w:rsid w:val="001D1F62"/>
    <w:rsid w:val="001D2444"/>
    <w:rsid w:val="001D2710"/>
    <w:rsid w:val="001D2965"/>
    <w:rsid w:val="001D3A26"/>
    <w:rsid w:val="001D3B49"/>
    <w:rsid w:val="001D49A2"/>
    <w:rsid w:val="001D49B1"/>
    <w:rsid w:val="001D4DF3"/>
    <w:rsid w:val="001D4F3B"/>
    <w:rsid w:val="001D4F65"/>
    <w:rsid w:val="001D4FA8"/>
    <w:rsid w:val="001D504E"/>
    <w:rsid w:val="001D54FA"/>
    <w:rsid w:val="001D553F"/>
    <w:rsid w:val="001D5E48"/>
    <w:rsid w:val="001D6006"/>
    <w:rsid w:val="001D6068"/>
    <w:rsid w:val="001D6AF3"/>
    <w:rsid w:val="001D6D01"/>
    <w:rsid w:val="001D6F72"/>
    <w:rsid w:val="001D711B"/>
    <w:rsid w:val="001E0B07"/>
    <w:rsid w:val="001E0B57"/>
    <w:rsid w:val="001E0CE0"/>
    <w:rsid w:val="001E0E99"/>
    <w:rsid w:val="001E1A4D"/>
    <w:rsid w:val="001E20B0"/>
    <w:rsid w:val="001E25FB"/>
    <w:rsid w:val="001E2823"/>
    <w:rsid w:val="001E3038"/>
    <w:rsid w:val="001E35AF"/>
    <w:rsid w:val="001E3784"/>
    <w:rsid w:val="001E41F3"/>
    <w:rsid w:val="001E49F5"/>
    <w:rsid w:val="001E4AA3"/>
    <w:rsid w:val="001E50E2"/>
    <w:rsid w:val="001E51C6"/>
    <w:rsid w:val="001E55D4"/>
    <w:rsid w:val="001E5819"/>
    <w:rsid w:val="001E597A"/>
    <w:rsid w:val="001E59A5"/>
    <w:rsid w:val="001E6065"/>
    <w:rsid w:val="001E7302"/>
    <w:rsid w:val="001E7450"/>
    <w:rsid w:val="001E7BE0"/>
    <w:rsid w:val="001E7D40"/>
    <w:rsid w:val="001F0201"/>
    <w:rsid w:val="001F0CA1"/>
    <w:rsid w:val="001F0CAC"/>
    <w:rsid w:val="001F0FDD"/>
    <w:rsid w:val="001F14FB"/>
    <w:rsid w:val="001F1FDF"/>
    <w:rsid w:val="001F2538"/>
    <w:rsid w:val="001F2CFC"/>
    <w:rsid w:val="001F2D58"/>
    <w:rsid w:val="001F3187"/>
    <w:rsid w:val="001F3426"/>
    <w:rsid w:val="001F3503"/>
    <w:rsid w:val="001F3BDF"/>
    <w:rsid w:val="001F3C14"/>
    <w:rsid w:val="001F3E7F"/>
    <w:rsid w:val="001F46A0"/>
    <w:rsid w:val="001F5963"/>
    <w:rsid w:val="001F5B17"/>
    <w:rsid w:val="001F5FD3"/>
    <w:rsid w:val="001F6117"/>
    <w:rsid w:val="001F6C57"/>
    <w:rsid w:val="001F756B"/>
    <w:rsid w:val="001F79EE"/>
    <w:rsid w:val="001F7A97"/>
    <w:rsid w:val="001F7C12"/>
    <w:rsid w:val="001F7EE8"/>
    <w:rsid w:val="00200340"/>
    <w:rsid w:val="00200B4B"/>
    <w:rsid w:val="00200FFA"/>
    <w:rsid w:val="002010F1"/>
    <w:rsid w:val="0020116F"/>
    <w:rsid w:val="0020138F"/>
    <w:rsid w:val="00201DB3"/>
    <w:rsid w:val="002023A8"/>
    <w:rsid w:val="002023FE"/>
    <w:rsid w:val="0020270A"/>
    <w:rsid w:val="002035AC"/>
    <w:rsid w:val="00203812"/>
    <w:rsid w:val="00203990"/>
    <w:rsid w:val="002042A1"/>
    <w:rsid w:val="00204403"/>
    <w:rsid w:val="002045E9"/>
    <w:rsid w:val="002050E0"/>
    <w:rsid w:val="002057B5"/>
    <w:rsid w:val="0020587A"/>
    <w:rsid w:val="00205B9C"/>
    <w:rsid w:val="00205DAE"/>
    <w:rsid w:val="00205F60"/>
    <w:rsid w:val="00206268"/>
    <w:rsid w:val="00206464"/>
    <w:rsid w:val="00207048"/>
    <w:rsid w:val="00207108"/>
    <w:rsid w:val="00207793"/>
    <w:rsid w:val="00207E25"/>
    <w:rsid w:val="002107B2"/>
    <w:rsid w:val="00210DC7"/>
    <w:rsid w:val="0021160E"/>
    <w:rsid w:val="00211F5A"/>
    <w:rsid w:val="002121F3"/>
    <w:rsid w:val="0021236B"/>
    <w:rsid w:val="00212651"/>
    <w:rsid w:val="00212A90"/>
    <w:rsid w:val="0021348E"/>
    <w:rsid w:val="00213577"/>
    <w:rsid w:val="0021399B"/>
    <w:rsid w:val="00213E83"/>
    <w:rsid w:val="002144D0"/>
    <w:rsid w:val="00214991"/>
    <w:rsid w:val="00214F07"/>
    <w:rsid w:val="00216492"/>
    <w:rsid w:val="002168BA"/>
    <w:rsid w:val="0021705A"/>
    <w:rsid w:val="002179A1"/>
    <w:rsid w:val="00217BDB"/>
    <w:rsid w:val="0022016D"/>
    <w:rsid w:val="00220898"/>
    <w:rsid w:val="0022092A"/>
    <w:rsid w:val="00221188"/>
    <w:rsid w:val="002214AD"/>
    <w:rsid w:val="0022182B"/>
    <w:rsid w:val="00221AE7"/>
    <w:rsid w:val="00222A9D"/>
    <w:rsid w:val="00222B28"/>
    <w:rsid w:val="00222B6D"/>
    <w:rsid w:val="00223190"/>
    <w:rsid w:val="00223223"/>
    <w:rsid w:val="002232D0"/>
    <w:rsid w:val="00223779"/>
    <w:rsid w:val="00223971"/>
    <w:rsid w:val="0022418F"/>
    <w:rsid w:val="002247B8"/>
    <w:rsid w:val="0022499C"/>
    <w:rsid w:val="00224B6C"/>
    <w:rsid w:val="00225BF4"/>
    <w:rsid w:val="00225FFD"/>
    <w:rsid w:val="002261DC"/>
    <w:rsid w:val="002262A6"/>
    <w:rsid w:val="002263AA"/>
    <w:rsid w:val="00226AA2"/>
    <w:rsid w:val="00226AF5"/>
    <w:rsid w:val="00226B47"/>
    <w:rsid w:val="0022750B"/>
    <w:rsid w:val="0022778E"/>
    <w:rsid w:val="002277A5"/>
    <w:rsid w:val="002278E5"/>
    <w:rsid w:val="0023113D"/>
    <w:rsid w:val="002313BF"/>
    <w:rsid w:val="00231617"/>
    <w:rsid w:val="00231E54"/>
    <w:rsid w:val="002321E8"/>
    <w:rsid w:val="002322F7"/>
    <w:rsid w:val="002323C1"/>
    <w:rsid w:val="00232C2F"/>
    <w:rsid w:val="00232E93"/>
    <w:rsid w:val="00233595"/>
    <w:rsid w:val="0023360F"/>
    <w:rsid w:val="002336D0"/>
    <w:rsid w:val="002337AF"/>
    <w:rsid w:val="00233800"/>
    <w:rsid w:val="00233D02"/>
    <w:rsid w:val="002342F0"/>
    <w:rsid w:val="00234668"/>
    <w:rsid w:val="00234F69"/>
    <w:rsid w:val="00235251"/>
    <w:rsid w:val="00235B4C"/>
    <w:rsid w:val="00235E6C"/>
    <w:rsid w:val="00236314"/>
    <w:rsid w:val="00236705"/>
    <w:rsid w:val="0023683D"/>
    <w:rsid w:val="00236FAF"/>
    <w:rsid w:val="002376A3"/>
    <w:rsid w:val="002379A1"/>
    <w:rsid w:val="00237E27"/>
    <w:rsid w:val="002402CC"/>
    <w:rsid w:val="00240386"/>
    <w:rsid w:val="00240AC4"/>
    <w:rsid w:val="002413C9"/>
    <w:rsid w:val="002414D7"/>
    <w:rsid w:val="00241AD4"/>
    <w:rsid w:val="00241E07"/>
    <w:rsid w:val="00241E12"/>
    <w:rsid w:val="002422C6"/>
    <w:rsid w:val="0024244B"/>
    <w:rsid w:val="00242FDE"/>
    <w:rsid w:val="0024335F"/>
    <w:rsid w:val="002434DF"/>
    <w:rsid w:val="00243BC1"/>
    <w:rsid w:val="00243EDB"/>
    <w:rsid w:val="00244332"/>
    <w:rsid w:val="002446E2"/>
    <w:rsid w:val="00244F2E"/>
    <w:rsid w:val="00245042"/>
    <w:rsid w:val="0024538F"/>
    <w:rsid w:val="00245B23"/>
    <w:rsid w:val="002466D7"/>
    <w:rsid w:val="00246DBB"/>
    <w:rsid w:val="00246DD6"/>
    <w:rsid w:val="00246DE8"/>
    <w:rsid w:val="00247405"/>
    <w:rsid w:val="00247B76"/>
    <w:rsid w:val="00247C73"/>
    <w:rsid w:val="0025022A"/>
    <w:rsid w:val="002502E7"/>
    <w:rsid w:val="00250854"/>
    <w:rsid w:val="00250ABB"/>
    <w:rsid w:val="00251F28"/>
    <w:rsid w:val="0025228F"/>
    <w:rsid w:val="00252701"/>
    <w:rsid w:val="002530BE"/>
    <w:rsid w:val="00253472"/>
    <w:rsid w:val="0025376F"/>
    <w:rsid w:val="002537B4"/>
    <w:rsid w:val="00254CBA"/>
    <w:rsid w:val="00254EF8"/>
    <w:rsid w:val="002562A4"/>
    <w:rsid w:val="00256CEC"/>
    <w:rsid w:val="00257195"/>
    <w:rsid w:val="002578D8"/>
    <w:rsid w:val="00257CA6"/>
    <w:rsid w:val="002608B8"/>
    <w:rsid w:val="00260A87"/>
    <w:rsid w:val="00260CD6"/>
    <w:rsid w:val="00260EDB"/>
    <w:rsid w:val="002613A5"/>
    <w:rsid w:val="00263D88"/>
    <w:rsid w:val="0026451A"/>
    <w:rsid w:val="00264BB4"/>
    <w:rsid w:val="00265761"/>
    <w:rsid w:val="00265BE2"/>
    <w:rsid w:val="00265CCB"/>
    <w:rsid w:val="00266124"/>
    <w:rsid w:val="00266908"/>
    <w:rsid w:val="00267881"/>
    <w:rsid w:val="00270343"/>
    <w:rsid w:val="002705A9"/>
    <w:rsid w:val="00270A15"/>
    <w:rsid w:val="00270B8C"/>
    <w:rsid w:val="00270E95"/>
    <w:rsid w:val="002712E3"/>
    <w:rsid w:val="00271B79"/>
    <w:rsid w:val="00271C94"/>
    <w:rsid w:val="002723EA"/>
    <w:rsid w:val="002723F2"/>
    <w:rsid w:val="002725C1"/>
    <w:rsid w:val="00273821"/>
    <w:rsid w:val="00273FC1"/>
    <w:rsid w:val="00274E67"/>
    <w:rsid w:val="00274F45"/>
    <w:rsid w:val="002751FA"/>
    <w:rsid w:val="00275D12"/>
    <w:rsid w:val="00275EAE"/>
    <w:rsid w:val="0027612D"/>
    <w:rsid w:val="00276CA1"/>
    <w:rsid w:val="00276CD2"/>
    <w:rsid w:val="00277A1E"/>
    <w:rsid w:val="002801EC"/>
    <w:rsid w:val="002804B6"/>
    <w:rsid w:val="0028062F"/>
    <w:rsid w:val="002808AD"/>
    <w:rsid w:val="002809AF"/>
    <w:rsid w:val="00280F47"/>
    <w:rsid w:val="00280FEC"/>
    <w:rsid w:val="0028109D"/>
    <w:rsid w:val="0028135F"/>
    <w:rsid w:val="00281835"/>
    <w:rsid w:val="00281EB0"/>
    <w:rsid w:val="00282210"/>
    <w:rsid w:val="002833C7"/>
    <w:rsid w:val="0028456D"/>
    <w:rsid w:val="00285749"/>
    <w:rsid w:val="0028675B"/>
    <w:rsid w:val="0028706B"/>
    <w:rsid w:val="00290637"/>
    <w:rsid w:val="002914F3"/>
    <w:rsid w:val="00291845"/>
    <w:rsid w:val="002928C7"/>
    <w:rsid w:val="00292EAA"/>
    <w:rsid w:val="00292F43"/>
    <w:rsid w:val="002930B6"/>
    <w:rsid w:val="002931E2"/>
    <w:rsid w:val="002934AE"/>
    <w:rsid w:val="00293D64"/>
    <w:rsid w:val="00293D85"/>
    <w:rsid w:val="00293F61"/>
    <w:rsid w:val="00294ED8"/>
    <w:rsid w:val="002952E2"/>
    <w:rsid w:val="00295352"/>
    <w:rsid w:val="0029554B"/>
    <w:rsid w:val="0029573B"/>
    <w:rsid w:val="002958F5"/>
    <w:rsid w:val="002959FF"/>
    <w:rsid w:val="00295C05"/>
    <w:rsid w:val="00295D94"/>
    <w:rsid w:val="002962CA"/>
    <w:rsid w:val="002968BE"/>
    <w:rsid w:val="00296F73"/>
    <w:rsid w:val="00297308"/>
    <w:rsid w:val="002A013F"/>
    <w:rsid w:val="002A13B3"/>
    <w:rsid w:val="002A1C30"/>
    <w:rsid w:val="002A1F09"/>
    <w:rsid w:val="002A3934"/>
    <w:rsid w:val="002A47DA"/>
    <w:rsid w:val="002A4A7D"/>
    <w:rsid w:val="002A581C"/>
    <w:rsid w:val="002A5BA6"/>
    <w:rsid w:val="002A5C11"/>
    <w:rsid w:val="002A5D66"/>
    <w:rsid w:val="002A622D"/>
    <w:rsid w:val="002A6AFF"/>
    <w:rsid w:val="002A6B6B"/>
    <w:rsid w:val="002A6FBE"/>
    <w:rsid w:val="002A78E2"/>
    <w:rsid w:val="002A7B83"/>
    <w:rsid w:val="002B00A1"/>
    <w:rsid w:val="002B0318"/>
    <w:rsid w:val="002B0D46"/>
    <w:rsid w:val="002B1613"/>
    <w:rsid w:val="002B1C9E"/>
    <w:rsid w:val="002B1DFE"/>
    <w:rsid w:val="002B1E85"/>
    <w:rsid w:val="002B22BB"/>
    <w:rsid w:val="002B246A"/>
    <w:rsid w:val="002B2C2A"/>
    <w:rsid w:val="002B2CF5"/>
    <w:rsid w:val="002B2DF4"/>
    <w:rsid w:val="002B3C33"/>
    <w:rsid w:val="002B4411"/>
    <w:rsid w:val="002B478C"/>
    <w:rsid w:val="002B4A9F"/>
    <w:rsid w:val="002B4EBC"/>
    <w:rsid w:val="002B518E"/>
    <w:rsid w:val="002B565A"/>
    <w:rsid w:val="002B59FE"/>
    <w:rsid w:val="002B5F30"/>
    <w:rsid w:val="002B689A"/>
    <w:rsid w:val="002B6A03"/>
    <w:rsid w:val="002B6E3C"/>
    <w:rsid w:val="002B740A"/>
    <w:rsid w:val="002B7766"/>
    <w:rsid w:val="002B78A0"/>
    <w:rsid w:val="002C0977"/>
    <w:rsid w:val="002C1B7F"/>
    <w:rsid w:val="002C24E5"/>
    <w:rsid w:val="002C28CD"/>
    <w:rsid w:val="002C2E49"/>
    <w:rsid w:val="002C3A21"/>
    <w:rsid w:val="002C3F9C"/>
    <w:rsid w:val="002C4BB7"/>
    <w:rsid w:val="002C4E8D"/>
    <w:rsid w:val="002C4F8F"/>
    <w:rsid w:val="002C5643"/>
    <w:rsid w:val="002C5758"/>
    <w:rsid w:val="002C57DE"/>
    <w:rsid w:val="002C5820"/>
    <w:rsid w:val="002C5BCD"/>
    <w:rsid w:val="002C63B6"/>
    <w:rsid w:val="002C68C7"/>
    <w:rsid w:val="002C6ACC"/>
    <w:rsid w:val="002C7216"/>
    <w:rsid w:val="002C73CF"/>
    <w:rsid w:val="002C7B02"/>
    <w:rsid w:val="002D021C"/>
    <w:rsid w:val="002D0876"/>
    <w:rsid w:val="002D1362"/>
    <w:rsid w:val="002D13C3"/>
    <w:rsid w:val="002D1D19"/>
    <w:rsid w:val="002D1F0A"/>
    <w:rsid w:val="002D2931"/>
    <w:rsid w:val="002D32AD"/>
    <w:rsid w:val="002D3445"/>
    <w:rsid w:val="002D3A26"/>
    <w:rsid w:val="002D3F6E"/>
    <w:rsid w:val="002D4141"/>
    <w:rsid w:val="002D4229"/>
    <w:rsid w:val="002D4826"/>
    <w:rsid w:val="002D4B06"/>
    <w:rsid w:val="002D4DCF"/>
    <w:rsid w:val="002D4E9C"/>
    <w:rsid w:val="002D4FAA"/>
    <w:rsid w:val="002D501E"/>
    <w:rsid w:val="002D50E1"/>
    <w:rsid w:val="002D5183"/>
    <w:rsid w:val="002D5395"/>
    <w:rsid w:val="002D56AA"/>
    <w:rsid w:val="002D6D1E"/>
    <w:rsid w:val="002D721E"/>
    <w:rsid w:val="002D731E"/>
    <w:rsid w:val="002D756C"/>
    <w:rsid w:val="002D784F"/>
    <w:rsid w:val="002D7C4B"/>
    <w:rsid w:val="002D7D0A"/>
    <w:rsid w:val="002E0436"/>
    <w:rsid w:val="002E0478"/>
    <w:rsid w:val="002E068A"/>
    <w:rsid w:val="002E0817"/>
    <w:rsid w:val="002E0B07"/>
    <w:rsid w:val="002E0C2F"/>
    <w:rsid w:val="002E0E6D"/>
    <w:rsid w:val="002E16EB"/>
    <w:rsid w:val="002E179E"/>
    <w:rsid w:val="002E1888"/>
    <w:rsid w:val="002E1951"/>
    <w:rsid w:val="002E2184"/>
    <w:rsid w:val="002E2759"/>
    <w:rsid w:val="002E2BB5"/>
    <w:rsid w:val="002E2C3E"/>
    <w:rsid w:val="002E2FB3"/>
    <w:rsid w:val="002E3627"/>
    <w:rsid w:val="002E3A77"/>
    <w:rsid w:val="002E3C10"/>
    <w:rsid w:val="002E3EF6"/>
    <w:rsid w:val="002E4216"/>
    <w:rsid w:val="002E4C5F"/>
    <w:rsid w:val="002E542C"/>
    <w:rsid w:val="002E5A45"/>
    <w:rsid w:val="002E5AA2"/>
    <w:rsid w:val="002E5E1A"/>
    <w:rsid w:val="002E6784"/>
    <w:rsid w:val="002E72A8"/>
    <w:rsid w:val="002E74B9"/>
    <w:rsid w:val="002E7919"/>
    <w:rsid w:val="002E7DB1"/>
    <w:rsid w:val="002E7EB6"/>
    <w:rsid w:val="002F03BC"/>
    <w:rsid w:val="002F0617"/>
    <w:rsid w:val="002F069E"/>
    <w:rsid w:val="002F0B99"/>
    <w:rsid w:val="002F1E63"/>
    <w:rsid w:val="002F26BE"/>
    <w:rsid w:val="002F3133"/>
    <w:rsid w:val="002F36F9"/>
    <w:rsid w:val="002F4309"/>
    <w:rsid w:val="002F4657"/>
    <w:rsid w:val="002F51F8"/>
    <w:rsid w:val="002F55B2"/>
    <w:rsid w:val="002F575E"/>
    <w:rsid w:val="002F64AD"/>
    <w:rsid w:val="002F6A6C"/>
    <w:rsid w:val="002F6B54"/>
    <w:rsid w:val="002F7338"/>
    <w:rsid w:val="002F7577"/>
    <w:rsid w:val="002F7A88"/>
    <w:rsid w:val="002F7D59"/>
    <w:rsid w:val="002F7E6F"/>
    <w:rsid w:val="003001D0"/>
    <w:rsid w:val="003016F7"/>
    <w:rsid w:val="00301E6B"/>
    <w:rsid w:val="00302459"/>
    <w:rsid w:val="003028B2"/>
    <w:rsid w:val="00303421"/>
    <w:rsid w:val="00303BAB"/>
    <w:rsid w:val="00303DCF"/>
    <w:rsid w:val="003045A8"/>
    <w:rsid w:val="003045EA"/>
    <w:rsid w:val="00304A0D"/>
    <w:rsid w:val="00304CC8"/>
    <w:rsid w:val="00304E93"/>
    <w:rsid w:val="003055B2"/>
    <w:rsid w:val="00305706"/>
    <w:rsid w:val="00305BD4"/>
    <w:rsid w:val="00305EE5"/>
    <w:rsid w:val="0030645C"/>
    <w:rsid w:val="0030696B"/>
    <w:rsid w:val="003079D9"/>
    <w:rsid w:val="00310306"/>
    <w:rsid w:val="00310545"/>
    <w:rsid w:val="00310AAF"/>
    <w:rsid w:val="00310F20"/>
    <w:rsid w:val="0031179C"/>
    <w:rsid w:val="00312399"/>
    <w:rsid w:val="00312496"/>
    <w:rsid w:val="00312856"/>
    <w:rsid w:val="00312AEA"/>
    <w:rsid w:val="0031413C"/>
    <w:rsid w:val="00314CAB"/>
    <w:rsid w:val="00315010"/>
    <w:rsid w:val="0031543D"/>
    <w:rsid w:val="003154BF"/>
    <w:rsid w:val="00315B94"/>
    <w:rsid w:val="00315F2F"/>
    <w:rsid w:val="00316AEC"/>
    <w:rsid w:val="00316D12"/>
    <w:rsid w:val="00316D4A"/>
    <w:rsid w:val="00317D1B"/>
    <w:rsid w:val="00320178"/>
    <w:rsid w:val="003205DA"/>
    <w:rsid w:val="00321073"/>
    <w:rsid w:val="003211BD"/>
    <w:rsid w:val="0032143F"/>
    <w:rsid w:val="0032159B"/>
    <w:rsid w:val="00321BE9"/>
    <w:rsid w:val="00322BF9"/>
    <w:rsid w:val="0032381D"/>
    <w:rsid w:val="00323843"/>
    <w:rsid w:val="00323BB8"/>
    <w:rsid w:val="00324154"/>
    <w:rsid w:val="00324E7A"/>
    <w:rsid w:val="003256A4"/>
    <w:rsid w:val="00325769"/>
    <w:rsid w:val="00325B85"/>
    <w:rsid w:val="00325FC9"/>
    <w:rsid w:val="00326166"/>
    <w:rsid w:val="003261D6"/>
    <w:rsid w:val="00326C1A"/>
    <w:rsid w:val="00326C82"/>
    <w:rsid w:val="0032759A"/>
    <w:rsid w:val="0032777C"/>
    <w:rsid w:val="003278C2"/>
    <w:rsid w:val="00327C4D"/>
    <w:rsid w:val="00327C80"/>
    <w:rsid w:val="00327D0E"/>
    <w:rsid w:val="0033009E"/>
    <w:rsid w:val="00330E1C"/>
    <w:rsid w:val="0033143D"/>
    <w:rsid w:val="00331B6E"/>
    <w:rsid w:val="00331D74"/>
    <w:rsid w:val="00332052"/>
    <w:rsid w:val="00332090"/>
    <w:rsid w:val="00332B0C"/>
    <w:rsid w:val="003332CF"/>
    <w:rsid w:val="003333AC"/>
    <w:rsid w:val="00333B90"/>
    <w:rsid w:val="003344EE"/>
    <w:rsid w:val="00334763"/>
    <w:rsid w:val="00334BBB"/>
    <w:rsid w:val="00334C9C"/>
    <w:rsid w:val="003350D7"/>
    <w:rsid w:val="00335254"/>
    <w:rsid w:val="003361EE"/>
    <w:rsid w:val="00336954"/>
    <w:rsid w:val="003371C6"/>
    <w:rsid w:val="003372C8"/>
    <w:rsid w:val="00337318"/>
    <w:rsid w:val="0033774A"/>
    <w:rsid w:val="003401A9"/>
    <w:rsid w:val="00340465"/>
    <w:rsid w:val="00340810"/>
    <w:rsid w:val="00340FC5"/>
    <w:rsid w:val="00341115"/>
    <w:rsid w:val="00342968"/>
    <w:rsid w:val="00342A3B"/>
    <w:rsid w:val="00342CF6"/>
    <w:rsid w:val="00342E26"/>
    <w:rsid w:val="003436A3"/>
    <w:rsid w:val="0034371A"/>
    <w:rsid w:val="00343FB8"/>
    <w:rsid w:val="0034458E"/>
    <w:rsid w:val="003452B6"/>
    <w:rsid w:val="003453D6"/>
    <w:rsid w:val="00345E18"/>
    <w:rsid w:val="00345FC5"/>
    <w:rsid w:val="00346193"/>
    <w:rsid w:val="0034692C"/>
    <w:rsid w:val="00346A2D"/>
    <w:rsid w:val="00347361"/>
    <w:rsid w:val="0034795F"/>
    <w:rsid w:val="00347FB6"/>
    <w:rsid w:val="0035013E"/>
    <w:rsid w:val="0035043E"/>
    <w:rsid w:val="0035049D"/>
    <w:rsid w:val="0035052F"/>
    <w:rsid w:val="003507CC"/>
    <w:rsid w:val="00350B1A"/>
    <w:rsid w:val="003513D9"/>
    <w:rsid w:val="00351711"/>
    <w:rsid w:val="003518BC"/>
    <w:rsid w:val="00351B7B"/>
    <w:rsid w:val="00351BCD"/>
    <w:rsid w:val="003527B1"/>
    <w:rsid w:val="00352A6B"/>
    <w:rsid w:val="00352E69"/>
    <w:rsid w:val="0035378A"/>
    <w:rsid w:val="00353983"/>
    <w:rsid w:val="00353A10"/>
    <w:rsid w:val="00354CDF"/>
    <w:rsid w:val="0035574B"/>
    <w:rsid w:val="00355891"/>
    <w:rsid w:val="00355E3A"/>
    <w:rsid w:val="00355E72"/>
    <w:rsid w:val="00355F97"/>
    <w:rsid w:val="003561A9"/>
    <w:rsid w:val="00356B65"/>
    <w:rsid w:val="00356C80"/>
    <w:rsid w:val="003578BF"/>
    <w:rsid w:val="0035797C"/>
    <w:rsid w:val="00357A1A"/>
    <w:rsid w:val="00357C32"/>
    <w:rsid w:val="00357D11"/>
    <w:rsid w:val="003600E2"/>
    <w:rsid w:val="003601FA"/>
    <w:rsid w:val="00360636"/>
    <w:rsid w:val="00360667"/>
    <w:rsid w:val="003616A4"/>
    <w:rsid w:val="00361940"/>
    <w:rsid w:val="00361B6C"/>
    <w:rsid w:val="00361D36"/>
    <w:rsid w:val="003621A3"/>
    <w:rsid w:val="00363B87"/>
    <w:rsid w:val="00363C2E"/>
    <w:rsid w:val="00363FF1"/>
    <w:rsid w:val="003643D7"/>
    <w:rsid w:val="00365CFC"/>
    <w:rsid w:val="0036647F"/>
    <w:rsid w:val="00366FA1"/>
    <w:rsid w:val="00367757"/>
    <w:rsid w:val="0037004C"/>
    <w:rsid w:val="003702A6"/>
    <w:rsid w:val="003703CB"/>
    <w:rsid w:val="00370808"/>
    <w:rsid w:val="0037119B"/>
    <w:rsid w:val="003716D6"/>
    <w:rsid w:val="00371E66"/>
    <w:rsid w:val="00371EED"/>
    <w:rsid w:val="00371F70"/>
    <w:rsid w:val="00371FC4"/>
    <w:rsid w:val="00372A7D"/>
    <w:rsid w:val="0037308F"/>
    <w:rsid w:val="003737B1"/>
    <w:rsid w:val="00373844"/>
    <w:rsid w:val="00373849"/>
    <w:rsid w:val="003739D3"/>
    <w:rsid w:val="00373A1E"/>
    <w:rsid w:val="00373E10"/>
    <w:rsid w:val="00373F01"/>
    <w:rsid w:val="0037427C"/>
    <w:rsid w:val="003742E6"/>
    <w:rsid w:val="00374C60"/>
    <w:rsid w:val="00376F60"/>
    <w:rsid w:val="003772C4"/>
    <w:rsid w:val="00377388"/>
    <w:rsid w:val="00377B86"/>
    <w:rsid w:val="00380B47"/>
    <w:rsid w:val="00380CA9"/>
    <w:rsid w:val="00380EBB"/>
    <w:rsid w:val="00381163"/>
    <w:rsid w:val="003811A2"/>
    <w:rsid w:val="00381692"/>
    <w:rsid w:val="003819DC"/>
    <w:rsid w:val="00381C0D"/>
    <w:rsid w:val="00381F6C"/>
    <w:rsid w:val="003824C0"/>
    <w:rsid w:val="00382B41"/>
    <w:rsid w:val="00382E31"/>
    <w:rsid w:val="00383047"/>
    <w:rsid w:val="00383AE9"/>
    <w:rsid w:val="00383FA1"/>
    <w:rsid w:val="00384193"/>
    <w:rsid w:val="00384EED"/>
    <w:rsid w:val="003852F4"/>
    <w:rsid w:val="003862C3"/>
    <w:rsid w:val="00386542"/>
    <w:rsid w:val="00387985"/>
    <w:rsid w:val="00387C82"/>
    <w:rsid w:val="00387FB9"/>
    <w:rsid w:val="00390EDA"/>
    <w:rsid w:val="00391549"/>
    <w:rsid w:val="00391BE3"/>
    <w:rsid w:val="00391DA1"/>
    <w:rsid w:val="003922FA"/>
    <w:rsid w:val="003923AD"/>
    <w:rsid w:val="003938FE"/>
    <w:rsid w:val="0039392A"/>
    <w:rsid w:val="00393AB1"/>
    <w:rsid w:val="00393C91"/>
    <w:rsid w:val="00393FA3"/>
    <w:rsid w:val="0039412B"/>
    <w:rsid w:val="0039457E"/>
    <w:rsid w:val="00394AAE"/>
    <w:rsid w:val="00394CE1"/>
    <w:rsid w:val="00394CF5"/>
    <w:rsid w:val="003950A1"/>
    <w:rsid w:val="0039567D"/>
    <w:rsid w:val="003956C6"/>
    <w:rsid w:val="00395878"/>
    <w:rsid w:val="00395A7A"/>
    <w:rsid w:val="0039604D"/>
    <w:rsid w:val="00396267"/>
    <w:rsid w:val="00396450"/>
    <w:rsid w:val="003978CD"/>
    <w:rsid w:val="003A1DFE"/>
    <w:rsid w:val="003A2E9C"/>
    <w:rsid w:val="003A38B6"/>
    <w:rsid w:val="003A397A"/>
    <w:rsid w:val="003A41E4"/>
    <w:rsid w:val="003A4DDD"/>
    <w:rsid w:val="003A4FE1"/>
    <w:rsid w:val="003A51F5"/>
    <w:rsid w:val="003A557A"/>
    <w:rsid w:val="003A55BB"/>
    <w:rsid w:val="003A5E6D"/>
    <w:rsid w:val="003A6843"/>
    <w:rsid w:val="003A6D6C"/>
    <w:rsid w:val="003A7579"/>
    <w:rsid w:val="003A7595"/>
    <w:rsid w:val="003A766C"/>
    <w:rsid w:val="003A7EBB"/>
    <w:rsid w:val="003B05FE"/>
    <w:rsid w:val="003B0D53"/>
    <w:rsid w:val="003B1F25"/>
    <w:rsid w:val="003B23D1"/>
    <w:rsid w:val="003B2447"/>
    <w:rsid w:val="003B3117"/>
    <w:rsid w:val="003B3387"/>
    <w:rsid w:val="003B345E"/>
    <w:rsid w:val="003B4ACE"/>
    <w:rsid w:val="003B5535"/>
    <w:rsid w:val="003B5800"/>
    <w:rsid w:val="003B69AD"/>
    <w:rsid w:val="003B70C4"/>
    <w:rsid w:val="003B7C7F"/>
    <w:rsid w:val="003C0145"/>
    <w:rsid w:val="003C0461"/>
    <w:rsid w:val="003C077C"/>
    <w:rsid w:val="003C1312"/>
    <w:rsid w:val="003C1656"/>
    <w:rsid w:val="003C21E9"/>
    <w:rsid w:val="003C2494"/>
    <w:rsid w:val="003C2D7D"/>
    <w:rsid w:val="003C3310"/>
    <w:rsid w:val="003C41E3"/>
    <w:rsid w:val="003C4C53"/>
    <w:rsid w:val="003C4CDE"/>
    <w:rsid w:val="003C5D71"/>
    <w:rsid w:val="003C6D51"/>
    <w:rsid w:val="003C6F50"/>
    <w:rsid w:val="003C7216"/>
    <w:rsid w:val="003D00F3"/>
    <w:rsid w:val="003D01B1"/>
    <w:rsid w:val="003D0DBD"/>
    <w:rsid w:val="003D0F1F"/>
    <w:rsid w:val="003D124E"/>
    <w:rsid w:val="003D16D8"/>
    <w:rsid w:val="003D17A2"/>
    <w:rsid w:val="003D1A37"/>
    <w:rsid w:val="003D1AB8"/>
    <w:rsid w:val="003D2AE2"/>
    <w:rsid w:val="003D35ED"/>
    <w:rsid w:val="003D49D1"/>
    <w:rsid w:val="003D4B4C"/>
    <w:rsid w:val="003D4CBF"/>
    <w:rsid w:val="003D527E"/>
    <w:rsid w:val="003D567F"/>
    <w:rsid w:val="003D5DCB"/>
    <w:rsid w:val="003D6692"/>
    <w:rsid w:val="003D67FD"/>
    <w:rsid w:val="003D6F36"/>
    <w:rsid w:val="003D7099"/>
    <w:rsid w:val="003D756D"/>
    <w:rsid w:val="003E0E02"/>
    <w:rsid w:val="003E0E80"/>
    <w:rsid w:val="003E1A6B"/>
    <w:rsid w:val="003E1FF1"/>
    <w:rsid w:val="003E2447"/>
    <w:rsid w:val="003E2F28"/>
    <w:rsid w:val="003E312F"/>
    <w:rsid w:val="003E325A"/>
    <w:rsid w:val="003E32E2"/>
    <w:rsid w:val="003E331D"/>
    <w:rsid w:val="003E3538"/>
    <w:rsid w:val="003E360A"/>
    <w:rsid w:val="003E3ABC"/>
    <w:rsid w:val="003E4774"/>
    <w:rsid w:val="003E47BE"/>
    <w:rsid w:val="003E48F3"/>
    <w:rsid w:val="003E4F0B"/>
    <w:rsid w:val="003E52CE"/>
    <w:rsid w:val="003E569B"/>
    <w:rsid w:val="003E576C"/>
    <w:rsid w:val="003E5AA5"/>
    <w:rsid w:val="003E5B6A"/>
    <w:rsid w:val="003E5D61"/>
    <w:rsid w:val="003E60C6"/>
    <w:rsid w:val="003E61D1"/>
    <w:rsid w:val="003E6759"/>
    <w:rsid w:val="003E6843"/>
    <w:rsid w:val="003E69F6"/>
    <w:rsid w:val="003E6C2A"/>
    <w:rsid w:val="003E6F04"/>
    <w:rsid w:val="003E6F5A"/>
    <w:rsid w:val="003E71D0"/>
    <w:rsid w:val="003E741F"/>
    <w:rsid w:val="003E74BC"/>
    <w:rsid w:val="003E7F9C"/>
    <w:rsid w:val="003F04EF"/>
    <w:rsid w:val="003F06BD"/>
    <w:rsid w:val="003F0B3B"/>
    <w:rsid w:val="003F0FEE"/>
    <w:rsid w:val="003F12EE"/>
    <w:rsid w:val="003F1A72"/>
    <w:rsid w:val="003F1BF7"/>
    <w:rsid w:val="003F1DA4"/>
    <w:rsid w:val="003F1F7A"/>
    <w:rsid w:val="003F20D1"/>
    <w:rsid w:val="003F21A6"/>
    <w:rsid w:val="003F2306"/>
    <w:rsid w:val="003F27D5"/>
    <w:rsid w:val="003F2910"/>
    <w:rsid w:val="003F2930"/>
    <w:rsid w:val="003F32E6"/>
    <w:rsid w:val="003F3F4E"/>
    <w:rsid w:val="003F400E"/>
    <w:rsid w:val="003F5304"/>
    <w:rsid w:val="003F5516"/>
    <w:rsid w:val="003F5CC1"/>
    <w:rsid w:val="003F5D5D"/>
    <w:rsid w:val="003F611F"/>
    <w:rsid w:val="003F6A59"/>
    <w:rsid w:val="004004DE"/>
    <w:rsid w:val="00401CD7"/>
    <w:rsid w:val="0040221B"/>
    <w:rsid w:val="004025F5"/>
    <w:rsid w:val="00403147"/>
    <w:rsid w:val="0040369E"/>
    <w:rsid w:val="004039F8"/>
    <w:rsid w:val="00403D8A"/>
    <w:rsid w:val="00404196"/>
    <w:rsid w:val="00404588"/>
    <w:rsid w:val="00404600"/>
    <w:rsid w:val="00404C90"/>
    <w:rsid w:val="0040550E"/>
    <w:rsid w:val="004058F4"/>
    <w:rsid w:val="004066DB"/>
    <w:rsid w:val="00406862"/>
    <w:rsid w:val="004069EB"/>
    <w:rsid w:val="00406C8B"/>
    <w:rsid w:val="0040734E"/>
    <w:rsid w:val="00407AFD"/>
    <w:rsid w:val="00407F9F"/>
    <w:rsid w:val="00410959"/>
    <w:rsid w:val="00410A81"/>
    <w:rsid w:val="004114E2"/>
    <w:rsid w:val="004118D9"/>
    <w:rsid w:val="00412177"/>
    <w:rsid w:val="004122AC"/>
    <w:rsid w:val="0041253E"/>
    <w:rsid w:val="004129D1"/>
    <w:rsid w:val="004131D9"/>
    <w:rsid w:val="00413344"/>
    <w:rsid w:val="0041390E"/>
    <w:rsid w:val="00413B10"/>
    <w:rsid w:val="00414B50"/>
    <w:rsid w:val="00414BB3"/>
    <w:rsid w:val="004157F6"/>
    <w:rsid w:val="00415963"/>
    <w:rsid w:val="004159F5"/>
    <w:rsid w:val="00415BB5"/>
    <w:rsid w:val="00415C95"/>
    <w:rsid w:val="0041669D"/>
    <w:rsid w:val="00416961"/>
    <w:rsid w:val="00416AC5"/>
    <w:rsid w:val="00416D4C"/>
    <w:rsid w:val="004171E4"/>
    <w:rsid w:val="00417920"/>
    <w:rsid w:val="00417E88"/>
    <w:rsid w:val="00417E9D"/>
    <w:rsid w:val="00417FB3"/>
    <w:rsid w:val="004201F7"/>
    <w:rsid w:val="004209A8"/>
    <w:rsid w:val="00421A05"/>
    <w:rsid w:val="00421EAB"/>
    <w:rsid w:val="0042284C"/>
    <w:rsid w:val="004228DB"/>
    <w:rsid w:val="00423630"/>
    <w:rsid w:val="00423BB5"/>
    <w:rsid w:val="004242D8"/>
    <w:rsid w:val="00425B62"/>
    <w:rsid w:val="00425FD9"/>
    <w:rsid w:val="00426088"/>
    <w:rsid w:val="0042735E"/>
    <w:rsid w:val="00427CD7"/>
    <w:rsid w:val="00427EDF"/>
    <w:rsid w:val="00430329"/>
    <w:rsid w:val="00430B61"/>
    <w:rsid w:val="00430D20"/>
    <w:rsid w:val="00430DD9"/>
    <w:rsid w:val="0043185E"/>
    <w:rsid w:val="004326DC"/>
    <w:rsid w:val="00433AC7"/>
    <w:rsid w:val="00433E63"/>
    <w:rsid w:val="00433F59"/>
    <w:rsid w:val="00434148"/>
    <w:rsid w:val="0043429F"/>
    <w:rsid w:val="004349D8"/>
    <w:rsid w:val="00434BE2"/>
    <w:rsid w:val="00434D34"/>
    <w:rsid w:val="00435645"/>
    <w:rsid w:val="00435C19"/>
    <w:rsid w:val="00435C42"/>
    <w:rsid w:val="00437000"/>
    <w:rsid w:val="00437A99"/>
    <w:rsid w:val="004402EE"/>
    <w:rsid w:val="0044057E"/>
    <w:rsid w:val="0044083A"/>
    <w:rsid w:val="00440C97"/>
    <w:rsid w:val="00441725"/>
    <w:rsid w:val="00441AC0"/>
    <w:rsid w:val="004428D3"/>
    <w:rsid w:val="0044320A"/>
    <w:rsid w:val="004437C4"/>
    <w:rsid w:val="00443926"/>
    <w:rsid w:val="00444983"/>
    <w:rsid w:val="00444A4F"/>
    <w:rsid w:val="00444F8C"/>
    <w:rsid w:val="004453C9"/>
    <w:rsid w:val="00445A1C"/>
    <w:rsid w:val="00445DFD"/>
    <w:rsid w:val="004464EC"/>
    <w:rsid w:val="0044674B"/>
    <w:rsid w:val="00446771"/>
    <w:rsid w:val="00446872"/>
    <w:rsid w:val="00447059"/>
    <w:rsid w:val="00447CF8"/>
    <w:rsid w:val="0045165F"/>
    <w:rsid w:val="004529A0"/>
    <w:rsid w:val="0045360D"/>
    <w:rsid w:val="00453767"/>
    <w:rsid w:val="00453897"/>
    <w:rsid w:val="00453914"/>
    <w:rsid w:val="00453D6C"/>
    <w:rsid w:val="00454604"/>
    <w:rsid w:val="00454A50"/>
    <w:rsid w:val="00454B84"/>
    <w:rsid w:val="004555BE"/>
    <w:rsid w:val="004556C6"/>
    <w:rsid w:val="00455EB6"/>
    <w:rsid w:val="00455F90"/>
    <w:rsid w:val="004567A8"/>
    <w:rsid w:val="00456830"/>
    <w:rsid w:val="00456EEC"/>
    <w:rsid w:val="00456EF9"/>
    <w:rsid w:val="00456FB2"/>
    <w:rsid w:val="004574D5"/>
    <w:rsid w:val="0045768D"/>
    <w:rsid w:val="00457E35"/>
    <w:rsid w:val="0046021A"/>
    <w:rsid w:val="0046049E"/>
    <w:rsid w:val="004605DE"/>
    <w:rsid w:val="0046072B"/>
    <w:rsid w:val="004607BA"/>
    <w:rsid w:val="004608AC"/>
    <w:rsid w:val="00460DFE"/>
    <w:rsid w:val="00462035"/>
    <w:rsid w:val="00462304"/>
    <w:rsid w:val="0046290F"/>
    <w:rsid w:val="0046296C"/>
    <w:rsid w:val="00462C51"/>
    <w:rsid w:val="00462D78"/>
    <w:rsid w:val="004631E5"/>
    <w:rsid w:val="00463526"/>
    <w:rsid w:val="004637B6"/>
    <w:rsid w:val="00463C6E"/>
    <w:rsid w:val="00463D84"/>
    <w:rsid w:val="00463FDB"/>
    <w:rsid w:val="00464151"/>
    <w:rsid w:val="004641A6"/>
    <w:rsid w:val="0046444A"/>
    <w:rsid w:val="0046461E"/>
    <w:rsid w:val="004647DB"/>
    <w:rsid w:val="00464E96"/>
    <w:rsid w:val="00464F75"/>
    <w:rsid w:val="004667D7"/>
    <w:rsid w:val="004669C0"/>
    <w:rsid w:val="00466A5F"/>
    <w:rsid w:val="00466AD4"/>
    <w:rsid w:val="00466B68"/>
    <w:rsid w:val="00466E67"/>
    <w:rsid w:val="00466F57"/>
    <w:rsid w:val="00467069"/>
    <w:rsid w:val="00467458"/>
    <w:rsid w:val="00467535"/>
    <w:rsid w:val="004678D4"/>
    <w:rsid w:val="0047197D"/>
    <w:rsid w:val="00471C06"/>
    <w:rsid w:val="004722D4"/>
    <w:rsid w:val="00472352"/>
    <w:rsid w:val="0047283B"/>
    <w:rsid w:val="00472984"/>
    <w:rsid w:val="00473585"/>
    <w:rsid w:val="004736B9"/>
    <w:rsid w:val="00473B6E"/>
    <w:rsid w:val="00474197"/>
    <w:rsid w:val="0047542E"/>
    <w:rsid w:val="0047550E"/>
    <w:rsid w:val="00475D5E"/>
    <w:rsid w:val="00475F35"/>
    <w:rsid w:val="00475FA8"/>
    <w:rsid w:val="004761B3"/>
    <w:rsid w:val="004765EE"/>
    <w:rsid w:val="00476EDD"/>
    <w:rsid w:val="0047719E"/>
    <w:rsid w:val="0047739E"/>
    <w:rsid w:val="004775DB"/>
    <w:rsid w:val="0047775D"/>
    <w:rsid w:val="00477762"/>
    <w:rsid w:val="004800C0"/>
    <w:rsid w:val="004800CC"/>
    <w:rsid w:val="0048120B"/>
    <w:rsid w:val="00481805"/>
    <w:rsid w:val="00481D99"/>
    <w:rsid w:val="00481DC5"/>
    <w:rsid w:val="004822A4"/>
    <w:rsid w:val="004824F4"/>
    <w:rsid w:val="004829A1"/>
    <w:rsid w:val="00482AA4"/>
    <w:rsid w:val="00483710"/>
    <w:rsid w:val="00483C48"/>
    <w:rsid w:val="00483D3E"/>
    <w:rsid w:val="00483ED7"/>
    <w:rsid w:val="00484A9A"/>
    <w:rsid w:val="00486179"/>
    <w:rsid w:val="004865D5"/>
    <w:rsid w:val="00486B43"/>
    <w:rsid w:val="00486D5B"/>
    <w:rsid w:val="004905B3"/>
    <w:rsid w:val="00491596"/>
    <w:rsid w:val="00491649"/>
    <w:rsid w:val="0049166A"/>
    <w:rsid w:val="00491AFC"/>
    <w:rsid w:val="00491C2A"/>
    <w:rsid w:val="00491F4A"/>
    <w:rsid w:val="00492263"/>
    <w:rsid w:val="0049238E"/>
    <w:rsid w:val="0049239D"/>
    <w:rsid w:val="00492450"/>
    <w:rsid w:val="004929C9"/>
    <w:rsid w:val="00492D38"/>
    <w:rsid w:val="004938DF"/>
    <w:rsid w:val="00493CAC"/>
    <w:rsid w:val="00493D19"/>
    <w:rsid w:val="004947D1"/>
    <w:rsid w:val="00494A11"/>
    <w:rsid w:val="00494A79"/>
    <w:rsid w:val="00494E96"/>
    <w:rsid w:val="004950B4"/>
    <w:rsid w:val="00495A6C"/>
    <w:rsid w:val="004960E5"/>
    <w:rsid w:val="004966F0"/>
    <w:rsid w:val="00496A9B"/>
    <w:rsid w:val="00496F50"/>
    <w:rsid w:val="00497227"/>
    <w:rsid w:val="0049776D"/>
    <w:rsid w:val="004979F4"/>
    <w:rsid w:val="00497F5E"/>
    <w:rsid w:val="004A017B"/>
    <w:rsid w:val="004A0378"/>
    <w:rsid w:val="004A057E"/>
    <w:rsid w:val="004A0765"/>
    <w:rsid w:val="004A082E"/>
    <w:rsid w:val="004A0EBA"/>
    <w:rsid w:val="004A1720"/>
    <w:rsid w:val="004A1824"/>
    <w:rsid w:val="004A2344"/>
    <w:rsid w:val="004A2817"/>
    <w:rsid w:val="004A2B20"/>
    <w:rsid w:val="004A2EF8"/>
    <w:rsid w:val="004A32EA"/>
    <w:rsid w:val="004A35BF"/>
    <w:rsid w:val="004A3677"/>
    <w:rsid w:val="004A3BB4"/>
    <w:rsid w:val="004A41EB"/>
    <w:rsid w:val="004A49E9"/>
    <w:rsid w:val="004A4BD2"/>
    <w:rsid w:val="004A58B2"/>
    <w:rsid w:val="004A5A4F"/>
    <w:rsid w:val="004A6319"/>
    <w:rsid w:val="004A66C7"/>
    <w:rsid w:val="004A6D60"/>
    <w:rsid w:val="004A6E92"/>
    <w:rsid w:val="004A715A"/>
    <w:rsid w:val="004A724B"/>
    <w:rsid w:val="004A7C06"/>
    <w:rsid w:val="004A7E58"/>
    <w:rsid w:val="004B0C38"/>
    <w:rsid w:val="004B1881"/>
    <w:rsid w:val="004B1A71"/>
    <w:rsid w:val="004B3D21"/>
    <w:rsid w:val="004B4AF6"/>
    <w:rsid w:val="004B4C38"/>
    <w:rsid w:val="004B4CFA"/>
    <w:rsid w:val="004B5426"/>
    <w:rsid w:val="004B5622"/>
    <w:rsid w:val="004B5892"/>
    <w:rsid w:val="004B5ABC"/>
    <w:rsid w:val="004B73E3"/>
    <w:rsid w:val="004B76F9"/>
    <w:rsid w:val="004B7F77"/>
    <w:rsid w:val="004C14E9"/>
    <w:rsid w:val="004C1613"/>
    <w:rsid w:val="004C19F8"/>
    <w:rsid w:val="004C29D7"/>
    <w:rsid w:val="004C3036"/>
    <w:rsid w:val="004C3A19"/>
    <w:rsid w:val="004C4FA4"/>
    <w:rsid w:val="004C5480"/>
    <w:rsid w:val="004C5649"/>
    <w:rsid w:val="004C5D35"/>
    <w:rsid w:val="004C65BC"/>
    <w:rsid w:val="004C6E39"/>
    <w:rsid w:val="004C702B"/>
    <w:rsid w:val="004C74A9"/>
    <w:rsid w:val="004C7705"/>
    <w:rsid w:val="004C770F"/>
    <w:rsid w:val="004C79F6"/>
    <w:rsid w:val="004C7B7B"/>
    <w:rsid w:val="004D029E"/>
    <w:rsid w:val="004D0597"/>
    <w:rsid w:val="004D072A"/>
    <w:rsid w:val="004D0773"/>
    <w:rsid w:val="004D12D9"/>
    <w:rsid w:val="004D152F"/>
    <w:rsid w:val="004D221A"/>
    <w:rsid w:val="004D244F"/>
    <w:rsid w:val="004D35AB"/>
    <w:rsid w:val="004D373D"/>
    <w:rsid w:val="004D442C"/>
    <w:rsid w:val="004D4F74"/>
    <w:rsid w:val="004D5070"/>
    <w:rsid w:val="004D5606"/>
    <w:rsid w:val="004D6157"/>
    <w:rsid w:val="004D64BA"/>
    <w:rsid w:val="004D679B"/>
    <w:rsid w:val="004D67D9"/>
    <w:rsid w:val="004D6CC3"/>
    <w:rsid w:val="004D6FCB"/>
    <w:rsid w:val="004D774F"/>
    <w:rsid w:val="004D7AC4"/>
    <w:rsid w:val="004D7DB1"/>
    <w:rsid w:val="004D7E9D"/>
    <w:rsid w:val="004D7EB9"/>
    <w:rsid w:val="004E071D"/>
    <w:rsid w:val="004E118E"/>
    <w:rsid w:val="004E1739"/>
    <w:rsid w:val="004E198D"/>
    <w:rsid w:val="004E1BFE"/>
    <w:rsid w:val="004E1D68"/>
    <w:rsid w:val="004E22D6"/>
    <w:rsid w:val="004E2A9F"/>
    <w:rsid w:val="004E2DA9"/>
    <w:rsid w:val="004E3931"/>
    <w:rsid w:val="004E45D7"/>
    <w:rsid w:val="004E5681"/>
    <w:rsid w:val="004E6592"/>
    <w:rsid w:val="004E6893"/>
    <w:rsid w:val="004E6920"/>
    <w:rsid w:val="004E7035"/>
    <w:rsid w:val="004E72FF"/>
    <w:rsid w:val="004E7388"/>
    <w:rsid w:val="004E7685"/>
    <w:rsid w:val="004E79F8"/>
    <w:rsid w:val="004E7C8D"/>
    <w:rsid w:val="004E7D4D"/>
    <w:rsid w:val="004E7EAF"/>
    <w:rsid w:val="004E7FCC"/>
    <w:rsid w:val="004F0074"/>
    <w:rsid w:val="004F0AB4"/>
    <w:rsid w:val="004F0D89"/>
    <w:rsid w:val="004F203A"/>
    <w:rsid w:val="004F250B"/>
    <w:rsid w:val="004F2ABD"/>
    <w:rsid w:val="004F2B49"/>
    <w:rsid w:val="004F2C82"/>
    <w:rsid w:val="004F2D2F"/>
    <w:rsid w:val="004F30D4"/>
    <w:rsid w:val="004F3273"/>
    <w:rsid w:val="004F3427"/>
    <w:rsid w:val="004F34A9"/>
    <w:rsid w:val="004F34D4"/>
    <w:rsid w:val="004F3BBB"/>
    <w:rsid w:val="004F40F8"/>
    <w:rsid w:val="004F4B06"/>
    <w:rsid w:val="004F5418"/>
    <w:rsid w:val="004F58BC"/>
    <w:rsid w:val="004F60A9"/>
    <w:rsid w:val="004F6211"/>
    <w:rsid w:val="004F69BD"/>
    <w:rsid w:val="004F69C3"/>
    <w:rsid w:val="004F6A7A"/>
    <w:rsid w:val="004F6F3D"/>
    <w:rsid w:val="004F7359"/>
    <w:rsid w:val="004F73A5"/>
    <w:rsid w:val="004F76F4"/>
    <w:rsid w:val="004F7ABB"/>
    <w:rsid w:val="004F7D1B"/>
    <w:rsid w:val="0050033C"/>
    <w:rsid w:val="00501087"/>
    <w:rsid w:val="00501114"/>
    <w:rsid w:val="00501924"/>
    <w:rsid w:val="00501972"/>
    <w:rsid w:val="00501EA2"/>
    <w:rsid w:val="005023C2"/>
    <w:rsid w:val="005024AE"/>
    <w:rsid w:val="0050262D"/>
    <w:rsid w:val="005027D2"/>
    <w:rsid w:val="00502CE9"/>
    <w:rsid w:val="00502FB5"/>
    <w:rsid w:val="00503887"/>
    <w:rsid w:val="00503992"/>
    <w:rsid w:val="00504ABB"/>
    <w:rsid w:val="00504E75"/>
    <w:rsid w:val="005050D1"/>
    <w:rsid w:val="005052E1"/>
    <w:rsid w:val="005058E9"/>
    <w:rsid w:val="00505EF8"/>
    <w:rsid w:val="00506056"/>
    <w:rsid w:val="00506251"/>
    <w:rsid w:val="00506622"/>
    <w:rsid w:val="00506B95"/>
    <w:rsid w:val="00506CEC"/>
    <w:rsid w:val="00506D3B"/>
    <w:rsid w:val="00506E9B"/>
    <w:rsid w:val="005073C7"/>
    <w:rsid w:val="00507B82"/>
    <w:rsid w:val="00507E3C"/>
    <w:rsid w:val="00507EDA"/>
    <w:rsid w:val="00510416"/>
    <w:rsid w:val="005104E7"/>
    <w:rsid w:val="00510D25"/>
    <w:rsid w:val="00510EA6"/>
    <w:rsid w:val="00510F75"/>
    <w:rsid w:val="005125DD"/>
    <w:rsid w:val="00512908"/>
    <w:rsid w:val="00512B85"/>
    <w:rsid w:val="0051371E"/>
    <w:rsid w:val="00514001"/>
    <w:rsid w:val="00514382"/>
    <w:rsid w:val="00514BA5"/>
    <w:rsid w:val="00514C15"/>
    <w:rsid w:val="00514D26"/>
    <w:rsid w:val="005153F5"/>
    <w:rsid w:val="00515DEC"/>
    <w:rsid w:val="0051613F"/>
    <w:rsid w:val="005162ED"/>
    <w:rsid w:val="00516344"/>
    <w:rsid w:val="0051671D"/>
    <w:rsid w:val="00516808"/>
    <w:rsid w:val="00516F72"/>
    <w:rsid w:val="00516FEE"/>
    <w:rsid w:val="00517288"/>
    <w:rsid w:val="00517DC5"/>
    <w:rsid w:val="005203B7"/>
    <w:rsid w:val="005204EA"/>
    <w:rsid w:val="00520638"/>
    <w:rsid w:val="0052072E"/>
    <w:rsid w:val="00521740"/>
    <w:rsid w:val="005219CD"/>
    <w:rsid w:val="00521A27"/>
    <w:rsid w:val="00521ECC"/>
    <w:rsid w:val="005222B7"/>
    <w:rsid w:val="005223F3"/>
    <w:rsid w:val="005223F8"/>
    <w:rsid w:val="0052243E"/>
    <w:rsid w:val="00522A48"/>
    <w:rsid w:val="00523421"/>
    <w:rsid w:val="00523857"/>
    <w:rsid w:val="00523B56"/>
    <w:rsid w:val="00523D44"/>
    <w:rsid w:val="005242AC"/>
    <w:rsid w:val="0052443F"/>
    <w:rsid w:val="00524619"/>
    <w:rsid w:val="00524AA0"/>
    <w:rsid w:val="00525679"/>
    <w:rsid w:val="0052570C"/>
    <w:rsid w:val="005266F6"/>
    <w:rsid w:val="00526805"/>
    <w:rsid w:val="00526910"/>
    <w:rsid w:val="005272C5"/>
    <w:rsid w:val="0052736F"/>
    <w:rsid w:val="00527380"/>
    <w:rsid w:val="0052757D"/>
    <w:rsid w:val="0052770D"/>
    <w:rsid w:val="00527855"/>
    <w:rsid w:val="005304D0"/>
    <w:rsid w:val="00530D6B"/>
    <w:rsid w:val="005315C6"/>
    <w:rsid w:val="00531843"/>
    <w:rsid w:val="00531C66"/>
    <w:rsid w:val="00531D9C"/>
    <w:rsid w:val="005325DA"/>
    <w:rsid w:val="00532682"/>
    <w:rsid w:val="005328FD"/>
    <w:rsid w:val="00532A02"/>
    <w:rsid w:val="00532F2B"/>
    <w:rsid w:val="005330EE"/>
    <w:rsid w:val="00533276"/>
    <w:rsid w:val="00533889"/>
    <w:rsid w:val="005338F1"/>
    <w:rsid w:val="005340A7"/>
    <w:rsid w:val="005345B8"/>
    <w:rsid w:val="00534C7A"/>
    <w:rsid w:val="005350F4"/>
    <w:rsid w:val="0053533A"/>
    <w:rsid w:val="0053551F"/>
    <w:rsid w:val="005357B3"/>
    <w:rsid w:val="005365BE"/>
    <w:rsid w:val="00537621"/>
    <w:rsid w:val="0054059A"/>
    <w:rsid w:val="00540999"/>
    <w:rsid w:val="005410D7"/>
    <w:rsid w:val="00541256"/>
    <w:rsid w:val="0054127B"/>
    <w:rsid w:val="00541ED9"/>
    <w:rsid w:val="00542B9B"/>
    <w:rsid w:val="00543700"/>
    <w:rsid w:val="0054391E"/>
    <w:rsid w:val="00544366"/>
    <w:rsid w:val="0054438E"/>
    <w:rsid w:val="00544514"/>
    <w:rsid w:val="00544A13"/>
    <w:rsid w:val="005456E5"/>
    <w:rsid w:val="00546AB2"/>
    <w:rsid w:val="00546EF4"/>
    <w:rsid w:val="0054769D"/>
    <w:rsid w:val="0054785C"/>
    <w:rsid w:val="005501A1"/>
    <w:rsid w:val="0055088F"/>
    <w:rsid w:val="00550B1F"/>
    <w:rsid w:val="00550D3E"/>
    <w:rsid w:val="00550DD0"/>
    <w:rsid w:val="00551346"/>
    <w:rsid w:val="00551C3E"/>
    <w:rsid w:val="00551DDD"/>
    <w:rsid w:val="00552353"/>
    <w:rsid w:val="00552D60"/>
    <w:rsid w:val="005538F5"/>
    <w:rsid w:val="00553B54"/>
    <w:rsid w:val="00553B83"/>
    <w:rsid w:val="00554281"/>
    <w:rsid w:val="005546C7"/>
    <w:rsid w:val="00555282"/>
    <w:rsid w:val="0055539E"/>
    <w:rsid w:val="005554DB"/>
    <w:rsid w:val="00555C83"/>
    <w:rsid w:val="00556CBA"/>
    <w:rsid w:val="00557C6C"/>
    <w:rsid w:val="005600F2"/>
    <w:rsid w:val="005602B5"/>
    <w:rsid w:val="0056065D"/>
    <w:rsid w:val="00560966"/>
    <w:rsid w:val="005609B3"/>
    <w:rsid w:val="005609CE"/>
    <w:rsid w:val="005610EA"/>
    <w:rsid w:val="0056141B"/>
    <w:rsid w:val="005618B0"/>
    <w:rsid w:val="00561D4A"/>
    <w:rsid w:val="00561E3D"/>
    <w:rsid w:val="00561EE7"/>
    <w:rsid w:val="0056213D"/>
    <w:rsid w:val="0056310E"/>
    <w:rsid w:val="005634D7"/>
    <w:rsid w:val="00563943"/>
    <w:rsid w:val="00563DC9"/>
    <w:rsid w:val="005646BF"/>
    <w:rsid w:val="005647F4"/>
    <w:rsid w:val="005650FA"/>
    <w:rsid w:val="0056510A"/>
    <w:rsid w:val="00565798"/>
    <w:rsid w:val="00565C13"/>
    <w:rsid w:val="00565FC9"/>
    <w:rsid w:val="005661FB"/>
    <w:rsid w:val="00566805"/>
    <w:rsid w:val="00566E95"/>
    <w:rsid w:val="0056791E"/>
    <w:rsid w:val="00567E1A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3F00"/>
    <w:rsid w:val="00574119"/>
    <w:rsid w:val="0057426E"/>
    <w:rsid w:val="005743DB"/>
    <w:rsid w:val="005748B8"/>
    <w:rsid w:val="005752C7"/>
    <w:rsid w:val="00575571"/>
    <w:rsid w:val="00575C11"/>
    <w:rsid w:val="00575C14"/>
    <w:rsid w:val="00575F46"/>
    <w:rsid w:val="00576056"/>
    <w:rsid w:val="0057676E"/>
    <w:rsid w:val="00576B52"/>
    <w:rsid w:val="00577692"/>
    <w:rsid w:val="00577754"/>
    <w:rsid w:val="005777E7"/>
    <w:rsid w:val="005778D7"/>
    <w:rsid w:val="005779EA"/>
    <w:rsid w:val="0058020F"/>
    <w:rsid w:val="00580435"/>
    <w:rsid w:val="00580456"/>
    <w:rsid w:val="0058102B"/>
    <w:rsid w:val="005812F9"/>
    <w:rsid w:val="005819E6"/>
    <w:rsid w:val="00581AC5"/>
    <w:rsid w:val="00581AC7"/>
    <w:rsid w:val="00583048"/>
    <w:rsid w:val="005831DD"/>
    <w:rsid w:val="0058320B"/>
    <w:rsid w:val="00583D3F"/>
    <w:rsid w:val="00584123"/>
    <w:rsid w:val="00584417"/>
    <w:rsid w:val="0058472F"/>
    <w:rsid w:val="00584912"/>
    <w:rsid w:val="00585157"/>
    <w:rsid w:val="0058602C"/>
    <w:rsid w:val="005865D8"/>
    <w:rsid w:val="00586AA5"/>
    <w:rsid w:val="00586DD7"/>
    <w:rsid w:val="00586F21"/>
    <w:rsid w:val="00586F80"/>
    <w:rsid w:val="00587E10"/>
    <w:rsid w:val="00590A6C"/>
    <w:rsid w:val="00590A76"/>
    <w:rsid w:val="00590B0F"/>
    <w:rsid w:val="005916CD"/>
    <w:rsid w:val="00591C45"/>
    <w:rsid w:val="00591D6E"/>
    <w:rsid w:val="00593497"/>
    <w:rsid w:val="005936AE"/>
    <w:rsid w:val="005936AF"/>
    <w:rsid w:val="00593F6C"/>
    <w:rsid w:val="00594386"/>
    <w:rsid w:val="005944E5"/>
    <w:rsid w:val="00594D5B"/>
    <w:rsid w:val="00594F57"/>
    <w:rsid w:val="00595026"/>
    <w:rsid w:val="005955F1"/>
    <w:rsid w:val="0059594F"/>
    <w:rsid w:val="00595A45"/>
    <w:rsid w:val="0059611C"/>
    <w:rsid w:val="0059636D"/>
    <w:rsid w:val="0059684D"/>
    <w:rsid w:val="00597733"/>
    <w:rsid w:val="00597A41"/>
    <w:rsid w:val="005A0448"/>
    <w:rsid w:val="005A0B7E"/>
    <w:rsid w:val="005A1349"/>
    <w:rsid w:val="005A15B6"/>
    <w:rsid w:val="005A1ACB"/>
    <w:rsid w:val="005A1AFA"/>
    <w:rsid w:val="005A1E75"/>
    <w:rsid w:val="005A2450"/>
    <w:rsid w:val="005A2650"/>
    <w:rsid w:val="005A2A34"/>
    <w:rsid w:val="005A2C0F"/>
    <w:rsid w:val="005A2EFC"/>
    <w:rsid w:val="005A2F90"/>
    <w:rsid w:val="005A346F"/>
    <w:rsid w:val="005A35D0"/>
    <w:rsid w:val="005A37F6"/>
    <w:rsid w:val="005A3E77"/>
    <w:rsid w:val="005A44D9"/>
    <w:rsid w:val="005A5317"/>
    <w:rsid w:val="005A5B67"/>
    <w:rsid w:val="005A5D15"/>
    <w:rsid w:val="005A60EE"/>
    <w:rsid w:val="005A6EDD"/>
    <w:rsid w:val="005A6F63"/>
    <w:rsid w:val="005A77C6"/>
    <w:rsid w:val="005B0621"/>
    <w:rsid w:val="005B0C64"/>
    <w:rsid w:val="005B0FAC"/>
    <w:rsid w:val="005B142A"/>
    <w:rsid w:val="005B17D5"/>
    <w:rsid w:val="005B21D8"/>
    <w:rsid w:val="005B2244"/>
    <w:rsid w:val="005B286F"/>
    <w:rsid w:val="005B288E"/>
    <w:rsid w:val="005B2CC1"/>
    <w:rsid w:val="005B3037"/>
    <w:rsid w:val="005B3189"/>
    <w:rsid w:val="005B3436"/>
    <w:rsid w:val="005B3B2B"/>
    <w:rsid w:val="005B44FE"/>
    <w:rsid w:val="005B5098"/>
    <w:rsid w:val="005B57AD"/>
    <w:rsid w:val="005B5B8A"/>
    <w:rsid w:val="005B662F"/>
    <w:rsid w:val="005B6F07"/>
    <w:rsid w:val="005B79EA"/>
    <w:rsid w:val="005C09C8"/>
    <w:rsid w:val="005C0B1C"/>
    <w:rsid w:val="005C1557"/>
    <w:rsid w:val="005C21BB"/>
    <w:rsid w:val="005C25B7"/>
    <w:rsid w:val="005C274F"/>
    <w:rsid w:val="005C29E6"/>
    <w:rsid w:val="005C391D"/>
    <w:rsid w:val="005C3EA0"/>
    <w:rsid w:val="005C5581"/>
    <w:rsid w:val="005C5D47"/>
    <w:rsid w:val="005C62F5"/>
    <w:rsid w:val="005C665F"/>
    <w:rsid w:val="005C74DE"/>
    <w:rsid w:val="005C7656"/>
    <w:rsid w:val="005D0520"/>
    <w:rsid w:val="005D0594"/>
    <w:rsid w:val="005D1248"/>
    <w:rsid w:val="005D1431"/>
    <w:rsid w:val="005D153A"/>
    <w:rsid w:val="005D1877"/>
    <w:rsid w:val="005D1DAC"/>
    <w:rsid w:val="005D25C4"/>
    <w:rsid w:val="005D2E91"/>
    <w:rsid w:val="005D2FA6"/>
    <w:rsid w:val="005D34B6"/>
    <w:rsid w:val="005D38FB"/>
    <w:rsid w:val="005D3CDD"/>
    <w:rsid w:val="005D4599"/>
    <w:rsid w:val="005D46A2"/>
    <w:rsid w:val="005D4D04"/>
    <w:rsid w:val="005D580E"/>
    <w:rsid w:val="005D5A2E"/>
    <w:rsid w:val="005D5D78"/>
    <w:rsid w:val="005D6951"/>
    <w:rsid w:val="005D6BA8"/>
    <w:rsid w:val="005D705E"/>
    <w:rsid w:val="005D70BE"/>
    <w:rsid w:val="005D7CE1"/>
    <w:rsid w:val="005E0079"/>
    <w:rsid w:val="005E066C"/>
    <w:rsid w:val="005E078D"/>
    <w:rsid w:val="005E1424"/>
    <w:rsid w:val="005E2053"/>
    <w:rsid w:val="005E2484"/>
    <w:rsid w:val="005E2C44"/>
    <w:rsid w:val="005E300B"/>
    <w:rsid w:val="005E3280"/>
    <w:rsid w:val="005E3610"/>
    <w:rsid w:val="005E4017"/>
    <w:rsid w:val="005E46EE"/>
    <w:rsid w:val="005E52BF"/>
    <w:rsid w:val="005E55F8"/>
    <w:rsid w:val="005E5A4E"/>
    <w:rsid w:val="005E602F"/>
    <w:rsid w:val="005E64D8"/>
    <w:rsid w:val="005E6552"/>
    <w:rsid w:val="005E6A24"/>
    <w:rsid w:val="005E6BB5"/>
    <w:rsid w:val="005E6C03"/>
    <w:rsid w:val="005E7011"/>
    <w:rsid w:val="005E706F"/>
    <w:rsid w:val="005E783B"/>
    <w:rsid w:val="005F0172"/>
    <w:rsid w:val="005F02A3"/>
    <w:rsid w:val="005F0C29"/>
    <w:rsid w:val="005F0E08"/>
    <w:rsid w:val="005F10A0"/>
    <w:rsid w:val="005F1896"/>
    <w:rsid w:val="005F3410"/>
    <w:rsid w:val="005F3533"/>
    <w:rsid w:val="005F3F0B"/>
    <w:rsid w:val="005F4287"/>
    <w:rsid w:val="005F462C"/>
    <w:rsid w:val="005F48CD"/>
    <w:rsid w:val="005F4FC8"/>
    <w:rsid w:val="005F543D"/>
    <w:rsid w:val="005F58E8"/>
    <w:rsid w:val="005F599B"/>
    <w:rsid w:val="005F5B34"/>
    <w:rsid w:val="005F65FF"/>
    <w:rsid w:val="005F75FD"/>
    <w:rsid w:val="005F7646"/>
    <w:rsid w:val="00600BB7"/>
    <w:rsid w:val="00600E5D"/>
    <w:rsid w:val="006012B9"/>
    <w:rsid w:val="00602107"/>
    <w:rsid w:val="00602547"/>
    <w:rsid w:val="00603444"/>
    <w:rsid w:val="0060456B"/>
    <w:rsid w:val="00604C03"/>
    <w:rsid w:val="006050F1"/>
    <w:rsid w:val="0060567B"/>
    <w:rsid w:val="00606981"/>
    <w:rsid w:val="00606F7E"/>
    <w:rsid w:val="00607113"/>
    <w:rsid w:val="0060743C"/>
    <w:rsid w:val="00607596"/>
    <w:rsid w:val="006077D7"/>
    <w:rsid w:val="006079DE"/>
    <w:rsid w:val="00607A43"/>
    <w:rsid w:val="0061036A"/>
    <w:rsid w:val="00610758"/>
    <w:rsid w:val="0061083C"/>
    <w:rsid w:val="0061138D"/>
    <w:rsid w:val="00611D7A"/>
    <w:rsid w:val="006134F1"/>
    <w:rsid w:val="006138A6"/>
    <w:rsid w:val="0061392D"/>
    <w:rsid w:val="006139D0"/>
    <w:rsid w:val="00613C34"/>
    <w:rsid w:val="00614927"/>
    <w:rsid w:val="00615149"/>
    <w:rsid w:val="00615C80"/>
    <w:rsid w:val="00615EEE"/>
    <w:rsid w:val="0061607D"/>
    <w:rsid w:val="006162BE"/>
    <w:rsid w:val="006209D5"/>
    <w:rsid w:val="00620B0F"/>
    <w:rsid w:val="006214DA"/>
    <w:rsid w:val="00621A44"/>
    <w:rsid w:val="00621D26"/>
    <w:rsid w:val="006220E4"/>
    <w:rsid w:val="006228A1"/>
    <w:rsid w:val="00622936"/>
    <w:rsid w:val="00623FA7"/>
    <w:rsid w:val="00624CDA"/>
    <w:rsid w:val="00625551"/>
    <w:rsid w:val="00625883"/>
    <w:rsid w:val="00625940"/>
    <w:rsid w:val="00625CEF"/>
    <w:rsid w:val="00625D09"/>
    <w:rsid w:val="00626535"/>
    <w:rsid w:val="0062726B"/>
    <w:rsid w:val="006272D3"/>
    <w:rsid w:val="0062772E"/>
    <w:rsid w:val="00627890"/>
    <w:rsid w:val="00627C59"/>
    <w:rsid w:val="00627D95"/>
    <w:rsid w:val="00627E09"/>
    <w:rsid w:val="00630165"/>
    <w:rsid w:val="006302A6"/>
    <w:rsid w:val="00630A3C"/>
    <w:rsid w:val="00630AC0"/>
    <w:rsid w:val="00630D2E"/>
    <w:rsid w:val="00631181"/>
    <w:rsid w:val="006316CF"/>
    <w:rsid w:val="00632337"/>
    <w:rsid w:val="00632BEE"/>
    <w:rsid w:val="0063381B"/>
    <w:rsid w:val="00633D89"/>
    <w:rsid w:val="006340B3"/>
    <w:rsid w:val="006346C3"/>
    <w:rsid w:val="00634784"/>
    <w:rsid w:val="006349C7"/>
    <w:rsid w:val="00634C72"/>
    <w:rsid w:val="00635056"/>
    <w:rsid w:val="0063522D"/>
    <w:rsid w:val="00635891"/>
    <w:rsid w:val="00635D14"/>
    <w:rsid w:val="0063648D"/>
    <w:rsid w:val="00636539"/>
    <w:rsid w:val="00636FF6"/>
    <w:rsid w:val="0063704A"/>
    <w:rsid w:val="006407A8"/>
    <w:rsid w:val="00640CFC"/>
    <w:rsid w:val="00640D2D"/>
    <w:rsid w:val="00641134"/>
    <w:rsid w:val="006413D6"/>
    <w:rsid w:val="00641895"/>
    <w:rsid w:val="006418C7"/>
    <w:rsid w:val="006420B6"/>
    <w:rsid w:val="006429F8"/>
    <w:rsid w:val="00642D2B"/>
    <w:rsid w:val="00643458"/>
    <w:rsid w:val="006438A5"/>
    <w:rsid w:val="006439F7"/>
    <w:rsid w:val="00643D70"/>
    <w:rsid w:val="00643F0B"/>
    <w:rsid w:val="00643FDE"/>
    <w:rsid w:val="0064476B"/>
    <w:rsid w:val="00646458"/>
    <w:rsid w:val="00646536"/>
    <w:rsid w:val="0064694D"/>
    <w:rsid w:val="00646B58"/>
    <w:rsid w:val="00646C74"/>
    <w:rsid w:val="0064734C"/>
    <w:rsid w:val="006476D7"/>
    <w:rsid w:val="006478B3"/>
    <w:rsid w:val="00647E1E"/>
    <w:rsid w:val="00650C77"/>
    <w:rsid w:val="006518F0"/>
    <w:rsid w:val="00651DDA"/>
    <w:rsid w:val="006520D7"/>
    <w:rsid w:val="0065289D"/>
    <w:rsid w:val="00652E41"/>
    <w:rsid w:val="0065394C"/>
    <w:rsid w:val="00653D47"/>
    <w:rsid w:val="00653EB7"/>
    <w:rsid w:val="0065407D"/>
    <w:rsid w:val="00654626"/>
    <w:rsid w:val="0065476F"/>
    <w:rsid w:val="00654A1C"/>
    <w:rsid w:val="00656298"/>
    <w:rsid w:val="006562DD"/>
    <w:rsid w:val="00656373"/>
    <w:rsid w:val="006571E4"/>
    <w:rsid w:val="00657A4E"/>
    <w:rsid w:val="0066041B"/>
    <w:rsid w:val="006606D6"/>
    <w:rsid w:val="00661046"/>
    <w:rsid w:val="00661C74"/>
    <w:rsid w:val="00661F1C"/>
    <w:rsid w:val="00662626"/>
    <w:rsid w:val="0066284F"/>
    <w:rsid w:val="006631D6"/>
    <w:rsid w:val="006631D9"/>
    <w:rsid w:val="006645D7"/>
    <w:rsid w:val="00664C7E"/>
    <w:rsid w:val="00665436"/>
    <w:rsid w:val="00665F19"/>
    <w:rsid w:val="0066605D"/>
    <w:rsid w:val="006660C6"/>
    <w:rsid w:val="00666395"/>
    <w:rsid w:val="006666CF"/>
    <w:rsid w:val="00666DD8"/>
    <w:rsid w:val="006675AE"/>
    <w:rsid w:val="00667DE2"/>
    <w:rsid w:val="00667F6B"/>
    <w:rsid w:val="006705F0"/>
    <w:rsid w:val="00670B5A"/>
    <w:rsid w:val="00670B7C"/>
    <w:rsid w:val="00670E91"/>
    <w:rsid w:val="00671283"/>
    <w:rsid w:val="00671EBF"/>
    <w:rsid w:val="00672247"/>
    <w:rsid w:val="006722D0"/>
    <w:rsid w:val="006724CB"/>
    <w:rsid w:val="006726F6"/>
    <w:rsid w:val="006728EB"/>
    <w:rsid w:val="006732E6"/>
    <w:rsid w:val="0067336C"/>
    <w:rsid w:val="0067362D"/>
    <w:rsid w:val="00673A7A"/>
    <w:rsid w:val="00673B4E"/>
    <w:rsid w:val="00673F38"/>
    <w:rsid w:val="00674845"/>
    <w:rsid w:val="006749BF"/>
    <w:rsid w:val="00674A87"/>
    <w:rsid w:val="0067518F"/>
    <w:rsid w:val="00675F73"/>
    <w:rsid w:val="006764BC"/>
    <w:rsid w:val="006765FF"/>
    <w:rsid w:val="00676C9B"/>
    <w:rsid w:val="00680189"/>
    <w:rsid w:val="0068053A"/>
    <w:rsid w:val="006809A4"/>
    <w:rsid w:val="00680F3E"/>
    <w:rsid w:val="00680FA6"/>
    <w:rsid w:val="00681497"/>
    <w:rsid w:val="00682337"/>
    <w:rsid w:val="00682BA4"/>
    <w:rsid w:val="00683145"/>
    <w:rsid w:val="00683590"/>
    <w:rsid w:val="00683A98"/>
    <w:rsid w:val="00683C2A"/>
    <w:rsid w:val="0068422A"/>
    <w:rsid w:val="00684776"/>
    <w:rsid w:val="00684C79"/>
    <w:rsid w:val="006853A9"/>
    <w:rsid w:val="00685676"/>
    <w:rsid w:val="00685CB5"/>
    <w:rsid w:val="0068639A"/>
    <w:rsid w:val="006867F5"/>
    <w:rsid w:val="0068764D"/>
    <w:rsid w:val="006906C2"/>
    <w:rsid w:val="006907EA"/>
    <w:rsid w:val="00690D77"/>
    <w:rsid w:val="0069183E"/>
    <w:rsid w:val="0069214C"/>
    <w:rsid w:val="00692B18"/>
    <w:rsid w:val="00692BA8"/>
    <w:rsid w:val="00693421"/>
    <w:rsid w:val="006934AC"/>
    <w:rsid w:val="00693A52"/>
    <w:rsid w:val="00694560"/>
    <w:rsid w:val="00694F02"/>
    <w:rsid w:val="00695064"/>
    <w:rsid w:val="006954D4"/>
    <w:rsid w:val="00695690"/>
    <w:rsid w:val="00695BA3"/>
    <w:rsid w:val="00695CBD"/>
    <w:rsid w:val="00696285"/>
    <w:rsid w:val="006968A4"/>
    <w:rsid w:val="006969AC"/>
    <w:rsid w:val="006970AD"/>
    <w:rsid w:val="00697A1D"/>
    <w:rsid w:val="006A0F09"/>
    <w:rsid w:val="006A0FB8"/>
    <w:rsid w:val="006A1F20"/>
    <w:rsid w:val="006A2546"/>
    <w:rsid w:val="006A26A4"/>
    <w:rsid w:val="006A2F53"/>
    <w:rsid w:val="006A3242"/>
    <w:rsid w:val="006A443D"/>
    <w:rsid w:val="006A444F"/>
    <w:rsid w:val="006A4815"/>
    <w:rsid w:val="006A4BC4"/>
    <w:rsid w:val="006A5783"/>
    <w:rsid w:val="006A5AA4"/>
    <w:rsid w:val="006A6381"/>
    <w:rsid w:val="006A6640"/>
    <w:rsid w:val="006A664F"/>
    <w:rsid w:val="006A6838"/>
    <w:rsid w:val="006A6996"/>
    <w:rsid w:val="006A6C31"/>
    <w:rsid w:val="006A6E94"/>
    <w:rsid w:val="006A6FF0"/>
    <w:rsid w:val="006B007A"/>
    <w:rsid w:val="006B0F67"/>
    <w:rsid w:val="006B1194"/>
    <w:rsid w:val="006B14B5"/>
    <w:rsid w:val="006B178C"/>
    <w:rsid w:val="006B1CA7"/>
    <w:rsid w:val="006B27DC"/>
    <w:rsid w:val="006B2F6F"/>
    <w:rsid w:val="006B3F61"/>
    <w:rsid w:val="006B400E"/>
    <w:rsid w:val="006B4514"/>
    <w:rsid w:val="006B4EF4"/>
    <w:rsid w:val="006B5246"/>
    <w:rsid w:val="006B612B"/>
    <w:rsid w:val="006B647C"/>
    <w:rsid w:val="006B66CF"/>
    <w:rsid w:val="006B6D17"/>
    <w:rsid w:val="006B743A"/>
    <w:rsid w:val="006C072B"/>
    <w:rsid w:val="006C07E1"/>
    <w:rsid w:val="006C09F2"/>
    <w:rsid w:val="006C0BB4"/>
    <w:rsid w:val="006C0EE6"/>
    <w:rsid w:val="006C1583"/>
    <w:rsid w:val="006C265C"/>
    <w:rsid w:val="006C2B6D"/>
    <w:rsid w:val="006C2D2E"/>
    <w:rsid w:val="006C2E19"/>
    <w:rsid w:val="006C35A2"/>
    <w:rsid w:val="006C366D"/>
    <w:rsid w:val="006C38CD"/>
    <w:rsid w:val="006C3E60"/>
    <w:rsid w:val="006C4A19"/>
    <w:rsid w:val="006C6445"/>
    <w:rsid w:val="006C6B73"/>
    <w:rsid w:val="006C6E4D"/>
    <w:rsid w:val="006C6F84"/>
    <w:rsid w:val="006C73D1"/>
    <w:rsid w:val="006C76A0"/>
    <w:rsid w:val="006C7C93"/>
    <w:rsid w:val="006D0082"/>
    <w:rsid w:val="006D059C"/>
    <w:rsid w:val="006D0D08"/>
    <w:rsid w:val="006D1C13"/>
    <w:rsid w:val="006D1E5C"/>
    <w:rsid w:val="006D2857"/>
    <w:rsid w:val="006D37B3"/>
    <w:rsid w:val="006D3886"/>
    <w:rsid w:val="006D39AD"/>
    <w:rsid w:val="006D3ED9"/>
    <w:rsid w:val="006D41D9"/>
    <w:rsid w:val="006D42EF"/>
    <w:rsid w:val="006D5A57"/>
    <w:rsid w:val="006D610E"/>
    <w:rsid w:val="006D6B98"/>
    <w:rsid w:val="006D6FC7"/>
    <w:rsid w:val="006D7416"/>
    <w:rsid w:val="006D7E3B"/>
    <w:rsid w:val="006E04C6"/>
    <w:rsid w:val="006E0B67"/>
    <w:rsid w:val="006E0CB0"/>
    <w:rsid w:val="006E0D26"/>
    <w:rsid w:val="006E0DB9"/>
    <w:rsid w:val="006E208E"/>
    <w:rsid w:val="006E21E4"/>
    <w:rsid w:val="006E3A1C"/>
    <w:rsid w:val="006E46B3"/>
    <w:rsid w:val="006E479A"/>
    <w:rsid w:val="006E4ACE"/>
    <w:rsid w:val="006E5077"/>
    <w:rsid w:val="006E5105"/>
    <w:rsid w:val="006E5306"/>
    <w:rsid w:val="006E544D"/>
    <w:rsid w:val="006E5863"/>
    <w:rsid w:val="006E59BA"/>
    <w:rsid w:val="006E62E4"/>
    <w:rsid w:val="006E669B"/>
    <w:rsid w:val="006E6850"/>
    <w:rsid w:val="006E6C31"/>
    <w:rsid w:val="006E7F17"/>
    <w:rsid w:val="006F0EF5"/>
    <w:rsid w:val="006F1285"/>
    <w:rsid w:val="006F1D76"/>
    <w:rsid w:val="006F2240"/>
    <w:rsid w:val="006F305B"/>
    <w:rsid w:val="006F32AC"/>
    <w:rsid w:val="006F3619"/>
    <w:rsid w:val="006F393E"/>
    <w:rsid w:val="006F41DA"/>
    <w:rsid w:val="006F4363"/>
    <w:rsid w:val="006F495F"/>
    <w:rsid w:val="006F49BE"/>
    <w:rsid w:val="006F4DAF"/>
    <w:rsid w:val="006F54E2"/>
    <w:rsid w:val="006F5FDA"/>
    <w:rsid w:val="006F6366"/>
    <w:rsid w:val="006F660A"/>
    <w:rsid w:val="006F6858"/>
    <w:rsid w:val="006F6EDB"/>
    <w:rsid w:val="006F6F67"/>
    <w:rsid w:val="006F736D"/>
    <w:rsid w:val="006F7573"/>
    <w:rsid w:val="006F77CF"/>
    <w:rsid w:val="006F7ADA"/>
    <w:rsid w:val="00700479"/>
    <w:rsid w:val="00700BE2"/>
    <w:rsid w:val="00700DA1"/>
    <w:rsid w:val="0070180A"/>
    <w:rsid w:val="00701EFE"/>
    <w:rsid w:val="007021F0"/>
    <w:rsid w:val="00702276"/>
    <w:rsid w:val="00702820"/>
    <w:rsid w:val="0070283A"/>
    <w:rsid w:val="00702A98"/>
    <w:rsid w:val="00702B98"/>
    <w:rsid w:val="007031EF"/>
    <w:rsid w:val="00703478"/>
    <w:rsid w:val="00703A9A"/>
    <w:rsid w:val="00703CB7"/>
    <w:rsid w:val="00703F1B"/>
    <w:rsid w:val="00704705"/>
    <w:rsid w:val="00705FA1"/>
    <w:rsid w:val="007060C9"/>
    <w:rsid w:val="00706293"/>
    <w:rsid w:val="00706347"/>
    <w:rsid w:val="00706360"/>
    <w:rsid w:val="0070641A"/>
    <w:rsid w:val="00707064"/>
    <w:rsid w:val="00707D3A"/>
    <w:rsid w:val="007105A5"/>
    <w:rsid w:val="0071066D"/>
    <w:rsid w:val="00710BB9"/>
    <w:rsid w:val="00711DBF"/>
    <w:rsid w:val="00711FBE"/>
    <w:rsid w:val="007125B7"/>
    <w:rsid w:val="007128E2"/>
    <w:rsid w:val="00712993"/>
    <w:rsid w:val="00712AA2"/>
    <w:rsid w:val="00712BDE"/>
    <w:rsid w:val="00712F5A"/>
    <w:rsid w:val="007132D7"/>
    <w:rsid w:val="007136BA"/>
    <w:rsid w:val="00713774"/>
    <w:rsid w:val="00713F01"/>
    <w:rsid w:val="00715472"/>
    <w:rsid w:val="007156C4"/>
    <w:rsid w:val="00716C1A"/>
    <w:rsid w:val="007174EE"/>
    <w:rsid w:val="007179F0"/>
    <w:rsid w:val="00720179"/>
    <w:rsid w:val="00720302"/>
    <w:rsid w:val="00720AED"/>
    <w:rsid w:val="00720CE4"/>
    <w:rsid w:val="007215B5"/>
    <w:rsid w:val="00721BB2"/>
    <w:rsid w:val="0072295A"/>
    <w:rsid w:val="00722B68"/>
    <w:rsid w:val="00722C3E"/>
    <w:rsid w:val="00722ECB"/>
    <w:rsid w:val="00723160"/>
    <w:rsid w:val="007237E8"/>
    <w:rsid w:val="00724851"/>
    <w:rsid w:val="00724AC5"/>
    <w:rsid w:val="0072508A"/>
    <w:rsid w:val="0072590F"/>
    <w:rsid w:val="00725A6D"/>
    <w:rsid w:val="00726119"/>
    <w:rsid w:val="007267C0"/>
    <w:rsid w:val="00726AB8"/>
    <w:rsid w:val="00726B94"/>
    <w:rsid w:val="00726E5B"/>
    <w:rsid w:val="007277FE"/>
    <w:rsid w:val="007304DD"/>
    <w:rsid w:val="007307DD"/>
    <w:rsid w:val="00731045"/>
    <w:rsid w:val="007310F2"/>
    <w:rsid w:val="007312B0"/>
    <w:rsid w:val="00731478"/>
    <w:rsid w:val="007316DF"/>
    <w:rsid w:val="00731ED5"/>
    <w:rsid w:val="007320A6"/>
    <w:rsid w:val="007320D0"/>
    <w:rsid w:val="00732E28"/>
    <w:rsid w:val="00732EB4"/>
    <w:rsid w:val="00733013"/>
    <w:rsid w:val="00733D85"/>
    <w:rsid w:val="00733FF2"/>
    <w:rsid w:val="007341E3"/>
    <w:rsid w:val="007341E6"/>
    <w:rsid w:val="00734741"/>
    <w:rsid w:val="0073489F"/>
    <w:rsid w:val="007359D7"/>
    <w:rsid w:val="00735BB3"/>
    <w:rsid w:val="00735C36"/>
    <w:rsid w:val="00736EFC"/>
    <w:rsid w:val="007371DA"/>
    <w:rsid w:val="007378BA"/>
    <w:rsid w:val="00737E37"/>
    <w:rsid w:val="007400F5"/>
    <w:rsid w:val="00740348"/>
    <w:rsid w:val="00740C28"/>
    <w:rsid w:val="00740F54"/>
    <w:rsid w:val="00741280"/>
    <w:rsid w:val="00741F04"/>
    <w:rsid w:val="00742DEC"/>
    <w:rsid w:val="007434EA"/>
    <w:rsid w:val="0074377F"/>
    <w:rsid w:val="00743814"/>
    <w:rsid w:val="0074441D"/>
    <w:rsid w:val="00744523"/>
    <w:rsid w:val="00744CFF"/>
    <w:rsid w:val="00744FEA"/>
    <w:rsid w:val="00746158"/>
    <w:rsid w:val="00746456"/>
    <w:rsid w:val="007464A1"/>
    <w:rsid w:val="00746768"/>
    <w:rsid w:val="0074688E"/>
    <w:rsid w:val="007468E1"/>
    <w:rsid w:val="00746DAC"/>
    <w:rsid w:val="007470BE"/>
    <w:rsid w:val="00747406"/>
    <w:rsid w:val="00747647"/>
    <w:rsid w:val="007502E7"/>
    <w:rsid w:val="007503B9"/>
    <w:rsid w:val="007506E8"/>
    <w:rsid w:val="00751524"/>
    <w:rsid w:val="0075286F"/>
    <w:rsid w:val="00752BA3"/>
    <w:rsid w:val="00752D81"/>
    <w:rsid w:val="007538D1"/>
    <w:rsid w:val="00753A02"/>
    <w:rsid w:val="0075402D"/>
    <w:rsid w:val="00754097"/>
    <w:rsid w:val="007553DD"/>
    <w:rsid w:val="00756B26"/>
    <w:rsid w:val="007607E9"/>
    <w:rsid w:val="007610AD"/>
    <w:rsid w:val="00761AD4"/>
    <w:rsid w:val="00762618"/>
    <w:rsid w:val="007629D9"/>
    <w:rsid w:val="00762CDC"/>
    <w:rsid w:val="00762DF3"/>
    <w:rsid w:val="00763A28"/>
    <w:rsid w:val="00763DD0"/>
    <w:rsid w:val="0076474E"/>
    <w:rsid w:val="00764D47"/>
    <w:rsid w:val="00764D85"/>
    <w:rsid w:val="007652AA"/>
    <w:rsid w:val="00765329"/>
    <w:rsid w:val="00765492"/>
    <w:rsid w:val="0076587C"/>
    <w:rsid w:val="007659A7"/>
    <w:rsid w:val="00766154"/>
    <w:rsid w:val="00766659"/>
    <w:rsid w:val="00766EE3"/>
    <w:rsid w:val="007678AB"/>
    <w:rsid w:val="007678C0"/>
    <w:rsid w:val="0076790C"/>
    <w:rsid w:val="00767AB0"/>
    <w:rsid w:val="00767F48"/>
    <w:rsid w:val="007700E9"/>
    <w:rsid w:val="00770233"/>
    <w:rsid w:val="007705A2"/>
    <w:rsid w:val="00770E66"/>
    <w:rsid w:val="0077101D"/>
    <w:rsid w:val="00771F94"/>
    <w:rsid w:val="00772171"/>
    <w:rsid w:val="00772EE9"/>
    <w:rsid w:val="00773AB2"/>
    <w:rsid w:val="00773E86"/>
    <w:rsid w:val="00774029"/>
    <w:rsid w:val="007740AE"/>
    <w:rsid w:val="007743C9"/>
    <w:rsid w:val="00774723"/>
    <w:rsid w:val="00774780"/>
    <w:rsid w:val="00774921"/>
    <w:rsid w:val="00774B66"/>
    <w:rsid w:val="00775151"/>
    <w:rsid w:val="007751E2"/>
    <w:rsid w:val="007755FD"/>
    <w:rsid w:val="007756CF"/>
    <w:rsid w:val="00775B54"/>
    <w:rsid w:val="00775CC0"/>
    <w:rsid w:val="007764BF"/>
    <w:rsid w:val="00776852"/>
    <w:rsid w:val="00776B4A"/>
    <w:rsid w:val="00776D40"/>
    <w:rsid w:val="007771BB"/>
    <w:rsid w:val="007778F6"/>
    <w:rsid w:val="00780001"/>
    <w:rsid w:val="007804A1"/>
    <w:rsid w:val="007806CB"/>
    <w:rsid w:val="00780B3C"/>
    <w:rsid w:val="00780B63"/>
    <w:rsid w:val="00780E4F"/>
    <w:rsid w:val="00780FD5"/>
    <w:rsid w:val="0078191C"/>
    <w:rsid w:val="00781E7F"/>
    <w:rsid w:val="00781EF0"/>
    <w:rsid w:val="007821F6"/>
    <w:rsid w:val="00782B50"/>
    <w:rsid w:val="00783003"/>
    <w:rsid w:val="007831B3"/>
    <w:rsid w:val="00783551"/>
    <w:rsid w:val="0078393F"/>
    <w:rsid w:val="0078412A"/>
    <w:rsid w:val="007847B4"/>
    <w:rsid w:val="007850EB"/>
    <w:rsid w:val="0078572C"/>
    <w:rsid w:val="00785739"/>
    <w:rsid w:val="007865B9"/>
    <w:rsid w:val="007872AE"/>
    <w:rsid w:val="00787B7E"/>
    <w:rsid w:val="00790018"/>
    <w:rsid w:val="007910A4"/>
    <w:rsid w:val="00791856"/>
    <w:rsid w:val="007922F8"/>
    <w:rsid w:val="00792BED"/>
    <w:rsid w:val="00792CD6"/>
    <w:rsid w:val="007931BA"/>
    <w:rsid w:val="0079401A"/>
    <w:rsid w:val="0079442D"/>
    <w:rsid w:val="00794441"/>
    <w:rsid w:val="00794595"/>
    <w:rsid w:val="00794596"/>
    <w:rsid w:val="00794A74"/>
    <w:rsid w:val="00794B2F"/>
    <w:rsid w:val="007952C4"/>
    <w:rsid w:val="00795892"/>
    <w:rsid w:val="00795E88"/>
    <w:rsid w:val="00795F36"/>
    <w:rsid w:val="00795F5C"/>
    <w:rsid w:val="00796155"/>
    <w:rsid w:val="00796522"/>
    <w:rsid w:val="00796B2F"/>
    <w:rsid w:val="00796D33"/>
    <w:rsid w:val="00796E93"/>
    <w:rsid w:val="00796EB2"/>
    <w:rsid w:val="007972BF"/>
    <w:rsid w:val="00797D98"/>
    <w:rsid w:val="00797F2A"/>
    <w:rsid w:val="007A003B"/>
    <w:rsid w:val="007A072C"/>
    <w:rsid w:val="007A077D"/>
    <w:rsid w:val="007A0B05"/>
    <w:rsid w:val="007A0F88"/>
    <w:rsid w:val="007A1C8C"/>
    <w:rsid w:val="007A26BA"/>
    <w:rsid w:val="007A2D23"/>
    <w:rsid w:val="007A3212"/>
    <w:rsid w:val="007A3474"/>
    <w:rsid w:val="007A353D"/>
    <w:rsid w:val="007A46C4"/>
    <w:rsid w:val="007A4999"/>
    <w:rsid w:val="007A4CD1"/>
    <w:rsid w:val="007A539F"/>
    <w:rsid w:val="007A5AC9"/>
    <w:rsid w:val="007A64D0"/>
    <w:rsid w:val="007A64FB"/>
    <w:rsid w:val="007A6AAD"/>
    <w:rsid w:val="007A76A0"/>
    <w:rsid w:val="007A7FEA"/>
    <w:rsid w:val="007B0C3E"/>
    <w:rsid w:val="007B1B1D"/>
    <w:rsid w:val="007B2B41"/>
    <w:rsid w:val="007B446A"/>
    <w:rsid w:val="007B4F9F"/>
    <w:rsid w:val="007B512A"/>
    <w:rsid w:val="007B5967"/>
    <w:rsid w:val="007B61A0"/>
    <w:rsid w:val="007B6720"/>
    <w:rsid w:val="007B6855"/>
    <w:rsid w:val="007B6B62"/>
    <w:rsid w:val="007B6D9E"/>
    <w:rsid w:val="007B744C"/>
    <w:rsid w:val="007B74F1"/>
    <w:rsid w:val="007C09EB"/>
    <w:rsid w:val="007C0A26"/>
    <w:rsid w:val="007C1116"/>
    <w:rsid w:val="007C1493"/>
    <w:rsid w:val="007C15AB"/>
    <w:rsid w:val="007C15B6"/>
    <w:rsid w:val="007C1ABF"/>
    <w:rsid w:val="007C31E4"/>
    <w:rsid w:val="007C377C"/>
    <w:rsid w:val="007C3D26"/>
    <w:rsid w:val="007C3F6D"/>
    <w:rsid w:val="007C4F48"/>
    <w:rsid w:val="007C50C2"/>
    <w:rsid w:val="007C5DB1"/>
    <w:rsid w:val="007C6B55"/>
    <w:rsid w:val="007C79D0"/>
    <w:rsid w:val="007D08EB"/>
    <w:rsid w:val="007D10FB"/>
    <w:rsid w:val="007D15D8"/>
    <w:rsid w:val="007D180C"/>
    <w:rsid w:val="007D1EA1"/>
    <w:rsid w:val="007D1F62"/>
    <w:rsid w:val="007D3443"/>
    <w:rsid w:val="007D34A3"/>
    <w:rsid w:val="007D36E2"/>
    <w:rsid w:val="007D36F1"/>
    <w:rsid w:val="007D3921"/>
    <w:rsid w:val="007D3E81"/>
    <w:rsid w:val="007D42DA"/>
    <w:rsid w:val="007D4827"/>
    <w:rsid w:val="007D4B77"/>
    <w:rsid w:val="007D54F5"/>
    <w:rsid w:val="007D5C67"/>
    <w:rsid w:val="007D6BB2"/>
    <w:rsid w:val="007D7072"/>
    <w:rsid w:val="007D720E"/>
    <w:rsid w:val="007D7C62"/>
    <w:rsid w:val="007E0665"/>
    <w:rsid w:val="007E06D6"/>
    <w:rsid w:val="007E0C12"/>
    <w:rsid w:val="007E10AC"/>
    <w:rsid w:val="007E172A"/>
    <w:rsid w:val="007E2072"/>
    <w:rsid w:val="007E2488"/>
    <w:rsid w:val="007E251B"/>
    <w:rsid w:val="007E278E"/>
    <w:rsid w:val="007E3935"/>
    <w:rsid w:val="007E3ACB"/>
    <w:rsid w:val="007E3B8F"/>
    <w:rsid w:val="007E50D1"/>
    <w:rsid w:val="007E5B4E"/>
    <w:rsid w:val="007E5D1B"/>
    <w:rsid w:val="007E6913"/>
    <w:rsid w:val="007E69A1"/>
    <w:rsid w:val="007E6BFD"/>
    <w:rsid w:val="007E76C0"/>
    <w:rsid w:val="007E78FB"/>
    <w:rsid w:val="007E7C1B"/>
    <w:rsid w:val="007E7FB5"/>
    <w:rsid w:val="007E7FB6"/>
    <w:rsid w:val="007F03FA"/>
    <w:rsid w:val="007F0560"/>
    <w:rsid w:val="007F062F"/>
    <w:rsid w:val="007F064D"/>
    <w:rsid w:val="007F0859"/>
    <w:rsid w:val="007F0DAE"/>
    <w:rsid w:val="007F0E47"/>
    <w:rsid w:val="007F0E6B"/>
    <w:rsid w:val="007F11E8"/>
    <w:rsid w:val="007F12FC"/>
    <w:rsid w:val="007F1803"/>
    <w:rsid w:val="007F1D61"/>
    <w:rsid w:val="007F2392"/>
    <w:rsid w:val="007F2759"/>
    <w:rsid w:val="007F30FC"/>
    <w:rsid w:val="007F45A2"/>
    <w:rsid w:val="007F4E74"/>
    <w:rsid w:val="007F4EE0"/>
    <w:rsid w:val="007F4F52"/>
    <w:rsid w:val="007F5524"/>
    <w:rsid w:val="007F56F1"/>
    <w:rsid w:val="007F5917"/>
    <w:rsid w:val="007F61D0"/>
    <w:rsid w:val="007F6253"/>
    <w:rsid w:val="007F749D"/>
    <w:rsid w:val="007F750E"/>
    <w:rsid w:val="007F7A8D"/>
    <w:rsid w:val="007F7ACC"/>
    <w:rsid w:val="008003FF"/>
    <w:rsid w:val="0080094E"/>
    <w:rsid w:val="008013BB"/>
    <w:rsid w:val="00801B02"/>
    <w:rsid w:val="008036EE"/>
    <w:rsid w:val="00804A7D"/>
    <w:rsid w:val="00804BC9"/>
    <w:rsid w:val="00804F21"/>
    <w:rsid w:val="00805263"/>
    <w:rsid w:val="00805A90"/>
    <w:rsid w:val="00805A97"/>
    <w:rsid w:val="00805B7C"/>
    <w:rsid w:val="00805CFF"/>
    <w:rsid w:val="0080601E"/>
    <w:rsid w:val="00806342"/>
    <w:rsid w:val="008067E1"/>
    <w:rsid w:val="00806BFC"/>
    <w:rsid w:val="00806E95"/>
    <w:rsid w:val="008070F4"/>
    <w:rsid w:val="00807B3D"/>
    <w:rsid w:val="00807E69"/>
    <w:rsid w:val="00810B85"/>
    <w:rsid w:val="00810E7B"/>
    <w:rsid w:val="008116D8"/>
    <w:rsid w:val="008118AD"/>
    <w:rsid w:val="00811EB2"/>
    <w:rsid w:val="00812C11"/>
    <w:rsid w:val="00814156"/>
    <w:rsid w:val="00815503"/>
    <w:rsid w:val="00815D45"/>
    <w:rsid w:val="00822784"/>
    <w:rsid w:val="00822B0A"/>
    <w:rsid w:val="00822F59"/>
    <w:rsid w:val="0082326C"/>
    <w:rsid w:val="0082329F"/>
    <w:rsid w:val="008236A1"/>
    <w:rsid w:val="008236D7"/>
    <w:rsid w:val="0082432C"/>
    <w:rsid w:val="008245A4"/>
    <w:rsid w:val="008249D0"/>
    <w:rsid w:val="00824B98"/>
    <w:rsid w:val="008259E3"/>
    <w:rsid w:val="008261BA"/>
    <w:rsid w:val="00826649"/>
    <w:rsid w:val="00826975"/>
    <w:rsid w:val="00826E07"/>
    <w:rsid w:val="00827178"/>
    <w:rsid w:val="0082770B"/>
    <w:rsid w:val="00827BB8"/>
    <w:rsid w:val="00827BE8"/>
    <w:rsid w:val="0083033C"/>
    <w:rsid w:val="0083056C"/>
    <w:rsid w:val="0083097C"/>
    <w:rsid w:val="008316E1"/>
    <w:rsid w:val="00831E6F"/>
    <w:rsid w:val="00832030"/>
    <w:rsid w:val="0083245A"/>
    <w:rsid w:val="00832EE8"/>
    <w:rsid w:val="00833076"/>
    <w:rsid w:val="00833108"/>
    <w:rsid w:val="00833CE0"/>
    <w:rsid w:val="00834191"/>
    <w:rsid w:val="008341DD"/>
    <w:rsid w:val="00834CDE"/>
    <w:rsid w:val="00835204"/>
    <w:rsid w:val="0083568C"/>
    <w:rsid w:val="00835D28"/>
    <w:rsid w:val="0083606D"/>
    <w:rsid w:val="00836974"/>
    <w:rsid w:val="00837EEB"/>
    <w:rsid w:val="008400D1"/>
    <w:rsid w:val="008421C2"/>
    <w:rsid w:val="008421D3"/>
    <w:rsid w:val="00842589"/>
    <w:rsid w:val="00842E39"/>
    <w:rsid w:val="00842F5B"/>
    <w:rsid w:val="008430EF"/>
    <w:rsid w:val="008438A8"/>
    <w:rsid w:val="00843B67"/>
    <w:rsid w:val="0084422A"/>
    <w:rsid w:val="0084548F"/>
    <w:rsid w:val="00845A21"/>
    <w:rsid w:val="00847222"/>
    <w:rsid w:val="00847343"/>
    <w:rsid w:val="00847671"/>
    <w:rsid w:val="00850D47"/>
    <w:rsid w:val="00850DCF"/>
    <w:rsid w:val="0085115E"/>
    <w:rsid w:val="008519CD"/>
    <w:rsid w:val="00851C11"/>
    <w:rsid w:val="00851FCE"/>
    <w:rsid w:val="00852035"/>
    <w:rsid w:val="008523D1"/>
    <w:rsid w:val="008525BE"/>
    <w:rsid w:val="008528EF"/>
    <w:rsid w:val="00852909"/>
    <w:rsid w:val="008537A4"/>
    <w:rsid w:val="008537FC"/>
    <w:rsid w:val="008538E5"/>
    <w:rsid w:val="00854F3E"/>
    <w:rsid w:val="0085551C"/>
    <w:rsid w:val="00855B68"/>
    <w:rsid w:val="00855BF4"/>
    <w:rsid w:val="00856076"/>
    <w:rsid w:val="00856173"/>
    <w:rsid w:val="00856229"/>
    <w:rsid w:val="0085631C"/>
    <w:rsid w:val="0085641C"/>
    <w:rsid w:val="008570EC"/>
    <w:rsid w:val="0085740E"/>
    <w:rsid w:val="00857BD4"/>
    <w:rsid w:val="0086129D"/>
    <w:rsid w:val="008619E2"/>
    <w:rsid w:val="00861FF9"/>
    <w:rsid w:val="008627DD"/>
    <w:rsid w:val="00862A4F"/>
    <w:rsid w:val="00862A50"/>
    <w:rsid w:val="008630E1"/>
    <w:rsid w:val="00863823"/>
    <w:rsid w:val="008651B0"/>
    <w:rsid w:val="00866312"/>
    <w:rsid w:val="008670CB"/>
    <w:rsid w:val="0086716C"/>
    <w:rsid w:val="008675FD"/>
    <w:rsid w:val="008676FD"/>
    <w:rsid w:val="0086790E"/>
    <w:rsid w:val="008719C8"/>
    <w:rsid w:val="00872006"/>
    <w:rsid w:val="008721D6"/>
    <w:rsid w:val="00872968"/>
    <w:rsid w:val="00872C69"/>
    <w:rsid w:val="00872FC4"/>
    <w:rsid w:val="00873A16"/>
    <w:rsid w:val="00873AA0"/>
    <w:rsid w:val="008741CF"/>
    <w:rsid w:val="00874BA2"/>
    <w:rsid w:val="00874E26"/>
    <w:rsid w:val="00875E9A"/>
    <w:rsid w:val="00875EA5"/>
    <w:rsid w:val="008766B5"/>
    <w:rsid w:val="00876DB1"/>
    <w:rsid w:val="0087777A"/>
    <w:rsid w:val="0088064F"/>
    <w:rsid w:val="008809A6"/>
    <w:rsid w:val="0088107F"/>
    <w:rsid w:val="00881574"/>
    <w:rsid w:val="0088193D"/>
    <w:rsid w:val="00881BC8"/>
    <w:rsid w:val="00883119"/>
    <w:rsid w:val="008835F4"/>
    <w:rsid w:val="008838A3"/>
    <w:rsid w:val="00883DE9"/>
    <w:rsid w:val="00884486"/>
    <w:rsid w:val="00884DB8"/>
    <w:rsid w:val="00884E52"/>
    <w:rsid w:val="008851E6"/>
    <w:rsid w:val="00885524"/>
    <w:rsid w:val="00885747"/>
    <w:rsid w:val="008858D2"/>
    <w:rsid w:val="0088599A"/>
    <w:rsid w:val="008860B9"/>
    <w:rsid w:val="00886F18"/>
    <w:rsid w:val="00890899"/>
    <w:rsid w:val="00890994"/>
    <w:rsid w:val="008909A9"/>
    <w:rsid w:val="00890B1E"/>
    <w:rsid w:val="00890C7C"/>
    <w:rsid w:val="00890F8C"/>
    <w:rsid w:val="008918C8"/>
    <w:rsid w:val="008922C2"/>
    <w:rsid w:val="00892701"/>
    <w:rsid w:val="00892E48"/>
    <w:rsid w:val="00893AFD"/>
    <w:rsid w:val="008946B7"/>
    <w:rsid w:val="0089489A"/>
    <w:rsid w:val="00894B8B"/>
    <w:rsid w:val="00895AE9"/>
    <w:rsid w:val="00896B4A"/>
    <w:rsid w:val="008977CB"/>
    <w:rsid w:val="00897872"/>
    <w:rsid w:val="00897D5D"/>
    <w:rsid w:val="00897DF2"/>
    <w:rsid w:val="00897F63"/>
    <w:rsid w:val="008A02EF"/>
    <w:rsid w:val="008A0411"/>
    <w:rsid w:val="008A044A"/>
    <w:rsid w:val="008A07B6"/>
    <w:rsid w:val="008A097C"/>
    <w:rsid w:val="008A1398"/>
    <w:rsid w:val="008A19C4"/>
    <w:rsid w:val="008A1AC0"/>
    <w:rsid w:val="008A1E0F"/>
    <w:rsid w:val="008A234E"/>
    <w:rsid w:val="008A2807"/>
    <w:rsid w:val="008A2DD3"/>
    <w:rsid w:val="008A31D8"/>
    <w:rsid w:val="008A3E05"/>
    <w:rsid w:val="008A46C2"/>
    <w:rsid w:val="008A4B74"/>
    <w:rsid w:val="008A58C6"/>
    <w:rsid w:val="008A5A5C"/>
    <w:rsid w:val="008A5BD5"/>
    <w:rsid w:val="008A60C1"/>
    <w:rsid w:val="008A61FE"/>
    <w:rsid w:val="008A6606"/>
    <w:rsid w:val="008A6681"/>
    <w:rsid w:val="008A6A6E"/>
    <w:rsid w:val="008A6AA8"/>
    <w:rsid w:val="008A6E23"/>
    <w:rsid w:val="008A701C"/>
    <w:rsid w:val="008A7C51"/>
    <w:rsid w:val="008A7F23"/>
    <w:rsid w:val="008B03C4"/>
    <w:rsid w:val="008B1A4E"/>
    <w:rsid w:val="008B1B29"/>
    <w:rsid w:val="008B25DB"/>
    <w:rsid w:val="008B2872"/>
    <w:rsid w:val="008B291E"/>
    <w:rsid w:val="008B2A23"/>
    <w:rsid w:val="008B3047"/>
    <w:rsid w:val="008B3229"/>
    <w:rsid w:val="008B60C0"/>
    <w:rsid w:val="008B6BBE"/>
    <w:rsid w:val="008B6F2F"/>
    <w:rsid w:val="008B6F41"/>
    <w:rsid w:val="008B73D9"/>
    <w:rsid w:val="008B751B"/>
    <w:rsid w:val="008B7CFF"/>
    <w:rsid w:val="008B7D80"/>
    <w:rsid w:val="008B7E58"/>
    <w:rsid w:val="008C017D"/>
    <w:rsid w:val="008C0CFF"/>
    <w:rsid w:val="008C195A"/>
    <w:rsid w:val="008C1E98"/>
    <w:rsid w:val="008C20F6"/>
    <w:rsid w:val="008C2871"/>
    <w:rsid w:val="008C2C8B"/>
    <w:rsid w:val="008C320D"/>
    <w:rsid w:val="008C416B"/>
    <w:rsid w:val="008C4475"/>
    <w:rsid w:val="008C4A6F"/>
    <w:rsid w:val="008C53F3"/>
    <w:rsid w:val="008C5857"/>
    <w:rsid w:val="008C5D0C"/>
    <w:rsid w:val="008C5D94"/>
    <w:rsid w:val="008C6AE2"/>
    <w:rsid w:val="008C6F16"/>
    <w:rsid w:val="008C7645"/>
    <w:rsid w:val="008C7D0D"/>
    <w:rsid w:val="008D0901"/>
    <w:rsid w:val="008D0C5D"/>
    <w:rsid w:val="008D1335"/>
    <w:rsid w:val="008D1944"/>
    <w:rsid w:val="008D1CC6"/>
    <w:rsid w:val="008D1D1F"/>
    <w:rsid w:val="008D274B"/>
    <w:rsid w:val="008D2C81"/>
    <w:rsid w:val="008D37DA"/>
    <w:rsid w:val="008D418C"/>
    <w:rsid w:val="008D494D"/>
    <w:rsid w:val="008D54BC"/>
    <w:rsid w:val="008D54D3"/>
    <w:rsid w:val="008D5A90"/>
    <w:rsid w:val="008D5FF6"/>
    <w:rsid w:val="008D62F9"/>
    <w:rsid w:val="008D6621"/>
    <w:rsid w:val="008D665E"/>
    <w:rsid w:val="008D6B8C"/>
    <w:rsid w:val="008D6C57"/>
    <w:rsid w:val="008E0159"/>
    <w:rsid w:val="008E0711"/>
    <w:rsid w:val="008E0875"/>
    <w:rsid w:val="008E088E"/>
    <w:rsid w:val="008E120E"/>
    <w:rsid w:val="008E144F"/>
    <w:rsid w:val="008E2223"/>
    <w:rsid w:val="008E2E9A"/>
    <w:rsid w:val="008E317F"/>
    <w:rsid w:val="008E34BA"/>
    <w:rsid w:val="008E3F43"/>
    <w:rsid w:val="008E48DB"/>
    <w:rsid w:val="008E5CF9"/>
    <w:rsid w:val="008E605C"/>
    <w:rsid w:val="008E67DD"/>
    <w:rsid w:val="008E6E44"/>
    <w:rsid w:val="008E726F"/>
    <w:rsid w:val="008E7466"/>
    <w:rsid w:val="008E79CD"/>
    <w:rsid w:val="008E7CDB"/>
    <w:rsid w:val="008E7DBA"/>
    <w:rsid w:val="008F018D"/>
    <w:rsid w:val="008F1DD5"/>
    <w:rsid w:val="008F1EEF"/>
    <w:rsid w:val="008F2B18"/>
    <w:rsid w:val="008F2E09"/>
    <w:rsid w:val="008F2E96"/>
    <w:rsid w:val="008F316F"/>
    <w:rsid w:val="008F348F"/>
    <w:rsid w:val="008F3493"/>
    <w:rsid w:val="008F3C0D"/>
    <w:rsid w:val="008F4441"/>
    <w:rsid w:val="008F4D5E"/>
    <w:rsid w:val="008F5B85"/>
    <w:rsid w:val="008F5EBC"/>
    <w:rsid w:val="008F6BCF"/>
    <w:rsid w:val="008F6E65"/>
    <w:rsid w:val="008F6E9B"/>
    <w:rsid w:val="008F71B2"/>
    <w:rsid w:val="008F77B1"/>
    <w:rsid w:val="008F797E"/>
    <w:rsid w:val="008F7CD0"/>
    <w:rsid w:val="00900117"/>
    <w:rsid w:val="0090081F"/>
    <w:rsid w:val="0090085B"/>
    <w:rsid w:val="00900ECE"/>
    <w:rsid w:val="009015E1"/>
    <w:rsid w:val="00901BF6"/>
    <w:rsid w:val="00902299"/>
    <w:rsid w:val="009026F4"/>
    <w:rsid w:val="009029D6"/>
    <w:rsid w:val="009031F0"/>
    <w:rsid w:val="0090320E"/>
    <w:rsid w:val="009035C5"/>
    <w:rsid w:val="00903697"/>
    <w:rsid w:val="00903D71"/>
    <w:rsid w:val="00904758"/>
    <w:rsid w:val="00904CD0"/>
    <w:rsid w:val="00904FDD"/>
    <w:rsid w:val="00905189"/>
    <w:rsid w:val="009051C8"/>
    <w:rsid w:val="00905409"/>
    <w:rsid w:val="00905879"/>
    <w:rsid w:val="00905B1B"/>
    <w:rsid w:val="0090646D"/>
    <w:rsid w:val="009064C0"/>
    <w:rsid w:val="009065C3"/>
    <w:rsid w:val="0090710A"/>
    <w:rsid w:val="00907FD1"/>
    <w:rsid w:val="00910004"/>
    <w:rsid w:val="009118A8"/>
    <w:rsid w:val="009123FC"/>
    <w:rsid w:val="00912654"/>
    <w:rsid w:val="0091297D"/>
    <w:rsid w:val="009137F2"/>
    <w:rsid w:val="00915B4A"/>
    <w:rsid w:val="0091601C"/>
    <w:rsid w:val="009160F8"/>
    <w:rsid w:val="00916611"/>
    <w:rsid w:val="00917127"/>
    <w:rsid w:val="009173E2"/>
    <w:rsid w:val="009174F0"/>
    <w:rsid w:val="0091792E"/>
    <w:rsid w:val="00917D15"/>
    <w:rsid w:val="009204D9"/>
    <w:rsid w:val="00920518"/>
    <w:rsid w:val="00920974"/>
    <w:rsid w:val="00921A35"/>
    <w:rsid w:val="009222D0"/>
    <w:rsid w:val="0092278E"/>
    <w:rsid w:val="00922D7C"/>
    <w:rsid w:val="009230AE"/>
    <w:rsid w:val="009239BB"/>
    <w:rsid w:val="00923C58"/>
    <w:rsid w:val="00924291"/>
    <w:rsid w:val="00924790"/>
    <w:rsid w:val="009249A2"/>
    <w:rsid w:val="00924AFC"/>
    <w:rsid w:val="0092516E"/>
    <w:rsid w:val="00926114"/>
    <w:rsid w:val="00926D58"/>
    <w:rsid w:val="00926E22"/>
    <w:rsid w:val="009272A9"/>
    <w:rsid w:val="00927665"/>
    <w:rsid w:val="00927857"/>
    <w:rsid w:val="00930A2D"/>
    <w:rsid w:val="00930B41"/>
    <w:rsid w:val="00930C62"/>
    <w:rsid w:val="00930D68"/>
    <w:rsid w:val="00930DBF"/>
    <w:rsid w:val="00931DC9"/>
    <w:rsid w:val="00931E63"/>
    <w:rsid w:val="009320BC"/>
    <w:rsid w:val="00932114"/>
    <w:rsid w:val="00932594"/>
    <w:rsid w:val="00932AE1"/>
    <w:rsid w:val="0093305D"/>
    <w:rsid w:val="00933159"/>
    <w:rsid w:val="00933B8F"/>
    <w:rsid w:val="00933D96"/>
    <w:rsid w:val="009345CA"/>
    <w:rsid w:val="00934889"/>
    <w:rsid w:val="00934B87"/>
    <w:rsid w:val="00935166"/>
    <w:rsid w:val="00935344"/>
    <w:rsid w:val="00935487"/>
    <w:rsid w:val="009354BB"/>
    <w:rsid w:val="00935F4C"/>
    <w:rsid w:val="0093654F"/>
    <w:rsid w:val="00937318"/>
    <w:rsid w:val="0093757B"/>
    <w:rsid w:val="0093760F"/>
    <w:rsid w:val="00937F89"/>
    <w:rsid w:val="00940018"/>
    <w:rsid w:val="009404FA"/>
    <w:rsid w:val="00940663"/>
    <w:rsid w:val="0094074A"/>
    <w:rsid w:val="00940DCF"/>
    <w:rsid w:val="009412A3"/>
    <w:rsid w:val="009418E7"/>
    <w:rsid w:val="009421CA"/>
    <w:rsid w:val="009423F5"/>
    <w:rsid w:val="00942969"/>
    <w:rsid w:val="00942DAE"/>
    <w:rsid w:val="00942E79"/>
    <w:rsid w:val="00942FC2"/>
    <w:rsid w:val="0094316C"/>
    <w:rsid w:val="009433E5"/>
    <w:rsid w:val="00943AAA"/>
    <w:rsid w:val="009449D8"/>
    <w:rsid w:val="00944B99"/>
    <w:rsid w:val="009466EB"/>
    <w:rsid w:val="00946A28"/>
    <w:rsid w:val="00947750"/>
    <w:rsid w:val="009477BB"/>
    <w:rsid w:val="00947B26"/>
    <w:rsid w:val="0095038F"/>
    <w:rsid w:val="00950713"/>
    <w:rsid w:val="009507A6"/>
    <w:rsid w:val="00950BB4"/>
    <w:rsid w:val="00951364"/>
    <w:rsid w:val="0095180E"/>
    <w:rsid w:val="00951CDA"/>
    <w:rsid w:val="00952DFC"/>
    <w:rsid w:val="009532B9"/>
    <w:rsid w:val="009532F9"/>
    <w:rsid w:val="00954275"/>
    <w:rsid w:val="009546E9"/>
    <w:rsid w:val="00954A16"/>
    <w:rsid w:val="0095518E"/>
    <w:rsid w:val="00955382"/>
    <w:rsid w:val="00955911"/>
    <w:rsid w:val="00955C83"/>
    <w:rsid w:val="00955C90"/>
    <w:rsid w:val="00955EC7"/>
    <w:rsid w:val="009568A6"/>
    <w:rsid w:val="0095690F"/>
    <w:rsid w:val="00956BE0"/>
    <w:rsid w:val="00956F3A"/>
    <w:rsid w:val="009577D1"/>
    <w:rsid w:val="00957ECF"/>
    <w:rsid w:val="00960984"/>
    <w:rsid w:val="00960BF9"/>
    <w:rsid w:val="00960D99"/>
    <w:rsid w:val="00960F11"/>
    <w:rsid w:val="0096102E"/>
    <w:rsid w:val="009612A1"/>
    <w:rsid w:val="009618A5"/>
    <w:rsid w:val="00962447"/>
    <w:rsid w:val="0096368E"/>
    <w:rsid w:val="00964CB5"/>
    <w:rsid w:val="00964DEA"/>
    <w:rsid w:val="00964DF0"/>
    <w:rsid w:val="00964FCE"/>
    <w:rsid w:val="009654BE"/>
    <w:rsid w:val="0096596D"/>
    <w:rsid w:val="0096597E"/>
    <w:rsid w:val="00965E3C"/>
    <w:rsid w:val="00965FCF"/>
    <w:rsid w:val="00966161"/>
    <w:rsid w:val="00966309"/>
    <w:rsid w:val="00966522"/>
    <w:rsid w:val="00966E47"/>
    <w:rsid w:val="00966E9C"/>
    <w:rsid w:val="00967109"/>
    <w:rsid w:val="00967BBC"/>
    <w:rsid w:val="0097003C"/>
    <w:rsid w:val="009707C6"/>
    <w:rsid w:val="00970B42"/>
    <w:rsid w:val="00971036"/>
    <w:rsid w:val="00971A89"/>
    <w:rsid w:val="0097280D"/>
    <w:rsid w:val="009728C4"/>
    <w:rsid w:val="00972A04"/>
    <w:rsid w:val="009730B0"/>
    <w:rsid w:val="00973A5E"/>
    <w:rsid w:val="00973BB4"/>
    <w:rsid w:val="00974045"/>
    <w:rsid w:val="00974463"/>
    <w:rsid w:val="0097454C"/>
    <w:rsid w:val="00974677"/>
    <w:rsid w:val="00974794"/>
    <w:rsid w:val="00974962"/>
    <w:rsid w:val="009749F3"/>
    <w:rsid w:val="00974FA3"/>
    <w:rsid w:val="00975E6F"/>
    <w:rsid w:val="00976121"/>
    <w:rsid w:val="009764BB"/>
    <w:rsid w:val="009764EA"/>
    <w:rsid w:val="00976886"/>
    <w:rsid w:val="00977F4B"/>
    <w:rsid w:val="00980067"/>
    <w:rsid w:val="009800D8"/>
    <w:rsid w:val="0098059A"/>
    <w:rsid w:val="009810BD"/>
    <w:rsid w:val="009815A8"/>
    <w:rsid w:val="0098178D"/>
    <w:rsid w:val="00981B7A"/>
    <w:rsid w:val="00982B90"/>
    <w:rsid w:val="009834F3"/>
    <w:rsid w:val="00983665"/>
    <w:rsid w:val="00983C7E"/>
    <w:rsid w:val="00983CA5"/>
    <w:rsid w:val="009841E1"/>
    <w:rsid w:val="0098446D"/>
    <w:rsid w:val="00986896"/>
    <w:rsid w:val="00986C35"/>
    <w:rsid w:val="00987833"/>
    <w:rsid w:val="009879A6"/>
    <w:rsid w:val="00987F4F"/>
    <w:rsid w:val="00990A84"/>
    <w:rsid w:val="0099111E"/>
    <w:rsid w:val="00991246"/>
    <w:rsid w:val="00991380"/>
    <w:rsid w:val="00991AA8"/>
    <w:rsid w:val="00992599"/>
    <w:rsid w:val="009926C0"/>
    <w:rsid w:val="00992F7D"/>
    <w:rsid w:val="009930E6"/>
    <w:rsid w:val="009935B7"/>
    <w:rsid w:val="009935E7"/>
    <w:rsid w:val="00994E02"/>
    <w:rsid w:val="0099570D"/>
    <w:rsid w:val="0099616C"/>
    <w:rsid w:val="00997584"/>
    <w:rsid w:val="00997CCC"/>
    <w:rsid w:val="00997F4A"/>
    <w:rsid w:val="00997FEE"/>
    <w:rsid w:val="009A1557"/>
    <w:rsid w:val="009A184B"/>
    <w:rsid w:val="009A1CFA"/>
    <w:rsid w:val="009A1EA9"/>
    <w:rsid w:val="009A201A"/>
    <w:rsid w:val="009A265A"/>
    <w:rsid w:val="009A38FF"/>
    <w:rsid w:val="009A3EC6"/>
    <w:rsid w:val="009A42CA"/>
    <w:rsid w:val="009A5309"/>
    <w:rsid w:val="009A5C52"/>
    <w:rsid w:val="009A5CEE"/>
    <w:rsid w:val="009A5EB1"/>
    <w:rsid w:val="009A6162"/>
    <w:rsid w:val="009A626C"/>
    <w:rsid w:val="009A6602"/>
    <w:rsid w:val="009A676C"/>
    <w:rsid w:val="009A722D"/>
    <w:rsid w:val="009A7356"/>
    <w:rsid w:val="009A7F19"/>
    <w:rsid w:val="009B0829"/>
    <w:rsid w:val="009B0AED"/>
    <w:rsid w:val="009B2BDA"/>
    <w:rsid w:val="009B2BFE"/>
    <w:rsid w:val="009B2EC3"/>
    <w:rsid w:val="009B3259"/>
    <w:rsid w:val="009B3419"/>
    <w:rsid w:val="009B350B"/>
    <w:rsid w:val="009B3610"/>
    <w:rsid w:val="009B36D0"/>
    <w:rsid w:val="009B3D69"/>
    <w:rsid w:val="009B5128"/>
    <w:rsid w:val="009B5707"/>
    <w:rsid w:val="009B6FA1"/>
    <w:rsid w:val="009B70AA"/>
    <w:rsid w:val="009B715D"/>
    <w:rsid w:val="009B76B0"/>
    <w:rsid w:val="009C13F3"/>
    <w:rsid w:val="009C1954"/>
    <w:rsid w:val="009C1DA6"/>
    <w:rsid w:val="009C3424"/>
    <w:rsid w:val="009C387A"/>
    <w:rsid w:val="009C3C1E"/>
    <w:rsid w:val="009C3F6D"/>
    <w:rsid w:val="009C4FD9"/>
    <w:rsid w:val="009C5457"/>
    <w:rsid w:val="009C5FA0"/>
    <w:rsid w:val="009C6125"/>
    <w:rsid w:val="009C706C"/>
    <w:rsid w:val="009C71FC"/>
    <w:rsid w:val="009C7C87"/>
    <w:rsid w:val="009D0574"/>
    <w:rsid w:val="009D0830"/>
    <w:rsid w:val="009D0AC4"/>
    <w:rsid w:val="009D0F6B"/>
    <w:rsid w:val="009D119A"/>
    <w:rsid w:val="009D2118"/>
    <w:rsid w:val="009D273F"/>
    <w:rsid w:val="009D2CDF"/>
    <w:rsid w:val="009D2F2D"/>
    <w:rsid w:val="009D3199"/>
    <w:rsid w:val="009D38A1"/>
    <w:rsid w:val="009D3C69"/>
    <w:rsid w:val="009D3F9B"/>
    <w:rsid w:val="009D4386"/>
    <w:rsid w:val="009D4555"/>
    <w:rsid w:val="009D5751"/>
    <w:rsid w:val="009D613D"/>
    <w:rsid w:val="009D6178"/>
    <w:rsid w:val="009D62F4"/>
    <w:rsid w:val="009D63F9"/>
    <w:rsid w:val="009D69DE"/>
    <w:rsid w:val="009D7893"/>
    <w:rsid w:val="009D7CDF"/>
    <w:rsid w:val="009E010B"/>
    <w:rsid w:val="009E0393"/>
    <w:rsid w:val="009E0D45"/>
    <w:rsid w:val="009E0D75"/>
    <w:rsid w:val="009E1057"/>
    <w:rsid w:val="009E15D3"/>
    <w:rsid w:val="009E1821"/>
    <w:rsid w:val="009E199D"/>
    <w:rsid w:val="009E24AD"/>
    <w:rsid w:val="009E2537"/>
    <w:rsid w:val="009E2919"/>
    <w:rsid w:val="009E2A13"/>
    <w:rsid w:val="009E2AB4"/>
    <w:rsid w:val="009E3264"/>
    <w:rsid w:val="009E3FA3"/>
    <w:rsid w:val="009E40F2"/>
    <w:rsid w:val="009E4535"/>
    <w:rsid w:val="009E46B7"/>
    <w:rsid w:val="009E46E1"/>
    <w:rsid w:val="009E5159"/>
    <w:rsid w:val="009E5207"/>
    <w:rsid w:val="009E5EBC"/>
    <w:rsid w:val="009E5F0F"/>
    <w:rsid w:val="009E6494"/>
    <w:rsid w:val="009E68E9"/>
    <w:rsid w:val="009E6BC6"/>
    <w:rsid w:val="009E6DC2"/>
    <w:rsid w:val="009E7377"/>
    <w:rsid w:val="009E783A"/>
    <w:rsid w:val="009E79AF"/>
    <w:rsid w:val="009F1177"/>
    <w:rsid w:val="009F12B6"/>
    <w:rsid w:val="009F156F"/>
    <w:rsid w:val="009F2DE1"/>
    <w:rsid w:val="009F3F1D"/>
    <w:rsid w:val="009F3FF8"/>
    <w:rsid w:val="009F42F4"/>
    <w:rsid w:val="009F458D"/>
    <w:rsid w:val="009F4E5A"/>
    <w:rsid w:val="009F4F99"/>
    <w:rsid w:val="009F593F"/>
    <w:rsid w:val="009F5C3D"/>
    <w:rsid w:val="009F6450"/>
    <w:rsid w:val="009F6F15"/>
    <w:rsid w:val="009F7B6B"/>
    <w:rsid w:val="00A0043B"/>
    <w:rsid w:val="00A007DD"/>
    <w:rsid w:val="00A00959"/>
    <w:rsid w:val="00A02605"/>
    <w:rsid w:val="00A02A5B"/>
    <w:rsid w:val="00A02D6B"/>
    <w:rsid w:val="00A03496"/>
    <w:rsid w:val="00A036E2"/>
    <w:rsid w:val="00A0515A"/>
    <w:rsid w:val="00A053F6"/>
    <w:rsid w:val="00A0622B"/>
    <w:rsid w:val="00A06BAB"/>
    <w:rsid w:val="00A06BFC"/>
    <w:rsid w:val="00A06FCD"/>
    <w:rsid w:val="00A0767F"/>
    <w:rsid w:val="00A078CF"/>
    <w:rsid w:val="00A07ACA"/>
    <w:rsid w:val="00A10593"/>
    <w:rsid w:val="00A10749"/>
    <w:rsid w:val="00A10B92"/>
    <w:rsid w:val="00A11019"/>
    <w:rsid w:val="00A11619"/>
    <w:rsid w:val="00A11BE3"/>
    <w:rsid w:val="00A11DA6"/>
    <w:rsid w:val="00A13655"/>
    <w:rsid w:val="00A141DA"/>
    <w:rsid w:val="00A14284"/>
    <w:rsid w:val="00A142CB"/>
    <w:rsid w:val="00A142CE"/>
    <w:rsid w:val="00A14530"/>
    <w:rsid w:val="00A14B5B"/>
    <w:rsid w:val="00A14D4E"/>
    <w:rsid w:val="00A14F20"/>
    <w:rsid w:val="00A154B0"/>
    <w:rsid w:val="00A15618"/>
    <w:rsid w:val="00A16333"/>
    <w:rsid w:val="00A16581"/>
    <w:rsid w:val="00A16A4C"/>
    <w:rsid w:val="00A16F7D"/>
    <w:rsid w:val="00A20A49"/>
    <w:rsid w:val="00A21B43"/>
    <w:rsid w:val="00A21FB9"/>
    <w:rsid w:val="00A22231"/>
    <w:rsid w:val="00A226A7"/>
    <w:rsid w:val="00A22D38"/>
    <w:rsid w:val="00A22E52"/>
    <w:rsid w:val="00A232D1"/>
    <w:rsid w:val="00A241B7"/>
    <w:rsid w:val="00A243EE"/>
    <w:rsid w:val="00A24723"/>
    <w:rsid w:val="00A2614D"/>
    <w:rsid w:val="00A2699F"/>
    <w:rsid w:val="00A26A1E"/>
    <w:rsid w:val="00A26DE2"/>
    <w:rsid w:val="00A2738E"/>
    <w:rsid w:val="00A276BE"/>
    <w:rsid w:val="00A276F1"/>
    <w:rsid w:val="00A2785C"/>
    <w:rsid w:val="00A27E24"/>
    <w:rsid w:val="00A30656"/>
    <w:rsid w:val="00A3088A"/>
    <w:rsid w:val="00A30CEA"/>
    <w:rsid w:val="00A30FA9"/>
    <w:rsid w:val="00A3134F"/>
    <w:rsid w:val="00A3180A"/>
    <w:rsid w:val="00A31AC6"/>
    <w:rsid w:val="00A321C2"/>
    <w:rsid w:val="00A321DE"/>
    <w:rsid w:val="00A32437"/>
    <w:rsid w:val="00A3294D"/>
    <w:rsid w:val="00A32BA2"/>
    <w:rsid w:val="00A33D68"/>
    <w:rsid w:val="00A33D98"/>
    <w:rsid w:val="00A343CA"/>
    <w:rsid w:val="00A344E8"/>
    <w:rsid w:val="00A34915"/>
    <w:rsid w:val="00A34934"/>
    <w:rsid w:val="00A35016"/>
    <w:rsid w:val="00A3544F"/>
    <w:rsid w:val="00A359F6"/>
    <w:rsid w:val="00A35F8B"/>
    <w:rsid w:val="00A36038"/>
    <w:rsid w:val="00A3697C"/>
    <w:rsid w:val="00A369F8"/>
    <w:rsid w:val="00A36EF0"/>
    <w:rsid w:val="00A373DF"/>
    <w:rsid w:val="00A376FA"/>
    <w:rsid w:val="00A37EF2"/>
    <w:rsid w:val="00A37FEB"/>
    <w:rsid w:val="00A402CF"/>
    <w:rsid w:val="00A402D5"/>
    <w:rsid w:val="00A40FC0"/>
    <w:rsid w:val="00A41238"/>
    <w:rsid w:val="00A41284"/>
    <w:rsid w:val="00A412A4"/>
    <w:rsid w:val="00A413AC"/>
    <w:rsid w:val="00A418FB"/>
    <w:rsid w:val="00A41A58"/>
    <w:rsid w:val="00A423F4"/>
    <w:rsid w:val="00A42BE2"/>
    <w:rsid w:val="00A42FED"/>
    <w:rsid w:val="00A43E3A"/>
    <w:rsid w:val="00A440C4"/>
    <w:rsid w:val="00A4419F"/>
    <w:rsid w:val="00A4422C"/>
    <w:rsid w:val="00A44325"/>
    <w:rsid w:val="00A44685"/>
    <w:rsid w:val="00A44987"/>
    <w:rsid w:val="00A45566"/>
    <w:rsid w:val="00A45996"/>
    <w:rsid w:val="00A46784"/>
    <w:rsid w:val="00A47D15"/>
    <w:rsid w:val="00A47E70"/>
    <w:rsid w:val="00A501AF"/>
    <w:rsid w:val="00A504FC"/>
    <w:rsid w:val="00A50764"/>
    <w:rsid w:val="00A507A1"/>
    <w:rsid w:val="00A51E12"/>
    <w:rsid w:val="00A52225"/>
    <w:rsid w:val="00A5228B"/>
    <w:rsid w:val="00A542F2"/>
    <w:rsid w:val="00A55055"/>
    <w:rsid w:val="00A55128"/>
    <w:rsid w:val="00A55320"/>
    <w:rsid w:val="00A55835"/>
    <w:rsid w:val="00A55CB3"/>
    <w:rsid w:val="00A56300"/>
    <w:rsid w:val="00A5639B"/>
    <w:rsid w:val="00A570EF"/>
    <w:rsid w:val="00A6055B"/>
    <w:rsid w:val="00A60B0E"/>
    <w:rsid w:val="00A61591"/>
    <w:rsid w:val="00A617AC"/>
    <w:rsid w:val="00A61D78"/>
    <w:rsid w:val="00A620D0"/>
    <w:rsid w:val="00A62B37"/>
    <w:rsid w:val="00A62BCD"/>
    <w:rsid w:val="00A630D7"/>
    <w:rsid w:val="00A632EB"/>
    <w:rsid w:val="00A63352"/>
    <w:rsid w:val="00A6337F"/>
    <w:rsid w:val="00A638C7"/>
    <w:rsid w:val="00A63C43"/>
    <w:rsid w:val="00A63C72"/>
    <w:rsid w:val="00A641B2"/>
    <w:rsid w:val="00A64242"/>
    <w:rsid w:val="00A64ACC"/>
    <w:rsid w:val="00A64C29"/>
    <w:rsid w:val="00A64F6B"/>
    <w:rsid w:val="00A64F85"/>
    <w:rsid w:val="00A65E20"/>
    <w:rsid w:val="00A664BC"/>
    <w:rsid w:val="00A66508"/>
    <w:rsid w:val="00A66FBC"/>
    <w:rsid w:val="00A671CE"/>
    <w:rsid w:val="00A677DD"/>
    <w:rsid w:val="00A6788D"/>
    <w:rsid w:val="00A67BC4"/>
    <w:rsid w:val="00A67F13"/>
    <w:rsid w:val="00A7006B"/>
    <w:rsid w:val="00A70F5A"/>
    <w:rsid w:val="00A71835"/>
    <w:rsid w:val="00A71FE2"/>
    <w:rsid w:val="00A7250A"/>
    <w:rsid w:val="00A725DB"/>
    <w:rsid w:val="00A7275F"/>
    <w:rsid w:val="00A72892"/>
    <w:rsid w:val="00A72970"/>
    <w:rsid w:val="00A72DE1"/>
    <w:rsid w:val="00A730E8"/>
    <w:rsid w:val="00A73BFE"/>
    <w:rsid w:val="00A740DE"/>
    <w:rsid w:val="00A74782"/>
    <w:rsid w:val="00A74BA4"/>
    <w:rsid w:val="00A75017"/>
    <w:rsid w:val="00A759A0"/>
    <w:rsid w:val="00A76087"/>
    <w:rsid w:val="00A7613D"/>
    <w:rsid w:val="00A766B8"/>
    <w:rsid w:val="00A76980"/>
    <w:rsid w:val="00A76BBC"/>
    <w:rsid w:val="00A76C03"/>
    <w:rsid w:val="00A76C7A"/>
    <w:rsid w:val="00A772EF"/>
    <w:rsid w:val="00A777AF"/>
    <w:rsid w:val="00A81591"/>
    <w:rsid w:val="00A81C95"/>
    <w:rsid w:val="00A81D9E"/>
    <w:rsid w:val="00A82037"/>
    <w:rsid w:val="00A8205B"/>
    <w:rsid w:val="00A824F5"/>
    <w:rsid w:val="00A8255B"/>
    <w:rsid w:val="00A82733"/>
    <w:rsid w:val="00A8280B"/>
    <w:rsid w:val="00A82BD1"/>
    <w:rsid w:val="00A83254"/>
    <w:rsid w:val="00A83501"/>
    <w:rsid w:val="00A83E7D"/>
    <w:rsid w:val="00A83ED4"/>
    <w:rsid w:val="00A85CD6"/>
    <w:rsid w:val="00A863EE"/>
    <w:rsid w:val="00A868CD"/>
    <w:rsid w:val="00A87809"/>
    <w:rsid w:val="00A879FD"/>
    <w:rsid w:val="00A87BDD"/>
    <w:rsid w:val="00A902C3"/>
    <w:rsid w:val="00A91D06"/>
    <w:rsid w:val="00A928E5"/>
    <w:rsid w:val="00A92DAB"/>
    <w:rsid w:val="00A9321F"/>
    <w:rsid w:val="00A934D0"/>
    <w:rsid w:val="00A93949"/>
    <w:rsid w:val="00A93C49"/>
    <w:rsid w:val="00A9413E"/>
    <w:rsid w:val="00A94392"/>
    <w:rsid w:val="00A95754"/>
    <w:rsid w:val="00A95843"/>
    <w:rsid w:val="00A95E0F"/>
    <w:rsid w:val="00A9670A"/>
    <w:rsid w:val="00A9721B"/>
    <w:rsid w:val="00A9770C"/>
    <w:rsid w:val="00AA0363"/>
    <w:rsid w:val="00AA1506"/>
    <w:rsid w:val="00AA21E7"/>
    <w:rsid w:val="00AA3A23"/>
    <w:rsid w:val="00AA3A7F"/>
    <w:rsid w:val="00AA43E0"/>
    <w:rsid w:val="00AA4A43"/>
    <w:rsid w:val="00AA4C5E"/>
    <w:rsid w:val="00AA4D1C"/>
    <w:rsid w:val="00AA5131"/>
    <w:rsid w:val="00AA6B1C"/>
    <w:rsid w:val="00AA73DA"/>
    <w:rsid w:val="00AA7740"/>
    <w:rsid w:val="00AA7DFA"/>
    <w:rsid w:val="00AB0539"/>
    <w:rsid w:val="00AB057B"/>
    <w:rsid w:val="00AB0CEA"/>
    <w:rsid w:val="00AB0FD2"/>
    <w:rsid w:val="00AB1A11"/>
    <w:rsid w:val="00AB1B71"/>
    <w:rsid w:val="00AB1CB5"/>
    <w:rsid w:val="00AB2179"/>
    <w:rsid w:val="00AB28F7"/>
    <w:rsid w:val="00AB2E34"/>
    <w:rsid w:val="00AB3525"/>
    <w:rsid w:val="00AB3629"/>
    <w:rsid w:val="00AB36D3"/>
    <w:rsid w:val="00AB37CE"/>
    <w:rsid w:val="00AB38C3"/>
    <w:rsid w:val="00AB3BE7"/>
    <w:rsid w:val="00AB3D33"/>
    <w:rsid w:val="00AB3F1D"/>
    <w:rsid w:val="00AB4399"/>
    <w:rsid w:val="00AB4891"/>
    <w:rsid w:val="00AB4E46"/>
    <w:rsid w:val="00AB4EDE"/>
    <w:rsid w:val="00AB502E"/>
    <w:rsid w:val="00AB5145"/>
    <w:rsid w:val="00AB5DDD"/>
    <w:rsid w:val="00AB5EA8"/>
    <w:rsid w:val="00AB682A"/>
    <w:rsid w:val="00AB6D3C"/>
    <w:rsid w:val="00AB7302"/>
    <w:rsid w:val="00AC24D5"/>
    <w:rsid w:val="00AC2B26"/>
    <w:rsid w:val="00AC2D11"/>
    <w:rsid w:val="00AC32AC"/>
    <w:rsid w:val="00AC3B3A"/>
    <w:rsid w:val="00AC3E5D"/>
    <w:rsid w:val="00AC4067"/>
    <w:rsid w:val="00AC6137"/>
    <w:rsid w:val="00AC6156"/>
    <w:rsid w:val="00AC61A0"/>
    <w:rsid w:val="00AC6556"/>
    <w:rsid w:val="00AC697C"/>
    <w:rsid w:val="00AC6B7E"/>
    <w:rsid w:val="00AC7522"/>
    <w:rsid w:val="00AC7C79"/>
    <w:rsid w:val="00AD0356"/>
    <w:rsid w:val="00AD0483"/>
    <w:rsid w:val="00AD0624"/>
    <w:rsid w:val="00AD07C9"/>
    <w:rsid w:val="00AD17ED"/>
    <w:rsid w:val="00AD1841"/>
    <w:rsid w:val="00AD1F0B"/>
    <w:rsid w:val="00AD1F38"/>
    <w:rsid w:val="00AD222B"/>
    <w:rsid w:val="00AD2FB9"/>
    <w:rsid w:val="00AD3333"/>
    <w:rsid w:val="00AD3455"/>
    <w:rsid w:val="00AD37F6"/>
    <w:rsid w:val="00AD3B6A"/>
    <w:rsid w:val="00AD3CF0"/>
    <w:rsid w:val="00AD42E1"/>
    <w:rsid w:val="00AD432E"/>
    <w:rsid w:val="00AD482F"/>
    <w:rsid w:val="00AD4B0C"/>
    <w:rsid w:val="00AD4F24"/>
    <w:rsid w:val="00AD50D1"/>
    <w:rsid w:val="00AD530D"/>
    <w:rsid w:val="00AD55A8"/>
    <w:rsid w:val="00AD6413"/>
    <w:rsid w:val="00AD7412"/>
    <w:rsid w:val="00AD781F"/>
    <w:rsid w:val="00AD7E33"/>
    <w:rsid w:val="00AD7EAA"/>
    <w:rsid w:val="00AE0052"/>
    <w:rsid w:val="00AE009D"/>
    <w:rsid w:val="00AE0591"/>
    <w:rsid w:val="00AE20D4"/>
    <w:rsid w:val="00AE2578"/>
    <w:rsid w:val="00AE2673"/>
    <w:rsid w:val="00AE2955"/>
    <w:rsid w:val="00AE2CC3"/>
    <w:rsid w:val="00AE2DDF"/>
    <w:rsid w:val="00AE30CF"/>
    <w:rsid w:val="00AE3A42"/>
    <w:rsid w:val="00AE4202"/>
    <w:rsid w:val="00AE4C95"/>
    <w:rsid w:val="00AE4DF9"/>
    <w:rsid w:val="00AE52F1"/>
    <w:rsid w:val="00AE5600"/>
    <w:rsid w:val="00AE67CD"/>
    <w:rsid w:val="00AE6F49"/>
    <w:rsid w:val="00AE711B"/>
    <w:rsid w:val="00AE7EA7"/>
    <w:rsid w:val="00AF0536"/>
    <w:rsid w:val="00AF083C"/>
    <w:rsid w:val="00AF0C8E"/>
    <w:rsid w:val="00AF1890"/>
    <w:rsid w:val="00AF26D0"/>
    <w:rsid w:val="00AF3128"/>
    <w:rsid w:val="00AF3142"/>
    <w:rsid w:val="00AF3473"/>
    <w:rsid w:val="00AF427F"/>
    <w:rsid w:val="00AF45CD"/>
    <w:rsid w:val="00AF49B9"/>
    <w:rsid w:val="00AF4A07"/>
    <w:rsid w:val="00AF4E18"/>
    <w:rsid w:val="00AF6392"/>
    <w:rsid w:val="00AF6869"/>
    <w:rsid w:val="00AF6927"/>
    <w:rsid w:val="00AF6BC6"/>
    <w:rsid w:val="00AF7466"/>
    <w:rsid w:val="00AF750E"/>
    <w:rsid w:val="00AF7515"/>
    <w:rsid w:val="00AF7A99"/>
    <w:rsid w:val="00AF7E46"/>
    <w:rsid w:val="00B00341"/>
    <w:rsid w:val="00B00EC6"/>
    <w:rsid w:val="00B010E3"/>
    <w:rsid w:val="00B019EF"/>
    <w:rsid w:val="00B01B66"/>
    <w:rsid w:val="00B01DE2"/>
    <w:rsid w:val="00B02201"/>
    <w:rsid w:val="00B02751"/>
    <w:rsid w:val="00B02C9F"/>
    <w:rsid w:val="00B02E21"/>
    <w:rsid w:val="00B02E2C"/>
    <w:rsid w:val="00B039C5"/>
    <w:rsid w:val="00B039EC"/>
    <w:rsid w:val="00B04535"/>
    <w:rsid w:val="00B0494C"/>
    <w:rsid w:val="00B04B10"/>
    <w:rsid w:val="00B04BC1"/>
    <w:rsid w:val="00B05534"/>
    <w:rsid w:val="00B0580E"/>
    <w:rsid w:val="00B0612C"/>
    <w:rsid w:val="00B0663F"/>
    <w:rsid w:val="00B075E1"/>
    <w:rsid w:val="00B07675"/>
    <w:rsid w:val="00B07ABB"/>
    <w:rsid w:val="00B07B88"/>
    <w:rsid w:val="00B07FFB"/>
    <w:rsid w:val="00B10262"/>
    <w:rsid w:val="00B10D62"/>
    <w:rsid w:val="00B115DF"/>
    <w:rsid w:val="00B1194A"/>
    <w:rsid w:val="00B11B39"/>
    <w:rsid w:val="00B11BFC"/>
    <w:rsid w:val="00B12191"/>
    <w:rsid w:val="00B122B1"/>
    <w:rsid w:val="00B130BA"/>
    <w:rsid w:val="00B13226"/>
    <w:rsid w:val="00B134CB"/>
    <w:rsid w:val="00B13CBD"/>
    <w:rsid w:val="00B140DB"/>
    <w:rsid w:val="00B152C1"/>
    <w:rsid w:val="00B15481"/>
    <w:rsid w:val="00B15514"/>
    <w:rsid w:val="00B15ABB"/>
    <w:rsid w:val="00B15B9E"/>
    <w:rsid w:val="00B16646"/>
    <w:rsid w:val="00B16A7A"/>
    <w:rsid w:val="00B16FD7"/>
    <w:rsid w:val="00B1700A"/>
    <w:rsid w:val="00B174FB"/>
    <w:rsid w:val="00B178FE"/>
    <w:rsid w:val="00B17FD1"/>
    <w:rsid w:val="00B20921"/>
    <w:rsid w:val="00B210AD"/>
    <w:rsid w:val="00B211B9"/>
    <w:rsid w:val="00B21279"/>
    <w:rsid w:val="00B21E5B"/>
    <w:rsid w:val="00B21EDC"/>
    <w:rsid w:val="00B221CF"/>
    <w:rsid w:val="00B22902"/>
    <w:rsid w:val="00B2333A"/>
    <w:rsid w:val="00B235F4"/>
    <w:rsid w:val="00B23FFF"/>
    <w:rsid w:val="00B25DBE"/>
    <w:rsid w:val="00B26195"/>
    <w:rsid w:val="00B267F7"/>
    <w:rsid w:val="00B26C1B"/>
    <w:rsid w:val="00B26E06"/>
    <w:rsid w:val="00B26F41"/>
    <w:rsid w:val="00B271EF"/>
    <w:rsid w:val="00B27C79"/>
    <w:rsid w:val="00B27EA8"/>
    <w:rsid w:val="00B27F94"/>
    <w:rsid w:val="00B304EC"/>
    <w:rsid w:val="00B30C1B"/>
    <w:rsid w:val="00B30D09"/>
    <w:rsid w:val="00B31A9C"/>
    <w:rsid w:val="00B31E2B"/>
    <w:rsid w:val="00B31ED2"/>
    <w:rsid w:val="00B31FC4"/>
    <w:rsid w:val="00B32DF3"/>
    <w:rsid w:val="00B33089"/>
    <w:rsid w:val="00B330F7"/>
    <w:rsid w:val="00B332D1"/>
    <w:rsid w:val="00B3360C"/>
    <w:rsid w:val="00B33835"/>
    <w:rsid w:val="00B33A43"/>
    <w:rsid w:val="00B33AAE"/>
    <w:rsid w:val="00B34131"/>
    <w:rsid w:val="00B34659"/>
    <w:rsid w:val="00B347E8"/>
    <w:rsid w:val="00B34909"/>
    <w:rsid w:val="00B34A43"/>
    <w:rsid w:val="00B34FB1"/>
    <w:rsid w:val="00B35337"/>
    <w:rsid w:val="00B359BD"/>
    <w:rsid w:val="00B35CC0"/>
    <w:rsid w:val="00B35DC0"/>
    <w:rsid w:val="00B36533"/>
    <w:rsid w:val="00B368C3"/>
    <w:rsid w:val="00B37094"/>
    <w:rsid w:val="00B370CF"/>
    <w:rsid w:val="00B372DF"/>
    <w:rsid w:val="00B37B6B"/>
    <w:rsid w:val="00B407A0"/>
    <w:rsid w:val="00B40BA4"/>
    <w:rsid w:val="00B4110E"/>
    <w:rsid w:val="00B41217"/>
    <w:rsid w:val="00B41500"/>
    <w:rsid w:val="00B42656"/>
    <w:rsid w:val="00B42AD2"/>
    <w:rsid w:val="00B42D10"/>
    <w:rsid w:val="00B4374E"/>
    <w:rsid w:val="00B43A37"/>
    <w:rsid w:val="00B44282"/>
    <w:rsid w:val="00B443CB"/>
    <w:rsid w:val="00B44656"/>
    <w:rsid w:val="00B44BE7"/>
    <w:rsid w:val="00B44CFC"/>
    <w:rsid w:val="00B45073"/>
    <w:rsid w:val="00B455DB"/>
    <w:rsid w:val="00B45A16"/>
    <w:rsid w:val="00B45E56"/>
    <w:rsid w:val="00B45F29"/>
    <w:rsid w:val="00B45F2D"/>
    <w:rsid w:val="00B461CF"/>
    <w:rsid w:val="00B46543"/>
    <w:rsid w:val="00B467F0"/>
    <w:rsid w:val="00B47C0A"/>
    <w:rsid w:val="00B50132"/>
    <w:rsid w:val="00B50621"/>
    <w:rsid w:val="00B50707"/>
    <w:rsid w:val="00B50DA2"/>
    <w:rsid w:val="00B51B31"/>
    <w:rsid w:val="00B51B56"/>
    <w:rsid w:val="00B52B4D"/>
    <w:rsid w:val="00B52D23"/>
    <w:rsid w:val="00B5303D"/>
    <w:rsid w:val="00B53817"/>
    <w:rsid w:val="00B53942"/>
    <w:rsid w:val="00B539C1"/>
    <w:rsid w:val="00B53FEE"/>
    <w:rsid w:val="00B54BCE"/>
    <w:rsid w:val="00B55129"/>
    <w:rsid w:val="00B551FB"/>
    <w:rsid w:val="00B557B2"/>
    <w:rsid w:val="00B55E16"/>
    <w:rsid w:val="00B55E48"/>
    <w:rsid w:val="00B562DA"/>
    <w:rsid w:val="00B566A5"/>
    <w:rsid w:val="00B56856"/>
    <w:rsid w:val="00B57E80"/>
    <w:rsid w:val="00B6023C"/>
    <w:rsid w:val="00B60706"/>
    <w:rsid w:val="00B607F4"/>
    <w:rsid w:val="00B6080C"/>
    <w:rsid w:val="00B60A5A"/>
    <w:rsid w:val="00B60CF4"/>
    <w:rsid w:val="00B614B7"/>
    <w:rsid w:val="00B614F8"/>
    <w:rsid w:val="00B6157A"/>
    <w:rsid w:val="00B6175A"/>
    <w:rsid w:val="00B619BE"/>
    <w:rsid w:val="00B61FEB"/>
    <w:rsid w:val="00B62265"/>
    <w:rsid w:val="00B62526"/>
    <w:rsid w:val="00B625C5"/>
    <w:rsid w:val="00B62B19"/>
    <w:rsid w:val="00B6321E"/>
    <w:rsid w:val="00B6380B"/>
    <w:rsid w:val="00B64038"/>
    <w:rsid w:val="00B64241"/>
    <w:rsid w:val="00B642D5"/>
    <w:rsid w:val="00B64600"/>
    <w:rsid w:val="00B64F5A"/>
    <w:rsid w:val="00B652B4"/>
    <w:rsid w:val="00B652D2"/>
    <w:rsid w:val="00B65EF1"/>
    <w:rsid w:val="00B667C5"/>
    <w:rsid w:val="00B66897"/>
    <w:rsid w:val="00B66B26"/>
    <w:rsid w:val="00B6724E"/>
    <w:rsid w:val="00B67E51"/>
    <w:rsid w:val="00B67FC0"/>
    <w:rsid w:val="00B701D8"/>
    <w:rsid w:val="00B704CB"/>
    <w:rsid w:val="00B705D1"/>
    <w:rsid w:val="00B70C80"/>
    <w:rsid w:val="00B718B2"/>
    <w:rsid w:val="00B71F0A"/>
    <w:rsid w:val="00B7221F"/>
    <w:rsid w:val="00B73504"/>
    <w:rsid w:val="00B739FB"/>
    <w:rsid w:val="00B742D5"/>
    <w:rsid w:val="00B74719"/>
    <w:rsid w:val="00B7529A"/>
    <w:rsid w:val="00B75414"/>
    <w:rsid w:val="00B75A4C"/>
    <w:rsid w:val="00B75F72"/>
    <w:rsid w:val="00B764E1"/>
    <w:rsid w:val="00B76DD4"/>
    <w:rsid w:val="00B77537"/>
    <w:rsid w:val="00B77F3E"/>
    <w:rsid w:val="00B80008"/>
    <w:rsid w:val="00B8063A"/>
    <w:rsid w:val="00B808CE"/>
    <w:rsid w:val="00B80FF9"/>
    <w:rsid w:val="00B81CAD"/>
    <w:rsid w:val="00B81D62"/>
    <w:rsid w:val="00B81DB7"/>
    <w:rsid w:val="00B8244B"/>
    <w:rsid w:val="00B82661"/>
    <w:rsid w:val="00B82E23"/>
    <w:rsid w:val="00B8363D"/>
    <w:rsid w:val="00B8394C"/>
    <w:rsid w:val="00B83BC7"/>
    <w:rsid w:val="00B83F14"/>
    <w:rsid w:val="00B8443B"/>
    <w:rsid w:val="00B84852"/>
    <w:rsid w:val="00B84910"/>
    <w:rsid w:val="00B84AE3"/>
    <w:rsid w:val="00B8563A"/>
    <w:rsid w:val="00B85CB4"/>
    <w:rsid w:val="00B86576"/>
    <w:rsid w:val="00B867B6"/>
    <w:rsid w:val="00B868E0"/>
    <w:rsid w:val="00B87873"/>
    <w:rsid w:val="00B87E30"/>
    <w:rsid w:val="00B90FD9"/>
    <w:rsid w:val="00B9130F"/>
    <w:rsid w:val="00B91556"/>
    <w:rsid w:val="00B921CF"/>
    <w:rsid w:val="00B92626"/>
    <w:rsid w:val="00B93D8B"/>
    <w:rsid w:val="00B952FD"/>
    <w:rsid w:val="00B954C9"/>
    <w:rsid w:val="00B95F27"/>
    <w:rsid w:val="00B963DB"/>
    <w:rsid w:val="00B96FE0"/>
    <w:rsid w:val="00B97C5D"/>
    <w:rsid w:val="00B97DD9"/>
    <w:rsid w:val="00BA030D"/>
    <w:rsid w:val="00BA06E3"/>
    <w:rsid w:val="00BA07A3"/>
    <w:rsid w:val="00BA085F"/>
    <w:rsid w:val="00BA0A5B"/>
    <w:rsid w:val="00BA0C8C"/>
    <w:rsid w:val="00BA109A"/>
    <w:rsid w:val="00BA14A4"/>
    <w:rsid w:val="00BA1642"/>
    <w:rsid w:val="00BA28CF"/>
    <w:rsid w:val="00BA2979"/>
    <w:rsid w:val="00BA2AA6"/>
    <w:rsid w:val="00BA2C22"/>
    <w:rsid w:val="00BA2C25"/>
    <w:rsid w:val="00BA331C"/>
    <w:rsid w:val="00BA3349"/>
    <w:rsid w:val="00BA350E"/>
    <w:rsid w:val="00BA3A23"/>
    <w:rsid w:val="00BA3CA4"/>
    <w:rsid w:val="00BA4056"/>
    <w:rsid w:val="00BA430E"/>
    <w:rsid w:val="00BA4A56"/>
    <w:rsid w:val="00BA4B0C"/>
    <w:rsid w:val="00BA4F7C"/>
    <w:rsid w:val="00BA4FB5"/>
    <w:rsid w:val="00BA6A4C"/>
    <w:rsid w:val="00BA6D0B"/>
    <w:rsid w:val="00BA6D64"/>
    <w:rsid w:val="00BA7150"/>
    <w:rsid w:val="00BA73A1"/>
    <w:rsid w:val="00BA7986"/>
    <w:rsid w:val="00BB0219"/>
    <w:rsid w:val="00BB03A8"/>
    <w:rsid w:val="00BB0B03"/>
    <w:rsid w:val="00BB1C21"/>
    <w:rsid w:val="00BB1DB5"/>
    <w:rsid w:val="00BB21DA"/>
    <w:rsid w:val="00BB3758"/>
    <w:rsid w:val="00BB38D5"/>
    <w:rsid w:val="00BB399B"/>
    <w:rsid w:val="00BB3A6D"/>
    <w:rsid w:val="00BB4158"/>
    <w:rsid w:val="00BB4CBA"/>
    <w:rsid w:val="00BB5613"/>
    <w:rsid w:val="00BB5640"/>
    <w:rsid w:val="00BB58A6"/>
    <w:rsid w:val="00BB6264"/>
    <w:rsid w:val="00BB6430"/>
    <w:rsid w:val="00BB6507"/>
    <w:rsid w:val="00BB673C"/>
    <w:rsid w:val="00BB6A53"/>
    <w:rsid w:val="00BB6B31"/>
    <w:rsid w:val="00BB72A5"/>
    <w:rsid w:val="00BC0694"/>
    <w:rsid w:val="00BC0EFF"/>
    <w:rsid w:val="00BC15A4"/>
    <w:rsid w:val="00BC1BB0"/>
    <w:rsid w:val="00BC26F7"/>
    <w:rsid w:val="00BC2F2E"/>
    <w:rsid w:val="00BC3478"/>
    <w:rsid w:val="00BC35B5"/>
    <w:rsid w:val="00BC390E"/>
    <w:rsid w:val="00BC39FF"/>
    <w:rsid w:val="00BC4269"/>
    <w:rsid w:val="00BC43E2"/>
    <w:rsid w:val="00BC4A47"/>
    <w:rsid w:val="00BC4DDB"/>
    <w:rsid w:val="00BC53B3"/>
    <w:rsid w:val="00BC563A"/>
    <w:rsid w:val="00BC59D5"/>
    <w:rsid w:val="00BC5AC5"/>
    <w:rsid w:val="00BC5FE5"/>
    <w:rsid w:val="00BC6C4E"/>
    <w:rsid w:val="00BC6DF0"/>
    <w:rsid w:val="00BC71DC"/>
    <w:rsid w:val="00BC7455"/>
    <w:rsid w:val="00BC7658"/>
    <w:rsid w:val="00BC7763"/>
    <w:rsid w:val="00BD00D2"/>
    <w:rsid w:val="00BD0663"/>
    <w:rsid w:val="00BD0E0B"/>
    <w:rsid w:val="00BD2334"/>
    <w:rsid w:val="00BD279D"/>
    <w:rsid w:val="00BD28F8"/>
    <w:rsid w:val="00BD36FB"/>
    <w:rsid w:val="00BD3B13"/>
    <w:rsid w:val="00BD3FBF"/>
    <w:rsid w:val="00BD505E"/>
    <w:rsid w:val="00BD5669"/>
    <w:rsid w:val="00BD57CC"/>
    <w:rsid w:val="00BD5949"/>
    <w:rsid w:val="00BD5AE8"/>
    <w:rsid w:val="00BD5E3C"/>
    <w:rsid w:val="00BD5F1B"/>
    <w:rsid w:val="00BD632A"/>
    <w:rsid w:val="00BD64F8"/>
    <w:rsid w:val="00BD65AC"/>
    <w:rsid w:val="00BD6AEF"/>
    <w:rsid w:val="00BD6CEF"/>
    <w:rsid w:val="00BE0C9D"/>
    <w:rsid w:val="00BE0E58"/>
    <w:rsid w:val="00BE0FD3"/>
    <w:rsid w:val="00BE1022"/>
    <w:rsid w:val="00BE182B"/>
    <w:rsid w:val="00BE1993"/>
    <w:rsid w:val="00BE1C05"/>
    <w:rsid w:val="00BE1E65"/>
    <w:rsid w:val="00BE2DAB"/>
    <w:rsid w:val="00BE333C"/>
    <w:rsid w:val="00BE36CB"/>
    <w:rsid w:val="00BE3BE3"/>
    <w:rsid w:val="00BE4185"/>
    <w:rsid w:val="00BE4715"/>
    <w:rsid w:val="00BE4E50"/>
    <w:rsid w:val="00BE50CD"/>
    <w:rsid w:val="00BE52BB"/>
    <w:rsid w:val="00BE5774"/>
    <w:rsid w:val="00BE597C"/>
    <w:rsid w:val="00BE5E26"/>
    <w:rsid w:val="00BE5E4B"/>
    <w:rsid w:val="00BE6560"/>
    <w:rsid w:val="00BE671F"/>
    <w:rsid w:val="00BE697A"/>
    <w:rsid w:val="00BE698C"/>
    <w:rsid w:val="00BE6CB9"/>
    <w:rsid w:val="00BE77A9"/>
    <w:rsid w:val="00BE789D"/>
    <w:rsid w:val="00BF0F37"/>
    <w:rsid w:val="00BF1904"/>
    <w:rsid w:val="00BF21C3"/>
    <w:rsid w:val="00BF2782"/>
    <w:rsid w:val="00BF27E1"/>
    <w:rsid w:val="00BF2F49"/>
    <w:rsid w:val="00BF3830"/>
    <w:rsid w:val="00BF394D"/>
    <w:rsid w:val="00BF3A83"/>
    <w:rsid w:val="00BF4480"/>
    <w:rsid w:val="00BF49BA"/>
    <w:rsid w:val="00BF4D66"/>
    <w:rsid w:val="00BF5287"/>
    <w:rsid w:val="00BF6172"/>
    <w:rsid w:val="00BF639F"/>
    <w:rsid w:val="00BF6A9C"/>
    <w:rsid w:val="00BF6F72"/>
    <w:rsid w:val="00BF745B"/>
    <w:rsid w:val="00C0058C"/>
    <w:rsid w:val="00C00AD5"/>
    <w:rsid w:val="00C01331"/>
    <w:rsid w:val="00C02154"/>
    <w:rsid w:val="00C022ED"/>
    <w:rsid w:val="00C023F5"/>
    <w:rsid w:val="00C024FA"/>
    <w:rsid w:val="00C029A2"/>
    <w:rsid w:val="00C02B9F"/>
    <w:rsid w:val="00C037A7"/>
    <w:rsid w:val="00C03A91"/>
    <w:rsid w:val="00C04139"/>
    <w:rsid w:val="00C042AF"/>
    <w:rsid w:val="00C04BB8"/>
    <w:rsid w:val="00C0553A"/>
    <w:rsid w:val="00C05F47"/>
    <w:rsid w:val="00C06126"/>
    <w:rsid w:val="00C065EA"/>
    <w:rsid w:val="00C06C41"/>
    <w:rsid w:val="00C07A73"/>
    <w:rsid w:val="00C10EC7"/>
    <w:rsid w:val="00C11121"/>
    <w:rsid w:val="00C114AD"/>
    <w:rsid w:val="00C11712"/>
    <w:rsid w:val="00C118E0"/>
    <w:rsid w:val="00C1274F"/>
    <w:rsid w:val="00C12D8C"/>
    <w:rsid w:val="00C12DBD"/>
    <w:rsid w:val="00C133D2"/>
    <w:rsid w:val="00C136A6"/>
    <w:rsid w:val="00C138D6"/>
    <w:rsid w:val="00C145CB"/>
    <w:rsid w:val="00C14B36"/>
    <w:rsid w:val="00C168C6"/>
    <w:rsid w:val="00C16A56"/>
    <w:rsid w:val="00C17D9F"/>
    <w:rsid w:val="00C20182"/>
    <w:rsid w:val="00C203BD"/>
    <w:rsid w:val="00C20D4F"/>
    <w:rsid w:val="00C20F4E"/>
    <w:rsid w:val="00C20FFB"/>
    <w:rsid w:val="00C21652"/>
    <w:rsid w:val="00C217CD"/>
    <w:rsid w:val="00C21EDE"/>
    <w:rsid w:val="00C22D8C"/>
    <w:rsid w:val="00C23684"/>
    <w:rsid w:val="00C23776"/>
    <w:rsid w:val="00C2412B"/>
    <w:rsid w:val="00C2448E"/>
    <w:rsid w:val="00C2484E"/>
    <w:rsid w:val="00C248ED"/>
    <w:rsid w:val="00C24E1D"/>
    <w:rsid w:val="00C277C8"/>
    <w:rsid w:val="00C27855"/>
    <w:rsid w:val="00C27C1A"/>
    <w:rsid w:val="00C32109"/>
    <w:rsid w:val="00C321E1"/>
    <w:rsid w:val="00C322F9"/>
    <w:rsid w:val="00C32557"/>
    <w:rsid w:val="00C328FF"/>
    <w:rsid w:val="00C33600"/>
    <w:rsid w:val="00C344DF"/>
    <w:rsid w:val="00C349FA"/>
    <w:rsid w:val="00C3543C"/>
    <w:rsid w:val="00C35AC8"/>
    <w:rsid w:val="00C36557"/>
    <w:rsid w:val="00C367B1"/>
    <w:rsid w:val="00C36CDF"/>
    <w:rsid w:val="00C37A62"/>
    <w:rsid w:val="00C37B96"/>
    <w:rsid w:val="00C402BB"/>
    <w:rsid w:val="00C40364"/>
    <w:rsid w:val="00C40A4E"/>
    <w:rsid w:val="00C40C67"/>
    <w:rsid w:val="00C424EE"/>
    <w:rsid w:val="00C429C8"/>
    <w:rsid w:val="00C42BE7"/>
    <w:rsid w:val="00C42D5A"/>
    <w:rsid w:val="00C42D6F"/>
    <w:rsid w:val="00C444CF"/>
    <w:rsid w:val="00C4463F"/>
    <w:rsid w:val="00C4539D"/>
    <w:rsid w:val="00C457A7"/>
    <w:rsid w:val="00C45879"/>
    <w:rsid w:val="00C458AC"/>
    <w:rsid w:val="00C45B78"/>
    <w:rsid w:val="00C45E5C"/>
    <w:rsid w:val="00C460F5"/>
    <w:rsid w:val="00C46217"/>
    <w:rsid w:val="00C46427"/>
    <w:rsid w:val="00C467E3"/>
    <w:rsid w:val="00C4727C"/>
    <w:rsid w:val="00C47F2E"/>
    <w:rsid w:val="00C51144"/>
    <w:rsid w:val="00C5164E"/>
    <w:rsid w:val="00C51BE4"/>
    <w:rsid w:val="00C526B5"/>
    <w:rsid w:val="00C52735"/>
    <w:rsid w:val="00C5291B"/>
    <w:rsid w:val="00C52CA4"/>
    <w:rsid w:val="00C53E73"/>
    <w:rsid w:val="00C542CB"/>
    <w:rsid w:val="00C5442E"/>
    <w:rsid w:val="00C54A56"/>
    <w:rsid w:val="00C54BEB"/>
    <w:rsid w:val="00C54EE8"/>
    <w:rsid w:val="00C555E7"/>
    <w:rsid w:val="00C5571D"/>
    <w:rsid w:val="00C55D04"/>
    <w:rsid w:val="00C55F24"/>
    <w:rsid w:val="00C56631"/>
    <w:rsid w:val="00C56E08"/>
    <w:rsid w:val="00C57530"/>
    <w:rsid w:val="00C604D9"/>
    <w:rsid w:val="00C60EDB"/>
    <w:rsid w:val="00C613E6"/>
    <w:rsid w:val="00C614AC"/>
    <w:rsid w:val="00C61A27"/>
    <w:rsid w:val="00C61C41"/>
    <w:rsid w:val="00C622FC"/>
    <w:rsid w:val="00C6290F"/>
    <w:rsid w:val="00C63735"/>
    <w:rsid w:val="00C63C1A"/>
    <w:rsid w:val="00C63DF4"/>
    <w:rsid w:val="00C64816"/>
    <w:rsid w:val="00C64CDE"/>
    <w:rsid w:val="00C65116"/>
    <w:rsid w:val="00C6547E"/>
    <w:rsid w:val="00C6570F"/>
    <w:rsid w:val="00C664A8"/>
    <w:rsid w:val="00C66C6E"/>
    <w:rsid w:val="00C67175"/>
    <w:rsid w:val="00C673DC"/>
    <w:rsid w:val="00C677F5"/>
    <w:rsid w:val="00C67B92"/>
    <w:rsid w:val="00C700D2"/>
    <w:rsid w:val="00C702B5"/>
    <w:rsid w:val="00C708BE"/>
    <w:rsid w:val="00C70BE3"/>
    <w:rsid w:val="00C70D9C"/>
    <w:rsid w:val="00C70DBC"/>
    <w:rsid w:val="00C70E63"/>
    <w:rsid w:val="00C7117C"/>
    <w:rsid w:val="00C716CA"/>
    <w:rsid w:val="00C717F9"/>
    <w:rsid w:val="00C718E0"/>
    <w:rsid w:val="00C71B95"/>
    <w:rsid w:val="00C72061"/>
    <w:rsid w:val="00C7250F"/>
    <w:rsid w:val="00C72EC4"/>
    <w:rsid w:val="00C73295"/>
    <w:rsid w:val="00C73C42"/>
    <w:rsid w:val="00C73F42"/>
    <w:rsid w:val="00C74182"/>
    <w:rsid w:val="00C74835"/>
    <w:rsid w:val="00C7493C"/>
    <w:rsid w:val="00C7526A"/>
    <w:rsid w:val="00C7530D"/>
    <w:rsid w:val="00C75A1C"/>
    <w:rsid w:val="00C75B1B"/>
    <w:rsid w:val="00C76065"/>
    <w:rsid w:val="00C76843"/>
    <w:rsid w:val="00C76917"/>
    <w:rsid w:val="00C7715F"/>
    <w:rsid w:val="00C774D3"/>
    <w:rsid w:val="00C77785"/>
    <w:rsid w:val="00C77D77"/>
    <w:rsid w:val="00C8027C"/>
    <w:rsid w:val="00C806E9"/>
    <w:rsid w:val="00C809B9"/>
    <w:rsid w:val="00C80DED"/>
    <w:rsid w:val="00C81291"/>
    <w:rsid w:val="00C81620"/>
    <w:rsid w:val="00C81EF8"/>
    <w:rsid w:val="00C822AF"/>
    <w:rsid w:val="00C83013"/>
    <w:rsid w:val="00C83730"/>
    <w:rsid w:val="00C84560"/>
    <w:rsid w:val="00C84613"/>
    <w:rsid w:val="00C84DC4"/>
    <w:rsid w:val="00C854A8"/>
    <w:rsid w:val="00C85755"/>
    <w:rsid w:val="00C85B15"/>
    <w:rsid w:val="00C85B3D"/>
    <w:rsid w:val="00C85DBC"/>
    <w:rsid w:val="00C85F75"/>
    <w:rsid w:val="00C860CA"/>
    <w:rsid w:val="00C863D6"/>
    <w:rsid w:val="00C86957"/>
    <w:rsid w:val="00C87181"/>
    <w:rsid w:val="00C87C71"/>
    <w:rsid w:val="00C87F17"/>
    <w:rsid w:val="00C9170E"/>
    <w:rsid w:val="00C91D71"/>
    <w:rsid w:val="00C92086"/>
    <w:rsid w:val="00C92420"/>
    <w:rsid w:val="00C92C54"/>
    <w:rsid w:val="00C93080"/>
    <w:rsid w:val="00C94BA6"/>
    <w:rsid w:val="00C94FAB"/>
    <w:rsid w:val="00C950C5"/>
    <w:rsid w:val="00C950E8"/>
    <w:rsid w:val="00C95222"/>
    <w:rsid w:val="00C95985"/>
    <w:rsid w:val="00C95DEA"/>
    <w:rsid w:val="00C95E7A"/>
    <w:rsid w:val="00C96373"/>
    <w:rsid w:val="00C9729E"/>
    <w:rsid w:val="00C974DB"/>
    <w:rsid w:val="00C9776F"/>
    <w:rsid w:val="00C9795A"/>
    <w:rsid w:val="00CA00E5"/>
    <w:rsid w:val="00CA022D"/>
    <w:rsid w:val="00CA0324"/>
    <w:rsid w:val="00CA0920"/>
    <w:rsid w:val="00CA0B5C"/>
    <w:rsid w:val="00CA1105"/>
    <w:rsid w:val="00CA115B"/>
    <w:rsid w:val="00CA12E1"/>
    <w:rsid w:val="00CA18DA"/>
    <w:rsid w:val="00CA1F55"/>
    <w:rsid w:val="00CA24E8"/>
    <w:rsid w:val="00CA2621"/>
    <w:rsid w:val="00CA2ED0"/>
    <w:rsid w:val="00CA2F6A"/>
    <w:rsid w:val="00CA2FAB"/>
    <w:rsid w:val="00CA3480"/>
    <w:rsid w:val="00CA3678"/>
    <w:rsid w:val="00CA43D0"/>
    <w:rsid w:val="00CA48F6"/>
    <w:rsid w:val="00CA49DE"/>
    <w:rsid w:val="00CA4D58"/>
    <w:rsid w:val="00CA4E24"/>
    <w:rsid w:val="00CA50A6"/>
    <w:rsid w:val="00CA5422"/>
    <w:rsid w:val="00CA6428"/>
    <w:rsid w:val="00CA6AA5"/>
    <w:rsid w:val="00CA712B"/>
    <w:rsid w:val="00CA7256"/>
    <w:rsid w:val="00CA7606"/>
    <w:rsid w:val="00CA7681"/>
    <w:rsid w:val="00CA7E34"/>
    <w:rsid w:val="00CB0B15"/>
    <w:rsid w:val="00CB1077"/>
    <w:rsid w:val="00CB11E0"/>
    <w:rsid w:val="00CB2311"/>
    <w:rsid w:val="00CB3184"/>
    <w:rsid w:val="00CB33D7"/>
    <w:rsid w:val="00CB3714"/>
    <w:rsid w:val="00CB47E5"/>
    <w:rsid w:val="00CB4A13"/>
    <w:rsid w:val="00CB4D9D"/>
    <w:rsid w:val="00CB4DE2"/>
    <w:rsid w:val="00CB4EE1"/>
    <w:rsid w:val="00CB5129"/>
    <w:rsid w:val="00CB58A6"/>
    <w:rsid w:val="00CB670E"/>
    <w:rsid w:val="00CB69F0"/>
    <w:rsid w:val="00CB6FBD"/>
    <w:rsid w:val="00CB7476"/>
    <w:rsid w:val="00CB7530"/>
    <w:rsid w:val="00CB77A4"/>
    <w:rsid w:val="00CC004A"/>
    <w:rsid w:val="00CC0AB9"/>
    <w:rsid w:val="00CC0C3A"/>
    <w:rsid w:val="00CC0E1D"/>
    <w:rsid w:val="00CC12C5"/>
    <w:rsid w:val="00CC18A5"/>
    <w:rsid w:val="00CC1B29"/>
    <w:rsid w:val="00CC1D44"/>
    <w:rsid w:val="00CC209B"/>
    <w:rsid w:val="00CC2367"/>
    <w:rsid w:val="00CC285B"/>
    <w:rsid w:val="00CC341A"/>
    <w:rsid w:val="00CC3F2A"/>
    <w:rsid w:val="00CC475F"/>
    <w:rsid w:val="00CC4B2C"/>
    <w:rsid w:val="00CC6032"/>
    <w:rsid w:val="00CC6082"/>
    <w:rsid w:val="00CC65A7"/>
    <w:rsid w:val="00CC6C6E"/>
    <w:rsid w:val="00CC710C"/>
    <w:rsid w:val="00CC76E6"/>
    <w:rsid w:val="00CC7FD1"/>
    <w:rsid w:val="00CC7FFB"/>
    <w:rsid w:val="00CD01E6"/>
    <w:rsid w:val="00CD0426"/>
    <w:rsid w:val="00CD05C8"/>
    <w:rsid w:val="00CD06F2"/>
    <w:rsid w:val="00CD0A64"/>
    <w:rsid w:val="00CD10BC"/>
    <w:rsid w:val="00CD1142"/>
    <w:rsid w:val="00CD138B"/>
    <w:rsid w:val="00CD15B9"/>
    <w:rsid w:val="00CD1A92"/>
    <w:rsid w:val="00CD1F55"/>
    <w:rsid w:val="00CD24BD"/>
    <w:rsid w:val="00CD276F"/>
    <w:rsid w:val="00CD3246"/>
    <w:rsid w:val="00CD3771"/>
    <w:rsid w:val="00CD3C75"/>
    <w:rsid w:val="00CD4874"/>
    <w:rsid w:val="00CD521B"/>
    <w:rsid w:val="00CD5555"/>
    <w:rsid w:val="00CD56E2"/>
    <w:rsid w:val="00CD5850"/>
    <w:rsid w:val="00CD69CD"/>
    <w:rsid w:val="00CD6ED2"/>
    <w:rsid w:val="00CD725F"/>
    <w:rsid w:val="00CE00D3"/>
    <w:rsid w:val="00CE02D3"/>
    <w:rsid w:val="00CE0A18"/>
    <w:rsid w:val="00CE0EF6"/>
    <w:rsid w:val="00CE17F6"/>
    <w:rsid w:val="00CE1A22"/>
    <w:rsid w:val="00CE1D6C"/>
    <w:rsid w:val="00CE22E2"/>
    <w:rsid w:val="00CE22E5"/>
    <w:rsid w:val="00CE2781"/>
    <w:rsid w:val="00CE2A2E"/>
    <w:rsid w:val="00CE2B40"/>
    <w:rsid w:val="00CE2DE9"/>
    <w:rsid w:val="00CE33DA"/>
    <w:rsid w:val="00CE39DA"/>
    <w:rsid w:val="00CE3BE7"/>
    <w:rsid w:val="00CE3C10"/>
    <w:rsid w:val="00CE42E7"/>
    <w:rsid w:val="00CE4459"/>
    <w:rsid w:val="00CE480A"/>
    <w:rsid w:val="00CE4963"/>
    <w:rsid w:val="00CE4C14"/>
    <w:rsid w:val="00CE51A7"/>
    <w:rsid w:val="00CE56B3"/>
    <w:rsid w:val="00CE5D62"/>
    <w:rsid w:val="00CE6634"/>
    <w:rsid w:val="00CE6D3F"/>
    <w:rsid w:val="00CE6EDE"/>
    <w:rsid w:val="00CE7157"/>
    <w:rsid w:val="00CE7666"/>
    <w:rsid w:val="00CE7D7A"/>
    <w:rsid w:val="00CE7F79"/>
    <w:rsid w:val="00CF051C"/>
    <w:rsid w:val="00CF0615"/>
    <w:rsid w:val="00CF0BD5"/>
    <w:rsid w:val="00CF0C08"/>
    <w:rsid w:val="00CF1AC6"/>
    <w:rsid w:val="00CF22C8"/>
    <w:rsid w:val="00CF2F31"/>
    <w:rsid w:val="00CF2F4F"/>
    <w:rsid w:val="00CF351D"/>
    <w:rsid w:val="00CF48EA"/>
    <w:rsid w:val="00CF5168"/>
    <w:rsid w:val="00CF5542"/>
    <w:rsid w:val="00CF5D2B"/>
    <w:rsid w:val="00CF62BB"/>
    <w:rsid w:val="00CF6E6E"/>
    <w:rsid w:val="00CF7357"/>
    <w:rsid w:val="00CF7539"/>
    <w:rsid w:val="00CF7811"/>
    <w:rsid w:val="00CF7939"/>
    <w:rsid w:val="00CF7FF7"/>
    <w:rsid w:val="00D00904"/>
    <w:rsid w:val="00D00AD0"/>
    <w:rsid w:val="00D00D4A"/>
    <w:rsid w:val="00D01318"/>
    <w:rsid w:val="00D0140B"/>
    <w:rsid w:val="00D016A4"/>
    <w:rsid w:val="00D0170F"/>
    <w:rsid w:val="00D01747"/>
    <w:rsid w:val="00D020D2"/>
    <w:rsid w:val="00D0291E"/>
    <w:rsid w:val="00D02F4F"/>
    <w:rsid w:val="00D03260"/>
    <w:rsid w:val="00D03468"/>
    <w:rsid w:val="00D03C13"/>
    <w:rsid w:val="00D041D4"/>
    <w:rsid w:val="00D045B1"/>
    <w:rsid w:val="00D045EC"/>
    <w:rsid w:val="00D051A3"/>
    <w:rsid w:val="00D0592B"/>
    <w:rsid w:val="00D059D3"/>
    <w:rsid w:val="00D066A6"/>
    <w:rsid w:val="00D06929"/>
    <w:rsid w:val="00D07236"/>
    <w:rsid w:val="00D07722"/>
    <w:rsid w:val="00D1013F"/>
    <w:rsid w:val="00D102DB"/>
    <w:rsid w:val="00D10882"/>
    <w:rsid w:val="00D1103F"/>
    <w:rsid w:val="00D11C6F"/>
    <w:rsid w:val="00D12684"/>
    <w:rsid w:val="00D1280A"/>
    <w:rsid w:val="00D129E1"/>
    <w:rsid w:val="00D13682"/>
    <w:rsid w:val="00D136BB"/>
    <w:rsid w:val="00D139FF"/>
    <w:rsid w:val="00D13A33"/>
    <w:rsid w:val="00D13AF7"/>
    <w:rsid w:val="00D13B22"/>
    <w:rsid w:val="00D13CA8"/>
    <w:rsid w:val="00D14BDC"/>
    <w:rsid w:val="00D14CA2"/>
    <w:rsid w:val="00D14DCE"/>
    <w:rsid w:val="00D15425"/>
    <w:rsid w:val="00D1547D"/>
    <w:rsid w:val="00D1580D"/>
    <w:rsid w:val="00D15834"/>
    <w:rsid w:val="00D158C5"/>
    <w:rsid w:val="00D15D1D"/>
    <w:rsid w:val="00D16620"/>
    <w:rsid w:val="00D17A3C"/>
    <w:rsid w:val="00D17D34"/>
    <w:rsid w:val="00D17E07"/>
    <w:rsid w:val="00D202CC"/>
    <w:rsid w:val="00D20A32"/>
    <w:rsid w:val="00D2139A"/>
    <w:rsid w:val="00D21620"/>
    <w:rsid w:val="00D2165D"/>
    <w:rsid w:val="00D21F16"/>
    <w:rsid w:val="00D22101"/>
    <w:rsid w:val="00D228DF"/>
    <w:rsid w:val="00D22950"/>
    <w:rsid w:val="00D22D3C"/>
    <w:rsid w:val="00D233A3"/>
    <w:rsid w:val="00D2389D"/>
    <w:rsid w:val="00D244FD"/>
    <w:rsid w:val="00D24919"/>
    <w:rsid w:val="00D24B5B"/>
    <w:rsid w:val="00D24D31"/>
    <w:rsid w:val="00D25335"/>
    <w:rsid w:val="00D25368"/>
    <w:rsid w:val="00D25C6F"/>
    <w:rsid w:val="00D2660D"/>
    <w:rsid w:val="00D2693A"/>
    <w:rsid w:val="00D26E77"/>
    <w:rsid w:val="00D3044D"/>
    <w:rsid w:val="00D306A1"/>
    <w:rsid w:val="00D317C2"/>
    <w:rsid w:val="00D32033"/>
    <w:rsid w:val="00D322C4"/>
    <w:rsid w:val="00D325F2"/>
    <w:rsid w:val="00D32B0C"/>
    <w:rsid w:val="00D3369E"/>
    <w:rsid w:val="00D3437B"/>
    <w:rsid w:val="00D345A3"/>
    <w:rsid w:val="00D34B74"/>
    <w:rsid w:val="00D34B96"/>
    <w:rsid w:val="00D35960"/>
    <w:rsid w:val="00D35BDF"/>
    <w:rsid w:val="00D36705"/>
    <w:rsid w:val="00D3686A"/>
    <w:rsid w:val="00D377E1"/>
    <w:rsid w:val="00D37814"/>
    <w:rsid w:val="00D407B4"/>
    <w:rsid w:val="00D40C3D"/>
    <w:rsid w:val="00D413F6"/>
    <w:rsid w:val="00D41622"/>
    <w:rsid w:val="00D41AC7"/>
    <w:rsid w:val="00D43547"/>
    <w:rsid w:val="00D44952"/>
    <w:rsid w:val="00D45048"/>
    <w:rsid w:val="00D45D64"/>
    <w:rsid w:val="00D46185"/>
    <w:rsid w:val="00D4621C"/>
    <w:rsid w:val="00D46B7C"/>
    <w:rsid w:val="00D46C98"/>
    <w:rsid w:val="00D47171"/>
    <w:rsid w:val="00D47B5E"/>
    <w:rsid w:val="00D500FB"/>
    <w:rsid w:val="00D504D2"/>
    <w:rsid w:val="00D507C5"/>
    <w:rsid w:val="00D510E1"/>
    <w:rsid w:val="00D51593"/>
    <w:rsid w:val="00D51DA3"/>
    <w:rsid w:val="00D520EE"/>
    <w:rsid w:val="00D5234E"/>
    <w:rsid w:val="00D52605"/>
    <w:rsid w:val="00D526ED"/>
    <w:rsid w:val="00D52DEF"/>
    <w:rsid w:val="00D52EAD"/>
    <w:rsid w:val="00D534A7"/>
    <w:rsid w:val="00D5372B"/>
    <w:rsid w:val="00D5372C"/>
    <w:rsid w:val="00D53EC4"/>
    <w:rsid w:val="00D54ABF"/>
    <w:rsid w:val="00D54EA5"/>
    <w:rsid w:val="00D55157"/>
    <w:rsid w:val="00D551E2"/>
    <w:rsid w:val="00D5575F"/>
    <w:rsid w:val="00D557F8"/>
    <w:rsid w:val="00D55854"/>
    <w:rsid w:val="00D56017"/>
    <w:rsid w:val="00D56333"/>
    <w:rsid w:val="00D573AF"/>
    <w:rsid w:val="00D57CAE"/>
    <w:rsid w:val="00D57F46"/>
    <w:rsid w:val="00D60117"/>
    <w:rsid w:val="00D60351"/>
    <w:rsid w:val="00D60E2B"/>
    <w:rsid w:val="00D61700"/>
    <w:rsid w:val="00D61CFF"/>
    <w:rsid w:val="00D61E64"/>
    <w:rsid w:val="00D61E73"/>
    <w:rsid w:val="00D62C64"/>
    <w:rsid w:val="00D6360C"/>
    <w:rsid w:val="00D64714"/>
    <w:rsid w:val="00D653B6"/>
    <w:rsid w:val="00D669CD"/>
    <w:rsid w:val="00D66BC4"/>
    <w:rsid w:val="00D66DB4"/>
    <w:rsid w:val="00D67168"/>
    <w:rsid w:val="00D67393"/>
    <w:rsid w:val="00D673C5"/>
    <w:rsid w:val="00D67E08"/>
    <w:rsid w:val="00D70135"/>
    <w:rsid w:val="00D7032C"/>
    <w:rsid w:val="00D7067B"/>
    <w:rsid w:val="00D70C0C"/>
    <w:rsid w:val="00D712EC"/>
    <w:rsid w:val="00D7175C"/>
    <w:rsid w:val="00D71F26"/>
    <w:rsid w:val="00D721D6"/>
    <w:rsid w:val="00D72B2E"/>
    <w:rsid w:val="00D73528"/>
    <w:rsid w:val="00D73B7E"/>
    <w:rsid w:val="00D74B6B"/>
    <w:rsid w:val="00D75290"/>
    <w:rsid w:val="00D760A8"/>
    <w:rsid w:val="00D76287"/>
    <w:rsid w:val="00D76CB8"/>
    <w:rsid w:val="00D76D21"/>
    <w:rsid w:val="00D76F38"/>
    <w:rsid w:val="00D77A26"/>
    <w:rsid w:val="00D77AA0"/>
    <w:rsid w:val="00D77F6E"/>
    <w:rsid w:val="00D8069C"/>
    <w:rsid w:val="00D80A3B"/>
    <w:rsid w:val="00D80C65"/>
    <w:rsid w:val="00D80ECC"/>
    <w:rsid w:val="00D818D8"/>
    <w:rsid w:val="00D822AC"/>
    <w:rsid w:val="00D8289B"/>
    <w:rsid w:val="00D82C7A"/>
    <w:rsid w:val="00D8378B"/>
    <w:rsid w:val="00D84119"/>
    <w:rsid w:val="00D8426F"/>
    <w:rsid w:val="00D8495E"/>
    <w:rsid w:val="00D84D02"/>
    <w:rsid w:val="00D84DF9"/>
    <w:rsid w:val="00D85972"/>
    <w:rsid w:val="00D85B1D"/>
    <w:rsid w:val="00D85D6D"/>
    <w:rsid w:val="00D8627D"/>
    <w:rsid w:val="00D8647D"/>
    <w:rsid w:val="00D87D54"/>
    <w:rsid w:val="00D87F2B"/>
    <w:rsid w:val="00D87FAA"/>
    <w:rsid w:val="00D904DB"/>
    <w:rsid w:val="00D9074A"/>
    <w:rsid w:val="00D9097D"/>
    <w:rsid w:val="00D90BF7"/>
    <w:rsid w:val="00D90F89"/>
    <w:rsid w:val="00D90FEA"/>
    <w:rsid w:val="00D91694"/>
    <w:rsid w:val="00D918FE"/>
    <w:rsid w:val="00D91D6B"/>
    <w:rsid w:val="00D91E69"/>
    <w:rsid w:val="00D92BD7"/>
    <w:rsid w:val="00D92E67"/>
    <w:rsid w:val="00D93A9A"/>
    <w:rsid w:val="00D9417C"/>
    <w:rsid w:val="00D949C7"/>
    <w:rsid w:val="00D94A66"/>
    <w:rsid w:val="00D94E69"/>
    <w:rsid w:val="00D951C3"/>
    <w:rsid w:val="00D952E4"/>
    <w:rsid w:val="00D95AB1"/>
    <w:rsid w:val="00D95B22"/>
    <w:rsid w:val="00D95F78"/>
    <w:rsid w:val="00D96752"/>
    <w:rsid w:val="00D97827"/>
    <w:rsid w:val="00DA08E9"/>
    <w:rsid w:val="00DA0A72"/>
    <w:rsid w:val="00DA1A30"/>
    <w:rsid w:val="00DA1FDC"/>
    <w:rsid w:val="00DA2519"/>
    <w:rsid w:val="00DA268A"/>
    <w:rsid w:val="00DA32E6"/>
    <w:rsid w:val="00DA32F7"/>
    <w:rsid w:val="00DA3997"/>
    <w:rsid w:val="00DA3D75"/>
    <w:rsid w:val="00DA3EE5"/>
    <w:rsid w:val="00DA4AAD"/>
    <w:rsid w:val="00DA6E41"/>
    <w:rsid w:val="00DA7113"/>
    <w:rsid w:val="00DA7142"/>
    <w:rsid w:val="00DA796F"/>
    <w:rsid w:val="00DA7B9F"/>
    <w:rsid w:val="00DA7CAE"/>
    <w:rsid w:val="00DB08D8"/>
    <w:rsid w:val="00DB1BFB"/>
    <w:rsid w:val="00DB20AB"/>
    <w:rsid w:val="00DB21D4"/>
    <w:rsid w:val="00DB227D"/>
    <w:rsid w:val="00DB2997"/>
    <w:rsid w:val="00DB3762"/>
    <w:rsid w:val="00DB382B"/>
    <w:rsid w:val="00DB40B7"/>
    <w:rsid w:val="00DB4952"/>
    <w:rsid w:val="00DB4C51"/>
    <w:rsid w:val="00DB540E"/>
    <w:rsid w:val="00DB5BFE"/>
    <w:rsid w:val="00DB6352"/>
    <w:rsid w:val="00DB6863"/>
    <w:rsid w:val="00DB68F0"/>
    <w:rsid w:val="00DB6ABE"/>
    <w:rsid w:val="00DB6D92"/>
    <w:rsid w:val="00DB7520"/>
    <w:rsid w:val="00DC001A"/>
    <w:rsid w:val="00DC0462"/>
    <w:rsid w:val="00DC06D3"/>
    <w:rsid w:val="00DC095B"/>
    <w:rsid w:val="00DC0A8A"/>
    <w:rsid w:val="00DC0BD8"/>
    <w:rsid w:val="00DC0CBC"/>
    <w:rsid w:val="00DC16D9"/>
    <w:rsid w:val="00DC1A2A"/>
    <w:rsid w:val="00DC32F4"/>
    <w:rsid w:val="00DC32FA"/>
    <w:rsid w:val="00DC3399"/>
    <w:rsid w:val="00DC3543"/>
    <w:rsid w:val="00DC3687"/>
    <w:rsid w:val="00DC4005"/>
    <w:rsid w:val="00DC42A5"/>
    <w:rsid w:val="00DC46B2"/>
    <w:rsid w:val="00DC57BD"/>
    <w:rsid w:val="00DC5DBD"/>
    <w:rsid w:val="00DC6655"/>
    <w:rsid w:val="00DC67AC"/>
    <w:rsid w:val="00DC67FC"/>
    <w:rsid w:val="00DC6D5F"/>
    <w:rsid w:val="00DC7503"/>
    <w:rsid w:val="00DC7B6E"/>
    <w:rsid w:val="00DD090A"/>
    <w:rsid w:val="00DD0B00"/>
    <w:rsid w:val="00DD1483"/>
    <w:rsid w:val="00DD1B13"/>
    <w:rsid w:val="00DD2395"/>
    <w:rsid w:val="00DD2969"/>
    <w:rsid w:val="00DD2AE3"/>
    <w:rsid w:val="00DD328B"/>
    <w:rsid w:val="00DD350D"/>
    <w:rsid w:val="00DD35BA"/>
    <w:rsid w:val="00DD3A0E"/>
    <w:rsid w:val="00DD3B19"/>
    <w:rsid w:val="00DD4216"/>
    <w:rsid w:val="00DD483E"/>
    <w:rsid w:val="00DD4DE7"/>
    <w:rsid w:val="00DD4F6E"/>
    <w:rsid w:val="00DD50DD"/>
    <w:rsid w:val="00DD55D9"/>
    <w:rsid w:val="00DD5AE1"/>
    <w:rsid w:val="00DD5F06"/>
    <w:rsid w:val="00DD6358"/>
    <w:rsid w:val="00DD6545"/>
    <w:rsid w:val="00DD6736"/>
    <w:rsid w:val="00DE00EA"/>
    <w:rsid w:val="00DE0CBD"/>
    <w:rsid w:val="00DE0EFE"/>
    <w:rsid w:val="00DE1186"/>
    <w:rsid w:val="00DE1465"/>
    <w:rsid w:val="00DE151B"/>
    <w:rsid w:val="00DE1EC7"/>
    <w:rsid w:val="00DE1F2B"/>
    <w:rsid w:val="00DE274C"/>
    <w:rsid w:val="00DE2821"/>
    <w:rsid w:val="00DE287D"/>
    <w:rsid w:val="00DE2A8B"/>
    <w:rsid w:val="00DE32BF"/>
    <w:rsid w:val="00DE3D7C"/>
    <w:rsid w:val="00DE4090"/>
    <w:rsid w:val="00DE4A17"/>
    <w:rsid w:val="00DE4B6E"/>
    <w:rsid w:val="00DE4E33"/>
    <w:rsid w:val="00DE4E38"/>
    <w:rsid w:val="00DE4E3B"/>
    <w:rsid w:val="00DE5003"/>
    <w:rsid w:val="00DE5240"/>
    <w:rsid w:val="00DE540E"/>
    <w:rsid w:val="00DE5EF8"/>
    <w:rsid w:val="00DE60A2"/>
    <w:rsid w:val="00DE6528"/>
    <w:rsid w:val="00DE6D10"/>
    <w:rsid w:val="00DE7727"/>
    <w:rsid w:val="00DE7D8F"/>
    <w:rsid w:val="00DE7E41"/>
    <w:rsid w:val="00DF0B86"/>
    <w:rsid w:val="00DF0D9F"/>
    <w:rsid w:val="00DF0E08"/>
    <w:rsid w:val="00DF1383"/>
    <w:rsid w:val="00DF1E65"/>
    <w:rsid w:val="00DF202D"/>
    <w:rsid w:val="00DF2A1A"/>
    <w:rsid w:val="00DF2A9B"/>
    <w:rsid w:val="00DF32A3"/>
    <w:rsid w:val="00DF3ABE"/>
    <w:rsid w:val="00DF40CC"/>
    <w:rsid w:val="00DF4239"/>
    <w:rsid w:val="00DF4604"/>
    <w:rsid w:val="00DF55A4"/>
    <w:rsid w:val="00DF5622"/>
    <w:rsid w:val="00DF5AD5"/>
    <w:rsid w:val="00DF5F95"/>
    <w:rsid w:val="00DF63C0"/>
    <w:rsid w:val="00DF6AA3"/>
    <w:rsid w:val="00E004CE"/>
    <w:rsid w:val="00E00680"/>
    <w:rsid w:val="00E0095F"/>
    <w:rsid w:val="00E00AD5"/>
    <w:rsid w:val="00E00C73"/>
    <w:rsid w:val="00E01320"/>
    <w:rsid w:val="00E01322"/>
    <w:rsid w:val="00E0133E"/>
    <w:rsid w:val="00E01A4C"/>
    <w:rsid w:val="00E02349"/>
    <w:rsid w:val="00E02556"/>
    <w:rsid w:val="00E028EE"/>
    <w:rsid w:val="00E030D5"/>
    <w:rsid w:val="00E033F7"/>
    <w:rsid w:val="00E03A59"/>
    <w:rsid w:val="00E03A6C"/>
    <w:rsid w:val="00E03C6D"/>
    <w:rsid w:val="00E03EB1"/>
    <w:rsid w:val="00E044E1"/>
    <w:rsid w:val="00E04523"/>
    <w:rsid w:val="00E04FFC"/>
    <w:rsid w:val="00E05052"/>
    <w:rsid w:val="00E053DE"/>
    <w:rsid w:val="00E05452"/>
    <w:rsid w:val="00E05941"/>
    <w:rsid w:val="00E06117"/>
    <w:rsid w:val="00E06376"/>
    <w:rsid w:val="00E0672C"/>
    <w:rsid w:val="00E06D23"/>
    <w:rsid w:val="00E07E85"/>
    <w:rsid w:val="00E10018"/>
    <w:rsid w:val="00E104A9"/>
    <w:rsid w:val="00E10621"/>
    <w:rsid w:val="00E109D3"/>
    <w:rsid w:val="00E10F6B"/>
    <w:rsid w:val="00E111CE"/>
    <w:rsid w:val="00E1128E"/>
    <w:rsid w:val="00E119DC"/>
    <w:rsid w:val="00E11DF5"/>
    <w:rsid w:val="00E128C6"/>
    <w:rsid w:val="00E12A4B"/>
    <w:rsid w:val="00E12F74"/>
    <w:rsid w:val="00E131B3"/>
    <w:rsid w:val="00E139CA"/>
    <w:rsid w:val="00E13E01"/>
    <w:rsid w:val="00E14642"/>
    <w:rsid w:val="00E14A75"/>
    <w:rsid w:val="00E14F5B"/>
    <w:rsid w:val="00E154E3"/>
    <w:rsid w:val="00E15C46"/>
    <w:rsid w:val="00E161D4"/>
    <w:rsid w:val="00E16BCC"/>
    <w:rsid w:val="00E16F1D"/>
    <w:rsid w:val="00E174AD"/>
    <w:rsid w:val="00E20655"/>
    <w:rsid w:val="00E20C5B"/>
    <w:rsid w:val="00E214EB"/>
    <w:rsid w:val="00E217F6"/>
    <w:rsid w:val="00E21B18"/>
    <w:rsid w:val="00E21CF3"/>
    <w:rsid w:val="00E22862"/>
    <w:rsid w:val="00E232BC"/>
    <w:rsid w:val="00E234D2"/>
    <w:rsid w:val="00E238D0"/>
    <w:rsid w:val="00E2449C"/>
    <w:rsid w:val="00E2624E"/>
    <w:rsid w:val="00E262D4"/>
    <w:rsid w:val="00E265A5"/>
    <w:rsid w:val="00E26F17"/>
    <w:rsid w:val="00E3001B"/>
    <w:rsid w:val="00E30ACD"/>
    <w:rsid w:val="00E30D80"/>
    <w:rsid w:val="00E30E74"/>
    <w:rsid w:val="00E3101E"/>
    <w:rsid w:val="00E312FE"/>
    <w:rsid w:val="00E3131F"/>
    <w:rsid w:val="00E317D2"/>
    <w:rsid w:val="00E319C5"/>
    <w:rsid w:val="00E31A00"/>
    <w:rsid w:val="00E31B55"/>
    <w:rsid w:val="00E31C76"/>
    <w:rsid w:val="00E324CC"/>
    <w:rsid w:val="00E32841"/>
    <w:rsid w:val="00E3349F"/>
    <w:rsid w:val="00E34407"/>
    <w:rsid w:val="00E3467F"/>
    <w:rsid w:val="00E34C5D"/>
    <w:rsid w:val="00E356A7"/>
    <w:rsid w:val="00E3597E"/>
    <w:rsid w:val="00E35AD6"/>
    <w:rsid w:val="00E3633B"/>
    <w:rsid w:val="00E36BB1"/>
    <w:rsid w:val="00E36EDE"/>
    <w:rsid w:val="00E3723F"/>
    <w:rsid w:val="00E37DB1"/>
    <w:rsid w:val="00E40682"/>
    <w:rsid w:val="00E40732"/>
    <w:rsid w:val="00E413B8"/>
    <w:rsid w:val="00E416F7"/>
    <w:rsid w:val="00E41CD1"/>
    <w:rsid w:val="00E42701"/>
    <w:rsid w:val="00E42AC9"/>
    <w:rsid w:val="00E4440F"/>
    <w:rsid w:val="00E449E4"/>
    <w:rsid w:val="00E4505B"/>
    <w:rsid w:val="00E45248"/>
    <w:rsid w:val="00E454D5"/>
    <w:rsid w:val="00E45FCE"/>
    <w:rsid w:val="00E46202"/>
    <w:rsid w:val="00E46430"/>
    <w:rsid w:val="00E46763"/>
    <w:rsid w:val="00E46809"/>
    <w:rsid w:val="00E4725A"/>
    <w:rsid w:val="00E47690"/>
    <w:rsid w:val="00E47EC7"/>
    <w:rsid w:val="00E505AC"/>
    <w:rsid w:val="00E51340"/>
    <w:rsid w:val="00E513E4"/>
    <w:rsid w:val="00E517F8"/>
    <w:rsid w:val="00E51958"/>
    <w:rsid w:val="00E519F5"/>
    <w:rsid w:val="00E51BCB"/>
    <w:rsid w:val="00E52089"/>
    <w:rsid w:val="00E520C8"/>
    <w:rsid w:val="00E52205"/>
    <w:rsid w:val="00E5270D"/>
    <w:rsid w:val="00E52C88"/>
    <w:rsid w:val="00E52DD1"/>
    <w:rsid w:val="00E5318A"/>
    <w:rsid w:val="00E533D9"/>
    <w:rsid w:val="00E53A34"/>
    <w:rsid w:val="00E53D56"/>
    <w:rsid w:val="00E53F19"/>
    <w:rsid w:val="00E5443B"/>
    <w:rsid w:val="00E547CD"/>
    <w:rsid w:val="00E54B20"/>
    <w:rsid w:val="00E54D81"/>
    <w:rsid w:val="00E55253"/>
    <w:rsid w:val="00E55BB3"/>
    <w:rsid w:val="00E56227"/>
    <w:rsid w:val="00E5642D"/>
    <w:rsid w:val="00E574B5"/>
    <w:rsid w:val="00E57526"/>
    <w:rsid w:val="00E602A4"/>
    <w:rsid w:val="00E61597"/>
    <w:rsid w:val="00E6170E"/>
    <w:rsid w:val="00E617B4"/>
    <w:rsid w:val="00E62461"/>
    <w:rsid w:val="00E6293A"/>
    <w:rsid w:val="00E62AA7"/>
    <w:rsid w:val="00E62E17"/>
    <w:rsid w:val="00E63107"/>
    <w:rsid w:val="00E6368D"/>
    <w:rsid w:val="00E63CE4"/>
    <w:rsid w:val="00E643A6"/>
    <w:rsid w:val="00E64601"/>
    <w:rsid w:val="00E64898"/>
    <w:rsid w:val="00E64A48"/>
    <w:rsid w:val="00E65097"/>
    <w:rsid w:val="00E655FF"/>
    <w:rsid w:val="00E65B8B"/>
    <w:rsid w:val="00E65BED"/>
    <w:rsid w:val="00E65E14"/>
    <w:rsid w:val="00E66FEF"/>
    <w:rsid w:val="00E673C4"/>
    <w:rsid w:val="00E67818"/>
    <w:rsid w:val="00E67860"/>
    <w:rsid w:val="00E67BBC"/>
    <w:rsid w:val="00E67D48"/>
    <w:rsid w:val="00E7064E"/>
    <w:rsid w:val="00E7124C"/>
    <w:rsid w:val="00E71C79"/>
    <w:rsid w:val="00E725F7"/>
    <w:rsid w:val="00E7285F"/>
    <w:rsid w:val="00E7382B"/>
    <w:rsid w:val="00E73AA2"/>
    <w:rsid w:val="00E74092"/>
    <w:rsid w:val="00E74192"/>
    <w:rsid w:val="00E743F0"/>
    <w:rsid w:val="00E7553B"/>
    <w:rsid w:val="00E75864"/>
    <w:rsid w:val="00E75E89"/>
    <w:rsid w:val="00E75F5B"/>
    <w:rsid w:val="00E76128"/>
    <w:rsid w:val="00E76400"/>
    <w:rsid w:val="00E76668"/>
    <w:rsid w:val="00E76737"/>
    <w:rsid w:val="00E77027"/>
    <w:rsid w:val="00E7773E"/>
    <w:rsid w:val="00E778AE"/>
    <w:rsid w:val="00E77EF2"/>
    <w:rsid w:val="00E80FB6"/>
    <w:rsid w:val="00E813F9"/>
    <w:rsid w:val="00E814F1"/>
    <w:rsid w:val="00E81548"/>
    <w:rsid w:val="00E815FC"/>
    <w:rsid w:val="00E822CE"/>
    <w:rsid w:val="00E82653"/>
    <w:rsid w:val="00E82985"/>
    <w:rsid w:val="00E82B8D"/>
    <w:rsid w:val="00E836AC"/>
    <w:rsid w:val="00E83BAA"/>
    <w:rsid w:val="00E83DA2"/>
    <w:rsid w:val="00E84310"/>
    <w:rsid w:val="00E849D4"/>
    <w:rsid w:val="00E84BB4"/>
    <w:rsid w:val="00E84EC9"/>
    <w:rsid w:val="00E84FD4"/>
    <w:rsid w:val="00E855A7"/>
    <w:rsid w:val="00E85BB4"/>
    <w:rsid w:val="00E85C54"/>
    <w:rsid w:val="00E85C8F"/>
    <w:rsid w:val="00E85E41"/>
    <w:rsid w:val="00E86828"/>
    <w:rsid w:val="00E86925"/>
    <w:rsid w:val="00E86E33"/>
    <w:rsid w:val="00E873AC"/>
    <w:rsid w:val="00E87423"/>
    <w:rsid w:val="00E87D7E"/>
    <w:rsid w:val="00E87F9B"/>
    <w:rsid w:val="00E901C9"/>
    <w:rsid w:val="00E90327"/>
    <w:rsid w:val="00E903E0"/>
    <w:rsid w:val="00E91C6C"/>
    <w:rsid w:val="00E922A3"/>
    <w:rsid w:val="00E928D2"/>
    <w:rsid w:val="00E92C87"/>
    <w:rsid w:val="00E93F55"/>
    <w:rsid w:val="00E95025"/>
    <w:rsid w:val="00E96ACC"/>
    <w:rsid w:val="00E9713D"/>
    <w:rsid w:val="00E973A9"/>
    <w:rsid w:val="00E974DD"/>
    <w:rsid w:val="00EA02EF"/>
    <w:rsid w:val="00EA068B"/>
    <w:rsid w:val="00EA0BEC"/>
    <w:rsid w:val="00EA0C44"/>
    <w:rsid w:val="00EA1384"/>
    <w:rsid w:val="00EA13DE"/>
    <w:rsid w:val="00EA1663"/>
    <w:rsid w:val="00EA1FBE"/>
    <w:rsid w:val="00EA2010"/>
    <w:rsid w:val="00EA251F"/>
    <w:rsid w:val="00EA25EC"/>
    <w:rsid w:val="00EA273D"/>
    <w:rsid w:val="00EA32CC"/>
    <w:rsid w:val="00EA41C3"/>
    <w:rsid w:val="00EA4489"/>
    <w:rsid w:val="00EA45B1"/>
    <w:rsid w:val="00EA65CD"/>
    <w:rsid w:val="00EA6667"/>
    <w:rsid w:val="00EA68EC"/>
    <w:rsid w:val="00EA6942"/>
    <w:rsid w:val="00EA6C58"/>
    <w:rsid w:val="00EA6D06"/>
    <w:rsid w:val="00EA788E"/>
    <w:rsid w:val="00EA7ABF"/>
    <w:rsid w:val="00EB08DC"/>
    <w:rsid w:val="00EB2D97"/>
    <w:rsid w:val="00EB3BD5"/>
    <w:rsid w:val="00EB4128"/>
    <w:rsid w:val="00EB424C"/>
    <w:rsid w:val="00EB485A"/>
    <w:rsid w:val="00EB48D9"/>
    <w:rsid w:val="00EB4CC3"/>
    <w:rsid w:val="00EB52E7"/>
    <w:rsid w:val="00EB5621"/>
    <w:rsid w:val="00EB63D8"/>
    <w:rsid w:val="00EB6988"/>
    <w:rsid w:val="00EB70E9"/>
    <w:rsid w:val="00EB72B2"/>
    <w:rsid w:val="00EB75DC"/>
    <w:rsid w:val="00EB76C4"/>
    <w:rsid w:val="00EB7E35"/>
    <w:rsid w:val="00EB7FA8"/>
    <w:rsid w:val="00EC0016"/>
    <w:rsid w:val="00EC0520"/>
    <w:rsid w:val="00EC0632"/>
    <w:rsid w:val="00EC1B5B"/>
    <w:rsid w:val="00EC2F31"/>
    <w:rsid w:val="00EC3290"/>
    <w:rsid w:val="00EC34CE"/>
    <w:rsid w:val="00EC355E"/>
    <w:rsid w:val="00EC3692"/>
    <w:rsid w:val="00EC3766"/>
    <w:rsid w:val="00EC3818"/>
    <w:rsid w:val="00EC382F"/>
    <w:rsid w:val="00EC473C"/>
    <w:rsid w:val="00EC4B91"/>
    <w:rsid w:val="00EC52D2"/>
    <w:rsid w:val="00EC5604"/>
    <w:rsid w:val="00EC586C"/>
    <w:rsid w:val="00EC5912"/>
    <w:rsid w:val="00EC5C70"/>
    <w:rsid w:val="00EC5E35"/>
    <w:rsid w:val="00EC5FF4"/>
    <w:rsid w:val="00EC7C1B"/>
    <w:rsid w:val="00ED00C2"/>
    <w:rsid w:val="00ED0124"/>
    <w:rsid w:val="00ED056A"/>
    <w:rsid w:val="00ED0BEF"/>
    <w:rsid w:val="00ED127B"/>
    <w:rsid w:val="00ED17A9"/>
    <w:rsid w:val="00ED1A07"/>
    <w:rsid w:val="00ED3774"/>
    <w:rsid w:val="00ED41AB"/>
    <w:rsid w:val="00ED58D4"/>
    <w:rsid w:val="00ED5D30"/>
    <w:rsid w:val="00ED5FD8"/>
    <w:rsid w:val="00ED6B54"/>
    <w:rsid w:val="00ED6E8A"/>
    <w:rsid w:val="00ED759E"/>
    <w:rsid w:val="00EE0059"/>
    <w:rsid w:val="00EE09D0"/>
    <w:rsid w:val="00EE1449"/>
    <w:rsid w:val="00EE1EE6"/>
    <w:rsid w:val="00EE20EE"/>
    <w:rsid w:val="00EE21FF"/>
    <w:rsid w:val="00EE2E23"/>
    <w:rsid w:val="00EE39D6"/>
    <w:rsid w:val="00EE3F82"/>
    <w:rsid w:val="00EE41BE"/>
    <w:rsid w:val="00EE41D1"/>
    <w:rsid w:val="00EE4A13"/>
    <w:rsid w:val="00EE4CB7"/>
    <w:rsid w:val="00EE4E08"/>
    <w:rsid w:val="00EE51EF"/>
    <w:rsid w:val="00EE5C23"/>
    <w:rsid w:val="00EE623E"/>
    <w:rsid w:val="00EE665C"/>
    <w:rsid w:val="00EE678D"/>
    <w:rsid w:val="00EE72B3"/>
    <w:rsid w:val="00EE79C3"/>
    <w:rsid w:val="00EE7CFD"/>
    <w:rsid w:val="00EE7D34"/>
    <w:rsid w:val="00EE7D43"/>
    <w:rsid w:val="00EE7E05"/>
    <w:rsid w:val="00EF0080"/>
    <w:rsid w:val="00EF0672"/>
    <w:rsid w:val="00EF0929"/>
    <w:rsid w:val="00EF0C52"/>
    <w:rsid w:val="00EF0E57"/>
    <w:rsid w:val="00EF137B"/>
    <w:rsid w:val="00EF1809"/>
    <w:rsid w:val="00EF1C97"/>
    <w:rsid w:val="00EF1FE3"/>
    <w:rsid w:val="00EF2310"/>
    <w:rsid w:val="00EF236D"/>
    <w:rsid w:val="00EF27B6"/>
    <w:rsid w:val="00EF2C07"/>
    <w:rsid w:val="00EF2E8F"/>
    <w:rsid w:val="00EF3801"/>
    <w:rsid w:val="00EF38F0"/>
    <w:rsid w:val="00EF4764"/>
    <w:rsid w:val="00EF4CBD"/>
    <w:rsid w:val="00EF4D2F"/>
    <w:rsid w:val="00EF4FEA"/>
    <w:rsid w:val="00EF5269"/>
    <w:rsid w:val="00EF5411"/>
    <w:rsid w:val="00EF55EA"/>
    <w:rsid w:val="00EF5C10"/>
    <w:rsid w:val="00EF637F"/>
    <w:rsid w:val="00EF63F4"/>
    <w:rsid w:val="00EF6CAC"/>
    <w:rsid w:val="00EF74E7"/>
    <w:rsid w:val="00F0018C"/>
    <w:rsid w:val="00F0041A"/>
    <w:rsid w:val="00F008A4"/>
    <w:rsid w:val="00F00AA8"/>
    <w:rsid w:val="00F02E9E"/>
    <w:rsid w:val="00F02F5E"/>
    <w:rsid w:val="00F03481"/>
    <w:rsid w:val="00F0378D"/>
    <w:rsid w:val="00F0389F"/>
    <w:rsid w:val="00F04AE3"/>
    <w:rsid w:val="00F04D5E"/>
    <w:rsid w:val="00F05298"/>
    <w:rsid w:val="00F052A2"/>
    <w:rsid w:val="00F0537A"/>
    <w:rsid w:val="00F067CA"/>
    <w:rsid w:val="00F06EBA"/>
    <w:rsid w:val="00F076F4"/>
    <w:rsid w:val="00F10036"/>
    <w:rsid w:val="00F10964"/>
    <w:rsid w:val="00F10AE8"/>
    <w:rsid w:val="00F10B16"/>
    <w:rsid w:val="00F1182A"/>
    <w:rsid w:val="00F11B79"/>
    <w:rsid w:val="00F125E8"/>
    <w:rsid w:val="00F126CC"/>
    <w:rsid w:val="00F12D29"/>
    <w:rsid w:val="00F12DAD"/>
    <w:rsid w:val="00F136F7"/>
    <w:rsid w:val="00F1450A"/>
    <w:rsid w:val="00F150E5"/>
    <w:rsid w:val="00F15201"/>
    <w:rsid w:val="00F15345"/>
    <w:rsid w:val="00F15E97"/>
    <w:rsid w:val="00F16032"/>
    <w:rsid w:val="00F16FBC"/>
    <w:rsid w:val="00F170A6"/>
    <w:rsid w:val="00F20176"/>
    <w:rsid w:val="00F201BE"/>
    <w:rsid w:val="00F2055A"/>
    <w:rsid w:val="00F20602"/>
    <w:rsid w:val="00F207D5"/>
    <w:rsid w:val="00F20A47"/>
    <w:rsid w:val="00F20F18"/>
    <w:rsid w:val="00F215A3"/>
    <w:rsid w:val="00F21D42"/>
    <w:rsid w:val="00F22503"/>
    <w:rsid w:val="00F234F6"/>
    <w:rsid w:val="00F236D4"/>
    <w:rsid w:val="00F238E3"/>
    <w:rsid w:val="00F23AF6"/>
    <w:rsid w:val="00F2401C"/>
    <w:rsid w:val="00F251FD"/>
    <w:rsid w:val="00F2536F"/>
    <w:rsid w:val="00F25486"/>
    <w:rsid w:val="00F254D3"/>
    <w:rsid w:val="00F25D98"/>
    <w:rsid w:val="00F25DF4"/>
    <w:rsid w:val="00F261D9"/>
    <w:rsid w:val="00F263C2"/>
    <w:rsid w:val="00F26F45"/>
    <w:rsid w:val="00F273AA"/>
    <w:rsid w:val="00F27933"/>
    <w:rsid w:val="00F300AE"/>
    <w:rsid w:val="00F300FB"/>
    <w:rsid w:val="00F30963"/>
    <w:rsid w:val="00F30AC8"/>
    <w:rsid w:val="00F30E16"/>
    <w:rsid w:val="00F3156A"/>
    <w:rsid w:val="00F31C90"/>
    <w:rsid w:val="00F32649"/>
    <w:rsid w:val="00F3287C"/>
    <w:rsid w:val="00F32A44"/>
    <w:rsid w:val="00F32CCF"/>
    <w:rsid w:val="00F3300E"/>
    <w:rsid w:val="00F336B6"/>
    <w:rsid w:val="00F33791"/>
    <w:rsid w:val="00F33903"/>
    <w:rsid w:val="00F33933"/>
    <w:rsid w:val="00F33F0D"/>
    <w:rsid w:val="00F340F4"/>
    <w:rsid w:val="00F34406"/>
    <w:rsid w:val="00F34408"/>
    <w:rsid w:val="00F34D0F"/>
    <w:rsid w:val="00F3515F"/>
    <w:rsid w:val="00F35EE5"/>
    <w:rsid w:val="00F362C2"/>
    <w:rsid w:val="00F363DB"/>
    <w:rsid w:val="00F36452"/>
    <w:rsid w:val="00F36A94"/>
    <w:rsid w:val="00F36F81"/>
    <w:rsid w:val="00F372E5"/>
    <w:rsid w:val="00F37696"/>
    <w:rsid w:val="00F4012F"/>
    <w:rsid w:val="00F4102D"/>
    <w:rsid w:val="00F414C4"/>
    <w:rsid w:val="00F41C61"/>
    <w:rsid w:val="00F42A60"/>
    <w:rsid w:val="00F42BE7"/>
    <w:rsid w:val="00F438DD"/>
    <w:rsid w:val="00F439DE"/>
    <w:rsid w:val="00F43AEF"/>
    <w:rsid w:val="00F44146"/>
    <w:rsid w:val="00F447FD"/>
    <w:rsid w:val="00F448A2"/>
    <w:rsid w:val="00F44A58"/>
    <w:rsid w:val="00F4501E"/>
    <w:rsid w:val="00F45052"/>
    <w:rsid w:val="00F45D6E"/>
    <w:rsid w:val="00F46078"/>
    <w:rsid w:val="00F462AD"/>
    <w:rsid w:val="00F46A42"/>
    <w:rsid w:val="00F475D5"/>
    <w:rsid w:val="00F47623"/>
    <w:rsid w:val="00F476A5"/>
    <w:rsid w:val="00F47A89"/>
    <w:rsid w:val="00F500D0"/>
    <w:rsid w:val="00F50F2A"/>
    <w:rsid w:val="00F5117B"/>
    <w:rsid w:val="00F517C6"/>
    <w:rsid w:val="00F51BC0"/>
    <w:rsid w:val="00F51C55"/>
    <w:rsid w:val="00F5339E"/>
    <w:rsid w:val="00F53EBD"/>
    <w:rsid w:val="00F5423E"/>
    <w:rsid w:val="00F54B8F"/>
    <w:rsid w:val="00F54EA6"/>
    <w:rsid w:val="00F550A2"/>
    <w:rsid w:val="00F55313"/>
    <w:rsid w:val="00F563FF"/>
    <w:rsid w:val="00F56491"/>
    <w:rsid w:val="00F56718"/>
    <w:rsid w:val="00F56BBD"/>
    <w:rsid w:val="00F56E19"/>
    <w:rsid w:val="00F56F44"/>
    <w:rsid w:val="00F57005"/>
    <w:rsid w:val="00F600FF"/>
    <w:rsid w:val="00F601F4"/>
    <w:rsid w:val="00F604B8"/>
    <w:rsid w:val="00F60BA7"/>
    <w:rsid w:val="00F61B0C"/>
    <w:rsid w:val="00F61E9F"/>
    <w:rsid w:val="00F62A2D"/>
    <w:rsid w:val="00F62C75"/>
    <w:rsid w:val="00F63694"/>
    <w:rsid w:val="00F63B4E"/>
    <w:rsid w:val="00F63C33"/>
    <w:rsid w:val="00F646A7"/>
    <w:rsid w:val="00F64EDF"/>
    <w:rsid w:val="00F652D6"/>
    <w:rsid w:val="00F65642"/>
    <w:rsid w:val="00F6588F"/>
    <w:rsid w:val="00F65B6D"/>
    <w:rsid w:val="00F65D13"/>
    <w:rsid w:val="00F665DF"/>
    <w:rsid w:val="00F66A3B"/>
    <w:rsid w:val="00F67233"/>
    <w:rsid w:val="00F67AA6"/>
    <w:rsid w:val="00F67F8E"/>
    <w:rsid w:val="00F70095"/>
    <w:rsid w:val="00F70A45"/>
    <w:rsid w:val="00F70E43"/>
    <w:rsid w:val="00F7148A"/>
    <w:rsid w:val="00F71525"/>
    <w:rsid w:val="00F717A0"/>
    <w:rsid w:val="00F72697"/>
    <w:rsid w:val="00F72CEC"/>
    <w:rsid w:val="00F730E6"/>
    <w:rsid w:val="00F7386C"/>
    <w:rsid w:val="00F73D02"/>
    <w:rsid w:val="00F73F0D"/>
    <w:rsid w:val="00F74931"/>
    <w:rsid w:val="00F750F5"/>
    <w:rsid w:val="00F75BCF"/>
    <w:rsid w:val="00F75C77"/>
    <w:rsid w:val="00F75CB6"/>
    <w:rsid w:val="00F767E5"/>
    <w:rsid w:val="00F7725B"/>
    <w:rsid w:val="00F77268"/>
    <w:rsid w:val="00F77351"/>
    <w:rsid w:val="00F80276"/>
    <w:rsid w:val="00F80DBD"/>
    <w:rsid w:val="00F80E3F"/>
    <w:rsid w:val="00F81236"/>
    <w:rsid w:val="00F82268"/>
    <w:rsid w:val="00F824CF"/>
    <w:rsid w:val="00F82FB3"/>
    <w:rsid w:val="00F834DD"/>
    <w:rsid w:val="00F83519"/>
    <w:rsid w:val="00F8376C"/>
    <w:rsid w:val="00F84177"/>
    <w:rsid w:val="00F84699"/>
    <w:rsid w:val="00F84C75"/>
    <w:rsid w:val="00F85881"/>
    <w:rsid w:val="00F858AF"/>
    <w:rsid w:val="00F85C46"/>
    <w:rsid w:val="00F85E82"/>
    <w:rsid w:val="00F86253"/>
    <w:rsid w:val="00F86815"/>
    <w:rsid w:val="00F868E5"/>
    <w:rsid w:val="00F86A18"/>
    <w:rsid w:val="00F86C11"/>
    <w:rsid w:val="00F86D94"/>
    <w:rsid w:val="00F873C3"/>
    <w:rsid w:val="00F87D12"/>
    <w:rsid w:val="00F9063E"/>
    <w:rsid w:val="00F90A0D"/>
    <w:rsid w:val="00F90ABB"/>
    <w:rsid w:val="00F90AD2"/>
    <w:rsid w:val="00F91122"/>
    <w:rsid w:val="00F91A5A"/>
    <w:rsid w:val="00F91B6F"/>
    <w:rsid w:val="00F91E87"/>
    <w:rsid w:val="00F91F7B"/>
    <w:rsid w:val="00F922C3"/>
    <w:rsid w:val="00F930E2"/>
    <w:rsid w:val="00F93B7B"/>
    <w:rsid w:val="00F942F0"/>
    <w:rsid w:val="00F9431F"/>
    <w:rsid w:val="00F9512C"/>
    <w:rsid w:val="00F95B34"/>
    <w:rsid w:val="00F95B78"/>
    <w:rsid w:val="00F95E7F"/>
    <w:rsid w:val="00F963D7"/>
    <w:rsid w:val="00F963F3"/>
    <w:rsid w:val="00F96A52"/>
    <w:rsid w:val="00F96B99"/>
    <w:rsid w:val="00F97194"/>
    <w:rsid w:val="00FA04AE"/>
    <w:rsid w:val="00FA0D19"/>
    <w:rsid w:val="00FA1156"/>
    <w:rsid w:val="00FA1699"/>
    <w:rsid w:val="00FA1FA1"/>
    <w:rsid w:val="00FA21D5"/>
    <w:rsid w:val="00FA2354"/>
    <w:rsid w:val="00FA24AC"/>
    <w:rsid w:val="00FA2510"/>
    <w:rsid w:val="00FA2A33"/>
    <w:rsid w:val="00FA3A3E"/>
    <w:rsid w:val="00FA4654"/>
    <w:rsid w:val="00FA46A8"/>
    <w:rsid w:val="00FA5242"/>
    <w:rsid w:val="00FA57C2"/>
    <w:rsid w:val="00FA5FD5"/>
    <w:rsid w:val="00FA626B"/>
    <w:rsid w:val="00FA62B3"/>
    <w:rsid w:val="00FA631B"/>
    <w:rsid w:val="00FA65A1"/>
    <w:rsid w:val="00FA686A"/>
    <w:rsid w:val="00FA69E5"/>
    <w:rsid w:val="00FA71C1"/>
    <w:rsid w:val="00FA720A"/>
    <w:rsid w:val="00FA793F"/>
    <w:rsid w:val="00FA7DC8"/>
    <w:rsid w:val="00FB0650"/>
    <w:rsid w:val="00FB075F"/>
    <w:rsid w:val="00FB0EC4"/>
    <w:rsid w:val="00FB10AE"/>
    <w:rsid w:val="00FB11EF"/>
    <w:rsid w:val="00FB1BB8"/>
    <w:rsid w:val="00FB2097"/>
    <w:rsid w:val="00FB219C"/>
    <w:rsid w:val="00FB26E1"/>
    <w:rsid w:val="00FB2853"/>
    <w:rsid w:val="00FB32C0"/>
    <w:rsid w:val="00FB3387"/>
    <w:rsid w:val="00FB3932"/>
    <w:rsid w:val="00FB3D40"/>
    <w:rsid w:val="00FB3DA0"/>
    <w:rsid w:val="00FB3EC2"/>
    <w:rsid w:val="00FB3FF4"/>
    <w:rsid w:val="00FB451C"/>
    <w:rsid w:val="00FB469B"/>
    <w:rsid w:val="00FB47F6"/>
    <w:rsid w:val="00FB4E84"/>
    <w:rsid w:val="00FB575F"/>
    <w:rsid w:val="00FB5E64"/>
    <w:rsid w:val="00FB721F"/>
    <w:rsid w:val="00FB7F73"/>
    <w:rsid w:val="00FC070A"/>
    <w:rsid w:val="00FC09B6"/>
    <w:rsid w:val="00FC192A"/>
    <w:rsid w:val="00FC241A"/>
    <w:rsid w:val="00FC2532"/>
    <w:rsid w:val="00FC283B"/>
    <w:rsid w:val="00FC29D1"/>
    <w:rsid w:val="00FC3BD5"/>
    <w:rsid w:val="00FC3ECE"/>
    <w:rsid w:val="00FC46CF"/>
    <w:rsid w:val="00FC4959"/>
    <w:rsid w:val="00FC4963"/>
    <w:rsid w:val="00FC4E0F"/>
    <w:rsid w:val="00FC4EA1"/>
    <w:rsid w:val="00FC4F55"/>
    <w:rsid w:val="00FC58E5"/>
    <w:rsid w:val="00FC5F62"/>
    <w:rsid w:val="00FC64BC"/>
    <w:rsid w:val="00FC74C4"/>
    <w:rsid w:val="00FC7619"/>
    <w:rsid w:val="00FC7ABA"/>
    <w:rsid w:val="00FC7AE2"/>
    <w:rsid w:val="00FD0378"/>
    <w:rsid w:val="00FD09D6"/>
    <w:rsid w:val="00FD0CE6"/>
    <w:rsid w:val="00FD102B"/>
    <w:rsid w:val="00FD21A1"/>
    <w:rsid w:val="00FD2A85"/>
    <w:rsid w:val="00FD2CEB"/>
    <w:rsid w:val="00FD2EF1"/>
    <w:rsid w:val="00FD3190"/>
    <w:rsid w:val="00FD34A6"/>
    <w:rsid w:val="00FD35F6"/>
    <w:rsid w:val="00FD3E6B"/>
    <w:rsid w:val="00FD41F9"/>
    <w:rsid w:val="00FD46A2"/>
    <w:rsid w:val="00FD4879"/>
    <w:rsid w:val="00FD52EB"/>
    <w:rsid w:val="00FD582A"/>
    <w:rsid w:val="00FD5A00"/>
    <w:rsid w:val="00FD69BE"/>
    <w:rsid w:val="00FD6B22"/>
    <w:rsid w:val="00FD7B0F"/>
    <w:rsid w:val="00FD7DC2"/>
    <w:rsid w:val="00FE0378"/>
    <w:rsid w:val="00FE1002"/>
    <w:rsid w:val="00FE1100"/>
    <w:rsid w:val="00FE174A"/>
    <w:rsid w:val="00FE197B"/>
    <w:rsid w:val="00FE19F9"/>
    <w:rsid w:val="00FE1C7D"/>
    <w:rsid w:val="00FE2126"/>
    <w:rsid w:val="00FE24A3"/>
    <w:rsid w:val="00FE26DD"/>
    <w:rsid w:val="00FE4174"/>
    <w:rsid w:val="00FE4220"/>
    <w:rsid w:val="00FE4872"/>
    <w:rsid w:val="00FE48E6"/>
    <w:rsid w:val="00FE49B8"/>
    <w:rsid w:val="00FE536E"/>
    <w:rsid w:val="00FE55FE"/>
    <w:rsid w:val="00FE64C5"/>
    <w:rsid w:val="00FE7014"/>
    <w:rsid w:val="00FE7A7B"/>
    <w:rsid w:val="00FE7D17"/>
    <w:rsid w:val="00FE7D91"/>
    <w:rsid w:val="00FF045D"/>
    <w:rsid w:val="00FF09F6"/>
    <w:rsid w:val="00FF1068"/>
    <w:rsid w:val="00FF11A3"/>
    <w:rsid w:val="00FF16B5"/>
    <w:rsid w:val="00FF22AB"/>
    <w:rsid w:val="00FF24DE"/>
    <w:rsid w:val="00FF2C56"/>
    <w:rsid w:val="00FF33E5"/>
    <w:rsid w:val="00FF3A7C"/>
    <w:rsid w:val="00FF3D0F"/>
    <w:rsid w:val="00FF3EE1"/>
    <w:rsid w:val="00FF3F40"/>
    <w:rsid w:val="00FF42BC"/>
    <w:rsid w:val="00FF433D"/>
    <w:rsid w:val="00FF5AE0"/>
    <w:rsid w:val="00FF7198"/>
    <w:rsid w:val="00FF722E"/>
    <w:rsid w:val="00FF7509"/>
    <w:rsid w:val="00FF7C23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94649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link w:val="HeaderChar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link w:val="EXChar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qFormat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link w:val="TANChar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qFormat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link w:val="FooterChar"/>
    <w:qFormat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link w:val="B2Char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11">
    <w:name w:val="未处理的提及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qFormat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Normal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A92DAB"/>
    <w:rPr>
      <w:rFonts w:ascii="Arial" w:hAnsi="Arial"/>
      <w:sz w:val="18"/>
    </w:rPr>
  </w:style>
  <w:style w:type="character" w:customStyle="1" w:styleId="TAHChar">
    <w:name w:val="TAH Char"/>
    <w:link w:val="TAH"/>
    <w:qFormat/>
    <w:rsid w:val="00A92DAB"/>
    <w:rPr>
      <w:rFonts w:ascii="Arial" w:eastAsia="Times New Roman" w:hAnsi="Arial"/>
      <w:b/>
      <w:sz w:val="18"/>
      <w:lang w:val="en-GB"/>
    </w:rPr>
  </w:style>
  <w:style w:type="character" w:customStyle="1" w:styleId="EXChar">
    <w:name w:val="EX Char"/>
    <w:link w:val="EX"/>
    <w:locked/>
    <w:rsid w:val="00A92DAB"/>
    <w:rPr>
      <w:rFonts w:eastAsia="Times New Roman"/>
      <w:lang w:val="en-GB"/>
    </w:rPr>
  </w:style>
  <w:style w:type="paragraph" w:styleId="BodyText">
    <w:name w:val="Body Text"/>
    <w:aliases w:val="bt,body indent,paragraph 2,body text, ändrad,AvtalBrödtext,ändrad,Bodytext,Compliance,Response,Body3"/>
    <w:basedOn w:val="Normal"/>
    <w:link w:val="BodyTextChar"/>
    <w:rsid w:val="00AE3A4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"/>
    <w:basedOn w:val="DefaultParagraphFont"/>
    <w:link w:val="BodyText"/>
    <w:rsid w:val="00AE3A42"/>
    <w:rPr>
      <w:rFonts w:ascii="Arial" w:eastAsia="Times New Roman" w:hAnsi="Arial"/>
      <w:lang w:val="en-GB" w:eastAsia="zh-CN"/>
    </w:rPr>
  </w:style>
  <w:style w:type="character" w:customStyle="1" w:styleId="TFZchn">
    <w:name w:val="TF Zchn"/>
    <w:rsid w:val="007A7FEA"/>
    <w:rPr>
      <w:rFonts w:ascii="Arial" w:hAnsi="Arial"/>
      <w:b/>
    </w:rPr>
  </w:style>
  <w:style w:type="character" w:customStyle="1" w:styleId="B1Char">
    <w:name w:val="B1 Char"/>
    <w:locked/>
    <w:rsid w:val="000E51F8"/>
    <w:rPr>
      <w:rFonts w:ascii="Times New Roman" w:hAnsi="Times New Roman"/>
      <w:lang w:val="en-GB" w:eastAsia="en-US"/>
    </w:rPr>
  </w:style>
  <w:style w:type="paragraph" w:customStyle="1" w:styleId="para">
    <w:name w:val="para"/>
    <w:basedOn w:val="Normal"/>
    <w:uiPriority w:val="99"/>
    <w:rsid w:val="00B23FFF"/>
    <w:pPr>
      <w:numPr>
        <w:numId w:val="12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eastAsiaTheme="minorEastAsia" w:hAnsi="Helvetica"/>
      <w:lang w:eastAsia="en-GB"/>
    </w:rPr>
  </w:style>
  <w:style w:type="character" w:customStyle="1" w:styleId="TALZchn">
    <w:name w:val="TAL Zchn"/>
    <w:rsid w:val="00E21B18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ocked/>
    <w:rsid w:val="00E21B18"/>
    <w:rPr>
      <w:rFonts w:ascii="Arial" w:hAnsi="Arial"/>
      <w:b/>
      <w:sz w:val="18"/>
      <w:lang w:val="en-GB"/>
    </w:rPr>
  </w:style>
  <w:style w:type="character" w:customStyle="1" w:styleId="TANChar">
    <w:name w:val="TAN Char"/>
    <w:link w:val="TAN"/>
    <w:rsid w:val="00DE1EC7"/>
    <w:rPr>
      <w:rFonts w:ascii="Arial" w:eastAsia="Times New Roman" w:hAnsi="Arial"/>
      <w:sz w:val="18"/>
      <w:lang w:val="en-GB"/>
    </w:rPr>
  </w:style>
  <w:style w:type="character" w:customStyle="1" w:styleId="B2Char">
    <w:name w:val="B2 Char"/>
    <w:link w:val="B2"/>
    <w:rsid w:val="00794595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6F0EF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0EF5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6F0EF5"/>
    <w:pPr>
      <w:numPr>
        <w:numId w:val="1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20F14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207E25"/>
    <w:rPr>
      <w:rFonts w:ascii="Arial" w:hAnsi="Arial"/>
      <w:lang w:val="en-GB"/>
    </w:rPr>
  </w:style>
  <w:style w:type="character" w:customStyle="1" w:styleId="HeaderChar">
    <w:name w:val="Header Char"/>
    <w:link w:val="Header"/>
    <w:rsid w:val="00D82C7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93B7B"/>
    <w:rPr>
      <w:rFonts w:eastAsia="Times New Roman"/>
      <w:lang w:val="en-GB"/>
    </w:rPr>
  </w:style>
  <w:style w:type="character" w:customStyle="1" w:styleId="FooterChar">
    <w:name w:val="Footer Char"/>
    <w:link w:val="Footer"/>
    <w:rsid w:val="009D5751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NOZchn">
    <w:name w:val="NO Zchn"/>
    <w:rsid w:val="009D57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ED75-D913-417B-AAEA-4A901B39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126</cp:revision>
  <cp:lastPrinted>2009-04-22T07:01:00Z</cp:lastPrinted>
  <dcterms:created xsi:type="dcterms:W3CDTF">2022-02-28T07:13:00Z</dcterms:created>
  <dcterms:modified xsi:type="dcterms:W3CDTF">2022-02-28T07:24:00Z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(3)zvVNqF2ih/BhQ1ylLkYVnd3bilLXmVU8hf33O5n/Fe8/tvBTzziY+oID2spUJm2rtCoeQCkp
jMFzqD3bFOFnhVNC3y353pIpfieclOwXJKQPr8761FLp/5XO8RMpT1Y2DEFFqJrSaAxnIt4v
eneX/CmkA4cXg7/YMUvc9eNFjkqRPIXNYKt/QvvrR8Di1VtIJRxTQRd6IZaBBGFA7XJhH968
Kd90oFjGvXA+jc8Rkl</vt:lpwstr>
  </property>
  <property fmtid="{D5CDD505-2E9C-101B-9397-08002B2CF9AE}" pid="17" name="_2015_ms_pID_7253431">
    <vt:lpwstr>fWhp7bsBIDp/56f7vYNcDbuXE2N0kGPphqWdV/JAtP5S9+qDdj1KKy
vGQtqK1Jv0EdZ+WKqt6UJbkj/+q3IwRxOVj5VLrtgfUELjbb7InAFJmpLuyFNYpvaLqhji+K
qvsCYEFhWlWjbTMOroP9uQS15GbSbJi11ZDP4WCSzoYL5umFSbeb+4Ag4uwFePejPK2WqQgS
Mb+yW37MDLCegpOS2KEjODj+Ws2fx/OUNR32</vt:lpwstr>
  </property>
  <property fmtid="{D5CDD505-2E9C-101B-9397-08002B2CF9AE}" pid="18" name="_2015_ms_pID_7253432">
    <vt:lpwstr>ZBR2KgfhFXIUDFCFCKfFgGE=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1645930236</vt:lpwstr>
  </property>
</Properties>
</file>