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7C2D5" w14:textId="0FFFA4DB" w:rsidR="00371014" w:rsidRPr="00C226A3" w:rsidRDefault="00371014" w:rsidP="00CE5AEF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344764">
        <w:rPr>
          <w:rFonts w:cs="Arial"/>
          <w:b/>
          <w:bCs/>
          <w:sz w:val="24"/>
          <w:szCs w:val="24"/>
        </w:rPr>
        <w:t>11</w:t>
      </w:r>
      <w:r w:rsidR="00344764">
        <w:rPr>
          <w:rFonts w:cs="Arial" w:hint="eastAsia"/>
          <w:b/>
          <w:bCs/>
          <w:sz w:val="24"/>
          <w:szCs w:val="24"/>
          <w:lang w:eastAsia="zh-CN"/>
        </w:rPr>
        <w:t>5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6467A4" w:rsidRPr="006467A4">
        <w:rPr>
          <w:rFonts w:hint="eastAsia"/>
          <w:b/>
          <w:i/>
          <w:noProof/>
          <w:sz w:val="28"/>
          <w:lang w:eastAsia="zh-CN"/>
        </w:rPr>
        <w:t xml:space="preserve">R3-22xxxx was </w:t>
      </w:r>
      <w:r w:rsidR="00524FB8" w:rsidRPr="00742C22">
        <w:rPr>
          <w:rFonts w:hint="eastAsia"/>
          <w:b/>
          <w:i/>
          <w:noProof/>
          <w:sz w:val="28"/>
          <w:lang w:eastAsia="zh-CN"/>
        </w:rPr>
        <w:t>R3-</w:t>
      </w:r>
      <w:r w:rsidR="00742C22" w:rsidRPr="00742C22">
        <w:rPr>
          <w:rFonts w:hint="eastAsia"/>
          <w:b/>
          <w:i/>
          <w:noProof/>
          <w:sz w:val="28"/>
          <w:lang w:eastAsia="zh-CN"/>
        </w:rPr>
        <w:t>221605</w:t>
      </w:r>
    </w:p>
    <w:p w14:paraId="77BA594A" w14:textId="29961EA9" w:rsidR="00371014" w:rsidRDefault="00371014" w:rsidP="00371014">
      <w:pPr>
        <w:pStyle w:val="CRCoverPage"/>
        <w:outlineLvl w:val="0"/>
        <w:rPr>
          <w:b/>
          <w:noProof/>
          <w:sz w:val="24"/>
          <w:lang w:eastAsia="zh-CN"/>
        </w:rPr>
      </w:pPr>
      <w:r w:rsidRPr="00473E56">
        <w:rPr>
          <w:rFonts w:cs="Arial"/>
          <w:b/>
          <w:bCs/>
          <w:sz w:val="24"/>
          <w:szCs w:val="24"/>
        </w:rPr>
        <w:t xml:space="preserve">E-meeting, </w:t>
      </w:r>
      <w:r w:rsidR="00344764">
        <w:rPr>
          <w:rFonts w:cs="Arial" w:hint="eastAsia"/>
          <w:b/>
          <w:bCs/>
          <w:sz w:val="24"/>
          <w:szCs w:val="24"/>
          <w:lang w:eastAsia="zh-CN"/>
        </w:rPr>
        <w:t>21</w:t>
      </w:r>
      <w:r w:rsidR="00F06228" w:rsidRPr="00592424">
        <w:rPr>
          <w:rFonts w:cs="Arial" w:hint="eastAsia"/>
          <w:b/>
          <w:bCs/>
          <w:sz w:val="24"/>
          <w:szCs w:val="24"/>
          <w:vertAlign w:val="superscript"/>
          <w:lang w:eastAsia="zh-CN"/>
        </w:rPr>
        <w:t>st</w:t>
      </w:r>
      <w:r w:rsidR="00F06228">
        <w:rPr>
          <w:rFonts w:cs="Arial" w:hint="eastAsia"/>
          <w:b/>
          <w:bCs/>
          <w:sz w:val="24"/>
          <w:szCs w:val="24"/>
          <w:lang w:eastAsia="zh-CN"/>
        </w:rPr>
        <w:t xml:space="preserve"> Feb </w:t>
      </w:r>
      <w:r w:rsidRPr="00473E56">
        <w:rPr>
          <w:rFonts w:cs="Arial"/>
          <w:b/>
          <w:bCs/>
          <w:sz w:val="24"/>
          <w:szCs w:val="24"/>
        </w:rPr>
        <w:t>–</w:t>
      </w:r>
      <w:r w:rsidR="00F06228">
        <w:rPr>
          <w:rFonts w:cs="Arial" w:hint="eastAsia"/>
          <w:b/>
          <w:bCs/>
          <w:sz w:val="24"/>
          <w:szCs w:val="24"/>
          <w:lang w:eastAsia="zh-CN"/>
        </w:rPr>
        <w:t xml:space="preserve"> </w:t>
      </w:r>
      <w:r w:rsidR="00344764">
        <w:rPr>
          <w:rFonts w:cs="Arial" w:hint="eastAsia"/>
          <w:b/>
          <w:bCs/>
          <w:sz w:val="24"/>
          <w:szCs w:val="24"/>
          <w:lang w:eastAsia="zh-CN"/>
        </w:rPr>
        <w:t>3</w:t>
      </w:r>
      <w:r w:rsidR="00F06228" w:rsidRPr="00592424">
        <w:rPr>
          <w:rFonts w:cs="Arial" w:hint="eastAsia"/>
          <w:b/>
          <w:bCs/>
          <w:sz w:val="24"/>
          <w:szCs w:val="24"/>
          <w:vertAlign w:val="superscript"/>
          <w:lang w:eastAsia="zh-CN"/>
        </w:rPr>
        <w:t>rd</w:t>
      </w:r>
      <w:r w:rsidR="00F06228">
        <w:rPr>
          <w:rFonts w:cs="Arial" w:hint="eastAsia"/>
          <w:b/>
          <w:bCs/>
          <w:sz w:val="24"/>
          <w:szCs w:val="24"/>
          <w:lang w:eastAsia="zh-CN"/>
        </w:rPr>
        <w:t xml:space="preserve"> Mar </w:t>
      </w:r>
      <w:r w:rsidRPr="00473E56">
        <w:rPr>
          <w:rFonts w:cs="Arial"/>
          <w:b/>
          <w:bCs/>
          <w:sz w:val="24"/>
          <w:szCs w:val="24"/>
        </w:rPr>
        <w:t>202</w:t>
      </w:r>
      <w:r w:rsidR="001E71B7">
        <w:rPr>
          <w:rFonts w:cs="Arial" w:hint="eastAsia"/>
          <w:b/>
          <w:bCs/>
          <w:sz w:val="24"/>
          <w:szCs w:val="24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26211D6" w:rsidR="001E41F3" w:rsidRPr="00410371" w:rsidRDefault="00A35E8F" w:rsidP="008F117D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8F117D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FF8A8C" w:rsidR="001E41F3" w:rsidRPr="00410371" w:rsidRDefault="00BC391D" w:rsidP="00A83DCB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0748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06CBC6" w:rsidR="001E41F3" w:rsidRPr="00410371" w:rsidRDefault="006467A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78049E">
              <w:rPr>
                <w:rFonts w:hint="eastAsia"/>
                <w:b/>
                <w:noProof/>
                <w:sz w:val="28"/>
                <w:highlight w:val="yellow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EDF2460" w:rsidR="001E41F3" w:rsidRPr="00410371" w:rsidRDefault="00A35E8F" w:rsidP="008F117D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8F117D">
              <w:rPr>
                <w:rFonts w:hint="eastAsia"/>
                <w:noProof/>
                <w:sz w:val="28"/>
                <w:lang w:eastAsia="zh-CN"/>
              </w:rPr>
              <w:t>8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50BC6A9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3A3A7B" w:rsidR="001E41F3" w:rsidRPr="00B91C88" w:rsidRDefault="00B91C88" w:rsidP="000B4072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B91C88">
              <w:rPr>
                <w:rStyle w:val="af4"/>
                <w:rFonts w:ascii="Calibri" w:hAnsi="Calibri" w:cs="Calibri"/>
                <w:b w:val="0"/>
                <w:sz w:val="22"/>
                <w:szCs w:val="22"/>
              </w:rPr>
              <w:t>(BL CR to TS 38.423) Transfer of Positioning Context in XnAP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ED964D" w:rsidR="001E41F3" w:rsidRDefault="00847A7B" w:rsidP="001E71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546455">
              <w:rPr>
                <w:rFonts w:hint="eastAsia"/>
                <w:noProof/>
                <w:lang w:eastAsia="zh-CN"/>
              </w:rPr>
              <w:t xml:space="preserve">, </w:t>
            </w:r>
            <w:r w:rsidR="00546455" w:rsidRPr="0078049E">
              <w:rPr>
                <w:rFonts w:hint="eastAsia"/>
                <w:noProof/>
                <w:highlight w:val="yellow"/>
                <w:lang w:eastAsia="zh-CN"/>
              </w:rPr>
              <w:t>Ericsson,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88F6E6" w:rsidR="001E41F3" w:rsidRPr="00405261" w:rsidRDefault="00405261" w:rsidP="00847A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05261">
              <w:t>NR_pos_enh-Core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9A3202" w:rsidR="001E41F3" w:rsidRDefault="00CC0A7D" w:rsidP="004940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FA07ED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1E71B7"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</w:rPr>
              <w:t>-</w:t>
            </w:r>
            <w:r w:rsidR="00206638">
              <w:rPr>
                <w:rFonts w:hint="eastAsia"/>
                <w:noProof/>
                <w:lang w:eastAsia="zh-CN"/>
              </w:rPr>
              <w:t>2</w:t>
            </w:r>
            <w:r w:rsidR="0049408B"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27ABD46" w:rsidR="001E41F3" w:rsidRDefault="002271C7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CD74CD" w:rsidR="001E41F3" w:rsidRDefault="00E12809" w:rsidP="001E71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1E71B7"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2C5A0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C5A03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FA4933" w14:textId="3025B8B0" w:rsidR="003E00DF" w:rsidRPr="008C195F" w:rsidRDefault="003E00DF" w:rsidP="003E00DF">
            <w:pPr>
              <w:pStyle w:val="CRCoverPage"/>
              <w:spacing w:after="0"/>
              <w:rPr>
                <w:sz w:val="22"/>
              </w:rPr>
            </w:pPr>
            <w:r w:rsidRPr="008C195F">
              <w:rPr>
                <w:sz w:val="22"/>
              </w:rPr>
              <w:t xml:space="preserve">Introduce the agreed NRPPa functions </w:t>
            </w:r>
            <w:r w:rsidRPr="008C195F">
              <w:rPr>
                <w:rFonts w:hint="eastAsia"/>
                <w:sz w:val="22"/>
                <w:lang w:eastAsia="zh-CN"/>
              </w:rPr>
              <w:t xml:space="preserve">agreed for XnAP </w:t>
            </w:r>
            <w:r w:rsidRPr="008C195F">
              <w:rPr>
                <w:sz w:val="22"/>
              </w:rPr>
              <w:t>to support Rel-17 NR enhancements for Positioning.</w:t>
            </w:r>
          </w:p>
          <w:p w14:paraId="322B0EEE" w14:textId="77777777" w:rsidR="003E00DF" w:rsidRPr="008C195F" w:rsidRDefault="003E00DF" w:rsidP="003E00DF">
            <w:pPr>
              <w:pStyle w:val="CRCoverPage"/>
              <w:spacing w:after="0"/>
              <w:rPr>
                <w:b/>
                <w:bCs/>
                <w:noProof/>
                <w:sz w:val="22"/>
                <w:lang w:eastAsia="zh-CN"/>
              </w:rPr>
            </w:pPr>
          </w:p>
          <w:p w14:paraId="6C29D795" w14:textId="4D5D9FDD" w:rsidR="003E00DF" w:rsidRPr="008C195F" w:rsidRDefault="003E00DF" w:rsidP="003E00DF">
            <w:pPr>
              <w:pStyle w:val="CRCoverPage"/>
              <w:spacing w:after="0"/>
              <w:rPr>
                <w:b/>
                <w:bCs/>
                <w:noProof/>
                <w:sz w:val="22"/>
                <w:lang w:eastAsia="zh-CN"/>
              </w:rPr>
            </w:pPr>
            <w:r w:rsidRPr="008C195F">
              <w:rPr>
                <w:b/>
                <w:bCs/>
                <w:noProof/>
                <w:sz w:val="22"/>
                <w:lang w:eastAsia="zh-CN"/>
              </w:rPr>
              <w:t>RAN3#11</w:t>
            </w:r>
            <w:r w:rsidRPr="008C195F">
              <w:rPr>
                <w:rFonts w:hint="eastAsia"/>
                <w:b/>
                <w:bCs/>
                <w:noProof/>
                <w:sz w:val="22"/>
                <w:lang w:eastAsia="zh-CN"/>
              </w:rPr>
              <w:t>4bis</w:t>
            </w:r>
            <w:r w:rsidRPr="008C195F">
              <w:rPr>
                <w:b/>
                <w:bCs/>
                <w:noProof/>
                <w:sz w:val="22"/>
                <w:lang w:eastAsia="zh-CN"/>
              </w:rPr>
              <w:t>-e meeting:</w:t>
            </w:r>
          </w:p>
          <w:p w14:paraId="0F9499E2" w14:textId="00E570FB" w:rsidR="003E00DF" w:rsidRPr="008C195F" w:rsidRDefault="007902B9" w:rsidP="003E00DF">
            <w:pPr>
              <w:pStyle w:val="CRCoverPage"/>
              <w:numPr>
                <w:ilvl w:val="0"/>
                <w:numId w:val="20"/>
              </w:numPr>
              <w:spacing w:after="0"/>
              <w:rPr>
                <w:noProof/>
                <w:sz w:val="22"/>
                <w:lang w:eastAsia="zh-CN"/>
              </w:rPr>
            </w:pPr>
            <w:bookmarkStart w:id="1" w:name="OLE_LINK13"/>
            <w:bookmarkStart w:id="2" w:name="OLE_LINK14"/>
            <w:r>
              <w:rPr>
                <w:rFonts w:eastAsia="宋体"/>
                <w:sz w:val="22"/>
                <w:lang w:eastAsia="zh-CN"/>
              </w:rPr>
              <w:t>C</w:t>
            </w:r>
            <w:r>
              <w:rPr>
                <w:rFonts w:eastAsia="宋体" w:hint="eastAsia"/>
                <w:sz w:val="22"/>
                <w:lang w:eastAsia="zh-CN"/>
              </w:rPr>
              <w:t xml:space="preserve">apture the agreed TP </w:t>
            </w:r>
            <w:r w:rsidR="003E00DF" w:rsidRPr="008C195F">
              <w:rPr>
                <w:rFonts w:eastAsia="宋体"/>
                <w:sz w:val="22"/>
                <w:lang w:eastAsia="zh-CN"/>
              </w:rPr>
              <w:t>R3-</w:t>
            </w:r>
            <w:bookmarkEnd w:id="1"/>
            <w:bookmarkEnd w:id="2"/>
            <w:r w:rsidR="005B690E" w:rsidRPr="008C195F">
              <w:rPr>
                <w:rFonts w:eastAsia="宋体" w:hint="eastAsia"/>
                <w:sz w:val="22"/>
                <w:lang w:eastAsia="zh-CN"/>
              </w:rPr>
              <w:t>221380</w:t>
            </w:r>
            <w:r w:rsidR="003E00DF" w:rsidRPr="008C195F">
              <w:rPr>
                <w:rFonts w:eastAsia="宋体"/>
                <w:sz w:val="22"/>
                <w:lang w:eastAsia="zh-CN"/>
              </w:rPr>
              <w:t xml:space="preserve"> </w:t>
            </w:r>
            <w:r w:rsidR="003F49CD" w:rsidRPr="008C195F">
              <w:rPr>
                <w:rFonts w:eastAsia="宋体"/>
                <w:sz w:val="22"/>
                <w:lang w:eastAsia="zh-CN"/>
              </w:rPr>
              <w:t>on RRC inactive positioning</w:t>
            </w:r>
          </w:p>
          <w:p w14:paraId="2728EC34" w14:textId="77777777" w:rsidR="003E00DF" w:rsidRPr="008C195F" w:rsidRDefault="003E00DF" w:rsidP="002C5A03">
            <w:pPr>
              <w:pStyle w:val="CRCoverPage"/>
              <w:spacing w:after="0"/>
              <w:rPr>
                <w:sz w:val="22"/>
                <w:lang w:eastAsia="zh-CN"/>
              </w:rPr>
            </w:pPr>
          </w:p>
          <w:p w14:paraId="708AA7DE" w14:textId="23B9736B" w:rsidR="003356D0" w:rsidRPr="003356D0" w:rsidRDefault="003356D0" w:rsidP="004A684B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6AF8646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8A5F739" w14:textId="53D98D37" w:rsidR="004A684B" w:rsidRPr="008C195F" w:rsidRDefault="0055008A" w:rsidP="0055008A">
            <w:pPr>
              <w:pStyle w:val="CRCoverPage"/>
              <w:numPr>
                <w:ilvl w:val="0"/>
                <w:numId w:val="21"/>
              </w:numPr>
              <w:spacing w:after="0"/>
              <w:rPr>
                <w:sz w:val="22"/>
                <w:szCs w:val="22"/>
                <w:lang w:eastAsia="zh-CN"/>
              </w:rPr>
            </w:pPr>
            <w:r w:rsidRPr="008C195F">
              <w:rPr>
                <w:rFonts w:hint="eastAsia"/>
                <w:sz w:val="22"/>
                <w:szCs w:val="22"/>
                <w:lang w:eastAsia="zh-CN"/>
              </w:rPr>
              <w:t>Positioning Context transfer</w:t>
            </w:r>
          </w:p>
          <w:p w14:paraId="5C0B62A7" w14:textId="1CD97DD8" w:rsidR="0055008A" w:rsidRPr="008C195F" w:rsidRDefault="008C195F" w:rsidP="0055008A">
            <w:pPr>
              <w:pStyle w:val="CRCoverPage"/>
              <w:spacing w:after="0"/>
              <w:ind w:left="360"/>
              <w:rPr>
                <w:sz w:val="22"/>
                <w:szCs w:val="22"/>
                <w:lang w:eastAsia="zh-CN"/>
              </w:rPr>
            </w:pPr>
            <w:r w:rsidRPr="008C195F">
              <w:rPr>
                <w:rFonts w:hint="eastAsia"/>
                <w:sz w:val="22"/>
                <w:szCs w:val="22"/>
                <w:lang w:eastAsia="zh-CN"/>
              </w:rPr>
              <w:t xml:space="preserve">Introduce </w:t>
            </w:r>
            <w:r w:rsidRPr="008C195F">
              <w:rPr>
                <w:rFonts w:eastAsia="宋体" w:hint="eastAsia"/>
                <w:bCs/>
                <w:i/>
                <w:sz w:val="22"/>
                <w:szCs w:val="22"/>
                <w:lang w:eastAsia="zh-CN"/>
              </w:rPr>
              <w:t>P</w:t>
            </w:r>
            <w:r w:rsidRPr="008C195F">
              <w:rPr>
                <w:rFonts w:eastAsia="宋体"/>
                <w:bCs/>
                <w:i/>
                <w:sz w:val="22"/>
                <w:szCs w:val="22"/>
                <w:lang w:eastAsia="zh-CN"/>
              </w:rPr>
              <w:t>ositioning Information</w:t>
            </w:r>
            <w:r w:rsidRPr="008C195F">
              <w:rPr>
                <w:rFonts w:eastAsia="宋体" w:hint="eastAsia"/>
                <w:bCs/>
                <w:sz w:val="22"/>
                <w:szCs w:val="22"/>
                <w:lang w:eastAsia="zh-CN"/>
              </w:rPr>
              <w:t xml:space="preserve"> IE in </w:t>
            </w:r>
            <w:r w:rsidRPr="008C195F">
              <w:rPr>
                <w:rFonts w:eastAsia="宋体"/>
                <w:bCs/>
                <w:sz w:val="22"/>
                <w:szCs w:val="22"/>
                <w:lang w:eastAsia="zh-CN"/>
              </w:rPr>
              <w:t>RETRIEVE UE CONTEXT RESPONSE</w:t>
            </w:r>
            <w:r w:rsidRPr="008C195F">
              <w:rPr>
                <w:rFonts w:eastAsia="宋体" w:hint="eastAsia"/>
                <w:bCs/>
                <w:sz w:val="22"/>
                <w:szCs w:val="22"/>
                <w:lang w:eastAsia="zh-CN"/>
              </w:rPr>
              <w:t xml:space="preserve"> message</w:t>
            </w:r>
          </w:p>
          <w:p w14:paraId="31C656EC" w14:textId="6701DA31" w:rsidR="001125AB" w:rsidRPr="00982327" w:rsidRDefault="006F1001" w:rsidP="00C43C9E">
            <w:pPr>
              <w:pStyle w:val="CRCoverPage"/>
              <w:spacing w:after="0"/>
              <w:rPr>
                <w:noProof/>
              </w:rPr>
            </w:pPr>
            <w:r w:rsidRPr="008C195F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1125AB" w:rsidRPr="008C195F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E0A8A6E" w:rsidR="001125AB" w:rsidRPr="003356D0" w:rsidRDefault="005963F7" w:rsidP="005963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05F82">
              <w:t xml:space="preserve">No support of </w:t>
            </w:r>
            <w:r>
              <w:t>Rel-17 Positioning enhancements</w:t>
            </w:r>
            <w:r w:rsidRPr="00A05F82">
              <w:t xml:space="preserve"> in </w:t>
            </w:r>
            <w:r>
              <w:rPr>
                <w:rFonts w:hint="eastAsia"/>
                <w:lang w:eastAsia="zh-CN"/>
              </w:rPr>
              <w:t>XnAP</w:t>
            </w:r>
            <w:r w:rsidRPr="00A05F82">
              <w:t>.</w:t>
            </w:r>
          </w:p>
        </w:tc>
      </w:tr>
      <w:tr w:rsidR="001125AB" w14:paraId="034AF533" w14:textId="77777777" w:rsidTr="00547111">
        <w:tc>
          <w:tcPr>
            <w:tcW w:w="2694" w:type="dxa"/>
            <w:gridSpan w:val="2"/>
          </w:tcPr>
          <w:p w14:paraId="39D9EB5B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EE8299" w:rsidR="001125AB" w:rsidRDefault="002271C7" w:rsidP="00C43C9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</w:t>
            </w:r>
            <w:r w:rsidR="00EE078C">
              <w:rPr>
                <w:rFonts w:hint="eastAsia"/>
                <w:noProof/>
                <w:lang w:eastAsia="zh-CN"/>
              </w:rPr>
              <w:t>9.</w:t>
            </w:r>
            <w:r w:rsidR="00C43C9E">
              <w:rPr>
                <w:rFonts w:hint="eastAsia"/>
                <w:noProof/>
                <w:lang w:eastAsia="zh-CN"/>
              </w:rPr>
              <w:t>2.1.13</w:t>
            </w:r>
            <w:r w:rsidR="00946044">
              <w:rPr>
                <w:rFonts w:hint="eastAsia"/>
                <w:noProof/>
                <w:lang w:eastAsia="zh-CN"/>
              </w:rPr>
              <w:t xml:space="preserve">, </w:t>
            </w:r>
            <w:r w:rsidR="00C54129">
              <w:rPr>
                <w:rFonts w:hint="eastAsia"/>
                <w:noProof/>
                <w:lang w:eastAsia="zh-CN"/>
              </w:rPr>
              <w:t>9.2.3.</w:t>
            </w:r>
            <w:r w:rsidR="00EE078C">
              <w:rPr>
                <w:rFonts w:hint="eastAsia"/>
                <w:noProof/>
                <w:lang w:eastAsia="zh-CN"/>
              </w:rPr>
              <w:t>x</w:t>
            </w:r>
            <w:r w:rsidR="00C54129">
              <w:rPr>
                <w:rFonts w:hint="eastAsia"/>
                <w:noProof/>
                <w:lang w:eastAsia="zh-CN"/>
              </w:rPr>
              <w:t xml:space="preserve"> (new), </w:t>
            </w:r>
            <w:r w:rsidR="002C7D32">
              <w:rPr>
                <w:rFonts w:hint="eastAsia"/>
                <w:noProof/>
                <w:lang w:eastAsia="zh-CN"/>
              </w:rPr>
              <w:t>9.3.5, 9.3.7</w:t>
            </w:r>
          </w:p>
        </w:tc>
      </w:tr>
      <w:tr w:rsidR="001125A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125AB" w:rsidRDefault="001125AB" w:rsidP="001125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25A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A044A59" w:rsidR="001125AB" w:rsidRPr="0078049E" w:rsidRDefault="006467A4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  <w:lang w:eastAsia="zh-CN"/>
              </w:rPr>
            </w:pPr>
            <w:r w:rsidRPr="0078049E">
              <w:rPr>
                <w:rFonts w:hint="eastAsia"/>
                <w:b/>
                <w:caps/>
                <w:noProof/>
                <w:highlight w:val="yellow"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43540CF" w:rsidR="001125AB" w:rsidRPr="0078049E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125AB" w:rsidRPr="0078049E" w:rsidRDefault="001125AB" w:rsidP="001125AB">
            <w:pPr>
              <w:pStyle w:val="CRCoverPage"/>
              <w:tabs>
                <w:tab w:val="right" w:pos="2893"/>
              </w:tabs>
              <w:spacing w:after="0"/>
              <w:rPr>
                <w:noProof/>
                <w:highlight w:val="yellow"/>
              </w:rPr>
            </w:pPr>
            <w:r w:rsidRPr="0078049E">
              <w:rPr>
                <w:noProof/>
                <w:highlight w:val="yellow"/>
              </w:rPr>
              <w:t xml:space="preserve"> Other core specifications</w:t>
            </w:r>
            <w:r w:rsidRPr="0078049E">
              <w:rPr>
                <w:noProof/>
                <w:highlight w:val="yellow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28FD34" w14:textId="0A73D1BD" w:rsidR="001125AB" w:rsidRPr="0078049E" w:rsidRDefault="006F1001" w:rsidP="006467A4">
            <w:pPr>
              <w:pStyle w:val="CRCoverPage"/>
              <w:spacing w:after="0"/>
              <w:ind w:left="99"/>
              <w:rPr>
                <w:noProof/>
                <w:highlight w:val="yellow"/>
                <w:lang w:eastAsia="zh-CN"/>
              </w:rPr>
            </w:pPr>
            <w:r w:rsidRPr="0078049E">
              <w:rPr>
                <w:noProof/>
                <w:highlight w:val="yellow"/>
              </w:rPr>
              <w:t>TS</w:t>
            </w:r>
            <w:r w:rsidR="006467A4" w:rsidRPr="0078049E">
              <w:rPr>
                <w:rFonts w:hint="eastAsia"/>
                <w:noProof/>
                <w:highlight w:val="yellow"/>
                <w:lang w:eastAsia="zh-CN"/>
              </w:rPr>
              <w:t xml:space="preserve"> 38.455</w:t>
            </w:r>
            <w:r w:rsidRPr="0078049E">
              <w:rPr>
                <w:noProof/>
                <w:highlight w:val="yellow"/>
              </w:rPr>
              <w:t xml:space="preserve"> CR </w:t>
            </w:r>
            <w:r w:rsidR="00755133" w:rsidRPr="0078049E">
              <w:rPr>
                <w:rFonts w:hint="eastAsia"/>
                <w:noProof/>
                <w:highlight w:val="yellow"/>
                <w:lang w:eastAsia="zh-CN"/>
              </w:rPr>
              <w:t>0037</w:t>
            </w:r>
          </w:p>
          <w:p w14:paraId="42398B96" w14:textId="2BE9F885" w:rsidR="006467A4" w:rsidRPr="0078049E" w:rsidRDefault="006467A4" w:rsidP="006467A4">
            <w:pPr>
              <w:pStyle w:val="CRCoverPage"/>
              <w:spacing w:after="0"/>
              <w:ind w:left="99"/>
              <w:rPr>
                <w:noProof/>
                <w:highlight w:val="yellow"/>
                <w:lang w:eastAsia="zh-CN"/>
              </w:rPr>
            </w:pPr>
            <w:r w:rsidRPr="0078049E">
              <w:rPr>
                <w:rFonts w:hint="eastAsia"/>
                <w:noProof/>
                <w:highlight w:val="yellow"/>
                <w:lang w:eastAsia="zh-CN"/>
              </w:rPr>
              <w:t xml:space="preserve">TS 38.473 CR </w:t>
            </w:r>
            <w:r w:rsidR="00755133" w:rsidRPr="0078049E">
              <w:rPr>
                <w:rFonts w:hint="eastAsia"/>
                <w:noProof/>
                <w:highlight w:val="yellow"/>
                <w:lang w:eastAsia="zh-CN"/>
              </w:rPr>
              <w:t>0803</w:t>
            </w:r>
          </w:p>
        </w:tc>
      </w:tr>
      <w:tr w:rsidR="001125A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D41E5C" w:rsidR="001125AB" w:rsidRDefault="00B754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5A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9DA3C9" w:rsidR="001125AB" w:rsidRDefault="00B754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5A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</w:p>
        </w:tc>
      </w:tr>
      <w:tr w:rsidR="001125A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125AB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125AB" w:rsidRPr="008863B9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125AB" w:rsidRPr="008863B9" w:rsidRDefault="001125AB" w:rsidP="001125A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125A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22FBDA" w14:textId="66C7B9D3" w:rsidR="00592424" w:rsidRDefault="00592424" w:rsidP="00B849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-.  New creat CR, merge the agreed TP </w:t>
            </w:r>
            <w:r w:rsidRPr="00592424">
              <w:rPr>
                <w:noProof/>
                <w:lang w:eastAsia="zh-CN"/>
              </w:rPr>
              <w:t>R3-</w:t>
            </w:r>
            <w:r w:rsidRPr="00592424">
              <w:rPr>
                <w:rFonts w:hint="eastAsia"/>
                <w:noProof/>
                <w:lang w:eastAsia="zh-CN"/>
              </w:rPr>
              <w:t>221380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2C44CBB4" w14:textId="5CA6793D" w:rsidR="00BD0052" w:rsidRDefault="00344764" w:rsidP="00B849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Rev 1. Re-submit for RAN3#115e meeting</w:t>
            </w:r>
            <w:r w:rsidR="0072359C">
              <w:rPr>
                <w:rFonts w:hint="eastAsia"/>
                <w:noProof/>
                <w:lang w:eastAsia="zh-CN"/>
              </w:rPr>
              <w:t>.</w:t>
            </w:r>
          </w:p>
          <w:p w14:paraId="30D1E368" w14:textId="53936D75" w:rsidR="00C43C9E" w:rsidRPr="0078049E" w:rsidRDefault="00C43C9E" w:rsidP="00B849C8">
            <w:pPr>
              <w:pStyle w:val="CRCoverPage"/>
              <w:spacing w:after="0"/>
              <w:ind w:left="100"/>
              <w:rPr>
                <w:noProof/>
                <w:highlight w:val="yellow"/>
                <w:lang w:eastAsia="zh-CN"/>
              </w:rPr>
            </w:pPr>
            <w:r w:rsidRPr="0078049E">
              <w:rPr>
                <w:rFonts w:hint="eastAsia"/>
                <w:noProof/>
                <w:highlight w:val="yellow"/>
                <w:lang w:eastAsia="zh-CN"/>
              </w:rPr>
              <w:t xml:space="preserve">Rev 2. Fixed typos in the coversheet, and moved </w:t>
            </w:r>
            <w:r w:rsidRPr="0078049E">
              <w:rPr>
                <w:rFonts w:hint="eastAsia"/>
                <w:i/>
                <w:noProof/>
                <w:highlight w:val="yellow"/>
                <w:lang w:eastAsia="zh-CN"/>
              </w:rPr>
              <w:t>Positioning Information</w:t>
            </w:r>
            <w:r w:rsidRPr="0078049E">
              <w:rPr>
                <w:rFonts w:hint="eastAsia"/>
                <w:noProof/>
                <w:highlight w:val="yellow"/>
                <w:lang w:eastAsia="zh-CN"/>
              </w:rPr>
              <w:t xml:space="preserve"> IE  </w:t>
            </w:r>
          </w:p>
          <w:p w14:paraId="6ACA4173" w14:textId="6353B1DA" w:rsidR="00BD0052" w:rsidRDefault="00BD0052" w:rsidP="00B849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8049E">
              <w:rPr>
                <w:noProof/>
                <w:highlight w:val="yellow"/>
                <w:lang w:eastAsia="zh-CN"/>
              </w:rPr>
              <w:t xml:space="preserve">  </w:t>
            </w:r>
            <w:r w:rsidR="00C43C9E" w:rsidRPr="0078049E">
              <w:rPr>
                <w:noProof/>
                <w:highlight w:val="yellow"/>
                <w:lang w:eastAsia="zh-CN"/>
              </w:rPr>
              <w:t>U</w:t>
            </w:r>
            <w:r w:rsidR="00C43C9E" w:rsidRPr="0078049E">
              <w:rPr>
                <w:rFonts w:hint="eastAsia"/>
                <w:noProof/>
                <w:highlight w:val="yellow"/>
                <w:lang w:eastAsia="zh-CN"/>
              </w:rPr>
              <w:t xml:space="preserve">nder the </w:t>
            </w:r>
            <w:r w:rsidR="00C43C9E" w:rsidRPr="0078049E">
              <w:rPr>
                <w:i/>
                <w:noProof/>
                <w:highlight w:val="yellow"/>
                <w:lang w:eastAsia="zh-CN"/>
              </w:rPr>
              <w:t xml:space="preserve">UE Context Information </w:t>
            </w:r>
            <w:r w:rsidR="00C43C9E" w:rsidRPr="0078049E">
              <w:rPr>
                <w:rFonts w:hint="eastAsia"/>
                <w:i/>
                <w:noProof/>
                <w:highlight w:val="yellow"/>
                <w:lang w:eastAsia="zh-CN"/>
              </w:rPr>
              <w:t>–</w:t>
            </w:r>
            <w:r w:rsidR="00C43C9E" w:rsidRPr="0078049E">
              <w:rPr>
                <w:i/>
                <w:noProof/>
                <w:highlight w:val="yellow"/>
                <w:lang w:eastAsia="zh-CN"/>
              </w:rPr>
              <w:t xml:space="preserve"> Retrieve UE Context Response</w:t>
            </w:r>
            <w:r w:rsidR="00C43C9E" w:rsidRPr="0078049E">
              <w:rPr>
                <w:rFonts w:hint="eastAsia"/>
                <w:noProof/>
                <w:highlight w:val="yellow"/>
                <w:lang w:eastAsia="zh-CN"/>
              </w:rPr>
              <w:t xml:space="preserve"> IE.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1D00F94" w14:textId="77777777" w:rsidR="00B45D84" w:rsidRDefault="00B45D84" w:rsidP="00C85C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</w:p>
    <w:p w14:paraId="1533E955" w14:textId="77CB7A4A" w:rsidR="009E6269" w:rsidRDefault="009E6269" w:rsidP="009E6269">
      <w:pPr>
        <w:pStyle w:val="FirstChange"/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</w:t>
      </w:r>
      <w:r>
        <w:rPr>
          <w:rFonts w:hint="eastAsia"/>
          <w:highlight w:val="yellow"/>
          <w:lang w:eastAsia="zh-CN"/>
        </w:rPr>
        <w:t xml:space="preserve">Begin of </w:t>
      </w:r>
      <w:r w:rsidR="00082AA0">
        <w:rPr>
          <w:highlight w:val="yellow"/>
          <w:lang w:eastAsia="zh-CN"/>
        </w:rPr>
        <w:t xml:space="preserve">change </w:t>
      </w:r>
      <w:r w:rsidR="00082AA0" w:rsidRPr="004572E7">
        <w:rPr>
          <w:highlight w:val="yellow"/>
        </w:rPr>
        <w:t>&gt;</w:t>
      </w:r>
      <w:r w:rsidRPr="004572E7">
        <w:rPr>
          <w:highlight w:val="yellow"/>
        </w:rPr>
        <w:t>&gt;&gt;&gt;&gt;&gt;&gt;&gt;&gt;&gt;&gt;&gt;&gt;&gt;&gt;&gt;&gt;&gt;&gt;&gt;</w:t>
      </w:r>
    </w:p>
    <w:p w14:paraId="71603D33" w14:textId="77777777" w:rsidR="009E6269" w:rsidRPr="00AC10FC" w:rsidRDefault="009E6269" w:rsidP="009E6269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宋体" w:hAnsi="Arial"/>
          <w:sz w:val="36"/>
          <w:lang w:eastAsia="ko-KR"/>
        </w:rPr>
      </w:pPr>
      <w:bookmarkStart w:id="3" w:name="_Toc20955032"/>
      <w:bookmarkStart w:id="4" w:name="_Toc29991219"/>
      <w:bookmarkStart w:id="5" w:name="_Toc36555619"/>
      <w:bookmarkStart w:id="6" w:name="_Toc44497282"/>
      <w:bookmarkStart w:id="7" w:name="_Toc45107670"/>
      <w:bookmarkStart w:id="8" w:name="_Toc45901290"/>
      <w:bookmarkStart w:id="9" w:name="_Toc51850369"/>
      <w:bookmarkStart w:id="10" w:name="_Toc56693372"/>
      <w:bookmarkStart w:id="11" w:name="_Toc64446915"/>
      <w:bookmarkStart w:id="12" w:name="_Toc66286409"/>
      <w:bookmarkStart w:id="13" w:name="_Toc74151104"/>
      <w:bookmarkStart w:id="14" w:name="_Toc88653576"/>
      <w:bookmarkStart w:id="15" w:name="_Hlk512610705"/>
      <w:r w:rsidRPr="00AC10FC">
        <w:rPr>
          <w:rFonts w:ascii="Arial" w:eastAsia="宋体" w:hAnsi="Arial"/>
          <w:sz w:val="36"/>
          <w:lang w:eastAsia="ko-KR"/>
        </w:rPr>
        <w:t>2</w:t>
      </w:r>
      <w:r w:rsidRPr="00AC10FC">
        <w:rPr>
          <w:rFonts w:ascii="Arial" w:eastAsia="宋体" w:hAnsi="Arial"/>
          <w:sz w:val="36"/>
          <w:lang w:eastAsia="ko-KR"/>
        </w:rP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418D05B" w14:textId="77777777" w:rsidR="009E6269" w:rsidRPr="00AC10FC" w:rsidRDefault="009E6269" w:rsidP="009E6269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The following documents contain provisions which, through reference in this text, constitute provisions of the present document.</w:t>
      </w:r>
    </w:p>
    <w:p w14:paraId="16FDEC15" w14:textId="77777777" w:rsidR="009E6269" w:rsidRPr="00AC10FC" w:rsidRDefault="009E6269" w:rsidP="009E6269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-</w:t>
      </w:r>
      <w:r w:rsidRPr="00AC10FC">
        <w:rPr>
          <w:rFonts w:eastAsia="宋体"/>
          <w:lang w:eastAsia="ko-KR"/>
        </w:rPr>
        <w:tab/>
        <w:t>References are either specific (identified by date of publication, edition number, version number, etc.) or non</w:t>
      </w:r>
      <w:r w:rsidRPr="00AC10FC">
        <w:rPr>
          <w:rFonts w:eastAsia="宋体"/>
          <w:lang w:eastAsia="ko-KR"/>
        </w:rPr>
        <w:noBreakHyphen/>
        <w:t>specific.</w:t>
      </w:r>
    </w:p>
    <w:p w14:paraId="26569DE0" w14:textId="77777777" w:rsidR="009E6269" w:rsidRPr="00AC10FC" w:rsidRDefault="009E6269" w:rsidP="009E6269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-</w:t>
      </w:r>
      <w:r w:rsidRPr="00AC10FC">
        <w:rPr>
          <w:rFonts w:eastAsia="宋体"/>
          <w:lang w:eastAsia="ko-KR"/>
        </w:rPr>
        <w:tab/>
        <w:t>For a specific reference, subsequent revisions do not apply.</w:t>
      </w:r>
    </w:p>
    <w:p w14:paraId="63F34F59" w14:textId="77777777" w:rsidR="009E6269" w:rsidRPr="00AC10FC" w:rsidRDefault="009E6269" w:rsidP="009E6269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-</w:t>
      </w:r>
      <w:r w:rsidRPr="00AC10FC">
        <w:rPr>
          <w:rFonts w:eastAsia="宋体"/>
          <w:lang w:eastAsia="ko-KR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C10FC">
        <w:rPr>
          <w:rFonts w:eastAsia="宋体"/>
          <w:i/>
          <w:lang w:eastAsia="ko-KR"/>
        </w:rPr>
        <w:t xml:space="preserve"> in the same Release as the present document</w:t>
      </w:r>
      <w:r w:rsidRPr="00AC10FC">
        <w:rPr>
          <w:rFonts w:eastAsia="宋体"/>
          <w:lang w:eastAsia="ko-KR"/>
        </w:rPr>
        <w:t>.</w:t>
      </w:r>
    </w:p>
    <w:p w14:paraId="0837F349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[1]</w:t>
      </w:r>
      <w:r w:rsidRPr="00AC10FC">
        <w:rPr>
          <w:rFonts w:eastAsia="宋体"/>
          <w:lang w:eastAsia="ko-KR"/>
        </w:rPr>
        <w:tab/>
        <w:t>3GPP TR 21.905: "Vocabulary for 3GPP Specifications".</w:t>
      </w:r>
    </w:p>
    <w:p w14:paraId="657CE4D9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[2]</w:t>
      </w:r>
      <w:r w:rsidRPr="00AC10FC">
        <w:rPr>
          <w:rFonts w:eastAsia="宋体"/>
          <w:lang w:eastAsia="ko-KR"/>
        </w:rPr>
        <w:tab/>
        <w:t>3GPP TS 38.401: "NG-RAN; Architecture Description".</w:t>
      </w:r>
    </w:p>
    <w:p w14:paraId="036454EB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[3]</w:t>
      </w:r>
      <w:r w:rsidRPr="00AC10FC">
        <w:rPr>
          <w:rFonts w:eastAsia="宋体"/>
          <w:lang w:eastAsia="ko-KR"/>
        </w:rPr>
        <w:tab/>
        <w:t>3GPP TS 38.420: "NG-RAN; Xn General Aspects and Principles".</w:t>
      </w:r>
    </w:p>
    <w:p w14:paraId="3B1A670E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val="sv-SE" w:eastAsia="ko-KR"/>
        </w:rPr>
      </w:pPr>
      <w:r w:rsidRPr="00AC10FC">
        <w:rPr>
          <w:rFonts w:eastAsia="宋体"/>
          <w:lang w:val="sv-SE" w:eastAsia="ko-KR"/>
        </w:rPr>
        <w:t>[4]</w:t>
      </w:r>
      <w:r w:rsidRPr="00AC10FC">
        <w:rPr>
          <w:rFonts w:eastAsia="宋体"/>
          <w:lang w:val="sv-SE" w:eastAsia="ko-KR"/>
        </w:rPr>
        <w:tab/>
        <w:t xml:space="preserve">3GPP TS 38.422: </w:t>
      </w:r>
      <w:r w:rsidRPr="00AC10FC">
        <w:rPr>
          <w:rFonts w:eastAsia="宋体"/>
          <w:lang w:eastAsia="ko-KR"/>
        </w:rPr>
        <w:t>"</w:t>
      </w:r>
      <w:r w:rsidRPr="00AC10FC">
        <w:rPr>
          <w:rFonts w:eastAsia="宋体"/>
          <w:lang w:val="sv-SE" w:eastAsia="ko-KR"/>
        </w:rPr>
        <w:t>NG-RAN; Xn Signalling Transport</w:t>
      </w:r>
      <w:r w:rsidRPr="00AC10FC">
        <w:rPr>
          <w:rFonts w:eastAsia="宋体"/>
          <w:lang w:eastAsia="ko-KR"/>
        </w:rPr>
        <w:t>"</w:t>
      </w:r>
      <w:r w:rsidRPr="00AC10FC">
        <w:rPr>
          <w:rFonts w:eastAsia="宋体"/>
          <w:lang w:val="sv-SE" w:eastAsia="ko-KR"/>
        </w:rPr>
        <w:t>.</w:t>
      </w:r>
    </w:p>
    <w:p w14:paraId="7EF059F3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[5]</w:t>
      </w:r>
      <w:r w:rsidRPr="00AC10FC">
        <w:rPr>
          <w:rFonts w:eastAsia="宋体"/>
          <w:lang w:eastAsia="ko-KR"/>
        </w:rPr>
        <w:tab/>
        <w:t>3GPP TS 38.413: "NG-RAN; NG Application Protocol (NGAP) ".</w:t>
      </w:r>
    </w:p>
    <w:p w14:paraId="65B7C59F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[6]</w:t>
      </w:r>
      <w:r w:rsidRPr="00AC10FC">
        <w:rPr>
          <w:rFonts w:eastAsia="宋体"/>
          <w:lang w:eastAsia="ko-KR"/>
        </w:rPr>
        <w:tab/>
        <w:t>3GPP TS 25.921: "Guidelines and principles for protocol description and error handling".</w:t>
      </w:r>
    </w:p>
    <w:p w14:paraId="562558D3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[7]</w:t>
      </w:r>
      <w:r w:rsidRPr="00AC10FC">
        <w:rPr>
          <w:rFonts w:eastAsia="宋体"/>
          <w:lang w:eastAsia="ko-KR"/>
        </w:rPr>
        <w:tab/>
        <w:t>3GPP TS 23.501: "System Architecture for the 5G System".</w:t>
      </w:r>
    </w:p>
    <w:p w14:paraId="71CD7E5A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[8]</w:t>
      </w:r>
      <w:r w:rsidRPr="00AC10FC">
        <w:rPr>
          <w:rFonts w:eastAsia="宋体"/>
          <w:lang w:eastAsia="ko-KR"/>
        </w:rPr>
        <w:tab/>
        <w:t>3GPP TS 37.340: "Evolved Universal Terrestrial Radio Access (E-UTRA) and NR; Multi-connectivity; Stage 2".</w:t>
      </w:r>
    </w:p>
    <w:p w14:paraId="73752B84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[9]</w:t>
      </w:r>
      <w:r w:rsidRPr="00AC10FC">
        <w:rPr>
          <w:rFonts w:eastAsia="宋体"/>
          <w:lang w:eastAsia="ko-KR"/>
        </w:rPr>
        <w:tab/>
        <w:t>3GPP TS 38.300: "NR; NR and NG-RAN Overall Description; Stage 2".</w:t>
      </w:r>
    </w:p>
    <w:p w14:paraId="71136BA6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[10]</w:t>
      </w:r>
      <w:r w:rsidRPr="00AC10FC">
        <w:rPr>
          <w:rFonts w:eastAsia="宋体"/>
          <w:lang w:eastAsia="ko-KR"/>
        </w:rPr>
        <w:tab/>
        <w:t>3GPP TS 38.331: "NR; Radio Resource Control (RRC) Protocol specification".</w:t>
      </w:r>
    </w:p>
    <w:p w14:paraId="1115B386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[11]</w:t>
      </w:r>
      <w:r w:rsidRPr="00AC10FC">
        <w:rPr>
          <w:rFonts w:eastAsia="宋体"/>
          <w:lang w:eastAsia="ko-KR"/>
        </w:rPr>
        <w:tab/>
        <w:t>3GPP TS 38.323: "NR; Packet Data Convergence Protocol (PDCP) specification".</w:t>
      </w:r>
    </w:p>
    <w:p w14:paraId="0894C4AB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[12]</w:t>
      </w:r>
      <w:r w:rsidRPr="00AC10FC">
        <w:rPr>
          <w:rFonts w:eastAsia="宋体"/>
          <w:lang w:eastAsia="ko-KR"/>
        </w:rPr>
        <w:tab/>
        <w:t>3GPP TS 36.300: "Evolved Universal Terrestrial Radio Access (E-UTRA) and Evolved Universal Terrestrial Radio Access Network (E-UTRAN); Overall description; Stage 2".</w:t>
      </w:r>
    </w:p>
    <w:p w14:paraId="4E49954F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[13]</w:t>
      </w:r>
      <w:r w:rsidRPr="00AC10FC">
        <w:rPr>
          <w:rFonts w:eastAsia="宋体"/>
          <w:lang w:eastAsia="ko-KR"/>
        </w:rPr>
        <w:tab/>
        <w:t>3GPP TS 23.502: "Procedures for the 5G System; Stage 2".</w:t>
      </w:r>
    </w:p>
    <w:p w14:paraId="77F1D296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[14]</w:t>
      </w:r>
      <w:r w:rsidRPr="00AC10FC">
        <w:rPr>
          <w:rFonts w:eastAsia="宋体"/>
          <w:lang w:eastAsia="ko-KR"/>
        </w:rPr>
        <w:tab/>
        <w:t>3GPP TS 36.331: "Evolved Universal Terrestrial Radio Access (E-UTRA); Radio Resource Control (RRC) protocol specification".</w:t>
      </w:r>
    </w:p>
    <w:p w14:paraId="1328AAFF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[15]</w:t>
      </w:r>
      <w:r w:rsidRPr="00AC10FC">
        <w:rPr>
          <w:rFonts w:eastAsia="宋体"/>
          <w:lang w:eastAsia="ko-KR"/>
        </w:rPr>
        <w:tab/>
        <w:t>ITU-T Recommendation X.691 (2002-07): "Information technology - ASN.1 encoding rules - Specification of Packed Encoding Rules (PER) ".</w:t>
      </w:r>
    </w:p>
    <w:p w14:paraId="1A34BEB3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[16]</w:t>
      </w:r>
      <w:r w:rsidRPr="00AC10FC">
        <w:rPr>
          <w:rFonts w:eastAsia="宋体"/>
          <w:lang w:eastAsia="ko-KR"/>
        </w:rPr>
        <w:tab/>
        <w:t>ITU-T Recommendation X.680 (2002-07): "Information technology – Abstract Syntax Notation One (ASN.1): Specification of basic notation".</w:t>
      </w:r>
    </w:p>
    <w:p w14:paraId="74848622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[17]</w:t>
      </w:r>
      <w:r w:rsidRPr="00AC10FC">
        <w:rPr>
          <w:rFonts w:eastAsia="宋体"/>
          <w:lang w:eastAsia="ko-KR"/>
        </w:rPr>
        <w:tab/>
        <w:t>ITU-T Recommendation X.681 (2002-07): "Information technology – Abstract Syntax Notation One (ASN.1): Information object specification".</w:t>
      </w:r>
    </w:p>
    <w:p w14:paraId="1B1AAD88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[18]</w:t>
      </w:r>
      <w:r w:rsidRPr="00AC10FC">
        <w:rPr>
          <w:rFonts w:eastAsia="宋体"/>
          <w:lang w:eastAsia="ko-KR"/>
        </w:rPr>
        <w:tab/>
        <w:t>3GPP TS 29.281: "General Packet Radio Service (GPRS); Tunnelling Protocol User Plane (GTPv1-U)".</w:t>
      </w:r>
    </w:p>
    <w:p w14:paraId="697FF286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[19]</w:t>
      </w:r>
      <w:r w:rsidRPr="00AC10FC">
        <w:rPr>
          <w:rFonts w:eastAsia="宋体"/>
          <w:lang w:eastAsia="ko-KR"/>
        </w:rPr>
        <w:tab/>
        <w:t>3GPP TS 38.424: "NG-RAN; Xn data transport".</w:t>
      </w:r>
    </w:p>
    <w:p w14:paraId="6C8800C1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[20]</w:t>
      </w:r>
      <w:r w:rsidRPr="00AC10FC">
        <w:rPr>
          <w:rFonts w:eastAsia="宋体"/>
          <w:lang w:eastAsia="ko-KR"/>
        </w:rPr>
        <w:tab/>
        <w:t>3GPP TS 38.414: "NG-RAN; NG data transport".</w:t>
      </w:r>
    </w:p>
    <w:p w14:paraId="3891D28B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val="sv-SE" w:eastAsia="ko-KR"/>
        </w:rPr>
      </w:pPr>
      <w:r w:rsidRPr="00AC10FC">
        <w:rPr>
          <w:rFonts w:eastAsia="宋体"/>
          <w:lang w:eastAsia="ko-KR"/>
        </w:rPr>
        <w:t>[21]</w:t>
      </w:r>
      <w:r w:rsidRPr="00AC10FC">
        <w:rPr>
          <w:rFonts w:eastAsia="宋体"/>
          <w:lang w:eastAsia="ko-KR"/>
        </w:rPr>
        <w:tab/>
      </w:r>
      <w:r w:rsidRPr="00AC10FC">
        <w:rPr>
          <w:rFonts w:eastAsia="宋体"/>
          <w:lang w:val="sv-SE" w:eastAsia="ko-KR"/>
        </w:rPr>
        <w:t xml:space="preserve">3GPP TS 38.412: </w:t>
      </w:r>
      <w:r w:rsidRPr="00AC10FC">
        <w:rPr>
          <w:rFonts w:eastAsia="宋体"/>
          <w:lang w:eastAsia="ko-KR"/>
        </w:rPr>
        <w:t>"</w:t>
      </w:r>
      <w:r w:rsidRPr="00AC10FC">
        <w:rPr>
          <w:rFonts w:eastAsia="宋体"/>
          <w:lang w:val="sv-SE" w:eastAsia="ko-KR"/>
        </w:rPr>
        <w:t>NG-RAN; NG Signalling Transport</w:t>
      </w:r>
      <w:r w:rsidRPr="00AC10FC">
        <w:rPr>
          <w:rFonts w:eastAsia="宋体"/>
          <w:lang w:eastAsia="ko-KR"/>
        </w:rPr>
        <w:t>"</w:t>
      </w:r>
      <w:r w:rsidRPr="00AC10FC">
        <w:rPr>
          <w:rFonts w:eastAsia="宋体"/>
          <w:lang w:val="sv-SE" w:eastAsia="ko-KR"/>
        </w:rPr>
        <w:t>.</w:t>
      </w:r>
    </w:p>
    <w:p w14:paraId="4D46DDA9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lastRenderedPageBreak/>
        <w:t>[22]</w:t>
      </w:r>
      <w:r w:rsidRPr="00AC10FC">
        <w:rPr>
          <w:rFonts w:eastAsia="宋体"/>
          <w:lang w:eastAsia="ko-KR"/>
        </w:rPr>
        <w:tab/>
        <w:t>3GPP TS 23.003: "Numbering, Addressing and Identification".</w:t>
      </w:r>
    </w:p>
    <w:p w14:paraId="32B27AF5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[23]</w:t>
      </w:r>
      <w:r w:rsidRPr="00AC10FC">
        <w:rPr>
          <w:rFonts w:eastAsia="宋体"/>
          <w:lang w:eastAsia="ko-KR"/>
        </w:rPr>
        <w:tab/>
        <w:t>3GPP TS 32.422: "Trace control and configuration management".</w:t>
      </w:r>
    </w:p>
    <w:p w14:paraId="0423C553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[24]</w:t>
      </w:r>
      <w:r w:rsidRPr="00AC10FC">
        <w:rPr>
          <w:rFonts w:eastAsia="宋体"/>
          <w:lang w:eastAsia="ko-KR"/>
        </w:rPr>
        <w:tab/>
        <w:t>3GPP TS 38.104: "NR; Base Station (BS) radio transmission and reception".</w:t>
      </w:r>
    </w:p>
    <w:bookmarkEnd w:id="15"/>
    <w:p w14:paraId="6B55BD18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[25]</w:t>
      </w:r>
      <w:r w:rsidRPr="00AC10FC">
        <w:rPr>
          <w:rFonts w:eastAsia="宋体"/>
          <w:lang w:eastAsia="ko-KR"/>
        </w:rPr>
        <w:tab/>
        <w:t>3GPP TS 36.104: "Base Station (BS) radio transmission and reception ".</w:t>
      </w:r>
    </w:p>
    <w:p w14:paraId="5344278C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[26]</w:t>
      </w:r>
      <w:r w:rsidRPr="00AC10FC">
        <w:rPr>
          <w:rFonts w:eastAsia="宋体"/>
          <w:lang w:eastAsia="ko-KR"/>
        </w:rPr>
        <w:tab/>
        <w:t>3GPP TS 36.211: "Evolved Universal Terrestrial Radio Access (E-UTRA); Physical Channels and Modulation".</w:t>
      </w:r>
    </w:p>
    <w:p w14:paraId="78ADFA00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[27]</w:t>
      </w:r>
      <w:r w:rsidRPr="00AC10FC">
        <w:rPr>
          <w:rFonts w:eastAsia="宋体"/>
          <w:lang w:eastAsia="ko-KR"/>
        </w:rPr>
        <w:tab/>
        <w:t>3GPP TS 36.101: "</w:t>
      </w:r>
      <w:r w:rsidRPr="00AC10FC">
        <w:rPr>
          <w:rFonts w:eastAsia="宋体" w:cs="v5.0.0"/>
          <w:lang w:eastAsia="ko-KR"/>
        </w:rPr>
        <w:t>User Equipment (UE) radio transmission and reception</w:t>
      </w:r>
      <w:r w:rsidRPr="00AC10FC">
        <w:rPr>
          <w:rFonts w:eastAsia="宋体"/>
          <w:lang w:eastAsia="ko-KR"/>
        </w:rPr>
        <w:t>".</w:t>
      </w:r>
    </w:p>
    <w:p w14:paraId="455CD187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[28]</w:t>
      </w:r>
      <w:r w:rsidRPr="00AC10FC">
        <w:rPr>
          <w:rFonts w:eastAsia="宋体"/>
          <w:lang w:eastAsia="ko-KR"/>
        </w:rPr>
        <w:tab/>
        <w:t>3GPP TS 33.501: "Security architecture and procedures for 5G System".</w:t>
      </w:r>
    </w:p>
    <w:p w14:paraId="14DF07BB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[29]</w:t>
      </w:r>
      <w:r w:rsidRPr="00AC10FC">
        <w:rPr>
          <w:rFonts w:eastAsia="宋体"/>
          <w:lang w:eastAsia="ko-KR"/>
        </w:rPr>
        <w:tab/>
        <w:t>3GPP TS 33.401: "3GPP System Architecture Evolution (SAE); Security architecture".</w:t>
      </w:r>
    </w:p>
    <w:p w14:paraId="4B3842B0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[30]</w:t>
      </w:r>
      <w:r w:rsidRPr="00AC10FC">
        <w:rPr>
          <w:rFonts w:eastAsia="宋体"/>
          <w:lang w:eastAsia="ko-KR"/>
        </w:rPr>
        <w:tab/>
        <w:t>3GPP TS 24.501: "Non-Access-Stratum (NAS) protocol for 5G System (5GS); Stage 3".</w:t>
      </w:r>
    </w:p>
    <w:p w14:paraId="486324CA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[31]</w:t>
      </w:r>
      <w:r w:rsidRPr="00AC10FC">
        <w:rPr>
          <w:rFonts w:eastAsia="宋体"/>
          <w:lang w:eastAsia="ko-KR"/>
        </w:rPr>
        <w:tab/>
        <w:t>3GPP TS 36.413: "Evolved Universal Terrestrial Radio Access Network</w:t>
      </w:r>
      <w:r w:rsidRPr="00AC10FC">
        <w:rPr>
          <w:rFonts w:eastAsia="宋体" w:hint="eastAsia"/>
          <w:lang w:eastAsia="zh-CN"/>
        </w:rPr>
        <w:t xml:space="preserve"> </w:t>
      </w:r>
      <w:r w:rsidRPr="00AC10FC">
        <w:rPr>
          <w:rFonts w:eastAsia="宋体"/>
          <w:lang w:eastAsia="ko-KR"/>
        </w:rPr>
        <w:t>(E-UTRAN);</w:t>
      </w:r>
      <w:r w:rsidRPr="00AC10FC">
        <w:rPr>
          <w:rFonts w:eastAsia="宋体" w:hint="eastAsia"/>
          <w:lang w:eastAsia="zh-CN"/>
        </w:rPr>
        <w:t xml:space="preserve"> </w:t>
      </w:r>
      <w:r w:rsidRPr="00AC10FC">
        <w:rPr>
          <w:rFonts w:eastAsia="宋体"/>
          <w:lang w:eastAsia="ko-KR"/>
        </w:rPr>
        <w:t>S1 Application Protocol (S1AP)".</w:t>
      </w:r>
    </w:p>
    <w:p w14:paraId="1E8744D5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[32]</w:t>
      </w:r>
      <w:r w:rsidRPr="00AC10FC">
        <w:rPr>
          <w:rFonts w:eastAsia="宋体"/>
          <w:lang w:eastAsia="ko-KR"/>
        </w:rPr>
        <w:tab/>
        <w:t xml:space="preserve">3GPP TS 25.413: "UTRAN </w:t>
      </w:r>
      <w:proofErr w:type="spellStart"/>
      <w:r w:rsidRPr="00AC10FC">
        <w:rPr>
          <w:rFonts w:eastAsia="宋体"/>
          <w:lang w:eastAsia="ko-KR"/>
        </w:rPr>
        <w:t>Iu</w:t>
      </w:r>
      <w:proofErr w:type="spellEnd"/>
      <w:r w:rsidRPr="00AC10FC">
        <w:rPr>
          <w:rFonts w:eastAsia="宋体"/>
          <w:lang w:eastAsia="ko-KR"/>
        </w:rPr>
        <w:t xml:space="preserve"> interface RANAP signalling".</w:t>
      </w:r>
    </w:p>
    <w:p w14:paraId="466864FD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</w:t>
      </w:r>
      <w:r w:rsidRPr="00AC10FC">
        <w:rPr>
          <w:rFonts w:eastAsia="宋体"/>
          <w:lang w:eastAsia="zh-CN"/>
        </w:rPr>
        <w:t>33</w:t>
      </w:r>
      <w:r w:rsidRPr="00AC10FC">
        <w:rPr>
          <w:rFonts w:eastAsia="宋体"/>
          <w:lang w:eastAsia="ko-KR"/>
        </w:rPr>
        <w:t>]</w:t>
      </w:r>
      <w:r w:rsidRPr="00AC10FC">
        <w:rPr>
          <w:rFonts w:eastAsia="宋体"/>
          <w:lang w:eastAsia="ko-KR"/>
        </w:rPr>
        <w:tab/>
        <w:t xml:space="preserve">3GPP TS </w:t>
      </w:r>
      <w:r w:rsidRPr="00AC10FC">
        <w:rPr>
          <w:rFonts w:eastAsia="宋体" w:hint="eastAsia"/>
          <w:lang w:eastAsia="zh-CN"/>
        </w:rPr>
        <w:t>38.304</w:t>
      </w:r>
      <w:r w:rsidRPr="00AC10FC">
        <w:rPr>
          <w:rFonts w:eastAsia="宋体"/>
          <w:lang w:eastAsia="ko-KR"/>
        </w:rPr>
        <w:t>: "</w:t>
      </w:r>
      <w:r w:rsidRPr="00AC10FC">
        <w:rPr>
          <w:rFonts w:eastAsia="宋体" w:hint="eastAsia"/>
          <w:lang w:eastAsia="zh-CN"/>
        </w:rPr>
        <w:t>NR;</w:t>
      </w:r>
      <w:r w:rsidRPr="00AC10FC">
        <w:rPr>
          <w:rFonts w:eastAsia="宋体"/>
          <w:lang w:eastAsia="ko-KR"/>
        </w:rPr>
        <w:t xml:space="preserve"> User Equipment (UE) procedures in </w:t>
      </w:r>
      <w:proofErr w:type="gramStart"/>
      <w:r w:rsidRPr="00AC10FC">
        <w:rPr>
          <w:rFonts w:eastAsia="宋体"/>
          <w:lang w:eastAsia="ko-KR"/>
        </w:rPr>
        <w:t>Idle</w:t>
      </w:r>
      <w:proofErr w:type="gramEnd"/>
      <w:r w:rsidRPr="00AC10FC">
        <w:rPr>
          <w:rFonts w:eastAsia="宋体"/>
          <w:lang w:eastAsia="ko-KR"/>
        </w:rPr>
        <w:t xml:space="preserve"> mode and RRC Inactive state".</w:t>
      </w:r>
    </w:p>
    <w:p w14:paraId="2DF70DEF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[34]</w:t>
      </w:r>
      <w:r w:rsidRPr="00AC10FC">
        <w:rPr>
          <w:rFonts w:eastAsia="宋体"/>
          <w:lang w:eastAsia="ko-KR"/>
        </w:rPr>
        <w:tab/>
        <w:t>3GPP TS 36.304: "Evolved Universal Terrestrial Radio Access (E-UTRA); User Equipment (UE) procedures in idle mode".</w:t>
      </w:r>
    </w:p>
    <w:p w14:paraId="79DE635C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</w:t>
      </w:r>
      <w:r w:rsidRPr="00AC10FC">
        <w:rPr>
          <w:rFonts w:eastAsia="宋体"/>
          <w:lang w:eastAsia="zh-CN"/>
        </w:rPr>
        <w:t>35</w:t>
      </w:r>
      <w:r w:rsidRPr="00AC10FC">
        <w:rPr>
          <w:rFonts w:eastAsia="宋体"/>
          <w:lang w:eastAsia="ko-KR"/>
        </w:rPr>
        <w:t>]</w:t>
      </w:r>
      <w:r w:rsidRPr="00AC10FC">
        <w:rPr>
          <w:rFonts w:eastAsia="宋体"/>
          <w:lang w:eastAsia="ko-KR"/>
        </w:rPr>
        <w:tab/>
        <w:t xml:space="preserve">3GPP TS </w:t>
      </w:r>
      <w:r w:rsidRPr="00AC10FC">
        <w:rPr>
          <w:rFonts w:eastAsia="宋体" w:hint="eastAsia"/>
          <w:lang w:eastAsia="zh-CN"/>
        </w:rPr>
        <w:t>38.3</w:t>
      </w:r>
      <w:r w:rsidRPr="00AC10FC">
        <w:rPr>
          <w:rFonts w:eastAsia="宋体"/>
          <w:lang w:eastAsia="zh-CN"/>
        </w:rPr>
        <w:t>21</w:t>
      </w:r>
      <w:r w:rsidRPr="00AC10FC">
        <w:rPr>
          <w:rFonts w:eastAsia="宋体"/>
          <w:lang w:eastAsia="ko-KR"/>
        </w:rPr>
        <w:t>: "</w:t>
      </w:r>
      <w:r w:rsidRPr="00AC10FC">
        <w:rPr>
          <w:rFonts w:eastAsia="宋体"/>
          <w:lang w:eastAsia="zh-CN"/>
        </w:rPr>
        <w:t>NR; Medium Access Control (MAC) protocol specification</w:t>
      </w:r>
      <w:r w:rsidRPr="00AC10FC">
        <w:rPr>
          <w:rFonts w:eastAsia="宋体"/>
          <w:lang w:eastAsia="ko-KR"/>
        </w:rPr>
        <w:t>".</w:t>
      </w:r>
    </w:p>
    <w:p w14:paraId="6396C2F2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</w:t>
      </w:r>
      <w:r w:rsidRPr="00AC10FC">
        <w:rPr>
          <w:rFonts w:eastAsia="宋体"/>
          <w:lang w:eastAsia="zh-CN"/>
        </w:rPr>
        <w:t>36</w:t>
      </w:r>
      <w:r w:rsidRPr="00AC10FC">
        <w:rPr>
          <w:rFonts w:eastAsia="宋体"/>
          <w:lang w:eastAsia="ko-KR"/>
        </w:rPr>
        <w:t>]</w:t>
      </w:r>
      <w:r w:rsidRPr="00AC10FC">
        <w:rPr>
          <w:rFonts w:eastAsia="宋体"/>
          <w:lang w:eastAsia="ko-KR"/>
        </w:rPr>
        <w:tab/>
        <w:t xml:space="preserve">3GPP TS </w:t>
      </w:r>
      <w:r w:rsidRPr="00AC10FC">
        <w:rPr>
          <w:rFonts w:eastAsia="宋体" w:hint="eastAsia"/>
          <w:lang w:eastAsia="zh-CN"/>
        </w:rPr>
        <w:t>3</w:t>
      </w:r>
      <w:r w:rsidRPr="00AC10FC">
        <w:rPr>
          <w:rFonts w:eastAsia="宋体"/>
          <w:lang w:eastAsia="zh-CN"/>
        </w:rPr>
        <w:t>6</w:t>
      </w:r>
      <w:r w:rsidRPr="00AC10FC">
        <w:rPr>
          <w:rFonts w:eastAsia="宋体" w:hint="eastAsia"/>
          <w:lang w:eastAsia="zh-CN"/>
        </w:rPr>
        <w:t>.3</w:t>
      </w:r>
      <w:r w:rsidRPr="00AC10FC">
        <w:rPr>
          <w:rFonts w:eastAsia="宋体"/>
          <w:lang w:eastAsia="zh-CN"/>
        </w:rPr>
        <w:t>21</w:t>
      </w:r>
      <w:r w:rsidRPr="00AC10FC">
        <w:rPr>
          <w:rFonts w:eastAsia="宋体"/>
          <w:lang w:eastAsia="ko-KR"/>
        </w:rPr>
        <w:t>: "</w:t>
      </w:r>
      <w:r w:rsidRPr="00AC10FC">
        <w:rPr>
          <w:rFonts w:eastAsia="宋体"/>
          <w:lang w:eastAsia="zh-CN"/>
        </w:rPr>
        <w:t>Evolved Universal Terrestrial Radio Access (E-UTRA); Medium Access Control (MAC) protocol specification</w:t>
      </w:r>
      <w:r w:rsidRPr="00AC10FC">
        <w:rPr>
          <w:rFonts w:eastAsia="宋体"/>
          <w:lang w:eastAsia="ko-KR"/>
        </w:rPr>
        <w:t>".</w:t>
      </w:r>
    </w:p>
    <w:p w14:paraId="29C1A7CA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</w:t>
      </w:r>
      <w:r w:rsidRPr="00AC10FC">
        <w:rPr>
          <w:rFonts w:eastAsia="宋体"/>
          <w:lang w:eastAsia="zh-CN"/>
        </w:rPr>
        <w:t>37</w:t>
      </w:r>
      <w:r w:rsidRPr="00AC10FC">
        <w:rPr>
          <w:rFonts w:eastAsia="宋体"/>
          <w:lang w:eastAsia="ko-KR"/>
        </w:rPr>
        <w:t>]</w:t>
      </w:r>
      <w:r w:rsidRPr="00AC10FC">
        <w:rPr>
          <w:rFonts w:eastAsia="宋体"/>
          <w:lang w:eastAsia="ko-KR"/>
        </w:rPr>
        <w:tab/>
        <w:t>IETF RFC 5905: "Network Time Protocol Version 4: Protocol and Algorithms Specification".</w:t>
      </w:r>
    </w:p>
    <w:p w14:paraId="054EBD1D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zh-CN"/>
        </w:rPr>
      </w:pPr>
      <w:bookmarkStart w:id="16" w:name="_Hlk44413931"/>
      <w:r w:rsidRPr="00AC10FC">
        <w:rPr>
          <w:rFonts w:eastAsia="宋体"/>
          <w:lang w:eastAsia="ko-KR"/>
        </w:rPr>
        <w:t>[38]</w:t>
      </w:r>
      <w:r w:rsidRPr="00AC10FC">
        <w:rPr>
          <w:rFonts w:eastAsia="宋体"/>
          <w:lang w:eastAsia="ko-KR"/>
        </w:rPr>
        <w:tab/>
        <w:t xml:space="preserve">3GPP TS </w:t>
      </w:r>
      <w:r w:rsidRPr="00AC10FC">
        <w:rPr>
          <w:rFonts w:eastAsia="宋体" w:hint="eastAsia"/>
          <w:lang w:eastAsia="ko-KR"/>
        </w:rPr>
        <w:t>23.287</w:t>
      </w:r>
      <w:r w:rsidRPr="00AC10FC">
        <w:rPr>
          <w:rFonts w:eastAsia="宋体"/>
          <w:lang w:eastAsia="ko-KR"/>
        </w:rPr>
        <w:t>: "Architecture enhancements for 5G System (5GS) to support</w:t>
      </w:r>
      <w:r w:rsidRPr="00AC10FC">
        <w:rPr>
          <w:rFonts w:eastAsia="宋体" w:hint="eastAsia"/>
          <w:lang w:eastAsia="zh-CN"/>
        </w:rPr>
        <w:t xml:space="preserve"> </w:t>
      </w:r>
      <w:r w:rsidRPr="00AC10FC">
        <w:rPr>
          <w:rFonts w:eastAsia="宋体"/>
          <w:lang w:eastAsia="ko-KR"/>
        </w:rPr>
        <w:t>Vehicle-to-Everything (V2X) services".</w:t>
      </w:r>
    </w:p>
    <w:p w14:paraId="38B9B503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bookmarkStart w:id="17" w:name="_Hlk44418285"/>
      <w:bookmarkEnd w:id="16"/>
      <w:r w:rsidRPr="00AC10FC">
        <w:rPr>
          <w:rFonts w:eastAsia="宋体"/>
          <w:lang w:eastAsia="ko-KR"/>
        </w:rPr>
        <w:t>[</w:t>
      </w:r>
      <w:r w:rsidRPr="00AC10FC">
        <w:rPr>
          <w:rFonts w:eastAsia="宋体"/>
          <w:lang w:eastAsia="zh-CN"/>
        </w:rPr>
        <w:t>39</w:t>
      </w:r>
      <w:r w:rsidRPr="00AC10FC">
        <w:rPr>
          <w:rFonts w:eastAsia="宋体"/>
          <w:lang w:eastAsia="ko-KR"/>
        </w:rPr>
        <w:t>]</w:t>
      </w:r>
      <w:r w:rsidRPr="00AC10FC">
        <w:rPr>
          <w:rFonts w:eastAsia="宋体"/>
          <w:lang w:eastAsia="ko-KR"/>
        </w:rPr>
        <w:tab/>
        <w:t xml:space="preserve">3GPP TS </w:t>
      </w:r>
      <w:r w:rsidRPr="00AC10FC">
        <w:rPr>
          <w:rFonts w:eastAsia="宋体" w:hint="eastAsia"/>
          <w:lang w:eastAsia="zh-CN"/>
        </w:rPr>
        <w:t>38.</w:t>
      </w:r>
      <w:r w:rsidRPr="00AC10FC">
        <w:rPr>
          <w:rFonts w:eastAsia="宋体"/>
          <w:lang w:eastAsia="zh-CN"/>
        </w:rPr>
        <w:t>211</w:t>
      </w:r>
      <w:r w:rsidRPr="00AC10FC">
        <w:rPr>
          <w:rFonts w:eastAsia="宋体"/>
          <w:lang w:eastAsia="ko-KR"/>
        </w:rPr>
        <w:t>: "</w:t>
      </w:r>
      <w:r w:rsidRPr="00AC10FC">
        <w:rPr>
          <w:rFonts w:eastAsia="宋体"/>
          <w:lang w:eastAsia="zh-CN"/>
        </w:rPr>
        <w:t>NR; Physical channels and modulation</w:t>
      </w:r>
      <w:r w:rsidRPr="00AC10FC">
        <w:rPr>
          <w:rFonts w:eastAsia="宋体"/>
          <w:lang w:eastAsia="ko-KR"/>
        </w:rPr>
        <w:t>".</w:t>
      </w:r>
    </w:p>
    <w:p w14:paraId="476205C3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</w:t>
      </w:r>
      <w:r w:rsidRPr="00AC10FC">
        <w:rPr>
          <w:rFonts w:eastAsia="宋体"/>
          <w:lang w:eastAsia="zh-CN"/>
        </w:rPr>
        <w:t>40</w:t>
      </w:r>
      <w:r w:rsidRPr="00AC10FC">
        <w:rPr>
          <w:rFonts w:eastAsia="宋体"/>
          <w:lang w:eastAsia="ko-KR"/>
        </w:rPr>
        <w:t>]</w:t>
      </w:r>
      <w:r w:rsidRPr="00AC10FC">
        <w:rPr>
          <w:rFonts w:eastAsia="宋体"/>
          <w:lang w:eastAsia="ko-KR"/>
        </w:rPr>
        <w:tab/>
        <w:t xml:space="preserve">3GPP TS </w:t>
      </w:r>
      <w:r w:rsidRPr="00AC10FC">
        <w:rPr>
          <w:rFonts w:eastAsia="宋体" w:hint="eastAsia"/>
          <w:lang w:eastAsia="zh-CN"/>
        </w:rPr>
        <w:t>38.</w:t>
      </w:r>
      <w:r w:rsidRPr="00AC10FC">
        <w:rPr>
          <w:rFonts w:eastAsia="宋体"/>
          <w:lang w:eastAsia="zh-CN"/>
        </w:rPr>
        <w:t>21</w:t>
      </w:r>
      <w:r w:rsidRPr="00AC10FC">
        <w:rPr>
          <w:rFonts w:eastAsia="宋体" w:hint="eastAsia"/>
          <w:lang w:eastAsia="zh-CN"/>
        </w:rPr>
        <w:t>3</w:t>
      </w:r>
      <w:r w:rsidRPr="00AC10FC">
        <w:rPr>
          <w:rFonts w:eastAsia="宋体"/>
          <w:lang w:eastAsia="ko-KR"/>
        </w:rPr>
        <w:t>: "</w:t>
      </w:r>
      <w:r w:rsidRPr="00AC10FC">
        <w:rPr>
          <w:rFonts w:eastAsia="宋体"/>
          <w:lang w:eastAsia="zh-CN"/>
        </w:rPr>
        <w:t xml:space="preserve">NR; Physical layer procedures for </w:t>
      </w:r>
      <w:r w:rsidRPr="00AC10FC">
        <w:rPr>
          <w:rFonts w:eastAsia="宋体" w:hint="eastAsia"/>
          <w:lang w:eastAsia="zh-CN"/>
        </w:rPr>
        <w:t>control</w:t>
      </w:r>
      <w:r w:rsidRPr="00AC10FC">
        <w:rPr>
          <w:rFonts w:eastAsia="宋体"/>
          <w:lang w:eastAsia="ko-KR"/>
        </w:rPr>
        <w:t>".</w:t>
      </w:r>
    </w:p>
    <w:p w14:paraId="1683E33B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 w:hint="eastAsia"/>
          <w:lang w:eastAsia="zh-CN"/>
        </w:rPr>
        <w:t>[</w:t>
      </w:r>
      <w:r w:rsidRPr="00AC10FC">
        <w:rPr>
          <w:rFonts w:eastAsia="宋体"/>
          <w:lang w:eastAsia="zh-CN"/>
        </w:rPr>
        <w:t>41</w:t>
      </w:r>
      <w:r w:rsidRPr="00AC10FC">
        <w:rPr>
          <w:rFonts w:eastAsia="宋体" w:hint="eastAsia"/>
          <w:lang w:eastAsia="zh-CN"/>
        </w:rPr>
        <w:t>]</w:t>
      </w:r>
      <w:r w:rsidRPr="00AC10FC">
        <w:rPr>
          <w:rFonts w:eastAsia="宋体" w:hint="eastAsia"/>
          <w:lang w:eastAsia="zh-CN"/>
        </w:rPr>
        <w:tab/>
      </w:r>
      <w:r w:rsidRPr="00AC10FC">
        <w:rPr>
          <w:rFonts w:eastAsia="宋体"/>
          <w:lang w:eastAsia="ko-KR"/>
        </w:rPr>
        <w:t xml:space="preserve">3GPP TS </w:t>
      </w:r>
      <w:r w:rsidRPr="00AC10FC">
        <w:rPr>
          <w:rFonts w:eastAsia="宋体" w:hint="eastAsia"/>
          <w:lang w:eastAsia="zh-CN"/>
        </w:rPr>
        <w:t>38.473</w:t>
      </w:r>
      <w:r w:rsidRPr="00AC10FC">
        <w:rPr>
          <w:rFonts w:eastAsia="宋体"/>
          <w:lang w:eastAsia="ko-KR"/>
        </w:rPr>
        <w:t>: "</w:t>
      </w:r>
      <w:r w:rsidRPr="00AC10FC">
        <w:rPr>
          <w:rFonts w:eastAsia="宋体"/>
          <w:lang w:eastAsia="zh-CN"/>
        </w:rPr>
        <w:t>NG-RAN; F1 application protocol (F1AP)</w:t>
      </w:r>
      <w:r w:rsidRPr="00AC10FC">
        <w:rPr>
          <w:rFonts w:eastAsia="宋体"/>
          <w:lang w:eastAsia="ko-KR"/>
        </w:rPr>
        <w:t>".</w:t>
      </w:r>
    </w:p>
    <w:p w14:paraId="5CB11CA8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[42]</w:t>
      </w:r>
      <w:r w:rsidRPr="00AC10FC">
        <w:rPr>
          <w:rFonts w:eastAsia="宋体"/>
          <w:lang w:eastAsia="ko-KR"/>
        </w:rPr>
        <w:tab/>
        <w:t>3GPP TS 38.314: "NR; Layer 2 measurements".</w:t>
      </w:r>
    </w:p>
    <w:bookmarkEnd w:id="17"/>
    <w:p w14:paraId="11A54B26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[43]</w:t>
      </w:r>
      <w:r w:rsidRPr="00AC10FC">
        <w:rPr>
          <w:rFonts w:eastAsia="宋体"/>
          <w:lang w:eastAsia="ko-KR"/>
        </w:rPr>
        <w:tab/>
        <w:t xml:space="preserve">3GPP TS 37.320: </w:t>
      </w:r>
      <w:proofErr w:type="gramStart"/>
      <w:r w:rsidRPr="00AC10FC">
        <w:rPr>
          <w:rFonts w:eastAsia="宋体"/>
          <w:lang w:eastAsia="ko-KR"/>
        </w:rPr>
        <w:t>"</w:t>
      </w:r>
      <w:r w:rsidRPr="00AC10FC">
        <w:rPr>
          <w:rFonts w:eastAsia="宋体"/>
          <w:lang w:val="en-US" w:eastAsia="ko-KR"/>
        </w:rPr>
        <w:t xml:space="preserve"> Radio</w:t>
      </w:r>
      <w:proofErr w:type="gramEnd"/>
      <w:r w:rsidRPr="00AC10FC">
        <w:rPr>
          <w:rFonts w:eastAsia="宋体"/>
          <w:lang w:val="en-US" w:eastAsia="ko-KR"/>
        </w:rPr>
        <w:t xml:space="preserve"> measurement collection for Minimization of Drive Tests (MDT),</w:t>
      </w:r>
      <w:r w:rsidRPr="00AC10FC">
        <w:rPr>
          <w:rFonts w:eastAsia="宋体"/>
          <w:lang w:eastAsia="ko-KR"/>
        </w:rPr>
        <w:t>"</w:t>
      </w:r>
    </w:p>
    <w:p w14:paraId="0D40BCC9" w14:textId="77777777" w:rsidR="009E6269" w:rsidRPr="00AC10FC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 w:rsidDel="00845471">
        <w:rPr>
          <w:rFonts w:eastAsia="宋体"/>
          <w:lang w:eastAsia="ko-KR"/>
        </w:rPr>
        <w:t xml:space="preserve"> </w:t>
      </w:r>
      <w:r w:rsidRPr="00AC10FC">
        <w:rPr>
          <w:rFonts w:eastAsia="宋体"/>
          <w:lang w:eastAsia="ko-KR"/>
        </w:rPr>
        <w:t>[44]</w:t>
      </w:r>
      <w:r w:rsidRPr="00AC10FC">
        <w:rPr>
          <w:rFonts w:eastAsia="宋体"/>
          <w:lang w:eastAsia="ko-KR"/>
        </w:rPr>
        <w:tab/>
        <w:t xml:space="preserve">3GPP TS </w:t>
      </w:r>
      <w:r w:rsidRPr="00AC10FC">
        <w:rPr>
          <w:rFonts w:eastAsia="宋体" w:hint="eastAsia"/>
          <w:lang w:eastAsia="zh-CN"/>
        </w:rPr>
        <w:t>3</w:t>
      </w:r>
      <w:r w:rsidRPr="00AC10FC">
        <w:rPr>
          <w:rFonts w:eastAsia="宋体"/>
          <w:lang w:eastAsia="zh-CN"/>
        </w:rPr>
        <w:t>6.423</w:t>
      </w:r>
      <w:r w:rsidRPr="00AC10FC">
        <w:rPr>
          <w:rFonts w:eastAsia="宋体"/>
          <w:lang w:eastAsia="ko-KR"/>
        </w:rPr>
        <w:t xml:space="preserve">: </w:t>
      </w:r>
      <w:proofErr w:type="gramStart"/>
      <w:r w:rsidRPr="00AC10FC">
        <w:rPr>
          <w:rFonts w:eastAsia="宋体"/>
          <w:lang w:eastAsia="ko-KR"/>
        </w:rPr>
        <w:t xml:space="preserve">" </w:t>
      </w:r>
      <w:r w:rsidRPr="00AC10FC">
        <w:rPr>
          <w:rFonts w:eastAsia="宋体"/>
          <w:lang w:eastAsia="zh-CN"/>
        </w:rPr>
        <w:t>Evolved</w:t>
      </w:r>
      <w:proofErr w:type="gramEnd"/>
      <w:r w:rsidRPr="00AC10FC">
        <w:rPr>
          <w:rFonts w:eastAsia="宋体"/>
          <w:lang w:eastAsia="zh-CN"/>
        </w:rPr>
        <w:t xml:space="preserve"> Universal Terrestrial Radio Access Network (E-UTRAN); X2 application protocol (X2AP)</w:t>
      </w:r>
      <w:r w:rsidRPr="00AC10FC">
        <w:rPr>
          <w:rFonts w:eastAsia="宋体"/>
          <w:lang w:eastAsia="ko-KR"/>
        </w:rPr>
        <w:t>".</w:t>
      </w:r>
    </w:p>
    <w:p w14:paraId="0797258B" w14:textId="77777777" w:rsidR="009E6269" w:rsidRDefault="009E6269" w:rsidP="009E626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ko-KR"/>
        </w:rPr>
      </w:pPr>
      <w:r w:rsidRPr="00AC10FC">
        <w:rPr>
          <w:rFonts w:eastAsia="宋体"/>
          <w:lang w:eastAsia="ko-KR"/>
        </w:rPr>
        <w:t>[45]</w:t>
      </w:r>
      <w:r w:rsidRPr="00AC10FC">
        <w:rPr>
          <w:rFonts w:eastAsia="宋体"/>
          <w:lang w:eastAsia="ko-KR"/>
        </w:rPr>
        <w:tab/>
        <w:t>3GPP TS 29.244: "Interface between the Control Plane and the User Plane Nodes; Stage 3".</w:t>
      </w:r>
    </w:p>
    <w:p w14:paraId="6B804BAE" w14:textId="77777777" w:rsidR="00082AA0" w:rsidRDefault="00082AA0" w:rsidP="00082AA0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18" w:author="CATT" w:date="2022-01-25T22:32:00Z"/>
        </w:rPr>
      </w:pPr>
      <w:ins w:id="19" w:author="CATT" w:date="2022-01-25T22:32:00Z">
        <w:r>
          <w:rPr>
            <w:rFonts w:eastAsia="宋体"/>
            <w:lang w:eastAsia="ko-KR"/>
          </w:rPr>
          <w:t>[X]</w:t>
        </w:r>
        <w:r>
          <w:rPr>
            <w:rFonts w:eastAsia="宋体"/>
            <w:lang w:eastAsia="ko-KR"/>
          </w:rPr>
          <w:tab/>
        </w:r>
        <w:r w:rsidRPr="001D2E49">
          <w:t>3GPP TS 38.455: "NG-RAN; NR Positioning Protocol A (NRPPa)".</w:t>
        </w:r>
      </w:ins>
    </w:p>
    <w:p w14:paraId="58A67F24" w14:textId="55EA8454" w:rsidR="009E6269" w:rsidRPr="00082AA0" w:rsidRDefault="00082AA0" w:rsidP="00082AA0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宋体"/>
          <w:lang w:eastAsia="zh-CN"/>
        </w:rPr>
      </w:pPr>
      <w:ins w:id="20" w:author="CATT" w:date="2022-01-25T22:32:00Z">
        <w:r>
          <w:rPr>
            <w:rFonts w:eastAsia="宋体"/>
            <w:lang w:eastAsia="ko-KR"/>
          </w:rPr>
          <w:t>[XY]</w:t>
        </w:r>
        <w:r>
          <w:rPr>
            <w:rFonts w:eastAsia="宋体"/>
            <w:lang w:eastAsia="ko-KR"/>
          </w:rPr>
          <w:tab/>
        </w:r>
        <w:r w:rsidRPr="004859D2">
          <w:rPr>
            <w:rFonts w:eastAsia="宋体"/>
            <w:lang w:eastAsia="ko-KR"/>
          </w:rPr>
          <w:t>3GPP TS 29.571: "5G System; Common Data Types for Service Based Interfaces; Stage 3"</w:t>
        </w:r>
        <w:r>
          <w:rPr>
            <w:rFonts w:eastAsia="宋体"/>
            <w:lang w:eastAsia="ko-KR"/>
          </w:rPr>
          <w:t>.</w:t>
        </w:r>
      </w:ins>
    </w:p>
    <w:p w14:paraId="06686212" w14:textId="77777777" w:rsidR="009E6269" w:rsidRPr="00AC10FC" w:rsidRDefault="009E6269" w:rsidP="009E6269">
      <w:pPr>
        <w:pStyle w:val="FirstChange"/>
      </w:pPr>
    </w:p>
    <w:p w14:paraId="6D8705C8" w14:textId="77777777" w:rsidR="009E6269" w:rsidRDefault="009E6269" w:rsidP="009E6269">
      <w:pPr>
        <w:pStyle w:val="FirstChange"/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Unchanged Text Omitted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6FF5C12A" w14:textId="77777777" w:rsidR="009E6269" w:rsidRPr="00AC10FC" w:rsidRDefault="009E6269" w:rsidP="009E6269">
      <w:pPr>
        <w:pStyle w:val="PL"/>
        <w:rPr>
          <w:noProof w:val="0"/>
        </w:rPr>
      </w:pPr>
    </w:p>
    <w:p w14:paraId="2A850351" w14:textId="77777777" w:rsidR="001D215A" w:rsidRPr="001D215A" w:rsidRDefault="001D215A" w:rsidP="001D215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21" w:name="_Toc20955249"/>
      <w:bookmarkStart w:id="22" w:name="_Toc29991446"/>
      <w:bookmarkStart w:id="23" w:name="_Toc36555846"/>
      <w:bookmarkStart w:id="24" w:name="_Toc44497566"/>
      <w:bookmarkStart w:id="25" w:name="_Toc45107954"/>
      <w:bookmarkStart w:id="26" w:name="_Toc45901574"/>
      <w:bookmarkStart w:id="27" w:name="_Toc51850653"/>
      <w:bookmarkStart w:id="28" w:name="_Toc56693656"/>
      <w:bookmarkStart w:id="29" w:name="_Toc64447199"/>
      <w:bookmarkStart w:id="30" w:name="_Toc66286693"/>
      <w:bookmarkStart w:id="31" w:name="_Toc74151388"/>
      <w:bookmarkStart w:id="32" w:name="_Toc88653860"/>
      <w:r w:rsidRPr="001D215A">
        <w:rPr>
          <w:rFonts w:ascii="Arial" w:eastAsia="宋体" w:hAnsi="Arial"/>
          <w:sz w:val="24"/>
          <w:lang w:eastAsia="ko-KR"/>
        </w:rPr>
        <w:t>9.2.1.13</w:t>
      </w:r>
      <w:r w:rsidRPr="001D215A">
        <w:rPr>
          <w:rFonts w:ascii="Arial" w:eastAsia="宋体" w:hAnsi="Arial"/>
          <w:sz w:val="24"/>
          <w:lang w:eastAsia="ko-KR"/>
        </w:rPr>
        <w:tab/>
        <w:t>UE Context Information – Retrieve UE Context Response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4BDCF8EA" w14:textId="77777777" w:rsidR="001D215A" w:rsidRPr="001D215A" w:rsidRDefault="001D215A" w:rsidP="001D215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1D215A">
        <w:rPr>
          <w:rFonts w:eastAsia="宋体"/>
          <w:lang w:eastAsia="ko-KR"/>
        </w:rPr>
        <w:t>This IE contains the UE context information within the RETRIEVE UE CONTEXT RESPONSE message.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080"/>
        <w:gridCol w:w="1046"/>
        <w:gridCol w:w="1560"/>
        <w:gridCol w:w="2268"/>
        <w:gridCol w:w="1134"/>
        <w:gridCol w:w="1134"/>
      </w:tblGrid>
      <w:tr w:rsidR="001D215A" w:rsidRPr="001D215A" w14:paraId="385E3F0F" w14:textId="77777777" w:rsidTr="00520886">
        <w:tc>
          <w:tcPr>
            <w:tcW w:w="1951" w:type="dxa"/>
          </w:tcPr>
          <w:p w14:paraId="77461593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56B6B02C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46" w:type="dxa"/>
          </w:tcPr>
          <w:p w14:paraId="399166EB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60" w:type="dxa"/>
          </w:tcPr>
          <w:p w14:paraId="1A262488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268" w:type="dxa"/>
          </w:tcPr>
          <w:p w14:paraId="4454431B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6F9F4A82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4CFA460D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1D215A" w:rsidRPr="001D215A" w14:paraId="017C9FCC" w14:textId="77777777" w:rsidTr="005208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F03A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NG-C UE associated Signalling reference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A961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AC94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867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AMF UE NGAP ID</w:t>
            </w:r>
          </w:p>
          <w:p w14:paraId="1571B1B6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9.2.3.26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41DF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Allocated at the AMF on the old NG-C connection.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EF0A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231B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1D215A" w:rsidRPr="001D215A" w14:paraId="5BDE46F4" w14:textId="77777777" w:rsidTr="005208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88C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ko-KR"/>
              </w:rPr>
              <w:t>Signalling TNL Association Address at source NG-C side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789F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ko-KR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2EDD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8DE9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CP Transport Layer Information</w:t>
            </w:r>
          </w:p>
          <w:p w14:paraId="5F97CAE8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9.2.3.31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0703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  <w:r w:rsidRPr="001D215A">
              <w:rPr>
                <w:rFonts w:ascii="Arial" w:eastAsia="宋体" w:hAnsi="Arial"/>
                <w:sz w:val="18"/>
                <w:lang w:eastAsia="ko-KR"/>
              </w:rPr>
              <w:t>This IE indicates the AMF’s IP address of the SCTP association used at the source NG-C interface instance.</w:t>
            </w:r>
          </w:p>
          <w:p w14:paraId="6229EB09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 w:hint="eastAsia"/>
                <w:sz w:val="18"/>
                <w:lang w:eastAsia="zh-CN"/>
              </w:rPr>
              <w:t>Note:</w:t>
            </w:r>
            <w:r w:rsidRPr="001D215A">
              <w:rPr>
                <w:rFonts w:ascii="Arial" w:eastAsia="宋体" w:hAnsi="Arial"/>
                <w:sz w:val="18"/>
                <w:lang w:eastAsia="zh-CN"/>
              </w:rPr>
              <w:t xml:space="preserve"> If no UE TNLA binding exists at the source NG-RAN node, the source NG-RAN node indicates the TNL </w:t>
            </w:r>
            <w:r w:rsidRPr="001D215A">
              <w:rPr>
                <w:rFonts w:ascii="Arial" w:eastAsia="宋体" w:hAnsi="Arial" w:hint="eastAsia"/>
                <w:sz w:val="18"/>
                <w:lang w:eastAsia="zh-CN"/>
              </w:rPr>
              <w:t xml:space="preserve">association </w:t>
            </w:r>
            <w:r w:rsidRPr="001D215A">
              <w:rPr>
                <w:rFonts w:ascii="Arial" w:eastAsia="宋体" w:hAnsi="Arial"/>
                <w:sz w:val="18"/>
                <w:lang w:eastAsia="zh-CN"/>
              </w:rPr>
              <w:t>address it would have selected if it would have had to create a UE TNLA binding</w:t>
            </w:r>
            <w:r w:rsidRPr="001D215A">
              <w:rPr>
                <w:rFonts w:ascii="Arial" w:eastAsia="宋体" w:hAnsi="Arial" w:hint="eastAsia"/>
                <w:sz w:val="18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9627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46DC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</w:p>
        </w:tc>
      </w:tr>
      <w:tr w:rsidR="001D215A" w:rsidRPr="001D215A" w14:paraId="6DA4D58E" w14:textId="77777777" w:rsidTr="005208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E118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  <w:r w:rsidRPr="001D215A">
              <w:rPr>
                <w:rFonts w:ascii="Arial" w:eastAsia="宋体" w:hAnsi="Arial"/>
                <w:sz w:val="18"/>
                <w:lang w:eastAsia="ko-KR"/>
              </w:rPr>
              <w:t>UE Security Capabilities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497C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  <w:r w:rsidRPr="001D215A">
              <w:rPr>
                <w:rFonts w:ascii="Arial" w:eastAsia="宋体" w:hAnsi="Arial"/>
                <w:sz w:val="18"/>
                <w:lang w:eastAsia="ko-KR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E5F3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7531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9.2.3.49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B172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1151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564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ko-KR"/>
              </w:rPr>
            </w:pPr>
          </w:p>
        </w:tc>
      </w:tr>
      <w:tr w:rsidR="001D215A" w:rsidRPr="001D215A" w14:paraId="368D3C22" w14:textId="77777777" w:rsidTr="005208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ACAF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AS Security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9868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97A9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0BFB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9.2.3.50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101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E84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EEA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1D215A" w:rsidRPr="001D215A" w14:paraId="574CEBF6" w14:textId="77777777" w:rsidTr="005208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B5DF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UE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1DD3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47D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740D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9.2.3.17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E9BF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01C2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19E2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1D215A" w:rsidRPr="001D215A" w14:paraId="42574D4A" w14:textId="77777777" w:rsidTr="005208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15C2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bookmarkStart w:id="33" w:name="_Hlk508046299"/>
            <w:r w:rsidRPr="001D215A">
              <w:rPr>
                <w:rFonts w:ascii="Arial" w:eastAsia="宋体" w:hAnsi="Arial"/>
                <w:sz w:val="18"/>
                <w:lang w:eastAsia="ja-JP"/>
              </w:rPr>
              <w:t xml:space="preserve">PDU Session Resources To </w:t>
            </w:r>
            <w:r w:rsidRPr="001D215A">
              <w:rPr>
                <w:rFonts w:ascii="Arial" w:eastAsia="MS Mincho" w:hAnsi="Arial"/>
                <w:sz w:val="18"/>
                <w:lang w:eastAsia="ja-JP"/>
              </w:rPr>
              <w:t>B</w:t>
            </w:r>
            <w:r w:rsidRPr="001D215A">
              <w:rPr>
                <w:rFonts w:ascii="Arial" w:eastAsia="宋体" w:hAnsi="Arial"/>
                <w:sz w:val="18"/>
                <w:lang w:eastAsia="ja-JP"/>
              </w:rPr>
              <w:t>e Setup List</w:t>
            </w:r>
            <w:bookmarkEnd w:id="3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81B5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226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316B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9.2.1.1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6C1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EA1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27F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1D215A" w:rsidRPr="001D215A" w14:paraId="049E8A76" w14:textId="77777777" w:rsidTr="005208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F0D7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RRC Context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4397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EFBD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177A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OCTET STRING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79C9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 xml:space="preserve">Includes the </w:t>
            </w:r>
            <w:proofErr w:type="spellStart"/>
            <w:r w:rsidRPr="001D215A">
              <w:rPr>
                <w:rFonts w:ascii="Arial" w:eastAsia="宋体" w:hAnsi="Arial"/>
                <w:i/>
                <w:sz w:val="18"/>
                <w:lang w:eastAsia="ja-JP"/>
              </w:rPr>
              <w:t>HandoverPreparationInformation</w:t>
            </w:r>
            <w:proofErr w:type="spellEnd"/>
            <w:r w:rsidRPr="001D215A">
              <w:rPr>
                <w:rFonts w:ascii="Arial" w:eastAsia="宋体" w:hAnsi="Arial"/>
                <w:sz w:val="18"/>
                <w:lang w:eastAsia="ja-JP"/>
              </w:rPr>
              <w:t xml:space="preserve"> message as defined in </w:t>
            </w:r>
            <w:proofErr w:type="spellStart"/>
            <w:r w:rsidRPr="001D215A">
              <w:rPr>
                <w:rFonts w:ascii="Arial" w:eastAsia="宋体" w:hAnsi="Arial"/>
                <w:sz w:val="18"/>
                <w:lang w:eastAsia="ja-JP"/>
              </w:rPr>
              <w:t>subclause</w:t>
            </w:r>
            <w:proofErr w:type="spellEnd"/>
            <w:r w:rsidRPr="001D215A">
              <w:rPr>
                <w:rFonts w:ascii="Arial" w:eastAsia="宋体" w:hAnsi="Arial"/>
                <w:sz w:val="18"/>
                <w:lang w:eastAsia="ja-JP"/>
              </w:rPr>
              <w:t xml:space="preserve"> 11.2.2 of TS 38.331[10]</w:t>
            </w:r>
            <w:r w:rsidRPr="001D215A">
              <w:rPr>
                <w:rFonts w:ascii="Arial" w:eastAsia="宋体" w:hAnsi="Arial" w:hint="eastAsia"/>
                <w:sz w:val="18"/>
                <w:lang w:eastAsia="zh-CN"/>
              </w:rPr>
              <w:t xml:space="preserve"> if the old and new serving </w:t>
            </w:r>
            <w:r w:rsidRPr="001D215A">
              <w:rPr>
                <w:rFonts w:ascii="Arial" w:eastAsia="宋体" w:hAnsi="Arial"/>
                <w:sz w:val="18"/>
                <w:lang w:eastAsia="zh-CN"/>
              </w:rPr>
              <w:t xml:space="preserve">NG-RAN </w:t>
            </w:r>
            <w:r w:rsidRPr="001D215A">
              <w:rPr>
                <w:rFonts w:ascii="Arial" w:eastAsia="宋体" w:hAnsi="Arial" w:hint="eastAsia"/>
                <w:sz w:val="18"/>
                <w:lang w:eastAsia="zh-CN"/>
              </w:rPr>
              <w:t>nodes are gNB</w:t>
            </w:r>
            <w:r w:rsidRPr="001D215A">
              <w:rPr>
                <w:rFonts w:ascii="Arial" w:eastAsia="宋体" w:hAnsi="Arial"/>
                <w:sz w:val="18"/>
                <w:lang w:eastAsia="zh-CN"/>
              </w:rPr>
              <w:t>s.</w:t>
            </w:r>
          </w:p>
          <w:p w14:paraId="66150562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 xml:space="preserve">Includes either the </w:t>
            </w:r>
            <w:proofErr w:type="spellStart"/>
            <w:r w:rsidRPr="001D215A">
              <w:rPr>
                <w:rFonts w:ascii="Arial" w:eastAsia="宋体" w:hAnsi="Arial"/>
                <w:i/>
                <w:sz w:val="18"/>
                <w:lang w:eastAsia="ja-JP"/>
              </w:rPr>
              <w:t>HandoverPreparationInformation</w:t>
            </w:r>
            <w:proofErr w:type="spellEnd"/>
            <w:r w:rsidRPr="001D215A">
              <w:rPr>
                <w:rFonts w:ascii="Arial" w:eastAsia="宋体" w:hAnsi="Arial"/>
                <w:sz w:val="18"/>
                <w:lang w:eastAsia="ja-JP"/>
              </w:rPr>
              <w:t xml:space="preserve"> message as defined in </w:t>
            </w:r>
            <w:proofErr w:type="spellStart"/>
            <w:r w:rsidRPr="001D215A">
              <w:rPr>
                <w:rFonts w:ascii="Arial" w:eastAsia="宋体" w:hAnsi="Arial"/>
                <w:sz w:val="18"/>
                <w:lang w:eastAsia="ja-JP"/>
              </w:rPr>
              <w:t>subclause</w:t>
            </w:r>
            <w:proofErr w:type="spellEnd"/>
            <w:r w:rsidRPr="001D215A">
              <w:rPr>
                <w:rFonts w:ascii="Arial" w:eastAsia="宋体" w:hAnsi="Arial"/>
                <w:sz w:val="18"/>
                <w:lang w:eastAsia="ja-JP"/>
              </w:rPr>
              <w:t xml:space="preserve"> 10.2.2 of TS 36.331 [14] or the </w:t>
            </w:r>
            <w:proofErr w:type="spellStart"/>
            <w:r w:rsidRPr="001D215A">
              <w:rPr>
                <w:rFonts w:ascii="Arial" w:eastAsia="宋体" w:hAnsi="Arial"/>
                <w:i/>
                <w:sz w:val="18"/>
                <w:lang w:eastAsia="ja-JP"/>
              </w:rPr>
              <w:t>HandoverPreparationInformation</w:t>
            </w:r>
            <w:proofErr w:type="spellEnd"/>
            <w:r w:rsidRPr="001D215A">
              <w:rPr>
                <w:rFonts w:ascii="Arial" w:eastAsia="宋体" w:hAnsi="Arial"/>
                <w:i/>
                <w:sz w:val="18"/>
                <w:lang w:eastAsia="ja-JP"/>
              </w:rPr>
              <w:t>-NB</w:t>
            </w:r>
            <w:r w:rsidRPr="001D215A">
              <w:rPr>
                <w:rFonts w:ascii="Arial" w:eastAsia="宋体" w:hAnsi="Arial"/>
                <w:sz w:val="18"/>
                <w:lang w:eastAsia="ja-JP"/>
              </w:rPr>
              <w:t xml:space="preserve"> message as defined in </w:t>
            </w:r>
            <w:proofErr w:type="spellStart"/>
            <w:r w:rsidRPr="001D215A">
              <w:rPr>
                <w:rFonts w:ascii="Arial" w:eastAsia="宋体" w:hAnsi="Arial"/>
                <w:sz w:val="18"/>
                <w:lang w:eastAsia="ja-JP"/>
              </w:rPr>
              <w:t>subclause</w:t>
            </w:r>
            <w:proofErr w:type="spellEnd"/>
            <w:r w:rsidRPr="001D215A">
              <w:rPr>
                <w:rFonts w:ascii="Arial" w:eastAsia="宋体" w:hAnsi="Arial"/>
                <w:sz w:val="18"/>
                <w:lang w:eastAsia="ja-JP"/>
              </w:rPr>
              <w:t xml:space="preserve"> 10.6.2 of TS 36.331 [14]</w:t>
            </w:r>
            <w:r w:rsidRPr="001D215A">
              <w:rPr>
                <w:rFonts w:ascii="Arial" w:eastAsia="宋体" w:hAnsi="Arial"/>
                <w:sz w:val="18"/>
                <w:lang w:eastAsia="zh-CN"/>
              </w:rPr>
              <w:t>,</w:t>
            </w:r>
            <w:r w:rsidRPr="001D215A">
              <w:rPr>
                <w:rFonts w:ascii="Arial" w:eastAsia="宋体" w:hAnsi="Arial" w:hint="eastAsia"/>
                <w:sz w:val="18"/>
                <w:lang w:eastAsia="zh-CN"/>
              </w:rPr>
              <w:t xml:space="preserve"> if the old and new serving </w:t>
            </w:r>
            <w:r w:rsidRPr="001D215A">
              <w:rPr>
                <w:rFonts w:ascii="Arial" w:eastAsia="宋体" w:hAnsi="Arial"/>
                <w:sz w:val="18"/>
                <w:lang w:eastAsia="zh-CN"/>
              </w:rPr>
              <w:t xml:space="preserve">NG-RAN </w:t>
            </w:r>
            <w:r w:rsidRPr="001D215A">
              <w:rPr>
                <w:rFonts w:ascii="Arial" w:eastAsia="宋体" w:hAnsi="Arial" w:hint="eastAsia"/>
                <w:sz w:val="18"/>
                <w:lang w:eastAsia="zh-CN"/>
              </w:rPr>
              <w:t xml:space="preserve">nodes are </w:t>
            </w:r>
            <w:proofErr w:type="spellStart"/>
            <w:r w:rsidRPr="001D215A">
              <w:rPr>
                <w:rFonts w:ascii="Arial" w:eastAsia="宋体" w:hAnsi="Arial" w:hint="eastAsia"/>
                <w:sz w:val="18"/>
                <w:lang w:eastAsia="zh-CN"/>
              </w:rPr>
              <w:t>ng-eNB</w:t>
            </w:r>
            <w:r w:rsidRPr="001D215A">
              <w:rPr>
                <w:rFonts w:ascii="Arial" w:eastAsia="宋体" w:hAnsi="Arial"/>
                <w:sz w:val="18"/>
                <w:lang w:eastAsia="zh-CN"/>
              </w:rPr>
              <w:t>s</w:t>
            </w:r>
            <w:proofErr w:type="spellEnd"/>
            <w:r w:rsidRPr="001D215A">
              <w:rPr>
                <w:rFonts w:ascii="Arial" w:eastAsia="宋体" w:hAnsi="Arial"/>
                <w:sz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7A0F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7C25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1D215A" w:rsidRPr="001D215A" w14:paraId="644A0BB2" w14:textId="77777777" w:rsidTr="005208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D73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Mobility Restriction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818B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6007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EAA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9.2.3.53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C98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0F14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6A1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1D215A" w:rsidRPr="001D215A" w14:paraId="57CA1D86" w14:textId="77777777" w:rsidTr="005208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A5F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Index to RAT/Frequency Selection Priority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7E7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E5F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C2F6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9.2.3.23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FD6E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94A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E0A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1D215A" w:rsidRPr="001D215A" w14:paraId="0404FD94" w14:textId="77777777" w:rsidTr="005208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79FD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 w:cs="Arial"/>
                <w:sz w:val="18"/>
                <w:szCs w:val="18"/>
                <w:lang w:eastAsia="ja-JP"/>
              </w:rPr>
              <w:t>5GC Mobility Restriction List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D6B9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3BC4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FC2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9.2.3.100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9259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3753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091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ignore</w:t>
            </w:r>
          </w:p>
        </w:tc>
      </w:tr>
      <w:tr w:rsidR="001D215A" w:rsidRPr="001D215A" w14:paraId="58336192" w14:textId="77777777" w:rsidTr="005208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D6D4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bookmarkStart w:id="34" w:name="_Hlk44414392"/>
            <w:r w:rsidRPr="001D215A">
              <w:rPr>
                <w:rFonts w:ascii="Arial" w:eastAsia="宋体" w:hAnsi="Arial"/>
                <w:sz w:val="18"/>
                <w:lang w:eastAsia="ja-JP"/>
              </w:rPr>
              <w:t xml:space="preserve">NR UE </w:t>
            </w:r>
            <w:proofErr w:type="spellStart"/>
            <w:r w:rsidRPr="001D215A">
              <w:rPr>
                <w:rFonts w:ascii="Arial" w:eastAsia="宋体" w:hAnsi="Arial"/>
                <w:sz w:val="18"/>
                <w:lang w:eastAsia="ja-JP"/>
              </w:rPr>
              <w:t>Sidelink</w:t>
            </w:r>
            <w:proofErr w:type="spellEnd"/>
            <w:r w:rsidRPr="001D215A">
              <w:rPr>
                <w:rFonts w:ascii="Arial" w:eastAsia="宋体" w:hAnsi="Arial"/>
                <w:sz w:val="18"/>
                <w:lang w:eastAsia="ja-JP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6878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9B30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0E0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9.2.3.107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34F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This IE applies only if the UE is authorized for NR V2X services.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A0AF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 w:cs="Arial"/>
                <w:snapToGrid w:val="0"/>
                <w:sz w:val="18"/>
                <w:lang w:eastAsia="ko-KR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4240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 w:cs="Arial"/>
                <w:snapToGrid w:val="0"/>
                <w:sz w:val="18"/>
                <w:lang w:eastAsia="ko-KR"/>
              </w:rPr>
              <w:t>ignore</w:t>
            </w:r>
          </w:p>
        </w:tc>
      </w:tr>
      <w:bookmarkEnd w:id="34"/>
      <w:tr w:rsidR="001D215A" w:rsidRPr="001D215A" w14:paraId="36A585A4" w14:textId="77777777" w:rsidTr="005208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374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 xml:space="preserve">LTE UE </w:t>
            </w:r>
            <w:proofErr w:type="spellStart"/>
            <w:r w:rsidRPr="001D215A">
              <w:rPr>
                <w:rFonts w:ascii="Arial" w:eastAsia="宋体" w:hAnsi="Arial"/>
                <w:sz w:val="18"/>
                <w:lang w:eastAsia="ja-JP"/>
              </w:rPr>
              <w:t>Sidelink</w:t>
            </w:r>
            <w:proofErr w:type="spellEnd"/>
            <w:r w:rsidRPr="001D215A">
              <w:rPr>
                <w:rFonts w:ascii="Arial" w:eastAsia="宋体" w:hAnsi="Arial"/>
                <w:sz w:val="18"/>
                <w:lang w:eastAsia="ja-JP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14D2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814C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259D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9.2.3.108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CC2D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ja-JP"/>
              </w:rPr>
              <w:t>This IE applies only if the UE is authorized for LTE V2X services.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9DF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 w:cs="Arial"/>
                <w:snapToGrid w:val="0"/>
                <w:sz w:val="18"/>
                <w:lang w:eastAsia="ko-KR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460E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 w:cs="Arial"/>
                <w:snapToGrid w:val="0"/>
                <w:sz w:val="18"/>
                <w:lang w:eastAsia="ko-KR"/>
              </w:rPr>
              <w:t>Ignore</w:t>
            </w:r>
          </w:p>
        </w:tc>
      </w:tr>
      <w:tr w:rsidR="001D215A" w:rsidRPr="001D215A" w14:paraId="28193769" w14:textId="77777777" w:rsidTr="005208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B67B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/>
                <w:sz w:val="18"/>
                <w:lang w:eastAsia="ko-KR"/>
              </w:rPr>
              <w:t xml:space="preserve">UE </w:t>
            </w:r>
            <w:r w:rsidRPr="001D215A">
              <w:rPr>
                <w:rFonts w:ascii="Arial" w:eastAsia="宋体" w:hAnsi="Arial" w:hint="eastAsia"/>
                <w:sz w:val="18"/>
                <w:lang w:eastAsia="ko-KR"/>
              </w:rPr>
              <w:t xml:space="preserve">Radio </w:t>
            </w:r>
            <w:r w:rsidRPr="001D215A">
              <w:rPr>
                <w:rFonts w:ascii="Arial" w:eastAsia="宋体" w:hAnsi="Arial"/>
                <w:sz w:val="18"/>
                <w:lang w:eastAsia="ko-KR"/>
              </w:rPr>
              <w:t>Capability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2E40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3579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632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1D215A">
              <w:rPr>
                <w:rFonts w:ascii="Arial" w:eastAsia="宋体" w:hAnsi="Arial" w:hint="eastAsia"/>
                <w:sz w:val="18"/>
                <w:lang w:eastAsia="zh-CN"/>
              </w:rPr>
              <w:t>9.2.3.</w:t>
            </w:r>
            <w:r w:rsidRPr="001D215A">
              <w:rPr>
                <w:rFonts w:ascii="Arial" w:eastAsia="宋体" w:hAnsi="Arial"/>
                <w:sz w:val="18"/>
                <w:lang w:eastAsia="zh-CN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A3F1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1DFA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napToGrid w:val="0"/>
                <w:sz w:val="18"/>
                <w:lang w:eastAsia="ko-KR"/>
              </w:rPr>
            </w:pPr>
            <w:r w:rsidRPr="001D215A">
              <w:rPr>
                <w:rFonts w:ascii="Arial" w:eastAsia="宋体" w:hAnsi="Arial" w:hint="eastAsia"/>
                <w:sz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0052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napToGrid w:val="0"/>
                <w:sz w:val="18"/>
                <w:lang w:eastAsia="ko-KR"/>
              </w:rPr>
            </w:pPr>
            <w:r w:rsidRPr="001D215A">
              <w:rPr>
                <w:rFonts w:ascii="Arial" w:eastAsia="宋体" w:hAnsi="Arial" w:hint="eastAsia"/>
                <w:sz w:val="18"/>
                <w:lang w:eastAsia="zh-CN"/>
              </w:rPr>
              <w:t>reject</w:t>
            </w:r>
          </w:p>
        </w:tc>
      </w:tr>
      <w:tr w:rsidR="001D215A" w:rsidRPr="001D215A" w14:paraId="6A64443D" w14:textId="77777777" w:rsidTr="00520886">
        <w:trPr>
          <w:ins w:id="35" w:author="CATT" w:date="2022-02-28T13:12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C36" w14:textId="239AC6AE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" w:author="CATT" w:date="2022-02-28T13:12:00Z"/>
                <w:rFonts w:ascii="Arial" w:eastAsia="宋体" w:hAnsi="Arial"/>
                <w:sz w:val="18"/>
                <w:lang w:eastAsia="ko-KR"/>
              </w:rPr>
            </w:pPr>
            <w:ins w:id="37" w:author="CATT" w:date="2022-02-28T13:12:00Z">
              <w:r w:rsidRPr="0078049E">
                <w:rPr>
                  <w:rFonts w:ascii="Arial" w:eastAsia="宋体" w:hAnsi="Arial" w:hint="eastAsia"/>
                  <w:sz w:val="18"/>
                  <w:lang w:eastAsia="ko-KR"/>
                </w:rPr>
                <w:t>P</w:t>
              </w:r>
              <w:r w:rsidRPr="0078049E">
                <w:rPr>
                  <w:rFonts w:ascii="Arial" w:eastAsia="宋体" w:hAnsi="Arial"/>
                  <w:sz w:val="18"/>
                  <w:lang w:eastAsia="ko-KR"/>
                </w:rPr>
                <w:t>ositioning Inform</w:t>
              </w:r>
              <w:bookmarkStart w:id="38" w:name="_GoBack"/>
              <w:bookmarkEnd w:id="38"/>
              <w:r w:rsidRPr="0078049E">
                <w:rPr>
                  <w:rFonts w:ascii="Arial" w:eastAsia="宋体" w:hAnsi="Arial"/>
                  <w:sz w:val="18"/>
                  <w:lang w:eastAsia="ko-KR"/>
                </w:rPr>
                <w:t>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9B35" w14:textId="333D556E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" w:author="CATT" w:date="2022-02-28T13:12:00Z"/>
                <w:rFonts w:ascii="Arial" w:eastAsia="宋体" w:hAnsi="Arial"/>
                <w:sz w:val="18"/>
                <w:lang w:eastAsia="zh-CN"/>
              </w:rPr>
            </w:pPr>
            <w:ins w:id="40" w:author="CATT" w:date="2022-02-28T13:12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270D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CATT" w:date="2022-02-28T13:12:00Z"/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2605" w14:textId="5303312E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" w:author="CATT" w:date="2022-02-28T13:12:00Z"/>
                <w:rFonts w:ascii="Arial" w:eastAsia="宋体" w:hAnsi="Arial"/>
                <w:sz w:val="18"/>
                <w:lang w:eastAsia="zh-CN"/>
              </w:rPr>
            </w:pPr>
            <w:ins w:id="43" w:author="CATT" w:date="2022-02-28T13:12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9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.2.3.x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50E0" w14:textId="7777777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CATT" w:date="2022-02-28T13:12:00Z"/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9105" w14:textId="3C8291D8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" w:author="CATT" w:date="2022-02-28T13:12:00Z"/>
                <w:rFonts w:ascii="Arial" w:eastAsia="宋体" w:hAnsi="Arial"/>
                <w:sz w:val="18"/>
                <w:lang w:eastAsia="zh-CN"/>
              </w:rPr>
            </w:pPr>
            <w:ins w:id="46" w:author="CATT" w:date="2022-02-28T13:12:00Z">
              <w:r w:rsidRPr="004F1537">
                <w:rPr>
                  <w:rFonts w:ascii="Arial" w:eastAsia="宋体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3904" w14:textId="7821E707" w:rsidR="001D215A" w:rsidRPr="001D215A" w:rsidRDefault="001D215A" w:rsidP="001D2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" w:author="CATT" w:date="2022-02-28T13:12:00Z"/>
                <w:rFonts w:ascii="Arial" w:eastAsia="宋体" w:hAnsi="Arial"/>
                <w:sz w:val="18"/>
                <w:lang w:eastAsia="zh-CN"/>
              </w:rPr>
            </w:pPr>
            <w:ins w:id="48" w:author="CATT" w:date="2022-02-28T13:12:00Z">
              <w:r w:rsidRPr="004F1537">
                <w:rPr>
                  <w:rFonts w:ascii="Arial" w:eastAsia="宋体" w:hAnsi="Arial"/>
                  <w:sz w:val="18"/>
                  <w:lang w:eastAsia="ko-KR"/>
                </w:rPr>
                <w:t>ignore</w:t>
              </w:r>
            </w:ins>
          </w:p>
        </w:tc>
      </w:tr>
    </w:tbl>
    <w:p w14:paraId="6A6F8717" w14:textId="77777777" w:rsidR="001D215A" w:rsidRPr="001D215A" w:rsidRDefault="001D215A" w:rsidP="001D215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7C5FF6AE" w14:textId="77777777" w:rsidR="001D215A" w:rsidRPr="004F1537" w:rsidRDefault="001D215A" w:rsidP="009E6269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p w14:paraId="25F9D0CE" w14:textId="77777777" w:rsidR="009E6269" w:rsidRDefault="009E6269" w:rsidP="009E6269">
      <w:pPr>
        <w:pStyle w:val="FirstChange"/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Unchanged Text Omitted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41865728" w14:textId="77777777" w:rsidR="006105B9" w:rsidRPr="00417FDD" w:rsidRDefault="006105B9" w:rsidP="006105B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9" w:author="CATT" w:date="2022-01-25T22:33:00Z"/>
          <w:rFonts w:ascii="Arial" w:eastAsia="宋体" w:hAnsi="Arial"/>
          <w:sz w:val="24"/>
          <w:lang w:eastAsia="en-GB"/>
        </w:rPr>
      </w:pPr>
      <w:bookmarkStart w:id="50" w:name="_Toc74151626"/>
      <w:bookmarkStart w:id="51" w:name="_Toc88654099"/>
      <w:ins w:id="52" w:author="CATT" w:date="2022-01-25T22:33:00Z">
        <w:r w:rsidRPr="00417FDD">
          <w:rPr>
            <w:rFonts w:ascii="Arial" w:eastAsia="宋体" w:hAnsi="Arial"/>
            <w:sz w:val="24"/>
            <w:lang w:eastAsia="en-GB"/>
          </w:rPr>
          <w:t>9.2.3</w:t>
        </w:r>
        <w:proofErr w:type="gramStart"/>
        <w:r w:rsidRPr="00417FDD">
          <w:rPr>
            <w:rFonts w:ascii="Arial" w:eastAsia="宋体" w:hAnsi="Arial"/>
            <w:sz w:val="24"/>
            <w:lang w:eastAsia="en-GB"/>
          </w:rPr>
          <w:t>.</w:t>
        </w:r>
        <w:r>
          <w:rPr>
            <w:rFonts w:ascii="Arial" w:eastAsia="宋体" w:hAnsi="Arial"/>
            <w:sz w:val="24"/>
            <w:lang w:eastAsia="en-GB"/>
          </w:rPr>
          <w:t>x</w:t>
        </w:r>
        <w:proofErr w:type="gramEnd"/>
        <w:r w:rsidRPr="00417FDD">
          <w:rPr>
            <w:rFonts w:ascii="Arial" w:eastAsia="宋体" w:hAnsi="Arial"/>
            <w:sz w:val="24"/>
            <w:lang w:eastAsia="en-GB"/>
          </w:rPr>
          <w:tab/>
        </w:r>
        <w:bookmarkEnd w:id="50"/>
        <w:bookmarkEnd w:id="51"/>
        <w:r w:rsidRPr="00417FDD">
          <w:rPr>
            <w:rFonts w:ascii="Arial" w:eastAsia="宋体" w:hAnsi="Arial"/>
            <w:sz w:val="24"/>
            <w:lang w:eastAsia="en-GB"/>
          </w:rPr>
          <w:t>Positioning Information</w:t>
        </w:r>
      </w:ins>
    </w:p>
    <w:p w14:paraId="59CA6429" w14:textId="658079B7" w:rsidR="006105B9" w:rsidRPr="00417FDD" w:rsidRDefault="00E901A5" w:rsidP="00E901A5">
      <w:pPr>
        <w:overflowPunct w:val="0"/>
        <w:autoSpaceDE w:val="0"/>
        <w:autoSpaceDN w:val="0"/>
        <w:adjustRightInd w:val="0"/>
        <w:textAlignment w:val="baseline"/>
        <w:rPr>
          <w:ins w:id="53" w:author="CATT" w:date="2022-01-25T22:33:00Z"/>
          <w:rFonts w:eastAsia="宋体"/>
          <w:lang w:eastAsia="ko-KR"/>
        </w:rPr>
      </w:pPr>
      <w:ins w:id="54" w:author="CATT" w:date="2022-02-28T13:09:00Z">
        <w:r w:rsidRPr="00E901A5">
          <w:rPr>
            <w:rFonts w:eastAsia="宋体"/>
            <w:lang w:eastAsia="ko-KR"/>
          </w:rPr>
          <w:t>This IE contains positioning information</w:t>
        </w:r>
        <w:r w:rsidRPr="00E901A5">
          <w:rPr>
            <w:rFonts w:eastAsia="宋体" w:hint="eastAsia"/>
            <w:lang w:eastAsia="ko-KR"/>
          </w:rPr>
          <w:t xml:space="preserve"> </w:t>
        </w:r>
        <w:r w:rsidRPr="00E901A5">
          <w:rPr>
            <w:rFonts w:eastAsia="宋体"/>
            <w:lang w:eastAsia="ko-KR"/>
          </w:rPr>
          <w:t>that assists in the SRS configuration of the UE.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6105B9" w:rsidRPr="00417FDD" w14:paraId="793C1D2A" w14:textId="77777777" w:rsidTr="007D79A8">
        <w:trPr>
          <w:ins w:id="55" w:author="CATT" w:date="2022-01-25T22:33:00Z"/>
        </w:trPr>
        <w:tc>
          <w:tcPr>
            <w:tcW w:w="2448" w:type="dxa"/>
          </w:tcPr>
          <w:p w14:paraId="44714F70" w14:textId="77777777" w:rsidR="006105B9" w:rsidRPr="00417FDD" w:rsidRDefault="006105B9" w:rsidP="007D79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" w:author="CATT" w:date="2022-01-25T22:33:00Z"/>
                <w:rFonts w:ascii="Arial" w:eastAsia="宋体" w:hAnsi="Arial" w:cs="Arial"/>
                <w:b/>
                <w:sz w:val="18"/>
                <w:lang w:eastAsia="ja-JP"/>
              </w:rPr>
            </w:pPr>
            <w:ins w:id="57" w:author="CATT" w:date="2022-01-25T22:33:00Z">
              <w:r w:rsidRPr="00417FDD">
                <w:rPr>
                  <w:rFonts w:ascii="Arial" w:eastAsia="宋体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4A014DA9" w14:textId="77777777" w:rsidR="006105B9" w:rsidRPr="00417FDD" w:rsidRDefault="006105B9" w:rsidP="007D79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" w:author="CATT" w:date="2022-01-25T22:33:00Z"/>
                <w:rFonts w:ascii="Arial" w:eastAsia="宋体" w:hAnsi="Arial" w:cs="Arial"/>
                <w:b/>
                <w:sz w:val="18"/>
                <w:lang w:eastAsia="ja-JP"/>
              </w:rPr>
            </w:pPr>
            <w:ins w:id="59" w:author="CATT" w:date="2022-01-25T22:33:00Z">
              <w:r w:rsidRPr="00417FDD">
                <w:rPr>
                  <w:rFonts w:ascii="Arial" w:eastAsia="宋体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2F0D1B4C" w14:textId="77777777" w:rsidR="006105B9" w:rsidRPr="00417FDD" w:rsidRDefault="006105B9" w:rsidP="007D79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" w:author="CATT" w:date="2022-01-25T22:33:00Z"/>
                <w:rFonts w:ascii="Arial" w:eastAsia="宋体" w:hAnsi="Arial" w:cs="Arial"/>
                <w:b/>
                <w:sz w:val="18"/>
                <w:lang w:eastAsia="ja-JP"/>
              </w:rPr>
            </w:pPr>
            <w:ins w:id="61" w:author="CATT" w:date="2022-01-25T22:33:00Z">
              <w:r w:rsidRPr="00417FDD"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24DCF05A" w14:textId="77777777" w:rsidR="006105B9" w:rsidRPr="00417FDD" w:rsidRDefault="006105B9" w:rsidP="007D79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" w:author="CATT" w:date="2022-01-25T22:33:00Z"/>
                <w:rFonts w:ascii="Arial" w:eastAsia="宋体" w:hAnsi="Arial" w:cs="Arial"/>
                <w:b/>
                <w:sz w:val="18"/>
                <w:lang w:eastAsia="ja-JP"/>
              </w:rPr>
            </w:pPr>
            <w:ins w:id="63" w:author="CATT" w:date="2022-01-25T22:33:00Z">
              <w:r w:rsidRPr="00417FDD">
                <w:rPr>
                  <w:rFonts w:ascii="Arial" w:eastAsia="宋体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AFD79F2" w14:textId="77777777" w:rsidR="006105B9" w:rsidRPr="00417FDD" w:rsidRDefault="006105B9" w:rsidP="007D79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" w:author="CATT" w:date="2022-01-25T22:33:00Z"/>
                <w:rFonts w:ascii="Arial" w:eastAsia="宋体" w:hAnsi="Arial" w:cs="Arial"/>
                <w:b/>
                <w:sz w:val="18"/>
                <w:lang w:eastAsia="ja-JP"/>
              </w:rPr>
            </w:pPr>
            <w:ins w:id="65" w:author="CATT" w:date="2022-01-25T22:33:00Z">
              <w:r w:rsidRPr="00417FDD">
                <w:rPr>
                  <w:rFonts w:ascii="Arial" w:eastAsia="宋体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6105B9" w:rsidRPr="00417FDD" w14:paraId="3A8A523B" w14:textId="77777777" w:rsidTr="007D79A8">
        <w:trPr>
          <w:ins w:id="66" w:author="CATT" w:date="2022-01-25T22:33:00Z"/>
        </w:trPr>
        <w:tc>
          <w:tcPr>
            <w:tcW w:w="2448" w:type="dxa"/>
          </w:tcPr>
          <w:p w14:paraId="1237D5D0" w14:textId="77777777" w:rsidR="006105B9" w:rsidRPr="00417FDD" w:rsidRDefault="006105B9" w:rsidP="007D79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CATT" w:date="2022-01-25T22:33:00Z"/>
                <w:rFonts w:ascii="Arial" w:eastAsia="宋体" w:hAnsi="Arial" w:cs="Arial"/>
                <w:sz w:val="18"/>
                <w:lang w:eastAsia="ja-JP"/>
              </w:rPr>
            </w:pPr>
            <w:ins w:id="68" w:author="CATT" w:date="2022-01-25T22:33:00Z">
              <w:r w:rsidRPr="00AC10FC">
                <w:rPr>
                  <w:rFonts w:ascii="Arial" w:eastAsia="Batang" w:hAnsi="Arial"/>
                  <w:sz w:val="18"/>
                  <w:lang w:eastAsia="ko-KR"/>
                </w:rPr>
                <w:t>Requested SRS Transmission Characteristics</w:t>
              </w:r>
              <w:r>
                <w:rPr>
                  <w:rFonts w:ascii="Arial" w:eastAsia="Batang" w:hAnsi="Arial"/>
                  <w:sz w:val="18"/>
                  <w:lang w:eastAsia="ko-KR"/>
                </w:rPr>
                <w:t xml:space="preserve"> </w:t>
              </w:r>
            </w:ins>
          </w:p>
        </w:tc>
        <w:tc>
          <w:tcPr>
            <w:tcW w:w="1080" w:type="dxa"/>
          </w:tcPr>
          <w:p w14:paraId="0312424A" w14:textId="77777777" w:rsidR="006105B9" w:rsidRPr="00417FDD" w:rsidRDefault="006105B9" w:rsidP="007D79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" w:author="CATT" w:date="2022-01-25T22:33:00Z"/>
                <w:rFonts w:ascii="Arial" w:eastAsia="宋体" w:hAnsi="Arial" w:cs="Arial"/>
                <w:sz w:val="18"/>
                <w:lang w:eastAsia="ja-JP"/>
              </w:rPr>
            </w:pPr>
            <w:ins w:id="70" w:author="CATT" w:date="2022-01-25T22:33:00Z">
              <w:r w:rsidRPr="00417FDD">
                <w:rPr>
                  <w:rFonts w:ascii="Arial" w:eastAsia="宋体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6E85CD6C" w14:textId="77777777" w:rsidR="006105B9" w:rsidRPr="00417FDD" w:rsidRDefault="006105B9" w:rsidP="007D79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" w:author="CATT" w:date="2022-01-25T22:33:00Z"/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1E269F73" w14:textId="77777777" w:rsidR="006105B9" w:rsidRPr="00417FDD" w:rsidRDefault="006105B9" w:rsidP="007D79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" w:author="CATT" w:date="2022-01-25T22:33:00Z"/>
                <w:rFonts w:ascii="Arial" w:eastAsia="宋体" w:hAnsi="Arial" w:cs="Arial"/>
                <w:sz w:val="18"/>
                <w:lang w:eastAsia="ja-JP"/>
              </w:rPr>
            </w:pPr>
            <w:ins w:id="73" w:author="CATT" w:date="2022-01-25T22:33:00Z">
              <w:r>
                <w:rPr>
                  <w:rFonts w:ascii="Arial" w:eastAsia="宋体" w:hAnsi="Arial"/>
                  <w:sz w:val="18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</w:tcPr>
          <w:p w14:paraId="4ABFC8E2" w14:textId="477D1E73" w:rsidR="006105B9" w:rsidRPr="006105B9" w:rsidRDefault="006105B9" w:rsidP="007D79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" w:author="CATT" w:date="2022-01-25T22:33:00Z"/>
                <w:rFonts w:ascii="Arial" w:hAnsi="Arial"/>
                <w:sz w:val="18"/>
                <w:lang w:eastAsia="zh-CN"/>
              </w:rPr>
            </w:pPr>
            <w:ins w:id="75" w:author="CATT" w:date="2022-01-25T22:33:00Z">
              <w:r w:rsidRPr="00AC10FC">
                <w:rPr>
                  <w:rFonts w:ascii="Arial" w:eastAsia="Batang" w:hAnsi="Arial"/>
                  <w:sz w:val="18"/>
                  <w:lang w:eastAsia="ko-KR"/>
                </w:rPr>
                <w:t>Requested SRS Transmission Characteristics</w:t>
              </w:r>
              <w:r>
                <w:rPr>
                  <w:rFonts w:ascii="Arial" w:eastAsia="Batang" w:hAnsi="Arial"/>
                  <w:sz w:val="18"/>
                  <w:lang w:eastAsia="ko-KR"/>
                </w:rPr>
                <w:t>, as defined in TS 38.455 [x]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.</w:t>
              </w:r>
            </w:ins>
          </w:p>
        </w:tc>
      </w:tr>
      <w:tr w:rsidR="006105B9" w:rsidRPr="00417FDD" w14:paraId="27F04468" w14:textId="77777777" w:rsidTr="007D79A8">
        <w:trPr>
          <w:ins w:id="76" w:author="CATT" w:date="2022-01-25T22:33:00Z"/>
        </w:trPr>
        <w:tc>
          <w:tcPr>
            <w:tcW w:w="2448" w:type="dxa"/>
          </w:tcPr>
          <w:p w14:paraId="678169E3" w14:textId="77777777" w:rsidR="006105B9" w:rsidRPr="00AC10FC" w:rsidRDefault="006105B9" w:rsidP="007D79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" w:author="CATT" w:date="2022-01-25T22:33:00Z"/>
                <w:rFonts w:ascii="Arial" w:hAnsi="Arial"/>
                <w:sz w:val="18"/>
                <w:lang w:eastAsia="zh-CN"/>
              </w:rPr>
            </w:pPr>
            <w:ins w:id="78" w:author="CATT" w:date="2022-01-25T22:33:00Z">
              <w:r>
                <w:rPr>
                  <w:rFonts w:ascii="Arial" w:hAnsi="Arial" w:hint="eastAsia"/>
                  <w:sz w:val="18"/>
                  <w:lang w:eastAsia="zh-CN"/>
                </w:rPr>
                <w:t>R</w:t>
              </w:r>
              <w:r>
                <w:rPr>
                  <w:rFonts w:ascii="Arial" w:hAnsi="Arial"/>
                  <w:sz w:val="18"/>
                  <w:lang w:eastAsia="zh-CN"/>
                </w:rPr>
                <w:t>outing ID</w:t>
              </w:r>
            </w:ins>
          </w:p>
        </w:tc>
        <w:tc>
          <w:tcPr>
            <w:tcW w:w="1080" w:type="dxa"/>
          </w:tcPr>
          <w:p w14:paraId="6AC81C1A" w14:textId="77777777" w:rsidR="006105B9" w:rsidRPr="00417FDD" w:rsidRDefault="006105B9" w:rsidP="007D79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" w:author="CATT" w:date="2022-01-25T22:33:00Z"/>
                <w:rFonts w:ascii="Arial" w:eastAsia="宋体" w:hAnsi="Arial"/>
                <w:sz w:val="18"/>
                <w:lang w:eastAsia="zh-CN"/>
              </w:rPr>
            </w:pPr>
            <w:ins w:id="80" w:author="CATT" w:date="2022-01-25T22:33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14:paraId="19EB0E34" w14:textId="77777777" w:rsidR="006105B9" w:rsidRPr="00417FDD" w:rsidRDefault="006105B9" w:rsidP="007D79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" w:author="CATT" w:date="2022-01-25T22:33:00Z"/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698CA500" w14:textId="77777777" w:rsidR="006105B9" w:rsidRDefault="006105B9" w:rsidP="007D79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2" w:author="CATT" w:date="2022-01-25T22:33:00Z"/>
                <w:rFonts w:ascii="Arial" w:eastAsia="宋体" w:hAnsi="Arial"/>
                <w:sz w:val="18"/>
                <w:lang w:eastAsia="zh-CN"/>
              </w:rPr>
            </w:pPr>
            <w:ins w:id="83" w:author="CATT" w:date="2022-01-25T22:33:00Z">
              <w:r w:rsidRPr="00AC10FC">
                <w:rPr>
                  <w:rFonts w:ascii="Arial" w:eastAsia="宋体" w:hAnsi="Arial"/>
                  <w:sz w:val="18"/>
                  <w:lang w:eastAsia="zh-CN"/>
                </w:rPr>
                <w:t>OCTET STRING</w:t>
              </w:r>
            </w:ins>
          </w:p>
        </w:tc>
        <w:tc>
          <w:tcPr>
            <w:tcW w:w="2880" w:type="dxa"/>
          </w:tcPr>
          <w:p w14:paraId="53A2CF1C" w14:textId="2606055C" w:rsidR="006105B9" w:rsidRPr="006105B9" w:rsidRDefault="006105B9" w:rsidP="007D79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" w:author="CATT" w:date="2022-01-25T22:33:00Z"/>
                <w:rFonts w:ascii="Arial" w:hAnsi="Arial"/>
                <w:sz w:val="18"/>
                <w:lang w:eastAsia="zh-CN"/>
              </w:rPr>
            </w:pPr>
            <w:ins w:id="85" w:author="CATT" w:date="2022-01-25T22:33:00Z">
              <w:r w:rsidRPr="00203D80">
                <w:rPr>
                  <w:rFonts w:ascii="Arial" w:eastAsia="Batang" w:hAnsi="Arial"/>
                  <w:sz w:val="18"/>
                  <w:lang w:eastAsia="ko-KR"/>
                </w:rPr>
                <w:t xml:space="preserve">The maximum length corresponds to </w:t>
              </w:r>
              <w:proofErr w:type="spellStart"/>
              <w:r w:rsidRPr="00203D80">
                <w:rPr>
                  <w:rFonts w:ascii="Arial" w:eastAsia="Batang" w:hAnsi="Arial"/>
                  <w:sz w:val="18"/>
                  <w:lang w:eastAsia="ko-KR"/>
                </w:rPr>
                <w:t>NfInstanceId</w:t>
              </w:r>
              <w:proofErr w:type="spellEnd"/>
              <w:r w:rsidRPr="00203D80">
                <w:rPr>
                  <w:rFonts w:ascii="Arial" w:eastAsia="Batang" w:hAnsi="Arial"/>
                  <w:sz w:val="18"/>
                  <w:lang w:eastAsia="ko-KR"/>
                </w:rPr>
                <w:t xml:space="preserve"> defined in TS 29.571 [</w:t>
              </w:r>
              <w:proofErr w:type="spellStart"/>
              <w:r>
                <w:rPr>
                  <w:rFonts w:ascii="Arial" w:eastAsia="Batang" w:hAnsi="Arial"/>
                  <w:sz w:val="18"/>
                  <w:lang w:eastAsia="ko-KR"/>
                </w:rPr>
                <w:t>xy</w:t>
              </w:r>
              <w:proofErr w:type="spellEnd"/>
              <w:r w:rsidRPr="00203D80">
                <w:rPr>
                  <w:rFonts w:ascii="Arial" w:eastAsia="Batang" w:hAnsi="Arial"/>
                  <w:sz w:val="18"/>
                  <w:lang w:eastAsia="ko-KR"/>
                </w:rPr>
                <w:t>]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.</w:t>
              </w:r>
            </w:ins>
          </w:p>
        </w:tc>
      </w:tr>
    </w:tbl>
    <w:p w14:paraId="72DD1473" w14:textId="77777777" w:rsidR="009E6269" w:rsidRPr="006105B9" w:rsidRDefault="009E6269" w:rsidP="009E6269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p w14:paraId="26667E1C" w14:textId="77777777" w:rsidR="009E6269" w:rsidRDefault="009E6269" w:rsidP="009E6269">
      <w:pPr>
        <w:pStyle w:val="FirstChange"/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Unchanged Text Omitted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4500B517" w14:textId="77777777" w:rsidR="009E6269" w:rsidRDefault="009E6269" w:rsidP="009E6269">
      <w:pPr>
        <w:pStyle w:val="PL"/>
        <w:rPr>
          <w:noProof w:val="0"/>
        </w:rPr>
      </w:pPr>
    </w:p>
    <w:p w14:paraId="473000AE" w14:textId="77777777" w:rsidR="009E6269" w:rsidRDefault="009E6269" w:rsidP="009E6269">
      <w:pPr>
        <w:pStyle w:val="PL"/>
        <w:rPr>
          <w:noProof w:val="0"/>
        </w:rPr>
        <w:sectPr w:rsidR="009E6269" w:rsidSect="007D79A8">
          <w:footerReference w:type="default" r:id="rId14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299F2569" w14:textId="77777777" w:rsidR="00654AA8" w:rsidRPr="00654AA8" w:rsidRDefault="00654AA8" w:rsidP="00654AA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86" w:name="_Toc20955408"/>
      <w:bookmarkStart w:id="87" w:name="_Toc29991616"/>
      <w:bookmarkStart w:id="88" w:name="_Toc36556019"/>
      <w:bookmarkStart w:id="89" w:name="_Toc44497804"/>
      <w:bookmarkStart w:id="90" w:name="_Toc45108191"/>
      <w:bookmarkStart w:id="91" w:name="_Toc45901811"/>
      <w:bookmarkStart w:id="92" w:name="_Toc51850892"/>
      <w:bookmarkStart w:id="93" w:name="_Toc56693896"/>
      <w:bookmarkStart w:id="94" w:name="_Toc64447440"/>
      <w:bookmarkStart w:id="95" w:name="_Toc66286934"/>
      <w:bookmarkStart w:id="96" w:name="_Toc74151632"/>
      <w:bookmarkStart w:id="97" w:name="_Toc88654106"/>
      <w:r w:rsidRPr="00654AA8">
        <w:rPr>
          <w:rFonts w:ascii="Arial" w:eastAsia="宋体" w:hAnsi="Arial"/>
          <w:sz w:val="28"/>
          <w:lang w:eastAsia="ko-KR"/>
        </w:rPr>
        <w:lastRenderedPageBreak/>
        <w:t>9.3.5</w:t>
      </w:r>
      <w:r w:rsidRPr="00654AA8">
        <w:rPr>
          <w:rFonts w:ascii="Arial" w:eastAsia="宋体" w:hAnsi="Arial"/>
          <w:sz w:val="28"/>
          <w:lang w:eastAsia="ko-KR"/>
        </w:rPr>
        <w:tab/>
        <w:t>Information Element definitions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596B040F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ko-KR"/>
        </w:rPr>
        <w:t>-- ASN1START</w:t>
      </w:r>
    </w:p>
    <w:p w14:paraId="7987A842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>-- **************************************************************</w:t>
      </w:r>
    </w:p>
    <w:p w14:paraId="644EF2FF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>--</w:t>
      </w:r>
    </w:p>
    <w:p w14:paraId="43CD069D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>-- Information Element Definitions</w:t>
      </w:r>
    </w:p>
    <w:p w14:paraId="2B83970B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>--</w:t>
      </w:r>
    </w:p>
    <w:p w14:paraId="72464AF3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>-- **************************************************************</w:t>
      </w:r>
    </w:p>
    <w:p w14:paraId="0DB630D6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17C2C14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>XnAP-IEs {</w:t>
      </w:r>
    </w:p>
    <w:p w14:paraId="33B3C6CB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>itu-t (0) identified-organization (4) etsi (0) mobileDomain (0)</w:t>
      </w:r>
    </w:p>
    <w:p w14:paraId="12DE372F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>ngran-access (22) modules (3) xnap (2) version1 (1) xnap-IEs (2) }</w:t>
      </w:r>
    </w:p>
    <w:p w14:paraId="71F7CCF4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4A7EA666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>DEFINITIONS AUTOMATIC TAGS ::=</w:t>
      </w:r>
    </w:p>
    <w:p w14:paraId="77C27756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7A6907BD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>BEGIN</w:t>
      </w:r>
    </w:p>
    <w:p w14:paraId="2A5AD446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798E4995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>IMPORTS</w:t>
      </w:r>
    </w:p>
    <w:p w14:paraId="62A9D642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88D88DB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</w:p>
    <w:p w14:paraId="58C7FC18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654AA8">
        <w:rPr>
          <w:rFonts w:ascii="Courier New" w:eastAsia="宋体" w:hAnsi="Courier New"/>
          <w:noProof/>
          <w:sz w:val="16"/>
          <w:lang w:eastAsia="ja-JP"/>
        </w:rPr>
        <w:tab/>
        <w:t>id-CNTypeRestrictionsForEquivalent,</w:t>
      </w:r>
    </w:p>
    <w:p w14:paraId="0B1F09F3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654AA8">
        <w:rPr>
          <w:rFonts w:ascii="Courier New" w:eastAsia="宋体" w:hAnsi="Courier New"/>
          <w:noProof/>
          <w:sz w:val="16"/>
          <w:lang w:eastAsia="ja-JP"/>
        </w:rPr>
        <w:tab/>
        <w:t>id-CNTypeRestrictionsForServing,</w:t>
      </w:r>
    </w:p>
    <w:p w14:paraId="40CD71F7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654AA8">
        <w:rPr>
          <w:rFonts w:ascii="Courier New" w:eastAsia="宋体" w:hAnsi="Courier New"/>
          <w:noProof/>
          <w:sz w:val="16"/>
          <w:lang w:eastAsia="ja-JP"/>
        </w:rPr>
        <w:tab/>
        <w:t>id-</w:t>
      </w:r>
      <w:r w:rsidRPr="00654AA8">
        <w:rPr>
          <w:rFonts w:ascii="Courier New" w:eastAsia="宋体" w:hAnsi="Courier New" w:hint="eastAsia"/>
          <w:noProof/>
          <w:sz w:val="16"/>
          <w:lang w:eastAsia="ja-JP"/>
        </w:rPr>
        <w:t>Additional-UL-NG-U-TNLatUPF-List,</w:t>
      </w:r>
    </w:p>
    <w:p w14:paraId="2499DD89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</w:rPr>
      </w:pPr>
      <w:bookmarkStart w:id="98" w:name="_Hlk36619637"/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id-ConfiguredTACIndication,</w:t>
      </w:r>
      <w:bookmarkEnd w:id="98"/>
    </w:p>
    <w:p w14:paraId="3DD48B37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654AA8">
        <w:rPr>
          <w:rFonts w:ascii="Courier New" w:eastAsia="宋体" w:hAnsi="Courier New"/>
          <w:noProof/>
          <w:sz w:val="16"/>
          <w:lang w:eastAsia="ja-JP"/>
        </w:rPr>
        <w:tab/>
        <w:t>id-AlternativeQoSParaSetList,</w:t>
      </w:r>
    </w:p>
    <w:p w14:paraId="1DED8A89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654AA8">
        <w:rPr>
          <w:rFonts w:ascii="Courier New" w:eastAsia="宋体" w:hAnsi="Courier New"/>
          <w:noProof/>
          <w:sz w:val="16"/>
          <w:lang w:eastAsia="ja-JP"/>
        </w:rPr>
        <w:tab/>
        <w:t>id-CurrentQoSParaSetIndex,</w:t>
      </w:r>
    </w:p>
    <w:p w14:paraId="3CE85D2C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654AA8">
        <w:rPr>
          <w:rFonts w:ascii="Courier New" w:eastAsia="宋体" w:hAnsi="Courier New"/>
          <w:noProof/>
          <w:sz w:val="16"/>
          <w:lang w:eastAsia="ja-JP"/>
        </w:rPr>
        <w:tab/>
        <w:t>id-DefaultDRB-Allowed,</w:t>
      </w:r>
    </w:p>
    <w:p w14:paraId="394B2BB0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proofErr w:type="gramStart"/>
      <w:r w:rsidRPr="00654AA8">
        <w:rPr>
          <w:rFonts w:ascii="Courier New" w:eastAsia="宋体" w:hAnsi="Courier New"/>
          <w:snapToGrid w:val="0"/>
          <w:sz w:val="16"/>
          <w:lang w:eastAsia="zh-CN"/>
        </w:rPr>
        <w:t>id-</w:t>
      </w:r>
      <w:proofErr w:type="spellStart"/>
      <w:r w:rsidRPr="00654AA8">
        <w:rPr>
          <w:rFonts w:ascii="Courier New" w:eastAsia="宋体" w:hAnsi="Courier New"/>
          <w:snapToGrid w:val="0"/>
          <w:sz w:val="16"/>
          <w:lang w:eastAsia="zh-CN"/>
        </w:rPr>
        <w:t>DLCarrierList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14:paraId="13D7DC73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654AA8">
        <w:rPr>
          <w:rFonts w:ascii="Courier New" w:eastAsia="宋体" w:hAnsi="Courier New"/>
          <w:noProof/>
          <w:sz w:val="16"/>
          <w:lang w:eastAsia="ja-JP"/>
        </w:rPr>
        <w:tab/>
        <w:t>id-EndpointIPAddressAndPort,</w:t>
      </w:r>
    </w:p>
    <w:p w14:paraId="5B30F5A0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654AA8">
        <w:rPr>
          <w:rFonts w:ascii="Courier New" w:eastAsia="宋体" w:hAnsi="Courier New"/>
          <w:noProof/>
          <w:sz w:val="16"/>
          <w:lang w:eastAsia="ja-JP"/>
        </w:rPr>
        <w:tab/>
        <w:t>id-ExtendedTAISliceSupportList,</w:t>
      </w:r>
    </w:p>
    <w:p w14:paraId="004BF0C4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654AA8">
        <w:rPr>
          <w:rFonts w:ascii="Courier New" w:eastAsia="宋体" w:hAnsi="Courier New"/>
          <w:noProof/>
          <w:sz w:val="16"/>
          <w:lang w:eastAsia="ja-JP"/>
        </w:rPr>
        <w:tab/>
        <w:t>id-FiveGCMobilityRestrictionListContainer,</w:t>
      </w:r>
    </w:p>
    <w:p w14:paraId="7C60496B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654AA8">
        <w:rPr>
          <w:rFonts w:ascii="Courier New" w:eastAsia="宋体" w:hAnsi="Courier New"/>
          <w:noProof/>
          <w:sz w:val="16"/>
          <w:lang w:eastAsia="ja-JP"/>
        </w:rPr>
        <w:tab/>
        <w:t>id-</w:t>
      </w:r>
      <w:r w:rsidRPr="00654AA8">
        <w:rPr>
          <w:rFonts w:ascii="Courier New" w:eastAsia="宋体" w:hAnsi="Courier New" w:hint="eastAsia"/>
          <w:noProof/>
          <w:sz w:val="16"/>
          <w:lang w:eastAsia="ja-JP"/>
        </w:rPr>
        <w:t>Secondary</w:t>
      </w:r>
      <w:r w:rsidRPr="00654AA8">
        <w:rPr>
          <w:rFonts w:ascii="Courier New" w:eastAsia="宋体" w:hAnsi="Courier New"/>
          <w:noProof/>
          <w:sz w:val="16"/>
          <w:lang w:eastAsia="ja-JP"/>
        </w:rPr>
        <w:t>dataF</w:t>
      </w: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>orwardingInfoFromTarget</w:t>
      </w:r>
      <w:r w:rsidRPr="00654AA8">
        <w:rPr>
          <w:rFonts w:ascii="Courier New" w:eastAsia="宋体" w:hAnsi="Courier New" w:hint="eastAsia"/>
          <w:noProof/>
          <w:snapToGrid w:val="0"/>
          <w:sz w:val="16"/>
          <w:lang w:eastAsia="zh-CN"/>
        </w:rPr>
        <w:t>-List,</w:t>
      </w:r>
    </w:p>
    <w:p w14:paraId="14ED933F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654AA8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654AA8">
        <w:rPr>
          <w:rFonts w:ascii="Courier New" w:eastAsia="宋体" w:hAnsi="Courier New"/>
          <w:sz w:val="16"/>
          <w:lang w:eastAsia="ko-KR"/>
        </w:rPr>
        <w:t>id-</w:t>
      </w:r>
      <w:proofErr w:type="spellStart"/>
      <w:r w:rsidRPr="00654AA8">
        <w:rPr>
          <w:rFonts w:ascii="Courier New" w:eastAsia="宋体" w:hAnsi="Courier New"/>
          <w:sz w:val="16"/>
          <w:lang w:eastAsia="ko-KR"/>
        </w:rPr>
        <w:t>LastE</w:t>
      </w:r>
      <w:proofErr w:type="spellEnd"/>
      <w:r w:rsidRPr="00654AA8">
        <w:rPr>
          <w:rFonts w:ascii="Courier New" w:eastAsia="宋体" w:hAnsi="Courier New"/>
          <w:sz w:val="16"/>
          <w:lang w:eastAsia="ko-KR"/>
        </w:rPr>
        <w:t>-</w:t>
      </w:r>
      <w:proofErr w:type="spellStart"/>
      <w:r w:rsidRPr="00654AA8">
        <w:rPr>
          <w:rFonts w:ascii="Courier New" w:eastAsia="宋体" w:hAnsi="Courier New"/>
          <w:sz w:val="16"/>
          <w:lang w:eastAsia="ko-KR"/>
        </w:rPr>
        <w:t>UTRANPLMNIdentity</w:t>
      </w:r>
      <w:proofErr w:type="spellEnd"/>
      <w:proofErr w:type="gramEnd"/>
      <w:r w:rsidRPr="00654AA8">
        <w:rPr>
          <w:rFonts w:ascii="Courier New" w:eastAsia="宋体" w:hAnsi="Courier New"/>
          <w:sz w:val="16"/>
          <w:lang w:eastAsia="ko-KR"/>
        </w:rPr>
        <w:t>,</w:t>
      </w:r>
    </w:p>
    <w:p w14:paraId="7936A609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654AA8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654AA8">
        <w:rPr>
          <w:rFonts w:ascii="Courier New" w:eastAsia="宋体" w:hAnsi="Courier New"/>
          <w:sz w:val="16"/>
          <w:lang w:eastAsia="ko-KR"/>
        </w:rPr>
        <w:t>id-</w:t>
      </w:r>
      <w:proofErr w:type="spellStart"/>
      <w:r w:rsidRPr="00654AA8">
        <w:rPr>
          <w:rFonts w:ascii="Courier New" w:eastAsia="宋体" w:hAnsi="Courier New"/>
          <w:sz w:val="16"/>
          <w:lang w:eastAsia="ko-KR"/>
        </w:rPr>
        <w:t>IntendedTDD</w:t>
      </w:r>
      <w:proofErr w:type="spellEnd"/>
      <w:r w:rsidRPr="00654AA8">
        <w:rPr>
          <w:rFonts w:ascii="Courier New" w:eastAsia="宋体" w:hAnsi="Courier New"/>
          <w:sz w:val="16"/>
          <w:lang w:eastAsia="ko-KR"/>
        </w:rPr>
        <w:t>-DL-</w:t>
      </w:r>
      <w:proofErr w:type="spellStart"/>
      <w:r w:rsidRPr="00654AA8">
        <w:rPr>
          <w:rFonts w:ascii="Courier New" w:eastAsia="宋体" w:hAnsi="Courier New"/>
          <w:sz w:val="16"/>
          <w:lang w:eastAsia="ko-KR"/>
        </w:rPr>
        <w:t>ULConfiguration</w:t>
      </w:r>
      <w:proofErr w:type="spellEnd"/>
      <w:r w:rsidRPr="00654AA8">
        <w:rPr>
          <w:rFonts w:ascii="Courier New" w:eastAsia="宋体" w:hAnsi="Courier New"/>
          <w:sz w:val="16"/>
          <w:lang w:eastAsia="ko-KR"/>
        </w:rPr>
        <w:t>-NR</w:t>
      </w:r>
      <w:proofErr w:type="gramEnd"/>
      <w:r w:rsidRPr="00654AA8">
        <w:rPr>
          <w:rFonts w:ascii="Courier New" w:eastAsia="宋体" w:hAnsi="Courier New"/>
          <w:sz w:val="16"/>
          <w:lang w:eastAsia="ko-KR"/>
        </w:rPr>
        <w:t>,</w:t>
      </w:r>
    </w:p>
    <w:p w14:paraId="408C926B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654AA8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654AA8">
        <w:rPr>
          <w:rFonts w:ascii="Courier New" w:eastAsia="宋体" w:hAnsi="Courier New"/>
          <w:sz w:val="16"/>
          <w:lang w:eastAsia="ko-KR"/>
        </w:rPr>
        <w:t>id-</w:t>
      </w:r>
      <w:proofErr w:type="spellStart"/>
      <w:r w:rsidRPr="00654AA8">
        <w:rPr>
          <w:rFonts w:ascii="Courier New" w:eastAsia="宋体" w:hAnsi="Courier New"/>
          <w:sz w:val="16"/>
          <w:lang w:eastAsia="ko-KR"/>
        </w:rPr>
        <w:t>MaxIPrate</w:t>
      </w:r>
      <w:proofErr w:type="spellEnd"/>
      <w:r w:rsidRPr="00654AA8">
        <w:rPr>
          <w:rFonts w:ascii="Courier New" w:eastAsia="宋体" w:hAnsi="Courier New"/>
          <w:sz w:val="16"/>
          <w:lang w:eastAsia="ko-KR"/>
        </w:rPr>
        <w:t>-DL</w:t>
      </w:r>
      <w:proofErr w:type="gramEnd"/>
      <w:r w:rsidRPr="00654AA8">
        <w:rPr>
          <w:rFonts w:ascii="Courier New" w:eastAsia="宋体" w:hAnsi="Courier New"/>
          <w:sz w:val="16"/>
          <w:lang w:eastAsia="ko-KR"/>
        </w:rPr>
        <w:t>,</w:t>
      </w:r>
    </w:p>
    <w:p w14:paraId="6BD9E2F8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id-SecurityResult,</w:t>
      </w:r>
    </w:p>
    <w:p w14:paraId="20E5249B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id-OldQoSFlowMap-ULendmarkerexpected,</w:t>
      </w:r>
    </w:p>
    <w:p w14:paraId="11B9FFFD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id-PDUSessionCommonNetworkInstance,</w:t>
      </w:r>
    </w:p>
    <w:p w14:paraId="279E50CC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</w:r>
      <w:proofErr w:type="gramStart"/>
      <w:r w:rsidRPr="00654AA8">
        <w:rPr>
          <w:rFonts w:ascii="Courier New" w:eastAsia="宋体" w:hAnsi="Courier New"/>
          <w:snapToGrid w:val="0"/>
          <w:sz w:val="16"/>
          <w:lang w:eastAsia="zh-CN"/>
        </w:rPr>
        <w:t>id-BPLMN-ID-Info-EUTRA</w:t>
      </w:r>
      <w:proofErr w:type="gramEnd"/>
      <w:r w:rsidRPr="00654AA8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14:paraId="7F8E6B50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654AA8">
        <w:rPr>
          <w:rFonts w:ascii="Courier New" w:eastAsia="宋体" w:hAnsi="Courier New"/>
          <w:snapToGrid w:val="0"/>
          <w:sz w:val="16"/>
          <w:lang w:eastAsia="zh-CN"/>
        </w:rPr>
        <w:t>id-BPLMN-ID-Info-NR</w:t>
      </w:r>
      <w:proofErr w:type="gramEnd"/>
      <w:r w:rsidRPr="00654AA8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14:paraId="15B7C7AA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id-DRBsNotAdmittedSetupModifyList,</w:t>
      </w:r>
    </w:p>
    <w:p w14:paraId="467371F1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id-Secondary-MN-Xn-U-TNLInfoatM,</w:t>
      </w:r>
    </w:p>
    <w:p w14:paraId="55E6F255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id-ULForwardingProposal,</w:t>
      </w:r>
    </w:p>
    <w:p w14:paraId="17EB812C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id-DRB-IDs-takenintouse,</w:t>
      </w:r>
    </w:p>
    <w:p w14:paraId="40C723BD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id-SplitSessionIndicator,</w:t>
      </w:r>
    </w:p>
    <w:p w14:paraId="32B2F0B0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id-NonGBRResources-Offered,</w:t>
      </w:r>
    </w:p>
    <w:p w14:paraId="15C8606A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id-MDT-Configuration,</w:t>
      </w:r>
    </w:p>
    <w:p w14:paraId="43277921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id-TraceCollectionEntityURI,</w:t>
      </w:r>
    </w:p>
    <w:p w14:paraId="5C5ED0C9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proofErr w:type="gramStart"/>
      <w:r w:rsidRPr="00654AA8">
        <w:rPr>
          <w:rFonts w:ascii="Courier New" w:eastAsia="宋体" w:hAnsi="Courier New"/>
          <w:snapToGrid w:val="0"/>
          <w:sz w:val="16"/>
          <w:lang w:eastAsia="zh-CN"/>
        </w:rPr>
        <w:t>id-NPN-Broadcast-Information</w:t>
      </w:r>
      <w:proofErr w:type="gramEnd"/>
      <w:r w:rsidRPr="00654AA8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14:paraId="3C7C9B24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>id-NPNPagingAssistanceInformation,</w:t>
      </w:r>
    </w:p>
    <w:p w14:paraId="1358920B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id-NPNMobilityInformation,</w:t>
      </w:r>
    </w:p>
    <w:p w14:paraId="47E75AEE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ko-KR"/>
        </w:rPr>
        <w:lastRenderedPageBreak/>
        <w:tab/>
      </w:r>
      <w:proofErr w:type="gramStart"/>
      <w:r w:rsidRPr="00654AA8">
        <w:rPr>
          <w:rFonts w:ascii="Courier New" w:eastAsia="宋体" w:hAnsi="Courier New"/>
          <w:snapToGrid w:val="0"/>
          <w:sz w:val="16"/>
          <w:lang w:eastAsia="ko-KR"/>
        </w:rPr>
        <w:t>id-NPN-Support</w:t>
      </w:r>
      <w:proofErr w:type="gramEnd"/>
      <w:r w:rsidRPr="00654AA8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11983960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654AA8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654AA8">
        <w:rPr>
          <w:rFonts w:ascii="Courier New" w:eastAsia="宋体" w:hAnsi="Courier New"/>
          <w:snapToGrid w:val="0"/>
          <w:sz w:val="16"/>
          <w:lang w:eastAsia="zh-CN"/>
        </w:rPr>
        <w:t>id-</w:t>
      </w:r>
      <w:proofErr w:type="spellStart"/>
      <w:r w:rsidRPr="00654AA8">
        <w:rPr>
          <w:rFonts w:ascii="Courier New" w:eastAsia="宋体" w:hAnsi="Courier New"/>
          <w:snapToGrid w:val="0"/>
          <w:sz w:val="16"/>
          <w:lang w:eastAsia="zh-CN"/>
        </w:rPr>
        <w:t>LTEUESidelinkAggregateMaximumBitRate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14:paraId="17DDD458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654AA8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654AA8">
        <w:rPr>
          <w:rFonts w:ascii="Courier New" w:eastAsia="宋体" w:hAnsi="Courier New"/>
          <w:snapToGrid w:val="0"/>
          <w:sz w:val="16"/>
          <w:lang w:eastAsia="zh-CN"/>
        </w:rPr>
        <w:t>id-</w:t>
      </w:r>
      <w:proofErr w:type="spellStart"/>
      <w:r w:rsidRPr="00654AA8">
        <w:rPr>
          <w:rFonts w:ascii="Courier New" w:eastAsia="宋体" w:hAnsi="Courier New"/>
          <w:snapToGrid w:val="0"/>
          <w:sz w:val="16"/>
          <w:lang w:eastAsia="zh-CN"/>
        </w:rPr>
        <w:t>NRUESidelinkAggregateMaximumBitRate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14:paraId="3427FDD9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 xml:space="preserve">id-ExtendedRATRestrictionInformation, </w:t>
      </w:r>
    </w:p>
    <w:p w14:paraId="7D424B6A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id-QoSMonitoringRequest,</w:t>
      </w:r>
    </w:p>
    <w:p w14:paraId="73541CB0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en-US" w:eastAsia="zh-CN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</w:r>
      <w:r w:rsidRPr="00654AA8">
        <w:rPr>
          <w:rFonts w:ascii="Courier New" w:eastAsia="宋体" w:hAnsi="Courier New" w:hint="eastAsia"/>
          <w:noProof/>
          <w:sz w:val="16"/>
          <w:lang w:val="en-US" w:eastAsia="zh-CN"/>
        </w:rPr>
        <w:t>id-QoSMonitoringDisabled,</w:t>
      </w:r>
    </w:p>
    <w:p w14:paraId="7CDD7D73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 w:cs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id-QosMonitoringReportingFrequency,</w:t>
      </w:r>
    </w:p>
    <w:p w14:paraId="5822AC2C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id-DAPSRequestInfo,</w:t>
      </w: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 xml:space="preserve"> </w:t>
      </w:r>
    </w:p>
    <w:p w14:paraId="4533F684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</w: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>id-OffsetOfNbiotChannelNumberToDL-EARFCN</w:t>
      </w:r>
      <w:r w:rsidRPr="00654AA8">
        <w:rPr>
          <w:rFonts w:ascii="Courier New" w:eastAsia="宋体" w:hAnsi="Courier New"/>
          <w:noProof/>
          <w:snapToGrid w:val="0"/>
          <w:sz w:val="16"/>
          <w:lang w:eastAsia="zh-CN"/>
        </w:rPr>
        <w:t>,</w:t>
      </w:r>
    </w:p>
    <w:p w14:paraId="7584FA52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id-OffsetOfNbiotChannelNumberToUL-EARFCN</w:t>
      </w:r>
      <w:r w:rsidRPr="00654AA8">
        <w:rPr>
          <w:rFonts w:ascii="Courier New" w:eastAsia="宋体" w:hAnsi="Courier New" w:hint="eastAsia"/>
          <w:noProof/>
          <w:snapToGrid w:val="0"/>
          <w:sz w:val="16"/>
          <w:lang w:eastAsia="zh-CN"/>
        </w:rPr>
        <w:t>,</w:t>
      </w:r>
    </w:p>
    <w:p w14:paraId="098409DD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654AA8">
        <w:rPr>
          <w:rFonts w:ascii="Courier New" w:eastAsia="宋体" w:hAnsi="Courier New"/>
          <w:snapToGrid w:val="0"/>
          <w:sz w:val="16"/>
          <w:lang w:eastAsia="ko-KR"/>
        </w:rPr>
        <w:t>id-</w:t>
      </w:r>
      <w:proofErr w:type="spellStart"/>
      <w:r w:rsidRPr="00654AA8">
        <w:rPr>
          <w:rFonts w:ascii="Courier New" w:eastAsia="宋体" w:hAnsi="Courier New"/>
          <w:snapToGrid w:val="0"/>
          <w:sz w:val="16"/>
          <w:lang w:eastAsia="ko-KR"/>
        </w:rPr>
        <w:t>NBIoT</w:t>
      </w:r>
      <w:proofErr w:type="spellEnd"/>
      <w:r w:rsidRPr="00654AA8">
        <w:rPr>
          <w:rFonts w:ascii="Courier New" w:eastAsia="宋体" w:hAnsi="Courier New"/>
          <w:snapToGrid w:val="0"/>
          <w:sz w:val="16"/>
          <w:lang w:eastAsia="ko-KR"/>
        </w:rPr>
        <w:t>-UL-DL-</w:t>
      </w:r>
      <w:proofErr w:type="spellStart"/>
      <w:r w:rsidRPr="00654AA8">
        <w:rPr>
          <w:rFonts w:ascii="Courier New" w:eastAsia="宋体" w:hAnsi="Courier New"/>
          <w:snapToGrid w:val="0"/>
          <w:sz w:val="16"/>
          <w:lang w:eastAsia="ko-KR"/>
        </w:rPr>
        <w:t>AlignmentOffset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297B1052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654AA8">
        <w:rPr>
          <w:rFonts w:ascii="Courier New" w:eastAsia="宋体" w:hAnsi="Courier New"/>
          <w:snapToGrid w:val="0"/>
          <w:sz w:val="16"/>
          <w:lang w:eastAsia="zh-CN"/>
        </w:rPr>
        <w:t>id-</w:t>
      </w:r>
      <w:proofErr w:type="spellStart"/>
      <w:r w:rsidRPr="00654AA8">
        <w:rPr>
          <w:rFonts w:ascii="Courier New" w:eastAsia="宋体" w:hAnsi="Courier New"/>
          <w:noProof/>
          <w:sz w:val="16"/>
          <w:lang w:eastAsia="ko-KR"/>
        </w:rPr>
        <w:t>TDDULDLConfigurationCommonNR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14:paraId="712DD3A2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zh-CN"/>
        </w:rPr>
      </w:pPr>
      <w:r w:rsidRPr="00654AA8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654AA8">
        <w:rPr>
          <w:rFonts w:ascii="Courier New" w:eastAsia="宋体" w:hAnsi="Courier New"/>
          <w:snapToGrid w:val="0"/>
          <w:sz w:val="16"/>
          <w:lang w:eastAsia="zh-CN"/>
        </w:rPr>
        <w:t>id-</w:t>
      </w:r>
      <w:proofErr w:type="spellStart"/>
      <w:r w:rsidRPr="00654AA8">
        <w:rPr>
          <w:rFonts w:ascii="Courier New" w:eastAsia="宋体" w:hAnsi="Courier New"/>
          <w:snapToGrid w:val="0"/>
          <w:sz w:val="16"/>
          <w:lang w:eastAsia="zh-CN"/>
        </w:rPr>
        <w:t>CarrierList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14:paraId="061CD063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proofErr w:type="gramStart"/>
      <w:r w:rsidRPr="00654AA8">
        <w:rPr>
          <w:rFonts w:ascii="Courier New" w:eastAsia="宋体" w:hAnsi="Courier New"/>
          <w:snapToGrid w:val="0"/>
          <w:sz w:val="16"/>
          <w:lang w:eastAsia="zh-CN"/>
        </w:rPr>
        <w:t>id-</w:t>
      </w:r>
      <w:proofErr w:type="spellStart"/>
      <w:r w:rsidRPr="00654AA8">
        <w:rPr>
          <w:rFonts w:ascii="Courier New" w:eastAsia="宋体" w:hAnsi="Courier New"/>
          <w:snapToGrid w:val="0"/>
          <w:sz w:val="16"/>
          <w:lang w:eastAsia="zh-CN"/>
        </w:rPr>
        <w:t>ULCarrierList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14:paraId="1A73140C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proofErr w:type="gramStart"/>
      <w:r w:rsidRPr="00654AA8">
        <w:rPr>
          <w:rFonts w:ascii="Courier New" w:eastAsia="宋体" w:hAnsi="Courier New"/>
          <w:snapToGrid w:val="0"/>
          <w:sz w:val="16"/>
          <w:lang w:eastAsia="zh-CN"/>
        </w:rPr>
        <w:t>id-FrequencyShift7p5khz</w:t>
      </w:r>
      <w:proofErr w:type="gramEnd"/>
      <w:r w:rsidRPr="00654AA8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14:paraId="4BD4DF09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proofErr w:type="gramStart"/>
      <w:r w:rsidRPr="00654AA8">
        <w:rPr>
          <w:rFonts w:ascii="Courier New" w:eastAsia="宋体" w:hAnsi="Courier New"/>
          <w:snapToGrid w:val="0"/>
          <w:sz w:val="16"/>
          <w:lang w:eastAsia="zh-CN"/>
        </w:rPr>
        <w:t>id-SSB-</w:t>
      </w:r>
      <w:proofErr w:type="spellStart"/>
      <w:r w:rsidRPr="00654AA8">
        <w:rPr>
          <w:rFonts w:ascii="Courier New" w:eastAsia="宋体" w:hAnsi="Courier New"/>
          <w:snapToGrid w:val="0"/>
          <w:sz w:val="16"/>
          <w:lang w:eastAsia="zh-CN"/>
        </w:rPr>
        <w:t>PositionsInBurst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14:paraId="407D2B78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zh-CN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proofErr w:type="gramStart"/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>id-</w:t>
      </w:r>
      <w:proofErr w:type="spellStart"/>
      <w:r w:rsidRPr="00654AA8">
        <w:rPr>
          <w:rFonts w:ascii="Courier New" w:eastAsia="宋体" w:hAnsi="Courier New"/>
          <w:snapToGrid w:val="0"/>
          <w:sz w:val="16"/>
          <w:lang w:eastAsia="zh-CN"/>
        </w:rPr>
        <w:t>NRCellPRACHConfig</w:t>
      </w:r>
      <w:proofErr w:type="spellEnd"/>
      <w:proofErr w:type="gramEnd"/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>,</w:t>
      </w:r>
    </w:p>
    <w:p w14:paraId="1CF97436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id-Redundant-UL-NG-U-TNLatUPF,</w:t>
      </w:r>
      <w:bookmarkStart w:id="99" w:name="_Hlk34814094"/>
    </w:p>
    <w:p w14:paraId="28EBF863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</w:rPr>
      </w:pPr>
      <w:r w:rsidRPr="00654AA8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654AA8">
        <w:rPr>
          <w:rFonts w:ascii="Courier New" w:eastAsia="宋体" w:hAnsi="Courier New"/>
          <w:snapToGrid w:val="0"/>
          <w:sz w:val="16"/>
          <w:lang w:eastAsia="zh-CN"/>
        </w:rPr>
        <w:t>id-Redundant-DL-NG-U-</w:t>
      </w:r>
      <w:proofErr w:type="spellStart"/>
      <w:r w:rsidRPr="00654AA8">
        <w:rPr>
          <w:rFonts w:ascii="Courier New" w:eastAsia="宋体" w:hAnsi="Courier New"/>
          <w:snapToGrid w:val="0"/>
          <w:sz w:val="16"/>
          <w:lang w:eastAsia="zh-CN"/>
        </w:rPr>
        <w:t>TNLatNG</w:t>
      </w:r>
      <w:proofErr w:type="spellEnd"/>
      <w:r w:rsidRPr="00654AA8">
        <w:rPr>
          <w:rFonts w:ascii="Courier New" w:eastAsia="宋体" w:hAnsi="Courier New"/>
          <w:snapToGrid w:val="0"/>
          <w:sz w:val="16"/>
          <w:lang w:eastAsia="zh-CN"/>
        </w:rPr>
        <w:t>-RAN</w:t>
      </w:r>
      <w:proofErr w:type="gramEnd"/>
      <w:r w:rsidRPr="00654AA8">
        <w:rPr>
          <w:rFonts w:ascii="Courier New" w:eastAsia="宋体" w:hAnsi="Courier New"/>
          <w:snapToGrid w:val="0"/>
          <w:sz w:val="16"/>
          <w:lang w:eastAsia="zh-CN"/>
        </w:rPr>
        <w:t>,</w:t>
      </w:r>
    </w:p>
    <w:bookmarkEnd w:id="99"/>
    <w:p w14:paraId="7FA4AD5A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id-CNPacketDelayBudgetDownlink,</w:t>
      </w:r>
    </w:p>
    <w:p w14:paraId="6B9B4928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654AA8">
        <w:rPr>
          <w:rFonts w:ascii="Courier New" w:eastAsia="宋体" w:hAnsi="Courier New"/>
          <w:noProof/>
          <w:snapToGrid w:val="0"/>
          <w:sz w:val="16"/>
          <w:lang w:val="en-US" w:eastAsia="ko-KR"/>
        </w:rPr>
        <w:t>id-CNPacketDelayBudgetUplink,</w:t>
      </w:r>
    </w:p>
    <w:p w14:paraId="3F52804A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proofErr w:type="gramStart"/>
      <w:r w:rsidRPr="00654AA8">
        <w:rPr>
          <w:rFonts w:ascii="Courier New" w:eastAsia="宋体" w:hAnsi="Courier New"/>
          <w:snapToGrid w:val="0"/>
          <w:sz w:val="16"/>
          <w:lang w:val="en-US" w:eastAsia="ko-KR"/>
        </w:rPr>
        <w:t>id-</w:t>
      </w:r>
      <w:proofErr w:type="spellStart"/>
      <w:r w:rsidRPr="00654AA8">
        <w:rPr>
          <w:rFonts w:ascii="Courier New" w:eastAsia="宋体" w:hAnsi="Courier New"/>
          <w:snapToGrid w:val="0"/>
          <w:sz w:val="16"/>
          <w:lang w:val="en-US" w:eastAsia="ko-KR"/>
        </w:rPr>
        <w:t>ExtendedPacketDelayBudget</w:t>
      </w:r>
      <w:proofErr w:type="spellEnd"/>
      <w:proofErr w:type="gramEnd"/>
      <w:r w:rsidRPr="00654AA8">
        <w:rPr>
          <w:rFonts w:ascii="Courier New" w:eastAsia="宋体" w:hAnsi="Courier New"/>
          <w:noProof/>
          <w:snapToGrid w:val="0"/>
          <w:sz w:val="16"/>
          <w:lang w:val="en-US" w:eastAsia="ko-KR"/>
        </w:rPr>
        <w:t>,</w:t>
      </w:r>
    </w:p>
    <w:p w14:paraId="5B105AFE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>id-Additional-Redundant-UL-NG-U-TNLatUPF-List,</w:t>
      </w:r>
    </w:p>
    <w:p w14:paraId="1D7FA063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id-RedundantCommonNetworkInstance,</w:t>
      </w:r>
    </w:p>
    <w:p w14:paraId="4438AED6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id-TSCTrafficCharacteristics,</w:t>
      </w:r>
    </w:p>
    <w:p w14:paraId="4D981C69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id-RedundantQoSFlowIndicator,</w:t>
      </w:r>
    </w:p>
    <w:p w14:paraId="5F86CBB9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id-Additional-PDCP-Duplication-TNL-List,</w:t>
      </w:r>
    </w:p>
    <w:p w14:paraId="51426168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654AA8">
        <w:rPr>
          <w:rFonts w:ascii="Courier New" w:eastAsia="宋体" w:hAnsi="Courier New" w:hint="eastAsia"/>
          <w:noProof/>
          <w:snapToGrid w:val="0"/>
          <w:sz w:val="16"/>
          <w:lang w:eastAsia="ko-KR"/>
        </w:rPr>
        <w:t>id-</w:t>
      </w: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>RedundantPDUSessionInformation</w:t>
      </w:r>
      <w:r w:rsidRPr="00654AA8">
        <w:rPr>
          <w:rFonts w:ascii="Courier New" w:eastAsia="宋体" w:hAnsi="Courier New" w:hint="eastAsia"/>
          <w:noProof/>
          <w:snapToGrid w:val="0"/>
          <w:sz w:val="16"/>
          <w:lang w:eastAsia="ko-KR"/>
        </w:rPr>
        <w:t>,</w:t>
      </w:r>
    </w:p>
    <w:p w14:paraId="7A9FAD84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id-UsedRSNInformation,</w:t>
      </w:r>
    </w:p>
    <w:p w14:paraId="5AD09FE1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id-RLCDuplicationInformation,</w:t>
      </w:r>
    </w:p>
    <w:p w14:paraId="10926F68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id-CSI-RSTransmissionIndication,</w:t>
      </w:r>
    </w:p>
    <w:p w14:paraId="5CC89523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id-UERadioCapabilityID,</w:t>
      </w:r>
    </w:p>
    <w:p w14:paraId="160E4DF0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id-secondary-SN-UL-PDCP-UP-TNLInfo,</w:t>
      </w:r>
    </w:p>
    <w:p w14:paraId="3DD0AB15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id-</w:t>
      </w: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>pdcpDuplicationConfiguration,</w:t>
      </w:r>
    </w:p>
    <w:p w14:paraId="094015A1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id-duplicationActivation,</w:t>
      </w:r>
    </w:p>
    <w:p w14:paraId="7A8A8286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id-NPRACHConfiguration,</w:t>
      </w:r>
    </w:p>
    <w:p w14:paraId="2EBE41FF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id-QoSFlowsMappedtoDRB-SetupResponse-MNterminated,</w:t>
      </w:r>
    </w:p>
    <w:p w14:paraId="53F69C17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id-DL-scheduling-PDCCH-CCE-usage,</w:t>
      </w:r>
    </w:p>
    <w:p w14:paraId="36CF10FF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id-UL-scheduling-PDCCH-CCE-usage,</w:t>
      </w:r>
    </w:p>
    <w:p w14:paraId="40CBDD08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654AA8">
        <w:rPr>
          <w:rFonts w:ascii="Courier New" w:eastAsia="宋体" w:hAnsi="Courier New"/>
          <w:noProof/>
          <w:snapToGrid w:val="0"/>
          <w:sz w:val="16"/>
          <w:lang w:eastAsia="en-GB"/>
        </w:rPr>
        <w:t>id-SFN-Offset,</w:t>
      </w:r>
    </w:p>
    <w:p w14:paraId="67EB3FF0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</w: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>id-QoS-Mapping-Information,</w:t>
      </w:r>
    </w:p>
    <w:p w14:paraId="4700D7B1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id-AdditionLocationInformation,</w:t>
      </w:r>
    </w:p>
    <w:p w14:paraId="065F84A9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654AA8">
        <w:rPr>
          <w:rFonts w:ascii="Courier New" w:eastAsia="宋体" w:hAnsi="Courier New"/>
          <w:noProof/>
          <w:snapToGrid w:val="0"/>
          <w:sz w:val="16"/>
          <w:lang w:eastAsia="zh-CN"/>
        </w:rPr>
        <w:t>id-dataForwardingInfoFromTargetE-UTRANnode,</w:t>
      </w:r>
    </w:p>
    <w:p w14:paraId="1970F554" w14:textId="77777777" w:rsid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zh-CN"/>
        </w:rPr>
      </w:pPr>
      <w:bookmarkStart w:id="100" w:name="_Hlk89168732"/>
      <w:r w:rsidRPr="00654AA8">
        <w:rPr>
          <w:rFonts w:ascii="Courier New" w:eastAsia="宋体" w:hAnsi="Courier New"/>
          <w:noProof/>
          <w:sz w:val="16"/>
          <w:lang w:eastAsia="ja-JP"/>
        </w:rPr>
        <w:tab/>
        <w:t>id-Cause,</w:t>
      </w:r>
      <w:bookmarkEnd w:id="100"/>
    </w:p>
    <w:p w14:paraId="51925C08" w14:textId="449CB524" w:rsidR="00654AA8" w:rsidRPr="00654AA8" w:rsidRDefault="00654AA8" w:rsidP="00654AA8">
      <w:pPr>
        <w:pStyle w:val="PL"/>
        <w:rPr>
          <w:noProof w:val="0"/>
          <w:snapToGrid w:val="0"/>
          <w:lang w:eastAsia="zh-CN"/>
        </w:rPr>
      </w:pPr>
      <w:ins w:id="101" w:author="CATT" w:date="2022-01-25T22:35:00Z">
        <w:r>
          <w:rPr>
            <w:noProof w:val="0"/>
            <w:snapToGrid w:val="0"/>
          </w:rPr>
          <w:tab/>
        </w:r>
        <w:r>
          <w:rPr>
            <w:snapToGrid w:val="0"/>
          </w:rPr>
          <w:t>id-PositioningInformation,</w:t>
        </w:r>
      </w:ins>
    </w:p>
    <w:p w14:paraId="1D805842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</w:r>
      <w:r w:rsidRPr="00654AA8">
        <w:rPr>
          <w:rFonts w:ascii="Courier New" w:eastAsia="宋体" w:hAnsi="Courier New"/>
          <w:noProof/>
          <w:sz w:val="16"/>
          <w:lang w:eastAsia="ja-JP"/>
        </w:rPr>
        <w:t>maxEARFCN,</w:t>
      </w:r>
    </w:p>
    <w:p w14:paraId="5FC68D0E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maxnoofAllowedAreas,</w:t>
      </w:r>
    </w:p>
    <w:p w14:paraId="5F1E2AF3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maxnoofAMFRegions,</w:t>
      </w:r>
    </w:p>
    <w:p w14:paraId="23629674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maxnoofAoIs,</w:t>
      </w:r>
    </w:p>
    <w:p w14:paraId="1832A261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maxnoofBPLMNs,</w:t>
      </w:r>
    </w:p>
    <w:p w14:paraId="698C2C97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</w:r>
      <w:proofErr w:type="spellStart"/>
      <w:proofErr w:type="gramStart"/>
      <w:r w:rsidRPr="00654AA8">
        <w:rPr>
          <w:rFonts w:ascii="Courier New" w:eastAsia="宋体" w:hAnsi="Courier New"/>
          <w:snapToGrid w:val="0"/>
          <w:sz w:val="16"/>
          <w:lang w:eastAsia="ko-KR"/>
        </w:rPr>
        <w:t>maxnoofCAGs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41979664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654AA8">
        <w:rPr>
          <w:rFonts w:ascii="Courier New" w:eastAsia="宋体" w:hAnsi="Courier New"/>
          <w:snapToGrid w:val="0"/>
          <w:sz w:val="16"/>
          <w:lang w:eastAsia="ko-KR"/>
        </w:rPr>
        <w:t>maxnoofCAGsperPLMN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6F7145A1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maxnoofCellsinAoI,</w:t>
      </w:r>
    </w:p>
    <w:p w14:paraId="67892061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lastRenderedPageBreak/>
        <w:tab/>
        <w:t>maxnoofCellsinNG-RANnode,</w:t>
      </w:r>
    </w:p>
    <w:p w14:paraId="12AC22DA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maxnoofCellsinRNA,</w:t>
      </w:r>
    </w:p>
    <w:p w14:paraId="70C1B11A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szCs w:val="16"/>
          <w:lang w:eastAsia="ko-KR"/>
        </w:rPr>
      </w:pPr>
      <w:r w:rsidRPr="00654AA8">
        <w:rPr>
          <w:rFonts w:ascii="Courier New" w:eastAsia="宋体" w:hAnsi="Courier New"/>
          <w:sz w:val="16"/>
          <w:szCs w:val="16"/>
          <w:lang w:eastAsia="ko-KR"/>
        </w:rPr>
        <w:tab/>
      </w:r>
      <w:proofErr w:type="spellStart"/>
      <w:proofErr w:type="gramStart"/>
      <w:r w:rsidRPr="00654AA8">
        <w:rPr>
          <w:rFonts w:ascii="Courier New" w:eastAsia="宋体" w:hAnsi="Courier New"/>
          <w:sz w:val="16"/>
          <w:szCs w:val="16"/>
          <w:lang w:eastAsia="ko-KR"/>
        </w:rPr>
        <w:t>maxnoofCellsinUEHistoryInfo</w:t>
      </w:r>
      <w:proofErr w:type="spellEnd"/>
      <w:proofErr w:type="gramEnd"/>
      <w:r w:rsidRPr="00654AA8">
        <w:rPr>
          <w:rFonts w:ascii="Courier New" w:eastAsia="宋体" w:hAnsi="Courier New"/>
          <w:sz w:val="16"/>
          <w:szCs w:val="16"/>
          <w:lang w:eastAsia="ko-KR"/>
        </w:rPr>
        <w:t>,</w:t>
      </w:r>
    </w:p>
    <w:p w14:paraId="51B41D38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szCs w:val="16"/>
          <w:lang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654AA8">
        <w:rPr>
          <w:rFonts w:ascii="Courier New" w:eastAsia="宋体" w:hAnsi="Courier New"/>
          <w:snapToGrid w:val="0"/>
          <w:sz w:val="16"/>
          <w:lang w:eastAsia="ko-KR"/>
        </w:rPr>
        <w:t>maxnoofCellsUEMovingTrajectory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05D1C10B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maxnoofDRBs,</w:t>
      </w:r>
    </w:p>
    <w:p w14:paraId="5AE77259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</w:r>
      <w:proofErr w:type="spellStart"/>
      <w:proofErr w:type="gramStart"/>
      <w:r w:rsidRPr="00654AA8">
        <w:rPr>
          <w:rFonts w:ascii="Courier New" w:eastAsia="宋体" w:hAnsi="Courier New"/>
          <w:snapToGrid w:val="0"/>
          <w:sz w:val="16"/>
          <w:lang w:eastAsia="ko-KR"/>
        </w:rPr>
        <w:t>maxnoofEPLMNs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7C1AB8BD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zh-CN"/>
        </w:rPr>
        <w:tab/>
        <w:t>maxnoofEPLMNsplus1,</w:t>
      </w:r>
    </w:p>
    <w:p w14:paraId="282E26E5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654AA8">
        <w:rPr>
          <w:rFonts w:ascii="Courier New" w:eastAsia="宋体" w:hAnsi="Courier New"/>
          <w:noProof/>
          <w:sz w:val="16"/>
          <w:lang w:eastAsia="ko-KR"/>
        </w:rPr>
        <w:t>maxnoofEUTRABands,</w:t>
      </w:r>
    </w:p>
    <w:p w14:paraId="0D96D8D1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654AA8">
        <w:rPr>
          <w:rFonts w:ascii="Courier New" w:eastAsia="宋体" w:hAnsi="Courier New"/>
          <w:snapToGrid w:val="0"/>
          <w:sz w:val="16"/>
          <w:lang w:eastAsia="ko-KR"/>
        </w:rPr>
        <w:t>maxnoofEUTRABPLMNs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6F087130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maxnoofForbiddenTACs,</w:t>
      </w:r>
    </w:p>
    <w:p w14:paraId="31EB1F2C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maxnoofMBSFNEUTRA,</w:t>
      </w:r>
    </w:p>
    <w:p w14:paraId="2417A1A5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maxnoofMultiConnectivityMinusOne,</w:t>
      </w:r>
    </w:p>
    <w:p w14:paraId="39A0F56F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maxnoofNeighbours,</w:t>
      </w:r>
    </w:p>
    <w:p w14:paraId="6EF46988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654AA8">
        <w:rPr>
          <w:rFonts w:ascii="Courier New" w:eastAsia="宋体" w:hAnsi="Courier New"/>
          <w:snapToGrid w:val="0"/>
          <w:sz w:val="16"/>
          <w:lang w:eastAsia="ko-KR"/>
        </w:rPr>
        <w:t>maxnoofNIDs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318167D0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maxnoofNRCellBands,</w:t>
      </w:r>
    </w:p>
    <w:p w14:paraId="4C78757F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szCs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</w:r>
      <w:proofErr w:type="spellStart"/>
      <w:proofErr w:type="gramStart"/>
      <w:r w:rsidRPr="00654AA8">
        <w:rPr>
          <w:rFonts w:ascii="Courier New" w:eastAsia="宋体" w:hAnsi="Courier New"/>
          <w:sz w:val="16"/>
          <w:szCs w:val="16"/>
          <w:lang w:eastAsia="ko-KR"/>
        </w:rPr>
        <w:t>maxnoofPDUSessions</w:t>
      </w:r>
      <w:proofErr w:type="spellEnd"/>
      <w:proofErr w:type="gramEnd"/>
      <w:r w:rsidRPr="00654AA8">
        <w:rPr>
          <w:rFonts w:ascii="Courier New" w:eastAsia="宋体" w:hAnsi="Courier New"/>
          <w:sz w:val="16"/>
          <w:szCs w:val="16"/>
          <w:lang w:eastAsia="ko-KR"/>
        </w:rPr>
        <w:t>,</w:t>
      </w:r>
    </w:p>
    <w:p w14:paraId="4440684C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maxnoofPLMNs,</w:t>
      </w:r>
    </w:p>
    <w:p w14:paraId="75EDF94F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 w:cs="Arial"/>
          <w:noProof/>
          <w:sz w:val="16"/>
          <w:lang w:eastAsia="zh-CN"/>
        </w:rPr>
      </w:pPr>
      <w:r w:rsidRPr="00654AA8">
        <w:rPr>
          <w:rFonts w:ascii="Courier New" w:eastAsia="宋体" w:hAnsi="Courier New" w:cs="Arial"/>
          <w:noProof/>
          <w:sz w:val="16"/>
          <w:lang w:eastAsia="zh-CN"/>
        </w:rPr>
        <w:tab/>
        <w:t>maxnoofProtectedResourcePatterns,</w:t>
      </w:r>
    </w:p>
    <w:p w14:paraId="45823366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maxnoofQoSFlows,</w:t>
      </w:r>
    </w:p>
    <w:p w14:paraId="2EFAB8E1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maxnoofQoSParaSets,</w:t>
      </w:r>
    </w:p>
    <w:p w14:paraId="63936DFF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maxnoofRANAreaCodes,</w:t>
      </w:r>
    </w:p>
    <w:p w14:paraId="29EFBCCF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maxnoofRANAreasinRNA,</w:t>
      </w:r>
    </w:p>
    <w:p w14:paraId="6D2B1DA0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maxnoofSCellGroups,</w:t>
      </w:r>
    </w:p>
    <w:p w14:paraId="2A1C6775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maxnoofSCellGroupsplus1,</w:t>
      </w:r>
    </w:p>
    <w:p w14:paraId="1EB9AF60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654AA8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654AA8">
        <w:rPr>
          <w:rFonts w:ascii="Courier New" w:eastAsia="宋体" w:hAnsi="Courier New"/>
          <w:snapToGrid w:val="0"/>
          <w:sz w:val="16"/>
          <w:lang w:eastAsia="ko-KR"/>
        </w:rPr>
        <w:t>maxnoofSliceItems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5489AE5F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654AA8">
        <w:rPr>
          <w:rFonts w:ascii="Courier New" w:eastAsia="宋体" w:hAnsi="Courier New"/>
          <w:snapToGrid w:val="0"/>
          <w:sz w:val="16"/>
          <w:lang w:eastAsia="ko-KR"/>
        </w:rPr>
        <w:t>maxnoofExtSliceItems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40F34AB4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654AA8">
        <w:rPr>
          <w:rFonts w:ascii="Courier New" w:eastAsia="宋体" w:hAnsi="Courier New"/>
          <w:snapToGrid w:val="0"/>
          <w:sz w:val="16"/>
          <w:lang w:eastAsia="ko-KR"/>
        </w:rPr>
        <w:t>maxnoofSNPNIDs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5085AD36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maxnoofsupportedTACs,</w:t>
      </w:r>
    </w:p>
    <w:p w14:paraId="3352D7F2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maxnoofsupportedPLMNs,</w:t>
      </w:r>
    </w:p>
    <w:p w14:paraId="0C3324E7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maxnoofTAI,</w:t>
      </w:r>
    </w:p>
    <w:p w14:paraId="211B580F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maxnoofTAIsinAoI,</w:t>
      </w:r>
    </w:p>
    <w:p w14:paraId="310DFC62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</w: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>maxnoofTNLAssociations,</w:t>
      </w:r>
    </w:p>
    <w:p w14:paraId="009819A4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</w: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>maxnoofUEContexts,</w:t>
      </w:r>
    </w:p>
    <w:p w14:paraId="661C5A7A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maxNRARFCN,</w:t>
      </w:r>
    </w:p>
    <w:p w14:paraId="68C7F979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maxNrOfErrors,</w:t>
      </w:r>
    </w:p>
    <w:p w14:paraId="5ABA85A0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maxnoofRANNodesinAoI,</w:t>
      </w:r>
    </w:p>
    <w:p w14:paraId="40A52FD4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maxnooftimeperiods,</w:t>
      </w:r>
    </w:p>
    <w:p w14:paraId="1C28B6A7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maxnoofslots,</w:t>
      </w:r>
    </w:p>
    <w:p w14:paraId="60F3E7F4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maxnoofExtTLAs,</w:t>
      </w:r>
    </w:p>
    <w:p w14:paraId="081659D4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maxnoofGTPTLAs,</w:t>
      </w:r>
    </w:p>
    <w:p w14:paraId="5C80D9DA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</w: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>maxnoofCHOcells,</w:t>
      </w:r>
    </w:p>
    <w:p w14:paraId="5632771B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maxnoofPC5QoSFlows,</w:t>
      </w:r>
    </w:p>
    <w:p w14:paraId="69102AC3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maxnoofSSBAreas,</w:t>
      </w:r>
    </w:p>
    <w:p w14:paraId="2C456085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maxnoofNRSCSs,</w:t>
      </w:r>
    </w:p>
    <w:p w14:paraId="7C949472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maxnoofPhysicalResourceBlocks,</w:t>
      </w:r>
    </w:p>
    <w:p w14:paraId="6B0FDA37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maxnoofRACHReports,</w:t>
      </w:r>
    </w:p>
    <w:p w14:paraId="5A33531C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maxnoofAdditionalPDCPDuplicationTNL,</w:t>
      </w:r>
    </w:p>
    <w:p w14:paraId="7E083EFF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maxnoofRLCDuplicationstate,</w:t>
      </w:r>
    </w:p>
    <w:p w14:paraId="1D65B712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654AA8">
        <w:rPr>
          <w:rFonts w:ascii="Courier New" w:eastAsia="宋体" w:hAnsi="Courier New"/>
          <w:snapToGrid w:val="0"/>
          <w:sz w:val="16"/>
          <w:lang w:eastAsia="ko-KR"/>
        </w:rPr>
        <w:t>maxnoofBluetoothName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622CFFBC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654AA8">
        <w:rPr>
          <w:rFonts w:ascii="Courier New" w:eastAsia="宋体" w:hAnsi="Courier New"/>
          <w:snapToGrid w:val="0"/>
          <w:sz w:val="16"/>
          <w:lang w:eastAsia="ko-KR"/>
        </w:rPr>
        <w:t>maxnoofCellIDforMDT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735BB319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654AA8">
        <w:rPr>
          <w:rFonts w:ascii="Courier New" w:eastAsia="宋体" w:hAnsi="Courier New"/>
          <w:snapToGrid w:val="0"/>
          <w:sz w:val="16"/>
          <w:lang w:eastAsia="ko-KR"/>
        </w:rPr>
        <w:t>maxnoofMDTPLMNs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14:paraId="1FF2C430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val="en-US"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proofErr w:type="gramStart"/>
      <w:r w:rsidRPr="00654AA8">
        <w:rPr>
          <w:rFonts w:ascii="Courier New" w:eastAsia="宋体" w:hAnsi="Courier New"/>
          <w:snapToGrid w:val="0"/>
          <w:sz w:val="16"/>
          <w:lang w:val="en-US" w:eastAsia="ko-KR"/>
        </w:rPr>
        <w:t>maxnoofTAforMDT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val="en-US" w:eastAsia="ko-KR"/>
        </w:rPr>
        <w:t>,</w:t>
      </w:r>
    </w:p>
    <w:p w14:paraId="3F5D33E3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val="en-US" w:eastAsia="ko-KR"/>
        </w:rPr>
      </w:pPr>
      <w:r w:rsidRPr="00654AA8">
        <w:rPr>
          <w:rFonts w:ascii="Courier New" w:eastAsia="宋体" w:hAnsi="Courier New"/>
          <w:snapToGrid w:val="0"/>
          <w:sz w:val="16"/>
          <w:lang w:val="en-US" w:eastAsia="ko-KR"/>
        </w:rPr>
        <w:tab/>
      </w:r>
      <w:proofErr w:type="spellStart"/>
      <w:proofErr w:type="gramStart"/>
      <w:r w:rsidRPr="00654AA8">
        <w:rPr>
          <w:rFonts w:ascii="Courier New" w:eastAsia="宋体" w:hAnsi="Courier New"/>
          <w:snapToGrid w:val="0"/>
          <w:sz w:val="16"/>
          <w:lang w:val="en-US" w:eastAsia="ko-KR"/>
        </w:rPr>
        <w:t>maxnoofWLANName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val="en-US" w:eastAsia="ko-KR"/>
        </w:rPr>
        <w:t>,</w:t>
      </w:r>
    </w:p>
    <w:p w14:paraId="759C6C1F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654AA8">
        <w:rPr>
          <w:rFonts w:ascii="Courier New" w:eastAsia="宋体" w:hAnsi="Courier New"/>
          <w:snapToGrid w:val="0"/>
          <w:sz w:val="16"/>
          <w:lang w:eastAsia="ko-KR"/>
        </w:rPr>
        <w:lastRenderedPageBreak/>
        <w:tab/>
      </w:r>
      <w:proofErr w:type="spellStart"/>
      <w:proofErr w:type="gramStart"/>
      <w:r w:rsidRPr="00654AA8">
        <w:rPr>
          <w:rFonts w:ascii="Courier New" w:eastAsia="宋体" w:hAnsi="Courier New"/>
          <w:snapToGrid w:val="0"/>
          <w:sz w:val="16"/>
          <w:lang w:val="en-US" w:eastAsia="ko-KR"/>
        </w:rPr>
        <w:t>maxnoofSensorName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val="en-US" w:eastAsia="ko-KR"/>
        </w:rPr>
        <w:t>,</w:t>
      </w:r>
    </w:p>
    <w:p w14:paraId="0CECC73E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val="en-US" w:eastAsia="ko-KR"/>
        </w:rPr>
      </w:pPr>
      <w:r w:rsidRPr="00654AA8">
        <w:rPr>
          <w:rFonts w:ascii="Courier New" w:eastAsia="宋体" w:hAnsi="Courier New"/>
          <w:snapToGrid w:val="0"/>
          <w:sz w:val="16"/>
          <w:lang w:val="en-US" w:eastAsia="ko-KR"/>
        </w:rPr>
        <w:tab/>
      </w:r>
      <w:proofErr w:type="spellStart"/>
      <w:proofErr w:type="gramStart"/>
      <w:r w:rsidRPr="00654AA8">
        <w:rPr>
          <w:rFonts w:ascii="Courier New" w:eastAsia="宋体" w:hAnsi="Courier New"/>
          <w:snapToGrid w:val="0"/>
          <w:sz w:val="16"/>
          <w:lang w:val="en-US" w:eastAsia="ko-KR"/>
        </w:rPr>
        <w:t>maxnoofNeighPCIforMDT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val="en-US" w:eastAsia="ko-KR"/>
        </w:rPr>
        <w:t>,</w:t>
      </w:r>
    </w:p>
    <w:p w14:paraId="72A4513D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en-US" w:eastAsia="zh-CN"/>
        </w:rPr>
      </w:pPr>
      <w:r w:rsidRPr="00654AA8">
        <w:rPr>
          <w:rFonts w:ascii="Courier New" w:eastAsia="宋体" w:hAnsi="Courier New"/>
          <w:snapToGrid w:val="0"/>
          <w:sz w:val="16"/>
          <w:lang w:val="en-US"/>
        </w:rPr>
        <w:tab/>
      </w:r>
      <w:proofErr w:type="spellStart"/>
      <w:proofErr w:type="gramStart"/>
      <w:r w:rsidRPr="00654AA8">
        <w:rPr>
          <w:rFonts w:ascii="Courier New" w:eastAsia="宋体" w:hAnsi="Courier New"/>
          <w:snapToGrid w:val="0"/>
          <w:sz w:val="16"/>
          <w:lang w:val="en-US"/>
        </w:rPr>
        <w:t>maxnoofFreqforMDT</w:t>
      </w:r>
      <w:proofErr w:type="spellEnd"/>
      <w:proofErr w:type="gramEnd"/>
      <w:r w:rsidRPr="00654AA8">
        <w:rPr>
          <w:rFonts w:ascii="Courier New" w:eastAsia="宋体" w:hAnsi="Courier New"/>
          <w:snapToGrid w:val="0"/>
          <w:sz w:val="16"/>
          <w:lang w:val="en-US"/>
        </w:rPr>
        <w:t>,</w:t>
      </w:r>
    </w:p>
    <w:p w14:paraId="24CD8873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en-US" w:eastAsia="zh-CN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ab/>
        <w:t>maxnoofNonAnchorCarrierFreqConfig,</w:t>
      </w:r>
    </w:p>
    <w:p w14:paraId="7BF85DD8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en-US" w:eastAsia="zh-CN"/>
        </w:rPr>
      </w:pPr>
      <w:r w:rsidRPr="00654AA8"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maxnoofDataForwardingTunneltoE-UTRAN</w:t>
      </w:r>
    </w:p>
    <w:p w14:paraId="02351EE9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4AEF7249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654AA8">
        <w:rPr>
          <w:rFonts w:ascii="Courier New" w:eastAsia="宋体" w:hAnsi="Courier New"/>
          <w:noProof/>
          <w:sz w:val="16"/>
          <w:lang w:eastAsia="ko-KR"/>
        </w:rPr>
        <w:t>FROM XnAP-Constants</w:t>
      </w:r>
    </w:p>
    <w:p w14:paraId="5F0049B7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918D13E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Criticality,</w:t>
      </w:r>
    </w:p>
    <w:p w14:paraId="381FF03F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ProcedureCode,</w:t>
      </w:r>
    </w:p>
    <w:p w14:paraId="3C50679F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ProtocolIE-ID,</w:t>
      </w:r>
    </w:p>
    <w:p w14:paraId="73A40438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TriggeringMessage</w:t>
      </w:r>
    </w:p>
    <w:p w14:paraId="7642C0CA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>FROM XnAP-CommonDataTypes</w:t>
      </w:r>
    </w:p>
    <w:p w14:paraId="79EB0D86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4972CF88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ProtocolExtensionContainer{},</w:t>
      </w:r>
    </w:p>
    <w:p w14:paraId="54906601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ProtocolIE-Single-Container{},</w:t>
      </w:r>
    </w:p>
    <w:p w14:paraId="42A606C9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</w:p>
    <w:p w14:paraId="765F1F5D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XNAP-PROTOCOL-EXTENSION,</w:t>
      </w:r>
    </w:p>
    <w:p w14:paraId="3A432487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ab/>
        <w:t>XNAP-PROTOCOL-IES</w:t>
      </w:r>
    </w:p>
    <w:p w14:paraId="3CDD1E8B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654AA8">
        <w:rPr>
          <w:rFonts w:ascii="Courier New" w:eastAsia="宋体" w:hAnsi="Courier New"/>
          <w:noProof/>
          <w:snapToGrid w:val="0"/>
          <w:sz w:val="16"/>
          <w:lang w:eastAsia="ko-KR"/>
        </w:rPr>
        <w:t>FROM XnAP-Containers;</w:t>
      </w:r>
    </w:p>
    <w:p w14:paraId="09E989A0" w14:textId="77777777" w:rsidR="00654AA8" w:rsidRPr="00654AA8" w:rsidRDefault="00654AA8" w:rsidP="00654A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4D070D41" w14:textId="77777777" w:rsidR="00654AA8" w:rsidRPr="00654AA8" w:rsidRDefault="00654AA8" w:rsidP="009E6269">
      <w:pPr>
        <w:pStyle w:val="PL"/>
        <w:rPr>
          <w:noProof w:val="0"/>
          <w:snapToGrid w:val="0"/>
          <w:lang w:eastAsia="zh-CN"/>
        </w:rPr>
      </w:pPr>
    </w:p>
    <w:p w14:paraId="7D6406A3" w14:textId="77777777" w:rsidR="009E6269" w:rsidRDefault="009E6269" w:rsidP="009E6269">
      <w:pPr>
        <w:pStyle w:val="PL"/>
        <w:rPr>
          <w:noProof w:val="0"/>
          <w:snapToGrid w:val="0"/>
        </w:rPr>
      </w:pPr>
    </w:p>
    <w:p w14:paraId="015FA623" w14:textId="77777777" w:rsidR="009E6269" w:rsidRDefault="009E6269" w:rsidP="009E6269">
      <w:pPr>
        <w:pStyle w:val="FirstChange"/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Unchanged Text Omitted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0D3D4364" w14:textId="77777777" w:rsidR="00C27764" w:rsidRPr="00FD0425" w:rsidRDefault="00C27764" w:rsidP="00C27764">
      <w:pPr>
        <w:pStyle w:val="PL"/>
        <w:outlineLvl w:val="3"/>
      </w:pPr>
      <w:r w:rsidRPr="00FD0425">
        <w:t>-- P</w:t>
      </w:r>
    </w:p>
    <w:p w14:paraId="16CB3858" w14:textId="77777777" w:rsidR="00C27764" w:rsidRDefault="00C27764" w:rsidP="003B4DC1">
      <w:pPr>
        <w:pStyle w:val="PL"/>
        <w:rPr>
          <w:snapToGrid w:val="0"/>
          <w:lang w:eastAsia="zh-CN"/>
        </w:rPr>
      </w:pPr>
    </w:p>
    <w:p w14:paraId="29D2FABF" w14:textId="77777777" w:rsidR="003B4DC1" w:rsidRPr="00BD41A6" w:rsidRDefault="003B4DC1" w:rsidP="003B4DC1">
      <w:pPr>
        <w:pStyle w:val="PL"/>
        <w:rPr>
          <w:ins w:id="102" w:author="CATT" w:date="2022-01-25T22:36:00Z"/>
        </w:rPr>
      </w:pPr>
      <w:ins w:id="103" w:author="CATT" w:date="2022-01-25T22:36:00Z">
        <w:r>
          <w:rPr>
            <w:snapToGrid w:val="0"/>
          </w:rPr>
          <w:t>PositioningInformation</w:t>
        </w:r>
        <w:r w:rsidRPr="00BD41A6">
          <w:rPr>
            <w:lang w:eastAsia="ja-JP"/>
          </w:rPr>
          <w:t xml:space="preserve"> </w:t>
        </w:r>
        <w:r w:rsidRPr="00BD41A6">
          <w:t>::= SEQUENCE {</w:t>
        </w:r>
      </w:ins>
    </w:p>
    <w:p w14:paraId="1DEA2A1C" w14:textId="77777777" w:rsidR="003B4DC1" w:rsidRPr="00BD41A6" w:rsidRDefault="003B4DC1" w:rsidP="003B4DC1">
      <w:pPr>
        <w:pStyle w:val="PL"/>
        <w:rPr>
          <w:ins w:id="104" w:author="CATT" w:date="2022-01-25T22:36:00Z"/>
        </w:rPr>
      </w:pPr>
      <w:ins w:id="105" w:author="CATT" w:date="2022-01-25T22:36:00Z">
        <w:r w:rsidRPr="00BD41A6">
          <w:tab/>
        </w:r>
        <w:r>
          <w:rPr>
            <w:lang w:eastAsia="ja-JP"/>
          </w:rPr>
          <w:t>requestedSRSTransmissionCharacteristics</w:t>
        </w:r>
        <w:r w:rsidRPr="00300B5A">
          <w:rPr>
            <w:noProof w:val="0"/>
            <w:snapToGrid w:val="0"/>
          </w:rPr>
          <w:tab/>
        </w:r>
        <w:r w:rsidRPr="00300B5A">
          <w:rPr>
            <w:noProof w:val="0"/>
            <w:snapToGrid w:val="0"/>
          </w:rPr>
          <w:tab/>
        </w:r>
        <w:r w:rsidRPr="00300B5A">
          <w:rPr>
            <w:noProof w:val="0"/>
            <w:snapToGrid w:val="0"/>
          </w:rPr>
          <w:tab/>
        </w:r>
        <w:r w:rsidRPr="00300B5A">
          <w:rPr>
            <w:noProof w:val="0"/>
            <w:snapToGrid w:val="0"/>
          </w:rPr>
          <w:tab/>
        </w:r>
        <w:r>
          <w:rPr>
            <w:lang w:eastAsia="ja-JP"/>
          </w:rPr>
          <w:t>RequestedSRSTransmissionCharacteristics</w:t>
        </w:r>
        <w:r w:rsidRPr="00BD41A6">
          <w:t>,</w:t>
        </w:r>
      </w:ins>
    </w:p>
    <w:p w14:paraId="3B5E3AE8" w14:textId="77777777" w:rsidR="003B4DC1" w:rsidRPr="00BD41A6" w:rsidRDefault="003B4DC1" w:rsidP="003B4DC1">
      <w:pPr>
        <w:pStyle w:val="PL"/>
        <w:rPr>
          <w:ins w:id="106" w:author="CATT" w:date="2022-01-25T22:36:00Z"/>
        </w:rPr>
      </w:pPr>
      <w:ins w:id="107" w:author="CATT" w:date="2022-01-25T22:36:00Z">
        <w:r w:rsidRPr="00BD41A6">
          <w:tab/>
        </w:r>
        <w:r>
          <w:rPr>
            <w:lang w:eastAsia="ja-JP"/>
          </w:rPr>
          <w:t>routingID</w:t>
        </w:r>
        <w:r>
          <w:rPr>
            <w:lang w:eastAsia="ja-JP"/>
          </w:rPr>
          <w:tab/>
        </w:r>
        <w:r>
          <w:rPr>
            <w:lang w:eastAsia="ja-JP"/>
          </w:rPr>
          <w:tab/>
        </w:r>
        <w:r>
          <w:rPr>
            <w:lang w:eastAsia="ja-JP"/>
          </w:rPr>
          <w:tab/>
        </w:r>
        <w:r>
          <w:rPr>
            <w:lang w:eastAsia="ja-JP"/>
          </w:rPr>
          <w:tab/>
        </w:r>
        <w:r>
          <w:rPr>
            <w:lang w:eastAsia="ja-JP"/>
          </w:rPr>
          <w:tab/>
        </w:r>
        <w:r>
          <w:rPr>
            <w:lang w:eastAsia="ja-JP"/>
          </w:rPr>
          <w:tab/>
        </w:r>
        <w:r>
          <w:rPr>
            <w:lang w:eastAsia="ja-JP"/>
          </w:rPr>
          <w:tab/>
        </w:r>
        <w:r>
          <w:rPr>
            <w:lang w:eastAsia="ja-JP"/>
          </w:rPr>
          <w:tab/>
        </w:r>
        <w:r>
          <w:rPr>
            <w:lang w:eastAsia="ja-JP"/>
          </w:rPr>
          <w:tab/>
        </w:r>
        <w:r>
          <w:rPr>
            <w:lang w:eastAsia="ja-JP"/>
          </w:rPr>
          <w:tab/>
        </w:r>
        <w:r w:rsidRPr="00300B5A">
          <w:rPr>
            <w:lang w:eastAsia="ja-JP"/>
          </w:rPr>
          <w:t xml:space="preserve"> </w:t>
        </w:r>
        <w:r w:rsidRPr="00300B5A">
          <w:rPr>
            <w:noProof w:val="0"/>
            <w:snapToGrid w:val="0"/>
          </w:rPr>
          <w:tab/>
        </w:r>
        <w:r>
          <w:rPr>
            <w:lang w:eastAsia="ja-JP"/>
          </w:rPr>
          <w:t>RoutingID</w:t>
        </w:r>
        <w:r w:rsidRPr="00BD41A6">
          <w:t>,</w:t>
        </w:r>
      </w:ins>
    </w:p>
    <w:p w14:paraId="29069BBE" w14:textId="77777777" w:rsidR="003B4DC1" w:rsidRPr="00BD41A6" w:rsidRDefault="003B4DC1" w:rsidP="003B4DC1">
      <w:pPr>
        <w:pStyle w:val="PL"/>
        <w:ind w:firstLineChars="250" w:firstLine="400"/>
        <w:rPr>
          <w:ins w:id="108" w:author="CATT" w:date="2022-01-25T22:36:00Z"/>
        </w:rPr>
      </w:pPr>
      <w:ins w:id="109" w:author="CATT" w:date="2022-01-25T22:36:00Z">
        <w:r w:rsidRPr="00BD41A6">
          <w:rPr>
            <w:snapToGrid w:val="0"/>
          </w:rPr>
          <w:t xml:space="preserve">iE-Extension </w:t>
        </w:r>
        <w:r w:rsidRPr="00BD41A6">
          <w:rPr>
            <w:snapToGrid w:val="0"/>
          </w:rPr>
          <w:tab/>
        </w:r>
        <w:r w:rsidRPr="00BD41A6">
          <w:rPr>
            <w:snapToGrid w:val="0"/>
          </w:rPr>
          <w:tab/>
        </w:r>
        <w:r w:rsidRPr="00BD41A6">
          <w:rPr>
            <w:snapToGrid w:val="0"/>
          </w:rPr>
          <w:tab/>
        </w:r>
        <w:r w:rsidRPr="00BD41A6">
          <w:rPr>
            <w:snapToGrid w:val="0"/>
          </w:rPr>
          <w:tab/>
        </w:r>
        <w:r w:rsidRPr="006114F8">
          <w:rPr>
            <w:snapToGrid w:val="0"/>
          </w:rPr>
          <w:t>ProtocolExtensionContainer { {</w:t>
        </w:r>
        <w:r w:rsidRPr="0002166B">
          <w:rPr>
            <w:snapToGrid w:val="0"/>
          </w:rPr>
          <w:t xml:space="preserve"> </w:t>
        </w:r>
        <w:r>
          <w:rPr>
            <w:snapToGrid w:val="0"/>
          </w:rPr>
          <w:t>PositioningInformation</w:t>
        </w:r>
        <w:r w:rsidRPr="00BD41A6">
          <w:rPr>
            <w:snapToGrid w:val="0"/>
          </w:rPr>
          <w:t>-ExtIEs} } OPTIONAL,</w:t>
        </w:r>
      </w:ins>
    </w:p>
    <w:p w14:paraId="7D918A1B" w14:textId="77777777" w:rsidR="003B4DC1" w:rsidRPr="006114F8" w:rsidRDefault="003B4DC1" w:rsidP="003B4DC1">
      <w:pPr>
        <w:pStyle w:val="PL"/>
        <w:rPr>
          <w:ins w:id="110" w:author="CATT" w:date="2022-01-25T22:36:00Z"/>
        </w:rPr>
      </w:pPr>
      <w:ins w:id="111" w:author="CATT" w:date="2022-01-25T22:36:00Z">
        <w:r w:rsidRPr="006114F8">
          <w:tab/>
          <w:t>...</w:t>
        </w:r>
      </w:ins>
    </w:p>
    <w:p w14:paraId="536C35F4" w14:textId="77777777" w:rsidR="003B4DC1" w:rsidRPr="006B4AD3" w:rsidRDefault="003B4DC1" w:rsidP="003B4DC1">
      <w:pPr>
        <w:pStyle w:val="PL"/>
        <w:rPr>
          <w:ins w:id="112" w:author="CATT" w:date="2022-01-25T22:36:00Z"/>
        </w:rPr>
      </w:pPr>
      <w:ins w:id="113" w:author="CATT" w:date="2022-01-25T22:36:00Z">
        <w:r w:rsidRPr="006B4AD3">
          <w:t>}</w:t>
        </w:r>
      </w:ins>
    </w:p>
    <w:p w14:paraId="795EAD20" w14:textId="77777777" w:rsidR="003B4DC1" w:rsidRPr="00241809" w:rsidRDefault="003B4DC1" w:rsidP="003B4DC1">
      <w:pPr>
        <w:pStyle w:val="PL"/>
        <w:rPr>
          <w:ins w:id="114" w:author="CATT" w:date="2022-01-25T22:36:00Z"/>
        </w:rPr>
      </w:pPr>
    </w:p>
    <w:p w14:paraId="40249C83" w14:textId="77777777" w:rsidR="003B4DC1" w:rsidRPr="00BD41A6" w:rsidRDefault="003B4DC1" w:rsidP="003B4DC1">
      <w:pPr>
        <w:pStyle w:val="PL"/>
        <w:rPr>
          <w:ins w:id="115" w:author="CATT" w:date="2022-01-25T22:36:00Z"/>
          <w:snapToGrid w:val="0"/>
        </w:rPr>
      </w:pPr>
      <w:ins w:id="116" w:author="CATT" w:date="2022-01-25T22:36:00Z">
        <w:r>
          <w:rPr>
            <w:snapToGrid w:val="0"/>
          </w:rPr>
          <w:t>PositioningInformation</w:t>
        </w:r>
        <w:r w:rsidRPr="00BD41A6">
          <w:rPr>
            <w:snapToGrid w:val="0"/>
          </w:rPr>
          <w:t>-ExtIEs XNAP-PROTOCOL-EXTENSION ::= {</w:t>
        </w:r>
      </w:ins>
    </w:p>
    <w:p w14:paraId="5795190B" w14:textId="77777777" w:rsidR="003B4DC1" w:rsidRPr="006114F8" w:rsidRDefault="003B4DC1" w:rsidP="003B4DC1">
      <w:pPr>
        <w:pStyle w:val="PL"/>
        <w:rPr>
          <w:ins w:id="117" w:author="CATT" w:date="2022-01-25T22:36:00Z"/>
          <w:snapToGrid w:val="0"/>
        </w:rPr>
      </w:pPr>
      <w:ins w:id="118" w:author="CATT" w:date="2022-01-25T22:36:00Z">
        <w:r w:rsidRPr="006114F8">
          <w:rPr>
            <w:snapToGrid w:val="0"/>
          </w:rPr>
          <w:tab/>
          <w:t>...</w:t>
        </w:r>
      </w:ins>
    </w:p>
    <w:p w14:paraId="0DEE9177" w14:textId="77777777" w:rsidR="003B4DC1" w:rsidRPr="00FD0425" w:rsidRDefault="003B4DC1" w:rsidP="003B4DC1">
      <w:pPr>
        <w:pStyle w:val="PL"/>
        <w:rPr>
          <w:ins w:id="119" w:author="CATT" w:date="2022-01-25T22:36:00Z"/>
          <w:snapToGrid w:val="0"/>
        </w:rPr>
      </w:pPr>
      <w:ins w:id="120" w:author="CATT" w:date="2022-01-25T22:36:00Z">
        <w:r w:rsidRPr="006B4AD3">
          <w:rPr>
            <w:snapToGrid w:val="0"/>
          </w:rPr>
          <w:t>}</w:t>
        </w:r>
      </w:ins>
    </w:p>
    <w:p w14:paraId="2C8B872E" w14:textId="77777777" w:rsidR="009E6269" w:rsidRDefault="009E6269" w:rsidP="009E6269">
      <w:pPr>
        <w:pStyle w:val="PL"/>
        <w:rPr>
          <w:noProof w:val="0"/>
          <w:snapToGrid w:val="0"/>
        </w:rPr>
      </w:pPr>
    </w:p>
    <w:p w14:paraId="7FCDC6C6" w14:textId="77777777" w:rsidR="009E6269" w:rsidRDefault="009E6269" w:rsidP="009E6269">
      <w:pPr>
        <w:pStyle w:val="FirstChange"/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Unchanged Text Omitted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235FAA53" w14:textId="77777777" w:rsidR="00C27764" w:rsidRPr="00FD0425" w:rsidRDefault="00C27764" w:rsidP="00C27764">
      <w:pPr>
        <w:pStyle w:val="PL"/>
        <w:outlineLvl w:val="3"/>
      </w:pPr>
      <w:r w:rsidRPr="00FD0425">
        <w:t>-- R</w:t>
      </w:r>
    </w:p>
    <w:p w14:paraId="2D013BCB" w14:textId="77777777" w:rsidR="00C27764" w:rsidRDefault="00C27764" w:rsidP="003B4DC1">
      <w:pPr>
        <w:pStyle w:val="PL"/>
        <w:rPr>
          <w:lang w:eastAsia="zh-CN"/>
        </w:rPr>
      </w:pPr>
    </w:p>
    <w:p w14:paraId="3E032455" w14:textId="77777777" w:rsidR="003B4DC1" w:rsidRDefault="003B4DC1" w:rsidP="003B4DC1">
      <w:pPr>
        <w:pStyle w:val="PL"/>
        <w:rPr>
          <w:ins w:id="121" w:author="CATT" w:date="2022-01-25T22:36:00Z"/>
          <w:snapToGrid w:val="0"/>
        </w:rPr>
      </w:pPr>
      <w:ins w:id="122" w:author="CATT" w:date="2022-01-25T22:36:00Z">
        <w:r>
          <w:rPr>
            <w:lang w:eastAsia="ja-JP"/>
          </w:rPr>
          <w:t>RequestedSRSTransmissionCharacteristics</w:t>
        </w:r>
        <w:r>
          <w:rPr>
            <w:snapToGrid w:val="0"/>
          </w:rPr>
          <w:t xml:space="preserve"> ::= OCTET STRING</w:t>
        </w:r>
      </w:ins>
    </w:p>
    <w:p w14:paraId="1995AA32" w14:textId="77777777" w:rsidR="003B4DC1" w:rsidRDefault="003B4DC1" w:rsidP="003B4DC1">
      <w:pPr>
        <w:pStyle w:val="PL"/>
        <w:rPr>
          <w:ins w:id="123" w:author="CATT" w:date="2022-01-25T22:36:00Z"/>
          <w:snapToGrid w:val="0"/>
        </w:rPr>
      </w:pPr>
    </w:p>
    <w:p w14:paraId="1DAF076C" w14:textId="77777777" w:rsidR="003B4DC1" w:rsidRDefault="003B4DC1" w:rsidP="003B4DC1">
      <w:pPr>
        <w:pStyle w:val="PL"/>
        <w:rPr>
          <w:ins w:id="124" w:author="CATT" w:date="2022-01-25T22:36:00Z"/>
          <w:snapToGrid w:val="0"/>
        </w:rPr>
      </w:pPr>
    </w:p>
    <w:p w14:paraId="5EBC8A1B" w14:textId="77777777" w:rsidR="003B4DC1" w:rsidRDefault="003B4DC1" w:rsidP="003B4DC1">
      <w:pPr>
        <w:pStyle w:val="PL"/>
        <w:rPr>
          <w:ins w:id="125" w:author="CATT" w:date="2022-01-25T22:36:00Z"/>
          <w:noProof w:val="0"/>
          <w:snapToGrid w:val="0"/>
        </w:rPr>
      </w:pPr>
      <w:ins w:id="126" w:author="CATT" w:date="2022-01-25T22:36:00Z">
        <w:r>
          <w:rPr>
            <w:lang w:eastAsia="ja-JP"/>
          </w:rPr>
          <w:t>RoutingID</w:t>
        </w:r>
        <w:r>
          <w:rPr>
            <w:snapToGrid w:val="0"/>
          </w:rPr>
          <w:t xml:space="preserve"> ::= OCTET STRING</w:t>
        </w:r>
      </w:ins>
    </w:p>
    <w:p w14:paraId="263DBD35" w14:textId="77777777" w:rsidR="009E6269" w:rsidRDefault="009E6269" w:rsidP="009E6269">
      <w:pPr>
        <w:pStyle w:val="FirstChange"/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Unchanged Text Omitted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299058AC" w14:textId="77777777" w:rsidR="009E6269" w:rsidRDefault="009E6269" w:rsidP="009E6269">
      <w:pPr>
        <w:pStyle w:val="PL"/>
        <w:rPr>
          <w:noProof w:val="0"/>
          <w:snapToGrid w:val="0"/>
          <w:lang w:eastAsia="zh-CN"/>
        </w:rPr>
      </w:pPr>
    </w:p>
    <w:p w14:paraId="15BEE7AE" w14:textId="77777777" w:rsidR="00854DDB" w:rsidRPr="00FD0425" w:rsidRDefault="00854DDB" w:rsidP="00854DDB">
      <w:pPr>
        <w:pStyle w:val="PL"/>
        <w:outlineLvl w:val="3"/>
      </w:pPr>
      <w:r w:rsidRPr="00FD0425">
        <w:t>-- U</w:t>
      </w:r>
    </w:p>
    <w:p w14:paraId="21330EDF" w14:textId="77777777" w:rsidR="00854DDB" w:rsidRDefault="00854DDB" w:rsidP="009E6269">
      <w:pPr>
        <w:pStyle w:val="PL"/>
        <w:rPr>
          <w:noProof w:val="0"/>
          <w:snapToGrid w:val="0"/>
          <w:lang w:eastAsia="zh-CN"/>
        </w:rPr>
      </w:pPr>
    </w:p>
    <w:p w14:paraId="08EB7206" w14:textId="77777777" w:rsidR="00854DDB" w:rsidRPr="00FD0425" w:rsidRDefault="00854DDB" w:rsidP="00854DDB">
      <w:pPr>
        <w:pStyle w:val="PL"/>
        <w:rPr>
          <w:snapToGrid w:val="0"/>
        </w:rPr>
      </w:pPr>
      <w:bookmarkStart w:id="127" w:name="_Hlk515524243"/>
      <w:r w:rsidRPr="00FD0425">
        <w:rPr>
          <w:snapToGrid w:val="0"/>
        </w:rPr>
        <w:t>UEContextInfoRetrUECtxtResp</w:t>
      </w:r>
      <w:bookmarkEnd w:id="127"/>
      <w:r w:rsidRPr="00FD0425">
        <w:rPr>
          <w:snapToGrid w:val="0"/>
        </w:rPr>
        <w:t xml:space="preserve"> ::= SEQUENCE {</w:t>
      </w:r>
    </w:p>
    <w:p w14:paraId="4B81F7D1" w14:textId="77777777" w:rsidR="00854DDB" w:rsidRPr="00FD0425" w:rsidRDefault="00854DDB" w:rsidP="00854DDB">
      <w:pPr>
        <w:pStyle w:val="PL"/>
      </w:pPr>
      <w:r w:rsidRPr="00FD0425">
        <w:lastRenderedPageBreak/>
        <w:tab/>
        <w:t>ng-c-UE-signalling-ref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AMF-UE-NGAP-ID,</w:t>
      </w:r>
    </w:p>
    <w:p w14:paraId="540CEA23" w14:textId="77777777" w:rsidR="00854DDB" w:rsidRPr="00FD0425" w:rsidRDefault="00854DDB" w:rsidP="00854DDB">
      <w:pPr>
        <w:pStyle w:val="PL"/>
      </w:pPr>
      <w:r w:rsidRPr="00FD0425">
        <w:tab/>
        <w:t>signalling-TNL-at-source</w:t>
      </w:r>
      <w:r w:rsidRPr="00FD0425">
        <w:tab/>
      </w:r>
      <w:r w:rsidRPr="00FD0425">
        <w:tab/>
      </w:r>
      <w:r w:rsidRPr="00FD0425">
        <w:tab/>
      </w:r>
      <w:r w:rsidRPr="00FD0425">
        <w:tab/>
        <w:t>CPTransportLayerInformation,</w:t>
      </w:r>
    </w:p>
    <w:p w14:paraId="0E7F190F" w14:textId="77777777" w:rsidR="00854DDB" w:rsidRPr="00FD0425" w:rsidRDefault="00854DDB" w:rsidP="00854DDB">
      <w:pPr>
        <w:pStyle w:val="PL"/>
      </w:pPr>
      <w:r w:rsidRPr="00FD0425">
        <w:tab/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UESecurityCapabilities,</w:t>
      </w:r>
    </w:p>
    <w:p w14:paraId="3CF10DD8" w14:textId="77777777" w:rsidR="00854DDB" w:rsidRPr="00FD0425" w:rsidRDefault="00854DDB" w:rsidP="00854DDB">
      <w:pPr>
        <w:pStyle w:val="PL"/>
      </w:pPr>
      <w:r w:rsidRPr="00FD0425">
        <w:tab/>
        <w:t>securityInformation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AS-SecurityInformation,</w:t>
      </w:r>
    </w:p>
    <w:p w14:paraId="06ACF68E" w14:textId="77777777" w:rsidR="00854DDB" w:rsidRPr="00FD0425" w:rsidRDefault="00854DDB" w:rsidP="00854DDB">
      <w:pPr>
        <w:pStyle w:val="PL"/>
      </w:pPr>
      <w:r w:rsidRPr="00FD0425">
        <w:tab/>
        <w:t>ue-AMBR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UEAggregateMaximumBitRate,</w:t>
      </w:r>
    </w:p>
    <w:p w14:paraId="347B6C52" w14:textId="77777777" w:rsidR="00854DDB" w:rsidRPr="00FD0425" w:rsidRDefault="00854DDB" w:rsidP="00854DDB">
      <w:pPr>
        <w:pStyle w:val="PL"/>
        <w:rPr>
          <w:snapToGrid w:val="0"/>
        </w:rPr>
      </w:pPr>
      <w:r w:rsidRPr="00FD0425">
        <w:tab/>
        <w:t>pduSessionResourcesToBeSetup-List</w:t>
      </w:r>
      <w:r w:rsidRPr="00FD0425">
        <w:tab/>
      </w:r>
      <w:r w:rsidRPr="00FD0425">
        <w:tab/>
      </w:r>
      <w:r w:rsidRPr="00FD0425">
        <w:rPr>
          <w:snapToGrid w:val="0"/>
        </w:rPr>
        <w:t>PDUSessionResourcesToBeSetup-List,</w:t>
      </w:r>
    </w:p>
    <w:p w14:paraId="7DF74B3E" w14:textId="77777777" w:rsidR="00854DDB" w:rsidRPr="00FD0425" w:rsidRDefault="00854DDB" w:rsidP="00854DDB">
      <w:pPr>
        <w:pStyle w:val="PL"/>
      </w:pPr>
      <w:r w:rsidRPr="00FD0425">
        <w:tab/>
        <w:t>rrc-Context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OCTET STRING,</w:t>
      </w:r>
    </w:p>
    <w:p w14:paraId="130E9857" w14:textId="77777777" w:rsidR="00854DDB" w:rsidRPr="00FD0425" w:rsidRDefault="00854DDB" w:rsidP="00854DDB">
      <w:pPr>
        <w:pStyle w:val="PL"/>
      </w:pPr>
      <w:r w:rsidRPr="00FD0425">
        <w:tab/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1F6FD06" w14:textId="77777777" w:rsidR="00854DDB" w:rsidRPr="00FD0425" w:rsidRDefault="00854DDB" w:rsidP="00854DDB">
      <w:pPr>
        <w:pStyle w:val="PL"/>
      </w:pPr>
      <w:r w:rsidRPr="00FD0425">
        <w:tab/>
        <w:t>indexToRatFrequencySelectionPriority</w:t>
      </w:r>
      <w:r w:rsidRPr="00FD0425">
        <w:tab/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B55AA97" w14:textId="77777777" w:rsidR="00854DDB" w:rsidRPr="00FD0425" w:rsidRDefault="00854DDB" w:rsidP="00854DDB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rPr>
          <w:noProof w:val="0"/>
          <w:snapToGrid w:val="0"/>
          <w:lang w:eastAsia="zh-CN"/>
        </w:rPr>
        <w:t>ProtocolExtensionContainer</w:t>
      </w:r>
      <w:proofErr w:type="spellEnd"/>
      <w:r w:rsidRPr="00FD0425">
        <w:rPr>
          <w:noProof w:val="0"/>
          <w:snapToGrid w:val="0"/>
          <w:lang w:eastAsia="zh-CN"/>
        </w:rPr>
        <w:t xml:space="preserve"> </w:t>
      </w:r>
      <w:proofErr w:type="gramStart"/>
      <w:r w:rsidRPr="00FD0425">
        <w:rPr>
          <w:noProof w:val="0"/>
          <w:snapToGrid w:val="0"/>
          <w:lang w:eastAsia="zh-CN"/>
        </w:rPr>
        <w:t>{ {</w:t>
      </w:r>
      <w:proofErr w:type="spellStart"/>
      <w:proofErr w:type="gramEnd"/>
      <w:r w:rsidRPr="00FD0425">
        <w:rPr>
          <w:snapToGrid w:val="0"/>
        </w:rPr>
        <w:t>UEContextInfoRetrUECtxtResp</w:t>
      </w:r>
      <w:r w:rsidRPr="00FD0425">
        <w:rPr>
          <w:noProof w:val="0"/>
          <w:snapToGrid w:val="0"/>
          <w:lang w:eastAsia="zh-CN"/>
        </w:rPr>
        <w:t>-ExtIEs</w:t>
      </w:r>
      <w:proofErr w:type="spellEnd"/>
      <w:r w:rsidRPr="00FD0425">
        <w:rPr>
          <w:noProof w:val="0"/>
          <w:snapToGrid w:val="0"/>
          <w:lang w:eastAsia="zh-CN"/>
        </w:rPr>
        <w:t xml:space="preserve">} } 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507E53C6" w14:textId="77777777" w:rsidR="00854DDB" w:rsidRPr="00FD0425" w:rsidRDefault="00854DDB" w:rsidP="00854DDB">
      <w:pPr>
        <w:pStyle w:val="PL"/>
      </w:pPr>
      <w:r w:rsidRPr="00FD0425">
        <w:tab/>
        <w:t>...</w:t>
      </w:r>
    </w:p>
    <w:p w14:paraId="1960A295" w14:textId="77777777" w:rsidR="00854DDB" w:rsidRPr="00FD0425" w:rsidRDefault="00854DDB" w:rsidP="00854DDB">
      <w:pPr>
        <w:pStyle w:val="PL"/>
      </w:pPr>
      <w:r w:rsidRPr="00FD0425">
        <w:t>}</w:t>
      </w:r>
    </w:p>
    <w:p w14:paraId="2B49E4D4" w14:textId="77777777" w:rsidR="00854DDB" w:rsidRPr="00FD0425" w:rsidRDefault="00854DDB" w:rsidP="00854DDB">
      <w:pPr>
        <w:pStyle w:val="PL"/>
      </w:pPr>
    </w:p>
    <w:p w14:paraId="4CDC636B" w14:textId="77777777" w:rsidR="00854DDB" w:rsidRDefault="00854DDB" w:rsidP="00854DDB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UEContextInfoRetrUECtxtResp</w:t>
      </w:r>
      <w:r w:rsidRPr="00FD0425">
        <w:rPr>
          <w:noProof w:val="0"/>
          <w:snapToGrid w:val="0"/>
          <w:lang w:eastAsia="zh-CN"/>
        </w:rPr>
        <w:t>-</w:t>
      </w:r>
      <w:proofErr w:type="spellStart"/>
      <w:r w:rsidRPr="00FD0425">
        <w:rPr>
          <w:noProof w:val="0"/>
          <w:snapToGrid w:val="0"/>
          <w:lang w:eastAsia="zh-CN"/>
        </w:rPr>
        <w:t>ExtIEs</w:t>
      </w:r>
      <w:proofErr w:type="spellEnd"/>
      <w:r w:rsidRPr="00FD0425">
        <w:rPr>
          <w:noProof w:val="0"/>
          <w:snapToGrid w:val="0"/>
          <w:lang w:eastAsia="zh-CN"/>
        </w:rPr>
        <w:t xml:space="preserve"> XNAP-PROTOCOL-</w:t>
      </w:r>
      <w:proofErr w:type="gramStart"/>
      <w:r w:rsidRPr="00FD0425">
        <w:rPr>
          <w:noProof w:val="0"/>
          <w:snapToGrid w:val="0"/>
          <w:lang w:eastAsia="zh-CN"/>
        </w:rPr>
        <w:t>EXTENSION :</w:t>
      </w:r>
      <w:proofErr w:type="gramEnd"/>
      <w:r w:rsidRPr="00FD0425">
        <w:rPr>
          <w:noProof w:val="0"/>
          <w:snapToGrid w:val="0"/>
          <w:lang w:eastAsia="zh-CN"/>
        </w:rPr>
        <w:t>:= {</w:t>
      </w:r>
    </w:p>
    <w:p w14:paraId="3DDEE7DF" w14:textId="77777777" w:rsidR="00854DDB" w:rsidRPr="00DA6DDA" w:rsidRDefault="00854DDB" w:rsidP="00854DDB">
      <w:pPr>
        <w:pStyle w:val="PL"/>
        <w:rPr>
          <w:noProof w:val="0"/>
          <w:snapToGrid w:val="0"/>
          <w:lang w:eastAsia="zh-CN"/>
        </w:rPr>
      </w:pPr>
      <w:r w:rsidRPr="005B601F">
        <w:rPr>
          <w:noProof w:val="0"/>
          <w:snapToGrid w:val="0"/>
          <w:lang w:eastAsia="zh-CN"/>
        </w:rPr>
        <w:tab/>
      </w:r>
      <w:proofErr w:type="gramStart"/>
      <w:r w:rsidRPr="005B601F">
        <w:rPr>
          <w:noProof w:val="0"/>
          <w:snapToGrid w:val="0"/>
          <w:lang w:eastAsia="zh-CN"/>
        </w:rPr>
        <w:t>{ ID</w:t>
      </w:r>
      <w:proofErr w:type="gramEnd"/>
      <w:r w:rsidRPr="005B601F">
        <w:rPr>
          <w:noProof w:val="0"/>
          <w:snapToGrid w:val="0"/>
          <w:lang w:eastAsia="zh-CN"/>
        </w:rPr>
        <w:t xml:space="preserve"> id-</w:t>
      </w:r>
      <w:proofErr w:type="spellStart"/>
      <w:r w:rsidRPr="005B601F">
        <w:rPr>
          <w:noProof w:val="0"/>
          <w:snapToGrid w:val="0"/>
          <w:lang w:eastAsia="zh-CN"/>
        </w:rPr>
        <w:t>FiveGCMobilityRestrictionListContainer</w:t>
      </w:r>
      <w:proofErr w:type="spellEnd"/>
      <w:r w:rsidRPr="005B601F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>CRITICALITY ignore</w:t>
      </w:r>
      <w:r w:rsidRPr="005B601F">
        <w:rPr>
          <w:noProof w:val="0"/>
          <w:snapToGrid w:val="0"/>
          <w:lang w:eastAsia="zh-CN"/>
        </w:rPr>
        <w:tab/>
        <w:t xml:space="preserve">EXTENSION </w:t>
      </w:r>
      <w:proofErr w:type="spellStart"/>
      <w:r w:rsidRPr="005B601F">
        <w:rPr>
          <w:noProof w:val="0"/>
          <w:snapToGrid w:val="0"/>
          <w:lang w:eastAsia="zh-CN"/>
        </w:rPr>
        <w:t>FiveGCMobilityRestrictionListContainer</w:t>
      </w:r>
      <w:proofErr w:type="spellEnd"/>
      <w:r w:rsidRPr="005B601F"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ab/>
        <w:t>PRESENCE optional }</w:t>
      </w:r>
      <w:r w:rsidRPr="00DA6DDA">
        <w:rPr>
          <w:noProof w:val="0"/>
          <w:snapToGrid w:val="0"/>
          <w:lang w:eastAsia="zh-CN"/>
        </w:rPr>
        <w:t>|</w:t>
      </w:r>
    </w:p>
    <w:p w14:paraId="2B723459" w14:textId="77777777" w:rsidR="00854DDB" w:rsidRPr="00DA6DDA" w:rsidRDefault="00854DDB" w:rsidP="00854DDB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gramStart"/>
      <w:r w:rsidRPr="00DA6DDA">
        <w:rPr>
          <w:noProof w:val="0"/>
          <w:snapToGrid w:val="0"/>
          <w:lang w:eastAsia="zh-CN"/>
        </w:rPr>
        <w:t>{ ID</w:t>
      </w:r>
      <w:proofErr w:type="gramEnd"/>
      <w:r w:rsidRPr="00DA6DDA">
        <w:rPr>
          <w:noProof w:val="0"/>
          <w:snapToGrid w:val="0"/>
          <w:lang w:eastAsia="zh-CN"/>
        </w:rPr>
        <w:t xml:space="preserve"> id-</w:t>
      </w:r>
      <w:proofErr w:type="spellStart"/>
      <w:r w:rsidRPr="00DA6DDA">
        <w:rPr>
          <w:noProof w:val="0"/>
          <w:snapToGrid w:val="0"/>
          <w:lang w:eastAsia="zh-CN"/>
        </w:rPr>
        <w:t>NRUESidelinkAggregateMaximumBitRate</w:t>
      </w:r>
      <w:proofErr w:type="spellEnd"/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CRITICALITY ignore</w:t>
      </w:r>
      <w:r w:rsidRPr="00DA6DDA">
        <w:rPr>
          <w:noProof w:val="0"/>
          <w:snapToGrid w:val="0"/>
          <w:lang w:eastAsia="zh-CN"/>
        </w:rPr>
        <w:tab/>
        <w:t xml:space="preserve">EXTENSION </w:t>
      </w:r>
      <w:proofErr w:type="spellStart"/>
      <w:r w:rsidRPr="00DA6DDA">
        <w:rPr>
          <w:noProof w:val="0"/>
          <w:snapToGrid w:val="0"/>
          <w:lang w:eastAsia="zh-CN"/>
        </w:rPr>
        <w:t>NRUESidelinkAggregateMaximumBitRate</w:t>
      </w:r>
      <w:proofErr w:type="spellEnd"/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DA6DDA">
        <w:rPr>
          <w:noProof w:val="0"/>
          <w:snapToGrid w:val="0"/>
          <w:lang w:eastAsia="zh-CN"/>
        </w:rPr>
        <w:t>}|</w:t>
      </w:r>
    </w:p>
    <w:p w14:paraId="574F081B" w14:textId="77777777" w:rsidR="00854DDB" w:rsidRDefault="00854DDB" w:rsidP="00854DDB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gramStart"/>
      <w:r w:rsidRPr="00DA6DDA">
        <w:rPr>
          <w:noProof w:val="0"/>
          <w:snapToGrid w:val="0"/>
          <w:lang w:eastAsia="zh-CN"/>
        </w:rPr>
        <w:t>{ ID</w:t>
      </w:r>
      <w:proofErr w:type="gramEnd"/>
      <w:r w:rsidRPr="00DA6DDA">
        <w:rPr>
          <w:noProof w:val="0"/>
          <w:snapToGrid w:val="0"/>
          <w:lang w:eastAsia="zh-CN"/>
        </w:rPr>
        <w:t xml:space="preserve"> id-</w:t>
      </w:r>
      <w:proofErr w:type="spellStart"/>
      <w:r w:rsidRPr="00DA6DDA">
        <w:rPr>
          <w:noProof w:val="0"/>
          <w:snapToGrid w:val="0"/>
          <w:lang w:eastAsia="zh-CN"/>
        </w:rPr>
        <w:t>LTEUESidelinkAggregateMaximumBitRate</w:t>
      </w:r>
      <w:proofErr w:type="spellEnd"/>
      <w:r w:rsidRPr="00DA6DDA">
        <w:rPr>
          <w:noProof w:val="0"/>
          <w:snapToGrid w:val="0"/>
          <w:lang w:eastAsia="zh-CN"/>
        </w:rPr>
        <w:tab/>
        <w:t>CRITICALITY ignore</w:t>
      </w:r>
      <w:r w:rsidRPr="00DA6DDA">
        <w:rPr>
          <w:noProof w:val="0"/>
          <w:snapToGrid w:val="0"/>
          <w:lang w:eastAsia="zh-CN"/>
        </w:rPr>
        <w:tab/>
        <w:t xml:space="preserve">EXTENSION </w:t>
      </w:r>
      <w:proofErr w:type="spellStart"/>
      <w:r w:rsidRPr="00DA6DDA">
        <w:rPr>
          <w:noProof w:val="0"/>
          <w:snapToGrid w:val="0"/>
          <w:lang w:eastAsia="zh-CN"/>
        </w:rPr>
        <w:t>LTEUESidelinkAggregateMaximumBitRate</w:t>
      </w:r>
      <w:proofErr w:type="spellEnd"/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DA6DDA">
        <w:rPr>
          <w:noProof w:val="0"/>
          <w:snapToGrid w:val="0"/>
          <w:lang w:eastAsia="zh-CN"/>
        </w:rPr>
        <w:t>}</w:t>
      </w:r>
      <w:r>
        <w:rPr>
          <w:rFonts w:hint="eastAsia"/>
          <w:noProof w:val="0"/>
          <w:snapToGrid w:val="0"/>
          <w:lang w:eastAsia="zh-CN"/>
        </w:rPr>
        <w:t>|</w:t>
      </w:r>
    </w:p>
    <w:p w14:paraId="6B7AEAF1" w14:textId="77777777" w:rsidR="006A2547" w:rsidRDefault="00854DDB" w:rsidP="00854DDB">
      <w:pPr>
        <w:pStyle w:val="PL"/>
        <w:rPr>
          <w:ins w:id="128" w:author="CATT" w:date="2022-02-28T13:16:00Z"/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proofErr w:type="gramStart"/>
      <w:r w:rsidRPr="00FD0425">
        <w:rPr>
          <w:noProof w:val="0"/>
          <w:snapToGrid w:val="0"/>
          <w:lang w:eastAsia="zh-CN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ID</w:t>
      </w:r>
      <w:proofErr w:type="gramEnd"/>
      <w:r w:rsidRPr="00FD0425">
        <w:rPr>
          <w:noProof w:val="0"/>
          <w:snapToGrid w:val="0"/>
          <w:lang w:eastAsia="zh-CN"/>
        </w:rPr>
        <w:t xml:space="preserve"> </w:t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reject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ins w:id="129" w:author="CATT" w:date="2022-02-28T13:16:00Z">
        <w:r w:rsidR="006A2547">
          <w:rPr>
            <w:rFonts w:hint="eastAsia"/>
            <w:noProof w:val="0"/>
            <w:snapToGrid w:val="0"/>
            <w:lang w:eastAsia="zh-CN"/>
          </w:rPr>
          <w:t>|</w:t>
        </w:r>
      </w:ins>
    </w:p>
    <w:p w14:paraId="0DF6E27B" w14:textId="47C07093" w:rsidR="00854DDB" w:rsidRPr="00FD0425" w:rsidRDefault="006A2547" w:rsidP="00854DDB">
      <w:pPr>
        <w:pStyle w:val="PL"/>
        <w:rPr>
          <w:noProof w:val="0"/>
          <w:snapToGrid w:val="0"/>
          <w:lang w:eastAsia="zh-CN"/>
        </w:rPr>
      </w:pPr>
      <w:ins w:id="130" w:author="CATT" w:date="2022-02-28T13:16:00Z">
        <w:r>
          <w:rPr>
            <w:rFonts w:hint="eastAsia"/>
            <w:noProof w:val="0"/>
            <w:snapToGrid w:val="0"/>
            <w:lang w:eastAsia="zh-CN"/>
          </w:rPr>
          <w:tab/>
        </w:r>
        <w:proofErr w:type="gramStart"/>
        <w:r>
          <w:rPr>
            <w:rFonts w:hint="eastAsia"/>
            <w:noProof w:val="0"/>
            <w:snapToGrid w:val="0"/>
            <w:lang w:eastAsia="zh-CN"/>
          </w:rPr>
          <w:t xml:space="preserve">{ </w:t>
        </w:r>
        <w:r w:rsidRPr="00DA6DDA">
          <w:rPr>
            <w:noProof w:val="0"/>
            <w:snapToGrid w:val="0"/>
            <w:lang w:eastAsia="zh-CN"/>
          </w:rPr>
          <w:t>ID</w:t>
        </w:r>
        <w:proofErr w:type="gramEnd"/>
        <w:r w:rsidRPr="00DA6DDA">
          <w:rPr>
            <w:noProof w:val="0"/>
            <w:snapToGrid w:val="0"/>
            <w:lang w:eastAsia="zh-CN"/>
          </w:rPr>
          <w:t xml:space="preserve"> id-</w:t>
        </w:r>
      </w:ins>
      <w:proofErr w:type="spellStart"/>
      <w:ins w:id="131" w:author="CATT" w:date="2022-02-28T13:17:00Z">
        <w:r>
          <w:rPr>
            <w:snapToGrid w:val="0"/>
          </w:rPr>
          <w:t>PositioningInformation</w:t>
        </w:r>
      </w:ins>
      <w:proofErr w:type="spellEnd"/>
      <w:ins w:id="132" w:author="CATT" w:date="2022-02-28T13:16:00Z">
        <w:r w:rsidRPr="00DA6DDA"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</w:ins>
      <w:ins w:id="133" w:author="CATT" w:date="2022-02-28T13:17:00Z"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</w:ins>
      <w:ins w:id="134" w:author="CATT" w:date="2022-02-28T13:16:00Z">
        <w:r w:rsidRPr="00DA6DDA">
          <w:rPr>
            <w:noProof w:val="0"/>
            <w:snapToGrid w:val="0"/>
            <w:lang w:eastAsia="zh-CN"/>
          </w:rPr>
          <w:t>CRITICALITY ignore</w:t>
        </w:r>
        <w:r w:rsidRPr="00DA6DDA">
          <w:rPr>
            <w:noProof w:val="0"/>
            <w:snapToGrid w:val="0"/>
            <w:lang w:eastAsia="zh-CN"/>
          </w:rPr>
          <w:tab/>
          <w:t xml:space="preserve">EXTENSION </w:t>
        </w:r>
      </w:ins>
      <w:ins w:id="135" w:author="CATT" w:date="2022-02-28T13:17:00Z">
        <w:r>
          <w:rPr>
            <w:snapToGrid w:val="0"/>
          </w:rPr>
          <w:t>PositioningInformation</w:t>
        </w:r>
      </w:ins>
      <w:ins w:id="136" w:author="CATT" w:date="2022-02-28T13:16:00Z">
        <w:r w:rsidRPr="00DA6DDA"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</w:ins>
      <w:ins w:id="137" w:author="CATT" w:date="2022-02-28T13:17:00Z"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  <w:r>
          <w:rPr>
            <w:rFonts w:hint="eastAsia"/>
            <w:noProof w:val="0"/>
            <w:snapToGrid w:val="0"/>
            <w:lang w:eastAsia="zh-CN"/>
          </w:rPr>
          <w:tab/>
        </w:r>
      </w:ins>
      <w:ins w:id="138" w:author="CATT" w:date="2022-02-28T13:16:00Z">
        <w:r w:rsidRPr="00DA6DDA">
          <w:rPr>
            <w:noProof w:val="0"/>
            <w:snapToGrid w:val="0"/>
            <w:lang w:eastAsia="zh-CN"/>
          </w:rPr>
          <w:t>PRESENCE optional</w:t>
        </w:r>
        <w:r>
          <w:rPr>
            <w:rFonts w:hint="eastAsia"/>
            <w:noProof w:val="0"/>
            <w:snapToGrid w:val="0"/>
            <w:lang w:eastAsia="zh-CN"/>
          </w:rPr>
          <w:t xml:space="preserve"> }</w:t>
        </w:r>
      </w:ins>
      <w:r w:rsidR="00854DDB" w:rsidRPr="005B601F">
        <w:rPr>
          <w:noProof w:val="0"/>
          <w:snapToGrid w:val="0"/>
          <w:lang w:eastAsia="zh-CN"/>
        </w:rPr>
        <w:t>,</w:t>
      </w:r>
    </w:p>
    <w:p w14:paraId="535B4706" w14:textId="77777777" w:rsidR="00854DDB" w:rsidRPr="00FD0425" w:rsidRDefault="00854DDB" w:rsidP="00854DDB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FC08FD0" w14:textId="77777777" w:rsidR="00854DDB" w:rsidRPr="00FD0425" w:rsidRDefault="00854DDB" w:rsidP="00854DDB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95A0836" w14:textId="77777777" w:rsidR="00854DDB" w:rsidRPr="00FD0425" w:rsidRDefault="00854DDB" w:rsidP="00854DDB">
      <w:pPr>
        <w:pStyle w:val="PL"/>
      </w:pPr>
    </w:p>
    <w:p w14:paraId="61E50FA0" w14:textId="77777777" w:rsidR="00143B46" w:rsidRDefault="00143B46" w:rsidP="00143B46">
      <w:pPr>
        <w:pStyle w:val="FirstChange"/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Unchanged Text Omitted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5B75DDAD" w14:textId="77777777" w:rsidR="00143B46" w:rsidRPr="00FD0425" w:rsidRDefault="00143B46" w:rsidP="00143B46">
      <w:pPr>
        <w:pStyle w:val="3"/>
      </w:pPr>
      <w:bookmarkStart w:id="139" w:name="_Toc20955410"/>
      <w:bookmarkStart w:id="140" w:name="_Toc29991618"/>
      <w:bookmarkStart w:id="141" w:name="_Toc36556021"/>
      <w:bookmarkStart w:id="142" w:name="_Toc44497806"/>
      <w:bookmarkStart w:id="143" w:name="_Toc45108193"/>
      <w:bookmarkStart w:id="144" w:name="_Toc45901813"/>
      <w:bookmarkStart w:id="145" w:name="_Toc51850894"/>
      <w:bookmarkStart w:id="146" w:name="_Toc56693898"/>
      <w:bookmarkStart w:id="147" w:name="_Toc64447442"/>
      <w:bookmarkStart w:id="148" w:name="_Toc66286936"/>
      <w:bookmarkStart w:id="149" w:name="_Toc74151634"/>
      <w:bookmarkStart w:id="150" w:name="_Toc88654108"/>
      <w:r w:rsidRPr="00FD0425">
        <w:t>9.3.7</w:t>
      </w:r>
      <w:r w:rsidRPr="00FD0425">
        <w:tab/>
        <w:t>Constant definitions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53C62437" w14:textId="77777777" w:rsidR="00143B46" w:rsidRPr="00FD0425" w:rsidRDefault="00143B46" w:rsidP="00143B46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7368412C" w14:textId="77777777" w:rsidR="00143B46" w:rsidRPr="00FD0425" w:rsidRDefault="00143B46" w:rsidP="00143B46">
      <w:pPr>
        <w:pStyle w:val="PL"/>
      </w:pPr>
      <w:r w:rsidRPr="00FD0425">
        <w:t>-- **************************************************************</w:t>
      </w:r>
    </w:p>
    <w:p w14:paraId="0199241B" w14:textId="77777777" w:rsidR="00143B46" w:rsidRPr="00FD0425" w:rsidRDefault="00143B46" w:rsidP="00143B46">
      <w:pPr>
        <w:pStyle w:val="PL"/>
      </w:pPr>
      <w:r w:rsidRPr="00FD0425">
        <w:t>--</w:t>
      </w:r>
    </w:p>
    <w:p w14:paraId="6B0AE1AB" w14:textId="77777777" w:rsidR="00143B46" w:rsidRPr="00FD0425" w:rsidRDefault="00143B46" w:rsidP="00143B46">
      <w:pPr>
        <w:pStyle w:val="PL"/>
      </w:pPr>
      <w:r w:rsidRPr="00FD0425">
        <w:t>-- Constant definitions</w:t>
      </w:r>
    </w:p>
    <w:p w14:paraId="1B80505D" w14:textId="77777777" w:rsidR="00143B46" w:rsidRPr="00FD0425" w:rsidRDefault="00143B46" w:rsidP="00143B46">
      <w:pPr>
        <w:pStyle w:val="PL"/>
      </w:pPr>
      <w:r w:rsidRPr="00FD0425">
        <w:t>--</w:t>
      </w:r>
    </w:p>
    <w:p w14:paraId="2497CCBD" w14:textId="77777777" w:rsidR="00143B46" w:rsidRPr="00FD0425" w:rsidRDefault="00143B46" w:rsidP="00143B46">
      <w:pPr>
        <w:pStyle w:val="PL"/>
      </w:pPr>
      <w:r w:rsidRPr="00FD0425">
        <w:t>-- **************************************************************</w:t>
      </w:r>
    </w:p>
    <w:p w14:paraId="6E96370A" w14:textId="77777777" w:rsidR="00143B46" w:rsidRPr="00FD0425" w:rsidRDefault="00143B46" w:rsidP="00143B46">
      <w:pPr>
        <w:pStyle w:val="PL"/>
      </w:pPr>
    </w:p>
    <w:p w14:paraId="13CA664F" w14:textId="77777777" w:rsidR="00143B46" w:rsidRPr="00FD0425" w:rsidRDefault="00143B46" w:rsidP="00143B46">
      <w:pPr>
        <w:pStyle w:val="PL"/>
      </w:pPr>
      <w:r w:rsidRPr="00FD0425">
        <w:t>XnAP-Constants {</w:t>
      </w:r>
    </w:p>
    <w:p w14:paraId="56C398EC" w14:textId="77777777" w:rsidR="00143B46" w:rsidRPr="00FD0425" w:rsidRDefault="00143B46" w:rsidP="00143B46">
      <w:pPr>
        <w:pStyle w:val="PL"/>
      </w:pPr>
      <w:r w:rsidRPr="00FD0425">
        <w:t>itu-t (0) identified-organization (4) etsi (0) mobileDomain (0)</w:t>
      </w:r>
    </w:p>
    <w:p w14:paraId="28CE86BA" w14:textId="77777777" w:rsidR="00143B46" w:rsidRPr="00FD0425" w:rsidRDefault="00143B46" w:rsidP="00143B46">
      <w:pPr>
        <w:pStyle w:val="PL"/>
      </w:pPr>
      <w:r w:rsidRPr="00FD0425">
        <w:t>ngran-Access (22) modules (3) xnap (2) version1 (1) xnap-Constants (4) }</w:t>
      </w:r>
    </w:p>
    <w:p w14:paraId="1613641E" w14:textId="77777777" w:rsidR="00143B46" w:rsidRPr="00FD0425" w:rsidRDefault="00143B46" w:rsidP="00143B46">
      <w:pPr>
        <w:pStyle w:val="PL"/>
      </w:pPr>
    </w:p>
    <w:p w14:paraId="00F47E83" w14:textId="77777777" w:rsidR="00143B46" w:rsidRPr="00FD0425" w:rsidRDefault="00143B46" w:rsidP="00143B46">
      <w:pPr>
        <w:pStyle w:val="PL"/>
      </w:pPr>
      <w:r w:rsidRPr="00FD0425">
        <w:t>DEFINITIONS AUTOMATIC TAGS ::=</w:t>
      </w:r>
    </w:p>
    <w:p w14:paraId="3EA61020" w14:textId="77777777" w:rsidR="00143B46" w:rsidRPr="00FD0425" w:rsidRDefault="00143B46" w:rsidP="00143B46">
      <w:pPr>
        <w:pStyle w:val="PL"/>
      </w:pPr>
    </w:p>
    <w:p w14:paraId="03C57FBC" w14:textId="77777777" w:rsidR="00143B46" w:rsidRPr="00FD0425" w:rsidRDefault="00143B46" w:rsidP="00143B46">
      <w:pPr>
        <w:pStyle w:val="PL"/>
      </w:pPr>
      <w:r w:rsidRPr="00FD0425">
        <w:t>BEGIN</w:t>
      </w:r>
    </w:p>
    <w:p w14:paraId="4AC201A6" w14:textId="77777777" w:rsidR="00143B46" w:rsidRPr="00FD0425" w:rsidRDefault="00143B46" w:rsidP="00143B46">
      <w:pPr>
        <w:pStyle w:val="PL"/>
      </w:pPr>
    </w:p>
    <w:p w14:paraId="0FC6198B" w14:textId="77777777" w:rsidR="00143B46" w:rsidRPr="00FD0425" w:rsidRDefault="00143B46" w:rsidP="00143B46">
      <w:pPr>
        <w:pStyle w:val="PL"/>
      </w:pPr>
      <w:r w:rsidRPr="00FD0425">
        <w:t>IMPORTS</w:t>
      </w:r>
    </w:p>
    <w:p w14:paraId="3DCEB3FA" w14:textId="77777777" w:rsidR="00143B46" w:rsidRPr="00FD0425" w:rsidRDefault="00143B46" w:rsidP="00143B46">
      <w:pPr>
        <w:pStyle w:val="PL"/>
      </w:pPr>
      <w:r w:rsidRPr="00FD0425">
        <w:tab/>
        <w:t>ProcedureCode,</w:t>
      </w:r>
    </w:p>
    <w:p w14:paraId="3DDB466D" w14:textId="77777777" w:rsidR="00143B46" w:rsidRPr="00FD0425" w:rsidRDefault="00143B46" w:rsidP="00143B46">
      <w:pPr>
        <w:pStyle w:val="PL"/>
      </w:pPr>
      <w:r w:rsidRPr="00FD0425">
        <w:tab/>
        <w:t>ProtocolIE-ID</w:t>
      </w:r>
    </w:p>
    <w:p w14:paraId="20299DD0" w14:textId="77777777" w:rsidR="00143B46" w:rsidRPr="00FD0425" w:rsidRDefault="00143B46" w:rsidP="00143B46">
      <w:pPr>
        <w:pStyle w:val="PL"/>
      </w:pPr>
      <w:r w:rsidRPr="00FD0425">
        <w:t>FROM XnAP-CommonDataTypes;</w:t>
      </w:r>
    </w:p>
    <w:p w14:paraId="779802B6" w14:textId="77777777" w:rsidR="00143B46" w:rsidRPr="00FD0425" w:rsidRDefault="00143B46" w:rsidP="00143B46">
      <w:pPr>
        <w:pStyle w:val="PL"/>
      </w:pPr>
    </w:p>
    <w:p w14:paraId="1DACEB44" w14:textId="77777777" w:rsidR="00143B46" w:rsidRPr="00FD0425" w:rsidRDefault="00143B46" w:rsidP="00143B46">
      <w:pPr>
        <w:pStyle w:val="PL"/>
      </w:pPr>
      <w:r w:rsidRPr="00FD0425">
        <w:t>-- **************************************************************</w:t>
      </w:r>
    </w:p>
    <w:p w14:paraId="0DCA5FCE" w14:textId="77777777" w:rsidR="00143B46" w:rsidRPr="00FD0425" w:rsidRDefault="00143B46" w:rsidP="00143B46">
      <w:pPr>
        <w:pStyle w:val="PL"/>
      </w:pPr>
      <w:r w:rsidRPr="00FD0425">
        <w:t>--</w:t>
      </w:r>
    </w:p>
    <w:p w14:paraId="27CA1BFB" w14:textId="77777777" w:rsidR="00143B46" w:rsidRPr="00FD0425" w:rsidRDefault="00143B46" w:rsidP="00143B46">
      <w:pPr>
        <w:pStyle w:val="PL"/>
        <w:outlineLvl w:val="3"/>
      </w:pPr>
      <w:r w:rsidRPr="00FD0425">
        <w:t>-- Elementary Procedures</w:t>
      </w:r>
    </w:p>
    <w:p w14:paraId="0FA0443A" w14:textId="77777777" w:rsidR="00143B46" w:rsidRPr="00FD0425" w:rsidRDefault="00143B46" w:rsidP="00143B46">
      <w:pPr>
        <w:pStyle w:val="PL"/>
      </w:pPr>
      <w:r w:rsidRPr="00FD0425">
        <w:t>--</w:t>
      </w:r>
    </w:p>
    <w:p w14:paraId="126628F5" w14:textId="77777777" w:rsidR="00143B46" w:rsidRPr="00FD0425" w:rsidRDefault="00143B46" w:rsidP="00143B46">
      <w:pPr>
        <w:pStyle w:val="PL"/>
      </w:pPr>
      <w:r w:rsidRPr="00FD0425">
        <w:t>-- **************************************************************</w:t>
      </w:r>
    </w:p>
    <w:p w14:paraId="743E0835" w14:textId="77777777" w:rsidR="00143B46" w:rsidRPr="00FD0425" w:rsidRDefault="00143B46" w:rsidP="00143B46">
      <w:pPr>
        <w:pStyle w:val="PL"/>
      </w:pPr>
    </w:p>
    <w:p w14:paraId="0ACDC4DB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0</w:t>
      </w:r>
    </w:p>
    <w:p w14:paraId="1305B2BE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</w:t>
      </w:r>
    </w:p>
    <w:p w14:paraId="5CA6EACE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</w:t>
      </w:r>
    </w:p>
    <w:p w14:paraId="0A8ABB21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3</w:t>
      </w:r>
    </w:p>
    <w:p w14:paraId="07398FBF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4</w:t>
      </w:r>
    </w:p>
    <w:p w14:paraId="464C530D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5</w:t>
      </w:r>
    </w:p>
    <w:p w14:paraId="791AEA31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6</w:t>
      </w:r>
    </w:p>
    <w:p w14:paraId="18975D27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7</w:t>
      </w:r>
    </w:p>
    <w:p w14:paraId="01DD64AF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8</w:t>
      </w:r>
    </w:p>
    <w:p w14:paraId="256C33F1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id-mNGRANnodeinitiatedSNGRANnodeModificationPreparation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9</w:t>
      </w:r>
    </w:p>
    <w:p w14:paraId="43115807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id-sNGRANnodeinitiatedSNGRANnodeModificationPreparation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10</w:t>
      </w:r>
    </w:p>
    <w:p w14:paraId="0B6AED39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11</w:t>
      </w:r>
    </w:p>
    <w:p w14:paraId="201B4DAB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12</w:t>
      </w:r>
    </w:p>
    <w:p w14:paraId="527F682B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13</w:t>
      </w:r>
    </w:p>
    <w:p w14:paraId="7CCC2BA9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id-sNGRANnodeChange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t>ProcedureCode ::= 14</w:t>
      </w:r>
    </w:p>
    <w:p w14:paraId="3FB3DDC4" w14:textId="77777777" w:rsidR="00143B46" w:rsidRPr="00FD0425" w:rsidRDefault="00143B46" w:rsidP="00143B46">
      <w:pPr>
        <w:pStyle w:val="PL"/>
      </w:pPr>
      <w:r w:rsidRPr="00FD0425">
        <w:rPr>
          <w:snapToGrid w:val="0"/>
        </w:rPr>
        <w:t>id-rRCTransfer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15</w:t>
      </w:r>
    </w:p>
    <w:p w14:paraId="724F8D47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16</w:t>
      </w:r>
    </w:p>
    <w:p w14:paraId="70EBDE44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17</w:t>
      </w:r>
    </w:p>
    <w:p w14:paraId="23BAD21D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18</w:t>
      </w:r>
    </w:p>
    <w:p w14:paraId="511B5C4E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19</w:t>
      </w:r>
    </w:p>
    <w:p w14:paraId="21B0F7E7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20</w:t>
      </w:r>
    </w:p>
    <w:p w14:paraId="1D230B0C" w14:textId="77777777" w:rsidR="00143B46" w:rsidRPr="00FD0425" w:rsidRDefault="00143B46" w:rsidP="00143B46">
      <w:pPr>
        <w:pStyle w:val="PL"/>
      </w:pPr>
      <w:r w:rsidRPr="00FD0425">
        <w:rPr>
          <w:snapToGrid w:val="0"/>
        </w:rPr>
        <w:t>id-errorIndication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21</w:t>
      </w:r>
    </w:p>
    <w:p w14:paraId="646B92B0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22</w:t>
      </w:r>
    </w:p>
    <w:p w14:paraId="0DE76725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23</w:t>
      </w:r>
    </w:p>
    <w:p w14:paraId="016CBDED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24</w:t>
      </w:r>
    </w:p>
    <w:p w14:paraId="43BEEB83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25</w:t>
      </w:r>
    </w:p>
    <w:p w14:paraId="0E5DE632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26</w:t>
      </w:r>
    </w:p>
    <w:p w14:paraId="4354D6CB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id-deactivateTrace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27</w:t>
      </w:r>
    </w:p>
    <w:p w14:paraId="28C1004A" w14:textId="77777777" w:rsidR="00143B46" w:rsidRPr="00FD0425" w:rsidRDefault="00143B46" w:rsidP="00143B46">
      <w:pPr>
        <w:pStyle w:val="PL"/>
        <w:rPr>
          <w:snapToGrid w:val="0"/>
        </w:rPr>
      </w:pPr>
      <w:r w:rsidRPr="00FD0425">
        <w:rPr>
          <w:snapToGrid w:val="0"/>
        </w:rPr>
        <w:t>id-traceStart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28</w:t>
      </w:r>
    </w:p>
    <w:p w14:paraId="0F34E8DC" w14:textId="77777777" w:rsidR="00143B46" w:rsidRDefault="00143B46" w:rsidP="00143B46">
      <w:pPr>
        <w:pStyle w:val="PL"/>
        <w:rPr>
          <w:snapToGrid w:val="0"/>
        </w:rPr>
      </w:pPr>
      <w:r w:rsidRPr="00064808">
        <w:rPr>
          <w:snapToGrid w:val="0"/>
        </w:rPr>
        <w:t>id-handoverSuccess</w:t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  <w:t xml:space="preserve">ProcedureCode ::= </w:t>
      </w:r>
      <w:r>
        <w:rPr>
          <w:snapToGrid w:val="0"/>
        </w:rPr>
        <w:t>29</w:t>
      </w:r>
    </w:p>
    <w:p w14:paraId="7BD5E874" w14:textId="77777777" w:rsidR="00143B46" w:rsidRPr="007E6716" w:rsidRDefault="00143B46" w:rsidP="00143B46">
      <w:pPr>
        <w:pStyle w:val="PL"/>
        <w:rPr>
          <w:snapToGrid w:val="0"/>
        </w:rPr>
      </w:pPr>
      <w:r>
        <w:rPr>
          <w:snapToGrid w:val="0"/>
        </w:rPr>
        <w:t>id-c</w:t>
      </w:r>
      <w:r w:rsidRPr="00C064E6">
        <w:rPr>
          <w:snapToGrid w:val="0"/>
        </w:rPr>
        <w:t>onditionalHandoverCancel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30</w:t>
      </w:r>
    </w:p>
    <w:p w14:paraId="5843B49B" w14:textId="77777777" w:rsidR="00143B46" w:rsidRPr="007E6716" w:rsidRDefault="00143B46" w:rsidP="00143B46">
      <w:pPr>
        <w:pStyle w:val="PL"/>
        <w:rPr>
          <w:snapToGrid w:val="0"/>
        </w:rPr>
      </w:pPr>
      <w:r>
        <w:rPr>
          <w:snapToGrid w:val="0"/>
        </w:rPr>
        <w:t>id-earlyStatusTransfer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31</w:t>
      </w:r>
    </w:p>
    <w:p w14:paraId="387491EC" w14:textId="77777777" w:rsidR="00143B46" w:rsidRDefault="00143B46" w:rsidP="00143B46">
      <w:pPr>
        <w:pStyle w:val="PL"/>
        <w:tabs>
          <w:tab w:val="left" w:pos="6092"/>
          <w:tab w:val="left" w:pos="6476"/>
        </w:tabs>
        <w:rPr>
          <w:snapToGrid w:val="0"/>
        </w:rPr>
      </w:pPr>
      <w:r>
        <w:rPr>
          <w:snapToGrid w:val="0"/>
        </w:rPr>
        <w:t>id-failureIndication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32</w:t>
      </w:r>
    </w:p>
    <w:p w14:paraId="6B0EEEFC" w14:textId="77777777" w:rsidR="00143B46" w:rsidRDefault="00143B46" w:rsidP="00143B46">
      <w:pPr>
        <w:pStyle w:val="PL"/>
        <w:tabs>
          <w:tab w:val="left" w:pos="6176"/>
        </w:tabs>
        <w:rPr>
          <w:snapToGrid w:val="0"/>
        </w:rPr>
      </w:pPr>
      <w:r>
        <w:rPr>
          <w:snapToGrid w:val="0"/>
        </w:rPr>
        <w:t>id-handoverReport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33</w:t>
      </w:r>
    </w:p>
    <w:p w14:paraId="36F33B19" w14:textId="77777777" w:rsidR="00143B46" w:rsidRDefault="00143B46" w:rsidP="00143B46">
      <w:pPr>
        <w:pStyle w:val="PL"/>
        <w:spacing w:line="0" w:lineRule="atLeast"/>
        <w:rPr>
          <w:snapToGrid w:val="0"/>
        </w:rPr>
      </w:pPr>
      <w:proofErr w:type="gramStart"/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resourceStatusReportingInitiation</w:t>
      </w:r>
      <w:proofErr w:type="spellEnd"/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34</w:t>
      </w:r>
    </w:p>
    <w:p w14:paraId="2C2F0A2C" w14:textId="77777777" w:rsidR="00143B46" w:rsidRDefault="00143B46" w:rsidP="00143B46">
      <w:pPr>
        <w:pStyle w:val="PL"/>
        <w:spacing w:line="0" w:lineRule="atLeast"/>
        <w:rPr>
          <w:noProof w:val="0"/>
          <w:snapToGrid w:val="0"/>
        </w:rPr>
      </w:pPr>
      <w:proofErr w:type="gramStart"/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resourceStatusReporting</w:t>
      </w:r>
      <w:proofErr w:type="spellEnd"/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35</w:t>
      </w:r>
    </w:p>
    <w:p w14:paraId="23A5F687" w14:textId="77777777" w:rsidR="00143B46" w:rsidRDefault="00143B46" w:rsidP="00143B46">
      <w:pPr>
        <w:pStyle w:val="PL"/>
        <w:spacing w:line="0" w:lineRule="atLeast"/>
        <w:rPr>
          <w:noProof w:val="0"/>
          <w:snapToGrid w:val="0"/>
        </w:rPr>
      </w:pPr>
      <w:proofErr w:type="gramStart"/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mobilitySettingsChange</w:t>
      </w:r>
      <w:proofErr w:type="spellEnd"/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36</w:t>
      </w:r>
    </w:p>
    <w:p w14:paraId="30EF69E4" w14:textId="77777777" w:rsidR="00143B46" w:rsidRPr="00FD0425" w:rsidRDefault="00143B46" w:rsidP="00143B46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proofErr w:type="spellStart"/>
      <w:r>
        <w:rPr>
          <w:noProof w:val="0"/>
          <w:snapToGrid w:val="0"/>
        </w:rPr>
        <w:t>accessAndMobilityIndication</w:t>
      </w:r>
      <w:proofErr w:type="spellEnd"/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37</w:t>
      </w:r>
    </w:p>
    <w:p w14:paraId="6BBE294A" w14:textId="77777777" w:rsidR="00143B46" w:rsidRPr="00FD0425" w:rsidRDefault="00143B46" w:rsidP="00143B46">
      <w:pPr>
        <w:pStyle w:val="PL"/>
        <w:rPr>
          <w:snapToGrid w:val="0"/>
        </w:rPr>
      </w:pPr>
    </w:p>
    <w:p w14:paraId="7942F770" w14:textId="77777777" w:rsidR="00143B46" w:rsidRPr="00FD0425" w:rsidRDefault="00143B46" w:rsidP="00143B46">
      <w:pPr>
        <w:pStyle w:val="PL"/>
      </w:pPr>
    </w:p>
    <w:p w14:paraId="3ECE3C48" w14:textId="77777777" w:rsidR="00854DDB" w:rsidRPr="00143B46" w:rsidRDefault="00854DDB" w:rsidP="009E6269">
      <w:pPr>
        <w:pStyle w:val="PL"/>
        <w:rPr>
          <w:noProof w:val="0"/>
          <w:snapToGrid w:val="0"/>
          <w:lang w:eastAsia="zh-CN"/>
        </w:rPr>
      </w:pPr>
    </w:p>
    <w:p w14:paraId="21A67DBA" w14:textId="77777777" w:rsidR="009E6269" w:rsidRPr="00FD0425" w:rsidRDefault="009E6269" w:rsidP="009E6269">
      <w:pPr>
        <w:pStyle w:val="PL"/>
      </w:pPr>
      <w:r w:rsidRPr="00FD0425">
        <w:t>-- **************************************************************</w:t>
      </w:r>
    </w:p>
    <w:p w14:paraId="0B3207BD" w14:textId="77777777" w:rsidR="009E6269" w:rsidRPr="00FD0425" w:rsidRDefault="009E6269" w:rsidP="009E6269">
      <w:pPr>
        <w:pStyle w:val="PL"/>
      </w:pPr>
      <w:r w:rsidRPr="00FD0425">
        <w:t>--</w:t>
      </w:r>
    </w:p>
    <w:p w14:paraId="195F95DC" w14:textId="77777777" w:rsidR="009E6269" w:rsidRPr="00FD0425" w:rsidRDefault="009E6269" w:rsidP="009E6269">
      <w:pPr>
        <w:pStyle w:val="PL"/>
        <w:outlineLvl w:val="3"/>
      </w:pPr>
      <w:r w:rsidRPr="00FD0425">
        <w:t>-- IEs</w:t>
      </w:r>
    </w:p>
    <w:p w14:paraId="0304D53E" w14:textId="77777777" w:rsidR="009E6269" w:rsidRPr="00FD0425" w:rsidRDefault="009E6269" w:rsidP="009E6269">
      <w:pPr>
        <w:pStyle w:val="PL"/>
      </w:pPr>
      <w:r w:rsidRPr="00FD0425">
        <w:t>--</w:t>
      </w:r>
    </w:p>
    <w:p w14:paraId="6B756777" w14:textId="77777777" w:rsidR="009E6269" w:rsidRPr="00FD0425" w:rsidRDefault="009E6269" w:rsidP="009E6269">
      <w:pPr>
        <w:pStyle w:val="PL"/>
      </w:pPr>
      <w:r w:rsidRPr="00FD0425">
        <w:t>-- **************************************************************</w:t>
      </w:r>
    </w:p>
    <w:p w14:paraId="120F2610" w14:textId="77777777" w:rsidR="009E6269" w:rsidRPr="00FD0425" w:rsidRDefault="009E6269" w:rsidP="009E6269">
      <w:pPr>
        <w:pStyle w:val="PL"/>
      </w:pPr>
    </w:p>
    <w:p w14:paraId="6A33F885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id-ActivatedServedCells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0</w:t>
      </w:r>
    </w:p>
    <w:p w14:paraId="66D1F5CF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</w:p>
    <w:p w14:paraId="1FCFEAD5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id-admittedSplitSRB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</w:t>
      </w:r>
    </w:p>
    <w:p w14:paraId="06709EB0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id-admittedSplitSRBrelease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</w:t>
      </w:r>
    </w:p>
    <w:p w14:paraId="298466FC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4</w:t>
      </w:r>
    </w:p>
    <w:p w14:paraId="576F88FE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5</w:t>
      </w:r>
    </w:p>
    <w:p w14:paraId="6CE761FF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lastRenderedPageBreak/>
        <w:t>id-BearersSubjectToCounterCheck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</w:t>
      </w:r>
    </w:p>
    <w:p w14:paraId="03A758CB" w14:textId="77777777" w:rsidR="009E6269" w:rsidRPr="00FD0425" w:rsidRDefault="009E6269" w:rsidP="009E6269">
      <w:pPr>
        <w:pStyle w:val="PL"/>
      </w:pP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7</w:t>
      </w:r>
    </w:p>
    <w:p w14:paraId="46061F77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</w:t>
      </w:r>
    </w:p>
    <w:p w14:paraId="73F1E926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id-ConfigurationUpdateInitiatingNodeChoice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9</w:t>
      </w:r>
    </w:p>
    <w:p w14:paraId="228A5D9A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id-CriticalityDiagnostics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</w:t>
      </w:r>
    </w:p>
    <w:p w14:paraId="3135AE18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id-XnUAddressInfoperPDUSession-List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ProtocolIE-ID ::= 11</w:t>
      </w:r>
    </w:p>
    <w:p w14:paraId="73649DB1" w14:textId="77777777" w:rsidR="009E6269" w:rsidRPr="00FD0425" w:rsidRDefault="009E6269" w:rsidP="009E6269">
      <w:pPr>
        <w:pStyle w:val="PL"/>
      </w:pPr>
      <w:r w:rsidRPr="00FD0425">
        <w:t>id-</w:t>
      </w:r>
      <w:r w:rsidRPr="00FD0425">
        <w:rPr>
          <w:snapToGrid w:val="0"/>
        </w:rPr>
        <w:t>DRBsSubjectToStatusTransfer-List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12</w:t>
      </w:r>
    </w:p>
    <w:p w14:paraId="76027A5F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13</w:t>
      </w:r>
    </w:p>
    <w:p w14:paraId="581D7E14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</w:p>
    <w:p w14:paraId="7E7AB0EF" w14:textId="77777777" w:rsidR="009E6269" w:rsidRPr="00FD0425" w:rsidRDefault="009E6269" w:rsidP="009E6269">
      <w:pPr>
        <w:pStyle w:val="PL"/>
      </w:pPr>
      <w:r w:rsidRPr="00FD0425">
        <w:t>id-GUAMI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15</w:t>
      </w:r>
    </w:p>
    <w:p w14:paraId="43E2C1B3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t>indexToRatFrequSelectionPriority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16</w:t>
      </w:r>
    </w:p>
    <w:p w14:paraId="6D2DDA0C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id-initiatingNodeType-ResourceCoordRequest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17</w:t>
      </w:r>
    </w:p>
    <w:p w14:paraId="1312FF64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id-List-of-served-cells-E-UTRA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18</w:t>
      </w:r>
    </w:p>
    <w:p w14:paraId="5ADC4A8F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19</w:t>
      </w:r>
    </w:p>
    <w:p w14:paraId="502548BC" w14:textId="77777777" w:rsidR="009E6269" w:rsidRPr="00FD0425" w:rsidRDefault="009E6269" w:rsidP="009E6269">
      <w:pPr>
        <w:pStyle w:val="PL"/>
        <w:rPr>
          <w:snapToGrid w:val="0"/>
        </w:rPr>
      </w:pPr>
      <w:proofErr w:type="gramStart"/>
      <w:r w:rsidRPr="00FD0425">
        <w:rPr>
          <w:snapToGrid w:val="0"/>
        </w:rPr>
        <w:t>id-</w:t>
      </w:r>
      <w:proofErr w:type="spellStart"/>
      <w:r w:rsidRPr="00FD0425">
        <w:rPr>
          <w:noProof w:val="0"/>
          <w:snapToGrid w:val="0"/>
        </w:rPr>
        <w:t>LocationReportingInformation</w:t>
      </w:r>
      <w:proofErr w:type="spellEnd"/>
      <w:proofErr w:type="gramEnd"/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ProtocolIE-ID ::= 20</w:t>
      </w:r>
    </w:p>
    <w:p w14:paraId="416426A5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id-MAC-I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21</w:t>
      </w:r>
    </w:p>
    <w:p w14:paraId="3A2B5352" w14:textId="77777777" w:rsidR="009E6269" w:rsidRPr="00FD0425" w:rsidRDefault="009E6269" w:rsidP="009E6269">
      <w:pPr>
        <w:pStyle w:val="PL"/>
      </w:pPr>
      <w:r w:rsidRPr="00FD0425">
        <w:t>id-MaskedIMEISV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22</w:t>
      </w:r>
    </w:p>
    <w:p w14:paraId="2B28404A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23</w:t>
      </w:r>
    </w:p>
    <w:p w14:paraId="42372602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24</w:t>
      </w:r>
    </w:p>
    <w:p w14:paraId="58B9ED5F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25</w:t>
      </w:r>
    </w:p>
    <w:p w14:paraId="6FD43CC3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id-new-NG-RAN-Cell-Identity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26</w:t>
      </w:r>
    </w:p>
    <w:p w14:paraId="3C2BEA38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27</w:t>
      </w:r>
    </w:p>
    <w:p w14:paraId="7BC5370A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id-UEReportRRCTransfer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28</w:t>
      </w:r>
    </w:p>
    <w:p w14:paraId="57DD6C86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29</w:t>
      </w:r>
    </w:p>
    <w:p w14:paraId="64992E1D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id-OldtoNewNG-RANnodeResumeContainer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30</w:t>
      </w:r>
    </w:p>
    <w:p w14:paraId="638AFBC7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31</w:t>
      </w:r>
    </w:p>
    <w:p w14:paraId="65E9FB0D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32</w:t>
      </w:r>
    </w:p>
    <w:p w14:paraId="5C5101EE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id-PDCPChangeIndication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33</w:t>
      </w:r>
    </w:p>
    <w:p w14:paraId="2AC3E9FE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id-PDUSessionAdmittedAddedAddReqAck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34</w:t>
      </w:r>
    </w:p>
    <w:p w14:paraId="38F489A5" w14:textId="77777777" w:rsidR="009E6269" w:rsidRPr="00FD0425" w:rsidRDefault="009E6269" w:rsidP="009E6269">
      <w:pPr>
        <w:pStyle w:val="PL"/>
      </w:pPr>
      <w:r w:rsidRPr="00FD0425">
        <w:t>id-PDUSessionAdmittedModSNModConfirm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35</w:t>
      </w:r>
    </w:p>
    <w:p w14:paraId="185146A7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id-PDUSessionAdmitted-SNModResponse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36</w:t>
      </w:r>
    </w:p>
    <w:p w14:paraId="011021A1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37</w:t>
      </w:r>
    </w:p>
    <w:p w14:paraId="62E6D05D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id-PDUSessionNotAdmitted-SNModResponse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38</w:t>
      </w:r>
    </w:p>
    <w:p w14:paraId="4BD46670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id-PDUSessionReleasedList-RelConf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39</w:t>
      </w:r>
    </w:p>
    <w:p w14:paraId="2E6AB626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t>id-PDUSessionReleasedSNModConfirm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40</w:t>
      </w:r>
    </w:p>
    <w:p w14:paraId="4EDA9304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id-PDUSessionResourcesActivityNotifyList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41</w:t>
      </w:r>
    </w:p>
    <w:p w14:paraId="3246D7AC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id-PDUSessionResourcesAdmitted-List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42</w:t>
      </w:r>
    </w:p>
    <w:p w14:paraId="62CCA571" w14:textId="77777777" w:rsidR="009E6269" w:rsidRPr="00FD0425" w:rsidRDefault="009E6269" w:rsidP="009E6269">
      <w:pPr>
        <w:pStyle w:val="PL"/>
        <w:rPr>
          <w:snapToGrid w:val="0"/>
        </w:rPr>
      </w:pPr>
      <w:bookmarkStart w:id="151" w:name="_Hlk514063536"/>
      <w:r w:rsidRPr="00FD0425">
        <w:rPr>
          <w:snapToGrid w:val="0"/>
        </w:rPr>
        <w:t>id-PDUSessionResourcesNotAdmitted-List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43</w:t>
      </w:r>
    </w:p>
    <w:p w14:paraId="5FF3D696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id-PDUSessionResourcesNotifyList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44</w:t>
      </w:r>
    </w:p>
    <w:p w14:paraId="287C1FF8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id-PDUSession-SNChangeConfirm-List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45</w:t>
      </w:r>
    </w:p>
    <w:p w14:paraId="3CE34104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id-PDUSession-SNChangeRequired-List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46</w:t>
      </w:r>
    </w:p>
    <w:p w14:paraId="7541FAB6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47</w:t>
      </w:r>
    </w:p>
    <w:p w14:paraId="7F3C0429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t>id-PDUSessionToBeModifiedSNModRequired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48</w:t>
      </w:r>
    </w:p>
    <w:p w14:paraId="3C789640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id-PDUSessionToBeReleasedList-RelRqd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49</w:t>
      </w:r>
    </w:p>
    <w:p w14:paraId="7928EABD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id-PDUSessionToBeReleased-RelReq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50</w:t>
      </w:r>
    </w:p>
    <w:p w14:paraId="31C25E88" w14:textId="77777777" w:rsidR="009E6269" w:rsidRPr="00FD0425" w:rsidRDefault="009E6269" w:rsidP="009E6269">
      <w:pPr>
        <w:pStyle w:val="PL"/>
      </w:pPr>
      <w:r w:rsidRPr="00FD0425">
        <w:t>id-PDUSessionToBeReleasedSNModRequired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51</w:t>
      </w:r>
    </w:p>
    <w:bookmarkEnd w:id="151"/>
    <w:p w14:paraId="08B14347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52</w:t>
      </w:r>
    </w:p>
    <w:p w14:paraId="136EB34B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53</w:t>
      </w:r>
    </w:p>
    <w:p w14:paraId="18E0F613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54</w:t>
      </w:r>
    </w:p>
    <w:p w14:paraId="094D08BA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id-requestedSplitSRBrelease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55</w:t>
      </w:r>
    </w:p>
    <w:p w14:paraId="6B548888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t>id-ResetRequestTypeInfo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56</w:t>
      </w:r>
    </w:p>
    <w:p w14:paraId="2506B5C1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t>id-ResetResponseTypeInfo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57</w:t>
      </w:r>
    </w:p>
    <w:p w14:paraId="0D77799E" w14:textId="77777777" w:rsidR="009E6269" w:rsidRPr="00FD0425" w:rsidRDefault="009E6269" w:rsidP="009E6269">
      <w:pPr>
        <w:pStyle w:val="PL"/>
      </w:pPr>
      <w:r w:rsidRPr="00FD0425">
        <w:t>id-RespondingNodeTypeConfigUpdateAck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58</w:t>
      </w:r>
    </w:p>
    <w:p w14:paraId="3B816755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lastRenderedPageBreak/>
        <w:t>id-respondingNodeType-ResourceCoordResponse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59</w:t>
      </w:r>
    </w:p>
    <w:p w14:paraId="6E6605E9" w14:textId="77777777" w:rsidR="009E6269" w:rsidRPr="00FD0425" w:rsidRDefault="009E6269" w:rsidP="009E6269">
      <w:pPr>
        <w:pStyle w:val="PL"/>
      </w:pPr>
      <w:r w:rsidRPr="00FD0425">
        <w:t>id-ResponseInfo-ReconfCompl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60</w:t>
      </w:r>
    </w:p>
    <w:p w14:paraId="5AFDBA46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61</w:t>
      </w:r>
    </w:p>
    <w:p w14:paraId="52DFE838" w14:textId="77777777" w:rsidR="009E6269" w:rsidRPr="00FD0425" w:rsidRDefault="009E6269" w:rsidP="009E6269">
      <w:pPr>
        <w:pStyle w:val="PL"/>
      </w:pPr>
      <w:r w:rsidRPr="00FD0425">
        <w:t>id-RRCResumeCause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62</w:t>
      </w:r>
    </w:p>
    <w:p w14:paraId="72DC8F8C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id-SCGConfigurationQuery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63</w:t>
      </w:r>
    </w:p>
    <w:p w14:paraId="127BDA95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rStyle w:val="PLChar"/>
        </w:rPr>
        <w:t>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64</w:t>
      </w:r>
    </w:p>
    <w:p w14:paraId="347D4F2F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id-ServedCellsToActivate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65</w:t>
      </w:r>
    </w:p>
    <w:p w14:paraId="46539BBC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66</w:t>
      </w:r>
    </w:p>
    <w:p w14:paraId="108A5716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id-ServedCellsToUpdateInitiatingNodeChoice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67</w:t>
      </w:r>
    </w:p>
    <w:p w14:paraId="263BAE07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68</w:t>
      </w:r>
    </w:p>
    <w:p w14:paraId="5A8FFD83" w14:textId="77777777" w:rsidR="009E6269" w:rsidRPr="00FD0425" w:rsidRDefault="009E6269" w:rsidP="009E6269">
      <w:pPr>
        <w:pStyle w:val="PL"/>
      </w:pPr>
      <w:r w:rsidRPr="00FD0425">
        <w:t>id-s-ng-RANnode-SecurityKey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69</w:t>
      </w:r>
    </w:p>
    <w:p w14:paraId="60FD628E" w14:textId="77777777" w:rsidR="009E6269" w:rsidRPr="00FD0425" w:rsidRDefault="009E6269" w:rsidP="009E6269">
      <w:pPr>
        <w:pStyle w:val="PL"/>
      </w:pPr>
      <w:r w:rsidRPr="00FD0425">
        <w:t>id-S-NG-RANnodeUE-AMBR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70</w:t>
      </w:r>
    </w:p>
    <w:p w14:paraId="73BAC4DD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71</w:t>
      </w:r>
    </w:p>
    <w:p w14:paraId="5F1F45F9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72</w:t>
      </w:r>
    </w:p>
    <w:p w14:paraId="4DCC4CAE" w14:textId="77777777" w:rsidR="009E6269" w:rsidRPr="00FD0425" w:rsidRDefault="009E6269" w:rsidP="009E6269">
      <w:pPr>
        <w:pStyle w:val="PL"/>
      </w:pPr>
      <w:r w:rsidRPr="00FD0425">
        <w:t>id-source</w:t>
      </w:r>
      <w:r w:rsidRPr="00FD0425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73</w:t>
      </w:r>
    </w:p>
    <w:p w14:paraId="31A68647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id-SplitSRB-RRCTransfer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74</w:t>
      </w:r>
    </w:p>
    <w:p w14:paraId="5C7A2E2E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75</w:t>
      </w:r>
    </w:p>
    <w:p w14:paraId="564A7320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  <w:t>ProtocolIE-ID ::= 76</w:t>
      </w:r>
    </w:p>
    <w:p w14:paraId="012F795B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id-Target2SourceNG-RANnodeTranspContainer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77</w:t>
      </w:r>
    </w:p>
    <w:p w14:paraId="154F4CA9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78</w:t>
      </w:r>
    </w:p>
    <w:p w14:paraId="1E3CB681" w14:textId="77777777" w:rsidR="009E6269" w:rsidRPr="00FD0425" w:rsidRDefault="009E6269" w:rsidP="009E6269">
      <w:pPr>
        <w:pStyle w:val="PL"/>
      </w:pPr>
      <w:bookmarkStart w:id="152" w:name="_Hlk514063665"/>
      <w:r w:rsidRPr="00FD0425">
        <w:t>id-target</w:t>
      </w:r>
      <w:r w:rsidRPr="00FD0425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79</w:t>
      </w:r>
    </w:p>
    <w:p w14:paraId="1A32404E" w14:textId="77777777" w:rsidR="009E6269" w:rsidRPr="00FD0425" w:rsidRDefault="009E6269" w:rsidP="009E6269">
      <w:pPr>
        <w:pStyle w:val="PL"/>
      </w:pPr>
      <w:r w:rsidRPr="00FD0425">
        <w:t>id-target-S-NG-RANnodeID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80</w:t>
      </w:r>
    </w:p>
    <w:p w14:paraId="14D9AC78" w14:textId="77777777" w:rsidR="009E6269" w:rsidRPr="00FD0425" w:rsidRDefault="009E6269" w:rsidP="009E6269">
      <w:pPr>
        <w:pStyle w:val="PL"/>
      </w:pPr>
      <w:r w:rsidRPr="00FD0425">
        <w:t>id-TraceActivation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81</w:t>
      </w:r>
    </w:p>
    <w:p w14:paraId="7DBA354B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t>id-UEContextID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82</w:t>
      </w:r>
    </w:p>
    <w:p w14:paraId="6B9B818E" w14:textId="77777777" w:rsidR="009E6269" w:rsidRPr="00FD0425" w:rsidRDefault="009E6269" w:rsidP="009E6269">
      <w:pPr>
        <w:pStyle w:val="PL"/>
      </w:pPr>
      <w:r w:rsidRPr="00FD0425">
        <w:t>id-UEContextInfoHORequest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83</w:t>
      </w:r>
    </w:p>
    <w:p w14:paraId="47C61E0B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id-UEContextInfoRetrUECtxtResp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84</w:t>
      </w:r>
    </w:p>
    <w:p w14:paraId="167B76C6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id-UEContextInfo-SNModRequest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85</w:t>
      </w:r>
    </w:p>
    <w:p w14:paraId="19883730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</w:t>
      </w:r>
      <w:r w:rsidRPr="00FD0425">
        <w:t>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86</w:t>
      </w:r>
    </w:p>
    <w:p w14:paraId="19B9FB31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87</w:t>
      </w:r>
    </w:p>
    <w:p w14:paraId="0EE6369C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88</w:t>
      </w:r>
    </w:p>
    <w:p w14:paraId="30C9ADCE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89</w:t>
      </w:r>
    </w:p>
    <w:p w14:paraId="441D74FA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90</w:t>
      </w:r>
    </w:p>
    <w:bookmarkEnd w:id="152"/>
    <w:p w14:paraId="391D7D0D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91</w:t>
      </w:r>
    </w:p>
    <w:p w14:paraId="3B533A95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id-UserPlaneTrafficActivityReport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92</w:t>
      </w:r>
    </w:p>
    <w:p w14:paraId="02FB3E53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id-XnRemovalThreshold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93</w:t>
      </w:r>
    </w:p>
    <w:p w14:paraId="7B92A19C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t>id-DesiredActNotificationLevel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94</w:t>
      </w:r>
    </w:p>
    <w:p w14:paraId="434EC500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id-AvailableDRBIDs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95</w:t>
      </w:r>
    </w:p>
    <w:p w14:paraId="3FE86DFD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id-AdditionalDRBIDs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96</w:t>
      </w:r>
    </w:p>
    <w:p w14:paraId="52D04658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id-SpareDRBIDs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97</w:t>
      </w:r>
    </w:p>
    <w:p w14:paraId="1B278A18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id-RequiredNumberOfDRBIDs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98</w:t>
      </w:r>
    </w:p>
    <w:p w14:paraId="56E97251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id-TNLA-To-Add-List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99</w:t>
      </w:r>
    </w:p>
    <w:p w14:paraId="54D35EB9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id-TNLA-To-Update-List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100</w:t>
      </w:r>
    </w:p>
    <w:p w14:paraId="4BE5BC1E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id-TNLA-To-Remove-List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101</w:t>
      </w:r>
    </w:p>
    <w:p w14:paraId="476EADBB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id-TNLA-Setup-List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102</w:t>
      </w:r>
    </w:p>
    <w:p w14:paraId="7C0BA8CF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id-TNLA-Failed-To-Setup-List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103</w:t>
      </w:r>
    </w:p>
    <w:p w14:paraId="66581125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id-PDUSessionToBeReleased-RelReqAck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104</w:t>
      </w:r>
    </w:p>
    <w:p w14:paraId="5B96B3B2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105</w:t>
      </w:r>
    </w:p>
    <w:p w14:paraId="3F78AC26" w14:textId="77777777" w:rsidR="009E6269" w:rsidRPr="00FD0425" w:rsidRDefault="009E6269" w:rsidP="009E6269">
      <w:pPr>
        <w:pStyle w:val="PL"/>
      </w:pPr>
      <w:r w:rsidRPr="00FD0425">
        <w:t>id-PDUSessionResourceSecondaryRATUsageList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107</w:t>
      </w:r>
    </w:p>
    <w:p w14:paraId="13710AA5" w14:textId="77777777" w:rsidR="009E6269" w:rsidRPr="00FD0425" w:rsidRDefault="009E6269" w:rsidP="009E6269">
      <w:pPr>
        <w:pStyle w:val="PL"/>
      </w:pPr>
      <w:r w:rsidRPr="00FD0425">
        <w:t>id-Additional-UL-NG-U-TNLatUPF-List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108</w:t>
      </w:r>
    </w:p>
    <w:p w14:paraId="72B21170" w14:textId="77777777" w:rsidR="009E6269" w:rsidRPr="00FD0425" w:rsidRDefault="009E6269" w:rsidP="009E6269">
      <w:pPr>
        <w:pStyle w:val="PL"/>
      </w:pPr>
      <w:r w:rsidRPr="00FD0425">
        <w:t>id-SecondarydataForwardingInfoFromTarget-List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109</w:t>
      </w:r>
    </w:p>
    <w:p w14:paraId="3453EA0D" w14:textId="77777777" w:rsidR="009E6269" w:rsidRPr="00FD0425" w:rsidRDefault="009E6269" w:rsidP="009E6269">
      <w:pPr>
        <w:pStyle w:val="PL"/>
      </w:pPr>
      <w:r w:rsidRPr="00FD0425">
        <w:t>id-LocationInformationSNReporting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110</w:t>
      </w:r>
    </w:p>
    <w:p w14:paraId="1246D203" w14:textId="77777777" w:rsidR="009E6269" w:rsidRPr="00FD0425" w:rsidRDefault="009E6269" w:rsidP="009E6269">
      <w:pPr>
        <w:pStyle w:val="PL"/>
      </w:pPr>
      <w:r w:rsidRPr="00FD0425">
        <w:rPr>
          <w:rFonts w:cs="Courier New"/>
          <w:snapToGrid w:val="0"/>
          <w:szCs w:val="16"/>
        </w:rPr>
        <w:t>id-LocationInformationSN</w:t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t>ProtocolIE-ID ::= 111</w:t>
      </w:r>
    </w:p>
    <w:p w14:paraId="41F37609" w14:textId="77777777" w:rsidR="009E6269" w:rsidRPr="00FD0425" w:rsidRDefault="009E6269" w:rsidP="009E6269">
      <w:pPr>
        <w:pStyle w:val="PL"/>
      </w:pPr>
      <w:r w:rsidRPr="00FD0425">
        <w:t>id-LastE-UTRANPLMNIdentity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112</w:t>
      </w:r>
    </w:p>
    <w:p w14:paraId="340412E8" w14:textId="77777777" w:rsidR="009E6269" w:rsidRPr="00FD0425" w:rsidRDefault="009E6269" w:rsidP="009E6269">
      <w:pPr>
        <w:pStyle w:val="PL"/>
      </w:pPr>
      <w:r w:rsidRPr="00FD0425">
        <w:lastRenderedPageBreak/>
        <w:t>id-S-NG-RANnodeMaxIPDataRate-DL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113</w:t>
      </w:r>
    </w:p>
    <w:p w14:paraId="1B562DBE" w14:textId="77777777" w:rsidR="009E6269" w:rsidRPr="000F65A4" w:rsidRDefault="009E6269" w:rsidP="009E6269">
      <w:pPr>
        <w:pStyle w:val="PL"/>
        <w:rPr>
          <w:lang w:val="fr-FR"/>
        </w:rPr>
      </w:pPr>
      <w:r w:rsidRPr="000F65A4">
        <w:rPr>
          <w:lang w:val="fr-FR"/>
        </w:rPr>
        <w:t>id-MaxIPrate-DL</w:t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</w:r>
      <w:r w:rsidRPr="000F65A4">
        <w:rPr>
          <w:lang w:val="fr-FR"/>
        </w:rPr>
        <w:tab/>
        <w:t>ProtocolIE-ID ::= 114</w:t>
      </w:r>
    </w:p>
    <w:p w14:paraId="5425953C" w14:textId="77777777" w:rsidR="009E6269" w:rsidRPr="00FD0425" w:rsidRDefault="009E6269" w:rsidP="009E6269">
      <w:pPr>
        <w:pStyle w:val="PL"/>
      </w:pPr>
      <w:r w:rsidRPr="00FD0425">
        <w:t>id-SecurityResult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115</w:t>
      </w:r>
    </w:p>
    <w:p w14:paraId="40DAF604" w14:textId="77777777" w:rsidR="009E6269" w:rsidRPr="00FD0425" w:rsidRDefault="009E6269" w:rsidP="009E6269">
      <w:pPr>
        <w:pStyle w:val="PL"/>
      </w:pPr>
      <w:r w:rsidRPr="00FD0425">
        <w:t>id-S-NSSAI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116</w:t>
      </w:r>
    </w:p>
    <w:p w14:paraId="2B1CBB6A" w14:textId="77777777" w:rsidR="009E6269" w:rsidRPr="00FD0425" w:rsidRDefault="009E6269" w:rsidP="009E6269">
      <w:pPr>
        <w:pStyle w:val="PL"/>
      </w:pPr>
      <w:r w:rsidRPr="00FD0425">
        <w:t>id-MR-DC-ResourceCoordinationInfo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117</w:t>
      </w:r>
    </w:p>
    <w:p w14:paraId="084EA1AF" w14:textId="77777777" w:rsidR="009E6269" w:rsidRPr="00FD0425" w:rsidRDefault="009E6269" w:rsidP="009E6269">
      <w:pPr>
        <w:pStyle w:val="PL"/>
      </w:pPr>
      <w:r w:rsidRPr="00FD0425">
        <w:t>id-AMF-Region-Information-To-Add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118</w:t>
      </w:r>
    </w:p>
    <w:p w14:paraId="4B9D77B0" w14:textId="77777777" w:rsidR="009E6269" w:rsidRPr="00FD0425" w:rsidRDefault="009E6269" w:rsidP="009E6269">
      <w:pPr>
        <w:pStyle w:val="PL"/>
      </w:pPr>
      <w:r w:rsidRPr="00FD0425">
        <w:t>id-AMF-Region-Information-To-Delete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119</w:t>
      </w:r>
    </w:p>
    <w:p w14:paraId="73056EDB" w14:textId="77777777" w:rsidR="009E6269" w:rsidRPr="00FD0425" w:rsidRDefault="009E6269" w:rsidP="009E6269">
      <w:pPr>
        <w:pStyle w:val="PL"/>
      </w:pPr>
      <w:r w:rsidRPr="00FD0425">
        <w:t>id-OldQoSFlowMap-ULendmarkerexpected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120</w:t>
      </w:r>
    </w:p>
    <w:p w14:paraId="327AB22F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id-RANPagingFailure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121</w:t>
      </w:r>
    </w:p>
    <w:p w14:paraId="28127AD6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122</w:t>
      </w:r>
    </w:p>
    <w:p w14:paraId="67FF1B56" w14:textId="77777777" w:rsidR="009E6269" w:rsidRPr="00FD0425" w:rsidRDefault="009E6269" w:rsidP="009E6269">
      <w:pPr>
        <w:pStyle w:val="PL"/>
      </w:pPr>
      <w:r w:rsidRPr="00FD0425">
        <w:t>id-PDUSessionDataForwarding-SNModResponse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123</w:t>
      </w:r>
    </w:p>
    <w:p w14:paraId="40C8A9E7" w14:textId="77777777" w:rsidR="009E6269" w:rsidRPr="00FD0425" w:rsidRDefault="009E6269" w:rsidP="009E6269">
      <w:pPr>
        <w:pStyle w:val="PL"/>
      </w:pPr>
      <w:r w:rsidRPr="00FD0425">
        <w:t>id-DRBsNotAdmittedSetupModifyList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124</w:t>
      </w:r>
    </w:p>
    <w:p w14:paraId="6D2ADFD4" w14:textId="77777777" w:rsidR="009E6269" w:rsidRPr="00FD0425" w:rsidRDefault="009E6269" w:rsidP="009E6269">
      <w:pPr>
        <w:pStyle w:val="PL"/>
      </w:pPr>
      <w:r w:rsidRPr="00FD0425">
        <w:t>id-Secondary-MN-Xn-U-TNLInfoatM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125</w:t>
      </w:r>
    </w:p>
    <w:p w14:paraId="20D9AAD9" w14:textId="77777777" w:rsidR="009E6269" w:rsidRPr="00FD0425" w:rsidRDefault="009E6269" w:rsidP="009E6269">
      <w:pPr>
        <w:pStyle w:val="PL"/>
      </w:pPr>
      <w:r w:rsidRPr="00FD0425">
        <w:t>id-NE-DC-TDM-Pattern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126</w:t>
      </w:r>
    </w:p>
    <w:p w14:paraId="597C10C9" w14:textId="77777777" w:rsidR="009E6269" w:rsidRPr="00FD0425" w:rsidRDefault="009E6269" w:rsidP="009E6269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id-PDUSessionCommonNetworkInstance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ProtocolIE-ID ::= 127</w:t>
      </w:r>
    </w:p>
    <w:p w14:paraId="079CD394" w14:textId="77777777" w:rsidR="009E6269" w:rsidRPr="00FD0425" w:rsidRDefault="009E6269" w:rsidP="009E6269">
      <w:pPr>
        <w:pStyle w:val="PL"/>
      </w:pPr>
      <w:r w:rsidRPr="00FD0425">
        <w:t>id-BPLMN-ID-Info-EUTRA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128</w:t>
      </w:r>
    </w:p>
    <w:p w14:paraId="266D7F1A" w14:textId="77777777" w:rsidR="009E6269" w:rsidRPr="00FD0425" w:rsidRDefault="009E6269" w:rsidP="009E6269">
      <w:pPr>
        <w:pStyle w:val="PL"/>
      </w:pPr>
      <w:r w:rsidRPr="00FD0425">
        <w:t>id-BPLMN-ID-Info-NR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129</w:t>
      </w:r>
    </w:p>
    <w:p w14:paraId="51B1D3F9" w14:textId="77777777" w:rsidR="009E6269" w:rsidRPr="00FD0425" w:rsidRDefault="009E6269" w:rsidP="009E6269">
      <w:pPr>
        <w:pStyle w:val="PL"/>
      </w:pPr>
      <w:r w:rsidRPr="00FD0425">
        <w:t>id-InterfaceInstanceIndication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130</w:t>
      </w:r>
    </w:p>
    <w:p w14:paraId="2E1DD4E5" w14:textId="77777777" w:rsidR="009E6269" w:rsidRPr="00FD0425" w:rsidRDefault="009E6269" w:rsidP="009E6269">
      <w:pPr>
        <w:pStyle w:val="PL"/>
      </w:pPr>
      <w:r w:rsidRPr="00FD0425">
        <w:t>id-S-NG-RANnode-Addition-Trigger-Ind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131</w:t>
      </w:r>
    </w:p>
    <w:p w14:paraId="497D1C13" w14:textId="77777777" w:rsidR="009E6269" w:rsidRPr="00FD0425" w:rsidRDefault="009E6269" w:rsidP="009E6269">
      <w:pPr>
        <w:pStyle w:val="PL"/>
      </w:pPr>
      <w:r w:rsidRPr="00FD0425">
        <w:t>id-DefaultDRB-Allowed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132</w:t>
      </w:r>
    </w:p>
    <w:p w14:paraId="5FAAD84C" w14:textId="77777777" w:rsidR="009E6269" w:rsidRPr="00FD0425" w:rsidRDefault="009E6269" w:rsidP="009E6269">
      <w:pPr>
        <w:pStyle w:val="PL"/>
      </w:pPr>
      <w:r w:rsidRPr="00FD0425">
        <w:t>id-DRB-IDs-takenintouse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133</w:t>
      </w:r>
    </w:p>
    <w:p w14:paraId="3838BBD1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id-SplitSessionIndicator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 w:rsidRPr="00FD0425">
        <w:t>134</w:t>
      </w:r>
    </w:p>
    <w:p w14:paraId="738A2374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id-CNTypeRestrictionsForEquivalent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135</w:t>
      </w:r>
    </w:p>
    <w:p w14:paraId="157F13E0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id-CNTypeRestrictionsForServing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136</w:t>
      </w:r>
    </w:p>
    <w:p w14:paraId="472A4015" w14:textId="77777777" w:rsidR="009E6269" w:rsidRPr="00BE6FC6" w:rsidRDefault="009E6269" w:rsidP="009E6269">
      <w:pPr>
        <w:pStyle w:val="PL"/>
      </w:pPr>
      <w:r w:rsidRPr="00FD0425">
        <w:rPr>
          <w:snapToGrid w:val="0"/>
        </w:rPr>
        <w:t>id-DRBs-transferred-to-MN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137</w:t>
      </w:r>
    </w:p>
    <w:p w14:paraId="3AE938F3" w14:textId="77777777" w:rsidR="009E6269" w:rsidRPr="00FD0425" w:rsidRDefault="009E6269" w:rsidP="009E6269">
      <w:pPr>
        <w:pStyle w:val="PL"/>
      </w:pPr>
      <w:proofErr w:type="gramStart"/>
      <w:r w:rsidRPr="00FD0425">
        <w:rPr>
          <w:noProof w:val="0"/>
          <w:snapToGrid w:val="0"/>
          <w:lang w:eastAsia="zh-CN"/>
        </w:rPr>
        <w:t>id-</w:t>
      </w:r>
      <w:proofErr w:type="spellStart"/>
      <w:r w:rsidRPr="00FD0425">
        <w:rPr>
          <w:noProof w:val="0"/>
          <w:snapToGrid w:val="0"/>
          <w:lang w:eastAsia="zh-CN"/>
        </w:rPr>
        <w:t>ULForwardingProposal</w:t>
      </w:r>
      <w:proofErr w:type="spellEnd"/>
      <w:proofErr w:type="gramEnd"/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ProtocolIE-ID ::= 138</w:t>
      </w:r>
    </w:p>
    <w:p w14:paraId="203A9B85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 xml:space="preserve">id-EndpointIPAddressAndPort 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139</w:t>
      </w:r>
    </w:p>
    <w:p w14:paraId="036CFD9C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id-IntendedTDD-DL-ULConfiguration-NR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140</w:t>
      </w:r>
    </w:p>
    <w:p w14:paraId="0749F74F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141</w:t>
      </w:r>
    </w:p>
    <w:p w14:paraId="3BA13691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id-PartialListIndicator</w:t>
      </w:r>
      <w:r>
        <w:rPr>
          <w:snapToGrid w:val="0"/>
        </w:rPr>
        <w:t>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142</w:t>
      </w:r>
    </w:p>
    <w:p w14:paraId="32B71A3D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id-MessageOversizeNotification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3</w:t>
      </w:r>
    </w:p>
    <w:p w14:paraId="35766D87" w14:textId="77777777" w:rsidR="009E6269" w:rsidRPr="000F65A4" w:rsidRDefault="009E6269" w:rsidP="009E6269">
      <w:pPr>
        <w:pStyle w:val="PL"/>
        <w:rPr>
          <w:snapToGrid w:val="0"/>
          <w:lang w:val="fr-FR"/>
        </w:rPr>
      </w:pPr>
      <w:r w:rsidRPr="000F65A4">
        <w:rPr>
          <w:snapToGrid w:val="0"/>
          <w:lang w:val="fr-FR"/>
        </w:rPr>
        <w:t>id-CellAndCapacityAssistanceInfo-NR</w:t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  <w:t>ProtocolIE-ID ::= 144</w:t>
      </w:r>
    </w:p>
    <w:p w14:paraId="1B54A5F1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id-NG-RANTraceID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5</w:t>
      </w:r>
    </w:p>
    <w:p w14:paraId="196ED67C" w14:textId="77777777" w:rsidR="009E6269" w:rsidRPr="00FD0425" w:rsidRDefault="009E6269" w:rsidP="009E6269">
      <w:pPr>
        <w:pStyle w:val="PL"/>
      </w:pPr>
      <w:r w:rsidRPr="00FD0425">
        <w:rPr>
          <w:snapToGrid w:val="0"/>
        </w:rPr>
        <w:t>id-NonGBRResources-Offered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14</w:t>
      </w:r>
      <w:r>
        <w:t>6</w:t>
      </w:r>
    </w:p>
    <w:p w14:paraId="4C2714E9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id-FastMCGRecoveryRRCTransfer-SN-to-MN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bookmarkStart w:id="153" w:name="_Hlk29912457"/>
      <w:r w:rsidRPr="00FD0425">
        <w:rPr>
          <w:snapToGrid w:val="0"/>
        </w:rPr>
        <w:t>ProtocolIE-ID</w:t>
      </w:r>
      <w:bookmarkEnd w:id="153"/>
      <w:r w:rsidRPr="00FD0425">
        <w:rPr>
          <w:snapToGrid w:val="0"/>
        </w:rPr>
        <w:t xml:space="preserve"> ::= 1</w:t>
      </w:r>
      <w:r>
        <w:rPr>
          <w:snapToGrid w:val="0"/>
        </w:rPr>
        <w:t>47</w:t>
      </w:r>
    </w:p>
    <w:p w14:paraId="1259FB86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48</w:t>
      </w:r>
    </w:p>
    <w:p w14:paraId="21130518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Available</w:t>
      </w:r>
      <w:r w:rsidRPr="00FD0425">
        <w:rPr>
          <w:snapToGrid w:val="0"/>
        </w:rPr>
        <w:t>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49</w:t>
      </w:r>
    </w:p>
    <w:p w14:paraId="71B73325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15</w:t>
      </w:r>
      <w:r>
        <w:rPr>
          <w:snapToGrid w:val="0"/>
        </w:rPr>
        <w:t>0</w:t>
      </w:r>
    </w:p>
    <w:p w14:paraId="1C3212F2" w14:textId="77777777" w:rsidR="009E6269" w:rsidRPr="00FD0425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id-ReleaseFastMCGRecoveryViaSRB3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ProtocolIE-ID ::= 15</w:t>
      </w:r>
      <w:r>
        <w:rPr>
          <w:snapToGrid w:val="0"/>
        </w:rPr>
        <w:t>1</w:t>
      </w:r>
    </w:p>
    <w:p w14:paraId="480D952C" w14:textId="77777777" w:rsidR="009E6269" w:rsidRDefault="009E6269" w:rsidP="009E6269">
      <w:pPr>
        <w:pStyle w:val="PL"/>
        <w:rPr>
          <w:snapToGrid w:val="0"/>
        </w:rPr>
      </w:pPr>
      <w:r w:rsidRPr="00FD0425">
        <w:rPr>
          <w:snapToGrid w:val="0"/>
        </w:rPr>
        <w:t>id-FastMCGRecoveryRRCTransfer-MN-to-SN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15</w:t>
      </w:r>
      <w:r>
        <w:rPr>
          <w:snapToGrid w:val="0"/>
        </w:rPr>
        <w:t>2</w:t>
      </w:r>
    </w:p>
    <w:p w14:paraId="4C2088DC" w14:textId="77777777" w:rsidR="009E6269" w:rsidRDefault="009E6269" w:rsidP="009E6269">
      <w:pPr>
        <w:pStyle w:val="PL"/>
        <w:rPr>
          <w:snapToGrid w:val="0"/>
        </w:rPr>
      </w:pPr>
      <w:r w:rsidRPr="00F26C0D">
        <w:rPr>
          <w:snapToGrid w:val="0"/>
        </w:rPr>
        <w:t>id-ExtendedRATRestrictionInformation</w:t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  <w:t xml:space="preserve">ProtocolIE-ID ::= </w:t>
      </w:r>
      <w:r>
        <w:rPr>
          <w:snapToGrid w:val="0"/>
        </w:rPr>
        <w:t>153</w:t>
      </w:r>
    </w:p>
    <w:p w14:paraId="172F2B87" w14:textId="77777777" w:rsidR="009E6269" w:rsidRDefault="009E6269" w:rsidP="009E6269">
      <w:pPr>
        <w:pStyle w:val="PL"/>
        <w:rPr>
          <w:snapToGrid w:val="0"/>
        </w:rPr>
      </w:pPr>
      <w:r w:rsidRPr="008A2516">
        <w:rPr>
          <w:snapToGrid w:val="0"/>
        </w:rPr>
        <w:t>id-QoSMonitoringRequest</w:t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2516">
        <w:rPr>
          <w:snapToGrid w:val="0"/>
        </w:rPr>
        <w:t xml:space="preserve">ProtocolIE-ID ::= </w:t>
      </w:r>
      <w:r>
        <w:rPr>
          <w:snapToGrid w:val="0"/>
        </w:rPr>
        <w:t>154</w:t>
      </w:r>
    </w:p>
    <w:p w14:paraId="07A59816" w14:textId="77777777" w:rsidR="009E6269" w:rsidRDefault="009E6269" w:rsidP="009E6269">
      <w:pPr>
        <w:pStyle w:val="PL"/>
        <w:rPr>
          <w:snapToGrid w:val="0"/>
        </w:rPr>
      </w:pPr>
      <w:r w:rsidRPr="005B601F">
        <w:rPr>
          <w:snapToGrid w:val="0"/>
        </w:rPr>
        <w:t>id-FiveGCMobilityRestrictionListContainer</w:t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  <w:t xml:space="preserve">ProtocolIE-ID ::= </w:t>
      </w:r>
      <w:r>
        <w:rPr>
          <w:snapToGrid w:val="0"/>
        </w:rPr>
        <w:t>155</w:t>
      </w:r>
    </w:p>
    <w:p w14:paraId="76C846C0" w14:textId="77777777" w:rsidR="009E6269" w:rsidRPr="006663B1" w:rsidRDefault="009E6269" w:rsidP="009E6269">
      <w:pPr>
        <w:pStyle w:val="PL"/>
        <w:rPr>
          <w:snapToGrid w:val="0"/>
        </w:rPr>
      </w:pPr>
      <w:r w:rsidRPr="006663B1">
        <w:rPr>
          <w:snapToGrid w:val="0"/>
        </w:rPr>
        <w:t>id-PartialListIndicator-EUTRA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  <w:t xml:space="preserve">ProtocolIE-ID ::= </w:t>
      </w:r>
      <w:r>
        <w:rPr>
          <w:snapToGrid w:val="0"/>
        </w:rPr>
        <w:t>156</w:t>
      </w:r>
    </w:p>
    <w:p w14:paraId="7C4F2DE1" w14:textId="77777777" w:rsidR="009E6269" w:rsidRPr="00FD0425" w:rsidRDefault="009E6269" w:rsidP="009E6269">
      <w:pPr>
        <w:pStyle w:val="PL"/>
        <w:rPr>
          <w:snapToGrid w:val="0"/>
        </w:rPr>
      </w:pPr>
      <w:r w:rsidRPr="006663B1">
        <w:rPr>
          <w:snapToGrid w:val="0"/>
        </w:rPr>
        <w:t>id-CellAndCapacityAssistanceInfo-EUTRA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  <w:t xml:space="preserve">ProtocolIE-ID ::= </w:t>
      </w:r>
      <w:r>
        <w:rPr>
          <w:snapToGrid w:val="0"/>
        </w:rPr>
        <w:t>157</w:t>
      </w:r>
    </w:p>
    <w:p w14:paraId="04A013CB" w14:textId="77777777" w:rsidR="009E6269" w:rsidRPr="000F65A4" w:rsidRDefault="009E6269" w:rsidP="009E6269">
      <w:pPr>
        <w:pStyle w:val="PL"/>
        <w:rPr>
          <w:snapToGrid w:val="0"/>
          <w:lang w:val="fr-FR"/>
        </w:rPr>
      </w:pPr>
      <w:r w:rsidRPr="000F65A4">
        <w:rPr>
          <w:snapToGrid w:val="0"/>
          <w:lang w:val="fr-FR"/>
        </w:rPr>
        <w:t>id-CHOinformation-Req</w:t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  <w:t>ProtocolIE-ID ::= 158</w:t>
      </w:r>
    </w:p>
    <w:p w14:paraId="0C23FA63" w14:textId="77777777" w:rsidR="009E6269" w:rsidRDefault="009E6269" w:rsidP="009E6269">
      <w:pPr>
        <w:pStyle w:val="PL"/>
        <w:rPr>
          <w:snapToGrid w:val="0"/>
        </w:rPr>
      </w:pPr>
      <w:r w:rsidRPr="00064808">
        <w:rPr>
          <w:snapToGrid w:val="0"/>
        </w:rPr>
        <w:t>id-CHOinformation</w:t>
      </w:r>
      <w:r>
        <w:rPr>
          <w:snapToGrid w:val="0"/>
        </w:rPr>
        <w:t>-Ack</w:t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  <w:t xml:space="preserve">ProtocolIE-ID ::= </w:t>
      </w:r>
      <w:r>
        <w:rPr>
          <w:snapToGrid w:val="0"/>
        </w:rPr>
        <w:t>159</w:t>
      </w:r>
    </w:p>
    <w:p w14:paraId="5B495ED0" w14:textId="77777777" w:rsidR="009E6269" w:rsidRDefault="009E6269" w:rsidP="009E6269">
      <w:pPr>
        <w:pStyle w:val="PL"/>
        <w:rPr>
          <w:snapToGrid w:val="0"/>
        </w:rPr>
      </w:pPr>
      <w:r w:rsidRPr="00117C2A">
        <w:rPr>
          <w:snapToGrid w:val="0"/>
        </w:rPr>
        <w:t>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160</w:t>
      </w:r>
    </w:p>
    <w:p w14:paraId="28C729E8" w14:textId="77777777" w:rsidR="009E6269" w:rsidRDefault="009E6269" w:rsidP="009E6269">
      <w:pPr>
        <w:pStyle w:val="PL"/>
        <w:rPr>
          <w:snapToGrid w:val="0"/>
        </w:rPr>
      </w:pPr>
      <w:r w:rsidRPr="007E6716">
        <w:rPr>
          <w:snapToGrid w:val="0"/>
        </w:rPr>
        <w:t>id-</w:t>
      </w:r>
      <w:r>
        <w:rPr>
          <w:snapToGrid w:val="0"/>
        </w:rPr>
        <w:t>requestedT</w:t>
      </w:r>
      <w:r w:rsidRPr="007E6716">
        <w:rPr>
          <w:snapToGrid w:val="0"/>
        </w:rPr>
        <w:t>argetCellGlobalID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161</w:t>
      </w:r>
    </w:p>
    <w:p w14:paraId="7B9F62AC" w14:textId="77777777" w:rsidR="009E6269" w:rsidRDefault="009E6269" w:rsidP="009E6269">
      <w:pPr>
        <w:pStyle w:val="PL"/>
        <w:rPr>
          <w:snapToGrid w:val="0"/>
        </w:rPr>
      </w:pPr>
      <w:r w:rsidRPr="00117C2A">
        <w:rPr>
          <w:snapToGrid w:val="0"/>
        </w:rPr>
        <w:t>id-</w:t>
      </w:r>
      <w:r>
        <w:rPr>
          <w:snapToGrid w:val="0"/>
        </w:rPr>
        <w:t>procedureStage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162</w:t>
      </w:r>
    </w:p>
    <w:p w14:paraId="2C9965EF" w14:textId="77777777" w:rsidR="009E6269" w:rsidRDefault="009E6269" w:rsidP="009E6269">
      <w:pPr>
        <w:pStyle w:val="PL"/>
        <w:rPr>
          <w:lang w:eastAsia="ja-JP"/>
        </w:rPr>
      </w:pPr>
      <w:proofErr w:type="gramStart"/>
      <w:r w:rsidRPr="00AA5DA2"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DAPSRequestInfo</w:t>
      </w:r>
      <w:proofErr w:type="spellEnd"/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163</w:t>
      </w:r>
    </w:p>
    <w:p w14:paraId="13E848A2" w14:textId="77777777" w:rsidR="009E6269" w:rsidRDefault="009E6269" w:rsidP="009E6269">
      <w:pPr>
        <w:pStyle w:val="PL"/>
        <w:rPr>
          <w:lang w:eastAsia="ja-JP"/>
        </w:rPr>
      </w:pPr>
      <w:proofErr w:type="gramStart"/>
      <w:r w:rsidRPr="00AA5DA2"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proofErr w:type="spellEnd"/>
      <w:r>
        <w:rPr>
          <w:lang w:eastAsia="ja-JP"/>
        </w:rPr>
        <w:t>-List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164</w:t>
      </w:r>
    </w:p>
    <w:p w14:paraId="51373B47" w14:textId="77777777" w:rsidR="009E6269" w:rsidRDefault="009E6269" w:rsidP="009E6269">
      <w:pPr>
        <w:pStyle w:val="PL"/>
        <w:rPr>
          <w:snapToGrid w:val="0"/>
        </w:rPr>
      </w:pPr>
      <w:r>
        <w:t>id-</w:t>
      </w:r>
      <w:r>
        <w:rPr>
          <w:snapToGrid w:val="0"/>
        </w:rPr>
        <w:t>CHO-MRDC-</w:t>
      </w:r>
      <w:r w:rsidRPr="00B818AB">
        <w:rPr>
          <w:snapToGrid w:val="0"/>
        </w:rPr>
        <w:t>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663B1">
        <w:rPr>
          <w:snapToGrid w:val="0"/>
        </w:rPr>
        <w:t xml:space="preserve">ProtocolIE-ID ::= </w:t>
      </w:r>
      <w:r>
        <w:rPr>
          <w:snapToGrid w:val="0"/>
        </w:rPr>
        <w:t>165</w:t>
      </w:r>
    </w:p>
    <w:p w14:paraId="4EE9F71F" w14:textId="77777777" w:rsidR="009E6269" w:rsidRDefault="009E6269" w:rsidP="009E6269">
      <w:pPr>
        <w:pStyle w:val="PL"/>
        <w:rPr>
          <w:snapToGrid w:val="0"/>
        </w:rPr>
      </w:pPr>
      <w:r w:rsidRPr="00C37D2B">
        <w:rPr>
          <w:snapToGrid w:val="0"/>
        </w:rPr>
        <w:lastRenderedPageBreak/>
        <w:t>id-OffsetOfNbiotChannelNumberToDL-EARFCN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>
        <w:rPr>
          <w:snapToGrid w:val="0"/>
        </w:rPr>
        <w:t>166</w:t>
      </w:r>
    </w:p>
    <w:p w14:paraId="00BA426C" w14:textId="77777777" w:rsidR="009E6269" w:rsidRDefault="009E6269" w:rsidP="009E6269">
      <w:pPr>
        <w:pStyle w:val="PL"/>
        <w:rPr>
          <w:snapToGrid w:val="0"/>
          <w:lang w:eastAsia="zh-CN"/>
        </w:rPr>
      </w:pPr>
      <w:r w:rsidRPr="00C37D2B">
        <w:rPr>
          <w:snapToGrid w:val="0"/>
        </w:rPr>
        <w:t>id-OffsetOfNbiotChannelNumberToUL-EARFCN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>
        <w:rPr>
          <w:snapToGrid w:val="0"/>
        </w:rPr>
        <w:t>167</w:t>
      </w:r>
    </w:p>
    <w:p w14:paraId="0492DAC4" w14:textId="77777777" w:rsidR="009E6269" w:rsidRPr="00FD0425" w:rsidRDefault="009E6269" w:rsidP="009E6269">
      <w:pPr>
        <w:pStyle w:val="PL"/>
      </w:pPr>
      <w:proofErr w:type="gramStart"/>
      <w:r w:rsidRPr="00C37D2B">
        <w:rPr>
          <w:noProof w:val="0"/>
          <w:snapToGrid w:val="0"/>
        </w:rPr>
        <w:t>id-</w:t>
      </w:r>
      <w:proofErr w:type="spellStart"/>
      <w:r w:rsidRPr="00C37D2B">
        <w:rPr>
          <w:noProof w:val="0"/>
          <w:snapToGrid w:val="0"/>
        </w:rPr>
        <w:t>NBIoT</w:t>
      </w:r>
      <w:proofErr w:type="spellEnd"/>
      <w:r w:rsidRPr="00C37D2B">
        <w:rPr>
          <w:noProof w:val="0"/>
          <w:snapToGrid w:val="0"/>
        </w:rPr>
        <w:t>-UL-DL-</w:t>
      </w:r>
      <w:proofErr w:type="spellStart"/>
      <w:r w:rsidRPr="00C37D2B">
        <w:rPr>
          <w:noProof w:val="0"/>
          <w:snapToGrid w:val="0"/>
        </w:rPr>
        <w:t>AlignmentOffset</w:t>
      </w:r>
      <w:proofErr w:type="spellEnd"/>
      <w:proofErr w:type="gram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>
        <w:rPr>
          <w:snapToGrid w:val="0"/>
        </w:rPr>
        <w:t>168</w:t>
      </w:r>
    </w:p>
    <w:p w14:paraId="10DF4728" w14:textId="77777777" w:rsidR="009E6269" w:rsidRPr="009354E2" w:rsidRDefault="009E6269" w:rsidP="009E6269">
      <w:pPr>
        <w:pStyle w:val="PL"/>
      </w:pPr>
      <w:r w:rsidRPr="009354E2">
        <w:t>id-LTEV2XServicesAuthorized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9354E2">
        <w:t>ProtocolIE-ID ::= 169</w:t>
      </w:r>
    </w:p>
    <w:p w14:paraId="60B9801D" w14:textId="77777777" w:rsidR="009E6269" w:rsidRPr="009354E2" w:rsidRDefault="009E6269" w:rsidP="009E6269">
      <w:pPr>
        <w:pStyle w:val="PL"/>
      </w:pPr>
      <w:r w:rsidRPr="009354E2">
        <w:t>id-NRV2XServicesAuthorized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9354E2">
        <w:t>ProtocolIE-ID ::= 170</w:t>
      </w:r>
    </w:p>
    <w:p w14:paraId="4774D208" w14:textId="77777777" w:rsidR="009E6269" w:rsidRPr="009354E2" w:rsidRDefault="009E6269" w:rsidP="009E6269">
      <w:pPr>
        <w:pStyle w:val="PL"/>
      </w:pPr>
      <w:r w:rsidRPr="009354E2">
        <w:t>id-LTEUESidelinkAggregateMaximumBitRate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9354E2">
        <w:t>ProtocolIE-ID ::= 171</w:t>
      </w:r>
    </w:p>
    <w:p w14:paraId="67AA57F1" w14:textId="77777777" w:rsidR="009E6269" w:rsidRPr="009354E2" w:rsidRDefault="009E6269" w:rsidP="009E6269">
      <w:pPr>
        <w:pStyle w:val="PL"/>
      </w:pPr>
      <w:r w:rsidRPr="009354E2">
        <w:t>id-NRUESidelinkAggregateMaximumBitRate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9354E2">
        <w:t>ProtocolIE-ID ::= 172</w:t>
      </w:r>
    </w:p>
    <w:p w14:paraId="0CFCACFE" w14:textId="77777777" w:rsidR="009E6269" w:rsidRPr="009354E2" w:rsidRDefault="009E6269" w:rsidP="009E6269">
      <w:pPr>
        <w:pStyle w:val="PL"/>
      </w:pPr>
      <w:r w:rsidRPr="009354E2">
        <w:rPr>
          <w:rFonts w:hint="eastAsia"/>
        </w:rPr>
        <w:t>id-PC5QoSParameters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354E2">
        <w:t>ProtocolIE-ID ::= 173</w:t>
      </w:r>
    </w:p>
    <w:p w14:paraId="54854A17" w14:textId="77777777" w:rsidR="009E6269" w:rsidRPr="00EA0821" w:rsidRDefault="009E6269" w:rsidP="009E6269">
      <w:pPr>
        <w:pStyle w:val="PL"/>
      </w:pPr>
      <w:r w:rsidRPr="00EA0821">
        <w:t>id-AlternativeQoSParaSetList</w:t>
      </w:r>
      <w:r w:rsidRPr="00EA0821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EA0821">
        <w:t xml:space="preserve">ProtocolIE-ID ::= </w:t>
      </w:r>
      <w:r>
        <w:t>174</w:t>
      </w:r>
    </w:p>
    <w:p w14:paraId="18782894" w14:textId="77777777" w:rsidR="009E6269" w:rsidRPr="00EA0821" w:rsidRDefault="009E6269" w:rsidP="009E6269">
      <w:pPr>
        <w:pStyle w:val="PL"/>
      </w:pPr>
      <w:r w:rsidRPr="00EA0821">
        <w:t>id-CurrentQoSParaSetIndex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EA0821">
        <w:t xml:space="preserve">ProtocolIE-ID ::= </w:t>
      </w:r>
      <w:r>
        <w:t>175</w:t>
      </w:r>
    </w:p>
    <w:p w14:paraId="54B96F89" w14:textId="77777777" w:rsidR="009E6269" w:rsidRPr="00826BC3" w:rsidRDefault="009E6269" w:rsidP="009E6269">
      <w:pPr>
        <w:pStyle w:val="PL"/>
        <w:rPr>
          <w:snapToGrid w:val="0"/>
          <w:lang w:val="it-IT"/>
        </w:rPr>
      </w:pPr>
      <w:r w:rsidRPr="00826BC3">
        <w:rPr>
          <w:lang w:val="it-IT"/>
        </w:rPr>
        <w:t>id-Mobility</w:t>
      </w:r>
      <w:r w:rsidRPr="00826BC3">
        <w:rPr>
          <w:snapToGrid w:val="0"/>
          <w:lang w:val="it-IT"/>
        </w:rPr>
        <w:t xml:space="preserve">Information 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176</w:t>
      </w:r>
    </w:p>
    <w:p w14:paraId="68F8B654" w14:textId="77777777" w:rsidR="009E6269" w:rsidRPr="00826BC3" w:rsidRDefault="009E6269" w:rsidP="009E6269">
      <w:pPr>
        <w:pStyle w:val="PL"/>
        <w:tabs>
          <w:tab w:val="clear" w:pos="2688"/>
          <w:tab w:val="clear" w:pos="9216"/>
          <w:tab w:val="left" w:pos="2608"/>
          <w:tab w:val="left" w:pos="9364"/>
        </w:tabs>
        <w:rPr>
          <w:noProof w:val="0"/>
          <w:snapToGrid w:val="0"/>
          <w:lang w:val="it-IT"/>
        </w:rPr>
      </w:pPr>
      <w:r w:rsidRPr="00826BC3">
        <w:rPr>
          <w:snapToGrid w:val="0"/>
          <w:lang w:val="it-IT"/>
        </w:rPr>
        <w:t>id-InitiatingCondition-FailureIndication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177</w:t>
      </w:r>
    </w:p>
    <w:p w14:paraId="2877B35F" w14:textId="77777777" w:rsidR="009E6269" w:rsidRPr="00826BC3" w:rsidRDefault="009E6269" w:rsidP="009E6269">
      <w:pPr>
        <w:pStyle w:val="PL"/>
        <w:tabs>
          <w:tab w:val="clear" w:pos="2688"/>
          <w:tab w:val="clear" w:pos="9216"/>
          <w:tab w:val="left" w:pos="2608"/>
          <w:tab w:val="left" w:pos="9196"/>
        </w:tabs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id-UEHistoryInformationFromTheUE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>ProtocolIE-ID ::=</w:t>
      </w:r>
      <w:r w:rsidRPr="00826BC3">
        <w:rPr>
          <w:snapToGrid w:val="0"/>
          <w:lang w:val="it-IT"/>
        </w:rPr>
        <w:t xml:space="preserve"> </w:t>
      </w:r>
      <w:r>
        <w:rPr>
          <w:snapToGrid w:val="0"/>
          <w:lang w:val="it-IT"/>
        </w:rPr>
        <w:t>178</w:t>
      </w:r>
    </w:p>
    <w:p w14:paraId="13290AD9" w14:textId="77777777" w:rsidR="009E6269" w:rsidRPr="00826BC3" w:rsidRDefault="009E6269" w:rsidP="009E6269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id-HandoverReportType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179</w:t>
      </w:r>
    </w:p>
    <w:p w14:paraId="2891D750" w14:textId="77777777" w:rsidR="009E6269" w:rsidRPr="00826BC3" w:rsidRDefault="009E6269" w:rsidP="009E6269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zh-CN"/>
        </w:rPr>
        <w:t>Handover</w:t>
      </w:r>
      <w:r w:rsidRPr="00826BC3">
        <w:rPr>
          <w:lang w:val="it-IT" w:eastAsia="ja-JP"/>
        </w:rPr>
        <w:t>Cause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180</w:t>
      </w:r>
    </w:p>
    <w:p w14:paraId="7DFDDF8A" w14:textId="77777777" w:rsidR="009E6269" w:rsidRPr="00826BC3" w:rsidRDefault="009E6269" w:rsidP="009E6269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SourceCellCGI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181</w:t>
      </w:r>
    </w:p>
    <w:p w14:paraId="0F75BC47" w14:textId="77777777" w:rsidR="009E6269" w:rsidRPr="00826BC3" w:rsidRDefault="009E6269" w:rsidP="009E6269">
      <w:pPr>
        <w:pStyle w:val="PL"/>
        <w:rPr>
          <w:lang w:val="it-IT" w:eastAsia="ja-JP"/>
        </w:rPr>
      </w:pPr>
      <w:r w:rsidRPr="00826BC3">
        <w:rPr>
          <w:lang w:val="it-IT" w:eastAsia="ja-JP"/>
        </w:rPr>
        <w:t>id-TargetCellCGI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182</w:t>
      </w:r>
    </w:p>
    <w:p w14:paraId="32C4AF1C" w14:textId="77777777" w:rsidR="009E6269" w:rsidRPr="00826BC3" w:rsidRDefault="009E6269" w:rsidP="009E6269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ReEstablishmentCellCGI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183</w:t>
      </w:r>
    </w:p>
    <w:p w14:paraId="3E7E8B4E" w14:textId="77777777" w:rsidR="009E6269" w:rsidRPr="00826BC3" w:rsidRDefault="009E6269" w:rsidP="009E6269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TargetCellin</w:t>
      </w:r>
      <w:r w:rsidRPr="00826BC3">
        <w:rPr>
          <w:lang w:val="it-IT" w:eastAsia="zh-CN"/>
        </w:rPr>
        <w:t>E</w:t>
      </w:r>
      <w:r w:rsidRPr="00826BC3">
        <w:rPr>
          <w:lang w:val="it-IT" w:eastAsia="ja-JP"/>
        </w:rPr>
        <w:t>UTRAN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184</w:t>
      </w:r>
    </w:p>
    <w:p w14:paraId="17B309C7" w14:textId="77777777" w:rsidR="009E6269" w:rsidRPr="00826BC3" w:rsidRDefault="009E6269" w:rsidP="009E6269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SourceCellCRNTI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185</w:t>
      </w:r>
    </w:p>
    <w:p w14:paraId="4A8AD3FC" w14:textId="77777777" w:rsidR="009E6269" w:rsidRPr="00826BC3" w:rsidRDefault="009E6269" w:rsidP="009E6269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UERLFReportContainer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186</w:t>
      </w:r>
    </w:p>
    <w:p w14:paraId="4AF34955" w14:textId="77777777" w:rsidR="009E6269" w:rsidRPr="00826BC3" w:rsidRDefault="009E6269" w:rsidP="009E6269">
      <w:pPr>
        <w:pStyle w:val="PL"/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id-NGRAN-Node1-Measurement-ID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187</w:t>
      </w:r>
    </w:p>
    <w:p w14:paraId="72511319" w14:textId="77777777" w:rsidR="009E6269" w:rsidRPr="00826BC3" w:rsidRDefault="009E6269" w:rsidP="009E6269">
      <w:pPr>
        <w:pStyle w:val="PL"/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id-NGRAN-Node2-Measurement-ID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188</w:t>
      </w:r>
    </w:p>
    <w:p w14:paraId="2B56A264" w14:textId="77777777" w:rsidR="009E6269" w:rsidRPr="00826BC3" w:rsidRDefault="009E6269" w:rsidP="009E6269">
      <w:pPr>
        <w:pStyle w:val="PL"/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id-RegistrationRequest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189</w:t>
      </w:r>
    </w:p>
    <w:p w14:paraId="35A096FE" w14:textId="77777777" w:rsidR="009E6269" w:rsidRPr="00826BC3" w:rsidRDefault="009E6269" w:rsidP="009E6269">
      <w:pPr>
        <w:pStyle w:val="PL"/>
        <w:tabs>
          <w:tab w:val="left" w:pos="2608"/>
        </w:tabs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id-ReportCharacteristics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190</w:t>
      </w:r>
    </w:p>
    <w:p w14:paraId="6CCD5EBE" w14:textId="77777777" w:rsidR="009E6269" w:rsidRPr="00826BC3" w:rsidRDefault="009E6269" w:rsidP="009E6269">
      <w:pPr>
        <w:pStyle w:val="PL"/>
        <w:tabs>
          <w:tab w:val="left" w:pos="1840"/>
          <w:tab w:val="left" w:pos="2608"/>
        </w:tabs>
        <w:rPr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id-CellToReport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191</w:t>
      </w:r>
    </w:p>
    <w:p w14:paraId="1DB8A260" w14:textId="77777777" w:rsidR="009E6269" w:rsidRPr="00826BC3" w:rsidRDefault="009E6269" w:rsidP="009E6269">
      <w:pPr>
        <w:pStyle w:val="PL"/>
        <w:tabs>
          <w:tab w:val="left" w:pos="2608"/>
        </w:tabs>
        <w:rPr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id-ReportingPeriodicity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192</w:t>
      </w:r>
    </w:p>
    <w:p w14:paraId="4F3A0063" w14:textId="77777777" w:rsidR="009E6269" w:rsidRPr="00826BC3" w:rsidRDefault="009E6269" w:rsidP="009E6269">
      <w:pPr>
        <w:pStyle w:val="PL"/>
        <w:tabs>
          <w:tab w:val="left" w:pos="2608"/>
        </w:tabs>
        <w:rPr>
          <w:snapToGrid w:val="0"/>
          <w:lang w:val="it-IT" w:eastAsia="zh-CN"/>
        </w:rPr>
      </w:pPr>
      <w:r w:rsidRPr="00826BC3">
        <w:rPr>
          <w:noProof w:val="0"/>
          <w:snapToGrid w:val="0"/>
          <w:lang w:val="it-IT"/>
        </w:rPr>
        <w:t>id-CellMeasurementResult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193</w:t>
      </w:r>
    </w:p>
    <w:p w14:paraId="7F2DA2B0" w14:textId="77777777" w:rsidR="009E6269" w:rsidRPr="00826BC3" w:rsidRDefault="009E6269" w:rsidP="009E6269">
      <w:pPr>
        <w:pStyle w:val="PL"/>
        <w:tabs>
          <w:tab w:val="left" w:pos="1840"/>
          <w:tab w:val="left" w:pos="2608"/>
          <w:tab w:val="left" w:pos="7376"/>
        </w:tabs>
        <w:rPr>
          <w:noProof w:val="0"/>
          <w:snapToGrid w:val="0"/>
          <w:lang w:val="it-IT"/>
        </w:rPr>
      </w:pPr>
      <w:r w:rsidRPr="00826BC3">
        <w:rPr>
          <w:snapToGrid w:val="0"/>
          <w:lang w:val="it-IT"/>
        </w:rPr>
        <w:t>id-NG-RANnode1CellID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194</w:t>
      </w:r>
    </w:p>
    <w:p w14:paraId="14C73A25" w14:textId="77777777" w:rsidR="009E6269" w:rsidRPr="00826BC3" w:rsidRDefault="009E6269" w:rsidP="009E6269">
      <w:pPr>
        <w:pStyle w:val="PL"/>
        <w:tabs>
          <w:tab w:val="clear" w:pos="1920"/>
          <w:tab w:val="clear" w:pos="2688"/>
          <w:tab w:val="clear" w:pos="7296"/>
          <w:tab w:val="left" w:pos="1840"/>
          <w:tab w:val="left" w:pos="2608"/>
          <w:tab w:val="left" w:pos="7376"/>
        </w:tabs>
        <w:rPr>
          <w:noProof w:val="0"/>
          <w:snapToGrid w:val="0"/>
          <w:lang w:val="it-IT"/>
        </w:rPr>
      </w:pPr>
      <w:r w:rsidRPr="00826BC3">
        <w:rPr>
          <w:snapToGrid w:val="0"/>
          <w:lang w:val="it-IT"/>
        </w:rPr>
        <w:t>id-NG-RANnode2CellID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195</w:t>
      </w:r>
    </w:p>
    <w:p w14:paraId="3A0E48D3" w14:textId="77777777" w:rsidR="009E6269" w:rsidRPr="00826BC3" w:rsidRDefault="009E6269" w:rsidP="009E6269">
      <w:pPr>
        <w:pStyle w:val="PL"/>
        <w:tabs>
          <w:tab w:val="clear" w:pos="2688"/>
          <w:tab w:val="left" w:pos="2608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id-NG-RANnode1MobilityParameters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196</w:t>
      </w:r>
    </w:p>
    <w:p w14:paraId="510CA702" w14:textId="77777777" w:rsidR="009E6269" w:rsidRPr="00826BC3" w:rsidRDefault="009E6269" w:rsidP="009E6269">
      <w:pPr>
        <w:pStyle w:val="PL"/>
        <w:tabs>
          <w:tab w:val="clear" w:pos="2688"/>
          <w:tab w:val="left" w:pos="2608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id-NG-RANnode2ProposedMobilityParameters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197</w:t>
      </w:r>
    </w:p>
    <w:p w14:paraId="6D6FE831" w14:textId="77777777" w:rsidR="009E6269" w:rsidRPr="00826BC3" w:rsidRDefault="009E6269" w:rsidP="009E6269">
      <w:pPr>
        <w:pStyle w:val="PL"/>
        <w:tabs>
          <w:tab w:val="clear" w:pos="2688"/>
          <w:tab w:val="left" w:pos="2608"/>
        </w:tabs>
        <w:rPr>
          <w:snapToGrid w:val="0"/>
          <w:lang w:val="it-IT" w:eastAsia="zh-CN"/>
        </w:rPr>
      </w:pPr>
      <w:r w:rsidRPr="00826BC3">
        <w:rPr>
          <w:rFonts w:hint="eastAsia"/>
          <w:snapToGrid w:val="0"/>
          <w:lang w:val="it-IT" w:eastAsia="zh-CN"/>
        </w:rPr>
        <w:t>i</w:t>
      </w:r>
      <w:r w:rsidRPr="00826BC3">
        <w:rPr>
          <w:snapToGrid w:val="0"/>
          <w:lang w:val="it-IT" w:eastAsia="zh-CN"/>
        </w:rPr>
        <w:t>d-MobilityParametersModificationRange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198</w:t>
      </w:r>
    </w:p>
    <w:p w14:paraId="792B924A" w14:textId="77777777" w:rsidR="009E6269" w:rsidRPr="00826BC3" w:rsidRDefault="009E6269" w:rsidP="009E6269">
      <w:pPr>
        <w:pStyle w:val="PL"/>
        <w:rPr>
          <w:snapToGrid w:val="0"/>
          <w:lang w:val="it-IT"/>
        </w:rPr>
      </w:pPr>
      <w:r w:rsidRPr="00826BC3">
        <w:rPr>
          <w:noProof w:val="0"/>
          <w:snapToGrid w:val="0"/>
          <w:lang w:val="it-IT" w:eastAsia="zh-CN"/>
        </w:rPr>
        <w:t>id-</w:t>
      </w:r>
      <w:r w:rsidRPr="00826BC3">
        <w:rPr>
          <w:lang w:val="it-IT"/>
        </w:rPr>
        <w:t>TDDULDLConfigurationCommonNR</w:t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rFonts w:hint="eastAsia"/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199</w:t>
      </w:r>
    </w:p>
    <w:p w14:paraId="17980FB4" w14:textId="77777777" w:rsidR="009E6269" w:rsidRPr="00BB355E" w:rsidRDefault="009E6269" w:rsidP="009E6269">
      <w:pPr>
        <w:pStyle w:val="PL"/>
        <w:rPr>
          <w:snapToGrid w:val="0"/>
          <w:lang w:val="it-IT"/>
        </w:rPr>
      </w:pPr>
      <w:r w:rsidRPr="00BB355E">
        <w:rPr>
          <w:noProof w:val="0"/>
          <w:snapToGrid w:val="0"/>
          <w:lang w:val="it-IT" w:eastAsia="zh-CN"/>
        </w:rPr>
        <w:t>id-CarrierList</w:t>
      </w:r>
      <w:r w:rsidRPr="00BB355E">
        <w:rPr>
          <w:noProof w:val="0"/>
          <w:snapToGrid w:val="0"/>
          <w:lang w:val="it-IT" w:eastAsia="zh-CN"/>
        </w:rPr>
        <w:tab/>
      </w:r>
      <w:r w:rsidRPr="00BB355E">
        <w:rPr>
          <w:noProof w:val="0"/>
          <w:snapToGrid w:val="0"/>
          <w:lang w:val="it-IT" w:eastAsia="zh-CN"/>
        </w:rPr>
        <w:tab/>
      </w:r>
      <w:r w:rsidRPr="00BB355E">
        <w:rPr>
          <w:noProof w:val="0"/>
          <w:snapToGrid w:val="0"/>
          <w:lang w:val="it-IT" w:eastAsia="zh-CN"/>
        </w:rPr>
        <w:tab/>
      </w:r>
      <w:r w:rsidRPr="00BB355E">
        <w:rPr>
          <w:noProof w:val="0"/>
          <w:snapToGrid w:val="0"/>
          <w:lang w:val="it-IT" w:eastAsia="zh-CN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  <w:t>ProtocolIE-ID ::= 200</w:t>
      </w:r>
    </w:p>
    <w:p w14:paraId="3F9F38BE" w14:textId="77777777" w:rsidR="009E6269" w:rsidRPr="00BB355E" w:rsidRDefault="009E6269" w:rsidP="009E6269">
      <w:pPr>
        <w:pStyle w:val="PL"/>
        <w:rPr>
          <w:noProof w:val="0"/>
          <w:snapToGrid w:val="0"/>
          <w:lang w:val="it-IT" w:eastAsia="zh-CN"/>
        </w:rPr>
      </w:pPr>
      <w:r w:rsidRPr="00BB355E">
        <w:rPr>
          <w:noProof w:val="0"/>
          <w:snapToGrid w:val="0"/>
          <w:lang w:val="it-IT" w:eastAsia="zh-CN"/>
        </w:rPr>
        <w:t>id-ULCarrierList</w:t>
      </w:r>
      <w:r w:rsidRPr="00BB355E">
        <w:rPr>
          <w:noProof w:val="0"/>
          <w:snapToGrid w:val="0"/>
          <w:lang w:val="it-IT" w:eastAsia="zh-CN"/>
        </w:rPr>
        <w:tab/>
      </w:r>
      <w:r w:rsidRPr="00BB355E">
        <w:rPr>
          <w:noProof w:val="0"/>
          <w:snapToGrid w:val="0"/>
          <w:lang w:val="it-IT" w:eastAsia="zh-CN"/>
        </w:rPr>
        <w:tab/>
      </w:r>
      <w:r w:rsidRPr="00BB355E">
        <w:rPr>
          <w:noProof w:val="0"/>
          <w:snapToGrid w:val="0"/>
          <w:lang w:val="it-IT" w:eastAsia="zh-CN"/>
        </w:rPr>
        <w:tab/>
      </w:r>
      <w:r w:rsidRPr="00BB355E">
        <w:rPr>
          <w:noProof w:val="0"/>
          <w:snapToGrid w:val="0"/>
          <w:lang w:val="it-IT" w:eastAsia="zh-CN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  <w:t>ProtocolIE-ID ::= 201</w:t>
      </w:r>
    </w:p>
    <w:p w14:paraId="5A50AE62" w14:textId="77777777" w:rsidR="009E6269" w:rsidRPr="00BB355E" w:rsidRDefault="009E6269" w:rsidP="009E6269">
      <w:pPr>
        <w:pStyle w:val="PL"/>
        <w:rPr>
          <w:snapToGrid w:val="0"/>
          <w:lang w:val="it-IT"/>
        </w:rPr>
      </w:pPr>
      <w:r w:rsidRPr="00BB355E">
        <w:rPr>
          <w:noProof w:val="0"/>
          <w:snapToGrid w:val="0"/>
          <w:lang w:val="it-IT" w:eastAsia="zh-CN"/>
        </w:rPr>
        <w:t>id-FrequencyShift7p5khz</w:t>
      </w:r>
      <w:r w:rsidRPr="00BB355E">
        <w:rPr>
          <w:noProof w:val="0"/>
          <w:snapToGrid w:val="0"/>
          <w:lang w:val="it-IT" w:eastAsia="zh-CN"/>
        </w:rPr>
        <w:tab/>
      </w:r>
      <w:r w:rsidRPr="00BB355E">
        <w:rPr>
          <w:noProof w:val="0"/>
          <w:snapToGrid w:val="0"/>
          <w:lang w:val="it-IT" w:eastAsia="zh-CN"/>
        </w:rPr>
        <w:tab/>
      </w:r>
      <w:r w:rsidRPr="00BB355E">
        <w:rPr>
          <w:noProof w:val="0"/>
          <w:snapToGrid w:val="0"/>
          <w:lang w:val="it-IT" w:eastAsia="zh-CN"/>
        </w:rPr>
        <w:tab/>
      </w:r>
      <w:r w:rsidRPr="00BB355E">
        <w:rPr>
          <w:noProof w:val="0"/>
          <w:snapToGrid w:val="0"/>
          <w:lang w:val="it-IT" w:eastAsia="zh-CN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</w:r>
      <w:r w:rsidRPr="00BB355E">
        <w:rPr>
          <w:snapToGrid w:val="0"/>
          <w:lang w:val="it-IT"/>
        </w:rPr>
        <w:tab/>
        <w:t>ProtocolIE-ID ::= 202</w:t>
      </w:r>
    </w:p>
    <w:p w14:paraId="643ECBE0" w14:textId="77777777" w:rsidR="009E6269" w:rsidRPr="00826BC3" w:rsidRDefault="009E6269" w:rsidP="009E6269">
      <w:pPr>
        <w:pStyle w:val="PL"/>
        <w:rPr>
          <w:noProof w:val="0"/>
          <w:snapToGrid w:val="0"/>
          <w:lang w:val="sv-SE" w:eastAsia="zh-CN"/>
        </w:rPr>
      </w:pPr>
      <w:r w:rsidRPr="00826BC3">
        <w:rPr>
          <w:noProof w:val="0"/>
          <w:snapToGrid w:val="0"/>
          <w:lang w:val="sv-SE" w:eastAsia="zh-CN"/>
        </w:rPr>
        <w:t>id-SSB-PositionsInBurst</w:t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  <w:t xml:space="preserve">ProtocolIE-ID ::= </w:t>
      </w:r>
      <w:r>
        <w:rPr>
          <w:snapToGrid w:val="0"/>
          <w:lang w:val="sv-SE"/>
        </w:rPr>
        <w:t>203</w:t>
      </w:r>
    </w:p>
    <w:p w14:paraId="58204E41" w14:textId="77777777" w:rsidR="009E6269" w:rsidRPr="00826BC3" w:rsidRDefault="009E6269" w:rsidP="009E6269">
      <w:pPr>
        <w:pStyle w:val="PL"/>
        <w:rPr>
          <w:snapToGrid w:val="0"/>
          <w:lang w:val="it-IT"/>
        </w:rPr>
      </w:pPr>
      <w:r w:rsidRPr="00826BC3">
        <w:rPr>
          <w:noProof w:val="0"/>
          <w:snapToGrid w:val="0"/>
          <w:lang w:val="it-IT" w:eastAsia="zh-CN"/>
        </w:rPr>
        <w:t>id-NRCellPRACHConfig</w:t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204</w:t>
      </w:r>
    </w:p>
    <w:p w14:paraId="6A66F372" w14:textId="77777777" w:rsidR="009E6269" w:rsidRPr="00826BC3" w:rsidRDefault="009E6269" w:rsidP="009E6269">
      <w:pPr>
        <w:pStyle w:val="PL"/>
        <w:rPr>
          <w:lang w:val="it-IT" w:eastAsia="zh-CN"/>
        </w:rPr>
      </w:pPr>
      <w:r w:rsidRPr="00826BC3">
        <w:rPr>
          <w:snapToGrid w:val="0"/>
          <w:lang w:val="it-IT" w:eastAsia="zh-CN"/>
        </w:rPr>
        <w:t>id-</w:t>
      </w:r>
      <w:r w:rsidRPr="00826BC3">
        <w:rPr>
          <w:rFonts w:hint="eastAsia"/>
          <w:snapToGrid w:val="0"/>
          <w:lang w:val="it-IT" w:eastAsia="zh-CN"/>
        </w:rPr>
        <w:t>R</w:t>
      </w:r>
      <w:r w:rsidRPr="00826BC3">
        <w:rPr>
          <w:snapToGrid w:val="0"/>
          <w:lang w:val="it-IT" w:eastAsia="zh-CN"/>
        </w:rPr>
        <w:t>ACHReportInformation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205</w:t>
      </w:r>
    </w:p>
    <w:p w14:paraId="0A964278" w14:textId="77777777" w:rsidR="009E6269" w:rsidRPr="00BB355E" w:rsidRDefault="009E6269" w:rsidP="009E6269">
      <w:pPr>
        <w:pStyle w:val="PL"/>
        <w:rPr>
          <w:lang w:val="it-IT"/>
        </w:rPr>
      </w:pPr>
      <w:r w:rsidRPr="00BB355E">
        <w:rPr>
          <w:snapToGrid w:val="0"/>
          <w:lang w:val="it-IT" w:eastAsia="zh-CN"/>
        </w:rPr>
        <w:t>id-IABNodeIndication</w:t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</w:r>
      <w:r w:rsidRPr="00BB355E">
        <w:rPr>
          <w:snapToGrid w:val="0"/>
          <w:lang w:val="it-IT" w:eastAsia="zh-CN"/>
        </w:rPr>
        <w:tab/>
        <w:t>ProtocolIE-ID ::= 206</w:t>
      </w:r>
    </w:p>
    <w:p w14:paraId="4180B835" w14:textId="77777777" w:rsidR="009E6269" w:rsidRPr="00BF4347" w:rsidRDefault="009E6269" w:rsidP="009E6269">
      <w:pPr>
        <w:pStyle w:val="PL"/>
        <w:rPr>
          <w:lang w:val="it-IT"/>
        </w:rPr>
      </w:pPr>
      <w:r w:rsidRPr="00BF4347">
        <w:rPr>
          <w:snapToGrid w:val="0"/>
          <w:lang w:val="it-IT"/>
        </w:rPr>
        <w:t>id-Redundant-UL-NG-U-TNLatUPF</w:t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lang w:val="it-IT"/>
        </w:rPr>
        <w:t xml:space="preserve">ProtocolIE-ID ::= </w:t>
      </w:r>
      <w:r>
        <w:rPr>
          <w:lang w:val="it-IT"/>
        </w:rPr>
        <w:t>207</w:t>
      </w:r>
    </w:p>
    <w:p w14:paraId="02278F17" w14:textId="77777777" w:rsidR="009E6269" w:rsidRPr="00BF4347" w:rsidRDefault="009E6269" w:rsidP="009E6269">
      <w:pPr>
        <w:pStyle w:val="PL"/>
        <w:rPr>
          <w:lang w:val="it-IT"/>
        </w:rPr>
      </w:pPr>
      <w:r w:rsidRPr="00BF4347">
        <w:rPr>
          <w:snapToGrid w:val="0"/>
          <w:lang w:val="it-IT"/>
        </w:rPr>
        <w:t>id-CNPacketDelayBudgetDownlink</w:t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lang w:val="it-IT"/>
        </w:rPr>
        <w:t xml:space="preserve">ProtocolIE-ID ::= </w:t>
      </w:r>
      <w:r>
        <w:rPr>
          <w:lang w:val="it-IT"/>
        </w:rPr>
        <w:t>208</w:t>
      </w:r>
    </w:p>
    <w:p w14:paraId="42A923EC" w14:textId="77777777" w:rsidR="009E6269" w:rsidRPr="002955C7" w:rsidRDefault="009E6269" w:rsidP="009E6269">
      <w:pPr>
        <w:pStyle w:val="PL"/>
      </w:pPr>
      <w:bookmarkStart w:id="154" w:name="_Hlk34814282"/>
      <w:r w:rsidRPr="002955C7">
        <w:rPr>
          <w:snapToGrid w:val="0"/>
        </w:rPr>
        <w:t>id-CNPacketDelayBudgetUplink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209</w:t>
      </w:r>
    </w:p>
    <w:bookmarkEnd w:id="154"/>
    <w:p w14:paraId="6DD3E1E9" w14:textId="77777777" w:rsidR="009E6269" w:rsidRPr="002955C7" w:rsidRDefault="009E6269" w:rsidP="009E6269">
      <w:pPr>
        <w:pStyle w:val="PL"/>
      </w:pPr>
      <w:r w:rsidRPr="002955C7">
        <w:rPr>
          <w:snapToGrid w:val="0"/>
        </w:rPr>
        <w:t>id-Additional-Redundant-UL-NG-U-TNLatUPF-List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210</w:t>
      </w:r>
    </w:p>
    <w:p w14:paraId="748E9BEE" w14:textId="77777777" w:rsidR="009E6269" w:rsidRPr="002955C7" w:rsidRDefault="009E6269" w:rsidP="009E6269">
      <w:pPr>
        <w:pStyle w:val="PL"/>
      </w:pPr>
      <w:r w:rsidRPr="002955C7">
        <w:rPr>
          <w:snapToGrid w:val="0"/>
        </w:rPr>
        <w:t>id-RedundantCommonNetworkInstance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211</w:t>
      </w:r>
    </w:p>
    <w:p w14:paraId="1E00F612" w14:textId="77777777" w:rsidR="009E6269" w:rsidRPr="002955C7" w:rsidRDefault="009E6269" w:rsidP="009E6269">
      <w:pPr>
        <w:pStyle w:val="PL"/>
      </w:pPr>
      <w:r w:rsidRPr="002955C7">
        <w:rPr>
          <w:snapToGrid w:val="0"/>
        </w:rPr>
        <w:t>id-TSCTrafficCharacteristics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212</w:t>
      </w:r>
    </w:p>
    <w:p w14:paraId="25ECC6B7" w14:textId="77777777" w:rsidR="009E6269" w:rsidRPr="002955C7" w:rsidRDefault="009E6269" w:rsidP="009E6269">
      <w:pPr>
        <w:pStyle w:val="PL"/>
      </w:pPr>
      <w:r w:rsidRPr="002955C7">
        <w:rPr>
          <w:snapToGrid w:val="0"/>
        </w:rPr>
        <w:t>id-RedundantQoSFlowIndicator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213</w:t>
      </w:r>
    </w:p>
    <w:p w14:paraId="07901A79" w14:textId="77777777" w:rsidR="009E6269" w:rsidRDefault="009E6269" w:rsidP="009E6269">
      <w:pPr>
        <w:pStyle w:val="PL"/>
      </w:pPr>
      <w:r w:rsidRPr="002955C7">
        <w:rPr>
          <w:snapToGrid w:val="0"/>
        </w:rPr>
        <w:t>id-Redundant</w:t>
      </w:r>
      <w:r w:rsidRPr="002955C7">
        <w:rPr>
          <w:snapToGrid w:val="0"/>
          <w:lang w:eastAsia="zh-CN"/>
        </w:rPr>
        <w:t>-DL-NG-U-TNLatNG-RAN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214</w:t>
      </w:r>
    </w:p>
    <w:p w14:paraId="3E544C14" w14:textId="77777777" w:rsidR="009E6269" w:rsidRPr="002955C7" w:rsidRDefault="009E6269" w:rsidP="009E6269">
      <w:pPr>
        <w:pStyle w:val="PL"/>
      </w:pPr>
      <w:r w:rsidRPr="002955C7">
        <w:rPr>
          <w:snapToGrid w:val="0"/>
        </w:rPr>
        <w:t>id-ExtendedPacketDelayBudget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215</w:t>
      </w:r>
    </w:p>
    <w:p w14:paraId="42F776FA" w14:textId="77777777" w:rsidR="009E6269" w:rsidRPr="002955C7" w:rsidRDefault="009E6269" w:rsidP="009E6269">
      <w:pPr>
        <w:pStyle w:val="PL"/>
      </w:pPr>
      <w:r w:rsidRPr="002955C7">
        <w:rPr>
          <w:snapToGrid w:val="0"/>
        </w:rPr>
        <w:t>id-Additional-PDCP-Duplication-TNL-List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 w:rsidRPr="002955C7">
        <w:t xml:space="preserve">ProtocolIE-ID ::= </w:t>
      </w:r>
      <w:r>
        <w:t>216</w:t>
      </w:r>
    </w:p>
    <w:p w14:paraId="2A9C3B40" w14:textId="77777777" w:rsidR="009E6269" w:rsidRPr="009354E2" w:rsidRDefault="009E6269" w:rsidP="009E6269">
      <w:pPr>
        <w:pStyle w:val="PL"/>
        <w:rPr>
          <w:snapToGrid w:val="0"/>
        </w:rPr>
      </w:pPr>
      <w:r w:rsidRPr="002955C7">
        <w:rPr>
          <w:snapToGrid w:val="0"/>
        </w:rPr>
        <w:t>id-RedundantPDUSessionInformation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217</w:t>
      </w:r>
    </w:p>
    <w:p w14:paraId="4699C557" w14:textId="77777777" w:rsidR="009E6269" w:rsidRPr="009354E2" w:rsidRDefault="009E6269" w:rsidP="009E6269">
      <w:pPr>
        <w:pStyle w:val="PL"/>
        <w:rPr>
          <w:snapToGrid w:val="0"/>
        </w:rPr>
      </w:pPr>
      <w:r w:rsidRPr="009354E2">
        <w:rPr>
          <w:snapToGrid w:val="0"/>
        </w:rPr>
        <w:t>id-UsedRSNInformation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218</w:t>
      </w:r>
    </w:p>
    <w:p w14:paraId="14347233" w14:textId="77777777" w:rsidR="009E6269" w:rsidRPr="009354E2" w:rsidRDefault="009E6269" w:rsidP="009E6269">
      <w:pPr>
        <w:pStyle w:val="PL"/>
        <w:rPr>
          <w:snapToGrid w:val="0"/>
        </w:rPr>
      </w:pPr>
      <w:r w:rsidRPr="009354E2">
        <w:rPr>
          <w:snapToGrid w:val="0"/>
        </w:rPr>
        <w:lastRenderedPageBreak/>
        <w:t>id-RLCDuplicationInformation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219</w:t>
      </w:r>
    </w:p>
    <w:p w14:paraId="3B0DCEF7" w14:textId="77777777" w:rsidR="009E6269" w:rsidRPr="0046022C" w:rsidRDefault="009E6269" w:rsidP="009E6269">
      <w:pPr>
        <w:pStyle w:val="PL"/>
        <w:rPr>
          <w:noProof w:val="0"/>
          <w:snapToGrid w:val="0"/>
          <w:lang w:eastAsia="zh-CN"/>
        </w:rPr>
      </w:pPr>
      <w:proofErr w:type="gramStart"/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NPN</w:t>
      </w:r>
      <w:r w:rsidRPr="0046022C">
        <w:rPr>
          <w:noProof w:val="0"/>
          <w:snapToGrid w:val="0"/>
          <w:lang w:eastAsia="zh-CN"/>
        </w:rPr>
        <w:t>-Bro</w:t>
      </w:r>
      <w:r w:rsidRPr="002009B0">
        <w:rPr>
          <w:noProof w:val="0"/>
          <w:snapToGrid w:val="0"/>
          <w:lang w:eastAsia="zh-CN"/>
        </w:rPr>
        <w:t>adcast</w:t>
      </w:r>
      <w:r w:rsidRPr="008D5E13">
        <w:rPr>
          <w:noProof w:val="0"/>
          <w:snapToGrid w:val="0"/>
          <w:lang w:eastAsia="zh-CN"/>
        </w:rPr>
        <w:t>-Info</w:t>
      </w:r>
      <w:r w:rsidRPr="00277355">
        <w:rPr>
          <w:noProof w:val="0"/>
          <w:snapToGrid w:val="0"/>
          <w:lang w:eastAsia="zh-CN"/>
        </w:rPr>
        <w:t>rmation</w:t>
      </w:r>
      <w:proofErr w:type="gramEnd"/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2009B0">
        <w:rPr>
          <w:noProof w:val="0"/>
          <w:snapToGrid w:val="0"/>
          <w:lang w:eastAsia="zh-CN"/>
        </w:rPr>
        <w:tab/>
      </w:r>
      <w:r w:rsidRPr="002009B0">
        <w:rPr>
          <w:noProof w:val="0"/>
          <w:snapToGrid w:val="0"/>
          <w:lang w:eastAsia="zh-CN"/>
        </w:rPr>
        <w:tab/>
      </w:r>
      <w:r w:rsidRPr="008D5E13">
        <w:rPr>
          <w:snapToGrid w:val="0"/>
        </w:rPr>
        <w:t xml:space="preserve">ProtocolIE-ID ::= </w:t>
      </w:r>
      <w:r w:rsidRPr="009354E2">
        <w:rPr>
          <w:snapToGrid w:val="0"/>
        </w:rPr>
        <w:t>220</w:t>
      </w:r>
    </w:p>
    <w:p w14:paraId="1BC9BBAA" w14:textId="77777777" w:rsidR="009E6269" w:rsidRPr="0046022C" w:rsidRDefault="009E6269" w:rsidP="009E6269">
      <w:pPr>
        <w:pStyle w:val="PL"/>
        <w:rPr>
          <w:snapToGrid w:val="0"/>
        </w:rPr>
      </w:pPr>
      <w:r w:rsidRPr="002009B0">
        <w:rPr>
          <w:snapToGrid w:val="0"/>
        </w:rPr>
        <w:t>id-NPN</w:t>
      </w:r>
      <w:r w:rsidRPr="008D5E13">
        <w:rPr>
          <w:snapToGrid w:val="0"/>
        </w:rPr>
        <w:t>Paging</w:t>
      </w:r>
      <w:r w:rsidRPr="00277355">
        <w:rPr>
          <w:snapToGrid w:val="0"/>
        </w:rPr>
        <w:t>Assistan</w:t>
      </w:r>
      <w:r w:rsidRPr="00D83CCA">
        <w:rPr>
          <w:snapToGrid w:val="0"/>
        </w:rPr>
        <w:t>ce</w:t>
      </w:r>
      <w:r w:rsidRPr="007A007D">
        <w:rPr>
          <w:snapToGrid w:val="0"/>
        </w:rPr>
        <w:t>Information</w:t>
      </w:r>
      <w:r w:rsidRPr="00723307">
        <w:rPr>
          <w:snapToGrid w:val="0"/>
        </w:rPr>
        <w:tab/>
      </w:r>
      <w:r w:rsidRPr="002244E5">
        <w:rPr>
          <w:snapToGrid w:val="0"/>
        </w:rPr>
        <w:tab/>
      </w:r>
      <w:r w:rsidRPr="002244E5">
        <w:rPr>
          <w:snapToGrid w:val="0"/>
        </w:rPr>
        <w:tab/>
      </w:r>
      <w:r w:rsidRPr="00F13F03">
        <w:rPr>
          <w:snapToGrid w:val="0"/>
        </w:rPr>
        <w:tab/>
      </w:r>
      <w:r w:rsidRPr="00F13F03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D05F20">
        <w:rPr>
          <w:snapToGrid w:val="0"/>
        </w:rPr>
        <w:tab/>
      </w:r>
      <w:r w:rsidRPr="00D14065">
        <w:rPr>
          <w:snapToGrid w:val="0"/>
        </w:rPr>
        <w:tab/>
      </w:r>
      <w:r w:rsidRPr="00D14065">
        <w:rPr>
          <w:snapToGrid w:val="0"/>
        </w:rPr>
        <w:tab/>
      </w:r>
      <w:r w:rsidRPr="00D14065">
        <w:rPr>
          <w:snapToGrid w:val="0"/>
        </w:rPr>
        <w:tab/>
      </w:r>
      <w:r w:rsidRPr="0076705E">
        <w:rPr>
          <w:snapToGrid w:val="0"/>
        </w:rPr>
        <w:t>ProtocolIE</w:t>
      </w:r>
      <w:r w:rsidRPr="007E336E">
        <w:rPr>
          <w:snapToGrid w:val="0"/>
        </w:rPr>
        <w:t xml:space="preserve">-ID </w:t>
      </w:r>
      <w:r w:rsidRPr="004877C8">
        <w:rPr>
          <w:snapToGrid w:val="0"/>
        </w:rPr>
        <w:t xml:space="preserve">::= </w:t>
      </w:r>
      <w:r w:rsidRPr="009354E2">
        <w:rPr>
          <w:snapToGrid w:val="0"/>
        </w:rPr>
        <w:t>221</w:t>
      </w:r>
    </w:p>
    <w:p w14:paraId="25312BBF" w14:textId="77777777" w:rsidR="009E6269" w:rsidRPr="0046022C" w:rsidRDefault="009E6269" w:rsidP="009E6269">
      <w:pPr>
        <w:pStyle w:val="PL"/>
        <w:rPr>
          <w:noProof w:val="0"/>
          <w:snapToGrid w:val="0"/>
          <w:lang w:eastAsia="zh-CN"/>
        </w:rPr>
      </w:pPr>
      <w:r w:rsidRPr="0046022C">
        <w:rPr>
          <w:snapToGrid w:val="0"/>
        </w:rPr>
        <w:t>id-NP</w:t>
      </w:r>
      <w:r w:rsidRPr="002009B0">
        <w:rPr>
          <w:snapToGrid w:val="0"/>
        </w:rPr>
        <w:t>NMobilityInformation</w:t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277355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23307">
        <w:rPr>
          <w:snapToGrid w:val="0"/>
        </w:rPr>
        <w:t xml:space="preserve">ProtocolIE-ID ::= </w:t>
      </w:r>
      <w:r w:rsidRPr="009354E2">
        <w:rPr>
          <w:snapToGrid w:val="0"/>
        </w:rPr>
        <w:t>222</w:t>
      </w:r>
    </w:p>
    <w:p w14:paraId="6A6800B2" w14:textId="77777777" w:rsidR="009E6269" w:rsidRPr="00FD0425" w:rsidRDefault="009E6269" w:rsidP="009E6269">
      <w:pPr>
        <w:pStyle w:val="PL"/>
        <w:rPr>
          <w:snapToGrid w:val="0"/>
        </w:rPr>
      </w:pPr>
      <w:proofErr w:type="gramStart"/>
      <w:r w:rsidRPr="002009B0">
        <w:rPr>
          <w:noProof w:val="0"/>
          <w:snapToGrid w:val="0"/>
        </w:rPr>
        <w:t>id-</w:t>
      </w:r>
      <w:r w:rsidRPr="008D5E13">
        <w:rPr>
          <w:noProof w:val="0"/>
          <w:snapToGrid w:val="0"/>
        </w:rPr>
        <w:t>NPN-Support</w:t>
      </w:r>
      <w:proofErr w:type="gramEnd"/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7A007D">
        <w:rPr>
          <w:snapToGrid w:val="0"/>
        </w:rPr>
        <w:t>Pr</w:t>
      </w:r>
      <w:r w:rsidRPr="00723307">
        <w:rPr>
          <w:snapToGrid w:val="0"/>
        </w:rPr>
        <w:t>otocol</w:t>
      </w:r>
      <w:r w:rsidRPr="002244E5">
        <w:rPr>
          <w:snapToGrid w:val="0"/>
        </w:rPr>
        <w:t>IE-ID :</w:t>
      </w:r>
      <w:r w:rsidRPr="00F13F03">
        <w:rPr>
          <w:snapToGrid w:val="0"/>
        </w:rPr>
        <w:t xml:space="preserve">:= </w:t>
      </w:r>
      <w:r w:rsidRPr="009354E2">
        <w:rPr>
          <w:snapToGrid w:val="0"/>
        </w:rPr>
        <w:t>223</w:t>
      </w:r>
    </w:p>
    <w:p w14:paraId="32EFA35A" w14:textId="77777777" w:rsidR="009E6269" w:rsidRPr="00D51DB1" w:rsidRDefault="009E6269" w:rsidP="009E6269">
      <w:pPr>
        <w:pStyle w:val="PL"/>
        <w:rPr>
          <w:rFonts w:eastAsia="宋体"/>
          <w:snapToGrid w:val="0"/>
          <w:lang w:val="it-IT"/>
        </w:rPr>
      </w:pPr>
      <w:r w:rsidRPr="00D51DB1">
        <w:rPr>
          <w:noProof w:val="0"/>
          <w:snapToGrid w:val="0"/>
          <w:lang w:val="it-IT"/>
        </w:rPr>
        <w:t>id-MDT-</w:t>
      </w:r>
      <w:r>
        <w:rPr>
          <w:noProof w:val="0"/>
          <w:snapToGrid w:val="0"/>
          <w:lang w:val="it-IT"/>
        </w:rPr>
        <w:t>C</w:t>
      </w:r>
      <w:r w:rsidRPr="00D51DB1">
        <w:rPr>
          <w:noProof w:val="0"/>
          <w:snapToGrid w:val="0"/>
          <w:lang w:val="it-IT"/>
        </w:rPr>
        <w:t>onfiguration</w:t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snapToGrid w:val="0"/>
          <w:lang w:val="it-IT"/>
        </w:rPr>
        <w:t>ProtocolIE-ID</w:t>
      </w:r>
      <w:r w:rsidRPr="00D51DB1">
        <w:rPr>
          <w:rFonts w:eastAsia="宋体"/>
          <w:snapToGrid w:val="0"/>
          <w:lang w:val="it-IT"/>
        </w:rPr>
        <w:t xml:space="preserve"> ::= </w:t>
      </w:r>
      <w:r>
        <w:rPr>
          <w:rFonts w:eastAsia="宋体"/>
          <w:snapToGrid w:val="0"/>
          <w:lang w:val="it-IT"/>
        </w:rPr>
        <w:t>224</w:t>
      </w:r>
    </w:p>
    <w:p w14:paraId="2E5A82BF" w14:textId="77777777" w:rsidR="009E6269" w:rsidRPr="006E2E98" w:rsidRDefault="009E6269" w:rsidP="009E6269">
      <w:pPr>
        <w:pStyle w:val="PL"/>
        <w:rPr>
          <w:rFonts w:eastAsia="宋体"/>
          <w:snapToGrid w:val="0"/>
          <w:lang w:val="it-IT"/>
        </w:rPr>
      </w:pPr>
      <w:r w:rsidRPr="006E2E98">
        <w:rPr>
          <w:snapToGrid w:val="0"/>
          <w:lang w:val="it-IT"/>
        </w:rPr>
        <w:t>id-MDTPLMNList</w:t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bookmarkStart w:id="155" w:name="_Hlk31885127"/>
      <w:r w:rsidRPr="006E2E98">
        <w:rPr>
          <w:snapToGrid w:val="0"/>
          <w:lang w:val="it-IT"/>
        </w:rPr>
        <w:t>ProtocolIE-ID</w:t>
      </w:r>
      <w:bookmarkEnd w:id="155"/>
      <w:r w:rsidRPr="006E2E98">
        <w:rPr>
          <w:snapToGrid w:val="0"/>
          <w:lang w:val="it-IT"/>
        </w:rPr>
        <w:t xml:space="preserve"> ::= </w:t>
      </w:r>
      <w:r>
        <w:rPr>
          <w:snapToGrid w:val="0"/>
          <w:lang w:val="it-IT"/>
        </w:rPr>
        <w:t>225</w:t>
      </w:r>
    </w:p>
    <w:p w14:paraId="6156A510" w14:textId="77777777" w:rsidR="009E6269" w:rsidRPr="009354E2" w:rsidRDefault="009E6269" w:rsidP="009E6269">
      <w:pPr>
        <w:pStyle w:val="PL"/>
        <w:rPr>
          <w:snapToGrid w:val="0"/>
          <w:lang w:val="it-IT"/>
        </w:rPr>
      </w:pPr>
      <w:r w:rsidRPr="009354E2">
        <w:rPr>
          <w:snapToGrid w:val="0"/>
          <w:lang w:val="it-IT"/>
        </w:rPr>
        <w:t>id-TraceCollectionEntityURI</w:t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  <w:t>ProtocolIE-ID ::= 226</w:t>
      </w:r>
    </w:p>
    <w:p w14:paraId="5407422F" w14:textId="77777777" w:rsidR="009E6269" w:rsidRPr="009354E2" w:rsidRDefault="009E6269" w:rsidP="009E6269">
      <w:pPr>
        <w:pStyle w:val="PL"/>
        <w:rPr>
          <w:snapToGrid w:val="0"/>
          <w:lang w:val="it-IT"/>
        </w:rPr>
      </w:pPr>
      <w:r w:rsidRPr="009354E2">
        <w:rPr>
          <w:rFonts w:hint="eastAsia"/>
          <w:snapToGrid w:val="0"/>
          <w:lang w:val="it-IT"/>
        </w:rPr>
        <w:t>id-UERadioCapabilityID</w:t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snapToGrid w:val="0"/>
          <w:lang w:val="it-IT"/>
        </w:rPr>
        <w:t>ProtocolIE-ID ::=</w:t>
      </w:r>
      <w:r w:rsidRPr="009354E2">
        <w:rPr>
          <w:rFonts w:hint="eastAsia"/>
          <w:snapToGrid w:val="0"/>
          <w:lang w:val="it-IT"/>
        </w:rPr>
        <w:t xml:space="preserve"> </w:t>
      </w:r>
      <w:r w:rsidRPr="009354E2">
        <w:rPr>
          <w:snapToGrid w:val="0"/>
          <w:lang w:val="it-IT"/>
        </w:rPr>
        <w:t>227</w:t>
      </w:r>
    </w:p>
    <w:p w14:paraId="3582EA14" w14:textId="77777777" w:rsidR="009E6269" w:rsidRPr="009354E2" w:rsidRDefault="009E6269" w:rsidP="009E6269">
      <w:pPr>
        <w:pStyle w:val="PL"/>
        <w:rPr>
          <w:snapToGrid w:val="0"/>
          <w:lang w:val="it-IT"/>
        </w:rPr>
      </w:pPr>
      <w:r w:rsidRPr="009354E2">
        <w:rPr>
          <w:snapToGrid w:val="0"/>
          <w:lang w:val="it-IT"/>
        </w:rPr>
        <w:t>id-CSI-RSTransmissionIndication</w:t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  <w:t>ProtocolIE-ID ::= 228</w:t>
      </w:r>
    </w:p>
    <w:p w14:paraId="7A5AD568" w14:textId="77777777" w:rsidR="009E6269" w:rsidRPr="00B22C47" w:rsidRDefault="009E6269" w:rsidP="009E6269">
      <w:pPr>
        <w:pStyle w:val="PL"/>
        <w:rPr>
          <w:lang w:eastAsia="zh-CN"/>
        </w:rPr>
      </w:pPr>
      <w:r w:rsidRPr="00B22C47">
        <w:t>id-</w:t>
      </w:r>
      <w:r>
        <w:rPr>
          <w:rFonts w:hint="eastAsia"/>
          <w:snapToGrid w:val="0"/>
          <w:lang w:eastAsia="zh-CN"/>
        </w:rPr>
        <w:t>SNTriggered</w:t>
      </w:r>
      <w:r>
        <w:rPr>
          <w:rFonts w:hint="eastAsia"/>
          <w:lang w:eastAsia="zh-CN"/>
        </w:rPr>
        <w:t xml:space="preserve">  </w:t>
      </w:r>
      <w:r w:rsidRPr="00B22C47">
        <w:tab/>
      </w:r>
      <w:r w:rsidRPr="00B22C47">
        <w:tab/>
      </w:r>
      <w:r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  <w:t xml:space="preserve">ProtocolIE-ID ::= </w:t>
      </w:r>
      <w:r>
        <w:rPr>
          <w:lang w:eastAsia="zh-CN"/>
        </w:rPr>
        <w:t>229</w:t>
      </w:r>
    </w:p>
    <w:p w14:paraId="09B9F650" w14:textId="77777777" w:rsidR="009E6269" w:rsidRDefault="009E6269" w:rsidP="009E6269">
      <w:pPr>
        <w:pStyle w:val="PL"/>
        <w:rPr>
          <w:noProof w:val="0"/>
          <w:snapToGrid w:val="0"/>
          <w:lang w:eastAsia="zh-CN"/>
        </w:rPr>
      </w:pPr>
      <w:proofErr w:type="gramStart"/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proofErr w:type="gram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 230</w:t>
      </w:r>
    </w:p>
    <w:p w14:paraId="3E2B1462" w14:textId="77777777" w:rsidR="009E6269" w:rsidRPr="00473E54" w:rsidRDefault="009E6269" w:rsidP="009E6269">
      <w:pPr>
        <w:pStyle w:val="PL"/>
        <w:rPr>
          <w:snapToGrid w:val="0"/>
        </w:rPr>
      </w:pPr>
      <w:r w:rsidRPr="00D561E8">
        <w:rPr>
          <w:snapToGrid w:val="0"/>
        </w:rPr>
        <w:t>id-Extended</w:t>
      </w:r>
      <w:r>
        <w:rPr>
          <w:snapToGrid w:val="0"/>
        </w:rPr>
        <w:t>TAI</w:t>
      </w:r>
      <w:r w:rsidRPr="00D561E8">
        <w:rPr>
          <w:snapToGrid w:val="0"/>
        </w:rPr>
        <w:t>SliceSupportList</w:t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561E8">
        <w:rPr>
          <w:snapToGrid w:val="0"/>
        </w:rPr>
        <w:t xml:space="preserve">ProtocolIE-ID ::= </w:t>
      </w:r>
      <w:r>
        <w:rPr>
          <w:snapToGrid w:val="0"/>
        </w:rPr>
        <w:t>231</w:t>
      </w:r>
    </w:p>
    <w:p w14:paraId="15B9CBB8" w14:textId="77777777" w:rsidR="009E6269" w:rsidRDefault="009E6269" w:rsidP="009E6269">
      <w:pPr>
        <w:pStyle w:val="PL"/>
        <w:rPr>
          <w:snapToGrid w:val="0"/>
        </w:rPr>
      </w:pPr>
      <w:r w:rsidRPr="009354E2">
        <w:rPr>
          <w:snapToGrid w:val="0"/>
        </w:rPr>
        <w:t>id-cellAssistanceInfo-EUTRA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232</w:t>
      </w:r>
    </w:p>
    <w:p w14:paraId="13C91CB3" w14:textId="77777777" w:rsidR="009E6269" w:rsidRDefault="009E6269" w:rsidP="009E6269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</w:t>
      </w:r>
      <w:proofErr w:type="gramEnd"/>
      <w:r>
        <w:rPr>
          <w:noProof w:val="0"/>
          <w:snapToGrid w:val="0"/>
        </w:rPr>
        <w:t>:</w:t>
      </w:r>
      <w:r w:rsidRPr="00D00E1A">
        <w:rPr>
          <w:noProof w:val="0"/>
          <w:snapToGrid w:val="0"/>
        </w:rPr>
        <w:t xml:space="preserve">= </w:t>
      </w:r>
      <w:r w:rsidRPr="00407E71">
        <w:rPr>
          <w:noProof w:val="0"/>
          <w:snapToGrid w:val="0"/>
        </w:rPr>
        <w:t>233</w:t>
      </w:r>
    </w:p>
    <w:p w14:paraId="255EC41D" w14:textId="77777777" w:rsidR="009E6269" w:rsidRDefault="009E6269" w:rsidP="009E6269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r w:rsidRPr="00283AA6">
        <w:rPr>
          <w:noProof w:val="0"/>
          <w:snapToGrid w:val="0"/>
        </w:rPr>
        <w:t>secondary-SN-UL-PDCP-UP-</w:t>
      </w:r>
      <w:proofErr w:type="spellStart"/>
      <w:r w:rsidRPr="00283AA6">
        <w:rPr>
          <w:noProof w:val="0"/>
          <w:snapToGrid w:val="0"/>
        </w:rPr>
        <w:t>TNLInfo</w:t>
      </w:r>
      <w:proofErr w:type="spellEnd"/>
      <w:proofErr w:type="gram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1125E">
        <w:rPr>
          <w:snapToGrid w:val="0"/>
        </w:rPr>
        <w:t xml:space="preserve">ProtocolIE-ID ::= </w:t>
      </w:r>
      <w:r>
        <w:rPr>
          <w:snapToGrid w:val="0"/>
        </w:rPr>
        <w:t>234</w:t>
      </w:r>
    </w:p>
    <w:p w14:paraId="3F965225" w14:textId="77777777" w:rsidR="009E6269" w:rsidRPr="000F65A4" w:rsidRDefault="009E6269" w:rsidP="009E6269">
      <w:pPr>
        <w:pStyle w:val="PL"/>
        <w:rPr>
          <w:snapToGrid w:val="0"/>
          <w:lang w:val="fr-FR"/>
        </w:rPr>
      </w:pPr>
      <w:r w:rsidRPr="000F65A4">
        <w:rPr>
          <w:lang w:val="fr-FR"/>
        </w:rPr>
        <w:t>id-</w:t>
      </w:r>
      <w:r w:rsidRPr="000F65A4">
        <w:rPr>
          <w:snapToGrid w:val="0"/>
          <w:lang w:val="fr-FR"/>
        </w:rPr>
        <w:t>pdcpDuplicationConfiguration</w:t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  <w:t>ProtocolIE-ID ::= 235</w:t>
      </w:r>
    </w:p>
    <w:p w14:paraId="04DA2578" w14:textId="77777777" w:rsidR="009E6269" w:rsidRPr="000F65A4" w:rsidRDefault="009E6269" w:rsidP="009E6269">
      <w:pPr>
        <w:pStyle w:val="PL"/>
        <w:rPr>
          <w:snapToGrid w:val="0"/>
          <w:lang w:val="fr-FR"/>
        </w:rPr>
      </w:pPr>
      <w:r w:rsidRPr="000F65A4">
        <w:rPr>
          <w:snapToGrid w:val="0"/>
          <w:lang w:val="fr-FR"/>
        </w:rPr>
        <w:t>id-duplicationActivation</w:t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</w:r>
      <w:r w:rsidRPr="000F65A4">
        <w:rPr>
          <w:snapToGrid w:val="0"/>
          <w:lang w:val="fr-FR"/>
        </w:rPr>
        <w:tab/>
        <w:t>ProtocolIE-ID ::= 236</w:t>
      </w:r>
    </w:p>
    <w:p w14:paraId="3FDC1FC5" w14:textId="77777777" w:rsidR="009E6269" w:rsidRDefault="009E6269" w:rsidP="009E6269">
      <w:pPr>
        <w:pStyle w:val="PL"/>
        <w:rPr>
          <w:snapToGrid w:val="0"/>
        </w:rPr>
      </w:pPr>
      <w:r>
        <w:rPr>
          <w:rFonts w:eastAsia="DengXian" w:cs="Courier New"/>
          <w:snapToGrid w:val="0"/>
          <w:lang w:eastAsia="zh-CN"/>
        </w:rPr>
        <w:t>id-NPRACHConfiguration</w:t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snapToGrid w:val="0"/>
        </w:rPr>
        <w:t>ProtocolIE-ID ::= 237</w:t>
      </w:r>
    </w:p>
    <w:p w14:paraId="7ABBA4BA" w14:textId="77777777" w:rsidR="009E6269" w:rsidRPr="00C46A6D" w:rsidRDefault="009E6269" w:rsidP="009E6269">
      <w:pPr>
        <w:pStyle w:val="PL"/>
        <w:rPr>
          <w:snapToGrid w:val="0"/>
        </w:rPr>
      </w:pPr>
      <w:r w:rsidRPr="007E00F5">
        <w:rPr>
          <w:snapToGrid w:val="0"/>
        </w:rPr>
        <w:t>id-QosMonitoring</w:t>
      </w:r>
      <w:r>
        <w:rPr>
          <w:snapToGrid w:val="0"/>
        </w:rPr>
        <w:t>ReportingFrequency</w:t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238</w:t>
      </w:r>
    </w:p>
    <w:p w14:paraId="0BAB5D73" w14:textId="77777777" w:rsidR="009E6269" w:rsidRPr="00794D6A" w:rsidRDefault="009E6269" w:rsidP="009E6269">
      <w:pPr>
        <w:pStyle w:val="PL"/>
        <w:rPr>
          <w:rFonts w:eastAsia="宋体"/>
          <w:snapToGrid w:val="0"/>
        </w:rPr>
      </w:pPr>
      <w:r w:rsidRPr="00794D6A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QoSFlowsMappedtoDRB-SetupResponse-MNterminated</w:t>
      </w:r>
      <w:r w:rsidRPr="00794D6A">
        <w:rPr>
          <w:rFonts w:eastAsia="宋体"/>
          <w:snapToGrid w:val="0"/>
        </w:rPr>
        <w:tab/>
      </w:r>
      <w:r w:rsidRPr="00794D6A">
        <w:rPr>
          <w:rFonts w:eastAsia="宋体"/>
          <w:snapToGrid w:val="0"/>
        </w:rPr>
        <w:tab/>
      </w:r>
      <w:r w:rsidRPr="00794D6A">
        <w:rPr>
          <w:rFonts w:eastAsia="宋体"/>
          <w:snapToGrid w:val="0"/>
        </w:rPr>
        <w:tab/>
      </w:r>
      <w:r w:rsidRPr="00794D6A">
        <w:rPr>
          <w:rFonts w:eastAsia="宋体"/>
          <w:snapToGrid w:val="0"/>
        </w:rPr>
        <w:tab/>
      </w:r>
      <w:r w:rsidRPr="00794D6A">
        <w:rPr>
          <w:rFonts w:eastAsia="宋体"/>
          <w:snapToGrid w:val="0"/>
        </w:rPr>
        <w:tab/>
      </w:r>
      <w:r w:rsidRPr="00794D6A">
        <w:rPr>
          <w:rFonts w:eastAsia="宋体"/>
          <w:snapToGrid w:val="0"/>
        </w:rPr>
        <w:tab/>
      </w:r>
      <w:r w:rsidRPr="00794D6A">
        <w:rPr>
          <w:rFonts w:eastAsia="宋体"/>
          <w:snapToGrid w:val="0"/>
        </w:rPr>
        <w:tab/>
      </w:r>
      <w:r w:rsidRPr="00794D6A">
        <w:rPr>
          <w:rFonts w:eastAsia="宋体"/>
          <w:snapToGrid w:val="0"/>
        </w:rPr>
        <w:tab/>
      </w:r>
      <w:r w:rsidRPr="00794D6A">
        <w:rPr>
          <w:rFonts w:eastAsia="宋体"/>
          <w:snapToGrid w:val="0"/>
        </w:rPr>
        <w:tab/>
      </w:r>
      <w:r w:rsidRPr="00794D6A">
        <w:rPr>
          <w:rFonts w:eastAsia="宋体"/>
          <w:snapToGrid w:val="0"/>
        </w:rPr>
        <w:tab/>
      </w:r>
      <w:r w:rsidRPr="00794D6A">
        <w:rPr>
          <w:rFonts w:eastAsia="宋体"/>
          <w:snapToGrid w:val="0"/>
        </w:rPr>
        <w:tab/>
      </w:r>
      <w:r w:rsidRPr="00794D6A">
        <w:rPr>
          <w:rFonts w:eastAsia="宋体"/>
          <w:snapToGrid w:val="0"/>
        </w:rPr>
        <w:tab/>
      </w:r>
      <w:r w:rsidRPr="00794D6A"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239</w:t>
      </w:r>
    </w:p>
    <w:p w14:paraId="482CAB37" w14:textId="77777777" w:rsidR="009E6269" w:rsidRDefault="009E6269" w:rsidP="009E6269">
      <w:pPr>
        <w:pStyle w:val="PL"/>
        <w:rPr>
          <w:snapToGrid w:val="0"/>
        </w:rPr>
      </w:pPr>
      <w:r>
        <w:rPr>
          <w:snapToGrid w:val="0"/>
        </w:rPr>
        <w:t>id-DL-scheduling-PDCCH-CCE-usage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240</w:t>
      </w:r>
    </w:p>
    <w:p w14:paraId="74B13DC9" w14:textId="77777777" w:rsidR="009E6269" w:rsidRDefault="009E6269" w:rsidP="009E6269">
      <w:pPr>
        <w:pStyle w:val="PL"/>
        <w:rPr>
          <w:snapToGrid w:val="0"/>
        </w:rPr>
      </w:pPr>
      <w:r>
        <w:rPr>
          <w:snapToGrid w:val="0"/>
        </w:rPr>
        <w:t>id-UL-scheduling-PDCCH-CCE-usage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241</w:t>
      </w:r>
    </w:p>
    <w:p w14:paraId="4E9C3BEF" w14:textId="77777777" w:rsidR="009E6269" w:rsidRPr="009354E2" w:rsidRDefault="009E6269" w:rsidP="009E6269">
      <w:pPr>
        <w:pStyle w:val="PL"/>
      </w:pPr>
      <w:r>
        <w:rPr>
          <w:rFonts w:eastAsia="宋体"/>
          <w:snapToGrid w:val="0"/>
        </w:rPr>
        <w:t>id-SFN-Offset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242</w:t>
      </w:r>
    </w:p>
    <w:p w14:paraId="5AB419A9" w14:textId="77777777" w:rsidR="009E6269" w:rsidRDefault="009E6269" w:rsidP="009E6269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 w:hint="eastAsia"/>
          <w:snapToGrid w:val="0"/>
          <w:lang w:val="en-US" w:eastAsia="zh-CN"/>
        </w:rPr>
        <w:t>id-QoSMonitoringDisabled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243</w:t>
      </w:r>
    </w:p>
    <w:p w14:paraId="4A49606E" w14:textId="77777777" w:rsidR="009E6269" w:rsidRDefault="009E6269" w:rsidP="009E6269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2</w:t>
      </w:r>
      <w:r>
        <w:rPr>
          <w:snapToGrid w:val="0"/>
          <w:lang w:val="en-US"/>
        </w:rPr>
        <w:t>44</w:t>
      </w:r>
    </w:p>
    <w:p w14:paraId="7C053559" w14:textId="77777777" w:rsidR="009E6269" w:rsidRPr="00AF6156" w:rsidRDefault="009E6269" w:rsidP="009E6269">
      <w:pPr>
        <w:pStyle w:val="PL"/>
        <w:rPr>
          <w:snapToGrid w:val="0"/>
        </w:rPr>
      </w:pPr>
      <w:r w:rsidRPr="00AF6156">
        <w:rPr>
          <w:snapToGrid w:val="0"/>
        </w:rPr>
        <w:t>id-</w:t>
      </w:r>
      <w:r>
        <w:rPr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 w:rsidRPr="00AF6156">
        <w:rPr>
          <w:snapToGrid w:val="0"/>
        </w:rPr>
        <w:t xml:space="preserve">ProtocolIE-ID ::= </w:t>
      </w:r>
      <w:r>
        <w:rPr>
          <w:snapToGrid w:val="0"/>
        </w:rPr>
        <w:t>245</w:t>
      </w:r>
    </w:p>
    <w:p w14:paraId="6EDC8BEB" w14:textId="77777777" w:rsidR="009E6269" w:rsidRDefault="009E6269" w:rsidP="009E6269">
      <w:pPr>
        <w:pStyle w:val="PL"/>
        <w:rPr>
          <w:snapToGrid w:val="0"/>
        </w:rPr>
      </w:pPr>
      <w:r>
        <w:rPr>
          <w:snapToGrid w:val="0"/>
        </w:rPr>
        <w:t>id-CHO-MRDC-EarlyDataForwarding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246</w:t>
      </w:r>
    </w:p>
    <w:p w14:paraId="1DF0A87D" w14:textId="77777777" w:rsidR="009E6269" w:rsidRPr="00EF4A0E" w:rsidRDefault="009E6269" w:rsidP="009E6269">
      <w:pPr>
        <w:pStyle w:val="PL"/>
        <w:rPr>
          <w:rFonts w:eastAsia="宋体"/>
          <w:snapToGrid w:val="0"/>
          <w:lang w:val="it-IT"/>
        </w:rPr>
      </w:pPr>
      <w:r w:rsidRPr="00EF4A0E">
        <w:rPr>
          <w:rFonts w:eastAsia="宋体"/>
          <w:snapToGrid w:val="0"/>
          <w:lang w:val="it-IT"/>
        </w:rPr>
        <w:t>id-SCGIndicator</w:t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</w:r>
      <w:r w:rsidRPr="00EF4A0E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247</w:t>
      </w:r>
    </w:p>
    <w:p w14:paraId="347C8F77" w14:textId="77777777" w:rsidR="009E6269" w:rsidRDefault="009E6269" w:rsidP="009E6269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UESpecificDRX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</w:t>
      </w:r>
      <w:r>
        <w:rPr>
          <w:snapToGrid w:val="0"/>
          <w:lang w:val="en-US" w:eastAsia="zh-CN"/>
        </w:rPr>
        <w:t>8</w:t>
      </w:r>
    </w:p>
    <w:p w14:paraId="299889B8" w14:textId="77777777" w:rsidR="009E6269" w:rsidRPr="00283AA6" w:rsidRDefault="009E6269" w:rsidP="009E6269">
      <w:pPr>
        <w:pStyle w:val="PL"/>
        <w:rPr>
          <w:snapToGrid w:val="0"/>
        </w:rPr>
      </w:pPr>
      <w:proofErr w:type="gramStart"/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PDUSession</w:t>
      </w:r>
      <w:r w:rsidRPr="00FD0425">
        <w:rPr>
          <w:noProof w:val="0"/>
          <w:snapToGrid w:val="0"/>
        </w:rPr>
        <w:t>ExpectedUEActivityBehaviour</w:t>
      </w:r>
      <w:proofErr w:type="spellEnd"/>
      <w:proofErr w:type="gram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1125E">
        <w:rPr>
          <w:snapToGrid w:val="0"/>
        </w:rPr>
        <w:t xml:space="preserve">ProtocolIE-ID ::= </w:t>
      </w:r>
      <w:r>
        <w:rPr>
          <w:snapToGrid w:val="0"/>
        </w:rPr>
        <w:t>249</w:t>
      </w:r>
    </w:p>
    <w:p w14:paraId="5BE8283E" w14:textId="77777777" w:rsidR="009E6269" w:rsidRDefault="009E6269" w:rsidP="009E6269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</w:rPr>
        <w:t>id-QoS</w:t>
      </w:r>
      <w:r w:rsidRPr="00FE76CD">
        <w:rPr>
          <w:snapToGrid w:val="0"/>
        </w:rPr>
        <w:t>-</w:t>
      </w:r>
      <w:r>
        <w:rPr>
          <w:snapToGrid w:val="0"/>
        </w:rPr>
        <w:t>Mapping-Information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250</w:t>
      </w:r>
    </w:p>
    <w:p w14:paraId="745CA88A" w14:textId="77777777" w:rsidR="009E6269" w:rsidRDefault="009E6269" w:rsidP="009E6269">
      <w:pPr>
        <w:pStyle w:val="PL"/>
        <w:rPr>
          <w:snapToGrid w:val="0"/>
          <w:lang w:eastAsia="en-GB"/>
        </w:rPr>
      </w:pPr>
      <w:r>
        <w:rPr>
          <w:rFonts w:eastAsia="宋体"/>
          <w:snapToGrid w:val="0"/>
        </w:rPr>
        <w:t>id-AdditionLocationInformation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B269DE">
        <w:rPr>
          <w:snapToGrid w:val="0"/>
          <w:lang w:eastAsia="en-GB"/>
        </w:rPr>
        <w:t xml:space="preserve">ProtocolIE-ID ::= </w:t>
      </w:r>
      <w:r>
        <w:rPr>
          <w:snapToGrid w:val="0"/>
          <w:lang w:eastAsia="en-GB"/>
        </w:rPr>
        <w:t>251</w:t>
      </w:r>
    </w:p>
    <w:p w14:paraId="21BAA40E" w14:textId="77777777" w:rsidR="009E6269" w:rsidRDefault="009E6269" w:rsidP="009E6269">
      <w:pPr>
        <w:pStyle w:val="PL"/>
        <w:rPr>
          <w:rFonts w:eastAsia="宋体"/>
          <w:snapToGrid w:val="0"/>
          <w:lang w:val="it-IT"/>
        </w:rPr>
      </w:pPr>
      <w:r w:rsidRPr="00F20CA7">
        <w:rPr>
          <w:rFonts w:eastAsia="宋体"/>
          <w:snapToGrid w:val="0"/>
        </w:rPr>
        <w:t>id-dataForwardingInfoFromTargetE-UTRANnode</w:t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>ProtocolIE-ID ::= 2</w:t>
      </w:r>
      <w:r>
        <w:rPr>
          <w:rFonts w:eastAsia="宋体"/>
          <w:snapToGrid w:val="0"/>
          <w:lang w:val="it-IT"/>
        </w:rPr>
        <w:t>52</w:t>
      </w:r>
    </w:p>
    <w:p w14:paraId="7FCED354" w14:textId="77777777" w:rsidR="003B4DC1" w:rsidRPr="00F20CA7" w:rsidRDefault="003B4DC1" w:rsidP="003B4DC1">
      <w:pPr>
        <w:pStyle w:val="PL"/>
        <w:rPr>
          <w:ins w:id="156" w:author="CATT" w:date="2022-01-25T22:37:00Z"/>
          <w:rFonts w:eastAsia="宋体"/>
          <w:snapToGrid w:val="0"/>
          <w:lang w:val="it-IT"/>
        </w:rPr>
      </w:pPr>
      <w:ins w:id="157" w:author="CATT" w:date="2022-01-25T22:37:00Z">
        <w:r>
          <w:rPr>
            <w:snapToGrid w:val="0"/>
          </w:rPr>
          <w:t>id-PositioningInformation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20CA7">
          <w:rPr>
            <w:rFonts w:eastAsia="宋体"/>
            <w:snapToGrid w:val="0"/>
            <w:lang w:val="it-IT"/>
          </w:rPr>
          <w:t xml:space="preserve">ProtocolIE-ID ::= </w:t>
        </w:r>
        <w:r>
          <w:rPr>
            <w:rFonts w:eastAsia="宋体"/>
            <w:snapToGrid w:val="0"/>
            <w:lang w:val="it-IT"/>
          </w:rPr>
          <w:t>xxx</w:t>
        </w:r>
      </w:ins>
    </w:p>
    <w:p w14:paraId="471B26F2" w14:textId="77777777" w:rsidR="009E6269" w:rsidRPr="003B4DC1" w:rsidRDefault="009E6269" w:rsidP="009E6269">
      <w:pPr>
        <w:pStyle w:val="PL"/>
        <w:rPr>
          <w:snapToGrid w:val="0"/>
          <w:lang w:val="it-IT"/>
        </w:rPr>
      </w:pPr>
    </w:p>
    <w:p w14:paraId="77B1F3B1" w14:textId="77777777" w:rsidR="009E6269" w:rsidRPr="008C63CB" w:rsidRDefault="009E6269" w:rsidP="009E6269">
      <w:pPr>
        <w:jc w:val="center"/>
        <w:rPr>
          <w:rFonts w:eastAsia="宋体"/>
          <w:noProof/>
          <w:color w:val="FF0000"/>
        </w:rPr>
      </w:pPr>
      <w:r w:rsidRPr="008C63CB">
        <w:rPr>
          <w:rFonts w:eastAsia="宋体"/>
          <w:color w:val="FF0000"/>
          <w:highlight w:val="yellow"/>
        </w:rPr>
        <w:t xml:space="preserve">&lt;&lt;&lt;&lt;&lt;&lt;&lt;&lt;&lt;&lt;&lt;&lt;&lt;&lt;&lt;&lt;&lt;&lt;&lt;&lt; </w:t>
      </w:r>
      <w:r w:rsidRPr="008C63CB">
        <w:rPr>
          <w:rFonts w:eastAsia="宋体"/>
          <w:color w:val="FF0000"/>
          <w:highlight w:val="yellow"/>
          <w:lang w:eastAsia="zh-CN"/>
        </w:rPr>
        <w:t>Changes</w:t>
      </w:r>
      <w:r w:rsidRPr="008C63CB">
        <w:rPr>
          <w:rFonts w:eastAsia="宋体" w:hint="eastAsia"/>
          <w:color w:val="FF0000"/>
          <w:highlight w:val="yellow"/>
          <w:lang w:eastAsia="zh-CN"/>
        </w:rPr>
        <w:t xml:space="preserve"> </w:t>
      </w:r>
      <w:r w:rsidRPr="008C63CB">
        <w:rPr>
          <w:rFonts w:eastAsia="宋体"/>
          <w:color w:val="FF0000"/>
          <w:highlight w:val="yellow"/>
          <w:lang w:eastAsia="zh-CN"/>
        </w:rPr>
        <w:t>End</w:t>
      </w:r>
      <w:r w:rsidRPr="008C63CB">
        <w:rPr>
          <w:rFonts w:eastAsia="宋体"/>
          <w:color w:val="FF0000"/>
          <w:highlight w:val="yellow"/>
        </w:rPr>
        <w:t xml:space="preserve"> &gt;&gt;&gt;&gt;&gt;&gt;&gt;&gt;&gt;&gt;&gt;&gt;&gt;&gt;&gt;&gt;&gt;&gt;&gt;&gt;</w:t>
      </w:r>
    </w:p>
    <w:p w14:paraId="00DECF15" w14:textId="77777777" w:rsidR="009E6269" w:rsidRPr="00DF6181" w:rsidRDefault="009E6269" w:rsidP="009E6269">
      <w:pPr>
        <w:pStyle w:val="PL"/>
        <w:rPr>
          <w:noProof w:val="0"/>
        </w:rPr>
      </w:pPr>
    </w:p>
    <w:sectPr w:rsidR="009E6269" w:rsidRPr="00DF6181" w:rsidSect="00C85CF8">
      <w:headerReference w:type="even" r:id="rId15"/>
      <w:headerReference w:type="default" r:id="rId16"/>
      <w:headerReference w:type="first" r:id="rId17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D2318" w14:textId="77777777" w:rsidR="00DF4ACD" w:rsidRDefault="00DF4ACD">
      <w:r>
        <w:separator/>
      </w:r>
    </w:p>
  </w:endnote>
  <w:endnote w:type="continuationSeparator" w:id="0">
    <w:p w14:paraId="1F828B47" w14:textId="77777777" w:rsidR="00DF4ACD" w:rsidRDefault="00DF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AFCD1" w14:textId="77777777" w:rsidR="00524FB8" w:rsidRDefault="00524FB8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4943F" w14:textId="77777777" w:rsidR="00DF4ACD" w:rsidRDefault="00DF4ACD">
      <w:r>
        <w:separator/>
      </w:r>
    </w:p>
  </w:footnote>
  <w:footnote w:type="continuationSeparator" w:id="0">
    <w:p w14:paraId="41899595" w14:textId="77777777" w:rsidR="00DF4ACD" w:rsidRDefault="00DF4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524FB8" w:rsidRDefault="00524FB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524FB8" w:rsidRDefault="00524FB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524FB8" w:rsidRDefault="00524FB8">
    <w:pPr>
      <w:pStyle w:val="a6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524FB8" w:rsidRDefault="00524F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3">
    <w:nsid w:val="0CAC4B5D"/>
    <w:multiLevelType w:val="hybridMultilevel"/>
    <w:tmpl w:val="22F6A318"/>
    <w:lvl w:ilvl="0" w:tplc="2E1EA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5">
    <w:nsid w:val="126D0C5D"/>
    <w:multiLevelType w:val="hybridMultilevel"/>
    <w:tmpl w:val="D0A4D936"/>
    <w:lvl w:ilvl="0" w:tplc="76306F54">
      <w:start w:val="1"/>
      <w:numFmt w:val="bullet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6">
    <w:nsid w:val="5C991E5A"/>
    <w:multiLevelType w:val="hybridMultilevel"/>
    <w:tmpl w:val="CB62E786"/>
    <w:lvl w:ilvl="0" w:tplc="C21E9018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7">
    <w:nsid w:val="5F7D18A3"/>
    <w:multiLevelType w:val="hybridMultilevel"/>
    <w:tmpl w:val="87D8FF42"/>
    <w:lvl w:ilvl="0" w:tplc="C0E82BBE">
      <w:start w:val="112"/>
      <w:numFmt w:val="bullet"/>
      <w:lvlText w:val="-"/>
      <w:lvlJc w:val="left"/>
      <w:pPr>
        <w:ind w:left="567" w:hanging="283"/>
      </w:pPr>
      <w:rPr>
        <w:rFonts w:ascii="Arial" w:eastAsia="宋体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>
    <w:nsid w:val="7B1D5BAD"/>
    <w:multiLevelType w:val="hybridMultilevel"/>
    <w:tmpl w:val="DF3A62E4"/>
    <w:lvl w:ilvl="0" w:tplc="21C4B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25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9"/>
  </w:num>
  <w:num w:numId="17">
    <w:abstractNumId w:val="22"/>
  </w:num>
  <w:num w:numId="18">
    <w:abstractNumId w:val="23"/>
  </w:num>
  <w:num w:numId="19">
    <w:abstractNumId w:val="16"/>
  </w:num>
  <w:num w:numId="20">
    <w:abstractNumId w:val="27"/>
  </w:num>
  <w:num w:numId="21">
    <w:abstractNumId w:val="28"/>
  </w:num>
  <w:num w:numId="22">
    <w:abstractNumId w:val="14"/>
  </w:num>
  <w:num w:numId="23">
    <w:abstractNumId w:val="12"/>
  </w:num>
  <w:num w:numId="24">
    <w:abstractNumId w:val="30"/>
  </w:num>
  <w:num w:numId="25">
    <w:abstractNumId w:val="26"/>
  </w:num>
  <w:num w:numId="26">
    <w:abstractNumId w:val="10"/>
  </w:num>
  <w:num w:numId="27">
    <w:abstractNumId w:val="15"/>
  </w:num>
  <w:num w:numId="28">
    <w:abstractNumId w:val="24"/>
  </w:num>
  <w:num w:numId="29">
    <w:abstractNumId w:val="17"/>
  </w:num>
  <w:num w:numId="30">
    <w:abstractNumId w:val="13"/>
  </w:num>
  <w:num w:numId="31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2DB5"/>
    <w:rsid w:val="00016146"/>
    <w:rsid w:val="00017C85"/>
    <w:rsid w:val="00022E4A"/>
    <w:rsid w:val="00026169"/>
    <w:rsid w:val="00046E5D"/>
    <w:rsid w:val="00062A48"/>
    <w:rsid w:val="0006372E"/>
    <w:rsid w:val="000774F6"/>
    <w:rsid w:val="000818CC"/>
    <w:rsid w:val="0008278D"/>
    <w:rsid w:val="00082AA0"/>
    <w:rsid w:val="00084B5D"/>
    <w:rsid w:val="00085461"/>
    <w:rsid w:val="000958E4"/>
    <w:rsid w:val="000A6394"/>
    <w:rsid w:val="000B4072"/>
    <w:rsid w:val="000B4AB1"/>
    <w:rsid w:val="000B7FED"/>
    <w:rsid w:val="000C038A"/>
    <w:rsid w:val="000C6246"/>
    <w:rsid w:val="000C6598"/>
    <w:rsid w:val="000D27B1"/>
    <w:rsid w:val="000D44B3"/>
    <w:rsid w:val="000F3076"/>
    <w:rsid w:val="00107CB7"/>
    <w:rsid w:val="001125AB"/>
    <w:rsid w:val="00117BA9"/>
    <w:rsid w:val="00123A6A"/>
    <w:rsid w:val="00131F13"/>
    <w:rsid w:val="0014339B"/>
    <w:rsid w:val="00143B46"/>
    <w:rsid w:val="00145D43"/>
    <w:rsid w:val="0014732E"/>
    <w:rsid w:val="00161A83"/>
    <w:rsid w:val="00165FC8"/>
    <w:rsid w:val="00172236"/>
    <w:rsid w:val="00180C87"/>
    <w:rsid w:val="001830A9"/>
    <w:rsid w:val="00185BED"/>
    <w:rsid w:val="00192C46"/>
    <w:rsid w:val="001A08B3"/>
    <w:rsid w:val="001A4FCE"/>
    <w:rsid w:val="001A7B60"/>
    <w:rsid w:val="001B52F0"/>
    <w:rsid w:val="001B7899"/>
    <w:rsid w:val="001B7A65"/>
    <w:rsid w:val="001C28C7"/>
    <w:rsid w:val="001C312A"/>
    <w:rsid w:val="001D08B7"/>
    <w:rsid w:val="001D215A"/>
    <w:rsid w:val="001D3388"/>
    <w:rsid w:val="001E41F3"/>
    <w:rsid w:val="001E71B7"/>
    <w:rsid w:val="001E7CC0"/>
    <w:rsid w:val="001F7A0D"/>
    <w:rsid w:val="00206638"/>
    <w:rsid w:val="00210693"/>
    <w:rsid w:val="002150A7"/>
    <w:rsid w:val="00226ACD"/>
    <w:rsid w:val="002271C7"/>
    <w:rsid w:val="00231748"/>
    <w:rsid w:val="0023586D"/>
    <w:rsid w:val="002369E0"/>
    <w:rsid w:val="0025230F"/>
    <w:rsid w:val="0026004D"/>
    <w:rsid w:val="002640DD"/>
    <w:rsid w:val="00264375"/>
    <w:rsid w:val="00275D12"/>
    <w:rsid w:val="00284FEB"/>
    <w:rsid w:val="002860C4"/>
    <w:rsid w:val="00292767"/>
    <w:rsid w:val="002A17A0"/>
    <w:rsid w:val="002A36E0"/>
    <w:rsid w:val="002A4537"/>
    <w:rsid w:val="002B4A50"/>
    <w:rsid w:val="002B5741"/>
    <w:rsid w:val="002C3934"/>
    <w:rsid w:val="002C5A03"/>
    <w:rsid w:val="002C7D32"/>
    <w:rsid w:val="002E472E"/>
    <w:rsid w:val="002E7097"/>
    <w:rsid w:val="00305409"/>
    <w:rsid w:val="00307E30"/>
    <w:rsid w:val="003129F0"/>
    <w:rsid w:val="00317907"/>
    <w:rsid w:val="0032089C"/>
    <w:rsid w:val="00322799"/>
    <w:rsid w:val="003356D0"/>
    <w:rsid w:val="00340FED"/>
    <w:rsid w:val="003431CC"/>
    <w:rsid w:val="00344764"/>
    <w:rsid w:val="00352588"/>
    <w:rsid w:val="003535F9"/>
    <w:rsid w:val="00353B10"/>
    <w:rsid w:val="003556A6"/>
    <w:rsid w:val="003609EF"/>
    <w:rsid w:val="0036231A"/>
    <w:rsid w:val="00371014"/>
    <w:rsid w:val="00374DD4"/>
    <w:rsid w:val="003773D3"/>
    <w:rsid w:val="00394A05"/>
    <w:rsid w:val="003A4041"/>
    <w:rsid w:val="003A7A98"/>
    <w:rsid w:val="003B210F"/>
    <w:rsid w:val="003B4DC1"/>
    <w:rsid w:val="003B5B9B"/>
    <w:rsid w:val="003C2B70"/>
    <w:rsid w:val="003C3872"/>
    <w:rsid w:val="003D7690"/>
    <w:rsid w:val="003E00DF"/>
    <w:rsid w:val="003E1A36"/>
    <w:rsid w:val="003F2DD8"/>
    <w:rsid w:val="003F49CD"/>
    <w:rsid w:val="003F694E"/>
    <w:rsid w:val="004002D9"/>
    <w:rsid w:val="00403F0C"/>
    <w:rsid w:val="00405261"/>
    <w:rsid w:val="00410371"/>
    <w:rsid w:val="0041365B"/>
    <w:rsid w:val="004178F5"/>
    <w:rsid w:val="004242F1"/>
    <w:rsid w:val="0043440C"/>
    <w:rsid w:val="00456930"/>
    <w:rsid w:val="00456E82"/>
    <w:rsid w:val="00461B73"/>
    <w:rsid w:val="00462055"/>
    <w:rsid w:val="00463733"/>
    <w:rsid w:val="00481A4B"/>
    <w:rsid w:val="004928E9"/>
    <w:rsid w:val="0049408B"/>
    <w:rsid w:val="004A5BDC"/>
    <w:rsid w:val="004A684B"/>
    <w:rsid w:val="004B75B7"/>
    <w:rsid w:val="004D4208"/>
    <w:rsid w:val="004D42F1"/>
    <w:rsid w:val="004F39B9"/>
    <w:rsid w:val="0050244D"/>
    <w:rsid w:val="00510FF4"/>
    <w:rsid w:val="0051580D"/>
    <w:rsid w:val="005209CA"/>
    <w:rsid w:val="00524FB8"/>
    <w:rsid w:val="005275C5"/>
    <w:rsid w:val="005328CE"/>
    <w:rsid w:val="00541D88"/>
    <w:rsid w:val="00542A34"/>
    <w:rsid w:val="00545886"/>
    <w:rsid w:val="00546455"/>
    <w:rsid w:val="00547111"/>
    <w:rsid w:val="0055008A"/>
    <w:rsid w:val="00554246"/>
    <w:rsid w:val="005550DC"/>
    <w:rsid w:val="00571B6A"/>
    <w:rsid w:val="0057284A"/>
    <w:rsid w:val="005754E9"/>
    <w:rsid w:val="005828FA"/>
    <w:rsid w:val="005862E6"/>
    <w:rsid w:val="005923B8"/>
    <w:rsid w:val="00592424"/>
    <w:rsid w:val="00592D74"/>
    <w:rsid w:val="005963F7"/>
    <w:rsid w:val="005A76F6"/>
    <w:rsid w:val="005B35A5"/>
    <w:rsid w:val="005B690E"/>
    <w:rsid w:val="005D53F4"/>
    <w:rsid w:val="005E0B72"/>
    <w:rsid w:val="005E2C44"/>
    <w:rsid w:val="005F2414"/>
    <w:rsid w:val="005F3618"/>
    <w:rsid w:val="005F41A5"/>
    <w:rsid w:val="005F6584"/>
    <w:rsid w:val="006105B9"/>
    <w:rsid w:val="00614DFA"/>
    <w:rsid w:val="00615359"/>
    <w:rsid w:val="00621188"/>
    <w:rsid w:val="00623C70"/>
    <w:rsid w:val="00625331"/>
    <w:rsid w:val="006257ED"/>
    <w:rsid w:val="0063529F"/>
    <w:rsid w:val="006467A4"/>
    <w:rsid w:val="006545F1"/>
    <w:rsid w:val="00654AA8"/>
    <w:rsid w:val="006637D6"/>
    <w:rsid w:val="00665C47"/>
    <w:rsid w:val="0068400D"/>
    <w:rsid w:val="0068484F"/>
    <w:rsid w:val="00686509"/>
    <w:rsid w:val="00690984"/>
    <w:rsid w:val="00695808"/>
    <w:rsid w:val="00696262"/>
    <w:rsid w:val="006A2547"/>
    <w:rsid w:val="006B46FB"/>
    <w:rsid w:val="006B5D3C"/>
    <w:rsid w:val="006B76C8"/>
    <w:rsid w:val="006C14AB"/>
    <w:rsid w:val="006D2CF6"/>
    <w:rsid w:val="006D5AB0"/>
    <w:rsid w:val="006E21FB"/>
    <w:rsid w:val="006F1001"/>
    <w:rsid w:val="006F63B7"/>
    <w:rsid w:val="006F6CA8"/>
    <w:rsid w:val="0070282B"/>
    <w:rsid w:val="00705F8E"/>
    <w:rsid w:val="00711E6C"/>
    <w:rsid w:val="0071630C"/>
    <w:rsid w:val="00716DDA"/>
    <w:rsid w:val="00721821"/>
    <w:rsid w:val="0072359C"/>
    <w:rsid w:val="00742C22"/>
    <w:rsid w:val="0074463C"/>
    <w:rsid w:val="00746A51"/>
    <w:rsid w:val="0075329D"/>
    <w:rsid w:val="00755133"/>
    <w:rsid w:val="0075561E"/>
    <w:rsid w:val="00763323"/>
    <w:rsid w:val="0078049E"/>
    <w:rsid w:val="007902B9"/>
    <w:rsid w:val="00792342"/>
    <w:rsid w:val="00792641"/>
    <w:rsid w:val="007977A8"/>
    <w:rsid w:val="007A3F07"/>
    <w:rsid w:val="007B428C"/>
    <w:rsid w:val="007B512A"/>
    <w:rsid w:val="007B7D21"/>
    <w:rsid w:val="007C2097"/>
    <w:rsid w:val="007C4345"/>
    <w:rsid w:val="007C56AB"/>
    <w:rsid w:val="007C79D9"/>
    <w:rsid w:val="007D5667"/>
    <w:rsid w:val="007D6A07"/>
    <w:rsid w:val="007D79A8"/>
    <w:rsid w:val="007E2EF4"/>
    <w:rsid w:val="007F41F2"/>
    <w:rsid w:val="007F7259"/>
    <w:rsid w:val="008037BC"/>
    <w:rsid w:val="00803CB4"/>
    <w:rsid w:val="008040A8"/>
    <w:rsid w:val="008067C2"/>
    <w:rsid w:val="00814D34"/>
    <w:rsid w:val="008231AD"/>
    <w:rsid w:val="008270DE"/>
    <w:rsid w:val="008279FA"/>
    <w:rsid w:val="00834A35"/>
    <w:rsid w:val="0083543C"/>
    <w:rsid w:val="0083624D"/>
    <w:rsid w:val="00847A7B"/>
    <w:rsid w:val="00854DDB"/>
    <w:rsid w:val="008574F1"/>
    <w:rsid w:val="00860A9C"/>
    <w:rsid w:val="008626E7"/>
    <w:rsid w:val="00870EE7"/>
    <w:rsid w:val="00874D1B"/>
    <w:rsid w:val="00874E0C"/>
    <w:rsid w:val="008840F5"/>
    <w:rsid w:val="008863B9"/>
    <w:rsid w:val="00887FF1"/>
    <w:rsid w:val="008A45A6"/>
    <w:rsid w:val="008C05A4"/>
    <w:rsid w:val="008C195F"/>
    <w:rsid w:val="008C7273"/>
    <w:rsid w:val="008D44AD"/>
    <w:rsid w:val="008E6341"/>
    <w:rsid w:val="008F117D"/>
    <w:rsid w:val="008F3789"/>
    <w:rsid w:val="008F586E"/>
    <w:rsid w:val="008F686C"/>
    <w:rsid w:val="00902C93"/>
    <w:rsid w:val="00905E81"/>
    <w:rsid w:val="009148DE"/>
    <w:rsid w:val="00915CDA"/>
    <w:rsid w:val="009210D6"/>
    <w:rsid w:val="009264F2"/>
    <w:rsid w:val="00941E30"/>
    <w:rsid w:val="00946044"/>
    <w:rsid w:val="00950271"/>
    <w:rsid w:val="00952869"/>
    <w:rsid w:val="0095561F"/>
    <w:rsid w:val="009570E8"/>
    <w:rsid w:val="00976DF5"/>
    <w:rsid w:val="009777D9"/>
    <w:rsid w:val="00982327"/>
    <w:rsid w:val="009823C6"/>
    <w:rsid w:val="00991B88"/>
    <w:rsid w:val="009937FD"/>
    <w:rsid w:val="00994A89"/>
    <w:rsid w:val="009A5753"/>
    <w:rsid w:val="009A579D"/>
    <w:rsid w:val="009A70A5"/>
    <w:rsid w:val="009B4D74"/>
    <w:rsid w:val="009B5B71"/>
    <w:rsid w:val="009D2930"/>
    <w:rsid w:val="009D53F3"/>
    <w:rsid w:val="009E27F0"/>
    <w:rsid w:val="009E3297"/>
    <w:rsid w:val="009E6269"/>
    <w:rsid w:val="009E6394"/>
    <w:rsid w:val="009E74AE"/>
    <w:rsid w:val="009F734F"/>
    <w:rsid w:val="00A03C1E"/>
    <w:rsid w:val="00A07910"/>
    <w:rsid w:val="00A13123"/>
    <w:rsid w:val="00A2037E"/>
    <w:rsid w:val="00A246B6"/>
    <w:rsid w:val="00A35E8F"/>
    <w:rsid w:val="00A47E70"/>
    <w:rsid w:val="00A50CF0"/>
    <w:rsid w:val="00A7671C"/>
    <w:rsid w:val="00A77923"/>
    <w:rsid w:val="00A83DCB"/>
    <w:rsid w:val="00A92CA9"/>
    <w:rsid w:val="00A977DD"/>
    <w:rsid w:val="00AA2CBC"/>
    <w:rsid w:val="00AB0757"/>
    <w:rsid w:val="00AC104E"/>
    <w:rsid w:val="00AC5820"/>
    <w:rsid w:val="00AD1CD8"/>
    <w:rsid w:val="00AE33F5"/>
    <w:rsid w:val="00AE7806"/>
    <w:rsid w:val="00AF315A"/>
    <w:rsid w:val="00B027F2"/>
    <w:rsid w:val="00B24E95"/>
    <w:rsid w:val="00B258BB"/>
    <w:rsid w:val="00B32AD1"/>
    <w:rsid w:val="00B44DBC"/>
    <w:rsid w:val="00B45D84"/>
    <w:rsid w:val="00B61D4B"/>
    <w:rsid w:val="00B63539"/>
    <w:rsid w:val="00B645E4"/>
    <w:rsid w:val="00B67B97"/>
    <w:rsid w:val="00B754AB"/>
    <w:rsid w:val="00B84830"/>
    <w:rsid w:val="00B849C8"/>
    <w:rsid w:val="00B84B2B"/>
    <w:rsid w:val="00B91C88"/>
    <w:rsid w:val="00B968C8"/>
    <w:rsid w:val="00BA37B2"/>
    <w:rsid w:val="00BA3EC5"/>
    <w:rsid w:val="00BA51D9"/>
    <w:rsid w:val="00BA63E0"/>
    <w:rsid w:val="00BB0BDF"/>
    <w:rsid w:val="00BB1665"/>
    <w:rsid w:val="00BB39F9"/>
    <w:rsid w:val="00BB5DFC"/>
    <w:rsid w:val="00BC24B7"/>
    <w:rsid w:val="00BC391D"/>
    <w:rsid w:val="00BC6918"/>
    <w:rsid w:val="00BD0052"/>
    <w:rsid w:val="00BD279D"/>
    <w:rsid w:val="00BD3893"/>
    <w:rsid w:val="00BD6BB8"/>
    <w:rsid w:val="00BE300D"/>
    <w:rsid w:val="00BF306D"/>
    <w:rsid w:val="00BF62C2"/>
    <w:rsid w:val="00C04E2E"/>
    <w:rsid w:val="00C2116D"/>
    <w:rsid w:val="00C26F14"/>
    <w:rsid w:val="00C26F6C"/>
    <w:rsid w:val="00C27764"/>
    <w:rsid w:val="00C36B02"/>
    <w:rsid w:val="00C43C9E"/>
    <w:rsid w:val="00C45C7D"/>
    <w:rsid w:val="00C54129"/>
    <w:rsid w:val="00C55BD6"/>
    <w:rsid w:val="00C66BA2"/>
    <w:rsid w:val="00C85CF8"/>
    <w:rsid w:val="00C87C68"/>
    <w:rsid w:val="00C91DAA"/>
    <w:rsid w:val="00C95985"/>
    <w:rsid w:val="00C97043"/>
    <w:rsid w:val="00CC0A7D"/>
    <w:rsid w:val="00CC5026"/>
    <w:rsid w:val="00CC68D0"/>
    <w:rsid w:val="00CD0E4F"/>
    <w:rsid w:val="00CD1BEB"/>
    <w:rsid w:val="00CD3C79"/>
    <w:rsid w:val="00CE5AEF"/>
    <w:rsid w:val="00CE5E66"/>
    <w:rsid w:val="00CF0AEE"/>
    <w:rsid w:val="00CF4884"/>
    <w:rsid w:val="00D00E2B"/>
    <w:rsid w:val="00D03F9A"/>
    <w:rsid w:val="00D06D51"/>
    <w:rsid w:val="00D06DFE"/>
    <w:rsid w:val="00D24991"/>
    <w:rsid w:val="00D413E2"/>
    <w:rsid w:val="00D45BEF"/>
    <w:rsid w:val="00D465A8"/>
    <w:rsid w:val="00D474AA"/>
    <w:rsid w:val="00D50255"/>
    <w:rsid w:val="00D508B7"/>
    <w:rsid w:val="00D51FC9"/>
    <w:rsid w:val="00D57343"/>
    <w:rsid w:val="00D66520"/>
    <w:rsid w:val="00D83AB2"/>
    <w:rsid w:val="00D9206C"/>
    <w:rsid w:val="00DA2DBF"/>
    <w:rsid w:val="00DA4B7E"/>
    <w:rsid w:val="00DB2D03"/>
    <w:rsid w:val="00DB7EA4"/>
    <w:rsid w:val="00DC65B8"/>
    <w:rsid w:val="00DD0B87"/>
    <w:rsid w:val="00DE1D14"/>
    <w:rsid w:val="00DE34CF"/>
    <w:rsid w:val="00DE6D76"/>
    <w:rsid w:val="00DF1410"/>
    <w:rsid w:val="00DF4ACD"/>
    <w:rsid w:val="00DF4DA5"/>
    <w:rsid w:val="00DF56FD"/>
    <w:rsid w:val="00E00CC1"/>
    <w:rsid w:val="00E010B8"/>
    <w:rsid w:val="00E043D3"/>
    <w:rsid w:val="00E0532F"/>
    <w:rsid w:val="00E05F19"/>
    <w:rsid w:val="00E12809"/>
    <w:rsid w:val="00E13F3D"/>
    <w:rsid w:val="00E153CE"/>
    <w:rsid w:val="00E226BE"/>
    <w:rsid w:val="00E226F3"/>
    <w:rsid w:val="00E34898"/>
    <w:rsid w:val="00E35F9F"/>
    <w:rsid w:val="00E446E2"/>
    <w:rsid w:val="00E4531E"/>
    <w:rsid w:val="00E630F6"/>
    <w:rsid w:val="00E71383"/>
    <w:rsid w:val="00E71691"/>
    <w:rsid w:val="00E73313"/>
    <w:rsid w:val="00E738AE"/>
    <w:rsid w:val="00E7499E"/>
    <w:rsid w:val="00E803A5"/>
    <w:rsid w:val="00E901A5"/>
    <w:rsid w:val="00EA74DA"/>
    <w:rsid w:val="00EB09B7"/>
    <w:rsid w:val="00EC335D"/>
    <w:rsid w:val="00EC67A6"/>
    <w:rsid w:val="00ED3258"/>
    <w:rsid w:val="00EE078C"/>
    <w:rsid w:val="00EE7D7C"/>
    <w:rsid w:val="00EF2E00"/>
    <w:rsid w:val="00EF2FA9"/>
    <w:rsid w:val="00F001C8"/>
    <w:rsid w:val="00F06228"/>
    <w:rsid w:val="00F25D98"/>
    <w:rsid w:val="00F300FB"/>
    <w:rsid w:val="00F335F1"/>
    <w:rsid w:val="00F5656B"/>
    <w:rsid w:val="00F61782"/>
    <w:rsid w:val="00F71075"/>
    <w:rsid w:val="00F804FE"/>
    <w:rsid w:val="00F84C34"/>
    <w:rsid w:val="00FA07ED"/>
    <w:rsid w:val="00FA44FB"/>
    <w:rsid w:val="00FA5EF4"/>
    <w:rsid w:val="00FA6F8F"/>
    <w:rsid w:val="00FB3B13"/>
    <w:rsid w:val="00FB6386"/>
    <w:rsid w:val="00FB66CF"/>
    <w:rsid w:val="00FC5959"/>
    <w:rsid w:val="00FD2C34"/>
    <w:rsid w:val="00FF24F5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aliases w:val="H1"/>
    <w:next w:val="a1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0"/>
    <w:next w:val="a1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0"/>
    <w:next w:val="a1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1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1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0B7FED"/>
    <w:pPr>
      <w:outlineLvl w:val="5"/>
    </w:pPr>
  </w:style>
  <w:style w:type="paragraph" w:styleId="7">
    <w:name w:val="heading 7"/>
    <w:basedOn w:val="H6"/>
    <w:next w:val="a1"/>
    <w:qFormat/>
    <w:rsid w:val="000B7FED"/>
    <w:pPr>
      <w:outlineLvl w:val="6"/>
    </w:pPr>
  </w:style>
  <w:style w:type="paragraph" w:styleId="8">
    <w:name w:val="heading 8"/>
    <w:basedOn w:val="10"/>
    <w:next w:val="a1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1"/>
    <w:qFormat/>
    <w:rsid w:val="000B7FED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rsid w:val="000B7FED"/>
    <w:pPr>
      <w:ind w:left="1701" w:hanging="1701"/>
    </w:pPr>
  </w:style>
  <w:style w:type="paragraph" w:styleId="41">
    <w:name w:val="toc 4"/>
    <w:basedOn w:val="30"/>
    <w:rsid w:val="000B7FED"/>
    <w:pPr>
      <w:ind w:left="1418" w:hanging="1418"/>
    </w:pPr>
  </w:style>
  <w:style w:type="paragraph" w:styleId="30">
    <w:name w:val="toc 3"/>
    <w:basedOn w:val="21"/>
    <w:rsid w:val="000B7FED"/>
    <w:pPr>
      <w:ind w:left="1134" w:hanging="1134"/>
    </w:pPr>
  </w:style>
  <w:style w:type="paragraph" w:styleId="21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1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1"/>
    <w:rsid w:val="000B7FED"/>
    <w:pPr>
      <w:outlineLvl w:val="9"/>
    </w:pPr>
  </w:style>
  <w:style w:type="paragraph" w:styleId="23">
    <w:name w:val="List Number 2"/>
    <w:basedOn w:val="a5"/>
    <w:rsid w:val="000B7FED"/>
    <w:pPr>
      <w:ind w:left="851"/>
    </w:pPr>
  </w:style>
  <w:style w:type="paragraph" w:styleId="a6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1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1"/>
    <w:link w:val="NOChar"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1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1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1"/>
    <w:rsid w:val="000B7FED"/>
    <w:pPr>
      <w:ind w:left="1985" w:hanging="1985"/>
    </w:pPr>
  </w:style>
  <w:style w:type="paragraph" w:styleId="70">
    <w:name w:val="toc 7"/>
    <w:basedOn w:val="60"/>
    <w:next w:val="a1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5">
    <w:name w:val="List Number"/>
    <w:basedOn w:val="aa"/>
    <w:rsid w:val="000B7FED"/>
  </w:style>
  <w:style w:type="paragraph" w:customStyle="1" w:styleId="EQ">
    <w:name w:val="EQ"/>
    <w:basedOn w:val="a1"/>
    <w:next w:val="a1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1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1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1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1"/>
    <w:link w:val="Char1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2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6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rsid w:val="000B7FED"/>
    <w:rPr>
      <w:color w:val="0000FF"/>
      <w:u w:val="single"/>
    </w:rPr>
  </w:style>
  <w:style w:type="character" w:styleId="ad">
    <w:name w:val="annotation reference"/>
    <w:qFormat/>
    <w:rsid w:val="000B7FED"/>
    <w:rPr>
      <w:sz w:val="16"/>
    </w:rPr>
  </w:style>
  <w:style w:type="paragraph" w:styleId="ae">
    <w:name w:val="annotation text"/>
    <w:basedOn w:val="a1"/>
    <w:link w:val="Char3"/>
    <w:qFormat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1"/>
    <w:link w:val="Char4"/>
    <w:qFormat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e"/>
    <w:next w:val="ae"/>
    <w:link w:val="Char5"/>
    <w:rsid w:val="000B7FED"/>
    <w:rPr>
      <w:b/>
      <w:bCs/>
    </w:rPr>
  </w:style>
  <w:style w:type="paragraph" w:styleId="af2">
    <w:name w:val="Document Map"/>
    <w:basedOn w:val="a1"/>
    <w:link w:val="Char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1"/>
    <w:link w:val="ProposalChar"/>
    <w:qFormat/>
    <w:rsid w:val="006545F1"/>
    <w:pPr>
      <w:numPr>
        <w:numId w:val="3"/>
      </w:num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814D3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14D34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814D34"/>
    <w:rPr>
      <w:rFonts w:ascii="Arial" w:hAnsi="Arial"/>
      <w:b/>
      <w:lang w:val="en-GB" w:eastAsia="en-US"/>
    </w:rPr>
  </w:style>
  <w:style w:type="character" w:customStyle="1" w:styleId="TFChar">
    <w:name w:val="TF Char"/>
    <w:qFormat/>
    <w:rsid w:val="00696262"/>
    <w:rPr>
      <w:rFonts w:ascii="Arial" w:hAnsi="Arial"/>
      <w:b/>
    </w:rPr>
  </w:style>
  <w:style w:type="character" w:customStyle="1" w:styleId="3Char">
    <w:name w:val="标题 3 Char"/>
    <w:aliases w:val="Underrubrik2 Char,H3 Char"/>
    <w:link w:val="3"/>
    <w:rsid w:val="00915CDA"/>
    <w:rPr>
      <w:rFonts w:ascii="Arial" w:hAnsi="Arial"/>
      <w:sz w:val="28"/>
      <w:lang w:val="en-GB" w:eastAsia="en-US"/>
    </w:rPr>
  </w:style>
  <w:style w:type="character" w:customStyle="1" w:styleId="6Char">
    <w:name w:val="标题 6 Char"/>
    <w:link w:val="6"/>
    <w:rsid w:val="00915CDA"/>
    <w:rPr>
      <w:rFonts w:ascii="Arial" w:hAnsi="Arial"/>
      <w:lang w:val="en-GB" w:eastAsia="en-US"/>
    </w:rPr>
  </w:style>
  <w:style w:type="character" w:customStyle="1" w:styleId="Char2">
    <w:name w:val="页脚 Char"/>
    <w:link w:val="ab"/>
    <w:qFormat/>
    <w:rsid w:val="00915CDA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915CDA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915CD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15CD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915CDA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915CD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915CDA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a1"/>
    <w:rsid w:val="00915CDA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paragraph" w:customStyle="1" w:styleId="TALLeft1cm">
    <w:name w:val="TAL + Left:  1 cm"/>
    <w:basedOn w:val="TAL"/>
    <w:rsid w:val="00915CDA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af3">
    <w:name w:val="Revision"/>
    <w:hidden/>
    <w:uiPriority w:val="99"/>
    <w:semiHidden/>
    <w:rsid w:val="00915CDA"/>
    <w:rPr>
      <w:rFonts w:ascii="Times New Roman" w:hAnsi="Times New Roman"/>
      <w:lang w:val="en-GB" w:eastAsia="en-US"/>
    </w:rPr>
  </w:style>
  <w:style w:type="character" w:customStyle="1" w:styleId="Mention">
    <w:name w:val="Mention"/>
    <w:uiPriority w:val="99"/>
    <w:semiHidden/>
    <w:unhideWhenUsed/>
    <w:rsid w:val="00915CDA"/>
    <w:rPr>
      <w:color w:val="2B579A"/>
      <w:shd w:val="clear" w:color="auto" w:fill="E6E6E6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6"/>
    <w:rsid w:val="00915CDA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link w:val="a8"/>
    <w:rsid w:val="00915CDA"/>
    <w:rPr>
      <w:rFonts w:ascii="Times New Roman" w:hAnsi="Times New Roman"/>
      <w:sz w:val="16"/>
      <w:lang w:val="en-GB" w:eastAsia="en-US"/>
    </w:rPr>
  </w:style>
  <w:style w:type="character" w:customStyle="1" w:styleId="Char4">
    <w:name w:val="批注框文本 Char"/>
    <w:link w:val="af0"/>
    <w:rsid w:val="00915CDA"/>
    <w:rPr>
      <w:rFonts w:ascii="Tahoma" w:hAnsi="Tahoma" w:cs="Tahoma"/>
      <w:sz w:val="16"/>
      <w:szCs w:val="16"/>
      <w:lang w:val="en-GB" w:eastAsia="en-US"/>
    </w:rPr>
  </w:style>
  <w:style w:type="character" w:customStyle="1" w:styleId="Char3">
    <w:name w:val="批注文字 Char"/>
    <w:link w:val="ae"/>
    <w:qFormat/>
    <w:rsid w:val="00915CDA"/>
    <w:rPr>
      <w:rFonts w:ascii="Times New Roman" w:hAnsi="Times New Roman"/>
      <w:lang w:val="en-GB" w:eastAsia="en-US"/>
    </w:rPr>
  </w:style>
  <w:style w:type="character" w:customStyle="1" w:styleId="Char5">
    <w:name w:val="批注主题 Char"/>
    <w:link w:val="af1"/>
    <w:rsid w:val="00915CDA"/>
    <w:rPr>
      <w:rFonts w:ascii="Times New Roman" w:hAnsi="Times New Roman"/>
      <w:b/>
      <w:bCs/>
      <w:lang w:val="en-GB" w:eastAsia="en-US"/>
    </w:rPr>
  </w:style>
  <w:style w:type="character" w:customStyle="1" w:styleId="Char6">
    <w:name w:val="文档结构图 Char"/>
    <w:link w:val="af2"/>
    <w:rsid w:val="00915CDA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a1"/>
    <w:qFormat/>
    <w:rsid w:val="00915CDA"/>
    <w:pPr>
      <w:jc w:val="center"/>
    </w:pPr>
    <w:rPr>
      <w:color w:val="FF0000"/>
    </w:rPr>
  </w:style>
  <w:style w:type="character" w:customStyle="1" w:styleId="B1Char1">
    <w:name w:val="B1 Char1"/>
    <w:qFormat/>
    <w:rsid w:val="00915CDA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915CDA"/>
    <w:rPr>
      <w:rFonts w:ascii="Arial" w:eastAsia="宋体" w:hAnsi="Arial"/>
      <w:sz w:val="18"/>
      <w:lang w:val="en-GB" w:eastAsia="en-US" w:bidi="ar-SA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rsid w:val="00915CDA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915CDA"/>
    <w:rPr>
      <w:rFonts w:ascii="Times New Roman" w:eastAsia="Times New Roman" w:hAnsi="Times New Roman" w:cs="Times New Roman"/>
      <w:sz w:val="20"/>
      <w:szCs w:val="20"/>
    </w:rPr>
  </w:style>
  <w:style w:type="character" w:customStyle="1" w:styleId="1Char">
    <w:name w:val="标题 1 Char"/>
    <w:aliases w:val="H1 Char"/>
    <w:link w:val="10"/>
    <w:rsid w:val="00915CDA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0"/>
    <w:rsid w:val="00915CDA"/>
    <w:rPr>
      <w:rFonts w:ascii="Arial" w:hAnsi="Arial"/>
      <w:sz w:val="32"/>
      <w:lang w:val="en-GB" w:eastAsia="en-US"/>
    </w:rPr>
  </w:style>
  <w:style w:type="character" w:customStyle="1" w:styleId="8Char">
    <w:name w:val="标题 8 Char"/>
    <w:link w:val="8"/>
    <w:rsid w:val="00915CDA"/>
    <w:rPr>
      <w:rFonts w:ascii="Arial" w:hAnsi="Arial"/>
      <w:sz w:val="36"/>
      <w:lang w:val="en-GB" w:eastAsia="en-US"/>
    </w:rPr>
  </w:style>
  <w:style w:type="character" w:customStyle="1" w:styleId="B1Zchn">
    <w:name w:val="B1 Zchn"/>
    <w:rsid w:val="00915CDA"/>
    <w:rPr>
      <w:rFonts w:ascii="Times New Roman" w:eastAsia="Times New Roman" w:hAnsi="Times New Roman" w:cs="Times New Roman"/>
      <w:sz w:val="20"/>
      <w:szCs w:val="20"/>
    </w:rPr>
  </w:style>
  <w:style w:type="character" w:customStyle="1" w:styleId="msoins0">
    <w:name w:val="msoins"/>
    <w:rsid w:val="00915CDA"/>
  </w:style>
  <w:style w:type="character" w:customStyle="1" w:styleId="EditorsNoteZchn">
    <w:name w:val="Editor's Note Zchn"/>
    <w:rsid w:val="00915CDA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915CDA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,25 cm,19 cm"/>
    <w:basedOn w:val="TAL"/>
    <w:rsid w:val="00915CDA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a1"/>
    <w:next w:val="a1"/>
    <w:rsid w:val="00915CDA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af4">
    <w:name w:val="Strong"/>
    <w:uiPriority w:val="22"/>
    <w:qFormat/>
    <w:rsid w:val="00915CDA"/>
    <w:rPr>
      <w:b/>
    </w:rPr>
  </w:style>
  <w:style w:type="paragraph" w:customStyle="1" w:styleId="TALLeft1">
    <w:name w:val="TAL + Left:  1"/>
    <w:aliases w:val="00 cm"/>
    <w:basedOn w:val="TAL"/>
    <w:link w:val="TALLeft100cmCharChar"/>
    <w:rsid w:val="00915CDA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ko-KR"/>
    </w:rPr>
  </w:style>
  <w:style w:type="character" w:customStyle="1" w:styleId="TALLeft100cmCharChar">
    <w:name w:val="TAL + Left:  1;00 cm Char Char"/>
    <w:link w:val="TALLeft1"/>
    <w:rsid w:val="00915CDA"/>
    <w:rPr>
      <w:rFonts w:ascii="Arial" w:hAnsi="Arial" w:cs="Arial"/>
      <w:sz w:val="18"/>
      <w:szCs w:val="18"/>
      <w:lang w:val="en-GB" w:eastAsia="ko-KR"/>
    </w:rPr>
  </w:style>
  <w:style w:type="paragraph" w:customStyle="1" w:styleId="TALLeft125cm">
    <w:name w:val="TAL + Left: 125 cm"/>
    <w:basedOn w:val="a1"/>
    <w:rsid w:val="00915CDA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a1"/>
    <w:link w:val="3GPPHeaderChar"/>
    <w:rsid w:val="00915CD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f5">
    <w:name w:val="a"/>
    <w:basedOn w:val="CRCoverPage"/>
    <w:rsid w:val="00915CDA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af6">
    <w:name w:val="Body Text"/>
    <w:basedOn w:val="a1"/>
    <w:link w:val="Char7"/>
    <w:unhideWhenUsed/>
    <w:rsid w:val="00915CDA"/>
    <w:pPr>
      <w:spacing w:after="120"/>
    </w:pPr>
  </w:style>
  <w:style w:type="character" w:customStyle="1" w:styleId="Char7">
    <w:name w:val="正文文本 Char"/>
    <w:basedOn w:val="a2"/>
    <w:link w:val="af6"/>
    <w:rsid w:val="00915CDA"/>
    <w:rPr>
      <w:rFonts w:ascii="Times New Roman" w:hAnsi="Times New Roman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915CDA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915CDA"/>
    <w:rPr>
      <w:rFonts w:ascii="Arial" w:hAnsi="Arial"/>
      <w:b/>
      <w:lang w:val="en-GB" w:eastAsia="ko-KR"/>
    </w:rPr>
  </w:style>
  <w:style w:type="paragraph" w:styleId="af7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,列出段落1"/>
    <w:basedOn w:val="a1"/>
    <w:link w:val="Char8"/>
    <w:uiPriority w:val="34"/>
    <w:qFormat/>
    <w:rsid w:val="00915CDA"/>
    <w:pPr>
      <w:spacing w:before="100" w:beforeAutospacing="1" w:after="100" w:afterAutospacing="1"/>
    </w:pPr>
    <w:rPr>
      <w:sz w:val="24"/>
      <w:szCs w:val="24"/>
      <w:lang w:val="sv-SE" w:eastAsia="ko-KR"/>
    </w:rPr>
  </w:style>
  <w:style w:type="character" w:customStyle="1" w:styleId="TAHCar">
    <w:name w:val="TAH Car"/>
    <w:qFormat/>
    <w:rsid w:val="00915CDA"/>
    <w:rPr>
      <w:rFonts w:ascii="Arial" w:hAnsi="Arial"/>
      <w:b/>
      <w:sz w:val="18"/>
      <w:lang w:val="x-none" w:eastAsia="x-none"/>
    </w:rPr>
  </w:style>
  <w:style w:type="numbering" w:customStyle="1" w:styleId="2">
    <w:name w:val="列表编号2"/>
    <w:basedOn w:val="a4"/>
    <w:rsid w:val="009E6269"/>
    <w:pPr>
      <w:numPr>
        <w:numId w:val="26"/>
      </w:numPr>
    </w:pPr>
  </w:style>
  <w:style w:type="paragraph" w:customStyle="1" w:styleId="26">
    <w:name w:val="编号2"/>
    <w:basedOn w:val="a1"/>
    <w:rsid w:val="009E6269"/>
    <w:pPr>
      <w:tabs>
        <w:tab w:val="num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a1"/>
    <w:rsid w:val="009E6269"/>
    <w:pPr>
      <w:numPr>
        <w:numId w:val="2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af8">
    <w:name w:val="样式 宋体 蓝色"/>
    <w:rsid w:val="009E6269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4"/>
    <w:rsid w:val="009E6269"/>
    <w:pPr>
      <w:numPr>
        <w:numId w:val="24"/>
      </w:numPr>
    </w:pPr>
  </w:style>
  <w:style w:type="paragraph" w:customStyle="1" w:styleId="MSMincho">
    <w:name w:val="样式 列表 + (西文) MS Mincho"/>
    <w:basedOn w:val="aa"/>
    <w:link w:val="MSMinchoChar"/>
    <w:rsid w:val="009E6269"/>
    <w:pPr>
      <w:ind w:left="704" w:hanging="420"/>
    </w:pPr>
  </w:style>
  <w:style w:type="character" w:customStyle="1" w:styleId="Char1">
    <w:name w:val="列表 Char"/>
    <w:link w:val="aa"/>
    <w:rsid w:val="009E6269"/>
    <w:rPr>
      <w:rFonts w:ascii="Times New Roman" w:hAnsi="Times New Roman"/>
      <w:lang w:val="en-GB" w:eastAsia="en-US"/>
    </w:rPr>
  </w:style>
  <w:style w:type="character" w:customStyle="1" w:styleId="MSMinchoChar">
    <w:name w:val="样式 列表 + (西文) MS Mincho Char"/>
    <w:basedOn w:val="Char1"/>
    <w:link w:val="MSMincho"/>
    <w:rsid w:val="009E626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9E6269"/>
    <w:rPr>
      <w:rFonts w:ascii="Times New Roman" w:hAnsi="Times New Roman"/>
      <w:lang w:val="en-GB" w:eastAsia="en-US"/>
    </w:rPr>
  </w:style>
  <w:style w:type="paragraph" w:customStyle="1" w:styleId="TALCharChar">
    <w:name w:val="TAL Char Char"/>
    <w:basedOn w:val="a1"/>
    <w:link w:val="TALCharCharChar"/>
    <w:rsid w:val="009E6269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</w:rPr>
  </w:style>
  <w:style w:type="table" w:styleId="af9">
    <w:name w:val="Table Grid"/>
    <w:basedOn w:val="a3"/>
    <w:rsid w:val="009E6269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BodyText">
    <w:name w:val="00 BodyText"/>
    <w:basedOn w:val="a1"/>
    <w:rsid w:val="009E6269"/>
    <w:pPr>
      <w:spacing w:after="220"/>
    </w:pPr>
    <w:rPr>
      <w:rFonts w:ascii="Arial" w:eastAsia="Times New Roman" w:hAnsi="Arial"/>
      <w:sz w:val="22"/>
      <w:lang w:val="en-US"/>
    </w:rPr>
  </w:style>
  <w:style w:type="character" w:customStyle="1" w:styleId="TALCharCharChar">
    <w:name w:val="TAL Char Char Char"/>
    <w:link w:val="TALCharChar"/>
    <w:rsid w:val="009E6269"/>
    <w:rPr>
      <w:rFonts w:ascii="Arial" w:eastAsia="Times New Roman" w:hAnsi="Arial"/>
      <w:sz w:val="18"/>
      <w:lang w:val="en-GB" w:eastAsia="en-US"/>
    </w:rPr>
  </w:style>
  <w:style w:type="paragraph" w:customStyle="1" w:styleId="afa">
    <w:name w:val="样式 图表标题 + (中文) 宋体"/>
    <w:basedOn w:val="afb"/>
    <w:rsid w:val="009E6269"/>
    <w:rPr>
      <w:rFonts w:eastAsia="Arial"/>
    </w:rPr>
  </w:style>
  <w:style w:type="paragraph" w:customStyle="1" w:styleId="MTDisplayEquation">
    <w:name w:val="MTDisplayEquation"/>
    <w:basedOn w:val="a1"/>
    <w:rsid w:val="009E6269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styleId="afc">
    <w:name w:val="caption"/>
    <w:basedOn w:val="a1"/>
    <w:next w:val="a1"/>
    <w:qFormat/>
    <w:rsid w:val="009E626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customStyle="1" w:styleId="memoheader">
    <w:name w:val="memo header"/>
    <w:aliases w:val="mh"/>
    <w:basedOn w:val="a1"/>
    <w:rsid w:val="009E6269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Times New Roman" w:hAnsi="Helvetica"/>
      <w:b/>
      <w:smallCaps/>
      <w:sz w:val="24"/>
      <w:lang w:val="en-US"/>
    </w:rPr>
  </w:style>
  <w:style w:type="character" w:customStyle="1" w:styleId="afd">
    <w:name w:val="首标题"/>
    <w:rsid w:val="009E6269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1"/>
    <w:rsid w:val="009E6269"/>
    <w:pPr>
      <w:numPr>
        <w:numId w:val="22"/>
      </w:numPr>
    </w:pPr>
    <w:rPr>
      <w:rFonts w:eastAsia="Times New Roman"/>
    </w:rPr>
  </w:style>
  <w:style w:type="paragraph" w:customStyle="1" w:styleId="afb">
    <w:name w:val="图表标题"/>
    <w:basedOn w:val="a1"/>
    <w:next w:val="a1"/>
    <w:rsid w:val="009E6269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1"/>
    <w:rsid w:val="009E6269"/>
    <w:pPr>
      <w:numPr>
        <w:ilvl w:val="7"/>
        <w:numId w:val="23"/>
      </w:numPr>
    </w:pPr>
    <w:rPr>
      <w:rFonts w:eastAsia="Times New Roman"/>
    </w:rPr>
  </w:style>
  <w:style w:type="paragraph" w:customStyle="1" w:styleId="a0">
    <w:name w:val="表格题注"/>
    <w:basedOn w:val="a1"/>
    <w:rsid w:val="009E6269"/>
    <w:pPr>
      <w:numPr>
        <w:ilvl w:val="8"/>
        <w:numId w:val="23"/>
      </w:numPr>
    </w:pPr>
    <w:rPr>
      <w:rFonts w:eastAsia="Times New Roman"/>
    </w:rPr>
  </w:style>
  <w:style w:type="paragraph" w:customStyle="1" w:styleId="13">
    <w:name w:val="样式1"/>
    <w:basedOn w:val="a1"/>
    <w:rsid w:val="009E6269"/>
    <w:rPr>
      <w:rFonts w:eastAsia="Times New Roman"/>
    </w:rPr>
  </w:style>
  <w:style w:type="character" w:customStyle="1" w:styleId="UnresolvedMention">
    <w:name w:val="Unresolved Mention"/>
    <w:uiPriority w:val="99"/>
    <w:semiHidden/>
    <w:unhideWhenUsed/>
    <w:rsid w:val="009E6269"/>
    <w:rPr>
      <w:color w:val="605E5C"/>
      <w:shd w:val="clear" w:color="auto" w:fill="E1DFDD"/>
    </w:rPr>
  </w:style>
  <w:style w:type="character" w:customStyle="1" w:styleId="yinbiao">
    <w:name w:val="yinbiao"/>
    <w:basedOn w:val="a2"/>
    <w:rsid w:val="009E6269"/>
  </w:style>
  <w:style w:type="character" w:customStyle="1" w:styleId="textbodybold1">
    <w:name w:val="textbodybold1"/>
    <w:rsid w:val="009E6269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styleId="TOC">
    <w:name w:val="TOC Heading"/>
    <w:basedOn w:val="10"/>
    <w:next w:val="a1"/>
    <w:uiPriority w:val="39"/>
    <w:semiHidden/>
    <w:unhideWhenUsed/>
    <w:qFormat/>
    <w:rsid w:val="009E626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customStyle="1" w:styleId="Proposallist">
    <w:name w:val="Proposal list"/>
    <w:basedOn w:val="Proposal"/>
    <w:link w:val="ProposallistChar"/>
    <w:qFormat/>
    <w:rsid w:val="009E6269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9E6269"/>
    <w:rPr>
      <w:rFonts w:ascii="Times New Roman" w:eastAsia="Times New Roman" w:hAnsi="Times New Roman"/>
      <w:b/>
      <w:lang w:val="en-GB" w:eastAsia="en-US"/>
    </w:rPr>
  </w:style>
  <w:style w:type="character" w:customStyle="1" w:styleId="Char8">
    <w:name w:val="列出段落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Paragrafo elenco Char"/>
    <w:link w:val="af7"/>
    <w:uiPriority w:val="34"/>
    <w:qFormat/>
    <w:locked/>
    <w:rsid w:val="009E6269"/>
    <w:rPr>
      <w:rFonts w:ascii="Times New Roman" w:hAnsi="Times New Roman"/>
      <w:sz w:val="24"/>
      <w:szCs w:val="24"/>
      <w:lang w:val="sv-SE" w:eastAsia="ko-KR"/>
    </w:rPr>
  </w:style>
  <w:style w:type="numbering" w:customStyle="1" w:styleId="14">
    <w:name w:val="无列表1"/>
    <w:next w:val="a4"/>
    <w:uiPriority w:val="99"/>
    <w:semiHidden/>
    <w:unhideWhenUsed/>
    <w:rsid w:val="009E6269"/>
  </w:style>
  <w:style w:type="paragraph" w:customStyle="1" w:styleId="FL">
    <w:name w:val="FL"/>
    <w:basedOn w:val="a1"/>
    <w:rsid w:val="009E626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9E6269"/>
    <w:pPr>
      <w:numPr>
        <w:numId w:val="3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9E6269"/>
    <w:rPr>
      <w:rFonts w:ascii="Times New Roman" w:eastAsia="Times New Roman" w:hAnsi="Times New Roman"/>
      <w:lang w:val="en-GB" w:eastAsia="ko-KR"/>
    </w:rPr>
  </w:style>
  <w:style w:type="character" w:customStyle="1" w:styleId="5Char">
    <w:name w:val="标题 5 Char"/>
    <w:link w:val="5"/>
    <w:rsid w:val="009E6269"/>
    <w:rPr>
      <w:rFonts w:ascii="Arial" w:hAnsi="Arial"/>
      <w:sz w:val="22"/>
      <w:lang w:val="en-GB" w:eastAsia="en-US"/>
    </w:rPr>
  </w:style>
  <w:style w:type="paragraph" w:customStyle="1" w:styleId="IvDInstructiontext">
    <w:name w:val="IvD Instructiontext"/>
    <w:basedOn w:val="af6"/>
    <w:link w:val="IvDInstructiontextChar"/>
    <w:uiPriority w:val="99"/>
    <w:qFormat/>
    <w:rsid w:val="009E626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i/>
      <w:color w:val="7F7F7F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9E6269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f6"/>
    <w:link w:val="IvDbodytextChar"/>
    <w:qFormat/>
    <w:rsid w:val="009E626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spacing w:val="2"/>
      <w:lang w:val="en-US"/>
    </w:rPr>
  </w:style>
  <w:style w:type="character" w:customStyle="1" w:styleId="IvDbodytextChar">
    <w:name w:val="IvD bodytext Char"/>
    <w:link w:val="IvDbodytext"/>
    <w:rsid w:val="009E6269"/>
    <w:rPr>
      <w:rFonts w:ascii="Arial" w:eastAsia="Batang" w:hAnsi="Arial"/>
      <w:spacing w:val="2"/>
      <w:lang w:val="en-US" w:eastAsia="en-US"/>
    </w:rPr>
  </w:style>
  <w:style w:type="paragraph" w:styleId="afe">
    <w:name w:val="Normal (Web)"/>
    <w:basedOn w:val="a1"/>
    <w:uiPriority w:val="99"/>
    <w:unhideWhenUsed/>
    <w:rsid w:val="009E6269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character" w:styleId="aff">
    <w:name w:val="page number"/>
    <w:rsid w:val="009E6269"/>
  </w:style>
  <w:style w:type="paragraph" w:customStyle="1" w:styleId="15">
    <w:name w:val="正文1"/>
    <w:qFormat/>
    <w:rsid w:val="009E6269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9E626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aliases w:val="75 cm"/>
    <w:basedOn w:val="TALLeft050cm"/>
    <w:rsid w:val="009E6269"/>
    <w:pPr>
      <w:ind w:left="425"/>
    </w:pPr>
  </w:style>
  <w:style w:type="paragraph" w:customStyle="1" w:styleId="TALLeft02cm">
    <w:name w:val="TAL + Left: 0.2 cm"/>
    <w:basedOn w:val="TAL"/>
    <w:qFormat/>
    <w:rsid w:val="009E6269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9E6269"/>
    <w:pPr>
      <w:ind w:left="227"/>
    </w:pPr>
  </w:style>
  <w:style w:type="paragraph" w:customStyle="1" w:styleId="TALLeft06cm">
    <w:name w:val="TAL + Left: 0.6 cm"/>
    <w:basedOn w:val="TALLeft04cm"/>
    <w:qFormat/>
    <w:rsid w:val="009E6269"/>
    <w:pPr>
      <w:ind w:left="340"/>
    </w:pPr>
  </w:style>
  <w:style w:type="character" w:styleId="aff0">
    <w:name w:val="line number"/>
    <w:unhideWhenUsed/>
    <w:rsid w:val="009E6269"/>
  </w:style>
  <w:style w:type="character" w:customStyle="1" w:styleId="3GPPHeaderChar">
    <w:name w:val="3GPP_Header Char"/>
    <w:link w:val="3GPPHeader"/>
    <w:rsid w:val="009E6269"/>
    <w:rPr>
      <w:rFonts w:ascii="Arial" w:hAnsi="Arial"/>
      <w:b/>
      <w:sz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aliases w:val="H1"/>
    <w:next w:val="a1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0"/>
    <w:next w:val="a1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0"/>
    <w:next w:val="a1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1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1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0B7FED"/>
    <w:pPr>
      <w:outlineLvl w:val="5"/>
    </w:pPr>
  </w:style>
  <w:style w:type="paragraph" w:styleId="7">
    <w:name w:val="heading 7"/>
    <w:basedOn w:val="H6"/>
    <w:next w:val="a1"/>
    <w:qFormat/>
    <w:rsid w:val="000B7FED"/>
    <w:pPr>
      <w:outlineLvl w:val="6"/>
    </w:pPr>
  </w:style>
  <w:style w:type="paragraph" w:styleId="8">
    <w:name w:val="heading 8"/>
    <w:basedOn w:val="10"/>
    <w:next w:val="a1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1"/>
    <w:qFormat/>
    <w:rsid w:val="000B7FED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rsid w:val="000B7FED"/>
    <w:pPr>
      <w:ind w:left="1701" w:hanging="1701"/>
    </w:pPr>
  </w:style>
  <w:style w:type="paragraph" w:styleId="41">
    <w:name w:val="toc 4"/>
    <w:basedOn w:val="30"/>
    <w:rsid w:val="000B7FED"/>
    <w:pPr>
      <w:ind w:left="1418" w:hanging="1418"/>
    </w:pPr>
  </w:style>
  <w:style w:type="paragraph" w:styleId="30">
    <w:name w:val="toc 3"/>
    <w:basedOn w:val="21"/>
    <w:rsid w:val="000B7FED"/>
    <w:pPr>
      <w:ind w:left="1134" w:hanging="1134"/>
    </w:pPr>
  </w:style>
  <w:style w:type="paragraph" w:styleId="21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1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1"/>
    <w:rsid w:val="000B7FED"/>
    <w:pPr>
      <w:outlineLvl w:val="9"/>
    </w:pPr>
  </w:style>
  <w:style w:type="paragraph" w:styleId="23">
    <w:name w:val="List Number 2"/>
    <w:basedOn w:val="a5"/>
    <w:rsid w:val="000B7FED"/>
    <w:pPr>
      <w:ind w:left="851"/>
    </w:pPr>
  </w:style>
  <w:style w:type="paragraph" w:styleId="a6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1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1"/>
    <w:link w:val="NOChar"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1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1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1"/>
    <w:rsid w:val="000B7FED"/>
    <w:pPr>
      <w:ind w:left="1985" w:hanging="1985"/>
    </w:pPr>
  </w:style>
  <w:style w:type="paragraph" w:styleId="70">
    <w:name w:val="toc 7"/>
    <w:basedOn w:val="60"/>
    <w:next w:val="a1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5">
    <w:name w:val="List Number"/>
    <w:basedOn w:val="aa"/>
    <w:rsid w:val="000B7FED"/>
  </w:style>
  <w:style w:type="paragraph" w:customStyle="1" w:styleId="EQ">
    <w:name w:val="EQ"/>
    <w:basedOn w:val="a1"/>
    <w:next w:val="a1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1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1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1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1"/>
    <w:link w:val="Char1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2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6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rsid w:val="000B7FED"/>
    <w:rPr>
      <w:color w:val="0000FF"/>
      <w:u w:val="single"/>
    </w:rPr>
  </w:style>
  <w:style w:type="character" w:styleId="ad">
    <w:name w:val="annotation reference"/>
    <w:qFormat/>
    <w:rsid w:val="000B7FED"/>
    <w:rPr>
      <w:sz w:val="16"/>
    </w:rPr>
  </w:style>
  <w:style w:type="paragraph" w:styleId="ae">
    <w:name w:val="annotation text"/>
    <w:basedOn w:val="a1"/>
    <w:link w:val="Char3"/>
    <w:qFormat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1"/>
    <w:link w:val="Char4"/>
    <w:qFormat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e"/>
    <w:next w:val="ae"/>
    <w:link w:val="Char5"/>
    <w:rsid w:val="000B7FED"/>
    <w:rPr>
      <w:b/>
      <w:bCs/>
    </w:rPr>
  </w:style>
  <w:style w:type="paragraph" w:styleId="af2">
    <w:name w:val="Document Map"/>
    <w:basedOn w:val="a1"/>
    <w:link w:val="Char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1"/>
    <w:link w:val="ProposalChar"/>
    <w:qFormat/>
    <w:rsid w:val="006545F1"/>
    <w:pPr>
      <w:numPr>
        <w:numId w:val="3"/>
      </w:num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814D3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14D34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814D34"/>
    <w:rPr>
      <w:rFonts w:ascii="Arial" w:hAnsi="Arial"/>
      <w:b/>
      <w:lang w:val="en-GB" w:eastAsia="en-US"/>
    </w:rPr>
  </w:style>
  <w:style w:type="character" w:customStyle="1" w:styleId="TFChar">
    <w:name w:val="TF Char"/>
    <w:qFormat/>
    <w:rsid w:val="00696262"/>
    <w:rPr>
      <w:rFonts w:ascii="Arial" w:hAnsi="Arial"/>
      <w:b/>
    </w:rPr>
  </w:style>
  <w:style w:type="character" w:customStyle="1" w:styleId="3Char">
    <w:name w:val="标题 3 Char"/>
    <w:aliases w:val="Underrubrik2 Char,H3 Char"/>
    <w:link w:val="3"/>
    <w:rsid w:val="00915CDA"/>
    <w:rPr>
      <w:rFonts w:ascii="Arial" w:hAnsi="Arial"/>
      <w:sz w:val="28"/>
      <w:lang w:val="en-GB" w:eastAsia="en-US"/>
    </w:rPr>
  </w:style>
  <w:style w:type="character" w:customStyle="1" w:styleId="6Char">
    <w:name w:val="标题 6 Char"/>
    <w:link w:val="6"/>
    <w:rsid w:val="00915CDA"/>
    <w:rPr>
      <w:rFonts w:ascii="Arial" w:hAnsi="Arial"/>
      <w:lang w:val="en-GB" w:eastAsia="en-US"/>
    </w:rPr>
  </w:style>
  <w:style w:type="character" w:customStyle="1" w:styleId="Char2">
    <w:name w:val="页脚 Char"/>
    <w:link w:val="ab"/>
    <w:qFormat/>
    <w:rsid w:val="00915CDA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915CDA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915CD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15CD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915CDA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915CD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915CDA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a1"/>
    <w:rsid w:val="00915CDA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paragraph" w:customStyle="1" w:styleId="TALLeft1cm">
    <w:name w:val="TAL + Left:  1 cm"/>
    <w:basedOn w:val="TAL"/>
    <w:rsid w:val="00915CDA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af3">
    <w:name w:val="Revision"/>
    <w:hidden/>
    <w:uiPriority w:val="99"/>
    <w:semiHidden/>
    <w:rsid w:val="00915CDA"/>
    <w:rPr>
      <w:rFonts w:ascii="Times New Roman" w:hAnsi="Times New Roman"/>
      <w:lang w:val="en-GB" w:eastAsia="en-US"/>
    </w:rPr>
  </w:style>
  <w:style w:type="character" w:customStyle="1" w:styleId="Mention">
    <w:name w:val="Mention"/>
    <w:uiPriority w:val="99"/>
    <w:semiHidden/>
    <w:unhideWhenUsed/>
    <w:rsid w:val="00915CDA"/>
    <w:rPr>
      <w:color w:val="2B579A"/>
      <w:shd w:val="clear" w:color="auto" w:fill="E6E6E6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6"/>
    <w:rsid w:val="00915CDA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link w:val="a8"/>
    <w:rsid w:val="00915CDA"/>
    <w:rPr>
      <w:rFonts w:ascii="Times New Roman" w:hAnsi="Times New Roman"/>
      <w:sz w:val="16"/>
      <w:lang w:val="en-GB" w:eastAsia="en-US"/>
    </w:rPr>
  </w:style>
  <w:style w:type="character" w:customStyle="1" w:styleId="Char4">
    <w:name w:val="批注框文本 Char"/>
    <w:link w:val="af0"/>
    <w:rsid w:val="00915CDA"/>
    <w:rPr>
      <w:rFonts w:ascii="Tahoma" w:hAnsi="Tahoma" w:cs="Tahoma"/>
      <w:sz w:val="16"/>
      <w:szCs w:val="16"/>
      <w:lang w:val="en-GB" w:eastAsia="en-US"/>
    </w:rPr>
  </w:style>
  <w:style w:type="character" w:customStyle="1" w:styleId="Char3">
    <w:name w:val="批注文字 Char"/>
    <w:link w:val="ae"/>
    <w:qFormat/>
    <w:rsid w:val="00915CDA"/>
    <w:rPr>
      <w:rFonts w:ascii="Times New Roman" w:hAnsi="Times New Roman"/>
      <w:lang w:val="en-GB" w:eastAsia="en-US"/>
    </w:rPr>
  </w:style>
  <w:style w:type="character" w:customStyle="1" w:styleId="Char5">
    <w:name w:val="批注主题 Char"/>
    <w:link w:val="af1"/>
    <w:rsid w:val="00915CDA"/>
    <w:rPr>
      <w:rFonts w:ascii="Times New Roman" w:hAnsi="Times New Roman"/>
      <w:b/>
      <w:bCs/>
      <w:lang w:val="en-GB" w:eastAsia="en-US"/>
    </w:rPr>
  </w:style>
  <w:style w:type="character" w:customStyle="1" w:styleId="Char6">
    <w:name w:val="文档结构图 Char"/>
    <w:link w:val="af2"/>
    <w:rsid w:val="00915CDA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a1"/>
    <w:qFormat/>
    <w:rsid w:val="00915CDA"/>
    <w:pPr>
      <w:jc w:val="center"/>
    </w:pPr>
    <w:rPr>
      <w:color w:val="FF0000"/>
    </w:rPr>
  </w:style>
  <w:style w:type="character" w:customStyle="1" w:styleId="B1Char1">
    <w:name w:val="B1 Char1"/>
    <w:qFormat/>
    <w:rsid w:val="00915CDA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915CDA"/>
    <w:rPr>
      <w:rFonts w:ascii="Arial" w:eastAsia="宋体" w:hAnsi="Arial"/>
      <w:sz w:val="18"/>
      <w:lang w:val="en-GB" w:eastAsia="en-US" w:bidi="ar-SA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rsid w:val="00915CDA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915CDA"/>
    <w:rPr>
      <w:rFonts w:ascii="Times New Roman" w:eastAsia="Times New Roman" w:hAnsi="Times New Roman" w:cs="Times New Roman"/>
      <w:sz w:val="20"/>
      <w:szCs w:val="20"/>
    </w:rPr>
  </w:style>
  <w:style w:type="character" w:customStyle="1" w:styleId="1Char">
    <w:name w:val="标题 1 Char"/>
    <w:aliases w:val="H1 Char"/>
    <w:link w:val="10"/>
    <w:rsid w:val="00915CDA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0"/>
    <w:rsid w:val="00915CDA"/>
    <w:rPr>
      <w:rFonts w:ascii="Arial" w:hAnsi="Arial"/>
      <w:sz w:val="32"/>
      <w:lang w:val="en-GB" w:eastAsia="en-US"/>
    </w:rPr>
  </w:style>
  <w:style w:type="character" w:customStyle="1" w:styleId="8Char">
    <w:name w:val="标题 8 Char"/>
    <w:link w:val="8"/>
    <w:rsid w:val="00915CDA"/>
    <w:rPr>
      <w:rFonts w:ascii="Arial" w:hAnsi="Arial"/>
      <w:sz w:val="36"/>
      <w:lang w:val="en-GB" w:eastAsia="en-US"/>
    </w:rPr>
  </w:style>
  <w:style w:type="character" w:customStyle="1" w:styleId="B1Zchn">
    <w:name w:val="B1 Zchn"/>
    <w:rsid w:val="00915CDA"/>
    <w:rPr>
      <w:rFonts w:ascii="Times New Roman" w:eastAsia="Times New Roman" w:hAnsi="Times New Roman" w:cs="Times New Roman"/>
      <w:sz w:val="20"/>
      <w:szCs w:val="20"/>
    </w:rPr>
  </w:style>
  <w:style w:type="character" w:customStyle="1" w:styleId="msoins0">
    <w:name w:val="msoins"/>
    <w:rsid w:val="00915CDA"/>
  </w:style>
  <w:style w:type="character" w:customStyle="1" w:styleId="EditorsNoteZchn">
    <w:name w:val="Editor's Note Zchn"/>
    <w:rsid w:val="00915CDA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915CDA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,25 cm,19 cm"/>
    <w:basedOn w:val="TAL"/>
    <w:rsid w:val="00915CDA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a1"/>
    <w:next w:val="a1"/>
    <w:rsid w:val="00915CDA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af4">
    <w:name w:val="Strong"/>
    <w:uiPriority w:val="22"/>
    <w:qFormat/>
    <w:rsid w:val="00915CDA"/>
    <w:rPr>
      <w:b/>
    </w:rPr>
  </w:style>
  <w:style w:type="paragraph" w:customStyle="1" w:styleId="TALLeft1">
    <w:name w:val="TAL + Left:  1"/>
    <w:aliases w:val="00 cm"/>
    <w:basedOn w:val="TAL"/>
    <w:link w:val="TALLeft100cmCharChar"/>
    <w:rsid w:val="00915CDA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ko-KR"/>
    </w:rPr>
  </w:style>
  <w:style w:type="character" w:customStyle="1" w:styleId="TALLeft100cmCharChar">
    <w:name w:val="TAL + Left:  1;00 cm Char Char"/>
    <w:link w:val="TALLeft1"/>
    <w:rsid w:val="00915CDA"/>
    <w:rPr>
      <w:rFonts w:ascii="Arial" w:hAnsi="Arial" w:cs="Arial"/>
      <w:sz w:val="18"/>
      <w:szCs w:val="18"/>
      <w:lang w:val="en-GB" w:eastAsia="ko-KR"/>
    </w:rPr>
  </w:style>
  <w:style w:type="paragraph" w:customStyle="1" w:styleId="TALLeft125cm">
    <w:name w:val="TAL + Left: 125 cm"/>
    <w:basedOn w:val="a1"/>
    <w:rsid w:val="00915CDA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a1"/>
    <w:link w:val="3GPPHeaderChar"/>
    <w:rsid w:val="00915CD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f5">
    <w:name w:val="a"/>
    <w:basedOn w:val="CRCoverPage"/>
    <w:rsid w:val="00915CDA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af6">
    <w:name w:val="Body Text"/>
    <w:basedOn w:val="a1"/>
    <w:link w:val="Char7"/>
    <w:unhideWhenUsed/>
    <w:rsid w:val="00915CDA"/>
    <w:pPr>
      <w:spacing w:after="120"/>
    </w:pPr>
  </w:style>
  <w:style w:type="character" w:customStyle="1" w:styleId="Char7">
    <w:name w:val="正文文本 Char"/>
    <w:basedOn w:val="a2"/>
    <w:link w:val="af6"/>
    <w:rsid w:val="00915CDA"/>
    <w:rPr>
      <w:rFonts w:ascii="Times New Roman" w:hAnsi="Times New Roman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915CDA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915CDA"/>
    <w:rPr>
      <w:rFonts w:ascii="Arial" w:hAnsi="Arial"/>
      <w:b/>
      <w:lang w:val="en-GB" w:eastAsia="ko-KR"/>
    </w:rPr>
  </w:style>
  <w:style w:type="paragraph" w:styleId="af7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,列出段落1"/>
    <w:basedOn w:val="a1"/>
    <w:link w:val="Char8"/>
    <w:uiPriority w:val="34"/>
    <w:qFormat/>
    <w:rsid w:val="00915CDA"/>
    <w:pPr>
      <w:spacing w:before="100" w:beforeAutospacing="1" w:after="100" w:afterAutospacing="1"/>
    </w:pPr>
    <w:rPr>
      <w:sz w:val="24"/>
      <w:szCs w:val="24"/>
      <w:lang w:val="sv-SE" w:eastAsia="ko-KR"/>
    </w:rPr>
  </w:style>
  <w:style w:type="character" w:customStyle="1" w:styleId="TAHCar">
    <w:name w:val="TAH Car"/>
    <w:qFormat/>
    <w:rsid w:val="00915CDA"/>
    <w:rPr>
      <w:rFonts w:ascii="Arial" w:hAnsi="Arial"/>
      <w:b/>
      <w:sz w:val="18"/>
      <w:lang w:val="x-none" w:eastAsia="x-none"/>
    </w:rPr>
  </w:style>
  <w:style w:type="numbering" w:customStyle="1" w:styleId="2">
    <w:name w:val="列表编号2"/>
    <w:basedOn w:val="a4"/>
    <w:rsid w:val="009E6269"/>
    <w:pPr>
      <w:numPr>
        <w:numId w:val="26"/>
      </w:numPr>
    </w:pPr>
  </w:style>
  <w:style w:type="paragraph" w:customStyle="1" w:styleId="26">
    <w:name w:val="编号2"/>
    <w:basedOn w:val="a1"/>
    <w:rsid w:val="009E6269"/>
    <w:pPr>
      <w:tabs>
        <w:tab w:val="num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a1"/>
    <w:rsid w:val="009E6269"/>
    <w:pPr>
      <w:numPr>
        <w:numId w:val="2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af8">
    <w:name w:val="样式 宋体 蓝色"/>
    <w:rsid w:val="009E6269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4"/>
    <w:rsid w:val="009E6269"/>
    <w:pPr>
      <w:numPr>
        <w:numId w:val="24"/>
      </w:numPr>
    </w:pPr>
  </w:style>
  <w:style w:type="paragraph" w:customStyle="1" w:styleId="MSMincho">
    <w:name w:val="样式 列表 + (西文) MS Mincho"/>
    <w:basedOn w:val="aa"/>
    <w:link w:val="MSMinchoChar"/>
    <w:rsid w:val="009E6269"/>
    <w:pPr>
      <w:ind w:left="704" w:hanging="420"/>
    </w:pPr>
  </w:style>
  <w:style w:type="character" w:customStyle="1" w:styleId="Char1">
    <w:name w:val="列表 Char"/>
    <w:link w:val="aa"/>
    <w:rsid w:val="009E6269"/>
    <w:rPr>
      <w:rFonts w:ascii="Times New Roman" w:hAnsi="Times New Roman"/>
      <w:lang w:val="en-GB" w:eastAsia="en-US"/>
    </w:rPr>
  </w:style>
  <w:style w:type="character" w:customStyle="1" w:styleId="MSMinchoChar">
    <w:name w:val="样式 列表 + (西文) MS Mincho Char"/>
    <w:basedOn w:val="Char1"/>
    <w:link w:val="MSMincho"/>
    <w:rsid w:val="009E626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9E6269"/>
    <w:rPr>
      <w:rFonts w:ascii="Times New Roman" w:hAnsi="Times New Roman"/>
      <w:lang w:val="en-GB" w:eastAsia="en-US"/>
    </w:rPr>
  </w:style>
  <w:style w:type="paragraph" w:customStyle="1" w:styleId="TALCharChar">
    <w:name w:val="TAL Char Char"/>
    <w:basedOn w:val="a1"/>
    <w:link w:val="TALCharCharChar"/>
    <w:rsid w:val="009E6269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</w:rPr>
  </w:style>
  <w:style w:type="table" w:styleId="af9">
    <w:name w:val="Table Grid"/>
    <w:basedOn w:val="a3"/>
    <w:rsid w:val="009E6269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BodyText">
    <w:name w:val="00 BodyText"/>
    <w:basedOn w:val="a1"/>
    <w:rsid w:val="009E6269"/>
    <w:pPr>
      <w:spacing w:after="220"/>
    </w:pPr>
    <w:rPr>
      <w:rFonts w:ascii="Arial" w:eastAsia="Times New Roman" w:hAnsi="Arial"/>
      <w:sz w:val="22"/>
      <w:lang w:val="en-US"/>
    </w:rPr>
  </w:style>
  <w:style w:type="character" w:customStyle="1" w:styleId="TALCharCharChar">
    <w:name w:val="TAL Char Char Char"/>
    <w:link w:val="TALCharChar"/>
    <w:rsid w:val="009E6269"/>
    <w:rPr>
      <w:rFonts w:ascii="Arial" w:eastAsia="Times New Roman" w:hAnsi="Arial"/>
      <w:sz w:val="18"/>
      <w:lang w:val="en-GB" w:eastAsia="en-US"/>
    </w:rPr>
  </w:style>
  <w:style w:type="paragraph" w:customStyle="1" w:styleId="afa">
    <w:name w:val="样式 图表标题 + (中文) 宋体"/>
    <w:basedOn w:val="afb"/>
    <w:rsid w:val="009E6269"/>
    <w:rPr>
      <w:rFonts w:eastAsia="Arial"/>
    </w:rPr>
  </w:style>
  <w:style w:type="paragraph" w:customStyle="1" w:styleId="MTDisplayEquation">
    <w:name w:val="MTDisplayEquation"/>
    <w:basedOn w:val="a1"/>
    <w:rsid w:val="009E6269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styleId="afc">
    <w:name w:val="caption"/>
    <w:basedOn w:val="a1"/>
    <w:next w:val="a1"/>
    <w:qFormat/>
    <w:rsid w:val="009E626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customStyle="1" w:styleId="memoheader">
    <w:name w:val="memo header"/>
    <w:aliases w:val="mh"/>
    <w:basedOn w:val="a1"/>
    <w:rsid w:val="009E6269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Times New Roman" w:hAnsi="Helvetica"/>
      <w:b/>
      <w:smallCaps/>
      <w:sz w:val="24"/>
      <w:lang w:val="en-US"/>
    </w:rPr>
  </w:style>
  <w:style w:type="character" w:customStyle="1" w:styleId="afd">
    <w:name w:val="首标题"/>
    <w:rsid w:val="009E6269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1"/>
    <w:rsid w:val="009E6269"/>
    <w:pPr>
      <w:numPr>
        <w:numId w:val="22"/>
      </w:numPr>
    </w:pPr>
    <w:rPr>
      <w:rFonts w:eastAsia="Times New Roman"/>
    </w:rPr>
  </w:style>
  <w:style w:type="paragraph" w:customStyle="1" w:styleId="afb">
    <w:name w:val="图表标题"/>
    <w:basedOn w:val="a1"/>
    <w:next w:val="a1"/>
    <w:rsid w:val="009E6269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1"/>
    <w:rsid w:val="009E6269"/>
    <w:pPr>
      <w:numPr>
        <w:ilvl w:val="7"/>
        <w:numId w:val="23"/>
      </w:numPr>
    </w:pPr>
    <w:rPr>
      <w:rFonts w:eastAsia="Times New Roman"/>
    </w:rPr>
  </w:style>
  <w:style w:type="paragraph" w:customStyle="1" w:styleId="a0">
    <w:name w:val="表格题注"/>
    <w:basedOn w:val="a1"/>
    <w:rsid w:val="009E6269"/>
    <w:pPr>
      <w:numPr>
        <w:ilvl w:val="8"/>
        <w:numId w:val="23"/>
      </w:numPr>
    </w:pPr>
    <w:rPr>
      <w:rFonts w:eastAsia="Times New Roman"/>
    </w:rPr>
  </w:style>
  <w:style w:type="paragraph" w:customStyle="1" w:styleId="13">
    <w:name w:val="样式1"/>
    <w:basedOn w:val="a1"/>
    <w:rsid w:val="009E6269"/>
    <w:rPr>
      <w:rFonts w:eastAsia="Times New Roman"/>
    </w:rPr>
  </w:style>
  <w:style w:type="character" w:customStyle="1" w:styleId="UnresolvedMention">
    <w:name w:val="Unresolved Mention"/>
    <w:uiPriority w:val="99"/>
    <w:semiHidden/>
    <w:unhideWhenUsed/>
    <w:rsid w:val="009E6269"/>
    <w:rPr>
      <w:color w:val="605E5C"/>
      <w:shd w:val="clear" w:color="auto" w:fill="E1DFDD"/>
    </w:rPr>
  </w:style>
  <w:style w:type="character" w:customStyle="1" w:styleId="yinbiao">
    <w:name w:val="yinbiao"/>
    <w:basedOn w:val="a2"/>
    <w:rsid w:val="009E6269"/>
  </w:style>
  <w:style w:type="character" w:customStyle="1" w:styleId="textbodybold1">
    <w:name w:val="textbodybold1"/>
    <w:rsid w:val="009E6269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styleId="TOC">
    <w:name w:val="TOC Heading"/>
    <w:basedOn w:val="10"/>
    <w:next w:val="a1"/>
    <w:uiPriority w:val="39"/>
    <w:semiHidden/>
    <w:unhideWhenUsed/>
    <w:qFormat/>
    <w:rsid w:val="009E626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customStyle="1" w:styleId="Proposallist">
    <w:name w:val="Proposal list"/>
    <w:basedOn w:val="Proposal"/>
    <w:link w:val="ProposallistChar"/>
    <w:qFormat/>
    <w:rsid w:val="009E6269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9E6269"/>
    <w:rPr>
      <w:rFonts w:ascii="Times New Roman" w:eastAsia="Times New Roman" w:hAnsi="Times New Roman"/>
      <w:b/>
      <w:lang w:val="en-GB" w:eastAsia="en-US"/>
    </w:rPr>
  </w:style>
  <w:style w:type="character" w:customStyle="1" w:styleId="Char8">
    <w:name w:val="列出段落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Paragrafo elenco Char"/>
    <w:link w:val="af7"/>
    <w:uiPriority w:val="34"/>
    <w:qFormat/>
    <w:locked/>
    <w:rsid w:val="009E6269"/>
    <w:rPr>
      <w:rFonts w:ascii="Times New Roman" w:hAnsi="Times New Roman"/>
      <w:sz w:val="24"/>
      <w:szCs w:val="24"/>
      <w:lang w:val="sv-SE" w:eastAsia="ko-KR"/>
    </w:rPr>
  </w:style>
  <w:style w:type="numbering" w:customStyle="1" w:styleId="14">
    <w:name w:val="无列表1"/>
    <w:next w:val="a4"/>
    <w:uiPriority w:val="99"/>
    <w:semiHidden/>
    <w:unhideWhenUsed/>
    <w:rsid w:val="009E6269"/>
  </w:style>
  <w:style w:type="paragraph" w:customStyle="1" w:styleId="FL">
    <w:name w:val="FL"/>
    <w:basedOn w:val="a1"/>
    <w:rsid w:val="009E626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9E6269"/>
    <w:pPr>
      <w:numPr>
        <w:numId w:val="3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9E6269"/>
    <w:rPr>
      <w:rFonts w:ascii="Times New Roman" w:eastAsia="Times New Roman" w:hAnsi="Times New Roman"/>
      <w:lang w:val="en-GB" w:eastAsia="ko-KR"/>
    </w:rPr>
  </w:style>
  <w:style w:type="character" w:customStyle="1" w:styleId="5Char">
    <w:name w:val="标题 5 Char"/>
    <w:link w:val="5"/>
    <w:rsid w:val="009E6269"/>
    <w:rPr>
      <w:rFonts w:ascii="Arial" w:hAnsi="Arial"/>
      <w:sz w:val="22"/>
      <w:lang w:val="en-GB" w:eastAsia="en-US"/>
    </w:rPr>
  </w:style>
  <w:style w:type="paragraph" w:customStyle="1" w:styleId="IvDInstructiontext">
    <w:name w:val="IvD Instructiontext"/>
    <w:basedOn w:val="af6"/>
    <w:link w:val="IvDInstructiontextChar"/>
    <w:uiPriority w:val="99"/>
    <w:qFormat/>
    <w:rsid w:val="009E626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i/>
      <w:color w:val="7F7F7F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9E6269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f6"/>
    <w:link w:val="IvDbodytextChar"/>
    <w:qFormat/>
    <w:rsid w:val="009E626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spacing w:val="2"/>
      <w:lang w:val="en-US"/>
    </w:rPr>
  </w:style>
  <w:style w:type="character" w:customStyle="1" w:styleId="IvDbodytextChar">
    <w:name w:val="IvD bodytext Char"/>
    <w:link w:val="IvDbodytext"/>
    <w:rsid w:val="009E6269"/>
    <w:rPr>
      <w:rFonts w:ascii="Arial" w:eastAsia="Batang" w:hAnsi="Arial"/>
      <w:spacing w:val="2"/>
      <w:lang w:val="en-US" w:eastAsia="en-US"/>
    </w:rPr>
  </w:style>
  <w:style w:type="paragraph" w:styleId="afe">
    <w:name w:val="Normal (Web)"/>
    <w:basedOn w:val="a1"/>
    <w:uiPriority w:val="99"/>
    <w:unhideWhenUsed/>
    <w:rsid w:val="009E6269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character" w:styleId="aff">
    <w:name w:val="page number"/>
    <w:rsid w:val="009E6269"/>
  </w:style>
  <w:style w:type="paragraph" w:customStyle="1" w:styleId="15">
    <w:name w:val="正文1"/>
    <w:qFormat/>
    <w:rsid w:val="009E6269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9E626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aliases w:val="75 cm"/>
    <w:basedOn w:val="TALLeft050cm"/>
    <w:rsid w:val="009E6269"/>
    <w:pPr>
      <w:ind w:left="425"/>
    </w:pPr>
  </w:style>
  <w:style w:type="paragraph" w:customStyle="1" w:styleId="TALLeft02cm">
    <w:name w:val="TAL + Left: 0.2 cm"/>
    <w:basedOn w:val="TAL"/>
    <w:qFormat/>
    <w:rsid w:val="009E6269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9E6269"/>
    <w:pPr>
      <w:ind w:left="227"/>
    </w:pPr>
  </w:style>
  <w:style w:type="paragraph" w:customStyle="1" w:styleId="TALLeft06cm">
    <w:name w:val="TAL + Left: 0.6 cm"/>
    <w:basedOn w:val="TALLeft04cm"/>
    <w:qFormat/>
    <w:rsid w:val="009E6269"/>
    <w:pPr>
      <w:ind w:left="340"/>
    </w:pPr>
  </w:style>
  <w:style w:type="character" w:styleId="aff0">
    <w:name w:val="line number"/>
    <w:unhideWhenUsed/>
    <w:rsid w:val="009E6269"/>
  </w:style>
  <w:style w:type="character" w:customStyle="1" w:styleId="3GPPHeaderChar">
    <w:name w:val="3GPP_Header Char"/>
    <w:link w:val="3GPPHeader"/>
    <w:rsid w:val="009E6269"/>
    <w:rPr>
      <w:rFonts w:ascii="Arial" w:hAnsi="Arial"/>
      <w:b/>
      <w:sz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EB12-CBEC-4378-9B0F-2F3F41C3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16</Pages>
  <Words>5373</Words>
  <Characters>30630</Characters>
  <Application>Microsoft Office Word</Application>
  <DocSecurity>0</DocSecurity>
  <Lines>255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35932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CATT</dc:creator>
  <cp:lastModifiedBy>CATT</cp:lastModifiedBy>
  <cp:revision>18</cp:revision>
  <cp:lastPrinted>1900-12-31T16:00:00Z</cp:lastPrinted>
  <dcterms:created xsi:type="dcterms:W3CDTF">2022-02-28T05:03:00Z</dcterms:created>
  <dcterms:modified xsi:type="dcterms:W3CDTF">2022-02-28T05:39:00Z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(3)K1vXMOKSjjjppjY4WIRKkkMoysJVB6Vriih11m3XQ2uDX0Hj2FA9GLqJum3/s1128zutez9b
SzoYS7VDHLscJTQ+XTRmmQOokiFvnCTNhlfdN3c7TspBX1Sc5VUAXsuQakkHsqfYlqsWeMRZ
x79//Hp0yMs4aguY/++uoDeUtdy3/6scrWI61g2j5HTMcqer8110mo2TMl2+Q3waOIWttTi2
aTBxdWUEs80BEG9avc</vt:lpwstr>
  </property>
  <property fmtid="{D5CDD505-2E9C-101B-9397-08002B2CF9AE}" pid="22" name="_2015_ms_pID_7253431">
    <vt:lpwstr>3rBTX/a9P7T+/zK0KUDI2u3q+Mvl1IOIyW35q32jpuW//uSCOyBFmz
1NNJeIFtBeFVF4RzucHAs5g+yU/TH9lz63S1D5rTsHPWK08JrAA3fa7YUdrnLFgzymky+7Z7
4xTyM+bNvaSKsb8J9ZwuhuevCgJqVnonY9cUCw5eCkp3LDYTrBGbG/JoN+JaE7ehsF5aojug
48gOFDiaQg21TpuyNZJWL70w9tPAepfMOzwu</vt:lpwstr>
  </property>
  <property fmtid="{D5CDD505-2E9C-101B-9397-08002B2CF9AE}" pid="23" name="_2015_ms_pID_7253432">
    <vt:lpwstr>R0r/Zx/GCmszeBbgXqv1Bdk=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1612316207</vt:lpwstr>
  </property>
</Properties>
</file>