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1CFC09B" w:rsidR="001E41F3" w:rsidRDefault="001E41F3">
      <w:pPr>
        <w:pStyle w:val="CRCoverPage"/>
        <w:tabs>
          <w:tab w:val="right" w:pos="9639"/>
        </w:tabs>
        <w:spacing w:after="0"/>
        <w:rPr>
          <w:b/>
          <w:i/>
          <w:noProof/>
          <w:sz w:val="28"/>
        </w:rPr>
      </w:pPr>
      <w:r>
        <w:rPr>
          <w:b/>
          <w:noProof/>
          <w:sz w:val="24"/>
        </w:rPr>
        <w:t>3GPP TSG-</w:t>
      </w:r>
      <w:fldSimple w:instr=" DOCPROPERTY  TSG/WGRef  \* MERGEFORMAT ">
        <w:r w:rsidR="00462577" w:rsidRPr="00462577">
          <w:rPr>
            <w:b/>
            <w:noProof/>
            <w:sz w:val="24"/>
          </w:rPr>
          <w:t>RAN WG3</w:t>
        </w:r>
      </w:fldSimple>
      <w:r w:rsidR="00C66BA2">
        <w:rPr>
          <w:b/>
          <w:noProof/>
          <w:sz w:val="24"/>
        </w:rPr>
        <w:t xml:space="preserve"> </w:t>
      </w:r>
      <w:r>
        <w:rPr>
          <w:b/>
          <w:noProof/>
          <w:sz w:val="24"/>
        </w:rPr>
        <w:t>Meeting #</w:t>
      </w:r>
      <w:fldSimple w:instr=" DOCPROPERTY  MtgSeq  \* MERGEFORMAT ">
        <w:r w:rsidR="00462577" w:rsidRPr="00462577">
          <w:rPr>
            <w:b/>
            <w:noProof/>
            <w:sz w:val="24"/>
          </w:rPr>
          <w:t>115-e</w:t>
        </w:r>
      </w:fldSimple>
      <w:fldSimple w:instr=" DOCPROPERTY  MtgTitle  \* MERGEFORMAT ">
        <w:r w:rsidR="00462577" w:rsidRPr="00462577">
          <w:rPr>
            <w:b/>
            <w:noProof/>
            <w:sz w:val="24"/>
          </w:rPr>
          <w:t xml:space="preserve"> </w:t>
        </w:r>
      </w:fldSimple>
      <w:r>
        <w:rPr>
          <w:b/>
          <w:i/>
          <w:noProof/>
          <w:sz w:val="28"/>
        </w:rPr>
        <w:tab/>
      </w:r>
      <w:fldSimple w:instr=" DOCPROPERTY  Tdoc#  \* MERGEFORMAT ">
        <w:r w:rsidR="00462577" w:rsidRPr="00462577">
          <w:rPr>
            <w:b/>
            <w:i/>
            <w:noProof/>
            <w:sz w:val="28"/>
          </w:rPr>
          <w:t>R3-221760</w:t>
        </w:r>
      </w:fldSimple>
    </w:p>
    <w:p w14:paraId="7CB45193" w14:textId="181DA2E7" w:rsidR="001E41F3" w:rsidRDefault="00D40EB3" w:rsidP="005E2C44">
      <w:pPr>
        <w:pStyle w:val="CRCoverPage"/>
        <w:outlineLvl w:val="0"/>
        <w:rPr>
          <w:b/>
          <w:noProof/>
          <w:sz w:val="24"/>
        </w:rPr>
      </w:pPr>
      <w:fldSimple w:instr=" DOCPROPERTY  Location  \* MERGEFORMAT ">
        <w:r w:rsidR="00462577" w:rsidRPr="00462577">
          <w:rPr>
            <w:b/>
            <w:noProof/>
            <w:sz w:val="24"/>
          </w:rPr>
          <w:t>E-meeting</w:t>
        </w:r>
      </w:fldSimple>
      <w:r w:rsidR="001E41F3">
        <w:rPr>
          <w:b/>
          <w:noProof/>
          <w:sz w:val="24"/>
        </w:rPr>
        <w:t xml:space="preserve">, </w:t>
      </w:r>
      <w:fldSimple w:instr=" DOCPROPERTY  Country  \* MERGEFORMAT ">
        <w:r w:rsidR="00462577" w:rsidRPr="00462577">
          <w:rPr>
            <w:b/>
            <w:noProof/>
            <w:sz w:val="24"/>
          </w:rPr>
          <w:t>-</w:t>
        </w:r>
      </w:fldSimple>
      <w:r w:rsidR="001E41F3">
        <w:rPr>
          <w:b/>
          <w:noProof/>
          <w:sz w:val="24"/>
        </w:rPr>
        <w:t xml:space="preserve">, </w:t>
      </w:r>
      <w:fldSimple w:instr=" DOCPROPERTY  StartDate  \* MERGEFORMAT ">
        <w:r w:rsidR="00462577" w:rsidRPr="00462577">
          <w:rPr>
            <w:b/>
            <w:noProof/>
            <w:sz w:val="24"/>
          </w:rPr>
          <w:t>21</w:t>
        </w:r>
        <w:r w:rsidR="00462577">
          <w:t>.02.</w:t>
        </w:r>
      </w:fldSimple>
      <w:r w:rsidR="00547111">
        <w:rPr>
          <w:b/>
          <w:noProof/>
          <w:sz w:val="24"/>
        </w:rPr>
        <w:t xml:space="preserve"> - </w:t>
      </w:r>
      <w:fldSimple w:instr=" DOCPROPERTY  EndDate  \* MERGEFORMAT ">
        <w:r w:rsidR="00462577" w:rsidRPr="00462577">
          <w:rPr>
            <w:b/>
            <w:noProof/>
            <w:sz w:val="24"/>
          </w:rPr>
          <w:t>03</w:t>
        </w:r>
        <w:r w:rsidR="00462577">
          <w:t>.03.2022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313269E" w:rsidR="001E41F3" w:rsidRPr="00410371" w:rsidRDefault="00D40EB3" w:rsidP="00E13F3D">
            <w:pPr>
              <w:pStyle w:val="CRCoverPage"/>
              <w:spacing w:after="0"/>
              <w:jc w:val="right"/>
              <w:rPr>
                <w:b/>
                <w:noProof/>
                <w:sz w:val="28"/>
              </w:rPr>
            </w:pPr>
            <w:fldSimple w:instr=" DOCPROPERTY  Spec#  \* MERGEFORMAT ">
              <w:r w:rsidR="00462577" w:rsidRPr="00462577">
                <w:rPr>
                  <w:b/>
                  <w:noProof/>
                  <w:sz w:val="28"/>
                </w:rPr>
                <w:t>36.423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97362BA" w:rsidR="001E41F3" w:rsidRPr="00410371" w:rsidRDefault="00D40EB3" w:rsidP="00547111">
            <w:pPr>
              <w:pStyle w:val="CRCoverPage"/>
              <w:spacing w:after="0"/>
              <w:rPr>
                <w:noProof/>
              </w:rPr>
            </w:pPr>
            <w:fldSimple w:instr=" DOCPROPERTY  Cr#  \* MERGEFORMAT ">
              <w:r w:rsidR="00462577" w:rsidRPr="00462577">
                <w:rPr>
                  <w:b/>
                  <w:noProof/>
                  <w:sz w:val="28"/>
                </w:rPr>
                <w:t>1590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51C6C1" w:rsidR="001E41F3" w:rsidRPr="00410371" w:rsidRDefault="00D40EB3" w:rsidP="00E13F3D">
            <w:pPr>
              <w:pStyle w:val="CRCoverPage"/>
              <w:spacing w:after="0"/>
              <w:jc w:val="center"/>
              <w:rPr>
                <w:b/>
                <w:noProof/>
              </w:rPr>
            </w:pPr>
            <w:fldSimple w:instr=" DOCPROPERTY  Revision  \* MERGEFORMAT ">
              <w:r w:rsidR="00462577" w:rsidRPr="00462577">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94BC23" w:rsidR="001E41F3" w:rsidRPr="00410371" w:rsidRDefault="00D40EB3">
            <w:pPr>
              <w:pStyle w:val="CRCoverPage"/>
              <w:spacing w:after="0"/>
              <w:jc w:val="center"/>
              <w:rPr>
                <w:noProof/>
                <w:sz w:val="28"/>
              </w:rPr>
            </w:pPr>
            <w:fldSimple w:instr=" DOCPROPERTY  Version  \* MERGEFORMAT ">
              <w:r w:rsidR="00462577" w:rsidRPr="00462577">
                <w:rPr>
                  <w:b/>
                  <w:noProof/>
                  <w:sz w:val="28"/>
                </w:rPr>
                <w:t>16.8.</w:t>
              </w:r>
              <w:r w:rsidR="00462577">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4063FAE"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8F5FF3D" w:rsidR="00F25D98" w:rsidRDefault="00D4145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41F07AA" w:rsidR="001E41F3" w:rsidRDefault="00575377">
            <w:pPr>
              <w:pStyle w:val="CRCoverPage"/>
              <w:spacing w:after="0"/>
              <w:ind w:left="100"/>
              <w:rPr>
                <w:noProof/>
              </w:rPr>
            </w:pPr>
            <w:r>
              <w:fldChar w:fldCharType="begin"/>
            </w:r>
            <w:r>
              <w:instrText xml:space="preserve"> DOCPROPERTY  CrTitle  \* MERGEFORMAT </w:instrText>
            </w:r>
            <w:r>
              <w:fldChar w:fldCharType="separate"/>
            </w:r>
            <w:r w:rsidR="00462577">
              <w:t>Enabling CHO with SCG configuration [CHOwithDCkept]</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E0C5A4" w:rsidR="001E41F3" w:rsidRDefault="00D40EB3">
            <w:pPr>
              <w:pStyle w:val="CRCoverPage"/>
              <w:spacing w:after="0"/>
              <w:ind w:left="100"/>
              <w:rPr>
                <w:noProof/>
              </w:rPr>
            </w:pPr>
            <w:fldSimple w:instr=" DOCPROPERTY  SourceIfWg  \* MERGEFORMAT ">
              <w:r w:rsidR="00462577">
                <w:rPr>
                  <w:noProof/>
                </w:rPr>
                <w:t xml:space="preserve">Nokia, Nokia Shanghai </w:t>
              </w:r>
              <w:r w:rsidR="00462577">
                <w:t>Bell, CMCC, Vodafone</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9B0BDA" w:rsidR="001E41F3" w:rsidRDefault="00D40EB3" w:rsidP="00547111">
            <w:pPr>
              <w:pStyle w:val="CRCoverPage"/>
              <w:spacing w:after="0"/>
              <w:ind w:left="100"/>
              <w:rPr>
                <w:noProof/>
              </w:rPr>
            </w:pPr>
            <w:fldSimple w:instr=" DOCPROPERTY  SourceIfTsg  \* MERGEFORMAT ">
              <w:r w:rsidR="00462577">
                <w:rPr>
                  <w:noProof/>
                </w:rPr>
                <w:t>R3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0AEC21" w:rsidR="001E41F3" w:rsidRDefault="00D40EB3">
            <w:pPr>
              <w:pStyle w:val="CRCoverPage"/>
              <w:spacing w:after="0"/>
              <w:ind w:left="100"/>
              <w:rPr>
                <w:noProof/>
              </w:rPr>
            </w:pPr>
            <w:fldSimple w:instr=" DOCPROPERTY  RelatedWis  \* MERGEFORMAT ">
              <w:r w:rsidR="00462577">
                <w:rPr>
                  <w:noProof/>
                </w:rPr>
                <w:t>TEI17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03E32C" w:rsidR="001E41F3" w:rsidRDefault="00D40EB3">
            <w:pPr>
              <w:pStyle w:val="CRCoverPage"/>
              <w:spacing w:after="0"/>
              <w:ind w:left="100"/>
              <w:rPr>
                <w:noProof/>
              </w:rPr>
            </w:pPr>
            <w:fldSimple w:instr=" DOCPROPERTY  ResDate  \* MERGEFORMAT ">
              <w:r w:rsidR="00462577">
                <w:rPr>
                  <w:noProof/>
                </w:rPr>
                <w:t>09.02.2022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EC8EC5" w:rsidR="001E41F3" w:rsidRDefault="00D40EB3" w:rsidP="00D24991">
            <w:pPr>
              <w:pStyle w:val="CRCoverPage"/>
              <w:spacing w:after="0"/>
              <w:ind w:left="100" w:right="-609"/>
              <w:rPr>
                <w:b/>
                <w:noProof/>
              </w:rPr>
            </w:pPr>
            <w:fldSimple w:instr=" DOCPROPERTY  Cat  \* MERGEFORMAT ">
              <w:r w:rsidR="00462577" w:rsidRPr="00462577">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65BA5C" w:rsidR="001E41F3" w:rsidRDefault="00D40EB3">
            <w:pPr>
              <w:pStyle w:val="CRCoverPage"/>
              <w:spacing w:after="0"/>
              <w:ind w:left="100"/>
              <w:rPr>
                <w:noProof/>
              </w:rPr>
            </w:pPr>
            <w:fldSimple w:instr=" DOCPROPERTY  Release  \* MERGEFORMAT ">
              <w:r w:rsidR="00462577">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8AB199C"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B95497" w14:paraId="1256F52C" w14:textId="77777777" w:rsidTr="00547111">
        <w:tc>
          <w:tcPr>
            <w:tcW w:w="2694" w:type="dxa"/>
            <w:gridSpan w:val="2"/>
            <w:tcBorders>
              <w:top w:val="single" w:sz="4" w:space="0" w:color="auto"/>
              <w:left w:val="single" w:sz="4" w:space="0" w:color="auto"/>
            </w:tcBorders>
          </w:tcPr>
          <w:p w14:paraId="52C87DB0" w14:textId="77777777" w:rsidR="00B95497" w:rsidRDefault="00B95497" w:rsidP="00B9549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5A1763B" w:rsidR="00B95497" w:rsidRDefault="008675BA" w:rsidP="00B95497">
            <w:pPr>
              <w:pStyle w:val="CRCoverPage"/>
              <w:spacing w:after="0"/>
              <w:ind w:left="100"/>
              <w:rPr>
                <w:noProof/>
              </w:rPr>
            </w:pPr>
            <w:r>
              <w:rPr>
                <w:noProof/>
              </w:rPr>
              <w:t>RAN2 has asked RAN3 to enable CHO with SCG configuration so that DC operation is mainteined at the target side.</w:t>
            </w:r>
          </w:p>
        </w:tc>
      </w:tr>
      <w:tr w:rsidR="00B95497" w14:paraId="4CA74D09" w14:textId="77777777" w:rsidTr="00547111">
        <w:tc>
          <w:tcPr>
            <w:tcW w:w="2694" w:type="dxa"/>
            <w:gridSpan w:val="2"/>
            <w:tcBorders>
              <w:left w:val="single" w:sz="4" w:space="0" w:color="auto"/>
            </w:tcBorders>
          </w:tcPr>
          <w:p w14:paraId="2D0866D6" w14:textId="77777777" w:rsidR="00B95497" w:rsidRDefault="00B95497" w:rsidP="00B95497">
            <w:pPr>
              <w:pStyle w:val="CRCoverPage"/>
              <w:spacing w:after="0"/>
              <w:rPr>
                <w:b/>
                <w:i/>
                <w:noProof/>
                <w:sz w:val="8"/>
                <w:szCs w:val="8"/>
              </w:rPr>
            </w:pPr>
          </w:p>
        </w:tc>
        <w:tc>
          <w:tcPr>
            <w:tcW w:w="6946" w:type="dxa"/>
            <w:gridSpan w:val="9"/>
            <w:tcBorders>
              <w:right w:val="single" w:sz="4" w:space="0" w:color="auto"/>
            </w:tcBorders>
          </w:tcPr>
          <w:p w14:paraId="365DEF04" w14:textId="77777777" w:rsidR="00B95497" w:rsidRDefault="00B95497" w:rsidP="00B95497">
            <w:pPr>
              <w:pStyle w:val="CRCoverPage"/>
              <w:spacing w:after="0"/>
              <w:rPr>
                <w:noProof/>
                <w:sz w:val="8"/>
                <w:szCs w:val="8"/>
              </w:rPr>
            </w:pPr>
          </w:p>
        </w:tc>
      </w:tr>
      <w:tr w:rsidR="00B95497" w14:paraId="21016551" w14:textId="77777777" w:rsidTr="00547111">
        <w:tc>
          <w:tcPr>
            <w:tcW w:w="2694" w:type="dxa"/>
            <w:gridSpan w:val="2"/>
            <w:tcBorders>
              <w:left w:val="single" w:sz="4" w:space="0" w:color="auto"/>
            </w:tcBorders>
          </w:tcPr>
          <w:p w14:paraId="49433147" w14:textId="77777777" w:rsidR="00B95497" w:rsidRDefault="00B95497" w:rsidP="00B9549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B1B1FB4" w:rsidR="00B95497" w:rsidRDefault="00B95497" w:rsidP="008675BA">
            <w:pPr>
              <w:pStyle w:val="CRCoverPage"/>
              <w:spacing w:after="0"/>
              <w:ind w:left="100"/>
              <w:rPr>
                <w:noProof/>
              </w:rPr>
            </w:pPr>
            <w:r>
              <w:rPr>
                <w:noProof/>
              </w:rPr>
              <w:t>A container IE is added in the Addition procedure, which indicates the Addition is related to a conditional mobility. Also, it enables providing IDs allocated in the source MN that help the SN to combine Addition Requests that may possibly arrive from different target MNs.</w:t>
            </w:r>
          </w:p>
        </w:tc>
      </w:tr>
      <w:tr w:rsidR="00B95497" w14:paraId="1F886379" w14:textId="77777777" w:rsidTr="00547111">
        <w:tc>
          <w:tcPr>
            <w:tcW w:w="2694" w:type="dxa"/>
            <w:gridSpan w:val="2"/>
            <w:tcBorders>
              <w:left w:val="single" w:sz="4" w:space="0" w:color="auto"/>
            </w:tcBorders>
          </w:tcPr>
          <w:p w14:paraId="4D989623" w14:textId="77777777" w:rsidR="00B95497" w:rsidRDefault="00B95497" w:rsidP="00B95497">
            <w:pPr>
              <w:pStyle w:val="CRCoverPage"/>
              <w:spacing w:after="0"/>
              <w:rPr>
                <w:b/>
                <w:i/>
                <w:noProof/>
                <w:sz w:val="8"/>
                <w:szCs w:val="8"/>
              </w:rPr>
            </w:pPr>
          </w:p>
        </w:tc>
        <w:tc>
          <w:tcPr>
            <w:tcW w:w="6946" w:type="dxa"/>
            <w:gridSpan w:val="9"/>
            <w:tcBorders>
              <w:right w:val="single" w:sz="4" w:space="0" w:color="auto"/>
            </w:tcBorders>
          </w:tcPr>
          <w:p w14:paraId="71C4A204" w14:textId="77777777" w:rsidR="00B95497" w:rsidRDefault="00B95497" w:rsidP="00B95497">
            <w:pPr>
              <w:pStyle w:val="CRCoverPage"/>
              <w:spacing w:after="0"/>
              <w:rPr>
                <w:noProof/>
                <w:sz w:val="8"/>
                <w:szCs w:val="8"/>
              </w:rPr>
            </w:pPr>
          </w:p>
        </w:tc>
      </w:tr>
      <w:tr w:rsidR="00B95497" w14:paraId="678D7BF9" w14:textId="77777777" w:rsidTr="00547111">
        <w:tc>
          <w:tcPr>
            <w:tcW w:w="2694" w:type="dxa"/>
            <w:gridSpan w:val="2"/>
            <w:tcBorders>
              <w:left w:val="single" w:sz="4" w:space="0" w:color="auto"/>
              <w:bottom w:val="single" w:sz="4" w:space="0" w:color="auto"/>
            </w:tcBorders>
          </w:tcPr>
          <w:p w14:paraId="4E5CE1B6" w14:textId="77777777" w:rsidR="00B95497" w:rsidRDefault="00B95497" w:rsidP="00B9549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3E2C19" w:rsidR="00B95497" w:rsidRDefault="00B95497" w:rsidP="00B95497">
            <w:pPr>
              <w:pStyle w:val="CRCoverPage"/>
              <w:spacing w:after="0"/>
              <w:ind w:left="100"/>
              <w:rPr>
                <w:noProof/>
              </w:rPr>
            </w:pPr>
            <w:r>
              <w:rPr>
                <w:noProof/>
              </w:rPr>
              <w:t>The use of CHO with SCG configuration will be effectively inpossible.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EB20BC" w:rsidR="001E41F3" w:rsidRDefault="00B95497">
            <w:pPr>
              <w:pStyle w:val="CRCoverPage"/>
              <w:spacing w:after="0"/>
              <w:ind w:left="100"/>
              <w:rPr>
                <w:noProof/>
              </w:rPr>
            </w:pPr>
            <w:r>
              <w:rPr>
                <w:noProof/>
              </w:rPr>
              <w:t xml:space="preserve">8.7.4.2, </w:t>
            </w:r>
            <w:r w:rsidR="00462577">
              <w:rPr>
                <w:noProof/>
              </w:rPr>
              <w:t xml:space="preserve">8.7.6.2, </w:t>
            </w:r>
            <w:r>
              <w:rPr>
                <w:noProof/>
              </w:rPr>
              <w:t xml:space="preserve">9.1.4.1, </w:t>
            </w:r>
            <w:r w:rsidR="00462577">
              <w:rPr>
                <w:noProof/>
              </w:rPr>
              <w:t xml:space="preserve">9.1.4.5, </w:t>
            </w:r>
            <w:r>
              <w:rPr>
                <w:noProof/>
              </w:rPr>
              <w:t>ASN.1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DC1052" w:rsidR="001E41F3" w:rsidRDefault="00B9549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56B06E2" w:rsidR="001E41F3" w:rsidRDefault="00B9549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F3F7ED" w:rsidR="001E41F3" w:rsidRDefault="00B9549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D41450" w:rsidRPr="00D41450" w14:paraId="1AC61FE8" w14:textId="77777777" w:rsidTr="00D41450">
        <w:tc>
          <w:tcPr>
            <w:tcW w:w="9629" w:type="dxa"/>
            <w:shd w:val="clear" w:color="auto" w:fill="D9D9D9" w:themeFill="background1" w:themeFillShade="D9"/>
          </w:tcPr>
          <w:p w14:paraId="63C1BEEB" w14:textId="77777777" w:rsidR="00D41450" w:rsidRPr="00D41450" w:rsidRDefault="00D41450" w:rsidP="00D41450">
            <w:pPr>
              <w:spacing w:before="120"/>
              <w:jc w:val="center"/>
              <w:rPr>
                <w:b/>
                <w:bCs/>
                <w:noProof/>
              </w:rPr>
            </w:pPr>
            <w:r w:rsidRPr="00D41450">
              <w:rPr>
                <w:b/>
                <w:bCs/>
                <w:noProof/>
              </w:rPr>
              <w:lastRenderedPageBreak/>
              <w:t>First change, ommited text not changed</w:t>
            </w:r>
          </w:p>
        </w:tc>
      </w:tr>
    </w:tbl>
    <w:p w14:paraId="7E096474" w14:textId="15C53529" w:rsidR="00D41450" w:rsidRDefault="00D41450" w:rsidP="00D41450">
      <w:pPr>
        <w:rPr>
          <w:noProof/>
        </w:rPr>
      </w:pPr>
    </w:p>
    <w:p w14:paraId="4328ED0C" w14:textId="77777777" w:rsidR="00701E35" w:rsidRPr="00C37D2B" w:rsidRDefault="00701E35" w:rsidP="00701E35">
      <w:pPr>
        <w:pStyle w:val="Heading4"/>
      </w:pPr>
      <w:bookmarkStart w:id="1" w:name="_Toc20954288"/>
      <w:bookmarkStart w:id="2" w:name="_Toc29902292"/>
      <w:bookmarkStart w:id="3" w:name="_Toc29906296"/>
      <w:bookmarkStart w:id="4" w:name="_Toc36550286"/>
      <w:bookmarkStart w:id="5" w:name="_Toc45104014"/>
      <w:bookmarkStart w:id="6" w:name="_Toc45227510"/>
      <w:bookmarkStart w:id="7" w:name="_Toc45891324"/>
      <w:bookmarkStart w:id="8" w:name="_Toc51763962"/>
      <w:bookmarkStart w:id="9" w:name="_Toc56527961"/>
      <w:bookmarkStart w:id="10" w:name="_Toc64381928"/>
      <w:bookmarkStart w:id="11" w:name="_Toc66283503"/>
      <w:bookmarkStart w:id="12" w:name="_Toc67910879"/>
      <w:bookmarkStart w:id="13" w:name="_Toc73979657"/>
      <w:bookmarkStart w:id="14" w:name="_Toc88650381"/>
      <w:r w:rsidRPr="00C37D2B">
        <w:t>8.7.4.2</w:t>
      </w:r>
      <w:r w:rsidRPr="00C37D2B">
        <w:tab/>
        <w:t>Successful Operation</w:t>
      </w:r>
      <w:bookmarkEnd w:id="1"/>
      <w:bookmarkEnd w:id="2"/>
      <w:bookmarkEnd w:id="3"/>
      <w:bookmarkEnd w:id="4"/>
      <w:bookmarkEnd w:id="5"/>
      <w:bookmarkEnd w:id="6"/>
      <w:bookmarkEnd w:id="7"/>
      <w:bookmarkEnd w:id="8"/>
      <w:bookmarkEnd w:id="9"/>
      <w:bookmarkEnd w:id="10"/>
      <w:bookmarkEnd w:id="11"/>
      <w:bookmarkEnd w:id="12"/>
      <w:bookmarkEnd w:id="13"/>
      <w:bookmarkEnd w:id="14"/>
    </w:p>
    <w:p w14:paraId="141ABA08" w14:textId="77777777" w:rsidR="00701E35" w:rsidRPr="00C37D2B" w:rsidRDefault="00701E35" w:rsidP="00701E35">
      <w:pPr>
        <w:pStyle w:val="TH"/>
      </w:pPr>
      <w:r w:rsidRPr="00C37D2B">
        <w:object w:dxaOrig="6292" w:dyaOrig="2655" w14:anchorId="2E95C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6pt;height:126.6pt" o:ole="">
            <v:imagedata r:id="rId18" o:title=""/>
          </v:shape>
          <o:OLEObject Type="Embed" ProgID="Word.Picture.8" ShapeID="_x0000_i1025" DrawAspect="Content" ObjectID="_1707736787" r:id="rId19"/>
        </w:object>
      </w:r>
    </w:p>
    <w:p w14:paraId="605F821F" w14:textId="77777777" w:rsidR="00701E35" w:rsidRPr="00C37D2B" w:rsidRDefault="00701E35" w:rsidP="00701E35">
      <w:pPr>
        <w:pStyle w:val="TF"/>
      </w:pPr>
      <w:r w:rsidRPr="00C37D2B">
        <w:t xml:space="preserve">Figure 8.7.4.2-1: </w:t>
      </w:r>
      <w:r w:rsidRPr="00C37D2B">
        <w:rPr>
          <w:lang w:eastAsia="zh-CN"/>
        </w:rPr>
        <w:t>SgNB Addition Preparation,</w:t>
      </w:r>
      <w:r w:rsidRPr="00C37D2B">
        <w:t xml:space="preserve"> successful operation</w:t>
      </w:r>
    </w:p>
    <w:p w14:paraId="4B0FC876" w14:textId="77777777" w:rsidR="00701E35" w:rsidRPr="00C37D2B" w:rsidRDefault="00701E35" w:rsidP="00701E35">
      <w:pPr>
        <w:rPr>
          <w:lang w:eastAsia="zh-CN"/>
        </w:rPr>
      </w:pPr>
      <w:r w:rsidRPr="00C37D2B">
        <w:t xml:space="preserve">The MeNB initiates the procedure by sending the SGNB </w:t>
      </w:r>
      <w:r w:rsidRPr="00C37D2B">
        <w:rPr>
          <w:lang w:eastAsia="zh-CN"/>
        </w:rPr>
        <w:t>ADDITION</w:t>
      </w:r>
      <w:r w:rsidRPr="00C37D2B">
        <w:t xml:space="preserve"> REQUEST message to the </w:t>
      </w:r>
      <w:r w:rsidRPr="00C37D2B">
        <w:rPr>
          <w:rFonts w:eastAsia="Geneva"/>
          <w:lang w:eastAsia="zh-CN"/>
        </w:rPr>
        <w:t>en-gNB</w:t>
      </w:r>
      <w:r w:rsidRPr="00C37D2B">
        <w:t xml:space="preserve">. When the MeNB sends the SGNB </w:t>
      </w:r>
      <w:r w:rsidRPr="00C37D2B">
        <w:rPr>
          <w:lang w:eastAsia="zh-CN"/>
        </w:rPr>
        <w:t>ADDITION</w:t>
      </w:r>
      <w:r w:rsidRPr="00C37D2B">
        <w:t xml:space="preserve"> REQUEST message, it shall start the timer T</w:t>
      </w:r>
      <w:r w:rsidRPr="00C37D2B">
        <w:rPr>
          <w:vertAlign w:val="subscript"/>
        </w:rPr>
        <w:t>DCprep</w:t>
      </w:r>
      <w:r w:rsidRPr="00C37D2B">
        <w:t>.</w:t>
      </w:r>
    </w:p>
    <w:p w14:paraId="378A319B" w14:textId="77777777" w:rsidR="00701E35" w:rsidRPr="00C37D2B" w:rsidRDefault="00701E35" w:rsidP="00701E35">
      <w:pPr>
        <w:rPr>
          <w:lang w:eastAsia="zh-CN"/>
        </w:rPr>
      </w:pPr>
      <w:r w:rsidRPr="00C37D2B">
        <w:t xml:space="preserve">The allocation of resources according to the values of the </w:t>
      </w:r>
      <w:r w:rsidRPr="00C37D2B">
        <w:rPr>
          <w:i/>
        </w:rPr>
        <w:t xml:space="preserve">Allocation and Retention Priority </w:t>
      </w:r>
      <w:r w:rsidRPr="00C37D2B">
        <w:t xml:space="preserve">IE included in the </w:t>
      </w:r>
      <w:r w:rsidRPr="00C37D2B">
        <w:rPr>
          <w:i/>
        </w:rPr>
        <w:t xml:space="preserve">Full E-RAB Level QoS Parameters </w:t>
      </w:r>
      <w:r w:rsidRPr="00C37D2B">
        <w:t xml:space="preserve">IE </w:t>
      </w:r>
      <w:r w:rsidRPr="00C37D2B">
        <w:rPr>
          <w:lang w:eastAsia="ja-JP"/>
        </w:rPr>
        <w:t xml:space="preserve">or in the </w:t>
      </w:r>
      <w:r w:rsidRPr="00C37D2B">
        <w:rPr>
          <w:i/>
          <w:lang w:eastAsia="ja-JP"/>
        </w:rPr>
        <w:t>Requested MCG E-RAB Level QoS Parameters IE</w:t>
      </w:r>
      <w:r w:rsidRPr="00C37D2B">
        <w:t xml:space="preserve"> or in the </w:t>
      </w:r>
      <w:r w:rsidRPr="00C37D2B">
        <w:rPr>
          <w:i/>
        </w:rPr>
        <w:t xml:space="preserve">Requested SCG </w:t>
      </w:r>
      <w:r w:rsidRPr="00C37D2B">
        <w:rPr>
          <w:i/>
          <w:lang w:eastAsia="ja-JP"/>
        </w:rPr>
        <w:t xml:space="preserve">E-RAB Level QoS Parameters </w:t>
      </w:r>
      <w:r w:rsidRPr="00C37D2B">
        <w:rPr>
          <w:lang w:eastAsia="ja-JP"/>
        </w:rPr>
        <w:t>IE</w:t>
      </w:r>
      <w:r w:rsidRPr="00C37D2B">
        <w:t xml:space="preserve"> shall follow the principles described for the E-RAB Setup procedure in TS 36.413 [4].</w:t>
      </w:r>
    </w:p>
    <w:p w14:paraId="4B9DDFE0" w14:textId="77777777" w:rsidR="00701E35" w:rsidRPr="00C37D2B" w:rsidRDefault="00701E35" w:rsidP="00701E35">
      <w:pPr>
        <w:rPr>
          <w:snapToGrid w:val="0"/>
        </w:rPr>
      </w:pPr>
      <w:r w:rsidRPr="00C37D2B">
        <w:rPr>
          <w:snapToGrid w:val="0"/>
        </w:rPr>
        <w:t xml:space="preserve">If the SGNB ADDITION REQUEST message contains the </w:t>
      </w:r>
      <w:r w:rsidRPr="00C37D2B">
        <w:rPr>
          <w:i/>
          <w:snapToGrid w:val="0"/>
        </w:rPr>
        <w:t>Serving PLMN</w:t>
      </w:r>
      <w:r w:rsidRPr="00C37D2B">
        <w:rPr>
          <w:snapToGrid w:val="0"/>
        </w:rPr>
        <w:t xml:space="preserve"> IE, the </w:t>
      </w:r>
      <w:r w:rsidRPr="00C37D2B">
        <w:rPr>
          <w:rFonts w:eastAsia="Geneva"/>
          <w:lang w:eastAsia="zh-CN"/>
        </w:rPr>
        <w:t>en-gNB</w:t>
      </w:r>
      <w:r w:rsidRPr="00C37D2B">
        <w:rPr>
          <w:snapToGrid w:val="0"/>
        </w:rPr>
        <w:t xml:space="preserve"> may use it for RRM purposes.</w:t>
      </w:r>
    </w:p>
    <w:p w14:paraId="02A262AE" w14:textId="77777777" w:rsidR="00701E35" w:rsidRPr="00C37D2B" w:rsidRDefault="00701E35" w:rsidP="00701E35">
      <w:pPr>
        <w:rPr>
          <w:snapToGrid w:val="0"/>
        </w:rPr>
      </w:pPr>
      <w:r w:rsidRPr="00C37D2B">
        <w:rPr>
          <w:snapToGrid w:val="0"/>
        </w:rPr>
        <w:t xml:space="preserve">If the SGNB ADDITION REQUEST message contains the </w:t>
      </w:r>
      <w:r w:rsidRPr="00C37D2B">
        <w:rPr>
          <w:i/>
          <w:snapToGrid w:val="0"/>
        </w:rPr>
        <w:t>Expected UE Behaviour</w:t>
      </w:r>
      <w:r w:rsidRPr="00C37D2B">
        <w:rPr>
          <w:snapToGrid w:val="0"/>
        </w:rPr>
        <w:t xml:space="preserve"> IE, the </w:t>
      </w:r>
      <w:r w:rsidRPr="00C37D2B">
        <w:rPr>
          <w:rFonts w:eastAsia="Geneva"/>
          <w:lang w:eastAsia="zh-CN"/>
        </w:rPr>
        <w:t>en-gNB</w:t>
      </w:r>
      <w:r w:rsidRPr="00C37D2B">
        <w:rPr>
          <w:snapToGrid w:val="0"/>
        </w:rPr>
        <w:t xml:space="preserve"> shall, if supported, store this information and may use it to optimize resource allocation.</w:t>
      </w:r>
    </w:p>
    <w:p w14:paraId="2AB05992" w14:textId="77777777" w:rsidR="00701E35" w:rsidRPr="00C37D2B" w:rsidRDefault="00701E35" w:rsidP="00701E35">
      <w:pPr>
        <w:rPr>
          <w:snapToGrid w:val="0"/>
        </w:rPr>
      </w:pPr>
      <w:r w:rsidRPr="00C37D2B">
        <w:rPr>
          <w:snapToGrid w:val="0"/>
        </w:rPr>
        <w:t xml:space="preserve">If the SGNB ADDITION REQUEST message contains the </w:t>
      </w:r>
      <w:r w:rsidRPr="00C37D2B">
        <w:rPr>
          <w:i/>
          <w:snapToGrid w:val="0"/>
        </w:rPr>
        <w:t xml:space="preserve">Handover Restriction List </w:t>
      </w:r>
      <w:r w:rsidRPr="00C37D2B">
        <w:rPr>
          <w:snapToGrid w:val="0"/>
        </w:rPr>
        <w:t xml:space="preserve">IE, the </w:t>
      </w:r>
      <w:r w:rsidRPr="00C37D2B">
        <w:rPr>
          <w:rFonts w:eastAsia="Geneva"/>
          <w:lang w:eastAsia="zh-CN"/>
        </w:rPr>
        <w:t>en-gNB</w:t>
      </w:r>
      <w:r w:rsidRPr="00C37D2B">
        <w:rPr>
          <w:snapToGrid w:val="0"/>
        </w:rPr>
        <w:t xml:space="preserve"> node</w:t>
      </w:r>
      <w:r w:rsidRPr="00C37D2B">
        <w:rPr>
          <w:snapToGrid w:val="0"/>
          <w:lang w:eastAsia="zh-CN"/>
        </w:rPr>
        <w:t xml:space="preserve">, if supported, </w:t>
      </w:r>
      <w:r w:rsidRPr="00C37D2B">
        <w:rPr>
          <w:snapToGrid w:val="0"/>
        </w:rPr>
        <w:t xml:space="preserve">shall </w:t>
      </w:r>
      <w:r w:rsidRPr="00C37D2B">
        <w:rPr>
          <w:snapToGrid w:val="0"/>
          <w:lang w:eastAsia="zh-CN"/>
        </w:rPr>
        <w:t>store t</w:t>
      </w:r>
      <w:r w:rsidRPr="00C37D2B">
        <w:rPr>
          <w:snapToGrid w:val="0"/>
        </w:rPr>
        <w:t xml:space="preserve">his information </w:t>
      </w:r>
      <w:r w:rsidRPr="00C37D2B">
        <w:rPr>
          <w:snapToGrid w:val="0"/>
          <w:lang w:eastAsia="zh-CN"/>
        </w:rPr>
        <w:t xml:space="preserve">and use it </w:t>
      </w:r>
      <w:r w:rsidRPr="00C37D2B">
        <w:rPr>
          <w:snapToGrid w:val="0"/>
        </w:rPr>
        <w:t>to select a</w:t>
      </w:r>
      <w:r w:rsidRPr="00C37D2B">
        <w:rPr>
          <w:snapToGrid w:val="0"/>
          <w:lang w:eastAsia="zh-CN"/>
        </w:rPr>
        <w:t>n</w:t>
      </w:r>
      <w:r w:rsidRPr="00C37D2B">
        <w:rPr>
          <w:snapToGrid w:val="0"/>
        </w:rPr>
        <w:t xml:space="preserve"> appropriate NR cell.</w:t>
      </w:r>
    </w:p>
    <w:p w14:paraId="4A68FDE6" w14:textId="77777777" w:rsidR="00701E35" w:rsidRPr="00C37D2B" w:rsidRDefault="00701E35" w:rsidP="00701E35">
      <w:r w:rsidRPr="00C37D2B">
        <w:rPr>
          <w:snapToGrid w:val="0"/>
        </w:rPr>
        <w:t xml:space="preserve">If the SGNB ADDITION REQUEST message contains the </w:t>
      </w:r>
      <w:r w:rsidRPr="00C37D2B">
        <w:rPr>
          <w:i/>
          <w:lang w:eastAsia="ja-JP"/>
        </w:rPr>
        <w:t>MeNB Resource Coordination Information</w:t>
      </w:r>
      <w:r w:rsidRPr="00C37D2B">
        <w:rPr>
          <w:snapToGrid w:val="0"/>
        </w:rPr>
        <w:t xml:space="preserve"> IE, the en-gNB should forward it to lower layers and it may use it for the purpose of resource coordination with the MeNB</w:t>
      </w:r>
      <w:r w:rsidRPr="00B878D2">
        <w:rPr>
          <w:snapToGrid w:val="0"/>
        </w:rPr>
        <w:t xml:space="preserve">, or to coordinate with </w:t>
      </w:r>
      <w:r>
        <w:rPr>
          <w:snapToGrid w:val="0"/>
        </w:rPr>
        <w:t>sidelink</w:t>
      </w:r>
      <w:r w:rsidRPr="00B878D2">
        <w:rPr>
          <w:snapToGrid w:val="0"/>
        </w:rPr>
        <w:t xml:space="preserve"> resources used in the M</w:t>
      </w:r>
      <w:r>
        <w:rPr>
          <w:snapToGrid w:val="0"/>
        </w:rPr>
        <w:t>eNB</w:t>
      </w:r>
      <w:r w:rsidRPr="00C37D2B">
        <w:rPr>
          <w:snapToGrid w:val="0"/>
        </w:rPr>
        <w:t xml:space="preserve">. </w:t>
      </w:r>
      <w:r w:rsidRPr="00C37D2B">
        <w:t xml:space="preserve">The en-gNB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en-gNB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UE. If the </w:t>
      </w:r>
      <w:r w:rsidRPr="00C37D2B">
        <w:rPr>
          <w:i/>
        </w:rPr>
        <w:t>MeNB Coordination Assistance Information</w:t>
      </w:r>
      <w:r w:rsidRPr="00C37D2B">
        <w:t xml:space="preserve"> IE is contained in the </w:t>
      </w:r>
      <w:r w:rsidRPr="00C37D2B">
        <w:rPr>
          <w:i/>
          <w:lang w:eastAsia="ja-JP"/>
        </w:rPr>
        <w:t>MeNB Resource Coordination Information</w:t>
      </w:r>
      <w:r w:rsidRPr="00C37D2B">
        <w:rPr>
          <w:snapToGrid w:val="0"/>
        </w:rPr>
        <w:t xml:space="preserve"> IE, the en-gNB shall, if supported, use the information </w:t>
      </w:r>
      <w:r w:rsidRPr="00C37D2B">
        <w:t>to determine further coordination of resource utilisation between the en-gNB and the MeNB.</w:t>
      </w:r>
    </w:p>
    <w:p w14:paraId="38E13274" w14:textId="77777777" w:rsidR="00701E35" w:rsidRPr="00C37D2B" w:rsidRDefault="00701E35" w:rsidP="00701E35">
      <w:pPr>
        <w:rPr>
          <w:snapToGrid w:val="0"/>
          <w:lang w:eastAsia="ja-JP"/>
        </w:rPr>
      </w:pPr>
      <w:r w:rsidRPr="00C37D2B">
        <w:rPr>
          <w:snapToGrid w:val="0"/>
          <w:lang w:eastAsia="ja-JP"/>
        </w:rPr>
        <w:t xml:space="preserve">The en-gNB shall choose the ciphering algorithm based on the information in the </w:t>
      </w:r>
      <w:r w:rsidRPr="00C37D2B">
        <w:rPr>
          <w:i/>
          <w:snapToGrid w:val="0"/>
          <w:lang w:eastAsia="ja-JP"/>
        </w:rPr>
        <w:t>NR UE Security Capabilities</w:t>
      </w:r>
      <w:r w:rsidRPr="00C37D2B">
        <w:rPr>
          <w:snapToGrid w:val="0"/>
          <w:lang w:eastAsia="ja-JP"/>
        </w:rPr>
        <w:t xml:space="preserve"> IE and locally configured priority list of AS encryption algorithms and apply the key indicated in the </w:t>
      </w:r>
      <w:r w:rsidRPr="00C37D2B">
        <w:rPr>
          <w:i/>
          <w:snapToGrid w:val="0"/>
          <w:lang w:eastAsia="ja-JP"/>
        </w:rPr>
        <w:t xml:space="preserve">SgNB Security Key </w:t>
      </w:r>
      <w:r w:rsidRPr="00C37D2B">
        <w:rPr>
          <w:snapToGrid w:val="0"/>
          <w:lang w:eastAsia="ja-JP"/>
        </w:rPr>
        <w:t>IE as specified in the TS 33.401 [18].</w:t>
      </w:r>
    </w:p>
    <w:p w14:paraId="32595413" w14:textId="77777777" w:rsidR="00701E35" w:rsidRPr="00C37D2B" w:rsidRDefault="00701E35" w:rsidP="00701E35">
      <w:pPr>
        <w:rPr>
          <w:snapToGrid w:val="0"/>
        </w:rPr>
      </w:pPr>
      <w:r w:rsidRPr="00C37D2B">
        <w:rPr>
          <w:snapToGrid w:val="0"/>
        </w:rPr>
        <w:t xml:space="preserve">If the SGNB ADDITION REQUEST message contains the </w:t>
      </w:r>
      <w:r w:rsidRPr="00C37D2B">
        <w:rPr>
          <w:i/>
        </w:rPr>
        <w:t>Subscriber Profile ID for RAT/Frequency Priority</w:t>
      </w:r>
      <w:r w:rsidRPr="00C37D2B">
        <w:t xml:space="preserve"> IE</w:t>
      </w:r>
      <w:r w:rsidRPr="00C37D2B">
        <w:rPr>
          <w:snapToGrid w:val="0"/>
        </w:rPr>
        <w:t xml:space="preserve">, the </w:t>
      </w:r>
      <w:r w:rsidRPr="00C37D2B">
        <w:rPr>
          <w:rFonts w:eastAsia="Geneva"/>
          <w:lang w:eastAsia="zh-CN"/>
        </w:rPr>
        <w:t>en-gNB</w:t>
      </w:r>
      <w:r w:rsidRPr="00C37D2B">
        <w:rPr>
          <w:snapToGrid w:val="0"/>
        </w:rPr>
        <w:t xml:space="preserve"> may use it for RRM purposes.</w:t>
      </w:r>
    </w:p>
    <w:p w14:paraId="27FB1EC4" w14:textId="77777777" w:rsidR="00701E35" w:rsidRPr="00C37D2B" w:rsidRDefault="00701E35" w:rsidP="00701E35">
      <w:r w:rsidRPr="00C37D2B">
        <w:t xml:space="preserve">If the SGNB ADDITION REQUEST message contains the </w:t>
      </w:r>
      <w:r w:rsidRPr="00C37D2B">
        <w:rPr>
          <w:i/>
          <w:lang w:eastAsia="zh-CN"/>
        </w:rPr>
        <w:t xml:space="preserve">Additional RRM Policy Index </w:t>
      </w:r>
      <w:r w:rsidRPr="00C37D2B">
        <w:rPr>
          <w:lang w:eastAsia="zh-CN"/>
        </w:rPr>
        <w:t>IE</w:t>
      </w:r>
      <w:r w:rsidRPr="00C37D2B">
        <w:t>, the en-gNB may use it for RRM purposes.</w:t>
      </w:r>
    </w:p>
    <w:p w14:paraId="67D81214" w14:textId="77777777" w:rsidR="00701E35" w:rsidRPr="00C37D2B" w:rsidRDefault="00701E35" w:rsidP="00701E35">
      <w:pPr>
        <w:rPr>
          <w:snapToGrid w:val="0"/>
        </w:rPr>
      </w:pPr>
      <w:r w:rsidRPr="00C37D2B">
        <w:rPr>
          <w:snapToGrid w:val="0"/>
          <w:lang w:eastAsia="zh-CN"/>
        </w:rPr>
        <w:t xml:space="preserve">The en-gNB shall search for the target NR cell among the NR neighbour cells of the E-UTRAN cell indicated in </w:t>
      </w:r>
      <w:r w:rsidRPr="00C37D2B">
        <w:rPr>
          <w:i/>
          <w:snapToGrid w:val="0"/>
          <w:lang w:eastAsia="zh-CN"/>
        </w:rPr>
        <w:t>MeNB Cell ID</w:t>
      </w:r>
      <w:r w:rsidRPr="00C37D2B">
        <w:rPr>
          <w:snapToGrid w:val="0"/>
          <w:lang w:eastAsia="zh-CN"/>
        </w:rPr>
        <w:t xml:space="preserve"> IE, as specified in the TS 37.340 [32].</w:t>
      </w:r>
    </w:p>
    <w:p w14:paraId="673A710A" w14:textId="77777777" w:rsidR="00701E35" w:rsidRPr="00C37D2B" w:rsidRDefault="00701E35" w:rsidP="00701E35">
      <w:r w:rsidRPr="00C37D2B">
        <w:t xml:space="preserve">If the </w:t>
      </w:r>
      <w:r w:rsidRPr="00C37D2B">
        <w:rPr>
          <w:i/>
        </w:rPr>
        <w:t>Masked IMEISV</w:t>
      </w:r>
      <w:r w:rsidRPr="00C37D2B">
        <w:t xml:space="preserve"> IE is contained in the SGNB ADDITION REQUEST message the en-gNB shall, if supported, use it to determine the characteristics of the UE for subsequent handling.</w:t>
      </w:r>
    </w:p>
    <w:p w14:paraId="480F7C6D" w14:textId="77777777" w:rsidR="00701E35" w:rsidRPr="00C37D2B" w:rsidRDefault="00701E35" w:rsidP="00701E35">
      <w:r w:rsidRPr="00C37D2B">
        <w:rPr>
          <w:snapToGrid w:val="0"/>
        </w:rPr>
        <w:t xml:space="preserve">The </w:t>
      </w:r>
      <w:r w:rsidRPr="00C37D2B">
        <w:rPr>
          <w:rFonts w:eastAsia="Geneva"/>
          <w:lang w:eastAsia="zh-CN"/>
        </w:rPr>
        <w:t>en-gNB</w:t>
      </w:r>
      <w:r w:rsidRPr="00C37D2B">
        <w:rPr>
          <w:snapToGrid w:val="0"/>
        </w:rPr>
        <w:t xml:space="preserve"> shall </w:t>
      </w:r>
      <w:r w:rsidRPr="00C37D2B">
        <w:t>report to the M</w:t>
      </w:r>
      <w:r w:rsidRPr="00C37D2B">
        <w:rPr>
          <w:lang w:eastAsia="zh-CN"/>
        </w:rPr>
        <w:t>eNB</w:t>
      </w:r>
      <w:r w:rsidRPr="00C37D2B">
        <w:t>, in the</w:t>
      </w:r>
      <w:r w:rsidRPr="00C37D2B">
        <w:rPr>
          <w:lang w:eastAsia="zh-CN"/>
        </w:rPr>
        <w:t xml:space="preserve"> SGNB ADDITION REQUEST ACKNOWLEDGE</w:t>
      </w:r>
      <w:r w:rsidRPr="00C37D2B">
        <w:t xml:space="preserve"> message, the result for all the requested E-RABs in the following way:</w:t>
      </w:r>
    </w:p>
    <w:p w14:paraId="15253BBD" w14:textId="77777777" w:rsidR="00701E35" w:rsidRPr="00C37D2B" w:rsidRDefault="00701E35" w:rsidP="00701E35">
      <w:pPr>
        <w:pStyle w:val="B1"/>
      </w:pPr>
      <w:r w:rsidRPr="00C37D2B">
        <w:lastRenderedPageBreak/>
        <w:t>-</w:t>
      </w:r>
      <w:r w:rsidRPr="00C37D2B">
        <w:tab/>
        <w:t xml:space="preserve">a list of E-RABs which are successfully established shall be included in the </w:t>
      </w:r>
      <w:r w:rsidRPr="00C37D2B">
        <w:rPr>
          <w:i/>
          <w:iCs/>
        </w:rPr>
        <w:t>E-RABs Admitted To Be Added List</w:t>
      </w:r>
      <w:r w:rsidRPr="00C37D2B">
        <w:t xml:space="preserve"> IE;</w:t>
      </w:r>
    </w:p>
    <w:p w14:paraId="507188D7" w14:textId="77777777" w:rsidR="00701E35" w:rsidRPr="00C37D2B" w:rsidRDefault="00701E35" w:rsidP="00701E35">
      <w:pPr>
        <w:pStyle w:val="B1"/>
      </w:pPr>
      <w:r w:rsidRPr="00C37D2B">
        <w:t>-</w:t>
      </w:r>
      <w:r w:rsidRPr="00C37D2B">
        <w:tab/>
        <w:t>a l</w:t>
      </w:r>
      <w:r w:rsidRPr="00C37D2B">
        <w:rPr>
          <w:snapToGrid w:val="0"/>
        </w:rPr>
        <w:t xml:space="preserve">ist of E-RABs which failed to be established shall be </w:t>
      </w:r>
      <w:r w:rsidRPr="00C37D2B">
        <w:t>included</w:t>
      </w:r>
      <w:r w:rsidRPr="00C37D2B">
        <w:rPr>
          <w:snapToGrid w:val="0"/>
        </w:rPr>
        <w:t xml:space="preserve"> in the </w:t>
      </w:r>
      <w:r w:rsidRPr="00C37D2B">
        <w:rPr>
          <w:bCs/>
          <w:i/>
        </w:rPr>
        <w:t>E-RABs Not Admitted List</w:t>
      </w:r>
      <w:r w:rsidRPr="00C37D2B">
        <w:rPr>
          <w:snapToGrid w:val="0"/>
        </w:rPr>
        <w:t xml:space="preserve"> IE.</w:t>
      </w:r>
    </w:p>
    <w:p w14:paraId="2E9B8F60" w14:textId="77777777" w:rsidR="00701E35" w:rsidRPr="00C37D2B" w:rsidRDefault="00701E35" w:rsidP="00701E35">
      <w:pPr>
        <w:pStyle w:val="NO"/>
      </w:pPr>
      <w:r w:rsidRPr="00C37D2B">
        <w:t>NOTE:</w:t>
      </w:r>
      <w:r w:rsidRPr="00C37D2B">
        <w:tab/>
        <w:t xml:space="preserve">The MeNB may trigger the </w:t>
      </w:r>
      <w:r w:rsidRPr="00C37D2B">
        <w:rPr>
          <w:lang w:eastAsia="ja-JP"/>
        </w:rPr>
        <w:t>SgNB</w:t>
      </w:r>
      <w:r w:rsidRPr="00C37D2B">
        <w:t xml:space="preserve"> Addition Preparation procedure in the course of the Inter-MeNB handover without </w:t>
      </w:r>
      <w:r w:rsidRPr="00C37D2B">
        <w:rPr>
          <w:lang w:eastAsia="ja-JP"/>
        </w:rPr>
        <w:t>SgNB</w:t>
      </w:r>
      <w:r w:rsidRPr="00C37D2B">
        <w:t xml:space="preserve"> change procedure as described in TS 37.340 [32]. The deleted E-RABs are not included in the </w:t>
      </w:r>
      <w:r w:rsidRPr="00C37D2B">
        <w:rPr>
          <w:i/>
        </w:rPr>
        <w:t>E-RABs To Be Added List</w:t>
      </w:r>
      <w:r w:rsidRPr="00C37D2B">
        <w:t xml:space="preserve"> IE in the SGNB ADDITION REQUEST message, from MeNB point of view. If the </w:t>
      </w:r>
      <w:r w:rsidRPr="00C37D2B">
        <w:rPr>
          <w:rFonts w:eastAsia="Geneva"/>
          <w:lang w:eastAsia="zh-CN"/>
        </w:rPr>
        <w:t>en-gNB</w:t>
      </w:r>
      <w:r w:rsidRPr="00C37D2B">
        <w:t xml:space="preserve"> reports a certain E-RAB to be successfully established, respective SCG resources, from an </w:t>
      </w:r>
      <w:r w:rsidRPr="00C37D2B">
        <w:rPr>
          <w:rFonts w:eastAsia="Geneva"/>
          <w:lang w:eastAsia="zh-CN"/>
        </w:rPr>
        <w:t>en-gNB</w:t>
      </w:r>
      <w:r w:rsidRPr="00C37D2B">
        <w:t xml:space="preserve"> point of view, may be actually successfully established or modified or kept; if a certain E-RAB is reported to be failed to be established, respective SCG resources, from an </w:t>
      </w:r>
      <w:r w:rsidRPr="00C37D2B">
        <w:rPr>
          <w:rFonts w:eastAsia="Geneva"/>
          <w:lang w:eastAsia="zh-CN"/>
        </w:rPr>
        <w:t>en-gNB</w:t>
      </w:r>
      <w:r w:rsidRPr="00C37D2B">
        <w:t xml:space="preserve"> point of view, may be actually failed to be established or modified or kept.</w:t>
      </w:r>
    </w:p>
    <w:p w14:paraId="20D8259A" w14:textId="77777777" w:rsidR="00701E35" w:rsidRPr="00C37D2B" w:rsidRDefault="00701E35" w:rsidP="00701E35">
      <w:r w:rsidRPr="00C37D2B">
        <w:t xml:space="preserve">For each E-RAB successfully established in the en-gNB, the en-gNB shall report to the MeNB, in the SGNB ADDITION REQUEST ACKNOWLEDGE message, the same value in the </w:t>
      </w:r>
      <w:r w:rsidRPr="00C37D2B">
        <w:rPr>
          <w:i/>
        </w:rPr>
        <w:t>EN-DC Resource Configuration</w:t>
      </w:r>
      <w:r w:rsidRPr="00C37D2B">
        <w:t xml:space="preserve"> IE as received in the SGNB ADDITION REQUEST message.</w:t>
      </w:r>
    </w:p>
    <w:p w14:paraId="1F27429D" w14:textId="77777777" w:rsidR="00701E35" w:rsidRPr="00C37D2B" w:rsidRDefault="00701E35" w:rsidP="00701E35">
      <w:pPr>
        <w:rPr>
          <w:lang w:eastAsia="zh-CN"/>
        </w:rPr>
      </w:pPr>
      <w:r w:rsidRPr="00C37D2B">
        <w:t xml:space="preserve">For each E-RAB for which allocation of the PDCP entity is requested at the </w:t>
      </w:r>
      <w:r w:rsidRPr="00C37D2B">
        <w:rPr>
          <w:rFonts w:eastAsia="Geneva"/>
          <w:lang w:eastAsia="zh-CN"/>
        </w:rPr>
        <w:t>en-gNB</w:t>
      </w:r>
      <w:r w:rsidRPr="00C37D2B">
        <w:t>:</w:t>
      </w:r>
    </w:p>
    <w:p w14:paraId="40334751" w14:textId="77777777" w:rsidR="00701E35" w:rsidRPr="00C37D2B" w:rsidRDefault="00701E35" w:rsidP="00701E35">
      <w:pPr>
        <w:pStyle w:val="B1"/>
      </w:pPr>
      <w:r w:rsidRPr="00C37D2B">
        <w:rPr>
          <w:rFonts w:eastAsia="Calibri Light"/>
        </w:rPr>
        <w:t>-</w:t>
      </w:r>
      <w:r w:rsidRPr="00C37D2B">
        <w:tab/>
        <w:t xml:space="preserve">the MeNB may propose to apply forwarding of downlink data by including the </w:t>
      </w:r>
      <w:r w:rsidRPr="00C37D2B">
        <w:rPr>
          <w:i/>
        </w:rPr>
        <w:t>DL Forwarding</w:t>
      </w:r>
      <w:r w:rsidRPr="00C37D2B">
        <w:t xml:space="preserve"> IE within the </w:t>
      </w:r>
      <w:r w:rsidRPr="00C37D2B">
        <w:rPr>
          <w:i/>
        </w:rPr>
        <w:t>E-RABs To be Added Item</w:t>
      </w:r>
      <w:r w:rsidRPr="00C37D2B">
        <w:t xml:space="preserve"> IE of the SGNB ADDITION REQUEST message. For each E-RAB that it has decided to admit, the </w:t>
      </w:r>
      <w:r w:rsidRPr="00C37D2B">
        <w:rPr>
          <w:rFonts w:eastAsia="Geneva"/>
          <w:lang w:eastAsia="zh-CN"/>
        </w:rPr>
        <w:t>en-gNB</w:t>
      </w:r>
      <w:r w:rsidRPr="00C37D2B">
        <w:t xml:space="preserve"> may include the </w:t>
      </w:r>
      <w:r w:rsidRPr="00C37D2B">
        <w:rPr>
          <w:i/>
        </w:rPr>
        <w:t>DL Forwarding GTP Tunnel Endpoint</w:t>
      </w:r>
      <w:r w:rsidRPr="00C37D2B">
        <w:t xml:space="preserve"> IE within the </w:t>
      </w:r>
      <w:r w:rsidRPr="00C37D2B">
        <w:rPr>
          <w:i/>
        </w:rPr>
        <w:t>E-RABs Admitted To Be Added Item</w:t>
      </w:r>
      <w:r w:rsidRPr="00C37D2B">
        <w:t xml:space="preserve"> IE of the SGNB ADDITION REQUEST ACKNOWLEDGE message to indicate that it accepts the proposed forwarding of downlink data for this bearer. This GTP tunnel endpoint may be different from the corresponding GTP tunnel endpoint, i.e the information contained in the </w:t>
      </w:r>
      <w:r w:rsidRPr="00C37D2B">
        <w:rPr>
          <w:rFonts w:eastAsia="Batang" w:cs="Arial"/>
          <w:i/>
          <w:lang w:eastAsia="ja-JP"/>
        </w:rPr>
        <w:t>Transport Layer Address</w:t>
      </w:r>
      <w:r w:rsidRPr="00C37D2B">
        <w:rPr>
          <w:rFonts w:eastAsia="Batang" w:cs="Arial"/>
          <w:lang w:eastAsia="ja-JP"/>
        </w:rPr>
        <w:t xml:space="preserve"> IE and the</w:t>
      </w:r>
      <w:r w:rsidRPr="00C37D2B">
        <w:t xml:space="preserve"> </w:t>
      </w:r>
      <w:r w:rsidRPr="00C37D2B">
        <w:rPr>
          <w:i/>
        </w:rPr>
        <w:t>DL GTP TEID</w:t>
      </w:r>
      <w:r w:rsidRPr="00C37D2B">
        <w:t xml:space="preserve"> IE in the </w:t>
      </w:r>
      <w:r w:rsidRPr="00C37D2B">
        <w:rPr>
          <w:i/>
        </w:rPr>
        <w:t>E-RAB To Be Modified List</w:t>
      </w:r>
      <w:r w:rsidRPr="00C37D2B">
        <w:t xml:space="preserve"> IE of the E-RAB MODIFICATION INDICATION message (see TS 36.413 [4]) depending on implementation choice;</w:t>
      </w:r>
    </w:p>
    <w:p w14:paraId="0A43D6CE" w14:textId="77777777" w:rsidR="00701E35" w:rsidRPr="00C37D2B" w:rsidRDefault="00701E35" w:rsidP="00701E35">
      <w:pPr>
        <w:pStyle w:val="B1"/>
        <w:rPr>
          <w:lang w:eastAsia="ja-JP"/>
        </w:rPr>
      </w:pPr>
      <w:r w:rsidRPr="00C37D2B">
        <w:t>-</w:t>
      </w:r>
      <w:r w:rsidRPr="00C37D2B">
        <w:tab/>
        <w:t xml:space="preserve">the </w:t>
      </w:r>
      <w:r w:rsidRPr="00C37D2B">
        <w:rPr>
          <w:rFonts w:eastAsia="Geneva"/>
          <w:lang w:eastAsia="zh-CN"/>
        </w:rPr>
        <w:t>en-gNB</w:t>
      </w:r>
      <w:r w:rsidRPr="00C37D2B">
        <w:t xml:space="preserve"> may include for each bearer in the </w:t>
      </w:r>
      <w:r w:rsidRPr="00C37D2B">
        <w:rPr>
          <w:i/>
          <w:iCs/>
        </w:rPr>
        <w:t>E-RABs Admitted To Be Added List</w:t>
      </w:r>
      <w:r w:rsidRPr="00C37D2B">
        <w:t xml:space="preserve"> IE the </w:t>
      </w:r>
      <w:r w:rsidRPr="00C37D2B">
        <w:rPr>
          <w:i/>
          <w:iCs/>
        </w:rPr>
        <w:t>UL Forwarding GTP Tunnel Endpoint</w:t>
      </w:r>
      <w:r w:rsidRPr="00C37D2B">
        <w:t xml:space="preserve"> IE to indicate that it requests data forwarding of uplink packets to be performed for that bearer.</w:t>
      </w:r>
    </w:p>
    <w:p w14:paraId="67945149" w14:textId="77777777" w:rsidR="00701E35" w:rsidRPr="00C37D2B" w:rsidRDefault="00701E35" w:rsidP="00701E35">
      <w:pPr>
        <w:pStyle w:val="B1"/>
        <w:rPr>
          <w:lang w:eastAsia="ja-JP"/>
        </w:rPr>
      </w:pPr>
      <w:r w:rsidRPr="00C37D2B">
        <w:t>-</w:t>
      </w:r>
      <w:r w:rsidRPr="00C37D2B">
        <w:tab/>
        <w:t xml:space="preserve">the </w:t>
      </w:r>
      <w:r w:rsidRPr="00C37D2B">
        <w:rPr>
          <w:rFonts w:eastAsia="Geneva"/>
          <w:lang w:eastAsia="zh-CN"/>
        </w:rPr>
        <w:t>en-gNB</w:t>
      </w:r>
      <w:r w:rsidRPr="00C37D2B">
        <w:t xml:space="preserve"> shall use the </w:t>
      </w:r>
      <w:r w:rsidRPr="00C37D2B">
        <w:rPr>
          <w:i/>
        </w:rPr>
        <w:t xml:space="preserve">S1 UL GTP Tunnel Endpoint </w:t>
      </w:r>
      <w:r w:rsidRPr="00C37D2B">
        <w:t xml:space="preserve">IE of the SGNB ADDITION REQUEST message as the </w:t>
      </w:r>
      <w:r w:rsidRPr="00C37D2B">
        <w:rPr>
          <w:lang w:eastAsia="zh-CN"/>
        </w:rPr>
        <w:t>UL S1-U address</w:t>
      </w:r>
      <w:r w:rsidRPr="00C37D2B">
        <w:rPr>
          <w:lang w:eastAsia="ja-JP"/>
        </w:rPr>
        <w:t>.</w:t>
      </w:r>
    </w:p>
    <w:p w14:paraId="3FFF3D0E" w14:textId="77777777" w:rsidR="00701E35" w:rsidRPr="00C37D2B" w:rsidRDefault="00701E35" w:rsidP="00701E35">
      <w:pPr>
        <w:pStyle w:val="B1"/>
      </w:pPr>
      <w:r w:rsidRPr="00C37D2B">
        <w:t>-</w:t>
      </w:r>
      <w:r w:rsidRPr="00C37D2B">
        <w:tab/>
        <w:t xml:space="preserve">the </w:t>
      </w:r>
      <w:r w:rsidRPr="00C37D2B">
        <w:rPr>
          <w:lang w:eastAsia="ja-JP"/>
        </w:rPr>
        <w:t>M</w:t>
      </w:r>
      <w:r w:rsidRPr="00C37D2B">
        <w:rPr>
          <w:rFonts w:eastAsia="Geneva"/>
          <w:lang w:eastAsia="zh-CN"/>
        </w:rPr>
        <w:t>eNB</w:t>
      </w:r>
      <w:r w:rsidRPr="00C37D2B">
        <w:t xml:space="preserve"> shall use the </w:t>
      </w:r>
      <w:r w:rsidRPr="00C37D2B">
        <w:rPr>
          <w:i/>
        </w:rPr>
        <w:t xml:space="preserve">SgNB UL GTP Tunnel Endpoint at PDCP </w:t>
      </w:r>
      <w:r w:rsidRPr="00C37D2B">
        <w:t xml:space="preserve">IE </w:t>
      </w:r>
      <w:r w:rsidRPr="00C37D2B">
        <w:rPr>
          <w:lang w:eastAsia="ja-JP"/>
        </w:rPr>
        <w:t>of</w:t>
      </w:r>
      <w:r w:rsidRPr="00C37D2B">
        <w:t xml:space="preserve"> the SGNB ADDITION REQUEST ACKNOWLEDGE message as the </w:t>
      </w:r>
      <w:r w:rsidRPr="00C37D2B">
        <w:rPr>
          <w:lang w:eastAsia="zh-CN"/>
        </w:rPr>
        <w:t>UL X2-U address</w:t>
      </w:r>
      <w:r w:rsidRPr="00C37D2B">
        <w:rPr>
          <w:lang w:eastAsia="ja-JP"/>
        </w:rPr>
        <w:t>.</w:t>
      </w:r>
    </w:p>
    <w:p w14:paraId="3DD60C44" w14:textId="77777777" w:rsidR="00701E35" w:rsidRPr="00C37D2B" w:rsidRDefault="00701E35" w:rsidP="00701E35">
      <w:pPr>
        <w:pStyle w:val="B1"/>
        <w:rPr>
          <w:lang w:eastAsia="zh-CN"/>
        </w:rPr>
      </w:pPr>
      <w:r w:rsidRPr="00C37D2B">
        <w:t>-</w:t>
      </w:r>
      <w:r w:rsidRPr="00C37D2B">
        <w:tab/>
        <w:t xml:space="preserve">if the SGNB </w:t>
      </w:r>
      <w:r w:rsidRPr="00C37D2B">
        <w:rPr>
          <w:snapToGrid w:val="0"/>
        </w:rPr>
        <w:t xml:space="preserve">ADDITION </w:t>
      </w:r>
      <w:r w:rsidRPr="00C37D2B">
        <w:t xml:space="preserve">REQUEST message contains for an E-RAB to be </w:t>
      </w:r>
      <w:r w:rsidRPr="00C37D2B">
        <w:rPr>
          <w:lang w:eastAsia="zh-CN"/>
        </w:rPr>
        <w:t>added</w:t>
      </w:r>
      <w:r w:rsidRPr="00C37D2B">
        <w:t xml:space="preserve"> which is requested to be configured with MCG resources the </w:t>
      </w:r>
      <w:r w:rsidRPr="00C37D2B">
        <w:rPr>
          <w:i/>
        </w:rPr>
        <w:t>MeNB DL GTP Tunnel Endpoint at MCG</w:t>
      </w:r>
      <w:r w:rsidRPr="00C37D2B">
        <w:t xml:space="preserve"> IE the </w:t>
      </w:r>
      <w:r w:rsidRPr="00C37D2B">
        <w:rPr>
          <w:rFonts w:eastAsia="Geneva"/>
          <w:lang w:eastAsia="zh-CN"/>
        </w:rPr>
        <w:t>en-gNB</w:t>
      </w:r>
      <w:r w:rsidRPr="00C37D2B">
        <w:t xml:space="preserve"> shall use it as the </w:t>
      </w:r>
      <w:r w:rsidRPr="00C37D2B">
        <w:rPr>
          <w:lang w:eastAsia="zh-CN"/>
        </w:rPr>
        <w:t>D</w:t>
      </w:r>
      <w:r w:rsidRPr="00C37D2B">
        <w:t xml:space="preserve">L </w:t>
      </w:r>
      <w:r w:rsidRPr="00C37D2B">
        <w:rPr>
          <w:lang w:eastAsia="zh-CN"/>
        </w:rPr>
        <w:t>X2</w:t>
      </w:r>
      <w:r w:rsidRPr="00C37D2B">
        <w:t>-U address for delivery of DL PDCP PDUs.</w:t>
      </w:r>
    </w:p>
    <w:p w14:paraId="57A15FCC" w14:textId="77777777" w:rsidR="00701E35" w:rsidRPr="00C37D2B" w:rsidRDefault="00701E35" w:rsidP="00701E35">
      <w:pPr>
        <w:pStyle w:val="B1"/>
      </w:pPr>
      <w:r w:rsidRPr="00C37D2B">
        <w:t>-</w:t>
      </w:r>
      <w:r w:rsidRPr="00C37D2B">
        <w:tab/>
        <w:t xml:space="preserve">the </w:t>
      </w:r>
      <w:r w:rsidRPr="00C37D2B">
        <w:rPr>
          <w:rFonts w:eastAsia="Geneva"/>
          <w:lang w:eastAsia="zh-CN"/>
        </w:rPr>
        <w:t>en-gNB</w:t>
      </w:r>
      <w:r w:rsidRPr="00C37D2B">
        <w:t xml:space="preserve"> shall include in the SGNB </w:t>
      </w:r>
      <w:r w:rsidRPr="00C37D2B">
        <w:rPr>
          <w:snapToGrid w:val="0"/>
        </w:rPr>
        <w:t xml:space="preserve">ADDITION </w:t>
      </w:r>
      <w:r w:rsidRPr="00C37D2B">
        <w:t xml:space="preserve">REQUEST ACKNOWLEDGE message the </w:t>
      </w:r>
      <w:r w:rsidRPr="00C37D2B">
        <w:rPr>
          <w:i/>
        </w:rPr>
        <w:t>S1 DL GTP Tunnel Endpoint at the SgNB</w:t>
      </w:r>
      <w:r w:rsidRPr="00C37D2B">
        <w:t xml:space="preserve"> IE.</w:t>
      </w:r>
    </w:p>
    <w:p w14:paraId="64E4FFCE" w14:textId="77777777" w:rsidR="00701E35" w:rsidRPr="00C37D2B" w:rsidRDefault="00701E35" w:rsidP="00701E35">
      <w:pPr>
        <w:pStyle w:val="B1"/>
      </w:pPr>
      <w:r w:rsidRPr="00C37D2B">
        <w:t>-</w:t>
      </w:r>
      <w:r w:rsidRPr="00C37D2B">
        <w:tab/>
        <w:t xml:space="preserve">the </w:t>
      </w:r>
      <w:r w:rsidRPr="00C37D2B">
        <w:rPr>
          <w:rFonts w:eastAsia="Geneva"/>
          <w:lang w:eastAsia="zh-CN"/>
        </w:rPr>
        <w:t>en-gNB</w:t>
      </w:r>
      <w:r w:rsidRPr="00C37D2B">
        <w:t xml:space="preserve"> shall include in the SGNB ADDITION REQUEST ACKNOWLEDGE message the </w:t>
      </w:r>
      <w:r w:rsidRPr="00C37D2B">
        <w:rPr>
          <w:i/>
        </w:rPr>
        <w:t>RLC Mode</w:t>
      </w:r>
      <w:r w:rsidRPr="00C37D2B">
        <w:t xml:space="preserve"> IE.</w:t>
      </w:r>
    </w:p>
    <w:p w14:paraId="403674DA" w14:textId="77777777" w:rsidR="00701E35" w:rsidRPr="00C37D2B" w:rsidRDefault="00701E35" w:rsidP="00701E35">
      <w:pPr>
        <w:pStyle w:val="B1"/>
      </w:pPr>
      <w:r w:rsidRPr="00C37D2B">
        <w:t>-</w:t>
      </w:r>
      <w:r w:rsidRPr="00C37D2B">
        <w:tab/>
        <w:t xml:space="preserve">the en-gNB may include for each bearer in the </w:t>
      </w:r>
      <w:r w:rsidRPr="00C37D2B">
        <w:rPr>
          <w:i/>
        </w:rPr>
        <w:t>E-RABs Admitted To Be Added List</w:t>
      </w:r>
      <w:r w:rsidRPr="00C37D2B">
        <w:t xml:space="preserve"> IE in the SGNB ADDITION REQUEST ACKNOWLEDGE the </w:t>
      </w:r>
      <w:r w:rsidRPr="00C37D2B">
        <w:rPr>
          <w:i/>
        </w:rPr>
        <w:t xml:space="preserve">PDCP SN Length </w:t>
      </w:r>
      <w:r w:rsidRPr="00C37D2B">
        <w:t>IE to indicate the PDCP SN length for that bearer.</w:t>
      </w:r>
    </w:p>
    <w:p w14:paraId="042DA212" w14:textId="77777777" w:rsidR="00701E35" w:rsidRPr="00C37D2B" w:rsidRDefault="00701E35" w:rsidP="00701E35">
      <w:pPr>
        <w:pStyle w:val="B1"/>
      </w:pPr>
      <w:r w:rsidRPr="00C37D2B">
        <w:t>-</w:t>
      </w:r>
      <w:r w:rsidRPr="00C37D2B">
        <w:tab/>
        <w:t xml:space="preserve">If the </w:t>
      </w:r>
      <w:r w:rsidRPr="00C37D2B">
        <w:rPr>
          <w:i/>
        </w:rPr>
        <w:t>RLC Mode</w:t>
      </w:r>
      <w:r w:rsidRPr="00C37D2B">
        <w:t xml:space="preserve"> IE is included for an E-RAB within the </w:t>
      </w:r>
      <w:r w:rsidRPr="00C37D2B">
        <w:rPr>
          <w:i/>
        </w:rPr>
        <w:t>E-RABs To be Added List</w:t>
      </w:r>
      <w:r w:rsidRPr="00C37D2B">
        <w:t xml:space="preserve"> IE in the SGNB ADDITION REQUEST message, it indicates the mode that the MeNB used for the E-RAB when it was hosted at the MeNB.</w:t>
      </w:r>
    </w:p>
    <w:p w14:paraId="65AF3BF7" w14:textId="77777777" w:rsidR="00701E35" w:rsidRDefault="00701E35" w:rsidP="00701E35">
      <w:pPr>
        <w:pStyle w:val="B1"/>
      </w:pPr>
      <w:r w:rsidRPr="00C37D2B">
        <w:rPr>
          <w:lang w:eastAsia="zh-CN"/>
        </w:rPr>
        <w:t>-</w:t>
      </w:r>
      <w:r w:rsidRPr="00C37D2B">
        <w:rPr>
          <w:lang w:eastAsia="zh-CN"/>
        </w:rPr>
        <w:tab/>
        <w:t xml:space="preserve">If the </w:t>
      </w:r>
      <w:r w:rsidRPr="00C37D2B">
        <w:rPr>
          <w:i/>
        </w:rPr>
        <w:t>Bearer Type</w:t>
      </w:r>
      <w:r w:rsidRPr="00C37D2B">
        <w:t xml:space="preserve"> IE for the concerned E-RAB is received by the en-gNB and is set to "non IP", the en-gNB shall, if supported, not perform </w:t>
      </w:r>
      <w:r>
        <w:t xml:space="preserve">IP </w:t>
      </w:r>
      <w:r w:rsidRPr="00C37D2B">
        <w:t>header compression for the concerned E-RAB.</w:t>
      </w:r>
      <w:r w:rsidRPr="00A804E9">
        <w:t xml:space="preserve"> </w:t>
      </w:r>
    </w:p>
    <w:p w14:paraId="0E9C721D" w14:textId="77777777" w:rsidR="00701E35" w:rsidRPr="00C37D2B" w:rsidRDefault="00701E35" w:rsidP="00701E35">
      <w:pPr>
        <w:pStyle w:val="B1"/>
      </w:pPr>
      <w:r>
        <w:t>-</w:t>
      </w:r>
      <w:r>
        <w:tab/>
      </w:r>
      <w:r>
        <w:rPr>
          <w:lang w:eastAsia="zh-CN"/>
        </w:rPr>
        <w:t xml:space="preserve">If the </w:t>
      </w:r>
      <w:r>
        <w:rPr>
          <w:i/>
        </w:rPr>
        <w:t>Ethernet</w:t>
      </w:r>
      <w:r w:rsidRPr="00AA5DA2">
        <w:rPr>
          <w:i/>
        </w:rPr>
        <w:t xml:space="preserve"> Type</w:t>
      </w:r>
      <w:r w:rsidRPr="00AA5DA2">
        <w:t xml:space="preserve"> IE</w:t>
      </w:r>
      <w:r>
        <w:t xml:space="preserve"> for the concerned E-RAB is received by the en-gNB and is set to </w:t>
      </w:r>
      <w:r w:rsidRPr="00C37D2B">
        <w:t>"</w:t>
      </w:r>
      <w:r>
        <w:t>True</w:t>
      </w:r>
      <w:r w:rsidRPr="00C37D2B">
        <w:t>"</w:t>
      </w:r>
      <w:r>
        <w:t>, the en-gNB shall, if supported, take this into account to perform header compression appropriately</w:t>
      </w:r>
      <w:r w:rsidRPr="00C0352D">
        <w:t xml:space="preserve"> </w:t>
      </w:r>
      <w:r w:rsidRPr="00AA5DA2">
        <w:t>for the concerned E-RAB.</w:t>
      </w:r>
    </w:p>
    <w:p w14:paraId="22D26DEC" w14:textId="77777777" w:rsidR="00701E35" w:rsidRPr="00C37D2B" w:rsidRDefault="00701E35" w:rsidP="00701E35">
      <w:r w:rsidRPr="00C37D2B">
        <w:t xml:space="preserve">Upon reception of the SGNB ADDITION REQUEST ACKNOWLEDGE </w:t>
      </w:r>
      <w:r w:rsidRPr="00C37D2B">
        <w:rPr>
          <w:rFonts w:eastAsia="Calibri Light"/>
        </w:rPr>
        <w:t xml:space="preserve">message </w:t>
      </w:r>
      <w:r w:rsidRPr="00C37D2B">
        <w:t>the MeNB shall stop the timer T</w:t>
      </w:r>
      <w:r w:rsidRPr="00C37D2B">
        <w:rPr>
          <w:vertAlign w:val="subscript"/>
        </w:rPr>
        <w:t>DCprep</w:t>
      </w:r>
      <w:r w:rsidRPr="00C37D2B">
        <w:t>.</w:t>
      </w:r>
    </w:p>
    <w:p w14:paraId="7DCFB0BA" w14:textId="77777777" w:rsidR="00701E35" w:rsidRPr="00C37D2B" w:rsidRDefault="00701E35" w:rsidP="00701E35">
      <w:pPr>
        <w:rPr>
          <w:snapToGrid w:val="0"/>
        </w:rPr>
      </w:pPr>
      <w:r w:rsidRPr="00C37D2B">
        <w:rPr>
          <w:snapToGrid w:val="0"/>
        </w:rPr>
        <w:t xml:space="preserve">If the SGNB ADDITION </w:t>
      </w:r>
      <w:r w:rsidRPr="00C37D2B">
        <w:t xml:space="preserve">ACKNOWLEDGE </w:t>
      </w:r>
      <w:r w:rsidRPr="00C37D2B">
        <w:rPr>
          <w:snapToGrid w:val="0"/>
        </w:rPr>
        <w:t xml:space="preserve">message contains the </w:t>
      </w:r>
      <w:r w:rsidRPr="00C37D2B">
        <w:rPr>
          <w:i/>
          <w:lang w:eastAsia="ja-JP"/>
        </w:rPr>
        <w:t>SgNB Resource Coordination Information</w:t>
      </w:r>
      <w:r w:rsidRPr="00C37D2B">
        <w:t xml:space="preserve"> IE</w:t>
      </w:r>
      <w:r w:rsidRPr="00C37D2B">
        <w:rPr>
          <w:snapToGrid w:val="0"/>
        </w:rPr>
        <w:t xml:space="preserve">, the MeNB may use it for the purpose of resource coordination with the en-gNB. </w:t>
      </w:r>
      <w:r w:rsidRPr="00C37D2B">
        <w:t xml:space="preserve">The MeNB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MeNB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w:t>
      </w:r>
      <w:r w:rsidRPr="00C37D2B">
        <w:lastRenderedPageBreak/>
        <w:t xml:space="preserve">UE. If the </w:t>
      </w:r>
      <w:r w:rsidRPr="00C37D2B">
        <w:rPr>
          <w:i/>
        </w:rPr>
        <w:t>SgNB Coordination Assistance Information</w:t>
      </w:r>
      <w:r w:rsidRPr="00C37D2B">
        <w:t xml:space="preserve"> IE is contained in the </w:t>
      </w:r>
      <w:r w:rsidRPr="00C37D2B">
        <w:rPr>
          <w:i/>
          <w:lang w:eastAsia="ja-JP"/>
        </w:rPr>
        <w:t>SgNB Resource Coordination Information</w:t>
      </w:r>
      <w:r w:rsidRPr="00C37D2B">
        <w:rPr>
          <w:snapToGrid w:val="0"/>
        </w:rPr>
        <w:t xml:space="preserve"> IE, the MeNB shall, if supported, use the information </w:t>
      </w:r>
      <w:r w:rsidRPr="00C37D2B">
        <w:t>to determine further coordination of resource utilisation between the en-gNB and the MeNB.</w:t>
      </w:r>
    </w:p>
    <w:p w14:paraId="23BBC00A" w14:textId="77777777" w:rsidR="00701E35" w:rsidRPr="00C37D2B" w:rsidRDefault="00701E35" w:rsidP="00701E35">
      <w:r w:rsidRPr="00C37D2B">
        <w:t xml:space="preserve">If the </w:t>
      </w:r>
      <w:r w:rsidRPr="00C37D2B">
        <w:rPr>
          <w:i/>
        </w:rPr>
        <w:t>SgNB UE X2AP ID</w:t>
      </w:r>
      <w:r w:rsidRPr="00C37D2B">
        <w:t xml:space="preserve"> IE is contained in the SGNB ADDITION REQUEST message, the </w:t>
      </w:r>
      <w:r w:rsidRPr="00C37D2B">
        <w:rPr>
          <w:rFonts w:eastAsia="Geneva"/>
          <w:lang w:eastAsia="zh-CN"/>
        </w:rPr>
        <w:t>en-gNB</w:t>
      </w:r>
      <w:r w:rsidRPr="00C37D2B">
        <w:t xml:space="preserve"> shall, if supported, store this information and use it as defined in TS 37.340 [32].</w:t>
      </w:r>
    </w:p>
    <w:p w14:paraId="74C30BD5" w14:textId="77777777" w:rsidR="00701E35" w:rsidRPr="00C37D2B" w:rsidRDefault="00701E35" w:rsidP="00701E35">
      <w:r w:rsidRPr="00C37D2B">
        <w:t xml:space="preserve">If the SGNB ADDITION REQUEST message contains the </w:t>
      </w:r>
      <w:r w:rsidRPr="00C37D2B">
        <w:rPr>
          <w:i/>
          <w:lang w:eastAsia="ja-JP"/>
        </w:rPr>
        <w:t>SGNB Addition Trigger Indication</w:t>
      </w:r>
      <w:r w:rsidRPr="00C37D2B">
        <w:t>, t</w:t>
      </w:r>
      <w:r w:rsidRPr="00C37D2B">
        <w:rPr>
          <w:lang w:eastAsia="zh-CN"/>
        </w:rPr>
        <w:t xml:space="preserve">he en-gNB shall include the </w:t>
      </w:r>
      <w:r w:rsidRPr="00C37D2B">
        <w:rPr>
          <w:i/>
          <w:lang w:eastAsia="ja-JP"/>
        </w:rPr>
        <w:t>RRC config indication</w:t>
      </w:r>
      <w:r w:rsidRPr="00C37D2B">
        <w:rPr>
          <w:lang w:eastAsia="ja-JP"/>
        </w:rPr>
        <w:t xml:space="preserve"> IE in the </w:t>
      </w:r>
      <w:r w:rsidRPr="00C37D2B">
        <w:t xml:space="preserve">SGNB ADDITION REQUEST ACKNOWLEDGE message to inform the MeNB if the en-gNB applied full or delta configuration, </w:t>
      </w:r>
      <w:r w:rsidRPr="00C37D2B">
        <w:rPr>
          <w:lang w:eastAsia="zh-CN"/>
        </w:rPr>
        <w:t>as specified in TS 37.340 [32]</w:t>
      </w:r>
      <w:r w:rsidRPr="00C37D2B">
        <w:t>.</w:t>
      </w:r>
    </w:p>
    <w:p w14:paraId="79A9E02A" w14:textId="77777777" w:rsidR="00701E35" w:rsidRPr="00C37D2B" w:rsidRDefault="00701E35" w:rsidP="00701E35">
      <w:pPr>
        <w:rPr>
          <w:rFonts w:cs="Arial"/>
          <w:lang w:eastAsia="ja-JP"/>
        </w:rPr>
      </w:pPr>
      <w:r w:rsidRPr="00C37D2B">
        <w:t xml:space="preserve">If the en-gNB receives for an E-RAB for which the PDCP entiy is allocated at the MeNB the </w:t>
      </w:r>
      <w:r w:rsidRPr="00C37D2B">
        <w:rPr>
          <w:rFonts w:cs="Arial"/>
          <w:i/>
          <w:lang w:eastAsia="ja-JP"/>
        </w:rPr>
        <w:t>Secondary MeNB UL GTP Tunnel Endpoint at PDCP</w:t>
      </w:r>
      <w:r w:rsidRPr="00C37D2B">
        <w:rPr>
          <w:rFonts w:cs="Arial"/>
          <w:lang w:eastAsia="ja-JP"/>
        </w:rPr>
        <w:t xml:space="preserve"> IE </w:t>
      </w:r>
      <w:r w:rsidRPr="00C37D2B">
        <w:rPr>
          <w:rFonts w:cs="Arial"/>
          <w:lang w:eastAsia="zh-CN"/>
        </w:rPr>
        <w:t xml:space="preserve">and the </w:t>
      </w:r>
      <w:r w:rsidRPr="00C37D2B">
        <w:rPr>
          <w:rFonts w:cs="Arial"/>
          <w:i/>
          <w:lang w:eastAsia="zh-CN"/>
        </w:rPr>
        <w:t>Duplication Activation</w:t>
      </w:r>
      <w:r w:rsidRPr="00C37D2B">
        <w:rPr>
          <w:rFonts w:cs="Arial"/>
          <w:lang w:eastAsia="zh-CN"/>
        </w:rPr>
        <w:t xml:space="preserve"> IE </w:t>
      </w:r>
      <w:r w:rsidRPr="00C37D2B">
        <w:rPr>
          <w:rFonts w:cs="Arial"/>
          <w:lang w:eastAsia="ja-JP"/>
        </w:rPr>
        <w:t xml:space="preserve">in the SGNB ADDITION REQUEST message, it may provide the </w:t>
      </w:r>
      <w:r w:rsidRPr="00C37D2B">
        <w:rPr>
          <w:rFonts w:cs="Arial"/>
          <w:i/>
          <w:lang w:eastAsia="ja-JP"/>
        </w:rPr>
        <w:t>Secondary SgNB DL GTP Tunnel Endpoint at SCG</w:t>
      </w:r>
      <w:r w:rsidRPr="00C37D2B">
        <w:rPr>
          <w:rFonts w:cs="Arial"/>
          <w:lang w:eastAsia="ja-JP"/>
        </w:rPr>
        <w:t xml:space="preserve"> IE </w:t>
      </w:r>
      <w:r w:rsidRPr="00C37D2B">
        <w:rPr>
          <w:rFonts w:cs="Arial"/>
          <w:lang w:eastAsia="zh-CN"/>
        </w:rPr>
        <w:t xml:space="preserve">and the </w:t>
      </w:r>
      <w:r w:rsidRPr="00C37D2B">
        <w:rPr>
          <w:rFonts w:cs="Arial"/>
          <w:i/>
          <w:lang w:eastAsia="zh-CN"/>
        </w:rPr>
        <w:t>LCID</w:t>
      </w:r>
      <w:r w:rsidRPr="00C37D2B">
        <w:rPr>
          <w:rFonts w:cs="Arial"/>
          <w:lang w:eastAsia="zh-CN"/>
        </w:rPr>
        <w:t xml:space="preserve"> IE </w:t>
      </w:r>
      <w:r w:rsidRPr="00C37D2B">
        <w:rPr>
          <w:rFonts w:cs="Arial"/>
          <w:lang w:eastAsia="ja-JP"/>
        </w:rPr>
        <w:t>to the MeNB in the SGNB ADDITION REQUEST ACKNOWLEDGE message if PDCP duplication is configured at the en-gNB.</w:t>
      </w:r>
    </w:p>
    <w:p w14:paraId="050999C8" w14:textId="77777777" w:rsidR="00701E35" w:rsidRPr="00C37D2B" w:rsidRDefault="00701E35" w:rsidP="00701E35">
      <w:pPr>
        <w:rPr>
          <w:rFonts w:cs="Arial"/>
          <w:lang w:eastAsia="ja-JP"/>
        </w:rPr>
      </w:pPr>
      <w:r w:rsidRPr="00C37D2B">
        <w:t xml:space="preserve">If the SGNB ADDITION REQUEST message contains the </w:t>
      </w:r>
      <w:r w:rsidRPr="00C37D2B">
        <w:rPr>
          <w:i/>
          <w:lang w:eastAsia="zh-CN"/>
        </w:rPr>
        <w:t xml:space="preserve">UL </w:t>
      </w:r>
      <w:r w:rsidRPr="00C37D2B">
        <w:rPr>
          <w:i/>
        </w:rPr>
        <w:t xml:space="preserve">PDCP SN Length </w:t>
      </w:r>
      <w:r w:rsidRPr="00C37D2B">
        <w:t>IE</w:t>
      </w:r>
      <w:r w:rsidRPr="00C37D2B">
        <w:rPr>
          <w:lang w:eastAsia="zh-CN"/>
        </w:rPr>
        <w:t xml:space="preserve"> and the </w:t>
      </w:r>
      <w:r w:rsidRPr="00C37D2B">
        <w:rPr>
          <w:i/>
        </w:rPr>
        <w:t xml:space="preserve">DL PDCP SN Length </w:t>
      </w:r>
      <w:r w:rsidRPr="00C37D2B">
        <w:t xml:space="preserve">IE, the </w:t>
      </w:r>
      <w:r w:rsidRPr="00C37D2B">
        <w:rPr>
          <w:rFonts w:eastAsia="Geneva"/>
          <w:lang w:eastAsia="zh-CN"/>
        </w:rPr>
        <w:t>en-gNB</w:t>
      </w:r>
      <w:r w:rsidRPr="00C37D2B">
        <w:t xml:space="preserve"> shall, if supported, store this information and use it</w:t>
      </w:r>
      <w:r w:rsidRPr="00C37D2B">
        <w:rPr>
          <w:lang w:eastAsia="zh-CN"/>
        </w:rPr>
        <w:t xml:space="preserve"> for lower layer configuration of the concerned MN terminated bearer</w:t>
      </w:r>
      <w:r w:rsidRPr="00C37D2B">
        <w:rPr>
          <w:snapToGrid w:val="0"/>
          <w:lang w:eastAsia="zh-CN"/>
        </w:rPr>
        <w:t>.</w:t>
      </w:r>
    </w:p>
    <w:p w14:paraId="5C5D3E22" w14:textId="77777777" w:rsidR="00701E35" w:rsidRPr="00C37D2B" w:rsidRDefault="00701E35" w:rsidP="00701E35">
      <w:r w:rsidRPr="00C37D2B">
        <w:t xml:space="preserve">The SgNB may include the </w:t>
      </w:r>
      <w:r w:rsidRPr="00C37D2B">
        <w:rPr>
          <w:i/>
          <w:lang w:eastAsia="ja-JP"/>
        </w:rPr>
        <w:t>Location Information</w:t>
      </w:r>
      <w:r w:rsidRPr="00C37D2B">
        <w:rPr>
          <w:i/>
        </w:rPr>
        <w:t xml:space="preserve"> </w:t>
      </w:r>
      <w:r w:rsidRPr="00C37D2B">
        <w:rPr>
          <w:i/>
          <w:lang w:eastAsia="ja-JP"/>
        </w:rPr>
        <w:t>at SgNB</w:t>
      </w:r>
      <w:r w:rsidRPr="00C37D2B">
        <w:rPr>
          <w:lang w:eastAsia="ja-JP"/>
        </w:rPr>
        <w:t xml:space="preserve"> IE in the SGNB ADDITION REQUEST ACKNOWLEDGE message</w:t>
      </w:r>
      <w:r w:rsidRPr="00C37D2B">
        <w:t>, if respective information is available at the SgNB.</w:t>
      </w:r>
    </w:p>
    <w:p w14:paraId="00258C33" w14:textId="77777777" w:rsidR="00701E35" w:rsidRPr="00C37D2B" w:rsidRDefault="00701E35" w:rsidP="00701E35">
      <w:r w:rsidRPr="00C37D2B">
        <w:t xml:space="preserve">If the </w:t>
      </w:r>
      <w:r w:rsidRPr="00C37D2B">
        <w:rPr>
          <w:i/>
        </w:rPr>
        <w:t>Location Information at SgNB Reporting</w:t>
      </w:r>
      <w:r w:rsidRPr="00C37D2B">
        <w:t xml:space="preserve"> IE set to "pscell" is included in the SGNB ADDITION REQUEST, the SgNB shall start providing information about the current location of the UE. If the </w:t>
      </w:r>
      <w:r w:rsidRPr="00C37D2B">
        <w:rPr>
          <w:i/>
        </w:rPr>
        <w:t xml:space="preserve">Location Information at SgNB </w:t>
      </w:r>
      <w:r w:rsidRPr="00C37D2B">
        <w:t xml:space="preserve">IE is included in the SGNB ADDITION REQUEST ACKNOWLEDGE, the MeNB shall store the included information </w:t>
      </w:r>
      <w:bookmarkStart w:id="15" w:name="_Hlk16588950"/>
      <w:r w:rsidRPr="00C37D2B">
        <w:t>so that it may be transferred</w:t>
      </w:r>
      <w:bookmarkEnd w:id="15"/>
      <w:r w:rsidRPr="00C37D2B">
        <w:t xml:space="preserve"> towards the MME.</w:t>
      </w:r>
    </w:p>
    <w:p w14:paraId="3B803EF1" w14:textId="77777777" w:rsidR="00701E35" w:rsidRDefault="00701E35" w:rsidP="00701E35">
      <w:pPr>
        <w:rPr>
          <w:rFonts w:eastAsia="SimSun"/>
          <w:snapToGrid w:val="0"/>
        </w:rPr>
      </w:pPr>
      <w:r w:rsidRPr="00C37D2B">
        <w:rPr>
          <w:rFonts w:cs="Arial"/>
          <w:lang w:eastAsia="ja-JP"/>
        </w:rPr>
        <w:t xml:space="preserve">If </w:t>
      </w:r>
      <w:r w:rsidRPr="00C37D2B">
        <w:rPr>
          <w:rFonts w:cs="Arial"/>
          <w:i/>
          <w:lang w:eastAsia="ja-JP"/>
        </w:rPr>
        <w:t>Trace Activation</w:t>
      </w:r>
      <w:r w:rsidRPr="00C37D2B">
        <w:rPr>
          <w:rFonts w:cs="Arial"/>
          <w:lang w:eastAsia="ja-JP"/>
        </w:rPr>
        <w:t xml:space="preserve"> IE has previously been received for this UE, it shall be included in the SGNB ADDITION REQUEST message</w:t>
      </w:r>
      <w:r w:rsidRPr="00C37D2B">
        <w:rPr>
          <w:snapToGrid w:val="0"/>
        </w:rPr>
        <w:t xml:space="preserve">. If the </w:t>
      </w:r>
      <w:r w:rsidRPr="00C37D2B">
        <w:rPr>
          <w:rFonts w:eastAsia="Batang"/>
          <w:i/>
          <w:iCs/>
        </w:rPr>
        <w:t>Trace Activation</w:t>
      </w:r>
      <w:r w:rsidRPr="00C37D2B">
        <w:rPr>
          <w:rFonts w:eastAsia="Batang"/>
        </w:rPr>
        <w:t xml:space="preserve"> IE</w:t>
      </w:r>
      <w:r w:rsidRPr="00C37D2B">
        <w:rPr>
          <w:snapToGrid w:val="0"/>
        </w:rPr>
        <w:t xml:space="preserve"> is included in the </w:t>
      </w:r>
      <w:r w:rsidRPr="00C37D2B">
        <w:t xml:space="preserve">SGNB ADDITION REQUEST </w:t>
      </w:r>
      <w:r w:rsidRPr="00C37D2B">
        <w:rPr>
          <w:snapToGrid w:val="0"/>
        </w:rPr>
        <w:t xml:space="preserve">message, the en-gNB shall, if supported, initiate the requested trace function as described in TS 32.422 [6]. </w:t>
      </w:r>
      <w:r w:rsidRPr="00955374">
        <w:rPr>
          <w:rFonts w:eastAsia="SimSun"/>
        </w:rPr>
        <w:t xml:space="preserve">If the </w:t>
      </w:r>
      <w:r w:rsidRPr="00955374">
        <w:rPr>
          <w:rFonts w:eastAsia="SimSun"/>
          <w:i/>
        </w:rPr>
        <w:t>Trace Activation</w:t>
      </w:r>
      <w:r w:rsidRPr="00955374">
        <w:rPr>
          <w:rFonts w:eastAsia="SimSun"/>
        </w:rPr>
        <w:t xml:space="preserve"> IE includes the </w:t>
      </w:r>
      <w:r w:rsidRPr="00955374">
        <w:rPr>
          <w:rFonts w:eastAsia="SimSun"/>
          <w:i/>
        </w:rPr>
        <w:t>MDT Configuration NR</w:t>
      </w:r>
      <w:r w:rsidRPr="00955374">
        <w:rPr>
          <w:rFonts w:eastAsia="SimSun"/>
        </w:rPr>
        <w:t xml:space="preserve"> IE</w:t>
      </w:r>
      <w:r w:rsidRPr="00955374">
        <w:rPr>
          <w:rFonts w:eastAsia="SimSun"/>
          <w:snapToGrid w:val="0"/>
        </w:rPr>
        <w:t>, the en-gNB shall</w:t>
      </w:r>
      <w:r w:rsidRPr="00955374">
        <w:rPr>
          <w:rFonts w:eastAsia="SimSun"/>
        </w:rPr>
        <w:t xml:space="preserve"> </w:t>
      </w:r>
      <w:r w:rsidRPr="00955374">
        <w:rPr>
          <w:rFonts w:eastAsia="SimSun"/>
          <w:snapToGrid w:val="0"/>
        </w:rPr>
        <w:t xml:space="preserve">take it into account for MDT </w:t>
      </w:r>
      <w:r>
        <w:rPr>
          <w:rFonts w:eastAsia="SimSun"/>
          <w:snapToGrid w:val="0"/>
        </w:rPr>
        <w:t xml:space="preserve">function </w:t>
      </w:r>
      <w:r w:rsidRPr="00955374">
        <w:rPr>
          <w:rFonts w:eastAsia="SimSun"/>
          <w:snapToGrid w:val="0"/>
        </w:rPr>
        <w:t>as described in TS 37.320 [31].</w:t>
      </w:r>
    </w:p>
    <w:p w14:paraId="41FB8928" w14:textId="77777777" w:rsidR="00701E35" w:rsidRPr="00C37D2B" w:rsidRDefault="00701E35" w:rsidP="00701E35">
      <w:r w:rsidRPr="00C37D2B">
        <w:t xml:space="preserve">If the </w:t>
      </w:r>
      <w:r w:rsidRPr="00C37D2B">
        <w:rPr>
          <w:i/>
        </w:rPr>
        <w:t>Management Based MDT Allowed</w:t>
      </w:r>
      <w:r w:rsidRPr="00C37D2B">
        <w:t xml:space="preserve"> IE only or the </w:t>
      </w:r>
      <w:r w:rsidRPr="00C37D2B">
        <w:rPr>
          <w:i/>
        </w:rPr>
        <w:t>Management Based MDT Allowed</w:t>
      </w:r>
      <w:r w:rsidRPr="00C37D2B">
        <w:t xml:space="preserve"> IE and the </w:t>
      </w:r>
      <w:r w:rsidRPr="00C37D2B">
        <w:rPr>
          <w:i/>
        </w:rPr>
        <w:t>Management Based MDT PLMN List</w:t>
      </w:r>
      <w:r w:rsidRPr="00C37D2B">
        <w:t xml:space="preserve"> IE is contained in the </w:t>
      </w:r>
      <w:r w:rsidRPr="00955374">
        <w:rPr>
          <w:rFonts w:eastAsia="SimSun" w:cs="Arial"/>
          <w:lang w:eastAsia="ja-JP"/>
        </w:rPr>
        <w:t>SGNB ADDITION REQUEST</w:t>
      </w:r>
      <w:r w:rsidRPr="00C37D2B">
        <w:t xml:space="preserve"> message, the </w:t>
      </w:r>
      <w:r>
        <w:t>en-g</w:t>
      </w:r>
      <w:r w:rsidRPr="00C37D2B">
        <w:t>NB shall, if supported, store the received information in the UE context, and use this information to allow subsequent selection of the UE for management based MDT defined in TS 32.422 [6].</w:t>
      </w:r>
    </w:p>
    <w:p w14:paraId="69C99114" w14:textId="77777777" w:rsidR="00701E35" w:rsidRDefault="00701E35" w:rsidP="00701E35">
      <w:pPr>
        <w:rPr>
          <w:snapToGrid w:val="0"/>
        </w:rPr>
      </w:pPr>
      <w:r w:rsidRPr="00C37D2B">
        <w:t xml:space="preserve">The </w:t>
      </w:r>
      <w:r>
        <w:t>M</w:t>
      </w:r>
      <w:r w:rsidRPr="00C37D2B">
        <w:t xml:space="preserve">eNB shall, if supported and available in the UE context, include the </w:t>
      </w:r>
      <w:r w:rsidRPr="00C37D2B">
        <w:rPr>
          <w:i/>
        </w:rPr>
        <w:t>Management Based MDT Allowed</w:t>
      </w:r>
      <w:r w:rsidRPr="00C37D2B">
        <w:t xml:space="preserve"> IE and the </w:t>
      </w:r>
      <w:r w:rsidRPr="00C37D2B">
        <w:rPr>
          <w:i/>
        </w:rPr>
        <w:t>Management Based MDT PLMN List</w:t>
      </w:r>
      <w:r w:rsidRPr="00C37D2B">
        <w:t xml:space="preserve"> IE in the </w:t>
      </w:r>
      <w:r w:rsidRPr="00955374">
        <w:rPr>
          <w:rFonts w:eastAsia="SimSun" w:cs="Arial"/>
          <w:lang w:eastAsia="ja-JP"/>
        </w:rPr>
        <w:t>SGNB ADDITION REQUEST</w:t>
      </w:r>
      <w:r w:rsidRPr="00C37D2B">
        <w:t xml:space="preserve"> message.</w:t>
      </w:r>
    </w:p>
    <w:p w14:paraId="74CFAC64" w14:textId="77777777" w:rsidR="00701E35" w:rsidRPr="00C37D2B" w:rsidRDefault="00701E35" w:rsidP="00701E35">
      <w:pPr>
        <w:rPr>
          <w:snapToGrid w:val="0"/>
        </w:rPr>
      </w:pPr>
      <w:r w:rsidRPr="00FF1BAF">
        <w:t>I</w:t>
      </w:r>
      <w:r w:rsidRPr="00303D38">
        <w:rPr>
          <w:snapToGrid w:val="0"/>
        </w:rPr>
        <w:t xml:space="preserve">f the </w:t>
      </w:r>
      <w:r w:rsidRPr="00303D38">
        <w:rPr>
          <w:rFonts w:hint="eastAsia"/>
          <w:i/>
          <w:snapToGrid w:val="0"/>
        </w:rPr>
        <w:t>UE Context Reference at Source</w:t>
      </w:r>
      <w:r w:rsidRPr="00303D38">
        <w:rPr>
          <w:i/>
          <w:snapToGrid w:val="0"/>
        </w:rPr>
        <w:t xml:space="preserve"> NG-RAN</w:t>
      </w:r>
      <w:r w:rsidRPr="00303D38">
        <w:rPr>
          <w:snapToGrid w:val="0"/>
        </w:rPr>
        <w:t xml:space="preserve"> IE </w:t>
      </w:r>
      <w:r w:rsidRPr="00DB30BA">
        <w:rPr>
          <w:snapToGrid w:val="0"/>
        </w:rPr>
        <w:t xml:space="preserve">is contained in the SGNB ADDITION REQUEST message, the en-gNB shall, if supported, store this information and use it </w:t>
      </w:r>
      <w:r>
        <w:rPr>
          <w:rFonts w:hint="eastAsia"/>
          <w:snapToGrid w:val="0"/>
        </w:rPr>
        <w:t xml:space="preserve">for UE context retrieval and </w:t>
      </w:r>
      <w:r w:rsidRPr="003704F9">
        <w:rPr>
          <w:snapToGrid w:val="0"/>
        </w:rPr>
        <w:t xml:space="preserve">allocate data forwarding resources </w:t>
      </w:r>
      <w:r>
        <w:rPr>
          <w:rFonts w:hint="eastAsia"/>
          <w:snapToGrid w:val="0"/>
          <w:lang w:eastAsia="zh-CN"/>
        </w:rPr>
        <w:t xml:space="preserve">as </w:t>
      </w:r>
      <w:r w:rsidRPr="00303D38">
        <w:rPr>
          <w:rFonts w:eastAsia="SimSun"/>
          <w:lang w:eastAsia="zh-CN"/>
        </w:rPr>
        <w:t>specified in TS 37.340 [</w:t>
      </w:r>
      <w:r>
        <w:rPr>
          <w:rFonts w:eastAsia="SimSun" w:hint="eastAsia"/>
          <w:lang w:eastAsia="zh-CN"/>
        </w:rPr>
        <w:t>32</w:t>
      </w:r>
      <w:r w:rsidRPr="00303D38">
        <w:rPr>
          <w:rFonts w:eastAsia="SimSun"/>
          <w:lang w:eastAsia="zh-CN"/>
        </w:rPr>
        <w:t>].</w:t>
      </w:r>
    </w:p>
    <w:p w14:paraId="5E156965" w14:textId="77777777" w:rsidR="00701E35" w:rsidRDefault="00701E35" w:rsidP="00701E35">
      <w:pPr>
        <w:rPr>
          <w:snapToGrid w:val="0"/>
          <w:lang w:eastAsia="ja-JP"/>
        </w:rPr>
      </w:pPr>
      <w:r w:rsidRPr="0083109E">
        <w:rPr>
          <w:lang w:val="en-US" w:eastAsia="zh-CN"/>
        </w:rPr>
        <w:t xml:space="preserve">If the </w:t>
      </w:r>
      <w:r w:rsidRPr="0083109E">
        <w:rPr>
          <w:i/>
          <w:iCs/>
          <w:lang w:val="en-US" w:eastAsia="zh-CN"/>
        </w:rPr>
        <w:t>Requested Fast MCG recovery via SRB3</w:t>
      </w:r>
      <w:r w:rsidRPr="0083109E">
        <w:rPr>
          <w:lang w:val="en-US" w:eastAsia="zh-CN"/>
        </w:rPr>
        <w:t xml:space="preserve"> IE set to "true" is included in the SGNB ADDITION REQUEST message and the en-gNB decides to configure fast MCG link recovery via SRB3 as specified in </w:t>
      </w:r>
      <w:r>
        <w:rPr>
          <w:lang w:val="en-US" w:eastAsia="zh-CN"/>
        </w:rPr>
        <w:t xml:space="preserve">TS </w:t>
      </w:r>
      <w:r w:rsidRPr="0083109E">
        <w:rPr>
          <w:lang w:val="en-US" w:eastAsia="zh-CN"/>
        </w:rPr>
        <w:t>37.340 [32], the en-gNB shall</w:t>
      </w:r>
      <w:r>
        <w:rPr>
          <w:lang w:val="en-US" w:eastAsia="zh-CN"/>
        </w:rPr>
        <w:t>, if supported,</w:t>
      </w:r>
      <w:r w:rsidRPr="0083109E">
        <w:rPr>
          <w:lang w:val="en-US" w:eastAsia="zh-CN"/>
        </w:rPr>
        <w:t xml:space="preserve"> include the </w:t>
      </w:r>
      <w:r w:rsidRPr="0083109E">
        <w:rPr>
          <w:i/>
          <w:iCs/>
          <w:lang w:val="en-US" w:eastAsia="zh-CN"/>
        </w:rPr>
        <w:t xml:space="preserve">Available fast MCG recovery via SRB3 </w:t>
      </w:r>
      <w:r w:rsidRPr="0083109E">
        <w:rPr>
          <w:lang w:val="en-US" w:eastAsia="zh-CN"/>
        </w:rPr>
        <w:t>IE set to "true" in the SGNB ADDITION REQUEST ACKNOWLEDGE message.</w:t>
      </w:r>
    </w:p>
    <w:p w14:paraId="76792546" w14:textId="77777777" w:rsidR="00701E35" w:rsidRDefault="00701E35" w:rsidP="00701E35">
      <w:pPr>
        <w:rPr>
          <w:snapToGrid w:val="0"/>
        </w:rPr>
      </w:pPr>
      <w:r>
        <w:rPr>
          <w:snapToGrid w:val="0"/>
        </w:rPr>
        <w:t xml:space="preserve">If </w:t>
      </w:r>
      <w:r w:rsidRPr="007174E1">
        <w:rPr>
          <w:snapToGrid w:val="0"/>
        </w:rPr>
        <w:t xml:space="preserve">the </w:t>
      </w:r>
      <w:r w:rsidRPr="001F52AF">
        <w:rPr>
          <w:i/>
          <w:snapToGrid w:val="0"/>
        </w:rPr>
        <w:t>UE Radio Capability ID</w:t>
      </w:r>
      <w:r w:rsidRPr="007174E1">
        <w:rPr>
          <w:snapToGrid w:val="0"/>
        </w:rPr>
        <w:t xml:space="preserve"> IE</w:t>
      </w:r>
      <w:r>
        <w:rPr>
          <w:snapToGrid w:val="0"/>
        </w:rPr>
        <w:t xml:space="preserve"> is contained in </w:t>
      </w:r>
      <w:r w:rsidRPr="008711EA">
        <w:rPr>
          <w:lang w:eastAsia="zh-CN"/>
        </w:rPr>
        <w:t xml:space="preserve">the </w:t>
      </w:r>
      <w:r w:rsidRPr="00C37D2B">
        <w:t>SGNB</w:t>
      </w:r>
      <w:r w:rsidRPr="00C37D2B">
        <w:rPr>
          <w:snapToGrid w:val="0"/>
        </w:rPr>
        <w:t xml:space="preserve"> </w:t>
      </w:r>
      <w:r w:rsidRPr="00C37D2B">
        <w:t>ADDITION REQUEST</w:t>
      </w:r>
      <w:r w:rsidRPr="00C37D2B">
        <w:rPr>
          <w:snapToGrid w:val="0"/>
        </w:rPr>
        <w:t xml:space="preserve"> </w:t>
      </w:r>
      <w:r w:rsidRPr="008711EA">
        <w:t>message</w:t>
      </w:r>
      <w:r>
        <w:rPr>
          <w:snapToGrid w:val="0"/>
        </w:rPr>
        <w:t>,</w:t>
      </w:r>
      <w:r w:rsidRPr="007174E1">
        <w:rPr>
          <w:snapToGrid w:val="0"/>
        </w:rPr>
        <w:t xml:space="preserve"> the </w:t>
      </w:r>
      <w:r>
        <w:rPr>
          <w:snapToGrid w:val="0"/>
        </w:rPr>
        <w:t>en-gNB</w:t>
      </w:r>
      <w:r w:rsidRPr="007174E1">
        <w:rPr>
          <w:snapToGrid w:val="0"/>
        </w:rPr>
        <w:t xml:space="preserve"> shall, if supported,</w:t>
      </w:r>
      <w:r>
        <w:rPr>
          <w:snapToGrid w:val="0"/>
        </w:rPr>
        <w:t xml:space="preserve"> store this information and </w:t>
      </w:r>
      <w:r w:rsidRPr="007174E1">
        <w:rPr>
          <w:snapToGrid w:val="0"/>
        </w:rPr>
        <w:t xml:space="preserve">use it as specified in TS </w:t>
      </w:r>
      <w:r>
        <w:rPr>
          <w:snapToGrid w:val="0"/>
        </w:rPr>
        <w:t>23</w:t>
      </w:r>
      <w:r w:rsidRPr="007174E1">
        <w:rPr>
          <w:snapToGrid w:val="0"/>
        </w:rPr>
        <w:t>.</w:t>
      </w:r>
      <w:r>
        <w:rPr>
          <w:snapToGrid w:val="0"/>
        </w:rPr>
        <w:t xml:space="preserve">401 </w:t>
      </w:r>
      <w:r w:rsidRPr="007174E1">
        <w:rPr>
          <w:snapToGrid w:val="0"/>
        </w:rPr>
        <w:t>[</w:t>
      </w:r>
      <w:r>
        <w:rPr>
          <w:snapToGrid w:val="0"/>
        </w:rPr>
        <w:t>12</w:t>
      </w:r>
      <w:r w:rsidRPr="007174E1">
        <w:rPr>
          <w:snapToGrid w:val="0"/>
        </w:rPr>
        <w:t>].</w:t>
      </w:r>
    </w:p>
    <w:p w14:paraId="2097E99D" w14:textId="77777777" w:rsidR="00701E35" w:rsidRPr="00715578" w:rsidRDefault="00701E35" w:rsidP="00701E35">
      <w:pPr>
        <w:rPr>
          <w:rFonts w:eastAsia="MS Mincho" w:cs="Arial"/>
          <w:lang w:eastAsia="ja-JP"/>
        </w:rPr>
      </w:pPr>
      <w:r>
        <w:rPr>
          <w:snapToGrid w:val="0"/>
          <w:lang w:eastAsia="zh-CN"/>
        </w:rPr>
        <w:t>I</w:t>
      </w:r>
      <w:r>
        <w:rPr>
          <w:rFonts w:hint="eastAsia"/>
          <w:snapToGrid w:val="0"/>
          <w:lang w:eastAsia="zh-CN"/>
        </w:rPr>
        <w:t>f the SGNB ADDITION REQUEST message contains the</w:t>
      </w:r>
      <w:r w:rsidRPr="00C10E15">
        <w:rPr>
          <w:rFonts w:hint="eastAsia"/>
          <w:i/>
          <w:lang w:eastAsia="zh-CN"/>
        </w:rPr>
        <w:t xml:space="preserve"> IAB </w:t>
      </w:r>
      <w:r>
        <w:rPr>
          <w:i/>
          <w:lang w:eastAsia="zh-CN"/>
        </w:rPr>
        <w:t>N</w:t>
      </w:r>
      <w:r w:rsidRPr="00C10E15">
        <w:rPr>
          <w:rFonts w:hint="eastAsia"/>
          <w:i/>
          <w:lang w:eastAsia="zh-CN"/>
        </w:rPr>
        <w:t xml:space="preserve">ode </w:t>
      </w:r>
      <w:r>
        <w:rPr>
          <w:i/>
          <w:lang w:eastAsia="zh-CN"/>
        </w:rPr>
        <w:t>I</w:t>
      </w:r>
      <w:r w:rsidRPr="00C10E15">
        <w:rPr>
          <w:rFonts w:hint="eastAsia"/>
          <w:i/>
          <w:lang w:eastAsia="zh-CN"/>
        </w:rPr>
        <w:t xml:space="preserve">ndication </w:t>
      </w:r>
      <w:r w:rsidRPr="00C10E15">
        <w:rPr>
          <w:rFonts w:hint="eastAsia"/>
          <w:snapToGrid w:val="0"/>
          <w:lang w:eastAsia="zh-CN"/>
        </w:rPr>
        <w:t>IE</w:t>
      </w:r>
      <w:r>
        <w:rPr>
          <w:rFonts w:hint="eastAsia"/>
          <w:snapToGrid w:val="0"/>
          <w:lang w:eastAsia="zh-CN"/>
        </w:rPr>
        <w:t xml:space="preserve">, the en-gNB shall, if supported, consider </w:t>
      </w:r>
      <w:r>
        <w:rPr>
          <w:snapToGrid w:val="0"/>
          <w:lang w:eastAsia="zh-CN"/>
        </w:rPr>
        <w:t>that the request is for an IAB node</w:t>
      </w:r>
      <w:r>
        <w:rPr>
          <w:rFonts w:hint="eastAsia"/>
          <w:snapToGrid w:val="0"/>
          <w:lang w:eastAsia="zh-CN"/>
        </w:rPr>
        <w:t>.</w:t>
      </w:r>
    </w:p>
    <w:p w14:paraId="7EE9F72F" w14:textId="77777777" w:rsidR="00701E35" w:rsidRDefault="00701E35" w:rsidP="00701E35">
      <w:pPr>
        <w:rPr>
          <w:snapToGrid w:val="0"/>
        </w:rPr>
      </w:pPr>
      <w:r>
        <w:t xml:space="preserve">For each requested E-RAB configured as MN-terminated split bearer/SCG bearer, if the </w:t>
      </w:r>
      <w:r>
        <w:rPr>
          <w:i/>
        </w:rPr>
        <w:t>QoS M</w:t>
      </w:r>
      <w:r w:rsidRPr="00463F18">
        <w:rPr>
          <w:i/>
        </w:rPr>
        <w:t>apping I</w:t>
      </w:r>
      <w:r>
        <w:rPr>
          <w:i/>
        </w:rPr>
        <w:t>nformation</w:t>
      </w:r>
      <w:r>
        <w:t xml:space="preserve"> IE is contained in the </w:t>
      </w:r>
      <w:r>
        <w:rPr>
          <w:i/>
        </w:rPr>
        <w:t>GTP Tunnel Endpoint</w:t>
      </w:r>
      <w:r>
        <w:t xml:space="preserve"> IE</w:t>
      </w:r>
      <w:r w:rsidRPr="00B107BB">
        <w:rPr>
          <w:rFonts w:hint="eastAsia"/>
          <w:lang w:eastAsia="zh-CN"/>
        </w:rPr>
        <w:t xml:space="preserve"> in</w:t>
      </w:r>
      <w:r>
        <w:t xml:space="preserve"> the </w:t>
      </w:r>
      <w:r>
        <w:rPr>
          <w:lang w:eastAsia="ja-JP"/>
        </w:rPr>
        <w:t xml:space="preserve">SGNB ADDITION REQUEST </w:t>
      </w:r>
      <w:r w:rsidRPr="00776B47">
        <w:t>ACKNOWLEDGE</w:t>
      </w:r>
      <w:r>
        <w:t xml:space="preserve"> message, the MeNB shall, if supported, use it to set DSCP and/or flow label fields for the downlink IP packets which are transmitted from MeNB to en-gNB through the GTP tunnels indicated by the </w:t>
      </w:r>
      <w:r>
        <w:rPr>
          <w:i/>
        </w:rPr>
        <w:t>GTP Tunnel Endpoint</w:t>
      </w:r>
      <w:r>
        <w:t xml:space="preserve"> IE.</w:t>
      </w:r>
    </w:p>
    <w:p w14:paraId="70BCCD64" w14:textId="77777777" w:rsidR="00701E35" w:rsidRPr="00F13D4B" w:rsidRDefault="00701E35" w:rsidP="00701E35">
      <w:r w:rsidRPr="0083109E">
        <w:rPr>
          <w:lang w:val="en-US" w:eastAsia="zh-CN"/>
        </w:rPr>
        <w:t xml:space="preserve">If the </w:t>
      </w:r>
      <w:r w:rsidRPr="005D13F6">
        <w:rPr>
          <w:i/>
          <w:iCs/>
          <w:lang w:val="en-US" w:eastAsia="zh-CN"/>
        </w:rPr>
        <w:t>Source NG-RAN Node</w:t>
      </w:r>
      <w:r w:rsidRPr="007350DD">
        <w:rPr>
          <w:i/>
          <w:iCs/>
          <w:lang w:val="en-US" w:eastAsia="zh-CN"/>
        </w:rPr>
        <w:t xml:space="preserve"> </w:t>
      </w:r>
      <w:r>
        <w:rPr>
          <w:i/>
          <w:iCs/>
          <w:lang w:val="en-US" w:eastAsia="zh-CN"/>
        </w:rPr>
        <w:t xml:space="preserve">ID </w:t>
      </w:r>
      <w:r w:rsidRPr="0083109E">
        <w:rPr>
          <w:lang w:val="en-US" w:eastAsia="zh-CN"/>
        </w:rPr>
        <w:t xml:space="preserve">IE is included in the </w:t>
      </w:r>
      <w:r w:rsidRPr="00C37D2B">
        <w:t>SGNB</w:t>
      </w:r>
      <w:r w:rsidRPr="00C37D2B">
        <w:rPr>
          <w:snapToGrid w:val="0"/>
        </w:rPr>
        <w:t xml:space="preserve"> </w:t>
      </w:r>
      <w:r w:rsidRPr="00C37D2B">
        <w:t>ADDITION REQUEST</w:t>
      </w:r>
      <w:r w:rsidRPr="0083109E">
        <w:rPr>
          <w:lang w:val="en-US" w:eastAsia="zh-CN"/>
        </w:rPr>
        <w:t xml:space="preserve"> message</w:t>
      </w:r>
      <w:r>
        <w:rPr>
          <w:lang w:val="en-US" w:eastAsia="zh-CN"/>
        </w:rPr>
        <w:t>,</w:t>
      </w:r>
      <w:r w:rsidRPr="0083109E">
        <w:rPr>
          <w:lang w:val="en-US" w:eastAsia="zh-CN"/>
        </w:rPr>
        <w:t xml:space="preserve"> the </w:t>
      </w:r>
      <w:r>
        <w:rPr>
          <w:snapToGrid w:val="0"/>
        </w:rPr>
        <w:t>en-gNB</w:t>
      </w:r>
      <w:r>
        <w:rPr>
          <w:lang w:val="en-US" w:eastAsia="zh-CN"/>
        </w:rPr>
        <w:t xml:space="preserve"> </w:t>
      </w:r>
      <w:r w:rsidRPr="0083109E">
        <w:rPr>
          <w:lang w:val="en-US" w:eastAsia="zh-CN"/>
        </w:rPr>
        <w:t>shall</w:t>
      </w:r>
      <w:r>
        <w:rPr>
          <w:lang w:val="en-US" w:eastAsia="zh-CN"/>
        </w:rPr>
        <w:t>, if supported,</w:t>
      </w:r>
      <w:r w:rsidRPr="0083109E">
        <w:rPr>
          <w:lang w:val="en-US" w:eastAsia="zh-CN"/>
        </w:rPr>
        <w:t xml:space="preserve"> </w:t>
      </w:r>
      <w:r>
        <w:t>use it to decide the direct data forwarding path availability with the indicated s</w:t>
      </w:r>
      <w:r>
        <w:rPr>
          <w:lang w:val="en-US" w:eastAsia="zh-CN"/>
        </w:rPr>
        <w:t xml:space="preserve">ource </w:t>
      </w:r>
      <w:r w:rsidRPr="00C13984">
        <w:rPr>
          <w:lang w:val="en-US" w:eastAsia="zh-CN"/>
        </w:rPr>
        <w:t xml:space="preserve">NG-RAN </w:t>
      </w:r>
      <w:r>
        <w:rPr>
          <w:lang w:val="en-US" w:eastAsia="zh-CN"/>
        </w:rPr>
        <w:t xml:space="preserve">node, and if the direct data forwarding path is available, include </w:t>
      </w:r>
      <w:r w:rsidRPr="0083109E">
        <w:rPr>
          <w:lang w:val="en-US" w:eastAsia="zh-CN"/>
        </w:rPr>
        <w:t xml:space="preserve">the </w:t>
      </w:r>
      <w:r w:rsidRPr="00BC7502">
        <w:rPr>
          <w:i/>
          <w:iCs/>
          <w:lang w:val="en-US" w:eastAsia="zh-CN"/>
        </w:rPr>
        <w:t>Direct Forwarding Path Availability</w:t>
      </w:r>
      <w:r w:rsidRPr="0083109E">
        <w:rPr>
          <w:i/>
          <w:iCs/>
          <w:lang w:val="en-US" w:eastAsia="zh-CN"/>
        </w:rPr>
        <w:t xml:space="preserve"> </w:t>
      </w:r>
      <w:r w:rsidRPr="0083109E">
        <w:rPr>
          <w:lang w:val="en-US" w:eastAsia="zh-CN"/>
        </w:rPr>
        <w:t xml:space="preserve">IE in the </w:t>
      </w:r>
      <w:r w:rsidRPr="00FD0425">
        <w:t>S</w:t>
      </w:r>
      <w:r>
        <w:t>GNB</w:t>
      </w:r>
      <w:r w:rsidRPr="00FD0425">
        <w:t xml:space="preserve"> </w:t>
      </w:r>
      <w:r w:rsidRPr="0083109E">
        <w:rPr>
          <w:lang w:val="en-US" w:eastAsia="zh-CN"/>
        </w:rPr>
        <w:t>ADDITION REQUEST ACKNOWLEDGE message.</w:t>
      </w:r>
    </w:p>
    <w:p w14:paraId="41C37FD5" w14:textId="33D2800E" w:rsidR="00746ED3" w:rsidRPr="0090263D" w:rsidRDefault="00746ED3" w:rsidP="00746ED3">
      <w:pPr>
        <w:rPr>
          <w:ins w:id="16" w:author="Nokia" w:date="2022-02-02T12:09:00Z"/>
        </w:rPr>
      </w:pPr>
      <w:ins w:id="17" w:author="Nokia" w:date="2022-02-02T12:09:00Z">
        <w:r w:rsidRPr="00FD0425">
          <w:rPr>
            <w:rFonts w:cs="Arial"/>
            <w:lang w:eastAsia="ja-JP"/>
          </w:rPr>
          <w:lastRenderedPageBreak/>
          <w:t>If</w:t>
        </w:r>
        <w:r>
          <w:rPr>
            <w:rFonts w:cs="Arial"/>
            <w:lang w:eastAsia="ja-JP"/>
          </w:rPr>
          <w:t xml:space="preserve"> the</w:t>
        </w:r>
        <w:r w:rsidRPr="00FD0425">
          <w:rPr>
            <w:rFonts w:cs="Arial"/>
            <w:lang w:eastAsia="ja-JP"/>
          </w:rPr>
          <w:t xml:space="preserve"> </w:t>
        </w:r>
        <w:r w:rsidRPr="009833CC">
          <w:rPr>
            <w:rFonts w:cs="Arial"/>
            <w:i/>
            <w:lang w:eastAsia="ja-JP"/>
          </w:rPr>
          <w:t>C</w:t>
        </w:r>
        <w:r>
          <w:rPr>
            <w:rFonts w:cs="Arial"/>
            <w:i/>
            <w:lang w:eastAsia="ja-JP"/>
          </w:rPr>
          <w:t>HO</w:t>
        </w:r>
        <w:r w:rsidRPr="009833CC">
          <w:rPr>
            <w:rFonts w:cs="Arial"/>
            <w:i/>
            <w:lang w:eastAsia="ja-JP"/>
          </w:rPr>
          <w:t xml:space="preserve"> Information </w:t>
        </w:r>
        <w:r>
          <w:rPr>
            <w:rFonts w:cs="Arial"/>
            <w:i/>
            <w:lang w:eastAsia="ja-JP"/>
          </w:rPr>
          <w:t xml:space="preserve">Addition </w:t>
        </w:r>
        <w:r w:rsidRPr="009833CC">
          <w:rPr>
            <w:rFonts w:cs="Arial"/>
            <w:i/>
            <w:lang w:eastAsia="ja-JP"/>
          </w:rPr>
          <w:t>Request</w:t>
        </w:r>
        <w:r w:rsidRPr="00FD0425">
          <w:rPr>
            <w:rFonts w:cs="Arial"/>
            <w:lang w:eastAsia="ja-JP"/>
          </w:rPr>
          <w:t xml:space="preserve"> IE </w:t>
        </w:r>
        <w:r>
          <w:rPr>
            <w:rFonts w:cs="Arial"/>
            <w:lang w:eastAsia="ja-JP"/>
          </w:rPr>
          <w:t>is included in the SGNB ADDITION REQUEST, the en-gNB shall consider that the SgNB</w:t>
        </w:r>
        <w:r w:rsidRPr="004B123A">
          <w:rPr>
            <w:rFonts w:cs="Arial"/>
            <w:lang w:eastAsia="ja-JP"/>
          </w:rPr>
          <w:t xml:space="preserve"> Addition Preparation </w:t>
        </w:r>
        <w:r>
          <w:rPr>
            <w:rFonts w:cs="Arial"/>
            <w:lang w:eastAsia="ja-JP"/>
          </w:rPr>
          <w:t xml:space="preserve">procedure has been triggered as part of a conditional handover. It may use the </w:t>
        </w:r>
        <w:r w:rsidRPr="004B123A">
          <w:rPr>
            <w:rFonts w:cs="Arial"/>
            <w:i/>
            <w:iCs/>
            <w:lang w:eastAsia="ja-JP"/>
          </w:rPr>
          <w:t xml:space="preserve">Source </w:t>
        </w:r>
      </w:ins>
      <w:ins w:id="18" w:author="Nokia" w:date="2022-02-02T12:10:00Z">
        <w:r>
          <w:rPr>
            <w:rFonts w:cs="Arial"/>
            <w:i/>
            <w:iCs/>
            <w:lang w:eastAsia="ja-JP"/>
          </w:rPr>
          <w:t>eNB</w:t>
        </w:r>
      </w:ins>
      <w:ins w:id="19" w:author="Nokia" w:date="2022-02-02T12:09:00Z">
        <w:r w:rsidRPr="004B123A">
          <w:rPr>
            <w:rFonts w:cs="Arial"/>
            <w:i/>
            <w:iCs/>
            <w:lang w:eastAsia="ja-JP"/>
          </w:rPr>
          <w:t xml:space="preserve"> ID</w:t>
        </w:r>
        <w:r>
          <w:rPr>
            <w:rFonts w:cs="Arial"/>
            <w:lang w:eastAsia="ja-JP"/>
          </w:rPr>
          <w:t xml:space="preserve"> IE and the </w:t>
        </w:r>
        <w:r w:rsidRPr="004B123A">
          <w:rPr>
            <w:rFonts w:cs="Arial"/>
            <w:i/>
            <w:iCs/>
            <w:lang w:eastAsia="ja-JP"/>
          </w:rPr>
          <w:t xml:space="preserve">Source </w:t>
        </w:r>
      </w:ins>
      <w:ins w:id="20" w:author="Nokia" w:date="2022-02-02T12:10:00Z">
        <w:r w:rsidRPr="00746ED3">
          <w:rPr>
            <w:rFonts w:cs="Arial"/>
            <w:i/>
            <w:iCs/>
            <w:lang w:eastAsia="ja-JP"/>
          </w:rPr>
          <w:t>eNB UE X</w:t>
        </w:r>
        <w:r>
          <w:rPr>
            <w:rFonts w:cs="Arial"/>
            <w:i/>
            <w:iCs/>
            <w:lang w:eastAsia="ja-JP"/>
          </w:rPr>
          <w:t>2</w:t>
        </w:r>
        <w:r w:rsidRPr="00746ED3">
          <w:rPr>
            <w:rFonts w:cs="Arial"/>
            <w:i/>
            <w:iCs/>
            <w:lang w:eastAsia="ja-JP"/>
          </w:rPr>
          <w:t xml:space="preserve">AP </w:t>
        </w:r>
      </w:ins>
      <w:ins w:id="21" w:author="Nokia" w:date="2022-02-02T12:09:00Z">
        <w:r w:rsidRPr="004B123A">
          <w:rPr>
            <w:rFonts w:cs="Arial"/>
            <w:i/>
            <w:iCs/>
            <w:lang w:eastAsia="ja-JP"/>
          </w:rPr>
          <w:t>ID</w:t>
        </w:r>
        <w:r>
          <w:rPr>
            <w:rFonts w:cs="Arial"/>
            <w:lang w:eastAsia="ja-JP"/>
          </w:rPr>
          <w:t xml:space="preserve"> IE to identify other active </w:t>
        </w:r>
        <w:r w:rsidRPr="004B123A">
          <w:rPr>
            <w:rFonts w:cs="Arial"/>
            <w:lang w:eastAsia="ja-JP"/>
          </w:rPr>
          <w:t>S</w:t>
        </w:r>
      </w:ins>
      <w:ins w:id="22" w:author="Nokia" w:date="2022-02-02T12:11:00Z">
        <w:r>
          <w:rPr>
            <w:rFonts w:cs="Arial"/>
            <w:lang w:eastAsia="ja-JP"/>
          </w:rPr>
          <w:t>gNB</w:t>
        </w:r>
      </w:ins>
      <w:ins w:id="23" w:author="Nokia" w:date="2022-02-02T12:09:00Z">
        <w:r w:rsidRPr="004B123A">
          <w:rPr>
            <w:rFonts w:cs="Arial"/>
            <w:lang w:eastAsia="ja-JP"/>
          </w:rPr>
          <w:t xml:space="preserve"> Addition Preparation</w:t>
        </w:r>
        <w:r>
          <w:rPr>
            <w:rFonts w:cs="Arial"/>
            <w:lang w:eastAsia="ja-JP"/>
          </w:rPr>
          <w:t xml:space="preserve">s related to this UE. </w:t>
        </w:r>
        <w:bookmarkStart w:id="24" w:name="_Hlk36823579"/>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CHO Information Addition Request</w:t>
        </w:r>
        <w:r>
          <w:t xml:space="preserve"> IE </w:t>
        </w:r>
        <w:r w:rsidRPr="0090263D">
          <w:t xml:space="preserve">included in the </w:t>
        </w:r>
        <w:r>
          <w:t>S</w:t>
        </w:r>
      </w:ins>
      <w:ins w:id="25" w:author="Nokia" w:date="2022-02-02T12:11:00Z">
        <w:r>
          <w:t>GNB</w:t>
        </w:r>
      </w:ins>
      <w:ins w:id="26" w:author="Nokia" w:date="2022-02-02T12:09:00Z">
        <w:r>
          <w:t xml:space="preserve"> ADDITION REQUEST</w:t>
        </w:r>
        <w:r w:rsidRPr="0090263D">
          <w:t xml:space="preserve"> message, then the </w:t>
        </w:r>
      </w:ins>
      <w:ins w:id="27" w:author="Nokia" w:date="2022-02-02T12:11:00Z">
        <w:r>
          <w:t xml:space="preserve">en-gNB </w:t>
        </w:r>
      </w:ins>
      <w:ins w:id="28" w:author="Nokia" w:date="2022-02-02T12:09:00Z">
        <w:r>
          <w:t>may use the information to allocate necessary resources for the UE</w:t>
        </w:r>
        <w:r w:rsidRPr="0090263D">
          <w:t>.</w:t>
        </w:r>
      </w:ins>
    </w:p>
    <w:bookmarkEnd w:id="24"/>
    <w:p w14:paraId="16207755" w14:textId="77777777" w:rsidR="00701E35" w:rsidRPr="00C37D2B" w:rsidRDefault="00701E35" w:rsidP="00701E35">
      <w:pPr>
        <w:outlineLvl w:val="4"/>
        <w:rPr>
          <w:b/>
        </w:rPr>
      </w:pPr>
      <w:r w:rsidRPr="00C37D2B">
        <w:rPr>
          <w:b/>
        </w:rPr>
        <w:t>Interactions with the MeNB initiated SgNB Modification procedure:</w:t>
      </w:r>
    </w:p>
    <w:p w14:paraId="768EB10C" w14:textId="77777777" w:rsidR="00701E35" w:rsidRPr="00C37D2B" w:rsidRDefault="00701E35" w:rsidP="00701E35">
      <w:r w:rsidRPr="00C37D2B">
        <w:t xml:space="preserve">If the en-gNB provides for an E-RAB for which the PDCP entiy is allocated at the MeNB </w:t>
      </w:r>
      <w:r w:rsidRPr="00C37D2B">
        <w:rPr>
          <w:rFonts w:cs="Arial"/>
          <w:lang w:eastAsia="ja-JP"/>
        </w:rPr>
        <w:t xml:space="preserve">the </w:t>
      </w:r>
      <w:r w:rsidRPr="00C37D2B">
        <w:rPr>
          <w:rFonts w:cs="Arial"/>
          <w:i/>
          <w:lang w:eastAsia="ja-JP"/>
        </w:rPr>
        <w:t>Secondary SgNB DL GTP Tunnel Endpoint at SCG</w:t>
      </w:r>
      <w:r w:rsidRPr="00C37D2B">
        <w:rPr>
          <w:rFonts w:cs="Arial"/>
          <w:lang w:eastAsia="ja-JP"/>
        </w:rPr>
        <w:t xml:space="preserve"> IE to the MeNB in the SGNB ADDITION REQUEST ACKNOWLEDGE message</w:t>
      </w:r>
      <w:r w:rsidRPr="00C37D2B">
        <w:t xml:space="preserve"> and the MeNB has not provided the </w:t>
      </w:r>
      <w:r w:rsidRPr="00C37D2B">
        <w:rPr>
          <w:rFonts w:cs="Arial"/>
          <w:i/>
          <w:lang w:eastAsia="ja-JP"/>
        </w:rPr>
        <w:t>Secondary MeNB UL GTP Tunnel Endpoint at PDCP</w:t>
      </w:r>
      <w:r w:rsidRPr="00C37D2B">
        <w:rPr>
          <w:rFonts w:cs="Arial"/>
          <w:lang w:eastAsia="ja-JP"/>
        </w:rPr>
        <w:t xml:space="preserve"> IE in the SGNB ADDITION REQUEST message, the MeNB shall trigger the MeNB initiated SgNB Modification procedure to provide </w:t>
      </w:r>
      <w:r w:rsidRPr="00C37D2B">
        <w:t xml:space="preserve">the </w:t>
      </w:r>
      <w:r w:rsidRPr="00C37D2B">
        <w:rPr>
          <w:rFonts w:cs="Arial"/>
          <w:i/>
          <w:lang w:eastAsia="ja-JP"/>
        </w:rPr>
        <w:t>Secondary MeNB UL GTP Tunnel Endpoint at PDCP</w:t>
      </w:r>
      <w:r w:rsidRPr="00C37D2B">
        <w:rPr>
          <w:rFonts w:cs="Arial"/>
          <w:lang w:eastAsia="ja-JP"/>
        </w:rPr>
        <w:t xml:space="preserve"> IE to the SgNB.</w:t>
      </w:r>
    </w:p>
    <w:p w14:paraId="5B2B09E6" w14:textId="77777777" w:rsidR="00701E35" w:rsidRPr="00C37D2B" w:rsidRDefault="00701E35" w:rsidP="00701E35">
      <w:pPr>
        <w:outlineLvl w:val="4"/>
        <w:rPr>
          <w:b/>
        </w:rPr>
      </w:pPr>
      <w:r w:rsidRPr="00C37D2B">
        <w:rPr>
          <w:b/>
        </w:rPr>
        <w:t>Interactions with the SgNB Reconfiguration Completion procedure:</w:t>
      </w:r>
    </w:p>
    <w:p w14:paraId="1D27B62A" w14:textId="77777777" w:rsidR="00701E35" w:rsidRPr="00C37D2B" w:rsidRDefault="00701E35" w:rsidP="00701E35">
      <w:r w:rsidRPr="00C37D2B">
        <w:t xml:space="preserve">If the </w:t>
      </w:r>
      <w:r w:rsidRPr="00C37D2B">
        <w:rPr>
          <w:rFonts w:eastAsia="Geneva"/>
          <w:lang w:eastAsia="zh-CN"/>
        </w:rPr>
        <w:t>en-gNB</w:t>
      </w:r>
      <w:r w:rsidRPr="00C37D2B">
        <w:t xml:space="preserve"> admits at least one E-RAB, the </w:t>
      </w:r>
      <w:r w:rsidRPr="00C37D2B">
        <w:rPr>
          <w:rFonts w:eastAsia="Geneva"/>
          <w:lang w:eastAsia="zh-CN"/>
        </w:rPr>
        <w:t>en-gNB</w:t>
      </w:r>
      <w:r w:rsidRPr="00C37D2B">
        <w:t xml:space="preserve"> shall start the timer T</w:t>
      </w:r>
      <w:r w:rsidRPr="00C37D2B">
        <w:rPr>
          <w:vertAlign w:val="subscript"/>
        </w:rPr>
        <w:t>DCoverall</w:t>
      </w:r>
      <w:r w:rsidRPr="00C37D2B">
        <w:t xml:space="preserve"> when sending the SGNB ADDITION REQUEST ACKNOWLEDGE </w:t>
      </w:r>
      <w:r w:rsidRPr="00C37D2B">
        <w:rPr>
          <w:rFonts w:eastAsia="Calibri Light"/>
        </w:rPr>
        <w:t>message</w:t>
      </w:r>
      <w:r w:rsidRPr="00C37D2B">
        <w:t xml:space="preserve"> to the MeNB. The reception of the SGNB RECONFIGURATION COMPLETE message shall stop the timer T</w:t>
      </w:r>
      <w:r w:rsidRPr="00C37D2B">
        <w:rPr>
          <w:vertAlign w:val="subscript"/>
        </w:rPr>
        <w:t>DCoverall</w:t>
      </w:r>
      <w:r w:rsidRPr="00C37D2B">
        <w:t>.</w:t>
      </w:r>
    </w:p>
    <w:p w14:paraId="17843B88" w14:textId="77777777" w:rsidR="00701E35" w:rsidRPr="00C37D2B" w:rsidRDefault="00701E35" w:rsidP="00701E35">
      <w:pPr>
        <w:rPr>
          <w:b/>
          <w:lang w:eastAsia="zh-CN"/>
        </w:rPr>
      </w:pPr>
      <w:r w:rsidRPr="00C37D2B">
        <w:rPr>
          <w:b/>
          <w:lang w:eastAsia="zh-CN"/>
        </w:rPr>
        <w:t>Interaction with the Activity Notification procedure</w:t>
      </w:r>
    </w:p>
    <w:p w14:paraId="46EC94D1" w14:textId="77777777" w:rsidR="00701E35" w:rsidRPr="00C37D2B" w:rsidRDefault="00701E35" w:rsidP="00701E35">
      <w:pPr>
        <w:rPr>
          <w:lang w:eastAsia="zh-CN"/>
        </w:rPr>
      </w:pPr>
      <w:r w:rsidRPr="00C37D2B">
        <w:rPr>
          <w:lang w:eastAsia="zh-CN"/>
        </w:rPr>
        <w:t xml:space="preserve">Upon receiving an </w:t>
      </w:r>
      <w:r w:rsidRPr="00C37D2B">
        <w:t xml:space="preserve">SGNB ADDITION REQUEST message containing the </w:t>
      </w:r>
      <w:r w:rsidRPr="00C37D2B">
        <w:rPr>
          <w:i/>
          <w:lang w:eastAsia="zh-CN"/>
        </w:rPr>
        <w:t>Desired Activity Notification Level</w:t>
      </w:r>
      <w:r w:rsidRPr="00C37D2B">
        <w:rPr>
          <w:lang w:eastAsia="zh-CN"/>
        </w:rPr>
        <w:t xml:space="preserve"> IE, the en-gNB</w:t>
      </w:r>
      <w:r w:rsidRPr="00C37D2B">
        <w:t xml:space="preserve"> </w:t>
      </w:r>
      <w:r w:rsidRPr="00C37D2B">
        <w:rPr>
          <w:lang w:eastAsia="zh-CN"/>
        </w:rPr>
        <w:t xml:space="preserve">shall, if supported, </w:t>
      </w:r>
      <w:r w:rsidRPr="00C37D2B">
        <w:t xml:space="preserve">use this information to decide whether to trigger subsequent SgNB </w:t>
      </w:r>
      <w:r w:rsidRPr="00C37D2B">
        <w:rPr>
          <w:lang w:eastAsia="zh-CN"/>
        </w:rPr>
        <w:t>Activitity Notification procedures according to the requested notification level.</w:t>
      </w:r>
    </w:p>
    <w:p w14:paraId="67F42FDA" w14:textId="77777777" w:rsidR="00633E3A" w:rsidRDefault="00633E3A" w:rsidP="00633E3A">
      <w:pPr>
        <w:rPr>
          <w:noProof/>
        </w:rPr>
      </w:pPr>
    </w:p>
    <w:tbl>
      <w:tblPr>
        <w:tblStyle w:val="TableGrid"/>
        <w:tblW w:w="0" w:type="auto"/>
        <w:tblLook w:val="04A0" w:firstRow="1" w:lastRow="0" w:firstColumn="1" w:lastColumn="0" w:noHBand="0" w:noVBand="1"/>
      </w:tblPr>
      <w:tblGrid>
        <w:gridCol w:w="9629"/>
      </w:tblGrid>
      <w:tr w:rsidR="00633E3A" w:rsidRPr="00D41450" w14:paraId="377E6C5E" w14:textId="77777777" w:rsidTr="00CA4CA6">
        <w:tc>
          <w:tcPr>
            <w:tcW w:w="9629" w:type="dxa"/>
            <w:shd w:val="clear" w:color="auto" w:fill="D9D9D9" w:themeFill="background1" w:themeFillShade="D9"/>
          </w:tcPr>
          <w:p w14:paraId="1DDCB7A8" w14:textId="77777777" w:rsidR="00633E3A" w:rsidRPr="00D41450" w:rsidRDefault="00633E3A" w:rsidP="00CA4CA6">
            <w:pPr>
              <w:spacing w:before="120"/>
              <w:jc w:val="center"/>
              <w:rPr>
                <w:b/>
                <w:bCs/>
                <w:noProof/>
              </w:rPr>
            </w:pPr>
            <w:r>
              <w:rPr>
                <w:b/>
                <w:bCs/>
                <w:noProof/>
              </w:rPr>
              <w:t>Next</w:t>
            </w:r>
            <w:r w:rsidRPr="00D41450">
              <w:rPr>
                <w:b/>
                <w:bCs/>
                <w:noProof/>
              </w:rPr>
              <w:t xml:space="preserve"> change, ommited text not changed</w:t>
            </w:r>
          </w:p>
        </w:tc>
      </w:tr>
    </w:tbl>
    <w:p w14:paraId="08101ECE" w14:textId="77777777" w:rsidR="00633E3A" w:rsidRDefault="00633E3A" w:rsidP="00633E3A">
      <w:pPr>
        <w:rPr>
          <w:noProof/>
        </w:rPr>
      </w:pPr>
    </w:p>
    <w:p w14:paraId="06EABEB5" w14:textId="77777777" w:rsidR="00701E35" w:rsidRPr="00C37D2B" w:rsidRDefault="00701E35" w:rsidP="00701E35">
      <w:pPr>
        <w:pStyle w:val="Heading4"/>
      </w:pPr>
      <w:bookmarkStart w:id="29" w:name="_Toc20954297"/>
      <w:bookmarkStart w:id="30" w:name="_Toc29902301"/>
      <w:bookmarkStart w:id="31" w:name="_Toc29906305"/>
      <w:bookmarkStart w:id="32" w:name="_Toc36550295"/>
      <w:bookmarkStart w:id="33" w:name="_Toc45104023"/>
      <w:bookmarkStart w:id="34" w:name="_Toc45227519"/>
      <w:bookmarkStart w:id="35" w:name="_Toc45891333"/>
      <w:bookmarkStart w:id="36" w:name="_Toc51763971"/>
      <w:bookmarkStart w:id="37" w:name="_Toc56527970"/>
      <w:bookmarkStart w:id="38" w:name="_Toc64381937"/>
      <w:bookmarkStart w:id="39" w:name="_Toc66283512"/>
      <w:bookmarkStart w:id="40" w:name="_Toc67910888"/>
      <w:bookmarkStart w:id="41" w:name="_Toc73979666"/>
      <w:bookmarkStart w:id="42" w:name="_Toc88650390"/>
      <w:bookmarkStart w:id="43" w:name="_Toc73979835"/>
      <w:bookmarkStart w:id="44" w:name="_Toc81228341"/>
      <w:bookmarkStart w:id="45" w:name="_Toc20954433"/>
      <w:bookmarkStart w:id="46" w:name="_Toc29902437"/>
      <w:bookmarkStart w:id="47" w:name="_Toc29906441"/>
      <w:bookmarkStart w:id="48" w:name="_Toc36550431"/>
      <w:bookmarkStart w:id="49" w:name="_Toc45104186"/>
      <w:bookmarkStart w:id="50" w:name="_Toc45227682"/>
      <w:bookmarkStart w:id="51" w:name="_Toc45891496"/>
      <w:bookmarkStart w:id="52" w:name="_Toc51764138"/>
      <w:bookmarkStart w:id="53" w:name="_Toc56528139"/>
      <w:bookmarkStart w:id="54" w:name="_Toc64382106"/>
      <w:bookmarkStart w:id="55" w:name="_Toc66283681"/>
      <w:bookmarkStart w:id="56" w:name="_Toc67911057"/>
      <w:bookmarkStart w:id="57" w:name="_Hlk44063958"/>
      <w:bookmarkStart w:id="58" w:name="_Toc20955192"/>
      <w:bookmarkStart w:id="59" w:name="_Toc29991387"/>
      <w:bookmarkStart w:id="60" w:name="_Toc36555787"/>
      <w:bookmarkStart w:id="61" w:name="_Toc44497497"/>
      <w:bookmarkStart w:id="62" w:name="_Toc45107885"/>
      <w:bookmarkStart w:id="63" w:name="_Toc45901505"/>
      <w:bookmarkStart w:id="64" w:name="_Toc51850584"/>
      <w:bookmarkStart w:id="65" w:name="_Toc56693587"/>
      <w:bookmarkStart w:id="66" w:name="_Toc64447130"/>
      <w:bookmarkStart w:id="67" w:name="_Toc66286624"/>
      <w:r w:rsidRPr="00C37D2B">
        <w:t>8.7.6.2</w:t>
      </w:r>
      <w:r w:rsidRPr="00C37D2B">
        <w:tab/>
        <w:t>Successful Operation</w:t>
      </w:r>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76A2CAB1" w14:textId="77777777" w:rsidR="00701E35" w:rsidRPr="00C37D2B" w:rsidRDefault="00701E35" w:rsidP="00701E35">
      <w:pPr>
        <w:pStyle w:val="TH"/>
      </w:pPr>
      <w:r w:rsidRPr="00C37D2B">
        <w:object w:dxaOrig="6590" w:dyaOrig="3020" w14:anchorId="6A3ED127">
          <v:shape id="_x0000_i1026" type="#_x0000_t75" style="width:329.4pt;height:151.2pt" o:ole="">
            <v:imagedata r:id="rId20" o:title=""/>
          </v:shape>
          <o:OLEObject Type="Embed" ProgID="Visio.Drawing.11" ShapeID="_x0000_i1026" DrawAspect="Content" ObjectID="_1707736788" r:id="rId21"/>
        </w:object>
      </w:r>
    </w:p>
    <w:p w14:paraId="5E46D731" w14:textId="77777777" w:rsidR="00701E35" w:rsidRPr="00C37D2B" w:rsidRDefault="00701E35" w:rsidP="00701E35">
      <w:pPr>
        <w:pStyle w:val="TF"/>
        <w:rPr>
          <w:lang w:eastAsia="ja-JP"/>
        </w:rPr>
      </w:pPr>
      <w:r w:rsidRPr="00C37D2B">
        <w:t>Figure 8.7.6.2-1: MeNB initiated SgNB Modification Preparation, successful operation</w:t>
      </w:r>
    </w:p>
    <w:p w14:paraId="5EBA6C68" w14:textId="77777777" w:rsidR="00701E35" w:rsidRPr="00C37D2B" w:rsidRDefault="00701E35" w:rsidP="00701E35">
      <w:r w:rsidRPr="00C37D2B">
        <w:t xml:space="preserve">The MeNB initiates the procedure by sending the SGNB MODIFICATION REQUEST message to the </w:t>
      </w:r>
      <w:r w:rsidRPr="00C37D2B">
        <w:rPr>
          <w:rFonts w:eastAsia="Geneva"/>
          <w:lang w:eastAsia="zh-CN"/>
        </w:rPr>
        <w:t>en-gNB</w:t>
      </w:r>
      <w:r w:rsidRPr="00C37D2B">
        <w:t>. When the MeNB sends the SGNB MODIFICATION REQUEST message, it shall start the timer T</w:t>
      </w:r>
      <w:r w:rsidRPr="00C37D2B">
        <w:rPr>
          <w:vertAlign w:val="subscript"/>
        </w:rPr>
        <w:t>DCprep</w:t>
      </w:r>
      <w:r w:rsidRPr="00C37D2B">
        <w:t>.</w:t>
      </w:r>
    </w:p>
    <w:p w14:paraId="30DDCA6B" w14:textId="77777777" w:rsidR="00701E35" w:rsidRPr="00C37D2B" w:rsidRDefault="00701E35" w:rsidP="00701E35">
      <w:r w:rsidRPr="00C37D2B">
        <w:t>The SGNB MODIFICATION REQUEST message may contain:</w:t>
      </w:r>
    </w:p>
    <w:p w14:paraId="47AB2F48" w14:textId="77777777" w:rsidR="00701E35" w:rsidRPr="00C37D2B" w:rsidRDefault="00701E35" w:rsidP="00701E35">
      <w:pPr>
        <w:pStyle w:val="B1"/>
      </w:pPr>
      <w:r w:rsidRPr="00C37D2B">
        <w:t>-</w:t>
      </w:r>
      <w:r w:rsidRPr="00C37D2B">
        <w:tab/>
        <w:t xml:space="preserve">within the </w:t>
      </w:r>
      <w:r w:rsidRPr="00C37D2B">
        <w:rPr>
          <w:i/>
        </w:rPr>
        <w:t>UE Context Information</w:t>
      </w:r>
      <w:r w:rsidRPr="00C37D2B">
        <w:t xml:space="preserve"> IE (if the modification of the UE context at the </w:t>
      </w:r>
      <w:r w:rsidRPr="00C37D2B">
        <w:rPr>
          <w:rFonts w:eastAsia="Geneva"/>
          <w:lang w:eastAsia="zh-CN"/>
        </w:rPr>
        <w:t>en-gNB is requested)</w:t>
      </w:r>
      <w:r w:rsidRPr="00C37D2B">
        <w:t>;</w:t>
      </w:r>
    </w:p>
    <w:p w14:paraId="0D41B0C8" w14:textId="77777777" w:rsidR="00701E35" w:rsidRPr="00C37D2B" w:rsidRDefault="00701E35" w:rsidP="00701E35">
      <w:pPr>
        <w:pStyle w:val="B2"/>
      </w:pPr>
      <w:r w:rsidRPr="00C37D2B">
        <w:t>-</w:t>
      </w:r>
      <w:r w:rsidRPr="00C37D2B">
        <w:tab/>
        <w:t xml:space="preserve">E-RABs to be added within the </w:t>
      </w:r>
      <w:r w:rsidRPr="00C37D2B">
        <w:rPr>
          <w:i/>
        </w:rPr>
        <w:t>E-RABs To Be Added Item</w:t>
      </w:r>
      <w:r w:rsidRPr="00C37D2B">
        <w:t xml:space="preserve"> IE;</w:t>
      </w:r>
    </w:p>
    <w:p w14:paraId="2C27910B" w14:textId="77777777" w:rsidR="00701E35" w:rsidRPr="00C37D2B" w:rsidRDefault="00701E35" w:rsidP="00701E35">
      <w:pPr>
        <w:pStyle w:val="B2"/>
      </w:pPr>
      <w:r w:rsidRPr="00C37D2B">
        <w:t>-</w:t>
      </w:r>
      <w:r w:rsidRPr="00C37D2B">
        <w:tab/>
        <w:t xml:space="preserve">E-RABs to be modified within the </w:t>
      </w:r>
      <w:r w:rsidRPr="00C37D2B">
        <w:rPr>
          <w:i/>
        </w:rPr>
        <w:t>E-RABs To Be Modified Item</w:t>
      </w:r>
      <w:r w:rsidRPr="00C37D2B">
        <w:t xml:space="preserve"> IE;</w:t>
      </w:r>
    </w:p>
    <w:p w14:paraId="04F4292B" w14:textId="77777777" w:rsidR="00701E35" w:rsidRPr="00C37D2B" w:rsidRDefault="00701E35" w:rsidP="00701E35">
      <w:pPr>
        <w:pStyle w:val="B2"/>
      </w:pPr>
      <w:r w:rsidRPr="00C37D2B">
        <w:t>-</w:t>
      </w:r>
      <w:r w:rsidRPr="00C37D2B">
        <w:tab/>
        <w:t xml:space="preserve">E-RABs to be released within the </w:t>
      </w:r>
      <w:r w:rsidRPr="00C37D2B">
        <w:rPr>
          <w:i/>
        </w:rPr>
        <w:t>E-RABs To Be Released Item</w:t>
      </w:r>
      <w:r w:rsidRPr="00C37D2B">
        <w:t xml:space="preserve"> IE;</w:t>
      </w:r>
    </w:p>
    <w:p w14:paraId="25DC05C1" w14:textId="77777777" w:rsidR="00701E35" w:rsidRPr="00C37D2B" w:rsidRDefault="00701E35" w:rsidP="00701E35">
      <w:pPr>
        <w:pStyle w:val="B2"/>
      </w:pPr>
      <w:r w:rsidRPr="00C37D2B">
        <w:t>-</w:t>
      </w:r>
      <w:r w:rsidRPr="00C37D2B">
        <w:tab/>
        <w:t xml:space="preserve">the </w:t>
      </w:r>
      <w:r w:rsidRPr="00C37D2B">
        <w:rPr>
          <w:i/>
        </w:rPr>
        <w:t>SgNB UE Aggregate Maximum Bit Rate</w:t>
      </w:r>
      <w:r w:rsidRPr="00C37D2B">
        <w:t xml:space="preserve"> IE;</w:t>
      </w:r>
    </w:p>
    <w:p w14:paraId="04D57A42" w14:textId="77777777" w:rsidR="00701E35" w:rsidRPr="00C37D2B" w:rsidRDefault="00701E35" w:rsidP="00701E35">
      <w:pPr>
        <w:pStyle w:val="B1"/>
      </w:pPr>
      <w:r w:rsidRPr="00C37D2B">
        <w:lastRenderedPageBreak/>
        <w:t>-</w:t>
      </w:r>
      <w:r w:rsidRPr="00C37D2B">
        <w:tab/>
        <w:t xml:space="preserve">the </w:t>
      </w:r>
      <w:r w:rsidRPr="00C37D2B">
        <w:rPr>
          <w:i/>
          <w:lang w:eastAsia="ja-JP"/>
        </w:rPr>
        <w:t>MeNB to SgNB Container</w:t>
      </w:r>
      <w:r w:rsidRPr="00C37D2B">
        <w:t xml:space="preserve"> IE;</w:t>
      </w:r>
    </w:p>
    <w:p w14:paraId="0CBFF1D9" w14:textId="77777777" w:rsidR="00701E35" w:rsidRPr="00C37D2B" w:rsidRDefault="00701E35" w:rsidP="00701E35">
      <w:pPr>
        <w:pStyle w:val="B1"/>
        <w:rPr>
          <w:lang w:eastAsia="zh-CN"/>
        </w:rPr>
      </w:pPr>
      <w:r w:rsidRPr="00C37D2B">
        <w:rPr>
          <w:lang w:eastAsia="zh-CN"/>
        </w:rPr>
        <w:t>-</w:t>
      </w:r>
      <w:r w:rsidRPr="00C37D2B">
        <w:rPr>
          <w:lang w:eastAsia="zh-CN"/>
        </w:rPr>
        <w:tab/>
        <w:t xml:space="preserve">the </w:t>
      </w:r>
      <w:r w:rsidRPr="00C37D2B">
        <w:rPr>
          <w:i/>
          <w:szCs w:val="18"/>
          <w:lang w:eastAsia="zh-CN"/>
        </w:rPr>
        <w:t>SCG Configuration Query</w:t>
      </w:r>
      <w:r w:rsidRPr="00C37D2B">
        <w:rPr>
          <w:lang w:eastAsia="zh-TW"/>
        </w:rPr>
        <w:t xml:space="preserve"> </w:t>
      </w:r>
      <w:r w:rsidRPr="00C37D2B">
        <w:rPr>
          <w:lang w:eastAsia="zh-CN"/>
        </w:rPr>
        <w:t>IE;</w:t>
      </w:r>
    </w:p>
    <w:p w14:paraId="3AADCA54" w14:textId="77777777" w:rsidR="00701E35" w:rsidRPr="00C37D2B" w:rsidRDefault="00701E35" w:rsidP="00701E35">
      <w:pPr>
        <w:pStyle w:val="B1"/>
        <w:rPr>
          <w:lang w:eastAsia="zh-CN"/>
        </w:rPr>
      </w:pPr>
      <w:r w:rsidRPr="00C37D2B">
        <w:rPr>
          <w:lang w:eastAsia="zh-CN"/>
        </w:rPr>
        <w:t>-</w:t>
      </w:r>
      <w:r w:rsidRPr="00C37D2B">
        <w:rPr>
          <w:lang w:eastAsia="zh-CN"/>
        </w:rPr>
        <w:tab/>
        <w:t xml:space="preserve">the </w:t>
      </w:r>
      <w:r w:rsidRPr="00C37D2B">
        <w:rPr>
          <w:i/>
          <w:lang w:eastAsia="zh-CN"/>
        </w:rPr>
        <w:t>MeNB Resource Coordination Information</w:t>
      </w:r>
      <w:r w:rsidRPr="00C37D2B">
        <w:rPr>
          <w:lang w:eastAsia="zh-CN"/>
        </w:rPr>
        <w:t xml:space="preserve"> IE;</w:t>
      </w:r>
    </w:p>
    <w:p w14:paraId="3837D0B5" w14:textId="77777777" w:rsidR="00701E35" w:rsidRPr="00C37D2B" w:rsidRDefault="00701E35" w:rsidP="00701E35">
      <w:pPr>
        <w:pStyle w:val="B1"/>
        <w:rPr>
          <w:lang w:eastAsia="zh-CN"/>
        </w:rPr>
      </w:pPr>
      <w:r w:rsidRPr="00C37D2B">
        <w:rPr>
          <w:lang w:eastAsia="zh-CN"/>
        </w:rPr>
        <w:t>-</w:t>
      </w:r>
      <w:r w:rsidRPr="00C37D2B">
        <w:rPr>
          <w:lang w:eastAsia="zh-CN"/>
        </w:rPr>
        <w:tab/>
        <w:t xml:space="preserve">the </w:t>
      </w:r>
      <w:r w:rsidRPr="00C37D2B">
        <w:rPr>
          <w:i/>
          <w:lang w:eastAsia="zh-CN"/>
        </w:rPr>
        <w:t>Requested split SRBs IE</w:t>
      </w:r>
      <w:r w:rsidRPr="00C37D2B">
        <w:rPr>
          <w:lang w:eastAsia="zh-CN"/>
        </w:rPr>
        <w:t>;</w:t>
      </w:r>
    </w:p>
    <w:p w14:paraId="504E8193" w14:textId="77777777" w:rsidR="00701E35" w:rsidRPr="00C37D2B" w:rsidRDefault="00701E35" w:rsidP="00701E35">
      <w:pPr>
        <w:pStyle w:val="B1"/>
        <w:rPr>
          <w:lang w:eastAsia="zh-CN"/>
        </w:rPr>
      </w:pPr>
      <w:r w:rsidRPr="00C37D2B">
        <w:rPr>
          <w:lang w:eastAsia="zh-CN"/>
        </w:rPr>
        <w:t>-</w:t>
      </w:r>
      <w:r w:rsidRPr="00C37D2B">
        <w:rPr>
          <w:lang w:eastAsia="zh-CN"/>
        </w:rPr>
        <w:tab/>
        <w:t xml:space="preserve">the </w:t>
      </w:r>
      <w:r w:rsidRPr="00C37D2B">
        <w:rPr>
          <w:i/>
          <w:lang w:eastAsia="zh-CN"/>
        </w:rPr>
        <w:t xml:space="preserve">Requested split SRBs release </w:t>
      </w:r>
      <w:r w:rsidRPr="00C37D2B">
        <w:rPr>
          <w:lang w:eastAsia="zh-CN"/>
        </w:rPr>
        <w:t>IE;</w:t>
      </w:r>
    </w:p>
    <w:p w14:paraId="6ECDCBBA" w14:textId="77777777" w:rsidR="00701E35" w:rsidRPr="00C37D2B" w:rsidRDefault="00701E35" w:rsidP="00701E35">
      <w:pPr>
        <w:pStyle w:val="B1"/>
      </w:pPr>
      <w:r w:rsidRPr="00C37D2B">
        <w:t>-</w:t>
      </w:r>
      <w:r w:rsidRPr="00C37D2B">
        <w:tab/>
        <w:t xml:space="preserve">the </w:t>
      </w:r>
      <w:r w:rsidRPr="00C37D2B">
        <w:rPr>
          <w:i/>
        </w:rPr>
        <w:t>Requested fast MCG recovery via SRB3 IE</w:t>
      </w:r>
      <w:r w:rsidRPr="00C37D2B">
        <w:t>;</w:t>
      </w:r>
    </w:p>
    <w:p w14:paraId="680D8AEA" w14:textId="77777777" w:rsidR="00701E35" w:rsidRPr="00C37D2B" w:rsidRDefault="00701E35" w:rsidP="00701E35">
      <w:pPr>
        <w:pStyle w:val="B1"/>
        <w:rPr>
          <w:lang w:eastAsia="zh-CN"/>
        </w:rPr>
      </w:pPr>
      <w:r w:rsidRPr="00C37D2B">
        <w:t>-</w:t>
      </w:r>
      <w:r w:rsidRPr="00C37D2B">
        <w:tab/>
        <w:t xml:space="preserve">the </w:t>
      </w:r>
      <w:r w:rsidRPr="00C37D2B">
        <w:rPr>
          <w:i/>
        </w:rPr>
        <w:t>Requested fast MCG</w:t>
      </w:r>
      <w:r w:rsidRPr="00C37D2B">
        <w:rPr>
          <w:i/>
          <w:lang w:eastAsia="zh-CN"/>
        </w:rPr>
        <w:t xml:space="preserve"> recovery via SRB3</w:t>
      </w:r>
      <w:r w:rsidRPr="00C37D2B">
        <w:rPr>
          <w:i/>
        </w:rPr>
        <w:t xml:space="preserve"> Release </w:t>
      </w:r>
      <w:r w:rsidRPr="00C37D2B">
        <w:t>IE.</w:t>
      </w:r>
    </w:p>
    <w:p w14:paraId="6A972605" w14:textId="77777777" w:rsidR="00701E35" w:rsidRPr="00C37D2B" w:rsidRDefault="00701E35" w:rsidP="00701E35">
      <w:pPr>
        <w:rPr>
          <w:snapToGrid w:val="0"/>
        </w:rPr>
      </w:pPr>
      <w:r w:rsidRPr="00C37D2B">
        <w:rPr>
          <w:snapToGrid w:val="0"/>
        </w:rPr>
        <w:t xml:space="preserve">If the SGNB MODIFICATION REQUEST message contains the </w:t>
      </w:r>
      <w:r w:rsidRPr="00C37D2B">
        <w:rPr>
          <w:i/>
          <w:snapToGrid w:val="0"/>
        </w:rPr>
        <w:t>Serving PLMN</w:t>
      </w:r>
      <w:r w:rsidRPr="00C37D2B">
        <w:rPr>
          <w:snapToGrid w:val="0"/>
        </w:rPr>
        <w:t xml:space="preserve"> IE, the </w:t>
      </w:r>
      <w:r w:rsidRPr="00C37D2B">
        <w:rPr>
          <w:rFonts w:eastAsia="Geneva"/>
          <w:lang w:eastAsia="zh-CN"/>
        </w:rPr>
        <w:t>en-gNB</w:t>
      </w:r>
      <w:r w:rsidRPr="00C37D2B">
        <w:rPr>
          <w:snapToGrid w:val="0"/>
        </w:rPr>
        <w:t xml:space="preserve"> may use it for RRM purposes.</w:t>
      </w:r>
    </w:p>
    <w:p w14:paraId="439A870D" w14:textId="77777777" w:rsidR="00701E35" w:rsidRPr="00C37D2B" w:rsidRDefault="00701E35" w:rsidP="00701E35">
      <w:pPr>
        <w:rPr>
          <w:snapToGrid w:val="0"/>
          <w:lang w:eastAsia="zh-CN"/>
        </w:rPr>
      </w:pPr>
      <w:r w:rsidRPr="00C37D2B">
        <w:rPr>
          <w:snapToGrid w:val="0"/>
        </w:rPr>
        <w:t xml:space="preserve">If the SGNB MODIFICATION REQUEST message contains the </w:t>
      </w:r>
      <w:r w:rsidRPr="00C37D2B">
        <w:rPr>
          <w:i/>
          <w:snapToGrid w:val="0"/>
        </w:rPr>
        <w:t>Handover Restriction List</w:t>
      </w:r>
      <w:r w:rsidRPr="00C37D2B">
        <w:rPr>
          <w:snapToGrid w:val="0"/>
        </w:rPr>
        <w:t xml:space="preserve"> IE, the </w:t>
      </w:r>
      <w:r w:rsidRPr="00C37D2B">
        <w:rPr>
          <w:rFonts w:eastAsia="Geneva"/>
          <w:lang w:eastAsia="zh-CN"/>
        </w:rPr>
        <w:t>en-gNB</w:t>
      </w:r>
      <w:r w:rsidRPr="00C37D2B">
        <w:rPr>
          <w:snapToGrid w:val="0"/>
        </w:rPr>
        <w:t xml:space="preserve"> shall</w:t>
      </w:r>
    </w:p>
    <w:p w14:paraId="1A3BD385" w14:textId="77777777" w:rsidR="00701E35" w:rsidRPr="00C37D2B" w:rsidRDefault="00701E35" w:rsidP="00701E35">
      <w:pPr>
        <w:pStyle w:val="B1"/>
        <w:rPr>
          <w:snapToGrid w:val="0"/>
        </w:rPr>
      </w:pPr>
      <w:r w:rsidRPr="00C37D2B">
        <w:rPr>
          <w:snapToGrid w:val="0"/>
        </w:rPr>
        <w:t>-</w:t>
      </w:r>
      <w:r w:rsidRPr="00C37D2B">
        <w:rPr>
          <w:snapToGrid w:val="0"/>
        </w:rPr>
        <w:tab/>
        <w:t>replace the previously provided Handover Restriction List by the received Handover Restriction List in the UE context;</w:t>
      </w:r>
    </w:p>
    <w:p w14:paraId="042E47F9" w14:textId="77777777" w:rsidR="00701E35" w:rsidRPr="00C37D2B" w:rsidRDefault="00701E35" w:rsidP="00701E35">
      <w:pPr>
        <w:pStyle w:val="B1"/>
        <w:rPr>
          <w:snapToGrid w:val="0"/>
        </w:rPr>
      </w:pPr>
      <w:r w:rsidRPr="00C37D2B">
        <w:rPr>
          <w:snapToGrid w:val="0"/>
        </w:rPr>
        <w:t>-</w:t>
      </w:r>
      <w:r w:rsidRPr="00C37D2B">
        <w:rPr>
          <w:snapToGrid w:val="0"/>
        </w:rPr>
        <w:tab/>
        <w:t>use this information to select a</w:t>
      </w:r>
      <w:r w:rsidRPr="00C37D2B">
        <w:rPr>
          <w:snapToGrid w:val="0"/>
          <w:lang w:eastAsia="zh-CN"/>
        </w:rPr>
        <w:t>n appropriate</w:t>
      </w:r>
      <w:r w:rsidRPr="00C37D2B">
        <w:rPr>
          <w:snapToGrid w:val="0"/>
        </w:rPr>
        <w:t xml:space="preserve"> NR cell.</w:t>
      </w:r>
    </w:p>
    <w:p w14:paraId="7E8BC6D6" w14:textId="77777777" w:rsidR="00701E35" w:rsidRPr="00C37D2B" w:rsidRDefault="00701E35" w:rsidP="00701E35">
      <w:pPr>
        <w:rPr>
          <w:snapToGrid w:val="0"/>
        </w:rPr>
      </w:pPr>
      <w:r w:rsidRPr="00C37D2B">
        <w:rPr>
          <w:snapToGrid w:val="0"/>
        </w:rPr>
        <w:t xml:space="preserve">If the </w:t>
      </w:r>
      <w:r w:rsidRPr="00C37D2B">
        <w:rPr>
          <w:i/>
          <w:snapToGrid w:val="0"/>
        </w:rPr>
        <w:t>SgNB UE Aggregate Maximum Bit Rate</w:t>
      </w:r>
      <w:r w:rsidRPr="00C37D2B">
        <w:rPr>
          <w:snapToGrid w:val="0"/>
        </w:rPr>
        <w:t xml:space="preserve"> IE is included in the SGNB MODIFICATION REQUEST message, the </w:t>
      </w:r>
      <w:r w:rsidRPr="00C37D2B">
        <w:rPr>
          <w:rFonts w:eastAsia="Geneva"/>
          <w:lang w:eastAsia="zh-CN"/>
        </w:rPr>
        <w:t>en-gNB</w:t>
      </w:r>
      <w:r w:rsidRPr="00C37D2B">
        <w:rPr>
          <w:snapToGrid w:val="0"/>
        </w:rPr>
        <w:t xml:space="preserve"> shall:</w:t>
      </w:r>
    </w:p>
    <w:p w14:paraId="53580676" w14:textId="77777777" w:rsidR="00701E35" w:rsidRPr="00C37D2B" w:rsidRDefault="00701E35" w:rsidP="00701E35">
      <w:pPr>
        <w:pStyle w:val="B1"/>
        <w:rPr>
          <w:snapToGrid w:val="0"/>
        </w:rPr>
      </w:pPr>
      <w:r w:rsidRPr="00C37D2B">
        <w:rPr>
          <w:snapToGrid w:val="0"/>
        </w:rPr>
        <w:t>-</w:t>
      </w:r>
      <w:r w:rsidRPr="00C37D2B">
        <w:rPr>
          <w:snapToGrid w:val="0"/>
        </w:rPr>
        <w:tab/>
        <w:t>replace the previously provided SgNB UE Aggregate Maximum Bit Rate by the received SgNB UE Aggregate Maximum Bit Rate in the UE context;</w:t>
      </w:r>
    </w:p>
    <w:p w14:paraId="72FCCD7B" w14:textId="77777777" w:rsidR="00701E35" w:rsidRPr="00C37D2B" w:rsidRDefault="00701E35" w:rsidP="00701E35">
      <w:pPr>
        <w:pStyle w:val="B1"/>
        <w:rPr>
          <w:snapToGrid w:val="0"/>
        </w:rPr>
      </w:pPr>
      <w:r w:rsidRPr="00C37D2B">
        <w:rPr>
          <w:snapToGrid w:val="0"/>
        </w:rPr>
        <w:t>-</w:t>
      </w:r>
      <w:r w:rsidRPr="00C37D2B">
        <w:rPr>
          <w:snapToGrid w:val="0"/>
        </w:rPr>
        <w:tab/>
        <w:t>use the received SgNB UE Aggregate Maximum Bit Rate for non-GBR Bearers for the concerned UE as defined in TS</w:t>
      </w:r>
      <w:r w:rsidRPr="00C37D2B">
        <w:t xml:space="preserve"> 37.340 [32]</w:t>
      </w:r>
      <w:r w:rsidRPr="00C37D2B">
        <w:rPr>
          <w:snapToGrid w:val="0"/>
        </w:rPr>
        <w:t>.</w:t>
      </w:r>
    </w:p>
    <w:p w14:paraId="6763E81C" w14:textId="77777777" w:rsidR="00701E35" w:rsidRPr="00C37D2B" w:rsidRDefault="00701E35" w:rsidP="00701E35">
      <w:r w:rsidRPr="00C37D2B">
        <w:t xml:space="preserve">The allocation of resources according to the values of the </w:t>
      </w:r>
      <w:r w:rsidRPr="00C37D2B">
        <w:rPr>
          <w:i/>
        </w:rPr>
        <w:t>QCI</w:t>
      </w:r>
      <w:r w:rsidRPr="00C37D2B">
        <w:t xml:space="preserve"> IE</w:t>
      </w:r>
      <w:r w:rsidRPr="00C37D2B">
        <w:rPr>
          <w:lang w:eastAsia="ja-JP"/>
        </w:rPr>
        <w:t xml:space="preserve">, </w:t>
      </w:r>
      <w:r w:rsidRPr="00C37D2B">
        <w:rPr>
          <w:i/>
        </w:rPr>
        <w:t xml:space="preserve">Allocation and Retention Priority </w:t>
      </w:r>
      <w:r w:rsidRPr="00C37D2B">
        <w:t xml:space="preserve">IE </w:t>
      </w:r>
      <w:r w:rsidRPr="00C37D2B">
        <w:rPr>
          <w:lang w:eastAsia="ja-JP"/>
        </w:rPr>
        <w:t xml:space="preserve">or </w:t>
      </w:r>
      <w:r w:rsidRPr="00C37D2B">
        <w:rPr>
          <w:i/>
          <w:lang w:eastAsia="ja-JP"/>
        </w:rPr>
        <w:t>GBR QoS Information</w:t>
      </w:r>
      <w:r w:rsidRPr="00C37D2B">
        <w:rPr>
          <w:lang w:eastAsia="ja-JP"/>
        </w:rPr>
        <w:t xml:space="preserve"> IE</w:t>
      </w:r>
      <w:r w:rsidRPr="00C37D2B">
        <w:t xml:space="preserve"> included in the </w:t>
      </w:r>
      <w:r w:rsidRPr="00C37D2B">
        <w:rPr>
          <w:i/>
        </w:rPr>
        <w:t xml:space="preserve">Full E-RAB Level QoS Parameters </w:t>
      </w:r>
      <w:r w:rsidRPr="00C37D2B">
        <w:t xml:space="preserve">IE or in the </w:t>
      </w:r>
      <w:r w:rsidRPr="00C37D2B">
        <w:rPr>
          <w:i/>
        </w:rPr>
        <w:t xml:space="preserve">Requested SCG </w:t>
      </w:r>
      <w:r w:rsidRPr="00C37D2B">
        <w:rPr>
          <w:i/>
          <w:lang w:eastAsia="ja-JP"/>
        </w:rPr>
        <w:t xml:space="preserve">E-RAB Level QoS Parameters </w:t>
      </w:r>
      <w:r w:rsidRPr="00C37D2B">
        <w:rPr>
          <w:lang w:eastAsia="ja-JP"/>
        </w:rPr>
        <w:t>IE</w:t>
      </w:r>
      <w:r w:rsidRPr="00C37D2B">
        <w:t xml:space="preserve"> shall follow the principles described for the E-RAB Setup procedure in TS 36.413 [4].</w:t>
      </w:r>
    </w:p>
    <w:p w14:paraId="7ECC60E5" w14:textId="77777777" w:rsidR="00701E35" w:rsidRPr="00C37D2B" w:rsidRDefault="00701E35" w:rsidP="00701E35">
      <w:r w:rsidRPr="00C37D2B">
        <w:rPr>
          <w:snapToGrid w:val="0"/>
        </w:rPr>
        <w:t xml:space="preserve">If the SGNB MODIFICATION REQUEST message contains the </w:t>
      </w:r>
      <w:r w:rsidRPr="00C37D2B">
        <w:rPr>
          <w:i/>
          <w:lang w:eastAsia="ja-JP"/>
        </w:rPr>
        <w:t>MeNB Resource Coordination Information</w:t>
      </w:r>
      <w:r w:rsidRPr="00C37D2B">
        <w:rPr>
          <w:snapToGrid w:val="0"/>
        </w:rPr>
        <w:t xml:space="preserve"> IE, the en-gNB should forward it to lower layers and it may use it for the purpose of resource coordination with the MeNB</w:t>
      </w:r>
      <w:r w:rsidRPr="00B878D2">
        <w:rPr>
          <w:snapToGrid w:val="0"/>
        </w:rPr>
        <w:t xml:space="preserve">, or to coordinate with </w:t>
      </w:r>
      <w:r>
        <w:rPr>
          <w:snapToGrid w:val="0"/>
        </w:rPr>
        <w:t>sidelink</w:t>
      </w:r>
      <w:r w:rsidRPr="00B878D2">
        <w:rPr>
          <w:snapToGrid w:val="0"/>
        </w:rPr>
        <w:t xml:space="preserve"> resources used in the M</w:t>
      </w:r>
      <w:r>
        <w:rPr>
          <w:snapToGrid w:val="0"/>
        </w:rPr>
        <w:t>eNB</w:t>
      </w:r>
      <w:r w:rsidRPr="00C37D2B">
        <w:rPr>
          <w:snapToGrid w:val="0"/>
        </w:rPr>
        <w:t xml:space="preserve">. </w:t>
      </w:r>
      <w:r w:rsidRPr="00C37D2B">
        <w:t xml:space="preserve">The en-gNB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en-gNB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UE. If the </w:t>
      </w:r>
      <w:r w:rsidRPr="00C37D2B">
        <w:rPr>
          <w:i/>
        </w:rPr>
        <w:t>MeNB Coordination Assistance Information</w:t>
      </w:r>
      <w:r w:rsidRPr="00C37D2B">
        <w:t xml:space="preserve"> IE is contained in the </w:t>
      </w:r>
      <w:r w:rsidRPr="00C37D2B">
        <w:rPr>
          <w:i/>
          <w:lang w:eastAsia="ja-JP"/>
        </w:rPr>
        <w:t>MeNB Resource Coordination Information</w:t>
      </w:r>
      <w:r w:rsidRPr="00C37D2B">
        <w:rPr>
          <w:snapToGrid w:val="0"/>
        </w:rPr>
        <w:t xml:space="preserve"> IE, the en-gNB shall, if supported, use the information </w:t>
      </w:r>
      <w:r w:rsidRPr="00C37D2B">
        <w:t>to determine further coordination of resource utilisation between the en-gNB and the MeNB.</w:t>
      </w:r>
    </w:p>
    <w:p w14:paraId="01AE3286" w14:textId="77777777" w:rsidR="00701E35" w:rsidRPr="00C37D2B" w:rsidRDefault="00701E35" w:rsidP="00701E35">
      <w:r w:rsidRPr="00C37D2B">
        <w:t xml:space="preserve">If at least one of the requested modifications is admitted by the </w:t>
      </w:r>
      <w:r w:rsidRPr="00C37D2B">
        <w:rPr>
          <w:rFonts w:eastAsia="Geneva"/>
          <w:lang w:eastAsia="zh-CN"/>
        </w:rPr>
        <w:t>en-gNB</w:t>
      </w:r>
      <w:r w:rsidRPr="00C37D2B">
        <w:t xml:space="preserve">, the </w:t>
      </w:r>
      <w:r w:rsidRPr="00C37D2B">
        <w:rPr>
          <w:rFonts w:eastAsia="Geneva"/>
          <w:lang w:eastAsia="zh-CN"/>
        </w:rPr>
        <w:t>en-gNB</w:t>
      </w:r>
      <w:r w:rsidRPr="00C37D2B">
        <w:t xml:space="preserve"> shall modify the related part of the UE context accordingly and send the SGNB MODIFICATION REQUEST ACKNOWLEDGE message back to the MeNB.</w:t>
      </w:r>
    </w:p>
    <w:p w14:paraId="12D4DF94" w14:textId="77777777" w:rsidR="00701E35" w:rsidRPr="00C37D2B" w:rsidRDefault="00701E35" w:rsidP="00701E35">
      <w:r w:rsidRPr="00C37D2B">
        <w:t xml:space="preserve">The </w:t>
      </w:r>
      <w:r w:rsidRPr="00C37D2B">
        <w:rPr>
          <w:rFonts w:eastAsia="Geneva"/>
          <w:lang w:eastAsia="zh-CN"/>
        </w:rPr>
        <w:t>en-gNB</w:t>
      </w:r>
      <w:r w:rsidRPr="00C37D2B">
        <w:t xml:space="preserve"> shall include the E-RABs for which resources have been either added or modified or released at the </w:t>
      </w:r>
      <w:r w:rsidRPr="00C37D2B">
        <w:rPr>
          <w:rFonts w:eastAsia="Geneva"/>
          <w:lang w:eastAsia="zh-CN"/>
        </w:rPr>
        <w:t>en-gNB</w:t>
      </w:r>
      <w:r w:rsidRPr="00C37D2B">
        <w:t xml:space="preserve"> either in the </w:t>
      </w:r>
      <w:r w:rsidRPr="00C37D2B">
        <w:rPr>
          <w:i/>
          <w:iCs/>
        </w:rPr>
        <w:t>E-RABs Admitted To Be Added List</w:t>
      </w:r>
      <w:r w:rsidRPr="00C37D2B">
        <w:t xml:space="preserve"> IE or the </w:t>
      </w:r>
      <w:r w:rsidRPr="00C37D2B">
        <w:rPr>
          <w:i/>
          <w:iCs/>
        </w:rPr>
        <w:t>E-RABs Admitted To Be Modified List</w:t>
      </w:r>
      <w:r w:rsidRPr="00C37D2B">
        <w:t xml:space="preserve"> IE or the </w:t>
      </w:r>
      <w:r w:rsidRPr="00C37D2B">
        <w:rPr>
          <w:i/>
          <w:iCs/>
        </w:rPr>
        <w:t xml:space="preserve">E-RABs Admitted To Be Released List </w:t>
      </w:r>
      <w:r w:rsidRPr="00C37D2B">
        <w:rPr>
          <w:iCs/>
        </w:rPr>
        <w:t>IE</w:t>
      </w:r>
      <w:r w:rsidRPr="00C37D2B">
        <w:t xml:space="preserve">. The </w:t>
      </w:r>
      <w:r w:rsidRPr="00C37D2B">
        <w:rPr>
          <w:rFonts w:eastAsia="Geneva"/>
          <w:lang w:eastAsia="zh-CN"/>
        </w:rPr>
        <w:t>en-gNB</w:t>
      </w:r>
      <w:r w:rsidRPr="00C37D2B">
        <w:t xml:space="preserve"> shall include the E-RABs that have not been admitted in the </w:t>
      </w:r>
      <w:r w:rsidRPr="00C37D2B">
        <w:rPr>
          <w:i/>
          <w:iCs/>
        </w:rPr>
        <w:t xml:space="preserve">E-RABs Not Admitted List </w:t>
      </w:r>
      <w:r w:rsidRPr="00C37D2B">
        <w:t>IE with an appropriate cause value.</w:t>
      </w:r>
    </w:p>
    <w:p w14:paraId="0B91DA48" w14:textId="77777777" w:rsidR="00701E35" w:rsidRPr="00C37D2B" w:rsidRDefault="00701E35" w:rsidP="00701E35">
      <w:r w:rsidRPr="00C37D2B">
        <w:t xml:space="preserve">For each E-RAB successfully established or modified or released in the en-gNB, the en-gNB shall report to the MeNB, in the SGNB MODIFICATION REQUEST ACKNOWLEDGE message, the same value in the </w:t>
      </w:r>
      <w:r w:rsidRPr="00C37D2B">
        <w:rPr>
          <w:i/>
        </w:rPr>
        <w:t>EN-DC Resource Configuration</w:t>
      </w:r>
      <w:r w:rsidRPr="00C37D2B">
        <w:t xml:space="preserve"> IE as received in the SGNB MODIFICATION REQUEST message.</w:t>
      </w:r>
    </w:p>
    <w:p w14:paraId="756FB865" w14:textId="77777777" w:rsidR="00701E35" w:rsidRPr="00C37D2B" w:rsidRDefault="00701E35" w:rsidP="00701E35">
      <w:r w:rsidRPr="00C37D2B">
        <w:rPr>
          <w:lang w:eastAsia="ja-JP"/>
        </w:rPr>
        <w:t>T</w:t>
      </w:r>
      <w:r w:rsidRPr="00C37D2B">
        <w:t xml:space="preserve">he </w:t>
      </w:r>
      <w:r w:rsidRPr="00C37D2B">
        <w:rPr>
          <w:rFonts w:eastAsia="Geneva"/>
          <w:lang w:eastAsia="zh-CN"/>
        </w:rPr>
        <w:t>en-gNB</w:t>
      </w:r>
      <w:r w:rsidRPr="00C37D2B">
        <w:t xml:space="preserve"> shall, if included, choose the ciphering algorithm</w:t>
      </w:r>
      <w:r w:rsidRPr="00C37D2B">
        <w:rPr>
          <w:lang w:eastAsia="zh-CN"/>
        </w:rPr>
        <w:t xml:space="preserve"> based on </w:t>
      </w:r>
      <w:r w:rsidRPr="00C37D2B">
        <w:t>the information</w:t>
      </w:r>
      <w:r w:rsidRPr="00C37D2B">
        <w:rPr>
          <w:lang w:eastAsia="zh-CN"/>
        </w:rPr>
        <w:t xml:space="preserve"> </w:t>
      </w:r>
      <w:r w:rsidRPr="00C37D2B">
        <w:t xml:space="preserve">in the </w:t>
      </w:r>
      <w:r w:rsidRPr="00C37D2B">
        <w:rPr>
          <w:i/>
        </w:rPr>
        <w:t>NR</w:t>
      </w:r>
      <w:r w:rsidRPr="00C37D2B">
        <w:t xml:space="preserve"> </w:t>
      </w:r>
      <w:r w:rsidRPr="00C37D2B">
        <w:rPr>
          <w:i/>
          <w:iCs/>
          <w:lang w:eastAsia="zh-CN"/>
        </w:rPr>
        <w:t xml:space="preserve">UE Security Capabilities </w:t>
      </w:r>
      <w:r w:rsidRPr="00C37D2B">
        <w:t>IE</w:t>
      </w:r>
      <w:r w:rsidRPr="00C37D2B">
        <w:rPr>
          <w:lang w:eastAsia="zh-CN"/>
        </w:rPr>
        <w:t xml:space="preserve"> and </w:t>
      </w:r>
      <w:r w:rsidRPr="00C37D2B">
        <w:t>locally configured priority list of AS encryption algorithms</w:t>
      </w:r>
      <w:r w:rsidRPr="00C37D2B">
        <w:rPr>
          <w:lang w:eastAsia="zh-CN"/>
        </w:rPr>
        <w:t xml:space="preserve"> and </w:t>
      </w:r>
      <w:r w:rsidRPr="00C37D2B">
        <w:t>apply the</w:t>
      </w:r>
      <w:r w:rsidRPr="00C37D2B">
        <w:rPr>
          <w:lang w:eastAsia="zh-CN"/>
        </w:rPr>
        <w:t xml:space="preserve"> key indicated in the </w:t>
      </w:r>
      <w:r w:rsidRPr="00C37D2B">
        <w:rPr>
          <w:i/>
          <w:lang w:eastAsia="zh-CN"/>
        </w:rPr>
        <w:t>SgNB Security Key</w:t>
      </w:r>
      <w:r w:rsidRPr="00C37D2B">
        <w:rPr>
          <w:lang w:eastAsia="zh-CN"/>
        </w:rPr>
        <w:t xml:space="preserve"> IE as specified in the TS 33.401 [18]</w:t>
      </w:r>
      <w:r w:rsidRPr="00C37D2B">
        <w:t>.</w:t>
      </w:r>
    </w:p>
    <w:p w14:paraId="5A01FC64" w14:textId="77777777" w:rsidR="00701E35" w:rsidRPr="00C37D2B" w:rsidRDefault="00701E35" w:rsidP="00701E35">
      <w:r w:rsidRPr="00C37D2B">
        <w:t xml:space="preserve">For each E-RAB for which allocation of the PDCP entity is requested at the </w:t>
      </w:r>
      <w:r w:rsidRPr="00C37D2B">
        <w:rPr>
          <w:rFonts w:eastAsia="Geneva"/>
          <w:lang w:eastAsia="zh-CN"/>
        </w:rPr>
        <w:t>en-gNB</w:t>
      </w:r>
      <w:r w:rsidRPr="00C37D2B">
        <w:t>:</w:t>
      </w:r>
    </w:p>
    <w:p w14:paraId="193C725B" w14:textId="77777777" w:rsidR="00701E35" w:rsidRPr="00C37D2B" w:rsidRDefault="00701E35" w:rsidP="00701E35">
      <w:pPr>
        <w:pStyle w:val="B1"/>
        <w:rPr>
          <w:lang w:eastAsia="ja-JP"/>
        </w:rPr>
      </w:pPr>
      <w:r w:rsidRPr="00C37D2B">
        <w:lastRenderedPageBreak/>
        <w:t>-</w:t>
      </w:r>
      <w:r w:rsidRPr="00C37D2B">
        <w:tab/>
        <w:t xml:space="preserve">if applicable, the MeNB may propose to apply forwarding of downlink data by including the </w:t>
      </w:r>
      <w:r w:rsidRPr="00C37D2B">
        <w:rPr>
          <w:i/>
        </w:rPr>
        <w:t>DL Forwarding</w:t>
      </w:r>
      <w:r w:rsidRPr="00C37D2B">
        <w:t xml:space="preserve"> IE within the </w:t>
      </w:r>
      <w:r w:rsidRPr="00C37D2B">
        <w:rPr>
          <w:i/>
        </w:rPr>
        <w:t xml:space="preserve">E-RABs To </w:t>
      </w:r>
      <w:r w:rsidRPr="00C37D2B">
        <w:rPr>
          <w:i/>
          <w:lang w:eastAsia="ja-JP"/>
        </w:rPr>
        <w:t>B</w:t>
      </w:r>
      <w:r w:rsidRPr="00C37D2B">
        <w:rPr>
          <w:i/>
        </w:rPr>
        <w:t>e Added Item</w:t>
      </w:r>
      <w:r w:rsidRPr="00C37D2B">
        <w:t xml:space="preserve"> IE of the SGNB MODIFICATION REQUEST message. For each E-RAB that it has decided to admit, the </w:t>
      </w:r>
      <w:r w:rsidRPr="00C37D2B">
        <w:rPr>
          <w:rFonts w:eastAsia="Geneva"/>
          <w:lang w:eastAsia="zh-CN"/>
        </w:rPr>
        <w:t>en-gNB</w:t>
      </w:r>
      <w:r w:rsidRPr="00C37D2B">
        <w:t xml:space="preserve"> may include the </w:t>
      </w:r>
      <w:r w:rsidRPr="00C37D2B">
        <w:rPr>
          <w:i/>
        </w:rPr>
        <w:t>DL Forwarding GTP Tunnel Endpoint</w:t>
      </w:r>
      <w:r w:rsidRPr="00C37D2B">
        <w:t xml:space="preserve"> IE within the </w:t>
      </w:r>
      <w:r w:rsidRPr="00C37D2B">
        <w:rPr>
          <w:i/>
        </w:rPr>
        <w:t xml:space="preserve">E-RABs Admitted To </w:t>
      </w:r>
      <w:r w:rsidRPr="00C37D2B">
        <w:rPr>
          <w:i/>
          <w:lang w:eastAsia="ja-JP"/>
        </w:rPr>
        <w:t>B</w:t>
      </w:r>
      <w:r w:rsidRPr="00C37D2B">
        <w:rPr>
          <w:i/>
        </w:rPr>
        <w:t>e Added Item</w:t>
      </w:r>
      <w:r w:rsidRPr="00C37D2B">
        <w:t xml:space="preserve"> IE of the SGNB MODIFICATION REQUEST ACKNOWLEDGE message to indicate that it accepts the proposed forwarding of downlink data for this bearer. The MeNB may also provide for an applicable E-RAB to be released the </w:t>
      </w:r>
      <w:r w:rsidRPr="00C37D2B">
        <w:rPr>
          <w:i/>
        </w:rPr>
        <w:t>DL Forwarding GTP Tunnel Endpoint</w:t>
      </w:r>
      <w:r w:rsidRPr="00C37D2B">
        <w:t xml:space="preserve"> IE and the </w:t>
      </w:r>
      <w:r w:rsidRPr="00C37D2B">
        <w:rPr>
          <w:i/>
        </w:rPr>
        <w:t>UL Forwarding GTP Tunnel Endpoint</w:t>
      </w:r>
      <w:r w:rsidRPr="00C37D2B">
        <w:t xml:space="preserve"> IE within the </w:t>
      </w:r>
      <w:r w:rsidRPr="00C37D2B">
        <w:rPr>
          <w:i/>
        </w:rPr>
        <w:t xml:space="preserve">E-RABs </w:t>
      </w:r>
      <w:r w:rsidRPr="00C37D2B">
        <w:rPr>
          <w:i/>
          <w:lang w:eastAsia="ja-JP"/>
        </w:rPr>
        <w:t>T</w:t>
      </w:r>
      <w:r w:rsidRPr="00C37D2B">
        <w:rPr>
          <w:i/>
        </w:rPr>
        <w:t xml:space="preserve">o </w:t>
      </w:r>
      <w:r w:rsidRPr="00C37D2B">
        <w:rPr>
          <w:i/>
          <w:lang w:eastAsia="ja-JP"/>
        </w:rPr>
        <w:t>B</w:t>
      </w:r>
      <w:r w:rsidRPr="00C37D2B">
        <w:rPr>
          <w:i/>
        </w:rPr>
        <w:t>e Released Item</w:t>
      </w:r>
      <w:r w:rsidRPr="00C37D2B">
        <w:t xml:space="preserve"> IE of the SGNB MODIFICATION REQUEST message.</w:t>
      </w:r>
    </w:p>
    <w:p w14:paraId="3EFBC15C" w14:textId="77777777" w:rsidR="00701E35" w:rsidRPr="00C37D2B" w:rsidRDefault="00701E35" w:rsidP="00701E35">
      <w:pPr>
        <w:pStyle w:val="B1"/>
      </w:pPr>
      <w:r w:rsidRPr="00C37D2B">
        <w:t>-</w:t>
      </w:r>
      <w:r w:rsidRPr="00C37D2B">
        <w:tab/>
        <w:t xml:space="preserve">if applicable, the </w:t>
      </w:r>
      <w:r w:rsidRPr="00C37D2B">
        <w:rPr>
          <w:rFonts w:eastAsia="Geneva"/>
          <w:lang w:eastAsia="zh-CN"/>
        </w:rPr>
        <w:t>en-gNB</w:t>
      </w:r>
      <w:r w:rsidRPr="00C37D2B">
        <w:t xml:space="preserve"> may include for each bearer in the </w:t>
      </w:r>
      <w:r w:rsidRPr="00C37D2B">
        <w:rPr>
          <w:i/>
          <w:iCs/>
        </w:rPr>
        <w:t xml:space="preserve">E-RABs Admitted </w:t>
      </w:r>
      <w:r w:rsidRPr="00C37D2B">
        <w:rPr>
          <w:i/>
          <w:iCs/>
          <w:lang w:eastAsia="ja-JP"/>
        </w:rPr>
        <w:t>T</w:t>
      </w:r>
      <w:r w:rsidRPr="00C37D2B">
        <w:rPr>
          <w:i/>
          <w:iCs/>
        </w:rPr>
        <w:t xml:space="preserve">o </w:t>
      </w:r>
      <w:r w:rsidRPr="00C37D2B">
        <w:rPr>
          <w:i/>
          <w:iCs/>
          <w:lang w:eastAsia="ja-JP"/>
        </w:rPr>
        <w:t>B</w:t>
      </w:r>
      <w:r w:rsidRPr="00C37D2B">
        <w:rPr>
          <w:i/>
          <w:iCs/>
        </w:rPr>
        <w:t>e Added List</w:t>
      </w:r>
      <w:r w:rsidRPr="00C37D2B">
        <w:t xml:space="preserve"> IE in the SGNB MODIFICATION REQUEST ACKNOWLEDGE message the </w:t>
      </w:r>
      <w:r w:rsidRPr="00C37D2B">
        <w:rPr>
          <w:i/>
          <w:iCs/>
        </w:rPr>
        <w:t>UL Forwarding GTP Tunnel Endpoint</w:t>
      </w:r>
      <w:r w:rsidRPr="00C37D2B">
        <w:t xml:space="preserve"> IE to indicate that it requests data forwarding of uplink packets to be performed for that bearer.</w:t>
      </w:r>
    </w:p>
    <w:p w14:paraId="5B35B804" w14:textId="77777777" w:rsidR="00701E35" w:rsidRPr="00C37D2B" w:rsidRDefault="00701E35" w:rsidP="00701E35">
      <w:pPr>
        <w:pStyle w:val="B1"/>
      </w:pPr>
      <w:r w:rsidRPr="00C37D2B">
        <w:t>-</w:t>
      </w:r>
      <w:r w:rsidRPr="00C37D2B">
        <w:tab/>
        <w:t xml:space="preserve">if applicable, the </w:t>
      </w:r>
      <w:r w:rsidRPr="00C37D2B">
        <w:rPr>
          <w:rFonts w:eastAsia="Geneva"/>
          <w:lang w:eastAsia="zh-CN"/>
        </w:rPr>
        <w:t>en-gNB</w:t>
      </w:r>
      <w:r w:rsidRPr="00C37D2B">
        <w:t xml:space="preserve"> may include for each bearer in the </w:t>
      </w:r>
      <w:r w:rsidRPr="00C37D2B">
        <w:rPr>
          <w:i/>
          <w:iCs/>
        </w:rPr>
        <w:t>E-RABs Admitted To Be Modified</w:t>
      </w:r>
      <w:r w:rsidRPr="00C37D2B">
        <w:t xml:space="preserve"> List IE which is configured with the SN terminated split bearer option in the SGNB MODIFICATION REQUEST ACKNOWLEDGE message the </w:t>
      </w:r>
      <w:r w:rsidRPr="00C37D2B">
        <w:rPr>
          <w:i/>
          <w:iCs/>
        </w:rPr>
        <w:t xml:space="preserve">UL Configuration </w:t>
      </w:r>
      <w:r w:rsidRPr="00C37D2B">
        <w:t>IE to indicate that the MCG UL configuration of the UE has changed.</w:t>
      </w:r>
    </w:p>
    <w:p w14:paraId="36E16A3D" w14:textId="77777777" w:rsidR="00701E35" w:rsidRPr="00C37D2B" w:rsidRDefault="00701E35" w:rsidP="00701E35">
      <w:pPr>
        <w:pStyle w:val="B1"/>
      </w:pPr>
      <w:r w:rsidRPr="00C37D2B">
        <w:t>-</w:t>
      </w:r>
      <w:r w:rsidRPr="00C37D2B">
        <w:tab/>
        <w:t xml:space="preserve">if applicable, the en-gNB may include for each bearer in the </w:t>
      </w:r>
      <w:r w:rsidRPr="00C37D2B">
        <w:rPr>
          <w:i/>
        </w:rPr>
        <w:t xml:space="preserve">E-RABs Admitted To Be </w:t>
      </w:r>
      <w:r w:rsidRPr="00C37D2B">
        <w:rPr>
          <w:i/>
          <w:iCs/>
        </w:rPr>
        <w:t xml:space="preserve">Added </w:t>
      </w:r>
      <w:r w:rsidRPr="00C37D2B">
        <w:rPr>
          <w:i/>
        </w:rPr>
        <w:t>List</w:t>
      </w:r>
      <w:r w:rsidRPr="00C37D2B">
        <w:t xml:space="preserve"> IE in the SGNB MODIFICATION REQUEST ACKNOWLEDGE message the </w:t>
      </w:r>
      <w:r w:rsidRPr="00C37D2B">
        <w:rPr>
          <w:i/>
          <w:lang w:eastAsia="zh-CN"/>
        </w:rPr>
        <w:t>UL</w:t>
      </w:r>
      <w:r w:rsidRPr="00C37D2B">
        <w:rPr>
          <w:lang w:eastAsia="zh-CN"/>
        </w:rPr>
        <w:t xml:space="preserve"> </w:t>
      </w:r>
      <w:r w:rsidRPr="00C37D2B">
        <w:rPr>
          <w:i/>
        </w:rPr>
        <w:t xml:space="preserve">PDCP SN Length </w:t>
      </w:r>
      <w:r w:rsidRPr="00C37D2B">
        <w:t xml:space="preserve">IE </w:t>
      </w:r>
      <w:r w:rsidRPr="00C37D2B">
        <w:rPr>
          <w:lang w:eastAsia="zh-CN"/>
        </w:rPr>
        <w:t xml:space="preserve">and the </w:t>
      </w:r>
      <w:r w:rsidRPr="00C37D2B">
        <w:rPr>
          <w:i/>
        </w:rPr>
        <w:t xml:space="preserve">DL PDCP SN Length </w:t>
      </w:r>
      <w:r w:rsidRPr="00C37D2B">
        <w:t>IE to indicate the PDCP SN length for that bearer.</w:t>
      </w:r>
    </w:p>
    <w:p w14:paraId="00B57883" w14:textId="77777777" w:rsidR="00701E35" w:rsidRDefault="00701E35" w:rsidP="00701E35">
      <w:pPr>
        <w:pStyle w:val="B1"/>
      </w:pPr>
      <w:r w:rsidRPr="00C37D2B">
        <w:rPr>
          <w:lang w:eastAsia="zh-CN"/>
        </w:rPr>
        <w:t>-</w:t>
      </w:r>
      <w:r w:rsidRPr="00C37D2B">
        <w:rPr>
          <w:lang w:eastAsia="zh-CN"/>
        </w:rPr>
        <w:tab/>
        <w:t xml:space="preserve">If the </w:t>
      </w:r>
      <w:r w:rsidRPr="00C37D2B">
        <w:rPr>
          <w:i/>
        </w:rPr>
        <w:t>Bearer Type</w:t>
      </w:r>
      <w:r w:rsidRPr="00C37D2B">
        <w:t xml:space="preserve"> IE for the concerned E-RAB is received by the en-gNB and is set to"non IP", then the en-gNB shall, if supported, not perform </w:t>
      </w:r>
      <w:r>
        <w:t>IP</w:t>
      </w:r>
      <w:r w:rsidRPr="00C37D2B">
        <w:t xml:space="preserve"> header compression for the concerned E-RAB.</w:t>
      </w:r>
    </w:p>
    <w:p w14:paraId="4CDCDE9B" w14:textId="77777777" w:rsidR="00701E35" w:rsidRPr="00C37D2B" w:rsidRDefault="00701E35" w:rsidP="00701E35">
      <w:pPr>
        <w:pStyle w:val="B1"/>
      </w:pPr>
      <w:r>
        <w:rPr>
          <w:lang w:eastAsia="zh-CN"/>
        </w:rPr>
        <w:t>-</w:t>
      </w:r>
      <w:r>
        <w:rPr>
          <w:lang w:eastAsia="zh-CN"/>
        </w:rPr>
        <w:tab/>
        <w:t xml:space="preserve">If the </w:t>
      </w:r>
      <w:r>
        <w:rPr>
          <w:i/>
        </w:rPr>
        <w:t>Ethernet</w:t>
      </w:r>
      <w:r w:rsidRPr="00AA5DA2">
        <w:rPr>
          <w:i/>
        </w:rPr>
        <w:t xml:space="preserve"> Type</w:t>
      </w:r>
      <w:r w:rsidRPr="00AA5DA2">
        <w:t xml:space="preserve"> IE</w:t>
      </w:r>
      <w:r>
        <w:t xml:space="preserve"> for the concerned E-RAB is received by the en-gNB and is set to </w:t>
      </w:r>
      <w:r w:rsidRPr="00C37D2B">
        <w:t>"</w:t>
      </w:r>
      <w:r>
        <w:t>True</w:t>
      </w:r>
      <w:r w:rsidRPr="00C37D2B">
        <w:t>"</w:t>
      </w:r>
      <w:r>
        <w:t>, the en-gNB shall take this into account to perform header compression appropriately</w:t>
      </w:r>
      <w:r w:rsidRPr="00C0352D">
        <w:t xml:space="preserve"> </w:t>
      </w:r>
      <w:r w:rsidRPr="00AA5DA2">
        <w:t>for the concerned E-RAB.</w:t>
      </w:r>
    </w:p>
    <w:p w14:paraId="5054AFCF" w14:textId="77777777" w:rsidR="00701E35" w:rsidRPr="00C37D2B" w:rsidRDefault="00701E35" w:rsidP="00701E35">
      <w:r w:rsidRPr="00C37D2B">
        <w:t>For each E-RAB configured with SCG resources and the PDCP entity is hosted by the MeNB and</w:t>
      </w:r>
    </w:p>
    <w:p w14:paraId="5BE972C9" w14:textId="77777777" w:rsidR="00701E35" w:rsidRPr="00C37D2B" w:rsidRDefault="00701E35" w:rsidP="00701E35">
      <w:pPr>
        <w:pStyle w:val="B1"/>
      </w:pPr>
      <w:r w:rsidRPr="00C37D2B">
        <w:t>-</w:t>
      </w:r>
      <w:r w:rsidRPr="00C37D2B">
        <w:tab/>
        <w:t>requested to be modified,</w:t>
      </w:r>
    </w:p>
    <w:p w14:paraId="25E57A03" w14:textId="77777777" w:rsidR="00701E35" w:rsidRPr="00C37D2B" w:rsidRDefault="00701E35" w:rsidP="00701E35">
      <w:pPr>
        <w:pStyle w:val="B2"/>
      </w:pPr>
      <w:r w:rsidRPr="00C37D2B">
        <w:t>-</w:t>
      </w:r>
      <w:r w:rsidRPr="00C37D2B">
        <w:tab/>
        <w:t xml:space="preserve">if the SGNB MODIFICATION REQUEST message includes the </w:t>
      </w:r>
      <w:r w:rsidRPr="00C37D2B">
        <w:rPr>
          <w:i/>
        </w:rPr>
        <w:t>MeNB UL GTP Tunnel Endpoint at PDCP</w:t>
      </w:r>
      <w:r w:rsidRPr="00C37D2B">
        <w:t xml:space="preserve"> IE in the </w:t>
      </w:r>
      <w:r w:rsidRPr="00C37D2B">
        <w:rPr>
          <w:i/>
        </w:rPr>
        <w:t>E-RABs To Be Modified Item</w:t>
      </w:r>
      <w:r w:rsidRPr="00C37D2B">
        <w:t xml:space="preserve"> IE, the </w:t>
      </w:r>
      <w:r w:rsidRPr="00C37D2B">
        <w:rPr>
          <w:rFonts w:eastAsia="Geneva"/>
          <w:lang w:eastAsia="zh-CN"/>
        </w:rPr>
        <w:t>en-gNB</w:t>
      </w:r>
      <w:r w:rsidRPr="00C37D2B">
        <w:t xml:space="preserve"> shall act as specified in TS 37.340 [</w:t>
      </w:r>
      <w:r w:rsidRPr="00C37D2B">
        <w:rPr>
          <w:lang w:eastAsia="zh-CN"/>
        </w:rPr>
        <w:t>32</w:t>
      </w:r>
      <w:r w:rsidRPr="00C37D2B">
        <w:t>].</w:t>
      </w:r>
    </w:p>
    <w:p w14:paraId="6F869BA1" w14:textId="77777777" w:rsidR="00701E35" w:rsidRPr="00C37D2B" w:rsidRDefault="00701E35" w:rsidP="00701E35">
      <w:pPr>
        <w:pStyle w:val="B2"/>
      </w:pPr>
      <w:r w:rsidRPr="00C37D2B">
        <w:t>-</w:t>
      </w:r>
      <w:r w:rsidRPr="00C37D2B">
        <w:tab/>
        <w:t xml:space="preserve">if the SGNB MODIFICATION REQUEST message contains the </w:t>
      </w:r>
      <w:r w:rsidRPr="00C37D2B">
        <w:rPr>
          <w:i/>
        </w:rPr>
        <w:t>MeNB UL GTP Tunnel Endpoint at PDCP</w:t>
      </w:r>
      <w:r w:rsidRPr="00C37D2B">
        <w:t xml:space="preserve"> IE the </w:t>
      </w:r>
      <w:r w:rsidRPr="00C37D2B">
        <w:rPr>
          <w:rFonts w:eastAsia="Geneva"/>
          <w:lang w:eastAsia="zh-CN"/>
        </w:rPr>
        <w:t>en-gNB</w:t>
      </w:r>
      <w:r w:rsidRPr="00C37D2B">
        <w:t xml:space="preserve"> shall use it as the new UL X2-U address.</w:t>
      </w:r>
    </w:p>
    <w:p w14:paraId="1A0D67D3" w14:textId="77777777" w:rsidR="00701E35" w:rsidRPr="00C37D2B" w:rsidRDefault="00701E35" w:rsidP="00701E35">
      <w:pPr>
        <w:pStyle w:val="B2"/>
      </w:pPr>
      <w:r w:rsidRPr="00C37D2B">
        <w:t>-</w:t>
      </w:r>
      <w:r w:rsidRPr="00C37D2B">
        <w:tab/>
        <w:t xml:space="preserve">the </w:t>
      </w:r>
      <w:r w:rsidRPr="00C37D2B">
        <w:rPr>
          <w:rFonts w:eastAsia="Geneva"/>
          <w:lang w:eastAsia="zh-CN"/>
        </w:rPr>
        <w:t>en-gNB</w:t>
      </w:r>
      <w:r w:rsidRPr="00C37D2B">
        <w:t xml:space="preserve"> may include in the SGNB MODIFICATION REQUEST ACKNOWLEDGE message the </w:t>
      </w:r>
      <w:r w:rsidRPr="00C37D2B">
        <w:rPr>
          <w:i/>
        </w:rPr>
        <w:t>SgNB DL GTP Tunnel Endpoint at SCG</w:t>
      </w:r>
      <w:r w:rsidRPr="00C37D2B">
        <w:t xml:space="preserve"> IE.</w:t>
      </w:r>
    </w:p>
    <w:p w14:paraId="0F54D8B4" w14:textId="77777777" w:rsidR="00701E35" w:rsidRPr="00C37D2B" w:rsidRDefault="00701E35" w:rsidP="00701E35">
      <w:r w:rsidRPr="00C37D2B">
        <w:t xml:space="preserve">If, dependent on the configured bearer type, the </w:t>
      </w:r>
      <w:r w:rsidRPr="00C37D2B">
        <w:rPr>
          <w:i/>
          <w:lang w:eastAsia="ja-JP"/>
        </w:rPr>
        <w:t>Full E-RAB Level QoS Parameters</w:t>
      </w:r>
      <w:r w:rsidRPr="00C37D2B">
        <w:rPr>
          <w:lang w:eastAsia="ja-JP"/>
        </w:rPr>
        <w:t xml:space="preserve"> IE or the </w:t>
      </w:r>
      <w:r w:rsidRPr="00C37D2B">
        <w:rPr>
          <w:i/>
          <w:lang w:eastAsia="ja-JP"/>
        </w:rPr>
        <w:t>Maximum MCG admittable E-RAB Level QoS Parameters</w:t>
      </w:r>
      <w:r w:rsidRPr="00C37D2B">
        <w:rPr>
          <w:lang w:eastAsia="ja-JP"/>
        </w:rPr>
        <w:t xml:space="preserve"> IE or</w:t>
      </w:r>
      <w:r w:rsidRPr="00C37D2B">
        <w:t xml:space="preserve"> the </w:t>
      </w:r>
      <w:r w:rsidRPr="00C37D2B">
        <w:rPr>
          <w:i/>
        </w:rPr>
        <w:t>Requested SCG E-RAB level QoS Parameters</w:t>
      </w:r>
      <w:r w:rsidRPr="00C37D2B">
        <w:t xml:space="preserve"> IE are included in the SGNB MODIFICATION REQUEST message for an E-RAB to be modified the </w:t>
      </w:r>
      <w:r w:rsidRPr="00C37D2B">
        <w:rPr>
          <w:rFonts w:eastAsia="Geneva"/>
          <w:lang w:eastAsia="zh-CN"/>
        </w:rPr>
        <w:t>en-gNB</w:t>
      </w:r>
      <w:r w:rsidRPr="00C37D2B">
        <w:t xml:space="preserve"> shall allocate respective resources and provide corresponding radio configuration information within the </w:t>
      </w:r>
      <w:r w:rsidRPr="00C37D2B">
        <w:rPr>
          <w:i/>
        </w:rPr>
        <w:t>SgNB to MeNB Container</w:t>
      </w:r>
      <w:r w:rsidRPr="00C37D2B">
        <w:t xml:space="preserve"> IE as described in TS 37.340 [32].</w:t>
      </w:r>
    </w:p>
    <w:p w14:paraId="450A3D11" w14:textId="77777777" w:rsidR="00701E35" w:rsidRPr="00C37D2B" w:rsidRDefault="00701E35" w:rsidP="00701E35">
      <w:r w:rsidRPr="00C37D2B">
        <w:t xml:space="preserve">If the SGNB MODIFICATION REQUEST message contains, for an E-RAB to be modified which is configured with the PDCP entity in the </w:t>
      </w:r>
      <w:r w:rsidRPr="00C37D2B">
        <w:rPr>
          <w:rFonts w:eastAsia="Geneva"/>
          <w:lang w:eastAsia="zh-CN"/>
        </w:rPr>
        <w:t>en-gNB</w:t>
      </w:r>
      <w:r w:rsidRPr="00C37D2B">
        <w:t xml:space="preserve">, the </w:t>
      </w:r>
      <w:r w:rsidRPr="00C37D2B">
        <w:rPr>
          <w:i/>
        </w:rPr>
        <w:t>S1 UL GTP Tunnel Endpoint</w:t>
      </w:r>
      <w:r w:rsidRPr="00C37D2B">
        <w:t xml:space="preserve"> IE, the </w:t>
      </w:r>
      <w:r w:rsidRPr="00C37D2B">
        <w:rPr>
          <w:rFonts w:eastAsia="Geneva"/>
          <w:lang w:eastAsia="zh-CN"/>
        </w:rPr>
        <w:t>en-gNB</w:t>
      </w:r>
      <w:r w:rsidRPr="00C37D2B">
        <w:t xml:space="preserve"> shall use it as the new UL S1-U address.</w:t>
      </w:r>
    </w:p>
    <w:p w14:paraId="34D5A08D" w14:textId="77777777" w:rsidR="00701E35" w:rsidRPr="00C37D2B" w:rsidRDefault="00701E35" w:rsidP="00701E35">
      <w:pPr>
        <w:rPr>
          <w:lang w:eastAsia="zh-CN"/>
        </w:rPr>
      </w:pPr>
      <w:r w:rsidRPr="00C37D2B">
        <w:t xml:space="preserve">If the SGNB MODIFICATION REQUEST message contains an E-RAB to be modified which is configured with the MN terminated split bearer option, the MeNB may include the </w:t>
      </w:r>
      <w:r w:rsidRPr="00C37D2B">
        <w:rPr>
          <w:i/>
          <w:lang w:eastAsia="ja-JP"/>
        </w:rPr>
        <w:t>UL Configuration</w:t>
      </w:r>
      <w:r w:rsidRPr="00C37D2B">
        <w:t xml:space="preserve"> IE</w:t>
      </w:r>
      <w:r w:rsidRPr="00C37D2B">
        <w:rPr>
          <w:i/>
        </w:rPr>
        <w:t xml:space="preserve"> </w:t>
      </w:r>
      <w:r w:rsidRPr="00C37D2B">
        <w:t>to indicate that the SCG UL configuration of the UE has changed.</w:t>
      </w:r>
    </w:p>
    <w:p w14:paraId="027CFFDE" w14:textId="77777777" w:rsidR="00701E35" w:rsidRPr="00C37D2B" w:rsidRDefault="00701E35" w:rsidP="00701E35">
      <w:pPr>
        <w:rPr>
          <w:lang w:eastAsia="zh-CN"/>
        </w:rPr>
      </w:pPr>
      <w:r w:rsidRPr="00C37D2B">
        <w:t xml:space="preserve">If the SGNB MODIFICATION REQUEST message contains for an E-RAB to be modified which is configured with the PDCP enitiy in the </w:t>
      </w:r>
      <w:r w:rsidRPr="00C37D2B">
        <w:rPr>
          <w:rFonts w:eastAsia="Geneva"/>
          <w:lang w:eastAsia="zh-CN"/>
        </w:rPr>
        <w:t>en-gNB</w:t>
      </w:r>
      <w:r w:rsidRPr="00C37D2B">
        <w:t xml:space="preserve"> and MCG resources the </w:t>
      </w:r>
      <w:r w:rsidRPr="00C37D2B">
        <w:rPr>
          <w:i/>
        </w:rPr>
        <w:t>MeNB DL GTP Tunnel Endpoint at MCG</w:t>
      </w:r>
      <w:r w:rsidRPr="00C37D2B">
        <w:t xml:space="preserve"> IE the </w:t>
      </w:r>
      <w:r w:rsidRPr="00C37D2B">
        <w:rPr>
          <w:rFonts w:eastAsia="Geneva"/>
          <w:lang w:eastAsia="zh-CN"/>
        </w:rPr>
        <w:t>en-gNB</w:t>
      </w:r>
      <w:r w:rsidRPr="00C37D2B">
        <w:t xml:space="preserve"> shall use it as the </w:t>
      </w:r>
      <w:r w:rsidRPr="00C37D2B">
        <w:rPr>
          <w:lang w:eastAsia="zh-CN"/>
        </w:rPr>
        <w:t>D</w:t>
      </w:r>
      <w:r w:rsidRPr="00C37D2B">
        <w:t xml:space="preserve">L </w:t>
      </w:r>
      <w:r w:rsidRPr="00C37D2B">
        <w:rPr>
          <w:lang w:eastAsia="zh-CN"/>
        </w:rPr>
        <w:t>X2</w:t>
      </w:r>
      <w:r w:rsidRPr="00C37D2B">
        <w:t>-U address.</w:t>
      </w:r>
    </w:p>
    <w:p w14:paraId="1070956F" w14:textId="77777777" w:rsidR="00701E35" w:rsidRPr="00C37D2B" w:rsidRDefault="00701E35" w:rsidP="00701E35">
      <w:pPr>
        <w:rPr>
          <w:snapToGrid w:val="0"/>
        </w:rPr>
      </w:pPr>
      <w:r w:rsidRPr="00C37D2B">
        <w:rPr>
          <w:snapToGrid w:val="0"/>
        </w:rPr>
        <w:t xml:space="preserve">If the SGNB MODIFICATION REQUEST message contains the </w:t>
      </w:r>
      <w:r w:rsidRPr="00C37D2B">
        <w:rPr>
          <w:i/>
        </w:rPr>
        <w:t>Subscriber Profile ID for RAT/Frequency Priority</w:t>
      </w:r>
      <w:r w:rsidRPr="00C37D2B">
        <w:t xml:space="preserve"> IE</w:t>
      </w:r>
      <w:r w:rsidRPr="00C37D2B">
        <w:rPr>
          <w:snapToGrid w:val="0"/>
        </w:rPr>
        <w:t xml:space="preserve">, the </w:t>
      </w:r>
      <w:r w:rsidRPr="00C37D2B">
        <w:rPr>
          <w:rFonts w:eastAsia="Geneva"/>
          <w:lang w:eastAsia="zh-CN"/>
        </w:rPr>
        <w:t>en-gNB</w:t>
      </w:r>
      <w:r w:rsidRPr="00C37D2B">
        <w:rPr>
          <w:snapToGrid w:val="0"/>
        </w:rPr>
        <w:t xml:space="preserve"> may use it for RRM purposes.</w:t>
      </w:r>
    </w:p>
    <w:p w14:paraId="4A217621" w14:textId="77777777" w:rsidR="00701E35" w:rsidRPr="00C37D2B" w:rsidRDefault="00701E35" w:rsidP="00701E35">
      <w:r w:rsidRPr="00C37D2B">
        <w:rPr>
          <w:snapToGrid w:val="0"/>
        </w:rPr>
        <w:t xml:space="preserve">If the SGNB MODIFICATION REQUEST message contains the </w:t>
      </w:r>
      <w:r w:rsidRPr="00C37D2B">
        <w:rPr>
          <w:i/>
          <w:snapToGrid w:val="0"/>
        </w:rPr>
        <w:t>Additional RRM Policy Index</w:t>
      </w:r>
      <w:r w:rsidRPr="00C37D2B">
        <w:t xml:space="preserve"> IE</w:t>
      </w:r>
      <w:r w:rsidRPr="00C37D2B">
        <w:rPr>
          <w:snapToGrid w:val="0"/>
        </w:rPr>
        <w:t xml:space="preserve">, the </w:t>
      </w:r>
      <w:r w:rsidRPr="00C37D2B">
        <w:rPr>
          <w:rFonts w:eastAsia="Geneva"/>
          <w:lang w:eastAsia="zh-CN"/>
        </w:rPr>
        <w:t>en-gNB</w:t>
      </w:r>
      <w:r w:rsidRPr="00C37D2B">
        <w:rPr>
          <w:snapToGrid w:val="0"/>
        </w:rPr>
        <w:t xml:space="preserve"> may use it for RRM purposes.</w:t>
      </w:r>
    </w:p>
    <w:p w14:paraId="00BDA051" w14:textId="77777777" w:rsidR="00701E35" w:rsidRPr="00C37D2B" w:rsidRDefault="00701E35" w:rsidP="00701E35">
      <w:r w:rsidRPr="00C37D2B">
        <w:lastRenderedPageBreak/>
        <w:t xml:space="preserve">For an E-RAB to be modified which is configured with the PDCP entity in the </w:t>
      </w:r>
      <w:r w:rsidRPr="00C37D2B">
        <w:rPr>
          <w:rFonts w:eastAsia="Geneva"/>
          <w:lang w:eastAsia="zh-CN"/>
        </w:rPr>
        <w:t>en-gNB</w:t>
      </w:r>
      <w:r w:rsidRPr="00C37D2B">
        <w:t xml:space="preserve"> the </w:t>
      </w:r>
      <w:r w:rsidRPr="00C37D2B">
        <w:rPr>
          <w:rFonts w:eastAsia="Geneva"/>
          <w:lang w:eastAsia="zh-CN"/>
        </w:rPr>
        <w:t>en-gNB</w:t>
      </w:r>
      <w:r w:rsidRPr="00C37D2B">
        <w:t xml:space="preserve"> may include in the SGNB MODIFICATION REQUEST ACKNOWLEDGE message the </w:t>
      </w:r>
      <w:r w:rsidRPr="00C37D2B">
        <w:rPr>
          <w:i/>
        </w:rPr>
        <w:t>S1 DL GTP Tunnel Endpoint at the SgNB</w:t>
      </w:r>
      <w:r w:rsidRPr="00C37D2B">
        <w:t xml:space="preserve"> IE.</w:t>
      </w:r>
    </w:p>
    <w:p w14:paraId="05BBEC1E" w14:textId="77777777" w:rsidR="00701E35" w:rsidRPr="00C37D2B" w:rsidRDefault="00701E35" w:rsidP="00701E35">
      <w:pPr>
        <w:rPr>
          <w:snapToGrid w:val="0"/>
        </w:rPr>
      </w:pPr>
      <w:r w:rsidRPr="00C37D2B">
        <w:rPr>
          <w:snapToGrid w:val="0"/>
        </w:rPr>
        <w:t xml:space="preserve">If the </w:t>
      </w:r>
      <w:r w:rsidRPr="00C37D2B">
        <w:t xml:space="preserve">SGNB MODIFICATION REQUEST ACKNOWLEDGE </w:t>
      </w:r>
      <w:r w:rsidRPr="00C37D2B">
        <w:rPr>
          <w:snapToGrid w:val="0"/>
        </w:rPr>
        <w:t xml:space="preserve">message contains the </w:t>
      </w:r>
      <w:r w:rsidRPr="00C37D2B">
        <w:rPr>
          <w:i/>
          <w:lang w:eastAsia="ja-JP"/>
        </w:rPr>
        <w:t>SgNB Resource Coordination Information</w:t>
      </w:r>
      <w:r w:rsidRPr="00C37D2B">
        <w:rPr>
          <w:snapToGrid w:val="0"/>
        </w:rPr>
        <w:t xml:space="preserve"> IE, the MeNB may use it for the purpose of resource coordination with the en-gNB. </w:t>
      </w:r>
      <w:r w:rsidRPr="00C37D2B">
        <w:t xml:space="preserve">The MeNB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MeNB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UE. If the </w:t>
      </w:r>
      <w:r w:rsidRPr="00C37D2B">
        <w:rPr>
          <w:i/>
        </w:rPr>
        <w:t>SgNB Coordination Assistance Information</w:t>
      </w:r>
      <w:r w:rsidRPr="00C37D2B">
        <w:t xml:space="preserve"> IE is contained in the </w:t>
      </w:r>
      <w:r w:rsidRPr="00C37D2B">
        <w:rPr>
          <w:i/>
          <w:lang w:eastAsia="ja-JP"/>
        </w:rPr>
        <w:t>SgNB Resource Coordination Information</w:t>
      </w:r>
      <w:r w:rsidRPr="00C37D2B">
        <w:rPr>
          <w:snapToGrid w:val="0"/>
        </w:rPr>
        <w:t xml:space="preserve"> IE, the MeNB shall, if supported, use the information </w:t>
      </w:r>
      <w:r w:rsidRPr="00C37D2B">
        <w:t>to determine further coordination of resource utilisation between the en-gNB and the MeNB.</w:t>
      </w:r>
    </w:p>
    <w:p w14:paraId="155DE038" w14:textId="77777777" w:rsidR="00701E35" w:rsidRPr="00C37D2B" w:rsidRDefault="00701E35" w:rsidP="00701E35">
      <w:r w:rsidRPr="00C37D2B">
        <w:t>Upon reception of the SGNB MODIFICATION REQUEST ACKNOWLEDGE message the MeNB shall stop the timer T</w:t>
      </w:r>
      <w:r w:rsidRPr="00C37D2B">
        <w:rPr>
          <w:vertAlign w:val="subscript"/>
        </w:rPr>
        <w:t>DCprep</w:t>
      </w:r>
      <w:r w:rsidRPr="00C37D2B">
        <w:t xml:space="preserve">. If the SGNB MODIFICATION REQUEST ACKNOWLEDGE message has included the </w:t>
      </w:r>
      <w:r w:rsidRPr="00C37D2B">
        <w:rPr>
          <w:i/>
        </w:rPr>
        <w:t>SgNB to MeNB Container</w:t>
      </w:r>
      <w:r w:rsidRPr="00C37D2B">
        <w:t xml:space="preserve"> IE the MeNB is then defined to have a Prepared SgNB Modification for that X2 UE-associated signalling.</w:t>
      </w:r>
    </w:p>
    <w:p w14:paraId="4D6F6E7C" w14:textId="77777777" w:rsidR="00701E35" w:rsidRPr="00C37D2B" w:rsidRDefault="00701E35" w:rsidP="00701E35">
      <w:r w:rsidRPr="00C37D2B">
        <w:t xml:space="preserve">If the </w:t>
      </w:r>
      <w:r w:rsidRPr="00C37D2B">
        <w:rPr>
          <w:i/>
          <w:szCs w:val="18"/>
          <w:lang w:eastAsia="zh-CN"/>
        </w:rPr>
        <w:t>SCG Configuration Query</w:t>
      </w:r>
      <w:r w:rsidRPr="00C37D2B">
        <w:rPr>
          <w:lang w:eastAsia="zh-TW"/>
        </w:rPr>
        <w:t xml:space="preserve"> </w:t>
      </w:r>
      <w:r w:rsidRPr="00C37D2B">
        <w:t xml:space="preserve">IE is included in the SGNB MODIFICATION REQUEST message, the </w:t>
      </w:r>
      <w:r w:rsidRPr="00C37D2B">
        <w:rPr>
          <w:rFonts w:eastAsia="Geneva"/>
          <w:lang w:eastAsia="zh-CN"/>
        </w:rPr>
        <w:t>en-gNB</w:t>
      </w:r>
      <w:r w:rsidRPr="00C37D2B">
        <w:t xml:space="preserve"> shall provide corresponding radio configuration information within the </w:t>
      </w:r>
      <w:r w:rsidRPr="00C37D2B">
        <w:rPr>
          <w:i/>
        </w:rPr>
        <w:t>SgNB to MeNB Container</w:t>
      </w:r>
      <w:r w:rsidRPr="00C37D2B">
        <w:t xml:space="preserve"> IE as described in TS 37.340 [32].</w:t>
      </w:r>
    </w:p>
    <w:p w14:paraId="46EE7713" w14:textId="77777777" w:rsidR="00701E35" w:rsidRPr="00C37D2B" w:rsidRDefault="00701E35" w:rsidP="00701E35">
      <w:pPr>
        <w:rPr>
          <w:snapToGrid w:val="0"/>
        </w:rPr>
      </w:pPr>
      <w:r w:rsidRPr="00C37D2B">
        <w:rPr>
          <w:snapToGrid w:val="0"/>
        </w:rPr>
        <w:t xml:space="preserve">If the SGNB MODIFICATION REQUEST message contains the </w:t>
      </w:r>
      <w:r w:rsidRPr="00C37D2B">
        <w:rPr>
          <w:rFonts w:cs="Arial"/>
          <w:i/>
        </w:rPr>
        <w:t>Requested split SRBs</w:t>
      </w:r>
      <w:r w:rsidRPr="00C37D2B">
        <w:rPr>
          <w:snapToGrid w:val="0"/>
        </w:rPr>
        <w:t xml:space="preserve"> IE, the </w:t>
      </w:r>
      <w:r w:rsidRPr="00C37D2B">
        <w:rPr>
          <w:rFonts w:eastAsia="Geneva"/>
          <w:lang w:eastAsia="zh-CN"/>
        </w:rPr>
        <w:t>en-gNB</w:t>
      </w:r>
      <w:r w:rsidRPr="00C37D2B">
        <w:rPr>
          <w:snapToGrid w:val="0"/>
        </w:rPr>
        <w:t xml:space="preserve"> may use it to add </w:t>
      </w:r>
      <w:r w:rsidRPr="00C37D2B">
        <w:rPr>
          <w:rFonts w:cs="Arial"/>
        </w:rPr>
        <w:t>split SRBs</w:t>
      </w:r>
      <w:r w:rsidRPr="00C37D2B">
        <w:rPr>
          <w:snapToGrid w:val="0"/>
        </w:rPr>
        <w:t xml:space="preserve">. If the SGNB MODIFICATION REQUEST message contains the </w:t>
      </w:r>
      <w:r w:rsidRPr="00C37D2B">
        <w:rPr>
          <w:rFonts w:cs="Arial"/>
          <w:i/>
        </w:rPr>
        <w:t>Requested split SRBs</w:t>
      </w:r>
      <w:r w:rsidRPr="00C37D2B">
        <w:rPr>
          <w:snapToGrid w:val="0"/>
        </w:rPr>
        <w:t xml:space="preserve"> </w:t>
      </w:r>
      <w:r w:rsidRPr="00C37D2B">
        <w:rPr>
          <w:i/>
          <w:snapToGrid w:val="0"/>
        </w:rPr>
        <w:t>release</w:t>
      </w:r>
      <w:r w:rsidRPr="00C37D2B">
        <w:rPr>
          <w:snapToGrid w:val="0"/>
        </w:rPr>
        <w:t xml:space="preserve"> IE, the </w:t>
      </w:r>
      <w:r w:rsidRPr="00C37D2B">
        <w:rPr>
          <w:rFonts w:eastAsia="Geneva"/>
          <w:lang w:eastAsia="zh-CN"/>
        </w:rPr>
        <w:t>en-gNB</w:t>
      </w:r>
      <w:r w:rsidRPr="00C37D2B">
        <w:rPr>
          <w:snapToGrid w:val="0"/>
        </w:rPr>
        <w:t xml:space="preserve"> may use it to release</w:t>
      </w:r>
      <w:r w:rsidRPr="00C37D2B">
        <w:rPr>
          <w:rFonts w:cs="Arial"/>
        </w:rPr>
        <w:t xml:space="preserve"> split SRBs</w:t>
      </w:r>
      <w:r w:rsidRPr="00C37D2B">
        <w:rPr>
          <w:snapToGrid w:val="0"/>
        </w:rPr>
        <w:t xml:space="preserve">. </w:t>
      </w:r>
    </w:p>
    <w:p w14:paraId="455AF2C3" w14:textId="77777777" w:rsidR="00701E35" w:rsidRPr="00E65031" w:rsidRDefault="00701E35" w:rsidP="00701E35">
      <w:pPr>
        <w:rPr>
          <w:snapToGrid w:val="0"/>
        </w:rPr>
      </w:pPr>
      <w:r w:rsidRPr="0083109E">
        <w:rPr>
          <w:lang w:val="en-US" w:eastAsia="zh-CN"/>
        </w:rPr>
        <w:t xml:space="preserve">If the </w:t>
      </w:r>
      <w:r w:rsidRPr="0083109E">
        <w:rPr>
          <w:i/>
          <w:iCs/>
          <w:lang w:val="en-US" w:eastAsia="zh-CN"/>
        </w:rPr>
        <w:t>Requested Fast MCG recovery via SRB3</w:t>
      </w:r>
      <w:r w:rsidRPr="0083109E">
        <w:rPr>
          <w:lang w:val="en-US" w:eastAsia="zh-CN"/>
        </w:rPr>
        <w:t xml:space="preserve"> IE set to "true" is included in the SGNB </w:t>
      </w:r>
      <w:r>
        <w:rPr>
          <w:snapToGrid w:val="0"/>
          <w:lang w:eastAsia="ja-JP"/>
        </w:rPr>
        <w:t xml:space="preserve">MODIFICATION </w:t>
      </w:r>
      <w:r w:rsidRPr="0083109E">
        <w:rPr>
          <w:lang w:val="en-US" w:eastAsia="zh-CN"/>
        </w:rPr>
        <w:t xml:space="preserve">REQUEST message and the en-gNB decides to configure fast MCG link recovery via SRB3 as specified in </w:t>
      </w:r>
      <w:r>
        <w:rPr>
          <w:lang w:val="en-US" w:eastAsia="zh-CN"/>
        </w:rPr>
        <w:t xml:space="preserve">TS </w:t>
      </w:r>
      <w:r w:rsidRPr="0083109E">
        <w:rPr>
          <w:lang w:val="en-US" w:eastAsia="zh-CN"/>
        </w:rPr>
        <w:t>37.340 [32], the en-gNB shall</w:t>
      </w:r>
      <w:r>
        <w:rPr>
          <w:lang w:val="en-US" w:eastAsia="zh-CN"/>
        </w:rPr>
        <w:t>, if supported,</w:t>
      </w:r>
      <w:r w:rsidRPr="0083109E">
        <w:rPr>
          <w:lang w:val="en-US" w:eastAsia="zh-CN"/>
        </w:rPr>
        <w:t xml:space="preserve"> include the </w:t>
      </w:r>
      <w:r w:rsidRPr="0083109E">
        <w:rPr>
          <w:i/>
          <w:iCs/>
          <w:lang w:val="en-US" w:eastAsia="zh-CN"/>
        </w:rPr>
        <w:t xml:space="preserve">Available fast MCG recovery via SRB3 </w:t>
      </w:r>
      <w:r w:rsidRPr="0083109E">
        <w:rPr>
          <w:lang w:val="en-US" w:eastAsia="zh-CN"/>
        </w:rPr>
        <w:t xml:space="preserve">IE set to "true" in the SGNB </w:t>
      </w:r>
      <w:r>
        <w:rPr>
          <w:snapToGrid w:val="0"/>
          <w:lang w:eastAsia="ja-JP"/>
        </w:rPr>
        <w:t xml:space="preserve">MODIFICATION </w:t>
      </w:r>
      <w:r w:rsidRPr="0083109E">
        <w:rPr>
          <w:lang w:val="en-US" w:eastAsia="zh-CN"/>
        </w:rPr>
        <w:t>REQUEST ACKNOWLEDGE message.</w:t>
      </w:r>
      <w:r w:rsidRPr="00E136DF">
        <w:rPr>
          <w:lang w:val="en-US" w:eastAsia="zh-CN"/>
        </w:rPr>
        <w:t xml:space="preserve"> </w:t>
      </w:r>
      <w:r w:rsidRPr="0083109E">
        <w:rPr>
          <w:lang w:val="en-US" w:eastAsia="zh-CN"/>
        </w:rPr>
        <w:t xml:space="preserve">If the </w:t>
      </w:r>
      <w:r w:rsidRPr="0083109E">
        <w:rPr>
          <w:i/>
          <w:iCs/>
          <w:lang w:val="en-US" w:eastAsia="zh-CN"/>
        </w:rPr>
        <w:t>Requested Fast MCG recovery via SRB3</w:t>
      </w:r>
      <w:r>
        <w:rPr>
          <w:i/>
          <w:iCs/>
          <w:lang w:val="en-US" w:eastAsia="zh-CN"/>
        </w:rPr>
        <w:t xml:space="preserve"> Release</w:t>
      </w:r>
      <w:r w:rsidRPr="0083109E">
        <w:rPr>
          <w:lang w:val="en-US" w:eastAsia="zh-CN"/>
        </w:rPr>
        <w:t xml:space="preserve"> IE set to "true" is included in the SGNB </w:t>
      </w:r>
      <w:r>
        <w:rPr>
          <w:snapToGrid w:val="0"/>
          <w:lang w:eastAsia="ja-JP"/>
        </w:rPr>
        <w:t xml:space="preserve">MODIFICATION </w:t>
      </w:r>
      <w:r w:rsidRPr="0083109E">
        <w:rPr>
          <w:lang w:val="en-US" w:eastAsia="zh-CN"/>
        </w:rPr>
        <w:t xml:space="preserve">REQUEST message and the en-gNB decides to </w:t>
      </w:r>
      <w:r>
        <w:rPr>
          <w:lang w:val="en-US" w:eastAsia="zh-CN"/>
        </w:rPr>
        <w:t>release</w:t>
      </w:r>
      <w:r w:rsidRPr="0083109E">
        <w:rPr>
          <w:lang w:val="en-US" w:eastAsia="zh-CN"/>
        </w:rPr>
        <w:t xml:space="preserve"> fast MCG link recovery via SRB3</w:t>
      </w:r>
      <w:r>
        <w:rPr>
          <w:lang w:val="en-US" w:eastAsia="zh-CN"/>
        </w:rPr>
        <w:t xml:space="preserve">, </w:t>
      </w:r>
      <w:r w:rsidRPr="0083109E">
        <w:rPr>
          <w:lang w:val="en-US" w:eastAsia="zh-CN"/>
        </w:rPr>
        <w:t>the en-gNB shall</w:t>
      </w:r>
      <w:r>
        <w:rPr>
          <w:lang w:val="en-US" w:eastAsia="zh-CN"/>
        </w:rPr>
        <w:t>, if supported,</w:t>
      </w:r>
      <w:r w:rsidRPr="0083109E">
        <w:rPr>
          <w:lang w:val="en-US" w:eastAsia="zh-CN"/>
        </w:rPr>
        <w:t xml:space="preserve"> include the </w:t>
      </w:r>
      <w:r>
        <w:rPr>
          <w:i/>
          <w:iCs/>
          <w:lang w:val="en-US" w:eastAsia="zh-CN"/>
        </w:rPr>
        <w:t>Release</w:t>
      </w:r>
      <w:r w:rsidRPr="0083109E">
        <w:rPr>
          <w:i/>
          <w:iCs/>
          <w:lang w:val="en-US" w:eastAsia="zh-CN"/>
        </w:rPr>
        <w:t xml:space="preserve"> fast MCG recovery via SRB3 </w:t>
      </w:r>
      <w:r w:rsidRPr="0083109E">
        <w:rPr>
          <w:lang w:val="en-US" w:eastAsia="zh-CN"/>
        </w:rPr>
        <w:t xml:space="preserve">IE set to "true" in the SGNB </w:t>
      </w:r>
      <w:r>
        <w:rPr>
          <w:snapToGrid w:val="0"/>
          <w:lang w:eastAsia="ja-JP"/>
        </w:rPr>
        <w:t xml:space="preserve">MODIFICATION </w:t>
      </w:r>
      <w:r w:rsidRPr="0083109E">
        <w:rPr>
          <w:lang w:val="en-US" w:eastAsia="zh-CN"/>
        </w:rPr>
        <w:t>REQUEST ACKNOWLEDGE message.</w:t>
      </w:r>
    </w:p>
    <w:p w14:paraId="4D1FFB08" w14:textId="77777777" w:rsidR="00701E35" w:rsidRPr="00C37D2B" w:rsidRDefault="00701E35" w:rsidP="00701E35">
      <w:pPr>
        <w:rPr>
          <w:rFonts w:cs="Arial"/>
          <w:lang w:eastAsia="ja-JP"/>
        </w:rPr>
      </w:pPr>
      <w:r w:rsidRPr="00C37D2B">
        <w:t xml:space="preserve">If the en-gNB receives for an E-RAB to be setup for which the PDCP entiy is allocated at the MeNB the </w:t>
      </w:r>
      <w:r w:rsidRPr="00C37D2B">
        <w:rPr>
          <w:rFonts w:cs="Arial"/>
          <w:i/>
          <w:lang w:eastAsia="ja-JP"/>
        </w:rPr>
        <w:t>Secondary MeNB UL GTP Tunnel Endpoint at PDCP</w:t>
      </w:r>
      <w:r w:rsidRPr="00C37D2B">
        <w:rPr>
          <w:rFonts w:cs="Arial"/>
          <w:lang w:eastAsia="ja-JP"/>
        </w:rPr>
        <w:t xml:space="preserve"> IE</w:t>
      </w:r>
      <w:r w:rsidRPr="00C37D2B">
        <w:rPr>
          <w:rFonts w:cs="Arial"/>
          <w:lang w:eastAsia="zh-CN"/>
        </w:rPr>
        <w:t xml:space="preserve"> and the </w:t>
      </w:r>
      <w:r w:rsidRPr="00C37D2B">
        <w:rPr>
          <w:rFonts w:cs="Arial"/>
          <w:i/>
          <w:lang w:eastAsia="zh-CN"/>
        </w:rPr>
        <w:t>Duplication Activation</w:t>
      </w:r>
      <w:r w:rsidRPr="00C37D2B">
        <w:rPr>
          <w:rFonts w:cs="Arial"/>
          <w:lang w:eastAsia="ja-JP"/>
        </w:rPr>
        <w:t xml:space="preserve"> </w:t>
      </w:r>
      <w:r w:rsidRPr="00C37D2B">
        <w:rPr>
          <w:rFonts w:cs="Arial"/>
          <w:lang w:eastAsia="zh-CN"/>
        </w:rPr>
        <w:t>IE</w:t>
      </w:r>
      <w:r w:rsidRPr="00C37D2B">
        <w:rPr>
          <w:rFonts w:cs="Arial"/>
          <w:lang w:eastAsia="ja-JP"/>
        </w:rPr>
        <w:t xml:space="preserve"> in the SGNB MODIFICATION REQUEST message, it may provide the </w:t>
      </w:r>
      <w:r w:rsidRPr="00C37D2B">
        <w:rPr>
          <w:rFonts w:cs="Arial"/>
          <w:i/>
          <w:lang w:eastAsia="ja-JP"/>
        </w:rPr>
        <w:t>Secondary SgNB DL GTP Tunnel Endpoint at SCG</w:t>
      </w:r>
      <w:r w:rsidRPr="00C37D2B">
        <w:rPr>
          <w:rFonts w:cs="Arial"/>
          <w:lang w:eastAsia="ja-JP"/>
        </w:rPr>
        <w:t xml:space="preserve"> IE </w:t>
      </w:r>
      <w:r w:rsidRPr="00C37D2B">
        <w:rPr>
          <w:rFonts w:cs="Arial"/>
          <w:lang w:eastAsia="zh-CN"/>
        </w:rPr>
        <w:t xml:space="preserve">and the </w:t>
      </w:r>
      <w:r w:rsidRPr="00C37D2B">
        <w:rPr>
          <w:rFonts w:cs="Arial"/>
          <w:i/>
          <w:lang w:eastAsia="zh-CN"/>
        </w:rPr>
        <w:t>LCID</w:t>
      </w:r>
      <w:r w:rsidRPr="00C37D2B">
        <w:rPr>
          <w:rFonts w:cs="Arial"/>
          <w:lang w:eastAsia="zh-CN"/>
        </w:rPr>
        <w:t xml:space="preserve"> IE </w:t>
      </w:r>
      <w:r w:rsidRPr="00C37D2B">
        <w:rPr>
          <w:rFonts w:cs="Arial"/>
          <w:lang w:eastAsia="ja-JP"/>
        </w:rPr>
        <w:t>to the MeNB in the SGNB MODIFICATION REQUEST ACKNOWLEDGE message if PDCP duplication is configured at the en-gNB.</w:t>
      </w:r>
    </w:p>
    <w:p w14:paraId="5EEE33BA" w14:textId="77777777" w:rsidR="00701E35" w:rsidRPr="00C37D2B" w:rsidRDefault="00701E35" w:rsidP="00701E35">
      <w:r w:rsidRPr="00C37D2B">
        <w:t xml:space="preserve">If the SGNB MODIFICATION REQUEST message contains the </w:t>
      </w:r>
      <w:r w:rsidRPr="00C37D2B">
        <w:rPr>
          <w:i/>
        </w:rPr>
        <w:t>RLC Status</w:t>
      </w:r>
      <w:r w:rsidRPr="00C37D2B">
        <w:t xml:space="preserve"> IE, the en-gNB shall assume that RLC has been reestablished at the MeNB and may trigger PDCP data recovery.</w:t>
      </w:r>
    </w:p>
    <w:p w14:paraId="73434DE5" w14:textId="77777777" w:rsidR="00701E35" w:rsidRPr="00C37D2B" w:rsidRDefault="00701E35" w:rsidP="00701E35">
      <w:pPr>
        <w:rPr>
          <w:rFonts w:eastAsia="MS Mincho"/>
        </w:rPr>
      </w:pPr>
      <w:r w:rsidRPr="00C37D2B">
        <w:rPr>
          <w:rFonts w:eastAsia="MS Mincho"/>
        </w:rPr>
        <w:t>If the en-gNB applied a full configuration</w:t>
      </w:r>
      <w:r w:rsidRPr="00C37D2B">
        <w:t xml:space="preserve"> </w:t>
      </w:r>
      <w:r w:rsidRPr="00C37D2B">
        <w:rPr>
          <w:rFonts w:eastAsia="MS Mincho"/>
        </w:rPr>
        <w:t xml:space="preserve">or delta configuration, e.g. as part of a mobility procedure involving a change of DU, the en-gNB shall inform the MeNB by including the </w:t>
      </w:r>
      <w:r w:rsidRPr="00C37D2B">
        <w:rPr>
          <w:rFonts w:eastAsia="MS Mincho"/>
          <w:i/>
        </w:rPr>
        <w:t>RRC config indication</w:t>
      </w:r>
      <w:r w:rsidRPr="00C37D2B">
        <w:rPr>
          <w:rFonts w:eastAsia="MS Mincho"/>
        </w:rPr>
        <w:t xml:space="preserve"> IE in the SGNB MODIFICATION REQUEST ACKNOWLEDGE message.</w:t>
      </w:r>
    </w:p>
    <w:p w14:paraId="78103689" w14:textId="77777777" w:rsidR="00701E35" w:rsidRPr="00C37D2B" w:rsidRDefault="00701E35" w:rsidP="00701E35">
      <w:pPr>
        <w:rPr>
          <w:rFonts w:cs="Arial"/>
          <w:lang w:eastAsia="ja-JP"/>
        </w:rPr>
      </w:pPr>
      <w:r w:rsidRPr="00C37D2B">
        <w:t xml:space="preserve">If SGNB MODIFICATION REQUEST message contains the </w:t>
      </w:r>
      <w:r w:rsidRPr="00C37D2B">
        <w:rPr>
          <w:i/>
          <w:lang w:eastAsia="zh-CN"/>
        </w:rPr>
        <w:t xml:space="preserve">UL </w:t>
      </w:r>
      <w:r w:rsidRPr="00C37D2B">
        <w:rPr>
          <w:i/>
        </w:rPr>
        <w:t xml:space="preserve">PDCP SN Length </w:t>
      </w:r>
      <w:r w:rsidRPr="00C37D2B">
        <w:t>IE</w:t>
      </w:r>
      <w:r w:rsidRPr="00C37D2B">
        <w:rPr>
          <w:lang w:eastAsia="zh-CN"/>
        </w:rPr>
        <w:t xml:space="preserve"> and the </w:t>
      </w:r>
      <w:r w:rsidRPr="00C37D2B">
        <w:rPr>
          <w:i/>
        </w:rPr>
        <w:t xml:space="preserve">DL PDCP SN Length </w:t>
      </w:r>
      <w:r w:rsidRPr="00C37D2B">
        <w:t xml:space="preserve">IE, the </w:t>
      </w:r>
      <w:r w:rsidRPr="00C37D2B">
        <w:rPr>
          <w:rFonts w:eastAsia="Geneva"/>
          <w:lang w:eastAsia="zh-CN"/>
        </w:rPr>
        <w:t>en-gNB</w:t>
      </w:r>
      <w:r w:rsidRPr="00C37D2B">
        <w:t xml:space="preserve"> shall, if supported, store this information and use it</w:t>
      </w:r>
      <w:r w:rsidRPr="00C37D2B">
        <w:rPr>
          <w:lang w:eastAsia="zh-CN"/>
        </w:rPr>
        <w:t xml:space="preserve"> for lower layer configuration of the concerned MN terminated bearer</w:t>
      </w:r>
      <w:r w:rsidRPr="00C37D2B">
        <w:rPr>
          <w:snapToGrid w:val="0"/>
          <w:lang w:eastAsia="zh-CN"/>
        </w:rPr>
        <w:t>.</w:t>
      </w:r>
    </w:p>
    <w:p w14:paraId="210918C9" w14:textId="77777777" w:rsidR="00701E35" w:rsidRPr="00C37D2B" w:rsidRDefault="00701E35" w:rsidP="00701E35">
      <w:r w:rsidRPr="00C37D2B">
        <w:t xml:space="preserve">If the </w:t>
      </w:r>
      <w:r w:rsidRPr="00C37D2B">
        <w:rPr>
          <w:i/>
        </w:rPr>
        <w:t>RLC Mode</w:t>
      </w:r>
      <w:r w:rsidRPr="00C37D2B">
        <w:t xml:space="preserve"> IE is included for an E-RAB within the </w:t>
      </w:r>
      <w:r w:rsidRPr="00C37D2B">
        <w:rPr>
          <w:i/>
        </w:rPr>
        <w:t>E-RABs To be Added List</w:t>
      </w:r>
      <w:r w:rsidRPr="00C37D2B">
        <w:t xml:space="preserve"> IE in the SGNB MODIFICATION REQUEST message, it indicates the mode that the MeNB used for the E-RAB when it was hosted at the MeNB. </w:t>
      </w:r>
    </w:p>
    <w:p w14:paraId="7508A9F6" w14:textId="77777777" w:rsidR="00701E35" w:rsidRPr="00C37D2B" w:rsidRDefault="00701E35" w:rsidP="00701E35">
      <w:r w:rsidRPr="00C37D2B">
        <w:t>If the SGNB MODIFICATION REQUEST message contains the</w:t>
      </w:r>
      <w:r w:rsidRPr="00C37D2B">
        <w:rPr>
          <w:snapToGrid w:val="0"/>
          <w:lang w:eastAsia="zh-CN"/>
        </w:rPr>
        <w:t xml:space="preserve"> </w:t>
      </w:r>
      <w:r w:rsidRPr="00C37D2B">
        <w:rPr>
          <w:i/>
          <w:snapToGrid w:val="0"/>
          <w:lang w:eastAsia="zh-CN"/>
        </w:rPr>
        <w:t>MeNB Cell ID</w:t>
      </w:r>
      <w:r w:rsidRPr="00C37D2B">
        <w:rPr>
          <w:snapToGrid w:val="0"/>
          <w:lang w:eastAsia="zh-CN"/>
        </w:rPr>
        <w:t xml:space="preserve"> IE, the en-gNB may search for the target NR cell among the NR neighbour cells of the E-UTRAN cell indicated in </w:t>
      </w:r>
      <w:r w:rsidRPr="00C37D2B">
        <w:rPr>
          <w:i/>
          <w:snapToGrid w:val="0"/>
          <w:lang w:eastAsia="zh-CN"/>
        </w:rPr>
        <w:t>MeNB Cell ID</w:t>
      </w:r>
      <w:r w:rsidRPr="00C37D2B">
        <w:rPr>
          <w:snapToGrid w:val="0"/>
          <w:lang w:eastAsia="zh-CN"/>
        </w:rPr>
        <w:t xml:space="preserve"> IE, as specified in the TS 37.340 [32].</w:t>
      </w:r>
    </w:p>
    <w:p w14:paraId="686D457D" w14:textId="77777777" w:rsidR="00701E35" w:rsidRPr="00C37D2B" w:rsidRDefault="00701E35" w:rsidP="00701E35">
      <w:r w:rsidRPr="00C37D2B">
        <w:rPr>
          <w:snapToGrid w:val="0"/>
          <w:lang w:eastAsia="ja-JP"/>
        </w:rPr>
        <w:t xml:space="preserve">If the SGNB MODIFICATION REQUEST ACKNOWLEDGE message contains the </w:t>
      </w:r>
      <w:r w:rsidRPr="00C37D2B">
        <w:rPr>
          <w:i/>
          <w:iCs/>
          <w:snapToGrid w:val="0"/>
          <w:lang w:eastAsia="ja-JP"/>
        </w:rPr>
        <w:t>RLC Status</w:t>
      </w:r>
      <w:r w:rsidRPr="00C37D2B">
        <w:rPr>
          <w:snapToGrid w:val="0"/>
          <w:lang w:eastAsia="ja-JP"/>
        </w:rPr>
        <w:t xml:space="preserve"> IE, the MeNB shall assume that RLC has been reestablished at the en-gNB and may trigger PDCP data recovery.</w:t>
      </w:r>
    </w:p>
    <w:p w14:paraId="430FC7D1" w14:textId="77777777" w:rsidR="00701E35" w:rsidRPr="00C37D2B" w:rsidRDefault="00701E35" w:rsidP="00701E35">
      <w:r w:rsidRPr="00C37D2B">
        <w:t xml:space="preserve">The </w:t>
      </w:r>
      <w:r w:rsidRPr="00C37D2B">
        <w:rPr>
          <w:rFonts w:eastAsia="MS Mincho"/>
        </w:rPr>
        <w:t xml:space="preserve">en-gNB </w:t>
      </w:r>
      <w:r w:rsidRPr="00C37D2B">
        <w:t xml:space="preserve">may include the </w:t>
      </w:r>
      <w:r w:rsidRPr="00C37D2B">
        <w:rPr>
          <w:i/>
          <w:lang w:eastAsia="ja-JP"/>
        </w:rPr>
        <w:t>Location Information</w:t>
      </w:r>
      <w:r w:rsidRPr="00C37D2B">
        <w:rPr>
          <w:i/>
        </w:rPr>
        <w:t xml:space="preserve"> </w:t>
      </w:r>
      <w:r w:rsidRPr="00C37D2B">
        <w:rPr>
          <w:i/>
          <w:lang w:eastAsia="ja-JP"/>
        </w:rPr>
        <w:t>at SgNB</w:t>
      </w:r>
      <w:r w:rsidRPr="00C37D2B">
        <w:rPr>
          <w:lang w:eastAsia="ja-JP"/>
        </w:rPr>
        <w:t xml:space="preserve"> IE in the SGNB MODIFICATION REQUEST ACKNOWLEDGE message</w:t>
      </w:r>
      <w:r w:rsidRPr="00C37D2B">
        <w:t xml:space="preserve">, if respective information is available at the </w:t>
      </w:r>
      <w:r w:rsidRPr="00C37D2B">
        <w:rPr>
          <w:rFonts w:eastAsia="MS Mincho"/>
        </w:rPr>
        <w:t>en-gNB</w:t>
      </w:r>
      <w:r w:rsidRPr="00C37D2B">
        <w:t>.</w:t>
      </w:r>
    </w:p>
    <w:p w14:paraId="4F717CFC" w14:textId="77777777" w:rsidR="00701E35" w:rsidRPr="00C37D2B" w:rsidRDefault="00701E35" w:rsidP="00701E35">
      <w:r w:rsidRPr="00C37D2B">
        <w:t xml:space="preserve">If the </w:t>
      </w:r>
      <w:r w:rsidRPr="00C37D2B">
        <w:rPr>
          <w:i/>
        </w:rPr>
        <w:t xml:space="preserve">Location Information at </w:t>
      </w:r>
      <w:r w:rsidRPr="00C37D2B">
        <w:rPr>
          <w:rFonts w:eastAsia="MS Mincho"/>
        </w:rPr>
        <w:t xml:space="preserve">en-gNB </w:t>
      </w:r>
      <w:r w:rsidRPr="00C37D2B">
        <w:rPr>
          <w:i/>
        </w:rPr>
        <w:t>Reporting</w:t>
      </w:r>
      <w:r w:rsidRPr="00C37D2B">
        <w:t xml:space="preserve"> IE set to "pscell" is included in the SGNB MODIFICATION REQUEST, the SgNB shall start providing information about the current location of the UE. If the </w:t>
      </w:r>
      <w:r w:rsidRPr="00C37D2B">
        <w:rPr>
          <w:i/>
        </w:rPr>
        <w:t>Location Information</w:t>
      </w:r>
      <w:r w:rsidRPr="00C37D2B">
        <w:t xml:space="preserve"> </w:t>
      </w:r>
      <w:r w:rsidRPr="00C37D2B">
        <w:rPr>
          <w:i/>
        </w:rPr>
        <w:t xml:space="preserve">at SgNB </w:t>
      </w:r>
      <w:r w:rsidRPr="00C37D2B">
        <w:t>IE is included in the SGNB MODIFICATION REQUEST ACKNOWLEDGE, the MeNB shall store the included information so that it may be transferred towards the MME.</w:t>
      </w:r>
    </w:p>
    <w:p w14:paraId="4FD4A424" w14:textId="77777777" w:rsidR="00701E35" w:rsidRPr="00C37D2B" w:rsidRDefault="00701E35" w:rsidP="00701E35">
      <w:r w:rsidRPr="00C37D2B">
        <w:lastRenderedPageBreak/>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release lower layers</w:t>
      </w:r>
      <w:r w:rsidRPr="00C37D2B">
        <w:rPr>
          <w:bCs/>
          <w:iCs/>
          <w:lang w:eastAsia="ja-JP"/>
        </w:rPr>
        <w:t xml:space="preserve">" is included in the </w:t>
      </w:r>
      <w:r w:rsidRPr="00C37D2B">
        <w:t>SGNB</w:t>
      </w:r>
      <w:r w:rsidRPr="00C37D2B">
        <w:rPr>
          <w:bCs/>
          <w:iCs/>
          <w:lang w:eastAsia="ja-JP"/>
        </w:rPr>
        <w:t xml:space="preserve"> MODIFICATION REQUEST message, the </w:t>
      </w:r>
      <w:r w:rsidRPr="00C37D2B">
        <w:rPr>
          <w:rFonts w:eastAsia="MS Mincho"/>
        </w:rPr>
        <w:t xml:space="preserve">en-gNB </w:t>
      </w:r>
      <w:r w:rsidRPr="00C37D2B">
        <w:rPr>
          <w:bCs/>
          <w:iCs/>
          <w:lang w:eastAsia="ja-JP"/>
        </w:rPr>
        <w:t>shall act as specified in TS 37.340 [32].</w:t>
      </w:r>
    </w:p>
    <w:p w14:paraId="2BA9D5B1" w14:textId="77777777" w:rsidR="00701E35" w:rsidRPr="00C37D2B" w:rsidRDefault="00701E35" w:rsidP="00701E35">
      <w:pPr>
        <w:rPr>
          <w:bCs/>
          <w:iCs/>
          <w:lang w:eastAsia="ja-JP"/>
        </w:rPr>
      </w:pPr>
      <w:r w:rsidRPr="00C37D2B">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re-establish lower layers</w:t>
      </w:r>
      <w:r w:rsidRPr="00C37D2B">
        <w:rPr>
          <w:bCs/>
          <w:iCs/>
          <w:lang w:eastAsia="ja-JP"/>
        </w:rPr>
        <w:t xml:space="preserve">" is included in the </w:t>
      </w:r>
      <w:r w:rsidRPr="00C37D2B">
        <w:t>SGNB</w:t>
      </w:r>
      <w:r w:rsidRPr="00C37D2B">
        <w:rPr>
          <w:bCs/>
          <w:iCs/>
          <w:lang w:eastAsia="ja-JP"/>
        </w:rPr>
        <w:t xml:space="preserve"> MODIFICATION REQUEST message, the </w:t>
      </w:r>
      <w:r w:rsidRPr="00C37D2B">
        <w:rPr>
          <w:rFonts w:eastAsia="MS Mincho"/>
        </w:rPr>
        <w:t xml:space="preserve">en-gNB </w:t>
      </w:r>
      <w:r w:rsidRPr="00C37D2B">
        <w:rPr>
          <w:bCs/>
          <w:iCs/>
          <w:lang w:eastAsia="ja-JP"/>
        </w:rPr>
        <w:t>shall act as specified in TS 37.340 [32].</w:t>
      </w:r>
    </w:p>
    <w:p w14:paraId="2D77AE42" w14:textId="77777777" w:rsidR="00701E35" w:rsidRPr="00C37D2B" w:rsidRDefault="00701E35" w:rsidP="00701E35">
      <w:r w:rsidRPr="00C37D2B">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suspend lower layers</w:t>
      </w:r>
      <w:r w:rsidRPr="00C37D2B">
        <w:rPr>
          <w:bCs/>
          <w:iCs/>
          <w:lang w:eastAsia="ja-JP"/>
        </w:rPr>
        <w:t xml:space="preserve">" is included in the </w:t>
      </w:r>
      <w:r w:rsidRPr="00C37D2B">
        <w:t xml:space="preserve">SGNB MODIFICATION REQUEST </w:t>
      </w:r>
      <w:r w:rsidRPr="00C37D2B">
        <w:rPr>
          <w:bCs/>
          <w:iCs/>
          <w:lang w:eastAsia="ja-JP"/>
        </w:rPr>
        <w:t xml:space="preserve">message, the </w:t>
      </w:r>
      <w:r w:rsidRPr="00C37D2B">
        <w:rPr>
          <w:rFonts w:eastAsia="MS Mincho"/>
        </w:rPr>
        <w:t xml:space="preserve">en-gNB </w:t>
      </w:r>
      <w:r w:rsidRPr="00C37D2B">
        <w:rPr>
          <w:bCs/>
          <w:iCs/>
          <w:lang w:eastAsia="ja-JP"/>
        </w:rPr>
        <w:t>shall act as specified in TS 37.340 [32].</w:t>
      </w:r>
    </w:p>
    <w:p w14:paraId="6364F457" w14:textId="77777777" w:rsidR="00701E35" w:rsidRDefault="00701E35" w:rsidP="00701E35">
      <w:pPr>
        <w:rPr>
          <w:bCs/>
          <w:iCs/>
          <w:lang w:eastAsia="ja-JP"/>
        </w:rPr>
      </w:pPr>
      <w:r w:rsidRPr="00C37D2B">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resume lower layers</w:t>
      </w:r>
      <w:r w:rsidRPr="00C37D2B">
        <w:rPr>
          <w:bCs/>
          <w:iCs/>
          <w:lang w:eastAsia="ja-JP"/>
        </w:rPr>
        <w:t xml:space="preserve">" is included in the </w:t>
      </w:r>
      <w:r w:rsidRPr="00C37D2B">
        <w:t xml:space="preserve">SGNB MODIFICATION REQUEST </w:t>
      </w:r>
      <w:r w:rsidRPr="00C37D2B">
        <w:rPr>
          <w:bCs/>
          <w:iCs/>
          <w:lang w:eastAsia="ja-JP"/>
        </w:rPr>
        <w:t xml:space="preserve">message, the </w:t>
      </w:r>
      <w:r w:rsidRPr="00C37D2B">
        <w:rPr>
          <w:rFonts w:eastAsia="MS Mincho"/>
        </w:rPr>
        <w:t xml:space="preserve">en-gNB </w:t>
      </w:r>
      <w:r w:rsidRPr="00C37D2B">
        <w:rPr>
          <w:bCs/>
          <w:iCs/>
          <w:lang w:eastAsia="ja-JP"/>
        </w:rPr>
        <w:t>shall act as specified in TS 37.340 [32].</w:t>
      </w:r>
    </w:p>
    <w:p w14:paraId="32FE89B2" w14:textId="77777777" w:rsidR="00701E35" w:rsidRPr="00715578" w:rsidRDefault="00701E35" w:rsidP="00701E35">
      <w:pPr>
        <w:rPr>
          <w:rFonts w:cs="Arial"/>
          <w:lang w:eastAsia="zh-CN"/>
        </w:rPr>
      </w:pPr>
      <w:r>
        <w:rPr>
          <w:snapToGrid w:val="0"/>
          <w:lang w:eastAsia="zh-CN"/>
        </w:rPr>
        <w:t>I</w:t>
      </w:r>
      <w:r>
        <w:rPr>
          <w:rFonts w:hint="eastAsia"/>
          <w:snapToGrid w:val="0"/>
          <w:lang w:eastAsia="zh-CN"/>
        </w:rPr>
        <w:t>f the SGNB MODIFICATION REQUEST message contains the</w:t>
      </w:r>
      <w:r w:rsidRPr="00C10E15">
        <w:rPr>
          <w:rFonts w:hint="eastAsia"/>
          <w:i/>
          <w:lang w:eastAsia="zh-CN"/>
        </w:rPr>
        <w:t xml:space="preserve"> IAB </w:t>
      </w:r>
      <w:r>
        <w:rPr>
          <w:i/>
          <w:lang w:eastAsia="zh-CN"/>
        </w:rPr>
        <w:t>N</w:t>
      </w:r>
      <w:r w:rsidRPr="00C10E15">
        <w:rPr>
          <w:rFonts w:hint="eastAsia"/>
          <w:i/>
          <w:lang w:eastAsia="zh-CN"/>
        </w:rPr>
        <w:t xml:space="preserve">ode </w:t>
      </w:r>
      <w:r>
        <w:rPr>
          <w:i/>
          <w:lang w:eastAsia="zh-CN"/>
        </w:rPr>
        <w:t>I</w:t>
      </w:r>
      <w:r w:rsidRPr="00C10E15">
        <w:rPr>
          <w:rFonts w:hint="eastAsia"/>
          <w:i/>
          <w:lang w:eastAsia="zh-CN"/>
        </w:rPr>
        <w:t xml:space="preserve">ndication </w:t>
      </w:r>
      <w:r w:rsidRPr="00C10E15">
        <w:rPr>
          <w:rFonts w:hint="eastAsia"/>
          <w:snapToGrid w:val="0"/>
          <w:lang w:eastAsia="zh-CN"/>
        </w:rPr>
        <w:t>IE</w:t>
      </w:r>
      <w:r>
        <w:rPr>
          <w:rFonts w:hint="eastAsia"/>
          <w:snapToGrid w:val="0"/>
          <w:lang w:eastAsia="zh-CN"/>
        </w:rPr>
        <w:t xml:space="preserve">, the en-gNB shall, if supported, consider </w:t>
      </w:r>
      <w:r>
        <w:rPr>
          <w:snapToGrid w:val="0"/>
          <w:lang w:eastAsia="zh-CN"/>
        </w:rPr>
        <w:t>that the request is for an IAB node</w:t>
      </w:r>
      <w:r>
        <w:rPr>
          <w:rFonts w:hint="eastAsia"/>
          <w:snapToGrid w:val="0"/>
          <w:lang w:eastAsia="zh-CN"/>
        </w:rPr>
        <w:t>.</w:t>
      </w:r>
    </w:p>
    <w:p w14:paraId="69F52E34" w14:textId="77777777" w:rsidR="00701E35" w:rsidRPr="00C37D2B" w:rsidRDefault="00701E35" w:rsidP="00701E35">
      <w:pPr>
        <w:rPr>
          <w:rFonts w:cs="Arial"/>
          <w:lang w:eastAsia="ja-JP"/>
        </w:rPr>
      </w:pPr>
      <w:r>
        <w:t xml:space="preserve">For each requested E-RAB configured as MN-terminated split bearer/SCG bearer, if the </w:t>
      </w:r>
      <w:r>
        <w:rPr>
          <w:i/>
        </w:rPr>
        <w:t>QoS M</w:t>
      </w:r>
      <w:r w:rsidRPr="00463F18">
        <w:rPr>
          <w:i/>
        </w:rPr>
        <w:t>apping I</w:t>
      </w:r>
      <w:r>
        <w:rPr>
          <w:i/>
        </w:rPr>
        <w:t>nformation</w:t>
      </w:r>
      <w:r>
        <w:t xml:space="preserve"> IE is contained in the </w:t>
      </w:r>
      <w:r>
        <w:rPr>
          <w:i/>
        </w:rPr>
        <w:t>GTP Tunnel Endpoint</w:t>
      </w:r>
      <w:r>
        <w:t xml:space="preserve"> IE</w:t>
      </w:r>
      <w:r w:rsidRPr="00B107BB">
        <w:rPr>
          <w:rFonts w:hint="eastAsia"/>
          <w:lang w:eastAsia="zh-CN"/>
        </w:rPr>
        <w:t xml:space="preserve"> in</w:t>
      </w:r>
      <w:r>
        <w:t xml:space="preserve"> the </w:t>
      </w:r>
      <w:r w:rsidRPr="00776B47">
        <w:rPr>
          <w:snapToGrid w:val="0"/>
        </w:rPr>
        <w:t xml:space="preserve">SGNB </w:t>
      </w:r>
      <w:r w:rsidRPr="005718A3">
        <w:rPr>
          <w:rFonts w:hint="eastAsia"/>
          <w:snapToGrid w:val="0"/>
          <w:lang w:eastAsia="zh-CN"/>
        </w:rPr>
        <w:t>MODIFICATION REQUEST</w:t>
      </w:r>
      <w:r w:rsidRPr="00776B47">
        <w:rPr>
          <w:snapToGrid w:val="0"/>
        </w:rPr>
        <w:t xml:space="preserve"> </w:t>
      </w:r>
      <w:r w:rsidRPr="00776B47">
        <w:t>ACKNOWLEDGE</w:t>
      </w:r>
      <w:r>
        <w:t xml:space="preserve"> message, the MeNB shall, if supported, use it to set DSCP and/or flow label fields for the downlink IP packets which are transmitted from MeNB to SgNB through the GTP tunnels indicated by the </w:t>
      </w:r>
      <w:r>
        <w:rPr>
          <w:i/>
        </w:rPr>
        <w:t>GTP Tunnel Endpoint</w:t>
      </w:r>
      <w:r>
        <w:t xml:space="preserve"> IE.</w:t>
      </w:r>
    </w:p>
    <w:p w14:paraId="70BB1ABE" w14:textId="492125C4" w:rsidR="0088316E" w:rsidRPr="0090263D" w:rsidRDefault="0088316E" w:rsidP="0088316E">
      <w:pPr>
        <w:rPr>
          <w:ins w:id="68" w:author="Nokia" w:date="2022-02-02T12:12:00Z"/>
        </w:rPr>
      </w:pPr>
      <w:ins w:id="69" w:author="Nokia" w:date="2022-02-02T12:12:00Z">
        <w:r w:rsidRPr="00FD0425">
          <w:rPr>
            <w:rFonts w:cs="Arial"/>
            <w:lang w:eastAsia="ja-JP"/>
          </w:rPr>
          <w:t>If</w:t>
        </w:r>
        <w:r>
          <w:rPr>
            <w:rFonts w:cs="Arial"/>
            <w:lang w:eastAsia="ja-JP"/>
          </w:rPr>
          <w:t xml:space="preserve"> the</w:t>
        </w:r>
        <w:r w:rsidRPr="00FD0425">
          <w:rPr>
            <w:rFonts w:cs="Arial"/>
            <w:lang w:eastAsia="ja-JP"/>
          </w:rPr>
          <w:t xml:space="preserve"> </w:t>
        </w:r>
        <w:r w:rsidRPr="009833CC">
          <w:rPr>
            <w:rFonts w:cs="Arial"/>
            <w:i/>
            <w:lang w:eastAsia="ja-JP"/>
          </w:rPr>
          <w:t>C</w:t>
        </w:r>
        <w:r>
          <w:rPr>
            <w:rFonts w:cs="Arial"/>
            <w:i/>
            <w:lang w:eastAsia="ja-JP"/>
          </w:rPr>
          <w:t>HO</w:t>
        </w:r>
        <w:r w:rsidRPr="009833CC">
          <w:rPr>
            <w:rFonts w:cs="Arial"/>
            <w:i/>
            <w:lang w:eastAsia="ja-JP"/>
          </w:rPr>
          <w:t xml:space="preserve"> Information </w:t>
        </w:r>
        <w:r>
          <w:rPr>
            <w:rFonts w:cs="Arial"/>
            <w:i/>
            <w:lang w:eastAsia="ja-JP"/>
          </w:rPr>
          <w:t xml:space="preserve">Modification </w:t>
        </w:r>
        <w:r w:rsidRPr="009833CC">
          <w:rPr>
            <w:rFonts w:cs="Arial"/>
            <w:i/>
            <w:lang w:eastAsia="ja-JP"/>
          </w:rPr>
          <w:t>Request</w:t>
        </w:r>
        <w:r w:rsidRPr="00FD0425">
          <w:rPr>
            <w:rFonts w:cs="Arial"/>
            <w:lang w:eastAsia="ja-JP"/>
          </w:rPr>
          <w:t xml:space="preserve"> IE </w:t>
        </w:r>
        <w:r>
          <w:rPr>
            <w:rFonts w:cs="Arial"/>
            <w:lang w:eastAsia="ja-JP"/>
          </w:rPr>
          <w:t xml:space="preserve">is included in the SGNB </w:t>
        </w:r>
      </w:ins>
      <w:ins w:id="70" w:author="Nokia" w:date="2022-02-02T12:13:00Z">
        <w:r>
          <w:rPr>
            <w:rFonts w:cs="Arial"/>
            <w:lang w:eastAsia="ja-JP"/>
          </w:rPr>
          <w:t xml:space="preserve">MODIFICATION </w:t>
        </w:r>
      </w:ins>
      <w:ins w:id="71" w:author="Nokia" w:date="2022-02-02T12:12:00Z">
        <w:r>
          <w:rPr>
            <w:rFonts w:cs="Arial"/>
            <w:lang w:eastAsia="ja-JP"/>
          </w:rPr>
          <w:t xml:space="preserve">REQUEST, the en-gNB shall consider that the </w:t>
        </w:r>
        <w:r w:rsidRPr="0088316E">
          <w:rPr>
            <w:rFonts w:cs="Arial"/>
            <w:lang w:eastAsia="ja-JP"/>
          </w:rPr>
          <w:t xml:space="preserve">MeNB initiated SgNB Modification Preparation </w:t>
        </w:r>
        <w:r>
          <w:rPr>
            <w:rFonts w:cs="Arial"/>
            <w:lang w:eastAsia="ja-JP"/>
          </w:rPr>
          <w:t xml:space="preserve">procedure has been triggered as part of a conditional handover. </w:t>
        </w:r>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CHO Information Modification Request</w:t>
        </w:r>
        <w:r>
          <w:t xml:space="preserve"> IE </w:t>
        </w:r>
        <w:r w:rsidRPr="0090263D">
          <w:t xml:space="preserve">included in the </w:t>
        </w:r>
        <w:r>
          <w:t xml:space="preserve">SGNB </w:t>
        </w:r>
      </w:ins>
      <w:ins w:id="72" w:author="Nokia" w:date="2022-02-02T12:13:00Z">
        <w:r>
          <w:t xml:space="preserve">MODIFICATION </w:t>
        </w:r>
      </w:ins>
      <w:ins w:id="73" w:author="Nokia" w:date="2022-02-02T12:12:00Z">
        <w:r>
          <w:t>REQUEST</w:t>
        </w:r>
        <w:r w:rsidRPr="0090263D">
          <w:t xml:space="preserve"> message, then the </w:t>
        </w:r>
        <w:r>
          <w:t>en-gNB may use the information to allocate necessary resources for the UE</w:t>
        </w:r>
        <w:r w:rsidRPr="0090263D">
          <w:t>.</w:t>
        </w:r>
      </w:ins>
    </w:p>
    <w:p w14:paraId="7DFA7819" w14:textId="77777777" w:rsidR="00701E35" w:rsidRPr="00C37D2B" w:rsidRDefault="00701E35" w:rsidP="00701E35">
      <w:pPr>
        <w:outlineLvl w:val="4"/>
        <w:rPr>
          <w:b/>
        </w:rPr>
      </w:pPr>
      <w:r w:rsidRPr="00C37D2B">
        <w:rPr>
          <w:b/>
        </w:rPr>
        <w:t>Interactions with the MeNB initiated SgNB Modification procedure:</w:t>
      </w:r>
    </w:p>
    <w:p w14:paraId="0CDE56EA" w14:textId="77777777" w:rsidR="00701E35" w:rsidRPr="00C37D2B" w:rsidRDefault="00701E35" w:rsidP="00701E35">
      <w:r w:rsidRPr="00C37D2B">
        <w:t xml:space="preserve">If the en-gNB provides for an E-RAB to be setup for which the PDCP entiy is allocated at the MeNB </w:t>
      </w:r>
      <w:r w:rsidRPr="00C37D2B">
        <w:rPr>
          <w:rFonts w:cs="Arial"/>
          <w:lang w:eastAsia="ja-JP"/>
        </w:rPr>
        <w:t xml:space="preserve">the </w:t>
      </w:r>
      <w:r w:rsidRPr="00C37D2B">
        <w:rPr>
          <w:rFonts w:cs="Arial"/>
          <w:i/>
          <w:lang w:eastAsia="ja-JP"/>
        </w:rPr>
        <w:t>Secondary SgNB DL GTP Tunnel Endpoint at SCG</w:t>
      </w:r>
      <w:r w:rsidRPr="00C37D2B">
        <w:rPr>
          <w:rFonts w:cs="Arial"/>
          <w:lang w:eastAsia="ja-JP"/>
        </w:rPr>
        <w:t xml:space="preserve"> IE </w:t>
      </w:r>
      <w:r w:rsidRPr="00C37D2B">
        <w:rPr>
          <w:rFonts w:cs="Arial"/>
          <w:lang w:eastAsia="zh-CN"/>
        </w:rPr>
        <w:t xml:space="preserve">and the </w:t>
      </w:r>
      <w:r w:rsidRPr="00C37D2B">
        <w:rPr>
          <w:rFonts w:cs="Arial"/>
          <w:i/>
          <w:lang w:eastAsia="zh-CN"/>
        </w:rPr>
        <w:t>LCID</w:t>
      </w:r>
      <w:r w:rsidRPr="00C37D2B">
        <w:rPr>
          <w:rFonts w:cs="Arial"/>
          <w:lang w:eastAsia="ja-JP"/>
        </w:rPr>
        <w:t xml:space="preserve"> </w:t>
      </w:r>
      <w:r w:rsidRPr="00C37D2B">
        <w:rPr>
          <w:rFonts w:cs="Arial"/>
          <w:lang w:eastAsia="zh-CN"/>
        </w:rPr>
        <w:t>IE</w:t>
      </w:r>
      <w:r w:rsidRPr="00C37D2B">
        <w:rPr>
          <w:rFonts w:cs="Arial"/>
          <w:lang w:eastAsia="ja-JP"/>
        </w:rPr>
        <w:t xml:space="preserve"> to the MeNB in the SGNB MODIFICATION REQUEST ACKNOWLEDGE message</w:t>
      </w:r>
      <w:r w:rsidRPr="00C37D2B">
        <w:t xml:space="preserve"> and the MeNB has not provided the </w:t>
      </w:r>
      <w:r w:rsidRPr="00C37D2B">
        <w:rPr>
          <w:rFonts w:cs="Arial"/>
          <w:i/>
          <w:lang w:eastAsia="ja-JP"/>
        </w:rPr>
        <w:t>Secondary MeNB UL GTP Tunnel Endpoint at PDCP</w:t>
      </w:r>
      <w:r w:rsidRPr="00C37D2B">
        <w:rPr>
          <w:rFonts w:cs="Arial"/>
          <w:lang w:eastAsia="ja-JP"/>
        </w:rPr>
        <w:t xml:space="preserve"> IE</w:t>
      </w:r>
      <w:r w:rsidRPr="00C37D2B">
        <w:rPr>
          <w:rFonts w:cs="Arial"/>
          <w:lang w:eastAsia="zh-CN"/>
        </w:rPr>
        <w:t xml:space="preserve"> and the </w:t>
      </w:r>
      <w:r w:rsidRPr="00C37D2B">
        <w:rPr>
          <w:rFonts w:cs="Arial"/>
          <w:i/>
          <w:lang w:eastAsia="zh-CN"/>
        </w:rPr>
        <w:t>Duplication Activation</w:t>
      </w:r>
      <w:r w:rsidRPr="00C37D2B">
        <w:rPr>
          <w:rFonts w:cs="Arial"/>
          <w:lang w:eastAsia="ja-JP"/>
        </w:rPr>
        <w:t xml:space="preserve"> </w:t>
      </w:r>
      <w:r w:rsidRPr="00C37D2B">
        <w:rPr>
          <w:rFonts w:cs="Arial"/>
          <w:lang w:eastAsia="zh-CN"/>
        </w:rPr>
        <w:t>IE</w:t>
      </w:r>
      <w:r w:rsidRPr="00C37D2B">
        <w:rPr>
          <w:rFonts w:cs="Arial"/>
          <w:lang w:eastAsia="ja-JP"/>
        </w:rPr>
        <w:t xml:space="preserve"> in the SGNB MODIFICATION REQUEST message, the MeNB shall trigger the MeNB initiated SgNB Modification procedure to provide </w:t>
      </w:r>
      <w:r w:rsidRPr="00C37D2B">
        <w:t xml:space="preserve">the </w:t>
      </w:r>
      <w:r w:rsidRPr="00C37D2B">
        <w:rPr>
          <w:rFonts w:cs="Arial"/>
          <w:i/>
          <w:lang w:eastAsia="ja-JP"/>
        </w:rPr>
        <w:t>Secondary MeNB UL GTP Tunnel Endpoint at PDCP</w:t>
      </w:r>
      <w:r w:rsidRPr="00C37D2B">
        <w:rPr>
          <w:rFonts w:cs="Arial"/>
          <w:lang w:eastAsia="ja-JP"/>
        </w:rPr>
        <w:t xml:space="preserve"> IE </w:t>
      </w:r>
      <w:r w:rsidRPr="00C37D2B">
        <w:rPr>
          <w:rFonts w:cs="Arial"/>
          <w:lang w:eastAsia="zh-CN"/>
        </w:rPr>
        <w:t xml:space="preserve">and the </w:t>
      </w:r>
      <w:r w:rsidRPr="00C37D2B">
        <w:rPr>
          <w:rFonts w:cs="Arial"/>
          <w:i/>
          <w:lang w:eastAsia="zh-CN"/>
        </w:rPr>
        <w:t>Duplication Activation</w:t>
      </w:r>
      <w:r w:rsidRPr="00C37D2B">
        <w:rPr>
          <w:rFonts w:cs="Arial"/>
          <w:lang w:eastAsia="ja-JP"/>
        </w:rPr>
        <w:t xml:space="preserve"> </w:t>
      </w:r>
      <w:r w:rsidRPr="00C37D2B">
        <w:rPr>
          <w:rFonts w:cs="Arial"/>
          <w:lang w:eastAsia="zh-CN"/>
        </w:rPr>
        <w:t>IE</w:t>
      </w:r>
      <w:r w:rsidRPr="00C37D2B">
        <w:rPr>
          <w:rFonts w:cs="Arial"/>
          <w:lang w:eastAsia="ja-JP"/>
        </w:rPr>
        <w:t xml:space="preserve"> to the SgNB.</w:t>
      </w:r>
    </w:p>
    <w:p w14:paraId="48B8FDFD" w14:textId="77777777" w:rsidR="00701E35" w:rsidRPr="00C37D2B" w:rsidRDefault="00701E35" w:rsidP="00701E35">
      <w:pPr>
        <w:outlineLvl w:val="4"/>
        <w:rPr>
          <w:b/>
        </w:rPr>
      </w:pPr>
      <w:r w:rsidRPr="00C37D2B">
        <w:rPr>
          <w:b/>
        </w:rPr>
        <w:t>Interactions with the SgNB Reconfiguration Completion procedure:</w:t>
      </w:r>
    </w:p>
    <w:p w14:paraId="7BF4A87A" w14:textId="77777777" w:rsidR="00701E35" w:rsidRPr="00C37D2B" w:rsidRDefault="00701E35" w:rsidP="00701E35">
      <w:r w:rsidRPr="00C37D2B">
        <w:t xml:space="preserve">If the </w:t>
      </w:r>
      <w:r w:rsidRPr="00C37D2B">
        <w:rPr>
          <w:rFonts w:eastAsia="Geneva"/>
          <w:lang w:eastAsia="zh-CN"/>
        </w:rPr>
        <w:t>en-gNB</w:t>
      </w:r>
      <w:r w:rsidRPr="00C37D2B">
        <w:t xml:space="preserve"> admits a modification of the UE context requiring the MeNB to report about the success of the RRC connection reconfiguration procedure, the </w:t>
      </w:r>
      <w:r w:rsidRPr="00C37D2B">
        <w:rPr>
          <w:rFonts w:eastAsia="Geneva"/>
          <w:lang w:eastAsia="zh-CN"/>
        </w:rPr>
        <w:t>en-gNB</w:t>
      </w:r>
      <w:r w:rsidRPr="00C37D2B">
        <w:t xml:space="preserve"> shall start the timer T</w:t>
      </w:r>
      <w:r w:rsidRPr="00C37D2B">
        <w:rPr>
          <w:vertAlign w:val="subscript"/>
        </w:rPr>
        <w:t>DCoverall</w:t>
      </w:r>
      <w:r w:rsidRPr="00C37D2B">
        <w:t xml:space="preserve"> when sending the SGNB MODIFICATION REQUEST ACKNOWLEDGE message to the MeNB. The reception of the SGNB RECONFIGURATION COMPLETE message shall stop the timer T</w:t>
      </w:r>
      <w:r w:rsidRPr="00C37D2B">
        <w:rPr>
          <w:vertAlign w:val="subscript"/>
        </w:rPr>
        <w:t>DCoverall</w:t>
      </w:r>
      <w:r w:rsidRPr="00C37D2B">
        <w:t>.</w:t>
      </w:r>
    </w:p>
    <w:p w14:paraId="73F03ACA" w14:textId="77777777" w:rsidR="00701E35" w:rsidRPr="00C37D2B" w:rsidRDefault="00701E35" w:rsidP="00701E35">
      <w:pPr>
        <w:rPr>
          <w:b/>
          <w:lang w:eastAsia="zh-CN"/>
        </w:rPr>
      </w:pPr>
      <w:r w:rsidRPr="00C37D2B">
        <w:rPr>
          <w:b/>
          <w:lang w:eastAsia="zh-CN"/>
        </w:rPr>
        <w:t>Interaction with the Activity Notification procedure</w:t>
      </w:r>
    </w:p>
    <w:p w14:paraId="620C5BEE" w14:textId="77777777" w:rsidR="00701E35" w:rsidRPr="00C37D2B" w:rsidRDefault="00701E35" w:rsidP="00701E35">
      <w:r w:rsidRPr="00C37D2B">
        <w:rPr>
          <w:lang w:eastAsia="zh-CN"/>
        </w:rPr>
        <w:t xml:space="preserve">Upon receiving an SGNB MODIFICATION REQUEST message containing the </w:t>
      </w:r>
      <w:r w:rsidRPr="00C37D2B">
        <w:rPr>
          <w:i/>
          <w:lang w:eastAsia="zh-CN"/>
        </w:rPr>
        <w:t>Desired Activity Notification Level</w:t>
      </w:r>
      <w:r w:rsidRPr="00C37D2B">
        <w:rPr>
          <w:lang w:eastAsia="zh-CN"/>
        </w:rPr>
        <w:t xml:space="preserve"> IE, the en-gNB shall, if supported, use this information to decide whether to trigger subsequent SgNB Activity Notification procedures, or stop or modify ongoing triggering of these procedures due to a previous request.</w:t>
      </w:r>
    </w:p>
    <w:p w14:paraId="0F2F9FBE" w14:textId="77777777" w:rsidR="00701E35" w:rsidRPr="007A4043" w:rsidRDefault="00701E35" w:rsidP="00701E35">
      <w:r w:rsidRPr="00B6743F">
        <w:rPr>
          <w:b/>
          <w:bCs/>
          <w:lang w:eastAsia="zh-CN"/>
        </w:rPr>
        <w:t>Interaction with the SgNB initiated SgNB Modification Preparation procedure:</w:t>
      </w:r>
    </w:p>
    <w:p w14:paraId="310FED2D" w14:textId="77777777" w:rsidR="00701E35" w:rsidRPr="007A4043" w:rsidRDefault="00701E35" w:rsidP="00701E35">
      <w:r w:rsidRPr="00B6743F">
        <w:rPr>
          <w:lang w:eastAsia="zh-CN"/>
        </w:rPr>
        <w:t xml:space="preserve">If the MeNB receives the SGNB MODIFICATION REQUIRED message and the requested SN modification procedure needs further information from MeNB, the MeNB shall send SGNB MODIFICATION REQUEST message to en-gNB in response to a previously </w:t>
      </w:r>
      <w:r w:rsidRPr="00FF5802">
        <w:rPr>
          <w:lang w:eastAsia="zh-CN"/>
        </w:rPr>
        <w:t>SgNB</w:t>
      </w:r>
      <w:r w:rsidRPr="00B6743F">
        <w:rPr>
          <w:lang w:eastAsia="zh-CN"/>
        </w:rPr>
        <w:t xml:space="preserve"> initiated </w:t>
      </w:r>
      <w:r w:rsidRPr="00FF5802">
        <w:rPr>
          <w:lang w:eastAsia="zh-CN"/>
        </w:rPr>
        <w:t>SgNB</w:t>
      </w:r>
      <w:r w:rsidRPr="00B6743F">
        <w:rPr>
          <w:lang w:eastAsia="zh-CN"/>
        </w:rPr>
        <w:t xml:space="preserve"> Modification procedure.</w:t>
      </w:r>
    </w:p>
    <w:p w14:paraId="11285AEB" w14:textId="77777777" w:rsidR="00701E35" w:rsidRDefault="00701E35" w:rsidP="00701E35">
      <w:pPr>
        <w:rPr>
          <w:noProof/>
        </w:rPr>
      </w:pPr>
    </w:p>
    <w:tbl>
      <w:tblPr>
        <w:tblStyle w:val="TableGrid"/>
        <w:tblW w:w="0" w:type="auto"/>
        <w:tblLook w:val="04A0" w:firstRow="1" w:lastRow="0" w:firstColumn="1" w:lastColumn="0" w:noHBand="0" w:noVBand="1"/>
      </w:tblPr>
      <w:tblGrid>
        <w:gridCol w:w="9629"/>
      </w:tblGrid>
      <w:tr w:rsidR="00701E35" w:rsidRPr="00D41450" w14:paraId="03F025CC" w14:textId="77777777" w:rsidTr="00022549">
        <w:tc>
          <w:tcPr>
            <w:tcW w:w="9629" w:type="dxa"/>
            <w:shd w:val="clear" w:color="auto" w:fill="D9D9D9" w:themeFill="background1" w:themeFillShade="D9"/>
          </w:tcPr>
          <w:p w14:paraId="5434AD7B" w14:textId="77777777" w:rsidR="00701E35" w:rsidRPr="00D41450" w:rsidRDefault="00701E35" w:rsidP="00022549">
            <w:pPr>
              <w:spacing w:before="120"/>
              <w:jc w:val="center"/>
              <w:rPr>
                <w:b/>
                <w:bCs/>
                <w:noProof/>
              </w:rPr>
            </w:pPr>
            <w:r>
              <w:rPr>
                <w:b/>
                <w:bCs/>
                <w:noProof/>
              </w:rPr>
              <w:t>Next</w:t>
            </w:r>
            <w:r w:rsidRPr="00D41450">
              <w:rPr>
                <w:b/>
                <w:bCs/>
                <w:noProof/>
              </w:rPr>
              <w:t xml:space="preserve"> change, ommited text not changed</w:t>
            </w:r>
          </w:p>
        </w:tc>
      </w:tr>
    </w:tbl>
    <w:p w14:paraId="2EE6BBFB" w14:textId="77777777" w:rsidR="00701E35" w:rsidRDefault="00701E35" w:rsidP="00701E35">
      <w:pPr>
        <w:rPr>
          <w:noProof/>
        </w:rPr>
      </w:pPr>
    </w:p>
    <w:p w14:paraId="4590626F" w14:textId="77777777" w:rsidR="00701E35" w:rsidRPr="00C37D2B" w:rsidRDefault="00701E35" w:rsidP="00701E35">
      <w:pPr>
        <w:pStyle w:val="Heading4"/>
        <w:rPr>
          <w:lang w:eastAsia="zh-CN"/>
        </w:rPr>
      </w:pPr>
      <w:bookmarkStart w:id="74" w:name="_Toc8865055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C37D2B">
        <w:t>9.1.4.</w:t>
      </w:r>
      <w:r w:rsidRPr="00C37D2B">
        <w:rPr>
          <w:lang w:eastAsia="zh-CN"/>
        </w:rPr>
        <w:t>1</w:t>
      </w:r>
      <w:r w:rsidRPr="00C37D2B">
        <w:tab/>
      </w:r>
      <w:r w:rsidRPr="00C37D2B">
        <w:rPr>
          <w:lang w:eastAsia="zh-CN"/>
        </w:rPr>
        <w:t>SGNB ADDITION REQUEST</w:t>
      </w:r>
      <w:bookmarkEnd w:id="74"/>
    </w:p>
    <w:p w14:paraId="4F1D15CA" w14:textId="77777777" w:rsidR="00701E35" w:rsidRPr="00C37D2B" w:rsidRDefault="00701E35" w:rsidP="00701E35">
      <w:r w:rsidRPr="00C37D2B">
        <w:t xml:space="preserve">This message is sent by the </w:t>
      </w:r>
      <w:r w:rsidRPr="00C37D2B">
        <w:rPr>
          <w:lang w:eastAsia="zh-CN"/>
        </w:rPr>
        <w:t>M</w:t>
      </w:r>
      <w:r w:rsidRPr="00C37D2B">
        <w:t xml:space="preserve">eNB to the </w:t>
      </w:r>
      <w:r w:rsidRPr="00C37D2B">
        <w:rPr>
          <w:lang w:eastAsia="zh-CN"/>
        </w:rPr>
        <w:t>en-gNB</w:t>
      </w:r>
      <w:r w:rsidRPr="00C37D2B">
        <w:t xml:space="preserve"> to request the preparation of resources fo</w:t>
      </w:r>
      <w:r w:rsidRPr="00C37D2B">
        <w:rPr>
          <w:lang w:eastAsia="zh-CN"/>
        </w:rPr>
        <w:t>r EN-DC operation for a specific UE</w:t>
      </w:r>
    </w:p>
    <w:p w14:paraId="29D9BB94" w14:textId="77777777" w:rsidR="00701E35" w:rsidRPr="00C37D2B" w:rsidRDefault="00701E35" w:rsidP="00701E35">
      <w:r w:rsidRPr="00C37D2B">
        <w:lastRenderedPageBreak/>
        <w:t xml:space="preserve">Direction: </w:t>
      </w:r>
      <w:r w:rsidRPr="00C37D2B">
        <w:rPr>
          <w:lang w:eastAsia="zh-CN"/>
        </w:rPr>
        <w:t>M</w:t>
      </w:r>
      <w:r w:rsidRPr="00C37D2B">
        <w:t xml:space="preserve">eNB </w:t>
      </w:r>
      <w:r w:rsidRPr="00C37D2B">
        <w:sym w:font="Symbol" w:char="F0AE"/>
      </w:r>
      <w:r w:rsidRPr="00C37D2B">
        <w:t xml:space="preserve"> </w:t>
      </w:r>
      <w:r w:rsidRPr="00C37D2B">
        <w:rPr>
          <w:lang w:eastAsia="zh-CN"/>
        </w:rPr>
        <w:t>en-gNB</w:t>
      </w:r>
      <w:r w:rsidRPr="00C37D2B">
        <w:t>.</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701E35" w:rsidRPr="00C37D2B" w14:paraId="4E7E18CE" w14:textId="77777777" w:rsidTr="0086297F">
        <w:tc>
          <w:tcPr>
            <w:tcW w:w="2578" w:type="dxa"/>
          </w:tcPr>
          <w:p w14:paraId="20FDE466" w14:textId="77777777" w:rsidR="00701E35" w:rsidRPr="00C37D2B" w:rsidRDefault="00701E35" w:rsidP="0086297F">
            <w:pPr>
              <w:pStyle w:val="TAH"/>
              <w:rPr>
                <w:rFonts w:cs="Arial"/>
                <w:lang w:eastAsia="ja-JP"/>
              </w:rPr>
            </w:pPr>
            <w:r w:rsidRPr="00C37D2B">
              <w:rPr>
                <w:rFonts w:cs="Arial"/>
                <w:lang w:eastAsia="ja-JP"/>
              </w:rPr>
              <w:lastRenderedPageBreak/>
              <w:t>IE/Group Name</w:t>
            </w:r>
          </w:p>
        </w:tc>
        <w:tc>
          <w:tcPr>
            <w:tcW w:w="1104" w:type="dxa"/>
          </w:tcPr>
          <w:p w14:paraId="472FE968" w14:textId="77777777" w:rsidR="00701E35" w:rsidRPr="00C37D2B" w:rsidRDefault="00701E35" w:rsidP="0086297F">
            <w:pPr>
              <w:pStyle w:val="TAH"/>
              <w:rPr>
                <w:rFonts w:cs="Arial"/>
                <w:lang w:eastAsia="ja-JP"/>
              </w:rPr>
            </w:pPr>
            <w:r w:rsidRPr="00C37D2B">
              <w:rPr>
                <w:rFonts w:cs="Arial"/>
                <w:lang w:eastAsia="ja-JP"/>
              </w:rPr>
              <w:t>Presence</w:t>
            </w:r>
          </w:p>
        </w:tc>
        <w:tc>
          <w:tcPr>
            <w:tcW w:w="1526" w:type="dxa"/>
          </w:tcPr>
          <w:p w14:paraId="141A1825" w14:textId="77777777" w:rsidR="00701E35" w:rsidRPr="00C37D2B" w:rsidRDefault="00701E35" w:rsidP="0086297F">
            <w:pPr>
              <w:pStyle w:val="TAH"/>
              <w:rPr>
                <w:rFonts w:cs="Arial"/>
                <w:lang w:eastAsia="ja-JP"/>
              </w:rPr>
            </w:pPr>
            <w:r w:rsidRPr="00C37D2B">
              <w:rPr>
                <w:rFonts w:cs="Arial"/>
                <w:lang w:eastAsia="ja-JP"/>
              </w:rPr>
              <w:t>Range</w:t>
            </w:r>
          </w:p>
        </w:tc>
        <w:tc>
          <w:tcPr>
            <w:tcW w:w="1260" w:type="dxa"/>
          </w:tcPr>
          <w:p w14:paraId="481D035B" w14:textId="77777777" w:rsidR="00701E35" w:rsidRPr="00C37D2B" w:rsidRDefault="00701E35" w:rsidP="0086297F">
            <w:pPr>
              <w:pStyle w:val="TAH"/>
              <w:rPr>
                <w:rFonts w:cs="Arial"/>
                <w:lang w:eastAsia="ja-JP"/>
              </w:rPr>
            </w:pPr>
            <w:r w:rsidRPr="00C37D2B">
              <w:rPr>
                <w:rFonts w:cs="Arial"/>
                <w:lang w:eastAsia="ja-JP"/>
              </w:rPr>
              <w:t>IE type and reference</w:t>
            </w:r>
          </w:p>
        </w:tc>
        <w:tc>
          <w:tcPr>
            <w:tcW w:w="1800" w:type="dxa"/>
          </w:tcPr>
          <w:p w14:paraId="1C169194" w14:textId="77777777" w:rsidR="00701E35" w:rsidRPr="00C37D2B" w:rsidRDefault="00701E35" w:rsidP="0086297F">
            <w:pPr>
              <w:pStyle w:val="TAH"/>
              <w:rPr>
                <w:rFonts w:cs="Arial"/>
                <w:lang w:eastAsia="ja-JP"/>
              </w:rPr>
            </w:pPr>
            <w:r w:rsidRPr="00C37D2B">
              <w:rPr>
                <w:rFonts w:cs="Arial"/>
                <w:lang w:eastAsia="ja-JP"/>
              </w:rPr>
              <w:t>Semantics description</w:t>
            </w:r>
          </w:p>
        </w:tc>
        <w:tc>
          <w:tcPr>
            <w:tcW w:w="1080" w:type="dxa"/>
          </w:tcPr>
          <w:p w14:paraId="28DB943D" w14:textId="77777777" w:rsidR="00701E35" w:rsidRPr="00C37D2B" w:rsidRDefault="00701E35" w:rsidP="0086297F">
            <w:pPr>
              <w:pStyle w:val="TAH"/>
              <w:rPr>
                <w:rFonts w:cs="Arial"/>
                <w:b w:val="0"/>
                <w:lang w:eastAsia="ja-JP"/>
              </w:rPr>
            </w:pPr>
            <w:r w:rsidRPr="00C37D2B">
              <w:rPr>
                <w:rFonts w:cs="Arial"/>
                <w:lang w:eastAsia="ja-JP"/>
              </w:rPr>
              <w:t>Criticality</w:t>
            </w:r>
          </w:p>
        </w:tc>
        <w:tc>
          <w:tcPr>
            <w:tcW w:w="1137" w:type="dxa"/>
          </w:tcPr>
          <w:p w14:paraId="0AD2A7DA" w14:textId="77777777" w:rsidR="00701E35" w:rsidRPr="00C37D2B" w:rsidRDefault="00701E35" w:rsidP="0086297F">
            <w:pPr>
              <w:pStyle w:val="TAH"/>
              <w:rPr>
                <w:rFonts w:cs="Arial"/>
                <w:b w:val="0"/>
                <w:lang w:eastAsia="ja-JP"/>
              </w:rPr>
            </w:pPr>
            <w:r w:rsidRPr="00C37D2B">
              <w:rPr>
                <w:rFonts w:cs="Arial"/>
                <w:lang w:eastAsia="ja-JP"/>
              </w:rPr>
              <w:t>Assigned Criticality</w:t>
            </w:r>
          </w:p>
        </w:tc>
      </w:tr>
      <w:tr w:rsidR="00701E35" w:rsidRPr="00C37D2B" w14:paraId="10DD9D0A" w14:textId="77777777" w:rsidTr="0086297F">
        <w:tc>
          <w:tcPr>
            <w:tcW w:w="2578" w:type="dxa"/>
          </w:tcPr>
          <w:p w14:paraId="568A8308" w14:textId="77777777" w:rsidR="00701E35" w:rsidRPr="00C37D2B" w:rsidRDefault="00701E35" w:rsidP="0086297F">
            <w:pPr>
              <w:pStyle w:val="TAL"/>
              <w:rPr>
                <w:rFonts w:cs="Arial"/>
                <w:lang w:eastAsia="ja-JP"/>
              </w:rPr>
            </w:pPr>
            <w:r w:rsidRPr="00C37D2B">
              <w:rPr>
                <w:rFonts w:cs="Arial"/>
                <w:lang w:eastAsia="ja-JP"/>
              </w:rPr>
              <w:t>Message Type</w:t>
            </w:r>
          </w:p>
        </w:tc>
        <w:tc>
          <w:tcPr>
            <w:tcW w:w="1104" w:type="dxa"/>
          </w:tcPr>
          <w:p w14:paraId="1AD1AED6"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792D14EA" w14:textId="77777777" w:rsidR="00701E35" w:rsidRPr="00C37D2B" w:rsidRDefault="00701E35" w:rsidP="0086297F">
            <w:pPr>
              <w:pStyle w:val="TAL"/>
              <w:rPr>
                <w:rFonts w:cs="Arial"/>
                <w:lang w:eastAsia="ja-JP"/>
              </w:rPr>
            </w:pPr>
          </w:p>
        </w:tc>
        <w:tc>
          <w:tcPr>
            <w:tcW w:w="1260" w:type="dxa"/>
          </w:tcPr>
          <w:p w14:paraId="518858A8" w14:textId="77777777" w:rsidR="00701E35" w:rsidRPr="00C37D2B" w:rsidRDefault="00701E35" w:rsidP="0086297F">
            <w:pPr>
              <w:pStyle w:val="TAL"/>
              <w:rPr>
                <w:rFonts w:cs="Arial"/>
                <w:lang w:eastAsia="ja-JP"/>
              </w:rPr>
            </w:pPr>
            <w:r w:rsidRPr="00C37D2B">
              <w:rPr>
                <w:rFonts w:cs="Arial"/>
                <w:lang w:eastAsia="ja-JP"/>
              </w:rPr>
              <w:t>9.2.13</w:t>
            </w:r>
          </w:p>
        </w:tc>
        <w:tc>
          <w:tcPr>
            <w:tcW w:w="1800" w:type="dxa"/>
          </w:tcPr>
          <w:p w14:paraId="76BE0469" w14:textId="77777777" w:rsidR="00701E35" w:rsidRPr="00C37D2B" w:rsidRDefault="00701E35" w:rsidP="0086297F">
            <w:pPr>
              <w:pStyle w:val="TAL"/>
              <w:rPr>
                <w:rFonts w:cs="Arial"/>
                <w:lang w:eastAsia="ja-JP"/>
              </w:rPr>
            </w:pPr>
          </w:p>
        </w:tc>
        <w:tc>
          <w:tcPr>
            <w:tcW w:w="1080" w:type="dxa"/>
          </w:tcPr>
          <w:p w14:paraId="72BC391C" w14:textId="77777777" w:rsidR="00701E35" w:rsidRPr="00C37D2B" w:rsidRDefault="00701E35" w:rsidP="0086297F">
            <w:pPr>
              <w:pStyle w:val="TAC"/>
              <w:rPr>
                <w:lang w:eastAsia="ja-JP"/>
              </w:rPr>
            </w:pPr>
            <w:r w:rsidRPr="00C37D2B">
              <w:rPr>
                <w:lang w:eastAsia="ja-JP"/>
              </w:rPr>
              <w:t>YES</w:t>
            </w:r>
          </w:p>
        </w:tc>
        <w:tc>
          <w:tcPr>
            <w:tcW w:w="1137" w:type="dxa"/>
          </w:tcPr>
          <w:p w14:paraId="39E7E8E0" w14:textId="77777777" w:rsidR="00701E35" w:rsidRPr="00C37D2B" w:rsidRDefault="00701E35" w:rsidP="0086297F">
            <w:pPr>
              <w:pStyle w:val="TAC"/>
              <w:rPr>
                <w:lang w:eastAsia="ja-JP"/>
              </w:rPr>
            </w:pPr>
            <w:r w:rsidRPr="00C37D2B">
              <w:rPr>
                <w:lang w:eastAsia="ja-JP"/>
              </w:rPr>
              <w:t>reject</w:t>
            </w:r>
          </w:p>
        </w:tc>
      </w:tr>
      <w:tr w:rsidR="00701E35" w:rsidRPr="00C37D2B" w14:paraId="724011CF" w14:textId="77777777" w:rsidTr="0086297F">
        <w:tc>
          <w:tcPr>
            <w:tcW w:w="2578" w:type="dxa"/>
          </w:tcPr>
          <w:p w14:paraId="20DE3CEF" w14:textId="77777777" w:rsidR="00701E35" w:rsidRPr="00C37D2B" w:rsidRDefault="00701E35" w:rsidP="0086297F">
            <w:pPr>
              <w:pStyle w:val="TAL"/>
              <w:rPr>
                <w:rFonts w:cs="Arial"/>
                <w:lang w:eastAsia="ja-JP"/>
              </w:rPr>
            </w:pPr>
            <w:r w:rsidRPr="00C37D2B">
              <w:rPr>
                <w:rFonts w:cs="Arial"/>
                <w:lang w:eastAsia="zh-CN"/>
              </w:rPr>
              <w:t>MeNB</w:t>
            </w:r>
            <w:r w:rsidRPr="00C37D2B">
              <w:rPr>
                <w:rFonts w:cs="Arial"/>
                <w:lang w:eastAsia="ja-JP"/>
              </w:rPr>
              <w:t xml:space="preserve"> UE X2AP ID</w:t>
            </w:r>
          </w:p>
        </w:tc>
        <w:tc>
          <w:tcPr>
            <w:tcW w:w="1104" w:type="dxa"/>
          </w:tcPr>
          <w:p w14:paraId="08D46E6D"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589CF7A8" w14:textId="77777777" w:rsidR="00701E35" w:rsidRPr="00C37D2B" w:rsidRDefault="00701E35" w:rsidP="0086297F">
            <w:pPr>
              <w:pStyle w:val="TAL"/>
              <w:rPr>
                <w:rFonts w:cs="Arial"/>
                <w:lang w:eastAsia="ja-JP"/>
              </w:rPr>
            </w:pPr>
          </w:p>
        </w:tc>
        <w:tc>
          <w:tcPr>
            <w:tcW w:w="1260" w:type="dxa"/>
          </w:tcPr>
          <w:p w14:paraId="18D5BA61" w14:textId="77777777" w:rsidR="00701E35" w:rsidRPr="00C37D2B" w:rsidRDefault="00701E35" w:rsidP="0086297F">
            <w:pPr>
              <w:pStyle w:val="TAL"/>
              <w:rPr>
                <w:rFonts w:cs="Arial"/>
                <w:snapToGrid w:val="0"/>
                <w:lang w:eastAsia="ja-JP"/>
              </w:rPr>
            </w:pPr>
            <w:r w:rsidRPr="00C37D2B">
              <w:rPr>
                <w:rFonts w:cs="Arial"/>
                <w:snapToGrid w:val="0"/>
                <w:lang w:eastAsia="ja-JP"/>
              </w:rPr>
              <w:t>eNB UE X2AP ID</w:t>
            </w:r>
          </w:p>
          <w:p w14:paraId="5A5BE69D" w14:textId="77777777" w:rsidR="00701E35" w:rsidRPr="00C37D2B" w:rsidRDefault="00701E35" w:rsidP="0086297F">
            <w:pPr>
              <w:pStyle w:val="TAL"/>
              <w:rPr>
                <w:rFonts w:cs="Arial"/>
                <w:lang w:eastAsia="ja-JP"/>
              </w:rPr>
            </w:pPr>
            <w:r w:rsidRPr="00C37D2B">
              <w:rPr>
                <w:rFonts w:cs="Arial"/>
                <w:snapToGrid w:val="0"/>
                <w:lang w:eastAsia="ja-JP"/>
              </w:rPr>
              <w:t>9.2.24</w:t>
            </w:r>
          </w:p>
        </w:tc>
        <w:tc>
          <w:tcPr>
            <w:tcW w:w="1800" w:type="dxa"/>
          </w:tcPr>
          <w:p w14:paraId="12AB0AE7" w14:textId="77777777" w:rsidR="00701E35" w:rsidRPr="00C37D2B" w:rsidRDefault="00701E35" w:rsidP="0086297F">
            <w:pPr>
              <w:pStyle w:val="TAL"/>
              <w:rPr>
                <w:rFonts w:cs="Arial"/>
                <w:lang w:eastAsia="ja-JP"/>
              </w:rPr>
            </w:pPr>
            <w:r w:rsidRPr="00C37D2B">
              <w:rPr>
                <w:rFonts w:cs="Arial"/>
                <w:lang w:eastAsia="ja-JP"/>
              </w:rPr>
              <w:t xml:space="preserve">Allocated at the </w:t>
            </w:r>
            <w:r w:rsidRPr="00C37D2B">
              <w:rPr>
                <w:rFonts w:cs="Arial"/>
                <w:lang w:eastAsia="zh-CN"/>
              </w:rPr>
              <w:t>M</w:t>
            </w:r>
            <w:r w:rsidRPr="00C37D2B">
              <w:rPr>
                <w:rFonts w:cs="Arial"/>
                <w:lang w:eastAsia="ja-JP"/>
              </w:rPr>
              <w:t>eNB</w:t>
            </w:r>
          </w:p>
        </w:tc>
        <w:tc>
          <w:tcPr>
            <w:tcW w:w="1080" w:type="dxa"/>
          </w:tcPr>
          <w:p w14:paraId="46CDE8AE" w14:textId="77777777" w:rsidR="00701E35" w:rsidRPr="00C37D2B" w:rsidRDefault="00701E35" w:rsidP="0086297F">
            <w:pPr>
              <w:pStyle w:val="TAC"/>
              <w:rPr>
                <w:lang w:eastAsia="ja-JP"/>
              </w:rPr>
            </w:pPr>
            <w:r w:rsidRPr="00C37D2B">
              <w:rPr>
                <w:lang w:eastAsia="ja-JP"/>
              </w:rPr>
              <w:t>YES</w:t>
            </w:r>
          </w:p>
        </w:tc>
        <w:tc>
          <w:tcPr>
            <w:tcW w:w="1137" w:type="dxa"/>
          </w:tcPr>
          <w:p w14:paraId="64642DDB" w14:textId="77777777" w:rsidR="00701E35" w:rsidRPr="00C37D2B" w:rsidRDefault="00701E35" w:rsidP="0086297F">
            <w:pPr>
              <w:pStyle w:val="TAC"/>
              <w:rPr>
                <w:lang w:eastAsia="ja-JP"/>
              </w:rPr>
            </w:pPr>
            <w:r w:rsidRPr="00C37D2B">
              <w:rPr>
                <w:lang w:eastAsia="ja-JP"/>
              </w:rPr>
              <w:t>reject</w:t>
            </w:r>
          </w:p>
        </w:tc>
      </w:tr>
      <w:tr w:rsidR="00701E35" w:rsidRPr="00C37D2B" w14:paraId="3183068A" w14:textId="77777777" w:rsidTr="0086297F">
        <w:tc>
          <w:tcPr>
            <w:tcW w:w="2578" w:type="dxa"/>
          </w:tcPr>
          <w:p w14:paraId="1EF81794" w14:textId="77777777" w:rsidR="00701E35" w:rsidRPr="00C37D2B" w:rsidRDefault="00701E35" w:rsidP="0086297F">
            <w:pPr>
              <w:pStyle w:val="TAL"/>
              <w:rPr>
                <w:rFonts w:cs="Arial"/>
                <w:lang w:eastAsia="ja-JP"/>
              </w:rPr>
            </w:pPr>
            <w:r w:rsidRPr="00C37D2B">
              <w:rPr>
                <w:rFonts w:cs="Arial"/>
                <w:bCs/>
                <w:lang w:eastAsia="ja-JP"/>
              </w:rPr>
              <w:t>NR UE Security Capabilities</w:t>
            </w:r>
          </w:p>
        </w:tc>
        <w:tc>
          <w:tcPr>
            <w:tcW w:w="1104" w:type="dxa"/>
          </w:tcPr>
          <w:p w14:paraId="2EAD5977" w14:textId="77777777" w:rsidR="00701E35" w:rsidRPr="00C37D2B" w:rsidRDefault="00701E35" w:rsidP="0086297F">
            <w:pPr>
              <w:pStyle w:val="TAL"/>
              <w:rPr>
                <w:rFonts w:cs="Arial"/>
                <w:lang w:eastAsia="ja-JP"/>
              </w:rPr>
            </w:pPr>
            <w:r w:rsidRPr="00C37D2B">
              <w:rPr>
                <w:rFonts w:cs="Arial"/>
                <w:lang w:eastAsia="zh-CN"/>
              </w:rPr>
              <w:t>M</w:t>
            </w:r>
          </w:p>
        </w:tc>
        <w:tc>
          <w:tcPr>
            <w:tcW w:w="1526" w:type="dxa"/>
          </w:tcPr>
          <w:p w14:paraId="4B4DF5C2" w14:textId="77777777" w:rsidR="00701E35" w:rsidRPr="00C37D2B" w:rsidRDefault="00701E35" w:rsidP="0086297F">
            <w:pPr>
              <w:pStyle w:val="TAL"/>
              <w:rPr>
                <w:rFonts w:cs="Arial"/>
                <w:i/>
                <w:lang w:eastAsia="ja-JP"/>
              </w:rPr>
            </w:pPr>
          </w:p>
        </w:tc>
        <w:tc>
          <w:tcPr>
            <w:tcW w:w="1260" w:type="dxa"/>
          </w:tcPr>
          <w:p w14:paraId="08D9F0EA" w14:textId="77777777" w:rsidR="00701E35" w:rsidRPr="00C37D2B" w:rsidRDefault="00701E35" w:rsidP="0086297F">
            <w:pPr>
              <w:pStyle w:val="TAL"/>
              <w:rPr>
                <w:rFonts w:cs="Arial"/>
                <w:lang w:eastAsia="ja-JP"/>
              </w:rPr>
            </w:pPr>
            <w:r w:rsidRPr="00C37D2B">
              <w:rPr>
                <w:rFonts w:cs="Arial"/>
                <w:lang w:eastAsia="ja-JP"/>
              </w:rPr>
              <w:t>9.2.107</w:t>
            </w:r>
          </w:p>
        </w:tc>
        <w:tc>
          <w:tcPr>
            <w:tcW w:w="1800" w:type="dxa"/>
          </w:tcPr>
          <w:p w14:paraId="2BFC07E4" w14:textId="77777777" w:rsidR="00701E35" w:rsidRPr="00C37D2B" w:rsidRDefault="00701E35" w:rsidP="0086297F">
            <w:pPr>
              <w:pStyle w:val="TAL"/>
              <w:rPr>
                <w:rFonts w:cs="Arial"/>
                <w:lang w:eastAsia="ja-JP"/>
              </w:rPr>
            </w:pPr>
          </w:p>
        </w:tc>
        <w:tc>
          <w:tcPr>
            <w:tcW w:w="1080" w:type="dxa"/>
          </w:tcPr>
          <w:p w14:paraId="7EC78938" w14:textId="77777777" w:rsidR="00701E35" w:rsidRPr="00C37D2B" w:rsidRDefault="00701E35" w:rsidP="0086297F">
            <w:pPr>
              <w:pStyle w:val="TAC"/>
              <w:rPr>
                <w:lang w:eastAsia="zh-CN"/>
              </w:rPr>
            </w:pPr>
            <w:r w:rsidRPr="00C37D2B">
              <w:rPr>
                <w:lang w:eastAsia="zh-CN"/>
              </w:rPr>
              <w:t>YES</w:t>
            </w:r>
          </w:p>
        </w:tc>
        <w:tc>
          <w:tcPr>
            <w:tcW w:w="1137" w:type="dxa"/>
          </w:tcPr>
          <w:p w14:paraId="47E82FEA" w14:textId="77777777" w:rsidR="00701E35" w:rsidRPr="00C37D2B" w:rsidRDefault="00701E35" w:rsidP="0086297F">
            <w:pPr>
              <w:pStyle w:val="TAC"/>
              <w:rPr>
                <w:lang w:eastAsia="zh-CN"/>
              </w:rPr>
            </w:pPr>
            <w:r w:rsidRPr="00C37D2B">
              <w:rPr>
                <w:lang w:eastAsia="zh-CN"/>
              </w:rPr>
              <w:t>reject</w:t>
            </w:r>
          </w:p>
        </w:tc>
      </w:tr>
      <w:tr w:rsidR="00701E35" w:rsidRPr="00C37D2B" w14:paraId="2924A273" w14:textId="77777777" w:rsidTr="0086297F">
        <w:tc>
          <w:tcPr>
            <w:tcW w:w="2578" w:type="dxa"/>
          </w:tcPr>
          <w:p w14:paraId="0A9EB081" w14:textId="77777777" w:rsidR="00701E35" w:rsidRPr="00C37D2B" w:rsidRDefault="00701E35" w:rsidP="0086297F">
            <w:pPr>
              <w:pStyle w:val="TAL"/>
              <w:rPr>
                <w:rFonts w:cs="Arial"/>
                <w:lang w:eastAsia="zh-CN"/>
              </w:rPr>
            </w:pPr>
            <w:r w:rsidRPr="00C37D2B">
              <w:rPr>
                <w:rFonts w:cs="Arial"/>
                <w:bCs/>
                <w:lang w:eastAsia="ja-JP"/>
              </w:rPr>
              <w:t>SgNB Security Key</w:t>
            </w:r>
          </w:p>
        </w:tc>
        <w:tc>
          <w:tcPr>
            <w:tcW w:w="1104" w:type="dxa"/>
          </w:tcPr>
          <w:p w14:paraId="04E60C93" w14:textId="77777777" w:rsidR="00701E35" w:rsidRPr="00C37D2B" w:rsidRDefault="00701E35" w:rsidP="0086297F">
            <w:pPr>
              <w:pStyle w:val="TAL"/>
              <w:rPr>
                <w:rFonts w:cs="Arial"/>
                <w:lang w:eastAsia="ja-JP"/>
              </w:rPr>
            </w:pPr>
            <w:r w:rsidRPr="00C37D2B">
              <w:rPr>
                <w:rFonts w:cs="Arial"/>
                <w:lang w:eastAsia="zh-CN"/>
              </w:rPr>
              <w:t>M</w:t>
            </w:r>
          </w:p>
        </w:tc>
        <w:tc>
          <w:tcPr>
            <w:tcW w:w="1526" w:type="dxa"/>
          </w:tcPr>
          <w:p w14:paraId="087D105D" w14:textId="77777777" w:rsidR="00701E35" w:rsidRPr="00C37D2B" w:rsidRDefault="00701E35" w:rsidP="0086297F">
            <w:pPr>
              <w:pStyle w:val="TAL"/>
              <w:rPr>
                <w:rFonts w:cs="Arial"/>
                <w:i/>
                <w:lang w:eastAsia="ja-JP"/>
              </w:rPr>
            </w:pPr>
          </w:p>
        </w:tc>
        <w:tc>
          <w:tcPr>
            <w:tcW w:w="1260" w:type="dxa"/>
          </w:tcPr>
          <w:p w14:paraId="40E972A9" w14:textId="77777777" w:rsidR="00701E35" w:rsidRPr="00C37D2B" w:rsidRDefault="00701E35" w:rsidP="0086297F">
            <w:pPr>
              <w:pStyle w:val="TAL"/>
              <w:rPr>
                <w:rFonts w:cs="Arial"/>
                <w:lang w:eastAsia="zh-CN"/>
              </w:rPr>
            </w:pPr>
            <w:r w:rsidRPr="00C37D2B">
              <w:rPr>
                <w:rFonts w:cs="Arial"/>
                <w:lang w:eastAsia="ja-JP"/>
              </w:rPr>
              <w:t>9.2.101</w:t>
            </w:r>
          </w:p>
        </w:tc>
        <w:tc>
          <w:tcPr>
            <w:tcW w:w="1800" w:type="dxa"/>
          </w:tcPr>
          <w:p w14:paraId="56E0A40C" w14:textId="77777777" w:rsidR="00701E35" w:rsidRPr="00C37D2B" w:rsidRDefault="00701E35" w:rsidP="0086297F">
            <w:pPr>
              <w:pStyle w:val="TAL"/>
              <w:rPr>
                <w:rFonts w:cs="Arial"/>
                <w:lang w:eastAsia="zh-CN"/>
              </w:rPr>
            </w:pPr>
            <w:r w:rsidRPr="00C37D2B">
              <w:rPr>
                <w:rFonts w:cs="Arial"/>
                <w:lang w:eastAsia="zh-CN"/>
              </w:rPr>
              <w:t>The S-</w:t>
            </w:r>
            <w:r w:rsidRPr="00C37D2B">
              <w:rPr>
                <w:rFonts w:cs="Arial"/>
                <w:lang w:eastAsia="ja-JP"/>
              </w:rPr>
              <w:t xml:space="preserve">KgNB </w:t>
            </w:r>
            <w:r w:rsidRPr="00C37D2B">
              <w:rPr>
                <w:rFonts w:cs="Arial"/>
                <w:lang w:eastAsia="zh-CN"/>
              </w:rPr>
              <w:t xml:space="preserve">which </w:t>
            </w:r>
            <w:r w:rsidRPr="00C37D2B">
              <w:rPr>
                <w:rFonts w:cs="Arial"/>
                <w:lang w:eastAsia="ja-JP"/>
              </w:rPr>
              <w:t xml:space="preserve">is provided </w:t>
            </w:r>
            <w:r w:rsidRPr="00C37D2B">
              <w:rPr>
                <w:rFonts w:cs="Arial"/>
                <w:lang w:eastAsia="zh-CN"/>
              </w:rPr>
              <w:t>by</w:t>
            </w:r>
            <w:r w:rsidRPr="00C37D2B">
              <w:rPr>
                <w:rFonts w:cs="Arial"/>
                <w:lang w:eastAsia="ja-JP"/>
              </w:rPr>
              <w:t xml:space="preserve"> the M</w:t>
            </w:r>
            <w:r w:rsidRPr="00C37D2B">
              <w:rPr>
                <w:rFonts w:cs="Arial"/>
                <w:lang w:eastAsia="zh-CN"/>
              </w:rPr>
              <w:t>eNB</w:t>
            </w:r>
            <w:r w:rsidRPr="00C37D2B">
              <w:rPr>
                <w:rFonts w:cs="Arial"/>
                <w:lang w:eastAsia="ja-JP"/>
              </w:rPr>
              <w:t>, see TS 33.401 [</w:t>
            </w:r>
            <w:r w:rsidRPr="00C37D2B">
              <w:rPr>
                <w:rFonts w:cs="Arial"/>
                <w:lang w:eastAsia="zh-CN"/>
              </w:rPr>
              <w:t>18</w:t>
            </w:r>
            <w:r w:rsidRPr="00C37D2B">
              <w:rPr>
                <w:rFonts w:cs="Arial"/>
                <w:lang w:eastAsia="ja-JP"/>
              </w:rPr>
              <w:t>].</w:t>
            </w:r>
          </w:p>
        </w:tc>
        <w:tc>
          <w:tcPr>
            <w:tcW w:w="1080" w:type="dxa"/>
          </w:tcPr>
          <w:p w14:paraId="0302345C" w14:textId="77777777" w:rsidR="00701E35" w:rsidRPr="00C37D2B" w:rsidRDefault="00701E35" w:rsidP="0086297F">
            <w:pPr>
              <w:pStyle w:val="TAC"/>
              <w:rPr>
                <w:lang w:eastAsia="zh-CN"/>
              </w:rPr>
            </w:pPr>
            <w:r w:rsidRPr="00C37D2B">
              <w:rPr>
                <w:lang w:eastAsia="zh-CN"/>
              </w:rPr>
              <w:t>YES</w:t>
            </w:r>
          </w:p>
        </w:tc>
        <w:tc>
          <w:tcPr>
            <w:tcW w:w="1137" w:type="dxa"/>
          </w:tcPr>
          <w:p w14:paraId="069F524A" w14:textId="77777777" w:rsidR="00701E35" w:rsidRPr="00C37D2B" w:rsidRDefault="00701E35" w:rsidP="0086297F">
            <w:pPr>
              <w:pStyle w:val="TAC"/>
              <w:rPr>
                <w:lang w:eastAsia="zh-CN"/>
              </w:rPr>
            </w:pPr>
            <w:r w:rsidRPr="00C37D2B">
              <w:rPr>
                <w:lang w:eastAsia="zh-CN"/>
              </w:rPr>
              <w:t>reject</w:t>
            </w:r>
          </w:p>
        </w:tc>
      </w:tr>
      <w:tr w:rsidR="00701E35" w:rsidRPr="00C37D2B" w14:paraId="47112AA4" w14:textId="77777777" w:rsidTr="0086297F">
        <w:tc>
          <w:tcPr>
            <w:tcW w:w="2578" w:type="dxa"/>
          </w:tcPr>
          <w:p w14:paraId="7D78DDC5" w14:textId="77777777" w:rsidR="00701E35" w:rsidRPr="00C37D2B" w:rsidRDefault="00701E35" w:rsidP="0086297F">
            <w:pPr>
              <w:pStyle w:val="TAL"/>
              <w:rPr>
                <w:rFonts w:cs="Arial"/>
                <w:lang w:eastAsia="ja-JP"/>
              </w:rPr>
            </w:pPr>
            <w:r w:rsidRPr="00C37D2B">
              <w:rPr>
                <w:rFonts w:cs="Arial"/>
                <w:bCs/>
                <w:lang w:eastAsia="ja-JP"/>
              </w:rPr>
              <w:t>SgNB UE Aggregate Maximum Bit Rate</w:t>
            </w:r>
          </w:p>
        </w:tc>
        <w:tc>
          <w:tcPr>
            <w:tcW w:w="1104" w:type="dxa"/>
          </w:tcPr>
          <w:p w14:paraId="20E0D4E1" w14:textId="77777777" w:rsidR="00701E35" w:rsidRPr="00C37D2B" w:rsidRDefault="00701E35" w:rsidP="0086297F">
            <w:pPr>
              <w:pStyle w:val="TAL"/>
              <w:rPr>
                <w:rFonts w:cs="Arial"/>
                <w:lang w:eastAsia="zh-CN"/>
              </w:rPr>
            </w:pPr>
            <w:r w:rsidRPr="00C37D2B">
              <w:rPr>
                <w:rFonts w:cs="Arial"/>
                <w:lang w:eastAsia="zh-CN"/>
              </w:rPr>
              <w:t>M</w:t>
            </w:r>
          </w:p>
        </w:tc>
        <w:tc>
          <w:tcPr>
            <w:tcW w:w="1526" w:type="dxa"/>
          </w:tcPr>
          <w:p w14:paraId="6C5372CF" w14:textId="77777777" w:rsidR="00701E35" w:rsidRPr="00C37D2B" w:rsidRDefault="00701E35" w:rsidP="0086297F">
            <w:pPr>
              <w:pStyle w:val="TAL"/>
              <w:rPr>
                <w:rFonts w:cs="Arial"/>
                <w:i/>
                <w:lang w:eastAsia="ja-JP"/>
              </w:rPr>
            </w:pPr>
          </w:p>
        </w:tc>
        <w:tc>
          <w:tcPr>
            <w:tcW w:w="1260" w:type="dxa"/>
          </w:tcPr>
          <w:p w14:paraId="58685C72" w14:textId="77777777" w:rsidR="00701E35" w:rsidRPr="00C37D2B" w:rsidRDefault="00701E35" w:rsidP="0086297F">
            <w:pPr>
              <w:pStyle w:val="TAL"/>
              <w:rPr>
                <w:rFonts w:cs="Arial"/>
                <w:lang w:eastAsia="zh-CN"/>
              </w:rPr>
            </w:pPr>
            <w:r w:rsidRPr="00C37D2B">
              <w:rPr>
                <w:rFonts w:cs="Arial"/>
                <w:lang w:eastAsia="ja-JP"/>
              </w:rPr>
              <w:t>UE Aggregate Maximum Bit Rate</w:t>
            </w:r>
          </w:p>
          <w:p w14:paraId="36AF54F6" w14:textId="77777777" w:rsidR="00701E35" w:rsidRPr="00C37D2B" w:rsidRDefault="00701E35" w:rsidP="0086297F">
            <w:pPr>
              <w:pStyle w:val="TAL"/>
              <w:rPr>
                <w:rFonts w:cs="Arial"/>
                <w:lang w:eastAsia="zh-CN"/>
              </w:rPr>
            </w:pPr>
            <w:r w:rsidRPr="00C37D2B">
              <w:rPr>
                <w:rFonts w:cs="Arial"/>
                <w:lang w:eastAsia="zh-CN"/>
              </w:rPr>
              <w:t>9.2.12</w:t>
            </w:r>
          </w:p>
        </w:tc>
        <w:tc>
          <w:tcPr>
            <w:tcW w:w="1800" w:type="dxa"/>
          </w:tcPr>
          <w:p w14:paraId="7F5B2925" w14:textId="77777777" w:rsidR="00701E35" w:rsidRPr="00C37D2B" w:rsidRDefault="00701E35" w:rsidP="0086297F">
            <w:pPr>
              <w:pStyle w:val="TAL"/>
              <w:rPr>
                <w:rFonts w:cs="Arial"/>
                <w:lang w:eastAsia="zh-CN"/>
              </w:rPr>
            </w:pPr>
            <w:r w:rsidRPr="00C37D2B">
              <w:rPr>
                <w:rFonts w:cs="Arial"/>
                <w:lang w:eastAsia="zh-CN"/>
              </w:rPr>
              <w:t xml:space="preserve">The </w:t>
            </w:r>
            <w:r w:rsidRPr="00C37D2B">
              <w:rPr>
                <w:rFonts w:cs="Arial"/>
                <w:lang w:eastAsia="ja-JP"/>
              </w:rPr>
              <w:t>UE Aggregate Maximum Bit Rate</w:t>
            </w:r>
            <w:r w:rsidRPr="00C37D2B">
              <w:rPr>
                <w:rFonts w:cs="Arial"/>
                <w:lang w:eastAsia="zh-CN"/>
              </w:rPr>
              <w:t xml:space="preserve"> is split into MeNB</w:t>
            </w:r>
            <w:r w:rsidRPr="00C37D2B">
              <w:rPr>
                <w:rFonts w:cs="Arial"/>
                <w:lang w:eastAsia="ja-JP"/>
              </w:rPr>
              <w:t xml:space="preserve"> UE Aggregate Maximum Bit Rate</w:t>
            </w:r>
            <w:r w:rsidRPr="00C37D2B">
              <w:rPr>
                <w:rFonts w:cs="Arial"/>
                <w:lang w:eastAsia="zh-CN"/>
              </w:rPr>
              <w:t xml:space="preserve"> and SgNB</w:t>
            </w:r>
            <w:r w:rsidRPr="00C37D2B">
              <w:rPr>
                <w:rFonts w:cs="Arial"/>
                <w:lang w:eastAsia="ja-JP"/>
              </w:rPr>
              <w:t xml:space="preserve"> UE Aggregate Maximum Bit Rate</w:t>
            </w:r>
            <w:r w:rsidRPr="00C37D2B">
              <w:rPr>
                <w:rFonts w:cs="Arial"/>
                <w:lang w:eastAsia="zh-CN"/>
              </w:rPr>
              <w:t xml:space="preserve"> which are enforced by MeNB and en-gNB respectively.</w:t>
            </w:r>
          </w:p>
        </w:tc>
        <w:tc>
          <w:tcPr>
            <w:tcW w:w="1080" w:type="dxa"/>
          </w:tcPr>
          <w:p w14:paraId="67467117" w14:textId="77777777" w:rsidR="00701E35" w:rsidRPr="00C37D2B" w:rsidRDefault="00701E35" w:rsidP="0086297F">
            <w:pPr>
              <w:pStyle w:val="TAC"/>
              <w:rPr>
                <w:lang w:eastAsia="zh-CN"/>
              </w:rPr>
            </w:pPr>
            <w:r w:rsidRPr="00C37D2B">
              <w:rPr>
                <w:lang w:eastAsia="zh-CN"/>
              </w:rPr>
              <w:t>YES</w:t>
            </w:r>
          </w:p>
        </w:tc>
        <w:tc>
          <w:tcPr>
            <w:tcW w:w="1137" w:type="dxa"/>
          </w:tcPr>
          <w:p w14:paraId="146D7AEA" w14:textId="77777777" w:rsidR="00701E35" w:rsidRPr="00C37D2B" w:rsidRDefault="00701E35" w:rsidP="0086297F">
            <w:pPr>
              <w:pStyle w:val="TAC"/>
              <w:rPr>
                <w:lang w:eastAsia="zh-CN"/>
              </w:rPr>
            </w:pPr>
            <w:r w:rsidRPr="00C37D2B">
              <w:rPr>
                <w:lang w:eastAsia="zh-CN"/>
              </w:rPr>
              <w:t>reject</w:t>
            </w:r>
          </w:p>
        </w:tc>
      </w:tr>
      <w:tr w:rsidR="00701E35" w:rsidRPr="00C37D2B" w14:paraId="1B434B92" w14:textId="77777777" w:rsidTr="0086297F">
        <w:tc>
          <w:tcPr>
            <w:tcW w:w="2578" w:type="dxa"/>
          </w:tcPr>
          <w:p w14:paraId="789DA1ED" w14:textId="77777777" w:rsidR="00701E35" w:rsidRPr="00C37D2B" w:rsidRDefault="00701E35" w:rsidP="0086297F">
            <w:pPr>
              <w:pStyle w:val="TAL"/>
              <w:rPr>
                <w:rFonts w:cs="Arial"/>
                <w:b/>
                <w:lang w:eastAsia="zh-CN"/>
              </w:rPr>
            </w:pPr>
            <w:r w:rsidRPr="00C37D2B">
              <w:rPr>
                <w:rFonts w:cs="Arial"/>
                <w:bCs/>
                <w:lang w:eastAsia="ja-JP"/>
              </w:rPr>
              <w:t>Selected PLMN</w:t>
            </w:r>
          </w:p>
        </w:tc>
        <w:tc>
          <w:tcPr>
            <w:tcW w:w="1104" w:type="dxa"/>
          </w:tcPr>
          <w:p w14:paraId="525A04D2" w14:textId="77777777" w:rsidR="00701E35" w:rsidRPr="00C37D2B" w:rsidRDefault="00701E35" w:rsidP="0086297F">
            <w:pPr>
              <w:pStyle w:val="TAL"/>
              <w:rPr>
                <w:rFonts w:cs="Arial"/>
                <w:lang w:eastAsia="zh-CN"/>
              </w:rPr>
            </w:pPr>
            <w:r w:rsidRPr="00C37D2B">
              <w:rPr>
                <w:rFonts w:cs="Arial"/>
                <w:lang w:eastAsia="zh-CN"/>
              </w:rPr>
              <w:t>O</w:t>
            </w:r>
          </w:p>
        </w:tc>
        <w:tc>
          <w:tcPr>
            <w:tcW w:w="1526" w:type="dxa"/>
          </w:tcPr>
          <w:p w14:paraId="6277D2B7" w14:textId="77777777" w:rsidR="00701E35" w:rsidRPr="00C37D2B" w:rsidRDefault="00701E35" w:rsidP="0086297F">
            <w:pPr>
              <w:pStyle w:val="TAL"/>
              <w:rPr>
                <w:rFonts w:cs="Arial"/>
                <w:i/>
                <w:lang w:eastAsia="ja-JP"/>
              </w:rPr>
            </w:pPr>
          </w:p>
        </w:tc>
        <w:tc>
          <w:tcPr>
            <w:tcW w:w="1260" w:type="dxa"/>
          </w:tcPr>
          <w:p w14:paraId="29DB9BEF" w14:textId="77777777" w:rsidR="00701E35" w:rsidRPr="00C37D2B" w:rsidRDefault="00701E35" w:rsidP="0086297F">
            <w:pPr>
              <w:pStyle w:val="TAL"/>
              <w:rPr>
                <w:rFonts w:eastAsia="Calibri Light" w:cs="Arial"/>
                <w:lang w:eastAsia="ja-JP"/>
              </w:rPr>
            </w:pPr>
            <w:r w:rsidRPr="00C37D2B">
              <w:rPr>
                <w:rFonts w:eastAsia="Calibri Light" w:cs="Arial"/>
                <w:lang w:eastAsia="ja-JP"/>
              </w:rPr>
              <w:t>PLMN Identity</w:t>
            </w:r>
          </w:p>
          <w:p w14:paraId="68F9F76A" w14:textId="77777777" w:rsidR="00701E35" w:rsidRPr="00C37D2B" w:rsidRDefault="00701E35" w:rsidP="0086297F">
            <w:pPr>
              <w:pStyle w:val="TAL"/>
              <w:rPr>
                <w:rFonts w:cs="Arial"/>
                <w:lang w:eastAsia="ja-JP"/>
              </w:rPr>
            </w:pPr>
            <w:r w:rsidRPr="00C37D2B">
              <w:rPr>
                <w:rFonts w:eastAsia="Calibri Light" w:cs="Arial"/>
                <w:lang w:eastAsia="ja-JP"/>
              </w:rPr>
              <w:t>9.2.4</w:t>
            </w:r>
          </w:p>
        </w:tc>
        <w:tc>
          <w:tcPr>
            <w:tcW w:w="1800" w:type="dxa"/>
          </w:tcPr>
          <w:p w14:paraId="5895844F" w14:textId="77777777" w:rsidR="00701E35" w:rsidRPr="00C37D2B" w:rsidRDefault="00701E35" w:rsidP="0086297F">
            <w:pPr>
              <w:pStyle w:val="TAL"/>
              <w:rPr>
                <w:rFonts w:cs="Arial"/>
                <w:lang w:eastAsia="zh-CN"/>
              </w:rPr>
            </w:pPr>
            <w:r w:rsidRPr="00C37D2B">
              <w:rPr>
                <w:rFonts w:cs="Arial"/>
                <w:lang w:eastAsia="zh-CN"/>
              </w:rPr>
              <w:t>The selected PLMN of the SCG in the en-gNB.</w:t>
            </w:r>
          </w:p>
        </w:tc>
        <w:tc>
          <w:tcPr>
            <w:tcW w:w="1080" w:type="dxa"/>
          </w:tcPr>
          <w:p w14:paraId="7B01ACA1" w14:textId="77777777" w:rsidR="00701E35" w:rsidRPr="00C37D2B" w:rsidRDefault="00701E35" w:rsidP="0086297F">
            <w:pPr>
              <w:pStyle w:val="TAC"/>
              <w:rPr>
                <w:bCs/>
                <w:lang w:eastAsia="zh-CN"/>
              </w:rPr>
            </w:pPr>
            <w:r w:rsidRPr="00C37D2B">
              <w:rPr>
                <w:bCs/>
                <w:lang w:eastAsia="zh-CN"/>
              </w:rPr>
              <w:t>YES</w:t>
            </w:r>
          </w:p>
        </w:tc>
        <w:tc>
          <w:tcPr>
            <w:tcW w:w="1137" w:type="dxa"/>
          </w:tcPr>
          <w:p w14:paraId="0A4885D7" w14:textId="77777777" w:rsidR="00701E35" w:rsidRPr="00C37D2B" w:rsidRDefault="00701E35" w:rsidP="0086297F">
            <w:pPr>
              <w:pStyle w:val="TAC"/>
              <w:rPr>
                <w:lang w:eastAsia="zh-CN"/>
              </w:rPr>
            </w:pPr>
            <w:r w:rsidRPr="00C37D2B">
              <w:rPr>
                <w:lang w:eastAsia="zh-CN"/>
              </w:rPr>
              <w:t>ignore</w:t>
            </w:r>
          </w:p>
        </w:tc>
      </w:tr>
      <w:tr w:rsidR="00701E35" w:rsidRPr="00C37D2B" w14:paraId="2881AA5E" w14:textId="77777777" w:rsidTr="0086297F">
        <w:tc>
          <w:tcPr>
            <w:tcW w:w="2578" w:type="dxa"/>
          </w:tcPr>
          <w:p w14:paraId="7FB6D7EF" w14:textId="77777777" w:rsidR="00701E35" w:rsidRPr="00C37D2B" w:rsidRDefault="00701E35" w:rsidP="0086297F">
            <w:pPr>
              <w:pStyle w:val="TAL"/>
              <w:rPr>
                <w:rFonts w:cs="Arial"/>
                <w:bCs/>
                <w:lang w:eastAsia="ja-JP"/>
              </w:rPr>
            </w:pPr>
            <w:r w:rsidRPr="00C37D2B">
              <w:rPr>
                <w:rFonts w:cs="Arial"/>
                <w:lang w:eastAsia="ja-JP"/>
              </w:rPr>
              <w:t>Handover Restriction List</w:t>
            </w:r>
          </w:p>
        </w:tc>
        <w:tc>
          <w:tcPr>
            <w:tcW w:w="1104" w:type="dxa"/>
          </w:tcPr>
          <w:p w14:paraId="2486D8FF" w14:textId="77777777" w:rsidR="00701E35" w:rsidRPr="00C37D2B" w:rsidRDefault="00701E35" w:rsidP="0086297F">
            <w:pPr>
              <w:pStyle w:val="TAL"/>
              <w:rPr>
                <w:rFonts w:cs="Arial"/>
                <w:lang w:eastAsia="zh-CN"/>
              </w:rPr>
            </w:pPr>
            <w:r w:rsidRPr="00C37D2B">
              <w:rPr>
                <w:rFonts w:cs="Arial"/>
                <w:lang w:eastAsia="zh-CN"/>
              </w:rPr>
              <w:t>O</w:t>
            </w:r>
          </w:p>
        </w:tc>
        <w:tc>
          <w:tcPr>
            <w:tcW w:w="1526" w:type="dxa"/>
          </w:tcPr>
          <w:p w14:paraId="643F7B23" w14:textId="77777777" w:rsidR="00701E35" w:rsidRPr="00C37D2B" w:rsidRDefault="00701E35" w:rsidP="0086297F">
            <w:pPr>
              <w:pStyle w:val="TAL"/>
              <w:rPr>
                <w:rFonts w:cs="Arial"/>
                <w:i/>
                <w:lang w:eastAsia="ja-JP"/>
              </w:rPr>
            </w:pPr>
          </w:p>
        </w:tc>
        <w:tc>
          <w:tcPr>
            <w:tcW w:w="1260" w:type="dxa"/>
          </w:tcPr>
          <w:p w14:paraId="7263D902" w14:textId="77777777" w:rsidR="00701E35" w:rsidRPr="00C37D2B" w:rsidRDefault="00701E35" w:rsidP="0086297F">
            <w:pPr>
              <w:pStyle w:val="TAL"/>
              <w:rPr>
                <w:rFonts w:eastAsia="Calibri Light" w:cs="Arial"/>
                <w:lang w:eastAsia="ja-JP"/>
              </w:rPr>
            </w:pPr>
            <w:r w:rsidRPr="00C37D2B">
              <w:rPr>
                <w:rFonts w:cs="Arial"/>
                <w:lang w:eastAsia="ja-JP"/>
              </w:rPr>
              <w:t>9.2.3</w:t>
            </w:r>
          </w:p>
        </w:tc>
        <w:tc>
          <w:tcPr>
            <w:tcW w:w="1800" w:type="dxa"/>
          </w:tcPr>
          <w:p w14:paraId="7B89261F" w14:textId="77777777" w:rsidR="00701E35" w:rsidRPr="00C37D2B" w:rsidRDefault="00701E35" w:rsidP="0086297F">
            <w:pPr>
              <w:pStyle w:val="TAL"/>
              <w:rPr>
                <w:rFonts w:cs="Arial"/>
                <w:lang w:eastAsia="zh-CN"/>
              </w:rPr>
            </w:pPr>
          </w:p>
        </w:tc>
        <w:tc>
          <w:tcPr>
            <w:tcW w:w="1080" w:type="dxa"/>
          </w:tcPr>
          <w:p w14:paraId="578871F7" w14:textId="77777777" w:rsidR="00701E35" w:rsidRPr="00C37D2B" w:rsidRDefault="00701E35" w:rsidP="0086297F">
            <w:pPr>
              <w:pStyle w:val="TAC"/>
              <w:rPr>
                <w:bCs/>
                <w:lang w:eastAsia="zh-CN"/>
              </w:rPr>
            </w:pPr>
            <w:r w:rsidRPr="00C37D2B">
              <w:rPr>
                <w:bCs/>
                <w:lang w:eastAsia="zh-CN"/>
              </w:rPr>
              <w:t>YES</w:t>
            </w:r>
          </w:p>
        </w:tc>
        <w:tc>
          <w:tcPr>
            <w:tcW w:w="1137" w:type="dxa"/>
          </w:tcPr>
          <w:p w14:paraId="2888F091" w14:textId="77777777" w:rsidR="00701E35" w:rsidRPr="00C37D2B" w:rsidRDefault="00701E35" w:rsidP="0086297F">
            <w:pPr>
              <w:pStyle w:val="TAC"/>
              <w:rPr>
                <w:lang w:eastAsia="zh-CN"/>
              </w:rPr>
            </w:pPr>
            <w:r w:rsidRPr="00C37D2B">
              <w:rPr>
                <w:lang w:eastAsia="zh-CN"/>
              </w:rPr>
              <w:t>ignore</w:t>
            </w:r>
          </w:p>
        </w:tc>
      </w:tr>
      <w:tr w:rsidR="00701E35" w:rsidRPr="00C37D2B" w14:paraId="7CB573FF" w14:textId="77777777" w:rsidTr="0086297F">
        <w:tc>
          <w:tcPr>
            <w:tcW w:w="2578" w:type="dxa"/>
          </w:tcPr>
          <w:p w14:paraId="11719AC3" w14:textId="77777777" w:rsidR="00701E35" w:rsidRPr="00C37D2B" w:rsidRDefault="00701E35" w:rsidP="0086297F">
            <w:pPr>
              <w:pStyle w:val="TAL"/>
              <w:rPr>
                <w:rFonts w:cs="Arial"/>
                <w:b/>
                <w:lang w:eastAsia="ja-JP"/>
              </w:rPr>
            </w:pPr>
            <w:r w:rsidRPr="00C37D2B">
              <w:rPr>
                <w:rFonts w:cs="Arial"/>
                <w:b/>
                <w:lang w:eastAsia="ja-JP"/>
              </w:rPr>
              <w:t>E-RABs To Be Added List</w:t>
            </w:r>
          </w:p>
        </w:tc>
        <w:tc>
          <w:tcPr>
            <w:tcW w:w="1104" w:type="dxa"/>
          </w:tcPr>
          <w:p w14:paraId="4E4AF0AC" w14:textId="77777777" w:rsidR="00701E35" w:rsidRPr="00C37D2B" w:rsidRDefault="00701E35" w:rsidP="0086297F">
            <w:pPr>
              <w:pStyle w:val="TAL"/>
              <w:rPr>
                <w:rFonts w:cs="Arial"/>
                <w:lang w:eastAsia="ja-JP"/>
              </w:rPr>
            </w:pPr>
          </w:p>
        </w:tc>
        <w:tc>
          <w:tcPr>
            <w:tcW w:w="1526" w:type="dxa"/>
          </w:tcPr>
          <w:p w14:paraId="2BFFDB6A" w14:textId="77777777" w:rsidR="00701E35" w:rsidRPr="00C37D2B" w:rsidRDefault="00701E35" w:rsidP="0086297F">
            <w:pPr>
              <w:pStyle w:val="TAL"/>
              <w:rPr>
                <w:rFonts w:cs="Arial"/>
                <w:i/>
                <w:lang w:eastAsia="ja-JP"/>
              </w:rPr>
            </w:pPr>
            <w:r w:rsidRPr="00C37D2B">
              <w:rPr>
                <w:rFonts w:cs="Arial"/>
                <w:i/>
                <w:lang w:eastAsia="ja-JP"/>
              </w:rPr>
              <w:t>1</w:t>
            </w:r>
          </w:p>
        </w:tc>
        <w:tc>
          <w:tcPr>
            <w:tcW w:w="1260" w:type="dxa"/>
          </w:tcPr>
          <w:p w14:paraId="11913EB0" w14:textId="77777777" w:rsidR="00701E35" w:rsidRPr="00C37D2B" w:rsidRDefault="00701E35" w:rsidP="0086297F">
            <w:pPr>
              <w:pStyle w:val="TAL"/>
              <w:rPr>
                <w:rFonts w:cs="Arial"/>
                <w:lang w:eastAsia="ja-JP"/>
              </w:rPr>
            </w:pPr>
          </w:p>
        </w:tc>
        <w:tc>
          <w:tcPr>
            <w:tcW w:w="1800" w:type="dxa"/>
          </w:tcPr>
          <w:p w14:paraId="0C1E9CDD" w14:textId="77777777" w:rsidR="00701E35" w:rsidRPr="00C37D2B" w:rsidRDefault="00701E35" w:rsidP="0086297F">
            <w:pPr>
              <w:pStyle w:val="TAL"/>
              <w:rPr>
                <w:rFonts w:cs="Arial"/>
                <w:lang w:eastAsia="ja-JP"/>
              </w:rPr>
            </w:pPr>
          </w:p>
        </w:tc>
        <w:tc>
          <w:tcPr>
            <w:tcW w:w="1080" w:type="dxa"/>
          </w:tcPr>
          <w:p w14:paraId="0D74833C" w14:textId="77777777" w:rsidR="00701E35" w:rsidRPr="00C37D2B" w:rsidRDefault="00701E35" w:rsidP="0086297F">
            <w:pPr>
              <w:pStyle w:val="TAC"/>
              <w:rPr>
                <w:bCs/>
                <w:lang w:eastAsia="ja-JP"/>
              </w:rPr>
            </w:pPr>
            <w:r w:rsidRPr="00C37D2B">
              <w:rPr>
                <w:bCs/>
                <w:lang w:eastAsia="ja-JP"/>
              </w:rPr>
              <w:t>YES</w:t>
            </w:r>
          </w:p>
        </w:tc>
        <w:tc>
          <w:tcPr>
            <w:tcW w:w="1137" w:type="dxa"/>
          </w:tcPr>
          <w:p w14:paraId="49DB4A12" w14:textId="77777777" w:rsidR="00701E35" w:rsidRPr="00C37D2B" w:rsidRDefault="00701E35" w:rsidP="0086297F">
            <w:pPr>
              <w:pStyle w:val="TAC"/>
              <w:rPr>
                <w:lang w:eastAsia="ja-JP"/>
              </w:rPr>
            </w:pPr>
            <w:r w:rsidRPr="00C37D2B">
              <w:rPr>
                <w:lang w:eastAsia="ja-JP"/>
              </w:rPr>
              <w:t>reject</w:t>
            </w:r>
          </w:p>
        </w:tc>
      </w:tr>
      <w:tr w:rsidR="00701E35" w:rsidRPr="00C37D2B" w14:paraId="16672383" w14:textId="77777777" w:rsidTr="0086297F">
        <w:tc>
          <w:tcPr>
            <w:tcW w:w="2578" w:type="dxa"/>
          </w:tcPr>
          <w:p w14:paraId="582FE736" w14:textId="77777777" w:rsidR="00701E35" w:rsidRPr="00C37D2B" w:rsidRDefault="00701E35" w:rsidP="0086297F">
            <w:pPr>
              <w:pStyle w:val="TAL"/>
              <w:ind w:left="142"/>
              <w:rPr>
                <w:rFonts w:cs="Arial"/>
                <w:b/>
                <w:bCs/>
                <w:lang w:eastAsia="ja-JP"/>
              </w:rPr>
            </w:pPr>
            <w:r w:rsidRPr="00C37D2B">
              <w:rPr>
                <w:rFonts w:cs="Arial"/>
                <w:b/>
                <w:lang w:eastAsia="ja-JP"/>
              </w:rPr>
              <w:t>&gt;E-RABs To Be Added Item</w:t>
            </w:r>
          </w:p>
        </w:tc>
        <w:tc>
          <w:tcPr>
            <w:tcW w:w="1104" w:type="dxa"/>
          </w:tcPr>
          <w:p w14:paraId="40C5D9E9" w14:textId="77777777" w:rsidR="00701E35" w:rsidRPr="00C37D2B" w:rsidRDefault="00701E35" w:rsidP="0086297F">
            <w:pPr>
              <w:pStyle w:val="TAL"/>
              <w:rPr>
                <w:rFonts w:cs="Arial"/>
                <w:lang w:eastAsia="ja-JP"/>
              </w:rPr>
            </w:pPr>
          </w:p>
        </w:tc>
        <w:tc>
          <w:tcPr>
            <w:tcW w:w="1526" w:type="dxa"/>
          </w:tcPr>
          <w:p w14:paraId="01458A94" w14:textId="77777777" w:rsidR="00701E35" w:rsidRPr="00C37D2B" w:rsidRDefault="00701E35" w:rsidP="0086297F">
            <w:pPr>
              <w:pStyle w:val="TAL"/>
              <w:rPr>
                <w:rFonts w:cs="Arial"/>
                <w:i/>
                <w:lang w:eastAsia="ja-JP"/>
              </w:rPr>
            </w:pPr>
            <w:r w:rsidRPr="00C37D2B">
              <w:rPr>
                <w:rFonts w:cs="Arial"/>
                <w:i/>
                <w:lang w:eastAsia="ja-JP"/>
              </w:rPr>
              <w:t>1 .. &lt;maxnoofBearers&gt;</w:t>
            </w:r>
          </w:p>
        </w:tc>
        <w:tc>
          <w:tcPr>
            <w:tcW w:w="1260" w:type="dxa"/>
          </w:tcPr>
          <w:p w14:paraId="63E1F574" w14:textId="77777777" w:rsidR="00701E35" w:rsidRPr="00C37D2B" w:rsidRDefault="00701E35" w:rsidP="0086297F">
            <w:pPr>
              <w:pStyle w:val="TAL"/>
              <w:rPr>
                <w:rFonts w:cs="Arial"/>
                <w:lang w:eastAsia="ja-JP"/>
              </w:rPr>
            </w:pPr>
          </w:p>
        </w:tc>
        <w:tc>
          <w:tcPr>
            <w:tcW w:w="1800" w:type="dxa"/>
          </w:tcPr>
          <w:p w14:paraId="6E924AFD" w14:textId="77777777" w:rsidR="00701E35" w:rsidRPr="00C37D2B" w:rsidRDefault="00701E35" w:rsidP="0086297F">
            <w:pPr>
              <w:pStyle w:val="TAL"/>
              <w:rPr>
                <w:rFonts w:cs="Arial"/>
                <w:lang w:eastAsia="ja-JP"/>
              </w:rPr>
            </w:pPr>
          </w:p>
        </w:tc>
        <w:tc>
          <w:tcPr>
            <w:tcW w:w="1080" w:type="dxa"/>
          </w:tcPr>
          <w:p w14:paraId="7D53CE22" w14:textId="77777777" w:rsidR="00701E35" w:rsidRPr="00C37D2B" w:rsidRDefault="00701E35" w:rsidP="0086297F">
            <w:pPr>
              <w:pStyle w:val="TAC"/>
              <w:rPr>
                <w:lang w:eastAsia="ja-JP"/>
              </w:rPr>
            </w:pPr>
            <w:r w:rsidRPr="00C37D2B">
              <w:rPr>
                <w:lang w:eastAsia="ja-JP"/>
              </w:rPr>
              <w:t>EACH</w:t>
            </w:r>
          </w:p>
        </w:tc>
        <w:tc>
          <w:tcPr>
            <w:tcW w:w="1137" w:type="dxa"/>
          </w:tcPr>
          <w:p w14:paraId="1317E2DE" w14:textId="77777777" w:rsidR="00701E35" w:rsidRPr="00C37D2B" w:rsidRDefault="00701E35" w:rsidP="0086297F">
            <w:pPr>
              <w:pStyle w:val="TAC"/>
              <w:rPr>
                <w:lang w:eastAsia="zh-CN"/>
              </w:rPr>
            </w:pPr>
            <w:r w:rsidRPr="00C37D2B">
              <w:rPr>
                <w:lang w:eastAsia="zh-CN"/>
              </w:rPr>
              <w:t>reject</w:t>
            </w:r>
          </w:p>
        </w:tc>
      </w:tr>
      <w:tr w:rsidR="00701E35" w:rsidRPr="00C37D2B" w14:paraId="3D786BA5" w14:textId="77777777" w:rsidTr="0086297F">
        <w:tc>
          <w:tcPr>
            <w:tcW w:w="2578" w:type="dxa"/>
          </w:tcPr>
          <w:p w14:paraId="0DCA094C" w14:textId="77777777" w:rsidR="00701E35" w:rsidRPr="00C37D2B" w:rsidRDefault="00701E35" w:rsidP="0086297F">
            <w:pPr>
              <w:pStyle w:val="TAL"/>
              <w:ind w:left="284"/>
              <w:rPr>
                <w:rFonts w:cs="Arial"/>
                <w:b/>
                <w:lang w:eastAsia="ja-JP"/>
              </w:rPr>
            </w:pPr>
            <w:r w:rsidRPr="00C37D2B">
              <w:rPr>
                <w:rFonts w:cs="Arial"/>
                <w:lang w:eastAsia="ja-JP"/>
              </w:rPr>
              <w:t>&gt;&gt;E-RAB ID</w:t>
            </w:r>
          </w:p>
        </w:tc>
        <w:tc>
          <w:tcPr>
            <w:tcW w:w="1104" w:type="dxa"/>
          </w:tcPr>
          <w:p w14:paraId="1AD35EA3"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9E24545" w14:textId="77777777" w:rsidR="00701E35" w:rsidRPr="00C37D2B" w:rsidRDefault="00701E35" w:rsidP="0086297F">
            <w:pPr>
              <w:pStyle w:val="TAL"/>
              <w:rPr>
                <w:rFonts w:cs="Arial"/>
                <w:i/>
                <w:lang w:eastAsia="ja-JP"/>
              </w:rPr>
            </w:pPr>
          </w:p>
        </w:tc>
        <w:tc>
          <w:tcPr>
            <w:tcW w:w="1260" w:type="dxa"/>
          </w:tcPr>
          <w:p w14:paraId="3888286E" w14:textId="77777777" w:rsidR="00701E35" w:rsidRPr="00C37D2B" w:rsidRDefault="00701E35" w:rsidP="0086297F">
            <w:pPr>
              <w:pStyle w:val="TAL"/>
              <w:rPr>
                <w:rFonts w:cs="Arial"/>
                <w:lang w:eastAsia="ja-JP"/>
              </w:rPr>
            </w:pPr>
            <w:r w:rsidRPr="00C37D2B">
              <w:rPr>
                <w:rFonts w:cs="Arial"/>
                <w:snapToGrid w:val="0"/>
                <w:lang w:eastAsia="ja-JP"/>
              </w:rPr>
              <w:t>9.2.23</w:t>
            </w:r>
          </w:p>
        </w:tc>
        <w:tc>
          <w:tcPr>
            <w:tcW w:w="1800" w:type="dxa"/>
          </w:tcPr>
          <w:p w14:paraId="5A83DEEC" w14:textId="77777777" w:rsidR="00701E35" w:rsidRPr="00C37D2B" w:rsidRDefault="00701E35" w:rsidP="0086297F">
            <w:pPr>
              <w:pStyle w:val="TAL"/>
              <w:rPr>
                <w:rFonts w:cs="Arial"/>
                <w:lang w:eastAsia="ja-JP"/>
              </w:rPr>
            </w:pPr>
          </w:p>
        </w:tc>
        <w:tc>
          <w:tcPr>
            <w:tcW w:w="1080" w:type="dxa"/>
          </w:tcPr>
          <w:p w14:paraId="100BF135" w14:textId="77777777" w:rsidR="00701E35" w:rsidRPr="00C37D2B" w:rsidRDefault="00701E35" w:rsidP="0086297F">
            <w:pPr>
              <w:pStyle w:val="TAC"/>
              <w:rPr>
                <w:lang w:eastAsia="ja-JP"/>
              </w:rPr>
            </w:pPr>
            <w:r w:rsidRPr="00C37D2B">
              <w:rPr>
                <w:bCs/>
                <w:lang w:eastAsia="ja-JP"/>
              </w:rPr>
              <w:t>–</w:t>
            </w:r>
          </w:p>
        </w:tc>
        <w:tc>
          <w:tcPr>
            <w:tcW w:w="1137" w:type="dxa"/>
          </w:tcPr>
          <w:p w14:paraId="35314031" w14:textId="77777777" w:rsidR="00701E35" w:rsidRPr="00C37D2B" w:rsidRDefault="00701E35" w:rsidP="0086297F">
            <w:pPr>
              <w:pStyle w:val="TAC"/>
              <w:rPr>
                <w:lang w:eastAsia="zh-CN"/>
              </w:rPr>
            </w:pPr>
          </w:p>
        </w:tc>
      </w:tr>
      <w:tr w:rsidR="00701E35" w:rsidRPr="00C37D2B" w14:paraId="7AFADCAE" w14:textId="77777777" w:rsidTr="0086297F">
        <w:tc>
          <w:tcPr>
            <w:tcW w:w="2578" w:type="dxa"/>
          </w:tcPr>
          <w:p w14:paraId="4FC67C98" w14:textId="77777777" w:rsidR="00701E35" w:rsidRPr="00C37D2B" w:rsidRDefault="00701E35" w:rsidP="0086297F">
            <w:pPr>
              <w:pStyle w:val="TAL"/>
              <w:ind w:left="284"/>
              <w:rPr>
                <w:rFonts w:cs="Arial"/>
                <w:lang w:eastAsia="ja-JP"/>
              </w:rPr>
            </w:pPr>
            <w:r w:rsidRPr="00C37D2B">
              <w:t>&gt;&gt;DRB ID</w:t>
            </w:r>
          </w:p>
        </w:tc>
        <w:tc>
          <w:tcPr>
            <w:tcW w:w="1104" w:type="dxa"/>
          </w:tcPr>
          <w:p w14:paraId="0CA6C364" w14:textId="77777777" w:rsidR="00701E35" w:rsidRPr="00C37D2B" w:rsidRDefault="00701E35" w:rsidP="0086297F">
            <w:pPr>
              <w:pStyle w:val="TAL"/>
              <w:rPr>
                <w:rFonts w:cs="Arial"/>
                <w:lang w:eastAsia="ja-JP"/>
              </w:rPr>
            </w:pPr>
            <w:r w:rsidRPr="00C37D2B">
              <w:t>M</w:t>
            </w:r>
          </w:p>
        </w:tc>
        <w:tc>
          <w:tcPr>
            <w:tcW w:w="1526" w:type="dxa"/>
          </w:tcPr>
          <w:p w14:paraId="74A28394" w14:textId="77777777" w:rsidR="00701E35" w:rsidRPr="00C37D2B" w:rsidRDefault="00701E35" w:rsidP="0086297F">
            <w:pPr>
              <w:pStyle w:val="TAL"/>
              <w:rPr>
                <w:rFonts w:cs="Arial"/>
                <w:i/>
                <w:lang w:eastAsia="ja-JP"/>
              </w:rPr>
            </w:pPr>
          </w:p>
        </w:tc>
        <w:tc>
          <w:tcPr>
            <w:tcW w:w="1260" w:type="dxa"/>
          </w:tcPr>
          <w:p w14:paraId="199EC412" w14:textId="77777777" w:rsidR="00701E35" w:rsidRPr="00C37D2B" w:rsidRDefault="00701E35" w:rsidP="0086297F">
            <w:pPr>
              <w:pStyle w:val="TAL"/>
              <w:rPr>
                <w:rFonts w:cs="Arial"/>
                <w:snapToGrid w:val="0"/>
                <w:lang w:eastAsia="ja-JP"/>
              </w:rPr>
            </w:pPr>
            <w:r w:rsidRPr="00C37D2B">
              <w:t>9.2.122</w:t>
            </w:r>
          </w:p>
        </w:tc>
        <w:tc>
          <w:tcPr>
            <w:tcW w:w="1800" w:type="dxa"/>
          </w:tcPr>
          <w:p w14:paraId="7AD4B164" w14:textId="77777777" w:rsidR="00701E35" w:rsidRPr="00C37D2B" w:rsidRDefault="00701E35" w:rsidP="0086297F">
            <w:pPr>
              <w:pStyle w:val="TAL"/>
              <w:rPr>
                <w:rFonts w:cs="Arial"/>
                <w:lang w:eastAsia="ja-JP"/>
              </w:rPr>
            </w:pPr>
          </w:p>
        </w:tc>
        <w:tc>
          <w:tcPr>
            <w:tcW w:w="1080" w:type="dxa"/>
          </w:tcPr>
          <w:p w14:paraId="4CA634C6" w14:textId="77777777" w:rsidR="00701E35" w:rsidRPr="00C37D2B" w:rsidRDefault="00701E35" w:rsidP="0086297F">
            <w:pPr>
              <w:pStyle w:val="TAC"/>
              <w:rPr>
                <w:bCs/>
                <w:lang w:eastAsia="ja-JP"/>
              </w:rPr>
            </w:pPr>
            <w:r w:rsidRPr="00C37D2B">
              <w:t>–</w:t>
            </w:r>
          </w:p>
        </w:tc>
        <w:tc>
          <w:tcPr>
            <w:tcW w:w="1137" w:type="dxa"/>
          </w:tcPr>
          <w:p w14:paraId="1F437C0E" w14:textId="77777777" w:rsidR="00701E35" w:rsidRPr="00C37D2B" w:rsidRDefault="00701E35" w:rsidP="0086297F">
            <w:pPr>
              <w:pStyle w:val="TAC"/>
              <w:rPr>
                <w:lang w:eastAsia="zh-CN"/>
              </w:rPr>
            </w:pPr>
          </w:p>
        </w:tc>
      </w:tr>
      <w:tr w:rsidR="00701E35" w:rsidRPr="00C37D2B" w14:paraId="5DA09605" w14:textId="77777777" w:rsidTr="0086297F">
        <w:tc>
          <w:tcPr>
            <w:tcW w:w="2578" w:type="dxa"/>
          </w:tcPr>
          <w:p w14:paraId="04F0F6E0" w14:textId="77777777" w:rsidR="00701E35" w:rsidRPr="00C37D2B" w:rsidRDefault="00701E35" w:rsidP="0086297F">
            <w:pPr>
              <w:pStyle w:val="TAL"/>
              <w:ind w:left="284"/>
              <w:rPr>
                <w:rFonts w:cs="Arial"/>
                <w:b/>
                <w:lang w:eastAsia="ja-JP"/>
              </w:rPr>
            </w:pPr>
            <w:r w:rsidRPr="00C37D2B">
              <w:rPr>
                <w:rFonts w:cs="Arial"/>
                <w:lang w:eastAsia="ja-JP"/>
              </w:rPr>
              <w:t>&gt;&gt;EN-DC Resource Configuration</w:t>
            </w:r>
          </w:p>
        </w:tc>
        <w:tc>
          <w:tcPr>
            <w:tcW w:w="1104" w:type="dxa"/>
          </w:tcPr>
          <w:p w14:paraId="2B3BA600"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2A5C1170" w14:textId="77777777" w:rsidR="00701E35" w:rsidRPr="00C37D2B" w:rsidRDefault="00701E35" w:rsidP="0086297F">
            <w:pPr>
              <w:pStyle w:val="TAL"/>
              <w:rPr>
                <w:rFonts w:cs="Arial"/>
                <w:i/>
                <w:lang w:eastAsia="ja-JP"/>
              </w:rPr>
            </w:pPr>
          </w:p>
        </w:tc>
        <w:tc>
          <w:tcPr>
            <w:tcW w:w="1260" w:type="dxa"/>
          </w:tcPr>
          <w:p w14:paraId="2915BB73" w14:textId="77777777" w:rsidR="00701E35" w:rsidRPr="00C37D2B" w:rsidRDefault="00701E35" w:rsidP="0086297F">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800" w:type="dxa"/>
          </w:tcPr>
          <w:p w14:paraId="41C4E260" w14:textId="77777777" w:rsidR="00701E35" w:rsidRPr="00C37D2B" w:rsidRDefault="00701E35" w:rsidP="0086297F">
            <w:pPr>
              <w:pStyle w:val="TAL"/>
              <w:rPr>
                <w:rFonts w:cs="Arial"/>
                <w:lang w:eastAsia="ja-JP"/>
              </w:rPr>
            </w:pPr>
            <w:r w:rsidRPr="00C37D2B">
              <w:rPr>
                <w:rFonts w:cs="Arial"/>
                <w:lang w:eastAsia="ja-JP"/>
              </w:rPr>
              <w:t>Indicates the PDCP and Lower Layer MCG/SCG configuration.</w:t>
            </w:r>
          </w:p>
        </w:tc>
        <w:tc>
          <w:tcPr>
            <w:tcW w:w="1080" w:type="dxa"/>
          </w:tcPr>
          <w:p w14:paraId="392D4E2C" w14:textId="77777777" w:rsidR="00701E35" w:rsidRPr="00C37D2B" w:rsidRDefault="00701E35" w:rsidP="0086297F">
            <w:pPr>
              <w:pStyle w:val="TAC"/>
              <w:rPr>
                <w:lang w:eastAsia="ja-JP"/>
              </w:rPr>
            </w:pPr>
            <w:r w:rsidRPr="00C37D2B">
              <w:rPr>
                <w:bCs/>
                <w:lang w:eastAsia="ja-JP"/>
              </w:rPr>
              <w:t>–</w:t>
            </w:r>
          </w:p>
        </w:tc>
        <w:tc>
          <w:tcPr>
            <w:tcW w:w="1137" w:type="dxa"/>
          </w:tcPr>
          <w:p w14:paraId="1A1CCAE6" w14:textId="77777777" w:rsidR="00701E35" w:rsidRPr="00C37D2B" w:rsidRDefault="00701E35" w:rsidP="0086297F">
            <w:pPr>
              <w:pStyle w:val="TAC"/>
              <w:rPr>
                <w:lang w:eastAsia="zh-CN"/>
              </w:rPr>
            </w:pPr>
          </w:p>
        </w:tc>
      </w:tr>
      <w:tr w:rsidR="00701E35" w:rsidRPr="00C37D2B" w14:paraId="015D0879" w14:textId="77777777" w:rsidTr="0086297F">
        <w:tc>
          <w:tcPr>
            <w:tcW w:w="2578" w:type="dxa"/>
          </w:tcPr>
          <w:p w14:paraId="74A82E0E" w14:textId="77777777" w:rsidR="00701E35" w:rsidRPr="00C37D2B" w:rsidRDefault="00701E35" w:rsidP="0086297F">
            <w:pPr>
              <w:pStyle w:val="TAL"/>
              <w:ind w:left="284"/>
              <w:rPr>
                <w:rFonts w:cs="Arial"/>
                <w:b/>
                <w:bCs/>
                <w:lang w:eastAsia="ja-JP"/>
              </w:rPr>
            </w:pPr>
            <w:r w:rsidRPr="00C37D2B">
              <w:rPr>
                <w:rFonts w:cs="Arial"/>
              </w:rPr>
              <w:t xml:space="preserve">&gt;&gt;CHOICE </w:t>
            </w:r>
            <w:r w:rsidRPr="00C37D2B">
              <w:rPr>
                <w:rFonts w:cs="Arial"/>
                <w:i/>
              </w:rPr>
              <w:t>Resource Configuration</w:t>
            </w:r>
          </w:p>
        </w:tc>
        <w:tc>
          <w:tcPr>
            <w:tcW w:w="1104" w:type="dxa"/>
          </w:tcPr>
          <w:p w14:paraId="72FBD308"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41DBD52A" w14:textId="77777777" w:rsidR="00701E35" w:rsidRPr="00C37D2B" w:rsidRDefault="00701E35" w:rsidP="0086297F">
            <w:pPr>
              <w:pStyle w:val="TAL"/>
              <w:rPr>
                <w:rFonts w:cs="Arial"/>
                <w:i/>
                <w:lang w:eastAsia="ja-JP"/>
              </w:rPr>
            </w:pPr>
          </w:p>
        </w:tc>
        <w:tc>
          <w:tcPr>
            <w:tcW w:w="1260" w:type="dxa"/>
          </w:tcPr>
          <w:p w14:paraId="298D7E75" w14:textId="77777777" w:rsidR="00701E35" w:rsidRPr="00C37D2B" w:rsidRDefault="00701E35" w:rsidP="0086297F">
            <w:pPr>
              <w:pStyle w:val="TAL"/>
              <w:rPr>
                <w:rFonts w:cs="Arial"/>
                <w:lang w:eastAsia="ja-JP"/>
              </w:rPr>
            </w:pPr>
          </w:p>
        </w:tc>
        <w:tc>
          <w:tcPr>
            <w:tcW w:w="1800" w:type="dxa"/>
          </w:tcPr>
          <w:p w14:paraId="34390BF2" w14:textId="77777777" w:rsidR="00701E35" w:rsidRPr="00C37D2B" w:rsidRDefault="00701E35" w:rsidP="0086297F">
            <w:pPr>
              <w:pStyle w:val="TAL"/>
              <w:rPr>
                <w:rFonts w:cs="Arial"/>
                <w:lang w:eastAsia="ja-JP"/>
              </w:rPr>
            </w:pPr>
          </w:p>
        </w:tc>
        <w:tc>
          <w:tcPr>
            <w:tcW w:w="1080" w:type="dxa"/>
          </w:tcPr>
          <w:p w14:paraId="0B8C1AA9" w14:textId="77777777" w:rsidR="00701E35" w:rsidRPr="00C37D2B" w:rsidRDefault="00701E35" w:rsidP="0086297F">
            <w:pPr>
              <w:pStyle w:val="TAC"/>
              <w:rPr>
                <w:lang w:eastAsia="ja-JP"/>
              </w:rPr>
            </w:pPr>
          </w:p>
        </w:tc>
        <w:tc>
          <w:tcPr>
            <w:tcW w:w="1137" w:type="dxa"/>
          </w:tcPr>
          <w:p w14:paraId="18E76D69" w14:textId="77777777" w:rsidR="00701E35" w:rsidRPr="00C37D2B" w:rsidRDefault="00701E35" w:rsidP="0086297F">
            <w:pPr>
              <w:pStyle w:val="TAC"/>
              <w:rPr>
                <w:lang w:eastAsia="ja-JP"/>
              </w:rPr>
            </w:pPr>
          </w:p>
        </w:tc>
      </w:tr>
      <w:tr w:rsidR="00701E35" w:rsidRPr="00C37D2B" w14:paraId="0BC4F368" w14:textId="77777777" w:rsidTr="0086297F">
        <w:tc>
          <w:tcPr>
            <w:tcW w:w="2578" w:type="dxa"/>
          </w:tcPr>
          <w:p w14:paraId="691ACDB1" w14:textId="77777777" w:rsidR="00701E35" w:rsidRPr="00C37D2B" w:rsidRDefault="00701E35" w:rsidP="0086297F">
            <w:pPr>
              <w:pStyle w:val="TAL"/>
              <w:ind w:left="425"/>
              <w:rPr>
                <w:rFonts w:cs="Arial"/>
                <w:lang w:eastAsia="ja-JP"/>
              </w:rPr>
            </w:pPr>
            <w:r w:rsidRPr="00C37D2B">
              <w:rPr>
                <w:rFonts w:cs="Arial"/>
                <w:lang w:eastAsia="ja-JP"/>
              </w:rPr>
              <w:t>&gt;&gt;&gt;</w:t>
            </w:r>
            <w:r w:rsidRPr="00C37D2B">
              <w:rPr>
                <w:rFonts w:cs="Arial"/>
                <w:i/>
                <w:lang w:eastAsia="ja-JP"/>
              </w:rPr>
              <w:t xml:space="preserve">PDCP present in SN </w:t>
            </w:r>
          </w:p>
        </w:tc>
        <w:tc>
          <w:tcPr>
            <w:tcW w:w="1104" w:type="dxa"/>
          </w:tcPr>
          <w:p w14:paraId="4451E0EF" w14:textId="77777777" w:rsidR="00701E35" w:rsidRPr="00C37D2B" w:rsidRDefault="00701E35" w:rsidP="0086297F">
            <w:pPr>
              <w:pStyle w:val="TAL"/>
              <w:rPr>
                <w:rFonts w:cs="Arial"/>
                <w:lang w:eastAsia="ja-JP"/>
              </w:rPr>
            </w:pPr>
          </w:p>
        </w:tc>
        <w:tc>
          <w:tcPr>
            <w:tcW w:w="1526" w:type="dxa"/>
          </w:tcPr>
          <w:p w14:paraId="142F09C4" w14:textId="77777777" w:rsidR="00701E35" w:rsidRPr="00C37D2B" w:rsidRDefault="00701E35" w:rsidP="0086297F">
            <w:pPr>
              <w:pStyle w:val="TAL"/>
              <w:rPr>
                <w:rFonts w:cs="Arial"/>
                <w:i/>
                <w:lang w:eastAsia="ja-JP"/>
              </w:rPr>
            </w:pPr>
          </w:p>
        </w:tc>
        <w:tc>
          <w:tcPr>
            <w:tcW w:w="1260" w:type="dxa"/>
          </w:tcPr>
          <w:p w14:paraId="6B966EFB" w14:textId="77777777" w:rsidR="00701E35" w:rsidRPr="00C37D2B" w:rsidRDefault="00701E35" w:rsidP="0086297F">
            <w:pPr>
              <w:pStyle w:val="TAL"/>
              <w:rPr>
                <w:rFonts w:cs="Arial"/>
                <w:lang w:eastAsia="ja-JP"/>
              </w:rPr>
            </w:pPr>
          </w:p>
        </w:tc>
        <w:tc>
          <w:tcPr>
            <w:tcW w:w="1800" w:type="dxa"/>
          </w:tcPr>
          <w:p w14:paraId="052C77AB" w14:textId="77777777" w:rsidR="00701E35" w:rsidRPr="00C37D2B" w:rsidRDefault="00701E35" w:rsidP="0086297F">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15F77E91" w14:textId="77777777" w:rsidR="00701E35" w:rsidRPr="00C37D2B" w:rsidRDefault="00701E35" w:rsidP="0086297F">
            <w:pPr>
              <w:pStyle w:val="TAC"/>
              <w:rPr>
                <w:lang w:eastAsia="ja-JP"/>
              </w:rPr>
            </w:pPr>
          </w:p>
        </w:tc>
        <w:tc>
          <w:tcPr>
            <w:tcW w:w="1137" w:type="dxa"/>
          </w:tcPr>
          <w:p w14:paraId="52BF30EE" w14:textId="77777777" w:rsidR="00701E35" w:rsidRPr="00C37D2B" w:rsidRDefault="00701E35" w:rsidP="0086297F">
            <w:pPr>
              <w:pStyle w:val="TAC"/>
              <w:rPr>
                <w:lang w:eastAsia="ja-JP"/>
              </w:rPr>
            </w:pPr>
          </w:p>
        </w:tc>
      </w:tr>
      <w:tr w:rsidR="00701E35" w:rsidRPr="00C37D2B" w14:paraId="20739B47" w14:textId="77777777" w:rsidTr="0086297F">
        <w:tc>
          <w:tcPr>
            <w:tcW w:w="2578" w:type="dxa"/>
          </w:tcPr>
          <w:p w14:paraId="1DBA8133" w14:textId="77777777" w:rsidR="00701E35" w:rsidRPr="00C37D2B" w:rsidRDefault="00701E35" w:rsidP="0086297F">
            <w:pPr>
              <w:pStyle w:val="TAL"/>
              <w:ind w:left="567"/>
              <w:rPr>
                <w:rFonts w:cs="Arial"/>
                <w:lang w:eastAsia="ja-JP"/>
              </w:rPr>
            </w:pPr>
            <w:r w:rsidRPr="00C37D2B">
              <w:rPr>
                <w:rFonts w:cs="Arial"/>
                <w:lang w:eastAsia="ja-JP"/>
              </w:rPr>
              <w:t>&gt;&gt;&gt;&gt;Full E-RAB Level QoS Parameters</w:t>
            </w:r>
          </w:p>
        </w:tc>
        <w:tc>
          <w:tcPr>
            <w:tcW w:w="1104" w:type="dxa"/>
          </w:tcPr>
          <w:p w14:paraId="16FB3FA5"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FC566AC" w14:textId="77777777" w:rsidR="00701E35" w:rsidRPr="00C37D2B" w:rsidRDefault="00701E35" w:rsidP="0086297F">
            <w:pPr>
              <w:pStyle w:val="TAL"/>
              <w:rPr>
                <w:rFonts w:cs="Arial"/>
                <w:i/>
                <w:lang w:eastAsia="ja-JP"/>
              </w:rPr>
            </w:pPr>
          </w:p>
        </w:tc>
        <w:tc>
          <w:tcPr>
            <w:tcW w:w="1260" w:type="dxa"/>
          </w:tcPr>
          <w:p w14:paraId="1300A423" w14:textId="77777777" w:rsidR="00701E35" w:rsidRPr="00C37D2B" w:rsidRDefault="00701E35" w:rsidP="0086297F">
            <w:pPr>
              <w:pStyle w:val="TAL"/>
              <w:rPr>
                <w:rFonts w:cs="Arial"/>
                <w:lang w:eastAsia="ja-JP"/>
              </w:rPr>
            </w:pPr>
            <w:r w:rsidRPr="00C37D2B">
              <w:rPr>
                <w:rFonts w:cs="Arial"/>
                <w:lang w:eastAsia="ja-JP"/>
              </w:rPr>
              <w:t>E-RAB Level QoS Parameters 9.2.9</w:t>
            </w:r>
          </w:p>
        </w:tc>
        <w:tc>
          <w:tcPr>
            <w:tcW w:w="1800" w:type="dxa"/>
          </w:tcPr>
          <w:p w14:paraId="1AA5896A" w14:textId="77777777" w:rsidR="00701E35" w:rsidRPr="00C37D2B" w:rsidRDefault="00701E35" w:rsidP="0086297F">
            <w:pPr>
              <w:pStyle w:val="TAL"/>
              <w:rPr>
                <w:rFonts w:cs="Arial"/>
                <w:bCs/>
                <w:lang w:eastAsia="ja-JP"/>
              </w:rPr>
            </w:pPr>
            <w:r w:rsidRPr="00C37D2B">
              <w:rPr>
                <w:rFonts w:cs="Arial"/>
                <w:bCs/>
                <w:lang w:eastAsia="ja-JP"/>
              </w:rPr>
              <w:t>Includes the E-RAB level QoS parameters as received on S1-MME.</w:t>
            </w:r>
          </w:p>
        </w:tc>
        <w:tc>
          <w:tcPr>
            <w:tcW w:w="1080" w:type="dxa"/>
          </w:tcPr>
          <w:p w14:paraId="5B9571E9" w14:textId="77777777" w:rsidR="00701E35" w:rsidRPr="00C37D2B" w:rsidRDefault="00701E35" w:rsidP="0086297F">
            <w:pPr>
              <w:pStyle w:val="TAC"/>
              <w:rPr>
                <w:bCs/>
                <w:lang w:eastAsia="ja-JP"/>
              </w:rPr>
            </w:pPr>
            <w:r w:rsidRPr="00C37D2B">
              <w:rPr>
                <w:bCs/>
                <w:lang w:eastAsia="ja-JP"/>
              </w:rPr>
              <w:t>–</w:t>
            </w:r>
          </w:p>
        </w:tc>
        <w:tc>
          <w:tcPr>
            <w:tcW w:w="1137" w:type="dxa"/>
          </w:tcPr>
          <w:p w14:paraId="0F3FDFA6" w14:textId="77777777" w:rsidR="00701E35" w:rsidRPr="00C37D2B" w:rsidRDefault="00701E35" w:rsidP="0086297F">
            <w:pPr>
              <w:pStyle w:val="TAC"/>
              <w:rPr>
                <w:lang w:eastAsia="ja-JP"/>
              </w:rPr>
            </w:pPr>
          </w:p>
        </w:tc>
      </w:tr>
      <w:tr w:rsidR="00701E35" w:rsidRPr="00C37D2B" w14:paraId="37433413" w14:textId="77777777" w:rsidTr="0086297F">
        <w:tc>
          <w:tcPr>
            <w:tcW w:w="2578" w:type="dxa"/>
          </w:tcPr>
          <w:p w14:paraId="0E18C092" w14:textId="77777777" w:rsidR="00701E35" w:rsidRPr="00C37D2B" w:rsidRDefault="00701E35" w:rsidP="0086297F">
            <w:pPr>
              <w:pStyle w:val="TAL"/>
              <w:ind w:left="567"/>
              <w:rPr>
                <w:rFonts w:cs="Arial"/>
                <w:lang w:eastAsia="ja-JP"/>
              </w:rPr>
            </w:pPr>
            <w:r w:rsidRPr="00C37D2B">
              <w:rPr>
                <w:rFonts w:cs="Arial"/>
                <w:lang w:eastAsia="ja-JP"/>
              </w:rPr>
              <w:t>&gt;&gt;&gt;&gt;Maximum MCG admittable E-RAB Level QoS Parameters</w:t>
            </w:r>
          </w:p>
        </w:tc>
        <w:tc>
          <w:tcPr>
            <w:tcW w:w="1104" w:type="dxa"/>
          </w:tcPr>
          <w:p w14:paraId="66A06958" w14:textId="77777777" w:rsidR="00701E35" w:rsidRPr="00C37D2B" w:rsidRDefault="00701E35" w:rsidP="0086297F">
            <w:pPr>
              <w:pStyle w:val="TAL"/>
              <w:rPr>
                <w:rFonts w:cs="Arial"/>
                <w:lang w:eastAsia="ja-JP"/>
              </w:rPr>
            </w:pPr>
            <w:r w:rsidRPr="00C37D2B">
              <w:rPr>
                <w:lang w:eastAsia="zh-CN"/>
              </w:rPr>
              <w:t>C-ifMCGandSCGpresent_GBR</w:t>
            </w:r>
          </w:p>
        </w:tc>
        <w:tc>
          <w:tcPr>
            <w:tcW w:w="1526" w:type="dxa"/>
          </w:tcPr>
          <w:p w14:paraId="32F639AC" w14:textId="77777777" w:rsidR="00701E35" w:rsidRPr="00C37D2B" w:rsidRDefault="00701E35" w:rsidP="0086297F">
            <w:pPr>
              <w:pStyle w:val="TAL"/>
              <w:rPr>
                <w:rFonts w:cs="Arial"/>
                <w:i/>
                <w:lang w:eastAsia="ja-JP"/>
              </w:rPr>
            </w:pPr>
          </w:p>
        </w:tc>
        <w:tc>
          <w:tcPr>
            <w:tcW w:w="1260" w:type="dxa"/>
          </w:tcPr>
          <w:p w14:paraId="2B0F5A1F" w14:textId="77777777" w:rsidR="00701E35" w:rsidRPr="00C37D2B" w:rsidRDefault="00701E35" w:rsidP="0086297F">
            <w:pPr>
              <w:pStyle w:val="TAL"/>
              <w:rPr>
                <w:rFonts w:cs="Arial"/>
                <w:lang w:eastAsia="ja-JP"/>
              </w:rPr>
            </w:pPr>
            <w:r w:rsidRPr="00C37D2B">
              <w:rPr>
                <w:rFonts w:cs="Arial"/>
              </w:rPr>
              <w:t>GBR QoS Information 9.2.10</w:t>
            </w:r>
          </w:p>
        </w:tc>
        <w:tc>
          <w:tcPr>
            <w:tcW w:w="1800" w:type="dxa"/>
          </w:tcPr>
          <w:p w14:paraId="07011A8D" w14:textId="77777777" w:rsidR="00701E35" w:rsidRPr="00C37D2B" w:rsidRDefault="00701E35" w:rsidP="0086297F">
            <w:pPr>
              <w:pStyle w:val="TAL"/>
              <w:rPr>
                <w:rFonts w:cs="Arial"/>
                <w:bCs/>
                <w:lang w:eastAsia="ja-JP"/>
              </w:rPr>
            </w:pPr>
            <w:r w:rsidRPr="00C37D2B">
              <w:rPr>
                <w:rFonts w:cs="Arial"/>
                <w:bCs/>
                <w:lang w:eastAsia="ja-JP"/>
              </w:rPr>
              <w:t xml:space="preserve">Includes the </w:t>
            </w:r>
            <w:r w:rsidRPr="00C37D2B">
              <w:rPr>
                <w:rFonts w:cs="Arial"/>
                <w:szCs w:val="18"/>
              </w:rPr>
              <w:t>GBR QoS Information</w:t>
            </w:r>
            <w:r w:rsidRPr="00C37D2B">
              <w:rPr>
                <w:rFonts w:cs="Arial"/>
                <w:bCs/>
                <w:lang w:eastAsia="ja-JP"/>
              </w:rPr>
              <w:t xml:space="preserve"> admittable by the MCG.</w:t>
            </w:r>
          </w:p>
        </w:tc>
        <w:tc>
          <w:tcPr>
            <w:tcW w:w="1080" w:type="dxa"/>
          </w:tcPr>
          <w:p w14:paraId="50644B0B" w14:textId="77777777" w:rsidR="00701E35" w:rsidRPr="00C37D2B" w:rsidRDefault="00701E35" w:rsidP="0086297F">
            <w:pPr>
              <w:pStyle w:val="TAC"/>
              <w:rPr>
                <w:bCs/>
                <w:lang w:eastAsia="ja-JP"/>
              </w:rPr>
            </w:pPr>
            <w:r w:rsidRPr="00C37D2B">
              <w:rPr>
                <w:bCs/>
                <w:lang w:eastAsia="ja-JP"/>
              </w:rPr>
              <w:t>–</w:t>
            </w:r>
          </w:p>
        </w:tc>
        <w:tc>
          <w:tcPr>
            <w:tcW w:w="1137" w:type="dxa"/>
          </w:tcPr>
          <w:p w14:paraId="329FCB33" w14:textId="77777777" w:rsidR="00701E35" w:rsidRPr="00C37D2B" w:rsidRDefault="00701E35" w:rsidP="0086297F">
            <w:pPr>
              <w:pStyle w:val="TAC"/>
              <w:rPr>
                <w:lang w:eastAsia="ja-JP"/>
              </w:rPr>
            </w:pPr>
          </w:p>
        </w:tc>
      </w:tr>
      <w:tr w:rsidR="00701E35" w:rsidRPr="00C37D2B" w14:paraId="55CA5D9C" w14:textId="77777777" w:rsidTr="0086297F">
        <w:tc>
          <w:tcPr>
            <w:tcW w:w="2578" w:type="dxa"/>
          </w:tcPr>
          <w:p w14:paraId="2831A0DC" w14:textId="77777777" w:rsidR="00701E35" w:rsidRPr="00C37D2B" w:rsidRDefault="00701E35" w:rsidP="0086297F">
            <w:pPr>
              <w:pStyle w:val="TAL"/>
              <w:ind w:left="567"/>
              <w:rPr>
                <w:rFonts w:cs="Arial"/>
                <w:lang w:eastAsia="ja-JP"/>
              </w:rPr>
            </w:pPr>
            <w:r w:rsidRPr="00C37D2B">
              <w:rPr>
                <w:rFonts w:cs="Arial"/>
                <w:lang w:eastAsia="ja-JP"/>
              </w:rPr>
              <w:t xml:space="preserve">&gt;&gt;&gt;&gt;DL Forwarding </w:t>
            </w:r>
          </w:p>
        </w:tc>
        <w:tc>
          <w:tcPr>
            <w:tcW w:w="1104" w:type="dxa"/>
          </w:tcPr>
          <w:p w14:paraId="12F4D73D"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55F2054B" w14:textId="77777777" w:rsidR="00701E35" w:rsidRPr="00C37D2B" w:rsidRDefault="00701E35" w:rsidP="0086297F">
            <w:pPr>
              <w:pStyle w:val="TAL"/>
              <w:rPr>
                <w:rFonts w:cs="Arial"/>
                <w:i/>
                <w:lang w:eastAsia="ja-JP"/>
              </w:rPr>
            </w:pPr>
          </w:p>
        </w:tc>
        <w:tc>
          <w:tcPr>
            <w:tcW w:w="1260" w:type="dxa"/>
          </w:tcPr>
          <w:p w14:paraId="40C1E8AF" w14:textId="77777777" w:rsidR="00701E35" w:rsidRPr="00C37D2B" w:rsidRDefault="00701E35" w:rsidP="0086297F">
            <w:pPr>
              <w:pStyle w:val="TAL"/>
              <w:rPr>
                <w:rFonts w:cs="Arial"/>
                <w:lang w:eastAsia="ja-JP"/>
              </w:rPr>
            </w:pPr>
            <w:r w:rsidRPr="00C37D2B">
              <w:rPr>
                <w:rFonts w:cs="Arial"/>
                <w:lang w:eastAsia="ja-JP"/>
              </w:rPr>
              <w:t>9.2.5</w:t>
            </w:r>
          </w:p>
        </w:tc>
        <w:tc>
          <w:tcPr>
            <w:tcW w:w="1800" w:type="dxa"/>
          </w:tcPr>
          <w:p w14:paraId="6A0864A1" w14:textId="77777777" w:rsidR="00701E35" w:rsidRPr="00C37D2B" w:rsidRDefault="00701E35" w:rsidP="0086297F">
            <w:pPr>
              <w:pStyle w:val="TAL"/>
              <w:rPr>
                <w:rFonts w:cs="Arial"/>
                <w:lang w:eastAsia="ja-JP"/>
              </w:rPr>
            </w:pPr>
          </w:p>
        </w:tc>
        <w:tc>
          <w:tcPr>
            <w:tcW w:w="1080" w:type="dxa"/>
          </w:tcPr>
          <w:p w14:paraId="5F095345" w14:textId="77777777" w:rsidR="00701E35" w:rsidRPr="00C37D2B" w:rsidRDefault="00701E35" w:rsidP="0086297F">
            <w:pPr>
              <w:pStyle w:val="TAC"/>
              <w:rPr>
                <w:bCs/>
                <w:lang w:eastAsia="ja-JP"/>
              </w:rPr>
            </w:pPr>
            <w:r w:rsidRPr="00C37D2B">
              <w:rPr>
                <w:lang w:eastAsia="ja-JP"/>
              </w:rPr>
              <w:t>–</w:t>
            </w:r>
          </w:p>
        </w:tc>
        <w:tc>
          <w:tcPr>
            <w:tcW w:w="1137" w:type="dxa"/>
          </w:tcPr>
          <w:p w14:paraId="03CC75A8" w14:textId="77777777" w:rsidR="00701E35" w:rsidRPr="00C37D2B" w:rsidRDefault="00701E35" w:rsidP="0086297F">
            <w:pPr>
              <w:pStyle w:val="TAC"/>
              <w:rPr>
                <w:lang w:eastAsia="ja-JP"/>
              </w:rPr>
            </w:pPr>
          </w:p>
        </w:tc>
      </w:tr>
      <w:tr w:rsidR="00701E35" w:rsidRPr="00C37D2B" w14:paraId="55EDF991" w14:textId="77777777" w:rsidTr="0086297F">
        <w:tc>
          <w:tcPr>
            <w:tcW w:w="2578" w:type="dxa"/>
          </w:tcPr>
          <w:p w14:paraId="4F76109F" w14:textId="77777777" w:rsidR="00701E35" w:rsidRPr="00C37D2B" w:rsidRDefault="00701E35" w:rsidP="0086297F">
            <w:pPr>
              <w:pStyle w:val="TAL"/>
              <w:ind w:left="567"/>
              <w:rPr>
                <w:rFonts w:cs="Arial"/>
                <w:lang w:eastAsia="ja-JP"/>
              </w:rPr>
            </w:pPr>
            <w:r w:rsidRPr="00C37D2B">
              <w:rPr>
                <w:rFonts w:cs="Arial"/>
                <w:lang w:eastAsia="ja-JP"/>
              </w:rPr>
              <w:t>&gt;&gt;&gt;&gt;MeNB DL GTP Tunnel Endpoint at MCG</w:t>
            </w:r>
          </w:p>
        </w:tc>
        <w:tc>
          <w:tcPr>
            <w:tcW w:w="1104" w:type="dxa"/>
          </w:tcPr>
          <w:p w14:paraId="7F6893A0" w14:textId="77777777" w:rsidR="00701E35" w:rsidRPr="00C37D2B" w:rsidRDefault="00701E35" w:rsidP="0086297F">
            <w:pPr>
              <w:pStyle w:val="TAL"/>
              <w:rPr>
                <w:rFonts w:cs="Arial"/>
                <w:lang w:eastAsia="ja-JP"/>
              </w:rPr>
            </w:pPr>
            <w:r w:rsidRPr="00C37D2B">
              <w:rPr>
                <w:rFonts w:cs="Arial"/>
                <w:lang w:eastAsia="zh-CN"/>
              </w:rPr>
              <w:t>C-ifMCGpresent</w:t>
            </w:r>
          </w:p>
        </w:tc>
        <w:tc>
          <w:tcPr>
            <w:tcW w:w="1526" w:type="dxa"/>
          </w:tcPr>
          <w:p w14:paraId="69F46898" w14:textId="77777777" w:rsidR="00701E35" w:rsidRPr="00C37D2B" w:rsidRDefault="00701E35" w:rsidP="0086297F">
            <w:pPr>
              <w:pStyle w:val="TAL"/>
              <w:rPr>
                <w:rFonts w:cs="Arial"/>
                <w:i/>
                <w:lang w:eastAsia="ja-JP"/>
              </w:rPr>
            </w:pPr>
          </w:p>
        </w:tc>
        <w:tc>
          <w:tcPr>
            <w:tcW w:w="1260" w:type="dxa"/>
          </w:tcPr>
          <w:p w14:paraId="605D78A4"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7CEA1B38" w14:textId="77777777" w:rsidR="00701E35" w:rsidRPr="00C37D2B" w:rsidRDefault="00701E35" w:rsidP="0086297F">
            <w:pPr>
              <w:pStyle w:val="TAL"/>
              <w:rPr>
                <w:rFonts w:cs="Arial"/>
                <w:lang w:eastAsia="zh-CN"/>
              </w:rPr>
            </w:pPr>
            <w:r w:rsidRPr="00C37D2B">
              <w:rPr>
                <w:rFonts w:cs="Arial"/>
                <w:lang w:eastAsia="zh-CN"/>
              </w:rPr>
              <w:t>MeNB</w:t>
            </w:r>
            <w:r w:rsidRPr="00C37D2B">
              <w:rPr>
                <w:rFonts w:cs="Arial"/>
                <w:lang w:eastAsia="ja-JP"/>
              </w:rPr>
              <w:t xml:space="preserve"> endpoint of the X2-U transport bearer at MCG. For delivery of DL PDCP PDUs.</w:t>
            </w:r>
          </w:p>
        </w:tc>
        <w:tc>
          <w:tcPr>
            <w:tcW w:w="1080" w:type="dxa"/>
          </w:tcPr>
          <w:p w14:paraId="3C2325E9" w14:textId="77777777" w:rsidR="00701E35" w:rsidRPr="00C37D2B" w:rsidRDefault="00701E35" w:rsidP="0086297F">
            <w:pPr>
              <w:pStyle w:val="TAC"/>
              <w:rPr>
                <w:lang w:eastAsia="ja-JP"/>
              </w:rPr>
            </w:pPr>
            <w:r w:rsidRPr="00C37D2B">
              <w:rPr>
                <w:lang w:eastAsia="ja-JP"/>
              </w:rPr>
              <w:t>–</w:t>
            </w:r>
          </w:p>
        </w:tc>
        <w:tc>
          <w:tcPr>
            <w:tcW w:w="1137" w:type="dxa"/>
          </w:tcPr>
          <w:p w14:paraId="2B722B25" w14:textId="77777777" w:rsidR="00701E35" w:rsidRPr="00C37D2B" w:rsidRDefault="00701E35" w:rsidP="0086297F">
            <w:pPr>
              <w:pStyle w:val="TAC"/>
              <w:rPr>
                <w:lang w:eastAsia="ja-JP"/>
              </w:rPr>
            </w:pPr>
          </w:p>
        </w:tc>
      </w:tr>
      <w:tr w:rsidR="00701E35" w:rsidRPr="00C37D2B" w14:paraId="6581985B" w14:textId="77777777" w:rsidTr="0086297F">
        <w:tc>
          <w:tcPr>
            <w:tcW w:w="2578" w:type="dxa"/>
          </w:tcPr>
          <w:p w14:paraId="258C0253" w14:textId="77777777" w:rsidR="00701E35" w:rsidRPr="00C37D2B" w:rsidRDefault="00701E35" w:rsidP="0086297F">
            <w:pPr>
              <w:pStyle w:val="TAL"/>
              <w:ind w:left="567"/>
              <w:rPr>
                <w:rFonts w:cs="Arial"/>
                <w:lang w:eastAsia="ja-JP"/>
              </w:rPr>
            </w:pPr>
            <w:r w:rsidRPr="00C37D2B">
              <w:rPr>
                <w:rFonts w:cs="Arial"/>
                <w:lang w:eastAsia="ja-JP"/>
              </w:rPr>
              <w:t>&gt;&gt;&gt;&gt;S1 UL GTP Tunnel Endpoint</w:t>
            </w:r>
          </w:p>
        </w:tc>
        <w:tc>
          <w:tcPr>
            <w:tcW w:w="1104" w:type="dxa"/>
          </w:tcPr>
          <w:p w14:paraId="0741EB0B"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06E2C404" w14:textId="77777777" w:rsidR="00701E35" w:rsidRPr="00C37D2B" w:rsidRDefault="00701E35" w:rsidP="0086297F">
            <w:pPr>
              <w:pStyle w:val="TAL"/>
              <w:rPr>
                <w:rFonts w:cs="Arial"/>
                <w:i/>
                <w:lang w:eastAsia="ja-JP"/>
              </w:rPr>
            </w:pPr>
          </w:p>
        </w:tc>
        <w:tc>
          <w:tcPr>
            <w:tcW w:w="1260" w:type="dxa"/>
          </w:tcPr>
          <w:p w14:paraId="448677B6"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75AB6C09" w14:textId="77777777" w:rsidR="00701E35" w:rsidRPr="00C37D2B" w:rsidRDefault="00701E35" w:rsidP="0086297F">
            <w:pPr>
              <w:pStyle w:val="TAL"/>
              <w:rPr>
                <w:rFonts w:cs="Arial"/>
                <w:lang w:eastAsia="ja-JP"/>
              </w:rPr>
            </w:pPr>
            <w:r w:rsidRPr="00C37D2B">
              <w:rPr>
                <w:rFonts w:cs="Arial"/>
                <w:lang w:eastAsia="ja-JP"/>
              </w:rPr>
              <w:t>SGW endpoint of the S1-U transport bearer. For delivery of UL PDUs from the en-gNB.</w:t>
            </w:r>
          </w:p>
        </w:tc>
        <w:tc>
          <w:tcPr>
            <w:tcW w:w="1080" w:type="dxa"/>
          </w:tcPr>
          <w:p w14:paraId="4C5C9D30" w14:textId="77777777" w:rsidR="00701E35" w:rsidRPr="00C37D2B" w:rsidRDefault="00701E35" w:rsidP="0086297F">
            <w:pPr>
              <w:pStyle w:val="TAC"/>
              <w:rPr>
                <w:lang w:eastAsia="ja-JP"/>
              </w:rPr>
            </w:pPr>
            <w:r w:rsidRPr="00C37D2B">
              <w:rPr>
                <w:lang w:eastAsia="ja-JP"/>
              </w:rPr>
              <w:t>–</w:t>
            </w:r>
          </w:p>
        </w:tc>
        <w:tc>
          <w:tcPr>
            <w:tcW w:w="1137" w:type="dxa"/>
          </w:tcPr>
          <w:p w14:paraId="18072776" w14:textId="77777777" w:rsidR="00701E35" w:rsidRPr="00C37D2B" w:rsidRDefault="00701E35" w:rsidP="0086297F">
            <w:pPr>
              <w:pStyle w:val="TAC"/>
              <w:rPr>
                <w:lang w:eastAsia="ja-JP"/>
              </w:rPr>
            </w:pPr>
          </w:p>
        </w:tc>
      </w:tr>
      <w:tr w:rsidR="00701E35" w:rsidRPr="00C37D2B" w14:paraId="6E4B0287" w14:textId="77777777" w:rsidTr="0086297F">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37BEC7A1" w14:textId="77777777" w:rsidR="00701E35" w:rsidRPr="00C37D2B" w:rsidRDefault="00701E35" w:rsidP="0086297F">
            <w:pPr>
              <w:pStyle w:val="TAL"/>
              <w:ind w:left="567"/>
              <w:rPr>
                <w:rFonts w:cs="Arial"/>
                <w:lang w:eastAsia="ja-JP"/>
              </w:rPr>
            </w:pPr>
            <w:r w:rsidRPr="00C37D2B">
              <w:rPr>
                <w:lang w:eastAsia="ja-JP"/>
              </w:rPr>
              <w:lastRenderedPageBreak/>
              <w:t>&gt;&gt;&gt;&gt;RLC Mode</w:t>
            </w:r>
          </w:p>
        </w:tc>
        <w:tc>
          <w:tcPr>
            <w:tcW w:w="1104" w:type="dxa"/>
            <w:tcBorders>
              <w:top w:val="single" w:sz="4" w:space="0" w:color="auto"/>
              <w:left w:val="single" w:sz="4" w:space="0" w:color="auto"/>
              <w:bottom w:val="single" w:sz="4" w:space="0" w:color="auto"/>
              <w:right w:val="single" w:sz="4" w:space="0" w:color="auto"/>
            </w:tcBorders>
          </w:tcPr>
          <w:p w14:paraId="2CFD4CE6" w14:textId="77777777" w:rsidR="00701E35" w:rsidRPr="00C37D2B" w:rsidRDefault="00701E35" w:rsidP="0086297F">
            <w:pPr>
              <w:pStyle w:val="TAL"/>
              <w:rPr>
                <w:rFonts w:cs="Arial"/>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0C7BCC21"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0452C6CA" w14:textId="77777777" w:rsidR="00701E35" w:rsidRPr="00C37D2B" w:rsidRDefault="00701E35" w:rsidP="0086297F">
            <w:pPr>
              <w:pStyle w:val="TAL"/>
              <w:rPr>
                <w:lang w:eastAsia="ja-JP"/>
              </w:rPr>
            </w:pPr>
            <w:r w:rsidRPr="00C37D2B">
              <w:rPr>
                <w:lang w:eastAsia="ja-JP"/>
              </w:rPr>
              <w:t>RLC Mode</w:t>
            </w:r>
          </w:p>
          <w:p w14:paraId="76A0DAB8" w14:textId="77777777" w:rsidR="00701E35" w:rsidRPr="00C37D2B" w:rsidRDefault="00701E35" w:rsidP="0086297F">
            <w:pPr>
              <w:pStyle w:val="TAL"/>
              <w:rPr>
                <w:rFonts w:cs="Arial"/>
                <w:lang w:eastAsia="ja-JP"/>
              </w:rPr>
            </w:pPr>
            <w:r w:rsidRPr="00C37D2B">
              <w:rPr>
                <w:lang w:eastAsia="ja-JP"/>
              </w:rPr>
              <w:t>9.2.119</w:t>
            </w:r>
          </w:p>
        </w:tc>
        <w:tc>
          <w:tcPr>
            <w:tcW w:w="1800" w:type="dxa"/>
            <w:tcBorders>
              <w:top w:val="single" w:sz="4" w:space="0" w:color="auto"/>
              <w:left w:val="single" w:sz="4" w:space="0" w:color="auto"/>
              <w:bottom w:val="single" w:sz="4" w:space="0" w:color="auto"/>
              <w:right w:val="single" w:sz="4" w:space="0" w:color="auto"/>
            </w:tcBorders>
          </w:tcPr>
          <w:p w14:paraId="13F3AC8C" w14:textId="77777777" w:rsidR="00701E35" w:rsidRPr="00C37D2B" w:rsidRDefault="00701E35" w:rsidP="0086297F">
            <w:pPr>
              <w:pStyle w:val="TAL"/>
              <w:rPr>
                <w:rFonts w:cs="Arial"/>
                <w:lang w:eastAsia="ja-JP"/>
              </w:rPr>
            </w:pPr>
            <w:r w:rsidRPr="00C37D2B">
              <w:rPr>
                <w:lang w:eastAsia="ja-JP"/>
              </w:rPr>
              <w:t>Indicates the RLC mode at the MeNB for PDCP transfer to en-gNB.</w:t>
            </w:r>
          </w:p>
        </w:tc>
        <w:tc>
          <w:tcPr>
            <w:tcW w:w="1080" w:type="dxa"/>
            <w:tcBorders>
              <w:top w:val="single" w:sz="4" w:space="0" w:color="auto"/>
              <w:left w:val="single" w:sz="4" w:space="0" w:color="auto"/>
              <w:bottom w:val="single" w:sz="4" w:space="0" w:color="auto"/>
              <w:right w:val="single" w:sz="4" w:space="0" w:color="auto"/>
            </w:tcBorders>
          </w:tcPr>
          <w:p w14:paraId="062F3953" w14:textId="77777777" w:rsidR="00701E35" w:rsidRPr="00C37D2B" w:rsidRDefault="00701E35" w:rsidP="0086297F">
            <w:pPr>
              <w:pStyle w:val="TAC"/>
              <w:rPr>
                <w:rFonts w:cs="Arial"/>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CB6DD0C" w14:textId="77777777" w:rsidR="00701E35" w:rsidRPr="00C37D2B" w:rsidRDefault="00701E35" w:rsidP="0086297F">
            <w:pPr>
              <w:pStyle w:val="TAC"/>
              <w:rPr>
                <w:rFonts w:cs="Arial"/>
                <w:lang w:eastAsia="ja-JP"/>
              </w:rPr>
            </w:pPr>
            <w:r w:rsidRPr="00C37D2B">
              <w:rPr>
                <w:rFonts w:cs="Arial"/>
                <w:lang w:eastAsia="ja-JP"/>
              </w:rPr>
              <w:t>ignore</w:t>
            </w:r>
          </w:p>
        </w:tc>
      </w:tr>
      <w:tr w:rsidR="00701E35" w:rsidRPr="00C37D2B" w14:paraId="685BB335" w14:textId="77777777" w:rsidTr="0086297F">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4EACE7D5" w14:textId="77777777" w:rsidR="00701E35" w:rsidRPr="00C37D2B" w:rsidRDefault="00701E35" w:rsidP="0086297F">
            <w:pPr>
              <w:pStyle w:val="TAL"/>
              <w:ind w:left="567"/>
              <w:rPr>
                <w:lang w:eastAsia="ja-JP"/>
              </w:rPr>
            </w:pPr>
            <w:r w:rsidRPr="00C37D2B">
              <w:rPr>
                <w:lang w:eastAsia="ja-JP"/>
              </w:rPr>
              <w:t>&gt;&gt;&gt;&gt;Bearer Type</w:t>
            </w:r>
          </w:p>
        </w:tc>
        <w:tc>
          <w:tcPr>
            <w:tcW w:w="1104" w:type="dxa"/>
            <w:tcBorders>
              <w:top w:val="single" w:sz="4" w:space="0" w:color="auto"/>
              <w:left w:val="single" w:sz="4" w:space="0" w:color="auto"/>
              <w:bottom w:val="single" w:sz="4" w:space="0" w:color="auto"/>
              <w:right w:val="single" w:sz="4" w:space="0" w:color="auto"/>
            </w:tcBorders>
          </w:tcPr>
          <w:p w14:paraId="5A46BAB5" w14:textId="77777777" w:rsidR="00701E35" w:rsidRPr="00C37D2B" w:rsidRDefault="00701E35" w:rsidP="0086297F">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667593E8"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47B82989" w14:textId="77777777" w:rsidR="00701E35" w:rsidRPr="00C37D2B" w:rsidRDefault="00701E35" w:rsidP="0086297F">
            <w:pPr>
              <w:pStyle w:val="TAL"/>
              <w:rPr>
                <w:lang w:eastAsia="ja-JP"/>
              </w:rPr>
            </w:pPr>
            <w:r w:rsidRPr="00C37D2B">
              <w:rPr>
                <w:lang w:eastAsia="ja-JP"/>
              </w:rPr>
              <w:t>9.2.92</w:t>
            </w:r>
          </w:p>
        </w:tc>
        <w:tc>
          <w:tcPr>
            <w:tcW w:w="1800" w:type="dxa"/>
            <w:tcBorders>
              <w:top w:val="single" w:sz="4" w:space="0" w:color="auto"/>
              <w:left w:val="single" w:sz="4" w:space="0" w:color="auto"/>
              <w:bottom w:val="single" w:sz="4" w:space="0" w:color="auto"/>
              <w:right w:val="single" w:sz="4" w:space="0" w:color="auto"/>
            </w:tcBorders>
          </w:tcPr>
          <w:p w14:paraId="7F1E4914" w14:textId="77777777" w:rsidR="00701E35" w:rsidRPr="00C37D2B" w:rsidRDefault="00701E35" w:rsidP="0086297F">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7E67C13" w14:textId="77777777" w:rsidR="00701E35" w:rsidRPr="00C37D2B" w:rsidRDefault="00701E35" w:rsidP="0086297F">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032CFD3" w14:textId="77777777" w:rsidR="00701E35" w:rsidRPr="00C37D2B" w:rsidRDefault="00701E35" w:rsidP="0086297F">
            <w:pPr>
              <w:pStyle w:val="TAC"/>
              <w:rPr>
                <w:rFonts w:cs="Arial"/>
                <w:lang w:eastAsia="ja-JP"/>
              </w:rPr>
            </w:pPr>
            <w:r w:rsidRPr="00C37D2B">
              <w:rPr>
                <w:rFonts w:cs="Arial"/>
                <w:lang w:eastAsia="ja-JP"/>
              </w:rPr>
              <w:t>ignore</w:t>
            </w:r>
          </w:p>
        </w:tc>
      </w:tr>
      <w:tr w:rsidR="00701E35" w:rsidRPr="00C37D2B" w14:paraId="2CB1BDC4" w14:textId="77777777" w:rsidTr="0086297F">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20F6E547" w14:textId="77777777" w:rsidR="00701E35" w:rsidRPr="00C37D2B" w:rsidRDefault="00701E35" w:rsidP="0086297F">
            <w:pPr>
              <w:pStyle w:val="TAL"/>
              <w:ind w:left="567"/>
              <w:rPr>
                <w:lang w:eastAsia="ja-JP"/>
              </w:rPr>
            </w:pPr>
            <w:r w:rsidRPr="00FF1BAF">
              <w:rPr>
                <w:lang w:eastAsia="ja-JP"/>
              </w:rPr>
              <w:t>&gt;&gt;&gt;</w:t>
            </w:r>
            <w:r>
              <w:rPr>
                <w:lang w:eastAsia="ja-JP"/>
              </w:rPr>
              <w:t>&gt;</w:t>
            </w:r>
            <w:r>
              <w:rPr>
                <w:rFonts w:hint="eastAsia"/>
                <w:lang w:eastAsia="zh-CN"/>
              </w:rPr>
              <w:t>Ethernet</w:t>
            </w:r>
            <w:r w:rsidRPr="00FF1BAF">
              <w:rPr>
                <w:lang w:eastAsia="ja-JP"/>
              </w:rPr>
              <w:t xml:space="preserve"> Type</w:t>
            </w:r>
          </w:p>
        </w:tc>
        <w:tc>
          <w:tcPr>
            <w:tcW w:w="1104" w:type="dxa"/>
            <w:tcBorders>
              <w:top w:val="single" w:sz="4" w:space="0" w:color="auto"/>
              <w:left w:val="single" w:sz="4" w:space="0" w:color="auto"/>
              <w:bottom w:val="single" w:sz="4" w:space="0" w:color="auto"/>
              <w:right w:val="single" w:sz="4" w:space="0" w:color="auto"/>
            </w:tcBorders>
          </w:tcPr>
          <w:p w14:paraId="3AC69349" w14:textId="77777777" w:rsidR="00701E35" w:rsidRPr="00C37D2B" w:rsidRDefault="00701E35" w:rsidP="0086297F">
            <w:pPr>
              <w:pStyle w:val="TAL"/>
              <w:rPr>
                <w:lang w:eastAsia="ja-JP"/>
              </w:rPr>
            </w:pPr>
            <w:r w:rsidRPr="00FF1BAF">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6F0D1DBA"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653A49FA" w14:textId="77777777" w:rsidR="00701E35" w:rsidRPr="00C37D2B" w:rsidRDefault="00701E35" w:rsidP="0086297F">
            <w:pPr>
              <w:pStyle w:val="TAL"/>
              <w:rPr>
                <w:lang w:eastAsia="ja-JP"/>
              </w:rPr>
            </w:pPr>
            <w:r w:rsidRPr="00FF1BAF">
              <w:rPr>
                <w:lang w:eastAsia="ja-JP"/>
              </w:rPr>
              <w:t>9.2.</w:t>
            </w:r>
            <w:r>
              <w:rPr>
                <w:lang w:eastAsia="ja-JP"/>
              </w:rPr>
              <w:t>157</w:t>
            </w:r>
          </w:p>
        </w:tc>
        <w:tc>
          <w:tcPr>
            <w:tcW w:w="1800" w:type="dxa"/>
            <w:tcBorders>
              <w:top w:val="single" w:sz="4" w:space="0" w:color="auto"/>
              <w:left w:val="single" w:sz="4" w:space="0" w:color="auto"/>
              <w:bottom w:val="single" w:sz="4" w:space="0" w:color="auto"/>
              <w:right w:val="single" w:sz="4" w:space="0" w:color="auto"/>
            </w:tcBorders>
          </w:tcPr>
          <w:p w14:paraId="0834DAC2" w14:textId="77777777" w:rsidR="00701E35" w:rsidRPr="00C37D2B" w:rsidRDefault="00701E35" w:rsidP="0086297F">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EB8FD45" w14:textId="77777777" w:rsidR="00701E35" w:rsidRPr="00C37D2B" w:rsidRDefault="00701E35" w:rsidP="0086297F">
            <w:pPr>
              <w:pStyle w:val="TAC"/>
              <w:rPr>
                <w:lang w:eastAsia="ja-JP"/>
              </w:rPr>
            </w:pPr>
            <w:r w:rsidRPr="00FF1BAF">
              <w:t>YES</w:t>
            </w:r>
          </w:p>
        </w:tc>
        <w:tc>
          <w:tcPr>
            <w:tcW w:w="1137" w:type="dxa"/>
            <w:tcBorders>
              <w:top w:val="single" w:sz="4" w:space="0" w:color="auto"/>
              <w:left w:val="single" w:sz="4" w:space="0" w:color="auto"/>
              <w:bottom w:val="single" w:sz="4" w:space="0" w:color="auto"/>
              <w:right w:val="single" w:sz="4" w:space="0" w:color="auto"/>
            </w:tcBorders>
          </w:tcPr>
          <w:p w14:paraId="49D93421" w14:textId="77777777" w:rsidR="00701E35" w:rsidRPr="00C37D2B" w:rsidRDefault="00701E35" w:rsidP="0086297F">
            <w:pPr>
              <w:pStyle w:val="TAC"/>
              <w:rPr>
                <w:rFonts w:cs="Arial"/>
                <w:lang w:eastAsia="ja-JP"/>
              </w:rPr>
            </w:pPr>
            <w:r>
              <w:rPr>
                <w:rFonts w:hint="eastAsia"/>
                <w:lang w:eastAsia="zh-CN"/>
              </w:rPr>
              <w:t>i</w:t>
            </w:r>
            <w:r>
              <w:rPr>
                <w:lang w:eastAsia="zh-CN"/>
              </w:rPr>
              <w:t>gnore</w:t>
            </w:r>
          </w:p>
        </w:tc>
      </w:tr>
      <w:tr w:rsidR="00701E35" w:rsidRPr="00C37D2B" w14:paraId="76582F25" w14:textId="77777777" w:rsidTr="0086297F">
        <w:tc>
          <w:tcPr>
            <w:tcW w:w="2578" w:type="dxa"/>
          </w:tcPr>
          <w:p w14:paraId="39C9D1A2" w14:textId="77777777" w:rsidR="00701E35" w:rsidRPr="00C37D2B" w:rsidRDefault="00701E35" w:rsidP="0086297F">
            <w:pPr>
              <w:pStyle w:val="TAL"/>
              <w:ind w:left="425"/>
              <w:rPr>
                <w:rFonts w:cs="Arial"/>
                <w:lang w:eastAsia="ja-JP"/>
              </w:rPr>
            </w:pPr>
            <w:r w:rsidRPr="00C37D2B">
              <w:rPr>
                <w:rFonts w:cs="Arial"/>
                <w:lang w:eastAsia="ja-JP"/>
              </w:rPr>
              <w:t>&gt;&gt;&gt;</w:t>
            </w:r>
            <w:r w:rsidRPr="00C37D2B">
              <w:rPr>
                <w:rFonts w:cs="Arial"/>
                <w:i/>
                <w:lang w:eastAsia="ja-JP"/>
              </w:rPr>
              <w:t>PDCP not present in SN</w:t>
            </w:r>
          </w:p>
        </w:tc>
        <w:tc>
          <w:tcPr>
            <w:tcW w:w="1104" w:type="dxa"/>
          </w:tcPr>
          <w:p w14:paraId="0E7C0DFE" w14:textId="77777777" w:rsidR="00701E35" w:rsidRPr="00C37D2B" w:rsidRDefault="00701E35" w:rsidP="0086297F">
            <w:pPr>
              <w:pStyle w:val="TAL"/>
              <w:rPr>
                <w:rFonts w:cs="Arial"/>
                <w:lang w:eastAsia="ja-JP"/>
              </w:rPr>
            </w:pPr>
          </w:p>
        </w:tc>
        <w:tc>
          <w:tcPr>
            <w:tcW w:w="1526" w:type="dxa"/>
          </w:tcPr>
          <w:p w14:paraId="48319075" w14:textId="77777777" w:rsidR="00701E35" w:rsidRPr="00C37D2B" w:rsidRDefault="00701E35" w:rsidP="0086297F">
            <w:pPr>
              <w:pStyle w:val="TAL"/>
              <w:rPr>
                <w:rFonts w:cs="Arial"/>
                <w:i/>
                <w:lang w:eastAsia="ja-JP"/>
              </w:rPr>
            </w:pPr>
          </w:p>
        </w:tc>
        <w:tc>
          <w:tcPr>
            <w:tcW w:w="1260" w:type="dxa"/>
          </w:tcPr>
          <w:p w14:paraId="307FA169" w14:textId="77777777" w:rsidR="00701E35" w:rsidRPr="00C37D2B" w:rsidRDefault="00701E35" w:rsidP="0086297F">
            <w:pPr>
              <w:pStyle w:val="TAL"/>
              <w:rPr>
                <w:rFonts w:cs="Arial"/>
                <w:lang w:eastAsia="ja-JP"/>
              </w:rPr>
            </w:pPr>
          </w:p>
        </w:tc>
        <w:tc>
          <w:tcPr>
            <w:tcW w:w="1800" w:type="dxa"/>
          </w:tcPr>
          <w:p w14:paraId="2B6008DF" w14:textId="77777777" w:rsidR="00701E35" w:rsidRPr="00C37D2B" w:rsidRDefault="00701E35" w:rsidP="0086297F">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080" w:type="dxa"/>
          </w:tcPr>
          <w:p w14:paraId="1E4110AE" w14:textId="77777777" w:rsidR="00701E35" w:rsidRPr="00C37D2B" w:rsidRDefault="00701E35" w:rsidP="0086297F">
            <w:pPr>
              <w:pStyle w:val="TAC"/>
              <w:rPr>
                <w:lang w:eastAsia="ja-JP"/>
              </w:rPr>
            </w:pPr>
          </w:p>
        </w:tc>
        <w:tc>
          <w:tcPr>
            <w:tcW w:w="1137" w:type="dxa"/>
          </w:tcPr>
          <w:p w14:paraId="4129A97E" w14:textId="77777777" w:rsidR="00701E35" w:rsidRPr="00C37D2B" w:rsidRDefault="00701E35" w:rsidP="0086297F">
            <w:pPr>
              <w:pStyle w:val="TAC"/>
              <w:rPr>
                <w:lang w:eastAsia="ja-JP"/>
              </w:rPr>
            </w:pPr>
          </w:p>
        </w:tc>
      </w:tr>
      <w:tr w:rsidR="00701E35" w:rsidRPr="00C37D2B" w14:paraId="06F6E3F2" w14:textId="77777777" w:rsidTr="0086297F">
        <w:tc>
          <w:tcPr>
            <w:tcW w:w="2578" w:type="dxa"/>
          </w:tcPr>
          <w:p w14:paraId="30159F9E" w14:textId="77777777" w:rsidR="00701E35" w:rsidRPr="00C37D2B" w:rsidRDefault="00701E35" w:rsidP="0086297F">
            <w:pPr>
              <w:pStyle w:val="TAL"/>
              <w:ind w:left="567"/>
              <w:rPr>
                <w:rFonts w:cs="Arial"/>
                <w:lang w:eastAsia="ja-JP"/>
              </w:rPr>
            </w:pPr>
            <w:r w:rsidRPr="00C37D2B">
              <w:rPr>
                <w:rFonts w:cs="Arial"/>
                <w:lang w:eastAsia="ja-JP"/>
              </w:rPr>
              <w:t>&gt;&gt;&gt;&gt;Requested SCG E-RAB Level QoS Parameters</w:t>
            </w:r>
          </w:p>
        </w:tc>
        <w:tc>
          <w:tcPr>
            <w:tcW w:w="1104" w:type="dxa"/>
          </w:tcPr>
          <w:p w14:paraId="48994FEF"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C9C4E01" w14:textId="77777777" w:rsidR="00701E35" w:rsidRPr="00C37D2B" w:rsidRDefault="00701E35" w:rsidP="0086297F">
            <w:pPr>
              <w:pStyle w:val="TAL"/>
              <w:rPr>
                <w:rFonts w:cs="Arial"/>
                <w:i/>
                <w:lang w:eastAsia="ja-JP"/>
              </w:rPr>
            </w:pPr>
          </w:p>
        </w:tc>
        <w:tc>
          <w:tcPr>
            <w:tcW w:w="1260" w:type="dxa"/>
          </w:tcPr>
          <w:p w14:paraId="53694F75" w14:textId="77777777" w:rsidR="00701E35" w:rsidRPr="00C37D2B" w:rsidRDefault="00701E35" w:rsidP="0086297F">
            <w:pPr>
              <w:pStyle w:val="TAL"/>
              <w:rPr>
                <w:rFonts w:cs="Arial"/>
                <w:lang w:eastAsia="ja-JP"/>
              </w:rPr>
            </w:pPr>
            <w:r w:rsidRPr="00C37D2B">
              <w:rPr>
                <w:rFonts w:cs="Arial"/>
                <w:lang w:eastAsia="ja-JP"/>
              </w:rPr>
              <w:t>E-RAB Level QoS Parameters 9.2.9</w:t>
            </w:r>
          </w:p>
        </w:tc>
        <w:tc>
          <w:tcPr>
            <w:tcW w:w="1800" w:type="dxa"/>
          </w:tcPr>
          <w:p w14:paraId="0A1A2635" w14:textId="77777777" w:rsidR="00701E35" w:rsidRPr="00C37D2B" w:rsidRDefault="00701E35" w:rsidP="0086297F">
            <w:pPr>
              <w:pStyle w:val="TAL"/>
              <w:rPr>
                <w:rFonts w:cs="Arial"/>
                <w:bCs/>
                <w:lang w:eastAsia="ja-JP"/>
              </w:rPr>
            </w:pPr>
            <w:r w:rsidRPr="00C37D2B">
              <w:rPr>
                <w:rFonts w:cs="Arial"/>
                <w:bCs/>
                <w:lang w:eastAsia="ja-JP"/>
              </w:rPr>
              <w:t>Includes E-RAB level QoS parameters requested to be provided by the SCG.</w:t>
            </w:r>
          </w:p>
        </w:tc>
        <w:tc>
          <w:tcPr>
            <w:tcW w:w="1080" w:type="dxa"/>
          </w:tcPr>
          <w:p w14:paraId="2838658B" w14:textId="77777777" w:rsidR="00701E35" w:rsidRPr="00C37D2B" w:rsidRDefault="00701E35" w:rsidP="0086297F">
            <w:pPr>
              <w:pStyle w:val="TAC"/>
              <w:rPr>
                <w:bCs/>
                <w:lang w:eastAsia="ja-JP"/>
              </w:rPr>
            </w:pPr>
            <w:r w:rsidRPr="00C37D2B">
              <w:rPr>
                <w:bCs/>
                <w:lang w:eastAsia="ja-JP"/>
              </w:rPr>
              <w:t>–</w:t>
            </w:r>
          </w:p>
        </w:tc>
        <w:tc>
          <w:tcPr>
            <w:tcW w:w="1137" w:type="dxa"/>
          </w:tcPr>
          <w:p w14:paraId="169C585F" w14:textId="77777777" w:rsidR="00701E35" w:rsidRPr="00C37D2B" w:rsidRDefault="00701E35" w:rsidP="0086297F">
            <w:pPr>
              <w:pStyle w:val="TAC"/>
              <w:rPr>
                <w:lang w:eastAsia="ja-JP"/>
              </w:rPr>
            </w:pPr>
          </w:p>
        </w:tc>
      </w:tr>
      <w:tr w:rsidR="00701E35" w:rsidRPr="00C37D2B" w14:paraId="496CA974" w14:textId="77777777" w:rsidTr="0086297F">
        <w:tc>
          <w:tcPr>
            <w:tcW w:w="2578" w:type="dxa"/>
          </w:tcPr>
          <w:p w14:paraId="48936D91" w14:textId="77777777" w:rsidR="00701E35" w:rsidRPr="00C37D2B" w:rsidRDefault="00701E35" w:rsidP="0086297F">
            <w:pPr>
              <w:pStyle w:val="TAL"/>
              <w:ind w:left="567"/>
              <w:rPr>
                <w:rFonts w:cs="Arial"/>
                <w:lang w:eastAsia="ja-JP"/>
              </w:rPr>
            </w:pPr>
            <w:r w:rsidRPr="00C37D2B">
              <w:rPr>
                <w:rFonts w:cs="Arial"/>
                <w:lang w:eastAsia="ja-JP"/>
              </w:rPr>
              <w:t>&gt;&gt;&gt;&gt;MeNB UL GTP Tunnel Endpoint at PDCP</w:t>
            </w:r>
          </w:p>
        </w:tc>
        <w:tc>
          <w:tcPr>
            <w:tcW w:w="1104" w:type="dxa"/>
          </w:tcPr>
          <w:p w14:paraId="5ADF256C"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DAB8098" w14:textId="77777777" w:rsidR="00701E35" w:rsidRPr="00C37D2B" w:rsidRDefault="00701E35" w:rsidP="0086297F">
            <w:pPr>
              <w:pStyle w:val="TAL"/>
              <w:rPr>
                <w:rFonts w:cs="Arial"/>
                <w:i/>
                <w:lang w:eastAsia="ja-JP"/>
              </w:rPr>
            </w:pPr>
          </w:p>
        </w:tc>
        <w:tc>
          <w:tcPr>
            <w:tcW w:w="1260" w:type="dxa"/>
          </w:tcPr>
          <w:p w14:paraId="77711152"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47B26948" w14:textId="77777777" w:rsidR="00701E35" w:rsidRPr="00C37D2B" w:rsidRDefault="00701E35" w:rsidP="0086297F">
            <w:pPr>
              <w:pStyle w:val="TAL"/>
              <w:rPr>
                <w:rFonts w:cs="Arial"/>
                <w:lang w:eastAsia="ja-JP"/>
              </w:rPr>
            </w:pPr>
            <w:r w:rsidRPr="00C37D2B">
              <w:rPr>
                <w:rFonts w:cs="Arial"/>
                <w:lang w:eastAsia="zh-CN"/>
              </w:rPr>
              <w:t>MeNB</w:t>
            </w:r>
            <w:r w:rsidRPr="00C37D2B">
              <w:rPr>
                <w:rFonts w:cs="Arial"/>
                <w:lang w:eastAsia="ja-JP"/>
              </w:rPr>
              <w:t xml:space="preserve"> endpoint of the X2-U transport bearer. For delivery of UL PDCP PDUs.</w:t>
            </w:r>
          </w:p>
        </w:tc>
        <w:tc>
          <w:tcPr>
            <w:tcW w:w="1080" w:type="dxa"/>
          </w:tcPr>
          <w:p w14:paraId="227DB79D" w14:textId="77777777" w:rsidR="00701E35" w:rsidRPr="00C37D2B" w:rsidRDefault="00701E35" w:rsidP="0086297F">
            <w:pPr>
              <w:pStyle w:val="TAC"/>
              <w:rPr>
                <w:lang w:eastAsia="ja-JP"/>
              </w:rPr>
            </w:pPr>
            <w:r w:rsidRPr="00C37D2B">
              <w:rPr>
                <w:lang w:eastAsia="ja-JP"/>
              </w:rPr>
              <w:t>–</w:t>
            </w:r>
          </w:p>
        </w:tc>
        <w:tc>
          <w:tcPr>
            <w:tcW w:w="1137" w:type="dxa"/>
          </w:tcPr>
          <w:p w14:paraId="4BF9CE50" w14:textId="77777777" w:rsidR="00701E35" w:rsidRPr="00C37D2B" w:rsidRDefault="00701E35" w:rsidP="0086297F">
            <w:pPr>
              <w:pStyle w:val="TAC"/>
              <w:rPr>
                <w:lang w:eastAsia="ja-JP"/>
              </w:rPr>
            </w:pPr>
          </w:p>
        </w:tc>
      </w:tr>
      <w:tr w:rsidR="00701E35" w:rsidRPr="00C37D2B" w14:paraId="05306F48" w14:textId="77777777" w:rsidTr="0086297F">
        <w:tc>
          <w:tcPr>
            <w:tcW w:w="2578" w:type="dxa"/>
          </w:tcPr>
          <w:p w14:paraId="68ADB189" w14:textId="77777777" w:rsidR="00701E35" w:rsidRPr="00C37D2B" w:rsidRDefault="00701E35" w:rsidP="0086297F">
            <w:pPr>
              <w:pStyle w:val="TAL"/>
              <w:ind w:left="567"/>
              <w:rPr>
                <w:rFonts w:cs="Arial"/>
                <w:lang w:eastAsia="ja-JP"/>
              </w:rPr>
            </w:pPr>
            <w:r w:rsidRPr="00C37D2B">
              <w:rPr>
                <w:rFonts w:cs="Arial"/>
                <w:lang w:eastAsia="ja-JP"/>
              </w:rPr>
              <w:t>&gt;&gt;&gt;&gt;Secondary MeNB UL GTP Tunnel Endpoint at PDCP</w:t>
            </w:r>
          </w:p>
        </w:tc>
        <w:tc>
          <w:tcPr>
            <w:tcW w:w="1104" w:type="dxa"/>
          </w:tcPr>
          <w:p w14:paraId="6A80D246"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6B0FAAC8" w14:textId="77777777" w:rsidR="00701E35" w:rsidRPr="00C37D2B" w:rsidRDefault="00701E35" w:rsidP="0086297F">
            <w:pPr>
              <w:pStyle w:val="TAL"/>
              <w:rPr>
                <w:rFonts w:cs="Arial"/>
                <w:i/>
                <w:lang w:eastAsia="ja-JP"/>
              </w:rPr>
            </w:pPr>
          </w:p>
        </w:tc>
        <w:tc>
          <w:tcPr>
            <w:tcW w:w="1260" w:type="dxa"/>
          </w:tcPr>
          <w:p w14:paraId="5317B550"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4F93A53D" w14:textId="77777777" w:rsidR="00701E35" w:rsidRPr="00C37D2B" w:rsidRDefault="00701E35" w:rsidP="0086297F">
            <w:pPr>
              <w:pStyle w:val="TAL"/>
              <w:rPr>
                <w:rFonts w:cs="Arial"/>
                <w:lang w:eastAsia="zh-CN"/>
              </w:rPr>
            </w:pPr>
            <w:r w:rsidRPr="00C37D2B">
              <w:rPr>
                <w:rFonts w:cs="Arial"/>
                <w:lang w:eastAsia="zh-CN"/>
              </w:rPr>
              <w:t>MeNB</w:t>
            </w:r>
            <w:r w:rsidRPr="00C37D2B">
              <w:rPr>
                <w:rFonts w:cs="Arial"/>
                <w:lang w:eastAsia="ja-JP"/>
              </w:rPr>
              <w:t xml:space="preserve"> endpoint of the X2-U transport bearer. For delivery of UL PDCP PDUs in case of PDCP duplication.</w:t>
            </w:r>
          </w:p>
        </w:tc>
        <w:tc>
          <w:tcPr>
            <w:tcW w:w="1080" w:type="dxa"/>
          </w:tcPr>
          <w:p w14:paraId="6E36F391" w14:textId="77777777" w:rsidR="00701E35" w:rsidRPr="00C37D2B" w:rsidRDefault="00701E35" w:rsidP="0086297F">
            <w:pPr>
              <w:pStyle w:val="TAC"/>
              <w:rPr>
                <w:lang w:eastAsia="ja-JP"/>
              </w:rPr>
            </w:pPr>
            <w:r w:rsidRPr="00C37D2B">
              <w:rPr>
                <w:lang w:eastAsia="ja-JP"/>
              </w:rPr>
              <w:t>–</w:t>
            </w:r>
          </w:p>
        </w:tc>
        <w:tc>
          <w:tcPr>
            <w:tcW w:w="1137" w:type="dxa"/>
          </w:tcPr>
          <w:p w14:paraId="4D2AFCC8" w14:textId="77777777" w:rsidR="00701E35" w:rsidRPr="00C37D2B" w:rsidRDefault="00701E35" w:rsidP="0086297F">
            <w:pPr>
              <w:pStyle w:val="TAC"/>
              <w:rPr>
                <w:lang w:eastAsia="ja-JP"/>
              </w:rPr>
            </w:pPr>
          </w:p>
        </w:tc>
      </w:tr>
      <w:tr w:rsidR="00701E35" w:rsidRPr="00C37D2B" w14:paraId="0EF31AD9" w14:textId="77777777" w:rsidTr="0086297F">
        <w:tc>
          <w:tcPr>
            <w:tcW w:w="2578" w:type="dxa"/>
          </w:tcPr>
          <w:p w14:paraId="2E29E2D7" w14:textId="77777777" w:rsidR="00701E35" w:rsidRPr="00C37D2B" w:rsidRDefault="00701E35" w:rsidP="0086297F">
            <w:pPr>
              <w:pStyle w:val="TAL"/>
              <w:ind w:left="567"/>
              <w:rPr>
                <w:rFonts w:cs="Arial"/>
                <w:lang w:eastAsia="ja-JP"/>
              </w:rPr>
            </w:pPr>
            <w:r w:rsidRPr="00C37D2B">
              <w:rPr>
                <w:lang w:eastAsia="ja-JP"/>
              </w:rPr>
              <w:t>&gt;&gt;&gt;&gt;RLC Mode</w:t>
            </w:r>
          </w:p>
        </w:tc>
        <w:tc>
          <w:tcPr>
            <w:tcW w:w="1104" w:type="dxa"/>
          </w:tcPr>
          <w:p w14:paraId="17F0291A" w14:textId="77777777" w:rsidR="00701E35" w:rsidRPr="00C37D2B" w:rsidRDefault="00701E35" w:rsidP="0086297F">
            <w:pPr>
              <w:pStyle w:val="TAL"/>
              <w:rPr>
                <w:rFonts w:cs="Arial"/>
                <w:lang w:eastAsia="ja-JP"/>
              </w:rPr>
            </w:pPr>
            <w:r w:rsidRPr="00C37D2B">
              <w:rPr>
                <w:lang w:eastAsia="ja-JP"/>
              </w:rPr>
              <w:t>M</w:t>
            </w:r>
          </w:p>
        </w:tc>
        <w:tc>
          <w:tcPr>
            <w:tcW w:w="1526" w:type="dxa"/>
          </w:tcPr>
          <w:p w14:paraId="7365797F" w14:textId="77777777" w:rsidR="00701E35" w:rsidRPr="00C37D2B" w:rsidRDefault="00701E35" w:rsidP="0086297F">
            <w:pPr>
              <w:pStyle w:val="TAL"/>
              <w:rPr>
                <w:rFonts w:cs="Arial"/>
                <w:i/>
                <w:lang w:eastAsia="ja-JP"/>
              </w:rPr>
            </w:pPr>
          </w:p>
        </w:tc>
        <w:tc>
          <w:tcPr>
            <w:tcW w:w="1260" w:type="dxa"/>
          </w:tcPr>
          <w:p w14:paraId="16F3000A" w14:textId="77777777" w:rsidR="00701E35" w:rsidRPr="00C37D2B" w:rsidRDefault="00701E35" w:rsidP="0086297F">
            <w:pPr>
              <w:pStyle w:val="TAL"/>
              <w:rPr>
                <w:lang w:eastAsia="ja-JP"/>
              </w:rPr>
            </w:pPr>
            <w:r w:rsidRPr="00C37D2B">
              <w:rPr>
                <w:lang w:eastAsia="ja-JP"/>
              </w:rPr>
              <w:t>RLC Mode</w:t>
            </w:r>
          </w:p>
          <w:p w14:paraId="03553FB3" w14:textId="77777777" w:rsidR="00701E35" w:rsidRPr="00C37D2B" w:rsidRDefault="00701E35" w:rsidP="0086297F">
            <w:pPr>
              <w:pStyle w:val="TAL"/>
              <w:rPr>
                <w:rFonts w:cs="Arial"/>
                <w:lang w:eastAsia="ja-JP"/>
              </w:rPr>
            </w:pPr>
            <w:r w:rsidRPr="00C37D2B">
              <w:rPr>
                <w:lang w:eastAsia="ja-JP"/>
              </w:rPr>
              <w:t>9.2.119</w:t>
            </w:r>
          </w:p>
        </w:tc>
        <w:tc>
          <w:tcPr>
            <w:tcW w:w="1800" w:type="dxa"/>
          </w:tcPr>
          <w:p w14:paraId="7879751D" w14:textId="77777777" w:rsidR="00701E35" w:rsidRPr="00C37D2B" w:rsidRDefault="00701E35" w:rsidP="0086297F">
            <w:pPr>
              <w:pStyle w:val="TAL"/>
              <w:rPr>
                <w:rFonts w:cs="Arial"/>
                <w:lang w:eastAsia="zh-CN"/>
              </w:rPr>
            </w:pPr>
            <w:r w:rsidRPr="00C37D2B">
              <w:rPr>
                <w:lang w:eastAsia="ja-JP"/>
              </w:rPr>
              <w:t>Indicates the RLC mode to be used in the assisting node.</w:t>
            </w:r>
          </w:p>
        </w:tc>
        <w:tc>
          <w:tcPr>
            <w:tcW w:w="1080" w:type="dxa"/>
          </w:tcPr>
          <w:p w14:paraId="668ED77D" w14:textId="77777777" w:rsidR="00701E35" w:rsidRPr="00C37D2B" w:rsidRDefault="00701E35" w:rsidP="0086297F">
            <w:pPr>
              <w:pStyle w:val="TAC"/>
              <w:rPr>
                <w:lang w:eastAsia="ja-JP"/>
              </w:rPr>
            </w:pPr>
            <w:r w:rsidRPr="00C37D2B">
              <w:rPr>
                <w:lang w:eastAsia="ja-JP"/>
              </w:rPr>
              <w:t>–</w:t>
            </w:r>
          </w:p>
        </w:tc>
        <w:tc>
          <w:tcPr>
            <w:tcW w:w="1137" w:type="dxa"/>
          </w:tcPr>
          <w:p w14:paraId="10EDD438" w14:textId="77777777" w:rsidR="00701E35" w:rsidRPr="00C37D2B" w:rsidRDefault="00701E35" w:rsidP="0086297F">
            <w:pPr>
              <w:pStyle w:val="TAC"/>
              <w:rPr>
                <w:lang w:eastAsia="ja-JP"/>
              </w:rPr>
            </w:pPr>
          </w:p>
        </w:tc>
      </w:tr>
      <w:tr w:rsidR="00701E35" w:rsidRPr="00C37D2B" w14:paraId="51B2C81F" w14:textId="77777777" w:rsidTr="0086297F">
        <w:tc>
          <w:tcPr>
            <w:tcW w:w="2578" w:type="dxa"/>
          </w:tcPr>
          <w:p w14:paraId="1F59BAA5" w14:textId="77777777" w:rsidR="00701E35" w:rsidRPr="00C37D2B" w:rsidRDefault="00701E35" w:rsidP="0086297F">
            <w:pPr>
              <w:pStyle w:val="TAL"/>
              <w:ind w:left="567"/>
              <w:rPr>
                <w:rFonts w:cs="Arial"/>
                <w:lang w:eastAsia="ja-JP"/>
              </w:rPr>
            </w:pPr>
            <w:r w:rsidRPr="00C37D2B">
              <w:rPr>
                <w:rFonts w:cs="Arial"/>
                <w:lang w:eastAsia="ja-JP"/>
              </w:rPr>
              <w:t>&gt;&gt;&gt;&gt;UL Configuration</w:t>
            </w:r>
          </w:p>
        </w:tc>
        <w:tc>
          <w:tcPr>
            <w:tcW w:w="1104" w:type="dxa"/>
          </w:tcPr>
          <w:p w14:paraId="505A0E2D" w14:textId="77777777" w:rsidR="00701E35" w:rsidRPr="00C37D2B" w:rsidRDefault="00701E35" w:rsidP="0086297F">
            <w:pPr>
              <w:pStyle w:val="TAL"/>
              <w:rPr>
                <w:rFonts w:cs="Arial"/>
                <w:lang w:eastAsia="ja-JP"/>
              </w:rPr>
            </w:pPr>
            <w:r w:rsidRPr="00C37D2B">
              <w:rPr>
                <w:rFonts w:cs="Arial"/>
                <w:lang w:eastAsia="zh-CN"/>
              </w:rPr>
              <w:t>C-ifMCGandSCGpresent</w:t>
            </w:r>
          </w:p>
        </w:tc>
        <w:tc>
          <w:tcPr>
            <w:tcW w:w="1526" w:type="dxa"/>
          </w:tcPr>
          <w:p w14:paraId="29DEC411" w14:textId="77777777" w:rsidR="00701E35" w:rsidRPr="00C37D2B" w:rsidRDefault="00701E35" w:rsidP="0086297F">
            <w:pPr>
              <w:pStyle w:val="TAL"/>
              <w:rPr>
                <w:rFonts w:cs="Arial"/>
                <w:i/>
                <w:lang w:eastAsia="ja-JP"/>
              </w:rPr>
            </w:pPr>
          </w:p>
        </w:tc>
        <w:tc>
          <w:tcPr>
            <w:tcW w:w="1260" w:type="dxa"/>
          </w:tcPr>
          <w:p w14:paraId="62149358" w14:textId="77777777" w:rsidR="00701E35" w:rsidRPr="00C37D2B" w:rsidRDefault="00701E35" w:rsidP="0086297F">
            <w:pPr>
              <w:pStyle w:val="TAL"/>
              <w:rPr>
                <w:rFonts w:cs="Arial"/>
                <w:lang w:eastAsia="ja-JP"/>
              </w:rPr>
            </w:pPr>
            <w:r w:rsidRPr="00C37D2B">
              <w:rPr>
                <w:rFonts w:cs="Arial"/>
                <w:lang w:eastAsia="ja-JP"/>
              </w:rPr>
              <w:t>9.2.118</w:t>
            </w:r>
          </w:p>
        </w:tc>
        <w:tc>
          <w:tcPr>
            <w:tcW w:w="1800" w:type="dxa"/>
          </w:tcPr>
          <w:p w14:paraId="4A6588A2" w14:textId="77777777" w:rsidR="00701E35" w:rsidRPr="00C37D2B" w:rsidRDefault="00701E35" w:rsidP="0086297F">
            <w:pPr>
              <w:pStyle w:val="TAL"/>
              <w:rPr>
                <w:rFonts w:cs="Arial"/>
                <w:lang w:eastAsia="zh-CN"/>
              </w:rPr>
            </w:pPr>
            <w:r w:rsidRPr="00C37D2B">
              <w:rPr>
                <w:rFonts w:cs="Arial"/>
                <w:lang w:eastAsia="zh-CN"/>
              </w:rPr>
              <w:t>Information about UL usage in the en-gNB.</w:t>
            </w:r>
          </w:p>
        </w:tc>
        <w:tc>
          <w:tcPr>
            <w:tcW w:w="1080" w:type="dxa"/>
          </w:tcPr>
          <w:p w14:paraId="34379DBF" w14:textId="77777777" w:rsidR="00701E35" w:rsidRPr="00C37D2B" w:rsidRDefault="00701E35" w:rsidP="0086297F">
            <w:pPr>
              <w:pStyle w:val="TAC"/>
              <w:rPr>
                <w:lang w:eastAsia="ja-JP"/>
              </w:rPr>
            </w:pPr>
            <w:r w:rsidRPr="00C37D2B">
              <w:rPr>
                <w:lang w:eastAsia="ja-JP"/>
              </w:rPr>
              <w:t>–</w:t>
            </w:r>
          </w:p>
        </w:tc>
        <w:tc>
          <w:tcPr>
            <w:tcW w:w="1137" w:type="dxa"/>
          </w:tcPr>
          <w:p w14:paraId="54AB7BA2" w14:textId="77777777" w:rsidR="00701E35" w:rsidRPr="00C37D2B" w:rsidRDefault="00701E35" w:rsidP="0086297F">
            <w:pPr>
              <w:pStyle w:val="TAC"/>
              <w:rPr>
                <w:lang w:eastAsia="ja-JP"/>
              </w:rPr>
            </w:pPr>
          </w:p>
        </w:tc>
      </w:tr>
      <w:tr w:rsidR="00701E35" w:rsidRPr="00C37D2B" w14:paraId="32622A16" w14:textId="77777777" w:rsidTr="0086297F">
        <w:tc>
          <w:tcPr>
            <w:tcW w:w="2578" w:type="dxa"/>
          </w:tcPr>
          <w:p w14:paraId="52B43809" w14:textId="77777777" w:rsidR="00701E35" w:rsidRPr="00C37D2B" w:rsidRDefault="00701E35" w:rsidP="0086297F">
            <w:pPr>
              <w:pStyle w:val="TAL"/>
              <w:ind w:left="567"/>
              <w:rPr>
                <w:rFonts w:cs="Arial"/>
                <w:lang w:eastAsia="ja-JP"/>
              </w:rPr>
            </w:pPr>
            <w:r w:rsidRPr="00C37D2B">
              <w:rPr>
                <w:rFonts w:cs="Arial"/>
                <w:lang w:eastAsia="ja-JP"/>
              </w:rPr>
              <w:t>&gt;&gt;&gt;&gt;</w:t>
            </w:r>
            <w:r w:rsidRPr="00C37D2B">
              <w:rPr>
                <w:rFonts w:cs="Arial"/>
                <w:lang w:eastAsia="zh-CN"/>
              </w:rPr>
              <w:t xml:space="preserve">UL </w:t>
            </w:r>
            <w:r w:rsidRPr="00C37D2B">
              <w:rPr>
                <w:rFonts w:cs="Arial"/>
                <w:lang w:eastAsia="ja-JP"/>
              </w:rPr>
              <w:t>PDCP SN Length</w:t>
            </w:r>
          </w:p>
        </w:tc>
        <w:tc>
          <w:tcPr>
            <w:tcW w:w="1104" w:type="dxa"/>
          </w:tcPr>
          <w:p w14:paraId="66D684E3" w14:textId="77777777" w:rsidR="00701E35" w:rsidRPr="00C37D2B" w:rsidRDefault="00701E35" w:rsidP="0086297F">
            <w:pPr>
              <w:pStyle w:val="TAL"/>
              <w:rPr>
                <w:rFonts w:cs="Arial"/>
                <w:lang w:eastAsia="zh-CN"/>
              </w:rPr>
            </w:pPr>
            <w:r w:rsidRPr="00C37D2B">
              <w:rPr>
                <w:rFonts w:cs="Arial"/>
                <w:lang w:eastAsia="zh-CN"/>
              </w:rPr>
              <w:t>O</w:t>
            </w:r>
          </w:p>
        </w:tc>
        <w:tc>
          <w:tcPr>
            <w:tcW w:w="1526" w:type="dxa"/>
          </w:tcPr>
          <w:p w14:paraId="4EB4ED94" w14:textId="77777777" w:rsidR="00701E35" w:rsidRPr="00C37D2B" w:rsidRDefault="00701E35" w:rsidP="0086297F">
            <w:pPr>
              <w:pStyle w:val="TAL"/>
              <w:rPr>
                <w:rFonts w:cs="Arial"/>
                <w:i/>
                <w:lang w:eastAsia="ja-JP"/>
              </w:rPr>
            </w:pPr>
          </w:p>
        </w:tc>
        <w:tc>
          <w:tcPr>
            <w:tcW w:w="1260" w:type="dxa"/>
          </w:tcPr>
          <w:p w14:paraId="0E0B1CF0" w14:textId="77777777" w:rsidR="00701E35" w:rsidRPr="00C37D2B" w:rsidRDefault="00701E35" w:rsidP="0086297F">
            <w:pPr>
              <w:pStyle w:val="TAL"/>
              <w:rPr>
                <w:rFonts w:cs="Arial"/>
                <w:lang w:eastAsia="ja-JP"/>
              </w:rPr>
            </w:pPr>
            <w:r w:rsidRPr="00C37D2B">
              <w:rPr>
                <w:rFonts w:cs="Arial"/>
                <w:lang w:eastAsia="ja-JP"/>
              </w:rPr>
              <w:t>PDCP SN Length</w:t>
            </w:r>
          </w:p>
          <w:p w14:paraId="5B61D251" w14:textId="77777777" w:rsidR="00701E35" w:rsidRPr="00C37D2B" w:rsidRDefault="00701E35" w:rsidP="0086297F">
            <w:pPr>
              <w:pStyle w:val="TAL"/>
              <w:rPr>
                <w:rFonts w:cs="Arial"/>
                <w:lang w:eastAsia="ja-JP"/>
              </w:rPr>
            </w:pPr>
            <w:r w:rsidRPr="00C37D2B">
              <w:rPr>
                <w:rFonts w:cs="Arial"/>
                <w:lang w:eastAsia="ja-JP"/>
              </w:rPr>
              <w:t>9.2.133</w:t>
            </w:r>
          </w:p>
        </w:tc>
        <w:tc>
          <w:tcPr>
            <w:tcW w:w="1800" w:type="dxa"/>
          </w:tcPr>
          <w:p w14:paraId="52CE50EE" w14:textId="77777777" w:rsidR="00701E35" w:rsidRPr="00C37D2B" w:rsidRDefault="00701E35" w:rsidP="0086297F">
            <w:pPr>
              <w:pStyle w:val="TAL"/>
              <w:rPr>
                <w:rFonts w:cs="Arial"/>
                <w:lang w:eastAsia="zh-CN"/>
              </w:rPr>
            </w:pPr>
            <w:r w:rsidRPr="00C37D2B">
              <w:rPr>
                <w:rFonts w:cs="Arial"/>
                <w:lang w:eastAsia="zh-CN"/>
              </w:rPr>
              <w:t>Indicates the PDCP SN length of the bearer for the UL.</w:t>
            </w:r>
          </w:p>
        </w:tc>
        <w:tc>
          <w:tcPr>
            <w:tcW w:w="1080" w:type="dxa"/>
          </w:tcPr>
          <w:p w14:paraId="50039CB1" w14:textId="77777777" w:rsidR="00701E35" w:rsidRPr="00C37D2B" w:rsidRDefault="00701E35" w:rsidP="0086297F">
            <w:pPr>
              <w:pStyle w:val="TAC"/>
              <w:rPr>
                <w:lang w:eastAsia="ja-JP"/>
              </w:rPr>
            </w:pPr>
            <w:r w:rsidRPr="00C37D2B">
              <w:rPr>
                <w:bCs/>
                <w:lang w:eastAsia="zh-CN"/>
              </w:rPr>
              <w:t>YES</w:t>
            </w:r>
          </w:p>
        </w:tc>
        <w:tc>
          <w:tcPr>
            <w:tcW w:w="1137" w:type="dxa"/>
          </w:tcPr>
          <w:p w14:paraId="359F1129" w14:textId="77777777" w:rsidR="00701E35" w:rsidRPr="00C37D2B" w:rsidRDefault="00701E35" w:rsidP="0086297F">
            <w:pPr>
              <w:pStyle w:val="TAC"/>
              <w:rPr>
                <w:lang w:eastAsia="ja-JP"/>
              </w:rPr>
            </w:pPr>
            <w:r w:rsidRPr="00C37D2B">
              <w:rPr>
                <w:lang w:eastAsia="zh-CN"/>
              </w:rPr>
              <w:t>ignore</w:t>
            </w:r>
          </w:p>
        </w:tc>
      </w:tr>
      <w:tr w:rsidR="00701E35" w:rsidRPr="00C37D2B" w14:paraId="024A7D2C" w14:textId="77777777" w:rsidTr="0086297F">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7AF55FD0" w14:textId="77777777" w:rsidR="00701E35" w:rsidRPr="00C37D2B" w:rsidRDefault="00701E35" w:rsidP="0086297F">
            <w:pPr>
              <w:pStyle w:val="TAL"/>
              <w:ind w:left="567"/>
              <w:rPr>
                <w:rFonts w:cs="Arial"/>
                <w:lang w:eastAsia="zh-CN"/>
              </w:rPr>
            </w:pPr>
            <w:r w:rsidRPr="00C37D2B">
              <w:rPr>
                <w:rFonts w:cs="Arial"/>
                <w:lang w:eastAsia="zh-CN"/>
              </w:rPr>
              <w:t xml:space="preserve">&gt;&gt;&gt;&gt;DL </w:t>
            </w:r>
            <w:r w:rsidRPr="00C37D2B">
              <w:rPr>
                <w:rFonts w:cs="Arial"/>
                <w:lang w:eastAsia="ja-JP"/>
              </w:rPr>
              <w:t>PDCP SN Length</w:t>
            </w:r>
            <w:r w:rsidRPr="00C37D2B">
              <w:rPr>
                <w:rFonts w:cs="Arial"/>
                <w:lang w:eastAsia="zh-CN"/>
              </w:rPr>
              <w:t xml:space="preserve"> </w:t>
            </w:r>
          </w:p>
        </w:tc>
        <w:tc>
          <w:tcPr>
            <w:tcW w:w="1104" w:type="dxa"/>
            <w:tcBorders>
              <w:top w:val="single" w:sz="4" w:space="0" w:color="auto"/>
              <w:left w:val="single" w:sz="4" w:space="0" w:color="auto"/>
              <w:bottom w:val="single" w:sz="4" w:space="0" w:color="auto"/>
              <w:right w:val="single" w:sz="4" w:space="0" w:color="auto"/>
            </w:tcBorders>
          </w:tcPr>
          <w:p w14:paraId="326995E4" w14:textId="77777777" w:rsidR="00701E35" w:rsidRPr="00C37D2B" w:rsidRDefault="00701E35" w:rsidP="0086297F">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17A811E4"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25C304F0" w14:textId="77777777" w:rsidR="00701E35" w:rsidRPr="00C37D2B" w:rsidRDefault="00701E35" w:rsidP="0086297F">
            <w:pPr>
              <w:pStyle w:val="TAL"/>
              <w:rPr>
                <w:rFonts w:cs="Arial"/>
                <w:lang w:eastAsia="zh-CN"/>
              </w:rPr>
            </w:pPr>
            <w:r w:rsidRPr="00C37D2B">
              <w:rPr>
                <w:rFonts w:cs="Arial"/>
                <w:lang w:eastAsia="zh-CN"/>
              </w:rPr>
              <w:t>PDCP SN Length</w:t>
            </w:r>
          </w:p>
          <w:p w14:paraId="45A12C00" w14:textId="77777777" w:rsidR="00701E35" w:rsidRPr="00C37D2B" w:rsidRDefault="00701E35" w:rsidP="0086297F">
            <w:pPr>
              <w:pStyle w:val="TAL"/>
              <w:rPr>
                <w:rFonts w:cs="Arial"/>
                <w:lang w:eastAsia="zh-CN"/>
              </w:rPr>
            </w:pPr>
            <w:r w:rsidRPr="00C37D2B">
              <w:rPr>
                <w:rFonts w:cs="Arial"/>
                <w:lang w:eastAsia="zh-CN"/>
              </w:rPr>
              <w:t>9.2.133</w:t>
            </w:r>
          </w:p>
        </w:tc>
        <w:tc>
          <w:tcPr>
            <w:tcW w:w="1800" w:type="dxa"/>
            <w:tcBorders>
              <w:top w:val="single" w:sz="4" w:space="0" w:color="auto"/>
              <w:left w:val="single" w:sz="4" w:space="0" w:color="auto"/>
              <w:bottom w:val="single" w:sz="4" w:space="0" w:color="auto"/>
              <w:right w:val="single" w:sz="4" w:space="0" w:color="auto"/>
            </w:tcBorders>
          </w:tcPr>
          <w:p w14:paraId="5321DA69" w14:textId="77777777" w:rsidR="00701E35" w:rsidRPr="00C37D2B" w:rsidRDefault="00701E35" w:rsidP="0086297F">
            <w:pPr>
              <w:pStyle w:val="TAL"/>
              <w:rPr>
                <w:rFonts w:cs="Arial"/>
                <w:lang w:eastAsia="zh-CN"/>
              </w:rPr>
            </w:pPr>
            <w:r w:rsidRPr="00C37D2B">
              <w:rPr>
                <w:rFonts w:cs="Arial"/>
                <w:lang w:eastAsia="zh-CN"/>
              </w:rPr>
              <w:t>Indicates the PDCP SN length of the bearer for the DL.</w:t>
            </w:r>
          </w:p>
        </w:tc>
        <w:tc>
          <w:tcPr>
            <w:tcW w:w="1080" w:type="dxa"/>
            <w:tcBorders>
              <w:top w:val="single" w:sz="4" w:space="0" w:color="auto"/>
              <w:left w:val="single" w:sz="4" w:space="0" w:color="auto"/>
              <w:bottom w:val="single" w:sz="4" w:space="0" w:color="auto"/>
              <w:right w:val="single" w:sz="4" w:space="0" w:color="auto"/>
            </w:tcBorders>
          </w:tcPr>
          <w:p w14:paraId="54C4C2E3" w14:textId="77777777" w:rsidR="00701E35" w:rsidRPr="00C37D2B" w:rsidRDefault="00701E35" w:rsidP="0086297F">
            <w:pPr>
              <w:pStyle w:val="TAC"/>
              <w:rPr>
                <w:bCs/>
                <w:lang w:eastAsia="zh-CN"/>
              </w:rPr>
            </w:pPr>
            <w:r w:rsidRPr="00C37D2B">
              <w:rPr>
                <w:bCs/>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1B756904" w14:textId="77777777" w:rsidR="00701E35" w:rsidRPr="00C37D2B" w:rsidRDefault="00701E35" w:rsidP="0086297F">
            <w:pPr>
              <w:pStyle w:val="TAC"/>
              <w:rPr>
                <w:lang w:eastAsia="zh-CN"/>
              </w:rPr>
            </w:pPr>
            <w:r w:rsidRPr="00C37D2B">
              <w:rPr>
                <w:lang w:eastAsia="zh-CN"/>
              </w:rPr>
              <w:t>ignore</w:t>
            </w:r>
          </w:p>
        </w:tc>
      </w:tr>
      <w:tr w:rsidR="00701E35" w:rsidRPr="00C37D2B" w14:paraId="35CC1D0E" w14:textId="77777777" w:rsidTr="0086297F">
        <w:tc>
          <w:tcPr>
            <w:tcW w:w="2578" w:type="dxa"/>
          </w:tcPr>
          <w:p w14:paraId="7EB0B5BB" w14:textId="77777777" w:rsidR="00701E35" w:rsidRPr="00C37D2B" w:rsidRDefault="00701E35" w:rsidP="0086297F">
            <w:pPr>
              <w:pStyle w:val="TAL"/>
              <w:ind w:left="567"/>
              <w:rPr>
                <w:rFonts w:cs="Arial"/>
                <w:lang w:eastAsia="ja-JP"/>
              </w:rPr>
            </w:pPr>
            <w:r w:rsidRPr="00C37D2B">
              <w:rPr>
                <w:lang w:eastAsia="zh-CN"/>
              </w:rPr>
              <w:t>&gt;&gt;&gt;&gt;Duplication activation</w:t>
            </w:r>
          </w:p>
        </w:tc>
        <w:tc>
          <w:tcPr>
            <w:tcW w:w="1104" w:type="dxa"/>
          </w:tcPr>
          <w:p w14:paraId="5C38C257" w14:textId="77777777" w:rsidR="00701E35" w:rsidRPr="00C37D2B" w:rsidRDefault="00701E35" w:rsidP="0086297F">
            <w:pPr>
              <w:pStyle w:val="TAL"/>
              <w:rPr>
                <w:rFonts w:cs="Arial"/>
                <w:lang w:eastAsia="zh-CN"/>
              </w:rPr>
            </w:pPr>
            <w:r w:rsidRPr="00C37D2B">
              <w:rPr>
                <w:rFonts w:cs="Arial"/>
                <w:lang w:eastAsia="zh-CN"/>
              </w:rPr>
              <w:t>O</w:t>
            </w:r>
          </w:p>
        </w:tc>
        <w:tc>
          <w:tcPr>
            <w:tcW w:w="1526" w:type="dxa"/>
          </w:tcPr>
          <w:p w14:paraId="08847AAC" w14:textId="77777777" w:rsidR="00701E35" w:rsidRPr="00C37D2B" w:rsidRDefault="00701E35" w:rsidP="0086297F">
            <w:pPr>
              <w:pStyle w:val="TAL"/>
              <w:rPr>
                <w:rFonts w:cs="Arial"/>
                <w:i/>
                <w:lang w:eastAsia="ja-JP"/>
              </w:rPr>
            </w:pPr>
          </w:p>
        </w:tc>
        <w:tc>
          <w:tcPr>
            <w:tcW w:w="1260" w:type="dxa"/>
          </w:tcPr>
          <w:p w14:paraId="5D62BDA6" w14:textId="77777777" w:rsidR="00701E35" w:rsidRPr="00C37D2B" w:rsidRDefault="00701E35" w:rsidP="0086297F">
            <w:pPr>
              <w:pStyle w:val="TAL"/>
              <w:rPr>
                <w:rFonts w:cs="Arial"/>
                <w:lang w:eastAsia="zh-CN"/>
              </w:rPr>
            </w:pPr>
            <w:r w:rsidRPr="00C37D2B">
              <w:rPr>
                <w:rFonts w:cs="Arial"/>
                <w:lang w:eastAsia="zh-CN"/>
              </w:rPr>
              <w:t>9.2.137</w:t>
            </w:r>
          </w:p>
        </w:tc>
        <w:tc>
          <w:tcPr>
            <w:tcW w:w="1800" w:type="dxa"/>
          </w:tcPr>
          <w:p w14:paraId="301266BE" w14:textId="77777777" w:rsidR="00701E35" w:rsidRPr="00C37D2B" w:rsidRDefault="00701E35" w:rsidP="0086297F">
            <w:pPr>
              <w:pStyle w:val="TAL"/>
              <w:rPr>
                <w:rFonts w:cs="Arial"/>
                <w:lang w:eastAsia="zh-CN"/>
              </w:rPr>
            </w:pPr>
            <w:r w:rsidRPr="00C37D2B">
              <w:rPr>
                <w:rFonts w:cs="Arial"/>
                <w:lang w:eastAsia="zh-CN"/>
              </w:rPr>
              <w:t>Indicated the initial staus of PDCP duplication.</w:t>
            </w:r>
          </w:p>
        </w:tc>
        <w:tc>
          <w:tcPr>
            <w:tcW w:w="1080" w:type="dxa"/>
          </w:tcPr>
          <w:p w14:paraId="4CFC4DE8" w14:textId="77777777" w:rsidR="00701E35" w:rsidRPr="00C37D2B" w:rsidRDefault="00701E35" w:rsidP="0086297F">
            <w:pPr>
              <w:pStyle w:val="TAC"/>
              <w:rPr>
                <w:bCs/>
                <w:lang w:eastAsia="zh-CN"/>
              </w:rPr>
            </w:pPr>
            <w:r w:rsidRPr="00C37D2B">
              <w:rPr>
                <w:bCs/>
                <w:lang w:eastAsia="zh-CN"/>
              </w:rPr>
              <w:t>YES</w:t>
            </w:r>
          </w:p>
        </w:tc>
        <w:tc>
          <w:tcPr>
            <w:tcW w:w="1137" w:type="dxa"/>
          </w:tcPr>
          <w:p w14:paraId="064590AE" w14:textId="77777777" w:rsidR="00701E35" w:rsidRPr="00C37D2B" w:rsidRDefault="00701E35" w:rsidP="0086297F">
            <w:pPr>
              <w:pStyle w:val="TAC"/>
              <w:rPr>
                <w:lang w:eastAsia="zh-CN"/>
              </w:rPr>
            </w:pPr>
            <w:r w:rsidRPr="00C37D2B">
              <w:rPr>
                <w:lang w:eastAsia="zh-CN"/>
              </w:rPr>
              <w:t>ignore</w:t>
            </w:r>
          </w:p>
        </w:tc>
      </w:tr>
      <w:tr w:rsidR="00701E35" w:rsidRPr="00C37D2B" w14:paraId="515E5BBD" w14:textId="77777777" w:rsidTr="0086297F">
        <w:tc>
          <w:tcPr>
            <w:tcW w:w="2578" w:type="dxa"/>
          </w:tcPr>
          <w:p w14:paraId="7283849D" w14:textId="77777777" w:rsidR="00701E35" w:rsidRPr="00C37D2B" w:rsidRDefault="00701E35" w:rsidP="0086297F">
            <w:pPr>
              <w:pStyle w:val="TAL"/>
              <w:rPr>
                <w:rFonts w:eastAsia="Calibri Light"/>
                <w:bCs/>
                <w:lang w:eastAsia="zh-CN"/>
              </w:rPr>
            </w:pPr>
            <w:r w:rsidRPr="00C37D2B">
              <w:rPr>
                <w:lang w:eastAsia="zh-CN"/>
              </w:rPr>
              <w:t>MeNB to SgNB Container</w:t>
            </w:r>
          </w:p>
        </w:tc>
        <w:tc>
          <w:tcPr>
            <w:tcW w:w="1104" w:type="dxa"/>
          </w:tcPr>
          <w:p w14:paraId="3A8375C5" w14:textId="77777777" w:rsidR="00701E35" w:rsidRPr="00C37D2B" w:rsidRDefault="00701E35" w:rsidP="0086297F">
            <w:pPr>
              <w:pStyle w:val="TAL"/>
              <w:rPr>
                <w:lang w:eastAsia="ja-JP"/>
              </w:rPr>
            </w:pPr>
            <w:r w:rsidRPr="00C37D2B">
              <w:rPr>
                <w:lang w:eastAsia="ja-JP"/>
              </w:rPr>
              <w:t>M</w:t>
            </w:r>
          </w:p>
        </w:tc>
        <w:tc>
          <w:tcPr>
            <w:tcW w:w="1526" w:type="dxa"/>
          </w:tcPr>
          <w:p w14:paraId="6049CE6C" w14:textId="77777777" w:rsidR="00701E35" w:rsidRPr="00C37D2B" w:rsidRDefault="00701E35" w:rsidP="0086297F">
            <w:pPr>
              <w:pStyle w:val="TAL"/>
              <w:rPr>
                <w:i/>
                <w:lang w:eastAsia="ja-JP"/>
              </w:rPr>
            </w:pPr>
          </w:p>
        </w:tc>
        <w:tc>
          <w:tcPr>
            <w:tcW w:w="1260" w:type="dxa"/>
          </w:tcPr>
          <w:p w14:paraId="0A80E67F" w14:textId="77777777" w:rsidR="00701E35" w:rsidRPr="00C37D2B" w:rsidRDefault="00701E35" w:rsidP="0086297F">
            <w:pPr>
              <w:pStyle w:val="TAL"/>
              <w:rPr>
                <w:lang w:eastAsia="ja-JP"/>
              </w:rPr>
            </w:pPr>
            <w:r w:rsidRPr="00C37D2B">
              <w:rPr>
                <w:snapToGrid w:val="0"/>
                <w:lang w:eastAsia="ja-JP"/>
              </w:rPr>
              <w:t>OCTET STRING</w:t>
            </w:r>
          </w:p>
        </w:tc>
        <w:tc>
          <w:tcPr>
            <w:tcW w:w="1800" w:type="dxa"/>
          </w:tcPr>
          <w:p w14:paraId="0E1740C6" w14:textId="77777777" w:rsidR="00701E35" w:rsidRPr="00C37D2B" w:rsidRDefault="00701E35" w:rsidP="0086297F">
            <w:pPr>
              <w:pStyle w:val="TAL"/>
              <w:rPr>
                <w:lang w:eastAsia="ja-JP"/>
              </w:rPr>
            </w:pPr>
            <w:r w:rsidRPr="00C37D2B">
              <w:rPr>
                <w:lang w:eastAsia="ja-JP"/>
              </w:rPr>
              <w:t xml:space="preserve">Includes the </w:t>
            </w:r>
            <w:r w:rsidRPr="00C37D2B">
              <w:rPr>
                <w:i/>
                <w:lang w:eastAsia="ja-JP"/>
              </w:rPr>
              <w:t>CG-ConfigInfo</w:t>
            </w:r>
            <w:r w:rsidRPr="00C37D2B">
              <w:rPr>
                <w:lang w:eastAsia="ja-JP"/>
              </w:rPr>
              <w:t xml:space="preserve"> message as defined in TS 38.331 [31].</w:t>
            </w:r>
          </w:p>
        </w:tc>
        <w:tc>
          <w:tcPr>
            <w:tcW w:w="1080" w:type="dxa"/>
          </w:tcPr>
          <w:p w14:paraId="2D1CACF8" w14:textId="77777777" w:rsidR="00701E35" w:rsidRPr="00C37D2B" w:rsidRDefault="00701E35" w:rsidP="0086297F">
            <w:pPr>
              <w:pStyle w:val="TAC"/>
              <w:rPr>
                <w:lang w:eastAsia="zh-CN"/>
              </w:rPr>
            </w:pPr>
            <w:r w:rsidRPr="00C37D2B">
              <w:rPr>
                <w:lang w:eastAsia="zh-CN"/>
              </w:rPr>
              <w:t>YES</w:t>
            </w:r>
          </w:p>
        </w:tc>
        <w:tc>
          <w:tcPr>
            <w:tcW w:w="1137" w:type="dxa"/>
          </w:tcPr>
          <w:p w14:paraId="4024730C" w14:textId="77777777" w:rsidR="00701E35" w:rsidRPr="00C37D2B" w:rsidRDefault="00701E35" w:rsidP="0086297F">
            <w:pPr>
              <w:pStyle w:val="TAC"/>
              <w:rPr>
                <w:lang w:eastAsia="zh-CN"/>
              </w:rPr>
            </w:pPr>
            <w:r w:rsidRPr="00C37D2B">
              <w:rPr>
                <w:lang w:eastAsia="zh-CN"/>
              </w:rPr>
              <w:t>reject</w:t>
            </w:r>
          </w:p>
        </w:tc>
      </w:tr>
      <w:tr w:rsidR="00701E35" w:rsidRPr="00C37D2B" w14:paraId="4973D3CF" w14:textId="77777777" w:rsidTr="0086297F">
        <w:tc>
          <w:tcPr>
            <w:tcW w:w="2578" w:type="dxa"/>
          </w:tcPr>
          <w:p w14:paraId="2BF24D55" w14:textId="77777777" w:rsidR="00701E35" w:rsidRPr="00C37D2B" w:rsidRDefault="00701E35" w:rsidP="0086297F">
            <w:pPr>
              <w:pStyle w:val="TAL"/>
              <w:rPr>
                <w:lang w:eastAsia="zh-CN"/>
              </w:rPr>
            </w:pPr>
            <w:r w:rsidRPr="00C37D2B">
              <w:rPr>
                <w:lang w:eastAsia="zh-CN"/>
              </w:rPr>
              <w:t>SgNB</w:t>
            </w:r>
            <w:r w:rsidRPr="00C37D2B">
              <w:rPr>
                <w:lang w:eastAsia="ja-JP"/>
              </w:rPr>
              <w:t xml:space="preserve"> UE X2AP ID</w:t>
            </w:r>
          </w:p>
        </w:tc>
        <w:tc>
          <w:tcPr>
            <w:tcW w:w="1104" w:type="dxa"/>
          </w:tcPr>
          <w:p w14:paraId="098D9065" w14:textId="77777777" w:rsidR="00701E35" w:rsidRPr="00C37D2B" w:rsidRDefault="00701E35" w:rsidP="0086297F">
            <w:pPr>
              <w:pStyle w:val="TAL"/>
              <w:rPr>
                <w:lang w:eastAsia="ja-JP"/>
              </w:rPr>
            </w:pPr>
            <w:r w:rsidRPr="00C37D2B">
              <w:rPr>
                <w:lang w:eastAsia="ja-JP"/>
              </w:rPr>
              <w:t>O</w:t>
            </w:r>
          </w:p>
        </w:tc>
        <w:tc>
          <w:tcPr>
            <w:tcW w:w="1526" w:type="dxa"/>
          </w:tcPr>
          <w:p w14:paraId="16E9365B" w14:textId="77777777" w:rsidR="00701E35" w:rsidRPr="00C37D2B" w:rsidRDefault="00701E35" w:rsidP="0086297F">
            <w:pPr>
              <w:pStyle w:val="TAL"/>
              <w:rPr>
                <w:i/>
                <w:lang w:eastAsia="ja-JP"/>
              </w:rPr>
            </w:pPr>
          </w:p>
        </w:tc>
        <w:tc>
          <w:tcPr>
            <w:tcW w:w="1260" w:type="dxa"/>
          </w:tcPr>
          <w:p w14:paraId="0BD6F55D" w14:textId="77777777" w:rsidR="00701E35" w:rsidRPr="00EE5530" w:rsidRDefault="00701E35" w:rsidP="0086297F">
            <w:pPr>
              <w:pStyle w:val="TAL"/>
              <w:rPr>
                <w:lang w:val="sv-SE" w:eastAsia="ja-JP"/>
              </w:rPr>
            </w:pPr>
            <w:r w:rsidRPr="00EE5530">
              <w:rPr>
                <w:rFonts w:eastAsia="Geneva"/>
                <w:lang w:val="sv-SE" w:eastAsia="zh-CN"/>
              </w:rPr>
              <w:t>en-</w:t>
            </w:r>
            <w:r w:rsidRPr="00EE5530">
              <w:rPr>
                <w:lang w:val="sv-SE" w:eastAsia="ja-JP"/>
              </w:rPr>
              <w:t>gNB UE X2AP ID</w:t>
            </w:r>
          </w:p>
          <w:p w14:paraId="508F9C05" w14:textId="77777777" w:rsidR="00701E35" w:rsidRPr="00EE5530" w:rsidRDefault="00701E35" w:rsidP="0086297F">
            <w:pPr>
              <w:pStyle w:val="TAL"/>
              <w:rPr>
                <w:snapToGrid w:val="0"/>
                <w:lang w:val="sv-SE" w:eastAsia="ja-JP"/>
              </w:rPr>
            </w:pPr>
            <w:r w:rsidRPr="00EE5530">
              <w:rPr>
                <w:snapToGrid w:val="0"/>
                <w:lang w:val="sv-SE" w:eastAsia="ja-JP"/>
              </w:rPr>
              <w:t>9.2.100</w:t>
            </w:r>
          </w:p>
        </w:tc>
        <w:tc>
          <w:tcPr>
            <w:tcW w:w="1800" w:type="dxa"/>
          </w:tcPr>
          <w:p w14:paraId="30613E3D" w14:textId="77777777" w:rsidR="00701E35" w:rsidRPr="00C37D2B" w:rsidRDefault="00701E35" w:rsidP="0086297F">
            <w:pPr>
              <w:pStyle w:val="TAL"/>
              <w:rPr>
                <w:lang w:eastAsia="ja-JP"/>
              </w:rPr>
            </w:pPr>
            <w:r w:rsidRPr="00C37D2B">
              <w:rPr>
                <w:szCs w:val="18"/>
                <w:lang w:eastAsia="ja-JP"/>
              </w:rPr>
              <w:t xml:space="preserve">Allocated at the </w:t>
            </w:r>
            <w:r w:rsidRPr="00C37D2B">
              <w:rPr>
                <w:szCs w:val="18"/>
                <w:lang w:eastAsia="zh-CN"/>
              </w:rPr>
              <w:t>en-gNB.</w:t>
            </w:r>
          </w:p>
        </w:tc>
        <w:tc>
          <w:tcPr>
            <w:tcW w:w="1080" w:type="dxa"/>
          </w:tcPr>
          <w:p w14:paraId="1D9D7C82" w14:textId="77777777" w:rsidR="00701E35" w:rsidRPr="00C37D2B" w:rsidRDefault="00701E35" w:rsidP="0086297F">
            <w:pPr>
              <w:pStyle w:val="TAC"/>
              <w:rPr>
                <w:lang w:eastAsia="zh-CN"/>
              </w:rPr>
            </w:pPr>
            <w:r w:rsidRPr="00C37D2B">
              <w:rPr>
                <w:lang w:eastAsia="zh-CN"/>
              </w:rPr>
              <w:t>YES</w:t>
            </w:r>
          </w:p>
        </w:tc>
        <w:tc>
          <w:tcPr>
            <w:tcW w:w="1137" w:type="dxa"/>
          </w:tcPr>
          <w:p w14:paraId="3DBE529B" w14:textId="77777777" w:rsidR="00701E35" w:rsidRPr="00C37D2B" w:rsidRDefault="00701E35" w:rsidP="0086297F">
            <w:pPr>
              <w:pStyle w:val="TAC"/>
              <w:rPr>
                <w:lang w:eastAsia="zh-CN"/>
              </w:rPr>
            </w:pPr>
            <w:r w:rsidRPr="00C37D2B">
              <w:rPr>
                <w:lang w:eastAsia="zh-CN"/>
              </w:rPr>
              <w:t>reject</w:t>
            </w:r>
          </w:p>
        </w:tc>
      </w:tr>
      <w:tr w:rsidR="00701E35" w:rsidRPr="00C37D2B" w14:paraId="5EE1ED21" w14:textId="77777777" w:rsidTr="0086297F">
        <w:tc>
          <w:tcPr>
            <w:tcW w:w="2578" w:type="dxa"/>
            <w:tcBorders>
              <w:top w:val="single" w:sz="4" w:space="0" w:color="auto"/>
              <w:left w:val="single" w:sz="4" w:space="0" w:color="auto"/>
              <w:bottom w:val="single" w:sz="4" w:space="0" w:color="auto"/>
              <w:right w:val="single" w:sz="4" w:space="0" w:color="auto"/>
            </w:tcBorders>
          </w:tcPr>
          <w:p w14:paraId="7B917B52" w14:textId="77777777" w:rsidR="00701E35" w:rsidRPr="00C37D2B" w:rsidRDefault="00701E35" w:rsidP="0086297F">
            <w:pPr>
              <w:pStyle w:val="TAL"/>
              <w:rPr>
                <w:lang w:eastAsia="zh-CN"/>
              </w:rPr>
            </w:pPr>
            <w:r w:rsidRPr="00C37D2B">
              <w:rPr>
                <w:lang w:eastAsia="zh-CN"/>
              </w:rPr>
              <w:t>Expected UE Behaviour</w:t>
            </w:r>
          </w:p>
        </w:tc>
        <w:tc>
          <w:tcPr>
            <w:tcW w:w="1104" w:type="dxa"/>
            <w:tcBorders>
              <w:top w:val="single" w:sz="4" w:space="0" w:color="auto"/>
              <w:left w:val="single" w:sz="4" w:space="0" w:color="auto"/>
              <w:bottom w:val="single" w:sz="4" w:space="0" w:color="auto"/>
              <w:right w:val="single" w:sz="4" w:space="0" w:color="auto"/>
            </w:tcBorders>
          </w:tcPr>
          <w:p w14:paraId="1734F1CD" w14:textId="77777777" w:rsidR="00701E35" w:rsidRPr="00C37D2B" w:rsidRDefault="00701E35" w:rsidP="0086297F">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652D066F"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B5CBCAD" w14:textId="77777777" w:rsidR="00701E35" w:rsidRPr="00C37D2B" w:rsidRDefault="00701E35" w:rsidP="0086297F">
            <w:pPr>
              <w:pStyle w:val="TAL"/>
              <w:rPr>
                <w:lang w:eastAsia="ja-JP"/>
              </w:rPr>
            </w:pPr>
            <w:r w:rsidRPr="00C37D2B">
              <w:rPr>
                <w:lang w:eastAsia="ja-JP"/>
              </w:rPr>
              <w:t>9.2.70</w:t>
            </w:r>
          </w:p>
        </w:tc>
        <w:tc>
          <w:tcPr>
            <w:tcW w:w="1800" w:type="dxa"/>
            <w:tcBorders>
              <w:top w:val="single" w:sz="4" w:space="0" w:color="auto"/>
              <w:left w:val="single" w:sz="4" w:space="0" w:color="auto"/>
              <w:bottom w:val="single" w:sz="4" w:space="0" w:color="auto"/>
              <w:right w:val="single" w:sz="4" w:space="0" w:color="auto"/>
            </w:tcBorders>
          </w:tcPr>
          <w:p w14:paraId="7FBEDEFC" w14:textId="77777777" w:rsidR="00701E35" w:rsidRPr="00C37D2B" w:rsidRDefault="00701E35" w:rsidP="0086297F">
            <w:pPr>
              <w:pStyle w:val="TAL"/>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87D54D8" w14:textId="77777777" w:rsidR="00701E35" w:rsidRPr="00C37D2B" w:rsidRDefault="00701E35" w:rsidP="0086297F">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B2CC081" w14:textId="77777777" w:rsidR="00701E35" w:rsidRPr="00C37D2B" w:rsidRDefault="00701E35" w:rsidP="0086297F">
            <w:pPr>
              <w:pStyle w:val="TAC"/>
              <w:rPr>
                <w:lang w:eastAsia="zh-CN"/>
              </w:rPr>
            </w:pPr>
            <w:r w:rsidRPr="00C37D2B">
              <w:rPr>
                <w:lang w:eastAsia="zh-CN"/>
              </w:rPr>
              <w:t>ignore</w:t>
            </w:r>
          </w:p>
        </w:tc>
      </w:tr>
      <w:tr w:rsidR="00701E35" w:rsidRPr="00C37D2B" w14:paraId="524FF904" w14:textId="77777777" w:rsidTr="0086297F">
        <w:tc>
          <w:tcPr>
            <w:tcW w:w="2578" w:type="dxa"/>
            <w:tcBorders>
              <w:top w:val="single" w:sz="4" w:space="0" w:color="auto"/>
              <w:left w:val="single" w:sz="4" w:space="0" w:color="auto"/>
              <w:bottom w:val="single" w:sz="4" w:space="0" w:color="auto"/>
              <w:right w:val="single" w:sz="4" w:space="0" w:color="auto"/>
            </w:tcBorders>
          </w:tcPr>
          <w:p w14:paraId="1C52E3C8" w14:textId="77777777" w:rsidR="00701E35" w:rsidRPr="00C37D2B" w:rsidRDefault="00701E35" w:rsidP="0086297F">
            <w:pPr>
              <w:pStyle w:val="TAL"/>
              <w:rPr>
                <w:lang w:eastAsia="zh-CN"/>
              </w:rPr>
            </w:pPr>
            <w:r w:rsidRPr="00C37D2B">
              <w:rPr>
                <w:lang w:eastAsia="zh-CN"/>
              </w:rPr>
              <w:t>MeNB UE X2AP ID Extension</w:t>
            </w:r>
          </w:p>
        </w:tc>
        <w:tc>
          <w:tcPr>
            <w:tcW w:w="1104" w:type="dxa"/>
            <w:tcBorders>
              <w:top w:val="single" w:sz="4" w:space="0" w:color="auto"/>
              <w:left w:val="single" w:sz="4" w:space="0" w:color="auto"/>
              <w:bottom w:val="single" w:sz="4" w:space="0" w:color="auto"/>
              <w:right w:val="single" w:sz="4" w:space="0" w:color="auto"/>
            </w:tcBorders>
          </w:tcPr>
          <w:p w14:paraId="32F92C80" w14:textId="77777777" w:rsidR="00701E35" w:rsidRPr="00C37D2B" w:rsidRDefault="00701E35" w:rsidP="0086297F">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1C2CF0DC"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320F0E8" w14:textId="77777777" w:rsidR="00701E35" w:rsidRPr="00C37D2B" w:rsidRDefault="00701E35" w:rsidP="0086297F">
            <w:pPr>
              <w:pStyle w:val="TAL"/>
              <w:rPr>
                <w:lang w:eastAsia="ja-JP"/>
              </w:rPr>
            </w:pPr>
            <w:r w:rsidRPr="00C37D2B">
              <w:rPr>
                <w:lang w:eastAsia="ja-JP"/>
              </w:rPr>
              <w:t>Extended eNB UE X2AP ID</w:t>
            </w:r>
          </w:p>
          <w:p w14:paraId="21C6A49D" w14:textId="77777777" w:rsidR="00701E35" w:rsidRPr="00C37D2B" w:rsidRDefault="00701E35" w:rsidP="0086297F">
            <w:pPr>
              <w:pStyle w:val="TAL"/>
              <w:rPr>
                <w:lang w:eastAsia="ja-JP"/>
              </w:rPr>
            </w:pPr>
            <w:r w:rsidRPr="00C37D2B">
              <w:rPr>
                <w:lang w:eastAsia="ja-JP"/>
              </w:rPr>
              <w:t>9.2.86</w:t>
            </w:r>
          </w:p>
        </w:tc>
        <w:tc>
          <w:tcPr>
            <w:tcW w:w="1800" w:type="dxa"/>
            <w:tcBorders>
              <w:top w:val="single" w:sz="4" w:space="0" w:color="auto"/>
              <w:left w:val="single" w:sz="4" w:space="0" w:color="auto"/>
              <w:bottom w:val="single" w:sz="4" w:space="0" w:color="auto"/>
              <w:right w:val="single" w:sz="4" w:space="0" w:color="auto"/>
            </w:tcBorders>
          </w:tcPr>
          <w:p w14:paraId="5CA5D495" w14:textId="77777777" w:rsidR="00701E35" w:rsidRPr="00C37D2B" w:rsidRDefault="00701E35" w:rsidP="0086297F">
            <w:pPr>
              <w:pStyle w:val="TAL"/>
              <w:rPr>
                <w:szCs w:val="18"/>
                <w:lang w:eastAsia="ja-JP"/>
              </w:rPr>
            </w:pPr>
            <w:r w:rsidRPr="00C37D2B">
              <w:rPr>
                <w:szCs w:val="18"/>
                <w:lang w:eastAsia="ja-JP"/>
              </w:rPr>
              <w:t>Allocated at the MeNB.</w:t>
            </w:r>
          </w:p>
        </w:tc>
        <w:tc>
          <w:tcPr>
            <w:tcW w:w="1080" w:type="dxa"/>
            <w:tcBorders>
              <w:top w:val="single" w:sz="4" w:space="0" w:color="auto"/>
              <w:left w:val="single" w:sz="4" w:space="0" w:color="auto"/>
              <w:bottom w:val="single" w:sz="4" w:space="0" w:color="auto"/>
              <w:right w:val="single" w:sz="4" w:space="0" w:color="auto"/>
            </w:tcBorders>
          </w:tcPr>
          <w:p w14:paraId="60D935CA" w14:textId="77777777" w:rsidR="00701E35" w:rsidRPr="00C37D2B" w:rsidRDefault="00701E35" w:rsidP="0086297F">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07F1622C" w14:textId="77777777" w:rsidR="00701E35" w:rsidRPr="00C37D2B" w:rsidRDefault="00701E35" w:rsidP="0086297F">
            <w:pPr>
              <w:pStyle w:val="TAC"/>
              <w:rPr>
                <w:lang w:eastAsia="zh-CN"/>
              </w:rPr>
            </w:pPr>
            <w:r w:rsidRPr="00C37D2B">
              <w:rPr>
                <w:lang w:eastAsia="zh-CN"/>
              </w:rPr>
              <w:t>reject</w:t>
            </w:r>
          </w:p>
        </w:tc>
      </w:tr>
      <w:tr w:rsidR="00701E35" w:rsidRPr="00C37D2B" w14:paraId="02A7AC9D" w14:textId="77777777" w:rsidTr="0086297F">
        <w:tc>
          <w:tcPr>
            <w:tcW w:w="2578" w:type="dxa"/>
            <w:tcBorders>
              <w:top w:val="single" w:sz="4" w:space="0" w:color="auto"/>
              <w:left w:val="single" w:sz="4" w:space="0" w:color="auto"/>
              <w:bottom w:val="single" w:sz="4" w:space="0" w:color="auto"/>
              <w:right w:val="single" w:sz="4" w:space="0" w:color="auto"/>
            </w:tcBorders>
          </w:tcPr>
          <w:p w14:paraId="6110EFC9" w14:textId="77777777" w:rsidR="00701E35" w:rsidRPr="00C37D2B" w:rsidRDefault="00701E35" w:rsidP="0086297F">
            <w:pPr>
              <w:pStyle w:val="TAL"/>
              <w:rPr>
                <w:lang w:eastAsia="zh-CN"/>
              </w:rPr>
            </w:pPr>
            <w:r w:rsidRPr="00C37D2B">
              <w:t>Requested split SRBs</w:t>
            </w:r>
          </w:p>
        </w:tc>
        <w:tc>
          <w:tcPr>
            <w:tcW w:w="1104" w:type="dxa"/>
            <w:tcBorders>
              <w:top w:val="single" w:sz="4" w:space="0" w:color="auto"/>
              <w:left w:val="single" w:sz="4" w:space="0" w:color="auto"/>
              <w:bottom w:val="single" w:sz="4" w:space="0" w:color="auto"/>
              <w:right w:val="single" w:sz="4" w:space="0" w:color="auto"/>
            </w:tcBorders>
          </w:tcPr>
          <w:p w14:paraId="61CBC9FC" w14:textId="77777777" w:rsidR="00701E35" w:rsidRPr="00C37D2B" w:rsidRDefault="00701E35" w:rsidP="0086297F">
            <w:pPr>
              <w:pStyle w:val="TAL"/>
              <w:rPr>
                <w:lang w:eastAsia="ja-JP"/>
              </w:rPr>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210ABD3"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49CB158" w14:textId="77777777" w:rsidR="00701E35" w:rsidRPr="00C37D2B" w:rsidRDefault="00701E35" w:rsidP="0086297F">
            <w:pPr>
              <w:pStyle w:val="TAL"/>
              <w:rPr>
                <w:lang w:eastAsia="ja-JP"/>
              </w:rPr>
            </w:pPr>
            <w:r w:rsidRPr="00C37D2B">
              <w:t>ENUMERATED (srb1, srb2, srb1&amp;2, ...)</w:t>
            </w:r>
          </w:p>
        </w:tc>
        <w:tc>
          <w:tcPr>
            <w:tcW w:w="1800" w:type="dxa"/>
            <w:tcBorders>
              <w:top w:val="single" w:sz="4" w:space="0" w:color="auto"/>
              <w:left w:val="single" w:sz="4" w:space="0" w:color="auto"/>
              <w:bottom w:val="single" w:sz="4" w:space="0" w:color="auto"/>
              <w:right w:val="single" w:sz="4" w:space="0" w:color="auto"/>
            </w:tcBorders>
          </w:tcPr>
          <w:p w14:paraId="7A4C41D3" w14:textId="77777777" w:rsidR="00701E35" w:rsidRPr="00C37D2B" w:rsidRDefault="00701E35" w:rsidP="0086297F">
            <w:pPr>
              <w:pStyle w:val="TAL"/>
              <w:rPr>
                <w:szCs w:val="18"/>
                <w:lang w:eastAsia="ja-JP"/>
              </w:rPr>
            </w:pPr>
            <w:r w:rsidRPr="00C37D2B">
              <w:t>Indicates that resources for Split SRB are requested.</w:t>
            </w:r>
          </w:p>
        </w:tc>
        <w:tc>
          <w:tcPr>
            <w:tcW w:w="1080" w:type="dxa"/>
            <w:tcBorders>
              <w:top w:val="single" w:sz="4" w:space="0" w:color="auto"/>
              <w:left w:val="single" w:sz="4" w:space="0" w:color="auto"/>
              <w:bottom w:val="single" w:sz="4" w:space="0" w:color="auto"/>
              <w:right w:val="single" w:sz="4" w:space="0" w:color="auto"/>
            </w:tcBorders>
          </w:tcPr>
          <w:p w14:paraId="5A863915" w14:textId="77777777" w:rsidR="00701E35" w:rsidRPr="00C37D2B" w:rsidRDefault="00701E35" w:rsidP="0086297F">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A48B72A" w14:textId="77777777" w:rsidR="00701E35" w:rsidRPr="00C37D2B" w:rsidRDefault="00701E35" w:rsidP="0086297F">
            <w:pPr>
              <w:pStyle w:val="TAC"/>
              <w:rPr>
                <w:lang w:eastAsia="zh-CN"/>
              </w:rPr>
            </w:pPr>
            <w:r w:rsidRPr="00C37D2B">
              <w:rPr>
                <w:lang w:eastAsia="zh-CN"/>
              </w:rPr>
              <w:t>reject</w:t>
            </w:r>
          </w:p>
        </w:tc>
      </w:tr>
      <w:tr w:rsidR="00701E35" w:rsidRPr="00C37D2B" w14:paraId="26283D68" w14:textId="77777777" w:rsidTr="0086297F">
        <w:tc>
          <w:tcPr>
            <w:tcW w:w="2578" w:type="dxa"/>
            <w:tcBorders>
              <w:top w:val="single" w:sz="4" w:space="0" w:color="auto"/>
              <w:left w:val="single" w:sz="4" w:space="0" w:color="auto"/>
              <w:bottom w:val="single" w:sz="4" w:space="0" w:color="auto"/>
              <w:right w:val="single" w:sz="4" w:space="0" w:color="auto"/>
            </w:tcBorders>
          </w:tcPr>
          <w:p w14:paraId="7595BB27" w14:textId="77777777" w:rsidR="00701E35" w:rsidRPr="00C37D2B" w:rsidRDefault="00701E35" w:rsidP="0086297F">
            <w:pPr>
              <w:pStyle w:val="TAL"/>
            </w:pPr>
            <w:r w:rsidRPr="00C37D2B">
              <w:rPr>
                <w:lang w:eastAsia="ja-JP"/>
              </w:rPr>
              <w:t>MeNB Resource Coordination Information</w:t>
            </w:r>
          </w:p>
        </w:tc>
        <w:tc>
          <w:tcPr>
            <w:tcW w:w="1104" w:type="dxa"/>
            <w:tcBorders>
              <w:top w:val="single" w:sz="4" w:space="0" w:color="auto"/>
              <w:left w:val="single" w:sz="4" w:space="0" w:color="auto"/>
              <w:bottom w:val="single" w:sz="4" w:space="0" w:color="auto"/>
              <w:right w:val="single" w:sz="4" w:space="0" w:color="auto"/>
            </w:tcBorders>
          </w:tcPr>
          <w:p w14:paraId="0C39C940" w14:textId="77777777" w:rsidR="00701E35" w:rsidRPr="00C37D2B" w:rsidRDefault="00701E35" w:rsidP="0086297F">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1FEA4D08"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A99E8E5" w14:textId="77777777" w:rsidR="00701E35" w:rsidRPr="00C37D2B" w:rsidRDefault="00701E35" w:rsidP="0086297F">
            <w:pPr>
              <w:pStyle w:val="TAL"/>
            </w:pPr>
            <w:r w:rsidRPr="00C37D2B">
              <w:t>9.2.116</w:t>
            </w:r>
          </w:p>
        </w:tc>
        <w:tc>
          <w:tcPr>
            <w:tcW w:w="1800" w:type="dxa"/>
            <w:tcBorders>
              <w:top w:val="single" w:sz="4" w:space="0" w:color="auto"/>
              <w:left w:val="single" w:sz="4" w:space="0" w:color="auto"/>
              <w:bottom w:val="single" w:sz="4" w:space="0" w:color="auto"/>
              <w:right w:val="single" w:sz="4" w:space="0" w:color="auto"/>
            </w:tcBorders>
          </w:tcPr>
          <w:p w14:paraId="7D8893D8" w14:textId="77777777" w:rsidR="00701E35" w:rsidRPr="00C37D2B" w:rsidRDefault="00701E35" w:rsidP="0086297F">
            <w:pPr>
              <w:pStyle w:val="TAL"/>
            </w:pPr>
            <w:r w:rsidRPr="00C37D2B">
              <w:rPr>
                <w:lang w:eastAsia="ja-JP"/>
              </w:rPr>
              <w:t>Information used to coordinate resources utilisation between MeNB and en-gNB.</w:t>
            </w:r>
          </w:p>
        </w:tc>
        <w:tc>
          <w:tcPr>
            <w:tcW w:w="1080" w:type="dxa"/>
            <w:tcBorders>
              <w:top w:val="single" w:sz="4" w:space="0" w:color="auto"/>
              <w:left w:val="single" w:sz="4" w:space="0" w:color="auto"/>
              <w:bottom w:val="single" w:sz="4" w:space="0" w:color="auto"/>
              <w:right w:val="single" w:sz="4" w:space="0" w:color="auto"/>
            </w:tcBorders>
          </w:tcPr>
          <w:p w14:paraId="7B9CD301" w14:textId="77777777" w:rsidR="00701E35" w:rsidRPr="00C37D2B" w:rsidRDefault="00701E35" w:rsidP="0086297F">
            <w:pPr>
              <w:pStyle w:val="TAC"/>
              <w:rPr>
                <w:lang w:eastAsia="zh-CN"/>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4A57D236" w14:textId="77777777" w:rsidR="00701E35" w:rsidRPr="00C37D2B" w:rsidRDefault="00701E35" w:rsidP="0086297F">
            <w:pPr>
              <w:pStyle w:val="TAC"/>
              <w:rPr>
                <w:lang w:eastAsia="zh-CN"/>
              </w:rPr>
            </w:pPr>
            <w:r w:rsidRPr="00C37D2B">
              <w:rPr>
                <w:lang w:eastAsia="ja-JP"/>
              </w:rPr>
              <w:t>ignore</w:t>
            </w:r>
          </w:p>
        </w:tc>
      </w:tr>
      <w:tr w:rsidR="00701E35" w:rsidRPr="00C37D2B" w14:paraId="78057AA7" w14:textId="77777777" w:rsidTr="0086297F">
        <w:tc>
          <w:tcPr>
            <w:tcW w:w="2578" w:type="dxa"/>
            <w:tcBorders>
              <w:top w:val="single" w:sz="4" w:space="0" w:color="auto"/>
              <w:left w:val="single" w:sz="4" w:space="0" w:color="auto"/>
              <w:bottom w:val="single" w:sz="4" w:space="0" w:color="auto"/>
              <w:right w:val="single" w:sz="4" w:space="0" w:color="auto"/>
            </w:tcBorders>
          </w:tcPr>
          <w:p w14:paraId="70C885D0" w14:textId="77777777" w:rsidR="00701E35" w:rsidRPr="00C37D2B" w:rsidRDefault="00701E35" w:rsidP="0086297F">
            <w:pPr>
              <w:pStyle w:val="TAL"/>
              <w:rPr>
                <w:lang w:eastAsia="ja-JP"/>
              </w:rPr>
            </w:pPr>
            <w:r w:rsidRPr="00C37D2B">
              <w:rPr>
                <w:lang w:eastAsia="ja-JP"/>
              </w:rPr>
              <w:lastRenderedPageBreak/>
              <w:t>SGNB Addition Trigger Indication</w:t>
            </w:r>
          </w:p>
        </w:tc>
        <w:tc>
          <w:tcPr>
            <w:tcW w:w="1104" w:type="dxa"/>
            <w:tcBorders>
              <w:top w:val="single" w:sz="4" w:space="0" w:color="auto"/>
              <w:left w:val="single" w:sz="4" w:space="0" w:color="auto"/>
              <w:bottom w:val="single" w:sz="4" w:space="0" w:color="auto"/>
              <w:right w:val="single" w:sz="4" w:space="0" w:color="auto"/>
            </w:tcBorders>
          </w:tcPr>
          <w:p w14:paraId="57C25DE5" w14:textId="77777777" w:rsidR="00701E35" w:rsidRPr="00C37D2B" w:rsidRDefault="00701E35" w:rsidP="0086297F">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5698F23B"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4491ABAF" w14:textId="77777777" w:rsidR="00701E35" w:rsidRPr="00EE5530" w:rsidRDefault="00701E35" w:rsidP="0086297F">
            <w:pPr>
              <w:pStyle w:val="TAL"/>
              <w:rPr>
                <w:lang w:val="sv-SE"/>
              </w:rPr>
            </w:pPr>
            <w:r w:rsidRPr="00EE5530">
              <w:rPr>
                <w:lang w:val="sv-SE"/>
              </w:rPr>
              <w:t>ENUMERATED (SN change, inter-eNB HO, intra-eNB HO, ...)</w:t>
            </w:r>
          </w:p>
        </w:tc>
        <w:tc>
          <w:tcPr>
            <w:tcW w:w="1800" w:type="dxa"/>
            <w:tcBorders>
              <w:top w:val="single" w:sz="4" w:space="0" w:color="auto"/>
              <w:left w:val="single" w:sz="4" w:space="0" w:color="auto"/>
              <w:bottom w:val="single" w:sz="4" w:space="0" w:color="auto"/>
              <w:right w:val="single" w:sz="4" w:space="0" w:color="auto"/>
            </w:tcBorders>
          </w:tcPr>
          <w:p w14:paraId="237421C8" w14:textId="77777777" w:rsidR="00701E35" w:rsidRPr="00C37D2B" w:rsidRDefault="00701E35" w:rsidP="0086297F">
            <w:pPr>
              <w:pStyle w:val="TAL"/>
              <w:rPr>
                <w:lang w:eastAsia="ja-JP"/>
              </w:rPr>
            </w:pPr>
            <w:r w:rsidRPr="00C37D2B">
              <w:rPr>
                <w:lang w:eastAsia="ja-JP"/>
              </w:rPr>
              <w:t>This IE indicates the trigger for SGNB Addition procedure.</w:t>
            </w:r>
          </w:p>
        </w:tc>
        <w:tc>
          <w:tcPr>
            <w:tcW w:w="1080" w:type="dxa"/>
            <w:tcBorders>
              <w:top w:val="single" w:sz="4" w:space="0" w:color="auto"/>
              <w:left w:val="single" w:sz="4" w:space="0" w:color="auto"/>
              <w:bottom w:val="single" w:sz="4" w:space="0" w:color="auto"/>
              <w:right w:val="single" w:sz="4" w:space="0" w:color="auto"/>
            </w:tcBorders>
          </w:tcPr>
          <w:p w14:paraId="3940BAE4"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034E9061" w14:textId="77777777" w:rsidR="00701E35" w:rsidRPr="00C37D2B" w:rsidRDefault="00701E35" w:rsidP="0086297F">
            <w:pPr>
              <w:pStyle w:val="TAC"/>
              <w:rPr>
                <w:lang w:eastAsia="ja-JP"/>
              </w:rPr>
            </w:pPr>
            <w:r w:rsidRPr="00C37D2B">
              <w:rPr>
                <w:lang w:eastAsia="ja-JP"/>
              </w:rPr>
              <w:t>reject</w:t>
            </w:r>
          </w:p>
        </w:tc>
      </w:tr>
      <w:tr w:rsidR="00701E35" w:rsidRPr="00C37D2B" w14:paraId="48E55F9F" w14:textId="77777777" w:rsidTr="0086297F">
        <w:tc>
          <w:tcPr>
            <w:tcW w:w="2578" w:type="dxa"/>
            <w:tcBorders>
              <w:top w:val="single" w:sz="4" w:space="0" w:color="auto"/>
              <w:left w:val="single" w:sz="4" w:space="0" w:color="auto"/>
              <w:bottom w:val="single" w:sz="4" w:space="0" w:color="auto"/>
              <w:right w:val="single" w:sz="4" w:space="0" w:color="auto"/>
            </w:tcBorders>
          </w:tcPr>
          <w:p w14:paraId="053F5953" w14:textId="77777777" w:rsidR="00701E35" w:rsidRPr="00C37D2B" w:rsidRDefault="00701E35" w:rsidP="0086297F">
            <w:pPr>
              <w:pStyle w:val="TAL"/>
              <w:rPr>
                <w:lang w:eastAsia="ja-JP"/>
              </w:rPr>
            </w:pPr>
            <w:r w:rsidRPr="00C37D2B">
              <w:rPr>
                <w:szCs w:val="18"/>
                <w:lang w:eastAsia="zh-CN"/>
              </w:rPr>
              <w:t>Subscriber Profile ID</w:t>
            </w:r>
            <w:r w:rsidRPr="00C37D2B">
              <w:rPr>
                <w:snapToGrid w:val="0"/>
                <w:lang w:eastAsia="ja-JP"/>
              </w:rPr>
              <w:t xml:space="preserve"> for </w:t>
            </w:r>
            <w:r w:rsidRPr="00C37D2B">
              <w:rPr>
                <w:lang w:eastAsia="ja-JP"/>
              </w:rPr>
              <w:t>RAT/Frequency priority</w:t>
            </w:r>
          </w:p>
        </w:tc>
        <w:tc>
          <w:tcPr>
            <w:tcW w:w="1104" w:type="dxa"/>
            <w:tcBorders>
              <w:top w:val="single" w:sz="4" w:space="0" w:color="auto"/>
              <w:left w:val="single" w:sz="4" w:space="0" w:color="auto"/>
              <w:bottom w:val="single" w:sz="4" w:space="0" w:color="auto"/>
              <w:right w:val="single" w:sz="4" w:space="0" w:color="auto"/>
            </w:tcBorders>
          </w:tcPr>
          <w:p w14:paraId="6A528AE9" w14:textId="77777777" w:rsidR="00701E35" w:rsidRPr="00C37D2B" w:rsidRDefault="00701E35" w:rsidP="0086297F">
            <w:pPr>
              <w:pStyle w:val="TAL"/>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BA7EA9A"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3E00D9A" w14:textId="77777777" w:rsidR="00701E35" w:rsidRPr="00C37D2B" w:rsidRDefault="00701E35" w:rsidP="0086297F">
            <w:pPr>
              <w:pStyle w:val="TAL"/>
            </w:pPr>
            <w:r w:rsidRPr="00C37D2B">
              <w:rPr>
                <w:lang w:eastAsia="ja-JP"/>
              </w:rPr>
              <w:t>9.2.25</w:t>
            </w:r>
          </w:p>
        </w:tc>
        <w:tc>
          <w:tcPr>
            <w:tcW w:w="1800" w:type="dxa"/>
            <w:tcBorders>
              <w:top w:val="single" w:sz="4" w:space="0" w:color="auto"/>
              <w:left w:val="single" w:sz="4" w:space="0" w:color="auto"/>
              <w:bottom w:val="single" w:sz="4" w:space="0" w:color="auto"/>
              <w:right w:val="single" w:sz="4" w:space="0" w:color="auto"/>
            </w:tcBorders>
          </w:tcPr>
          <w:p w14:paraId="7576D04B" w14:textId="77777777" w:rsidR="00701E35" w:rsidRPr="00C37D2B" w:rsidRDefault="00701E35" w:rsidP="0086297F">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A21B71E" w14:textId="77777777" w:rsidR="00701E35" w:rsidRPr="00C37D2B" w:rsidRDefault="00701E35" w:rsidP="0086297F">
            <w:pPr>
              <w:pStyle w:val="TAC"/>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A7AED11" w14:textId="77777777" w:rsidR="00701E35" w:rsidRPr="00C37D2B" w:rsidRDefault="00701E35" w:rsidP="0086297F">
            <w:pPr>
              <w:pStyle w:val="TAC"/>
              <w:rPr>
                <w:lang w:eastAsia="ja-JP"/>
              </w:rPr>
            </w:pPr>
            <w:r w:rsidRPr="00C37D2B">
              <w:rPr>
                <w:lang w:eastAsia="zh-CN"/>
              </w:rPr>
              <w:t>ignore</w:t>
            </w:r>
          </w:p>
        </w:tc>
      </w:tr>
      <w:tr w:rsidR="00701E35" w:rsidRPr="00C37D2B" w14:paraId="7506EE60" w14:textId="77777777" w:rsidTr="0086297F">
        <w:tc>
          <w:tcPr>
            <w:tcW w:w="2578" w:type="dxa"/>
            <w:tcBorders>
              <w:top w:val="single" w:sz="4" w:space="0" w:color="auto"/>
              <w:left w:val="single" w:sz="4" w:space="0" w:color="auto"/>
              <w:bottom w:val="single" w:sz="4" w:space="0" w:color="auto"/>
              <w:right w:val="single" w:sz="4" w:space="0" w:color="auto"/>
            </w:tcBorders>
          </w:tcPr>
          <w:p w14:paraId="22922451" w14:textId="77777777" w:rsidR="00701E35" w:rsidRPr="00C37D2B" w:rsidRDefault="00701E35" w:rsidP="0086297F">
            <w:pPr>
              <w:pStyle w:val="TAL"/>
              <w:rPr>
                <w:szCs w:val="18"/>
                <w:lang w:eastAsia="zh-CN"/>
              </w:rPr>
            </w:pPr>
            <w:r w:rsidRPr="00C37D2B">
              <w:rPr>
                <w:lang w:eastAsia="zh-CN"/>
              </w:rPr>
              <w:t>MeNB Cell ID</w:t>
            </w:r>
          </w:p>
        </w:tc>
        <w:tc>
          <w:tcPr>
            <w:tcW w:w="1104" w:type="dxa"/>
            <w:tcBorders>
              <w:top w:val="single" w:sz="4" w:space="0" w:color="auto"/>
              <w:left w:val="single" w:sz="4" w:space="0" w:color="auto"/>
              <w:bottom w:val="single" w:sz="4" w:space="0" w:color="auto"/>
              <w:right w:val="single" w:sz="4" w:space="0" w:color="auto"/>
            </w:tcBorders>
          </w:tcPr>
          <w:p w14:paraId="5B87EAD3" w14:textId="77777777" w:rsidR="00701E35" w:rsidRPr="00C37D2B" w:rsidRDefault="00701E35" w:rsidP="0086297F">
            <w:pPr>
              <w:pStyle w:val="TAL"/>
              <w:rPr>
                <w:lang w:eastAsia="ja-JP"/>
              </w:rPr>
            </w:pPr>
            <w:r w:rsidRPr="00C37D2B">
              <w:rPr>
                <w:lang w:eastAsia="zh-CN"/>
              </w:rPr>
              <w:t>M</w:t>
            </w:r>
          </w:p>
        </w:tc>
        <w:tc>
          <w:tcPr>
            <w:tcW w:w="1526" w:type="dxa"/>
            <w:tcBorders>
              <w:top w:val="single" w:sz="4" w:space="0" w:color="auto"/>
              <w:left w:val="single" w:sz="4" w:space="0" w:color="auto"/>
              <w:bottom w:val="single" w:sz="4" w:space="0" w:color="auto"/>
              <w:right w:val="single" w:sz="4" w:space="0" w:color="auto"/>
            </w:tcBorders>
          </w:tcPr>
          <w:p w14:paraId="084891B9"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30B1D5A" w14:textId="77777777" w:rsidR="00701E35" w:rsidRPr="00C37D2B" w:rsidRDefault="00701E35" w:rsidP="0086297F">
            <w:pPr>
              <w:pStyle w:val="TAL"/>
              <w:rPr>
                <w:lang w:eastAsia="ja-JP"/>
              </w:rPr>
            </w:pPr>
            <w:r w:rsidRPr="00C37D2B">
              <w:rPr>
                <w:lang w:eastAsia="ja-JP"/>
              </w:rPr>
              <w:t>ECGI</w:t>
            </w:r>
          </w:p>
          <w:p w14:paraId="3C71F9E9" w14:textId="77777777" w:rsidR="00701E35" w:rsidRPr="00C37D2B" w:rsidRDefault="00701E35" w:rsidP="0086297F">
            <w:pPr>
              <w:pStyle w:val="TAL"/>
              <w:rPr>
                <w:lang w:eastAsia="ja-JP"/>
              </w:rPr>
            </w:pPr>
            <w:r w:rsidRPr="00C37D2B">
              <w:rPr>
                <w:lang w:eastAsia="ja-JP"/>
              </w:rPr>
              <w:t>9.2.14</w:t>
            </w:r>
          </w:p>
        </w:tc>
        <w:tc>
          <w:tcPr>
            <w:tcW w:w="1800" w:type="dxa"/>
            <w:tcBorders>
              <w:top w:val="single" w:sz="4" w:space="0" w:color="auto"/>
              <w:left w:val="single" w:sz="4" w:space="0" w:color="auto"/>
              <w:bottom w:val="single" w:sz="4" w:space="0" w:color="auto"/>
              <w:right w:val="single" w:sz="4" w:space="0" w:color="auto"/>
            </w:tcBorders>
          </w:tcPr>
          <w:p w14:paraId="7B8D2EEA" w14:textId="77777777" w:rsidR="00701E35" w:rsidRPr="00C37D2B" w:rsidRDefault="00701E35" w:rsidP="0086297F">
            <w:pPr>
              <w:pStyle w:val="TAL"/>
              <w:rPr>
                <w:lang w:eastAsia="ja-JP"/>
              </w:rPr>
            </w:pPr>
            <w:r w:rsidRPr="00C37D2B">
              <w:rPr>
                <w:lang w:eastAsia="zh-CN"/>
              </w:rPr>
              <w:t>Indicates the cell ID for PCell in MeNB.</w:t>
            </w:r>
          </w:p>
        </w:tc>
        <w:tc>
          <w:tcPr>
            <w:tcW w:w="1080" w:type="dxa"/>
            <w:tcBorders>
              <w:top w:val="single" w:sz="4" w:space="0" w:color="auto"/>
              <w:left w:val="single" w:sz="4" w:space="0" w:color="auto"/>
              <w:bottom w:val="single" w:sz="4" w:space="0" w:color="auto"/>
              <w:right w:val="single" w:sz="4" w:space="0" w:color="auto"/>
            </w:tcBorders>
          </w:tcPr>
          <w:p w14:paraId="724DCDF3" w14:textId="77777777" w:rsidR="00701E35" w:rsidRPr="00C37D2B" w:rsidRDefault="00701E35" w:rsidP="0086297F">
            <w:pPr>
              <w:pStyle w:val="TAC"/>
              <w:rPr>
                <w:lang w:eastAsia="ja-JP"/>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2DE2E8BA" w14:textId="77777777" w:rsidR="00701E35" w:rsidRPr="00C37D2B" w:rsidRDefault="00701E35" w:rsidP="0086297F">
            <w:pPr>
              <w:pStyle w:val="TAC"/>
              <w:rPr>
                <w:lang w:eastAsia="zh-CN"/>
              </w:rPr>
            </w:pPr>
            <w:r w:rsidRPr="00C37D2B">
              <w:rPr>
                <w:lang w:eastAsia="zh-CN"/>
              </w:rPr>
              <w:t>reject</w:t>
            </w:r>
          </w:p>
        </w:tc>
      </w:tr>
      <w:tr w:rsidR="00701E35" w:rsidRPr="00C37D2B" w14:paraId="78F83ECF" w14:textId="77777777" w:rsidTr="0086297F">
        <w:tc>
          <w:tcPr>
            <w:tcW w:w="2578" w:type="dxa"/>
            <w:tcBorders>
              <w:top w:val="single" w:sz="4" w:space="0" w:color="auto"/>
              <w:left w:val="single" w:sz="4" w:space="0" w:color="auto"/>
              <w:bottom w:val="single" w:sz="4" w:space="0" w:color="auto"/>
              <w:right w:val="single" w:sz="4" w:space="0" w:color="auto"/>
            </w:tcBorders>
          </w:tcPr>
          <w:p w14:paraId="25F3CBAB" w14:textId="77777777" w:rsidR="00701E35" w:rsidRPr="00C37D2B" w:rsidRDefault="00701E35" w:rsidP="0086297F">
            <w:pPr>
              <w:pStyle w:val="TAL"/>
              <w:rPr>
                <w:lang w:eastAsia="zh-CN"/>
              </w:rPr>
            </w:pPr>
            <w:r w:rsidRPr="00C37D2B">
              <w:rPr>
                <w:lang w:eastAsia="zh-CN"/>
              </w:rPr>
              <w:t>Desired Activity Notification Level</w:t>
            </w:r>
          </w:p>
        </w:tc>
        <w:tc>
          <w:tcPr>
            <w:tcW w:w="1104" w:type="dxa"/>
            <w:tcBorders>
              <w:top w:val="single" w:sz="4" w:space="0" w:color="auto"/>
              <w:left w:val="single" w:sz="4" w:space="0" w:color="auto"/>
              <w:bottom w:val="single" w:sz="4" w:space="0" w:color="auto"/>
              <w:right w:val="single" w:sz="4" w:space="0" w:color="auto"/>
            </w:tcBorders>
          </w:tcPr>
          <w:p w14:paraId="14D91D17" w14:textId="77777777" w:rsidR="00701E35" w:rsidRPr="00C37D2B" w:rsidRDefault="00701E35" w:rsidP="0086297F">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683DB725"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22A804B3" w14:textId="77777777" w:rsidR="00701E35" w:rsidRPr="00C37D2B" w:rsidRDefault="00701E35" w:rsidP="0086297F">
            <w:pPr>
              <w:pStyle w:val="TAL"/>
              <w:rPr>
                <w:lang w:eastAsia="ja-JP"/>
              </w:rPr>
            </w:pPr>
            <w:r w:rsidRPr="00C37D2B">
              <w:rPr>
                <w:lang w:eastAsia="ja-JP"/>
              </w:rPr>
              <w:t>9.2.141</w:t>
            </w:r>
          </w:p>
        </w:tc>
        <w:tc>
          <w:tcPr>
            <w:tcW w:w="1800" w:type="dxa"/>
            <w:tcBorders>
              <w:top w:val="single" w:sz="4" w:space="0" w:color="auto"/>
              <w:left w:val="single" w:sz="4" w:space="0" w:color="auto"/>
              <w:bottom w:val="single" w:sz="4" w:space="0" w:color="auto"/>
              <w:right w:val="single" w:sz="4" w:space="0" w:color="auto"/>
            </w:tcBorders>
          </w:tcPr>
          <w:p w14:paraId="22C8FCFA" w14:textId="77777777" w:rsidR="00701E35" w:rsidRPr="00C37D2B" w:rsidRDefault="00701E35" w:rsidP="0086297F">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39DD445"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28E51F8D" w14:textId="77777777" w:rsidR="00701E35" w:rsidRPr="00C37D2B" w:rsidRDefault="00701E35" w:rsidP="0086297F">
            <w:pPr>
              <w:pStyle w:val="TAC"/>
              <w:rPr>
                <w:lang w:eastAsia="zh-CN"/>
              </w:rPr>
            </w:pPr>
            <w:r w:rsidRPr="00C37D2B">
              <w:rPr>
                <w:rFonts w:eastAsia="MS Mincho"/>
                <w:lang w:eastAsia="ja-JP"/>
              </w:rPr>
              <w:t>ignore</w:t>
            </w:r>
          </w:p>
        </w:tc>
      </w:tr>
      <w:tr w:rsidR="00701E35" w:rsidRPr="00C37D2B" w14:paraId="623C74CA" w14:textId="77777777" w:rsidTr="0086297F">
        <w:tc>
          <w:tcPr>
            <w:tcW w:w="2578" w:type="dxa"/>
            <w:tcBorders>
              <w:top w:val="single" w:sz="4" w:space="0" w:color="auto"/>
              <w:left w:val="single" w:sz="4" w:space="0" w:color="auto"/>
              <w:bottom w:val="single" w:sz="4" w:space="0" w:color="auto"/>
              <w:right w:val="single" w:sz="4" w:space="0" w:color="auto"/>
            </w:tcBorders>
          </w:tcPr>
          <w:p w14:paraId="668E7C30" w14:textId="77777777" w:rsidR="00701E35" w:rsidRPr="00C37D2B" w:rsidRDefault="00701E35" w:rsidP="0086297F">
            <w:pPr>
              <w:pStyle w:val="TAL"/>
              <w:rPr>
                <w:lang w:eastAsia="zh-CN"/>
              </w:rPr>
            </w:pPr>
            <w:r w:rsidRPr="00C37D2B">
              <w:rPr>
                <w:lang w:eastAsia="zh-CN"/>
              </w:rPr>
              <w:t>Trace Activation</w:t>
            </w:r>
          </w:p>
        </w:tc>
        <w:tc>
          <w:tcPr>
            <w:tcW w:w="1104" w:type="dxa"/>
            <w:tcBorders>
              <w:top w:val="single" w:sz="4" w:space="0" w:color="auto"/>
              <w:left w:val="single" w:sz="4" w:space="0" w:color="auto"/>
              <w:bottom w:val="single" w:sz="4" w:space="0" w:color="auto"/>
              <w:right w:val="single" w:sz="4" w:space="0" w:color="auto"/>
            </w:tcBorders>
          </w:tcPr>
          <w:p w14:paraId="033F3A59" w14:textId="77777777" w:rsidR="00701E35" w:rsidRPr="00C37D2B" w:rsidRDefault="00701E35" w:rsidP="0086297F">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2BAE13F1"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503FD374" w14:textId="77777777" w:rsidR="00701E35" w:rsidRPr="00C37D2B" w:rsidRDefault="00701E35" w:rsidP="0086297F">
            <w:pPr>
              <w:pStyle w:val="TAL"/>
              <w:rPr>
                <w:lang w:eastAsia="ja-JP"/>
              </w:rPr>
            </w:pPr>
            <w:r w:rsidRPr="00C37D2B">
              <w:rPr>
                <w:lang w:eastAsia="ja-JP"/>
              </w:rPr>
              <w:t>9.2.2</w:t>
            </w:r>
          </w:p>
        </w:tc>
        <w:tc>
          <w:tcPr>
            <w:tcW w:w="1800" w:type="dxa"/>
            <w:tcBorders>
              <w:top w:val="single" w:sz="4" w:space="0" w:color="auto"/>
              <w:left w:val="single" w:sz="4" w:space="0" w:color="auto"/>
              <w:bottom w:val="single" w:sz="4" w:space="0" w:color="auto"/>
              <w:right w:val="single" w:sz="4" w:space="0" w:color="auto"/>
            </w:tcBorders>
          </w:tcPr>
          <w:p w14:paraId="3B9FDDE3" w14:textId="77777777" w:rsidR="00701E35" w:rsidRPr="00C37D2B" w:rsidRDefault="00701E35" w:rsidP="0086297F">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F1011A5"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2681F263" w14:textId="77777777" w:rsidR="00701E35" w:rsidRPr="00C37D2B" w:rsidRDefault="00701E35" w:rsidP="0086297F">
            <w:pPr>
              <w:pStyle w:val="TAC"/>
              <w:rPr>
                <w:rFonts w:eastAsia="MS Mincho"/>
                <w:lang w:eastAsia="ja-JP"/>
              </w:rPr>
            </w:pPr>
            <w:r w:rsidRPr="00C37D2B">
              <w:rPr>
                <w:lang w:eastAsia="zh-CN"/>
              </w:rPr>
              <w:t>ignore</w:t>
            </w:r>
          </w:p>
        </w:tc>
      </w:tr>
      <w:tr w:rsidR="00701E35" w:rsidRPr="00C37D2B" w14:paraId="3F4ABEB9" w14:textId="77777777" w:rsidTr="0086297F">
        <w:tc>
          <w:tcPr>
            <w:tcW w:w="2578" w:type="dxa"/>
            <w:tcBorders>
              <w:top w:val="single" w:sz="4" w:space="0" w:color="auto"/>
              <w:left w:val="single" w:sz="4" w:space="0" w:color="auto"/>
              <w:bottom w:val="single" w:sz="4" w:space="0" w:color="auto"/>
              <w:right w:val="single" w:sz="4" w:space="0" w:color="auto"/>
            </w:tcBorders>
          </w:tcPr>
          <w:p w14:paraId="44594565" w14:textId="77777777" w:rsidR="00701E35" w:rsidRPr="00C37D2B" w:rsidRDefault="00701E35" w:rsidP="0086297F">
            <w:pPr>
              <w:pStyle w:val="TAL"/>
              <w:rPr>
                <w:lang w:eastAsia="zh-CN"/>
              </w:rPr>
            </w:pPr>
            <w:r w:rsidRPr="00C37D2B">
              <w:rPr>
                <w:lang w:eastAsia="zh-CN"/>
              </w:rPr>
              <w:t>Location Information at SgNB reporting</w:t>
            </w:r>
          </w:p>
        </w:tc>
        <w:tc>
          <w:tcPr>
            <w:tcW w:w="1104" w:type="dxa"/>
            <w:tcBorders>
              <w:top w:val="single" w:sz="4" w:space="0" w:color="auto"/>
              <w:left w:val="single" w:sz="4" w:space="0" w:color="auto"/>
              <w:bottom w:val="single" w:sz="4" w:space="0" w:color="auto"/>
              <w:right w:val="single" w:sz="4" w:space="0" w:color="auto"/>
            </w:tcBorders>
          </w:tcPr>
          <w:p w14:paraId="2FC80FA1" w14:textId="77777777" w:rsidR="00701E35" w:rsidRPr="00C37D2B" w:rsidRDefault="00701E35" w:rsidP="0086297F">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290C6875"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5C102998" w14:textId="77777777" w:rsidR="00701E35" w:rsidRPr="00C37D2B" w:rsidRDefault="00701E35" w:rsidP="0086297F">
            <w:pPr>
              <w:pStyle w:val="TAL"/>
              <w:rPr>
                <w:lang w:eastAsia="ja-JP"/>
              </w:rPr>
            </w:pPr>
            <w:r w:rsidRPr="00C37D2B">
              <w:rPr>
                <w:lang w:eastAsia="ja-JP"/>
              </w:rPr>
              <w:t>ENUMERATED (pscell, ...)</w:t>
            </w:r>
          </w:p>
        </w:tc>
        <w:tc>
          <w:tcPr>
            <w:tcW w:w="1800" w:type="dxa"/>
            <w:tcBorders>
              <w:top w:val="single" w:sz="4" w:space="0" w:color="auto"/>
              <w:left w:val="single" w:sz="4" w:space="0" w:color="auto"/>
              <w:bottom w:val="single" w:sz="4" w:space="0" w:color="auto"/>
              <w:right w:val="single" w:sz="4" w:space="0" w:color="auto"/>
            </w:tcBorders>
          </w:tcPr>
          <w:p w14:paraId="731884EE" w14:textId="77777777" w:rsidR="00701E35" w:rsidRPr="00C37D2B" w:rsidRDefault="00701E35" w:rsidP="0086297F">
            <w:pPr>
              <w:pStyle w:val="TAL"/>
              <w:rPr>
                <w:lang w:eastAsia="zh-CN"/>
              </w:rPr>
            </w:pPr>
            <w:r w:rsidRPr="00C37D2B">
              <w:rPr>
                <w:lang w:eastAsia="zh-CN"/>
              </w:rPr>
              <w:t>Indicates that the user’s location information is to be provided.</w:t>
            </w:r>
          </w:p>
        </w:tc>
        <w:tc>
          <w:tcPr>
            <w:tcW w:w="1080" w:type="dxa"/>
            <w:tcBorders>
              <w:top w:val="single" w:sz="4" w:space="0" w:color="auto"/>
              <w:left w:val="single" w:sz="4" w:space="0" w:color="auto"/>
              <w:bottom w:val="single" w:sz="4" w:space="0" w:color="auto"/>
              <w:right w:val="single" w:sz="4" w:space="0" w:color="auto"/>
            </w:tcBorders>
          </w:tcPr>
          <w:p w14:paraId="0EB0A110"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291FAD5E" w14:textId="77777777" w:rsidR="00701E35" w:rsidRPr="00C37D2B" w:rsidRDefault="00701E35" w:rsidP="0086297F">
            <w:pPr>
              <w:pStyle w:val="TAC"/>
              <w:rPr>
                <w:lang w:eastAsia="zh-CN"/>
              </w:rPr>
            </w:pPr>
            <w:r w:rsidRPr="00C37D2B">
              <w:rPr>
                <w:lang w:eastAsia="zh-CN"/>
              </w:rPr>
              <w:t>ignore</w:t>
            </w:r>
          </w:p>
        </w:tc>
      </w:tr>
      <w:tr w:rsidR="00701E35" w:rsidRPr="00C37D2B" w14:paraId="4EE6A93C" w14:textId="77777777" w:rsidTr="0086297F">
        <w:tc>
          <w:tcPr>
            <w:tcW w:w="2578" w:type="dxa"/>
            <w:tcBorders>
              <w:top w:val="single" w:sz="4" w:space="0" w:color="auto"/>
              <w:left w:val="single" w:sz="4" w:space="0" w:color="auto"/>
              <w:bottom w:val="single" w:sz="4" w:space="0" w:color="auto"/>
              <w:right w:val="single" w:sz="4" w:space="0" w:color="auto"/>
            </w:tcBorders>
          </w:tcPr>
          <w:p w14:paraId="3183954D" w14:textId="77777777" w:rsidR="00701E35" w:rsidRPr="00C37D2B" w:rsidRDefault="00701E35" w:rsidP="0086297F">
            <w:pPr>
              <w:pStyle w:val="TAL"/>
              <w:rPr>
                <w:lang w:eastAsia="zh-CN"/>
              </w:rPr>
            </w:pPr>
            <w:r w:rsidRPr="00C37D2B">
              <w:rPr>
                <w:lang w:eastAsia="zh-CN"/>
              </w:rPr>
              <w:t>Masked IMEISV</w:t>
            </w:r>
          </w:p>
        </w:tc>
        <w:tc>
          <w:tcPr>
            <w:tcW w:w="1104" w:type="dxa"/>
            <w:tcBorders>
              <w:top w:val="single" w:sz="4" w:space="0" w:color="auto"/>
              <w:left w:val="single" w:sz="4" w:space="0" w:color="auto"/>
              <w:bottom w:val="single" w:sz="4" w:space="0" w:color="auto"/>
              <w:right w:val="single" w:sz="4" w:space="0" w:color="auto"/>
            </w:tcBorders>
          </w:tcPr>
          <w:p w14:paraId="20037980" w14:textId="77777777" w:rsidR="00701E35" w:rsidRPr="00C37D2B" w:rsidRDefault="00701E35" w:rsidP="0086297F">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4058E4C3"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2D4CEEB3" w14:textId="77777777" w:rsidR="00701E35" w:rsidRPr="00C37D2B" w:rsidRDefault="00701E35" w:rsidP="0086297F">
            <w:pPr>
              <w:pStyle w:val="TAL"/>
              <w:rPr>
                <w:lang w:eastAsia="ja-JP"/>
              </w:rPr>
            </w:pPr>
            <w:r w:rsidRPr="00C37D2B">
              <w:rPr>
                <w:lang w:eastAsia="ja-JP"/>
              </w:rPr>
              <w:t>9.2.69</w:t>
            </w:r>
          </w:p>
        </w:tc>
        <w:tc>
          <w:tcPr>
            <w:tcW w:w="1800" w:type="dxa"/>
            <w:tcBorders>
              <w:top w:val="single" w:sz="4" w:space="0" w:color="auto"/>
              <w:left w:val="single" w:sz="4" w:space="0" w:color="auto"/>
              <w:bottom w:val="single" w:sz="4" w:space="0" w:color="auto"/>
              <w:right w:val="single" w:sz="4" w:space="0" w:color="auto"/>
            </w:tcBorders>
          </w:tcPr>
          <w:p w14:paraId="7B6E050B" w14:textId="77777777" w:rsidR="00701E35" w:rsidRPr="00C37D2B" w:rsidRDefault="00701E35" w:rsidP="0086297F">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6C463CB"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773532B1" w14:textId="77777777" w:rsidR="00701E35" w:rsidRPr="00C37D2B" w:rsidRDefault="00701E35" w:rsidP="0086297F">
            <w:pPr>
              <w:pStyle w:val="TAC"/>
              <w:rPr>
                <w:lang w:eastAsia="zh-CN"/>
              </w:rPr>
            </w:pPr>
            <w:r w:rsidRPr="00C37D2B">
              <w:rPr>
                <w:lang w:eastAsia="zh-CN"/>
              </w:rPr>
              <w:t>ignore</w:t>
            </w:r>
          </w:p>
        </w:tc>
      </w:tr>
      <w:tr w:rsidR="00701E35" w:rsidRPr="00C37D2B" w14:paraId="29A3724C" w14:textId="77777777" w:rsidTr="0086297F">
        <w:tc>
          <w:tcPr>
            <w:tcW w:w="2578" w:type="dxa"/>
            <w:tcBorders>
              <w:top w:val="single" w:sz="4" w:space="0" w:color="auto"/>
              <w:left w:val="single" w:sz="4" w:space="0" w:color="auto"/>
              <w:bottom w:val="single" w:sz="4" w:space="0" w:color="auto"/>
              <w:right w:val="single" w:sz="4" w:space="0" w:color="auto"/>
            </w:tcBorders>
          </w:tcPr>
          <w:p w14:paraId="01F7433C" w14:textId="77777777" w:rsidR="00701E35" w:rsidRPr="00C37D2B" w:rsidRDefault="00701E35" w:rsidP="0086297F">
            <w:pPr>
              <w:pStyle w:val="TAL"/>
              <w:rPr>
                <w:lang w:eastAsia="zh-CN"/>
              </w:rPr>
            </w:pPr>
            <w:r w:rsidRPr="00C37D2B">
              <w:rPr>
                <w:lang w:eastAsia="zh-CN"/>
              </w:rPr>
              <w:t>Additional RRM Policy Index</w:t>
            </w:r>
          </w:p>
        </w:tc>
        <w:tc>
          <w:tcPr>
            <w:tcW w:w="1104" w:type="dxa"/>
            <w:tcBorders>
              <w:top w:val="single" w:sz="4" w:space="0" w:color="auto"/>
              <w:left w:val="single" w:sz="4" w:space="0" w:color="auto"/>
              <w:bottom w:val="single" w:sz="4" w:space="0" w:color="auto"/>
              <w:right w:val="single" w:sz="4" w:space="0" w:color="auto"/>
            </w:tcBorders>
          </w:tcPr>
          <w:p w14:paraId="05DAFF83" w14:textId="77777777" w:rsidR="00701E35" w:rsidRPr="00C37D2B" w:rsidRDefault="00701E35" w:rsidP="0086297F">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3D88E63C"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47F56B9F" w14:textId="77777777" w:rsidR="00701E35" w:rsidRPr="00C37D2B" w:rsidRDefault="00701E35" w:rsidP="0086297F">
            <w:pPr>
              <w:pStyle w:val="TAL"/>
              <w:rPr>
                <w:lang w:eastAsia="ja-JP"/>
              </w:rPr>
            </w:pPr>
            <w:r w:rsidRPr="00C37D2B">
              <w:rPr>
                <w:lang w:eastAsia="ja-JP"/>
              </w:rPr>
              <w:t>9.2.25a</w:t>
            </w:r>
          </w:p>
        </w:tc>
        <w:tc>
          <w:tcPr>
            <w:tcW w:w="1800" w:type="dxa"/>
            <w:tcBorders>
              <w:top w:val="single" w:sz="4" w:space="0" w:color="auto"/>
              <w:left w:val="single" w:sz="4" w:space="0" w:color="auto"/>
              <w:bottom w:val="single" w:sz="4" w:space="0" w:color="auto"/>
              <w:right w:val="single" w:sz="4" w:space="0" w:color="auto"/>
            </w:tcBorders>
          </w:tcPr>
          <w:p w14:paraId="2D2E8988" w14:textId="77777777" w:rsidR="00701E35" w:rsidRPr="00C37D2B" w:rsidRDefault="00701E35" w:rsidP="0086297F">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D5EE6EB"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6CCDAE45" w14:textId="77777777" w:rsidR="00701E35" w:rsidRPr="00C37D2B" w:rsidRDefault="00701E35" w:rsidP="0086297F">
            <w:pPr>
              <w:pStyle w:val="TAC"/>
              <w:rPr>
                <w:lang w:eastAsia="zh-CN"/>
              </w:rPr>
            </w:pPr>
            <w:r w:rsidRPr="00C37D2B">
              <w:rPr>
                <w:lang w:eastAsia="zh-CN"/>
              </w:rPr>
              <w:t>ignore</w:t>
            </w:r>
          </w:p>
        </w:tc>
      </w:tr>
      <w:tr w:rsidR="00701E35" w:rsidRPr="00C37D2B" w14:paraId="34EFB7B5" w14:textId="77777777" w:rsidTr="0086297F">
        <w:tc>
          <w:tcPr>
            <w:tcW w:w="2578" w:type="dxa"/>
            <w:tcBorders>
              <w:top w:val="single" w:sz="4" w:space="0" w:color="auto"/>
              <w:left w:val="single" w:sz="4" w:space="0" w:color="auto"/>
              <w:bottom w:val="single" w:sz="4" w:space="0" w:color="auto"/>
              <w:right w:val="single" w:sz="4" w:space="0" w:color="auto"/>
            </w:tcBorders>
          </w:tcPr>
          <w:p w14:paraId="7E64905E" w14:textId="77777777" w:rsidR="00701E35" w:rsidRPr="00C37D2B" w:rsidRDefault="00701E35" w:rsidP="0086297F">
            <w:pPr>
              <w:pStyle w:val="TAL"/>
              <w:rPr>
                <w:szCs w:val="18"/>
                <w:lang w:eastAsia="zh-CN"/>
              </w:rPr>
            </w:pPr>
            <w:r w:rsidRPr="00C37D2B">
              <w:rPr>
                <w:szCs w:val="18"/>
              </w:rPr>
              <w:t>Requested Fast MCG recovery via SRB3</w:t>
            </w:r>
          </w:p>
        </w:tc>
        <w:tc>
          <w:tcPr>
            <w:tcW w:w="1104" w:type="dxa"/>
            <w:tcBorders>
              <w:top w:val="single" w:sz="4" w:space="0" w:color="auto"/>
              <w:left w:val="single" w:sz="4" w:space="0" w:color="auto"/>
              <w:bottom w:val="single" w:sz="4" w:space="0" w:color="auto"/>
              <w:right w:val="single" w:sz="4" w:space="0" w:color="auto"/>
            </w:tcBorders>
          </w:tcPr>
          <w:p w14:paraId="73036047" w14:textId="77777777" w:rsidR="00701E35" w:rsidRPr="00C37D2B" w:rsidRDefault="00701E35" w:rsidP="0086297F">
            <w:pPr>
              <w:pStyle w:val="TAL"/>
              <w:rPr>
                <w:szCs w:val="18"/>
                <w:lang w:eastAsia="zh-CN"/>
              </w:rPr>
            </w:pPr>
            <w:r w:rsidRPr="00C37D2B">
              <w:rPr>
                <w:szCs w:val="18"/>
              </w:rPr>
              <w:t>O</w:t>
            </w:r>
          </w:p>
        </w:tc>
        <w:tc>
          <w:tcPr>
            <w:tcW w:w="1526" w:type="dxa"/>
            <w:tcBorders>
              <w:top w:val="single" w:sz="4" w:space="0" w:color="auto"/>
              <w:left w:val="single" w:sz="4" w:space="0" w:color="auto"/>
              <w:bottom w:val="single" w:sz="4" w:space="0" w:color="auto"/>
              <w:right w:val="single" w:sz="4" w:space="0" w:color="auto"/>
            </w:tcBorders>
          </w:tcPr>
          <w:p w14:paraId="639186FE" w14:textId="77777777" w:rsidR="00701E35" w:rsidRPr="00C37D2B" w:rsidRDefault="00701E35" w:rsidP="0086297F">
            <w:pPr>
              <w:pStyle w:val="TAL"/>
              <w:rPr>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60F49A35" w14:textId="77777777" w:rsidR="00701E35" w:rsidRPr="00C37D2B" w:rsidRDefault="00701E35" w:rsidP="0086297F">
            <w:pPr>
              <w:pStyle w:val="TAL"/>
              <w:rPr>
                <w:szCs w:val="18"/>
                <w:lang w:eastAsia="ja-JP"/>
              </w:rPr>
            </w:pPr>
            <w:r w:rsidRPr="00C37D2B">
              <w:rPr>
                <w:szCs w:val="18"/>
              </w:rPr>
              <w:t>ENUMERATED (true, ...)</w:t>
            </w:r>
          </w:p>
        </w:tc>
        <w:tc>
          <w:tcPr>
            <w:tcW w:w="1800" w:type="dxa"/>
            <w:tcBorders>
              <w:top w:val="single" w:sz="4" w:space="0" w:color="auto"/>
              <w:left w:val="single" w:sz="4" w:space="0" w:color="auto"/>
              <w:bottom w:val="single" w:sz="4" w:space="0" w:color="auto"/>
              <w:right w:val="single" w:sz="4" w:space="0" w:color="auto"/>
            </w:tcBorders>
          </w:tcPr>
          <w:p w14:paraId="22CCDE97" w14:textId="77777777" w:rsidR="00701E35" w:rsidRPr="00C37D2B" w:rsidRDefault="00701E35" w:rsidP="0086297F">
            <w:pPr>
              <w:pStyle w:val="TAL"/>
              <w:rPr>
                <w:szCs w:val="18"/>
                <w:lang w:eastAsia="zh-CN"/>
              </w:rPr>
            </w:pPr>
            <w:r w:rsidRPr="00C37D2B">
              <w:rPr>
                <w:szCs w:val="18"/>
              </w:rPr>
              <w:t>Indicates that the resources for fast MCG recovery via SRB3 are requested.</w:t>
            </w:r>
          </w:p>
        </w:tc>
        <w:tc>
          <w:tcPr>
            <w:tcW w:w="1080" w:type="dxa"/>
            <w:tcBorders>
              <w:top w:val="single" w:sz="4" w:space="0" w:color="auto"/>
              <w:left w:val="single" w:sz="4" w:space="0" w:color="auto"/>
              <w:bottom w:val="single" w:sz="4" w:space="0" w:color="auto"/>
              <w:right w:val="single" w:sz="4" w:space="0" w:color="auto"/>
            </w:tcBorders>
          </w:tcPr>
          <w:p w14:paraId="2883F995" w14:textId="77777777" w:rsidR="00701E35" w:rsidRPr="00C37D2B" w:rsidRDefault="00701E35" w:rsidP="0086297F">
            <w:pPr>
              <w:pStyle w:val="TAC"/>
              <w:rPr>
                <w:rFonts w:cs="Arial"/>
                <w:szCs w:val="18"/>
              </w:rPr>
            </w:pPr>
            <w:r w:rsidRPr="00C37D2B">
              <w:rPr>
                <w:rFonts w:cs="Arial"/>
                <w:szCs w:val="18"/>
              </w:rPr>
              <w:t>YES</w:t>
            </w:r>
          </w:p>
        </w:tc>
        <w:tc>
          <w:tcPr>
            <w:tcW w:w="1137" w:type="dxa"/>
            <w:tcBorders>
              <w:top w:val="single" w:sz="4" w:space="0" w:color="auto"/>
              <w:left w:val="single" w:sz="4" w:space="0" w:color="auto"/>
              <w:bottom w:val="single" w:sz="4" w:space="0" w:color="auto"/>
              <w:right w:val="single" w:sz="4" w:space="0" w:color="auto"/>
            </w:tcBorders>
          </w:tcPr>
          <w:p w14:paraId="6A0AA1D7" w14:textId="77777777" w:rsidR="00701E35" w:rsidRPr="00C37D2B" w:rsidRDefault="00701E35" w:rsidP="0086297F">
            <w:pPr>
              <w:pStyle w:val="TAC"/>
              <w:rPr>
                <w:rFonts w:cs="Arial"/>
                <w:szCs w:val="18"/>
                <w:lang w:eastAsia="zh-CN"/>
              </w:rPr>
            </w:pPr>
            <w:r w:rsidRPr="00C37D2B">
              <w:rPr>
                <w:rFonts w:cs="Arial"/>
                <w:szCs w:val="18"/>
                <w:lang w:eastAsia="zh-CN"/>
              </w:rPr>
              <w:t>ignore</w:t>
            </w:r>
          </w:p>
        </w:tc>
      </w:tr>
      <w:tr w:rsidR="00701E35" w:rsidRPr="00C37D2B" w14:paraId="6DE146E9" w14:textId="77777777" w:rsidTr="0086297F">
        <w:tc>
          <w:tcPr>
            <w:tcW w:w="2578" w:type="dxa"/>
            <w:tcBorders>
              <w:top w:val="single" w:sz="4" w:space="0" w:color="auto"/>
              <w:left w:val="single" w:sz="4" w:space="0" w:color="auto"/>
              <w:bottom w:val="single" w:sz="4" w:space="0" w:color="auto"/>
              <w:right w:val="single" w:sz="4" w:space="0" w:color="auto"/>
            </w:tcBorders>
          </w:tcPr>
          <w:p w14:paraId="6B67653B" w14:textId="77777777" w:rsidR="00701E35" w:rsidRPr="00D26567" w:rsidRDefault="00701E35" w:rsidP="0086297F">
            <w:pPr>
              <w:keepNext/>
              <w:keepLines/>
              <w:spacing w:after="0"/>
              <w:rPr>
                <w:rFonts w:ascii="Arial" w:hAnsi="Arial" w:cs="Arial"/>
                <w:sz w:val="18"/>
                <w:szCs w:val="18"/>
                <w:lang w:eastAsia="zh-CN"/>
              </w:rPr>
            </w:pPr>
            <w:r>
              <w:rPr>
                <w:rFonts w:ascii="Arial" w:hAnsi="Arial" w:cs="Arial" w:hint="eastAsia"/>
                <w:sz w:val="18"/>
                <w:szCs w:val="18"/>
                <w:lang w:eastAsia="zh-CN"/>
              </w:rPr>
              <w:t>UE Context Reference at Source</w:t>
            </w:r>
            <w:r>
              <w:rPr>
                <w:rFonts w:ascii="Arial" w:hAnsi="Arial" w:cs="Arial"/>
                <w:sz w:val="18"/>
                <w:szCs w:val="18"/>
                <w:lang w:eastAsia="zh-CN"/>
              </w:rPr>
              <w:t xml:space="preserve"> NG-RAN</w:t>
            </w:r>
          </w:p>
        </w:tc>
        <w:tc>
          <w:tcPr>
            <w:tcW w:w="1104" w:type="dxa"/>
            <w:tcBorders>
              <w:top w:val="single" w:sz="4" w:space="0" w:color="auto"/>
              <w:left w:val="single" w:sz="4" w:space="0" w:color="auto"/>
              <w:bottom w:val="single" w:sz="4" w:space="0" w:color="auto"/>
              <w:right w:val="single" w:sz="4" w:space="0" w:color="auto"/>
            </w:tcBorders>
          </w:tcPr>
          <w:p w14:paraId="78A37766" w14:textId="77777777" w:rsidR="00701E35" w:rsidRPr="00D26567" w:rsidRDefault="00701E35" w:rsidP="0086297F">
            <w:pPr>
              <w:keepNext/>
              <w:keepLines/>
              <w:spacing w:after="0"/>
              <w:rPr>
                <w:rFonts w:ascii="Arial" w:hAnsi="Arial" w:cs="Arial"/>
                <w:sz w:val="18"/>
                <w:szCs w:val="18"/>
              </w:rPr>
            </w:pPr>
            <w:r w:rsidRPr="00D26567">
              <w:rPr>
                <w:rFonts w:ascii="Arial" w:hAnsi="Arial" w:cs="Arial"/>
                <w:sz w:val="18"/>
                <w:szCs w:val="18"/>
              </w:rPr>
              <w:t>O</w:t>
            </w:r>
          </w:p>
        </w:tc>
        <w:tc>
          <w:tcPr>
            <w:tcW w:w="1526" w:type="dxa"/>
            <w:tcBorders>
              <w:top w:val="single" w:sz="4" w:space="0" w:color="auto"/>
              <w:left w:val="single" w:sz="4" w:space="0" w:color="auto"/>
              <w:bottom w:val="single" w:sz="4" w:space="0" w:color="auto"/>
              <w:right w:val="single" w:sz="4" w:space="0" w:color="auto"/>
            </w:tcBorders>
          </w:tcPr>
          <w:p w14:paraId="322884B5" w14:textId="77777777" w:rsidR="00701E35" w:rsidRPr="00D26567" w:rsidRDefault="00701E35" w:rsidP="0086297F">
            <w:pPr>
              <w:keepNext/>
              <w:keepLines/>
              <w:spacing w:after="0"/>
              <w:rPr>
                <w:rFonts w:ascii="Arial" w:hAnsi="Arial" w:cs="Arial"/>
                <w:i/>
                <w:sz w:val="18"/>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5777E8F2" w14:textId="77777777" w:rsidR="00701E35" w:rsidRPr="00D26567" w:rsidRDefault="00701E35" w:rsidP="0086297F">
            <w:pPr>
              <w:keepNext/>
              <w:keepLines/>
              <w:spacing w:after="0"/>
              <w:rPr>
                <w:rFonts w:ascii="Arial" w:hAnsi="Arial" w:cs="Arial"/>
                <w:sz w:val="18"/>
                <w:szCs w:val="18"/>
                <w:lang w:eastAsia="zh-CN"/>
              </w:rPr>
            </w:pPr>
            <w:r>
              <w:rPr>
                <w:rFonts w:ascii="Arial" w:hAnsi="Arial" w:cs="Arial"/>
                <w:sz w:val="18"/>
                <w:szCs w:val="18"/>
                <w:lang w:eastAsia="zh-CN"/>
              </w:rPr>
              <w:t xml:space="preserve">RAN UE NGAP ID </w:t>
            </w:r>
            <w:r>
              <w:rPr>
                <w:rFonts w:ascii="Arial" w:hAnsi="Arial" w:cs="Arial" w:hint="eastAsia"/>
                <w:sz w:val="18"/>
                <w:szCs w:val="18"/>
                <w:lang w:eastAsia="zh-CN"/>
              </w:rPr>
              <w:t>9.2.152</w:t>
            </w:r>
          </w:p>
        </w:tc>
        <w:tc>
          <w:tcPr>
            <w:tcW w:w="1800" w:type="dxa"/>
            <w:tcBorders>
              <w:top w:val="single" w:sz="4" w:space="0" w:color="auto"/>
              <w:left w:val="single" w:sz="4" w:space="0" w:color="auto"/>
              <w:bottom w:val="single" w:sz="4" w:space="0" w:color="auto"/>
              <w:right w:val="single" w:sz="4" w:space="0" w:color="auto"/>
            </w:tcBorders>
          </w:tcPr>
          <w:p w14:paraId="2E3079E9" w14:textId="77777777" w:rsidR="00701E35" w:rsidRPr="00D26567" w:rsidRDefault="00701E35" w:rsidP="0086297F">
            <w:pPr>
              <w:keepNext/>
              <w:keepLines/>
              <w:spacing w:after="0"/>
              <w:rPr>
                <w:rFonts w:ascii="Arial"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4C1AC00" w14:textId="77777777" w:rsidR="00701E35" w:rsidRPr="00D26567" w:rsidRDefault="00701E35" w:rsidP="0086297F">
            <w:pPr>
              <w:pStyle w:val="TAC"/>
              <w:rPr>
                <w:rFonts w:cs="Arial"/>
                <w:szCs w:val="18"/>
              </w:rPr>
            </w:pPr>
            <w:r w:rsidRPr="00D26567">
              <w:rPr>
                <w:rFonts w:cs="Arial"/>
                <w:szCs w:val="18"/>
              </w:rPr>
              <w:t>YES</w:t>
            </w:r>
          </w:p>
        </w:tc>
        <w:tc>
          <w:tcPr>
            <w:tcW w:w="1137" w:type="dxa"/>
            <w:tcBorders>
              <w:top w:val="single" w:sz="4" w:space="0" w:color="auto"/>
              <w:left w:val="single" w:sz="4" w:space="0" w:color="auto"/>
              <w:bottom w:val="single" w:sz="4" w:space="0" w:color="auto"/>
              <w:right w:val="single" w:sz="4" w:space="0" w:color="auto"/>
            </w:tcBorders>
          </w:tcPr>
          <w:p w14:paraId="64F032FF" w14:textId="77777777" w:rsidR="00701E35" w:rsidRPr="00C37D2B" w:rsidRDefault="00701E35" w:rsidP="0086297F">
            <w:pPr>
              <w:pStyle w:val="TAC"/>
              <w:rPr>
                <w:rFonts w:cs="Arial"/>
                <w:szCs w:val="18"/>
                <w:lang w:eastAsia="zh-CN"/>
              </w:rPr>
            </w:pPr>
            <w:r w:rsidRPr="00D26567">
              <w:rPr>
                <w:rFonts w:cs="Arial"/>
                <w:szCs w:val="18"/>
                <w:lang w:eastAsia="zh-CN"/>
              </w:rPr>
              <w:t>ignore</w:t>
            </w:r>
          </w:p>
        </w:tc>
      </w:tr>
      <w:tr w:rsidR="00701E35" w:rsidRPr="00C37D2B" w14:paraId="47AD60E7" w14:textId="77777777" w:rsidTr="0086297F">
        <w:tc>
          <w:tcPr>
            <w:tcW w:w="2578" w:type="dxa"/>
            <w:tcBorders>
              <w:top w:val="single" w:sz="4" w:space="0" w:color="auto"/>
              <w:left w:val="single" w:sz="4" w:space="0" w:color="auto"/>
              <w:bottom w:val="single" w:sz="4" w:space="0" w:color="auto"/>
              <w:right w:val="single" w:sz="4" w:space="0" w:color="auto"/>
            </w:tcBorders>
          </w:tcPr>
          <w:p w14:paraId="766A5685" w14:textId="77777777" w:rsidR="00701E35" w:rsidRDefault="00701E35" w:rsidP="0086297F">
            <w:pPr>
              <w:pStyle w:val="TAL"/>
              <w:rPr>
                <w:rFonts w:cs="Arial"/>
                <w:szCs w:val="18"/>
                <w:lang w:eastAsia="zh-CN"/>
              </w:rPr>
            </w:pPr>
            <w:r w:rsidRPr="00C37D2B">
              <w:rPr>
                <w:lang w:eastAsia="ja-JP"/>
              </w:rPr>
              <w:t>Management Based MDT Allowed</w:t>
            </w:r>
          </w:p>
        </w:tc>
        <w:tc>
          <w:tcPr>
            <w:tcW w:w="1104" w:type="dxa"/>
            <w:tcBorders>
              <w:top w:val="single" w:sz="4" w:space="0" w:color="auto"/>
              <w:left w:val="single" w:sz="4" w:space="0" w:color="auto"/>
              <w:bottom w:val="single" w:sz="4" w:space="0" w:color="auto"/>
              <w:right w:val="single" w:sz="4" w:space="0" w:color="auto"/>
            </w:tcBorders>
          </w:tcPr>
          <w:p w14:paraId="68863283" w14:textId="77777777" w:rsidR="00701E35" w:rsidRPr="00D26567" w:rsidRDefault="00701E35" w:rsidP="0086297F">
            <w:pPr>
              <w:pStyle w:val="TAL"/>
              <w:rPr>
                <w:rFonts w:cs="Arial"/>
                <w:szCs w:val="18"/>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F4CB1B7" w14:textId="77777777" w:rsidR="00701E35" w:rsidRPr="00D26567" w:rsidRDefault="00701E35" w:rsidP="0086297F">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3C4AA96D" w14:textId="77777777" w:rsidR="00701E35" w:rsidRDefault="00701E35" w:rsidP="0086297F">
            <w:pPr>
              <w:pStyle w:val="TAL"/>
              <w:rPr>
                <w:rFonts w:cs="Arial"/>
                <w:szCs w:val="18"/>
                <w:lang w:eastAsia="zh-CN"/>
              </w:rPr>
            </w:pPr>
            <w:r w:rsidRPr="00C37D2B">
              <w:rPr>
                <w:lang w:eastAsia="ja-JP"/>
              </w:rPr>
              <w:t>9.2.59</w:t>
            </w:r>
          </w:p>
        </w:tc>
        <w:tc>
          <w:tcPr>
            <w:tcW w:w="1800" w:type="dxa"/>
            <w:tcBorders>
              <w:top w:val="single" w:sz="4" w:space="0" w:color="auto"/>
              <w:left w:val="single" w:sz="4" w:space="0" w:color="auto"/>
              <w:bottom w:val="single" w:sz="4" w:space="0" w:color="auto"/>
              <w:right w:val="single" w:sz="4" w:space="0" w:color="auto"/>
            </w:tcBorders>
          </w:tcPr>
          <w:p w14:paraId="17527C76" w14:textId="77777777" w:rsidR="00701E35" w:rsidRPr="00D26567" w:rsidRDefault="00701E35" w:rsidP="0086297F">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27D87BE" w14:textId="77777777" w:rsidR="00701E35" w:rsidRPr="00D26567" w:rsidRDefault="00701E35" w:rsidP="0086297F">
            <w:pPr>
              <w:pStyle w:val="TAC"/>
              <w:rPr>
                <w:rFonts w:cs="Arial"/>
                <w:szCs w:val="18"/>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34CD6BCD" w14:textId="77777777" w:rsidR="00701E35" w:rsidRPr="00D26567" w:rsidRDefault="00701E35" w:rsidP="0086297F">
            <w:pPr>
              <w:pStyle w:val="TAC"/>
              <w:rPr>
                <w:rFonts w:cs="Arial"/>
                <w:szCs w:val="18"/>
                <w:lang w:eastAsia="zh-CN"/>
              </w:rPr>
            </w:pPr>
            <w:r w:rsidRPr="00C37D2B">
              <w:t>ignore</w:t>
            </w:r>
          </w:p>
        </w:tc>
      </w:tr>
      <w:tr w:rsidR="00701E35" w:rsidRPr="00C37D2B" w14:paraId="5D2AE96B" w14:textId="77777777" w:rsidTr="0086297F">
        <w:tc>
          <w:tcPr>
            <w:tcW w:w="2578" w:type="dxa"/>
            <w:tcBorders>
              <w:top w:val="single" w:sz="4" w:space="0" w:color="auto"/>
              <w:left w:val="single" w:sz="4" w:space="0" w:color="auto"/>
              <w:bottom w:val="single" w:sz="4" w:space="0" w:color="auto"/>
              <w:right w:val="single" w:sz="4" w:space="0" w:color="auto"/>
            </w:tcBorders>
          </w:tcPr>
          <w:p w14:paraId="616B580E" w14:textId="77777777" w:rsidR="00701E35" w:rsidRDefault="00701E35" w:rsidP="0086297F">
            <w:pPr>
              <w:pStyle w:val="TAL"/>
              <w:rPr>
                <w:rFonts w:cs="Arial"/>
                <w:szCs w:val="18"/>
                <w:lang w:eastAsia="zh-CN"/>
              </w:rPr>
            </w:pPr>
            <w:r w:rsidRPr="00B6743F">
              <w:rPr>
                <w:lang w:eastAsia="ja-JP"/>
              </w:rPr>
              <w:t>Management Based MDT PLMN List</w:t>
            </w:r>
          </w:p>
        </w:tc>
        <w:tc>
          <w:tcPr>
            <w:tcW w:w="1104" w:type="dxa"/>
            <w:tcBorders>
              <w:top w:val="single" w:sz="4" w:space="0" w:color="auto"/>
              <w:left w:val="single" w:sz="4" w:space="0" w:color="auto"/>
              <w:bottom w:val="single" w:sz="4" w:space="0" w:color="auto"/>
              <w:right w:val="single" w:sz="4" w:space="0" w:color="auto"/>
            </w:tcBorders>
          </w:tcPr>
          <w:p w14:paraId="6E1DFEA1" w14:textId="77777777" w:rsidR="00701E35" w:rsidRPr="00D26567" w:rsidRDefault="00701E35" w:rsidP="0086297F">
            <w:pPr>
              <w:pStyle w:val="TAL"/>
              <w:rPr>
                <w:rFonts w:cs="Arial"/>
                <w:szCs w:val="18"/>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0FBE55C3" w14:textId="77777777" w:rsidR="00701E35" w:rsidRPr="00D26567" w:rsidRDefault="00701E35" w:rsidP="0086297F">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3ECC347" w14:textId="77777777" w:rsidR="00701E35" w:rsidRPr="00C37D2B" w:rsidRDefault="00701E35" w:rsidP="0086297F">
            <w:pPr>
              <w:pStyle w:val="TAL"/>
              <w:rPr>
                <w:lang w:eastAsia="ja-JP"/>
              </w:rPr>
            </w:pPr>
            <w:r w:rsidRPr="00C37D2B">
              <w:rPr>
                <w:lang w:eastAsia="ja-JP"/>
              </w:rPr>
              <w:t>MDT PLMN List</w:t>
            </w:r>
          </w:p>
          <w:p w14:paraId="7D0C3F6D" w14:textId="77777777" w:rsidR="00701E35" w:rsidRDefault="00701E35" w:rsidP="0086297F">
            <w:pPr>
              <w:pStyle w:val="TAL"/>
              <w:rPr>
                <w:rFonts w:cs="Arial"/>
                <w:szCs w:val="18"/>
                <w:lang w:eastAsia="zh-CN"/>
              </w:rPr>
            </w:pPr>
            <w:r w:rsidRPr="00C37D2B">
              <w:rPr>
                <w:lang w:eastAsia="ja-JP"/>
              </w:rPr>
              <w:t>9.2.64</w:t>
            </w:r>
          </w:p>
        </w:tc>
        <w:tc>
          <w:tcPr>
            <w:tcW w:w="1800" w:type="dxa"/>
            <w:tcBorders>
              <w:top w:val="single" w:sz="4" w:space="0" w:color="auto"/>
              <w:left w:val="single" w:sz="4" w:space="0" w:color="auto"/>
              <w:bottom w:val="single" w:sz="4" w:space="0" w:color="auto"/>
              <w:right w:val="single" w:sz="4" w:space="0" w:color="auto"/>
            </w:tcBorders>
          </w:tcPr>
          <w:p w14:paraId="59EA211F" w14:textId="77777777" w:rsidR="00701E35" w:rsidRPr="00D26567" w:rsidRDefault="00701E35" w:rsidP="0086297F">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6058B17" w14:textId="77777777" w:rsidR="00701E35" w:rsidRPr="00D26567" w:rsidRDefault="00701E35" w:rsidP="0086297F">
            <w:pPr>
              <w:pStyle w:val="TAC"/>
              <w:rPr>
                <w:rFonts w:cs="Arial"/>
                <w:szCs w:val="18"/>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1DB5A941" w14:textId="77777777" w:rsidR="00701E35" w:rsidRPr="00D26567" w:rsidRDefault="00701E35" w:rsidP="0086297F">
            <w:pPr>
              <w:pStyle w:val="TAC"/>
              <w:rPr>
                <w:rFonts w:cs="Arial"/>
                <w:szCs w:val="18"/>
                <w:lang w:eastAsia="zh-CN"/>
              </w:rPr>
            </w:pPr>
            <w:r w:rsidRPr="00C37D2B">
              <w:t>ignore</w:t>
            </w:r>
          </w:p>
        </w:tc>
      </w:tr>
      <w:tr w:rsidR="00701E35" w:rsidRPr="00C37D2B" w14:paraId="7FCB67AB" w14:textId="77777777" w:rsidTr="0086297F">
        <w:tc>
          <w:tcPr>
            <w:tcW w:w="2578" w:type="dxa"/>
            <w:tcBorders>
              <w:top w:val="single" w:sz="4" w:space="0" w:color="auto"/>
              <w:left w:val="single" w:sz="4" w:space="0" w:color="auto"/>
              <w:bottom w:val="single" w:sz="4" w:space="0" w:color="auto"/>
              <w:right w:val="single" w:sz="4" w:space="0" w:color="auto"/>
            </w:tcBorders>
          </w:tcPr>
          <w:p w14:paraId="5249A0A9" w14:textId="77777777" w:rsidR="00701E35" w:rsidRPr="00C37D2B" w:rsidRDefault="00701E35" w:rsidP="0086297F">
            <w:pPr>
              <w:pStyle w:val="TAL"/>
              <w:rPr>
                <w:b/>
                <w:lang w:eastAsia="ja-JP"/>
              </w:rPr>
            </w:pPr>
            <w:r w:rsidRPr="00A26E43">
              <w:rPr>
                <w:rFonts w:cs="Arial" w:hint="eastAsia"/>
              </w:rPr>
              <w:t>UE Radio Capa</w:t>
            </w:r>
            <w:r>
              <w:rPr>
                <w:rFonts w:cs="Arial"/>
              </w:rPr>
              <w:t>bility ID</w:t>
            </w:r>
          </w:p>
        </w:tc>
        <w:tc>
          <w:tcPr>
            <w:tcW w:w="1104" w:type="dxa"/>
            <w:tcBorders>
              <w:top w:val="single" w:sz="4" w:space="0" w:color="auto"/>
              <w:left w:val="single" w:sz="4" w:space="0" w:color="auto"/>
              <w:bottom w:val="single" w:sz="4" w:space="0" w:color="auto"/>
              <w:right w:val="single" w:sz="4" w:space="0" w:color="auto"/>
            </w:tcBorders>
          </w:tcPr>
          <w:p w14:paraId="6DA557B9" w14:textId="77777777" w:rsidR="00701E35" w:rsidRPr="00C37D2B" w:rsidRDefault="00701E35" w:rsidP="0086297F">
            <w:pPr>
              <w:pStyle w:val="TAL"/>
              <w:rPr>
                <w:lang w:eastAsia="ja-JP"/>
              </w:rPr>
            </w:pPr>
            <w:r w:rsidRPr="00A26E43">
              <w:rPr>
                <w:rFonts w:hint="eastAsia"/>
                <w:noProof/>
              </w:rPr>
              <w:t>O</w:t>
            </w:r>
          </w:p>
        </w:tc>
        <w:tc>
          <w:tcPr>
            <w:tcW w:w="1526" w:type="dxa"/>
            <w:tcBorders>
              <w:top w:val="single" w:sz="4" w:space="0" w:color="auto"/>
              <w:left w:val="single" w:sz="4" w:space="0" w:color="auto"/>
              <w:bottom w:val="single" w:sz="4" w:space="0" w:color="auto"/>
              <w:right w:val="single" w:sz="4" w:space="0" w:color="auto"/>
            </w:tcBorders>
          </w:tcPr>
          <w:p w14:paraId="7B23365C" w14:textId="77777777" w:rsidR="00701E35" w:rsidRPr="00D26567" w:rsidRDefault="00701E35" w:rsidP="0086297F">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0E965D4" w14:textId="77777777" w:rsidR="00701E35" w:rsidRPr="00C37D2B" w:rsidRDefault="00701E35" w:rsidP="0086297F">
            <w:pPr>
              <w:pStyle w:val="TAL"/>
              <w:rPr>
                <w:lang w:eastAsia="ja-JP"/>
              </w:rPr>
            </w:pPr>
            <w:r>
              <w:rPr>
                <w:rFonts w:cs="Arial"/>
                <w:lang w:eastAsia="ja-JP"/>
              </w:rPr>
              <w:t>9.2.171</w:t>
            </w:r>
          </w:p>
        </w:tc>
        <w:tc>
          <w:tcPr>
            <w:tcW w:w="1800" w:type="dxa"/>
            <w:tcBorders>
              <w:top w:val="single" w:sz="4" w:space="0" w:color="auto"/>
              <w:left w:val="single" w:sz="4" w:space="0" w:color="auto"/>
              <w:bottom w:val="single" w:sz="4" w:space="0" w:color="auto"/>
              <w:right w:val="single" w:sz="4" w:space="0" w:color="auto"/>
            </w:tcBorders>
          </w:tcPr>
          <w:p w14:paraId="64F439F9" w14:textId="77777777" w:rsidR="00701E35" w:rsidRPr="00D26567" w:rsidRDefault="00701E35" w:rsidP="0086297F">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860FBFF" w14:textId="77777777" w:rsidR="00701E35" w:rsidRPr="00C37D2B" w:rsidRDefault="00701E35" w:rsidP="0086297F">
            <w:pPr>
              <w:pStyle w:val="TAC"/>
            </w:pPr>
            <w:r w:rsidRPr="00A26E43">
              <w:rPr>
                <w:noProof/>
              </w:rPr>
              <w:t>YES</w:t>
            </w:r>
          </w:p>
        </w:tc>
        <w:tc>
          <w:tcPr>
            <w:tcW w:w="1137" w:type="dxa"/>
            <w:tcBorders>
              <w:top w:val="single" w:sz="4" w:space="0" w:color="auto"/>
              <w:left w:val="single" w:sz="4" w:space="0" w:color="auto"/>
              <w:bottom w:val="single" w:sz="4" w:space="0" w:color="auto"/>
              <w:right w:val="single" w:sz="4" w:space="0" w:color="auto"/>
            </w:tcBorders>
          </w:tcPr>
          <w:p w14:paraId="0BB026C1" w14:textId="77777777" w:rsidR="00701E35" w:rsidRPr="00C37D2B" w:rsidRDefault="00701E35" w:rsidP="0086297F">
            <w:pPr>
              <w:pStyle w:val="TAC"/>
            </w:pPr>
            <w:r>
              <w:rPr>
                <w:noProof/>
              </w:rPr>
              <w:t>reject</w:t>
            </w:r>
          </w:p>
        </w:tc>
      </w:tr>
      <w:tr w:rsidR="00701E35" w:rsidRPr="00C37D2B" w14:paraId="4A5AEE84" w14:textId="77777777" w:rsidTr="0086297F">
        <w:tc>
          <w:tcPr>
            <w:tcW w:w="2578" w:type="dxa"/>
            <w:tcBorders>
              <w:top w:val="single" w:sz="4" w:space="0" w:color="auto"/>
              <w:left w:val="single" w:sz="4" w:space="0" w:color="auto"/>
              <w:bottom w:val="single" w:sz="4" w:space="0" w:color="auto"/>
              <w:right w:val="single" w:sz="4" w:space="0" w:color="auto"/>
            </w:tcBorders>
          </w:tcPr>
          <w:p w14:paraId="3954F5BF" w14:textId="77777777" w:rsidR="00701E35" w:rsidRPr="00A26E43" w:rsidRDefault="00701E35" w:rsidP="0086297F">
            <w:pPr>
              <w:pStyle w:val="TAL"/>
              <w:rPr>
                <w:rFonts w:cs="Arial"/>
              </w:rPr>
            </w:pPr>
            <w:r w:rsidRPr="00883706">
              <w:rPr>
                <w:rFonts w:cs="Arial" w:hint="eastAsia"/>
                <w:szCs w:val="18"/>
                <w:lang w:eastAsia="zh-CN"/>
              </w:rPr>
              <w:t xml:space="preserve">IAB </w:t>
            </w:r>
            <w:r w:rsidRPr="00883706">
              <w:rPr>
                <w:rFonts w:cs="Arial"/>
                <w:szCs w:val="18"/>
                <w:lang w:eastAsia="zh-CN"/>
              </w:rPr>
              <w:t>N</w:t>
            </w:r>
            <w:r w:rsidRPr="00883706">
              <w:rPr>
                <w:rFonts w:cs="Arial" w:hint="eastAsia"/>
                <w:szCs w:val="18"/>
                <w:lang w:eastAsia="zh-CN"/>
              </w:rPr>
              <w:t xml:space="preserve">ode </w:t>
            </w:r>
            <w:r w:rsidRPr="00883706">
              <w:rPr>
                <w:rFonts w:cs="Arial"/>
                <w:szCs w:val="18"/>
                <w:lang w:eastAsia="zh-CN"/>
              </w:rPr>
              <w:t>I</w:t>
            </w:r>
            <w:r w:rsidRPr="00883706">
              <w:rPr>
                <w:rFonts w:cs="Arial" w:hint="eastAsia"/>
                <w:szCs w:val="18"/>
                <w:lang w:eastAsia="zh-CN"/>
              </w:rPr>
              <w:t>ndication</w:t>
            </w:r>
          </w:p>
        </w:tc>
        <w:tc>
          <w:tcPr>
            <w:tcW w:w="1104" w:type="dxa"/>
            <w:tcBorders>
              <w:top w:val="single" w:sz="4" w:space="0" w:color="auto"/>
              <w:left w:val="single" w:sz="4" w:space="0" w:color="auto"/>
              <w:bottom w:val="single" w:sz="4" w:space="0" w:color="auto"/>
              <w:right w:val="single" w:sz="4" w:space="0" w:color="auto"/>
            </w:tcBorders>
          </w:tcPr>
          <w:p w14:paraId="0B646626" w14:textId="77777777" w:rsidR="00701E35" w:rsidRPr="00A26E43" w:rsidRDefault="00701E35" w:rsidP="0086297F">
            <w:pPr>
              <w:pStyle w:val="TAL"/>
              <w:rPr>
                <w:noProof/>
              </w:rPr>
            </w:pPr>
            <w:r w:rsidRPr="00883706">
              <w:rPr>
                <w:rFonts w:cs="Arial" w:hint="eastAsia"/>
                <w:szCs w:val="18"/>
              </w:rPr>
              <w:t>O</w:t>
            </w:r>
          </w:p>
        </w:tc>
        <w:tc>
          <w:tcPr>
            <w:tcW w:w="1526" w:type="dxa"/>
            <w:tcBorders>
              <w:top w:val="single" w:sz="4" w:space="0" w:color="auto"/>
              <w:left w:val="single" w:sz="4" w:space="0" w:color="auto"/>
              <w:bottom w:val="single" w:sz="4" w:space="0" w:color="auto"/>
              <w:right w:val="single" w:sz="4" w:space="0" w:color="auto"/>
            </w:tcBorders>
          </w:tcPr>
          <w:p w14:paraId="25AF7767" w14:textId="77777777" w:rsidR="00701E35" w:rsidRPr="00D26567" w:rsidRDefault="00701E35" w:rsidP="0086297F">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57847BB7" w14:textId="77777777" w:rsidR="00701E35" w:rsidRDefault="00701E35" w:rsidP="0086297F">
            <w:pPr>
              <w:pStyle w:val="TAL"/>
              <w:rPr>
                <w:rFonts w:cs="Arial"/>
                <w:lang w:eastAsia="ja-JP"/>
              </w:rPr>
            </w:pPr>
            <w:r w:rsidRPr="00883706">
              <w:rPr>
                <w:rFonts w:cs="Arial"/>
                <w:szCs w:val="18"/>
                <w:lang w:eastAsia="zh-CN"/>
              </w:rPr>
              <w:t>ENUMERATED (</w:t>
            </w:r>
            <w:r w:rsidRPr="00883706">
              <w:rPr>
                <w:rFonts w:cs="Arial" w:hint="eastAsia"/>
                <w:szCs w:val="18"/>
                <w:lang w:eastAsia="zh-CN"/>
              </w:rPr>
              <w:t>true</w:t>
            </w:r>
            <w:r w:rsidRPr="00883706">
              <w:rPr>
                <w:rFonts w:cs="Arial"/>
                <w:szCs w:val="18"/>
                <w:lang w:eastAsia="zh-CN"/>
              </w:rPr>
              <w:t>, ...)</w:t>
            </w:r>
          </w:p>
        </w:tc>
        <w:tc>
          <w:tcPr>
            <w:tcW w:w="1800" w:type="dxa"/>
            <w:tcBorders>
              <w:top w:val="single" w:sz="4" w:space="0" w:color="auto"/>
              <w:left w:val="single" w:sz="4" w:space="0" w:color="auto"/>
              <w:bottom w:val="single" w:sz="4" w:space="0" w:color="auto"/>
              <w:right w:val="single" w:sz="4" w:space="0" w:color="auto"/>
            </w:tcBorders>
          </w:tcPr>
          <w:p w14:paraId="108AF865" w14:textId="77777777" w:rsidR="00701E35" w:rsidRPr="00D26567" w:rsidRDefault="00701E35" w:rsidP="0086297F">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E67F729" w14:textId="77777777" w:rsidR="00701E35" w:rsidRPr="00A26E43" w:rsidRDefault="00701E35" w:rsidP="0086297F">
            <w:pPr>
              <w:pStyle w:val="TAC"/>
              <w:rPr>
                <w:noProof/>
              </w:rPr>
            </w:pPr>
            <w:r w:rsidRPr="00C5308D">
              <w:rPr>
                <w:rFonts w:cs="Arial" w:hint="eastAsia"/>
                <w:szCs w:val="18"/>
              </w:rPr>
              <w:t>Y</w:t>
            </w:r>
            <w:r w:rsidRPr="00C5308D">
              <w:rPr>
                <w:rFonts w:cs="Arial"/>
                <w:szCs w:val="18"/>
              </w:rPr>
              <w:t>ES</w:t>
            </w:r>
          </w:p>
        </w:tc>
        <w:tc>
          <w:tcPr>
            <w:tcW w:w="1137" w:type="dxa"/>
            <w:tcBorders>
              <w:top w:val="single" w:sz="4" w:space="0" w:color="auto"/>
              <w:left w:val="single" w:sz="4" w:space="0" w:color="auto"/>
              <w:bottom w:val="single" w:sz="4" w:space="0" w:color="auto"/>
              <w:right w:val="single" w:sz="4" w:space="0" w:color="auto"/>
            </w:tcBorders>
          </w:tcPr>
          <w:p w14:paraId="3581A9C6" w14:textId="77777777" w:rsidR="00701E35" w:rsidRDefault="00701E35" w:rsidP="0086297F">
            <w:pPr>
              <w:pStyle w:val="TAC"/>
              <w:rPr>
                <w:noProof/>
              </w:rPr>
            </w:pPr>
            <w:r w:rsidRPr="00C5308D">
              <w:rPr>
                <w:rFonts w:cs="Arial"/>
                <w:szCs w:val="18"/>
                <w:lang w:eastAsia="zh-CN"/>
              </w:rPr>
              <w:t>reject</w:t>
            </w:r>
          </w:p>
        </w:tc>
      </w:tr>
      <w:tr w:rsidR="00701E35" w:rsidRPr="00C37D2B" w14:paraId="000CDEA4" w14:textId="77777777" w:rsidTr="0086297F">
        <w:tc>
          <w:tcPr>
            <w:tcW w:w="2578" w:type="dxa"/>
            <w:tcBorders>
              <w:top w:val="single" w:sz="4" w:space="0" w:color="auto"/>
              <w:left w:val="single" w:sz="4" w:space="0" w:color="auto"/>
              <w:bottom w:val="single" w:sz="4" w:space="0" w:color="auto"/>
              <w:right w:val="single" w:sz="4" w:space="0" w:color="auto"/>
            </w:tcBorders>
          </w:tcPr>
          <w:p w14:paraId="1D7D12C6" w14:textId="77777777" w:rsidR="00701E35" w:rsidRPr="00883706" w:rsidRDefault="00701E35" w:rsidP="0086297F">
            <w:pPr>
              <w:pStyle w:val="TAL"/>
              <w:rPr>
                <w:rFonts w:cs="Arial"/>
                <w:szCs w:val="18"/>
                <w:lang w:eastAsia="zh-CN"/>
              </w:rPr>
            </w:pPr>
            <w:r>
              <w:rPr>
                <w:rFonts w:hint="eastAsia"/>
                <w:lang w:eastAsia="zh-CN"/>
              </w:rPr>
              <w:t>S</w:t>
            </w:r>
            <w:r>
              <w:rPr>
                <w:lang w:eastAsia="zh-CN"/>
              </w:rPr>
              <w:t>ource NG-RAN Node ID</w:t>
            </w:r>
          </w:p>
        </w:tc>
        <w:tc>
          <w:tcPr>
            <w:tcW w:w="1104" w:type="dxa"/>
            <w:tcBorders>
              <w:top w:val="single" w:sz="4" w:space="0" w:color="auto"/>
              <w:left w:val="single" w:sz="4" w:space="0" w:color="auto"/>
              <w:bottom w:val="single" w:sz="4" w:space="0" w:color="auto"/>
              <w:right w:val="single" w:sz="4" w:space="0" w:color="auto"/>
            </w:tcBorders>
          </w:tcPr>
          <w:p w14:paraId="62460115" w14:textId="77777777" w:rsidR="00701E35" w:rsidRPr="00883706" w:rsidRDefault="00701E35" w:rsidP="0086297F">
            <w:pPr>
              <w:pStyle w:val="TAL"/>
              <w:rPr>
                <w:rFonts w:cs="Arial"/>
                <w:szCs w:val="18"/>
              </w:rPr>
            </w:pPr>
            <w:r>
              <w:rPr>
                <w:rFonts w:hint="eastAsia"/>
                <w:lang w:eastAsia="zh-CN"/>
              </w:rPr>
              <w:t>O</w:t>
            </w:r>
          </w:p>
        </w:tc>
        <w:tc>
          <w:tcPr>
            <w:tcW w:w="1526" w:type="dxa"/>
            <w:tcBorders>
              <w:top w:val="single" w:sz="4" w:space="0" w:color="auto"/>
              <w:left w:val="single" w:sz="4" w:space="0" w:color="auto"/>
              <w:bottom w:val="single" w:sz="4" w:space="0" w:color="auto"/>
              <w:right w:val="single" w:sz="4" w:space="0" w:color="auto"/>
            </w:tcBorders>
          </w:tcPr>
          <w:p w14:paraId="32A46396" w14:textId="77777777" w:rsidR="00701E35" w:rsidRPr="00D26567" w:rsidRDefault="00701E35" w:rsidP="0086297F">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678D4CFA" w14:textId="77777777" w:rsidR="00701E35" w:rsidRDefault="00701E35" w:rsidP="0086297F">
            <w:pPr>
              <w:pStyle w:val="TAL"/>
              <w:rPr>
                <w:lang w:eastAsia="zh-CN"/>
              </w:rPr>
            </w:pPr>
            <w:r>
              <w:t>G</w:t>
            </w:r>
            <w:r w:rsidRPr="00FD0425">
              <w:t>lobal RAN Node ID</w:t>
            </w:r>
          </w:p>
          <w:p w14:paraId="32CF0AB5" w14:textId="77777777" w:rsidR="00701E35" w:rsidRPr="00883706" w:rsidRDefault="00701E35" w:rsidP="0086297F">
            <w:pPr>
              <w:pStyle w:val="TAL"/>
              <w:rPr>
                <w:rFonts w:cs="Arial"/>
                <w:szCs w:val="18"/>
                <w:lang w:eastAsia="zh-CN"/>
              </w:rPr>
            </w:pPr>
            <w:r>
              <w:rPr>
                <w:rFonts w:hint="eastAsia"/>
                <w:lang w:eastAsia="zh-CN"/>
              </w:rPr>
              <w:t>9</w:t>
            </w:r>
            <w:r>
              <w:rPr>
                <w:lang w:eastAsia="zh-CN"/>
              </w:rPr>
              <w:t>.2.176</w:t>
            </w:r>
          </w:p>
        </w:tc>
        <w:tc>
          <w:tcPr>
            <w:tcW w:w="1800" w:type="dxa"/>
            <w:tcBorders>
              <w:top w:val="single" w:sz="4" w:space="0" w:color="auto"/>
              <w:left w:val="single" w:sz="4" w:space="0" w:color="auto"/>
              <w:bottom w:val="single" w:sz="4" w:space="0" w:color="auto"/>
              <w:right w:val="single" w:sz="4" w:space="0" w:color="auto"/>
            </w:tcBorders>
          </w:tcPr>
          <w:p w14:paraId="4BDA8D35" w14:textId="77777777" w:rsidR="00701E35" w:rsidRPr="00D26567" w:rsidRDefault="00701E35" w:rsidP="0086297F">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A6800B9" w14:textId="77777777" w:rsidR="00701E35" w:rsidRPr="00C5308D" w:rsidRDefault="00701E35" w:rsidP="0086297F">
            <w:pPr>
              <w:pStyle w:val="TAC"/>
              <w:rPr>
                <w:rFonts w:cs="Arial"/>
                <w:szCs w:val="18"/>
              </w:rPr>
            </w:pPr>
            <w:r>
              <w:rPr>
                <w:rFonts w:hint="eastAsia"/>
                <w:lang w:eastAsia="zh-CN"/>
              </w:rPr>
              <w:t>Y</w:t>
            </w:r>
            <w:r>
              <w:rPr>
                <w:lang w:eastAsia="zh-CN"/>
              </w:rPr>
              <w:t>ES</w:t>
            </w:r>
          </w:p>
        </w:tc>
        <w:tc>
          <w:tcPr>
            <w:tcW w:w="1137" w:type="dxa"/>
            <w:tcBorders>
              <w:top w:val="single" w:sz="4" w:space="0" w:color="auto"/>
              <w:left w:val="single" w:sz="4" w:space="0" w:color="auto"/>
              <w:bottom w:val="single" w:sz="4" w:space="0" w:color="auto"/>
              <w:right w:val="single" w:sz="4" w:space="0" w:color="auto"/>
            </w:tcBorders>
          </w:tcPr>
          <w:p w14:paraId="22F08436" w14:textId="77777777" w:rsidR="00701E35" w:rsidRPr="00C5308D" w:rsidRDefault="00701E35" w:rsidP="0086297F">
            <w:pPr>
              <w:pStyle w:val="TAC"/>
              <w:rPr>
                <w:rFonts w:cs="Arial"/>
                <w:szCs w:val="18"/>
                <w:lang w:eastAsia="zh-CN"/>
              </w:rPr>
            </w:pPr>
            <w:r>
              <w:rPr>
                <w:lang w:eastAsia="zh-CN"/>
              </w:rPr>
              <w:t>ignore</w:t>
            </w:r>
          </w:p>
        </w:tc>
      </w:tr>
      <w:tr w:rsidR="00594F2E" w:rsidRPr="00FD0425" w14:paraId="38A8B71B" w14:textId="77777777" w:rsidTr="00594F2E">
        <w:trPr>
          <w:ins w:id="75" w:author="Nokia" w:date="2022-02-02T11:14:00Z"/>
        </w:trPr>
        <w:tc>
          <w:tcPr>
            <w:tcW w:w="2578" w:type="dxa"/>
            <w:tcBorders>
              <w:top w:val="single" w:sz="4" w:space="0" w:color="auto"/>
              <w:left w:val="single" w:sz="4" w:space="0" w:color="auto"/>
              <w:bottom w:val="single" w:sz="4" w:space="0" w:color="auto"/>
              <w:right w:val="single" w:sz="4" w:space="0" w:color="auto"/>
            </w:tcBorders>
          </w:tcPr>
          <w:p w14:paraId="114F2AC9" w14:textId="193B0719" w:rsidR="00594F2E" w:rsidRPr="00594F2E" w:rsidRDefault="004A60DE" w:rsidP="0086297F">
            <w:pPr>
              <w:pStyle w:val="TAL"/>
              <w:rPr>
                <w:ins w:id="76" w:author="Nokia" w:date="2022-02-02T11:14:00Z"/>
                <w:b/>
                <w:bCs/>
                <w:lang w:eastAsia="zh-CN"/>
              </w:rPr>
            </w:pPr>
            <w:ins w:id="77" w:author="Nokia" w:date="2022-03-02T14:29:00Z">
              <w:r>
                <w:rPr>
                  <w:b/>
                  <w:bCs/>
                  <w:lang w:eastAsia="zh-CN"/>
                </w:rPr>
                <w:t xml:space="preserve">Inter-MN </w:t>
              </w:r>
            </w:ins>
            <w:ins w:id="78" w:author="Nokia" w:date="2022-02-02T11:14:00Z">
              <w:r w:rsidR="00594F2E" w:rsidRPr="00594F2E">
                <w:rPr>
                  <w:b/>
                  <w:bCs/>
                  <w:lang w:eastAsia="zh-CN"/>
                </w:rPr>
                <w:t>CHO Information</w:t>
              </w:r>
            </w:ins>
            <w:ins w:id="79" w:author="Nokia" w:date="2022-03-02T14:29:00Z">
              <w:r>
                <w:rPr>
                  <w:b/>
                  <w:bCs/>
                  <w:lang w:eastAsia="zh-CN"/>
                </w:rPr>
                <w:t xml:space="preserve"> </w:t>
              </w:r>
            </w:ins>
          </w:p>
        </w:tc>
        <w:tc>
          <w:tcPr>
            <w:tcW w:w="1104" w:type="dxa"/>
            <w:tcBorders>
              <w:top w:val="single" w:sz="4" w:space="0" w:color="auto"/>
              <w:left w:val="single" w:sz="4" w:space="0" w:color="auto"/>
              <w:bottom w:val="single" w:sz="4" w:space="0" w:color="auto"/>
              <w:right w:val="single" w:sz="4" w:space="0" w:color="auto"/>
            </w:tcBorders>
          </w:tcPr>
          <w:p w14:paraId="252913BF" w14:textId="77777777" w:rsidR="00594F2E" w:rsidRPr="009D1556" w:rsidRDefault="00594F2E" w:rsidP="0086297F">
            <w:pPr>
              <w:pStyle w:val="TAL"/>
              <w:rPr>
                <w:ins w:id="80" w:author="Nokia" w:date="2022-02-02T11:14:00Z"/>
                <w:lang w:eastAsia="zh-CN"/>
              </w:rPr>
            </w:pPr>
            <w:ins w:id="81" w:author="Nokia" w:date="2022-02-02T11:14:00Z">
              <w:r w:rsidRPr="009D1556">
                <w:rPr>
                  <w:lang w:eastAsia="zh-CN"/>
                </w:rPr>
                <w:t>O</w:t>
              </w:r>
            </w:ins>
          </w:p>
        </w:tc>
        <w:tc>
          <w:tcPr>
            <w:tcW w:w="1526" w:type="dxa"/>
            <w:tcBorders>
              <w:top w:val="single" w:sz="4" w:space="0" w:color="auto"/>
              <w:left w:val="single" w:sz="4" w:space="0" w:color="auto"/>
              <w:bottom w:val="single" w:sz="4" w:space="0" w:color="auto"/>
              <w:right w:val="single" w:sz="4" w:space="0" w:color="auto"/>
            </w:tcBorders>
          </w:tcPr>
          <w:p w14:paraId="33E75F1A" w14:textId="77777777" w:rsidR="00594F2E" w:rsidRPr="00594F2E" w:rsidRDefault="00594F2E" w:rsidP="0086297F">
            <w:pPr>
              <w:pStyle w:val="TAL"/>
              <w:rPr>
                <w:ins w:id="82" w:author="Nokia" w:date="2022-02-02T11:14:00Z"/>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4E3844AE" w14:textId="77777777" w:rsidR="00594F2E" w:rsidRPr="009D1556" w:rsidRDefault="00594F2E" w:rsidP="0086297F">
            <w:pPr>
              <w:pStyle w:val="TAL"/>
              <w:rPr>
                <w:ins w:id="83" w:author="Nokia" w:date="2022-02-02T11:14:00Z"/>
              </w:rPr>
            </w:pPr>
          </w:p>
        </w:tc>
        <w:tc>
          <w:tcPr>
            <w:tcW w:w="1800" w:type="dxa"/>
            <w:tcBorders>
              <w:top w:val="single" w:sz="4" w:space="0" w:color="auto"/>
              <w:left w:val="single" w:sz="4" w:space="0" w:color="auto"/>
              <w:bottom w:val="single" w:sz="4" w:space="0" w:color="auto"/>
              <w:right w:val="single" w:sz="4" w:space="0" w:color="auto"/>
            </w:tcBorders>
          </w:tcPr>
          <w:p w14:paraId="5FAFB80D" w14:textId="77777777" w:rsidR="00594F2E" w:rsidRPr="00594F2E" w:rsidRDefault="00594F2E" w:rsidP="0086297F">
            <w:pPr>
              <w:pStyle w:val="TAL"/>
              <w:rPr>
                <w:ins w:id="84" w:author="Nokia" w:date="2022-02-02T11:14:00Z"/>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334B9B0" w14:textId="77777777" w:rsidR="00594F2E" w:rsidRPr="00FD0425" w:rsidRDefault="00594F2E" w:rsidP="0086297F">
            <w:pPr>
              <w:pStyle w:val="TAC"/>
              <w:rPr>
                <w:ins w:id="85" w:author="Nokia" w:date="2022-02-02T11:14:00Z"/>
                <w:lang w:eastAsia="zh-CN"/>
              </w:rPr>
            </w:pPr>
            <w:ins w:id="86" w:author="Nokia" w:date="2022-02-02T11:14:00Z">
              <w:r>
                <w:rPr>
                  <w:lang w:eastAsia="zh-CN"/>
                </w:rPr>
                <w:t>YES</w:t>
              </w:r>
            </w:ins>
          </w:p>
        </w:tc>
        <w:tc>
          <w:tcPr>
            <w:tcW w:w="1137" w:type="dxa"/>
            <w:tcBorders>
              <w:top w:val="single" w:sz="4" w:space="0" w:color="auto"/>
              <w:left w:val="single" w:sz="4" w:space="0" w:color="auto"/>
              <w:bottom w:val="single" w:sz="4" w:space="0" w:color="auto"/>
              <w:right w:val="single" w:sz="4" w:space="0" w:color="auto"/>
            </w:tcBorders>
          </w:tcPr>
          <w:p w14:paraId="48C49584" w14:textId="77777777" w:rsidR="00594F2E" w:rsidRPr="009D1556" w:rsidRDefault="00594F2E" w:rsidP="0086297F">
            <w:pPr>
              <w:pStyle w:val="TAC"/>
              <w:rPr>
                <w:ins w:id="87" w:author="Nokia" w:date="2022-02-02T11:14:00Z"/>
                <w:lang w:eastAsia="zh-CN"/>
              </w:rPr>
            </w:pPr>
            <w:ins w:id="88" w:author="Nokia" w:date="2022-02-02T11:14:00Z">
              <w:r w:rsidRPr="009D1556">
                <w:rPr>
                  <w:lang w:eastAsia="zh-CN"/>
                </w:rPr>
                <w:t>reject</w:t>
              </w:r>
            </w:ins>
          </w:p>
        </w:tc>
      </w:tr>
      <w:tr w:rsidR="00594F2E" w:rsidRPr="00FD0425" w14:paraId="697F85A1" w14:textId="77777777" w:rsidTr="00594F2E">
        <w:trPr>
          <w:ins w:id="89" w:author="Nokia" w:date="2022-02-02T11:14:00Z"/>
        </w:trPr>
        <w:tc>
          <w:tcPr>
            <w:tcW w:w="2578" w:type="dxa"/>
            <w:tcBorders>
              <w:top w:val="single" w:sz="4" w:space="0" w:color="auto"/>
              <w:left w:val="single" w:sz="4" w:space="0" w:color="auto"/>
              <w:bottom w:val="single" w:sz="4" w:space="0" w:color="auto"/>
              <w:right w:val="single" w:sz="4" w:space="0" w:color="auto"/>
            </w:tcBorders>
          </w:tcPr>
          <w:p w14:paraId="3B854B98" w14:textId="3D0DD71D" w:rsidR="00594F2E" w:rsidRPr="00594F2E" w:rsidRDefault="00594F2E" w:rsidP="00594F2E">
            <w:pPr>
              <w:pStyle w:val="TAL"/>
              <w:ind w:left="94"/>
              <w:rPr>
                <w:ins w:id="90" w:author="Nokia" w:date="2022-02-02T11:14:00Z"/>
                <w:lang w:eastAsia="zh-CN"/>
              </w:rPr>
            </w:pPr>
            <w:ins w:id="91" w:author="Nokia" w:date="2022-02-02T12:05:00Z">
              <w:r w:rsidRPr="0058256A">
                <w:rPr>
                  <w:rFonts w:cs="Arial"/>
                  <w:szCs w:val="18"/>
                  <w:lang w:eastAsia="zh-CN"/>
                </w:rPr>
                <w:t xml:space="preserve">&gt;Source </w:t>
              </w:r>
              <w:r>
                <w:rPr>
                  <w:rFonts w:cs="Arial"/>
                  <w:szCs w:val="18"/>
                  <w:lang w:eastAsia="zh-CN"/>
                </w:rPr>
                <w:t xml:space="preserve">eNB </w:t>
              </w:r>
              <w:r w:rsidRPr="0058256A">
                <w:rPr>
                  <w:rFonts w:cs="Arial"/>
                  <w:szCs w:val="18"/>
                  <w:lang w:eastAsia="zh-CN"/>
                </w:rPr>
                <w:t>ID</w:t>
              </w:r>
            </w:ins>
          </w:p>
        </w:tc>
        <w:tc>
          <w:tcPr>
            <w:tcW w:w="1104" w:type="dxa"/>
            <w:tcBorders>
              <w:top w:val="single" w:sz="4" w:space="0" w:color="auto"/>
              <w:left w:val="single" w:sz="4" w:space="0" w:color="auto"/>
              <w:bottom w:val="single" w:sz="4" w:space="0" w:color="auto"/>
              <w:right w:val="single" w:sz="4" w:space="0" w:color="auto"/>
            </w:tcBorders>
          </w:tcPr>
          <w:p w14:paraId="03B1D652" w14:textId="1C372DCF" w:rsidR="00594F2E" w:rsidRPr="009D1556" w:rsidRDefault="00594F2E" w:rsidP="00594F2E">
            <w:pPr>
              <w:pStyle w:val="TAL"/>
              <w:rPr>
                <w:ins w:id="92" w:author="Nokia" w:date="2022-02-02T11:14:00Z"/>
                <w:lang w:eastAsia="zh-CN"/>
              </w:rPr>
            </w:pPr>
            <w:ins w:id="93" w:author="Nokia" w:date="2022-02-02T12:06:00Z">
              <w:r>
                <w:rPr>
                  <w:rFonts w:cs="Arial"/>
                  <w:szCs w:val="18"/>
                </w:rPr>
                <w:t>M</w:t>
              </w:r>
            </w:ins>
          </w:p>
        </w:tc>
        <w:tc>
          <w:tcPr>
            <w:tcW w:w="1526" w:type="dxa"/>
            <w:tcBorders>
              <w:top w:val="single" w:sz="4" w:space="0" w:color="auto"/>
              <w:left w:val="single" w:sz="4" w:space="0" w:color="auto"/>
              <w:bottom w:val="single" w:sz="4" w:space="0" w:color="auto"/>
              <w:right w:val="single" w:sz="4" w:space="0" w:color="auto"/>
            </w:tcBorders>
          </w:tcPr>
          <w:p w14:paraId="5877C1EF" w14:textId="77777777" w:rsidR="00594F2E" w:rsidRPr="00594F2E" w:rsidRDefault="00594F2E" w:rsidP="00594F2E">
            <w:pPr>
              <w:pStyle w:val="TAL"/>
              <w:rPr>
                <w:ins w:id="94" w:author="Nokia" w:date="2022-02-02T11:14:00Z"/>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0B43A7EE" w14:textId="77777777" w:rsidR="00594F2E" w:rsidRPr="00C37D2B" w:rsidRDefault="00594F2E" w:rsidP="00594F2E">
            <w:pPr>
              <w:pStyle w:val="TAL"/>
              <w:rPr>
                <w:ins w:id="95" w:author="Nokia" w:date="2022-02-02T12:05:00Z"/>
              </w:rPr>
            </w:pPr>
            <w:ins w:id="96" w:author="Nokia" w:date="2022-02-02T12:05:00Z">
              <w:r w:rsidRPr="00C37D2B">
                <w:t>Global eNB ID</w:t>
              </w:r>
            </w:ins>
          </w:p>
          <w:p w14:paraId="0557C5DE" w14:textId="3D8E129A" w:rsidR="00594F2E" w:rsidRPr="009D1556" w:rsidRDefault="00594F2E" w:rsidP="00594F2E">
            <w:pPr>
              <w:pStyle w:val="TAL"/>
              <w:rPr>
                <w:ins w:id="97" w:author="Nokia" w:date="2022-02-02T11:14:00Z"/>
              </w:rPr>
            </w:pPr>
            <w:ins w:id="98" w:author="Nokia" w:date="2022-02-02T12:05:00Z">
              <w:r w:rsidRPr="00C37D2B">
                <w:t>9.2.22</w:t>
              </w:r>
            </w:ins>
          </w:p>
        </w:tc>
        <w:tc>
          <w:tcPr>
            <w:tcW w:w="1800" w:type="dxa"/>
            <w:tcBorders>
              <w:top w:val="single" w:sz="4" w:space="0" w:color="auto"/>
              <w:left w:val="single" w:sz="4" w:space="0" w:color="auto"/>
              <w:bottom w:val="single" w:sz="4" w:space="0" w:color="auto"/>
              <w:right w:val="single" w:sz="4" w:space="0" w:color="auto"/>
            </w:tcBorders>
          </w:tcPr>
          <w:p w14:paraId="134E9989" w14:textId="77777777" w:rsidR="00594F2E" w:rsidRPr="00594F2E" w:rsidRDefault="00594F2E" w:rsidP="00594F2E">
            <w:pPr>
              <w:pStyle w:val="TAL"/>
              <w:rPr>
                <w:ins w:id="99" w:author="Nokia" w:date="2022-02-02T11:14:00Z"/>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964E5F9" w14:textId="77777777" w:rsidR="00594F2E" w:rsidRPr="00271B84" w:rsidRDefault="00594F2E" w:rsidP="00594F2E">
            <w:pPr>
              <w:pStyle w:val="TAC"/>
              <w:rPr>
                <w:ins w:id="100" w:author="Nokia" w:date="2022-02-02T11:14:00Z"/>
                <w:lang w:eastAsia="zh-CN"/>
              </w:rPr>
            </w:pPr>
          </w:p>
        </w:tc>
        <w:tc>
          <w:tcPr>
            <w:tcW w:w="1137" w:type="dxa"/>
            <w:tcBorders>
              <w:top w:val="single" w:sz="4" w:space="0" w:color="auto"/>
              <w:left w:val="single" w:sz="4" w:space="0" w:color="auto"/>
              <w:bottom w:val="single" w:sz="4" w:space="0" w:color="auto"/>
              <w:right w:val="single" w:sz="4" w:space="0" w:color="auto"/>
            </w:tcBorders>
          </w:tcPr>
          <w:p w14:paraId="3ED76D0E" w14:textId="77777777" w:rsidR="00594F2E" w:rsidRPr="009D1556" w:rsidRDefault="00594F2E" w:rsidP="00594F2E">
            <w:pPr>
              <w:pStyle w:val="TAC"/>
              <w:rPr>
                <w:ins w:id="101" w:author="Nokia" w:date="2022-02-02T11:14:00Z"/>
                <w:lang w:eastAsia="zh-CN"/>
              </w:rPr>
            </w:pPr>
          </w:p>
        </w:tc>
      </w:tr>
      <w:tr w:rsidR="00594F2E" w:rsidRPr="00FD0425" w14:paraId="3F3B5575" w14:textId="77777777" w:rsidTr="00594F2E">
        <w:trPr>
          <w:ins w:id="102" w:author="Nokia" w:date="2022-02-02T11:14:00Z"/>
        </w:trPr>
        <w:tc>
          <w:tcPr>
            <w:tcW w:w="2578" w:type="dxa"/>
            <w:tcBorders>
              <w:top w:val="single" w:sz="4" w:space="0" w:color="auto"/>
              <w:left w:val="single" w:sz="4" w:space="0" w:color="auto"/>
              <w:bottom w:val="single" w:sz="4" w:space="0" w:color="auto"/>
              <w:right w:val="single" w:sz="4" w:space="0" w:color="auto"/>
            </w:tcBorders>
          </w:tcPr>
          <w:p w14:paraId="5C365FA2" w14:textId="768D1A70" w:rsidR="00594F2E" w:rsidRPr="00594F2E" w:rsidRDefault="00594F2E" w:rsidP="00594F2E">
            <w:pPr>
              <w:pStyle w:val="TAL"/>
              <w:ind w:left="94"/>
              <w:rPr>
                <w:ins w:id="103" w:author="Nokia" w:date="2022-02-02T11:14:00Z"/>
                <w:lang w:eastAsia="zh-CN"/>
              </w:rPr>
            </w:pPr>
            <w:ins w:id="104" w:author="Nokia" w:date="2022-02-02T12:05:00Z">
              <w:r w:rsidRPr="0058256A">
                <w:rPr>
                  <w:rFonts w:cs="Arial"/>
                  <w:szCs w:val="18"/>
                  <w:lang w:eastAsia="zh-CN"/>
                </w:rPr>
                <w:t xml:space="preserve">&gt;Source </w:t>
              </w:r>
              <w:r>
                <w:rPr>
                  <w:rFonts w:cs="Arial"/>
                  <w:szCs w:val="18"/>
                  <w:lang w:eastAsia="zh-CN"/>
                </w:rPr>
                <w:t xml:space="preserve">eNB </w:t>
              </w:r>
              <w:r w:rsidRPr="0058256A">
                <w:rPr>
                  <w:rFonts w:cs="Arial"/>
                  <w:szCs w:val="18"/>
                  <w:lang w:eastAsia="zh-CN"/>
                </w:rPr>
                <w:t>UE X</w:t>
              </w:r>
            </w:ins>
            <w:ins w:id="105" w:author="Nokia" w:date="2022-02-02T12:11:00Z">
              <w:r w:rsidR="0049257B">
                <w:rPr>
                  <w:rFonts w:cs="Arial"/>
                  <w:szCs w:val="18"/>
                  <w:lang w:eastAsia="zh-CN"/>
                </w:rPr>
                <w:t>2</w:t>
              </w:r>
            </w:ins>
            <w:ins w:id="106" w:author="Nokia" w:date="2022-02-02T12:05:00Z">
              <w:r w:rsidRPr="0058256A">
                <w:rPr>
                  <w:rFonts w:cs="Arial"/>
                  <w:szCs w:val="18"/>
                  <w:lang w:eastAsia="zh-CN"/>
                </w:rPr>
                <w:t>AP ID</w:t>
              </w:r>
            </w:ins>
          </w:p>
        </w:tc>
        <w:tc>
          <w:tcPr>
            <w:tcW w:w="1104" w:type="dxa"/>
            <w:tcBorders>
              <w:top w:val="single" w:sz="4" w:space="0" w:color="auto"/>
              <w:left w:val="single" w:sz="4" w:space="0" w:color="auto"/>
              <w:bottom w:val="single" w:sz="4" w:space="0" w:color="auto"/>
              <w:right w:val="single" w:sz="4" w:space="0" w:color="auto"/>
            </w:tcBorders>
          </w:tcPr>
          <w:p w14:paraId="2CFFA424" w14:textId="6EAD2277" w:rsidR="00594F2E" w:rsidRDefault="00594F2E" w:rsidP="00594F2E">
            <w:pPr>
              <w:pStyle w:val="TAL"/>
              <w:rPr>
                <w:ins w:id="107" w:author="Nokia" w:date="2022-02-02T11:14:00Z"/>
                <w:lang w:eastAsia="zh-CN"/>
              </w:rPr>
            </w:pPr>
            <w:ins w:id="108" w:author="Nokia" w:date="2022-02-02T12:06:00Z">
              <w:r>
                <w:rPr>
                  <w:rFonts w:cs="Arial"/>
                  <w:szCs w:val="18"/>
                </w:rPr>
                <w:t>M</w:t>
              </w:r>
            </w:ins>
          </w:p>
        </w:tc>
        <w:tc>
          <w:tcPr>
            <w:tcW w:w="1526" w:type="dxa"/>
            <w:tcBorders>
              <w:top w:val="single" w:sz="4" w:space="0" w:color="auto"/>
              <w:left w:val="single" w:sz="4" w:space="0" w:color="auto"/>
              <w:bottom w:val="single" w:sz="4" w:space="0" w:color="auto"/>
              <w:right w:val="single" w:sz="4" w:space="0" w:color="auto"/>
            </w:tcBorders>
          </w:tcPr>
          <w:p w14:paraId="6648CE32" w14:textId="77777777" w:rsidR="00594F2E" w:rsidRPr="00594F2E" w:rsidRDefault="00594F2E" w:rsidP="00594F2E">
            <w:pPr>
              <w:pStyle w:val="TAL"/>
              <w:rPr>
                <w:ins w:id="109" w:author="Nokia" w:date="2022-02-02T11:14:00Z"/>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656512F2" w14:textId="77777777" w:rsidR="00594F2E" w:rsidRPr="00C37D2B" w:rsidRDefault="00594F2E" w:rsidP="00594F2E">
            <w:pPr>
              <w:pStyle w:val="TAL"/>
              <w:rPr>
                <w:ins w:id="110" w:author="Nokia" w:date="2022-02-02T12:05:00Z"/>
              </w:rPr>
            </w:pPr>
            <w:ins w:id="111" w:author="Nokia" w:date="2022-02-02T12:05:00Z">
              <w:r w:rsidRPr="00C37D2B">
                <w:t>eNB UE X2AP ID</w:t>
              </w:r>
            </w:ins>
          </w:p>
          <w:p w14:paraId="121B3B32" w14:textId="7194BF21" w:rsidR="00594F2E" w:rsidRPr="009D1556" w:rsidRDefault="00594F2E" w:rsidP="00594F2E">
            <w:pPr>
              <w:pStyle w:val="TAL"/>
              <w:rPr>
                <w:ins w:id="112" w:author="Nokia" w:date="2022-02-02T11:14:00Z"/>
              </w:rPr>
            </w:pPr>
            <w:ins w:id="113" w:author="Nokia" w:date="2022-02-02T12:05:00Z">
              <w:r w:rsidRPr="00C37D2B">
                <w:t>9.2.24</w:t>
              </w:r>
            </w:ins>
          </w:p>
        </w:tc>
        <w:tc>
          <w:tcPr>
            <w:tcW w:w="1800" w:type="dxa"/>
            <w:tcBorders>
              <w:top w:val="single" w:sz="4" w:space="0" w:color="auto"/>
              <w:left w:val="single" w:sz="4" w:space="0" w:color="auto"/>
              <w:bottom w:val="single" w:sz="4" w:space="0" w:color="auto"/>
              <w:right w:val="single" w:sz="4" w:space="0" w:color="auto"/>
            </w:tcBorders>
          </w:tcPr>
          <w:p w14:paraId="39BA9746" w14:textId="16784F05" w:rsidR="00594F2E" w:rsidRPr="00594F2E" w:rsidRDefault="00594F2E" w:rsidP="00594F2E">
            <w:pPr>
              <w:pStyle w:val="TAL"/>
              <w:rPr>
                <w:ins w:id="114" w:author="Nokia" w:date="2022-02-02T11:14:00Z"/>
                <w:rFonts w:cs="Arial"/>
                <w:szCs w:val="18"/>
                <w:lang w:eastAsia="zh-CN"/>
              </w:rPr>
            </w:pPr>
            <w:ins w:id="115" w:author="Nokia" w:date="2022-02-02T12:05:00Z">
              <w:r w:rsidRPr="0058256A">
                <w:rPr>
                  <w:rFonts w:cs="Arial"/>
                  <w:szCs w:val="18"/>
                  <w:lang w:eastAsia="zh-CN"/>
                </w:rPr>
                <w:t>Allocated at the source M</w:t>
              </w:r>
            </w:ins>
            <w:ins w:id="116" w:author="Nokia" w:date="2022-02-02T12:06:00Z">
              <w:r>
                <w:rPr>
                  <w:rFonts w:cs="Arial"/>
                  <w:szCs w:val="18"/>
                  <w:lang w:eastAsia="zh-CN"/>
                </w:rPr>
                <w:t>eNB</w:t>
              </w:r>
            </w:ins>
          </w:p>
        </w:tc>
        <w:tc>
          <w:tcPr>
            <w:tcW w:w="1080" w:type="dxa"/>
            <w:tcBorders>
              <w:top w:val="single" w:sz="4" w:space="0" w:color="auto"/>
              <w:left w:val="single" w:sz="4" w:space="0" w:color="auto"/>
              <w:bottom w:val="single" w:sz="4" w:space="0" w:color="auto"/>
              <w:right w:val="single" w:sz="4" w:space="0" w:color="auto"/>
            </w:tcBorders>
          </w:tcPr>
          <w:p w14:paraId="464A356A" w14:textId="77777777" w:rsidR="00594F2E" w:rsidRPr="00271B84" w:rsidRDefault="00594F2E" w:rsidP="00594F2E">
            <w:pPr>
              <w:pStyle w:val="TAC"/>
              <w:rPr>
                <w:ins w:id="117" w:author="Nokia" w:date="2022-02-02T11:14:00Z"/>
                <w:lang w:eastAsia="zh-CN"/>
              </w:rPr>
            </w:pPr>
          </w:p>
        </w:tc>
        <w:tc>
          <w:tcPr>
            <w:tcW w:w="1137" w:type="dxa"/>
            <w:tcBorders>
              <w:top w:val="single" w:sz="4" w:space="0" w:color="auto"/>
              <w:left w:val="single" w:sz="4" w:space="0" w:color="auto"/>
              <w:bottom w:val="single" w:sz="4" w:space="0" w:color="auto"/>
              <w:right w:val="single" w:sz="4" w:space="0" w:color="auto"/>
            </w:tcBorders>
          </w:tcPr>
          <w:p w14:paraId="27F00D4F" w14:textId="77777777" w:rsidR="00594F2E" w:rsidRPr="009D1556" w:rsidRDefault="00594F2E" w:rsidP="00594F2E">
            <w:pPr>
              <w:pStyle w:val="TAC"/>
              <w:rPr>
                <w:ins w:id="118" w:author="Nokia" w:date="2022-02-02T11:14:00Z"/>
                <w:lang w:eastAsia="zh-CN"/>
              </w:rPr>
            </w:pPr>
          </w:p>
        </w:tc>
      </w:tr>
      <w:tr w:rsidR="00594F2E" w:rsidRPr="00FD0425" w14:paraId="3908E51F" w14:textId="77777777" w:rsidTr="00594F2E">
        <w:trPr>
          <w:ins w:id="119" w:author="Nokia" w:date="2022-02-02T12:05:00Z"/>
        </w:trPr>
        <w:tc>
          <w:tcPr>
            <w:tcW w:w="2578" w:type="dxa"/>
            <w:tcBorders>
              <w:top w:val="single" w:sz="4" w:space="0" w:color="auto"/>
              <w:left w:val="single" w:sz="4" w:space="0" w:color="auto"/>
              <w:bottom w:val="single" w:sz="4" w:space="0" w:color="auto"/>
              <w:right w:val="single" w:sz="4" w:space="0" w:color="auto"/>
            </w:tcBorders>
          </w:tcPr>
          <w:p w14:paraId="0944A89D" w14:textId="087B0544" w:rsidR="00594F2E" w:rsidRPr="00594F2E" w:rsidRDefault="00594F2E" w:rsidP="00594F2E">
            <w:pPr>
              <w:pStyle w:val="TAL"/>
              <w:ind w:left="94"/>
              <w:rPr>
                <w:ins w:id="120" w:author="Nokia" w:date="2022-02-02T12:05:00Z"/>
                <w:lang w:eastAsia="zh-CN"/>
              </w:rPr>
            </w:pPr>
            <w:ins w:id="121" w:author="Nokia" w:date="2022-02-02T12:05:00Z">
              <w:r w:rsidRPr="0058256A">
                <w:rPr>
                  <w:rFonts w:cs="Arial"/>
                  <w:szCs w:val="18"/>
                  <w:lang w:eastAsia="zh-CN"/>
                </w:rPr>
                <w:t xml:space="preserve">&gt;Source </w:t>
              </w:r>
              <w:r>
                <w:rPr>
                  <w:rFonts w:cs="Arial"/>
                  <w:szCs w:val="18"/>
                  <w:lang w:eastAsia="zh-CN"/>
                </w:rPr>
                <w:t xml:space="preserve">eNB </w:t>
              </w:r>
              <w:r w:rsidRPr="0058256A">
                <w:rPr>
                  <w:rFonts w:cs="Arial"/>
                  <w:szCs w:val="18"/>
                  <w:lang w:eastAsia="zh-CN"/>
                </w:rPr>
                <w:t>UE X</w:t>
              </w:r>
            </w:ins>
            <w:ins w:id="122" w:author="Nokia" w:date="2022-02-02T12:11:00Z">
              <w:r w:rsidR="0049257B">
                <w:rPr>
                  <w:rFonts w:cs="Arial"/>
                  <w:szCs w:val="18"/>
                  <w:lang w:eastAsia="zh-CN"/>
                </w:rPr>
                <w:t>2</w:t>
              </w:r>
            </w:ins>
            <w:ins w:id="123" w:author="Nokia" w:date="2022-02-02T12:05:00Z">
              <w:r w:rsidRPr="0058256A">
                <w:rPr>
                  <w:rFonts w:cs="Arial"/>
                  <w:szCs w:val="18"/>
                  <w:lang w:eastAsia="zh-CN"/>
                </w:rPr>
                <w:t>AP ID</w:t>
              </w:r>
              <w:r>
                <w:rPr>
                  <w:rFonts w:cs="Arial"/>
                  <w:szCs w:val="18"/>
                  <w:lang w:eastAsia="zh-CN"/>
                </w:rPr>
                <w:t xml:space="preserve"> Extension</w:t>
              </w:r>
            </w:ins>
          </w:p>
        </w:tc>
        <w:tc>
          <w:tcPr>
            <w:tcW w:w="1104" w:type="dxa"/>
            <w:tcBorders>
              <w:top w:val="single" w:sz="4" w:space="0" w:color="auto"/>
              <w:left w:val="single" w:sz="4" w:space="0" w:color="auto"/>
              <w:bottom w:val="single" w:sz="4" w:space="0" w:color="auto"/>
              <w:right w:val="single" w:sz="4" w:space="0" w:color="auto"/>
            </w:tcBorders>
          </w:tcPr>
          <w:p w14:paraId="2A0539D2" w14:textId="6AF3F0F0" w:rsidR="00594F2E" w:rsidRDefault="00594F2E" w:rsidP="00594F2E">
            <w:pPr>
              <w:pStyle w:val="TAL"/>
              <w:rPr>
                <w:ins w:id="124" w:author="Nokia" w:date="2022-02-02T12:05:00Z"/>
                <w:lang w:eastAsia="zh-CN"/>
              </w:rPr>
            </w:pPr>
            <w:ins w:id="125" w:author="Nokia" w:date="2022-02-02T12:05:00Z">
              <w:r>
                <w:rPr>
                  <w:rFonts w:cs="Arial"/>
                  <w:szCs w:val="18"/>
                </w:rPr>
                <w:t>O</w:t>
              </w:r>
            </w:ins>
          </w:p>
        </w:tc>
        <w:tc>
          <w:tcPr>
            <w:tcW w:w="1526" w:type="dxa"/>
            <w:tcBorders>
              <w:top w:val="single" w:sz="4" w:space="0" w:color="auto"/>
              <w:left w:val="single" w:sz="4" w:space="0" w:color="auto"/>
              <w:bottom w:val="single" w:sz="4" w:space="0" w:color="auto"/>
              <w:right w:val="single" w:sz="4" w:space="0" w:color="auto"/>
            </w:tcBorders>
          </w:tcPr>
          <w:p w14:paraId="2587FC44" w14:textId="77777777" w:rsidR="00594F2E" w:rsidRPr="00594F2E" w:rsidRDefault="00594F2E" w:rsidP="00594F2E">
            <w:pPr>
              <w:pStyle w:val="TAL"/>
              <w:rPr>
                <w:ins w:id="126" w:author="Nokia" w:date="2022-02-02T12:05:00Z"/>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2B6F243F" w14:textId="77777777" w:rsidR="00594F2E" w:rsidRPr="00C37D2B" w:rsidRDefault="00594F2E" w:rsidP="00594F2E">
            <w:pPr>
              <w:pStyle w:val="TAL"/>
              <w:rPr>
                <w:ins w:id="127" w:author="Nokia" w:date="2022-02-02T12:05:00Z"/>
              </w:rPr>
            </w:pPr>
            <w:ins w:id="128" w:author="Nokia" w:date="2022-02-02T12:05:00Z">
              <w:r w:rsidRPr="00C37D2B">
                <w:t>Extended eNB UE X2AP ID</w:t>
              </w:r>
            </w:ins>
          </w:p>
          <w:p w14:paraId="6CE58169" w14:textId="61CE3E81" w:rsidR="00594F2E" w:rsidRPr="00B22C47" w:rsidRDefault="00594F2E" w:rsidP="00594F2E">
            <w:pPr>
              <w:pStyle w:val="TAL"/>
              <w:rPr>
                <w:ins w:id="129" w:author="Nokia" w:date="2022-02-02T12:05:00Z"/>
              </w:rPr>
            </w:pPr>
            <w:ins w:id="130" w:author="Nokia" w:date="2022-02-02T12:05:00Z">
              <w:r w:rsidRPr="00C37D2B">
                <w:t>9.2.86</w:t>
              </w:r>
            </w:ins>
          </w:p>
        </w:tc>
        <w:tc>
          <w:tcPr>
            <w:tcW w:w="1800" w:type="dxa"/>
            <w:tcBorders>
              <w:top w:val="single" w:sz="4" w:space="0" w:color="auto"/>
              <w:left w:val="single" w:sz="4" w:space="0" w:color="auto"/>
              <w:bottom w:val="single" w:sz="4" w:space="0" w:color="auto"/>
              <w:right w:val="single" w:sz="4" w:space="0" w:color="auto"/>
            </w:tcBorders>
          </w:tcPr>
          <w:p w14:paraId="3BA288A3" w14:textId="62413FF2" w:rsidR="00594F2E" w:rsidRPr="00594F2E" w:rsidRDefault="00594F2E" w:rsidP="00594F2E">
            <w:pPr>
              <w:pStyle w:val="TAL"/>
              <w:rPr>
                <w:ins w:id="131" w:author="Nokia" w:date="2022-02-02T12:05:00Z"/>
                <w:rFonts w:cs="Arial"/>
                <w:szCs w:val="18"/>
                <w:lang w:eastAsia="zh-CN"/>
              </w:rPr>
            </w:pPr>
            <w:ins w:id="132" w:author="Nokia" w:date="2022-02-02T12:05:00Z">
              <w:r w:rsidRPr="0058256A">
                <w:rPr>
                  <w:rFonts w:cs="Arial"/>
                  <w:szCs w:val="18"/>
                  <w:lang w:eastAsia="zh-CN"/>
                </w:rPr>
                <w:t>Allocated at the source M</w:t>
              </w:r>
            </w:ins>
            <w:ins w:id="133" w:author="Nokia" w:date="2022-02-02T12:06:00Z">
              <w:r>
                <w:rPr>
                  <w:rFonts w:cs="Arial"/>
                  <w:szCs w:val="18"/>
                  <w:lang w:eastAsia="zh-CN"/>
                </w:rPr>
                <w:t>eNB</w:t>
              </w:r>
            </w:ins>
          </w:p>
        </w:tc>
        <w:tc>
          <w:tcPr>
            <w:tcW w:w="1080" w:type="dxa"/>
            <w:tcBorders>
              <w:top w:val="single" w:sz="4" w:space="0" w:color="auto"/>
              <w:left w:val="single" w:sz="4" w:space="0" w:color="auto"/>
              <w:bottom w:val="single" w:sz="4" w:space="0" w:color="auto"/>
              <w:right w:val="single" w:sz="4" w:space="0" w:color="auto"/>
            </w:tcBorders>
          </w:tcPr>
          <w:p w14:paraId="6560B9D7" w14:textId="77777777" w:rsidR="00594F2E" w:rsidRPr="00271B84" w:rsidRDefault="00594F2E" w:rsidP="00594F2E">
            <w:pPr>
              <w:pStyle w:val="TAC"/>
              <w:rPr>
                <w:ins w:id="134" w:author="Nokia" w:date="2022-02-02T12:05:00Z"/>
                <w:lang w:eastAsia="zh-CN"/>
              </w:rPr>
            </w:pPr>
          </w:p>
        </w:tc>
        <w:tc>
          <w:tcPr>
            <w:tcW w:w="1137" w:type="dxa"/>
            <w:tcBorders>
              <w:top w:val="single" w:sz="4" w:space="0" w:color="auto"/>
              <w:left w:val="single" w:sz="4" w:space="0" w:color="auto"/>
              <w:bottom w:val="single" w:sz="4" w:space="0" w:color="auto"/>
              <w:right w:val="single" w:sz="4" w:space="0" w:color="auto"/>
            </w:tcBorders>
          </w:tcPr>
          <w:p w14:paraId="4AC66B22" w14:textId="77777777" w:rsidR="00594F2E" w:rsidRPr="009D1556" w:rsidRDefault="00594F2E" w:rsidP="00594F2E">
            <w:pPr>
              <w:pStyle w:val="TAC"/>
              <w:rPr>
                <w:ins w:id="135" w:author="Nokia" w:date="2022-02-02T12:05:00Z"/>
                <w:lang w:eastAsia="zh-CN"/>
              </w:rPr>
            </w:pPr>
          </w:p>
        </w:tc>
      </w:tr>
      <w:tr w:rsidR="00594F2E" w:rsidRPr="00FD0425" w14:paraId="3C7A5299" w14:textId="77777777" w:rsidTr="00594F2E">
        <w:trPr>
          <w:ins w:id="136" w:author="Nokia" w:date="2022-02-02T11:14:00Z"/>
        </w:trPr>
        <w:tc>
          <w:tcPr>
            <w:tcW w:w="2578" w:type="dxa"/>
            <w:tcBorders>
              <w:top w:val="single" w:sz="4" w:space="0" w:color="auto"/>
              <w:left w:val="single" w:sz="4" w:space="0" w:color="auto"/>
              <w:bottom w:val="single" w:sz="4" w:space="0" w:color="auto"/>
              <w:right w:val="single" w:sz="4" w:space="0" w:color="auto"/>
            </w:tcBorders>
          </w:tcPr>
          <w:p w14:paraId="624A4776" w14:textId="77777777" w:rsidR="00594F2E" w:rsidRPr="00594F2E" w:rsidRDefault="00594F2E" w:rsidP="00594F2E">
            <w:pPr>
              <w:pStyle w:val="TAL"/>
              <w:ind w:left="94"/>
              <w:rPr>
                <w:ins w:id="137" w:author="Nokia" w:date="2022-02-02T11:14:00Z"/>
                <w:lang w:eastAsia="zh-CN"/>
              </w:rPr>
            </w:pPr>
            <w:ins w:id="138" w:author="Nokia" w:date="2022-02-02T11:14:00Z">
              <w:r w:rsidRPr="00594F2E">
                <w:rPr>
                  <w:lang w:eastAsia="zh-CN"/>
                </w:rPr>
                <w:t>&gt;Estimated Arrival Probability</w:t>
              </w:r>
            </w:ins>
          </w:p>
        </w:tc>
        <w:tc>
          <w:tcPr>
            <w:tcW w:w="1104" w:type="dxa"/>
            <w:tcBorders>
              <w:top w:val="single" w:sz="4" w:space="0" w:color="auto"/>
              <w:left w:val="single" w:sz="4" w:space="0" w:color="auto"/>
              <w:bottom w:val="single" w:sz="4" w:space="0" w:color="auto"/>
              <w:right w:val="single" w:sz="4" w:space="0" w:color="auto"/>
            </w:tcBorders>
          </w:tcPr>
          <w:p w14:paraId="56A47187" w14:textId="77777777" w:rsidR="00594F2E" w:rsidRDefault="00594F2E" w:rsidP="0086297F">
            <w:pPr>
              <w:pStyle w:val="TAL"/>
              <w:rPr>
                <w:ins w:id="139" w:author="Nokia" w:date="2022-02-02T11:14:00Z"/>
                <w:lang w:eastAsia="zh-CN"/>
              </w:rPr>
            </w:pPr>
            <w:ins w:id="140" w:author="Nokia" w:date="2022-02-02T11:14:00Z">
              <w:r w:rsidRPr="00594F2E">
                <w:rPr>
                  <w:lang w:eastAsia="zh-CN"/>
                </w:rPr>
                <w:t>O</w:t>
              </w:r>
            </w:ins>
          </w:p>
        </w:tc>
        <w:tc>
          <w:tcPr>
            <w:tcW w:w="1526" w:type="dxa"/>
            <w:tcBorders>
              <w:top w:val="single" w:sz="4" w:space="0" w:color="auto"/>
              <w:left w:val="single" w:sz="4" w:space="0" w:color="auto"/>
              <w:bottom w:val="single" w:sz="4" w:space="0" w:color="auto"/>
              <w:right w:val="single" w:sz="4" w:space="0" w:color="auto"/>
            </w:tcBorders>
          </w:tcPr>
          <w:p w14:paraId="7DA424F3" w14:textId="77777777" w:rsidR="00594F2E" w:rsidRPr="00594F2E" w:rsidRDefault="00594F2E" w:rsidP="0086297F">
            <w:pPr>
              <w:pStyle w:val="TAL"/>
              <w:rPr>
                <w:ins w:id="141" w:author="Nokia" w:date="2022-02-02T11:14:00Z"/>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D2A8779" w14:textId="77777777" w:rsidR="00594F2E" w:rsidRPr="00B22C47" w:rsidRDefault="00594F2E" w:rsidP="0086297F">
            <w:pPr>
              <w:pStyle w:val="TAL"/>
              <w:rPr>
                <w:ins w:id="142" w:author="Nokia" w:date="2022-02-02T11:14:00Z"/>
              </w:rPr>
            </w:pPr>
            <w:ins w:id="143" w:author="Nokia" w:date="2022-02-02T11:14:00Z">
              <w:r w:rsidRPr="00594F2E">
                <w:t>INTEGER (1..100)</w:t>
              </w:r>
            </w:ins>
          </w:p>
        </w:tc>
        <w:tc>
          <w:tcPr>
            <w:tcW w:w="1800" w:type="dxa"/>
            <w:tcBorders>
              <w:top w:val="single" w:sz="4" w:space="0" w:color="auto"/>
              <w:left w:val="single" w:sz="4" w:space="0" w:color="auto"/>
              <w:bottom w:val="single" w:sz="4" w:space="0" w:color="auto"/>
              <w:right w:val="single" w:sz="4" w:space="0" w:color="auto"/>
            </w:tcBorders>
          </w:tcPr>
          <w:p w14:paraId="039BF6EA" w14:textId="77777777" w:rsidR="00594F2E" w:rsidRPr="00594F2E" w:rsidRDefault="00594F2E" w:rsidP="0086297F">
            <w:pPr>
              <w:pStyle w:val="TAL"/>
              <w:rPr>
                <w:ins w:id="144" w:author="Nokia" w:date="2022-02-02T11:14:00Z"/>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15C2D34" w14:textId="77777777" w:rsidR="00594F2E" w:rsidRPr="00271B84" w:rsidRDefault="00594F2E" w:rsidP="0086297F">
            <w:pPr>
              <w:pStyle w:val="TAC"/>
              <w:rPr>
                <w:ins w:id="145" w:author="Nokia" w:date="2022-02-02T11:14:00Z"/>
                <w:lang w:eastAsia="zh-CN"/>
              </w:rPr>
            </w:pPr>
          </w:p>
        </w:tc>
        <w:tc>
          <w:tcPr>
            <w:tcW w:w="1137" w:type="dxa"/>
            <w:tcBorders>
              <w:top w:val="single" w:sz="4" w:space="0" w:color="auto"/>
              <w:left w:val="single" w:sz="4" w:space="0" w:color="auto"/>
              <w:bottom w:val="single" w:sz="4" w:space="0" w:color="auto"/>
              <w:right w:val="single" w:sz="4" w:space="0" w:color="auto"/>
            </w:tcBorders>
          </w:tcPr>
          <w:p w14:paraId="183ECE3A" w14:textId="77777777" w:rsidR="00594F2E" w:rsidRPr="009D1556" w:rsidRDefault="00594F2E" w:rsidP="0086297F">
            <w:pPr>
              <w:pStyle w:val="TAC"/>
              <w:rPr>
                <w:ins w:id="146" w:author="Nokia" w:date="2022-02-02T11:14:00Z"/>
                <w:lang w:eastAsia="zh-CN"/>
              </w:rPr>
            </w:pPr>
          </w:p>
        </w:tc>
      </w:tr>
    </w:tbl>
    <w:p w14:paraId="08C5F6F3" w14:textId="77777777" w:rsidR="00701E35" w:rsidRPr="00C37D2B" w:rsidRDefault="00701E35" w:rsidP="00701E35"/>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01E35" w:rsidRPr="00C37D2B" w14:paraId="632D080C" w14:textId="77777777" w:rsidTr="0086297F">
        <w:tc>
          <w:tcPr>
            <w:tcW w:w="3686" w:type="dxa"/>
          </w:tcPr>
          <w:p w14:paraId="2D9F72B1" w14:textId="77777777" w:rsidR="00701E35" w:rsidRPr="00C37D2B" w:rsidRDefault="00701E35" w:rsidP="0086297F">
            <w:pPr>
              <w:pStyle w:val="TAH"/>
              <w:rPr>
                <w:rFonts w:cs="Arial"/>
                <w:lang w:eastAsia="ja-JP"/>
              </w:rPr>
            </w:pPr>
            <w:r w:rsidRPr="00C37D2B">
              <w:rPr>
                <w:rFonts w:cs="Arial"/>
                <w:lang w:eastAsia="ja-JP"/>
              </w:rPr>
              <w:t>Range bound</w:t>
            </w:r>
          </w:p>
        </w:tc>
        <w:tc>
          <w:tcPr>
            <w:tcW w:w="5670" w:type="dxa"/>
          </w:tcPr>
          <w:p w14:paraId="58FFAA17" w14:textId="77777777" w:rsidR="00701E35" w:rsidRPr="00C37D2B" w:rsidRDefault="00701E35" w:rsidP="0086297F">
            <w:pPr>
              <w:pStyle w:val="TAH"/>
              <w:rPr>
                <w:rFonts w:cs="Arial"/>
                <w:lang w:eastAsia="ja-JP"/>
              </w:rPr>
            </w:pPr>
            <w:r w:rsidRPr="00C37D2B">
              <w:rPr>
                <w:rFonts w:cs="Arial"/>
                <w:lang w:eastAsia="ja-JP"/>
              </w:rPr>
              <w:t>Explanation</w:t>
            </w:r>
          </w:p>
        </w:tc>
      </w:tr>
      <w:tr w:rsidR="00701E35" w:rsidRPr="00C37D2B" w14:paraId="75E9E1F2" w14:textId="77777777" w:rsidTr="0086297F">
        <w:tc>
          <w:tcPr>
            <w:tcW w:w="3686" w:type="dxa"/>
          </w:tcPr>
          <w:p w14:paraId="519AB071" w14:textId="77777777" w:rsidR="00701E35" w:rsidRPr="00C37D2B" w:rsidRDefault="00701E35" w:rsidP="0086297F">
            <w:pPr>
              <w:pStyle w:val="TAL"/>
              <w:rPr>
                <w:rFonts w:cs="Arial"/>
                <w:lang w:eastAsia="ja-JP"/>
              </w:rPr>
            </w:pPr>
            <w:r w:rsidRPr="00C37D2B">
              <w:rPr>
                <w:rFonts w:cs="Arial"/>
                <w:lang w:eastAsia="ja-JP"/>
              </w:rPr>
              <w:t>maxnoofBearers</w:t>
            </w:r>
          </w:p>
        </w:tc>
        <w:tc>
          <w:tcPr>
            <w:tcW w:w="5670" w:type="dxa"/>
          </w:tcPr>
          <w:p w14:paraId="366FB119" w14:textId="77777777" w:rsidR="00701E35" w:rsidRPr="00C37D2B" w:rsidRDefault="00701E35" w:rsidP="0086297F">
            <w:pPr>
              <w:pStyle w:val="TAL"/>
              <w:rPr>
                <w:rFonts w:cs="Arial"/>
                <w:lang w:eastAsia="ja-JP"/>
              </w:rPr>
            </w:pPr>
            <w:r w:rsidRPr="00C37D2B">
              <w:rPr>
                <w:rFonts w:cs="Arial"/>
                <w:lang w:eastAsia="ja-JP"/>
              </w:rPr>
              <w:t>Maximum no. of E-RABs. Value is 256.</w:t>
            </w:r>
          </w:p>
        </w:tc>
      </w:tr>
    </w:tbl>
    <w:p w14:paraId="288E0743" w14:textId="77777777" w:rsidR="00701E35" w:rsidRPr="00C37D2B" w:rsidRDefault="00701E35" w:rsidP="00701E35">
      <w:pPr>
        <w:rPr>
          <w:lang w:eastAsia="zh-CN"/>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01E35" w:rsidRPr="00C37D2B" w14:paraId="6244CBB4" w14:textId="77777777" w:rsidTr="00701E35">
        <w:trPr>
          <w:jc w:val="center"/>
        </w:trPr>
        <w:tc>
          <w:tcPr>
            <w:tcW w:w="3686" w:type="dxa"/>
          </w:tcPr>
          <w:p w14:paraId="6BB9630A" w14:textId="77777777" w:rsidR="00701E35" w:rsidRPr="00C37D2B" w:rsidRDefault="00701E35" w:rsidP="00701E35">
            <w:pPr>
              <w:pStyle w:val="TAH"/>
              <w:rPr>
                <w:rFonts w:cs="Arial"/>
                <w:lang w:eastAsia="ja-JP"/>
              </w:rPr>
            </w:pPr>
            <w:r w:rsidRPr="00C37D2B">
              <w:rPr>
                <w:rFonts w:cs="Arial"/>
                <w:lang w:eastAsia="ja-JP"/>
              </w:rPr>
              <w:lastRenderedPageBreak/>
              <w:t>Condition</w:t>
            </w:r>
          </w:p>
        </w:tc>
        <w:tc>
          <w:tcPr>
            <w:tcW w:w="5670" w:type="dxa"/>
          </w:tcPr>
          <w:p w14:paraId="42195E55" w14:textId="77777777" w:rsidR="00701E35" w:rsidRPr="00C37D2B" w:rsidRDefault="00701E35" w:rsidP="00701E35">
            <w:pPr>
              <w:pStyle w:val="TAH"/>
              <w:rPr>
                <w:rFonts w:cs="Arial"/>
                <w:lang w:eastAsia="ja-JP"/>
              </w:rPr>
            </w:pPr>
            <w:r w:rsidRPr="00C37D2B">
              <w:rPr>
                <w:rFonts w:cs="Arial"/>
                <w:lang w:eastAsia="ja-JP"/>
              </w:rPr>
              <w:t>Explanation</w:t>
            </w:r>
          </w:p>
        </w:tc>
      </w:tr>
      <w:tr w:rsidR="00701E35" w:rsidRPr="00C37D2B" w14:paraId="343B53C0" w14:textId="77777777" w:rsidTr="00701E35">
        <w:trPr>
          <w:jc w:val="center"/>
        </w:trPr>
        <w:tc>
          <w:tcPr>
            <w:tcW w:w="3686" w:type="dxa"/>
          </w:tcPr>
          <w:p w14:paraId="044796A8" w14:textId="77777777" w:rsidR="00701E35" w:rsidRPr="00C37D2B" w:rsidRDefault="00701E35" w:rsidP="00701E35">
            <w:pPr>
              <w:pStyle w:val="TAL"/>
              <w:tabs>
                <w:tab w:val="right" w:pos="3470"/>
              </w:tabs>
              <w:rPr>
                <w:rFonts w:cs="Arial"/>
                <w:lang w:eastAsia="zh-CN"/>
              </w:rPr>
            </w:pPr>
            <w:r w:rsidRPr="00C37D2B">
              <w:rPr>
                <w:rFonts w:cs="Arial"/>
                <w:lang w:eastAsia="zh-CN"/>
              </w:rPr>
              <w:t>ifMCGandSCGpresent</w:t>
            </w:r>
          </w:p>
        </w:tc>
        <w:tc>
          <w:tcPr>
            <w:tcW w:w="5670" w:type="dxa"/>
          </w:tcPr>
          <w:p w14:paraId="496B4B7A" w14:textId="77777777" w:rsidR="00701E35" w:rsidRPr="00C37D2B" w:rsidRDefault="00701E35" w:rsidP="00701E35">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and </w:t>
            </w:r>
            <w:r w:rsidRPr="00C37D2B">
              <w:rPr>
                <w:rFonts w:cs="Arial"/>
                <w:i/>
                <w:lang w:eastAsia="zh-CN"/>
              </w:rPr>
              <w:t>SCG resources</w:t>
            </w:r>
            <w:r w:rsidRPr="00C37D2B">
              <w:rPr>
                <w:rFonts w:cs="Arial"/>
                <w:lang w:eastAsia="zh-CN"/>
              </w:rPr>
              <w:t xml:space="preserve"> IEs in the </w:t>
            </w:r>
            <w:r w:rsidRPr="00C37D2B">
              <w:rPr>
                <w:rFonts w:cs="Arial"/>
                <w:i/>
                <w:lang w:eastAsia="zh-CN"/>
              </w:rPr>
              <w:t>EN-DC Resource Configuration</w:t>
            </w:r>
            <w:r w:rsidRPr="00C37D2B">
              <w:rPr>
                <w:rFonts w:cs="Arial"/>
                <w:lang w:eastAsia="zh-CN"/>
              </w:rPr>
              <w:t xml:space="preserve"> IE are set to the value "present".</w:t>
            </w:r>
          </w:p>
        </w:tc>
      </w:tr>
      <w:tr w:rsidR="00701E35" w:rsidRPr="00C37D2B" w14:paraId="71AD151A" w14:textId="77777777" w:rsidTr="00701E35">
        <w:trPr>
          <w:jc w:val="center"/>
        </w:trPr>
        <w:tc>
          <w:tcPr>
            <w:tcW w:w="3686" w:type="dxa"/>
          </w:tcPr>
          <w:p w14:paraId="6308AAB7" w14:textId="77777777" w:rsidR="00701E35" w:rsidRPr="00C37D2B" w:rsidRDefault="00701E35" w:rsidP="00701E35">
            <w:pPr>
              <w:pStyle w:val="TAL"/>
              <w:tabs>
                <w:tab w:val="right" w:pos="3470"/>
              </w:tabs>
              <w:rPr>
                <w:rFonts w:cs="Arial"/>
                <w:lang w:eastAsia="zh-CN"/>
              </w:rPr>
            </w:pPr>
            <w:r w:rsidRPr="00C37D2B">
              <w:rPr>
                <w:rFonts w:cs="Arial"/>
                <w:lang w:eastAsia="zh-CN"/>
              </w:rPr>
              <w:t>ifMCGpresent</w:t>
            </w:r>
          </w:p>
        </w:tc>
        <w:tc>
          <w:tcPr>
            <w:tcW w:w="5670" w:type="dxa"/>
          </w:tcPr>
          <w:p w14:paraId="5E8A10A3" w14:textId="77777777" w:rsidR="00701E35" w:rsidRPr="00C37D2B" w:rsidRDefault="00701E35" w:rsidP="00701E35">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r>
      <w:tr w:rsidR="00701E35" w:rsidRPr="00C37D2B" w14:paraId="1B5B799B" w14:textId="77777777" w:rsidTr="00701E35">
        <w:trPr>
          <w:jc w:val="center"/>
        </w:trPr>
        <w:tc>
          <w:tcPr>
            <w:tcW w:w="3686" w:type="dxa"/>
          </w:tcPr>
          <w:p w14:paraId="180F891F" w14:textId="77777777" w:rsidR="00701E35" w:rsidRPr="00C37D2B" w:rsidRDefault="00701E35" w:rsidP="00701E35">
            <w:pPr>
              <w:pStyle w:val="TAL"/>
              <w:tabs>
                <w:tab w:val="right" w:pos="3470"/>
              </w:tabs>
              <w:rPr>
                <w:rFonts w:cs="Arial"/>
                <w:lang w:eastAsia="zh-CN"/>
              </w:rPr>
            </w:pPr>
            <w:r w:rsidRPr="00C37D2B">
              <w:rPr>
                <w:lang w:eastAsia="zh-CN"/>
              </w:rPr>
              <w:t>C-ifMCGandSCGpresent_GBR</w:t>
            </w:r>
          </w:p>
        </w:tc>
        <w:tc>
          <w:tcPr>
            <w:tcW w:w="5670" w:type="dxa"/>
          </w:tcPr>
          <w:p w14:paraId="270C3BB6" w14:textId="77777777" w:rsidR="00701E35" w:rsidRPr="00C37D2B" w:rsidRDefault="00701E35" w:rsidP="00701E35">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and </w:t>
            </w:r>
            <w:r w:rsidRPr="00C37D2B">
              <w:rPr>
                <w:rFonts w:cs="Arial"/>
                <w:i/>
                <w:lang w:eastAsia="zh-CN"/>
              </w:rPr>
              <w:t>SCG resources</w:t>
            </w:r>
            <w:r w:rsidRPr="00C37D2B">
              <w:rPr>
                <w:rFonts w:cs="Arial"/>
                <w:lang w:eastAsia="zh-CN"/>
              </w:rPr>
              <w:t xml:space="preserve"> IEs in the </w:t>
            </w:r>
            <w:r w:rsidRPr="00C37D2B">
              <w:rPr>
                <w:rFonts w:cs="Arial"/>
                <w:i/>
                <w:lang w:eastAsia="zh-CN"/>
              </w:rPr>
              <w:t>EN-DC Resource Configuration</w:t>
            </w:r>
            <w:r w:rsidRPr="00C37D2B">
              <w:rPr>
                <w:rFonts w:cs="Arial"/>
                <w:lang w:eastAsia="zh-CN"/>
              </w:rPr>
              <w:t xml:space="preserve"> IE are set to the value "present", and </w:t>
            </w:r>
            <w:r w:rsidRPr="00C37D2B">
              <w:rPr>
                <w:rFonts w:cs="Arial"/>
                <w:i/>
                <w:lang w:eastAsia="ja-JP"/>
              </w:rPr>
              <w:t>GBR QoS Information</w:t>
            </w:r>
            <w:r w:rsidRPr="00C37D2B">
              <w:rPr>
                <w:rFonts w:cs="Arial"/>
                <w:lang w:eastAsia="ja-JP"/>
              </w:rPr>
              <w:t xml:space="preserve"> IE is present in  </w:t>
            </w:r>
            <w:r w:rsidRPr="00C37D2B">
              <w:rPr>
                <w:rFonts w:cs="Arial"/>
                <w:i/>
                <w:lang w:eastAsia="ja-JP"/>
              </w:rPr>
              <w:t>Full E-RAB Level QoS Parameters</w:t>
            </w:r>
            <w:r w:rsidRPr="00C37D2B">
              <w:rPr>
                <w:rFonts w:cs="Arial"/>
                <w:lang w:eastAsia="ja-JP"/>
              </w:rPr>
              <w:t xml:space="preserve"> IE.</w:t>
            </w:r>
          </w:p>
        </w:tc>
      </w:tr>
    </w:tbl>
    <w:p w14:paraId="2BA47F73" w14:textId="77777777" w:rsidR="00701E35" w:rsidRDefault="00701E35" w:rsidP="00701E35">
      <w:pPr>
        <w:rPr>
          <w:noProof/>
        </w:rPr>
      </w:pPr>
    </w:p>
    <w:tbl>
      <w:tblPr>
        <w:tblStyle w:val="TableGrid"/>
        <w:tblW w:w="0" w:type="auto"/>
        <w:tblLook w:val="04A0" w:firstRow="1" w:lastRow="0" w:firstColumn="1" w:lastColumn="0" w:noHBand="0" w:noVBand="1"/>
      </w:tblPr>
      <w:tblGrid>
        <w:gridCol w:w="9629"/>
      </w:tblGrid>
      <w:tr w:rsidR="00701E35" w:rsidRPr="00D41450" w14:paraId="619108C9" w14:textId="77777777" w:rsidTr="00EB4210">
        <w:tc>
          <w:tcPr>
            <w:tcW w:w="9629" w:type="dxa"/>
            <w:shd w:val="clear" w:color="auto" w:fill="D9D9D9" w:themeFill="background1" w:themeFillShade="D9"/>
          </w:tcPr>
          <w:p w14:paraId="60BA2E59" w14:textId="77777777" w:rsidR="00701E35" w:rsidRPr="00D41450" w:rsidRDefault="00701E35" w:rsidP="00EB4210">
            <w:pPr>
              <w:spacing w:before="120"/>
              <w:jc w:val="center"/>
              <w:rPr>
                <w:b/>
                <w:bCs/>
                <w:noProof/>
              </w:rPr>
            </w:pPr>
            <w:r>
              <w:rPr>
                <w:b/>
                <w:bCs/>
                <w:noProof/>
              </w:rPr>
              <w:t>Next</w:t>
            </w:r>
            <w:r w:rsidRPr="00D41450">
              <w:rPr>
                <w:b/>
                <w:bCs/>
                <w:noProof/>
              </w:rPr>
              <w:t xml:space="preserve"> change, ommited text not changed</w:t>
            </w:r>
          </w:p>
        </w:tc>
      </w:tr>
    </w:tbl>
    <w:p w14:paraId="140AFBE9" w14:textId="77777777" w:rsidR="00701E35" w:rsidRDefault="00701E35" w:rsidP="00701E35">
      <w:pPr>
        <w:rPr>
          <w:noProof/>
        </w:rPr>
      </w:pPr>
    </w:p>
    <w:p w14:paraId="0F915A1F" w14:textId="77777777" w:rsidR="00701E35" w:rsidRPr="00C37D2B" w:rsidRDefault="00701E35" w:rsidP="00701E35">
      <w:pPr>
        <w:pStyle w:val="Heading4"/>
      </w:pPr>
      <w:bookmarkStart w:id="147" w:name="_Toc20954437"/>
      <w:bookmarkStart w:id="148" w:name="_Toc29902441"/>
      <w:bookmarkStart w:id="149" w:name="_Toc29906445"/>
      <w:bookmarkStart w:id="150" w:name="_Toc36550435"/>
      <w:bookmarkStart w:id="151" w:name="_Toc45104190"/>
      <w:bookmarkStart w:id="152" w:name="_Toc45227686"/>
      <w:bookmarkStart w:id="153" w:name="_Toc45891500"/>
      <w:bookmarkStart w:id="154" w:name="_Toc51764142"/>
      <w:bookmarkStart w:id="155" w:name="_Toc56528143"/>
      <w:bookmarkStart w:id="156" w:name="_Toc64382110"/>
      <w:bookmarkStart w:id="157" w:name="_Toc66283685"/>
      <w:bookmarkStart w:id="158" w:name="_Toc67911061"/>
      <w:bookmarkStart w:id="159" w:name="_Toc73979839"/>
      <w:bookmarkStart w:id="160" w:name="_Toc88650563"/>
      <w:bookmarkStart w:id="161" w:name="_Hlk44084179"/>
      <w:r w:rsidRPr="00C37D2B">
        <w:t>9.1.4.</w:t>
      </w:r>
      <w:r w:rsidRPr="00C37D2B">
        <w:rPr>
          <w:lang w:eastAsia="ja-JP"/>
        </w:rPr>
        <w:t>5</w:t>
      </w:r>
      <w:r w:rsidRPr="00C37D2B">
        <w:tab/>
        <w:t>SGNB MODIFICATION REQUEST</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bookmarkEnd w:id="161"/>
    <w:p w14:paraId="563B0EA2" w14:textId="77777777" w:rsidR="00701E35" w:rsidRPr="00C37D2B" w:rsidRDefault="00701E35" w:rsidP="00701E35">
      <w:r w:rsidRPr="00C37D2B">
        <w:t>This message is sent by the MeNB to the en-gNB to request the preparation to modify en-gNB resources for a specific UE, to query for the current SCG configuration, or to provide the S-RLF-related information to the en-gNB.</w:t>
      </w:r>
    </w:p>
    <w:p w14:paraId="32AD3F9C" w14:textId="77777777" w:rsidR="00701E35" w:rsidRPr="00C37D2B" w:rsidRDefault="00701E35" w:rsidP="00701E35">
      <w:r w:rsidRPr="00C37D2B">
        <w:t xml:space="preserve">Direction: MeNB </w:t>
      </w:r>
      <w:r w:rsidRPr="00C37D2B">
        <w:sym w:font="Symbol" w:char="F0AE"/>
      </w:r>
      <w:r w:rsidRPr="00C37D2B">
        <w:t xml:space="preserve"> en-gNB.</w:t>
      </w:r>
    </w:p>
    <w:p w14:paraId="3B6E0695" w14:textId="77777777" w:rsidR="00701E35" w:rsidRPr="00C37D2B" w:rsidRDefault="00701E35" w:rsidP="00701E35">
      <w:pPr>
        <w:tabs>
          <w:tab w:val="left" w:pos="2938"/>
        </w:tabs>
      </w:pP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701E35" w:rsidRPr="00C37D2B" w14:paraId="37B22DAD" w14:textId="77777777" w:rsidTr="0086297F">
        <w:tc>
          <w:tcPr>
            <w:tcW w:w="2578" w:type="dxa"/>
          </w:tcPr>
          <w:p w14:paraId="06FF63D7" w14:textId="77777777" w:rsidR="00701E35" w:rsidRPr="00C37D2B" w:rsidRDefault="00701E35" w:rsidP="0086297F">
            <w:pPr>
              <w:pStyle w:val="TAH"/>
              <w:rPr>
                <w:rFonts w:cs="Arial"/>
                <w:lang w:eastAsia="ja-JP"/>
              </w:rPr>
            </w:pPr>
            <w:r w:rsidRPr="00C37D2B">
              <w:rPr>
                <w:rFonts w:cs="Arial"/>
                <w:lang w:eastAsia="ja-JP"/>
              </w:rPr>
              <w:lastRenderedPageBreak/>
              <w:t>IE/Group Name</w:t>
            </w:r>
          </w:p>
        </w:tc>
        <w:tc>
          <w:tcPr>
            <w:tcW w:w="1104" w:type="dxa"/>
          </w:tcPr>
          <w:p w14:paraId="0EA5DD31" w14:textId="77777777" w:rsidR="00701E35" w:rsidRPr="00C37D2B" w:rsidRDefault="00701E35" w:rsidP="0086297F">
            <w:pPr>
              <w:pStyle w:val="TAH"/>
              <w:rPr>
                <w:rFonts w:cs="Arial"/>
                <w:lang w:eastAsia="ja-JP"/>
              </w:rPr>
            </w:pPr>
            <w:r w:rsidRPr="00C37D2B">
              <w:rPr>
                <w:rFonts w:cs="Arial"/>
                <w:lang w:eastAsia="ja-JP"/>
              </w:rPr>
              <w:t>Presence</w:t>
            </w:r>
          </w:p>
        </w:tc>
        <w:tc>
          <w:tcPr>
            <w:tcW w:w="1526" w:type="dxa"/>
          </w:tcPr>
          <w:p w14:paraId="0C23491E" w14:textId="77777777" w:rsidR="00701E35" w:rsidRPr="00C37D2B" w:rsidRDefault="00701E35" w:rsidP="0086297F">
            <w:pPr>
              <w:pStyle w:val="TAH"/>
              <w:rPr>
                <w:rFonts w:cs="Arial"/>
                <w:lang w:eastAsia="ja-JP"/>
              </w:rPr>
            </w:pPr>
            <w:r w:rsidRPr="00C37D2B">
              <w:rPr>
                <w:rFonts w:cs="Arial"/>
                <w:lang w:eastAsia="ja-JP"/>
              </w:rPr>
              <w:t>Range</w:t>
            </w:r>
          </w:p>
        </w:tc>
        <w:tc>
          <w:tcPr>
            <w:tcW w:w="1260" w:type="dxa"/>
          </w:tcPr>
          <w:p w14:paraId="40B8ACBC" w14:textId="77777777" w:rsidR="00701E35" w:rsidRPr="00C37D2B" w:rsidRDefault="00701E35" w:rsidP="0086297F">
            <w:pPr>
              <w:pStyle w:val="TAH"/>
              <w:rPr>
                <w:rFonts w:cs="Arial"/>
                <w:lang w:eastAsia="ja-JP"/>
              </w:rPr>
            </w:pPr>
            <w:r w:rsidRPr="00C37D2B">
              <w:rPr>
                <w:rFonts w:cs="Arial"/>
                <w:lang w:eastAsia="ja-JP"/>
              </w:rPr>
              <w:t>IE type and reference</w:t>
            </w:r>
          </w:p>
        </w:tc>
        <w:tc>
          <w:tcPr>
            <w:tcW w:w="1800" w:type="dxa"/>
          </w:tcPr>
          <w:p w14:paraId="07C781EA" w14:textId="77777777" w:rsidR="00701E35" w:rsidRPr="00C37D2B" w:rsidRDefault="00701E35" w:rsidP="0086297F">
            <w:pPr>
              <w:pStyle w:val="TAH"/>
              <w:rPr>
                <w:rFonts w:cs="Arial"/>
                <w:lang w:eastAsia="ja-JP"/>
              </w:rPr>
            </w:pPr>
            <w:r w:rsidRPr="00C37D2B">
              <w:rPr>
                <w:rFonts w:cs="Arial"/>
                <w:lang w:eastAsia="ja-JP"/>
              </w:rPr>
              <w:t>Semantics description</w:t>
            </w:r>
          </w:p>
        </w:tc>
        <w:tc>
          <w:tcPr>
            <w:tcW w:w="1080" w:type="dxa"/>
          </w:tcPr>
          <w:p w14:paraId="0BCFAAC7" w14:textId="77777777" w:rsidR="00701E35" w:rsidRPr="00C37D2B" w:rsidRDefault="00701E35" w:rsidP="0086297F">
            <w:pPr>
              <w:pStyle w:val="TAH"/>
              <w:rPr>
                <w:rFonts w:cs="Arial"/>
                <w:b w:val="0"/>
                <w:lang w:eastAsia="ja-JP"/>
              </w:rPr>
            </w:pPr>
            <w:r w:rsidRPr="00C37D2B">
              <w:rPr>
                <w:rFonts w:cs="Arial"/>
                <w:lang w:eastAsia="ja-JP"/>
              </w:rPr>
              <w:t>Criticality</w:t>
            </w:r>
          </w:p>
        </w:tc>
        <w:tc>
          <w:tcPr>
            <w:tcW w:w="1137" w:type="dxa"/>
          </w:tcPr>
          <w:p w14:paraId="38D753AF" w14:textId="77777777" w:rsidR="00701E35" w:rsidRPr="00C37D2B" w:rsidRDefault="00701E35" w:rsidP="0086297F">
            <w:pPr>
              <w:pStyle w:val="TAH"/>
              <w:rPr>
                <w:rFonts w:cs="Arial"/>
                <w:b w:val="0"/>
                <w:lang w:eastAsia="ja-JP"/>
              </w:rPr>
            </w:pPr>
            <w:r w:rsidRPr="00C37D2B">
              <w:rPr>
                <w:rFonts w:cs="Arial"/>
                <w:lang w:eastAsia="ja-JP"/>
              </w:rPr>
              <w:t>Assigned Criticality</w:t>
            </w:r>
          </w:p>
        </w:tc>
      </w:tr>
      <w:tr w:rsidR="00701E35" w:rsidRPr="00C37D2B" w14:paraId="4D945775" w14:textId="77777777" w:rsidTr="0086297F">
        <w:tc>
          <w:tcPr>
            <w:tcW w:w="2578" w:type="dxa"/>
          </w:tcPr>
          <w:p w14:paraId="498F1C2A" w14:textId="77777777" w:rsidR="00701E35" w:rsidRPr="00C37D2B" w:rsidRDefault="00701E35" w:rsidP="0086297F">
            <w:pPr>
              <w:pStyle w:val="TAL"/>
              <w:rPr>
                <w:rFonts w:cs="Arial"/>
                <w:lang w:eastAsia="ja-JP"/>
              </w:rPr>
            </w:pPr>
            <w:r w:rsidRPr="00C37D2B">
              <w:rPr>
                <w:rFonts w:cs="Arial"/>
                <w:lang w:eastAsia="ja-JP"/>
              </w:rPr>
              <w:t>Message Type</w:t>
            </w:r>
          </w:p>
        </w:tc>
        <w:tc>
          <w:tcPr>
            <w:tcW w:w="1104" w:type="dxa"/>
          </w:tcPr>
          <w:p w14:paraId="12385AB1"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16FBED34" w14:textId="77777777" w:rsidR="00701E35" w:rsidRPr="00C37D2B" w:rsidRDefault="00701E35" w:rsidP="0086297F">
            <w:pPr>
              <w:pStyle w:val="TAL"/>
              <w:rPr>
                <w:rFonts w:cs="Arial"/>
                <w:lang w:eastAsia="ja-JP"/>
              </w:rPr>
            </w:pPr>
          </w:p>
        </w:tc>
        <w:tc>
          <w:tcPr>
            <w:tcW w:w="1260" w:type="dxa"/>
          </w:tcPr>
          <w:p w14:paraId="59C7A082" w14:textId="77777777" w:rsidR="00701E35" w:rsidRPr="00C37D2B" w:rsidRDefault="00701E35" w:rsidP="0086297F">
            <w:pPr>
              <w:pStyle w:val="TAL"/>
              <w:rPr>
                <w:rFonts w:cs="Arial"/>
                <w:lang w:eastAsia="ja-JP"/>
              </w:rPr>
            </w:pPr>
            <w:r w:rsidRPr="00C37D2B">
              <w:rPr>
                <w:rFonts w:cs="Arial"/>
                <w:lang w:eastAsia="ja-JP"/>
              </w:rPr>
              <w:t>9.2.13</w:t>
            </w:r>
          </w:p>
        </w:tc>
        <w:tc>
          <w:tcPr>
            <w:tcW w:w="1800" w:type="dxa"/>
          </w:tcPr>
          <w:p w14:paraId="5A65730B" w14:textId="77777777" w:rsidR="00701E35" w:rsidRPr="00C37D2B" w:rsidRDefault="00701E35" w:rsidP="0086297F">
            <w:pPr>
              <w:pStyle w:val="TAL"/>
              <w:rPr>
                <w:rFonts w:cs="Arial"/>
                <w:lang w:eastAsia="ja-JP"/>
              </w:rPr>
            </w:pPr>
          </w:p>
        </w:tc>
        <w:tc>
          <w:tcPr>
            <w:tcW w:w="1080" w:type="dxa"/>
          </w:tcPr>
          <w:p w14:paraId="00FB4258" w14:textId="77777777" w:rsidR="00701E35" w:rsidRPr="00C37D2B" w:rsidRDefault="00701E35" w:rsidP="0086297F">
            <w:pPr>
              <w:pStyle w:val="TAC"/>
              <w:rPr>
                <w:lang w:eastAsia="ja-JP"/>
              </w:rPr>
            </w:pPr>
            <w:r w:rsidRPr="00C37D2B">
              <w:rPr>
                <w:lang w:eastAsia="ja-JP"/>
              </w:rPr>
              <w:t>YES</w:t>
            </w:r>
          </w:p>
        </w:tc>
        <w:tc>
          <w:tcPr>
            <w:tcW w:w="1137" w:type="dxa"/>
          </w:tcPr>
          <w:p w14:paraId="422CD92C" w14:textId="77777777" w:rsidR="00701E35" w:rsidRPr="00C37D2B" w:rsidRDefault="00701E35" w:rsidP="0086297F">
            <w:pPr>
              <w:pStyle w:val="TAC"/>
              <w:rPr>
                <w:lang w:eastAsia="ja-JP"/>
              </w:rPr>
            </w:pPr>
            <w:r w:rsidRPr="00C37D2B">
              <w:rPr>
                <w:lang w:eastAsia="ja-JP"/>
              </w:rPr>
              <w:t>reject</w:t>
            </w:r>
          </w:p>
        </w:tc>
      </w:tr>
      <w:tr w:rsidR="00701E35" w:rsidRPr="00C37D2B" w14:paraId="6603DA4F" w14:textId="77777777" w:rsidTr="0086297F">
        <w:tc>
          <w:tcPr>
            <w:tcW w:w="2578" w:type="dxa"/>
          </w:tcPr>
          <w:p w14:paraId="4EEC0D14" w14:textId="77777777" w:rsidR="00701E35" w:rsidRPr="00C37D2B" w:rsidRDefault="00701E35" w:rsidP="0086297F">
            <w:pPr>
              <w:pStyle w:val="TAL"/>
              <w:rPr>
                <w:rFonts w:cs="Arial"/>
                <w:lang w:eastAsia="ja-JP"/>
              </w:rPr>
            </w:pPr>
            <w:r w:rsidRPr="00C37D2B">
              <w:rPr>
                <w:rFonts w:cs="Arial"/>
                <w:lang w:eastAsia="ja-JP"/>
              </w:rPr>
              <w:t>MeNB UE X2AP ID</w:t>
            </w:r>
          </w:p>
        </w:tc>
        <w:tc>
          <w:tcPr>
            <w:tcW w:w="1104" w:type="dxa"/>
          </w:tcPr>
          <w:p w14:paraId="50BE8F7B"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9934C02" w14:textId="77777777" w:rsidR="00701E35" w:rsidRPr="00C37D2B" w:rsidRDefault="00701E35" w:rsidP="0086297F">
            <w:pPr>
              <w:pStyle w:val="TAL"/>
              <w:rPr>
                <w:rFonts w:cs="Arial"/>
                <w:lang w:eastAsia="ja-JP"/>
              </w:rPr>
            </w:pPr>
          </w:p>
        </w:tc>
        <w:tc>
          <w:tcPr>
            <w:tcW w:w="1260" w:type="dxa"/>
          </w:tcPr>
          <w:p w14:paraId="62D7B8E6" w14:textId="77777777" w:rsidR="00701E35" w:rsidRPr="00C37D2B" w:rsidRDefault="00701E35" w:rsidP="0086297F">
            <w:pPr>
              <w:pStyle w:val="TAL"/>
              <w:rPr>
                <w:rFonts w:cs="Arial"/>
                <w:snapToGrid w:val="0"/>
                <w:lang w:eastAsia="ja-JP"/>
              </w:rPr>
            </w:pPr>
            <w:r w:rsidRPr="00C37D2B">
              <w:rPr>
                <w:rFonts w:cs="Arial"/>
                <w:snapToGrid w:val="0"/>
                <w:lang w:eastAsia="ja-JP"/>
              </w:rPr>
              <w:t>eNB UE X2AP ID</w:t>
            </w:r>
          </w:p>
          <w:p w14:paraId="08DD3709" w14:textId="77777777" w:rsidR="00701E35" w:rsidRPr="00C37D2B" w:rsidRDefault="00701E35" w:rsidP="0086297F">
            <w:pPr>
              <w:pStyle w:val="TAL"/>
              <w:rPr>
                <w:rFonts w:cs="Arial"/>
                <w:lang w:eastAsia="ja-JP"/>
              </w:rPr>
            </w:pPr>
            <w:r w:rsidRPr="00C37D2B">
              <w:rPr>
                <w:rFonts w:cs="Arial"/>
                <w:snapToGrid w:val="0"/>
                <w:lang w:eastAsia="ja-JP"/>
              </w:rPr>
              <w:t>9.2.24</w:t>
            </w:r>
          </w:p>
        </w:tc>
        <w:tc>
          <w:tcPr>
            <w:tcW w:w="1800" w:type="dxa"/>
          </w:tcPr>
          <w:p w14:paraId="299501D4" w14:textId="77777777" w:rsidR="00701E35" w:rsidRPr="00C37D2B" w:rsidRDefault="00701E35" w:rsidP="0086297F">
            <w:pPr>
              <w:pStyle w:val="TAL"/>
              <w:rPr>
                <w:rFonts w:cs="Arial"/>
                <w:lang w:eastAsia="ja-JP"/>
              </w:rPr>
            </w:pPr>
            <w:r w:rsidRPr="00C37D2B">
              <w:rPr>
                <w:rFonts w:cs="Arial"/>
                <w:lang w:eastAsia="ja-JP"/>
              </w:rPr>
              <w:t>Allocated at the MeNB.</w:t>
            </w:r>
          </w:p>
        </w:tc>
        <w:tc>
          <w:tcPr>
            <w:tcW w:w="1080" w:type="dxa"/>
          </w:tcPr>
          <w:p w14:paraId="5473E646" w14:textId="77777777" w:rsidR="00701E35" w:rsidRPr="00C37D2B" w:rsidRDefault="00701E35" w:rsidP="0086297F">
            <w:pPr>
              <w:pStyle w:val="TAC"/>
              <w:rPr>
                <w:lang w:eastAsia="ja-JP"/>
              </w:rPr>
            </w:pPr>
            <w:r w:rsidRPr="00C37D2B">
              <w:rPr>
                <w:lang w:eastAsia="ja-JP"/>
              </w:rPr>
              <w:t>YES</w:t>
            </w:r>
          </w:p>
        </w:tc>
        <w:tc>
          <w:tcPr>
            <w:tcW w:w="1137" w:type="dxa"/>
          </w:tcPr>
          <w:p w14:paraId="7D55F779" w14:textId="77777777" w:rsidR="00701E35" w:rsidRPr="00C37D2B" w:rsidRDefault="00701E35" w:rsidP="0086297F">
            <w:pPr>
              <w:pStyle w:val="TAC"/>
              <w:rPr>
                <w:lang w:eastAsia="ja-JP"/>
              </w:rPr>
            </w:pPr>
            <w:r w:rsidRPr="00C37D2B">
              <w:rPr>
                <w:lang w:eastAsia="ja-JP"/>
              </w:rPr>
              <w:t>reject</w:t>
            </w:r>
          </w:p>
        </w:tc>
      </w:tr>
      <w:tr w:rsidR="00701E35" w:rsidRPr="00C37D2B" w14:paraId="1CD2E42B" w14:textId="77777777" w:rsidTr="0086297F">
        <w:tc>
          <w:tcPr>
            <w:tcW w:w="2578" w:type="dxa"/>
          </w:tcPr>
          <w:p w14:paraId="3CDB048E" w14:textId="77777777" w:rsidR="00701E35" w:rsidRPr="00C37D2B" w:rsidRDefault="00701E35" w:rsidP="0086297F">
            <w:pPr>
              <w:pStyle w:val="TAL"/>
              <w:rPr>
                <w:rFonts w:cs="Arial"/>
                <w:lang w:eastAsia="ja-JP"/>
              </w:rPr>
            </w:pPr>
            <w:r w:rsidRPr="00C37D2B">
              <w:rPr>
                <w:rFonts w:cs="Arial"/>
                <w:lang w:eastAsia="ja-JP"/>
              </w:rPr>
              <w:t>SgNB UE X2AP ID</w:t>
            </w:r>
          </w:p>
        </w:tc>
        <w:tc>
          <w:tcPr>
            <w:tcW w:w="1104" w:type="dxa"/>
          </w:tcPr>
          <w:p w14:paraId="394A9F17"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7EC61795" w14:textId="77777777" w:rsidR="00701E35" w:rsidRPr="00C37D2B" w:rsidRDefault="00701E35" w:rsidP="0086297F">
            <w:pPr>
              <w:pStyle w:val="TAL"/>
              <w:rPr>
                <w:rFonts w:cs="Arial"/>
                <w:lang w:eastAsia="ja-JP"/>
              </w:rPr>
            </w:pPr>
          </w:p>
        </w:tc>
        <w:tc>
          <w:tcPr>
            <w:tcW w:w="1260" w:type="dxa"/>
          </w:tcPr>
          <w:p w14:paraId="1083B45B" w14:textId="77777777" w:rsidR="00701E35" w:rsidRPr="00EE5530" w:rsidRDefault="00701E35" w:rsidP="0086297F">
            <w:pPr>
              <w:pStyle w:val="TAL"/>
              <w:rPr>
                <w:rFonts w:cs="Arial"/>
                <w:snapToGrid w:val="0"/>
                <w:lang w:val="sv-SE" w:eastAsia="ja-JP"/>
              </w:rPr>
            </w:pPr>
            <w:r w:rsidRPr="00EE5530">
              <w:rPr>
                <w:rFonts w:eastAsia="Geneva"/>
                <w:lang w:val="sv-SE" w:eastAsia="zh-CN"/>
              </w:rPr>
              <w:t>en-</w:t>
            </w:r>
            <w:r w:rsidRPr="00EE5530">
              <w:rPr>
                <w:rFonts w:cs="Arial"/>
                <w:snapToGrid w:val="0"/>
                <w:lang w:val="sv-SE" w:eastAsia="ja-JP"/>
              </w:rPr>
              <w:t>gNB UE X2AP ID</w:t>
            </w:r>
          </w:p>
          <w:p w14:paraId="27AAB90A" w14:textId="77777777" w:rsidR="00701E35" w:rsidRPr="00EE5530" w:rsidRDefault="00701E35" w:rsidP="0086297F">
            <w:pPr>
              <w:pStyle w:val="TAL"/>
              <w:rPr>
                <w:rFonts w:cs="Arial"/>
                <w:lang w:val="sv-SE" w:eastAsia="ja-JP"/>
              </w:rPr>
            </w:pPr>
            <w:r w:rsidRPr="00EE5530">
              <w:rPr>
                <w:rFonts w:cs="Arial"/>
                <w:snapToGrid w:val="0"/>
                <w:lang w:val="sv-SE" w:eastAsia="ja-JP"/>
              </w:rPr>
              <w:t>9.2.100</w:t>
            </w:r>
          </w:p>
        </w:tc>
        <w:tc>
          <w:tcPr>
            <w:tcW w:w="1800" w:type="dxa"/>
          </w:tcPr>
          <w:p w14:paraId="5B896E07" w14:textId="77777777" w:rsidR="00701E35" w:rsidRPr="00C37D2B" w:rsidRDefault="00701E35" w:rsidP="0086297F">
            <w:pPr>
              <w:pStyle w:val="TAL"/>
              <w:rPr>
                <w:rFonts w:cs="Arial"/>
                <w:lang w:eastAsia="ja-JP"/>
              </w:rPr>
            </w:pPr>
            <w:r w:rsidRPr="00C37D2B">
              <w:rPr>
                <w:rFonts w:cs="Arial"/>
                <w:lang w:eastAsia="ja-JP"/>
              </w:rPr>
              <w:t>Allocated at the en-gNB.</w:t>
            </w:r>
          </w:p>
        </w:tc>
        <w:tc>
          <w:tcPr>
            <w:tcW w:w="1080" w:type="dxa"/>
          </w:tcPr>
          <w:p w14:paraId="424EE1A1" w14:textId="77777777" w:rsidR="00701E35" w:rsidRPr="00C37D2B" w:rsidRDefault="00701E35" w:rsidP="0086297F">
            <w:pPr>
              <w:pStyle w:val="TAC"/>
              <w:rPr>
                <w:lang w:eastAsia="ja-JP"/>
              </w:rPr>
            </w:pPr>
            <w:r w:rsidRPr="00C37D2B">
              <w:rPr>
                <w:lang w:eastAsia="ja-JP"/>
              </w:rPr>
              <w:t>YES</w:t>
            </w:r>
          </w:p>
        </w:tc>
        <w:tc>
          <w:tcPr>
            <w:tcW w:w="1137" w:type="dxa"/>
          </w:tcPr>
          <w:p w14:paraId="6732A438" w14:textId="77777777" w:rsidR="00701E35" w:rsidRPr="00C37D2B" w:rsidRDefault="00701E35" w:rsidP="0086297F">
            <w:pPr>
              <w:pStyle w:val="TAC"/>
              <w:rPr>
                <w:lang w:eastAsia="ja-JP"/>
              </w:rPr>
            </w:pPr>
            <w:r w:rsidRPr="00C37D2B">
              <w:rPr>
                <w:lang w:eastAsia="ja-JP"/>
              </w:rPr>
              <w:t>reject</w:t>
            </w:r>
          </w:p>
        </w:tc>
      </w:tr>
      <w:tr w:rsidR="00701E35" w:rsidRPr="00C37D2B" w14:paraId="66F3DF3E" w14:textId="77777777" w:rsidTr="0086297F">
        <w:tc>
          <w:tcPr>
            <w:tcW w:w="2578" w:type="dxa"/>
          </w:tcPr>
          <w:p w14:paraId="618807B5" w14:textId="77777777" w:rsidR="00701E35" w:rsidRPr="00C37D2B" w:rsidRDefault="00701E35" w:rsidP="0086297F">
            <w:pPr>
              <w:pStyle w:val="TAL"/>
              <w:rPr>
                <w:rFonts w:cs="Arial"/>
                <w:lang w:eastAsia="ja-JP"/>
              </w:rPr>
            </w:pPr>
            <w:r w:rsidRPr="00C37D2B">
              <w:rPr>
                <w:rFonts w:cs="Arial"/>
                <w:lang w:eastAsia="ja-JP"/>
              </w:rPr>
              <w:t>Cause</w:t>
            </w:r>
          </w:p>
        </w:tc>
        <w:tc>
          <w:tcPr>
            <w:tcW w:w="1104" w:type="dxa"/>
          </w:tcPr>
          <w:p w14:paraId="3A9C8C89"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22C83F2F" w14:textId="77777777" w:rsidR="00701E35" w:rsidRPr="00C37D2B" w:rsidRDefault="00701E35" w:rsidP="0086297F">
            <w:pPr>
              <w:pStyle w:val="TAL"/>
              <w:rPr>
                <w:rFonts w:cs="Arial"/>
                <w:lang w:eastAsia="ja-JP"/>
              </w:rPr>
            </w:pPr>
          </w:p>
        </w:tc>
        <w:tc>
          <w:tcPr>
            <w:tcW w:w="1260" w:type="dxa"/>
          </w:tcPr>
          <w:p w14:paraId="772CB8A0" w14:textId="77777777" w:rsidR="00701E35" w:rsidRPr="00C37D2B" w:rsidRDefault="00701E35" w:rsidP="0086297F">
            <w:pPr>
              <w:pStyle w:val="TAL"/>
              <w:rPr>
                <w:rFonts w:cs="Arial"/>
                <w:snapToGrid w:val="0"/>
                <w:lang w:eastAsia="ja-JP"/>
              </w:rPr>
            </w:pPr>
            <w:r w:rsidRPr="00C37D2B">
              <w:rPr>
                <w:rFonts w:cs="Arial"/>
                <w:lang w:eastAsia="ja-JP"/>
              </w:rPr>
              <w:t>9.2.6</w:t>
            </w:r>
          </w:p>
        </w:tc>
        <w:tc>
          <w:tcPr>
            <w:tcW w:w="1800" w:type="dxa"/>
          </w:tcPr>
          <w:p w14:paraId="09B3C811" w14:textId="77777777" w:rsidR="00701E35" w:rsidRPr="00C37D2B" w:rsidRDefault="00701E35" w:rsidP="0086297F">
            <w:pPr>
              <w:pStyle w:val="TAL"/>
              <w:rPr>
                <w:rFonts w:cs="Arial"/>
                <w:lang w:eastAsia="ja-JP"/>
              </w:rPr>
            </w:pPr>
          </w:p>
        </w:tc>
        <w:tc>
          <w:tcPr>
            <w:tcW w:w="1080" w:type="dxa"/>
          </w:tcPr>
          <w:p w14:paraId="510EE40E" w14:textId="77777777" w:rsidR="00701E35" w:rsidRPr="00C37D2B" w:rsidRDefault="00701E35" w:rsidP="0086297F">
            <w:pPr>
              <w:pStyle w:val="TAC"/>
              <w:rPr>
                <w:lang w:eastAsia="ja-JP"/>
              </w:rPr>
            </w:pPr>
            <w:r w:rsidRPr="00C37D2B">
              <w:rPr>
                <w:lang w:eastAsia="ja-JP"/>
              </w:rPr>
              <w:t>YES</w:t>
            </w:r>
          </w:p>
        </w:tc>
        <w:tc>
          <w:tcPr>
            <w:tcW w:w="1137" w:type="dxa"/>
          </w:tcPr>
          <w:p w14:paraId="434FC98C" w14:textId="77777777" w:rsidR="00701E35" w:rsidRPr="00C37D2B" w:rsidRDefault="00701E35" w:rsidP="0086297F">
            <w:pPr>
              <w:pStyle w:val="TAC"/>
              <w:rPr>
                <w:lang w:eastAsia="ja-JP"/>
              </w:rPr>
            </w:pPr>
            <w:r w:rsidRPr="00C37D2B">
              <w:rPr>
                <w:lang w:eastAsia="ja-JP"/>
              </w:rPr>
              <w:t>ignore</w:t>
            </w:r>
          </w:p>
        </w:tc>
      </w:tr>
      <w:tr w:rsidR="00701E35" w:rsidRPr="00C37D2B" w14:paraId="26B88A13" w14:textId="77777777" w:rsidTr="0086297F">
        <w:tc>
          <w:tcPr>
            <w:tcW w:w="2578" w:type="dxa"/>
          </w:tcPr>
          <w:p w14:paraId="34C83021" w14:textId="77777777" w:rsidR="00701E35" w:rsidRPr="00C37D2B" w:rsidRDefault="00701E35" w:rsidP="0086297F">
            <w:pPr>
              <w:pStyle w:val="TAL"/>
              <w:rPr>
                <w:rFonts w:cs="Arial"/>
                <w:b/>
                <w:lang w:eastAsia="zh-CN"/>
              </w:rPr>
            </w:pPr>
            <w:r w:rsidRPr="00C37D2B">
              <w:rPr>
                <w:rFonts w:cs="Arial"/>
                <w:bCs/>
                <w:lang w:eastAsia="ja-JP"/>
              </w:rPr>
              <w:t>Selected PLMN</w:t>
            </w:r>
          </w:p>
        </w:tc>
        <w:tc>
          <w:tcPr>
            <w:tcW w:w="1104" w:type="dxa"/>
          </w:tcPr>
          <w:p w14:paraId="7EEB3D53" w14:textId="77777777" w:rsidR="00701E35" w:rsidRPr="00C37D2B" w:rsidRDefault="00701E35" w:rsidP="0086297F">
            <w:pPr>
              <w:pStyle w:val="TAL"/>
              <w:rPr>
                <w:rFonts w:cs="Arial"/>
                <w:lang w:eastAsia="zh-CN"/>
              </w:rPr>
            </w:pPr>
            <w:r w:rsidRPr="00C37D2B">
              <w:rPr>
                <w:rFonts w:cs="Arial"/>
                <w:lang w:eastAsia="zh-CN"/>
              </w:rPr>
              <w:t>O</w:t>
            </w:r>
          </w:p>
        </w:tc>
        <w:tc>
          <w:tcPr>
            <w:tcW w:w="1526" w:type="dxa"/>
          </w:tcPr>
          <w:p w14:paraId="219C831A" w14:textId="77777777" w:rsidR="00701E35" w:rsidRPr="00C37D2B" w:rsidRDefault="00701E35" w:rsidP="0086297F">
            <w:pPr>
              <w:pStyle w:val="TAL"/>
              <w:rPr>
                <w:rFonts w:cs="Arial"/>
                <w:i/>
                <w:lang w:eastAsia="ja-JP"/>
              </w:rPr>
            </w:pPr>
          </w:p>
        </w:tc>
        <w:tc>
          <w:tcPr>
            <w:tcW w:w="1260" w:type="dxa"/>
          </w:tcPr>
          <w:p w14:paraId="0C5E504B" w14:textId="77777777" w:rsidR="00701E35" w:rsidRPr="00C37D2B" w:rsidRDefault="00701E35" w:rsidP="0086297F">
            <w:pPr>
              <w:pStyle w:val="TAL"/>
              <w:rPr>
                <w:rFonts w:eastAsia="Calibri Light" w:cs="Arial"/>
                <w:lang w:eastAsia="ja-JP"/>
              </w:rPr>
            </w:pPr>
            <w:r w:rsidRPr="00C37D2B">
              <w:rPr>
                <w:rFonts w:eastAsia="Calibri Light" w:cs="Arial"/>
                <w:lang w:eastAsia="ja-JP"/>
              </w:rPr>
              <w:t>PLMN Identity</w:t>
            </w:r>
          </w:p>
          <w:p w14:paraId="193B0A8A" w14:textId="77777777" w:rsidR="00701E35" w:rsidRPr="00C37D2B" w:rsidRDefault="00701E35" w:rsidP="0086297F">
            <w:pPr>
              <w:pStyle w:val="TAL"/>
              <w:rPr>
                <w:rFonts w:cs="Arial"/>
                <w:lang w:eastAsia="ja-JP"/>
              </w:rPr>
            </w:pPr>
            <w:r w:rsidRPr="00C37D2B">
              <w:rPr>
                <w:rFonts w:eastAsia="Calibri Light" w:cs="Arial"/>
                <w:lang w:eastAsia="ja-JP"/>
              </w:rPr>
              <w:t>9.2.4</w:t>
            </w:r>
          </w:p>
        </w:tc>
        <w:tc>
          <w:tcPr>
            <w:tcW w:w="1800" w:type="dxa"/>
          </w:tcPr>
          <w:p w14:paraId="091019F1" w14:textId="77777777" w:rsidR="00701E35" w:rsidRPr="00C37D2B" w:rsidRDefault="00701E35" w:rsidP="0086297F">
            <w:pPr>
              <w:pStyle w:val="TAL"/>
              <w:rPr>
                <w:rFonts w:cs="Arial"/>
                <w:lang w:eastAsia="zh-CN"/>
              </w:rPr>
            </w:pPr>
            <w:r w:rsidRPr="00C37D2B">
              <w:rPr>
                <w:rFonts w:cs="Arial"/>
                <w:lang w:eastAsia="zh-CN"/>
              </w:rPr>
              <w:t>The selected PLMN of the SCG in the en-gNB.</w:t>
            </w:r>
          </w:p>
        </w:tc>
        <w:tc>
          <w:tcPr>
            <w:tcW w:w="1080" w:type="dxa"/>
          </w:tcPr>
          <w:p w14:paraId="49BFE2CE" w14:textId="77777777" w:rsidR="00701E35" w:rsidRPr="00C37D2B" w:rsidRDefault="00701E35" w:rsidP="0086297F">
            <w:pPr>
              <w:pStyle w:val="TAC"/>
              <w:rPr>
                <w:bCs/>
                <w:lang w:eastAsia="zh-CN"/>
              </w:rPr>
            </w:pPr>
            <w:r w:rsidRPr="00C37D2B">
              <w:rPr>
                <w:bCs/>
                <w:lang w:eastAsia="zh-CN"/>
              </w:rPr>
              <w:t>YES</w:t>
            </w:r>
          </w:p>
        </w:tc>
        <w:tc>
          <w:tcPr>
            <w:tcW w:w="1137" w:type="dxa"/>
          </w:tcPr>
          <w:p w14:paraId="616CD1C6" w14:textId="77777777" w:rsidR="00701E35" w:rsidRPr="00C37D2B" w:rsidRDefault="00701E35" w:rsidP="0086297F">
            <w:pPr>
              <w:pStyle w:val="TAC"/>
              <w:rPr>
                <w:lang w:eastAsia="zh-CN"/>
              </w:rPr>
            </w:pPr>
            <w:r w:rsidRPr="00C37D2B">
              <w:rPr>
                <w:lang w:eastAsia="zh-CN"/>
              </w:rPr>
              <w:t>ignore</w:t>
            </w:r>
          </w:p>
        </w:tc>
      </w:tr>
      <w:tr w:rsidR="00701E35" w:rsidRPr="00C37D2B" w14:paraId="43395585" w14:textId="77777777" w:rsidTr="0086297F">
        <w:tc>
          <w:tcPr>
            <w:tcW w:w="2578" w:type="dxa"/>
          </w:tcPr>
          <w:p w14:paraId="1095B905" w14:textId="77777777" w:rsidR="00701E35" w:rsidRPr="00C37D2B" w:rsidRDefault="00701E35" w:rsidP="0086297F">
            <w:pPr>
              <w:pStyle w:val="TAL"/>
              <w:rPr>
                <w:rFonts w:cs="Arial"/>
                <w:bCs/>
                <w:lang w:eastAsia="ja-JP"/>
              </w:rPr>
            </w:pPr>
            <w:r w:rsidRPr="00C37D2B">
              <w:rPr>
                <w:rFonts w:cs="Arial"/>
                <w:lang w:eastAsia="ja-JP"/>
              </w:rPr>
              <w:t>Handover Restriction List</w:t>
            </w:r>
          </w:p>
        </w:tc>
        <w:tc>
          <w:tcPr>
            <w:tcW w:w="1104" w:type="dxa"/>
          </w:tcPr>
          <w:p w14:paraId="5AE7BE8B" w14:textId="77777777" w:rsidR="00701E35" w:rsidRPr="00C37D2B" w:rsidRDefault="00701E35" w:rsidP="0086297F">
            <w:pPr>
              <w:pStyle w:val="TAL"/>
              <w:rPr>
                <w:rFonts w:cs="Arial"/>
                <w:lang w:eastAsia="zh-CN"/>
              </w:rPr>
            </w:pPr>
            <w:r w:rsidRPr="00C37D2B">
              <w:rPr>
                <w:rFonts w:cs="Arial"/>
                <w:lang w:eastAsia="zh-CN"/>
              </w:rPr>
              <w:t>O</w:t>
            </w:r>
          </w:p>
        </w:tc>
        <w:tc>
          <w:tcPr>
            <w:tcW w:w="1526" w:type="dxa"/>
          </w:tcPr>
          <w:p w14:paraId="0785D083" w14:textId="77777777" w:rsidR="00701E35" w:rsidRPr="00C37D2B" w:rsidRDefault="00701E35" w:rsidP="0086297F">
            <w:pPr>
              <w:pStyle w:val="TAL"/>
              <w:rPr>
                <w:rFonts w:cs="Arial"/>
                <w:i/>
                <w:lang w:eastAsia="ja-JP"/>
              </w:rPr>
            </w:pPr>
          </w:p>
        </w:tc>
        <w:tc>
          <w:tcPr>
            <w:tcW w:w="1260" w:type="dxa"/>
          </w:tcPr>
          <w:p w14:paraId="339CE84A" w14:textId="77777777" w:rsidR="00701E35" w:rsidRPr="00C37D2B" w:rsidRDefault="00701E35" w:rsidP="0086297F">
            <w:pPr>
              <w:pStyle w:val="TAL"/>
              <w:rPr>
                <w:rFonts w:eastAsia="Calibri Light" w:cs="Arial"/>
                <w:lang w:eastAsia="ja-JP"/>
              </w:rPr>
            </w:pPr>
            <w:r w:rsidRPr="00C37D2B">
              <w:rPr>
                <w:rFonts w:cs="Arial"/>
                <w:lang w:eastAsia="ja-JP"/>
              </w:rPr>
              <w:t>9.2.3</w:t>
            </w:r>
          </w:p>
        </w:tc>
        <w:tc>
          <w:tcPr>
            <w:tcW w:w="1800" w:type="dxa"/>
          </w:tcPr>
          <w:p w14:paraId="2588294A" w14:textId="77777777" w:rsidR="00701E35" w:rsidRPr="00C37D2B" w:rsidRDefault="00701E35" w:rsidP="0086297F">
            <w:pPr>
              <w:pStyle w:val="TAL"/>
              <w:rPr>
                <w:rFonts w:cs="Arial"/>
                <w:lang w:eastAsia="zh-CN"/>
              </w:rPr>
            </w:pPr>
          </w:p>
        </w:tc>
        <w:tc>
          <w:tcPr>
            <w:tcW w:w="1080" w:type="dxa"/>
          </w:tcPr>
          <w:p w14:paraId="73A4BD84" w14:textId="77777777" w:rsidR="00701E35" w:rsidRPr="00C37D2B" w:rsidRDefault="00701E35" w:rsidP="0086297F">
            <w:pPr>
              <w:pStyle w:val="TAC"/>
              <w:rPr>
                <w:bCs/>
                <w:lang w:eastAsia="zh-CN"/>
              </w:rPr>
            </w:pPr>
            <w:r w:rsidRPr="00C37D2B">
              <w:rPr>
                <w:bCs/>
                <w:lang w:eastAsia="zh-CN"/>
              </w:rPr>
              <w:t>YES</w:t>
            </w:r>
          </w:p>
        </w:tc>
        <w:tc>
          <w:tcPr>
            <w:tcW w:w="1137" w:type="dxa"/>
          </w:tcPr>
          <w:p w14:paraId="120775A7" w14:textId="77777777" w:rsidR="00701E35" w:rsidRPr="00C37D2B" w:rsidRDefault="00701E35" w:rsidP="0086297F">
            <w:pPr>
              <w:pStyle w:val="TAC"/>
              <w:rPr>
                <w:lang w:eastAsia="zh-CN"/>
              </w:rPr>
            </w:pPr>
            <w:r w:rsidRPr="00C37D2B">
              <w:rPr>
                <w:lang w:eastAsia="zh-CN"/>
              </w:rPr>
              <w:t>ignore</w:t>
            </w:r>
          </w:p>
        </w:tc>
      </w:tr>
      <w:tr w:rsidR="00701E35" w:rsidRPr="00C37D2B" w14:paraId="09892788" w14:textId="77777777" w:rsidTr="0086297F">
        <w:tc>
          <w:tcPr>
            <w:tcW w:w="2578" w:type="dxa"/>
          </w:tcPr>
          <w:p w14:paraId="09929E98" w14:textId="77777777" w:rsidR="00701E35" w:rsidRPr="00C37D2B" w:rsidRDefault="00701E35" w:rsidP="0086297F">
            <w:pPr>
              <w:pStyle w:val="TAL"/>
              <w:rPr>
                <w:rFonts w:cs="Arial"/>
                <w:lang w:eastAsia="ja-JP"/>
              </w:rPr>
            </w:pPr>
            <w:r w:rsidRPr="00C37D2B">
              <w:rPr>
                <w:rFonts w:cs="Arial"/>
                <w:szCs w:val="18"/>
                <w:lang w:eastAsia="zh-CN"/>
              </w:rPr>
              <w:t>SCG Configuration Query</w:t>
            </w:r>
            <w:r w:rsidRPr="00C37D2B">
              <w:rPr>
                <w:rFonts w:cs="Arial"/>
                <w:lang w:eastAsia="zh-TW"/>
              </w:rPr>
              <w:t xml:space="preserve"> </w:t>
            </w:r>
          </w:p>
        </w:tc>
        <w:tc>
          <w:tcPr>
            <w:tcW w:w="1104" w:type="dxa"/>
          </w:tcPr>
          <w:p w14:paraId="58DAE770" w14:textId="77777777" w:rsidR="00701E35" w:rsidRPr="00C37D2B" w:rsidRDefault="00701E35" w:rsidP="0086297F">
            <w:pPr>
              <w:pStyle w:val="TAL"/>
              <w:rPr>
                <w:rFonts w:cs="Arial"/>
                <w:lang w:eastAsia="zh-CN"/>
              </w:rPr>
            </w:pPr>
            <w:r w:rsidRPr="00C37D2B">
              <w:rPr>
                <w:rFonts w:eastAsia="Geneva" w:cs="Arial"/>
                <w:lang w:eastAsia="zh-CN"/>
              </w:rPr>
              <w:t>O</w:t>
            </w:r>
          </w:p>
        </w:tc>
        <w:tc>
          <w:tcPr>
            <w:tcW w:w="1526" w:type="dxa"/>
          </w:tcPr>
          <w:p w14:paraId="60ED92B2" w14:textId="77777777" w:rsidR="00701E35" w:rsidRPr="00C37D2B" w:rsidRDefault="00701E35" w:rsidP="0086297F">
            <w:pPr>
              <w:pStyle w:val="TAL"/>
              <w:rPr>
                <w:rFonts w:cs="Arial"/>
                <w:i/>
                <w:lang w:eastAsia="ja-JP"/>
              </w:rPr>
            </w:pPr>
          </w:p>
        </w:tc>
        <w:tc>
          <w:tcPr>
            <w:tcW w:w="1260" w:type="dxa"/>
          </w:tcPr>
          <w:p w14:paraId="15219CCB" w14:textId="77777777" w:rsidR="00701E35" w:rsidRPr="00C37D2B" w:rsidRDefault="00701E35" w:rsidP="0086297F">
            <w:pPr>
              <w:pStyle w:val="TAL"/>
              <w:rPr>
                <w:rFonts w:cs="Arial"/>
                <w:lang w:eastAsia="ja-JP"/>
              </w:rPr>
            </w:pPr>
            <w:r w:rsidRPr="00C37D2B">
              <w:rPr>
                <w:rFonts w:eastAsia="Geneva" w:cs="Arial"/>
                <w:lang w:eastAsia="zh-CN"/>
              </w:rPr>
              <w:t>9.2.103</w:t>
            </w:r>
          </w:p>
        </w:tc>
        <w:tc>
          <w:tcPr>
            <w:tcW w:w="1800" w:type="dxa"/>
          </w:tcPr>
          <w:p w14:paraId="4588E153" w14:textId="77777777" w:rsidR="00701E35" w:rsidRPr="00C37D2B" w:rsidRDefault="00701E35" w:rsidP="0086297F">
            <w:pPr>
              <w:pStyle w:val="TAL"/>
              <w:rPr>
                <w:rFonts w:cs="Arial"/>
                <w:lang w:eastAsia="zh-CN"/>
              </w:rPr>
            </w:pPr>
          </w:p>
        </w:tc>
        <w:tc>
          <w:tcPr>
            <w:tcW w:w="1080" w:type="dxa"/>
          </w:tcPr>
          <w:p w14:paraId="2F39153B" w14:textId="77777777" w:rsidR="00701E35" w:rsidRPr="00C37D2B" w:rsidRDefault="00701E35" w:rsidP="0086297F">
            <w:pPr>
              <w:pStyle w:val="TAC"/>
              <w:rPr>
                <w:bCs/>
                <w:lang w:eastAsia="zh-CN"/>
              </w:rPr>
            </w:pPr>
            <w:r w:rsidRPr="00C37D2B">
              <w:rPr>
                <w:bCs/>
                <w:lang w:eastAsia="zh-CN"/>
              </w:rPr>
              <w:t>YES</w:t>
            </w:r>
          </w:p>
        </w:tc>
        <w:tc>
          <w:tcPr>
            <w:tcW w:w="1137" w:type="dxa"/>
          </w:tcPr>
          <w:p w14:paraId="3BF03760" w14:textId="77777777" w:rsidR="00701E35" w:rsidRPr="00C37D2B" w:rsidRDefault="00701E35" w:rsidP="0086297F">
            <w:pPr>
              <w:pStyle w:val="TAC"/>
              <w:rPr>
                <w:lang w:eastAsia="zh-CN"/>
              </w:rPr>
            </w:pPr>
            <w:r w:rsidRPr="00C37D2B">
              <w:rPr>
                <w:lang w:eastAsia="zh-CN"/>
              </w:rPr>
              <w:t>ignore</w:t>
            </w:r>
          </w:p>
        </w:tc>
      </w:tr>
      <w:tr w:rsidR="00701E35" w:rsidRPr="00C37D2B" w14:paraId="77B5D13C" w14:textId="77777777" w:rsidTr="0086297F">
        <w:tc>
          <w:tcPr>
            <w:tcW w:w="2578" w:type="dxa"/>
          </w:tcPr>
          <w:p w14:paraId="6DBE5516" w14:textId="77777777" w:rsidR="00701E35" w:rsidRPr="00C37D2B" w:rsidRDefault="00701E35" w:rsidP="0086297F">
            <w:pPr>
              <w:pStyle w:val="TAL"/>
              <w:rPr>
                <w:rFonts w:cs="Arial"/>
                <w:b/>
                <w:bCs/>
                <w:lang w:eastAsia="ja-JP"/>
              </w:rPr>
            </w:pPr>
            <w:r w:rsidRPr="00C37D2B">
              <w:rPr>
                <w:rFonts w:cs="Arial"/>
                <w:b/>
                <w:bCs/>
                <w:lang w:eastAsia="ja-JP"/>
              </w:rPr>
              <w:t>UE Context Information</w:t>
            </w:r>
          </w:p>
        </w:tc>
        <w:tc>
          <w:tcPr>
            <w:tcW w:w="1104" w:type="dxa"/>
          </w:tcPr>
          <w:p w14:paraId="39D30E2D" w14:textId="77777777" w:rsidR="00701E35" w:rsidRPr="00C37D2B" w:rsidRDefault="00701E35" w:rsidP="0086297F">
            <w:pPr>
              <w:pStyle w:val="TAL"/>
              <w:rPr>
                <w:rFonts w:cs="Arial"/>
                <w:lang w:eastAsia="ja-JP"/>
              </w:rPr>
            </w:pPr>
          </w:p>
        </w:tc>
        <w:tc>
          <w:tcPr>
            <w:tcW w:w="1526" w:type="dxa"/>
          </w:tcPr>
          <w:p w14:paraId="70D39E73" w14:textId="77777777" w:rsidR="00701E35" w:rsidRPr="00C37D2B" w:rsidRDefault="00701E35" w:rsidP="0086297F">
            <w:pPr>
              <w:pStyle w:val="TAL"/>
              <w:rPr>
                <w:rFonts w:cs="Arial"/>
                <w:i/>
                <w:lang w:eastAsia="ja-JP"/>
              </w:rPr>
            </w:pPr>
            <w:r w:rsidRPr="00C37D2B">
              <w:rPr>
                <w:rFonts w:cs="Arial"/>
                <w:i/>
                <w:lang w:eastAsia="ja-JP"/>
              </w:rPr>
              <w:t>0..1</w:t>
            </w:r>
          </w:p>
        </w:tc>
        <w:tc>
          <w:tcPr>
            <w:tcW w:w="1260" w:type="dxa"/>
          </w:tcPr>
          <w:p w14:paraId="01729446" w14:textId="77777777" w:rsidR="00701E35" w:rsidRPr="00C37D2B" w:rsidRDefault="00701E35" w:rsidP="0086297F">
            <w:pPr>
              <w:pStyle w:val="TAL"/>
              <w:rPr>
                <w:rFonts w:cs="Arial"/>
                <w:lang w:eastAsia="ja-JP"/>
              </w:rPr>
            </w:pPr>
          </w:p>
        </w:tc>
        <w:tc>
          <w:tcPr>
            <w:tcW w:w="1800" w:type="dxa"/>
          </w:tcPr>
          <w:p w14:paraId="23AEE386" w14:textId="77777777" w:rsidR="00701E35" w:rsidRPr="00C37D2B" w:rsidRDefault="00701E35" w:rsidP="0086297F">
            <w:pPr>
              <w:pStyle w:val="TAL"/>
              <w:rPr>
                <w:rFonts w:cs="Arial"/>
                <w:lang w:eastAsia="ja-JP"/>
              </w:rPr>
            </w:pPr>
          </w:p>
        </w:tc>
        <w:tc>
          <w:tcPr>
            <w:tcW w:w="1080" w:type="dxa"/>
          </w:tcPr>
          <w:p w14:paraId="075B57F6" w14:textId="77777777" w:rsidR="00701E35" w:rsidRPr="00C37D2B" w:rsidRDefault="00701E35" w:rsidP="0086297F">
            <w:pPr>
              <w:pStyle w:val="TAC"/>
              <w:rPr>
                <w:lang w:eastAsia="ja-JP"/>
              </w:rPr>
            </w:pPr>
            <w:r w:rsidRPr="00C37D2B">
              <w:rPr>
                <w:lang w:eastAsia="ja-JP"/>
              </w:rPr>
              <w:t>YES</w:t>
            </w:r>
          </w:p>
        </w:tc>
        <w:tc>
          <w:tcPr>
            <w:tcW w:w="1137" w:type="dxa"/>
          </w:tcPr>
          <w:p w14:paraId="564A33E6" w14:textId="77777777" w:rsidR="00701E35" w:rsidRPr="00C37D2B" w:rsidRDefault="00701E35" w:rsidP="0086297F">
            <w:pPr>
              <w:pStyle w:val="TAC"/>
              <w:rPr>
                <w:lang w:eastAsia="ja-JP"/>
              </w:rPr>
            </w:pPr>
            <w:r w:rsidRPr="00C37D2B">
              <w:rPr>
                <w:lang w:eastAsia="ja-JP"/>
              </w:rPr>
              <w:t>reject</w:t>
            </w:r>
          </w:p>
        </w:tc>
      </w:tr>
      <w:tr w:rsidR="00701E35" w:rsidRPr="00C37D2B" w14:paraId="235CFC2A" w14:textId="77777777" w:rsidTr="0086297F">
        <w:tc>
          <w:tcPr>
            <w:tcW w:w="2578" w:type="dxa"/>
          </w:tcPr>
          <w:p w14:paraId="1528E8AE" w14:textId="77777777" w:rsidR="00701E35" w:rsidRPr="00C37D2B" w:rsidRDefault="00701E35" w:rsidP="0086297F">
            <w:pPr>
              <w:pStyle w:val="TAL"/>
              <w:ind w:left="142"/>
              <w:rPr>
                <w:rFonts w:cs="Arial"/>
                <w:lang w:eastAsia="ja-JP"/>
              </w:rPr>
            </w:pPr>
            <w:r w:rsidRPr="00C37D2B">
              <w:rPr>
                <w:rFonts w:cs="Arial"/>
                <w:lang w:eastAsia="ja-JP"/>
              </w:rPr>
              <w:t>&gt;NR UE Security Capabilities</w:t>
            </w:r>
          </w:p>
        </w:tc>
        <w:tc>
          <w:tcPr>
            <w:tcW w:w="1104" w:type="dxa"/>
          </w:tcPr>
          <w:p w14:paraId="5D7314AE"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22ED3D44" w14:textId="77777777" w:rsidR="00701E35" w:rsidRPr="00C37D2B" w:rsidRDefault="00701E35" w:rsidP="0086297F">
            <w:pPr>
              <w:pStyle w:val="TAL"/>
              <w:rPr>
                <w:rFonts w:cs="Arial"/>
                <w:i/>
                <w:lang w:eastAsia="ja-JP"/>
              </w:rPr>
            </w:pPr>
          </w:p>
        </w:tc>
        <w:tc>
          <w:tcPr>
            <w:tcW w:w="1260" w:type="dxa"/>
          </w:tcPr>
          <w:p w14:paraId="02541C52" w14:textId="77777777" w:rsidR="00701E35" w:rsidRPr="00C37D2B" w:rsidRDefault="00701E35" w:rsidP="0086297F">
            <w:pPr>
              <w:pStyle w:val="TAL"/>
              <w:rPr>
                <w:rFonts w:cs="Arial"/>
                <w:lang w:eastAsia="ja-JP"/>
              </w:rPr>
            </w:pPr>
            <w:r w:rsidRPr="00C37D2B">
              <w:rPr>
                <w:rFonts w:cs="Arial"/>
                <w:lang w:eastAsia="ja-JP"/>
              </w:rPr>
              <w:t>9.2.107</w:t>
            </w:r>
          </w:p>
        </w:tc>
        <w:tc>
          <w:tcPr>
            <w:tcW w:w="1800" w:type="dxa"/>
          </w:tcPr>
          <w:p w14:paraId="6FCF1542" w14:textId="77777777" w:rsidR="00701E35" w:rsidRPr="00C37D2B" w:rsidRDefault="00701E35" w:rsidP="0086297F">
            <w:pPr>
              <w:pStyle w:val="TAL"/>
              <w:rPr>
                <w:rFonts w:cs="Arial"/>
                <w:lang w:eastAsia="ja-JP"/>
              </w:rPr>
            </w:pPr>
          </w:p>
        </w:tc>
        <w:tc>
          <w:tcPr>
            <w:tcW w:w="1080" w:type="dxa"/>
          </w:tcPr>
          <w:p w14:paraId="766F69E8" w14:textId="77777777" w:rsidR="00701E35" w:rsidRPr="00C37D2B" w:rsidRDefault="00701E35" w:rsidP="0086297F">
            <w:pPr>
              <w:pStyle w:val="TAC"/>
              <w:rPr>
                <w:lang w:eastAsia="ja-JP"/>
              </w:rPr>
            </w:pPr>
            <w:r w:rsidRPr="00C37D2B">
              <w:rPr>
                <w:lang w:eastAsia="ja-JP"/>
              </w:rPr>
              <w:t>–</w:t>
            </w:r>
          </w:p>
        </w:tc>
        <w:tc>
          <w:tcPr>
            <w:tcW w:w="1137" w:type="dxa"/>
          </w:tcPr>
          <w:p w14:paraId="2B3ECD76" w14:textId="77777777" w:rsidR="00701E35" w:rsidRPr="00C37D2B" w:rsidRDefault="00701E35" w:rsidP="0086297F">
            <w:pPr>
              <w:pStyle w:val="TAC"/>
              <w:rPr>
                <w:lang w:eastAsia="ja-JP"/>
              </w:rPr>
            </w:pPr>
          </w:p>
        </w:tc>
      </w:tr>
      <w:tr w:rsidR="00701E35" w:rsidRPr="00C37D2B" w14:paraId="1D0C2238" w14:textId="77777777" w:rsidTr="0086297F">
        <w:tc>
          <w:tcPr>
            <w:tcW w:w="2578" w:type="dxa"/>
          </w:tcPr>
          <w:p w14:paraId="414297FF" w14:textId="77777777" w:rsidR="00701E35" w:rsidRPr="00C37D2B" w:rsidRDefault="00701E35" w:rsidP="0086297F">
            <w:pPr>
              <w:pStyle w:val="TAL"/>
              <w:ind w:left="142"/>
              <w:rPr>
                <w:rFonts w:cs="Arial"/>
                <w:lang w:eastAsia="ja-JP"/>
              </w:rPr>
            </w:pPr>
            <w:r w:rsidRPr="00C37D2B">
              <w:rPr>
                <w:rFonts w:cs="Arial"/>
                <w:lang w:eastAsia="ja-JP"/>
              </w:rPr>
              <w:t>&gt;SgNB Security Key</w:t>
            </w:r>
          </w:p>
        </w:tc>
        <w:tc>
          <w:tcPr>
            <w:tcW w:w="1104" w:type="dxa"/>
          </w:tcPr>
          <w:p w14:paraId="32CDE914"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20737D22" w14:textId="77777777" w:rsidR="00701E35" w:rsidRPr="00C37D2B" w:rsidRDefault="00701E35" w:rsidP="0086297F">
            <w:pPr>
              <w:pStyle w:val="TAL"/>
              <w:rPr>
                <w:rFonts w:cs="Arial"/>
                <w:i/>
                <w:lang w:eastAsia="ja-JP"/>
              </w:rPr>
            </w:pPr>
          </w:p>
        </w:tc>
        <w:tc>
          <w:tcPr>
            <w:tcW w:w="1260" w:type="dxa"/>
          </w:tcPr>
          <w:p w14:paraId="0994452A" w14:textId="77777777" w:rsidR="00701E35" w:rsidRPr="00C37D2B" w:rsidRDefault="00701E35" w:rsidP="0086297F">
            <w:pPr>
              <w:pStyle w:val="TAL"/>
              <w:rPr>
                <w:rFonts w:cs="Arial"/>
                <w:lang w:eastAsia="ja-JP"/>
              </w:rPr>
            </w:pPr>
            <w:r w:rsidRPr="00C37D2B">
              <w:rPr>
                <w:rFonts w:cs="Arial"/>
                <w:lang w:eastAsia="ja-JP"/>
              </w:rPr>
              <w:t>9.2.101</w:t>
            </w:r>
          </w:p>
        </w:tc>
        <w:tc>
          <w:tcPr>
            <w:tcW w:w="1800" w:type="dxa"/>
          </w:tcPr>
          <w:p w14:paraId="182E1E7F" w14:textId="77777777" w:rsidR="00701E35" w:rsidRPr="00C37D2B" w:rsidRDefault="00701E35" w:rsidP="0086297F">
            <w:pPr>
              <w:pStyle w:val="TAL"/>
              <w:rPr>
                <w:rFonts w:cs="Arial"/>
                <w:lang w:eastAsia="ja-JP"/>
              </w:rPr>
            </w:pPr>
          </w:p>
        </w:tc>
        <w:tc>
          <w:tcPr>
            <w:tcW w:w="1080" w:type="dxa"/>
          </w:tcPr>
          <w:p w14:paraId="3C54B77E" w14:textId="77777777" w:rsidR="00701E35" w:rsidRPr="00C37D2B" w:rsidRDefault="00701E35" w:rsidP="0086297F">
            <w:pPr>
              <w:pStyle w:val="TAC"/>
              <w:rPr>
                <w:lang w:eastAsia="ja-JP"/>
              </w:rPr>
            </w:pPr>
            <w:r w:rsidRPr="00C37D2B">
              <w:rPr>
                <w:lang w:eastAsia="ja-JP"/>
              </w:rPr>
              <w:t>–</w:t>
            </w:r>
          </w:p>
        </w:tc>
        <w:tc>
          <w:tcPr>
            <w:tcW w:w="1137" w:type="dxa"/>
          </w:tcPr>
          <w:p w14:paraId="19102FF2" w14:textId="77777777" w:rsidR="00701E35" w:rsidRPr="00C37D2B" w:rsidRDefault="00701E35" w:rsidP="0086297F">
            <w:pPr>
              <w:pStyle w:val="TAC"/>
              <w:rPr>
                <w:lang w:eastAsia="ja-JP"/>
              </w:rPr>
            </w:pPr>
          </w:p>
        </w:tc>
      </w:tr>
      <w:tr w:rsidR="00701E35" w:rsidRPr="00C37D2B" w14:paraId="0A9386FE" w14:textId="77777777" w:rsidTr="0086297F">
        <w:tc>
          <w:tcPr>
            <w:tcW w:w="2578" w:type="dxa"/>
          </w:tcPr>
          <w:p w14:paraId="758986DF" w14:textId="77777777" w:rsidR="00701E35" w:rsidRPr="00C37D2B" w:rsidRDefault="00701E35" w:rsidP="0086297F">
            <w:pPr>
              <w:pStyle w:val="TAL"/>
              <w:ind w:left="142"/>
              <w:rPr>
                <w:rFonts w:cs="Arial"/>
                <w:lang w:eastAsia="ja-JP"/>
              </w:rPr>
            </w:pPr>
            <w:r w:rsidRPr="00C37D2B">
              <w:rPr>
                <w:rFonts w:cs="Arial"/>
                <w:lang w:eastAsia="ja-JP"/>
              </w:rPr>
              <w:t>&gt;SgNB UE Aggregate Maximum Bit Rate</w:t>
            </w:r>
          </w:p>
        </w:tc>
        <w:tc>
          <w:tcPr>
            <w:tcW w:w="1104" w:type="dxa"/>
          </w:tcPr>
          <w:p w14:paraId="3808129F"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28BF301C" w14:textId="77777777" w:rsidR="00701E35" w:rsidRPr="00C37D2B" w:rsidRDefault="00701E35" w:rsidP="0086297F">
            <w:pPr>
              <w:pStyle w:val="TAL"/>
              <w:rPr>
                <w:rFonts w:cs="Arial"/>
                <w:i/>
                <w:lang w:eastAsia="ja-JP"/>
              </w:rPr>
            </w:pPr>
          </w:p>
        </w:tc>
        <w:tc>
          <w:tcPr>
            <w:tcW w:w="1260" w:type="dxa"/>
          </w:tcPr>
          <w:p w14:paraId="49A56D8D" w14:textId="77777777" w:rsidR="00701E35" w:rsidRPr="00C37D2B" w:rsidRDefault="00701E35" w:rsidP="0086297F">
            <w:pPr>
              <w:pStyle w:val="TAL"/>
              <w:rPr>
                <w:rFonts w:cs="Arial"/>
                <w:lang w:eastAsia="ja-JP"/>
              </w:rPr>
            </w:pPr>
            <w:r w:rsidRPr="00C37D2B">
              <w:rPr>
                <w:rFonts w:cs="Arial"/>
                <w:lang w:eastAsia="ja-JP"/>
              </w:rPr>
              <w:t>UE Aggregate Maximum Bit Rate</w:t>
            </w:r>
          </w:p>
          <w:p w14:paraId="6A6889B8" w14:textId="77777777" w:rsidR="00701E35" w:rsidRPr="00C37D2B" w:rsidRDefault="00701E35" w:rsidP="0086297F">
            <w:pPr>
              <w:pStyle w:val="TAL"/>
              <w:rPr>
                <w:rFonts w:cs="Arial"/>
                <w:lang w:eastAsia="ja-JP"/>
              </w:rPr>
            </w:pPr>
            <w:r w:rsidRPr="00C37D2B">
              <w:rPr>
                <w:rFonts w:cs="Arial"/>
                <w:lang w:eastAsia="ja-JP"/>
              </w:rPr>
              <w:t>9.2.12</w:t>
            </w:r>
          </w:p>
        </w:tc>
        <w:tc>
          <w:tcPr>
            <w:tcW w:w="1800" w:type="dxa"/>
          </w:tcPr>
          <w:p w14:paraId="47784D55" w14:textId="77777777" w:rsidR="00701E35" w:rsidRPr="00C37D2B" w:rsidRDefault="00701E35" w:rsidP="0086297F">
            <w:pPr>
              <w:pStyle w:val="TAL"/>
              <w:rPr>
                <w:rFonts w:cs="Arial"/>
                <w:lang w:eastAsia="ja-JP"/>
              </w:rPr>
            </w:pPr>
          </w:p>
        </w:tc>
        <w:tc>
          <w:tcPr>
            <w:tcW w:w="1080" w:type="dxa"/>
          </w:tcPr>
          <w:p w14:paraId="6D3B8886" w14:textId="77777777" w:rsidR="00701E35" w:rsidRPr="00C37D2B" w:rsidRDefault="00701E35" w:rsidP="0086297F">
            <w:pPr>
              <w:pStyle w:val="TAC"/>
              <w:rPr>
                <w:lang w:eastAsia="ja-JP"/>
              </w:rPr>
            </w:pPr>
            <w:r w:rsidRPr="00C37D2B">
              <w:rPr>
                <w:lang w:eastAsia="ja-JP"/>
              </w:rPr>
              <w:t>–</w:t>
            </w:r>
          </w:p>
        </w:tc>
        <w:tc>
          <w:tcPr>
            <w:tcW w:w="1137" w:type="dxa"/>
          </w:tcPr>
          <w:p w14:paraId="1FF163EF" w14:textId="77777777" w:rsidR="00701E35" w:rsidRPr="00C37D2B" w:rsidRDefault="00701E35" w:rsidP="0086297F">
            <w:pPr>
              <w:pStyle w:val="TAC"/>
              <w:rPr>
                <w:lang w:eastAsia="ja-JP"/>
              </w:rPr>
            </w:pPr>
          </w:p>
        </w:tc>
      </w:tr>
      <w:tr w:rsidR="00701E35" w:rsidRPr="00C37D2B" w14:paraId="3AEF9695" w14:textId="77777777" w:rsidTr="0086297F">
        <w:tc>
          <w:tcPr>
            <w:tcW w:w="2578" w:type="dxa"/>
          </w:tcPr>
          <w:p w14:paraId="58AE7678" w14:textId="77777777" w:rsidR="00701E35" w:rsidRPr="00C37D2B" w:rsidRDefault="00701E35" w:rsidP="0086297F">
            <w:pPr>
              <w:pStyle w:val="TAL"/>
              <w:ind w:left="142"/>
              <w:rPr>
                <w:rFonts w:cs="Arial"/>
                <w:lang w:eastAsia="ja-JP"/>
              </w:rPr>
            </w:pPr>
            <w:r w:rsidRPr="00C37D2B">
              <w:rPr>
                <w:bCs/>
                <w:iCs/>
                <w:lang w:eastAsia="ja-JP"/>
              </w:rPr>
              <w:t>&gt;Lower Layer presence status change</w:t>
            </w:r>
          </w:p>
        </w:tc>
        <w:tc>
          <w:tcPr>
            <w:tcW w:w="1104" w:type="dxa"/>
          </w:tcPr>
          <w:p w14:paraId="3803BC46" w14:textId="77777777" w:rsidR="00701E35" w:rsidRPr="00C37D2B" w:rsidRDefault="00701E35" w:rsidP="0086297F">
            <w:pPr>
              <w:pStyle w:val="TAL"/>
              <w:rPr>
                <w:rFonts w:cs="Arial"/>
                <w:lang w:eastAsia="ja-JP"/>
              </w:rPr>
            </w:pPr>
            <w:r w:rsidRPr="00C37D2B">
              <w:rPr>
                <w:lang w:eastAsia="ja-JP"/>
              </w:rPr>
              <w:t>O</w:t>
            </w:r>
          </w:p>
        </w:tc>
        <w:tc>
          <w:tcPr>
            <w:tcW w:w="1526" w:type="dxa"/>
          </w:tcPr>
          <w:p w14:paraId="025AABBD" w14:textId="77777777" w:rsidR="00701E35" w:rsidRPr="00C37D2B" w:rsidRDefault="00701E35" w:rsidP="0086297F">
            <w:pPr>
              <w:pStyle w:val="TAL"/>
              <w:rPr>
                <w:rFonts w:cs="Arial"/>
                <w:i/>
                <w:lang w:eastAsia="ja-JP"/>
              </w:rPr>
            </w:pPr>
          </w:p>
        </w:tc>
        <w:tc>
          <w:tcPr>
            <w:tcW w:w="1260" w:type="dxa"/>
          </w:tcPr>
          <w:p w14:paraId="6B7B311F" w14:textId="77777777" w:rsidR="00701E35" w:rsidRPr="00C37D2B" w:rsidRDefault="00701E35" w:rsidP="0086297F">
            <w:pPr>
              <w:pStyle w:val="TAL"/>
              <w:rPr>
                <w:rFonts w:cs="Arial"/>
                <w:lang w:eastAsia="ja-JP"/>
              </w:rPr>
            </w:pPr>
            <w:r w:rsidRPr="00C37D2B">
              <w:rPr>
                <w:lang w:eastAsia="ja-JP"/>
              </w:rPr>
              <w:t>9.2.145</w:t>
            </w:r>
          </w:p>
        </w:tc>
        <w:tc>
          <w:tcPr>
            <w:tcW w:w="1800" w:type="dxa"/>
          </w:tcPr>
          <w:p w14:paraId="70186CB2" w14:textId="77777777" w:rsidR="00701E35" w:rsidRPr="00C37D2B" w:rsidRDefault="00701E35" w:rsidP="0086297F">
            <w:pPr>
              <w:pStyle w:val="TAL"/>
              <w:rPr>
                <w:rFonts w:cs="Arial"/>
                <w:lang w:eastAsia="ja-JP"/>
              </w:rPr>
            </w:pPr>
          </w:p>
        </w:tc>
        <w:tc>
          <w:tcPr>
            <w:tcW w:w="1080" w:type="dxa"/>
          </w:tcPr>
          <w:p w14:paraId="740ED1EF" w14:textId="77777777" w:rsidR="00701E35" w:rsidRPr="00C37D2B" w:rsidRDefault="00701E35" w:rsidP="0086297F">
            <w:pPr>
              <w:pStyle w:val="TAC"/>
              <w:rPr>
                <w:lang w:eastAsia="ja-JP"/>
              </w:rPr>
            </w:pPr>
            <w:r w:rsidRPr="00C37D2B">
              <w:rPr>
                <w:lang w:eastAsia="ja-JP"/>
              </w:rPr>
              <w:t>–</w:t>
            </w:r>
          </w:p>
        </w:tc>
        <w:tc>
          <w:tcPr>
            <w:tcW w:w="1137" w:type="dxa"/>
          </w:tcPr>
          <w:p w14:paraId="7798C5F7" w14:textId="77777777" w:rsidR="00701E35" w:rsidRPr="00C37D2B" w:rsidRDefault="00701E35" w:rsidP="0086297F">
            <w:pPr>
              <w:pStyle w:val="TAC"/>
              <w:rPr>
                <w:lang w:eastAsia="ja-JP"/>
              </w:rPr>
            </w:pPr>
          </w:p>
        </w:tc>
      </w:tr>
      <w:tr w:rsidR="00701E35" w:rsidRPr="00C37D2B" w14:paraId="3F838335" w14:textId="77777777" w:rsidTr="0086297F">
        <w:tc>
          <w:tcPr>
            <w:tcW w:w="2578" w:type="dxa"/>
          </w:tcPr>
          <w:p w14:paraId="1470A3BB" w14:textId="77777777" w:rsidR="00701E35" w:rsidRPr="00C37D2B" w:rsidRDefault="00701E35" w:rsidP="0086297F">
            <w:pPr>
              <w:pStyle w:val="TAL"/>
              <w:ind w:left="142"/>
              <w:rPr>
                <w:rFonts w:cs="Arial"/>
                <w:b/>
                <w:lang w:eastAsia="ja-JP"/>
              </w:rPr>
            </w:pPr>
            <w:r w:rsidRPr="00C37D2B">
              <w:rPr>
                <w:rFonts w:cs="Arial"/>
                <w:b/>
                <w:lang w:eastAsia="ja-JP"/>
              </w:rPr>
              <w:t>&gt;E-RABs To Be Added List</w:t>
            </w:r>
          </w:p>
        </w:tc>
        <w:tc>
          <w:tcPr>
            <w:tcW w:w="1104" w:type="dxa"/>
          </w:tcPr>
          <w:p w14:paraId="4045E8FE" w14:textId="77777777" w:rsidR="00701E35" w:rsidRPr="00C37D2B" w:rsidRDefault="00701E35" w:rsidP="0086297F">
            <w:pPr>
              <w:pStyle w:val="TAL"/>
              <w:rPr>
                <w:rFonts w:cs="Arial"/>
                <w:lang w:eastAsia="ja-JP"/>
              </w:rPr>
            </w:pPr>
          </w:p>
        </w:tc>
        <w:tc>
          <w:tcPr>
            <w:tcW w:w="1526" w:type="dxa"/>
          </w:tcPr>
          <w:p w14:paraId="55082A9E" w14:textId="77777777" w:rsidR="00701E35" w:rsidRPr="00C37D2B" w:rsidRDefault="00701E35" w:rsidP="0086297F">
            <w:pPr>
              <w:pStyle w:val="TAL"/>
              <w:rPr>
                <w:rFonts w:cs="Arial"/>
                <w:i/>
                <w:lang w:eastAsia="ja-JP"/>
              </w:rPr>
            </w:pPr>
            <w:r w:rsidRPr="00C37D2B">
              <w:rPr>
                <w:rFonts w:cs="Arial"/>
                <w:i/>
                <w:lang w:eastAsia="ja-JP"/>
              </w:rPr>
              <w:t>0..1</w:t>
            </w:r>
          </w:p>
        </w:tc>
        <w:tc>
          <w:tcPr>
            <w:tcW w:w="1260" w:type="dxa"/>
          </w:tcPr>
          <w:p w14:paraId="3557E124" w14:textId="77777777" w:rsidR="00701E35" w:rsidRPr="00C37D2B" w:rsidRDefault="00701E35" w:rsidP="0086297F">
            <w:pPr>
              <w:pStyle w:val="TAL"/>
              <w:rPr>
                <w:rFonts w:cs="Arial"/>
                <w:lang w:eastAsia="ja-JP"/>
              </w:rPr>
            </w:pPr>
          </w:p>
        </w:tc>
        <w:tc>
          <w:tcPr>
            <w:tcW w:w="1800" w:type="dxa"/>
          </w:tcPr>
          <w:p w14:paraId="0764F195" w14:textId="77777777" w:rsidR="00701E35" w:rsidRPr="00C37D2B" w:rsidRDefault="00701E35" w:rsidP="0086297F">
            <w:pPr>
              <w:pStyle w:val="TAL"/>
              <w:rPr>
                <w:rFonts w:cs="Arial"/>
                <w:lang w:eastAsia="ja-JP"/>
              </w:rPr>
            </w:pPr>
          </w:p>
        </w:tc>
        <w:tc>
          <w:tcPr>
            <w:tcW w:w="1080" w:type="dxa"/>
          </w:tcPr>
          <w:p w14:paraId="469489E4" w14:textId="77777777" w:rsidR="00701E35" w:rsidRPr="00C37D2B" w:rsidRDefault="00701E35" w:rsidP="0086297F">
            <w:pPr>
              <w:pStyle w:val="TAC"/>
              <w:rPr>
                <w:bCs/>
                <w:lang w:eastAsia="ja-JP"/>
              </w:rPr>
            </w:pPr>
            <w:r w:rsidRPr="00C37D2B">
              <w:rPr>
                <w:bCs/>
                <w:lang w:eastAsia="ja-JP"/>
              </w:rPr>
              <w:t>–</w:t>
            </w:r>
          </w:p>
        </w:tc>
        <w:tc>
          <w:tcPr>
            <w:tcW w:w="1137" w:type="dxa"/>
          </w:tcPr>
          <w:p w14:paraId="4B7AC279" w14:textId="77777777" w:rsidR="00701E35" w:rsidRPr="00C37D2B" w:rsidRDefault="00701E35" w:rsidP="0086297F">
            <w:pPr>
              <w:pStyle w:val="TAC"/>
              <w:rPr>
                <w:lang w:eastAsia="ja-JP"/>
              </w:rPr>
            </w:pPr>
          </w:p>
        </w:tc>
      </w:tr>
      <w:tr w:rsidR="00701E35" w:rsidRPr="00C37D2B" w14:paraId="7BFCA788" w14:textId="77777777" w:rsidTr="0086297F">
        <w:tc>
          <w:tcPr>
            <w:tcW w:w="2578" w:type="dxa"/>
          </w:tcPr>
          <w:p w14:paraId="334D6DA2" w14:textId="77777777" w:rsidR="00701E35" w:rsidRPr="00C37D2B" w:rsidRDefault="00701E35" w:rsidP="0086297F">
            <w:pPr>
              <w:pStyle w:val="TAL"/>
              <w:ind w:left="284"/>
              <w:rPr>
                <w:rFonts w:cs="Arial"/>
                <w:b/>
                <w:bCs/>
                <w:lang w:eastAsia="ja-JP"/>
              </w:rPr>
            </w:pPr>
            <w:r w:rsidRPr="00C37D2B">
              <w:rPr>
                <w:rFonts w:cs="Arial"/>
                <w:b/>
                <w:bCs/>
                <w:lang w:eastAsia="ja-JP"/>
              </w:rPr>
              <w:t>&gt;&gt;E-RABs To Be Added Item</w:t>
            </w:r>
          </w:p>
        </w:tc>
        <w:tc>
          <w:tcPr>
            <w:tcW w:w="1104" w:type="dxa"/>
          </w:tcPr>
          <w:p w14:paraId="3C73B07A" w14:textId="77777777" w:rsidR="00701E35" w:rsidRPr="00C37D2B" w:rsidRDefault="00701E35" w:rsidP="0086297F">
            <w:pPr>
              <w:pStyle w:val="TAL"/>
              <w:rPr>
                <w:rFonts w:cs="Arial"/>
                <w:lang w:eastAsia="ja-JP"/>
              </w:rPr>
            </w:pPr>
          </w:p>
        </w:tc>
        <w:tc>
          <w:tcPr>
            <w:tcW w:w="1526" w:type="dxa"/>
          </w:tcPr>
          <w:p w14:paraId="3D45FCE1" w14:textId="77777777" w:rsidR="00701E35" w:rsidRPr="00C37D2B" w:rsidRDefault="00701E35" w:rsidP="0086297F">
            <w:pPr>
              <w:pStyle w:val="TAL"/>
              <w:rPr>
                <w:rFonts w:cs="Arial"/>
                <w:i/>
                <w:lang w:eastAsia="ja-JP"/>
              </w:rPr>
            </w:pPr>
            <w:r w:rsidRPr="00C37D2B">
              <w:rPr>
                <w:rFonts w:cs="Arial"/>
                <w:i/>
                <w:lang w:eastAsia="ja-JP"/>
              </w:rPr>
              <w:t>1 .. &lt;maxnoofBearers&gt;</w:t>
            </w:r>
          </w:p>
        </w:tc>
        <w:tc>
          <w:tcPr>
            <w:tcW w:w="1260" w:type="dxa"/>
          </w:tcPr>
          <w:p w14:paraId="4103254C" w14:textId="77777777" w:rsidR="00701E35" w:rsidRPr="00C37D2B" w:rsidRDefault="00701E35" w:rsidP="0086297F">
            <w:pPr>
              <w:pStyle w:val="TAL"/>
              <w:rPr>
                <w:rFonts w:cs="Arial"/>
                <w:lang w:eastAsia="ja-JP"/>
              </w:rPr>
            </w:pPr>
          </w:p>
        </w:tc>
        <w:tc>
          <w:tcPr>
            <w:tcW w:w="1800" w:type="dxa"/>
          </w:tcPr>
          <w:p w14:paraId="30BA9B1E" w14:textId="77777777" w:rsidR="00701E35" w:rsidRPr="00C37D2B" w:rsidRDefault="00701E35" w:rsidP="0086297F">
            <w:pPr>
              <w:pStyle w:val="TAL"/>
              <w:rPr>
                <w:rFonts w:cs="Arial"/>
                <w:lang w:eastAsia="ja-JP"/>
              </w:rPr>
            </w:pPr>
          </w:p>
        </w:tc>
        <w:tc>
          <w:tcPr>
            <w:tcW w:w="1080" w:type="dxa"/>
          </w:tcPr>
          <w:p w14:paraId="01DDA4D2" w14:textId="77777777" w:rsidR="00701E35" w:rsidRPr="00C37D2B" w:rsidRDefault="00701E35" w:rsidP="0086297F">
            <w:pPr>
              <w:pStyle w:val="TAC"/>
              <w:rPr>
                <w:lang w:eastAsia="ja-JP"/>
              </w:rPr>
            </w:pPr>
            <w:r w:rsidRPr="00C37D2B">
              <w:rPr>
                <w:lang w:eastAsia="ja-JP"/>
              </w:rPr>
              <w:t>EACH</w:t>
            </w:r>
          </w:p>
        </w:tc>
        <w:tc>
          <w:tcPr>
            <w:tcW w:w="1137" w:type="dxa"/>
          </w:tcPr>
          <w:p w14:paraId="2F08B461" w14:textId="77777777" w:rsidR="00701E35" w:rsidRPr="00C37D2B" w:rsidRDefault="00701E35" w:rsidP="0086297F">
            <w:pPr>
              <w:pStyle w:val="TAC"/>
              <w:rPr>
                <w:lang w:eastAsia="ja-JP"/>
              </w:rPr>
            </w:pPr>
            <w:r w:rsidRPr="00C37D2B">
              <w:rPr>
                <w:lang w:eastAsia="ja-JP"/>
              </w:rPr>
              <w:t>ignore</w:t>
            </w:r>
          </w:p>
        </w:tc>
      </w:tr>
      <w:tr w:rsidR="00701E35" w:rsidRPr="00C37D2B" w14:paraId="44F74EA9" w14:textId="77777777" w:rsidTr="0086297F">
        <w:tc>
          <w:tcPr>
            <w:tcW w:w="2578" w:type="dxa"/>
          </w:tcPr>
          <w:p w14:paraId="26B40963" w14:textId="77777777" w:rsidR="00701E35" w:rsidRPr="00C37D2B" w:rsidRDefault="00701E35" w:rsidP="0086297F">
            <w:pPr>
              <w:pStyle w:val="TAL"/>
              <w:ind w:left="425"/>
              <w:rPr>
                <w:rFonts w:cs="Arial"/>
                <w:b/>
                <w:bCs/>
                <w:lang w:eastAsia="ja-JP"/>
              </w:rPr>
            </w:pPr>
            <w:r w:rsidRPr="00C37D2B">
              <w:rPr>
                <w:rFonts w:cs="Arial"/>
                <w:lang w:eastAsia="ja-JP"/>
              </w:rPr>
              <w:t>&gt;&gt;&gt;E-RAB ID</w:t>
            </w:r>
          </w:p>
        </w:tc>
        <w:tc>
          <w:tcPr>
            <w:tcW w:w="1104" w:type="dxa"/>
          </w:tcPr>
          <w:p w14:paraId="63D8F3E7"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1511D610" w14:textId="77777777" w:rsidR="00701E35" w:rsidRPr="00C37D2B" w:rsidRDefault="00701E35" w:rsidP="0086297F">
            <w:pPr>
              <w:pStyle w:val="TAL"/>
              <w:rPr>
                <w:rFonts w:cs="Arial"/>
                <w:i/>
                <w:lang w:eastAsia="ja-JP"/>
              </w:rPr>
            </w:pPr>
          </w:p>
        </w:tc>
        <w:tc>
          <w:tcPr>
            <w:tcW w:w="1260" w:type="dxa"/>
          </w:tcPr>
          <w:p w14:paraId="684DE1ED" w14:textId="77777777" w:rsidR="00701E35" w:rsidRPr="00C37D2B" w:rsidRDefault="00701E35" w:rsidP="0086297F">
            <w:pPr>
              <w:pStyle w:val="TAL"/>
              <w:rPr>
                <w:rFonts w:cs="Arial"/>
                <w:lang w:eastAsia="ja-JP"/>
              </w:rPr>
            </w:pPr>
            <w:r w:rsidRPr="00C37D2B">
              <w:rPr>
                <w:rFonts w:cs="Arial"/>
                <w:snapToGrid w:val="0"/>
                <w:lang w:eastAsia="ja-JP"/>
              </w:rPr>
              <w:t>9.2.23</w:t>
            </w:r>
          </w:p>
        </w:tc>
        <w:tc>
          <w:tcPr>
            <w:tcW w:w="1800" w:type="dxa"/>
          </w:tcPr>
          <w:p w14:paraId="0EE13132" w14:textId="77777777" w:rsidR="00701E35" w:rsidRPr="00C37D2B" w:rsidRDefault="00701E35" w:rsidP="0086297F">
            <w:pPr>
              <w:pStyle w:val="TAL"/>
              <w:rPr>
                <w:rFonts w:cs="Arial"/>
                <w:lang w:eastAsia="ja-JP"/>
              </w:rPr>
            </w:pPr>
          </w:p>
        </w:tc>
        <w:tc>
          <w:tcPr>
            <w:tcW w:w="1080" w:type="dxa"/>
          </w:tcPr>
          <w:p w14:paraId="7028F472" w14:textId="77777777" w:rsidR="00701E35" w:rsidRPr="00C37D2B" w:rsidRDefault="00701E35" w:rsidP="0086297F">
            <w:pPr>
              <w:pStyle w:val="TAC"/>
              <w:rPr>
                <w:lang w:eastAsia="ja-JP"/>
              </w:rPr>
            </w:pPr>
            <w:r w:rsidRPr="00C37D2B">
              <w:rPr>
                <w:bCs/>
                <w:lang w:eastAsia="ja-JP"/>
              </w:rPr>
              <w:t>–</w:t>
            </w:r>
          </w:p>
        </w:tc>
        <w:tc>
          <w:tcPr>
            <w:tcW w:w="1137" w:type="dxa"/>
          </w:tcPr>
          <w:p w14:paraId="6E36BCD6" w14:textId="77777777" w:rsidR="00701E35" w:rsidRPr="00C37D2B" w:rsidRDefault="00701E35" w:rsidP="0086297F">
            <w:pPr>
              <w:pStyle w:val="TAC"/>
              <w:rPr>
                <w:lang w:eastAsia="ja-JP"/>
              </w:rPr>
            </w:pPr>
          </w:p>
        </w:tc>
      </w:tr>
      <w:tr w:rsidR="00701E35" w:rsidRPr="00C37D2B" w14:paraId="5D0BA340" w14:textId="77777777" w:rsidTr="0086297F">
        <w:tc>
          <w:tcPr>
            <w:tcW w:w="2578" w:type="dxa"/>
          </w:tcPr>
          <w:p w14:paraId="5E91790B" w14:textId="77777777" w:rsidR="00701E35" w:rsidRPr="00C37D2B" w:rsidRDefault="00701E35" w:rsidP="0086297F">
            <w:pPr>
              <w:pStyle w:val="TAL"/>
              <w:ind w:left="425"/>
              <w:rPr>
                <w:rFonts w:cs="Arial"/>
                <w:lang w:eastAsia="ja-JP"/>
              </w:rPr>
            </w:pPr>
            <w:r w:rsidRPr="00C37D2B">
              <w:t>&gt;&gt;&gt;DRB ID</w:t>
            </w:r>
          </w:p>
        </w:tc>
        <w:tc>
          <w:tcPr>
            <w:tcW w:w="1104" w:type="dxa"/>
          </w:tcPr>
          <w:p w14:paraId="0DDD780F" w14:textId="77777777" w:rsidR="00701E35" w:rsidRPr="00C37D2B" w:rsidRDefault="00701E35" w:rsidP="0086297F">
            <w:pPr>
              <w:pStyle w:val="TAL"/>
              <w:rPr>
                <w:rFonts w:cs="Arial"/>
                <w:lang w:eastAsia="ja-JP"/>
              </w:rPr>
            </w:pPr>
            <w:r w:rsidRPr="00C37D2B">
              <w:t>M</w:t>
            </w:r>
          </w:p>
        </w:tc>
        <w:tc>
          <w:tcPr>
            <w:tcW w:w="1526" w:type="dxa"/>
          </w:tcPr>
          <w:p w14:paraId="0453A1DB" w14:textId="77777777" w:rsidR="00701E35" w:rsidRPr="00C37D2B" w:rsidRDefault="00701E35" w:rsidP="0086297F">
            <w:pPr>
              <w:pStyle w:val="TAL"/>
              <w:rPr>
                <w:rFonts w:cs="Arial"/>
                <w:i/>
                <w:lang w:eastAsia="ja-JP"/>
              </w:rPr>
            </w:pPr>
          </w:p>
        </w:tc>
        <w:tc>
          <w:tcPr>
            <w:tcW w:w="1260" w:type="dxa"/>
          </w:tcPr>
          <w:p w14:paraId="17751033" w14:textId="77777777" w:rsidR="00701E35" w:rsidRPr="00C37D2B" w:rsidRDefault="00701E35" w:rsidP="0086297F">
            <w:pPr>
              <w:pStyle w:val="TAL"/>
              <w:rPr>
                <w:rFonts w:cs="Arial"/>
                <w:snapToGrid w:val="0"/>
                <w:lang w:eastAsia="ja-JP"/>
              </w:rPr>
            </w:pPr>
            <w:r w:rsidRPr="00C37D2B">
              <w:t>9.2.122</w:t>
            </w:r>
          </w:p>
        </w:tc>
        <w:tc>
          <w:tcPr>
            <w:tcW w:w="1800" w:type="dxa"/>
          </w:tcPr>
          <w:p w14:paraId="00FB2C81" w14:textId="77777777" w:rsidR="00701E35" w:rsidRPr="00C37D2B" w:rsidRDefault="00701E35" w:rsidP="0086297F">
            <w:pPr>
              <w:pStyle w:val="TAL"/>
              <w:rPr>
                <w:rFonts w:cs="Arial"/>
                <w:lang w:eastAsia="ja-JP"/>
              </w:rPr>
            </w:pPr>
          </w:p>
        </w:tc>
        <w:tc>
          <w:tcPr>
            <w:tcW w:w="1080" w:type="dxa"/>
          </w:tcPr>
          <w:p w14:paraId="3EE6F847" w14:textId="77777777" w:rsidR="00701E35" w:rsidRPr="00C37D2B" w:rsidRDefault="00701E35" w:rsidP="0086297F">
            <w:pPr>
              <w:pStyle w:val="TAC"/>
              <w:rPr>
                <w:bCs/>
                <w:lang w:eastAsia="ja-JP"/>
              </w:rPr>
            </w:pPr>
            <w:r w:rsidRPr="00C37D2B">
              <w:t>–</w:t>
            </w:r>
          </w:p>
        </w:tc>
        <w:tc>
          <w:tcPr>
            <w:tcW w:w="1137" w:type="dxa"/>
          </w:tcPr>
          <w:p w14:paraId="3DCF841A" w14:textId="77777777" w:rsidR="00701E35" w:rsidRPr="00C37D2B" w:rsidRDefault="00701E35" w:rsidP="0086297F">
            <w:pPr>
              <w:pStyle w:val="TAC"/>
              <w:rPr>
                <w:lang w:eastAsia="ja-JP"/>
              </w:rPr>
            </w:pPr>
          </w:p>
        </w:tc>
      </w:tr>
      <w:tr w:rsidR="00701E35" w:rsidRPr="00C37D2B" w14:paraId="1F67E479" w14:textId="77777777" w:rsidTr="0086297F">
        <w:tc>
          <w:tcPr>
            <w:tcW w:w="2578" w:type="dxa"/>
          </w:tcPr>
          <w:p w14:paraId="2282A4DF" w14:textId="77777777" w:rsidR="00701E35" w:rsidRPr="00C37D2B" w:rsidRDefault="00701E35" w:rsidP="0086297F">
            <w:pPr>
              <w:pStyle w:val="TAL"/>
              <w:ind w:left="425"/>
              <w:rPr>
                <w:rFonts w:cs="Arial"/>
                <w:b/>
                <w:bCs/>
                <w:lang w:eastAsia="ja-JP"/>
              </w:rPr>
            </w:pPr>
            <w:r w:rsidRPr="00C37D2B">
              <w:rPr>
                <w:rFonts w:cs="Arial"/>
                <w:lang w:eastAsia="ja-JP"/>
              </w:rPr>
              <w:t>&gt;&gt;&gt;EN-DC Resource Configuration</w:t>
            </w:r>
          </w:p>
        </w:tc>
        <w:tc>
          <w:tcPr>
            <w:tcW w:w="1104" w:type="dxa"/>
          </w:tcPr>
          <w:p w14:paraId="08FBB198"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AD8B8A2" w14:textId="77777777" w:rsidR="00701E35" w:rsidRPr="00C37D2B" w:rsidRDefault="00701E35" w:rsidP="0086297F">
            <w:pPr>
              <w:pStyle w:val="TAL"/>
              <w:rPr>
                <w:rFonts w:cs="Arial"/>
                <w:i/>
                <w:lang w:eastAsia="ja-JP"/>
              </w:rPr>
            </w:pPr>
          </w:p>
        </w:tc>
        <w:tc>
          <w:tcPr>
            <w:tcW w:w="1260" w:type="dxa"/>
          </w:tcPr>
          <w:p w14:paraId="27300355" w14:textId="77777777" w:rsidR="00701E35" w:rsidRPr="00C37D2B" w:rsidRDefault="00701E35" w:rsidP="0086297F">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800" w:type="dxa"/>
          </w:tcPr>
          <w:p w14:paraId="77FC9D9B" w14:textId="77777777" w:rsidR="00701E35" w:rsidRPr="00C37D2B" w:rsidRDefault="00701E35" w:rsidP="0086297F">
            <w:pPr>
              <w:pStyle w:val="TAL"/>
              <w:rPr>
                <w:rFonts w:cs="Arial"/>
                <w:lang w:eastAsia="ja-JP"/>
              </w:rPr>
            </w:pPr>
            <w:r w:rsidRPr="00C37D2B">
              <w:rPr>
                <w:rFonts w:cs="Arial"/>
                <w:lang w:eastAsia="ja-JP"/>
              </w:rPr>
              <w:t>Indicates the PDCP and Lower Layer MCG/SCG configuration.</w:t>
            </w:r>
          </w:p>
        </w:tc>
        <w:tc>
          <w:tcPr>
            <w:tcW w:w="1080" w:type="dxa"/>
          </w:tcPr>
          <w:p w14:paraId="31373952" w14:textId="77777777" w:rsidR="00701E35" w:rsidRPr="00C37D2B" w:rsidRDefault="00701E35" w:rsidP="0086297F">
            <w:pPr>
              <w:pStyle w:val="TAC"/>
              <w:rPr>
                <w:lang w:eastAsia="ja-JP"/>
              </w:rPr>
            </w:pPr>
            <w:r w:rsidRPr="00C37D2B">
              <w:rPr>
                <w:bCs/>
                <w:lang w:eastAsia="ja-JP"/>
              </w:rPr>
              <w:t>–</w:t>
            </w:r>
          </w:p>
        </w:tc>
        <w:tc>
          <w:tcPr>
            <w:tcW w:w="1137" w:type="dxa"/>
          </w:tcPr>
          <w:p w14:paraId="2E9EDBED" w14:textId="77777777" w:rsidR="00701E35" w:rsidRPr="00C37D2B" w:rsidRDefault="00701E35" w:rsidP="0086297F">
            <w:pPr>
              <w:pStyle w:val="TAC"/>
              <w:rPr>
                <w:lang w:eastAsia="ja-JP"/>
              </w:rPr>
            </w:pPr>
          </w:p>
        </w:tc>
      </w:tr>
      <w:tr w:rsidR="00701E35" w:rsidRPr="00C37D2B" w14:paraId="01440676" w14:textId="77777777" w:rsidTr="0086297F">
        <w:tc>
          <w:tcPr>
            <w:tcW w:w="2578" w:type="dxa"/>
          </w:tcPr>
          <w:p w14:paraId="6FB4B378" w14:textId="77777777" w:rsidR="00701E35" w:rsidRPr="00C37D2B" w:rsidRDefault="00701E35" w:rsidP="0086297F">
            <w:pPr>
              <w:pStyle w:val="TAL"/>
              <w:ind w:left="425"/>
              <w:rPr>
                <w:rFonts w:cs="Arial"/>
                <w:b/>
                <w:bCs/>
                <w:lang w:eastAsia="ja-JP"/>
              </w:rPr>
            </w:pPr>
            <w:r w:rsidRPr="00C37D2B">
              <w:rPr>
                <w:rFonts w:cs="Arial"/>
                <w:lang w:eastAsia="ja-JP"/>
              </w:rPr>
              <w:t xml:space="preserve">&gt;&gt;&gt;CHOICE </w:t>
            </w:r>
            <w:r w:rsidRPr="00C37D2B">
              <w:rPr>
                <w:rFonts w:cs="Arial"/>
                <w:i/>
                <w:lang w:eastAsia="ja-JP"/>
              </w:rPr>
              <w:t>Resource Configuration</w:t>
            </w:r>
          </w:p>
        </w:tc>
        <w:tc>
          <w:tcPr>
            <w:tcW w:w="1104" w:type="dxa"/>
          </w:tcPr>
          <w:p w14:paraId="025607AC"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970F560" w14:textId="77777777" w:rsidR="00701E35" w:rsidRPr="00C37D2B" w:rsidRDefault="00701E35" w:rsidP="0086297F">
            <w:pPr>
              <w:pStyle w:val="TAL"/>
              <w:rPr>
                <w:rFonts w:cs="Arial"/>
                <w:i/>
                <w:lang w:eastAsia="ja-JP"/>
              </w:rPr>
            </w:pPr>
          </w:p>
        </w:tc>
        <w:tc>
          <w:tcPr>
            <w:tcW w:w="1260" w:type="dxa"/>
          </w:tcPr>
          <w:p w14:paraId="3D823DF1" w14:textId="77777777" w:rsidR="00701E35" w:rsidRPr="00C37D2B" w:rsidRDefault="00701E35" w:rsidP="0086297F">
            <w:pPr>
              <w:pStyle w:val="TAL"/>
              <w:rPr>
                <w:rFonts w:cs="Arial"/>
                <w:lang w:eastAsia="ja-JP"/>
              </w:rPr>
            </w:pPr>
          </w:p>
        </w:tc>
        <w:tc>
          <w:tcPr>
            <w:tcW w:w="1800" w:type="dxa"/>
          </w:tcPr>
          <w:p w14:paraId="488F1DC4" w14:textId="77777777" w:rsidR="00701E35" w:rsidRPr="00C37D2B" w:rsidRDefault="00701E35" w:rsidP="0086297F">
            <w:pPr>
              <w:pStyle w:val="TAL"/>
              <w:rPr>
                <w:rFonts w:cs="Arial"/>
                <w:lang w:eastAsia="ja-JP"/>
              </w:rPr>
            </w:pPr>
          </w:p>
        </w:tc>
        <w:tc>
          <w:tcPr>
            <w:tcW w:w="1080" w:type="dxa"/>
          </w:tcPr>
          <w:p w14:paraId="3575D287" w14:textId="77777777" w:rsidR="00701E35" w:rsidRPr="00C37D2B" w:rsidRDefault="00701E35" w:rsidP="0086297F">
            <w:pPr>
              <w:pStyle w:val="TAC"/>
              <w:rPr>
                <w:lang w:eastAsia="ja-JP"/>
              </w:rPr>
            </w:pPr>
          </w:p>
        </w:tc>
        <w:tc>
          <w:tcPr>
            <w:tcW w:w="1137" w:type="dxa"/>
          </w:tcPr>
          <w:p w14:paraId="041A5538" w14:textId="77777777" w:rsidR="00701E35" w:rsidRPr="00C37D2B" w:rsidRDefault="00701E35" w:rsidP="0086297F">
            <w:pPr>
              <w:pStyle w:val="TAC"/>
              <w:rPr>
                <w:lang w:eastAsia="ja-JP"/>
              </w:rPr>
            </w:pPr>
          </w:p>
        </w:tc>
      </w:tr>
      <w:tr w:rsidR="00701E35" w:rsidRPr="00C37D2B" w14:paraId="5C4FC997" w14:textId="77777777" w:rsidTr="0086297F">
        <w:tc>
          <w:tcPr>
            <w:tcW w:w="2578" w:type="dxa"/>
          </w:tcPr>
          <w:p w14:paraId="29B88A6D" w14:textId="77777777" w:rsidR="00701E35" w:rsidRPr="00C37D2B" w:rsidRDefault="00701E35" w:rsidP="0086297F">
            <w:pPr>
              <w:pStyle w:val="TAL"/>
              <w:ind w:left="567"/>
              <w:rPr>
                <w:rFonts w:cs="Arial"/>
                <w:lang w:eastAsia="ja-JP"/>
              </w:rPr>
            </w:pPr>
            <w:r w:rsidRPr="00C37D2B">
              <w:rPr>
                <w:rFonts w:cs="Arial"/>
                <w:lang w:eastAsia="ja-JP"/>
              </w:rPr>
              <w:t>&gt;&gt;&gt;&gt;</w:t>
            </w:r>
            <w:r w:rsidRPr="00C37D2B">
              <w:rPr>
                <w:rFonts w:cs="Arial"/>
                <w:i/>
                <w:lang w:eastAsia="ja-JP"/>
              </w:rPr>
              <w:t>PDCP present in SN</w:t>
            </w:r>
          </w:p>
        </w:tc>
        <w:tc>
          <w:tcPr>
            <w:tcW w:w="1104" w:type="dxa"/>
          </w:tcPr>
          <w:p w14:paraId="27A33BDC" w14:textId="77777777" w:rsidR="00701E35" w:rsidRPr="00C37D2B" w:rsidRDefault="00701E35" w:rsidP="0086297F">
            <w:pPr>
              <w:pStyle w:val="TAL"/>
              <w:rPr>
                <w:rFonts w:cs="Arial"/>
                <w:lang w:eastAsia="ja-JP"/>
              </w:rPr>
            </w:pPr>
          </w:p>
        </w:tc>
        <w:tc>
          <w:tcPr>
            <w:tcW w:w="1526" w:type="dxa"/>
          </w:tcPr>
          <w:p w14:paraId="3C3C381B" w14:textId="77777777" w:rsidR="00701E35" w:rsidRPr="00C37D2B" w:rsidRDefault="00701E35" w:rsidP="0086297F">
            <w:pPr>
              <w:pStyle w:val="TAL"/>
              <w:rPr>
                <w:rFonts w:cs="Arial"/>
                <w:i/>
                <w:lang w:eastAsia="ja-JP"/>
              </w:rPr>
            </w:pPr>
          </w:p>
        </w:tc>
        <w:tc>
          <w:tcPr>
            <w:tcW w:w="1260" w:type="dxa"/>
          </w:tcPr>
          <w:p w14:paraId="6D414972" w14:textId="77777777" w:rsidR="00701E35" w:rsidRPr="00C37D2B" w:rsidRDefault="00701E35" w:rsidP="0086297F">
            <w:pPr>
              <w:pStyle w:val="TAL"/>
              <w:rPr>
                <w:rFonts w:cs="Arial"/>
                <w:lang w:eastAsia="ja-JP"/>
              </w:rPr>
            </w:pPr>
          </w:p>
        </w:tc>
        <w:tc>
          <w:tcPr>
            <w:tcW w:w="1800" w:type="dxa"/>
          </w:tcPr>
          <w:p w14:paraId="7CAB96A4" w14:textId="77777777" w:rsidR="00701E35" w:rsidRPr="00C37D2B" w:rsidRDefault="00701E35" w:rsidP="0086297F">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5DBF1813" w14:textId="77777777" w:rsidR="00701E35" w:rsidRPr="00C37D2B" w:rsidRDefault="00701E35" w:rsidP="0086297F">
            <w:pPr>
              <w:pStyle w:val="TAC"/>
              <w:rPr>
                <w:lang w:eastAsia="ja-JP"/>
              </w:rPr>
            </w:pPr>
            <w:r w:rsidRPr="00C37D2B">
              <w:rPr>
                <w:bCs/>
                <w:lang w:eastAsia="ja-JP"/>
              </w:rPr>
              <w:t>–</w:t>
            </w:r>
          </w:p>
        </w:tc>
        <w:tc>
          <w:tcPr>
            <w:tcW w:w="1137" w:type="dxa"/>
          </w:tcPr>
          <w:p w14:paraId="070B6C8B" w14:textId="77777777" w:rsidR="00701E35" w:rsidRPr="00C37D2B" w:rsidRDefault="00701E35" w:rsidP="0086297F">
            <w:pPr>
              <w:pStyle w:val="TAC"/>
              <w:rPr>
                <w:lang w:eastAsia="ja-JP"/>
              </w:rPr>
            </w:pPr>
          </w:p>
        </w:tc>
      </w:tr>
      <w:tr w:rsidR="00701E35" w:rsidRPr="00C37D2B" w14:paraId="35576EDC" w14:textId="77777777" w:rsidTr="0086297F">
        <w:tc>
          <w:tcPr>
            <w:tcW w:w="2578" w:type="dxa"/>
          </w:tcPr>
          <w:p w14:paraId="7BF58F6D" w14:textId="77777777" w:rsidR="00701E35" w:rsidRPr="00C37D2B" w:rsidRDefault="00701E35" w:rsidP="0086297F">
            <w:pPr>
              <w:pStyle w:val="TAL"/>
              <w:ind w:left="709"/>
              <w:rPr>
                <w:rFonts w:cs="Arial"/>
                <w:lang w:eastAsia="ja-JP"/>
              </w:rPr>
            </w:pPr>
            <w:r w:rsidRPr="00C37D2B">
              <w:rPr>
                <w:rFonts w:cs="Arial"/>
                <w:lang w:eastAsia="ja-JP"/>
              </w:rPr>
              <w:t>&gt;&gt;&gt;&gt;&gt;Full E-RAB Level QoS Parameters</w:t>
            </w:r>
          </w:p>
        </w:tc>
        <w:tc>
          <w:tcPr>
            <w:tcW w:w="1104" w:type="dxa"/>
          </w:tcPr>
          <w:p w14:paraId="168C462E"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1E6D16AC" w14:textId="77777777" w:rsidR="00701E35" w:rsidRPr="00C37D2B" w:rsidRDefault="00701E35" w:rsidP="0086297F">
            <w:pPr>
              <w:pStyle w:val="TAL"/>
              <w:rPr>
                <w:rFonts w:cs="Arial"/>
                <w:i/>
                <w:lang w:eastAsia="ja-JP"/>
              </w:rPr>
            </w:pPr>
          </w:p>
        </w:tc>
        <w:tc>
          <w:tcPr>
            <w:tcW w:w="1260" w:type="dxa"/>
          </w:tcPr>
          <w:p w14:paraId="5A0B94A8" w14:textId="77777777" w:rsidR="00701E35" w:rsidRPr="00C37D2B" w:rsidRDefault="00701E35" w:rsidP="0086297F">
            <w:pPr>
              <w:pStyle w:val="TAL"/>
              <w:rPr>
                <w:rFonts w:cs="Arial"/>
                <w:lang w:eastAsia="ja-JP"/>
              </w:rPr>
            </w:pPr>
            <w:r w:rsidRPr="00C37D2B">
              <w:rPr>
                <w:rFonts w:cs="Arial"/>
                <w:lang w:eastAsia="ja-JP"/>
              </w:rPr>
              <w:t>E-RAB Level QoS Parameters 9.2.9</w:t>
            </w:r>
          </w:p>
        </w:tc>
        <w:tc>
          <w:tcPr>
            <w:tcW w:w="1800" w:type="dxa"/>
          </w:tcPr>
          <w:p w14:paraId="0952D883" w14:textId="77777777" w:rsidR="00701E35" w:rsidRPr="00C37D2B" w:rsidRDefault="00701E35" w:rsidP="0086297F">
            <w:pPr>
              <w:pStyle w:val="TAL"/>
              <w:rPr>
                <w:rFonts w:cs="Arial"/>
                <w:bCs/>
                <w:lang w:eastAsia="ja-JP"/>
              </w:rPr>
            </w:pPr>
            <w:r w:rsidRPr="00C37D2B">
              <w:rPr>
                <w:rFonts w:cs="Arial"/>
                <w:bCs/>
                <w:lang w:eastAsia="ja-JP"/>
              </w:rPr>
              <w:t>Includes E-RAB level QoS parameters as received on S1-MME.</w:t>
            </w:r>
          </w:p>
        </w:tc>
        <w:tc>
          <w:tcPr>
            <w:tcW w:w="1080" w:type="dxa"/>
          </w:tcPr>
          <w:p w14:paraId="4A48C725" w14:textId="77777777" w:rsidR="00701E35" w:rsidRPr="00C37D2B" w:rsidRDefault="00701E35" w:rsidP="0086297F">
            <w:pPr>
              <w:pStyle w:val="TAC"/>
              <w:rPr>
                <w:bCs/>
                <w:lang w:eastAsia="ja-JP"/>
              </w:rPr>
            </w:pPr>
            <w:r w:rsidRPr="00C37D2B">
              <w:rPr>
                <w:bCs/>
                <w:lang w:eastAsia="ja-JP"/>
              </w:rPr>
              <w:t>–</w:t>
            </w:r>
          </w:p>
        </w:tc>
        <w:tc>
          <w:tcPr>
            <w:tcW w:w="1137" w:type="dxa"/>
          </w:tcPr>
          <w:p w14:paraId="650CC110" w14:textId="77777777" w:rsidR="00701E35" w:rsidRPr="00C37D2B" w:rsidRDefault="00701E35" w:rsidP="0086297F">
            <w:pPr>
              <w:pStyle w:val="TAC"/>
              <w:rPr>
                <w:lang w:eastAsia="ja-JP"/>
              </w:rPr>
            </w:pPr>
          </w:p>
        </w:tc>
      </w:tr>
      <w:tr w:rsidR="00701E35" w:rsidRPr="00C37D2B" w14:paraId="45FEBE32" w14:textId="77777777" w:rsidTr="0086297F">
        <w:tc>
          <w:tcPr>
            <w:tcW w:w="2578" w:type="dxa"/>
          </w:tcPr>
          <w:p w14:paraId="7644C4E9" w14:textId="77777777" w:rsidR="00701E35" w:rsidRPr="00C37D2B" w:rsidRDefault="00701E35" w:rsidP="0086297F">
            <w:pPr>
              <w:pStyle w:val="TAL"/>
              <w:ind w:left="709"/>
              <w:rPr>
                <w:rFonts w:cs="Arial"/>
                <w:lang w:eastAsia="ja-JP"/>
              </w:rPr>
            </w:pPr>
            <w:r w:rsidRPr="00C37D2B">
              <w:rPr>
                <w:rFonts w:cs="Arial"/>
                <w:lang w:eastAsia="ja-JP"/>
              </w:rPr>
              <w:t>&gt;&gt;&gt;&gt;&gt;Maximum MCG admittable E-RAB Level QoS Parameters</w:t>
            </w:r>
          </w:p>
        </w:tc>
        <w:tc>
          <w:tcPr>
            <w:tcW w:w="1104" w:type="dxa"/>
          </w:tcPr>
          <w:p w14:paraId="47431A6D" w14:textId="77777777" w:rsidR="00701E35" w:rsidRPr="00C37D2B" w:rsidRDefault="00701E35" w:rsidP="0086297F">
            <w:pPr>
              <w:pStyle w:val="TAL"/>
              <w:rPr>
                <w:rFonts w:cs="Arial"/>
                <w:lang w:eastAsia="ja-JP"/>
              </w:rPr>
            </w:pPr>
            <w:r w:rsidRPr="00C37D2B">
              <w:rPr>
                <w:lang w:eastAsia="zh-CN"/>
              </w:rPr>
              <w:t>C-ifMCGandSCGpresent_GBR</w:t>
            </w:r>
          </w:p>
        </w:tc>
        <w:tc>
          <w:tcPr>
            <w:tcW w:w="1526" w:type="dxa"/>
          </w:tcPr>
          <w:p w14:paraId="7459A422" w14:textId="77777777" w:rsidR="00701E35" w:rsidRPr="00C37D2B" w:rsidRDefault="00701E35" w:rsidP="0086297F">
            <w:pPr>
              <w:pStyle w:val="TAL"/>
              <w:rPr>
                <w:rFonts w:cs="Arial"/>
                <w:i/>
                <w:lang w:eastAsia="ja-JP"/>
              </w:rPr>
            </w:pPr>
          </w:p>
        </w:tc>
        <w:tc>
          <w:tcPr>
            <w:tcW w:w="1260" w:type="dxa"/>
          </w:tcPr>
          <w:p w14:paraId="2DFA92B4" w14:textId="77777777" w:rsidR="00701E35" w:rsidRPr="00C37D2B" w:rsidRDefault="00701E35" w:rsidP="0086297F">
            <w:pPr>
              <w:pStyle w:val="TAL"/>
              <w:rPr>
                <w:rFonts w:cs="Arial"/>
                <w:lang w:eastAsia="ja-JP"/>
              </w:rPr>
            </w:pPr>
            <w:r w:rsidRPr="00C37D2B">
              <w:rPr>
                <w:rFonts w:cs="Arial"/>
              </w:rPr>
              <w:t>GBR QoS Information 9.2.10</w:t>
            </w:r>
          </w:p>
        </w:tc>
        <w:tc>
          <w:tcPr>
            <w:tcW w:w="1800" w:type="dxa"/>
          </w:tcPr>
          <w:p w14:paraId="00DAE207" w14:textId="77777777" w:rsidR="00701E35" w:rsidRPr="00C37D2B" w:rsidRDefault="00701E35" w:rsidP="0086297F">
            <w:pPr>
              <w:pStyle w:val="TAL"/>
              <w:rPr>
                <w:lang w:eastAsia="ja-JP"/>
              </w:rPr>
            </w:pPr>
            <w:r w:rsidRPr="00C37D2B">
              <w:rPr>
                <w:lang w:eastAsia="ja-JP"/>
              </w:rPr>
              <w:t>Includes the</w:t>
            </w:r>
            <w:r w:rsidRPr="00C37D2B">
              <w:t xml:space="preserve"> GBR QoS Information</w:t>
            </w:r>
            <w:r w:rsidRPr="00C37D2B">
              <w:rPr>
                <w:lang w:eastAsia="ja-JP"/>
              </w:rPr>
              <w:t xml:space="preserve"> admittable by the MCG.</w:t>
            </w:r>
          </w:p>
        </w:tc>
        <w:tc>
          <w:tcPr>
            <w:tcW w:w="1080" w:type="dxa"/>
          </w:tcPr>
          <w:p w14:paraId="681DE9D4" w14:textId="77777777" w:rsidR="00701E35" w:rsidRPr="00C37D2B" w:rsidRDefault="00701E35" w:rsidP="0086297F">
            <w:pPr>
              <w:pStyle w:val="TAC"/>
              <w:rPr>
                <w:bCs/>
                <w:lang w:eastAsia="ja-JP"/>
              </w:rPr>
            </w:pPr>
            <w:r w:rsidRPr="00C37D2B">
              <w:rPr>
                <w:bCs/>
                <w:lang w:eastAsia="ja-JP"/>
              </w:rPr>
              <w:t>–</w:t>
            </w:r>
          </w:p>
        </w:tc>
        <w:tc>
          <w:tcPr>
            <w:tcW w:w="1137" w:type="dxa"/>
          </w:tcPr>
          <w:p w14:paraId="5EA04833" w14:textId="77777777" w:rsidR="00701E35" w:rsidRPr="00C37D2B" w:rsidRDefault="00701E35" w:rsidP="0086297F">
            <w:pPr>
              <w:pStyle w:val="TAC"/>
              <w:rPr>
                <w:lang w:eastAsia="ja-JP"/>
              </w:rPr>
            </w:pPr>
          </w:p>
        </w:tc>
      </w:tr>
      <w:tr w:rsidR="00701E35" w:rsidRPr="00C37D2B" w14:paraId="4BA42940" w14:textId="77777777" w:rsidTr="0086297F">
        <w:tc>
          <w:tcPr>
            <w:tcW w:w="2578" w:type="dxa"/>
          </w:tcPr>
          <w:p w14:paraId="58D34CB2" w14:textId="77777777" w:rsidR="00701E35" w:rsidRPr="00C37D2B" w:rsidRDefault="00701E35" w:rsidP="0086297F">
            <w:pPr>
              <w:pStyle w:val="TAL"/>
              <w:ind w:left="709"/>
              <w:rPr>
                <w:rFonts w:cs="Arial"/>
                <w:lang w:eastAsia="ja-JP"/>
              </w:rPr>
            </w:pPr>
            <w:r w:rsidRPr="00C37D2B">
              <w:rPr>
                <w:rFonts w:cs="Arial"/>
                <w:lang w:eastAsia="ja-JP"/>
              </w:rPr>
              <w:t xml:space="preserve">&gt;&gt;&gt;&gt;&gt;DL Forwarding </w:t>
            </w:r>
          </w:p>
        </w:tc>
        <w:tc>
          <w:tcPr>
            <w:tcW w:w="1104" w:type="dxa"/>
          </w:tcPr>
          <w:p w14:paraId="3D321BE9"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46658BEA" w14:textId="77777777" w:rsidR="00701E35" w:rsidRPr="00C37D2B" w:rsidRDefault="00701E35" w:rsidP="0086297F">
            <w:pPr>
              <w:pStyle w:val="TAL"/>
              <w:rPr>
                <w:rFonts w:cs="Arial"/>
                <w:i/>
                <w:lang w:eastAsia="ja-JP"/>
              </w:rPr>
            </w:pPr>
          </w:p>
        </w:tc>
        <w:tc>
          <w:tcPr>
            <w:tcW w:w="1260" w:type="dxa"/>
          </w:tcPr>
          <w:p w14:paraId="40B57AC8" w14:textId="77777777" w:rsidR="00701E35" w:rsidRPr="00C37D2B" w:rsidRDefault="00701E35" w:rsidP="0086297F">
            <w:pPr>
              <w:pStyle w:val="TAL"/>
              <w:rPr>
                <w:rFonts w:cs="Arial"/>
                <w:lang w:eastAsia="ja-JP"/>
              </w:rPr>
            </w:pPr>
            <w:r w:rsidRPr="00C37D2B">
              <w:rPr>
                <w:rFonts w:cs="Arial"/>
                <w:lang w:eastAsia="ja-JP"/>
              </w:rPr>
              <w:t>9.2.5</w:t>
            </w:r>
          </w:p>
        </w:tc>
        <w:tc>
          <w:tcPr>
            <w:tcW w:w="1800" w:type="dxa"/>
          </w:tcPr>
          <w:p w14:paraId="0D341E48" w14:textId="77777777" w:rsidR="00701E35" w:rsidRPr="00C37D2B" w:rsidRDefault="00701E35" w:rsidP="0086297F">
            <w:pPr>
              <w:pStyle w:val="TAL"/>
              <w:rPr>
                <w:rFonts w:cs="Arial"/>
                <w:lang w:eastAsia="ja-JP"/>
              </w:rPr>
            </w:pPr>
          </w:p>
        </w:tc>
        <w:tc>
          <w:tcPr>
            <w:tcW w:w="1080" w:type="dxa"/>
          </w:tcPr>
          <w:p w14:paraId="237A588B" w14:textId="77777777" w:rsidR="00701E35" w:rsidRPr="00C37D2B" w:rsidRDefault="00701E35" w:rsidP="0086297F">
            <w:pPr>
              <w:pStyle w:val="TAC"/>
              <w:rPr>
                <w:bCs/>
                <w:lang w:eastAsia="ja-JP"/>
              </w:rPr>
            </w:pPr>
            <w:r w:rsidRPr="00C37D2B">
              <w:rPr>
                <w:lang w:eastAsia="ja-JP"/>
              </w:rPr>
              <w:t>–</w:t>
            </w:r>
          </w:p>
        </w:tc>
        <w:tc>
          <w:tcPr>
            <w:tcW w:w="1137" w:type="dxa"/>
          </w:tcPr>
          <w:p w14:paraId="27A3A2AA" w14:textId="77777777" w:rsidR="00701E35" w:rsidRPr="00C37D2B" w:rsidRDefault="00701E35" w:rsidP="0086297F">
            <w:pPr>
              <w:pStyle w:val="TAC"/>
              <w:rPr>
                <w:lang w:eastAsia="ja-JP"/>
              </w:rPr>
            </w:pPr>
          </w:p>
        </w:tc>
      </w:tr>
      <w:tr w:rsidR="00701E35" w:rsidRPr="00C37D2B" w14:paraId="31F093A6" w14:textId="77777777" w:rsidTr="0086297F">
        <w:tc>
          <w:tcPr>
            <w:tcW w:w="2578" w:type="dxa"/>
          </w:tcPr>
          <w:p w14:paraId="73CF5FC0" w14:textId="77777777" w:rsidR="00701E35" w:rsidRPr="00C37D2B" w:rsidRDefault="00701E35" w:rsidP="0086297F">
            <w:pPr>
              <w:pStyle w:val="TAL"/>
              <w:ind w:left="709"/>
              <w:rPr>
                <w:rFonts w:cs="Arial"/>
                <w:lang w:eastAsia="ja-JP"/>
              </w:rPr>
            </w:pPr>
            <w:r w:rsidRPr="00C37D2B">
              <w:rPr>
                <w:rFonts w:cs="Arial"/>
                <w:lang w:eastAsia="ja-JP"/>
              </w:rPr>
              <w:t>&gt;&gt;&gt;&gt;&gt;MeNB DL GTP Tunnel Endpoint at MCG</w:t>
            </w:r>
          </w:p>
        </w:tc>
        <w:tc>
          <w:tcPr>
            <w:tcW w:w="1104" w:type="dxa"/>
          </w:tcPr>
          <w:p w14:paraId="75995157" w14:textId="77777777" w:rsidR="00701E35" w:rsidRPr="00C37D2B" w:rsidRDefault="00701E35" w:rsidP="0086297F">
            <w:pPr>
              <w:pStyle w:val="TAL"/>
              <w:rPr>
                <w:rFonts w:cs="Arial"/>
                <w:lang w:eastAsia="ja-JP"/>
              </w:rPr>
            </w:pPr>
            <w:r w:rsidRPr="00C37D2B">
              <w:rPr>
                <w:rFonts w:cs="Arial"/>
                <w:lang w:eastAsia="zh-CN"/>
              </w:rPr>
              <w:t>C-ifMCGpresent</w:t>
            </w:r>
          </w:p>
        </w:tc>
        <w:tc>
          <w:tcPr>
            <w:tcW w:w="1526" w:type="dxa"/>
          </w:tcPr>
          <w:p w14:paraId="15D27BE8" w14:textId="77777777" w:rsidR="00701E35" w:rsidRPr="00C37D2B" w:rsidRDefault="00701E35" w:rsidP="0086297F">
            <w:pPr>
              <w:pStyle w:val="TAL"/>
              <w:rPr>
                <w:rFonts w:cs="Arial"/>
                <w:i/>
                <w:lang w:eastAsia="ja-JP"/>
              </w:rPr>
            </w:pPr>
          </w:p>
        </w:tc>
        <w:tc>
          <w:tcPr>
            <w:tcW w:w="1260" w:type="dxa"/>
          </w:tcPr>
          <w:p w14:paraId="46E82C27"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53F2A8D6" w14:textId="77777777" w:rsidR="00701E35" w:rsidRPr="00C37D2B" w:rsidRDefault="00701E35" w:rsidP="0086297F">
            <w:pPr>
              <w:pStyle w:val="TAL"/>
              <w:rPr>
                <w:rFonts w:cs="Arial"/>
                <w:lang w:eastAsia="ja-JP"/>
              </w:rPr>
            </w:pPr>
            <w:r w:rsidRPr="00C37D2B">
              <w:rPr>
                <w:rFonts w:cs="Arial"/>
                <w:lang w:eastAsia="zh-CN"/>
              </w:rPr>
              <w:t>MeNB</w:t>
            </w:r>
            <w:r w:rsidRPr="00C37D2B">
              <w:rPr>
                <w:rFonts w:cs="Arial"/>
                <w:lang w:eastAsia="ja-JP"/>
              </w:rPr>
              <w:t xml:space="preserve"> endpoint of the X2-U transport bearer at MCG. For delivery of DL PDCP PDUs.</w:t>
            </w:r>
          </w:p>
        </w:tc>
        <w:tc>
          <w:tcPr>
            <w:tcW w:w="1080" w:type="dxa"/>
          </w:tcPr>
          <w:p w14:paraId="1F43FD53" w14:textId="77777777" w:rsidR="00701E35" w:rsidRPr="00C37D2B" w:rsidRDefault="00701E35" w:rsidP="0086297F">
            <w:pPr>
              <w:pStyle w:val="TAC"/>
              <w:rPr>
                <w:lang w:eastAsia="ja-JP"/>
              </w:rPr>
            </w:pPr>
            <w:r w:rsidRPr="00C37D2B">
              <w:rPr>
                <w:lang w:eastAsia="ja-JP"/>
              </w:rPr>
              <w:t>–</w:t>
            </w:r>
          </w:p>
        </w:tc>
        <w:tc>
          <w:tcPr>
            <w:tcW w:w="1137" w:type="dxa"/>
          </w:tcPr>
          <w:p w14:paraId="0E5A1BFE" w14:textId="77777777" w:rsidR="00701E35" w:rsidRPr="00C37D2B" w:rsidRDefault="00701E35" w:rsidP="0086297F">
            <w:pPr>
              <w:pStyle w:val="TAC"/>
              <w:rPr>
                <w:lang w:eastAsia="ja-JP"/>
              </w:rPr>
            </w:pPr>
          </w:p>
        </w:tc>
      </w:tr>
      <w:tr w:rsidR="00701E35" w:rsidRPr="00C37D2B" w14:paraId="03AA17A9" w14:textId="77777777" w:rsidTr="0086297F">
        <w:tc>
          <w:tcPr>
            <w:tcW w:w="2578" w:type="dxa"/>
          </w:tcPr>
          <w:p w14:paraId="755D1FDE" w14:textId="77777777" w:rsidR="00701E35" w:rsidRPr="00C37D2B" w:rsidRDefault="00701E35" w:rsidP="0086297F">
            <w:pPr>
              <w:pStyle w:val="TAL"/>
              <w:ind w:left="709"/>
              <w:rPr>
                <w:rFonts w:cs="Arial"/>
                <w:lang w:eastAsia="ja-JP"/>
              </w:rPr>
            </w:pPr>
            <w:r w:rsidRPr="00C37D2B">
              <w:rPr>
                <w:rFonts w:cs="Arial"/>
                <w:lang w:eastAsia="ja-JP"/>
              </w:rPr>
              <w:lastRenderedPageBreak/>
              <w:t>&gt;&gt;&gt;&gt;&gt;S1 UL GTP Tunnel Endpoint</w:t>
            </w:r>
          </w:p>
        </w:tc>
        <w:tc>
          <w:tcPr>
            <w:tcW w:w="1104" w:type="dxa"/>
          </w:tcPr>
          <w:p w14:paraId="109C7C51"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5E59DBDB" w14:textId="77777777" w:rsidR="00701E35" w:rsidRPr="00C37D2B" w:rsidRDefault="00701E35" w:rsidP="0086297F">
            <w:pPr>
              <w:pStyle w:val="TAL"/>
              <w:rPr>
                <w:rFonts w:cs="Arial"/>
                <w:i/>
                <w:lang w:eastAsia="ja-JP"/>
              </w:rPr>
            </w:pPr>
          </w:p>
        </w:tc>
        <w:tc>
          <w:tcPr>
            <w:tcW w:w="1260" w:type="dxa"/>
          </w:tcPr>
          <w:p w14:paraId="385455BF"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166A5D87" w14:textId="77777777" w:rsidR="00701E35" w:rsidRPr="00C37D2B" w:rsidRDefault="00701E35" w:rsidP="0086297F">
            <w:pPr>
              <w:pStyle w:val="TAL"/>
              <w:rPr>
                <w:rFonts w:cs="Arial"/>
                <w:lang w:eastAsia="ja-JP"/>
              </w:rPr>
            </w:pPr>
            <w:r w:rsidRPr="00C37D2B">
              <w:rPr>
                <w:rFonts w:cs="Arial"/>
                <w:lang w:eastAsia="ja-JP"/>
              </w:rPr>
              <w:t>SGW endpoint of the S1-U transport bearer. For delivery of UL PDUs from the en-gNB.</w:t>
            </w:r>
          </w:p>
        </w:tc>
        <w:tc>
          <w:tcPr>
            <w:tcW w:w="1080" w:type="dxa"/>
          </w:tcPr>
          <w:p w14:paraId="0992AF0E" w14:textId="77777777" w:rsidR="00701E35" w:rsidRPr="00C37D2B" w:rsidRDefault="00701E35" w:rsidP="0086297F">
            <w:pPr>
              <w:pStyle w:val="TAC"/>
              <w:rPr>
                <w:lang w:eastAsia="ja-JP"/>
              </w:rPr>
            </w:pPr>
            <w:r w:rsidRPr="00C37D2B">
              <w:rPr>
                <w:lang w:eastAsia="ja-JP"/>
              </w:rPr>
              <w:t>–</w:t>
            </w:r>
          </w:p>
        </w:tc>
        <w:tc>
          <w:tcPr>
            <w:tcW w:w="1137" w:type="dxa"/>
          </w:tcPr>
          <w:p w14:paraId="5B52699A" w14:textId="77777777" w:rsidR="00701E35" w:rsidRPr="00C37D2B" w:rsidRDefault="00701E35" w:rsidP="0086297F">
            <w:pPr>
              <w:pStyle w:val="TAC"/>
              <w:rPr>
                <w:lang w:eastAsia="ja-JP"/>
              </w:rPr>
            </w:pPr>
          </w:p>
        </w:tc>
      </w:tr>
      <w:tr w:rsidR="00701E35" w:rsidRPr="00C37D2B" w14:paraId="3482C3B9" w14:textId="77777777" w:rsidTr="0086297F">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2F5A5249" w14:textId="77777777" w:rsidR="00701E35" w:rsidRPr="00C37D2B" w:rsidRDefault="00701E35" w:rsidP="0086297F">
            <w:pPr>
              <w:pStyle w:val="TAL"/>
              <w:ind w:left="709"/>
              <w:rPr>
                <w:rFonts w:cs="Arial"/>
                <w:lang w:eastAsia="ja-JP"/>
              </w:rPr>
            </w:pPr>
            <w:r w:rsidRPr="00C37D2B">
              <w:rPr>
                <w:lang w:eastAsia="ja-JP"/>
              </w:rPr>
              <w:t>&gt;&gt;&gt;&gt;&gt;RLC Mode</w:t>
            </w:r>
          </w:p>
        </w:tc>
        <w:tc>
          <w:tcPr>
            <w:tcW w:w="1104" w:type="dxa"/>
            <w:tcBorders>
              <w:top w:val="single" w:sz="4" w:space="0" w:color="auto"/>
              <w:left w:val="single" w:sz="4" w:space="0" w:color="auto"/>
              <w:bottom w:val="single" w:sz="4" w:space="0" w:color="auto"/>
              <w:right w:val="single" w:sz="4" w:space="0" w:color="auto"/>
            </w:tcBorders>
          </w:tcPr>
          <w:p w14:paraId="37139496" w14:textId="77777777" w:rsidR="00701E35" w:rsidRPr="00C37D2B" w:rsidRDefault="00701E35" w:rsidP="0086297F">
            <w:pPr>
              <w:pStyle w:val="TAL"/>
              <w:rPr>
                <w:rFonts w:cs="Arial"/>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0537FEB6"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503332C8" w14:textId="77777777" w:rsidR="00701E35" w:rsidRPr="00C37D2B" w:rsidRDefault="00701E35" w:rsidP="0086297F">
            <w:pPr>
              <w:pStyle w:val="TAL"/>
              <w:rPr>
                <w:lang w:eastAsia="ja-JP"/>
              </w:rPr>
            </w:pPr>
            <w:r w:rsidRPr="00C37D2B">
              <w:rPr>
                <w:lang w:eastAsia="ja-JP"/>
              </w:rPr>
              <w:t>RLC Mode</w:t>
            </w:r>
          </w:p>
          <w:p w14:paraId="572FF201" w14:textId="77777777" w:rsidR="00701E35" w:rsidRPr="00C37D2B" w:rsidRDefault="00701E35" w:rsidP="0086297F">
            <w:pPr>
              <w:pStyle w:val="TAL"/>
              <w:rPr>
                <w:rFonts w:cs="Arial"/>
                <w:lang w:eastAsia="ja-JP"/>
              </w:rPr>
            </w:pPr>
            <w:r w:rsidRPr="00C37D2B">
              <w:rPr>
                <w:lang w:eastAsia="ja-JP"/>
              </w:rPr>
              <w:t>9.2.119</w:t>
            </w:r>
          </w:p>
        </w:tc>
        <w:tc>
          <w:tcPr>
            <w:tcW w:w="1800" w:type="dxa"/>
            <w:tcBorders>
              <w:top w:val="single" w:sz="4" w:space="0" w:color="auto"/>
              <w:left w:val="single" w:sz="4" w:space="0" w:color="auto"/>
              <w:bottom w:val="single" w:sz="4" w:space="0" w:color="auto"/>
              <w:right w:val="single" w:sz="4" w:space="0" w:color="auto"/>
            </w:tcBorders>
          </w:tcPr>
          <w:p w14:paraId="6563F7EA" w14:textId="77777777" w:rsidR="00701E35" w:rsidRPr="00C37D2B" w:rsidRDefault="00701E35" w:rsidP="0086297F">
            <w:pPr>
              <w:pStyle w:val="TAL"/>
              <w:rPr>
                <w:rFonts w:cs="Arial"/>
                <w:lang w:eastAsia="ja-JP"/>
              </w:rPr>
            </w:pPr>
            <w:r w:rsidRPr="00C37D2B">
              <w:rPr>
                <w:lang w:eastAsia="ja-JP"/>
              </w:rPr>
              <w:t>Indicates the RLC mode at the MeNB for PDCP transfer to en-gNB.</w:t>
            </w:r>
          </w:p>
        </w:tc>
        <w:tc>
          <w:tcPr>
            <w:tcW w:w="1080" w:type="dxa"/>
            <w:tcBorders>
              <w:top w:val="single" w:sz="4" w:space="0" w:color="auto"/>
              <w:left w:val="single" w:sz="4" w:space="0" w:color="auto"/>
              <w:bottom w:val="single" w:sz="4" w:space="0" w:color="auto"/>
              <w:right w:val="single" w:sz="4" w:space="0" w:color="auto"/>
            </w:tcBorders>
          </w:tcPr>
          <w:p w14:paraId="472AA6E5" w14:textId="77777777" w:rsidR="00701E35" w:rsidRPr="00C37D2B" w:rsidRDefault="00701E35" w:rsidP="0086297F">
            <w:pPr>
              <w:pStyle w:val="TAC"/>
              <w:rPr>
                <w:rFonts w:cs="Arial"/>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A5185B1" w14:textId="77777777" w:rsidR="00701E35" w:rsidRPr="00C37D2B" w:rsidRDefault="00701E35" w:rsidP="0086297F">
            <w:pPr>
              <w:pStyle w:val="TAC"/>
              <w:rPr>
                <w:rFonts w:cs="Arial"/>
                <w:lang w:eastAsia="ja-JP"/>
              </w:rPr>
            </w:pPr>
            <w:r w:rsidRPr="00C37D2B">
              <w:rPr>
                <w:rFonts w:cs="Arial"/>
                <w:lang w:eastAsia="ja-JP"/>
              </w:rPr>
              <w:t>ignore</w:t>
            </w:r>
          </w:p>
        </w:tc>
      </w:tr>
      <w:tr w:rsidR="00701E35" w:rsidRPr="00C37D2B" w14:paraId="453529ED" w14:textId="77777777" w:rsidTr="0086297F">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179B63AE" w14:textId="77777777" w:rsidR="00701E35" w:rsidRPr="00C37D2B" w:rsidRDefault="00701E35" w:rsidP="0086297F">
            <w:pPr>
              <w:pStyle w:val="TAL"/>
              <w:ind w:left="709"/>
              <w:rPr>
                <w:lang w:eastAsia="ja-JP"/>
              </w:rPr>
            </w:pPr>
            <w:r w:rsidRPr="00C37D2B">
              <w:rPr>
                <w:lang w:eastAsia="ja-JP"/>
              </w:rPr>
              <w:t>&gt;&gt;&gt;&gt;&gt;Bearer Type</w:t>
            </w:r>
          </w:p>
        </w:tc>
        <w:tc>
          <w:tcPr>
            <w:tcW w:w="1104" w:type="dxa"/>
            <w:tcBorders>
              <w:top w:val="single" w:sz="4" w:space="0" w:color="auto"/>
              <w:left w:val="single" w:sz="4" w:space="0" w:color="auto"/>
              <w:bottom w:val="single" w:sz="4" w:space="0" w:color="auto"/>
              <w:right w:val="single" w:sz="4" w:space="0" w:color="auto"/>
            </w:tcBorders>
          </w:tcPr>
          <w:p w14:paraId="3F4BCB06" w14:textId="77777777" w:rsidR="00701E35" w:rsidRPr="00C37D2B" w:rsidRDefault="00701E35" w:rsidP="0086297F">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59B88397"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169D0C9A" w14:textId="77777777" w:rsidR="00701E35" w:rsidRPr="00C37D2B" w:rsidRDefault="00701E35" w:rsidP="0086297F">
            <w:pPr>
              <w:pStyle w:val="TAL"/>
              <w:rPr>
                <w:lang w:eastAsia="ja-JP"/>
              </w:rPr>
            </w:pPr>
            <w:r w:rsidRPr="00C37D2B">
              <w:rPr>
                <w:lang w:eastAsia="ja-JP"/>
              </w:rPr>
              <w:t>9.2.92</w:t>
            </w:r>
          </w:p>
        </w:tc>
        <w:tc>
          <w:tcPr>
            <w:tcW w:w="1800" w:type="dxa"/>
            <w:tcBorders>
              <w:top w:val="single" w:sz="4" w:space="0" w:color="auto"/>
              <w:left w:val="single" w:sz="4" w:space="0" w:color="auto"/>
              <w:bottom w:val="single" w:sz="4" w:space="0" w:color="auto"/>
              <w:right w:val="single" w:sz="4" w:space="0" w:color="auto"/>
            </w:tcBorders>
          </w:tcPr>
          <w:p w14:paraId="21F93422" w14:textId="77777777" w:rsidR="00701E35" w:rsidRPr="00C37D2B" w:rsidRDefault="00701E35" w:rsidP="0086297F">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051BB10" w14:textId="77777777" w:rsidR="00701E35" w:rsidRPr="00C37D2B" w:rsidRDefault="00701E35" w:rsidP="0086297F">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A82564B" w14:textId="77777777" w:rsidR="00701E35" w:rsidRPr="00C37D2B" w:rsidRDefault="00701E35" w:rsidP="0086297F">
            <w:pPr>
              <w:pStyle w:val="TAC"/>
              <w:rPr>
                <w:rFonts w:cs="Arial"/>
                <w:lang w:eastAsia="ja-JP"/>
              </w:rPr>
            </w:pPr>
            <w:r w:rsidRPr="00C37D2B">
              <w:rPr>
                <w:rFonts w:cs="Arial"/>
                <w:lang w:eastAsia="ja-JP"/>
              </w:rPr>
              <w:t>ignore</w:t>
            </w:r>
          </w:p>
        </w:tc>
      </w:tr>
      <w:tr w:rsidR="00701E35" w:rsidRPr="00C37D2B" w14:paraId="6200CBB6" w14:textId="77777777" w:rsidTr="0086297F">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23964928" w14:textId="77777777" w:rsidR="00701E35" w:rsidRPr="00C37D2B" w:rsidRDefault="00701E35" w:rsidP="0086297F">
            <w:pPr>
              <w:pStyle w:val="TAL"/>
              <w:ind w:left="709"/>
              <w:rPr>
                <w:lang w:eastAsia="ja-JP"/>
              </w:rPr>
            </w:pPr>
            <w:r w:rsidRPr="00FF1BAF">
              <w:rPr>
                <w:lang w:eastAsia="ja-JP"/>
              </w:rPr>
              <w:t>&gt;&gt;&gt;</w:t>
            </w:r>
            <w:r>
              <w:rPr>
                <w:lang w:eastAsia="ja-JP"/>
              </w:rPr>
              <w:t>&gt;&gt;</w:t>
            </w:r>
            <w:r>
              <w:rPr>
                <w:rFonts w:hint="eastAsia"/>
                <w:lang w:eastAsia="zh-CN"/>
              </w:rPr>
              <w:t>Ethernet</w:t>
            </w:r>
            <w:r w:rsidRPr="00FF1BAF">
              <w:rPr>
                <w:lang w:eastAsia="ja-JP"/>
              </w:rPr>
              <w:t xml:space="preserve"> Type</w:t>
            </w:r>
          </w:p>
        </w:tc>
        <w:tc>
          <w:tcPr>
            <w:tcW w:w="1104" w:type="dxa"/>
            <w:tcBorders>
              <w:top w:val="single" w:sz="4" w:space="0" w:color="auto"/>
              <w:left w:val="single" w:sz="4" w:space="0" w:color="auto"/>
              <w:bottom w:val="single" w:sz="4" w:space="0" w:color="auto"/>
              <w:right w:val="single" w:sz="4" w:space="0" w:color="auto"/>
            </w:tcBorders>
          </w:tcPr>
          <w:p w14:paraId="57815820" w14:textId="77777777" w:rsidR="00701E35" w:rsidRPr="00C37D2B" w:rsidRDefault="00701E35" w:rsidP="0086297F">
            <w:pPr>
              <w:pStyle w:val="TAL"/>
              <w:rPr>
                <w:lang w:eastAsia="ja-JP"/>
              </w:rPr>
            </w:pPr>
            <w:r w:rsidRPr="00FF1BAF">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181EA03D"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69F60B1D" w14:textId="77777777" w:rsidR="00701E35" w:rsidRPr="00C37D2B" w:rsidRDefault="00701E35" w:rsidP="0086297F">
            <w:pPr>
              <w:pStyle w:val="TAL"/>
              <w:rPr>
                <w:lang w:eastAsia="ja-JP"/>
              </w:rPr>
            </w:pPr>
            <w:r w:rsidRPr="00FF1BAF">
              <w:rPr>
                <w:lang w:eastAsia="ja-JP"/>
              </w:rPr>
              <w:t>9.2.</w:t>
            </w:r>
            <w:r>
              <w:rPr>
                <w:lang w:eastAsia="ja-JP"/>
              </w:rPr>
              <w:t>157</w:t>
            </w:r>
          </w:p>
        </w:tc>
        <w:tc>
          <w:tcPr>
            <w:tcW w:w="1800" w:type="dxa"/>
            <w:tcBorders>
              <w:top w:val="single" w:sz="4" w:space="0" w:color="auto"/>
              <w:left w:val="single" w:sz="4" w:space="0" w:color="auto"/>
              <w:bottom w:val="single" w:sz="4" w:space="0" w:color="auto"/>
              <w:right w:val="single" w:sz="4" w:space="0" w:color="auto"/>
            </w:tcBorders>
          </w:tcPr>
          <w:p w14:paraId="1F155844" w14:textId="77777777" w:rsidR="00701E35" w:rsidRPr="00C37D2B" w:rsidRDefault="00701E35" w:rsidP="0086297F">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0E7DE6E" w14:textId="77777777" w:rsidR="00701E35" w:rsidRPr="00C37D2B" w:rsidRDefault="00701E35" w:rsidP="0086297F">
            <w:pPr>
              <w:pStyle w:val="TAC"/>
              <w:rPr>
                <w:lang w:eastAsia="ja-JP"/>
              </w:rPr>
            </w:pPr>
            <w:r w:rsidRPr="00FF1BAF">
              <w:t>YES</w:t>
            </w:r>
          </w:p>
        </w:tc>
        <w:tc>
          <w:tcPr>
            <w:tcW w:w="1137" w:type="dxa"/>
            <w:tcBorders>
              <w:top w:val="single" w:sz="4" w:space="0" w:color="auto"/>
              <w:left w:val="single" w:sz="4" w:space="0" w:color="auto"/>
              <w:bottom w:val="single" w:sz="4" w:space="0" w:color="auto"/>
              <w:right w:val="single" w:sz="4" w:space="0" w:color="auto"/>
            </w:tcBorders>
          </w:tcPr>
          <w:p w14:paraId="2A4CDE81" w14:textId="77777777" w:rsidR="00701E35" w:rsidRPr="00C37D2B" w:rsidRDefault="00701E35" w:rsidP="0086297F">
            <w:pPr>
              <w:pStyle w:val="TAC"/>
              <w:rPr>
                <w:rFonts w:cs="Arial"/>
                <w:lang w:eastAsia="ja-JP"/>
              </w:rPr>
            </w:pPr>
            <w:r>
              <w:rPr>
                <w:rFonts w:hint="eastAsia"/>
                <w:lang w:eastAsia="zh-CN"/>
              </w:rPr>
              <w:t>i</w:t>
            </w:r>
            <w:r>
              <w:rPr>
                <w:lang w:eastAsia="zh-CN"/>
              </w:rPr>
              <w:t>gnore</w:t>
            </w:r>
          </w:p>
        </w:tc>
      </w:tr>
      <w:tr w:rsidR="00701E35" w:rsidRPr="00C37D2B" w14:paraId="1710B1E4" w14:textId="77777777" w:rsidTr="0086297F">
        <w:tc>
          <w:tcPr>
            <w:tcW w:w="2578" w:type="dxa"/>
          </w:tcPr>
          <w:p w14:paraId="5393DE95" w14:textId="77777777" w:rsidR="00701E35" w:rsidRPr="00C37D2B" w:rsidRDefault="00701E35" w:rsidP="0086297F">
            <w:pPr>
              <w:pStyle w:val="TAL"/>
              <w:ind w:left="567"/>
              <w:rPr>
                <w:rFonts w:cs="Arial"/>
                <w:lang w:eastAsia="ja-JP"/>
              </w:rPr>
            </w:pPr>
            <w:r w:rsidRPr="00C37D2B">
              <w:rPr>
                <w:rFonts w:cs="Arial"/>
                <w:lang w:eastAsia="ja-JP"/>
              </w:rPr>
              <w:t>&gt;&gt;&gt;&gt;</w:t>
            </w:r>
            <w:r w:rsidRPr="00C37D2B">
              <w:rPr>
                <w:rFonts w:cs="Arial"/>
                <w:i/>
                <w:lang w:eastAsia="ja-JP"/>
              </w:rPr>
              <w:t>PDCP not present in SN</w:t>
            </w:r>
          </w:p>
        </w:tc>
        <w:tc>
          <w:tcPr>
            <w:tcW w:w="1104" w:type="dxa"/>
          </w:tcPr>
          <w:p w14:paraId="6ACECF52" w14:textId="77777777" w:rsidR="00701E35" w:rsidRPr="00C37D2B" w:rsidRDefault="00701E35" w:rsidP="0086297F">
            <w:pPr>
              <w:pStyle w:val="TAL"/>
              <w:rPr>
                <w:rFonts w:cs="Arial"/>
                <w:lang w:eastAsia="ja-JP"/>
              </w:rPr>
            </w:pPr>
          </w:p>
        </w:tc>
        <w:tc>
          <w:tcPr>
            <w:tcW w:w="1526" w:type="dxa"/>
          </w:tcPr>
          <w:p w14:paraId="1AF46AC9" w14:textId="77777777" w:rsidR="00701E35" w:rsidRPr="00C37D2B" w:rsidRDefault="00701E35" w:rsidP="0086297F">
            <w:pPr>
              <w:pStyle w:val="TAL"/>
              <w:rPr>
                <w:rFonts w:cs="Arial"/>
                <w:i/>
                <w:lang w:eastAsia="ja-JP"/>
              </w:rPr>
            </w:pPr>
          </w:p>
        </w:tc>
        <w:tc>
          <w:tcPr>
            <w:tcW w:w="1260" w:type="dxa"/>
          </w:tcPr>
          <w:p w14:paraId="2DB16D5F" w14:textId="77777777" w:rsidR="00701E35" w:rsidRPr="00C37D2B" w:rsidRDefault="00701E35" w:rsidP="0086297F">
            <w:pPr>
              <w:pStyle w:val="TAL"/>
              <w:rPr>
                <w:rFonts w:cs="Arial"/>
                <w:lang w:eastAsia="ja-JP"/>
              </w:rPr>
            </w:pPr>
          </w:p>
        </w:tc>
        <w:tc>
          <w:tcPr>
            <w:tcW w:w="1800" w:type="dxa"/>
          </w:tcPr>
          <w:p w14:paraId="0ABDB2E0" w14:textId="77777777" w:rsidR="00701E35" w:rsidRPr="00C37D2B" w:rsidRDefault="00701E35" w:rsidP="0086297F">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2A83FB4A" w14:textId="77777777" w:rsidR="00701E35" w:rsidRPr="00C37D2B" w:rsidRDefault="00701E35" w:rsidP="0086297F">
            <w:pPr>
              <w:pStyle w:val="TAC"/>
              <w:rPr>
                <w:lang w:eastAsia="ja-JP"/>
              </w:rPr>
            </w:pPr>
          </w:p>
        </w:tc>
        <w:tc>
          <w:tcPr>
            <w:tcW w:w="1137" w:type="dxa"/>
          </w:tcPr>
          <w:p w14:paraId="244C1D67" w14:textId="77777777" w:rsidR="00701E35" w:rsidRPr="00C37D2B" w:rsidRDefault="00701E35" w:rsidP="0086297F">
            <w:pPr>
              <w:pStyle w:val="TAC"/>
              <w:rPr>
                <w:lang w:eastAsia="ja-JP"/>
              </w:rPr>
            </w:pPr>
          </w:p>
        </w:tc>
      </w:tr>
      <w:tr w:rsidR="00701E35" w:rsidRPr="00C37D2B" w14:paraId="6A3EE16A" w14:textId="77777777" w:rsidTr="0086297F">
        <w:tc>
          <w:tcPr>
            <w:tcW w:w="2578" w:type="dxa"/>
          </w:tcPr>
          <w:p w14:paraId="76853784" w14:textId="77777777" w:rsidR="00701E35" w:rsidRPr="00C37D2B" w:rsidRDefault="00701E35" w:rsidP="0086297F">
            <w:pPr>
              <w:pStyle w:val="TAL"/>
              <w:ind w:left="709"/>
              <w:rPr>
                <w:rFonts w:cs="Arial"/>
                <w:lang w:eastAsia="ja-JP"/>
              </w:rPr>
            </w:pPr>
            <w:r w:rsidRPr="00C37D2B">
              <w:rPr>
                <w:rFonts w:cs="Arial"/>
                <w:lang w:eastAsia="ja-JP"/>
              </w:rPr>
              <w:t>&gt;&gt;&gt;&gt;&gt;Requested SCG E-RAB Level QoS Parameters</w:t>
            </w:r>
          </w:p>
        </w:tc>
        <w:tc>
          <w:tcPr>
            <w:tcW w:w="1104" w:type="dxa"/>
          </w:tcPr>
          <w:p w14:paraId="6FAFABED"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41638F5F" w14:textId="77777777" w:rsidR="00701E35" w:rsidRPr="00C37D2B" w:rsidRDefault="00701E35" w:rsidP="0086297F">
            <w:pPr>
              <w:pStyle w:val="TAL"/>
              <w:rPr>
                <w:rFonts w:cs="Arial"/>
                <w:i/>
                <w:lang w:eastAsia="ja-JP"/>
              </w:rPr>
            </w:pPr>
          </w:p>
        </w:tc>
        <w:tc>
          <w:tcPr>
            <w:tcW w:w="1260" w:type="dxa"/>
          </w:tcPr>
          <w:p w14:paraId="237FF51F" w14:textId="77777777" w:rsidR="00701E35" w:rsidRPr="00C37D2B" w:rsidRDefault="00701E35" w:rsidP="0086297F">
            <w:pPr>
              <w:pStyle w:val="TAL"/>
              <w:rPr>
                <w:rFonts w:cs="Arial"/>
                <w:lang w:eastAsia="ja-JP"/>
              </w:rPr>
            </w:pPr>
            <w:r w:rsidRPr="00C37D2B">
              <w:rPr>
                <w:rFonts w:cs="Arial"/>
                <w:lang w:eastAsia="ja-JP"/>
              </w:rPr>
              <w:t>E-RAB Level QoS Parameters 9.2.9</w:t>
            </w:r>
          </w:p>
        </w:tc>
        <w:tc>
          <w:tcPr>
            <w:tcW w:w="1800" w:type="dxa"/>
          </w:tcPr>
          <w:p w14:paraId="7EEB7648" w14:textId="77777777" w:rsidR="00701E35" w:rsidRPr="00C37D2B" w:rsidRDefault="00701E35" w:rsidP="0086297F">
            <w:pPr>
              <w:pStyle w:val="TAL"/>
              <w:rPr>
                <w:rFonts w:cs="Arial"/>
                <w:bCs/>
                <w:lang w:eastAsia="ja-JP"/>
              </w:rPr>
            </w:pPr>
            <w:r w:rsidRPr="00C37D2B">
              <w:rPr>
                <w:rFonts w:cs="Arial"/>
                <w:bCs/>
                <w:lang w:eastAsia="ja-JP"/>
              </w:rPr>
              <w:t>Includes necessary E-RAB level QoS parameters requested to be provided by the SCG.</w:t>
            </w:r>
          </w:p>
        </w:tc>
        <w:tc>
          <w:tcPr>
            <w:tcW w:w="1080" w:type="dxa"/>
          </w:tcPr>
          <w:p w14:paraId="2A25A80F" w14:textId="77777777" w:rsidR="00701E35" w:rsidRPr="00C37D2B" w:rsidRDefault="00701E35" w:rsidP="0086297F">
            <w:pPr>
              <w:pStyle w:val="TAC"/>
              <w:rPr>
                <w:bCs/>
                <w:lang w:eastAsia="ja-JP"/>
              </w:rPr>
            </w:pPr>
            <w:r w:rsidRPr="00C37D2B">
              <w:rPr>
                <w:bCs/>
                <w:lang w:eastAsia="ja-JP"/>
              </w:rPr>
              <w:t>–</w:t>
            </w:r>
          </w:p>
        </w:tc>
        <w:tc>
          <w:tcPr>
            <w:tcW w:w="1137" w:type="dxa"/>
          </w:tcPr>
          <w:p w14:paraId="01AD23B1" w14:textId="77777777" w:rsidR="00701E35" w:rsidRPr="00C37D2B" w:rsidRDefault="00701E35" w:rsidP="0086297F">
            <w:pPr>
              <w:pStyle w:val="TAC"/>
              <w:rPr>
                <w:lang w:eastAsia="ja-JP"/>
              </w:rPr>
            </w:pPr>
          </w:p>
        </w:tc>
      </w:tr>
      <w:tr w:rsidR="00701E35" w:rsidRPr="00C37D2B" w14:paraId="4DB7332D" w14:textId="77777777" w:rsidTr="0086297F">
        <w:tc>
          <w:tcPr>
            <w:tcW w:w="2578" w:type="dxa"/>
          </w:tcPr>
          <w:p w14:paraId="095A8E7C" w14:textId="77777777" w:rsidR="00701E35" w:rsidRPr="00C37D2B" w:rsidRDefault="00701E35" w:rsidP="0086297F">
            <w:pPr>
              <w:pStyle w:val="TAL"/>
              <w:ind w:left="709"/>
              <w:rPr>
                <w:rFonts w:cs="Arial"/>
                <w:lang w:eastAsia="ja-JP"/>
              </w:rPr>
            </w:pPr>
            <w:r w:rsidRPr="00C37D2B">
              <w:rPr>
                <w:rFonts w:cs="Arial"/>
                <w:lang w:eastAsia="ja-JP"/>
              </w:rPr>
              <w:t>&gt;&gt;&gt;&gt;&gt;MeNB UL GTP Tunnel Endpoint at PDCP</w:t>
            </w:r>
          </w:p>
        </w:tc>
        <w:tc>
          <w:tcPr>
            <w:tcW w:w="1104" w:type="dxa"/>
          </w:tcPr>
          <w:p w14:paraId="7218CF89"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CDEA638" w14:textId="77777777" w:rsidR="00701E35" w:rsidRPr="00C37D2B" w:rsidRDefault="00701E35" w:rsidP="0086297F">
            <w:pPr>
              <w:pStyle w:val="TAL"/>
              <w:rPr>
                <w:rFonts w:cs="Arial"/>
                <w:i/>
                <w:lang w:eastAsia="ja-JP"/>
              </w:rPr>
            </w:pPr>
          </w:p>
        </w:tc>
        <w:tc>
          <w:tcPr>
            <w:tcW w:w="1260" w:type="dxa"/>
          </w:tcPr>
          <w:p w14:paraId="449B781A"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1B5B5B68" w14:textId="77777777" w:rsidR="00701E35" w:rsidRPr="00C37D2B" w:rsidRDefault="00701E35" w:rsidP="0086297F">
            <w:pPr>
              <w:pStyle w:val="TAL"/>
              <w:rPr>
                <w:rFonts w:cs="Arial"/>
                <w:lang w:eastAsia="ja-JP"/>
              </w:rPr>
            </w:pPr>
            <w:r w:rsidRPr="00C37D2B">
              <w:rPr>
                <w:rFonts w:cs="Arial"/>
                <w:lang w:eastAsia="zh-CN"/>
              </w:rPr>
              <w:t>MeNB</w:t>
            </w:r>
            <w:r w:rsidRPr="00C37D2B">
              <w:rPr>
                <w:rFonts w:cs="Arial"/>
                <w:lang w:eastAsia="ja-JP"/>
              </w:rPr>
              <w:t xml:space="preserve"> endpoint of the X2-U transport bearer. For delivery of UL PDCP PDUs.</w:t>
            </w:r>
          </w:p>
        </w:tc>
        <w:tc>
          <w:tcPr>
            <w:tcW w:w="1080" w:type="dxa"/>
          </w:tcPr>
          <w:p w14:paraId="1ACE7615" w14:textId="77777777" w:rsidR="00701E35" w:rsidRPr="00C37D2B" w:rsidRDefault="00701E35" w:rsidP="0086297F">
            <w:pPr>
              <w:pStyle w:val="TAC"/>
              <w:rPr>
                <w:lang w:eastAsia="ja-JP"/>
              </w:rPr>
            </w:pPr>
            <w:r w:rsidRPr="00C37D2B">
              <w:rPr>
                <w:lang w:eastAsia="ja-JP"/>
              </w:rPr>
              <w:t>–</w:t>
            </w:r>
          </w:p>
        </w:tc>
        <w:tc>
          <w:tcPr>
            <w:tcW w:w="1137" w:type="dxa"/>
          </w:tcPr>
          <w:p w14:paraId="7D94BA2C" w14:textId="77777777" w:rsidR="00701E35" w:rsidRPr="00C37D2B" w:rsidRDefault="00701E35" w:rsidP="0086297F">
            <w:pPr>
              <w:pStyle w:val="TAC"/>
              <w:rPr>
                <w:lang w:eastAsia="ja-JP"/>
              </w:rPr>
            </w:pPr>
          </w:p>
        </w:tc>
      </w:tr>
      <w:tr w:rsidR="00701E35" w:rsidRPr="00C37D2B" w14:paraId="0B203147" w14:textId="77777777" w:rsidTr="0086297F">
        <w:tc>
          <w:tcPr>
            <w:tcW w:w="2578" w:type="dxa"/>
          </w:tcPr>
          <w:p w14:paraId="083335AB" w14:textId="77777777" w:rsidR="00701E35" w:rsidRPr="00C37D2B" w:rsidRDefault="00701E35" w:rsidP="0086297F">
            <w:pPr>
              <w:pStyle w:val="TAL"/>
              <w:ind w:left="709"/>
              <w:rPr>
                <w:rFonts w:cs="Arial"/>
                <w:lang w:eastAsia="ja-JP"/>
              </w:rPr>
            </w:pPr>
            <w:r w:rsidRPr="00C37D2B">
              <w:rPr>
                <w:rFonts w:cs="Arial"/>
                <w:lang w:eastAsia="ja-JP"/>
              </w:rPr>
              <w:t>&gt;&gt;&gt;&gt;&gt;Secondary MeNB UL GTP Tunnel Endpoint at PDCP</w:t>
            </w:r>
          </w:p>
        </w:tc>
        <w:tc>
          <w:tcPr>
            <w:tcW w:w="1104" w:type="dxa"/>
          </w:tcPr>
          <w:p w14:paraId="2F9E9F50"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735290C2" w14:textId="77777777" w:rsidR="00701E35" w:rsidRPr="00C37D2B" w:rsidRDefault="00701E35" w:rsidP="0086297F">
            <w:pPr>
              <w:pStyle w:val="TAL"/>
              <w:rPr>
                <w:rFonts w:cs="Arial"/>
                <w:i/>
                <w:lang w:eastAsia="ja-JP"/>
              </w:rPr>
            </w:pPr>
          </w:p>
        </w:tc>
        <w:tc>
          <w:tcPr>
            <w:tcW w:w="1260" w:type="dxa"/>
          </w:tcPr>
          <w:p w14:paraId="4188545E"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26197796" w14:textId="77777777" w:rsidR="00701E35" w:rsidRPr="00C37D2B" w:rsidRDefault="00701E35" w:rsidP="0086297F">
            <w:pPr>
              <w:pStyle w:val="TAL"/>
              <w:rPr>
                <w:rFonts w:cs="Arial"/>
                <w:lang w:eastAsia="zh-CN"/>
              </w:rPr>
            </w:pPr>
            <w:r w:rsidRPr="00C37D2B">
              <w:rPr>
                <w:rFonts w:cs="Arial"/>
                <w:lang w:eastAsia="zh-CN"/>
              </w:rPr>
              <w:t>MeNB</w:t>
            </w:r>
            <w:r w:rsidRPr="00C37D2B">
              <w:rPr>
                <w:rFonts w:cs="Arial"/>
                <w:lang w:eastAsia="ja-JP"/>
              </w:rPr>
              <w:t xml:space="preserve"> endpoint of the X2-U transport bearer. For delivery of UL PDCP PDUs in case of PDCP duplication.</w:t>
            </w:r>
          </w:p>
        </w:tc>
        <w:tc>
          <w:tcPr>
            <w:tcW w:w="1080" w:type="dxa"/>
          </w:tcPr>
          <w:p w14:paraId="3A0D7C60" w14:textId="77777777" w:rsidR="00701E35" w:rsidRPr="00C37D2B" w:rsidRDefault="00701E35" w:rsidP="0086297F">
            <w:pPr>
              <w:pStyle w:val="TAC"/>
              <w:rPr>
                <w:lang w:eastAsia="ja-JP"/>
              </w:rPr>
            </w:pPr>
            <w:r w:rsidRPr="00C37D2B">
              <w:rPr>
                <w:lang w:eastAsia="ja-JP"/>
              </w:rPr>
              <w:t>–</w:t>
            </w:r>
          </w:p>
        </w:tc>
        <w:tc>
          <w:tcPr>
            <w:tcW w:w="1137" w:type="dxa"/>
          </w:tcPr>
          <w:p w14:paraId="32694245" w14:textId="77777777" w:rsidR="00701E35" w:rsidRPr="00C37D2B" w:rsidRDefault="00701E35" w:rsidP="0086297F">
            <w:pPr>
              <w:pStyle w:val="TAC"/>
              <w:rPr>
                <w:lang w:eastAsia="ja-JP"/>
              </w:rPr>
            </w:pPr>
          </w:p>
        </w:tc>
      </w:tr>
      <w:tr w:rsidR="00701E35" w:rsidRPr="00C37D2B" w14:paraId="11684FFE" w14:textId="77777777" w:rsidTr="0086297F">
        <w:tc>
          <w:tcPr>
            <w:tcW w:w="2578" w:type="dxa"/>
          </w:tcPr>
          <w:p w14:paraId="6D0F2CF5" w14:textId="77777777" w:rsidR="00701E35" w:rsidRPr="00C37D2B" w:rsidRDefault="00701E35" w:rsidP="0086297F">
            <w:pPr>
              <w:pStyle w:val="TAL"/>
              <w:ind w:left="709"/>
              <w:rPr>
                <w:rFonts w:cs="Arial"/>
                <w:lang w:eastAsia="ja-JP"/>
              </w:rPr>
            </w:pPr>
            <w:r w:rsidRPr="00C37D2B">
              <w:rPr>
                <w:lang w:eastAsia="ja-JP"/>
              </w:rPr>
              <w:t>&gt;&gt;&gt;&gt;&gt;RLC Mode</w:t>
            </w:r>
          </w:p>
        </w:tc>
        <w:tc>
          <w:tcPr>
            <w:tcW w:w="1104" w:type="dxa"/>
          </w:tcPr>
          <w:p w14:paraId="7A3CADBC" w14:textId="77777777" w:rsidR="00701E35" w:rsidRPr="00C37D2B" w:rsidRDefault="00701E35" w:rsidP="0086297F">
            <w:pPr>
              <w:pStyle w:val="TAL"/>
              <w:rPr>
                <w:rFonts w:cs="Arial"/>
                <w:lang w:eastAsia="ja-JP"/>
              </w:rPr>
            </w:pPr>
            <w:r w:rsidRPr="00C37D2B">
              <w:rPr>
                <w:lang w:eastAsia="ja-JP"/>
              </w:rPr>
              <w:t>M</w:t>
            </w:r>
          </w:p>
        </w:tc>
        <w:tc>
          <w:tcPr>
            <w:tcW w:w="1526" w:type="dxa"/>
          </w:tcPr>
          <w:p w14:paraId="04E1F385" w14:textId="77777777" w:rsidR="00701E35" w:rsidRPr="00C37D2B" w:rsidRDefault="00701E35" w:rsidP="0086297F">
            <w:pPr>
              <w:pStyle w:val="TAL"/>
              <w:rPr>
                <w:rFonts w:cs="Arial"/>
                <w:i/>
                <w:lang w:eastAsia="ja-JP"/>
              </w:rPr>
            </w:pPr>
          </w:p>
        </w:tc>
        <w:tc>
          <w:tcPr>
            <w:tcW w:w="1260" w:type="dxa"/>
          </w:tcPr>
          <w:p w14:paraId="6B47F048" w14:textId="77777777" w:rsidR="00701E35" w:rsidRPr="00C37D2B" w:rsidRDefault="00701E35" w:rsidP="0086297F">
            <w:pPr>
              <w:pStyle w:val="TAL"/>
              <w:rPr>
                <w:lang w:eastAsia="ja-JP"/>
              </w:rPr>
            </w:pPr>
            <w:r w:rsidRPr="00C37D2B">
              <w:rPr>
                <w:lang w:eastAsia="ja-JP"/>
              </w:rPr>
              <w:t>RLC Mode</w:t>
            </w:r>
          </w:p>
          <w:p w14:paraId="41D9F87C" w14:textId="77777777" w:rsidR="00701E35" w:rsidRPr="00C37D2B" w:rsidRDefault="00701E35" w:rsidP="0086297F">
            <w:pPr>
              <w:pStyle w:val="TAL"/>
              <w:rPr>
                <w:rFonts w:cs="Arial"/>
                <w:lang w:eastAsia="ja-JP"/>
              </w:rPr>
            </w:pPr>
            <w:r w:rsidRPr="00C37D2B">
              <w:rPr>
                <w:lang w:eastAsia="ja-JP"/>
              </w:rPr>
              <w:t>9.2.119</w:t>
            </w:r>
          </w:p>
        </w:tc>
        <w:tc>
          <w:tcPr>
            <w:tcW w:w="1800" w:type="dxa"/>
          </w:tcPr>
          <w:p w14:paraId="621E907A" w14:textId="77777777" w:rsidR="00701E35" w:rsidRPr="00C37D2B" w:rsidRDefault="00701E35" w:rsidP="0086297F">
            <w:pPr>
              <w:pStyle w:val="TAL"/>
              <w:rPr>
                <w:rFonts w:cs="Arial"/>
                <w:lang w:eastAsia="zh-CN"/>
              </w:rPr>
            </w:pPr>
            <w:r w:rsidRPr="00C37D2B">
              <w:rPr>
                <w:lang w:eastAsia="ja-JP"/>
              </w:rPr>
              <w:t>Indicates the RLC mode to be used in the assisting node.</w:t>
            </w:r>
          </w:p>
        </w:tc>
        <w:tc>
          <w:tcPr>
            <w:tcW w:w="1080" w:type="dxa"/>
          </w:tcPr>
          <w:p w14:paraId="49997395" w14:textId="77777777" w:rsidR="00701E35" w:rsidRPr="00C37D2B" w:rsidRDefault="00701E35" w:rsidP="0086297F">
            <w:pPr>
              <w:pStyle w:val="TAC"/>
              <w:rPr>
                <w:lang w:eastAsia="ja-JP"/>
              </w:rPr>
            </w:pPr>
            <w:r w:rsidRPr="00C37D2B">
              <w:rPr>
                <w:lang w:eastAsia="ja-JP"/>
              </w:rPr>
              <w:t>–</w:t>
            </w:r>
          </w:p>
        </w:tc>
        <w:tc>
          <w:tcPr>
            <w:tcW w:w="1137" w:type="dxa"/>
          </w:tcPr>
          <w:p w14:paraId="1EF3FE1D" w14:textId="77777777" w:rsidR="00701E35" w:rsidRPr="00C37D2B" w:rsidRDefault="00701E35" w:rsidP="0086297F">
            <w:pPr>
              <w:pStyle w:val="TAC"/>
              <w:rPr>
                <w:lang w:eastAsia="ja-JP"/>
              </w:rPr>
            </w:pPr>
          </w:p>
        </w:tc>
      </w:tr>
      <w:tr w:rsidR="00701E35" w:rsidRPr="00C37D2B" w14:paraId="341D6383" w14:textId="77777777" w:rsidTr="0086297F">
        <w:tc>
          <w:tcPr>
            <w:tcW w:w="2578" w:type="dxa"/>
          </w:tcPr>
          <w:p w14:paraId="69D17240" w14:textId="77777777" w:rsidR="00701E35" w:rsidRPr="00C37D2B" w:rsidRDefault="00701E35" w:rsidP="0086297F">
            <w:pPr>
              <w:pStyle w:val="TAL"/>
              <w:ind w:left="709"/>
              <w:rPr>
                <w:rFonts w:cs="Arial"/>
                <w:lang w:eastAsia="ja-JP"/>
              </w:rPr>
            </w:pPr>
            <w:r w:rsidRPr="00C37D2B">
              <w:rPr>
                <w:rFonts w:cs="Arial"/>
                <w:lang w:eastAsia="ja-JP"/>
              </w:rPr>
              <w:t>&gt;&gt;&gt;&gt;&gt;UL Configuration</w:t>
            </w:r>
          </w:p>
        </w:tc>
        <w:tc>
          <w:tcPr>
            <w:tcW w:w="1104" w:type="dxa"/>
          </w:tcPr>
          <w:p w14:paraId="2318FD2F" w14:textId="77777777" w:rsidR="00701E35" w:rsidRPr="00C37D2B" w:rsidRDefault="00701E35" w:rsidP="0086297F">
            <w:pPr>
              <w:pStyle w:val="TAL"/>
              <w:rPr>
                <w:rFonts w:cs="Arial"/>
                <w:lang w:eastAsia="ja-JP"/>
              </w:rPr>
            </w:pPr>
            <w:r w:rsidRPr="00C37D2B">
              <w:rPr>
                <w:rFonts w:cs="Arial"/>
                <w:lang w:eastAsia="zh-CN"/>
              </w:rPr>
              <w:t>C-ifMCGandSCGpresent</w:t>
            </w:r>
          </w:p>
        </w:tc>
        <w:tc>
          <w:tcPr>
            <w:tcW w:w="1526" w:type="dxa"/>
          </w:tcPr>
          <w:p w14:paraId="10B5B830" w14:textId="77777777" w:rsidR="00701E35" w:rsidRPr="00C37D2B" w:rsidRDefault="00701E35" w:rsidP="0086297F">
            <w:pPr>
              <w:pStyle w:val="TAL"/>
              <w:rPr>
                <w:rFonts w:cs="Arial"/>
                <w:i/>
                <w:lang w:eastAsia="ja-JP"/>
              </w:rPr>
            </w:pPr>
          </w:p>
        </w:tc>
        <w:tc>
          <w:tcPr>
            <w:tcW w:w="1260" w:type="dxa"/>
          </w:tcPr>
          <w:p w14:paraId="2667C130" w14:textId="77777777" w:rsidR="00701E35" w:rsidRPr="00C37D2B" w:rsidRDefault="00701E35" w:rsidP="0086297F">
            <w:pPr>
              <w:pStyle w:val="TAL"/>
              <w:rPr>
                <w:rFonts w:cs="Arial"/>
                <w:lang w:eastAsia="ja-JP"/>
              </w:rPr>
            </w:pPr>
            <w:r w:rsidRPr="00C37D2B">
              <w:rPr>
                <w:rFonts w:cs="Arial"/>
                <w:lang w:eastAsia="ja-JP"/>
              </w:rPr>
              <w:t>9.2.118</w:t>
            </w:r>
          </w:p>
        </w:tc>
        <w:tc>
          <w:tcPr>
            <w:tcW w:w="1800" w:type="dxa"/>
          </w:tcPr>
          <w:p w14:paraId="756B074E" w14:textId="77777777" w:rsidR="00701E35" w:rsidRPr="00C37D2B" w:rsidRDefault="00701E35" w:rsidP="0086297F">
            <w:pPr>
              <w:pStyle w:val="TAL"/>
              <w:rPr>
                <w:rFonts w:cs="Arial"/>
                <w:lang w:eastAsia="zh-CN"/>
              </w:rPr>
            </w:pPr>
            <w:r w:rsidRPr="00C37D2B">
              <w:rPr>
                <w:rFonts w:cs="Arial"/>
                <w:lang w:eastAsia="zh-CN"/>
              </w:rPr>
              <w:t>Information about UL usage in the en-gNB.</w:t>
            </w:r>
          </w:p>
        </w:tc>
        <w:tc>
          <w:tcPr>
            <w:tcW w:w="1080" w:type="dxa"/>
          </w:tcPr>
          <w:p w14:paraId="2604365F" w14:textId="77777777" w:rsidR="00701E35" w:rsidRPr="00C37D2B" w:rsidRDefault="00701E35" w:rsidP="0086297F">
            <w:pPr>
              <w:pStyle w:val="TAC"/>
              <w:rPr>
                <w:lang w:eastAsia="ja-JP"/>
              </w:rPr>
            </w:pPr>
            <w:r w:rsidRPr="00C37D2B">
              <w:rPr>
                <w:lang w:eastAsia="ja-JP"/>
              </w:rPr>
              <w:t>–</w:t>
            </w:r>
          </w:p>
        </w:tc>
        <w:tc>
          <w:tcPr>
            <w:tcW w:w="1137" w:type="dxa"/>
          </w:tcPr>
          <w:p w14:paraId="0AA697E2" w14:textId="77777777" w:rsidR="00701E35" w:rsidRPr="00C37D2B" w:rsidRDefault="00701E35" w:rsidP="0086297F">
            <w:pPr>
              <w:pStyle w:val="TAC"/>
              <w:rPr>
                <w:lang w:eastAsia="ja-JP"/>
              </w:rPr>
            </w:pPr>
          </w:p>
        </w:tc>
      </w:tr>
      <w:tr w:rsidR="00701E35" w:rsidRPr="00C37D2B" w14:paraId="336C936B" w14:textId="77777777" w:rsidTr="0086297F">
        <w:tc>
          <w:tcPr>
            <w:tcW w:w="2578" w:type="dxa"/>
          </w:tcPr>
          <w:p w14:paraId="667F6B15" w14:textId="77777777" w:rsidR="00701E35" w:rsidRPr="00C37D2B" w:rsidRDefault="00701E35" w:rsidP="0086297F">
            <w:pPr>
              <w:pStyle w:val="TAL"/>
              <w:ind w:left="709"/>
              <w:rPr>
                <w:rFonts w:cs="Arial"/>
                <w:lang w:eastAsia="ja-JP"/>
              </w:rPr>
            </w:pPr>
            <w:r w:rsidRPr="00C37D2B">
              <w:rPr>
                <w:rFonts w:cs="Arial"/>
                <w:lang w:eastAsia="ja-JP"/>
              </w:rPr>
              <w:t>&gt;&gt;&gt;&gt;&gt;</w:t>
            </w:r>
            <w:r w:rsidRPr="00C37D2B">
              <w:rPr>
                <w:rFonts w:cs="Arial"/>
                <w:lang w:eastAsia="zh-CN"/>
              </w:rPr>
              <w:t xml:space="preserve">UL </w:t>
            </w:r>
            <w:r w:rsidRPr="00C37D2B">
              <w:rPr>
                <w:rFonts w:cs="Arial"/>
                <w:lang w:eastAsia="ja-JP"/>
              </w:rPr>
              <w:t>PDCP SN Length</w:t>
            </w:r>
          </w:p>
        </w:tc>
        <w:tc>
          <w:tcPr>
            <w:tcW w:w="1104" w:type="dxa"/>
          </w:tcPr>
          <w:p w14:paraId="413C044F" w14:textId="77777777" w:rsidR="00701E35" w:rsidRPr="00C37D2B" w:rsidRDefault="00701E35" w:rsidP="0086297F">
            <w:pPr>
              <w:pStyle w:val="TAL"/>
              <w:rPr>
                <w:rFonts w:cs="Arial"/>
                <w:lang w:eastAsia="zh-CN"/>
              </w:rPr>
            </w:pPr>
            <w:r w:rsidRPr="00C37D2B">
              <w:rPr>
                <w:rFonts w:cs="Arial"/>
                <w:lang w:eastAsia="zh-CN"/>
              </w:rPr>
              <w:t>O</w:t>
            </w:r>
          </w:p>
        </w:tc>
        <w:tc>
          <w:tcPr>
            <w:tcW w:w="1526" w:type="dxa"/>
          </w:tcPr>
          <w:p w14:paraId="367E11F5" w14:textId="77777777" w:rsidR="00701E35" w:rsidRPr="00C37D2B" w:rsidRDefault="00701E35" w:rsidP="0086297F">
            <w:pPr>
              <w:pStyle w:val="TAL"/>
              <w:rPr>
                <w:rFonts w:cs="Arial"/>
                <w:i/>
                <w:lang w:eastAsia="ja-JP"/>
              </w:rPr>
            </w:pPr>
          </w:p>
        </w:tc>
        <w:tc>
          <w:tcPr>
            <w:tcW w:w="1260" w:type="dxa"/>
          </w:tcPr>
          <w:p w14:paraId="1D83B3E1" w14:textId="77777777" w:rsidR="00701E35" w:rsidRPr="00C37D2B" w:rsidRDefault="00701E35" w:rsidP="0086297F">
            <w:pPr>
              <w:pStyle w:val="TAL"/>
              <w:rPr>
                <w:rFonts w:cs="Arial"/>
                <w:lang w:eastAsia="ja-JP"/>
              </w:rPr>
            </w:pPr>
            <w:r w:rsidRPr="00C37D2B">
              <w:rPr>
                <w:rFonts w:cs="Arial"/>
                <w:lang w:eastAsia="ja-JP"/>
              </w:rPr>
              <w:t>PDCP SN Length</w:t>
            </w:r>
          </w:p>
          <w:p w14:paraId="60988A57" w14:textId="77777777" w:rsidR="00701E35" w:rsidRPr="00C37D2B" w:rsidRDefault="00701E35" w:rsidP="0086297F">
            <w:pPr>
              <w:pStyle w:val="TAL"/>
              <w:rPr>
                <w:rFonts w:cs="Arial"/>
                <w:lang w:eastAsia="ja-JP"/>
              </w:rPr>
            </w:pPr>
            <w:r w:rsidRPr="00C37D2B">
              <w:rPr>
                <w:rFonts w:cs="Arial"/>
                <w:lang w:eastAsia="ja-JP"/>
              </w:rPr>
              <w:t>9.2.133</w:t>
            </w:r>
          </w:p>
        </w:tc>
        <w:tc>
          <w:tcPr>
            <w:tcW w:w="1800" w:type="dxa"/>
          </w:tcPr>
          <w:p w14:paraId="57001002" w14:textId="77777777" w:rsidR="00701E35" w:rsidRPr="00C37D2B" w:rsidRDefault="00701E35" w:rsidP="0086297F">
            <w:pPr>
              <w:pStyle w:val="TAL"/>
              <w:rPr>
                <w:rFonts w:cs="Arial"/>
                <w:lang w:eastAsia="zh-CN"/>
              </w:rPr>
            </w:pPr>
            <w:r w:rsidRPr="00C37D2B">
              <w:rPr>
                <w:rFonts w:cs="Arial"/>
                <w:lang w:eastAsia="zh-CN"/>
              </w:rPr>
              <w:t>Indicates the PDCP SN length of the bearer for the UL.</w:t>
            </w:r>
          </w:p>
        </w:tc>
        <w:tc>
          <w:tcPr>
            <w:tcW w:w="1080" w:type="dxa"/>
          </w:tcPr>
          <w:p w14:paraId="387305DA" w14:textId="77777777" w:rsidR="00701E35" w:rsidRPr="00C37D2B" w:rsidRDefault="00701E35" w:rsidP="0086297F">
            <w:pPr>
              <w:pStyle w:val="TAC"/>
              <w:rPr>
                <w:lang w:eastAsia="ja-JP"/>
              </w:rPr>
            </w:pPr>
            <w:r w:rsidRPr="00C37D2B">
              <w:rPr>
                <w:lang w:eastAsia="ja-JP"/>
              </w:rPr>
              <w:t>YES</w:t>
            </w:r>
          </w:p>
        </w:tc>
        <w:tc>
          <w:tcPr>
            <w:tcW w:w="1137" w:type="dxa"/>
          </w:tcPr>
          <w:p w14:paraId="2FB44FF7" w14:textId="77777777" w:rsidR="00701E35" w:rsidRPr="00C37D2B" w:rsidRDefault="00701E35" w:rsidP="0086297F">
            <w:pPr>
              <w:pStyle w:val="TAC"/>
              <w:rPr>
                <w:lang w:eastAsia="ja-JP"/>
              </w:rPr>
            </w:pPr>
            <w:r w:rsidRPr="00C37D2B">
              <w:rPr>
                <w:lang w:eastAsia="ja-JP"/>
              </w:rPr>
              <w:t>ignore</w:t>
            </w:r>
          </w:p>
        </w:tc>
      </w:tr>
      <w:tr w:rsidR="00701E35" w:rsidRPr="00C37D2B" w14:paraId="492A7BD8" w14:textId="77777777" w:rsidTr="0086297F">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67603DCB" w14:textId="77777777" w:rsidR="00701E35" w:rsidRPr="00C37D2B" w:rsidRDefault="00701E35" w:rsidP="0086297F">
            <w:pPr>
              <w:pStyle w:val="TAL"/>
              <w:ind w:left="709"/>
              <w:rPr>
                <w:rFonts w:cs="Arial"/>
                <w:lang w:eastAsia="ja-JP"/>
              </w:rPr>
            </w:pPr>
            <w:r w:rsidRPr="00C37D2B">
              <w:rPr>
                <w:rFonts w:cs="Arial"/>
                <w:lang w:eastAsia="ja-JP"/>
              </w:rPr>
              <w:t>&gt;&gt;&gt;&gt;&gt;</w:t>
            </w:r>
            <w:r w:rsidRPr="00C37D2B">
              <w:rPr>
                <w:rFonts w:cs="Arial"/>
                <w:lang w:eastAsia="zh-CN"/>
              </w:rPr>
              <w:t xml:space="preserve">DL </w:t>
            </w:r>
            <w:r w:rsidRPr="00C37D2B">
              <w:rPr>
                <w:rFonts w:cs="Arial"/>
                <w:lang w:eastAsia="ja-JP"/>
              </w:rPr>
              <w:t>PDCP SN Length</w:t>
            </w:r>
          </w:p>
        </w:tc>
        <w:tc>
          <w:tcPr>
            <w:tcW w:w="1104" w:type="dxa"/>
            <w:tcBorders>
              <w:top w:val="single" w:sz="4" w:space="0" w:color="auto"/>
              <w:left w:val="single" w:sz="4" w:space="0" w:color="auto"/>
              <w:bottom w:val="single" w:sz="4" w:space="0" w:color="auto"/>
              <w:right w:val="single" w:sz="4" w:space="0" w:color="auto"/>
            </w:tcBorders>
          </w:tcPr>
          <w:p w14:paraId="722F9159" w14:textId="77777777" w:rsidR="00701E35" w:rsidRPr="00C37D2B" w:rsidRDefault="00701E35" w:rsidP="0086297F">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25E80629"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51410C10" w14:textId="77777777" w:rsidR="00701E35" w:rsidRPr="00C37D2B" w:rsidRDefault="00701E35" w:rsidP="0086297F">
            <w:pPr>
              <w:pStyle w:val="TAL"/>
              <w:rPr>
                <w:rFonts w:cs="Arial"/>
                <w:lang w:eastAsia="ja-JP"/>
              </w:rPr>
            </w:pPr>
            <w:r w:rsidRPr="00C37D2B">
              <w:rPr>
                <w:rFonts w:cs="Arial"/>
                <w:lang w:eastAsia="ja-JP"/>
              </w:rPr>
              <w:t>PDCP SN Length</w:t>
            </w:r>
          </w:p>
          <w:p w14:paraId="4778B25B" w14:textId="77777777" w:rsidR="00701E35" w:rsidRPr="00C37D2B" w:rsidRDefault="00701E35" w:rsidP="0086297F">
            <w:pPr>
              <w:pStyle w:val="TAL"/>
              <w:rPr>
                <w:rFonts w:cs="Arial"/>
                <w:lang w:eastAsia="ja-JP"/>
              </w:rPr>
            </w:pPr>
            <w:r w:rsidRPr="00C37D2B">
              <w:rPr>
                <w:rFonts w:cs="Arial"/>
                <w:lang w:eastAsia="ja-JP"/>
              </w:rPr>
              <w:t>9.2.133</w:t>
            </w:r>
          </w:p>
        </w:tc>
        <w:tc>
          <w:tcPr>
            <w:tcW w:w="1800" w:type="dxa"/>
            <w:tcBorders>
              <w:top w:val="single" w:sz="4" w:space="0" w:color="auto"/>
              <w:left w:val="single" w:sz="4" w:space="0" w:color="auto"/>
              <w:bottom w:val="single" w:sz="4" w:space="0" w:color="auto"/>
              <w:right w:val="single" w:sz="4" w:space="0" w:color="auto"/>
            </w:tcBorders>
          </w:tcPr>
          <w:p w14:paraId="7C5F2027" w14:textId="77777777" w:rsidR="00701E35" w:rsidRPr="00C37D2B" w:rsidRDefault="00701E35" w:rsidP="0086297F">
            <w:pPr>
              <w:pStyle w:val="TAL"/>
              <w:rPr>
                <w:rFonts w:cs="Arial"/>
                <w:lang w:eastAsia="zh-CN"/>
              </w:rPr>
            </w:pPr>
            <w:r w:rsidRPr="00C37D2B">
              <w:rPr>
                <w:rFonts w:cs="Arial"/>
                <w:lang w:eastAsia="zh-CN"/>
              </w:rPr>
              <w:t>Indicates the PDCP SN length of the bearer for the DL.</w:t>
            </w:r>
          </w:p>
        </w:tc>
        <w:tc>
          <w:tcPr>
            <w:tcW w:w="1080" w:type="dxa"/>
            <w:tcBorders>
              <w:top w:val="single" w:sz="4" w:space="0" w:color="auto"/>
              <w:left w:val="single" w:sz="4" w:space="0" w:color="auto"/>
              <w:bottom w:val="single" w:sz="4" w:space="0" w:color="auto"/>
              <w:right w:val="single" w:sz="4" w:space="0" w:color="auto"/>
            </w:tcBorders>
          </w:tcPr>
          <w:p w14:paraId="686162DD" w14:textId="77777777" w:rsidR="00701E35" w:rsidRPr="00C37D2B" w:rsidRDefault="00701E35" w:rsidP="0086297F">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B1AAB4C" w14:textId="77777777" w:rsidR="00701E35" w:rsidRPr="00C37D2B" w:rsidRDefault="00701E35" w:rsidP="0086297F">
            <w:pPr>
              <w:pStyle w:val="TAC"/>
              <w:rPr>
                <w:lang w:eastAsia="ja-JP"/>
              </w:rPr>
            </w:pPr>
            <w:r w:rsidRPr="00C37D2B">
              <w:rPr>
                <w:lang w:eastAsia="ja-JP"/>
              </w:rPr>
              <w:t>ignore</w:t>
            </w:r>
          </w:p>
        </w:tc>
      </w:tr>
      <w:tr w:rsidR="00701E35" w:rsidRPr="00C37D2B" w14:paraId="47A2EDC6" w14:textId="77777777" w:rsidTr="0086297F">
        <w:tc>
          <w:tcPr>
            <w:tcW w:w="2578" w:type="dxa"/>
            <w:tcBorders>
              <w:top w:val="single" w:sz="4" w:space="0" w:color="auto"/>
              <w:left w:val="single" w:sz="4" w:space="0" w:color="auto"/>
              <w:bottom w:val="single" w:sz="4" w:space="0" w:color="auto"/>
              <w:right w:val="single" w:sz="4" w:space="0" w:color="auto"/>
            </w:tcBorders>
          </w:tcPr>
          <w:p w14:paraId="7DDDE368" w14:textId="77777777" w:rsidR="00701E35" w:rsidRPr="00C37D2B" w:rsidRDefault="00701E35" w:rsidP="0086297F">
            <w:pPr>
              <w:pStyle w:val="TAL"/>
              <w:ind w:left="709"/>
              <w:rPr>
                <w:rFonts w:cs="Arial"/>
                <w:lang w:eastAsia="ja-JP"/>
              </w:rPr>
            </w:pPr>
            <w:r w:rsidRPr="00C37D2B">
              <w:rPr>
                <w:rFonts w:cs="Arial"/>
                <w:lang w:eastAsia="ja-JP"/>
              </w:rPr>
              <w:t>&gt;&gt;&gt;&gt;&gt;Duplication activation</w:t>
            </w:r>
          </w:p>
        </w:tc>
        <w:tc>
          <w:tcPr>
            <w:tcW w:w="1104" w:type="dxa"/>
            <w:tcBorders>
              <w:top w:val="single" w:sz="4" w:space="0" w:color="auto"/>
              <w:left w:val="single" w:sz="4" w:space="0" w:color="auto"/>
              <w:bottom w:val="single" w:sz="4" w:space="0" w:color="auto"/>
              <w:right w:val="single" w:sz="4" w:space="0" w:color="auto"/>
            </w:tcBorders>
          </w:tcPr>
          <w:p w14:paraId="446A1A19" w14:textId="77777777" w:rsidR="00701E35" w:rsidRPr="00C37D2B" w:rsidRDefault="00701E35" w:rsidP="0086297F">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3577FABD"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56DAED57" w14:textId="77777777" w:rsidR="00701E35" w:rsidRPr="00C37D2B" w:rsidRDefault="00701E35" w:rsidP="0086297F">
            <w:pPr>
              <w:pStyle w:val="TAL"/>
              <w:rPr>
                <w:rFonts w:cs="Arial"/>
                <w:lang w:eastAsia="ja-JP"/>
              </w:rPr>
            </w:pPr>
            <w:r w:rsidRPr="00C37D2B">
              <w:rPr>
                <w:rFonts w:cs="Arial"/>
                <w:lang w:eastAsia="ja-JP"/>
              </w:rPr>
              <w:t>9.2.137</w:t>
            </w:r>
          </w:p>
        </w:tc>
        <w:tc>
          <w:tcPr>
            <w:tcW w:w="1800" w:type="dxa"/>
            <w:tcBorders>
              <w:top w:val="single" w:sz="4" w:space="0" w:color="auto"/>
              <w:left w:val="single" w:sz="4" w:space="0" w:color="auto"/>
              <w:bottom w:val="single" w:sz="4" w:space="0" w:color="auto"/>
              <w:right w:val="single" w:sz="4" w:space="0" w:color="auto"/>
            </w:tcBorders>
          </w:tcPr>
          <w:p w14:paraId="27D003CA" w14:textId="77777777" w:rsidR="00701E35" w:rsidRPr="00C37D2B" w:rsidRDefault="00701E35" w:rsidP="0086297F">
            <w:pPr>
              <w:pStyle w:val="TAL"/>
              <w:rPr>
                <w:rFonts w:cs="Arial"/>
                <w:lang w:eastAsia="zh-CN"/>
              </w:rPr>
            </w:pPr>
            <w:r w:rsidRPr="00C37D2B">
              <w:rPr>
                <w:rFonts w:cs="Arial"/>
                <w:lang w:eastAsia="zh-CN"/>
              </w:rPr>
              <w:t>Indicated the initial staus of PDCP duplication.</w:t>
            </w:r>
          </w:p>
        </w:tc>
        <w:tc>
          <w:tcPr>
            <w:tcW w:w="1080" w:type="dxa"/>
            <w:tcBorders>
              <w:top w:val="single" w:sz="4" w:space="0" w:color="auto"/>
              <w:left w:val="single" w:sz="4" w:space="0" w:color="auto"/>
              <w:bottom w:val="single" w:sz="4" w:space="0" w:color="auto"/>
              <w:right w:val="single" w:sz="4" w:space="0" w:color="auto"/>
            </w:tcBorders>
          </w:tcPr>
          <w:p w14:paraId="722E2669" w14:textId="77777777" w:rsidR="00701E35" w:rsidRPr="00C37D2B" w:rsidRDefault="00701E35" w:rsidP="0086297F">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F8475AA" w14:textId="77777777" w:rsidR="00701E35" w:rsidRPr="00C37D2B" w:rsidRDefault="00701E35" w:rsidP="0086297F">
            <w:pPr>
              <w:pStyle w:val="TAC"/>
              <w:rPr>
                <w:lang w:eastAsia="ja-JP"/>
              </w:rPr>
            </w:pPr>
            <w:r w:rsidRPr="00C37D2B">
              <w:rPr>
                <w:lang w:eastAsia="ja-JP"/>
              </w:rPr>
              <w:t>ignore</w:t>
            </w:r>
          </w:p>
        </w:tc>
      </w:tr>
      <w:tr w:rsidR="00701E35" w:rsidRPr="00C37D2B" w14:paraId="1401D9A5" w14:textId="77777777" w:rsidTr="0086297F">
        <w:tc>
          <w:tcPr>
            <w:tcW w:w="2578" w:type="dxa"/>
          </w:tcPr>
          <w:p w14:paraId="508897E0" w14:textId="77777777" w:rsidR="00701E35" w:rsidRPr="00C37D2B" w:rsidRDefault="00701E35" w:rsidP="0086297F">
            <w:pPr>
              <w:pStyle w:val="TAL"/>
              <w:ind w:left="142"/>
              <w:rPr>
                <w:rFonts w:cs="Arial"/>
                <w:b/>
                <w:lang w:eastAsia="ja-JP"/>
              </w:rPr>
            </w:pPr>
            <w:r w:rsidRPr="00C37D2B">
              <w:rPr>
                <w:rFonts w:cs="Arial"/>
                <w:b/>
                <w:lang w:eastAsia="ja-JP"/>
              </w:rPr>
              <w:t>&gt;E-RABs To Be Modified List</w:t>
            </w:r>
          </w:p>
        </w:tc>
        <w:tc>
          <w:tcPr>
            <w:tcW w:w="1104" w:type="dxa"/>
          </w:tcPr>
          <w:p w14:paraId="23374923" w14:textId="77777777" w:rsidR="00701E35" w:rsidRPr="00C37D2B" w:rsidRDefault="00701E35" w:rsidP="0086297F">
            <w:pPr>
              <w:pStyle w:val="TAL"/>
              <w:rPr>
                <w:rFonts w:cs="Arial"/>
                <w:lang w:eastAsia="ja-JP"/>
              </w:rPr>
            </w:pPr>
          </w:p>
        </w:tc>
        <w:tc>
          <w:tcPr>
            <w:tcW w:w="1526" w:type="dxa"/>
          </w:tcPr>
          <w:p w14:paraId="1AFD989C" w14:textId="77777777" w:rsidR="00701E35" w:rsidRPr="00C37D2B" w:rsidRDefault="00701E35" w:rsidP="0086297F">
            <w:pPr>
              <w:pStyle w:val="TAL"/>
              <w:rPr>
                <w:rFonts w:cs="Arial"/>
                <w:i/>
                <w:lang w:eastAsia="ja-JP"/>
              </w:rPr>
            </w:pPr>
            <w:r w:rsidRPr="00C37D2B">
              <w:rPr>
                <w:rFonts w:cs="Arial"/>
                <w:i/>
                <w:lang w:eastAsia="ja-JP"/>
              </w:rPr>
              <w:t>0..1</w:t>
            </w:r>
          </w:p>
        </w:tc>
        <w:tc>
          <w:tcPr>
            <w:tcW w:w="1260" w:type="dxa"/>
          </w:tcPr>
          <w:p w14:paraId="0DD46ACC" w14:textId="77777777" w:rsidR="00701E35" w:rsidRPr="00C37D2B" w:rsidRDefault="00701E35" w:rsidP="0086297F">
            <w:pPr>
              <w:pStyle w:val="TAL"/>
              <w:rPr>
                <w:rFonts w:cs="Arial"/>
                <w:lang w:eastAsia="ja-JP"/>
              </w:rPr>
            </w:pPr>
          </w:p>
        </w:tc>
        <w:tc>
          <w:tcPr>
            <w:tcW w:w="1800" w:type="dxa"/>
          </w:tcPr>
          <w:p w14:paraId="2911CA95" w14:textId="77777777" w:rsidR="00701E35" w:rsidRPr="00C37D2B" w:rsidRDefault="00701E35" w:rsidP="0086297F">
            <w:pPr>
              <w:pStyle w:val="TAL"/>
              <w:rPr>
                <w:rFonts w:cs="Arial"/>
                <w:lang w:eastAsia="ja-JP"/>
              </w:rPr>
            </w:pPr>
          </w:p>
        </w:tc>
        <w:tc>
          <w:tcPr>
            <w:tcW w:w="1080" w:type="dxa"/>
          </w:tcPr>
          <w:p w14:paraId="2A9591FE" w14:textId="77777777" w:rsidR="00701E35" w:rsidRPr="00C37D2B" w:rsidRDefault="00701E35" w:rsidP="0086297F">
            <w:pPr>
              <w:pStyle w:val="TAC"/>
              <w:rPr>
                <w:bCs/>
                <w:lang w:eastAsia="ja-JP"/>
              </w:rPr>
            </w:pPr>
            <w:r w:rsidRPr="00C37D2B">
              <w:rPr>
                <w:bCs/>
                <w:lang w:eastAsia="ja-JP"/>
              </w:rPr>
              <w:t>–</w:t>
            </w:r>
          </w:p>
        </w:tc>
        <w:tc>
          <w:tcPr>
            <w:tcW w:w="1137" w:type="dxa"/>
          </w:tcPr>
          <w:p w14:paraId="470E8B46" w14:textId="77777777" w:rsidR="00701E35" w:rsidRPr="00C37D2B" w:rsidRDefault="00701E35" w:rsidP="0086297F">
            <w:pPr>
              <w:pStyle w:val="TAC"/>
              <w:rPr>
                <w:lang w:eastAsia="ja-JP"/>
              </w:rPr>
            </w:pPr>
          </w:p>
        </w:tc>
      </w:tr>
      <w:tr w:rsidR="00701E35" w:rsidRPr="00C37D2B" w14:paraId="37EEFA3E" w14:textId="77777777" w:rsidTr="0086297F">
        <w:tc>
          <w:tcPr>
            <w:tcW w:w="2578" w:type="dxa"/>
          </w:tcPr>
          <w:p w14:paraId="260740EC" w14:textId="77777777" w:rsidR="00701E35" w:rsidRPr="00C37D2B" w:rsidRDefault="00701E35" w:rsidP="0086297F">
            <w:pPr>
              <w:pStyle w:val="TAL"/>
              <w:ind w:left="284"/>
              <w:rPr>
                <w:rFonts w:cs="Arial"/>
                <w:b/>
                <w:bCs/>
                <w:lang w:eastAsia="ja-JP"/>
              </w:rPr>
            </w:pPr>
            <w:r w:rsidRPr="00C37D2B">
              <w:rPr>
                <w:rFonts w:cs="Arial"/>
                <w:b/>
                <w:bCs/>
                <w:lang w:eastAsia="ja-JP"/>
              </w:rPr>
              <w:t>&gt;&gt;E-RABs To Be Modified Item</w:t>
            </w:r>
          </w:p>
        </w:tc>
        <w:tc>
          <w:tcPr>
            <w:tcW w:w="1104" w:type="dxa"/>
          </w:tcPr>
          <w:p w14:paraId="7F525720" w14:textId="77777777" w:rsidR="00701E35" w:rsidRPr="00C37D2B" w:rsidRDefault="00701E35" w:rsidP="0086297F">
            <w:pPr>
              <w:pStyle w:val="TAL"/>
              <w:rPr>
                <w:rFonts w:cs="Arial"/>
                <w:lang w:eastAsia="ja-JP"/>
              </w:rPr>
            </w:pPr>
          </w:p>
        </w:tc>
        <w:tc>
          <w:tcPr>
            <w:tcW w:w="1526" w:type="dxa"/>
          </w:tcPr>
          <w:p w14:paraId="14E56C13" w14:textId="77777777" w:rsidR="00701E35" w:rsidRPr="00C37D2B" w:rsidRDefault="00701E35" w:rsidP="0086297F">
            <w:pPr>
              <w:pStyle w:val="TAL"/>
              <w:rPr>
                <w:rFonts w:cs="Arial"/>
                <w:i/>
                <w:lang w:eastAsia="ja-JP"/>
              </w:rPr>
            </w:pPr>
            <w:r w:rsidRPr="00C37D2B">
              <w:rPr>
                <w:rFonts w:cs="Arial"/>
                <w:i/>
                <w:lang w:eastAsia="ja-JP"/>
              </w:rPr>
              <w:t>1 .. &lt;maxnoofBearers&gt;</w:t>
            </w:r>
          </w:p>
        </w:tc>
        <w:tc>
          <w:tcPr>
            <w:tcW w:w="1260" w:type="dxa"/>
          </w:tcPr>
          <w:p w14:paraId="406FDBB6" w14:textId="77777777" w:rsidR="00701E35" w:rsidRPr="00C37D2B" w:rsidRDefault="00701E35" w:rsidP="0086297F">
            <w:pPr>
              <w:pStyle w:val="TAL"/>
              <w:rPr>
                <w:rFonts w:cs="Arial"/>
                <w:lang w:eastAsia="ja-JP"/>
              </w:rPr>
            </w:pPr>
          </w:p>
        </w:tc>
        <w:tc>
          <w:tcPr>
            <w:tcW w:w="1800" w:type="dxa"/>
          </w:tcPr>
          <w:p w14:paraId="1E4CA18C" w14:textId="77777777" w:rsidR="00701E35" w:rsidRPr="00C37D2B" w:rsidRDefault="00701E35" w:rsidP="0086297F">
            <w:pPr>
              <w:pStyle w:val="TAL"/>
              <w:rPr>
                <w:rFonts w:cs="Arial"/>
                <w:lang w:eastAsia="ja-JP"/>
              </w:rPr>
            </w:pPr>
          </w:p>
        </w:tc>
        <w:tc>
          <w:tcPr>
            <w:tcW w:w="1080" w:type="dxa"/>
          </w:tcPr>
          <w:p w14:paraId="7CDE35D2" w14:textId="77777777" w:rsidR="00701E35" w:rsidRPr="00C37D2B" w:rsidRDefault="00701E35" w:rsidP="0086297F">
            <w:pPr>
              <w:pStyle w:val="TAC"/>
              <w:rPr>
                <w:lang w:eastAsia="ja-JP"/>
              </w:rPr>
            </w:pPr>
            <w:r w:rsidRPr="00C37D2B">
              <w:rPr>
                <w:lang w:eastAsia="ja-JP"/>
              </w:rPr>
              <w:t>EACH</w:t>
            </w:r>
          </w:p>
        </w:tc>
        <w:tc>
          <w:tcPr>
            <w:tcW w:w="1137" w:type="dxa"/>
          </w:tcPr>
          <w:p w14:paraId="73C3C1CE" w14:textId="77777777" w:rsidR="00701E35" w:rsidRPr="00C37D2B" w:rsidRDefault="00701E35" w:rsidP="0086297F">
            <w:pPr>
              <w:pStyle w:val="TAC"/>
              <w:rPr>
                <w:lang w:eastAsia="ja-JP"/>
              </w:rPr>
            </w:pPr>
            <w:r w:rsidRPr="00C37D2B">
              <w:rPr>
                <w:lang w:eastAsia="ja-JP"/>
              </w:rPr>
              <w:t>ignore</w:t>
            </w:r>
          </w:p>
        </w:tc>
      </w:tr>
      <w:tr w:rsidR="00701E35" w:rsidRPr="00C37D2B" w14:paraId="17D3D891" w14:textId="77777777" w:rsidTr="0086297F">
        <w:tc>
          <w:tcPr>
            <w:tcW w:w="2578" w:type="dxa"/>
          </w:tcPr>
          <w:p w14:paraId="6602E07B" w14:textId="77777777" w:rsidR="00701E35" w:rsidRPr="00C37D2B" w:rsidRDefault="00701E35" w:rsidP="0086297F">
            <w:pPr>
              <w:pStyle w:val="TAL"/>
              <w:ind w:left="425"/>
              <w:rPr>
                <w:rFonts w:cs="Arial"/>
                <w:lang w:eastAsia="ja-JP"/>
              </w:rPr>
            </w:pPr>
            <w:r w:rsidRPr="00C37D2B">
              <w:rPr>
                <w:rFonts w:cs="Arial"/>
                <w:lang w:eastAsia="ja-JP"/>
              </w:rPr>
              <w:t>&gt;&gt;&gt;E-RAB ID</w:t>
            </w:r>
          </w:p>
        </w:tc>
        <w:tc>
          <w:tcPr>
            <w:tcW w:w="1104" w:type="dxa"/>
          </w:tcPr>
          <w:p w14:paraId="176AC539"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761CDCD1" w14:textId="77777777" w:rsidR="00701E35" w:rsidRPr="00C37D2B" w:rsidRDefault="00701E35" w:rsidP="0086297F">
            <w:pPr>
              <w:pStyle w:val="TAL"/>
              <w:rPr>
                <w:rFonts w:cs="Arial"/>
                <w:i/>
                <w:lang w:eastAsia="ja-JP"/>
              </w:rPr>
            </w:pPr>
          </w:p>
        </w:tc>
        <w:tc>
          <w:tcPr>
            <w:tcW w:w="1260" w:type="dxa"/>
          </w:tcPr>
          <w:p w14:paraId="4C503835" w14:textId="77777777" w:rsidR="00701E35" w:rsidRPr="00C37D2B" w:rsidRDefault="00701E35" w:rsidP="0086297F">
            <w:pPr>
              <w:pStyle w:val="TAL"/>
              <w:rPr>
                <w:rFonts w:cs="Arial"/>
                <w:lang w:eastAsia="ja-JP"/>
              </w:rPr>
            </w:pPr>
            <w:r w:rsidRPr="00C37D2B">
              <w:rPr>
                <w:rFonts w:cs="Arial"/>
                <w:snapToGrid w:val="0"/>
                <w:lang w:eastAsia="ja-JP"/>
              </w:rPr>
              <w:t>9.2.23</w:t>
            </w:r>
          </w:p>
        </w:tc>
        <w:tc>
          <w:tcPr>
            <w:tcW w:w="1800" w:type="dxa"/>
          </w:tcPr>
          <w:p w14:paraId="3C8933E1" w14:textId="77777777" w:rsidR="00701E35" w:rsidRPr="00C37D2B" w:rsidRDefault="00701E35" w:rsidP="0086297F">
            <w:pPr>
              <w:pStyle w:val="TAL"/>
              <w:rPr>
                <w:rFonts w:cs="Arial"/>
                <w:lang w:eastAsia="ja-JP"/>
              </w:rPr>
            </w:pPr>
          </w:p>
        </w:tc>
        <w:tc>
          <w:tcPr>
            <w:tcW w:w="1080" w:type="dxa"/>
          </w:tcPr>
          <w:p w14:paraId="7698046B" w14:textId="77777777" w:rsidR="00701E35" w:rsidRPr="00C37D2B" w:rsidRDefault="00701E35" w:rsidP="0086297F">
            <w:pPr>
              <w:pStyle w:val="TAC"/>
              <w:rPr>
                <w:lang w:eastAsia="ja-JP"/>
              </w:rPr>
            </w:pPr>
            <w:r w:rsidRPr="00C37D2B">
              <w:rPr>
                <w:bCs/>
                <w:lang w:eastAsia="ja-JP"/>
              </w:rPr>
              <w:t>–</w:t>
            </w:r>
          </w:p>
        </w:tc>
        <w:tc>
          <w:tcPr>
            <w:tcW w:w="1137" w:type="dxa"/>
          </w:tcPr>
          <w:p w14:paraId="40EE7A3A" w14:textId="77777777" w:rsidR="00701E35" w:rsidRPr="00C37D2B" w:rsidRDefault="00701E35" w:rsidP="0086297F">
            <w:pPr>
              <w:pStyle w:val="TAC"/>
              <w:rPr>
                <w:lang w:eastAsia="ja-JP"/>
              </w:rPr>
            </w:pPr>
          </w:p>
        </w:tc>
      </w:tr>
      <w:tr w:rsidR="00701E35" w:rsidRPr="00C37D2B" w14:paraId="2BA51A8F" w14:textId="77777777" w:rsidTr="0086297F">
        <w:tc>
          <w:tcPr>
            <w:tcW w:w="2578" w:type="dxa"/>
          </w:tcPr>
          <w:p w14:paraId="3527EFD1" w14:textId="77777777" w:rsidR="00701E35" w:rsidRPr="00C37D2B" w:rsidRDefault="00701E35" w:rsidP="0086297F">
            <w:pPr>
              <w:pStyle w:val="TAL"/>
              <w:ind w:left="425"/>
              <w:rPr>
                <w:rFonts w:cs="Arial"/>
                <w:lang w:eastAsia="ja-JP"/>
              </w:rPr>
            </w:pPr>
            <w:r w:rsidRPr="00C37D2B">
              <w:rPr>
                <w:rFonts w:cs="Arial"/>
                <w:lang w:eastAsia="ja-JP"/>
              </w:rPr>
              <w:t>&gt;&gt;&gt;EN-DC Resource Configuration</w:t>
            </w:r>
          </w:p>
        </w:tc>
        <w:tc>
          <w:tcPr>
            <w:tcW w:w="1104" w:type="dxa"/>
          </w:tcPr>
          <w:p w14:paraId="58280728"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12A76865" w14:textId="77777777" w:rsidR="00701E35" w:rsidRPr="00C37D2B" w:rsidRDefault="00701E35" w:rsidP="0086297F">
            <w:pPr>
              <w:pStyle w:val="TAL"/>
              <w:rPr>
                <w:rFonts w:cs="Arial"/>
                <w:i/>
                <w:lang w:eastAsia="ja-JP"/>
              </w:rPr>
            </w:pPr>
          </w:p>
        </w:tc>
        <w:tc>
          <w:tcPr>
            <w:tcW w:w="1260" w:type="dxa"/>
          </w:tcPr>
          <w:p w14:paraId="3B5C9C85" w14:textId="77777777" w:rsidR="00701E35" w:rsidRPr="00C37D2B" w:rsidRDefault="00701E35" w:rsidP="0086297F">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800" w:type="dxa"/>
          </w:tcPr>
          <w:p w14:paraId="6AED6C23" w14:textId="77777777" w:rsidR="00701E35" w:rsidRPr="00C37D2B" w:rsidRDefault="00701E35" w:rsidP="0086297F">
            <w:pPr>
              <w:pStyle w:val="TAL"/>
              <w:rPr>
                <w:rFonts w:cs="Arial"/>
                <w:lang w:eastAsia="ja-JP"/>
              </w:rPr>
            </w:pPr>
            <w:r w:rsidRPr="00C37D2B">
              <w:rPr>
                <w:rFonts w:cs="Arial"/>
                <w:lang w:eastAsia="ja-JP"/>
              </w:rPr>
              <w:t>Indicates the PDCP and Lower Layer MCG/SCG configuration.</w:t>
            </w:r>
          </w:p>
        </w:tc>
        <w:tc>
          <w:tcPr>
            <w:tcW w:w="1080" w:type="dxa"/>
          </w:tcPr>
          <w:p w14:paraId="315A620B" w14:textId="77777777" w:rsidR="00701E35" w:rsidRPr="00C37D2B" w:rsidRDefault="00701E35" w:rsidP="0086297F">
            <w:pPr>
              <w:pStyle w:val="TAC"/>
              <w:rPr>
                <w:lang w:eastAsia="ja-JP"/>
              </w:rPr>
            </w:pPr>
            <w:r w:rsidRPr="00C37D2B">
              <w:rPr>
                <w:bCs/>
                <w:lang w:eastAsia="ja-JP"/>
              </w:rPr>
              <w:t>–</w:t>
            </w:r>
          </w:p>
        </w:tc>
        <w:tc>
          <w:tcPr>
            <w:tcW w:w="1137" w:type="dxa"/>
          </w:tcPr>
          <w:p w14:paraId="7370060D" w14:textId="77777777" w:rsidR="00701E35" w:rsidRPr="00C37D2B" w:rsidRDefault="00701E35" w:rsidP="0086297F">
            <w:pPr>
              <w:pStyle w:val="TAC"/>
              <w:rPr>
                <w:lang w:eastAsia="ja-JP"/>
              </w:rPr>
            </w:pPr>
          </w:p>
        </w:tc>
      </w:tr>
      <w:tr w:rsidR="00701E35" w:rsidRPr="00C37D2B" w14:paraId="6A250451" w14:textId="77777777" w:rsidTr="0086297F">
        <w:tc>
          <w:tcPr>
            <w:tcW w:w="2578" w:type="dxa"/>
          </w:tcPr>
          <w:p w14:paraId="77F8A0E9" w14:textId="77777777" w:rsidR="00701E35" w:rsidRPr="00C37D2B" w:rsidRDefault="00701E35" w:rsidP="0086297F">
            <w:pPr>
              <w:pStyle w:val="TAL"/>
              <w:ind w:left="425"/>
              <w:rPr>
                <w:rFonts w:cs="Arial"/>
                <w:b/>
                <w:bCs/>
                <w:lang w:eastAsia="ja-JP"/>
              </w:rPr>
            </w:pPr>
            <w:r w:rsidRPr="00C37D2B">
              <w:rPr>
                <w:rFonts w:cs="Arial"/>
                <w:lang w:eastAsia="ja-JP"/>
              </w:rPr>
              <w:t xml:space="preserve">&gt;&gt;&gt;CHOICE </w:t>
            </w:r>
            <w:r w:rsidRPr="00C37D2B">
              <w:rPr>
                <w:rFonts w:cs="Arial"/>
                <w:i/>
                <w:lang w:eastAsia="ja-JP"/>
              </w:rPr>
              <w:t>Resource Configuration</w:t>
            </w:r>
          </w:p>
        </w:tc>
        <w:tc>
          <w:tcPr>
            <w:tcW w:w="1104" w:type="dxa"/>
          </w:tcPr>
          <w:p w14:paraId="1841F6FE"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5AD3AED" w14:textId="77777777" w:rsidR="00701E35" w:rsidRPr="00C37D2B" w:rsidRDefault="00701E35" w:rsidP="0086297F">
            <w:pPr>
              <w:pStyle w:val="TAL"/>
              <w:rPr>
                <w:rFonts w:cs="Arial"/>
                <w:i/>
                <w:lang w:eastAsia="ja-JP"/>
              </w:rPr>
            </w:pPr>
          </w:p>
        </w:tc>
        <w:tc>
          <w:tcPr>
            <w:tcW w:w="1260" w:type="dxa"/>
          </w:tcPr>
          <w:p w14:paraId="51BA68F8" w14:textId="77777777" w:rsidR="00701E35" w:rsidRPr="00C37D2B" w:rsidRDefault="00701E35" w:rsidP="0086297F">
            <w:pPr>
              <w:pStyle w:val="TAL"/>
              <w:rPr>
                <w:rFonts w:cs="Arial"/>
                <w:lang w:eastAsia="ja-JP"/>
              </w:rPr>
            </w:pPr>
          </w:p>
        </w:tc>
        <w:tc>
          <w:tcPr>
            <w:tcW w:w="1800" w:type="dxa"/>
          </w:tcPr>
          <w:p w14:paraId="7759C7E2" w14:textId="77777777" w:rsidR="00701E35" w:rsidRPr="00C37D2B" w:rsidRDefault="00701E35" w:rsidP="0086297F">
            <w:pPr>
              <w:pStyle w:val="TAL"/>
              <w:rPr>
                <w:rFonts w:cs="Arial"/>
                <w:lang w:eastAsia="ja-JP"/>
              </w:rPr>
            </w:pPr>
          </w:p>
        </w:tc>
        <w:tc>
          <w:tcPr>
            <w:tcW w:w="1080" w:type="dxa"/>
          </w:tcPr>
          <w:p w14:paraId="4A56287B" w14:textId="77777777" w:rsidR="00701E35" w:rsidRPr="00C37D2B" w:rsidRDefault="00701E35" w:rsidP="0086297F">
            <w:pPr>
              <w:pStyle w:val="TAC"/>
              <w:rPr>
                <w:lang w:eastAsia="ja-JP"/>
              </w:rPr>
            </w:pPr>
          </w:p>
        </w:tc>
        <w:tc>
          <w:tcPr>
            <w:tcW w:w="1137" w:type="dxa"/>
          </w:tcPr>
          <w:p w14:paraId="665BC86E" w14:textId="77777777" w:rsidR="00701E35" w:rsidRPr="00C37D2B" w:rsidRDefault="00701E35" w:rsidP="0086297F">
            <w:pPr>
              <w:pStyle w:val="TAC"/>
              <w:rPr>
                <w:lang w:eastAsia="ja-JP"/>
              </w:rPr>
            </w:pPr>
          </w:p>
        </w:tc>
      </w:tr>
      <w:tr w:rsidR="00701E35" w:rsidRPr="00C37D2B" w14:paraId="3C4A72C3" w14:textId="77777777" w:rsidTr="0086297F">
        <w:tc>
          <w:tcPr>
            <w:tcW w:w="2578" w:type="dxa"/>
          </w:tcPr>
          <w:p w14:paraId="292387E5" w14:textId="77777777" w:rsidR="00701E35" w:rsidRPr="00C37D2B" w:rsidRDefault="00701E35" w:rsidP="0086297F">
            <w:pPr>
              <w:pStyle w:val="TAL"/>
              <w:ind w:left="567"/>
              <w:rPr>
                <w:rFonts w:cs="Arial"/>
                <w:lang w:eastAsia="ja-JP"/>
              </w:rPr>
            </w:pPr>
            <w:r w:rsidRPr="00C37D2B">
              <w:rPr>
                <w:rFonts w:cs="Arial"/>
                <w:lang w:eastAsia="ja-JP"/>
              </w:rPr>
              <w:lastRenderedPageBreak/>
              <w:t>&gt;&gt;&gt;&gt;</w:t>
            </w:r>
            <w:r w:rsidRPr="00C37D2B">
              <w:rPr>
                <w:rFonts w:cs="Arial"/>
                <w:i/>
                <w:lang w:eastAsia="ja-JP"/>
              </w:rPr>
              <w:t>PDCP present in SN</w:t>
            </w:r>
          </w:p>
        </w:tc>
        <w:tc>
          <w:tcPr>
            <w:tcW w:w="1104" w:type="dxa"/>
          </w:tcPr>
          <w:p w14:paraId="53212851" w14:textId="77777777" w:rsidR="00701E35" w:rsidRPr="00C37D2B" w:rsidRDefault="00701E35" w:rsidP="0086297F">
            <w:pPr>
              <w:pStyle w:val="TAL"/>
              <w:rPr>
                <w:rFonts w:cs="Arial"/>
                <w:lang w:eastAsia="ja-JP"/>
              </w:rPr>
            </w:pPr>
          </w:p>
        </w:tc>
        <w:tc>
          <w:tcPr>
            <w:tcW w:w="1526" w:type="dxa"/>
          </w:tcPr>
          <w:p w14:paraId="3A149A3F" w14:textId="77777777" w:rsidR="00701E35" w:rsidRPr="00C37D2B" w:rsidRDefault="00701E35" w:rsidP="0086297F">
            <w:pPr>
              <w:pStyle w:val="TAL"/>
              <w:rPr>
                <w:rFonts w:cs="Arial"/>
                <w:i/>
                <w:lang w:eastAsia="ja-JP"/>
              </w:rPr>
            </w:pPr>
          </w:p>
        </w:tc>
        <w:tc>
          <w:tcPr>
            <w:tcW w:w="1260" w:type="dxa"/>
          </w:tcPr>
          <w:p w14:paraId="436E2F2A" w14:textId="77777777" w:rsidR="00701E35" w:rsidRPr="00C37D2B" w:rsidRDefault="00701E35" w:rsidP="0086297F">
            <w:pPr>
              <w:pStyle w:val="TAL"/>
              <w:rPr>
                <w:rFonts w:cs="Arial"/>
                <w:lang w:eastAsia="ja-JP"/>
              </w:rPr>
            </w:pPr>
          </w:p>
        </w:tc>
        <w:tc>
          <w:tcPr>
            <w:tcW w:w="1800" w:type="dxa"/>
          </w:tcPr>
          <w:p w14:paraId="751434A6" w14:textId="77777777" w:rsidR="00701E35" w:rsidRPr="00C37D2B" w:rsidRDefault="00701E35" w:rsidP="0086297F">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2334AEB4" w14:textId="77777777" w:rsidR="00701E35" w:rsidRPr="00C37D2B" w:rsidRDefault="00701E35" w:rsidP="0086297F">
            <w:pPr>
              <w:pStyle w:val="TAC"/>
              <w:rPr>
                <w:lang w:eastAsia="ja-JP"/>
              </w:rPr>
            </w:pPr>
          </w:p>
        </w:tc>
        <w:tc>
          <w:tcPr>
            <w:tcW w:w="1137" w:type="dxa"/>
          </w:tcPr>
          <w:p w14:paraId="371F0688" w14:textId="77777777" w:rsidR="00701E35" w:rsidRPr="00C37D2B" w:rsidRDefault="00701E35" w:rsidP="0086297F">
            <w:pPr>
              <w:pStyle w:val="TAC"/>
              <w:rPr>
                <w:lang w:eastAsia="ja-JP"/>
              </w:rPr>
            </w:pPr>
          </w:p>
        </w:tc>
      </w:tr>
      <w:tr w:rsidR="00701E35" w:rsidRPr="00C37D2B" w14:paraId="7639BDD9" w14:textId="77777777" w:rsidTr="0086297F">
        <w:tc>
          <w:tcPr>
            <w:tcW w:w="2578" w:type="dxa"/>
          </w:tcPr>
          <w:p w14:paraId="0F217723" w14:textId="77777777" w:rsidR="00701E35" w:rsidRPr="00C37D2B" w:rsidRDefault="00701E35" w:rsidP="0086297F">
            <w:pPr>
              <w:pStyle w:val="TAL"/>
              <w:ind w:left="709"/>
              <w:rPr>
                <w:rFonts w:cs="Arial"/>
                <w:lang w:eastAsia="ja-JP"/>
              </w:rPr>
            </w:pPr>
            <w:r w:rsidRPr="00C37D2B">
              <w:rPr>
                <w:rFonts w:cs="Arial"/>
                <w:lang w:eastAsia="ja-JP"/>
              </w:rPr>
              <w:t>&gt;&gt;&gt;&gt;&gt;Full E-RAB Level QoS Parameters</w:t>
            </w:r>
          </w:p>
        </w:tc>
        <w:tc>
          <w:tcPr>
            <w:tcW w:w="1104" w:type="dxa"/>
          </w:tcPr>
          <w:p w14:paraId="11E43A75"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7BA34B94" w14:textId="77777777" w:rsidR="00701E35" w:rsidRPr="00C37D2B" w:rsidRDefault="00701E35" w:rsidP="0086297F">
            <w:pPr>
              <w:pStyle w:val="TAL"/>
              <w:rPr>
                <w:rFonts w:cs="Arial"/>
                <w:i/>
                <w:lang w:eastAsia="ja-JP"/>
              </w:rPr>
            </w:pPr>
          </w:p>
        </w:tc>
        <w:tc>
          <w:tcPr>
            <w:tcW w:w="1260" w:type="dxa"/>
          </w:tcPr>
          <w:p w14:paraId="42976BFE" w14:textId="77777777" w:rsidR="00701E35" w:rsidRPr="00C37D2B" w:rsidRDefault="00701E35" w:rsidP="0086297F">
            <w:pPr>
              <w:pStyle w:val="TAL"/>
              <w:rPr>
                <w:rFonts w:cs="Arial"/>
                <w:snapToGrid w:val="0"/>
                <w:lang w:eastAsia="ja-JP"/>
              </w:rPr>
            </w:pPr>
            <w:r w:rsidRPr="00C37D2B">
              <w:rPr>
                <w:rFonts w:cs="Arial"/>
                <w:lang w:eastAsia="ja-JP"/>
              </w:rPr>
              <w:t>E-RAB Level QoS Parameters 9.2.9</w:t>
            </w:r>
          </w:p>
        </w:tc>
        <w:tc>
          <w:tcPr>
            <w:tcW w:w="1800" w:type="dxa"/>
          </w:tcPr>
          <w:p w14:paraId="4616D999" w14:textId="77777777" w:rsidR="00701E35" w:rsidRPr="00C37D2B" w:rsidRDefault="00701E35" w:rsidP="0086297F">
            <w:pPr>
              <w:pStyle w:val="TAL"/>
              <w:rPr>
                <w:rFonts w:cs="Arial"/>
                <w:lang w:eastAsia="ja-JP"/>
              </w:rPr>
            </w:pPr>
            <w:r w:rsidRPr="00C37D2B">
              <w:rPr>
                <w:rFonts w:cs="Arial"/>
                <w:bCs/>
                <w:lang w:eastAsia="ja-JP"/>
              </w:rPr>
              <w:t>Includes E-RAB level QoS parameters to be modified as received on S1-MME</w:t>
            </w:r>
          </w:p>
        </w:tc>
        <w:tc>
          <w:tcPr>
            <w:tcW w:w="1080" w:type="dxa"/>
          </w:tcPr>
          <w:p w14:paraId="75A692C1" w14:textId="77777777" w:rsidR="00701E35" w:rsidRPr="00C37D2B" w:rsidRDefault="00701E35" w:rsidP="0086297F">
            <w:pPr>
              <w:pStyle w:val="TAC"/>
              <w:rPr>
                <w:bCs/>
                <w:lang w:eastAsia="ja-JP"/>
              </w:rPr>
            </w:pPr>
            <w:r w:rsidRPr="00C37D2B">
              <w:rPr>
                <w:bCs/>
                <w:lang w:eastAsia="ja-JP"/>
              </w:rPr>
              <w:t>–</w:t>
            </w:r>
          </w:p>
        </w:tc>
        <w:tc>
          <w:tcPr>
            <w:tcW w:w="1137" w:type="dxa"/>
          </w:tcPr>
          <w:p w14:paraId="1258DD98" w14:textId="77777777" w:rsidR="00701E35" w:rsidRPr="00C37D2B" w:rsidRDefault="00701E35" w:rsidP="0086297F">
            <w:pPr>
              <w:pStyle w:val="TAC"/>
              <w:rPr>
                <w:lang w:eastAsia="ja-JP"/>
              </w:rPr>
            </w:pPr>
          </w:p>
        </w:tc>
      </w:tr>
      <w:tr w:rsidR="00701E35" w:rsidRPr="00C37D2B" w14:paraId="30110324" w14:textId="77777777" w:rsidTr="0086297F">
        <w:tc>
          <w:tcPr>
            <w:tcW w:w="2578" w:type="dxa"/>
          </w:tcPr>
          <w:p w14:paraId="20351F6D" w14:textId="77777777" w:rsidR="00701E35" w:rsidRPr="00C37D2B" w:rsidRDefault="00701E35" w:rsidP="0086297F">
            <w:pPr>
              <w:pStyle w:val="TAL"/>
              <w:ind w:left="709"/>
              <w:rPr>
                <w:rFonts w:cs="Arial"/>
                <w:lang w:eastAsia="ja-JP"/>
              </w:rPr>
            </w:pPr>
            <w:r w:rsidRPr="00C37D2B">
              <w:rPr>
                <w:rFonts w:cs="Arial"/>
                <w:lang w:eastAsia="ja-JP"/>
              </w:rPr>
              <w:t>&gt;&gt;&gt;&gt;&gt;Maximum MCG admittable E-RAB Level QoS Parameters</w:t>
            </w:r>
          </w:p>
        </w:tc>
        <w:tc>
          <w:tcPr>
            <w:tcW w:w="1104" w:type="dxa"/>
          </w:tcPr>
          <w:p w14:paraId="31035A29" w14:textId="77777777" w:rsidR="00701E35" w:rsidRPr="00C37D2B" w:rsidRDefault="00701E35" w:rsidP="0086297F">
            <w:pPr>
              <w:pStyle w:val="TAL"/>
              <w:rPr>
                <w:rFonts w:cs="Arial"/>
                <w:lang w:eastAsia="ja-JP"/>
              </w:rPr>
            </w:pPr>
            <w:r w:rsidRPr="00C37D2B">
              <w:rPr>
                <w:rFonts w:cs="Arial"/>
                <w:lang w:eastAsia="zh-CN"/>
              </w:rPr>
              <w:t>O</w:t>
            </w:r>
          </w:p>
        </w:tc>
        <w:tc>
          <w:tcPr>
            <w:tcW w:w="1526" w:type="dxa"/>
          </w:tcPr>
          <w:p w14:paraId="68A6AE42" w14:textId="77777777" w:rsidR="00701E35" w:rsidRPr="00C37D2B" w:rsidRDefault="00701E35" w:rsidP="0086297F">
            <w:pPr>
              <w:pStyle w:val="TAL"/>
              <w:rPr>
                <w:rFonts w:cs="Arial"/>
                <w:i/>
                <w:lang w:eastAsia="ja-JP"/>
              </w:rPr>
            </w:pPr>
          </w:p>
        </w:tc>
        <w:tc>
          <w:tcPr>
            <w:tcW w:w="1260" w:type="dxa"/>
          </w:tcPr>
          <w:p w14:paraId="5D78123C" w14:textId="77777777" w:rsidR="00701E35" w:rsidRPr="00C37D2B" w:rsidRDefault="00701E35" w:rsidP="0086297F">
            <w:pPr>
              <w:pStyle w:val="TAL"/>
              <w:rPr>
                <w:rFonts w:cs="Arial"/>
                <w:lang w:eastAsia="ja-JP"/>
              </w:rPr>
            </w:pPr>
            <w:r w:rsidRPr="00C37D2B">
              <w:rPr>
                <w:rFonts w:cs="Arial"/>
                <w:lang w:eastAsia="ja-JP"/>
              </w:rPr>
              <w:t>GBR QoS Information 9.2.10</w:t>
            </w:r>
          </w:p>
        </w:tc>
        <w:tc>
          <w:tcPr>
            <w:tcW w:w="1800" w:type="dxa"/>
          </w:tcPr>
          <w:p w14:paraId="62607617" w14:textId="77777777" w:rsidR="00701E35" w:rsidRPr="00C37D2B" w:rsidRDefault="00701E35" w:rsidP="0086297F">
            <w:pPr>
              <w:pStyle w:val="TAL"/>
              <w:rPr>
                <w:rFonts w:cs="Arial"/>
                <w:bCs/>
                <w:lang w:eastAsia="ja-JP"/>
              </w:rPr>
            </w:pPr>
            <w:r w:rsidRPr="00C37D2B">
              <w:rPr>
                <w:rFonts w:cs="Arial"/>
                <w:bCs/>
                <w:lang w:eastAsia="ja-JP"/>
              </w:rPr>
              <w:t>Includes the GBR QoS information admittable by the MCG</w:t>
            </w:r>
          </w:p>
        </w:tc>
        <w:tc>
          <w:tcPr>
            <w:tcW w:w="1080" w:type="dxa"/>
          </w:tcPr>
          <w:p w14:paraId="299F3895" w14:textId="77777777" w:rsidR="00701E35" w:rsidRPr="00C37D2B" w:rsidRDefault="00701E35" w:rsidP="0086297F">
            <w:pPr>
              <w:pStyle w:val="TAC"/>
              <w:rPr>
                <w:bCs/>
                <w:lang w:eastAsia="ja-JP"/>
              </w:rPr>
            </w:pPr>
            <w:r w:rsidRPr="00C37D2B">
              <w:rPr>
                <w:bCs/>
                <w:lang w:eastAsia="ja-JP"/>
              </w:rPr>
              <w:t>–</w:t>
            </w:r>
          </w:p>
        </w:tc>
        <w:tc>
          <w:tcPr>
            <w:tcW w:w="1137" w:type="dxa"/>
          </w:tcPr>
          <w:p w14:paraId="5C4A7901" w14:textId="77777777" w:rsidR="00701E35" w:rsidRPr="00C37D2B" w:rsidRDefault="00701E35" w:rsidP="0086297F">
            <w:pPr>
              <w:pStyle w:val="TAC"/>
              <w:rPr>
                <w:lang w:eastAsia="ja-JP"/>
              </w:rPr>
            </w:pPr>
          </w:p>
        </w:tc>
      </w:tr>
      <w:tr w:rsidR="00701E35" w:rsidRPr="00C37D2B" w14:paraId="397820BA" w14:textId="77777777" w:rsidTr="0086297F">
        <w:tc>
          <w:tcPr>
            <w:tcW w:w="2578" w:type="dxa"/>
          </w:tcPr>
          <w:p w14:paraId="17B24583" w14:textId="77777777" w:rsidR="00701E35" w:rsidRPr="00C37D2B" w:rsidRDefault="00701E35" w:rsidP="0086297F">
            <w:pPr>
              <w:pStyle w:val="TAL"/>
              <w:ind w:left="709"/>
              <w:rPr>
                <w:rFonts w:cs="Arial"/>
                <w:lang w:eastAsia="ja-JP"/>
              </w:rPr>
            </w:pPr>
            <w:r w:rsidRPr="00C37D2B">
              <w:rPr>
                <w:rFonts w:cs="Arial"/>
                <w:lang w:eastAsia="ja-JP"/>
              </w:rPr>
              <w:t>&gt;&gt;&gt;&gt;&gt;MeNB GTP Tunnel Endpoint at MCG</w:t>
            </w:r>
          </w:p>
        </w:tc>
        <w:tc>
          <w:tcPr>
            <w:tcW w:w="1104" w:type="dxa"/>
          </w:tcPr>
          <w:p w14:paraId="2D21665E" w14:textId="77777777" w:rsidR="00701E35" w:rsidRPr="00C37D2B" w:rsidRDefault="00701E35" w:rsidP="0086297F">
            <w:pPr>
              <w:pStyle w:val="TAL"/>
              <w:rPr>
                <w:rFonts w:cs="Arial"/>
                <w:lang w:eastAsia="zh-CN"/>
              </w:rPr>
            </w:pPr>
            <w:r w:rsidRPr="00C37D2B">
              <w:rPr>
                <w:rFonts w:cs="Arial"/>
                <w:lang w:eastAsia="zh-CN"/>
              </w:rPr>
              <w:t>O</w:t>
            </w:r>
          </w:p>
        </w:tc>
        <w:tc>
          <w:tcPr>
            <w:tcW w:w="1526" w:type="dxa"/>
          </w:tcPr>
          <w:p w14:paraId="7560EB54" w14:textId="77777777" w:rsidR="00701E35" w:rsidRPr="00C37D2B" w:rsidRDefault="00701E35" w:rsidP="0086297F">
            <w:pPr>
              <w:pStyle w:val="TAL"/>
              <w:rPr>
                <w:rFonts w:cs="Arial"/>
                <w:i/>
                <w:lang w:eastAsia="ja-JP"/>
              </w:rPr>
            </w:pPr>
          </w:p>
        </w:tc>
        <w:tc>
          <w:tcPr>
            <w:tcW w:w="1260" w:type="dxa"/>
          </w:tcPr>
          <w:p w14:paraId="2230E4C9"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48C5C2D1" w14:textId="77777777" w:rsidR="00701E35" w:rsidRPr="00C37D2B" w:rsidRDefault="00701E35" w:rsidP="0086297F">
            <w:pPr>
              <w:pStyle w:val="TAL"/>
              <w:rPr>
                <w:rFonts w:cs="Arial"/>
                <w:bCs/>
                <w:lang w:eastAsia="ja-JP"/>
              </w:rPr>
            </w:pPr>
            <w:r w:rsidRPr="00C37D2B">
              <w:rPr>
                <w:rFonts w:cs="Arial"/>
                <w:lang w:eastAsia="zh-CN"/>
              </w:rPr>
              <w:t>MeNB</w:t>
            </w:r>
            <w:r w:rsidRPr="00C37D2B">
              <w:rPr>
                <w:rFonts w:cs="Arial"/>
                <w:lang w:eastAsia="ja-JP"/>
              </w:rPr>
              <w:t xml:space="preserve"> endpoint of the X2-U transport bearer at MCG. For delivery of DL PDCP PDUs.</w:t>
            </w:r>
          </w:p>
        </w:tc>
        <w:tc>
          <w:tcPr>
            <w:tcW w:w="1080" w:type="dxa"/>
          </w:tcPr>
          <w:p w14:paraId="65CFB6EC" w14:textId="77777777" w:rsidR="00701E35" w:rsidRPr="00C37D2B" w:rsidRDefault="00701E35" w:rsidP="0086297F">
            <w:pPr>
              <w:pStyle w:val="TAC"/>
              <w:rPr>
                <w:bCs/>
                <w:lang w:eastAsia="ja-JP"/>
              </w:rPr>
            </w:pPr>
            <w:r w:rsidRPr="00C37D2B">
              <w:rPr>
                <w:lang w:eastAsia="ja-JP"/>
              </w:rPr>
              <w:t>–</w:t>
            </w:r>
          </w:p>
        </w:tc>
        <w:tc>
          <w:tcPr>
            <w:tcW w:w="1137" w:type="dxa"/>
          </w:tcPr>
          <w:p w14:paraId="6CA96442" w14:textId="77777777" w:rsidR="00701E35" w:rsidRPr="00C37D2B" w:rsidRDefault="00701E35" w:rsidP="0086297F">
            <w:pPr>
              <w:pStyle w:val="TAC"/>
              <w:rPr>
                <w:lang w:eastAsia="ja-JP"/>
              </w:rPr>
            </w:pPr>
          </w:p>
        </w:tc>
      </w:tr>
      <w:tr w:rsidR="00701E35" w:rsidRPr="00C37D2B" w14:paraId="68954C7A" w14:textId="77777777" w:rsidTr="0086297F">
        <w:tc>
          <w:tcPr>
            <w:tcW w:w="2578" w:type="dxa"/>
          </w:tcPr>
          <w:p w14:paraId="508C5703" w14:textId="77777777" w:rsidR="00701E35" w:rsidRPr="00C37D2B" w:rsidRDefault="00701E35" w:rsidP="0086297F">
            <w:pPr>
              <w:pStyle w:val="TAL"/>
              <w:ind w:left="709"/>
              <w:rPr>
                <w:rFonts w:cs="Arial"/>
                <w:lang w:eastAsia="ja-JP"/>
              </w:rPr>
            </w:pPr>
            <w:r w:rsidRPr="00C37D2B">
              <w:rPr>
                <w:rFonts w:cs="Arial"/>
                <w:lang w:eastAsia="ja-JP"/>
              </w:rPr>
              <w:t>&gt;&gt;&gt;&gt;&gt;S1 UL GTP Tunnel Endpoint</w:t>
            </w:r>
          </w:p>
        </w:tc>
        <w:tc>
          <w:tcPr>
            <w:tcW w:w="1104" w:type="dxa"/>
          </w:tcPr>
          <w:p w14:paraId="32F2E6F5"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2B9308D1" w14:textId="77777777" w:rsidR="00701E35" w:rsidRPr="00C37D2B" w:rsidRDefault="00701E35" w:rsidP="0086297F">
            <w:pPr>
              <w:pStyle w:val="TAL"/>
              <w:rPr>
                <w:rFonts w:cs="Arial"/>
                <w:i/>
                <w:lang w:eastAsia="ja-JP"/>
              </w:rPr>
            </w:pPr>
          </w:p>
        </w:tc>
        <w:tc>
          <w:tcPr>
            <w:tcW w:w="1260" w:type="dxa"/>
          </w:tcPr>
          <w:p w14:paraId="42C5FC2A"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4067A09D" w14:textId="77777777" w:rsidR="00701E35" w:rsidRPr="00C37D2B" w:rsidRDefault="00701E35" w:rsidP="0086297F">
            <w:pPr>
              <w:pStyle w:val="TAL"/>
              <w:rPr>
                <w:rFonts w:cs="Arial"/>
                <w:lang w:eastAsia="ja-JP"/>
              </w:rPr>
            </w:pPr>
            <w:r w:rsidRPr="00C37D2B">
              <w:rPr>
                <w:rFonts w:cs="Arial"/>
                <w:lang w:eastAsia="ja-JP"/>
              </w:rPr>
              <w:t>SGW endpoint of the S1-U transport bearer. For delivery of UL PDUs from the en-gNB.</w:t>
            </w:r>
          </w:p>
        </w:tc>
        <w:tc>
          <w:tcPr>
            <w:tcW w:w="1080" w:type="dxa"/>
          </w:tcPr>
          <w:p w14:paraId="62897A34" w14:textId="77777777" w:rsidR="00701E35" w:rsidRPr="00C37D2B" w:rsidRDefault="00701E35" w:rsidP="0086297F">
            <w:pPr>
              <w:pStyle w:val="TAC"/>
              <w:rPr>
                <w:lang w:eastAsia="ja-JP"/>
              </w:rPr>
            </w:pPr>
            <w:r w:rsidRPr="00C37D2B">
              <w:rPr>
                <w:lang w:eastAsia="ja-JP"/>
              </w:rPr>
              <w:t>–</w:t>
            </w:r>
          </w:p>
        </w:tc>
        <w:tc>
          <w:tcPr>
            <w:tcW w:w="1137" w:type="dxa"/>
          </w:tcPr>
          <w:p w14:paraId="4F220E8E" w14:textId="77777777" w:rsidR="00701E35" w:rsidRPr="00C37D2B" w:rsidRDefault="00701E35" w:rsidP="0086297F">
            <w:pPr>
              <w:pStyle w:val="TAC"/>
              <w:rPr>
                <w:lang w:eastAsia="ja-JP"/>
              </w:rPr>
            </w:pPr>
          </w:p>
        </w:tc>
      </w:tr>
      <w:tr w:rsidR="00701E35" w:rsidRPr="00C37D2B" w14:paraId="5083D52A" w14:textId="77777777" w:rsidTr="0086297F">
        <w:tc>
          <w:tcPr>
            <w:tcW w:w="2578" w:type="dxa"/>
          </w:tcPr>
          <w:p w14:paraId="42A3DDEE" w14:textId="77777777" w:rsidR="00701E35" w:rsidRPr="00C37D2B" w:rsidRDefault="00701E35" w:rsidP="0086297F">
            <w:pPr>
              <w:pStyle w:val="TAL"/>
              <w:ind w:left="709"/>
              <w:rPr>
                <w:rFonts w:cs="Arial"/>
                <w:lang w:eastAsia="ja-JP"/>
              </w:rPr>
            </w:pPr>
            <w:r w:rsidRPr="00C37D2B">
              <w:rPr>
                <w:rFonts w:cs="Arial"/>
                <w:lang w:eastAsia="ja-JP"/>
              </w:rPr>
              <w:t>&gt;&gt;&gt;&gt;&gt;RLC Status</w:t>
            </w:r>
          </w:p>
        </w:tc>
        <w:tc>
          <w:tcPr>
            <w:tcW w:w="1104" w:type="dxa"/>
          </w:tcPr>
          <w:p w14:paraId="2385C5BC"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5DFF81B4" w14:textId="77777777" w:rsidR="00701E35" w:rsidRPr="00C37D2B" w:rsidRDefault="00701E35" w:rsidP="0086297F">
            <w:pPr>
              <w:pStyle w:val="TAL"/>
              <w:rPr>
                <w:rFonts w:cs="Arial"/>
                <w:i/>
                <w:lang w:eastAsia="ja-JP"/>
              </w:rPr>
            </w:pPr>
          </w:p>
        </w:tc>
        <w:tc>
          <w:tcPr>
            <w:tcW w:w="1260" w:type="dxa"/>
          </w:tcPr>
          <w:p w14:paraId="2E1FD060" w14:textId="77777777" w:rsidR="00701E35" w:rsidRPr="00C37D2B" w:rsidRDefault="00701E35" w:rsidP="0086297F">
            <w:pPr>
              <w:pStyle w:val="TAL"/>
              <w:rPr>
                <w:rFonts w:cs="Arial"/>
                <w:lang w:eastAsia="ja-JP"/>
              </w:rPr>
            </w:pPr>
            <w:r w:rsidRPr="00C37D2B">
              <w:rPr>
                <w:rFonts w:cs="Arial"/>
                <w:lang w:eastAsia="ja-JP"/>
              </w:rPr>
              <w:t>9.2.131</w:t>
            </w:r>
          </w:p>
        </w:tc>
        <w:tc>
          <w:tcPr>
            <w:tcW w:w="1800" w:type="dxa"/>
          </w:tcPr>
          <w:p w14:paraId="1589C1A1" w14:textId="77777777" w:rsidR="00701E35" w:rsidRPr="00C37D2B" w:rsidRDefault="00701E35" w:rsidP="0086297F">
            <w:pPr>
              <w:pStyle w:val="TAL"/>
              <w:rPr>
                <w:rFonts w:cs="Arial"/>
                <w:lang w:eastAsia="ja-JP"/>
              </w:rPr>
            </w:pPr>
            <w:r w:rsidRPr="00C37D2B">
              <w:rPr>
                <w:rFonts w:cs="Arial"/>
                <w:lang w:eastAsia="ja-JP"/>
              </w:rPr>
              <w:t>Indicates the RLC has been re-established..</w:t>
            </w:r>
          </w:p>
        </w:tc>
        <w:tc>
          <w:tcPr>
            <w:tcW w:w="1080" w:type="dxa"/>
          </w:tcPr>
          <w:p w14:paraId="60D5ED4A" w14:textId="77777777" w:rsidR="00701E35" w:rsidRPr="00C37D2B" w:rsidRDefault="00701E35" w:rsidP="0086297F">
            <w:pPr>
              <w:pStyle w:val="TAC"/>
              <w:rPr>
                <w:lang w:eastAsia="ja-JP"/>
              </w:rPr>
            </w:pPr>
          </w:p>
        </w:tc>
        <w:tc>
          <w:tcPr>
            <w:tcW w:w="1137" w:type="dxa"/>
          </w:tcPr>
          <w:p w14:paraId="09FD2BBE" w14:textId="77777777" w:rsidR="00701E35" w:rsidRPr="00C37D2B" w:rsidRDefault="00701E35" w:rsidP="0086297F">
            <w:pPr>
              <w:pStyle w:val="TAC"/>
              <w:rPr>
                <w:lang w:eastAsia="ja-JP"/>
              </w:rPr>
            </w:pPr>
          </w:p>
        </w:tc>
      </w:tr>
      <w:tr w:rsidR="00701E35" w:rsidRPr="00C37D2B" w14:paraId="5BBE11A8" w14:textId="77777777" w:rsidTr="0086297F">
        <w:tc>
          <w:tcPr>
            <w:tcW w:w="2578" w:type="dxa"/>
          </w:tcPr>
          <w:p w14:paraId="6C958E7D" w14:textId="77777777" w:rsidR="00701E35" w:rsidRPr="00C37D2B" w:rsidRDefault="00701E35" w:rsidP="0086297F">
            <w:pPr>
              <w:pStyle w:val="TAL"/>
              <w:ind w:left="567"/>
              <w:rPr>
                <w:rFonts w:cs="Arial"/>
                <w:lang w:eastAsia="ja-JP"/>
              </w:rPr>
            </w:pPr>
            <w:r w:rsidRPr="00C37D2B">
              <w:rPr>
                <w:rFonts w:cs="Arial"/>
                <w:lang w:eastAsia="ja-JP"/>
              </w:rPr>
              <w:t>&gt;&gt;&gt;&gt;</w:t>
            </w:r>
            <w:r w:rsidRPr="00C37D2B">
              <w:rPr>
                <w:rFonts w:cs="Arial"/>
                <w:i/>
                <w:lang w:eastAsia="ja-JP"/>
              </w:rPr>
              <w:t>PDCP not present in SN</w:t>
            </w:r>
          </w:p>
        </w:tc>
        <w:tc>
          <w:tcPr>
            <w:tcW w:w="1104" w:type="dxa"/>
          </w:tcPr>
          <w:p w14:paraId="40883045" w14:textId="77777777" w:rsidR="00701E35" w:rsidRPr="00C37D2B" w:rsidRDefault="00701E35" w:rsidP="0086297F">
            <w:pPr>
              <w:pStyle w:val="TAL"/>
              <w:rPr>
                <w:rFonts w:cs="Arial"/>
                <w:lang w:eastAsia="ja-JP"/>
              </w:rPr>
            </w:pPr>
          </w:p>
        </w:tc>
        <w:tc>
          <w:tcPr>
            <w:tcW w:w="1526" w:type="dxa"/>
          </w:tcPr>
          <w:p w14:paraId="43B09F68" w14:textId="77777777" w:rsidR="00701E35" w:rsidRPr="00C37D2B" w:rsidRDefault="00701E35" w:rsidP="0086297F">
            <w:pPr>
              <w:pStyle w:val="TAL"/>
              <w:rPr>
                <w:rFonts w:cs="Arial"/>
                <w:i/>
                <w:lang w:eastAsia="ja-JP"/>
              </w:rPr>
            </w:pPr>
          </w:p>
        </w:tc>
        <w:tc>
          <w:tcPr>
            <w:tcW w:w="1260" w:type="dxa"/>
          </w:tcPr>
          <w:p w14:paraId="69E0388A" w14:textId="77777777" w:rsidR="00701E35" w:rsidRPr="00C37D2B" w:rsidRDefault="00701E35" w:rsidP="0086297F">
            <w:pPr>
              <w:pStyle w:val="TAL"/>
              <w:rPr>
                <w:rFonts w:cs="Arial"/>
                <w:lang w:eastAsia="ja-JP"/>
              </w:rPr>
            </w:pPr>
          </w:p>
        </w:tc>
        <w:tc>
          <w:tcPr>
            <w:tcW w:w="1800" w:type="dxa"/>
          </w:tcPr>
          <w:p w14:paraId="59E5E537" w14:textId="77777777" w:rsidR="00701E35" w:rsidRPr="00C37D2B" w:rsidRDefault="00701E35" w:rsidP="0086297F">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080" w:type="dxa"/>
          </w:tcPr>
          <w:p w14:paraId="63975C13" w14:textId="77777777" w:rsidR="00701E35" w:rsidRPr="00C37D2B" w:rsidRDefault="00701E35" w:rsidP="0086297F">
            <w:pPr>
              <w:pStyle w:val="TAC"/>
              <w:rPr>
                <w:lang w:eastAsia="ja-JP"/>
              </w:rPr>
            </w:pPr>
          </w:p>
        </w:tc>
        <w:tc>
          <w:tcPr>
            <w:tcW w:w="1137" w:type="dxa"/>
          </w:tcPr>
          <w:p w14:paraId="40B430B9" w14:textId="77777777" w:rsidR="00701E35" w:rsidRPr="00C37D2B" w:rsidRDefault="00701E35" w:rsidP="0086297F">
            <w:pPr>
              <w:pStyle w:val="TAC"/>
              <w:rPr>
                <w:lang w:eastAsia="ja-JP"/>
              </w:rPr>
            </w:pPr>
          </w:p>
        </w:tc>
      </w:tr>
      <w:tr w:rsidR="00701E35" w:rsidRPr="00C37D2B" w14:paraId="050BD98D" w14:textId="77777777" w:rsidTr="0086297F">
        <w:tc>
          <w:tcPr>
            <w:tcW w:w="2578" w:type="dxa"/>
          </w:tcPr>
          <w:p w14:paraId="25B83BD1" w14:textId="77777777" w:rsidR="00701E35" w:rsidRPr="00C37D2B" w:rsidRDefault="00701E35" w:rsidP="0086297F">
            <w:pPr>
              <w:pStyle w:val="TAL"/>
              <w:ind w:left="709"/>
              <w:rPr>
                <w:rFonts w:cs="Arial"/>
                <w:lang w:eastAsia="ja-JP"/>
              </w:rPr>
            </w:pPr>
            <w:r w:rsidRPr="00C37D2B">
              <w:rPr>
                <w:rFonts w:cs="Arial"/>
                <w:lang w:eastAsia="ja-JP"/>
              </w:rPr>
              <w:t>&gt;&gt;&gt;&gt;&gt;Requested SCG E-RAB Level QoS Parameters</w:t>
            </w:r>
          </w:p>
        </w:tc>
        <w:tc>
          <w:tcPr>
            <w:tcW w:w="1104" w:type="dxa"/>
          </w:tcPr>
          <w:p w14:paraId="27DB75FA"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2949C260" w14:textId="77777777" w:rsidR="00701E35" w:rsidRPr="00C37D2B" w:rsidRDefault="00701E35" w:rsidP="0086297F">
            <w:pPr>
              <w:pStyle w:val="TAL"/>
              <w:rPr>
                <w:rFonts w:cs="Arial"/>
                <w:i/>
                <w:lang w:eastAsia="ja-JP"/>
              </w:rPr>
            </w:pPr>
          </w:p>
        </w:tc>
        <w:tc>
          <w:tcPr>
            <w:tcW w:w="1260" w:type="dxa"/>
          </w:tcPr>
          <w:p w14:paraId="0DB2AC74" w14:textId="77777777" w:rsidR="00701E35" w:rsidRPr="00C37D2B" w:rsidRDefault="00701E35" w:rsidP="0086297F">
            <w:pPr>
              <w:pStyle w:val="TAL"/>
              <w:rPr>
                <w:rFonts w:cs="Arial"/>
                <w:snapToGrid w:val="0"/>
                <w:lang w:eastAsia="ja-JP"/>
              </w:rPr>
            </w:pPr>
            <w:r w:rsidRPr="00C37D2B">
              <w:rPr>
                <w:rFonts w:cs="Arial"/>
                <w:lang w:eastAsia="ja-JP"/>
              </w:rPr>
              <w:t>E-RAB Level QoS Parameters 9.2.9</w:t>
            </w:r>
          </w:p>
        </w:tc>
        <w:tc>
          <w:tcPr>
            <w:tcW w:w="1800" w:type="dxa"/>
          </w:tcPr>
          <w:p w14:paraId="1A8E8DDF" w14:textId="77777777" w:rsidR="00701E35" w:rsidRPr="00C37D2B" w:rsidRDefault="00701E35" w:rsidP="0086297F">
            <w:pPr>
              <w:pStyle w:val="TAL"/>
              <w:rPr>
                <w:rFonts w:cs="Arial"/>
                <w:lang w:eastAsia="ja-JP"/>
              </w:rPr>
            </w:pPr>
            <w:r w:rsidRPr="00C37D2B">
              <w:rPr>
                <w:rFonts w:cs="Arial"/>
                <w:bCs/>
                <w:lang w:eastAsia="ja-JP"/>
              </w:rPr>
              <w:t>Includes E-RAB level QoS parameters requested to be provided by the SCG.</w:t>
            </w:r>
          </w:p>
        </w:tc>
        <w:tc>
          <w:tcPr>
            <w:tcW w:w="1080" w:type="dxa"/>
          </w:tcPr>
          <w:p w14:paraId="69E57289" w14:textId="77777777" w:rsidR="00701E35" w:rsidRPr="00C37D2B" w:rsidRDefault="00701E35" w:rsidP="0086297F">
            <w:pPr>
              <w:pStyle w:val="TAC"/>
              <w:rPr>
                <w:bCs/>
                <w:lang w:eastAsia="ja-JP"/>
              </w:rPr>
            </w:pPr>
            <w:r w:rsidRPr="00C37D2B">
              <w:rPr>
                <w:bCs/>
                <w:lang w:eastAsia="ja-JP"/>
              </w:rPr>
              <w:t>–</w:t>
            </w:r>
          </w:p>
        </w:tc>
        <w:tc>
          <w:tcPr>
            <w:tcW w:w="1137" w:type="dxa"/>
          </w:tcPr>
          <w:p w14:paraId="2267D966" w14:textId="77777777" w:rsidR="00701E35" w:rsidRPr="00C37D2B" w:rsidRDefault="00701E35" w:rsidP="0086297F">
            <w:pPr>
              <w:pStyle w:val="TAC"/>
              <w:rPr>
                <w:lang w:eastAsia="ja-JP"/>
              </w:rPr>
            </w:pPr>
          </w:p>
        </w:tc>
      </w:tr>
      <w:tr w:rsidR="00701E35" w:rsidRPr="00C37D2B" w14:paraId="00A9A12A" w14:textId="77777777" w:rsidTr="0086297F">
        <w:tc>
          <w:tcPr>
            <w:tcW w:w="2578" w:type="dxa"/>
          </w:tcPr>
          <w:p w14:paraId="32A5B23E" w14:textId="77777777" w:rsidR="00701E35" w:rsidRPr="00C37D2B" w:rsidRDefault="00701E35" w:rsidP="0086297F">
            <w:pPr>
              <w:pStyle w:val="TAL"/>
              <w:ind w:left="709"/>
              <w:rPr>
                <w:rFonts w:cs="Arial"/>
                <w:lang w:eastAsia="ja-JP"/>
              </w:rPr>
            </w:pPr>
            <w:r w:rsidRPr="00C37D2B">
              <w:rPr>
                <w:rFonts w:cs="Arial"/>
                <w:lang w:eastAsia="ja-JP"/>
              </w:rPr>
              <w:t>&gt;&gt;&gt;&gt;&gt;MeNB UL GTP Tunnel Endpoint at PDCP</w:t>
            </w:r>
          </w:p>
        </w:tc>
        <w:tc>
          <w:tcPr>
            <w:tcW w:w="1104" w:type="dxa"/>
          </w:tcPr>
          <w:p w14:paraId="19B3BAF5"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1F1818F4" w14:textId="77777777" w:rsidR="00701E35" w:rsidRPr="00C37D2B" w:rsidRDefault="00701E35" w:rsidP="0086297F">
            <w:pPr>
              <w:pStyle w:val="TAL"/>
              <w:rPr>
                <w:rFonts w:cs="Arial"/>
                <w:i/>
                <w:lang w:eastAsia="ja-JP"/>
              </w:rPr>
            </w:pPr>
          </w:p>
        </w:tc>
        <w:tc>
          <w:tcPr>
            <w:tcW w:w="1260" w:type="dxa"/>
          </w:tcPr>
          <w:p w14:paraId="7A821B35"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6C5AC6E6" w14:textId="77777777" w:rsidR="00701E35" w:rsidRPr="00C37D2B" w:rsidRDefault="00701E35" w:rsidP="0086297F">
            <w:pPr>
              <w:pStyle w:val="TAL"/>
              <w:rPr>
                <w:rFonts w:cs="Arial"/>
                <w:lang w:eastAsia="ja-JP"/>
              </w:rPr>
            </w:pPr>
            <w:r w:rsidRPr="00C37D2B">
              <w:rPr>
                <w:rFonts w:cs="Arial"/>
                <w:lang w:eastAsia="zh-CN"/>
              </w:rPr>
              <w:t>MeNB</w:t>
            </w:r>
            <w:r w:rsidRPr="00C37D2B">
              <w:rPr>
                <w:rFonts w:cs="Arial"/>
                <w:lang w:eastAsia="ja-JP"/>
              </w:rPr>
              <w:t xml:space="preserve"> endpoint of the X2-U transport bearer. For delivery of UL PDCP PDUs.</w:t>
            </w:r>
          </w:p>
        </w:tc>
        <w:tc>
          <w:tcPr>
            <w:tcW w:w="1080" w:type="dxa"/>
          </w:tcPr>
          <w:p w14:paraId="718D4F20" w14:textId="77777777" w:rsidR="00701E35" w:rsidRPr="00C37D2B" w:rsidRDefault="00701E35" w:rsidP="0086297F">
            <w:pPr>
              <w:pStyle w:val="TAC"/>
              <w:rPr>
                <w:lang w:eastAsia="ja-JP"/>
              </w:rPr>
            </w:pPr>
            <w:r w:rsidRPr="00C37D2B">
              <w:rPr>
                <w:lang w:eastAsia="ja-JP"/>
              </w:rPr>
              <w:t>–</w:t>
            </w:r>
          </w:p>
        </w:tc>
        <w:tc>
          <w:tcPr>
            <w:tcW w:w="1137" w:type="dxa"/>
          </w:tcPr>
          <w:p w14:paraId="55217C47" w14:textId="77777777" w:rsidR="00701E35" w:rsidRPr="00C37D2B" w:rsidRDefault="00701E35" w:rsidP="0086297F">
            <w:pPr>
              <w:pStyle w:val="TAC"/>
              <w:rPr>
                <w:lang w:eastAsia="ja-JP"/>
              </w:rPr>
            </w:pPr>
          </w:p>
        </w:tc>
      </w:tr>
      <w:tr w:rsidR="00701E35" w:rsidRPr="00C37D2B" w14:paraId="03419982" w14:textId="77777777" w:rsidTr="0086297F">
        <w:tc>
          <w:tcPr>
            <w:tcW w:w="2578" w:type="dxa"/>
          </w:tcPr>
          <w:p w14:paraId="069874EB" w14:textId="77777777" w:rsidR="00701E35" w:rsidRPr="00C37D2B" w:rsidRDefault="00701E35" w:rsidP="0086297F">
            <w:pPr>
              <w:pStyle w:val="TAL"/>
              <w:ind w:left="709"/>
              <w:rPr>
                <w:rFonts w:cs="Arial"/>
                <w:lang w:eastAsia="ja-JP"/>
              </w:rPr>
            </w:pPr>
            <w:r w:rsidRPr="00C37D2B">
              <w:rPr>
                <w:rFonts w:cs="Arial"/>
                <w:lang w:eastAsia="ja-JP"/>
              </w:rPr>
              <w:t>&gt;&gt;&gt;&gt;&gt;UL Configuration</w:t>
            </w:r>
          </w:p>
        </w:tc>
        <w:tc>
          <w:tcPr>
            <w:tcW w:w="1104" w:type="dxa"/>
          </w:tcPr>
          <w:p w14:paraId="21CA18BE" w14:textId="77777777" w:rsidR="00701E35" w:rsidRPr="00C37D2B" w:rsidRDefault="00701E35" w:rsidP="0086297F">
            <w:pPr>
              <w:pStyle w:val="TAL"/>
              <w:rPr>
                <w:rFonts w:cs="Arial"/>
                <w:lang w:eastAsia="ja-JP"/>
              </w:rPr>
            </w:pPr>
            <w:r w:rsidRPr="00C37D2B">
              <w:rPr>
                <w:rFonts w:cs="Arial"/>
                <w:lang w:eastAsia="zh-CN"/>
              </w:rPr>
              <w:t>O</w:t>
            </w:r>
          </w:p>
        </w:tc>
        <w:tc>
          <w:tcPr>
            <w:tcW w:w="1526" w:type="dxa"/>
          </w:tcPr>
          <w:p w14:paraId="6123E6EE" w14:textId="77777777" w:rsidR="00701E35" w:rsidRPr="00C37D2B" w:rsidRDefault="00701E35" w:rsidP="0086297F">
            <w:pPr>
              <w:pStyle w:val="TAL"/>
              <w:rPr>
                <w:rFonts w:cs="Arial"/>
                <w:i/>
                <w:lang w:eastAsia="ja-JP"/>
              </w:rPr>
            </w:pPr>
          </w:p>
        </w:tc>
        <w:tc>
          <w:tcPr>
            <w:tcW w:w="1260" w:type="dxa"/>
          </w:tcPr>
          <w:p w14:paraId="395F11F7" w14:textId="77777777" w:rsidR="00701E35" w:rsidRPr="00C37D2B" w:rsidRDefault="00701E35" w:rsidP="0086297F">
            <w:pPr>
              <w:pStyle w:val="TAL"/>
              <w:rPr>
                <w:rFonts w:cs="Arial"/>
                <w:lang w:eastAsia="ja-JP"/>
              </w:rPr>
            </w:pPr>
            <w:r w:rsidRPr="00C37D2B">
              <w:rPr>
                <w:rFonts w:cs="Arial"/>
                <w:lang w:eastAsia="ja-JP"/>
              </w:rPr>
              <w:t>9.2.118</w:t>
            </w:r>
          </w:p>
        </w:tc>
        <w:tc>
          <w:tcPr>
            <w:tcW w:w="1800" w:type="dxa"/>
          </w:tcPr>
          <w:p w14:paraId="0F40F644" w14:textId="77777777" w:rsidR="00701E35" w:rsidRPr="00C37D2B" w:rsidRDefault="00701E35" w:rsidP="0086297F">
            <w:pPr>
              <w:pStyle w:val="TAL"/>
              <w:rPr>
                <w:rFonts w:cs="Arial"/>
                <w:lang w:eastAsia="zh-CN"/>
              </w:rPr>
            </w:pPr>
            <w:r w:rsidRPr="00C37D2B">
              <w:rPr>
                <w:rFonts w:cs="Arial"/>
                <w:lang w:eastAsia="zh-CN"/>
              </w:rPr>
              <w:t>Information about UL usage in the en-gNB.</w:t>
            </w:r>
          </w:p>
        </w:tc>
        <w:tc>
          <w:tcPr>
            <w:tcW w:w="1080" w:type="dxa"/>
          </w:tcPr>
          <w:p w14:paraId="4A3457C2" w14:textId="77777777" w:rsidR="00701E35" w:rsidRPr="00C37D2B" w:rsidRDefault="00701E35" w:rsidP="0086297F">
            <w:pPr>
              <w:pStyle w:val="TAC"/>
              <w:rPr>
                <w:lang w:eastAsia="ja-JP"/>
              </w:rPr>
            </w:pPr>
            <w:r w:rsidRPr="00C37D2B">
              <w:rPr>
                <w:lang w:eastAsia="ja-JP"/>
              </w:rPr>
              <w:t>–</w:t>
            </w:r>
          </w:p>
        </w:tc>
        <w:tc>
          <w:tcPr>
            <w:tcW w:w="1137" w:type="dxa"/>
          </w:tcPr>
          <w:p w14:paraId="55178B23" w14:textId="77777777" w:rsidR="00701E35" w:rsidRPr="00C37D2B" w:rsidRDefault="00701E35" w:rsidP="0086297F">
            <w:pPr>
              <w:pStyle w:val="TAC"/>
              <w:rPr>
                <w:lang w:eastAsia="ja-JP"/>
              </w:rPr>
            </w:pPr>
          </w:p>
        </w:tc>
      </w:tr>
      <w:tr w:rsidR="00701E35" w:rsidRPr="00C37D2B" w14:paraId="7667E7AE" w14:textId="77777777" w:rsidTr="0086297F">
        <w:tc>
          <w:tcPr>
            <w:tcW w:w="2578" w:type="dxa"/>
          </w:tcPr>
          <w:p w14:paraId="06AAB0E6" w14:textId="77777777" w:rsidR="00701E35" w:rsidRPr="00C37D2B" w:rsidRDefault="00701E35" w:rsidP="0086297F">
            <w:pPr>
              <w:pStyle w:val="TAL"/>
              <w:ind w:left="709"/>
              <w:rPr>
                <w:rFonts w:cs="Arial"/>
                <w:lang w:eastAsia="ja-JP"/>
              </w:rPr>
            </w:pPr>
            <w:r w:rsidRPr="00C37D2B">
              <w:rPr>
                <w:rFonts w:cs="Arial"/>
                <w:lang w:eastAsia="ja-JP"/>
              </w:rPr>
              <w:t>&gt;&gt;&gt;&gt;&gt;</w:t>
            </w:r>
            <w:r w:rsidRPr="00C37D2B">
              <w:rPr>
                <w:rFonts w:cs="Arial"/>
                <w:lang w:eastAsia="zh-CN"/>
              </w:rPr>
              <w:t xml:space="preserve">UL </w:t>
            </w:r>
            <w:r w:rsidRPr="00C37D2B">
              <w:rPr>
                <w:rFonts w:cs="Arial"/>
                <w:lang w:eastAsia="ja-JP"/>
              </w:rPr>
              <w:t>PDCP SN Length</w:t>
            </w:r>
          </w:p>
        </w:tc>
        <w:tc>
          <w:tcPr>
            <w:tcW w:w="1104" w:type="dxa"/>
          </w:tcPr>
          <w:p w14:paraId="5D512286" w14:textId="77777777" w:rsidR="00701E35" w:rsidRPr="00C37D2B" w:rsidRDefault="00701E35" w:rsidP="0086297F">
            <w:pPr>
              <w:pStyle w:val="TAL"/>
              <w:rPr>
                <w:rFonts w:cs="Arial"/>
                <w:lang w:eastAsia="zh-CN"/>
              </w:rPr>
            </w:pPr>
            <w:r w:rsidRPr="00C37D2B">
              <w:rPr>
                <w:rFonts w:cs="Arial"/>
                <w:lang w:eastAsia="zh-CN"/>
              </w:rPr>
              <w:t>O</w:t>
            </w:r>
          </w:p>
        </w:tc>
        <w:tc>
          <w:tcPr>
            <w:tcW w:w="1526" w:type="dxa"/>
          </w:tcPr>
          <w:p w14:paraId="0CA65DA4" w14:textId="77777777" w:rsidR="00701E35" w:rsidRPr="00C37D2B" w:rsidRDefault="00701E35" w:rsidP="0086297F">
            <w:pPr>
              <w:pStyle w:val="TAL"/>
              <w:rPr>
                <w:rFonts w:cs="Arial"/>
                <w:i/>
                <w:lang w:eastAsia="ja-JP"/>
              </w:rPr>
            </w:pPr>
          </w:p>
        </w:tc>
        <w:tc>
          <w:tcPr>
            <w:tcW w:w="1260" w:type="dxa"/>
          </w:tcPr>
          <w:p w14:paraId="65632781" w14:textId="77777777" w:rsidR="00701E35" w:rsidRPr="00C37D2B" w:rsidRDefault="00701E35" w:rsidP="0086297F">
            <w:pPr>
              <w:pStyle w:val="TAL"/>
              <w:rPr>
                <w:rFonts w:cs="Arial"/>
                <w:lang w:eastAsia="ja-JP"/>
              </w:rPr>
            </w:pPr>
            <w:r w:rsidRPr="00C37D2B">
              <w:rPr>
                <w:rFonts w:cs="Arial"/>
                <w:lang w:eastAsia="ja-JP"/>
              </w:rPr>
              <w:t>PDCP SN Length</w:t>
            </w:r>
          </w:p>
          <w:p w14:paraId="27EF7248" w14:textId="77777777" w:rsidR="00701E35" w:rsidRPr="00C37D2B" w:rsidRDefault="00701E35" w:rsidP="0086297F">
            <w:pPr>
              <w:pStyle w:val="TAL"/>
              <w:rPr>
                <w:rFonts w:cs="Arial"/>
                <w:lang w:eastAsia="ja-JP"/>
              </w:rPr>
            </w:pPr>
            <w:r w:rsidRPr="00C37D2B">
              <w:rPr>
                <w:rFonts w:cs="Arial"/>
                <w:lang w:eastAsia="ja-JP"/>
              </w:rPr>
              <w:t>9.2.133</w:t>
            </w:r>
          </w:p>
        </w:tc>
        <w:tc>
          <w:tcPr>
            <w:tcW w:w="1800" w:type="dxa"/>
          </w:tcPr>
          <w:p w14:paraId="27FFF5A5" w14:textId="77777777" w:rsidR="00701E35" w:rsidRPr="00C37D2B" w:rsidRDefault="00701E35" w:rsidP="0086297F">
            <w:pPr>
              <w:pStyle w:val="TAL"/>
              <w:rPr>
                <w:rFonts w:cs="Arial"/>
                <w:lang w:eastAsia="zh-CN"/>
              </w:rPr>
            </w:pPr>
            <w:r w:rsidRPr="00C37D2B">
              <w:rPr>
                <w:rFonts w:cs="Arial"/>
                <w:lang w:eastAsia="zh-CN"/>
              </w:rPr>
              <w:t>Shall be ignored by the en-gNB if received.</w:t>
            </w:r>
          </w:p>
        </w:tc>
        <w:tc>
          <w:tcPr>
            <w:tcW w:w="1080" w:type="dxa"/>
          </w:tcPr>
          <w:p w14:paraId="217F8B57" w14:textId="77777777" w:rsidR="00701E35" w:rsidRPr="00C37D2B" w:rsidRDefault="00701E35" w:rsidP="0086297F">
            <w:pPr>
              <w:pStyle w:val="TAC"/>
              <w:rPr>
                <w:lang w:eastAsia="ja-JP"/>
              </w:rPr>
            </w:pPr>
            <w:r w:rsidRPr="00C37D2B">
              <w:rPr>
                <w:lang w:eastAsia="ja-JP"/>
              </w:rPr>
              <w:t>YES</w:t>
            </w:r>
          </w:p>
        </w:tc>
        <w:tc>
          <w:tcPr>
            <w:tcW w:w="1137" w:type="dxa"/>
          </w:tcPr>
          <w:p w14:paraId="35115EA0" w14:textId="77777777" w:rsidR="00701E35" w:rsidRPr="00C37D2B" w:rsidRDefault="00701E35" w:rsidP="0086297F">
            <w:pPr>
              <w:pStyle w:val="TAC"/>
              <w:rPr>
                <w:lang w:eastAsia="ja-JP"/>
              </w:rPr>
            </w:pPr>
            <w:r w:rsidRPr="00C37D2B">
              <w:rPr>
                <w:lang w:eastAsia="ja-JP"/>
              </w:rPr>
              <w:t>ignore</w:t>
            </w:r>
          </w:p>
        </w:tc>
      </w:tr>
      <w:tr w:rsidR="00701E35" w:rsidRPr="00C37D2B" w14:paraId="4811EA05" w14:textId="77777777" w:rsidTr="0086297F">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0B2FE9F6" w14:textId="77777777" w:rsidR="00701E35" w:rsidRPr="00C37D2B" w:rsidRDefault="00701E35" w:rsidP="0086297F">
            <w:pPr>
              <w:pStyle w:val="TAL"/>
              <w:ind w:left="709"/>
              <w:rPr>
                <w:rFonts w:cs="Arial"/>
                <w:lang w:eastAsia="ja-JP"/>
              </w:rPr>
            </w:pPr>
            <w:r w:rsidRPr="00C37D2B">
              <w:rPr>
                <w:rFonts w:cs="Arial"/>
                <w:lang w:eastAsia="ja-JP"/>
              </w:rPr>
              <w:t>&gt;&gt;&gt;&gt;&gt;</w:t>
            </w:r>
            <w:r w:rsidRPr="00C37D2B">
              <w:rPr>
                <w:rFonts w:cs="Arial"/>
                <w:lang w:eastAsia="zh-CN"/>
              </w:rPr>
              <w:t xml:space="preserve">DL </w:t>
            </w:r>
            <w:r w:rsidRPr="00C37D2B">
              <w:rPr>
                <w:rFonts w:cs="Arial"/>
                <w:lang w:eastAsia="ja-JP"/>
              </w:rPr>
              <w:t>PDCP SN Length</w:t>
            </w:r>
          </w:p>
        </w:tc>
        <w:tc>
          <w:tcPr>
            <w:tcW w:w="1104" w:type="dxa"/>
            <w:tcBorders>
              <w:top w:val="single" w:sz="4" w:space="0" w:color="auto"/>
              <w:left w:val="single" w:sz="4" w:space="0" w:color="auto"/>
              <w:bottom w:val="single" w:sz="4" w:space="0" w:color="auto"/>
              <w:right w:val="single" w:sz="4" w:space="0" w:color="auto"/>
            </w:tcBorders>
          </w:tcPr>
          <w:p w14:paraId="482F3DA3" w14:textId="77777777" w:rsidR="00701E35" w:rsidRPr="00C37D2B" w:rsidRDefault="00701E35" w:rsidP="0086297F">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575C63B1"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0E69501A" w14:textId="77777777" w:rsidR="00701E35" w:rsidRPr="00C37D2B" w:rsidRDefault="00701E35" w:rsidP="0086297F">
            <w:pPr>
              <w:pStyle w:val="TAL"/>
              <w:rPr>
                <w:rFonts w:cs="Arial"/>
                <w:lang w:eastAsia="ja-JP"/>
              </w:rPr>
            </w:pPr>
            <w:r w:rsidRPr="00C37D2B">
              <w:rPr>
                <w:rFonts w:cs="Arial"/>
                <w:lang w:eastAsia="ja-JP"/>
              </w:rPr>
              <w:t>PDCP SN Length</w:t>
            </w:r>
          </w:p>
          <w:p w14:paraId="79329DE7" w14:textId="77777777" w:rsidR="00701E35" w:rsidRPr="00C37D2B" w:rsidRDefault="00701E35" w:rsidP="0086297F">
            <w:pPr>
              <w:pStyle w:val="TAL"/>
              <w:rPr>
                <w:rFonts w:cs="Arial"/>
                <w:lang w:eastAsia="ja-JP"/>
              </w:rPr>
            </w:pPr>
            <w:r w:rsidRPr="00C37D2B">
              <w:rPr>
                <w:rFonts w:cs="Arial"/>
                <w:lang w:eastAsia="ja-JP"/>
              </w:rPr>
              <w:t>9.2.133</w:t>
            </w:r>
          </w:p>
        </w:tc>
        <w:tc>
          <w:tcPr>
            <w:tcW w:w="1800" w:type="dxa"/>
            <w:tcBorders>
              <w:top w:val="single" w:sz="4" w:space="0" w:color="auto"/>
              <w:left w:val="single" w:sz="4" w:space="0" w:color="auto"/>
              <w:bottom w:val="single" w:sz="4" w:space="0" w:color="auto"/>
              <w:right w:val="single" w:sz="4" w:space="0" w:color="auto"/>
            </w:tcBorders>
          </w:tcPr>
          <w:p w14:paraId="25E0AA6B" w14:textId="77777777" w:rsidR="00701E35" w:rsidRPr="00C37D2B" w:rsidRDefault="00701E35" w:rsidP="0086297F">
            <w:pPr>
              <w:pStyle w:val="TAL"/>
              <w:rPr>
                <w:rFonts w:cs="Arial"/>
                <w:lang w:eastAsia="zh-CN"/>
              </w:rPr>
            </w:pPr>
            <w:r w:rsidRPr="00C37D2B">
              <w:rPr>
                <w:rFonts w:cs="Arial"/>
                <w:lang w:eastAsia="zh-CN"/>
              </w:rPr>
              <w:t>Shall be ignored by the en-gNB if received.</w:t>
            </w:r>
          </w:p>
        </w:tc>
        <w:tc>
          <w:tcPr>
            <w:tcW w:w="1080" w:type="dxa"/>
            <w:tcBorders>
              <w:top w:val="single" w:sz="4" w:space="0" w:color="auto"/>
              <w:left w:val="single" w:sz="4" w:space="0" w:color="auto"/>
              <w:bottom w:val="single" w:sz="4" w:space="0" w:color="auto"/>
              <w:right w:val="single" w:sz="4" w:space="0" w:color="auto"/>
            </w:tcBorders>
          </w:tcPr>
          <w:p w14:paraId="36F69C52" w14:textId="77777777" w:rsidR="00701E35" w:rsidRPr="00C37D2B" w:rsidRDefault="00701E35" w:rsidP="0086297F">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DD7BA46" w14:textId="77777777" w:rsidR="00701E35" w:rsidRPr="00C37D2B" w:rsidRDefault="00701E35" w:rsidP="0086297F">
            <w:pPr>
              <w:pStyle w:val="TAC"/>
              <w:rPr>
                <w:lang w:eastAsia="ja-JP"/>
              </w:rPr>
            </w:pPr>
            <w:r w:rsidRPr="00C37D2B">
              <w:rPr>
                <w:lang w:eastAsia="ja-JP"/>
              </w:rPr>
              <w:t>ignore</w:t>
            </w:r>
          </w:p>
        </w:tc>
      </w:tr>
      <w:tr w:rsidR="00701E35" w:rsidRPr="00C37D2B" w14:paraId="0E24EDB5" w14:textId="77777777" w:rsidTr="0086297F">
        <w:tc>
          <w:tcPr>
            <w:tcW w:w="2578" w:type="dxa"/>
          </w:tcPr>
          <w:p w14:paraId="724B8C71" w14:textId="77777777" w:rsidR="00701E35" w:rsidRPr="00C37D2B" w:rsidRDefault="00701E35" w:rsidP="0086297F">
            <w:pPr>
              <w:pStyle w:val="TAL"/>
              <w:ind w:left="709"/>
              <w:rPr>
                <w:rFonts w:cs="Arial"/>
                <w:lang w:eastAsia="ja-JP"/>
              </w:rPr>
            </w:pPr>
            <w:r w:rsidRPr="00C37D2B">
              <w:rPr>
                <w:rFonts w:cs="Arial"/>
                <w:lang w:eastAsia="ja-JP"/>
              </w:rPr>
              <w:t>&gt;&gt;&gt;&gt;&gt;Secondary MeNB UL GTP Tunnel Endpoint at PDCP</w:t>
            </w:r>
          </w:p>
        </w:tc>
        <w:tc>
          <w:tcPr>
            <w:tcW w:w="1104" w:type="dxa"/>
          </w:tcPr>
          <w:p w14:paraId="5757C7F5" w14:textId="77777777" w:rsidR="00701E35" w:rsidRPr="00C37D2B" w:rsidRDefault="00701E35" w:rsidP="0086297F">
            <w:pPr>
              <w:pStyle w:val="TAL"/>
              <w:rPr>
                <w:rFonts w:cs="Arial"/>
                <w:lang w:eastAsia="zh-CN"/>
              </w:rPr>
            </w:pPr>
            <w:r w:rsidRPr="00C37D2B">
              <w:rPr>
                <w:rFonts w:cs="Arial"/>
                <w:lang w:eastAsia="ja-JP"/>
              </w:rPr>
              <w:t>O</w:t>
            </w:r>
          </w:p>
        </w:tc>
        <w:tc>
          <w:tcPr>
            <w:tcW w:w="1526" w:type="dxa"/>
          </w:tcPr>
          <w:p w14:paraId="5D9ED40D" w14:textId="77777777" w:rsidR="00701E35" w:rsidRPr="00C37D2B" w:rsidRDefault="00701E35" w:rsidP="0086297F">
            <w:pPr>
              <w:pStyle w:val="TAL"/>
              <w:rPr>
                <w:rFonts w:cs="Arial"/>
                <w:i/>
                <w:lang w:eastAsia="ja-JP"/>
              </w:rPr>
            </w:pPr>
          </w:p>
        </w:tc>
        <w:tc>
          <w:tcPr>
            <w:tcW w:w="1260" w:type="dxa"/>
          </w:tcPr>
          <w:p w14:paraId="3139CC97"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116A9CD7" w14:textId="77777777" w:rsidR="00701E35" w:rsidRPr="00C37D2B" w:rsidRDefault="00701E35" w:rsidP="0086297F">
            <w:pPr>
              <w:pStyle w:val="TAL"/>
              <w:rPr>
                <w:rFonts w:cs="Arial"/>
                <w:lang w:eastAsia="zh-CN"/>
              </w:rPr>
            </w:pPr>
            <w:r w:rsidRPr="00C37D2B">
              <w:rPr>
                <w:rFonts w:cs="Arial"/>
                <w:lang w:eastAsia="zh-CN"/>
              </w:rPr>
              <w:t>MeNB</w:t>
            </w:r>
            <w:r w:rsidRPr="00C37D2B">
              <w:rPr>
                <w:rFonts w:cs="Arial"/>
                <w:lang w:eastAsia="ja-JP"/>
              </w:rPr>
              <w:t xml:space="preserve"> endpoint of the X2-U transport bearer. For delivery of UL PDCP PDUs in case of PDCP duplication.</w:t>
            </w:r>
          </w:p>
        </w:tc>
        <w:tc>
          <w:tcPr>
            <w:tcW w:w="1080" w:type="dxa"/>
          </w:tcPr>
          <w:p w14:paraId="420FB1BB" w14:textId="77777777" w:rsidR="00701E35" w:rsidRPr="00C37D2B" w:rsidRDefault="00701E35" w:rsidP="0086297F">
            <w:pPr>
              <w:pStyle w:val="TAC"/>
              <w:rPr>
                <w:lang w:eastAsia="ja-JP"/>
              </w:rPr>
            </w:pPr>
            <w:r w:rsidRPr="00C37D2B">
              <w:rPr>
                <w:lang w:eastAsia="ja-JP"/>
              </w:rPr>
              <w:t>YES</w:t>
            </w:r>
          </w:p>
        </w:tc>
        <w:tc>
          <w:tcPr>
            <w:tcW w:w="1137" w:type="dxa"/>
          </w:tcPr>
          <w:p w14:paraId="6F2233AA" w14:textId="77777777" w:rsidR="00701E35" w:rsidRPr="00C37D2B" w:rsidRDefault="00701E35" w:rsidP="0086297F">
            <w:pPr>
              <w:pStyle w:val="TAC"/>
              <w:rPr>
                <w:lang w:eastAsia="ja-JP"/>
              </w:rPr>
            </w:pPr>
            <w:r w:rsidRPr="00C37D2B">
              <w:rPr>
                <w:lang w:eastAsia="ja-JP"/>
              </w:rPr>
              <w:t>ignore</w:t>
            </w:r>
          </w:p>
        </w:tc>
      </w:tr>
      <w:tr w:rsidR="00701E35" w:rsidRPr="00C37D2B" w14:paraId="4C8296F0" w14:textId="77777777" w:rsidTr="0086297F">
        <w:tc>
          <w:tcPr>
            <w:tcW w:w="2578" w:type="dxa"/>
          </w:tcPr>
          <w:p w14:paraId="39BFF06D" w14:textId="77777777" w:rsidR="00701E35" w:rsidRPr="00C37D2B" w:rsidRDefault="00701E35" w:rsidP="0086297F">
            <w:pPr>
              <w:pStyle w:val="TAL"/>
              <w:ind w:left="142"/>
              <w:rPr>
                <w:rFonts w:cs="Arial"/>
                <w:b/>
                <w:lang w:eastAsia="ja-JP"/>
              </w:rPr>
            </w:pPr>
            <w:r w:rsidRPr="00C37D2B">
              <w:rPr>
                <w:rFonts w:cs="Arial"/>
                <w:b/>
                <w:lang w:eastAsia="ja-JP"/>
              </w:rPr>
              <w:t>&gt;E-RABs To Be Released List</w:t>
            </w:r>
          </w:p>
        </w:tc>
        <w:tc>
          <w:tcPr>
            <w:tcW w:w="1104" w:type="dxa"/>
          </w:tcPr>
          <w:p w14:paraId="13775DDE" w14:textId="77777777" w:rsidR="00701E35" w:rsidRPr="00C37D2B" w:rsidRDefault="00701E35" w:rsidP="0086297F">
            <w:pPr>
              <w:pStyle w:val="TAL"/>
              <w:rPr>
                <w:rFonts w:cs="Arial"/>
                <w:lang w:eastAsia="ja-JP"/>
              </w:rPr>
            </w:pPr>
          </w:p>
        </w:tc>
        <w:tc>
          <w:tcPr>
            <w:tcW w:w="1526" w:type="dxa"/>
          </w:tcPr>
          <w:p w14:paraId="6558C013" w14:textId="77777777" w:rsidR="00701E35" w:rsidRPr="00C37D2B" w:rsidRDefault="00701E35" w:rsidP="0086297F">
            <w:pPr>
              <w:pStyle w:val="TAL"/>
              <w:rPr>
                <w:rFonts w:cs="Arial"/>
                <w:i/>
                <w:lang w:eastAsia="ja-JP"/>
              </w:rPr>
            </w:pPr>
            <w:r w:rsidRPr="00C37D2B">
              <w:rPr>
                <w:rFonts w:cs="Arial"/>
                <w:i/>
                <w:lang w:eastAsia="ja-JP"/>
              </w:rPr>
              <w:t>0..1</w:t>
            </w:r>
          </w:p>
        </w:tc>
        <w:tc>
          <w:tcPr>
            <w:tcW w:w="1260" w:type="dxa"/>
          </w:tcPr>
          <w:p w14:paraId="18CD7C1C" w14:textId="77777777" w:rsidR="00701E35" w:rsidRPr="00C37D2B" w:rsidRDefault="00701E35" w:rsidP="0086297F">
            <w:pPr>
              <w:pStyle w:val="TAL"/>
              <w:rPr>
                <w:rFonts w:cs="Arial"/>
                <w:lang w:eastAsia="ja-JP"/>
              </w:rPr>
            </w:pPr>
          </w:p>
        </w:tc>
        <w:tc>
          <w:tcPr>
            <w:tcW w:w="1800" w:type="dxa"/>
          </w:tcPr>
          <w:p w14:paraId="1E1F0488" w14:textId="77777777" w:rsidR="00701E35" w:rsidRPr="00C37D2B" w:rsidRDefault="00701E35" w:rsidP="0086297F">
            <w:pPr>
              <w:pStyle w:val="TAL"/>
              <w:rPr>
                <w:rFonts w:cs="Arial"/>
                <w:lang w:eastAsia="ja-JP"/>
              </w:rPr>
            </w:pPr>
          </w:p>
        </w:tc>
        <w:tc>
          <w:tcPr>
            <w:tcW w:w="1080" w:type="dxa"/>
          </w:tcPr>
          <w:p w14:paraId="26FD9E63" w14:textId="77777777" w:rsidR="00701E35" w:rsidRPr="00C37D2B" w:rsidRDefault="00701E35" w:rsidP="0086297F">
            <w:pPr>
              <w:pStyle w:val="TAC"/>
              <w:rPr>
                <w:bCs/>
                <w:lang w:eastAsia="ja-JP"/>
              </w:rPr>
            </w:pPr>
            <w:r w:rsidRPr="00C37D2B">
              <w:rPr>
                <w:bCs/>
                <w:lang w:eastAsia="ja-JP"/>
              </w:rPr>
              <w:t>–</w:t>
            </w:r>
          </w:p>
        </w:tc>
        <w:tc>
          <w:tcPr>
            <w:tcW w:w="1137" w:type="dxa"/>
          </w:tcPr>
          <w:p w14:paraId="6AB212A8" w14:textId="77777777" w:rsidR="00701E35" w:rsidRPr="00C37D2B" w:rsidRDefault="00701E35" w:rsidP="0086297F">
            <w:pPr>
              <w:pStyle w:val="TAC"/>
              <w:rPr>
                <w:lang w:eastAsia="ja-JP"/>
              </w:rPr>
            </w:pPr>
          </w:p>
        </w:tc>
      </w:tr>
      <w:tr w:rsidR="00701E35" w:rsidRPr="00C37D2B" w14:paraId="4A4FBE4B" w14:textId="77777777" w:rsidTr="0086297F">
        <w:tc>
          <w:tcPr>
            <w:tcW w:w="2578" w:type="dxa"/>
          </w:tcPr>
          <w:p w14:paraId="48E56235" w14:textId="77777777" w:rsidR="00701E35" w:rsidRPr="00C37D2B" w:rsidRDefault="00701E35" w:rsidP="0086297F">
            <w:pPr>
              <w:pStyle w:val="TAL"/>
              <w:ind w:left="284"/>
              <w:rPr>
                <w:rFonts w:cs="Arial"/>
                <w:b/>
                <w:bCs/>
                <w:lang w:eastAsia="ja-JP"/>
              </w:rPr>
            </w:pPr>
            <w:r w:rsidRPr="00C37D2B">
              <w:rPr>
                <w:rFonts w:cs="Arial"/>
                <w:b/>
                <w:bCs/>
                <w:lang w:eastAsia="ja-JP"/>
              </w:rPr>
              <w:t>&gt;&gt;E-RABs To Be Released Item</w:t>
            </w:r>
          </w:p>
        </w:tc>
        <w:tc>
          <w:tcPr>
            <w:tcW w:w="1104" w:type="dxa"/>
          </w:tcPr>
          <w:p w14:paraId="22F5701C" w14:textId="77777777" w:rsidR="00701E35" w:rsidRPr="00C37D2B" w:rsidRDefault="00701E35" w:rsidP="0086297F">
            <w:pPr>
              <w:pStyle w:val="TAL"/>
              <w:rPr>
                <w:rFonts w:cs="Arial"/>
                <w:lang w:eastAsia="ja-JP"/>
              </w:rPr>
            </w:pPr>
          </w:p>
        </w:tc>
        <w:tc>
          <w:tcPr>
            <w:tcW w:w="1526" w:type="dxa"/>
          </w:tcPr>
          <w:p w14:paraId="3CDAA861" w14:textId="77777777" w:rsidR="00701E35" w:rsidRPr="00C37D2B" w:rsidRDefault="00701E35" w:rsidP="0086297F">
            <w:pPr>
              <w:pStyle w:val="TAL"/>
              <w:rPr>
                <w:rFonts w:cs="Arial"/>
                <w:i/>
                <w:lang w:eastAsia="ja-JP"/>
              </w:rPr>
            </w:pPr>
            <w:r w:rsidRPr="00C37D2B">
              <w:rPr>
                <w:rFonts w:cs="Arial"/>
                <w:i/>
                <w:lang w:eastAsia="ja-JP"/>
              </w:rPr>
              <w:t>1 .. &lt;maxnoofBearers&gt;</w:t>
            </w:r>
          </w:p>
        </w:tc>
        <w:tc>
          <w:tcPr>
            <w:tcW w:w="1260" w:type="dxa"/>
          </w:tcPr>
          <w:p w14:paraId="2B7A72A6" w14:textId="77777777" w:rsidR="00701E35" w:rsidRPr="00C37D2B" w:rsidRDefault="00701E35" w:rsidP="0086297F">
            <w:pPr>
              <w:pStyle w:val="TAL"/>
              <w:rPr>
                <w:rFonts w:cs="Arial"/>
                <w:lang w:eastAsia="ja-JP"/>
              </w:rPr>
            </w:pPr>
          </w:p>
        </w:tc>
        <w:tc>
          <w:tcPr>
            <w:tcW w:w="1800" w:type="dxa"/>
          </w:tcPr>
          <w:p w14:paraId="138D02E1" w14:textId="77777777" w:rsidR="00701E35" w:rsidRPr="00C37D2B" w:rsidRDefault="00701E35" w:rsidP="0086297F">
            <w:pPr>
              <w:pStyle w:val="TAL"/>
              <w:rPr>
                <w:rFonts w:cs="Arial"/>
                <w:lang w:eastAsia="ja-JP"/>
              </w:rPr>
            </w:pPr>
          </w:p>
        </w:tc>
        <w:tc>
          <w:tcPr>
            <w:tcW w:w="1080" w:type="dxa"/>
          </w:tcPr>
          <w:p w14:paraId="23B42A89" w14:textId="77777777" w:rsidR="00701E35" w:rsidRPr="00C37D2B" w:rsidRDefault="00701E35" w:rsidP="0086297F">
            <w:pPr>
              <w:pStyle w:val="TAC"/>
              <w:rPr>
                <w:lang w:eastAsia="ja-JP"/>
              </w:rPr>
            </w:pPr>
            <w:r w:rsidRPr="00C37D2B">
              <w:rPr>
                <w:lang w:eastAsia="ja-JP"/>
              </w:rPr>
              <w:t>EACH</w:t>
            </w:r>
          </w:p>
        </w:tc>
        <w:tc>
          <w:tcPr>
            <w:tcW w:w="1137" w:type="dxa"/>
          </w:tcPr>
          <w:p w14:paraId="51D09778" w14:textId="77777777" w:rsidR="00701E35" w:rsidRPr="00C37D2B" w:rsidRDefault="00701E35" w:rsidP="0086297F">
            <w:pPr>
              <w:pStyle w:val="TAC"/>
              <w:rPr>
                <w:lang w:eastAsia="ja-JP"/>
              </w:rPr>
            </w:pPr>
            <w:r w:rsidRPr="00C37D2B">
              <w:rPr>
                <w:lang w:eastAsia="ja-JP"/>
              </w:rPr>
              <w:t>ignore</w:t>
            </w:r>
          </w:p>
        </w:tc>
      </w:tr>
      <w:tr w:rsidR="00701E35" w:rsidRPr="00C37D2B" w14:paraId="554F1507" w14:textId="77777777" w:rsidTr="0086297F">
        <w:tc>
          <w:tcPr>
            <w:tcW w:w="2578" w:type="dxa"/>
          </w:tcPr>
          <w:p w14:paraId="70442C11" w14:textId="77777777" w:rsidR="00701E35" w:rsidRPr="00C37D2B" w:rsidRDefault="00701E35" w:rsidP="0086297F">
            <w:pPr>
              <w:pStyle w:val="TAL"/>
              <w:ind w:left="425"/>
              <w:rPr>
                <w:rFonts w:cs="Arial"/>
                <w:lang w:eastAsia="ja-JP"/>
              </w:rPr>
            </w:pPr>
            <w:r w:rsidRPr="00C37D2B">
              <w:rPr>
                <w:rFonts w:cs="Arial"/>
                <w:lang w:eastAsia="ja-JP"/>
              </w:rPr>
              <w:t>&gt;&gt;E-RAB ID</w:t>
            </w:r>
          </w:p>
        </w:tc>
        <w:tc>
          <w:tcPr>
            <w:tcW w:w="1104" w:type="dxa"/>
          </w:tcPr>
          <w:p w14:paraId="025B8CCE"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0D355B6F" w14:textId="77777777" w:rsidR="00701E35" w:rsidRPr="00C37D2B" w:rsidRDefault="00701E35" w:rsidP="0086297F">
            <w:pPr>
              <w:pStyle w:val="TAL"/>
              <w:rPr>
                <w:rFonts w:cs="Arial"/>
                <w:i/>
                <w:lang w:eastAsia="ja-JP"/>
              </w:rPr>
            </w:pPr>
          </w:p>
        </w:tc>
        <w:tc>
          <w:tcPr>
            <w:tcW w:w="1260" w:type="dxa"/>
          </w:tcPr>
          <w:p w14:paraId="53016553" w14:textId="77777777" w:rsidR="00701E35" w:rsidRPr="00C37D2B" w:rsidRDefault="00701E35" w:rsidP="0086297F">
            <w:pPr>
              <w:pStyle w:val="TAL"/>
              <w:rPr>
                <w:rFonts w:cs="Arial"/>
                <w:lang w:eastAsia="ja-JP"/>
              </w:rPr>
            </w:pPr>
            <w:r w:rsidRPr="00C37D2B">
              <w:rPr>
                <w:rFonts w:cs="Arial"/>
                <w:snapToGrid w:val="0"/>
                <w:lang w:eastAsia="ja-JP"/>
              </w:rPr>
              <w:t>9.2.23</w:t>
            </w:r>
          </w:p>
        </w:tc>
        <w:tc>
          <w:tcPr>
            <w:tcW w:w="1800" w:type="dxa"/>
          </w:tcPr>
          <w:p w14:paraId="7799143B" w14:textId="77777777" w:rsidR="00701E35" w:rsidRPr="00C37D2B" w:rsidRDefault="00701E35" w:rsidP="0086297F">
            <w:pPr>
              <w:pStyle w:val="TAL"/>
              <w:rPr>
                <w:rFonts w:cs="Arial"/>
                <w:lang w:eastAsia="ja-JP"/>
              </w:rPr>
            </w:pPr>
          </w:p>
        </w:tc>
        <w:tc>
          <w:tcPr>
            <w:tcW w:w="1080" w:type="dxa"/>
          </w:tcPr>
          <w:p w14:paraId="46AA0C5A" w14:textId="77777777" w:rsidR="00701E35" w:rsidRPr="00C37D2B" w:rsidRDefault="00701E35" w:rsidP="0086297F">
            <w:pPr>
              <w:pStyle w:val="TAC"/>
              <w:rPr>
                <w:lang w:eastAsia="ja-JP"/>
              </w:rPr>
            </w:pPr>
            <w:r w:rsidRPr="00C37D2B">
              <w:rPr>
                <w:bCs/>
                <w:lang w:eastAsia="ja-JP"/>
              </w:rPr>
              <w:t>–</w:t>
            </w:r>
          </w:p>
        </w:tc>
        <w:tc>
          <w:tcPr>
            <w:tcW w:w="1137" w:type="dxa"/>
          </w:tcPr>
          <w:p w14:paraId="04A8A859" w14:textId="77777777" w:rsidR="00701E35" w:rsidRPr="00C37D2B" w:rsidRDefault="00701E35" w:rsidP="0086297F">
            <w:pPr>
              <w:pStyle w:val="TAC"/>
              <w:rPr>
                <w:lang w:eastAsia="ja-JP"/>
              </w:rPr>
            </w:pPr>
          </w:p>
        </w:tc>
      </w:tr>
      <w:tr w:rsidR="00701E35" w:rsidRPr="00C37D2B" w14:paraId="255D38EB" w14:textId="77777777" w:rsidTr="0086297F">
        <w:tc>
          <w:tcPr>
            <w:tcW w:w="2578" w:type="dxa"/>
          </w:tcPr>
          <w:p w14:paraId="55E69E4F" w14:textId="77777777" w:rsidR="00701E35" w:rsidRPr="00C37D2B" w:rsidRDefault="00701E35" w:rsidP="0086297F">
            <w:pPr>
              <w:pStyle w:val="TAL"/>
              <w:ind w:left="425"/>
              <w:rPr>
                <w:rFonts w:cs="Arial"/>
                <w:lang w:eastAsia="ja-JP"/>
              </w:rPr>
            </w:pPr>
            <w:r w:rsidRPr="00C37D2B">
              <w:rPr>
                <w:rFonts w:cs="Arial"/>
                <w:lang w:eastAsia="ja-JP"/>
              </w:rPr>
              <w:t>&gt;&gt;&gt;EN-DC Resource Configuration</w:t>
            </w:r>
          </w:p>
        </w:tc>
        <w:tc>
          <w:tcPr>
            <w:tcW w:w="1104" w:type="dxa"/>
          </w:tcPr>
          <w:p w14:paraId="0B5424B4"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610C55D" w14:textId="77777777" w:rsidR="00701E35" w:rsidRPr="00C37D2B" w:rsidRDefault="00701E35" w:rsidP="0086297F">
            <w:pPr>
              <w:pStyle w:val="TAL"/>
              <w:rPr>
                <w:rFonts w:cs="Arial"/>
                <w:i/>
                <w:lang w:eastAsia="ja-JP"/>
              </w:rPr>
            </w:pPr>
          </w:p>
        </w:tc>
        <w:tc>
          <w:tcPr>
            <w:tcW w:w="1260" w:type="dxa"/>
          </w:tcPr>
          <w:p w14:paraId="3C704E90" w14:textId="77777777" w:rsidR="00701E35" w:rsidRPr="00C37D2B" w:rsidRDefault="00701E35" w:rsidP="0086297F">
            <w:pPr>
              <w:pStyle w:val="TAL"/>
              <w:rPr>
                <w:rFonts w:cs="Arial"/>
                <w:snapToGrid w:val="0"/>
                <w:lang w:eastAsia="ja-JP"/>
              </w:rPr>
            </w:pPr>
            <w:r w:rsidRPr="00C37D2B">
              <w:rPr>
                <w:rFonts w:cs="Arial"/>
                <w:lang w:eastAsia="ja-JP"/>
              </w:rPr>
              <w:t>EN-DC Resource Configuration</w:t>
            </w:r>
            <w:r w:rsidRPr="00C37D2B">
              <w:rPr>
                <w:rFonts w:cs="Arial"/>
                <w:lang w:eastAsia="ja-JP"/>
              </w:rPr>
              <w:br/>
              <w:t>9.2.108</w:t>
            </w:r>
          </w:p>
        </w:tc>
        <w:tc>
          <w:tcPr>
            <w:tcW w:w="1800" w:type="dxa"/>
          </w:tcPr>
          <w:p w14:paraId="3B82B29E" w14:textId="77777777" w:rsidR="00701E35" w:rsidRPr="00C37D2B" w:rsidRDefault="00701E35" w:rsidP="0086297F">
            <w:pPr>
              <w:pStyle w:val="TAL"/>
              <w:rPr>
                <w:rFonts w:cs="Arial"/>
                <w:lang w:eastAsia="ja-JP"/>
              </w:rPr>
            </w:pPr>
            <w:r w:rsidRPr="00C37D2B">
              <w:rPr>
                <w:rFonts w:cs="Arial"/>
                <w:lang w:eastAsia="ja-JP"/>
              </w:rPr>
              <w:t>Indicates the PDCP and Lower Layer MCG/SCG configuration.</w:t>
            </w:r>
          </w:p>
        </w:tc>
        <w:tc>
          <w:tcPr>
            <w:tcW w:w="1080" w:type="dxa"/>
          </w:tcPr>
          <w:p w14:paraId="200B3C1B" w14:textId="77777777" w:rsidR="00701E35" w:rsidRPr="00C37D2B" w:rsidRDefault="00701E35" w:rsidP="0086297F">
            <w:pPr>
              <w:pStyle w:val="TAC"/>
              <w:rPr>
                <w:bCs/>
                <w:lang w:eastAsia="ja-JP"/>
              </w:rPr>
            </w:pPr>
            <w:r w:rsidRPr="00C37D2B">
              <w:rPr>
                <w:bCs/>
                <w:lang w:eastAsia="ja-JP"/>
              </w:rPr>
              <w:t>–</w:t>
            </w:r>
          </w:p>
        </w:tc>
        <w:tc>
          <w:tcPr>
            <w:tcW w:w="1137" w:type="dxa"/>
          </w:tcPr>
          <w:p w14:paraId="6A0D9014" w14:textId="77777777" w:rsidR="00701E35" w:rsidRPr="00C37D2B" w:rsidRDefault="00701E35" w:rsidP="0086297F">
            <w:pPr>
              <w:pStyle w:val="TAC"/>
              <w:rPr>
                <w:lang w:eastAsia="ja-JP"/>
              </w:rPr>
            </w:pPr>
          </w:p>
        </w:tc>
      </w:tr>
      <w:tr w:rsidR="00701E35" w:rsidRPr="00C37D2B" w14:paraId="2C44CDC0" w14:textId="77777777" w:rsidTr="0086297F">
        <w:tc>
          <w:tcPr>
            <w:tcW w:w="2578" w:type="dxa"/>
          </w:tcPr>
          <w:p w14:paraId="045D4732" w14:textId="77777777" w:rsidR="00701E35" w:rsidRPr="00C37D2B" w:rsidRDefault="00701E35" w:rsidP="0086297F">
            <w:pPr>
              <w:pStyle w:val="TAL"/>
              <w:ind w:left="425"/>
              <w:rPr>
                <w:rFonts w:cs="Arial"/>
                <w:b/>
                <w:bCs/>
                <w:lang w:eastAsia="ja-JP"/>
              </w:rPr>
            </w:pPr>
            <w:r w:rsidRPr="00C37D2B">
              <w:rPr>
                <w:rFonts w:cs="Arial"/>
                <w:lang w:eastAsia="ja-JP"/>
              </w:rPr>
              <w:t xml:space="preserve">&gt;&gt;&gt;CHOICE </w:t>
            </w:r>
            <w:r w:rsidRPr="00C37D2B">
              <w:rPr>
                <w:rFonts w:cs="Arial"/>
                <w:i/>
                <w:lang w:eastAsia="ja-JP"/>
              </w:rPr>
              <w:t>Resource Configuration</w:t>
            </w:r>
          </w:p>
        </w:tc>
        <w:tc>
          <w:tcPr>
            <w:tcW w:w="1104" w:type="dxa"/>
          </w:tcPr>
          <w:p w14:paraId="09810902"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6433BEA" w14:textId="77777777" w:rsidR="00701E35" w:rsidRPr="00C37D2B" w:rsidRDefault="00701E35" w:rsidP="0086297F">
            <w:pPr>
              <w:pStyle w:val="TAL"/>
              <w:rPr>
                <w:rFonts w:cs="Arial"/>
                <w:i/>
                <w:lang w:eastAsia="ja-JP"/>
              </w:rPr>
            </w:pPr>
          </w:p>
        </w:tc>
        <w:tc>
          <w:tcPr>
            <w:tcW w:w="1260" w:type="dxa"/>
          </w:tcPr>
          <w:p w14:paraId="4C5E3D99" w14:textId="77777777" w:rsidR="00701E35" w:rsidRPr="00C37D2B" w:rsidRDefault="00701E35" w:rsidP="0086297F">
            <w:pPr>
              <w:pStyle w:val="TAL"/>
              <w:rPr>
                <w:rFonts w:cs="Arial"/>
                <w:lang w:eastAsia="ja-JP"/>
              </w:rPr>
            </w:pPr>
          </w:p>
        </w:tc>
        <w:tc>
          <w:tcPr>
            <w:tcW w:w="1800" w:type="dxa"/>
          </w:tcPr>
          <w:p w14:paraId="566DFC42" w14:textId="77777777" w:rsidR="00701E35" w:rsidRPr="00C37D2B" w:rsidRDefault="00701E35" w:rsidP="0086297F">
            <w:pPr>
              <w:pStyle w:val="TAL"/>
              <w:rPr>
                <w:rFonts w:cs="Arial"/>
                <w:lang w:eastAsia="ja-JP"/>
              </w:rPr>
            </w:pPr>
          </w:p>
        </w:tc>
        <w:tc>
          <w:tcPr>
            <w:tcW w:w="1080" w:type="dxa"/>
          </w:tcPr>
          <w:p w14:paraId="54735C79" w14:textId="77777777" w:rsidR="00701E35" w:rsidRPr="00C37D2B" w:rsidRDefault="00701E35" w:rsidP="0086297F">
            <w:pPr>
              <w:pStyle w:val="TAC"/>
              <w:rPr>
                <w:lang w:eastAsia="ja-JP"/>
              </w:rPr>
            </w:pPr>
          </w:p>
        </w:tc>
        <w:tc>
          <w:tcPr>
            <w:tcW w:w="1137" w:type="dxa"/>
          </w:tcPr>
          <w:p w14:paraId="68AF6865" w14:textId="77777777" w:rsidR="00701E35" w:rsidRPr="00C37D2B" w:rsidRDefault="00701E35" w:rsidP="0086297F">
            <w:pPr>
              <w:pStyle w:val="TAC"/>
              <w:rPr>
                <w:lang w:eastAsia="ja-JP"/>
              </w:rPr>
            </w:pPr>
          </w:p>
        </w:tc>
      </w:tr>
      <w:tr w:rsidR="00701E35" w:rsidRPr="00C37D2B" w14:paraId="4B07872A" w14:textId="77777777" w:rsidTr="0086297F">
        <w:tc>
          <w:tcPr>
            <w:tcW w:w="2578" w:type="dxa"/>
          </w:tcPr>
          <w:p w14:paraId="6695F72B" w14:textId="77777777" w:rsidR="00701E35" w:rsidRPr="00C37D2B" w:rsidRDefault="00701E35" w:rsidP="0086297F">
            <w:pPr>
              <w:pStyle w:val="TAL"/>
              <w:ind w:left="567"/>
              <w:rPr>
                <w:rFonts w:cs="Arial"/>
                <w:lang w:eastAsia="ja-JP"/>
              </w:rPr>
            </w:pPr>
            <w:r w:rsidRPr="00C37D2B">
              <w:rPr>
                <w:rFonts w:cs="Arial"/>
                <w:lang w:eastAsia="ja-JP"/>
              </w:rPr>
              <w:t>&gt;&gt;&gt;&gt;</w:t>
            </w:r>
            <w:r w:rsidRPr="00C37D2B">
              <w:rPr>
                <w:rFonts w:cs="Arial"/>
                <w:i/>
                <w:lang w:eastAsia="ja-JP"/>
              </w:rPr>
              <w:t>PDCP present in SN</w:t>
            </w:r>
          </w:p>
        </w:tc>
        <w:tc>
          <w:tcPr>
            <w:tcW w:w="1104" w:type="dxa"/>
          </w:tcPr>
          <w:p w14:paraId="22382435" w14:textId="77777777" w:rsidR="00701E35" w:rsidRPr="00C37D2B" w:rsidRDefault="00701E35" w:rsidP="0086297F">
            <w:pPr>
              <w:pStyle w:val="TAL"/>
              <w:rPr>
                <w:rFonts w:cs="Arial"/>
                <w:lang w:eastAsia="ja-JP"/>
              </w:rPr>
            </w:pPr>
          </w:p>
        </w:tc>
        <w:tc>
          <w:tcPr>
            <w:tcW w:w="1526" w:type="dxa"/>
          </w:tcPr>
          <w:p w14:paraId="5ED1DB32" w14:textId="77777777" w:rsidR="00701E35" w:rsidRPr="00C37D2B" w:rsidRDefault="00701E35" w:rsidP="0086297F">
            <w:pPr>
              <w:pStyle w:val="TAL"/>
              <w:rPr>
                <w:rFonts w:cs="Arial"/>
                <w:i/>
                <w:lang w:eastAsia="ja-JP"/>
              </w:rPr>
            </w:pPr>
          </w:p>
        </w:tc>
        <w:tc>
          <w:tcPr>
            <w:tcW w:w="1260" w:type="dxa"/>
          </w:tcPr>
          <w:p w14:paraId="33D2F41E" w14:textId="77777777" w:rsidR="00701E35" w:rsidRPr="00C37D2B" w:rsidRDefault="00701E35" w:rsidP="0086297F">
            <w:pPr>
              <w:pStyle w:val="TAL"/>
              <w:rPr>
                <w:rFonts w:cs="Arial"/>
                <w:lang w:eastAsia="ja-JP"/>
              </w:rPr>
            </w:pPr>
          </w:p>
        </w:tc>
        <w:tc>
          <w:tcPr>
            <w:tcW w:w="1800" w:type="dxa"/>
          </w:tcPr>
          <w:p w14:paraId="3EEBEC67" w14:textId="77777777" w:rsidR="00701E35" w:rsidRPr="00C37D2B" w:rsidRDefault="00701E35" w:rsidP="0086297F">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7BD90C86" w14:textId="77777777" w:rsidR="00701E35" w:rsidRPr="00C37D2B" w:rsidRDefault="00701E35" w:rsidP="0086297F">
            <w:pPr>
              <w:pStyle w:val="TAC"/>
              <w:rPr>
                <w:lang w:eastAsia="ja-JP"/>
              </w:rPr>
            </w:pPr>
          </w:p>
        </w:tc>
        <w:tc>
          <w:tcPr>
            <w:tcW w:w="1137" w:type="dxa"/>
          </w:tcPr>
          <w:p w14:paraId="50C25A1A" w14:textId="77777777" w:rsidR="00701E35" w:rsidRPr="00C37D2B" w:rsidRDefault="00701E35" w:rsidP="0086297F">
            <w:pPr>
              <w:pStyle w:val="TAC"/>
              <w:rPr>
                <w:lang w:eastAsia="ja-JP"/>
              </w:rPr>
            </w:pPr>
          </w:p>
        </w:tc>
      </w:tr>
      <w:tr w:rsidR="00701E35" w:rsidRPr="00C37D2B" w14:paraId="37ACD294" w14:textId="77777777" w:rsidTr="0086297F">
        <w:tc>
          <w:tcPr>
            <w:tcW w:w="2578" w:type="dxa"/>
          </w:tcPr>
          <w:p w14:paraId="7AD9296D" w14:textId="77777777" w:rsidR="00701E35" w:rsidRPr="00C37D2B" w:rsidRDefault="00701E35" w:rsidP="0086297F">
            <w:pPr>
              <w:pStyle w:val="TAL"/>
              <w:ind w:left="709"/>
              <w:rPr>
                <w:rFonts w:cs="Arial"/>
                <w:lang w:eastAsia="ja-JP"/>
              </w:rPr>
            </w:pPr>
            <w:r w:rsidRPr="00C37D2B">
              <w:rPr>
                <w:rFonts w:cs="Arial"/>
                <w:lang w:eastAsia="ja-JP"/>
              </w:rPr>
              <w:t>&gt;&gt;&gt;&gt;&gt;DL Forwarding GTP Tunnel Endpoint</w:t>
            </w:r>
          </w:p>
        </w:tc>
        <w:tc>
          <w:tcPr>
            <w:tcW w:w="1104" w:type="dxa"/>
          </w:tcPr>
          <w:p w14:paraId="78172C43"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2C09F54F" w14:textId="77777777" w:rsidR="00701E35" w:rsidRPr="00C37D2B" w:rsidRDefault="00701E35" w:rsidP="0086297F">
            <w:pPr>
              <w:pStyle w:val="TAL"/>
              <w:rPr>
                <w:rFonts w:cs="Arial"/>
                <w:i/>
                <w:lang w:eastAsia="ja-JP"/>
              </w:rPr>
            </w:pPr>
          </w:p>
        </w:tc>
        <w:tc>
          <w:tcPr>
            <w:tcW w:w="1260" w:type="dxa"/>
          </w:tcPr>
          <w:p w14:paraId="1514B1FE"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55FD0C07" w14:textId="77777777" w:rsidR="00701E35" w:rsidRPr="00C37D2B" w:rsidRDefault="00701E35" w:rsidP="0086297F">
            <w:pPr>
              <w:pStyle w:val="TAL"/>
              <w:rPr>
                <w:rFonts w:cs="Arial"/>
                <w:lang w:eastAsia="ja-JP"/>
              </w:rPr>
            </w:pPr>
            <w:r w:rsidRPr="00C37D2B">
              <w:rPr>
                <w:rFonts w:cs="Arial"/>
                <w:szCs w:val="18"/>
                <w:lang w:eastAsia="ja-JP"/>
              </w:rPr>
              <w:t>Identifies the X2 transport bearer used for forwarding of DL PDUs</w:t>
            </w:r>
          </w:p>
        </w:tc>
        <w:tc>
          <w:tcPr>
            <w:tcW w:w="1080" w:type="dxa"/>
          </w:tcPr>
          <w:p w14:paraId="67C34F91" w14:textId="77777777" w:rsidR="00701E35" w:rsidRPr="00C37D2B" w:rsidRDefault="00701E35" w:rsidP="0086297F">
            <w:pPr>
              <w:pStyle w:val="TAC"/>
              <w:rPr>
                <w:lang w:eastAsia="ja-JP"/>
              </w:rPr>
            </w:pPr>
            <w:r w:rsidRPr="00C37D2B">
              <w:rPr>
                <w:lang w:eastAsia="ja-JP"/>
              </w:rPr>
              <w:t>–</w:t>
            </w:r>
          </w:p>
        </w:tc>
        <w:tc>
          <w:tcPr>
            <w:tcW w:w="1137" w:type="dxa"/>
          </w:tcPr>
          <w:p w14:paraId="4AD06483" w14:textId="77777777" w:rsidR="00701E35" w:rsidRPr="00C37D2B" w:rsidRDefault="00701E35" w:rsidP="0086297F">
            <w:pPr>
              <w:pStyle w:val="TAC"/>
              <w:rPr>
                <w:lang w:eastAsia="ja-JP"/>
              </w:rPr>
            </w:pPr>
          </w:p>
        </w:tc>
      </w:tr>
      <w:tr w:rsidR="00701E35" w:rsidRPr="00C37D2B" w14:paraId="779FFF04" w14:textId="77777777" w:rsidTr="0086297F">
        <w:tc>
          <w:tcPr>
            <w:tcW w:w="2578" w:type="dxa"/>
          </w:tcPr>
          <w:p w14:paraId="7C173B33" w14:textId="77777777" w:rsidR="00701E35" w:rsidRPr="00C37D2B" w:rsidRDefault="00701E35" w:rsidP="0086297F">
            <w:pPr>
              <w:pStyle w:val="TAL"/>
              <w:ind w:left="709"/>
              <w:rPr>
                <w:rFonts w:cs="Arial"/>
                <w:lang w:eastAsia="ja-JP"/>
              </w:rPr>
            </w:pPr>
            <w:r w:rsidRPr="00C37D2B">
              <w:rPr>
                <w:rFonts w:cs="Arial"/>
                <w:lang w:eastAsia="ja-JP"/>
              </w:rPr>
              <w:t>&gt;&gt;&gt;&gt;&gt;UL Forwarding GTP Tunnel Endpoint</w:t>
            </w:r>
          </w:p>
        </w:tc>
        <w:tc>
          <w:tcPr>
            <w:tcW w:w="1104" w:type="dxa"/>
          </w:tcPr>
          <w:p w14:paraId="2246FFA7"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18CA6158" w14:textId="77777777" w:rsidR="00701E35" w:rsidRPr="00C37D2B" w:rsidRDefault="00701E35" w:rsidP="0086297F">
            <w:pPr>
              <w:pStyle w:val="TAL"/>
              <w:rPr>
                <w:rFonts w:cs="Arial"/>
                <w:i/>
                <w:lang w:eastAsia="ja-JP"/>
              </w:rPr>
            </w:pPr>
          </w:p>
        </w:tc>
        <w:tc>
          <w:tcPr>
            <w:tcW w:w="1260" w:type="dxa"/>
          </w:tcPr>
          <w:p w14:paraId="27051EDF"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0A7E29CE" w14:textId="77777777" w:rsidR="00701E35" w:rsidRPr="00C37D2B" w:rsidRDefault="00701E35" w:rsidP="0086297F">
            <w:pPr>
              <w:pStyle w:val="TAL"/>
              <w:rPr>
                <w:rFonts w:cs="Arial"/>
                <w:lang w:eastAsia="ja-JP"/>
              </w:rPr>
            </w:pPr>
            <w:r w:rsidRPr="00C37D2B">
              <w:rPr>
                <w:rFonts w:cs="Arial"/>
                <w:szCs w:val="18"/>
                <w:lang w:eastAsia="ja-JP"/>
              </w:rPr>
              <w:t>Identifies the X2 transport bearer. used for forwarding of UL PDUs</w:t>
            </w:r>
          </w:p>
        </w:tc>
        <w:tc>
          <w:tcPr>
            <w:tcW w:w="1080" w:type="dxa"/>
          </w:tcPr>
          <w:p w14:paraId="251680AE" w14:textId="77777777" w:rsidR="00701E35" w:rsidRPr="00C37D2B" w:rsidRDefault="00701E35" w:rsidP="0086297F">
            <w:pPr>
              <w:pStyle w:val="TAC"/>
              <w:rPr>
                <w:lang w:eastAsia="ja-JP"/>
              </w:rPr>
            </w:pPr>
            <w:r w:rsidRPr="00C37D2B">
              <w:rPr>
                <w:lang w:eastAsia="ja-JP"/>
              </w:rPr>
              <w:t>–</w:t>
            </w:r>
          </w:p>
        </w:tc>
        <w:tc>
          <w:tcPr>
            <w:tcW w:w="1137" w:type="dxa"/>
          </w:tcPr>
          <w:p w14:paraId="6B535991" w14:textId="77777777" w:rsidR="00701E35" w:rsidRPr="00C37D2B" w:rsidRDefault="00701E35" w:rsidP="0086297F">
            <w:pPr>
              <w:pStyle w:val="TAC"/>
              <w:rPr>
                <w:lang w:eastAsia="ja-JP"/>
              </w:rPr>
            </w:pPr>
          </w:p>
        </w:tc>
      </w:tr>
      <w:tr w:rsidR="00701E35" w:rsidRPr="00C37D2B" w14:paraId="22E1D16C" w14:textId="77777777" w:rsidTr="0086297F">
        <w:tc>
          <w:tcPr>
            <w:tcW w:w="2578" w:type="dxa"/>
          </w:tcPr>
          <w:p w14:paraId="500739A8" w14:textId="77777777" w:rsidR="00701E35" w:rsidRPr="00C37D2B" w:rsidRDefault="00701E35" w:rsidP="0086297F">
            <w:pPr>
              <w:pStyle w:val="TAL"/>
              <w:ind w:left="567"/>
              <w:rPr>
                <w:rFonts w:cs="Arial"/>
                <w:lang w:eastAsia="ja-JP"/>
              </w:rPr>
            </w:pPr>
            <w:r w:rsidRPr="00C37D2B">
              <w:rPr>
                <w:rFonts w:cs="Arial"/>
                <w:lang w:eastAsia="ja-JP"/>
              </w:rPr>
              <w:t>&gt;&gt;&gt;&gt;</w:t>
            </w:r>
            <w:r w:rsidRPr="00C37D2B">
              <w:rPr>
                <w:rFonts w:cs="Arial"/>
                <w:i/>
                <w:lang w:eastAsia="ja-JP"/>
              </w:rPr>
              <w:t>PDCP not present in SN</w:t>
            </w:r>
          </w:p>
        </w:tc>
        <w:tc>
          <w:tcPr>
            <w:tcW w:w="1104" w:type="dxa"/>
          </w:tcPr>
          <w:p w14:paraId="403BCFF4" w14:textId="77777777" w:rsidR="00701E35" w:rsidRPr="00C37D2B" w:rsidRDefault="00701E35" w:rsidP="0086297F">
            <w:pPr>
              <w:pStyle w:val="TAL"/>
              <w:rPr>
                <w:rFonts w:cs="Arial"/>
                <w:lang w:eastAsia="ja-JP"/>
              </w:rPr>
            </w:pPr>
          </w:p>
        </w:tc>
        <w:tc>
          <w:tcPr>
            <w:tcW w:w="1526" w:type="dxa"/>
          </w:tcPr>
          <w:p w14:paraId="51A58906" w14:textId="77777777" w:rsidR="00701E35" w:rsidRPr="00C37D2B" w:rsidRDefault="00701E35" w:rsidP="0086297F">
            <w:pPr>
              <w:pStyle w:val="TAL"/>
              <w:rPr>
                <w:rFonts w:cs="Arial"/>
                <w:i/>
                <w:lang w:eastAsia="ja-JP"/>
              </w:rPr>
            </w:pPr>
          </w:p>
        </w:tc>
        <w:tc>
          <w:tcPr>
            <w:tcW w:w="1260" w:type="dxa"/>
          </w:tcPr>
          <w:p w14:paraId="56868CA9" w14:textId="77777777" w:rsidR="00701E35" w:rsidRPr="00C37D2B" w:rsidRDefault="00701E35" w:rsidP="0086297F">
            <w:pPr>
              <w:pStyle w:val="TAL"/>
              <w:rPr>
                <w:rFonts w:cs="Arial"/>
                <w:lang w:eastAsia="ja-JP"/>
              </w:rPr>
            </w:pPr>
          </w:p>
        </w:tc>
        <w:tc>
          <w:tcPr>
            <w:tcW w:w="1800" w:type="dxa"/>
          </w:tcPr>
          <w:p w14:paraId="02CF154D" w14:textId="77777777" w:rsidR="00701E35" w:rsidRPr="00C37D2B" w:rsidRDefault="00701E35" w:rsidP="0086297F">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080" w:type="dxa"/>
          </w:tcPr>
          <w:p w14:paraId="5D70DFA5" w14:textId="77777777" w:rsidR="00701E35" w:rsidRPr="00C37D2B" w:rsidRDefault="00701E35" w:rsidP="0086297F">
            <w:pPr>
              <w:pStyle w:val="TAC"/>
              <w:rPr>
                <w:lang w:eastAsia="ja-JP"/>
              </w:rPr>
            </w:pPr>
          </w:p>
        </w:tc>
        <w:tc>
          <w:tcPr>
            <w:tcW w:w="1137" w:type="dxa"/>
          </w:tcPr>
          <w:p w14:paraId="4E40B162" w14:textId="77777777" w:rsidR="00701E35" w:rsidRPr="00C37D2B" w:rsidRDefault="00701E35" w:rsidP="0086297F">
            <w:pPr>
              <w:pStyle w:val="TAC"/>
              <w:rPr>
                <w:lang w:eastAsia="ja-JP"/>
              </w:rPr>
            </w:pPr>
          </w:p>
        </w:tc>
      </w:tr>
      <w:tr w:rsidR="00701E35" w:rsidRPr="00C37D2B" w14:paraId="46FAE080" w14:textId="77777777" w:rsidTr="0086297F">
        <w:tc>
          <w:tcPr>
            <w:tcW w:w="2578" w:type="dxa"/>
          </w:tcPr>
          <w:p w14:paraId="4C2BE763" w14:textId="77777777" w:rsidR="00701E35" w:rsidRPr="00C37D2B" w:rsidRDefault="00701E35" w:rsidP="0086297F">
            <w:pPr>
              <w:pStyle w:val="TAL"/>
              <w:ind w:left="142"/>
              <w:rPr>
                <w:rFonts w:cs="Arial"/>
                <w:lang w:eastAsia="ja-JP"/>
              </w:rPr>
            </w:pPr>
            <w:r w:rsidRPr="00C37D2B">
              <w:rPr>
                <w:rFonts w:cs="Arial"/>
                <w:szCs w:val="18"/>
                <w:lang w:eastAsia="zh-CN"/>
              </w:rPr>
              <w:t>&gt;Subscriber Profile ID</w:t>
            </w:r>
            <w:r w:rsidRPr="00C37D2B">
              <w:rPr>
                <w:rFonts w:cs="Arial"/>
                <w:snapToGrid w:val="0"/>
                <w:lang w:eastAsia="ja-JP"/>
              </w:rPr>
              <w:t xml:space="preserve"> for </w:t>
            </w:r>
            <w:r w:rsidRPr="00C37D2B">
              <w:rPr>
                <w:rFonts w:cs="Arial"/>
                <w:lang w:eastAsia="ja-JP"/>
              </w:rPr>
              <w:t>RAT/Frequency priority</w:t>
            </w:r>
          </w:p>
        </w:tc>
        <w:tc>
          <w:tcPr>
            <w:tcW w:w="1104" w:type="dxa"/>
          </w:tcPr>
          <w:p w14:paraId="4B58A1EC" w14:textId="77777777" w:rsidR="00701E35" w:rsidRPr="00C37D2B" w:rsidRDefault="00701E35" w:rsidP="0086297F">
            <w:pPr>
              <w:pStyle w:val="TAL"/>
              <w:rPr>
                <w:rFonts w:cs="Arial"/>
                <w:lang w:eastAsia="ja-JP"/>
              </w:rPr>
            </w:pPr>
            <w:r w:rsidRPr="00C37D2B">
              <w:rPr>
                <w:lang w:eastAsia="ja-JP"/>
              </w:rPr>
              <w:t>O</w:t>
            </w:r>
          </w:p>
        </w:tc>
        <w:tc>
          <w:tcPr>
            <w:tcW w:w="1526" w:type="dxa"/>
          </w:tcPr>
          <w:p w14:paraId="2248B639" w14:textId="77777777" w:rsidR="00701E35" w:rsidRPr="00C37D2B" w:rsidRDefault="00701E35" w:rsidP="0086297F">
            <w:pPr>
              <w:pStyle w:val="TAL"/>
              <w:rPr>
                <w:rFonts w:cs="Arial"/>
                <w:i/>
                <w:lang w:eastAsia="ja-JP"/>
              </w:rPr>
            </w:pPr>
          </w:p>
        </w:tc>
        <w:tc>
          <w:tcPr>
            <w:tcW w:w="1260" w:type="dxa"/>
          </w:tcPr>
          <w:p w14:paraId="5A837A3A" w14:textId="77777777" w:rsidR="00701E35" w:rsidRPr="00C37D2B" w:rsidRDefault="00701E35" w:rsidP="0086297F">
            <w:pPr>
              <w:pStyle w:val="TAL"/>
              <w:rPr>
                <w:rFonts w:cs="Arial"/>
                <w:lang w:eastAsia="ja-JP"/>
              </w:rPr>
            </w:pPr>
            <w:r w:rsidRPr="00C37D2B">
              <w:rPr>
                <w:lang w:eastAsia="ja-JP"/>
              </w:rPr>
              <w:t>9.2.25</w:t>
            </w:r>
          </w:p>
        </w:tc>
        <w:tc>
          <w:tcPr>
            <w:tcW w:w="1800" w:type="dxa"/>
          </w:tcPr>
          <w:p w14:paraId="00F4F4E4" w14:textId="77777777" w:rsidR="00701E35" w:rsidRPr="00C37D2B" w:rsidRDefault="00701E35" w:rsidP="0086297F">
            <w:pPr>
              <w:pStyle w:val="TAL"/>
              <w:rPr>
                <w:rFonts w:cs="Arial"/>
                <w:lang w:eastAsia="zh-CN"/>
              </w:rPr>
            </w:pPr>
          </w:p>
        </w:tc>
        <w:tc>
          <w:tcPr>
            <w:tcW w:w="1080" w:type="dxa"/>
          </w:tcPr>
          <w:p w14:paraId="50637EEE" w14:textId="77777777" w:rsidR="00701E35" w:rsidRPr="00C37D2B" w:rsidRDefault="00701E35" w:rsidP="0086297F">
            <w:pPr>
              <w:pStyle w:val="TAC"/>
              <w:rPr>
                <w:lang w:eastAsia="ja-JP"/>
              </w:rPr>
            </w:pPr>
            <w:r>
              <w:rPr>
                <w:lang w:eastAsia="ja-JP"/>
              </w:rPr>
              <w:t>YES</w:t>
            </w:r>
          </w:p>
        </w:tc>
        <w:tc>
          <w:tcPr>
            <w:tcW w:w="1137" w:type="dxa"/>
          </w:tcPr>
          <w:p w14:paraId="140961D5" w14:textId="77777777" w:rsidR="00701E35" w:rsidRPr="00C37D2B" w:rsidRDefault="00701E35" w:rsidP="0086297F">
            <w:pPr>
              <w:pStyle w:val="TAC"/>
              <w:rPr>
                <w:lang w:eastAsia="ja-JP"/>
              </w:rPr>
            </w:pPr>
            <w:r>
              <w:rPr>
                <w:lang w:eastAsia="ja-JP"/>
              </w:rPr>
              <w:t>ignore</w:t>
            </w:r>
          </w:p>
        </w:tc>
      </w:tr>
      <w:tr w:rsidR="00701E35" w:rsidRPr="00C37D2B" w14:paraId="193EC8E7" w14:textId="77777777" w:rsidTr="0086297F">
        <w:tc>
          <w:tcPr>
            <w:tcW w:w="2578" w:type="dxa"/>
          </w:tcPr>
          <w:p w14:paraId="21836A37" w14:textId="77777777" w:rsidR="00701E35" w:rsidRPr="00C37D2B" w:rsidRDefault="00701E35" w:rsidP="0086297F">
            <w:pPr>
              <w:pStyle w:val="TAL"/>
              <w:ind w:left="142"/>
              <w:rPr>
                <w:rFonts w:cs="Arial"/>
                <w:szCs w:val="18"/>
                <w:lang w:eastAsia="zh-CN"/>
              </w:rPr>
            </w:pPr>
            <w:r w:rsidRPr="00C37D2B">
              <w:rPr>
                <w:lang w:eastAsia="ja-JP"/>
              </w:rPr>
              <w:t>&gt;Additional RRM Policy Index</w:t>
            </w:r>
          </w:p>
        </w:tc>
        <w:tc>
          <w:tcPr>
            <w:tcW w:w="1104" w:type="dxa"/>
          </w:tcPr>
          <w:p w14:paraId="498E800B" w14:textId="77777777" w:rsidR="00701E35" w:rsidRPr="00C37D2B" w:rsidRDefault="00701E35" w:rsidP="0086297F">
            <w:pPr>
              <w:pStyle w:val="TAL"/>
              <w:rPr>
                <w:lang w:eastAsia="ja-JP"/>
              </w:rPr>
            </w:pPr>
            <w:r w:rsidRPr="00C37D2B">
              <w:t>O</w:t>
            </w:r>
          </w:p>
        </w:tc>
        <w:tc>
          <w:tcPr>
            <w:tcW w:w="1526" w:type="dxa"/>
          </w:tcPr>
          <w:p w14:paraId="7AD30B72" w14:textId="77777777" w:rsidR="00701E35" w:rsidRPr="00C37D2B" w:rsidRDefault="00701E35" w:rsidP="0086297F">
            <w:pPr>
              <w:pStyle w:val="TAL"/>
              <w:rPr>
                <w:rFonts w:cs="Arial"/>
                <w:i/>
                <w:lang w:eastAsia="ja-JP"/>
              </w:rPr>
            </w:pPr>
          </w:p>
        </w:tc>
        <w:tc>
          <w:tcPr>
            <w:tcW w:w="1260" w:type="dxa"/>
          </w:tcPr>
          <w:p w14:paraId="0D6B125F" w14:textId="77777777" w:rsidR="00701E35" w:rsidRPr="00C37D2B" w:rsidRDefault="00701E35" w:rsidP="0086297F">
            <w:pPr>
              <w:pStyle w:val="TAL"/>
              <w:rPr>
                <w:lang w:eastAsia="ja-JP"/>
              </w:rPr>
            </w:pPr>
            <w:r w:rsidRPr="00C37D2B">
              <w:t>9.2.25a</w:t>
            </w:r>
          </w:p>
        </w:tc>
        <w:tc>
          <w:tcPr>
            <w:tcW w:w="1800" w:type="dxa"/>
          </w:tcPr>
          <w:p w14:paraId="5FAC8706" w14:textId="77777777" w:rsidR="00701E35" w:rsidRPr="00C37D2B" w:rsidRDefault="00701E35" w:rsidP="0086297F">
            <w:pPr>
              <w:pStyle w:val="TAL"/>
              <w:rPr>
                <w:rFonts w:cs="Arial"/>
                <w:lang w:eastAsia="zh-CN"/>
              </w:rPr>
            </w:pPr>
          </w:p>
        </w:tc>
        <w:tc>
          <w:tcPr>
            <w:tcW w:w="1080" w:type="dxa"/>
          </w:tcPr>
          <w:p w14:paraId="78C4DA13" w14:textId="77777777" w:rsidR="00701E35" w:rsidRPr="00C37D2B" w:rsidRDefault="00701E35" w:rsidP="0086297F">
            <w:pPr>
              <w:pStyle w:val="TAC"/>
              <w:rPr>
                <w:lang w:eastAsia="ja-JP"/>
              </w:rPr>
            </w:pPr>
            <w:r w:rsidRPr="00C37D2B">
              <w:t>YES</w:t>
            </w:r>
          </w:p>
        </w:tc>
        <w:tc>
          <w:tcPr>
            <w:tcW w:w="1137" w:type="dxa"/>
          </w:tcPr>
          <w:p w14:paraId="32EF167F" w14:textId="77777777" w:rsidR="00701E35" w:rsidRPr="00C37D2B" w:rsidRDefault="00701E35" w:rsidP="0086297F">
            <w:pPr>
              <w:pStyle w:val="TAC"/>
              <w:rPr>
                <w:lang w:eastAsia="ja-JP"/>
              </w:rPr>
            </w:pPr>
            <w:r w:rsidRPr="00C37D2B">
              <w:rPr>
                <w:lang w:eastAsia="zh-CN"/>
              </w:rPr>
              <w:t>ignore</w:t>
            </w:r>
          </w:p>
        </w:tc>
      </w:tr>
      <w:tr w:rsidR="00701E35" w:rsidRPr="00C37D2B" w14:paraId="0C42EAB4" w14:textId="77777777" w:rsidTr="0086297F">
        <w:tc>
          <w:tcPr>
            <w:tcW w:w="2578" w:type="dxa"/>
          </w:tcPr>
          <w:p w14:paraId="18ADF354" w14:textId="77777777" w:rsidR="00701E35" w:rsidRPr="00C37D2B" w:rsidRDefault="00701E35" w:rsidP="0086297F">
            <w:pPr>
              <w:pStyle w:val="TAL"/>
              <w:rPr>
                <w:rFonts w:eastAsia="Calibri Light" w:cs="Arial"/>
                <w:bCs/>
                <w:lang w:eastAsia="zh-CN"/>
              </w:rPr>
            </w:pPr>
            <w:r w:rsidRPr="00C37D2B">
              <w:rPr>
                <w:rFonts w:cs="Arial"/>
                <w:lang w:eastAsia="zh-CN"/>
              </w:rPr>
              <w:t>MeNB to SgNB Container</w:t>
            </w:r>
          </w:p>
        </w:tc>
        <w:tc>
          <w:tcPr>
            <w:tcW w:w="1104" w:type="dxa"/>
          </w:tcPr>
          <w:p w14:paraId="645C93D6"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4EA06D08" w14:textId="77777777" w:rsidR="00701E35" w:rsidRPr="00C37D2B" w:rsidRDefault="00701E35" w:rsidP="0086297F">
            <w:pPr>
              <w:pStyle w:val="TAL"/>
              <w:rPr>
                <w:rFonts w:cs="Arial"/>
                <w:i/>
                <w:lang w:eastAsia="ja-JP"/>
              </w:rPr>
            </w:pPr>
          </w:p>
        </w:tc>
        <w:tc>
          <w:tcPr>
            <w:tcW w:w="1260" w:type="dxa"/>
          </w:tcPr>
          <w:p w14:paraId="7B83A225" w14:textId="77777777" w:rsidR="00701E35" w:rsidRPr="00C37D2B" w:rsidRDefault="00701E35" w:rsidP="0086297F">
            <w:pPr>
              <w:pStyle w:val="TAL"/>
              <w:rPr>
                <w:rFonts w:cs="Arial"/>
                <w:lang w:eastAsia="ja-JP"/>
              </w:rPr>
            </w:pPr>
            <w:r w:rsidRPr="00C37D2B">
              <w:rPr>
                <w:rFonts w:cs="Arial"/>
                <w:snapToGrid w:val="0"/>
                <w:lang w:eastAsia="ja-JP"/>
              </w:rPr>
              <w:t>OCTET STRING</w:t>
            </w:r>
          </w:p>
        </w:tc>
        <w:tc>
          <w:tcPr>
            <w:tcW w:w="1800" w:type="dxa"/>
          </w:tcPr>
          <w:p w14:paraId="03F06845" w14:textId="77777777" w:rsidR="00701E35" w:rsidRPr="00C37D2B" w:rsidRDefault="00701E35" w:rsidP="0086297F">
            <w:pPr>
              <w:pStyle w:val="TAL"/>
              <w:rPr>
                <w:rFonts w:cs="Arial"/>
                <w:lang w:eastAsia="ja-JP"/>
              </w:rPr>
            </w:pPr>
            <w:r w:rsidRPr="00C37D2B">
              <w:rPr>
                <w:rFonts w:cs="Arial"/>
                <w:lang w:eastAsia="ja-JP"/>
              </w:rPr>
              <w:t xml:space="preserve">Includes the </w:t>
            </w:r>
            <w:r w:rsidRPr="00C37D2B">
              <w:rPr>
                <w:rFonts w:cs="Arial"/>
                <w:i/>
                <w:lang w:eastAsia="ja-JP"/>
              </w:rPr>
              <w:t>CG-ConfigInfo</w:t>
            </w:r>
            <w:r w:rsidRPr="00C37D2B">
              <w:rPr>
                <w:rFonts w:cs="Arial"/>
                <w:lang w:eastAsia="ja-JP"/>
              </w:rPr>
              <w:t xml:space="preserve"> message as defined in TS 38.331 [31].</w:t>
            </w:r>
          </w:p>
        </w:tc>
        <w:tc>
          <w:tcPr>
            <w:tcW w:w="1080" w:type="dxa"/>
          </w:tcPr>
          <w:p w14:paraId="38DCD83D" w14:textId="77777777" w:rsidR="00701E35" w:rsidRPr="00C37D2B" w:rsidRDefault="00701E35" w:rsidP="0086297F">
            <w:pPr>
              <w:pStyle w:val="TAC"/>
              <w:rPr>
                <w:bCs/>
                <w:lang w:eastAsia="zh-CN"/>
              </w:rPr>
            </w:pPr>
            <w:r w:rsidRPr="00C37D2B">
              <w:rPr>
                <w:bCs/>
                <w:lang w:eastAsia="zh-CN"/>
              </w:rPr>
              <w:t>YES</w:t>
            </w:r>
          </w:p>
        </w:tc>
        <w:tc>
          <w:tcPr>
            <w:tcW w:w="1137" w:type="dxa"/>
          </w:tcPr>
          <w:p w14:paraId="0B606658" w14:textId="77777777" w:rsidR="00701E35" w:rsidRPr="00C37D2B" w:rsidRDefault="00701E35" w:rsidP="0086297F">
            <w:pPr>
              <w:pStyle w:val="TAC"/>
              <w:rPr>
                <w:lang w:eastAsia="zh-CN"/>
              </w:rPr>
            </w:pPr>
            <w:r w:rsidRPr="00C37D2B">
              <w:rPr>
                <w:lang w:eastAsia="zh-CN"/>
              </w:rPr>
              <w:t>reject</w:t>
            </w:r>
          </w:p>
        </w:tc>
      </w:tr>
      <w:tr w:rsidR="00701E35" w:rsidRPr="00C37D2B" w14:paraId="69C5099D" w14:textId="77777777" w:rsidTr="0086297F">
        <w:tc>
          <w:tcPr>
            <w:tcW w:w="2578" w:type="dxa"/>
            <w:tcBorders>
              <w:top w:val="single" w:sz="4" w:space="0" w:color="auto"/>
              <w:left w:val="single" w:sz="4" w:space="0" w:color="auto"/>
              <w:bottom w:val="single" w:sz="4" w:space="0" w:color="auto"/>
              <w:right w:val="single" w:sz="4" w:space="0" w:color="auto"/>
            </w:tcBorders>
          </w:tcPr>
          <w:p w14:paraId="7E32BFB9" w14:textId="77777777" w:rsidR="00701E35" w:rsidRPr="00C37D2B" w:rsidRDefault="00701E35" w:rsidP="0086297F">
            <w:pPr>
              <w:pStyle w:val="TAL"/>
              <w:rPr>
                <w:rFonts w:cs="Arial"/>
                <w:lang w:eastAsia="ja-JP"/>
              </w:rPr>
            </w:pPr>
            <w:r w:rsidRPr="00C37D2B">
              <w:rPr>
                <w:rFonts w:cs="Arial"/>
                <w:lang w:eastAsia="ja-JP"/>
              </w:rPr>
              <w:t>MeNB UE X2AP ID Extension</w:t>
            </w:r>
          </w:p>
        </w:tc>
        <w:tc>
          <w:tcPr>
            <w:tcW w:w="1104" w:type="dxa"/>
            <w:tcBorders>
              <w:top w:val="single" w:sz="4" w:space="0" w:color="auto"/>
              <w:left w:val="single" w:sz="4" w:space="0" w:color="auto"/>
              <w:bottom w:val="single" w:sz="4" w:space="0" w:color="auto"/>
              <w:right w:val="single" w:sz="4" w:space="0" w:color="auto"/>
            </w:tcBorders>
          </w:tcPr>
          <w:p w14:paraId="7BF20F38" w14:textId="77777777" w:rsidR="00701E35" w:rsidRPr="00C37D2B" w:rsidRDefault="00701E35" w:rsidP="0086297F">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103ED0A8"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54D77381" w14:textId="77777777" w:rsidR="00701E35" w:rsidRPr="00C37D2B" w:rsidRDefault="00701E35" w:rsidP="0086297F">
            <w:pPr>
              <w:pStyle w:val="TAL"/>
              <w:rPr>
                <w:rFonts w:cs="Arial"/>
                <w:snapToGrid w:val="0"/>
                <w:lang w:eastAsia="ja-JP"/>
              </w:rPr>
            </w:pPr>
            <w:r w:rsidRPr="00C37D2B">
              <w:rPr>
                <w:rFonts w:cs="Arial"/>
                <w:snapToGrid w:val="0"/>
                <w:lang w:eastAsia="ja-JP"/>
              </w:rPr>
              <w:t>Extended eNB UE X2AP ID</w:t>
            </w:r>
          </w:p>
          <w:p w14:paraId="6876F7B9" w14:textId="77777777" w:rsidR="00701E35" w:rsidRPr="00C37D2B" w:rsidRDefault="00701E35" w:rsidP="0086297F">
            <w:pPr>
              <w:pStyle w:val="TAL"/>
              <w:rPr>
                <w:rFonts w:cs="Arial"/>
                <w:snapToGrid w:val="0"/>
                <w:lang w:eastAsia="ja-JP"/>
              </w:rPr>
            </w:pPr>
            <w:r w:rsidRPr="00C37D2B">
              <w:rPr>
                <w:rFonts w:cs="Arial"/>
                <w:snapToGrid w:val="0"/>
                <w:lang w:eastAsia="ja-JP"/>
              </w:rPr>
              <w:t>9.2.86</w:t>
            </w:r>
          </w:p>
        </w:tc>
        <w:tc>
          <w:tcPr>
            <w:tcW w:w="1800" w:type="dxa"/>
            <w:tcBorders>
              <w:top w:val="single" w:sz="4" w:space="0" w:color="auto"/>
              <w:left w:val="single" w:sz="4" w:space="0" w:color="auto"/>
              <w:bottom w:val="single" w:sz="4" w:space="0" w:color="auto"/>
              <w:right w:val="single" w:sz="4" w:space="0" w:color="auto"/>
            </w:tcBorders>
          </w:tcPr>
          <w:p w14:paraId="370A6892" w14:textId="77777777" w:rsidR="00701E35" w:rsidRPr="00C37D2B" w:rsidRDefault="00701E35" w:rsidP="0086297F">
            <w:pPr>
              <w:pStyle w:val="TAL"/>
              <w:rPr>
                <w:rFonts w:cs="Arial"/>
                <w:lang w:eastAsia="ja-JP"/>
              </w:rPr>
            </w:pPr>
            <w:r w:rsidRPr="00C37D2B">
              <w:rPr>
                <w:rFonts w:cs="Arial"/>
                <w:lang w:eastAsia="ja-JP"/>
              </w:rPr>
              <w:t>Allocated at the MeNB</w:t>
            </w:r>
          </w:p>
        </w:tc>
        <w:tc>
          <w:tcPr>
            <w:tcW w:w="1080" w:type="dxa"/>
            <w:tcBorders>
              <w:top w:val="single" w:sz="4" w:space="0" w:color="auto"/>
              <w:left w:val="single" w:sz="4" w:space="0" w:color="auto"/>
              <w:bottom w:val="single" w:sz="4" w:space="0" w:color="auto"/>
              <w:right w:val="single" w:sz="4" w:space="0" w:color="auto"/>
            </w:tcBorders>
          </w:tcPr>
          <w:p w14:paraId="255A8640" w14:textId="77777777" w:rsidR="00701E35" w:rsidRPr="00C37D2B" w:rsidRDefault="00701E35" w:rsidP="0086297F">
            <w:pPr>
              <w:pStyle w:val="TAC"/>
              <w:rPr>
                <w:bCs/>
                <w:lang w:eastAsia="ja-JP"/>
              </w:rPr>
            </w:pPr>
            <w:r w:rsidRPr="00C37D2B">
              <w:rPr>
                <w:bCs/>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CDD1D98" w14:textId="77777777" w:rsidR="00701E35" w:rsidRPr="00C37D2B" w:rsidRDefault="00701E35" w:rsidP="0086297F">
            <w:pPr>
              <w:pStyle w:val="TAC"/>
              <w:rPr>
                <w:lang w:eastAsia="ja-JP"/>
              </w:rPr>
            </w:pPr>
            <w:r w:rsidRPr="00C37D2B">
              <w:rPr>
                <w:lang w:eastAsia="ja-JP"/>
              </w:rPr>
              <w:t>reject</w:t>
            </w:r>
          </w:p>
        </w:tc>
      </w:tr>
      <w:tr w:rsidR="00701E35" w:rsidRPr="00C37D2B" w14:paraId="099D3167" w14:textId="77777777" w:rsidTr="0086297F">
        <w:tc>
          <w:tcPr>
            <w:tcW w:w="2578" w:type="dxa"/>
            <w:tcBorders>
              <w:top w:val="single" w:sz="4" w:space="0" w:color="auto"/>
              <w:left w:val="single" w:sz="4" w:space="0" w:color="auto"/>
              <w:bottom w:val="single" w:sz="4" w:space="0" w:color="auto"/>
              <w:right w:val="single" w:sz="4" w:space="0" w:color="auto"/>
            </w:tcBorders>
          </w:tcPr>
          <w:p w14:paraId="470EAB1E" w14:textId="77777777" w:rsidR="00701E35" w:rsidRPr="00C37D2B" w:rsidRDefault="00701E35" w:rsidP="0086297F">
            <w:pPr>
              <w:pStyle w:val="TAL"/>
            </w:pPr>
            <w:r w:rsidRPr="00C37D2B">
              <w:rPr>
                <w:lang w:eastAsia="ja-JP"/>
              </w:rPr>
              <w:t>MeNB Resource Coordination Information</w:t>
            </w:r>
          </w:p>
        </w:tc>
        <w:tc>
          <w:tcPr>
            <w:tcW w:w="1104" w:type="dxa"/>
            <w:tcBorders>
              <w:top w:val="single" w:sz="4" w:space="0" w:color="auto"/>
              <w:left w:val="single" w:sz="4" w:space="0" w:color="auto"/>
              <w:bottom w:val="single" w:sz="4" w:space="0" w:color="auto"/>
              <w:right w:val="single" w:sz="4" w:space="0" w:color="auto"/>
            </w:tcBorders>
          </w:tcPr>
          <w:p w14:paraId="18C78AFF" w14:textId="77777777" w:rsidR="00701E35" w:rsidRPr="00C37D2B" w:rsidRDefault="00701E35" w:rsidP="0086297F">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3A2C1E19"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498B672B" w14:textId="77777777" w:rsidR="00701E35" w:rsidRPr="00C37D2B" w:rsidRDefault="00701E35" w:rsidP="0086297F">
            <w:pPr>
              <w:pStyle w:val="TAL"/>
            </w:pPr>
            <w:r w:rsidRPr="00C37D2B">
              <w:t>9.2.116</w:t>
            </w:r>
          </w:p>
        </w:tc>
        <w:tc>
          <w:tcPr>
            <w:tcW w:w="1800" w:type="dxa"/>
            <w:tcBorders>
              <w:top w:val="single" w:sz="4" w:space="0" w:color="auto"/>
              <w:left w:val="single" w:sz="4" w:space="0" w:color="auto"/>
              <w:bottom w:val="single" w:sz="4" w:space="0" w:color="auto"/>
              <w:right w:val="single" w:sz="4" w:space="0" w:color="auto"/>
            </w:tcBorders>
          </w:tcPr>
          <w:p w14:paraId="0401BE68" w14:textId="77777777" w:rsidR="00701E35" w:rsidRPr="00C37D2B" w:rsidRDefault="00701E35" w:rsidP="0086297F">
            <w:pPr>
              <w:pStyle w:val="TAL"/>
            </w:pPr>
            <w:r w:rsidRPr="00C37D2B">
              <w:rPr>
                <w:lang w:eastAsia="ja-JP"/>
              </w:rPr>
              <w:t>Information used to coordinate resources utilisation between MeNB and en-gNB.</w:t>
            </w:r>
          </w:p>
        </w:tc>
        <w:tc>
          <w:tcPr>
            <w:tcW w:w="1080" w:type="dxa"/>
            <w:tcBorders>
              <w:top w:val="single" w:sz="4" w:space="0" w:color="auto"/>
              <w:left w:val="single" w:sz="4" w:space="0" w:color="auto"/>
              <w:bottom w:val="single" w:sz="4" w:space="0" w:color="auto"/>
              <w:right w:val="single" w:sz="4" w:space="0" w:color="auto"/>
            </w:tcBorders>
          </w:tcPr>
          <w:p w14:paraId="51F250D4" w14:textId="77777777" w:rsidR="00701E35" w:rsidRPr="00C37D2B" w:rsidRDefault="00701E35" w:rsidP="0086297F">
            <w:pPr>
              <w:pStyle w:val="TAC"/>
              <w:rPr>
                <w:lang w:eastAsia="zh-CN"/>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5813C5EE" w14:textId="77777777" w:rsidR="00701E35" w:rsidRPr="00C37D2B" w:rsidRDefault="00701E35" w:rsidP="0086297F">
            <w:pPr>
              <w:pStyle w:val="TAC"/>
              <w:rPr>
                <w:lang w:eastAsia="zh-CN"/>
              </w:rPr>
            </w:pPr>
            <w:r w:rsidRPr="00C37D2B">
              <w:rPr>
                <w:lang w:eastAsia="ja-JP"/>
              </w:rPr>
              <w:t>ignore</w:t>
            </w:r>
          </w:p>
        </w:tc>
      </w:tr>
      <w:tr w:rsidR="00701E35" w:rsidRPr="00C37D2B" w14:paraId="5CEE29ED" w14:textId="77777777" w:rsidTr="0086297F">
        <w:tc>
          <w:tcPr>
            <w:tcW w:w="2578" w:type="dxa"/>
            <w:tcBorders>
              <w:top w:val="single" w:sz="4" w:space="0" w:color="auto"/>
              <w:left w:val="single" w:sz="4" w:space="0" w:color="auto"/>
              <w:bottom w:val="single" w:sz="4" w:space="0" w:color="auto"/>
              <w:right w:val="single" w:sz="4" w:space="0" w:color="auto"/>
            </w:tcBorders>
          </w:tcPr>
          <w:p w14:paraId="6E7CEC25" w14:textId="77777777" w:rsidR="00701E35" w:rsidRPr="00C37D2B" w:rsidRDefault="00701E35" w:rsidP="0086297F">
            <w:pPr>
              <w:pStyle w:val="TAL"/>
              <w:rPr>
                <w:lang w:eastAsia="ja-JP"/>
              </w:rPr>
            </w:pPr>
            <w:r w:rsidRPr="00C37D2B">
              <w:rPr>
                <w:lang w:eastAsia="ja-JP"/>
              </w:rPr>
              <w:t>Requested split SRBs</w:t>
            </w:r>
          </w:p>
        </w:tc>
        <w:tc>
          <w:tcPr>
            <w:tcW w:w="1104" w:type="dxa"/>
            <w:tcBorders>
              <w:top w:val="single" w:sz="4" w:space="0" w:color="auto"/>
              <w:left w:val="single" w:sz="4" w:space="0" w:color="auto"/>
              <w:bottom w:val="single" w:sz="4" w:space="0" w:color="auto"/>
              <w:right w:val="single" w:sz="4" w:space="0" w:color="auto"/>
            </w:tcBorders>
          </w:tcPr>
          <w:p w14:paraId="497C3C54" w14:textId="77777777" w:rsidR="00701E35" w:rsidRPr="00C37D2B" w:rsidRDefault="00701E35" w:rsidP="0086297F">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3E234A24"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AE028EF" w14:textId="77777777" w:rsidR="00701E35" w:rsidRPr="00C37D2B" w:rsidRDefault="00701E35" w:rsidP="0086297F">
            <w:pPr>
              <w:pStyle w:val="TAL"/>
            </w:pPr>
            <w:r w:rsidRPr="00C37D2B">
              <w:t>ENUMERATED (srb1, srb2, srb1&amp;2, ...)</w:t>
            </w:r>
          </w:p>
        </w:tc>
        <w:tc>
          <w:tcPr>
            <w:tcW w:w="1800" w:type="dxa"/>
            <w:tcBorders>
              <w:top w:val="single" w:sz="4" w:space="0" w:color="auto"/>
              <w:left w:val="single" w:sz="4" w:space="0" w:color="auto"/>
              <w:bottom w:val="single" w:sz="4" w:space="0" w:color="auto"/>
              <w:right w:val="single" w:sz="4" w:space="0" w:color="auto"/>
            </w:tcBorders>
          </w:tcPr>
          <w:p w14:paraId="348F3B35" w14:textId="77777777" w:rsidR="00701E35" w:rsidRPr="00C37D2B" w:rsidRDefault="00701E35" w:rsidP="0086297F">
            <w:pPr>
              <w:pStyle w:val="TAL"/>
              <w:rPr>
                <w:lang w:eastAsia="ja-JP"/>
              </w:rPr>
            </w:pPr>
            <w:r w:rsidRPr="00C37D2B">
              <w:rPr>
                <w:lang w:eastAsia="ja-JP"/>
              </w:rPr>
              <w:t>Indicates that resources for Split SRB are requested.</w:t>
            </w:r>
          </w:p>
        </w:tc>
        <w:tc>
          <w:tcPr>
            <w:tcW w:w="1080" w:type="dxa"/>
            <w:tcBorders>
              <w:top w:val="single" w:sz="4" w:space="0" w:color="auto"/>
              <w:left w:val="single" w:sz="4" w:space="0" w:color="auto"/>
              <w:bottom w:val="single" w:sz="4" w:space="0" w:color="auto"/>
              <w:right w:val="single" w:sz="4" w:space="0" w:color="auto"/>
            </w:tcBorders>
          </w:tcPr>
          <w:p w14:paraId="75DF26C2"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0CDEDDC3" w14:textId="77777777" w:rsidR="00701E35" w:rsidRPr="00C37D2B" w:rsidRDefault="00701E35" w:rsidP="0086297F">
            <w:pPr>
              <w:pStyle w:val="TAC"/>
              <w:rPr>
                <w:lang w:eastAsia="ja-JP"/>
              </w:rPr>
            </w:pPr>
            <w:r w:rsidRPr="00C37D2B">
              <w:rPr>
                <w:lang w:eastAsia="ja-JP"/>
              </w:rPr>
              <w:t>ignore</w:t>
            </w:r>
          </w:p>
        </w:tc>
      </w:tr>
      <w:tr w:rsidR="00701E35" w:rsidRPr="00C37D2B" w14:paraId="3DD73319" w14:textId="77777777" w:rsidTr="0086297F">
        <w:tc>
          <w:tcPr>
            <w:tcW w:w="2578" w:type="dxa"/>
            <w:tcBorders>
              <w:top w:val="single" w:sz="4" w:space="0" w:color="auto"/>
              <w:left w:val="single" w:sz="4" w:space="0" w:color="auto"/>
              <w:bottom w:val="single" w:sz="4" w:space="0" w:color="auto"/>
              <w:right w:val="single" w:sz="4" w:space="0" w:color="auto"/>
            </w:tcBorders>
          </w:tcPr>
          <w:p w14:paraId="37CB49C2" w14:textId="77777777" w:rsidR="00701E35" w:rsidRPr="00C37D2B" w:rsidRDefault="00701E35" w:rsidP="0086297F">
            <w:pPr>
              <w:pStyle w:val="TAL"/>
              <w:rPr>
                <w:lang w:eastAsia="ja-JP"/>
              </w:rPr>
            </w:pPr>
            <w:r w:rsidRPr="00C37D2B">
              <w:rPr>
                <w:lang w:eastAsia="ja-JP"/>
              </w:rPr>
              <w:t>Requested split SRBs release</w:t>
            </w:r>
          </w:p>
        </w:tc>
        <w:tc>
          <w:tcPr>
            <w:tcW w:w="1104" w:type="dxa"/>
            <w:tcBorders>
              <w:top w:val="single" w:sz="4" w:space="0" w:color="auto"/>
              <w:left w:val="single" w:sz="4" w:space="0" w:color="auto"/>
              <w:bottom w:val="single" w:sz="4" w:space="0" w:color="auto"/>
              <w:right w:val="single" w:sz="4" w:space="0" w:color="auto"/>
            </w:tcBorders>
          </w:tcPr>
          <w:p w14:paraId="0CD95718" w14:textId="77777777" w:rsidR="00701E35" w:rsidRPr="00C37D2B" w:rsidRDefault="00701E35" w:rsidP="0086297F">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08EEEF5E"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51618CBD" w14:textId="77777777" w:rsidR="00701E35" w:rsidRPr="00C37D2B" w:rsidRDefault="00701E35" w:rsidP="0086297F">
            <w:pPr>
              <w:pStyle w:val="TAL"/>
            </w:pPr>
            <w:r w:rsidRPr="00C37D2B">
              <w:t>ENUMERATED (srb1, srb2, srb1&amp;2, ...)</w:t>
            </w:r>
          </w:p>
        </w:tc>
        <w:tc>
          <w:tcPr>
            <w:tcW w:w="1800" w:type="dxa"/>
            <w:tcBorders>
              <w:top w:val="single" w:sz="4" w:space="0" w:color="auto"/>
              <w:left w:val="single" w:sz="4" w:space="0" w:color="auto"/>
              <w:bottom w:val="single" w:sz="4" w:space="0" w:color="auto"/>
              <w:right w:val="single" w:sz="4" w:space="0" w:color="auto"/>
            </w:tcBorders>
          </w:tcPr>
          <w:p w14:paraId="26611337" w14:textId="77777777" w:rsidR="00701E35" w:rsidRPr="00C37D2B" w:rsidRDefault="00701E35" w:rsidP="0086297F">
            <w:pPr>
              <w:pStyle w:val="TAL"/>
              <w:rPr>
                <w:lang w:eastAsia="ja-JP"/>
              </w:rPr>
            </w:pPr>
            <w:r w:rsidRPr="00C37D2B">
              <w:rPr>
                <w:lang w:eastAsia="ja-JP"/>
              </w:rPr>
              <w:t>Indicates that resources for Split SRB are requested to be released.</w:t>
            </w:r>
          </w:p>
        </w:tc>
        <w:tc>
          <w:tcPr>
            <w:tcW w:w="1080" w:type="dxa"/>
            <w:tcBorders>
              <w:top w:val="single" w:sz="4" w:space="0" w:color="auto"/>
              <w:left w:val="single" w:sz="4" w:space="0" w:color="auto"/>
              <w:bottom w:val="single" w:sz="4" w:space="0" w:color="auto"/>
              <w:right w:val="single" w:sz="4" w:space="0" w:color="auto"/>
            </w:tcBorders>
          </w:tcPr>
          <w:p w14:paraId="752AF5AD"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0C1FDFBE" w14:textId="77777777" w:rsidR="00701E35" w:rsidRPr="00C37D2B" w:rsidRDefault="00701E35" w:rsidP="0086297F">
            <w:pPr>
              <w:pStyle w:val="TAC"/>
              <w:rPr>
                <w:lang w:eastAsia="ja-JP"/>
              </w:rPr>
            </w:pPr>
            <w:r w:rsidRPr="00C37D2B">
              <w:rPr>
                <w:lang w:eastAsia="ja-JP"/>
              </w:rPr>
              <w:t>ignore</w:t>
            </w:r>
          </w:p>
        </w:tc>
      </w:tr>
      <w:tr w:rsidR="00701E35" w:rsidRPr="00C37D2B" w14:paraId="7AAB15E2" w14:textId="77777777" w:rsidTr="0086297F">
        <w:tc>
          <w:tcPr>
            <w:tcW w:w="2578" w:type="dxa"/>
            <w:tcBorders>
              <w:top w:val="single" w:sz="4" w:space="0" w:color="auto"/>
              <w:left w:val="single" w:sz="4" w:space="0" w:color="auto"/>
              <w:bottom w:val="single" w:sz="4" w:space="0" w:color="auto"/>
              <w:right w:val="single" w:sz="4" w:space="0" w:color="auto"/>
            </w:tcBorders>
          </w:tcPr>
          <w:p w14:paraId="03D00CF8" w14:textId="77777777" w:rsidR="00701E35" w:rsidRPr="00C37D2B" w:rsidRDefault="00701E35" w:rsidP="0086297F">
            <w:pPr>
              <w:pStyle w:val="TAL"/>
              <w:rPr>
                <w:lang w:eastAsia="ja-JP"/>
              </w:rPr>
            </w:pPr>
            <w:r w:rsidRPr="00C37D2B">
              <w:rPr>
                <w:lang w:eastAsia="ja-JP"/>
              </w:rPr>
              <w:t>Desired Activity Notification Level</w:t>
            </w:r>
          </w:p>
        </w:tc>
        <w:tc>
          <w:tcPr>
            <w:tcW w:w="1104" w:type="dxa"/>
            <w:tcBorders>
              <w:top w:val="single" w:sz="4" w:space="0" w:color="auto"/>
              <w:left w:val="single" w:sz="4" w:space="0" w:color="auto"/>
              <w:bottom w:val="single" w:sz="4" w:space="0" w:color="auto"/>
              <w:right w:val="single" w:sz="4" w:space="0" w:color="auto"/>
            </w:tcBorders>
          </w:tcPr>
          <w:p w14:paraId="5F8E3320" w14:textId="77777777" w:rsidR="00701E35" w:rsidRPr="00C37D2B" w:rsidRDefault="00701E35" w:rsidP="0086297F">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D4C32D5"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1F46F7E9" w14:textId="77777777" w:rsidR="00701E35" w:rsidRPr="00C37D2B" w:rsidRDefault="00701E35" w:rsidP="0086297F">
            <w:pPr>
              <w:pStyle w:val="TAL"/>
            </w:pPr>
            <w:r w:rsidRPr="00C37D2B">
              <w:t>9.2.141</w:t>
            </w:r>
          </w:p>
        </w:tc>
        <w:tc>
          <w:tcPr>
            <w:tcW w:w="1800" w:type="dxa"/>
            <w:tcBorders>
              <w:top w:val="single" w:sz="4" w:space="0" w:color="auto"/>
              <w:left w:val="single" w:sz="4" w:space="0" w:color="auto"/>
              <w:bottom w:val="single" w:sz="4" w:space="0" w:color="auto"/>
              <w:right w:val="single" w:sz="4" w:space="0" w:color="auto"/>
            </w:tcBorders>
          </w:tcPr>
          <w:p w14:paraId="00A17A18" w14:textId="77777777" w:rsidR="00701E35" w:rsidRPr="00C37D2B" w:rsidRDefault="00701E35" w:rsidP="0086297F">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DD59308"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1576691C" w14:textId="77777777" w:rsidR="00701E35" w:rsidRPr="00C37D2B" w:rsidRDefault="00701E35" w:rsidP="0086297F">
            <w:pPr>
              <w:pStyle w:val="TAC"/>
              <w:rPr>
                <w:lang w:eastAsia="ja-JP"/>
              </w:rPr>
            </w:pPr>
            <w:r w:rsidRPr="00C37D2B">
              <w:rPr>
                <w:rFonts w:eastAsia="MS Mincho"/>
                <w:lang w:eastAsia="ja-JP"/>
              </w:rPr>
              <w:t>ignore</w:t>
            </w:r>
          </w:p>
        </w:tc>
      </w:tr>
      <w:tr w:rsidR="00701E35" w:rsidRPr="00C37D2B" w14:paraId="78BD2C7E" w14:textId="77777777" w:rsidTr="0086297F">
        <w:tc>
          <w:tcPr>
            <w:tcW w:w="2578" w:type="dxa"/>
            <w:tcBorders>
              <w:top w:val="single" w:sz="4" w:space="0" w:color="auto"/>
              <w:left w:val="single" w:sz="4" w:space="0" w:color="auto"/>
              <w:bottom w:val="single" w:sz="4" w:space="0" w:color="auto"/>
              <w:right w:val="single" w:sz="4" w:space="0" w:color="auto"/>
            </w:tcBorders>
          </w:tcPr>
          <w:p w14:paraId="10738095" w14:textId="77777777" w:rsidR="00701E35" w:rsidRPr="00C37D2B" w:rsidRDefault="00701E35" w:rsidP="0086297F">
            <w:pPr>
              <w:pStyle w:val="TAL"/>
              <w:rPr>
                <w:lang w:eastAsia="ja-JP"/>
              </w:rPr>
            </w:pPr>
            <w:r w:rsidRPr="00C37D2B">
              <w:rPr>
                <w:lang w:eastAsia="ja-JP"/>
              </w:rPr>
              <w:t>Location Information at SgNB reporting</w:t>
            </w:r>
          </w:p>
        </w:tc>
        <w:tc>
          <w:tcPr>
            <w:tcW w:w="1104" w:type="dxa"/>
            <w:tcBorders>
              <w:top w:val="single" w:sz="4" w:space="0" w:color="auto"/>
              <w:left w:val="single" w:sz="4" w:space="0" w:color="auto"/>
              <w:bottom w:val="single" w:sz="4" w:space="0" w:color="auto"/>
              <w:right w:val="single" w:sz="4" w:space="0" w:color="auto"/>
            </w:tcBorders>
          </w:tcPr>
          <w:p w14:paraId="3A1882CF" w14:textId="77777777" w:rsidR="00701E35" w:rsidRPr="00C37D2B" w:rsidRDefault="00701E35" w:rsidP="0086297F">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595F1F42"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13EFB92" w14:textId="77777777" w:rsidR="00701E35" w:rsidRPr="00C37D2B" w:rsidRDefault="00701E35" w:rsidP="0086297F">
            <w:pPr>
              <w:pStyle w:val="TAL"/>
            </w:pPr>
            <w:r w:rsidRPr="00C37D2B">
              <w:t>ENUMERATED (pscell, ...)</w:t>
            </w:r>
          </w:p>
        </w:tc>
        <w:tc>
          <w:tcPr>
            <w:tcW w:w="1800" w:type="dxa"/>
            <w:tcBorders>
              <w:top w:val="single" w:sz="4" w:space="0" w:color="auto"/>
              <w:left w:val="single" w:sz="4" w:space="0" w:color="auto"/>
              <w:bottom w:val="single" w:sz="4" w:space="0" w:color="auto"/>
              <w:right w:val="single" w:sz="4" w:space="0" w:color="auto"/>
            </w:tcBorders>
          </w:tcPr>
          <w:p w14:paraId="5845ECA6" w14:textId="77777777" w:rsidR="00701E35" w:rsidRPr="00C37D2B" w:rsidRDefault="00701E35" w:rsidP="0086297F">
            <w:pPr>
              <w:pStyle w:val="TAL"/>
              <w:rPr>
                <w:lang w:eastAsia="ja-JP"/>
              </w:rPr>
            </w:pPr>
            <w:r w:rsidRPr="00C37D2B">
              <w:rPr>
                <w:lang w:eastAsia="ja-JP"/>
              </w:rPr>
              <w:t>Indicates that the user’s location information is to be provided.</w:t>
            </w:r>
          </w:p>
        </w:tc>
        <w:tc>
          <w:tcPr>
            <w:tcW w:w="1080" w:type="dxa"/>
            <w:tcBorders>
              <w:top w:val="single" w:sz="4" w:space="0" w:color="auto"/>
              <w:left w:val="single" w:sz="4" w:space="0" w:color="auto"/>
              <w:bottom w:val="single" w:sz="4" w:space="0" w:color="auto"/>
              <w:right w:val="single" w:sz="4" w:space="0" w:color="auto"/>
            </w:tcBorders>
          </w:tcPr>
          <w:p w14:paraId="0D9489A1"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1670997E" w14:textId="77777777" w:rsidR="00701E35" w:rsidRPr="00C37D2B" w:rsidRDefault="00701E35" w:rsidP="0086297F">
            <w:pPr>
              <w:pStyle w:val="TAC"/>
              <w:rPr>
                <w:lang w:eastAsia="ja-JP"/>
              </w:rPr>
            </w:pPr>
            <w:r w:rsidRPr="00C37D2B">
              <w:rPr>
                <w:lang w:eastAsia="ja-JP"/>
              </w:rPr>
              <w:t>ignore</w:t>
            </w:r>
          </w:p>
        </w:tc>
      </w:tr>
      <w:tr w:rsidR="00701E35" w:rsidRPr="00C37D2B" w14:paraId="02EB8AB5" w14:textId="77777777" w:rsidTr="0086297F">
        <w:tc>
          <w:tcPr>
            <w:tcW w:w="2578" w:type="dxa"/>
            <w:tcBorders>
              <w:top w:val="single" w:sz="4" w:space="0" w:color="auto"/>
              <w:left w:val="single" w:sz="4" w:space="0" w:color="auto"/>
              <w:bottom w:val="single" w:sz="4" w:space="0" w:color="auto"/>
              <w:right w:val="single" w:sz="4" w:space="0" w:color="auto"/>
            </w:tcBorders>
          </w:tcPr>
          <w:p w14:paraId="0C60E70C" w14:textId="77777777" w:rsidR="00701E35" w:rsidRPr="00C37D2B" w:rsidRDefault="00701E35" w:rsidP="0086297F">
            <w:pPr>
              <w:pStyle w:val="TAL"/>
              <w:rPr>
                <w:lang w:eastAsia="ja-JP"/>
              </w:rPr>
            </w:pPr>
            <w:r w:rsidRPr="00C37D2B">
              <w:rPr>
                <w:lang w:eastAsia="ja-JP"/>
              </w:rPr>
              <w:t>MeNB Cell ID</w:t>
            </w:r>
          </w:p>
        </w:tc>
        <w:tc>
          <w:tcPr>
            <w:tcW w:w="1104" w:type="dxa"/>
            <w:tcBorders>
              <w:top w:val="single" w:sz="4" w:space="0" w:color="auto"/>
              <w:left w:val="single" w:sz="4" w:space="0" w:color="auto"/>
              <w:bottom w:val="single" w:sz="4" w:space="0" w:color="auto"/>
              <w:right w:val="single" w:sz="4" w:space="0" w:color="auto"/>
            </w:tcBorders>
          </w:tcPr>
          <w:p w14:paraId="7C8C61D7" w14:textId="77777777" w:rsidR="00701E35" w:rsidRPr="00C37D2B" w:rsidRDefault="00701E35" w:rsidP="0086297F">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309274EF"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D9CCA2A" w14:textId="77777777" w:rsidR="00701E35" w:rsidRPr="00C37D2B" w:rsidRDefault="00701E35" w:rsidP="0086297F">
            <w:pPr>
              <w:pStyle w:val="TAL"/>
            </w:pPr>
            <w:r w:rsidRPr="00C37D2B">
              <w:t>ECGI</w:t>
            </w:r>
          </w:p>
          <w:p w14:paraId="0304A931" w14:textId="77777777" w:rsidR="00701E35" w:rsidRPr="00C37D2B" w:rsidRDefault="00701E35" w:rsidP="0086297F">
            <w:pPr>
              <w:pStyle w:val="TAL"/>
            </w:pPr>
            <w:r w:rsidRPr="00C37D2B">
              <w:t>9.2.14</w:t>
            </w:r>
          </w:p>
        </w:tc>
        <w:tc>
          <w:tcPr>
            <w:tcW w:w="1800" w:type="dxa"/>
            <w:tcBorders>
              <w:top w:val="single" w:sz="4" w:space="0" w:color="auto"/>
              <w:left w:val="single" w:sz="4" w:space="0" w:color="auto"/>
              <w:bottom w:val="single" w:sz="4" w:space="0" w:color="auto"/>
              <w:right w:val="single" w:sz="4" w:space="0" w:color="auto"/>
            </w:tcBorders>
          </w:tcPr>
          <w:p w14:paraId="64DB810F" w14:textId="77777777" w:rsidR="00701E35" w:rsidRPr="00C37D2B" w:rsidRDefault="00701E35" w:rsidP="0086297F">
            <w:pPr>
              <w:pStyle w:val="TAL"/>
              <w:rPr>
                <w:lang w:eastAsia="ja-JP"/>
              </w:rPr>
            </w:pPr>
            <w:r w:rsidRPr="00C37D2B">
              <w:rPr>
                <w:lang w:eastAsia="ja-JP"/>
              </w:rPr>
              <w:t>Indicates the cell ID for PCell in MeNB.</w:t>
            </w:r>
          </w:p>
        </w:tc>
        <w:tc>
          <w:tcPr>
            <w:tcW w:w="1080" w:type="dxa"/>
            <w:tcBorders>
              <w:top w:val="single" w:sz="4" w:space="0" w:color="auto"/>
              <w:left w:val="single" w:sz="4" w:space="0" w:color="auto"/>
              <w:bottom w:val="single" w:sz="4" w:space="0" w:color="auto"/>
              <w:right w:val="single" w:sz="4" w:space="0" w:color="auto"/>
            </w:tcBorders>
          </w:tcPr>
          <w:p w14:paraId="53F3087F"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2D99DE22" w14:textId="77777777" w:rsidR="00701E35" w:rsidRPr="00C37D2B" w:rsidRDefault="00701E35" w:rsidP="0086297F">
            <w:pPr>
              <w:pStyle w:val="TAC"/>
              <w:rPr>
                <w:lang w:eastAsia="ja-JP"/>
              </w:rPr>
            </w:pPr>
            <w:r w:rsidRPr="00C37D2B">
              <w:rPr>
                <w:lang w:eastAsia="ja-JP"/>
              </w:rPr>
              <w:t>ignore</w:t>
            </w:r>
          </w:p>
        </w:tc>
      </w:tr>
      <w:tr w:rsidR="00701E35" w:rsidRPr="00C37D2B" w14:paraId="15F87BE9" w14:textId="77777777" w:rsidTr="0086297F">
        <w:tc>
          <w:tcPr>
            <w:tcW w:w="2578" w:type="dxa"/>
            <w:tcBorders>
              <w:top w:val="single" w:sz="4" w:space="0" w:color="auto"/>
              <w:left w:val="single" w:sz="4" w:space="0" w:color="auto"/>
              <w:bottom w:val="single" w:sz="4" w:space="0" w:color="auto"/>
              <w:right w:val="single" w:sz="4" w:space="0" w:color="auto"/>
            </w:tcBorders>
          </w:tcPr>
          <w:p w14:paraId="2134F8C1" w14:textId="77777777" w:rsidR="00701E35" w:rsidRPr="00C37D2B" w:rsidRDefault="00701E35" w:rsidP="0086297F">
            <w:pPr>
              <w:pStyle w:val="TAL"/>
              <w:rPr>
                <w:lang w:eastAsia="ja-JP"/>
              </w:rPr>
            </w:pPr>
            <w:r w:rsidRPr="00C37D2B">
              <w:rPr>
                <w:rFonts w:cs="Arial"/>
                <w:szCs w:val="18"/>
              </w:rPr>
              <w:t>Requested Fast MCG recovery via SRB3</w:t>
            </w:r>
          </w:p>
        </w:tc>
        <w:tc>
          <w:tcPr>
            <w:tcW w:w="1104" w:type="dxa"/>
            <w:tcBorders>
              <w:top w:val="single" w:sz="4" w:space="0" w:color="auto"/>
              <w:left w:val="single" w:sz="4" w:space="0" w:color="auto"/>
              <w:bottom w:val="single" w:sz="4" w:space="0" w:color="auto"/>
              <w:right w:val="single" w:sz="4" w:space="0" w:color="auto"/>
            </w:tcBorders>
          </w:tcPr>
          <w:p w14:paraId="0837C408" w14:textId="77777777" w:rsidR="00701E35" w:rsidRPr="00C37D2B" w:rsidRDefault="00701E35" w:rsidP="0086297F">
            <w:pPr>
              <w:pStyle w:val="TAL"/>
            </w:pPr>
            <w:r w:rsidRPr="00C37D2B">
              <w:rPr>
                <w:rFonts w:cs="Arial"/>
                <w:szCs w:val="18"/>
              </w:rPr>
              <w:t>O</w:t>
            </w:r>
          </w:p>
        </w:tc>
        <w:tc>
          <w:tcPr>
            <w:tcW w:w="1526" w:type="dxa"/>
            <w:tcBorders>
              <w:top w:val="single" w:sz="4" w:space="0" w:color="auto"/>
              <w:left w:val="single" w:sz="4" w:space="0" w:color="auto"/>
              <w:bottom w:val="single" w:sz="4" w:space="0" w:color="auto"/>
              <w:right w:val="single" w:sz="4" w:space="0" w:color="auto"/>
            </w:tcBorders>
          </w:tcPr>
          <w:p w14:paraId="5E682F10"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5DE24F94" w14:textId="77777777" w:rsidR="00701E35" w:rsidRPr="00C37D2B" w:rsidRDefault="00701E35" w:rsidP="0086297F">
            <w:pPr>
              <w:pStyle w:val="TAL"/>
            </w:pPr>
            <w:r w:rsidRPr="00C37D2B">
              <w:rPr>
                <w:rFonts w:cs="Arial"/>
                <w:szCs w:val="18"/>
              </w:rPr>
              <w:t>ENUMERATED (true, ...)</w:t>
            </w:r>
          </w:p>
        </w:tc>
        <w:tc>
          <w:tcPr>
            <w:tcW w:w="1800" w:type="dxa"/>
            <w:tcBorders>
              <w:top w:val="single" w:sz="4" w:space="0" w:color="auto"/>
              <w:left w:val="single" w:sz="4" w:space="0" w:color="auto"/>
              <w:bottom w:val="single" w:sz="4" w:space="0" w:color="auto"/>
              <w:right w:val="single" w:sz="4" w:space="0" w:color="auto"/>
            </w:tcBorders>
          </w:tcPr>
          <w:p w14:paraId="4E13C7A4" w14:textId="77777777" w:rsidR="00701E35" w:rsidRPr="00C37D2B" w:rsidRDefault="00701E35" w:rsidP="0086297F">
            <w:pPr>
              <w:pStyle w:val="TAL"/>
              <w:rPr>
                <w:lang w:eastAsia="ja-JP"/>
              </w:rPr>
            </w:pPr>
            <w:r w:rsidRPr="00C37D2B">
              <w:rPr>
                <w:rFonts w:cs="Arial"/>
                <w:szCs w:val="18"/>
              </w:rPr>
              <w:t>Indicates that the resources for fast MCG recovery via SRB3 are requested.</w:t>
            </w:r>
          </w:p>
        </w:tc>
        <w:tc>
          <w:tcPr>
            <w:tcW w:w="1080" w:type="dxa"/>
            <w:tcBorders>
              <w:top w:val="single" w:sz="4" w:space="0" w:color="auto"/>
              <w:left w:val="single" w:sz="4" w:space="0" w:color="auto"/>
              <w:bottom w:val="single" w:sz="4" w:space="0" w:color="auto"/>
              <w:right w:val="single" w:sz="4" w:space="0" w:color="auto"/>
            </w:tcBorders>
          </w:tcPr>
          <w:p w14:paraId="67DEC77A" w14:textId="77777777" w:rsidR="00701E35" w:rsidRPr="00C37D2B" w:rsidRDefault="00701E35" w:rsidP="0086297F">
            <w:pPr>
              <w:pStyle w:val="TAC"/>
            </w:pPr>
            <w:r w:rsidRPr="00C37D2B">
              <w:rPr>
                <w:rFonts w:cs="Arial"/>
                <w:szCs w:val="18"/>
              </w:rPr>
              <w:t>YES</w:t>
            </w:r>
          </w:p>
        </w:tc>
        <w:tc>
          <w:tcPr>
            <w:tcW w:w="1137" w:type="dxa"/>
            <w:tcBorders>
              <w:top w:val="single" w:sz="4" w:space="0" w:color="auto"/>
              <w:left w:val="single" w:sz="4" w:space="0" w:color="auto"/>
              <w:bottom w:val="single" w:sz="4" w:space="0" w:color="auto"/>
              <w:right w:val="single" w:sz="4" w:space="0" w:color="auto"/>
            </w:tcBorders>
          </w:tcPr>
          <w:p w14:paraId="6897788C" w14:textId="77777777" w:rsidR="00701E35" w:rsidRPr="00C37D2B" w:rsidRDefault="00701E35" w:rsidP="0086297F">
            <w:pPr>
              <w:pStyle w:val="TAC"/>
              <w:rPr>
                <w:lang w:eastAsia="ja-JP"/>
              </w:rPr>
            </w:pPr>
            <w:r w:rsidRPr="00C37D2B">
              <w:rPr>
                <w:lang w:eastAsia="ja-JP"/>
              </w:rPr>
              <w:t>ignore</w:t>
            </w:r>
          </w:p>
        </w:tc>
      </w:tr>
      <w:tr w:rsidR="00701E35" w:rsidRPr="00C37D2B" w14:paraId="18C26C42" w14:textId="77777777" w:rsidTr="0086297F">
        <w:tc>
          <w:tcPr>
            <w:tcW w:w="2578" w:type="dxa"/>
            <w:tcBorders>
              <w:top w:val="single" w:sz="4" w:space="0" w:color="auto"/>
              <w:left w:val="single" w:sz="4" w:space="0" w:color="auto"/>
              <w:bottom w:val="single" w:sz="4" w:space="0" w:color="auto"/>
              <w:right w:val="single" w:sz="4" w:space="0" w:color="auto"/>
            </w:tcBorders>
          </w:tcPr>
          <w:p w14:paraId="78B66671" w14:textId="77777777" w:rsidR="00701E35" w:rsidRPr="00C37D2B" w:rsidRDefault="00701E35" w:rsidP="0086297F">
            <w:pPr>
              <w:pStyle w:val="TAL"/>
              <w:rPr>
                <w:rFonts w:cs="Arial"/>
                <w:szCs w:val="18"/>
              </w:rPr>
            </w:pPr>
            <w:r w:rsidRPr="00C37D2B">
              <w:t>Requested Fast MCG recovery via SRB3 Release</w:t>
            </w:r>
          </w:p>
        </w:tc>
        <w:tc>
          <w:tcPr>
            <w:tcW w:w="1104" w:type="dxa"/>
            <w:tcBorders>
              <w:top w:val="single" w:sz="4" w:space="0" w:color="auto"/>
              <w:left w:val="single" w:sz="4" w:space="0" w:color="auto"/>
              <w:bottom w:val="single" w:sz="4" w:space="0" w:color="auto"/>
              <w:right w:val="single" w:sz="4" w:space="0" w:color="auto"/>
            </w:tcBorders>
          </w:tcPr>
          <w:p w14:paraId="0885043A" w14:textId="77777777" w:rsidR="00701E35" w:rsidRPr="00C37D2B" w:rsidRDefault="00701E35" w:rsidP="0086297F">
            <w:pPr>
              <w:pStyle w:val="TAL"/>
              <w:rPr>
                <w:rFonts w:cs="Arial"/>
                <w:szCs w:val="18"/>
              </w:rPr>
            </w:pPr>
            <w:r w:rsidRPr="00C37D2B">
              <w:t>O</w:t>
            </w:r>
          </w:p>
        </w:tc>
        <w:tc>
          <w:tcPr>
            <w:tcW w:w="1526" w:type="dxa"/>
            <w:tcBorders>
              <w:top w:val="single" w:sz="4" w:space="0" w:color="auto"/>
              <w:left w:val="single" w:sz="4" w:space="0" w:color="auto"/>
              <w:bottom w:val="single" w:sz="4" w:space="0" w:color="auto"/>
              <w:right w:val="single" w:sz="4" w:space="0" w:color="auto"/>
            </w:tcBorders>
          </w:tcPr>
          <w:p w14:paraId="71FFCC41"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D4BD9BD" w14:textId="77777777" w:rsidR="00701E35" w:rsidRPr="00C37D2B" w:rsidRDefault="00701E35" w:rsidP="0086297F">
            <w:pPr>
              <w:pStyle w:val="TAL"/>
              <w:rPr>
                <w:rFonts w:cs="Arial"/>
                <w:szCs w:val="18"/>
              </w:rPr>
            </w:pPr>
            <w:r w:rsidRPr="00C37D2B">
              <w:t>ENUMERATED (true, ...)</w:t>
            </w:r>
          </w:p>
        </w:tc>
        <w:tc>
          <w:tcPr>
            <w:tcW w:w="1800" w:type="dxa"/>
            <w:tcBorders>
              <w:top w:val="single" w:sz="4" w:space="0" w:color="auto"/>
              <w:left w:val="single" w:sz="4" w:space="0" w:color="auto"/>
              <w:bottom w:val="single" w:sz="4" w:space="0" w:color="auto"/>
              <w:right w:val="single" w:sz="4" w:space="0" w:color="auto"/>
            </w:tcBorders>
          </w:tcPr>
          <w:p w14:paraId="61ED18E0" w14:textId="77777777" w:rsidR="00701E35" w:rsidRPr="00C37D2B" w:rsidRDefault="00701E35" w:rsidP="0086297F">
            <w:pPr>
              <w:pStyle w:val="TAL"/>
              <w:rPr>
                <w:rFonts w:cs="Arial"/>
                <w:szCs w:val="18"/>
              </w:rPr>
            </w:pPr>
            <w:r w:rsidRPr="00C37D2B">
              <w:t>Indicates that the resources for fast MCG recovery via SRB3 are requested to be released.</w:t>
            </w:r>
          </w:p>
        </w:tc>
        <w:tc>
          <w:tcPr>
            <w:tcW w:w="1080" w:type="dxa"/>
            <w:tcBorders>
              <w:top w:val="single" w:sz="4" w:space="0" w:color="auto"/>
              <w:left w:val="single" w:sz="4" w:space="0" w:color="auto"/>
              <w:bottom w:val="single" w:sz="4" w:space="0" w:color="auto"/>
              <w:right w:val="single" w:sz="4" w:space="0" w:color="auto"/>
            </w:tcBorders>
          </w:tcPr>
          <w:p w14:paraId="5FE034E5" w14:textId="77777777" w:rsidR="00701E35" w:rsidRPr="00C37D2B" w:rsidRDefault="00701E35" w:rsidP="0086297F">
            <w:pPr>
              <w:pStyle w:val="TAC"/>
              <w:rPr>
                <w:rFonts w:cs="Arial"/>
                <w:szCs w:val="18"/>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375A2822" w14:textId="77777777" w:rsidR="00701E35" w:rsidRPr="00C37D2B" w:rsidRDefault="00701E35" w:rsidP="0086297F">
            <w:pPr>
              <w:pStyle w:val="TAC"/>
              <w:rPr>
                <w:rFonts w:cs="Arial"/>
                <w:szCs w:val="18"/>
              </w:rPr>
            </w:pPr>
            <w:r w:rsidRPr="00C37D2B">
              <w:rPr>
                <w:lang w:eastAsia="ja-JP"/>
              </w:rPr>
              <w:t>ignore</w:t>
            </w:r>
          </w:p>
        </w:tc>
      </w:tr>
      <w:tr w:rsidR="00701E35" w:rsidRPr="00C37D2B" w14:paraId="166341C1" w14:textId="77777777" w:rsidTr="0086297F">
        <w:tc>
          <w:tcPr>
            <w:tcW w:w="2578" w:type="dxa"/>
            <w:tcBorders>
              <w:top w:val="single" w:sz="4" w:space="0" w:color="auto"/>
              <w:left w:val="single" w:sz="4" w:space="0" w:color="auto"/>
              <w:bottom w:val="single" w:sz="4" w:space="0" w:color="auto"/>
              <w:right w:val="single" w:sz="4" w:space="0" w:color="auto"/>
            </w:tcBorders>
          </w:tcPr>
          <w:p w14:paraId="75BFD386" w14:textId="77777777" w:rsidR="00701E35" w:rsidRPr="00C37D2B" w:rsidRDefault="00701E35" w:rsidP="0086297F">
            <w:pPr>
              <w:pStyle w:val="TAL"/>
            </w:pPr>
            <w:r>
              <w:t>SN</w:t>
            </w:r>
            <w:r>
              <w:rPr>
                <w:lang w:eastAsia="zh-CN"/>
              </w:rPr>
              <w:t xml:space="preserve"> </w:t>
            </w:r>
            <w:r w:rsidRPr="00B6743F">
              <w:t xml:space="preserve">triggered </w:t>
            </w:r>
          </w:p>
        </w:tc>
        <w:tc>
          <w:tcPr>
            <w:tcW w:w="1104" w:type="dxa"/>
            <w:tcBorders>
              <w:top w:val="single" w:sz="4" w:space="0" w:color="auto"/>
              <w:left w:val="single" w:sz="4" w:space="0" w:color="auto"/>
              <w:bottom w:val="single" w:sz="4" w:space="0" w:color="auto"/>
              <w:right w:val="single" w:sz="4" w:space="0" w:color="auto"/>
            </w:tcBorders>
          </w:tcPr>
          <w:p w14:paraId="5B22BAAF" w14:textId="77777777" w:rsidR="00701E35" w:rsidRPr="00C37D2B" w:rsidRDefault="00701E35" w:rsidP="0086297F">
            <w:pPr>
              <w:pStyle w:val="TAL"/>
            </w:pPr>
            <w:r>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5E60A0EA"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C0A2CF1" w14:textId="77777777" w:rsidR="00701E35" w:rsidRPr="00C37D2B" w:rsidRDefault="00701E35" w:rsidP="0086297F">
            <w:pPr>
              <w:pStyle w:val="TAL"/>
            </w:pPr>
            <w:r>
              <w:t>ENUMERATED (</w:t>
            </w:r>
            <w:r>
              <w:rPr>
                <w:lang w:eastAsia="zh-CN"/>
              </w:rPr>
              <w:t>True,</w:t>
            </w:r>
            <w:r>
              <w:t xml:space="preserve"> ...)</w:t>
            </w:r>
          </w:p>
        </w:tc>
        <w:tc>
          <w:tcPr>
            <w:tcW w:w="1800" w:type="dxa"/>
            <w:tcBorders>
              <w:top w:val="single" w:sz="4" w:space="0" w:color="auto"/>
              <w:left w:val="single" w:sz="4" w:space="0" w:color="auto"/>
              <w:bottom w:val="single" w:sz="4" w:space="0" w:color="auto"/>
              <w:right w:val="single" w:sz="4" w:space="0" w:color="auto"/>
            </w:tcBorders>
          </w:tcPr>
          <w:p w14:paraId="6D6ADDA8" w14:textId="77777777" w:rsidR="00701E35" w:rsidRPr="00C37D2B" w:rsidRDefault="00701E35" w:rsidP="0086297F">
            <w:pPr>
              <w:pStyle w:val="TAL"/>
            </w:pPr>
          </w:p>
        </w:tc>
        <w:tc>
          <w:tcPr>
            <w:tcW w:w="1080" w:type="dxa"/>
            <w:tcBorders>
              <w:top w:val="single" w:sz="4" w:space="0" w:color="auto"/>
              <w:left w:val="single" w:sz="4" w:space="0" w:color="auto"/>
              <w:bottom w:val="single" w:sz="4" w:space="0" w:color="auto"/>
              <w:right w:val="single" w:sz="4" w:space="0" w:color="auto"/>
            </w:tcBorders>
          </w:tcPr>
          <w:p w14:paraId="37C67A81" w14:textId="77777777" w:rsidR="00701E35" w:rsidRPr="00C37D2B" w:rsidRDefault="00701E35" w:rsidP="0086297F">
            <w:pPr>
              <w:pStyle w:val="TAC"/>
            </w:pPr>
            <w:r>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4568619" w14:textId="77777777" w:rsidR="00701E35" w:rsidRPr="00C37D2B" w:rsidRDefault="00701E35" w:rsidP="0086297F">
            <w:pPr>
              <w:pStyle w:val="TAC"/>
              <w:rPr>
                <w:lang w:eastAsia="ja-JP"/>
              </w:rPr>
            </w:pPr>
            <w:r>
              <w:rPr>
                <w:lang w:eastAsia="zh-CN"/>
              </w:rPr>
              <w:t>ignore</w:t>
            </w:r>
          </w:p>
        </w:tc>
      </w:tr>
      <w:tr w:rsidR="00701E35" w:rsidRPr="00C37D2B" w14:paraId="6C96858B" w14:textId="77777777" w:rsidTr="0086297F">
        <w:tc>
          <w:tcPr>
            <w:tcW w:w="2578" w:type="dxa"/>
            <w:tcBorders>
              <w:top w:val="single" w:sz="4" w:space="0" w:color="auto"/>
              <w:left w:val="single" w:sz="4" w:space="0" w:color="auto"/>
              <w:bottom w:val="single" w:sz="4" w:space="0" w:color="auto"/>
              <w:right w:val="single" w:sz="4" w:space="0" w:color="auto"/>
            </w:tcBorders>
          </w:tcPr>
          <w:p w14:paraId="78DE4654" w14:textId="77777777" w:rsidR="00701E35" w:rsidRDefault="00701E35" w:rsidP="0086297F">
            <w:pPr>
              <w:pStyle w:val="TAL"/>
            </w:pPr>
            <w:r w:rsidRPr="00402CF6">
              <w:rPr>
                <w:rFonts w:hint="eastAsia"/>
              </w:rPr>
              <w:t xml:space="preserve">IAB </w:t>
            </w:r>
            <w:r>
              <w:t>N</w:t>
            </w:r>
            <w:r w:rsidRPr="00402CF6">
              <w:rPr>
                <w:rFonts w:hint="eastAsia"/>
              </w:rPr>
              <w:t xml:space="preserve">ode </w:t>
            </w:r>
            <w:r>
              <w:t>I</w:t>
            </w:r>
            <w:r w:rsidRPr="00402CF6">
              <w:rPr>
                <w:rFonts w:hint="eastAsia"/>
              </w:rPr>
              <w:t>ndication</w:t>
            </w:r>
          </w:p>
        </w:tc>
        <w:tc>
          <w:tcPr>
            <w:tcW w:w="1104" w:type="dxa"/>
            <w:tcBorders>
              <w:top w:val="single" w:sz="4" w:space="0" w:color="auto"/>
              <w:left w:val="single" w:sz="4" w:space="0" w:color="auto"/>
              <w:bottom w:val="single" w:sz="4" w:space="0" w:color="auto"/>
              <w:right w:val="single" w:sz="4" w:space="0" w:color="auto"/>
            </w:tcBorders>
          </w:tcPr>
          <w:p w14:paraId="023CEDB8" w14:textId="77777777" w:rsidR="00701E35" w:rsidRDefault="00701E35" w:rsidP="0086297F">
            <w:pPr>
              <w:pStyle w:val="TAL"/>
              <w:rPr>
                <w:lang w:eastAsia="zh-CN"/>
              </w:rPr>
            </w:pPr>
            <w:r>
              <w:rPr>
                <w:rFonts w:hint="eastAsia"/>
              </w:rPr>
              <w:t>O</w:t>
            </w:r>
          </w:p>
        </w:tc>
        <w:tc>
          <w:tcPr>
            <w:tcW w:w="1526" w:type="dxa"/>
            <w:tcBorders>
              <w:top w:val="single" w:sz="4" w:space="0" w:color="auto"/>
              <w:left w:val="single" w:sz="4" w:space="0" w:color="auto"/>
              <w:bottom w:val="single" w:sz="4" w:space="0" w:color="auto"/>
              <w:right w:val="single" w:sz="4" w:space="0" w:color="auto"/>
            </w:tcBorders>
          </w:tcPr>
          <w:p w14:paraId="76786037"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3101CEA" w14:textId="77777777" w:rsidR="00701E35" w:rsidRDefault="00701E35" w:rsidP="0086297F">
            <w:pPr>
              <w:pStyle w:val="TAL"/>
            </w:pPr>
            <w:r w:rsidRPr="00480872">
              <w:t>ENUMERATED (</w:t>
            </w:r>
            <w:r>
              <w:rPr>
                <w:rFonts w:hint="eastAsia"/>
              </w:rPr>
              <w:t>true</w:t>
            </w:r>
            <w:r w:rsidRPr="00480872">
              <w:t>, ...)</w:t>
            </w:r>
          </w:p>
        </w:tc>
        <w:tc>
          <w:tcPr>
            <w:tcW w:w="1800" w:type="dxa"/>
            <w:tcBorders>
              <w:top w:val="single" w:sz="4" w:space="0" w:color="auto"/>
              <w:left w:val="single" w:sz="4" w:space="0" w:color="auto"/>
              <w:bottom w:val="single" w:sz="4" w:space="0" w:color="auto"/>
              <w:right w:val="single" w:sz="4" w:space="0" w:color="auto"/>
            </w:tcBorders>
          </w:tcPr>
          <w:p w14:paraId="1C31FC06" w14:textId="77777777" w:rsidR="00701E35" w:rsidRPr="00C37D2B" w:rsidRDefault="00701E35" w:rsidP="0086297F">
            <w:pPr>
              <w:pStyle w:val="TAL"/>
            </w:pPr>
          </w:p>
        </w:tc>
        <w:tc>
          <w:tcPr>
            <w:tcW w:w="1080" w:type="dxa"/>
            <w:tcBorders>
              <w:top w:val="single" w:sz="4" w:space="0" w:color="auto"/>
              <w:left w:val="single" w:sz="4" w:space="0" w:color="auto"/>
              <w:bottom w:val="single" w:sz="4" w:space="0" w:color="auto"/>
              <w:right w:val="single" w:sz="4" w:space="0" w:color="auto"/>
            </w:tcBorders>
          </w:tcPr>
          <w:p w14:paraId="449E42CE" w14:textId="77777777" w:rsidR="00701E35" w:rsidRDefault="00701E35" w:rsidP="0086297F">
            <w:pPr>
              <w:pStyle w:val="TAC"/>
              <w:rPr>
                <w:lang w:eastAsia="zh-CN"/>
              </w:rPr>
            </w:pPr>
            <w:r>
              <w:rPr>
                <w:rFonts w:hint="eastAsia"/>
              </w:rPr>
              <w:t>Y</w:t>
            </w:r>
            <w:r>
              <w:t>ES</w:t>
            </w:r>
          </w:p>
        </w:tc>
        <w:tc>
          <w:tcPr>
            <w:tcW w:w="1137" w:type="dxa"/>
            <w:tcBorders>
              <w:top w:val="single" w:sz="4" w:space="0" w:color="auto"/>
              <w:left w:val="single" w:sz="4" w:space="0" w:color="auto"/>
              <w:bottom w:val="single" w:sz="4" w:space="0" w:color="auto"/>
              <w:right w:val="single" w:sz="4" w:space="0" w:color="auto"/>
            </w:tcBorders>
          </w:tcPr>
          <w:p w14:paraId="0675B467" w14:textId="77777777" w:rsidR="00701E35" w:rsidRDefault="00701E35" w:rsidP="0086297F">
            <w:pPr>
              <w:pStyle w:val="TAC"/>
              <w:rPr>
                <w:lang w:eastAsia="zh-CN"/>
              </w:rPr>
            </w:pPr>
            <w:r>
              <w:rPr>
                <w:rFonts w:hint="eastAsia"/>
                <w:lang w:eastAsia="ja-JP"/>
              </w:rPr>
              <w:t>r</w:t>
            </w:r>
            <w:r>
              <w:rPr>
                <w:lang w:eastAsia="ja-JP"/>
              </w:rPr>
              <w:t>eject</w:t>
            </w:r>
          </w:p>
        </w:tc>
      </w:tr>
      <w:tr w:rsidR="00F15298" w:rsidRPr="00FD0425" w14:paraId="69A8B107" w14:textId="77777777" w:rsidTr="00F15298">
        <w:trPr>
          <w:ins w:id="162" w:author="Nokia" w:date="2022-02-03T10:41:00Z"/>
        </w:trPr>
        <w:tc>
          <w:tcPr>
            <w:tcW w:w="2578" w:type="dxa"/>
            <w:tcBorders>
              <w:top w:val="single" w:sz="4" w:space="0" w:color="auto"/>
              <w:left w:val="single" w:sz="4" w:space="0" w:color="auto"/>
              <w:bottom w:val="single" w:sz="4" w:space="0" w:color="auto"/>
              <w:right w:val="single" w:sz="4" w:space="0" w:color="auto"/>
            </w:tcBorders>
          </w:tcPr>
          <w:p w14:paraId="26F68938" w14:textId="2230BD07" w:rsidR="00F15298" w:rsidRPr="00594F2E" w:rsidRDefault="00F15298" w:rsidP="00B11942">
            <w:pPr>
              <w:pStyle w:val="TAL"/>
              <w:rPr>
                <w:ins w:id="163" w:author="Nokia" w:date="2022-02-03T10:41:00Z"/>
              </w:rPr>
            </w:pPr>
            <w:ins w:id="164" w:author="Nokia" w:date="2022-02-03T10:41:00Z">
              <w:r w:rsidRPr="00594F2E">
                <w:t>Estimated Arrival Probability</w:t>
              </w:r>
            </w:ins>
            <w:ins w:id="165" w:author="Nokia" w:date="2022-03-02T14:27:00Z">
              <w:r w:rsidR="00B11942">
                <w:t xml:space="preserve"> for intr</w:t>
              </w:r>
            </w:ins>
            <w:ins w:id="166" w:author="Nokia" w:date="2022-03-02T14:28:00Z">
              <w:r w:rsidR="00B11942">
                <w:t>a-MN CHO</w:t>
              </w:r>
            </w:ins>
          </w:p>
        </w:tc>
        <w:tc>
          <w:tcPr>
            <w:tcW w:w="1104" w:type="dxa"/>
            <w:tcBorders>
              <w:top w:val="single" w:sz="4" w:space="0" w:color="auto"/>
              <w:left w:val="single" w:sz="4" w:space="0" w:color="auto"/>
              <w:bottom w:val="single" w:sz="4" w:space="0" w:color="auto"/>
              <w:right w:val="single" w:sz="4" w:space="0" w:color="auto"/>
            </w:tcBorders>
          </w:tcPr>
          <w:p w14:paraId="5AFAE8A8" w14:textId="77777777" w:rsidR="00F15298" w:rsidRDefault="00F15298" w:rsidP="00353036">
            <w:pPr>
              <w:pStyle w:val="TAL"/>
              <w:rPr>
                <w:ins w:id="167" w:author="Nokia" w:date="2022-02-03T10:41:00Z"/>
              </w:rPr>
            </w:pPr>
            <w:ins w:id="168" w:author="Nokia" w:date="2022-02-03T10:41:00Z">
              <w:r w:rsidRPr="00594F2E">
                <w:t>O</w:t>
              </w:r>
            </w:ins>
          </w:p>
        </w:tc>
        <w:tc>
          <w:tcPr>
            <w:tcW w:w="1526" w:type="dxa"/>
            <w:tcBorders>
              <w:top w:val="single" w:sz="4" w:space="0" w:color="auto"/>
              <w:left w:val="single" w:sz="4" w:space="0" w:color="auto"/>
              <w:bottom w:val="single" w:sz="4" w:space="0" w:color="auto"/>
              <w:right w:val="single" w:sz="4" w:space="0" w:color="auto"/>
            </w:tcBorders>
          </w:tcPr>
          <w:p w14:paraId="66BC6186" w14:textId="77777777" w:rsidR="00F15298" w:rsidRPr="00DF7F4A" w:rsidRDefault="00F15298" w:rsidP="00353036">
            <w:pPr>
              <w:pStyle w:val="TAL"/>
              <w:rPr>
                <w:ins w:id="169" w:author="Nokia" w:date="2022-02-03T10:41:00Z"/>
                <w:i/>
                <w:lang w:eastAsia="ja-JP"/>
              </w:rPr>
            </w:pPr>
          </w:p>
        </w:tc>
        <w:tc>
          <w:tcPr>
            <w:tcW w:w="1260" w:type="dxa"/>
            <w:tcBorders>
              <w:top w:val="single" w:sz="4" w:space="0" w:color="auto"/>
              <w:left w:val="single" w:sz="4" w:space="0" w:color="auto"/>
              <w:bottom w:val="single" w:sz="4" w:space="0" w:color="auto"/>
              <w:right w:val="single" w:sz="4" w:space="0" w:color="auto"/>
            </w:tcBorders>
          </w:tcPr>
          <w:p w14:paraId="63F6527B" w14:textId="77777777" w:rsidR="00F15298" w:rsidRPr="00B22C47" w:rsidRDefault="00F15298" w:rsidP="00353036">
            <w:pPr>
              <w:pStyle w:val="TAL"/>
              <w:rPr>
                <w:ins w:id="170" w:author="Nokia" w:date="2022-02-03T10:41:00Z"/>
              </w:rPr>
            </w:pPr>
            <w:ins w:id="171" w:author="Nokia" w:date="2022-02-03T10:41:00Z">
              <w:r w:rsidRPr="00594F2E">
                <w:t>INTEGER (1..100)</w:t>
              </w:r>
            </w:ins>
          </w:p>
        </w:tc>
        <w:tc>
          <w:tcPr>
            <w:tcW w:w="1800" w:type="dxa"/>
            <w:tcBorders>
              <w:top w:val="single" w:sz="4" w:space="0" w:color="auto"/>
              <w:left w:val="single" w:sz="4" w:space="0" w:color="auto"/>
              <w:bottom w:val="single" w:sz="4" w:space="0" w:color="auto"/>
              <w:right w:val="single" w:sz="4" w:space="0" w:color="auto"/>
            </w:tcBorders>
          </w:tcPr>
          <w:p w14:paraId="7BC71BBC" w14:textId="77777777" w:rsidR="00F15298" w:rsidRPr="00DF7F4A" w:rsidRDefault="00F15298" w:rsidP="00353036">
            <w:pPr>
              <w:pStyle w:val="TAL"/>
              <w:rPr>
                <w:ins w:id="172" w:author="Nokia" w:date="2022-02-03T10:41:00Z"/>
              </w:rPr>
            </w:pPr>
          </w:p>
        </w:tc>
        <w:tc>
          <w:tcPr>
            <w:tcW w:w="1080" w:type="dxa"/>
            <w:tcBorders>
              <w:top w:val="single" w:sz="4" w:space="0" w:color="auto"/>
              <w:left w:val="single" w:sz="4" w:space="0" w:color="auto"/>
              <w:bottom w:val="single" w:sz="4" w:space="0" w:color="auto"/>
              <w:right w:val="single" w:sz="4" w:space="0" w:color="auto"/>
            </w:tcBorders>
          </w:tcPr>
          <w:p w14:paraId="20800072" w14:textId="620EE166" w:rsidR="00F15298" w:rsidRPr="00271B84" w:rsidRDefault="00B11942" w:rsidP="00353036">
            <w:pPr>
              <w:pStyle w:val="TAC"/>
              <w:rPr>
                <w:ins w:id="173" w:author="Nokia" w:date="2022-02-03T10:41:00Z"/>
              </w:rPr>
            </w:pPr>
            <w:ins w:id="174" w:author="Nokia" w:date="2022-03-02T14:28:00Z">
              <w:r>
                <w:t>YES</w:t>
              </w:r>
            </w:ins>
          </w:p>
        </w:tc>
        <w:tc>
          <w:tcPr>
            <w:tcW w:w="1137" w:type="dxa"/>
            <w:tcBorders>
              <w:top w:val="single" w:sz="4" w:space="0" w:color="auto"/>
              <w:left w:val="single" w:sz="4" w:space="0" w:color="auto"/>
              <w:bottom w:val="single" w:sz="4" w:space="0" w:color="auto"/>
              <w:right w:val="single" w:sz="4" w:space="0" w:color="auto"/>
            </w:tcBorders>
          </w:tcPr>
          <w:p w14:paraId="699DE6B6" w14:textId="692D376C" w:rsidR="00F15298" w:rsidRPr="009D1556" w:rsidRDefault="00B11942" w:rsidP="00353036">
            <w:pPr>
              <w:pStyle w:val="TAC"/>
              <w:rPr>
                <w:ins w:id="175" w:author="Nokia" w:date="2022-02-03T10:41:00Z"/>
                <w:lang w:eastAsia="ja-JP"/>
              </w:rPr>
            </w:pPr>
            <w:ins w:id="176" w:author="Nokia" w:date="2022-03-02T14:28:00Z">
              <w:r>
                <w:rPr>
                  <w:lang w:eastAsia="ja-JP"/>
                </w:rPr>
                <w:t>ignore</w:t>
              </w:r>
            </w:ins>
          </w:p>
        </w:tc>
      </w:tr>
    </w:tbl>
    <w:p w14:paraId="658E1330" w14:textId="77777777" w:rsidR="00701E35" w:rsidRPr="00C37D2B" w:rsidRDefault="00701E35" w:rsidP="00701E35"/>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01E35" w:rsidRPr="00C37D2B" w14:paraId="274F6E04" w14:textId="77777777" w:rsidTr="0086297F">
        <w:tc>
          <w:tcPr>
            <w:tcW w:w="3686" w:type="dxa"/>
          </w:tcPr>
          <w:p w14:paraId="168315A5" w14:textId="77777777" w:rsidR="00701E35" w:rsidRPr="00C37D2B" w:rsidRDefault="00701E35" w:rsidP="0086297F">
            <w:pPr>
              <w:pStyle w:val="TAH"/>
              <w:rPr>
                <w:rFonts w:cs="Arial"/>
                <w:lang w:eastAsia="ja-JP"/>
              </w:rPr>
            </w:pPr>
            <w:r w:rsidRPr="00C37D2B">
              <w:rPr>
                <w:rFonts w:cs="Arial"/>
                <w:lang w:eastAsia="ja-JP"/>
              </w:rPr>
              <w:t>Range bound</w:t>
            </w:r>
          </w:p>
        </w:tc>
        <w:tc>
          <w:tcPr>
            <w:tcW w:w="5670" w:type="dxa"/>
          </w:tcPr>
          <w:p w14:paraId="3DE2226C" w14:textId="77777777" w:rsidR="00701E35" w:rsidRPr="00C37D2B" w:rsidRDefault="00701E35" w:rsidP="0086297F">
            <w:pPr>
              <w:pStyle w:val="TAH"/>
              <w:rPr>
                <w:rFonts w:cs="Arial"/>
                <w:lang w:eastAsia="ja-JP"/>
              </w:rPr>
            </w:pPr>
            <w:r w:rsidRPr="00C37D2B">
              <w:rPr>
                <w:rFonts w:cs="Arial"/>
                <w:lang w:eastAsia="ja-JP"/>
              </w:rPr>
              <w:t>Explanation</w:t>
            </w:r>
          </w:p>
        </w:tc>
      </w:tr>
      <w:tr w:rsidR="00701E35" w:rsidRPr="00C37D2B" w14:paraId="0E4FC094" w14:textId="77777777" w:rsidTr="0086297F">
        <w:tc>
          <w:tcPr>
            <w:tcW w:w="3686" w:type="dxa"/>
          </w:tcPr>
          <w:p w14:paraId="2D3C4EB2" w14:textId="77777777" w:rsidR="00701E35" w:rsidRPr="00C37D2B" w:rsidRDefault="00701E35" w:rsidP="0086297F">
            <w:pPr>
              <w:pStyle w:val="TAL"/>
              <w:rPr>
                <w:rFonts w:cs="Arial"/>
                <w:lang w:eastAsia="ja-JP"/>
              </w:rPr>
            </w:pPr>
            <w:r w:rsidRPr="00C37D2B">
              <w:rPr>
                <w:rFonts w:cs="Arial"/>
                <w:lang w:eastAsia="ja-JP"/>
              </w:rPr>
              <w:t>maxnoofBearers</w:t>
            </w:r>
          </w:p>
        </w:tc>
        <w:tc>
          <w:tcPr>
            <w:tcW w:w="5670" w:type="dxa"/>
          </w:tcPr>
          <w:p w14:paraId="7DA3C1D3" w14:textId="77777777" w:rsidR="00701E35" w:rsidRPr="00C37D2B" w:rsidRDefault="00701E35" w:rsidP="0086297F">
            <w:pPr>
              <w:pStyle w:val="TAL"/>
              <w:rPr>
                <w:rFonts w:cs="Arial"/>
                <w:lang w:eastAsia="ja-JP"/>
              </w:rPr>
            </w:pPr>
            <w:r w:rsidRPr="00C37D2B">
              <w:rPr>
                <w:rFonts w:cs="Arial"/>
                <w:lang w:eastAsia="ja-JP"/>
              </w:rPr>
              <w:t>Maximum no. of E-RABs. Value is 256</w:t>
            </w:r>
          </w:p>
        </w:tc>
      </w:tr>
    </w:tbl>
    <w:p w14:paraId="249BAA3C" w14:textId="77777777" w:rsidR="00701E35" w:rsidRPr="00C37D2B" w:rsidRDefault="00701E35" w:rsidP="00701E35"/>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01E35" w:rsidRPr="00C37D2B" w14:paraId="7D0F6A24" w14:textId="77777777" w:rsidTr="00701E35">
        <w:trPr>
          <w:jc w:val="center"/>
        </w:trPr>
        <w:tc>
          <w:tcPr>
            <w:tcW w:w="3686" w:type="dxa"/>
          </w:tcPr>
          <w:p w14:paraId="02DE89AE" w14:textId="77777777" w:rsidR="00701E35" w:rsidRPr="00C37D2B" w:rsidRDefault="00701E35" w:rsidP="00701E35">
            <w:pPr>
              <w:pStyle w:val="TAH"/>
              <w:rPr>
                <w:rFonts w:cs="Arial"/>
                <w:lang w:eastAsia="ja-JP"/>
              </w:rPr>
            </w:pPr>
            <w:r w:rsidRPr="00C37D2B">
              <w:rPr>
                <w:rFonts w:cs="Arial"/>
                <w:lang w:eastAsia="ja-JP"/>
              </w:rPr>
              <w:t>Condition</w:t>
            </w:r>
          </w:p>
        </w:tc>
        <w:tc>
          <w:tcPr>
            <w:tcW w:w="5670" w:type="dxa"/>
          </w:tcPr>
          <w:p w14:paraId="2E548F6F" w14:textId="77777777" w:rsidR="00701E35" w:rsidRPr="00C37D2B" w:rsidRDefault="00701E35" w:rsidP="00701E35">
            <w:pPr>
              <w:pStyle w:val="TAH"/>
              <w:rPr>
                <w:rFonts w:cs="Arial"/>
                <w:lang w:eastAsia="ja-JP"/>
              </w:rPr>
            </w:pPr>
            <w:r w:rsidRPr="00C37D2B">
              <w:rPr>
                <w:rFonts w:cs="Arial"/>
                <w:lang w:eastAsia="ja-JP"/>
              </w:rPr>
              <w:t>Explanation</w:t>
            </w:r>
          </w:p>
        </w:tc>
      </w:tr>
      <w:tr w:rsidR="00701E35" w:rsidRPr="00C37D2B" w14:paraId="4F6EF602" w14:textId="77777777" w:rsidTr="00701E35">
        <w:trPr>
          <w:jc w:val="center"/>
        </w:trPr>
        <w:tc>
          <w:tcPr>
            <w:tcW w:w="3686" w:type="dxa"/>
          </w:tcPr>
          <w:p w14:paraId="5367EF99" w14:textId="77777777" w:rsidR="00701E35" w:rsidRPr="00C37D2B" w:rsidRDefault="00701E35" w:rsidP="00701E35">
            <w:pPr>
              <w:pStyle w:val="TAL"/>
              <w:tabs>
                <w:tab w:val="right" w:pos="3470"/>
              </w:tabs>
              <w:rPr>
                <w:rFonts w:cs="Arial"/>
                <w:lang w:eastAsia="zh-CN"/>
              </w:rPr>
            </w:pPr>
            <w:r w:rsidRPr="00C37D2B">
              <w:rPr>
                <w:rFonts w:cs="Arial"/>
                <w:lang w:eastAsia="zh-CN"/>
              </w:rPr>
              <w:t>ifMCGandSCGpresent</w:t>
            </w:r>
          </w:p>
        </w:tc>
        <w:tc>
          <w:tcPr>
            <w:tcW w:w="5670" w:type="dxa"/>
          </w:tcPr>
          <w:p w14:paraId="555F989F" w14:textId="77777777" w:rsidR="00701E35" w:rsidRPr="00C37D2B" w:rsidRDefault="00701E35" w:rsidP="00701E35">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and </w:t>
            </w:r>
            <w:r w:rsidRPr="00C37D2B">
              <w:rPr>
                <w:rFonts w:cs="Arial"/>
                <w:i/>
                <w:lang w:eastAsia="zh-CN"/>
              </w:rPr>
              <w:t>SCG resources</w:t>
            </w:r>
            <w:r w:rsidRPr="00C37D2B">
              <w:rPr>
                <w:rFonts w:cs="Arial"/>
                <w:lang w:eastAsia="zh-CN"/>
              </w:rPr>
              <w:t xml:space="preserve"> IEs in the </w:t>
            </w:r>
            <w:r w:rsidRPr="00C37D2B">
              <w:rPr>
                <w:rFonts w:cs="Arial"/>
                <w:i/>
                <w:lang w:eastAsia="zh-CN"/>
              </w:rPr>
              <w:t>EN-DC Resource Configuration</w:t>
            </w:r>
            <w:r w:rsidRPr="00C37D2B">
              <w:rPr>
                <w:rFonts w:cs="Arial"/>
                <w:lang w:eastAsia="zh-CN"/>
              </w:rPr>
              <w:t xml:space="preserve"> IE are set to the value "present".</w:t>
            </w:r>
          </w:p>
        </w:tc>
      </w:tr>
      <w:tr w:rsidR="00701E35" w:rsidRPr="00C37D2B" w14:paraId="4EEEA403" w14:textId="77777777" w:rsidTr="00701E35">
        <w:trPr>
          <w:jc w:val="center"/>
        </w:trPr>
        <w:tc>
          <w:tcPr>
            <w:tcW w:w="3686" w:type="dxa"/>
          </w:tcPr>
          <w:p w14:paraId="6EE09A4B" w14:textId="77777777" w:rsidR="00701E35" w:rsidRPr="00C37D2B" w:rsidRDefault="00701E35" w:rsidP="00701E35">
            <w:pPr>
              <w:pStyle w:val="TAL"/>
              <w:tabs>
                <w:tab w:val="right" w:pos="3470"/>
              </w:tabs>
              <w:rPr>
                <w:rFonts w:cs="Arial"/>
                <w:lang w:eastAsia="zh-CN"/>
              </w:rPr>
            </w:pPr>
            <w:r w:rsidRPr="00C37D2B">
              <w:rPr>
                <w:rFonts w:cs="Arial"/>
                <w:lang w:eastAsia="zh-CN"/>
              </w:rPr>
              <w:t>ifMCGpresent</w:t>
            </w:r>
          </w:p>
        </w:tc>
        <w:tc>
          <w:tcPr>
            <w:tcW w:w="5670" w:type="dxa"/>
          </w:tcPr>
          <w:p w14:paraId="398C1AD8" w14:textId="77777777" w:rsidR="00701E35" w:rsidRPr="00C37D2B" w:rsidRDefault="00701E35" w:rsidP="00701E35">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r>
      <w:tr w:rsidR="00701E35" w:rsidRPr="00C37D2B" w14:paraId="53F6F61C" w14:textId="77777777" w:rsidTr="00701E35">
        <w:trPr>
          <w:jc w:val="center"/>
        </w:trPr>
        <w:tc>
          <w:tcPr>
            <w:tcW w:w="3686" w:type="dxa"/>
          </w:tcPr>
          <w:p w14:paraId="3416F53C" w14:textId="77777777" w:rsidR="00701E35" w:rsidRPr="00C37D2B" w:rsidRDefault="00701E35" w:rsidP="00701E35">
            <w:pPr>
              <w:pStyle w:val="TAL"/>
              <w:tabs>
                <w:tab w:val="right" w:pos="3470"/>
              </w:tabs>
              <w:rPr>
                <w:rFonts w:cs="Arial"/>
                <w:lang w:eastAsia="zh-CN"/>
              </w:rPr>
            </w:pPr>
            <w:r w:rsidRPr="00C37D2B">
              <w:rPr>
                <w:lang w:eastAsia="zh-CN"/>
              </w:rPr>
              <w:t>C-ifMCGandSCGpresent_GBR</w:t>
            </w:r>
          </w:p>
        </w:tc>
        <w:tc>
          <w:tcPr>
            <w:tcW w:w="5670" w:type="dxa"/>
          </w:tcPr>
          <w:p w14:paraId="6FCAD915" w14:textId="77777777" w:rsidR="00701E35" w:rsidRPr="00C37D2B" w:rsidRDefault="00701E35" w:rsidP="00701E35">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and </w:t>
            </w:r>
            <w:r w:rsidRPr="00C37D2B">
              <w:rPr>
                <w:rFonts w:cs="Arial"/>
                <w:i/>
                <w:lang w:eastAsia="zh-CN"/>
              </w:rPr>
              <w:t>SCG resources</w:t>
            </w:r>
            <w:r w:rsidRPr="00C37D2B">
              <w:rPr>
                <w:rFonts w:cs="Arial"/>
                <w:lang w:eastAsia="zh-CN"/>
              </w:rPr>
              <w:t xml:space="preserve"> IEs in the </w:t>
            </w:r>
            <w:r w:rsidRPr="00C37D2B">
              <w:rPr>
                <w:rFonts w:cs="Arial"/>
                <w:i/>
                <w:lang w:eastAsia="zh-CN"/>
              </w:rPr>
              <w:t>EN-DC Resource Configuration</w:t>
            </w:r>
            <w:r w:rsidRPr="00C37D2B">
              <w:rPr>
                <w:rFonts w:cs="Arial"/>
                <w:lang w:eastAsia="zh-CN"/>
              </w:rPr>
              <w:t xml:space="preserve"> IE are set to the value "present", and </w:t>
            </w:r>
            <w:r w:rsidRPr="00C37D2B">
              <w:rPr>
                <w:rFonts w:cs="Arial"/>
                <w:i/>
                <w:lang w:eastAsia="ja-JP"/>
              </w:rPr>
              <w:t>GBR QoS Information</w:t>
            </w:r>
            <w:r w:rsidRPr="00C37D2B">
              <w:rPr>
                <w:rFonts w:cs="Arial"/>
                <w:lang w:eastAsia="ja-JP"/>
              </w:rPr>
              <w:t xml:space="preserve"> IE is present in </w:t>
            </w:r>
            <w:r w:rsidRPr="00C37D2B">
              <w:rPr>
                <w:rFonts w:cs="Arial"/>
                <w:i/>
                <w:lang w:eastAsia="ja-JP"/>
              </w:rPr>
              <w:t>Full E-RAB Level QoS Parameters</w:t>
            </w:r>
            <w:r w:rsidRPr="00C37D2B">
              <w:rPr>
                <w:rFonts w:cs="Arial"/>
                <w:lang w:eastAsia="ja-JP"/>
              </w:rPr>
              <w:t xml:space="preserve"> IE.</w:t>
            </w:r>
          </w:p>
        </w:tc>
      </w:tr>
    </w:tbl>
    <w:p w14:paraId="1D7D5727" w14:textId="77777777" w:rsidR="0058256A" w:rsidRPr="00C37D2B" w:rsidRDefault="0058256A" w:rsidP="0058256A">
      <w:pPr>
        <w:rPr>
          <w:lang w:eastAsia="zh-CN"/>
        </w:rPr>
      </w:pPr>
    </w:p>
    <w:tbl>
      <w:tblPr>
        <w:tblStyle w:val="TableGrid"/>
        <w:tblW w:w="0" w:type="auto"/>
        <w:tblLook w:val="04A0" w:firstRow="1" w:lastRow="0" w:firstColumn="1" w:lastColumn="0" w:noHBand="0" w:noVBand="1"/>
      </w:tblPr>
      <w:tblGrid>
        <w:gridCol w:w="9629"/>
      </w:tblGrid>
      <w:tr w:rsidR="00633E3A" w:rsidRPr="00D41450" w14:paraId="7CEA67B8" w14:textId="77777777" w:rsidTr="00CA4CA6">
        <w:tc>
          <w:tcPr>
            <w:tcW w:w="9629" w:type="dxa"/>
            <w:shd w:val="clear" w:color="auto" w:fill="D9D9D9" w:themeFill="background1" w:themeFillShade="D9"/>
          </w:tcPr>
          <w:bookmarkEnd w:id="58"/>
          <w:bookmarkEnd w:id="59"/>
          <w:bookmarkEnd w:id="60"/>
          <w:bookmarkEnd w:id="61"/>
          <w:bookmarkEnd w:id="62"/>
          <w:bookmarkEnd w:id="63"/>
          <w:bookmarkEnd w:id="64"/>
          <w:bookmarkEnd w:id="65"/>
          <w:bookmarkEnd w:id="66"/>
          <w:bookmarkEnd w:id="67"/>
          <w:p w14:paraId="0DBF3F41" w14:textId="77777777" w:rsidR="00633E3A" w:rsidRPr="00D41450" w:rsidRDefault="00633E3A" w:rsidP="00CA4CA6">
            <w:pPr>
              <w:spacing w:before="120"/>
              <w:jc w:val="center"/>
              <w:rPr>
                <w:b/>
                <w:bCs/>
                <w:noProof/>
              </w:rPr>
            </w:pPr>
            <w:r>
              <w:rPr>
                <w:b/>
                <w:bCs/>
                <w:noProof/>
              </w:rPr>
              <w:t>Next</w:t>
            </w:r>
            <w:r w:rsidRPr="00D41450">
              <w:rPr>
                <w:b/>
                <w:bCs/>
                <w:noProof/>
              </w:rPr>
              <w:t xml:space="preserve"> change, ommited text not changed</w:t>
            </w:r>
          </w:p>
        </w:tc>
      </w:tr>
    </w:tbl>
    <w:p w14:paraId="4799E625" w14:textId="77777777" w:rsidR="00633E3A" w:rsidRDefault="00633E3A" w:rsidP="00633E3A">
      <w:pPr>
        <w:rPr>
          <w:noProof/>
        </w:rPr>
      </w:pPr>
    </w:p>
    <w:p w14:paraId="0D49A9F6" w14:textId="77777777" w:rsidR="00D840C2" w:rsidRDefault="00D840C2" w:rsidP="00D41450">
      <w:pPr>
        <w:rPr>
          <w:noProof/>
        </w:rPr>
        <w:sectPr w:rsidR="00D840C2"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pPr>
    </w:p>
    <w:p w14:paraId="183FFBBE" w14:textId="290FDC94" w:rsidR="00D41450" w:rsidRDefault="00D41450" w:rsidP="00D41450">
      <w:pPr>
        <w:rPr>
          <w:noProof/>
        </w:rPr>
      </w:pPr>
    </w:p>
    <w:p w14:paraId="08669ACF" w14:textId="77777777" w:rsidR="00E205E1" w:rsidRPr="00C37D2B" w:rsidRDefault="00E205E1" w:rsidP="00E205E1">
      <w:pPr>
        <w:pStyle w:val="Heading3"/>
      </w:pPr>
      <w:bookmarkStart w:id="177" w:name="_Toc20954612"/>
      <w:bookmarkStart w:id="178" w:name="_Toc29902622"/>
      <w:bookmarkStart w:id="179" w:name="_Toc29906626"/>
      <w:bookmarkStart w:id="180" w:name="_Toc36550620"/>
      <w:bookmarkStart w:id="181" w:name="_Toc45104396"/>
      <w:bookmarkStart w:id="182" w:name="_Toc45227892"/>
      <w:bookmarkStart w:id="183" w:name="_Toc45891706"/>
      <w:bookmarkStart w:id="184" w:name="_Toc51764351"/>
      <w:bookmarkStart w:id="185" w:name="_Toc56528353"/>
      <w:bookmarkStart w:id="186" w:name="_Toc64382321"/>
      <w:bookmarkStart w:id="187" w:name="_Toc66283896"/>
      <w:bookmarkStart w:id="188" w:name="_Toc67911272"/>
      <w:bookmarkStart w:id="189" w:name="_Toc73980050"/>
      <w:bookmarkStart w:id="190" w:name="_Toc88650775"/>
      <w:bookmarkStart w:id="191" w:name="_Hlk44084407"/>
      <w:r w:rsidRPr="00C37D2B">
        <w:t>9.3.4</w:t>
      </w:r>
      <w:r w:rsidRPr="00C37D2B">
        <w:tab/>
        <w:t>PDU Definitions</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bookmarkEnd w:id="191"/>
    <w:p w14:paraId="634D9B50" w14:textId="77777777" w:rsidR="00E205E1" w:rsidRPr="00C37D2B" w:rsidRDefault="00E205E1" w:rsidP="00E205E1">
      <w:pPr>
        <w:pStyle w:val="PL"/>
        <w:spacing w:line="0" w:lineRule="atLeast"/>
        <w:rPr>
          <w:noProof w:val="0"/>
          <w:snapToGrid w:val="0"/>
        </w:rPr>
      </w:pPr>
      <w:r w:rsidRPr="00C37D2B">
        <w:rPr>
          <w:noProof w:val="0"/>
          <w:snapToGrid w:val="0"/>
        </w:rPr>
        <w:t>-- ASN1START</w:t>
      </w:r>
    </w:p>
    <w:p w14:paraId="334C3B08" w14:textId="77777777" w:rsidR="00E205E1" w:rsidRPr="00C37D2B" w:rsidRDefault="00E205E1" w:rsidP="00E205E1">
      <w:pPr>
        <w:pStyle w:val="PL"/>
        <w:spacing w:line="0" w:lineRule="atLeast"/>
        <w:rPr>
          <w:noProof w:val="0"/>
          <w:snapToGrid w:val="0"/>
        </w:rPr>
      </w:pPr>
      <w:r w:rsidRPr="00C37D2B">
        <w:rPr>
          <w:noProof w:val="0"/>
          <w:snapToGrid w:val="0"/>
        </w:rPr>
        <w:t>-- **************************************************************</w:t>
      </w:r>
    </w:p>
    <w:p w14:paraId="0E817C20" w14:textId="77777777" w:rsidR="00E205E1" w:rsidRPr="00C37D2B" w:rsidRDefault="00E205E1" w:rsidP="00E205E1">
      <w:pPr>
        <w:pStyle w:val="PL"/>
        <w:spacing w:line="0" w:lineRule="atLeast"/>
        <w:rPr>
          <w:noProof w:val="0"/>
          <w:snapToGrid w:val="0"/>
        </w:rPr>
      </w:pPr>
      <w:r w:rsidRPr="00C37D2B">
        <w:rPr>
          <w:noProof w:val="0"/>
          <w:snapToGrid w:val="0"/>
        </w:rPr>
        <w:t>--</w:t>
      </w:r>
    </w:p>
    <w:p w14:paraId="18837F6A" w14:textId="77777777" w:rsidR="00E205E1" w:rsidRPr="00C37D2B" w:rsidRDefault="00E205E1" w:rsidP="00E205E1">
      <w:pPr>
        <w:pStyle w:val="PL"/>
        <w:spacing w:line="0" w:lineRule="atLeast"/>
        <w:outlineLvl w:val="3"/>
        <w:rPr>
          <w:noProof w:val="0"/>
          <w:snapToGrid w:val="0"/>
        </w:rPr>
      </w:pPr>
      <w:r w:rsidRPr="00C37D2B">
        <w:rPr>
          <w:noProof w:val="0"/>
          <w:snapToGrid w:val="0"/>
        </w:rPr>
        <w:t>-- PDU definitions for X2AP.</w:t>
      </w:r>
    </w:p>
    <w:p w14:paraId="07BBCA4C" w14:textId="77777777" w:rsidR="00E205E1" w:rsidRPr="00C37D2B" w:rsidRDefault="00E205E1" w:rsidP="00E205E1">
      <w:pPr>
        <w:pStyle w:val="PL"/>
        <w:spacing w:line="0" w:lineRule="atLeast"/>
        <w:rPr>
          <w:noProof w:val="0"/>
          <w:snapToGrid w:val="0"/>
        </w:rPr>
      </w:pPr>
      <w:r w:rsidRPr="00C37D2B">
        <w:rPr>
          <w:noProof w:val="0"/>
          <w:snapToGrid w:val="0"/>
        </w:rPr>
        <w:t>--</w:t>
      </w:r>
    </w:p>
    <w:p w14:paraId="4A4C6F58" w14:textId="77777777" w:rsidR="00E205E1" w:rsidRPr="00C37D2B" w:rsidRDefault="00E205E1" w:rsidP="00E205E1">
      <w:pPr>
        <w:pStyle w:val="PL"/>
        <w:spacing w:line="0" w:lineRule="atLeast"/>
        <w:rPr>
          <w:noProof w:val="0"/>
          <w:snapToGrid w:val="0"/>
        </w:rPr>
      </w:pPr>
      <w:r w:rsidRPr="00C37D2B">
        <w:rPr>
          <w:noProof w:val="0"/>
          <w:snapToGrid w:val="0"/>
        </w:rPr>
        <w:t>-- **************************************************************</w:t>
      </w:r>
    </w:p>
    <w:p w14:paraId="71586379" w14:textId="77777777" w:rsidR="00E205E1" w:rsidRPr="00C37D2B" w:rsidRDefault="00E205E1" w:rsidP="00E205E1">
      <w:pPr>
        <w:pStyle w:val="PL"/>
        <w:spacing w:line="0" w:lineRule="atLeast"/>
        <w:rPr>
          <w:noProof w:val="0"/>
          <w:snapToGrid w:val="0"/>
        </w:rPr>
      </w:pPr>
    </w:p>
    <w:p w14:paraId="66ED175C" w14:textId="77777777" w:rsidR="00E205E1" w:rsidRPr="00C37D2B" w:rsidRDefault="00E205E1" w:rsidP="00E205E1">
      <w:pPr>
        <w:pStyle w:val="PL"/>
        <w:spacing w:line="0" w:lineRule="atLeast"/>
        <w:rPr>
          <w:noProof w:val="0"/>
          <w:snapToGrid w:val="0"/>
        </w:rPr>
      </w:pPr>
      <w:r w:rsidRPr="00C37D2B">
        <w:rPr>
          <w:noProof w:val="0"/>
          <w:snapToGrid w:val="0"/>
        </w:rPr>
        <w:t>X2AP-PDU-Contents {</w:t>
      </w:r>
    </w:p>
    <w:p w14:paraId="30A60EBF" w14:textId="77777777" w:rsidR="00E205E1" w:rsidRPr="00C37D2B" w:rsidRDefault="00E205E1" w:rsidP="00E205E1">
      <w:pPr>
        <w:pStyle w:val="PL"/>
        <w:spacing w:line="0" w:lineRule="atLeast"/>
        <w:rPr>
          <w:noProof w:val="0"/>
          <w:snapToGrid w:val="0"/>
        </w:rPr>
      </w:pPr>
      <w:r w:rsidRPr="00C37D2B">
        <w:rPr>
          <w:noProof w:val="0"/>
          <w:snapToGrid w:val="0"/>
        </w:rPr>
        <w:t xml:space="preserve">itu-t (0) identified-organization (4) etsi (0) mobileDomain (0) </w:t>
      </w:r>
    </w:p>
    <w:p w14:paraId="6D90858F" w14:textId="77777777" w:rsidR="00E205E1" w:rsidRPr="00C37D2B" w:rsidRDefault="00E205E1" w:rsidP="00E205E1">
      <w:pPr>
        <w:pStyle w:val="PL"/>
        <w:spacing w:line="0" w:lineRule="atLeast"/>
        <w:rPr>
          <w:noProof w:val="0"/>
          <w:snapToGrid w:val="0"/>
        </w:rPr>
      </w:pPr>
      <w:r w:rsidRPr="00C37D2B">
        <w:rPr>
          <w:noProof w:val="0"/>
          <w:snapToGrid w:val="0"/>
        </w:rPr>
        <w:t>eps-Access (21) modules (3) x2ap (2) version1 (1) x2ap-PDU-Contents (1) }</w:t>
      </w:r>
    </w:p>
    <w:p w14:paraId="5C60A66C" w14:textId="77777777" w:rsidR="00E205E1" w:rsidRPr="00C37D2B" w:rsidRDefault="00E205E1" w:rsidP="00E205E1">
      <w:pPr>
        <w:pStyle w:val="PL"/>
        <w:spacing w:line="0" w:lineRule="atLeast"/>
        <w:rPr>
          <w:noProof w:val="0"/>
          <w:snapToGrid w:val="0"/>
        </w:rPr>
      </w:pPr>
    </w:p>
    <w:p w14:paraId="02DD7799" w14:textId="77777777" w:rsidR="00E205E1" w:rsidRPr="00C37D2B" w:rsidRDefault="00E205E1" w:rsidP="00E205E1">
      <w:pPr>
        <w:pStyle w:val="PL"/>
        <w:spacing w:line="0" w:lineRule="atLeast"/>
        <w:rPr>
          <w:noProof w:val="0"/>
          <w:snapToGrid w:val="0"/>
        </w:rPr>
      </w:pPr>
      <w:r w:rsidRPr="00C37D2B">
        <w:rPr>
          <w:noProof w:val="0"/>
          <w:snapToGrid w:val="0"/>
        </w:rPr>
        <w:t xml:space="preserve">DEFINITIONS AUTOMATIC TAGS ::= </w:t>
      </w:r>
    </w:p>
    <w:p w14:paraId="0541CD73" w14:textId="77777777" w:rsidR="00E205E1" w:rsidRPr="00C37D2B" w:rsidRDefault="00E205E1" w:rsidP="00E205E1">
      <w:pPr>
        <w:pStyle w:val="PL"/>
        <w:spacing w:line="0" w:lineRule="atLeast"/>
        <w:rPr>
          <w:noProof w:val="0"/>
          <w:snapToGrid w:val="0"/>
        </w:rPr>
      </w:pPr>
    </w:p>
    <w:p w14:paraId="48737657" w14:textId="77777777" w:rsidR="00E205E1" w:rsidRPr="00C37D2B" w:rsidRDefault="00E205E1" w:rsidP="00E205E1">
      <w:pPr>
        <w:pStyle w:val="PL"/>
        <w:spacing w:line="0" w:lineRule="atLeast"/>
        <w:rPr>
          <w:noProof w:val="0"/>
          <w:snapToGrid w:val="0"/>
        </w:rPr>
      </w:pPr>
      <w:r w:rsidRPr="00C37D2B">
        <w:rPr>
          <w:noProof w:val="0"/>
          <w:snapToGrid w:val="0"/>
        </w:rPr>
        <w:t>BEGIN</w:t>
      </w:r>
    </w:p>
    <w:p w14:paraId="108FD5F8" w14:textId="77777777" w:rsidR="00E205E1" w:rsidRPr="00C37D2B" w:rsidRDefault="00E205E1" w:rsidP="00E205E1">
      <w:pPr>
        <w:pStyle w:val="PL"/>
        <w:spacing w:line="0" w:lineRule="atLeast"/>
        <w:rPr>
          <w:noProof w:val="0"/>
          <w:snapToGrid w:val="0"/>
        </w:rPr>
      </w:pPr>
    </w:p>
    <w:p w14:paraId="791044A3" w14:textId="77777777" w:rsidR="00E205E1" w:rsidRPr="00C37D2B" w:rsidRDefault="00E205E1" w:rsidP="00E205E1">
      <w:pPr>
        <w:pStyle w:val="PL"/>
        <w:spacing w:line="0" w:lineRule="atLeast"/>
        <w:rPr>
          <w:noProof w:val="0"/>
          <w:snapToGrid w:val="0"/>
        </w:rPr>
      </w:pPr>
      <w:r w:rsidRPr="00C37D2B">
        <w:rPr>
          <w:noProof w:val="0"/>
          <w:snapToGrid w:val="0"/>
        </w:rPr>
        <w:t>-- **************************************************************</w:t>
      </w:r>
    </w:p>
    <w:p w14:paraId="00260E3D" w14:textId="77777777" w:rsidR="00E205E1" w:rsidRPr="00C37D2B" w:rsidRDefault="00E205E1" w:rsidP="00E205E1">
      <w:pPr>
        <w:pStyle w:val="PL"/>
        <w:spacing w:line="0" w:lineRule="atLeast"/>
        <w:rPr>
          <w:noProof w:val="0"/>
          <w:snapToGrid w:val="0"/>
        </w:rPr>
      </w:pPr>
      <w:r w:rsidRPr="00C37D2B">
        <w:rPr>
          <w:noProof w:val="0"/>
          <w:snapToGrid w:val="0"/>
        </w:rPr>
        <w:t>--</w:t>
      </w:r>
    </w:p>
    <w:p w14:paraId="4EFCF8BA" w14:textId="77777777" w:rsidR="00E205E1" w:rsidRPr="00C37D2B" w:rsidRDefault="00E205E1" w:rsidP="00E205E1">
      <w:pPr>
        <w:pStyle w:val="PL"/>
        <w:spacing w:line="0" w:lineRule="atLeast"/>
        <w:outlineLvl w:val="3"/>
        <w:rPr>
          <w:noProof w:val="0"/>
          <w:snapToGrid w:val="0"/>
        </w:rPr>
      </w:pPr>
      <w:r w:rsidRPr="00C37D2B">
        <w:rPr>
          <w:noProof w:val="0"/>
          <w:snapToGrid w:val="0"/>
        </w:rPr>
        <w:t>-- IE parameter types from other modules.</w:t>
      </w:r>
    </w:p>
    <w:p w14:paraId="59DEC4BF" w14:textId="77777777" w:rsidR="00E205E1" w:rsidRPr="00C37D2B" w:rsidRDefault="00E205E1" w:rsidP="00E205E1">
      <w:pPr>
        <w:pStyle w:val="PL"/>
        <w:spacing w:line="0" w:lineRule="atLeast"/>
        <w:rPr>
          <w:noProof w:val="0"/>
          <w:snapToGrid w:val="0"/>
        </w:rPr>
      </w:pPr>
      <w:r w:rsidRPr="00C37D2B">
        <w:rPr>
          <w:noProof w:val="0"/>
          <w:snapToGrid w:val="0"/>
        </w:rPr>
        <w:t>--</w:t>
      </w:r>
    </w:p>
    <w:p w14:paraId="522EBF0F" w14:textId="77777777" w:rsidR="00E205E1" w:rsidRPr="00C37D2B" w:rsidRDefault="00E205E1" w:rsidP="00E205E1">
      <w:pPr>
        <w:pStyle w:val="PL"/>
        <w:spacing w:line="0" w:lineRule="atLeast"/>
        <w:rPr>
          <w:noProof w:val="0"/>
          <w:snapToGrid w:val="0"/>
        </w:rPr>
      </w:pPr>
      <w:r w:rsidRPr="00C37D2B">
        <w:rPr>
          <w:noProof w:val="0"/>
          <w:snapToGrid w:val="0"/>
        </w:rPr>
        <w:t>-- **************************************************************</w:t>
      </w:r>
    </w:p>
    <w:p w14:paraId="66647CF6" w14:textId="77777777" w:rsidR="00E205E1" w:rsidRPr="00C37D2B" w:rsidRDefault="00E205E1" w:rsidP="00E205E1">
      <w:pPr>
        <w:pStyle w:val="PL"/>
        <w:rPr>
          <w:snapToGrid w:val="0"/>
        </w:rPr>
      </w:pPr>
    </w:p>
    <w:p w14:paraId="381AD364" w14:textId="77777777" w:rsidR="00E205E1" w:rsidRPr="00C37D2B" w:rsidRDefault="00E205E1" w:rsidP="00E205E1">
      <w:pPr>
        <w:pStyle w:val="PL"/>
        <w:rPr>
          <w:snapToGrid w:val="0"/>
        </w:rPr>
      </w:pPr>
      <w:r w:rsidRPr="00C37D2B">
        <w:rPr>
          <w:snapToGrid w:val="0"/>
        </w:rPr>
        <w:t>IMPORTS</w:t>
      </w:r>
    </w:p>
    <w:p w14:paraId="782C7DFD" w14:textId="77777777" w:rsidR="00E205E1" w:rsidRPr="00C37D2B" w:rsidRDefault="00E205E1" w:rsidP="00E205E1">
      <w:pPr>
        <w:pStyle w:val="PL"/>
        <w:rPr>
          <w:snapToGrid w:val="0"/>
        </w:rPr>
      </w:pPr>
      <w:r w:rsidRPr="00C37D2B">
        <w:rPr>
          <w:snapToGrid w:val="0"/>
        </w:rPr>
        <w:tab/>
        <w:t>ABSInformation,</w:t>
      </w:r>
    </w:p>
    <w:p w14:paraId="5DEA4ADE" w14:textId="77777777" w:rsidR="00E205E1" w:rsidRPr="00C37D2B" w:rsidRDefault="00E205E1" w:rsidP="00E205E1">
      <w:pPr>
        <w:pStyle w:val="PL"/>
        <w:rPr>
          <w:snapToGrid w:val="0"/>
        </w:rPr>
      </w:pPr>
      <w:r w:rsidRPr="00C37D2B">
        <w:rPr>
          <w:snapToGrid w:val="0"/>
        </w:rPr>
        <w:tab/>
        <w:t>ABS-Status,</w:t>
      </w:r>
    </w:p>
    <w:p w14:paraId="00471F83" w14:textId="77777777" w:rsidR="00E205E1" w:rsidRPr="00C37D2B" w:rsidRDefault="00E205E1" w:rsidP="00E205E1">
      <w:pPr>
        <w:pStyle w:val="PL"/>
        <w:rPr>
          <w:snapToGrid w:val="0"/>
        </w:rPr>
      </w:pPr>
      <w:r w:rsidRPr="00C37D2B">
        <w:rPr>
          <w:snapToGrid w:val="0"/>
        </w:rPr>
        <w:tab/>
        <w:t>AS-SecurityInformation,</w:t>
      </w:r>
    </w:p>
    <w:p w14:paraId="4390978B" w14:textId="77777777" w:rsidR="00E205E1" w:rsidRPr="00C37D2B" w:rsidRDefault="00E205E1" w:rsidP="00E205E1">
      <w:pPr>
        <w:pStyle w:val="PL"/>
        <w:rPr>
          <w:snapToGrid w:val="0"/>
        </w:rPr>
      </w:pPr>
      <w:r w:rsidRPr="00C37D2B">
        <w:rPr>
          <w:snapToGrid w:val="0"/>
        </w:rPr>
        <w:tab/>
        <w:t>BearerType,</w:t>
      </w:r>
    </w:p>
    <w:p w14:paraId="1D1276C2" w14:textId="77777777" w:rsidR="00E205E1" w:rsidRPr="00C37D2B" w:rsidRDefault="00E205E1" w:rsidP="00E205E1">
      <w:pPr>
        <w:pStyle w:val="PL"/>
        <w:rPr>
          <w:snapToGrid w:val="0"/>
        </w:rPr>
      </w:pPr>
      <w:r w:rsidRPr="00C37D2B">
        <w:rPr>
          <w:snapToGrid w:val="0"/>
        </w:rPr>
        <w:tab/>
        <w:t>Cause,</w:t>
      </w:r>
    </w:p>
    <w:p w14:paraId="6862A85F" w14:textId="77777777" w:rsidR="00E205E1" w:rsidRPr="00C37D2B" w:rsidRDefault="00E205E1" w:rsidP="00E205E1">
      <w:pPr>
        <w:pStyle w:val="PL"/>
        <w:rPr>
          <w:snapToGrid w:val="0"/>
        </w:rPr>
      </w:pPr>
      <w:r w:rsidRPr="00C37D2B">
        <w:rPr>
          <w:snapToGrid w:val="0"/>
        </w:rPr>
        <w:tab/>
        <w:t>CompositeAvailableCapacityGroup,</w:t>
      </w:r>
    </w:p>
    <w:p w14:paraId="2BE231AF" w14:textId="77777777" w:rsidR="00E205E1" w:rsidRPr="00C37D2B" w:rsidRDefault="00E205E1" w:rsidP="00E205E1">
      <w:pPr>
        <w:pStyle w:val="PL"/>
        <w:rPr>
          <w:snapToGrid w:val="0"/>
        </w:rPr>
      </w:pPr>
      <w:r w:rsidRPr="00C37D2B">
        <w:rPr>
          <w:snapToGrid w:val="0"/>
        </w:rPr>
        <w:tab/>
        <w:t>Correlation-ID,</w:t>
      </w:r>
    </w:p>
    <w:p w14:paraId="1F98D301" w14:textId="77777777" w:rsidR="00E205E1" w:rsidRPr="00C37D2B" w:rsidRDefault="00E205E1" w:rsidP="00E205E1">
      <w:pPr>
        <w:pStyle w:val="PL"/>
        <w:rPr>
          <w:snapToGrid w:val="0"/>
        </w:rPr>
      </w:pPr>
      <w:r w:rsidRPr="00C37D2B">
        <w:rPr>
          <w:snapToGrid w:val="0"/>
        </w:rPr>
        <w:tab/>
        <w:t>COUNTvalue,</w:t>
      </w:r>
    </w:p>
    <w:p w14:paraId="44E38B54" w14:textId="77777777" w:rsidR="00E205E1" w:rsidRPr="00C37D2B" w:rsidRDefault="00E205E1" w:rsidP="00E205E1">
      <w:pPr>
        <w:pStyle w:val="PL"/>
      </w:pPr>
      <w:r w:rsidRPr="00C37D2B">
        <w:tab/>
        <w:t>CellReportingIndicator,</w:t>
      </w:r>
    </w:p>
    <w:p w14:paraId="6864F7AB" w14:textId="77777777" w:rsidR="00E205E1" w:rsidRPr="00C37D2B" w:rsidRDefault="00E205E1" w:rsidP="00E205E1">
      <w:pPr>
        <w:pStyle w:val="PL"/>
      </w:pPr>
      <w:r w:rsidRPr="00C37D2B">
        <w:tab/>
        <w:t>AerialUEsubscriptionInformation,</w:t>
      </w:r>
    </w:p>
    <w:p w14:paraId="047E5961" w14:textId="77777777" w:rsidR="00E205E1" w:rsidRPr="00C37D2B" w:rsidRDefault="00E205E1" w:rsidP="00E205E1">
      <w:pPr>
        <w:pStyle w:val="PL"/>
        <w:rPr>
          <w:snapToGrid w:val="0"/>
        </w:rPr>
      </w:pPr>
      <w:r w:rsidRPr="00C37D2B">
        <w:tab/>
      </w:r>
      <w:r w:rsidRPr="00C37D2B">
        <w:rPr>
          <w:snapToGrid w:val="0"/>
        </w:rPr>
        <w:t>CriticalityDiagnostics,</w:t>
      </w:r>
    </w:p>
    <w:p w14:paraId="7E37942F" w14:textId="77777777" w:rsidR="00E205E1" w:rsidRPr="00C37D2B" w:rsidRDefault="00E205E1" w:rsidP="00E205E1">
      <w:pPr>
        <w:pStyle w:val="PL"/>
      </w:pPr>
      <w:r w:rsidRPr="00C37D2B">
        <w:rPr>
          <w:snapToGrid w:val="0"/>
        </w:rPr>
        <w:tab/>
        <w:t>CRNTI,</w:t>
      </w:r>
    </w:p>
    <w:p w14:paraId="353CC6E3" w14:textId="77777777" w:rsidR="00E205E1" w:rsidRPr="00C37D2B" w:rsidRDefault="00E205E1" w:rsidP="00E205E1">
      <w:pPr>
        <w:pStyle w:val="PL"/>
        <w:rPr>
          <w:snapToGrid w:val="0"/>
        </w:rPr>
      </w:pPr>
      <w:r w:rsidRPr="00C37D2B">
        <w:rPr>
          <w:snapToGrid w:val="0"/>
        </w:rPr>
        <w:tab/>
        <w:t>CSG</w:t>
      </w:r>
      <w:smartTag w:uri="urn:schemas-microsoft-com:office:smarttags" w:element="PersonName">
        <w:r w:rsidRPr="00C37D2B">
          <w:rPr>
            <w:snapToGrid w:val="0"/>
          </w:rPr>
          <w:t>Membership</w:t>
        </w:r>
      </w:smartTag>
      <w:r w:rsidRPr="00C37D2B">
        <w:rPr>
          <w:snapToGrid w:val="0"/>
        </w:rPr>
        <w:t>Status,</w:t>
      </w:r>
    </w:p>
    <w:p w14:paraId="77A6B705" w14:textId="77777777" w:rsidR="00E205E1" w:rsidRPr="00C37D2B" w:rsidRDefault="00E205E1" w:rsidP="00E205E1">
      <w:pPr>
        <w:pStyle w:val="PL"/>
        <w:rPr>
          <w:snapToGrid w:val="0"/>
        </w:rPr>
      </w:pPr>
      <w:r w:rsidRPr="00C37D2B">
        <w:rPr>
          <w:snapToGrid w:val="0"/>
        </w:rPr>
        <w:tab/>
        <w:t>CSG-Id,</w:t>
      </w:r>
    </w:p>
    <w:p w14:paraId="51C842BC" w14:textId="77777777" w:rsidR="00E205E1" w:rsidRPr="00C37D2B" w:rsidRDefault="00E205E1" w:rsidP="00E205E1">
      <w:pPr>
        <w:pStyle w:val="PL"/>
        <w:rPr>
          <w:snapToGrid w:val="0"/>
        </w:rPr>
      </w:pPr>
      <w:r w:rsidRPr="00C37D2B">
        <w:rPr>
          <w:snapToGrid w:val="0"/>
        </w:rPr>
        <w:tab/>
        <w:t>DeactivationIndication,</w:t>
      </w:r>
    </w:p>
    <w:p w14:paraId="0AB51352" w14:textId="77777777" w:rsidR="00E205E1" w:rsidRPr="00C37D2B" w:rsidRDefault="00E205E1" w:rsidP="00E205E1">
      <w:pPr>
        <w:pStyle w:val="PL"/>
      </w:pPr>
      <w:r w:rsidRPr="00C37D2B">
        <w:rPr>
          <w:snapToGrid w:val="0"/>
        </w:rPr>
        <w:tab/>
      </w:r>
      <w:r w:rsidRPr="00C37D2B">
        <w:t>DL-Forwarding,</w:t>
      </w:r>
    </w:p>
    <w:p w14:paraId="5FB2EF47" w14:textId="77777777" w:rsidR="00E205E1" w:rsidRDefault="00E205E1" w:rsidP="00E205E1">
      <w:pPr>
        <w:pStyle w:val="PL"/>
      </w:pPr>
      <w:r w:rsidRPr="00C37D2B">
        <w:tab/>
        <w:t>DynamicDLTransmissionInformation,</w:t>
      </w:r>
      <w:r w:rsidRPr="00A67485">
        <w:t xml:space="preserve"> </w:t>
      </w:r>
    </w:p>
    <w:p w14:paraId="6E92635D" w14:textId="77777777" w:rsidR="00E205E1" w:rsidRDefault="00E205E1" w:rsidP="00E205E1">
      <w:pPr>
        <w:pStyle w:val="PL"/>
      </w:pPr>
      <w:r>
        <w:rPr>
          <w:lang w:val="fr-FR" w:eastAsia="ja-JP"/>
        </w:rPr>
        <w:tab/>
        <w:t>E-RABsSubjectToDLDiscarding-List,</w:t>
      </w:r>
    </w:p>
    <w:p w14:paraId="00FAC832" w14:textId="77777777" w:rsidR="00E205E1" w:rsidRPr="00C37D2B" w:rsidRDefault="00E205E1" w:rsidP="00E205E1">
      <w:pPr>
        <w:pStyle w:val="PL"/>
      </w:pPr>
      <w:r>
        <w:rPr>
          <w:snapToGrid w:val="0"/>
        </w:rPr>
        <w:tab/>
        <w:t>E-RABsSubjectToEarlyStatusTransfer-List,</w:t>
      </w:r>
    </w:p>
    <w:p w14:paraId="2FDEDEBC" w14:textId="77777777" w:rsidR="00E205E1" w:rsidRPr="00C37D2B" w:rsidRDefault="00E205E1" w:rsidP="00E205E1">
      <w:pPr>
        <w:pStyle w:val="PL"/>
      </w:pPr>
      <w:r w:rsidRPr="00C37D2B">
        <w:tab/>
        <w:t>ECGI,</w:t>
      </w:r>
    </w:p>
    <w:p w14:paraId="1413B176" w14:textId="77777777" w:rsidR="00E205E1" w:rsidRPr="00C37D2B" w:rsidRDefault="00E205E1" w:rsidP="00E205E1">
      <w:pPr>
        <w:pStyle w:val="PL"/>
      </w:pPr>
      <w:r w:rsidRPr="00C37D2B">
        <w:tab/>
        <w:t>E-RAB-ID,</w:t>
      </w:r>
    </w:p>
    <w:p w14:paraId="528BAEB5" w14:textId="77777777" w:rsidR="00E205E1" w:rsidRPr="00C37D2B" w:rsidRDefault="00E205E1" w:rsidP="00E205E1">
      <w:pPr>
        <w:pStyle w:val="PL"/>
      </w:pPr>
      <w:r w:rsidRPr="00C37D2B">
        <w:tab/>
        <w:t>E-RAB-Level-QoS-Parameters,</w:t>
      </w:r>
    </w:p>
    <w:p w14:paraId="53BA25BD" w14:textId="77777777" w:rsidR="00E205E1" w:rsidRPr="00C37D2B" w:rsidRDefault="00E205E1" w:rsidP="00E205E1">
      <w:pPr>
        <w:pStyle w:val="PL"/>
      </w:pPr>
      <w:r w:rsidRPr="00C37D2B">
        <w:tab/>
        <w:t>E-RAB-List,</w:t>
      </w:r>
    </w:p>
    <w:p w14:paraId="2746ACDC" w14:textId="77777777" w:rsidR="00E205E1" w:rsidRPr="00C37D2B" w:rsidRDefault="00E205E1" w:rsidP="00E205E1">
      <w:pPr>
        <w:pStyle w:val="PL"/>
        <w:rPr>
          <w:lang w:eastAsia="zh-CN"/>
        </w:rPr>
      </w:pPr>
      <w:r w:rsidRPr="00C37D2B">
        <w:rPr>
          <w:lang w:eastAsia="zh-CN"/>
        </w:rPr>
        <w:tab/>
        <w:t>EUTRANTraceID,</w:t>
      </w:r>
    </w:p>
    <w:p w14:paraId="5D624EA9" w14:textId="77777777" w:rsidR="00E205E1" w:rsidRPr="00C37D2B" w:rsidRDefault="00E205E1" w:rsidP="00E205E1">
      <w:pPr>
        <w:pStyle w:val="PL"/>
        <w:rPr>
          <w:snapToGrid w:val="0"/>
        </w:rPr>
      </w:pPr>
      <w:r w:rsidRPr="00C37D2B">
        <w:rPr>
          <w:snapToGrid w:val="0"/>
        </w:rPr>
        <w:tab/>
        <w:t>GlobalENB-ID,</w:t>
      </w:r>
    </w:p>
    <w:p w14:paraId="1F7081F6" w14:textId="77777777" w:rsidR="00E205E1" w:rsidRPr="00C37D2B" w:rsidRDefault="00E205E1" w:rsidP="00E205E1">
      <w:pPr>
        <w:pStyle w:val="PL"/>
        <w:rPr>
          <w:snapToGrid w:val="0"/>
        </w:rPr>
      </w:pPr>
      <w:r w:rsidRPr="00C37D2B">
        <w:rPr>
          <w:snapToGrid w:val="0"/>
        </w:rPr>
        <w:tab/>
      </w:r>
      <w:r w:rsidRPr="00C37D2B">
        <w:t>GTPtunnelEndpoint,</w:t>
      </w:r>
    </w:p>
    <w:p w14:paraId="3A3688AB" w14:textId="77777777" w:rsidR="00E205E1" w:rsidRPr="00C37D2B" w:rsidRDefault="00E205E1" w:rsidP="00E205E1">
      <w:pPr>
        <w:pStyle w:val="PL"/>
        <w:rPr>
          <w:snapToGrid w:val="0"/>
        </w:rPr>
      </w:pPr>
      <w:r w:rsidRPr="00C37D2B">
        <w:rPr>
          <w:snapToGrid w:val="0"/>
        </w:rPr>
        <w:tab/>
        <w:t>GUGroupIDList,</w:t>
      </w:r>
    </w:p>
    <w:p w14:paraId="5925DAD7" w14:textId="77777777" w:rsidR="00E205E1" w:rsidRPr="00C37D2B" w:rsidRDefault="00E205E1" w:rsidP="00E205E1">
      <w:pPr>
        <w:pStyle w:val="PL"/>
        <w:rPr>
          <w:snapToGrid w:val="0"/>
        </w:rPr>
      </w:pPr>
      <w:r w:rsidRPr="00C37D2B">
        <w:rPr>
          <w:snapToGrid w:val="0"/>
        </w:rPr>
        <w:tab/>
        <w:t>GUMMEI,</w:t>
      </w:r>
    </w:p>
    <w:p w14:paraId="1C495854" w14:textId="77777777" w:rsidR="00E205E1" w:rsidRPr="00C37D2B" w:rsidRDefault="00E205E1" w:rsidP="00E205E1">
      <w:pPr>
        <w:pStyle w:val="PL"/>
        <w:rPr>
          <w:snapToGrid w:val="0"/>
        </w:rPr>
      </w:pPr>
      <w:r w:rsidRPr="00C37D2B">
        <w:rPr>
          <w:snapToGrid w:val="0"/>
        </w:rPr>
        <w:tab/>
        <w:t>HandoverReportType,</w:t>
      </w:r>
    </w:p>
    <w:p w14:paraId="44CE4969" w14:textId="77777777" w:rsidR="00E205E1" w:rsidRPr="00C37D2B" w:rsidRDefault="00E205E1" w:rsidP="00E205E1">
      <w:pPr>
        <w:pStyle w:val="PL"/>
        <w:rPr>
          <w:snapToGrid w:val="0"/>
        </w:rPr>
      </w:pPr>
      <w:r w:rsidRPr="00C37D2B">
        <w:rPr>
          <w:snapToGrid w:val="0"/>
        </w:rPr>
        <w:tab/>
        <w:t>HandoverRestrictionList,</w:t>
      </w:r>
    </w:p>
    <w:p w14:paraId="38E31225" w14:textId="77777777" w:rsidR="00E205E1" w:rsidRPr="00C37D2B" w:rsidRDefault="00E205E1" w:rsidP="00E205E1">
      <w:pPr>
        <w:pStyle w:val="PL"/>
        <w:rPr>
          <w:snapToGrid w:val="0"/>
        </w:rPr>
      </w:pPr>
      <w:r w:rsidRPr="00C37D2B">
        <w:rPr>
          <w:snapToGrid w:val="0"/>
        </w:rPr>
        <w:tab/>
        <w:t>Masked-IMEISV,</w:t>
      </w:r>
    </w:p>
    <w:p w14:paraId="7A3BD67A" w14:textId="77777777" w:rsidR="00E205E1" w:rsidRPr="00C37D2B" w:rsidRDefault="00E205E1" w:rsidP="00E205E1">
      <w:pPr>
        <w:pStyle w:val="PL"/>
        <w:rPr>
          <w:snapToGrid w:val="0"/>
        </w:rPr>
      </w:pPr>
      <w:r w:rsidRPr="00C37D2B">
        <w:rPr>
          <w:snapToGrid w:val="0"/>
        </w:rPr>
        <w:tab/>
        <w:t>InvokeIndication,</w:t>
      </w:r>
    </w:p>
    <w:p w14:paraId="649FF9A2" w14:textId="77777777" w:rsidR="00E205E1" w:rsidRPr="00C37D2B" w:rsidRDefault="00E205E1" w:rsidP="00E205E1">
      <w:pPr>
        <w:pStyle w:val="PL"/>
        <w:rPr>
          <w:snapToGrid w:val="0"/>
        </w:rPr>
      </w:pPr>
      <w:r w:rsidRPr="00C37D2B">
        <w:rPr>
          <w:snapToGrid w:val="0"/>
        </w:rPr>
        <w:tab/>
        <w:t>LocationReportingInformation,</w:t>
      </w:r>
    </w:p>
    <w:p w14:paraId="6838AAAB" w14:textId="77777777" w:rsidR="00E205E1" w:rsidRPr="00C37D2B" w:rsidRDefault="00E205E1" w:rsidP="00E205E1">
      <w:pPr>
        <w:pStyle w:val="PL"/>
        <w:rPr>
          <w:snapToGrid w:val="0"/>
        </w:rPr>
      </w:pPr>
      <w:r w:rsidRPr="00C37D2B">
        <w:rPr>
          <w:snapToGrid w:val="0"/>
        </w:rPr>
        <w:tab/>
      </w:r>
      <w:r w:rsidRPr="00C37D2B">
        <w:t>LowerLayerPresenceStatusChange,</w:t>
      </w:r>
    </w:p>
    <w:p w14:paraId="60F854C2" w14:textId="77777777" w:rsidR="00E205E1" w:rsidRPr="00C37D2B" w:rsidRDefault="00E205E1" w:rsidP="00E205E1">
      <w:pPr>
        <w:pStyle w:val="PL"/>
        <w:rPr>
          <w:snapToGrid w:val="0"/>
        </w:rPr>
      </w:pPr>
      <w:r w:rsidRPr="00C37D2B">
        <w:rPr>
          <w:snapToGrid w:val="0"/>
        </w:rPr>
        <w:tab/>
        <w:t>MDT-Configuration,</w:t>
      </w:r>
    </w:p>
    <w:p w14:paraId="31D8933C" w14:textId="77777777" w:rsidR="00E205E1" w:rsidRPr="00C37D2B" w:rsidRDefault="00E205E1" w:rsidP="00E205E1">
      <w:pPr>
        <w:pStyle w:val="PL"/>
        <w:rPr>
          <w:snapToGrid w:val="0"/>
        </w:rPr>
      </w:pPr>
      <w:r w:rsidRPr="00C37D2B">
        <w:rPr>
          <w:snapToGrid w:val="0"/>
        </w:rPr>
        <w:tab/>
        <w:t>ManagementBasedMDTallowed,</w:t>
      </w:r>
    </w:p>
    <w:p w14:paraId="5C9528D5" w14:textId="77777777" w:rsidR="00E205E1" w:rsidRPr="00C37D2B" w:rsidRDefault="00E205E1" w:rsidP="00E205E1">
      <w:pPr>
        <w:pStyle w:val="PL"/>
        <w:rPr>
          <w:snapToGrid w:val="0"/>
        </w:rPr>
      </w:pPr>
      <w:r w:rsidRPr="00C37D2B">
        <w:rPr>
          <w:snapToGrid w:val="0"/>
        </w:rPr>
        <w:tab/>
        <w:t>MDTPLMNList,</w:t>
      </w:r>
    </w:p>
    <w:p w14:paraId="614C4A85" w14:textId="77777777" w:rsidR="00E205E1" w:rsidRPr="00C37D2B" w:rsidRDefault="00E205E1" w:rsidP="00E205E1">
      <w:pPr>
        <w:pStyle w:val="PL"/>
        <w:rPr>
          <w:snapToGrid w:val="0"/>
        </w:rPr>
      </w:pPr>
      <w:r w:rsidRPr="00C37D2B">
        <w:rPr>
          <w:snapToGrid w:val="0"/>
        </w:rPr>
        <w:tab/>
        <w:t>Neighbour-Information,</w:t>
      </w:r>
    </w:p>
    <w:p w14:paraId="46D3B3AC" w14:textId="77777777" w:rsidR="00E205E1" w:rsidRPr="00C37D2B" w:rsidRDefault="00E205E1" w:rsidP="00E205E1">
      <w:pPr>
        <w:pStyle w:val="PL"/>
        <w:rPr>
          <w:snapToGrid w:val="0"/>
          <w:lang w:eastAsia="zh-CN"/>
        </w:rPr>
      </w:pPr>
      <w:r w:rsidRPr="00C37D2B">
        <w:rPr>
          <w:snapToGrid w:val="0"/>
        </w:rPr>
        <w:tab/>
        <w:t>PCI,</w:t>
      </w:r>
    </w:p>
    <w:p w14:paraId="42A0A1C7" w14:textId="77777777" w:rsidR="00E205E1" w:rsidRPr="00C37D2B" w:rsidRDefault="00E205E1" w:rsidP="00E205E1">
      <w:pPr>
        <w:pStyle w:val="PL"/>
        <w:rPr>
          <w:snapToGrid w:val="0"/>
        </w:rPr>
      </w:pPr>
      <w:r w:rsidRPr="00C37D2B">
        <w:rPr>
          <w:snapToGrid w:val="0"/>
        </w:rPr>
        <w:tab/>
      </w:r>
      <w:r w:rsidRPr="00C37D2B">
        <w:t>PDCP-SN</w:t>
      </w:r>
      <w:r w:rsidRPr="00C37D2B">
        <w:rPr>
          <w:snapToGrid w:val="0"/>
        </w:rPr>
        <w:t>,</w:t>
      </w:r>
    </w:p>
    <w:p w14:paraId="276B3665" w14:textId="77777777" w:rsidR="00E205E1" w:rsidRPr="00C37D2B" w:rsidRDefault="00E205E1" w:rsidP="00E205E1">
      <w:pPr>
        <w:pStyle w:val="PL"/>
      </w:pPr>
      <w:r w:rsidRPr="00C37D2B">
        <w:tab/>
        <w:t>PLMN-Identity,</w:t>
      </w:r>
    </w:p>
    <w:p w14:paraId="57129822" w14:textId="77777777" w:rsidR="00E205E1" w:rsidRPr="00C37D2B" w:rsidRDefault="00E205E1" w:rsidP="00E205E1">
      <w:pPr>
        <w:pStyle w:val="PL"/>
        <w:rPr>
          <w:snapToGrid w:val="0"/>
        </w:rPr>
      </w:pPr>
      <w:r w:rsidRPr="00C37D2B">
        <w:tab/>
      </w:r>
      <w:r w:rsidRPr="00C37D2B">
        <w:rPr>
          <w:snapToGrid w:val="0"/>
        </w:rPr>
        <w:t>ReceiveStatusofULPDCPSDUs,</w:t>
      </w:r>
    </w:p>
    <w:p w14:paraId="7F632937" w14:textId="77777777" w:rsidR="00E205E1" w:rsidRPr="00C37D2B" w:rsidRDefault="00E205E1" w:rsidP="00E205E1">
      <w:pPr>
        <w:pStyle w:val="PL"/>
        <w:rPr>
          <w:bCs/>
        </w:rPr>
      </w:pPr>
      <w:r w:rsidRPr="00C37D2B">
        <w:rPr>
          <w:snapToGrid w:val="0"/>
        </w:rPr>
        <w:tab/>
        <w:t>Registration-Request</w:t>
      </w:r>
      <w:r w:rsidRPr="00C37D2B">
        <w:rPr>
          <w:bCs/>
        </w:rPr>
        <w:t>,</w:t>
      </w:r>
    </w:p>
    <w:p w14:paraId="1A310D28" w14:textId="77777777" w:rsidR="00E205E1" w:rsidRPr="00C37D2B" w:rsidRDefault="00E205E1" w:rsidP="00E205E1">
      <w:pPr>
        <w:pStyle w:val="PL"/>
        <w:rPr>
          <w:snapToGrid w:val="0"/>
        </w:rPr>
      </w:pPr>
      <w:r w:rsidRPr="00C37D2B">
        <w:rPr>
          <w:snapToGrid w:val="0"/>
        </w:rPr>
        <w:tab/>
        <w:t>RelativeNarrowbandTxPower,</w:t>
      </w:r>
    </w:p>
    <w:p w14:paraId="66D279D7" w14:textId="77777777" w:rsidR="00E205E1" w:rsidRPr="00C37D2B" w:rsidRDefault="00E205E1" w:rsidP="00E205E1">
      <w:pPr>
        <w:pStyle w:val="PL"/>
        <w:rPr>
          <w:snapToGrid w:val="0"/>
        </w:rPr>
      </w:pPr>
      <w:r w:rsidRPr="00C37D2B">
        <w:rPr>
          <w:snapToGrid w:val="0"/>
        </w:rPr>
        <w:tab/>
        <w:t>RadioResourceStatus,</w:t>
      </w:r>
    </w:p>
    <w:p w14:paraId="339923CB" w14:textId="77777777" w:rsidR="00E205E1" w:rsidRPr="00C37D2B" w:rsidRDefault="00E205E1" w:rsidP="00E205E1">
      <w:pPr>
        <w:pStyle w:val="PL"/>
        <w:rPr>
          <w:snapToGrid w:val="0"/>
        </w:rPr>
      </w:pPr>
      <w:r w:rsidRPr="00C37D2B">
        <w:rPr>
          <w:snapToGrid w:val="0"/>
        </w:rPr>
        <w:tab/>
        <w:t>RLC-Status,</w:t>
      </w:r>
    </w:p>
    <w:p w14:paraId="14FEF1CC" w14:textId="77777777" w:rsidR="00E205E1" w:rsidRPr="00C37D2B" w:rsidRDefault="00E205E1" w:rsidP="00E205E1">
      <w:pPr>
        <w:pStyle w:val="PL"/>
        <w:rPr>
          <w:snapToGrid w:val="0"/>
        </w:rPr>
      </w:pPr>
      <w:r w:rsidRPr="00C37D2B">
        <w:rPr>
          <w:snapToGrid w:val="0"/>
        </w:rPr>
        <w:tab/>
        <w:t>RRCConnReestabIndicator,</w:t>
      </w:r>
    </w:p>
    <w:p w14:paraId="138EEACA" w14:textId="77777777" w:rsidR="00E205E1" w:rsidRPr="00C37D2B" w:rsidRDefault="00E205E1" w:rsidP="00E205E1">
      <w:pPr>
        <w:pStyle w:val="PL"/>
        <w:rPr>
          <w:snapToGrid w:val="0"/>
        </w:rPr>
      </w:pPr>
      <w:r w:rsidRPr="00C37D2B">
        <w:rPr>
          <w:snapToGrid w:val="0"/>
        </w:rPr>
        <w:tab/>
        <w:t>RRCConnSetupIndicator,</w:t>
      </w:r>
    </w:p>
    <w:p w14:paraId="6CD20C64" w14:textId="77777777" w:rsidR="00E205E1" w:rsidRPr="00C37D2B" w:rsidRDefault="00E205E1" w:rsidP="00E205E1">
      <w:pPr>
        <w:pStyle w:val="PL"/>
        <w:rPr>
          <w:snapToGrid w:val="0"/>
        </w:rPr>
      </w:pPr>
      <w:r w:rsidRPr="00C37D2B">
        <w:rPr>
          <w:snapToGrid w:val="0"/>
        </w:rPr>
        <w:tab/>
        <w:t>UE-RLF-Report-Container,</w:t>
      </w:r>
    </w:p>
    <w:p w14:paraId="51323D55" w14:textId="77777777" w:rsidR="00E205E1" w:rsidRPr="00C37D2B" w:rsidRDefault="00E205E1" w:rsidP="00E205E1">
      <w:pPr>
        <w:pStyle w:val="PL"/>
        <w:rPr>
          <w:snapToGrid w:val="0"/>
        </w:rPr>
      </w:pPr>
      <w:r w:rsidRPr="00C37D2B">
        <w:rPr>
          <w:snapToGrid w:val="0"/>
        </w:rPr>
        <w:tab/>
        <w:t>UEAppLayerMeasConfig,</w:t>
      </w:r>
    </w:p>
    <w:p w14:paraId="0F67BA07" w14:textId="77777777" w:rsidR="00E205E1" w:rsidRPr="00C37D2B" w:rsidRDefault="00E205E1" w:rsidP="00E205E1">
      <w:pPr>
        <w:pStyle w:val="PL"/>
      </w:pPr>
      <w:r w:rsidRPr="00C37D2B">
        <w:tab/>
      </w:r>
      <w:r w:rsidRPr="00C37D2B">
        <w:rPr>
          <w:bCs/>
        </w:rPr>
        <w:t>RRC-Context,</w:t>
      </w:r>
    </w:p>
    <w:p w14:paraId="19585159" w14:textId="77777777" w:rsidR="00E205E1" w:rsidRPr="00C37D2B" w:rsidRDefault="00E205E1" w:rsidP="00E205E1">
      <w:pPr>
        <w:pStyle w:val="PL"/>
        <w:rPr>
          <w:snapToGrid w:val="0"/>
        </w:rPr>
      </w:pPr>
      <w:r w:rsidRPr="00C37D2B">
        <w:tab/>
      </w:r>
      <w:r w:rsidRPr="00C37D2B">
        <w:rPr>
          <w:snapToGrid w:val="0"/>
        </w:rPr>
        <w:t>ServedCell-Information,</w:t>
      </w:r>
    </w:p>
    <w:p w14:paraId="6C357CA6" w14:textId="77777777" w:rsidR="00E205E1" w:rsidRPr="00C37D2B" w:rsidRDefault="00E205E1" w:rsidP="00E205E1">
      <w:pPr>
        <w:pStyle w:val="PL"/>
        <w:rPr>
          <w:snapToGrid w:val="0"/>
        </w:rPr>
      </w:pPr>
      <w:r w:rsidRPr="00C37D2B">
        <w:rPr>
          <w:snapToGrid w:val="0"/>
        </w:rPr>
        <w:tab/>
        <w:t>ServedCells,</w:t>
      </w:r>
    </w:p>
    <w:p w14:paraId="5AFBEAC8" w14:textId="77777777" w:rsidR="00E205E1" w:rsidRPr="00C37D2B" w:rsidRDefault="00E205E1" w:rsidP="00E205E1">
      <w:pPr>
        <w:pStyle w:val="PL"/>
        <w:rPr>
          <w:snapToGrid w:val="0"/>
        </w:rPr>
      </w:pPr>
      <w:r w:rsidRPr="00C37D2B">
        <w:rPr>
          <w:snapToGrid w:val="0"/>
        </w:rPr>
        <w:tab/>
        <w:t>ShortMAC-I,</w:t>
      </w:r>
    </w:p>
    <w:p w14:paraId="0D6AEBE0" w14:textId="77777777" w:rsidR="00E205E1" w:rsidRPr="00C37D2B" w:rsidRDefault="00E205E1" w:rsidP="00E205E1">
      <w:pPr>
        <w:pStyle w:val="PL"/>
        <w:rPr>
          <w:snapToGrid w:val="0"/>
        </w:rPr>
      </w:pPr>
      <w:r w:rsidRPr="00C37D2B">
        <w:rPr>
          <w:snapToGrid w:val="0"/>
        </w:rPr>
        <w:tab/>
        <w:t>SRVCCOperationPossible,</w:t>
      </w:r>
    </w:p>
    <w:p w14:paraId="59E7B575" w14:textId="77777777" w:rsidR="00E205E1" w:rsidRPr="00C37D2B" w:rsidRDefault="00E205E1" w:rsidP="00E205E1">
      <w:pPr>
        <w:pStyle w:val="PL"/>
        <w:rPr>
          <w:snapToGrid w:val="0"/>
        </w:rPr>
      </w:pPr>
      <w:r w:rsidRPr="00C37D2B">
        <w:rPr>
          <w:snapToGrid w:val="0"/>
        </w:rPr>
        <w:tab/>
        <w:t>SubscriberProfileIDforRFP,</w:t>
      </w:r>
    </w:p>
    <w:p w14:paraId="2929357A" w14:textId="77777777" w:rsidR="00E205E1" w:rsidRPr="00C37D2B" w:rsidRDefault="00E205E1" w:rsidP="00E205E1">
      <w:pPr>
        <w:pStyle w:val="PL"/>
        <w:rPr>
          <w:snapToGrid w:val="0"/>
        </w:rPr>
      </w:pPr>
      <w:r w:rsidRPr="00C37D2B">
        <w:rPr>
          <w:snapToGrid w:val="0"/>
        </w:rPr>
        <w:tab/>
        <w:t>TargetCellInUTRAN,</w:t>
      </w:r>
    </w:p>
    <w:p w14:paraId="2CF55958" w14:textId="77777777" w:rsidR="00E205E1" w:rsidRPr="00C37D2B" w:rsidRDefault="00E205E1" w:rsidP="00E205E1">
      <w:pPr>
        <w:pStyle w:val="PL"/>
        <w:rPr>
          <w:snapToGrid w:val="0"/>
        </w:rPr>
      </w:pPr>
      <w:r w:rsidRPr="00C37D2B">
        <w:rPr>
          <w:snapToGrid w:val="0"/>
        </w:rPr>
        <w:tab/>
        <w:t>TargeteNBtoSource-eNBTransparentContainer,</w:t>
      </w:r>
    </w:p>
    <w:p w14:paraId="5B715E82" w14:textId="77777777" w:rsidR="00E205E1" w:rsidRPr="00C37D2B" w:rsidRDefault="00E205E1" w:rsidP="00E205E1">
      <w:pPr>
        <w:pStyle w:val="PL"/>
        <w:rPr>
          <w:snapToGrid w:val="0"/>
        </w:rPr>
      </w:pPr>
      <w:r w:rsidRPr="00C37D2B">
        <w:rPr>
          <w:snapToGrid w:val="0"/>
        </w:rPr>
        <w:tab/>
        <w:t>TimeToWait,</w:t>
      </w:r>
    </w:p>
    <w:p w14:paraId="27437D64" w14:textId="77777777" w:rsidR="00E205E1" w:rsidRPr="00C37D2B" w:rsidRDefault="00E205E1" w:rsidP="00E205E1">
      <w:pPr>
        <w:pStyle w:val="PL"/>
        <w:rPr>
          <w:snapToGrid w:val="0"/>
        </w:rPr>
      </w:pPr>
      <w:r w:rsidRPr="00C37D2B">
        <w:rPr>
          <w:bCs/>
        </w:rPr>
        <w:tab/>
      </w:r>
      <w:r w:rsidRPr="00C37D2B">
        <w:rPr>
          <w:snapToGrid w:val="0"/>
        </w:rPr>
        <w:t>TraceActivation,</w:t>
      </w:r>
    </w:p>
    <w:p w14:paraId="632E28D6" w14:textId="77777777" w:rsidR="00E205E1" w:rsidRPr="00C37D2B" w:rsidRDefault="00E205E1" w:rsidP="00E205E1">
      <w:pPr>
        <w:pStyle w:val="PL"/>
        <w:rPr>
          <w:snapToGrid w:val="0"/>
        </w:rPr>
      </w:pPr>
      <w:r w:rsidRPr="00C37D2B">
        <w:rPr>
          <w:snapToGrid w:val="0"/>
        </w:rPr>
        <w:tab/>
        <w:t>TraceDepth,</w:t>
      </w:r>
    </w:p>
    <w:p w14:paraId="7CE18CD4" w14:textId="77777777" w:rsidR="00E205E1" w:rsidRPr="00C37D2B" w:rsidRDefault="00E205E1" w:rsidP="00E205E1">
      <w:pPr>
        <w:pStyle w:val="PL"/>
        <w:rPr>
          <w:snapToGrid w:val="0"/>
        </w:rPr>
      </w:pPr>
      <w:r w:rsidRPr="00C37D2B">
        <w:rPr>
          <w:snapToGrid w:val="0"/>
        </w:rPr>
        <w:tab/>
        <w:t>TransportLayerAddress,</w:t>
      </w:r>
    </w:p>
    <w:p w14:paraId="73E4A137" w14:textId="77777777" w:rsidR="00E205E1" w:rsidRPr="00C37D2B" w:rsidRDefault="00E205E1" w:rsidP="00E205E1">
      <w:pPr>
        <w:pStyle w:val="PL"/>
        <w:rPr>
          <w:snapToGrid w:val="0"/>
        </w:rPr>
      </w:pPr>
      <w:r w:rsidRPr="00C37D2B">
        <w:rPr>
          <w:snapToGrid w:val="0"/>
        </w:rPr>
        <w:tab/>
        <w:t>UE</w:t>
      </w:r>
      <w:r w:rsidRPr="00C37D2B">
        <w:t>AggregateMaximumBitRate,</w:t>
      </w:r>
    </w:p>
    <w:p w14:paraId="2509B318" w14:textId="77777777" w:rsidR="00E205E1" w:rsidRPr="00C37D2B" w:rsidRDefault="00E205E1" w:rsidP="00E205E1">
      <w:pPr>
        <w:pStyle w:val="PL"/>
        <w:rPr>
          <w:snapToGrid w:val="0"/>
        </w:rPr>
      </w:pPr>
      <w:r w:rsidRPr="00C37D2B">
        <w:rPr>
          <w:snapToGrid w:val="0"/>
        </w:rPr>
        <w:tab/>
        <w:t>UE-HistoryInformation,</w:t>
      </w:r>
    </w:p>
    <w:p w14:paraId="002859CB" w14:textId="77777777" w:rsidR="00E205E1" w:rsidRPr="00C37D2B" w:rsidRDefault="00E205E1" w:rsidP="00E205E1">
      <w:pPr>
        <w:pStyle w:val="PL"/>
        <w:rPr>
          <w:snapToGrid w:val="0"/>
        </w:rPr>
      </w:pPr>
      <w:r w:rsidRPr="00C37D2B">
        <w:rPr>
          <w:snapToGrid w:val="0"/>
        </w:rPr>
        <w:tab/>
        <w:t>UE-HistoryInformationFromTheUE,</w:t>
      </w:r>
    </w:p>
    <w:p w14:paraId="27096B75" w14:textId="77777777" w:rsidR="00E205E1" w:rsidRPr="00C37D2B" w:rsidRDefault="00E205E1" w:rsidP="00E205E1">
      <w:pPr>
        <w:pStyle w:val="PL"/>
      </w:pPr>
      <w:r w:rsidRPr="00C37D2B">
        <w:rPr>
          <w:snapToGrid w:val="0"/>
        </w:rPr>
        <w:tab/>
      </w:r>
      <w:r w:rsidRPr="00C37D2B">
        <w:t>UE-S1AP-ID,</w:t>
      </w:r>
    </w:p>
    <w:p w14:paraId="2F6C2F83" w14:textId="77777777" w:rsidR="00E205E1" w:rsidRPr="00C37D2B" w:rsidRDefault="00E205E1" w:rsidP="00E205E1">
      <w:pPr>
        <w:pStyle w:val="PL"/>
      </w:pPr>
      <w:r w:rsidRPr="00C37D2B">
        <w:rPr>
          <w:snapToGrid w:val="0"/>
        </w:rPr>
        <w:tab/>
        <w:t>UESecurityCapabilities,</w:t>
      </w:r>
    </w:p>
    <w:p w14:paraId="64678BCE" w14:textId="77777777" w:rsidR="00E205E1" w:rsidRPr="00C37D2B" w:rsidRDefault="00E205E1" w:rsidP="00E205E1">
      <w:pPr>
        <w:pStyle w:val="PL"/>
        <w:rPr>
          <w:snapToGrid w:val="0"/>
        </w:rPr>
      </w:pPr>
      <w:r w:rsidRPr="00C37D2B">
        <w:rPr>
          <w:snapToGrid w:val="0"/>
        </w:rPr>
        <w:tab/>
        <w:t>UEsToBeResetList,</w:t>
      </w:r>
    </w:p>
    <w:p w14:paraId="736B4828" w14:textId="77777777" w:rsidR="00E205E1" w:rsidRPr="00C37D2B" w:rsidRDefault="00E205E1" w:rsidP="00E205E1">
      <w:pPr>
        <w:pStyle w:val="PL"/>
      </w:pPr>
      <w:r w:rsidRPr="00C37D2B">
        <w:rPr>
          <w:snapToGrid w:val="0"/>
        </w:rPr>
        <w:tab/>
        <w:t>UE-X2AP-ID,</w:t>
      </w:r>
    </w:p>
    <w:p w14:paraId="75BC1D11" w14:textId="77777777" w:rsidR="00E205E1" w:rsidRPr="00C37D2B" w:rsidRDefault="00E205E1" w:rsidP="00E205E1">
      <w:pPr>
        <w:pStyle w:val="PL"/>
        <w:rPr>
          <w:snapToGrid w:val="0"/>
        </w:rPr>
      </w:pPr>
      <w:r w:rsidRPr="00C37D2B">
        <w:rPr>
          <w:snapToGrid w:val="0"/>
        </w:rPr>
        <w:tab/>
        <w:t>UL-HighInterferenceIndicationInfo,</w:t>
      </w:r>
    </w:p>
    <w:p w14:paraId="4CB3FCCD" w14:textId="77777777" w:rsidR="00E205E1" w:rsidRPr="00C37D2B" w:rsidRDefault="00E205E1" w:rsidP="00E205E1">
      <w:pPr>
        <w:pStyle w:val="PL"/>
      </w:pPr>
      <w:r w:rsidRPr="00C37D2B">
        <w:rPr>
          <w:snapToGrid w:val="0"/>
        </w:rPr>
        <w:tab/>
        <w:t>UL-</w:t>
      </w:r>
      <w:r w:rsidRPr="00C37D2B">
        <w:t>InterferenceOverloadIndication,</w:t>
      </w:r>
    </w:p>
    <w:p w14:paraId="2FF62668" w14:textId="77777777" w:rsidR="00E205E1" w:rsidRPr="00C37D2B" w:rsidRDefault="00E205E1" w:rsidP="00E205E1">
      <w:pPr>
        <w:pStyle w:val="PL"/>
        <w:rPr>
          <w:snapToGrid w:val="0"/>
        </w:rPr>
      </w:pPr>
      <w:r w:rsidRPr="00C37D2B">
        <w:rPr>
          <w:snapToGrid w:val="0"/>
        </w:rPr>
        <w:tab/>
        <w:t>HWLoadIndicator,</w:t>
      </w:r>
    </w:p>
    <w:p w14:paraId="112C26C5" w14:textId="77777777" w:rsidR="00E205E1" w:rsidRPr="00C37D2B" w:rsidRDefault="00E205E1" w:rsidP="00E205E1">
      <w:pPr>
        <w:pStyle w:val="PL"/>
        <w:rPr>
          <w:snapToGrid w:val="0"/>
        </w:rPr>
      </w:pPr>
      <w:r w:rsidRPr="00C37D2B">
        <w:rPr>
          <w:snapToGrid w:val="0"/>
        </w:rPr>
        <w:tab/>
        <w:t>S1TNLLoadIndicator,</w:t>
      </w:r>
    </w:p>
    <w:p w14:paraId="65D815E0" w14:textId="77777777" w:rsidR="00E205E1" w:rsidRPr="00C37D2B" w:rsidRDefault="00E205E1" w:rsidP="00E205E1">
      <w:pPr>
        <w:pStyle w:val="PL"/>
        <w:rPr>
          <w:snapToGrid w:val="0"/>
        </w:rPr>
      </w:pPr>
      <w:r w:rsidRPr="00C37D2B">
        <w:rPr>
          <w:snapToGrid w:val="0"/>
        </w:rPr>
        <w:tab/>
        <w:t>Measurement-ID,</w:t>
      </w:r>
    </w:p>
    <w:p w14:paraId="2DCC2910" w14:textId="77777777" w:rsidR="00E205E1" w:rsidRPr="00C37D2B" w:rsidRDefault="00E205E1" w:rsidP="00E205E1">
      <w:pPr>
        <w:pStyle w:val="PL"/>
        <w:rPr>
          <w:snapToGrid w:val="0"/>
        </w:rPr>
      </w:pPr>
      <w:r w:rsidRPr="00C37D2B">
        <w:rPr>
          <w:snapToGrid w:val="0"/>
        </w:rPr>
        <w:tab/>
        <w:t>ReportCharacteristics,</w:t>
      </w:r>
    </w:p>
    <w:p w14:paraId="0C5019DE" w14:textId="77777777" w:rsidR="00E205E1" w:rsidRPr="00C37D2B" w:rsidRDefault="00E205E1" w:rsidP="00E205E1">
      <w:pPr>
        <w:pStyle w:val="PL"/>
        <w:rPr>
          <w:snapToGrid w:val="0"/>
        </w:rPr>
      </w:pPr>
      <w:r w:rsidRPr="00C37D2B">
        <w:rPr>
          <w:snapToGrid w:val="0"/>
        </w:rPr>
        <w:tab/>
        <w:t>MobilityParametersInformation,</w:t>
      </w:r>
    </w:p>
    <w:p w14:paraId="77FCFEF6" w14:textId="77777777" w:rsidR="00E205E1" w:rsidRPr="00C37D2B" w:rsidRDefault="00E205E1" w:rsidP="00E205E1">
      <w:pPr>
        <w:pStyle w:val="PL"/>
        <w:rPr>
          <w:snapToGrid w:val="0"/>
        </w:rPr>
      </w:pPr>
      <w:r w:rsidRPr="00C37D2B">
        <w:rPr>
          <w:snapToGrid w:val="0"/>
        </w:rPr>
        <w:tab/>
        <w:t>MobilityParametersModificationRange,</w:t>
      </w:r>
    </w:p>
    <w:p w14:paraId="3FCE0EBD" w14:textId="77777777" w:rsidR="00E205E1" w:rsidRPr="00C37D2B" w:rsidRDefault="00E205E1" w:rsidP="00E205E1">
      <w:pPr>
        <w:pStyle w:val="PL"/>
        <w:rPr>
          <w:snapToGrid w:val="0"/>
        </w:rPr>
      </w:pPr>
      <w:r w:rsidRPr="00C37D2B">
        <w:rPr>
          <w:snapToGrid w:val="0"/>
        </w:rPr>
        <w:tab/>
        <w:t>ReceiveStatusOfULPDCPSDUsExtended,</w:t>
      </w:r>
    </w:p>
    <w:p w14:paraId="5F184DBD" w14:textId="77777777" w:rsidR="00E205E1" w:rsidRPr="00C37D2B" w:rsidRDefault="00E205E1" w:rsidP="00E205E1">
      <w:pPr>
        <w:pStyle w:val="PL"/>
        <w:rPr>
          <w:snapToGrid w:val="0"/>
        </w:rPr>
      </w:pPr>
      <w:r w:rsidRPr="00C37D2B">
        <w:rPr>
          <w:snapToGrid w:val="0"/>
        </w:rPr>
        <w:tab/>
        <w:t>COUNTValueExtended,</w:t>
      </w:r>
    </w:p>
    <w:p w14:paraId="426B26C6" w14:textId="77777777" w:rsidR="00E205E1" w:rsidRPr="00C37D2B" w:rsidRDefault="00E205E1" w:rsidP="00E205E1">
      <w:pPr>
        <w:pStyle w:val="PL"/>
        <w:rPr>
          <w:snapToGrid w:val="0"/>
        </w:rPr>
      </w:pPr>
      <w:r w:rsidRPr="00C37D2B">
        <w:rPr>
          <w:snapToGrid w:val="0"/>
        </w:rPr>
        <w:tab/>
        <w:t>SubframeAssignment,</w:t>
      </w:r>
    </w:p>
    <w:p w14:paraId="23BB4EFA" w14:textId="77777777" w:rsidR="00E205E1" w:rsidRPr="00C37D2B" w:rsidRDefault="00E205E1" w:rsidP="00E205E1">
      <w:pPr>
        <w:pStyle w:val="PL"/>
        <w:rPr>
          <w:snapToGrid w:val="0"/>
        </w:rPr>
      </w:pPr>
      <w:r w:rsidRPr="00C37D2B">
        <w:rPr>
          <w:snapToGrid w:val="0"/>
        </w:rPr>
        <w:tab/>
        <w:t>ExtendedULInterferenceOverloadInfo,</w:t>
      </w:r>
    </w:p>
    <w:p w14:paraId="63D18683" w14:textId="77777777" w:rsidR="00E205E1" w:rsidRPr="00C37D2B" w:rsidRDefault="00E205E1" w:rsidP="00E205E1">
      <w:pPr>
        <w:pStyle w:val="PL"/>
        <w:rPr>
          <w:snapToGrid w:val="0"/>
        </w:rPr>
      </w:pPr>
      <w:r w:rsidRPr="00C37D2B">
        <w:rPr>
          <w:snapToGrid w:val="0"/>
        </w:rPr>
        <w:tab/>
        <w:t>ExpectedUEBehaviour,</w:t>
      </w:r>
    </w:p>
    <w:p w14:paraId="78224A8B" w14:textId="77777777" w:rsidR="00E205E1" w:rsidRPr="00C37D2B" w:rsidRDefault="00E205E1" w:rsidP="00E205E1">
      <w:pPr>
        <w:pStyle w:val="PL"/>
        <w:rPr>
          <w:snapToGrid w:val="0"/>
        </w:rPr>
      </w:pPr>
      <w:r w:rsidRPr="00C37D2B">
        <w:rPr>
          <w:snapToGrid w:val="0"/>
        </w:rPr>
        <w:tab/>
        <w:t>SeNBSecurityKey,</w:t>
      </w:r>
    </w:p>
    <w:p w14:paraId="5692B978" w14:textId="77777777" w:rsidR="00E205E1" w:rsidRPr="00C37D2B" w:rsidRDefault="00E205E1" w:rsidP="00E205E1">
      <w:pPr>
        <w:pStyle w:val="PL"/>
        <w:rPr>
          <w:snapToGrid w:val="0"/>
        </w:rPr>
      </w:pPr>
      <w:r w:rsidRPr="00C37D2B">
        <w:rPr>
          <w:snapToGrid w:val="0"/>
        </w:rPr>
        <w:tab/>
        <w:t>MeNBtoSeNBContainer,</w:t>
      </w:r>
    </w:p>
    <w:p w14:paraId="55E21DEA" w14:textId="77777777" w:rsidR="00E205E1" w:rsidRPr="00C37D2B" w:rsidRDefault="00E205E1" w:rsidP="00E205E1">
      <w:pPr>
        <w:pStyle w:val="PL"/>
        <w:rPr>
          <w:snapToGrid w:val="0"/>
        </w:rPr>
      </w:pPr>
      <w:r w:rsidRPr="00C37D2B">
        <w:rPr>
          <w:snapToGrid w:val="0"/>
        </w:rPr>
        <w:tab/>
        <w:t>SeNBtoMeNBContainer,</w:t>
      </w:r>
    </w:p>
    <w:p w14:paraId="5EA2745F" w14:textId="77777777" w:rsidR="00E205E1" w:rsidRPr="00C37D2B" w:rsidRDefault="00E205E1" w:rsidP="00E205E1">
      <w:pPr>
        <w:pStyle w:val="PL"/>
        <w:rPr>
          <w:snapToGrid w:val="0"/>
        </w:rPr>
      </w:pPr>
      <w:r w:rsidRPr="00C37D2B">
        <w:rPr>
          <w:snapToGrid w:val="0"/>
        </w:rPr>
        <w:tab/>
        <w:t>SCGChangeIndication,</w:t>
      </w:r>
    </w:p>
    <w:p w14:paraId="19573C9A" w14:textId="77777777" w:rsidR="00E205E1" w:rsidRPr="00C37D2B" w:rsidRDefault="00E205E1" w:rsidP="00E205E1">
      <w:pPr>
        <w:pStyle w:val="PL"/>
        <w:rPr>
          <w:snapToGrid w:val="0"/>
        </w:rPr>
      </w:pPr>
      <w:r w:rsidRPr="00C37D2B">
        <w:rPr>
          <w:snapToGrid w:val="0"/>
        </w:rPr>
        <w:tab/>
        <w:t>CoMPInformation,</w:t>
      </w:r>
    </w:p>
    <w:p w14:paraId="42BC9C7D" w14:textId="77777777" w:rsidR="00E205E1" w:rsidRPr="00C37D2B" w:rsidRDefault="00E205E1" w:rsidP="00E205E1">
      <w:pPr>
        <w:pStyle w:val="PL"/>
        <w:rPr>
          <w:snapToGrid w:val="0"/>
        </w:rPr>
      </w:pPr>
      <w:r w:rsidRPr="00C37D2B">
        <w:rPr>
          <w:snapToGrid w:val="0"/>
        </w:rPr>
        <w:tab/>
        <w:t>ReportingPeriodicityRSRPMR,</w:t>
      </w:r>
    </w:p>
    <w:p w14:paraId="58CC3842" w14:textId="77777777" w:rsidR="00E205E1" w:rsidRPr="00C37D2B" w:rsidRDefault="00E205E1" w:rsidP="00E205E1">
      <w:pPr>
        <w:pStyle w:val="PL"/>
        <w:rPr>
          <w:snapToGrid w:val="0"/>
        </w:rPr>
      </w:pPr>
      <w:r w:rsidRPr="00C37D2B">
        <w:rPr>
          <w:snapToGrid w:val="0"/>
        </w:rPr>
        <w:tab/>
        <w:t>RSRPMRList,</w:t>
      </w:r>
    </w:p>
    <w:p w14:paraId="2D971571" w14:textId="77777777" w:rsidR="00E205E1" w:rsidRPr="00C37D2B" w:rsidRDefault="00E205E1" w:rsidP="00E205E1">
      <w:pPr>
        <w:pStyle w:val="PL"/>
      </w:pPr>
      <w:r w:rsidRPr="00C37D2B">
        <w:tab/>
        <w:t>UE-RLF-Report-Container-for-extended-bands,</w:t>
      </w:r>
    </w:p>
    <w:p w14:paraId="181E653F" w14:textId="77777777" w:rsidR="00E205E1" w:rsidRPr="00C37D2B" w:rsidRDefault="00E205E1" w:rsidP="00E205E1">
      <w:pPr>
        <w:pStyle w:val="PL"/>
      </w:pPr>
      <w:r w:rsidRPr="00C37D2B">
        <w:tab/>
        <w:t>ProSeAuthorized,</w:t>
      </w:r>
    </w:p>
    <w:p w14:paraId="611EE984" w14:textId="77777777" w:rsidR="00E205E1" w:rsidRPr="00C37D2B" w:rsidRDefault="00E205E1" w:rsidP="00E205E1">
      <w:pPr>
        <w:pStyle w:val="PL"/>
      </w:pPr>
      <w:r w:rsidRPr="00C37D2B">
        <w:tab/>
        <w:t>CoverageModificationList,</w:t>
      </w:r>
    </w:p>
    <w:p w14:paraId="79F15FAA" w14:textId="77777777" w:rsidR="00E205E1" w:rsidRPr="00C37D2B" w:rsidRDefault="00E205E1" w:rsidP="00E205E1">
      <w:pPr>
        <w:pStyle w:val="PL"/>
      </w:pPr>
      <w:r w:rsidRPr="00C37D2B">
        <w:tab/>
        <w:t>ReportingPeriodicityCSIR,</w:t>
      </w:r>
    </w:p>
    <w:p w14:paraId="3BF0007B" w14:textId="77777777" w:rsidR="00E205E1" w:rsidRPr="00C37D2B" w:rsidRDefault="00E205E1" w:rsidP="00E205E1">
      <w:pPr>
        <w:pStyle w:val="PL"/>
      </w:pPr>
      <w:r w:rsidRPr="00C37D2B">
        <w:tab/>
        <w:t>CSIReportList,</w:t>
      </w:r>
    </w:p>
    <w:p w14:paraId="014F551D" w14:textId="77777777" w:rsidR="00E205E1" w:rsidRPr="00C37D2B" w:rsidRDefault="00E205E1" w:rsidP="00E205E1">
      <w:pPr>
        <w:pStyle w:val="PL"/>
      </w:pPr>
      <w:r w:rsidRPr="00C37D2B">
        <w:tab/>
        <w:t>ReceiveStatusOfULPDCPSDUsPDCP-SNlength18,</w:t>
      </w:r>
    </w:p>
    <w:p w14:paraId="5B80F8A0" w14:textId="77777777" w:rsidR="00E205E1" w:rsidRPr="00C37D2B" w:rsidRDefault="00E205E1" w:rsidP="00E205E1">
      <w:pPr>
        <w:pStyle w:val="PL"/>
      </w:pPr>
      <w:r w:rsidRPr="00C37D2B">
        <w:tab/>
        <w:t>COUNTvaluePDCP-SNlength18,</w:t>
      </w:r>
    </w:p>
    <w:p w14:paraId="7DCEE9B7" w14:textId="77777777" w:rsidR="00E205E1" w:rsidRPr="00C37D2B" w:rsidRDefault="00E205E1" w:rsidP="00E205E1">
      <w:pPr>
        <w:pStyle w:val="PL"/>
      </w:pPr>
      <w:r w:rsidRPr="00C37D2B">
        <w:tab/>
        <w:t>LHN-ID,</w:t>
      </w:r>
    </w:p>
    <w:p w14:paraId="05E903C0" w14:textId="77777777" w:rsidR="00E205E1" w:rsidRPr="00C37D2B" w:rsidRDefault="00E205E1" w:rsidP="00E205E1">
      <w:pPr>
        <w:pStyle w:val="PL"/>
      </w:pPr>
      <w:r w:rsidRPr="00C37D2B">
        <w:tab/>
        <w:t>UE-ContextKeptIndicator,</w:t>
      </w:r>
    </w:p>
    <w:p w14:paraId="57419060" w14:textId="77777777" w:rsidR="00E205E1" w:rsidRPr="00C37D2B" w:rsidRDefault="00E205E1" w:rsidP="00E205E1">
      <w:pPr>
        <w:pStyle w:val="PL"/>
      </w:pPr>
      <w:r w:rsidRPr="00C37D2B">
        <w:tab/>
        <w:t>UE-X2AP-ID-Extension,</w:t>
      </w:r>
    </w:p>
    <w:p w14:paraId="094C927D" w14:textId="77777777" w:rsidR="00E205E1" w:rsidRPr="00C37D2B" w:rsidRDefault="00E205E1" w:rsidP="00E205E1">
      <w:pPr>
        <w:pStyle w:val="PL"/>
      </w:pPr>
      <w:r w:rsidRPr="00C37D2B">
        <w:tab/>
        <w:t>SIPTOBearerDeactivationIndication,</w:t>
      </w:r>
    </w:p>
    <w:p w14:paraId="599C7031" w14:textId="77777777" w:rsidR="00E205E1" w:rsidRPr="00C37D2B" w:rsidRDefault="00E205E1" w:rsidP="00E205E1">
      <w:pPr>
        <w:pStyle w:val="PL"/>
      </w:pPr>
      <w:r w:rsidRPr="00C37D2B">
        <w:tab/>
        <w:t>TunnelInformation,</w:t>
      </w:r>
    </w:p>
    <w:p w14:paraId="6188FD23" w14:textId="77777777" w:rsidR="00E205E1" w:rsidRPr="00C37D2B" w:rsidRDefault="00E205E1" w:rsidP="00E205E1">
      <w:pPr>
        <w:pStyle w:val="PL"/>
      </w:pPr>
      <w:r w:rsidRPr="00C37D2B">
        <w:tab/>
        <w:t>V2XServicesAuthorized,</w:t>
      </w:r>
    </w:p>
    <w:p w14:paraId="5F6412C9" w14:textId="77777777" w:rsidR="00E205E1" w:rsidRPr="00C37D2B" w:rsidRDefault="00E205E1" w:rsidP="00E205E1">
      <w:pPr>
        <w:pStyle w:val="PL"/>
      </w:pPr>
      <w:r w:rsidRPr="00C37D2B">
        <w:tab/>
        <w:t>X2BenefitValue,</w:t>
      </w:r>
    </w:p>
    <w:p w14:paraId="1D319884" w14:textId="77777777" w:rsidR="00E205E1" w:rsidRPr="00C37D2B" w:rsidRDefault="00E205E1" w:rsidP="00E205E1">
      <w:pPr>
        <w:pStyle w:val="PL"/>
      </w:pPr>
      <w:r w:rsidRPr="00C37D2B">
        <w:tab/>
        <w:t>ResumeID,</w:t>
      </w:r>
    </w:p>
    <w:p w14:paraId="12B4BE39" w14:textId="77777777" w:rsidR="00E205E1" w:rsidRPr="00C37D2B" w:rsidRDefault="00E205E1" w:rsidP="00E205E1">
      <w:pPr>
        <w:pStyle w:val="PL"/>
        <w:rPr>
          <w:lang w:eastAsia="zh-CN"/>
        </w:rPr>
      </w:pPr>
      <w:r w:rsidRPr="00C37D2B">
        <w:tab/>
        <w:t>EUTRANCellIdentifier,</w:t>
      </w:r>
    </w:p>
    <w:p w14:paraId="3AF24203" w14:textId="77777777" w:rsidR="00E205E1" w:rsidRPr="00C37D2B" w:rsidRDefault="00E205E1" w:rsidP="00E205E1">
      <w:pPr>
        <w:pStyle w:val="PL"/>
      </w:pPr>
      <w:r w:rsidRPr="00C37D2B">
        <w:rPr>
          <w:lang w:eastAsia="zh-CN"/>
        </w:rPr>
        <w:tab/>
        <w:t>M</w:t>
      </w:r>
      <w:r w:rsidRPr="00C37D2B">
        <w:rPr>
          <w:lang w:eastAsia="ja-JP"/>
        </w:rPr>
        <w:t>akeBeforeBreak</w:t>
      </w:r>
      <w:r w:rsidRPr="00C37D2B">
        <w:rPr>
          <w:lang w:eastAsia="zh-CN"/>
        </w:rPr>
        <w:t>I</w:t>
      </w:r>
      <w:r w:rsidRPr="00C37D2B">
        <w:rPr>
          <w:lang w:eastAsia="ja-JP"/>
        </w:rPr>
        <w:t>ndicator</w:t>
      </w:r>
      <w:r w:rsidRPr="00C37D2B">
        <w:t>,</w:t>
      </w:r>
    </w:p>
    <w:p w14:paraId="7ADB347E" w14:textId="77777777" w:rsidR="00E205E1" w:rsidRPr="00C37D2B" w:rsidRDefault="00E205E1" w:rsidP="00E205E1">
      <w:pPr>
        <w:pStyle w:val="PL"/>
      </w:pPr>
      <w:r w:rsidRPr="00C37D2B">
        <w:tab/>
        <w:t>WTID,</w:t>
      </w:r>
    </w:p>
    <w:p w14:paraId="4679C9F2" w14:textId="77777777" w:rsidR="00E205E1" w:rsidRPr="00C37D2B" w:rsidRDefault="00E205E1" w:rsidP="00E205E1">
      <w:pPr>
        <w:pStyle w:val="PL"/>
        <w:rPr>
          <w:lang w:eastAsia="zh-CN"/>
        </w:rPr>
      </w:pPr>
      <w:r w:rsidRPr="00C37D2B">
        <w:tab/>
        <w:t>WT-UE-XwAP-ID</w:t>
      </w:r>
      <w:r w:rsidRPr="00C37D2B">
        <w:rPr>
          <w:lang w:eastAsia="zh-CN"/>
        </w:rPr>
        <w:t>,</w:t>
      </w:r>
    </w:p>
    <w:p w14:paraId="494532A3" w14:textId="77777777" w:rsidR="00E205E1" w:rsidRPr="00C37D2B" w:rsidRDefault="00E205E1" w:rsidP="00E205E1">
      <w:pPr>
        <w:pStyle w:val="PL"/>
        <w:rPr>
          <w:rFonts w:eastAsia="DengXian"/>
          <w:lang w:eastAsia="zh-CN"/>
        </w:rPr>
      </w:pPr>
      <w:r w:rsidRPr="00C37D2B">
        <w:rPr>
          <w:lang w:eastAsia="zh-CN"/>
        </w:rPr>
        <w:tab/>
      </w:r>
      <w:r w:rsidRPr="00C37D2B">
        <w:rPr>
          <w:lang w:eastAsia="ja-JP"/>
        </w:rPr>
        <w:t>UESidelinkAggregateMaximumBitRate,</w:t>
      </w:r>
    </w:p>
    <w:p w14:paraId="7EB47C5D" w14:textId="77777777" w:rsidR="00E205E1" w:rsidRPr="00C37D2B" w:rsidRDefault="00E205E1" w:rsidP="00E205E1">
      <w:pPr>
        <w:pStyle w:val="PL"/>
        <w:rPr>
          <w:rFonts w:eastAsia="DengXian"/>
          <w:lang w:eastAsia="zh-CN"/>
        </w:rPr>
      </w:pPr>
      <w:r w:rsidRPr="00C37D2B">
        <w:rPr>
          <w:rFonts w:eastAsia="DengXian"/>
          <w:lang w:eastAsia="zh-CN"/>
        </w:rPr>
        <w:tab/>
        <w:t>SgNBSecurityKey,</w:t>
      </w:r>
    </w:p>
    <w:p w14:paraId="6D14043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MeNBtoSgNBContainer,</w:t>
      </w:r>
    </w:p>
    <w:p w14:paraId="33F31C6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SgNBtoMeNBContainer,</w:t>
      </w:r>
    </w:p>
    <w:p w14:paraId="10968F7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SplitSRBs,</w:t>
      </w:r>
    </w:p>
    <w:p w14:paraId="7B098F9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RRCContainer,</w:t>
      </w:r>
    </w:p>
    <w:p w14:paraId="38D717E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SRBType,</w:t>
      </w:r>
    </w:p>
    <w:p w14:paraId="2EBDF19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GlobalGNB-ID,</w:t>
      </w:r>
    </w:p>
    <w:p w14:paraId="47E9BF1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GNB-ID,</w:t>
      </w:r>
    </w:p>
    <w:p w14:paraId="6D54A6A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SCGConfigurationQuery,</w:t>
      </w:r>
    </w:p>
    <w:p w14:paraId="638A319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SplitSRB,</w:t>
      </w:r>
    </w:p>
    <w:p w14:paraId="479CDD9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t>NRUeReport</w:t>
      </w:r>
      <w:r w:rsidRPr="00C37D2B">
        <w:rPr>
          <w:rFonts w:eastAsia="DengXian"/>
          <w:snapToGrid w:val="0"/>
          <w:lang w:eastAsia="zh-CN"/>
        </w:rPr>
        <w:t>,</w:t>
      </w:r>
    </w:p>
    <w:p w14:paraId="67EE007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EN-DC-ResourceConfiguration,</w:t>
      </w:r>
    </w:p>
    <w:p w14:paraId="30948C7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TAC,</w:t>
      </w:r>
    </w:p>
    <w:p w14:paraId="4DDD12F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NRFreqInfo,</w:t>
      </w:r>
    </w:p>
    <w:p w14:paraId="352D328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NRCGI,</w:t>
      </w:r>
    </w:p>
    <w:p w14:paraId="21F7F94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NRPCI,</w:t>
      </w:r>
    </w:p>
    <w:p w14:paraId="4122CDE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NRUESecurityCapabilities,</w:t>
      </w:r>
    </w:p>
    <w:p w14:paraId="6F4281E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PDCPChangeIndication,</w:t>
      </w:r>
    </w:p>
    <w:p w14:paraId="657DF9A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ULConfiguration,</w:t>
      </w:r>
    </w:p>
    <w:p w14:paraId="2CDF057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SgNB-UE-X2AP-ID,</w:t>
      </w:r>
    </w:p>
    <w:p w14:paraId="02E2380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SecondaryRATUsageReportList,</w:t>
      </w:r>
    </w:p>
    <w:p w14:paraId="3B8BE6B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ActivationID,</w:t>
      </w:r>
    </w:p>
    <w:p w14:paraId="011EDE9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MeNBResourceCoordinationInformation,</w:t>
      </w:r>
    </w:p>
    <w:p w14:paraId="184E04C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SgNBResourceCoordinationInformation,</w:t>
      </w:r>
    </w:p>
    <w:p w14:paraId="0418EE9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NR-TxBW,</w:t>
      </w:r>
    </w:p>
    <w:p w14:paraId="4B8564E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BroadcastPLMNs-Item,</w:t>
      </w:r>
    </w:p>
    <w:p w14:paraId="577D4F9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AdditionalPLMNs-Item,</w:t>
      </w:r>
    </w:p>
    <w:p w14:paraId="7D634FA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RLCMode,</w:t>
      </w:r>
    </w:p>
    <w:p w14:paraId="65F2FCC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GBR-QosInformation,</w:t>
      </w:r>
    </w:p>
    <w:p w14:paraId="35D7382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DRB-ID,</w:t>
      </w:r>
    </w:p>
    <w:p w14:paraId="1C92FBC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FiveGS-TAC,</w:t>
      </w:r>
    </w:p>
    <w:p w14:paraId="4DD2BF1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SULInformation,</w:t>
      </w:r>
    </w:p>
    <w:p w14:paraId="28F8AF9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Packet-LossRate,</w:t>
      </w:r>
    </w:p>
    <w:p w14:paraId="6775FBF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ResourceType,</w:t>
      </w:r>
    </w:p>
    <w:p w14:paraId="34501C1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DataTrafficResourceIndication,</w:t>
      </w:r>
    </w:p>
    <w:p w14:paraId="005213F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SpectrumSharingGroupID,</w:t>
      </w:r>
    </w:p>
    <w:p w14:paraId="67D3D4D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RRC-Config-Ind,</w:t>
      </w:r>
    </w:p>
    <w:p w14:paraId="449A646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SGNB-Addition-Trigger-Ind,</w:t>
      </w:r>
    </w:p>
    <w:p w14:paraId="720B83A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UserPlaneTrafficActivityReport,</w:t>
      </w:r>
    </w:p>
    <w:p w14:paraId="3EC6D0F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ERABActivityNotifyItemList,</w:t>
      </w:r>
    </w:p>
    <w:p w14:paraId="6C4BAD8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PDCPSnLength,</w:t>
      </w:r>
    </w:p>
    <w:p w14:paraId="2E4E1D4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Subscription-Based-UE-DifferentiationInfo,</w:t>
      </w:r>
    </w:p>
    <w:p w14:paraId="05C59D2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LCID,</w:t>
      </w:r>
    </w:p>
    <w:p w14:paraId="0929FC9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DuplicationActivation,</w:t>
      </w:r>
    </w:p>
    <w:p w14:paraId="2ACCF60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GNBOverloadInformation,</w:t>
      </w:r>
    </w:p>
    <w:p w14:paraId="1406CF4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NewDRBIDrequest,</w:t>
      </w:r>
    </w:p>
    <w:p w14:paraId="644A5F6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DesiredActNotificationLevel,</w:t>
      </w:r>
    </w:p>
    <w:p w14:paraId="143B14B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LocationInformationSgNB,</w:t>
      </w:r>
    </w:p>
    <w:p w14:paraId="3996749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LocationInformationSgNBReporting,</w:t>
      </w:r>
    </w:p>
    <w:p w14:paraId="5C03A2F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EndcSONConfigurationTransfer,</w:t>
      </w:r>
    </w:p>
    <w:p w14:paraId="128FBCF8" w14:textId="77777777" w:rsidR="00E205E1" w:rsidRPr="00C37D2B" w:rsidRDefault="00E205E1" w:rsidP="00E205E1">
      <w:pPr>
        <w:pStyle w:val="PL"/>
        <w:rPr>
          <w:rFonts w:cs="Courier New"/>
        </w:rPr>
      </w:pPr>
      <w:r w:rsidRPr="00C37D2B">
        <w:rPr>
          <w:rFonts w:eastAsia="DengXian"/>
          <w:snapToGrid w:val="0"/>
          <w:lang w:eastAsia="zh-CN"/>
        </w:rPr>
        <w:tab/>
      </w:r>
      <w:r w:rsidRPr="00C37D2B">
        <w:rPr>
          <w:rFonts w:cs="Courier New"/>
        </w:rPr>
        <w:t>NRNeighbour-Information,</w:t>
      </w:r>
    </w:p>
    <w:p w14:paraId="2F512467" w14:textId="77777777" w:rsidR="00E205E1" w:rsidRPr="00C37D2B" w:rsidRDefault="00E205E1" w:rsidP="00E205E1">
      <w:pPr>
        <w:pStyle w:val="PL"/>
        <w:rPr>
          <w:rFonts w:cs="Courier New"/>
        </w:rPr>
      </w:pPr>
      <w:r w:rsidRPr="00C37D2B">
        <w:rPr>
          <w:rFonts w:cs="Courier New"/>
        </w:rPr>
        <w:tab/>
        <w:t>InterfaceInstanceIndication,</w:t>
      </w:r>
    </w:p>
    <w:p w14:paraId="56EE40A2" w14:textId="77777777" w:rsidR="00E205E1" w:rsidRDefault="00E205E1" w:rsidP="00E205E1">
      <w:pPr>
        <w:pStyle w:val="PL"/>
        <w:rPr>
          <w:rFonts w:cs="Courier New"/>
        </w:rPr>
      </w:pPr>
      <w:r w:rsidRPr="00C37D2B">
        <w:rPr>
          <w:rFonts w:cs="Courier New"/>
        </w:rPr>
        <w:tab/>
        <w:t>BPLMN-ID-Info-NR</w:t>
      </w:r>
      <w:r>
        <w:rPr>
          <w:rFonts w:cs="Courier New"/>
        </w:rPr>
        <w:t>,</w:t>
      </w:r>
    </w:p>
    <w:p w14:paraId="0D32700E" w14:textId="77777777" w:rsidR="00E205E1" w:rsidRDefault="00E205E1" w:rsidP="00E205E1">
      <w:pPr>
        <w:pStyle w:val="PL"/>
        <w:rPr>
          <w:rFonts w:cs="Courier New"/>
        </w:rPr>
      </w:pPr>
      <w:r>
        <w:rPr>
          <w:rFonts w:cs="Courier New"/>
        </w:rPr>
        <w:tab/>
      </w:r>
      <w:r w:rsidRPr="00B6743F">
        <w:rPr>
          <w:rFonts w:cs="Courier New"/>
          <w:lang w:val="en-US"/>
        </w:rPr>
        <w:t>SNtriggered</w:t>
      </w:r>
      <w:r>
        <w:rPr>
          <w:rFonts w:cs="Courier New"/>
          <w:lang w:val="en-US"/>
        </w:rPr>
        <w:t>,</w:t>
      </w:r>
    </w:p>
    <w:p w14:paraId="63017D76" w14:textId="77777777" w:rsidR="00E205E1" w:rsidRPr="00C37D2B" w:rsidRDefault="00E205E1" w:rsidP="00E205E1">
      <w:pPr>
        <w:pStyle w:val="PL"/>
        <w:rPr>
          <w:rFonts w:cs="Courier New"/>
        </w:rPr>
      </w:pPr>
      <w:r w:rsidRPr="000B3F8F">
        <w:rPr>
          <w:rFonts w:cs="Courier New"/>
        </w:rPr>
        <w:tab/>
        <w:t>EPCHandoverRestrictionListContainer,</w:t>
      </w:r>
    </w:p>
    <w:p w14:paraId="4B36F06F" w14:textId="77777777" w:rsidR="00E205E1" w:rsidRPr="00C37D2B" w:rsidRDefault="00E205E1" w:rsidP="00E205E1">
      <w:pPr>
        <w:pStyle w:val="PL"/>
        <w:rPr>
          <w:noProof w:val="0"/>
          <w:snapToGrid w:val="0"/>
        </w:rPr>
      </w:pPr>
      <w:r w:rsidRPr="00C37D2B">
        <w:rPr>
          <w:rFonts w:cs="Courier New"/>
        </w:rPr>
        <w:tab/>
      </w:r>
      <w:r w:rsidRPr="00C37D2B">
        <w:rPr>
          <w:noProof w:val="0"/>
          <w:snapToGrid w:val="0"/>
        </w:rPr>
        <w:t>AdditionalRRMPriorityIndex,</w:t>
      </w:r>
    </w:p>
    <w:p w14:paraId="15B2A0A1" w14:textId="77777777" w:rsidR="00E205E1" w:rsidRPr="00C334C1" w:rsidRDefault="00E205E1" w:rsidP="00E205E1">
      <w:pPr>
        <w:pStyle w:val="PL"/>
        <w:rPr>
          <w:noProof w:val="0"/>
          <w:snapToGrid w:val="0"/>
        </w:rPr>
      </w:pPr>
      <w:r w:rsidRPr="00C334C1">
        <w:rPr>
          <w:noProof w:val="0"/>
          <w:snapToGrid w:val="0"/>
        </w:rPr>
        <w:tab/>
        <w:t>RequestedFastMCGRecoveryViaSRB3,</w:t>
      </w:r>
    </w:p>
    <w:p w14:paraId="00C8ECDA" w14:textId="77777777" w:rsidR="00E205E1" w:rsidRPr="00C334C1" w:rsidRDefault="00E205E1" w:rsidP="00E205E1">
      <w:pPr>
        <w:pStyle w:val="PL"/>
        <w:rPr>
          <w:noProof w:val="0"/>
          <w:snapToGrid w:val="0"/>
        </w:rPr>
      </w:pPr>
      <w:r w:rsidRPr="00C334C1">
        <w:rPr>
          <w:noProof w:val="0"/>
          <w:snapToGrid w:val="0"/>
        </w:rPr>
        <w:tab/>
        <w:t>A</w:t>
      </w:r>
      <w:r>
        <w:rPr>
          <w:noProof w:val="0"/>
          <w:snapToGrid w:val="0"/>
        </w:rPr>
        <w:t>vailable</w:t>
      </w:r>
      <w:r w:rsidRPr="00C334C1">
        <w:rPr>
          <w:noProof w:val="0"/>
          <w:snapToGrid w:val="0"/>
        </w:rPr>
        <w:t>FastMCGRecoveryViaSRB3,</w:t>
      </w:r>
    </w:p>
    <w:p w14:paraId="373308B0" w14:textId="77777777" w:rsidR="00E205E1" w:rsidRPr="00C334C1" w:rsidRDefault="00E205E1" w:rsidP="00E205E1">
      <w:pPr>
        <w:pStyle w:val="PL"/>
        <w:rPr>
          <w:noProof w:val="0"/>
          <w:snapToGrid w:val="0"/>
        </w:rPr>
      </w:pPr>
      <w:r w:rsidRPr="00C334C1">
        <w:rPr>
          <w:noProof w:val="0"/>
          <w:snapToGrid w:val="0"/>
        </w:rPr>
        <w:tab/>
        <w:t>RequestedFastMCGRecoveryViaSRB3Release,</w:t>
      </w:r>
    </w:p>
    <w:p w14:paraId="3BE12932" w14:textId="77777777" w:rsidR="00E205E1" w:rsidRPr="00C334C1" w:rsidRDefault="00E205E1" w:rsidP="00E205E1">
      <w:pPr>
        <w:pStyle w:val="PL"/>
        <w:rPr>
          <w:noProof w:val="0"/>
          <w:snapToGrid w:val="0"/>
        </w:rPr>
      </w:pPr>
      <w:r w:rsidRPr="00C334C1">
        <w:rPr>
          <w:noProof w:val="0"/>
          <w:snapToGrid w:val="0"/>
        </w:rPr>
        <w:tab/>
        <w:t>ReleaseFastMCGRecoveryViaSRB3,</w:t>
      </w:r>
    </w:p>
    <w:p w14:paraId="47F63FA0" w14:textId="77777777" w:rsidR="00E205E1" w:rsidRDefault="00E205E1" w:rsidP="00E205E1">
      <w:pPr>
        <w:pStyle w:val="PL"/>
        <w:rPr>
          <w:noProof w:val="0"/>
          <w:snapToGrid w:val="0"/>
        </w:rPr>
      </w:pPr>
      <w:r w:rsidRPr="00C334C1">
        <w:rPr>
          <w:noProof w:val="0"/>
          <w:snapToGrid w:val="0"/>
        </w:rPr>
        <w:tab/>
        <w:t>FastMCGRecovery,</w:t>
      </w:r>
    </w:p>
    <w:p w14:paraId="4CF3BC82" w14:textId="77777777" w:rsidR="00E205E1" w:rsidRPr="00C37D2B" w:rsidRDefault="00E205E1" w:rsidP="00E205E1">
      <w:pPr>
        <w:pStyle w:val="PL"/>
        <w:rPr>
          <w:noProof w:val="0"/>
          <w:snapToGrid w:val="0"/>
        </w:rPr>
      </w:pPr>
      <w:r w:rsidRPr="00C37D2B">
        <w:rPr>
          <w:noProof w:val="0"/>
          <w:snapToGrid w:val="0"/>
        </w:rPr>
        <w:tab/>
        <w:t>PartialListIndicator,</w:t>
      </w:r>
    </w:p>
    <w:p w14:paraId="3D93A9D5" w14:textId="77777777" w:rsidR="00E205E1" w:rsidRPr="00C37D2B" w:rsidRDefault="00E205E1" w:rsidP="00E205E1">
      <w:pPr>
        <w:pStyle w:val="PL"/>
        <w:rPr>
          <w:noProof w:val="0"/>
          <w:snapToGrid w:val="0"/>
        </w:rPr>
      </w:pPr>
      <w:r w:rsidRPr="00C37D2B">
        <w:rPr>
          <w:noProof w:val="0"/>
          <w:snapToGrid w:val="0"/>
        </w:rPr>
        <w:tab/>
        <w:t>MaximumCellListSize,</w:t>
      </w:r>
    </w:p>
    <w:p w14:paraId="64E72BB7" w14:textId="77777777" w:rsidR="00E205E1" w:rsidRPr="00C37D2B" w:rsidRDefault="00E205E1" w:rsidP="00E205E1">
      <w:pPr>
        <w:pStyle w:val="PL"/>
        <w:rPr>
          <w:noProof w:val="0"/>
          <w:snapToGrid w:val="0"/>
        </w:rPr>
      </w:pPr>
      <w:r w:rsidRPr="00C37D2B">
        <w:rPr>
          <w:noProof w:val="0"/>
          <w:snapToGrid w:val="0"/>
        </w:rPr>
        <w:tab/>
        <w:t>MessageOversizeNotification,</w:t>
      </w:r>
    </w:p>
    <w:p w14:paraId="1384F56F" w14:textId="77777777" w:rsidR="00E205E1" w:rsidRPr="00C70A48" w:rsidRDefault="00E205E1" w:rsidP="00E205E1">
      <w:pPr>
        <w:pStyle w:val="PL"/>
        <w:rPr>
          <w:noProof w:val="0"/>
          <w:snapToGrid w:val="0"/>
        </w:rPr>
      </w:pPr>
      <w:r w:rsidRPr="00C37D2B">
        <w:rPr>
          <w:noProof w:val="0"/>
          <w:snapToGrid w:val="0"/>
        </w:rPr>
        <w:tab/>
        <w:t>TNLConfigurationInfo</w:t>
      </w:r>
      <w:r w:rsidRPr="00C70A48">
        <w:rPr>
          <w:noProof w:val="0"/>
          <w:snapToGrid w:val="0"/>
        </w:rPr>
        <w:t>,</w:t>
      </w:r>
    </w:p>
    <w:p w14:paraId="6EC850A7" w14:textId="77777777" w:rsidR="00E205E1" w:rsidRPr="00C70A48" w:rsidRDefault="00E205E1" w:rsidP="00E205E1">
      <w:pPr>
        <w:pStyle w:val="PL"/>
        <w:rPr>
          <w:noProof w:val="0"/>
          <w:snapToGrid w:val="0"/>
        </w:rPr>
      </w:pPr>
      <w:r w:rsidRPr="00C70A48">
        <w:rPr>
          <w:noProof w:val="0"/>
          <w:snapToGrid w:val="0"/>
        </w:rPr>
        <w:tab/>
        <w:t>TNLA-To-Add-List,</w:t>
      </w:r>
    </w:p>
    <w:p w14:paraId="15CB12C1" w14:textId="77777777" w:rsidR="00E205E1" w:rsidRPr="00C70A48" w:rsidRDefault="00E205E1" w:rsidP="00E205E1">
      <w:pPr>
        <w:pStyle w:val="PL"/>
        <w:rPr>
          <w:noProof w:val="0"/>
          <w:snapToGrid w:val="0"/>
        </w:rPr>
      </w:pPr>
      <w:r w:rsidRPr="00C70A48">
        <w:rPr>
          <w:noProof w:val="0"/>
          <w:snapToGrid w:val="0"/>
        </w:rPr>
        <w:tab/>
        <w:t>TNLA-To-Update-List,</w:t>
      </w:r>
    </w:p>
    <w:p w14:paraId="2A9B21CC" w14:textId="77777777" w:rsidR="00E205E1" w:rsidRPr="00C70A48" w:rsidRDefault="00E205E1" w:rsidP="00E205E1">
      <w:pPr>
        <w:pStyle w:val="PL"/>
        <w:rPr>
          <w:noProof w:val="0"/>
          <w:snapToGrid w:val="0"/>
        </w:rPr>
      </w:pPr>
      <w:r w:rsidRPr="00C70A48">
        <w:rPr>
          <w:noProof w:val="0"/>
          <w:snapToGrid w:val="0"/>
        </w:rPr>
        <w:tab/>
        <w:t>TNLA-To-Remove-List,</w:t>
      </w:r>
    </w:p>
    <w:p w14:paraId="1C6C64FB" w14:textId="77777777" w:rsidR="00E205E1" w:rsidRPr="00C70A48" w:rsidRDefault="00E205E1" w:rsidP="00E205E1">
      <w:pPr>
        <w:pStyle w:val="PL"/>
        <w:rPr>
          <w:noProof w:val="0"/>
          <w:snapToGrid w:val="0"/>
        </w:rPr>
      </w:pPr>
      <w:r w:rsidRPr="00C70A48">
        <w:rPr>
          <w:noProof w:val="0"/>
          <w:snapToGrid w:val="0"/>
        </w:rPr>
        <w:tab/>
        <w:t>TNLA-Setup-List,</w:t>
      </w:r>
    </w:p>
    <w:p w14:paraId="056AAACF" w14:textId="77777777" w:rsidR="00E205E1" w:rsidRPr="00835BDB" w:rsidRDefault="00E205E1" w:rsidP="00E205E1">
      <w:pPr>
        <w:pStyle w:val="PL"/>
        <w:rPr>
          <w:noProof w:val="0"/>
          <w:snapToGrid w:val="0"/>
        </w:rPr>
      </w:pPr>
      <w:r w:rsidRPr="00C70A48">
        <w:rPr>
          <w:noProof w:val="0"/>
          <w:snapToGrid w:val="0"/>
        </w:rPr>
        <w:tab/>
        <w:t>TNLA-Failed-To-Setup-List</w:t>
      </w:r>
      <w:r w:rsidRPr="00835BDB">
        <w:rPr>
          <w:noProof w:val="0"/>
          <w:snapToGrid w:val="0"/>
        </w:rPr>
        <w:t>,</w:t>
      </w:r>
    </w:p>
    <w:p w14:paraId="68276E76" w14:textId="77777777" w:rsidR="00E205E1" w:rsidRDefault="00E205E1" w:rsidP="00E205E1">
      <w:pPr>
        <w:pStyle w:val="PL"/>
        <w:rPr>
          <w:rFonts w:cs="Courier New"/>
          <w:lang w:val="en-US"/>
        </w:rPr>
      </w:pPr>
      <w:r w:rsidRPr="00835BDB">
        <w:rPr>
          <w:noProof w:val="0"/>
          <w:snapToGrid w:val="0"/>
        </w:rPr>
        <w:tab/>
        <w:t>RAN-UE-NGAP-ID</w:t>
      </w:r>
      <w:r>
        <w:rPr>
          <w:rFonts w:cs="Courier New"/>
          <w:lang w:val="en-US"/>
        </w:rPr>
        <w:t>,</w:t>
      </w:r>
    </w:p>
    <w:p w14:paraId="4BC58599" w14:textId="77777777" w:rsidR="00E205E1" w:rsidRDefault="00E205E1" w:rsidP="00E205E1">
      <w:pPr>
        <w:pStyle w:val="PL"/>
        <w:rPr>
          <w:snapToGrid w:val="0"/>
        </w:rPr>
      </w:pPr>
      <w:r>
        <w:rPr>
          <w:rFonts w:cs="Courier New"/>
          <w:lang w:val="en-US"/>
        </w:rPr>
        <w:tab/>
      </w:r>
      <w:r>
        <w:rPr>
          <w:snapToGrid w:val="0"/>
        </w:rPr>
        <w:t>CHOinformation-REQ,</w:t>
      </w:r>
    </w:p>
    <w:p w14:paraId="73A32B86" w14:textId="77777777" w:rsidR="00E205E1" w:rsidRDefault="00E205E1" w:rsidP="00E205E1">
      <w:pPr>
        <w:pStyle w:val="PL"/>
        <w:rPr>
          <w:snapToGrid w:val="0"/>
        </w:rPr>
      </w:pPr>
      <w:r>
        <w:rPr>
          <w:snapToGrid w:val="0"/>
        </w:rPr>
        <w:tab/>
        <w:t>CHOinformation-ACK,</w:t>
      </w:r>
    </w:p>
    <w:p w14:paraId="17C84C91" w14:textId="77777777" w:rsidR="001433DA" w:rsidRDefault="001433DA" w:rsidP="001433DA">
      <w:pPr>
        <w:pStyle w:val="PL"/>
        <w:rPr>
          <w:ins w:id="192" w:author="Nokia" w:date="2022-02-02T12:15:00Z"/>
        </w:rPr>
      </w:pPr>
      <w:ins w:id="193" w:author="Nokia" w:date="2022-02-02T12:15:00Z">
        <w:r>
          <w:tab/>
        </w:r>
        <w:r>
          <w:rPr>
            <w:snapToGrid w:val="0"/>
          </w:rPr>
          <w:t>CHOinformation-AddReq,</w:t>
        </w:r>
      </w:ins>
    </w:p>
    <w:p w14:paraId="7A2E04D4" w14:textId="77777777" w:rsidR="001433DA" w:rsidRDefault="001433DA" w:rsidP="001433DA">
      <w:pPr>
        <w:pStyle w:val="PL"/>
        <w:rPr>
          <w:ins w:id="194" w:author="Nokia" w:date="2022-02-02T12:15:00Z"/>
        </w:rPr>
      </w:pPr>
      <w:ins w:id="195" w:author="Nokia" w:date="2022-02-02T12:15:00Z">
        <w:r>
          <w:tab/>
        </w:r>
        <w:r>
          <w:rPr>
            <w:snapToGrid w:val="0"/>
          </w:rPr>
          <w:t>CHOinformation-ModReq,</w:t>
        </w:r>
      </w:ins>
    </w:p>
    <w:p w14:paraId="55C9B7ED" w14:textId="77777777" w:rsidR="00E205E1" w:rsidRDefault="00E205E1" w:rsidP="00E205E1">
      <w:pPr>
        <w:pStyle w:val="PL"/>
        <w:rPr>
          <w:lang w:eastAsia="ja-JP"/>
        </w:rPr>
      </w:pPr>
      <w:r>
        <w:rPr>
          <w:snapToGrid w:val="0"/>
        </w:rPr>
        <w:tab/>
      </w:r>
      <w:r>
        <w:rPr>
          <w:lang w:eastAsia="ja-JP"/>
        </w:rPr>
        <w:t>DAPSRequestInfo,</w:t>
      </w:r>
    </w:p>
    <w:p w14:paraId="36A1EFDE" w14:textId="77777777" w:rsidR="00E205E1" w:rsidRDefault="00E205E1" w:rsidP="00E205E1">
      <w:pPr>
        <w:pStyle w:val="PL"/>
        <w:rPr>
          <w:lang w:eastAsia="ja-JP"/>
        </w:rPr>
      </w:pPr>
      <w:r>
        <w:rPr>
          <w:lang w:eastAsia="ja-JP"/>
        </w:rPr>
        <w:tab/>
        <w:t>DAPS</w:t>
      </w:r>
      <w:r>
        <w:rPr>
          <w:rFonts w:hint="eastAsia"/>
          <w:lang w:eastAsia="zh-CN"/>
        </w:rPr>
        <w:t>Response</w:t>
      </w:r>
      <w:r>
        <w:rPr>
          <w:lang w:eastAsia="ja-JP"/>
        </w:rPr>
        <w:t>Info,</w:t>
      </w:r>
    </w:p>
    <w:p w14:paraId="7D7BD948" w14:textId="77777777" w:rsidR="00E205E1" w:rsidRDefault="00E205E1" w:rsidP="00E205E1">
      <w:pPr>
        <w:pStyle w:val="PL"/>
        <w:rPr>
          <w:rFonts w:eastAsia="DengXian"/>
          <w:snapToGrid w:val="0"/>
          <w:lang w:eastAsia="zh-CN"/>
        </w:rPr>
      </w:pPr>
      <w:r>
        <w:rPr>
          <w:rFonts w:eastAsia="DengXian"/>
          <w:snapToGrid w:val="0"/>
          <w:lang w:eastAsia="zh-CN"/>
        </w:rPr>
        <w:tab/>
      </w:r>
      <w:r w:rsidRPr="00F45532">
        <w:rPr>
          <w:rFonts w:eastAsia="DengXian"/>
          <w:snapToGrid w:val="0"/>
          <w:lang w:eastAsia="zh-CN"/>
        </w:rPr>
        <w:t>CandidateCellsToBeCancelledList</w:t>
      </w:r>
      <w:r>
        <w:rPr>
          <w:rFonts w:eastAsia="DengXian"/>
          <w:snapToGrid w:val="0"/>
          <w:lang w:eastAsia="zh-CN"/>
        </w:rPr>
        <w:t>,</w:t>
      </w:r>
    </w:p>
    <w:p w14:paraId="134BA3DB" w14:textId="77777777" w:rsidR="00E205E1" w:rsidRPr="00C46AE7" w:rsidRDefault="00E205E1" w:rsidP="00E205E1">
      <w:pPr>
        <w:pStyle w:val="PL"/>
        <w:rPr>
          <w:rFonts w:eastAsia="DengXian"/>
          <w:snapToGrid w:val="0"/>
          <w:lang w:eastAsia="zh-CN"/>
        </w:rPr>
      </w:pPr>
      <w:r w:rsidRPr="00D1574F">
        <w:rPr>
          <w:rFonts w:eastAsia="DengXian"/>
          <w:snapToGrid w:val="0"/>
          <w:lang w:eastAsia="zh-CN"/>
        </w:rPr>
        <w:tab/>
        <w:t>CHO-DC-EarlyDataForwarding,</w:t>
      </w:r>
    </w:p>
    <w:p w14:paraId="57D9D668" w14:textId="77777777" w:rsidR="00E205E1" w:rsidRDefault="00E205E1" w:rsidP="00E205E1">
      <w:pPr>
        <w:pStyle w:val="PL"/>
        <w:rPr>
          <w:rFonts w:cs="Courier New"/>
          <w:lang w:val="en-US"/>
        </w:rPr>
      </w:pPr>
      <w:r>
        <w:rPr>
          <w:snapToGrid w:val="0"/>
        </w:rPr>
        <w:tab/>
        <w:t>CHO-DC-</w:t>
      </w:r>
      <w:r w:rsidRPr="00B818AB">
        <w:rPr>
          <w:snapToGrid w:val="0"/>
        </w:rPr>
        <w:t>Indicator</w:t>
      </w:r>
      <w:r>
        <w:rPr>
          <w:rFonts w:cs="Courier New"/>
          <w:lang w:val="en-US"/>
        </w:rPr>
        <w:t>,</w:t>
      </w:r>
    </w:p>
    <w:p w14:paraId="5B03496B" w14:textId="77777777" w:rsidR="00E205E1" w:rsidRPr="007A500E" w:rsidRDefault="00E205E1" w:rsidP="00E205E1">
      <w:pPr>
        <w:pStyle w:val="PL"/>
        <w:rPr>
          <w:rFonts w:eastAsia="DengXian"/>
          <w:snapToGrid w:val="0"/>
          <w:lang w:eastAsia="zh-CN"/>
        </w:rPr>
      </w:pPr>
      <w:r>
        <w:rPr>
          <w:rFonts w:cs="Courier New"/>
          <w:lang w:val="en-US"/>
        </w:rPr>
        <w:tab/>
      </w:r>
      <w:r>
        <w:rPr>
          <w:rFonts w:hint="eastAsia"/>
          <w:lang w:eastAsia="zh-CN"/>
        </w:rPr>
        <w:t>Ethernet</w:t>
      </w:r>
      <w:r>
        <w:rPr>
          <w:rFonts w:cs="Courier New"/>
          <w:lang w:val="en-US"/>
        </w:rPr>
        <w:t>-Type</w:t>
      </w:r>
      <w:r>
        <w:rPr>
          <w:rFonts w:cs="Courier New" w:hint="eastAsia"/>
          <w:lang w:eastAsia="zh-CN"/>
        </w:rPr>
        <w:t>,</w:t>
      </w:r>
    </w:p>
    <w:p w14:paraId="28246E75" w14:textId="77777777" w:rsidR="00E205E1" w:rsidRDefault="00E205E1" w:rsidP="00E205E1">
      <w:pPr>
        <w:pStyle w:val="PL"/>
        <w:rPr>
          <w:lang w:eastAsia="zh-CN"/>
        </w:rPr>
      </w:pPr>
      <w:r w:rsidRPr="00AA5DA2">
        <w:tab/>
      </w:r>
      <w:r>
        <w:rPr>
          <w:rFonts w:hint="eastAsia"/>
          <w:lang w:eastAsia="zh-CN"/>
        </w:rPr>
        <w:t>NR</w:t>
      </w:r>
      <w:r w:rsidRPr="00AA5DA2">
        <w:t>V2XServicesAuthorized,</w:t>
      </w:r>
    </w:p>
    <w:p w14:paraId="18AE3727" w14:textId="77777777" w:rsidR="00E205E1" w:rsidRDefault="00E205E1" w:rsidP="00E205E1">
      <w:pPr>
        <w:pStyle w:val="PL"/>
        <w:rPr>
          <w:lang w:eastAsia="zh-CN"/>
        </w:rPr>
      </w:pPr>
      <w:r w:rsidRPr="00AA5DA2">
        <w:tab/>
      </w:r>
      <w:r w:rsidRPr="00AC30F0">
        <w:rPr>
          <w:rFonts w:hint="eastAsia"/>
          <w:lang w:eastAsia="zh-CN"/>
        </w:rPr>
        <w:t>NR</w:t>
      </w:r>
      <w:r w:rsidRPr="00AC30F0">
        <w:rPr>
          <w:lang w:eastAsia="ja-JP"/>
        </w:rPr>
        <w:t>UESidelinkAggregateMaximumBitRate</w:t>
      </w:r>
      <w:r w:rsidRPr="00AC30F0">
        <w:rPr>
          <w:rFonts w:hint="eastAsia"/>
          <w:lang w:eastAsia="zh-CN"/>
        </w:rPr>
        <w:t>,</w:t>
      </w:r>
    </w:p>
    <w:p w14:paraId="6E8692EE" w14:textId="77777777" w:rsidR="00E205E1" w:rsidRDefault="00E205E1" w:rsidP="00E205E1">
      <w:pPr>
        <w:pStyle w:val="PL"/>
        <w:rPr>
          <w:snapToGrid w:val="0"/>
          <w:lang w:eastAsia="zh-CN"/>
        </w:rPr>
      </w:pPr>
      <w:r w:rsidRPr="00AA5DA2">
        <w:tab/>
      </w:r>
      <w:r w:rsidRPr="00712AA0">
        <w:rPr>
          <w:rFonts w:hint="eastAsia"/>
          <w:lang w:eastAsia="zh-CN"/>
        </w:rPr>
        <w:t>PC5QoSParameters</w:t>
      </w:r>
      <w:r>
        <w:rPr>
          <w:rFonts w:hint="eastAsia"/>
          <w:snapToGrid w:val="0"/>
          <w:lang w:eastAsia="zh-CN"/>
        </w:rPr>
        <w:t>,</w:t>
      </w:r>
    </w:p>
    <w:p w14:paraId="3BBFA468" w14:textId="77777777" w:rsidR="00E205E1" w:rsidRDefault="00E205E1" w:rsidP="00E205E1">
      <w:pPr>
        <w:pStyle w:val="PL"/>
        <w:rPr>
          <w:snapToGrid w:val="0"/>
          <w:lang w:eastAsia="zh-CN"/>
        </w:rPr>
      </w:pPr>
      <w:r>
        <w:tab/>
        <w:t>TargetCellInNGRAN</w:t>
      </w:r>
      <w:r>
        <w:rPr>
          <w:rFonts w:hint="eastAsia"/>
          <w:snapToGrid w:val="0"/>
          <w:lang w:eastAsia="zh-CN"/>
        </w:rPr>
        <w:t>,</w:t>
      </w:r>
    </w:p>
    <w:p w14:paraId="4212EBA5" w14:textId="77777777" w:rsidR="00E205E1" w:rsidRDefault="00E205E1" w:rsidP="00E205E1">
      <w:pPr>
        <w:pStyle w:val="PL"/>
        <w:rPr>
          <w:snapToGrid w:val="0"/>
          <w:lang w:eastAsia="zh-CN"/>
        </w:rPr>
      </w:pPr>
      <w:r>
        <w:rPr>
          <w:rFonts w:hint="eastAsia"/>
          <w:snapToGrid w:val="0"/>
          <w:lang w:eastAsia="zh-CN"/>
        </w:rPr>
        <w:tab/>
      </w:r>
      <w:r w:rsidRPr="00C37D2B">
        <w:rPr>
          <w:snapToGrid w:val="0"/>
        </w:rPr>
        <w:t>Measurement-ID</w:t>
      </w:r>
      <w:r>
        <w:rPr>
          <w:rFonts w:hint="eastAsia"/>
          <w:snapToGrid w:val="0"/>
          <w:lang w:eastAsia="zh-CN"/>
        </w:rPr>
        <w:t>-ENDC,</w:t>
      </w:r>
    </w:p>
    <w:p w14:paraId="6AE6E5D1" w14:textId="77777777" w:rsidR="00E205E1" w:rsidRDefault="00E205E1" w:rsidP="00E205E1">
      <w:pPr>
        <w:pStyle w:val="PL"/>
        <w:rPr>
          <w:snapToGrid w:val="0"/>
          <w:lang w:eastAsia="zh-CN"/>
        </w:rPr>
      </w:pPr>
      <w:r>
        <w:rPr>
          <w:rFonts w:hint="eastAsia"/>
          <w:snapToGrid w:val="0"/>
          <w:lang w:eastAsia="zh-CN"/>
        </w:rPr>
        <w:tab/>
      </w:r>
      <w:r w:rsidRPr="00C37D2B">
        <w:rPr>
          <w:snapToGrid w:val="0"/>
        </w:rPr>
        <w:t>Registration-Request</w:t>
      </w:r>
      <w:r>
        <w:rPr>
          <w:rFonts w:hint="eastAsia"/>
          <w:snapToGrid w:val="0"/>
          <w:lang w:eastAsia="zh-CN"/>
        </w:rPr>
        <w:t>-ENDC,</w:t>
      </w:r>
    </w:p>
    <w:p w14:paraId="370B6AB4" w14:textId="77777777" w:rsidR="00E205E1" w:rsidRDefault="00E205E1" w:rsidP="00E205E1">
      <w:pPr>
        <w:pStyle w:val="PL"/>
        <w:rPr>
          <w:rFonts w:eastAsia="DengXian"/>
          <w:snapToGrid w:val="0"/>
          <w:lang w:eastAsia="zh-CN"/>
        </w:rPr>
      </w:pPr>
      <w:r>
        <w:rPr>
          <w:rFonts w:eastAsia="DengXian" w:hint="eastAsia"/>
          <w:snapToGrid w:val="0"/>
          <w:lang w:eastAsia="zh-CN"/>
        </w:rPr>
        <w:tab/>
      </w:r>
      <w:r w:rsidRPr="00845B1F">
        <w:rPr>
          <w:rFonts w:eastAsia="DengXian"/>
          <w:snapToGrid w:val="0"/>
          <w:lang w:eastAsia="zh-CN"/>
        </w:rPr>
        <w:t>ReportCharacteristics-ENDC</w:t>
      </w:r>
      <w:r>
        <w:rPr>
          <w:rFonts w:eastAsia="DengXian" w:hint="eastAsia"/>
          <w:snapToGrid w:val="0"/>
          <w:lang w:eastAsia="zh-CN"/>
        </w:rPr>
        <w:t>,</w:t>
      </w:r>
    </w:p>
    <w:p w14:paraId="4C0944E5" w14:textId="77777777" w:rsidR="00E205E1" w:rsidRDefault="00E205E1" w:rsidP="00E205E1">
      <w:pPr>
        <w:pStyle w:val="PL"/>
        <w:rPr>
          <w:snapToGrid w:val="0"/>
          <w:lang w:eastAsia="zh-CN"/>
        </w:rPr>
      </w:pPr>
      <w:r>
        <w:rPr>
          <w:rFonts w:eastAsia="DengXian" w:hint="eastAsia"/>
          <w:snapToGrid w:val="0"/>
          <w:lang w:eastAsia="zh-CN"/>
        </w:rPr>
        <w:tab/>
      </w:r>
      <w:r>
        <w:rPr>
          <w:rFonts w:hint="eastAsia"/>
          <w:snapToGrid w:val="0"/>
        </w:rPr>
        <w:t>NR</w:t>
      </w:r>
      <w:r w:rsidRPr="00C37D2B">
        <w:rPr>
          <w:snapToGrid w:val="0"/>
        </w:rPr>
        <w:t>RadioResourceStatus</w:t>
      </w:r>
      <w:r>
        <w:rPr>
          <w:rFonts w:hint="eastAsia"/>
          <w:snapToGrid w:val="0"/>
          <w:lang w:eastAsia="zh-CN"/>
        </w:rPr>
        <w:t>,</w:t>
      </w:r>
    </w:p>
    <w:p w14:paraId="1AA4E64D" w14:textId="77777777" w:rsidR="00E205E1" w:rsidRDefault="00E205E1" w:rsidP="00E205E1">
      <w:pPr>
        <w:pStyle w:val="PL"/>
        <w:rPr>
          <w:snapToGrid w:val="0"/>
          <w:lang w:eastAsia="zh-CN"/>
        </w:rPr>
      </w:pPr>
      <w:r>
        <w:rPr>
          <w:rFonts w:hint="eastAsia"/>
          <w:snapToGrid w:val="0"/>
          <w:lang w:eastAsia="zh-CN"/>
        </w:rPr>
        <w:tab/>
      </w:r>
      <w:r w:rsidRPr="00C37D2B">
        <w:rPr>
          <w:snapToGrid w:val="0"/>
        </w:rPr>
        <w:t>TNL</w:t>
      </w:r>
      <w:r>
        <w:rPr>
          <w:rFonts w:hint="eastAsia"/>
          <w:snapToGrid w:val="0"/>
          <w:lang w:eastAsia="zh-CN"/>
        </w:rPr>
        <w:t>Capacity</w:t>
      </w:r>
      <w:r w:rsidRPr="00C37D2B">
        <w:rPr>
          <w:snapToGrid w:val="0"/>
        </w:rPr>
        <w:t>Indicator</w:t>
      </w:r>
      <w:r>
        <w:rPr>
          <w:rFonts w:hint="eastAsia"/>
          <w:snapToGrid w:val="0"/>
          <w:lang w:eastAsia="zh-CN"/>
        </w:rPr>
        <w:t>,</w:t>
      </w:r>
    </w:p>
    <w:p w14:paraId="4323DB09" w14:textId="77777777" w:rsidR="00E205E1" w:rsidRDefault="00E205E1" w:rsidP="00E205E1">
      <w:pPr>
        <w:pStyle w:val="PL"/>
        <w:rPr>
          <w:snapToGrid w:val="0"/>
          <w:lang w:eastAsia="zh-CN"/>
        </w:rPr>
      </w:pPr>
      <w:r>
        <w:rPr>
          <w:rFonts w:hint="eastAsia"/>
          <w:snapToGrid w:val="0"/>
          <w:lang w:eastAsia="zh-CN"/>
        </w:rPr>
        <w:tab/>
        <w:t>NR</w:t>
      </w:r>
      <w:r w:rsidRPr="00C37D2B">
        <w:rPr>
          <w:snapToGrid w:val="0"/>
        </w:rPr>
        <w:t>CompositeAvailableCapacityGroup</w:t>
      </w:r>
      <w:r>
        <w:rPr>
          <w:rFonts w:hint="eastAsia"/>
          <w:snapToGrid w:val="0"/>
          <w:lang w:eastAsia="zh-CN"/>
        </w:rPr>
        <w:t>,</w:t>
      </w:r>
    </w:p>
    <w:p w14:paraId="5196B18C" w14:textId="77777777" w:rsidR="00E205E1" w:rsidRDefault="00E205E1" w:rsidP="00E205E1">
      <w:pPr>
        <w:pStyle w:val="PL"/>
        <w:rPr>
          <w:snapToGrid w:val="0"/>
          <w:lang w:eastAsia="zh-CN"/>
        </w:rPr>
      </w:pPr>
      <w:r>
        <w:rPr>
          <w:rFonts w:hint="eastAsia"/>
          <w:snapToGrid w:val="0"/>
          <w:lang w:eastAsia="zh-CN"/>
        </w:rPr>
        <w:tab/>
        <w:t>SSBIndex,</w:t>
      </w:r>
    </w:p>
    <w:p w14:paraId="1D263A6D" w14:textId="77777777" w:rsidR="00E205E1" w:rsidRDefault="00E205E1" w:rsidP="00E205E1">
      <w:pPr>
        <w:pStyle w:val="PL"/>
        <w:rPr>
          <w:snapToGrid w:val="0"/>
          <w:lang w:eastAsia="zh-CN"/>
        </w:rPr>
      </w:pPr>
      <w:r>
        <w:rPr>
          <w:rFonts w:hint="eastAsia"/>
          <w:snapToGrid w:val="0"/>
          <w:lang w:eastAsia="zh-CN"/>
        </w:rPr>
        <w:tab/>
      </w:r>
      <w:r w:rsidRPr="001C11E5">
        <w:t>TDDULDLConfigurationCommonNR</w:t>
      </w:r>
      <w:r>
        <w:rPr>
          <w:rFonts w:hint="eastAsia"/>
          <w:snapToGrid w:val="0"/>
          <w:lang w:eastAsia="zh-CN"/>
        </w:rPr>
        <w:t>,</w:t>
      </w:r>
    </w:p>
    <w:p w14:paraId="5E9C3705" w14:textId="77777777" w:rsidR="00E205E1" w:rsidRDefault="00E205E1" w:rsidP="00E205E1">
      <w:pPr>
        <w:pStyle w:val="PL"/>
        <w:rPr>
          <w:snapToGrid w:val="0"/>
          <w:lang w:eastAsia="zh-CN"/>
        </w:rPr>
      </w:pPr>
      <w:r>
        <w:rPr>
          <w:rFonts w:hint="eastAsia"/>
          <w:snapToGrid w:val="0"/>
          <w:lang w:eastAsia="zh-CN"/>
        </w:rPr>
        <w:tab/>
      </w:r>
      <w:r>
        <w:rPr>
          <w:snapToGrid w:val="0"/>
          <w:lang w:eastAsia="zh-CN"/>
        </w:rPr>
        <w:t>NRCarrierList</w:t>
      </w:r>
      <w:r>
        <w:rPr>
          <w:rFonts w:hint="eastAsia"/>
          <w:snapToGrid w:val="0"/>
          <w:lang w:eastAsia="zh-CN"/>
        </w:rPr>
        <w:t>,</w:t>
      </w:r>
    </w:p>
    <w:p w14:paraId="29F7A956" w14:textId="77777777" w:rsidR="00E205E1" w:rsidRDefault="00E205E1" w:rsidP="00E205E1">
      <w:pPr>
        <w:pStyle w:val="PL"/>
        <w:rPr>
          <w:snapToGrid w:val="0"/>
          <w:lang w:eastAsia="zh-CN"/>
        </w:rPr>
      </w:pPr>
      <w:r>
        <w:rPr>
          <w:rFonts w:hint="eastAsia"/>
          <w:snapToGrid w:val="0"/>
          <w:lang w:eastAsia="zh-CN"/>
        </w:rPr>
        <w:tab/>
      </w:r>
      <w:r>
        <w:rPr>
          <w:snapToGrid w:val="0"/>
          <w:lang w:eastAsia="zh-CN"/>
        </w:rPr>
        <w:t>SSB-PositionsInBurst</w:t>
      </w:r>
      <w:r>
        <w:rPr>
          <w:rFonts w:hint="eastAsia"/>
          <w:snapToGrid w:val="0"/>
          <w:lang w:eastAsia="zh-CN"/>
        </w:rPr>
        <w:t>,</w:t>
      </w:r>
    </w:p>
    <w:p w14:paraId="1D281F03" w14:textId="77777777" w:rsidR="00E205E1" w:rsidRDefault="00E205E1" w:rsidP="00E205E1">
      <w:pPr>
        <w:pStyle w:val="PL"/>
        <w:rPr>
          <w:noProof w:val="0"/>
          <w:snapToGrid w:val="0"/>
        </w:rPr>
      </w:pPr>
      <w:r>
        <w:rPr>
          <w:rFonts w:hint="eastAsia"/>
          <w:snapToGrid w:val="0"/>
          <w:lang w:eastAsia="zh-CN"/>
        </w:rPr>
        <w:tab/>
      </w:r>
      <w:r>
        <w:rPr>
          <w:snapToGrid w:val="0"/>
          <w:lang w:eastAsia="zh-CN"/>
        </w:rPr>
        <w:t>NRCellPRACH</w:t>
      </w:r>
      <w:r w:rsidRPr="002575B2">
        <w:rPr>
          <w:snapToGrid w:val="0"/>
          <w:lang w:eastAsia="zh-CN"/>
        </w:rPr>
        <w:t>Config</w:t>
      </w:r>
      <w:r>
        <w:rPr>
          <w:noProof w:val="0"/>
          <w:snapToGrid w:val="0"/>
        </w:rPr>
        <w:t>,</w:t>
      </w:r>
    </w:p>
    <w:p w14:paraId="273A769B" w14:textId="77777777" w:rsidR="00E205E1" w:rsidRDefault="00E205E1" w:rsidP="00E205E1">
      <w:pPr>
        <w:pStyle w:val="PL"/>
        <w:rPr>
          <w:noProof w:val="0"/>
          <w:snapToGrid w:val="0"/>
        </w:rPr>
      </w:pPr>
      <w:r>
        <w:rPr>
          <w:noProof w:val="0"/>
          <w:snapToGrid w:val="0"/>
        </w:rPr>
        <w:tab/>
      </w:r>
      <w:r w:rsidRPr="00616B86">
        <w:rPr>
          <w:noProof w:val="0"/>
          <w:snapToGrid w:val="0"/>
        </w:rPr>
        <w:t>NBIoT-RLF-Report-Container</w:t>
      </w:r>
      <w:r>
        <w:rPr>
          <w:noProof w:val="0"/>
          <w:snapToGrid w:val="0"/>
        </w:rPr>
        <w:t>,</w:t>
      </w:r>
    </w:p>
    <w:p w14:paraId="08E4DAD9" w14:textId="77777777" w:rsidR="00E205E1" w:rsidRPr="0036781C" w:rsidRDefault="00E205E1" w:rsidP="00E205E1">
      <w:pPr>
        <w:pStyle w:val="PL"/>
        <w:rPr>
          <w:rFonts w:eastAsia="DengXian"/>
          <w:snapToGrid w:val="0"/>
          <w:lang w:eastAsia="zh-CN"/>
        </w:rPr>
      </w:pPr>
      <w:r>
        <w:rPr>
          <w:rFonts w:eastAsia="SimSun"/>
          <w:snapToGrid w:val="0"/>
        </w:rPr>
        <w:tab/>
      </w:r>
      <w:r w:rsidRPr="000421B1">
        <w:rPr>
          <w:rFonts w:eastAsia="SimSun"/>
          <w:snapToGrid w:val="0"/>
        </w:rPr>
        <w:t>PrivacyIndicator</w:t>
      </w:r>
      <w:r>
        <w:rPr>
          <w:rFonts w:eastAsia="SimSun"/>
          <w:snapToGrid w:val="0"/>
        </w:rPr>
        <w:t>,</w:t>
      </w:r>
    </w:p>
    <w:p w14:paraId="4EAC75B2" w14:textId="77777777" w:rsidR="00E205E1" w:rsidRPr="00C37D2B" w:rsidRDefault="00E205E1" w:rsidP="00E205E1">
      <w:pPr>
        <w:pStyle w:val="PL"/>
        <w:rPr>
          <w:rFonts w:eastAsia="DengXian"/>
          <w:snapToGrid w:val="0"/>
          <w:lang w:eastAsia="zh-CN"/>
        </w:rPr>
      </w:pPr>
      <w:r>
        <w:rPr>
          <w:noProof w:val="0"/>
          <w:snapToGrid w:val="0"/>
        </w:rPr>
        <w:tab/>
        <w:t>UERadioCapabilityID,</w:t>
      </w:r>
    </w:p>
    <w:p w14:paraId="492C16B7" w14:textId="77777777" w:rsidR="00E205E1" w:rsidRDefault="00E205E1" w:rsidP="00E205E1">
      <w:pPr>
        <w:pStyle w:val="PL"/>
        <w:rPr>
          <w:lang w:val="en-US"/>
        </w:rPr>
      </w:pPr>
      <w:r>
        <w:rPr>
          <w:lang w:val="en-US"/>
        </w:rPr>
        <w:tab/>
        <w:t>CSI-RSTransmissionIndication,</w:t>
      </w:r>
    </w:p>
    <w:p w14:paraId="3B703748" w14:textId="77777777" w:rsidR="00E205E1" w:rsidRPr="0047002F" w:rsidRDefault="00E205E1" w:rsidP="00E205E1">
      <w:pPr>
        <w:pStyle w:val="PL"/>
        <w:rPr>
          <w:noProof w:val="0"/>
          <w:snapToGrid w:val="0"/>
          <w:lang w:eastAsia="zh-CN"/>
        </w:rPr>
      </w:pPr>
      <w:r w:rsidRPr="0047002F">
        <w:rPr>
          <w:noProof w:val="0"/>
          <w:snapToGrid w:val="0"/>
          <w:lang w:eastAsia="zh-CN"/>
        </w:rPr>
        <w:tab/>
        <w:t>IABNodeIndication,</w:t>
      </w:r>
    </w:p>
    <w:p w14:paraId="5B05A5F6" w14:textId="77777777" w:rsidR="00E205E1" w:rsidRPr="0047002F" w:rsidRDefault="00E205E1" w:rsidP="00E205E1">
      <w:pPr>
        <w:pStyle w:val="PL"/>
        <w:rPr>
          <w:noProof w:val="0"/>
          <w:snapToGrid w:val="0"/>
          <w:lang w:eastAsia="zh-CN"/>
        </w:rPr>
      </w:pPr>
      <w:r w:rsidRPr="0047002F">
        <w:rPr>
          <w:noProof w:val="0"/>
          <w:snapToGrid w:val="0"/>
          <w:lang w:eastAsia="zh-CN"/>
        </w:rPr>
        <w:tab/>
        <w:t>F1CTrafficContainer,</w:t>
      </w:r>
    </w:p>
    <w:p w14:paraId="02BCC249" w14:textId="77777777" w:rsidR="00E205E1" w:rsidRDefault="00E205E1" w:rsidP="00E205E1">
      <w:pPr>
        <w:pStyle w:val="PL"/>
        <w:rPr>
          <w:noProof w:val="0"/>
          <w:snapToGrid w:val="0"/>
        </w:rPr>
      </w:pPr>
      <w:r w:rsidRPr="003D752E">
        <w:rPr>
          <w:noProof w:val="0"/>
          <w:snapToGrid w:val="0"/>
          <w:lang w:eastAsia="zh-CN"/>
        </w:rPr>
        <w:tab/>
      </w:r>
      <w:r w:rsidRPr="003D752E">
        <w:t>IntendedTDD-DL-ULConfiguration-NR</w:t>
      </w:r>
      <w:r>
        <w:rPr>
          <w:noProof w:val="0"/>
          <w:snapToGrid w:val="0"/>
        </w:rPr>
        <w:t>,</w:t>
      </w:r>
    </w:p>
    <w:p w14:paraId="1E761DEC" w14:textId="77777777" w:rsidR="00E205E1" w:rsidRDefault="00E205E1" w:rsidP="00E205E1">
      <w:pPr>
        <w:pStyle w:val="PL"/>
        <w:rPr>
          <w:noProof w:val="0"/>
          <w:snapToGrid w:val="0"/>
        </w:rPr>
      </w:pPr>
      <w:r>
        <w:rPr>
          <w:noProof w:val="0"/>
          <w:snapToGrid w:val="0"/>
        </w:rPr>
        <w:tab/>
        <w:t>UERadioCapability,</w:t>
      </w:r>
    </w:p>
    <w:p w14:paraId="3466B171" w14:textId="77777777" w:rsidR="00E205E1" w:rsidRDefault="00E205E1" w:rsidP="00E205E1">
      <w:pPr>
        <w:pStyle w:val="PL"/>
        <w:rPr>
          <w:rFonts w:eastAsia="DengXian"/>
          <w:snapToGrid w:val="0"/>
          <w:lang w:eastAsia="zh-CN"/>
        </w:rPr>
      </w:pPr>
      <w:r>
        <w:rPr>
          <w:noProof w:val="0"/>
          <w:snapToGrid w:val="0"/>
        </w:rPr>
        <w:tab/>
      </w:r>
      <w:r>
        <w:rPr>
          <w:rFonts w:eastAsia="SimSun"/>
          <w:snapToGrid w:val="0"/>
        </w:rPr>
        <w:t>SFN-Offset,</w:t>
      </w:r>
    </w:p>
    <w:p w14:paraId="62B20A33" w14:textId="77777777" w:rsidR="00E205E1" w:rsidRDefault="00E205E1" w:rsidP="00E205E1">
      <w:pPr>
        <w:pStyle w:val="PL"/>
        <w:rPr>
          <w:lang w:eastAsia="zh-CN"/>
        </w:rPr>
      </w:pPr>
      <w:r>
        <w:rPr>
          <w:snapToGrid w:val="0"/>
          <w:lang w:eastAsia="en-GB"/>
        </w:rPr>
        <w:tab/>
        <w:t>IMSvoiceEPSfallbackfrom5G</w:t>
      </w:r>
      <w:r>
        <w:rPr>
          <w:lang w:eastAsia="zh-CN"/>
        </w:rPr>
        <w:t>,</w:t>
      </w:r>
    </w:p>
    <w:p w14:paraId="633E31AC" w14:textId="77777777" w:rsidR="00E205E1" w:rsidRDefault="00E205E1" w:rsidP="00E205E1">
      <w:pPr>
        <w:pStyle w:val="PL"/>
        <w:rPr>
          <w:noProof w:val="0"/>
          <w:snapToGrid w:val="0"/>
        </w:rPr>
      </w:pPr>
      <w:r>
        <w:rPr>
          <w:snapToGrid w:val="0"/>
          <w:lang w:eastAsia="zh-CN"/>
        </w:rPr>
        <w:tab/>
      </w:r>
      <w:r w:rsidRPr="00B16C75">
        <w:rPr>
          <w:noProof w:val="0"/>
          <w:snapToGrid w:val="0"/>
        </w:rPr>
        <w:t>Global-RAN-NODE-ID</w:t>
      </w:r>
      <w:r>
        <w:rPr>
          <w:noProof w:val="0"/>
          <w:snapToGrid w:val="0"/>
        </w:rPr>
        <w:t>,</w:t>
      </w:r>
    </w:p>
    <w:p w14:paraId="640489F2" w14:textId="77777777" w:rsidR="00E205E1" w:rsidRPr="00B22C47" w:rsidRDefault="00E205E1" w:rsidP="00E205E1">
      <w:pPr>
        <w:pStyle w:val="PL"/>
        <w:rPr>
          <w:lang w:eastAsia="zh-CN"/>
        </w:rPr>
      </w:pPr>
      <w:r>
        <w:rPr>
          <w:noProof w:val="0"/>
          <w:snapToGrid w:val="0"/>
        </w:rPr>
        <w:tab/>
      </w:r>
      <w:r>
        <w:rPr>
          <w:snapToGrid w:val="0"/>
        </w:rPr>
        <w:t>DirectForwardingPath</w:t>
      </w:r>
      <w:r w:rsidRPr="000077DF">
        <w:rPr>
          <w:rFonts w:eastAsia="Batang"/>
        </w:rPr>
        <w:t>Availability</w:t>
      </w:r>
    </w:p>
    <w:p w14:paraId="1D2CE96D" w14:textId="77777777" w:rsidR="00E205E1" w:rsidRDefault="00E205E1" w:rsidP="00E205E1">
      <w:pPr>
        <w:pStyle w:val="PL"/>
        <w:rPr>
          <w:snapToGrid w:val="0"/>
          <w:lang w:eastAsia="en-GB"/>
        </w:rPr>
      </w:pPr>
    </w:p>
    <w:p w14:paraId="5F03AC46" w14:textId="77777777" w:rsidR="00E205E1" w:rsidRDefault="00E205E1" w:rsidP="00E205E1">
      <w:pPr>
        <w:pStyle w:val="PL"/>
        <w:rPr>
          <w:rFonts w:eastAsia="DengXian"/>
          <w:snapToGrid w:val="0"/>
          <w:lang w:eastAsia="zh-CN"/>
        </w:rPr>
      </w:pPr>
    </w:p>
    <w:p w14:paraId="2AF4E3AE" w14:textId="77777777" w:rsidR="00E205E1" w:rsidRPr="00C37D2B" w:rsidRDefault="00E205E1" w:rsidP="00E205E1">
      <w:pPr>
        <w:pStyle w:val="PL"/>
        <w:rPr>
          <w:rFonts w:eastAsia="DengXian"/>
          <w:snapToGrid w:val="0"/>
          <w:lang w:eastAsia="zh-CN"/>
        </w:rPr>
      </w:pPr>
    </w:p>
    <w:p w14:paraId="0FCF536B" w14:textId="77777777" w:rsidR="00E205E1" w:rsidRPr="00C37D2B" w:rsidRDefault="00E205E1" w:rsidP="00E205E1">
      <w:pPr>
        <w:pStyle w:val="PL"/>
      </w:pPr>
    </w:p>
    <w:p w14:paraId="1FBFF51B" w14:textId="77777777" w:rsidR="00E205E1" w:rsidRPr="00C37D2B" w:rsidRDefault="00E205E1" w:rsidP="00E205E1">
      <w:pPr>
        <w:pStyle w:val="PL"/>
        <w:rPr>
          <w:snapToGrid w:val="0"/>
        </w:rPr>
      </w:pPr>
      <w:r w:rsidRPr="00C37D2B">
        <w:rPr>
          <w:snapToGrid w:val="0"/>
        </w:rPr>
        <w:t>FROM X2AP-IEs</w:t>
      </w:r>
    </w:p>
    <w:p w14:paraId="222AE05B" w14:textId="77777777" w:rsidR="00E205E1" w:rsidRPr="00C37D2B" w:rsidRDefault="00E205E1" w:rsidP="00E205E1">
      <w:pPr>
        <w:pStyle w:val="PL"/>
        <w:rPr>
          <w:snapToGrid w:val="0"/>
        </w:rPr>
      </w:pPr>
    </w:p>
    <w:p w14:paraId="61EDCAD7" w14:textId="77777777" w:rsidR="00E205E1" w:rsidRPr="00C37D2B" w:rsidRDefault="00E205E1" w:rsidP="00E205E1">
      <w:pPr>
        <w:pStyle w:val="PL"/>
        <w:rPr>
          <w:snapToGrid w:val="0"/>
        </w:rPr>
      </w:pPr>
      <w:r w:rsidRPr="00C37D2B">
        <w:rPr>
          <w:snapToGrid w:val="0"/>
        </w:rPr>
        <w:tab/>
        <w:t>PrivateIE-Container{},</w:t>
      </w:r>
    </w:p>
    <w:p w14:paraId="7A8B7464" w14:textId="77777777" w:rsidR="00E205E1" w:rsidRPr="00C37D2B" w:rsidRDefault="00E205E1" w:rsidP="00E205E1">
      <w:pPr>
        <w:pStyle w:val="PL"/>
        <w:spacing w:line="0" w:lineRule="atLeast"/>
        <w:rPr>
          <w:noProof w:val="0"/>
          <w:snapToGrid w:val="0"/>
        </w:rPr>
      </w:pPr>
      <w:r w:rsidRPr="00C37D2B">
        <w:rPr>
          <w:noProof w:val="0"/>
          <w:snapToGrid w:val="0"/>
        </w:rPr>
        <w:tab/>
        <w:t>ProtocolExtensionContainer{},</w:t>
      </w:r>
    </w:p>
    <w:p w14:paraId="52FD1BCF" w14:textId="77777777" w:rsidR="00E205E1" w:rsidRPr="00C37D2B" w:rsidRDefault="00E205E1" w:rsidP="00E205E1">
      <w:pPr>
        <w:pStyle w:val="PL"/>
        <w:spacing w:line="0" w:lineRule="atLeast"/>
        <w:rPr>
          <w:noProof w:val="0"/>
          <w:snapToGrid w:val="0"/>
        </w:rPr>
      </w:pPr>
      <w:r w:rsidRPr="00C37D2B">
        <w:rPr>
          <w:noProof w:val="0"/>
          <w:snapToGrid w:val="0"/>
        </w:rPr>
        <w:tab/>
        <w:t>ProtocolIE-Container{},</w:t>
      </w:r>
    </w:p>
    <w:p w14:paraId="5320BB3A" w14:textId="77777777" w:rsidR="00E205E1" w:rsidRPr="00C37D2B" w:rsidRDefault="00E205E1" w:rsidP="00E205E1">
      <w:pPr>
        <w:pStyle w:val="PL"/>
        <w:spacing w:line="0" w:lineRule="atLeast"/>
        <w:rPr>
          <w:noProof w:val="0"/>
          <w:snapToGrid w:val="0"/>
        </w:rPr>
      </w:pPr>
      <w:r w:rsidRPr="00C37D2B">
        <w:rPr>
          <w:noProof w:val="0"/>
          <w:snapToGrid w:val="0"/>
        </w:rPr>
        <w:tab/>
        <w:t>ProtocolIE-ContainerList{},</w:t>
      </w:r>
    </w:p>
    <w:p w14:paraId="29BB708C" w14:textId="77777777" w:rsidR="00E205E1" w:rsidRPr="00C37D2B" w:rsidRDefault="00E205E1" w:rsidP="00E205E1">
      <w:pPr>
        <w:pStyle w:val="PL"/>
        <w:spacing w:line="0" w:lineRule="atLeast"/>
        <w:rPr>
          <w:noProof w:val="0"/>
          <w:snapToGrid w:val="0"/>
        </w:rPr>
      </w:pPr>
      <w:r w:rsidRPr="00C37D2B">
        <w:rPr>
          <w:noProof w:val="0"/>
          <w:snapToGrid w:val="0"/>
        </w:rPr>
        <w:tab/>
        <w:t>ProtocolIE-ContainerPair{},</w:t>
      </w:r>
    </w:p>
    <w:p w14:paraId="16D9617C" w14:textId="77777777" w:rsidR="00E205E1" w:rsidRPr="00C37D2B" w:rsidRDefault="00E205E1" w:rsidP="00E205E1">
      <w:pPr>
        <w:pStyle w:val="PL"/>
        <w:spacing w:line="0" w:lineRule="atLeast"/>
        <w:rPr>
          <w:noProof w:val="0"/>
          <w:snapToGrid w:val="0"/>
        </w:rPr>
      </w:pPr>
      <w:r w:rsidRPr="00C37D2B">
        <w:rPr>
          <w:noProof w:val="0"/>
          <w:snapToGrid w:val="0"/>
        </w:rPr>
        <w:tab/>
        <w:t>ProtocolIE-ContainerPairList{},</w:t>
      </w:r>
    </w:p>
    <w:p w14:paraId="2C7D957C" w14:textId="77777777" w:rsidR="00E205E1" w:rsidRPr="00C37D2B" w:rsidRDefault="00E205E1" w:rsidP="00E205E1">
      <w:pPr>
        <w:pStyle w:val="PL"/>
        <w:spacing w:line="0" w:lineRule="atLeast"/>
        <w:rPr>
          <w:noProof w:val="0"/>
          <w:snapToGrid w:val="0"/>
        </w:rPr>
      </w:pPr>
      <w:r w:rsidRPr="00C37D2B">
        <w:rPr>
          <w:noProof w:val="0"/>
          <w:snapToGrid w:val="0"/>
        </w:rPr>
        <w:tab/>
        <w:t>ProtocolIE-Single-Container{},</w:t>
      </w:r>
    </w:p>
    <w:p w14:paraId="68DC7BCE" w14:textId="77777777" w:rsidR="00E205E1" w:rsidRPr="00C37D2B" w:rsidRDefault="00E205E1" w:rsidP="00E205E1">
      <w:pPr>
        <w:pStyle w:val="PL"/>
        <w:spacing w:line="0" w:lineRule="atLeast"/>
        <w:rPr>
          <w:noProof w:val="0"/>
          <w:snapToGrid w:val="0"/>
        </w:rPr>
      </w:pPr>
      <w:r w:rsidRPr="00C37D2B">
        <w:rPr>
          <w:noProof w:val="0"/>
          <w:snapToGrid w:val="0"/>
        </w:rPr>
        <w:tab/>
        <w:t>X2AP-PRIVATE-IES,</w:t>
      </w:r>
    </w:p>
    <w:p w14:paraId="6D866BCB" w14:textId="77777777" w:rsidR="00E205E1" w:rsidRPr="00C37D2B" w:rsidRDefault="00E205E1" w:rsidP="00E205E1">
      <w:pPr>
        <w:pStyle w:val="PL"/>
        <w:spacing w:line="0" w:lineRule="atLeast"/>
        <w:rPr>
          <w:noProof w:val="0"/>
          <w:snapToGrid w:val="0"/>
        </w:rPr>
      </w:pPr>
      <w:r w:rsidRPr="00C37D2B">
        <w:rPr>
          <w:noProof w:val="0"/>
          <w:snapToGrid w:val="0"/>
        </w:rPr>
        <w:tab/>
        <w:t>X2AP-PROTOCOL-EXTENSION,</w:t>
      </w:r>
    </w:p>
    <w:p w14:paraId="58E24268" w14:textId="77777777" w:rsidR="00E205E1" w:rsidRPr="00C37D2B" w:rsidRDefault="00E205E1" w:rsidP="00E205E1">
      <w:pPr>
        <w:pStyle w:val="PL"/>
        <w:spacing w:line="0" w:lineRule="atLeast"/>
        <w:rPr>
          <w:noProof w:val="0"/>
          <w:snapToGrid w:val="0"/>
        </w:rPr>
      </w:pPr>
      <w:r w:rsidRPr="00C37D2B">
        <w:rPr>
          <w:noProof w:val="0"/>
          <w:snapToGrid w:val="0"/>
        </w:rPr>
        <w:tab/>
        <w:t>X2AP-PROTOCOL-IES,</w:t>
      </w:r>
    </w:p>
    <w:p w14:paraId="7B1A6CC4" w14:textId="77777777" w:rsidR="00E205E1" w:rsidRPr="00C37D2B" w:rsidRDefault="00E205E1" w:rsidP="00E205E1">
      <w:pPr>
        <w:pStyle w:val="PL"/>
        <w:spacing w:line="0" w:lineRule="atLeast"/>
        <w:rPr>
          <w:noProof w:val="0"/>
          <w:snapToGrid w:val="0"/>
        </w:rPr>
      </w:pPr>
      <w:r w:rsidRPr="00C37D2B">
        <w:rPr>
          <w:noProof w:val="0"/>
          <w:snapToGrid w:val="0"/>
        </w:rPr>
        <w:tab/>
        <w:t>X2AP-PROTOCOL-IES-PAIR</w:t>
      </w:r>
    </w:p>
    <w:p w14:paraId="3FCB8501" w14:textId="77777777" w:rsidR="00E205E1" w:rsidRPr="00C37D2B" w:rsidRDefault="00E205E1" w:rsidP="00E205E1">
      <w:pPr>
        <w:pStyle w:val="PL"/>
        <w:spacing w:line="0" w:lineRule="atLeast"/>
        <w:rPr>
          <w:noProof w:val="0"/>
          <w:snapToGrid w:val="0"/>
        </w:rPr>
      </w:pPr>
      <w:r w:rsidRPr="00C37D2B">
        <w:rPr>
          <w:noProof w:val="0"/>
          <w:snapToGrid w:val="0"/>
        </w:rPr>
        <w:t>FROM X2AP-Containers</w:t>
      </w:r>
    </w:p>
    <w:p w14:paraId="7DBA3D1E" w14:textId="77777777" w:rsidR="00E205E1" w:rsidRPr="00C37D2B" w:rsidRDefault="00E205E1" w:rsidP="00E205E1">
      <w:pPr>
        <w:pStyle w:val="PL"/>
        <w:spacing w:line="0" w:lineRule="atLeast"/>
        <w:rPr>
          <w:noProof w:val="0"/>
          <w:snapToGrid w:val="0"/>
        </w:rPr>
      </w:pPr>
    </w:p>
    <w:p w14:paraId="6CC7AC38" w14:textId="77777777" w:rsidR="00E205E1" w:rsidRPr="00C37D2B" w:rsidRDefault="00E205E1" w:rsidP="00E205E1">
      <w:pPr>
        <w:pStyle w:val="PL"/>
        <w:spacing w:line="0" w:lineRule="atLeast"/>
        <w:rPr>
          <w:noProof w:val="0"/>
          <w:snapToGrid w:val="0"/>
        </w:rPr>
      </w:pPr>
      <w:r w:rsidRPr="00C37D2B">
        <w:rPr>
          <w:noProof w:val="0"/>
          <w:snapToGrid w:val="0"/>
        </w:rPr>
        <w:tab/>
        <w:t>id-ABSInformation,</w:t>
      </w:r>
    </w:p>
    <w:p w14:paraId="4326D827" w14:textId="77777777" w:rsidR="00E205E1" w:rsidRPr="00C37D2B" w:rsidRDefault="00E205E1" w:rsidP="00E205E1">
      <w:pPr>
        <w:pStyle w:val="PL"/>
        <w:spacing w:line="0" w:lineRule="atLeast"/>
        <w:rPr>
          <w:noProof w:val="0"/>
          <w:snapToGrid w:val="0"/>
        </w:rPr>
      </w:pPr>
      <w:r w:rsidRPr="00C37D2B">
        <w:rPr>
          <w:noProof w:val="0"/>
          <w:snapToGrid w:val="0"/>
        </w:rPr>
        <w:tab/>
        <w:t>id-ActivatedCellList,</w:t>
      </w:r>
    </w:p>
    <w:p w14:paraId="443F3B17" w14:textId="77777777" w:rsidR="00E205E1" w:rsidRPr="00C37D2B" w:rsidRDefault="00E205E1" w:rsidP="00E205E1">
      <w:pPr>
        <w:pStyle w:val="PL"/>
        <w:spacing w:line="0" w:lineRule="atLeast"/>
        <w:rPr>
          <w:noProof w:val="0"/>
          <w:snapToGrid w:val="0"/>
        </w:rPr>
      </w:pPr>
      <w:r w:rsidRPr="00C37D2B">
        <w:rPr>
          <w:noProof w:val="0"/>
          <w:snapToGrid w:val="0"/>
        </w:rPr>
        <w:tab/>
        <w:t>id-BearerType,</w:t>
      </w:r>
    </w:p>
    <w:p w14:paraId="48CAC2E9" w14:textId="77777777" w:rsidR="00E205E1" w:rsidRPr="00C37D2B" w:rsidRDefault="00E205E1" w:rsidP="00E205E1">
      <w:pPr>
        <w:pStyle w:val="PL"/>
        <w:spacing w:line="0" w:lineRule="atLeast"/>
        <w:rPr>
          <w:noProof w:val="0"/>
          <w:snapToGrid w:val="0"/>
        </w:rPr>
      </w:pPr>
      <w:r w:rsidRPr="00C37D2B">
        <w:rPr>
          <w:noProof w:val="0"/>
          <w:snapToGrid w:val="0"/>
        </w:rPr>
        <w:tab/>
        <w:t>id-Cause,</w:t>
      </w:r>
    </w:p>
    <w:p w14:paraId="25A45184" w14:textId="77777777" w:rsidR="00E205E1" w:rsidRPr="00C37D2B" w:rsidRDefault="00E205E1" w:rsidP="00E205E1">
      <w:pPr>
        <w:pStyle w:val="PL"/>
        <w:spacing w:line="0" w:lineRule="atLeast"/>
        <w:rPr>
          <w:noProof w:val="0"/>
          <w:snapToGrid w:val="0"/>
        </w:rPr>
      </w:pPr>
      <w:r w:rsidRPr="00C37D2B">
        <w:rPr>
          <w:noProof w:val="0"/>
          <w:snapToGrid w:val="0"/>
        </w:rPr>
        <w:tab/>
        <w:t>id-CellInformation,</w:t>
      </w:r>
    </w:p>
    <w:p w14:paraId="2BD80BDF" w14:textId="77777777" w:rsidR="00E205E1" w:rsidRPr="00C37D2B" w:rsidRDefault="00E205E1" w:rsidP="00E205E1">
      <w:pPr>
        <w:pStyle w:val="PL"/>
        <w:spacing w:line="0" w:lineRule="atLeast"/>
        <w:rPr>
          <w:noProof w:val="0"/>
          <w:snapToGrid w:val="0"/>
        </w:rPr>
      </w:pPr>
      <w:r w:rsidRPr="00C37D2B">
        <w:rPr>
          <w:noProof w:val="0"/>
          <w:snapToGrid w:val="0"/>
        </w:rPr>
        <w:tab/>
        <w:t>id-CellInformation-Item,</w:t>
      </w:r>
    </w:p>
    <w:p w14:paraId="1A4C3877" w14:textId="77777777" w:rsidR="00E205E1" w:rsidRDefault="00E205E1" w:rsidP="00E205E1">
      <w:pPr>
        <w:pStyle w:val="PL"/>
        <w:spacing w:line="0" w:lineRule="atLeast"/>
        <w:rPr>
          <w:snapToGrid w:val="0"/>
          <w:lang w:eastAsia="zh-CN"/>
        </w:rPr>
      </w:pPr>
      <w:r w:rsidRPr="00C37D2B">
        <w:rPr>
          <w:noProof w:val="0"/>
          <w:snapToGrid w:val="0"/>
        </w:rPr>
        <w:tab/>
        <w:t>id-CellMeasurementResult,</w:t>
      </w:r>
      <w:r w:rsidRPr="0073103F">
        <w:rPr>
          <w:snapToGrid w:val="0"/>
          <w:lang w:eastAsia="zh-CN"/>
        </w:rPr>
        <w:t xml:space="preserve"> </w:t>
      </w:r>
    </w:p>
    <w:p w14:paraId="791EE786"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snapToGrid w:val="0"/>
        </w:rPr>
        <w:t>id-CellMeasurementResult</w:t>
      </w:r>
      <w:r>
        <w:rPr>
          <w:rFonts w:hint="eastAsia"/>
          <w:snapToGrid w:val="0"/>
          <w:lang w:eastAsia="zh-CN"/>
        </w:rPr>
        <w:t>-</w:t>
      </w:r>
      <w:r>
        <w:rPr>
          <w:snapToGrid w:val="0"/>
          <w:lang w:eastAsia="zh-CN"/>
        </w:rPr>
        <w:t>NR-</w:t>
      </w:r>
      <w:r>
        <w:rPr>
          <w:rFonts w:hint="eastAsia"/>
          <w:snapToGrid w:val="0"/>
          <w:lang w:eastAsia="zh-CN"/>
        </w:rPr>
        <w:t>ENDC</w:t>
      </w:r>
      <w:r w:rsidRPr="00C37D2B">
        <w:rPr>
          <w:snapToGrid w:val="0"/>
        </w:rPr>
        <w:t>,</w:t>
      </w:r>
    </w:p>
    <w:p w14:paraId="31A4E5A9" w14:textId="77777777" w:rsidR="00E205E1" w:rsidRDefault="00E205E1" w:rsidP="00E205E1">
      <w:pPr>
        <w:pStyle w:val="PL"/>
        <w:spacing w:line="0" w:lineRule="atLeast"/>
        <w:rPr>
          <w:snapToGrid w:val="0"/>
          <w:lang w:eastAsia="zh-CN"/>
        </w:rPr>
      </w:pPr>
      <w:r w:rsidRPr="00C37D2B">
        <w:rPr>
          <w:noProof w:val="0"/>
          <w:snapToGrid w:val="0"/>
        </w:rPr>
        <w:tab/>
        <w:t>id-CellMeasurementResult-Item,</w:t>
      </w:r>
      <w:r w:rsidRPr="0073103F">
        <w:rPr>
          <w:snapToGrid w:val="0"/>
          <w:lang w:eastAsia="zh-CN"/>
        </w:rPr>
        <w:t xml:space="preserve"> </w:t>
      </w:r>
    </w:p>
    <w:p w14:paraId="1E0B401D"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snapToGrid w:val="0"/>
        </w:rPr>
        <w:t>id-CellMeasurementResult-</w:t>
      </w:r>
      <w:r>
        <w:rPr>
          <w:snapToGrid w:val="0"/>
          <w:lang w:eastAsia="zh-CN"/>
        </w:rPr>
        <w:t>NR-</w:t>
      </w:r>
      <w:r>
        <w:rPr>
          <w:rFonts w:hint="eastAsia"/>
          <w:snapToGrid w:val="0"/>
          <w:lang w:eastAsia="zh-CN"/>
        </w:rPr>
        <w:t>ENDC-</w:t>
      </w:r>
      <w:r w:rsidRPr="00C37D2B">
        <w:rPr>
          <w:snapToGrid w:val="0"/>
        </w:rPr>
        <w:t>Item,</w:t>
      </w:r>
    </w:p>
    <w:p w14:paraId="30A76975" w14:textId="77777777" w:rsidR="00E205E1" w:rsidRDefault="00E205E1" w:rsidP="00E205E1">
      <w:pPr>
        <w:pStyle w:val="PL"/>
        <w:spacing w:line="0" w:lineRule="atLeast"/>
        <w:rPr>
          <w:noProof w:val="0"/>
          <w:snapToGrid w:val="0"/>
        </w:rPr>
      </w:pPr>
      <w:r>
        <w:rPr>
          <w:noProof w:val="0"/>
          <w:snapToGrid w:val="0"/>
        </w:rPr>
        <w:tab/>
        <w:t>id-CellMeasurementResult-E-UTRA-ENDC,</w:t>
      </w:r>
    </w:p>
    <w:p w14:paraId="21858DF0" w14:textId="77777777" w:rsidR="00E205E1" w:rsidRDefault="00E205E1" w:rsidP="00E205E1">
      <w:pPr>
        <w:pStyle w:val="PL"/>
        <w:spacing w:line="0" w:lineRule="atLeast"/>
        <w:rPr>
          <w:noProof w:val="0"/>
          <w:snapToGrid w:val="0"/>
        </w:rPr>
      </w:pPr>
      <w:r>
        <w:rPr>
          <w:noProof w:val="0"/>
          <w:snapToGrid w:val="0"/>
        </w:rPr>
        <w:tab/>
        <w:t>id-CellMeasurementResult-E-UTRA-ENDC-Item,</w:t>
      </w:r>
    </w:p>
    <w:p w14:paraId="1BA30143" w14:textId="77777777" w:rsidR="00E205E1" w:rsidRDefault="00E205E1" w:rsidP="00E205E1">
      <w:pPr>
        <w:pStyle w:val="PL"/>
        <w:spacing w:line="0" w:lineRule="atLeast"/>
        <w:rPr>
          <w:snapToGrid w:val="0"/>
          <w:lang w:eastAsia="zh-CN"/>
        </w:rPr>
      </w:pPr>
      <w:r w:rsidRPr="00C37D2B">
        <w:rPr>
          <w:noProof w:val="0"/>
          <w:snapToGrid w:val="0"/>
        </w:rPr>
        <w:tab/>
        <w:t>id-CellToReport,</w:t>
      </w:r>
    </w:p>
    <w:p w14:paraId="57742F58" w14:textId="77777777" w:rsidR="00E205E1" w:rsidRDefault="00E205E1" w:rsidP="00E205E1">
      <w:pPr>
        <w:pStyle w:val="PL"/>
        <w:rPr>
          <w:snapToGrid w:val="0"/>
        </w:rPr>
      </w:pPr>
      <w:r>
        <w:rPr>
          <w:noProof w:val="0"/>
          <w:snapToGrid w:val="0"/>
        </w:rPr>
        <w:tab/>
      </w:r>
      <w:r>
        <w:rPr>
          <w:snapToGrid w:val="0"/>
        </w:rPr>
        <w:t>id-CellToReport-E-UTRA-ENDC,</w:t>
      </w:r>
    </w:p>
    <w:p w14:paraId="1F49322A"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snapToGrid w:val="0"/>
        </w:rPr>
        <w:t>id-CellToReport</w:t>
      </w:r>
      <w:r>
        <w:rPr>
          <w:rFonts w:hint="eastAsia"/>
          <w:snapToGrid w:val="0"/>
          <w:lang w:eastAsia="zh-CN"/>
        </w:rPr>
        <w:t>-</w:t>
      </w:r>
      <w:r>
        <w:rPr>
          <w:snapToGrid w:val="0"/>
          <w:lang w:eastAsia="zh-CN"/>
        </w:rPr>
        <w:t>NR-</w:t>
      </w:r>
      <w:r>
        <w:rPr>
          <w:rFonts w:hint="eastAsia"/>
          <w:snapToGrid w:val="0"/>
          <w:lang w:eastAsia="zh-CN"/>
        </w:rPr>
        <w:t>ENDC</w:t>
      </w:r>
      <w:r w:rsidRPr="00C37D2B">
        <w:rPr>
          <w:snapToGrid w:val="0"/>
        </w:rPr>
        <w:t>,</w:t>
      </w:r>
    </w:p>
    <w:p w14:paraId="56163E03" w14:textId="77777777" w:rsidR="00E205E1" w:rsidRDefault="00E205E1" w:rsidP="00E205E1">
      <w:pPr>
        <w:pStyle w:val="PL"/>
        <w:spacing w:line="0" w:lineRule="atLeast"/>
        <w:rPr>
          <w:snapToGrid w:val="0"/>
          <w:lang w:eastAsia="zh-CN"/>
        </w:rPr>
      </w:pPr>
      <w:r w:rsidRPr="00C37D2B">
        <w:rPr>
          <w:noProof w:val="0"/>
          <w:snapToGrid w:val="0"/>
        </w:rPr>
        <w:tab/>
        <w:t>id-CellToReport-Item,</w:t>
      </w:r>
      <w:r w:rsidRPr="0073103F">
        <w:rPr>
          <w:snapToGrid w:val="0"/>
          <w:lang w:eastAsia="zh-CN"/>
        </w:rPr>
        <w:t xml:space="preserve"> </w:t>
      </w:r>
    </w:p>
    <w:p w14:paraId="2E55E13E" w14:textId="77777777" w:rsidR="00E205E1" w:rsidRDefault="00E205E1" w:rsidP="00E205E1">
      <w:pPr>
        <w:pStyle w:val="PL"/>
        <w:rPr>
          <w:snapToGrid w:val="0"/>
        </w:rPr>
      </w:pPr>
      <w:r>
        <w:rPr>
          <w:snapToGrid w:val="0"/>
        </w:rPr>
        <w:tab/>
        <w:t>id-CellToReport-E-UTRA-ENDC-Item,</w:t>
      </w:r>
    </w:p>
    <w:p w14:paraId="2FAECD6F"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snapToGrid w:val="0"/>
        </w:rPr>
        <w:t>id-CellToReport-</w:t>
      </w:r>
      <w:r>
        <w:rPr>
          <w:snapToGrid w:val="0"/>
          <w:lang w:eastAsia="zh-CN"/>
        </w:rPr>
        <w:t>NR-</w:t>
      </w:r>
      <w:r>
        <w:rPr>
          <w:rFonts w:hint="eastAsia"/>
          <w:snapToGrid w:val="0"/>
          <w:lang w:eastAsia="zh-CN"/>
        </w:rPr>
        <w:t>ENDC-</w:t>
      </w:r>
      <w:r w:rsidRPr="00C37D2B">
        <w:rPr>
          <w:snapToGrid w:val="0"/>
        </w:rPr>
        <w:t>Item,</w:t>
      </w:r>
    </w:p>
    <w:p w14:paraId="600BE0DB"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noProof w:val="0"/>
        </w:rPr>
        <w:t>id-</w:t>
      </w:r>
      <w:r w:rsidRPr="00C37D2B">
        <w:rPr>
          <w:noProof w:val="0"/>
          <w:snapToGrid w:val="0"/>
        </w:rPr>
        <w:t>CompositeAvailableCapacityGroup,</w:t>
      </w:r>
    </w:p>
    <w:p w14:paraId="42BE20FA" w14:textId="77777777" w:rsidR="00E205E1" w:rsidRPr="00C37D2B" w:rsidRDefault="00E205E1" w:rsidP="00E205E1">
      <w:pPr>
        <w:pStyle w:val="PL"/>
        <w:spacing w:line="0" w:lineRule="atLeast"/>
        <w:rPr>
          <w:noProof w:val="0"/>
          <w:snapToGrid w:val="0"/>
        </w:rPr>
      </w:pPr>
      <w:r w:rsidRPr="00C37D2B">
        <w:rPr>
          <w:noProof w:val="0"/>
          <w:snapToGrid w:val="0"/>
        </w:rPr>
        <w:tab/>
        <w:t>id-AerialUEsubscriptionInformation,</w:t>
      </w:r>
    </w:p>
    <w:p w14:paraId="1303F47C" w14:textId="77777777" w:rsidR="00E205E1" w:rsidRPr="00C37D2B" w:rsidRDefault="00E205E1" w:rsidP="00E205E1">
      <w:pPr>
        <w:pStyle w:val="PL"/>
        <w:spacing w:line="0" w:lineRule="atLeast"/>
        <w:rPr>
          <w:noProof w:val="0"/>
          <w:snapToGrid w:val="0"/>
        </w:rPr>
      </w:pPr>
      <w:r w:rsidRPr="00C37D2B">
        <w:rPr>
          <w:noProof w:val="0"/>
          <w:snapToGrid w:val="0"/>
        </w:rPr>
        <w:tab/>
        <w:t>id-CriticalityDiagnostics,</w:t>
      </w:r>
    </w:p>
    <w:p w14:paraId="19C6EE79" w14:textId="77777777" w:rsidR="00E205E1" w:rsidRPr="00C37D2B" w:rsidRDefault="00E205E1" w:rsidP="00E205E1">
      <w:pPr>
        <w:pStyle w:val="PL"/>
        <w:spacing w:line="0" w:lineRule="atLeast"/>
        <w:rPr>
          <w:noProof w:val="0"/>
          <w:snapToGrid w:val="0"/>
        </w:rPr>
      </w:pPr>
      <w:r w:rsidRPr="00C37D2B">
        <w:rPr>
          <w:noProof w:val="0"/>
          <w:snapToGrid w:val="0"/>
        </w:rPr>
        <w:tab/>
        <w:t>id-DeactivationIndication,</w:t>
      </w:r>
    </w:p>
    <w:p w14:paraId="7FB75EFC" w14:textId="77777777" w:rsidR="00E205E1" w:rsidRPr="00C37D2B" w:rsidRDefault="00E205E1" w:rsidP="00E205E1">
      <w:pPr>
        <w:pStyle w:val="PL"/>
        <w:rPr>
          <w:noProof w:val="0"/>
        </w:rPr>
      </w:pPr>
      <w:r w:rsidRPr="00C37D2B">
        <w:rPr>
          <w:noProof w:val="0"/>
        </w:rPr>
        <w:tab/>
        <w:t>id-DynamicDLTransmissionInformation,</w:t>
      </w:r>
    </w:p>
    <w:p w14:paraId="38C3F13E" w14:textId="77777777" w:rsidR="00E205E1" w:rsidRPr="00C37D2B" w:rsidRDefault="00E205E1" w:rsidP="00E205E1">
      <w:pPr>
        <w:pStyle w:val="PL"/>
        <w:spacing w:line="0" w:lineRule="atLeast"/>
        <w:rPr>
          <w:noProof w:val="0"/>
          <w:snapToGrid w:val="0"/>
        </w:rPr>
      </w:pPr>
      <w:r w:rsidRPr="00C37D2B">
        <w:rPr>
          <w:noProof w:val="0"/>
          <w:snapToGrid w:val="0"/>
        </w:rPr>
        <w:tab/>
        <w:t>id-E-RABs-Admitted-Item,</w:t>
      </w:r>
    </w:p>
    <w:p w14:paraId="500AAF90" w14:textId="77777777" w:rsidR="00E205E1" w:rsidRPr="00C37D2B" w:rsidRDefault="00E205E1" w:rsidP="00E205E1">
      <w:pPr>
        <w:pStyle w:val="PL"/>
        <w:spacing w:line="0" w:lineRule="atLeast"/>
        <w:rPr>
          <w:noProof w:val="0"/>
          <w:snapToGrid w:val="0"/>
        </w:rPr>
      </w:pPr>
      <w:r w:rsidRPr="00C37D2B">
        <w:rPr>
          <w:noProof w:val="0"/>
          <w:snapToGrid w:val="0"/>
        </w:rPr>
        <w:tab/>
        <w:t>id-E-RABs-Admitted-List,</w:t>
      </w:r>
    </w:p>
    <w:p w14:paraId="44FE1190" w14:textId="77777777" w:rsidR="00E205E1" w:rsidRPr="00C37D2B" w:rsidRDefault="00E205E1" w:rsidP="00E205E1">
      <w:pPr>
        <w:pStyle w:val="PL"/>
        <w:spacing w:line="0" w:lineRule="atLeast"/>
        <w:rPr>
          <w:noProof w:val="0"/>
          <w:snapToGrid w:val="0"/>
        </w:rPr>
      </w:pPr>
      <w:r w:rsidRPr="00C37D2B">
        <w:rPr>
          <w:noProof w:val="0"/>
          <w:snapToGrid w:val="0"/>
        </w:rPr>
        <w:tab/>
        <w:t>id-E-RABs-NotAdmitted-List,</w:t>
      </w:r>
    </w:p>
    <w:p w14:paraId="61F48A84" w14:textId="77777777" w:rsidR="00E205E1" w:rsidRPr="00C37D2B" w:rsidRDefault="00E205E1" w:rsidP="00E205E1">
      <w:pPr>
        <w:pStyle w:val="PL"/>
        <w:spacing w:line="0" w:lineRule="atLeast"/>
        <w:rPr>
          <w:noProof w:val="0"/>
          <w:snapToGrid w:val="0"/>
        </w:rPr>
      </w:pPr>
      <w:r w:rsidRPr="00C37D2B">
        <w:rPr>
          <w:noProof w:val="0"/>
          <w:snapToGrid w:val="0"/>
        </w:rPr>
        <w:tab/>
        <w:t>id-E-RABs-SubjectToStatusTransfer-List,</w:t>
      </w:r>
    </w:p>
    <w:p w14:paraId="7D72D58C" w14:textId="77777777" w:rsidR="00E205E1" w:rsidRPr="00C37D2B" w:rsidRDefault="00E205E1" w:rsidP="00E205E1">
      <w:pPr>
        <w:pStyle w:val="PL"/>
        <w:spacing w:line="0" w:lineRule="atLeast"/>
        <w:rPr>
          <w:noProof w:val="0"/>
          <w:snapToGrid w:val="0"/>
        </w:rPr>
      </w:pPr>
      <w:r w:rsidRPr="00C37D2B">
        <w:rPr>
          <w:noProof w:val="0"/>
          <w:snapToGrid w:val="0"/>
        </w:rPr>
        <w:tab/>
        <w:t>id-E-RABs-SubjectToStatusTransfer-Item,</w:t>
      </w:r>
    </w:p>
    <w:p w14:paraId="397755C5" w14:textId="77777777" w:rsidR="00E205E1" w:rsidRPr="00C37D2B" w:rsidRDefault="00E205E1" w:rsidP="00E205E1">
      <w:pPr>
        <w:pStyle w:val="PL"/>
        <w:spacing w:line="0" w:lineRule="atLeast"/>
        <w:rPr>
          <w:noProof w:val="0"/>
          <w:snapToGrid w:val="0"/>
        </w:rPr>
      </w:pPr>
      <w:r w:rsidRPr="00C37D2B">
        <w:rPr>
          <w:noProof w:val="0"/>
          <w:snapToGrid w:val="0"/>
        </w:rPr>
        <w:tab/>
        <w:t>id-E-RABs-ToBeSetup-Item,</w:t>
      </w:r>
    </w:p>
    <w:p w14:paraId="32222E6C" w14:textId="77777777" w:rsidR="00E205E1" w:rsidRPr="00C37D2B" w:rsidRDefault="00E205E1" w:rsidP="00E205E1">
      <w:pPr>
        <w:pStyle w:val="PL"/>
        <w:spacing w:line="0" w:lineRule="atLeast"/>
        <w:rPr>
          <w:noProof w:val="0"/>
          <w:snapToGrid w:val="0"/>
        </w:rPr>
      </w:pPr>
      <w:r w:rsidRPr="00C37D2B">
        <w:rPr>
          <w:noProof w:val="0"/>
          <w:snapToGrid w:val="0"/>
        </w:rPr>
        <w:tab/>
        <w:t>id-GlobalENB-ID,</w:t>
      </w:r>
    </w:p>
    <w:p w14:paraId="645BC67D" w14:textId="77777777" w:rsidR="00E205E1" w:rsidRPr="00C37D2B" w:rsidRDefault="00E205E1" w:rsidP="00E205E1">
      <w:pPr>
        <w:pStyle w:val="PL"/>
        <w:spacing w:line="0" w:lineRule="atLeast"/>
        <w:rPr>
          <w:noProof w:val="0"/>
          <w:snapToGrid w:val="0"/>
        </w:rPr>
      </w:pPr>
      <w:r w:rsidRPr="00C37D2B">
        <w:rPr>
          <w:noProof w:val="0"/>
          <w:snapToGrid w:val="0"/>
        </w:rPr>
        <w:tab/>
        <w:t>id-GUGroupIDList,</w:t>
      </w:r>
    </w:p>
    <w:p w14:paraId="2FDAA0C6" w14:textId="77777777" w:rsidR="00E205E1" w:rsidRPr="00C37D2B" w:rsidRDefault="00E205E1" w:rsidP="00E205E1">
      <w:pPr>
        <w:pStyle w:val="PL"/>
        <w:spacing w:line="0" w:lineRule="atLeast"/>
        <w:rPr>
          <w:noProof w:val="0"/>
          <w:snapToGrid w:val="0"/>
        </w:rPr>
      </w:pPr>
      <w:r w:rsidRPr="00C37D2B">
        <w:rPr>
          <w:noProof w:val="0"/>
          <w:snapToGrid w:val="0"/>
        </w:rPr>
        <w:tab/>
        <w:t>id-GUGroupIDToAddList,</w:t>
      </w:r>
    </w:p>
    <w:p w14:paraId="71568CF7" w14:textId="77777777" w:rsidR="00E205E1" w:rsidRPr="00C37D2B" w:rsidRDefault="00E205E1" w:rsidP="00E205E1">
      <w:pPr>
        <w:pStyle w:val="PL"/>
        <w:spacing w:line="0" w:lineRule="atLeast"/>
        <w:rPr>
          <w:noProof w:val="0"/>
          <w:snapToGrid w:val="0"/>
        </w:rPr>
      </w:pPr>
      <w:r w:rsidRPr="00C37D2B">
        <w:rPr>
          <w:noProof w:val="0"/>
          <w:snapToGrid w:val="0"/>
        </w:rPr>
        <w:tab/>
        <w:t>id-GUGroupIDToDeleteList,</w:t>
      </w:r>
    </w:p>
    <w:p w14:paraId="206AD30C" w14:textId="77777777" w:rsidR="00E205E1" w:rsidRPr="00C37D2B" w:rsidRDefault="00E205E1" w:rsidP="00E205E1">
      <w:pPr>
        <w:pStyle w:val="PL"/>
        <w:spacing w:line="0" w:lineRule="atLeast"/>
        <w:rPr>
          <w:noProof w:val="0"/>
          <w:snapToGrid w:val="0"/>
        </w:rPr>
      </w:pPr>
      <w:r w:rsidRPr="00C37D2B">
        <w:rPr>
          <w:noProof w:val="0"/>
          <w:snapToGrid w:val="0"/>
        </w:rPr>
        <w:tab/>
        <w:t>id-GUMMEI-ID,</w:t>
      </w:r>
    </w:p>
    <w:p w14:paraId="3D2F3BD1" w14:textId="77777777" w:rsidR="00E205E1" w:rsidRPr="00C37D2B" w:rsidRDefault="00E205E1" w:rsidP="00E205E1">
      <w:pPr>
        <w:pStyle w:val="PL"/>
        <w:spacing w:line="0" w:lineRule="atLeast"/>
        <w:rPr>
          <w:noProof w:val="0"/>
          <w:snapToGrid w:val="0"/>
        </w:rPr>
      </w:pPr>
      <w:r w:rsidRPr="00C37D2B">
        <w:rPr>
          <w:noProof w:val="0"/>
          <w:snapToGrid w:val="0"/>
        </w:rPr>
        <w:tab/>
        <w:t>id-Masked-IMEISV,</w:t>
      </w:r>
    </w:p>
    <w:p w14:paraId="58168D34" w14:textId="77777777" w:rsidR="00E205E1" w:rsidRPr="00453A43" w:rsidRDefault="00E205E1" w:rsidP="00E205E1">
      <w:pPr>
        <w:pStyle w:val="PL"/>
        <w:rPr>
          <w:snapToGrid w:val="0"/>
          <w:lang w:eastAsia="en-GB"/>
        </w:rPr>
      </w:pPr>
      <w:r w:rsidRPr="00453A43">
        <w:rPr>
          <w:snapToGrid w:val="0"/>
          <w:lang w:eastAsia="en-GB"/>
        </w:rPr>
        <w:tab/>
        <w:t>id-</w:t>
      </w:r>
      <w:r>
        <w:rPr>
          <w:snapToGrid w:val="0"/>
          <w:lang w:eastAsia="en-GB"/>
        </w:rPr>
        <w:t>IMSvoiceEPSfallbackfrom5G,</w:t>
      </w:r>
    </w:p>
    <w:p w14:paraId="7433DA48" w14:textId="77777777" w:rsidR="00E205E1" w:rsidRPr="00C37D2B" w:rsidRDefault="00E205E1" w:rsidP="00E205E1">
      <w:pPr>
        <w:pStyle w:val="PL"/>
        <w:spacing w:line="0" w:lineRule="atLeast"/>
        <w:rPr>
          <w:noProof w:val="0"/>
          <w:snapToGrid w:val="0"/>
        </w:rPr>
      </w:pPr>
      <w:r w:rsidRPr="00C37D2B">
        <w:rPr>
          <w:noProof w:val="0"/>
          <w:snapToGrid w:val="0"/>
        </w:rPr>
        <w:tab/>
        <w:t>id-InvokeIndication,</w:t>
      </w:r>
    </w:p>
    <w:p w14:paraId="0449E68F" w14:textId="77777777" w:rsidR="00E205E1" w:rsidRPr="00C37D2B" w:rsidRDefault="00E205E1" w:rsidP="00E205E1">
      <w:pPr>
        <w:pStyle w:val="PL"/>
        <w:spacing w:line="0" w:lineRule="atLeast"/>
        <w:rPr>
          <w:noProof w:val="0"/>
          <w:snapToGrid w:val="0"/>
        </w:rPr>
      </w:pPr>
      <w:r w:rsidRPr="00C37D2B">
        <w:rPr>
          <w:noProof w:val="0"/>
          <w:snapToGrid w:val="0"/>
        </w:rPr>
        <w:tab/>
        <w:t>id-New-eNB-UE-X2AP-ID,</w:t>
      </w:r>
    </w:p>
    <w:p w14:paraId="221EACBB" w14:textId="77777777" w:rsidR="00E205E1" w:rsidRPr="00C37D2B" w:rsidRDefault="00E205E1" w:rsidP="00E205E1">
      <w:pPr>
        <w:pStyle w:val="PL"/>
        <w:spacing w:line="0" w:lineRule="atLeast"/>
        <w:rPr>
          <w:noProof w:val="0"/>
          <w:snapToGrid w:val="0"/>
        </w:rPr>
      </w:pPr>
      <w:r w:rsidRPr="00C37D2B">
        <w:rPr>
          <w:noProof w:val="0"/>
          <w:snapToGrid w:val="0"/>
        </w:rPr>
        <w:tab/>
        <w:t>id-Old-eNB-UE-X2AP-ID,</w:t>
      </w:r>
    </w:p>
    <w:p w14:paraId="0DD53EEE" w14:textId="77777777" w:rsidR="00E205E1" w:rsidRPr="00C37D2B" w:rsidRDefault="00E205E1" w:rsidP="00E205E1">
      <w:pPr>
        <w:pStyle w:val="PL"/>
        <w:spacing w:line="0" w:lineRule="atLeast"/>
        <w:rPr>
          <w:noProof w:val="0"/>
          <w:snapToGrid w:val="0"/>
        </w:rPr>
      </w:pPr>
      <w:r w:rsidRPr="00C37D2B">
        <w:rPr>
          <w:noProof w:val="0"/>
          <w:snapToGrid w:val="0"/>
        </w:rPr>
        <w:tab/>
        <w:t>id-Registration-Request,</w:t>
      </w:r>
    </w:p>
    <w:p w14:paraId="48DBDE64" w14:textId="77777777" w:rsidR="00E205E1" w:rsidRPr="00C37D2B" w:rsidRDefault="00E205E1" w:rsidP="00E205E1">
      <w:pPr>
        <w:pStyle w:val="PL"/>
        <w:spacing w:line="0" w:lineRule="atLeast"/>
        <w:rPr>
          <w:noProof w:val="0"/>
          <w:snapToGrid w:val="0"/>
        </w:rPr>
      </w:pPr>
      <w:r w:rsidRPr="00C37D2B">
        <w:rPr>
          <w:noProof w:val="0"/>
          <w:snapToGrid w:val="0"/>
        </w:rPr>
        <w:tab/>
        <w:t>id-ReportingPeriodicity,</w:t>
      </w:r>
    </w:p>
    <w:p w14:paraId="35EF896E" w14:textId="77777777" w:rsidR="00E205E1" w:rsidRPr="00C37D2B" w:rsidRDefault="00E205E1" w:rsidP="00E205E1">
      <w:pPr>
        <w:pStyle w:val="PL"/>
        <w:spacing w:line="0" w:lineRule="atLeast"/>
        <w:rPr>
          <w:snapToGrid w:val="0"/>
        </w:rPr>
      </w:pPr>
      <w:r w:rsidRPr="00C37D2B">
        <w:rPr>
          <w:snapToGrid w:val="0"/>
        </w:rPr>
        <w:tab/>
        <w:t>id-RLC-Status,</w:t>
      </w:r>
    </w:p>
    <w:p w14:paraId="41781867" w14:textId="77777777" w:rsidR="00E205E1" w:rsidRPr="00C37D2B" w:rsidRDefault="00E205E1" w:rsidP="00E205E1">
      <w:pPr>
        <w:pStyle w:val="PL"/>
        <w:spacing w:line="0" w:lineRule="atLeast"/>
        <w:rPr>
          <w:noProof w:val="0"/>
          <w:snapToGrid w:val="0"/>
        </w:rPr>
      </w:pPr>
      <w:r w:rsidRPr="00C37D2B">
        <w:rPr>
          <w:noProof w:val="0"/>
          <w:snapToGrid w:val="0"/>
        </w:rPr>
        <w:tab/>
        <w:t>id-ServedCells,</w:t>
      </w:r>
    </w:p>
    <w:p w14:paraId="374D0049" w14:textId="77777777" w:rsidR="00E205E1" w:rsidRPr="00C37D2B" w:rsidRDefault="00E205E1" w:rsidP="00E205E1">
      <w:pPr>
        <w:pStyle w:val="PL"/>
        <w:spacing w:line="0" w:lineRule="atLeast"/>
        <w:rPr>
          <w:noProof w:val="0"/>
          <w:snapToGrid w:val="0"/>
        </w:rPr>
      </w:pPr>
      <w:r w:rsidRPr="00C37D2B">
        <w:rPr>
          <w:noProof w:val="0"/>
          <w:snapToGrid w:val="0"/>
        </w:rPr>
        <w:tab/>
        <w:t>id-ServedCellsToActivate,</w:t>
      </w:r>
    </w:p>
    <w:p w14:paraId="2010B455" w14:textId="77777777" w:rsidR="00E205E1" w:rsidRPr="00C37D2B" w:rsidRDefault="00E205E1" w:rsidP="00E205E1">
      <w:pPr>
        <w:pStyle w:val="PL"/>
        <w:spacing w:line="0" w:lineRule="atLeast"/>
        <w:rPr>
          <w:noProof w:val="0"/>
          <w:snapToGrid w:val="0"/>
        </w:rPr>
      </w:pPr>
      <w:r w:rsidRPr="00C37D2B">
        <w:rPr>
          <w:noProof w:val="0"/>
          <w:snapToGrid w:val="0"/>
        </w:rPr>
        <w:tab/>
        <w:t>id-ServedCellsToAdd,</w:t>
      </w:r>
    </w:p>
    <w:p w14:paraId="3BE2E31E" w14:textId="77777777" w:rsidR="00E205E1" w:rsidRPr="00C37D2B" w:rsidRDefault="00E205E1" w:rsidP="00E205E1">
      <w:pPr>
        <w:pStyle w:val="PL"/>
        <w:spacing w:line="0" w:lineRule="atLeast"/>
        <w:rPr>
          <w:noProof w:val="0"/>
          <w:snapToGrid w:val="0"/>
        </w:rPr>
      </w:pPr>
      <w:r w:rsidRPr="00C37D2B">
        <w:rPr>
          <w:noProof w:val="0"/>
          <w:snapToGrid w:val="0"/>
        </w:rPr>
        <w:tab/>
        <w:t>id-ServedCellsToModify,</w:t>
      </w:r>
    </w:p>
    <w:p w14:paraId="0A2FBF42" w14:textId="77777777" w:rsidR="00E205E1" w:rsidRPr="00C37D2B" w:rsidRDefault="00E205E1" w:rsidP="00E205E1">
      <w:pPr>
        <w:pStyle w:val="PL"/>
        <w:spacing w:line="0" w:lineRule="atLeast"/>
        <w:rPr>
          <w:noProof w:val="0"/>
          <w:snapToGrid w:val="0"/>
        </w:rPr>
      </w:pPr>
      <w:r w:rsidRPr="00C37D2B">
        <w:rPr>
          <w:noProof w:val="0"/>
          <w:snapToGrid w:val="0"/>
        </w:rPr>
        <w:tab/>
        <w:t>id-ServedCellsToDelete,</w:t>
      </w:r>
    </w:p>
    <w:p w14:paraId="64C8F3C8" w14:textId="77777777" w:rsidR="00E205E1" w:rsidRPr="00C37D2B" w:rsidRDefault="00E205E1" w:rsidP="00E205E1">
      <w:pPr>
        <w:pStyle w:val="PL"/>
        <w:spacing w:line="0" w:lineRule="atLeast"/>
        <w:rPr>
          <w:noProof w:val="0"/>
          <w:snapToGrid w:val="0"/>
        </w:rPr>
      </w:pPr>
      <w:r w:rsidRPr="00C37D2B">
        <w:rPr>
          <w:noProof w:val="0"/>
          <w:snapToGrid w:val="0"/>
        </w:rPr>
        <w:tab/>
        <w:t>id-SRVCCOperationPossible,</w:t>
      </w:r>
    </w:p>
    <w:p w14:paraId="0C3D3153" w14:textId="77777777" w:rsidR="00E205E1" w:rsidRPr="00C37D2B" w:rsidRDefault="00E205E1" w:rsidP="00E205E1">
      <w:pPr>
        <w:pStyle w:val="PL"/>
        <w:spacing w:line="0" w:lineRule="atLeast"/>
        <w:rPr>
          <w:noProof w:val="0"/>
          <w:snapToGrid w:val="0"/>
        </w:rPr>
      </w:pPr>
      <w:r w:rsidRPr="00C37D2B">
        <w:rPr>
          <w:noProof w:val="0"/>
          <w:snapToGrid w:val="0"/>
        </w:rPr>
        <w:tab/>
        <w:t>id-TargetCell-ID,</w:t>
      </w:r>
    </w:p>
    <w:p w14:paraId="229A05AF" w14:textId="77777777" w:rsidR="00E205E1" w:rsidRPr="00C37D2B" w:rsidRDefault="00E205E1" w:rsidP="00E205E1">
      <w:pPr>
        <w:pStyle w:val="PL"/>
        <w:spacing w:line="0" w:lineRule="atLeast"/>
        <w:rPr>
          <w:noProof w:val="0"/>
          <w:snapToGrid w:val="0"/>
        </w:rPr>
      </w:pPr>
      <w:r w:rsidRPr="00C37D2B">
        <w:rPr>
          <w:noProof w:val="0"/>
          <w:snapToGrid w:val="0"/>
        </w:rPr>
        <w:tab/>
        <w:t>id-TargeteNBtoSource-eNBTransparentContainer,</w:t>
      </w:r>
    </w:p>
    <w:p w14:paraId="09D8DDD3" w14:textId="77777777" w:rsidR="00E205E1" w:rsidRPr="00C37D2B" w:rsidRDefault="00E205E1" w:rsidP="00E205E1">
      <w:pPr>
        <w:pStyle w:val="PL"/>
        <w:spacing w:line="0" w:lineRule="atLeast"/>
        <w:rPr>
          <w:noProof w:val="0"/>
          <w:snapToGrid w:val="0"/>
        </w:rPr>
      </w:pPr>
      <w:r w:rsidRPr="00C37D2B">
        <w:rPr>
          <w:noProof w:val="0"/>
          <w:snapToGrid w:val="0"/>
        </w:rPr>
        <w:tab/>
        <w:t>id-TimeToWait,</w:t>
      </w:r>
    </w:p>
    <w:p w14:paraId="5FC2938F" w14:textId="77777777" w:rsidR="00E205E1" w:rsidRPr="00C37D2B" w:rsidRDefault="00E205E1" w:rsidP="00E205E1">
      <w:pPr>
        <w:pStyle w:val="PL"/>
        <w:spacing w:line="0" w:lineRule="atLeast"/>
        <w:rPr>
          <w:noProof w:val="0"/>
          <w:snapToGrid w:val="0"/>
        </w:rPr>
      </w:pPr>
      <w:r w:rsidRPr="00C37D2B">
        <w:rPr>
          <w:noProof w:val="0"/>
          <w:snapToGrid w:val="0"/>
        </w:rPr>
        <w:tab/>
        <w:t>id-TraceActivation,</w:t>
      </w:r>
    </w:p>
    <w:p w14:paraId="46A3BFB9" w14:textId="77777777" w:rsidR="00E205E1" w:rsidRPr="00C37D2B" w:rsidRDefault="00E205E1" w:rsidP="00E205E1">
      <w:pPr>
        <w:pStyle w:val="PL"/>
        <w:spacing w:line="0" w:lineRule="atLeast"/>
        <w:rPr>
          <w:noProof w:val="0"/>
          <w:snapToGrid w:val="0"/>
        </w:rPr>
      </w:pPr>
      <w:r w:rsidRPr="00C37D2B">
        <w:rPr>
          <w:noProof w:val="0"/>
          <w:snapToGrid w:val="0"/>
        </w:rPr>
        <w:tab/>
        <w:t>id-UE-ContextInformation,</w:t>
      </w:r>
    </w:p>
    <w:p w14:paraId="12FEEFD5" w14:textId="77777777" w:rsidR="00E205E1" w:rsidRPr="00C37D2B" w:rsidRDefault="00E205E1" w:rsidP="00E205E1">
      <w:pPr>
        <w:pStyle w:val="PL"/>
        <w:spacing w:line="0" w:lineRule="atLeast"/>
        <w:rPr>
          <w:noProof w:val="0"/>
          <w:snapToGrid w:val="0"/>
        </w:rPr>
      </w:pPr>
      <w:r w:rsidRPr="00C37D2B">
        <w:rPr>
          <w:noProof w:val="0"/>
          <w:snapToGrid w:val="0"/>
        </w:rPr>
        <w:tab/>
        <w:t>id-UE-HistoryInformation,</w:t>
      </w:r>
    </w:p>
    <w:p w14:paraId="594366C4" w14:textId="77777777" w:rsidR="00E205E1" w:rsidRPr="00C37D2B" w:rsidRDefault="00E205E1" w:rsidP="00E205E1">
      <w:pPr>
        <w:pStyle w:val="PL"/>
        <w:spacing w:line="0" w:lineRule="atLeast"/>
        <w:rPr>
          <w:noProof w:val="0"/>
          <w:snapToGrid w:val="0"/>
        </w:rPr>
      </w:pPr>
      <w:r w:rsidRPr="00C37D2B">
        <w:rPr>
          <w:noProof w:val="0"/>
          <w:snapToGrid w:val="0"/>
        </w:rPr>
        <w:tab/>
        <w:t>id-UE-X2AP-ID,</w:t>
      </w:r>
    </w:p>
    <w:p w14:paraId="09CA4360" w14:textId="77777777" w:rsidR="00E205E1" w:rsidRPr="00C37D2B" w:rsidRDefault="00E205E1" w:rsidP="00E205E1">
      <w:pPr>
        <w:pStyle w:val="PL"/>
        <w:tabs>
          <w:tab w:val="left" w:pos="11100"/>
        </w:tabs>
        <w:rPr>
          <w:noProof w:val="0"/>
        </w:rPr>
      </w:pPr>
      <w:r w:rsidRPr="00C37D2B">
        <w:rPr>
          <w:noProof w:val="0"/>
        </w:rPr>
        <w:tab/>
        <w:t>id-Measurement-ID,</w:t>
      </w:r>
    </w:p>
    <w:p w14:paraId="2F876902" w14:textId="77777777" w:rsidR="00E205E1" w:rsidRPr="00C37D2B" w:rsidRDefault="00E205E1" w:rsidP="00E205E1">
      <w:pPr>
        <w:pStyle w:val="PL"/>
        <w:tabs>
          <w:tab w:val="left" w:pos="11100"/>
        </w:tabs>
        <w:rPr>
          <w:noProof w:val="0"/>
          <w:snapToGrid w:val="0"/>
        </w:rPr>
      </w:pPr>
      <w:r w:rsidRPr="00C37D2B">
        <w:rPr>
          <w:noProof w:val="0"/>
          <w:snapToGrid w:val="0"/>
        </w:rPr>
        <w:tab/>
        <w:t>id-ReportCharacteristics,</w:t>
      </w:r>
    </w:p>
    <w:p w14:paraId="78D42EDD" w14:textId="77777777" w:rsidR="00E205E1" w:rsidRPr="00C37D2B" w:rsidRDefault="00E205E1" w:rsidP="00E205E1">
      <w:pPr>
        <w:pStyle w:val="PL"/>
        <w:spacing w:line="0" w:lineRule="atLeast"/>
        <w:rPr>
          <w:noProof w:val="0"/>
          <w:snapToGrid w:val="0"/>
        </w:rPr>
      </w:pPr>
      <w:r w:rsidRPr="00C37D2B">
        <w:rPr>
          <w:noProof w:val="0"/>
          <w:snapToGrid w:val="0"/>
        </w:rPr>
        <w:tab/>
        <w:t>id-ENB1-Measurement-ID,</w:t>
      </w:r>
    </w:p>
    <w:p w14:paraId="7F16DCE0" w14:textId="77777777" w:rsidR="00E205E1" w:rsidRPr="00C37D2B" w:rsidRDefault="00E205E1" w:rsidP="00E205E1">
      <w:pPr>
        <w:pStyle w:val="PL"/>
        <w:rPr>
          <w:snapToGrid w:val="0"/>
        </w:rPr>
      </w:pPr>
      <w:r w:rsidRPr="00C37D2B">
        <w:rPr>
          <w:snapToGrid w:val="0"/>
        </w:rPr>
        <w:tab/>
        <w:t>id-ENB2-Measurement-ID,</w:t>
      </w:r>
    </w:p>
    <w:p w14:paraId="2B2482AD" w14:textId="77777777" w:rsidR="00E205E1" w:rsidRPr="00C37D2B" w:rsidRDefault="00E205E1" w:rsidP="00E205E1">
      <w:pPr>
        <w:pStyle w:val="PL"/>
        <w:rPr>
          <w:snapToGrid w:val="0"/>
        </w:rPr>
      </w:pPr>
      <w:r w:rsidRPr="00C37D2B">
        <w:rPr>
          <w:snapToGrid w:val="0"/>
        </w:rPr>
        <w:tab/>
        <w:t>id-ENB1-Cell-ID,</w:t>
      </w:r>
    </w:p>
    <w:p w14:paraId="32B5DFB8" w14:textId="77777777" w:rsidR="00E205E1" w:rsidRPr="00C37D2B" w:rsidRDefault="00E205E1" w:rsidP="00E205E1">
      <w:pPr>
        <w:pStyle w:val="PL"/>
        <w:rPr>
          <w:snapToGrid w:val="0"/>
        </w:rPr>
      </w:pPr>
      <w:r w:rsidRPr="00C37D2B">
        <w:rPr>
          <w:snapToGrid w:val="0"/>
        </w:rPr>
        <w:tab/>
        <w:t>id-ENB2-Cell-ID,</w:t>
      </w:r>
    </w:p>
    <w:p w14:paraId="06546A84" w14:textId="77777777" w:rsidR="00E205E1" w:rsidRPr="00C37D2B" w:rsidRDefault="00E205E1" w:rsidP="00E205E1">
      <w:pPr>
        <w:pStyle w:val="PL"/>
        <w:rPr>
          <w:snapToGrid w:val="0"/>
        </w:rPr>
      </w:pPr>
      <w:r w:rsidRPr="00C37D2B">
        <w:rPr>
          <w:snapToGrid w:val="0"/>
        </w:rPr>
        <w:tab/>
        <w:t>id-ENB2-Proposed-Mobility-Parameters,</w:t>
      </w:r>
    </w:p>
    <w:p w14:paraId="6F87072B" w14:textId="77777777" w:rsidR="00E205E1" w:rsidRPr="00C37D2B" w:rsidRDefault="00E205E1" w:rsidP="00E205E1">
      <w:pPr>
        <w:pStyle w:val="PL"/>
        <w:rPr>
          <w:snapToGrid w:val="0"/>
        </w:rPr>
      </w:pPr>
      <w:r w:rsidRPr="00C37D2B">
        <w:rPr>
          <w:snapToGrid w:val="0"/>
        </w:rPr>
        <w:tab/>
        <w:t>id-ENB1-Mobility-Parameters,</w:t>
      </w:r>
    </w:p>
    <w:p w14:paraId="2A2AE5D2" w14:textId="77777777" w:rsidR="00E205E1" w:rsidRPr="00C37D2B" w:rsidRDefault="00E205E1" w:rsidP="00E205E1">
      <w:pPr>
        <w:pStyle w:val="PL"/>
        <w:spacing w:line="0" w:lineRule="atLeast"/>
        <w:rPr>
          <w:noProof w:val="0"/>
          <w:snapToGrid w:val="0"/>
        </w:rPr>
      </w:pPr>
      <w:r w:rsidRPr="00C37D2B">
        <w:rPr>
          <w:snapToGrid w:val="0"/>
        </w:rPr>
        <w:tab/>
        <w:t>id-ENB2-Mobility-Parameters-Modification-Range,</w:t>
      </w:r>
    </w:p>
    <w:p w14:paraId="4ABF8407" w14:textId="77777777" w:rsidR="00E205E1" w:rsidRPr="00C37D2B" w:rsidRDefault="00E205E1" w:rsidP="00E205E1">
      <w:pPr>
        <w:pStyle w:val="PL"/>
        <w:spacing w:line="0" w:lineRule="atLeast"/>
        <w:rPr>
          <w:noProof w:val="0"/>
          <w:snapToGrid w:val="0"/>
        </w:rPr>
      </w:pPr>
      <w:r w:rsidRPr="00C37D2B">
        <w:rPr>
          <w:noProof w:val="0"/>
          <w:snapToGrid w:val="0"/>
        </w:rPr>
        <w:tab/>
        <w:t>id-FailureCellPCI,</w:t>
      </w:r>
    </w:p>
    <w:p w14:paraId="3038D91C" w14:textId="77777777" w:rsidR="00E205E1" w:rsidRPr="00C37D2B" w:rsidRDefault="00E205E1" w:rsidP="00E205E1">
      <w:pPr>
        <w:pStyle w:val="PL"/>
        <w:spacing w:line="0" w:lineRule="atLeast"/>
        <w:rPr>
          <w:noProof w:val="0"/>
          <w:snapToGrid w:val="0"/>
        </w:rPr>
      </w:pPr>
      <w:r w:rsidRPr="00C37D2B">
        <w:rPr>
          <w:noProof w:val="0"/>
          <w:snapToGrid w:val="0"/>
        </w:rPr>
        <w:tab/>
        <w:t>id-Re-establish</w:t>
      </w:r>
      <w:smartTag w:uri="urn:schemas-microsoft-com:office:smarttags" w:element="PersonName">
        <w:r w:rsidRPr="00C37D2B">
          <w:rPr>
            <w:noProof w:val="0"/>
            <w:snapToGrid w:val="0"/>
          </w:rPr>
          <w:t>me</w:t>
        </w:r>
      </w:smartTag>
      <w:r w:rsidRPr="00C37D2B">
        <w:rPr>
          <w:noProof w:val="0"/>
          <w:snapToGrid w:val="0"/>
        </w:rPr>
        <w:t>ntCellECGI,</w:t>
      </w:r>
    </w:p>
    <w:p w14:paraId="0FEDD57A" w14:textId="77777777" w:rsidR="00E205E1" w:rsidRPr="00C37D2B" w:rsidRDefault="00E205E1" w:rsidP="00E205E1">
      <w:pPr>
        <w:pStyle w:val="PL"/>
        <w:spacing w:line="0" w:lineRule="atLeast"/>
        <w:rPr>
          <w:noProof w:val="0"/>
          <w:snapToGrid w:val="0"/>
        </w:rPr>
      </w:pPr>
      <w:r w:rsidRPr="00C37D2B">
        <w:rPr>
          <w:noProof w:val="0"/>
          <w:snapToGrid w:val="0"/>
        </w:rPr>
        <w:tab/>
        <w:t>id-FailureCellCRNTI,</w:t>
      </w:r>
    </w:p>
    <w:p w14:paraId="322355AE" w14:textId="77777777" w:rsidR="00E205E1" w:rsidRPr="00C37D2B" w:rsidRDefault="00E205E1" w:rsidP="00E205E1">
      <w:pPr>
        <w:pStyle w:val="PL"/>
        <w:spacing w:line="0" w:lineRule="atLeast"/>
        <w:rPr>
          <w:noProof w:val="0"/>
          <w:snapToGrid w:val="0"/>
        </w:rPr>
      </w:pPr>
      <w:r w:rsidRPr="00C37D2B">
        <w:rPr>
          <w:noProof w:val="0"/>
          <w:snapToGrid w:val="0"/>
        </w:rPr>
        <w:tab/>
        <w:t>id-ShortMAC-I,</w:t>
      </w:r>
    </w:p>
    <w:p w14:paraId="109ABC12" w14:textId="77777777" w:rsidR="00E205E1" w:rsidRPr="00C37D2B" w:rsidRDefault="00E205E1" w:rsidP="00E205E1">
      <w:pPr>
        <w:pStyle w:val="PL"/>
        <w:spacing w:line="0" w:lineRule="atLeast"/>
        <w:rPr>
          <w:noProof w:val="0"/>
          <w:snapToGrid w:val="0"/>
        </w:rPr>
      </w:pPr>
      <w:r w:rsidRPr="00C37D2B">
        <w:rPr>
          <w:noProof w:val="0"/>
          <w:snapToGrid w:val="0"/>
        </w:rPr>
        <w:tab/>
        <w:t>id-SourceCellECGI,</w:t>
      </w:r>
    </w:p>
    <w:p w14:paraId="1B2DB96F" w14:textId="77777777" w:rsidR="00E205E1" w:rsidRPr="00C37D2B" w:rsidRDefault="00E205E1" w:rsidP="00E205E1">
      <w:pPr>
        <w:pStyle w:val="PL"/>
        <w:spacing w:line="0" w:lineRule="atLeast"/>
        <w:rPr>
          <w:noProof w:val="0"/>
          <w:snapToGrid w:val="0"/>
        </w:rPr>
      </w:pPr>
      <w:r w:rsidRPr="00C37D2B">
        <w:rPr>
          <w:noProof w:val="0"/>
          <w:snapToGrid w:val="0"/>
        </w:rPr>
        <w:tab/>
        <w:t>id-FailureCellECGI,</w:t>
      </w:r>
    </w:p>
    <w:p w14:paraId="442FA852" w14:textId="77777777" w:rsidR="00E205E1" w:rsidRPr="00C37D2B" w:rsidRDefault="00E205E1" w:rsidP="00E205E1">
      <w:pPr>
        <w:pStyle w:val="PL"/>
        <w:tabs>
          <w:tab w:val="left" w:pos="11100"/>
        </w:tabs>
        <w:rPr>
          <w:noProof w:val="0"/>
          <w:snapToGrid w:val="0"/>
        </w:rPr>
      </w:pPr>
      <w:r w:rsidRPr="00C37D2B">
        <w:rPr>
          <w:noProof w:val="0"/>
          <w:snapToGrid w:val="0"/>
        </w:rPr>
        <w:tab/>
        <w:t>id-HandoverReportType,</w:t>
      </w:r>
    </w:p>
    <w:p w14:paraId="73593930" w14:textId="77777777" w:rsidR="00E205E1" w:rsidRPr="00C37D2B" w:rsidRDefault="00E205E1" w:rsidP="00E205E1">
      <w:pPr>
        <w:pStyle w:val="PL"/>
        <w:rPr>
          <w:noProof w:val="0"/>
          <w:snapToGrid w:val="0"/>
        </w:rPr>
      </w:pPr>
      <w:r w:rsidRPr="00C37D2B">
        <w:rPr>
          <w:noProof w:val="0"/>
          <w:snapToGrid w:val="0"/>
        </w:rPr>
        <w:tab/>
        <w:t>id-UE-RLF-Report-Container,</w:t>
      </w:r>
    </w:p>
    <w:p w14:paraId="40F3D9C1" w14:textId="77777777" w:rsidR="00E205E1" w:rsidRPr="00C37D2B" w:rsidRDefault="00E205E1" w:rsidP="00E205E1">
      <w:pPr>
        <w:pStyle w:val="PL"/>
        <w:spacing w:line="0" w:lineRule="atLeast"/>
        <w:rPr>
          <w:noProof w:val="0"/>
          <w:snapToGrid w:val="0"/>
        </w:rPr>
      </w:pPr>
      <w:r w:rsidRPr="00C37D2B">
        <w:rPr>
          <w:noProof w:val="0"/>
          <w:snapToGrid w:val="0"/>
        </w:rPr>
        <w:tab/>
        <w:t>id-PartialSuccessIndicator,</w:t>
      </w:r>
    </w:p>
    <w:p w14:paraId="65F58991" w14:textId="77777777" w:rsidR="00E205E1" w:rsidRPr="00C37D2B" w:rsidRDefault="00E205E1" w:rsidP="00E205E1">
      <w:pPr>
        <w:pStyle w:val="PL"/>
        <w:spacing w:line="0" w:lineRule="atLeast"/>
        <w:rPr>
          <w:noProof w:val="0"/>
          <w:snapToGrid w:val="0"/>
        </w:rPr>
      </w:pPr>
      <w:r w:rsidRPr="00C37D2B">
        <w:rPr>
          <w:noProof w:val="0"/>
          <w:snapToGrid w:val="0"/>
        </w:rPr>
        <w:tab/>
        <w:t>id-MeasurementInitiationResult-List,</w:t>
      </w:r>
    </w:p>
    <w:p w14:paraId="17AB7252" w14:textId="77777777" w:rsidR="00E205E1" w:rsidRPr="00C37D2B" w:rsidRDefault="00E205E1" w:rsidP="00E205E1">
      <w:pPr>
        <w:pStyle w:val="PL"/>
        <w:spacing w:line="0" w:lineRule="atLeast"/>
        <w:rPr>
          <w:noProof w:val="0"/>
          <w:snapToGrid w:val="0"/>
        </w:rPr>
      </w:pPr>
      <w:r w:rsidRPr="00C37D2B">
        <w:rPr>
          <w:noProof w:val="0"/>
          <w:snapToGrid w:val="0"/>
        </w:rPr>
        <w:tab/>
        <w:t>id-MeasurementInitiationResult-Item,</w:t>
      </w:r>
    </w:p>
    <w:p w14:paraId="274D63D2" w14:textId="77777777" w:rsidR="00E205E1" w:rsidRPr="00C37D2B" w:rsidRDefault="00E205E1" w:rsidP="00E205E1">
      <w:pPr>
        <w:pStyle w:val="PL"/>
        <w:spacing w:line="0" w:lineRule="atLeast"/>
        <w:rPr>
          <w:noProof w:val="0"/>
          <w:snapToGrid w:val="0"/>
        </w:rPr>
      </w:pPr>
      <w:r w:rsidRPr="00C37D2B">
        <w:rPr>
          <w:noProof w:val="0"/>
          <w:snapToGrid w:val="0"/>
        </w:rPr>
        <w:tab/>
        <w:t>id-MeasurementFailureCause-Item,</w:t>
      </w:r>
    </w:p>
    <w:p w14:paraId="5EFB3353" w14:textId="77777777" w:rsidR="00E205E1" w:rsidRPr="00C37D2B" w:rsidRDefault="00E205E1" w:rsidP="00E205E1">
      <w:pPr>
        <w:pStyle w:val="PL"/>
        <w:spacing w:line="0" w:lineRule="atLeast"/>
        <w:rPr>
          <w:noProof w:val="0"/>
          <w:snapToGrid w:val="0"/>
        </w:rPr>
      </w:pPr>
      <w:r w:rsidRPr="00C37D2B">
        <w:rPr>
          <w:noProof w:val="0"/>
          <w:snapToGrid w:val="0"/>
        </w:rPr>
        <w:tab/>
        <w:t>id-CompleteFailureCauseInformation-List,</w:t>
      </w:r>
    </w:p>
    <w:p w14:paraId="65ECCE4B" w14:textId="77777777" w:rsidR="00E205E1" w:rsidRPr="00C37D2B" w:rsidRDefault="00E205E1" w:rsidP="00E205E1">
      <w:pPr>
        <w:pStyle w:val="PL"/>
        <w:spacing w:line="0" w:lineRule="atLeast"/>
        <w:rPr>
          <w:noProof w:val="0"/>
          <w:snapToGrid w:val="0"/>
        </w:rPr>
      </w:pPr>
      <w:r w:rsidRPr="00C37D2B">
        <w:rPr>
          <w:noProof w:val="0"/>
          <w:snapToGrid w:val="0"/>
        </w:rPr>
        <w:tab/>
        <w:t>id-CompleteFailureCauseInformation-Item,</w:t>
      </w:r>
    </w:p>
    <w:p w14:paraId="48B2F69A" w14:textId="77777777" w:rsidR="00E205E1" w:rsidRPr="00C37D2B" w:rsidRDefault="00E205E1" w:rsidP="00E205E1">
      <w:pPr>
        <w:pStyle w:val="PL"/>
        <w:tabs>
          <w:tab w:val="left" w:pos="11100"/>
        </w:tabs>
        <w:rPr>
          <w:noProof w:val="0"/>
          <w:snapToGrid w:val="0"/>
        </w:rPr>
      </w:pPr>
      <w:r w:rsidRPr="00C37D2B">
        <w:rPr>
          <w:noProof w:val="0"/>
          <w:snapToGrid w:val="0"/>
        </w:rPr>
        <w:tab/>
        <w:t>id-CSG</w:t>
      </w:r>
      <w:smartTag w:uri="urn:schemas-microsoft-com:office:smarttags" w:element="PersonName">
        <w:r w:rsidRPr="00C37D2B">
          <w:rPr>
            <w:noProof w:val="0"/>
            <w:snapToGrid w:val="0"/>
          </w:rPr>
          <w:t>Membership</w:t>
        </w:r>
      </w:smartTag>
      <w:r w:rsidRPr="00C37D2B">
        <w:rPr>
          <w:noProof w:val="0"/>
          <w:snapToGrid w:val="0"/>
        </w:rPr>
        <w:t>Status,</w:t>
      </w:r>
    </w:p>
    <w:p w14:paraId="14AB463E" w14:textId="77777777" w:rsidR="00E205E1" w:rsidRPr="00C37D2B" w:rsidRDefault="00E205E1" w:rsidP="00E205E1">
      <w:pPr>
        <w:pStyle w:val="PL"/>
        <w:tabs>
          <w:tab w:val="left" w:pos="11100"/>
        </w:tabs>
        <w:rPr>
          <w:noProof w:val="0"/>
          <w:snapToGrid w:val="0"/>
        </w:rPr>
      </w:pPr>
      <w:r w:rsidRPr="00C37D2B">
        <w:rPr>
          <w:noProof w:val="0"/>
          <w:snapToGrid w:val="0"/>
        </w:rPr>
        <w:tab/>
        <w:t>id-CSG-Id,</w:t>
      </w:r>
    </w:p>
    <w:p w14:paraId="09B27944" w14:textId="77777777" w:rsidR="00E205E1" w:rsidRPr="00C37D2B" w:rsidRDefault="00E205E1" w:rsidP="00E205E1">
      <w:pPr>
        <w:pStyle w:val="PL"/>
        <w:tabs>
          <w:tab w:val="left" w:pos="11100"/>
        </w:tabs>
        <w:rPr>
          <w:noProof w:val="0"/>
          <w:snapToGrid w:val="0"/>
        </w:rPr>
      </w:pPr>
      <w:r w:rsidRPr="00C37D2B">
        <w:rPr>
          <w:noProof w:val="0"/>
          <w:snapToGrid w:val="0"/>
        </w:rPr>
        <w:tab/>
        <w:t>id-MDTConfiguration,</w:t>
      </w:r>
    </w:p>
    <w:p w14:paraId="1EE2D6C9" w14:textId="77777777" w:rsidR="00E205E1" w:rsidRPr="00C37D2B" w:rsidRDefault="00E205E1" w:rsidP="00E205E1">
      <w:pPr>
        <w:pStyle w:val="PL"/>
        <w:tabs>
          <w:tab w:val="left" w:pos="11100"/>
        </w:tabs>
        <w:rPr>
          <w:noProof w:val="0"/>
          <w:snapToGrid w:val="0"/>
        </w:rPr>
      </w:pPr>
      <w:r w:rsidRPr="00C37D2B">
        <w:rPr>
          <w:noProof w:val="0"/>
          <w:snapToGrid w:val="0"/>
        </w:rPr>
        <w:tab/>
        <w:t>id-ManagementBasedMDTallowed,</w:t>
      </w:r>
    </w:p>
    <w:p w14:paraId="7F568F85" w14:textId="77777777" w:rsidR="00E205E1" w:rsidRPr="00C37D2B" w:rsidRDefault="00E205E1" w:rsidP="00E205E1">
      <w:pPr>
        <w:pStyle w:val="PL"/>
        <w:tabs>
          <w:tab w:val="left" w:pos="11100"/>
        </w:tabs>
        <w:rPr>
          <w:noProof w:val="0"/>
          <w:snapToGrid w:val="0"/>
          <w:lang w:eastAsia="zh-CN"/>
        </w:rPr>
      </w:pPr>
      <w:r w:rsidRPr="00C37D2B">
        <w:rPr>
          <w:noProof w:val="0"/>
          <w:snapToGrid w:val="0"/>
        </w:rPr>
        <w:tab/>
        <w:t>id-ABS-Status,</w:t>
      </w:r>
    </w:p>
    <w:p w14:paraId="36CCCB7E" w14:textId="77777777" w:rsidR="00E205E1" w:rsidRPr="00C37D2B" w:rsidRDefault="00E205E1" w:rsidP="00E205E1">
      <w:pPr>
        <w:pStyle w:val="PL"/>
        <w:tabs>
          <w:tab w:val="left" w:pos="11100"/>
        </w:tabs>
        <w:rPr>
          <w:noProof w:val="0"/>
          <w:snapToGrid w:val="0"/>
        </w:rPr>
      </w:pPr>
      <w:r w:rsidRPr="00C37D2B">
        <w:rPr>
          <w:snapToGrid w:val="0"/>
          <w:lang w:eastAsia="zh-CN"/>
        </w:rPr>
        <w:tab/>
      </w:r>
      <w:r w:rsidRPr="00C37D2B">
        <w:rPr>
          <w:snapToGrid w:val="0"/>
        </w:rPr>
        <w:t>id-</w:t>
      </w:r>
      <w:r w:rsidRPr="00C37D2B">
        <w:rPr>
          <w:snapToGrid w:val="0"/>
          <w:lang w:eastAsia="zh-CN"/>
        </w:rPr>
        <w:t>RRC</w:t>
      </w:r>
      <w:r w:rsidRPr="00C37D2B">
        <w:rPr>
          <w:lang w:eastAsia="zh-CN"/>
        </w:rPr>
        <w:t>Conn</w:t>
      </w:r>
      <w:r w:rsidRPr="00C37D2B">
        <w:rPr>
          <w:snapToGrid w:val="0"/>
          <w:lang w:eastAsia="zh-CN"/>
        </w:rPr>
        <w:t>Setup</w:t>
      </w:r>
      <w:r w:rsidRPr="00C37D2B">
        <w:rPr>
          <w:snapToGrid w:val="0"/>
        </w:rPr>
        <w:t>Indicator</w:t>
      </w:r>
      <w:r w:rsidRPr="00C37D2B">
        <w:rPr>
          <w:snapToGrid w:val="0"/>
          <w:lang w:eastAsia="zh-CN"/>
        </w:rPr>
        <w:t>,</w:t>
      </w:r>
    </w:p>
    <w:p w14:paraId="69A76315" w14:textId="77777777" w:rsidR="00E205E1" w:rsidRPr="00C37D2B" w:rsidRDefault="00E205E1" w:rsidP="00E205E1">
      <w:pPr>
        <w:pStyle w:val="PL"/>
        <w:tabs>
          <w:tab w:val="left" w:pos="11100"/>
        </w:tabs>
        <w:rPr>
          <w:noProof w:val="0"/>
          <w:snapToGrid w:val="0"/>
        </w:rPr>
      </w:pPr>
      <w:r w:rsidRPr="00C37D2B">
        <w:rPr>
          <w:noProof w:val="0"/>
          <w:snapToGrid w:val="0"/>
        </w:rPr>
        <w:tab/>
        <w:t>id-RRCConnReestabIndicator,</w:t>
      </w:r>
    </w:p>
    <w:p w14:paraId="55911350" w14:textId="77777777" w:rsidR="00E205E1" w:rsidRPr="00C37D2B" w:rsidRDefault="00E205E1" w:rsidP="00E205E1">
      <w:pPr>
        <w:pStyle w:val="PL"/>
        <w:tabs>
          <w:tab w:val="left" w:pos="11100"/>
        </w:tabs>
      </w:pPr>
      <w:r w:rsidRPr="00C37D2B">
        <w:rPr>
          <w:noProof w:val="0"/>
          <w:snapToGrid w:val="0"/>
        </w:rPr>
        <w:tab/>
        <w:t>id-TargetCellInUTRAN,</w:t>
      </w:r>
    </w:p>
    <w:p w14:paraId="399ED97A" w14:textId="77777777" w:rsidR="00E205E1" w:rsidRPr="00C37D2B" w:rsidRDefault="00E205E1" w:rsidP="00E205E1">
      <w:pPr>
        <w:pStyle w:val="PL"/>
        <w:tabs>
          <w:tab w:val="left" w:pos="11100"/>
        </w:tabs>
        <w:rPr>
          <w:noProof w:val="0"/>
          <w:snapToGrid w:val="0"/>
        </w:rPr>
      </w:pPr>
      <w:r w:rsidRPr="00C37D2B">
        <w:rPr>
          <w:noProof w:val="0"/>
          <w:snapToGrid w:val="0"/>
        </w:rPr>
        <w:tab/>
        <w:t>id-MobilityInformation,</w:t>
      </w:r>
    </w:p>
    <w:p w14:paraId="1E09E900" w14:textId="77777777" w:rsidR="00E205E1" w:rsidRPr="00C37D2B" w:rsidRDefault="00E205E1" w:rsidP="00E205E1">
      <w:pPr>
        <w:pStyle w:val="PL"/>
        <w:tabs>
          <w:tab w:val="left" w:pos="11100"/>
        </w:tabs>
        <w:rPr>
          <w:noProof w:val="0"/>
          <w:snapToGrid w:val="0"/>
        </w:rPr>
      </w:pPr>
      <w:r w:rsidRPr="00C37D2B">
        <w:rPr>
          <w:noProof w:val="0"/>
          <w:snapToGrid w:val="0"/>
        </w:rPr>
        <w:tab/>
        <w:t>id-SourceCellCRNTI,</w:t>
      </w:r>
    </w:p>
    <w:p w14:paraId="7D3C6A01" w14:textId="77777777" w:rsidR="00E205E1" w:rsidRPr="00C37D2B" w:rsidRDefault="00E205E1" w:rsidP="00E205E1">
      <w:pPr>
        <w:pStyle w:val="PL"/>
        <w:tabs>
          <w:tab w:val="left" w:pos="11100"/>
        </w:tabs>
        <w:rPr>
          <w:noProof w:val="0"/>
          <w:snapToGrid w:val="0"/>
        </w:rPr>
      </w:pPr>
      <w:r w:rsidRPr="00C37D2B">
        <w:rPr>
          <w:noProof w:val="0"/>
          <w:snapToGrid w:val="0"/>
        </w:rPr>
        <w:tab/>
        <w:t>id-ManagementBasedMDTPLMNList,</w:t>
      </w:r>
    </w:p>
    <w:p w14:paraId="11BBB3BC" w14:textId="77777777" w:rsidR="00E205E1" w:rsidRPr="00C37D2B" w:rsidRDefault="00E205E1" w:rsidP="00E205E1">
      <w:pPr>
        <w:pStyle w:val="PL"/>
        <w:tabs>
          <w:tab w:val="left" w:pos="11100"/>
        </w:tabs>
        <w:rPr>
          <w:noProof w:val="0"/>
          <w:snapToGrid w:val="0"/>
        </w:rPr>
      </w:pPr>
      <w:r w:rsidRPr="00C37D2B">
        <w:rPr>
          <w:noProof w:val="0"/>
          <w:snapToGrid w:val="0"/>
        </w:rPr>
        <w:tab/>
        <w:t>id-ReceiveStatusOfULPDCPSDUsExtended,</w:t>
      </w:r>
    </w:p>
    <w:p w14:paraId="68EAE113" w14:textId="77777777" w:rsidR="00E205E1" w:rsidRPr="00C37D2B" w:rsidRDefault="00E205E1" w:rsidP="00E205E1">
      <w:pPr>
        <w:pStyle w:val="PL"/>
        <w:tabs>
          <w:tab w:val="left" w:pos="11100"/>
        </w:tabs>
        <w:rPr>
          <w:noProof w:val="0"/>
          <w:snapToGrid w:val="0"/>
        </w:rPr>
      </w:pPr>
      <w:r w:rsidRPr="00C37D2B">
        <w:rPr>
          <w:noProof w:val="0"/>
          <w:snapToGrid w:val="0"/>
        </w:rPr>
        <w:tab/>
        <w:t>id-ULCOUNTValueExtended,</w:t>
      </w:r>
    </w:p>
    <w:p w14:paraId="15C9956F" w14:textId="77777777" w:rsidR="00E205E1" w:rsidRPr="00C37D2B" w:rsidRDefault="00E205E1" w:rsidP="00E205E1">
      <w:pPr>
        <w:pStyle w:val="PL"/>
        <w:tabs>
          <w:tab w:val="left" w:pos="11100"/>
        </w:tabs>
        <w:rPr>
          <w:noProof w:val="0"/>
          <w:snapToGrid w:val="0"/>
        </w:rPr>
      </w:pPr>
      <w:r w:rsidRPr="00C37D2B">
        <w:rPr>
          <w:noProof w:val="0"/>
          <w:snapToGrid w:val="0"/>
        </w:rPr>
        <w:tab/>
        <w:t>id-DLCOUNTValueExtended,</w:t>
      </w:r>
    </w:p>
    <w:p w14:paraId="71767CA4" w14:textId="77777777" w:rsidR="00E205E1" w:rsidRPr="00C37D2B" w:rsidRDefault="00E205E1" w:rsidP="00E205E1">
      <w:pPr>
        <w:pStyle w:val="PL"/>
        <w:tabs>
          <w:tab w:val="left" w:pos="11100"/>
        </w:tabs>
        <w:rPr>
          <w:noProof w:val="0"/>
          <w:snapToGrid w:val="0"/>
        </w:rPr>
      </w:pPr>
      <w:r w:rsidRPr="00C37D2B">
        <w:rPr>
          <w:noProof w:val="0"/>
          <w:snapToGrid w:val="0"/>
        </w:rPr>
        <w:tab/>
        <w:t>id-IntendedULDLConfiguration,</w:t>
      </w:r>
    </w:p>
    <w:p w14:paraId="69989E0E" w14:textId="77777777" w:rsidR="00E205E1" w:rsidRPr="00C37D2B" w:rsidRDefault="00E205E1" w:rsidP="00E205E1">
      <w:pPr>
        <w:pStyle w:val="PL"/>
        <w:tabs>
          <w:tab w:val="left" w:pos="11100"/>
        </w:tabs>
        <w:rPr>
          <w:noProof w:val="0"/>
          <w:snapToGrid w:val="0"/>
        </w:rPr>
      </w:pPr>
      <w:r w:rsidRPr="00C37D2B">
        <w:rPr>
          <w:noProof w:val="0"/>
          <w:snapToGrid w:val="0"/>
        </w:rPr>
        <w:tab/>
        <w:t>id-ExtendedULInterferenceOverloadInfo,</w:t>
      </w:r>
    </w:p>
    <w:p w14:paraId="1EF4704E" w14:textId="77777777" w:rsidR="00E205E1" w:rsidRPr="00C37D2B" w:rsidRDefault="00E205E1" w:rsidP="00E205E1">
      <w:pPr>
        <w:pStyle w:val="PL"/>
        <w:tabs>
          <w:tab w:val="left" w:pos="11100"/>
        </w:tabs>
        <w:rPr>
          <w:noProof w:val="0"/>
          <w:snapToGrid w:val="0"/>
        </w:rPr>
      </w:pPr>
      <w:r w:rsidRPr="00C37D2B">
        <w:rPr>
          <w:noProof w:val="0"/>
          <w:snapToGrid w:val="0"/>
        </w:rPr>
        <w:tab/>
        <w:t>id-RNL-Header,</w:t>
      </w:r>
    </w:p>
    <w:p w14:paraId="2285256C" w14:textId="77777777" w:rsidR="00E205E1" w:rsidRPr="00C37D2B" w:rsidRDefault="00E205E1" w:rsidP="00E205E1">
      <w:pPr>
        <w:pStyle w:val="PL"/>
        <w:tabs>
          <w:tab w:val="left" w:pos="11100"/>
        </w:tabs>
        <w:rPr>
          <w:noProof w:val="0"/>
          <w:snapToGrid w:val="0"/>
        </w:rPr>
      </w:pPr>
      <w:r w:rsidRPr="00C37D2B">
        <w:rPr>
          <w:noProof w:val="0"/>
          <w:snapToGrid w:val="0"/>
        </w:rPr>
        <w:tab/>
        <w:t>id-x2APMessage,</w:t>
      </w:r>
    </w:p>
    <w:p w14:paraId="68F965D7" w14:textId="77777777" w:rsidR="00E205E1" w:rsidRPr="00C37D2B" w:rsidRDefault="00E205E1" w:rsidP="00E205E1">
      <w:pPr>
        <w:pStyle w:val="PL"/>
        <w:tabs>
          <w:tab w:val="left" w:pos="11100"/>
        </w:tabs>
        <w:rPr>
          <w:noProof w:val="0"/>
          <w:snapToGrid w:val="0"/>
        </w:rPr>
      </w:pPr>
      <w:r w:rsidRPr="00C37D2B">
        <w:rPr>
          <w:noProof w:val="0"/>
          <w:snapToGrid w:val="0"/>
        </w:rPr>
        <w:tab/>
        <w:t>id-UE-HistoryInformationFromTheUE,</w:t>
      </w:r>
    </w:p>
    <w:p w14:paraId="42C4DF7E" w14:textId="77777777" w:rsidR="00E205E1" w:rsidRPr="00C37D2B" w:rsidRDefault="00E205E1" w:rsidP="00E205E1">
      <w:pPr>
        <w:pStyle w:val="PL"/>
        <w:tabs>
          <w:tab w:val="left" w:pos="11100"/>
        </w:tabs>
        <w:rPr>
          <w:noProof w:val="0"/>
          <w:snapToGrid w:val="0"/>
        </w:rPr>
      </w:pPr>
      <w:r w:rsidRPr="00C37D2B">
        <w:rPr>
          <w:noProof w:val="0"/>
          <w:snapToGrid w:val="0"/>
        </w:rPr>
        <w:tab/>
        <w:t>id-ExpectedUEBehaviour,</w:t>
      </w:r>
    </w:p>
    <w:p w14:paraId="15BEBE51" w14:textId="77777777" w:rsidR="00E205E1" w:rsidRPr="00C37D2B" w:rsidRDefault="00E205E1" w:rsidP="00E205E1">
      <w:pPr>
        <w:pStyle w:val="PL"/>
        <w:tabs>
          <w:tab w:val="left" w:pos="11100"/>
        </w:tabs>
        <w:rPr>
          <w:noProof w:val="0"/>
          <w:snapToGrid w:val="0"/>
        </w:rPr>
      </w:pPr>
      <w:r w:rsidRPr="00C37D2B">
        <w:rPr>
          <w:noProof w:val="0"/>
          <w:snapToGrid w:val="0"/>
        </w:rPr>
        <w:tab/>
        <w:t>id-MeNB-UE-X2AP-ID,</w:t>
      </w:r>
    </w:p>
    <w:p w14:paraId="5197DF39" w14:textId="77777777" w:rsidR="00E205E1" w:rsidRPr="00C37D2B" w:rsidRDefault="00E205E1" w:rsidP="00E205E1">
      <w:pPr>
        <w:pStyle w:val="PL"/>
        <w:tabs>
          <w:tab w:val="left" w:pos="11100"/>
        </w:tabs>
        <w:rPr>
          <w:noProof w:val="0"/>
          <w:snapToGrid w:val="0"/>
        </w:rPr>
      </w:pPr>
      <w:r w:rsidRPr="00C37D2B">
        <w:rPr>
          <w:noProof w:val="0"/>
          <w:snapToGrid w:val="0"/>
        </w:rPr>
        <w:tab/>
        <w:t>id-SeNB-UE-X2AP-ID,</w:t>
      </w:r>
    </w:p>
    <w:p w14:paraId="4A5B7795" w14:textId="77777777" w:rsidR="00E205E1" w:rsidRPr="00C37D2B" w:rsidRDefault="00E205E1" w:rsidP="00E205E1">
      <w:pPr>
        <w:pStyle w:val="PL"/>
        <w:tabs>
          <w:tab w:val="left" w:pos="11100"/>
        </w:tabs>
        <w:rPr>
          <w:noProof w:val="0"/>
          <w:snapToGrid w:val="0"/>
        </w:rPr>
      </w:pPr>
      <w:r w:rsidRPr="00C37D2B">
        <w:rPr>
          <w:noProof w:val="0"/>
          <w:snapToGrid w:val="0"/>
        </w:rPr>
        <w:tab/>
        <w:t>id-UE-SecurityCapabilities,</w:t>
      </w:r>
    </w:p>
    <w:p w14:paraId="32075BDB" w14:textId="77777777" w:rsidR="00E205E1" w:rsidRPr="00C37D2B" w:rsidRDefault="00E205E1" w:rsidP="00E205E1">
      <w:pPr>
        <w:pStyle w:val="PL"/>
        <w:tabs>
          <w:tab w:val="left" w:pos="11100"/>
        </w:tabs>
        <w:rPr>
          <w:noProof w:val="0"/>
          <w:snapToGrid w:val="0"/>
        </w:rPr>
      </w:pPr>
      <w:r w:rsidRPr="00C37D2B">
        <w:rPr>
          <w:noProof w:val="0"/>
          <w:snapToGrid w:val="0"/>
        </w:rPr>
        <w:tab/>
        <w:t>id-SeNBSecurityKey,</w:t>
      </w:r>
    </w:p>
    <w:p w14:paraId="5F5BBA65" w14:textId="77777777" w:rsidR="00E205E1" w:rsidRPr="00C37D2B" w:rsidRDefault="00E205E1" w:rsidP="00E205E1">
      <w:pPr>
        <w:pStyle w:val="PL"/>
        <w:tabs>
          <w:tab w:val="left" w:pos="11100"/>
        </w:tabs>
        <w:rPr>
          <w:noProof w:val="0"/>
          <w:snapToGrid w:val="0"/>
        </w:rPr>
      </w:pPr>
      <w:r w:rsidRPr="00C37D2B">
        <w:rPr>
          <w:noProof w:val="0"/>
          <w:snapToGrid w:val="0"/>
        </w:rPr>
        <w:tab/>
        <w:t>id-SeNBUEAggregateMaximumBitRate,</w:t>
      </w:r>
    </w:p>
    <w:p w14:paraId="5D0AACBA" w14:textId="77777777" w:rsidR="00E205E1" w:rsidRPr="00C37D2B" w:rsidRDefault="00E205E1" w:rsidP="00E205E1">
      <w:pPr>
        <w:pStyle w:val="PL"/>
        <w:tabs>
          <w:tab w:val="left" w:pos="11100"/>
        </w:tabs>
        <w:rPr>
          <w:noProof w:val="0"/>
          <w:snapToGrid w:val="0"/>
        </w:rPr>
      </w:pPr>
      <w:r w:rsidRPr="00C37D2B">
        <w:rPr>
          <w:noProof w:val="0"/>
          <w:snapToGrid w:val="0"/>
        </w:rPr>
        <w:tab/>
        <w:t>id-ServingPLMN,</w:t>
      </w:r>
    </w:p>
    <w:p w14:paraId="7D9134F5" w14:textId="77777777" w:rsidR="00E205E1" w:rsidRPr="00C37D2B" w:rsidRDefault="00E205E1" w:rsidP="00E205E1">
      <w:pPr>
        <w:pStyle w:val="PL"/>
        <w:tabs>
          <w:tab w:val="left" w:pos="11100"/>
        </w:tabs>
        <w:rPr>
          <w:noProof w:val="0"/>
          <w:snapToGrid w:val="0"/>
        </w:rPr>
      </w:pPr>
      <w:r w:rsidRPr="00C37D2B">
        <w:rPr>
          <w:noProof w:val="0"/>
          <w:snapToGrid w:val="0"/>
        </w:rPr>
        <w:tab/>
        <w:t>id-E-RABs-ToBeAdded-List,</w:t>
      </w:r>
    </w:p>
    <w:p w14:paraId="46A98F98" w14:textId="77777777" w:rsidR="00E205E1" w:rsidRPr="00C37D2B" w:rsidRDefault="00E205E1" w:rsidP="00E205E1">
      <w:pPr>
        <w:pStyle w:val="PL"/>
        <w:tabs>
          <w:tab w:val="left" w:pos="11100"/>
        </w:tabs>
        <w:rPr>
          <w:noProof w:val="0"/>
          <w:snapToGrid w:val="0"/>
        </w:rPr>
      </w:pPr>
      <w:r w:rsidRPr="00C37D2B">
        <w:rPr>
          <w:noProof w:val="0"/>
          <w:snapToGrid w:val="0"/>
        </w:rPr>
        <w:tab/>
        <w:t>id-E-RABs-ToBeAdded-Item,</w:t>
      </w:r>
    </w:p>
    <w:p w14:paraId="71F685F8" w14:textId="77777777" w:rsidR="00E205E1" w:rsidRPr="00C37D2B" w:rsidRDefault="00E205E1" w:rsidP="00E205E1">
      <w:pPr>
        <w:pStyle w:val="PL"/>
        <w:tabs>
          <w:tab w:val="left" w:pos="11100"/>
        </w:tabs>
        <w:rPr>
          <w:noProof w:val="0"/>
          <w:snapToGrid w:val="0"/>
        </w:rPr>
      </w:pPr>
      <w:r w:rsidRPr="00C37D2B">
        <w:rPr>
          <w:noProof w:val="0"/>
          <w:snapToGrid w:val="0"/>
        </w:rPr>
        <w:tab/>
        <w:t>id-MeNBtoSeNBContainer,</w:t>
      </w:r>
    </w:p>
    <w:p w14:paraId="197E6D70" w14:textId="77777777" w:rsidR="00E205E1" w:rsidRPr="00C37D2B" w:rsidRDefault="00E205E1" w:rsidP="00E205E1">
      <w:pPr>
        <w:pStyle w:val="PL"/>
        <w:tabs>
          <w:tab w:val="left" w:pos="11100"/>
        </w:tabs>
        <w:rPr>
          <w:noProof w:val="0"/>
          <w:snapToGrid w:val="0"/>
        </w:rPr>
      </w:pPr>
      <w:r w:rsidRPr="00C37D2B">
        <w:rPr>
          <w:noProof w:val="0"/>
          <w:snapToGrid w:val="0"/>
        </w:rPr>
        <w:tab/>
        <w:t>id-E-RABs-Admitted-ToBeAdded-List,</w:t>
      </w:r>
    </w:p>
    <w:p w14:paraId="22391C5C" w14:textId="77777777" w:rsidR="00E205E1" w:rsidRPr="00C37D2B" w:rsidRDefault="00E205E1" w:rsidP="00E205E1">
      <w:pPr>
        <w:pStyle w:val="PL"/>
        <w:tabs>
          <w:tab w:val="left" w:pos="11100"/>
        </w:tabs>
        <w:rPr>
          <w:noProof w:val="0"/>
          <w:snapToGrid w:val="0"/>
        </w:rPr>
      </w:pPr>
      <w:r w:rsidRPr="00C37D2B">
        <w:rPr>
          <w:noProof w:val="0"/>
          <w:snapToGrid w:val="0"/>
        </w:rPr>
        <w:tab/>
        <w:t>id-E-RABs-Admitted-ToBeAdded-Item,</w:t>
      </w:r>
    </w:p>
    <w:p w14:paraId="0401B185" w14:textId="77777777" w:rsidR="00E205E1" w:rsidRPr="00C37D2B" w:rsidRDefault="00E205E1" w:rsidP="00E205E1">
      <w:pPr>
        <w:pStyle w:val="PL"/>
        <w:tabs>
          <w:tab w:val="left" w:pos="11100"/>
        </w:tabs>
        <w:rPr>
          <w:noProof w:val="0"/>
          <w:snapToGrid w:val="0"/>
        </w:rPr>
      </w:pPr>
      <w:r w:rsidRPr="00C37D2B">
        <w:rPr>
          <w:noProof w:val="0"/>
          <w:snapToGrid w:val="0"/>
        </w:rPr>
        <w:tab/>
        <w:t>id-SeNBtoMeNBContainer,</w:t>
      </w:r>
    </w:p>
    <w:p w14:paraId="5003E25A" w14:textId="77777777" w:rsidR="00E205E1" w:rsidRPr="00C37D2B" w:rsidRDefault="00E205E1" w:rsidP="00E205E1">
      <w:pPr>
        <w:pStyle w:val="PL"/>
        <w:tabs>
          <w:tab w:val="left" w:pos="11100"/>
        </w:tabs>
        <w:rPr>
          <w:noProof w:val="0"/>
          <w:snapToGrid w:val="0"/>
        </w:rPr>
      </w:pPr>
      <w:r w:rsidRPr="00C37D2B">
        <w:rPr>
          <w:noProof w:val="0"/>
          <w:snapToGrid w:val="0"/>
        </w:rPr>
        <w:tab/>
        <w:t>id-ResponseInformationSeNBReconfComp,</w:t>
      </w:r>
    </w:p>
    <w:p w14:paraId="400F88E3" w14:textId="77777777" w:rsidR="00E205E1" w:rsidRPr="00C37D2B" w:rsidRDefault="00E205E1" w:rsidP="00E205E1">
      <w:pPr>
        <w:pStyle w:val="PL"/>
        <w:tabs>
          <w:tab w:val="left" w:pos="11100"/>
        </w:tabs>
        <w:rPr>
          <w:noProof w:val="0"/>
          <w:snapToGrid w:val="0"/>
        </w:rPr>
      </w:pPr>
      <w:r w:rsidRPr="00C37D2B">
        <w:rPr>
          <w:noProof w:val="0"/>
          <w:snapToGrid w:val="0"/>
        </w:rPr>
        <w:tab/>
        <w:t>id-UE-ContextInformationSeNBModReq,</w:t>
      </w:r>
    </w:p>
    <w:p w14:paraId="2F033F69" w14:textId="77777777" w:rsidR="00E205E1" w:rsidRPr="00C37D2B" w:rsidRDefault="00E205E1" w:rsidP="00E205E1">
      <w:pPr>
        <w:pStyle w:val="PL"/>
        <w:tabs>
          <w:tab w:val="left" w:pos="11100"/>
        </w:tabs>
        <w:rPr>
          <w:noProof w:val="0"/>
          <w:snapToGrid w:val="0"/>
        </w:rPr>
      </w:pPr>
      <w:r w:rsidRPr="00C37D2B">
        <w:rPr>
          <w:noProof w:val="0"/>
          <w:snapToGrid w:val="0"/>
        </w:rPr>
        <w:tab/>
        <w:t>id-E-RABs-ToBeAdded-ModReqItem,</w:t>
      </w:r>
    </w:p>
    <w:p w14:paraId="2AA47BE8" w14:textId="77777777" w:rsidR="00E205E1" w:rsidRPr="00C37D2B" w:rsidRDefault="00E205E1" w:rsidP="00E205E1">
      <w:pPr>
        <w:pStyle w:val="PL"/>
        <w:tabs>
          <w:tab w:val="left" w:pos="11100"/>
        </w:tabs>
        <w:rPr>
          <w:noProof w:val="0"/>
          <w:snapToGrid w:val="0"/>
        </w:rPr>
      </w:pPr>
      <w:r w:rsidRPr="00C37D2B">
        <w:rPr>
          <w:noProof w:val="0"/>
          <w:snapToGrid w:val="0"/>
        </w:rPr>
        <w:tab/>
        <w:t>id-E-RABs-ToBeModified-ModReqItem,</w:t>
      </w:r>
    </w:p>
    <w:p w14:paraId="0332482E" w14:textId="77777777" w:rsidR="00E205E1" w:rsidRPr="00C37D2B" w:rsidRDefault="00E205E1" w:rsidP="00E205E1">
      <w:pPr>
        <w:pStyle w:val="PL"/>
        <w:tabs>
          <w:tab w:val="left" w:pos="11100"/>
        </w:tabs>
        <w:rPr>
          <w:noProof w:val="0"/>
          <w:snapToGrid w:val="0"/>
        </w:rPr>
      </w:pPr>
      <w:r w:rsidRPr="00C37D2B">
        <w:rPr>
          <w:noProof w:val="0"/>
          <w:snapToGrid w:val="0"/>
        </w:rPr>
        <w:tab/>
        <w:t>id-E-RABs-ToBeReleased-ModReqItem,</w:t>
      </w:r>
    </w:p>
    <w:p w14:paraId="3B07B878" w14:textId="77777777" w:rsidR="00E205E1" w:rsidRPr="00C37D2B" w:rsidRDefault="00E205E1" w:rsidP="00E205E1">
      <w:pPr>
        <w:pStyle w:val="PL"/>
        <w:tabs>
          <w:tab w:val="left" w:pos="11100"/>
        </w:tabs>
        <w:rPr>
          <w:noProof w:val="0"/>
          <w:snapToGrid w:val="0"/>
        </w:rPr>
      </w:pPr>
      <w:r w:rsidRPr="00C37D2B">
        <w:rPr>
          <w:noProof w:val="0"/>
          <w:snapToGrid w:val="0"/>
        </w:rPr>
        <w:tab/>
        <w:t>id-E-RABs-Admitted-ToBeAdded-ModAckList,</w:t>
      </w:r>
    </w:p>
    <w:p w14:paraId="323CB06F" w14:textId="77777777" w:rsidR="00E205E1" w:rsidRPr="00C37D2B" w:rsidRDefault="00E205E1" w:rsidP="00E205E1">
      <w:pPr>
        <w:pStyle w:val="PL"/>
        <w:tabs>
          <w:tab w:val="left" w:pos="11100"/>
        </w:tabs>
        <w:rPr>
          <w:noProof w:val="0"/>
          <w:snapToGrid w:val="0"/>
        </w:rPr>
      </w:pPr>
      <w:r w:rsidRPr="00C37D2B">
        <w:rPr>
          <w:noProof w:val="0"/>
          <w:snapToGrid w:val="0"/>
        </w:rPr>
        <w:tab/>
        <w:t>id-E-RABs-Admitted-ToBeModified-ModAckList,</w:t>
      </w:r>
    </w:p>
    <w:p w14:paraId="5D495ED3" w14:textId="77777777" w:rsidR="00E205E1" w:rsidRPr="00C37D2B" w:rsidRDefault="00E205E1" w:rsidP="00E205E1">
      <w:pPr>
        <w:pStyle w:val="PL"/>
        <w:tabs>
          <w:tab w:val="left" w:pos="11100"/>
        </w:tabs>
        <w:rPr>
          <w:noProof w:val="0"/>
          <w:snapToGrid w:val="0"/>
        </w:rPr>
      </w:pPr>
      <w:r w:rsidRPr="00C37D2B">
        <w:rPr>
          <w:noProof w:val="0"/>
          <w:snapToGrid w:val="0"/>
        </w:rPr>
        <w:tab/>
        <w:t>id-E-RABs-Admitted-ToBeReleased-ModAckList,</w:t>
      </w:r>
    </w:p>
    <w:p w14:paraId="62C7AFF3" w14:textId="77777777" w:rsidR="00E205E1" w:rsidRPr="00C37D2B" w:rsidRDefault="00E205E1" w:rsidP="00E205E1">
      <w:pPr>
        <w:pStyle w:val="PL"/>
        <w:tabs>
          <w:tab w:val="left" w:pos="11100"/>
        </w:tabs>
        <w:rPr>
          <w:noProof w:val="0"/>
          <w:snapToGrid w:val="0"/>
        </w:rPr>
      </w:pPr>
      <w:r w:rsidRPr="00C37D2B">
        <w:rPr>
          <w:noProof w:val="0"/>
          <w:snapToGrid w:val="0"/>
        </w:rPr>
        <w:tab/>
        <w:t>id-E-RABs-Admitted-ToBeAdded-ModAckItem,</w:t>
      </w:r>
    </w:p>
    <w:p w14:paraId="21B5DB51" w14:textId="77777777" w:rsidR="00E205E1" w:rsidRPr="00C37D2B" w:rsidRDefault="00E205E1" w:rsidP="00E205E1">
      <w:pPr>
        <w:pStyle w:val="PL"/>
        <w:tabs>
          <w:tab w:val="left" w:pos="11100"/>
        </w:tabs>
        <w:rPr>
          <w:noProof w:val="0"/>
          <w:snapToGrid w:val="0"/>
        </w:rPr>
      </w:pPr>
      <w:r w:rsidRPr="00C37D2B">
        <w:rPr>
          <w:noProof w:val="0"/>
          <w:snapToGrid w:val="0"/>
        </w:rPr>
        <w:tab/>
        <w:t>id-E-RABs-Admitted-ToBeModified-ModAckItem,</w:t>
      </w:r>
    </w:p>
    <w:p w14:paraId="58AB6454" w14:textId="77777777" w:rsidR="00E205E1" w:rsidRPr="00C37D2B" w:rsidRDefault="00E205E1" w:rsidP="00E205E1">
      <w:pPr>
        <w:pStyle w:val="PL"/>
        <w:tabs>
          <w:tab w:val="left" w:pos="11100"/>
        </w:tabs>
        <w:rPr>
          <w:noProof w:val="0"/>
          <w:snapToGrid w:val="0"/>
        </w:rPr>
      </w:pPr>
      <w:r w:rsidRPr="00C37D2B">
        <w:rPr>
          <w:noProof w:val="0"/>
          <w:snapToGrid w:val="0"/>
        </w:rPr>
        <w:tab/>
        <w:t>id-E-RABs-Admitted-ToBeReleased-ModAckItem,</w:t>
      </w:r>
    </w:p>
    <w:p w14:paraId="4234C34E" w14:textId="77777777" w:rsidR="00E205E1" w:rsidRPr="00C37D2B" w:rsidRDefault="00E205E1" w:rsidP="00E205E1">
      <w:pPr>
        <w:pStyle w:val="PL"/>
        <w:tabs>
          <w:tab w:val="left" w:pos="11100"/>
        </w:tabs>
        <w:rPr>
          <w:noProof w:val="0"/>
          <w:snapToGrid w:val="0"/>
        </w:rPr>
      </w:pPr>
      <w:r w:rsidRPr="00C37D2B">
        <w:rPr>
          <w:noProof w:val="0"/>
          <w:snapToGrid w:val="0"/>
        </w:rPr>
        <w:tab/>
        <w:t>id-SCGChangeIndication,</w:t>
      </w:r>
    </w:p>
    <w:p w14:paraId="7D356A8A" w14:textId="77777777" w:rsidR="00E205E1" w:rsidRPr="00C37D2B" w:rsidRDefault="00E205E1" w:rsidP="00E205E1">
      <w:pPr>
        <w:pStyle w:val="PL"/>
        <w:tabs>
          <w:tab w:val="left" w:pos="11100"/>
        </w:tabs>
        <w:rPr>
          <w:noProof w:val="0"/>
          <w:snapToGrid w:val="0"/>
        </w:rPr>
      </w:pPr>
      <w:r w:rsidRPr="00C37D2B">
        <w:rPr>
          <w:noProof w:val="0"/>
          <w:snapToGrid w:val="0"/>
        </w:rPr>
        <w:tab/>
        <w:t>id-E-RABs-ToBeReleased-ModReqd,</w:t>
      </w:r>
    </w:p>
    <w:p w14:paraId="05451CDC" w14:textId="77777777" w:rsidR="00E205E1" w:rsidRPr="00C37D2B" w:rsidRDefault="00E205E1" w:rsidP="00E205E1">
      <w:pPr>
        <w:pStyle w:val="PL"/>
        <w:tabs>
          <w:tab w:val="left" w:pos="11100"/>
        </w:tabs>
        <w:rPr>
          <w:noProof w:val="0"/>
          <w:snapToGrid w:val="0"/>
        </w:rPr>
      </w:pPr>
      <w:r w:rsidRPr="00C37D2B">
        <w:rPr>
          <w:noProof w:val="0"/>
          <w:snapToGrid w:val="0"/>
        </w:rPr>
        <w:tab/>
        <w:t>id-E-RABs-ToBeReleased-ModReqdItem,</w:t>
      </w:r>
    </w:p>
    <w:p w14:paraId="4770C69D" w14:textId="77777777" w:rsidR="00E205E1" w:rsidRPr="00C37D2B" w:rsidRDefault="00E205E1" w:rsidP="00E205E1">
      <w:pPr>
        <w:pStyle w:val="PL"/>
        <w:tabs>
          <w:tab w:val="left" w:pos="11100"/>
        </w:tabs>
        <w:rPr>
          <w:noProof w:val="0"/>
          <w:snapToGrid w:val="0"/>
        </w:rPr>
      </w:pPr>
      <w:r w:rsidRPr="00C37D2B">
        <w:rPr>
          <w:noProof w:val="0"/>
          <w:snapToGrid w:val="0"/>
        </w:rPr>
        <w:tab/>
        <w:t>id-E-RABs-ToBeReleased-List-RelReq,</w:t>
      </w:r>
    </w:p>
    <w:p w14:paraId="4C8052B2" w14:textId="77777777" w:rsidR="00E205E1" w:rsidRPr="00C37D2B" w:rsidRDefault="00E205E1" w:rsidP="00E205E1">
      <w:pPr>
        <w:pStyle w:val="PL"/>
        <w:tabs>
          <w:tab w:val="left" w:pos="11100"/>
        </w:tabs>
        <w:rPr>
          <w:noProof w:val="0"/>
          <w:snapToGrid w:val="0"/>
        </w:rPr>
      </w:pPr>
      <w:r w:rsidRPr="00C37D2B">
        <w:rPr>
          <w:noProof w:val="0"/>
          <w:snapToGrid w:val="0"/>
        </w:rPr>
        <w:tab/>
        <w:t>id-E-RABs-ToBeReleased-RelReqItem,</w:t>
      </w:r>
    </w:p>
    <w:p w14:paraId="71F15273" w14:textId="77777777" w:rsidR="00E205E1" w:rsidRPr="00C37D2B" w:rsidRDefault="00E205E1" w:rsidP="00E205E1">
      <w:pPr>
        <w:pStyle w:val="PL"/>
        <w:tabs>
          <w:tab w:val="left" w:pos="11100"/>
        </w:tabs>
        <w:rPr>
          <w:noProof w:val="0"/>
          <w:snapToGrid w:val="0"/>
        </w:rPr>
      </w:pPr>
      <w:r w:rsidRPr="00C37D2B">
        <w:rPr>
          <w:noProof w:val="0"/>
          <w:snapToGrid w:val="0"/>
        </w:rPr>
        <w:tab/>
        <w:t>id-E-RABs-ToBeReleased-List-RelConf,</w:t>
      </w:r>
    </w:p>
    <w:p w14:paraId="51F4F32C" w14:textId="77777777" w:rsidR="00E205E1" w:rsidRPr="00C37D2B" w:rsidRDefault="00E205E1" w:rsidP="00E205E1">
      <w:pPr>
        <w:pStyle w:val="PL"/>
        <w:tabs>
          <w:tab w:val="left" w:pos="11100"/>
        </w:tabs>
        <w:rPr>
          <w:noProof w:val="0"/>
          <w:snapToGrid w:val="0"/>
        </w:rPr>
      </w:pPr>
      <w:r w:rsidRPr="00C37D2B">
        <w:rPr>
          <w:noProof w:val="0"/>
          <w:snapToGrid w:val="0"/>
        </w:rPr>
        <w:tab/>
        <w:t>id-E-RABs-ToBeReleased-RelConfItem,</w:t>
      </w:r>
    </w:p>
    <w:p w14:paraId="3D21C051" w14:textId="77777777" w:rsidR="00E205E1" w:rsidRPr="00C37D2B" w:rsidRDefault="00E205E1" w:rsidP="00E205E1">
      <w:pPr>
        <w:pStyle w:val="PL"/>
        <w:tabs>
          <w:tab w:val="left" w:pos="11100"/>
        </w:tabs>
        <w:rPr>
          <w:noProof w:val="0"/>
          <w:snapToGrid w:val="0"/>
        </w:rPr>
      </w:pPr>
      <w:r w:rsidRPr="00C37D2B">
        <w:rPr>
          <w:noProof w:val="0"/>
          <w:snapToGrid w:val="0"/>
        </w:rPr>
        <w:tab/>
        <w:t>id-E-RABs-SubjectToCounterCheck-List,</w:t>
      </w:r>
    </w:p>
    <w:p w14:paraId="52DBBB64" w14:textId="77777777" w:rsidR="00E205E1" w:rsidRPr="00C37D2B" w:rsidRDefault="00E205E1" w:rsidP="00E205E1">
      <w:pPr>
        <w:pStyle w:val="PL"/>
        <w:tabs>
          <w:tab w:val="left" w:pos="11100"/>
        </w:tabs>
        <w:rPr>
          <w:noProof w:val="0"/>
          <w:snapToGrid w:val="0"/>
        </w:rPr>
      </w:pPr>
      <w:r w:rsidRPr="00C37D2B">
        <w:rPr>
          <w:noProof w:val="0"/>
          <w:snapToGrid w:val="0"/>
        </w:rPr>
        <w:tab/>
        <w:t>id-E-RABs-SubjectToCounterCheckItem,</w:t>
      </w:r>
    </w:p>
    <w:p w14:paraId="52B0CE9B" w14:textId="77777777" w:rsidR="00E205E1" w:rsidRPr="00C37D2B" w:rsidRDefault="00E205E1" w:rsidP="00E205E1">
      <w:pPr>
        <w:pStyle w:val="PL"/>
        <w:tabs>
          <w:tab w:val="left" w:pos="11100"/>
        </w:tabs>
        <w:rPr>
          <w:noProof w:val="0"/>
          <w:snapToGrid w:val="0"/>
        </w:rPr>
      </w:pPr>
      <w:r w:rsidRPr="00C37D2B">
        <w:rPr>
          <w:noProof w:val="0"/>
          <w:snapToGrid w:val="0"/>
        </w:rPr>
        <w:tab/>
        <w:t>id-CoMPInformation,</w:t>
      </w:r>
    </w:p>
    <w:p w14:paraId="63F303FF" w14:textId="77777777" w:rsidR="00E205E1" w:rsidRPr="00C37D2B" w:rsidRDefault="00E205E1" w:rsidP="00E205E1">
      <w:pPr>
        <w:pStyle w:val="PL"/>
        <w:tabs>
          <w:tab w:val="left" w:pos="11100"/>
        </w:tabs>
        <w:rPr>
          <w:noProof w:val="0"/>
          <w:snapToGrid w:val="0"/>
        </w:rPr>
      </w:pPr>
      <w:r w:rsidRPr="00C37D2B">
        <w:rPr>
          <w:noProof w:val="0"/>
          <w:snapToGrid w:val="0"/>
        </w:rPr>
        <w:tab/>
        <w:t>id-ReportingPeriodicityRSRPMR,</w:t>
      </w:r>
    </w:p>
    <w:p w14:paraId="7CED38DB" w14:textId="77777777" w:rsidR="00E205E1" w:rsidRPr="00C37D2B" w:rsidRDefault="00E205E1" w:rsidP="00E205E1">
      <w:pPr>
        <w:pStyle w:val="PL"/>
        <w:tabs>
          <w:tab w:val="left" w:pos="11100"/>
        </w:tabs>
        <w:rPr>
          <w:noProof w:val="0"/>
          <w:snapToGrid w:val="0"/>
        </w:rPr>
      </w:pPr>
      <w:r w:rsidRPr="00C37D2B">
        <w:rPr>
          <w:noProof w:val="0"/>
          <w:snapToGrid w:val="0"/>
        </w:rPr>
        <w:tab/>
        <w:t>id-RSRPMRList,</w:t>
      </w:r>
    </w:p>
    <w:p w14:paraId="33AB26FD" w14:textId="77777777" w:rsidR="00E205E1" w:rsidRPr="00C37D2B" w:rsidRDefault="00E205E1" w:rsidP="00E205E1">
      <w:pPr>
        <w:pStyle w:val="PL"/>
        <w:tabs>
          <w:tab w:val="left" w:pos="11100"/>
        </w:tabs>
        <w:rPr>
          <w:noProof w:val="0"/>
          <w:snapToGrid w:val="0"/>
        </w:rPr>
      </w:pPr>
      <w:r w:rsidRPr="00C37D2B">
        <w:rPr>
          <w:noProof w:val="0"/>
          <w:snapToGrid w:val="0"/>
        </w:rPr>
        <w:tab/>
        <w:t>id-UE-RLF-Report-Container-for-extended-bands,</w:t>
      </w:r>
    </w:p>
    <w:p w14:paraId="48039472" w14:textId="77777777" w:rsidR="00E205E1" w:rsidRPr="00C37D2B" w:rsidRDefault="00E205E1" w:rsidP="00E205E1">
      <w:pPr>
        <w:pStyle w:val="PL"/>
        <w:tabs>
          <w:tab w:val="left" w:pos="11100"/>
        </w:tabs>
        <w:rPr>
          <w:noProof w:val="0"/>
          <w:snapToGrid w:val="0"/>
        </w:rPr>
      </w:pPr>
      <w:r w:rsidRPr="00C37D2B">
        <w:rPr>
          <w:noProof w:val="0"/>
          <w:snapToGrid w:val="0"/>
        </w:rPr>
        <w:tab/>
        <w:t>id-ProSeAuthorized,</w:t>
      </w:r>
    </w:p>
    <w:p w14:paraId="4C62BFC4" w14:textId="77777777" w:rsidR="00E205E1" w:rsidRPr="00C37D2B" w:rsidRDefault="00E205E1" w:rsidP="00E205E1">
      <w:pPr>
        <w:pStyle w:val="PL"/>
        <w:tabs>
          <w:tab w:val="left" w:pos="11100"/>
        </w:tabs>
        <w:rPr>
          <w:noProof w:val="0"/>
          <w:snapToGrid w:val="0"/>
        </w:rPr>
      </w:pPr>
      <w:r w:rsidRPr="00C37D2B">
        <w:rPr>
          <w:noProof w:val="0"/>
          <w:snapToGrid w:val="0"/>
        </w:rPr>
        <w:tab/>
        <w:t>id-CoverageModificationList,</w:t>
      </w:r>
    </w:p>
    <w:p w14:paraId="0363A0B1" w14:textId="77777777" w:rsidR="00E205E1" w:rsidRPr="00C37D2B" w:rsidRDefault="00E205E1" w:rsidP="00E205E1">
      <w:pPr>
        <w:pStyle w:val="PL"/>
        <w:tabs>
          <w:tab w:val="left" w:pos="11100"/>
        </w:tabs>
        <w:rPr>
          <w:noProof w:val="0"/>
          <w:snapToGrid w:val="0"/>
        </w:rPr>
      </w:pPr>
      <w:r w:rsidRPr="00C37D2B">
        <w:rPr>
          <w:noProof w:val="0"/>
          <w:snapToGrid w:val="0"/>
        </w:rPr>
        <w:tab/>
        <w:t>id-ReportingPeriodicityCSIR,</w:t>
      </w:r>
    </w:p>
    <w:p w14:paraId="20185BA7" w14:textId="77777777" w:rsidR="00E205E1" w:rsidRPr="00C37D2B" w:rsidRDefault="00E205E1" w:rsidP="00E205E1">
      <w:pPr>
        <w:pStyle w:val="PL"/>
        <w:tabs>
          <w:tab w:val="left" w:pos="11100"/>
        </w:tabs>
        <w:rPr>
          <w:noProof w:val="0"/>
          <w:snapToGrid w:val="0"/>
        </w:rPr>
      </w:pPr>
      <w:r w:rsidRPr="00C37D2B">
        <w:rPr>
          <w:noProof w:val="0"/>
          <w:snapToGrid w:val="0"/>
        </w:rPr>
        <w:tab/>
        <w:t>id-CSIReportList,</w:t>
      </w:r>
    </w:p>
    <w:p w14:paraId="6180D5BB" w14:textId="77777777" w:rsidR="00E205E1" w:rsidRPr="00C37D2B" w:rsidRDefault="00E205E1" w:rsidP="00E205E1">
      <w:pPr>
        <w:pStyle w:val="PL"/>
        <w:tabs>
          <w:tab w:val="left" w:pos="11100"/>
        </w:tabs>
        <w:rPr>
          <w:noProof w:val="0"/>
          <w:snapToGrid w:val="0"/>
        </w:rPr>
      </w:pPr>
      <w:r w:rsidRPr="00C37D2B">
        <w:rPr>
          <w:noProof w:val="0"/>
          <w:snapToGrid w:val="0"/>
        </w:rPr>
        <w:tab/>
        <w:t>id-ReceiveStatusOfULPDCPSDUsPDCP-SNlength18,</w:t>
      </w:r>
    </w:p>
    <w:p w14:paraId="26944C63" w14:textId="77777777" w:rsidR="00E205E1" w:rsidRPr="00C37D2B" w:rsidRDefault="00E205E1" w:rsidP="00E205E1">
      <w:pPr>
        <w:pStyle w:val="PL"/>
        <w:tabs>
          <w:tab w:val="left" w:pos="11100"/>
        </w:tabs>
        <w:rPr>
          <w:noProof w:val="0"/>
          <w:snapToGrid w:val="0"/>
        </w:rPr>
      </w:pPr>
      <w:r w:rsidRPr="00C37D2B">
        <w:rPr>
          <w:noProof w:val="0"/>
          <w:snapToGrid w:val="0"/>
        </w:rPr>
        <w:tab/>
        <w:t>id-ULCOUNTValuePDCP-SNlength18,</w:t>
      </w:r>
    </w:p>
    <w:p w14:paraId="2243498F" w14:textId="77777777" w:rsidR="00E205E1" w:rsidRPr="00C37D2B" w:rsidRDefault="00E205E1" w:rsidP="00E205E1">
      <w:pPr>
        <w:pStyle w:val="PL"/>
        <w:tabs>
          <w:tab w:val="left" w:pos="11100"/>
        </w:tabs>
        <w:rPr>
          <w:noProof w:val="0"/>
          <w:snapToGrid w:val="0"/>
        </w:rPr>
      </w:pPr>
      <w:r w:rsidRPr="00C37D2B">
        <w:rPr>
          <w:noProof w:val="0"/>
          <w:snapToGrid w:val="0"/>
        </w:rPr>
        <w:tab/>
        <w:t>id-DLCOUNTValuePDCP-SNlength18,</w:t>
      </w:r>
    </w:p>
    <w:p w14:paraId="0A69B364" w14:textId="77777777" w:rsidR="00E205E1" w:rsidRPr="00C37D2B" w:rsidRDefault="00E205E1" w:rsidP="00E205E1">
      <w:pPr>
        <w:pStyle w:val="PL"/>
        <w:tabs>
          <w:tab w:val="left" w:pos="11100"/>
        </w:tabs>
        <w:rPr>
          <w:noProof w:val="0"/>
          <w:snapToGrid w:val="0"/>
        </w:rPr>
      </w:pPr>
      <w:r w:rsidRPr="00C37D2B">
        <w:rPr>
          <w:noProof w:val="0"/>
          <w:snapToGrid w:val="0"/>
        </w:rPr>
        <w:tab/>
        <w:t>id-LHN-ID,</w:t>
      </w:r>
    </w:p>
    <w:p w14:paraId="1413BEE6" w14:textId="77777777" w:rsidR="00E205E1" w:rsidRPr="00C37D2B" w:rsidRDefault="00E205E1" w:rsidP="00E205E1">
      <w:pPr>
        <w:pStyle w:val="PL"/>
        <w:tabs>
          <w:tab w:val="left" w:pos="11100"/>
        </w:tabs>
        <w:rPr>
          <w:noProof w:val="0"/>
          <w:snapToGrid w:val="0"/>
        </w:rPr>
      </w:pPr>
      <w:r w:rsidRPr="00C37D2B">
        <w:rPr>
          <w:noProof w:val="0"/>
          <w:snapToGrid w:val="0"/>
        </w:rPr>
        <w:tab/>
        <w:t>id-Correlation-ID,</w:t>
      </w:r>
    </w:p>
    <w:p w14:paraId="548F408A" w14:textId="77777777" w:rsidR="00E205E1" w:rsidRPr="00C37D2B" w:rsidRDefault="00E205E1" w:rsidP="00E205E1">
      <w:pPr>
        <w:pStyle w:val="PL"/>
        <w:tabs>
          <w:tab w:val="left" w:pos="11100"/>
        </w:tabs>
        <w:rPr>
          <w:noProof w:val="0"/>
          <w:snapToGrid w:val="0"/>
        </w:rPr>
      </w:pPr>
      <w:r w:rsidRPr="00C37D2B">
        <w:rPr>
          <w:noProof w:val="0"/>
          <w:snapToGrid w:val="0"/>
        </w:rPr>
        <w:tab/>
        <w:t>id-SIPTO-Correlation-ID,</w:t>
      </w:r>
    </w:p>
    <w:p w14:paraId="16ABD6CF" w14:textId="77777777" w:rsidR="00E205E1" w:rsidRPr="00C37D2B" w:rsidRDefault="00E205E1" w:rsidP="00E205E1">
      <w:pPr>
        <w:pStyle w:val="PL"/>
        <w:tabs>
          <w:tab w:val="left" w:pos="11100"/>
        </w:tabs>
        <w:rPr>
          <w:noProof w:val="0"/>
          <w:snapToGrid w:val="0"/>
        </w:rPr>
      </w:pPr>
      <w:r w:rsidRPr="00C37D2B">
        <w:rPr>
          <w:noProof w:val="0"/>
          <w:snapToGrid w:val="0"/>
        </w:rPr>
        <w:tab/>
        <w:t>id-UE-ContextReferenceAtSeNB,</w:t>
      </w:r>
    </w:p>
    <w:p w14:paraId="595C9385" w14:textId="77777777" w:rsidR="00E205E1" w:rsidRPr="00C37D2B" w:rsidRDefault="00E205E1" w:rsidP="00E205E1">
      <w:pPr>
        <w:pStyle w:val="PL"/>
        <w:tabs>
          <w:tab w:val="left" w:pos="11100"/>
        </w:tabs>
        <w:rPr>
          <w:noProof w:val="0"/>
          <w:snapToGrid w:val="0"/>
        </w:rPr>
      </w:pPr>
      <w:r w:rsidRPr="00C37D2B">
        <w:rPr>
          <w:noProof w:val="0"/>
          <w:snapToGrid w:val="0"/>
        </w:rPr>
        <w:tab/>
        <w:t>id-UE-ContextReferenceAtWT,</w:t>
      </w:r>
    </w:p>
    <w:p w14:paraId="4F944ABA" w14:textId="77777777" w:rsidR="00E205E1" w:rsidRPr="00C37D2B" w:rsidRDefault="00E205E1" w:rsidP="00E205E1">
      <w:pPr>
        <w:pStyle w:val="PL"/>
        <w:tabs>
          <w:tab w:val="left" w:pos="11100"/>
        </w:tabs>
        <w:rPr>
          <w:noProof w:val="0"/>
          <w:snapToGrid w:val="0"/>
        </w:rPr>
      </w:pPr>
      <w:r w:rsidRPr="00C37D2B">
        <w:rPr>
          <w:noProof w:val="0"/>
          <w:snapToGrid w:val="0"/>
        </w:rPr>
        <w:tab/>
        <w:t>id-UE-ContextKeptIndicator,</w:t>
      </w:r>
    </w:p>
    <w:p w14:paraId="0703B39D" w14:textId="77777777" w:rsidR="00E205E1" w:rsidRPr="00C37D2B" w:rsidRDefault="00E205E1" w:rsidP="00E205E1">
      <w:pPr>
        <w:pStyle w:val="PL"/>
        <w:tabs>
          <w:tab w:val="left" w:pos="11100"/>
        </w:tabs>
        <w:rPr>
          <w:noProof w:val="0"/>
          <w:snapToGrid w:val="0"/>
        </w:rPr>
      </w:pPr>
      <w:r w:rsidRPr="00C37D2B">
        <w:rPr>
          <w:noProof w:val="0"/>
          <w:snapToGrid w:val="0"/>
        </w:rPr>
        <w:tab/>
        <w:t>id-UEs-ToBeReset,</w:t>
      </w:r>
    </w:p>
    <w:p w14:paraId="340E530C" w14:textId="77777777" w:rsidR="00E205E1" w:rsidRPr="00C37D2B" w:rsidRDefault="00E205E1" w:rsidP="00E205E1">
      <w:pPr>
        <w:pStyle w:val="PL"/>
        <w:tabs>
          <w:tab w:val="left" w:pos="11100"/>
        </w:tabs>
        <w:rPr>
          <w:noProof w:val="0"/>
          <w:snapToGrid w:val="0"/>
        </w:rPr>
      </w:pPr>
      <w:r w:rsidRPr="00C37D2B">
        <w:rPr>
          <w:noProof w:val="0"/>
          <w:snapToGrid w:val="0"/>
        </w:rPr>
        <w:tab/>
        <w:t>id-UEs-Admitted-ToBeReset,</w:t>
      </w:r>
    </w:p>
    <w:p w14:paraId="2494B200" w14:textId="77777777" w:rsidR="00E205E1" w:rsidRPr="00C37D2B" w:rsidRDefault="00E205E1" w:rsidP="00E205E1">
      <w:pPr>
        <w:pStyle w:val="PL"/>
        <w:tabs>
          <w:tab w:val="left" w:pos="11100"/>
        </w:tabs>
        <w:rPr>
          <w:noProof w:val="0"/>
          <w:snapToGrid w:val="0"/>
        </w:rPr>
      </w:pPr>
      <w:r w:rsidRPr="00C37D2B">
        <w:rPr>
          <w:noProof w:val="0"/>
          <w:snapToGrid w:val="0"/>
        </w:rPr>
        <w:tab/>
        <w:t>id-WT-UE-ContextKeptIndicator,</w:t>
      </w:r>
    </w:p>
    <w:p w14:paraId="777D7E24" w14:textId="77777777" w:rsidR="00E205E1" w:rsidRPr="00C37D2B" w:rsidRDefault="00E205E1" w:rsidP="00E205E1">
      <w:pPr>
        <w:pStyle w:val="PL"/>
        <w:tabs>
          <w:tab w:val="left" w:pos="11100"/>
        </w:tabs>
        <w:rPr>
          <w:noProof w:val="0"/>
          <w:snapToGrid w:val="0"/>
        </w:rPr>
      </w:pPr>
      <w:r w:rsidRPr="00C37D2B">
        <w:rPr>
          <w:noProof w:val="0"/>
          <w:snapToGrid w:val="0"/>
        </w:rPr>
        <w:tab/>
        <w:t>id-New-eNB-UE-X2AP-ID-Extension,</w:t>
      </w:r>
    </w:p>
    <w:p w14:paraId="245D2A9C" w14:textId="77777777" w:rsidR="00E205E1" w:rsidRPr="00C37D2B" w:rsidRDefault="00E205E1" w:rsidP="00E205E1">
      <w:pPr>
        <w:pStyle w:val="PL"/>
        <w:tabs>
          <w:tab w:val="left" w:pos="11100"/>
        </w:tabs>
        <w:rPr>
          <w:noProof w:val="0"/>
          <w:snapToGrid w:val="0"/>
        </w:rPr>
      </w:pPr>
      <w:r w:rsidRPr="00C37D2B">
        <w:rPr>
          <w:noProof w:val="0"/>
          <w:snapToGrid w:val="0"/>
        </w:rPr>
        <w:tab/>
        <w:t>id-Old-eNB-UE-X2AP-ID-Extension,</w:t>
      </w:r>
    </w:p>
    <w:p w14:paraId="25385C25" w14:textId="77777777" w:rsidR="00E205E1" w:rsidRPr="00C37D2B" w:rsidRDefault="00E205E1" w:rsidP="00E205E1">
      <w:pPr>
        <w:pStyle w:val="PL"/>
        <w:tabs>
          <w:tab w:val="left" w:pos="11100"/>
        </w:tabs>
        <w:rPr>
          <w:noProof w:val="0"/>
          <w:snapToGrid w:val="0"/>
        </w:rPr>
      </w:pPr>
      <w:r w:rsidRPr="00C37D2B">
        <w:rPr>
          <w:noProof w:val="0"/>
          <w:snapToGrid w:val="0"/>
        </w:rPr>
        <w:tab/>
        <w:t>id-MeNB-UE-X2AP-ID-Extension,</w:t>
      </w:r>
    </w:p>
    <w:p w14:paraId="7E33B721" w14:textId="77777777" w:rsidR="00E205E1" w:rsidRPr="00C37D2B" w:rsidRDefault="00E205E1" w:rsidP="00E205E1">
      <w:pPr>
        <w:pStyle w:val="PL"/>
        <w:tabs>
          <w:tab w:val="left" w:pos="11100"/>
        </w:tabs>
        <w:rPr>
          <w:noProof w:val="0"/>
          <w:snapToGrid w:val="0"/>
        </w:rPr>
      </w:pPr>
      <w:r w:rsidRPr="00C37D2B">
        <w:rPr>
          <w:noProof w:val="0"/>
          <w:snapToGrid w:val="0"/>
        </w:rPr>
        <w:tab/>
        <w:t>id-SeNB-UE-X2AP-ID-Extension,</w:t>
      </w:r>
    </w:p>
    <w:p w14:paraId="210555F7" w14:textId="77777777" w:rsidR="00E205E1" w:rsidRPr="00C37D2B" w:rsidRDefault="00E205E1" w:rsidP="00E205E1">
      <w:pPr>
        <w:pStyle w:val="PL"/>
        <w:tabs>
          <w:tab w:val="left" w:pos="11100"/>
        </w:tabs>
        <w:rPr>
          <w:noProof w:val="0"/>
          <w:snapToGrid w:val="0"/>
        </w:rPr>
      </w:pPr>
      <w:r w:rsidRPr="00C37D2B">
        <w:rPr>
          <w:noProof w:val="0"/>
          <w:snapToGrid w:val="0"/>
        </w:rPr>
        <w:tab/>
        <w:t>id-SIPTO-BearerDeactivationIndication,</w:t>
      </w:r>
    </w:p>
    <w:p w14:paraId="64BFAAA3" w14:textId="77777777" w:rsidR="00E205E1" w:rsidRPr="00C37D2B" w:rsidRDefault="00E205E1" w:rsidP="00E205E1">
      <w:pPr>
        <w:pStyle w:val="PL"/>
        <w:tabs>
          <w:tab w:val="left" w:pos="11100"/>
        </w:tabs>
        <w:rPr>
          <w:noProof w:val="0"/>
          <w:snapToGrid w:val="0"/>
        </w:rPr>
      </w:pPr>
      <w:r w:rsidRPr="00C37D2B">
        <w:rPr>
          <w:noProof w:val="0"/>
          <w:snapToGrid w:val="0"/>
        </w:rPr>
        <w:tab/>
        <w:t>id-Tunnel-Information-for-BBF,</w:t>
      </w:r>
    </w:p>
    <w:p w14:paraId="28021B1D" w14:textId="77777777" w:rsidR="00E205E1" w:rsidRPr="00C37D2B" w:rsidRDefault="00E205E1" w:rsidP="00E205E1">
      <w:pPr>
        <w:pStyle w:val="PL"/>
        <w:tabs>
          <w:tab w:val="left" w:pos="11100"/>
        </w:tabs>
      </w:pPr>
      <w:r w:rsidRPr="00C37D2B">
        <w:tab/>
        <w:t>id-SIPTO-L-GW-TransportLayerAddress,</w:t>
      </w:r>
    </w:p>
    <w:p w14:paraId="73D6F096" w14:textId="77777777" w:rsidR="00E205E1" w:rsidRPr="00C37D2B" w:rsidRDefault="00E205E1" w:rsidP="00E205E1">
      <w:pPr>
        <w:pStyle w:val="PL"/>
        <w:tabs>
          <w:tab w:val="left" w:pos="11100"/>
        </w:tabs>
      </w:pPr>
      <w:r w:rsidRPr="00C37D2B">
        <w:tab/>
        <w:t>id-GW-TransportLayerAddress,</w:t>
      </w:r>
    </w:p>
    <w:p w14:paraId="17D8AE85" w14:textId="77777777" w:rsidR="00E205E1" w:rsidRPr="00C37D2B" w:rsidRDefault="00E205E1" w:rsidP="00E205E1">
      <w:pPr>
        <w:pStyle w:val="PL"/>
        <w:tabs>
          <w:tab w:val="left" w:pos="11100"/>
        </w:tabs>
      </w:pPr>
      <w:r w:rsidRPr="00C37D2B">
        <w:tab/>
        <w:t>id-X2RemovalThreshold,</w:t>
      </w:r>
    </w:p>
    <w:p w14:paraId="6EABD9E3" w14:textId="77777777" w:rsidR="00E205E1" w:rsidRPr="00C37D2B" w:rsidRDefault="00E205E1" w:rsidP="00E205E1">
      <w:pPr>
        <w:pStyle w:val="PL"/>
        <w:tabs>
          <w:tab w:val="left" w:pos="11100"/>
        </w:tabs>
      </w:pPr>
      <w:r w:rsidRPr="00C37D2B">
        <w:tab/>
        <w:t>id-CellReportingIndicator,</w:t>
      </w:r>
    </w:p>
    <w:p w14:paraId="51D2D4CC" w14:textId="77777777" w:rsidR="00E205E1" w:rsidRPr="00C37D2B" w:rsidRDefault="00E205E1" w:rsidP="00E205E1">
      <w:pPr>
        <w:pStyle w:val="PL"/>
        <w:tabs>
          <w:tab w:val="left" w:pos="11100"/>
        </w:tabs>
      </w:pPr>
      <w:r w:rsidRPr="00C37D2B">
        <w:tab/>
        <w:t>id-V2XServicesAuthorized,</w:t>
      </w:r>
    </w:p>
    <w:p w14:paraId="203A6F5A" w14:textId="77777777" w:rsidR="00E205E1" w:rsidRPr="00C37D2B" w:rsidRDefault="00E205E1" w:rsidP="00E205E1">
      <w:pPr>
        <w:pStyle w:val="PL"/>
        <w:tabs>
          <w:tab w:val="left" w:pos="11100"/>
        </w:tabs>
      </w:pPr>
      <w:r w:rsidRPr="00C37D2B">
        <w:tab/>
        <w:t>id-resumeID,</w:t>
      </w:r>
    </w:p>
    <w:p w14:paraId="7CCE8FFB" w14:textId="77777777" w:rsidR="00E205E1" w:rsidRPr="00C37D2B" w:rsidRDefault="00E205E1" w:rsidP="00E205E1">
      <w:pPr>
        <w:pStyle w:val="PL"/>
        <w:tabs>
          <w:tab w:val="left" w:pos="11100"/>
        </w:tabs>
      </w:pPr>
      <w:r w:rsidRPr="00C37D2B">
        <w:tab/>
        <w:t>id-UE-ContextInformationRetrieve,</w:t>
      </w:r>
    </w:p>
    <w:p w14:paraId="1B768A8B" w14:textId="77777777" w:rsidR="00E205E1" w:rsidRPr="00C37D2B" w:rsidRDefault="00E205E1" w:rsidP="00E205E1">
      <w:pPr>
        <w:pStyle w:val="PL"/>
        <w:tabs>
          <w:tab w:val="left" w:pos="11100"/>
        </w:tabs>
      </w:pPr>
      <w:r w:rsidRPr="00C37D2B">
        <w:tab/>
        <w:t>id-E-RABs-ToBeSetupRetrieve-Item,</w:t>
      </w:r>
    </w:p>
    <w:p w14:paraId="2DADC1CD" w14:textId="77777777" w:rsidR="00E205E1" w:rsidRPr="00C37D2B" w:rsidRDefault="00E205E1" w:rsidP="00E205E1">
      <w:pPr>
        <w:pStyle w:val="PL"/>
        <w:tabs>
          <w:tab w:val="left" w:pos="11100"/>
        </w:tabs>
        <w:rPr>
          <w:lang w:eastAsia="zh-CN"/>
        </w:rPr>
      </w:pPr>
      <w:r w:rsidRPr="00C37D2B">
        <w:tab/>
        <w:t>id-NewEUTRANCellIdentifier,</w:t>
      </w:r>
    </w:p>
    <w:p w14:paraId="7DF09E00" w14:textId="77777777" w:rsidR="00E205E1" w:rsidRPr="00C37D2B" w:rsidRDefault="00E205E1" w:rsidP="00E205E1">
      <w:pPr>
        <w:pStyle w:val="PL"/>
        <w:tabs>
          <w:tab w:val="left" w:pos="11100"/>
        </w:tabs>
        <w:rPr>
          <w:lang w:eastAsia="zh-CN"/>
        </w:rPr>
      </w:pPr>
      <w:r w:rsidRPr="00C37D2B">
        <w:rPr>
          <w:lang w:eastAsia="zh-CN"/>
        </w:rPr>
        <w:tab/>
      </w:r>
      <w:r w:rsidRPr="00C37D2B">
        <w:rPr>
          <w:rFonts w:cs="Courier New"/>
          <w:noProof w:val="0"/>
          <w:snapToGrid w:val="0"/>
        </w:rPr>
        <w:t>id-</w:t>
      </w:r>
      <w:r w:rsidRPr="00C37D2B">
        <w:rPr>
          <w:lang w:eastAsia="zh-CN"/>
        </w:rPr>
        <w:t>M</w:t>
      </w:r>
      <w:r w:rsidRPr="00C37D2B">
        <w:rPr>
          <w:lang w:eastAsia="ja-JP"/>
        </w:rPr>
        <w:t>akeBeforeBreak</w:t>
      </w:r>
      <w:r w:rsidRPr="00C37D2B">
        <w:rPr>
          <w:lang w:eastAsia="zh-CN"/>
        </w:rPr>
        <w:t>I</w:t>
      </w:r>
      <w:r w:rsidRPr="00C37D2B">
        <w:rPr>
          <w:lang w:eastAsia="ja-JP"/>
        </w:rPr>
        <w:t>ndicator</w:t>
      </w:r>
      <w:r w:rsidRPr="00C37D2B">
        <w:rPr>
          <w:lang w:eastAsia="zh-CN"/>
        </w:rPr>
        <w:t>,</w:t>
      </w:r>
    </w:p>
    <w:p w14:paraId="12EA5F9D" w14:textId="77777777" w:rsidR="00E205E1" w:rsidRPr="00C37D2B" w:rsidRDefault="00E205E1" w:rsidP="00E205E1">
      <w:pPr>
        <w:pStyle w:val="PL"/>
        <w:tabs>
          <w:tab w:val="left" w:pos="11100"/>
        </w:tabs>
        <w:rPr>
          <w:noProof w:val="0"/>
          <w:snapToGrid w:val="0"/>
        </w:rPr>
      </w:pPr>
      <w:r w:rsidRPr="00C37D2B">
        <w:rPr>
          <w:lang w:eastAsia="zh-CN"/>
        </w:rPr>
        <w:tab/>
        <w:t>id-</w:t>
      </w:r>
      <w:r w:rsidRPr="00C37D2B">
        <w:rPr>
          <w:noProof w:val="0"/>
          <w:snapToGrid w:val="0"/>
        </w:rPr>
        <w:t>UE</w:t>
      </w:r>
      <w:r w:rsidRPr="00C37D2B">
        <w:rPr>
          <w:noProof w:val="0"/>
          <w:snapToGrid w:val="0"/>
          <w:lang w:eastAsia="zh-CN"/>
        </w:rPr>
        <w:t>Sidelink</w:t>
      </w:r>
      <w:r w:rsidRPr="00C37D2B">
        <w:rPr>
          <w:noProof w:val="0"/>
          <w:snapToGrid w:val="0"/>
        </w:rPr>
        <w:t>AggregateMaximumBitRate,</w:t>
      </w:r>
    </w:p>
    <w:p w14:paraId="4462B605" w14:textId="77777777" w:rsidR="00E205E1" w:rsidRPr="00C37D2B" w:rsidRDefault="00E205E1" w:rsidP="00E205E1">
      <w:pPr>
        <w:pStyle w:val="PL"/>
        <w:tabs>
          <w:tab w:val="left" w:pos="11100"/>
        </w:tabs>
        <w:rPr>
          <w:noProof w:val="0"/>
        </w:rPr>
      </w:pPr>
      <w:r w:rsidRPr="00C37D2B">
        <w:rPr>
          <w:noProof w:val="0"/>
          <w:snapToGrid w:val="0"/>
        </w:rPr>
        <w:tab/>
        <w:t>id-</w:t>
      </w:r>
      <w:r w:rsidRPr="00C37D2B">
        <w:rPr>
          <w:noProof w:val="0"/>
        </w:rPr>
        <w:t>uL-GTPtunnelEndpoint,</w:t>
      </w:r>
    </w:p>
    <w:p w14:paraId="19EDA932" w14:textId="77777777" w:rsidR="00E205E1" w:rsidRPr="00C37D2B" w:rsidRDefault="00E205E1" w:rsidP="00E205E1">
      <w:pPr>
        <w:pStyle w:val="PL"/>
        <w:tabs>
          <w:tab w:val="left" w:pos="11100"/>
        </w:tabs>
      </w:pPr>
      <w:r w:rsidRPr="00C37D2B">
        <w:tab/>
        <w:t>id-SgNBSecurityKey,</w:t>
      </w:r>
    </w:p>
    <w:p w14:paraId="4D80B2AA" w14:textId="77777777" w:rsidR="00E205E1" w:rsidRPr="00C37D2B" w:rsidRDefault="00E205E1" w:rsidP="00E205E1">
      <w:pPr>
        <w:pStyle w:val="PL"/>
        <w:tabs>
          <w:tab w:val="left" w:pos="11100"/>
        </w:tabs>
      </w:pPr>
      <w:r w:rsidRPr="00C37D2B">
        <w:tab/>
        <w:t>id-SgNBUEAggregateMaximumBitRate,</w:t>
      </w:r>
    </w:p>
    <w:p w14:paraId="5D52F2E1" w14:textId="77777777" w:rsidR="00E205E1" w:rsidRPr="00C37D2B" w:rsidRDefault="00E205E1" w:rsidP="00E205E1">
      <w:pPr>
        <w:pStyle w:val="PL"/>
        <w:tabs>
          <w:tab w:val="left" w:pos="11100"/>
        </w:tabs>
      </w:pPr>
      <w:r w:rsidRPr="00C37D2B">
        <w:tab/>
        <w:t>id-E-RABs-ToBeAdded-SgNBAddReqList,</w:t>
      </w:r>
    </w:p>
    <w:p w14:paraId="523C9ABF" w14:textId="77777777" w:rsidR="00E205E1" w:rsidRPr="00C37D2B" w:rsidRDefault="00E205E1" w:rsidP="00E205E1">
      <w:pPr>
        <w:pStyle w:val="PL"/>
        <w:tabs>
          <w:tab w:val="left" w:pos="11100"/>
        </w:tabs>
      </w:pPr>
      <w:r w:rsidRPr="00C37D2B">
        <w:tab/>
        <w:t>id-MeNBtoSgNBContainer,</w:t>
      </w:r>
    </w:p>
    <w:p w14:paraId="7A0978A2" w14:textId="77777777" w:rsidR="00E205E1" w:rsidRPr="00C37D2B" w:rsidRDefault="00E205E1" w:rsidP="00E205E1">
      <w:pPr>
        <w:pStyle w:val="PL"/>
        <w:tabs>
          <w:tab w:val="left" w:pos="11100"/>
        </w:tabs>
      </w:pPr>
      <w:r w:rsidRPr="00C37D2B">
        <w:tab/>
        <w:t>id-SgNB-UE-X2AP-ID,</w:t>
      </w:r>
    </w:p>
    <w:p w14:paraId="5865EA97" w14:textId="77777777" w:rsidR="00E205E1" w:rsidRPr="00C37D2B" w:rsidRDefault="00E205E1" w:rsidP="00E205E1">
      <w:pPr>
        <w:pStyle w:val="PL"/>
        <w:tabs>
          <w:tab w:val="left" w:pos="11100"/>
        </w:tabs>
      </w:pPr>
      <w:r w:rsidRPr="00C37D2B">
        <w:tab/>
        <w:t>id-RequestedSplitSRBs,</w:t>
      </w:r>
    </w:p>
    <w:p w14:paraId="58E599EA" w14:textId="77777777" w:rsidR="00E205E1" w:rsidRPr="00C37D2B" w:rsidRDefault="00E205E1" w:rsidP="00E205E1">
      <w:pPr>
        <w:pStyle w:val="PL"/>
        <w:tabs>
          <w:tab w:val="left" w:pos="11100"/>
        </w:tabs>
      </w:pPr>
      <w:r w:rsidRPr="00C37D2B">
        <w:tab/>
        <w:t>id-E-RABs-ToBeAdded-SgNBAddReq-Item,</w:t>
      </w:r>
    </w:p>
    <w:p w14:paraId="7B4E97E5" w14:textId="77777777" w:rsidR="00E205E1" w:rsidRPr="00C37D2B" w:rsidRDefault="00E205E1" w:rsidP="00E205E1">
      <w:pPr>
        <w:pStyle w:val="PL"/>
        <w:tabs>
          <w:tab w:val="left" w:pos="11100"/>
        </w:tabs>
      </w:pPr>
      <w:r w:rsidRPr="00C37D2B">
        <w:tab/>
        <w:t>id-E-RABs-Admitted-ToBeAdded-SgNBAddReqAckList,</w:t>
      </w:r>
    </w:p>
    <w:p w14:paraId="11262FFE" w14:textId="77777777" w:rsidR="00E205E1" w:rsidRPr="00C37D2B" w:rsidRDefault="00E205E1" w:rsidP="00E205E1">
      <w:pPr>
        <w:pStyle w:val="PL"/>
        <w:tabs>
          <w:tab w:val="left" w:pos="11100"/>
        </w:tabs>
      </w:pPr>
      <w:r w:rsidRPr="00C37D2B">
        <w:tab/>
        <w:t>id-SgNBtoMeNBContainer,</w:t>
      </w:r>
    </w:p>
    <w:p w14:paraId="010BEA3C" w14:textId="77777777" w:rsidR="00E205E1" w:rsidRPr="00C37D2B" w:rsidRDefault="00E205E1" w:rsidP="00E205E1">
      <w:pPr>
        <w:pStyle w:val="PL"/>
        <w:tabs>
          <w:tab w:val="left" w:pos="11100"/>
        </w:tabs>
      </w:pPr>
      <w:r w:rsidRPr="00C37D2B">
        <w:tab/>
        <w:t>id-AdmittedSplitSRBs,</w:t>
      </w:r>
    </w:p>
    <w:p w14:paraId="4125B3CC" w14:textId="77777777" w:rsidR="00E205E1" w:rsidRPr="00C37D2B" w:rsidRDefault="00E205E1" w:rsidP="00E205E1">
      <w:pPr>
        <w:pStyle w:val="PL"/>
        <w:tabs>
          <w:tab w:val="left" w:pos="11100"/>
        </w:tabs>
      </w:pPr>
      <w:r w:rsidRPr="00C37D2B">
        <w:tab/>
        <w:t>id-E-RABs-Admitted-ToBeAdded-SgNBAddReqAck-Item,</w:t>
      </w:r>
    </w:p>
    <w:p w14:paraId="5E6F7532" w14:textId="77777777" w:rsidR="00E205E1" w:rsidRPr="00C37D2B" w:rsidRDefault="00E205E1" w:rsidP="00E205E1">
      <w:pPr>
        <w:pStyle w:val="PL"/>
        <w:tabs>
          <w:tab w:val="left" w:pos="11100"/>
        </w:tabs>
      </w:pPr>
      <w:r w:rsidRPr="00C37D2B">
        <w:tab/>
        <w:t>id-ResponseInformationSgNBReconfComp,</w:t>
      </w:r>
    </w:p>
    <w:p w14:paraId="74EFED88" w14:textId="77777777" w:rsidR="00E205E1" w:rsidRPr="00C37D2B" w:rsidRDefault="00E205E1" w:rsidP="00E205E1">
      <w:pPr>
        <w:pStyle w:val="PL"/>
        <w:tabs>
          <w:tab w:val="left" w:pos="11100"/>
        </w:tabs>
      </w:pPr>
      <w:r w:rsidRPr="00C37D2B">
        <w:tab/>
        <w:t>id-UE-ContextInformation-SgNBModReq,</w:t>
      </w:r>
    </w:p>
    <w:p w14:paraId="3378699A" w14:textId="77777777" w:rsidR="00E205E1" w:rsidRPr="00C37D2B" w:rsidRDefault="00E205E1" w:rsidP="00E205E1">
      <w:pPr>
        <w:pStyle w:val="PL"/>
        <w:tabs>
          <w:tab w:val="left" w:pos="11100"/>
        </w:tabs>
      </w:pPr>
      <w:r w:rsidRPr="00C37D2B">
        <w:tab/>
        <w:t>id-E-RABs-ToBeAdded-SgNBModReq-Item,</w:t>
      </w:r>
    </w:p>
    <w:p w14:paraId="2D7801B4" w14:textId="77777777" w:rsidR="00E205E1" w:rsidRPr="00C37D2B" w:rsidRDefault="00E205E1" w:rsidP="00E205E1">
      <w:pPr>
        <w:pStyle w:val="PL"/>
        <w:tabs>
          <w:tab w:val="left" w:pos="11100"/>
        </w:tabs>
      </w:pPr>
      <w:r w:rsidRPr="00C37D2B">
        <w:tab/>
        <w:t>id-E-RABs-ToBeModified-SgNBModReq-Item,</w:t>
      </w:r>
    </w:p>
    <w:p w14:paraId="6FE6182D" w14:textId="77777777" w:rsidR="00E205E1" w:rsidRPr="00C37D2B" w:rsidRDefault="00E205E1" w:rsidP="00E205E1">
      <w:pPr>
        <w:pStyle w:val="PL"/>
        <w:tabs>
          <w:tab w:val="left" w:pos="11100"/>
        </w:tabs>
      </w:pPr>
      <w:r w:rsidRPr="00C37D2B">
        <w:tab/>
        <w:t>id-E-RABs-ToBeReleased-SgNBModReq-Item,</w:t>
      </w:r>
    </w:p>
    <w:p w14:paraId="693A629E" w14:textId="77777777" w:rsidR="00E205E1" w:rsidRPr="00C37D2B" w:rsidRDefault="00E205E1" w:rsidP="00E205E1">
      <w:pPr>
        <w:pStyle w:val="PL"/>
        <w:tabs>
          <w:tab w:val="left" w:pos="11100"/>
        </w:tabs>
      </w:pPr>
      <w:r w:rsidRPr="00C37D2B">
        <w:tab/>
        <w:t>id-E-RABs-Admitted-ToBeAdded-SgNBModAckList,</w:t>
      </w:r>
    </w:p>
    <w:p w14:paraId="7FE6335E" w14:textId="77777777" w:rsidR="00E205E1" w:rsidRPr="00C37D2B" w:rsidRDefault="00E205E1" w:rsidP="00E205E1">
      <w:pPr>
        <w:pStyle w:val="PL"/>
        <w:tabs>
          <w:tab w:val="left" w:pos="11100"/>
        </w:tabs>
      </w:pPr>
      <w:r w:rsidRPr="00C37D2B">
        <w:tab/>
        <w:t>id-E-RABs-Admitted-ToBeModified-SgNBModAckList,</w:t>
      </w:r>
    </w:p>
    <w:p w14:paraId="3D4D9389" w14:textId="77777777" w:rsidR="00E205E1" w:rsidRPr="00C37D2B" w:rsidRDefault="00E205E1" w:rsidP="00E205E1">
      <w:pPr>
        <w:pStyle w:val="PL"/>
        <w:tabs>
          <w:tab w:val="left" w:pos="11100"/>
        </w:tabs>
      </w:pPr>
      <w:r w:rsidRPr="00C37D2B">
        <w:tab/>
        <w:t>id-E-RABs-Admitted-ToBeReleased-SgNBModAckList,</w:t>
      </w:r>
    </w:p>
    <w:p w14:paraId="6421C84F" w14:textId="77777777" w:rsidR="00E205E1" w:rsidRPr="00C37D2B" w:rsidRDefault="00E205E1" w:rsidP="00E205E1">
      <w:pPr>
        <w:pStyle w:val="PL"/>
        <w:tabs>
          <w:tab w:val="left" w:pos="11100"/>
        </w:tabs>
      </w:pPr>
      <w:r w:rsidRPr="00C37D2B">
        <w:tab/>
        <w:t>id-E-RABs-Admitted-ToBeAdded-SgNBModAck-Item,</w:t>
      </w:r>
    </w:p>
    <w:p w14:paraId="7F0E5ADC" w14:textId="77777777" w:rsidR="00E205E1" w:rsidRPr="00C37D2B" w:rsidRDefault="00E205E1" w:rsidP="00E205E1">
      <w:pPr>
        <w:pStyle w:val="PL"/>
        <w:tabs>
          <w:tab w:val="left" w:pos="11100"/>
        </w:tabs>
      </w:pPr>
      <w:r w:rsidRPr="00C37D2B">
        <w:tab/>
        <w:t>id-E-RABs-Admitted-ToBeModified-SgNBModAck-Item,</w:t>
      </w:r>
    </w:p>
    <w:p w14:paraId="64C093CB" w14:textId="77777777" w:rsidR="00E205E1" w:rsidRPr="00C37D2B" w:rsidRDefault="00E205E1" w:rsidP="00E205E1">
      <w:pPr>
        <w:pStyle w:val="PL"/>
        <w:tabs>
          <w:tab w:val="left" w:pos="11100"/>
        </w:tabs>
      </w:pPr>
      <w:r w:rsidRPr="00C37D2B">
        <w:tab/>
        <w:t>id-E-RABs-Admitted-ToBeReleased-SgNBModAck-Item,</w:t>
      </w:r>
    </w:p>
    <w:p w14:paraId="4AF2C5E9" w14:textId="77777777" w:rsidR="00E205E1" w:rsidRPr="00C37D2B" w:rsidRDefault="00E205E1" w:rsidP="00E205E1">
      <w:pPr>
        <w:pStyle w:val="PL"/>
        <w:tabs>
          <w:tab w:val="left" w:pos="11100"/>
        </w:tabs>
      </w:pPr>
      <w:r w:rsidRPr="00C37D2B">
        <w:tab/>
        <w:t>id-E-RABs-</w:t>
      </w:r>
      <w:r w:rsidRPr="00C37D2B">
        <w:rPr>
          <w:rFonts w:eastAsia="DengXian"/>
          <w:snapToGrid w:val="0"/>
          <w:lang w:eastAsia="zh-CN"/>
        </w:rPr>
        <w:t>Admitted-</w:t>
      </w:r>
      <w:r w:rsidRPr="00C37D2B">
        <w:t>ToBeReleased-SgNBRelReqAckList,</w:t>
      </w:r>
    </w:p>
    <w:p w14:paraId="5E9F5C73" w14:textId="77777777" w:rsidR="00E205E1" w:rsidRPr="00C37D2B" w:rsidRDefault="00E205E1" w:rsidP="00E205E1">
      <w:pPr>
        <w:pStyle w:val="PL"/>
        <w:tabs>
          <w:tab w:val="left" w:pos="11100"/>
        </w:tabs>
      </w:pPr>
      <w:r w:rsidRPr="00C37D2B">
        <w:tab/>
        <w:t>id-E-RABs-</w:t>
      </w:r>
      <w:r w:rsidRPr="00C37D2B">
        <w:rPr>
          <w:rFonts w:eastAsia="DengXian"/>
          <w:snapToGrid w:val="0"/>
          <w:lang w:eastAsia="zh-CN"/>
        </w:rPr>
        <w:t>Admitted-</w:t>
      </w:r>
      <w:r w:rsidRPr="00C37D2B">
        <w:t>ToBeReleased-SgNBRelReqAck-Item,</w:t>
      </w:r>
    </w:p>
    <w:p w14:paraId="22AA9BB2" w14:textId="77777777" w:rsidR="00E205E1" w:rsidRPr="00C37D2B" w:rsidRDefault="00E205E1" w:rsidP="00E205E1">
      <w:pPr>
        <w:pStyle w:val="PL"/>
        <w:tabs>
          <w:tab w:val="left" w:pos="11100"/>
        </w:tabs>
      </w:pPr>
      <w:r w:rsidRPr="00C37D2B">
        <w:tab/>
        <w:t>id-E-RABs-ToBeReleased-SgNBModReqdList,</w:t>
      </w:r>
    </w:p>
    <w:p w14:paraId="0623AF12" w14:textId="77777777" w:rsidR="00E205E1" w:rsidRPr="00C37D2B" w:rsidRDefault="00E205E1" w:rsidP="00E205E1">
      <w:pPr>
        <w:pStyle w:val="PL"/>
        <w:tabs>
          <w:tab w:val="left" w:pos="11100"/>
        </w:tabs>
      </w:pPr>
      <w:r w:rsidRPr="00C37D2B">
        <w:tab/>
        <w:t>id-E-RABs-ToBeModified-SgNBModReqdList,</w:t>
      </w:r>
    </w:p>
    <w:p w14:paraId="21FFE9E2" w14:textId="77777777" w:rsidR="00E205E1" w:rsidRPr="00C37D2B" w:rsidRDefault="00E205E1" w:rsidP="00E205E1">
      <w:pPr>
        <w:pStyle w:val="PL"/>
        <w:tabs>
          <w:tab w:val="left" w:pos="11100"/>
        </w:tabs>
      </w:pPr>
      <w:r w:rsidRPr="00C37D2B">
        <w:tab/>
        <w:t>id-E-RABs-ToBeReleased-SgNBModReqd-Item,</w:t>
      </w:r>
    </w:p>
    <w:p w14:paraId="71BC3A3F" w14:textId="77777777" w:rsidR="00E205E1" w:rsidRPr="00C37D2B" w:rsidRDefault="00E205E1" w:rsidP="00E205E1">
      <w:pPr>
        <w:pStyle w:val="PL"/>
        <w:tabs>
          <w:tab w:val="left" w:pos="11100"/>
        </w:tabs>
      </w:pPr>
      <w:r w:rsidRPr="00C37D2B">
        <w:tab/>
        <w:t>id-E-RABs-ToBeModified-SgNBModReqd-Item,</w:t>
      </w:r>
    </w:p>
    <w:p w14:paraId="5D137719" w14:textId="77777777" w:rsidR="00E205E1" w:rsidRPr="00C37D2B" w:rsidRDefault="00E205E1" w:rsidP="00E205E1">
      <w:pPr>
        <w:pStyle w:val="PL"/>
        <w:tabs>
          <w:tab w:val="left" w:pos="11100"/>
        </w:tabs>
      </w:pPr>
      <w:r w:rsidRPr="00C37D2B">
        <w:tab/>
        <w:t>id-E-RABs-ToBeReleased-SgNBChaConfList,</w:t>
      </w:r>
    </w:p>
    <w:p w14:paraId="4ECCEFCB" w14:textId="77777777" w:rsidR="00E205E1" w:rsidRPr="00C37D2B" w:rsidRDefault="00E205E1" w:rsidP="00E205E1">
      <w:pPr>
        <w:pStyle w:val="PL"/>
        <w:tabs>
          <w:tab w:val="left" w:pos="11100"/>
        </w:tabs>
      </w:pPr>
      <w:r w:rsidRPr="00C37D2B">
        <w:tab/>
        <w:t>id-E-RABs-ToBeReleased-SgNBChaConf-Item,</w:t>
      </w:r>
    </w:p>
    <w:p w14:paraId="2718264D" w14:textId="77777777" w:rsidR="00E205E1" w:rsidRPr="00C37D2B" w:rsidRDefault="00E205E1" w:rsidP="00E205E1">
      <w:pPr>
        <w:pStyle w:val="PL"/>
        <w:tabs>
          <w:tab w:val="left" w:pos="11100"/>
        </w:tabs>
      </w:pPr>
      <w:r w:rsidRPr="00C37D2B">
        <w:tab/>
        <w:t>id-E-RABs-ToBeReleased-SgNBRelReqList,</w:t>
      </w:r>
    </w:p>
    <w:p w14:paraId="64820C7F" w14:textId="77777777" w:rsidR="00E205E1" w:rsidRPr="00C37D2B" w:rsidRDefault="00E205E1" w:rsidP="00E205E1">
      <w:pPr>
        <w:pStyle w:val="PL"/>
        <w:tabs>
          <w:tab w:val="left" w:pos="11100"/>
        </w:tabs>
      </w:pPr>
      <w:r w:rsidRPr="00C37D2B">
        <w:tab/>
        <w:t>id-E-RABs-ToBeReleased-SgNBRelReq-Item,</w:t>
      </w:r>
    </w:p>
    <w:p w14:paraId="6C264AA3" w14:textId="77777777" w:rsidR="00E205E1" w:rsidRPr="00C37D2B" w:rsidRDefault="00E205E1" w:rsidP="00E205E1">
      <w:pPr>
        <w:pStyle w:val="PL"/>
        <w:tabs>
          <w:tab w:val="left" w:pos="11100"/>
        </w:tabs>
      </w:pPr>
      <w:r w:rsidRPr="00C37D2B">
        <w:tab/>
        <w:t>id-E-RABs-ToBeReleased-SgNBRelConfList,</w:t>
      </w:r>
    </w:p>
    <w:p w14:paraId="140A3BA4" w14:textId="77777777" w:rsidR="00E205E1" w:rsidRPr="00C37D2B" w:rsidRDefault="00E205E1" w:rsidP="00E205E1">
      <w:pPr>
        <w:pStyle w:val="PL"/>
        <w:tabs>
          <w:tab w:val="left" w:pos="11100"/>
        </w:tabs>
      </w:pPr>
      <w:r w:rsidRPr="00C37D2B">
        <w:tab/>
        <w:t>id-E-RABs-ToBeReleased-SgNBRelConf-Item,</w:t>
      </w:r>
    </w:p>
    <w:p w14:paraId="679EAFC2" w14:textId="77777777" w:rsidR="00E205E1" w:rsidRPr="00C37D2B" w:rsidRDefault="00E205E1" w:rsidP="00E205E1">
      <w:pPr>
        <w:pStyle w:val="PL"/>
        <w:tabs>
          <w:tab w:val="left" w:pos="11100"/>
        </w:tabs>
      </w:pPr>
      <w:r w:rsidRPr="00C37D2B">
        <w:tab/>
        <w:t>id-E-RABs-ToBeReleased-SgNBRelReqdList,</w:t>
      </w:r>
    </w:p>
    <w:p w14:paraId="4DC9939F" w14:textId="77777777" w:rsidR="00E205E1" w:rsidRPr="00C37D2B" w:rsidRDefault="00E205E1" w:rsidP="00E205E1">
      <w:pPr>
        <w:pStyle w:val="PL"/>
        <w:tabs>
          <w:tab w:val="left" w:pos="11100"/>
        </w:tabs>
      </w:pPr>
      <w:r w:rsidRPr="00C37D2B">
        <w:tab/>
        <w:t>id-E-RABs-ToBeReleased-SgNBRelReqd-Item,</w:t>
      </w:r>
    </w:p>
    <w:p w14:paraId="4931150D" w14:textId="77777777" w:rsidR="00E205E1" w:rsidRPr="00C37D2B" w:rsidRDefault="00E205E1" w:rsidP="00E205E1">
      <w:pPr>
        <w:pStyle w:val="PL"/>
        <w:tabs>
          <w:tab w:val="left" w:pos="11100"/>
        </w:tabs>
      </w:pPr>
      <w:r w:rsidRPr="00C37D2B">
        <w:tab/>
        <w:t>id-E-RABs-SubjectToSgNBCounterCheck-List,</w:t>
      </w:r>
    </w:p>
    <w:p w14:paraId="7B0168D7" w14:textId="77777777" w:rsidR="00E205E1" w:rsidRPr="00C37D2B" w:rsidRDefault="00E205E1" w:rsidP="00E205E1">
      <w:pPr>
        <w:pStyle w:val="PL"/>
        <w:tabs>
          <w:tab w:val="left" w:pos="11100"/>
        </w:tabs>
      </w:pPr>
      <w:r w:rsidRPr="00C37D2B">
        <w:tab/>
        <w:t>id-E-RABs-SubjectToSgNBCounterCheck-Item,</w:t>
      </w:r>
    </w:p>
    <w:p w14:paraId="001FE723" w14:textId="77777777" w:rsidR="00E205E1" w:rsidRPr="00C37D2B" w:rsidRDefault="00E205E1" w:rsidP="00E205E1">
      <w:pPr>
        <w:pStyle w:val="PL"/>
        <w:tabs>
          <w:tab w:val="left" w:pos="11100"/>
        </w:tabs>
      </w:pPr>
      <w:r w:rsidRPr="00C37D2B">
        <w:tab/>
        <w:t>id-Target-SgNB-ID,</w:t>
      </w:r>
    </w:p>
    <w:p w14:paraId="62F2D3E6" w14:textId="77777777" w:rsidR="00E205E1" w:rsidRPr="00C37D2B" w:rsidRDefault="00E205E1" w:rsidP="00E205E1">
      <w:pPr>
        <w:pStyle w:val="PL"/>
        <w:tabs>
          <w:tab w:val="left" w:pos="11100"/>
        </w:tabs>
      </w:pPr>
      <w:r w:rsidRPr="00C37D2B">
        <w:tab/>
        <w:t>id-RRCContainer,</w:t>
      </w:r>
    </w:p>
    <w:p w14:paraId="18B80283" w14:textId="77777777" w:rsidR="00E205E1" w:rsidRPr="00C37D2B" w:rsidRDefault="00E205E1" w:rsidP="00E205E1">
      <w:pPr>
        <w:pStyle w:val="PL"/>
        <w:tabs>
          <w:tab w:val="left" w:pos="11100"/>
        </w:tabs>
      </w:pPr>
      <w:r w:rsidRPr="00C37D2B">
        <w:tab/>
        <w:t>id-SRBType,</w:t>
      </w:r>
    </w:p>
    <w:p w14:paraId="6645294A" w14:textId="77777777" w:rsidR="00E205E1" w:rsidRPr="00C37D2B" w:rsidRDefault="00E205E1" w:rsidP="00E205E1">
      <w:pPr>
        <w:pStyle w:val="PL"/>
        <w:tabs>
          <w:tab w:val="left" w:pos="11100"/>
        </w:tabs>
      </w:pPr>
      <w:r w:rsidRPr="00C37D2B">
        <w:tab/>
        <w:t>id-HandoverRestrictionList,</w:t>
      </w:r>
    </w:p>
    <w:p w14:paraId="064DE396" w14:textId="77777777" w:rsidR="00E205E1" w:rsidRPr="00C37D2B" w:rsidRDefault="00E205E1" w:rsidP="00E205E1">
      <w:pPr>
        <w:pStyle w:val="PL"/>
        <w:tabs>
          <w:tab w:val="left" w:pos="11100"/>
        </w:tabs>
      </w:pPr>
      <w:r w:rsidRPr="00C37D2B">
        <w:tab/>
        <w:t>id-SCGConfigurationQuery,</w:t>
      </w:r>
    </w:p>
    <w:p w14:paraId="7520B3F3" w14:textId="77777777" w:rsidR="00E205E1" w:rsidRPr="00C37D2B" w:rsidRDefault="00E205E1" w:rsidP="00E205E1">
      <w:pPr>
        <w:pStyle w:val="PL"/>
        <w:tabs>
          <w:tab w:val="left" w:pos="11100"/>
        </w:tabs>
      </w:pPr>
      <w:r w:rsidRPr="00C37D2B">
        <w:tab/>
        <w:t>id-SplitSRB,</w:t>
      </w:r>
    </w:p>
    <w:p w14:paraId="02A475E8" w14:textId="77777777" w:rsidR="00E205E1" w:rsidRPr="00C37D2B" w:rsidRDefault="00E205E1" w:rsidP="00E205E1">
      <w:pPr>
        <w:pStyle w:val="PL"/>
        <w:tabs>
          <w:tab w:val="left" w:pos="11100"/>
        </w:tabs>
      </w:pPr>
      <w:r w:rsidRPr="00C37D2B">
        <w:tab/>
        <w:t>id-NRUeReport,</w:t>
      </w:r>
    </w:p>
    <w:p w14:paraId="7A4BE5DF" w14:textId="77777777" w:rsidR="00E205E1" w:rsidRPr="00C37D2B" w:rsidRDefault="00E205E1" w:rsidP="00E205E1">
      <w:pPr>
        <w:pStyle w:val="PL"/>
        <w:tabs>
          <w:tab w:val="left" w:pos="11100"/>
        </w:tabs>
      </w:pPr>
      <w:r w:rsidRPr="00C37D2B">
        <w:tab/>
        <w:t>id-InitiatingNodeType-EndcX2Setup,</w:t>
      </w:r>
    </w:p>
    <w:p w14:paraId="4CBE9CBE" w14:textId="77777777" w:rsidR="00E205E1" w:rsidRPr="00C37D2B" w:rsidRDefault="00E205E1" w:rsidP="00E205E1">
      <w:pPr>
        <w:pStyle w:val="PL"/>
        <w:tabs>
          <w:tab w:val="left" w:pos="11100"/>
        </w:tabs>
      </w:pPr>
      <w:r w:rsidRPr="00C37D2B">
        <w:tab/>
        <w:t>id-InitiatingNodeType-EndcConfigUpdate,</w:t>
      </w:r>
    </w:p>
    <w:p w14:paraId="478FF1D3" w14:textId="77777777" w:rsidR="00E205E1" w:rsidRPr="00C37D2B" w:rsidRDefault="00E205E1" w:rsidP="00E205E1">
      <w:pPr>
        <w:pStyle w:val="PL"/>
        <w:tabs>
          <w:tab w:val="left" w:pos="11100"/>
        </w:tabs>
      </w:pPr>
      <w:r w:rsidRPr="00C37D2B">
        <w:tab/>
        <w:t>id-RespondingNodeType-EndcX2Setup,</w:t>
      </w:r>
    </w:p>
    <w:p w14:paraId="783D0C75" w14:textId="77777777" w:rsidR="00E205E1" w:rsidRPr="00C37D2B" w:rsidRDefault="00E205E1" w:rsidP="00E205E1">
      <w:pPr>
        <w:pStyle w:val="PL"/>
        <w:tabs>
          <w:tab w:val="left" w:pos="11100"/>
        </w:tabs>
      </w:pPr>
      <w:r w:rsidRPr="00C37D2B">
        <w:tab/>
        <w:t>id-RespondingNodeType-EndcConfigUpdate,</w:t>
      </w:r>
    </w:p>
    <w:p w14:paraId="5913D86B" w14:textId="77777777" w:rsidR="00E205E1" w:rsidRPr="00C37D2B" w:rsidRDefault="00E205E1" w:rsidP="00E205E1">
      <w:pPr>
        <w:pStyle w:val="PL"/>
        <w:tabs>
          <w:tab w:val="left" w:pos="11100"/>
        </w:tabs>
      </w:pPr>
      <w:r w:rsidRPr="00C37D2B">
        <w:tab/>
        <w:t>id-NRUESecurityCapabilities,</w:t>
      </w:r>
    </w:p>
    <w:p w14:paraId="69625AB5" w14:textId="77777777" w:rsidR="00E205E1" w:rsidRPr="00C37D2B" w:rsidRDefault="00E205E1" w:rsidP="00E205E1">
      <w:pPr>
        <w:pStyle w:val="PL"/>
        <w:tabs>
          <w:tab w:val="left" w:pos="11100"/>
        </w:tabs>
      </w:pPr>
      <w:r w:rsidRPr="00C37D2B">
        <w:tab/>
        <w:t>id-PDCPChangeIndication,</w:t>
      </w:r>
    </w:p>
    <w:p w14:paraId="7D3EC9C9" w14:textId="77777777" w:rsidR="00E205E1" w:rsidRPr="00C37D2B" w:rsidRDefault="00E205E1" w:rsidP="00E205E1">
      <w:pPr>
        <w:pStyle w:val="PL"/>
        <w:tabs>
          <w:tab w:val="left" w:pos="11100"/>
        </w:tabs>
      </w:pPr>
      <w:r w:rsidRPr="00C37D2B">
        <w:tab/>
        <w:t>id-ServedEUTRAcellsENDCX2ManagementList,</w:t>
      </w:r>
    </w:p>
    <w:p w14:paraId="6CD023C5" w14:textId="77777777" w:rsidR="00E205E1" w:rsidRPr="00C37D2B" w:rsidRDefault="00E205E1" w:rsidP="00E205E1">
      <w:pPr>
        <w:pStyle w:val="PL"/>
        <w:tabs>
          <w:tab w:val="left" w:pos="11100"/>
        </w:tabs>
      </w:pPr>
      <w:r w:rsidRPr="00C37D2B">
        <w:tab/>
        <w:t>id-ServedEUTRAcellsToModifyListENDCConfUpd,</w:t>
      </w:r>
    </w:p>
    <w:p w14:paraId="07F9313C" w14:textId="77777777" w:rsidR="00E205E1" w:rsidRPr="00C37D2B" w:rsidRDefault="00E205E1" w:rsidP="00E205E1">
      <w:pPr>
        <w:pStyle w:val="PL"/>
        <w:tabs>
          <w:tab w:val="left" w:pos="11100"/>
        </w:tabs>
      </w:pPr>
      <w:r w:rsidRPr="00C37D2B">
        <w:tab/>
        <w:t>id-ServedEUTRAcellsToDeleteListENDCConfUpd,</w:t>
      </w:r>
    </w:p>
    <w:p w14:paraId="7DE2773A" w14:textId="77777777" w:rsidR="00E205E1" w:rsidRPr="00C37D2B" w:rsidRDefault="00E205E1" w:rsidP="00E205E1">
      <w:pPr>
        <w:pStyle w:val="PL"/>
        <w:tabs>
          <w:tab w:val="left" w:pos="11100"/>
        </w:tabs>
      </w:pPr>
      <w:r w:rsidRPr="00C37D2B">
        <w:tab/>
        <w:t>id-ServedNRcellsToModifyListENDCConfUpd,</w:t>
      </w:r>
    </w:p>
    <w:p w14:paraId="7404E141" w14:textId="77777777" w:rsidR="00E205E1" w:rsidRPr="00C37D2B" w:rsidRDefault="00E205E1" w:rsidP="00E205E1">
      <w:pPr>
        <w:pStyle w:val="PL"/>
        <w:tabs>
          <w:tab w:val="left" w:pos="11100"/>
        </w:tabs>
      </w:pPr>
      <w:r w:rsidRPr="00C37D2B">
        <w:tab/>
        <w:t>id-ServedNRcellsToDeleteListENDCConfUpd,</w:t>
      </w:r>
    </w:p>
    <w:p w14:paraId="7A427E1C" w14:textId="77777777" w:rsidR="00E205E1" w:rsidRPr="00C37D2B" w:rsidRDefault="00E205E1" w:rsidP="00E205E1">
      <w:pPr>
        <w:pStyle w:val="PL"/>
        <w:tabs>
          <w:tab w:val="left" w:pos="11100"/>
        </w:tabs>
      </w:pPr>
      <w:r w:rsidRPr="00C37D2B">
        <w:tab/>
        <w:t>id-CellAssistanceInformation,</w:t>
      </w:r>
    </w:p>
    <w:p w14:paraId="63ECEFFB" w14:textId="77777777" w:rsidR="00E205E1" w:rsidRPr="00C37D2B" w:rsidRDefault="00E205E1" w:rsidP="00E205E1">
      <w:pPr>
        <w:pStyle w:val="PL"/>
        <w:tabs>
          <w:tab w:val="left" w:pos="11100"/>
        </w:tabs>
      </w:pPr>
      <w:r w:rsidRPr="00C37D2B">
        <w:tab/>
        <w:t>id-Globalen-gNB-ID,</w:t>
      </w:r>
    </w:p>
    <w:p w14:paraId="13BF5B1C" w14:textId="77777777" w:rsidR="00E205E1" w:rsidRPr="00C37D2B" w:rsidRDefault="00E205E1" w:rsidP="00E205E1">
      <w:pPr>
        <w:pStyle w:val="PL"/>
        <w:tabs>
          <w:tab w:val="left" w:pos="11100"/>
        </w:tabs>
      </w:pPr>
      <w:r w:rsidRPr="00C37D2B">
        <w:tab/>
        <w:t>id-ServedNRcellsENDCX2ManagementList,</w:t>
      </w:r>
    </w:p>
    <w:p w14:paraId="2F16FC5E" w14:textId="77777777" w:rsidR="00E205E1" w:rsidRPr="00C37D2B" w:rsidRDefault="00E205E1" w:rsidP="00E205E1">
      <w:pPr>
        <w:pStyle w:val="PL"/>
        <w:tabs>
          <w:tab w:val="left" w:pos="11100"/>
        </w:tabs>
      </w:pPr>
      <w:r w:rsidRPr="00C37D2B">
        <w:tab/>
        <w:t>id-Old-SgNB-UE-X2AP-ID,</w:t>
      </w:r>
    </w:p>
    <w:p w14:paraId="1FDC68A9" w14:textId="77777777" w:rsidR="00E205E1" w:rsidRPr="00C37D2B" w:rsidRDefault="00E205E1" w:rsidP="00E205E1">
      <w:pPr>
        <w:pStyle w:val="PL"/>
        <w:tabs>
          <w:tab w:val="left" w:pos="11100"/>
        </w:tabs>
      </w:pPr>
      <w:r w:rsidRPr="00C37D2B">
        <w:tab/>
        <w:t>id-UE-ContextReferenceAtSgNB,</w:t>
      </w:r>
    </w:p>
    <w:p w14:paraId="65A7CBF2" w14:textId="77777777" w:rsidR="00E205E1" w:rsidRPr="00C37D2B" w:rsidRDefault="00E205E1" w:rsidP="00E205E1">
      <w:pPr>
        <w:pStyle w:val="PL"/>
        <w:tabs>
          <w:tab w:val="left" w:pos="11100"/>
        </w:tabs>
      </w:pPr>
      <w:r w:rsidRPr="00C37D2B">
        <w:tab/>
        <w:t>id-SecondaryRATUsageReportList,</w:t>
      </w:r>
    </w:p>
    <w:p w14:paraId="7147F7B9" w14:textId="77777777" w:rsidR="00E205E1" w:rsidRPr="00C37D2B" w:rsidRDefault="00E205E1" w:rsidP="00E205E1">
      <w:pPr>
        <w:pStyle w:val="PL"/>
        <w:tabs>
          <w:tab w:val="left" w:pos="11100"/>
        </w:tabs>
      </w:pPr>
      <w:r w:rsidRPr="00C37D2B">
        <w:tab/>
        <w:t>id-ActivationID,</w:t>
      </w:r>
    </w:p>
    <w:p w14:paraId="70F77B3A" w14:textId="77777777" w:rsidR="00E205E1" w:rsidRPr="00C37D2B" w:rsidRDefault="00E205E1" w:rsidP="00E205E1">
      <w:pPr>
        <w:pStyle w:val="PL"/>
        <w:tabs>
          <w:tab w:val="left" w:pos="11100"/>
        </w:tabs>
      </w:pPr>
      <w:r w:rsidRPr="00C37D2B">
        <w:tab/>
        <w:t>id-ServedNRCellsToActivate,</w:t>
      </w:r>
    </w:p>
    <w:p w14:paraId="613F4632" w14:textId="77777777" w:rsidR="00E205E1" w:rsidRPr="00C37D2B" w:rsidRDefault="00E205E1" w:rsidP="00E205E1">
      <w:pPr>
        <w:pStyle w:val="PL"/>
        <w:tabs>
          <w:tab w:val="left" w:pos="11100"/>
        </w:tabs>
      </w:pPr>
      <w:r w:rsidRPr="00C37D2B">
        <w:tab/>
        <w:t>id-ActivatedNRCellList,</w:t>
      </w:r>
    </w:p>
    <w:p w14:paraId="5374DC2E" w14:textId="77777777" w:rsidR="00E205E1" w:rsidRPr="00C37D2B" w:rsidRDefault="00E205E1" w:rsidP="00E205E1">
      <w:pPr>
        <w:pStyle w:val="PL"/>
        <w:tabs>
          <w:tab w:val="left" w:pos="11100"/>
        </w:tabs>
      </w:pPr>
      <w:r w:rsidRPr="00C37D2B">
        <w:tab/>
        <w:t>id-MeNBResourceCoordinationInformation,</w:t>
      </w:r>
    </w:p>
    <w:p w14:paraId="452FBFC1" w14:textId="77777777" w:rsidR="00E205E1" w:rsidRPr="00C37D2B" w:rsidRDefault="00E205E1" w:rsidP="00E205E1">
      <w:pPr>
        <w:pStyle w:val="PL"/>
        <w:tabs>
          <w:tab w:val="left" w:pos="11100"/>
        </w:tabs>
      </w:pPr>
      <w:r w:rsidRPr="00C37D2B">
        <w:tab/>
        <w:t>id-SgNBResourceCoordinationInformation,</w:t>
      </w:r>
    </w:p>
    <w:p w14:paraId="53DC304B" w14:textId="77777777" w:rsidR="00E205E1" w:rsidRPr="00C37D2B" w:rsidRDefault="00E205E1" w:rsidP="00E205E1">
      <w:pPr>
        <w:pStyle w:val="PL"/>
        <w:tabs>
          <w:tab w:val="left" w:pos="11100"/>
        </w:tabs>
        <w:rPr>
          <w:noProof w:val="0"/>
          <w:snapToGrid w:val="0"/>
        </w:rPr>
      </w:pPr>
      <w:r w:rsidRPr="00C37D2B">
        <w:rPr>
          <w:noProof w:val="0"/>
        </w:rPr>
        <w:tab/>
      </w:r>
      <w:r w:rsidRPr="00C37D2B">
        <w:rPr>
          <w:noProof w:val="0"/>
          <w:snapToGrid w:val="0"/>
        </w:rPr>
        <w:t>id-UEAppLayerMeasConfig,</w:t>
      </w:r>
    </w:p>
    <w:p w14:paraId="41359DA4" w14:textId="77777777" w:rsidR="00E205E1" w:rsidRPr="00C37D2B" w:rsidRDefault="00E205E1" w:rsidP="00E205E1">
      <w:pPr>
        <w:pStyle w:val="PL"/>
        <w:rPr>
          <w:noProof w:val="0"/>
          <w:snapToGrid w:val="0"/>
        </w:rPr>
      </w:pPr>
      <w:r w:rsidRPr="00C37D2B">
        <w:rPr>
          <w:noProof w:val="0"/>
          <w:snapToGrid w:val="0"/>
        </w:rPr>
        <w:tab/>
        <w:t>id-SelectedPLMN,</w:t>
      </w:r>
    </w:p>
    <w:p w14:paraId="40ED61BD" w14:textId="77777777" w:rsidR="00E205E1" w:rsidRPr="00C37D2B" w:rsidRDefault="00E205E1" w:rsidP="00E205E1">
      <w:pPr>
        <w:pStyle w:val="PL"/>
        <w:rPr>
          <w:snapToGrid w:val="0"/>
          <w:lang w:eastAsia="zh-CN"/>
        </w:rPr>
      </w:pPr>
      <w:r w:rsidRPr="00C37D2B">
        <w:rPr>
          <w:snapToGrid w:val="0"/>
        </w:rPr>
        <w:tab/>
        <w:t>id-SubscriberProfileIDforRFP</w:t>
      </w:r>
      <w:r w:rsidRPr="00C37D2B">
        <w:rPr>
          <w:snapToGrid w:val="0"/>
          <w:lang w:eastAsia="zh-CN"/>
        </w:rPr>
        <w:t>,</w:t>
      </w:r>
    </w:p>
    <w:p w14:paraId="6DCB5C3C" w14:textId="77777777" w:rsidR="00E205E1" w:rsidRPr="00C37D2B" w:rsidRDefault="00E205E1" w:rsidP="00E205E1">
      <w:pPr>
        <w:pStyle w:val="PL"/>
        <w:tabs>
          <w:tab w:val="left" w:pos="11100"/>
        </w:tabs>
      </w:pPr>
      <w:r w:rsidRPr="00C37D2B">
        <w:tab/>
        <w:t>id-InitiatingNodeType-EutranrCellResourceCoordination,</w:t>
      </w:r>
    </w:p>
    <w:p w14:paraId="2D9E5C10" w14:textId="77777777" w:rsidR="00E205E1" w:rsidRPr="00C37D2B" w:rsidRDefault="00E205E1" w:rsidP="00E205E1">
      <w:pPr>
        <w:pStyle w:val="PL"/>
        <w:tabs>
          <w:tab w:val="left" w:pos="11100"/>
        </w:tabs>
      </w:pPr>
      <w:r w:rsidRPr="00C37D2B">
        <w:tab/>
        <w:t>id-RespondingNodeType-EutranrCellResourceCoordination,</w:t>
      </w:r>
    </w:p>
    <w:p w14:paraId="2F3EABCD" w14:textId="77777777" w:rsidR="00E205E1" w:rsidRPr="00C37D2B" w:rsidRDefault="00E205E1" w:rsidP="00E205E1">
      <w:pPr>
        <w:pStyle w:val="PL"/>
        <w:tabs>
          <w:tab w:val="left" w:pos="11100"/>
        </w:tabs>
      </w:pPr>
      <w:r w:rsidRPr="00C37D2B">
        <w:tab/>
        <w:t>id-DataTrafficResourceIndication,</w:t>
      </w:r>
    </w:p>
    <w:p w14:paraId="1251B716" w14:textId="77777777" w:rsidR="00E205E1" w:rsidRPr="00C37D2B" w:rsidRDefault="00E205E1" w:rsidP="00E205E1">
      <w:pPr>
        <w:pStyle w:val="PL"/>
        <w:tabs>
          <w:tab w:val="left" w:pos="11100"/>
        </w:tabs>
      </w:pPr>
      <w:r w:rsidRPr="00C37D2B">
        <w:tab/>
        <w:t>id-SpectrumSharingGroupID,</w:t>
      </w:r>
    </w:p>
    <w:p w14:paraId="63E971C6" w14:textId="77777777" w:rsidR="00E205E1" w:rsidRPr="00C37D2B" w:rsidRDefault="00E205E1" w:rsidP="00E205E1">
      <w:pPr>
        <w:pStyle w:val="PL"/>
        <w:tabs>
          <w:tab w:val="left" w:pos="11100"/>
        </w:tabs>
      </w:pPr>
      <w:r w:rsidRPr="00C37D2B">
        <w:tab/>
        <w:t>id-ListofEUTRACellsinEUTRACoordinationReq,</w:t>
      </w:r>
    </w:p>
    <w:p w14:paraId="0DBEAE45" w14:textId="77777777" w:rsidR="00E205E1" w:rsidRPr="00C37D2B" w:rsidRDefault="00E205E1" w:rsidP="00E205E1">
      <w:pPr>
        <w:pStyle w:val="PL"/>
        <w:tabs>
          <w:tab w:val="left" w:pos="11100"/>
        </w:tabs>
      </w:pPr>
      <w:r w:rsidRPr="00C37D2B">
        <w:tab/>
        <w:t>id-ListofEUTRACellsinEUTRACoordinationResp,</w:t>
      </w:r>
    </w:p>
    <w:p w14:paraId="673051C6" w14:textId="77777777" w:rsidR="00E205E1" w:rsidRPr="00C37D2B" w:rsidRDefault="00E205E1" w:rsidP="00E205E1">
      <w:pPr>
        <w:pStyle w:val="PL"/>
        <w:tabs>
          <w:tab w:val="left" w:pos="11100"/>
        </w:tabs>
      </w:pPr>
      <w:r w:rsidRPr="00C37D2B">
        <w:tab/>
        <w:t>id-ListofEUTRACellsinNRCoordinationReq,</w:t>
      </w:r>
    </w:p>
    <w:p w14:paraId="43BE086C" w14:textId="77777777" w:rsidR="00E205E1" w:rsidRPr="00C37D2B" w:rsidRDefault="00E205E1" w:rsidP="00E205E1">
      <w:pPr>
        <w:pStyle w:val="PL"/>
        <w:tabs>
          <w:tab w:val="left" w:pos="11100"/>
        </w:tabs>
      </w:pPr>
      <w:r w:rsidRPr="00C37D2B">
        <w:tab/>
        <w:t>id-ListofNRCellsinNRCoordinationReq,</w:t>
      </w:r>
    </w:p>
    <w:p w14:paraId="6C55FBDC" w14:textId="77777777" w:rsidR="00E205E1" w:rsidRPr="00C37D2B" w:rsidRDefault="00E205E1" w:rsidP="00E205E1">
      <w:pPr>
        <w:pStyle w:val="PL"/>
      </w:pPr>
      <w:r w:rsidRPr="00C37D2B">
        <w:tab/>
        <w:t>id-ListofNRCellsinNRCoordinationResp,</w:t>
      </w:r>
    </w:p>
    <w:p w14:paraId="39AC24F4" w14:textId="77777777" w:rsidR="00E205E1" w:rsidRPr="00C37D2B" w:rsidRDefault="00E205E1" w:rsidP="00E205E1">
      <w:pPr>
        <w:pStyle w:val="PL"/>
      </w:pPr>
      <w:r w:rsidRPr="00C37D2B">
        <w:tab/>
        <w:t>id-RRCConfigIndication,</w:t>
      </w:r>
    </w:p>
    <w:p w14:paraId="1C126C33" w14:textId="77777777" w:rsidR="00E205E1" w:rsidRPr="00C37D2B" w:rsidRDefault="00E205E1" w:rsidP="00E205E1">
      <w:pPr>
        <w:pStyle w:val="PL"/>
      </w:pPr>
      <w:r w:rsidRPr="00C37D2B">
        <w:tab/>
        <w:t>id-SGNB-Addition-Trigger-Ind,</w:t>
      </w:r>
    </w:p>
    <w:p w14:paraId="09CDA5EA" w14:textId="77777777" w:rsidR="00E205E1" w:rsidRPr="00C37D2B" w:rsidRDefault="00E205E1" w:rsidP="00E205E1">
      <w:pPr>
        <w:pStyle w:val="PL"/>
        <w:tabs>
          <w:tab w:val="left" w:pos="11100"/>
        </w:tabs>
        <w:rPr>
          <w:noProof w:val="0"/>
          <w:snapToGrid w:val="0"/>
        </w:rPr>
      </w:pPr>
      <w:r w:rsidRPr="00C37D2B">
        <w:tab/>
        <w:t>id-RequestedSplitSRBsrelease,</w:t>
      </w:r>
    </w:p>
    <w:p w14:paraId="3162BD21" w14:textId="77777777" w:rsidR="00E205E1" w:rsidRPr="00C37D2B" w:rsidRDefault="00E205E1" w:rsidP="00E205E1">
      <w:pPr>
        <w:pStyle w:val="PL"/>
      </w:pPr>
      <w:r w:rsidRPr="00C37D2B">
        <w:tab/>
        <w:t>id-AdmittedSplitSRBsrelease,</w:t>
      </w:r>
    </w:p>
    <w:p w14:paraId="33FE5A87" w14:textId="77777777" w:rsidR="00E205E1" w:rsidRPr="00C37D2B" w:rsidRDefault="00E205E1" w:rsidP="00E205E1">
      <w:pPr>
        <w:pStyle w:val="PL"/>
        <w:rPr>
          <w:noProof w:val="0"/>
          <w:snapToGrid w:val="0"/>
          <w:lang w:eastAsia="zh-CN"/>
        </w:rPr>
      </w:pPr>
      <w:r w:rsidRPr="00C37D2B">
        <w:rPr>
          <w:noProof w:val="0"/>
          <w:snapToGrid w:val="0"/>
          <w:lang w:eastAsia="zh-CN"/>
        </w:rPr>
        <w:tab/>
        <w:t>id-E-RABs-AdmittedToBeModified-SgNBModConfList,</w:t>
      </w:r>
    </w:p>
    <w:p w14:paraId="3FE3C815" w14:textId="77777777" w:rsidR="00E205E1" w:rsidRPr="00C37D2B" w:rsidRDefault="00E205E1" w:rsidP="00E205E1">
      <w:pPr>
        <w:pStyle w:val="PL"/>
        <w:rPr>
          <w:noProof w:val="0"/>
          <w:snapToGrid w:val="0"/>
          <w:lang w:eastAsia="zh-CN"/>
        </w:rPr>
      </w:pPr>
      <w:r w:rsidRPr="00C37D2B">
        <w:rPr>
          <w:noProof w:val="0"/>
          <w:snapToGrid w:val="0"/>
          <w:lang w:eastAsia="zh-CN"/>
        </w:rPr>
        <w:tab/>
        <w:t>id-E-RABs-AdmittedToBeModified-SgNBModConf-Item,</w:t>
      </w:r>
    </w:p>
    <w:p w14:paraId="207F9BB5" w14:textId="77777777" w:rsidR="00E205E1" w:rsidRPr="00C37D2B" w:rsidRDefault="00E205E1" w:rsidP="00E205E1">
      <w:pPr>
        <w:pStyle w:val="PL"/>
        <w:rPr>
          <w:noProof w:val="0"/>
          <w:snapToGrid w:val="0"/>
          <w:lang w:eastAsia="zh-CN"/>
        </w:rPr>
      </w:pPr>
      <w:r w:rsidRPr="00C37D2B">
        <w:rPr>
          <w:noProof w:val="0"/>
          <w:snapToGrid w:val="0"/>
          <w:lang w:eastAsia="zh-CN"/>
        </w:rPr>
        <w:tab/>
        <w:t>id-UEContextLevelUserPlaneActivity,</w:t>
      </w:r>
    </w:p>
    <w:p w14:paraId="5A852C92" w14:textId="77777777" w:rsidR="00E205E1" w:rsidRPr="00C37D2B" w:rsidRDefault="00E205E1" w:rsidP="00E205E1">
      <w:pPr>
        <w:pStyle w:val="PL"/>
        <w:rPr>
          <w:noProof w:val="0"/>
          <w:snapToGrid w:val="0"/>
          <w:lang w:eastAsia="zh-CN"/>
        </w:rPr>
      </w:pPr>
      <w:r w:rsidRPr="00C37D2B">
        <w:rPr>
          <w:noProof w:val="0"/>
          <w:snapToGrid w:val="0"/>
          <w:lang w:eastAsia="zh-CN"/>
        </w:rPr>
        <w:tab/>
        <w:t>id-ERABActivityNotifyItemList,</w:t>
      </w:r>
    </w:p>
    <w:p w14:paraId="420BB142" w14:textId="77777777" w:rsidR="00E205E1" w:rsidRPr="00C37D2B" w:rsidRDefault="00E205E1" w:rsidP="00E205E1">
      <w:pPr>
        <w:pStyle w:val="PL"/>
        <w:rPr>
          <w:noProof w:val="0"/>
          <w:snapToGrid w:val="0"/>
          <w:lang w:eastAsia="zh-CN"/>
        </w:rPr>
      </w:pPr>
      <w:r w:rsidRPr="00C37D2B">
        <w:rPr>
          <w:noProof w:val="0"/>
          <w:snapToGrid w:val="0"/>
          <w:lang w:eastAsia="zh-CN"/>
        </w:rPr>
        <w:tab/>
        <w:t>id-MeNBCell-ID,</w:t>
      </w:r>
    </w:p>
    <w:p w14:paraId="559C111C" w14:textId="77777777" w:rsidR="00E205E1" w:rsidRPr="00C37D2B" w:rsidRDefault="00E205E1" w:rsidP="00E205E1">
      <w:pPr>
        <w:pStyle w:val="PL"/>
        <w:rPr>
          <w:noProof w:val="0"/>
          <w:snapToGrid w:val="0"/>
          <w:lang w:eastAsia="zh-CN"/>
        </w:rPr>
      </w:pPr>
      <w:r w:rsidRPr="00C37D2B">
        <w:rPr>
          <w:noProof w:val="0"/>
          <w:snapToGrid w:val="0"/>
          <w:lang w:eastAsia="zh-CN"/>
        </w:rPr>
        <w:tab/>
        <w:t>id-InitiatingNodeType-EndcX2Removal,</w:t>
      </w:r>
    </w:p>
    <w:p w14:paraId="5F493ABC" w14:textId="77777777" w:rsidR="00E205E1" w:rsidRPr="00C37D2B" w:rsidRDefault="00E205E1" w:rsidP="00E205E1">
      <w:pPr>
        <w:pStyle w:val="PL"/>
        <w:rPr>
          <w:noProof w:val="0"/>
          <w:snapToGrid w:val="0"/>
          <w:lang w:eastAsia="zh-CN"/>
        </w:rPr>
      </w:pPr>
      <w:r w:rsidRPr="00C37D2B">
        <w:rPr>
          <w:noProof w:val="0"/>
          <w:snapToGrid w:val="0"/>
          <w:lang w:eastAsia="zh-CN"/>
        </w:rPr>
        <w:tab/>
        <w:t>id-RespondingNodeType-EndcX2Removal,</w:t>
      </w:r>
    </w:p>
    <w:p w14:paraId="175F16CA" w14:textId="77777777" w:rsidR="00E205E1" w:rsidRPr="00C37D2B" w:rsidRDefault="00E205E1" w:rsidP="00E205E1">
      <w:pPr>
        <w:pStyle w:val="PL"/>
        <w:rPr>
          <w:noProof w:val="0"/>
          <w:snapToGrid w:val="0"/>
          <w:lang w:eastAsia="zh-CN"/>
        </w:rPr>
      </w:pPr>
      <w:r w:rsidRPr="00C37D2B">
        <w:rPr>
          <w:noProof w:val="0"/>
          <w:snapToGrid w:val="0"/>
          <w:lang w:eastAsia="zh-CN"/>
        </w:rPr>
        <w:tab/>
        <w:t>id-uLpDCPSnLength,</w:t>
      </w:r>
    </w:p>
    <w:p w14:paraId="35FA0AB7" w14:textId="77777777" w:rsidR="00E205E1" w:rsidRPr="00C37D2B" w:rsidRDefault="00E205E1" w:rsidP="00E205E1">
      <w:pPr>
        <w:pStyle w:val="PL"/>
        <w:rPr>
          <w:noProof w:val="0"/>
          <w:snapToGrid w:val="0"/>
          <w:lang w:eastAsia="zh-CN"/>
        </w:rPr>
      </w:pPr>
      <w:r w:rsidRPr="00C37D2B">
        <w:rPr>
          <w:noProof w:val="0"/>
          <w:snapToGrid w:val="0"/>
          <w:lang w:eastAsia="zh-CN"/>
        </w:rPr>
        <w:tab/>
        <w:t>id-dL-Forwarding,</w:t>
      </w:r>
    </w:p>
    <w:p w14:paraId="5479E552" w14:textId="77777777" w:rsidR="00E205E1" w:rsidRPr="00C37D2B" w:rsidRDefault="00E205E1" w:rsidP="00E205E1">
      <w:pPr>
        <w:pStyle w:val="PL"/>
        <w:rPr>
          <w:noProof w:val="0"/>
          <w:snapToGrid w:val="0"/>
          <w:lang w:eastAsia="zh-CN"/>
        </w:rPr>
      </w:pPr>
      <w:r w:rsidRPr="00C37D2B">
        <w:rPr>
          <w:noProof w:val="0"/>
          <w:snapToGrid w:val="0"/>
          <w:lang w:eastAsia="zh-CN"/>
        </w:rPr>
        <w:tab/>
        <w:t>id-E-RABs-DataForwardingAddress-List,</w:t>
      </w:r>
    </w:p>
    <w:p w14:paraId="635F68A2" w14:textId="77777777" w:rsidR="00E205E1" w:rsidRPr="00C37D2B" w:rsidRDefault="00E205E1" w:rsidP="00E205E1">
      <w:pPr>
        <w:pStyle w:val="PL"/>
        <w:rPr>
          <w:noProof w:val="0"/>
          <w:snapToGrid w:val="0"/>
          <w:lang w:eastAsia="zh-CN"/>
        </w:rPr>
      </w:pPr>
      <w:r w:rsidRPr="00C37D2B">
        <w:rPr>
          <w:noProof w:val="0"/>
          <w:snapToGrid w:val="0"/>
          <w:lang w:eastAsia="zh-CN"/>
        </w:rPr>
        <w:tab/>
        <w:t>id-E-RABs-DataForwardingAddress-Item,</w:t>
      </w:r>
    </w:p>
    <w:p w14:paraId="5E3DF3A1" w14:textId="77777777" w:rsidR="00E205E1" w:rsidRPr="00C37D2B" w:rsidRDefault="00E205E1" w:rsidP="00E205E1">
      <w:pPr>
        <w:pStyle w:val="PL"/>
        <w:rPr>
          <w:noProof w:val="0"/>
          <w:snapToGrid w:val="0"/>
          <w:lang w:eastAsia="zh-CN"/>
        </w:rPr>
      </w:pPr>
      <w:r w:rsidRPr="00C37D2B">
        <w:rPr>
          <w:noProof w:val="0"/>
          <w:snapToGrid w:val="0"/>
          <w:lang w:eastAsia="zh-CN"/>
        </w:rPr>
        <w:tab/>
        <w:t>id-Subscription-Based-UE-DifferentiationInfo,</w:t>
      </w:r>
    </w:p>
    <w:p w14:paraId="09B84D18" w14:textId="77777777" w:rsidR="00E205E1" w:rsidRPr="00C37D2B" w:rsidRDefault="00E205E1" w:rsidP="00E205E1">
      <w:pPr>
        <w:pStyle w:val="PL"/>
        <w:rPr>
          <w:noProof w:val="0"/>
          <w:snapToGrid w:val="0"/>
          <w:lang w:eastAsia="zh-CN"/>
        </w:rPr>
      </w:pPr>
      <w:r w:rsidRPr="00C37D2B">
        <w:rPr>
          <w:noProof w:val="0"/>
          <w:snapToGrid w:val="0"/>
          <w:lang w:eastAsia="zh-CN"/>
        </w:rPr>
        <w:tab/>
        <w:t>id-RLCMode-transferred,</w:t>
      </w:r>
    </w:p>
    <w:p w14:paraId="7E7250E1" w14:textId="77777777" w:rsidR="00E205E1" w:rsidRPr="00C37D2B" w:rsidRDefault="00E205E1" w:rsidP="00E205E1">
      <w:pPr>
        <w:pStyle w:val="PL"/>
        <w:rPr>
          <w:noProof w:val="0"/>
          <w:snapToGrid w:val="0"/>
          <w:lang w:eastAsia="zh-CN"/>
        </w:rPr>
      </w:pPr>
      <w:r w:rsidRPr="00C37D2B">
        <w:rPr>
          <w:noProof w:val="0"/>
          <w:snapToGrid w:val="0"/>
          <w:lang w:eastAsia="zh-CN"/>
        </w:rPr>
        <w:tab/>
        <w:t>id-dLPDCPSnLength,</w:t>
      </w:r>
    </w:p>
    <w:p w14:paraId="0295CCAA" w14:textId="77777777" w:rsidR="00E205E1" w:rsidRPr="00C37D2B" w:rsidRDefault="00E205E1" w:rsidP="00E205E1">
      <w:pPr>
        <w:pStyle w:val="PL"/>
        <w:rPr>
          <w:noProof w:val="0"/>
          <w:snapToGrid w:val="0"/>
          <w:lang w:eastAsia="zh-CN"/>
        </w:rPr>
      </w:pPr>
      <w:r w:rsidRPr="00C37D2B">
        <w:rPr>
          <w:noProof w:val="0"/>
          <w:snapToGrid w:val="0"/>
          <w:lang w:eastAsia="zh-CN"/>
        </w:rPr>
        <w:tab/>
        <w:t>id-secondarysgNBDLGTPTEIDatPDCP,</w:t>
      </w:r>
    </w:p>
    <w:p w14:paraId="47D9523A" w14:textId="77777777" w:rsidR="00E205E1" w:rsidRPr="00C37D2B" w:rsidRDefault="00E205E1" w:rsidP="00E205E1">
      <w:pPr>
        <w:pStyle w:val="PL"/>
        <w:rPr>
          <w:noProof w:val="0"/>
          <w:snapToGrid w:val="0"/>
          <w:lang w:eastAsia="zh-CN"/>
        </w:rPr>
      </w:pPr>
      <w:r w:rsidRPr="00C37D2B">
        <w:rPr>
          <w:noProof w:val="0"/>
          <w:snapToGrid w:val="0"/>
          <w:lang w:eastAsia="zh-CN"/>
        </w:rPr>
        <w:tab/>
        <w:t>id-secondarymeNBULGTPTEIDatPDCP,</w:t>
      </w:r>
    </w:p>
    <w:p w14:paraId="773444F3" w14:textId="77777777" w:rsidR="00E205E1" w:rsidRPr="00C37D2B" w:rsidRDefault="00E205E1" w:rsidP="00E205E1">
      <w:pPr>
        <w:pStyle w:val="PL"/>
        <w:rPr>
          <w:noProof w:val="0"/>
          <w:snapToGrid w:val="0"/>
          <w:lang w:eastAsia="zh-CN"/>
        </w:rPr>
      </w:pPr>
      <w:r w:rsidRPr="00C37D2B">
        <w:rPr>
          <w:noProof w:val="0"/>
          <w:snapToGrid w:val="0"/>
          <w:lang w:eastAsia="zh-CN"/>
        </w:rPr>
        <w:tab/>
        <w:t>id-lCID,</w:t>
      </w:r>
    </w:p>
    <w:p w14:paraId="2B4612DE" w14:textId="77777777" w:rsidR="00E205E1" w:rsidRPr="00C37D2B" w:rsidRDefault="00E205E1" w:rsidP="00E205E1">
      <w:pPr>
        <w:pStyle w:val="PL"/>
        <w:rPr>
          <w:noProof w:val="0"/>
          <w:snapToGrid w:val="0"/>
          <w:lang w:eastAsia="zh-CN"/>
        </w:rPr>
      </w:pPr>
      <w:r w:rsidRPr="00C37D2B">
        <w:rPr>
          <w:noProof w:val="0"/>
          <w:snapToGrid w:val="0"/>
          <w:lang w:eastAsia="zh-CN"/>
        </w:rPr>
        <w:tab/>
        <w:t>id-duplicationActivation,</w:t>
      </w:r>
    </w:p>
    <w:p w14:paraId="3A4E9A67" w14:textId="77777777" w:rsidR="00E205E1" w:rsidRPr="00C37D2B" w:rsidRDefault="00E205E1" w:rsidP="00E205E1">
      <w:pPr>
        <w:pStyle w:val="PL"/>
        <w:rPr>
          <w:noProof w:val="0"/>
          <w:snapToGrid w:val="0"/>
          <w:lang w:eastAsia="zh-CN"/>
        </w:rPr>
      </w:pPr>
      <w:r w:rsidRPr="00C37D2B">
        <w:rPr>
          <w:noProof w:val="0"/>
          <w:snapToGrid w:val="0"/>
          <w:lang w:eastAsia="zh-CN"/>
        </w:rPr>
        <w:tab/>
        <w:t>id-GNBOverloadInformation,</w:t>
      </w:r>
    </w:p>
    <w:p w14:paraId="74862D64" w14:textId="77777777" w:rsidR="00E205E1" w:rsidRPr="00C37D2B" w:rsidRDefault="00E205E1" w:rsidP="00E205E1">
      <w:pPr>
        <w:pStyle w:val="PL"/>
        <w:rPr>
          <w:noProof w:val="0"/>
          <w:snapToGrid w:val="0"/>
          <w:lang w:eastAsia="zh-CN"/>
        </w:rPr>
      </w:pPr>
      <w:r w:rsidRPr="00C37D2B">
        <w:rPr>
          <w:noProof w:val="0"/>
          <w:snapToGrid w:val="0"/>
          <w:lang w:eastAsia="zh-CN"/>
        </w:rPr>
        <w:tab/>
        <w:t>id-new-drb-ID-req,</w:t>
      </w:r>
    </w:p>
    <w:p w14:paraId="5A885C93" w14:textId="77777777" w:rsidR="00E205E1" w:rsidRPr="00C37D2B" w:rsidRDefault="00E205E1" w:rsidP="00E205E1">
      <w:pPr>
        <w:pStyle w:val="PL"/>
        <w:rPr>
          <w:noProof w:val="0"/>
          <w:snapToGrid w:val="0"/>
          <w:lang w:eastAsia="zh-CN"/>
        </w:rPr>
      </w:pPr>
      <w:r w:rsidRPr="00C37D2B">
        <w:rPr>
          <w:noProof w:val="0"/>
          <w:snapToGrid w:val="0"/>
          <w:lang w:eastAsia="zh-CN"/>
        </w:rPr>
        <w:tab/>
        <w:t>id-NRNeighbourInfoToModify,</w:t>
      </w:r>
    </w:p>
    <w:p w14:paraId="3C5447FF" w14:textId="77777777" w:rsidR="00E205E1" w:rsidRPr="00C37D2B" w:rsidRDefault="00E205E1" w:rsidP="00E205E1">
      <w:pPr>
        <w:pStyle w:val="PL"/>
        <w:tabs>
          <w:tab w:val="left" w:pos="11100"/>
        </w:tabs>
      </w:pPr>
      <w:r w:rsidRPr="00C37D2B">
        <w:tab/>
        <w:t>id-DesiredActNotificationLevel,</w:t>
      </w:r>
    </w:p>
    <w:p w14:paraId="085ADE40" w14:textId="77777777" w:rsidR="00E205E1" w:rsidRPr="00C37D2B" w:rsidRDefault="00E205E1" w:rsidP="00E205E1">
      <w:pPr>
        <w:pStyle w:val="PL"/>
        <w:tabs>
          <w:tab w:val="left" w:pos="11100"/>
        </w:tabs>
      </w:pPr>
      <w:r w:rsidRPr="00C37D2B">
        <w:tab/>
        <w:t>id-LocationInformationSgNB,</w:t>
      </w:r>
    </w:p>
    <w:p w14:paraId="210D0436" w14:textId="77777777" w:rsidR="00E205E1" w:rsidRPr="00C37D2B" w:rsidRDefault="00E205E1" w:rsidP="00E205E1">
      <w:pPr>
        <w:pStyle w:val="PL"/>
        <w:tabs>
          <w:tab w:val="left" w:pos="11100"/>
        </w:tabs>
      </w:pPr>
      <w:r w:rsidRPr="00C37D2B">
        <w:tab/>
        <w:t>id-LocationInformationSgNBReporting,</w:t>
      </w:r>
    </w:p>
    <w:p w14:paraId="0B673F9F" w14:textId="77777777" w:rsidR="00E205E1" w:rsidRPr="00C37D2B" w:rsidRDefault="00E205E1" w:rsidP="00E205E1">
      <w:pPr>
        <w:pStyle w:val="PL"/>
        <w:tabs>
          <w:tab w:val="left" w:pos="11100"/>
        </w:tabs>
      </w:pPr>
      <w:r w:rsidRPr="00C37D2B">
        <w:tab/>
        <w:t>id-endcSONConfigurationTransfer,</w:t>
      </w:r>
    </w:p>
    <w:p w14:paraId="13006C7D" w14:textId="77777777" w:rsidR="00E205E1" w:rsidRPr="00C37D2B" w:rsidRDefault="00E205E1" w:rsidP="00E205E1">
      <w:pPr>
        <w:pStyle w:val="PL"/>
        <w:tabs>
          <w:tab w:val="left" w:pos="11100"/>
        </w:tabs>
      </w:pPr>
      <w:r w:rsidRPr="00C37D2B">
        <w:tab/>
        <w:t>id-EUTRANTraceID,</w:t>
      </w:r>
    </w:p>
    <w:p w14:paraId="124EB3F5" w14:textId="77777777" w:rsidR="00E205E1" w:rsidRPr="00C37D2B" w:rsidRDefault="00E205E1" w:rsidP="00E205E1">
      <w:pPr>
        <w:pStyle w:val="PL"/>
        <w:tabs>
          <w:tab w:val="left" w:pos="11100"/>
        </w:tabs>
        <w:rPr>
          <w:rFonts w:eastAsia="DengXian"/>
          <w:snapToGrid w:val="0"/>
          <w:lang w:eastAsia="zh-CN"/>
        </w:rPr>
      </w:pPr>
      <w:r w:rsidRPr="00C37D2B">
        <w:tab/>
        <w:t>id-a</w:t>
      </w:r>
      <w:r w:rsidRPr="00C37D2B">
        <w:rPr>
          <w:rFonts w:eastAsia="DengXian"/>
          <w:snapToGrid w:val="0"/>
          <w:lang w:eastAsia="zh-CN"/>
        </w:rPr>
        <w:t>dditionalPLMNs-Item,</w:t>
      </w:r>
    </w:p>
    <w:p w14:paraId="705A687C" w14:textId="77777777" w:rsidR="00E205E1" w:rsidRPr="00C37D2B" w:rsidRDefault="00E205E1" w:rsidP="00E205E1">
      <w:pPr>
        <w:pStyle w:val="PL"/>
        <w:tabs>
          <w:tab w:val="left" w:pos="11100"/>
        </w:tabs>
        <w:rPr>
          <w:rFonts w:eastAsia="DengXian"/>
          <w:snapToGrid w:val="0"/>
          <w:lang w:eastAsia="zh-CN"/>
        </w:rPr>
      </w:pPr>
      <w:r w:rsidRPr="00C37D2B">
        <w:rPr>
          <w:rFonts w:eastAsia="DengXian"/>
          <w:snapToGrid w:val="0"/>
          <w:lang w:eastAsia="zh-CN"/>
        </w:rPr>
        <w:tab/>
        <w:t>id-InterfaceInstanceIndication,</w:t>
      </w:r>
    </w:p>
    <w:p w14:paraId="57675CE0" w14:textId="77777777" w:rsidR="00E205E1" w:rsidRDefault="00E205E1" w:rsidP="00E205E1">
      <w:pPr>
        <w:pStyle w:val="PL"/>
        <w:tabs>
          <w:tab w:val="left" w:pos="11100"/>
        </w:tabs>
        <w:rPr>
          <w:rFonts w:eastAsia="DengXian"/>
          <w:snapToGrid w:val="0"/>
          <w:lang w:eastAsia="zh-CN"/>
        </w:rPr>
      </w:pPr>
      <w:r w:rsidRPr="00C37D2B">
        <w:rPr>
          <w:rFonts w:eastAsia="DengXian"/>
          <w:snapToGrid w:val="0"/>
          <w:lang w:eastAsia="zh-CN"/>
        </w:rPr>
        <w:tab/>
        <w:t>id-BPLMN-ID-Info-NR,</w:t>
      </w:r>
    </w:p>
    <w:p w14:paraId="3362D2B8" w14:textId="77777777" w:rsidR="00E205E1" w:rsidRPr="00C37D2B" w:rsidRDefault="00E205E1" w:rsidP="00E205E1">
      <w:pPr>
        <w:pStyle w:val="PL"/>
        <w:tabs>
          <w:tab w:val="left" w:pos="11100"/>
        </w:tabs>
      </w:pPr>
      <w:r>
        <w:rPr>
          <w:rFonts w:eastAsia="DengXian"/>
          <w:snapToGrid w:val="0"/>
          <w:lang w:eastAsia="zh-CN"/>
        </w:rPr>
        <w:tab/>
        <w:t>id-</w:t>
      </w:r>
      <w:r w:rsidRPr="00B6743F">
        <w:rPr>
          <w:rFonts w:eastAsia="DengXian"/>
          <w:snapToGrid w:val="0"/>
          <w:lang w:val="en-US" w:eastAsia="zh-CN"/>
        </w:rPr>
        <w:t>SNtriggered</w:t>
      </w:r>
      <w:r w:rsidRPr="00B6743F">
        <w:rPr>
          <w:rFonts w:eastAsia="DengXian" w:cs="Mangal"/>
          <w:snapToGrid w:val="0"/>
          <w:lang w:eastAsia="zh-CN"/>
        </w:rPr>
        <w:t>,</w:t>
      </w:r>
    </w:p>
    <w:p w14:paraId="713AB269" w14:textId="77777777" w:rsidR="00E205E1" w:rsidRDefault="00E205E1" w:rsidP="00E205E1">
      <w:pPr>
        <w:pStyle w:val="PL"/>
        <w:tabs>
          <w:tab w:val="left" w:pos="11100"/>
        </w:tabs>
      </w:pPr>
      <w:r w:rsidRPr="000B3F8F">
        <w:tab/>
        <w:t>id-EPCHandoverRestrictionListContainer,</w:t>
      </w:r>
    </w:p>
    <w:p w14:paraId="73DB509D" w14:textId="77777777" w:rsidR="00E205E1" w:rsidRPr="00C37D2B" w:rsidRDefault="00E205E1" w:rsidP="00E205E1">
      <w:pPr>
        <w:pStyle w:val="PL"/>
        <w:tabs>
          <w:tab w:val="left" w:pos="11100"/>
        </w:tabs>
        <w:rPr>
          <w:snapToGrid w:val="0"/>
        </w:rPr>
      </w:pPr>
      <w:r w:rsidRPr="00C37D2B">
        <w:tab/>
      </w:r>
      <w:r w:rsidRPr="00C37D2B">
        <w:rPr>
          <w:snapToGrid w:val="0"/>
        </w:rPr>
        <w:t>id-ERABs-transferred-to-MeNB,</w:t>
      </w:r>
    </w:p>
    <w:p w14:paraId="3FB09B95" w14:textId="77777777" w:rsidR="00E205E1" w:rsidRPr="00C37D2B" w:rsidRDefault="00E205E1" w:rsidP="00E205E1">
      <w:pPr>
        <w:pStyle w:val="PL"/>
        <w:tabs>
          <w:tab w:val="left" w:pos="11100"/>
        </w:tabs>
        <w:rPr>
          <w:rFonts w:eastAsia="DengXian"/>
          <w:snapToGrid w:val="0"/>
          <w:lang w:eastAsia="zh-CN"/>
        </w:rPr>
      </w:pPr>
      <w:r w:rsidRPr="00C37D2B">
        <w:tab/>
      </w:r>
      <w:r w:rsidRPr="00C37D2B">
        <w:rPr>
          <w:noProof w:val="0"/>
          <w:snapToGrid w:val="0"/>
        </w:rPr>
        <w:t>id-AdditionalRRMPriorityIndex,</w:t>
      </w:r>
    </w:p>
    <w:p w14:paraId="754D8967" w14:textId="77777777" w:rsidR="00E205E1" w:rsidRPr="00C37D2B" w:rsidRDefault="00E205E1" w:rsidP="00E205E1">
      <w:pPr>
        <w:pStyle w:val="PL"/>
        <w:tabs>
          <w:tab w:val="left" w:pos="11100"/>
        </w:tabs>
        <w:rPr>
          <w:bCs/>
          <w:iCs/>
          <w:lang w:eastAsia="ja-JP"/>
        </w:rPr>
      </w:pPr>
      <w:r w:rsidRPr="00C37D2B">
        <w:rPr>
          <w:rFonts w:eastAsia="DengXian"/>
          <w:snapToGrid w:val="0"/>
          <w:lang w:eastAsia="zh-CN"/>
        </w:rPr>
        <w:tab/>
      </w:r>
      <w:r w:rsidRPr="00C37D2B">
        <w:rPr>
          <w:noProof w:val="0"/>
          <w:snapToGrid w:val="0"/>
        </w:rPr>
        <w:t>id-</w:t>
      </w:r>
      <w:r w:rsidRPr="00C37D2B">
        <w:rPr>
          <w:bCs/>
          <w:iCs/>
          <w:lang w:eastAsia="ja-JP"/>
        </w:rPr>
        <w:t>LowerLayerPresenceStatusChange,</w:t>
      </w:r>
    </w:p>
    <w:p w14:paraId="3A9D324C" w14:textId="77777777" w:rsidR="00E205E1" w:rsidRPr="00C37D2B" w:rsidRDefault="00E205E1" w:rsidP="00E205E1">
      <w:pPr>
        <w:pStyle w:val="PL"/>
        <w:tabs>
          <w:tab w:val="left" w:pos="11100"/>
        </w:tabs>
      </w:pPr>
      <w:r w:rsidRPr="00C37D2B">
        <w:tab/>
        <w:t>id-FastMCGRecovery-SN-to-MN,</w:t>
      </w:r>
    </w:p>
    <w:p w14:paraId="3B9F6D71" w14:textId="77777777" w:rsidR="00E205E1" w:rsidRPr="00C37D2B" w:rsidRDefault="00E205E1" w:rsidP="00E205E1">
      <w:pPr>
        <w:pStyle w:val="PL"/>
        <w:tabs>
          <w:tab w:val="left" w:pos="11100"/>
        </w:tabs>
      </w:pPr>
      <w:r w:rsidRPr="00C37D2B">
        <w:tab/>
        <w:t>id-FastMCGRecovery-MN-to-SN,</w:t>
      </w:r>
    </w:p>
    <w:p w14:paraId="6E366E1A" w14:textId="77777777" w:rsidR="00E205E1" w:rsidRPr="00C37D2B" w:rsidRDefault="00E205E1" w:rsidP="00E205E1">
      <w:pPr>
        <w:pStyle w:val="PL"/>
        <w:tabs>
          <w:tab w:val="left" w:pos="11100"/>
        </w:tabs>
      </w:pPr>
      <w:r w:rsidRPr="00C37D2B">
        <w:tab/>
        <w:t>id-</w:t>
      </w:r>
      <w:r>
        <w:t>R</w:t>
      </w:r>
      <w:r w:rsidRPr="00C37D2B">
        <w:t>equestedFastMCGRecoveryViaSRB3,</w:t>
      </w:r>
    </w:p>
    <w:p w14:paraId="392AC46C" w14:textId="77777777" w:rsidR="00E205E1" w:rsidRPr="00C37D2B" w:rsidRDefault="00E205E1" w:rsidP="00E205E1">
      <w:pPr>
        <w:pStyle w:val="PL"/>
        <w:tabs>
          <w:tab w:val="left" w:pos="11100"/>
        </w:tabs>
      </w:pPr>
      <w:r w:rsidRPr="00C37D2B">
        <w:tab/>
        <w:t>id-</w:t>
      </w:r>
      <w:r>
        <w:t>Available</w:t>
      </w:r>
      <w:r w:rsidRPr="00C37D2B">
        <w:t>FastMCGRecoveryViaSRB3,</w:t>
      </w:r>
    </w:p>
    <w:p w14:paraId="38BE2925" w14:textId="77777777" w:rsidR="00E205E1" w:rsidRPr="00C37D2B" w:rsidRDefault="00E205E1" w:rsidP="00E205E1">
      <w:pPr>
        <w:pStyle w:val="PL"/>
        <w:tabs>
          <w:tab w:val="left" w:pos="11100"/>
        </w:tabs>
      </w:pPr>
      <w:r w:rsidRPr="00C37D2B">
        <w:tab/>
        <w:t>id-</w:t>
      </w:r>
      <w:r>
        <w:t>R</w:t>
      </w:r>
      <w:r w:rsidRPr="00C37D2B">
        <w:t>equestedFastMCGRecoveryViaSRB3Release,</w:t>
      </w:r>
    </w:p>
    <w:p w14:paraId="723D35F9" w14:textId="77777777" w:rsidR="00E205E1" w:rsidRPr="00C37D2B" w:rsidRDefault="00E205E1" w:rsidP="00E205E1">
      <w:pPr>
        <w:pStyle w:val="PL"/>
        <w:tabs>
          <w:tab w:val="left" w:pos="11100"/>
        </w:tabs>
      </w:pPr>
      <w:r w:rsidRPr="00C37D2B">
        <w:tab/>
        <w:t>id-ReleaseFastMCGRecoveryViaSRB3,</w:t>
      </w:r>
    </w:p>
    <w:p w14:paraId="314C80E0" w14:textId="77777777" w:rsidR="00E205E1" w:rsidRPr="00C37D2B" w:rsidRDefault="00E205E1" w:rsidP="00E205E1">
      <w:pPr>
        <w:pStyle w:val="PL"/>
        <w:tabs>
          <w:tab w:val="left" w:pos="11100"/>
        </w:tabs>
      </w:pPr>
      <w:r w:rsidRPr="00C37D2B">
        <w:tab/>
        <w:t>id-PartialListIndicator,</w:t>
      </w:r>
    </w:p>
    <w:p w14:paraId="5EF8EF1C" w14:textId="77777777" w:rsidR="00E205E1" w:rsidRPr="00C37D2B" w:rsidRDefault="00E205E1" w:rsidP="00E205E1">
      <w:pPr>
        <w:pStyle w:val="PL"/>
        <w:tabs>
          <w:tab w:val="left" w:pos="11100"/>
        </w:tabs>
      </w:pPr>
      <w:r w:rsidRPr="00C37D2B">
        <w:tab/>
        <w:t>id-MaximumCellListSize,</w:t>
      </w:r>
    </w:p>
    <w:p w14:paraId="0EF9E7EE" w14:textId="77777777" w:rsidR="00E205E1" w:rsidRPr="00C37D2B" w:rsidRDefault="00E205E1" w:rsidP="00E205E1">
      <w:pPr>
        <w:pStyle w:val="PL"/>
        <w:tabs>
          <w:tab w:val="left" w:pos="11100"/>
        </w:tabs>
      </w:pPr>
      <w:r w:rsidRPr="00C37D2B">
        <w:tab/>
        <w:t>id-MessageOversizeNotification,</w:t>
      </w:r>
    </w:p>
    <w:p w14:paraId="24435860" w14:textId="77777777" w:rsidR="00E205E1" w:rsidRPr="00C37D2B" w:rsidRDefault="00E205E1" w:rsidP="00E205E1">
      <w:pPr>
        <w:pStyle w:val="PL"/>
        <w:tabs>
          <w:tab w:val="left" w:pos="11100"/>
        </w:tabs>
      </w:pPr>
      <w:r w:rsidRPr="00C37D2B">
        <w:tab/>
        <w:t>id-CellandCapacityAssistInfo,</w:t>
      </w:r>
    </w:p>
    <w:p w14:paraId="46A21638" w14:textId="77777777" w:rsidR="00E205E1" w:rsidRPr="00C37D2B" w:rsidRDefault="00E205E1" w:rsidP="00E205E1">
      <w:pPr>
        <w:pStyle w:val="PL"/>
        <w:tabs>
          <w:tab w:val="left" w:pos="11100"/>
        </w:tabs>
      </w:pPr>
      <w:r w:rsidRPr="00C37D2B">
        <w:tab/>
        <w:t>id-TNLConfigurationInfo,</w:t>
      </w:r>
    </w:p>
    <w:p w14:paraId="533B36C9" w14:textId="77777777" w:rsidR="00E205E1" w:rsidRDefault="00E205E1" w:rsidP="00E205E1">
      <w:pPr>
        <w:pStyle w:val="PL"/>
      </w:pPr>
      <w:r>
        <w:tab/>
        <w:t>id-TNLA-To-Add-List,</w:t>
      </w:r>
    </w:p>
    <w:p w14:paraId="21B1B20F" w14:textId="77777777" w:rsidR="00E205E1" w:rsidRDefault="00E205E1" w:rsidP="00E205E1">
      <w:pPr>
        <w:pStyle w:val="PL"/>
      </w:pPr>
      <w:r>
        <w:tab/>
        <w:t>id-TNLA-To-Update-List,</w:t>
      </w:r>
    </w:p>
    <w:p w14:paraId="3908B8A6" w14:textId="77777777" w:rsidR="00E205E1" w:rsidRDefault="00E205E1" w:rsidP="00E205E1">
      <w:pPr>
        <w:pStyle w:val="PL"/>
      </w:pPr>
      <w:r>
        <w:tab/>
        <w:t>id-TNLA-To-Remove-List,</w:t>
      </w:r>
    </w:p>
    <w:p w14:paraId="1EA091EC" w14:textId="77777777" w:rsidR="00E205E1" w:rsidRDefault="00E205E1" w:rsidP="00E205E1">
      <w:pPr>
        <w:pStyle w:val="PL"/>
      </w:pPr>
      <w:r>
        <w:tab/>
        <w:t>id-TNLA-Setup-List,</w:t>
      </w:r>
    </w:p>
    <w:p w14:paraId="110AC781" w14:textId="77777777" w:rsidR="00E205E1" w:rsidRDefault="00E205E1" w:rsidP="00E205E1">
      <w:pPr>
        <w:pStyle w:val="PL"/>
      </w:pPr>
      <w:r>
        <w:tab/>
        <w:t>id-TNLA-Failed-To-Setup-List,</w:t>
      </w:r>
    </w:p>
    <w:p w14:paraId="65945F40" w14:textId="77777777" w:rsidR="00E205E1" w:rsidRDefault="00E205E1" w:rsidP="00E205E1">
      <w:pPr>
        <w:pStyle w:val="PL"/>
      </w:pPr>
      <w:r w:rsidRPr="00835BDB">
        <w:tab/>
        <w:t>id-UEContextReferenceatSourceNGRAN,</w:t>
      </w:r>
    </w:p>
    <w:p w14:paraId="08170DB8" w14:textId="77777777" w:rsidR="00E205E1" w:rsidRDefault="00E205E1" w:rsidP="00E205E1">
      <w:pPr>
        <w:pStyle w:val="PL"/>
      </w:pPr>
      <w:r>
        <w:tab/>
        <w:t>id-CHOinformation-REQ,</w:t>
      </w:r>
    </w:p>
    <w:p w14:paraId="7775FBCB" w14:textId="77777777" w:rsidR="00E205E1" w:rsidRDefault="00E205E1" w:rsidP="00E205E1">
      <w:pPr>
        <w:pStyle w:val="PL"/>
      </w:pPr>
      <w:r>
        <w:tab/>
        <w:t>id-CHOinformation-ACK,</w:t>
      </w:r>
    </w:p>
    <w:p w14:paraId="1CEE5DF0" w14:textId="5D54FDB9" w:rsidR="001433DA" w:rsidRDefault="001433DA" w:rsidP="001433DA">
      <w:pPr>
        <w:pStyle w:val="PL"/>
        <w:rPr>
          <w:ins w:id="196" w:author="Nokia" w:date="2022-02-02T12:15:00Z"/>
        </w:rPr>
      </w:pPr>
      <w:ins w:id="197" w:author="Nokia" w:date="2022-02-02T12:15:00Z">
        <w:r>
          <w:tab/>
        </w:r>
      </w:ins>
      <w:ins w:id="198" w:author="Nokia" w:date="2022-02-02T12:16:00Z">
        <w:r>
          <w:t>id-</w:t>
        </w:r>
      </w:ins>
      <w:ins w:id="199" w:author="Nokia" w:date="2022-02-02T12:15:00Z">
        <w:r>
          <w:rPr>
            <w:snapToGrid w:val="0"/>
          </w:rPr>
          <w:t>CHOinformation-AddReq,</w:t>
        </w:r>
      </w:ins>
    </w:p>
    <w:p w14:paraId="7F967083" w14:textId="7594E49B" w:rsidR="001433DA" w:rsidRDefault="001433DA" w:rsidP="001433DA">
      <w:pPr>
        <w:pStyle w:val="PL"/>
        <w:rPr>
          <w:ins w:id="200" w:author="Nokia" w:date="2022-02-02T12:15:00Z"/>
        </w:rPr>
      </w:pPr>
      <w:ins w:id="201" w:author="Nokia" w:date="2022-02-02T12:15:00Z">
        <w:r>
          <w:tab/>
        </w:r>
      </w:ins>
      <w:ins w:id="202" w:author="Nokia" w:date="2022-02-02T12:16:00Z">
        <w:r>
          <w:t>id-</w:t>
        </w:r>
      </w:ins>
      <w:ins w:id="203" w:author="Nokia" w:date="2022-02-02T12:15:00Z">
        <w:r>
          <w:rPr>
            <w:snapToGrid w:val="0"/>
          </w:rPr>
          <w:t>CHOinformation-ModReq,</w:t>
        </w:r>
      </w:ins>
    </w:p>
    <w:p w14:paraId="0449A48B" w14:textId="77777777" w:rsidR="00E205E1" w:rsidRDefault="00E205E1" w:rsidP="00E205E1">
      <w:pPr>
        <w:pStyle w:val="PL"/>
        <w:rPr>
          <w:lang w:eastAsia="ja-JP"/>
        </w:rPr>
      </w:pPr>
      <w:r>
        <w:tab/>
      </w:r>
      <w:r>
        <w:rPr>
          <w:noProof w:val="0"/>
          <w:snapToGrid w:val="0"/>
        </w:rPr>
        <w:t>id-</w:t>
      </w:r>
      <w:r>
        <w:rPr>
          <w:lang w:eastAsia="ja-JP"/>
        </w:rPr>
        <w:t>DAPS</w:t>
      </w:r>
      <w:r w:rsidRPr="009A7B12">
        <w:rPr>
          <w:lang w:eastAsia="ja-JP"/>
        </w:rPr>
        <w:t>Request</w:t>
      </w:r>
      <w:r>
        <w:rPr>
          <w:lang w:eastAsia="ja-JP"/>
        </w:rPr>
        <w:t>Info,</w:t>
      </w:r>
    </w:p>
    <w:p w14:paraId="183A1D79" w14:textId="77777777" w:rsidR="00E205E1" w:rsidRDefault="00E205E1" w:rsidP="00E205E1">
      <w:pPr>
        <w:pStyle w:val="PL"/>
        <w:rPr>
          <w:noProof w:val="0"/>
          <w:snapToGrid w:val="0"/>
        </w:rPr>
      </w:pPr>
      <w:r>
        <w:rPr>
          <w:lang w:eastAsia="ja-JP"/>
        </w:rPr>
        <w:tab/>
      </w:r>
      <w:r w:rsidRPr="00AA5DA2">
        <w:rPr>
          <w:noProof w:val="0"/>
          <w:snapToGrid w:val="0"/>
        </w:rPr>
        <w:t>id-</w:t>
      </w:r>
      <w:r w:rsidRPr="00B81F6C">
        <w:rPr>
          <w:noProof w:val="0"/>
          <w:snapToGrid w:val="0"/>
        </w:rPr>
        <w:t>RequestedTargetCellID</w:t>
      </w:r>
      <w:r>
        <w:rPr>
          <w:noProof w:val="0"/>
          <w:snapToGrid w:val="0"/>
        </w:rPr>
        <w:t>,</w:t>
      </w:r>
    </w:p>
    <w:p w14:paraId="08896E8C" w14:textId="77777777" w:rsidR="00E205E1" w:rsidRDefault="00E205E1" w:rsidP="00E205E1">
      <w:pPr>
        <w:pStyle w:val="PL"/>
        <w:rPr>
          <w:lang w:eastAsia="ja-JP"/>
        </w:rPr>
      </w:pPr>
      <w:r>
        <w:rPr>
          <w:lang w:eastAsia="ja-JP"/>
        </w:rPr>
        <w:tab/>
      </w:r>
      <w:r w:rsidRPr="009E08E6">
        <w:rPr>
          <w:lang w:eastAsia="ja-JP"/>
        </w:rPr>
        <w:t>id-CandidateCellsToBeCancelledList</w:t>
      </w:r>
      <w:r>
        <w:rPr>
          <w:lang w:eastAsia="ja-JP"/>
        </w:rPr>
        <w:t>,</w:t>
      </w:r>
    </w:p>
    <w:p w14:paraId="1B629E32" w14:textId="77777777" w:rsidR="00E205E1" w:rsidRDefault="00E205E1" w:rsidP="00E205E1">
      <w:pPr>
        <w:pStyle w:val="PL"/>
        <w:rPr>
          <w:lang w:eastAsia="ja-JP"/>
        </w:rPr>
      </w:pPr>
      <w:r>
        <w:rPr>
          <w:lang w:eastAsia="ja-JP"/>
        </w:rPr>
        <w:tab/>
      </w:r>
      <w:r w:rsidRPr="00AA5DA2">
        <w:rPr>
          <w:noProof w:val="0"/>
          <w:snapToGrid w:val="0"/>
        </w:rPr>
        <w:t>id-</w:t>
      </w:r>
      <w:r>
        <w:rPr>
          <w:lang w:eastAsia="ja-JP"/>
        </w:rPr>
        <w:t>DAPS</w:t>
      </w:r>
      <w:r>
        <w:rPr>
          <w:rFonts w:hint="eastAsia"/>
          <w:lang w:eastAsia="zh-CN"/>
        </w:rPr>
        <w:t>Response</w:t>
      </w:r>
      <w:r>
        <w:rPr>
          <w:lang w:eastAsia="ja-JP"/>
        </w:rPr>
        <w:t>Info,</w:t>
      </w:r>
    </w:p>
    <w:p w14:paraId="315B9385" w14:textId="77777777" w:rsidR="00E205E1" w:rsidRDefault="00E205E1" w:rsidP="00E205E1">
      <w:pPr>
        <w:pStyle w:val="PL"/>
        <w:rPr>
          <w:snapToGrid w:val="0"/>
        </w:rPr>
      </w:pPr>
      <w:r>
        <w:rPr>
          <w:lang w:eastAsia="ja-JP"/>
        </w:rPr>
        <w:tab/>
        <w:t>id-</w:t>
      </w:r>
      <w:r>
        <w:rPr>
          <w:snapToGrid w:val="0"/>
        </w:rPr>
        <w:t>ProcedureStage,</w:t>
      </w:r>
    </w:p>
    <w:p w14:paraId="2137275D" w14:textId="77777777" w:rsidR="00E205E1" w:rsidRPr="00C46AE7" w:rsidRDefault="00E205E1" w:rsidP="00E205E1">
      <w:pPr>
        <w:pStyle w:val="PL"/>
        <w:rPr>
          <w:snapToGrid w:val="0"/>
        </w:rPr>
      </w:pPr>
      <w:bookmarkStart w:id="204" w:name="_Hlk70703377"/>
      <w:r>
        <w:rPr>
          <w:snapToGrid w:val="0"/>
          <w:lang w:eastAsia="en-GB"/>
        </w:rPr>
        <w:tab/>
      </w:r>
      <w:r w:rsidRPr="00C46AE7">
        <w:rPr>
          <w:snapToGrid w:val="0"/>
          <w:lang w:eastAsia="en-GB"/>
        </w:rPr>
        <w:t>id-CHO-DC-EarlyDataForwarding</w:t>
      </w:r>
      <w:r>
        <w:rPr>
          <w:snapToGrid w:val="0"/>
          <w:lang w:eastAsia="en-GB"/>
        </w:rPr>
        <w:t>,</w:t>
      </w:r>
    </w:p>
    <w:bookmarkEnd w:id="204"/>
    <w:p w14:paraId="5BEDF0A7" w14:textId="77777777" w:rsidR="00E205E1" w:rsidRDefault="00E205E1" w:rsidP="00E205E1">
      <w:pPr>
        <w:pStyle w:val="PL"/>
        <w:tabs>
          <w:tab w:val="left" w:pos="11100"/>
        </w:tabs>
      </w:pPr>
      <w:r>
        <w:rPr>
          <w:snapToGrid w:val="0"/>
        </w:rPr>
        <w:tab/>
      </w:r>
      <w:r>
        <w:t>id-</w:t>
      </w:r>
      <w:r>
        <w:rPr>
          <w:snapToGrid w:val="0"/>
        </w:rPr>
        <w:t>CHO-DC-</w:t>
      </w:r>
      <w:r w:rsidRPr="00B818AB">
        <w:rPr>
          <w:snapToGrid w:val="0"/>
        </w:rPr>
        <w:t>Indicator</w:t>
      </w:r>
      <w:r>
        <w:rPr>
          <w:snapToGrid w:val="0"/>
        </w:rPr>
        <w:t>,</w:t>
      </w:r>
    </w:p>
    <w:p w14:paraId="523616A6" w14:textId="77777777" w:rsidR="00E205E1" w:rsidRPr="00ED2C49" w:rsidRDefault="00E205E1" w:rsidP="00E205E1">
      <w:pPr>
        <w:pStyle w:val="PL"/>
        <w:tabs>
          <w:tab w:val="left" w:pos="11100"/>
        </w:tabs>
        <w:rPr>
          <w:lang w:eastAsia="zh-CN"/>
        </w:rPr>
      </w:pPr>
      <w:r>
        <w:rPr>
          <w:rFonts w:eastAsia="DengXian"/>
          <w:snapToGrid w:val="0"/>
          <w:lang w:eastAsia="zh-CN"/>
        </w:rPr>
        <w:tab/>
        <w:t>id-</w:t>
      </w:r>
      <w:r>
        <w:rPr>
          <w:rFonts w:hint="eastAsia"/>
          <w:lang w:eastAsia="zh-CN"/>
        </w:rPr>
        <w:t>Ethernet</w:t>
      </w:r>
      <w:r>
        <w:rPr>
          <w:rFonts w:cs="Courier New"/>
          <w:lang w:val="en-US"/>
        </w:rPr>
        <w:t>-Type,</w:t>
      </w:r>
    </w:p>
    <w:p w14:paraId="000FD24C" w14:textId="77777777" w:rsidR="00E205E1" w:rsidRDefault="00E205E1" w:rsidP="00E205E1">
      <w:pPr>
        <w:pStyle w:val="PL"/>
        <w:rPr>
          <w:lang w:eastAsia="zh-CN"/>
        </w:rPr>
      </w:pPr>
      <w:r w:rsidRPr="00AA5DA2">
        <w:tab/>
      </w:r>
      <w:r>
        <w:rPr>
          <w:rFonts w:hint="eastAsia"/>
          <w:lang w:eastAsia="zh-CN"/>
        </w:rPr>
        <w:t>id-NR</w:t>
      </w:r>
      <w:r w:rsidRPr="00AA5DA2">
        <w:t>V2XServicesAuthorized,</w:t>
      </w:r>
    </w:p>
    <w:p w14:paraId="7A0367FA" w14:textId="77777777" w:rsidR="00E205E1" w:rsidRPr="00AA5DA2" w:rsidRDefault="00E205E1" w:rsidP="00E205E1">
      <w:pPr>
        <w:pStyle w:val="PL"/>
        <w:rPr>
          <w:rFonts w:eastAsia="DengXian"/>
          <w:snapToGrid w:val="0"/>
          <w:lang w:eastAsia="zh-CN"/>
        </w:rPr>
      </w:pPr>
      <w:r w:rsidRPr="00AA5DA2">
        <w:tab/>
      </w:r>
      <w:r>
        <w:rPr>
          <w:rFonts w:hint="eastAsia"/>
          <w:lang w:eastAsia="zh-CN"/>
        </w:rPr>
        <w:t>id-NR</w:t>
      </w:r>
      <w:r w:rsidRPr="00AA5DA2">
        <w:rPr>
          <w:lang w:eastAsia="ja-JP"/>
        </w:rPr>
        <w:t>UESidelinkAggregateMaximumBitRate</w:t>
      </w:r>
      <w:r>
        <w:rPr>
          <w:rFonts w:hint="eastAsia"/>
          <w:lang w:eastAsia="zh-CN"/>
        </w:rPr>
        <w:t>,</w:t>
      </w:r>
    </w:p>
    <w:p w14:paraId="6FB8CEC4" w14:textId="77777777" w:rsidR="00E205E1" w:rsidRDefault="00E205E1" w:rsidP="00E205E1">
      <w:pPr>
        <w:pStyle w:val="PL"/>
        <w:rPr>
          <w:lang w:eastAsia="zh-CN"/>
        </w:rPr>
      </w:pPr>
      <w:r>
        <w:rPr>
          <w:rFonts w:hint="eastAsia"/>
          <w:lang w:eastAsia="zh-CN"/>
        </w:rPr>
        <w:tab/>
      </w:r>
      <w:r w:rsidRPr="00AC30F0">
        <w:rPr>
          <w:lang w:eastAsia="zh-CN"/>
        </w:rPr>
        <w:t>id-</w:t>
      </w:r>
      <w:r w:rsidRPr="00AC30F0">
        <w:rPr>
          <w:rFonts w:hint="eastAsia"/>
          <w:lang w:eastAsia="zh-CN"/>
        </w:rPr>
        <w:t>PC5QoSParameters,</w:t>
      </w:r>
    </w:p>
    <w:p w14:paraId="1FE120E1" w14:textId="77777777" w:rsidR="00E205E1" w:rsidRDefault="00E205E1" w:rsidP="00E205E1">
      <w:pPr>
        <w:pStyle w:val="PL"/>
        <w:rPr>
          <w:lang w:eastAsia="zh-CN"/>
        </w:rPr>
      </w:pPr>
      <w:r>
        <w:tab/>
        <w:t>id-TargetCellInNGRAN,</w:t>
      </w:r>
    </w:p>
    <w:p w14:paraId="1AB70BF7" w14:textId="77777777" w:rsidR="00E205E1" w:rsidRDefault="00E205E1" w:rsidP="00E205E1">
      <w:pPr>
        <w:pStyle w:val="PL"/>
        <w:rPr>
          <w:snapToGrid w:val="0"/>
          <w:lang w:eastAsia="zh-CN"/>
        </w:rPr>
      </w:pPr>
      <w:r>
        <w:rPr>
          <w:lang w:eastAsia="zh-CN"/>
        </w:rPr>
        <w:tab/>
      </w:r>
      <w:r>
        <w:rPr>
          <w:snapToGrid w:val="0"/>
        </w:rPr>
        <w:t>id-</w:t>
      </w:r>
      <w:r w:rsidRPr="001757F0">
        <w:rPr>
          <w:noProof w:val="0"/>
          <w:snapToGrid w:val="0"/>
        </w:rPr>
        <w:t>E-UTRAN</w:t>
      </w:r>
      <w:r>
        <w:rPr>
          <w:noProof w:val="0"/>
          <w:snapToGrid w:val="0"/>
        </w:rPr>
        <w:t>-Node</w:t>
      </w:r>
      <w:r w:rsidRPr="00C37D2B">
        <w:rPr>
          <w:noProof w:val="0"/>
          <w:snapToGrid w:val="0"/>
        </w:rPr>
        <w:t>1-Measurement-ID</w:t>
      </w:r>
      <w:r>
        <w:rPr>
          <w:snapToGrid w:val="0"/>
          <w:lang w:eastAsia="zh-CN"/>
        </w:rPr>
        <w:t>,</w:t>
      </w:r>
    </w:p>
    <w:p w14:paraId="7B52CD5B" w14:textId="77777777" w:rsidR="00E205E1" w:rsidRDefault="00E205E1" w:rsidP="00E205E1">
      <w:pPr>
        <w:pStyle w:val="PL"/>
        <w:rPr>
          <w:snapToGrid w:val="0"/>
          <w:lang w:eastAsia="zh-CN"/>
        </w:rPr>
      </w:pPr>
      <w:r>
        <w:rPr>
          <w:lang w:eastAsia="zh-CN"/>
        </w:rPr>
        <w:tab/>
      </w:r>
      <w:r>
        <w:rPr>
          <w:snapToGrid w:val="0"/>
        </w:rPr>
        <w:t>id-</w:t>
      </w:r>
      <w:r w:rsidRPr="001757F0">
        <w:rPr>
          <w:noProof w:val="0"/>
          <w:snapToGrid w:val="0"/>
        </w:rPr>
        <w:t>E-UTRAN</w:t>
      </w:r>
      <w:r>
        <w:rPr>
          <w:noProof w:val="0"/>
          <w:snapToGrid w:val="0"/>
        </w:rPr>
        <w:t>-Node2</w:t>
      </w:r>
      <w:r w:rsidRPr="00C37D2B">
        <w:rPr>
          <w:noProof w:val="0"/>
          <w:snapToGrid w:val="0"/>
        </w:rPr>
        <w:t>-Measurement-ID</w:t>
      </w:r>
      <w:r>
        <w:rPr>
          <w:snapToGrid w:val="0"/>
          <w:lang w:eastAsia="zh-CN"/>
        </w:rPr>
        <w:t>,</w:t>
      </w:r>
    </w:p>
    <w:p w14:paraId="329D18F7" w14:textId="77777777" w:rsidR="00E205E1" w:rsidRDefault="00E205E1" w:rsidP="00E205E1">
      <w:pPr>
        <w:pStyle w:val="PL"/>
        <w:rPr>
          <w:snapToGrid w:val="0"/>
          <w:lang w:eastAsia="zh-CN"/>
        </w:rPr>
      </w:pPr>
      <w:r>
        <w:rPr>
          <w:snapToGrid w:val="0"/>
          <w:lang w:eastAsia="zh-CN"/>
        </w:rPr>
        <w:tab/>
        <w:t>id-TDDULDLConfigurationCommonNR,</w:t>
      </w:r>
    </w:p>
    <w:p w14:paraId="4FD38DC7" w14:textId="77777777" w:rsidR="00E205E1" w:rsidRDefault="00E205E1" w:rsidP="00E205E1">
      <w:pPr>
        <w:pStyle w:val="PL"/>
        <w:rPr>
          <w:snapToGrid w:val="0"/>
        </w:rPr>
      </w:pPr>
      <w:r>
        <w:rPr>
          <w:snapToGrid w:val="0"/>
        </w:rPr>
        <w:tab/>
      </w:r>
      <w:r>
        <w:rPr>
          <w:snapToGrid w:val="0"/>
          <w:lang w:eastAsia="zh-CN"/>
        </w:rPr>
        <w:t>id-CarrierList,</w:t>
      </w:r>
    </w:p>
    <w:p w14:paraId="01F2E12A" w14:textId="77777777" w:rsidR="00E205E1" w:rsidRDefault="00E205E1" w:rsidP="00E205E1">
      <w:pPr>
        <w:pStyle w:val="PL"/>
        <w:rPr>
          <w:snapToGrid w:val="0"/>
          <w:lang w:eastAsia="zh-CN"/>
        </w:rPr>
      </w:pPr>
      <w:r>
        <w:rPr>
          <w:snapToGrid w:val="0"/>
        </w:rPr>
        <w:tab/>
      </w:r>
      <w:r>
        <w:rPr>
          <w:snapToGrid w:val="0"/>
          <w:lang w:eastAsia="zh-CN"/>
        </w:rPr>
        <w:t>id-ULCarrierList,</w:t>
      </w:r>
    </w:p>
    <w:p w14:paraId="5DB4C1E0" w14:textId="77777777" w:rsidR="00E205E1" w:rsidRDefault="00E205E1" w:rsidP="00E205E1">
      <w:pPr>
        <w:pStyle w:val="PL"/>
      </w:pPr>
      <w:r>
        <w:rPr>
          <w:snapToGrid w:val="0"/>
        </w:rPr>
        <w:tab/>
      </w:r>
      <w:r>
        <w:rPr>
          <w:snapToGrid w:val="0"/>
          <w:lang w:eastAsia="zh-CN"/>
        </w:rPr>
        <w:t>id-SSB-PositionsInBurst,</w:t>
      </w:r>
    </w:p>
    <w:p w14:paraId="7A7EA25D" w14:textId="77777777" w:rsidR="00E205E1" w:rsidRDefault="00E205E1" w:rsidP="00E205E1">
      <w:pPr>
        <w:pStyle w:val="PL"/>
        <w:rPr>
          <w:snapToGrid w:val="0"/>
        </w:rPr>
      </w:pPr>
      <w:r>
        <w:rPr>
          <w:snapToGrid w:val="0"/>
        </w:rPr>
        <w:tab/>
        <w:t>id-</w:t>
      </w:r>
      <w:r>
        <w:rPr>
          <w:snapToGrid w:val="0"/>
          <w:lang w:eastAsia="zh-CN"/>
        </w:rPr>
        <w:t>NRCellPRACHConfig</w:t>
      </w:r>
      <w:r>
        <w:rPr>
          <w:snapToGrid w:val="0"/>
        </w:rPr>
        <w:t>,</w:t>
      </w:r>
    </w:p>
    <w:p w14:paraId="6727C185" w14:textId="77777777" w:rsidR="00E205E1" w:rsidRPr="00222BED" w:rsidRDefault="00E205E1" w:rsidP="00E205E1">
      <w:pPr>
        <w:pStyle w:val="PL"/>
        <w:spacing w:line="0" w:lineRule="atLeast"/>
        <w:rPr>
          <w:noProof w:val="0"/>
          <w:snapToGrid w:val="0"/>
        </w:rPr>
      </w:pPr>
      <w:r>
        <w:rPr>
          <w:noProof w:val="0"/>
          <w:snapToGrid w:val="0"/>
        </w:rPr>
        <w:tab/>
        <w:t>id-</w:t>
      </w:r>
      <w:r w:rsidRPr="00616B86">
        <w:rPr>
          <w:noProof w:val="0"/>
          <w:snapToGrid w:val="0"/>
        </w:rPr>
        <w:t>NBIoT-RLF-Report-Container</w:t>
      </w:r>
      <w:r>
        <w:rPr>
          <w:noProof w:val="0"/>
          <w:snapToGrid w:val="0"/>
        </w:rPr>
        <w:t>,</w:t>
      </w:r>
    </w:p>
    <w:p w14:paraId="7B37EF58" w14:textId="77777777" w:rsidR="00E205E1" w:rsidRPr="00955374" w:rsidRDefault="00E205E1" w:rsidP="00E205E1">
      <w:pPr>
        <w:pStyle w:val="PL"/>
        <w:rPr>
          <w:rFonts w:eastAsia="SimSun"/>
          <w:snapToGrid w:val="0"/>
        </w:rPr>
      </w:pPr>
      <w:r w:rsidRPr="00955374">
        <w:rPr>
          <w:rFonts w:eastAsia="SimSun"/>
          <w:snapToGrid w:val="0"/>
        </w:rPr>
        <w:tab/>
        <w:t>id-MDTConfigurationNR,</w:t>
      </w:r>
    </w:p>
    <w:p w14:paraId="2BE5EF9E" w14:textId="77777777" w:rsidR="00E205E1" w:rsidRDefault="00E205E1" w:rsidP="00E205E1">
      <w:pPr>
        <w:pStyle w:val="PL"/>
        <w:rPr>
          <w:rFonts w:eastAsia="SimSun"/>
        </w:rPr>
      </w:pPr>
      <w:r w:rsidRPr="000421B1">
        <w:rPr>
          <w:rFonts w:eastAsia="SimSun"/>
        </w:rPr>
        <w:tab/>
        <w:t>id-PrivacyIndicator,</w:t>
      </w:r>
    </w:p>
    <w:p w14:paraId="2F264290" w14:textId="77777777" w:rsidR="00E205E1" w:rsidRPr="00844ECD" w:rsidRDefault="00E205E1" w:rsidP="00E205E1">
      <w:pPr>
        <w:pStyle w:val="PL"/>
        <w:rPr>
          <w:rFonts w:eastAsia="SimSun"/>
          <w:snapToGrid w:val="0"/>
        </w:rPr>
      </w:pPr>
      <w:r w:rsidRPr="00844ECD">
        <w:rPr>
          <w:rFonts w:eastAsia="SimSun"/>
          <w:snapToGrid w:val="0"/>
        </w:rPr>
        <w:tab/>
        <w:t>id-TraceCollectionEntityIPAddress,</w:t>
      </w:r>
    </w:p>
    <w:p w14:paraId="69D450B2" w14:textId="77777777" w:rsidR="00E205E1" w:rsidRDefault="00E205E1" w:rsidP="00E205E1">
      <w:pPr>
        <w:pStyle w:val="PL"/>
      </w:pPr>
      <w:r>
        <w:tab/>
        <w:t>id-UERadioCapabilityID,</w:t>
      </w:r>
    </w:p>
    <w:p w14:paraId="1128BA52" w14:textId="77777777" w:rsidR="00E205E1" w:rsidRDefault="00E205E1" w:rsidP="00E205E1">
      <w:pPr>
        <w:pStyle w:val="PL"/>
        <w:rPr>
          <w:lang w:val="en-US"/>
        </w:rPr>
      </w:pPr>
      <w:r>
        <w:rPr>
          <w:lang w:val="en-US"/>
        </w:rPr>
        <w:tab/>
        <w:t>id-CSI-RSTransmissionIndication,</w:t>
      </w:r>
    </w:p>
    <w:p w14:paraId="6280A6B7" w14:textId="77777777" w:rsidR="00E205E1" w:rsidRDefault="00E205E1" w:rsidP="00E205E1">
      <w:pPr>
        <w:pStyle w:val="PL"/>
        <w:rPr>
          <w:szCs w:val="16"/>
        </w:rPr>
      </w:pPr>
      <w:r>
        <w:rPr>
          <w:szCs w:val="16"/>
        </w:rPr>
        <w:tab/>
        <w:t>id-DLCarrierList,</w:t>
      </w:r>
    </w:p>
    <w:p w14:paraId="7C88ACE5" w14:textId="77777777" w:rsidR="00E205E1" w:rsidRDefault="00E205E1" w:rsidP="00E205E1">
      <w:pPr>
        <w:pStyle w:val="PL"/>
        <w:rPr>
          <w:lang w:eastAsia="ja-JP"/>
        </w:rPr>
      </w:pPr>
      <w:r>
        <w:rPr>
          <w:lang w:eastAsia="ja-JP"/>
        </w:rPr>
        <w:tab/>
        <w:t>id-IABNodeIndication,</w:t>
      </w:r>
    </w:p>
    <w:p w14:paraId="225DB50B" w14:textId="77777777" w:rsidR="00E205E1" w:rsidRDefault="00E205E1" w:rsidP="00E205E1">
      <w:pPr>
        <w:pStyle w:val="PL"/>
        <w:rPr>
          <w:lang w:eastAsia="ja-JP"/>
        </w:rPr>
      </w:pPr>
      <w:r>
        <w:rPr>
          <w:lang w:eastAsia="ja-JP"/>
        </w:rPr>
        <w:tab/>
        <w:t>id-F1CTrafficContainer,</w:t>
      </w:r>
    </w:p>
    <w:p w14:paraId="7FF7378A" w14:textId="77777777" w:rsidR="00E205E1" w:rsidRPr="003D752E" w:rsidRDefault="00E205E1" w:rsidP="00E205E1">
      <w:pPr>
        <w:pStyle w:val="PL"/>
        <w:tabs>
          <w:tab w:val="left" w:pos="11100"/>
        </w:tabs>
        <w:rPr>
          <w:noProof w:val="0"/>
        </w:rPr>
      </w:pPr>
      <w:r w:rsidRPr="003D752E">
        <w:rPr>
          <w:szCs w:val="16"/>
        </w:rPr>
        <w:tab/>
      </w:r>
      <w:r w:rsidRPr="003D752E">
        <w:rPr>
          <w:snapToGrid w:val="0"/>
          <w:lang w:eastAsia="zh-CN"/>
        </w:rPr>
        <w:t>id-</w:t>
      </w:r>
      <w:r w:rsidRPr="003D752E">
        <w:t>IntendedTDD-DL-ULConfiguration-NR,</w:t>
      </w:r>
    </w:p>
    <w:p w14:paraId="4A1AB373" w14:textId="77777777" w:rsidR="00E205E1" w:rsidRDefault="00E205E1" w:rsidP="00E205E1">
      <w:pPr>
        <w:pStyle w:val="PL"/>
        <w:tabs>
          <w:tab w:val="left" w:pos="11100"/>
        </w:tabs>
      </w:pPr>
      <w:r>
        <w:tab/>
        <w:t>id-UERadioCapability,</w:t>
      </w:r>
    </w:p>
    <w:p w14:paraId="7D63289A" w14:textId="77777777" w:rsidR="00E205E1" w:rsidRDefault="00E205E1" w:rsidP="00E205E1">
      <w:pPr>
        <w:pStyle w:val="PL"/>
        <w:tabs>
          <w:tab w:val="left" w:pos="11100"/>
        </w:tabs>
      </w:pPr>
      <w:r>
        <w:rPr>
          <w:rFonts w:eastAsia="SimSun"/>
          <w:snapToGrid w:val="0"/>
        </w:rPr>
        <w:tab/>
        <w:t>id-SFN-Offset,</w:t>
      </w:r>
    </w:p>
    <w:p w14:paraId="60199660" w14:textId="77777777" w:rsidR="00E205E1" w:rsidRDefault="00E205E1" w:rsidP="00E205E1">
      <w:pPr>
        <w:pStyle w:val="PL"/>
        <w:rPr>
          <w:snapToGrid w:val="0"/>
        </w:rPr>
      </w:pPr>
      <w:r>
        <w:rPr>
          <w:snapToGrid w:val="0"/>
        </w:rPr>
        <w:tab/>
      </w:r>
      <w:r w:rsidRPr="00FD0425">
        <w:rPr>
          <w:snapToGrid w:val="0"/>
        </w:rPr>
        <w:t>id-</w:t>
      </w:r>
      <w:r>
        <w:rPr>
          <w:snapToGrid w:val="0"/>
        </w:rPr>
        <w:t>DirectForwardingPath</w:t>
      </w:r>
      <w:r w:rsidRPr="000077DF">
        <w:rPr>
          <w:rFonts w:eastAsia="Batang"/>
        </w:rPr>
        <w:t>Availability</w:t>
      </w:r>
      <w:r>
        <w:rPr>
          <w:snapToGrid w:val="0"/>
        </w:rPr>
        <w:t>,</w:t>
      </w:r>
    </w:p>
    <w:p w14:paraId="50AAD995" w14:textId="77777777" w:rsidR="00E205E1" w:rsidRPr="0011366C" w:rsidRDefault="00E205E1" w:rsidP="00E205E1">
      <w:pPr>
        <w:pStyle w:val="PL"/>
        <w:rPr>
          <w:snapToGrid w:val="0"/>
        </w:rPr>
      </w:pPr>
      <w:r>
        <w:rPr>
          <w:snapToGrid w:val="0"/>
        </w:rPr>
        <w:tab/>
      </w:r>
      <w:r w:rsidRPr="00FD0425">
        <w:rPr>
          <w:snapToGrid w:val="0"/>
        </w:rPr>
        <w:t>id-</w:t>
      </w:r>
      <w:r>
        <w:rPr>
          <w:snapToGrid w:val="0"/>
        </w:rPr>
        <w:t>sourceNG-RAN-node-id,</w:t>
      </w:r>
    </w:p>
    <w:p w14:paraId="456A1ADF" w14:textId="77777777" w:rsidR="00E205E1" w:rsidRPr="00C37D2B" w:rsidRDefault="00E205E1" w:rsidP="00E205E1">
      <w:pPr>
        <w:pStyle w:val="PL"/>
        <w:rPr>
          <w:noProof w:val="0"/>
        </w:rPr>
      </w:pPr>
      <w:r w:rsidRPr="00C37D2B">
        <w:rPr>
          <w:noProof w:val="0"/>
          <w:szCs w:val="16"/>
        </w:rPr>
        <w:tab/>
        <w:t>maxCellineNB,</w:t>
      </w:r>
    </w:p>
    <w:p w14:paraId="1295AC84" w14:textId="77777777" w:rsidR="00E205E1" w:rsidRPr="00C37D2B" w:rsidRDefault="00E205E1" w:rsidP="00E205E1">
      <w:pPr>
        <w:pStyle w:val="PL"/>
        <w:rPr>
          <w:noProof w:val="0"/>
        </w:rPr>
      </w:pPr>
      <w:r w:rsidRPr="00C37D2B">
        <w:rPr>
          <w:noProof w:val="0"/>
        </w:rPr>
        <w:tab/>
        <w:t>maxnoofBearers,</w:t>
      </w:r>
    </w:p>
    <w:p w14:paraId="1307ECB8" w14:textId="77777777" w:rsidR="00E205E1" w:rsidRPr="00C37D2B" w:rsidRDefault="00E205E1" w:rsidP="00E205E1">
      <w:pPr>
        <w:pStyle w:val="PL"/>
        <w:rPr>
          <w:noProof w:val="0"/>
        </w:rPr>
      </w:pPr>
      <w:r w:rsidRPr="00C37D2B">
        <w:rPr>
          <w:noProof w:val="0"/>
        </w:rPr>
        <w:tab/>
      </w:r>
      <w:r w:rsidRPr="00C37D2B">
        <w:rPr>
          <w:noProof w:val="0"/>
          <w:szCs w:val="16"/>
        </w:rPr>
        <w:t>maxnoofPDCP-SN,</w:t>
      </w:r>
    </w:p>
    <w:p w14:paraId="3210FB21" w14:textId="77777777" w:rsidR="00E205E1" w:rsidRPr="00C37D2B" w:rsidRDefault="00E205E1" w:rsidP="00E205E1">
      <w:pPr>
        <w:pStyle w:val="PL"/>
        <w:rPr>
          <w:noProof w:val="0"/>
        </w:rPr>
      </w:pPr>
      <w:r w:rsidRPr="00C37D2B">
        <w:rPr>
          <w:noProof w:val="0"/>
        </w:rPr>
        <w:tab/>
        <w:t>maxFailedMeasObjects,</w:t>
      </w:r>
    </w:p>
    <w:p w14:paraId="507EE1E0" w14:textId="77777777" w:rsidR="00E205E1" w:rsidRPr="00C37D2B" w:rsidRDefault="00E205E1" w:rsidP="00E205E1">
      <w:pPr>
        <w:pStyle w:val="PL"/>
        <w:rPr>
          <w:noProof w:val="0"/>
        </w:rPr>
      </w:pPr>
      <w:r w:rsidRPr="00C37D2B">
        <w:rPr>
          <w:noProof w:val="0"/>
        </w:rPr>
        <w:tab/>
        <w:t>maxnoofCellIDforMDT,</w:t>
      </w:r>
    </w:p>
    <w:p w14:paraId="2EAC33C1" w14:textId="77777777" w:rsidR="00E205E1" w:rsidRPr="00C37D2B" w:rsidRDefault="00E205E1" w:rsidP="00E205E1">
      <w:pPr>
        <w:pStyle w:val="PL"/>
        <w:rPr>
          <w:noProof w:val="0"/>
        </w:rPr>
      </w:pPr>
      <w:r w:rsidRPr="00C37D2B">
        <w:rPr>
          <w:noProof w:val="0"/>
        </w:rPr>
        <w:tab/>
        <w:t>maxnoofTAforMDT,</w:t>
      </w:r>
    </w:p>
    <w:p w14:paraId="1F4A43BD" w14:textId="77777777" w:rsidR="00E205E1" w:rsidRPr="00C37D2B" w:rsidRDefault="00E205E1" w:rsidP="00E205E1">
      <w:pPr>
        <w:pStyle w:val="PL"/>
        <w:rPr>
          <w:rFonts w:eastAsia="DengXian"/>
          <w:lang w:eastAsia="zh-CN"/>
        </w:rPr>
      </w:pPr>
      <w:r w:rsidRPr="00C37D2B">
        <w:rPr>
          <w:rFonts w:eastAsia="DengXian"/>
          <w:lang w:eastAsia="zh-CN"/>
        </w:rPr>
        <w:tab/>
        <w:t>maxCellinengNB,</w:t>
      </w:r>
    </w:p>
    <w:p w14:paraId="7F156E37" w14:textId="77777777" w:rsidR="00E205E1" w:rsidRPr="00C37D2B" w:rsidRDefault="00E205E1" w:rsidP="00E205E1">
      <w:pPr>
        <w:pStyle w:val="PL"/>
        <w:rPr>
          <w:noProof w:val="0"/>
        </w:rPr>
      </w:pPr>
      <w:r w:rsidRPr="00C37D2B">
        <w:rPr>
          <w:noProof w:val="0"/>
        </w:rPr>
        <w:tab/>
        <w:t>maxnoofCellIDforQMC,</w:t>
      </w:r>
    </w:p>
    <w:p w14:paraId="74323BE6" w14:textId="77777777" w:rsidR="00E205E1" w:rsidRPr="00C37D2B" w:rsidRDefault="00E205E1" w:rsidP="00E205E1">
      <w:pPr>
        <w:pStyle w:val="PL"/>
        <w:rPr>
          <w:noProof w:val="0"/>
        </w:rPr>
      </w:pPr>
      <w:r w:rsidRPr="00C37D2B">
        <w:rPr>
          <w:noProof w:val="0"/>
        </w:rPr>
        <w:tab/>
        <w:t>maxnoofTAforQMC,</w:t>
      </w:r>
    </w:p>
    <w:p w14:paraId="4630D393" w14:textId="77777777" w:rsidR="00E205E1" w:rsidRPr="00C37D2B" w:rsidRDefault="00E205E1" w:rsidP="00E205E1">
      <w:pPr>
        <w:pStyle w:val="PL"/>
        <w:tabs>
          <w:tab w:val="left" w:pos="11100"/>
        </w:tabs>
        <w:rPr>
          <w:noProof w:val="0"/>
        </w:rPr>
      </w:pPr>
      <w:r w:rsidRPr="00C37D2B">
        <w:rPr>
          <w:noProof w:val="0"/>
        </w:rPr>
        <w:tab/>
        <w:t>maxnoofPLMNforQMC,</w:t>
      </w:r>
    </w:p>
    <w:p w14:paraId="5A319354" w14:textId="77777777" w:rsidR="00E205E1" w:rsidRPr="00C37D2B" w:rsidRDefault="00E205E1" w:rsidP="00E205E1">
      <w:pPr>
        <w:pStyle w:val="PL"/>
        <w:tabs>
          <w:tab w:val="left" w:pos="11100"/>
        </w:tabs>
        <w:rPr>
          <w:noProof w:val="0"/>
        </w:rPr>
      </w:pPr>
      <w:r w:rsidRPr="00C37D2B">
        <w:rPr>
          <w:noProof w:val="0"/>
        </w:rPr>
        <w:tab/>
        <w:t>maxnoofProtectedResourcePatterns,</w:t>
      </w:r>
    </w:p>
    <w:p w14:paraId="3AEDF10E" w14:textId="77777777" w:rsidR="00E205E1" w:rsidRPr="00C37D2B" w:rsidRDefault="00E205E1" w:rsidP="00E205E1">
      <w:pPr>
        <w:pStyle w:val="PL"/>
        <w:tabs>
          <w:tab w:val="left" w:pos="11100"/>
        </w:tabs>
        <w:rPr>
          <w:noProof w:val="0"/>
        </w:rPr>
      </w:pPr>
      <w:r w:rsidRPr="00C37D2B">
        <w:rPr>
          <w:noProof w:val="0"/>
        </w:rPr>
        <w:tab/>
        <w:t>maxnoNRcellsSpectrumSharingWithE-UTRA,</w:t>
      </w:r>
    </w:p>
    <w:p w14:paraId="5545835F" w14:textId="77777777" w:rsidR="00E205E1" w:rsidRDefault="00E205E1" w:rsidP="00E205E1">
      <w:pPr>
        <w:pStyle w:val="PL"/>
        <w:tabs>
          <w:tab w:val="left" w:pos="11100"/>
        </w:tabs>
        <w:rPr>
          <w:lang w:eastAsia="zh-CN"/>
        </w:rPr>
      </w:pPr>
      <w:r w:rsidRPr="00C37D2B">
        <w:rPr>
          <w:noProof w:val="0"/>
        </w:rPr>
        <w:tab/>
        <w:t>maxnoofNrCellBands</w:t>
      </w:r>
      <w:r>
        <w:rPr>
          <w:lang w:eastAsia="zh-CN"/>
        </w:rPr>
        <w:t>,</w:t>
      </w:r>
    </w:p>
    <w:p w14:paraId="66CDB2D2" w14:textId="77777777" w:rsidR="00E205E1" w:rsidRPr="00C37D2B" w:rsidRDefault="00E205E1" w:rsidP="00E205E1">
      <w:pPr>
        <w:pStyle w:val="PL"/>
        <w:tabs>
          <w:tab w:val="left" w:pos="11100"/>
        </w:tabs>
        <w:rPr>
          <w:noProof w:val="0"/>
        </w:rPr>
      </w:pPr>
      <w:r>
        <w:rPr>
          <w:lang w:eastAsia="zh-CN"/>
        </w:rPr>
        <w:tab/>
      </w:r>
      <w:r>
        <w:rPr>
          <w:szCs w:val="16"/>
        </w:rPr>
        <w:t>maxnoofSSBAreas</w:t>
      </w:r>
    </w:p>
    <w:p w14:paraId="7C51FDEC" w14:textId="77777777" w:rsidR="00E205E1" w:rsidRPr="00C37D2B" w:rsidRDefault="00E205E1" w:rsidP="00E205E1">
      <w:pPr>
        <w:pStyle w:val="PL"/>
        <w:tabs>
          <w:tab w:val="left" w:pos="11100"/>
        </w:tabs>
        <w:rPr>
          <w:noProof w:val="0"/>
        </w:rPr>
      </w:pPr>
    </w:p>
    <w:p w14:paraId="70874C8E" w14:textId="77777777" w:rsidR="00E205E1" w:rsidRPr="00C37D2B" w:rsidRDefault="00E205E1" w:rsidP="00E205E1">
      <w:pPr>
        <w:pStyle w:val="PL"/>
        <w:spacing w:line="0" w:lineRule="atLeast"/>
        <w:rPr>
          <w:noProof w:val="0"/>
          <w:snapToGrid w:val="0"/>
        </w:rPr>
      </w:pPr>
      <w:r w:rsidRPr="00C37D2B">
        <w:rPr>
          <w:noProof w:val="0"/>
          <w:snapToGrid w:val="0"/>
        </w:rPr>
        <w:t>FROM X2AP-Constants;</w:t>
      </w:r>
    </w:p>
    <w:p w14:paraId="1190CD50" w14:textId="77777777" w:rsidR="00E205E1" w:rsidRPr="00C37D2B" w:rsidRDefault="00E205E1" w:rsidP="00E205E1">
      <w:pPr>
        <w:pStyle w:val="PL"/>
        <w:spacing w:line="0" w:lineRule="atLeast"/>
        <w:rPr>
          <w:noProof w:val="0"/>
          <w:snapToGrid w:val="0"/>
        </w:rPr>
      </w:pPr>
    </w:p>
    <w:p w14:paraId="7B2134ED" w14:textId="77777777" w:rsidR="00E205E1" w:rsidRPr="00C37D2B" w:rsidRDefault="00E205E1" w:rsidP="00E205E1">
      <w:pPr>
        <w:pStyle w:val="PL"/>
        <w:spacing w:line="0" w:lineRule="atLeast"/>
        <w:rPr>
          <w:noProof w:val="0"/>
          <w:snapToGrid w:val="0"/>
        </w:rPr>
      </w:pPr>
      <w:r w:rsidRPr="00C37D2B">
        <w:rPr>
          <w:noProof w:val="0"/>
          <w:snapToGrid w:val="0"/>
        </w:rPr>
        <w:t>-- **************************************************************</w:t>
      </w:r>
    </w:p>
    <w:p w14:paraId="43F85126" w14:textId="77777777" w:rsidR="00E205E1" w:rsidRPr="00C37D2B" w:rsidRDefault="00E205E1" w:rsidP="00E205E1">
      <w:pPr>
        <w:pStyle w:val="PL"/>
        <w:spacing w:line="0" w:lineRule="atLeast"/>
        <w:rPr>
          <w:noProof w:val="0"/>
          <w:snapToGrid w:val="0"/>
        </w:rPr>
      </w:pPr>
      <w:r w:rsidRPr="00C37D2B">
        <w:rPr>
          <w:noProof w:val="0"/>
          <w:snapToGrid w:val="0"/>
        </w:rPr>
        <w:t>--</w:t>
      </w:r>
    </w:p>
    <w:p w14:paraId="284DEBC2" w14:textId="77777777" w:rsidR="00E205E1" w:rsidRPr="00C37D2B" w:rsidRDefault="00E205E1" w:rsidP="00E205E1">
      <w:pPr>
        <w:pStyle w:val="PL"/>
        <w:spacing w:line="0" w:lineRule="atLeast"/>
        <w:outlineLvl w:val="3"/>
        <w:rPr>
          <w:noProof w:val="0"/>
          <w:snapToGrid w:val="0"/>
        </w:rPr>
      </w:pPr>
      <w:r w:rsidRPr="00C37D2B">
        <w:rPr>
          <w:noProof w:val="0"/>
          <w:snapToGrid w:val="0"/>
        </w:rPr>
        <w:t>-- HANDOVER REQUEST</w:t>
      </w:r>
    </w:p>
    <w:p w14:paraId="505A39DB" w14:textId="77777777" w:rsidR="00E205E1" w:rsidRPr="00C37D2B" w:rsidRDefault="00E205E1" w:rsidP="00E205E1">
      <w:pPr>
        <w:pStyle w:val="PL"/>
        <w:spacing w:line="0" w:lineRule="atLeast"/>
        <w:rPr>
          <w:noProof w:val="0"/>
          <w:snapToGrid w:val="0"/>
        </w:rPr>
      </w:pPr>
      <w:r w:rsidRPr="00C37D2B">
        <w:rPr>
          <w:noProof w:val="0"/>
          <w:snapToGrid w:val="0"/>
        </w:rPr>
        <w:t>--</w:t>
      </w:r>
    </w:p>
    <w:p w14:paraId="306A723B" w14:textId="77777777" w:rsidR="00E205E1" w:rsidRPr="00C37D2B" w:rsidRDefault="00E205E1" w:rsidP="00E205E1">
      <w:pPr>
        <w:pStyle w:val="PL"/>
        <w:spacing w:line="0" w:lineRule="atLeast"/>
        <w:rPr>
          <w:noProof w:val="0"/>
          <w:snapToGrid w:val="0"/>
        </w:rPr>
      </w:pPr>
      <w:r w:rsidRPr="00C37D2B">
        <w:rPr>
          <w:noProof w:val="0"/>
          <w:snapToGrid w:val="0"/>
        </w:rPr>
        <w:t>-- **************************************************************</w:t>
      </w:r>
    </w:p>
    <w:p w14:paraId="7EAD1BF2" w14:textId="77777777" w:rsidR="00E205E1" w:rsidRPr="00C37D2B" w:rsidRDefault="00E205E1" w:rsidP="00E205E1">
      <w:pPr>
        <w:pStyle w:val="PL"/>
        <w:spacing w:line="0" w:lineRule="atLeast"/>
        <w:rPr>
          <w:noProof w:val="0"/>
          <w:snapToGrid w:val="0"/>
        </w:rPr>
      </w:pPr>
    </w:p>
    <w:p w14:paraId="5215FCF0" w14:textId="77777777" w:rsidR="00E205E1" w:rsidRPr="00C37D2B" w:rsidRDefault="00E205E1" w:rsidP="00E205E1">
      <w:pPr>
        <w:pStyle w:val="PL"/>
        <w:spacing w:line="0" w:lineRule="atLeast"/>
        <w:rPr>
          <w:noProof w:val="0"/>
          <w:snapToGrid w:val="0"/>
        </w:rPr>
      </w:pPr>
      <w:r w:rsidRPr="00C37D2B">
        <w:rPr>
          <w:noProof w:val="0"/>
          <w:snapToGrid w:val="0"/>
        </w:rPr>
        <w:t>HandoverRequest ::= SEQUENCE {</w:t>
      </w:r>
    </w:p>
    <w:p w14:paraId="30955DED"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r>
      <w:r w:rsidRPr="00C37D2B">
        <w:rPr>
          <w:noProof w:val="0"/>
          <w:snapToGrid w:val="0"/>
        </w:rPr>
        <w:tab/>
        <w:t>ProtocolIE-Container</w:t>
      </w:r>
      <w:r w:rsidRPr="00C37D2B">
        <w:rPr>
          <w:noProof w:val="0"/>
          <w:snapToGrid w:val="0"/>
        </w:rPr>
        <w:tab/>
        <w:t>{{HandoverRequest-IEs}},</w:t>
      </w:r>
    </w:p>
    <w:p w14:paraId="6D4125A9"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774EB90E" w14:textId="77777777" w:rsidR="00E205E1" w:rsidRPr="00C37D2B" w:rsidRDefault="00E205E1" w:rsidP="00E205E1">
      <w:pPr>
        <w:pStyle w:val="PL"/>
        <w:spacing w:line="0" w:lineRule="atLeast"/>
        <w:rPr>
          <w:noProof w:val="0"/>
          <w:snapToGrid w:val="0"/>
        </w:rPr>
      </w:pPr>
      <w:r w:rsidRPr="00C37D2B">
        <w:rPr>
          <w:noProof w:val="0"/>
          <w:snapToGrid w:val="0"/>
        </w:rPr>
        <w:t>}</w:t>
      </w:r>
    </w:p>
    <w:p w14:paraId="221E473F" w14:textId="77777777" w:rsidR="00E205E1" w:rsidRPr="00C37D2B" w:rsidRDefault="00E205E1" w:rsidP="00E205E1">
      <w:pPr>
        <w:pStyle w:val="PL"/>
        <w:spacing w:line="0" w:lineRule="atLeast"/>
        <w:rPr>
          <w:noProof w:val="0"/>
          <w:snapToGrid w:val="0"/>
        </w:rPr>
      </w:pPr>
    </w:p>
    <w:p w14:paraId="7EA00AC8" w14:textId="77777777" w:rsidR="00E205E1" w:rsidRPr="00C37D2B" w:rsidRDefault="00E205E1" w:rsidP="00E205E1">
      <w:pPr>
        <w:pStyle w:val="PL"/>
        <w:spacing w:line="0" w:lineRule="atLeast"/>
        <w:rPr>
          <w:noProof w:val="0"/>
          <w:snapToGrid w:val="0"/>
        </w:rPr>
      </w:pPr>
      <w:r w:rsidRPr="00C37D2B">
        <w:rPr>
          <w:noProof w:val="0"/>
          <w:snapToGrid w:val="0"/>
        </w:rPr>
        <w:t>HandoverRequest-IEs X2AP-PROTOCOL-IES ::= {</w:t>
      </w:r>
    </w:p>
    <w:p w14:paraId="5CCAA51F" w14:textId="77777777" w:rsidR="00E205E1" w:rsidRPr="00C37D2B" w:rsidRDefault="00E205E1" w:rsidP="00E205E1">
      <w:pPr>
        <w:pStyle w:val="PL"/>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52D89E0" w14:textId="77777777" w:rsidR="00E205E1" w:rsidRPr="00C37D2B" w:rsidRDefault="00E205E1" w:rsidP="00E205E1">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1F0F3AA2" w14:textId="77777777" w:rsidR="00E205E1" w:rsidRPr="00C37D2B" w:rsidRDefault="00E205E1" w:rsidP="00E205E1">
      <w:pPr>
        <w:pStyle w:val="PL"/>
        <w:spacing w:line="0" w:lineRule="atLeast"/>
        <w:rPr>
          <w:noProof w:val="0"/>
          <w:snapToGrid w:val="0"/>
        </w:rPr>
      </w:pPr>
      <w:r w:rsidRPr="00C37D2B">
        <w:rPr>
          <w:noProof w:val="0"/>
          <w:snapToGrid w:val="0"/>
        </w:rPr>
        <w:tab/>
        <w:t>{ ID id-TargetCell-ID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26490DAE" w14:textId="77777777" w:rsidR="00E205E1" w:rsidRPr="00C37D2B" w:rsidRDefault="00E205E1" w:rsidP="00E205E1">
      <w:pPr>
        <w:pStyle w:val="PL"/>
        <w:spacing w:line="0" w:lineRule="atLeast"/>
        <w:rPr>
          <w:noProof w:val="0"/>
          <w:snapToGrid w:val="0"/>
        </w:rPr>
      </w:pPr>
      <w:r w:rsidRPr="00C37D2B">
        <w:rPr>
          <w:noProof w:val="0"/>
          <w:snapToGrid w:val="0"/>
        </w:rPr>
        <w:tab/>
        <w:t>{ ID id-GUMMEI-ID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GUMMEI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5B9E81DC" w14:textId="77777777" w:rsidR="00E205E1" w:rsidRPr="00C37D2B" w:rsidRDefault="00E205E1" w:rsidP="00E205E1">
      <w:pPr>
        <w:pStyle w:val="PL"/>
        <w:spacing w:line="0" w:lineRule="atLeast"/>
        <w:rPr>
          <w:noProof w:val="0"/>
          <w:snapToGrid w:val="0"/>
        </w:rPr>
      </w:pPr>
      <w:r w:rsidRPr="00C37D2B">
        <w:rPr>
          <w:noProof w:val="0"/>
          <w:snapToGrid w:val="0"/>
        </w:rPr>
        <w:tab/>
        <w:t>{ ID id-UE-ContextInformation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UE-ContextInformation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AE8B0DB" w14:textId="77777777" w:rsidR="00E205E1" w:rsidRPr="00C37D2B" w:rsidRDefault="00E205E1" w:rsidP="00E205E1">
      <w:pPr>
        <w:pStyle w:val="PL"/>
        <w:spacing w:line="0" w:lineRule="atLeast"/>
        <w:rPr>
          <w:noProof w:val="0"/>
          <w:snapToGrid w:val="0"/>
        </w:rPr>
      </w:pPr>
      <w:r w:rsidRPr="00C37D2B">
        <w:rPr>
          <w:noProof w:val="0"/>
          <w:snapToGrid w:val="0"/>
        </w:rPr>
        <w:tab/>
        <w:t>{ ID id-UE-HistoryInformation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UE-HistoryInformation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BD5BCE3" w14:textId="77777777" w:rsidR="00E205E1" w:rsidRPr="00C37D2B" w:rsidRDefault="00E205E1" w:rsidP="00E205E1">
      <w:pPr>
        <w:pStyle w:val="PL"/>
        <w:rPr>
          <w:rFonts w:eastAsia="SimSun"/>
          <w:noProof w:val="0"/>
          <w:snapToGrid w:val="0"/>
          <w:lang w:eastAsia="zh-CN"/>
        </w:rPr>
      </w:pPr>
      <w:r w:rsidRPr="00C37D2B">
        <w:rPr>
          <w:noProof w:val="0"/>
          <w:snapToGrid w:val="0"/>
        </w:rPr>
        <w:tab/>
        <w:t>{ ID id-TraceActivation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TraceActivation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SimSun"/>
          <w:noProof w:val="0"/>
          <w:snapToGrid w:val="0"/>
          <w:lang w:eastAsia="zh-CN"/>
        </w:rPr>
        <w:t>|</w:t>
      </w:r>
    </w:p>
    <w:p w14:paraId="51BC5011" w14:textId="77777777" w:rsidR="00E205E1" w:rsidRPr="00C37D2B" w:rsidRDefault="00E205E1" w:rsidP="00E205E1">
      <w:pPr>
        <w:pStyle w:val="PL"/>
        <w:spacing w:line="0" w:lineRule="atLeast"/>
        <w:ind w:left="384" w:hanging="384"/>
        <w:rPr>
          <w:noProof w:val="0"/>
          <w:snapToGrid w:val="0"/>
          <w:lang w:eastAsia="zh-CN"/>
        </w:rPr>
      </w:pPr>
      <w:r w:rsidRPr="00C37D2B">
        <w:rPr>
          <w:rFonts w:eastAsia="SimSun"/>
          <w:noProof w:val="0"/>
          <w:snapToGrid w:val="0"/>
          <w:lang w:eastAsia="zh-CN"/>
        </w:rPr>
        <w:tab/>
      </w:r>
      <w:r w:rsidRPr="00C37D2B">
        <w:rPr>
          <w:noProof w:val="0"/>
          <w:snapToGrid w:val="0"/>
        </w:rPr>
        <w:t>{ ID id-SRVCCOperationPossible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w:t>
      </w:r>
      <w:r w:rsidRPr="00C37D2B">
        <w:rPr>
          <w:rFonts w:eastAsia="SimSun"/>
          <w:noProof w:val="0"/>
          <w:snapToGrid w:val="0"/>
          <w:lang w:eastAsia="zh-CN"/>
        </w:rPr>
        <w:t xml:space="preserve"> </w:t>
      </w:r>
      <w:r w:rsidRPr="00C37D2B">
        <w:rPr>
          <w:noProof w:val="0"/>
          <w:snapToGrid w:val="0"/>
        </w:rPr>
        <w:t>SRVCCOperationPossible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noProof w:val="0"/>
          <w:snapToGrid w:val="0"/>
          <w:lang w:eastAsia="zh-CN"/>
        </w:rPr>
        <w:t>|</w:t>
      </w:r>
    </w:p>
    <w:p w14:paraId="405882E7" w14:textId="77777777" w:rsidR="00E205E1" w:rsidRPr="00C37D2B" w:rsidRDefault="00E205E1" w:rsidP="00E205E1">
      <w:pPr>
        <w:pStyle w:val="PL"/>
        <w:spacing w:line="0" w:lineRule="atLeast"/>
        <w:ind w:left="384" w:hanging="384"/>
        <w:rPr>
          <w:noProof w:val="0"/>
          <w:snapToGrid w:val="0"/>
          <w:lang w:eastAsia="zh-CN"/>
        </w:rPr>
      </w:pPr>
      <w:r w:rsidRPr="00C37D2B">
        <w:rPr>
          <w:noProof w:val="0"/>
          <w:snapToGrid w:val="0"/>
          <w:lang w:eastAsia="zh-CN"/>
        </w:rPr>
        <w:tab/>
        <w:t>{ ID id-CSG</w:t>
      </w:r>
      <w:smartTag w:uri="urn:schemas-microsoft-com:office:smarttags" w:element="PersonName">
        <w:r w:rsidRPr="00C37D2B">
          <w:rPr>
            <w:noProof w:val="0"/>
            <w:snapToGrid w:val="0"/>
            <w:lang w:eastAsia="zh-CN"/>
          </w:rPr>
          <w:t>Membership</w:t>
        </w:r>
      </w:smartTag>
      <w:r w:rsidRPr="00C37D2B">
        <w:rPr>
          <w:noProof w:val="0"/>
          <w:snapToGrid w:val="0"/>
          <w:lang w:eastAsia="zh-CN"/>
        </w:rPr>
        <w:t>Status</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CRITICALITY reject</w:t>
      </w:r>
      <w:r w:rsidRPr="00C37D2B">
        <w:rPr>
          <w:noProof w:val="0"/>
          <w:snapToGrid w:val="0"/>
          <w:lang w:eastAsia="zh-CN"/>
        </w:rPr>
        <w:tab/>
        <w:t>TYPE CSG</w:t>
      </w:r>
      <w:smartTag w:uri="urn:schemas-microsoft-com:office:smarttags" w:element="PersonName">
        <w:r w:rsidRPr="00C37D2B">
          <w:rPr>
            <w:noProof w:val="0"/>
            <w:snapToGrid w:val="0"/>
            <w:lang w:eastAsia="zh-CN"/>
          </w:rPr>
          <w:t>Membership</w:t>
        </w:r>
      </w:smartTag>
      <w:r w:rsidRPr="00C37D2B">
        <w:rPr>
          <w:noProof w:val="0"/>
          <w:snapToGrid w:val="0"/>
          <w:lang w:eastAsia="zh-CN"/>
        </w:rPr>
        <w:t>Status</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p>
    <w:p w14:paraId="1EA2B2E2" w14:textId="77777777" w:rsidR="00E205E1" w:rsidRPr="00C37D2B" w:rsidRDefault="00E205E1" w:rsidP="00E205E1">
      <w:pPr>
        <w:pStyle w:val="PL"/>
        <w:spacing w:line="0" w:lineRule="atLeast"/>
        <w:ind w:left="384" w:hanging="384"/>
        <w:rPr>
          <w:noProof w:val="0"/>
          <w:snapToGrid w:val="0"/>
          <w:lang w:eastAsia="zh-CN"/>
        </w:rPr>
      </w:pPr>
      <w:r w:rsidRPr="00C37D2B">
        <w:rPr>
          <w:noProof w:val="0"/>
          <w:snapToGrid w:val="0"/>
          <w:lang w:eastAsia="zh-CN"/>
        </w:rPr>
        <w:tab/>
        <w:t>{ ID id-MobilityInformation</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CRITICALITY ignore</w:t>
      </w:r>
      <w:r w:rsidRPr="00C37D2B">
        <w:rPr>
          <w:noProof w:val="0"/>
          <w:snapToGrid w:val="0"/>
          <w:lang w:eastAsia="zh-CN"/>
        </w:rPr>
        <w:tab/>
        <w:t>TYPE MobilityInformation</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p>
    <w:p w14:paraId="62B54F35" w14:textId="77777777" w:rsidR="00E205E1" w:rsidRPr="00C37D2B" w:rsidRDefault="00E205E1" w:rsidP="00E205E1">
      <w:pPr>
        <w:pStyle w:val="PL"/>
        <w:spacing w:line="0" w:lineRule="atLeast"/>
        <w:ind w:left="384" w:hanging="384"/>
        <w:rPr>
          <w:noProof w:val="0"/>
          <w:snapToGrid w:val="0"/>
          <w:lang w:eastAsia="zh-CN"/>
        </w:rPr>
      </w:pPr>
      <w:r w:rsidRPr="00C37D2B">
        <w:rPr>
          <w:noProof w:val="0"/>
          <w:snapToGrid w:val="0"/>
          <w:lang w:eastAsia="zh-CN"/>
        </w:rPr>
        <w:tab/>
        <w:t>{ ID id-Masked-IMEISV</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CRITICALITY ignore</w:t>
      </w:r>
      <w:r w:rsidRPr="00C37D2B">
        <w:rPr>
          <w:noProof w:val="0"/>
          <w:snapToGrid w:val="0"/>
          <w:lang w:eastAsia="zh-CN"/>
        </w:rPr>
        <w:tab/>
        <w:t>TYPE Masked-IMEISV</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p>
    <w:p w14:paraId="60AC8C8D" w14:textId="77777777" w:rsidR="00E205E1" w:rsidRPr="00C37D2B" w:rsidRDefault="00E205E1" w:rsidP="00E205E1">
      <w:pPr>
        <w:pStyle w:val="PL"/>
        <w:spacing w:line="0" w:lineRule="atLeast"/>
        <w:ind w:left="384" w:hanging="384"/>
        <w:rPr>
          <w:noProof w:val="0"/>
          <w:snapToGrid w:val="0"/>
          <w:lang w:eastAsia="zh-CN"/>
        </w:rPr>
      </w:pPr>
      <w:r w:rsidRPr="00C37D2B">
        <w:rPr>
          <w:noProof w:val="0"/>
          <w:snapToGrid w:val="0"/>
          <w:lang w:eastAsia="zh-CN"/>
        </w:rPr>
        <w:tab/>
        <w:t>{ ID id-UE-HistoryInformationFromTheUE</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CRITICALITY ignore</w:t>
      </w:r>
      <w:r w:rsidRPr="00C37D2B">
        <w:rPr>
          <w:noProof w:val="0"/>
          <w:snapToGrid w:val="0"/>
          <w:lang w:eastAsia="zh-CN"/>
        </w:rPr>
        <w:tab/>
        <w:t>TYPE UE-HistoryInformationFromTheUE</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p>
    <w:p w14:paraId="5698F76E" w14:textId="77777777" w:rsidR="00E205E1" w:rsidRPr="00C37D2B" w:rsidRDefault="00E205E1" w:rsidP="00E205E1">
      <w:pPr>
        <w:pStyle w:val="PL"/>
        <w:spacing w:line="0" w:lineRule="atLeast"/>
        <w:ind w:left="384" w:hanging="384"/>
        <w:rPr>
          <w:noProof w:val="0"/>
          <w:snapToGrid w:val="0"/>
          <w:lang w:eastAsia="zh-CN"/>
        </w:rPr>
      </w:pPr>
      <w:r w:rsidRPr="00C37D2B">
        <w:rPr>
          <w:noProof w:val="0"/>
          <w:snapToGrid w:val="0"/>
          <w:lang w:eastAsia="zh-CN"/>
        </w:rPr>
        <w:tab/>
        <w:t>{ ID id-ExpectedUEBehaviour</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CRITICALITY ignore</w:t>
      </w:r>
      <w:r w:rsidRPr="00C37D2B">
        <w:rPr>
          <w:noProof w:val="0"/>
          <w:snapToGrid w:val="0"/>
          <w:lang w:eastAsia="zh-CN"/>
        </w:rPr>
        <w:tab/>
        <w:t>TYPE ExpectedUEBehaviour</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p>
    <w:p w14:paraId="45591A9E" w14:textId="77777777" w:rsidR="00E205E1" w:rsidRPr="00C37D2B" w:rsidRDefault="00E205E1" w:rsidP="00E205E1">
      <w:pPr>
        <w:pStyle w:val="PL"/>
        <w:spacing w:line="0" w:lineRule="atLeast"/>
        <w:ind w:left="384" w:hanging="384"/>
        <w:rPr>
          <w:noProof w:val="0"/>
          <w:snapToGrid w:val="0"/>
          <w:lang w:eastAsia="zh-CN"/>
        </w:rPr>
      </w:pPr>
      <w:r w:rsidRPr="00C37D2B">
        <w:rPr>
          <w:noProof w:val="0"/>
          <w:snapToGrid w:val="0"/>
          <w:lang w:eastAsia="zh-CN"/>
        </w:rPr>
        <w:tab/>
        <w:t>{ ID id-ProSeAuthorized</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CRITICALITY ignore</w:t>
      </w:r>
      <w:r w:rsidRPr="00C37D2B">
        <w:rPr>
          <w:noProof w:val="0"/>
          <w:snapToGrid w:val="0"/>
          <w:lang w:eastAsia="zh-CN"/>
        </w:rPr>
        <w:tab/>
        <w:t>TYPE ProSeAuthorized</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p>
    <w:p w14:paraId="065EE935" w14:textId="77777777" w:rsidR="00E205E1" w:rsidRPr="00C37D2B" w:rsidRDefault="00E205E1" w:rsidP="00E205E1">
      <w:pPr>
        <w:pStyle w:val="PL"/>
        <w:spacing w:line="0" w:lineRule="atLeast"/>
        <w:ind w:left="384" w:hanging="384"/>
        <w:rPr>
          <w:noProof w:val="0"/>
          <w:snapToGrid w:val="0"/>
          <w:lang w:eastAsia="zh-CN"/>
        </w:rPr>
      </w:pPr>
      <w:r w:rsidRPr="00C37D2B">
        <w:rPr>
          <w:noProof w:val="0"/>
          <w:snapToGrid w:val="0"/>
          <w:lang w:eastAsia="zh-CN"/>
        </w:rPr>
        <w:tab/>
        <w:t>{ ID id-UE-ContextReferenceAtSeNB</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CRITICALITY ignore</w:t>
      </w:r>
      <w:r w:rsidRPr="00C37D2B">
        <w:rPr>
          <w:noProof w:val="0"/>
          <w:snapToGrid w:val="0"/>
          <w:lang w:eastAsia="zh-CN"/>
        </w:rPr>
        <w:tab/>
        <w:t>TYPE UE-ContextReferenceAtSeNB</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p>
    <w:p w14:paraId="02254683" w14:textId="77777777" w:rsidR="00E205E1" w:rsidRPr="00C37D2B" w:rsidRDefault="00E205E1" w:rsidP="00E205E1">
      <w:pPr>
        <w:pStyle w:val="PL"/>
        <w:rPr>
          <w:snapToGrid w:val="0"/>
          <w:lang w:eastAsia="zh-CN"/>
        </w:rPr>
      </w:pPr>
      <w:r w:rsidRPr="00C37D2B">
        <w:rPr>
          <w:snapToGrid w:val="0"/>
          <w:lang w:eastAsia="zh-CN"/>
        </w:rPr>
        <w:tab/>
        <w:t>{ ID id-Old-eNB-UE-X2AP-ID-Extension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CRITICALITY reject</w:t>
      </w:r>
      <w:r w:rsidRPr="00C37D2B">
        <w:rPr>
          <w:snapToGrid w:val="0"/>
          <w:lang w:eastAsia="zh-CN"/>
        </w:rPr>
        <w:tab/>
        <w:t>TYPE UE-X2AP-ID-Extension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PRESENCE optional}|</w:t>
      </w:r>
    </w:p>
    <w:p w14:paraId="6B0EC22A" w14:textId="77777777" w:rsidR="00E205E1" w:rsidRPr="00C37D2B" w:rsidRDefault="00E205E1" w:rsidP="00E205E1">
      <w:pPr>
        <w:pStyle w:val="PL"/>
        <w:rPr>
          <w:snapToGrid w:val="0"/>
          <w:lang w:eastAsia="zh-CN"/>
        </w:rPr>
      </w:pPr>
      <w:r w:rsidRPr="00C37D2B">
        <w:rPr>
          <w:snapToGrid w:val="0"/>
          <w:lang w:eastAsia="zh-CN"/>
        </w:rPr>
        <w:tab/>
        <w:t>{ ID id-V2XServicesAuthorized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CRITICALITY ignore</w:t>
      </w:r>
      <w:r w:rsidRPr="00C37D2B">
        <w:rPr>
          <w:snapToGrid w:val="0"/>
          <w:lang w:eastAsia="zh-CN"/>
        </w:rPr>
        <w:tab/>
        <w:t>TYPE V2XServicesAuthorized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PRESENCE optional}|</w:t>
      </w:r>
    </w:p>
    <w:p w14:paraId="303BB667" w14:textId="77777777" w:rsidR="00E205E1" w:rsidRPr="00C37D2B" w:rsidRDefault="00E205E1" w:rsidP="00E205E1">
      <w:pPr>
        <w:pStyle w:val="PL"/>
        <w:rPr>
          <w:rFonts w:eastAsia="DengXian" w:cs="Courier New"/>
          <w:snapToGrid w:val="0"/>
        </w:rPr>
      </w:pPr>
      <w:r w:rsidRPr="00C37D2B">
        <w:rPr>
          <w:snapToGrid w:val="0"/>
        </w:rPr>
        <w:tab/>
        <w:t>{ ID id-UE-ContextReferenceAtWT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UE-ContextReferenceAtWT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bookmarkStart w:id="205" w:name="_Hlk499782814"/>
      <w:r w:rsidRPr="00C37D2B">
        <w:rPr>
          <w:rFonts w:eastAsia="DengXian" w:cs="Courier New"/>
          <w:snapToGrid w:val="0"/>
        </w:rPr>
        <w:t>|</w:t>
      </w:r>
    </w:p>
    <w:p w14:paraId="7DD1629C" w14:textId="77777777" w:rsidR="00E205E1" w:rsidRPr="00C37D2B" w:rsidRDefault="00E205E1" w:rsidP="00E205E1">
      <w:pPr>
        <w:pStyle w:val="PL"/>
        <w:rPr>
          <w:rFonts w:eastAsia="DengXian"/>
          <w:snapToGrid w:val="0"/>
          <w:lang w:eastAsia="zh-CN"/>
        </w:rPr>
      </w:pPr>
      <w:r w:rsidRPr="00C37D2B">
        <w:rPr>
          <w:rFonts w:eastAsia="DengXian" w:cs="Courier New"/>
          <w:snapToGrid w:val="0"/>
          <w:lang w:eastAsia="zh-CN"/>
        </w:rPr>
        <w:tab/>
      </w:r>
      <w:r w:rsidRPr="00C37D2B">
        <w:rPr>
          <w:rFonts w:eastAsia="DengXian"/>
          <w:snapToGrid w:val="0"/>
          <w:lang w:eastAsia="zh-CN"/>
        </w:rPr>
        <w:t>{ ID id-NRUESecurityCapabilities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NRUESecurityCapabilities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bookmarkEnd w:id="205"/>
      <w:r w:rsidRPr="00C37D2B">
        <w:rPr>
          <w:rFonts w:eastAsia="DengXian"/>
          <w:snapToGrid w:val="0"/>
          <w:lang w:eastAsia="zh-CN"/>
        </w:rPr>
        <w:t>|</w:t>
      </w:r>
    </w:p>
    <w:p w14:paraId="64C0E8AA" w14:textId="77777777" w:rsidR="00E205E1" w:rsidRPr="00C37D2B" w:rsidRDefault="00E205E1" w:rsidP="00E205E1">
      <w:pPr>
        <w:pStyle w:val="PL"/>
        <w:rPr>
          <w:snapToGrid w:val="0"/>
        </w:rPr>
      </w:pPr>
      <w:r w:rsidRPr="00C37D2B">
        <w:rPr>
          <w:rFonts w:eastAsia="DengXian"/>
          <w:snapToGrid w:val="0"/>
          <w:lang w:eastAsia="zh-CN"/>
        </w:rPr>
        <w:tab/>
        <w:t>{ ID id-UE-ContextReferenceAtSgNB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UE-ContextReferenceAtSgNB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r w:rsidRPr="00C37D2B">
        <w:rPr>
          <w:snapToGrid w:val="0"/>
        </w:rPr>
        <w:t>|</w:t>
      </w:r>
    </w:p>
    <w:p w14:paraId="57AAB479" w14:textId="77777777" w:rsidR="00E205E1" w:rsidRPr="00C37D2B" w:rsidRDefault="00E205E1" w:rsidP="00E205E1">
      <w:pPr>
        <w:pStyle w:val="PL"/>
        <w:rPr>
          <w:snapToGrid w:val="0"/>
        </w:rPr>
      </w:pPr>
      <w:r w:rsidRPr="00C37D2B">
        <w:rPr>
          <w:snapToGrid w:val="0"/>
        </w:rPr>
        <w:tab/>
        <w:t>{ ID id-AerialUEsubscriptionInformation</w:t>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AerialUEsubscriptionInformation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4ADA6351" w14:textId="77777777" w:rsidR="00E205E1" w:rsidRDefault="00E205E1" w:rsidP="00E205E1">
      <w:pPr>
        <w:pStyle w:val="PL"/>
        <w:rPr>
          <w:snapToGrid w:val="0"/>
        </w:rPr>
      </w:pPr>
      <w:r w:rsidRPr="00C37D2B">
        <w:rPr>
          <w:snapToGrid w:val="0"/>
        </w:rPr>
        <w:tab/>
        <w:t>{ ID id-Subscription-Based-UE-DifferentiationInfo</w:t>
      </w:r>
      <w:r w:rsidRPr="00C37D2B">
        <w:rPr>
          <w:snapToGrid w:val="0"/>
        </w:rPr>
        <w:tab/>
        <w:t>CRITICALITY ignore</w:t>
      </w:r>
      <w:r w:rsidRPr="00C37D2B">
        <w:rPr>
          <w:snapToGrid w:val="0"/>
        </w:rPr>
        <w:tab/>
        <w:t>TYPE Subscription-Based-UE-DifferentiationInfo</w:t>
      </w:r>
      <w:r w:rsidRPr="00C37D2B">
        <w:rPr>
          <w:snapToGrid w:val="0"/>
        </w:rPr>
        <w:tab/>
        <w:t>PRESENCE optional}</w:t>
      </w:r>
      <w:r w:rsidRPr="00AA5DA2">
        <w:rPr>
          <w:snapToGrid w:val="0"/>
        </w:rPr>
        <w:t>|</w:t>
      </w:r>
    </w:p>
    <w:p w14:paraId="372100B4" w14:textId="77777777" w:rsidR="00E205E1" w:rsidRDefault="00E205E1" w:rsidP="00E205E1">
      <w:pPr>
        <w:pStyle w:val="PL"/>
        <w:rPr>
          <w:snapToGrid w:val="0"/>
          <w:lang w:eastAsia="zh-CN"/>
        </w:rPr>
      </w:pPr>
      <w:r>
        <w:rPr>
          <w:snapToGrid w:val="0"/>
        </w:rPr>
        <w:tab/>
        <w:t>{ ID id-CHOinformation-REQ</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CHOinformation-REQ</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rFonts w:hint="eastAsia"/>
          <w:snapToGrid w:val="0"/>
          <w:lang w:eastAsia="zh-CN"/>
        </w:rPr>
        <w:t>|</w:t>
      </w:r>
    </w:p>
    <w:p w14:paraId="0824D0E9" w14:textId="77777777" w:rsidR="00E205E1" w:rsidRPr="00AC30F0" w:rsidRDefault="00E205E1" w:rsidP="00E205E1">
      <w:pPr>
        <w:pStyle w:val="PL"/>
        <w:rPr>
          <w:snapToGrid w:val="0"/>
          <w:lang w:eastAsia="zh-CN"/>
        </w:rPr>
      </w:pPr>
      <w:r w:rsidRPr="00C37D2B">
        <w:rPr>
          <w:snapToGrid w:val="0"/>
        </w:rPr>
        <w:tab/>
      </w:r>
      <w:r w:rsidRPr="00AA5DA2">
        <w:rPr>
          <w:snapToGrid w:val="0"/>
          <w:lang w:eastAsia="zh-CN"/>
        </w:rPr>
        <w:t>{ ID id-</w:t>
      </w:r>
      <w:r>
        <w:rPr>
          <w:rFonts w:hint="eastAsia"/>
          <w:snapToGrid w:val="0"/>
          <w:lang w:eastAsia="zh-CN"/>
        </w:rPr>
        <w:t>NR</w:t>
      </w:r>
      <w:r w:rsidRPr="00AA5DA2">
        <w:rPr>
          <w:snapToGrid w:val="0"/>
          <w:lang w:eastAsia="zh-CN"/>
        </w:rPr>
        <w:t>V2XServicesAuthorized</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Pr>
          <w:snapToGrid w:val="0"/>
          <w:lang w:eastAsia="zh-CN"/>
        </w:rPr>
        <w:tab/>
      </w:r>
      <w:r>
        <w:rPr>
          <w:snapToGrid w:val="0"/>
          <w:lang w:eastAsia="zh-CN"/>
        </w:rPr>
        <w:tab/>
      </w:r>
      <w:r w:rsidRPr="00AA5DA2">
        <w:rPr>
          <w:snapToGrid w:val="0"/>
          <w:lang w:eastAsia="zh-CN"/>
        </w:rPr>
        <w:t>CRITICALITY ignore</w:t>
      </w:r>
      <w:r w:rsidRPr="00AA5DA2">
        <w:rPr>
          <w:snapToGrid w:val="0"/>
          <w:lang w:eastAsia="zh-CN"/>
        </w:rPr>
        <w:tab/>
        <w:t xml:space="preserve">TYPE </w:t>
      </w:r>
      <w:r>
        <w:rPr>
          <w:rFonts w:hint="eastAsia"/>
          <w:snapToGrid w:val="0"/>
          <w:lang w:eastAsia="zh-CN"/>
        </w:rPr>
        <w:t>NR</w:t>
      </w:r>
      <w:r w:rsidRPr="00AA5DA2">
        <w:rPr>
          <w:snapToGrid w:val="0"/>
          <w:lang w:eastAsia="zh-CN"/>
        </w:rPr>
        <w:t>V2XServicesAuthorized</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Pr>
          <w:snapToGrid w:val="0"/>
          <w:lang w:eastAsia="zh-CN"/>
        </w:rPr>
        <w:tab/>
      </w:r>
      <w:r>
        <w:rPr>
          <w:snapToGrid w:val="0"/>
          <w:lang w:eastAsia="zh-CN"/>
        </w:rPr>
        <w:tab/>
      </w:r>
      <w:r w:rsidRPr="00AA5DA2">
        <w:rPr>
          <w:snapToGrid w:val="0"/>
          <w:lang w:eastAsia="zh-CN"/>
        </w:rPr>
        <w:t>PRESENCE optional}</w:t>
      </w:r>
      <w:r w:rsidRPr="00AC30F0">
        <w:rPr>
          <w:rFonts w:hint="eastAsia"/>
          <w:snapToGrid w:val="0"/>
          <w:lang w:eastAsia="zh-CN"/>
        </w:rPr>
        <w:t>|</w:t>
      </w:r>
    </w:p>
    <w:p w14:paraId="076F341E" w14:textId="77777777" w:rsidR="00E205E1" w:rsidRDefault="00E205E1" w:rsidP="00E205E1">
      <w:pPr>
        <w:pStyle w:val="PL"/>
        <w:rPr>
          <w:snapToGrid w:val="0"/>
          <w:lang w:eastAsia="zh-CN"/>
        </w:rPr>
      </w:pPr>
      <w:r>
        <w:rPr>
          <w:snapToGrid w:val="0"/>
          <w:lang w:eastAsia="zh-CN"/>
        </w:rPr>
        <w:tab/>
      </w:r>
      <w:r w:rsidRPr="00AC30F0">
        <w:rPr>
          <w:rFonts w:hint="eastAsia"/>
          <w:snapToGrid w:val="0"/>
          <w:lang w:eastAsia="zh-CN"/>
        </w:rPr>
        <w:t>{ ID id-PC5QoSParameters</w:t>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snapToGrid w:val="0"/>
          <w:lang w:eastAsia="zh-CN"/>
        </w:rPr>
        <w:t>CRITICALITY ignore</w:t>
      </w:r>
      <w:r w:rsidRPr="00AC30F0">
        <w:rPr>
          <w:snapToGrid w:val="0"/>
          <w:lang w:eastAsia="zh-CN"/>
        </w:rPr>
        <w:tab/>
        <w:t>TYPE</w:t>
      </w:r>
      <w:r w:rsidRPr="00AC30F0">
        <w:rPr>
          <w:rFonts w:hint="eastAsia"/>
          <w:snapToGrid w:val="0"/>
          <w:lang w:eastAsia="zh-CN"/>
        </w:rPr>
        <w:t xml:space="preserve"> PC5QoSParameters</w:t>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snapToGrid w:val="0"/>
          <w:lang w:eastAsia="zh-CN"/>
        </w:rPr>
        <w:t>PRESENCE optional</w:t>
      </w:r>
      <w:r w:rsidRPr="00AC30F0">
        <w:rPr>
          <w:rFonts w:hint="eastAsia"/>
          <w:snapToGrid w:val="0"/>
          <w:lang w:eastAsia="zh-CN"/>
        </w:rPr>
        <w:t xml:space="preserve"> }</w:t>
      </w:r>
      <w:r>
        <w:rPr>
          <w:snapToGrid w:val="0"/>
          <w:lang w:eastAsia="zh-CN"/>
        </w:rPr>
        <w:t>|</w:t>
      </w:r>
    </w:p>
    <w:p w14:paraId="502F2296" w14:textId="77777777" w:rsidR="00E205E1" w:rsidRPr="00C37D2B" w:rsidRDefault="00E205E1" w:rsidP="00E205E1">
      <w:pPr>
        <w:pStyle w:val="PL"/>
        <w:rPr>
          <w:snapToGrid w:val="0"/>
          <w:lang w:eastAsia="zh-CN"/>
        </w:rPr>
      </w:pPr>
      <w:r>
        <w:rPr>
          <w:snapToGrid w:val="0"/>
          <w:lang w:eastAsia="zh-CN"/>
        </w:rPr>
        <w:tab/>
        <w:t>{ ID id-IABNodeIndication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CRITICALITY reject</w:t>
      </w:r>
      <w:r>
        <w:rPr>
          <w:snapToGrid w:val="0"/>
          <w:lang w:eastAsia="zh-CN"/>
        </w:rPr>
        <w:tab/>
        <w:t>TYPE IABNodeIndication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PRESENCE optional}</w:t>
      </w:r>
      <w:r w:rsidRPr="00C37D2B">
        <w:rPr>
          <w:snapToGrid w:val="0"/>
        </w:rPr>
        <w:t>,</w:t>
      </w:r>
    </w:p>
    <w:p w14:paraId="3B4EBD78" w14:textId="77777777" w:rsidR="00E205E1" w:rsidRPr="00C37D2B" w:rsidRDefault="00E205E1" w:rsidP="00E205E1">
      <w:pPr>
        <w:pStyle w:val="PL"/>
        <w:rPr>
          <w:snapToGrid w:val="0"/>
        </w:rPr>
      </w:pPr>
      <w:r w:rsidRPr="00C37D2B">
        <w:rPr>
          <w:snapToGrid w:val="0"/>
        </w:rPr>
        <w:tab/>
        <w:t>...</w:t>
      </w:r>
    </w:p>
    <w:p w14:paraId="56C76A6D" w14:textId="77777777" w:rsidR="00E205E1" w:rsidRPr="00C37D2B" w:rsidRDefault="00E205E1" w:rsidP="00E205E1">
      <w:pPr>
        <w:pStyle w:val="PL"/>
        <w:rPr>
          <w:snapToGrid w:val="0"/>
        </w:rPr>
      </w:pPr>
      <w:r w:rsidRPr="00C37D2B">
        <w:rPr>
          <w:snapToGrid w:val="0"/>
        </w:rPr>
        <w:t>}</w:t>
      </w:r>
    </w:p>
    <w:p w14:paraId="3B4ABC87" w14:textId="77777777" w:rsidR="00E205E1" w:rsidRPr="00C37D2B" w:rsidRDefault="00E205E1" w:rsidP="00E205E1">
      <w:pPr>
        <w:pStyle w:val="PL"/>
        <w:rPr>
          <w:snapToGrid w:val="0"/>
        </w:rPr>
      </w:pPr>
    </w:p>
    <w:p w14:paraId="3D2F5438" w14:textId="77777777" w:rsidR="00E205E1" w:rsidRPr="00C37D2B" w:rsidRDefault="00E205E1" w:rsidP="00E205E1">
      <w:pPr>
        <w:pStyle w:val="PL"/>
        <w:spacing w:line="0" w:lineRule="atLeast"/>
        <w:rPr>
          <w:noProof w:val="0"/>
          <w:snapToGrid w:val="0"/>
        </w:rPr>
      </w:pPr>
      <w:r w:rsidRPr="00C37D2B">
        <w:rPr>
          <w:noProof w:val="0"/>
          <w:snapToGrid w:val="0"/>
        </w:rPr>
        <w:t>UE-ContextInformation ::= SEQUENCE {</w:t>
      </w:r>
    </w:p>
    <w:p w14:paraId="5BBEC5A1"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noProof w:val="0"/>
        </w:rPr>
        <w:t>mME-UE-S1AP-ID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UE-S1AP-ID</w:t>
      </w:r>
      <w:r w:rsidRPr="00C37D2B">
        <w:rPr>
          <w:noProof w:val="0"/>
          <w:snapToGrid w:val="0"/>
        </w:rPr>
        <w:t>,</w:t>
      </w:r>
    </w:p>
    <w:p w14:paraId="40B090CC" w14:textId="77777777" w:rsidR="00E205E1" w:rsidRPr="00C37D2B" w:rsidRDefault="00E205E1" w:rsidP="00E205E1">
      <w:pPr>
        <w:pStyle w:val="PL"/>
        <w:spacing w:line="0" w:lineRule="atLeast"/>
        <w:rPr>
          <w:noProof w:val="0"/>
          <w:snapToGrid w:val="0"/>
        </w:rPr>
      </w:pPr>
      <w:r w:rsidRPr="00C37D2B">
        <w:rPr>
          <w:noProof w:val="0"/>
          <w:snapToGrid w:val="0"/>
        </w:rPr>
        <w:tab/>
        <w:t>uESecurityCapabilities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UESecurityCapabilities,</w:t>
      </w:r>
    </w:p>
    <w:p w14:paraId="50AFBDBF" w14:textId="77777777" w:rsidR="00E205E1" w:rsidRPr="00C37D2B" w:rsidRDefault="00E205E1" w:rsidP="00E205E1">
      <w:pPr>
        <w:pStyle w:val="PL"/>
        <w:spacing w:line="0" w:lineRule="atLeast"/>
        <w:rPr>
          <w:noProof w:val="0"/>
          <w:snapToGrid w:val="0"/>
        </w:rPr>
      </w:pPr>
      <w:r w:rsidRPr="00C37D2B">
        <w:rPr>
          <w:noProof w:val="0"/>
          <w:snapToGrid w:val="0"/>
        </w:rPr>
        <w:tab/>
        <w:t>aS-SecurityInformation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AS-SecurityInformation,</w:t>
      </w:r>
    </w:p>
    <w:p w14:paraId="010F27D9" w14:textId="77777777" w:rsidR="00E205E1" w:rsidRPr="00C37D2B" w:rsidRDefault="00E205E1" w:rsidP="00E205E1">
      <w:pPr>
        <w:pStyle w:val="PL"/>
        <w:spacing w:line="0" w:lineRule="atLeast"/>
        <w:rPr>
          <w:noProof w:val="0"/>
          <w:snapToGrid w:val="0"/>
        </w:rPr>
      </w:pPr>
      <w:r w:rsidRPr="00C37D2B">
        <w:rPr>
          <w:noProof w:val="0"/>
          <w:snapToGrid w:val="0"/>
        </w:rPr>
        <w:tab/>
        <w:t>uE</w:t>
      </w:r>
      <w:r w:rsidRPr="00C37D2B">
        <w:rPr>
          <w:noProof w:val="0"/>
        </w:rPr>
        <w:t>aggregateMaximumBitRate</w:t>
      </w:r>
      <w:r w:rsidRPr="00C37D2B">
        <w:rPr>
          <w:noProof w:val="0"/>
          <w:snapToGrid w:val="0"/>
        </w:rPr>
        <w:tab/>
      </w:r>
      <w:r w:rsidRPr="00C37D2B">
        <w:rPr>
          <w:noProof w:val="0"/>
          <w:snapToGrid w:val="0"/>
        </w:rPr>
        <w:tab/>
      </w:r>
      <w:r w:rsidRPr="00C37D2B">
        <w:rPr>
          <w:noProof w:val="0"/>
          <w:snapToGrid w:val="0"/>
        </w:rPr>
        <w:tab/>
        <w:t>UE</w:t>
      </w:r>
      <w:r w:rsidRPr="00C37D2B">
        <w:rPr>
          <w:noProof w:val="0"/>
        </w:rPr>
        <w:t>AggregateMaximumBitRate</w:t>
      </w:r>
      <w:r w:rsidRPr="00C37D2B">
        <w:rPr>
          <w:noProof w:val="0"/>
          <w:snapToGrid w:val="0"/>
        </w:rPr>
        <w:t>,</w:t>
      </w:r>
    </w:p>
    <w:p w14:paraId="3D78730B" w14:textId="77777777" w:rsidR="00E205E1" w:rsidRPr="00C37D2B" w:rsidRDefault="00E205E1" w:rsidP="00E205E1">
      <w:pPr>
        <w:pStyle w:val="PL"/>
        <w:spacing w:line="0" w:lineRule="atLeast"/>
        <w:rPr>
          <w:snapToGrid w:val="0"/>
        </w:rPr>
      </w:pPr>
      <w:r w:rsidRPr="00C37D2B">
        <w:rPr>
          <w:snapToGrid w:val="0"/>
        </w:rPr>
        <w:tab/>
        <w:t>subscriberProfileIDforRFP</w:t>
      </w:r>
      <w:r w:rsidRPr="00C37D2B">
        <w:rPr>
          <w:snapToGrid w:val="0"/>
        </w:rPr>
        <w:tab/>
      </w:r>
      <w:r w:rsidRPr="00C37D2B">
        <w:rPr>
          <w:snapToGrid w:val="0"/>
        </w:rPr>
        <w:tab/>
      </w:r>
      <w:r w:rsidRPr="00C37D2B">
        <w:rPr>
          <w:snapToGrid w:val="0"/>
        </w:rPr>
        <w:tab/>
        <w:t>SubscriberProfileIDforRFP</w:t>
      </w:r>
      <w:r w:rsidRPr="00C37D2B">
        <w:tab/>
      </w:r>
      <w:r w:rsidRPr="00C37D2B">
        <w:tab/>
        <w:t>OPTIONAL</w:t>
      </w:r>
      <w:r w:rsidRPr="00C37D2B">
        <w:rPr>
          <w:snapToGrid w:val="0"/>
        </w:rPr>
        <w:t>,</w:t>
      </w:r>
    </w:p>
    <w:p w14:paraId="50E24437" w14:textId="77777777" w:rsidR="00E205E1" w:rsidRPr="00C37D2B" w:rsidRDefault="00E205E1" w:rsidP="00E205E1">
      <w:pPr>
        <w:pStyle w:val="PL"/>
        <w:spacing w:line="0" w:lineRule="atLeast"/>
        <w:rPr>
          <w:noProof w:val="0"/>
          <w:snapToGrid w:val="0"/>
        </w:rPr>
      </w:pPr>
      <w:r w:rsidRPr="00C37D2B">
        <w:rPr>
          <w:noProof w:val="0"/>
        </w:rPr>
        <w:tab/>
        <w:t>e-RABs-ToBeSetup-List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E-RABs-ToBeSetup-List</w:t>
      </w:r>
      <w:r w:rsidRPr="00C37D2B">
        <w:rPr>
          <w:noProof w:val="0"/>
          <w:snapToGrid w:val="0"/>
        </w:rPr>
        <w:t>,</w:t>
      </w:r>
    </w:p>
    <w:p w14:paraId="135FC168"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noProof w:val="0"/>
        </w:rPr>
        <w:t>rRC-Context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RRC-Context</w:t>
      </w:r>
      <w:r w:rsidRPr="00C37D2B">
        <w:rPr>
          <w:noProof w:val="0"/>
          <w:snapToGrid w:val="0"/>
        </w:rPr>
        <w:t>,</w:t>
      </w:r>
    </w:p>
    <w:p w14:paraId="5B8B7AF0" w14:textId="77777777" w:rsidR="00E205E1" w:rsidRPr="00C37D2B" w:rsidRDefault="00E205E1" w:rsidP="00E205E1">
      <w:pPr>
        <w:pStyle w:val="PL"/>
        <w:spacing w:line="0" w:lineRule="atLeast"/>
        <w:rPr>
          <w:noProof w:val="0"/>
          <w:snapToGrid w:val="0"/>
        </w:rPr>
      </w:pPr>
      <w:r w:rsidRPr="00C37D2B">
        <w:rPr>
          <w:noProof w:val="0"/>
          <w:snapToGrid w:val="0"/>
        </w:rPr>
        <w:tab/>
        <w:t>handoverRestrictionList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HandoverRestrictionList</w:t>
      </w:r>
      <w:r w:rsidRPr="00C37D2B">
        <w:rPr>
          <w:noProof w:val="0"/>
          <w:snapToGrid w:val="0"/>
        </w:rPr>
        <w:tab/>
      </w:r>
      <w:r w:rsidRPr="00C37D2B">
        <w:rPr>
          <w:noProof w:val="0"/>
          <w:snapToGrid w:val="0"/>
        </w:rPr>
        <w:tab/>
        <w:t>OPTIONAL,</w:t>
      </w:r>
    </w:p>
    <w:p w14:paraId="10F81FF5" w14:textId="77777777" w:rsidR="00E205E1" w:rsidRPr="00C37D2B" w:rsidRDefault="00E205E1" w:rsidP="00E205E1">
      <w:pPr>
        <w:pStyle w:val="PL"/>
        <w:spacing w:line="0" w:lineRule="atLeast"/>
        <w:rPr>
          <w:noProof w:val="0"/>
          <w:snapToGrid w:val="0"/>
        </w:rPr>
      </w:pPr>
      <w:r w:rsidRPr="00C37D2B">
        <w:rPr>
          <w:noProof w:val="0"/>
          <w:snapToGrid w:val="0"/>
        </w:rPr>
        <w:tab/>
        <w:t>locationReportingInformation</w:t>
      </w:r>
      <w:r w:rsidRPr="00C37D2B">
        <w:rPr>
          <w:noProof w:val="0"/>
          <w:snapToGrid w:val="0"/>
        </w:rPr>
        <w:tab/>
      </w:r>
      <w:r w:rsidRPr="00C37D2B">
        <w:rPr>
          <w:noProof w:val="0"/>
          <w:snapToGrid w:val="0"/>
        </w:rPr>
        <w:tab/>
        <w:t>LocationReportingInformation</w:t>
      </w:r>
      <w:r w:rsidRPr="00C37D2B">
        <w:rPr>
          <w:noProof w:val="0"/>
          <w:snapToGrid w:val="0"/>
        </w:rPr>
        <w:tab/>
        <w:t>OPTIONAL,</w:t>
      </w:r>
    </w:p>
    <w:p w14:paraId="19EEBA85" w14:textId="77777777" w:rsidR="00E205E1" w:rsidRPr="00C37D2B" w:rsidRDefault="00E205E1" w:rsidP="00E205E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{UE-ContextInformation-ExtIEs} } OPTIONAL,</w:t>
      </w:r>
    </w:p>
    <w:p w14:paraId="767642DA"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31EF8A6D" w14:textId="77777777" w:rsidR="00E205E1" w:rsidRPr="00C37D2B" w:rsidRDefault="00E205E1" w:rsidP="00E205E1">
      <w:pPr>
        <w:pStyle w:val="PL"/>
        <w:spacing w:line="0" w:lineRule="atLeast"/>
        <w:rPr>
          <w:noProof w:val="0"/>
          <w:snapToGrid w:val="0"/>
        </w:rPr>
      </w:pPr>
      <w:r w:rsidRPr="00C37D2B">
        <w:rPr>
          <w:noProof w:val="0"/>
          <w:snapToGrid w:val="0"/>
        </w:rPr>
        <w:t>}</w:t>
      </w:r>
    </w:p>
    <w:p w14:paraId="4D9E3A5C" w14:textId="77777777" w:rsidR="00E205E1" w:rsidRPr="00C37D2B" w:rsidRDefault="00E205E1" w:rsidP="00E205E1">
      <w:pPr>
        <w:pStyle w:val="PL"/>
        <w:spacing w:line="0" w:lineRule="atLeast"/>
        <w:rPr>
          <w:noProof w:val="0"/>
          <w:snapToGrid w:val="0"/>
        </w:rPr>
      </w:pPr>
    </w:p>
    <w:p w14:paraId="4A31AF31" w14:textId="77777777" w:rsidR="00E205E1" w:rsidRPr="00C37D2B" w:rsidRDefault="00E205E1" w:rsidP="00E205E1">
      <w:pPr>
        <w:pStyle w:val="PL"/>
        <w:spacing w:line="0" w:lineRule="atLeast"/>
        <w:rPr>
          <w:noProof w:val="0"/>
          <w:snapToGrid w:val="0"/>
        </w:rPr>
      </w:pPr>
      <w:r w:rsidRPr="00C37D2B">
        <w:rPr>
          <w:noProof w:val="0"/>
          <w:snapToGrid w:val="0"/>
        </w:rPr>
        <w:t>UE-ContextInformation-ExtIEs X2AP-PROTOCOL-EXTENSION ::= {</w:t>
      </w:r>
    </w:p>
    <w:p w14:paraId="6F1AC77C" w14:textId="77777777" w:rsidR="00E205E1" w:rsidRPr="00C37D2B" w:rsidRDefault="00E205E1" w:rsidP="00E205E1">
      <w:pPr>
        <w:pStyle w:val="PL"/>
        <w:rPr>
          <w:snapToGrid w:val="0"/>
        </w:rPr>
      </w:pPr>
      <w:r w:rsidRPr="00C37D2B">
        <w:rPr>
          <w:snapToGrid w:val="0"/>
        </w:rPr>
        <w:t>{ ID id-ManagementBasedMDTallowed</w:t>
      </w:r>
      <w:r w:rsidRPr="00C37D2B">
        <w:rPr>
          <w:snapToGrid w:val="0"/>
        </w:rPr>
        <w:tab/>
      </w:r>
      <w:r w:rsidRPr="00C37D2B">
        <w:rPr>
          <w:snapToGrid w:val="0"/>
        </w:rPr>
        <w:tab/>
      </w:r>
      <w:r w:rsidRPr="00C37D2B">
        <w:rPr>
          <w:snapToGrid w:val="0"/>
        </w:rPr>
        <w:tab/>
        <w:t>CRITICALITY ignore</w:t>
      </w:r>
      <w:r w:rsidRPr="00C37D2B">
        <w:rPr>
          <w:snapToGrid w:val="0"/>
        </w:rPr>
        <w:tab/>
        <w:t>EXTENSION ManagementBasedMDTallowed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 }|</w:t>
      </w:r>
    </w:p>
    <w:p w14:paraId="7163D455" w14:textId="77777777" w:rsidR="00E205E1" w:rsidRPr="00C37D2B" w:rsidRDefault="00E205E1" w:rsidP="00E205E1">
      <w:pPr>
        <w:pStyle w:val="PL"/>
        <w:rPr>
          <w:snapToGrid w:val="0"/>
          <w:lang w:eastAsia="zh-CN"/>
        </w:rPr>
      </w:pPr>
      <w:r w:rsidRPr="00C37D2B">
        <w:rPr>
          <w:snapToGrid w:val="0"/>
        </w:rPr>
        <w:t>{ ID id-ManagementBasedMDTPLMNList</w:t>
      </w:r>
      <w:r w:rsidRPr="00C37D2B">
        <w:rPr>
          <w:snapToGrid w:val="0"/>
        </w:rPr>
        <w:tab/>
      </w:r>
      <w:r w:rsidRPr="00C37D2B">
        <w:rPr>
          <w:snapToGrid w:val="0"/>
        </w:rPr>
        <w:tab/>
      </w:r>
      <w:r w:rsidRPr="00C37D2B">
        <w:rPr>
          <w:snapToGrid w:val="0"/>
        </w:rPr>
        <w:tab/>
        <w:t>CRITICALITY ignore</w:t>
      </w:r>
      <w:r w:rsidRPr="00C37D2B">
        <w:rPr>
          <w:snapToGrid w:val="0"/>
        </w:rPr>
        <w:tab/>
        <w:t>EXTENSION MDTPLMNList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 }|</w:t>
      </w:r>
    </w:p>
    <w:p w14:paraId="1DD5BD7D" w14:textId="77777777" w:rsidR="00E205E1" w:rsidRPr="000B3F8F" w:rsidRDefault="00E205E1" w:rsidP="00E205E1">
      <w:pPr>
        <w:pStyle w:val="PL"/>
        <w:rPr>
          <w:snapToGrid w:val="0"/>
        </w:rPr>
      </w:pPr>
      <w:r w:rsidRPr="00C37D2B">
        <w:rPr>
          <w:snapToGrid w:val="0"/>
        </w:rPr>
        <w:t>{ ID id-</w:t>
      </w:r>
      <w:r w:rsidRPr="00C37D2B">
        <w:rPr>
          <w:snapToGrid w:val="0"/>
          <w:lang w:eastAsia="zh-CN"/>
        </w:rPr>
        <w:t>UESidelinkAggregateMaximumBitRate</w:t>
      </w:r>
      <w:r w:rsidRPr="00C37D2B">
        <w:rPr>
          <w:snapToGrid w:val="0"/>
        </w:rPr>
        <w:tab/>
        <w:t>CRITICALITY ignore</w:t>
      </w:r>
      <w:r w:rsidRPr="00C37D2B">
        <w:rPr>
          <w:snapToGrid w:val="0"/>
        </w:rPr>
        <w:tab/>
        <w:t xml:space="preserve">EXTENSION </w:t>
      </w:r>
      <w:r w:rsidRPr="00C37D2B">
        <w:rPr>
          <w:snapToGrid w:val="0"/>
          <w:lang w:eastAsia="zh-CN"/>
        </w:rPr>
        <w:t>UESidelinkAggregateMaximumBitRate</w:t>
      </w:r>
      <w:r w:rsidRPr="00C37D2B">
        <w:rPr>
          <w:snapToGrid w:val="0"/>
        </w:rPr>
        <w:tab/>
      </w:r>
      <w:r w:rsidRPr="00C37D2B">
        <w:rPr>
          <w:snapToGrid w:val="0"/>
        </w:rPr>
        <w:tab/>
        <w:t>PRESENCE optional</w:t>
      </w:r>
      <w:r>
        <w:rPr>
          <w:snapToGrid w:val="0"/>
        </w:rPr>
        <w:t xml:space="preserve"> </w:t>
      </w:r>
      <w:r w:rsidRPr="00C37D2B">
        <w:rPr>
          <w:snapToGrid w:val="0"/>
        </w:rPr>
        <w:t>}</w:t>
      </w:r>
      <w:r w:rsidRPr="000B3F8F">
        <w:rPr>
          <w:snapToGrid w:val="0"/>
        </w:rPr>
        <w:t>|</w:t>
      </w:r>
    </w:p>
    <w:p w14:paraId="2BD31A96" w14:textId="77777777" w:rsidR="00E205E1" w:rsidRPr="00FA38DF" w:rsidRDefault="00E205E1" w:rsidP="00E205E1">
      <w:pPr>
        <w:pStyle w:val="PL"/>
        <w:rPr>
          <w:snapToGrid w:val="0"/>
        </w:rPr>
      </w:pPr>
      <w:r w:rsidRPr="000B3F8F">
        <w:rPr>
          <w:snapToGrid w:val="0"/>
        </w:rPr>
        <w:t>{ ID id-EPCHandoverRestrictionListContainer CRITICALITY ignore</w:t>
      </w:r>
      <w:r w:rsidRPr="000B3F8F">
        <w:rPr>
          <w:snapToGrid w:val="0"/>
        </w:rPr>
        <w:tab/>
        <w:t>EXTENSION EPCHandoverRestrictionListContainer</w:t>
      </w:r>
      <w:r w:rsidRPr="000B3F8F">
        <w:rPr>
          <w:snapToGrid w:val="0"/>
        </w:rPr>
        <w:tab/>
      </w:r>
      <w:r w:rsidRPr="000B3F8F">
        <w:rPr>
          <w:snapToGrid w:val="0"/>
        </w:rPr>
        <w:tab/>
        <w:t>PRESENCE optional }</w:t>
      </w:r>
      <w:r w:rsidRPr="00FA38DF">
        <w:rPr>
          <w:snapToGrid w:val="0"/>
        </w:rPr>
        <w:t>|</w:t>
      </w:r>
    </w:p>
    <w:p w14:paraId="5CAFAC7B" w14:textId="77777777" w:rsidR="00E205E1" w:rsidRDefault="00E205E1" w:rsidP="00E205E1">
      <w:pPr>
        <w:pStyle w:val="PL"/>
        <w:rPr>
          <w:snapToGrid w:val="0"/>
          <w:lang w:eastAsia="zh-CN"/>
        </w:rPr>
      </w:pPr>
      <w:r w:rsidRPr="00FA38DF">
        <w:rPr>
          <w:snapToGrid w:val="0"/>
        </w:rPr>
        <w:t>{ ID id-AdditionalRRMPriorityIndex</w:t>
      </w:r>
      <w:r w:rsidRPr="00FA38DF">
        <w:rPr>
          <w:snapToGrid w:val="0"/>
        </w:rPr>
        <w:tab/>
      </w:r>
      <w:r w:rsidRPr="00FA38DF">
        <w:rPr>
          <w:snapToGrid w:val="0"/>
        </w:rPr>
        <w:tab/>
      </w:r>
      <w:r w:rsidRPr="00FA38DF">
        <w:rPr>
          <w:snapToGrid w:val="0"/>
        </w:rPr>
        <w:tab/>
        <w:t>CRITICALITY ignore</w:t>
      </w:r>
      <w:r w:rsidRPr="00FA38DF">
        <w:rPr>
          <w:snapToGrid w:val="0"/>
        </w:rPr>
        <w:tab/>
        <w:t>EXTENSION AdditionalRRMPriorityIndex</w:t>
      </w:r>
      <w:r w:rsidRPr="00FA38DF">
        <w:rPr>
          <w:snapToGrid w:val="0"/>
        </w:rPr>
        <w:tab/>
      </w:r>
      <w:r w:rsidRPr="00FA38DF">
        <w:rPr>
          <w:snapToGrid w:val="0"/>
        </w:rPr>
        <w:tab/>
      </w:r>
      <w:r w:rsidRPr="00FA38DF">
        <w:rPr>
          <w:snapToGrid w:val="0"/>
        </w:rPr>
        <w:tab/>
      </w:r>
      <w:r w:rsidRPr="00FA38DF">
        <w:rPr>
          <w:snapToGrid w:val="0"/>
        </w:rPr>
        <w:tab/>
      </w:r>
      <w:r w:rsidRPr="00FA38DF">
        <w:rPr>
          <w:snapToGrid w:val="0"/>
        </w:rPr>
        <w:tab/>
        <w:t>PRESENCE optional}</w:t>
      </w:r>
      <w:r>
        <w:rPr>
          <w:rFonts w:hint="eastAsia"/>
          <w:snapToGrid w:val="0"/>
          <w:lang w:eastAsia="zh-CN"/>
        </w:rPr>
        <w:t>|</w:t>
      </w:r>
    </w:p>
    <w:p w14:paraId="5A78C92B" w14:textId="77777777" w:rsidR="00E205E1" w:rsidRDefault="00E205E1" w:rsidP="00E205E1">
      <w:pPr>
        <w:pStyle w:val="PL"/>
        <w:rPr>
          <w:snapToGrid w:val="0"/>
        </w:rPr>
      </w:pPr>
      <w:r w:rsidRPr="00AA5DA2">
        <w:rPr>
          <w:snapToGrid w:val="0"/>
        </w:rPr>
        <w:t>{ ID id-</w:t>
      </w:r>
      <w:r>
        <w:rPr>
          <w:rFonts w:hint="eastAsia"/>
          <w:snapToGrid w:val="0"/>
          <w:lang w:eastAsia="zh-CN"/>
        </w:rPr>
        <w:t>NR</w:t>
      </w:r>
      <w:r w:rsidRPr="00AA5DA2">
        <w:rPr>
          <w:snapToGrid w:val="0"/>
          <w:lang w:eastAsia="zh-CN"/>
        </w:rPr>
        <w:t>UESidelinkAggregateMaximumBitRate</w:t>
      </w:r>
      <w:r w:rsidRPr="00AA5DA2">
        <w:rPr>
          <w:snapToGrid w:val="0"/>
        </w:rPr>
        <w:tab/>
        <w:t>CRITICALITY ignore</w:t>
      </w:r>
      <w:r w:rsidRPr="00AA5DA2">
        <w:rPr>
          <w:snapToGrid w:val="0"/>
        </w:rPr>
        <w:tab/>
        <w:t xml:space="preserve">EXTENSION </w:t>
      </w:r>
      <w:r>
        <w:rPr>
          <w:rFonts w:hint="eastAsia"/>
          <w:snapToGrid w:val="0"/>
          <w:lang w:eastAsia="zh-CN"/>
        </w:rPr>
        <w:t>NR</w:t>
      </w:r>
      <w:r w:rsidRPr="00AA5DA2">
        <w:rPr>
          <w:snapToGrid w:val="0"/>
          <w:lang w:eastAsia="zh-CN"/>
        </w:rPr>
        <w:t>UESidelinkAggregateMaximumBitRate</w:t>
      </w:r>
      <w:r w:rsidRPr="00AA5DA2">
        <w:rPr>
          <w:snapToGrid w:val="0"/>
        </w:rPr>
        <w:tab/>
      </w:r>
      <w:r w:rsidRPr="00AA5DA2">
        <w:rPr>
          <w:snapToGrid w:val="0"/>
        </w:rPr>
        <w:tab/>
        <w:t>PRESENCE optional}</w:t>
      </w:r>
      <w:r w:rsidRPr="00FA38DF">
        <w:rPr>
          <w:snapToGrid w:val="0"/>
        </w:rPr>
        <w:t>|</w:t>
      </w:r>
    </w:p>
    <w:p w14:paraId="66CA5255" w14:textId="77777777" w:rsidR="00E205E1" w:rsidRDefault="00E205E1" w:rsidP="00E205E1">
      <w:pPr>
        <w:pStyle w:val="PL"/>
      </w:pPr>
      <w:r w:rsidRPr="001D2E49">
        <w:t>{ ID id-</w:t>
      </w:r>
      <w:r>
        <w:t>UERadioCapabilityID</w:t>
      </w:r>
      <w:r>
        <w:tab/>
      </w:r>
      <w:r w:rsidRPr="001D2E49">
        <w:tab/>
      </w:r>
      <w:r>
        <w:tab/>
      </w:r>
      <w:r>
        <w:tab/>
      </w:r>
      <w:r>
        <w:tab/>
      </w:r>
      <w:r w:rsidRPr="001D2E49">
        <w:t xml:space="preserve">CRITICALITY </w:t>
      </w:r>
      <w:r w:rsidRPr="006373A5">
        <w:t>reject</w:t>
      </w:r>
      <w:r w:rsidRPr="001D2E49">
        <w:tab/>
      </w:r>
      <w:r>
        <w:t>EXTENSION</w:t>
      </w:r>
      <w:r w:rsidRPr="001D2E49">
        <w:t xml:space="preserve"> </w:t>
      </w:r>
      <w:r>
        <w:t>UERadioCapabilityID</w:t>
      </w:r>
      <w:r w:rsidRPr="001D2E49">
        <w:tab/>
      </w:r>
      <w:r>
        <w:tab/>
      </w:r>
      <w:r>
        <w:tab/>
      </w:r>
      <w:r>
        <w:tab/>
      </w:r>
      <w:r>
        <w:tab/>
      </w:r>
      <w:r>
        <w:tab/>
      </w:r>
      <w:r>
        <w:tab/>
      </w:r>
      <w:r w:rsidRPr="001D2E49">
        <w:t xml:space="preserve">PRESENCE </w:t>
      </w:r>
      <w:r>
        <w:t xml:space="preserve">optional </w:t>
      </w:r>
      <w:r w:rsidRPr="001D2E49">
        <w:t>}</w:t>
      </w:r>
      <w:r>
        <w:t>|</w:t>
      </w:r>
    </w:p>
    <w:p w14:paraId="7AC56D4D" w14:textId="77777777" w:rsidR="00E205E1" w:rsidRPr="00C37D2B" w:rsidRDefault="00E205E1" w:rsidP="00E205E1">
      <w:pPr>
        <w:pStyle w:val="PL"/>
        <w:rPr>
          <w:snapToGrid w:val="0"/>
        </w:rPr>
      </w:pPr>
      <w:r w:rsidRPr="009450A8">
        <w:rPr>
          <w:lang w:eastAsia="en-GB"/>
        </w:rPr>
        <w:t>{ ID id-</w:t>
      </w:r>
      <w:r>
        <w:rPr>
          <w:lang w:eastAsia="en-GB"/>
        </w:rPr>
        <w:t>IMSvoiceEPSfallbackfrom5G</w:t>
      </w:r>
      <w:r w:rsidRPr="009450A8">
        <w:rPr>
          <w:lang w:eastAsia="en-GB"/>
        </w:rPr>
        <w:tab/>
      </w:r>
      <w:r w:rsidRPr="009450A8">
        <w:rPr>
          <w:lang w:eastAsia="en-GB"/>
        </w:rPr>
        <w:tab/>
      </w:r>
      <w:r w:rsidRPr="009450A8">
        <w:rPr>
          <w:lang w:eastAsia="en-GB"/>
        </w:rPr>
        <w:tab/>
      </w:r>
      <w:r w:rsidRPr="009450A8">
        <w:rPr>
          <w:lang w:eastAsia="en-GB"/>
        </w:rPr>
        <w:tab/>
      </w:r>
      <w:r w:rsidRPr="009450A8">
        <w:rPr>
          <w:lang w:eastAsia="en-GB"/>
        </w:rPr>
        <w:tab/>
        <w:t xml:space="preserve">CRITICALITY </w:t>
      </w:r>
      <w:r>
        <w:rPr>
          <w:lang w:eastAsia="en-GB"/>
        </w:rPr>
        <w:t>ignore</w:t>
      </w:r>
      <w:r w:rsidRPr="009450A8">
        <w:rPr>
          <w:lang w:eastAsia="en-GB"/>
        </w:rPr>
        <w:tab/>
        <w:t xml:space="preserve">EXTENSION </w:t>
      </w:r>
      <w:r>
        <w:rPr>
          <w:lang w:eastAsia="en-GB"/>
        </w:rPr>
        <w:t>IMSvoiceEPSfallbackfrom5G</w:t>
      </w:r>
      <w:r w:rsidRPr="009450A8">
        <w:rPr>
          <w:lang w:eastAsia="en-GB"/>
        </w:rPr>
        <w:tab/>
      </w:r>
      <w:r w:rsidRPr="009450A8">
        <w:rPr>
          <w:lang w:eastAsia="en-GB"/>
        </w:rPr>
        <w:tab/>
      </w:r>
      <w:r w:rsidRPr="009450A8">
        <w:rPr>
          <w:lang w:eastAsia="en-GB"/>
        </w:rPr>
        <w:tab/>
      </w:r>
      <w:r w:rsidRPr="009450A8">
        <w:rPr>
          <w:lang w:eastAsia="en-GB"/>
        </w:rPr>
        <w:tab/>
      </w:r>
      <w:r w:rsidRPr="009450A8">
        <w:rPr>
          <w:lang w:eastAsia="en-GB"/>
        </w:rPr>
        <w:tab/>
      </w:r>
      <w:r w:rsidRPr="009450A8">
        <w:rPr>
          <w:lang w:eastAsia="en-GB"/>
        </w:rPr>
        <w:tab/>
      </w:r>
      <w:r w:rsidRPr="009450A8">
        <w:rPr>
          <w:lang w:eastAsia="en-GB"/>
        </w:rPr>
        <w:tab/>
        <w:t>PRESENCE optional}</w:t>
      </w:r>
      <w:r w:rsidRPr="00C37D2B">
        <w:rPr>
          <w:snapToGrid w:val="0"/>
        </w:rPr>
        <w:t>,</w:t>
      </w:r>
    </w:p>
    <w:p w14:paraId="02FF2ECB"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2B2D320" w14:textId="77777777" w:rsidR="00E205E1" w:rsidRPr="00C37D2B" w:rsidRDefault="00E205E1" w:rsidP="00E205E1">
      <w:pPr>
        <w:pStyle w:val="PL"/>
        <w:spacing w:line="0" w:lineRule="atLeast"/>
        <w:rPr>
          <w:noProof w:val="0"/>
          <w:snapToGrid w:val="0"/>
        </w:rPr>
      </w:pPr>
      <w:r w:rsidRPr="00C37D2B">
        <w:rPr>
          <w:noProof w:val="0"/>
          <w:snapToGrid w:val="0"/>
        </w:rPr>
        <w:t>}</w:t>
      </w:r>
    </w:p>
    <w:p w14:paraId="715A4100" w14:textId="77777777" w:rsidR="00E205E1" w:rsidRPr="00C37D2B" w:rsidRDefault="00E205E1" w:rsidP="00E205E1">
      <w:pPr>
        <w:pStyle w:val="PL"/>
        <w:spacing w:line="0" w:lineRule="atLeast"/>
        <w:rPr>
          <w:noProof w:val="0"/>
          <w:snapToGrid w:val="0"/>
        </w:rPr>
      </w:pPr>
    </w:p>
    <w:p w14:paraId="2E7C8DB2" w14:textId="77777777" w:rsidR="00E205E1" w:rsidRPr="00C37D2B" w:rsidRDefault="00E205E1" w:rsidP="00E205E1">
      <w:pPr>
        <w:pStyle w:val="PL"/>
        <w:spacing w:line="0" w:lineRule="atLeast"/>
        <w:rPr>
          <w:noProof w:val="0"/>
          <w:snapToGrid w:val="0"/>
        </w:rPr>
      </w:pPr>
      <w:r w:rsidRPr="00C37D2B">
        <w:rPr>
          <w:noProof w:val="0"/>
        </w:rPr>
        <w:t>E-RABs-ToBeSetup-List</w:t>
      </w:r>
      <w:r w:rsidRPr="00C37D2B">
        <w:rPr>
          <w:noProof w:val="0"/>
          <w:snapToGrid w:val="0"/>
        </w:rPr>
        <w:t xml:space="preserve"> ::= SEQUENCE (SIZE(1..</w:t>
      </w:r>
      <w:r w:rsidRPr="00C37D2B">
        <w:rPr>
          <w:noProof w:val="0"/>
          <w:szCs w:val="16"/>
        </w:rPr>
        <w:t>maxnoofBearers</w:t>
      </w:r>
      <w:r w:rsidRPr="00C37D2B">
        <w:rPr>
          <w:noProof w:val="0"/>
          <w:snapToGrid w:val="0"/>
        </w:rPr>
        <w:t xml:space="preserve">)) OF </w:t>
      </w:r>
      <w:r w:rsidRPr="00C37D2B">
        <w:rPr>
          <w:noProof w:val="0"/>
        </w:rPr>
        <w:t xml:space="preserve">ProtocolIE-Single-Container </w:t>
      </w:r>
      <w:r w:rsidRPr="00C37D2B">
        <w:rPr>
          <w:noProof w:val="0"/>
          <w:snapToGrid w:val="0"/>
        </w:rPr>
        <w:t>{ {</w:t>
      </w:r>
      <w:r w:rsidRPr="00C37D2B">
        <w:rPr>
          <w:noProof w:val="0"/>
        </w:rPr>
        <w:t>E-RABs-ToBeSetup-ItemIEs</w:t>
      </w:r>
      <w:r w:rsidRPr="00C37D2B">
        <w:rPr>
          <w:noProof w:val="0"/>
          <w:snapToGrid w:val="0"/>
        </w:rPr>
        <w:t>} }</w:t>
      </w:r>
    </w:p>
    <w:p w14:paraId="7B54A054" w14:textId="77777777" w:rsidR="00E205E1" w:rsidRPr="00C37D2B" w:rsidRDefault="00E205E1" w:rsidP="00E205E1">
      <w:pPr>
        <w:pStyle w:val="PL"/>
        <w:spacing w:line="0" w:lineRule="atLeast"/>
        <w:rPr>
          <w:noProof w:val="0"/>
          <w:snapToGrid w:val="0"/>
        </w:rPr>
      </w:pPr>
    </w:p>
    <w:p w14:paraId="7897BF55" w14:textId="77777777" w:rsidR="00E205E1" w:rsidRPr="00C37D2B" w:rsidRDefault="00E205E1" w:rsidP="00E205E1">
      <w:pPr>
        <w:pStyle w:val="PL"/>
        <w:spacing w:line="0" w:lineRule="atLeast"/>
        <w:rPr>
          <w:noProof w:val="0"/>
          <w:snapToGrid w:val="0"/>
        </w:rPr>
      </w:pPr>
      <w:r w:rsidRPr="00C37D2B">
        <w:rPr>
          <w:noProof w:val="0"/>
        </w:rPr>
        <w:t>E-RABs-ToBeSetup-ItemIEs</w:t>
      </w:r>
      <w:r w:rsidRPr="00C37D2B">
        <w:rPr>
          <w:noProof w:val="0"/>
          <w:snapToGrid w:val="0"/>
        </w:rPr>
        <w:t xml:space="preserve"> </w:t>
      </w:r>
      <w:r w:rsidRPr="00C37D2B">
        <w:rPr>
          <w:noProof w:val="0"/>
          <w:snapToGrid w:val="0"/>
        </w:rPr>
        <w:tab/>
        <w:t>X2AP-PROTOCOL-IES ::= {</w:t>
      </w:r>
    </w:p>
    <w:p w14:paraId="709413CA" w14:textId="77777777" w:rsidR="00E205E1" w:rsidRPr="00C37D2B" w:rsidRDefault="00E205E1" w:rsidP="00E205E1">
      <w:pPr>
        <w:pStyle w:val="PL"/>
        <w:spacing w:line="0" w:lineRule="atLeast"/>
        <w:rPr>
          <w:noProof w:val="0"/>
          <w:snapToGrid w:val="0"/>
        </w:rPr>
      </w:pPr>
      <w:r w:rsidRPr="00C37D2B">
        <w:rPr>
          <w:noProof w:val="0"/>
          <w:snapToGrid w:val="0"/>
        </w:rPr>
        <w:tab/>
        <w:t>{ ID id-</w:t>
      </w:r>
      <w:r w:rsidRPr="00C37D2B">
        <w:rPr>
          <w:noProof w:val="0"/>
        </w:rPr>
        <w:t>E-RABs</w:t>
      </w:r>
      <w:r w:rsidRPr="00C37D2B">
        <w:rPr>
          <w:noProof w:val="0"/>
          <w:snapToGrid w:val="0"/>
        </w:rPr>
        <w:t>-ToBeSetup-Item</w:t>
      </w:r>
      <w:r w:rsidRPr="00C37D2B">
        <w:rPr>
          <w:noProof w:val="0"/>
          <w:snapToGrid w:val="0"/>
        </w:rPr>
        <w:tab/>
        <w:t xml:space="preserve"> CRITICALITY ignore </w:t>
      </w:r>
      <w:r w:rsidRPr="00C37D2B">
        <w:rPr>
          <w:noProof w:val="0"/>
          <w:snapToGrid w:val="0"/>
        </w:rPr>
        <w:tab/>
        <w:t xml:space="preserve">TYPE </w:t>
      </w:r>
      <w:r w:rsidRPr="00C37D2B">
        <w:rPr>
          <w:noProof w:val="0"/>
        </w:rPr>
        <w:t>E-RABs-ToBeSetup-Item</w:t>
      </w:r>
      <w:r w:rsidRPr="00C37D2B">
        <w:rPr>
          <w:noProof w:val="0"/>
          <w:snapToGrid w:val="0"/>
        </w:rPr>
        <w:t xml:space="preserve"> </w:t>
      </w:r>
      <w:r w:rsidRPr="00C37D2B">
        <w:rPr>
          <w:noProof w:val="0"/>
          <w:snapToGrid w:val="0"/>
        </w:rPr>
        <w:tab/>
        <w:t>PRESENCE mandatory },</w:t>
      </w:r>
    </w:p>
    <w:p w14:paraId="7BC82C95"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4963483D" w14:textId="77777777" w:rsidR="00E205E1" w:rsidRPr="00C37D2B" w:rsidRDefault="00E205E1" w:rsidP="00E205E1">
      <w:pPr>
        <w:pStyle w:val="PL"/>
        <w:spacing w:line="0" w:lineRule="atLeast"/>
        <w:rPr>
          <w:noProof w:val="0"/>
          <w:snapToGrid w:val="0"/>
        </w:rPr>
      </w:pPr>
      <w:r w:rsidRPr="00C37D2B">
        <w:rPr>
          <w:noProof w:val="0"/>
          <w:snapToGrid w:val="0"/>
        </w:rPr>
        <w:t>}</w:t>
      </w:r>
    </w:p>
    <w:p w14:paraId="00D72C99" w14:textId="77777777" w:rsidR="00E205E1" w:rsidRPr="00C37D2B" w:rsidRDefault="00E205E1" w:rsidP="00E205E1">
      <w:pPr>
        <w:pStyle w:val="PL"/>
        <w:spacing w:line="0" w:lineRule="atLeast"/>
        <w:rPr>
          <w:noProof w:val="0"/>
          <w:snapToGrid w:val="0"/>
        </w:rPr>
      </w:pPr>
    </w:p>
    <w:p w14:paraId="59D6944A" w14:textId="77777777" w:rsidR="00E205E1" w:rsidRPr="00C37D2B" w:rsidRDefault="00E205E1" w:rsidP="00E205E1">
      <w:pPr>
        <w:pStyle w:val="PL"/>
        <w:spacing w:line="0" w:lineRule="atLeast"/>
        <w:rPr>
          <w:noProof w:val="0"/>
          <w:snapToGrid w:val="0"/>
        </w:rPr>
      </w:pPr>
      <w:r w:rsidRPr="00C37D2B">
        <w:rPr>
          <w:noProof w:val="0"/>
        </w:rPr>
        <w:t>E-RABs-ToBeSetup-Item</w:t>
      </w:r>
      <w:r w:rsidRPr="00C37D2B">
        <w:rPr>
          <w:noProof w:val="0"/>
          <w:snapToGrid w:val="0"/>
        </w:rPr>
        <w:t xml:space="preserve"> ::= SEQUENCE {</w:t>
      </w:r>
    </w:p>
    <w:p w14:paraId="1803C942"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noProof w:val="0"/>
        </w:rPr>
        <w:t>e-RAB-ID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E-RAB-ID</w:t>
      </w:r>
      <w:r w:rsidRPr="00C37D2B">
        <w:rPr>
          <w:noProof w:val="0"/>
          <w:snapToGrid w:val="0"/>
        </w:rPr>
        <w:t>,</w:t>
      </w:r>
    </w:p>
    <w:p w14:paraId="644C96E8"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noProof w:val="0"/>
        </w:rPr>
        <w:t>e-RAB-Level-QoS-Parameters</w:t>
      </w:r>
      <w:r w:rsidRPr="00C37D2B">
        <w:rPr>
          <w:noProof w:val="0"/>
        </w:rPr>
        <w:tab/>
      </w:r>
      <w:r w:rsidRPr="00C37D2B">
        <w:rPr>
          <w:noProof w:val="0"/>
        </w:rPr>
        <w:tab/>
        <w:t>E-RAB-Level-QoS-Parameters,</w:t>
      </w:r>
    </w:p>
    <w:p w14:paraId="69462961"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noProof w:val="0"/>
        </w:rPr>
        <w:t>dL-Forwarding</w:t>
      </w:r>
      <w:r w:rsidRPr="00C37D2B">
        <w:rPr>
          <w:noProof w:val="0"/>
        </w:rPr>
        <w:tab/>
      </w:r>
      <w:r w:rsidRPr="00C37D2B">
        <w:rPr>
          <w:noProof w:val="0"/>
        </w:rPr>
        <w:tab/>
      </w:r>
      <w:r w:rsidRPr="00C37D2B">
        <w:rPr>
          <w:noProof w:val="0"/>
        </w:rPr>
        <w:tab/>
      </w:r>
      <w:r w:rsidRPr="00C37D2B">
        <w:rPr>
          <w:noProof w:val="0"/>
        </w:rPr>
        <w:tab/>
      </w:r>
      <w:r w:rsidRPr="00C37D2B">
        <w:rPr>
          <w:noProof w:val="0"/>
        </w:rPr>
        <w:tab/>
        <w:t>DL-Forwarding</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OPTIONAL,</w:t>
      </w:r>
    </w:p>
    <w:p w14:paraId="43AE6C0B"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noProof w:val="0"/>
        </w:rPr>
        <w:t>uL-GTPtunnelEndpoint</w:t>
      </w:r>
      <w:r w:rsidRPr="00C37D2B">
        <w:rPr>
          <w:noProof w:val="0"/>
          <w:snapToGrid w:val="0"/>
        </w:rPr>
        <w:tab/>
      </w:r>
      <w:r w:rsidRPr="00C37D2B">
        <w:rPr>
          <w:noProof w:val="0"/>
          <w:snapToGrid w:val="0"/>
        </w:rPr>
        <w:tab/>
      </w:r>
      <w:r w:rsidRPr="00C37D2B">
        <w:rPr>
          <w:noProof w:val="0"/>
          <w:snapToGrid w:val="0"/>
        </w:rPr>
        <w:tab/>
      </w:r>
      <w:r w:rsidRPr="00C37D2B">
        <w:rPr>
          <w:noProof w:val="0"/>
        </w:rPr>
        <w:t>GTPtunnelEndpoint</w:t>
      </w:r>
      <w:r w:rsidRPr="00C37D2B">
        <w:rPr>
          <w:noProof w:val="0"/>
          <w:snapToGrid w:val="0"/>
        </w:rPr>
        <w:t>,</w:t>
      </w:r>
    </w:p>
    <w:p w14:paraId="1573BADD" w14:textId="77777777" w:rsidR="00E205E1" w:rsidRPr="00C37D2B" w:rsidRDefault="00E205E1" w:rsidP="00E205E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w:t>
      </w:r>
      <w:r w:rsidRPr="00C37D2B">
        <w:rPr>
          <w:bCs/>
          <w:noProof w:val="0"/>
        </w:rPr>
        <w:t>E-RABs-ToBeSetup-Item</w:t>
      </w:r>
      <w:r w:rsidRPr="00C37D2B">
        <w:rPr>
          <w:noProof w:val="0"/>
          <w:snapToGrid w:val="0"/>
        </w:rPr>
        <w:t>ExtIEs} } OPTIONAL,</w:t>
      </w:r>
    </w:p>
    <w:p w14:paraId="13D47419"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5876A551" w14:textId="77777777" w:rsidR="00E205E1" w:rsidRPr="00C37D2B" w:rsidRDefault="00E205E1" w:rsidP="00E205E1">
      <w:pPr>
        <w:pStyle w:val="PL"/>
        <w:spacing w:line="0" w:lineRule="atLeast"/>
        <w:rPr>
          <w:noProof w:val="0"/>
          <w:snapToGrid w:val="0"/>
        </w:rPr>
      </w:pPr>
      <w:r w:rsidRPr="00C37D2B">
        <w:rPr>
          <w:noProof w:val="0"/>
          <w:snapToGrid w:val="0"/>
        </w:rPr>
        <w:t>}</w:t>
      </w:r>
    </w:p>
    <w:p w14:paraId="5AB10424" w14:textId="77777777" w:rsidR="00E205E1" w:rsidRPr="00C37D2B" w:rsidRDefault="00E205E1" w:rsidP="00E205E1">
      <w:pPr>
        <w:pStyle w:val="PL"/>
        <w:spacing w:line="0" w:lineRule="atLeast"/>
        <w:rPr>
          <w:noProof w:val="0"/>
          <w:snapToGrid w:val="0"/>
        </w:rPr>
      </w:pPr>
    </w:p>
    <w:p w14:paraId="53F8D29C" w14:textId="77777777" w:rsidR="00E205E1" w:rsidRPr="00C37D2B" w:rsidRDefault="00E205E1" w:rsidP="00E205E1">
      <w:pPr>
        <w:pStyle w:val="PL"/>
        <w:spacing w:line="0" w:lineRule="atLeast"/>
        <w:rPr>
          <w:noProof w:val="0"/>
          <w:snapToGrid w:val="0"/>
        </w:rPr>
      </w:pPr>
      <w:r w:rsidRPr="00C37D2B">
        <w:rPr>
          <w:bCs/>
          <w:noProof w:val="0"/>
        </w:rPr>
        <w:t>E-RABs-ToBeSetup-Item</w:t>
      </w:r>
      <w:r w:rsidRPr="00C37D2B">
        <w:rPr>
          <w:noProof w:val="0"/>
          <w:snapToGrid w:val="0"/>
        </w:rPr>
        <w:t>ExtIEs X2AP-PROTOCOL-EXTENSION ::= {</w:t>
      </w:r>
    </w:p>
    <w:p w14:paraId="0BB49C57" w14:textId="77777777" w:rsidR="00E205E1" w:rsidRDefault="00E205E1" w:rsidP="00E205E1">
      <w:pPr>
        <w:pStyle w:val="PL"/>
        <w:spacing w:line="0" w:lineRule="atLeast"/>
        <w:rPr>
          <w:noProof w:val="0"/>
          <w:snapToGrid w:val="0"/>
          <w:lang w:eastAsia="zh-CN"/>
        </w:rPr>
      </w:pPr>
      <w:r w:rsidRPr="00C37D2B">
        <w:rPr>
          <w:noProof w:val="0"/>
          <w:snapToGrid w:val="0"/>
        </w:rPr>
        <w:tab/>
        <w:t>{ ID id-BearerType</w:t>
      </w:r>
      <w:r w:rsidRPr="00C37D2B">
        <w:rPr>
          <w:noProof w:val="0"/>
          <w:snapToGrid w:val="0"/>
        </w:rPr>
        <w:tab/>
      </w:r>
      <w:r w:rsidRPr="00C37D2B">
        <w:rPr>
          <w:noProof w:val="0"/>
          <w:snapToGrid w:val="0"/>
        </w:rPr>
        <w:tab/>
        <w:t>CRITICALITY reject</w:t>
      </w:r>
      <w:r w:rsidRPr="00C37D2B">
        <w:rPr>
          <w:noProof w:val="0"/>
          <w:snapToGrid w:val="0"/>
        </w:rPr>
        <w:tab/>
        <w:t>EXTENSION BearerType</w:t>
      </w:r>
      <w:r w:rsidRPr="00C37D2B">
        <w:rPr>
          <w:noProof w:val="0"/>
          <w:snapToGrid w:val="0"/>
        </w:rPr>
        <w:tab/>
      </w:r>
      <w:r w:rsidRPr="00C37D2B">
        <w:rPr>
          <w:noProof w:val="0"/>
          <w:snapToGrid w:val="0"/>
        </w:rPr>
        <w:tab/>
        <w:t>PRESENCE optional}</w:t>
      </w:r>
      <w:r>
        <w:rPr>
          <w:rFonts w:hint="eastAsia"/>
          <w:noProof w:val="0"/>
          <w:snapToGrid w:val="0"/>
          <w:lang w:eastAsia="zh-CN"/>
        </w:rPr>
        <w:t>|</w:t>
      </w:r>
    </w:p>
    <w:p w14:paraId="2ADE7E23" w14:textId="77777777" w:rsidR="00E205E1" w:rsidRPr="00FF1BAF" w:rsidRDefault="00E205E1" w:rsidP="00E205E1">
      <w:pPr>
        <w:pStyle w:val="PL"/>
        <w:spacing w:line="0" w:lineRule="atLeast"/>
        <w:rPr>
          <w:rFonts w:cs="Courier New"/>
          <w:noProof w:val="0"/>
          <w:snapToGrid w:val="0"/>
        </w:rPr>
      </w:pPr>
      <w:r>
        <w:rPr>
          <w:snapToGrid w:val="0"/>
        </w:rPr>
        <w:tab/>
      </w:r>
      <w:r w:rsidRPr="002E1342">
        <w:rPr>
          <w:snapToGrid w:val="0"/>
        </w:rPr>
        <w:t>{ ID id-DAPS</w:t>
      </w:r>
      <w:r>
        <w:rPr>
          <w:snapToGrid w:val="0"/>
        </w:rPr>
        <w:t>Request</w:t>
      </w:r>
      <w:r w:rsidRPr="002E1342">
        <w:rPr>
          <w:snapToGrid w:val="0"/>
        </w:rPr>
        <w:t>Info</w:t>
      </w:r>
      <w:r w:rsidRPr="002E1342">
        <w:rPr>
          <w:snapToGrid w:val="0"/>
        </w:rPr>
        <w:tab/>
      </w:r>
      <w:r w:rsidRPr="002E1342">
        <w:rPr>
          <w:snapToGrid w:val="0"/>
        </w:rPr>
        <w:tab/>
        <w:t>CRITICALITY ignore</w:t>
      </w:r>
      <w:r w:rsidRPr="002E1342">
        <w:rPr>
          <w:snapToGrid w:val="0"/>
        </w:rPr>
        <w:tab/>
        <w:t>EXTENSION DAPS</w:t>
      </w:r>
      <w:r>
        <w:rPr>
          <w:snapToGrid w:val="0"/>
        </w:rPr>
        <w:t>Request</w:t>
      </w:r>
      <w:r w:rsidRPr="002E1342">
        <w:rPr>
          <w:snapToGrid w:val="0"/>
        </w:rPr>
        <w:t>Info</w:t>
      </w:r>
      <w:r w:rsidRPr="002E1342">
        <w:rPr>
          <w:snapToGrid w:val="0"/>
        </w:rPr>
        <w:tab/>
      </w:r>
      <w:r w:rsidRPr="002E1342">
        <w:rPr>
          <w:snapToGrid w:val="0"/>
        </w:rPr>
        <w:tab/>
      </w:r>
      <w:r w:rsidRPr="00AD4634">
        <w:rPr>
          <w:snapToGrid w:val="0"/>
        </w:rPr>
        <w:tab/>
        <w:t>PRESENCE optional}</w:t>
      </w:r>
      <w:r w:rsidRPr="00FF1BAF">
        <w:rPr>
          <w:rFonts w:cs="Courier New"/>
          <w:noProof w:val="0"/>
          <w:snapToGrid w:val="0"/>
        </w:rPr>
        <w:t>|</w:t>
      </w:r>
    </w:p>
    <w:p w14:paraId="3499D7F6" w14:textId="77777777" w:rsidR="00E205E1" w:rsidRPr="00C37D2B" w:rsidRDefault="00E205E1" w:rsidP="00E205E1">
      <w:pPr>
        <w:pStyle w:val="PL"/>
        <w:spacing w:line="0" w:lineRule="atLeast"/>
        <w:rPr>
          <w:noProof w:val="0"/>
          <w:snapToGrid w:val="0"/>
        </w:rPr>
      </w:pPr>
      <w:r w:rsidRPr="00FF1BAF">
        <w:rPr>
          <w:rFonts w:cs="Courier New"/>
          <w:noProof w:val="0"/>
          <w:snapToGrid w:val="0"/>
        </w:rPr>
        <w:tab/>
        <w:t>{ ID id-</w:t>
      </w:r>
      <w:r>
        <w:rPr>
          <w:rFonts w:hint="eastAsia"/>
          <w:lang w:eastAsia="zh-CN"/>
        </w:rPr>
        <w:t>Ethernet</w:t>
      </w:r>
      <w:r>
        <w:rPr>
          <w:rFonts w:cs="Courier New"/>
          <w:noProof w:val="0"/>
          <w:snapToGrid w:val="0"/>
        </w:rPr>
        <w:t>-Type</w:t>
      </w:r>
      <w:r w:rsidRPr="00FF1BAF">
        <w:rPr>
          <w:rFonts w:cs="Courier New"/>
          <w:noProof w:val="0"/>
          <w:snapToGrid w:val="0"/>
        </w:rPr>
        <w:tab/>
        <w:t>CRITICALITY ignore</w:t>
      </w:r>
      <w:r w:rsidRPr="00FF1BAF">
        <w:rPr>
          <w:rFonts w:cs="Courier New"/>
          <w:noProof w:val="0"/>
          <w:snapToGrid w:val="0"/>
        </w:rPr>
        <w:tab/>
        <w:t xml:space="preserve">EXTENSION </w:t>
      </w:r>
      <w:r>
        <w:rPr>
          <w:rFonts w:hint="eastAsia"/>
          <w:lang w:eastAsia="zh-CN"/>
        </w:rPr>
        <w:t>Ethernet</w:t>
      </w:r>
      <w:r>
        <w:rPr>
          <w:rFonts w:cs="Courier New"/>
          <w:noProof w:val="0"/>
          <w:snapToGrid w:val="0"/>
        </w:rPr>
        <w:t>-Type</w:t>
      </w:r>
      <w:r w:rsidRPr="00FF1BAF">
        <w:rPr>
          <w:rFonts w:cs="Courier New"/>
          <w:noProof w:val="0"/>
          <w:snapToGrid w:val="0"/>
        </w:rPr>
        <w:tab/>
      </w:r>
      <w:r w:rsidRPr="00FF1BAF">
        <w:rPr>
          <w:rFonts w:cs="Courier New"/>
          <w:noProof w:val="0"/>
          <w:snapToGrid w:val="0"/>
        </w:rPr>
        <w:tab/>
        <w:t>PRESENCE optional}</w:t>
      </w:r>
      <w:r w:rsidRPr="00C37D2B">
        <w:rPr>
          <w:noProof w:val="0"/>
          <w:snapToGrid w:val="0"/>
        </w:rPr>
        <w:t>,</w:t>
      </w:r>
    </w:p>
    <w:p w14:paraId="0CFECAA4"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5B0B9FD" w14:textId="77777777" w:rsidR="00E205E1" w:rsidRPr="00C37D2B" w:rsidRDefault="00E205E1" w:rsidP="00E205E1">
      <w:pPr>
        <w:pStyle w:val="PL"/>
        <w:spacing w:line="0" w:lineRule="atLeast"/>
        <w:rPr>
          <w:noProof w:val="0"/>
          <w:snapToGrid w:val="0"/>
        </w:rPr>
      </w:pPr>
      <w:r w:rsidRPr="00C37D2B">
        <w:rPr>
          <w:noProof w:val="0"/>
          <w:snapToGrid w:val="0"/>
        </w:rPr>
        <w:t>}</w:t>
      </w:r>
    </w:p>
    <w:p w14:paraId="07DBF289" w14:textId="77777777" w:rsidR="00E205E1" w:rsidRPr="00C37D2B" w:rsidRDefault="00E205E1" w:rsidP="00E205E1">
      <w:pPr>
        <w:pStyle w:val="PL"/>
        <w:spacing w:line="0" w:lineRule="atLeast"/>
        <w:rPr>
          <w:noProof w:val="0"/>
          <w:snapToGrid w:val="0"/>
        </w:rPr>
      </w:pPr>
    </w:p>
    <w:p w14:paraId="1BF41A29" w14:textId="77777777" w:rsidR="00E205E1" w:rsidRPr="00C37D2B" w:rsidRDefault="00E205E1" w:rsidP="00E205E1">
      <w:pPr>
        <w:pStyle w:val="PL"/>
        <w:spacing w:line="0" w:lineRule="atLeast"/>
        <w:rPr>
          <w:noProof w:val="0"/>
          <w:snapToGrid w:val="0"/>
        </w:rPr>
      </w:pPr>
      <w:r w:rsidRPr="00C37D2B">
        <w:rPr>
          <w:noProof w:val="0"/>
          <w:snapToGrid w:val="0"/>
        </w:rPr>
        <w:t>MobilityInformation ::= BIT STRING (SIZE(32))</w:t>
      </w:r>
    </w:p>
    <w:p w14:paraId="7E9C46B2" w14:textId="77777777" w:rsidR="00E205E1" w:rsidRPr="00C37D2B" w:rsidRDefault="00E205E1" w:rsidP="00E205E1">
      <w:pPr>
        <w:pStyle w:val="PL"/>
        <w:spacing w:line="0" w:lineRule="atLeast"/>
        <w:rPr>
          <w:noProof w:val="0"/>
          <w:snapToGrid w:val="0"/>
        </w:rPr>
      </w:pPr>
    </w:p>
    <w:p w14:paraId="4C511685" w14:textId="77777777" w:rsidR="00E205E1" w:rsidRPr="00C37D2B" w:rsidRDefault="00E205E1" w:rsidP="00E205E1">
      <w:pPr>
        <w:pStyle w:val="PL"/>
        <w:spacing w:line="0" w:lineRule="atLeast"/>
        <w:rPr>
          <w:noProof w:val="0"/>
          <w:snapToGrid w:val="0"/>
        </w:rPr>
      </w:pPr>
      <w:r w:rsidRPr="00C37D2B">
        <w:rPr>
          <w:noProof w:val="0"/>
          <w:snapToGrid w:val="0"/>
        </w:rPr>
        <w:t>UE-ContextReferenceAtSeNB ::= SEQUENCE {</w:t>
      </w:r>
    </w:p>
    <w:p w14:paraId="5DD9CFE5" w14:textId="77777777" w:rsidR="00E205E1" w:rsidRPr="00C37D2B" w:rsidRDefault="00E205E1" w:rsidP="00E205E1">
      <w:pPr>
        <w:pStyle w:val="PL"/>
        <w:spacing w:line="0" w:lineRule="atLeast"/>
        <w:rPr>
          <w:noProof w:val="0"/>
          <w:snapToGrid w:val="0"/>
        </w:rPr>
      </w:pPr>
      <w:r w:rsidRPr="00C37D2B">
        <w:rPr>
          <w:noProof w:val="0"/>
          <w:snapToGrid w:val="0"/>
        </w:rPr>
        <w:tab/>
        <w:t>source-GlobalSeNB-ID</w:t>
      </w:r>
      <w:r w:rsidRPr="00C37D2B">
        <w:rPr>
          <w:noProof w:val="0"/>
          <w:snapToGrid w:val="0"/>
        </w:rPr>
        <w:tab/>
      </w:r>
      <w:r w:rsidRPr="00C37D2B">
        <w:rPr>
          <w:noProof w:val="0"/>
          <w:snapToGrid w:val="0"/>
        </w:rPr>
        <w:tab/>
        <w:t>GlobalENB-ID,</w:t>
      </w:r>
    </w:p>
    <w:p w14:paraId="08096D65" w14:textId="77777777" w:rsidR="00E205E1" w:rsidRPr="00C37D2B" w:rsidRDefault="00E205E1" w:rsidP="00E205E1">
      <w:pPr>
        <w:pStyle w:val="PL"/>
        <w:spacing w:line="0" w:lineRule="atLeast"/>
        <w:rPr>
          <w:noProof w:val="0"/>
          <w:snapToGrid w:val="0"/>
        </w:rPr>
      </w:pPr>
      <w:r w:rsidRPr="00C37D2B">
        <w:rPr>
          <w:noProof w:val="0"/>
          <w:snapToGrid w:val="0"/>
        </w:rPr>
        <w:tab/>
        <w:t>seNB-UE-X2AP-ID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UE-X2AP-ID,</w:t>
      </w:r>
    </w:p>
    <w:p w14:paraId="6CB67010" w14:textId="77777777" w:rsidR="00E205E1" w:rsidRPr="00C37D2B" w:rsidRDefault="00E205E1" w:rsidP="00E205E1">
      <w:pPr>
        <w:pStyle w:val="PL"/>
        <w:spacing w:line="0" w:lineRule="atLeast"/>
        <w:rPr>
          <w:noProof w:val="0"/>
          <w:snapToGrid w:val="0"/>
        </w:rPr>
      </w:pPr>
      <w:r w:rsidRPr="00C37D2B">
        <w:rPr>
          <w:noProof w:val="0"/>
          <w:snapToGrid w:val="0"/>
        </w:rPr>
        <w:tab/>
        <w:t>seNB-UE-X2AP-ID-Extension</w:t>
      </w:r>
      <w:r w:rsidRPr="00C37D2B">
        <w:rPr>
          <w:noProof w:val="0"/>
          <w:snapToGrid w:val="0"/>
        </w:rPr>
        <w:tab/>
        <w:t>UE-X2AP-ID-Extension,</w:t>
      </w:r>
    </w:p>
    <w:p w14:paraId="2DF614BE" w14:textId="77777777" w:rsidR="00E205E1" w:rsidRPr="00C37D2B" w:rsidRDefault="00E205E1" w:rsidP="00E205E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{UE-ContextReferenceAtSeNB-ItemExtIEs} } OPTIONAL,</w:t>
      </w:r>
    </w:p>
    <w:p w14:paraId="54868B79"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48A1819D" w14:textId="77777777" w:rsidR="00E205E1" w:rsidRPr="00C37D2B" w:rsidRDefault="00E205E1" w:rsidP="00E205E1">
      <w:pPr>
        <w:pStyle w:val="PL"/>
        <w:spacing w:line="0" w:lineRule="atLeast"/>
        <w:rPr>
          <w:noProof w:val="0"/>
          <w:snapToGrid w:val="0"/>
        </w:rPr>
      </w:pPr>
      <w:r w:rsidRPr="00C37D2B">
        <w:rPr>
          <w:noProof w:val="0"/>
          <w:snapToGrid w:val="0"/>
        </w:rPr>
        <w:t>}</w:t>
      </w:r>
    </w:p>
    <w:p w14:paraId="76F64A02" w14:textId="77777777" w:rsidR="00E205E1" w:rsidRPr="00C37D2B" w:rsidRDefault="00E205E1" w:rsidP="00E205E1">
      <w:pPr>
        <w:pStyle w:val="PL"/>
        <w:spacing w:line="0" w:lineRule="atLeast"/>
        <w:rPr>
          <w:noProof w:val="0"/>
          <w:snapToGrid w:val="0"/>
        </w:rPr>
      </w:pPr>
    </w:p>
    <w:p w14:paraId="61823718" w14:textId="77777777" w:rsidR="00E205E1" w:rsidRPr="00C37D2B" w:rsidRDefault="00E205E1" w:rsidP="00E205E1">
      <w:pPr>
        <w:pStyle w:val="PL"/>
        <w:spacing w:line="0" w:lineRule="atLeast"/>
        <w:rPr>
          <w:noProof w:val="0"/>
          <w:snapToGrid w:val="0"/>
        </w:rPr>
      </w:pPr>
      <w:r w:rsidRPr="00C37D2B">
        <w:rPr>
          <w:noProof w:val="0"/>
          <w:snapToGrid w:val="0"/>
        </w:rPr>
        <w:t>UE-ContextReferenceAtSeNB-ItemExtIEs X2AP-PROTOCOL-EXTENSION ::= {</w:t>
      </w:r>
    </w:p>
    <w:p w14:paraId="5B888409"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F3E31D3" w14:textId="77777777" w:rsidR="00E205E1" w:rsidRPr="00C37D2B" w:rsidRDefault="00E205E1" w:rsidP="00E205E1">
      <w:pPr>
        <w:pStyle w:val="PL"/>
        <w:spacing w:line="0" w:lineRule="atLeast"/>
        <w:rPr>
          <w:noProof w:val="0"/>
          <w:snapToGrid w:val="0"/>
        </w:rPr>
      </w:pPr>
      <w:r w:rsidRPr="00C37D2B">
        <w:rPr>
          <w:noProof w:val="0"/>
          <w:snapToGrid w:val="0"/>
        </w:rPr>
        <w:t>}</w:t>
      </w:r>
    </w:p>
    <w:p w14:paraId="300A3C5A" w14:textId="77777777" w:rsidR="00E205E1" w:rsidRPr="00C37D2B" w:rsidRDefault="00E205E1" w:rsidP="00E205E1">
      <w:pPr>
        <w:pStyle w:val="PL"/>
        <w:spacing w:line="0" w:lineRule="atLeast"/>
        <w:rPr>
          <w:noProof w:val="0"/>
          <w:snapToGrid w:val="0"/>
        </w:rPr>
      </w:pPr>
    </w:p>
    <w:p w14:paraId="13BA143A" w14:textId="77777777" w:rsidR="00E205E1" w:rsidRPr="00C37D2B" w:rsidRDefault="00E205E1" w:rsidP="00E205E1">
      <w:pPr>
        <w:pStyle w:val="PL"/>
        <w:spacing w:line="0" w:lineRule="atLeast"/>
        <w:rPr>
          <w:noProof w:val="0"/>
          <w:snapToGrid w:val="0"/>
        </w:rPr>
      </w:pPr>
      <w:r w:rsidRPr="00C37D2B">
        <w:rPr>
          <w:noProof w:val="0"/>
          <w:snapToGrid w:val="0"/>
        </w:rPr>
        <w:t>UE-ContextReferenceAtWT ::= SEQUENCE {</w:t>
      </w:r>
    </w:p>
    <w:p w14:paraId="64A6AC24" w14:textId="77777777" w:rsidR="00E205E1" w:rsidRPr="00C37D2B" w:rsidRDefault="00E205E1" w:rsidP="00E205E1">
      <w:pPr>
        <w:pStyle w:val="PL"/>
        <w:spacing w:line="0" w:lineRule="atLeast"/>
        <w:rPr>
          <w:noProof w:val="0"/>
          <w:snapToGrid w:val="0"/>
        </w:rPr>
      </w:pPr>
      <w:r w:rsidRPr="00C37D2B">
        <w:rPr>
          <w:noProof w:val="0"/>
          <w:snapToGrid w:val="0"/>
        </w:rPr>
        <w:tab/>
        <w:t>wTID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WTID,</w:t>
      </w:r>
    </w:p>
    <w:p w14:paraId="6926CE52" w14:textId="77777777" w:rsidR="00E205E1" w:rsidRPr="00C37D2B" w:rsidRDefault="00E205E1" w:rsidP="00E205E1">
      <w:pPr>
        <w:pStyle w:val="PL"/>
        <w:spacing w:line="0" w:lineRule="atLeast"/>
        <w:rPr>
          <w:noProof w:val="0"/>
          <w:snapToGrid w:val="0"/>
        </w:rPr>
      </w:pPr>
      <w:r w:rsidRPr="00C37D2B">
        <w:rPr>
          <w:noProof w:val="0"/>
          <w:snapToGrid w:val="0"/>
        </w:rPr>
        <w:tab/>
        <w:t>wT-UE-XwAP-ID</w:t>
      </w:r>
      <w:r w:rsidRPr="00C37D2B">
        <w:rPr>
          <w:noProof w:val="0"/>
          <w:snapToGrid w:val="0"/>
        </w:rPr>
        <w:tab/>
      </w:r>
      <w:r w:rsidRPr="00C37D2B">
        <w:rPr>
          <w:noProof w:val="0"/>
          <w:snapToGrid w:val="0"/>
        </w:rPr>
        <w:tab/>
      </w:r>
      <w:r w:rsidRPr="00C37D2B">
        <w:rPr>
          <w:noProof w:val="0"/>
          <w:snapToGrid w:val="0"/>
        </w:rPr>
        <w:tab/>
        <w:t>WT-UE-XwAP-ID,</w:t>
      </w:r>
    </w:p>
    <w:p w14:paraId="10C6198D" w14:textId="77777777" w:rsidR="00E205E1" w:rsidRPr="00C37D2B" w:rsidRDefault="00E205E1" w:rsidP="00E205E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t>ProtocolExtensionContainer { {UE-ContextReferenceAtWT-ItemExtIEs} } OPTIONAL,</w:t>
      </w:r>
    </w:p>
    <w:p w14:paraId="1ACEF012"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FDC9EB6" w14:textId="77777777" w:rsidR="00E205E1" w:rsidRPr="00C37D2B" w:rsidRDefault="00E205E1" w:rsidP="00E205E1">
      <w:pPr>
        <w:pStyle w:val="PL"/>
        <w:spacing w:line="0" w:lineRule="atLeast"/>
        <w:rPr>
          <w:noProof w:val="0"/>
          <w:snapToGrid w:val="0"/>
        </w:rPr>
      </w:pPr>
      <w:r w:rsidRPr="00C37D2B">
        <w:rPr>
          <w:noProof w:val="0"/>
          <w:snapToGrid w:val="0"/>
        </w:rPr>
        <w:t>}</w:t>
      </w:r>
    </w:p>
    <w:p w14:paraId="1DC15A20" w14:textId="77777777" w:rsidR="00E205E1" w:rsidRPr="00C37D2B" w:rsidRDefault="00E205E1" w:rsidP="00E205E1">
      <w:pPr>
        <w:pStyle w:val="PL"/>
        <w:spacing w:line="0" w:lineRule="atLeast"/>
        <w:rPr>
          <w:noProof w:val="0"/>
          <w:snapToGrid w:val="0"/>
        </w:rPr>
      </w:pPr>
    </w:p>
    <w:p w14:paraId="1DAB4555" w14:textId="77777777" w:rsidR="00E205E1" w:rsidRPr="00C37D2B" w:rsidRDefault="00E205E1" w:rsidP="00E205E1">
      <w:pPr>
        <w:pStyle w:val="PL"/>
        <w:spacing w:line="0" w:lineRule="atLeast"/>
        <w:rPr>
          <w:noProof w:val="0"/>
          <w:snapToGrid w:val="0"/>
        </w:rPr>
      </w:pPr>
      <w:r w:rsidRPr="00C37D2B">
        <w:rPr>
          <w:noProof w:val="0"/>
          <w:snapToGrid w:val="0"/>
        </w:rPr>
        <w:t>UE-ContextReferenceAtWT-ItemExtIEs</w:t>
      </w:r>
      <w:r w:rsidRPr="00C37D2B">
        <w:rPr>
          <w:noProof w:val="0"/>
          <w:snapToGrid w:val="0"/>
        </w:rPr>
        <w:tab/>
        <w:t>X2AP-PROTOCOL-EXTENSION ::= {</w:t>
      </w:r>
    </w:p>
    <w:p w14:paraId="4E8FA133"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7727FAC4" w14:textId="77777777" w:rsidR="00E205E1" w:rsidRPr="00C37D2B" w:rsidRDefault="00E205E1" w:rsidP="00E205E1">
      <w:pPr>
        <w:pStyle w:val="PL"/>
        <w:spacing w:line="0" w:lineRule="atLeast"/>
        <w:rPr>
          <w:noProof w:val="0"/>
          <w:snapToGrid w:val="0"/>
        </w:rPr>
      </w:pPr>
      <w:r w:rsidRPr="00C37D2B">
        <w:rPr>
          <w:noProof w:val="0"/>
          <w:snapToGrid w:val="0"/>
        </w:rPr>
        <w:t>}</w:t>
      </w:r>
    </w:p>
    <w:p w14:paraId="53CC17DB" w14:textId="77777777" w:rsidR="00E205E1" w:rsidRPr="00C37D2B" w:rsidRDefault="00E205E1" w:rsidP="00E205E1">
      <w:pPr>
        <w:pStyle w:val="PL"/>
        <w:rPr>
          <w:snapToGrid w:val="0"/>
        </w:rPr>
      </w:pPr>
    </w:p>
    <w:p w14:paraId="57BC00B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UE-ContextReferenceAtSgNB ::= SEQUENCE {</w:t>
      </w:r>
    </w:p>
    <w:p w14:paraId="6273D28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source-GlobalSgNB-ID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GlobalGNB-ID,</w:t>
      </w:r>
    </w:p>
    <w:p w14:paraId="1061714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PMingLiU" w:cs="Courier New"/>
          <w:snapToGrid w:val="0"/>
          <w:lang w:eastAsia="zh-CN"/>
        </w:rPr>
        <w:t>SgNB-UE-X2AP-ID</w:t>
      </w:r>
      <w:r w:rsidRPr="00C37D2B">
        <w:rPr>
          <w:rFonts w:eastAsia="DengXian"/>
          <w:snapToGrid w:val="0"/>
          <w:lang w:eastAsia="zh-CN"/>
        </w:rPr>
        <w:t>,</w:t>
      </w:r>
    </w:p>
    <w:p w14:paraId="05433C3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{UE-ContextReferenceAtSgNB-ItemExtIEs} } OPTIONAL,</w:t>
      </w:r>
    </w:p>
    <w:p w14:paraId="7F68A1E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C18EC8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3377C9F" w14:textId="77777777" w:rsidR="00E205E1" w:rsidRPr="00C37D2B" w:rsidRDefault="00E205E1" w:rsidP="00E205E1">
      <w:pPr>
        <w:pStyle w:val="PL"/>
        <w:rPr>
          <w:rFonts w:eastAsia="DengXian"/>
          <w:snapToGrid w:val="0"/>
          <w:lang w:eastAsia="zh-CN"/>
        </w:rPr>
      </w:pPr>
    </w:p>
    <w:p w14:paraId="52B4976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UE-ContextReferenceAtSgNB-ItemExtIEs X2AP-PROTOCOL-EXTENSION ::= {</w:t>
      </w:r>
    </w:p>
    <w:p w14:paraId="7522559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13A5AA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6B44F38" w14:textId="77777777" w:rsidR="00E205E1" w:rsidRPr="00C37D2B" w:rsidRDefault="00E205E1" w:rsidP="00E205E1">
      <w:pPr>
        <w:pStyle w:val="PL"/>
        <w:rPr>
          <w:snapToGrid w:val="0"/>
        </w:rPr>
      </w:pPr>
    </w:p>
    <w:p w14:paraId="7E500B08" w14:textId="77777777" w:rsidR="00E205E1" w:rsidRPr="00C37D2B" w:rsidRDefault="00E205E1" w:rsidP="00E205E1">
      <w:pPr>
        <w:pStyle w:val="PL"/>
        <w:spacing w:line="0" w:lineRule="atLeast"/>
        <w:rPr>
          <w:noProof w:val="0"/>
          <w:snapToGrid w:val="0"/>
        </w:rPr>
      </w:pPr>
      <w:r w:rsidRPr="00C37D2B">
        <w:rPr>
          <w:noProof w:val="0"/>
          <w:snapToGrid w:val="0"/>
        </w:rPr>
        <w:t>-- **************************************************************</w:t>
      </w:r>
    </w:p>
    <w:p w14:paraId="5FC41D21" w14:textId="77777777" w:rsidR="00E205E1" w:rsidRPr="00C37D2B" w:rsidRDefault="00E205E1" w:rsidP="00E205E1">
      <w:pPr>
        <w:pStyle w:val="PL"/>
        <w:spacing w:line="0" w:lineRule="atLeast"/>
        <w:rPr>
          <w:noProof w:val="0"/>
          <w:snapToGrid w:val="0"/>
        </w:rPr>
      </w:pPr>
      <w:r w:rsidRPr="00C37D2B">
        <w:rPr>
          <w:noProof w:val="0"/>
          <w:snapToGrid w:val="0"/>
        </w:rPr>
        <w:t>--</w:t>
      </w:r>
    </w:p>
    <w:p w14:paraId="019E5222" w14:textId="77777777" w:rsidR="00E205E1" w:rsidRPr="00C37D2B" w:rsidRDefault="00E205E1" w:rsidP="00E205E1">
      <w:pPr>
        <w:pStyle w:val="PL"/>
        <w:spacing w:line="0" w:lineRule="atLeast"/>
        <w:outlineLvl w:val="3"/>
        <w:rPr>
          <w:noProof w:val="0"/>
          <w:snapToGrid w:val="0"/>
        </w:rPr>
      </w:pPr>
      <w:r w:rsidRPr="00C37D2B">
        <w:rPr>
          <w:noProof w:val="0"/>
          <w:snapToGrid w:val="0"/>
        </w:rPr>
        <w:t>-- HANDOVER REQUEST ACKNOWLEDGE</w:t>
      </w:r>
    </w:p>
    <w:p w14:paraId="31C19F58" w14:textId="77777777" w:rsidR="00E205E1" w:rsidRPr="00C37D2B" w:rsidRDefault="00E205E1" w:rsidP="00E205E1">
      <w:pPr>
        <w:pStyle w:val="PL"/>
        <w:spacing w:line="0" w:lineRule="atLeast"/>
        <w:rPr>
          <w:noProof w:val="0"/>
          <w:snapToGrid w:val="0"/>
        </w:rPr>
      </w:pPr>
      <w:r w:rsidRPr="00C37D2B">
        <w:rPr>
          <w:noProof w:val="0"/>
          <w:snapToGrid w:val="0"/>
        </w:rPr>
        <w:t>--</w:t>
      </w:r>
    </w:p>
    <w:p w14:paraId="6C0AC743" w14:textId="77777777" w:rsidR="00E205E1" w:rsidRPr="00C37D2B" w:rsidRDefault="00E205E1" w:rsidP="00E205E1">
      <w:pPr>
        <w:pStyle w:val="PL"/>
        <w:spacing w:line="0" w:lineRule="atLeast"/>
        <w:rPr>
          <w:noProof w:val="0"/>
          <w:snapToGrid w:val="0"/>
        </w:rPr>
      </w:pPr>
      <w:r w:rsidRPr="00C37D2B">
        <w:rPr>
          <w:noProof w:val="0"/>
          <w:snapToGrid w:val="0"/>
        </w:rPr>
        <w:t>-- **************************************************************</w:t>
      </w:r>
    </w:p>
    <w:p w14:paraId="748B47F1" w14:textId="77777777" w:rsidR="00E205E1" w:rsidRPr="00C37D2B" w:rsidRDefault="00E205E1" w:rsidP="00E205E1">
      <w:pPr>
        <w:pStyle w:val="PL"/>
        <w:spacing w:line="0" w:lineRule="atLeast"/>
        <w:rPr>
          <w:noProof w:val="0"/>
          <w:snapToGrid w:val="0"/>
        </w:rPr>
      </w:pPr>
    </w:p>
    <w:p w14:paraId="1E53CEAE" w14:textId="77777777" w:rsidR="00E205E1" w:rsidRPr="00C37D2B" w:rsidRDefault="00E205E1" w:rsidP="00E205E1">
      <w:pPr>
        <w:pStyle w:val="PL"/>
        <w:spacing w:line="0" w:lineRule="atLeast"/>
        <w:rPr>
          <w:noProof w:val="0"/>
          <w:snapToGrid w:val="0"/>
        </w:rPr>
      </w:pPr>
      <w:r w:rsidRPr="00C37D2B">
        <w:rPr>
          <w:noProof w:val="0"/>
          <w:snapToGrid w:val="0"/>
        </w:rPr>
        <w:t>HandoverRequestAcknowledge ::= SEQUENCE {</w:t>
      </w:r>
    </w:p>
    <w:p w14:paraId="102CB2DE"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{{HandoverRequestAcknowledge-IEs}},</w:t>
      </w:r>
    </w:p>
    <w:p w14:paraId="1DD6B755"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5143F2B2" w14:textId="77777777" w:rsidR="00E205E1" w:rsidRPr="00C37D2B" w:rsidRDefault="00E205E1" w:rsidP="00E205E1">
      <w:pPr>
        <w:pStyle w:val="PL"/>
        <w:spacing w:line="0" w:lineRule="atLeast"/>
        <w:rPr>
          <w:noProof w:val="0"/>
          <w:snapToGrid w:val="0"/>
        </w:rPr>
      </w:pPr>
      <w:r w:rsidRPr="00C37D2B">
        <w:rPr>
          <w:noProof w:val="0"/>
          <w:snapToGrid w:val="0"/>
        </w:rPr>
        <w:t>}</w:t>
      </w:r>
    </w:p>
    <w:p w14:paraId="36C2870F" w14:textId="77777777" w:rsidR="00E205E1" w:rsidRPr="00C37D2B" w:rsidRDefault="00E205E1" w:rsidP="00E205E1">
      <w:pPr>
        <w:pStyle w:val="PL"/>
        <w:spacing w:line="0" w:lineRule="atLeast"/>
        <w:rPr>
          <w:noProof w:val="0"/>
          <w:snapToGrid w:val="0"/>
        </w:rPr>
      </w:pPr>
    </w:p>
    <w:p w14:paraId="5FC40F9B" w14:textId="77777777" w:rsidR="00E205E1" w:rsidRPr="00C37D2B" w:rsidRDefault="00E205E1" w:rsidP="00E205E1">
      <w:pPr>
        <w:pStyle w:val="PL"/>
        <w:tabs>
          <w:tab w:val="clear" w:pos="9216"/>
          <w:tab w:val="left" w:pos="12060"/>
        </w:tabs>
        <w:spacing w:line="0" w:lineRule="atLeast"/>
        <w:rPr>
          <w:noProof w:val="0"/>
          <w:snapToGrid w:val="0"/>
        </w:rPr>
      </w:pPr>
      <w:r w:rsidRPr="00C37D2B">
        <w:rPr>
          <w:noProof w:val="0"/>
          <w:snapToGrid w:val="0"/>
        </w:rPr>
        <w:t>HandoverRequestAcknowledge-IEs X2AP-PROTOCOL-IES ::= {</w:t>
      </w:r>
    </w:p>
    <w:p w14:paraId="7F97A03F" w14:textId="77777777" w:rsidR="00E205E1" w:rsidRPr="00C37D2B" w:rsidRDefault="00E205E1" w:rsidP="00E205E1">
      <w:pPr>
        <w:pStyle w:val="PL"/>
        <w:tabs>
          <w:tab w:val="clear" w:pos="9216"/>
          <w:tab w:val="left" w:pos="12060"/>
        </w:tabs>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t>PRESENCE mandatory}|</w:t>
      </w:r>
    </w:p>
    <w:p w14:paraId="76EB8326" w14:textId="77777777" w:rsidR="00E205E1" w:rsidRPr="00C37D2B" w:rsidRDefault="00E205E1" w:rsidP="00E205E1">
      <w:pPr>
        <w:pStyle w:val="PL"/>
        <w:tabs>
          <w:tab w:val="clear" w:pos="9216"/>
          <w:tab w:val="left" w:pos="12060"/>
        </w:tabs>
        <w:spacing w:line="0" w:lineRule="atLeast"/>
        <w:rPr>
          <w:noProof w:val="0"/>
          <w:snapToGrid w:val="0"/>
        </w:rPr>
      </w:pPr>
      <w:r w:rsidRPr="00C37D2B">
        <w:rPr>
          <w:noProof w:val="0"/>
          <w:snapToGrid w:val="0"/>
        </w:rPr>
        <w:tab/>
        <w:t>{ ID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t>PRESENCE mandatory}|</w:t>
      </w:r>
    </w:p>
    <w:p w14:paraId="44134928" w14:textId="77777777" w:rsidR="00E205E1" w:rsidRPr="00C37D2B" w:rsidRDefault="00E205E1" w:rsidP="00E205E1">
      <w:pPr>
        <w:pStyle w:val="PL"/>
        <w:tabs>
          <w:tab w:val="clear" w:pos="9216"/>
          <w:tab w:val="left" w:pos="12060"/>
        </w:tabs>
        <w:spacing w:line="0" w:lineRule="atLeast"/>
        <w:rPr>
          <w:noProof w:val="0"/>
          <w:snapToGrid w:val="0"/>
        </w:rPr>
      </w:pPr>
      <w:r w:rsidRPr="00C37D2B">
        <w:rPr>
          <w:noProof w:val="0"/>
          <w:snapToGrid w:val="0"/>
        </w:rPr>
        <w:tab/>
        <w:t>{ ID id-E-RABs-Admitted-List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E-RABs-Admitted-List</w:t>
      </w:r>
      <w:r w:rsidRPr="00C37D2B">
        <w:rPr>
          <w:noProof w:val="0"/>
          <w:snapToGrid w:val="0"/>
        </w:rPr>
        <w:tab/>
        <w:t>PRESENCE mandatory}|</w:t>
      </w:r>
    </w:p>
    <w:p w14:paraId="32EA6337" w14:textId="77777777" w:rsidR="00E205E1" w:rsidRPr="00C37D2B" w:rsidRDefault="00E205E1" w:rsidP="00E205E1">
      <w:pPr>
        <w:pStyle w:val="PL"/>
        <w:tabs>
          <w:tab w:val="clear" w:pos="9216"/>
          <w:tab w:val="left" w:pos="12060"/>
        </w:tabs>
        <w:spacing w:line="0" w:lineRule="atLeast"/>
        <w:rPr>
          <w:noProof w:val="0"/>
          <w:snapToGrid w:val="0"/>
        </w:rPr>
      </w:pPr>
      <w:r w:rsidRPr="00C37D2B">
        <w:rPr>
          <w:noProof w:val="0"/>
          <w:snapToGrid w:val="0"/>
        </w:rPr>
        <w:tab/>
        <w:t>{ ID id-E-RABs-NotAdmitted-List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E-RAB-List</w:t>
      </w:r>
      <w:r w:rsidRPr="00C37D2B">
        <w:rPr>
          <w:noProof w:val="0"/>
          <w:snapToGrid w:val="0"/>
        </w:rPr>
        <w:tab/>
      </w:r>
      <w:r w:rsidRPr="00C37D2B">
        <w:rPr>
          <w:noProof w:val="0"/>
          <w:snapToGrid w:val="0"/>
        </w:rPr>
        <w:tab/>
        <w:t>PRESENCE optional}|</w:t>
      </w:r>
    </w:p>
    <w:p w14:paraId="64ED0D18" w14:textId="77777777" w:rsidR="00E205E1" w:rsidRPr="00C37D2B" w:rsidRDefault="00E205E1" w:rsidP="00E205E1">
      <w:pPr>
        <w:pStyle w:val="PL"/>
        <w:tabs>
          <w:tab w:val="clear" w:pos="9216"/>
          <w:tab w:val="left" w:pos="12060"/>
        </w:tabs>
        <w:spacing w:line="0" w:lineRule="atLeast"/>
        <w:rPr>
          <w:noProof w:val="0"/>
          <w:snapToGrid w:val="0"/>
        </w:rPr>
      </w:pPr>
      <w:r w:rsidRPr="00C37D2B">
        <w:rPr>
          <w:noProof w:val="0"/>
          <w:snapToGrid w:val="0"/>
        </w:rPr>
        <w:tab/>
        <w:t>{ ID id-TargeteNBtoSource-eNBTransparentContainer</w:t>
      </w:r>
      <w:r w:rsidRPr="00C37D2B">
        <w:rPr>
          <w:noProof w:val="0"/>
          <w:snapToGrid w:val="0"/>
        </w:rPr>
        <w:tab/>
        <w:t>CRITICALITY ignore</w:t>
      </w:r>
      <w:r w:rsidRPr="00C37D2B">
        <w:rPr>
          <w:noProof w:val="0"/>
          <w:snapToGrid w:val="0"/>
        </w:rPr>
        <w:tab/>
        <w:t>TYPE TargeteNBtoSource-eNBTransparentContainer</w:t>
      </w:r>
      <w:r w:rsidRPr="00C37D2B">
        <w:rPr>
          <w:noProof w:val="0"/>
          <w:snapToGrid w:val="0"/>
        </w:rPr>
        <w:tab/>
        <w:t>PRESENCE mandatory}|</w:t>
      </w:r>
    </w:p>
    <w:p w14:paraId="751C42EF" w14:textId="77777777" w:rsidR="00E205E1" w:rsidRPr="00C37D2B" w:rsidRDefault="00E205E1" w:rsidP="00E205E1">
      <w:pPr>
        <w:pStyle w:val="PL"/>
        <w:tabs>
          <w:tab w:val="left" w:pos="12060"/>
        </w:tabs>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t>PRESENCE optional}|</w:t>
      </w:r>
    </w:p>
    <w:p w14:paraId="5840B645" w14:textId="77777777" w:rsidR="00E205E1" w:rsidRPr="00C37D2B" w:rsidRDefault="00E205E1" w:rsidP="00E205E1">
      <w:pPr>
        <w:pStyle w:val="PL"/>
        <w:tabs>
          <w:tab w:val="left" w:pos="12060"/>
        </w:tabs>
        <w:spacing w:line="0" w:lineRule="atLeast"/>
        <w:rPr>
          <w:noProof w:val="0"/>
          <w:snapToGrid w:val="0"/>
        </w:rPr>
      </w:pPr>
      <w:r w:rsidRPr="00C37D2B">
        <w:rPr>
          <w:noProof w:val="0"/>
          <w:snapToGrid w:val="0"/>
        </w:rPr>
        <w:tab/>
        <w:t>{ ID id-UE-ContextKeptIndicator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UE-ContextKeptIndicator</w:t>
      </w:r>
      <w:r w:rsidRPr="00C37D2B">
        <w:rPr>
          <w:noProof w:val="0"/>
          <w:snapToGrid w:val="0"/>
        </w:rPr>
        <w:tab/>
        <w:t>PRESENCE optional}|</w:t>
      </w:r>
    </w:p>
    <w:p w14:paraId="459D6130" w14:textId="77777777" w:rsidR="00E205E1" w:rsidRPr="00C37D2B" w:rsidRDefault="00E205E1" w:rsidP="00E205E1">
      <w:pPr>
        <w:pStyle w:val="PL"/>
        <w:tabs>
          <w:tab w:val="left" w:pos="12060"/>
        </w:tabs>
        <w:spacing w:line="0" w:lineRule="atLeast"/>
        <w:rPr>
          <w:noProof w:val="0"/>
          <w:snapToGrid w:val="0"/>
        </w:rPr>
      </w:pPr>
      <w:r w:rsidRPr="00C37D2B">
        <w:rPr>
          <w:noProof w:val="0"/>
          <w:snapToGrid w:val="0"/>
        </w:rPr>
        <w:tab/>
        <w:t>{ ID id-SeNB-UE-X2AP-ID-Extension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t>PRESENCE optional}--</w:t>
      </w:r>
      <w:r w:rsidRPr="00C37D2B">
        <w:t xml:space="preserve"> </w:t>
      </w:r>
      <w:r w:rsidRPr="00C37D2B">
        <w:rPr>
          <w:noProof w:val="0"/>
          <w:snapToGrid w:val="0"/>
        </w:rPr>
        <w:t>The id-SeNB-UE-X2AP-ID-Extension shall not be sent and shall be ignored, if received.--|</w:t>
      </w:r>
    </w:p>
    <w:p w14:paraId="41A64C66" w14:textId="77777777" w:rsidR="00E205E1" w:rsidRPr="00C37D2B" w:rsidRDefault="00E205E1" w:rsidP="00E205E1">
      <w:pPr>
        <w:pStyle w:val="PL"/>
        <w:tabs>
          <w:tab w:val="left" w:pos="12060"/>
        </w:tabs>
        <w:spacing w:line="0" w:lineRule="atLeast"/>
        <w:rPr>
          <w:noProof w:val="0"/>
          <w:snapToGrid w:val="0"/>
        </w:rPr>
      </w:pPr>
      <w:r w:rsidRPr="00C37D2B">
        <w:rPr>
          <w:noProof w:val="0"/>
          <w:snapToGrid w:val="0"/>
        </w:rPr>
        <w:tab/>
        <w:t>{ ID id-Old-eNB-UE-X2AP-ID-Extension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t>PRESENCE optional}|</w:t>
      </w:r>
    </w:p>
    <w:p w14:paraId="23CDB65B" w14:textId="77777777" w:rsidR="00E205E1" w:rsidRPr="00C37D2B" w:rsidRDefault="00E205E1" w:rsidP="00E205E1">
      <w:pPr>
        <w:pStyle w:val="PL"/>
        <w:tabs>
          <w:tab w:val="left" w:pos="12060"/>
        </w:tabs>
        <w:spacing w:line="0" w:lineRule="atLeast"/>
        <w:rPr>
          <w:noProof w:val="0"/>
          <w:snapToGrid w:val="0"/>
        </w:rPr>
      </w:pPr>
      <w:r w:rsidRPr="00C37D2B">
        <w:rPr>
          <w:noProof w:val="0"/>
          <w:snapToGrid w:val="0"/>
        </w:rPr>
        <w:tab/>
        <w:t>{ ID id-New-eNB-UE-X2AP-ID-Extension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t>PRESENCE optional}|</w:t>
      </w:r>
    </w:p>
    <w:p w14:paraId="25D9779C" w14:textId="77777777" w:rsidR="00E205E1" w:rsidRPr="00C37D2B" w:rsidRDefault="00E205E1" w:rsidP="00E205E1">
      <w:pPr>
        <w:pStyle w:val="PL"/>
        <w:tabs>
          <w:tab w:val="left" w:pos="12060"/>
        </w:tabs>
        <w:spacing w:line="0" w:lineRule="atLeast"/>
        <w:rPr>
          <w:noProof w:val="0"/>
          <w:snapToGrid w:val="0"/>
        </w:rPr>
      </w:pPr>
      <w:r w:rsidRPr="00C37D2B">
        <w:rPr>
          <w:noProof w:val="0"/>
          <w:snapToGrid w:val="0"/>
        </w:rPr>
        <w:tab/>
        <w:t>{ ID id-WT-UE-ContextKeptIndicator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UE-ContextKeptIndicator</w:t>
      </w:r>
      <w:r w:rsidRPr="00C37D2B">
        <w:rPr>
          <w:noProof w:val="0"/>
          <w:snapToGrid w:val="0"/>
        </w:rPr>
        <w:tab/>
        <w:t>PRESENCE optional}|</w:t>
      </w:r>
    </w:p>
    <w:p w14:paraId="22CE5824" w14:textId="77777777" w:rsidR="00E205E1" w:rsidRPr="00B22C47" w:rsidRDefault="00E205E1" w:rsidP="00E205E1">
      <w:pPr>
        <w:pStyle w:val="PL"/>
        <w:tabs>
          <w:tab w:val="left" w:pos="12060"/>
        </w:tabs>
        <w:spacing w:line="0" w:lineRule="atLeast"/>
        <w:rPr>
          <w:snapToGrid w:val="0"/>
        </w:rPr>
      </w:pPr>
      <w:r w:rsidRPr="00C37D2B">
        <w:rPr>
          <w:noProof w:val="0"/>
          <w:snapToGrid w:val="0"/>
        </w:rPr>
        <w:tab/>
        <w:t xml:space="preserve">{ ID </w:t>
      </w:r>
      <w:r w:rsidRPr="00C37D2B">
        <w:rPr>
          <w:snapToGrid w:val="0"/>
        </w:rPr>
        <w:t>id-ERABs-transferred-to-MeNB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E-RAB-List</w:t>
      </w:r>
      <w:r w:rsidRPr="00C37D2B">
        <w:rPr>
          <w:noProof w:val="0"/>
          <w:snapToGrid w:val="0"/>
        </w:rPr>
        <w:tab/>
      </w:r>
      <w:r w:rsidRPr="00C37D2B">
        <w:rPr>
          <w:noProof w:val="0"/>
          <w:snapToGrid w:val="0"/>
        </w:rPr>
        <w:tab/>
      </w:r>
      <w:r w:rsidRPr="00C37D2B">
        <w:rPr>
          <w:noProof w:val="0"/>
          <w:snapToGrid w:val="0"/>
        </w:rPr>
        <w:tab/>
        <w:t>PRESENCE optional}</w:t>
      </w:r>
      <w:r w:rsidRPr="00AA5DA2">
        <w:rPr>
          <w:noProof w:val="0"/>
          <w:snapToGrid w:val="0"/>
        </w:rPr>
        <w:t>|</w:t>
      </w:r>
      <w:bookmarkStart w:id="206" w:name="_Hlk20825763"/>
    </w:p>
    <w:p w14:paraId="611826F5" w14:textId="77777777" w:rsidR="00E205E1" w:rsidRPr="00C37D2B" w:rsidRDefault="00E205E1" w:rsidP="00E205E1">
      <w:pPr>
        <w:pStyle w:val="PL"/>
        <w:tabs>
          <w:tab w:val="left" w:pos="12060"/>
        </w:tabs>
        <w:spacing w:line="0" w:lineRule="atLeast"/>
        <w:rPr>
          <w:noProof w:val="0"/>
          <w:snapToGrid w:val="0"/>
        </w:rPr>
      </w:pPr>
      <w:r w:rsidRPr="00B22C47">
        <w:rPr>
          <w:snapToGrid w:val="0"/>
        </w:rPr>
        <w:tab/>
      </w:r>
      <w:r>
        <w:rPr>
          <w:snapToGrid w:val="0"/>
        </w:rPr>
        <w:t>{ ID id-CHOinformation-ACK</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CHOinformation-ACK</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bookmarkEnd w:id="206"/>
      <w:r w:rsidRPr="00C37D2B">
        <w:rPr>
          <w:noProof w:val="0"/>
          <w:snapToGrid w:val="0"/>
        </w:rPr>
        <w:t>,</w:t>
      </w:r>
    </w:p>
    <w:p w14:paraId="769B6296" w14:textId="77777777" w:rsidR="00E205E1" w:rsidRPr="00C37D2B" w:rsidRDefault="00E205E1" w:rsidP="00E205E1">
      <w:pPr>
        <w:pStyle w:val="PL"/>
        <w:tabs>
          <w:tab w:val="clear" w:pos="9216"/>
          <w:tab w:val="left" w:pos="12060"/>
        </w:tabs>
        <w:spacing w:line="0" w:lineRule="atLeast"/>
        <w:rPr>
          <w:noProof w:val="0"/>
          <w:snapToGrid w:val="0"/>
        </w:rPr>
      </w:pPr>
      <w:r w:rsidRPr="00C37D2B">
        <w:rPr>
          <w:noProof w:val="0"/>
          <w:snapToGrid w:val="0"/>
        </w:rPr>
        <w:tab/>
        <w:t>...</w:t>
      </w:r>
    </w:p>
    <w:p w14:paraId="42220FAD" w14:textId="77777777" w:rsidR="00E205E1" w:rsidRPr="00C37D2B" w:rsidRDefault="00E205E1" w:rsidP="00E205E1">
      <w:pPr>
        <w:pStyle w:val="PL"/>
        <w:tabs>
          <w:tab w:val="clear" w:pos="9216"/>
          <w:tab w:val="left" w:pos="12060"/>
        </w:tabs>
        <w:spacing w:line="0" w:lineRule="atLeast"/>
        <w:rPr>
          <w:noProof w:val="0"/>
          <w:snapToGrid w:val="0"/>
        </w:rPr>
      </w:pPr>
      <w:r w:rsidRPr="00C37D2B">
        <w:rPr>
          <w:noProof w:val="0"/>
          <w:snapToGrid w:val="0"/>
        </w:rPr>
        <w:t>}</w:t>
      </w:r>
    </w:p>
    <w:p w14:paraId="2FC02B01" w14:textId="77777777" w:rsidR="00E205E1" w:rsidRPr="00C37D2B" w:rsidRDefault="00E205E1" w:rsidP="00E205E1">
      <w:pPr>
        <w:pStyle w:val="PL"/>
        <w:spacing w:line="0" w:lineRule="atLeast"/>
        <w:rPr>
          <w:noProof w:val="0"/>
          <w:snapToGrid w:val="0"/>
        </w:rPr>
      </w:pPr>
    </w:p>
    <w:p w14:paraId="7A3E7FF4" w14:textId="77777777" w:rsidR="00E205E1" w:rsidRPr="00C37D2B" w:rsidRDefault="00E205E1" w:rsidP="00E205E1">
      <w:pPr>
        <w:pStyle w:val="PL"/>
        <w:spacing w:line="0" w:lineRule="atLeast"/>
        <w:rPr>
          <w:noProof w:val="0"/>
          <w:snapToGrid w:val="0"/>
        </w:rPr>
      </w:pPr>
      <w:r w:rsidRPr="00C37D2B">
        <w:rPr>
          <w:noProof w:val="0"/>
          <w:snapToGrid w:val="0"/>
        </w:rPr>
        <w:t xml:space="preserve">E-RABs-Admitted-List </w:t>
      </w:r>
      <w:r w:rsidRPr="00C37D2B">
        <w:rPr>
          <w:noProof w:val="0"/>
          <w:snapToGrid w:val="0"/>
        </w:rPr>
        <w:tab/>
      </w:r>
      <w:r w:rsidRPr="00C37D2B">
        <w:rPr>
          <w:noProof w:val="0"/>
          <w:snapToGrid w:val="0"/>
        </w:rPr>
        <w:tab/>
        <w:t>::= SEQUENCE (SIZE (1..</w:t>
      </w:r>
      <w:r w:rsidRPr="00C37D2B">
        <w:rPr>
          <w:noProof w:val="0"/>
          <w:szCs w:val="16"/>
        </w:rPr>
        <w:t>maxnoofBearers</w:t>
      </w:r>
      <w:r w:rsidRPr="00C37D2B">
        <w:rPr>
          <w:noProof w:val="0"/>
          <w:snapToGrid w:val="0"/>
        </w:rPr>
        <w:t>)) OF ProtocolIE-Single-Container { {</w:t>
      </w:r>
      <w:bookmarkStart w:id="207" w:name="OLE_LINK2"/>
      <w:r w:rsidRPr="00C37D2B">
        <w:rPr>
          <w:noProof w:val="0"/>
          <w:snapToGrid w:val="0"/>
        </w:rPr>
        <w:t>E-RABs-Admitted-Item</w:t>
      </w:r>
      <w:bookmarkEnd w:id="207"/>
      <w:r w:rsidRPr="00C37D2B">
        <w:rPr>
          <w:noProof w:val="0"/>
          <w:snapToGrid w:val="0"/>
        </w:rPr>
        <w:t>IEs} }</w:t>
      </w:r>
    </w:p>
    <w:p w14:paraId="4ABFB57E" w14:textId="77777777" w:rsidR="00E205E1" w:rsidRPr="00C37D2B" w:rsidRDefault="00E205E1" w:rsidP="00E205E1">
      <w:pPr>
        <w:pStyle w:val="PL"/>
        <w:spacing w:line="0" w:lineRule="atLeast"/>
        <w:rPr>
          <w:noProof w:val="0"/>
          <w:snapToGrid w:val="0"/>
        </w:rPr>
      </w:pPr>
    </w:p>
    <w:p w14:paraId="37A2745F" w14:textId="77777777" w:rsidR="00E205E1" w:rsidRPr="00C37D2B" w:rsidRDefault="00E205E1" w:rsidP="00E205E1">
      <w:pPr>
        <w:pStyle w:val="PL"/>
        <w:spacing w:line="0" w:lineRule="atLeast"/>
        <w:rPr>
          <w:noProof w:val="0"/>
          <w:snapToGrid w:val="0"/>
        </w:rPr>
      </w:pPr>
      <w:r w:rsidRPr="00C37D2B">
        <w:rPr>
          <w:noProof w:val="0"/>
          <w:snapToGrid w:val="0"/>
        </w:rPr>
        <w:t>E-RABs-Admitted-ItemIEs X2AP-PROTOCOL-IES ::= {</w:t>
      </w:r>
    </w:p>
    <w:p w14:paraId="6E5732EE" w14:textId="77777777" w:rsidR="00E205E1" w:rsidRPr="00C37D2B" w:rsidRDefault="00E205E1" w:rsidP="00E205E1">
      <w:pPr>
        <w:pStyle w:val="PL"/>
        <w:spacing w:line="0" w:lineRule="atLeast"/>
        <w:rPr>
          <w:noProof w:val="0"/>
          <w:snapToGrid w:val="0"/>
        </w:rPr>
      </w:pPr>
      <w:r w:rsidRPr="00C37D2B">
        <w:rPr>
          <w:noProof w:val="0"/>
          <w:snapToGrid w:val="0"/>
        </w:rPr>
        <w:tab/>
        <w:t>{ ID id-E-RABs-Admitted-Item</w:t>
      </w:r>
      <w:r w:rsidRPr="00C37D2B">
        <w:rPr>
          <w:noProof w:val="0"/>
          <w:snapToGrid w:val="0"/>
        </w:rPr>
        <w:tab/>
        <w:t>CRITICALITY ignore</w:t>
      </w:r>
      <w:r w:rsidRPr="00C37D2B">
        <w:rPr>
          <w:noProof w:val="0"/>
          <w:snapToGrid w:val="0"/>
        </w:rPr>
        <w:tab/>
        <w:t xml:space="preserve">TYPE E-RABs-Admitted-Item </w:t>
      </w:r>
      <w:r w:rsidRPr="00C37D2B">
        <w:rPr>
          <w:noProof w:val="0"/>
          <w:snapToGrid w:val="0"/>
        </w:rPr>
        <w:tab/>
        <w:t>PRESENCE mandatory</w:t>
      </w:r>
      <w:r w:rsidRPr="00C37D2B">
        <w:rPr>
          <w:noProof w:val="0"/>
          <w:snapToGrid w:val="0"/>
        </w:rPr>
        <w:tab/>
        <w:t>}</w:t>
      </w:r>
    </w:p>
    <w:p w14:paraId="2249CD2C" w14:textId="77777777" w:rsidR="00E205E1" w:rsidRPr="00C37D2B" w:rsidRDefault="00E205E1" w:rsidP="00E205E1">
      <w:pPr>
        <w:pStyle w:val="PL"/>
        <w:spacing w:line="0" w:lineRule="atLeast"/>
        <w:rPr>
          <w:noProof w:val="0"/>
          <w:snapToGrid w:val="0"/>
        </w:rPr>
      </w:pPr>
      <w:r w:rsidRPr="00C37D2B">
        <w:rPr>
          <w:noProof w:val="0"/>
          <w:snapToGrid w:val="0"/>
        </w:rPr>
        <w:t>}</w:t>
      </w:r>
    </w:p>
    <w:p w14:paraId="0450DC71" w14:textId="77777777" w:rsidR="00E205E1" w:rsidRPr="00C37D2B" w:rsidRDefault="00E205E1" w:rsidP="00E205E1">
      <w:pPr>
        <w:pStyle w:val="PL"/>
        <w:spacing w:line="0" w:lineRule="atLeast"/>
        <w:rPr>
          <w:noProof w:val="0"/>
          <w:snapToGrid w:val="0"/>
        </w:rPr>
      </w:pPr>
    </w:p>
    <w:p w14:paraId="2D258B28"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E-RABs-Admitted-Item ::= SEQUENCE {</w:t>
      </w:r>
    </w:p>
    <w:p w14:paraId="1458488A"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ab/>
        <w:t>e-RAB</w:t>
      </w:r>
      <w:r w:rsidRPr="00C37D2B">
        <w:rPr>
          <w:noProof w:val="0"/>
        </w:rPr>
        <w: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w:t>
      </w:r>
      <w:r w:rsidRPr="00C37D2B">
        <w:rPr>
          <w:noProof w:val="0"/>
        </w:rPr>
        <w:t>-ID</w:t>
      </w:r>
      <w:r w:rsidRPr="00C37D2B">
        <w:rPr>
          <w:noProof w:val="0"/>
          <w:snapToGrid w:val="0"/>
        </w:rPr>
        <w:t>,</w:t>
      </w:r>
    </w:p>
    <w:p w14:paraId="19E382CB"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rPr>
        <w:tab/>
        <w:t>uL-GTP-TunnelEndpoint</w:t>
      </w:r>
      <w:r w:rsidRPr="00C37D2B">
        <w:rPr>
          <w:noProof w:val="0"/>
          <w:snapToGrid w:val="0"/>
        </w:rPr>
        <w:tab/>
      </w:r>
      <w:r w:rsidRPr="00C37D2B">
        <w:rPr>
          <w:noProof w:val="0"/>
          <w:snapToGrid w:val="0"/>
        </w:rPr>
        <w:tab/>
      </w:r>
      <w:r w:rsidRPr="00C37D2B">
        <w:rPr>
          <w:noProof w:val="0"/>
          <w:snapToGrid w:val="0"/>
        </w:rPr>
        <w:tab/>
      </w:r>
      <w:r w:rsidRPr="00C37D2B">
        <w:rPr>
          <w:noProof w:val="0"/>
        </w:rPr>
        <w:t>GTPtunnelEndpoint</w:t>
      </w:r>
      <w:r w:rsidRPr="00C37D2B">
        <w:rPr>
          <w:noProof w:val="0"/>
          <w:snapToGrid w:val="0"/>
        </w:rPr>
        <w:tab/>
        <w:t>OPTIONAL,</w:t>
      </w:r>
    </w:p>
    <w:p w14:paraId="481D631D"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ab/>
      </w:r>
      <w:r w:rsidRPr="00C37D2B">
        <w:rPr>
          <w:noProof w:val="0"/>
        </w:rPr>
        <w:t>dL-GTP-TunnelEndpoint</w:t>
      </w:r>
      <w:r w:rsidRPr="00C37D2B">
        <w:rPr>
          <w:noProof w:val="0"/>
          <w:snapToGrid w:val="0"/>
        </w:rPr>
        <w:tab/>
      </w:r>
      <w:r w:rsidRPr="00C37D2B">
        <w:rPr>
          <w:noProof w:val="0"/>
          <w:snapToGrid w:val="0"/>
        </w:rPr>
        <w:tab/>
      </w:r>
      <w:r w:rsidRPr="00C37D2B">
        <w:rPr>
          <w:noProof w:val="0"/>
          <w:snapToGrid w:val="0"/>
        </w:rPr>
        <w:tab/>
      </w:r>
      <w:r w:rsidRPr="00C37D2B">
        <w:rPr>
          <w:noProof w:val="0"/>
        </w:rPr>
        <w:t>GTPtunnelEndpoint</w:t>
      </w:r>
      <w:r w:rsidRPr="00C37D2B">
        <w:rPr>
          <w:noProof w:val="0"/>
          <w:snapToGrid w:val="0"/>
        </w:rPr>
        <w:tab/>
        <w:t>OPTIONAL,</w:t>
      </w:r>
    </w:p>
    <w:p w14:paraId="2A70204F"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{E-RABs-Admitted-Item-ExtIEs} }</w:t>
      </w:r>
      <w:r w:rsidRPr="00C37D2B">
        <w:rPr>
          <w:noProof w:val="0"/>
          <w:snapToGrid w:val="0"/>
        </w:rPr>
        <w:tab/>
        <w:t>OPTIONAL,</w:t>
      </w:r>
    </w:p>
    <w:p w14:paraId="2A944932"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ab/>
        <w:t>...</w:t>
      </w:r>
    </w:p>
    <w:p w14:paraId="15C8DC7B"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w:t>
      </w:r>
    </w:p>
    <w:p w14:paraId="55BF21F0" w14:textId="77777777" w:rsidR="00E205E1" w:rsidRPr="00C37D2B" w:rsidRDefault="00E205E1" w:rsidP="00E205E1">
      <w:pPr>
        <w:pStyle w:val="PL"/>
        <w:spacing w:line="0" w:lineRule="atLeast"/>
        <w:rPr>
          <w:noProof w:val="0"/>
          <w:snapToGrid w:val="0"/>
        </w:rPr>
      </w:pPr>
    </w:p>
    <w:p w14:paraId="2085EA6D" w14:textId="77777777" w:rsidR="00E205E1" w:rsidRPr="00C37D2B" w:rsidRDefault="00E205E1" w:rsidP="00E205E1">
      <w:pPr>
        <w:pStyle w:val="PL"/>
        <w:spacing w:line="0" w:lineRule="atLeast"/>
        <w:rPr>
          <w:noProof w:val="0"/>
          <w:snapToGrid w:val="0"/>
        </w:rPr>
      </w:pPr>
      <w:r w:rsidRPr="00C37D2B">
        <w:rPr>
          <w:noProof w:val="0"/>
          <w:snapToGrid w:val="0"/>
        </w:rPr>
        <w:t>E-RABs-Admitted-Item-ExtIEs X2AP-PROTOCOL-EXTENSION ::= {</w:t>
      </w:r>
    </w:p>
    <w:p w14:paraId="4C7F2333" w14:textId="77777777" w:rsidR="00E205E1" w:rsidRDefault="00E205E1" w:rsidP="00E205E1">
      <w:pPr>
        <w:pStyle w:val="PL"/>
        <w:tabs>
          <w:tab w:val="left" w:pos="12060"/>
        </w:tabs>
        <w:spacing w:line="0" w:lineRule="atLeast"/>
        <w:rPr>
          <w:noProof w:val="0"/>
          <w:snapToGrid w:val="0"/>
        </w:rPr>
      </w:pPr>
      <w:r w:rsidRPr="00C37D2B">
        <w:rPr>
          <w:noProof w:val="0"/>
          <w:snapToGrid w:val="0"/>
        </w:rPr>
        <w:tab/>
      </w:r>
      <w:r w:rsidRPr="00AA5DA2">
        <w:rPr>
          <w:noProof w:val="0"/>
          <w:snapToGrid w:val="0"/>
        </w:rPr>
        <w:t>{ ID id-</w:t>
      </w:r>
      <w:r>
        <w:rPr>
          <w:lang w:eastAsia="ja-JP"/>
        </w:rPr>
        <w:t>DAPS</w:t>
      </w:r>
      <w:r>
        <w:rPr>
          <w:rFonts w:hint="eastAsia"/>
          <w:lang w:eastAsia="zh-CN"/>
        </w:rPr>
        <w:t>Response</w:t>
      </w:r>
      <w:r>
        <w:rPr>
          <w:lang w:eastAsia="ja-JP"/>
        </w:rPr>
        <w:t>Info</w:t>
      </w:r>
      <w:r w:rsidRPr="00AA5DA2">
        <w:rPr>
          <w:noProof w:val="0"/>
          <w:snapToGrid w:val="0"/>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AA5DA2">
        <w:rPr>
          <w:noProof w:val="0"/>
          <w:snapToGrid w:val="0"/>
        </w:rPr>
        <w:t>CRITICALITY reject</w:t>
      </w:r>
      <w:r w:rsidRPr="00AA5DA2">
        <w:rPr>
          <w:noProof w:val="0"/>
          <w:snapToGrid w:val="0"/>
        </w:rPr>
        <w:tab/>
      </w:r>
      <w:r>
        <w:rPr>
          <w:noProof w:val="0"/>
          <w:snapToGrid w:val="0"/>
        </w:rPr>
        <w:t>EXTENSION</w:t>
      </w:r>
      <w:r w:rsidRPr="00AA5DA2">
        <w:rPr>
          <w:noProof w:val="0"/>
          <w:snapToGrid w:val="0"/>
        </w:rPr>
        <w:t xml:space="preserve"> </w:t>
      </w:r>
      <w:r>
        <w:rPr>
          <w:lang w:eastAsia="ja-JP"/>
        </w:rPr>
        <w:t>DAPS</w:t>
      </w:r>
      <w:r>
        <w:rPr>
          <w:rFonts w:hint="eastAsia"/>
          <w:lang w:eastAsia="zh-CN"/>
        </w:rPr>
        <w:t>Response</w:t>
      </w:r>
      <w:r>
        <w:rPr>
          <w:lang w:eastAsia="ja-JP"/>
        </w:rPr>
        <w:t>In</w:t>
      </w:r>
      <w:r>
        <w:rPr>
          <w:rFonts w:hint="eastAsia"/>
          <w:lang w:eastAsia="zh-CN"/>
        </w:rPr>
        <w:t>fo</w:t>
      </w:r>
      <w:r>
        <w:rPr>
          <w:lang w:eastAsia="zh-CN"/>
        </w:rPr>
        <w:tab/>
      </w:r>
      <w:r>
        <w:rPr>
          <w:lang w:eastAsia="zh-CN"/>
        </w:rPr>
        <w:tab/>
      </w:r>
      <w:r>
        <w:rPr>
          <w:noProof w:val="0"/>
          <w:snapToGrid w:val="0"/>
        </w:rPr>
        <w:tab/>
      </w:r>
      <w:r w:rsidRPr="00AA5DA2">
        <w:rPr>
          <w:noProof w:val="0"/>
          <w:snapToGrid w:val="0"/>
        </w:rPr>
        <w:t>PRESEN</w:t>
      </w:r>
      <w:r>
        <w:rPr>
          <w:noProof w:val="0"/>
          <w:snapToGrid w:val="0"/>
        </w:rPr>
        <w:t>CE optional},</w:t>
      </w:r>
    </w:p>
    <w:p w14:paraId="44763FEE" w14:textId="77777777" w:rsidR="00E205E1" w:rsidRPr="00C37D2B" w:rsidRDefault="00E205E1" w:rsidP="00E205E1">
      <w:pPr>
        <w:pStyle w:val="PL"/>
        <w:spacing w:line="0" w:lineRule="atLeast"/>
        <w:rPr>
          <w:noProof w:val="0"/>
          <w:snapToGrid w:val="0"/>
        </w:rPr>
      </w:pPr>
      <w:r>
        <w:rPr>
          <w:noProof w:val="0"/>
          <w:snapToGrid w:val="0"/>
        </w:rPr>
        <w:tab/>
      </w:r>
      <w:r w:rsidRPr="00C37D2B">
        <w:rPr>
          <w:noProof w:val="0"/>
          <w:snapToGrid w:val="0"/>
        </w:rPr>
        <w:t>...</w:t>
      </w:r>
    </w:p>
    <w:p w14:paraId="077F7697" w14:textId="77777777" w:rsidR="00E205E1" w:rsidRPr="00C37D2B" w:rsidRDefault="00E205E1" w:rsidP="00E205E1">
      <w:pPr>
        <w:pStyle w:val="PL"/>
        <w:spacing w:line="0" w:lineRule="atLeast"/>
        <w:rPr>
          <w:noProof w:val="0"/>
          <w:snapToGrid w:val="0"/>
        </w:rPr>
      </w:pPr>
      <w:r w:rsidRPr="00C37D2B">
        <w:rPr>
          <w:noProof w:val="0"/>
          <w:snapToGrid w:val="0"/>
        </w:rPr>
        <w:t>}</w:t>
      </w:r>
    </w:p>
    <w:p w14:paraId="3FF52C43" w14:textId="77777777" w:rsidR="00E205E1" w:rsidRPr="00C37D2B" w:rsidRDefault="00E205E1" w:rsidP="00E205E1">
      <w:pPr>
        <w:pStyle w:val="PL"/>
        <w:spacing w:line="0" w:lineRule="atLeast"/>
        <w:rPr>
          <w:noProof w:val="0"/>
          <w:snapToGrid w:val="0"/>
        </w:rPr>
      </w:pPr>
    </w:p>
    <w:p w14:paraId="3BAFE307" w14:textId="77777777" w:rsidR="00E205E1" w:rsidRPr="00C37D2B" w:rsidRDefault="00E205E1" w:rsidP="00E205E1">
      <w:pPr>
        <w:pStyle w:val="PL"/>
        <w:spacing w:line="0" w:lineRule="atLeast"/>
        <w:rPr>
          <w:noProof w:val="0"/>
          <w:snapToGrid w:val="0"/>
        </w:rPr>
      </w:pPr>
      <w:r w:rsidRPr="00C37D2B">
        <w:rPr>
          <w:noProof w:val="0"/>
          <w:snapToGrid w:val="0"/>
        </w:rPr>
        <w:t>-- **************************************************************</w:t>
      </w:r>
    </w:p>
    <w:p w14:paraId="65A55177" w14:textId="77777777" w:rsidR="00E205E1" w:rsidRPr="00C37D2B" w:rsidRDefault="00E205E1" w:rsidP="00E205E1">
      <w:pPr>
        <w:pStyle w:val="PL"/>
        <w:spacing w:line="0" w:lineRule="atLeast"/>
        <w:rPr>
          <w:noProof w:val="0"/>
          <w:snapToGrid w:val="0"/>
        </w:rPr>
      </w:pPr>
      <w:r w:rsidRPr="00C37D2B">
        <w:rPr>
          <w:noProof w:val="0"/>
          <w:snapToGrid w:val="0"/>
        </w:rPr>
        <w:t>--</w:t>
      </w:r>
    </w:p>
    <w:p w14:paraId="12333ED7" w14:textId="77777777" w:rsidR="00E205E1" w:rsidRPr="00C37D2B" w:rsidRDefault="00E205E1" w:rsidP="00E205E1">
      <w:pPr>
        <w:pStyle w:val="PL"/>
        <w:spacing w:line="0" w:lineRule="atLeast"/>
        <w:outlineLvl w:val="3"/>
        <w:rPr>
          <w:noProof w:val="0"/>
          <w:snapToGrid w:val="0"/>
        </w:rPr>
      </w:pPr>
      <w:r w:rsidRPr="00C37D2B">
        <w:rPr>
          <w:noProof w:val="0"/>
          <w:snapToGrid w:val="0"/>
        </w:rPr>
        <w:t>-- HANDOVER PREPARATION FAILURE</w:t>
      </w:r>
    </w:p>
    <w:p w14:paraId="52FE7434" w14:textId="77777777" w:rsidR="00E205E1" w:rsidRPr="00C37D2B" w:rsidRDefault="00E205E1" w:rsidP="00E205E1">
      <w:pPr>
        <w:pStyle w:val="PL"/>
        <w:spacing w:line="0" w:lineRule="atLeast"/>
        <w:rPr>
          <w:noProof w:val="0"/>
          <w:snapToGrid w:val="0"/>
        </w:rPr>
      </w:pPr>
      <w:r w:rsidRPr="00C37D2B">
        <w:rPr>
          <w:noProof w:val="0"/>
          <w:snapToGrid w:val="0"/>
        </w:rPr>
        <w:t>--</w:t>
      </w:r>
    </w:p>
    <w:p w14:paraId="06BCCE47" w14:textId="77777777" w:rsidR="00E205E1" w:rsidRPr="00C37D2B" w:rsidRDefault="00E205E1" w:rsidP="00E205E1">
      <w:pPr>
        <w:pStyle w:val="PL"/>
        <w:spacing w:line="0" w:lineRule="atLeast"/>
        <w:rPr>
          <w:noProof w:val="0"/>
          <w:snapToGrid w:val="0"/>
        </w:rPr>
      </w:pPr>
      <w:r w:rsidRPr="00C37D2B">
        <w:rPr>
          <w:noProof w:val="0"/>
          <w:snapToGrid w:val="0"/>
        </w:rPr>
        <w:t>-- **************************************************************</w:t>
      </w:r>
    </w:p>
    <w:p w14:paraId="1442360A" w14:textId="77777777" w:rsidR="00E205E1" w:rsidRPr="00C37D2B" w:rsidRDefault="00E205E1" w:rsidP="00E205E1">
      <w:pPr>
        <w:pStyle w:val="PL"/>
        <w:spacing w:line="0" w:lineRule="atLeast"/>
        <w:rPr>
          <w:noProof w:val="0"/>
          <w:snapToGrid w:val="0"/>
        </w:rPr>
      </w:pPr>
    </w:p>
    <w:p w14:paraId="4B1FD29B" w14:textId="77777777" w:rsidR="00E205E1" w:rsidRPr="00C37D2B" w:rsidRDefault="00E205E1" w:rsidP="00E205E1">
      <w:pPr>
        <w:pStyle w:val="PL"/>
        <w:spacing w:line="0" w:lineRule="atLeast"/>
        <w:rPr>
          <w:noProof w:val="0"/>
          <w:snapToGrid w:val="0"/>
        </w:rPr>
      </w:pPr>
      <w:r w:rsidRPr="00C37D2B">
        <w:rPr>
          <w:noProof w:val="0"/>
          <w:snapToGrid w:val="0"/>
        </w:rPr>
        <w:t>HandoverPreparationFailure ::= SEQUENCE {</w:t>
      </w:r>
    </w:p>
    <w:p w14:paraId="1EDF6E42"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{{HandoverPreparationFailure-IEs}},</w:t>
      </w:r>
    </w:p>
    <w:p w14:paraId="7C95ADAB"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5347535" w14:textId="77777777" w:rsidR="00E205E1" w:rsidRPr="00C37D2B" w:rsidRDefault="00E205E1" w:rsidP="00E205E1">
      <w:pPr>
        <w:pStyle w:val="PL"/>
        <w:spacing w:line="0" w:lineRule="atLeast"/>
        <w:rPr>
          <w:noProof w:val="0"/>
          <w:snapToGrid w:val="0"/>
        </w:rPr>
      </w:pPr>
      <w:r w:rsidRPr="00C37D2B">
        <w:rPr>
          <w:noProof w:val="0"/>
          <w:snapToGrid w:val="0"/>
        </w:rPr>
        <w:t>}</w:t>
      </w:r>
    </w:p>
    <w:p w14:paraId="18811DF1" w14:textId="77777777" w:rsidR="00E205E1" w:rsidRPr="00C37D2B" w:rsidRDefault="00E205E1" w:rsidP="00E205E1">
      <w:pPr>
        <w:pStyle w:val="PL"/>
        <w:spacing w:line="0" w:lineRule="atLeast"/>
        <w:rPr>
          <w:noProof w:val="0"/>
          <w:snapToGrid w:val="0"/>
        </w:rPr>
      </w:pPr>
    </w:p>
    <w:p w14:paraId="2C66560F" w14:textId="77777777" w:rsidR="00E205E1" w:rsidRPr="00C37D2B" w:rsidRDefault="00E205E1" w:rsidP="00E205E1">
      <w:pPr>
        <w:pStyle w:val="PL"/>
        <w:spacing w:line="0" w:lineRule="atLeast"/>
        <w:rPr>
          <w:noProof w:val="0"/>
          <w:snapToGrid w:val="0"/>
        </w:rPr>
      </w:pPr>
      <w:r w:rsidRPr="00C37D2B">
        <w:rPr>
          <w:noProof w:val="0"/>
          <w:snapToGrid w:val="0"/>
        </w:rPr>
        <w:t>HandoverPreparationFailure-IEs X2AP-PROTOCOL-IES ::= {</w:t>
      </w:r>
    </w:p>
    <w:p w14:paraId="6D003711" w14:textId="77777777" w:rsidR="00E205E1" w:rsidRPr="00C37D2B" w:rsidRDefault="00E205E1" w:rsidP="00E205E1">
      <w:pPr>
        <w:pStyle w:val="PL"/>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3C4D7B2A" w14:textId="77777777" w:rsidR="00E205E1" w:rsidRPr="00C37D2B" w:rsidRDefault="00E205E1" w:rsidP="00E205E1">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037ADAFF" w14:textId="77777777" w:rsidR="00E205E1" w:rsidRPr="00C37D2B" w:rsidRDefault="00E205E1" w:rsidP="00E205E1">
      <w:pPr>
        <w:pStyle w:val="PL"/>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t>PRESENCE optional}|</w:t>
      </w:r>
    </w:p>
    <w:p w14:paraId="1B3008DC" w14:textId="77777777" w:rsidR="00E205E1" w:rsidRDefault="00E205E1" w:rsidP="00E205E1">
      <w:pPr>
        <w:pStyle w:val="PL"/>
        <w:spacing w:line="0" w:lineRule="atLeast"/>
        <w:rPr>
          <w:noProof w:val="0"/>
          <w:snapToGrid w:val="0"/>
        </w:rPr>
      </w:pPr>
      <w:r w:rsidRPr="00C37D2B">
        <w:rPr>
          <w:noProof w:val="0"/>
          <w:snapToGrid w:val="0"/>
        </w:rPr>
        <w:tab/>
        <w:t>{ ID id-Old-eNB-UE-X2AP-ID-Extension</w:t>
      </w:r>
      <w:r w:rsidRPr="00C37D2B">
        <w:rPr>
          <w:noProof w:val="0"/>
          <w:snapToGrid w:val="0"/>
        </w:rPr>
        <w:tab/>
        <w:t>CRITICALITY ignore</w:t>
      </w:r>
      <w:r w:rsidRPr="00C37D2B">
        <w:rPr>
          <w:noProof w:val="0"/>
          <w:snapToGrid w:val="0"/>
        </w:rPr>
        <w:tab/>
        <w:t>TYPE UE-X2AP-ID-Extension</w:t>
      </w:r>
      <w:r w:rsidRPr="00C37D2B">
        <w:rPr>
          <w:noProof w:val="0"/>
          <w:snapToGrid w:val="0"/>
        </w:rPr>
        <w:tab/>
      </w:r>
      <w:r w:rsidRPr="00C37D2B">
        <w:rPr>
          <w:noProof w:val="0"/>
          <w:snapToGrid w:val="0"/>
        </w:rPr>
        <w:tab/>
        <w:t>PRESENCE optional}</w:t>
      </w:r>
      <w:r w:rsidRPr="00AA5DA2">
        <w:rPr>
          <w:noProof w:val="0"/>
          <w:snapToGrid w:val="0"/>
        </w:rPr>
        <w:t>|</w:t>
      </w:r>
    </w:p>
    <w:p w14:paraId="1CD09772" w14:textId="77777777" w:rsidR="00E205E1" w:rsidRPr="00C37D2B" w:rsidRDefault="00E205E1" w:rsidP="00E205E1">
      <w:pPr>
        <w:pStyle w:val="PL"/>
        <w:spacing w:line="0" w:lineRule="atLeast"/>
        <w:rPr>
          <w:noProof w:val="0"/>
          <w:snapToGrid w:val="0"/>
        </w:rPr>
      </w:pPr>
      <w:r>
        <w:rPr>
          <w:noProof w:val="0"/>
          <w:snapToGrid w:val="0"/>
        </w:rPr>
        <w:tab/>
      </w:r>
      <w:r w:rsidRPr="00AA5DA2">
        <w:rPr>
          <w:noProof w:val="0"/>
          <w:snapToGrid w:val="0"/>
        </w:rPr>
        <w:t>{ ID id-</w:t>
      </w:r>
      <w:r w:rsidRPr="00B81F6C">
        <w:rPr>
          <w:noProof w:val="0"/>
          <w:snapToGrid w:val="0"/>
        </w:rPr>
        <w:t>RequestedTargetCellID</w:t>
      </w:r>
      <w:r>
        <w:rPr>
          <w:noProof w:val="0"/>
          <w:snapToGrid w:val="0"/>
        </w:rPr>
        <w:tab/>
      </w:r>
      <w:r>
        <w:rPr>
          <w:noProof w:val="0"/>
          <w:snapToGrid w:val="0"/>
        </w:rPr>
        <w:tab/>
      </w:r>
      <w:r>
        <w:rPr>
          <w:noProof w:val="0"/>
          <w:snapToGrid w:val="0"/>
        </w:rPr>
        <w:tab/>
      </w:r>
      <w:r w:rsidRPr="00AA5DA2">
        <w:rPr>
          <w:noProof w:val="0"/>
          <w:snapToGrid w:val="0"/>
        </w:rPr>
        <w:t>CRITICALITY reject</w:t>
      </w:r>
      <w:r w:rsidRPr="00AA5DA2">
        <w:rPr>
          <w:noProof w:val="0"/>
          <w:snapToGrid w:val="0"/>
        </w:rPr>
        <w:tab/>
        <w:t>TYPE</w:t>
      </w:r>
      <w:r>
        <w:rPr>
          <w:noProof w:val="0"/>
          <w:snapToGrid w:val="0"/>
        </w:rPr>
        <w:t xml:space="preserve"> </w:t>
      </w:r>
      <w:r w:rsidRPr="00AA5DA2">
        <w:rPr>
          <w:noProof w:val="0"/>
          <w:snapToGrid w:val="0"/>
        </w:rPr>
        <w:t>ECGI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A5DA2">
        <w:rPr>
          <w:noProof w:val="0"/>
          <w:snapToGrid w:val="0"/>
        </w:rPr>
        <w:t>PRESENCE optional}</w:t>
      </w:r>
      <w:r w:rsidRPr="00C37D2B">
        <w:rPr>
          <w:noProof w:val="0"/>
          <w:snapToGrid w:val="0"/>
        </w:rPr>
        <w:t>,</w:t>
      </w:r>
    </w:p>
    <w:p w14:paraId="094EBABF"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C5EEC0F" w14:textId="77777777" w:rsidR="00E205E1" w:rsidRPr="00C37D2B" w:rsidRDefault="00E205E1" w:rsidP="00E205E1">
      <w:pPr>
        <w:pStyle w:val="PL"/>
        <w:spacing w:line="0" w:lineRule="atLeast"/>
        <w:rPr>
          <w:noProof w:val="0"/>
          <w:snapToGrid w:val="0"/>
        </w:rPr>
      </w:pPr>
      <w:r w:rsidRPr="00C37D2B">
        <w:rPr>
          <w:noProof w:val="0"/>
          <w:snapToGrid w:val="0"/>
        </w:rPr>
        <w:t>}</w:t>
      </w:r>
    </w:p>
    <w:p w14:paraId="5092B78B" w14:textId="77777777" w:rsidR="00E205E1" w:rsidRPr="00C37D2B" w:rsidRDefault="00E205E1" w:rsidP="00E205E1">
      <w:pPr>
        <w:pStyle w:val="PL"/>
        <w:spacing w:line="0" w:lineRule="atLeast"/>
        <w:rPr>
          <w:noProof w:val="0"/>
          <w:snapToGrid w:val="0"/>
        </w:rPr>
      </w:pPr>
    </w:p>
    <w:p w14:paraId="27981CE6" w14:textId="77777777" w:rsidR="00E205E1" w:rsidRPr="00C37D2B" w:rsidRDefault="00E205E1" w:rsidP="00E205E1">
      <w:pPr>
        <w:pStyle w:val="PL"/>
        <w:spacing w:line="0" w:lineRule="atLeast"/>
        <w:rPr>
          <w:noProof w:val="0"/>
          <w:snapToGrid w:val="0"/>
        </w:rPr>
      </w:pPr>
      <w:r w:rsidRPr="00C37D2B">
        <w:rPr>
          <w:noProof w:val="0"/>
          <w:snapToGrid w:val="0"/>
        </w:rPr>
        <w:t>-- **************************************************************</w:t>
      </w:r>
    </w:p>
    <w:p w14:paraId="11996F63" w14:textId="77777777" w:rsidR="00E205E1" w:rsidRPr="00C37D2B" w:rsidRDefault="00E205E1" w:rsidP="00E205E1">
      <w:pPr>
        <w:pStyle w:val="PL"/>
        <w:spacing w:line="0" w:lineRule="atLeast"/>
        <w:rPr>
          <w:noProof w:val="0"/>
          <w:snapToGrid w:val="0"/>
        </w:rPr>
      </w:pPr>
      <w:r w:rsidRPr="00C37D2B">
        <w:rPr>
          <w:noProof w:val="0"/>
          <w:snapToGrid w:val="0"/>
        </w:rPr>
        <w:t>--</w:t>
      </w:r>
    </w:p>
    <w:p w14:paraId="4652D58C" w14:textId="77777777" w:rsidR="00E205E1" w:rsidRPr="00C37D2B" w:rsidRDefault="00E205E1" w:rsidP="00E205E1">
      <w:pPr>
        <w:pStyle w:val="PL"/>
        <w:spacing w:line="0" w:lineRule="atLeast"/>
        <w:outlineLvl w:val="3"/>
        <w:rPr>
          <w:noProof w:val="0"/>
          <w:snapToGrid w:val="0"/>
        </w:rPr>
      </w:pPr>
      <w:r w:rsidRPr="00C37D2B">
        <w:rPr>
          <w:noProof w:val="0"/>
          <w:snapToGrid w:val="0"/>
        </w:rPr>
        <w:t>-- HANDOVER REPORT</w:t>
      </w:r>
    </w:p>
    <w:p w14:paraId="72D7389E" w14:textId="77777777" w:rsidR="00E205E1" w:rsidRPr="00C37D2B" w:rsidRDefault="00E205E1" w:rsidP="00E205E1">
      <w:pPr>
        <w:pStyle w:val="PL"/>
        <w:spacing w:line="0" w:lineRule="atLeast"/>
        <w:rPr>
          <w:noProof w:val="0"/>
          <w:snapToGrid w:val="0"/>
        </w:rPr>
      </w:pPr>
      <w:r w:rsidRPr="00C37D2B">
        <w:rPr>
          <w:noProof w:val="0"/>
          <w:snapToGrid w:val="0"/>
        </w:rPr>
        <w:t>--</w:t>
      </w:r>
    </w:p>
    <w:p w14:paraId="45A400A8" w14:textId="77777777" w:rsidR="00E205E1" w:rsidRPr="00C37D2B" w:rsidRDefault="00E205E1" w:rsidP="00E205E1">
      <w:pPr>
        <w:pStyle w:val="PL"/>
        <w:spacing w:line="0" w:lineRule="atLeast"/>
        <w:rPr>
          <w:noProof w:val="0"/>
          <w:snapToGrid w:val="0"/>
        </w:rPr>
      </w:pPr>
      <w:r w:rsidRPr="00C37D2B">
        <w:rPr>
          <w:noProof w:val="0"/>
          <w:snapToGrid w:val="0"/>
        </w:rPr>
        <w:t>-- **************************************************************</w:t>
      </w:r>
    </w:p>
    <w:p w14:paraId="3FB9FF3A" w14:textId="77777777" w:rsidR="00E205E1" w:rsidRPr="00C37D2B" w:rsidRDefault="00E205E1" w:rsidP="00E205E1">
      <w:pPr>
        <w:pStyle w:val="PL"/>
        <w:spacing w:line="0" w:lineRule="atLeast"/>
        <w:rPr>
          <w:noProof w:val="0"/>
          <w:snapToGrid w:val="0"/>
        </w:rPr>
      </w:pPr>
    </w:p>
    <w:p w14:paraId="5D8137E0" w14:textId="77777777" w:rsidR="00E205E1" w:rsidRPr="00C37D2B" w:rsidRDefault="00E205E1" w:rsidP="00E205E1">
      <w:pPr>
        <w:pStyle w:val="PL"/>
        <w:spacing w:line="0" w:lineRule="atLeast"/>
        <w:rPr>
          <w:noProof w:val="0"/>
          <w:snapToGrid w:val="0"/>
        </w:rPr>
      </w:pPr>
      <w:r w:rsidRPr="00C37D2B">
        <w:rPr>
          <w:noProof w:val="0"/>
          <w:snapToGrid w:val="0"/>
        </w:rPr>
        <w:t>HandoverReport ::= SEQUENCE {</w:t>
      </w:r>
    </w:p>
    <w:p w14:paraId="4149641E" w14:textId="77777777" w:rsidR="00E205E1" w:rsidRPr="00C37D2B" w:rsidRDefault="00E205E1" w:rsidP="00E205E1">
      <w:pPr>
        <w:pStyle w:val="PL"/>
      </w:pPr>
      <w:r w:rsidRPr="00C37D2B">
        <w:tab/>
        <w:t>protocolIEs</w:t>
      </w:r>
      <w:r w:rsidRPr="00C37D2B">
        <w:tab/>
      </w:r>
      <w:r w:rsidRPr="00C37D2B">
        <w:tab/>
        <w:t>ProtocolIE-Container</w:t>
      </w:r>
      <w:r w:rsidRPr="00C37D2B">
        <w:tab/>
        <w:t>{{HandoverReport-IEs}},</w:t>
      </w:r>
    </w:p>
    <w:p w14:paraId="3792A146"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F41D41F" w14:textId="77777777" w:rsidR="00E205E1" w:rsidRPr="00C37D2B" w:rsidRDefault="00E205E1" w:rsidP="00E205E1">
      <w:pPr>
        <w:pStyle w:val="PL"/>
        <w:spacing w:line="0" w:lineRule="atLeast"/>
        <w:rPr>
          <w:noProof w:val="0"/>
          <w:snapToGrid w:val="0"/>
        </w:rPr>
      </w:pPr>
      <w:r w:rsidRPr="00C37D2B">
        <w:rPr>
          <w:noProof w:val="0"/>
          <w:snapToGrid w:val="0"/>
        </w:rPr>
        <w:t>}</w:t>
      </w:r>
    </w:p>
    <w:p w14:paraId="6B736CFF" w14:textId="77777777" w:rsidR="00E205E1" w:rsidRPr="00C37D2B" w:rsidRDefault="00E205E1" w:rsidP="00E205E1">
      <w:pPr>
        <w:pStyle w:val="PL"/>
        <w:spacing w:line="0" w:lineRule="atLeast"/>
        <w:rPr>
          <w:noProof w:val="0"/>
          <w:snapToGrid w:val="0"/>
        </w:rPr>
      </w:pPr>
    </w:p>
    <w:p w14:paraId="46295445" w14:textId="77777777" w:rsidR="00E205E1" w:rsidRPr="00C37D2B" w:rsidRDefault="00E205E1" w:rsidP="00E205E1">
      <w:pPr>
        <w:pStyle w:val="PL"/>
        <w:spacing w:line="0" w:lineRule="atLeast"/>
        <w:rPr>
          <w:noProof w:val="0"/>
          <w:snapToGrid w:val="0"/>
        </w:rPr>
      </w:pPr>
      <w:r w:rsidRPr="00C37D2B">
        <w:rPr>
          <w:noProof w:val="0"/>
          <w:snapToGrid w:val="0"/>
        </w:rPr>
        <w:t>HandoverReport-IEs X2AP-PROTOCOL-IES ::= {</w:t>
      </w:r>
    </w:p>
    <w:p w14:paraId="3A92A89E" w14:textId="77777777" w:rsidR="00E205E1" w:rsidRPr="00C37D2B" w:rsidRDefault="00E205E1" w:rsidP="00E205E1">
      <w:pPr>
        <w:pStyle w:val="PL"/>
        <w:spacing w:line="0" w:lineRule="atLeast"/>
        <w:rPr>
          <w:noProof w:val="0"/>
          <w:snapToGrid w:val="0"/>
        </w:rPr>
      </w:pPr>
      <w:r w:rsidRPr="00C37D2B">
        <w:rPr>
          <w:noProof w:val="0"/>
          <w:snapToGrid w:val="0"/>
        </w:rPr>
        <w:tab/>
        <w:t>{ ID id-HandoverReportType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HandoverReportType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275B8F2A" w14:textId="77777777" w:rsidR="00E205E1" w:rsidRPr="00C37D2B" w:rsidRDefault="00E205E1" w:rsidP="00E205E1">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E9008F5" w14:textId="77777777" w:rsidR="00E205E1" w:rsidRPr="00C37D2B" w:rsidRDefault="00E205E1" w:rsidP="00E205E1">
      <w:pPr>
        <w:pStyle w:val="PL"/>
        <w:spacing w:line="0" w:lineRule="atLeast"/>
        <w:rPr>
          <w:noProof w:val="0"/>
          <w:snapToGrid w:val="0"/>
        </w:rPr>
      </w:pPr>
      <w:r w:rsidRPr="00C37D2B">
        <w:rPr>
          <w:noProof w:val="0"/>
          <w:snapToGrid w:val="0"/>
        </w:rPr>
        <w:tab/>
        <w:t>{ ID id-SourceCellECGI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6B4A2E0" w14:textId="77777777" w:rsidR="00E205E1" w:rsidRPr="00C37D2B" w:rsidRDefault="00E205E1" w:rsidP="00E205E1">
      <w:pPr>
        <w:pStyle w:val="PL"/>
        <w:spacing w:line="0" w:lineRule="atLeast"/>
        <w:rPr>
          <w:noProof w:val="0"/>
          <w:snapToGrid w:val="0"/>
        </w:rPr>
      </w:pPr>
      <w:r w:rsidRPr="00C37D2B">
        <w:rPr>
          <w:noProof w:val="0"/>
          <w:snapToGrid w:val="0"/>
        </w:rPr>
        <w:tab/>
        <w:t>{ ID id-FailureCellECGI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0AD95F98" w14:textId="77777777" w:rsidR="00E205E1" w:rsidRPr="00C37D2B" w:rsidRDefault="00E205E1" w:rsidP="00E205E1">
      <w:pPr>
        <w:pStyle w:val="PL"/>
        <w:spacing w:line="0" w:lineRule="atLeast"/>
        <w:rPr>
          <w:noProof w:val="0"/>
        </w:rPr>
      </w:pPr>
      <w:r w:rsidRPr="00C37D2B">
        <w:rPr>
          <w:noProof w:val="0"/>
          <w:snapToGrid w:val="0"/>
        </w:rPr>
        <w:tab/>
        <w:t>{ ID id-Re-establish</w:t>
      </w:r>
      <w:smartTag w:uri="urn:schemas-microsoft-com:office:smarttags" w:element="PersonName">
        <w:r w:rsidRPr="00C37D2B">
          <w:rPr>
            <w:noProof w:val="0"/>
            <w:snapToGrid w:val="0"/>
          </w:rPr>
          <w:t>me</w:t>
        </w:r>
      </w:smartTag>
      <w:r w:rsidRPr="00C37D2B">
        <w:rPr>
          <w:noProof w:val="0"/>
          <w:snapToGrid w:val="0"/>
        </w:rPr>
        <w:t>ntCellECGI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PRESENCE conditional} </w:t>
      </w:r>
      <w:r w:rsidRPr="00C37D2B">
        <w:rPr>
          <w:noProof w:val="0"/>
        </w:rPr>
        <w:t xml:space="preserve">-- The IE shall be present if the </w:t>
      </w:r>
      <w:r w:rsidRPr="00C37D2B">
        <w:rPr>
          <w:i/>
          <w:noProof w:val="0"/>
        </w:rPr>
        <w:t>Handover Report Type</w:t>
      </w:r>
      <w:r w:rsidRPr="00C37D2B">
        <w:rPr>
          <w:noProof w:val="0"/>
        </w:rPr>
        <w:t xml:space="preserve"> IE is set to “HO to Wrong Cell” -- |</w:t>
      </w:r>
    </w:p>
    <w:p w14:paraId="5034F334" w14:textId="77777777" w:rsidR="00E205E1" w:rsidRPr="00C37D2B" w:rsidRDefault="00E205E1" w:rsidP="00E205E1">
      <w:pPr>
        <w:pStyle w:val="PL"/>
        <w:spacing w:line="0" w:lineRule="atLeast"/>
        <w:rPr>
          <w:noProof w:val="0"/>
        </w:rPr>
      </w:pPr>
      <w:r w:rsidRPr="00C37D2B">
        <w:rPr>
          <w:noProof w:val="0"/>
        </w:rPr>
        <w:tab/>
        <w:t>{ ID id-TargetCellInUTRAN</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CRITICALITY ignore</w:t>
      </w:r>
      <w:r w:rsidRPr="00C37D2B">
        <w:rPr>
          <w:noProof w:val="0"/>
        </w:rPr>
        <w:tab/>
        <w:t>TYPE TargetCellInUTRAN</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PRESENCE conditional} -- The IE shall be present if the Handover Report Type IE is set to "InterRAT ping-pong" --|</w:t>
      </w:r>
    </w:p>
    <w:p w14:paraId="1A62F972" w14:textId="77777777" w:rsidR="00E205E1" w:rsidRPr="00C37D2B" w:rsidRDefault="00E205E1" w:rsidP="00E205E1">
      <w:pPr>
        <w:pStyle w:val="PL"/>
        <w:spacing w:line="0" w:lineRule="atLeast"/>
        <w:rPr>
          <w:noProof w:val="0"/>
        </w:rPr>
      </w:pPr>
      <w:r w:rsidRPr="00C37D2B">
        <w:rPr>
          <w:noProof w:val="0"/>
        </w:rPr>
        <w:tab/>
        <w:t>{ ID id-SourceCellCRNTI</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CRITICALITY ignore</w:t>
      </w:r>
      <w:r w:rsidRPr="00C37D2B">
        <w:rPr>
          <w:noProof w:val="0"/>
        </w:rPr>
        <w:tab/>
        <w:t>TYPE CRNTI</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PRESENCE optional}|</w:t>
      </w:r>
    </w:p>
    <w:p w14:paraId="62083EF0" w14:textId="77777777" w:rsidR="00E205E1" w:rsidRPr="00C37D2B" w:rsidRDefault="00E205E1" w:rsidP="00E205E1">
      <w:pPr>
        <w:pStyle w:val="PL"/>
        <w:spacing w:line="0" w:lineRule="atLeast"/>
        <w:rPr>
          <w:noProof w:val="0"/>
        </w:rPr>
      </w:pPr>
      <w:r w:rsidRPr="00C37D2B">
        <w:rPr>
          <w:noProof w:val="0"/>
        </w:rPr>
        <w:tab/>
        <w:t>{ ID id-MobilityInformation</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CRITICALITY ignore</w:t>
      </w:r>
      <w:r w:rsidRPr="00C37D2B">
        <w:rPr>
          <w:noProof w:val="0"/>
        </w:rPr>
        <w:tab/>
        <w:t>TYPE MobilityInformation</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PRESENCE optional}|</w:t>
      </w:r>
    </w:p>
    <w:p w14:paraId="716363B0" w14:textId="77777777" w:rsidR="00E205E1" w:rsidRPr="00C37D2B" w:rsidRDefault="00E205E1" w:rsidP="00E205E1">
      <w:pPr>
        <w:pStyle w:val="PL"/>
        <w:spacing w:line="0" w:lineRule="atLeast"/>
        <w:rPr>
          <w:noProof w:val="0"/>
        </w:rPr>
      </w:pPr>
      <w:r w:rsidRPr="00C37D2B">
        <w:rPr>
          <w:noProof w:val="0"/>
        </w:rPr>
        <w:tab/>
        <w:t>{ ID id-UE-RLF-Report-Container</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CRITICALITY ignore</w:t>
      </w:r>
      <w:r w:rsidRPr="00C37D2B">
        <w:rPr>
          <w:noProof w:val="0"/>
        </w:rPr>
        <w:tab/>
        <w:t>TYPE UE-RLF-Report-Container</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PRESENCE optional}|</w:t>
      </w:r>
    </w:p>
    <w:p w14:paraId="0CF4435D" w14:textId="77777777" w:rsidR="00E205E1" w:rsidRDefault="00E205E1" w:rsidP="00E205E1">
      <w:pPr>
        <w:pStyle w:val="PL"/>
        <w:spacing w:line="0" w:lineRule="atLeast"/>
      </w:pPr>
      <w:r w:rsidRPr="00C37D2B">
        <w:rPr>
          <w:noProof w:val="0"/>
        </w:rPr>
        <w:tab/>
        <w:t>{ ID id-UE-RLF-Report-Container-for-extended-bands</w:t>
      </w:r>
      <w:r w:rsidRPr="00C37D2B">
        <w:rPr>
          <w:noProof w:val="0"/>
        </w:rPr>
        <w:tab/>
        <w:t>CRITICALITY ignore</w:t>
      </w:r>
      <w:r w:rsidRPr="00C37D2B">
        <w:rPr>
          <w:noProof w:val="0"/>
        </w:rPr>
        <w:tab/>
        <w:t>TYPE UE-RLF-Report-Container-for-extended-bands</w:t>
      </w:r>
      <w:r w:rsidRPr="00C37D2B">
        <w:rPr>
          <w:noProof w:val="0"/>
        </w:rPr>
        <w:tab/>
        <w:t>PRESENCE optional}</w:t>
      </w:r>
      <w:r>
        <w:t>|</w:t>
      </w:r>
    </w:p>
    <w:p w14:paraId="11C8F3F8" w14:textId="77777777" w:rsidR="00E205E1" w:rsidRPr="00C37D2B" w:rsidRDefault="00E205E1" w:rsidP="00E205E1">
      <w:pPr>
        <w:pStyle w:val="PL"/>
        <w:spacing w:line="0" w:lineRule="atLeast"/>
        <w:rPr>
          <w:noProof w:val="0"/>
          <w:snapToGrid w:val="0"/>
        </w:rPr>
      </w:pPr>
      <w:r>
        <w:tab/>
        <w:t>{ ID id-TargetCellInNGRAN</w:t>
      </w:r>
      <w:r>
        <w:tab/>
      </w:r>
      <w:r>
        <w:tab/>
      </w:r>
      <w:r>
        <w:tab/>
      </w:r>
      <w:r>
        <w:tab/>
      </w:r>
      <w:r>
        <w:tab/>
      </w:r>
      <w:r>
        <w:tab/>
      </w:r>
      <w:r>
        <w:tab/>
        <w:t>CRITICALITY ignore</w:t>
      </w:r>
      <w:r>
        <w:tab/>
        <w:t>TYPE TargetCellInNGRAN</w:t>
      </w:r>
      <w:r>
        <w:tab/>
      </w:r>
      <w:r>
        <w:tab/>
      </w:r>
      <w:r>
        <w:tab/>
      </w:r>
      <w:r>
        <w:tab/>
      </w:r>
      <w:r>
        <w:tab/>
      </w:r>
      <w:r>
        <w:tab/>
      </w:r>
      <w:r>
        <w:tab/>
      </w:r>
      <w:r>
        <w:tab/>
      </w:r>
      <w:r>
        <w:tab/>
        <w:t>PRESENCE conditional} -- The IE shall be present if the Handover Report Type IE is set to "interSystemPingpong" --</w:t>
      </w:r>
      <w:r w:rsidRPr="00C37D2B">
        <w:rPr>
          <w:noProof w:val="0"/>
          <w:snapToGrid w:val="0"/>
        </w:rPr>
        <w:t>,</w:t>
      </w:r>
    </w:p>
    <w:p w14:paraId="654438E0"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546C3AB" w14:textId="77777777" w:rsidR="00E205E1" w:rsidRPr="00C37D2B" w:rsidRDefault="00E205E1" w:rsidP="00E205E1">
      <w:pPr>
        <w:pStyle w:val="PL"/>
        <w:spacing w:line="0" w:lineRule="atLeast"/>
        <w:rPr>
          <w:noProof w:val="0"/>
          <w:snapToGrid w:val="0"/>
        </w:rPr>
      </w:pPr>
      <w:r w:rsidRPr="00C37D2B">
        <w:rPr>
          <w:noProof w:val="0"/>
          <w:snapToGrid w:val="0"/>
        </w:rPr>
        <w:t>}</w:t>
      </w:r>
    </w:p>
    <w:p w14:paraId="06CD25E1" w14:textId="77777777" w:rsidR="00E205E1" w:rsidRPr="00C37D2B" w:rsidRDefault="00E205E1" w:rsidP="00E205E1">
      <w:pPr>
        <w:pStyle w:val="PL"/>
        <w:spacing w:line="0" w:lineRule="atLeast"/>
        <w:rPr>
          <w:noProof w:val="0"/>
          <w:snapToGrid w:val="0"/>
        </w:rPr>
      </w:pPr>
    </w:p>
    <w:p w14:paraId="0732E968" w14:textId="77777777" w:rsidR="00E205E1" w:rsidRPr="00117C2A" w:rsidRDefault="00E205E1" w:rsidP="00E205E1">
      <w:pPr>
        <w:pStyle w:val="PL"/>
        <w:rPr>
          <w:snapToGrid w:val="0"/>
        </w:rPr>
      </w:pPr>
      <w:r w:rsidRPr="00117C2A">
        <w:rPr>
          <w:snapToGrid w:val="0"/>
        </w:rPr>
        <w:t>-- **************************************************************</w:t>
      </w:r>
    </w:p>
    <w:p w14:paraId="4730E4E4" w14:textId="77777777" w:rsidR="00E205E1" w:rsidRPr="00117C2A" w:rsidRDefault="00E205E1" w:rsidP="00E205E1">
      <w:pPr>
        <w:pStyle w:val="PL"/>
        <w:rPr>
          <w:snapToGrid w:val="0"/>
        </w:rPr>
      </w:pPr>
      <w:r w:rsidRPr="00117C2A">
        <w:rPr>
          <w:snapToGrid w:val="0"/>
        </w:rPr>
        <w:t>--</w:t>
      </w:r>
    </w:p>
    <w:p w14:paraId="39C9DBD1" w14:textId="77777777" w:rsidR="00E205E1" w:rsidRPr="00117C2A" w:rsidRDefault="00E205E1" w:rsidP="00E205E1">
      <w:pPr>
        <w:pStyle w:val="PL"/>
        <w:outlineLvl w:val="3"/>
        <w:rPr>
          <w:snapToGrid w:val="0"/>
        </w:rPr>
      </w:pPr>
      <w:r w:rsidRPr="00117C2A">
        <w:rPr>
          <w:snapToGrid w:val="0"/>
        </w:rPr>
        <w:t xml:space="preserve">-- </w:t>
      </w:r>
      <w:r>
        <w:rPr>
          <w:snapToGrid w:val="0"/>
        </w:rPr>
        <w:t xml:space="preserve">EARLY STATUS TRANSFER </w:t>
      </w:r>
    </w:p>
    <w:p w14:paraId="1002A45D" w14:textId="77777777" w:rsidR="00E205E1" w:rsidRPr="00117C2A" w:rsidRDefault="00E205E1" w:rsidP="00E205E1">
      <w:pPr>
        <w:pStyle w:val="PL"/>
        <w:rPr>
          <w:snapToGrid w:val="0"/>
        </w:rPr>
      </w:pPr>
      <w:r w:rsidRPr="00117C2A">
        <w:rPr>
          <w:snapToGrid w:val="0"/>
        </w:rPr>
        <w:t>--</w:t>
      </w:r>
    </w:p>
    <w:p w14:paraId="5068498B" w14:textId="77777777" w:rsidR="00E205E1" w:rsidRPr="00117C2A" w:rsidRDefault="00E205E1" w:rsidP="00E205E1">
      <w:pPr>
        <w:pStyle w:val="PL"/>
        <w:rPr>
          <w:snapToGrid w:val="0"/>
        </w:rPr>
      </w:pPr>
      <w:r w:rsidRPr="00117C2A">
        <w:rPr>
          <w:snapToGrid w:val="0"/>
        </w:rPr>
        <w:t>-- **************************************************************</w:t>
      </w:r>
    </w:p>
    <w:p w14:paraId="4BDA3775" w14:textId="77777777" w:rsidR="00E205E1" w:rsidRPr="00117C2A" w:rsidRDefault="00E205E1" w:rsidP="00E205E1">
      <w:pPr>
        <w:pStyle w:val="PL"/>
        <w:rPr>
          <w:snapToGrid w:val="0"/>
        </w:rPr>
      </w:pPr>
    </w:p>
    <w:p w14:paraId="0D8E54CE" w14:textId="77777777" w:rsidR="00E205E1" w:rsidRPr="00117C2A" w:rsidRDefault="00E205E1" w:rsidP="00E205E1">
      <w:pPr>
        <w:pStyle w:val="PL"/>
        <w:rPr>
          <w:snapToGrid w:val="0"/>
        </w:rPr>
      </w:pPr>
      <w:r>
        <w:rPr>
          <w:snapToGrid w:val="0"/>
        </w:rPr>
        <w:t>EarlyStatusTransfer</w:t>
      </w:r>
      <w:r w:rsidRPr="00117C2A">
        <w:rPr>
          <w:snapToGrid w:val="0"/>
        </w:rPr>
        <w:t xml:space="preserve"> ::= SEQUENCE {</w:t>
      </w:r>
    </w:p>
    <w:p w14:paraId="28581963" w14:textId="77777777" w:rsidR="00E205E1" w:rsidRPr="00117C2A" w:rsidRDefault="00E205E1" w:rsidP="00E205E1">
      <w:pPr>
        <w:pStyle w:val="PL"/>
        <w:rPr>
          <w:snapToGrid w:val="0"/>
        </w:rPr>
      </w:pPr>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Pr>
          <w:snapToGrid w:val="0"/>
        </w:rPr>
        <w:t>EarlyStatusTransfer</w:t>
      </w:r>
      <w:r w:rsidRPr="00117C2A">
        <w:rPr>
          <w:snapToGrid w:val="0"/>
        </w:rPr>
        <w:t>-IEs}},</w:t>
      </w:r>
    </w:p>
    <w:p w14:paraId="56D2A76E" w14:textId="77777777" w:rsidR="00E205E1" w:rsidRPr="00117C2A" w:rsidRDefault="00E205E1" w:rsidP="00E205E1">
      <w:pPr>
        <w:pStyle w:val="PL"/>
        <w:rPr>
          <w:snapToGrid w:val="0"/>
        </w:rPr>
      </w:pPr>
      <w:r w:rsidRPr="00117C2A">
        <w:rPr>
          <w:snapToGrid w:val="0"/>
        </w:rPr>
        <w:tab/>
        <w:t>...</w:t>
      </w:r>
    </w:p>
    <w:p w14:paraId="6A6E1734" w14:textId="77777777" w:rsidR="00E205E1" w:rsidRPr="00117C2A" w:rsidRDefault="00E205E1" w:rsidP="00E205E1">
      <w:pPr>
        <w:pStyle w:val="PL"/>
        <w:rPr>
          <w:snapToGrid w:val="0"/>
        </w:rPr>
      </w:pPr>
      <w:r w:rsidRPr="00117C2A">
        <w:rPr>
          <w:snapToGrid w:val="0"/>
        </w:rPr>
        <w:t>}</w:t>
      </w:r>
    </w:p>
    <w:p w14:paraId="1C7D037B" w14:textId="77777777" w:rsidR="00E205E1" w:rsidRPr="00117C2A" w:rsidRDefault="00E205E1" w:rsidP="00E205E1">
      <w:pPr>
        <w:pStyle w:val="PL"/>
        <w:rPr>
          <w:snapToGrid w:val="0"/>
        </w:rPr>
      </w:pPr>
    </w:p>
    <w:p w14:paraId="02FB3425" w14:textId="77777777" w:rsidR="00E205E1" w:rsidRPr="00117C2A" w:rsidRDefault="00E205E1" w:rsidP="00E205E1">
      <w:pPr>
        <w:pStyle w:val="PL"/>
        <w:rPr>
          <w:snapToGrid w:val="0"/>
        </w:rPr>
      </w:pPr>
      <w:r>
        <w:rPr>
          <w:snapToGrid w:val="0"/>
        </w:rPr>
        <w:t>EarlyStatusTransfer</w:t>
      </w:r>
      <w:r w:rsidRPr="00117C2A">
        <w:rPr>
          <w:snapToGrid w:val="0"/>
        </w:rPr>
        <w:t>-IEs X</w:t>
      </w:r>
      <w:r>
        <w:rPr>
          <w:snapToGrid w:val="0"/>
        </w:rPr>
        <w:t>2</w:t>
      </w:r>
      <w:r w:rsidRPr="00117C2A">
        <w:rPr>
          <w:snapToGrid w:val="0"/>
        </w:rPr>
        <w:t>AP-PROTOCOL-IES ::= {</w:t>
      </w:r>
    </w:p>
    <w:p w14:paraId="7A0C143A" w14:textId="77777777" w:rsidR="00E205E1" w:rsidRPr="00AA5DA2" w:rsidRDefault="00E205E1" w:rsidP="00E205E1">
      <w:pPr>
        <w:pStyle w:val="PL"/>
        <w:spacing w:line="0" w:lineRule="atLeast"/>
        <w:rPr>
          <w:noProof w:val="0"/>
          <w:snapToGrid w:val="0"/>
        </w:rPr>
      </w:pPr>
      <w:r>
        <w:rPr>
          <w:noProof w:val="0"/>
          <w:snapToGrid w:val="0"/>
        </w:rPr>
        <w:tab/>
      </w:r>
      <w:r w:rsidRPr="00AA5DA2">
        <w:rPr>
          <w:noProof w:val="0"/>
          <w:snapToGrid w:val="0"/>
        </w:rPr>
        <w:t>{ ID id-Old-eNB-UE-X2AP-ID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reject</w:t>
      </w:r>
      <w:r w:rsidRPr="00AA5DA2">
        <w:rPr>
          <w:noProof w:val="0"/>
          <w:snapToGrid w:val="0"/>
        </w:rPr>
        <w:tab/>
      </w:r>
      <w:r>
        <w:rPr>
          <w:noProof w:val="0"/>
          <w:snapToGrid w:val="0"/>
        </w:rPr>
        <w:tab/>
      </w:r>
      <w:r w:rsidRPr="00AA5DA2">
        <w:rPr>
          <w:noProof w:val="0"/>
          <w:snapToGrid w:val="0"/>
        </w:rPr>
        <w:t>TYPE 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p>
    <w:p w14:paraId="3C70FC65" w14:textId="77777777" w:rsidR="00E205E1" w:rsidRPr="00AA5DA2" w:rsidRDefault="00E205E1" w:rsidP="00E205E1">
      <w:pPr>
        <w:pStyle w:val="PL"/>
        <w:spacing w:line="0" w:lineRule="atLeast"/>
        <w:rPr>
          <w:noProof w:val="0"/>
          <w:snapToGrid w:val="0"/>
        </w:rPr>
      </w:pPr>
      <w:r w:rsidRPr="00AA5DA2">
        <w:rPr>
          <w:noProof w:val="0"/>
          <w:snapToGrid w:val="0"/>
        </w:rPr>
        <w:tab/>
        <w:t>{ ID id-New-eNB-UE-X2AP-ID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reject</w:t>
      </w:r>
      <w:r w:rsidRPr="00AA5DA2">
        <w:rPr>
          <w:noProof w:val="0"/>
          <w:snapToGrid w:val="0"/>
        </w:rPr>
        <w:tab/>
      </w:r>
      <w:r>
        <w:rPr>
          <w:noProof w:val="0"/>
          <w:snapToGrid w:val="0"/>
        </w:rPr>
        <w:tab/>
      </w:r>
      <w:r w:rsidRPr="00AA5DA2">
        <w:rPr>
          <w:noProof w:val="0"/>
          <w:snapToGrid w:val="0"/>
        </w:rPr>
        <w:t>TYPE 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p>
    <w:p w14:paraId="558F7AE4" w14:textId="77777777" w:rsidR="00E205E1" w:rsidRPr="00AA5DA2" w:rsidRDefault="00E205E1" w:rsidP="00E205E1">
      <w:pPr>
        <w:pStyle w:val="PL"/>
        <w:spacing w:line="0" w:lineRule="atLeast"/>
        <w:rPr>
          <w:noProof w:val="0"/>
          <w:snapToGrid w:val="0"/>
        </w:rPr>
      </w:pPr>
      <w:r w:rsidRPr="00AA5DA2">
        <w:rPr>
          <w:noProof w:val="0"/>
          <w:snapToGrid w:val="0"/>
        </w:rPr>
        <w:tab/>
        <w:t>{ ID id-Old-eNB-UE-X2AP-ID-Extension</w:t>
      </w:r>
      <w:r w:rsidRPr="00AA5DA2">
        <w:rPr>
          <w:noProof w:val="0"/>
          <w:snapToGrid w:val="0"/>
        </w:rPr>
        <w:tab/>
      </w:r>
      <w:r w:rsidRPr="00AA5DA2">
        <w:rPr>
          <w:noProof w:val="0"/>
          <w:snapToGrid w:val="0"/>
        </w:rPr>
        <w:tab/>
        <w:t>CRITICALITY reject</w:t>
      </w:r>
      <w:r w:rsidRPr="00AA5DA2">
        <w:rPr>
          <w:noProof w:val="0"/>
          <w:snapToGrid w:val="0"/>
        </w:rPr>
        <w:tab/>
      </w:r>
      <w:r>
        <w:rPr>
          <w:noProof w:val="0"/>
          <w:snapToGrid w:val="0"/>
        </w:rPr>
        <w:tab/>
      </w:r>
      <w:r w:rsidRPr="00AA5DA2">
        <w:rPr>
          <w:noProof w:val="0"/>
          <w:snapToGrid w:val="0"/>
        </w:rPr>
        <w:t>TYPE UE-X2AP-ID-Extension</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optional}|</w:t>
      </w:r>
    </w:p>
    <w:p w14:paraId="7C6A729D" w14:textId="77777777" w:rsidR="00E205E1" w:rsidRPr="00AA5DA2" w:rsidRDefault="00E205E1" w:rsidP="00E205E1">
      <w:pPr>
        <w:pStyle w:val="PL"/>
        <w:spacing w:line="0" w:lineRule="atLeast"/>
        <w:rPr>
          <w:noProof w:val="0"/>
          <w:snapToGrid w:val="0"/>
        </w:rPr>
      </w:pPr>
      <w:r w:rsidRPr="00AA5DA2">
        <w:rPr>
          <w:noProof w:val="0"/>
          <w:snapToGrid w:val="0"/>
        </w:rPr>
        <w:tab/>
        <w:t>{ ID id-New-eNB-UE-X2AP-ID-Extension</w:t>
      </w:r>
      <w:r w:rsidRPr="00AA5DA2">
        <w:rPr>
          <w:noProof w:val="0"/>
          <w:snapToGrid w:val="0"/>
        </w:rPr>
        <w:tab/>
      </w:r>
      <w:r w:rsidRPr="00AA5DA2">
        <w:rPr>
          <w:noProof w:val="0"/>
          <w:snapToGrid w:val="0"/>
        </w:rPr>
        <w:tab/>
        <w:t>CRITICALITY reject</w:t>
      </w:r>
      <w:r w:rsidRPr="00AA5DA2">
        <w:rPr>
          <w:noProof w:val="0"/>
          <w:snapToGrid w:val="0"/>
        </w:rPr>
        <w:tab/>
      </w:r>
      <w:r>
        <w:rPr>
          <w:noProof w:val="0"/>
          <w:snapToGrid w:val="0"/>
        </w:rPr>
        <w:tab/>
      </w:r>
      <w:r w:rsidRPr="00AA5DA2">
        <w:rPr>
          <w:noProof w:val="0"/>
          <w:snapToGrid w:val="0"/>
        </w:rPr>
        <w:t>TYPE UE-X2AP-ID-Extension</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optional}|</w:t>
      </w:r>
    </w:p>
    <w:p w14:paraId="1ABBDF8F" w14:textId="77777777" w:rsidR="00E205E1" w:rsidRPr="00AA5DA2" w:rsidRDefault="00E205E1" w:rsidP="00E205E1">
      <w:pPr>
        <w:pStyle w:val="PL"/>
        <w:spacing w:line="0" w:lineRule="atLeast"/>
        <w:rPr>
          <w:noProof w:val="0"/>
          <w:snapToGrid w:val="0"/>
        </w:rPr>
      </w:pPr>
      <w:r w:rsidRPr="00117C2A">
        <w:rPr>
          <w:snapToGrid w:val="0"/>
        </w:rPr>
        <w:tab/>
        <w:t>{ ID id-</w:t>
      </w:r>
      <w:r>
        <w:rPr>
          <w:snapToGrid w:val="0"/>
        </w:rPr>
        <w:t>ProcedureStage</w:t>
      </w:r>
      <w:r>
        <w:rPr>
          <w:snapToGrid w:val="0"/>
        </w:rPr>
        <w:tab/>
      </w:r>
      <w:r>
        <w:rPr>
          <w:snapToGrid w:val="0"/>
        </w:rPr>
        <w:tab/>
      </w:r>
      <w:r>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ProcedureStageChoice</w:t>
      </w:r>
      <w:r w:rsidRPr="00117C2A">
        <w:rPr>
          <w:snapToGrid w:val="0"/>
        </w:rPr>
        <w:tab/>
      </w:r>
      <w:r w:rsidRPr="00117C2A">
        <w:rPr>
          <w:snapToGrid w:val="0"/>
        </w:rPr>
        <w:tab/>
      </w:r>
      <w:r>
        <w:rPr>
          <w:snapToGrid w:val="0"/>
        </w:rPr>
        <w:tab/>
      </w:r>
      <w:r>
        <w:rPr>
          <w:snapToGrid w:val="0"/>
        </w:rPr>
        <w:tab/>
      </w:r>
      <w:r>
        <w:rPr>
          <w:snapToGrid w:val="0"/>
        </w:rPr>
        <w:tab/>
      </w:r>
      <w:r>
        <w:rPr>
          <w:snapToGrid w:val="0"/>
        </w:rPr>
        <w:tab/>
      </w:r>
      <w:r w:rsidRPr="00117C2A">
        <w:rPr>
          <w:snapToGrid w:val="0"/>
        </w:rPr>
        <w:t xml:space="preserve">PRESENCE </w:t>
      </w:r>
      <w:r>
        <w:rPr>
          <w:snapToGrid w:val="0"/>
        </w:rPr>
        <w:t>mandatory</w:t>
      </w:r>
      <w:r w:rsidRPr="00117C2A">
        <w:rPr>
          <w:snapToGrid w:val="0"/>
        </w:rPr>
        <w:t>}</w:t>
      </w:r>
      <w:r w:rsidRPr="00AA5DA2">
        <w:rPr>
          <w:noProof w:val="0"/>
          <w:snapToGrid w:val="0"/>
        </w:rPr>
        <w:t>|</w:t>
      </w:r>
    </w:p>
    <w:p w14:paraId="347C216E" w14:textId="77777777" w:rsidR="00E205E1" w:rsidRPr="00117C2A" w:rsidRDefault="00E205E1" w:rsidP="00E205E1">
      <w:pPr>
        <w:pStyle w:val="PL"/>
        <w:spacing w:line="0" w:lineRule="atLeast"/>
        <w:rPr>
          <w:snapToGrid w:val="0"/>
        </w:rPr>
      </w:pPr>
      <w:r>
        <w:rPr>
          <w:snapToGrid w:val="0"/>
        </w:rPr>
        <w:tab/>
      </w:r>
      <w:r>
        <w:rPr>
          <w:snapToGrid w:val="0"/>
          <w:lang w:eastAsia="zh-CN"/>
        </w:rPr>
        <w:t xml:space="preserve">{ </w:t>
      </w:r>
      <w:r>
        <w:rPr>
          <w:snapToGrid w:val="0"/>
        </w:rPr>
        <w:t xml:space="preserve">ID </w:t>
      </w:r>
      <w:r>
        <w:rPr>
          <w:rFonts w:hint="eastAsia"/>
          <w:snapToGrid w:val="0"/>
        </w:rPr>
        <w:t>id-SgNB-UE-X2AP-ID</w:t>
      </w:r>
      <w:r>
        <w:rPr>
          <w:snapToGrid w:val="0"/>
        </w:rPr>
        <w:tab/>
      </w:r>
      <w:r>
        <w:rPr>
          <w:snapToGrid w:val="0"/>
        </w:rPr>
        <w:tab/>
      </w:r>
      <w:r>
        <w:rPr>
          <w:snapToGrid w:val="0"/>
        </w:rPr>
        <w:tab/>
      </w:r>
      <w:r>
        <w:rPr>
          <w:snapToGrid w:val="0"/>
        </w:rPr>
        <w:tab/>
      </w:r>
      <w:r>
        <w:rPr>
          <w:snapToGrid w:val="0"/>
        </w:rPr>
        <w:tab/>
      </w:r>
      <w:r>
        <w:rPr>
          <w:snapToGrid w:val="0"/>
        </w:rPr>
        <w:tab/>
        <w:t xml:space="preserve">CRITICALITY </w:t>
      </w:r>
      <w:r>
        <w:rPr>
          <w:snapToGrid w:val="0"/>
          <w:lang w:eastAsia="zh-TW"/>
        </w:rPr>
        <w:t>ignore</w:t>
      </w:r>
      <w:r>
        <w:rPr>
          <w:snapToGrid w:val="0"/>
        </w:rPr>
        <w:tab/>
      </w:r>
      <w:r>
        <w:rPr>
          <w:snapToGrid w:val="0"/>
        </w:rPr>
        <w:tab/>
        <w:t xml:space="preserve">TYPE </w:t>
      </w:r>
      <w:r>
        <w:rPr>
          <w:snapToGrid w:val="0"/>
          <w:lang w:eastAsia="zh-CN"/>
        </w:rPr>
        <w:t>SgNB-UE-X2AP-ID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191B4072" w14:textId="77777777" w:rsidR="00E205E1" w:rsidRPr="00117C2A" w:rsidRDefault="00E205E1" w:rsidP="00E205E1">
      <w:pPr>
        <w:pStyle w:val="PL"/>
        <w:rPr>
          <w:snapToGrid w:val="0"/>
        </w:rPr>
      </w:pPr>
      <w:r w:rsidRPr="00117C2A">
        <w:rPr>
          <w:snapToGrid w:val="0"/>
        </w:rPr>
        <w:tab/>
        <w:t>...</w:t>
      </w:r>
    </w:p>
    <w:p w14:paraId="458413D4" w14:textId="77777777" w:rsidR="00E205E1" w:rsidRDefault="00E205E1" w:rsidP="00E205E1">
      <w:pPr>
        <w:pStyle w:val="PL"/>
        <w:rPr>
          <w:snapToGrid w:val="0"/>
        </w:rPr>
      </w:pPr>
      <w:r w:rsidRPr="00117C2A">
        <w:rPr>
          <w:snapToGrid w:val="0"/>
        </w:rPr>
        <w:t>}</w:t>
      </w:r>
    </w:p>
    <w:p w14:paraId="76F9919E" w14:textId="77777777" w:rsidR="00E205E1" w:rsidRDefault="00E205E1" w:rsidP="00E205E1">
      <w:pPr>
        <w:pStyle w:val="PL"/>
        <w:rPr>
          <w:snapToGrid w:val="0"/>
        </w:rPr>
      </w:pPr>
    </w:p>
    <w:p w14:paraId="5F543FED" w14:textId="77777777" w:rsidR="00E205E1" w:rsidRDefault="00E205E1" w:rsidP="00E205E1">
      <w:pPr>
        <w:pStyle w:val="PL"/>
        <w:rPr>
          <w:snapToGrid w:val="0"/>
        </w:rPr>
      </w:pPr>
      <w:r>
        <w:rPr>
          <w:snapToGrid w:val="0"/>
        </w:rPr>
        <w:t>ProcedureStageChoice ::= CHOICE {</w:t>
      </w:r>
    </w:p>
    <w:p w14:paraId="3E2545BC" w14:textId="77777777" w:rsidR="00E205E1" w:rsidRDefault="00E205E1" w:rsidP="00E205E1">
      <w:pPr>
        <w:pStyle w:val="PL"/>
        <w:rPr>
          <w:snapToGrid w:val="0"/>
        </w:rPr>
      </w:pPr>
      <w:r>
        <w:rPr>
          <w:snapToGrid w:val="0"/>
        </w:rPr>
        <w:tab/>
        <w:t>first-dl-count</w:t>
      </w:r>
      <w:r>
        <w:rPr>
          <w:snapToGrid w:val="0"/>
        </w:rPr>
        <w:tab/>
      </w:r>
      <w:r>
        <w:rPr>
          <w:snapToGrid w:val="0"/>
        </w:rPr>
        <w:tab/>
      </w:r>
      <w:r>
        <w:rPr>
          <w:snapToGrid w:val="0"/>
        </w:rPr>
        <w:tab/>
      </w:r>
      <w:r>
        <w:rPr>
          <w:snapToGrid w:val="0"/>
        </w:rPr>
        <w:tab/>
      </w:r>
      <w:r>
        <w:rPr>
          <w:snapToGrid w:val="0"/>
        </w:rPr>
        <w:tab/>
      </w:r>
      <w:r>
        <w:rPr>
          <w:snapToGrid w:val="0"/>
        </w:rPr>
        <w:tab/>
        <w:t>FirstDLCount,</w:t>
      </w:r>
    </w:p>
    <w:p w14:paraId="36F10095" w14:textId="77777777" w:rsidR="00E205E1" w:rsidRDefault="00E205E1" w:rsidP="00E205E1">
      <w:pPr>
        <w:pStyle w:val="PL"/>
        <w:rPr>
          <w:snapToGrid w:val="0"/>
        </w:rPr>
      </w:pPr>
      <w:r>
        <w:rPr>
          <w:snapToGrid w:val="0"/>
        </w:rPr>
        <w:tab/>
        <w:t>dl-discarding</w:t>
      </w:r>
      <w:r>
        <w:rPr>
          <w:snapToGrid w:val="0"/>
        </w:rPr>
        <w:tab/>
      </w:r>
      <w:r>
        <w:rPr>
          <w:snapToGrid w:val="0"/>
        </w:rPr>
        <w:tab/>
      </w:r>
      <w:r>
        <w:rPr>
          <w:snapToGrid w:val="0"/>
        </w:rPr>
        <w:tab/>
      </w:r>
      <w:r>
        <w:rPr>
          <w:snapToGrid w:val="0"/>
        </w:rPr>
        <w:tab/>
      </w:r>
      <w:r>
        <w:rPr>
          <w:snapToGrid w:val="0"/>
        </w:rPr>
        <w:tab/>
      </w:r>
      <w:r>
        <w:rPr>
          <w:snapToGrid w:val="0"/>
        </w:rPr>
        <w:tab/>
        <w:t>DLDiscarding,</w:t>
      </w:r>
    </w:p>
    <w:p w14:paraId="56B03250" w14:textId="77777777" w:rsidR="00E205E1" w:rsidRPr="007E6716" w:rsidRDefault="00E205E1" w:rsidP="00E205E1">
      <w:pPr>
        <w:pStyle w:val="PL"/>
        <w:rPr>
          <w:snapToGrid w:val="0"/>
        </w:rPr>
      </w:pPr>
      <w:r w:rsidRPr="007E6716">
        <w:rPr>
          <w:snapToGrid w:val="0"/>
        </w:rPr>
        <w:tab/>
        <w:t>choice-extension</w:t>
      </w:r>
      <w:r w:rsidRPr="007E6716">
        <w:rPr>
          <w:snapToGrid w:val="0"/>
        </w:rPr>
        <w:tab/>
      </w:r>
      <w:r w:rsidRPr="007E6716">
        <w:rPr>
          <w:snapToGrid w:val="0"/>
        </w:rPr>
        <w:tab/>
      </w:r>
      <w:r w:rsidRPr="007E6716">
        <w:rPr>
          <w:snapToGrid w:val="0"/>
        </w:rPr>
        <w:tab/>
      </w:r>
      <w:r w:rsidRPr="007E6716">
        <w:rPr>
          <w:snapToGrid w:val="0"/>
        </w:rPr>
        <w:tab/>
      </w:r>
      <w:r w:rsidRPr="007E6716">
        <w:rPr>
          <w:snapToGrid w:val="0"/>
        </w:rPr>
        <w:tab/>
      </w:r>
      <w:r w:rsidRPr="007E6716">
        <w:t>ProtocolIE-Single-Container</w:t>
      </w:r>
      <w:r w:rsidRPr="007E6716">
        <w:rPr>
          <w:snapToGrid w:val="0"/>
        </w:rPr>
        <w:t xml:space="preserve"> { {</w:t>
      </w:r>
      <w:r>
        <w:t>ProcedureStageChoice</w:t>
      </w:r>
      <w:r w:rsidRPr="007E6716">
        <w:rPr>
          <w:snapToGrid w:val="0"/>
        </w:rPr>
        <w:t>-ExtIEs} }</w:t>
      </w:r>
    </w:p>
    <w:p w14:paraId="40870D44" w14:textId="77777777" w:rsidR="00E205E1" w:rsidRPr="007E6716" w:rsidRDefault="00E205E1" w:rsidP="00E205E1">
      <w:pPr>
        <w:pStyle w:val="PL"/>
        <w:rPr>
          <w:snapToGrid w:val="0"/>
        </w:rPr>
      </w:pPr>
      <w:r w:rsidRPr="007E6716">
        <w:rPr>
          <w:snapToGrid w:val="0"/>
        </w:rPr>
        <w:t>}</w:t>
      </w:r>
    </w:p>
    <w:p w14:paraId="1814BA41" w14:textId="77777777" w:rsidR="00E205E1" w:rsidRPr="007E6716" w:rsidRDefault="00E205E1" w:rsidP="00E205E1">
      <w:pPr>
        <w:pStyle w:val="PL"/>
        <w:rPr>
          <w:snapToGrid w:val="0"/>
        </w:rPr>
      </w:pPr>
    </w:p>
    <w:p w14:paraId="6E3A0D34" w14:textId="77777777" w:rsidR="00E205E1" w:rsidRPr="007E6716" w:rsidRDefault="00E205E1" w:rsidP="00E205E1">
      <w:pPr>
        <w:pStyle w:val="PL"/>
        <w:rPr>
          <w:snapToGrid w:val="0"/>
        </w:rPr>
      </w:pPr>
      <w:r>
        <w:t>ProcedureStageChoice</w:t>
      </w:r>
      <w:r>
        <w:rPr>
          <w:snapToGrid w:val="0"/>
        </w:rPr>
        <w:t>-ExtIEs X2</w:t>
      </w:r>
      <w:r w:rsidRPr="007E6716">
        <w:rPr>
          <w:snapToGrid w:val="0"/>
        </w:rPr>
        <w:t>AP-PROTOCOL-IES ::= {</w:t>
      </w:r>
    </w:p>
    <w:p w14:paraId="44196992" w14:textId="77777777" w:rsidR="00E205E1" w:rsidRPr="007E6716" w:rsidRDefault="00E205E1" w:rsidP="00E205E1">
      <w:pPr>
        <w:pStyle w:val="PL"/>
        <w:rPr>
          <w:snapToGrid w:val="0"/>
        </w:rPr>
      </w:pPr>
      <w:r w:rsidRPr="007E6716">
        <w:rPr>
          <w:snapToGrid w:val="0"/>
        </w:rPr>
        <w:tab/>
        <w:t>...</w:t>
      </w:r>
    </w:p>
    <w:p w14:paraId="1DF3CC40" w14:textId="77777777" w:rsidR="00E205E1" w:rsidRPr="007E6716" w:rsidRDefault="00E205E1" w:rsidP="00E205E1">
      <w:pPr>
        <w:pStyle w:val="PL"/>
        <w:rPr>
          <w:snapToGrid w:val="0"/>
        </w:rPr>
      </w:pPr>
      <w:r w:rsidRPr="007E6716">
        <w:rPr>
          <w:snapToGrid w:val="0"/>
        </w:rPr>
        <w:t>}</w:t>
      </w:r>
    </w:p>
    <w:p w14:paraId="2CEF6E4C" w14:textId="77777777" w:rsidR="00E205E1" w:rsidRDefault="00E205E1" w:rsidP="00E205E1">
      <w:pPr>
        <w:pStyle w:val="PL"/>
        <w:rPr>
          <w:snapToGrid w:val="0"/>
        </w:rPr>
      </w:pPr>
    </w:p>
    <w:p w14:paraId="7867122D" w14:textId="77777777" w:rsidR="00E205E1" w:rsidRDefault="00E205E1" w:rsidP="00E205E1">
      <w:pPr>
        <w:pStyle w:val="PL"/>
        <w:rPr>
          <w:snapToGrid w:val="0"/>
        </w:rPr>
      </w:pPr>
      <w:r>
        <w:rPr>
          <w:snapToGrid w:val="0"/>
        </w:rPr>
        <w:t>FirstDLCount ::= SEQUENCE {</w:t>
      </w:r>
    </w:p>
    <w:p w14:paraId="25314DDF" w14:textId="77777777" w:rsidR="00E205E1" w:rsidRDefault="00E205E1" w:rsidP="00E205E1">
      <w:pPr>
        <w:pStyle w:val="PL"/>
        <w:rPr>
          <w:snapToGrid w:val="0"/>
        </w:rPr>
      </w:pPr>
      <w:r>
        <w:rPr>
          <w:snapToGrid w:val="0"/>
        </w:rPr>
        <w:tab/>
        <w:t>e-RABsSubjectToEarlyStatusTransfer</w:t>
      </w:r>
      <w:r>
        <w:rPr>
          <w:snapToGrid w:val="0"/>
        </w:rPr>
        <w:tab/>
      </w:r>
      <w:r>
        <w:rPr>
          <w:snapToGrid w:val="0"/>
        </w:rPr>
        <w:tab/>
        <w:t>E-RABsSubjectToEarlyStatusTransfer-List,</w:t>
      </w:r>
    </w:p>
    <w:p w14:paraId="6F8531DC" w14:textId="77777777" w:rsidR="00E205E1" w:rsidRPr="007E6716" w:rsidRDefault="00E205E1" w:rsidP="00E205E1">
      <w:pPr>
        <w:pStyle w:val="PL"/>
      </w:pPr>
      <w:r w:rsidRPr="007E6716">
        <w:tab/>
        <w:t>iE-Extension</w:t>
      </w:r>
      <w:r w:rsidRPr="007E6716">
        <w:tab/>
      </w:r>
      <w:r>
        <w:tab/>
      </w:r>
      <w:r>
        <w:tab/>
      </w:r>
      <w:r>
        <w:tab/>
      </w:r>
      <w:r>
        <w:tab/>
      </w:r>
      <w:r>
        <w:tab/>
      </w:r>
      <w:r>
        <w:tab/>
      </w:r>
      <w:r w:rsidRPr="007E6716">
        <w:tab/>
      </w:r>
      <w:r w:rsidRPr="007E6716">
        <w:rPr>
          <w:noProof w:val="0"/>
          <w:snapToGrid w:val="0"/>
          <w:lang w:eastAsia="zh-CN"/>
        </w:rPr>
        <w:t>ProtocolExtensionContainer { {</w:t>
      </w:r>
      <w:r>
        <w:rPr>
          <w:snapToGrid w:val="0"/>
        </w:rPr>
        <w:t>FirstDLCount</w:t>
      </w:r>
      <w:r w:rsidRPr="007E6716">
        <w:t>-ExtIEs</w:t>
      </w:r>
      <w:r w:rsidRPr="007E6716">
        <w:rPr>
          <w:noProof w:val="0"/>
          <w:snapToGrid w:val="0"/>
          <w:lang w:eastAsia="zh-CN"/>
        </w:rPr>
        <w:t>} }</w:t>
      </w:r>
      <w:r w:rsidRPr="007E6716">
        <w:rPr>
          <w:noProof w:val="0"/>
          <w:snapToGrid w:val="0"/>
          <w:lang w:eastAsia="zh-CN"/>
        </w:rPr>
        <w:tab/>
        <w:t>OPTIONAL</w:t>
      </w:r>
      <w:r w:rsidRPr="007E6716">
        <w:t>,</w:t>
      </w:r>
    </w:p>
    <w:p w14:paraId="63D6BA8F" w14:textId="77777777" w:rsidR="00E205E1" w:rsidRPr="007E6716" w:rsidRDefault="00E205E1" w:rsidP="00E205E1">
      <w:pPr>
        <w:pStyle w:val="PL"/>
      </w:pPr>
      <w:r w:rsidRPr="007E6716">
        <w:tab/>
        <w:t>...</w:t>
      </w:r>
    </w:p>
    <w:p w14:paraId="3FBFE0AF" w14:textId="77777777" w:rsidR="00E205E1" w:rsidRPr="007E6716" w:rsidRDefault="00E205E1" w:rsidP="00E205E1">
      <w:pPr>
        <w:pStyle w:val="PL"/>
      </w:pPr>
      <w:r w:rsidRPr="007E6716">
        <w:t>}</w:t>
      </w:r>
    </w:p>
    <w:p w14:paraId="3F1B6028" w14:textId="77777777" w:rsidR="00E205E1" w:rsidRPr="007E6716" w:rsidRDefault="00E205E1" w:rsidP="00E205E1">
      <w:pPr>
        <w:pStyle w:val="PL"/>
      </w:pPr>
    </w:p>
    <w:p w14:paraId="1844BC6B" w14:textId="77777777" w:rsidR="00E205E1" w:rsidRPr="007E6716" w:rsidRDefault="00E205E1" w:rsidP="00E205E1">
      <w:pPr>
        <w:pStyle w:val="PL"/>
        <w:rPr>
          <w:noProof w:val="0"/>
          <w:snapToGrid w:val="0"/>
          <w:lang w:eastAsia="zh-CN"/>
        </w:rPr>
      </w:pPr>
      <w:r>
        <w:rPr>
          <w:snapToGrid w:val="0"/>
        </w:rPr>
        <w:t>FirstDLCount</w:t>
      </w:r>
      <w:r w:rsidRPr="007E6716">
        <w:t xml:space="preserve">-ExtIEs </w:t>
      </w:r>
      <w:r>
        <w:rPr>
          <w:noProof w:val="0"/>
          <w:snapToGrid w:val="0"/>
          <w:lang w:eastAsia="zh-CN"/>
        </w:rPr>
        <w:t>X2</w:t>
      </w:r>
      <w:r w:rsidRPr="007E6716">
        <w:rPr>
          <w:noProof w:val="0"/>
          <w:snapToGrid w:val="0"/>
          <w:lang w:eastAsia="zh-CN"/>
        </w:rPr>
        <w:t>AP-PROTOCOL-EXTENSION ::= {</w:t>
      </w:r>
    </w:p>
    <w:p w14:paraId="1FFD1F34" w14:textId="77777777" w:rsidR="00E205E1" w:rsidRPr="007E6716" w:rsidRDefault="00E205E1" w:rsidP="00E205E1">
      <w:pPr>
        <w:pStyle w:val="PL"/>
        <w:rPr>
          <w:noProof w:val="0"/>
          <w:snapToGrid w:val="0"/>
          <w:lang w:eastAsia="zh-CN"/>
        </w:rPr>
      </w:pPr>
      <w:r w:rsidRPr="007E6716">
        <w:rPr>
          <w:noProof w:val="0"/>
          <w:snapToGrid w:val="0"/>
          <w:lang w:eastAsia="zh-CN"/>
        </w:rPr>
        <w:tab/>
        <w:t>...</w:t>
      </w:r>
    </w:p>
    <w:p w14:paraId="4CA2C88F" w14:textId="77777777" w:rsidR="00E205E1" w:rsidRPr="007E6716" w:rsidRDefault="00E205E1" w:rsidP="00E205E1">
      <w:pPr>
        <w:pStyle w:val="PL"/>
        <w:rPr>
          <w:noProof w:val="0"/>
          <w:snapToGrid w:val="0"/>
          <w:lang w:eastAsia="zh-CN"/>
        </w:rPr>
      </w:pPr>
      <w:r w:rsidRPr="007E6716">
        <w:rPr>
          <w:noProof w:val="0"/>
          <w:snapToGrid w:val="0"/>
          <w:lang w:eastAsia="zh-CN"/>
        </w:rPr>
        <w:t>}</w:t>
      </w:r>
    </w:p>
    <w:p w14:paraId="1BF4F868" w14:textId="77777777" w:rsidR="00E205E1" w:rsidRDefault="00E205E1" w:rsidP="00E205E1">
      <w:pPr>
        <w:pStyle w:val="PL"/>
        <w:rPr>
          <w:snapToGrid w:val="0"/>
        </w:rPr>
      </w:pPr>
    </w:p>
    <w:p w14:paraId="1FEA7B2F" w14:textId="77777777" w:rsidR="00E205E1" w:rsidRDefault="00E205E1" w:rsidP="00E205E1">
      <w:pPr>
        <w:pStyle w:val="PL"/>
        <w:rPr>
          <w:snapToGrid w:val="0"/>
        </w:rPr>
      </w:pPr>
      <w:r>
        <w:rPr>
          <w:snapToGrid w:val="0"/>
        </w:rPr>
        <w:t>DLDiscarding ::= SEQUENCE {</w:t>
      </w:r>
    </w:p>
    <w:p w14:paraId="018485E8" w14:textId="77777777" w:rsidR="00E205E1" w:rsidRDefault="00E205E1" w:rsidP="00E205E1">
      <w:pPr>
        <w:pStyle w:val="PL"/>
        <w:rPr>
          <w:snapToGrid w:val="0"/>
        </w:rPr>
      </w:pPr>
      <w:r>
        <w:rPr>
          <w:snapToGrid w:val="0"/>
        </w:rPr>
        <w:tab/>
        <w:t>e-</w:t>
      </w:r>
      <w:r>
        <w:rPr>
          <w:lang w:val="fr-FR" w:eastAsia="ja-JP"/>
        </w:rPr>
        <w:t>RABsSubjectToDLDiscarding-List</w:t>
      </w:r>
      <w:r>
        <w:rPr>
          <w:snapToGrid w:val="0"/>
        </w:rPr>
        <w:tab/>
      </w:r>
      <w:r>
        <w:rPr>
          <w:snapToGrid w:val="0"/>
        </w:rPr>
        <w:tab/>
      </w:r>
      <w:r>
        <w:rPr>
          <w:snapToGrid w:val="0"/>
        </w:rPr>
        <w:tab/>
        <w:t>E-</w:t>
      </w:r>
      <w:r>
        <w:rPr>
          <w:lang w:val="fr-FR" w:eastAsia="ja-JP"/>
        </w:rPr>
        <w:t>RABsSubjectToDLDiscarding-List</w:t>
      </w:r>
      <w:r>
        <w:rPr>
          <w:snapToGrid w:val="0"/>
        </w:rPr>
        <w:t>,</w:t>
      </w:r>
    </w:p>
    <w:p w14:paraId="5411C1DD" w14:textId="77777777" w:rsidR="00E205E1" w:rsidRPr="007E6716" w:rsidRDefault="00E205E1" w:rsidP="00E205E1">
      <w:pPr>
        <w:pStyle w:val="PL"/>
      </w:pPr>
      <w:r w:rsidRPr="007E6716">
        <w:tab/>
        <w:t>iE-Extension</w:t>
      </w:r>
      <w:r w:rsidRPr="007E6716">
        <w:tab/>
      </w:r>
      <w:r>
        <w:tab/>
      </w:r>
      <w:r>
        <w:tab/>
      </w:r>
      <w:r>
        <w:tab/>
      </w:r>
      <w:r>
        <w:tab/>
      </w:r>
      <w:r>
        <w:tab/>
      </w:r>
      <w:r>
        <w:tab/>
      </w:r>
      <w:r w:rsidRPr="007E6716">
        <w:tab/>
      </w:r>
      <w:r w:rsidRPr="007E6716">
        <w:rPr>
          <w:noProof w:val="0"/>
          <w:snapToGrid w:val="0"/>
          <w:lang w:eastAsia="zh-CN"/>
        </w:rPr>
        <w:t>ProtocolExtensionContainer { {</w:t>
      </w:r>
      <w:r>
        <w:rPr>
          <w:snapToGrid w:val="0"/>
        </w:rPr>
        <w:t>DLDiscarding</w:t>
      </w:r>
      <w:r w:rsidRPr="007E6716">
        <w:t>-ExtIEs</w:t>
      </w:r>
      <w:r w:rsidRPr="007E6716">
        <w:rPr>
          <w:noProof w:val="0"/>
          <w:snapToGrid w:val="0"/>
          <w:lang w:eastAsia="zh-CN"/>
        </w:rPr>
        <w:t>} }</w:t>
      </w:r>
      <w:r w:rsidRPr="007E6716">
        <w:rPr>
          <w:noProof w:val="0"/>
          <w:snapToGrid w:val="0"/>
          <w:lang w:eastAsia="zh-CN"/>
        </w:rPr>
        <w:tab/>
        <w:t>OPTIONAL</w:t>
      </w:r>
      <w:r w:rsidRPr="007E6716">
        <w:t>,</w:t>
      </w:r>
    </w:p>
    <w:p w14:paraId="4847180C" w14:textId="77777777" w:rsidR="00E205E1" w:rsidRPr="007E6716" w:rsidRDefault="00E205E1" w:rsidP="00E205E1">
      <w:pPr>
        <w:pStyle w:val="PL"/>
      </w:pPr>
      <w:r w:rsidRPr="007E6716">
        <w:tab/>
        <w:t>...</w:t>
      </w:r>
    </w:p>
    <w:p w14:paraId="6A7264B7" w14:textId="77777777" w:rsidR="00E205E1" w:rsidRPr="007E6716" w:rsidRDefault="00E205E1" w:rsidP="00E205E1">
      <w:pPr>
        <w:pStyle w:val="PL"/>
      </w:pPr>
      <w:r w:rsidRPr="007E6716">
        <w:t>}</w:t>
      </w:r>
    </w:p>
    <w:p w14:paraId="418EB0F3" w14:textId="77777777" w:rsidR="00E205E1" w:rsidRPr="007E6716" w:rsidRDefault="00E205E1" w:rsidP="00E205E1">
      <w:pPr>
        <w:pStyle w:val="PL"/>
      </w:pPr>
    </w:p>
    <w:p w14:paraId="1A272668" w14:textId="77777777" w:rsidR="00E205E1" w:rsidRPr="007E6716" w:rsidRDefault="00E205E1" w:rsidP="00E205E1">
      <w:pPr>
        <w:pStyle w:val="PL"/>
        <w:rPr>
          <w:noProof w:val="0"/>
          <w:snapToGrid w:val="0"/>
          <w:lang w:eastAsia="zh-CN"/>
        </w:rPr>
      </w:pPr>
      <w:r>
        <w:rPr>
          <w:snapToGrid w:val="0"/>
        </w:rPr>
        <w:t>DLDiscarding</w:t>
      </w:r>
      <w:r w:rsidRPr="007E6716">
        <w:t xml:space="preserve">-ExtIEs </w:t>
      </w:r>
      <w:r w:rsidRPr="007E6716">
        <w:rPr>
          <w:noProof w:val="0"/>
          <w:snapToGrid w:val="0"/>
          <w:lang w:eastAsia="zh-CN"/>
        </w:rPr>
        <w:t>X</w:t>
      </w:r>
      <w:r>
        <w:rPr>
          <w:noProof w:val="0"/>
          <w:snapToGrid w:val="0"/>
          <w:lang w:eastAsia="zh-CN"/>
        </w:rPr>
        <w:t>2</w:t>
      </w:r>
      <w:r w:rsidRPr="007E6716">
        <w:rPr>
          <w:noProof w:val="0"/>
          <w:snapToGrid w:val="0"/>
          <w:lang w:eastAsia="zh-CN"/>
        </w:rPr>
        <w:t>AP-PROTOCOL-EXTENSION ::= {</w:t>
      </w:r>
    </w:p>
    <w:p w14:paraId="6AF92C3C" w14:textId="77777777" w:rsidR="00E205E1" w:rsidRPr="007E6716" w:rsidRDefault="00E205E1" w:rsidP="00E205E1">
      <w:pPr>
        <w:pStyle w:val="PL"/>
        <w:rPr>
          <w:noProof w:val="0"/>
          <w:snapToGrid w:val="0"/>
          <w:lang w:eastAsia="zh-CN"/>
        </w:rPr>
      </w:pPr>
      <w:r w:rsidRPr="007E6716">
        <w:rPr>
          <w:noProof w:val="0"/>
          <w:snapToGrid w:val="0"/>
          <w:lang w:eastAsia="zh-CN"/>
        </w:rPr>
        <w:tab/>
        <w:t>...</w:t>
      </w:r>
    </w:p>
    <w:p w14:paraId="7422EC6F" w14:textId="77777777" w:rsidR="00E205E1" w:rsidRPr="007E6716" w:rsidRDefault="00E205E1" w:rsidP="00E205E1">
      <w:pPr>
        <w:pStyle w:val="PL"/>
        <w:rPr>
          <w:noProof w:val="0"/>
          <w:snapToGrid w:val="0"/>
          <w:lang w:eastAsia="zh-CN"/>
        </w:rPr>
      </w:pPr>
      <w:r w:rsidRPr="007E6716">
        <w:rPr>
          <w:noProof w:val="0"/>
          <w:snapToGrid w:val="0"/>
          <w:lang w:eastAsia="zh-CN"/>
        </w:rPr>
        <w:t>}</w:t>
      </w:r>
    </w:p>
    <w:p w14:paraId="7AD55B3A" w14:textId="77777777" w:rsidR="00E205E1" w:rsidRPr="00C37D2B" w:rsidRDefault="00E205E1" w:rsidP="00E205E1">
      <w:pPr>
        <w:pStyle w:val="PL"/>
        <w:spacing w:line="0" w:lineRule="atLeast"/>
        <w:rPr>
          <w:noProof w:val="0"/>
          <w:snapToGrid w:val="0"/>
        </w:rPr>
      </w:pPr>
      <w:r w:rsidRPr="00C37D2B">
        <w:rPr>
          <w:noProof w:val="0"/>
          <w:snapToGrid w:val="0"/>
        </w:rPr>
        <w:t>-- **************************************************************</w:t>
      </w:r>
    </w:p>
    <w:p w14:paraId="6619B87A" w14:textId="77777777" w:rsidR="00E205E1" w:rsidRPr="00C37D2B" w:rsidRDefault="00E205E1" w:rsidP="00E205E1">
      <w:pPr>
        <w:pStyle w:val="PL"/>
        <w:spacing w:line="0" w:lineRule="atLeast"/>
        <w:rPr>
          <w:noProof w:val="0"/>
          <w:snapToGrid w:val="0"/>
        </w:rPr>
      </w:pPr>
      <w:r w:rsidRPr="00C37D2B">
        <w:rPr>
          <w:noProof w:val="0"/>
          <w:snapToGrid w:val="0"/>
        </w:rPr>
        <w:t>--</w:t>
      </w:r>
    </w:p>
    <w:p w14:paraId="03C71CA1" w14:textId="77777777" w:rsidR="00E205E1" w:rsidRPr="00C37D2B" w:rsidRDefault="00E205E1" w:rsidP="00E205E1">
      <w:pPr>
        <w:pStyle w:val="PL"/>
        <w:spacing w:line="0" w:lineRule="atLeast"/>
        <w:outlineLvl w:val="3"/>
        <w:rPr>
          <w:noProof w:val="0"/>
          <w:snapToGrid w:val="0"/>
        </w:rPr>
      </w:pPr>
      <w:r w:rsidRPr="00C37D2B">
        <w:rPr>
          <w:noProof w:val="0"/>
          <w:snapToGrid w:val="0"/>
        </w:rPr>
        <w:t>-- SN STATUS TRANSFER</w:t>
      </w:r>
    </w:p>
    <w:p w14:paraId="08A20D15" w14:textId="77777777" w:rsidR="00E205E1" w:rsidRPr="00C37D2B" w:rsidRDefault="00E205E1" w:rsidP="00E205E1">
      <w:pPr>
        <w:pStyle w:val="PL"/>
        <w:spacing w:line="0" w:lineRule="atLeast"/>
        <w:rPr>
          <w:noProof w:val="0"/>
          <w:snapToGrid w:val="0"/>
        </w:rPr>
      </w:pPr>
      <w:r w:rsidRPr="00C37D2B">
        <w:rPr>
          <w:noProof w:val="0"/>
          <w:snapToGrid w:val="0"/>
        </w:rPr>
        <w:t>--</w:t>
      </w:r>
    </w:p>
    <w:p w14:paraId="4BDC81C5" w14:textId="77777777" w:rsidR="00E205E1" w:rsidRPr="00C37D2B" w:rsidRDefault="00E205E1" w:rsidP="00E205E1">
      <w:pPr>
        <w:pStyle w:val="PL"/>
        <w:spacing w:line="0" w:lineRule="atLeast"/>
        <w:rPr>
          <w:noProof w:val="0"/>
          <w:snapToGrid w:val="0"/>
        </w:rPr>
      </w:pPr>
      <w:r w:rsidRPr="00C37D2B">
        <w:rPr>
          <w:noProof w:val="0"/>
          <w:snapToGrid w:val="0"/>
        </w:rPr>
        <w:t>-- **************************************************************</w:t>
      </w:r>
    </w:p>
    <w:p w14:paraId="656B43AC" w14:textId="77777777" w:rsidR="00E205E1" w:rsidRPr="00C37D2B" w:rsidRDefault="00E205E1" w:rsidP="00E205E1">
      <w:pPr>
        <w:pStyle w:val="PL"/>
        <w:spacing w:line="0" w:lineRule="atLeast"/>
        <w:rPr>
          <w:noProof w:val="0"/>
          <w:snapToGrid w:val="0"/>
        </w:rPr>
      </w:pPr>
    </w:p>
    <w:p w14:paraId="5F1006E8" w14:textId="77777777" w:rsidR="00E205E1" w:rsidRPr="00C37D2B" w:rsidRDefault="00E205E1" w:rsidP="00E205E1">
      <w:pPr>
        <w:pStyle w:val="PL"/>
        <w:spacing w:line="0" w:lineRule="atLeast"/>
        <w:rPr>
          <w:noProof w:val="0"/>
          <w:snapToGrid w:val="0"/>
        </w:rPr>
      </w:pPr>
      <w:r w:rsidRPr="00C37D2B">
        <w:rPr>
          <w:noProof w:val="0"/>
          <w:snapToGrid w:val="0"/>
        </w:rPr>
        <w:t>SNStatusTransfer ::= SEQUENCE {</w:t>
      </w:r>
    </w:p>
    <w:p w14:paraId="04E5E1EE"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{{SNStatusTransfer-IEs}},</w:t>
      </w:r>
    </w:p>
    <w:p w14:paraId="02190D4E"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6201266" w14:textId="77777777" w:rsidR="00E205E1" w:rsidRPr="00C37D2B" w:rsidRDefault="00E205E1" w:rsidP="00E205E1">
      <w:pPr>
        <w:pStyle w:val="PL"/>
        <w:spacing w:line="0" w:lineRule="atLeast"/>
        <w:rPr>
          <w:noProof w:val="0"/>
          <w:snapToGrid w:val="0"/>
        </w:rPr>
      </w:pPr>
      <w:r w:rsidRPr="00C37D2B">
        <w:rPr>
          <w:noProof w:val="0"/>
          <w:snapToGrid w:val="0"/>
        </w:rPr>
        <w:t>}</w:t>
      </w:r>
    </w:p>
    <w:p w14:paraId="676E9B36" w14:textId="77777777" w:rsidR="00E205E1" w:rsidRPr="00C37D2B" w:rsidRDefault="00E205E1" w:rsidP="00E205E1">
      <w:pPr>
        <w:pStyle w:val="PL"/>
        <w:spacing w:line="0" w:lineRule="atLeast"/>
        <w:rPr>
          <w:noProof w:val="0"/>
          <w:snapToGrid w:val="0"/>
        </w:rPr>
      </w:pPr>
    </w:p>
    <w:p w14:paraId="19455464" w14:textId="77777777" w:rsidR="00E205E1" w:rsidRPr="00C37D2B" w:rsidRDefault="00E205E1" w:rsidP="00E205E1">
      <w:pPr>
        <w:pStyle w:val="PL"/>
        <w:spacing w:line="0" w:lineRule="atLeast"/>
        <w:rPr>
          <w:noProof w:val="0"/>
          <w:snapToGrid w:val="0"/>
        </w:rPr>
      </w:pPr>
      <w:r w:rsidRPr="00C37D2B">
        <w:rPr>
          <w:noProof w:val="0"/>
          <w:snapToGrid w:val="0"/>
        </w:rPr>
        <w:t>SNStatusTransfer-IEs X2AP-PROTOCOL-IES ::= {</w:t>
      </w:r>
    </w:p>
    <w:p w14:paraId="13C337C7" w14:textId="77777777" w:rsidR="00E205E1" w:rsidRPr="00C37D2B" w:rsidRDefault="00E205E1" w:rsidP="00E205E1">
      <w:pPr>
        <w:pStyle w:val="PL"/>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33F90A7" w14:textId="77777777" w:rsidR="00E205E1" w:rsidRPr="00C37D2B" w:rsidRDefault="00E205E1" w:rsidP="00E205E1">
      <w:pPr>
        <w:pStyle w:val="PL"/>
        <w:spacing w:line="0" w:lineRule="atLeast"/>
        <w:rPr>
          <w:noProof w:val="0"/>
          <w:snapToGrid w:val="0"/>
        </w:rPr>
      </w:pPr>
      <w:r w:rsidRPr="00C37D2B">
        <w:rPr>
          <w:noProof w:val="0"/>
          <w:snapToGrid w:val="0"/>
        </w:rPr>
        <w:tab/>
        <w:t>{ ID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89D3BD1" w14:textId="77777777" w:rsidR="00E205E1" w:rsidRPr="00C37D2B" w:rsidRDefault="00E205E1" w:rsidP="00E205E1">
      <w:pPr>
        <w:pStyle w:val="PL"/>
        <w:spacing w:line="0" w:lineRule="atLeast"/>
        <w:rPr>
          <w:noProof w:val="0"/>
          <w:snapToGrid w:val="0"/>
        </w:rPr>
      </w:pPr>
      <w:r w:rsidRPr="00C37D2B">
        <w:rPr>
          <w:noProof w:val="0"/>
          <w:snapToGrid w:val="0"/>
        </w:rPr>
        <w:tab/>
        <w:t>{ ID id-E-RABs-SubjectToStatusTransfer-List</w:t>
      </w:r>
      <w:r w:rsidRPr="00C37D2B">
        <w:rPr>
          <w:noProof w:val="0"/>
          <w:snapToGrid w:val="0"/>
        </w:rPr>
        <w:tab/>
      </w:r>
      <w:r w:rsidRPr="00C37D2B">
        <w:rPr>
          <w:noProof w:val="0"/>
          <w:snapToGrid w:val="0"/>
        </w:rPr>
        <w:tab/>
        <w:t>CRITICALITY ignore</w:t>
      </w:r>
      <w:r w:rsidRPr="00C37D2B">
        <w:rPr>
          <w:noProof w:val="0"/>
          <w:snapToGrid w:val="0"/>
        </w:rPr>
        <w:tab/>
        <w:t>TYPE E-RABs-SubjectToStatusTransfer-List</w:t>
      </w:r>
      <w:r w:rsidRPr="00C37D2B">
        <w:rPr>
          <w:noProof w:val="0"/>
          <w:snapToGrid w:val="0"/>
        </w:rPr>
        <w:tab/>
      </w:r>
      <w:r w:rsidRPr="00C37D2B">
        <w:rPr>
          <w:noProof w:val="0"/>
          <w:snapToGrid w:val="0"/>
        </w:rPr>
        <w:tab/>
        <w:t>PRESENCE mandatory}|</w:t>
      </w:r>
    </w:p>
    <w:p w14:paraId="430CC95F" w14:textId="77777777" w:rsidR="00E205E1" w:rsidRPr="00C37D2B" w:rsidRDefault="00E205E1" w:rsidP="00E205E1">
      <w:pPr>
        <w:pStyle w:val="PL"/>
        <w:spacing w:line="0" w:lineRule="atLeast"/>
        <w:rPr>
          <w:noProof w:val="0"/>
          <w:snapToGrid w:val="0"/>
        </w:rPr>
      </w:pPr>
      <w:r w:rsidRPr="00C37D2B">
        <w:rPr>
          <w:noProof w:val="0"/>
          <w:snapToGrid w:val="0"/>
        </w:rPr>
        <w:tab/>
        <w:t>{ ID id-Old-eNB-UE-X2AP-ID-Extension</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C961282" w14:textId="77777777" w:rsidR="00E205E1" w:rsidRPr="00C37D2B" w:rsidRDefault="00E205E1" w:rsidP="00E205E1">
      <w:pPr>
        <w:pStyle w:val="PL"/>
        <w:rPr>
          <w:rFonts w:cs="Courier New"/>
          <w:snapToGrid w:val="0"/>
          <w:lang w:eastAsia="zh-CN"/>
        </w:rPr>
      </w:pPr>
      <w:r w:rsidRPr="00C37D2B">
        <w:rPr>
          <w:snapToGrid w:val="0"/>
        </w:rPr>
        <w:tab/>
        <w:t>{ ID id-New-eNB-UE-X2AP-ID-Extension</w:t>
      </w:r>
      <w:r w:rsidRPr="00C37D2B">
        <w:rPr>
          <w:snapToGrid w:val="0"/>
        </w:rPr>
        <w:tab/>
      </w:r>
      <w:r w:rsidRPr="00C37D2B">
        <w:rPr>
          <w:snapToGrid w:val="0"/>
        </w:rPr>
        <w:tab/>
      </w:r>
      <w:r w:rsidRPr="00C37D2B">
        <w:rPr>
          <w:snapToGrid w:val="0"/>
        </w:rPr>
        <w:tab/>
        <w:t>CRITICALITY reject</w:t>
      </w:r>
      <w:r w:rsidRPr="00C37D2B">
        <w:rPr>
          <w:snapToGrid w:val="0"/>
        </w:rPr>
        <w:tab/>
        <w:t>TYPE 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r w:rsidRPr="00C37D2B">
        <w:rPr>
          <w:rFonts w:cs="Courier New"/>
          <w:snapToGrid w:val="0"/>
          <w:lang w:eastAsia="zh-CN"/>
        </w:rPr>
        <w:t>|</w:t>
      </w:r>
    </w:p>
    <w:p w14:paraId="0450ECA2" w14:textId="77777777" w:rsidR="00E205E1" w:rsidRPr="00C37D2B" w:rsidRDefault="00E205E1" w:rsidP="00E205E1">
      <w:pPr>
        <w:pStyle w:val="PL"/>
        <w:spacing w:line="0" w:lineRule="atLeast"/>
        <w:rPr>
          <w:noProof w:val="0"/>
          <w:snapToGrid w:val="0"/>
        </w:rPr>
      </w:pPr>
      <w:r w:rsidRPr="00C37D2B">
        <w:rPr>
          <w:rFonts w:eastAsia="PMingLiU" w:cs="Courier New"/>
          <w:snapToGrid w:val="0"/>
          <w:lang w:eastAsia="zh-TW"/>
        </w:rPr>
        <w:tab/>
      </w:r>
      <w:r w:rsidRPr="00C37D2B">
        <w:rPr>
          <w:rFonts w:eastAsia="PMingLiU" w:cs="Courier New"/>
          <w:snapToGrid w:val="0"/>
          <w:lang w:eastAsia="zh-CN"/>
        </w:rPr>
        <w:t>{ ID id-</w:t>
      </w:r>
      <w:r w:rsidRPr="00C37D2B">
        <w:rPr>
          <w:rFonts w:eastAsia="PMingLiU" w:cs="Courier New"/>
          <w:snapToGrid w:val="0"/>
          <w:lang w:eastAsia="zh-TW"/>
        </w:rPr>
        <w:t>SgNB</w:t>
      </w:r>
      <w:r w:rsidRPr="00C37D2B">
        <w:rPr>
          <w:rFonts w:eastAsia="PMingLiU" w:cs="Courier New"/>
          <w:snapToGrid w:val="0"/>
          <w:lang w:eastAsia="zh-CN"/>
        </w:rPr>
        <w:t>-UE-X2AP-ID</w:t>
      </w:r>
      <w:r w:rsidRPr="00C37D2B">
        <w:rPr>
          <w:rFonts w:eastAsia="PMingLiU" w:cs="Courier New"/>
          <w:snapToGrid w:val="0"/>
          <w:lang w:eastAsia="zh-TW"/>
        </w:rPr>
        <w:tab/>
      </w:r>
      <w:r w:rsidRPr="00C37D2B">
        <w:rPr>
          <w:rFonts w:eastAsia="PMingLiU" w:cs="Courier New"/>
          <w:snapToGrid w:val="0"/>
          <w:lang w:eastAsia="zh-TW"/>
        </w:rPr>
        <w:tab/>
      </w:r>
      <w:r w:rsidRPr="00C37D2B">
        <w:rPr>
          <w:rFonts w:eastAsia="PMingLiU" w:cs="Courier New"/>
          <w:snapToGrid w:val="0"/>
          <w:lang w:eastAsia="zh-TW"/>
        </w:rPr>
        <w:tab/>
      </w:r>
      <w:r w:rsidRPr="00C37D2B">
        <w:rPr>
          <w:rFonts w:eastAsia="PMingLiU" w:cs="Courier New"/>
          <w:snapToGrid w:val="0"/>
          <w:lang w:eastAsia="zh-TW"/>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t xml:space="preserve">CRITICALITY </w:t>
      </w:r>
      <w:r w:rsidRPr="00C37D2B">
        <w:rPr>
          <w:rFonts w:eastAsia="PMingLiU" w:cs="Courier New"/>
          <w:snapToGrid w:val="0"/>
          <w:lang w:eastAsia="zh-TW"/>
        </w:rPr>
        <w:t>ignore</w:t>
      </w:r>
      <w:r w:rsidRPr="00C37D2B">
        <w:rPr>
          <w:rFonts w:eastAsia="PMingLiU" w:cs="Courier New"/>
          <w:snapToGrid w:val="0"/>
          <w:lang w:eastAsia="zh-CN"/>
        </w:rPr>
        <w:tab/>
        <w:t>TYPE SgNB-UE-X2AP-ID</w:t>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t>PRESENCE optional}</w:t>
      </w:r>
      <w:r w:rsidRPr="00C37D2B">
        <w:rPr>
          <w:noProof w:val="0"/>
          <w:snapToGrid w:val="0"/>
        </w:rPr>
        <w:t>,</w:t>
      </w:r>
    </w:p>
    <w:p w14:paraId="2F92A971"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87B1C6F" w14:textId="77777777" w:rsidR="00E205E1" w:rsidRPr="00C37D2B" w:rsidRDefault="00E205E1" w:rsidP="00E205E1">
      <w:pPr>
        <w:pStyle w:val="PL"/>
        <w:spacing w:line="0" w:lineRule="atLeast"/>
        <w:rPr>
          <w:noProof w:val="0"/>
          <w:snapToGrid w:val="0"/>
        </w:rPr>
      </w:pPr>
      <w:r w:rsidRPr="00C37D2B">
        <w:rPr>
          <w:noProof w:val="0"/>
          <w:snapToGrid w:val="0"/>
        </w:rPr>
        <w:t>}</w:t>
      </w:r>
    </w:p>
    <w:p w14:paraId="15FE93A3" w14:textId="77777777" w:rsidR="00E205E1" w:rsidRPr="00C37D2B" w:rsidRDefault="00E205E1" w:rsidP="00E205E1">
      <w:pPr>
        <w:pStyle w:val="PL"/>
        <w:spacing w:line="0" w:lineRule="atLeast"/>
        <w:rPr>
          <w:noProof w:val="0"/>
          <w:snapToGrid w:val="0"/>
        </w:rPr>
      </w:pPr>
    </w:p>
    <w:p w14:paraId="6272885D" w14:textId="77777777" w:rsidR="00E205E1" w:rsidRPr="00C37D2B" w:rsidRDefault="00E205E1" w:rsidP="00E205E1">
      <w:pPr>
        <w:pStyle w:val="PL"/>
        <w:spacing w:line="0" w:lineRule="atLeast"/>
        <w:rPr>
          <w:noProof w:val="0"/>
          <w:snapToGrid w:val="0"/>
        </w:rPr>
      </w:pPr>
      <w:r w:rsidRPr="00C37D2B">
        <w:rPr>
          <w:noProof w:val="0"/>
          <w:snapToGrid w:val="0"/>
        </w:rPr>
        <w:t>E-RABs-SubjectToStatusTransfer-List</w:t>
      </w:r>
      <w:r w:rsidRPr="00C37D2B">
        <w:rPr>
          <w:noProof w:val="0"/>
          <w:snapToGrid w:val="0"/>
        </w:rPr>
        <w:tab/>
        <w:t>::= SEQUENCE (SIZE (1..</w:t>
      </w:r>
      <w:r w:rsidRPr="00C37D2B">
        <w:rPr>
          <w:noProof w:val="0"/>
          <w:szCs w:val="16"/>
        </w:rPr>
        <w:t>maxnoofBearers</w:t>
      </w:r>
      <w:r w:rsidRPr="00C37D2B">
        <w:rPr>
          <w:noProof w:val="0"/>
          <w:snapToGrid w:val="0"/>
        </w:rPr>
        <w:t>)) OF ProtocolIE-Single-Container { {E-RABs-SubjectToStatusTransfer-ItemIEs} }</w:t>
      </w:r>
    </w:p>
    <w:p w14:paraId="5EE641CF" w14:textId="77777777" w:rsidR="00E205E1" w:rsidRPr="00C37D2B" w:rsidRDefault="00E205E1" w:rsidP="00E205E1">
      <w:pPr>
        <w:pStyle w:val="PL"/>
        <w:spacing w:line="0" w:lineRule="atLeast"/>
        <w:rPr>
          <w:noProof w:val="0"/>
          <w:snapToGrid w:val="0"/>
        </w:rPr>
      </w:pPr>
    </w:p>
    <w:p w14:paraId="42777CDD" w14:textId="77777777" w:rsidR="00E205E1" w:rsidRPr="00C37D2B" w:rsidRDefault="00E205E1" w:rsidP="00E205E1">
      <w:pPr>
        <w:pStyle w:val="PL"/>
        <w:spacing w:line="0" w:lineRule="atLeast"/>
        <w:rPr>
          <w:noProof w:val="0"/>
          <w:snapToGrid w:val="0"/>
        </w:rPr>
      </w:pPr>
      <w:r w:rsidRPr="00C37D2B">
        <w:rPr>
          <w:noProof w:val="0"/>
          <w:snapToGrid w:val="0"/>
        </w:rPr>
        <w:t>E-RABs-SubjectToStatusTransfer-ItemIEs X2AP-PROTOCOL-IES ::= {</w:t>
      </w:r>
    </w:p>
    <w:p w14:paraId="7CFDFBE1" w14:textId="77777777" w:rsidR="00E205E1" w:rsidRPr="00C37D2B" w:rsidRDefault="00E205E1" w:rsidP="00E205E1">
      <w:pPr>
        <w:pStyle w:val="PL"/>
        <w:spacing w:line="0" w:lineRule="atLeast"/>
        <w:rPr>
          <w:noProof w:val="0"/>
          <w:snapToGrid w:val="0"/>
        </w:rPr>
      </w:pPr>
      <w:r w:rsidRPr="00C37D2B">
        <w:rPr>
          <w:noProof w:val="0"/>
          <w:snapToGrid w:val="0"/>
        </w:rPr>
        <w:tab/>
        <w:t>{ ID id-E-RABs-SubjectToStatusTransfer-Item</w:t>
      </w:r>
      <w:r w:rsidRPr="00C37D2B">
        <w:rPr>
          <w:noProof w:val="0"/>
          <w:snapToGrid w:val="0"/>
        </w:rPr>
        <w:tab/>
        <w:t>CRITICALITY ignore</w:t>
      </w:r>
      <w:r w:rsidRPr="00C37D2B">
        <w:rPr>
          <w:noProof w:val="0"/>
          <w:snapToGrid w:val="0"/>
        </w:rPr>
        <w:tab/>
        <w:t xml:space="preserve">TYPE E-RABs-SubjectToStatusTransfer-Item </w:t>
      </w:r>
      <w:r w:rsidRPr="00C37D2B">
        <w:rPr>
          <w:noProof w:val="0"/>
          <w:snapToGrid w:val="0"/>
        </w:rPr>
        <w:tab/>
        <w:t>PRESENCE mandatory</w:t>
      </w:r>
      <w:r w:rsidRPr="00C37D2B">
        <w:rPr>
          <w:noProof w:val="0"/>
          <w:snapToGrid w:val="0"/>
        </w:rPr>
        <w:tab/>
        <w:t>}</w:t>
      </w:r>
    </w:p>
    <w:p w14:paraId="36B4DF86" w14:textId="77777777" w:rsidR="00E205E1" w:rsidRPr="00C37D2B" w:rsidRDefault="00E205E1" w:rsidP="00E205E1">
      <w:pPr>
        <w:pStyle w:val="PL"/>
        <w:spacing w:line="0" w:lineRule="atLeast"/>
        <w:rPr>
          <w:noProof w:val="0"/>
          <w:snapToGrid w:val="0"/>
        </w:rPr>
      </w:pPr>
      <w:r w:rsidRPr="00C37D2B">
        <w:rPr>
          <w:noProof w:val="0"/>
          <w:snapToGrid w:val="0"/>
        </w:rPr>
        <w:t>}</w:t>
      </w:r>
    </w:p>
    <w:p w14:paraId="53EFEA06" w14:textId="77777777" w:rsidR="00E205E1" w:rsidRPr="00C37D2B" w:rsidRDefault="00E205E1" w:rsidP="00E205E1">
      <w:pPr>
        <w:pStyle w:val="PL"/>
        <w:spacing w:line="0" w:lineRule="atLeast"/>
        <w:rPr>
          <w:noProof w:val="0"/>
          <w:snapToGrid w:val="0"/>
        </w:rPr>
      </w:pPr>
    </w:p>
    <w:p w14:paraId="35F1D9EC" w14:textId="77777777" w:rsidR="00E205E1" w:rsidRPr="00C37D2B" w:rsidRDefault="00E205E1" w:rsidP="00E205E1">
      <w:pPr>
        <w:pStyle w:val="PL"/>
        <w:spacing w:line="0" w:lineRule="atLeast"/>
        <w:rPr>
          <w:noProof w:val="0"/>
          <w:snapToGrid w:val="0"/>
        </w:rPr>
      </w:pPr>
      <w:r w:rsidRPr="00C37D2B">
        <w:rPr>
          <w:noProof w:val="0"/>
          <w:snapToGrid w:val="0"/>
        </w:rPr>
        <w:t>E-RABs-SubjectToStatusTransfer-Item ::= SEQUENCE {</w:t>
      </w:r>
    </w:p>
    <w:p w14:paraId="1A42023C"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noProof w:val="0"/>
        </w:rPr>
        <w:t>e-RAB-ID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E-RAB-ID</w:t>
      </w:r>
      <w:r w:rsidRPr="00C37D2B">
        <w:rPr>
          <w:noProof w:val="0"/>
          <w:snapToGrid w:val="0"/>
        </w:rPr>
        <w:t>,</w:t>
      </w:r>
    </w:p>
    <w:p w14:paraId="715C86EB" w14:textId="77777777" w:rsidR="00E205E1" w:rsidRPr="00C37D2B" w:rsidRDefault="00E205E1" w:rsidP="00E205E1">
      <w:pPr>
        <w:pStyle w:val="PL"/>
        <w:spacing w:line="0" w:lineRule="atLeast"/>
        <w:rPr>
          <w:noProof w:val="0"/>
          <w:snapToGrid w:val="0"/>
        </w:rPr>
      </w:pPr>
      <w:r w:rsidRPr="00C37D2B">
        <w:rPr>
          <w:noProof w:val="0"/>
          <w:snapToGrid w:val="0"/>
        </w:rPr>
        <w:tab/>
      </w:r>
    </w:p>
    <w:p w14:paraId="05B0DE62" w14:textId="77777777" w:rsidR="00E205E1" w:rsidRPr="00C37D2B" w:rsidRDefault="00E205E1" w:rsidP="00E205E1">
      <w:pPr>
        <w:pStyle w:val="PL"/>
        <w:spacing w:line="0" w:lineRule="atLeast"/>
        <w:rPr>
          <w:noProof w:val="0"/>
        </w:rPr>
      </w:pPr>
      <w:r w:rsidRPr="00C37D2B">
        <w:rPr>
          <w:noProof w:val="0"/>
          <w:snapToGrid w:val="0"/>
        </w:rPr>
        <w:tab/>
        <w:t>receiveStatusofULPDCPSDUs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ReceiveStatusofULPDCPSDUs</w:t>
      </w:r>
      <w:r w:rsidRPr="00C37D2B">
        <w:rPr>
          <w:noProof w:val="0"/>
          <w:snapToGrid w:val="0"/>
        </w:rPr>
        <w:tab/>
      </w:r>
      <w:r w:rsidRPr="00C37D2B">
        <w:rPr>
          <w:noProof w:val="0"/>
          <w:snapToGrid w:val="0"/>
        </w:rPr>
        <w:tab/>
      </w:r>
      <w:r w:rsidRPr="00C37D2B">
        <w:rPr>
          <w:noProof w:val="0"/>
          <w:snapToGrid w:val="0"/>
        </w:rPr>
        <w:tab/>
        <w:t>OPTIONAL,</w:t>
      </w:r>
    </w:p>
    <w:p w14:paraId="6D501690" w14:textId="77777777" w:rsidR="00E205E1" w:rsidRPr="00C37D2B" w:rsidRDefault="00E205E1" w:rsidP="00E205E1">
      <w:pPr>
        <w:pStyle w:val="PL"/>
        <w:spacing w:line="0" w:lineRule="atLeast"/>
        <w:rPr>
          <w:noProof w:val="0"/>
        </w:rPr>
      </w:pPr>
      <w:r w:rsidRPr="00C37D2B">
        <w:rPr>
          <w:noProof w:val="0"/>
          <w:snapToGrid w:val="0"/>
        </w:rPr>
        <w:tab/>
        <w:t>uL-</w:t>
      </w:r>
      <w:r w:rsidRPr="00C37D2B">
        <w:rPr>
          <w:noProof w:val="0"/>
        </w:rPr>
        <w:t>COUNTvalue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COUNTvalue</w:t>
      </w:r>
      <w:r w:rsidRPr="00C37D2B">
        <w:rPr>
          <w:noProof w:val="0"/>
          <w:snapToGrid w:val="0"/>
        </w:rPr>
        <w:t>,</w:t>
      </w:r>
    </w:p>
    <w:p w14:paraId="347E7EA9" w14:textId="77777777" w:rsidR="00E205E1" w:rsidRPr="00C37D2B" w:rsidRDefault="00E205E1" w:rsidP="00E205E1">
      <w:pPr>
        <w:pStyle w:val="PL"/>
        <w:spacing w:line="0" w:lineRule="atLeast"/>
        <w:rPr>
          <w:noProof w:val="0"/>
        </w:rPr>
      </w:pPr>
      <w:r w:rsidRPr="00C37D2B">
        <w:rPr>
          <w:noProof w:val="0"/>
          <w:snapToGrid w:val="0"/>
        </w:rPr>
        <w:tab/>
      </w:r>
      <w:r w:rsidRPr="00C37D2B">
        <w:rPr>
          <w:noProof w:val="0"/>
        </w:rPr>
        <w:t>dL-COUNTvalue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COUNTvalue</w:t>
      </w:r>
      <w:r w:rsidRPr="00C37D2B">
        <w:rPr>
          <w:noProof w:val="0"/>
          <w:snapToGrid w:val="0"/>
        </w:rPr>
        <w:t>,</w:t>
      </w:r>
    </w:p>
    <w:p w14:paraId="73CDE60B" w14:textId="77777777" w:rsidR="00E205E1" w:rsidRPr="00C37D2B" w:rsidRDefault="00E205E1" w:rsidP="00E205E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{E-RABs-SubjectToStatusTransfer-ItemExtIEs} } OPTIONAL,</w:t>
      </w:r>
    </w:p>
    <w:p w14:paraId="3CFF2D3B"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4770661" w14:textId="77777777" w:rsidR="00E205E1" w:rsidRPr="00C37D2B" w:rsidRDefault="00E205E1" w:rsidP="00E205E1">
      <w:pPr>
        <w:pStyle w:val="PL"/>
        <w:spacing w:line="0" w:lineRule="atLeast"/>
        <w:rPr>
          <w:noProof w:val="0"/>
          <w:snapToGrid w:val="0"/>
        </w:rPr>
      </w:pPr>
      <w:r w:rsidRPr="00C37D2B">
        <w:rPr>
          <w:noProof w:val="0"/>
          <w:snapToGrid w:val="0"/>
        </w:rPr>
        <w:t>}</w:t>
      </w:r>
    </w:p>
    <w:p w14:paraId="053C77D5" w14:textId="77777777" w:rsidR="00E205E1" w:rsidRPr="00C37D2B" w:rsidRDefault="00E205E1" w:rsidP="00E205E1">
      <w:pPr>
        <w:pStyle w:val="PL"/>
        <w:spacing w:line="0" w:lineRule="atLeast"/>
        <w:rPr>
          <w:noProof w:val="0"/>
          <w:snapToGrid w:val="0"/>
        </w:rPr>
      </w:pPr>
    </w:p>
    <w:p w14:paraId="7BCDC984" w14:textId="77777777" w:rsidR="00E205E1" w:rsidRPr="00C37D2B" w:rsidRDefault="00E205E1" w:rsidP="00E205E1">
      <w:pPr>
        <w:pStyle w:val="PL"/>
        <w:spacing w:line="0" w:lineRule="atLeast"/>
        <w:rPr>
          <w:noProof w:val="0"/>
          <w:snapToGrid w:val="0"/>
        </w:rPr>
      </w:pPr>
      <w:r w:rsidRPr="00C37D2B">
        <w:rPr>
          <w:noProof w:val="0"/>
          <w:snapToGrid w:val="0"/>
        </w:rPr>
        <w:t>E-RABs-SubjectToStatusTransfer-ItemExtIEs X2AP-PROTOCOL-EXTENSION ::= {</w:t>
      </w:r>
    </w:p>
    <w:p w14:paraId="20B8D46D" w14:textId="77777777" w:rsidR="00E205E1" w:rsidRPr="00C37D2B" w:rsidRDefault="00E205E1" w:rsidP="00E205E1">
      <w:pPr>
        <w:pStyle w:val="PL"/>
        <w:spacing w:line="0" w:lineRule="atLeast"/>
        <w:rPr>
          <w:noProof w:val="0"/>
          <w:snapToGrid w:val="0"/>
        </w:rPr>
      </w:pPr>
      <w:r w:rsidRPr="00C37D2B">
        <w:rPr>
          <w:noProof w:val="0"/>
          <w:snapToGrid w:val="0"/>
        </w:rPr>
        <w:tab/>
        <w:t>{ ID id-ReceiveStatusOfULPDCPSDUsExtended</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ReceiveStatusOfULPDCPSDUsExtended</w:t>
      </w:r>
      <w:r w:rsidRPr="00C37D2B">
        <w:rPr>
          <w:noProof w:val="0"/>
          <w:snapToGrid w:val="0"/>
        </w:rPr>
        <w:tab/>
      </w:r>
      <w:r w:rsidRPr="00C37D2B">
        <w:rPr>
          <w:noProof w:val="0"/>
          <w:snapToGrid w:val="0"/>
        </w:rPr>
        <w:tab/>
      </w:r>
      <w:r w:rsidRPr="00C37D2B">
        <w:rPr>
          <w:noProof w:val="0"/>
          <w:snapToGrid w:val="0"/>
        </w:rPr>
        <w:tab/>
        <w:t>PRESENCE optional}|</w:t>
      </w:r>
    </w:p>
    <w:p w14:paraId="6DBA1CA8" w14:textId="77777777" w:rsidR="00E205E1" w:rsidRPr="00C37D2B" w:rsidRDefault="00E205E1" w:rsidP="00E205E1">
      <w:pPr>
        <w:pStyle w:val="PL"/>
        <w:spacing w:line="0" w:lineRule="atLeast"/>
        <w:rPr>
          <w:noProof w:val="0"/>
          <w:snapToGrid w:val="0"/>
        </w:rPr>
      </w:pPr>
      <w:r w:rsidRPr="00C37D2B">
        <w:rPr>
          <w:noProof w:val="0"/>
          <w:snapToGrid w:val="0"/>
        </w:rPr>
        <w:tab/>
        <w:t>{ ID id-ULCOUNTValueExtended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COUNTValueExtended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7EA48AD" w14:textId="77777777" w:rsidR="00E205E1" w:rsidRPr="00C37D2B" w:rsidRDefault="00E205E1" w:rsidP="00E205E1">
      <w:pPr>
        <w:pStyle w:val="PL"/>
        <w:spacing w:line="0" w:lineRule="atLeast"/>
        <w:rPr>
          <w:noProof w:val="0"/>
          <w:snapToGrid w:val="0"/>
        </w:rPr>
      </w:pPr>
      <w:r w:rsidRPr="00C37D2B">
        <w:rPr>
          <w:noProof w:val="0"/>
          <w:snapToGrid w:val="0"/>
        </w:rPr>
        <w:tab/>
        <w:t>{ ID id-DLCOUNTValueExtended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COUNTValueExtended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1F2E134" w14:textId="77777777" w:rsidR="00E205E1" w:rsidRPr="00C37D2B" w:rsidRDefault="00E205E1" w:rsidP="00E205E1">
      <w:pPr>
        <w:pStyle w:val="PL"/>
        <w:spacing w:line="0" w:lineRule="atLeast"/>
        <w:rPr>
          <w:noProof w:val="0"/>
          <w:snapToGrid w:val="0"/>
        </w:rPr>
      </w:pPr>
      <w:r w:rsidRPr="00C37D2B">
        <w:rPr>
          <w:noProof w:val="0"/>
          <w:snapToGrid w:val="0"/>
        </w:rPr>
        <w:tab/>
        <w:t>{ ID id-ReceiveStatusOfULPDCPSDUsPDCP-SNlength18</w:t>
      </w:r>
      <w:r w:rsidRPr="00C37D2B">
        <w:rPr>
          <w:noProof w:val="0"/>
          <w:snapToGrid w:val="0"/>
        </w:rPr>
        <w:tab/>
        <w:t>CRITICALITY ignore</w:t>
      </w:r>
      <w:r w:rsidRPr="00C37D2B">
        <w:rPr>
          <w:noProof w:val="0"/>
          <w:snapToGrid w:val="0"/>
        </w:rPr>
        <w:tab/>
        <w:t>EXTENSION ReceiveStatusOfULPDCPSDUsPDCP-SNlength18</w:t>
      </w:r>
      <w:r w:rsidRPr="00C37D2B">
        <w:rPr>
          <w:noProof w:val="0"/>
          <w:snapToGrid w:val="0"/>
        </w:rPr>
        <w:tab/>
        <w:t>PRESENCE optional}|</w:t>
      </w:r>
    </w:p>
    <w:p w14:paraId="2DB63EE4" w14:textId="77777777" w:rsidR="00E205E1" w:rsidRPr="00C37D2B" w:rsidRDefault="00E205E1" w:rsidP="00E205E1">
      <w:pPr>
        <w:pStyle w:val="PL"/>
        <w:spacing w:line="0" w:lineRule="atLeast"/>
        <w:rPr>
          <w:noProof w:val="0"/>
          <w:snapToGrid w:val="0"/>
        </w:rPr>
      </w:pPr>
      <w:r w:rsidRPr="00C37D2B">
        <w:rPr>
          <w:noProof w:val="0"/>
          <w:snapToGrid w:val="0"/>
        </w:rPr>
        <w:tab/>
        <w:t>{ ID id-ULCOUNTValuePDCP-SNlength18</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COUNTvaluePDCP-SNlength18</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39770BE" w14:textId="77777777" w:rsidR="00E205E1" w:rsidRPr="00C37D2B" w:rsidRDefault="00E205E1" w:rsidP="00E205E1">
      <w:pPr>
        <w:pStyle w:val="PL"/>
        <w:spacing w:line="0" w:lineRule="atLeast"/>
        <w:rPr>
          <w:noProof w:val="0"/>
          <w:snapToGrid w:val="0"/>
        </w:rPr>
      </w:pPr>
      <w:r w:rsidRPr="00C37D2B">
        <w:rPr>
          <w:noProof w:val="0"/>
          <w:snapToGrid w:val="0"/>
        </w:rPr>
        <w:tab/>
        <w:t>{ ID id-DLCOUNTValuePDCP-SNlength18</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COUNTvaluePDCP-SNlength18</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3CD008B"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A9A8DF8" w14:textId="77777777" w:rsidR="00E205E1" w:rsidRPr="00C37D2B" w:rsidRDefault="00E205E1" w:rsidP="00E205E1">
      <w:pPr>
        <w:pStyle w:val="PL"/>
        <w:spacing w:line="0" w:lineRule="atLeast"/>
        <w:rPr>
          <w:noProof w:val="0"/>
          <w:snapToGrid w:val="0"/>
        </w:rPr>
      </w:pPr>
      <w:r w:rsidRPr="00C37D2B">
        <w:rPr>
          <w:noProof w:val="0"/>
          <w:snapToGrid w:val="0"/>
        </w:rPr>
        <w:t>}</w:t>
      </w:r>
    </w:p>
    <w:p w14:paraId="664522C8" w14:textId="77777777" w:rsidR="00E205E1" w:rsidRPr="00C37D2B" w:rsidRDefault="00E205E1" w:rsidP="00E205E1">
      <w:pPr>
        <w:pStyle w:val="PL"/>
        <w:spacing w:line="0" w:lineRule="atLeast"/>
        <w:rPr>
          <w:noProof w:val="0"/>
          <w:snapToGrid w:val="0"/>
        </w:rPr>
      </w:pPr>
    </w:p>
    <w:p w14:paraId="05543BA2" w14:textId="77777777" w:rsidR="00E205E1" w:rsidRPr="00C37D2B" w:rsidRDefault="00E205E1" w:rsidP="00E205E1">
      <w:pPr>
        <w:pStyle w:val="PL"/>
        <w:spacing w:line="0" w:lineRule="atLeast"/>
        <w:rPr>
          <w:noProof w:val="0"/>
          <w:snapToGrid w:val="0"/>
        </w:rPr>
      </w:pPr>
      <w:r w:rsidRPr="00C37D2B">
        <w:rPr>
          <w:noProof w:val="0"/>
          <w:snapToGrid w:val="0"/>
        </w:rPr>
        <w:t>-- **************************************************************</w:t>
      </w:r>
    </w:p>
    <w:p w14:paraId="0B807BB0" w14:textId="77777777" w:rsidR="00E205E1" w:rsidRPr="00C37D2B" w:rsidRDefault="00E205E1" w:rsidP="00E205E1">
      <w:pPr>
        <w:pStyle w:val="PL"/>
        <w:spacing w:line="0" w:lineRule="atLeast"/>
        <w:rPr>
          <w:noProof w:val="0"/>
          <w:snapToGrid w:val="0"/>
        </w:rPr>
      </w:pPr>
      <w:r w:rsidRPr="00C37D2B">
        <w:rPr>
          <w:noProof w:val="0"/>
          <w:snapToGrid w:val="0"/>
        </w:rPr>
        <w:t>--</w:t>
      </w:r>
    </w:p>
    <w:p w14:paraId="5B15CD80" w14:textId="77777777" w:rsidR="00E205E1" w:rsidRPr="00C37D2B" w:rsidRDefault="00E205E1" w:rsidP="00E205E1">
      <w:pPr>
        <w:pStyle w:val="PL"/>
        <w:spacing w:line="0" w:lineRule="atLeast"/>
        <w:outlineLvl w:val="3"/>
        <w:rPr>
          <w:noProof w:val="0"/>
          <w:snapToGrid w:val="0"/>
        </w:rPr>
      </w:pPr>
      <w:r w:rsidRPr="00C37D2B">
        <w:rPr>
          <w:noProof w:val="0"/>
          <w:snapToGrid w:val="0"/>
        </w:rPr>
        <w:t>-- UE CONTEXT RELEASE</w:t>
      </w:r>
    </w:p>
    <w:p w14:paraId="6E799B09" w14:textId="77777777" w:rsidR="00E205E1" w:rsidRPr="00C37D2B" w:rsidRDefault="00E205E1" w:rsidP="00E205E1">
      <w:pPr>
        <w:pStyle w:val="PL"/>
        <w:spacing w:line="0" w:lineRule="atLeast"/>
        <w:rPr>
          <w:noProof w:val="0"/>
          <w:snapToGrid w:val="0"/>
        </w:rPr>
      </w:pPr>
      <w:r w:rsidRPr="00C37D2B">
        <w:rPr>
          <w:noProof w:val="0"/>
          <w:snapToGrid w:val="0"/>
        </w:rPr>
        <w:t>--</w:t>
      </w:r>
    </w:p>
    <w:p w14:paraId="4A3DABEB" w14:textId="77777777" w:rsidR="00E205E1" w:rsidRPr="00C37D2B" w:rsidRDefault="00E205E1" w:rsidP="00E205E1">
      <w:pPr>
        <w:pStyle w:val="PL"/>
        <w:spacing w:line="0" w:lineRule="atLeast"/>
        <w:rPr>
          <w:noProof w:val="0"/>
          <w:snapToGrid w:val="0"/>
        </w:rPr>
      </w:pPr>
      <w:r w:rsidRPr="00C37D2B">
        <w:rPr>
          <w:noProof w:val="0"/>
          <w:snapToGrid w:val="0"/>
        </w:rPr>
        <w:t>-- **************************************************************</w:t>
      </w:r>
    </w:p>
    <w:p w14:paraId="3AF935C1" w14:textId="77777777" w:rsidR="00E205E1" w:rsidRPr="00C37D2B" w:rsidRDefault="00E205E1" w:rsidP="00E205E1">
      <w:pPr>
        <w:pStyle w:val="PL"/>
        <w:spacing w:line="0" w:lineRule="atLeast"/>
        <w:rPr>
          <w:noProof w:val="0"/>
          <w:snapToGrid w:val="0"/>
        </w:rPr>
      </w:pPr>
    </w:p>
    <w:p w14:paraId="05900FB9" w14:textId="77777777" w:rsidR="00E205E1" w:rsidRPr="00C37D2B" w:rsidRDefault="00E205E1" w:rsidP="00E205E1">
      <w:pPr>
        <w:pStyle w:val="PL"/>
        <w:spacing w:line="0" w:lineRule="atLeast"/>
        <w:rPr>
          <w:noProof w:val="0"/>
          <w:snapToGrid w:val="0"/>
        </w:rPr>
      </w:pPr>
      <w:r w:rsidRPr="00C37D2B">
        <w:rPr>
          <w:noProof w:val="0"/>
          <w:snapToGrid w:val="0"/>
        </w:rPr>
        <w:t>UEContextRelease ::= SEQUENCE {</w:t>
      </w:r>
    </w:p>
    <w:p w14:paraId="02B7E12F"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{{UEContextRelease-IEs}},</w:t>
      </w:r>
    </w:p>
    <w:p w14:paraId="63468BA8"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468A618" w14:textId="77777777" w:rsidR="00E205E1" w:rsidRPr="00C37D2B" w:rsidRDefault="00E205E1" w:rsidP="00E205E1">
      <w:pPr>
        <w:pStyle w:val="PL"/>
        <w:spacing w:line="0" w:lineRule="atLeast"/>
        <w:rPr>
          <w:noProof w:val="0"/>
          <w:snapToGrid w:val="0"/>
        </w:rPr>
      </w:pPr>
      <w:r w:rsidRPr="00C37D2B">
        <w:rPr>
          <w:noProof w:val="0"/>
          <w:snapToGrid w:val="0"/>
        </w:rPr>
        <w:t>}</w:t>
      </w:r>
    </w:p>
    <w:p w14:paraId="5DB8AD13" w14:textId="77777777" w:rsidR="00E205E1" w:rsidRPr="00C37D2B" w:rsidRDefault="00E205E1" w:rsidP="00E205E1">
      <w:pPr>
        <w:pStyle w:val="PL"/>
        <w:spacing w:line="0" w:lineRule="atLeast"/>
        <w:rPr>
          <w:noProof w:val="0"/>
          <w:snapToGrid w:val="0"/>
        </w:rPr>
      </w:pPr>
    </w:p>
    <w:p w14:paraId="10D4A140" w14:textId="77777777" w:rsidR="00E205E1" w:rsidRPr="00C37D2B" w:rsidRDefault="00E205E1" w:rsidP="00E205E1">
      <w:pPr>
        <w:pStyle w:val="PL"/>
        <w:spacing w:line="0" w:lineRule="atLeast"/>
        <w:rPr>
          <w:noProof w:val="0"/>
          <w:snapToGrid w:val="0"/>
        </w:rPr>
      </w:pPr>
      <w:r w:rsidRPr="00C37D2B">
        <w:rPr>
          <w:noProof w:val="0"/>
          <w:snapToGrid w:val="0"/>
        </w:rPr>
        <w:t>UEContextRelease-IEs X2AP-PROTOCOL-IES ::= {</w:t>
      </w:r>
    </w:p>
    <w:p w14:paraId="483AC494" w14:textId="77777777" w:rsidR="00E205E1" w:rsidRPr="00C37D2B" w:rsidRDefault="00E205E1" w:rsidP="00E205E1">
      <w:pPr>
        <w:pStyle w:val="PL"/>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119441AD" w14:textId="77777777" w:rsidR="00E205E1" w:rsidRPr="00C37D2B" w:rsidRDefault="00E205E1" w:rsidP="00E205E1">
      <w:pPr>
        <w:pStyle w:val="PL"/>
        <w:spacing w:line="0" w:lineRule="atLeast"/>
        <w:rPr>
          <w:noProof w:val="0"/>
          <w:snapToGrid w:val="0"/>
        </w:rPr>
      </w:pPr>
      <w:r w:rsidRPr="00C37D2B">
        <w:rPr>
          <w:noProof w:val="0"/>
          <w:snapToGrid w:val="0"/>
        </w:rPr>
        <w:tab/>
        <w:t>{ ID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FA85080" w14:textId="77777777" w:rsidR="00E205E1" w:rsidRPr="00C37D2B" w:rsidRDefault="00E205E1" w:rsidP="00E205E1">
      <w:pPr>
        <w:pStyle w:val="PL"/>
        <w:spacing w:line="0" w:lineRule="atLeast"/>
        <w:rPr>
          <w:noProof w:val="0"/>
          <w:snapToGrid w:val="0"/>
        </w:rPr>
      </w:pPr>
      <w:r w:rsidRPr="00C37D2B">
        <w:rPr>
          <w:noProof w:val="0"/>
          <w:snapToGrid w:val="0"/>
        </w:rPr>
        <w:tab/>
        <w:t>{ ID id-Old-eNB-UE-X2AP-ID-Extension</w:t>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72549B7" w14:textId="77777777" w:rsidR="00E205E1" w:rsidRPr="00C37D2B" w:rsidRDefault="00E205E1" w:rsidP="00E205E1">
      <w:pPr>
        <w:pStyle w:val="PL"/>
        <w:spacing w:line="0" w:lineRule="atLeast"/>
        <w:rPr>
          <w:noProof w:val="0"/>
          <w:snapToGrid w:val="0"/>
        </w:rPr>
      </w:pPr>
      <w:r w:rsidRPr="00C37D2B">
        <w:rPr>
          <w:noProof w:val="0"/>
          <w:snapToGrid w:val="0"/>
        </w:rPr>
        <w:tab/>
        <w:t>{ ID id-New-eNB-UE-X2AP-ID-Extension</w:t>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C89DE33" w14:textId="77777777" w:rsidR="00E205E1" w:rsidRPr="00C37D2B" w:rsidRDefault="00E205E1" w:rsidP="00E205E1">
      <w:pPr>
        <w:pStyle w:val="PL"/>
        <w:spacing w:line="0" w:lineRule="atLeast"/>
        <w:rPr>
          <w:noProof w:val="0"/>
          <w:snapToGrid w:val="0"/>
        </w:rPr>
      </w:pPr>
      <w:r w:rsidRPr="00C37D2B">
        <w:rPr>
          <w:noProof w:val="0"/>
          <w:snapToGrid w:val="0"/>
        </w:rPr>
        <w:tab/>
        <w:t>{ ID id-SIPTO-BearerDeactivationIndication</w:t>
      </w:r>
      <w:r w:rsidRPr="00C37D2B">
        <w:rPr>
          <w:noProof w:val="0"/>
          <w:snapToGrid w:val="0"/>
        </w:rPr>
        <w:tab/>
        <w:t>CRITICALITY ignore</w:t>
      </w:r>
      <w:r w:rsidRPr="00C37D2B">
        <w:rPr>
          <w:noProof w:val="0"/>
          <w:snapToGrid w:val="0"/>
        </w:rPr>
        <w:tab/>
        <w:t>TYPE SIPTOBearerDeactivationIndication</w:t>
      </w:r>
      <w:r w:rsidRPr="00C37D2B">
        <w:rPr>
          <w:noProof w:val="0"/>
          <w:snapToGrid w:val="0"/>
        </w:rPr>
        <w:tab/>
      </w:r>
      <w:r w:rsidRPr="00C37D2B">
        <w:rPr>
          <w:noProof w:val="0"/>
          <w:snapToGrid w:val="0"/>
        </w:rPr>
        <w:tab/>
        <w:t>PRESENCE optional}|</w:t>
      </w:r>
    </w:p>
    <w:p w14:paraId="001E39F3" w14:textId="77777777" w:rsidR="00E205E1" w:rsidRPr="00C37D2B" w:rsidRDefault="00E205E1" w:rsidP="00E205E1">
      <w:pPr>
        <w:pStyle w:val="PL"/>
        <w:spacing w:line="0" w:lineRule="atLeast"/>
        <w:rPr>
          <w:noProof w:val="0"/>
          <w:snapToGrid w:val="0"/>
        </w:rPr>
      </w:pPr>
      <w:r w:rsidRPr="00C37D2B">
        <w:rPr>
          <w:noProof w:val="0"/>
          <w:snapToGrid w:val="0"/>
        </w:rPr>
        <w:tab/>
        <w:t>{ ID id-SgNB-UE-X2AP-ID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2A1D6A7"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35B48110" w14:textId="77777777" w:rsidR="00E205E1" w:rsidRPr="00C37D2B" w:rsidRDefault="00E205E1" w:rsidP="00E205E1">
      <w:pPr>
        <w:pStyle w:val="PL"/>
        <w:spacing w:line="0" w:lineRule="atLeast"/>
        <w:rPr>
          <w:noProof w:val="0"/>
          <w:snapToGrid w:val="0"/>
        </w:rPr>
      </w:pPr>
      <w:r w:rsidRPr="00C37D2B">
        <w:rPr>
          <w:noProof w:val="0"/>
          <w:snapToGrid w:val="0"/>
        </w:rPr>
        <w:t>}</w:t>
      </w:r>
    </w:p>
    <w:p w14:paraId="68C8141C" w14:textId="77777777" w:rsidR="00E205E1" w:rsidRPr="00C37D2B" w:rsidRDefault="00E205E1" w:rsidP="00E205E1">
      <w:pPr>
        <w:pStyle w:val="PL"/>
        <w:spacing w:line="0" w:lineRule="atLeast"/>
        <w:rPr>
          <w:noProof w:val="0"/>
          <w:snapToGrid w:val="0"/>
        </w:rPr>
      </w:pPr>
    </w:p>
    <w:p w14:paraId="5EB85315" w14:textId="77777777" w:rsidR="00E205E1" w:rsidRPr="00C37D2B" w:rsidRDefault="00E205E1" w:rsidP="00E205E1">
      <w:pPr>
        <w:pStyle w:val="PL"/>
        <w:spacing w:line="0" w:lineRule="atLeast"/>
        <w:rPr>
          <w:noProof w:val="0"/>
          <w:snapToGrid w:val="0"/>
        </w:rPr>
      </w:pPr>
    </w:p>
    <w:p w14:paraId="60582F75" w14:textId="77777777" w:rsidR="00E205E1" w:rsidRPr="00C37D2B" w:rsidRDefault="00E205E1" w:rsidP="00E205E1">
      <w:pPr>
        <w:pStyle w:val="PL"/>
        <w:spacing w:line="0" w:lineRule="atLeast"/>
        <w:rPr>
          <w:noProof w:val="0"/>
          <w:snapToGrid w:val="0"/>
        </w:rPr>
      </w:pPr>
      <w:r w:rsidRPr="00C37D2B">
        <w:rPr>
          <w:noProof w:val="0"/>
          <w:snapToGrid w:val="0"/>
        </w:rPr>
        <w:t>-- **************************************************************</w:t>
      </w:r>
    </w:p>
    <w:p w14:paraId="32218BBF" w14:textId="77777777" w:rsidR="00E205E1" w:rsidRPr="00C37D2B" w:rsidRDefault="00E205E1" w:rsidP="00E205E1">
      <w:pPr>
        <w:pStyle w:val="PL"/>
        <w:spacing w:line="0" w:lineRule="atLeast"/>
        <w:rPr>
          <w:noProof w:val="0"/>
          <w:snapToGrid w:val="0"/>
        </w:rPr>
      </w:pPr>
      <w:r w:rsidRPr="00C37D2B">
        <w:rPr>
          <w:noProof w:val="0"/>
          <w:snapToGrid w:val="0"/>
        </w:rPr>
        <w:t>--</w:t>
      </w:r>
    </w:p>
    <w:p w14:paraId="4BFAFBF9" w14:textId="77777777" w:rsidR="00E205E1" w:rsidRPr="00C37D2B" w:rsidRDefault="00E205E1" w:rsidP="00E205E1">
      <w:pPr>
        <w:pStyle w:val="PL"/>
        <w:spacing w:line="0" w:lineRule="atLeast"/>
        <w:outlineLvl w:val="3"/>
        <w:rPr>
          <w:noProof w:val="0"/>
          <w:snapToGrid w:val="0"/>
        </w:rPr>
      </w:pPr>
      <w:r w:rsidRPr="00C37D2B">
        <w:rPr>
          <w:noProof w:val="0"/>
          <w:snapToGrid w:val="0"/>
        </w:rPr>
        <w:t>-- HANDOVER CANCEL</w:t>
      </w:r>
    </w:p>
    <w:p w14:paraId="76A15446" w14:textId="77777777" w:rsidR="00E205E1" w:rsidRPr="00C37D2B" w:rsidRDefault="00E205E1" w:rsidP="00E205E1">
      <w:pPr>
        <w:pStyle w:val="PL"/>
        <w:spacing w:line="0" w:lineRule="atLeast"/>
        <w:rPr>
          <w:noProof w:val="0"/>
          <w:snapToGrid w:val="0"/>
        </w:rPr>
      </w:pPr>
      <w:r w:rsidRPr="00C37D2B">
        <w:rPr>
          <w:noProof w:val="0"/>
          <w:snapToGrid w:val="0"/>
        </w:rPr>
        <w:t>--</w:t>
      </w:r>
    </w:p>
    <w:p w14:paraId="262AF2F3" w14:textId="77777777" w:rsidR="00E205E1" w:rsidRPr="00C37D2B" w:rsidRDefault="00E205E1" w:rsidP="00E205E1">
      <w:pPr>
        <w:pStyle w:val="PL"/>
        <w:spacing w:line="0" w:lineRule="atLeast"/>
        <w:rPr>
          <w:noProof w:val="0"/>
          <w:snapToGrid w:val="0"/>
        </w:rPr>
      </w:pPr>
      <w:r w:rsidRPr="00C37D2B">
        <w:rPr>
          <w:noProof w:val="0"/>
          <w:snapToGrid w:val="0"/>
        </w:rPr>
        <w:t>-- **************************************************************</w:t>
      </w:r>
    </w:p>
    <w:p w14:paraId="58B70EF2" w14:textId="77777777" w:rsidR="00E205E1" w:rsidRPr="00C37D2B" w:rsidRDefault="00E205E1" w:rsidP="00E205E1">
      <w:pPr>
        <w:pStyle w:val="PL"/>
        <w:spacing w:line="0" w:lineRule="atLeast"/>
        <w:rPr>
          <w:noProof w:val="0"/>
          <w:snapToGrid w:val="0"/>
        </w:rPr>
      </w:pPr>
    </w:p>
    <w:p w14:paraId="01C53C60" w14:textId="77777777" w:rsidR="00E205E1" w:rsidRPr="00C37D2B" w:rsidRDefault="00E205E1" w:rsidP="00E205E1">
      <w:pPr>
        <w:pStyle w:val="PL"/>
        <w:spacing w:line="0" w:lineRule="atLeast"/>
        <w:rPr>
          <w:noProof w:val="0"/>
          <w:snapToGrid w:val="0"/>
        </w:rPr>
      </w:pPr>
      <w:r w:rsidRPr="00C37D2B">
        <w:rPr>
          <w:noProof w:val="0"/>
          <w:snapToGrid w:val="0"/>
        </w:rPr>
        <w:t>HandoverCancel ::= SEQUENCE {</w:t>
      </w:r>
    </w:p>
    <w:p w14:paraId="06A9D5EB"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{{HandoverCancel-IEs}},</w:t>
      </w:r>
    </w:p>
    <w:p w14:paraId="3C803DD7"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ED124AF" w14:textId="77777777" w:rsidR="00E205E1" w:rsidRPr="00C37D2B" w:rsidRDefault="00E205E1" w:rsidP="00E205E1">
      <w:pPr>
        <w:pStyle w:val="PL"/>
        <w:spacing w:line="0" w:lineRule="atLeast"/>
        <w:rPr>
          <w:noProof w:val="0"/>
          <w:snapToGrid w:val="0"/>
        </w:rPr>
      </w:pPr>
      <w:r w:rsidRPr="00C37D2B">
        <w:rPr>
          <w:noProof w:val="0"/>
          <w:snapToGrid w:val="0"/>
        </w:rPr>
        <w:t>}</w:t>
      </w:r>
    </w:p>
    <w:p w14:paraId="587911FC" w14:textId="77777777" w:rsidR="00E205E1" w:rsidRPr="00C37D2B" w:rsidRDefault="00E205E1" w:rsidP="00E205E1">
      <w:pPr>
        <w:pStyle w:val="PL"/>
        <w:spacing w:line="0" w:lineRule="atLeast"/>
        <w:rPr>
          <w:noProof w:val="0"/>
          <w:snapToGrid w:val="0"/>
        </w:rPr>
      </w:pPr>
    </w:p>
    <w:p w14:paraId="37B3C42B" w14:textId="77777777" w:rsidR="00E205E1" w:rsidRPr="00C37D2B" w:rsidRDefault="00E205E1" w:rsidP="00E205E1">
      <w:pPr>
        <w:pStyle w:val="PL"/>
        <w:spacing w:line="0" w:lineRule="atLeast"/>
        <w:rPr>
          <w:noProof w:val="0"/>
          <w:snapToGrid w:val="0"/>
        </w:rPr>
      </w:pPr>
      <w:bookmarkStart w:id="208" w:name="_Hlk50837678"/>
      <w:r w:rsidRPr="00C37D2B">
        <w:rPr>
          <w:noProof w:val="0"/>
          <w:snapToGrid w:val="0"/>
        </w:rPr>
        <w:t>HandoverCancel-IEs X2AP-PROTOCOL-IES ::= {</w:t>
      </w:r>
    </w:p>
    <w:p w14:paraId="06797460" w14:textId="77777777" w:rsidR="00E205E1" w:rsidRPr="00C37D2B" w:rsidRDefault="00E205E1" w:rsidP="00E205E1">
      <w:pPr>
        <w:pStyle w:val="PL"/>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37D2B">
        <w:rPr>
          <w:noProof w:val="0"/>
          <w:snapToGrid w:val="0"/>
        </w:rPr>
        <w:t>PRESENCE mandatory}|</w:t>
      </w:r>
    </w:p>
    <w:p w14:paraId="7C7236AD" w14:textId="77777777" w:rsidR="00E205E1" w:rsidRPr="00C37D2B" w:rsidRDefault="00E205E1" w:rsidP="00E205E1">
      <w:pPr>
        <w:pStyle w:val="PL"/>
        <w:spacing w:line="0" w:lineRule="atLeast"/>
        <w:rPr>
          <w:noProof w:val="0"/>
          <w:snapToGrid w:val="0"/>
        </w:rPr>
      </w:pPr>
      <w:r w:rsidRPr="00C37D2B">
        <w:rPr>
          <w:noProof w:val="0"/>
          <w:snapToGrid w:val="0"/>
        </w:rPr>
        <w:tab/>
        <w:t>{ ID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37D2B">
        <w:rPr>
          <w:noProof w:val="0"/>
          <w:snapToGrid w:val="0"/>
        </w:rPr>
        <w:t>PRESENCE optional}|</w:t>
      </w:r>
    </w:p>
    <w:p w14:paraId="44A886B4" w14:textId="77777777" w:rsidR="00E205E1" w:rsidRPr="00C37D2B" w:rsidRDefault="00E205E1" w:rsidP="00E205E1">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37D2B">
        <w:rPr>
          <w:noProof w:val="0"/>
          <w:snapToGrid w:val="0"/>
        </w:rPr>
        <w:t>PRESENCE mandatory}|</w:t>
      </w:r>
    </w:p>
    <w:p w14:paraId="10448AF9" w14:textId="77777777" w:rsidR="00E205E1" w:rsidRPr="00C37D2B" w:rsidRDefault="00E205E1" w:rsidP="00E205E1">
      <w:pPr>
        <w:pStyle w:val="PL"/>
        <w:spacing w:line="0" w:lineRule="atLeast"/>
        <w:rPr>
          <w:noProof w:val="0"/>
          <w:snapToGrid w:val="0"/>
        </w:rPr>
      </w:pPr>
      <w:r w:rsidRPr="00C37D2B">
        <w:rPr>
          <w:noProof w:val="0"/>
          <w:snapToGrid w:val="0"/>
        </w:rPr>
        <w:tab/>
        <w:t>{ ID id-Old-eNB-UE-X2AP-ID-Extension</w:t>
      </w:r>
      <w:r w:rsidRPr="00C37D2B">
        <w:rPr>
          <w:noProof w:val="0"/>
          <w:snapToGrid w:val="0"/>
        </w:rPr>
        <w:tab/>
      </w:r>
      <w:r w:rsidRPr="00C37D2B">
        <w:rPr>
          <w:noProof w:val="0"/>
          <w:snapToGrid w:val="0"/>
        </w:rPr>
        <w:tab/>
      </w:r>
      <w:r>
        <w:rPr>
          <w:noProof w:val="0"/>
          <w:snapToGrid w:val="0"/>
        </w:rPr>
        <w:tab/>
      </w:r>
      <w:r w:rsidRPr="00C37D2B">
        <w:rPr>
          <w:noProof w:val="0"/>
          <w:snapToGrid w:val="0"/>
        </w:rPr>
        <w:t>CRITICALITY reject</w:t>
      </w:r>
      <w:r w:rsidRPr="00C37D2B">
        <w:rPr>
          <w:noProof w:val="0"/>
          <w:snapToGrid w:val="0"/>
        </w:rPr>
        <w:tab/>
        <w:t>TYPE UE-X2AP-ID-Extension</w:t>
      </w:r>
      <w:r w:rsidRPr="00C37D2B">
        <w:rPr>
          <w:noProof w:val="0"/>
          <w:snapToGrid w:val="0"/>
        </w:rPr>
        <w:tab/>
      </w:r>
      <w:r w:rsidRPr="00C37D2B">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37D2B">
        <w:rPr>
          <w:noProof w:val="0"/>
          <w:snapToGrid w:val="0"/>
        </w:rPr>
        <w:t>PRESENCE optional}|</w:t>
      </w:r>
    </w:p>
    <w:p w14:paraId="3094354B" w14:textId="77777777" w:rsidR="00E205E1" w:rsidRDefault="00E205E1" w:rsidP="00E205E1">
      <w:pPr>
        <w:pStyle w:val="PL"/>
        <w:spacing w:line="0" w:lineRule="atLeast"/>
        <w:rPr>
          <w:noProof w:val="0"/>
          <w:snapToGrid w:val="0"/>
        </w:rPr>
      </w:pPr>
      <w:r w:rsidRPr="00C37D2B">
        <w:rPr>
          <w:noProof w:val="0"/>
          <w:snapToGrid w:val="0"/>
        </w:rPr>
        <w:tab/>
        <w:t>{ ID id-New-eNB-UE-X2AP-ID-Extension</w:t>
      </w:r>
      <w:r w:rsidRPr="00C37D2B">
        <w:rPr>
          <w:noProof w:val="0"/>
          <w:snapToGrid w:val="0"/>
        </w:rPr>
        <w:tab/>
      </w:r>
      <w:r w:rsidRPr="00C37D2B">
        <w:rPr>
          <w:noProof w:val="0"/>
          <w:snapToGrid w:val="0"/>
        </w:rPr>
        <w:tab/>
      </w:r>
      <w:r>
        <w:rPr>
          <w:noProof w:val="0"/>
          <w:snapToGrid w:val="0"/>
        </w:rPr>
        <w:tab/>
      </w:r>
      <w:r w:rsidRPr="00C37D2B">
        <w:rPr>
          <w:noProof w:val="0"/>
          <w:snapToGrid w:val="0"/>
        </w:rPr>
        <w:t>CRITICALITY ignore</w:t>
      </w:r>
      <w:r w:rsidRPr="00C37D2B">
        <w:rPr>
          <w:noProof w:val="0"/>
          <w:snapToGrid w:val="0"/>
        </w:rPr>
        <w:tab/>
        <w:t>TYPE UE-X2AP-ID-Extension</w:t>
      </w:r>
      <w:r w:rsidRPr="00C37D2B">
        <w:rPr>
          <w:noProof w:val="0"/>
          <w:snapToGrid w:val="0"/>
        </w:rPr>
        <w:tab/>
      </w:r>
      <w:r w:rsidRPr="00C37D2B">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37D2B">
        <w:rPr>
          <w:noProof w:val="0"/>
          <w:snapToGrid w:val="0"/>
        </w:rPr>
        <w:t>PRESENCE optional}|</w:t>
      </w:r>
    </w:p>
    <w:p w14:paraId="40CD58FC" w14:textId="77777777" w:rsidR="00E205E1" w:rsidRPr="00C37D2B" w:rsidRDefault="00E205E1" w:rsidP="00E205E1">
      <w:pPr>
        <w:pStyle w:val="PL"/>
        <w:spacing w:line="0" w:lineRule="atLeast"/>
        <w:rPr>
          <w:noProof w:val="0"/>
          <w:snapToGrid w:val="0"/>
        </w:rPr>
      </w:pPr>
      <w:r>
        <w:rPr>
          <w:snapToGrid w:val="0"/>
        </w:rPr>
        <w:tab/>
        <w:t>{ ID id-CandidateCellsToBeCancelledList</w:t>
      </w:r>
      <w:r>
        <w:rPr>
          <w:snapToGrid w:val="0"/>
        </w:rPr>
        <w:tab/>
      </w:r>
      <w:r>
        <w:rPr>
          <w:snapToGrid w:val="0"/>
        </w:rPr>
        <w:tab/>
        <w:t>CRITICALITY reject</w:t>
      </w:r>
      <w:r>
        <w:rPr>
          <w:snapToGrid w:val="0"/>
        </w:rPr>
        <w:tab/>
        <w:t>TYPE CandidateCellsToBeCancelledList</w:t>
      </w:r>
      <w:r>
        <w:rPr>
          <w:snapToGrid w:val="0"/>
        </w:rPr>
        <w:tab/>
      </w:r>
      <w:r>
        <w:rPr>
          <w:snapToGrid w:val="0"/>
        </w:rPr>
        <w:tab/>
      </w:r>
      <w:r>
        <w:rPr>
          <w:snapToGrid w:val="0"/>
        </w:rPr>
        <w:tab/>
      </w:r>
      <w:r>
        <w:rPr>
          <w:snapToGrid w:val="0"/>
        </w:rPr>
        <w:tab/>
        <w:t xml:space="preserve">PRESENCE </w:t>
      </w:r>
      <w:r w:rsidRPr="00C37D2B">
        <w:rPr>
          <w:noProof w:val="0"/>
          <w:snapToGrid w:val="0"/>
        </w:rPr>
        <w:t>optional</w:t>
      </w:r>
      <w:r>
        <w:rPr>
          <w:snapToGrid w:val="0"/>
        </w:rPr>
        <w:t>}</w:t>
      </w:r>
      <w:r w:rsidRPr="00C37D2B">
        <w:rPr>
          <w:noProof w:val="0"/>
          <w:snapToGrid w:val="0"/>
        </w:rPr>
        <w:t>,</w:t>
      </w:r>
    </w:p>
    <w:p w14:paraId="20DB941D" w14:textId="77777777" w:rsidR="00E205E1" w:rsidRPr="00C37D2B" w:rsidRDefault="00E205E1" w:rsidP="00E205E1">
      <w:pPr>
        <w:pStyle w:val="PL"/>
        <w:spacing w:line="0" w:lineRule="atLeast"/>
        <w:rPr>
          <w:noProof w:val="0"/>
          <w:snapToGrid w:val="0"/>
        </w:rPr>
      </w:pPr>
      <w:r w:rsidRPr="00C37D2B">
        <w:rPr>
          <w:noProof w:val="0"/>
          <w:snapToGrid w:val="0"/>
        </w:rPr>
        <w:tab/>
        <w:t>...</w:t>
      </w:r>
    </w:p>
    <w:bookmarkEnd w:id="208"/>
    <w:p w14:paraId="22CDEAD6" w14:textId="77777777" w:rsidR="00E205E1" w:rsidRPr="00C37D2B" w:rsidRDefault="00E205E1" w:rsidP="00E205E1">
      <w:pPr>
        <w:pStyle w:val="PL"/>
        <w:spacing w:line="0" w:lineRule="atLeast"/>
        <w:rPr>
          <w:noProof w:val="0"/>
          <w:snapToGrid w:val="0"/>
        </w:rPr>
      </w:pPr>
      <w:r w:rsidRPr="00C37D2B">
        <w:rPr>
          <w:noProof w:val="0"/>
          <w:snapToGrid w:val="0"/>
        </w:rPr>
        <w:t>}</w:t>
      </w:r>
    </w:p>
    <w:p w14:paraId="50B6E676" w14:textId="77777777" w:rsidR="00E205E1" w:rsidRPr="00C37D2B" w:rsidRDefault="00E205E1" w:rsidP="00E205E1">
      <w:pPr>
        <w:pStyle w:val="PL"/>
        <w:spacing w:line="0" w:lineRule="atLeast"/>
        <w:rPr>
          <w:noProof w:val="0"/>
          <w:snapToGrid w:val="0"/>
        </w:rPr>
      </w:pPr>
    </w:p>
    <w:p w14:paraId="13B42B17" w14:textId="77777777" w:rsidR="00E205E1" w:rsidRPr="00AA5DA2" w:rsidRDefault="00E205E1" w:rsidP="00E205E1">
      <w:pPr>
        <w:pStyle w:val="PL"/>
        <w:spacing w:line="0" w:lineRule="atLeast"/>
        <w:rPr>
          <w:noProof w:val="0"/>
          <w:snapToGrid w:val="0"/>
        </w:rPr>
      </w:pPr>
    </w:p>
    <w:p w14:paraId="01E5CC41" w14:textId="77777777" w:rsidR="00E205E1" w:rsidRPr="00AA5DA2" w:rsidRDefault="00E205E1" w:rsidP="00E205E1">
      <w:pPr>
        <w:pStyle w:val="PL"/>
        <w:spacing w:line="0" w:lineRule="atLeast"/>
        <w:rPr>
          <w:noProof w:val="0"/>
          <w:snapToGrid w:val="0"/>
        </w:rPr>
      </w:pPr>
      <w:r w:rsidRPr="00AA5DA2">
        <w:rPr>
          <w:noProof w:val="0"/>
          <w:snapToGrid w:val="0"/>
        </w:rPr>
        <w:t>-- **************************************************************</w:t>
      </w:r>
    </w:p>
    <w:p w14:paraId="67D9843F" w14:textId="77777777" w:rsidR="00E205E1" w:rsidRPr="00AA5DA2" w:rsidRDefault="00E205E1" w:rsidP="00E205E1">
      <w:pPr>
        <w:pStyle w:val="PL"/>
        <w:spacing w:line="0" w:lineRule="atLeast"/>
        <w:rPr>
          <w:noProof w:val="0"/>
          <w:snapToGrid w:val="0"/>
        </w:rPr>
      </w:pPr>
      <w:r w:rsidRPr="00AA5DA2">
        <w:rPr>
          <w:noProof w:val="0"/>
          <w:snapToGrid w:val="0"/>
        </w:rPr>
        <w:t>--</w:t>
      </w:r>
    </w:p>
    <w:p w14:paraId="1EB34C4B" w14:textId="77777777" w:rsidR="00E205E1" w:rsidRPr="00AA5DA2" w:rsidRDefault="00E205E1" w:rsidP="00E205E1">
      <w:pPr>
        <w:pStyle w:val="PL"/>
        <w:spacing w:line="0" w:lineRule="atLeast"/>
        <w:outlineLvl w:val="3"/>
        <w:rPr>
          <w:noProof w:val="0"/>
          <w:snapToGrid w:val="0"/>
        </w:rPr>
      </w:pPr>
      <w:r w:rsidRPr="00AA5DA2">
        <w:rPr>
          <w:noProof w:val="0"/>
          <w:snapToGrid w:val="0"/>
        </w:rPr>
        <w:t xml:space="preserve">-- HANDOVER </w:t>
      </w:r>
      <w:r>
        <w:rPr>
          <w:noProof w:val="0"/>
          <w:snapToGrid w:val="0"/>
        </w:rPr>
        <w:t>SUCCESS</w:t>
      </w:r>
    </w:p>
    <w:p w14:paraId="5F8296D6" w14:textId="77777777" w:rsidR="00E205E1" w:rsidRPr="00AA5DA2" w:rsidRDefault="00E205E1" w:rsidP="00E205E1">
      <w:pPr>
        <w:pStyle w:val="PL"/>
        <w:spacing w:line="0" w:lineRule="atLeast"/>
        <w:rPr>
          <w:noProof w:val="0"/>
          <w:snapToGrid w:val="0"/>
        </w:rPr>
      </w:pPr>
      <w:r w:rsidRPr="00AA5DA2">
        <w:rPr>
          <w:noProof w:val="0"/>
          <w:snapToGrid w:val="0"/>
        </w:rPr>
        <w:t>--</w:t>
      </w:r>
    </w:p>
    <w:p w14:paraId="2FE1756C" w14:textId="77777777" w:rsidR="00E205E1" w:rsidRPr="00AA5DA2" w:rsidRDefault="00E205E1" w:rsidP="00E205E1">
      <w:pPr>
        <w:pStyle w:val="PL"/>
        <w:spacing w:line="0" w:lineRule="atLeast"/>
        <w:rPr>
          <w:noProof w:val="0"/>
          <w:snapToGrid w:val="0"/>
        </w:rPr>
      </w:pPr>
      <w:r w:rsidRPr="00AA5DA2">
        <w:rPr>
          <w:noProof w:val="0"/>
          <w:snapToGrid w:val="0"/>
        </w:rPr>
        <w:t>-- **************************************************************</w:t>
      </w:r>
    </w:p>
    <w:p w14:paraId="7762765D" w14:textId="77777777" w:rsidR="00E205E1" w:rsidRPr="00AA5DA2" w:rsidRDefault="00E205E1" w:rsidP="00E205E1">
      <w:pPr>
        <w:pStyle w:val="PL"/>
        <w:spacing w:line="0" w:lineRule="atLeast"/>
        <w:rPr>
          <w:noProof w:val="0"/>
          <w:snapToGrid w:val="0"/>
        </w:rPr>
      </w:pPr>
    </w:p>
    <w:p w14:paraId="1763CE97" w14:textId="77777777" w:rsidR="00E205E1" w:rsidRPr="00AA5DA2" w:rsidRDefault="00E205E1" w:rsidP="00E205E1">
      <w:pPr>
        <w:pStyle w:val="PL"/>
        <w:spacing w:line="0" w:lineRule="atLeast"/>
        <w:rPr>
          <w:noProof w:val="0"/>
          <w:snapToGrid w:val="0"/>
        </w:rPr>
      </w:pPr>
      <w:r w:rsidRPr="00AA5DA2">
        <w:rPr>
          <w:noProof w:val="0"/>
          <w:snapToGrid w:val="0"/>
        </w:rPr>
        <w:t>Handover</w:t>
      </w:r>
      <w:r>
        <w:rPr>
          <w:noProof w:val="0"/>
          <w:snapToGrid w:val="0"/>
        </w:rPr>
        <w:t>Success</w:t>
      </w:r>
      <w:r w:rsidRPr="00AA5DA2">
        <w:rPr>
          <w:noProof w:val="0"/>
          <w:snapToGrid w:val="0"/>
        </w:rPr>
        <w:t xml:space="preserve"> ::= SEQUENCE {</w:t>
      </w:r>
    </w:p>
    <w:p w14:paraId="6AF9339F" w14:textId="77777777" w:rsidR="00E205E1" w:rsidRPr="00AA5DA2" w:rsidRDefault="00E205E1" w:rsidP="00E205E1">
      <w:pPr>
        <w:pStyle w:val="PL"/>
        <w:spacing w:line="0" w:lineRule="atLeast"/>
        <w:rPr>
          <w:noProof w:val="0"/>
          <w:snapToGrid w:val="0"/>
        </w:rPr>
      </w:pPr>
      <w:r w:rsidRPr="00AA5DA2">
        <w:rPr>
          <w:noProof w:val="0"/>
          <w:snapToGrid w:val="0"/>
        </w:rPr>
        <w:tab/>
        <w:t>protocolIEs</w:t>
      </w:r>
      <w:r w:rsidRPr="00AA5DA2">
        <w:rPr>
          <w:noProof w:val="0"/>
          <w:snapToGrid w:val="0"/>
        </w:rPr>
        <w:tab/>
      </w:r>
      <w:r w:rsidRPr="00AA5DA2">
        <w:rPr>
          <w:noProof w:val="0"/>
          <w:snapToGrid w:val="0"/>
        </w:rPr>
        <w:tab/>
        <w:t>ProtocolIE-Container</w:t>
      </w:r>
      <w:r w:rsidRPr="00AA5DA2">
        <w:rPr>
          <w:noProof w:val="0"/>
          <w:snapToGrid w:val="0"/>
        </w:rPr>
        <w:tab/>
        <w:t>{{Handover</w:t>
      </w:r>
      <w:r>
        <w:rPr>
          <w:noProof w:val="0"/>
          <w:snapToGrid w:val="0"/>
        </w:rPr>
        <w:t>Success</w:t>
      </w:r>
      <w:r w:rsidRPr="00AA5DA2">
        <w:rPr>
          <w:noProof w:val="0"/>
          <w:snapToGrid w:val="0"/>
        </w:rPr>
        <w:t>-IEs}},</w:t>
      </w:r>
    </w:p>
    <w:p w14:paraId="753E4083" w14:textId="77777777" w:rsidR="00E205E1" w:rsidRPr="00AA5DA2" w:rsidRDefault="00E205E1" w:rsidP="00E205E1">
      <w:pPr>
        <w:pStyle w:val="PL"/>
        <w:spacing w:line="0" w:lineRule="atLeast"/>
        <w:rPr>
          <w:noProof w:val="0"/>
          <w:snapToGrid w:val="0"/>
        </w:rPr>
      </w:pPr>
      <w:r w:rsidRPr="00AA5DA2">
        <w:rPr>
          <w:noProof w:val="0"/>
          <w:snapToGrid w:val="0"/>
        </w:rPr>
        <w:tab/>
        <w:t>...</w:t>
      </w:r>
    </w:p>
    <w:p w14:paraId="703DD534" w14:textId="77777777" w:rsidR="00E205E1" w:rsidRPr="00AA5DA2" w:rsidRDefault="00E205E1" w:rsidP="00E205E1">
      <w:pPr>
        <w:pStyle w:val="PL"/>
        <w:spacing w:line="0" w:lineRule="atLeast"/>
        <w:rPr>
          <w:noProof w:val="0"/>
          <w:snapToGrid w:val="0"/>
        </w:rPr>
      </w:pPr>
      <w:r w:rsidRPr="00AA5DA2">
        <w:rPr>
          <w:noProof w:val="0"/>
          <w:snapToGrid w:val="0"/>
        </w:rPr>
        <w:t>}</w:t>
      </w:r>
    </w:p>
    <w:p w14:paraId="0F291039" w14:textId="77777777" w:rsidR="00E205E1" w:rsidRPr="00AA5DA2" w:rsidRDefault="00E205E1" w:rsidP="00E205E1">
      <w:pPr>
        <w:pStyle w:val="PL"/>
        <w:spacing w:line="0" w:lineRule="atLeast"/>
        <w:rPr>
          <w:noProof w:val="0"/>
          <w:snapToGrid w:val="0"/>
        </w:rPr>
      </w:pPr>
    </w:p>
    <w:p w14:paraId="35601693" w14:textId="77777777" w:rsidR="00E205E1" w:rsidRPr="00AA5DA2" w:rsidRDefault="00E205E1" w:rsidP="00E205E1">
      <w:pPr>
        <w:pStyle w:val="PL"/>
        <w:spacing w:line="0" w:lineRule="atLeast"/>
        <w:rPr>
          <w:noProof w:val="0"/>
          <w:snapToGrid w:val="0"/>
        </w:rPr>
      </w:pPr>
      <w:r w:rsidRPr="00AA5DA2">
        <w:rPr>
          <w:noProof w:val="0"/>
          <w:snapToGrid w:val="0"/>
        </w:rPr>
        <w:t>Handover</w:t>
      </w:r>
      <w:r>
        <w:rPr>
          <w:noProof w:val="0"/>
          <w:snapToGrid w:val="0"/>
        </w:rPr>
        <w:t>Success</w:t>
      </w:r>
      <w:r w:rsidRPr="00AA5DA2">
        <w:rPr>
          <w:noProof w:val="0"/>
          <w:snapToGrid w:val="0"/>
        </w:rPr>
        <w:t>-IEs X2AP-PROTOCOL-IES ::= {</w:t>
      </w:r>
    </w:p>
    <w:p w14:paraId="424EE443" w14:textId="77777777" w:rsidR="00E205E1" w:rsidRPr="00AA5DA2" w:rsidRDefault="00E205E1" w:rsidP="00E205E1">
      <w:pPr>
        <w:pStyle w:val="PL"/>
        <w:spacing w:line="0" w:lineRule="atLeast"/>
        <w:rPr>
          <w:noProof w:val="0"/>
          <w:snapToGrid w:val="0"/>
        </w:rPr>
      </w:pPr>
      <w:r w:rsidRPr="00AA5DA2">
        <w:rPr>
          <w:noProof w:val="0"/>
          <w:snapToGrid w:val="0"/>
        </w:rPr>
        <w:tab/>
        <w:t>{ ID id-Old-eNB-UE-X2AP-ID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 xml:space="preserve">CRITICALITY </w:t>
      </w:r>
      <w:r>
        <w:rPr>
          <w:noProof w:val="0"/>
          <w:snapToGrid w:val="0"/>
        </w:rPr>
        <w:t xml:space="preserve">reject </w:t>
      </w:r>
      <w:r w:rsidRPr="00AA5DA2">
        <w:rPr>
          <w:noProof w:val="0"/>
          <w:snapToGrid w:val="0"/>
        </w:rPr>
        <w:t>TYPE 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 xml:space="preserve">PRESENCE </w:t>
      </w:r>
      <w:r>
        <w:rPr>
          <w:noProof w:val="0"/>
          <w:snapToGrid w:val="0"/>
        </w:rPr>
        <w:t>mandatory</w:t>
      </w:r>
      <w:r w:rsidRPr="00AA5DA2">
        <w:rPr>
          <w:noProof w:val="0"/>
          <w:snapToGrid w:val="0"/>
        </w:rPr>
        <w:t>}|</w:t>
      </w:r>
    </w:p>
    <w:p w14:paraId="6797B687" w14:textId="77777777" w:rsidR="00E205E1" w:rsidRDefault="00E205E1" w:rsidP="00E205E1">
      <w:pPr>
        <w:pStyle w:val="PL"/>
        <w:spacing w:line="0" w:lineRule="atLeast"/>
        <w:rPr>
          <w:noProof w:val="0"/>
          <w:snapToGrid w:val="0"/>
        </w:rPr>
      </w:pPr>
      <w:r w:rsidRPr="00AA5DA2">
        <w:rPr>
          <w:noProof w:val="0"/>
          <w:snapToGrid w:val="0"/>
        </w:rPr>
        <w:tab/>
        <w:t>{ ID id-New-eNB-UE-X2AP-ID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w:t>
      </w:r>
      <w:r w:rsidRPr="00AA5DA2">
        <w:rPr>
          <w:noProof w:val="0"/>
          <w:snapToGrid w:val="0"/>
        </w:rPr>
        <w:tab/>
      </w:r>
      <w:r>
        <w:rPr>
          <w:noProof w:val="0"/>
          <w:snapToGrid w:val="0"/>
        </w:rPr>
        <w:t>reject</w:t>
      </w:r>
      <w:r w:rsidRPr="00AA5DA2">
        <w:rPr>
          <w:noProof w:val="0"/>
          <w:snapToGrid w:val="0"/>
        </w:rPr>
        <w:t xml:space="preserve"> TYPE 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 xml:space="preserve">PRESENCE </w:t>
      </w:r>
      <w:r>
        <w:rPr>
          <w:noProof w:val="0"/>
          <w:snapToGrid w:val="0"/>
        </w:rPr>
        <w:t>mandatory</w:t>
      </w:r>
      <w:r w:rsidRPr="00AA5DA2">
        <w:rPr>
          <w:noProof w:val="0"/>
          <w:snapToGrid w:val="0"/>
        </w:rPr>
        <w:t>}|</w:t>
      </w:r>
    </w:p>
    <w:p w14:paraId="4242513A" w14:textId="77777777" w:rsidR="00E205E1" w:rsidRDefault="00E205E1" w:rsidP="00E205E1">
      <w:pPr>
        <w:pStyle w:val="PL"/>
        <w:spacing w:line="0" w:lineRule="atLeast"/>
        <w:rPr>
          <w:noProof w:val="0"/>
          <w:snapToGrid w:val="0"/>
        </w:rPr>
      </w:pPr>
      <w:r>
        <w:rPr>
          <w:noProof w:val="0"/>
          <w:snapToGrid w:val="0"/>
        </w:rPr>
        <w:tab/>
        <w:t>{ ID id-Old-eNB-UE-X2AP-ID-Extension</w:t>
      </w:r>
      <w:r>
        <w:rPr>
          <w:noProof w:val="0"/>
          <w:snapToGrid w:val="0"/>
        </w:rPr>
        <w:tab/>
      </w:r>
      <w:r>
        <w:rPr>
          <w:noProof w:val="0"/>
          <w:snapToGrid w:val="0"/>
        </w:rPr>
        <w:tab/>
        <w:t>CRITICALITY ignore</w:t>
      </w:r>
      <w:r>
        <w:rPr>
          <w:noProof w:val="0"/>
          <w:snapToGrid w:val="0"/>
        </w:rPr>
        <w:tab/>
        <w:t>TYPE UE-X2AP-ID-Extension</w:t>
      </w:r>
      <w:r>
        <w:rPr>
          <w:noProof w:val="0"/>
          <w:snapToGrid w:val="0"/>
        </w:rPr>
        <w:tab/>
      </w:r>
      <w:r>
        <w:rPr>
          <w:noProof w:val="0"/>
          <w:snapToGrid w:val="0"/>
        </w:rPr>
        <w:tab/>
        <w:t>PRESENCE optional}|</w:t>
      </w:r>
    </w:p>
    <w:p w14:paraId="05330566" w14:textId="77777777" w:rsidR="00E205E1" w:rsidRDefault="00E205E1" w:rsidP="00E205E1">
      <w:pPr>
        <w:pStyle w:val="PL"/>
        <w:spacing w:line="0" w:lineRule="atLeast"/>
        <w:rPr>
          <w:noProof w:val="0"/>
          <w:snapToGrid w:val="0"/>
        </w:rPr>
      </w:pPr>
      <w:r>
        <w:rPr>
          <w:noProof w:val="0"/>
          <w:snapToGrid w:val="0"/>
        </w:rPr>
        <w:tab/>
        <w:t>{ ID id-New-eNB-UE-X2AP-ID-Extension</w:t>
      </w:r>
      <w:r>
        <w:rPr>
          <w:noProof w:val="0"/>
          <w:snapToGrid w:val="0"/>
        </w:rPr>
        <w:tab/>
      </w:r>
      <w:r>
        <w:rPr>
          <w:noProof w:val="0"/>
          <w:snapToGrid w:val="0"/>
        </w:rPr>
        <w:tab/>
        <w:t>CRITICALITY ignore</w:t>
      </w:r>
      <w:r>
        <w:rPr>
          <w:noProof w:val="0"/>
          <w:snapToGrid w:val="0"/>
        </w:rPr>
        <w:tab/>
        <w:t>TYPE UE-X2AP-ID-Extension</w:t>
      </w:r>
      <w:r>
        <w:rPr>
          <w:noProof w:val="0"/>
          <w:snapToGrid w:val="0"/>
        </w:rPr>
        <w:tab/>
      </w:r>
      <w:r>
        <w:rPr>
          <w:noProof w:val="0"/>
          <w:snapToGrid w:val="0"/>
        </w:rPr>
        <w:tab/>
        <w:t>PRESENCE optional}|</w:t>
      </w:r>
    </w:p>
    <w:p w14:paraId="1162E00A" w14:textId="77777777" w:rsidR="00E205E1" w:rsidRDefault="00E205E1" w:rsidP="00E205E1">
      <w:pPr>
        <w:pStyle w:val="PL"/>
        <w:spacing w:line="0" w:lineRule="atLeast"/>
        <w:rPr>
          <w:noProof w:val="0"/>
          <w:snapToGrid w:val="0"/>
        </w:rPr>
      </w:pPr>
      <w:r>
        <w:rPr>
          <w:snapToGrid w:val="0"/>
        </w:rPr>
        <w:tab/>
        <w:t>{ ID id-TargetCell-ID</w:t>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ECGI</w:t>
      </w:r>
      <w:r>
        <w:rPr>
          <w:snapToGrid w:val="0"/>
        </w:rPr>
        <w:tab/>
      </w:r>
      <w:r>
        <w:rPr>
          <w:snapToGrid w:val="0"/>
        </w:rPr>
        <w:tab/>
      </w:r>
      <w:r>
        <w:rPr>
          <w:snapToGrid w:val="0"/>
        </w:rPr>
        <w:tab/>
      </w:r>
      <w:r>
        <w:rPr>
          <w:snapToGrid w:val="0"/>
        </w:rPr>
        <w:tab/>
      </w:r>
      <w:r>
        <w:rPr>
          <w:snapToGrid w:val="0"/>
        </w:rPr>
        <w:tab/>
      </w:r>
      <w:r>
        <w:rPr>
          <w:snapToGrid w:val="0"/>
        </w:rPr>
        <w:tab/>
        <w:t>PRESENCE mandatory}</w:t>
      </w:r>
      <w:r>
        <w:rPr>
          <w:noProof w:val="0"/>
          <w:snapToGrid w:val="0"/>
        </w:rPr>
        <w:t>,</w:t>
      </w:r>
    </w:p>
    <w:p w14:paraId="1939AC23" w14:textId="77777777" w:rsidR="00E205E1" w:rsidRPr="00AA5DA2" w:rsidRDefault="00E205E1" w:rsidP="00E205E1">
      <w:pPr>
        <w:pStyle w:val="PL"/>
        <w:spacing w:line="0" w:lineRule="atLeast"/>
        <w:rPr>
          <w:noProof w:val="0"/>
          <w:snapToGrid w:val="0"/>
        </w:rPr>
      </w:pPr>
      <w:r w:rsidRPr="00AA5DA2">
        <w:rPr>
          <w:noProof w:val="0"/>
          <w:snapToGrid w:val="0"/>
        </w:rPr>
        <w:tab/>
        <w:t>...</w:t>
      </w:r>
    </w:p>
    <w:p w14:paraId="548D7FA6" w14:textId="77777777" w:rsidR="00E205E1" w:rsidRPr="00AA5DA2" w:rsidRDefault="00E205E1" w:rsidP="00E205E1">
      <w:pPr>
        <w:pStyle w:val="PL"/>
        <w:spacing w:line="0" w:lineRule="atLeast"/>
        <w:rPr>
          <w:noProof w:val="0"/>
          <w:snapToGrid w:val="0"/>
        </w:rPr>
      </w:pPr>
      <w:r w:rsidRPr="00AA5DA2">
        <w:rPr>
          <w:noProof w:val="0"/>
          <w:snapToGrid w:val="0"/>
        </w:rPr>
        <w:t>}</w:t>
      </w:r>
    </w:p>
    <w:p w14:paraId="5366E157" w14:textId="77777777" w:rsidR="00E205E1" w:rsidRDefault="00E205E1" w:rsidP="00E205E1">
      <w:pPr>
        <w:pStyle w:val="PL"/>
        <w:spacing w:line="0" w:lineRule="atLeast"/>
        <w:rPr>
          <w:noProof w:val="0"/>
          <w:snapToGrid w:val="0"/>
        </w:rPr>
      </w:pPr>
    </w:p>
    <w:p w14:paraId="2CDF9EDF" w14:textId="77777777" w:rsidR="00E205E1" w:rsidRPr="00C37D2B" w:rsidRDefault="00E205E1" w:rsidP="00E205E1">
      <w:pPr>
        <w:pStyle w:val="PL"/>
        <w:spacing w:line="0" w:lineRule="atLeast"/>
        <w:rPr>
          <w:noProof w:val="0"/>
          <w:snapToGrid w:val="0"/>
        </w:rPr>
      </w:pPr>
      <w:r w:rsidRPr="00C37D2B">
        <w:rPr>
          <w:noProof w:val="0"/>
          <w:snapToGrid w:val="0"/>
        </w:rPr>
        <w:t>-- **************************************************************</w:t>
      </w:r>
    </w:p>
    <w:p w14:paraId="19DEA9CE" w14:textId="77777777" w:rsidR="00E205E1" w:rsidRPr="00C37D2B" w:rsidRDefault="00E205E1" w:rsidP="00E205E1">
      <w:pPr>
        <w:pStyle w:val="PL"/>
        <w:spacing w:line="0" w:lineRule="atLeast"/>
        <w:rPr>
          <w:noProof w:val="0"/>
          <w:snapToGrid w:val="0"/>
        </w:rPr>
      </w:pPr>
      <w:r w:rsidRPr="00C37D2B">
        <w:rPr>
          <w:noProof w:val="0"/>
          <w:snapToGrid w:val="0"/>
        </w:rPr>
        <w:t>--</w:t>
      </w:r>
    </w:p>
    <w:p w14:paraId="0E2500AE" w14:textId="77777777" w:rsidR="00E205E1" w:rsidRPr="00C37D2B" w:rsidRDefault="00E205E1" w:rsidP="00E205E1">
      <w:pPr>
        <w:pStyle w:val="PL"/>
        <w:spacing w:line="0" w:lineRule="atLeast"/>
        <w:outlineLvl w:val="3"/>
        <w:rPr>
          <w:noProof w:val="0"/>
          <w:snapToGrid w:val="0"/>
        </w:rPr>
      </w:pPr>
      <w:r w:rsidRPr="00C37D2B">
        <w:rPr>
          <w:noProof w:val="0"/>
          <w:snapToGrid w:val="0"/>
        </w:rPr>
        <w:t xml:space="preserve">-- </w:t>
      </w:r>
      <w:r>
        <w:rPr>
          <w:noProof w:val="0"/>
          <w:snapToGrid w:val="0"/>
        </w:rPr>
        <w:t xml:space="preserve">CONDITIONAL </w:t>
      </w:r>
      <w:r w:rsidRPr="00C37D2B">
        <w:rPr>
          <w:noProof w:val="0"/>
          <w:snapToGrid w:val="0"/>
        </w:rPr>
        <w:t>HANDOVER CANCEL</w:t>
      </w:r>
    </w:p>
    <w:p w14:paraId="3C97D992" w14:textId="77777777" w:rsidR="00E205E1" w:rsidRPr="00C37D2B" w:rsidRDefault="00E205E1" w:rsidP="00E205E1">
      <w:pPr>
        <w:pStyle w:val="PL"/>
        <w:spacing w:line="0" w:lineRule="atLeast"/>
        <w:rPr>
          <w:noProof w:val="0"/>
          <w:snapToGrid w:val="0"/>
        </w:rPr>
      </w:pPr>
      <w:r w:rsidRPr="00C37D2B">
        <w:rPr>
          <w:noProof w:val="0"/>
          <w:snapToGrid w:val="0"/>
        </w:rPr>
        <w:t>--</w:t>
      </w:r>
    </w:p>
    <w:p w14:paraId="28827F05" w14:textId="77777777" w:rsidR="00E205E1" w:rsidRPr="00C37D2B" w:rsidRDefault="00E205E1" w:rsidP="00E205E1">
      <w:pPr>
        <w:pStyle w:val="PL"/>
        <w:spacing w:line="0" w:lineRule="atLeast"/>
        <w:rPr>
          <w:noProof w:val="0"/>
          <w:snapToGrid w:val="0"/>
        </w:rPr>
      </w:pPr>
      <w:r w:rsidRPr="00C37D2B">
        <w:rPr>
          <w:noProof w:val="0"/>
          <w:snapToGrid w:val="0"/>
        </w:rPr>
        <w:t>-- **************************************************************</w:t>
      </w:r>
    </w:p>
    <w:p w14:paraId="314FB982" w14:textId="77777777" w:rsidR="00E205E1" w:rsidRPr="00C37D2B" w:rsidRDefault="00E205E1" w:rsidP="00E205E1">
      <w:pPr>
        <w:pStyle w:val="PL"/>
        <w:spacing w:line="0" w:lineRule="atLeast"/>
        <w:rPr>
          <w:noProof w:val="0"/>
          <w:snapToGrid w:val="0"/>
        </w:rPr>
      </w:pPr>
    </w:p>
    <w:p w14:paraId="5A8C9022" w14:textId="77777777" w:rsidR="00E205E1" w:rsidRPr="00C37D2B" w:rsidRDefault="00E205E1" w:rsidP="00E205E1">
      <w:pPr>
        <w:pStyle w:val="PL"/>
        <w:spacing w:line="0" w:lineRule="atLeast"/>
        <w:rPr>
          <w:noProof w:val="0"/>
          <w:snapToGrid w:val="0"/>
        </w:rPr>
      </w:pPr>
      <w:r>
        <w:rPr>
          <w:noProof w:val="0"/>
          <w:snapToGrid w:val="0"/>
        </w:rPr>
        <w:t>Conditional</w:t>
      </w:r>
      <w:r w:rsidRPr="00C37D2B">
        <w:rPr>
          <w:noProof w:val="0"/>
          <w:snapToGrid w:val="0"/>
        </w:rPr>
        <w:t>HandoverCancel ::= SEQUENCE {</w:t>
      </w:r>
    </w:p>
    <w:p w14:paraId="5D82555F"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w:t>
      </w:r>
      <w:r>
        <w:rPr>
          <w:noProof w:val="0"/>
          <w:snapToGrid w:val="0"/>
        </w:rPr>
        <w:t>Conditional</w:t>
      </w:r>
      <w:r w:rsidRPr="00C37D2B">
        <w:rPr>
          <w:noProof w:val="0"/>
          <w:snapToGrid w:val="0"/>
        </w:rPr>
        <w:t>HandoverCancel-IEs}},</w:t>
      </w:r>
    </w:p>
    <w:p w14:paraId="6C12025D"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9F1965C" w14:textId="77777777" w:rsidR="00E205E1" w:rsidRPr="00C37D2B" w:rsidRDefault="00E205E1" w:rsidP="00E205E1">
      <w:pPr>
        <w:pStyle w:val="PL"/>
        <w:spacing w:line="0" w:lineRule="atLeast"/>
        <w:rPr>
          <w:noProof w:val="0"/>
          <w:snapToGrid w:val="0"/>
        </w:rPr>
      </w:pPr>
      <w:r w:rsidRPr="00C37D2B">
        <w:rPr>
          <w:noProof w:val="0"/>
          <w:snapToGrid w:val="0"/>
        </w:rPr>
        <w:t>}</w:t>
      </w:r>
    </w:p>
    <w:p w14:paraId="1422028B" w14:textId="77777777" w:rsidR="00E205E1" w:rsidRPr="00C37D2B" w:rsidRDefault="00E205E1" w:rsidP="00E205E1">
      <w:pPr>
        <w:pStyle w:val="PL"/>
        <w:spacing w:line="0" w:lineRule="atLeast"/>
        <w:rPr>
          <w:noProof w:val="0"/>
          <w:snapToGrid w:val="0"/>
        </w:rPr>
      </w:pPr>
    </w:p>
    <w:p w14:paraId="77C84E08" w14:textId="77777777" w:rsidR="00E205E1" w:rsidRPr="00C37D2B" w:rsidRDefault="00E205E1" w:rsidP="00E205E1">
      <w:pPr>
        <w:pStyle w:val="PL"/>
        <w:spacing w:line="0" w:lineRule="atLeast"/>
        <w:rPr>
          <w:noProof w:val="0"/>
          <w:snapToGrid w:val="0"/>
        </w:rPr>
      </w:pPr>
      <w:r>
        <w:rPr>
          <w:noProof w:val="0"/>
          <w:snapToGrid w:val="0"/>
        </w:rPr>
        <w:t>Conditional</w:t>
      </w:r>
      <w:r w:rsidRPr="00C37D2B">
        <w:rPr>
          <w:noProof w:val="0"/>
          <w:snapToGrid w:val="0"/>
        </w:rPr>
        <w:t>HandoverCancel-IEs X2AP-PROTOCOL-IES ::= {</w:t>
      </w:r>
    </w:p>
    <w:p w14:paraId="5A668A4E" w14:textId="77777777" w:rsidR="00E205E1" w:rsidRPr="00C37D2B" w:rsidRDefault="00E205E1" w:rsidP="00E205E1">
      <w:pPr>
        <w:pStyle w:val="PL"/>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2AD4C6DA" w14:textId="77777777" w:rsidR="00E205E1" w:rsidRPr="00C37D2B" w:rsidRDefault="00E205E1" w:rsidP="00E205E1">
      <w:pPr>
        <w:pStyle w:val="PL"/>
        <w:spacing w:line="0" w:lineRule="atLeast"/>
        <w:rPr>
          <w:noProof w:val="0"/>
          <w:snapToGrid w:val="0"/>
        </w:rPr>
      </w:pPr>
      <w:r w:rsidRPr="00C37D2B">
        <w:rPr>
          <w:noProof w:val="0"/>
          <w:snapToGrid w:val="0"/>
        </w:rPr>
        <w:tab/>
        <w:t>{ ID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FDD5DFB" w14:textId="77777777" w:rsidR="00E205E1" w:rsidRPr="00C37D2B" w:rsidRDefault="00E205E1" w:rsidP="00E205E1">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2A6B3649" w14:textId="77777777" w:rsidR="00E205E1" w:rsidRPr="00C37D2B" w:rsidRDefault="00E205E1" w:rsidP="00E205E1">
      <w:pPr>
        <w:pStyle w:val="PL"/>
        <w:spacing w:line="0" w:lineRule="atLeast"/>
        <w:rPr>
          <w:noProof w:val="0"/>
          <w:snapToGrid w:val="0"/>
        </w:rPr>
      </w:pPr>
      <w:r w:rsidRPr="00C37D2B">
        <w:rPr>
          <w:noProof w:val="0"/>
          <w:snapToGrid w:val="0"/>
        </w:rPr>
        <w:tab/>
        <w:t>{ ID id-Old-eNB-UE-X2AP-ID-Extension</w:t>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t>PRESENCE optional}|</w:t>
      </w:r>
    </w:p>
    <w:p w14:paraId="6E0E48A9" w14:textId="77777777" w:rsidR="00E205E1" w:rsidRDefault="00E205E1" w:rsidP="00E205E1">
      <w:pPr>
        <w:pStyle w:val="PL"/>
        <w:spacing w:line="0" w:lineRule="atLeast"/>
        <w:rPr>
          <w:noProof w:val="0"/>
          <w:snapToGrid w:val="0"/>
        </w:rPr>
      </w:pPr>
      <w:r w:rsidRPr="00C37D2B">
        <w:rPr>
          <w:noProof w:val="0"/>
          <w:snapToGrid w:val="0"/>
        </w:rPr>
        <w:tab/>
        <w:t>{ ID id-New-eNB-UE-X2AP-ID-Extension</w:t>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r>
      <w:r w:rsidRPr="00C37D2B">
        <w:rPr>
          <w:noProof w:val="0"/>
          <w:snapToGrid w:val="0"/>
        </w:rPr>
        <w:tab/>
        <w:t>PRESENCE optional}|</w:t>
      </w:r>
    </w:p>
    <w:p w14:paraId="350679CD" w14:textId="77777777" w:rsidR="00E205E1" w:rsidRPr="00C37D2B" w:rsidRDefault="00E205E1" w:rsidP="00E205E1">
      <w:pPr>
        <w:pStyle w:val="PL"/>
        <w:spacing w:line="0" w:lineRule="atLeast"/>
        <w:rPr>
          <w:noProof w:val="0"/>
          <w:snapToGrid w:val="0"/>
        </w:rPr>
      </w:pPr>
      <w:r>
        <w:rPr>
          <w:snapToGrid w:val="0"/>
        </w:rPr>
        <w:tab/>
        <w:t>{ ID id-CandidateCellsToBeCancelledList</w:t>
      </w:r>
      <w:r>
        <w:rPr>
          <w:snapToGrid w:val="0"/>
        </w:rPr>
        <w:tab/>
      </w:r>
      <w:r>
        <w:rPr>
          <w:snapToGrid w:val="0"/>
        </w:rPr>
        <w:tab/>
        <w:t>CRITICALITY reject</w:t>
      </w:r>
      <w:r>
        <w:rPr>
          <w:snapToGrid w:val="0"/>
        </w:rPr>
        <w:tab/>
        <w:t>TYPE CandidateCellsToBeCancelledList</w:t>
      </w:r>
      <w:r>
        <w:rPr>
          <w:snapToGrid w:val="0"/>
        </w:rPr>
        <w:tab/>
      </w:r>
      <w:r>
        <w:rPr>
          <w:snapToGrid w:val="0"/>
        </w:rPr>
        <w:tab/>
      </w:r>
      <w:r>
        <w:rPr>
          <w:snapToGrid w:val="0"/>
        </w:rPr>
        <w:tab/>
        <w:t xml:space="preserve">PRESENCE </w:t>
      </w:r>
      <w:r w:rsidRPr="00C37D2B">
        <w:rPr>
          <w:noProof w:val="0"/>
          <w:snapToGrid w:val="0"/>
        </w:rPr>
        <w:t>optional</w:t>
      </w:r>
      <w:r>
        <w:rPr>
          <w:snapToGrid w:val="0"/>
        </w:rPr>
        <w:t>}</w:t>
      </w:r>
      <w:r w:rsidRPr="00C37D2B">
        <w:rPr>
          <w:noProof w:val="0"/>
          <w:snapToGrid w:val="0"/>
        </w:rPr>
        <w:t>,</w:t>
      </w:r>
    </w:p>
    <w:p w14:paraId="547B716F"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EBB7F80" w14:textId="77777777" w:rsidR="00E205E1" w:rsidRDefault="00E205E1" w:rsidP="00E205E1">
      <w:pPr>
        <w:pStyle w:val="PL"/>
        <w:spacing w:line="0" w:lineRule="atLeast"/>
        <w:rPr>
          <w:noProof w:val="0"/>
          <w:snapToGrid w:val="0"/>
        </w:rPr>
      </w:pPr>
      <w:r w:rsidRPr="00C37D2B">
        <w:rPr>
          <w:noProof w:val="0"/>
          <w:snapToGrid w:val="0"/>
        </w:rPr>
        <w:t>}</w:t>
      </w:r>
    </w:p>
    <w:p w14:paraId="1A17129E" w14:textId="77777777" w:rsidR="00E205E1" w:rsidRPr="00C37D2B" w:rsidRDefault="00E205E1" w:rsidP="00E205E1">
      <w:pPr>
        <w:pStyle w:val="PL"/>
        <w:spacing w:line="0" w:lineRule="atLeast"/>
        <w:rPr>
          <w:noProof w:val="0"/>
          <w:snapToGrid w:val="0"/>
        </w:rPr>
      </w:pPr>
    </w:p>
    <w:p w14:paraId="0231E4F5" w14:textId="77777777" w:rsidR="00E205E1" w:rsidRPr="00C37D2B" w:rsidRDefault="00E205E1" w:rsidP="00E205E1">
      <w:pPr>
        <w:pStyle w:val="PL"/>
        <w:spacing w:line="0" w:lineRule="atLeast"/>
        <w:rPr>
          <w:noProof w:val="0"/>
          <w:snapToGrid w:val="0"/>
        </w:rPr>
      </w:pPr>
      <w:r w:rsidRPr="00C37D2B">
        <w:rPr>
          <w:noProof w:val="0"/>
          <w:snapToGrid w:val="0"/>
        </w:rPr>
        <w:t>-- **************************************************************</w:t>
      </w:r>
    </w:p>
    <w:p w14:paraId="4F294F43" w14:textId="77777777" w:rsidR="00E205E1" w:rsidRPr="00C37D2B" w:rsidRDefault="00E205E1" w:rsidP="00E205E1">
      <w:pPr>
        <w:pStyle w:val="PL"/>
        <w:spacing w:line="0" w:lineRule="atLeast"/>
        <w:rPr>
          <w:noProof w:val="0"/>
          <w:snapToGrid w:val="0"/>
        </w:rPr>
      </w:pPr>
      <w:r w:rsidRPr="00C37D2B">
        <w:rPr>
          <w:noProof w:val="0"/>
          <w:snapToGrid w:val="0"/>
        </w:rPr>
        <w:t>--</w:t>
      </w:r>
    </w:p>
    <w:p w14:paraId="7ED2A963" w14:textId="77777777" w:rsidR="00E205E1" w:rsidRPr="00C37D2B" w:rsidRDefault="00E205E1" w:rsidP="00E205E1">
      <w:pPr>
        <w:pStyle w:val="PL"/>
        <w:spacing w:line="0" w:lineRule="atLeast"/>
        <w:outlineLvl w:val="3"/>
        <w:rPr>
          <w:noProof w:val="0"/>
          <w:snapToGrid w:val="0"/>
        </w:rPr>
      </w:pPr>
      <w:r w:rsidRPr="00C37D2B">
        <w:rPr>
          <w:noProof w:val="0"/>
          <w:snapToGrid w:val="0"/>
        </w:rPr>
        <w:t>-- ERROR INDICATION</w:t>
      </w:r>
    </w:p>
    <w:p w14:paraId="72B928F5" w14:textId="77777777" w:rsidR="00E205E1" w:rsidRPr="00C37D2B" w:rsidRDefault="00E205E1" w:rsidP="00E205E1">
      <w:pPr>
        <w:pStyle w:val="PL"/>
        <w:spacing w:line="0" w:lineRule="atLeast"/>
        <w:rPr>
          <w:noProof w:val="0"/>
          <w:snapToGrid w:val="0"/>
        </w:rPr>
      </w:pPr>
      <w:r w:rsidRPr="00C37D2B">
        <w:rPr>
          <w:noProof w:val="0"/>
          <w:snapToGrid w:val="0"/>
        </w:rPr>
        <w:t>--</w:t>
      </w:r>
    </w:p>
    <w:p w14:paraId="446531B8" w14:textId="77777777" w:rsidR="00E205E1" w:rsidRPr="00C37D2B" w:rsidRDefault="00E205E1" w:rsidP="00E205E1">
      <w:pPr>
        <w:pStyle w:val="PL"/>
        <w:spacing w:line="0" w:lineRule="atLeast"/>
        <w:rPr>
          <w:noProof w:val="0"/>
          <w:snapToGrid w:val="0"/>
        </w:rPr>
      </w:pPr>
      <w:r w:rsidRPr="00C37D2B">
        <w:rPr>
          <w:noProof w:val="0"/>
          <w:snapToGrid w:val="0"/>
        </w:rPr>
        <w:t>-- **************************************************************</w:t>
      </w:r>
    </w:p>
    <w:p w14:paraId="79313D47" w14:textId="77777777" w:rsidR="00E205E1" w:rsidRPr="00C37D2B" w:rsidRDefault="00E205E1" w:rsidP="00E205E1">
      <w:pPr>
        <w:pStyle w:val="PL"/>
        <w:spacing w:line="0" w:lineRule="atLeast"/>
        <w:rPr>
          <w:noProof w:val="0"/>
          <w:snapToGrid w:val="0"/>
        </w:rPr>
      </w:pPr>
    </w:p>
    <w:p w14:paraId="7108BA09" w14:textId="77777777" w:rsidR="00E205E1" w:rsidRPr="00C37D2B" w:rsidRDefault="00E205E1" w:rsidP="00E205E1">
      <w:pPr>
        <w:pStyle w:val="PL"/>
        <w:spacing w:line="0" w:lineRule="atLeast"/>
        <w:rPr>
          <w:noProof w:val="0"/>
          <w:snapToGrid w:val="0"/>
        </w:rPr>
      </w:pPr>
      <w:r w:rsidRPr="00C37D2B">
        <w:rPr>
          <w:noProof w:val="0"/>
          <w:snapToGrid w:val="0"/>
        </w:rPr>
        <w:t>ErrorIndication ::= SEQUENCE {</w:t>
      </w:r>
    </w:p>
    <w:p w14:paraId="76D5E52D"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{{ErrorIndication-IEs}},</w:t>
      </w:r>
    </w:p>
    <w:p w14:paraId="06C5DD92"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6FD1E501" w14:textId="77777777" w:rsidR="00E205E1" w:rsidRPr="00C37D2B" w:rsidRDefault="00E205E1" w:rsidP="00E205E1">
      <w:pPr>
        <w:pStyle w:val="PL"/>
        <w:spacing w:line="0" w:lineRule="atLeast"/>
        <w:rPr>
          <w:noProof w:val="0"/>
          <w:snapToGrid w:val="0"/>
        </w:rPr>
      </w:pPr>
      <w:r w:rsidRPr="00C37D2B">
        <w:rPr>
          <w:noProof w:val="0"/>
          <w:snapToGrid w:val="0"/>
        </w:rPr>
        <w:t>}</w:t>
      </w:r>
    </w:p>
    <w:p w14:paraId="624B55B1" w14:textId="77777777" w:rsidR="00E205E1" w:rsidRPr="00C37D2B" w:rsidRDefault="00E205E1" w:rsidP="00E205E1">
      <w:pPr>
        <w:pStyle w:val="PL"/>
        <w:spacing w:line="0" w:lineRule="atLeast"/>
        <w:rPr>
          <w:noProof w:val="0"/>
          <w:snapToGrid w:val="0"/>
        </w:rPr>
      </w:pPr>
    </w:p>
    <w:p w14:paraId="7F234ABA" w14:textId="77777777" w:rsidR="00E205E1" w:rsidRPr="00C37D2B" w:rsidRDefault="00E205E1" w:rsidP="00E205E1">
      <w:pPr>
        <w:pStyle w:val="PL"/>
        <w:spacing w:line="0" w:lineRule="atLeast"/>
        <w:rPr>
          <w:noProof w:val="0"/>
          <w:snapToGrid w:val="0"/>
        </w:rPr>
      </w:pPr>
      <w:r w:rsidRPr="00C37D2B">
        <w:rPr>
          <w:noProof w:val="0"/>
          <w:snapToGrid w:val="0"/>
        </w:rPr>
        <w:t>ErrorIndication-IEs X2AP-PROTOCOL-IES ::= {</w:t>
      </w:r>
    </w:p>
    <w:p w14:paraId="07F6C333" w14:textId="77777777" w:rsidR="00E205E1" w:rsidRPr="00C37D2B" w:rsidRDefault="00E205E1" w:rsidP="00E205E1">
      <w:pPr>
        <w:pStyle w:val="PL"/>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0AB384C" w14:textId="77777777" w:rsidR="00E205E1" w:rsidRPr="00C37D2B" w:rsidRDefault="00E205E1" w:rsidP="00E205E1">
      <w:pPr>
        <w:pStyle w:val="PL"/>
        <w:spacing w:line="0" w:lineRule="atLeast"/>
        <w:rPr>
          <w:noProof w:val="0"/>
          <w:snapToGrid w:val="0"/>
        </w:rPr>
      </w:pPr>
      <w:r w:rsidRPr="00C37D2B">
        <w:rPr>
          <w:noProof w:val="0"/>
          <w:snapToGrid w:val="0"/>
        </w:rPr>
        <w:tab/>
        <w:t>{ ID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39B7AFF" w14:textId="77777777" w:rsidR="00E205E1" w:rsidRPr="00C37D2B" w:rsidRDefault="00E205E1" w:rsidP="00E205E1">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ECA7C1A" w14:textId="77777777" w:rsidR="00E205E1" w:rsidRPr="00C37D2B" w:rsidRDefault="00E205E1" w:rsidP="00E205E1">
      <w:pPr>
        <w:pStyle w:val="PL"/>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907C7C4" w14:textId="77777777" w:rsidR="00E205E1" w:rsidRPr="00C37D2B" w:rsidRDefault="00E205E1" w:rsidP="00E205E1">
      <w:pPr>
        <w:pStyle w:val="PL"/>
        <w:spacing w:line="0" w:lineRule="atLeast"/>
        <w:rPr>
          <w:noProof w:val="0"/>
          <w:snapToGrid w:val="0"/>
        </w:rPr>
      </w:pPr>
      <w:r w:rsidRPr="00C37D2B">
        <w:rPr>
          <w:noProof w:val="0"/>
          <w:snapToGrid w:val="0"/>
        </w:rPr>
        <w:tab/>
        <w:t>{ ID id-Old-eNB-UE-X2AP-ID-Extension</w:t>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A876745" w14:textId="77777777" w:rsidR="00E205E1" w:rsidRPr="00C37D2B" w:rsidRDefault="00E205E1" w:rsidP="00E205E1">
      <w:pPr>
        <w:pStyle w:val="PL"/>
        <w:spacing w:line="0" w:lineRule="atLeast"/>
        <w:rPr>
          <w:noProof w:val="0"/>
          <w:snapToGrid w:val="0"/>
        </w:rPr>
      </w:pPr>
      <w:r w:rsidRPr="00C37D2B">
        <w:rPr>
          <w:noProof w:val="0"/>
          <w:snapToGrid w:val="0"/>
        </w:rPr>
        <w:tab/>
        <w:t>{ ID id-New-eNB-UE-X2AP-ID-Extension</w:t>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7919D55" w14:textId="77777777" w:rsidR="00E205E1" w:rsidRPr="00C37D2B" w:rsidRDefault="00E205E1" w:rsidP="00E205E1">
      <w:pPr>
        <w:pStyle w:val="PL"/>
        <w:spacing w:line="0" w:lineRule="atLeast"/>
        <w:rPr>
          <w:noProof w:val="0"/>
          <w:snapToGrid w:val="0"/>
        </w:rPr>
      </w:pPr>
      <w:r w:rsidRPr="00C37D2B">
        <w:rPr>
          <w:noProof w:val="0"/>
          <w:snapToGrid w:val="0"/>
        </w:rPr>
        <w:tab/>
        <w:t>{ ID id-Old-SgNB-UE-X2AP-ID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84D827F" w14:textId="77777777" w:rsidR="00E205E1" w:rsidRPr="00C37D2B" w:rsidRDefault="00E205E1" w:rsidP="00E205E1">
      <w:pPr>
        <w:pStyle w:val="PL"/>
        <w:spacing w:line="0" w:lineRule="atLeast"/>
        <w:rPr>
          <w:noProof w:val="0"/>
          <w:snapToGrid w:val="0"/>
        </w:rPr>
      </w:pPr>
      <w:r w:rsidRPr="00C37D2B">
        <w:rPr>
          <w:noProof w:val="0"/>
          <w:snapToGrid w:val="0"/>
        </w:rPr>
        <w:tab/>
        <w:t>{ ID id-InterfaceInstanceIndication</w:t>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TYPE InterfaceInstanceIndication</w:t>
      </w:r>
      <w:r w:rsidRPr="00C37D2B">
        <w:rPr>
          <w:noProof w:val="0"/>
          <w:snapToGrid w:val="0"/>
        </w:rPr>
        <w:tab/>
      </w:r>
      <w:r w:rsidRPr="00C37D2B">
        <w:rPr>
          <w:noProof w:val="0"/>
          <w:snapToGrid w:val="0"/>
        </w:rPr>
        <w:tab/>
        <w:t>PRESENCE optional},</w:t>
      </w:r>
    </w:p>
    <w:p w14:paraId="609419F3"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CB47AFC" w14:textId="77777777" w:rsidR="00E205E1" w:rsidRPr="00C37D2B" w:rsidRDefault="00E205E1" w:rsidP="00E205E1">
      <w:pPr>
        <w:pStyle w:val="PL"/>
        <w:spacing w:line="0" w:lineRule="atLeast"/>
        <w:rPr>
          <w:noProof w:val="0"/>
          <w:snapToGrid w:val="0"/>
        </w:rPr>
      </w:pPr>
      <w:r w:rsidRPr="00C37D2B">
        <w:rPr>
          <w:noProof w:val="0"/>
          <w:snapToGrid w:val="0"/>
        </w:rPr>
        <w:t>}</w:t>
      </w:r>
    </w:p>
    <w:p w14:paraId="22DEEB1E" w14:textId="77777777" w:rsidR="00E205E1" w:rsidRPr="00C37D2B" w:rsidRDefault="00E205E1" w:rsidP="00E205E1">
      <w:pPr>
        <w:pStyle w:val="PL"/>
        <w:spacing w:line="0" w:lineRule="atLeast"/>
        <w:rPr>
          <w:noProof w:val="0"/>
          <w:snapToGrid w:val="0"/>
        </w:rPr>
      </w:pPr>
    </w:p>
    <w:p w14:paraId="5CEEA202" w14:textId="77777777" w:rsidR="00E205E1" w:rsidRPr="00C37D2B" w:rsidRDefault="00E205E1" w:rsidP="00E205E1">
      <w:pPr>
        <w:pStyle w:val="PL"/>
        <w:spacing w:line="0" w:lineRule="atLeast"/>
        <w:rPr>
          <w:noProof w:val="0"/>
          <w:snapToGrid w:val="0"/>
        </w:rPr>
      </w:pPr>
      <w:r w:rsidRPr="00C37D2B">
        <w:rPr>
          <w:noProof w:val="0"/>
          <w:snapToGrid w:val="0"/>
        </w:rPr>
        <w:t>-- **************************************************************</w:t>
      </w:r>
    </w:p>
    <w:p w14:paraId="49CA04D6" w14:textId="77777777" w:rsidR="00E205E1" w:rsidRPr="00C37D2B" w:rsidRDefault="00E205E1" w:rsidP="00E205E1">
      <w:pPr>
        <w:pStyle w:val="PL"/>
        <w:spacing w:line="0" w:lineRule="atLeast"/>
        <w:rPr>
          <w:noProof w:val="0"/>
          <w:snapToGrid w:val="0"/>
        </w:rPr>
      </w:pPr>
      <w:r w:rsidRPr="00C37D2B">
        <w:rPr>
          <w:noProof w:val="0"/>
          <w:snapToGrid w:val="0"/>
        </w:rPr>
        <w:t>--</w:t>
      </w:r>
    </w:p>
    <w:p w14:paraId="662864F9" w14:textId="77777777" w:rsidR="00E205E1" w:rsidRPr="00C37D2B" w:rsidRDefault="00E205E1" w:rsidP="00E205E1">
      <w:pPr>
        <w:pStyle w:val="PL"/>
        <w:spacing w:line="0" w:lineRule="atLeast"/>
        <w:outlineLvl w:val="3"/>
        <w:rPr>
          <w:noProof w:val="0"/>
          <w:snapToGrid w:val="0"/>
          <w:lang w:eastAsia="zh-CN"/>
        </w:rPr>
      </w:pPr>
      <w:r w:rsidRPr="00C37D2B">
        <w:rPr>
          <w:noProof w:val="0"/>
          <w:snapToGrid w:val="0"/>
        </w:rPr>
        <w:t xml:space="preserve">-- </w:t>
      </w:r>
      <w:r w:rsidRPr="00C37D2B">
        <w:rPr>
          <w:noProof w:val="0"/>
          <w:snapToGrid w:val="0"/>
          <w:lang w:eastAsia="zh-CN"/>
        </w:rPr>
        <w:t>RESET REQUEST</w:t>
      </w:r>
    </w:p>
    <w:p w14:paraId="36B69F7D" w14:textId="77777777" w:rsidR="00E205E1" w:rsidRPr="00C37D2B" w:rsidRDefault="00E205E1" w:rsidP="00E205E1">
      <w:pPr>
        <w:pStyle w:val="PL"/>
        <w:spacing w:line="0" w:lineRule="atLeast"/>
        <w:rPr>
          <w:noProof w:val="0"/>
          <w:snapToGrid w:val="0"/>
        </w:rPr>
      </w:pPr>
      <w:r w:rsidRPr="00C37D2B">
        <w:rPr>
          <w:noProof w:val="0"/>
          <w:snapToGrid w:val="0"/>
        </w:rPr>
        <w:t>--</w:t>
      </w:r>
    </w:p>
    <w:p w14:paraId="171161FE" w14:textId="77777777" w:rsidR="00E205E1" w:rsidRPr="00C37D2B" w:rsidRDefault="00E205E1" w:rsidP="00E205E1">
      <w:pPr>
        <w:pStyle w:val="PL"/>
        <w:spacing w:line="0" w:lineRule="atLeast"/>
        <w:rPr>
          <w:noProof w:val="0"/>
          <w:snapToGrid w:val="0"/>
        </w:rPr>
      </w:pPr>
      <w:r w:rsidRPr="00C37D2B">
        <w:rPr>
          <w:noProof w:val="0"/>
          <w:snapToGrid w:val="0"/>
        </w:rPr>
        <w:t>-- **************************************************************</w:t>
      </w:r>
    </w:p>
    <w:p w14:paraId="10E9101D" w14:textId="77777777" w:rsidR="00E205E1" w:rsidRPr="00C37D2B" w:rsidRDefault="00E205E1" w:rsidP="00E205E1">
      <w:pPr>
        <w:pStyle w:val="PL"/>
        <w:rPr>
          <w:rFonts w:eastAsia="SimSun"/>
          <w:noProof w:val="0"/>
          <w:lang w:eastAsia="zh-CN"/>
        </w:rPr>
      </w:pPr>
    </w:p>
    <w:p w14:paraId="581BDCE9" w14:textId="77777777" w:rsidR="00E205E1" w:rsidRPr="00C37D2B" w:rsidRDefault="00E205E1" w:rsidP="00E205E1">
      <w:pPr>
        <w:pStyle w:val="PL"/>
        <w:spacing w:line="0" w:lineRule="atLeast"/>
        <w:rPr>
          <w:noProof w:val="0"/>
          <w:snapToGrid w:val="0"/>
        </w:rPr>
      </w:pPr>
      <w:r w:rsidRPr="00C37D2B">
        <w:rPr>
          <w:noProof w:val="0"/>
          <w:snapToGrid w:val="0"/>
          <w:lang w:eastAsia="zh-CN"/>
        </w:rPr>
        <w:t>ResetRequest</w:t>
      </w:r>
      <w:r w:rsidRPr="00C37D2B">
        <w:rPr>
          <w:noProof w:val="0"/>
          <w:snapToGrid w:val="0"/>
        </w:rPr>
        <w:t xml:space="preserve"> ::= SEQUENCE {</w:t>
      </w:r>
    </w:p>
    <w:p w14:paraId="3FF6AF36"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w:t>
      </w:r>
      <w:r w:rsidRPr="00C37D2B">
        <w:rPr>
          <w:noProof w:val="0"/>
          <w:snapToGrid w:val="0"/>
          <w:lang w:eastAsia="zh-CN"/>
        </w:rPr>
        <w:t>ResetRequest</w:t>
      </w:r>
      <w:r w:rsidRPr="00C37D2B">
        <w:rPr>
          <w:noProof w:val="0"/>
          <w:snapToGrid w:val="0"/>
        </w:rPr>
        <w:t>-IEs}},</w:t>
      </w:r>
    </w:p>
    <w:p w14:paraId="75AC78EA"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74A7A217" w14:textId="77777777" w:rsidR="00E205E1" w:rsidRPr="00C37D2B" w:rsidRDefault="00E205E1" w:rsidP="00E205E1">
      <w:pPr>
        <w:pStyle w:val="PL"/>
        <w:spacing w:line="0" w:lineRule="atLeast"/>
        <w:rPr>
          <w:noProof w:val="0"/>
          <w:snapToGrid w:val="0"/>
        </w:rPr>
      </w:pPr>
      <w:r w:rsidRPr="00C37D2B">
        <w:rPr>
          <w:noProof w:val="0"/>
          <w:snapToGrid w:val="0"/>
        </w:rPr>
        <w:t>}</w:t>
      </w:r>
    </w:p>
    <w:p w14:paraId="5E023A93" w14:textId="77777777" w:rsidR="00E205E1" w:rsidRPr="00C37D2B" w:rsidRDefault="00E205E1" w:rsidP="00E205E1">
      <w:pPr>
        <w:pStyle w:val="PL"/>
        <w:spacing w:line="0" w:lineRule="atLeast"/>
        <w:rPr>
          <w:noProof w:val="0"/>
          <w:snapToGrid w:val="0"/>
        </w:rPr>
      </w:pPr>
    </w:p>
    <w:p w14:paraId="168DFABD" w14:textId="77777777" w:rsidR="00E205E1" w:rsidRPr="00C37D2B" w:rsidRDefault="00E205E1" w:rsidP="00E205E1">
      <w:pPr>
        <w:pStyle w:val="PL"/>
        <w:spacing w:line="0" w:lineRule="atLeast"/>
        <w:rPr>
          <w:noProof w:val="0"/>
          <w:snapToGrid w:val="0"/>
        </w:rPr>
      </w:pPr>
      <w:r w:rsidRPr="00C37D2B">
        <w:rPr>
          <w:noProof w:val="0"/>
          <w:snapToGrid w:val="0"/>
          <w:lang w:eastAsia="zh-CN"/>
        </w:rPr>
        <w:t>ResetRequest</w:t>
      </w:r>
      <w:r w:rsidRPr="00C37D2B">
        <w:rPr>
          <w:noProof w:val="0"/>
          <w:snapToGrid w:val="0"/>
        </w:rPr>
        <w:t>-IEs X2AP-PROTOCOL-IES ::= {</w:t>
      </w:r>
    </w:p>
    <w:p w14:paraId="5FD8D643" w14:textId="77777777" w:rsidR="00E205E1" w:rsidRPr="00C37D2B" w:rsidRDefault="00E205E1" w:rsidP="00E205E1">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1CA0AB9F" w14:textId="77777777" w:rsidR="00E205E1" w:rsidRPr="00C37D2B" w:rsidRDefault="00E205E1" w:rsidP="00E205E1">
      <w:pPr>
        <w:pStyle w:val="PL"/>
        <w:rPr>
          <w:noProof w:val="0"/>
          <w:snapToGrid w:val="0"/>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t>PRESENCE optional},</w:t>
      </w:r>
    </w:p>
    <w:p w14:paraId="5AE4C016"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4A9F738" w14:textId="77777777" w:rsidR="00E205E1" w:rsidRPr="00C37D2B" w:rsidRDefault="00E205E1" w:rsidP="00E205E1">
      <w:pPr>
        <w:pStyle w:val="PL"/>
        <w:spacing w:line="0" w:lineRule="atLeast"/>
        <w:rPr>
          <w:noProof w:val="0"/>
          <w:snapToGrid w:val="0"/>
          <w:lang w:eastAsia="zh-CN"/>
        </w:rPr>
      </w:pPr>
      <w:r w:rsidRPr="00C37D2B">
        <w:rPr>
          <w:noProof w:val="0"/>
          <w:snapToGrid w:val="0"/>
        </w:rPr>
        <w:t>}</w:t>
      </w:r>
    </w:p>
    <w:p w14:paraId="577DD00C" w14:textId="77777777" w:rsidR="00E205E1" w:rsidRPr="00C37D2B" w:rsidRDefault="00E205E1" w:rsidP="00E205E1">
      <w:pPr>
        <w:pStyle w:val="PL"/>
        <w:spacing w:line="0" w:lineRule="atLeast"/>
        <w:rPr>
          <w:noProof w:val="0"/>
          <w:snapToGrid w:val="0"/>
          <w:lang w:eastAsia="zh-CN"/>
        </w:rPr>
      </w:pPr>
    </w:p>
    <w:p w14:paraId="10A338C0" w14:textId="77777777" w:rsidR="00E205E1" w:rsidRPr="00C37D2B" w:rsidRDefault="00E205E1" w:rsidP="00E205E1">
      <w:pPr>
        <w:pStyle w:val="PL"/>
        <w:spacing w:line="0" w:lineRule="atLeast"/>
        <w:rPr>
          <w:noProof w:val="0"/>
          <w:snapToGrid w:val="0"/>
        </w:rPr>
      </w:pPr>
      <w:r w:rsidRPr="00C37D2B">
        <w:rPr>
          <w:noProof w:val="0"/>
          <w:snapToGrid w:val="0"/>
        </w:rPr>
        <w:t>-- **************************************************************</w:t>
      </w:r>
    </w:p>
    <w:p w14:paraId="60C4CFCD" w14:textId="77777777" w:rsidR="00E205E1" w:rsidRPr="00C37D2B" w:rsidRDefault="00E205E1" w:rsidP="00E205E1">
      <w:pPr>
        <w:pStyle w:val="PL"/>
        <w:spacing w:line="0" w:lineRule="atLeast"/>
        <w:rPr>
          <w:noProof w:val="0"/>
          <w:snapToGrid w:val="0"/>
        </w:rPr>
      </w:pPr>
      <w:r w:rsidRPr="00C37D2B">
        <w:rPr>
          <w:noProof w:val="0"/>
          <w:snapToGrid w:val="0"/>
        </w:rPr>
        <w:t>--</w:t>
      </w:r>
    </w:p>
    <w:p w14:paraId="7964D232" w14:textId="77777777" w:rsidR="00E205E1" w:rsidRPr="00C37D2B" w:rsidRDefault="00E205E1" w:rsidP="00E205E1">
      <w:pPr>
        <w:pStyle w:val="PL"/>
        <w:spacing w:line="0" w:lineRule="atLeast"/>
        <w:outlineLvl w:val="3"/>
        <w:rPr>
          <w:noProof w:val="0"/>
          <w:snapToGrid w:val="0"/>
          <w:lang w:eastAsia="zh-CN"/>
        </w:rPr>
      </w:pPr>
      <w:r w:rsidRPr="00C37D2B">
        <w:rPr>
          <w:noProof w:val="0"/>
          <w:snapToGrid w:val="0"/>
        </w:rPr>
        <w:t xml:space="preserve">-- </w:t>
      </w:r>
      <w:r w:rsidRPr="00C37D2B">
        <w:rPr>
          <w:noProof w:val="0"/>
          <w:snapToGrid w:val="0"/>
          <w:lang w:eastAsia="zh-CN"/>
        </w:rPr>
        <w:t>RESET RESPONSE</w:t>
      </w:r>
    </w:p>
    <w:p w14:paraId="2BE0C97E" w14:textId="77777777" w:rsidR="00E205E1" w:rsidRPr="00C37D2B" w:rsidRDefault="00E205E1" w:rsidP="00E205E1">
      <w:pPr>
        <w:pStyle w:val="PL"/>
        <w:spacing w:line="0" w:lineRule="atLeast"/>
        <w:rPr>
          <w:noProof w:val="0"/>
          <w:snapToGrid w:val="0"/>
        </w:rPr>
      </w:pPr>
      <w:r w:rsidRPr="00C37D2B">
        <w:rPr>
          <w:noProof w:val="0"/>
          <w:snapToGrid w:val="0"/>
        </w:rPr>
        <w:t>--</w:t>
      </w:r>
    </w:p>
    <w:p w14:paraId="699EAE07" w14:textId="77777777" w:rsidR="00E205E1" w:rsidRPr="00C37D2B" w:rsidRDefault="00E205E1" w:rsidP="00E205E1">
      <w:pPr>
        <w:pStyle w:val="PL"/>
        <w:spacing w:line="0" w:lineRule="atLeast"/>
        <w:rPr>
          <w:noProof w:val="0"/>
          <w:snapToGrid w:val="0"/>
        </w:rPr>
      </w:pPr>
      <w:r w:rsidRPr="00C37D2B">
        <w:rPr>
          <w:noProof w:val="0"/>
          <w:snapToGrid w:val="0"/>
        </w:rPr>
        <w:t>-- **************************************************************</w:t>
      </w:r>
    </w:p>
    <w:p w14:paraId="078738C9" w14:textId="77777777" w:rsidR="00E205E1" w:rsidRPr="00C37D2B" w:rsidRDefault="00E205E1" w:rsidP="00E205E1">
      <w:pPr>
        <w:pStyle w:val="PL"/>
        <w:spacing w:line="0" w:lineRule="atLeast"/>
        <w:rPr>
          <w:noProof w:val="0"/>
          <w:snapToGrid w:val="0"/>
          <w:lang w:eastAsia="zh-CN"/>
        </w:rPr>
      </w:pPr>
    </w:p>
    <w:p w14:paraId="699A1C42" w14:textId="77777777" w:rsidR="00E205E1" w:rsidRPr="00C37D2B" w:rsidRDefault="00E205E1" w:rsidP="00E205E1">
      <w:pPr>
        <w:pStyle w:val="PL"/>
        <w:spacing w:line="0" w:lineRule="atLeast"/>
        <w:rPr>
          <w:noProof w:val="0"/>
          <w:snapToGrid w:val="0"/>
        </w:rPr>
      </w:pPr>
      <w:r w:rsidRPr="00C37D2B">
        <w:rPr>
          <w:noProof w:val="0"/>
          <w:snapToGrid w:val="0"/>
          <w:lang w:eastAsia="zh-CN"/>
        </w:rPr>
        <w:t>ResetResponse</w:t>
      </w:r>
      <w:r w:rsidRPr="00C37D2B">
        <w:rPr>
          <w:noProof w:val="0"/>
          <w:snapToGrid w:val="0"/>
        </w:rPr>
        <w:t xml:space="preserve"> ::= SEQUENCE {</w:t>
      </w:r>
    </w:p>
    <w:p w14:paraId="583AF461"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w:t>
      </w:r>
      <w:r w:rsidRPr="00C37D2B">
        <w:rPr>
          <w:noProof w:val="0"/>
          <w:snapToGrid w:val="0"/>
          <w:lang w:eastAsia="zh-CN"/>
        </w:rPr>
        <w:t>ResetResponse</w:t>
      </w:r>
      <w:r w:rsidRPr="00C37D2B">
        <w:rPr>
          <w:noProof w:val="0"/>
          <w:snapToGrid w:val="0"/>
        </w:rPr>
        <w:t>-IEs}},</w:t>
      </w:r>
    </w:p>
    <w:p w14:paraId="68BE165C"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5F6CC18E" w14:textId="77777777" w:rsidR="00E205E1" w:rsidRPr="00C37D2B" w:rsidRDefault="00E205E1" w:rsidP="00E205E1">
      <w:pPr>
        <w:pStyle w:val="PL"/>
        <w:spacing w:line="0" w:lineRule="atLeast"/>
        <w:rPr>
          <w:noProof w:val="0"/>
          <w:snapToGrid w:val="0"/>
        </w:rPr>
      </w:pPr>
      <w:r w:rsidRPr="00C37D2B">
        <w:rPr>
          <w:noProof w:val="0"/>
          <w:snapToGrid w:val="0"/>
        </w:rPr>
        <w:t>}</w:t>
      </w:r>
    </w:p>
    <w:p w14:paraId="6A4A4145" w14:textId="77777777" w:rsidR="00E205E1" w:rsidRPr="00C37D2B" w:rsidRDefault="00E205E1" w:rsidP="00E205E1">
      <w:pPr>
        <w:pStyle w:val="PL"/>
        <w:spacing w:line="0" w:lineRule="atLeast"/>
        <w:rPr>
          <w:noProof w:val="0"/>
          <w:snapToGrid w:val="0"/>
        </w:rPr>
      </w:pPr>
    </w:p>
    <w:p w14:paraId="3DB6E85B" w14:textId="77777777" w:rsidR="00E205E1" w:rsidRPr="00C37D2B" w:rsidRDefault="00E205E1" w:rsidP="00E205E1">
      <w:pPr>
        <w:pStyle w:val="PL"/>
        <w:spacing w:line="0" w:lineRule="atLeast"/>
        <w:rPr>
          <w:noProof w:val="0"/>
          <w:snapToGrid w:val="0"/>
        </w:rPr>
      </w:pPr>
      <w:r w:rsidRPr="00C37D2B">
        <w:rPr>
          <w:noProof w:val="0"/>
          <w:snapToGrid w:val="0"/>
          <w:lang w:eastAsia="zh-CN"/>
        </w:rPr>
        <w:t>ResetResponse</w:t>
      </w:r>
      <w:r w:rsidRPr="00C37D2B">
        <w:rPr>
          <w:noProof w:val="0"/>
          <w:snapToGrid w:val="0"/>
        </w:rPr>
        <w:t>-IEs X2AP-PROTOCOL-IES ::= {</w:t>
      </w:r>
    </w:p>
    <w:p w14:paraId="2CFCC14D" w14:textId="77777777" w:rsidR="00E205E1" w:rsidRPr="00C37D2B" w:rsidRDefault="00E205E1" w:rsidP="00E205E1">
      <w:pPr>
        <w:pStyle w:val="PL"/>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t>PRESENCE optional }|</w:t>
      </w:r>
    </w:p>
    <w:p w14:paraId="7790836E" w14:textId="77777777" w:rsidR="00E205E1" w:rsidRPr="00C37D2B" w:rsidRDefault="00E205E1" w:rsidP="00E205E1">
      <w:pPr>
        <w:pStyle w:val="PL"/>
        <w:spacing w:line="0" w:lineRule="atLeast"/>
        <w:rPr>
          <w:noProof w:val="0"/>
          <w:snapToGrid w:val="0"/>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t>PRESENCE optional},</w:t>
      </w:r>
    </w:p>
    <w:p w14:paraId="7E0F18B4"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433BA70" w14:textId="77777777" w:rsidR="00E205E1" w:rsidRPr="00C37D2B" w:rsidRDefault="00E205E1" w:rsidP="00E205E1">
      <w:pPr>
        <w:pStyle w:val="PL"/>
        <w:spacing w:line="0" w:lineRule="atLeast"/>
        <w:rPr>
          <w:noProof w:val="0"/>
          <w:snapToGrid w:val="0"/>
        </w:rPr>
      </w:pPr>
      <w:r w:rsidRPr="00C37D2B">
        <w:rPr>
          <w:noProof w:val="0"/>
          <w:snapToGrid w:val="0"/>
        </w:rPr>
        <w:t>}</w:t>
      </w:r>
    </w:p>
    <w:p w14:paraId="6F8416B4" w14:textId="77777777" w:rsidR="00E205E1" w:rsidRPr="00C37D2B" w:rsidRDefault="00E205E1" w:rsidP="00E205E1">
      <w:pPr>
        <w:pStyle w:val="PL"/>
        <w:spacing w:line="0" w:lineRule="atLeast"/>
        <w:rPr>
          <w:noProof w:val="0"/>
          <w:snapToGrid w:val="0"/>
        </w:rPr>
      </w:pPr>
    </w:p>
    <w:p w14:paraId="3967E43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61A9D56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B6C0989"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X2 SETUP REQUEST</w:t>
      </w:r>
    </w:p>
    <w:p w14:paraId="0AB6AD0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D19B53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7E4A1BF4" w14:textId="77777777" w:rsidR="00E205E1" w:rsidRPr="00C37D2B" w:rsidRDefault="00E205E1" w:rsidP="00E205E1">
      <w:pPr>
        <w:pStyle w:val="PL"/>
        <w:spacing w:line="0" w:lineRule="atLeast"/>
        <w:rPr>
          <w:noProof w:val="0"/>
          <w:snapToGrid w:val="0"/>
        </w:rPr>
      </w:pPr>
    </w:p>
    <w:p w14:paraId="7C1F4E15" w14:textId="77777777" w:rsidR="00E205E1" w:rsidRPr="00C37D2B" w:rsidRDefault="00E205E1" w:rsidP="00E205E1">
      <w:pPr>
        <w:pStyle w:val="PL"/>
        <w:spacing w:line="0" w:lineRule="atLeast"/>
        <w:rPr>
          <w:noProof w:val="0"/>
          <w:snapToGrid w:val="0"/>
        </w:rPr>
      </w:pPr>
      <w:r w:rsidRPr="00C37D2B">
        <w:rPr>
          <w:noProof w:val="0"/>
          <w:snapToGrid w:val="0"/>
        </w:rPr>
        <w:t>X2SetupRequest ::= SEQUENCE {</w:t>
      </w:r>
    </w:p>
    <w:p w14:paraId="580371F1"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{{X2SetupRequest-IEs}},</w:t>
      </w:r>
    </w:p>
    <w:p w14:paraId="1736FD33"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339C4E6B" w14:textId="77777777" w:rsidR="00E205E1" w:rsidRPr="00C37D2B" w:rsidRDefault="00E205E1" w:rsidP="00E205E1">
      <w:pPr>
        <w:pStyle w:val="PL"/>
        <w:spacing w:line="0" w:lineRule="atLeast"/>
        <w:rPr>
          <w:noProof w:val="0"/>
          <w:snapToGrid w:val="0"/>
        </w:rPr>
      </w:pPr>
      <w:r w:rsidRPr="00C37D2B">
        <w:rPr>
          <w:noProof w:val="0"/>
          <w:snapToGrid w:val="0"/>
        </w:rPr>
        <w:t>}</w:t>
      </w:r>
    </w:p>
    <w:p w14:paraId="0E791DE4" w14:textId="77777777" w:rsidR="00E205E1" w:rsidRPr="00C37D2B" w:rsidRDefault="00E205E1" w:rsidP="00E205E1">
      <w:pPr>
        <w:pStyle w:val="PL"/>
        <w:spacing w:line="0" w:lineRule="atLeast"/>
        <w:rPr>
          <w:noProof w:val="0"/>
          <w:snapToGrid w:val="0"/>
        </w:rPr>
      </w:pPr>
    </w:p>
    <w:p w14:paraId="577C5E16" w14:textId="77777777" w:rsidR="00E205E1" w:rsidRPr="00C37D2B" w:rsidRDefault="00E205E1" w:rsidP="00E205E1">
      <w:pPr>
        <w:pStyle w:val="PL"/>
        <w:spacing w:line="0" w:lineRule="atLeast"/>
        <w:rPr>
          <w:noProof w:val="0"/>
          <w:snapToGrid w:val="0"/>
        </w:rPr>
      </w:pPr>
      <w:r w:rsidRPr="00C37D2B">
        <w:rPr>
          <w:noProof w:val="0"/>
          <w:snapToGrid w:val="0"/>
        </w:rPr>
        <w:t>X2SetupRequest-IEs X2AP-PROTOCOL-IES ::= {</w:t>
      </w:r>
    </w:p>
    <w:p w14:paraId="59325CEA" w14:textId="77777777" w:rsidR="00E205E1" w:rsidRPr="00C37D2B" w:rsidRDefault="00E205E1" w:rsidP="00E205E1">
      <w:pPr>
        <w:pStyle w:val="PL"/>
        <w:spacing w:line="0" w:lineRule="atLeast"/>
        <w:rPr>
          <w:noProof w:val="0"/>
          <w:snapToGrid w:val="0"/>
        </w:rPr>
      </w:pPr>
      <w:r w:rsidRPr="00C37D2B">
        <w:rPr>
          <w:noProof w:val="0"/>
          <w:snapToGrid w:val="0"/>
        </w:rPr>
        <w:tab/>
        <w:t>{ ID id-GlobalENB-ID</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GlobalENB-ID</w:t>
      </w:r>
      <w:r w:rsidRPr="00C37D2B">
        <w:rPr>
          <w:noProof w:val="0"/>
          <w:snapToGrid w:val="0"/>
        </w:rPr>
        <w:tab/>
      </w:r>
      <w:r w:rsidRPr="00C37D2B">
        <w:rPr>
          <w:noProof w:val="0"/>
          <w:snapToGrid w:val="0"/>
        </w:rPr>
        <w:tab/>
      </w:r>
      <w:r w:rsidRPr="00C37D2B">
        <w:rPr>
          <w:noProof w:val="0"/>
          <w:snapToGrid w:val="0"/>
        </w:rPr>
        <w:tab/>
        <w:t>PRESENCE mandatory}|</w:t>
      </w:r>
    </w:p>
    <w:p w14:paraId="7C235E90" w14:textId="77777777" w:rsidR="00E205E1" w:rsidRPr="00C37D2B" w:rsidRDefault="00E205E1" w:rsidP="00E205E1">
      <w:pPr>
        <w:pStyle w:val="PL"/>
        <w:spacing w:line="0" w:lineRule="atLeast"/>
        <w:rPr>
          <w:noProof w:val="0"/>
          <w:snapToGrid w:val="0"/>
        </w:rPr>
      </w:pPr>
      <w:r w:rsidRPr="00C37D2B">
        <w:rPr>
          <w:noProof w:val="0"/>
          <w:snapToGrid w:val="0"/>
        </w:rPr>
        <w:tab/>
        <w:t>{ ID id-ServedCells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ServedCells</w:t>
      </w:r>
      <w:r w:rsidRPr="00C37D2B">
        <w:rPr>
          <w:noProof w:val="0"/>
          <w:snapToGrid w:val="0"/>
        </w:rPr>
        <w:tab/>
      </w:r>
      <w:r w:rsidRPr="00C37D2B">
        <w:rPr>
          <w:noProof w:val="0"/>
          <w:snapToGrid w:val="0"/>
        </w:rPr>
        <w:tab/>
      </w:r>
      <w:r w:rsidRPr="00C37D2B">
        <w:rPr>
          <w:noProof w:val="0"/>
          <w:snapToGrid w:val="0"/>
        </w:rPr>
        <w:tab/>
        <w:t>PRESENCE mandatory}|</w:t>
      </w:r>
    </w:p>
    <w:p w14:paraId="73EFA72E" w14:textId="77777777" w:rsidR="00E205E1" w:rsidRPr="00C37D2B" w:rsidRDefault="00E205E1" w:rsidP="00E205E1">
      <w:pPr>
        <w:pStyle w:val="PL"/>
        <w:spacing w:line="0" w:lineRule="atLeast"/>
        <w:rPr>
          <w:noProof w:val="0"/>
          <w:snapToGrid w:val="0"/>
        </w:rPr>
      </w:pPr>
      <w:r w:rsidRPr="00C37D2B">
        <w:rPr>
          <w:noProof w:val="0"/>
          <w:snapToGrid w:val="0"/>
        </w:rPr>
        <w:tab/>
        <w:t>{ ID id-GUGroupIDList</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GUGroupIDList</w:t>
      </w:r>
      <w:r w:rsidRPr="00C37D2B">
        <w:rPr>
          <w:noProof w:val="0"/>
          <w:snapToGrid w:val="0"/>
        </w:rPr>
        <w:tab/>
      </w:r>
      <w:r w:rsidRPr="00C37D2B">
        <w:rPr>
          <w:noProof w:val="0"/>
          <w:snapToGrid w:val="0"/>
        </w:rPr>
        <w:tab/>
      </w:r>
      <w:r w:rsidRPr="00C37D2B">
        <w:rPr>
          <w:noProof w:val="0"/>
          <w:snapToGrid w:val="0"/>
        </w:rPr>
        <w:tab/>
        <w:t>PRESENCE optional}|</w:t>
      </w:r>
    </w:p>
    <w:p w14:paraId="4BED8D11" w14:textId="77777777" w:rsidR="00E205E1" w:rsidRPr="00C37D2B" w:rsidRDefault="00E205E1" w:rsidP="00E205E1">
      <w:pPr>
        <w:pStyle w:val="PL"/>
        <w:spacing w:line="0" w:lineRule="atLeast"/>
        <w:rPr>
          <w:noProof w:val="0"/>
          <w:snapToGrid w:val="0"/>
        </w:rPr>
      </w:pPr>
      <w:r w:rsidRPr="00C37D2B">
        <w:rPr>
          <w:noProof w:val="0"/>
          <w:snapToGrid w:val="0"/>
        </w:rPr>
        <w:tab/>
        <w:t>{ ID id-LHN-ID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LHN-ID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3499AAB" w14:textId="77777777" w:rsidR="00E205E1" w:rsidRPr="00C37D2B" w:rsidRDefault="00E205E1" w:rsidP="00E205E1">
      <w:pPr>
        <w:pStyle w:val="PL"/>
        <w:spacing w:line="0" w:lineRule="atLeast"/>
        <w:rPr>
          <w:noProof w:val="0"/>
          <w:snapToGrid w:val="0"/>
        </w:rPr>
      </w:pPr>
      <w:r w:rsidRPr="00C37D2B">
        <w:rPr>
          <w:noProof w:val="0"/>
          <w:snapToGrid w:val="0"/>
        </w:rPr>
        <w:t>...</w:t>
      </w:r>
    </w:p>
    <w:p w14:paraId="69BF75A0" w14:textId="77777777" w:rsidR="00E205E1" w:rsidRPr="00C37D2B" w:rsidRDefault="00E205E1" w:rsidP="00E205E1">
      <w:pPr>
        <w:pStyle w:val="PL"/>
        <w:spacing w:line="0" w:lineRule="atLeast"/>
        <w:rPr>
          <w:noProof w:val="0"/>
          <w:snapToGrid w:val="0"/>
        </w:rPr>
      </w:pPr>
      <w:r w:rsidRPr="00C37D2B">
        <w:rPr>
          <w:noProof w:val="0"/>
          <w:snapToGrid w:val="0"/>
        </w:rPr>
        <w:t>}</w:t>
      </w:r>
    </w:p>
    <w:p w14:paraId="71105D5A" w14:textId="77777777" w:rsidR="00E205E1" w:rsidRPr="00C37D2B" w:rsidRDefault="00E205E1" w:rsidP="00E205E1">
      <w:pPr>
        <w:pStyle w:val="PL"/>
        <w:spacing w:line="0" w:lineRule="atLeast"/>
        <w:rPr>
          <w:noProof w:val="0"/>
          <w:snapToGrid w:val="0"/>
        </w:rPr>
      </w:pPr>
    </w:p>
    <w:p w14:paraId="1BDA4AEC" w14:textId="77777777" w:rsidR="00E205E1" w:rsidRPr="00C37D2B" w:rsidRDefault="00E205E1" w:rsidP="00E205E1">
      <w:pPr>
        <w:pStyle w:val="PL"/>
        <w:spacing w:line="0" w:lineRule="atLeast"/>
        <w:rPr>
          <w:noProof w:val="0"/>
          <w:snapToGrid w:val="0"/>
        </w:rPr>
      </w:pPr>
    </w:p>
    <w:p w14:paraId="2078F1B7" w14:textId="77777777" w:rsidR="00E205E1" w:rsidRPr="00C37D2B" w:rsidRDefault="00E205E1" w:rsidP="00E205E1">
      <w:pPr>
        <w:pStyle w:val="PL"/>
        <w:spacing w:line="0" w:lineRule="atLeast"/>
        <w:rPr>
          <w:noProof w:val="0"/>
          <w:snapToGrid w:val="0"/>
        </w:rPr>
      </w:pPr>
    </w:p>
    <w:p w14:paraId="5ADDB2E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06241A7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217E79A"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X2 SETUP RESPONSE</w:t>
      </w:r>
    </w:p>
    <w:p w14:paraId="5A1CC46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CA78BD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62ADA56E" w14:textId="77777777" w:rsidR="00E205E1" w:rsidRPr="00C37D2B" w:rsidRDefault="00E205E1" w:rsidP="00E205E1">
      <w:pPr>
        <w:pStyle w:val="PL"/>
        <w:spacing w:line="0" w:lineRule="atLeast"/>
        <w:rPr>
          <w:noProof w:val="0"/>
          <w:snapToGrid w:val="0"/>
        </w:rPr>
      </w:pPr>
    </w:p>
    <w:p w14:paraId="3AB04860" w14:textId="77777777" w:rsidR="00E205E1" w:rsidRPr="00C37D2B" w:rsidRDefault="00E205E1" w:rsidP="00E205E1">
      <w:pPr>
        <w:pStyle w:val="PL"/>
        <w:spacing w:line="0" w:lineRule="atLeast"/>
        <w:rPr>
          <w:noProof w:val="0"/>
          <w:snapToGrid w:val="0"/>
        </w:rPr>
      </w:pPr>
      <w:r w:rsidRPr="00C37D2B">
        <w:rPr>
          <w:noProof w:val="0"/>
          <w:snapToGrid w:val="0"/>
        </w:rPr>
        <w:t>X2SetupResponse ::= SEQUENCE {</w:t>
      </w:r>
    </w:p>
    <w:p w14:paraId="17D5556E"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{{X2SetupResponse-IEs}},</w:t>
      </w:r>
    </w:p>
    <w:p w14:paraId="6E3B2C88"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6F2859DC" w14:textId="77777777" w:rsidR="00E205E1" w:rsidRPr="00C37D2B" w:rsidRDefault="00E205E1" w:rsidP="00E205E1">
      <w:pPr>
        <w:pStyle w:val="PL"/>
        <w:spacing w:line="0" w:lineRule="atLeast"/>
        <w:rPr>
          <w:noProof w:val="0"/>
          <w:snapToGrid w:val="0"/>
        </w:rPr>
      </w:pPr>
      <w:r w:rsidRPr="00C37D2B">
        <w:rPr>
          <w:noProof w:val="0"/>
          <w:snapToGrid w:val="0"/>
        </w:rPr>
        <w:t>}</w:t>
      </w:r>
    </w:p>
    <w:p w14:paraId="7A0C41E2" w14:textId="77777777" w:rsidR="00E205E1" w:rsidRPr="00C37D2B" w:rsidRDefault="00E205E1" w:rsidP="00E205E1">
      <w:pPr>
        <w:pStyle w:val="PL"/>
        <w:spacing w:line="0" w:lineRule="atLeast"/>
        <w:rPr>
          <w:noProof w:val="0"/>
          <w:snapToGrid w:val="0"/>
        </w:rPr>
      </w:pPr>
    </w:p>
    <w:p w14:paraId="434869C5" w14:textId="77777777" w:rsidR="00E205E1" w:rsidRPr="00C37D2B" w:rsidRDefault="00E205E1" w:rsidP="00E205E1">
      <w:pPr>
        <w:pStyle w:val="PL"/>
        <w:tabs>
          <w:tab w:val="clear" w:pos="8832"/>
          <w:tab w:val="clear" w:pos="9216"/>
          <w:tab w:val="left" w:pos="9180"/>
          <w:tab w:val="left" w:pos="9540"/>
        </w:tabs>
        <w:spacing w:line="0" w:lineRule="atLeast"/>
        <w:rPr>
          <w:noProof w:val="0"/>
          <w:snapToGrid w:val="0"/>
        </w:rPr>
      </w:pPr>
      <w:r w:rsidRPr="00C37D2B">
        <w:rPr>
          <w:noProof w:val="0"/>
          <w:snapToGrid w:val="0"/>
        </w:rPr>
        <w:t>X2SetupResponse-IEs X2AP-PROTOCOL-IES ::= {</w:t>
      </w:r>
    </w:p>
    <w:p w14:paraId="4C0E8F58" w14:textId="77777777" w:rsidR="00E205E1" w:rsidRPr="00C37D2B" w:rsidRDefault="00E205E1" w:rsidP="00E205E1">
      <w:pPr>
        <w:pStyle w:val="PL"/>
        <w:tabs>
          <w:tab w:val="clear" w:pos="8832"/>
          <w:tab w:val="clear" w:pos="9216"/>
          <w:tab w:val="left" w:pos="9180"/>
          <w:tab w:val="left" w:pos="9540"/>
        </w:tabs>
        <w:spacing w:line="0" w:lineRule="atLeast"/>
        <w:rPr>
          <w:noProof w:val="0"/>
          <w:snapToGrid w:val="0"/>
        </w:rPr>
      </w:pPr>
      <w:r w:rsidRPr="00C37D2B">
        <w:rPr>
          <w:noProof w:val="0"/>
          <w:snapToGrid w:val="0"/>
        </w:rPr>
        <w:tab/>
        <w:t>{ ID id-GlobalENB-ID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GlobalENB-ID</w:t>
      </w:r>
      <w:r w:rsidRPr="00C37D2B">
        <w:rPr>
          <w:noProof w:val="0"/>
          <w:snapToGrid w:val="0"/>
        </w:rPr>
        <w:tab/>
      </w:r>
      <w:r w:rsidRPr="00C37D2B">
        <w:rPr>
          <w:noProof w:val="0"/>
          <w:snapToGrid w:val="0"/>
        </w:rPr>
        <w:tab/>
      </w:r>
      <w:r w:rsidRPr="00C37D2B">
        <w:rPr>
          <w:noProof w:val="0"/>
          <w:snapToGrid w:val="0"/>
        </w:rPr>
        <w:tab/>
        <w:t>PRESENCE mandatory}|</w:t>
      </w:r>
    </w:p>
    <w:p w14:paraId="659E0892" w14:textId="77777777" w:rsidR="00E205E1" w:rsidRPr="00C37D2B" w:rsidRDefault="00E205E1" w:rsidP="00E205E1">
      <w:pPr>
        <w:pStyle w:val="PL"/>
        <w:tabs>
          <w:tab w:val="clear" w:pos="8832"/>
          <w:tab w:val="clear" w:pos="9216"/>
          <w:tab w:val="left" w:pos="9180"/>
          <w:tab w:val="left" w:pos="9540"/>
        </w:tabs>
        <w:spacing w:line="0" w:lineRule="atLeast"/>
        <w:rPr>
          <w:noProof w:val="0"/>
          <w:snapToGrid w:val="0"/>
        </w:rPr>
      </w:pPr>
      <w:r w:rsidRPr="00C37D2B">
        <w:rPr>
          <w:noProof w:val="0"/>
          <w:snapToGrid w:val="0"/>
        </w:rPr>
        <w:tab/>
        <w:t>{ ID id-ServedCells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ServedCells</w:t>
      </w:r>
      <w:r w:rsidRPr="00C37D2B">
        <w:rPr>
          <w:noProof w:val="0"/>
          <w:snapToGrid w:val="0"/>
        </w:rPr>
        <w:tab/>
      </w:r>
      <w:r w:rsidRPr="00C37D2B">
        <w:rPr>
          <w:noProof w:val="0"/>
          <w:snapToGrid w:val="0"/>
        </w:rPr>
        <w:tab/>
      </w:r>
      <w:r w:rsidRPr="00C37D2B">
        <w:rPr>
          <w:noProof w:val="0"/>
          <w:snapToGrid w:val="0"/>
        </w:rPr>
        <w:tab/>
        <w:t>PRESENCE mandatory}|</w:t>
      </w:r>
    </w:p>
    <w:p w14:paraId="7ABBAE90" w14:textId="77777777" w:rsidR="00E205E1" w:rsidRPr="00C37D2B" w:rsidRDefault="00E205E1" w:rsidP="00E205E1">
      <w:pPr>
        <w:pStyle w:val="PL"/>
        <w:tabs>
          <w:tab w:val="clear" w:pos="8832"/>
          <w:tab w:val="clear" w:pos="9216"/>
          <w:tab w:val="left" w:pos="9180"/>
          <w:tab w:val="left" w:pos="9540"/>
        </w:tabs>
        <w:spacing w:line="0" w:lineRule="atLeast"/>
        <w:rPr>
          <w:noProof w:val="0"/>
          <w:snapToGrid w:val="0"/>
        </w:rPr>
      </w:pPr>
      <w:r w:rsidRPr="00C37D2B">
        <w:rPr>
          <w:noProof w:val="0"/>
          <w:snapToGrid w:val="0"/>
        </w:rPr>
        <w:tab/>
        <w:t>{ ID id-GUGroupIDList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GUGroupIDList</w:t>
      </w:r>
      <w:r w:rsidRPr="00C37D2B">
        <w:rPr>
          <w:noProof w:val="0"/>
          <w:snapToGrid w:val="0"/>
        </w:rPr>
        <w:tab/>
      </w:r>
      <w:r w:rsidRPr="00C37D2B">
        <w:rPr>
          <w:noProof w:val="0"/>
          <w:snapToGrid w:val="0"/>
        </w:rPr>
        <w:tab/>
      </w:r>
      <w:r w:rsidRPr="00C37D2B">
        <w:rPr>
          <w:noProof w:val="0"/>
          <w:snapToGrid w:val="0"/>
        </w:rPr>
        <w:tab/>
        <w:t>PRESENCE optional}|</w:t>
      </w:r>
    </w:p>
    <w:p w14:paraId="0D24CF3D" w14:textId="77777777" w:rsidR="00E205E1" w:rsidRPr="00C37D2B" w:rsidRDefault="00E205E1" w:rsidP="00E205E1">
      <w:pPr>
        <w:pStyle w:val="PL"/>
        <w:tabs>
          <w:tab w:val="left" w:pos="9180"/>
          <w:tab w:val="left" w:pos="9540"/>
        </w:tabs>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t>PRESENCE optional}|</w:t>
      </w:r>
    </w:p>
    <w:p w14:paraId="582F13A0" w14:textId="77777777" w:rsidR="00E205E1" w:rsidRPr="00C37D2B" w:rsidRDefault="00E205E1" w:rsidP="00E205E1">
      <w:pPr>
        <w:pStyle w:val="PL"/>
        <w:tabs>
          <w:tab w:val="clear" w:pos="8832"/>
          <w:tab w:val="clear" w:pos="9216"/>
          <w:tab w:val="left" w:pos="9180"/>
          <w:tab w:val="left" w:pos="9540"/>
        </w:tabs>
        <w:spacing w:line="0" w:lineRule="atLeast"/>
        <w:rPr>
          <w:noProof w:val="0"/>
          <w:snapToGrid w:val="0"/>
        </w:rPr>
      </w:pPr>
      <w:r w:rsidRPr="00C37D2B">
        <w:rPr>
          <w:noProof w:val="0"/>
          <w:snapToGrid w:val="0"/>
        </w:rPr>
        <w:tab/>
        <w:t>{ ID id-LHN-ID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LHN-ID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110D15F" w14:textId="77777777" w:rsidR="00E205E1" w:rsidRPr="00C37D2B" w:rsidRDefault="00E205E1" w:rsidP="00E205E1">
      <w:pPr>
        <w:pStyle w:val="PL"/>
        <w:tabs>
          <w:tab w:val="clear" w:pos="8832"/>
          <w:tab w:val="clear" w:pos="9216"/>
          <w:tab w:val="left" w:pos="9180"/>
          <w:tab w:val="left" w:pos="9540"/>
        </w:tabs>
        <w:spacing w:line="0" w:lineRule="atLeast"/>
        <w:rPr>
          <w:noProof w:val="0"/>
          <w:snapToGrid w:val="0"/>
        </w:rPr>
      </w:pPr>
      <w:r w:rsidRPr="00C37D2B">
        <w:rPr>
          <w:noProof w:val="0"/>
          <w:snapToGrid w:val="0"/>
        </w:rPr>
        <w:tab/>
        <w:t>...</w:t>
      </w:r>
    </w:p>
    <w:p w14:paraId="1D3CE0BC" w14:textId="77777777" w:rsidR="00E205E1" w:rsidRPr="00C37D2B" w:rsidRDefault="00E205E1" w:rsidP="00E205E1">
      <w:pPr>
        <w:pStyle w:val="PL"/>
        <w:tabs>
          <w:tab w:val="clear" w:pos="8832"/>
          <w:tab w:val="clear" w:pos="9216"/>
          <w:tab w:val="left" w:pos="9180"/>
          <w:tab w:val="left" w:pos="9540"/>
        </w:tabs>
        <w:spacing w:line="0" w:lineRule="atLeast"/>
        <w:rPr>
          <w:noProof w:val="0"/>
          <w:snapToGrid w:val="0"/>
        </w:rPr>
      </w:pPr>
      <w:r w:rsidRPr="00C37D2B">
        <w:rPr>
          <w:noProof w:val="0"/>
          <w:snapToGrid w:val="0"/>
        </w:rPr>
        <w:t>}</w:t>
      </w:r>
    </w:p>
    <w:p w14:paraId="4386611E" w14:textId="77777777" w:rsidR="00E205E1" w:rsidRPr="00C37D2B" w:rsidRDefault="00E205E1" w:rsidP="00E205E1">
      <w:pPr>
        <w:pStyle w:val="PL"/>
        <w:spacing w:line="0" w:lineRule="atLeast"/>
        <w:rPr>
          <w:noProof w:val="0"/>
          <w:snapToGrid w:val="0"/>
        </w:rPr>
      </w:pPr>
    </w:p>
    <w:p w14:paraId="1548870E" w14:textId="77777777" w:rsidR="00E205E1" w:rsidRPr="00C37D2B" w:rsidRDefault="00E205E1" w:rsidP="00E205E1">
      <w:pPr>
        <w:pStyle w:val="PL"/>
        <w:spacing w:line="0" w:lineRule="atLeast"/>
        <w:rPr>
          <w:noProof w:val="0"/>
          <w:snapToGrid w:val="0"/>
        </w:rPr>
      </w:pPr>
    </w:p>
    <w:p w14:paraId="1A71DEAF" w14:textId="77777777" w:rsidR="00E205E1" w:rsidRPr="00C37D2B" w:rsidRDefault="00E205E1" w:rsidP="00E205E1">
      <w:pPr>
        <w:pStyle w:val="PL"/>
        <w:spacing w:line="0" w:lineRule="atLeast"/>
        <w:rPr>
          <w:noProof w:val="0"/>
          <w:snapToGrid w:val="0"/>
        </w:rPr>
      </w:pPr>
    </w:p>
    <w:p w14:paraId="1D7894B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35ED688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FD0B4AC"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X2 SETUP FAILURE</w:t>
      </w:r>
    </w:p>
    <w:p w14:paraId="34B0275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4E1199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2A9F23B9" w14:textId="77777777" w:rsidR="00E205E1" w:rsidRPr="00C37D2B" w:rsidRDefault="00E205E1" w:rsidP="00E205E1">
      <w:pPr>
        <w:pStyle w:val="PL"/>
        <w:spacing w:line="0" w:lineRule="atLeast"/>
        <w:rPr>
          <w:noProof w:val="0"/>
          <w:snapToGrid w:val="0"/>
        </w:rPr>
      </w:pPr>
    </w:p>
    <w:p w14:paraId="362A4BB2" w14:textId="77777777" w:rsidR="00E205E1" w:rsidRPr="00C37D2B" w:rsidRDefault="00E205E1" w:rsidP="00E205E1">
      <w:pPr>
        <w:pStyle w:val="PL"/>
        <w:spacing w:line="0" w:lineRule="atLeast"/>
        <w:rPr>
          <w:noProof w:val="0"/>
          <w:snapToGrid w:val="0"/>
        </w:rPr>
      </w:pPr>
      <w:r w:rsidRPr="00C37D2B">
        <w:rPr>
          <w:noProof w:val="0"/>
          <w:snapToGrid w:val="0"/>
        </w:rPr>
        <w:t>X2SetupFailure ::= SEQUENCE {</w:t>
      </w:r>
    </w:p>
    <w:p w14:paraId="0FA6BD30"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{{X2SetupFailure-IEs}},</w:t>
      </w:r>
    </w:p>
    <w:p w14:paraId="0AB4A5E5"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4F4CF24B" w14:textId="77777777" w:rsidR="00E205E1" w:rsidRPr="00C37D2B" w:rsidRDefault="00E205E1" w:rsidP="00E205E1">
      <w:pPr>
        <w:pStyle w:val="PL"/>
        <w:spacing w:line="0" w:lineRule="atLeast"/>
        <w:rPr>
          <w:noProof w:val="0"/>
          <w:snapToGrid w:val="0"/>
        </w:rPr>
      </w:pPr>
      <w:r w:rsidRPr="00C37D2B">
        <w:rPr>
          <w:noProof w:val="0"/>
          <w:snapToGrid w:val="0"/>
        </w:rPr>
        <w:t>}</w:t>
      </w:r>
    </w:p>
    <w:p w14:paraId="55F8189D" w14:textId="77777777" w:rsidR="00E205E1" w:rsidRPr="00C37D2B" w:rsidRDefault="00E205E1" w:rsidP="00E205E1">
      <w:pPr>
        <w:pStyle w:val="PL"/>
        <w:spacing w:line="0" w:lineRule="atLeast"/>
        <w:rPr>
          <w:noProof w:val="0"/>
          <w:snapToGrid w:val="0"/>
        </w:rPr>
      </w:pPr>
    </w:p>
    <w:p w14:paraId="29D5120F" w14:textId="77777777" w:rsidR="00E205E1" w:rsidRPr="00C37D2B" w:rsidRDefault="00E205E1" w:rsidP="00E205E1">
      <w:pPr>
        <w:pStyle w:val="PL"/>
        <w:spacing w:line="0" w:lineRule="atLeast"/>
        <w:rPr>
          <w:noProof w:val="0"/>
          <w:snapToGrid w:val="0"/>
        </w:rPr>
      </w:pPr>
      <w:r w:rsidRPr="00C37D2B">
        <w:rPr>
          <w:noProof w:val="0"/>
          <w:snapToGrid w:val="0"/>
        </w:rPr>
        <w:t>X2SetupFailure-IEs X2AP-PROTOCOL-IES ::= {</w:t>
      </w:r>
    </w:p>
    <w:p w14:paraId="6E2286D0" w14:textId="77777777" w:rsidR="00E205E1" w:rsidRPr="00C37D2B" w:rsidRDefault="00E205E1" w:rsidP="00E205E1">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 |</w:t>
      </w:r>
    </w:p>
    <w:p w14:paraId="3D9AD0B3" w14:textId="77777777" w:rsidR="00E205E1" w:rsidRPr="00C37D2B" w:rsidRDefault="00E205E1" w:rsidP="00E205E1">
      <w:pPr>
        <w:pStyle w:val="PL"/>
        <w:spacing w:line="0" w:lineRule="atLeast"/>
        <w:rPr>
          <w:noProof w:val="0"/>
          <w:snapToGrid w:val="0"/>
        </w:rPr>
      </w:pPr>
      <w:r w:rsidRPr="00C37D2B">
        <w:rPr>
          <w:noProof w:val="0"/>
          <w:snapToGrid w:val="0"/>
        </w:rPr>
        <w:tab/>
        <w:t>{ ID id-TimeToWait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r>
      <w:r w:rsidRPr="00C37D2B">
        <w:rPr>
          <w:noProof w:val="0"/>
          <w:snapToGrid w:val="0"/>
        </w:rPr>
        <w:tab/>
        <w:t>TYPE TimeToWait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774535AC" w14:textId="77777777" w:rsidR="00E205E1" w:rsidRPr="00C37D2B" w:rsidRDefault="00E205E1" w:rsidP="00E205E1">
      <w:pPr>
        <w:pStyle w:val="PL"/>
        <w:spacing w:line="0" w:lineRule="atLeast"/>
        <w:rPr>
          <w:noProof w:val="0"/>
          <w:snapToGrid w:val="0"/>
        </w:rPr>
      </w:pPr>
      <w:r w:rsidRPr="00C37D2B">
        <w:rPr>
          <w:noProof w:val="0"/>
          <w:snapToGrid w:val="0"/>
        </w:rPr>
        <w:tab/>
        <w:t>{ ID id-CriticalityDiagnostics</w:t>
      </w:r>
      <w:r w:rsidRPr="00C37D2B">
        <w:rPr>
          <w:noProof w:val="0"/>
          <w:snapToGrid w:val="0"/>
        </w:rPr>
        <w:tab/>
        <w:t>CRITICALITY ignore</w:t>
      </w:r>
      <w:r w:rsidRPr="00C37D2B">
        <w:rPr>
          <w:noProof w:val="0"/>
          <w:snapToGrid w:val="0"/>
        </w:rPr>
        <w:tab/>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3528EEBD" w14:textId="77777777" w:rsidR="00E205E1" w:rsidRPr="00C37D2B" w:rsidRDefault="00E205E1" w:rsidP="00E205E1">
      <w:pPr>
        <w:pStyle w:val="PL"/>
        <w:spacing w:line="0" w:lineRule="atLeast"/>
        <w:rPr>
          <w:noProof w:val="0"/>
          <w:snapToGrid w:val="0"/>
        </w:rPr>
      </w:pPr>
    </w:p>
    <w:p w14:paraId="7E5B87D2"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8768837" w14:textId="77777777" w:rsidR="00E205E1" w:rsidRPr="00C37D2B" w:rsidRDefault="00E205E1" w:rsidP="00E205E1">
      <w:pPr>
        <w:pStyle w:val="PL"/>
        <w:spacing w:line="0" w:lineRule="atLeast"/>
        <w:rPr>
          <w:noProof w:val="0"/>
          <w:snapToGrid w:val="0"/>
        </w:rPr>
      </w:pPr>
      <w:r w:rsidRPr="00C37D2B">
        <w:rPr>
          <w:noProof w:val="0"/>
          <w:snapToGrid w:val="0"/>
        </w:rPr>
        <w:t>}</w:t>
      </w:r>
    </w:p>
    <w:p w14:paraId="16546273" w14:textId="77777777" w:rsidR="00E205E1" w:rsidRPr="00C37D2B" w:rsidRDefault="00E205E1" w:rsidP="00E205E1">
      <w:pPr>
        <w:pStyle w:val="PL"/>
        <w:spacing w:line="0" w:lineRule="atLeast"/>
        <w:rPr>
          <w:noProof w:val="0"/>
          <w:snapToGrid w:val="0"/>
        </w:rPr>
      </w:pPr>
    </w:p>
    <w:p w14:paraId="3E519FA8" w14:textId="77777777" w:rsidR="00E205E1" w:rsidRPr="00C37D2B" w:rsidRDefault="00E205E1" w:rsidP="00E205E1">
      <w:pPr>
        <w:pStyle w:val="PL"/>
        <w:spacing w:line="0" w:lineRule="atLeast"/>
        <w:rPr>
          <w:noProof w:val="0"/>
          <w:snapToGrid w:val="0"/>
        </w:rPr>
      </w:pPr>
    </w:p>
    <w:p w14:paraId="5C66CD9E" w14:textId="77777777" w:rsidR="00E205E1" w:rsidRPr="00C37D2B" w:rsidRDefault="00E205E1" w:rsidP="00E205E1">
      <w:pPr>
        <w:pStyle w:val="PL"/>
        <w:spacing w:line="0" w:lineRule="atLeast"/>
        <w:rPr>
          <w:noProof w:val="0"/>
          <w:snapToGrid w:val="0"/>
        </w:rPr>
      </w:pPr>
    </w:p>
    <w:p w14:paraId="6EEAFB37" w14:textId="77777777" w:rsidR="00E205E1" w:rsidRPr="00C37D2B" w:rsidRDefault="00E205E1" w:rsidP="00E205E1">
      <w:pPr>
        <w:pStyle w:val="PL"/>
        <w:spacing w:line="0" w:lineRule="atLeast"/>
        <w:rPr>
          <w:noProof w:val="0"/>
          <w:snapToGrid w:val="0"/>
        </w:rPr>
      </w:pPr>
      <w:r w:rsidRPr="00C37D2B">
        <w:rPr>
          <w:noProof w:val="0"/>
          <w:snapToGrid w:val="0"/>
        </w:rPr>
        <w:t>-- **************************************************************</w:t>
      </w:r>
    </w:p>
    <w:p w14:paraId="47B45E7F" w14:textId="77777777" w:rsidR="00E205E1" w:rsidRPr="00C37D2B" w:rsidRDefault="00E205E1" w:rsidP="00E205E1">
      <w:pPr>
        <w:pStyle w:val="PL"/>
        <w:spacing w:line="0" w:lineRule="atLeast"/>
        <w:rPr>
          <w:noProof w:val="0"/>
          <w:snapToGrid w:val="0"/>
        </w:rPr>
      </w:pPr>
      <w:r w:rsidRPr="00C37D2B">
        <w:rPr>
          <w:noProof w:val="0"/>
          <w:snapToGrid w:val="0"/>
        </w:rPr>
        <w:t>--</w:t>
      </w:r>
    </w:p>
    <w:p w14:paraId="6D9A0F2B" w14:textId="77777777" w:rsidR="00E205E1" w:rsidRPr="00C37D2B" w:rsidRDefault="00E205E1" w:rsidP="00E205E1">
      <w:pPr>
        <w:pStyle w:val="PL"/>
        <w:spacing w:line="0" w:lineRule="atLeast"/>
        <w:outlineLvl w:val="3"/>
        <w:rPr>
          <w:noProof w:val="0"/>
          <w:snapToGrid w:val="0"/>
        </w:rPr>
      </w:pPr>
      <w:r w:rsidRPr="00C37D2B">
        <w:rPr>
          <w:noProof w:val="0"/>
          <w:snapToGrid w:val="0"/>
        </w:rPr>
        <w:t>-- LOAD INFORMATION</w:t>
      </w:r>
    </w:p>
    <w:p w14:paraId="4A44C714" w14:textId="77777777" w:rsidR="00E205E1" w:rsidRPr="00C37D2B" w:rsidRDefault="00E205E1" w:rsidP="00E205E1">
      <w:pPr>
        <w:pStyle w:val="PL"/>
        <w:spacing w:line="0" w:lineRule="atLeast"/>
        <w:rPr>
          <w:noProof w:val="0"/>
          <w:snapToGrid w:val="0"/>
        </w:rPr>
      </w:pPr>
      <w:r w:rsidRPr="00C37D2B">
        <w:rPr>
          <w:noProof w:val="0"/>
          <w:snapToGrid w:val="0"/>
        </w:rPr>
        <w:t>--</w:t>
      </w:r>
    </w:p>
    <w:p w14:paraId="4B9617D1" w14:textId="77777777" w:rsidR="00E205E1" w:rsidRPr="00C37D2B" w:rsidRDefault="00E205E1" w:rsidP="00E205E1">
      <w:pPr>
        <w:pStyle w:val="PL"/>
        <w:spacing w:line="0" w:lineRule="atLeast"/>
        <w:rPr>
          <w:noProof w:val="0"/>
          <w:snapToGrid w:val="0"/>
        </w:rPr>
      </w:pPr>
      <w:r w:rsidRPr="00C37D2B">
        <w:rPr>
          <w:noProof w:val="0"/>
          <w:snapToGrid w:val="0"/>
        </w:rPr>
        <w:t>-- **************************************************************</w:t>
      </w:r>
    </w:p>
    <w:p w14:paraId="581C86B0" w14:textId="77777777" w:rsidR="00E205E1" w:rsidRPr="00C37D2B" w:rsidRDefault="00E205E1" w:rsidP="00E205E1">
      <w:pPr>
        <w:pStyle w:val="PL"/>
        <w:spacing w:line="0" w:lineRule="atLeast"/>
        <w:rPr>
          <w:noProof w:val="0"/>
          <w:snapToGrid w:val="0"/>
        </w:rPr>
      </w:pPr>
    </w:p>
    <w:p w14:paraId="5967FF01" w14:textId="77777777" w:rsidR="00E205E1" w:rsidRPr="00C37D2B" w:rsidRDefault="00E205E1" w:rsidP="00E205E1">
      <w:pPr>
        <w:pStyle w:val="PL"/>
        <w:spacing w:line="0" w:lineRule="atLeast"/>
        <w:rPr>
          <w:noProof w:val="0"/>
          <w:snapToGrid w:val="0"/>
        </w:rPr>
      </w:pPr>
      <w:r w:rsidRPr="00C37D2B">
        <w:rPr>
          <w:noProof w:val="0"/>
          <w:snapToGrid w:val="0"/>
        </w:rPr>
        <w:t>LoadInformation ::= SEQUENCE {</w:t>
      </w:r>
    </w:p>
    <w:p w14:paraId="05AEA6E1"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{{LoadInformation-IEs}},</w:t>
      </w:r>
    </w:p>
    <w:p w14:paraId="1844AD3A"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DB65959" w14:textId="77777777" w:rsidR="00E205E1" w:rsidRPr="00C37D2B" w:rsidRDefault="00E205E1" w:rsidP="00E205E1">
      <w:pPr>
        <w:pStyle w:val="PL"/>
        <w:spacing w:line="0" w:lineRule="atLeast"/>
        <w:rPr>
          <w:noProof w:val="0"/>
          <w:snapToGrid w:val="0"/>
        </w:rPr>
      </w:pPr>
      <w:r w:rsidRPr="00C37D2B">
        <w:rPr>
          <w:noProof w:val="0"/>
          <w:snapToGrid w:val="0"/>
        </w:rPr>
        <w:t>}</w:t>
      </w:r>
    </w:p>
    <w:p w14:paraId="778E658C" w14:textId="77777777" w:rsidR="00E205E1" w:rsidRPr="00C37D2B" w:rsidRDefault="00E205E1" w:rsidP="00E205E1">
      <w:pPr>
        <w:pStyle w:val="PL"/>
        <w:spacing w:line="0" w:lineRule="atLeast"/>
        <w:rPr>
          <w:noProof w:val="0"/>
          <w:snapToGrid w:val="0"/>
        </w:rPr>
      </w:pPr>
    </w:p>
    <w:p w14:paraId="2CDAB13C" w14:textId="77777777" w:rsidR="00E205E1" w:rsidRPr="00C37D2B" w:rsidRDefault="00E205E1" w:rsidP="00E205E1">
      <w:pPr>
        <w:pStyle w:val="PL"/>
        <w:spacing w:line="0" w:lineRule="atLeast"/>
        <w:rPr>
          <w:noProof w:val="0"/>
          <w:snapToGrid w:val="0"/>
        </w:rPr>
      </w:pPr>
      <w:r w:rsidRPr="00C37D2B">
        <w:rPr>
          <w:noProof w:val="0"/>
          <w:snapToGrid w:val="0"/>
        </w:rPr>
        <w:t>LoadInformation-IEs X2AP-PROTOCOL-IES ::= {</w:t>
      </w:r>
    </w:p>
    <w:p w14:paraId="5CCE0A8F" w14:textId="77777777" w:rsidR="00E205E1" w:rsidRPr="00C37D2B" w:rsidRDefault="00E205E1" w:rsidP="00E205E1">
      <w:pPr>
        <w:pStyle w:val="PL"/>
        <w:spacing w:line="0" w:lineRule="atLeast"/>
        <w:rPr>
          <w:noProof w:val="0"/>
          <w:snapToGrid w:val="0"/>
        </w:rPr>
      </w:pPr>
      <w:r w:rsidRPr="00C37D2B">
        <w:rPr>
          <w:noProof w:val="0"/>
          <w:snapToGrid w:val="0"/>
        </w:rPr>
        <w:tab/>
        <w:t>{ ID id-CellInformation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CellInformation-List</w:t>
      </w:r>
      <w:r w:rsidRPr="00C37D2B">
        <w:rPr>
          <w:noProof w:val="0"/>
          <w:snapToGrid w:val="0"/>
        </w:rPr>
        <w:tab/>
      </w:r>
      <w:r w:rsidRPr="00C37D2B">
        <w:rPr>
          <w:noProof w:val="0"/>
          <w:snapToGrid w:val="0"/>
        </w:rPr>
        <w:tab/>
        <w:t>PRESENCE mandatory} ,</w:t>
      </w:r>
    </w:p>
    <w:p w14:paraId="6777FFE4"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1A0B5E8" w14:textId="77777777" w:rsidR="00E205E1" w:rsidRPr="00C37D2B" w:rsidRDefault="00E205E1" w:rsidP="00E205E1">
      <w:pPr>
        <w:pStyle w:val="PL"/>
        <w:spacing w:line="0" w:lineRule="atLeast"/>
        <w:rPr>
          <w:noProof w:val="0"/>
          <w:snapToGrid w:val="0"/>
        </w:rPr>
      </w:pPr>
      <w:r w:rsidRPr="00C37D2B">
        <w:rPr>
          <w:noProof w:val="0"/>
          <w:snapToGrid w:val="0"/>
        </w:rPr>
        <w:t>}</w:t>
      </w:r>
    </w:p>
    <w:p w14:paraId="0D6F4439" w14:textId="77777777" w:rsidR="00E205E1" w:rsidRPr="00C37D2B" w:rsidRDefault="00E205E1" w:rsidP="00E205E1">
      <w:pPr>
        <w:pStyle w:val="PL"/>
        <w:spacing w:line="0" w:lineRule="atLeast"/>
        <w:rPr>
          <w:noProof w:val="0"/>
          <w:snapToGrid w:val="0"/>
        </w:rPr>
      </w:pPr>
    </w:p>
    <w:p w14:paraId="0099085E" w14:textId="77777777" w:rsidR="00E205E1" w:rsidRPr="00C37D2B" w:rsidRDefault="00E205E1" w:rsidP="00E205E1">
      <w:pPr>
        <w:pStyle w:val="PL"/>
        <w:spacing w:line="0" w:lineRule="atLeast"/>
        <w:rPr>
          <w:noProof w:val="0"/>
          <w:snapToGrid w:val="0"/>
        </w:rPr>
      </w:pPr>
      <w:r w:rsidRPr="00C37D2B">
        <w:rPr>
          <w:noProof w:val="0"/>
          <w:snapToGrid w:val="0"/>
        </w:rPr>
        <w:t>CellInformation-List ::= SEQUENCE (SIZE (1..</w:t>
      </w:r>
      <w:r w:rsidRPr="00C37D2B">
        <w:rPr>
          <w:noProof w:val="0"/>
          <w:szCs w:val="16"/>
        </w:rPr>
        <w:t>maxCellineNB</w:t>
      </w:r>
      <w:r w:rsidRPr="00C37D2B">
        <w:rPr>
          <w:noProof w:val="0"/>
          <w:snapToGrid w:val="0"/>
        </w:rPr>
        <w:t>)) OF ProtocolIE-Single-Container { {CellInformation-ItemIEs} }</w:t>
      </w:r>
    </w:p>
    <w:p w14:paraId="09E2ABF9" w14:textId="77777777" w:rsidR="00E205E1" w:rsidRPr="00C37D2B" w:rsidRDefault="00E205E1" w:rsidP="00E205E1">
      <w:pPr>
        <w:pStyle w:val="PL"/>
        <w:spacing w:line="0" w:lineRule="atLeast"/>
        <w:rPr>
          <w:noProof w:val="0"/>
          <w:snapToGrid w:val="0"/>
        </w:rPr>
      </w:pPr>
    </w:p>
    <w:p w14:paraId="57EC1290" w14:textId="77777777" w:rsidR="00E205E1" w:rsidRPr="00C37D2B" w:rsidRDefault="00E205E1" w:rsidP="00E205E1">
      <w:pPr>
        <w:pStyle w:val="PL"/>
        <w:spacing w:line="0" w:lineRule="atLeast"/>
        <w:rPr>
          <w:noProof w:val="0"/>
          <w:snapToGrid w:val="0"/>
        </w:rPr>
      </w:pPr>
      <w:r w:rsidRPr="00C37D2B">
        <w:rPr>
          <w:noProof w:val="0"/>
          <w:snapToGrid w:val="0"/>
        </w:rPr>
        <w:t>CellInformation-ItemIEs X2AP-PROTOCOL-IES ::= {</w:t>
      </w:r>
    </w:p>
    <w:p w14:paraId="1690F442" w14:textId="77777777" w:rsidR="00E205E1" w:rsidRPr="00C37D2B" w:rsidRDefault="00E205E1" w:rsidP="00E205E1">
      <w:pPr>
        <w:pStyle w:val="PL"/>
        <w:spacing w:line="0" w:lineRule="atLeast"/>
        <w:rPr>
          <w:noProof w:val="0"/>
          <w:snapToGrid w:val="0"/>
        </w:rPr>
      </w:pPr>
      <w:r w:rsidRPr="00C37D2B">
        <w:rPr>
          <w:noProof w:val="0"/>
          <w:snapToGrid w:val="0"/>
        </w:rPr>
        <w:tab/>
        <w:t>{ ID id-CellInformation-Item</w:t>
      </w:r>
      <w:r w:rsidRPr="00C37D2B">
        <w:rPr>
          <w:noProof w:val="0"/>
          <w:snapToGrid w:val="0"/>
        </w:rPr>
        <w:tab/>
        <w:t>CRITICALITY ignore</w:t>
      </w:r>
      <w:r w:rsidRPr="00C37D2B">
        <w:rPr>
          <w:noProof w:val="0"/>
          <w:snapToGrid w:val="0"/>
        </w:rPr>
        <w:tab/>
        <w:t xml:space="preserve">TYPE CellInformation-Item </w:t>
      </w:r>
      <w:r w:rsidRPr="00C37D2B">
        <w:rPr>
          <w:noProof w:val="0"/>
          <w:snapToGrid w:val="0"/>
        </w:rPr>
        <w:tab/>
        <w:t>PRESENCE mandatory</w:t>
      </w:r>
      <w:r w:rsidRPr="00C37D2B">
        <w:rPr>
          <w:noProof w:val="0"/>
          <w:snapToGrid w:val="0"/>
        </w:rPr>
        <w:tab/>
        <w:t>}</w:t>
      </w:r>
    </w:p>
    <w:p w14:paraId="51F74890" w14:textId="77777777" w:rsidR="00E205E1" w:rsidRPr="00C37D2B" w:rsidRDefault="00E205E1" w:rsidP="00E205E1">
      <w:pPr>
        <w:pStyle w:val="PL"/>
        <w:spacing w:line="0" w:lineRule="atLeast"/>
        <w:rPr>
          <w:noProof w:val="0"/>
          <w:snapToGrid w:val="0"/>
        </w:rPr>
      </w:pPr>
      <w:r w:rsidRPr="00C37D2B">
        <w:rPr>
          <w:noProof w:val="0"/>
          <w:snapToGrid w:val="0"/>
        </w:rPr>
        <w:t>}</w:t>
      </w:r>
    </w:p>
    <w:p w14:paraId="16A7AC2F" w14:textId="77777777" w:rsidR="00E205E1" w:rsidRPr="00C37D2B" w:rsidRDefault="00E205E1" w:rsidP="00E205E1">
      <w:pPr>
        <w:pStyle w:val="PL"/>
        <w:spacing w:line="0" w:lineRule="atLeast"/>
        <w:rPr>
          <w:noProof w:val="0"/>
          <w:snapToGrid w:val="0"/>
        </w:rPr>
      </w:pPr>
    </w:p>
    <w:p w14:paraId="398541D2" w14:textId="77777777" w:rsidR="00E205E1" w:rsidRPr="00C37D2B" w:rsidRDefault="00E205E1" w:rsidP="00E205E1">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CellInformation-Item ::= SEQUENCE {</w:t>
      </w:r>
    </w:p>
    <w:p w14:paraId="483AD85A" w14:textId="77777777" w:rsidR="00E205E1" w:rsidRPr="00C37D2B" w:rsidRDefault="00E205E1" w:rsidP="00E205E1">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r>
      <w:r w:rsidRPr="00C37D2B">
        <w:rPr>
          <w:noProof w:val="0"/>
        </w:rPr>
        <w:t>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w:t>
      </w:r>
      <w:r w:rsidRPr="00C37D2B">
        <w:rPr>
          <w:noProof w:val="0"/>
        </w:rPr>
        <w:t>CGI</w:t>
      </w:r>
      <w:r w:rsidRPr="00C37D2B">
        <w:rPr>
          <w:noProof w:val="0"/>
          <w:snapToGrid w:val="0"/>
        </w:rPr>
        <w:t>,</w:t>
      </w:r>
    </w:p>
    <w:p w14:paraId="148ABDFA" w14:textId="77777777" w:rsidR="00E205E1" w:rsidRPr="00C37D2B" w:rsidRDefault="00E205E1" w:rsidP="00E205E1">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t>ul-</w:t>
      </w:r>
      <w:r w:rsidRPr="00C37D2B">
        <w:rPr>
          <w:noProof w:val="0"/>
        </w:rPr>
        <w:t>InterferenceOverloadIndication</w:t>
      </w:r>
      <w:r w:rsidRPr="00C37D2B">
        <w:rPr>
          <w:noProof w:val="0"/>
          <w:snapToGrid w:val="0"/>
        </w:rPr>
        <w:tab/>
      </w:r>
      <w:r w:rsidRPr="00C37D2B">
        <w:rPr>
          <w:noProof w:val="0"/>
          <w:snapToGrid w:val="0"/>
        </w:rPr>
        <w:tab/>
        <w:t>UL-</w:t>
      </w:r>
      <w:r w:rsidRPr="00C37D2B">
        <w:rPr>
          <w:noProof w:val="0"/>
        </w:rPr>
        <w:t>InterferenceOverloadIndication</w:t>
      </w:r>
      <w:r w:rsidRPr="00C37D2B">
        <w:rPr>
          <w:noProof w:val="0"/>
        </w:rPr>
        <w:tab/>
      </w:r>
      <w:r w:rsidRPr="00C37D2B">
        <w:rPr>
          <w:noProof w:val="0"/>
        </w:rPr>
        <w:tab/>
      </w:r>
      <w:r w:rsidRPr="00C37D2B">
        <w:rPr>
          <w:noProof w:val="0"/>
          <w:snapToGrid w:val="0"/>
        </w:rPr>
        <w:t>OPTIONAL,</w:t>
      </w:r>
    </w:p>
    <w:p w14:paraId="29A6EC06" w14:textId="77777777" w:rsidR="00E205E1" w:rsidRPr="00C37D2B" w:rsidRDefault="00E205E1" w:rsidP="00E205E1">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t>ul-HighInterferenceIndicationInfo</w:t>
      </w:r>
      <w:r w:rsidRPr="00C37D2B">
        <w:rPr>
          <w:noProof w:val="0"/>
          <w:snapToGrid w:val="0"/>
        </w:rPr>
        <w:tab/>
      </w:r>
      <w:r w:rsidRPr="00C37D2B">
        <w:rPr>
          <w:noProof w:val="0"/>
          <w:snapToGrid w:val="0"/>
        </w:rPr>
        <w:tab/>
        <w:t>UL-HighInterferenceIndicationInfo</w:t>
      </w:r>
      <w:r w:rsidRPr="00C37D2B">
        <w:rPr>
          <w:noProof w:val="0"/>
          <w:snapToGrid w:val="0"/>
        </w:rPr>
        <w:tab/>
      </w:r>
      <w:r w:rsidRPr="00C37D2B">
        <w:rPr>
          <w:noProof w:val="0"/>
          <w:snapToGrid w:val="0"/>
        </w:rPr>
        <w:tab/>
        <w:t>OPTIONAL,</w:t>
      </w:r>
    </w:p>
    <w:p w14:paraId="03B9719C" w14:textId="77777777" w:rsidR="00E205E1" w:rsidRPr="00C37D2B" w:rsidRDefault="00E205E1" w:rsidP="00E205E1">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t>relativeNarrowbandTxPower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RelativeNarrowbandTxPower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C480F76" w14:textId="77777777" w:rsidR="00E205E1" w:rsidRPr="00C37D2B" w:rsidRDefault="00E205E1" w:rsidP="00E205E1">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{CellInformation-Item-ExtIEs} }</w:t>
      </w:r>
      <w:r w:rsidRPr="00C37D2B">
        <w:rPr>
          <w:noProof w:val="0"/>
          <w:snapToGrid w:val="0"/>
        </w:rPr>
        <w:tab/>
        <w:t>OPTIONAL,</w:t>
      </w:r>
    </w:p>
    <w:p w14:paraId="73861EFF" w14:textId="77777777" w:rsidR="00E205E1" w:rsidRPr="00C37D2B" w:rsidRDefault="00E205E1" w:rsidP="00E205E1">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t>...</w:t>
      </w:r>
    </w:p>
    <w:p w14:paraId="7B6003A9" w14:textId="77777777" w:rsidR="00E205E1" w:rsidRPr="00C37D2B" w:rsidRDefault="00E205E1" w:rsidP="00E205E1">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w:t>
      </w:r>
    </w:p>
    <w:p w14:paraId="2D79614F" w14:textId="77777777" w:rsidR="00E205E1" w:rsidRPr="00C37D2B" w:rsidRDefault="00E205E1" w:rsidP="00E205E1">
      <w:pPr>
        <w:pStyle w:val="PL"/>
        <w:spacing w:line="0" w:lineRule="atLeast"/>
        <w:rPr>
          <w:noProof w:val="0"/>
          <w:snapToGrid w:val="0"/>
        </w:rPr>
      </w:pPr>
    </w:p>
    <w:p w14:paraId="2496D15E" w14:textId="77777777" w:rsidR="00E205E1" w:rsidRPr="00C37D2B" w:rsidRDefault="00E205E1" w:rsidP="00E205E1">
      <w:pPr>
        <w:pStyle w:val="PL"/>
        <w:spacing w:line="0" w:lineRule="atLeast"/>
        <w:rPr>
          <w:noProof w:val="0"/>
          <w:snapToGrid w:val="0"/>
        </w:rPr>
      </w:pPr>
      <w:r w:rsidRPr="00C37D2B">
        <w:rPr>
          <w:noProof w:val="0"/>
          <w:snapToGrid w:val="0"/>
        </w:rPr>
        <w:t>CellInformation-Item-ExtIEs X2AP-PROTOCOL-EXTENSION ::= {</w:t>
      </w:r>
    </w:p>
    <w:p w14:paraId="48EAC96E" w14:textId="77777777" w:rsidR="00E205E1" w:rsidRPr="00C37D2B" w:rsidRDefault="00E205E1" w:rsidP="00E205E1">
      <w:pPr>
        <w:pStyle w:val="PL"/>
        <w:spacing w:line="0" w:lineRule="atLeast"/>
        <w:rPr>
          <w:noProof w:val="0"/>
          <w:snapToGrid w:val="0"/>
        </w:rPr>
      </w:pPr>
      <w:r w:rsidRPr="00C37D2B">
        <w:rPr>
          <w:noProof w:val="0"/>
          <w:snapToGrid w:val="0"/>
        </w:rPr>
        <w:t>{ ID id-ABSInformation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ABSInformation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723E6955" w14:textId="77777777" w:rsidR="00E205E1" w:rsidRPr="00C37D2B" w:rsidRDefault="00E205E1" w:rsidP="00E205E1">
      <w:pPr>
        <w:pStyle w:val="PL"/>
        <w:spacing w:line="0" w:lineRule="atLeast"/>
        <w:rPr>
          <w:noProof w:val="0"/>
          <w:snapToGrid w:val="0"/>
        </w:rPr>
      </w:pPr>
      <w:r w:rsidRPr="00C37D2B">
        <w:rPr>
          <w:noProof w:val="0"/>
          <w:snapToGrid w:val="0"/>
        </w:rPr>
        <w:t>{ ID id-InvokeIndication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InvokeIndication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5F5BE30E" w14:textId="77777777" w:rsidR="00E205E1" w:rsidRPr="00C37D2B" w:rsidRDefault="00E205E1" w:rsidP="00E205E1">
      <w:pPr>
        <w:pStyle w:val="PL"/>
        <w:spacing w:line="0" w:lineRule="atLeast"/>
        <w:rPr>
          <w:noProof w:val="0"/>
          <w:snapToGrid w:val="0"/>
        </w:rPr>
      </w:pPr>
      <w:r w:rsidRPr="00C37D2B">
        <w:rPr>
          <w:noProof w:val="0"/>
          <w:snapToGrid w:val="0"/>
        </w:rPr>
        <w:t>{ ID id-IntendedULDLConfiguration</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SubframeAssignment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63226F9E" w14:textId="77777777" w:rsidR="00E205E1" w:rsidRPr="00C37D2B" w:rsidRDefault="00E205E1" w:rsidP="00E205E1">
      <w:pPr>
        <w:pStyle w:val="PL"/>
        <w:spacing w:line="0" w:lineRule="atLeast"/>
        <w:rPr>
          <w:noProof w:val="0"/>
          <w:snapToGrid w:val="0"/>
        </w:rPr>
      </w:pPr>
      <w:r w:rsidRPr="00C37D2B">
        <w:rPr>
          <w:noProof w:val="0"/>
          <w:snapToGrid w:val="0"/>
        </w:rPr>
        <w:t>{ ID id-ExtendedULInterferenceOverloadInfo</w:t>
      </w:r>
      <w:r w:rsidRPr="00C37D2B">
        <w:rPr>
          <w:noProof w:val="0"/>
          <w:snapToGrid w:val="0"/>
        </w:rPr>
        <w:tab/>
        <w:t>CRITICALITY ignore</w:t>
      </w:r>
      <w:r w:rsidRPr="00C37D2B">
        <w:rPr>
          <w:noProof w:val="0"/>
          <w:snapToGrid w:val="0"/>
        </w:rPr>
        <w:tab/>
        <w:t>EXTENSION ExtendedULInterferenceOverloadInfo</w:t>
      </w:r>
      <w:r w:rsidRPr="00C37D2B">
        <w:rPr>
          <w:noProof w:val="0"/>
          <w:snapToGrid w:val="0"/>
        </w:rPr>
        <w:tab/>
        <w:t>PRESENCE optional }|</w:t>
      </w:r>
    </w:p>
    <w:p w14:paraId="3B20F0F1" w14:textId="77777777" w:rsidR="00E205E1" w:rsidRPr="00C37D2B" w:rsidRDefault="00E205E1" w:rsidP="00E205E1">
      <w:pPr>
        <w:pStyle w:val="PL"/>
        <w:spacing w:line="0" w:lineRule="atLeast"/>
        <w:rPr>
          <w:noProof w:val="0"/>
          <w:snapToGrid w:val="0"/>
        </w:rPr>
      </w:pPr>
      <w:r w:rsidRPr="00C37D2B">
        <w:rPr>
          <w:noProof w:val="0"/>
          <w:snapToGrid w:val="0"/>
        </w:rPr>
        <w:t>{ ID id-CoMPInformation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CoMPInformation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79C820A5" w14:textId="77777777" w:rsidR="00E205E1" w:rsidRPr="00C37D2B" w:rsidRDefault="00E205E1" w:rsidP="00E205E1">
      <w:pPr>
        <w:pStyle w:val="PL"/>
        <w:spacing w:line="0" w:lineRule="atLeast"/>
        <w:rPr>
          <w:noProof w:val="0"/>
          <w:snapToGrid w:val="0"/>
        </w:rPr>
      </w:pPr>
      <w:r w:rsidRPr="00C37D2B">
        <w:rPr>
          <w:noProof w:val="0"/>
          <w:snapToGrid w:val="0"/>
        </w:rPr>
        <w:t>{ ID id-DynamicDLTransmissionInformation</w:t>
      </w:r>
      <w:r w:rsidRPr="00C37D2B">
        <w:rPr>
          <w:noProof w:val="0"/>
          <w:snapToGrid w:val="0"/>
        </w:rPr>
        <w:tab/>
        <w:t>CRITICALITY ignore</w:t>
      </w:r>
      <w:r w:rsidRPr="00C37D2B">
        <w:rPr>
          <w:noProof w:val="0"/>
          <w:snapToGrid w:val="0"/>
        </w:rPr>
        <w:tab/>
        <w:t>EXTENSION DynamicDLTransmissionInformation</w:t>
      </w:r>
      <w:r w:rsidRPr="00C37D2B">
        <w:rPr>
          <w:noProof w:val="0"/>
          <w:snapToGrid w:val="0"/>
        </w:rPr>
        <w:tab/>
      </w:r>
      <w:r w:rsidRPr="00C37D2B">
        <w:rPr>
          <w:noProof w:val="0"/>
          <w:snapToGrid w:val="0"/>
        </w:rPr>
        <w:tab/>
        <w:t>PRESENCE optional },</w:t>
      </w:r>
    </w:p>
    <w:p w14:paraId="0D9944A5"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4BEB143B" w14:textId="77777777" w:rsidR="00E205E1" w:rsidRPr="00C37D2B" w:rsidRDefault="00E205E1" w:rsidP="00E205E1">
      <w:pPr>
        <w:pStyle w:val="PL"/>
        <w:spacing w:line="0" w:lineRule="atLeast"/>
        <w:rPr>
          <w:noProof w:val="0"/>
          <w:snapToGrid w:val="0"/>
        </w:rPr>
      </w:pPr>
      <w:r w:rsidRPr="00C37D2B">
        <w:rPr>
          <w:noProof w:val="0"/>
          <w:snapToGrid w:val="0"/>
        </w:rPr>
        <w:t>}</w:t>
      </w:r>
    </w:p>
    <w:p w14:paraId="1473EE4F" w14:textId="77777777" w:rsidR="00E205E1" w:rsidRPr="00C37D2B" w:rsidRDefault="00E205E1" w:rsidP="00E205E1">
      <w:pPr>
        <w:pStyle w:val="PL"/>
        <w:spacing w:line="0" w:lineRule="atLeast"/>
        <w:rPr>
          <w:noProof w:val="0"/>
          <w:snapToGrid w:val="0"/>
        </w:rPr>
      </w:pPr>
    </w:p>
    <w:p w14:paraId="3E89FC2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4E9A570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208931D"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ENB CONFIGURATION UPDATE</w:t>
      </w:r>
    </w:p>
    <w:p w14:paraId="6E00798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343208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61430DCA" w14:textId="77777777" w:rsidR="00E205E1" w:rsidRPr="00C37D2B" w:rsidRDefault="00E205E1" w:rsidP="00E205E1">
      <w:pPr>
        <w:pStyle w:val="PL"/>
        <w:spacing w:line="0" w:lineRule="atLeast"/>
        <w:rPr>
          <w:noProof w:val="0"/>
          <w:snapToGrid w:val="0"/>
        </w:rPr>
      </w:pPr>
    </w:p>
    <w:p w14:paraId="6474F42B" w14:textId="77777777" w:rsidR="00E205E1" w:rsidRPr="00C37D2B" w:rsidRDefault="00E205E1" w:rsidP="00E205E1">
      <w:pPr>
        <w:pStyle w:val="PL"/>
        <w:spacing w:line="0" w:lineRule="atLeast"/>
        <w:rPr>
          <w:noProof w:val="0"/>
          <w:snapToGrid w:val="0"/>
        </w:rPr>
      </w:pPr>
      <w:r w:rsidRPr="00C37D2B">
        <w:rPr>
          <w:noProof w:val="0"/>
          <w:snapToGrid w:val="0"/>
        </w:rPr>
        <w:t>ENBConfigurationUpdate ::= SEQUENCE {</w:t>
      </w:r>
    </w:p>
    <w:p w14:paraId="75C80423"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{{ENBConfigurationUpdate-IEs}},</w:t>
      </w:r>
    </w:p>
    <w:p w14:paraId="1553AFD9"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468DD87F" w14:textId="77777777" w:rsidR="00E205E1" w:rsidRPr="00C37D2B" w:rsidRDefault="00E205E1" w:rsidP="00E205E1">
      <w:pPr>
        <w:pStyle w:val="PL"/>
        <w:spacing w:line="0" w:lineRule="atLeast"/>
        <w:rPr>
          <w:noProof w:val="0"/>
          <w:snapToGrid w:val="0"/>
        </w:rPr>
      </w:pPr>
      <w:r w:rsidRPr="00C37D2B">
        <w:rPr>
          <w:noProof w:val="0"/>
          <w:snapToGrid w:val="0"/>
        </w:rPr>
        <w:t>}</w:t>
      </w:r>
    </w:p>
    <w:p w14:paraId="4AB7509C" w14:textId="77777777" w:rsidR="00E205E1" w:rsidRPr="00C37D2B" w:rsidRDefault="00E205E1" w:rsidP="00E205E1">
      <w:pPr>
        <w:pStyle w:val="PL"/>
        <w:spacing w:line="0" w:lineRule="atLeast"/>
        <w:rPr>
          <w:noProof w:val="0"/>
          <w:snapToGrid w:val="0"/>
        </w:rPr>
      </w:pPr>
    </w:p>
    <w:p w14:paraId="759C4DA8" w14:textId="77777777" w:rsidR="00E205E1" w:rsidRPr="00C37D2B" w:rsidRDefault="00E205E1" w:rsidP="00E205E1">
      <w:pPr>
        <w:pStyle w:val="PL"/>
        <w:spacing w:line="0" w:lineRule="atLeast"/>
        <w:rPr>
          <w:noProof w:val="0"/>
          <w:snapToGrid w:val="0"/>
        </w:rPr>
      </w:pPr>
      <w:r w:rsidRPr="00C37D2B">
        <w:rPr>
          <w:noProof w:val="0"/>
          <w:snapToGrid w:val="0"/>
        </w:rPr>
        <w:t>ENBConfigurationUpdate-IEs X2AP-PROTOCOL-IES ::= {</w:t>
      </w:r>
    </w:p>
    <w:p w14:paraId="085C0FD5" w14:textId="77777777" w:rsidR="00E205E1" w:rsidRPr="00C37D2B" w:rsidRDefault="00E205E1" w:rsidP="00E205E1">
      <w:pPr>
        <w:pStyle w:val="PL"/>
        <w:spacing w:line="0" w:lineRule="atLeast"/>
        <w:rPr>
          <w:noProof w:val="0"/>
          <w:snapToGrid w:val="0"/>
        </w:rPr>
      </w:pPr>
      <w:r w:rsidRPr="00C37D2B">
        <w:rPr>
          <w:noProof w:val="0"/>
          <w:snapToGrid w:val="0"/>
        </w:rPr>
        <w:tab/>
        <w:t>{ ID id-ServedCellsToAdd</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ServedCells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ED82423" w14:textId="77777777" w:rsidR="00E205E1" w:rsidRPr="00C37D2B" w:rsidRDefault="00E205E1" w:rsidP="00E205E1">
      <w:pPr>
        <w:pStyle w:val="PL"/>
        <w:spacing w:line="0" w:lineRule="atLeast"/>
        <w:rPr>
          <w:noProof w:val="0"/>
          <w:snapToGrid w:val="0"/>
        </w:rPr>
      </w:pPr>
      <w:r w:rsidRPr="00C37D2B">
        <w:rPr>
          <w:noProof w:val="0"/>
          <w:snapToGrid w:val="0"/>
        </w:rPr>
        <w:tab/>
        <w:t>{ ID id-ServedCellsToModify</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ServedCellsToModify</w:t>
      </w:r>
      <w:r w:rsidRPr="00C37D2B">
        <w:rPr>
          <w:noProof w:val="0"/>
          <w:snapToGrid w:val="0"/>
        </w:rPr>
        <w:tab/>
      </w:r>
      <w:r w:rsidRPr="00C37D2B">
        <w:rPr>
          <w:noProof w:val="0"/>
          <w:snapToGrid w:val="0"/>
        </w:rPr>
        <w:tab/>
      </w:r>
      <w:r w:rsidRPr="00C37D2B">
        <w:rPr>
          <w:noProof w:val="0"/>
          <w:snapToGrid w:val="0"/>
        </w:rPr>
        <w:tab/>
        <w:t>PRESENCE optional}|</w:t>
      </w:r>
    </w:p>
    <w:p w14:paraId="54EF30AD" w14:textId="77777777" w:rsidR="00E205E1" w:rsidRPr="00C37D2B" w:rsidRDefault="00E205E1" w:rsidP="00E205E1">
      <w:pPr>
        <w:pStyle w:val="PL"/>
        <w:spacing w:line="0" w:lineRule="atLeast"/>
        <w:rPr>
          <w:noProof w:val="0"/>
          <w:snapToGrid w:val="0"/>
        </w:rPr>
      </w:pPr>
      <w:r w:rsidRPr="00C37D2B">
        <w:rPr>
          <w:noProof w:val="0"/>
          <w:snapToGrid w:val="0"/>
        </w:rPr>
        <w:tab/>
        <w:t>{ ID id-ServedCellsToDelete</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Old-ECGIs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72B2E24" w14:textId="77777777" w:rsidR="00E205E1" w:rsidRPr="00C37D2B" w:rsidRDefault="00E205E1" w:rsidP="00E205E1">
      <w:pPr>
        <w:pStyle w:val="PL"/>
        <w:spacing w:line="0" w:lineRule="atLeast"/>
        <w:rPr>
          <w:noProof w:val="0"/>
          <w:snapToGrid w:val="0"/>
        </w:rPr>
      </w:pPr>
      <w:r w:rsidRPr="00C37D2B">
        <w:rPr>
          <w:noProof w:val="0"/>
          <w:snapToGrid w:val="0"/>
        </w:rPr>
        <w:tab/>
        <w:t>{ ID id-GUGroupIDToAddList</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GUGroupIDList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E961E5A" w14:textId="77777777" w:rsidR="00E205E1" w:rsidRPr="00C37D2B" w:rsidRDefault="00E205E1" w:rsidP="00E205E1">
      <w:pPr>
        <w:pStyle w:val="PL"/>
        <w:spacing w:line="0" w:lineRule="atLeast"/>
        <w:rPr>
          <w:noProof w:val="0"/>
          <w:snapToGrid w:val="0"/>
        </w:rPr>
      </w:pPr>
      <w:r w:rsidRPr="00C37D2B">
        <w:rPr>
          <w:noProof w:val="0"/>
          <w:snapToGrid w:val="0"/>
        </w:rPr>
        <w:tab/>
        <w:t>{ ID id-GUGroupIDToDeleteList</w:t>
      </w:r>
      <w:r w:rsidRPr="00C37D2B">
        <w:rPr>
          <w:noProof w:val="0"/>
          <w:snapToGrid w:val="0"/>
        </w:rPr>
        <w:tab/>
      </w:r>
      <w:r w:rsidRPr="00C37D2B">
        <w:rPr>
          <w:noProof w:val="0"/>
          <w:snapToGrid w:val="0"/>
        </w:rPr>
        <w:tab/>
        <w:t>CRITICALITY reject</w:t>
      </w:r>
      <w:r w:rsidRPr="00C37D2B">
        <w:rPr>
          <w:noProof w:val="0"/>
          <w:snapToGrid w:val="0"/>
        </w:rPr>
        <w:tab/>
        <w:t>TYPE GUGroupIDList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0174586" w14:textId="77777777" w:rsidR="00E205E1" w:rsidRPr="00C37D2B" w:rsidRDefault="00E205E1" w:rsidP="00E205E1">
      <w:pPr>
        <w:pStyle w:val="PL"/>
        <w:spacing w:line="0" w:lineRule="atLeast"/>
        <w:rPr>
          <w:noProof w:val="0"/>
          <w:snapToGrid w:val="0"/>
        </w:rPr>
      </w:pPr>
      <w:r w:rsidRPr="00C37D2B">
        <w:rPr>
          <w:noProof w:val="0"/>
          <w:snapToGrid w:val="0"/>
        </w:rPr>
        <w:tab/>
        <w:t>{ ID id-CoverageModificationList</w:t>
      </w:r>
      <w:r w:rsidRPr="00C37D2B">
        <w:rPr>
          <w:noProof w:val="0"/>
          <w:snapToGrid w:val="0"/>
        </w:rPr>
        <w:tab/>
        <w:t>CRITICALITY reject</w:t>
      </w:r>
      <w:r w:rsidRPr="00C37D2B">
        <w:rPr>
          <w:noProof w:val="0"/>
          <w:snapToGrid w:val="0"/>
        </w:rPr>
        <w:tab/>
        <w:t>TYPE CoverageModificationList</w:t>
      </w:r>
      <w:r w:rsidRPr="00C37D2B">
        <w:rPr>
          <w:noProof w:val="0"/>
          <w:snapToGrid w:val="0"/>
        </w:rPr>
        <w:tab/>
      </w:r>
      <w:r w:rsidRPr="00C37D2B">
        <w:rPr>
          <w:noProof w:val="0"/>
          <w:snapToGrid w:val="0"/>
        </w:rPr>
        <w:tab/>
        <w:t>PRESENCE optional},</w:t>
      </w:r>
    </w:p>
    <w:p w14:paraId="47D315EC"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7FCDC79" w14:textId="77777777" w:rsidR="00E205E1" w:rsidRPr="00C37D2B" w:rsidRDefault="00E205E1" w:rsidP="00E205E1">
      <w:pPr>
        <w:pStyle w:val="PL"/>
        <w:spacing w:line="0" w:lineRule="atLeast"/>
        <w:rPr>
          <w:noProof w:val="0"/>
          <w:snapToGrid w:val="0"/>
        </w:rPr>
      </w:pPr>
      <w:r w:rsidRPr="00C37D2B">
        <w:rPr>
          <w:noProof w:val="0"/>
          <w:snapToGrid w:val="0"/>
        </w:rPr>
        <w:t>}</w:t>
      </w:r>
    </w:p>
    <w:p w14:paraId="0AA2CA5A" w14:textId="77777777" w:rsidR="00E205E1" w:rsidRPr="00C37D2B" w:rsidRDefault="00E205E1" w:rsidP="00E205E1">
      <w:pPr>
        <w:pStyle w:val="PL"/>
        <w:spacing w:line="0" w:lineRule="atLeast"/>
        <w:rPr>
          <w:noProof w:val="0"/>
          <w:snapToGrid w:val="0"/>
        </w:rPr>
      </w:pPr>
    </w:p>
    <w:p w14:paraId="2239A19C" w14:textId="77777777" w:rsidR="00E205E1" w:rsidRPr="00C37D2B" w:rsidRDefault="00E205E1" w:rsidP="00E205E1">
      <w:pPr>
        <w:pStyle w:val="PL"/>
        <w:spacing w:line="0" w:lineRule="atLeast"/>
        <w:rPr>
          <w:noProof w:val="0"/>
          <w:snapToGrid w:val="0"/>
        </w:rPr>
      </w:pPr>
      <w:r w:rsidRPr="00C37D2B">
        <w:rPr>
          <w:noProof w:val="0"/>
          <w:snapToGrid w:val="0"/>
        </w:rPr>
        <w:t>ServedCellsToModify::= SEQUENCE (SIZE (1..</w:t>
      </w:r>
      <w:r w:rsidRPr="00C37D2B">
        <w:rPr>
          <w:noProof w:val="0"/>
          <w:szCs w:val="16"/>
        </w:rPr>
        <w:t>maxCellineNB</w:t>
      </w:r>
      <w:r w:rsidRPr="00C37D2B">
        <w:rPr>
          <w:noProof w:val="0"/>
          <w:snapToGrid w:val="0"/>
        </w:rPr>
        <w:t>)) OF ServedCellsToModify-Item</w:t>
      </w:r>
    </w:p>
    <w:p w14:paraId="17F99905" w14:textId="77777777" w:rsidR="00E205E1" w:rsidRPr="00C37D2B" w:rsidRDefault="00E205E1" w:rsidP="00E205E1">
      <w:pPr>
        <w:pStyle w:val="PL"/>
        <w:spacing w:line="0" w:lineRule="atLeast"/>
        <w:rPr>
          <w:noProof w:val="0"/>
          <w:snapToGrid w:val="0"/>
        </w:rPr>
      </w:pPr>
      <w:r w:rsidRPr="00C37D2B">
        <w:rPr>
          <w:noProof w:val="0"/>
          <w:snapToGrid w:val="0"/>
        </w:rPr>
        <w:t xml:space="preserve"> </w:t>
      </w:r>
    </w:p>
    <w:p w14:paraId="5D7002E5" w14:textId="77777777" w:rsidR="00E205E1" w:rsidRPr="00C37D2B" w:rsidRDefault="00E205E1" w:rsidP="00E205E1">
      <w:pPr>
        <w:pStyle w:val="PL"/>
        <w:spacing w:line="0" w:lineRule="atLeast"/>
        <w:rPr>
          <w:noProof w:val="0"/>
          <w:snapToGrid w:val="0"/>
        </w:rPr>
      </w:pPr>
      <w:r w:rsidRPr="00C37D2B">
        <w:rPr>
          <w:noProof w:val="0"/>
          <w:snapToGrid w:val="0"/>
        </w:rPr>
        <w:t>ServedCellsToModify-Item::= SEQUENCE {</w:t>
      </w:r>
    </w:p>
    <w:p w14:paraId="2D2C003B" w14:textId="77777777" w:rsidR="00E205E1" w:rsidRPr="00C37D2B" w:rsidRDefault="00E205E1" w:rsidP="00E205E1">
      <w:pPr>
        <w:pStyle w:val="PL"/>
        <w:spacing w:line="0" w:lineRule="atLeast"/>
        <w:rPr>
          <w:noProof w:val="0"/>
          <w:snapToGrid w:val="0"/>
        </w:rPr>
      </w:pPr>
      <w:r w:rsidRPr="00C37D2B">
        <w:rPr>
          <w:noProof w:val="0"/>
          <w:snapToGrid w:val="0"/>
        </w:rPr>
        <w:tab/>
        <w:t>old-ecgi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0C11A6A3"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noProof w:val="0"/>
          <w:snapToGrid w:val="0"/>
          <w:lang w:eastAsia="zh-CN"/>
        </w:rPr>
        <w:t>servedCellInfo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ServedCell-Information,</w:t>
      </w:r>
    </w:p>
    <w:p w14:paraId="1C326E78" w14:textId="77777777" w:rsidR="00E205E1" w:rsidRPr="00C37D2B" w:rsidRDefault="00E205E1" w:rsidP="00E205E1">
      <w:pPr>
        <w:pStyle w:val="PL"/>
        <w:spacing w:line="0" w:lineRule="atLeast"/>
        <w:rPr>
          <w:noProof w:val="0"/>
          <w:snapToGrid w:val="0"/>
        </w:rPr>
      </w:pPr>
      <w:r w:rsidRPr="00C37D2B">
        <w:rPr>
          <w:noProof w:val="0"/>
          <w:snapToGrid w:val="0"/>
        </w:rPr>
        <w:tab/>
        <w:t>neighbour-Info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Neighbour-Information</w:t>
      </w:r>
      <w:r w:rsidRPr="00C37D2B">
        <w:rPr>
          <w:noProof w:val="0"/>
          <w:snapToGrid w:val="0"/>
        </w:rPr>
        <w:tab/>
      </w:r>
      <w:r w:rsidRPr="00C37D2B">
        <w:rPr>
          <w:noProof w:val="0"/>
          <w:snapToGrid w:val="0"/>
        </w:rPr>
        <w:tab/>
      </w:r>
      <w:r w:rsidRPr="00C37D2B">
        <w:rPr>
          <w:noProof w:val="0"/>
          <w:snapToGrid w:val="0"/>
        </w:rPr>
        <w:tab/>
        <w:t>OPTIONAL,</w:t>
      </w:r>
    </w:p>
    <w:p w14:paraId="55C4AE5C" w14:textId="77777777" w:rsidR="00E205E1" w:rsidRPr="00C37D2B" w:rsidRDefault="00E205E1" w:rsidP="00E205E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{ServedCellsToModify-Item-ExtIEs} } OPTIONAL,</w:t>
      </w:r>
    </w:p>
    <w:p w14:paraId="7561E52C"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47A1BC73" w14:textId="77777777" w:rsidR="00E205E1" w:rsidRPr="00C37D2B" w:rsidRDefault="00E205E1" w:rsidP="00E205E1">
      <w:pPr>
        <w:pStyle w:val="PL"/>
        <w:spacing w:line="0" w:lineRule="atLeast"/>
        <w:rPr>
          <w:noProof w:val="0"/>
          <w:snapToGrid w:val="0"/>
        </w:rPr>
      </w:pPr>
      <w:r w:rsidRPr="00C37D2B">
        <w:rPr>
          <w:noProof w:val="0"/>
          <w:snapToGrid w:val="0"/>
        </w:rPr>
        <w:t>}</w:t>
      </w:r>
    </w:p>
    <w:p w14:paraId="22C75E2C" w14:textId="77777777" w:rsidR="00E205E1" w:rsidRPr="00C37D2B" w:rsidRDefault="00E205E1" w:rsidP="00E205E1">
      <w:pPr>
        <w:pStyle w:val="PL"/>
        <w:spacing w:line="0" w:lineRule="atLeast"/>
        <w:rPr>
          <w:noProof w:val="0"/>
          <w:snapToGrid w:val="0"/>
        </w:rPr>
      </w:pPr>
    </w:p>
    <w:p w14:paraId="55748205" w14:textId="77777777" w:rsidR="00E205E1" w:rsidRPr="00C37D2B" w:rsidRDefault="00E205E1" w:rsidP="00E205E1">
      <w:pPr>
        <w:pStyle w:val="PL"/>
        <w:spacing w:line="0" w:lineRule="atLeast"/>
        <w:rPr>
          <w:noProof w:val="0"/>
          <w:snapToGrid w:val="0"/>
        </w:rPr>
      </w:pPr>
      <w:r w:rsidRPr="00C37D2B">
        <w:rPr>
          <w:noProof w:val="0"/>
          <w:snapToGrid w:val="0"/>
        </w:rPr>
        <w:t>ServedCellsToModify-Item-ExtIEs X2AP-PROTOCOL-EXTENSION ::= {</w:t>
      </w:r>
    </w:p>
    <w:p w14:paraId="71ACD0F5" w14:textId="77777777" w:rsidR="00E205E1" w:rsidRPr="00C37D2B" w:rsidRDefault="00E205E1" w:rsidP="00E205E1">
      <w:pPr>
        <w:pStyle w:val="PL"/>
        <w:rPr>
          <w:noProof w:val="0"/>
          <w:snapToGrid w:val="0"/>
        </w:rPr>
      </w:pPr>
      <w:r w:rsidRPr="00C37D2B">
        <w:rPr>
          <w:noProof w:val="0"/>
          <w:snapToGrid w:val="0"/>
        </w:rPr>
        <w:tab/>
        <w:t>{ ID id-DeactivationIndication</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DeactivationIndication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0DD92A5D" w14:textId="77777777" w:rsidR="00E205E1" w:rsidRPr="00C37D2B" w:rsidRDefault="00E205E1" w:rsidP="00E205E1">
      <w:pPr>
        <w:pStyle w:val="PL"/>
        <w:rPr>
          <w:noProof w:val="0"/>
          <w:snapToGrid w:val="0"/>
        </w:rPr>
      </w:pPr>
      <w:r w:rsidRPr="00C37D2B">
        <w:rPr>
          <w:noProof w:val="0"/>
          <w:snapToGrid w:val="0"/>
        </w:rPr>
        <w:tab/>
        <w:t>{ ID id-NRNeighbourInfoToModify</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NRNeighbour-Information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5F3ADFDD"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70AB1652" w14:textId="77777777" w:rsidR="00E205E1" w:rsidRPr="00C37D2B" w:rsidRDefault="00E205E1" w:rsidP="00E205E1">
      <w:pPr>
        <w:pStyle w:val="PL"/>
        <w:spacing w:line="0" w:lineRule="atLeast"/>
        <w:rPr>
          <w:noProof w:val="0"/>
          <w:snapToGrid w:val="0"/>
        </w:rPr>
      </w:pPr>
      <w:r w:rsidRPr="00C37D2B">
        <w:rPr>
          <w:noProof w:val="0"/>
          <w:snapToGrid w:val="0"/>
        </w:rPr>
        <w:t>}</w:t>
      </w:r>
    </w:p>
    <w:p w14:paraId="6E843D59" w14:textId="77777777" w:rsidR="00E205E1" w:rsidRPr="00C37D2B" w:rsidRDefault="00E205E1" w:rsidP="00E205E1">
      <w:pPr>
        <w:pStyle w:val="PL"/>
        <w:spacing w:line="0" w:lineRule="atLeast"/>
        <w:rPr>
          <w:noProof w:val="0"/>
          <w:snapToGrid w:val="0"/>
        </w:rPr>
      </w:pPr>
    </w:p>
    <w:p w14:paraId="62327F62" w14:textId="77777777" w:rsidR="00E205E1" w:rsidRPr="00C37D2B" w:rsidRDefault="00E205E1" w:rsidP="00E205E1">
      <w:pPr>
        <w:pStyle w:val="PL"/>
        <w:spacing w:line="0" w:lineRule="atLeast"/>
        <w:rPr>
          <w:noProof w:val="0"/>
          <w:snapToGrid w:val="0"/>
        </w:rPr>
      </w:pPr>
    </w:p>
    <w:p w14:paraId="464DBCC6" w14:textId="77777777" w:rsidR="00E205E1" w:rsidRPr="00C37D2B" w:rsidRDefault="00E205E1" w:rsidP="00E205E1">
      <w:pPr>
        <w:pStyle w:val="PL"/>
        <w:spacing w:line="0" w:lineRule="atLeast"/>
        <w:rPr>
          <w:noProof w:val="0"/>
          <w:snapToGrid w:val="0"/>
        </w:rPr>
      </w:pPr>
      <w:r w:rsidRPr="00C37D2B">
        <w:rPr>
          <w:noProof w:val="0"/>
          <w:snapToGrid w:val="0"/>
        </w:rPr>
        <w:t>Old-ECGIs::= SEQUENCE (SIZE (1..</w:t>
      </w:r>
      <w:r w:rsidRPr="00C37D2B">
        <w:rPr>
          <w:noProof w:val="0"/>
          <w:szCs w:val="16"/>
        </w:rPr>
        <w:t>maxCellineNB</w:t>
      </w:r>
      <w:r w:rsidRPr="00C37D2B">
        <w:rPr>
          <w:noProof w:val="0"/>
          <w:snapToGrid w:val="0"/>
        </w:rPr>
        <w:t>)) OF ECGI</w:t>
      </w:r>
    </w:p>
    <w:p w14:paraId="2F4FE088" w14:textId="77777777" w:rsidR="00E205E1" w:rsidRPr="00C37D2B" w:rsidRDefault="00E205E1" w:rsidP="00E205E1">
      <w:pPr>
        <w:pStyle w:val="PL"/>
        <w:spacing w:line="0" w:lineRule="atLeast"/>
        <w:rPr>
          <w:noProof w:val="0"/>
          <w:snapToGrid w:val="0"/>
        </w:rPr>
      </w:pPr>
    </w:p>
    <w:p w14:paraId="26658AC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20892E0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9B6F464"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ENB CONFIGURATION UPDATE ACKNOWLEDGE</w:t>
      </w:r>
    </w:p>
    <w:p w14:paraId="0ACA8F3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7E550F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35F72E9" w14:textId="77777777" w:rsidR="00E205E1" w:rsidRPr="00C37D2B" w:rsidRDefault="00E205E1" w:rsidP="00E205E1">
      <w:pPr>
        <w:pStyle w:val="PL"/>
        <w:spacing w:line="0" w:lineRule="atLeast"/>
        <w:rPr>
          <w:noProof w:val="0"/>
          <w:snapToGrid w:val="0"/>
        </w:rPr>
      </w:pPr>
    </w:p>
    <w:p w14:paraId="0FC83F6C" w14:textId="77777777" w:rsidR="00E205E1" w:rsidRPr="00C37D2B" w:rsidRDefault="00E205E1" w:rsidP="00E205E1">
      <w:pPr>
        <w:pStyle w:val="PL"/>
        <w:spacing w:line="0" w:lineRule="atLeast"/>
        <w:rPr>
          <w:noProof w:val="0"/>
          <w:snapToGrid w:val="0"/>
        </w:rPr>
      </w:pPr>
      <w:r w:rsidRPr="00C37D2B">
        <w:rPr>
          <w:noProof w:val="0"/>
          <w:snapToGrid w:val="0"/>
        </w:rPr>
        <w:t>ENBConfigurationUpdateAcknowledge ::= SEQUENCE {</w:t>
      </w:r>
    </w:p>
    <w:p w14:paraId="1035BF7F"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{{ENBConfigurationUpdateAcknowledge-IEs}},</w:t>
      </w:r>
    </w:p>
    <w:p w14:paraId="79001385"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2F9D1DA" w14:textId="77777777" w:rsidR="00E205E1" w:rsidRPr="00C37D2B" w:rsidRDefault="00E205E1" w:rsidP="00E205E1">
      <w:pPr>
        <w:pStyle w:val="PL"/>
        <w:spacing w:line="0" w:lineRule="atLeast"/>
        <w:rPr>
          <w:noProof w:val="0"/>
          <w:snapToGrid w:val="0"/>
        </w:rPr>
      </w:pPr>
      <w:r w:rsidRPr="00C37D2B">
        <w:rPr>
          <w:noProof w:val="0"/>
          <w:snapToGrid w:val="0"/>
        </w:rPr>
        <w:t>}</w:t>
      </w:r>
    </w:p>
    <w:p w14:paraId="14F4477A" w14:textId="77777777" w:rsidR="00E205E1" w:rsidRPr="00C37D2B" w:rsidRDefault="00E205E1" w:rsidP="00E205E1">
      <w:pPr>
        <w:pStyle w:val="PL"/>
        <w:spacing w:line="0" w:lineRule="atLeast"/>
        <w:rPr>
          <w:noProof w:val="0"/>
          <w:snapToGrid w:val="0"/>
        </w:rPr>
      </w:pPr>
    </w:p>
    <w:p w14:paraId="7A66DE65" w14:textId="77777777" w:rsidR="00E205E1" w:rsidRPr="00C37D2B" w:rsidRDefault="00E205E1" w:rsidP="00E205E1">
      <w:pPr>
        <w:pStyle w:val="PL"/>
        <w:spacing w:line="0" w:lineRule="atLeast"/>
        <w:rPr>
          <w:noProof w:val="0"/>
          <w:snapToGrid w:val="0"/>
        </w:rPr>
      </w:pPr>
      <w:r w:rsidRPr="00C37D2B">
        <w:rPr>
          <w:noProof w:val="0"/>
          <w:snapToGrid w:val="0"/>
        </w:rPr>
        <w:t>ENBConfigurationUpdateAcknowledge-IEs X2AP-PROTOCOL-IES ::= {</w:t>
      </w:r>
    </w:p>
    <w:p w14:paraId="576EC90B" w14:textId="77777777" w:rsidR="00E205E1" w:rsidRPr="00C37D2B" w:rsidRDefault="00E205E1" w:rsidP="00E205E1">
      <w:pPr>
        <w:pStyle w:val="PL"/>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t>PRESENCE optional},</w:t>
      </w:r>
    </w:p>
    <w:p w14:paraId="50238AAE" w14:textId="77777777" w:rsidR="00E205E1" w:rsidRPr="00C37D2B" w:rsidRDefault="00E205E1" w:rsidP="00E205E1">
      <w:pPr>
        <w:pStyle w:val="PL"/>
        <w:spacing w:line="0" w:lineRule="atLeast"/>
        <w:rPr>
          <w:noProof w:val="0"/>
          <w:snapToGrid w:val="0"/>
        </w:rPr>
      </w:pPr>
      <w:r w:rsidRPr="00C37D2B">
        <w:rPr>
          <w:noProof w:val="0"/>
          <w:snapToGrid w:val="0"/>
        </w:rPr>
        <w:t>...</w:t>
      </w:r>
    </w:p>
    <w:p w14:paraId="7E8C0D53" w14:textId="77777777" w:rsidR="00E205E1" w:rsidRPr="00C37D2B" w:rsidRDefault="00E205E1" w:rsidP="00E205E1">
      <w:pPr>
        <w:pStyle w:val="PL"/>
        <w:spacing w:line="0" w:lineRule="atLeast"/>
        <w:rPr>
          <w:noProof w:val="0"/>
          <w:snapToGrid w:val="0"/>
        </w:rPr>
      </w:pPr>
      <w:r w:rsidRPr="00C37D2B">
        <w:rPr>
          <w:noProof w:val="0"/>
          <w:snapToGrid w:val="0"/>
        </w:rPr>
        <w:t>}</w:t>
      </w:r>
    </w:p>
    <w:p w14:paraId="5DE81A5E" w14:textId="77777777" w:rsidR="00E205E1" w:rsidRPr="00C37D2B" w:rsidRDefault="00E205E1" w:rsidP="00E205E1">
      <w:pPr>
        <w:pStyle w:val="PL"/>
        <w:spacing w:line="0" w:lineRule="atLeast"/>
        <w:rPr>
          <w:noProof w:val="0"/>
          <w:snapToGrid w:val="0"/>
        </w:rPr>
      </w:pPr>
    </w:p>
    <w:p w14:paraId="2C4873A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728A5A0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0ADE3B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ENB CONFIGURATION UPDATE FAIURE</w:t>
      </w:r>
    </w:p>
    <w:p w14:paraId="6A05BD7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942843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07D6900B" w14:textId="77777777" w:rsidR="00E205E1" w:rsidRPr="00C37D2B" w:rsidRDefault="00E205E1" w:rsidP="00E205E1">
      <w:pPr>
        <w:pStyle w:val="PL"/>
        <w:spacing w:line="0" w:lineRule="atLeast"/>
        <w:rPr>
          <w:noProof w:val="0"/>
          <w:snapToGrid w:val="0"/>
        </w:rPr>
      </w:pPr>
    </w:p>
    <w:p w14:paraId="4D609EAF" w14:textId="77777777" w:rsidR="00E205E1" w:rsidRPr="00C37D2B" w:rsidRDefault="00E205E1" w:rsidP="00E205E1">
      <w:pPr>
        <w:pStyle w:val="PL"/>
        <w:spacing w:line="0" w:lineRule="atLeast"/>
        <w:rPr>
          <w:noProof w:val="0"/>
          <w:snapToGrid w:val="0"/>
        </w:rPr>
      </w:pPr>
      <w:r w:rsidRPr="00C37D2B">
        <w:rPr>
          <w:noProof w:val="0"/>
          <w:snapToGrid w:val="0"/>
        </w:rPr>
        <w:t>ENBConfigurationUpdateFailure ::= SEQUENCE {</w:t>
      </w:r>
    </w:p>
    <w:p w14:paraId="0EB46B41"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{{ENBConfigurationUpdateFailure-IEs}},</w:t>
      </w:r>
    </w:p>
    <w:p w14:paraId="3A83619F"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5D44F5C3" w14:textId="77777777" w:rsidR="00E205E1" w:rsidRPr="00C37D2B" w:rsidRDefault="00E205E1" w:rsidP="00E205E1">
      <w:pPr>
        <w:pStyle w:val="PL"/>
        <w:spacing w:line="0" w:lineRule="atLeast"/>
        <w:rPr>
          <w:noProof w:val="0"/>
          <w:snapToGrid w:val="0"/>
        </w:rPr>
      </w:pPr>
      <w:r w:rsidRPr="00C37D2B">
        <w:rPr>
          <w:noProof w:val="0"/>
          <w:snapToGrid w:val="0"/>
        </w:rPr>
        <w:t>}</w:t>
      </w:r>
    </w:p>
    <w:p w14:paraId="39953459" w14:textId="77777777" w:rsidR="00E205E1" w:rsidRPr="00C37D2B" w:rsidRDefault="00E205E1" w:rsidP="00E205E1">
      <w:pPr>
        <w:pStyle w:val="PL"/>
        <w:spacing w:line="0" w:lineRule="atLeast"/>
        <w:rPr>
          <w:noProof w:val="0"/>
          <w:snapToGrid w:val="0"/>
        </w:rPr>
      </w:pPr>
    </w:p>
    <w:p w14:paraId="2C061380" w14:textId="77777777" w:rsidR="00E205E1" w:rsidRPr="00C37D2B" w:rsidRDefault="00E205E1" w:rsidP="00E205E1">
      <w:pPr>
        <w:pStyle w:val="PL"/>
        <w:spacing w:line="0" w:lineRule="atLeast"/>
        <w:rPr>
          <w:noProof w:val="0"/>
          <w:snapToGrid w:val="0"/>
        </w:rPr>
      </w:pPr>
      <w:r w:rsidRPr="00C37D2B">
        <w:rPr>
          <w:noProof w:val="0"/>
          <w:snapToGrid w:val="0"/>
        </w:rPr>
        <w:t>ENBConfigurationUpdateFailure-IEs X2AP-PROTOCOL-IES ::= {</w:t>
      </w:r>
    </w:p>
    <w:p w14:paraId="0026CED3" w14:textId="77777777" w:rsidR="00E205E1" w:rsidRPr="00C37D2B" w:rsidRDefault="00E205E1" w:rsidP="00E205E1">
      <w:pPr>
        <w:pStyle w:val="PL"/>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BD92667" w14:textId="77777777" w:rsidR="00E205E1" w:rsidRPr="00C37D2B" w:rsidRDefault="00E205E1" w:rsidP="00E205E1">
      <w:pPr>
        <w:pStyle w:val="PL"/>
        <w:rPr>
          <w:noProof w:val="0"/>
          <w:snapToGrid w:val="0"/>
        </w:rPr>
      </w:pPr>
      <w:r w:rsidRPr="00C37D2B">
        <w:rPr>
          <w:noProof w:val="0"/>
          <w:snapToGrid w:val="0"/>
        </w:rPr>
        <w:tab/>
        <w:t>{ ID id-TimeToWait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TimeToWait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4A32EA4" w14:textId="77777777" w:rsidR="00E205E1" w:rsidRPr="00C37D2B" w:rsidRDefault="00E205E1" w:rsidP="00E205E1">
      <w:pPr>
        <w:pStyle w:val="PL"/>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t>PRESENCE optional},</w:t>
      </w:r>
    </w:p>
    <w:p w14:paraId="0340F6C4"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6E475E9E" w14:textId="77777777" w:rsidR="00E205E1" w:rsidRPr="00C37D2B" w:rsidRDefault="00E205E1" w:rsidP="00E205E1">
      <w:pPr>
        <w:pStyle w:val="PL"/>
        <w:spacing w:line="0" w:lineRule="atLeast"/>
        <w:rPr>
          <w:noProof w:val="0"/>
          <w:snapToGrid w:val="0"/>
        </w:rPr>
      </w:pPr>
      <w:r w:rsidRPr="00C37D2B">
        <w:rPr>
          <w:noProof w:val="0"/>
          <w:snapToGrid w:val="0"/>
        </w:rPr>
        <w:t>}</w:t>
      </w:r>
    </w:p>
    <w:p w14:paraId="4305D40E" w14:textId="77777777" w:rsidR="00E205E1" w:rsidRPr="00C37D2B" w:rsidRDefault="00E205E1" w:rsidP="00E205E1">
      <w:pPr>
        <w:pStyle w:val="PL"/>
        <w:spacing w:line="0" w:lineRule="atLeast"/>
        <w:rPr>
          <w:noProof w:val="0"/>
          <w:snapToGrid w:val="0"/>
        </w:rPr>
      </w:pPr>
    </w:p>
    <w:p w14:paraId="51A4E2D8" w14:textId="77777777" w:rsidR="00E205E1" w:rsidRPr="00C37D2B" w:rsidRDefault="00E205E1" w:rsidP="00E205E1">
      <w:pPr>
        <w:pStyle w:val="PL"/>
        <w:rPr>
          <w:noProof w:val="0"/>
          <w:snapToGrid w:val="0"/>
        </w:rPr>
      </w:pPr>
    </w:p>
    <w:p w14:paraId="3D9F566E" w14:textId="77777777" w:rsidR="00E205E1" w:rsidRPr="00C37D2B" w:rsidRDefault="00E205E1" w:rsidP="00E205E1">
      <w:pPr>
        <w:pStyle w:val="PL"/>
        <w:spacing w:line="0" w:lineRule="atLeast"/>
        <w:rPr>
          <w:noProof w:val="0"/>
          <w:snapToGrid w:val="0"/>
        </w:rPr>
      </w:pPr>
    </w:p>
    <w:p w14:paraId="24C38B43" w14:textId="77777777" w:rsidR="00E205E1" w:rsidRPr="00C37D2B" w:rsidRDefault="00E205E1" w:rsidP="00E205E1">
      <w:pPr>
        <w:pStyle w:val="PL"/>
        <w:spacing w:line="0" w:lineRule="atLeast"/>
        <w:rPr>
          <w:noProof w:val="0"/>
          <w:snapToGrid w:val="0"/>
        </w:rPr>
      </w:pPr>
      <w:r w:rsidRPr="00C37D2B">
        <w:rPr>
          <w:noProof w:val="0"/>
          <w:snapToGrid w:val="0"/>
        </w:rPr>
        <w:t>-- **************************************************************</w:t>
      </w:r>
    </w:p>
    <w:p w14:paraId="7CC23FE2" w14:textId="77777777" w:rsidR="00E205E1" w:rsidRPr="00C37D2B" w:rsidRDefault="00E205E1" w:rsidP="00E205E1">
      <w:pPr>
        <w:pStyle w:val="PL"/>
        <w:spacing w:line="0" w:lineRule="atLeast"/>
        <w:rPr>
          <w:noProof w:val="0"/>
          <w:snapToGrid w:val="0"/>
        </w:rPr>
      </w:pPr>
      <w:r w:rsidRPr="00C37D2B">
        <w:rPr>
          <w:noProof w:val="0"/>
          <w:snapToGrid w:val="0"/>
        </w:rPr>
        <w:t>--</w:t>
      </w:r>
    </w:p>
    <w:p w14:paraId="4319CA4C" w14:textId="77777777" w:rsidR="00E205E1" w:rsidRPr="00C37D2B" w:rsidRDefault="00E205E1" w:rsidP="00E205E1">
      <w:pPr>
        <w:pStyle w:val="PL"/>
        <w:spacing w:line="0" w:lineRule="atLeast"/>
        <w:outlineLvl w:val="3"/>
        <w:rPr>
          <w:noProof w:val="0"/>
          <w:snapToGrid w:val="0"/>
        </w:rPr>
      </w:pPr>
      <w:r w:rsidRPr="00C37D2B">
        <w:rPr>
          <w:noProof w:val="0"/>
          <w:snapToGrid w:val="0"/>
        </w:rPr>
        <w:t>-- RESOURCE STATUS REQUEST</w:t>
      </w:r>
    </w:p>
    <w:p w14:paraId="4F728F90" w14:textId="77777777" w:rsidR="00E205E1" w:rsidRPr="00C37D2B" w:rsidRDefault="00E205E1" w:rsidP="00E205E1">
      <w:pPr>
        <w:pStyle w:val="PL"/>
        <w:spacing w:line="0" w:lineRule="atLeast"/>
        <w:rPr>
          <w:noProof w:val="0"/>
          <w:snapToGrid w:val="0"/>
        </w:rPr>
      </w:pPr>
      <w:r w:rsidRPr="00C37D2B">
        <w:rPr>
          <w:noProof w:val="0"/>
          <w:snapToGrid w:val="0"/>
        </w:rPr>
        <w:t>--</w:t>
      </w:r>
    </w:p>
    <w:p w14:paraId="78FA6BDD" w14:textId="77777777" w:rsidR="00E205E1" w:rsidRPr="00C37D2B" w:rsidRDefault="00E205E1" w:rsidP="00E205E1">
      <w:pPr>
        <w:pStyle w:val="PL"/>
        <w:spacing w:line="0" w:lineRule="atLeast"/>
        <w:rPr>
          <w:noProof w:val="0"/>
          <w:snapToGrid w:val="0"/>
        </w:rPr>
      </w:pPr>
      <w:r w:rsidRPr="00C37D2B">
        <w:rPr>
          <w:noProof w:val="0"/>
          <w:snapToGrid w:val="0"/>
        </w:rPr>
        <w:t>-- **************************************************************</w:t>
      </w:r>
    </w:p>
    <w:p w14:paraId="3A08F459" w14:textId="77777777" w:rsidR="00E205E1" w:rsidRPr="00C37D2B" w:rsidRDefault="00E205E1" w:rsidP="00E205E1">
      <w:pPr>
        <w:pStyle w:val="PL"/>
        <w:spacing w:line="0" w:lineRule="atLeast"/>
        <w:rPr>
          <w:noProof w:val="0"/>
          <w:snapToGrid w:val="0"/>
        </w:rPr>
      </w:pPr>
    </w:p>
    <w:p w14:paraId="0492C5F0" w14:textId="77777777" w:rsidR="00E205E1" w:rsidRPr="00C37D2B" w:rsidRDefault="00E205E1" w:rsidP="00E205E1">
      <w:pPr>
        <w:pStyle w:val="PL"/>
        <w:spacing w:line="0" w:lineRule="atLeast"/>
        <w:rPr>
          <w:noProof w:val="0"/>
          <w:snapToGrid w:val="0"/>
        </w:rPr>
      </w:pPr>
      <w:r w:rsidRPr="00C37D2B">
        <w:rPr>
          <w:noProof w:val="0"/>
          <w:snapToGrid w:val="0"/>
        </w:rPr>
        <w:t>ResourceStatusRequest ::= SEQUENCE {</w:t>
      </w:r>
    </w:p>
    <w:p w14:paraId="0DC0463B"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{{ResourceStatusRequest-IEs}},</w:t>
      </w:r>
    </w:p>
    <w:p w14:paraId="24530832"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06E39F0" w14:textId="77777777" w:rsidR="00E205E1" w:rsidRPr="00C37D2B" w:rsidRDefault="00E205E1" w:rsidP="00E205E1">
      <w:pPr>
        <w:pStyle w:val="PL"/>
        <w:spacing w:line="0" w:lineRule="atLeast"/>
        <w:rPr>
          <w:noProof w:val="0"/>
          <w:snapToGrid w:val="0"/>
        </w:rPr>
      </w:pPr>
      <w:r w:rsidRPr="00C37D2B">
        <w:rPr>
          <w:noProof w:val="0"/>
          <w:snapToGrid w:val="0"/>
        </w:rPr>
        <w:t>}</w:t>
      </w:r>
    </w:p>
    <w:p w14:paraId="3FB16283" w14:textId="77777777" w:rsidR="00E205E1" w:rsidRPr="00C37D2B" w:rsidRDefault="00E205E1" w:rsidP="00E205E1">
      <w:pPr>
        <w:pStyle w:val="PL"/>
        <w:spacing w:line="0" w:lineRule="atLeast"/>
        <w:rPr>
          <w:noProof w:val="0"/>
          <w:snapToGrid w:val="0"/>
        </w:rPr>
      </w:pPr>
    </w:p>
    <w:p w14:paraId="131D0985" w14:textId="77777777" w:rsidR="00E205E1" w:rsidRPr="00C37D2B" w:rsidRDefault="00E205E1" w:rsidP="00E205E1">
      <w:pPr>
        <w:pStyle w:val="PL"/>
        <w:spacing w:line="0" w:lineRule="atLeast"/>
        <w:rPr>
          <w:noProof w:val="0"/>
          <w:snapToGrid w:val="0"/>
        </w:rPr>
      </w:pPr>
      <w:r w:rsidRPr="00C37D2B">
        <w:rPr>
          <w:noProof w:val="0"/>
          <w:snapToGrid w:val="0"/>
        </w:rPr>
        <w:t>ResourceStatusRequest-IEs X2AP-PROTOCOL-IES ::= {</w:t>
      </w:r>
    </w:p>
    <w:p w14:paraId="5C02E332" w14:textId="77777777" w:rsidR="00E205E1" w:rsidRPr="00C37D2B" w:rsidRDefault="00E205E1" w:rsidP="00E205E1">
      <w:pPr>
        <w:pStyle w:val="PL"/>
        <w:spacing w:line="0" w:lineRule="atLeast"/>
        <w:rPr>
          <w:noProof w:val="0"/>
          <w:snapToGrid w:val="0"/>
        </w:rPr>
      </w:pPr>
      <w:r w:rsidRPr="00C37D2B">
        <w:rPr>
          <w:noProof w:val="0"/>
          <w:snapToGrid w:val="0"/>
        </w:rPr>
        <w:tab/>
        <w:t>{ ID id-ENB1-Measurement-ID</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5D2D19F" w14:textId="77777777" w:rsidR="00E205E1" w:rsidRPr="00C37D2B" w:rsidRDefault="00E205E1" w:rsidP="00E205E1">
      <w:pPr>
        <w:pStyle w:val="PL"/>
        <w:tabs>
          <w:tab w:val="left" w:pos="11100"/>
        </w:tabs>
        <w:rPr>
          <w:noProof w:val="0"/>
        </w:rPr>
      </w:pPr>
      <w:r w:rsidRPr="00C37D2B">
        <w:rPr>
          <w:noProof w:val="0"/>
          <w:snapToGrid w:val="0"/>
        </w:rPr>
        <w:tab/>
        <w:t>{ ID id-ENB2-Measurement-ID</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conditional}|</w:t>
      </w:r>
      <w:r w:rsidRPr="00C37D2B">
        <w:rPr>
          <w:noProof w:val="0"/>
        </w:rPr>
        <w:t xml:space="preserve">-- The IE shall be present if the </w:t>
      </w:r>
      <w:r w:rsidRPr="00C37D2B">
        <w:rPr>
          <w:i/>
          <w:noProof w:val="0"/>
        </w:rPr>
        <w:t>Registration Request</w:t>
      </w:r>
      <w:r w:rsidRPr="00C37D2B">
        <w:rPr>
          <w:noProof w:val="0"/>
        </w:rPr>
        <w:t xml:space="preserve"> IE is set to “Stop”, “Partial stop” or to “Add”--</w:t>
      </w:r>
    </w:p>
    <w:p w14:paraId="33C0C683" w14:textId="77777777" w:rsidR="00E205E1" w:rsidRPr="00C37D2B" w:rsidRDefault="00E205E1" w:rsidP="00E205E1">
      <w:pPr>
        <w:pStyle w:val="PL"/>
        <w:spacing w:line="0" w:lineRule="atLeast"/>
        <w:rPr>
          <w:noProof w:val="0"/>
          <w:snapToGrid w:val="0"/>
        </w:rPr>
      </w:pPr>
      <w:r w:rsidRPr="00C37D2B">
        <w:rPr>
          <w:noProof w:val="0"/>
          <w:snapToGrid w:val="0"/>
        </w:rPr>
        <w:tab/>
        <w:t>{ ID id-Registration-Request</w:t>
      </w:r>
      <w:r w:rsidRPr="00C37D2B">
        <w:rPr>
          <w:noProof w:val="0"/>
          <w:snapToGrid w:val="0"/>
        </w:rPr>
        <w:tab/>
      </w:r>
      <w:r w:rsidRPr="00C37D2B">
        <w:rPr>
          <w:noProof w:val="0"/>
          <w:snapToGrid w:val="0"/>
        </w:rPr>
        <w:tab/>
        <w:t>CRITICALITY reject</w:t>
      </w:r>
      <w:r w:rsidRPr="00C37D2B">
        <w:rPr>
          <w:noProof w:val="0"/>
          <w:snapToGrid w:val="0"/>
        </w:rPr>
        <w:tab/>
        <w:t>TYPE Registration-Request</w:t>
      </w:r>
      <w:r w:rsidRPr="00C37D2B">
        <w:rPr>
          <w:noProof w:val="0"/>
          <w:snapToGrid w:val="0"/>
        </w:rPr>
        <w:tab/>
      </w:r>
      <w:r w:rsidRPr="00C37D2B">
        <w:rPr>
          <w:noProof w:val="0"/>
          <w:snapToGrid w:val="0"/>
        </w:rPr>
        <w:tab/>
      </w:r>
      <w:r w:rsidRPr="00C37D2B">
        <w:rPr>
          <w:noProof w:val="0"/>
          <w:snapToGrid w:val="0"/>
        </w:rPr>
        <w:tab/>
        <w:t>PRESENCE mandatory}|</w:t>
      </w:r>
    </w:p>
    <w:p w14:paraId="058C4BE9" w14:textId="77777777" w:rsidR="00E205E1" w:rsidRPr="00C37D2B" w:rsidRDefault="00E205E1" w:rsidP="00E205E1">
      <w:pPr>
        <w:pStyle w:val="PL"/>
        <w:spacing w:line="0" w:lineRule="atLeast"/>
        <w:rPr>
          <w:noProof w:val="0"/>
          <w:snapToGrid w:val="0"/>
        </w:rPr>
      </w:pPr>
      <w:r w:rsidRPr="00C37D2B">
        <w:rPr>
          <w:noProof w:val="0"/>
          <w:snapToGrid w:val="0"/>
        </w:rPr>
        <w:tab/>
        <w:t>{ ID id-ReportCharacteristics</w:t>
      </w:r>
      <w:r w:rsidRPr="00C37D2B">
        <w:rPr>
          <w:noProof w:val="0"/>
          <w:snapToGrid w:val="0"/>
        </w:rPr>
        <w:tab/>
      </w:r>
      <w:r w:rsidRPr="00C37D2B">
        <w:rPr>
          <w:noProof w:val="0"/>
          <w:snapToGrid w:val="0"/>
        </w:rPr>
        <w:tab/>
        <w:t>CRITICALITY reject</w:t>
      </w:r>
      <w:r w:rsidRPr="00C37D2B">
        <w:rPr>
          <w:noProof w:val="0"/>
          <w:snapToGrid w:val="0"/>
        </w:rPr>
        <w:tab/>
        <w:t>TYPE ReportCharacteristics</w:t>
      </w:r>
      <w:r w:rsidRPr="00C37D2B">
        <w:rPr>
          <w:noProof w:val="0"/>
          <w:snapToGrid w:val="0"/>
        </w:rPr>
        <w:tab/>
      </w:r>
      <w:r w:rsidRPr="00C37D2B">
        <w:rPr>
          <w:noProof w:val="0"/>
          <w:snapToGrid w:val="0"/>
        </w:rPr>
        <w:tab/>
      </w:r>
      <w:r w:rsidRPr="00C37D2B">
        <w:rPr>
          <w:noProof w:val="0"/>
          <w:snapToGrid w:val="0"/>
        </w:rPr>
        <w:tab/>
        <w:t>PRESENCE optional}|</w:t>
      </w:r>
    </w:p>
    <w:p w14:paraId="7248E596" w14:textId="77777777" w:rsidR="00E205E1" w:rsidRPr="00C37D2B" w:rsidRDefault="00E205E1" w:rsidP="00E205E1">
      <w:pPr>
        <w:pStyle w:val="PL"/>
        <w:spacing w:line="0" w:lineRule="atLeast"/>
        <w:rPr>
          <w:noProof w:val="0"/>
          <w:snapToGrid w:val="0"/>
        </w:rPr>
      </w:pPr>
      <w:r w:rsidRPr="00C37D2B">
        <w:rPr>
          <w:noProof w:val="0"/>
          <w:snapToGrid w:val="0"/>
        </w:rPr>
        <w:tab/>
        <w:t>{ ID id-CellToReport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CellToReport-List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19C9151" w14:textId="77777777" w:rsidR="00E205E1" w:rsidRPr="00C37D2B" w:rsidRDefault="00E205E1" w:rsidP="00E205E1">
      <w:pPr>
        <w:pStyle w:val="PL"/>
        <w:spacing w:line="0" w:lineRule="atLeast"/>
        <w:rPr>
          <w:noProof w:val="0"/>
          <w:snapToGrid w:val="0"/>
        </w:rPr>
      </w:pPr>
      <w:r w:rsidRPr="00C37D2B">
        <w:rPr>
          <w:noProof w:val="0"/>
          <w:snapToGrid w:val="0"/>
        </w:rPr>
        <w:tab/>
        <w:t>{ ID id-ReportingPeriodicity</w:t>
      </w:r>
      <w:r w:rsidRPr="00C37D2B">
        <w:rPr>
          <w:noProof w:val="0"/>
          <w:snapToGrid w:val="0"/>
        </w:rPr>
        <w:tab/>
      </w:r>
      <w:r w:rsidRPr="00C37D2B">
        <w:rPr>
          <w:noProof w:val="0"/>
          <w:snapToGrid w:val="0"/>
        </w:rPr>
        <w:tab/>
        <w:t>CRITICALITY ignore</w:t>
      </w:r>
      <w:r w:rsidRPr="00C37D2B">
        <w:rPr>
          <w:noProof w:val="0"/>
          <w:snapToGrid w:val="0"/>
        </w:rPr>
        <w:tab/>
        <w:t>TYPE ReportingPeriodicity</w:t>
      </w:r>
      <w:r w:rsidRPr="00C37D2B">
        <w:rPr>
          <w:noProof w:val="0"/>
          <w:snapToGrid w:val="0"/>
        </w:rPr>
        <w:tab/>
      </w:r>
      <w:r w:rsidRPr="00C37D2B">
        <w:rPr>
          <w:noProof w:val="0"/>
          <w:snapToGrid w:val="0"/>
        </w:rPr>
        <w:tab/>
      </w:r>
      <w:r w:rsidRPr="00C37D2B">
        <w:rPr>
          <w:noProof w:val="0"/>
          <w:snapToGrid w:val="0"/>
        </w:rPr>
        <w:tab/>
        <w:t>PRESENCE optional}|</w:t>
      </w:r>
    </w:p>
    <w:p w14:paraId="1E7FCAF0" w14:textId="77777777" w:rsidR="00E205E1" w:rsidRPr="00C37D2B" w:rsidRDefault="00E205E1" w:rsidP="00E205E1">
      <w:pPr>
        <w:pStyle w:val="PL"/>
        <w:spacing w:line="0" w:lineRule="atLeast"/>
        <w:rPr>
          <w:noProof w:val="0"/>
          <w:snapToGrid w:val="0"/>
        </w:rPr>
      </w:pPr>
      <w:r w:rsidRPr="00C37D2B">
        <w:rPr>
          <w:noProof w:val="0"/>
          <w:snapToGrid w:val="0"/>
        </w:rPr>
        <w:tab/>
        <w:t>{ ID id-PartialSuccessIndicator</w:t>
      </w:r>
      <w:r w:rsidRPr="00C37D2B">
        <w:rPr>
          <w:noProof w:val="0"/>
          <w:snapToGrid w:val="0"/>
        </w:rPr>
        <w:tab/>
      </w:r>
      <w:r w:rsidRPr="00C37D2B">
        <w:rPr>
          <w:noProof w:val="0"/>
          <w:snapToGrid w:val="0"/>
        </w:rPr>
        <w:tab/>
        <w:t>CRITICALITY ignore</w:t>
      </w:r>
      <w:r w:rsidRPr="00C37D2B">
        <w:rPr>
          <w:noProof w:val="0"/>
          <w:snapToGrid w:val="0"/>
        </w:rPr>
        <w:tab/>
        <w:t>TYPE PartialSuccessIndicator</w:t>
      </w:r>
      <w:r w:rsidRPr="00C37D2B">
        <w:rPr>
          <w:noProof w:val="0"/>
          <w:snapToGrid w:val="0"/>
        </w:rPr>
        <w:tab/>
      </w:r>
      <w:r w:rsidRPr="00C37D2B">
        <w:rPr>
          <w:noProof w:val="0"/>
          <w:snapToGrid w:val="0"/>
        </w:rPr>
        <w:tab/>
        <w:t>PRESENCE optional}|</w:t>
      </w:r>
    </w:p>
    <w:p w14:paraId="27990C11" w14:textId="77777777" w:rsidR="00E205E1" w:rsidRPr="00C37D2B" w:rsidRDefault="00E205E1" w:rsidP="00E205E1">
      <w:pPr>
        <w:pStyle w:val="PL"/>
        <w:spacing w:line="0" w:lineRule="atLeast"/>
        <w:rPr>
          <w:noProof w:val="0"/>
          <w:snapToGrid w:val="0"/>
        </w:rPr>
      </w:pPr>
      <w:r w:rsidRPr="00C37D2B">
        <w:rPr>
          <w:noProof w:val="0"/>
          <w:snapToGrid w:val="0"/>
        </w:rPr>
        <w:tab/>
        <w:t>{ ID id-ReportingPeriodicityRSRPMR</w:t>
      </w:r>
      <w:r w:rsidRPr="00C37D2B">
        <w:rPr>
          <w:noProof w:val="0"/>
          <w:snapToGrid w:val="0"/>
        </w:rPr>
        <w:tab/>
        <w:t>CRITICALITY ignore</w:t>
      </w:r>
      <w:r w:rsidRPr="00C37D2B">
        <w:rPr>
          <w:noProof w:val="0"/>
          <w:snapToGrid w:val="0"/>
        </w:rPr>
        <w:tab/>
        <w:t>TYPE ReportingPeriodicityRSRPMR</w:t>
      </w:r>
      <w:r w:rsidRPr="00C37D2B">
        <w:rPr>
          <w:noProof w:val="0"/>
          <w:snapToGrid w:val="0"/>
        </w:rPr>
        <w:tab/>
      </w:r>
      <w:r w:rsidRPr="00C37D2B">
        <w:rPr>
          <w:noProof w:val="0"/>
          <w:snapToGrid w:val="0"/>
        </w:rPr>
        <w:tab/>
        <w:t>PRESENCE optional}|</w:t>
      </w:r>
    </w:p>
    <w:p w14:paraId="3570A877" w14:textId="77777777" w:rsidR="00E205E1" w:rsidRPr="00C37D2B" w:rsidRDefault="00E205E1" w:rsidP="00E205E1">
      <w:pPr>
        <w:pStyle w:val="PL"/>
        <w:spacing w:line="0" w:lineRule="atLeast"/>
        <w:rPr>
          <w:noProof w:val="0"/>
          <w:snapToGrid w:val="0"/>
        </w:rPr>
      </w:pPr>
      <w:r w:rsidRPr="00C37D2B">
        <w:rPr>
          <w:noProof w:val="0"/>
          <w:snapToGrid w:val="0"/>
        </w:rPr>
        <w:tab/>
        <w:t>{ ID id-ReportingPeriodicityCSIR</w:t>
      </w:r>
      <w:r w:rsidRPr="00C37D2B">
        <w:rPr>
          <w:noProof w:val="0"/>
          <w:snapToGrid w:val="0"/>
        </w:rPr>
        <w:tab/>
        <w:t>CRITICALITY ignore</w:t>
      </w:r>
      <w:r w:rsidRPr="00C37D2B">
        <w:rPr>
          <w:noProof w:val="0"/>
          <w:snapToGrid w:val="0"/>
        </w:rPr>
        <w:tab/>
        <w:t>TYPE ReportingPeriodicityCSIR</w:t>
      </w:r>
      <w:r w:rsidRPr="00C37D2B">
        <w:rPr>
          <w:noProof w:val="0"/>
          <w:snapToGrid w:val="0"/>
        </w:rPr>
        <w:tab/>
      </w:r>
      <w:r w:rsidRPr="00C37D2B">
        <w:rPr>
          <w:noProof w:val="0"/>
          <w:snapToGrid w:val="0"/>
        </w:rPr>
        <w:tab/>
        <w:t>PRESENCE optional},</w:t>
      </w:r>
    </w:p>
    <w:p w14:paraId="3DFBB13A"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7BCAC94C" w14:textId="77777777" w:rsidR="00E205E1" w:rsidRPr="00C37D2B" w:rsidRDefault="00E205E1" w:rsidP="00E205E1">
      <w:pPr>
        <w:pStyle w:val="PL"/>
        <w:spacing w:line="0" w:lineRule="atLeast"/>
        <w:rPr>
          <w:noProof w:val="0"/>
          <w:snapToGrid w:val="0"/>
        </w:rPr>
      </w:pPr>
      <w:r w:rsidRPr="00C37D2B">
        <w:rPr>
          <w:noProof w:val="0"/>
          <w:snapToGrid w:val="0"/>
        </w:rPr>
        <w:t>}</w:t>
      </w:r>
    </w:p>
    <w:p w14:paraId="2D995089" w14:textId="77777777" w:rsidR="00E205E1" w:rsidRPr="00C37D2B" w:rsidRDefault="00E205E1" w:rsidP="00E205E1">
      <w:pPr>
        <w:pStyle w:val="PL"/>
        <w:spacing w:line="0" w:lineRule="atLeast"/>
        <w:rPr>
          <w:noProof w:val="0"/>
          <w:snapToGrid w:val="0"/>
        </w:rPr>
      </w:pPr>
    </w:p>
    <w:p w14:paraId="6DB36F35" w14:textId="77777777" w:rsidR="00E205E1" w:rsidRPr="00C37D2B" w:rsidRDefault="00E205E1" w:rsidP="00E205E1">
      <w:pPr>
        <w:pStyle w:val="PL"/>
        <w:spacing w:line="0" w:lineRule="atLeast"/>
        <w:rPr>
          <w:noProof w:val="0"/>
          <w:snapToGrid w:val="0"/>
        </w:rPr>
      </w:pPr>
    </w:p>
    <w:p w14:paraId="17BE437C" w14:textId="77777777" w:rsidR="00E205E1" w:rsidRPr="00C37D2B" w:rsidRDefault="00E205E1" w:rsidP="00E205E1">
      <w:pPr>
        <w:pStyle w:val="PL"/>
        <w:spacing w:line="0" w:lineRule="atLeast"/>
        <w:rPr>
          <w:noProof w:val="0"/>
          <w:snapToGrid w:val="0"/>
        </w:rPr>
      </w:pPr>
      <w:r w:rsidRPr="00C37D2B">
        <w:rPr>
          <w:noProof w:val="0"/>
          <w:snapToGrid w:val="0"/>
        </w:rPr>
        <w:t xml:space="preserve">CellToReport-List </w:t>
      </w:r>
      <w:r w:rsidRPr="00C37D2B">
        <w:rPr>
          <w:noProof w:val="0"/>
          <w:snapToGrid w:val="0"/>
        </w:rPr>
        <w:tab/>
      </w:r>
      <w:r w:rsidRPr="00C37D2B">
        <w:rPr>
          <w:noProof w:val="0"/>
          <w:snapToGrid w:val="0"/>
        </w:rPr>
        <w:tab/>
        <w:t>::= SEQUENCE (SIZE (1..</w:t>
      </w:r>
      <w:r w:rsidRPr="00C37D2B">
        <w:rPr>
          <w:noProof w:val="0"/>
          <w:szCs w:val="16"/>
        </w:rPr>
        <w:t>maxCellineNB</w:t>
      </w:r>
      <w:r w:rsidRPr="00C37D2B">
        <w:rPr>
          <w:noProof w:val="0"/>
          <w:snapToGrid w:val="0"/>
        </w:rPr>
        <w:t>)) OF ProtocolIE-Single-Container { {CellToReport-ItemIEs} }</w:t>
      </w:r>
    </w:p>
    <w:p w14:paraId="792FB001" w14:textId="77777777" w:rsidR="00E205E1" w:rsidRPr="00C37D2B" w:rsidRDefault="00E205E1" w:rsidP="00E205E1">
      <w:pPr>
        <w:pStyle w:val="PL"/>
        <w:spacing w:line="0" w:lineRule="atLeast"/>
        <w:rPr>
          <w:noProof w:val="0"/>
          <w:snapToGrid w:val="0"/>
        </w:rPr>
      </w:pPr>
    </w:p>
    <w:p w14:paraId="35800CE7" w14:textId="77777777" w:rsidR="00E205E1" w:rsidRPr="00C37D2B" w:rsidRDefault="00E205E1" w:rsidP="00E205E1">
      <w:pPr>
        <w:pStyle w:val="PL"/>
        <w:spacing w:line="0" w:lineRule="atLeast"/>
        <w:rPr>
          <w:noProof w:val="0"/>
          <w:snapToGrid w:val="0"/>
        </w:rPr>
      </w:pPr>
      <w:r w:rsidRPr="00C37D2B">
        <w:rPr>
          <w:noProof w:val="0"/>
          <w:snapToGrid w:val="0"/>
        </w:rPr>
        <w:t>CellToReport-ItemIEs X2AP-PROTOCOL-IES ::= {</w:t>
      </w:r>
    </w:p>
    <w:p w14:paraId="0C7BBB2F" w14:textId="77777777" w:rsidR="00E205E1" w:rsidRPr="00C37D2B" w:rsidRDefault="00E205E1" w:rsidP="00E205E1">
      <w:pPr>
        <w:pStyle w:val="PL"/>
        <w:spacing w:line="0" w:lineRule="atLeast"/>
        <w:rPr>
          <w:noProof w:val="0"/>
          <w:snapToGrid w:val="0"/>
        </w:rPr>
      </w:pPr>
      <w:r w:rsidRPr="00C37D2B">
        <w:rPr>
          <w:noProof w:val="0"/>
          <w:snapToGrid w:val="0"/>
        </w:rPr>
        <w:tab/>
        <w:t>{ ID id-CellToReport-Item</w:t>
      </w:r>
      <w:r w:rsidRPr="00C37D2B">
        <w:rPr>
          <w:noProof w:val="0"/>
          <w:snapToGrid w:val="0"/>
        </w:rPr>
        <w:tab/>
        <w:t>CRITICALITY ignore</w:t>
      </w:r>
      <w:r w:rsidRPr="00C37D2B">
        <w:rPr>
          <w:noProof w:val="0"/>
          <w:snapToGrid w:val="0"/>
        </w:rPr>
        <w:tab/>
        <w:t xml:space="preserve">TYPE CellToReport-Item </w:t>
      </w:r>
      <w:r w:rsidRPr="00C37D2B">
        <w:rPr>
          <w:noProof w:val="0"/>
          <w:snapToGrid w:val="0"/>
        </w:rPr>
        <w:tab/>
        <w:t>PRESENCE mandatory}</w:t>
      </w:r>
    </w:p>
    <w:p w14:paraId="01C8B592" w14:textId="77777777" w:rsidR="00E205E1" w:rsidRPr="00C37D2B" w:rsidRDefault="00E205E1" w:rsidP="00E205E1">
      <w:pPr>
        <w:pStyle w:val="PL"/>
        <w:spacing w:line="0" w:lineRule="atLeast"/>
        <w:rPr>
          <w:noProof w:val="0"/>
          <w:snapToGrid w:val="0"/>
        </w:rPr>
      </w:pPr>
      <w:r w:rsidRPr="00C37D2B">
        <w:rPr>
          <w:noProof w:val="0"/>
          <w:snapToGrid w:val="0"/>
        </w:rPr>
        <w:t>}</w:t>
      </w:r>
    </w:p>
    <w:p w14:paraId="0BEA5E0F" w14:textId="77777777" w:rsidR="00E205E1" w:rsidRPr="00C37D2B" w:rsidRDefault="00E205E1" w:rsidP="00E205E1">
      <w:pPr>
        <w:pStyle w:val="PL"/>
        <w:spacing w:line="0" w:lineRule="atLeast"/>
        <w:rPr>
          <w:noProof w:val="0"/>
          <w:snapToGrid w:val="0"/>
        </w:rPr>
      </w:pPr>
    </w:p>
    <w:p w14:paraId="39272BE3" w14:textId="77777777" w:rsidR="00E205E1" w:rsidRPr="00C37D2B" w:rsidRDefault="00E205E1" w:rsidP="00E205E1">
      <w:pPr>
        <w:pStyle w:val="PL"/>
        <w:spacing w:line="0" w:lineRule="atLeast"/>
        <w:rPr>
          <w:noProof w:val="0"/>
          <w:snapToGrid w:val="0"/>
        </w:rPr>
      </w:pPr>
      <w:r w:rsidRPr="00C37D2B">
        <w:rPr>
          <w:noProof w:val="0"/>
          <w:snapToGrid w:val="0"/>
        </w:rPr>
        <w:t>CellToReport-Item ::= SEQUENCE {</w:t>
      </w:r>
    </w:p>
    <w:p w14:paraId="2ECB640C" w14:textId="77777777" w:rsidR="00E205E1" w:rsidRPr="00C37D2B" w:rsidRDefault="00E205E1" w:rsidP="00E205E1">
      <w:pPr>
        <w:pStyle w:val="PL"/>
        <w:spacing w:line="0" w:lineRule="atLeast"/>
        <w:rPr>
          <w:noProof w:val="0"/>
          <w:snapToGrid w:val="0"/>
        </w:rPr>
      </w:pPr>
      <w:r w:rsidRPr="00C37D2B">
        <w:rPr>
          <w:noProof w:val="0"/>
          <w:snapToGrid w:val="0"/>
        </w:rPr>
        <w:tab/>
        <w:t>c</w:t>
      </w:r>
      <w:r w:rsidRPr="00C37D2B">
        <w:rPr>
          <w:noProof w:val="0"/>
        </w:rPr>
        <w:t>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w:t>
      </w:r>
      <w:r w:rsidRPr="00C37D2B">
        <w:rPr>
          <w:noProof w:val="0"/>
        </w:rPr>
        <w:t>CGI</w:t>
      </w:r>
      <w:r w:rsidRPr="00C37D2B">
        <w:rPr>
          <w:noProof w:val="0"/>
          <w:snapToGrid w:val="0"/>
        </w:rPr>
        <w:t>,</w:t>
      </w:r>
    </w:p>
    <w:p w14:paraId="4BC9DA94" w14:textId="77777777" w:rsidR="00E205E1" w:rsidRPr="00C37D2B" w:rsidRDefault="00E205E1" w:rsidP="00E205E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{CellToReport-Item-ExtIEs} } OPTIONAL,</w:t>
      </w:r>
    </w:p>
    <w:p w14:paraId="19D33EC7"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581C180E" w14:textId="77777777" w:rsidR="00E205E1" w:rsidRPr="00C37D2B" w:rsidRDefault="00E205E1" w:rsidP="00E205E1">
      <w:pPr>
        <w:pStyle w:val="PL"/>
        <w:spacing w:line="0" w:lineRule="atLeast"/>
        <w:rPr>
          <w:noProof w:val="0"/>
          <w:snapToGrid w:val="0"/>
        </w:rPr>
      </w:pPr>
      <w:r w:rsidRPr="00C37D2B">
        <w:rPr>
          <w:noProof w:val="0"/>
          <w:snapToGrid w:val="0"/>
        </w:rPr>
        <w:t>}</w:t>
      </w:r>
    </w:p>
    <w:p w14:paraId="48D3C107" w14:textId="77777777" w:rsidR="00E205E1" w:rsidRPr="00C37D2B" w:rsidRDefault="00E205E1" w:rsidP="00E205E1">
      <w:pPr>
        <w:pStyle w:val="PL"/>
        <w:spacing w:line="0" w:lineRule="atLeast"/>
        <w:rPr>
          <w:noProof w:val="0"/>
          <w:snapToGrid w:val="0"/>
        </w:rPr>
      </w:pPr>
    </w:p>
    <w:p w14:paraId="7EA1119D" w14:textId="77777777" w:rsidR="00E205E1" w:rsidRPr="00C37D2B" w:rsidRDefault="00E205E1" w:rsidP="00E205E1">
      <w:pPr>
        <w:pStyle w:val="PL"/>
        <w:spacing w:line="0" w:lineRule="atLeast"/>
        <w:rPr>
          <w:noProof w:val="0"/>
          <w:snapToGrid w:val="0"/>
        </w:rPr>
      </w:pPr>
      <w:r w:rsidRPr="00C37D2B">
        <w:rPr>
          <w:noProof w:val="0"/>
          <w:snapToGrid w:val="0"/>
        </w:rPr>
        <w:t>CellToReport-Item-ExtIEs X2AP-PROTOCOL-EXTENSION ::= {</w:t>
      </w:r>
    </w:p>
    <w:p w14:paraId="042DBFB5"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6A20260B" w14:textId="77777777" w:rsidR="00E205E1" w:rsidRPr="00C37D2B" w:rsidRDefault="00E205E1" w:rsidP="00E205E1">
      <w:pPr>
        <w:pStyle w:val="PL"/>
        <w:spacing w:line="0" w:lineRule="atLeast"/>
        <w:rPr>
          <w:noProof w:val="0"/>
          <w:snapToGrid w:val="0"/>
        </w:rPr>
      </w:pPr>
      <w:r w:rsidRPr="00C37D2B">
        <w:rPr>
          <w:noProof w:val="0"/>
          <w:snapToGrid w:val="0"/>
        </w:rPr>
        <w:t>}</w:t>
      </w:r>
    </w:p>
    <w:p w14:paraId="6E60630A" w14:textId="77777777" w:rsidR="00E205E1" w:rsidRPr="00C37D2B" w:rsidRDefault="00E205E1" w:rsidP="00E205E1">
      <w:pPr>
        <w:pStyle w:val="PL"/>
        <w:spacing w:line="0" w:lineRule="atLeast"/>
        <w:rPr>
          <w:noProof w:val="0"/>
          <w:snapToGrid w:val="0"/>
        </w:rPr>
      </w:pPr>
    </w:p>
    <w:p w14:paraId="02C457D2" w14:textId="77777777" w:rsidR="00E205E1" w:rsidRPr="00C37D2B" w:rsidRDefault="00E205E1" w:rsidP="00E205E1">
      <w:pPr>
        <w:pStyle w:val="PL"/>
        <w:spacing w:line="0" w:lineRule="atLeast"/>
        <w:rPr>
          <w:noProof w:val="0"/>
          <w:snapToGrid w:val="0"/>
        </w:rPr>
      </w:pPr>
    </w:p>
    <w:p w14:paraId="4169B708" w14:textId="77777777" w:rsidR="00E205E1" w:rsidRPr="00C37D2B" w:rsidRDefault="00E205E1" w:rsidP="00E205E1">
      <w:pPr>
        <w:pStyle w:val="PL"/>
        <w:spacing w:line="0" w:lineRule="atLeast"/>
        <w:rPr>
          <w:noProof w:val="0"/>
          <w:snapToGrid w:val="0"/>
        </w:rPr>
      </w:pPr>
      <w:r w:rsidRPr="00C37D2B">
        <w:rPr>
          <w:noProof w:val="0"/>
          <w:snapToGrid w:val="0"/>
        </w:rPr>
        <w:t>ReportingPeriodicity ::= ENUMERATED {</w:t>
      </w:r>
    </w:p>
    <w:p w14:paraId="0F9F7A0A" w14:textId="77777777" w:rsidR="00E205E1" w:rsidRPr="00C37D2B" w:rsidRDefault="00E205E1" w:rsidP="00E205E1">
      <w:pPr>
        <w:pStyle w:val="PL"/>
        <w:spacing w:line="0" w:lineRule="atLeast"/>
        <w:rPr>
          <w:noProof w:val="0"/>
          <w:snapToGrid w:val="0"/>
        </w:rPr>
      </w:pPr>
      <w:r w:rsidRPr="00C37D2B">
        <w:rPr>
          <w:noProof w:val="0"/>
          <w:snapToGrid w:val="0"/>
        </w:rPr>
        <w:tab/>
        <w:t>one-thousand-ms,</w:t>
      </w:r>
    </w:p>
    <w:p w14:paraId="74198ABA" w14:textId="77777777" w:rsidR="00E205E1" w:rsidRPr="00C37D2B" w:rsidRDefault="00E205E1" w:rsidP="00E205E1">
      <w:pPr>
        <w:pStyle w:val="PL"/>
        <w:spacing w:line="0" w:lineRule="atLeast"/>
        <w:rPr>
          <w:noProof w:val="0"/>
          <w:snapToGrid w:val="0"/>
        </w:rPr>
      </w:pPr>
      <w:r w:rsidRPr="00C37D2B">
        <w:rPr>
          <w:noProof w:val="0"/>
          <w:snapToGrid w:val="0"/>
        </w:rPr>
        <w:tab/>
        <w:t>two-thousand-ms,</w:t>
      </w:r>
    </w:p>
    <w:p w14:paraId="12EBEB26" w14:textId="77777777" w:rsidR="00E205E1" w:rsidRPr="00C37D2B" w:rsidRDefault="00E205E1" w:rsidP="00E205E1">
      <w:pPr>
        <w:pStyle w:val="PL"/>
        <w:spacing w:line="0" w:lineRule="atLeast"/>
        <w:rPr>
          <w:noProof w:val="0"/>
          <w:snapToGrid w:val="0"/>
        </w:rPr>
      </w:pPr>
      <w:r w:rsidRPr="00C37D2B">
        <w:rPr>
          <w:noProof w:val="0"/>
          <w:snapToGrid w:val="0"/>
        </w:rPr>
        <w:tab/>
        <w:t>five-thousand-ms,</w:t>
      </w:r>
    </w:p>
    <w:p w14:paraId="7FA8C1BB" w14:textId="77777777" w:rsidR="00E205E1" w:rsidRPr="00C37D2B" w:rsidRDefault="00E205E1" w:rsidP="00E205E1">
      <w:pPr>
        <w:pStyle w:val="PL"/>
        <w:spacing w:line="0" w:lineRule="atLeast"/>
        <w:rPr>
          <w:noProof w:val="0"/>
          <w:snapToGrid w:val="0"/>
        </w:rPr>
      </w:pPr>
      <w:r w:rsidRPr="00C37D2B">
        <w:rPr>
          <w:noProof w:val="0"/>
          <w:snapToGrid w:val="0"/>
        </w:rPr>
        <w:tab/>
        <w:t>ten-thousand-ms,</w:t>
      </w:r>
    </w:p>
    <w:p w14:paraId="081D143B" w14:textId="77777777" w:rsidR="00E205E1" w:rsidRPr="00C37D2B" w:rsidRDefault="00E205E1" w:rsidP="00E205E1">
      <w:pPr>
        <w:pStyle w:val="PL"/>
        <w:spacing w:line="0" w:lineRule="atLeast"/>
        <w:rPr>
          <w:noProof w:val="0"/>
          <w:snapToGrid w:val="0"/>
        </w:rPr>
      </w:pPr>
      <w:r w:rsidRPr="00C37D2B">
        <w:rPr>
          <w:noProof w:val="0"/>
          <w:snapToGrid w:val="0"/>
        </w:rPr>
        <w:t>...</w:t>
      </w:r>
    </w:p>
    <w:p w14:paraId="5E9DC11F" w14:textId="77777777" w:rsidR="00E205E1" w:rsidRPr="00C37D2B" w:rsidRDefault="00E205E1" w:rsidP="00E205E1">
      <w:pPr>
        <w:pStyle w:val="PL"/>
        <w:spacing w:line="0" w:lineRule="atLeast"/>
        <w:rPr>
          <w:noProof w:val="0"/>
          <w:snapToGrid w:val="0"/>
        </w:rPr>
      </w:pPr>
      <w:r w:rsidRPr="00C37D2B">
        <w:rPr>
          <w:noProof w:val="0"/>
          <w:snapToGrid w:val="0"/>
        </w:rPr>
        <w:t>}</w:t>
      </w:r>
    </w:p>
    <w:p w14:paraId="6506AA1C" w14:textId="77777777" w:rsidR="00E205E1" w:rsidRPr="00C37D2B" w:rsidRDefault="00E205E1" w:rsidP="00E205E1">
      <w:pPr>
        <w:pStyle w:val="PL"/>
        <w:spacing w:line="0" w:lineRule="atLeast"/>
        <w:rPr>
          <w:noProof w:val="0"/>
        </w:rPr>
      </w:pPr>
    </w:p>
    <w:p w14:paraId="4BB8EAEF" w14:textId="77777777" w:rsidR="00E205E1" w:rsidRPr="00C37D2B" w:rsidRDefault="00E205E1" w:rsidP="00E205E1">
      <w:pPr>
        <w:pStyle w:val="PL"/>
        <w:spacing w:line="0" w:lineRule="atLeast"/>
        <w:rPr>
          <w:noProof w:val="0"/>
          <w:snapToGrid w:val="0"/>
        </w:rPr>
      </w:pPr>
      <w:r w:rsidRPr="00C37D2B">
        <w:rPr>
          <w:noProof w:val="0"/>
          <w:snapToGrid w:val="0"/>
        </w:rPr>
        <w:t>PartialSuccessIndicator ::= ENUMERATED {</w:t>
      </w:r>
    </w:p>
    <w:p w14:paraId="1019A8D8" w14:textId="77777777" w:rsidR="00E205E1" w:rsidRPr="00C37D2B" w:rsidRDefault="00E205E1" w:rsidP="00E205E1">
      <w:pPr>
        <w:pStyle w:val="PL"/>
        <w:spacing w:line="0" w:lineRule="atLeast"/>
        <w:rPr>
          <w:noProof w:val="0"/>
          <w:snapToGrid w:val="0"/>
        </w:rPr>
      </w:pPr>
      <w:r w:rsidRPr="00C37D2B">
        <w:rPr>
          <w:noProof w:val="0"/>
          <w:snapToGrid w:val="0"/>
        </w:rPr>
        <w:tab/>
        <w:t>partial-success-allowed,</w:t>
      </w:r>
    </w:p>
    <w:p w14:paraId="436F2E06" w14:textId="77777777" w:rsidR="00E205E1" w:rsidRPr="00C37D2B" w:rsidRDefault="00E205E1" w:rsidP="00E205E1">
      <w:pPr>
        <w:pStyle w:val="PL"/>
        <w:spacing w:line="0" w:lineRule="atLeast"/>
        <w:rPr>
          <w:noProof w:val="0"/>
          <w:snapToGrid w:val="0"/>
        </w:rPr>
      </w:pPr>
      <w:r w:rsidRPr="00C37D2B">
        <w:rPr>
          <w:noProof w:val="0"/>
          <w:snapToGrid w:val="0"/>
        </w:rPr>
        <w:t>...</w:t>
      </w:r>
    </w:p>
    <w:p w14:paraId="1B4587EE" w14:textId="77777777" w:rsidR="00E205E1" w:rsidRPr="00C37D2B" w:rsidRDefault="00E205E1" w:rsidP="00E205E1">
      <w:pPr>
        <w:pStyle w:val="PL"/>
        <w:spacing w:line="0" w:lineRule="atLeast"/>
        <w:rPr>
          <w:noProof w:val="0"/>
          <w:snapToGrid w:val="0"/>
        </w:rPr>
      </w:pPr>
      <w:r w:rsidRPr="00C37D2B">
        <w:rPr>
          <w:noProof w:val="0"/>
          <w:snapToGrid w:val="0"/>
        </w:rPr>
        <w:t>}</w:t>
      </w:r>
    </w:p>
    <w:p w14:paraId="557C7094" w14:textId="77777777" w:rsidR="00E205E1" w:rsidRPr="00C37D2B" w:rsidRDefault="00E205E1" w:rsidP="00E205E1">
      <w:pPr>
        <w:pStyle w:val="PL"/>
        <w:spacing w:line="0" w:lineRule="atLeast"/>
        <w:rPr>
          <w:noProof w:val="0"/>
          <w:snapToGrid w:val="0"/>
        </w:rPr>
      </w:pPr>
    </w:p>
    <w:p w14:paraId="21F7C3AC" w14:textId="77777777" w:rsidR="00E205E1" w:rsidRPr="00C37D2B" w:rsidRDefault="00E205E1" w:rsidP="00E205E1">
      <w:pPr>
        <w:pStyle w:val="PL"/>
        <w:spacing w:line="0" w:lineRule="atLeast"/>
        <w:rPr>
          <w:noProof w:val="0"/>
          <w:snapToGrid w:val="0"/>
        </w:rPr>
      </w:pPr>
      <w:r w:rsidRPr="00C37D2B">
        <w:rPr>
          <w:noProof w:val="0"/>
          <w:snapToGrid w:val="0"/>
        </w:rPr>
        <w:t>-- **************************************************************</w:t>
      </w:r>
    </w:p>
    <w:p w14:paraId="391A5229" w14:textId="77777777" w:rsidR="00E205E1" w:rsidRPr="00C37D2B" w:rsidRDefault="00E205E1" w:rsidP="00E205E1">
      <w:pPr>
        <w:pStyle w:val="PL"/>
        <w:spacing w:line="0" w:lineRule="atLeast"/>
        <w:rPr>
          <w:noProof w:val="0"/>
          <w:snapToGrid w:val="0"/>
        </w:rPr>
      </w:pPr>
      <w:r w:rsidRPr="00C37D2B">
        <w:rPr>
          <w:noProof w:val="0"/>
          <w:snapToGrid w:val="0"/>
        </w:rPr>
        <w:t>--</w:t>
      </w:r>
    </w:p>
    <w:p w14:paraId="41CEBCF8" w14:textId="77777777" w:rsidR="00E205E1" w:rsidRPr="00C37D2B" w:rsidRDefault="00E205E1" w:rsidP="00E205E1">
      <w:pPr>
        <w:pStyle w:val="PL"/>
        <w:spacing w:line="0" w:lineRule="atLeast"/>
        <w:outlineLvl w:val="3"/>
        <w:rPr>
          <w:noProof w:val="0"/>
          <w:snapToGrid w:val="0"/>
          <w:lang w:eastAsia="zh-CN"/>
        </w:rPr>
      </w:pPr>
      <w:r w:rsidRPr="00C37D2B">
        <w:rPr>
          <w:noProof w:val="0"/>
          <w:snapToGrid w:val="0"/>
        </w:rPr>
        <w:t xml:space="preserve">-- RESOURCE STATUS </w:t>
      </w:r>
      <w:r w:rsidRPr="00C37D2B">
        <w:rPr>
          <w:noProof w:val="0"/>
          <w:snapToGrid w:val="0"/>
          <w:lang w:eastAsia="zh-CN"/>
        </w:rPr>
        <w:t>RESPONSE</w:t>
      </w:r>
    </w:p>
    <w:p w14:paraId="33345A46" w14:textId="77777777" w:rsidR="00E205E1" w:rsidRPr="00C37D2B" w:rsidRDefault="00E205E1" w:rsidP="00E205E1">
      <w:pPr>
        <w:pStyle w:val="PL"/>
        <w:spacing w:line="0" w:lineRule="atLeast"/>
        <w:rPr>
          <w:noProof w:val="0"/>
          <w:snapToGrid w:val="0"/>
        </w:rPr>
      </w:pPr>
      <w:r w:rsidRPr="00C37D2B">
        <w:rPr>
          <w:noProof w:val="0"/>
          <w:snapToGrid w:val="0"/>
        </w:rPr>
        <w:t>--</w:t>
      </w:r>
    </w:p>
    <w:p w14:paraId="7A7803A5" w14:textId="77777777" w:rsidR="00E205E1" w:rsidRPr="00C37D2B" w:rsidRDefault="00E205E1" w:rsidP="00E205E1">
      <w:pPr>
        <w:pStyle w:val="PL"/>
        <w:spacing w:line="0" w:lineRule="atLeast"/>
        <w:rPr>
          <w:noProof w:val="0"/>
          <w:snapToGrid w:val="0"/>
        </w:rPr>
      </w:pPr>
      <w:r w:rsidRPr="00C37D2B">
        <w:rPr>
          <w:noProof w:val="0"/>
          <w:snapToGrid w:val="0"/>
        </w:rPr>
        <w:t>-- **************************************************************</w:t>
      </w:r>
    </w:p>
    <w:p w14:paraId="6930D76F" w14:textId="77777777" w:rsidR="00E205E1" w:rsidRPr="00C37D2B" w:rsidRDefault="00E205E1" w:rsidP="00E205E1">
      <w:pPr>
        <w:pStyle w:val="PL"/>
        <w:spacing w:line="0" w:lineRule="atLeast"/>
        <w:rPr>
          <w:noProof w:val="0"/>
          <w:snapToGrid w:val="0"/>
          <w:lang w:eastAsia="zh-CN"/>
        </w:rPr>
      </w:pPr>
    </w:p>
    <w:p w14:paraId="11C5BF54" w14:textId="77777777" w:rsidR="00E205E1" w:rsidRPr="00C37D2B" w:rsidRDefault="00E205E1" w:rsidP="00E205E1">
      <w:pPr>
        <w:pStyle w:val="PL"/>
        <w:spacing w:line="0" w:lineRule="atLeast"/>
        <w:rPr>
          <w:noProof w:val="0"/>
          <w:snapToGrid w:val="0"/>
        </w:rPr>
      </w:pPr>
      <w:r w:rsidRPr="00C37D2B">
        <w:rPr>
          <w:noProof w:val="0"/>
          <w:snapToGrid w:val="0"/>
        </w:rPr>
        <w:t>ResourceStatus</w:t>
      </w:r>
      <w:r w:rsidRPr="00C37D2B">
        <w:rPr>
          <w:noProof w:val="0"/>
          <w:snapToGrid w:val="0"/>
          <w:lang w:eastAsia="zh-CN"/>
        </w:rPr>
        <w:t>Response</w:t>
      </w:r>
      <w:r w:rsidRPr="00C37D2B">
        <w:rPr>
          <w:noProof w:val="0"/>
          <w:snapToGrid w:val="0"/>
        </w:rPr>
        <w:t xml:space="preserve"> ::= SEQUENCE {</w:t>
      </w:r>
    </w:p>
    <w:p w14:paraId="6A49B29C"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{{ResourceStatus</w:t>
      </w:r>
      <w:r w:rsidRPr="00C37D2B">
        <w:rPr>
          <w:noProof w:val="0"/>
          <w:snapToGrid w:val="0"/>
          <w:lang w:eastAsia="zh-CN"/>
        </w:rPr>
        <w:t>Response</w:t>
      </w:r>
      <w:r w:rsidRPr="00C37D2B">
        <w:rPr>
          <w:noProof w:val="0"/>
          <w:snapToGrid w:val="0"/>
        </w:rPr>
        <w:t>-IEs}},</w:t>
      </w:r>
    </w:p>
    <w:p w14:paraId="2855F43F"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487EC1B" w14:textId="77777777" w:rsidR="00E205E1" w:rsidRPr="00C37D2B" w:rsidRDefault="00E205E1" w:rsidP="00E205E1">
      <w:pPr>
        <w:pStyle w:val="PL"/>
        <w:spacing w:line="0" w:lineRule="atLeast"/>
        <w:rPr>
          <w:noProof w:val="0"/>
          <w:snapToGrid w:val="0"/>
        </w:rPr>
      </w:pPr>
      <w:r w:rsidRPr="00C37D2B">
        <w:rPr>
          <w:noProof w:val="0"/>
          <w:snapToGrid w:val="0"/>
        </w:rPr>
        <w:t>}</w:t>
      </w:r>
    </w:p>
    <w:p w14:paraId="6D798BC4" w14:textId="77777777" w:rsidR="00E205E1" w:rsidRPr="00C37D2B" w:rsidRDefault="00E205E1" w:rsidP="00E205E1">
      <w:pPr>
        <w:pStyle w:val="PL"/>
        <w:spacing w:line="0" w:lineRule="atLeast"/>
        <w:rPr>
          <w:noProof w:val="0"/>
          <w:snapToGrid w:val="0"/>
        </w:rPr>
      </w:pPr>
    </w:p>
    <w:p w14:paraId="6AF3D4BD" w14:textId="77777777" w:rsidR="00E205E1" w:rsidRPr="00C37D2B" w:rsidRDefault="00E205E1" w:rsidP="00E205E1">
      <w:pPr>
        <w:pStyle w:val="PL"/>
        <w:spacing w:line="0" w:lineRule="atLeast"/>
        <w:rPr>
          <w:noProof w:val="0"/>
          <w:snapToGrid w:val="0"/>
        </w:rPr>
      </w:pPr>
      <w:r w:rsidRPr="00C37D2B">
        <w:rPr>
          <w:noProof w:val="0"/>
          <w:snapToGrid w:val="0"/>
        </w:rPr>
        <w:t>ResourceStatus</w:t>
      </w:r>
      <w:r w:rsidRPr="00C37D2B">
        <w:rPr>
          <w:noProof w:val="0"/>
          <w:snapToGrid w:val="0"/>
          <w:lang w:eastAsia="zh-CN"/>
        </w:rPr>
        <w:t>Response</w:t>
      </w:r>
      <w:r w:rsidRPr="00C37D2B">
        <w:rPr>
          <w:noProof w:val="0"/>
          <w:snapToGrid w:val="0"/>
        </w:rPr>
        <w:t>-IEs X2AP-PROTOCOL-IES ::= {</w:t>
      </w:r>
    </w:p>
    <w:p w14:paraId="27353E4A" w14:textId="77777777" w:rsidR="00E205E1" w:rsidRPr="00C37D2B" w:rsidRDefault="00E205E1" w:rsidP="00E205E1">
      <w:pPr>
        <w:pStyle w:val="PL"/>
        <w:spacing w:line="0" w:lineRule="atLeast"/>
        <w:rPr>
          <w:noProof w:val="0"/>
          <w:snapToGrid w:val="0"/>
        </w:rPr>
      </w:pPr>
      <w:r w:rsidRPr="00C37D2B">
        <w:rPr>
          <w:noProof w:val="0"/>
          <w:snapToGrid w:val="0"/>
        </w:rPr>
        <w:tab/>
        <w:t>{ ID id-ENB1-Measurement-ID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0A35873" w14:textId="77777777" w:rsidR="00E205E1" w:rsidRPr="00C37D2B" w:rsidRDefault="00E205E1" w:rsidP="00E205E1">
      <w:pPr>
        <w:pStyle w:val="PL"/>
        <w:spacing w:line="0" w:lineRule="atLeast"/>
        <w:rPr>
          <w:noProof w:val="0"/>
          <w:snapToGrid w:val="0"/>
        </w:rPr>
      </w:pPr>
      <w:r w:rsidRPr="00C37D2B">
        <w:rPr>
          <w:noProof w:val="0"/>
          <w:snapToGrid w:val="0"/>
        </w:rPr>
        <w:tab/>
        <w:t>{ ID id-ENB2-Measurement-ID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55851D20" w14:textId="77777777" w:rsidR="00E205E1" w:rsidRPr="00C37D2B" w:rsidRDefault="00E205E1" w:rsidP="00E205E1">
      <w:pPr>
        <w:pStyle w:val="PL"/>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EBB3D4C" w14:textId="77777777" w:rsidR="00E205E1" w:rsidRPr="00C37D2B" w:rsidRDefault="00E205E1" w:rsidP="00E205E1">
      <w:pPr>
        <w:pStyle w:val="PL"/>
        <w:spacing w:line="0" w:lineRule="atLeast"/>
        <w:rPr>
          <w:noProof w:val="0"/>
          <w:snapToGrid w:val="0"/>
        </w:rPr>
      </w:pPr>
      <w:r w:rsidRPr="00C37D2B">
        <w:rPr>
          <w:noProof w:val="0"/>
          <w:snapToGrid w:val="0"/>
        </w:rPr>
        <w:tab/>
        <w:t>{ ID id-MeasurementInitiationResult-List</w:t>
      </w:r>
      <w:r w:rsidRPr="00C37D2B">
        <w:rPr>
          <w:noProof w:val="0"/>
          <w:snapToGrid w:val="0"/>
        </w:rPr>
        <w:tab/>
        <w:t>CRITICALITY ignore</w:t>
      </w:r>
      <w:r w:rsidRPr="00C37D2B">
        <w:rPr>
          <w:noProof w:val="0"/>
          <w:snapToGrid w:val="0"/>
        </w:rPr>
        <w:tab/>
        <w:t>TYPE MeasurementInitiationResult-List</w:t>
      </w:r>
      <w:r w:rsidRPr="00C37D2B">
        <w:rPr>
          <w:noProof w:val="0"/>
          <w:snapToGrid w:val="0"/>
        </w:rPr>
        <w:tab/>
        <w:t>PRESENCE optional},</w:t>
      </w:r>
    </w:p>
    <w:p w14:paraId="202B834C"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4058C9A9" w14:textId="77777777" w:rsidR="00E205E1" w:rsidRPr="00C37D2B" w:rsidRDefault="00E205E1" w:rsidP="00E205E1">
      <w:pPr>
        <w:pStyle w:val="PL"/>
        <w:spacing w:line="0" w:lineRule="atLeast"/>
        <w:rPr>
          <w:noProof w:val="0"/>
          <w:snapToGrid w:val="0"/>
        </w:rPr>
      </w:pPr>
      <w:r w:rsidRPr="00C37D2B">
        <w:rPr>
          <w:noProof w:val="0"/>
          <w:snapToGrid w:val="0"/>
        </w:rPr>
        <w:t>}</w:t>
      </w:r>
    </w:p>
    <w:p w14:paraId="293D2413" w14:textId="77777777" w:rsidR="00E205E1" w:rsidRPr="00C37D2B" w:rsidRDefault="00E205E1" w:rsidP="00E205E1">
      <w:pPr>
        <w:pStyle w:val="PL"/>
        <w:spacing w:line="0" w:lineRule="atLeast"/>
        <w:rPr>
          <w:noProof w:val="0"/>
          <w:snapToGrid w:val="0"/>
        </w:rPr>
      </w:pPr>
    </w:p>
    <w:p w14:paraId="299DB1EA" w14:textId="77777777" w:rsidR="00E205E1" w:rsidRPr="00C37D2B" w:rsidRDefault="00E205E1" w:rsidP="00E205E1">
      <w:pPr>
        <w:pStyle w:val="PL"/>
        <w:spacing w:line="0" w:lineRule="atLeast"/>
        <w:rPr>
          <w:noProof w:val="0"/>
          <w:snapToGrid w:val="0"/>
        </w:rPr>
      </w:pPr>
    </w:p>
    <w:p w14:paraId="21BF1CA6" w14:textId="77777777" w:rsidR="00E205E1" w:rsidRPr="00C37D2B" w:rsidRDefault="00E205E1" w:rsidP="00E205E1">
      <w:pPr>
        <w:pStyle w:val="PL"/>
        <w:spacing w:line="0" w:lineRule="atLeast"/>
        <w:rPr>
          <w:noProof w:val="0"/>
          <w:snapToGrid w:val="0"/>
        </w:rPr>
      </w:pPr>
      <w:r w:rsidRPr="00C37D2B">
        <w:rPr>
          <w:noProof w:val="0"/>
          <w:snapToGrid w:val="0"/>
        </w:rPr>
        <w:t>MeasurementInitiationResult-List ::= SEQUENCE (SIZE (1..maxCellineNB)) OF ProtocolIE-Single-Container { {MeasurementInitiationResult-ItemIEs} }</w:t>
      </w:r>
    </w:p>
    <w:p w14:paraId="3BBAE073" w14:textId="77777777" w:rsidR="00E205E1" w:rsidRPr="00C37D2B" w:rsidRDefault="00E205E1" w:rsidP="00E205E1">
      <w:pPr>
        <w:pStyle w:val="PL"/>
        <w:spacing w:line="0" w:lineRule="atLeast"/>
        <w:rPr>
          <w:noProof w:val="0"/>
          <w:snapToGrid w:val="0"/>
        </w:rPr>
      </w:pPr>
    </w:p>
    <w:p w14:paraId="0B4174F2" w14:textId="77777777" w:rsidR="00E205E1" w:rsidRPr="00C37D2B" w:rsidRDefault="00E205E1" w:rsidP="00E205E1">
      <w:pPr>
        <w:pStyle w:val="PL"/>
        <w:spacing w:line="0" w:lineRule="atLeast"/>
        <w:rPr>
          <w:noProof w:val="0"/>
          <w:snapToGrid w:val="0"/>
        </w:rPr>
      </w:pPr>
      <w:r w:rsidRPr="00C37D2B">
        <w:rPr>
          <w:noProof w:val="0"/>
          <w:snapToGrid w:val="0"/>
        </w:rPr>
        <w:t>MeasurementInitiationResult-ItemIEs X2AP-PROTOCOL-IES ::= {</w:t>
      </w:r>
    </w:p>
    <w:p w14:paraId="6930213B" w14:textId="77777777" w:rsidR="00E205E1" w:rsidRPr="00C37D2B" w:rsidRDefault="00E205E1" w:rsidP="00E205E1">
      <w:pPr>
        <w:pStyle w:val="PL"/>
        <w:spacing w:line="0" w:lineRule="atLeast"/>
        <w:rPr>
          <w:noProof w:val="0"/>
          <w:snapToGrid w:val="0"/>
        </w:rPr>
      </w:pPr>
      <w:r w:rsidRPr="00C37D2B">
        <w:rPr>
          <w:noProof w:val="0"/>
          <w:snapToGrid w:val="0"/>
        </w:rPr>
        <w:tab/>
        <w:t>{ ID id-MeasurementInitiationResult-Item</w:t>
      </w:r>
      <w:r w:rsidRPr="00C37D2B">
        <w:rPr>
          <w:noProof w:val="0"/>
          <w:snapToGrid w:val="0"/>
        </w:rPr>
        <w:tab/>
        <w:t>CRITICALITY ignore</w:t>
      </w:r>
      <w:r w:rsidRPr="00C37D2B">
        <w:rPr>
          <w:noProof w:val="0"/>
          <w:snapToGrid w:val="0"/>
        </w:rPr>
        <w:tab/>
        <w:t>TYPE MeasurementInitiationResult-Item</w:t>
      </w:r>
      <w:r w:rsidRPr="00C37D2B">
        <w:rPr>
          <w:noProof w:val="0"/>
          <w:snapToGrid w:val="0"/>
        </w:rPr>
        <w:tab/>
        <w:t>PRESENCE mandatory}</w:t>
      </w:r>
    </w:p>
    <w:p w14:paraId="7677D2E9" w14:textId="77777777" w:rsidR="00E205E1" w:rsidRPr="00C37D2B" w:rsidRDefault="00E205E1" w:rsidP="00E205E1">
      <w:pPr>
        <w:pStyle w:val="PL"/>
        <w:spacing w:line="0" w:lineRule="atLeast"/>
        <w:rPr>
          <w:noProof w:val="0"/>
          <w:snapToGrid w:val="0"/>
        </w:rPr>
      </w:pPr>
      <w:r w:rsidRPr="00C37D2B">
        <w:rPr>
          <w:noProof w:val="0"/>
          <w:snapToGrid w:val="0"/>
        </w:rPr>
        <w:t>}</w:t>
      </w:r>
    </w:p>
    <w:p w14:paraId="6DE325DC" w14:textId="77777777" w:rsidR="00E205E1" w:rsidRPr="00C37D2B" w:rsidRDefault="00E205E1" w:rsidP="00E205E1">
      <w:pPr>
        <w:pStyle w:val="PL"/>
        <w:spacing w:line="0" w:lineRule="atLeast"/>
        <w:rPr>
          <w:noProof w:val="0"/>
          <w:snapToGrid w:val="0"/>
        </w:rPr>
      </w:pPr>
    </w:p>
    <w:p w14:paraId="3E305472" w14:textId="77777777" w:rsidR="00E205E1" w:rsidRPr="00C37D2B" w:rsidRDefault="00E205E1" w:rsidP="00E205E1">
      <w:pPr>
        <w:pStyle w:val="PL"/>
        <w:spacing w:line="0" w:lineRule="atLeast"/>
        <w:rPr>
          <w:noProof w:val="0"/>
          <w:snapToGrid w:val="0"/>
        </w:rPr>
      </w:pPr>
      <w:r w:rsidRPr="00C37D2B">
        <w:rPr>
          <w:noProof w:val="0"/>
          <w:snapToGrid w:val="0"/>
        </w:rPr>
        <w:t>MeasurementInitiationResult-Item ::= SEQUENCE {</w:t>
      </w:r>
    </w:p>
    <w:p w14:paraId="5F246610" w14:textId="77777777" w:rsidR="00E205E1" w:rsidRPr="00C37D2B" w:rsidRDefault="00E205E1" w:rsidP="00E205E1">
      <w:pPr>
        <w:pStyle w:val="PL"/>
        <w:spacing w:line="0" w:lineRule="atLeast"/>
        <w:rPr>
          <w:noProof w:val="0"/>
          <w:snapToGrid w:val="0"/>
        </w:rPr>
      </w:pPr>
      <w:r w:rsidRPr="00C37D2B">
        <w:rPr>
          <w:noProof w:val="0"/>
          <w:snapToGrid w:val="0"/>
        </w:rPr>
        <w:tab/>
        <w:t>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126C6D0D" w14:textId="77777777" w:rsidR="00E205E1" w:rsidRPr="00C37D2B" w:rsidRDefault="00E205E1" w:rsidP="00E205E1">
      <w:pPr>
        <w:pStyle w:val="PL"/>
        <w:spacing w:line="0" w:lineRule="atLeast"/>
        <w:rPr>
          <w:noProof w:val="0"/>
          <w:snapToGrid w:val="0"/>
        </w:rPr>
      </w:pPr>
      <w:r w:rsidRPr="00C37D2B">
        <w:rPr>
          <w:noProof w:val="0"/>
          <w:snapToGrid w:val="0"/>
        </w:rPr>
        <w:tab/>
        <w:t>measurementFailureCause-List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MeasurementFailureCause-List</w:t>
      </w:r>
      <w:r w:rsidRPr="00C37D2B">
        <w:rPr>
          <w:noProof w:val="0"/>
          <w:snapToGrid w:val="0"/>
        </w:rPr>
        <w:tab/>
        <w:t>OPTIONAL,</w:t>
      </w:r>
    </w:p>
    <w:p w14:paraId="64A03B26" w14:textId="77777777" w:rsidR="00E205E1" w:rsidRPr="00C37D2B" w:rsidRDefault="00E205E1" w:rsidP="00E205E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{MeasurementInitiationResult-Item-ExtIEs} }</w:t>
      </w:r>
      <w:r w:rsidRPr="00C37D2B">
        <w:rPr>
          <w:noProof w:val="0"/>
          <w:snapToGrid w:val="0"/>
        </w:rPr>
        <w:tab/>
        <w:t>OPTIONAL,</w:t>
      </w:r>
    </w:p>
    <w:p w14:paraId="720A202E"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9817CD3" w14:textId="77777777" w:rsidR="00E205E1" w:rsidRPr="00C37D2B" w:rsidRDefault="00E205E1" w:rsidP="00E205E1">
      <w:pPr>
        <w:pStyle w:val="PL"/>
        <w:spacing w:line="0" w:lineRule="atLeast"/>
        <w:rPr>
          <w:noProof w:val="0"/>
          <w:snapToGrid w:val="0"/>
        </w:rPr>
      </w:pPr>
      <w:r w:rsidRPr="00C37D2B">
        <w:rPr>
          <w:noProof w:val="0"/>
          <w:snapToGrid w:val="0"/>
        </w:rPr>
        <w:t>}</w:t>
      </w:r>
    </w:p>
    <w:p w14:paraId="479E64B9" w14:textId="77777777" w:rsidR="00E205E1" w:rsidRPr="00C37D2B" w:rsidRDefault="00E205E1" w:rsidP="00E205E1">
      <w:pPr>
        <w:pStyle w:val="PL"/>
        <w:spacing w:line="0" w:lineRule="atLeast"/>
        <w:rPr>
          <w:noProof w:val="0"/>
          <w:snapToGrid w:val="0"/>
        </w:rPr>
      </w:pPr>
    </w:p>
    <w:p w14:paraId="228ADE48" w14:textId="77777777" w:rsidR="00E205E1" w:rsidRPr="00C37D2B" w:rsidRDefault="00E205E1" w:rsidP="00E205E1">
      <w:pPr>
        <w:pStyle w:val="PL"/>
        <w:spacing w:line="0" w:lineRule="atLeast"/>
        <w:rPr>
          <w:noProof w:val="0"/>
          <w:snapToGrid w:val="0"/>
        </w:rPr>
      </w:pPr>
      <w:r w:rsidRPr="00C37D2B">
        <w:rPr>
          <w:noProof w:val="0"/>
          <w:snapToGrid w:val="0"/>
        </w:rPr>
        <w:t>MeasurementInitiationResult-Item-ExtIEs X2AP-PROTOCOL-EXTENSION ::= {</w:t>
      </w:r>
    </w:p>
    <w:p w14:paraId="447E382A"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393D6C17" w14:textId="77777777" w:rsidR="00E205E1" w:rsidRPr="00C37D2B" w:rsidRDefault="00E205E1" w:rsidP="00E205E1">
      <w:pPr>
        <w:pStyle w:val="PL"/>
        <w:spacing w:line="0" w:lineRule="atLeast"/>
        <w:rPr>
          <w:noProof w:val="0"/>
          <w:snapToGrid w:val="0"/>
        </w:rPr>
      </w:pPr>
      <w:r w:rsidRPr="00C37D2B">
        <w:rPr>
          <w:noProof w:val="0"/>
          <w:snapToGrid w:val="0"/>
        </w:rPr>
        <w:t>}</w:t>
      </w:r>
    </w:p>
    <w:p w14:paraId="0468771D" w14:textId="77777777" w:rsidR="00E205E1" w:rsidRPr="00C37D2B" w:rsidRDefault="00E205E1" w:rsidP="00E205E1">
      <w:pPr>
        <w:pStyle w:val="PL"/>
        <w:spacing w:line="0" w:lineRule="atLeast"/>
        <w:rPr>
          <w:noProof w:val="0"/>
          <w:snapToGrid w:val="0"/>
        </w:rPr>
      </w:pPr>
    </w:p>
    <w:p w14:paraId="36AE5553" w14:textId="77777777" w:rsidR="00E205E1" w:rsidRPr="00C37D2B" w:rsidRDefault="00E205E1" w:rsidP="00E205E1">
      <w:pPr>
        <w:pStyle w:val="PL"/>
        <w:spacing w:line="0" w:lineRule="atLeast"/>
        <w:rPr>
          <w:noProof w:val="0"/>
          <w:snapToGrid w:val="0"/>
        </w:rPr>
      </w:pPr>
      <w:r w:rsidRPr="00C37D2B">
        <w:rPr>
          <w:noProof w:val="0"/>
          <w:snapToGrid w:val="0"/>
        </w:rPr>
        <w:t>MeasurementFailureCause-List ::= SEQUENCE (SIZE (1..maxFailedMeasObjects)) OF ProtocolIE-Single-Container { {MeasurementFailureCause-ItemIEs} }</w:t>
      </w:r>
    </w:p>
    <w:p w14:paraId="590C170F" w14:textId="77777777" w:rsidR="00E205E1" w:rsidRPr="00C37D2B" w:rsidRDefault="00E205E1" w:rsidP="00E205E1">
      <w:pPr>
        <w:pStyle w:val="PL"/>
        <w:spacing w:line="0" w:lineRule="atLeast"/>
        <w:rPr>
          <w:noProof w:val="0"/>
          <w:snapToGrid w:val="0"/>
        </w:rPr>
      </w:pPr>
    </w:p>
    <w:p w14:paraId="3FDD8659" w14:textId="77777777" w:rsidR="00E205E1" w:rsidRPr="00C37D2B" w:rsidRDefault="00E205E1" w:rsidP="00E205E1">
      <w:pPr>
        <w:pStyle w:val="PL"/>
        <w:spacing w:line="0" w:lineRule="atLeast"/>
        <w:rPr>
          <w:noProof w:val="0"/>
          <w:snapToGrid w:val="0"/>
        </w:rPr>
      </w:pPr>
      <w:r w:rsidRPr="00C37D2B">
        <w:rPr>
          <w:noProof w:val="0"/>
          <w:snapToGrid w:val="0"/>
        </w:rPr>
        <w:t>MeasurementFailureCause-ItemIEs X2AP-PROTOCOL-IES ::= {</w:t>
      </w:r>
    </w:p>
    <w:p w14:paraId="3077CD63" w14:textId="77777777" w:rsidR="00E205E1" w:rsidRPr="00C37D2B" w:rsidRDefault="00E205E1" w:rsidP="00E205E1">
      <w:pPr>
        <w:pStyle w:val="PL"/>
        <w:spacing w:line="0" w:lineRule="atLeast"/>
        <w:rPr>
          <w:noProof w:val="0"/>
          <w:snapToGrid w:val="0"/>
        </w:rPr>
      </w:pPr>
      <w:r w:rsidRPr="00C37D2B">
        <w:rPr>
          <w:noProof w:val="0"/>
          <w:snapToGrid w:val="0"/>
        </w:rPr>
        <w:tab/>
        <w:t>{ ID id-MeasurementFailureCause-Item</w:t>
      </w:r>
      <w:r w:rsidRPr="00C37D2B">
        <w:rPr>
          <w:noProof w:val="0"/>
          <w:snapToGrid w:val="0"/>
        </w:rPr>
        <w:tab/>
        <w:t>CRITICALITY ignore</w:t>
      </w:r>
      <w:r w:rsidRPr="00C37D2B">
        <w:rPr>
          <w:noProof w:val="0"/>
          <w:snapToGrid w:val="0"/>
        </w:rPr>
        <w:tab/>
        <w:t>TYPE MeasurementFailureCause-Item</w:t>
      </w:r>
      <w:r w:rsidRPr="00C37D2B">
        <w:rPr>
          <w:noProof w:val="0"/>
          <w:snapToGrid w:val="0"/>
        </w:rPr>
        <w:tab/>
      </w:r>
      <w:r w:rsidRPr="00C37D2B">
        <w:rPr>
          <w:noProof w:val="0"/>
          <w:snapToGrid w:val="0"/>
        </w:rPr>
        <w:tab/>
        <w:t>PRESENCE mandatory}</w:t>
      </w:r>
    </w:p>
    <w:p w14:paraId="7F0F2C9F" w14:textId="77777777" w:rsidR="00E205E1" w:rsidRPr="00C37D2B" w:rsidRDefault="00E205E1" w:rsidP="00E205E1">
      <w:pPr>
        <w:pStyle w:val="PL"/>
        <w:spacing w:line="0" w:lineRule="atLeast"/>
        <w:rPr>
          <w:noProof w:val="0"/>
          <w:snapToGrid w:val="0"/>
        </w:rPr>
      </w:pPr>
      <w:r w:rsidRPr="00C37D2B">
        <w:rPr>
          <w:noProof w:val="0"/>
          <w:snapToGrid w:val="0"/>
        </w:rPr>
        <w:t>}</w:t>
      </w:r>
    </w:p>
    <w:p w14:paraId="042FD1EB" w14:textId="77777777" w:rsidR="00E205E1" w:rsidRPr="00C37D2B" w:rsidRDefault="00E205E1" w:rsidP="00E205E1">
      <w:pPr>
        <w:pStyle w:val="PL"/>
        <w:spacing w:line="0" w:lineRule="atLeast"/>
        <w:rPr>
          <w:noProof w:val="0"/>
          <w:snapToGrid w:val="0"/>
        </w:rPr>
      </w:pPr>
    </w:p>
    <w:p w14:paraId="3994C51E" w14:textId="77777777" w:rsidR="00E205E1" w:rsidRPr="00C37D2B" w:rsidRDefault="00E205E1" w:rsidP="00E205E1">
      <w:pPr>
        <w:pStyle w:val="PL"/>
        <w:spacing w:line="0" w:lineRule="atLeast"/>
        <w:rPr>
          <w:noProof w:val="0"/>
          <w:snapToGrid w:val="0"/>
        </w:rPr>
      </w:pPr>
      <w:r w:rsidRPr="00C37D2B">
        <w:rPr>
          <w:noProof w:val="0"/>
          <w:snapToGrid w:val="0"/>
        </w:rPr>
        <w:t>MeasurementFailureCause-Item ::= SEQUENCE {</w:t>
      </w:r>
    </w:p>
    <w:p w14:paraId="1B5AD1D7" w14:textId="77777777" w:rsidR="00E205E1" w:rsidRPr="00C37D2B" w:rsidRDefault="00E205E1" w:rsidP="00E205E1">
      <w:pPr>
        <w:pStyle w:val="PL"/>
        <w:spacing w:line="0" w:lineRule="atLeast"/>
        <w:rPr>
          <w:noProof w:val="0"/>
          <w:snapToGrid w:val="0"/>
        </w:rPr>
      </w:pPr>
      <w:r w:rsidRPr="00C37D2B">
        <w:rPr>
          <w:noProof w:val="0"/>
          <w:snapToGrid w:val="0"/>
        </w:rPr>
        <w:tab/>
        <w:t>measurementFailedReportCharacteristics</w:t>
      </w:r>
      <w:r w:rsidRPr="00C37D2B">
        <w:rPr>
          <w:noProof w:val="0"/>
          <w:snapToGrid w:val="0"/>
        </w:rPr>
        <w:tab/>
      </w:r>
      <w:r w:rsidRPr="00C37D2B">
        <w:rPr>
          <w:noProof w:val="0"/>
          <w:snapToGrid w:val="0"/>
        </w:rPr>
        <w:tab/>
      </w:r>
      <w:r w:rsidRPr="00C37D2B">
        <w:rPr>
          <w:noProof w:val="0"/>
          <w:snapToGrid w:val="0"/>
        </w:rPr>
        <w:tab/>
        <w:t>ReportCharacteristics,</w:t>
      </w:r>
    </w:p>
    <w:p w14:paraId="0630D297" w14:textId="77777777" w:rsidR="00E205E1" w:rsidRPr="00C37D2B" w:rsidRDefault="00E205E1" w:rsidP="00E205E1">
      <w:pPr>
        <w:pStyle w:val="PL"/>
        <w:spacing w:line="0" w:lineRule="atLeast"/>
        <w:rPr>
          <w:noProof w:val="0"/>
          <w:snapToGrid w:val="0"/>
        </w:rPr>
      </w:pPr>
      <w:r w:rsidRPr="00C37D2B">
        <w:rPr>
          <w:noProof w:val="0"/>
          <w:snapToGrid w:val="0"/>
        </w:rPr>
        <w:tab/>
        <w:t>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Cause,</w:t>
      </w:r>
    </w:p>
    <w:p w14:paraId="1A0BA826" w14:textId="77777777" w:rsidR="00E205E1" w:rsidRPr="00C37D2B" w:rsidRDefault="00E205E1" w:rsidP="00E205E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{MeasurementFailureCause-Item-ExtIEs} }</w:t>
      </w:r>
      <w:r w:rsidRPr="00C37D2B">
        <w:rPr>
          <w:noProof w:val="0"/>
          <w:snapToGrid w:val="0"/>
        </w:rPr>
        <w:tab/>
        <w:t>OPTIONAL,</w:t>
      </w:r>
    </w:p>
    <w:p w14:paraId="4C3E839C"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54BCE4B" w14:textId="77777777" w:rsidR="00E205E1" w:rsidRPr="00C37D2B" w:rsidRDefault="00E205E1" w:rsidP="00E205E1">
      <w:pPr>
        <w:pStyle w:val="PL"/>
        <w:spacing w:line="0" w:lineRule="atLeast"/>
        <w:rPr>
          <w:noProof w:val="0"/>
          <w:snapToGrid w:val="0"/>
        </w:rPr>
      </w:pPr>
      <w:r w:rsidRPr="00C37D2B">
        <w:rPr>
          <w:noProof w:val="0"/>
          <w:snapToGrid w:val="0"/>
        </w:rPr>
        <w:t>}</w:t>
      </w:r>
    </w:p>
    <w:p w14:paraId="1835C5D3" w14:textId="77777777" w:rsidR="00E205E1" w:rsidRPr="00C37D2B" w:rsidRDefault="00E205E1" w:rsidP="00E205E1">
      <w:pPr>
        <w:pStyle w:val="PL"/>
        <w:spacing w:line="0" w:lineRule="atLeast"/>
        <w:rPr>
          <w:noProof w:val="0"/>
          <w:snapToGrid w:val="0"/>
        </w:rPr>
      </w:pPr>
    </w:p>
    <w:p w14:paraId="61F2FA6E" w14:textId="77777777" w:rsidR="00E205E1" w:rsidRPr="00C37D2B" w:rsidRDefault="00E205E1" w:rsidP="00E205E1">
      <w:pPr>
        <w:pStyle w:val="PL"/>
        <w:spacing w:line="0" w:lineRule="atLeast"/>
        <w:rPr>
          <w:noProof w:val="0"/>
          <w:snapToGrid w:val="0"/>
        </w:rPr>
      </w:pPr>
      <w:r w:rsidRPr="00C37D2B">
        <w:rPr>
          <w:noProof w:val="0"/>
          <w:snapToGrid w:val="0"/>
        </w:rPr>
        <w:t>MeasurementFailureCause-Item-ExtIEs X2AP-PROTOCOL-EXTENSION ::= {</w:t>
      </w:r>
    </w:p>
    <w:p w14:paraId="417E3271"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161E2C8" w14:textId="77777777" w:rsidR="00E205E1" w:rsidRPr="00C37D2B" w:rsidRDefault="00E205E1" w:rsidP="00E205E1">
      <w:pPr>
        <w:pStyle w:val="PL"/>
        <w:spacing w:line="0" w:lineRule="atLeast"/>
        <w:rPr>
          <w:noProof w:val="0"/>
          <w:snapToGrid w:val="0"/>
        </w:rPr>
      </w:pPr>
      <w:r w:rsidRPr="00C37D2B">
        <w:rPr>
          <w:noProof w:val="0"/>
          <w:snapToGrid w:val="0"/>
        </w:rPr>
        <w:t>}</w:t>
      </w:r>
    </w:p>
    <w:p w14:paraId="4345E24E" w14:textId="77777777" w:rsidR="00E205E1" w:rsidRPr="00C37D2B" w:rsidRDefault="00E205E1" w:rsidP="00E205E1">
      <w:pPr>
        <w:pStyle w:val="PL"/>
        <w:spacing w:line="0" w:lineRule="atLeast"/>
        <w:rPr>
          <w:noProof w:val="0"/>
          <w:snapToGrid w:val="0"/>
        </w:rPr>
      </w:pPr>
    </w:p>
    <w:p w14:paraId="6B07A765" w14:textId="77777777" w:rsidR="00E205E1" w:rsidRPr="00C37D2B" w:rsidRDefault="00E205E1" w:rsidP="00E205E1">
      <w:pPr>
        <w:pStyle w:val="PL"/>
        <w:spacing w:line="0" w:lineRule="atLeast"/>
        <w:rPr>
          <w:noProof w:val="0"/>
          <w:snapToGrid w:val="0"/>
        </w:rPr>
      </w:pPr>
      <w:r w:rsidRPr="00C37D2B">
        <w:rPr>
          <w:noProof w:val="0"/>
          <w:snapToGrid w:val="0"/>
        </w:rPr>
        <w:t>-- **************************************************************</w:t>
      </w:r>
    </w:p>
    <w:p w14:paraId="1FADBE76" w14:textId="77777777" w:rsidR="00E205E1" w:rsidRPr="00C37D2B" w:rsidRDefault="00E205E1" w:rsidP="00E205E1">
      <w:pPr>
        <w:pStyle w:val="PL"/>
        <w:spacing w:line="0" w:lineRule="atLeast"/>
        <w:rPr>
          <w:noProof w:val="0"/>
          <w:snapToGrid w:val="0"/>
        </w:rPr>
      </w:pPr>
      <w:r w:rsidRPr="00C37D2B">
        <w:rPr>
          <w:noProof w:val="0"/>
          <w:snapToGrid w:val="0"/>
        </w:rPr>
        <w:t>--</w:t>
      </w:r>
    </w:p>
    <w:p w14:paraId="67707694" w14:textId="77777777" w:rsidR="00E205E1" w:rsidRPr="00C37D2B" w:rsidRDefault="00E205E1" w:rsidP="00E205E1">
      <w:pPr>
        <w:pStyle w:val="PL"/>
        <w:spacing w:line="0" w:lineRule="atLeast"/>
        <w:outlineLvl w:val="3"/>
        <w:rPr>
          <w:noProof w:val="0"/>
          <w:snapToGrid w:val="0"/>
        </w:rPr>
      </w:pPr>
      <w:r w:rsidRPr="00C37D2B">
        <w:rPr>
          <w:noProof w:val="0"/>
          <w:snapToGrid w:val="0"/>
        </w:rPr>
        <w:t>-- RESOURCE STATUS FAILURE</w:t>
      </w:r>
    </w:p>
    <w:p w14:paraId="6081F111" w14:textId="77777777" w:rsidR="00E205E1" w:rsidRPr="00C37D2B" w:rsidRDefault="00E205E1" w:rsidP="00E205E1">
      <w:pPr>
        <w:pStyle w:val="PL"/>
        <w:spacing w:line="0" w:lineRule="atLeast"/>
        <w:rPr>
          <w:noProof w:val="0"/>
          <w:snapToGrid w:val="0"/>
        </w:rPr>
      </w:pPr>
      <w:r w:rsidRPr="00C37D2B">
        <w:rPr>
          <w:noProof w:val="0"/>
          <w:snapToGrid w:val="0"/>
        </w:rPr>
        <w:t>--</w:t>
      </w:r>
    </w:p>
    <w:p w14:paraId="740A0931" w14:textId="77777777" w:rsidR="00E205E1" w:rsidRPr="00C37D2B" w:rsidRDefault="00E205E1" w:rsidP="00E205E1">
      <w:pPr>
        <w:pStyle w:val="PL"/>
        <w:spacing w:line="0" w:lineRule="atLeast"/>
        <w:rPr>
          <w:noProof w:val="0"/>
          <w:snapToGrid w:val="0"/>
        </w:rPr>
      </w:pPr>
      <w:r w:rsidRPr="00C37D2B">
        <w:rPr>
          <w:noProof w:val="0"/>
          <w:snapToGrid w:val="0"/>
        </w:rPr>
        <w:t>-- **************************************************************</w:t>
      </w:r>
    </w:p>
    <w:p w14:paraId="400F8BD8" w14:textId="77777777" w:rsidR="00E205E1" w:rsidRPr="00C37D2B" w:rsidRDefault="00E205E1" w:rsidP="00E205E1">
      <w:pPr>
        <w:pStyle w:val="PL"/>
        <w:spacing w:line="0" w:lineRule="atLeast"/>
        <w:rPr>
          <w:noProof w:val="0"/>
          <w:snapToGrid w:val="0"/>
          <w:lang w:eastAsia="zh-CN"/>
        </w:rPr>
      </w:pPr>
    </w:p>
    <w:p w14:paraId="2F74BECD" w14:textId="77777777" w:rsidR="00E205E1" w:rsidRPr="00C37D2B" w:rsidRDefault="00E205E1" w:rsidP="00E205E1">
      <w:pPr>
        <w:pStyle w:val="PL"/>
        <w:spacing w:line="0" w:lineRule="atLeast"/>
        <w:rPr>
          <w:noProof w:val="0"/>
          <w:snapToGrid w:val="0"/>
        </w:rPr>
      </w:pPr>
      <w:r w:rsidRPr="00C37D2B">
        <w:rPr>
          <w:noProof w:val="0"/>
          <w:snapToGrid w:val="0"/>
        </w:rPr>
        <w:t>ResourceStatusFailure ::= SEQUENCE {</w:t>
      </w:r>
    </w:p>
    <w:p w14:paraId="2CC89671"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{{ResourceStatusFailure-IEs}},</w:t>
      </w:r>
    </w:p>
    <w:p w14:paraId="264029F8"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696DC6C" w14:textId="77777777" w:rsidR="00E205E1" w:rsidRPr="00C37D2B" w:rsidRDefault="00E205E1" w:rsidP="00E205E1">
      <w:pPr>
        <w:pStyle w:val="PL"/>
        <w:spacing w:line="0" w:lineRule="atLeast"/>
        <w:rPr>
          <w:noProof w:val="0"/>
          <w:snapToGrid w:val="0"/>
        </w:rPr>
      </w:pPr>
      <w:r w:rsidRPr="00C37D2B">
        <w:rPr>
          <w:noProof w:val="0"/>
          <w:snapToGrid w:val="0"/>
        </w:rPr>
        <w:t>}</w:t>
      </w:r>
    </w:p>
    <w:p w14:paraId="6492E017" w14:textId="77777777" w:rsidR="00E205E1" w:rsidRPr="00C37D2B" w:rsidRDefault="00E205E1" w:rsidP="00E205E1">
      <w:pPr>
        <w:pStyle w:val="PL"/>
        <w:spacing w:line="0" w:lineRule="atLeast"/>
        <w:rPr>
          <w:noProof w:val="0"/>
          <w:snapToGrid w:val="0"/>
        </w:rPr>
      </w:pPr>
    </w:p>
    <w:p w14:paraId="71ABCFC8" w14:textId="77777777" w:rsidR="00E205E1" w:rsidRPr="00C37D2B" w:rsidRDefault="00E205E1" w:rsidP="00E205E1">
      <w:pPr>
        <w:pStyle w:val="PL"/>
        <w:spacing w:line="0" w:lineRule="atLeast"/>
        <w:rPr>
          <w:noProof w:val="0"/>
          <w:snapToGrid w:val="0"/>
        </w:rPr>
      </w:pPr>
      <w:r w:rsidRPr="00C37D2B">
        <w:rPr>
          <w:noProof w:val="0"/>
          <w:snapToGrid w:val="0"/>
        </w:rPr>
        <w:t>ResourceStatusFailure-IEs X2AP-PROTOCOL-IES ::= {</w:t>
      </w:r>
    </w:p>
    <w:p w14:paraId="674F2E67" w14:textId="77777777" w:rsidR="00E205E1" w:rsidRPr="00C37D2B" w:rsidRDefault="00E205E1" w:rsidP="00E205E1">
      <w:pPr>
        <w:pStyle w:val="PL"/>
        <w:spacing w:line="0" w:lineRule="atLeast"/>
        <w:rPr>
          <w:noProof w:val="0"/>
          <w:snapToGrid w:val="0"/>
        </w:rPr>
      </w:pPr>
      <w:r w:rsidRPr="00C37D2B">
        <w:rPr>
          <w:noProof w:val="0"/>
          <w:snapToGrid w:val="0"/>
        </w:rPr>
        <w:tab/>
        <w:t>{ ID id-ENB1-Measurement-ID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3B42445" w14:textId="77777777" w:rsidR="00E205E1" w:rsidRPr="00C37D2B" w:rsidRDefault="00E205E1" w:rsidP="00E205E1">
      <w:pPr>
        <w:pStyle w:val="PL"/>
        <w:spacing w:line="0" w:lineRule="atLeast"/>
        <w:rPr>
          <w:noProof w:val="0"/>
          <w:snapToGrid w:val="0"/>
        </w:rPr>
      </w:pPr>
      <w:r w:rsidRPr="00C37D2B">
        <w:rPr>
          <w:noProof w:val="0"/>
          <w:snapToGrid w:val="0"/>
        </w:rPr>
        <w:tab/>
        <w:t>{ ID id-ENB2-Measurement-ID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10E058C4" w14:textId="77777777" w:rsidR="00E205E1" w:rsidRPr="00C37D2B" w:rsidRDefault="00E205E1" w:rsidP="00E205E1">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09BA07AF" w14:textId="77777777" w:rsidR="00E205E1" w:rsidRPr="00C37D2B" w:rsidRDefault="00E205E1" w:rsidP="00E205E1">
      <w:pPr>
        <w:pStyle w:val="PL"/>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0C58C0E" w14:textId="77777777" w:rsidR="00E205E1" w:rsidRPr="00C37D2B" w:rsidRDefault="00E205E1" w:rsidP="00E205E1">
      <w:pPr>
        <w:pStyle w:val="PL"/>
        <w:spacing w:line="0" w:lineRule="atLeast"/>
        <w:rPr>
          <w:noProof w:val="0"/>
          <w:snapToGrid w:val="0"/>
        </w:rPr>
      </w:pPr>
      <w:r w:rsidRPr="00C37D2B">
        <w:rPr>
          <w:noProof w:val="0"/>
          <w:snapToGrid w:val="0"/>
        </w:rPr>
        <w:tab/>
        <w:t>{ ID id-CompleteFailureCauseInformation-List</w:t>
      </w:r>
      <w:r w:rsidRPr="00C37D2B">
        <w:rPr>
          <w:noProof w:val="0"/>
          <w:snapToGrid w:val="0"/>
        </w:rPr>
        <w:tab/>
        <w:t>CRITICALITY ignore</w:t>
      </w:r>
      <w:r w:rsidRPr="00C37D2B">
        <w:rPr>
          <w:noProof w:val="0"/>
          <w:snapToGrid w:val="0"/>
        </w:rPr>
        <w:tab/>
        <w:t>TYPE CompleteFailureCauseInformation-List</w:t>
      </w:r>
      <w:r w:rsidRPr="00C37D2B">
        <w:rPr>
          <w:noProof w:val="0"/>
          <w:snapToGrid w:val="0"/>
        </w:rPr>
        <w:tab/>
        <w:t>PRESENCE optional},</w:t>
      </w:r>
    </w:p>
    <w:p w14:paraId="759AD9DD"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50A4D8E3" w14:textId="77777777" w:rsidR="00E205E1" w:rsidRPr="00C37D2B" w:rsidRDefault="00E205E1" w:rsidP="00E205E1">
      <w:pPr>
        <w:pStyle w:val="PL"/>
        <w:spacing w:line="0" w:lineRule="atLeast"/>
        <w:rPr>
          <w:noProof w:val="0"/>
          <w:snapToGrid w:val="0"/>
        </w:rPr>
      </w:pPr>
      <w:r w:rsidRPr="00C37D2B">
        <w:rPr>
          <w:noProof w:val="0"/>
          <w:snapToGrid w:val="0"/>
        </w:rPr>
        <w:t>}</w:t>
      </w:r>
    </w:p>
    <w:p w14:paraId="5F2161FE" w14:textId="77777777" w:rsidR="00E205E1" w:rsidRPr="00C37D2B" w:rsidRDefault="00E205E1" w:rsidP="00E205E1">
      <w:pPr>
        <w:pStyle w:val="PL"/>
        <w:spacing w:line="0" w:lineRule="atLeast"/>
        <w:rPr>
          <w:noProof w:val="0"/>
          <w:snapToGrid w:val="0"/>
        </w:rPr>
      </w:pPr>
    </w:p>
    <w:p w14:paraId="1EB92BD6" w14:textId="77777777" w:rsidR="00E205E1" w:rsidRPr="00C37D2B" w:rsidRDefault="00E205E1" w:rsidP="00E205E1">
      <w:pPr>
        <w:pStyle w:val="PL"/>
        <w:spacing w:line="0" w:lineRule="atLeast"/>
        <w:rPr>
          <w:noProof w:val="0"/>
          <w:snapToGrid w:val="0"/>
        </w:rPr>
      </w:pPr>
      <w:r w:rsidRPr="00C37D2B">
        <w:rPr>
          <w:noProof w:val="0"/>
          <w:snapToGrid w:val="0"/>
        </w:rPr>
        <w:t>CompleteFailureCauseInformation-List ::= SEQUENCE (SIZE (1..maxCellineNB)) OF ProtocolIE-Single-Container { {CompleteFailureCauseInformation-ItemIEs} }</w:t>
      </w:r>
    </w:p>
    <w:p w14:paraId="40D36D0F" w14:textId="77777777" w:rsidR="00E205E1" w:rsidRPr="00C37D2B" w:rsidRDefault="00E205E1" w:rsidP="00E205E1">
      <w:pPr>
        <w:pStyle w:val="PL"/>
        <w:spacing w:line="0" w:lineRule="atLeast"/>
        <w:rPr>
          <w:noProof w:val="0"/>
          <w:snapToGrid w:val="0"/>
        </w:rPr>
      </w:pPr>
    </w:p>
    <w:p w14:paraId="0A0BBAC2" w14:textId="77777777" w:rsidR="00E205E1" w:rsidRPr="00C37D2B" w:rsidRDefault="00E205E1" w:rsidP="00E205E1">
      <w:pPr>
        <w:pStyle w:val="PL"/>
        <w:spacing w:line="0" w:lineRule="atLeast"/>
        <w:rPr>
          <w:noProof w:val="0"/>
          <w:snapToGrid w:val="0"/>
        </w:rPr>
      </w:pPr>
      <w:r w:rsidRPr="00C37D2B">
        <w:rPr>
          <w:noProof w:val="0"/>
          <w:snapToGrid w:val="0"/>
        </w:rPr>
        <w:t>CompleteFailureCauseInformation-ItemIEs X2AP-PROTOCOL-IES ::= {</w:t>
      </w:r>
    </w:p>
    <w:p w14:paraId="7F0863F0" w14:textId="77777777" w:rsidR="00E205E1" w:rsidRPr="00C37D2B" w:rsidRDefault="00E205E1" w:rsidP="00E205E1">
      <w:pPr>
        <w:pStyle w:val="PL"/>
        <w:spacing w:line="0" w:lineRule="atLeast"/>
        <w:rPr>
          <w:noProof w:val="0"/>
          <w:snapToGrid w:val="0"/>
        </w:rPr>
      </w:pPr>
      <w:r w:rsidRPr="00C37D2B">
        <w:rPr>
          <w:noProof w:val="0"/>
          <w:snapToGrid w:val="0"/>
        </w:rPr>
        <w:tab/>
        <w:t>{ ID id-CompleteFailureCauseInformation-Item</w:t>
      </w:r>
      <w:r w:rsidRPr="00C37D2B">
        <w:rPr>
          <w:noProof w:val="0"/>
          <w:snapToGrid w:val="0"/>
        </w:rPr>
        <w:tab/>
        <w:t>CRITICALITY ignore</w:t>
      </w:r>
      <w:r w:rsidRPr="00C37D2B">
        <w:rPr>
          <w:noProof w:val="0"/>
          <w:snapToGrid w:val="0"/>
        </w:rPr>
        <w:tab/>
        <w:t>TYPE CompleteFailureCauseInformation-Item</w:t>
      </w:r>
      <w:r w:rsidRPr="00C37D2B">
        <w:rPr>
          <w:noProof w:val="0"/>
          <w:snapToGrid w:val="0"/>
        </w:rPr>
        <w:tab/>
        <w:t>PRESENCE mandatory}</w:t>
      </w:r>
    </w:p>
    <w:p w14:paraId="7FEEE89E" w14:textId="77777777" w:rsidR="00E205E1" w:rsidRPr="00C37D2B" w:rsidRDefault="00E205E1" w:rsidP="00E205E1">
      <w:pPr>
        <w:pStyle w:val="PL"/>
        <w:spacing w:line="0" w:lineRule="atLeast"/>
        <w:rPr>
          <w:noProof w:val="0"/>
          <w:snapToGrid w:val="0"/>
        </w:rPr>
      </w:pPr>
      <w:r w:rsidRPr="00C37D2B">
        <w:rPr>
          <w:noProof w:val="0"/>
          <w:snapToGrid w:val="0"/>
        </w:rPr>
        <w:t>}</w:t>
      </w:r>
    </w:p>
    <w:p w14:paraId="0B5EEE1D" w14:textId="77777777" w:rsidR="00E205E1" w:rsidRPr="00C37D2B" w:rsidRDefault="00E205E1" w:rsidP="00E205E1">
      <w:pPr>
        <w:pStyle w:val="PL"/>
        <w:spacing w:line="0" w:lineRule="atLeast"/>
        <w:rPr>
          <w:noProof w:val="0"/>
          <w:snapToGrid w:val="0"/>
        </w:rPr>
      </w:pPr>
    </w:p>
    <w:p w14:paraId="53E173A0" w14:textId="77777777" w:rsidR="00E205E1" w:rsidRPr="00C37D2B" w:rsidRDefault="00E205E1" w:rsidP="00E205E1">
      <w:pPr>
        <w:pStyle w:val="PL"/>
        <w:spacing w:line="0" w:lineRule="atLeast"/>
        <w:rPr>
          <w:noProof w:val="0"/>
          <w:snapToGrid w:val="0"/>
        </w:rPr>
      </w:pPr>
      <w:r w:rsidRPr="00C37D2B">
        <w:rPr>
          <w:noProof w:val="0"/>
          <w:snapToGrid w:val="0"/>
        </w:rPr>
        <w:t>CompleteFailureCauseInformation-Item ::= SEQUENCE {</w:t>
      </w:r>
    </w:p>
    <w:p w14:paraId="0B1D9799" w14:textId="77777777" w:rsidR="00E205E1" w:rsidRPr="00C37D2B" w:rsidRDefault="00E205E1" w:rsidP="00E205E1">
      <w:pPr>
        <w:pStyle w:val="PL"/>
        <w:spacing w:line="0" w:lineRule="atLeast"/>
        <w:rPr>
          <w:noProof w:val="0"/>
          <w:snapToGrid w:val="0"/>
        </w:rPr>
      </w:pPr>
      <w:r w:rsidRPr="00C37D2B">
        <w:rPr>
          <w:noProof w:val="0"/>
          <w:snapToGrid w:val="0"/>
        </w:rPr>
        <w:tab/>
        <w:t>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094D6D3A" w14:textId="77777777" w:rsidR="00E205E1" w:rsidRPr="00C37D2B" w:rsidRDefault="00E205E1" w:rsidP="00E205E1">
      <w:pPr>
        <w:pStyle w:val="PL"/>
        <w:spacing w:line="0" w:lineRule="atLeast"/>
        <w:rPr>
          <w:noProof w:val="0"/>
          <w:snapToGrid w:val="0"/>
        </w:rPr>
      </w:pPr>
      <w:r w:rsidRPr="00C37D2B">
        <w:rPr>
          <w:noProof w:val="0"/>
          <w:snapToGrid w:val="0"/>
        </w:rPr>
        <w:tab/>
        <w:t>measurementFailureCause-List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MeasurementFailureCause-List,</w:t>
      </w:r>
    </w:p>
    <w:p w14:paraId="7A63F6B9" w14:textId="77777777" w:rsidR="00E205E1" w:rsidRPr="00C37D2B" w:rsidRDefault="00E205E1" w:rsidP="00E205E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{CompleteFailureCauseInformation-Item-ExtIEs} }</w:t>
      </w:r>
      <w:r w:rsidRPr="00C37D2B">
        <w:rPr>
          <w:noProof w:val="0"/>
          <w:snapToGrid w:val="0"/>
        </w:rPr>
        <w:tab/>
        <w:t>OPTIONAL,</w:t>
      </w:r>
    </w:p>
    <w:p w14:paraId="67FD214C"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74F357D1" w14:textId="77777777" w:rsidR="00E205E1" w:rsidRPr="00C37D2B" w:rsidRDefault="00E205E1" w:rsidP="00E205E1">
      <w:pPr>
        <w:pStyle w:val="PL"/>
        <w:spacing w:line="0" w:lineRule="atLeast"/>
        <w:rPr>
          <w:noProof w:val="0"/>
          <w:snapToGrid w:val="0"/>
        </w:rPr>
      </w:pPr>
      <w:r w:rsidRPr="00C37D2B">
        <w:rPr>
          <w:noProof w:val="0"/>
          <w:snapToGrid w:val="0"/>
        </w:rPr>
        <w:t>}</w:t>
      </w:r>
    </w:p>
    <w:p w14:paraId="367CECC1" w14:textId="77777777" w:rsidR="00E205E1" w:rsidRPr="00C37D2B" w:rsidRDefault="00E205E1" w:rsidP="00E205E1">
      <w:pPr>
        <w:pStyle w:val="PL"/>
        <w:spacing w:line="0" w:lineRule="atLeast"/>
        <w:rPr>
          <w:noProof w:val="0"/>
          <w:snapToGrid w:val="0"/>
        </w:rPr>
      </w:pPr>
    </w:p>
    <w:p w14:paraId="71937D74" w14:textId="77777777" w:rsidR="00E205E1" w:rsidRPr="00C37D2B" w:rsidRDefault="00E205E1" w:rsidP="00E205E1">
      <w:pPr>
        <w:pStyle w:val="PL"/>
        <w:spacing w:line="0" w:lineRule="atLeast"/>
        <w:rPr>
          <w:noProof w:val="0"/>
          <w:snapToGrid w:val="0"/>
        </w:rPr>
      </w:pPr>
      <w:r w:rsidRPr="00C37D2B">
        <w:rPr>
          <w:noProof w:val="0"/>
          <w:snapToGrid w:val="0"/>
        </w:rPr>
        <w:t>CompleteFailureCauseInformation-Item-ExtIEs X2AP-PROTOCOL-EXTENSION ::= {</w:t>
      </w:r>
    </w:p>
    <w:p w14:paraId="4240C712"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4A21E829" w14:textId="77777777" w:rsidR="00E205E1" w:rsidRPr="00C37D2B" w:rsidRDefault="00E205E1" w:rsidP="00E205E1">
      <w:pPr>
        <w:pStyle w:val="PL"/>
        <w:spacing w:line="0" w:lineRule="atLeast"/>
        <w:rPr>
          <w:noProof w:val="0"/>
          <w:snapToGrid w:val="0"/>
        </w:rPr>
      </w:pPr>
      <w:r w:rsidRPr="00C37D2B">
        <w:rPr>
          <w:noProof w:val="0"/>
          <w:snapToGrid w:val="0"/>
        </w:rPr>
        <w:t>}</w:t>
      </w:r>
    </w:p>
    <w:p w14:paraId="11D458F2" w14:textId="77777777" w:rsidR="00E205E1" w:rsidRPr="00C37D2B" w:rsidRDefault="00E205E1" w:rsidP="00E205E1">
      <w:pPr>
        <w:pStyle w:val="PL"/>
        <w:spacing w:line="0" w:lineRule="atLeast"/>
        <w:rPr>
          <w:noProof w:val="0"/>
          <w:snapToGrid w:val="0"/>
        </w:rPr>
      </w:pPr>
    </w:p>
    <w:p w14:paraId="1A64EC8C" w14:textId="77777777" w:rsidR="00E205E1" w:rsidRPr="00C37D2B" w:rsidRDefault="00E205E1" w:rsidP="00E205E1">
      <w:pPr>
        <w:pStyle w:val="PL"/>
        <w:spacing w:line="0" w:lineRule="atLeast"/>
        <w:rPr>
          <w:noProof w:val="0"/>
          <w:snapToGrid w:val="0"/>
        </w:rPr>
      </w:pPr>
      <w:r w:rsidRPr="00C37D2B">
        <w:rPr>
          <w:noProof w:val="0"/>
          <w:snapToGrid w:val="0"/>
        </w:rPr>
        <w:t>-- **************************************************************</w:t>
      </w:r>
    </w:p>
    <w:p w14:paraId="2CD365EA" w14:textId="77777777" w:rsidR="00E205E1" w:rsidRPr="00C37D2B" w:rsidRDefault="00E205E1" w:rsidP="00E205E1">
      <w:pPr>
        <w:pStyle w:val="PL"/>
        <w:spacing w:line="0" w:lineRule="atLeast"/>
        <w:rPr>
          <w:noProof w:val="0"/>
          <w:snapToGrid w:val="0"/>
        </w:rPr>
      </w:pPr>
      <w:r w:rsidRPr="00C37D2B">
        <w:rPr>
          <w:noProof w:val="0"/>
          <w:snapToGrid w:val="0"/>
        </w:rPr>
        <w:t>--</w:t>
      </w:r>
    </w:p>
    <w:p w14:paraId="44F99E8B" w14:textId="77777777" w:rsidR="00E205E1" w:rsidRPr="00C37D2B" w:rsidRDefault="00E205E1" w:rsidP="00E205E1">
      <w:pPr>
        <w:pStyle w:val="PL"/>
        <w:spacing w:line="0" w:lineRule="atLeast"/>
        <w:outlineLvl w:val="3"/>
        <w:rPr>
          <w:noProof w:val="0"/>
          <w:snapToGrid w:val="0"/>
        </w:rPr>
      </w:pPr>
      <w:r w:rsidRPr="00C37D2B">
        <w:rPr>
          <w:noProof w:val="0"/>
          <w:snapToGrid w:val="0"/>
        </w:rPr>
        <w:t>-- RESOURCE STATUS UPDATE</w:t>
      </w:r>
    </w:p>
    <w:p w14:paraId="374420D9" w14:textId="77777777" w:rsidR="00E205E1" w:rsidRPr="00C37D2B" w:rsidRDefault="00E205E1" w:rsidP="00E205E1">
      <w:pPr>
        <w:pStyle w:val="PL"/>
        <w:spacing w:line="0" w:lineRule="atLeast"/>
        <w:rPr>
          <w:noProof w:val="0"/>
          <w:snapToGrid w:val="0"/>
        </w:rPr>
      </w:pPr>
      <w:r w:rsidRPr="00C37D2B">
        <w:rPr>
          <w:noProof w:val="0"/>
          <w:snapToGrid w:val="0"/>
        </w:rPr>
        <w:t>--</w:t>
      </w:r>
    </w:p>
    <w:p w14:paraId="4BAD0351" w14:textId="77777777" w:rsidR="00E205E1" w:rsidRPr="00C37D2B" w:rsidRDefault="00E205E1" w:rsidP="00E205E1">
      <w:pPr>
        <w:pStyle w:val="PL"/>
        <w:spacing w:line="0" w:lineRule="atLeast"/>
        <w:rPr>
          <w:noProof w:val="0"/>
          <w:snapToGrid w:val="0"/>
        </w:rPr>
      </w:pPr>
      <w:r w:rsidRPr="00C37D2B">
        <w:rPr>
          <w:noProof w:val="0"/>
          <w:snapToGrid w:val="0"/>
        </w:rPr>
        <w:t>-- **************************************************************</w:t>
      </w:r>
    </w:p>
    <w:p w14:paraId="47651623" w14:textId="77777777" w:rsidR="00E205E1" w:rsidRPr="00C37D2B" w:rsidRDefault="00E205E1" w:rsidP="00E205E1">
      <w:pPr>
        <w:pStyle w:val="PL"/>
        <w:spacing w:line="0" w:lineRule="atLeast"/>
        <w:rPr>
          <w:noProof w:val="0"/>
          <w:snapToGrid w:val="0"/>
        </w:rPr>
      </w:pPr>
    </w:p>
    <w:p w14:paraId="0C0F2325" w14:textId="77777777" w:rsidR="00E205E1" w:rsidRPr="00C37D2B" w:rsidRDefault="00E205E1" w:rsidP="00E205E1">
      <w:pPr>
        <w:pStyle w:val="PL"/>
        <w:spacing w:line="0" w:lineRule="atLeast"/>
        <w:rPr>
          <w:noProof w:val="0"/>
          <w:snapToGrid w:val="0"/>
        </w:rPr>
      </w:pPr>
      <w:r w:rsidRPr="00C37D2B">
        <w:rPr>
          <w:noProof w:val="0"/>
          <w:snapToGrid w:val="0"/>
        </w:rPr>
        <w:t>ResourceStatusUpdate ::= SEQUENCE {</w:t>
      </w:r>
    </w:p>
    <w:p w14:paraId="3BC40188"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{{ResourceStatusUpdate-IEs}},</w:t>
      </w:r>
    </w:p>
    <w:p w14:paraId="697B95FF"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45363E70" w14:textId="77777777" w:rsidR="00E205E1" w:rsidRPr="00C37D2B" w:rsidRDefault="00E205E1" w:rsidP="00E205E1">
      <w:pPr>
        <w:pStyle w:val="PL"/>
        <w:spacing w:line="0" w:lineRule="atLeast"/>
        <w:rPr>
          <w:noProof w:val="0"/>
          <w:snapToGrid w:val="0"/>
        </w:rPr>
      </w:pPr>
      <w:r w:rsidRPr="00C37D2B">
        <w:rPr>
          <w:noProof w:val="0"/>
          <w:snapToGrid w:val="0"/>
        </w:rPr>
        <w:t>}</w:t>
      </w:r>
    </w:p>
    <w:p w14:paraId="4D06309E" w14:textId="77777777" w:rsidR="00E205E1" w:rsidRPr="00C37D2B" w:rsidRDefault="00E205E1" w:rsidP="00E205E1">
      <w:pPr>
        <w:pStyle w:val="PL"/>
        <w:spacing w:line="0" w:lineRule="atLeast"/>
        <w:rPr>
          <w:noProof w:val="0"/>
          <w:snapToGrid w:val="0"/>
        </w:rPr>
      </w:pPr>
    </w:p>
    <w:p w14:paraId="018406C0" w14:textId="77777777" w:rsidR="00E205E1" w:rsidRPr="00C37D2B" w:rsidRDefault="00E205E1" w:rsidP="00E205E1">
      <w:pPr>
        <w:pStyle w:val="PL"/>
        <w:spacing w:line="0" w:lineRule="atLeast"/>
        <w:rPr>
          <w:noProof w:val="0"/>
          <w:snapToGrid w:val="0"/>
        </w:rPr>
      </w:pPr>
      <w:r w:rsidRPr="00C37D2B">
        <w:rPr>
          <w:noProof w:val="0"/>
          <w:snapToGrid w:val="0"/>
        </w:rPr>
        <w:t>ResourceStatusUpdate-IEs X2AP-PROTOCOL-IES ::= {</w:t>
      </w:r>
    </w:p>
    <w:p w14:paraId="4103B610" w14:textId="77777777" w:rsidR="00E205E1" w:rsidRPr="00C37D2B" w:rsidRDefault="00E205E1" w:rsidP="00E205E1">
      <w:pPr>
        <w:pStyle w:val="PL"/>
        <w:spacing w:line="0" w:lineRule="atLeast"/>
        <w:rPr>
          <w:noProof w:val="0"/>
          <w:snapToGrid w:val="0"/>
        </w:rPr>
      </w:pPr>
      <w:r w:rsidRPr="00C37D2B">
        <w:rPr>
          <w:noProof w:val="0"/>
          <w:snapToGrid w:val="0"/>
        </w:rPr>
        <w:tab/>
        <w:t>{ ID id-ENB1-Measurement-ID</w:t>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66C5423" w14:textId="77777777" w:rsidR="00E205E1" w:rsidRPr="00C37D2B" w:rsidRDefault="00E205E1" w:rsidP="00E205E1">
      <w:pPr>
        <w:pStyle w:val="PL"/>
        <w:spacing w:line="0" w:lineRule="atLeast"/>
        <w:rPr>
          <w:noProof w:val="0"/>
          <w:snapToGrid w:val="0"/>
        </w:rPr>
      </w:pPr>
      <w:r w:rsidRPr="00C37D2B">
        <w:rPr>
          <w:noProof w:val="0"/>
          <w:snapToGrid w:val="0"/>
        </w:rPr>
        <w:tab/>
        <w:t>{ ID id-ENB2-Measurement-ID</w:t>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4E49D3A" w14:textId="77777777" w:rsidR="00E205E1" w:rsidRPr="00C37D2B" w:rsidRDefault="00E205E1" w:rsidP="00E205E1">
      <w:pPr>
        <w:pStyle w:val="PL"/>
        <w:spacing w:line="0" w:lineRule="atLeast"/>
        <w:rPr>
          <w:noProof w:val="0"/>
          <w:snapToGrid w:val="0"/>
        </w:rPr>
      </w:pPr>
      <w:r w:rsidRPr="00C37D2B">
        <w:rPr>
          <w:noProof w:val="0"/>
          <w:snapToGrid w:val="0"/>
        </w:rPr>
        <w:tab/>
        <w:t>{ ID id-CellMeasurementResult</w:t>
      </w:r>
      <w:r w:rsidRPr="00C37D2B">
        <w:rPr>
          <w:noProof w:val="0"/>
          <w:snapToGrid w:val="0"/>
        </w:rPr>
        <w:tab/>
        <w:t>CRITICALITY ignore</w:t>
      </w:r>
      <w:r w:rsidRPr="00C37D2B">
        <w:rPr>
          <w:noProof w:val="0"/>
          <w:snapToGrid w:val="0"/>
        </w:rPr>
        <w:tab/>
        <w:t>TYPE CellMeasurementResult-List</w:t>
      </w:r>
      <w:r w:rsidRPr="00C37D2B">
        <w:rPr>
          <w:noProof w:val="0"/>
          <w:snapToGrid w:val="0"/>
        </w:rPr>
        <w:tab/>
      </w:r>
      <w:r w:rsidRPr="00C37D2B">
        <w:rPr>
          <w:noProof w:val="0"/>
          <w:snapToGrid w:val="0"/>
        </w:rPr>
        <w:tab/>
        <w:t>PRESENCE mandatory},</w:t>
      </w:r>
    </w:p>
    <w:p w14:paraId="1170A419"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9540762" w14:textId="77777777" w:rsidR="00E205E1" w:rsidRPr="00C37D2B" w:rsidRDefault="00E205E1" w:rsidP="00E205E1">
      <w:pPr>
        <w:pStyle w:val="PL"/>
        <w:spacing w:line="0" w:lineRule="atLeast"/>
        <w:rPr>
          <w:noProof w:val="0"/>
          <w:snapToGrid w:val="0"/>
        </w:rPr>
      </w:pPr>
      <w:r w:rsidRPr="00C37D2B">
        <w:rPr>
          <w:noProof w:val="0"/>
          <w:snapToGrid w:val="0"/>
        </w:rPr>
        <w:t>}</w:t>
      </w:r>
    </w:p>
    <w:p w14:paraId="17AC0C34" w14:textId="77777777" w:rsidR="00E205E1" w:rsidRPr="00C37D2B" w:rsidRDefault="00E205E1" w:rsidP="00E205E1">
      <w:pPr>
        <w:pStyle w:val="PL"/>
        <w:spacing w:line="0" w:lineRule="atLeast"/>
        <w:rPr>
          <w:noProof w:val="0"/>
          <w:snapToGrid w:val="0"/>
        </w:rPr>
      </w:pPr>
    </w:p>
    <w:p w14:paraId="3E5CD2F3" w14:textId="77777777" w:rsidR="00E205E1" w:rsidRPr="00C37D2B" w:rsidRDefault="00E205E1" w:rsidP="00E205E1">
      <w:pPr>
        <w:pStyle w:val="PL"/>
        <w:spacing w:line="0" w:lineRule="atLeast"/>
        <w:rPr>
          <w:noProof w:val="0"/>
          <w:snapToGrid w:val="0"/>
        </w:rPr>
      </w:pPr>
      <w:r w:rsidRPr="00C37D2B">
        <w:rPr>
          <w:noProof w:val="0"/>
          <w:snapToGrid w:val="0"/>
        </w:rPr>
        <w:t>CellMeasurementResult-List ::= SEQUENCE (SIZE (1..</w:t>
      </w:r>
      <w:r w:rsidRPr="00C37D2B">
        <w:rPr>
          <w:noProof w:val="0"/>
          <w:szCs w:val="16"/>
        </w:rPr>
        <w:t>maxCellineNB</w:t>
      </w:r>
      <w:r w:rsidRPr="00C37D2B">
        <w:rPr>
          <w:noProof w:val="0"/>
          <w:snapToGrid w:val="0"/>
        </w:rPr>
        <w:t>)) OF ProtocolIE-Single-Container { {CellMeasurementResult-ItemIEs} }</w:t>
      </w:r>
    </w:p>
    <w:p w14:paraId="0A1586A1" w14:textId="77777777" w:rsidR="00E205E1" w:rsidRPr="00C37D2B" w:rsidRDefault="00E205E1" w:rsidP="00E205E1">
      <w:pPr>
        <w:pStyle w:val="PL"/>
        <w:spacing w:line="0" w:lineRule="atLeast"/>
        <w:rPr>
          <w:noProof w:val="0"/>
          <w:snapToGrid w:val="0"/>
        </w:rPr>
      </w:pPr>
    </w:p>
    <w:p w14:paraId="76DA7380" w14:textId="77777777" w:rsidR="00E205E1" w:rsidRPr="00C37D2B" w:rsidRDefault="00E205E1" w:rsidP="00E205E1">
      <w:pPr>
        <w:pStyle w:val="PL"/>
        <w:spacing w:line="0" w:lineRule="atLeast"/>
        <w:rPr>
          <w:noProof w:val="0"/>
          <w:snapToGrid w:val="0"/>
        </w:rPr>
      </w:pPr>
      <w:r w:rsidRPr="00C37D2B">
        <w:rPr>
          <w:noProof w:val="0"/>
          <w:snapToGrid w:val="0"/>
        </w:rPr>
        <w:t>CellMeasurementResult-ItemIEs X2AP-PROTOCOL-IES ::= {</w:t>
      </w:r>
    </w:p>
    <w:p w14:paraId="358DEB5D" w14:textId="77777777" w:rsidR="00E205E1" w:rsidRPr="00C37D2B" w:rsidRDefault="00E205E1" w:rsidP="00E205E1">
      <w:pPr>
        <w:pStyle w:val="PL"/>
        <w:spacing w:line="0" w:lineRule="atLeast"/>
        <w:rPr>
          <w:noProof w:val="0"/>
          <w:snapToGrid w:val="0"/>
        </w:rPr>
      </w:pPr>
      <w:r w:rsidRPr="00C37D2B">
        <w:rPr>
          <w:noProof w:val="0"/>
          <w:snapToGrid w:val="0"/>
        </w:rPr>
        <w:tab/>
        <w:t>{ ID id-CellMeasurementResult-Item</w:t>
      </w:r>
      <w:r w:rsidRPr="00C37D2B">
        <w:rPr>
          <w:noProof w:val="0"/>
          <w:snapToGrid w:val="0"/>
        </w:rPr>
        <w:tab/>
        <w:t>CRITICALITY ignore</w:t>
      </w:r>
      <w:r w:rsidRPr="00C37D2B">
        <w:rPr>
          <w:noProof w:val="0"/>
          <w:snapToGrid w:val="0"/>
        </w:rPr>
        <w:tab/>
        <w:t>TYPE CellMeasurementResult-Item</w:t>
      </w:r>
      <w:r w:rsidRPr="00C37D2B">
        <w:rPr>
          <w:noProof w:val="0"/>
          <w:snapToGrid w:val="0"/>
        </w:rPr>
        <w:tab/>
        <w:t>PRESENCE mandatory}</w:t>
      </w:r>
    </w:p>
    <w:p w14:paraId="208B1DFD" w14:textId="77777777" w:rsidR="00E205E1" w:rsidRPr="00C37D2B" w:rsidRDefault="00E205E1" w:rsidP="00E205E1">
      <w:pPr>
        <w:pStyle w:val="PL"/>
        <w:spacing w:line="0" w:lineRule="atLeast"/>
        <w:rPr>
          <w:noProof w:val="0"/>
          <w:snapToGrid w:val="0"/>
        </w:rPr>
      </w:pPr>
      <w:r w:rsidRPr="00C37D2B">
        <w:rPr>
          <w:noProof w:val="0"/>
          <w:snapToGrid w:val="0"/>
        </w:rPr>
        <w:t>}</w:t>
      </w:r>
    </w:p>
    <w:p w14:paraId="140A262A" w14:textId="77777777" w:rsidR="00E205E1" w:rsidRPr="00C37D2B" w:rsidRDefault="00E205E1" w:rsidP="00E205E1">
      <w:pPr>
        <w:pStyle w:val="PL"/>
        <w:spacing w:line="0" w:lineRule="atLeast"/>
        <w:rPr>
          <w:noProof w:val="0"/>
          <w:snapToGrid w:val="0"/>
        </w:rPr>
      </w:pPr>
    </w:p>
    <w:p w14:paraId="6466D606"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CellMeasurementResult-Item ::= SEQUENCE {</w:t>
      </w:r>
    </w:p>
    <w:p w14:paraId="582D89EE"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c</w:t>
      </w:r>
      <w:r w:rsidRPr="00C37D2B">
        <w:rPr>
          <w:noProof w:val="0"/>
        </w:rPr>
        <w:t>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w:t>
      </w:r>
      <w:r w:rsidRPr="00C37D2B">
        <w:rPr>
          <w:noProof w:val="0"/>
        </w:rPr>
        <w:t>CGI</w:t>
      </w:r>
      <w:r w:rsidRPr="00C37D2B">
        <w:rPr>
          <w:noProof w:val="0"/>
          <w:snapToGrid w:val="0"/>
        </w:rPr>
        <w:t>,</w:t>
      </w:r>
    </w:p>
    <w:p w14:paraId="661162EC"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hWLoadIndicator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HWLoadIndicator</w:t>
      </w:r>
      <w:r w:rsidRPr="00C37D2B">
        <w:rPr>
          <w:noProof w:val="0"/>
          <w:snapToGrid w:val="0"/>
        </w:rPr>
        <w:tab/>
      </w:r>
      <w:r w:rsidRPr="00C37D2B">
        <w:rPr>
          <w:noProof w:val="0"/>
          <w:snapToGrid w:val="0"/>
        </w:rPr>
        <w:tab/>
        <w:t>OPTIONAL,</w:t>
      </w:r>
    </w:p>
    <w:p w14:paraId="440CF46A"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s1TNLLoadIndicator</w:t>
      </w:r>
      <w:r w:rsidRPr="00C37D2B">
        <w:rPr>
          <w:noProof w:val="0"/>
          <w:snapToGrid w:val="0"/>
        </w:rPr>
        <w:tab/>
      </w:r>
      <w:r w:rsidRPr="00C37D2B">
        <w:rPr>
          <w:noProof w:val="0"/>
          <w:snapToGrid w:val="0"/>
        </w:rPr>
        <w:tab/>
      </w:r>
      <w:r w:rsidRPr="00C37D2B">
        <w:rPr>
          <w:noProof w:val="0"/>
          <w:snapToGrid w:val="0"/>
        </w:rPr>
        <w:tab/>
        <w:t>S1TNLLoadIndicator</w:t>
      </w:r>
      <w:r w:rsidRPr="00C37D2B">
        <w:rPr>
          <w:noProof w:val="0"/>
          <w:snapToGrid w:val="0"/>
        </w:rPr>
        <w:tab/>
        <w:t>OPTIONAL,</w:t>
      </w:r>
    </w:p>
    <w:p w14:paraId="400969F0"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radioResourceStatus</w:t>
      </w:r>
      <w:r w:rsidRPr="00C37D2B">
        <w:rPr>
          <w:noProof w:val="0"/>
          <w:snapToGrid w:val="0"/>
        </w:rPr>
        <w:tab/>
      </w:r>
      <w:r w:rsidRPr="00C37D2B">
        <w:rPr>
          <w:noProof w:val="0"/>
          <w:snapToGrid w:val="0"/>
        </w:rPr>
        <w:tab/>
      </w:r>
      <w:r w:rsidRPr="00C37D2B">
        <w:rPr>
          <w:noProof w:val="0"/>
          <w:snapToGrid w:val="0"/>
        </w:rPr>
        <w:tab/>
        <w:t>RadioResourceStatus</w:t>
      </w:r>
      <w:r w:rsidRPr="00C37D2B">
        <w:rPr>
          <w:noProof w:val="0"/>
          <w:snapToGrid w:val="0"/>
        </w:rPr>
        <w:tab/>
        <w:t>OPTIONAL,</w:t>
      </w:r>
    </w:p>
    <w:p w14:paraId="4431F773"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{CellMeasurementResult-Item-ExtIEs} }</w:t>
      </w:r>
      <w:r w:rsidRPr="00C37D2B">
        <w:rPr>
          <w:noProof w:val="0"/>
          <w:snapToGrid w:val="0"/>
        </w:rPr>
        <w:tab/>
        <w:t>OPTIONAL,</w:t>
      </w:r>
    </w:p>
    <w:p w14:paraId="4BEED9C2"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w:t>
      </w:r>
    </w:p>
    <w:p w14:paraId="2524BF4B"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w:t>
      </w:r>
    </w:p>
    <w:p w14:paraId="0DCB7598" w14:textId="77777777" w:rsidR="00E205E1" w:rsidRPr="00C37D2B" w:rsidRDefault="00E205E1" w:rsidP="00E205E1">
      <w:pPr>
        <w:pStyle w:val="PL"/>
        <w:spacing w:line="0" w:lineRule="atLeast"/>
        <w:rPr>
          <w:noProof w:val="0"/>
          <w:snapToGrid w:val="0"/>
        </w:rPr>
      </w:pPr>
    </w:p>
    <w:p w14:paraId="516AF76C" w14:textId="77777777" w:rsidR="00E205E1" w:rsidRPr="00C37D2B" w:rsidRDefault="00E205E1" w:rsidP="00E205E1">
      <w:pPr>
        <w:pStyle w:val="PL"/>
        <w:spacing w:line="0" w:lineRule="atLeast"/>
        <w:rPr>
          <w:noProof w:val="0"/>
          <w:snapToGrid w:val="0"/>
        </w:rPr>
      </w:pPr>
      <w:r w:rsidRPr="00C37D2B">
        <w:rPr>
          <w:noProof w:val="0"/>
          <w:snapToGrid w:val="0"/>
        </w:rPr>
        <w:t>CellMeasurementResult-Item-ExtIEs X2AP-PROTOCOL-EXTENSION ::= {</w:t>
      </w:r>
    </w:p>
    <w:p w14:paraId="0FA2D4B6" w14:textId="77777777" w:rsidR="00E205E1" w:rsidRPr="00C37D2B" w:rsidRDefault="00E205E1" w:rsidP="00E205E1">
      <w:pPr>
        <w:pStyle w:val="PL"/>
        <w:spacing w:line="0" w:lineRule="atLeast"/>
        <w:rPr>
          <w:noProof w:val="0"/>
          <w:snapToGrid w:val="0"/>
        </w:rPr>
      </w:pPr>
      <w:r w:rsidRPr="00C37D2B">
        <w:rPr>
          <w:noProof w:val="0"/>
          <w:snapToGrid w:val="0"/>
        </w:rPr>
        <w:tab/>
        <w:t xml:space="preserve">{ ID </w:t>
      </w:r>
      <w:r w:rsidRPr="00C37D2B">
        <w:rPr>
          <w:noProof w:val="0"/>
        </w:rPr>
        <w:t>id-</w:t>
      </w:r>
      <w:r w:rsidRPr="00C37D2B">
        <w:rPr>
          <w:noProof w:val="0"/>
          <w:snapToGrid w:val="0"/>
        </w:rPr>
        <w:t>CompositeAvailableCapacityGroup</w:t>
      </w:r>
      <w:r w:rsidRPr="00C37D2B">
        <w:rPr>
          <w:noProof w:val="0"/>
          <w:snapToGrid w:val="0"/>
        </w:rPr>
        <w:tab/>
        <w:t>CRITICALITY ignore</w:t>
      </w:r>
      <w:r w:rsidRPr="00C37D2B">
        <w:rPr>
          <w:noProof w:val="0"/>
          <w:snapToGrid w:val="0"/>
          <w:lang w:eastAsia="zh-CN"/>
        </w:rPr>
        <w:tab/>
      </w:r>
      <w:r w:rsidRPr="00C37D2B">
        <w:rPr>
          <w:noProof w:val="0"/>
          <w:snapToGrid w:val="0"/>
        </w:rPr>
        <w:t>EXTENSION CompositeAvailableCapacityGroup</w:t>
      </w:r>
      <w:r w:rsidRPr="00C37D2B">
        <w:rPr>
          <w:noProof w:val="0"/>
          <w:snapToGrid w:val="0"/>
        </w:rPr>
        <w:tab/>
      </w:r>
      <w:r w:rsidRPr="00C37D2B">
        <w:rPr>
          <w:noProof w:val="0"/>
          <w:snapToGrid w:val="0"/>
        </w:rPr>
        <w:tab/>
        <w:t>PRESENCE optional}|</w:t>
      </w:r>
    </w:p>
    <w:p w14:paraId="74C701DC" w14:textId="77777777" w:rsidR="00E205E1" w:rsidRPr="00C37D2B" w:rsidRDefault="00E205E1" w:rsidP="00E205E1">
      <w:pPr>
        <w:pStyle w:val="PL"/>
        <w:spacing w:line="0" w:lineRule="atLeast"/>
        <w:rPr>
          <w:noProof w:val="0"/>
          <w:snapToGrid w:val="0"/>
        </w:rPr>
      </w:pPr>
      <w:r w:rsidRPr="00C37D2B">
        <w:rPr>
          <w:noProof w:val="0"/>
          <w:snapToGrid w:val="0"/>
        </w:rPr>
        <w:tab/>
        <w:t>{ ID id-ABS-Status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ABS-Status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19F5A86" w14:textId="77777777" w:rsidR="00E205E1" w:rsidRPr="00C37D2B" w:rsidRDefault="00E205E1" w:rsidP="00E205E1">
      <w:pPr>
        <w:pStyle w:val="PL"/>
        <w:spacing w:line="0" w:lineRule="atLeast"/>
        <w:rPr>
          <w:noProof w:val="0"/>
          <w:snapToGrid w:val="0"/>
        </w:rPr>
      </w:pPr>
      <w:r w:rsidRPr="00C37D2B">
        <w:rPr>
          <w:noProof w:val="0"/>
          <w:snapToGrid w:val="0"/>
        </w:rPr>
        <w:tab/>
        <w:t>{ ID id-RSRPMRList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RSRPMRList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9607510" w14:textId="77777777" w:rsidR="00E205E1" w:rsidRPr="00C37D2B" w:rsidRDefault="00E205E1" w:rsidP="00E205E1">
      <w:pPr>
        <w:pStyle w:val="PL"/>
        <w:spacing w:line="0" w:lineRule="atLeast"/>
        <w:rPr>
          <w:noProof w:val="0"/>
          <w:snapToGrid w:val="0"/>
        </w:rPr>
      </w:pPr>
      <w:r w:rsidRPr="00C37D2B">
        <w:rPr>
          <w:noProof w:val="0"/>
          <w:snapToGrid w:val="0"/>
        </w:rPr>
        <w:tab/>
        <w:t>{ ID id-CSIReportList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CSIReportList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477AAFF" w14:textId="77777777" w:rsidR="00E205E1" w:rsidRPr="00C37D2B" w:rsidRDefault="00E205E1" w:rsidP="00E205E1">
      <w:pPr>
        <w:pStyle w:val="PL"/>
        <w:spacing w:line="0" w:lineRule="atLeast"/>
        <w:rPr>
          <w:noProof w:val="0"/>
          <w:snapToGrid w:val="0"/>
        </w:rPr>
      </w:pPr>
      <w:r w:rsidRPr="00C37D2B">
        <w:rPr>
          <w:noProof w:val="0"/>
          <w:snapToGrid w:val="0"/>
        </w:rPr>
        <w:tab/>
        <w:t>{ ID id-CellReportingIndicator</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CellReportingIndicator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noProof w:val="0"/>
          <w:snapToGrid w:val="0"/>
          <w:lang w:eastAsia="zh-CN"/>
        </w:rPr>
        <w:t>,</w:t>
      </w:r>
    </w:p>
    <w:p w14:paraId="2DE7DDB7"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333190AB" w14:textId="77777777" w:rsidR="00E205E1" w:rsidRPr="00C37D2B" w:rsidRDefault="00E205E1" w:rsidP="00E205E1">
      <w:pPr>
        <w:pStyle w:val="PL"/>
        <w:spacing w:line="0" w:lineRule="atLeast"/>
        <w:rPr>
          <w:noProof w:val="0"/>
          <w:snapToGrid w:val="0"/>
        </w:rPr>
      </w:pPr>
      <w:r w:rsidRPr="00C37D2B">
        <w:rPr>
          <w:noProof w:val="0"/>
          <w:snapToGrid w:val="0"/>
        </w:rPr>
        <w:t>}</w:t>
      </w:r>
    </w:p>
    <w:p w14:paraId="0F87CC23" w14:textId="77777777" w:rsidR="00E205E1" w:rsidRPr="00C37D2B" w:rsidRDefault="00E205E1" w:rsidP="00E205E1">
      <w:pPr>
        <w:pStyle w:val="PL"/>
        <w:rPr>
          <w:noProof w:val="0"/>
          <w:snapToGrid w:val="0"/>
        </w:rPr>
      </w:pPr>
    </w:p>
    <w:p w14:paraId="67AF1049" w14:textId="77777777" w:rsidR="00E205E1" w:rsidRPr="00C37D2B" w:rsidRDefault="00E205E1" w:rsidP="00E205E1">
      <w:pPr>
        <w:pStyle w:val="PL"/>
        <w:spacing w:line="0" w:lineRule="atLeast"/>
        <w:rPr>
          <w:noProof w:val="0"/>
          <w:snapToGrid w:val="0"/>
        </w:rPr>
      </w:pPr>
    </w:p>
    <w:p w14:paraId="4210BBD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1703734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A6A903B"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PRIVATE MESSAGE</w:t>
      </w:r>
    </w:p>
    <w:p w14:paraId="652C2A0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A5565D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69301F39" w14:textId="77777777" w:rsidR="00E205E1" w:rsidRPr="00C37D2B" w:rsidRDefault="00E205E1" w:rsidP="00E205E1">
      <w:pPr>
        <w:pStyle w:val="PL"/>
        <w:spacing w:line="0" w:lineRule="atLeast"/>
        <w:rPr>
          <w:rFonts w:cs="Courier New"/>
          <w:noProof w:val="0"/>
          <w:snapToGrid w:val="0"/>
        </w:rPr>
      </w:pPr>
    </w:p>
    <w:p w14:paraId="762ACA2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PrivateMessage ::= SEQUENCE {</w:t>
      </w:r>
    </w:p>
    <w:p w14:paraId="629A7BC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privateIEs</w:t>
      </w:r>
      <w:r w:rsidRPr="00C37D2B">
        <w:rPr>
          <w:rFonts w:cs="Courier New"/>
          <w:noProof w:val="0"/>
          <w:snapToGrid w:val="0"/>
        </w:rPr>
        <w:tab/>
      </w:r>
      <w:r w:rsidRPr="00C37D2B">
        <w:rPr>
          <w:rFonts w:cs="Courier New"/>
          <w:noProof w:val="0"/>
          <w:snapToGrid w:val="0"/>
        </w:rPr>
        <w:tab/>
        <w:t>PrivateIE-Container</w:t>
      </w:r>
      <w:r w:rsidRPr="00C37D2B">
        <w:rPr>
          <w:rFonts w:cs="Courier New"/>
          <w:noProof w:val="0"/>
          <w:snapToGrid w:val="0"/>
        </w:rPr>
        <w:tab/>
        <w:t>{{PrivateMessage-IEs}},</w:t>
      </w:r>
    </w:p>
    <w:p w14:paraId="5B8B8F4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14049F04" w14:textId="77777777" w:rsidR="00E205E1" w:rsidRPr="00C37D2B" w:rsidRDefault="00E205E1" w:rsidP="00E205E1">
      <w:pPr>
        <w:pStyle w:val="PL"/>
        <w:spacing w:line="0" w:lineRule="atLeast"/>
        <w:rPr>
          <w:noProof w:val="0"/>
          <w:snapToGrid w:val="0"/>
        </w:rPr>
      </w:pPr>
      <w:r w:rsidRPr="00C37D2B">
        <w:rPr>
          <w:rFonts w:cs="Courier New"/>
          <w:noProof w:val="0"/>
          <w:snapToGrid w:val="0"/>
        </w:rPr>
        <w:t>}</w:t>
      </w:r>
    </w:p>
    <w:p w14:paraId="10551879" w14:textId="77777777" w:rsidR="00E205E1" w:rsidRPr="00C37D2B" w:rsidRDefault="00E205E1" w:rsidP="00E205E1">
      <w:pPr>
        <w:pStyle w:val="PL"/>
        <w:spacing w:line="0" w:lineRule="atLeast"/>
        <w:rPr>
          <w:noProof w:val="0"/>
          <w:snapToGrid w:val="0"/>
        </w:rPr>
      </w:pPr>
    </w:p>
    <w:p w14:paraId="2B98A064" w14:textId="77777777" w:rsidR="00E205E1" w:rsidRPr="00C37D2B" w:rsidRDefault="00E205E1" w:rsidP="00E205E1">
      <w:pPr>
        <w:pStyle w:val="PL"/>
        <w:spacing w:line="0" w:lineRule="atLeast"/>
        <w:rPr>
          <w:noProof w:val="0"/>
          <w:snapToGrid w:val="0"/>
        </w:rPr>
      </w:pPr>
      <w:r w:rsidRPr="00C37D2B">
        <w:rPr>
          <w:noProof w:val="0"/>
          <w:snapToGrid w:val="0"/>
        </w:rPr>
        <w:t>PrivateMessage-IEs X2AP-PRIVATE-IES ::= {</w:t>
      </w:r>
    </w:p>
    <w:p w14:paraId="194DEC48"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5D6E325D" w14:textId="77777777" w:rsidR="00E205E1" w:rsidRPr="00C37D2B" w:rsidRDefault="00E205E1" w:rsidP="00E205E1">
      <w:pPr>
        <w:pStyle w:val="PL"/>
        <w:spacing w:line="0" w:lineRule="atLeast"/>
        <w:rPr>
          <w:noProof w:val="0"/>
          <w:snapToGrid w:val="0"/>
        </w:rPr>
      </w:pPr>
      <w:r w:rsidRPr="00C37D2B">
        <w:rPr>
          <w:noProof w:val="0"/>
          <w:snapToGrid w:val="0"/>
        </w:rPr>
        <w:t>}</w:t>
      </w:r>
    </w:p>
    <w:p w14:paraId="678EFA11" w14:textId="77777777" w:rsidR="00E205E1" w:rsidRPr="00C37D2B" w:rsidRDefault="00E205E1" w:rsidP="00E205E1">
      <w:pPr>
        <w:pStyle w:val="PL"/>
        <w:spacing w:line="0" w:lineRule="atLeast"/>
        <w:rPr>
          <w:noProof w:val="0"/>
          <w:snapToGrid w:val="0"/>
        </w:rPr>
      </w:pPr>
    </w:p>
    <w:p w14:paraId="731C47AC" w14:textId="77777777" w:rsidR="00E205E1" w:rsidRPr="00C37D2B" w:rsidRDefault="00E205E1" w:rsidP="00E205E1">
      <w:pPr>
        <w:pStyle w:val="PL"/>
        <w:rPr>
          <w:snapToGrid w:val="0"/>
        </w:rPr>
      </w:pPr>
      <w:r w:rsidRPr="00C37D2B">
        <w:rPr>
          <w:snapToGrid w:val="0"/>
        </w:rPr>
        <w:t>-- **************************************************************</w:t>
      </w:r>
    </w:p>
    <w:p w14:paraId="1EF68819" w14:textId="77777777" w:rsidR="00E205E1" w:rsidRPr="00C37D2B" w:rsidRDefault="00E205E1" w:rsidP="00E205E1">
      <w:pPr>
        <w:pStyle w:val="PL"/>
        <w:rPr>
          <w:snapToGrid w:val="0"/>
        </w:rPr>
      </w:pPr>
      <w:r w:rsidRPr="00C37D2B">
        <w:rPr>
          <w:snapToGrid w:val="0"/>
        </w:rPr>
        <w:t>--</w:t>
      </w:r>
    </w:p>
    <w:p w14:paraId="72CFEF3C" w14:textId="77777777" w:rsidR="00E205E1" w:rsidRPr="00C37D2B" w:rsidRDefault="00E205E1" w:rsidP="00E205E1">
      <w:pPr>
        <w:pStyle w:val="PL"/>
        <w:outlineLvl w:val="3"/>
        <w:rPr>
          <w:snapToGrid w:val="0"/>
        </w:rPr>
      </w:pPr>
      <w:r w:rsidRPr="00C37D2B">
        <w:rPr>
          <w:snapToGrid w:val="0"/>
        </w:rPr>
        <w:t>-- MOBILITY CHANGE REQUEST</w:t>
      </w:r>
    </w:p>
    <w:p w14:paraId="2E19CDEE" w14:textId="77777777" w:rsidR="00E205E1" w:rsidRPr="00C37D2B" w:rsidRDefault="00E205E1" w:rsidP="00E205E1">
      <w:pPr>
        <w:pStyle w:val="PL"/>
        <w:rPr>
          <w:snapToGrid w:val="0"/>
        </w:rPr>
      </w:pPr>
      <w:r w:rsidRPr="00C37D2B">
        <w:rPr>
          <w:snapToGrid w:val="0"/>
        </w:rPr>
        <w:t>--</w:t>
      </w:r>
    </w:p>
    <w:p w14:paraId="2EFDE420" w14:textId="77777777" w:rsidR="00E205E1" w:rsidRPr="00C37D2B" w:rsidRDefault="00E205E1" w:rsidP="00E205E1">
      <w:pPr>
        <w:pStyle w:val="PL"/>
        <w:rPr>
          <w:snapToGrid w:val="0"/>
        </w:rPr>
      </w:pPr>
      <w:r w:rsidRPr="00C37D2B">
        <w:rPr>
          <w:snapToGrid w:val="0"/>
        </w:rPr>
        <w:t>-- **************************************************************</w:t>
      </w:r>
    </w:p>
    <w:p w14:paraId="5D257019" w14:textId="77777777" w:rsidR="00E205E1" w:rsidRPr="00C37D2B" w:rsidRDefault="00E205E1" w:rsidP="00E205E1">
      <w:pPr>
        <w:pStyle w:val="PL"/>
        <w:rPr>
          <w:snapToGrid w:val="0"/>
        </w:rPr>
      </w:pPr>
    </w:p>
    <w:p w14:paraId="004A4C12" w14:textId="77777777" w:rsidR="00E205E1" w:rsidRPr="00C37D2B" w:rsidRDefault="00E205E1" w:rsidP="00E205E1">
      <w:pPr>
        <w:pStyle w:val="PL"/>
        <w:rPr>
          <w:snapToGrid w:val="0"/>
        </w:rPr>
      </w:pPr>
      <w:r w:rsidRPr="00C37D2B">
        <w:rPr>
          <w:snapToGrid w:val="0"/>
        </w:rPr>
        <w:t>MobilityChangeRequest ::= SEQUENCE {</w:t>
      </w:r>
    </w:p>
    <w:p w14:paraId="3D5511FA" w14:textId="77777777" w:rsidR="00E205E1" w:rsidRPr="00C37D2B" w:rsidRDefault="00E205E1" w:rsidP="00E205E1">
      <w:pPr>
        <w:pStyle w:val="PL"/>
        <w:rPr>
          <w:snapToGrid w:val="0"/>
        </w:rPr>
      </w:pPr>
      <w:r w:rsidRPr="00C37D2B">
        <w:rPr>
          <w:snapToGrid w:val="0"/>
        </w:rPr>
        <w:tab/>
        <w:t>protocolIEs</w:t>
      </w:r>
      <w:r w:rsidRPr="00C37D2B">
        <w:rPr>
          <w:snapToGrid w:val="0"/>
        </w:rPr>
        <w:tab/>
      </w:r>
      <w:r w:rsidRPr="00C37D2B">
        <w:rPr>
          <w:snapToGrid w:val="0"/>
        </w:rPr>
        <w:tab/>
        <w:t>ProtocolIE-Container</w:t>
      </w:r>
      <w:r w:rsidRPr="00C37D2B">
        <w:rPr>
          <w:snapToGrid w:val="0"/>
        </w:rPr>
        <w:tab/>
        <w:t>{{MobilityChangeRequest-IEs}},</w:t>
      </w:r>
    </w:p>
    <w:p w14:paraId="039F6996" w14:textId="77777777" w:rsidR="00E205E1" w:rsidRPr="00C37D2B" w:rsidRDefault="00E205E1" w:rsidP="00E205E1">
      <w:pPr>
        <w:pStyle w:val="PL"/>
        <w:rPr>
          <w:snapToGrid w:val="0"/>
        </w:rPr>
      </w:pPr>
      <w:r w:rsidRPr="00C37D2B">
        <w:rPr>
          <w:snapToGrid w:val="0"/>
        </w:rPr>
        <w:tab/>
        <w:t>...</w:t>
      </w:r>
    </w:p>
    <w:p w14:paraId="15A23F1D" w14:textId="77777777" w:rsidR="00E205E1" w:rsidRPr="00C37D2B" w:rsidRDefault="00E205E1" w:rsidP="00E205E1">
      <w:pPr>
        <w:pStyle w:val="PL"/>
        <w:rPr>
          <w:snapToGrid w:val="0"/>
        </w:rPr>
      </w:pPr>
      <w:r w:rsidRPr="00C37D2B">
        <w:rPr>
          <w:snapToGrid w:val="0"/>
        </w:rPr>
        <w:t>}</w:t>
      </w:r>
    </w:p>
    <w:p w14:paraId="0C5C080A" w14:textId="77777777" w:rsidR="00E205E1" w:rsidRPr="00C37D2B" w:rsidRDefault="00E205E1" w:rsidP="00E205E1">
      <w:pPr>
        <w:pStyle w:val="PL"/>
        <w:rPr>
          <w:snapToGrid w:val="0"/>
        </w:rPr>
      </w:pPr>
    </w:p>
    <w:p w14:paraId="41AD2C91" w14:textId="77777777" w:rsidR="00E205E1" w:rsidRPr="00C37D2B" w:rsidRDefault="00E205E1" w:rsidP="00E205E1">
      <w:pPr>
        <w:pStyle w:val="PL"/>
        <w:rPr>
          <w:snapToGrid w:val="0"/>
        </w:rPr>
      </w:pPr>
      <w:r w:rsidRPr="00C37D2B">
        <w:rPr>
          <w:snapToGrid w:val="0"/>
        </w:rPr>
        <w:t>MobilityChangeRequest-IEs X2AP-PROTOCOL-IES ::= {</w:t>
      </w:r>
    </w:p>
    <w:p w14:paraId="2B9394B6" w14:textId="77777777" w:rsidR="00E205E1" w:rsidRPr="00C37D2B" w:rsidRDefault="00E205E1" w:rsidP="00E205E1">
      <w:pPr>
        <w:pStyle w:val="PL"/>
        <w:rPr>
          <w:snapToGrid w:val="0"/>
        </w:rPr>
      </w:pPr>
      <w:r w:rsidRPr="00C37D2B">
        <w:rPr>
          <w:snapToGrid w:val="0"/>
        </w:rPr>
        <w:tab/>
        <w:t>{ ID id-ENB1-Cell-ID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reject</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57BCE262" w14:textId="77777777" w:rsidR="00E205E1" w:rsidRPr="00C37D2B" w:rsidRDefault="00E205E1" w:rsidP="00E205E1">
      <w:pPr>
        <w:pStyle w:val="PL"/>
        <w:rPr>
          <w:snapToGrid w:val="0"/>
        </w:rPr>
      </w:pPr>
      <w:r w:rsidRPr="00C37D2B">
        <w:rPr>
          <w:snapToGrid w:val="0"/>
        </w:rPr>
        <w:tab/>
        <w:t>{ ID id-ENB2-Cell-ID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reject</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0445A265" w14:textId="77777777" w:rsidR="00E205E1" w:rsidRPr="00C37D2B" w:rsidRDefault="00E205E1" w:rsidP="00E205E1">
      <w:pPr>
        <w:pStyle w:val="PL"/>
        <w:rPr>
          <w:snapToGrid w:val="0"/>
        </w:rPr>
      </w:pPr>
      <w:r w:rsidRPr="00C37D2B">
        <w:rPr>
          <w:snapToGrid w:val="0"/>
        </w:rPr>
        <w:tab/>
        <w:t>{ ID id-ENB1-Mobility-Parameters</w:t>
      </w:r>
      <w:r w:rsidRPr="00C37D2B">
        <w:rPr>
          <w:snapToGrid w:val="0"/>
        </w:rPr>
        <w:tab/>
      </w:r>
      <w:r w:rsidRPr="00C37D2B">
        <w:rPr>
          <w:snapToGrid w:val="0"/>
        </w:rPr>
        <w:tab/>
      </w:r>
      <w:r w:rsidRPr="00C37D2B">
        <w:rPr>
          <w:snapToGrid w:val="0"/>
        </w:rPr>
        <w:tab/>
        <w:t>CRITICALITY ignore</w:t>
      </w:r>
      <w:r w:rsidRPr="00C37D2B">
        <w:rPr>
          <w:snapToGrid w:val="0"/>
        </w:rPr>
        <w:tab/>
        <w:t>TYPE MobilityParametersInformation</w:t>
      </w:r>
      <w:r w:rsidRPr="00C37D2B">
        <w:rPr>
          <w:snapToGrid w:val="0"/>
        </w:rPr>
        <w:tab/>
      </w:r>
      <w:r w:rsidRPr="00C37D2B">
        <w:rPr>
          <w:snapToGrid w:val="0"/>
        </w:rPr>
        <w:tab/>
      </w:r>
      <w:r w:rsidRPr="00C37D2B">
        <w:rPr>
          <w:snapToGrid w:val="0"/>
        </w:rPr>
        <w:tab/>
      </w:r>
      <w:r w:rsidRPr="00C37D2B">
        <w:rPr>
          <w:snapToGrid w:val="0"/>
        </w:rPr>
        <w:tab/>
        <w:t>PRESENCE optional}|</w:t>
      </w:r>
    </w:p>
    <w:p w14:paraId="7E73B988" w14:textId="77777777" w:rsidR="00E205E1" w:rsidRPr="00C37D2B" w:rsidRDefault="00E205E1" w:rsidP="00E205E1">
      <w:pPr>
        <w:pStyle w:val="PL"/>
        <w:rPr>
          <w:snapToGrid w:val="0"/>
        </w:rPr>
      </w:pPr>
      <w:r w:rsidRPr="00C37D2B">
        <w:rPr>
          <w:snapToGrid w:val="0"/>
        </w:rPr>
        <w:tab/>
        <w:t>{ ID id-ENB2-Proposed-Mobility-Parameters</w:t>
      </w:r>
      <w:r w:rsidRPr="00C37D2B">
        <w:rPr>
          <w:snapToGrid w:val="0"/>
        </w:rPr>
        <w:tab/>
        <w:t>CRITICALITY reject</w:t>
      </w:r>
      <w:r w:rsidRPr="00C37D2B">
        <w:rPr>
          <w:snapToGrid w:val="0"/>
        </w:rPr>
        <w:tab/>
        <w:t>TYPE MobilityParametersInformation</w:t>
      </w:r>
      <w:r w:rsidRPr="00C37D2B">
        <w:rPr>
          <w:snapToGrid w:val="0"/>
        </w:rPr>
        <w:tab/>
      </w:r>
      <w:r w:rsidRPr="00C37D2B">
        <w:rPr>
          <w:snapToGrid w:val="0"/>
        </w:rPr>
        <w:tab/>
      </w:r>
      <w:r w:rsidRPr="00C37D2B">
        <w:rPr>
          <w:snapToGrid w:val="0"/>
        </w:rPr>
        <w:tab/>
      </w:r>
      <w:r w:rsidRPr="00C37D2B">
        <w:rPr>
          <w:snapToGrid w:val="0"/>
        </w:rPr>
        <w:tab/>
        <w:t>PRESENCE mandatory}|</w:t>
      </w:r>
    </w:p>
    <w:p w14:paraId="38A18321" w14:textId="77777777" w:rsidR="00E205E1" w:rsidRPr="00C37D2B" w:rsidRDefault="00E205E1" w:rsidP="00E205E1">
      <w:pPr>
        <w:pStyle w:val="PL"/>
        <w:rPr>
          <w:snapToGrid w:val="0"/>
        </w:rPr>
      </w:pPr>
      <w:r w:rsidRPr="00C37D2B">
        <w:rPr>
          <w:snapToGrid w:val="0"/>
        </w:rPr>
        <w:tab/>
        <w:t>{ ID id-Cause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reject</w:t>
      </w:r>
      <w:r w:rsidRPr="00C37D2B">
        <w:rPr>
          <w:snapToGrid w:val="0"/>
        </w:rPr>
        <w:tab/>
        <w:t>TYPE 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2730520C" w14:textId="77777777" w:rsidR="00E205E1" w:rsidRPr="00C37D2B" w:rsidRDefault="00E205E1" w:rsidP="00E205E1">
      <w:pPr>
        <w:pStyle w:val="PL"/>
        <w:rPr>
          <w:snapToGrid w:val="0"/>
        </w:rPr>
      </w:pPr>
      <w:r w:rsidRPr="00C37D2B">
        <w:rPr>
          <w:snapToGrid w:val="0"/>
        </w:rPr>
        <w:tab/>
        <w:t>...</w:t>
      </w:r>
    </w:p>
    <w:p w14:paraId="03C84DA9" w14:textId="77777777" w:rsidR="00E205E1" w:rsidRPr="00C37D2B" w:rsidRDefault="00E205E1" w:rsidP="00E205E1">
      <w:pPr>
        <w:pStyle w:val="PL"/>
        <w:rPr>
          <w:snapToGrid w:val="0"/>
        </w:rPr>
      </w:pPr>
      <w:r w:rsidRPr="00C37D2B">
        <w:rPr>
          <w:snapToGrid w:val="0"/>
        </w:rPr>
        <w:t>}</w:t>
      </w:r>
    </w:p>
    <w:p w14:paraId="365801D2" w14:textId="77777777" w:rsidR="00E205E1" w:rsidRPr="00C37D2B" w:rsidRDefault="00E205E1" w:rsidP="00E205E1">
      <w:pPr>
        <w:pStyle w:val="PL"/>
        <w:rPr>
          <w:snapToGrid w:val="0"/>
        </w:rPr>
      </w:pPr>
    </w:p>
    <w:p w14:paraId="694A9C52" w14:textId="77777777" w:rsidR="00E205E1" w:rsidRPr="00C37D2B" w:rsidRDefault="00E205E1" w:rsidP="00E205E1">
      <w:pPr>
        <w:pStyle w:val="PL"/>
        <w:rPr>
          <w:snapToGrid w:val="0"/>
        </w:rPr>
      </w:pPr>
      <w:r w:rsidRPr="00C37D2B">
        <w:rPr>
          <w:snapToGrid w:val="0"/>
        </w:rPr>
        <w:t>-- **************************************************************</w:t>
      </w:r>
    </w:p>
    <w:p w14:paraId="6E5BD71E" w14:textId="77777777" w:rsidR="00E205E1" w:rsidRPr="00C37D2B" w:rsidRDefault="00E205E1" w:rsidP="00E205E1">
      <w:pPr>
        <w:pStyle w:val="PL"/>
        <w:rPr>
          <w:snapToGrid w:val="0"/>
        </w:rPr>
      </w:pPr>
      <w:r w:rsidRPr="00C37D2B">
        <w:rPr>
          <w:snapToGrid w:val="0"/>
        </w:rPr>
        <w:t>--</w:t>
      </w:r>
    </w:p>
    <w:p w14:paraId="5458983A" w14:textId="77777777" w:rsidR="00E205E1" w:rsidRPr="00C37D2B" w:rsidRDefault="00E205E1" w:rsidP="00E205E1">
      <w:pPr>
        <w:pStyle w:val="PL"/>
        <w:outlineLvl w:val="3"/>
        <w:rPr>
          <w:snapToGrid w:val="0"/>
        </w:rPr>
      </w:pPr>
      <w:r w:rsidRPr="00C37D2B">
        <w:rPr>
          <w:snapToGrid w:val="0"/>
        </w:rPr>
        <w:t>-- MOBILITY CHANGE ACKNOWLEDGE</w:t>
      </w:r>
    </w:p>
    <w:p w14:paraId="65D4CC80" w14:textId="77777777" w:rsidR="00E205E1" w:rsidRPr="00C37D2B" w:rsidRDefault="00E205E1" w:rsidP="00E205E1">
      <w:pPr>
        <w:pStyle w:val="PL"/>
        <w:rPr>
          <w:snapToGrid w:val="0"/>
        </w:rPr>
      </w:pPr>
      <w:r w:rsidRPr="00C37D2B">
        <w:rPr>
          <w:snapToGrid w:val="0"/>
        </w:rPr>
        <w:t>--</w:t>
      </w:r>
    </w:p>
    <w:p w14:paraId="2FB625C4" w14:textId="77777777" w:rsidR="00E205E1" w:rsidRPr="00C37D2B" w:rsidRDefault="00E205E1" w:rsidP="00E205E1">
      <w:pPr>
        <w:pStyle w:val="PL"/>
        <w:rPr>
          <w:snapToGrid w:val="0"/>
        </w:rPr>
      </w:pPr>
      <w:r w:rsidRPr="00C37D2B">
        <w:rPr>
          <w:snapToGrid w:val="0"/>
        </w:rPr>
        <w:t>-- **************************************************************</w:t>
      </w:r>
    </w:p>
    <w:p w14:paraId="79D38CD1" w14:textId="77777777" w:rsidR="00E205E1" w:rsidRPr="00C37D2B" w:rsidRDefault="00E205E1" w:rsidP="00E205E1">
      <w:pPr>
        <w:pStyle w:val="PL"/>
        <w:rPr>
          <w:snapToGrid w:val="0"/>
        </w:rPr>
      </w:pPr>
    </w:p>
    <w:p w14:paraId="43CE2C1B" w14:textId="77777777" w:rsidR="00E205E1" w:rsidRPr="00C37D2B" w:rsidRDefault="00E205E1" w:rsidP="00E205E1">
      <w:pPr>
        <w:pStyle w:val="PL"/>
        <w:rPr>
          <w:snapToGrid w:val="0"/>
        </w:rPr>
      </w:pPr>
      <w:r w:rsidRPr="00C37D2B">
        <w:rPr>
          <w:snapToGrid w:val="0"/>
        </w:rPr>
        <w:t>MobilityChangeAcknowledge ::= SEQUENCE {</w:t>
      </w:r>
    </w:p>
    <w:p w14:paraId="577EDD27" w14:textId="77777777" w:rsidR="00E205E1" w:rsidRPr="00C37D2B" w:rsidRDefault="00E205E1" w:rsidP="00E205E1">
      <w:pPr>
        <w:pStyle w:val="PL"/>
        <w:rPr>
          <w:snapToGrid w:val="0"/>
        </w:rPr>
      </w:pPr>
      <w:r w:rsidRPr="00C37D2B">
        <w:rPr>
          <w:snapToGrid w:val="0"/>
        </w:rPr>
        <w:tab/>
        <w:t>protocolIEs</w:t>
      </w:r>
      <w:r w:rsidRPr="00C37D2B">
        <w:rPr>
          <w:snapToGrid w:val="0"/>
        </w:rPr>
        <w:tab/>
      </w:r>
      <w:r w:rsidRPr="00C37D2B">
        <w:rPr>
          <w:snapToGrid w:val="0"/>
        </w:rPr>
        <w:tab/>
        <w:t>ProtocolIE-Container</w:t>
      </w:r>
      <w:r w:rsidRPr="00C37D2B">
        <w:rPr>
          <w:snapToGrid w:val="0"/>
        </w:rPr>
        <w:tab/>
        <w:t>{{MobilityChangeAcknowledge-IEs}},</w:t>
      </w:r>
    </w:p>
    <w:p w14:paraId="38F6F6BD" w14:textId="77777777" w:rsidR="00E205E1" w:rsidRPr="00C37D2B" w:rsidRDefault="00E205E1" w:rsidP="00E205E1">
      <w:pPr>
        <w:pStyle w:val="PL"/>
        <w:rPr>
          <w:snapToGrid w:val="0"/>
        </w:rPr>
      </w:pPr>
      <w:r w:rsidRPr="00C37D2B">
        <w:rPr>
          <w:snapToGrid w:val="0"/>
        </w:rPr>
        <w:tab/>
        <w:t>...</w:t>
      </w:r>
    </w:p>
    <w:p w14:paraId="756474C4" w14:textId="77777777" w:rsidR="00E205E1" w:rsidRPr="00C37D2B" w:rsidRDefault="00E205E1" w:rsidP="00E205E1">
      <w:pPr>
        <w:pStyle w:val="PL"/>
        <w:rPr>
          <w:snapToGrid w:val="0"/>
        </w:rPr>
      </w:pPr>
      <w:r w:rsidRPr="00C37D2B">
        <w:rPr>
          <w:snapToGrid w:val="0"/>
        </w:rPr>
        <w:t>}</w:t>
      </w:r>
    </w:p>
    <w:p w14:paraId="29E087AE" w14:textId="77777777" w:rsidR="00E205E1" w:rsidRPr="00C37D2B" w:rsidRDefault="00E205E1" w:rsidP="00E205E1">
      <w:pPr>
        <w:pStyle w:val="PL"/>
        <w:rPr>
          <w:snapToGrid w:val="0"/>
        </w:rPr>
      </w:pPr>
    </w:p>
    <w:p w14:paraId="25C1D715" w14:textId="77777777" w:rsidR="00E205E1" w:rsidRPr="00C37D2B" w:rsidRDefault="00E205E1" w:rsidP="00E205E1">
      <w:pPr>
        <w:pStyle w:val="PL"/>
        <w:rPr>
          <w:snapToGrid w:val="0"/>
        </w:rPr>
      </w:pPr>
      <w:r w:rsidRPr="00C37D2B">
        <w:rPr>
          <w:snapToGrid w:val="0"/>
        </w:rPr>
        <w:t>MobilityChangeAcknowledge-IEs X2AP-PROTOCOL-IES ::= {</w:t>
      </w:r>
    </w:p>
    <w:p w14:paraId="1865154D" w14:textId="77777777" w:rsidR="00E205E1" w:rsidRPr="00C37D2B" w:rsidRDefault="00E205E1" w:rsidP="00E205E1">
      <w:pPr>
        <w:pStyle w:val="PL"/>
        <w:rPr>
          <w:snapToGrid w:val="0"/>
        </w:rPr>
      </w:pPr>
      <w:r w:rsidRPr="00C37D2B">
        <w:rPr>
          <w:snapToGrid w:val="0"/>
        </w:rPr>
        <w:tab/>
        <w:t>{ ID id-ENB1-Cell-ID</w:t>
      </w:r>
      <w:r w:rsidRPr="00C37D2B">
        <w:rPr>
          <w:snapToGrid w:val="0"/>
        </w:rPr>
        <w:tab/>
      </w:r>
      <w:r w:rsidRPr="00C37D2B">
        <w:rPr>
          <w:snapToGrid w:val="0"/>
        </w:rPr>
        <w:tab/>
      </w:r>
      <w:r w:rsidRPr="00C37D2B">
        <w:rPr>
          <w:snapToGrid w:val="0"/>
        </w:rPr>
        <w:tab/>
        <w:t>CRITICALITY reject</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78EEE830" w14:textId="77777777" w:rsidR="00E205E1" w:rsidRPr="00C37D2B" w:rsidRDefault="00E205E1" w:rsidP="00E205E1">
      <w:pPr>
        <w:pStyle w:val="PL"/>
        <w:rPr>
          <w:snapToGrid w:val="0"/>
        </w:rPr>
      </w:pPr>
      <w:r w:rsidRPr="00C37D2B">
        <w:rPr>
          <w:snapToGrid w:val="0"/>
        </w:rPr>
        <w:tab/>
        <w:t>{ ID id-ENB2-Cell-ID</w:t>
      </w:r>
      <w:r w:rsidRPr="00C37D2B">
        <w:rPr>
          <w:snapToGrid w:val="0"/>
        </w:rPr>
        <w:tab/>
      </w:r>
      <w:r w:rsidRPr="00C37D2B">
        <w:rPr>
          <w:snapToGrid w:val="0"/>
        </w:rPr>
        <w:tab/>
      </w:r>
      <w:r w:rsidRPr="00C37D2B">
        <w:rPr>
          <w:snapToGrid w:val="0"/>
        </w:rPr>
        <w:tab/>
        <w:t>CRITICALITY reject</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004E62A4" w14:textId="77777777" w:rsidR="00E205E1" w:rsidRPr="00C37D2B" w:rsidRDefault="00E205E1" w:rsidP="00E205E1">
      <w:pPr>
        <w:pStyle w:val="PL"/>
        <w:rPr>
          <w:snapToGrid w:val="0"/>
        </w:rPr>
      </w:pPr>
      <w:r w:rsidRPr="00C37D2B">
        <w:rPr>
          <w:snapToGrid w:val="0"/>
        </w:rPr>
        <w:tab/>
        <w:t>{ ID id-CriticalityDiagnostics</w:t>
      </w:r>
      <w:r w:rsidRPr="00C37D2B">
        <w:rPr>
          <w:snapToGrid w:val="0"/>
        </w:rPr>
        <w:tab/>
        <w:t>CRITICALITY ignore</w:t>
      </w:r>
      <w:r w:rsidRPr="00C37D2B">
        <w:rPr>
          <w:snapToGrid w:val="0"/>
        </w:rPr>
        <w:tab/>
        <w:t>TYPE CriticalityDiagnostics</w:t>
      </w:r>
      <w:r w:rsidRPr="00C37D2B">
        <w:rPr>
          <w:snapToGrid w:val="0"/>
        </w:rPr>
        <w:tab/>
      </w:r>
      <w:r w:rsidRPr="00C37D2B">
        <w:rPr>
          <w:snapToGrid w:val="0"/>
        </w:rPr>
        <w:tab/>
      </w:r>
      <w:r w:rsidRPr="00C37D2B">
        <w:rPr>
          <w:snapToGrid w:val="0"/>
        </w:rPr>
        <w:tab/>
        <w:t>PRESENCE optional},</w:t>
      </w:r>
    </w:p>
    <w:p w14:paraId="5A2AE1F4" w14:textId="77777777" w:rsidR="00E205E1" w:rsidRPr="00C37D2B" w:rsidRDefault="00E205E1" w:rsidP="00E205E1">
      <w:pPr>
        <w:pStyle w:val="PL"/>
        <w:rPr>
          <w:snapToGrid w:val="0"/>
        </w:rPr>
      </w:pPr>
      <w:r w:rsidRPr="00C37D2B">
        <w:rPr>
          <w:snapToGrid w:val="0"/>
        </w:rPr>
        <w:tab/>
        <w:t>...</w:t>
      </w:r>
    </w:p>
    <w:p w14:paraId="3A2B2635" w14:textId="77777777" w:rsidR="00E205E1" w:rsidRPr="00C37D2B" w:rsidRDefault="00E205E1" w:rsidP="00E205E1">
      <w:pPr>
        <w:pStyle w:val="PL"/>
        <w:rPr>
          <w:snapToGrid w:val="0"/>
        </w:rPr>
      </w:pPr>
      <w:r w:rsidRPr="00C37D2B">
        <w:rPr>
          <w:snapToGrid w:val="0"/>
        </w:rPr>
        <w:t>}</w:t>
      </w:r>
    </w:p>
    <w:p w14:paraId="24659BF1" w14:textId="77777777" w:rsidR="00E205E1" w:rsidRPr="00C37D2B" w:rsidRDefault="00E205E1" w:rsidP="00E205E1">
      <w:pPr>
        <w:pStyle w:val="PL"/>
        <w:rPr>
          <w:snapToGrid w:val="0"/>
        </w:rPr>
      </w:pPr>
    </w:p>
    <w:p w14:paraId="691C3A79" w14:textId="77777777" w:rsidR="00E205E1" w:rsidRPr="00C37D2B" w:rsidRDefault="00E205E1" w:rsidP="00E205E1">
      <w:pPr>
        <w:pStyle w:val="PL"/>
        <w:rPr>
          <w:snapToGrid w:val="0"/>
        </w:rPr>
      </w:pPr>
    </w:p>
    <w:p w14:paraId="7AFC308F" w14:textId="77777777" w:rsidR="00E205E1" w:rsidRPr="00C37D2B" w:rsidRDefault="00E205E1" w:rsidP="00E205E1">
      <w:pPr>
        <w:pStyle w:val="PL"/>
        <w:rPr>
          <w:snapToGrid w:val="0"/>
        </w:rPr>
      </w:pPr>
      <w:r w:rsidRPr="00C37D2B">
        <w:rPr>
          <w:snapToGrid w:val="0"/>
        </w:rPr>
        <w:t>-- **************************************************************</w:t>
      </w:r>
    </w:p>
    <w:p w14:paraId="37DFE0C6" w14:textId="77777777" w:rsidR="00E205E1" w:rsidRPr="00C37D2B" w:rsidRDefault="00E205E1" w:rsidP="00E205E1">
      <w:pPr>
        <w:pStyle w:val="PL"/>
        <w:rPr>
          <w:snapToGrid w:val="0"/>
        </w:rPr>
      </w:pPr>
      <w:r w:rsidRPr="00C37D2B">
        <w:rPr>
          <w:snapToGrid w:val="0"/>
        </w:rPr>
        <w:t>--</w:t>
      </w:r>
    </w:p>
    <w:p w14:paraId="22BEEB77" w14:textId="77777777" w:rsidR="00E205E1" w:rsidRPr="00C37D2B" w:rsidRDefault="00E205E1" w:rsidP="00E205E1">
      <w:pPr>
        <w:pStyle w:val="PL"/>
        <w:outlineLvl w:val="3"/>
        <w:rPr>
          <w:snapToGrid w:val="0"/>
        </w:rPr>
      </w:pPr>
      <w:r w:rsidRPr="00C37D2B">
        <w:rPr>
          <w:snapToGrid w:val="0"/>
        </w:rPr>
        <w:t>-- MOBILITY CHANGE FAILURE</w:t>
      </w:r>
    </w:p>
    <w:p w14:paraId="115BFE6A" w14:textId="77777777" w:rsidR="00E205E1" w:rsidRPr="00C37D2B" w:rsidRDefault="00E205E1" w:rsidP="00E205E1">
      <w:pPr>
        <w:pStyle w:val="PL"/>
        <w:rPr>
          <w:snapToGrid w:val="0"/>
        </w:rPr>
      </w:pPr>
      <w:r w:rsidRPr="00C37D2B">
        <w:rPr>
          <w:snapToGrid w:val="0"/>
        </w:rPr>
        <w:t>--</w:t>
      </w:r>
    </w:p>
    <w:p w14:paraId="113BD53E" w14:textId="77777777" w:rsidR="00E205E1" w:rsidRPr="00C37D2B" w:rsidRDefault="00E205E1" w:rsidP="00E205E1">
      <w:pPr>
        <w:pStyle w:val="PL"/>
        <w:rPr>
          <w:snapToGrid w:val="0"/>
        </w:rPr>
      </w:pPr>
      <w:r w:rsidRPr="00C37D2B">
        <w:rPr>
          <w:snapToGrid w:val="0"/>
        </w:rPr>
        <w:t>-- **************************************************************</w:t>
      </w:r>
    </w:p>
    <w:p w14:paraId="3F706FDC" w14:textId="77777777" w:rsidR="00E205E1" w:rsidRPr="00C37D2B" w:rsidRDefault="00E205E1" w:rsidP="00E205E1">
      <w:pPr>
        <w:pStyle w:val="PL"/>
        <w:rPr>
          <w:snapToGrid w:val="0"/>
        </w:rPr>
      </w:pPr>
    </w:p>
    <w:p w14:paraId="57801793" w14:textId="77777777" w:rsidR="00E205E1" w:rsidRPr="00C37D2B" w:rsidRDefault="00E205E1" w:rsidP="00E205E1">
      <w:pPr>
        <w:pStyle w:val="PL"/>
        <w:rPr>
          <w:snapToGrid w:val="0"/>
        </w:rPr>
      </w:pPr>
      <w:r w:rsidRPr="00C37D2B">
        <w:rPr>
          <w:snapToGrid w:val="0"/>
        </w:rPr>
        <w:t>MobilityChangeFailure ::= SEQUENCE {</w:t>
      </w:r>
    </w:p>
    <w:p w14:paraId="68153545" w14:textId="77777777" w:rsidR="00E205E1" w:rsidRPr="00C37D2B" w:rsidRDefault="00E205E1" w:rsidP="00E205E1">
      <w:pPr>
        <w:pStyle w:val="PL"/>
        <w:rPr>
          <w:snapToGrid w:val="0"/>
        </w:rPr>
      </w:pPr>
      <w:r w:rsidRPr="00C37D2B">
        <w:rPr>
          <w:snapToGrid w:val="0"/>
        </w:rPr>
        <w:tab/>
        <w:t>protocolIEs</w:t>
      </w:r>
      <w:r w:rsidRPr="00C37D2B">
        <w:rPr>
          <w:snapToGrid w:val="0"/>
        </w:rPr>
        <w:tab/>
      </w:r>
      <w:r w:rsidRPr="00C37D2B">
        <w:rPr>
          <w:snapToGrid w:val="0"/>
        </w:rPr>
        <w:tab/>
        <w:t>ProtocolIE-Container</w:t>
      </w:r>
      <w:r w:rsidRPr="00C37D2B">
        <w:rPr>
          <w:snapToGrid w:val="0"/>
        </w:rPr>
        <w:tab/>
        <w:t>{{MobilityChangeFailure-IEs}},</w:t>
      </w:r>
    </w:p>
    <w:p w14:paraId="10A9943A" w14:textId="77777777" w:rsidR="00E205E1" w:rsidRPr="00C37D2B" w:rsidRDefault="00E205E1" w:rsidP="00E205E1">
      <w:pPr>
        <w:pStyle w:val="PL"/>
        <w:rPr>
          <w:snapToGrid w:val="0"/>
        </w:rPr>
      </w:pPr>
      <w:r w:rsidRPr="00C37D2B">
        <w:rPr>
          <w:snapToGrid w:val="0"/>
        </w:rPr>
        <w:tab/>
        <w:t>...</w:t>
      </w:r>
    </w:p>
    <w:p w14:paraId="54A827B9" w14:textId="77777777" w:rsidR="00E205E1" w:rsidRPr="00C37D2B" w:rsidRDefault="00E205E1" w:rsidP="00E205E1">
      <w:pPr>
        <w:pStyle w:val="PL"/>
        <w:rPr>
          <w:snapToGrid w:val="0"/>
        </w:rPr>
      </w:pPr>
      <w:r w:rsidRPr="00C37D2B">
        <w:rPr>
          <w:snapToGrid w:val="0"/>
        </w:rPr>
        <w:t>}</w:t>
      </w:r>
    </w:p>
    <w:p w14:paraId="5208B5F4" w14:textId="77777777" w:rsidR="00E205E1" w:rsidRPr="00C37D2B" w:rsidRDefault="00E205E1" w:rsidP="00E205E1">
      <w:pPr>
        <w:pStyle w:val="PL"/>
        <w:rPr>
          <w:snapToGrid w:val="0"/>
        </w:rPr>
      </w:pPr>
    </w:p>
    <w:p w14:paraId="33393200" w14:textId="77777777" w:rsidR="00E205E1" w:rsidRPr="00C37D2B" w:rsidRDefault="00E205E1" w:rsidP="00E205E1">
      <w:pPr>
        <w:pStyle w:val="PL"/>
        <w:rPr>
          <w:snapToGrid w:val="0"/>
        </w:rPr>
      </w:pPr>
      <w:r w:rsidRPr="00C37D2B">
        <w:rPr>
          <w:snapToGrid w:val="0"/>
        </w:rPr>
        <w:t>MobilityChangeFailure-IEs X2AP-PROTOCOL-IES ::= {</w:t>
      </w:r>
    </w:p>
    <w:p w14:paraId="343FF41B" w14:textId="77777777" w:rsidR="00E205E1" w:rsidRPr="00C37D2B" w:rsidRDefault="00E205E1" w:rsidP="00E205E1">
      <w:pPr>
        <w:pStyle w:val="PL"/>
        <w:rPr>
          <w:snapToGrid w:val="0"/>
        </w:rPr>
      </w:pPr>
      <w:r w:rsidRPr="00C37D2B">
        <w:rPr>
          <w:snapToGrid w:val="0"/>
        </w:rPr>
        <w:tab/>
        <w:t>{ ID id-ENB1-Cell-ID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CRITICALITY </w:t>
      </w:r>
      <w:r w:rsidRPr="00C37D2B">
        <w:rPr>
          <w:rFonts w:eastAsia="SimSun"/>
          <w:snapToGrid w:val="0"/>
          <w:lang w:eastAsia="zh-CN"/>
        </w:rPr>
        <w:t>ignore</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PRESENCE </w:t>
      </w:r>
      <w:r w:rsidRPr="00C37D2B">
        <w:rPr>
          <w:rFonts w:eastAsia="SimSun"/>
          <w:snapToGrid w:val="0"/>
          <w:lang w:eastAsia="zh-CN"/>
        </w:rPr>
        <w:t>mandatory</w:t>
      </w:r>
      <w:r w:rsidRPr="00C37D2B">
        <w:rPr>
          <w:snapToGrid w:val="0"/>
        </w:rPr>
        <w:t>}|</w:t>
      </w:r>
    </w:p>
    <w:p w14:paraId="14847BF0" w14:textId="77777777" w:rsidR="00E205E1" w:rsidRPr="00C37D2B" w:rsidRDefault="00E205E1" w:rsidP="00E205E1">
      <w:pPr>
        <w:pStyle w:val="PL"/>
        <w:rPr>
          <w:snapToGrid w:val="0"/>
        </w:rPr>
      </w:pPr>
      <w:r w:rsidRPr="00C37D2B">
        <w:rPr>
          <w:snapToGrid w:val="0"/>
        </w:rPr>
        <w:tab/>
        <w:t>{ ID id-ENB2-Cell-ID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CRITICALITY </w:t>
      </w:r>
      <w:r w:rsidRPr="00C37D2B">
        <w:rPr>
          <w:rFonts w:eastAsia="SimSun"/>
          <w:snapToGrid w:val="0"/>
          <w:lang w:eastAsia="zh-CN"/>
        </w:rPr>
        <w:t>ignore</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PRESENCE </w:t>
      </w:r>
      <w:r w:rsidRPr="00C37D2B">
        <w:rPr>
          <w:rFonts w:eastAsia="SimSun"/>
          <w:snapToGrid w:val="0"/>
          <w:lang w:eastAsia="zh-CN"/>
        </w:rPr>
        <w:t>mandatory</w:t>
      </w:r>
      <w:r w:rsidRPr="00C37D2B">
        <w:rPr>
          <w:snapToGrid w:val="0"/>
        </w:rPr>
        <w:t>}|</w:t>
      </w:r>
    </w:p>
    <w:p w14:paraId="39936EA5" w14:textId="77777777" w:rsidR="00E205E1" w:rsidRPr="00C37D2B" w:rsidRDefault="00E205E1" w:rsidP="00E205E1">
      <w:pPr>
        <w:pStyle w:val="PL"/>
        <w:rPr>
          <w:snapToGrid w:val="0"/>
        </w:rPr>
      </w:pPr>
      <w:r w:rsidRPr="00C37D2B">
        <w:rPr>
          <w:snapToGrid w:val="0"/>
        </w:rPr>
        <w:tab/>
        <w:t>{ ID id-Cause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68087C37" w14:textId="77777777" w:rsidR="00E205E1" w:rsidRPr="00C37D2B" w:rsidRDefault="00E205E1" w:rsidP="00E205E1">
      <w:pPr>
        <w:pStyle w:val="PL"/>
        <w:rPr>
          <w:snapToGrid w:val="0"/>
        </w:rPr>
      </w:pPr>
      <w:r w:rsidRPr="00C37D2B">
        <w:rPr>
          <w:snapToGrid w:val="0"/>
        </w:rPr>
        <w:tab/>
        <w:t>{ ID id-ENB2-Mobility-Parameters-Modification-Range</w:t>
      </w:r>
      <w:r w:rsidRPr="00C37D2B">
        <w:rPr>
          <w:snapToGrid w:val="0"/>
        </w:rPr>
        <w:tab/>
      </w:r>
      <w:r w:rsidRPr="00C37D2B">
        <w:rPr>
          <w:snapToGrid w:val="0"/>
        </w:rPr>
        <w:tab/>
        <w:t>CRITICALITY ignore</w:t>
      </w:r>
      <w:r w:rsidRPr="00C37D2B">
        <w:rPr>
          <w:snapToGrid w:val="0"/>
        </w:rPr>
        <w:tab/>
        <w:t>TYPE MobilityParametersModificationRange</w:t>
      </w:r>
      <w:r w:rsidRPr="00C37D2B">
        <w:rPr>
          <w:snapToGrid w:val="0"/>
        </w:rPr>
        <w:tab/>
      </w:r>
      <w:r w:rsidRPr="00C37D2B">
        <w:rPr>
          <w:snapToGrid w:val="0"/>
        </w:rPr>
        <w:tab/>
        <w:t>PRESENCE optional}|</w:t>
      </w:r>
    </w:p>
    <w:p w14:paraId="289246BD" w14:textId="77777777" w:rsidR="00E205E1" w:rsidRPr="00C37D2B" w:rsidRDefault="00E205E1" w:rsidP="00E205E1">
      <w:pPr>
        <w:pStyle w:val="PL"/>
        <w:rPr>
          <w:snapToGrid w:val="0"/>
        </w:rPr>
      </w:pPr>
      <w:r w:rsidRPr="00C37D2B">
        <w:rPr>
          <w:snapToGrid w:val="0"/>
        </w:rPr>
        <w:tab/>
        <w:t>{ ID id-CriticalityDiagnostics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CriticalityDiagnostics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0EB084B3" w14:textId="77777777" w:rsidR="00E205E1" w:rsidRPr="00C37D2B" w:rsidRDefault="00E205E1" w:rsidP="00E205E1">
      <w:pPr>
        <w:pStyle w:val="PL"/>
        <w:rPr>
          <w:snapToGrid w:val="0"/>
        </w:rPr>
      </w:pPr>
      <w:r w:rsidRPr="00C37D2B">
        <w:rPr>
          <w:snapToGrid w:val="0"/>
        </w:rPr>
        <w:tab/>
        <w:t>...</w:t>
      </w:r>
    </w:p>
    <w:p w14:paraId="24DF77CF" w14:textId="77777777" w:rsidR="00E205E1" w:rsidRPr="00C37D2B" w:rsidRDefault="00E205E1" w:rsidP="00E205E1">
      <w:pPr>
        <w:pStyle w:val="PL"/>
        <w:rPr>
          <w:snapToGrid w:val="0"/>
        </w:rPr>
      </w:pPr>
      <w:r w:rsidRPr="00C37D2B">
        <w:rPr>
          <w:snapToGrid w:val="0"/>
        </w:rPr>
        <w:t>}</w:t>
      </w:r>
    </w:p>
    <w:p w14:paraId="2C03FD31" w14:textId="77777777" w:rsidR="00E205E1" w:rsidRPr="00C37D2B" w:rsidRDefault="00E205E1" w:rsidP="00E205E1">
      <w:pPr>
        <w:pStyle w:val="PL"/>
        <w:rPr>
          <w:snapToGrid w:val="0"/>
        </w:rPr>
      </w:pPr>
    </w:p>
    <w:p w14:paraId="30151519" w14:textId="77777777" w:rsidR="00E205E1" w:rsidRPr="00C37D2B" w:rsidRDefault="00E205E1" w:rsidP="00E205E1">
      <w:pPr>
        <w:pStyle w:val="PL"/>
        <w:spacing w:line="0" w:lineRule="atLeast"/>
        <w:rPr>
          <w:noProof w:val="0"/>
          <w:snapToGrid w:val="0"/>
        </w:rPr>
      </w:pPr>
      <w:r w:rsidRPr="00C37D2B">
        <w:rPr>
          <w:noProof w:val="0"/>
          <w:snapToGrid w:val="0"/>
        </w:rPr>
        <w:t>-- **************************************************************</w:t>
      </w:r>
    </w:p>
    <w:p w14:paraId="33D720D2" w14:textId="77777777" w:rsidR="00E205E1" w:rsidRPr="00C37D2B" w:rsidRDefault="00E205E1" w:rsidP="00E205E1">
      <w:pPr>
        <w:pStyle w:val="PL"/>
        <w:spacing w:line="0" w:lineRule="atLeast"/>
        <w:rPr>
          <w:noProof w:val="0"/>
          <w:snapToGrid w:val="0"/>
        </w:rPr>
      </w:pPr>
      <w:r w:rsidRPr="00C37D2B">
        <w:rPr>
          <w:noProof w:val="0"/>
          <w:snapToGrid w:val="0"/>
        </w:rPr>
        <w:t>--</w:t>
      </w:r>
    </w:p>
    <w:p w14:paraId="5F12EFBB" w14:textId="77777777" w:rsidR="00E205E1" w:rsidRPr="00C37D2B" w:rsidRDefault="00E205E1" w:rsidP="00E205E1">
      <w:pPr>
        <w:pStyle w:val="PL"/>
        <w:spacing w:line="0" w:lineRule="atLeast"/>
        <w:outlineLvl w:val="3"/>
        <w:rPr>
          <w:noProof w:val="0"/>
          <w:snapToGrid w:val="0"/>
        </w:rPr>
      </w:pPr>
      <w:r w:rsidRPr="00C37D2B">
        <w:rPr>
          <w:noProof w:val="0"/>
          <w:snapToGrid w:val="0"/>
        </w:rPr>
        <w:t>-- RADIO LINK FAILURE INDICATION</w:t>
      </w:r>
    </w:p>
    <w:p w14:paraId="7483B1CC" w14:textId="77777777" w:rsidR="00E205E1" w:rsidRPr="00C37D2B" w:rsidRDefault="00E205E1" w:rsidP="00E205E1">
      <w:pPr>
        <w:pStyle w:val="PL"/>
        <w:spacing w:line="0" w:lineRule="atLeast"/>
        <w:rPr>
          <w:noProof w:val="0"/>
          <w:snapToGrid w:val="0"/>
        </w:rPr>
      </w:pPr>
      <w:r w:rsidRPr="00C37D2B">
        <w:rPr>
          <w:noProof w:val="0"/>
          <w:snapToGrid w:val="0"/>
        </w:rPr>
        <w:t>--</w:t>
      </w:r>
    </w:p>
    <w:p w14:paraId="7B48C948" w14:textId="77777777" w:rsidR="00E205E1" w:rsidRPr="00C37D2B" w:rsidRDefault="00E205E1" w:rsidP="00E205E1">
      <w:pPr>
        <w:pStyle w:val="PL"/>
        <w:spacing w:line="0" w:lineRule="atLeast"/>
        <w:rPr>
          <w:noProof w:val="0"/>
          <w:snapToGrid w:val="0"/>
        </w:rPr>
      </w:pPr>
      <w:r w:rsidRPr="00C37D2B">
        <w:rPr>
          <w:noProof w:val="0"/>
          <w:snapToGrid w:val="0"/>
        </w:rPr>
        <w:t>-- **************************************************************</w:t>
      </w:r>
    </w:p>
    <w:p w14:paraId="325EB7D5" w14:textId="77777777" w:rsidR="00E205E1" w:rsidRPr="00C37D2B" w:rsidRDefault="00E205E1" w:rsidP="00E205E1">
      <w:pPr>
        <w:pStyle w:val="PL"/>
        <w:spacing w:line="0" w:lineRule="atLeast"/>
        <w:rPr>
          <w:noProof w:val="0"/>
          <w:snapToGrid w:val="0"/>
        </w:rPr>
      </w:pPr>
    </w:p>
    <w:p w14:paraId="76BF36C6" w14:textId="77777777" w:rsidR="00E205E1" w:rsidRPr="00C37D2B" w:rsidRDefault="00E205E1" w:rsidP="00E205E1">
      <w:pPr>
        <w:pStyle w:val="PL"/>
        <w:spacing w:line="0" w:lineRule="atLeast"/>
        <w:rPr>
          <w:noProof w:val="0"/>
          <w:snapToGrid w:val="0"/>
        </w:rPr>
      </w:pPr>
      <w:r w:rsidRPr="00C37D2B">
        <w:rPr>
          <w:noProof w:val="0"/>
          <w:snapToGrid w:val="0"/>
        </w:rPr>
        <w:t>RLFIndication ::= SEQUENCE {</w:t>
      </w:r>
    </w:p>
    <w:p w14:paraId="20A54650"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{{RLFIndication-IEs}},</w:t>
      </w:r>
    </w:p>
    <w:p w14:paraId="7F87329E"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0ADC326" w14:textId="77777777" w:rsidR="00E205E1" w:rsidRPr="00C37D2B" w:rsidRDefault="00E205E1" w:rsidP="00E205E1">
      <w:pPr>
        <w:pStyle w:val="PL"/>
        <w:spacing w:line="0" w:lineRule="atLeast"/>
        <w:rPr>
          <w:noProof w:val="0"/>
          <w:snapToGrid w:val="0"/>
        </w:rPr>
      </w:pPr>
      <w:r w:rsidRPr="00C37D2B">
        <w:rPr>
          <w:noProof w:val="0"/>
          <w:snapToGrid w:val="0"/>
        </w:rPr>
        <w:t>}</w:t>
      </w:r>
    </w:p>
    <w:p w14:paraId="25244413" w14:textId="77777777" w:rsidR="00E205E1" w:rsidRPr="00C37D2B" w:rsidRDefault="00E205E1" w:rsidP="00E205E1">
      <w:pPr>
        <w:pStyle w:val="PL"/>
        <w:spacing w:line="0" w:lineRule="atLeast"/>
        <w:rPr>
          <w:noProof w:val="0"/>
          <w:snapToGrid w:val="0"/>
        </w:rPr>
      </w:pPr>
    </w:p>
    <w:p w14:paraId="7B545A60" w14:textId="77777777" w:rsidR="00E205E1" w:rsidRPr="00C37D2B" w:rsidRDefault="00E205E1" w:rsidP="00E205E1">
      <w:pPr>
        <w:pStyle w:val="PL"/>
        <w:spacing w:line="0" w:lineRule="atLeast"/>
        <w:rPr>
          <w:noProof w:val="0"/>
          <w:snapToGrid w:val="0"/>
        </w:rPr>
      </w:pPr>
      <w:r w:rsidRPr="00C37D2B">
        <w:rPr>
          <w:noProof w:val="0"/>
          <w:snapToGrid w:val="0"/>
        </w:rPr>
        <w:t>RLFIndication-IEs X2AP-PROTOCOL-IES ::= {</w:t>
      </w:r>
    </w:p>
    <w:p w14:paraId="6E1C1988" w14:textId="77777777" w:rsidR="00E205E1" w:rsidRPr="00C37D2B" w:rsidRDefault="00E205E1" w:rsidP="00E205E1">
      <w:pPr>
        <w:pStyle w:val="PL"/>
        <w:spacing w:line="0" w:lineRule="atLeast"/>
        <w:rPr>
          <w:noProof w:val="0"/>
          <w:snapToGrid w:val="0"/>
        </w:rPr>
      </w:pPr>
      <w:r w:rsidRPr="00C37D2B">
        <w:rPr>
          <w:noProof w:val="0"/>
          <w:snapToGrid w:val="0"/>
        </w:rPr>
        <w:tab/>
        <w:t>{ ID id-FailureCellPCI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PCI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70C7A5B" w14:textId="77777777" w:rsidR="00E205E1" w:rsidRPr="00C37D2B" w:rsidRDefault="00E205E1" w:rsidP="00E205E1">
      <w:pPr>
        <w:pStyle w:val="PL"/>
        <w:spacing w:line="0" w:lineRule="atLeast"/>
        <w:rPr>
          <w:noProof w:val="0"/>
          <w:snapToGrid w:val="0"/>
        </w:rPr>
      </w:pPr>
      <w:r w:rsidRPr="00C37D2B">
        <w:rPr>
          <w:noProof w:val="0"/>
          <w:snapToGrid w:val="0"/>
        </w:rPr>
        <w:tab/>
        <w:t>{ ID id-Re-establish</w:t>
      </w:r>
      <w:smartTag w:uri="urn:schemas-microsoft-com:office:smarttags" w:element="PersonName">
        <w:r w:rsidRPr="00C37D2B">
          <w:rPr>
            <w:noProof w:val="0"/>
            <w:snapToGrid w:val="0"/>
          </w:rPr>
          <w:t>me</w:t>
        </w:r>
      </w:smartTag>
      <w:r w:rsidRPr="00C37D2B">
        <w:rPr>
          <w:noProof w:val="0"/>
          <w:snapToGrid w:val="0"/>
        </w:rPr>
        <w:t>ntCellECGI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4BEC9F4" w14:textId="77777777" w:rsidR="00E205E1" w:rsidRPr="00C37D2B" w:rsidRDefault="00E205E1" w:rsidP="00E205E1">
      <w:pPr>
        <w:pStyle w:val="PL"/>
        <w:spacing w:line="0" w:lineRule="atLeast"/>
        <w:rPr>
          <w:noProof w:val="0"/>
          <w:snapToGrid w:val="0"/>
        </w:rPr>
      </w:pPr>
      <w:r w:rsidRPr="00C37D2B">
        <w:rPr>
          <w:noProof w:val="0"/>
          <w:snapToGrid w:val="0"/>
        </w:rPr>
        <w:tab/>
        <w:t>{ ID id-FailureCellCRNTI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CRNTI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65667C3" w14:textId="77777777" w:rsidR="00E205E1" w:rsidRPr="00C37D2B" w:rsidRDefault="00E205E1" w:rsidP="00E205E1">
      <w:pPr>
        <w:pStyle w:val="PL"/>
        <w:spacing w:line="0" w:lineRule="atLeast"/>
        <w:rPr>
          <w:noProof w:val="0"/>
          <w:snapToGrid w:val="0"/>
        </w:rPr>
      </w:pPr>
      <w:r w:rsidRPr="00C37D2B">
        <w:rPr>
          <w:noProof w:val="0"/>
          <w:snapToGrid w:val="0"/>
        </w:rPr>
        <w:tab/>
        <w:t>{ ID id-ShortMAC-I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ShortMAC-I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BD780AE" w14:textId="77777777" w:rsidR="00E205E1" w:rsidRPr="00C37D2B" w:rsidRDefault="00E205E1" w:rsidP="00E205E1">
      <w:pPr>
        <w:pStyle w:val="PL"/>
        <w:spacing w:line="0" w:lineRule="atLeast"/>
        <w:rPr>
          <w:noProof w:val="0"/>
          <w:snapToGrid w:val="0"/>
          <w:lang w:eastAsia="zh-CN"/>
        </w:rPr>
      </w:pPr>
      <w:r w:rsidRPr="00C37D2B">
        <w:rPr>
          <w:noProof w:val="0"/>
          <w:snapToGrid w:val="0"/>
        </w:rPr>
        <w:tab/>
        <w:t>{ ID id-UE-RLF-Report-Container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UE-RLF-Report-Container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noProof w:val="0"/>
          <w:snapToGrid w:val="0"/>
          <w:lang w:eastAsia="zh-CN"/>
        </w:rPr>
        <w:t>|</w:t>
      </w:r>
    </w:p>
    <w:p w14:paraId="357048B6" w14:textId="77777777" w:rsidR="00E205E1" w:rsidRPr="00C37D2B" w:rsidRDefault="00E205E1" w:rsidP="00E205E1">
      <w:pPr>
        <w:pStyle w:val="PL"/>
        <w:spacing w:line="0" w:lineRule="atLeast"/>
        <w:rPr>
          <w:snapToGrid w:val="0"/>
        </w:rPr>
      </w:pPr>
      <w:r w:rsidRPr="00C37D2B">
        <w:rPr>
          <w:snapToGrid w:val="0"/>
          <w:lang w:eastAsia="zh-CN"/>
        </w:rPr>
        <w:tab/>
      </w:r>
      <w:r w:rsidRPr="00C37D2B">
        <w:rPr>
          <w:snapToGrid w:val="0"/>
        </w:rPr>
        <w:t>{</w:t>
      </w:r>
      <w:r w:rsidRPr="00C37D2B">
        <w:rPr>
          <w:snapToGrid w:val="0"/>
          <w:lang w:eastAsia="zh-CN"/>
        </w:rPr>
        <w:t xml:space="preserve"> </w:t>
      </w:r>
      <w:r w:rsidRPr="00C37D2B">
        <w:rPr>
          <w:snapToGrid w:val="0"/>
        </w:rPr>
        <w:t>ID id-</w:t>
      </w:r>
      <w:r w:rsidRPr="00C37D2B">
        <w:rPr>
          <w:snapToGrid w:val="0"/>
          <w:lang w:eastAsia="zh-CN"/>
        </w:rPr>
        <w:t>RRCConnSetup</w:t>
      </w:r>
      <w:r w:rsidRPr="00C37D2B">
        <w:rPr>
          <w:snapToGrid w:val="0"/>
        </w:rPr>
        <w: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CRITICALITY </w:t>
      </w:r>
      <w:r w:rsidRPr="00C37D2B">
        <w:rPr>
          <w:snapToGrid w:val="0"/>
          <w:lang w:eastAsia="zh-CN"/>
        </w:rPr>
        <w:t>reject</w:t>
      </w:r>
      <w:r w:rsidRPr="00C37D2B">
        <w:rPr>
          <w:snapToGrid w:val="0"/>
        </w:rPr>
        <w:tab/>
        <w:t xml:space="preserve">TYPE </w:t>
      </w:r>
      <w:r w:rsidRPr="00C37D2B">
        <w:rPr>
          <w:snapToGrid w:val="0"/>
          <w:lang w:eastAsia="zh-CN"/>
        </w:rPr>
        <w:t>RRCConnSetup</w:t>
      </w:r>
      <w:r w:rsidRPr="00C37D2B">
        <w:rPr>
          <w:snapToGrid w:val="0"/>
        </w:rPr>
        <w:t>Indicator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PRESENCE</w:t>
      </w:r>
      <w:r w:rsidRPr="00C37D2B">
        <w:rPr>
          <w:snapToGrid w:val="0"/>
          <w:lang w:eastAsia="zh-CN"/>
        </w:rPr>
        <w:t xml:space="preserve"> </w:t>
      </w:r>
      <w:r w:rsidRPr="00C37D2B">
        <w:rPr>
          <w:snapToGrid w:val="0"/>
        </w:rPr>
        <w:t>optional}|</w:t>
      </w:r>
    </w:p>
    <w:p w14:paraId="2FA23C1E" w14:textId="77777777" w:rsidR="00E205E1" w:rsidRPr="00C37D2B" w:rsidRDefault="00E205E1" w:rsidP="00E205E1">
      <w:pPr>
        <w:pStyle w:val="PL"/>
        <w:spacing w:line="0" w:lineRule="atLeast"/>
        <w:rPr>
          <w:snapToGrid w:val="0"/>
        </w:rPr>
      </w:pPr>
      <w:r w:rsidRPr="00C37D2B">
        <w:rPr>
          <w:snapToGrid w:val="0"/>
        </w:rPr>
        <w:tab/>
        <w:t>{ ID id-RRCConnReestabIndicator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RRCConnReestabIndicator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7DE9281B" w14:textId="77777777" w:rsidR="00E205E1" w:rsidRDefault="00E205E1" w:rsidP="00E205E1">
      <w:pPr>
        <w:pStyle w:val="PL"/>
        <w:spacing w:line="0" w:lineRule="atLeast"/>
        <w:rPr>
          <w:noProof w:val="0"/>
          <w:snapToGrid w:val="0"/>
        </w:rPr>
      </w:pPr>
      <w:r w:rsidRPr="00C37D2B">
        <w:rPr>
          <w:snapToGrid w:val="0"/>
        </w:rPr>
        <w:tab/>
        <w:t>{ ID id-UE-RLF-Report-Container-for-extended-bands</w:t>
      </w:r>
      <w:r w:rsidRPr="00C37D2B">
        <w:rPr>
          <w:snapToGrid w:val="0"/>
        </w:rPr>
        <w:tab/>
        <w:t>CRITICALITY ignore</w:t>
      </w:r>
      <w:r w:rsidRPr="00C37D2B">
        <w:rPr>
          <w:snapToGrid w:val="0"/>
        </w:rPr>
        <w:tab/>
        <w:t>TYPE UE-RLF-Report-Container-for-extended-bands</w:t>
      </w:r>
      <w:r w:rsidRPr="00C37D2B">
        <w:rPr>
          <w:snapToGrid w:val="0"/>
        </w:rPr>
        <w:tab/>
      </w:r>
      <w:r w:rsidRPr="00C37D2B">
        <w:rPr>
          <w:snapToGrid w:val="0"/>
        </w:rPr>
        <w:tab/>
        <w:t>PRESENCE optional}|</w:t>
      </w:r>
    </w:p>
    <w:p w14:paraId="74B49282" w14:textId="77777777" w:rsidR="00E205E1" w:rsidRPr="00C37D2B" w:rsidRDefault="00E205E1" w:rsidP="00E205E1">
      <w:pPr>
        <w:pStyle w:val="PL"/>
        <w:spacing w:line="0" w:lineRule="atLeast"/>
        <w:rPr>
          <w:noProof w:val="0"/>
          <w:snapToGrid w:val="0"/>
        </w:rPr>
      </w:pPr>
      <w:r w:rsidRPr="00C37D2B">
        <w:rPr>
          <w:snapToGrid w:val="0"/>
        </w:rPr>
        <w:tab/>
        <w:t>{ ID id-</w:t>
      </w:r>
      <w:r>
        <w:rPr>
          <w:snapToGrid w:val="0"/>
        </w:rPr>
        <w:t>NBIoT-RLF-Report-Container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 xml:space="preserve">TYPE </w:t>
      </w:r>
      <w:r>
        <w:rPr>
          <w:snapToGrid w:val="0"/>
        </w:rPr>
        <w:t>NBIoT-RLF-Report-Container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r w:rsidRPr="00C37D2B">
        <w:rPr>
          <w:noProof w:val="0"/>
          <w:snapToGrid w:val="0"/>
        </w:rPr>
        <w:t>,</w:t>
      </w:r>
    </w:p>
    <w:p w14:paraId="4E658B6C"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8A2945D" w14:textId="77777777" w:rsidR="00E205E1" w:rsidRPr="00C37D2B" w:rsidRDefault="00E205E1" w:rsidP="00E205E1">
      <w:pPr>
        <w:pStyle w:val="PL"/>
        <w:spacing w:line="0" w:lineRule="atLeast"/>
        <w:rPr>
          <w:noProof w:val="0"/>
          <w:snapToGrid w:val="0"/>
        </w:rPr>
      </w:pPr>
      <w:r w:rsidRPr="00C37D2B">
        <w:rPr>
          <w:noProof w:val="0"/>
          <w:snapToGrid w:val="0"/>
        </w:rPr>
        <w:t>}</w:t>
      </w:r>
    </w:p>
    <w:p w14:paraId="00227D5E" w14:textId="77777777" w:rsidR="00E205E1" w:rsidRPr="00C37D2B" w:rsidRDefault="00E205E1" w:rsidP="00E205E1">
      <w:pPr>
        <w:pStyle w:val="PL"/>
        <w:spacing w:line="0" w:lineRule="atLeast"/>
        <w:rPr>
          <w:noProof w:val="0"/>
          <w:snapToGrid w:val="0"/>
        </w:rPr>
      </w:pPr>
    </w:p>
    <w:p w14:paraId="463040DC" w14:textId="77777777" w:rsidR="00E205E1" w:rsidRPr="00C37D2B" w:rsidRDefault="00E205E1" w:rsidP="00E205E1">
      <w:pPr>
        <w:pStyle w:val="PL"/>
        <w:spacing w:line="0" w:lineRule="atLeast"/>
        <w:rPr>
          <w:noProof w:val="0"/>
        </w:rPr>
      </w:pPr>
    </w:p>
    <w:p w14:paraId="44351D3A" w14:textId="77777777" w:rsidR="00E205E1" w:rsidRPr="00C37D2B" w:rsidRDefault="00E205E1" w:rsidP="00E205E1">
      <w:pPr>
        <w:pStyle w:val="PL"/>
        <w:spacing w:line="0" w:lineRule="atLeast"/>
        <w:rPr>
          <w:noProof w:val="0"/>
          <w:snapToGrid w:val="0"/>
        </w:rPr>
      </w:pPr>
      <w:r w:rsidRPr="00C37D2B">
        <w:rPr>
          <w:noProof w:val="0"/>
          <w:snapToGrid w:val="0"/>
        </w:rPr>
        <w:t>-- **************************************************************</w:t>
      </w:r>
    </w:p>
    <w:p w14:paraId="44AF121C" w14:textId="77777777" w:rsidR="00E205E1" w:rsidRPr="00C37D2B" w:rsidRDefault="00E205E1" w:rsidP="00E205E1">
      <w:pPr>
        <w:pStyle w:val="PL"/>
        <w:spacing w:line="0" w:lineRule="atLeast"/>
        <w:rPr>
          <w:noProof w:val="0"/>
          <w:snapToGrid w:val="0"/>
        </w:rPr>
      </w:pPr>
      <w:r w:rsidRPr="00C37D2B">
        <w:rPr>
          <w:noProof w:val="0"/>
          <w:snapToGrid w:val="0"/>
        </w:rPr>
        <w:t>--</w:t>
      </w:r>
    </w:p>
    <w:p w14:paraId="0B56A66C" w14:textId="77777777" w:rsidR="00E205E1" w:rsidRPr="00C37D2B" w:rsidRDefault="00E205E1" w:rsidP="00E205E1">
      <w:pPr>
        <w:pStyle w:val="PL"/>
        <w:spacing w:line="0" w:lineRule="atLeast"/>
        <w:outlineLvl w:val="3"/>
        <w:rPr>
          <w:noProof w:val="0"/>
          <w:snapToGrid w:val="0"/>
          <w:lang w:eastAsia="zh-CN"/>
        </w:rPr>
      </w:pPr>
      <w:r w:rsidRPr="00C37D2B">
        <w:rPr>
          <w:noProof w:val="0"/>
          <w:snapToGrid w:val="0"/>
        </w:rPr>
        <w:t xml:space="preserve">-- </w:t>
      </w:r>
      <w:r w:rsidRPr="00C37D2B">
        <w:rPr>
          <w:noProof w:val="0"/>
          <w:snapToGrid w:val="0"/>
          <w:lang w:eastAsia="zh-CN"/>
        </w:rPr>
        <w:t>CELL ACTIVATION REQUEST</w:t>
      </w:r>
    </w:p>
    <w:p w14:paraId="163B4671" w14:textId="77777777" w:rsidR="00E205E1" w:rsidRPr="00C37D2B" w:rsidRDefault="00E205E1" w:rsidP="00E205E1">
      <w:pPr>
        <w:pStyle w:val="PL"/>
        <w:spacing w:line="0" w:lineRule="atLeast"/>
        <w:rPr>
          <w:noProof w:val="0"/>
          <w:snapToGrid w:val="0"/>
        </w:rPr>
      </w:pPr>
      <w:r w:rsidRPr="00C37D2B">
        <w:rPr>
          <w:noProof w:val="0"/>
          <w:snapToGrid w:val="0"/>
        </w:rPr>
        <w:t>--</w:t>
      </w:r>
    </w:p>
    <w:p w14:paraId="7B0A2248" w14:textId="77777777" w:rsidR="00E205E1" w:rsidRPr="00C37D2B" w:rsidRDefault="00E205E1" w:rsidP="00E205E1">
      <w:pPr>
        <w:pStyle w:val="PL"/>
        <w:spacing w:line="0" w:lineRule="atLeast"/>
        <w:rPr>
          <w:noProof w:val="0"/>
          <w:snapToGrid w:val="0"/>
        </w:rPr>
      </w:pPr>
      <w:r w:rsidRPr="00C37D2B">
        <w:rPr>
          <w:noProof w:val="0"/>
          <w:snapToGrid w:val="0"/>
        </w:rPr>
        <w:t>-- **************************************************************</w:t>
      </w:r>
    </w:p>
    <w:p w14:paraId="4ED21E10" w14:textId="77777777" w:rsidR="00E205E1" w:rsidRPr="00C37D2B" w:rsidRDefault="00E205E1" w:rsidP="00E205E1">
      <w:pPr>
        <w:pStyle w:val="PL"/>
        <w:spacing w:line="0" w:lineRule="atLeast"/>
        <w:rPr>
          <w:rFonts w:eastAsia="SimSun"/>
          <w:noProof w:val="0"/>
          <w:lang w:eastAsia="zh-CN"/>
        </w:rPr>
      </w:pPr>
    </w:p>
    <w:p w14:paraId="6DD83A08" w14:textId="77777777" w:rsidR="00E205E1" w:rsidRPr="00C37D2B" w:rsidRDefault="00E205E1" w:rsidP="00E205E1">
      <w:pPr>
        <w:pStyle w:val="PL"/>
        <w:spacing w:line="0" w:lineRule="atLeast"/>
        <w:rPr>
          <w:noProof w:val="0"/>
          <w:snapToGrid w:val="0"/>
        </w:rPr>
      </w:pPr>
      <w:r w:rsidRPr="00C37D2B">
        <w:rPr>
          <w:rFonts w:eastAsia="SimSun"/>
          <w:noProof w:val="0"/>
          <w:lang w:eastAsia="zh-CN"/>
        </w:rPr>
        <w:t>CellActivation</w:t>
      </w:r>
      <w:r w:rsidRPr="00C37D2B">
        <w:rPr>
          <w:noProof w:val="0"/>
          <w:snapToGrid w:val="0"/>
          <w:lang w:eastAsia="zh-CN"/>
        </w:rPr>
        <w:t>Request</w:t>
      </w:r>
      <w:r w:rsidRPr="00C37D2B">
        <w:rPr>
          <w:noProof w:val="0"/>
          <w:snapToGrid w:val="0"/>
        </w:rPr>
        <w:t xml:space="preserve"> ::= SEQUENCE {</w:t>
      </w:r>
    </w:p>
    <w:p w14:paraId="1B37262A"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w:t>
      </w:r>
      <w:r w:rsidRPr="00C37D2B">
        <w:rPr>
          <w:noProof w:val="0"/>
          <w:snapToGrid w:val="0"/>
          <w:lang w:eastAsia="zh-CN"/>
        </w:rPr>
        <w:t>CellActivationRequest</w:t>
      </w:r>
      <w:r w:rsidRPr="00C37D2B">
        <w:rPr>
          <w:noProof w:val="0"/>
          <w:snapToGrid w:val="0"/>
        </w:rPr>
        <w:t>-IEs}},</w:t>
      </w:r>
    </w:p>
    <w:p w14:paraId="2DBFEA68"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369066C2" w14:textId="77777777" w:rsidR="00E205E1" w:rsidRPr="00C37D2B" w:rsidRDefault="00E205E1" w:rsidP="00E205E1">
      <w:pPr>
        <w:pStyle w:val="PL"/>
        <w:spacing w:line="0" w:lineRule="atLeast"/>
        <w:rPr>
          <w:noProof w:val="0"/>
          <w:snapToGrid w:val="0"/>
        </w:rPr>
      </w:pPr>
      <w:r w:rsidRPr="00C37D2B">
        <w:rPr>
          <w:noProof w:val="0"/>
          <w:snapToGrid w:val="0"/>
        </w:rPr>
        <w:t>}</w:t>
      </w:r>
    </w:p>
    <w:p w14:paraId="5CC2E52F" w14:textId="77777777" w:rsidR="00E205E1" w:rsidRPr="00C37D2B" w:rsidRDefault="00E205E1" w:rsidP="00E205E1">
      <w:pPr>
        <w:pStyle w:val="PL"/>
        <w:spacing w:line="0" w:lineRule="atLeast"/>
        <w:rPr>
          <w:noProof w:val="0"/>
          <w:snapToGrid w:val="0"/>
        </w:rPr>
      </w:pPr>
    </w:p>
    <w:p w14:paraId="3BDF2B91" w14:textId="77777777" w:rsidR="00E205E1" w:rsidRPr="00C37D2B" w:rsidRDefault="00E205E1" w:rsidP="00E205E1">
      <w:pPr>
        <w:pStyle w:val="PL"/>
        <w:spacing w:line="0" w:lineRule="atLeast"/>
        <w:rPr>
          <w:noProof w:val="0"/>
          <w:snapToGrid w:val="0"/>
        </w:rPr>
      </w:pPr>
      <w:r w:rsidRPr="00C37D2B">
        <w:rPr>
          <w:noProof w:val="0"/>
          <w:snapToGrid w:val="0"/>
          <w:lang w:eastAsia="zh-CN"/>
        </w:rPr>
        <w:t>CellActivationRequest</w:t>
      </w:r>
      <w:r w:rsidRPr="00C37D2B">
        <w:rPr>
          <w:noProof w:val="0"/>
          <w:snapToGrid w:val="0"/>
        </w:rPr>
        <w:t>-IEs X2AP-PROTOCOL-IES ::= {</w:t>
      </w:r>
    </w:p>
    <w:p w14:paraId="7B973E4D" w14:textId="77777777" w:rsidR="00E205E1" w:rsidRPr="00C37D2B" w:rsidRDefault="00E205E1" w:rsidP="00E205E1">
      <w:pPr>
        <w:pStyle w:val="PL"/>
        <w:spacing w:line="0" w:lineRule="atLeast"/>
        <w:rPr>
          <w:noProof w:val="0"/>
          <w:snapToGrid w:val="0"/>
        </w:rPr>
      </w:pPr>
      <w:r w:rsidRPr="00C37D2B">
        <w:rPr>
          <w:noProof w:val="0"/>
          <w:snapToGrid w:val="0"/>
        </w:rPr>
        <w:tab/>
        <w:t xml:space="preserve">{ ID id-ServedCellsToActivate </w:t>
      </w:r>
      <w:r w:rsidRPr="00C37D2B">
        <w:rPr>
          <w:noProof w:val="0"/>
          <w:snapToGrid w:val="0"/>
        </w:rPr>
        <w:tab/>
        <w:t>CRITICALITY reject</w:t>
      </w:r>
      <w:r w:rsidRPr="00C37D2B">
        <w:rPr>
          <w:noProof w:val="0"/>
          <w:snapToGrid w:val="0"/>
        </w:rPr>
        <w:tab/>
        <w:t>TYPE ServedCellsToActivate</w:t>
      </w:r>
      <w:r w:rsidRPr="00C37D2B">
        <w:rPr>
          <w:noProof w:val="0"/>
          <w:snapToGrid w:val="0"/>
        </w:rPr>
        <w:tab/>
      </w:r>
      <w:r w:rsidRPr="00C37D2B">
        <w:rPr>
          <w:noProof w:val="0"/>
          <w:snapToGrid w:val="0"/>
        </w:rPr>
        <w:tab/>
        <w:t>PRESENCE mandatory},</w:t>
      </w:r>
    </w:p>
    <w:p w14:paraId="743E0E00"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BAC03EC" w14:textId="77777777" w:rsidR="00E205E1" w:rsidRPr="00C37D2B" w:rsidRDefault="00E205E1" w:rsidP="00E205E1">
      <w:pPr>
        <w:pStyle w:val="PL"/>
        <w:spacing w:line="0" w:lineRule="atLeast"/>
        <w:rPr>
          <w:noProof w:val="0"/>
          <w:snapToGrid w:val="0"/>
          <w:lang w:eastAsia="zh-CN"/>
        </w:rPr>
      </w:pPr>
      <w:r w:rsidRPr="00C37D2B">
        <w:rPr>
          <w:noProof w:val="0"/>
          <w:snapToGrid w:val="0"/>
        </w:rPr>
        <w:t>}</w:t>
      </w:r>
    </w:p>
    <w:p w14:paraId="611F3A31" w14:textId="77777777" w:rsidR="00E205E1" w:rsidRPr="00C37D2B" w:rsidRDefault="00E205E1" w:rsidP="00E205E1">
      <w:pPr>
        <w:pStyle w:val="PL"/>
        <w:spacing w:line="0" w:lineRule="atLeast"/>
        <w:rPr>
          <w:noProof w:val="0"/>
          <w:snapToGrid w:val="0"/>
          <w:lang w:eastAsia="zh-CN"/>
        </w:rPr>
      </w:pPr>
    </w:p>
    <w:p w14:paraId="06085241" w14:textId="77777777" w:rsidR="00E205E1" w:rsidRPr="00C37D2B" w:rsidRDefault="00E205E1" w:rsidP="00E205E1">
      <w:pPr>
        <w:pStyle w:val="PL"/>
        <w:spacing w:line="0" w:lineRule="atLeast"/>
        <w:rPr>
          <w:noProof w:val="0"/>
          <w:snapToGrid w:val="0"/>
        </w:rPr>
      </w:pPr>
      <w:r w:rsidRPr="00C37D2B">
        <w:rPr>
          <w:noProof w:val="0"/>
          <w:snapToGrid w:val="0"/>
        </w:rPr>
        <w:t>ServedCellsToActivate::= SEQUENCE (SIZE (1..</w:t>
      </w:r>
      <w:r w:rsidRPr="00C37D2B">
        <w:rPr>
          <w:noProof w:val="0"/>
          <w:szCs w:val="16"/>
        </w:rPr>
        <w:t>maxCellineNB</w:t>
      </w:r>
      <w:r w:rsidRPr="00C37D2B">
        <w:rPr>
          <w:noProof w:val="0"/>
          <w:snapToGrid w:val="0"/>
        </w:rPr>
        <w:t>)) OF ServedCellsToActivate-Item</w:t>
      </w:r>
    </w:p>
    <w:p w14:paraId="08484309" w14:textId="77777777" w:rsidR="00E205E1" w:rsidRPr="00C37D2B" w:rsidRDefault="00E205E1" w:rsidP="00E205E1">
      <w:pPr>
        <w:pStyle w:val="PL"/>
        <w:spacing w:line="0" w:lineRule="atLeast"/>
        <w:rPr>
          <w:noProof w:val="0"/>
          <w:snapToGrid w:val="0"/>
        </w:rPr>
      </w:pPr>
      <w:r w:rsidRPr="00C37D2B">
        <w:rPr>
          <w:noProof w:val="0"/>
          <w:snapToGrid w:val="0"/>
        </w:rPr>
        <w:t xml:space="preserve"> </w:t>
      </w:r>
    </w:p>
    <w:p w14:paraId="57406551" w14:textId="77777777" w:rsidR="00E205E1" w:rsidRPr="00C37D2B" w:rsidRDefault="00E205E1" w:rsidP="00E205E1">
      <w:pPr>
        <w:pStyle w:val="PL"/>
        <w:spacing w:line="0" w:lineRule="atLeast"/>
        <w:rPr>
          <w:noProof w:val="0"/>
          <w:snapToGrid w:val="0"/>
        </w:rPr>
      </w:pPr>
      <w:r w:rsidRPr="00C37D2B">
        <w:rPr>
          <w:noProof w:val="0"/>
          <w:snapToGrid w:val="0"/>
        </w:rPr>
        <w:t>ServedCellsToActivate-Item::= SEQUENCE {</w:t>
      </w:r>
    </w:p>
    <w:p w14:paraId="5C7BC557" w14:textId="77777777" w:rsidR="00E205E1" w:rsidRPr="00C37D2B" w:rsidRDefault="00E205E1" w:rsidP="00E205E1">
      <w:pPr>
        <w:pStyle w:val="PL"/>
        <w:spacing w:line="0" w:lineRule="atLeast"/>
        <w:rPr>
          <w:noProof w:val="0"/>
          <w:snapToGrid w:val="0"/>
        </w:rPr>
      </w:pPr>
      <w:r w:rsidRPr="00C37D2B">
        <w:rPr>
          <w:noProof w:val="0"/>
          <w:snapToGrid w:val="0"/>
        </w:rPr>
        <w:tab/>
        <w:t>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134E908C" w14:textId="77777777" w:rsidR="00E205E1" w:rsidRPr="00C37D2B" w:rsidRDefault="00E205E1" w:rsidP="00E205E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{ServedCellsToActivate-Item-ExtIEs} } OPTIONAL,</w:t>
      </w:r>
    </w:p>
    <w:p w14:paraId="480BFA97"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E994162" w14:textId="77777777" w:rsidR="00E205E1" w:rsidRPr="00C37D2B" w:rsidRDefault="00E205E1" w:rsidP="00E205E1">
      <w:pPr>
        <w:pStyle w:val="PL"/>
        <w:spacing w:line="0" w:lineRule="atLeast"/>
        <w:rPr>
          <w:noProof w:val="0"/>
          <w:snapToGrid w:val="0"/>
        </w:rPr>
      </w:pPr>
      <w:r w:rsidRPr="00C37D2B">
        <w:rPr>
          <w:noProof w:val="0"/>
          <w:snapToGrid w:val="0"/>
        </w:rPr>
        <w:t>}</w:t>
      </w:r>
    </w:p>
    <w:p w14:paraId="286E0DDE" w14:textId="77777777" w:rsidR="00E205E1" w:rsidRPr="00C37D2B" w:rsidRDefault="00E205E1" w:rsidP="00E205E1">
      <w:pPr>
        <w:pStyle w:val="PL"/>
        <w:spacing w:line="0" w:lineRule="atLeast"/>
        <w:rPr>
          <w:noProof w:val="0"/>
          <w:snapToGrid w:val="0"/>
        </w:rPr>
      </w:pPr>
    </w:p>
    <w:p w14:paraId="2116B925" w14:textId="77777777" w:rsidR="00E205E1" w:rsidRPr="00C37D2B" w:rsidRDefault="00E205E1" w:rsidP="00E205E1">
      <w:pPr>
        <w:pStyle w:val="PL"/>
        <w:spacing w:line="0" w:lineRule="atLeast"/>
        <w:rPr>
          <w:noProof w:val="0"/>
          <w:snapToGrid w:val="0"/>
        </w:rPr>
      </w:pPr>
      <w:r w:rsidRPr="00C37D2B">
        <w:rPr>
          <w:noProof w:val="0"/>
          <w:snapToGrid w:val="0"/>
        </w:rPr>
        <w:t>ServedCellsToActivate-Item-ExtIEs X2AP-PROTOCOL-EXTENSION ::= {</w:t>
      </w:r>
    </w:p>
    <w:p w14:paraId="7FC97C75"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6FB8814C" w14:textId="77777777" w:rsidR="00E205E1" w:rsidRPr="00C37D2B" w:rsidRDefault="00E205E1" w:rsidP="00E205E1">
      <w:pPr>
        <w:pStyle w:val="PL"/>
        <w:spacing w:line="0" w:lineRule="atLeast"/>
        <w:rPr>
          <w:noProof w:val="0"/>
          <w:snapToGrid w:val="0"/>
        </w:rPr>
      </w:pPr>
      <w:r w:rsidRPr="00C37D2B">
        <w:rPr>
          <w:noProof w:val="0"/>
          <w:snapToGrid w:val="0"/>
        </w:rPr>
        <w:t>}</w:t>
      </w:r>
    </w:p>
    <w:p w14:paraId="144536ED" w14:textId="77777777" w:rsidR="00E205E1" w:rsidRPr="00C37D2B" w:rsidRDefault="00E205E1" w:rsidP="00E205E1">
      <w:pPr>
        <w:pStyle w:val="PL"/>
        <w:spacing w:line="0" w:lineRule="atLeast"/>
        <w:rPr>
          <w:noProof w:val="0"/>
          <w:snapToGrid w:val="0"/>
          <w:lang w:eastAsia="zh-CN"/>
        </w:rPr>
      </w:pPr>
    </w:p>
    <w:p w14:paraId="3E58CE61" w14:textId="77777777" w:rsidR="00E205E1" w:rsidRPr="00C37D2B" w:rsidRDefault="00E205E1" w:rsidP="00E205E1">
      <w:pPr>
        <w:pStyle w:val="PL"/>
        <w:spacing w:line="0" w:lineRule="atLeast"/>
        <w:rPr>
          <w:noProof w:val="0"/>
          <w:snapToGrid w:val="0"/>
        </w:rPr>
      </w:pPr>
      <w:r w:rsidRPr="00C37D2B">
        <w:rPr>
          <w:noProof w:val="0"/>
          <w:snapToGrid w:val="0"/>
        </w:rPr>
        <w:t>-- **************************************************************</w:t>
      </w:r>
    </w:p>
    <w:p w14:paraId="6FF2467D" w14:textId="77777777" w:rsidR="00E205E1" w:rsidRPr="00C37D2B" w:rsidRDefault="00E205E1" w:rsidP="00E205E1">
      <w:pPr>
        <w:pStyle w:val="PL"/>
        <w:spacing w:line="0" w:lineRule="atLeast"/>
        <w:rPr>
          <w:noProof w:val="0"/>
          <w:snapToGrid w:val="0"/>
        </w:rPr>
      </w:pPr>
      <w:r w:rsidRPr="00C37D2B">
        <w:rPr>
          <w:noProof w:val="0"/>
          <w:snapToGrid w:val="0"/>
        </w:rPr>
        <w:t>--</w:t>
      </w:r>
    </w:p>
    <w:p w14:paraId="3C870ECA" w14:textId="77777777" w:rsidR="00E205E1" w:rsidRPr="00C37D2B" w:rsidRDefault="00E205E1" w:rsidP="00E205E1">
      <w:pPr>
        <w:pStyle w:val="PL"/>
        <w:spacing w:line="0" w:lineRule="atLeast"/>
        <w:outlineLvl w:val="3"/>
        <w:rPr>
          <w:noProof w:val="0"/>
          <w:snapToGrid w:val="0"/>
          <w:lang w:eastAsia="zh-CN"/>
        </w:rPr>
      </w:pPr>
      <w:r w:rsidRPr="00C37D2B">
        <w:rPr>
          <w:noProof w:val="0"/>
          <w:snapToGrid w:val="0"/>
        </w:rPr>
        <w:t xml:space="preserve">-- </w:t>
      </w:r>
      <w:r w:rsidRPr="00C37D2B">
        <w:rPr>
          <w:noProof w:val="0"/>
          <w:snapToGrid w:val="0"/>
          <w:lang w:eastAsia="zh-CN"/>
        </w:rPr>
        <w:t>CELL ACTIVATION RESPONSE</w:t>
      </w:r>
    </w:p>
    <w:p w14:paraId="244F2C15" w14:textId="77777777" w:rsidR="00E205E1" w:rsidRPr="00C37D2B" w:rsidRDefault="00E205E1" w:rsidP="00E205E1">
      <w:pPr>
        <w:pStyle w:val="PL"/>
        <w:spacing w:line="0" w:lineRule="atLeast"/>
        <w:rPr>
          <w:noProof w:val="0"/>
          <w:snapToGrid w:val="0"/>
        </w:rPr>
      </w:pPr>
      <w:r w:rsidRPr="00C37D2B">
        <w:rPr>
          <w:noProof w:val="0"/>
          <w:snapToGrid w:val="0"/>
        </w:rPr>
        <w:t>--</w:t>
      </w:r>
    </w:p>
    <w:p w14:paraId="0C5AED29" w14:textId="77777777" w:rsidR="00E205E1" w:rsidRPr="00C37D2B" w:rsidRDefault="00E205E1" w:rsidP="00E205E1">
      <w:pPr>
        <w:pStyle w:val="PL"/>
        <w:spacing w:line="0" w:lineRule="atLeast"/>
        <w:rPr>
          <w:noProof w:val="0"/>
          <w:snapToGrid w:val="0"/>
        </w:rPr>
      </w:pPr>
      <w:r w:rsidRPr="00C37D2B">
        <w:rPr>
          <w:noProof w:val="0"/>
          <w:snapToGrid w:val="0"/>
        </w:rPr>
        <w:t>-- **************************************************************</w:t>
      </w:r>
    </w:p>
    <w:p w14:paraId="1748F4F8" w14:textId="77777777" w:rsidR="00E205E1" w:rsidRPr="00C37D2B" w:rsidRDefault="00E205E1" w:rsidP="00E205E1">
      <w:pPr>
        <w:pStyle w:val="PL"/>
        <w:spacing w:line="0" w:lineRule="atLeast"/>
        <w:rPr>
          <w:noProof w:val="0"/>
          <w:snapToGrid w:val="0"/>
          <w:lang w:eastAsia="zh-CN"/>
        </w:rPr>
      </w:pPr>
    </w:p>
    <w:p w14:paraId="64EA94F9" w14:textId="77777777" w:rsidR="00E205E1" w:rsidRPr="00C37D2B" w:rsidRDefault="00E205E1" w:rsidP="00E205E1">
      <w:pPr>
        <w:pStyle w:val="PL"/>
        <w:spacing w:line="0" w:lineRule="atLeast"/>
        <w:rPr>
          <w:noProof w:val="0"/>
          <w:snapToGrid w:val="0"/>
        </w:rPr>
      </w:pPr>
      <w:r w:rsidRPr="00C37D2B">
        <w:rPr>
          <w:noProof w:val="0"/>
          <w:snapToGrid w:val="0"/>
          <w:lang w:eastAsia="zh-CN"/>
        </w:rPr>
        <w:t>CellActivationResponse</w:t>
      </w:r>
      <w:r w:rsidRPr="00C37D2B">
        <w:rPr>
          <w:noProof w:val="0"/>
          <w:snapToGrid w:val="0"/>
        </w:rPr>
        <w:t xml:space="preserve"> ::= SEQUENCE {</w:t>
      </w:r>
    </w:p>
    <w:p w14:paraId="16620E38"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w:t>
      </w:r>
      <w:r w:rsidRPr="00C37D2B">
        <w:rPr>
          <w:noProof w:val="0"/>
          <w:snapToGrid w:val="0"/>
          <w:lang w:eastAsia="zh-CN"/>
        </w:rPr>
        <w:t>CellActivationResponse</w:t>
      </w:r>
      <w:r w:rsidRPr="00C37D2B">
        <w:rPr>
          <w:noProof w:val="0"/>
          <w:snapToGrid w:val="0"/>
        </w:rPr>
        <w:t>-IEs}},</w:t>
      </w:r>
    </w:p>
    <w:p w14:paraId="4AC83430"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7D86F7F7" w14:textId="77777777" w:rsidR="00E205E1" w:rsidRPr="00C37D2B" w:rsidRDefault="00E205E1" w:rsidP="00E205E1">
      <w:pPr>
        <w:pStyle w:val="PL"/>
        <w:spacing w:line="0" w:lineRule="atLeast"/>
        <w:rPr>
          <w:noProof w:val="0"/>
          <w:snapToGrid w:val="0"/>
        </w:rPr>
      </w:pPr>
      <w:r w:rsidRPr="00C37D2B">
        <w:rPr>
          <w:noProof w:val="0"/>
          <w:snapToGrid w:val="0"/>
        </w:rPr>
        <w:t>}</w:t>
      </w:r>
    </w:p>
    <w:p w14:paraId="3DE3B977" w14:textId="77777777" w:rsidR="00E205E1" w:rsidRPr="00C37D2B" w:rsidRDefault="00E205E1" w:rsidP="00E205E1">
      <w:pPr>
        <w:pStyle w:val="PL"/>
        <w:spacing w:line="0" w:lineRule="atLeast"/>
        <w:rPr>
          <w:noProof w:val="0"/>
          <w:snapToGrid w:val="0"/>
        </w:rPr>
      </w:pPr>
    </w:p>
    <w:p w14:paraId="644ED216" w14:textId="77777777" w:rsidR="00E205E1" w:rsidRPr="00C37D2B" w:rsidRDefault="00E205E1" w:rsidP="00E205E1">
      <w:pPr>
        <w:pStyle w:val="PL"/>
        <w:spacing w:line="0" w:lineRule="atLeast"/>
        <w:rPr>
          <w:noProof w:val="0"/>
          <w:snapToGrid w:val="0"/>
        </w:rPr>
      </w:pPr>
      <w:r w:rsidRPr="00C37D2B">
        <w:rPr>
          <w:noProof w:val="0"/>
          <w:snapToGrid w:val="0"/>
          <w:lang w:eastAsia="zh-CN"/>
        </w:rPr>
        <w:t>CellActivationResponse</w:t>
      </w:r>
      <w:r w:rsidRPr="00C37D2B">
        <w:rPr>
          <w:noProof w:val="0"/>
          <w:snapToGrid w:val="0"/>
        </w:rPr>
        <w:t>-IEs X2AP-PROTOCOL-IES ::= {</w:t>
      </w:r>
    </w:p>
    <w:p w14:paraId="3EDE7740" w14:textId="77777777" w:rsidR="00E205E1" w:rsidRPr="00C37D2B" w:rsidRDefault="00E205E1" w:rsidP="00E205E1">
      <w:pPr>
        <w:pStyle w:val="PL"/>
        <w:spacing w:line="0" w:lineRule="atLeast"/>
        <w:rPr>
          <w:noProof w:val="0"/>
          <w:snapToGrid w:val="0"/>
        </w:rPr>
      </w:pPr>
      <w:r w:rsidRPr="00C37D2B">
        <w:rPr>
          <w:noProof w:val="0"/>
          <w:snapToGrid w:val="0"/>
        </w:rPr>
        <w:tab/>
        <w:t>{ ID id-ActivatedCellList</w:t>
      </w:r>
      <w:r w:rsidRPr="00C37D2B">
        <w:rPr>
          <w:noProof w:val="0"/>
          <w:snapToGrid w:val="0"/>
        </w:rPr>
        <w:tab/>
      </w:r>
      <w:r w:rsidRPr="00C37D2B">
        <w:rPr>
          <w:noProof w:val="0"/>
          <w:snapToGrid w:val="0"/>
        </w:rPr>
        <w:tab/>
        <w:t>CRITICALITY ignore</w:t>
      </w:r>
      <w:r w:rsidRPr="00C37D2B">
        <w:rPr>
          <w:noProof w:val="0"/>
          <w:snapToGrid w:val="0"/>
        </w:rPr>
        <w:tab/>
        <w:t>TYPE ActivatedCellList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791A33F" w14:textId="77777777" w:rsidR="00E205E1" w:rsidRPr="00C37D2B" w:rsidRDefault="00E205E1" w:rsidP="00E205E1">
      <w:pPr>
        <w:pStyle w:val="PL"/>
        <w:spacing w:line="0" w:lineRule="atLeast"/>
        <w:rPr>
          <w:noProof w:val="0"/>
          <w:snapToGrid w:val="0"/>
        </w:rPr>
      </w:pPr>
      <w:r w:rsidRPr="00C37D2B">
        <w:rPr>
          <w:noProof w:val="0"/>
          <w:snapToGrid w:val="0"/>
        </w:rPr>
        <w:tab/>
        <w:t>{ ID id-CriticalityDiagnostics</w:t>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t>PRESENCE optional},</w:t>
      </w:r>
    </w:p>
    <w:p w14:paraId="29308F4A"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46F5D6D6" w14:textId="77777777" w:rsidR="00E205E1" w:rsidRPr="00C37D2B" w:rsidRDefault="00E205E1" w:rsidP="00E205E1">
      <w:pPr>
        <w:pStyle w:val="PL"/>
        <w:spacing w:line="0" w:lineRule="atLeast"/>
        <w:rPr>
          <w:noProof w:val="0"/>
          <w:snapToGrid w:val="0"/>
        </w:rPr>
      </w:pPr>
      <w:r w:rsidRPr="00C37D2B">
        <w:rPr>
          <w:noProof w:val="0"/>
          <w:snapToGrid w:val="0"/>
        </w:rPr>
        <w:t>}</w:t>
      </w:r>
    </w:p>
    <w:p w14:paraId="603F981F" w14:textId="77777777" w:rsidR="00E205E1" w:rsidRPr="00C37D2B" w:rsidRDefault="00E205E1" w:rsidP="00E205E1">
      <w:pPr>
        <w:pStyle w:val="PL"/>
        <w:spacing w:line="0" w:lineRule="atLeast"/>
        <w:rPr>
          <w:noProof w:val="0"/>
          <w:snapToGrid w:val="0"/>
        </w:rPr>
      </w:pPr>
    </w:p>
    <w:p w14:paraId="02BBC8F0" w14:textId="77777777" w:rsidR="00E205E1" w:rsidRPr="00C37D2B" w:rsidRDefault="00E205E1" w:rsidP="00E205E1">
      <w:pPr>
        <w:pStyle w:val="PL"/>
        <w:spacing w:line="0" w:lineRule="atLeast"/>
        <w:rPr>
          <w:noProof w:val="0"/>
          <w:snapToGrid w:val="0"/>
        </w:rPr>
      </w:pPr>
      <w:r w:rsidRPr="00C37D2B">
        <w:rPr>
          <w:noProof w:val="0"/>
          <w:snapToGrid w:val="0"/>
        </w:rPr>
        <w:t>ActivatedCellList ::= SEQUENCE (SIZE (1..</w:t>
      </w:r>
      <w:r w:rsidRPr="00C37D2B">
        <w:rPr>
          <w:noProof w:val="0"/>
          <w:szCs w:val="16"/>
        </w:rPr>
        <w:t>maxCellineNB</w:t>
      </w:r>
      <w:r w:rsidRPr="00C37D2B">
        <w:rPr>
          <w:noProof w:val="0"/>
          <w:snapToGrid w:val="0"/>
        </w:rPr>
        <w:t>)) OF ActivatedCellList-Item</w:t>
      </w:r>
    </w:p>
    <w:p w14:paraId="79185356" w14:textId="77777777" w:rsidR="00E205E1" w:rsidRPr="00C37D2B" w:rsidRDefault="00E205E1" w:rsidP="00E205E1">
      <w:pPr>
        <w:pStyle w:val="PL"/>
        <w:spacing w:line="0" w:lineRule="atLeast"/>
        <w:rPr>
          <w:noProof w:val="0"/>
          <w:snapToGrid w:val="0"/>
        </w:rPr>
      </w:pPr>
      <w:r w:rsidRPr="00C37D2B">
        <w:rPr>
          <w:noProof w:val="0"/>
          <w:snapToGrid w:val="0"/>
        </w:rPr>
        <w:t xml:space="preserve"> </w:t>
      </w:r>
    </w:p>
    <w:p w14:paraId="3541F445" w14:textId="77777777" w:rsidR="00E205E1" w:rsidRPr="00C37D2B" w:rsidRDefault="00E205E1" w:rsidP="00E205E1">
      <w:pPr>
        <w:pStyle w:val="PL"/>
        <w:spacing w:line="0" w:lineRule="atLeast"/>
        <w:rPr>
          <w:noProof w:val="0"/>
          <w:snapToGrid w:val="0"/>
        </w:rPr>
      </w:pPr>
      <w:r w:rsidRPr="00C37D2B">
        <w:rPr>
          <w:noProof w:val="0"/>
          <w:snapToGrid w:val="0"/>
        </w:rPr>
        <w:t>ActivatedCellList-Item::= SEQUENCE {</w:t>
      </w:r>
    </w:p>
    <w:p w14:paraId="3E44C65F" w14:textId="77777777" w:rsidR="00E205E1" w:rsidRPr="00C37D2B" w:rsidRDefault="00E205E1" w:rsidP="00E205E1">
      <w:pPr>
        <w:pStyle w:val="PL"/>
        <w:spacing w:line="0" w:lineRule="atLeast"/>
        <w:rPr>
          <w:noProof w:val="0"/>
          <w:snapToGrid w:val="0"/>
        </w:rPr>
      </w:pPr>
      <w:r w:rsidRPr="00C37D2B">
        <w:rPr>
          <w:noProof w:val="0"/>
          <w:snapToGrid w:val="0"/>
        </w:rPr>
        <w:tab/>
        <w:t>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6F7AF30A" w14:textId="77777777" w:rsidR="00E205E1" w:rsidRPr="00C37D2B" w:rsidRDefault="00E205E1" w:rsidP="00E205E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{ActivatedCellList-Item-ExtIEs} } OPTIONAL,</w:t>
      </w:r>
    </w:p>
    <w:p w14:paraId="5ACAC03D"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F3DDCDF" w14:textId="77777777" w:rsidR="00E205E1" w:rsidRPr="00C37D2B" w:rsidRDefault="00E205E1" w:rsidP="00E205E1">
      <w:pPr>
        <w:pStyle w:val="PL"/>
        <w:spacing w:line="0" w:lineRule="atLeast"/>
        <w:rPr>
          <w:noProof w:val="0"/>
          <w:snapToGrid w:val="0"/>
        </w:rPr>
      </w:pPr>
      <w:r w:rsidRPr="00C37D2B">
        <w:rPr>
          <w:noProof w:val="0"/>
          <w:snapToGrid w:val="0"/>
        </w:rPr>
        <w:t>}</w:t>
      </w:r>
    </w:p>
    <w:p w14:paraId="734F2263" w14:textId="77777777" w:rsidR="00E205E1" w:rsidRPr="00C37D2B" w:rsidRDefault="00E205E1" w:rsidP="00E205E1">
      <w:pPr>
        <w:pStyle w:val="PL"/>
        <w:spacing w:line="0" w:lineRule="atLeast"/>
        <w:rPr>
          <w:noProof w:val="0"/>
          <w:snapToGrid w:val="0"/>
        </w:rPr>
      </w:pPr>
    </w:p>
    <w:p w14:paraId="3DE725D4" w14:textId="77777777" w:rsidR="00E205E1" w:rsidRPr="00C37D2B" w:rsidRDefault="00E205E1" w:rsidP="00E205E1">
      <w:pPr>
        <w:pStyle w:val="PL"/>
        <w:spacing w:line="0" w:lineRule="atLeast"/>
        <w:rPr>
          <w:noProof w:val="0"/>
          <w:snapToGrid w:val="0"/>
        </w:rPr>
      </w:pPr>
      <w:r w:rsidRPr="00C37D2B">
        <w:rPr>
          <w:noProof w:val="0"/>
          <w:snapToGrid w:val="0"/>
        </w:rPr>
        <w:t>ActivatedCellList-Item-ExtIEs X2AP-PROTOCOL-EXTENSION ::= {</w:t>
      </w:r>
    </w:p>
    <w:p w14:paraId="67A30536"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740BE898" w14:textId="77777777" w:rsidR="00E205E1" w:rsidRPr="00C37D2B" w:rsidRDefault="00E205E1" w:rsidP="00E205E1">
      <w:pPr>
        <w:pStyle w:val="PL"/>
        <w:spacing w:line="0" w:lineRule="atLeast"/>
        <w:rPr>
          <w:noProof w:val="0"/>
          <w:snapToGrid w:val="0"/>
        </w:rPr>
      </w:pPr>
      <w:r w:rsidRPr="00C37D2B">
        <w:rPr>
          <w:noProof w:val="0"/>
          <w:snapToGrid w:val="0"/>
        </w:rPr>
        <w:t>}</w:t>
      </w:r>
    </w:p>
    <w:p w14:paraId="07E6F25A" w14:textId="77777777" w:rsidR="00E205E1" w:rsidRPr="00C37D2B" w:rsidRDefault="00E205E1" w:rsidP="00E205E1">
      <w:pPr>
        <w:pStyle w:val="PL"/>
        <w:spacing w:line="0" w:lineRule="atLeast"/>
        <w:rPr>
          <w:rFonts w:cs="Courier New"/>
          <w:noProof w:val="0"/>
          <w:snapToGrid w:val="0"/>
        </w:rPr>
      </w:pPr>
    </w:p>
    <w:p w14:paraId="41EC262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B80C6F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65DC3ED"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ml:space="preserve">-- </w:t>
      </w:r>
      <w:r w:rsidRPr="00C37D2B">
        <w:rPr>
          <w:rFonts w:eastAsia="SimSun" w:cs="Courier New"/>
          <w:noProof w:val="0"/>
          <w:snapToGrid w:val="0"/>
          <w:lang w:eastAsia="zh-CN"/>
        </w:rPr>
        <w:t>CELL</w:t>
      </w:r>
      <w:r w:rsidRPr="00C37D2B">
        <w:rPr>
          <w:rFonts w:cs="Courier New"/>
          <w:noProof w:val="0"/>
          <w:snapToGrid w:val="0"/>
        </w:rPr>
        <w:t xml:space="preserve"> </w:t>
      </w:r>
      <w:r w:rsidRPr="00C37D2B">
        <w:rPr>
          <w:rFonts w:eastAsia="SimSun" w:cs="Courier New"/>
          <w:noProof w:val="0"/>
          <w:snapToGrid w:val="0"/>
          <w:lang w:eastAsia="zh-CN"/>
        </w:rPr>
        <w:t>ACTIVATION</w:t>
      </w:r>
      <w:r w:rsidRPr="00C37D2B">
        <w:rPr>
          <w:rFonts w:cs="Courier New"/>
          <w:noProof w:val="0"/>
          <w:snapToGrid w:val="0"/>
        </w:rPr>
        <w:t xml:space="preserve"> FAILURE</w:t>
      </w:r>
    </w:p>
    <w:p w14:paraId="46323EE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0A3FBA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7DFA50C4" w14:textId="77777777" w:rsidR="00E205E1" w:rsidRPr="00C37D2B" w:rsidRDefault="00E205E1" w:rsidP="00E205E1">
      <w:pPr>
        <w:pStyle w:val="PL"/>
        <w:spacing w:line="0" w:lineRule="atLeast"/>
        <w:rPr>
          <w:noProof w:val="0"/>
          <w:snapToGrid w:val="0"/>
        </w:rPr>
      </w:pPr>
    </w:p>
    <w:p w14:paraId="06F96F42" w14:textId="77777777" w:rsidR="00E205E1" w:rsidRPr="00C37D2B" w:rsidRDefault="00E205E1" w:rsidP="00E205E1">
      <w:pPr>
        <w:pStyle w:val="PL"/>
        <w:spacing w:line="0" w:lineRule="atLeast"/>
        <w:rPr>
          <w:noProof w:val="0"/>
          <w:snapToGrid w:val="0"/>
        </w:rPr>
      </w:pPr>
      <w:r w:rsidRPr="00C37D2B">
        <w:rPr>
          <w:rFonts w:eastAsia="SimSun"/>
          <w:noProof w:val="0"/>
          <w:snapToGrid w:val="0"/>
          <w:lang w:eastAsia="zh-CN"/>
        </w:rPr>
        <w:t>CellActivation</w:t>
      </w:r>
      <w:r w:rsidRPr="00C37D2B">
        <w:rPr>
          <w:noProof w:val="0"/>
          <w:snapToGrid w:val="0"/>
        </w:rPr>
        <w:t>Failure ::= SEQUENCE {</w:t>
      </w:r>
    </w:p>
    <w:p w14:paraId="2A2DFACA"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w:t>
      </w:r>
      <w:r w:rsidRPr="00C37D2B">
        <w:rPr>
          <w:rFonts w:eastAsia="SimSun"/>
          <w:noProof w:val="0"/>
          <w:snapToGrid w:val="0"/>
          <w:lang w:eastAsia="zh-CN"/>
        </w:rPr>
        <w:t>CellActivation</w:t>
      </w:r>
      <w:r w:rsidRPr="00C37D2B">
        <w:rPr>
          <w:noProof w:val="0"/>
          <w:snapToGrid w:val="0"/>
        </w:rPr>
        <w:t>Failure-IEs}},</w:t>
      </w:r>
    </w:p>
    <w:p w14:paraId="40FAD99F"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727B721D" w14:textId="77777777" w:rsidR="00E205E1" w:rsidRPr="00C37D2B" w:rsidRDefault="00E205E1" w:rsidP="00E205E1">
      <w:pPr>
        <w:pStyle w:val="PL"/>
        <w:spacing w:line="0" w:lineRule="atLeast"/>
        <w:rPr>
          <w:noProof w:val="0"/>
          <w:snapToGrid w:val="0"/>
        </w:rPr>
      </w:pPr>
      <w:r w:rsidRPr="00C37D2B">
        <w:rPr>
          <w:noProof w:val="0"/>
          <w:snapToGrid w:val="0"/>
        </w:rPr>
        <w:t>}</w:t>
      </w:r>
    </w:p>
    <w:p w14:paraId="04D5BC13" w14:textId="77777777" w:rsidR="00E205E1" w:rsidRPr="00C37D2B" w:rsidRDefault="00E205E1" w:rsidP="00E205E1">
      <w:pPr>
        <w:pStyle w:val="PL"/>
        <w:spacing w:line="0" w:lineRule="atLeast"/>
        <w:rPr>
          <w:noProof w:val="0"/>
          <w:snapToGrid w:val="0"/>
        </w:rPr>
      </w:pPr>
    </w:p>
    <w:p w14:paraId="169CC9FF" w14:textId="77777777" w:rsidR="00E205E1" w:rsidRPr="00C37D2B" w:rsidRDefault="00E205E1" w:rsidP="00E205E1">
      <w:pPr>
        <w:pStyle w:val="PL"/>
        <w:spacing w:line="0" w:lineRule="atLeast"/>
        <w:rPr>
          <w:noProof w:val="0"/>
          <w:snapToGrid w:val="0"/>
        </w:rPr>
      </w:pPr>
      <w:r w:rsidRPr="00C37D2B">
        <w:rPr>
          <w:rFonts w:eastAsia="SimSun"/>
          <w:noProof w:val="0"/>
          <w:snapToGrid w:val="0"/>
          <w:lang w:eastAsia="zh-CN"/>
        </w:rPr>
        <w:t>CellActivation</w:t>
      </w:r>
      <w:r w:rsidRPr="00C37D2B">
        <w:rPr>
          <w:noProof w:val="0"/>
          <w:snapToGrid w:val="0"/>
        </w:rPr>
        <w:t>Failure-IEs X2AP-PROTOCOL-IES ::= {</w:t>
      </w:r>
    </w:p>
    <w:p w14:paraId="17FDEBBE" w14:textId="77777777" w:rsidR="00E205E1" w:rsidRPr="00C37D2B" w:rsidRDefault="00E205E1" w:rsidP="00E205E1">
      <w:pPr>
        <w:pStyle w:val="PL"/>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 }|</w:t>
      </w:r>
    </w:p>
    <w:p w14:paraId="0349A308" w14:textId="77777777" w:rsidR="00E205E1" w:rsidRPr="00C37D2B" w:rsidRDefault="00E205E1" w:rsidP="00E205E1">
      <w:pPr>
        <w:pStyle w:val="PL"/>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t>PRESENCE optional },</w:t>
      </w:r>
    </w:p>
    <w:p w14:paraId="3B001690"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D6E760C" w14:textId="77777777" w:rsidR="00E205E1" w:rsidRPr="00C37D2B" w:rsidRDefault="00E205E1" w:rsidP="00E205E1">
      <w:pPr>
        <w:pStyle w:val="PL"/>
        <w:spacing w:line="0" w:lineRule="atLeast"/>
        <w:rPr>
          <w:noProof w:val="0"/>
          <w:snapToGrid w:val="0"/>
        </w:rPr>
      </w:pPr>
      <w:r w:rsidRPr="00C37D2B">
        <w:rPr>
          <w:noProof w:val="0"/>
          <w:snapToGrid w:val="0"/>
        </w:rPr>
        <w:t>}</w:t>
      </w:r>
    </w:p>
    <w:p w14:paraId="61B36BC5" w14:textId="77777777" w:rsidR="00E205E1" w:rsidRPr="00C37D2B" w:rsidRDefault="00E205E1" w:rsidP="00E205E1">
      <w:pPr>
        <w:pStyle w:val="PL"/>
        <w:spacing w:line="0" w:lineRule="atLeast"/>
        <w:rPr>
          <w:rFonts w:cs="Courier New"/>
          <w:noProof w:val="0"/>
          <w:snapToGrid w:val="0"/>
        </w:rPr>
      </w:pPr>
    </w:p>
    <w:p w14:paraId="3B3A545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47C3278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4D1867F"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X2 RELEASE</w:t>
      </w:r>
    </w:p>
    <w:p w14:paraId="15217F0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11398B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27D6AEE0" w14:textId="77777777" w:rsidR="00E205E1" w:rsidRPr="00C37D2B" w:rsidRDefault="00E205E1" w:rsidP="00E205E1">
      <w:pPr>
        <w:pStyle w:val="PL"/>
        <w:spacing w:line="0" w:lineRule="atLeast"/>
        <w:rPr>
          <w:rFonts w:cs="Courier New"/>
          <w:noProof w:val="0"/>
          <w:snapToGrid w:val="0"/>
        </w:rPr>
      </w:pPr>
    </w:p>
    <w:p w14:paraId="71FF8DA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X2Release ::= SEQUENCE {</w:t>
      </w:r>
    </w:p>
    <w:p w14:paraId="73EA4E6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{{X2Release-IEs}},</w:t>
      </w:r>
    </w:p>
    <w:p w14:paraId="7ECEC6A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DA874B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291C421" w14:textId="77777777" w:rsidR="00E205E1" w:rsidRPr="00C37D2B" w:rsidRDefault="00E205E1" w:rsidP="00E205E1">
      <w:pPr>
        <w:pStyle w:val="PL"/>
        <w:spacing w:line="0" w:lineRule="atLeast"/>
        <w:rPr>
          <w:rFonts w:cs="Courier New"/>
          <w:noProof w:val="0"/>
          <w:snapToGrid w:val="0"/>
        </w:rPr>
      </w:pPr>
    </w:p>
    <w:p w14:paraId="4D1DFC4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X2Release-IEs X2AP-PROTOCOL-IES ::= {</w:t>
      </w:r>
    </w:p>
    <w:p w14:paraId="12651FC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C807D7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85A213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4B8EC6F" w14:textId="77777777" w:rsidR="00E205E1" w:rsidRPr="00C37D2B" w:rsidRDefault="00E205E1" w:rsidP="00E205E1">
      <w:pPr>
        <w:pStyle w:val="PL"/>
        <w:spacing w:line="0" w:lineRule="atLeast"/>
        <w:rPr>
          <w:rFonts w:cs="Courier New"/>
          <w:noProof w:val="0"/>
          <w:snapToGrid w:val="0"/>
        </w:rPr>
      </w:pPr>
    </w:p>
    <w:p w14:paraId="355333A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3F1FCB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577D66A"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X2AP MESSAGE TRANSFER</w:t>
      </w:r>
    </w:p>
    <w:p w14:paraId="6169584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16B94D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373A1D80" w14:textId="77777777" w:rsidR="00E205E1" w:rsidRPr="00C37D2B" w:rsidRDefault="00E205E1" w:rsidP="00E205E1">
      <w:pPr>
        <w:pStyle w:val="PL"/>
        <w:spacing w:line="0" w:lineRule="atLeast"/>
        <w:rPr>
          <w:rFonts w:cs="Courier New"/>
          <w:noProof w:val="0"/>
          <w:snapToGrid w:val="0"/>
        </w:rPr>
      </w:pPr>
    </w:p>
    <w:p w14:paraId="4B8A9B1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X2APMessageTransfer ::= SEQUENCE {</w:t>
      </w:r>
    </w:p>
    <w:p w14:paraId="1F6C377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{{X2APMessageTransfer-IEs}},</w:t>
      </w:r>
    </w:p>
    <w:p w14:paraId="1598AAF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1CE3C4A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8FC55B1" w14:textId="77777777" w:rsidR="00E205E1" w:rsidRPr="00C37D2B" w:rsidRDefault="00E205E1" w:rsidP="00E205E1">
      <w:pPr>
        <w:pStyle w:val="PL"/>
        <w:spacing w:line="0" w:lineRule="atLeast"/>
        <w:rPr>
          <w:rFonts w:cs="Courier New"/>
          <w:noProof w:val="0"/>
          <w:snapToGrid w:val="0"/>
        </w:rPr>
      </w:pPr>
    </w:p>
    <w:p w14:paraId="3370606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X2APMessageTransfer-IEs X2AP-PROTOCOL-IES ::= {</w:t>
      </w:r>
    </w:p>
    <w:p w14:paraId="792E7DD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id-RNL-Header</w:t>
      </w:r>
      <w:r w:rsidRPr="00C37D2B">
        <w:rPr>
          <w:rFonts w:cs="Courier New"/>
          <w:noProof w:val="0"/>
          <w:snapToGrid w:val="0"/>
        </w:rPr>
        <w:tab/>
        <w:t>CRITICALITY reject</w:t>
      </w:r>
      <w:r w:rsidRPr="00C37D2B">
        <w:rPr>
          <w:rFonts w:cs="Courier New"/>
          <w:noProof w:val="0"/>
          <w:snapToGrid w:val="0"/>
        </w:rPr>
        <w:tab/>
        <w:t>TYPE RNL-Header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79DC28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id-x2APMessage</w:t>
      </w:r>
      <w:r w:rsidRPr="00C37D2B">
        <w:rPr>
          <w:rFonts w:cs="Courier New"/>
          <w:noProof w:val="0"/>
          <w:snapToGrid w:val="0"/>
        </w:rPr>
        <w:tab/>
        <w:t>CRITICALITY reject</w:t>
      </w:r>
      <w:r w:rsidRPr="00C37D2B">
        <w:rPr>
          <w:rFonts w:cs="Courier New"/>
          <w:noProof w:val="0"/>
          <w:snapToGrid w:val="0"/>
        </w:rPr>
        <w:tab/>
        <w:t>TYPE X2AP-Message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A3D460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BB389B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1B6831A" w14:textId="77777777" w:rsidR="00E205E1" w:rsidRPr="00C37D2B" w:rsidRDefault="00E205E1" w:rsidP="00E205E1">
      <w:pPr>
        <w:pStyle w:val="PL"/>
        <w:spacing w:line="0" w:lineRule="atLeast"/>
        <w:rPr>
          <w:rFonts w:cs="Courier New"/>
          <w:noProof w:val="0"/>
          <w:snapToGrid w:val="0"/>
        </w:rPr>
      </w:pPr>
    </w:p>
    <w:p w14:paraId="71D0459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RNL-Header ::= SEQUENCE {</w:t>
      </w:r>
    </w:p>
    <w:p w14:paraId="5E09FD0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source-GlobalENB-ID</w:t>
      </w:r>
      <w:r w:rsidRPr="00C37D2B">
        <w:rPr>
          <w:rFonts w:cs="Courier New"/>
          <w:noProof w:val="0"/>
          <w:snapToGrid w:val="0"/>
        </w:rPr>
        <w:tab/>
        <w:t>GlobalENB-ID,</w:t>
      </w:r>
    </w:p>
    <w:p w14:paraId="403CF3A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target-GlobalENB-ID</w:t>
      </w:r>
      <w:r w:rsidRPr="00C37D2B">
        <w:rPr>
          <w:rFonts w:cs="Courier New"/>
          <w:noProof w:val="0"/>
          <w:snapToGrid w:val="0"/>
        </w:rPr>
        <w:tab/>
        <w:t>GlobalENB-ID</w:t>
      </w:r>
      <w:r w:rsidRPr="00C37D2B">
        <w:rPr>
          <w:rFonts w:cs="Courier New"/>
          <w:noProof w:val="0"/>
          <w:snapToGrid w:val="0"/>
        </w:rPr>
        <w:tab/>
        <w:t>OPTIONAL,</w:t>
      </w:r>
    </w:p>
    <w:p w14:paraId="7D5BF5A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{RNL-Header-Item-ExtIEs} } OPTIONAL,</w:t>
      </w:r>
    </w:p>
    <w:p w14:paraId="4BECEDE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B6F7AB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EC41A2B" w14:textId="77777777" w:rsidR="00E205E1" w:rsidRPr="00C37D2B" w:rsidRDefault="00E205E1" w:rsidP="00E205E1">
      <w:pPr>
        <w:pStyle w:val="PL"/>
        <w:spacing w:line="0" w:lineRule="atLeast"/>
        <w:rPr>
          <w:rFonts w:cs="Courier New"/>
          <w:noProof w:val="0"/>
          <w:snapToGrid w:val="0"/>
        </w:rPr>
      </w:pPr>
    </w:p>
    <w:p w14:paraId="242CD35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RNL-Header-Item-ExtIEs X2AP-PROTOCOL-EXTENSION ::= {</w:t>
      </w:r>
    </w:p>
    <w:p w14:paraId="66B483C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630349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25E9A1C" w14:textId="77777777" w:rsidR="00E205E1" w:rsidRPr="00C37D2B" w:rsidRDefault="00E205E1" w:rsidP="00E205E1">
      <w:pPr>
        <w:pStyle w:val="PL"/>
        <w:spacing w:line="0" w:lineRule="atLeast"/>
        <w:rPr>
          <w:rFonts w:cs="Courier New"/>
          <w:noProof w:val="0"/>
          <w:snapToGrid w:val="0"/>
        </w:rPr>
      </w:pPr>
    </w:p>
    <w:p w14:paraId="324B1DC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X2AP-Message ::= OCTET STRING</w:t>
      </w:r>
    </w:p>
    <w:p w14:paraId="06C25402" w14:textId="77777777" w:rsidR="00E205E1" w:rsidRPr="00C37D2B" w:rsidRDefault="00E205E1" w:rsidP="00E205E1">
      <w:pPr>
        <w:pStyle w:val="PL"/>
        <w:spacing w:line="0" w:lineRule="atLeast"/>
        <w:rPr>
          <w:rFonts w:cs="Courier New"/>
          <w:noProof w:val="0"/>
          <w:snapToGrid w:val="0"/>
        </w:rPr>
      </w:pPr>
    </w:p>
    <w:p w14:paraId="681D75B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4D3AC98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351E8CD"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ADDITION REQUEST</w:t>
      </w:r>
    </w:p>
    <w:p w14:paraId="585CF97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1DBCAF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68051833" w14:textId="77777777" w:rsidR="00E205E1" w:rsidRPr="00C37D2B" w:rsidRDefault="00E205E1" w:rsidP="00E205E1">
      <w:pPr>
        <w:pStyle w:val="PL"/>
        <w:spacing w:line="0" w:lineRule="atLeast"/>
        <w:rPr>
          <w:rFonts w:cs="Courier New"/>
          <w:noProof w:val="0"/>
          <w:snapToGrid w:val="0"/>
        </w:rPr>
      </w:pPr>
    </w:p>
    <w:p w14:paraId="267E538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SeNBAdditionRequest ::= SEQUENCE {</w:t>
      </w:r>
    </w:p>
    <w:p w14:paraId="5756CA8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{{SeNBAdditionRequest-IEs}},</w:t>
      </w:r>
    </w:p>
    <w:p w14:paraId="37A4027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9FE96B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6E9F43B" w14:textId="77777777" w:rsidR="00E205E1" w:rsidRPr="00C37D2B" w:rsidRDefault="00E205E1" w:rsidP="00E205E1">
      <w:pPr>
        <w:pStyle w:val="PL"/>
        <w:spacing w:line="0" w:lineRule="atLeast"/>
        <w:rPr>
          <w:rFonts w:cs="Courier New"/>
          <w:noProof w:val="0"/>
          <w:snapToGrid w:val="0"/>
        </w:rPr>
      </w:pPr>
    </w:p>
    <w:p w14:paraId="784B42E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SeNBAdditionRequest-IEs X2AP-PROTOCOL-IES ::= {</w:t>
      </w:r>
    </w:p>
    <w:p w14:paraId="7A52EFC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AC5D7B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id-UE-SecurityCapabilities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UESecurityCapabilities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conditional}|</w:t>
      </w:r>
    </w:p>
    <w:p w14:paraId="72F0B43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xml:space="preserve">-- This IE shall be present if the </w:t>
      </w:r>
      <w:r w:rsidRPr="00C37D2B">
        <w:rPr>
          <w:rFonts w:cs="Courier New"/>
          <w:i/>
          <w:noProof w:val="0"/>
          <w:snapToGrid w:val="0"/>
        </w:rPr>
        <w:t>Bearer Option</w:t>
      </w:r>
      <w:r w:rsidRPr="00C37D2B">
        <w:rPr>
          <w:rFonts w:cs="Courier New"/>
          <w:noProof w:val="0"/>
          <w:snapToGrid w:val="0"/>
        </w:rPr>
        <w:t xml:space="preserve"> IE is set to the value “SCG bearer” --</w:t>
      </w:r>
    </w:p>
    <w:p w14:paraId="173F433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id-SeNBSecurityKey</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SeNBSecurityKey</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conditional}|</w:t>
      </w:r>
    </w:p>
    <w:p w14:paraId="710200D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xml:space="preserve">-- This IE shall be present if the </w:t>
      </w:r>
      <w:r w:rsidRPr="00C37D2B">
        <w:rPr>
          <w:rFonts w:cs="Courier New"/>
          <w:i/>
          <w:noProof w:val="0"/>
          <w:snapToGrid w:val="0"/>
        </w:rPr>
        <w:t>Bearer Option</w:t>
      </w:r>
      <w:r w:rsidRPr="00C37D2B">
        <w:rPr>
          <w:rFonts w:cs="Courier New"/>
          <w:noProof w:val="0"/>
          <w:snapToGrid w:val="0"/>
        </w:rPr>
        <w:t xml:space="preserve"> IE is set to the value “SCG bearer” --</w:t>
      </w:r>
    </w:p>
    <w:p w14:paraId="74E67DC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id-SeNBUEAggregateMaximumBitRate</w:t>
      </w:r>
      <w:r w:rsidRPr="00C37D2B">
        <w:rPr>
          <w:rFonts w:cs="Courier New"/>
          <w:noProof w:val="0"/>
          <w:snapToGrid w:val="0"/>
        </w:rPr>
        <w:tab/>
        <w:t>CRITICALITY reject</w:t>
      </w:r>
      <w:r w:rsidRPr="00C37D2B">
        <w:rPr>
          <w:rFonts w:cs="Courier New"/>
          <w:noProof w:val="0"/>
          <w:snapToGrid w:val="0"/>
        </w:rPr>
        <w:tab/>
        <w:t>TYPE UEAggregateMaximumBitRate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975626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id-ServingPLMN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PLMN-Identity</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74D4BD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id-E-RABs-ToBeAdded-List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E-RABs-ToBeAdded-List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B63F81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532251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id-CSGMembershipStatus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CSGMembershipStatus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FC496F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3DFD4B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CEFAA8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id-ExpectedUEBehaviour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ExpectedUEBehaviour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16CB15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1DB287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FAC7EB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7858393" w14:textId="77777777" w:rsidR="00E205E1" w:rsidRPr="00C37D2B" w:rsidRDefault="00E205E1" w:rsidP="00E205E1">
      <w:pPr>
        <w:pStyle w:val="PL"/>
        <w:spacing w:line="0" w:lineRule="atLeast"/>
        <w:rPr>
          <w:rFonts w:cs="Courier New"/>
          <w:noProof w:val="0"/>
          <w:snapToGrid w:val="0"/>
        </w:rPr>
      </w:pPr>
    </w:p>
    <w:p w14:paraId="681583A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E-RABs-ToBeAdded-List ::= SEQUENCE (SIZE(1..maxnoofBearers)) OF ProtocolIE-Single-Container { {E-RABs-ToBeAdded-ItemIEs} }</w:t>
      </w:r>
    </w:p>
    <w:p w14:paraId="1C67A08A" w14:textId="77777777" w:rsidR="00E205E1" w:rsidRPr="00C37D2B" w:rsidRDefault="00E205E1" w:rsidP="00E205E1">
      <w:pPr>
        <w:pStyle w:val="PL"/>
        <w:spacing w:line="0" w:lineRule="atLeast"/>
        <w:rPr>
          <w:rFonts w:cs="Courier New"/>
          <w:noProof w:val="0"/>
          <w:snapToGrid w:val="0"/>
        </w:rPr>
      </w:pPr>
    </w:p>
    <w:p w14:paraId="4E869AE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E-RABs-ToBeAdded-ItemIEs X2AP-PROTOCOL-IES ::= {</w:t>
      </w:r>
    </w:p>
    <w:p w14:paraId="1CF2A3A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id-E-RABs-ToBeAdded-Item</w:t>
      </w:r>
      <w:r w:rsidRPr="00C37D2B">
        <w:rPr>
          <w:rFonts w:cs="Courier New"/>
          <w:noProof w:val="0"/>
          <w:snapToGrid w:val="0"/>
        </w:rPr>
        <w:tab/>
        <w:t>CRITICALITY reject</w:t>
      </w:r>
      <w:r w:rsidRPr="00C37D2B">
        <w:rPr>
          <w:rFonts w:cs="Courier New"/>
          <w:noProof w:val="0"/>
          <w:snapToGrid w:val="0"/>
        </w:rPr>
        <w:tab/>
        <w:t>TYPE E-RABs-ToBeAdded-Item</w:t>
      </w:r>
      <w:r w:rsidRPr="00C37D2B">
        <w:rPr>
          <w:rFonts w:cs="Courier New"/>
          <w:noProof w:val="0"/>
          <w:snapToGrid w:val="0"/>
        </w:rPr>
        <w:tab/>
      </w:r>
      <w:r w:rsidRPr="00C37D2B">
        <w:rPr>
          <w:rFonts w:cs="Courier New"/>
          <w:noProof w:val="0"/>
          <w:snapToGrid w:val="0"/>
        </w:rPr>
        <w:tab/>
        <w:t>PRESENCE mandatory},</w:t>
      </w:r>
    </w:p>
    <w:p w14:paraId="237C4B6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265882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C263DC7" w14:textId="77777777" w:rsidR="00E205E1" w:rsidRPr="00C37D2B" w:rsidRDefault="00E205E1" w:rsidP="00E205E1">
      <w:pPr>
        <w:pStyle w:val="PL"/>
        <w:spacing w:line="0" w:lineRule="atLeast"/>
        <w:rPr>
          <w:rFonts w:cs="Courier New"/>
          <w:noProof w:val="0"/>
          <w:snapToGrid w:val="0"/>
        </w:rPr>
      </w:pPr>
    </w:p>
    <w:p w14:paraId="221CD8E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E-RABs-ToBeAdded-Item ::= CHOICE {</w:t>
      </w:r>
    </w:p>
    <w:p w14:paraId="47B9048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E-RABs-ToBeAdded-Item-SCG-Bearer,</w:t>
      </w:r>
    </w:p>
    <w:p w14:paraId="1FF0AD1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E-RABs-ToBeAdded-Item-Split-Bearer,</w:t>
      </w:r>
    </w:p>
    <w:p w14:paraId="6F2D9F6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4490DE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1A74EE1" w14:textId="77777777" w:rsidR="00E205E1" w:rsidRPr="00C37D2B" w:rsidRDefault="00E205E1" w:rsidP="00E205E1">
      <w:pPr>
        <w:pStyle w:val="PL"/>
        <w:spacing w:line="0" w:lineRule="atLeast"/>
        <w:rPr>
          <w:rFonts w:cs="Courier New"/>
          <w:noProof w:val="0"/>
          <w:snapToGrid w:val="0"/>
        </w:rPr>
      </w:pPr>
    </w:p>
    <w:p w14:paraId="4A89E02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E-RABs-ToBeAdded-Item-SCG-Bearer ::= SEQUENCE {</w:t>
      </w:r>
    </w:p>
    <w:p w14:paraId="2669573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3244B0E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p>
    <w:p w14:paraId="10435D6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dL-Forwarding</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DL-Forwarding</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0363A10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s1-UL-GTPtunnelEndpoint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2024294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{E-RABs-ToBeAdded-Item-SCG-BearerExtIEs} }</w:t>
      </w:r>
      <w:r w:rsidRPr="00C37D2B">
        <w:rPr>
          <w:rFonts w:cs="Courier New"/>
          <w:noProof w:val="0"/>
          <w:snapToGrid w:val="0"/>
        </w:rPr>
        <w:tab/>
        <w:t>OPTIONAL,</w:t>
      </w:r>
    </w:p>
    <w:p w14:paraId="2650966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CA6F92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CB16A85" w14:textId="77777777" w:rsidR="00E205E1" w:rsidRPr="00C37D2B" w:rsidRDefault="00E205E1" w:rsidP="00E205E1">
      <w:pPr>
        <w:pStyle w:val="PL"/>
        <w:spacing w:line="0" w:lineRule="atLeast"/>
        <w:rPr>
          <w:rFonts w:cs="Courier New"/>
          <w:noProof w:val="0"/>
          <w:snapToGrid w:val="0"/>
        </w:rPr>
      </w:pPr>
    </w:p>
    <w:p w14:paraId="2D5034E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E-RABs-ToBeAdded-Item-SCG-BearerExtIEs X2AP-PROTOCOL-EXTENSION ::= {</w:t>
      </w:r>
    </w:p>
    <w:p w14:paraId="790956E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id-Correlation-ID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Correlation-ID</w:t>
      </w:r>
      <w:r w:rsidRPr="00C37D2B">
        <w:rPr>
          <w:rFonts w:cs="Courier New"/>
          <w:noProof w:val="0"/>
          <w:snapToGrid w:val="0"/>
        </w:rPr>
        <w:tab/>
      </w:r>
      <w:r w:rsidRPr="00C37D2B">
        <w:rPr>
          <w:rFonts w:cs="Courier New"/>
          <w:noProof w:val="0"/>
          <w:snapToGrid w:val="0"/>
        </w:rPr>
        <w:tab/>
        <w:t>PRESENCE optional}|</w:t>
      </w:r>
    </w:p>
    <w:p w14:paraId="7658D55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id-SIPTO-Correlation-ID</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Correlation-ID</w:t>
      </w:r>
      <w:r w:rsidRPr="00C37D2B">
        <w:rPr>
          <w:rFonts w:cs="Courier New"/>
          <w:noProof w:val="0"/>
          <w:snapToGrid w:val="0"/>
        </w:rPr>
        <w:tab/>
      </w:r>
      <w:r w:rsidRPr="00C37D2B">
        <w:rPr>
          <w:rFonts w:cs="Courier New"/>
          <w:noProof w:val="0"/>
          <w:snapToGrid w:val="0"/>
        </w:rPr>
        <w:tab/>
        <w:t>PRESENCE optional}|</w:t>
      </w:r>
    </w:p>
    <w:p w14:paraId="48FCF4DF" w14:textId="77777777" w:rsidR="00E205E1" w:rsidRPr="00FF1BAF" w:rsidRDefault="00E205E1" w:rsidP="00E205E1">
      <w:pPr>
        <w:pStyle w:val="PL"/>
        <w:spacing w:line="0" w:lineRule="atLeast"/>
        <w:rPr>
          <w:rFonts w:cs="Courier New"/>
          <w:noProof w:val="0"/>
          <w:snapToGrid w:val="0"/>
        </w:rPr>
      </w:pPr>
      <w:r w:rsidRPr="00C37D2B">
        <w:rPr>
          <w:rFonts w:cs="Courier New"/>
          <w:noProof w:val="0"/>
          <w:snapToGrid w:val="0"/>
        </w:rPr>
        <w:tab/>
        <w:t>{ ID id-BearerType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BearerType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r w:rsidRPr="00FF1BAF">
        <w:rPr>
          <w:rFonts w:cs="Courier New"/>
          <w:noProof w:val="0"/>
          <w:snapToGrid w:val="0"/>
        </w:rPr>
        <w:t>|</w:t>
      </w:r>
    </w:p>
    <w:p w14:paraId="2B4AE482" w14:textId="77777777" w:rsidR="00E205E1" w:rsidRPr="00C37D2B" w:rsidRDefault="00E205E1" w:rsidP="00E205E1">
      <w:pPr>
        <w:pStyle w:val="PL"/>
        <w:spacing w:line="0" w:lineRule="atLeast"/>
        <w:rPr>
          <w:rFonts w:cs="Courier New"/>
          <w:noProof w:val="0"/>
          <w:snapToGrid w:val="0"/>
        </w:rPr>
      </w:pPr>
      <w:r w:rsidRPr="00FF1BAF">
        <w:rPr>
          <w:rFonts w:cs="Courier New"/>
          <w:noProof w:val="0"/>
          <w:snapToGrid w:val="0"/>
        </w:rPr>
        <w:tab/>
        <w:t>{ ID id-</w:t>
      </w:r>
      <w:r>
        <w:rPr>
          <w:rFonts w:hint="eastAsia"/>
          <w:lang w:eastAsia="zh-CN"/>
        </w:rPr>
        <w:t>Ethernet</w:t>
      </w:r>
      <w:r>
        <w:rPr>
          <w:rFonts w:cs="Courier New"/>
          <w:noProof w:val="0"/>
          <w:snapToGrid w:val="0"/>
        </w:rPr>
        <w:t>-Type</w:t>
      </w:r>
      <w:r w:rsidRPr="00FF1BAF">
        <w:rPr>
          <w:rFonts w:cs="Courier New"/>
          <w:noProof w:val="0"/>
          <w:snapToGrid w:val="0"/>
        </w:rPr>
        <w:tab/>
      </w:r>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CRITICALITY ignore</w:t>
      </w:r>
      <w:r w:rsidRPr="00FF1BAF">
        <w:rPr>
          <w:rFonts w:cs="Courier New"/>
          <w:noProof w:val="0"/>
          <w:snapToGrid w:val="0"/>
        </w:rPr>
        <w:tab/>
        <w:t xml:space="preserve">EXTENSION </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sidRPr="00FF1BAF">
        <w:rPr>
          <w:rFonts w:cs="Courier New"/>
          <w:noProof w:val="0"/>
          <w:snapToGrid w:val="0"/>
        </w:rPr>
        <w:tab/>
        <w:t>PRESENCE optional}</w:t>
      </w:r>
      <w:r w:rsidRPr="00C37D2B">
        <w:rPr>
          <w:rFonts w:cs="Courier New"/>
          <w:noProof w:val="0"/>
          <w:snapToGrid w:val="0"/>
        </w:rPr>
        <w:t>,</w:t>
      </w:r>
    </w:p>
    <w:p w14:paraId="732D0C5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240546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8F1EC2D" w14:textId="77777777" w:rsidR="00E205E1" w:rsidRPr="00C37D2B" w:rsidRDefault="00E205E1" w:rsidP="00E205E1">
      <w:pPr>
        <w:pStyle w:val="PL"/>
        <w:spacing w:line="0" w:lineRule="atLeast"/>
        <w:rPr>
          <w:rFonts w:cs="Courier New"/>
          <w:noProof w:val="0"/>
          <w:snapToGrid w:val="0"/>
        </w:rPr>
      </w:pPr>
    </w:p>
    <w:p w14:paraId="13FE332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E-RABs-ToBeAdded-Item-Split-Bearer ::= SEQUENCE {</w:t>
      </w:r>
    </w:p>
    <w:p w14:paraId="19FCE02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152FACC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p>
    <w:p w14:paraId="6104371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meNB-GTPtunnelEndpoint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79C3582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{E-RABs-ToBeAdded-Item-Split-BearerExtIEs} } OPTIONAL,</w:t>
      </w:r>
    </w:p>
    <w:p w14:paraId="5619E3B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A413CE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3C9E21F" w14:textId="77777777" w:rsidR="00E205E1" w:rsidRPr="00C37D2B" w:rsidRDefault="00E205E1" w:rsidP="00E205E1">
      <w:pPr>
        <w:pStyle w:val="PL"/>
        <w:spacing w:line="0" w:lineRule="atLeast"/>
        <w:rPr>
          <w:rFonts w:cs="Courier New"/>
          <w:noProof w:val="0"/>
          <w:snapToGrid w:val="0"/>
        </w:rPr>
      </w:pPr>
    </w:p>
    <w:p w14:paraId="22F4C3A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E-RABs-ToBeAdded-Item-Split-BearerExtIEs X2AP-PROTOCOL-EXTENSION ::= {</w:t>
      </w:r>
    </w:p>
    <w:p w14:paraId="230302B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58CC60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496E62C" w14:textId="77777777" w:rsidR="00E205E1" w:rsidRPr="00C37D2B" w:rsidRDefault="00E205E1" w:rsidP="00E205E1">
      <w:pPr>
        <w:pStyle w:val="PL"/>
        <w:spacing w:line="0" w:lineRule="atLeast"/>
        <w:rPr>
          <w:rFonts w:cs="Courier New"/>
          <w:noProof w:val="0"/>
          <w:snapToGrid w:val="0"/>
        </w:rPr>
      </w:pPr>
    </w:p>
    <w:p w14:paraId="6C08ECB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2D6E144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30DB67F"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ADDITION REQUEST ACKNOWLEDGE</w:t>
      </w:r>
    </w:p>
    <w:p w14:paraId="701F0EE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28AF1E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76F2A38" w14:textId="77777777" w:rsidR="00E205E1" w:rsidRPr="00C37D2B" w:rsidRDefault="00E205E1" w:rsidP="00E205E1">
      <w:pPr>
        <w:pStyle w:val="PL"/>
        <w:spacing w:line="0" w:lineRule="atLeast"/>
        <w:rPr>
          <w:rFonts w:cs="Courier New"/>
          <w:noProof w:val="0"/>
          <w:snapToGrid w:val="0"/>
        </w:rPr>
      </w:pPr>
    </w:p>
    <w:p w14:paraId="5EB3978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SeNBAdditionRequestAcknowledge ::= SEQUENCE {</w:t>
      </w:r>
    </w:p>
    <w:p w14:paraId="2ACA346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{{SeNBAdditionRequestAcknowledge-IEs}},</w:t>
      </w:r>
    </w:p>
    <w:p w14:paraId="2A48F2A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B9233C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2D95932" w14:textId="77777777" w:rsidR="00E205E1" w:rsidRPr="00C37D2B" w:rsidRDefault="00E205E1" w:rsidP="00E205E1">
      <w:pPr>
        <w:pStyle w:val="PL"/>
        <w:spacing w:line="0" w:lineRule="atLeast"/>
        <w:rPr>
          <w:rFonts w:cs="Courier New"/>
          <w:noProof w:val="0"/>
          <w:snapToGrid w:val="0"/>
        </w:rPr>
      </w:pPr>
    </w:p>
    <w:p w14:paraId="273FAF5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SeNBAdditionRequestAcknowledge-IEs X2AP-PROTOCOL-IES ::= {</w:t>
      </w:r>
    </w:p>
    <w:p w14:paraId="5135ED0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CD2F24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3A51AE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id-E-RABs-Admitted-ToBeAdded-List</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E-RABs-Admitted-ToBeAdded-List</w:t>
      </w:r>
      <w:r w:rsidRPr="00C37D2B">
        <w:rPr>
          <w:rFonts w:cs="Courier New"/>
          <w:noProof w:val="0"/>
          <w:snapToGrid w:val="0"/>
        </w:rPr>
        <w:tab/>
        <w:t>PRESENCE mandatory}|</w:t>
      </w:r>
    </w:p>
    <w:p w14:paraId="500607F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id-E-RABs-NotAdmitted-List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26BF50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id-SeNBtoMeNBContainer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SeNBtoMeNBContainer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2A4022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8F29E1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id-GW-TransportLayerAddress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TransportLayerAddress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EA83DC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id-SIPTO-L-GW-TransportLayerAddress</w:t>
      </w:r>
      <w:r w:rsidRPr="00C37D2B">
        <w:rPr>
          <w:rFonts w:cs="Courier New"/>
          <w:noProof w:val="0"/>
          <w:snapToGrid w:val="0"/>
        </w:rPr>
        <w:tab/>
        <w:t>CRITICALITY ignore</w:t>
      </w:r>
      <w:r w:rsidRPr="00C37D2B">
        <w:rPr>
          <w:rFonts w:cs="Courier New"/>
          <w:noProof w:val="0"/>
          <w:snapToGrid w:val="0"/>
        </w:rPr>
        <w:tab/>
        <w:t>TYPE TransportLayerAddress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757290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5CEBA2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6C9441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id-Tunnel-Information-for-BBF</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TunnelInformation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246D85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2E73AB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BC4F4B3" w14:textId="77777777" w:rsidR="00E205E1" w:rsidRPr="00C37D2B" w:rsidRDefault="00E205E1" w:rsidP="00E205E1">
      <w:pPr>
        <w:pStyle w:val="PL"/>
        <w:spacing w:line="0" w:lineRule="atLeast"/>
        <w:rPr>
          <w:rFonts w:cs="Courier New"/>
          <w:noProof w:val="0"/>
          <w:snapToGrid w:val="0"/>
        </w:rPr>
      </w:pPr>
    </w:p>
    <w:p w14:paraId="1DEC258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E-RABs-Admitted-ToBeAdded-List ::= SEQUENCE (SIZE (1..maxnoofBearers)) OF ProtocolIE-Single-Container { {E-RABs-Admitted-ToBeAdded-ItemIEs} }</w:t>
      </w:r>
    </w:p>
    <w:p w14:paraId="0769B113" w14:textId="77777777" w:rsidR="00E205E1" w:rsidRPr="00C37D2B" w:rsidRDefault="00E205E1" w:rsidP="00E205E1">
      <w:pPr>
        <w:pStyle w:val="PL"/>
        <w:spacing w:line="0" w:lineRule="atLeast"/>
        <w:rPr>
          <w:rFonts w:cs="Courier New"/>
          <w:noProof w:val="0"/>
          <w:snapToGrid w:val="0"/>
        </w:rPr>
      </w:pPr>
    </w:p>
    <w:p w14:paraId="7CBADC5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E-RABs-Admitted-ToBeAdded-ItemIEs X2AP-PROTOCOL-IES ::= {</w:t>
      </w:r>
    </w:p>
    <w:p w14:paraId="27A52AB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id-E-RABs-Admitted-ToBeAdded-Item</w:t>
      </w:r>
      <w:r w:rsidRPr="00C37D2B">
        <w:rPr>
          <w:rFonts w:cs="Courier New"/>
          <w:noProof w:val="0"/>
          <w:snapToGrid w:val="0"/>
        </w:rPr>
        <w:tab/>
        <w:t>CRITICALITY ignore</w:t>
      </w:r>
      <w:r w:rsidRPr="00C37D2B">
        <w:rPr>
          <w:rFonts w:cs="Courier New"/>
          <w:noProof w:val="0"/>
          <w:snapToGrid w:val="0"/>
        </w:rPr>
        <w:tab/>
        <w:t xml:space="preserve">TYPE E-RABs-Admitted-ToBeAdded-Item </w:t>
      </w:r>
      <w:r w:rsidRPr="00C37D2B">
        <w:rPr>
          <w:rFonts w:cs="Courier New"/>
          <w:noProof w:val="0"/>
          <w:snapToGrid w:val="0"/>
        </w:rPr>
        <w:tab/>
      </w:r>
      <w:r w:rsidRPr="00C37D2B">
        <w:rPr>
          <w:rFonts w:cs="Courier New"/>
          <w:noProof w:val="0"/>
          <w:snapToGrid w:val="0"/>
        </w:rPr>
        <w:tab/>
        <w:t>PRESENCE mandatory}</w:t>
      </w:r>
    </w:p>
    <w:p w14:paraId="066562D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A8C8A58" w14:textId="77777777" w:rsidR="00E205E1" w:rsidRPr="00C37D2B" w:rsidRDefault="00E205E1" w:rsidP="00E205E1">
      <w:pPr>
        <w:pStyle w:val="PL"/>
        <w:spacing w:line="0" w:lineRule="atLeast"/>
        <w:rPr>
          <w:rFonts w:cs="Courier New"/>
          <w:noProof w:val="0"/>
          <w:snapToGrid w:val="0"/>
        </w:rPr>
      </w:pPr>
    </w:p>
    <w:p w14:paraId="7CA4486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E-RABs-Admitted-ToBeAdded-Item ::= CHOICE {</w:t>
      </w:r>
    </w:p>
    <w:p w14:paraId="457B848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E-RABs-Admitted-ToBeAdded-Item-SCG-Bearer,</w:t>
      </w:r>
    </w:p>
    <w:p w14:paraId="2E98A79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E-RABs-Admitted-ToBeAdded-Item-Split-Bearer,</w:t>
      </w:r>
    </w:p>
    <w:p w14:paraId="3161C5D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EF074B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9BB8579" w14:textId="77777777" w:rsidR="00E205E1" w:rsidRPr="00C37D2B" w:rsidRDefault="00E205E1" w:rsidP="00E205E1">
      <w:pPr>
        <w:pStyle w:val="PL"/>
        <w:spacing w:line="0" w:lineRule="atLeast"/>
        <w:rPr>
          <w:rFonts w:cs="Courier New"/>
          <w:noProof w:val="0"/>
          <w:snapToGrid w:val="0"/>
        </w:rPr>
      </w:pPr>
    </w:p>
    <w:p w14:paraId="69FC54B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E-RABs-Admitted-ToBeAdded-Item-SCG-Bearer ::= SEQUENCE {</w:t>
      </w:r>
    </w:p>
    <w:p w14:paraId="104BB21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42FB4D7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s1-DL-GTPtunnelEndpoint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3DD7511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084E425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uL-Forwarding-GTPtunnelEndpoint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3D5491F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{E-RABs-Admitted-ToBeAdded-Item-SCG-BearerExtIEs} }</w:t>
      </w:r>
      <w:r w:rsidRPr="00C37D2B">
        <w:rPr>
          <w:rFonts w:cs="Courier New"/>
          <w:noProof w:val="0"/>
          <w:snapToGrid w:val="0"/>
        </w:rPr>
        <w:tab/>
        <w:t>OPTIONAL,</w:t>
      </w:r>
    </w:p>
    <w:p w14:paraId="706FD88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DD307F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3E65770" w14:textId="77777777" w:rsidR="00E205E1" w:rsidRPr="00C37D2B" w:rsidRDefault="00E205E1" w:rsidP="00E205E1">
      <w:pPr>
        <w:pStyle w:val="PL"/>
        <w:spacing w:line="0" w:lineRule="atLeast"/>
        <w:rPr>
          <w:rFonts w:cs="Courier New"/>
          <w:noProof w:val="0"/>
          <w:snapToGrid w:val="0"/>
        </w:rPr>
      </w:pPr>
    </w:p>
    <w:p w14:paraId="66B55E6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E-RABs-Admitted-ToBeAdded-Item-SCG-BearerExtIEs X2AP-PROTOCOL-EXTENSION ::= {</w:t>
      </w:r>
    </w:p>
    <w:p w14:paraId="56F41D1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E0CDC9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E784407" w14:textId="77777777" w:rsidR="00E205E1" w:rsidRPr="00C37D2B" w:rsidRDefault="00E205E1" w:rsidP="00E205E1">
      <w:pPr>
        <w:pStyle w:val="PL"/>
        <w:spacing w:line="0" w:lineRule="atLeast"/>
        <w:rPr>
          <w:rFonts w:cs="Courier New"/>
          <w:noProof w:val="0"/>
          <w:snapToGrid w:val="0"/>
        </w:rPr>
      </w:pPr>
    </w:p>
    <w:p w14:paraId="66D6CE6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E-RABs-Admitted-ToBeAdded-Item-Split-Bearer ::= SEQUENCE {</w:t>
      </w:r>
    </w:p>
    <w:p w14:paraId="59B8599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10520DD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seNB-GTPtunnelEndpoint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36E8A62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{E-RABs-Admitted-ToBeAdded-Item-Split-BearerExtIEs} } OPTIONAL,</w:t>
      </w:r>
    </w:p>
    <w:p w14:paraId="1639F0F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7DF122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3C8E9EA" w14:textId="77777777" w:rsidR="00E205E1" w:rsidRPr="00C37D2B" w:rsidRDefault="00E205E1" w:rsidP="00E205E1">
      <w:pPr>
        <w:pStyle w:val="PL"/>
        <w:spacing w:line="0" w:lineRule="atLeast"/>
        <w:rPr>
          <w:rFonts w:cs="Courier New"/>
          <w:noProof w:val="0"/>
          <w:snapToGrid w:val="0"/>
        </w:rPr>
      </w:pPr>
    </w:p>
    <w:p w14:paraId="5DC29E3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E-RABs-Admitted-ToBeAdded-Item-Split-BearerExtIEs X2AP-PROTOCOL-EXTENSION ::= {</w:t>
      </w:r>
    </w:p>
    <w:p w14:paraId="0E3D30A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C811E4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072B9C5" w14:textId="77777777" w:rsidR="00E205E1" w:rsidRPr="00C37D2B" w:rsidRDefault="00E205E1" w:rsidP="00E205E1">
      <w:pPr>
        <w:pStyle w:val="PL"/>
        <w:spacing w:line="0" w:lineRule="atLeast"/>
        <w:rPr>
          <w:rFonts w:cs="Courier New"/>
          <w:noProof w:val="0"/>
          <w:snapToGrid w:val="0"/>
        </w:rPr>
      </w:pPr>
    </w:p>
    <w:p w14:paraId="2C4D94B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374EAAF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000821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ADDITION REQUEST REJECT</w:t>
      </w:r>
    </w:p>
    <w:p w14:paraId="0E8BA27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DE3AD1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4273C4E9" w14:textId="77777777" w:rsidR="00E205E1" w:rsidRPr="00C37D2B" w:rsidRDefault="00E205E1" w:rsidP="00E205E1">
      <w:pPr>
        <w:pStyle w:val="PL"/>
        <w:spacing w:line="0" w:lineRule="atLeast"/>
        <w:rPr>
          <w:rFonts w:cs="Courier New"/>
          <w:noProof w:val="0"/>
          <w:snapToGrid w:val="0"/>
        </w:rPr>
      </w:pPr>
    </w:p>
    <w:p w14:paraId="6E56070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SeNBAdditionRequestReject ::= SEQUENCE {</w:t>
      </w:r>
    </w:p>
    <w:p w14:paraId="755825A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{{SeNBAdditionRequestReject-IEs}},</w:t>
      </w:r>
    </w:p>
    <w:p w14:paraId="51A8710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604BD6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EE42563" w14:textId="77777777" w:rsidR="00E205E1" w:rsidRPr="00C37D2B" w:rsidRDefault="00E205E1" w:rsidP="00E205E1">
      <w:pPr>
        <w:pStyle w:val="PL"/>
        <w:spacing w:line="0" w:lineRule="atLeast"/>
        <w:rPr>
          <w:rFonts w:cs="Courier New"/>
          <w:noProof w:val="0"/>
          <w:snapToGrid w:val="0"/>
        </w:rPr>
      </w:pPr>
    </w:p>
    <w:p w14:paraId="517B2D8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SeNBAdditionRequestReject-IEs X2AP-PROTOCOL-IES ::= {</w:t>
      </w:r>
    </w:p>
    <w:p w14:paraId="7D8EFA8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12DB60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1AD122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79EDD8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t>PRESENCE optional}|</w:t>
      </w:r>
    </w:p>
    <w:p w14:paraId="54A6539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0BE107B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52F1E51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4EEE65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C06A363" w14:textId="77777777" w:rsidR="00E205E1" w:rsidRPr="00C37D2B" w:rsidRDefault="00E205E1" w:rsidP="00E205E1">
      <w:pPr>
        <w:pStyle w:val="PL"/>
        <w:spacing w:line="0" w:lineRule="atLeast"/>
        <w:rPr>
          <w:rFonts w:cs="Courier New"/>
          <w:noProof w:val="0"/>
          <w:snapToGrid w:val="0"/>
        </w:rPr>
      </w:pPr>
    </w:p>
    <w:p w14:paraId="25B717B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7C164A0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E23F53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RECONFIGURATION COMPLETE</w:t>
      </w:r>
    </w:p>
    <w:p w14:paraId="4483422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A8EBAA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09B4746" w14:textId="77777777" w:rsidR="00E205E1" w:rsidRPr="00C37D2B" w:rsidRDefault="00E205E1" w:rsidP="00E205E1">
      <w:pPr>
        <w:pStyle w:val="PL"/>
        <w:spacing w:line="0" w:lineRule="atLeast"/>
        <w:rPr>
          <w:rFonts w:cs="Courier New"/>
          <w:noProof w:val="0"/>
          <w:snapToGrid w:val="0"/>
        </w:rPr>
      </w:pPr>
    </w:p>
    <w:p w14:paraId="700A21A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SeNBReconfigurationComplete ::= SEQUENCE {</w:t>
      </w:r>
    </w:p>
    <w:p w14:paraId="4FBA83C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{{SeNBReconfigurationComplete-IEs}},</w:t>
      </w:r>
    </w:p>
    <w:p w14:paraId="415E171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1A80D1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70A24DC" w14:textId="77777777" w:rsidR="00E205E1" w:rsidRPr="00C37D2B" w:rsidRDefault="00E205E1" w:rsidP="00E205E1">
      <w:pPr>
        <w:pStyle w:val="PL"/>
        <w:spacing w:line="0" w:lineRule="atLeast"/>
        <w:rPr>
          <w:rFonts w:cs="Courier New"/>
          <w:noProof w:val="0"/>
          <w:snapToGrid w:val="0"/>
        </w:rPr>
      </w:pPr>
    </w:p>
    <w:p w14:paraId="1B34E40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SeNBReconfigurationComplete-IEs X2AP-PROTOCOL-IES ::= {</w:t>
      </w:r>
    </w:p>
    <w:p w14:paraId="571D1E7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327667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993DBB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id-ResponseInformationSeNBReconfComp</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ResponseInformationSeNBReconfComp</w:t>
      </w:r>
      <w:r w:rsidRPr="00C37D2B">
        <w:rPr>
          <w:rFonts w:cs="Courier New"/>
          <w:noProof w:val="0"/>
          <w:snapToGrid w:val="0"/>
        </w:rPr>
        <w:tab/>
        <w:t>PRESENCE mandatory}|</w:t>
      </w:r>
    </w:p>
    <w:p w14:paraId="6861FE6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269DBB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21DA4B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645AA2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99E26B6" w14:textId="77777777" w:rsidR="00E205E1" w:rsidRPr="00C37D2B" w:rsidRDefault="00E205E1" w:rsidP="00E205E1">
      <w:pPr>
        <w:pStyle w:val="PL"/>
        <w:spacing w:line="0" w:lineRule="atLeast"/>
        <w:rPr>
          <w:rFonts w:cs="Courier New"/>
          <w:noProof w:val="0"/>
          <w:snapToGrid w:val="0"/>
        </w:rPr>
      </w:pPr>
    </w:p>
    <w:p w14:paraId="434004F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ResponseInformationSeNBReconfComp ::= CHOICE {</w:t>
      </w:r>
    </w:p>
    <w:p w14:paraId="0A0B1A2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success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ResponseInformationSeNBReconfComp-SuccessItem,</w:t>
      </w:r>
    </w:p>
    <w:p w14:paraId="66F5FF6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reject-by-MeNB</w:t>
      </w:r>
      <w:r w:rsidRPr="00C37D2B">
        <w:rPr>
          <w:rFonts w:cs="Courier New"/>
          <w:noProof w:val="0"/>
          <w:snapToGrid w:val="0"/>
        </w:rPr>
        <w:tab/>
      </w:r>
      <w:r w:rsidRPr="00C37D2B">
        <w:rPr>
          <w:rFonts w:cs="Courier New"/>
          <w:noProof w:val="0"/>
          <w:snapToGrid w:val="0"/>
        </w:rPr>
        <w:tab/>
        <w:t>ResponseInformationSeNBReconfComp-RejectByMeNBItem,</w:t>
      </w:r>
    </w:p>
    <w:p w14:paraId="06544B6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ADE0D6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3B517D6" w14:textId="77777777" w:rsidR="00E205E1" w:rsidRPr="00C37D2B" w:rsidRDefault="00E205E1" w:rsidP="00E205E1">
      <w:pPr>
        <w:pStyle w:val="PL"/>
        <w:spacing w:line="0" w:lineRule="atLeast"/>
        <w:rPr>
          <w:rFonts w:cs="Courier New"/>
          <w:noProof w:val="0"/>
          <w:snapToGrid w:val="0"/>
        </w:rPr>
      </w:pPr>
    </w:p>
    <w:p w14:paraId="35604A7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ResponseInformationSeNBReconfComp-SuccessItem ::= SEQUENCE {</w:t>
      </w:r>
    </w:p>
    <w:p w14:paraId="4A160D1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MeNBtoSeNBContainer OPTIONAL,</w:t>
      </w:r>
    </w:p>
    <w:p w14:paraId="4B007B2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{ResponseInformationSeNBReconfComp-SuccessItemExtIEs} }</w:t>
      </w:r>
      <w:r w:rsidRPr="00C37D2B">
        <w:rPr>
          <w:rFonts w:cs="Courier New"/>
          <w:noProof w:val="0"/>
          <w:snapToGrid w:val="0"/>
        </w:rPr>
        <w:tab/>
        <w:t>OPTIONAL,</w:t>
      </w:r>
    </w:p>
    <w:p w14:paraId="6C824F0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E1FA08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E5E5027" w14:textId="77777777" w:rsidR="00E205E1" w:rsidRPr="00C37D2B" w:rsidRDefault="00E205E1" w:rsidP="00E205E1">
      <w:pPr>
        <w:pStyle w:val="PL"/>
        <w:spacing w:line="0" w:lineRule="atLeast"/>
        <w:rPr>
          <w:rFonts w:cs="Courier New"/>
          <w:noProof w:val="0"/>
          <w:snapToGrid w:val="0"/>
        </w:rPr>
      </w:pPr>
    </w:p>
    <w:p w14:paraId="0335E4B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ResponseInformationSeNBReconfComp-SuccessItemExtIEs X2AP-PROTOCOL-EXTENSION ::= {</w:t>
      </w:r>
    </w:p>
    <w:p w14:paraId="45937CA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6229D9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9038E4E" w14:textId="77777777" w:rsidR="00E205E1" w:rsidRPr="00C37D2B" w:rsidRDefault="00E205E1" w:rsidP="00E205E1">
      <w:pPr>
        <w:pStyle w:val="PL"/>
        <w:spacing w:line="0" w:lineRule="atLeast"/>
        <w:rPr>
          <w:rFonts w:cs="Courier New"/>
          <w:noProof w:val="0"/>
          <w:snapToGrid w:val="0"/>
        </w:rPr>
      </w:pPr>
    </w:p>
    <w:p w14:paraId="58771CE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ResponseInformationSeNBReconfComp-RejectByMeNBItem ::= SEQUENCE {</w:t>
      </w:r>
    </w:p>
    <w:p w14:paraId="6C9BB5B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Cause,</w:t>
      </w:r>
    </w:p>
    <w:p w14:paraId="2C96D60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319D3BA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{ResponseInformationSeNBReconfComp-RejectByMeNBItemExtIEs} }</w:t>
      </w:r>
      <w:r w:rsidRPr="00C37D2B">
        <w:rPr>
          <w:rFonts w:cs="Courier New"/>
          <w:noProof w:val="0"/>
          <w:snapToGrid w:val="0"/>
        </w:rPr>
        <w:tab/>
        <w:t>OPTIONAL,</w:t>
      </w:r>
    </w:p>
    <w:p w14:paraId="78058A1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78EB4A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8B60620" w14:textId="77777777" w:rsidR="00E205E1" w:rsidRPr="00C37D2B" w:rsidRDefault="00E205E1" w:rsidP="00E205E1">
      <w:pPr>
        <w:pStyle w:val="PL"/>
        <w:spacing w:line="0" w:lineRule="atLeast"/>
        <w:rPr>
          <w:rFonts w:cs="Courier New"/>
          <w:noProof w:val="0"/>
          <w:snapToGrid w:val="0"/>
        </w:rPr>
      </w:pPr>
    </w:p>
    <w:p w14:paraId="4A15B2B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ResponseInformationSeNBReconfComp-RejectByMeNBItemExtIEs X2AP-PROTOCOL-EXTENSION ::= {</w:t>
      </w:r>
    </w:p>
    <w:p w14:paraId="3D76266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8ACAE1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39F6C52" w14:textId="77777777" w:rsidR="00E205E1" w:rsidRPr="00C37D2B" w:rsidRDefault="00E205E1" w:rsidP="00E205E1">
      <w:pPr>
        <w:pStyle w:val="PL"/>
        <w:spacing w:line="0" w:lineRule="atLeast"/>
        <w:rPr>
          <w:rFonts w:cs="Courier New"/>
          <w:noProof w:val="0"/>
          <w:snapToGrid w:val="0"/>
        </w:rPr>
      </w:pPr>
    </w:p>
    <w:p w14:paraId="660B2FA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630C7E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872C543"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MODIFICATION REQUEST</w:t>
      </w:r>
    </w:p>
    <w:p w14:paraId="56065FF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D9CBBF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10E474F0" w14:textId="77777777" w:rsidR="00E205E1" w:rsidRPr="00C37D2B" w:rsidRDefault="00E205E1" w:rsidP="00E205E1">
      <w:pPr>
        <w:pStyle w:val="PL"/>
        <w:spacing w:line="0" w:lineRule="atLeast"/>
        <w:rPr>
          <w:rFonts w:cs="Courier New"/>
          <w:noProof w:val="0"/>
          <w:snapToGrid w:val="0"/>
        </w:rPr>
      </w:pPr>
    </w:p>
    <w:p w14:paraId="2766CC1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SeNBModificationRequest ::= SEQUENCE {</w:t>
      </w:r>
    </w:p>
    <w:p w14:paraId="2DB165D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 SeNBModificationRequest-IEs}},</w:t>
      </w:r>
    </w:p>
    <w:p w14:paraId="099C421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A9F6E0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14CD2F0" w14:textId="77777777" w:rsidR="00E205E1" w:rsidRPr="00C37D2B" w:rsidRDefault="00E205E1" w:rsidP="00E205E1">
      <w:pPr>
        <w:pStyle w:val="PL"/>
        <w:spacing w:line="0" w:lineRule="atLeast"/>
        <w:rPr>
          <w:rFonts w:cs="Courier New"/>
          <w:noProof w:val="0"/>
          <w:snapToGrid w:val="0"/>
        </w:rPr>
      </w:pPr>
    </w:p>
    <w:p w14:paraId="5B453D9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SeNBModificationRequest-IEs X2AP-PROTOCOL-IES ::= {</w:t>
      </w:r>
    </w:p>
    <w:p w14:paraId="0A57D19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6109FF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6D5A83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DA3058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id-SCGChangeIndication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SCGChangeIndication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2179A5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id-ServingPLMN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PLMN-Identity</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E89633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id-UE-ContextInformationSeNBModReq</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UE-ContextInformationSeNBModReq</w:t>
      </w:r>
      <w:r w:rsidRPr="00C37D2B">
        <w:rPr>
          <w:rFonts w:cs="Courier New"/>
          <w:noProof w:val="0"/>
          <w:snapToGrid w:val="0"/>
        </w:rPr>
        <w:tab/>
        <w:t>PRESENCE optional}|</w:t>
      </w:r>
    </w:p>
    <w:p w14:paraId="77AFD36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F4DE6A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id-CSGMembershipStatus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CSGMembershipStatus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A96F64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C72D88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CEACCD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6C0A3A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7521D52" w14:textId="77777777" w:rsidR="00E205E1" w:rsidRPr="00C37D2B" w:rsidRDefault="00E205E1" w:rsidP="00E205E1">
      <w:pPr>
        <w:pStyle w:val="PL"/>
        <w:spacing w:line="0" w:lineRule="atLeast"/>
        <w:rPr>
          <w:rFonts w:cs="Courier New"/>
          <w:noProof w:val="0"/>
          <w:snapToGrid w:val="0"/>
        </w:rPr>
      </w:pPr>
    </w:p>
    <w:p w14:paraId="343BB7B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UE-ContextInformationSeNBModReq ::= SEQUENCE {</w:t>
      </w:r>
    </w:p>
    <w:p w14:paraId="7203DB0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uE-SecurityCapabilities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UESecurityCapabilities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18F62C1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seNB-SecurityKey</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 xml:space="preserve">SeNBSecurityKey </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3706C0D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seNBUEAggregateMaximumBitRate</w:t>
      </w:r>
      <w:r w:rsidRPr="00C37D2B">
        <w:rPr>
          <w:rFonts w:cs="Courier New"/>
          <w:noProof w:val="0"/>
          <w:snapToGrid w:val="0"/>
        </w:rPr>
        <w:tab/>
        <w:t>UEAggregateMaximumBitRate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192067A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e-RABs-ToBeAdded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E-RABs-ToBeAdded-List-ModReq</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0B341A1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e-RABs-ToBeModified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E-RABs-ToBeModified-List-ModReq</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68DA1B0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e-RABs-ToBeReleased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E-RABs-ToBeReleased-List-ModReq</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124BD59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{UE-ContextInformationSeNBModReqExtIEs} }</w:t>
      </w:r>
      <w:r w:rsidRPr="00C37D2B">
        <w:rPr>
          <w:rFonts w:cs="Courier New"/>
          <w:noProof w:val="0"/>
          <w:snapToGrid w:val="0"/>
        </w:rPr>
        <w:tab/>
      </w:r>
      <w:r w:rsidRPr="00C37D2B">
        <w:rPr>
          <w:rFonts w:cs="Courier New"/>
          <w:noProof w:val="0"/>
          <w:snapToGrid w:val="0"/>
        </w:rPr>
        <w:tab/>
        <w:t>OPTIONAL,</w:t>
      </w:r>
    </w:p>
    <w:p w14:paraId="024E4AA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10932DC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9510DB4" w14:textId="77777777" w:rsidR="00E205E1" w:rsidRPr="00C37D2B" w:rsidRDefault="00E205E1" w:rsidP="00E205E1">
      <w:pPr>
        <w:pStyle w:val="PL"/>
        <w:spacing w:line="0" w:lineRule="atLeast"/>
        <w:rPr>
          <w:rFonts w:cs="Courier New"/>
          <w:noProof w:val="0"/>
          <w:snapToGrid w:val="0"/>
        </w:rPr>
      </w:pPr>
    </w:p>
    <w:p w14:paraId="3587A96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UE-ContextInformationSeNBModReqExtIEs X2AP-PROTOCOL-EXTENSION ::= {</w:t>
      </w:r>
    </w:p>
    <w:p w14:paraId="3079B2C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7CD1DA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2F7EFA1" w14:textId="77777777" w:rsidR="00E205E1" w:rsidRPr="00C37D2B" w:rsidRDefault="00E205E1" w:rsidP="00E205E1">
      <w:pPr>
        <w:pStyle w:val="PL"/>
        <w:spacing w:line="0" w:lineRule="atLeast"/>
        <w:rPr>
          <w:rFonts w:cs="Courier New"/>
          <w:noProof w:val="0"/>
          <w:snapToGrid w:val="0"/>
        </w:rPr>
      </w:pPr>
    </w:p>
    <w:p w14:paraId="1CB0CA6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E-RABs-ToBeAdded-List-ModReq ::= SEQUENCE (SIZE(1..maxnoofBearers)) OF ProtocolIE-Single-Container { {E-RABs-ToBeAdded-ModReqItemIEs} }</w:t>
      </w:r>
    </w:p>
    <w:p w14:paraId="4551C63B" w14:textId="77777777" w:rsidR="00E205E1" w:rsidRPr="00C37D2B" w:rsidRDefault="00E205E1" w:rsidP="00E205E1">
      <w:pPr>
        <w:pStyle w:val="PL"/>
        <w:spacing w:line="0" w:lineRule="atLeast"/>
        <w:rPr>
          <w:rFonts w:cs="Courier New"/>
          <w:noProof w:val="0"/>
          <w:snapToGrid w:val="0"/>
        </w:rPr>
      </w:pPr>
    </w:p>
    <w:p w14:paraId="6D2EA61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E-RABs-ToBeAdded-ModReqItemIEs X2AP-PROTOCOL-IES ::= {</w:t>
      </w:r>
    </w:p>
    <w:p w14:paraId="31A6A65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id-E-RABs-ToBeAdded-ModReqItem</w:t>
      </w:r>
      <w:r w:rsidRPr="00C37D2B">
        <w:rPr>
          <w:rFonts w:cs="Courier New"/>
          <w:noProof w:val="0"/>
          <w:snapToGrid w:val="0"/>
        </w:rPr>
        <w:tab/>
        <w:t>CRITICALITY ignore</w:t>
      </w:r>
      <w:r w:rsidRPr="00C37D2B">
        <w:rPr>
          <w:rFonts w:cs="Courier New"/>
          <w:noProof w:val="0"/>
          <w:snapToGrid w:val="0"/>
        </w:rPr>
        <w:tab/>
        <w:t>TYPE E-RABs-ToBeAdded-ModReqItem</w:t>
      </w:r>
      <w:r w:rsidRPr="00C37D2B">
        <w:rPr>
          <w:rFonts w:cs="Courier New"/>
          <w:noProof w:val="0"/>
          <w:snapToGrid w:val="0"/>
        </w:rPr>
        <w:tab/>
        <w:t>PRESENCE mandatory},</w:t>
      </w:r>
    </w:p>
    <w:p w14:paraId="6147ECF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1F5A6A4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AAC7950" w14:textId="77777777" w:rsidR="00E205E1" w:rsidRPr="00C37D2B" w:rsidRDefault="00E205E1" w:rsidP="00E205E1">
      <w:pPr>
        <w:pStyle w:val="PL"/>
        <w:spacing w:line="0" w:lineRule="atLeast"/>
        <w:rPr>
          <w:rFonts w:cs="Courier New"/>
          <w:noProof w:val="0"/>
          <w:snapToGrid w:val="0"/>
        </w:rPr>
      </w:pPr>
    </w:p>
    <w:p w14:paraId="75B6E97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E-RABs-ToBeAdded-ModReqItem ::= CHOICE {</w:t>
      </w:r>
    </w:p>
    <w:p w14:paraId="05289B8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E-RABs-ToBeAdded-ModReqItem-SCG-Bearer,</w:t>
      </w:r>
    </w:p>
    <w:p w14:paraId="01E2932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E-RABs-ToBeAdded-ModReqItem-Split-Bearer,</w:t>
      </w:r>
    </w:p>
    <w:p w14:paraId="6C334F1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76D6FF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C6C011D" w14:textId="77777777" w:rsidR="00E205E1" w:rsidRPr="00C37D2B" w:rsidRDefault="00E205E1" w:rsidP="00E205E1">
      <w:pPr>
        <w:pStyle w:val="PL"/>
        <w:spacing w:line="0" w:lineRule="atLeast"/>
        <w:rPr>
          <w:rFonts w:cs="Courier New"/>
          <w:noProof w:val="0"/>
          <w:snapToGrid w:val="0"/>
        </w:rPr>
      </w:pPr>
    </w:p>
    <w:p w14:paraId="26736E7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E-RABs-ToBeAdded-ModReqItem-SCG-Bearer ::= SEQUENCE {</w:t>
      </w:r>
    </w:p>
    <w:p w14:paraId="3562405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154A694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p>
    <w:p w14:paraId="62B47F7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dL-Forwarding</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DL-Forwarding</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418AA91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s1-UL-GTPtunnelEndpoint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7F8574F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{E-RABs-ToBeAdded-ModReqItem-SCG-BearerExtIEs} } OPTIONAL,</w:t>
      </w:r>
    </w:p>
    <w:p w14:paraId="3DE484D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2C8073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EC89E4B" w14:textId="77777777" w:rsidR="00E205E1" w:rsidRPr="00C37D2B" w:rsidRDefault="00E205E1" w:rsidP="00E205E1">
      <w:pPr>
        <w:pStyle w:val="PL"/>
        <w:spacing w:line="0" w:lineRule="atLeast"/>
        <w:rPr>
          <w:rFonts w:cs="Courier New"/>
          <w:noProof w:val="0"/>
          <w:snapToGrid w:val="0"/>
        </w:rPr>
      </w:pPr>
    </w:p>
    <w:p w14:paraId="016D85A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E-RABs-ToBeAdded-ModReqItem-SCG-BearerExtIEs X2AP-PROTOCOL-EXTENSION ::= {</w:t>
      </w:r>
    </w:p>
    <w:p w14:paraId="61AC4EE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id-Correlation-ID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Correlation-ID</w:t>
      </w:r>
      <w:r w:rsidRPr="00C37D2B">
        <w:rPr>
          <w:rFonts w:cs="Courier New"/>
          <w:noProof w:val="0"/>
          <w:snapToGrid w:val="0"/>
        </w:rPr>
        <w:tab/>
      </w:r>
      <w:r w:rsidRPr="00C37D2B">
        <w:rPr>
          <w:rFonts w:cs="Courier New"/>
          <w:noProof w:val="0"/>
          <w:snapToGrid w:val="0"/>
        </w:rPr>
        <w:tab/>
        <w:t>PRESENCE optional}|</w:t>
      </w:r>
    </w:p>
    <w:p w14:paraId="2A5CA0F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id-SIPTO-Correlation-ID</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Correlation-ID</w:t>
      </w:r>
      <w:r w:rsidRPr="00C37D2B">
        <w:rPr>
          <w:rFonts w:cs="Courier New"/>
          <w:noProof w:val="0"/>
          <w:snapToGrid w:val="0"/>
        </w:rPr>
        <w:tab/>
      </w:r>
      <w:r w:rsidRPr="00C37D2B">
        <w:rPr>
          <w:rFonts w:cs="Courier New"/>
          <w:noProof w:val="0"/>
          <w:snapToGrid w:val="0"/>
        </w:rPr>
        <w:tab/>
        <w:t>PRESENCE optional}|</w:t>
      </w:r>
    </w:p>
    <w:p w14:paraId="3E989C0B" w14:textId="77777777" w:rsidR="00E205E1" w:rsidRPr="00FF1BAF" w:rsidRDefault="00E205E1" w:rsidP="00E205E1">
      <w:pPr>
        <w:pStyle w:val="PL"/>
        <w:spacing w:line="0" w:lineRule="atLeast"/>
        <w:rPr>
          <w:rFonts w:cs="Courier New"/>
          <w:noProof w:val="0"/>
          <w:snapToGrid w:val="0"/>
        </w:rPr>
      </w:pPr>
      <w:r w:rsidRPr="00C37D2B">
        <w:rPr>
          <w:rFonts w:cs="Courier New"/>
          <w:noProof w:val="0"/>
          <w:snapToGrid w:val="0"/>
        </w:rPr>
        <w:tab/>
        <w:t>{ ID id-BearerType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BearerType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r w:rsidRPr="00FF1BAF">
        <w:rPr>
          <w:rFonts w:cs="Courier New"/>
          <w:noProof w:val="0"/>
          <w:snapToGrid w:val="0"/>
        </w:rPr>
        <w:t>|</w:t>
      </w:r>
    </w:p>
    <w:p w14:paraId="7FA72A2F" w14:textId="77777777" w:rsidR="00E205E1" w:rsidRPr="00C37D2B" w:rsidRDefault="00E205E1" w:rsidP="00E205E1">
      <w:pPr>
        <w:pStyle w:val="PL"/>
        <w:spacing w:line="0" w:lineRule="atLeast"/>
        <w:rPr>
          <w:rFonts w:cs="Courier New"/>
          <w:noProof w:val="0"/>
          <w:snapToGrid w:val="0"/>
        </w:rPr>
      </w:pPr>
      <w:r w:rsidRPr="00FF1BAF">
        <w:rPr>
          <w:rFonts w:cs="Courier New"/>
          <w:noProof w:val="0"/>
          <w:snapToGrid w:val="0"/>
        </w:rPr>
        <w:tab/>
        <w:t>{ ID id-</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CRITICALITY ignore</w:t>
      </w:r>
      <w:r w:rsidRPr="00FF1BAF">
        <w:rPr>
          <w:rFonts w:cs="Courier New"/>
          <w:noProof w:val="0"/>
          <w:snapToGrid w:val="0"/>
        </w:rPr>
        <w:tab/>
        <w:t xml:space="preserve">EXTENSION </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sidRPr="00FF1BAF">
        <w:rPr>
          <w:rFonts w:cs="Courier New"/>
          <w:noProof w:val="0"/>
          <w:snapToGrid w:val="0"/>
        </w:rPr>
        <w:tab/>
        <w:t>PRESENCE optional}</w:t>
      </w:r>
      <w:r w:rsidRPr="00C37D2B">
        <w:rPr>
          <w:rFonts w:cs="Courier New"/>
          <w:noProof w:val="0"/>
          <w:snapToGrid w:val="0"/>
        </w:rPr>
        <w:t>,</w:t>
      </w:r>
    </w:p>
    <w:p w14:paraId="4B0A454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40FDC4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F836251" w14:textId="77777777" w:rsidR="00E205E1" w:rsidRPr="00C37D2B" w:rsidRDefault="00E205E1" w:rsidP="00E205E1">
      <w:pPr>
        <w:pStyle w:val="PL"/>
        <w:spacing w:line="0" w:lineRule="atLeast"/>
        <w:rPr>
          <w:rFonts w:cs="Courier New"/>
          <w:noProof w:val="0"/>
          <w:snapToGrid w:val="0"/>
        </w:rPr>
      </w:pPr>
    </w:p>
    <w:p w14:paraId="7E5FB04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E-RABs-ToBeAdded-ModReqItem-Split-Bearer ::= SEQUENCE {</w:t>
      </w:r>
    </w:p>
    <w:p w14:paraId="37FAF22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3129ACB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p>
    <w:p w14:paraId="26D4F3A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meNB-GTPtunnelEndpoint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5294267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{E-RABs-ToBeAdded-ModReqItem-Split-BearerExtIEs} } OPTIONAL,</w:t>
      </w:r>
    </w:p>
    <w:p w14:paraId="189439B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976C17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BE92E4D" w14:textId="77777777" w:rsidR="00E205E1" w:rsidRPr="00C37D2B" w:rsidRDefault="00E205E1" w:rsidP="00E205E1">
      <w:pPr>
        <w:pStyle w:val="PL"/>
        <w:spacing w:line="0" w:lineRule="atLeast"/>
        <w:rPr>
          <w:rFonts w:cs="Courier New"/>
          <w:noProof w:val="0"/>
          <w:snapToGrid w:val="0"/>
        </w:rPr>
      </w:pPr>
    </w:p>
    <w:p w14:paraId="2BA216A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E-RABs-ToBeAdded-ModReqItem-Split-BearerExtIEs X2AP-PROTOCOL-EXTENSION ::= {</w:t>
      </w:r>
    </w:p>
    <w:p w14:paraId="044C57A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FCC01C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06D1425" w14:textId="77777777" w:rsidR="00E205E1" w:rsidRPr="00C37D2B" w:rsidRDefault="00E205E1" w:rsidP="00E205E1">
      <w:pPr>
        <w:pStyle w:val="PL"/>
        <w:spacing w:line="0" w:lineRule="atLeast"/>
        <w:rPr>
          <w:rFonts w:cs="Courier New"/>
          <w:noProof w:val="0"/>
          <w:snapToGrid w:val="0"/>
        </w:rPr>
      </w:pPr>
    </w:p>
    <w:p w14:paraId="03AABC2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E-RABs-ToBeModified-List-ModReq ::= SEQUENCE (SIZE(1..maxnoofBearers)) OF ProtocolIE-Single-Container { {E-RABs-ToBeModified-ModReqItemIEs} }</w:t>
      </w:r>
    </w:p>
    <w:p w14:paraId="4801603D" w14:textId="77777777" w:rsidR="00E205E1" w:rsidRPr="00C37D2B" w:rsidRDefault="00E205E1" w:rsidP="00E205E1">
      <w:pPr>
        <w:pStyle w:val="PL"/>
        <w:spacing w:line="0" w:lineRule="atLeast"/>
        <w:rPr>
          <w:rFonts w:cs="Courier New"/>
          <w:noProof w:val="0"/>
          <w:snapToGrid w:val="0"/>
        </w:rPr>
      </w:pPr>
    </w:p>
    <w:p w14:paraId="77D5DAD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E-RABs-ToBeModified-ModReqItemIEs X2AP-PROTOCOL-IES ::= {</w:t>
      </w:r>
    </w:p>
    <w:p w14:paraId="6239BD1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id-E-RABs-ToBeModified-ModReqItem</w:t>
      </w:r>
      <w:r w:rsidRPr="00C37D2B">
        <w:rPr>
          <w:rFonts w:cs="Courier New"/>
          <w:noProof w:val="0"/>
          <w:snapToGrid w:val="0"/>
        </w:rPr>
        <w:tab/>
        <w:t>CRITICALITY ignore</w:t>
      </w:r>
      <w:r w:rsidRPr="00C37D2B">
        <w:rPr>
          <w:rFonts w:cs="Courier New"/>
          <w:noProof w:val="0"/>
          <w:snapToGrid w:val="0"/>
        </w:rPr>
        <w:tab/>
        <w:t>TYPE E-RABs-ToBeModified-ModReqItem</w:t>
      </w:r>
      <w:r w:rsidRPr="00C37D2B">
        <w:rPr>
          <w:rFonts w:cs="Courier New"/>
          <w:noProof w:val="0"/>
          <w:snapToGrid w:val="0"/>
        </w:rPr>
        <w:tab/>
      </w:r>
      <w:r w:rsidRPr="00C37D2B">
        <w:rPr>
          <w:rFonts w:cs="Courier New"/>
          <w:noProof w:val="0"/>
          <w:snapToGrid w:val="0"/>
        </w:rPr>
        <w:tab/>
        <w:t>PRESENCE mandatory},</w:t>
      </w:r>
    </w:p>
    <w:p w14:paraId="5C187B7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245691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BDD3734" w14:textId="77777777" w:rsidR="00E205E1" w:rsidRPr="00C37D2B" w:rsidRDefault="00E205E1" w:rsidP="00E205E1">
      <w:pPr>
        <w:pStyle w:val="PL"/>
        <w:spacing w:line="0" w:lineRule="atLeast"/>
        <w:rPr>
          <w:rFonts w:cs="Courier New"/>
          <w:noProof w:val="0"/>
          <w:snapToGrid w:val="0"/>
        </w:rPr>
      </w:pPr>
    </w:p>
    <w:p w14:paraId="609B80EF" w14:textId="77777777" w:rsidR="00E205E1" w:rsidRPr="00C37D2B" w:rsidRDefault="00E205E1" w:rsidP="00E205E1">
      <w:pPr>
        <w:pStyle w:val="PL"/>
        <w:spacing w:line="0" w:lineRule="atLeast"/>
        <w:rPr>
          <w:rFonts w:cs="Courier New"/>
          <w:noProof w:val="0"/>
          <w:snapToGrid w:val="0"/>
        </w:rPr>
      </w:pPr>
    </w:p>
    <w:p w14:paraId="48AE2FC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E-RABs-ToBeModified-ModReqItem ::= CHOICE {</w:t>
      </w:r>
    </w:p>
    <w:p w14:paraId="5D6B04A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E-RABs-ToBeModified-ModReqItem-SCG-Bearer,</w:t>
      </w:r>
    </w:p>
    <w:p w14:paraId="6D9DAEE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E-RABs-ToBeModified-ModReqItem-Split-Bearer,</w:t>
      </w:r>
    </w:p>
    <w:p w14:paraId="554C2EB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6A8BE9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2A41206" w14:textId="77777777" w:rsidR="00E205E1" w:rsidRPr="00C37D2B" w:rsidRDefault="00E205E1" w:rsidP="00E205E1">
      <w:pPr>
        <w:pStyle w:val="PL"/>
        <w:spacing w:line="0" w:lineRule="atLeast"/>
        <w:rPr>
          <w:rFonts w:cs="Courier New"/>
          <w:noProof w:val="0"/>
          <w:snapToGrid w:val="0"/>
        </w:rPr>
      </w:pPr>
    </w:p>
    <w:p w14:paraId="1B545D5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E-RABs-ToBeModified-ModReqItem-SCG-Bearer ::= SEQUENCE {</w:t>
      </w:r>
    </w:p>
    <w:p w14:paraId="0E8E123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7B5CF37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37F4D3E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s1-UL-GTPtunnelEndpoint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46721D4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{E-RABs-ToBeModified-ModReqItem-SCG-BearerExtIEs} } OPTIONAL,</w:t>
      </w:r>
    </w:p>
    <w:p w14:paraId="22D94CB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561A76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E5F2156" w14:textId="77777777" w:rsidR="00E205E1" w:rsidRPr="00C37D2B" w:rsidRDefault="00E205E1" w:rsidP="00E205E1">
      <w:pPr>
        <w:pStyle w:val="PL"/>
        <w:spacing w:line="0" w:lineRule="atLeast"/>
        <w:rPr>
          <w:rFonts w:cs="Courier New"/>
          <w:noProof w:val="0"/>
          <w:snapToGrid w:val="0"/>
        </w:rPr>
      </w:pPr>
    </w:p>
    <w:p w14:paraId="728EA5B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E-RABs-ToBeModified-ModReqItem-SCG-BearerExtIEs X2AP-PROTOCOL-EXTENSION ::= {</w:t>
      </w:r>
    </w:p>
    <w:p w14:paraId="6577AC7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B20A64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E96CE99" w14:textId="77777777" w:rsidR="00E205E1" w:rsidRPr="00C37D2B" w:rsidRDefault="00E205E1" w:rsidP="00E205E1">
      <w:pPr>
        <w:pStyle w:val="PL"/>
        <w:spacing w:line="0" w:lineRule="atLeast"/>
        <w:rPr>
          <w:rFonts w:cs="Courier New"/>
          <w:noProof w:val="0"/>
          <w:snapToGrid w:val="0"/>
        </w:rPr>
      </w:pPr>
    </w:p>
    <w:p w14:paraId="2A80AC4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E-RABs-ToBeModified-ModReqItem-Split-Bearer ::= SEQUENCE {</w:t>
      </w:r>
    </w:p>
    <w:p w14:paraId="255D306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0315A8E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70FD20B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meNB-GTPtunnelEndpoint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39DE2B2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{E-RABs-ToBeModified-ModReqItem-Split-BearerExtIEs} } OPTIONAL,</w:t>
      </w:r>
    </w:p>
    <w:p w14:paraId="1B29AFE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94E617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EFD5085" w14:textId="77777777" w:rsidR="00E205E1" w:rsidRPr="00C37D2B" w:rsidRDefault="00E205E1" w:rsidP="00E205E1">
      <w:pPr>
        <w:pStyle w:val="PL"/>
        <w:spacing w:line="0" w:lineRule="atLeast"/>
        <w:rPr>
          <w:rFonts w:cs="Courier New"/>
          <w:noProof w:val="0"/>
          <w:snapToGrid w:val="0"/>
        </w:rPr>
      </w:pPr>
    </w:p>
    <w:p w14:paraId="1706CCB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E-RABs-ToBeModified-ModReqItem-Split-BearerExtIEs X2AP-PROTOCOL-EXTENSION ::= {</w:t>
      </w:r>
    </w:p>
    <w:p w14:paraId="7AE77BF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1D8C830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28AC55C" w14:textId="77777777" w:rsidR="00E205E1" w:rsidRPr="00C37D2B" w:rsidRDefault="00E205E1" w:rsidP="00E205E1">
      <w:pPr>
        <w:pStyle w:val="PL"/>
        <w:spacing w:line="0" w:lineRule="atLeast"/>
        <w:rPr>
          <w:rFonts w:cs="Courier New"/>
          <w:noProof w:val="0"/>
          <w:snapToGrid w:val="0"/>
        </w:rPr>
      </w:pPr>
    </w:p>
    <w:p w14:paraId="10C227E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E-RABs-ToBeReleased-List-ModReq ::= SEQUENCE (SIZE(1..maxnoofBearers)) OF ProtocolIE-Single-Container { {E-RABs-ToBeReleased-ModReqItemIEs} }</w:t>
      </w:r>
    </w:p>
    <w:p w14:paraId="0381755B" w14:textId="77777777" w:rsidR="00E205E1" w:rsidRPr="00C37D2B" w:rsidRDefault="00E205E1" w:rsidP="00E205E1">
      <w:pPr>
        <w:pStyle w:val="PL"/>
        <w:spacing w:line="0" w:lineRule="atLeast"/>
        <w:rPr>
          <w:rFonts w:cs="Courier New"/>
          <w:noProof w:val="0"/>
          <w:snapToGrid w:val="0"/>
        </w:rPr>
      </w:pPr>
    </w:p>
    <w:p w14:paraId="187FCC8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E-RABs-ToBeReleased-ModReqItemIEs X2AP-PROTOCOL-IES ::= {</w:t>
      </w:r>
    </w:p>
    <w:p w14:paraId="79D5E77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id-E-RABs-ToBeReleased-ModReqItem</w:t>
      </w:r>
      <w:r w:rsidRPr="00C37D2B">
        <w:rPr>
          <w:rFonts w:cs="Courier New"/>
          <w:noProof w:val="0"/>
          <w:snapToGrid w:val="0"/>
        </w:rPr>
        <w:tab/>
        <w:t>CRITICALITY ignore</w:t>
      </w:r>
      <w:r w:rsidRPr="00C37D2B">
        <w:rPr>
          <w:rFonts w:cs="Courier New"/>
          <w:noProof w:val="0"/>
          <w:snapToGrid w:val="0"/>
        </w:rPr>
        <w:tab/>
        <w:t>TYPE E-RABs-ToBeReleased-ModReqItem</w:t>
      </w:r>
      <w:r w:rsidRPr="00C37D2B">
        <w:rPr>
          <w:rFonts w:cs="Courier New"/>
          <w:noProof w:val="0"/>
          <w:snapToGrid w:val="0"/>
        </w:rPr>
        <w:tab/>
      </w:r>
      <w:r w:rsidRPr="00C37D2B">
        <w:rPr>
          <w:rFonts w:cs="Courier New"/>
          <w:noProof w:val="0"/>
          <w:snapToGrid w:val="0"/>
        </w:rPr>
        <w:tab/>
        <w:t>PRESENCE mandatory},</w:t>
      </w:r>
    </w:p>
    <w:p w14:paraId="1E1D1E8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E286B9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FB5790B" w14:textId="77777777" w:rsidR="00E205E1" w:rsidRPr="00C37D2B" w:rsidRDefault="00E205E1" w:rsidP="00E205E1">
      <w:pPr>
        <w:pStyle w:val="PL"/>
        <w:spacing w:line="0" w:lineRule="atLeast"/>
        <w:rPr>
          <w:rFonts w:cs="Courier New"/>
          <w:noProof w:val="0"/>
          <w:snapToGrid w:val="0"/>
        </w:rPr>
      </w:pPr>
    </w:p>
    <w:p w14:paraId="7FF1835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E-RABs-ToBeReleased-ModReqItem ::= CHOICE {</w:t>
      </w:r>
    </w:p>
    <w:p w14:paraId="6F49AE5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E-RABs-ToBeReleased-ModReqItem-SCG-Bearer,</w:t>
      </w:r>
    </w:p>
    <w:p w14:paraId="78B185A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E-RABs-ToBeReleased-ModReqItem-Split-Bearer,</w:t>
      </w:r>
    </w:p>
    <w:p w14:paraId="4D627B3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61CE0F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CEE44BC" w14:textId="77777777" w:rsidR="00E205E1" w:rsidRPr="00C37D2B" w:rsidRDefault="00E205E1" w:rsidP="00E205E1">
      <w:pPr>
        <w:pStyle w:val="PL"/>
        <w:spacing w:line="0" w:lineRule="atLeast"/>
        <w:rPr>
          <w:rFonts w:cs="Courier New"/>
          <w:noProof w:val="0"/>
          <w:snapToGrid w:val="0"/>
        </w:rPr>
      </w:pPr>
    </w:p>
    <w:p w14:paraId="4BCFA93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E-RABs-ToBeReleased-ModReqItem-SCG-Bearer ::= SEQUENCE {</w:t>
      </w:r>
    </w:p>
    <w:p w14:paraId="789AFF9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6D4D0E1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4021688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uL-Forwarding-GTPtunnelEndpoint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CB418D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{E-RABs-ToBeReleased-ModReqItem-SCG-BearerExtIEs} } OPTIONAL,</w:t>
      </w:r>
    </w:p>
    <w:p w14:paraId="0429345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BC8BCD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F01BE3B" w14:textId="77777777" w:rsidR="00E205E1" w:rsidRPr="00C37D2B" w:rsidRDefault="00E205E1" w:rsidP="00E205E1">
      <w:pPr>
        <w:pStyle w:val="PL"/>
        <w:spacing w:line="0" w:lineRule="atLeast"/>
        <w:rPr>
          <w:rFonts w:cs="Courier New"/>
          <w:noProof w:val="0"/>
          <w:snapToGrid w:val="0"/>
        </w:rPr>
      </w:pPr>
    </w:p>
    <w:p w14:paraId="20EB986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E-RABs-ToBeReleased-ModReqItem-SCG-BearerExtIEs X2AP-PROTOCOL-EXTENSION ::= {</w:t>
      </w:r>
    </w:p>
    <w:p w14:paraId="09427F6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71DB5E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9D76C6E" w14:textId="77777777" w:rsidR="00E205E1" w:rsidRPr="00C37D2B" w:rsidRDefault="00E205E1" w:rsidP="00E205E1">
      <w:pPr>
        <w:pStyle w:val="PL"/>
        <w:spacing w:line="0" w:lineRule="atLeast"/>
        <w:rPr>
          <w:rFonts w:cs="Courier New"/>
          <w:noProof w:val="0"/>
          <w:snapToGrid w:val="0"/>
        </w:rPr>
      </w:pPr>
    </w:p>
    <w:p w14:paraId="48677CD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E-RABs-ToBeReleased-ModReqItem-Split-Bearer ::= SEQUENCE {</w:t>
      </w:r>
    </w:p>
    <w:p w14:paraId="452C5B5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 xml:space="preserve">E-RAB-ID, </w:t>
      </w:r>
    </w:p>
    <w:p w14:paraId="51B98E7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69A83D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{E-RABs-ToBeReleased-ModReqItem-Split-BearerExtIEs} } OPTIONAL,</w:t>
      </w:r>
    </w:p>
    <w:p w14:paraId="00C042B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ACD4DF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135AA04" w14:textId="77777777" w:rsidR="00E205E1" w:rsidRPr="00C37D2B" w:rsidRDefault="00E205E1" w:rsidP="00E205E1">
      <w:pPr>
        <w:pStyle w:val="PL"/>
        <w:spacing w:line="0" w:lineRule="atLeast"/>
        <w:rPr>
          <w:rFonts w:cs="Courier New"/>
          <w:noProof w:val="0"/>
          <w:snapToGrid w:val="0"/>
        </w:rPr>
      </w:pPr>
    </w:p>
    <w:p w14:paraId="62C84F5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E-RABs-ToBeReleased-ModReqItem-Split-BearerExtIEs X2AP-PROTOCOL-EXTENSION ::= {</w:t>
      </w:r>
    </w:p>
    <w:p w14:paraId="3999A2E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60BB5B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A46E4A1" w14:textId="77777777" w:rsidR="00E205E1" w:rsidRPr="00C37D2B" w:rsidRDefault="00E205E1" w:rsidP="00E205E1">
      <w:pPr>
        <w:pStyle w:val="PL"/>
        <w:spacing w:line="0" w:lineRule="atLeast"/>
        <w:rPr>
          <w:rFonts w:cs="Courier New"/>
          <w:noProof w:val="0"/>
          <w:snapToGrid w:val="0"/>
        </w:rPr>
      </w:pPr>
    </w:p>
    <w:p w14:paraId="2CBDC25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06D552E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0D96252"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MODIFICATION REQUEST ACKNOWLEDGE</w:t>
      </w:r>
    </w:p>
    <w:p w14:paraId="6E9DC2C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546F23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7DC7D7D0" w14:textId="77777777" w:rsidR="00E205E1" w:rsidRPr="00C37D2B" w:rsidRDefault="00E205E1" w:rsidP="00E205E1">
      <w:pPr>
        <w:pStyle w:val="PL"/>
        <w:spacing w:line="0" w:lineRule="atLeast"/>
        <w:rPr>
          <w:rFonts w:cs="Courier New"/>
          <w:noProof w:val="0"/>
          <w:snapToGrid w:val="0"/>
        </w:rPr>
      </w:pPr>
    </w:p>
    <w:p w14:paraId="76AF359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SeNBModificationRequestAcknowledge ::= SEQUENCE {</w:t>
      </w:r>
    </w:p>
    <w:p w14:paraId="3AA85CA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{{SeNBModificationRequestAcknowledge-IEs}},</w:t>
      </w:r>
    </w:p>
    <w:p w14:paraId="67F6D79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3BAB2A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C645383" w14:textId="77777777" w:rsidR="00E205E1" w:rsidRPr="00C37D2B" w:rsidRDefault="00E205E1" w:rsidP="00E205E1">
      <w:pPr>
        <w:pStyle w:val="PL"/>
        <w:spacing w:line="0" w:lineRule="atLeast"/>
        <w:rPr>
          <w:rFonts w:cs="Courier New"/>
          <w:noProof w:val="0"/>
          <w:snapToGrid w:val="0"/>
        </w:rPr>
      </w:pPr>
    </w:p>
    <w:p w14:paraId="1FE48DD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SeNBModificationRequestAcknowledge-IEs X2AP-PROTOCOL-IES ::= {</w:t>
      </w:r>
    </w:p>
    <w:p w14:paraId="1E21AB3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CB18B5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23A2FF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id-E-RABs-Admitted-ToBeAdded-ModAckList</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E-RABs-Admitted-ToBeAdded-ModAckList</w:t>
      </w:r>
      <w:r w:rsidRPr="00C37D2B">
        <w:rPr>
          <w:rFonts w:cs="Courier New"/>
          <w:noProof w:val="0"/>
          <w:snapToGrid w:val="0"/>
        </w:rPr>
        <w:tab/>
      </w:r>
      <w:r w:rsidRPr="00C37D2B">
        <w:rPr>
          <w:rFonts w:cs="Courier New"/>
          <w:noProof w:val="0"/>
          <w:snapToGrid w:val="0"/>
        </w:rPr>
        <w:tab/>
        <w:t>PRESENCE optional}|</w:t>
      </w:r>
    </w:p>
    <w:p w14:paraId="5D4FD20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id-E-RABs-Admitted-ToBeModified-ModAckList</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E-RABs-Admitted-ToBeModified-ModAckList</w:t>
      </w:r>
      <w:r w:rsidRPr="00C37D2B">
        <w:rPr>
          <w:rFonts w:cs="Courier New"/>
          <w:noProof w:val="0"/>
          <w:snapToGrid w:val="0"/>
        </w:rPr>
        <w:tab/>
        <w:t>PRESENCE optional}|</w:t>
      </w:r>
    </w:p>
    <w:p w14:paraId="5A393D9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id-E-RABs-Admitted-ToBeReleased-ModAckList</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E-RABs-Admitted-ToBeReleased-ModAckList</w:t>
      </w:r>
      <w:r w:rsidRPr="00C37D2B">
        <w:rPr>
          <w:rFonts w:cs="Courier New"/>
          <w:noProof w:val="0"/>
          <w:snapToGrid w:val="0"/>
        </w:rPr>
        <w:tab/>
        <w:t>PRESENCE optional}|</w:t>
      </w:r>
    </w:p>
    <w:p w14:paraId="60FBDA8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id-E-RABs-NotAdmitted-List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8FAB09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id-SeNBtoMeNBContainer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SeNBtoMeNBContainer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454E13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7504DA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EBFB74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BE67D0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45645F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CC7BE58" w14:textId="77777777" w:rsidR="00E205E1" w:rsidRPr="00C37D2B" w:rsidRDefault="00E205E1" w:rsidP="00E205E1">
      <w:pPr>
        <w:pStyle w:val="PL"/>
        <w:spacing w:line="0" w:lineRule="atLeast"/>
        <w:rPr>
          <w:rFonts w:cs="Courier New"/>
          <w:noProof w:val="0"/>
          <w:snapToGrid w:val="0"/>
        </w:rPr>
      </w:pPr>
    </w:p>
    <w:p w14:paraId="75DE221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E-RABs-Admitted-ToBeAdded-ModAckList ::= SEQUENCE (SIZE (1..maxnoofBearers)) OF ProtocolIE-Single-Container { {E-RABs-Admitted-ToBeAdded-ModAckItemIEs} }</w:t>
      </w:r>
    </w:p>
    <w:p w14:paraId="65CEAA50" w14:textId="77777777" w:rsidR="00E205E1" w:rsidRPr="00C37D2B" w:rsidRDefault="00E205E1" w:rsidP="00E205E1">
      <w:pPr>
        <w:pStyle w:val="PL"/>
        <w:spacing w:line="0" w:lineRule="atLeast"/>
        <w:rPr>
          <w:rFonts w:cs="Courier New"/>
          <w:noProof w:val="0"/>
          <w:snapToGrid w:val="0"/>
        </w:rPr>
      </w:pPr>
    </w:p>
    <w:p w14:paraId="4468B6D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E-RABs-Admitted-ToBeAdded-ModAckItemIEs X2AP-PROTOCOL-IES ::= {</w:t>
      </w:r>
    </w:p>
    <w:p w14:paraId="003C73D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id-E-RABs-Admitted-ToBeAdded-ModAckItem</w:t>
      </w:r>
      <w:r w:rsidRPr="00C37D2B">
        <w:rPr>
          <w:rFonts w:cs="Courier New"/>
          <w:noProof w:val="0"/>
          <w:snapToGrid w:val="0"/>
        </w:rPr>
        <w:tab/>
        <w:t>CRITICALITY ignore</w:t>
      </w:r>
      <w:r w:rsidRPr="00C37D2B">
        <w:rPr>
          <w:rFonts w:cs="Courier New"/>
          <w:noProof w:val="0"/>
          <w:snapToGrid w:val="0"/>
        </w:rPr>
        <w:tab/>
        <w:t>TYPE E-RABs-Admitted-ToBeAdded-ModAckItem</w:t>
      </w:r>
      <w:r w:rsidRPr="00C37D2B">
        <w:rPr>
          <w:rFonts w:cs="Courier New"/>
          <w:noProof w:val="0"/>
          <w:snapToGrid w:val="0"/>
        </w:rPr>
        <w:tab/>
      </w:r>
      <w:r w:rsidRPr="00C37D2B">
        <w:rPr>
          <w:rFonts w:cs="Courier New"/>
          <w:noProof w:val="0"/>
          <w:snapToGrid w:val="0"/>
        </w:rPr>
        <w:tab/>
        <w:t>PRESENCE mandatory}</w:t>
      </w:r>
    </w:p>
    <w:p w14:paraId="2A35998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54F0138" w14:textId="77777777" w:rsidR="00E205E1" w:rsidRPr="00C37D2B" w:rsidRDefault="00E205E1" w:rsidP="00E205E1">
      <w:pPr>
        <w:pStyle w:val="PL"/>
        <w:spacing w:line="0" w:lineRule="atLeast"/>
        <w:rPr>
          <w:rFonts w:cs="Courier New"/>
          <w:noProof w:val="0"/>
          <w:snapToGrid w:val="0"/>
        </w:rPr>
      </w:pPr>
    </w:p>
    <w:p w14:paraId="22EEA64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E-RABs-Admitted-ToBeAdded-ModAckItem ::= CHOICE {</w:t>
      </w:r>
    </w:p>
    <w:p w14:paraId="386D989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E-RABs-Admitted-ToBeAdded-ModAckItem-SCG-Bearer,</w:t>
      </w:r>
    </w:p>
    <w:p w14:paraId="5F844F9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E-RABs-Admitted-ToBeAdded-ModAckItem-Split-Bearer,</w:t>
      </w:r>
    </w:p>
    <w:p w14:paraId="71EE598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FED6BA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248D1BF" w14:textId="77777777" w:rsidR="00E205E1" w:rsidRPr="00C37D2B" w:rsidRDefault="00E205E1" w:rsidP="00E205E1">
      <w:pPr>
        <w:pStyle w:val="PL"/>
        <w:spacing w:line="0" w:lineRule="atLeast"/>
        <w:rPr>
          <w:rFonts w:cs="Courier New"/>
          <w:noProof w:val="0"/>
          <w:snapToGrid w:val="0"/>
        </w:rPr>
      </w:pPr>
    </w:p>
    <w:p w14:paraId="2EA3569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E-RABs-Admitted-ToBeAdded-ModAckItem-SCG-Bearer ::= SEQUENCE {</w:t>
      </w:r>
    </w:p>
    <w:p w14:paraId="4B3CCBC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76622F4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s1-DL-GTPtunnelEndpoint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2FBC105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CCC460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uL-Forwarding-GTPtunnelEndpoint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23A6712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{E-RABs-Admitted-ToBeAdded-ModAckItem-SCG-BearerExtIEs} }</w:t>
      </w:r>
      <w:r w:rsidRPr="00C37D2B">
        <w:rPr>
          <w:rFonts w:cs="Courier New"/>
          <w:noProof w:val="0"/>
          <w:snapToGrid w:val="0"/>
        </w:rPr>
        <w:tab/>
        <w:t>OPTIONAL,</w:t>
      </w:r>
    </w:p>
    <w:p w14:paraId="434EAD8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C63997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4023A86" w14:textId="77777777" w:rsidR="00E205E1" w:rsidRPr="00C37D2B" w:rsidRDefault="00E205E1" w:rsidP="00E205E1">
      <w:pPr>
        <w:pStyle w:val="PL"/>
        <w:spacing w:line="0" w:lineRule="atLeast"/>
        <w:rPr>
          <w:rFonts w:cs="Courier New"/>
          <w:noProof w:val="0"/>
          <w:snapToGrid w:val="0"/>
        </w:rPr>
      </w:pPr>
    </w:p>
    <w:p w14:paraId="748C028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E-RABs-Admitted-ToBeAdded-ModAckItem-SCG-BearerExtIEs X2AP-PROTOCOL-EXTENSION ::= {</w:t>
      </w:r>
    </w:p>
    <w:p w14:paraId="3A4A5C7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1CB516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FFF7B8A" w14:textId="77777777" w:rsidR="00E205E1" w:rsidRPr="00C37D2B" w:rsidRDefault="00E205E1" w:rsidP="00E205E1">
      <w:pPr>
        <w:pStyle w:val="PL"/>
        <w:spacing w:line="0" w:lineRule="atLeast"/>
        <w:rPr>
          <w:rFonts w:cs="Courier New"/>
          <w:noProof w:val="0"/>
          <w:snapToGrid w:val="0"/>
        </w:rPr>
      </w:pPr>
    </w:p>
    <w:p w14:paraId="07335F2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E-RABs-Admitted-ToBeAdded-ModAckItem-Split-Bearer ::= SEQUENCE {</w:t>
      </w:r>
    </w:p>
    <w:p w14:paraId="58D57AE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10D820A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seNB-GTPtunnelEndpoint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4E692D0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{E-RABs-Admitted-ToBeAdded-ModAckItem-Split-BearerExtIEs} } OPTIONAL,</w:t>
      </w:r>
    </w:p>
    <w:p w14:paraId="33F19CF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71FA2B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3B34C41" w14:textId="77777777" w:rsidR="00E205E1" w:rsidRPr="00C37D2B" w:rsidRDefault="00E205E1" w:rsidP="00E205E1">
      <w:pPr>
        <w:pStyle w:val="PL"/>
        <w:spacing w:line="0" w:lineRule="atLeast"/>
        <w:rPr>
          <w:rFonts w:cs="Courier New"/>
          <w:noProof w:val="0"/>
          <w:snapToGrid w:val="0"/>
        </w:rPr>
      </w:pPr>
    </w:p>
    <w:p w14:paraId="408155C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E-RABs-Admitted-ToBeAdded-ModAckItem-Split-BearerExtIEs X2AP-PROTOCOL-EXTENSION ::= {</w:t>
      </w:r>
    </w:p>
    <w:p w14:paraId="3CC43FA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FCAE8B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64FC3A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E-RABs-Admitted-ToBeModified-ModAckList ::= SEQUENCE (SIZE (1..maxnoofBearers)) OF ProtocolIE-Single-Container { {E-RABs-Admitted-ToBeModified-ModAckItemIEs} }</w:t>
      </w:r>
    </w:p>
    <w:p w14:paraId="2D109B9B" w14:textId="77777777" w:rsidR="00E205E1" w:rsidRPr="00C37D2B" w:rsidRDefault="00E205E1" w:rsidP="00E205E1">
      <w:pPr>
        <w:pStyle w:val="PL"/>
        <w:spacing w:line="0" w:lineRule="atLeast"/>
        <w:rPr>
          <w:rFonts w:cs="Courier New"/>
          <w:noProof w:val="0"/>
          <w:snapToGrid w:val="0"/>
        </w:rPr>
      </w:pPr>
    </w:p>
    <w:p w14:paraId="712E51E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E-RABs-Admitted-ToBeModified-ModAckItemIEs X2AP-PROTOCOL-IES ::= {</w:t>
      </w:r>
    </w:p>
    <w:p w14:paraId="1909583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id-E-RABs-Admitted-ToBeModified-ModAckItem</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E-RABs-Admitted-ToBeModified-ModAckItem</w:t>
      </w:r>
      <w:r w:rsidRPr="00C37D2B">
        <w:rPr>
          <w:rFonts w:cs="Courier New"/>
          <w:noProof w:val="0"/>
          <w:snapToGrid w:val="0"/>
        </w:rPr>
        <w:tab/>
        <w:t>PRESENCE mandatory}</w:t>
      </w:r>
    </w:p>
    <w:p w14:paraId="168A50D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34CCCB5" w14:textId="77777777" w:rsidR="00E205E1" w:rsidRPr="00C37D2B" w:rsidRDefault="00E205E1" w:rsidP="00E205E1">
      <w:pPr>
        <w:pStyle w:val="PL"/>
        <w:spacing w:line="0" w:lineRule="atLeast"/>
        <w:rPr>
          <w:rFonts w:cs="Courier New"/>
          <w:noProof w:val="0"/>
          <w:snapToGrid w:val="0"/>
        </w:rPr>
      </w:pPr>
    </w:p>
    <w:p w14:paraId="44560BD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E-RABs-Admitted-ToBeModified-ModAckItem ::= CHOICE {</w:t>
      </w:r>
    </w:p>
    <w:p w14:paraId="34118AB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E-RABs-Admitted-ToBeModified-ModAckItem-SCG-Bearer,</w:t>
      </w:r>
    </w:p>
    <w:p w14:paraId="2002F36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E-RABs-Admitted-ToBeModified-ModAckItem-Split-Bearer,</w:t>
      </w:r>
    </w:p>
    <w:p w14:paraId="2C41AD3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E9EB9D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A4B98E3" w14:textId="77777777" w:rsidR="00E205E1" w:rsidRPr="00C37D2B" w:rsidRDefault="00E205E1" w:rsidP="00E205E1">
      <w:pPr>
        <w:pStyle w:val="PL"/>
        <w:spacing w:line="0" w:lineRule="atLeast"/>
        <w:rPr>
          <w:rFonts w:cs="Courier New"/>
          <w:noProof w:val="0"/>
          <w:snapToGrid w:val="0"/>
        </w:rPr>
      </w:pPr>
    </w:p>
    <w:p w14:paraId="2135100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E-RABs-Admitted-ToBeModified-ModAckItem-SCG-Bearer ::= SEQUENCE {</w:t>
      </w:r>
    </w:p>
    <w:p w14:paraId="0BB40AE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1511E74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s1-DL-GTPtunnelEndpoint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6AE34A1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{E-RABs-Admitted-ToBeModified-ModAckItem-SCG-BearerExtIEs} } OPTIONAL,</w:t>
      </w:r>
    </w:p>
    <w:p w14:paraId="2C9E3B6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D58EF2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7DB68C2" w14:textId="77777777" w:rsidR="00E205E1" w:rsidRPr="00C37D2B" w:rsidRDefault="00E205E1" w:rsidP="00E205E1">
      <w:pPr>
        <w:pStyle w:val="PL"/>
        <w:spacing w:line="0" w:lineRule="atLeast"/>
        <w:rPr>
          <w:rFonts w:cs="Courier New"/>
          <w:noProof w:val="0"/>
          <w:snapToGrid w:val="0"/>
        </w:rPr>
      </w:pPr>
    </w:p>
    <w:p w14:paraId="674EC02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E-RABs-Admitted-ToBeModified-ModAckItem-SCG-BearerExtIEs X2AP-PROTOCOL-EXTENSION ::= {</w:t>
      </w:r>
    </w:p>
    <w:p w14:paraId="532E84A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AA4483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B728938" w14:textId="77777777" w:rsidR="00E205E1" w:rsidRPr="00C37D2B" w:rsidRDefault="00E205E1" w:rsidP="00E205E1">
      <w:pPr>
        <w:pStyle w:val="PL"/>
        <w:spacing w:line="0" w:lineRule="atLeast"/>
        <w:rPr>
          <w:rFonts w:cs="Courier New"/>
          <w:noProof w:val="0"/>
          <w:snapToGrid w:val="0"/>
        </w:rPr>
      </w:pPr>
    </w:p>
    <w:p w14:paraId="0407082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E-RABs-Admitted-ToBeModified-ModAckItem-Split-Bearer ::= SEQUENCE {</w:t>
      </w:r>
    </w:p>
    <w:p w14:paraId="1CCFAB3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65E80C8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seNB-GTPtunnelEndpoint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1236B0E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{E-RABs-Admitted-ToBeModified-ModAckItem-Split-BearerExtIEs} } OPTIONAL,</w:t>
      </w:r>
    </w:p>
    <w:p w14:paraId="572D576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17FAB5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9DD1208" w14:textId="77777777" w:rsidR="00E205E1" w:rsidRPr="00C37D2B" w:rsidRDefault="00E205E1" w:rsidP="00E205E1">
      <w:pPr>
        <w:pStyle w:val="PL"/>
        <w:spacing w:line="0" w:lineRule="atLeast"/>
        <w:rPr>
          <w:rFonts w:cs="Courier New"/>
          <w:noProof w:val="0"/>
          <w:snapToGrid w:val="0"/>
        </w:rPr>
      </w:pPr>
    </w:p>
    <w:p w14:paraId="5109863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E-RABs-Admitted-ToBeModified-ModAckItem-Split-BearerExtIEs X2AP-PROTOCOL-EXTENSION ::= {</w:t>
      </w:r>
    </w:p>
    <w:p w14:paraId="756DB72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D17BE3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2E816AB" w14:textId="77777777" w:rsidR="00E205E1" w:rsidRPr="00C37D2B" w:rsidRDefault="00E205E1" w:rsidP="00E205E1">
      <w:pPr>
        <w:pStyle w:val="PL"/>
        <w:spacing w:line="0" w:lineRule="atLeast"/>
        <w:rPr>
          <w:rFonts w:cs="Courier New"/>
          <w:noProof w:val="0"/>
          <w:snapToGrid w:val="0"/>
        </w:rPr>
      </w:pPr>
    </w:p>
    <w:p w14:paraId="7CBA992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E-RABs-Admitted-ToBeReleased-ModAckList ::= SEQUENCE (SIZE (1..maxnoofBearers)) OF ProtocolIE-Single-Container { {E-RABs-Admitted-ToBeReleased-ModAckItemIEs} }</w:t>
      </w:r>
    </w:p>
    <w:p w14:paraId="1D9250C0" w14:textId="77777777" w:rsidR="00E205E1" w:rsidRPr="00C37D2B" w:rsidRDefault="00E205E1" w:rsidP="00E205E1">
      <w:pPr>
        <w:pStyle w:val="PL"/>
        <w:spacing w:line="0" w:lineRule="atLeast"/>
        <w:rPr>
          <w:rFonts w:cs="Courier New"/>
          <w:noProof w:val="0"/>
          <w:snapToGrid w:val="0"/>
        </w:rPr>
      </w:pPr>
    </w:p>
    <w:p w14:paraId="113098A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E-RABs-Admitted-ToBeReleased-ModAckItemIEs X2AP-PROTOCOL-IES ::= {</w:t>
      </w:r>
    </w:p>
    <w:p w14:paraId="105D6D1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id-E-RABs-Admitted-ToBeReleased-ModAckItem</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E-RABs-Admitted-ToReleased-ModAckItem</w:t>
      </w:r>
      <w:r w:rsidRPr="00C37D2B">
        <w:rPr>
          <w:rFonts w:cs="Courier New"/>
          <w:noProof w:val="0"/>
          <w:snapToGrid w:val="0"/>
        </w:rPr>
        <w:tab/>
      </w:r>
      <w:r w:rsidRPr="00C37D2B">
        <w:rPr>
          <w:rFonts w:cs="Courier New"/>
          <w:noProof w:val="0"/>
          <w:snapToGrid w:val="0"/>
        </w:rPr>
        <w:tab/>
        <w:t>PRESENCE mandatory}</w:t>
      </w:r>
    </w:p>
    <w:p w14:paraId="6B2F52E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18BC382" w14:textId="77777777" w:rsidR="00E205E1" w:rsidRPr="00C37D2B" w:rsidRDefault="00E205E1" w:rsidP="00E205E1">
      <w:pPr>
        <w:pStyle w:val="PL"/>
        <w:spacing w:line="0" w:lineRule="atLeast"/>
        <w:rPr>
          <w:rFonts w:cs="Courier New"/>
          <w:noProof w:val="0"/>
          <w:snapToGrid w:val="0"/>
        </w:rPr>
      </w:pPr>
    </w:p>
    <w:p w14:paraId="39D7FB3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E-RABs-Admitted-ToReleased-ModAckItem ::= CHOICE {</w:t>
      </w:r>
    </w:p>
    <w:p w14:paraId="2DCD2E2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E-RABs-Admitted-ToBeReleased-ModAckItem-SCG-Bearer,</w:t>
      </w:r>
    </w:p>
    <w:p w14:paraId="3371028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E-RABs-Admitted-ToBeReleased-ModAckItem-Split-Bearer,</w:t>
      </w:r>
    </w:p>
    <w:p w14:paraId="117A1BB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14869AF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AF4D5BF" w14:textId="77777777" w:rsidR="00E205E1" w:rsidRPr="00C37D2B" w:rsidRDefault="00E205E1" w:rsidP="00E205E1">
      <w:pPr>
        <w:pStyle w:val="PL"/>
        <w:spacing w:line="0" w:lineRule="atLeast"/>
        <w:rPr>
          <w:rFonts w:cs="Courier New"/>
          <w:noProof w:val="0"/>
          <w:snapToGrid w:val="0"/>
        </w:rPr>
      </w:pPr>
    </w:p>
    <w:p w14:paraId="6DB8C13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E-RABs-Admitted-ToBeReleased-ModAckItem-SCG-Bearer ::= SEQUENCE {</w:t>
      </w:r>
    </w:p>
    <w:p w14:paraId="63D89FE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087C8EE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{E-RABs-Admitted-ToBeReleased-ModAckItem-SCG-BearerExtIEs} }</w:t>
      </w:r>
      <w:r w:rsidRPr="00C37D2B">
        <w:rPr>
          <w:rFonts w:cs="Courier New"/>
          <w:noProof w:val="0"/>
          <w:snapToGrid w:val="0"/>
        </w:rPr>
        <w:tab/>
        <w:t>OPTIONAL,</w:t>
      </w:r>
    </w:p>
    <w:p w14:paraId="2D842B0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272D0C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9C149F3" w14:textId="77777777" w:rsidR="00E205E1" w:rsidRPr="00C37D2B" w:rsidRDefault="00E205E1" w:rsidP="00E205E1">
      <w:pPr>
        <w:pStyle w:val="PL"/>
        <w:spacing w:line="0" w:lineRule="atLeast"/>
        <w:rPr>
          <w:rFonts w:cs="Courier New"/>
          <w:noProof w:val="0"/>
          <w:snapToGrid w:val="0"/>
        </w:rPr>
      </w:pPr>
    </w:p>
    <w:p w14:paraId="173EC45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E-RABs-Admitted-ToBeReleased-ModAckItem-SCG-BearerExtIEs X2AP-PROTOCOL-EXTENSION ::= {</w:t>
      </w:r>
    </w:p>
    <w:p w14:paraId="5DFE5DD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263226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02C8C36" w14:textId="77777777" w:rsidR="00E205E1" w:rsidRPr="00C37D2B" w:rsidRDefault="00E205E1" w:rsidP="00E205E1">
      <w:pPr>
        <w:pStyle w:val="PL"/>
        <w:spacing w:line="0" w:lineRule="atLeast"/>
        <w:rPr>
          <w:rFonts w:cs="Courier New"/>
          <w:noProof w:val="0"/>
          <w:snapToGrid w:val="0"/>
        </w:rPr>
      </w:pPr>
    </w:p>
    <w:p w14:paraId="380BBA9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E-RABs-Admitted-ToBeReleased-ModAckItem-Split-Bearer ::= SEQUENCE {</w:t>
      </w:r>
    </w:p>
    <w:p w14:paraId="35018AC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17357A9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{E-RABs-Admitted-ToBeReleased-ModAckItem-Split-BearerExtIEs} } OPTIONAL,</w:t>
      </w:r>
    </w:p>
    <w:p w14:paraId="79ACB03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0F14B7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3E98054" w14:textId="77777777" w:rsidR="00E205E1" w:rsidRPr="00C37D2B" w:rsidRDefault="00E205E1" w:rsidP="00E205E1">
      <w:pPr>
        <w:pStyle w:val="PL"/>
        <w:spacing w:line="0" w:lineRule="atLeast"/>
        <w:rPr>
          <w:rFonts w:cs="Courier New"/>
          <w:noProof w:val="0"/>
          <w:snapToGrid w:val="0"/>
        </w:rPr>
      </w:pPr>
    </w:p>
    <w:p w14:paraId="5FECFDD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E-RABs-Admitted-ToBeReleased-ModAckItem-Split-BearerExtIEs X2AP-PROTOCOL-EXTENSION ::= {</w:t>
      </w:r>
    </w:p>
    <w:p w14:paraId="21D30D8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8BAC78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084D3C3" w14:textId="77777777" w:rsidR="00E205E1" w:rsidRPr="00C37D2B" w:rsidRDefault="00E205E1" w:rsidP="00E205E1">
      <w:pPr>
        <w:pStyle w:val="PL"/>
        <w:spacing w:line="0" w:lineRule="atLeast"/>
        <w:rPr>
          <w:rFonts w:cs="Courier New"/>
          <w:noProof w:val="0"/>
          <w:snapToGrid w:val="0"/>
        </w:rPr>
      </w:pPr>
    </w:p>
    <w:p w14:paraId="32BCE49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139B2FC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384CFD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MODIFICATION REQUEST REJECT</w:t>
      </w:r>
    </w:p>
    <w:p w14:paraId="5926502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DDEF63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D97647B" w14:textId="77777777" w:rsidR="00E205E1" w:rsidRPr="00C37D2B" w:rsidRDefault="00E205E1" w:rsidP="00E205E1">
      <w:pPr>
        <w:pStyle w:val="PL"/>
        <w:spacing w:line="0" w:lineRule="atLeast"/>
        <w:rPr>
          <w:rFonts w:cs="Courier New"/>
          <w:noProof w:val="0"/>
          <w:snapToGrid w:val="0"/>
        </w:rPr>
      </w:pPr>
    </w:p>
    <w:p w14:paraId="13F6A2B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SeNBModificationRequestReject ::= SEQUENCE {</w:t>
      </w:r>
    </w:p>
    <w:p w14:paraId="77CE279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{{SeNBModificationRequestReject-IEs}},</w:t>
      </w:r>
    </w:p>
    <w:p w14:paraId="3AD2B50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076FB0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F89D5B9" w14:textId="77777777" w:rsidR="00E205E1" w:rsidRPr="00C37D2B" w:rsidRDefault="00E205E1" w:rsidP="00E205E1">
      <w:pPr>
        <w:pStyle w:val="PL"/>
        <w:spacing w:line="0" w:lineRule="atLeast"/>
        <w:rPr>
          <w:rFonts w:cs="Courier New"/>
          <w:noProof w:val="0"/>
          <w:snapToGrid w:val="0"/>
        </w:rPr>
      </w:pPr>
    </w:p>
    <w:p w14:paraId="55D8F64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SeNBModificationRequestReject-IEs X2AP-PROTOCOL-IES ::= {</w:t>
      </w:r>
    </w:p>
    <w:p w14:paraId="7F6D7E2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68D6F0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AE8C5F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F007D6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t>PRESENCE optional}|</w:t>
      </w:r>
    </w:p>
    <w:p w14:paraId="00D8F53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1E43725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1C85E15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722063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F54E14D" w14:textId="77777777" w:rsidR="00E205E1" w:rsidRPr="00C37D2B" w:rsidRDefault="00E205E1" w:rsidP="00E205E1">
      <w:pPr>
        <w:pStyle w:val="PL"/>
        <w:spacing w:line="0" w:lineRule="atLeast"/>
        <w:rPr>
          <w:rFonts w:cs="Courier New"/>
          <w:noProof w:val="0"/>
          <w:snapToGrid w:val="0"/>
        </w:rPr>
      </w:pPr>
    </w:p>
    <w:p w14:paraId="0654386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6805147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5F02BBF"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MODIFICATION REQUIRED</w:t>
      </w:r>
    </w:p>
    <w:p w14:paraId="09CB0F8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E1FC9B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348B6919" w14:textId="77777777" w:rsidR="00E205E1" w:rsidRPr="00C37D2B" w:rsidRDefault="00E205E1" w:rsidP="00E205E1">
      <w:pPr>
        <w:pStyle w:val="PL"/>
        <w:spacing w:line="0" w:lineRule="atLeast"/>
        <w:rPr>
          <w:rFonts w:cs="Courier New"/>
          <w:noProof w:val="0"/>
          <w:snapToGrid w:val="0"/>
        </w:rPr>
      </w:pPr>
    </w:p>
    <w:p w14:paraId="634BAD3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SeNBModificationRequired ::= SEQUENCE {</w:t>
      </w:r>
    </w:p>
    <w:p w14:paraId="6940D53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{{SeNBModificationRequired-IEs}},</w:t>
      </w:r>
    </w:p>
    <w:p w14:paraId="7741A98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D1273F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7F8B529" w14:textId="77777777" w:rsidR="00E205E1" w:rsidRPr="00C37D2B" w:rsidRDefault="00E205E1" w:rsidP="00E205E1">
      <w:pPr>
        <w:pStyle w:val="PL"/>
        <w:spacing w:line="0" w:lineRule="atLeast"/>
        <w:rPr>
          <w:rFonts w:cs="Courier New"/>
          <w:noProof w:val="0"/>
          <w:snapToGrid w:val="0"/>
        </w:rPr>
      </w:pPr>
    </w:p>
    <w:p w14:paraId="5B4AB03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SeNBModificationRequired-IEs X2AP-PROTOCOL-IES ::= {</w:t>
      </w:r>
    </w:p>
    <w:p w14:paraId="5B575BB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167441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1AD004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4F155C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id-SCGChangeIndication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SCGChangeIndication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9756C6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id-E-RABs-ToBeReleased-ModReqd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E-RABs-ToBeReleased-ModReqd</w:t>
      </w:r>
      <w:r w:rsidRPr="00C37D2B">
        <w:rPr>
          <w:rFonts w:cs="Courier New"/>
          <w:noProof w:val="0"/>
          <w:snapToGrid w:val="0"/>
        </w:rPr>
        <w:tab/>
      </w:r>
      <w:r w:rsidRPr="00C37D2B">
        <w:rPr>
          <w:rFonts w:cs="Courier New"/>
          <w:noProof w:val="0"/>
          <w:snapToGrid w:val="0"/>
        </w:rPr>
        <w:tab/>
        <w:t>PRESENCE optional}|</w:t>
      </w:r>
    </w:p>
    <w:p w14:paraId="38CD21A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id-SeNBtoMeNBContainer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SeNBtoMeNBContainer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09018B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312298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ACF3D1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B666AA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3173CD9" w14:textId="77777777" w:rsidR="00E205E1" w:rsidRPr="00C37D2B" w:rsidRDefault="00E205E1" w:rsidP="00E205E1">
      <w:pPr>
        <w:pStyle w:val="PL"/>
        <w:spacing w:line="0" w:lineRule="atLeast"/>
        <w:rPr>
          <w:rFonts w:cs="Courier New"/>
          <w:noProof w:val="0"/>
          <w:snapToGrid w:val="0"/>
        </w:rPr>
      </w:pPr>
    </w:p>
    <w:p w14:paraId="1D862E0C" w14:textId="77777777" w:rsidR="00E205E1" w:rsidRPr="00C37D2B" w:rsidRDefault="00E205E1" w:rsidP="00E205E1">
      <w:pPr>
        <w:pStyle w:val="PL"/>
        <w:spacing w:line="0" w:lineRule="atLeast"/>
        <w:rPr>
          <w:rFonts w:cs="Courier New"/>
          <w:noProof w:val="0"/>
          <w:snapToGrid w:val="0"/>
        </w:rPr>
      </w:pPr>
    </w:p>
    <w:p w14:paraId="3FA1345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E-RABs-ToBeReleased-ModReqd ::= SEQUENCE (SIZE (1..maxnoofBearers)) OF ProtocolIE-Single-Container { {E-RABs-ToBeReleased-ModReqdItemIEs} }</w:t>
      </w:r>
    </w:p>
    <w:p w14:paraId="2661A701" w14:textId="77777777" w:rsidR="00E205E1" w:rsidRPr="00C37D2B" w:rsidRDefault="00E205E1" w:rsidP="00E205E1">
      <w:pPr>
        <w:pStyle w:val="PL"/>
        <w:spacing w:line="0" w:lineRule="atLeast"/>
        <w:rPr>
          <w:rFonts w:cs="Courier New"/>
          <w:noProof w:val="0"/>
          <w:snapToGrid w:val="0"/>
        </w:rPr>
      </w:pPr>
    </w:p>
    <w:p w14:paraId="0B508A1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E-RABs-ToBeReleased-ModReqdItemIEs X2AP-PROTOCOL-IES ::= {</w:t>
      </w:r>
    </w:p>
    <w:p w14:paraId="2BCE34B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id-E-RABs-ToBeReleased-ModReqdItem</w:t>
      </w:r>
      <w:r w:rsidRPr="00C37D2B">
        <w:rPr>
          <w:rFonts w:cs="Courier New"/>
          <w:noProof w:val="0"/>
          <w:snapToGrid w:val="0"/>
        </w:rPr>
        <w:tab/>
        <w:t xml:space="preserve"> CRITICALITY ignore</w:t>
      </w:r>
      <w:r w:rsidRPr="00C37D2B">
        <w:rPr>
          <w:rFonts w:cs="Courier New"/>
          <w:noProof w:val="0"/>
          <w:snapToGrid w:val="0"/>
        </w:rPr>
        <w:tab/>
      </w:r>
      <w:r w:rsidRPr="00C37D2B">
        <w:rPr>
          <w:rFonts w:cs="Courier New"/>
          <w:noProof w:val="0"/>
          <w:snapToGrid w:val="0"/>
        </w:rPr>
        <w:tab/>
        <w:t>TYPE E-RABs-ToBeReleased-ModReqdItem</w:t>
      </w:r>
      <w:r w:rsidRPr="00C37D2B">
        <w:rPr>
          <w:rFonts w:cs="Courier New"/>
          <w:noProof w:val="0"/>
          <w:snapToGrid w:val="0"/>
        </w:rPr>
        <w:tab/>
        <w:t>PRESENCE mandatory },</w:t>
      </w:r>
    </w:p>
    <w:p w14:paraId="20C9890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E9AB9F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0DE270E" w14:textId="77777777" w:rsidR="00E205E1" w:rsidRPr="00C37D2B" w:rsidRDefault="00E205E1" w:rsidP="00E205E1">
      <w:pPr>
        <w:pStyle w:val="PL"/>
        <w:spacing w:line="0" w:lineRule="atLeast"/>
        <w:rPr>
          <w:rFonts w:cs="Courier New"/>
          <w:noProof w:val="0"/>
          <w:snapToGrid w:val="0"/>
        </w:rPr>
      </w:pPr>
    </w:p>
    <w:p w14:paraId="258D1F9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E-RABs-ToBeReleased-ModReqdItem ::= SEQUENCE {</w:t>
      </w:r>
    </w:p>
    <w:p w14:paraId="32011BE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6F991E8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Cause,</w:t>
      </w:r>
    </w:p>
    <w:p w14:paraId="6035DDB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{E-RABs-ToBeReleased-ModReqdItemExtIEs} } OPTIONAL,</w:t>
      </w:r>
    </w:p>
    <w:p w14:paraId="0D869A7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FE0351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761DB92" w14:textId="77777777" w:rsidR="00E205E1" w:rsidRPr="00C37D2B" w:rsidRDefault="00E205E1" w:rsidP="00E205E1">
      <w:pPr>
        <w:pStyle w:val="PL"/>
        <w:spacing w:line="0" w:lineRule="atLeast"/>
        <w:rPr>
          <w:rFonts w:cs="Courier New"/>
          <w:noProof w:val="0"/>
          <w:snapToGrid w:val="0"/>
        </w:rPr>
      </w:pPr>
    </w:p>
    <w:p w14:paraId="603141A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E-RABs-ToBeReleased-ModReqdItemExtIEs X2AP-PROTOCOL-EXTENSION ::= {</w:t>
      </w:r>
    </w:p>
    <w:p w14:paraId="5CAFDCA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1B02B8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E83FEB1" w14:textId="77777777" w:rsidR="00E205E1" w:rsidRPr="00C37D2B" w:rsidRDefault="00E205E1" w:rsidP="00E205E1">
      <w:pPr>
        <w:pStyle w:val="PL"/>
        <w:spacing w:line="0" w:lineRule="atLeast"/>
        <w:rPr>
          <w:rFonts w:cs="Courier New"/>
          <w:noProof w:val="0"/>
          <w:snapToGrid w:val="0"/>
        </w:rPr>
      </w:pPr>
    </w:p>
    <w:p w14:paraId="68CE9BC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93BD69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7A47E3A"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MODIFICATION CONFIRM</w:t>
      </w:r>
    </w:p>
    <w:p w14:paraId="2C8B5E5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9AE552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3006233F" w14:textId="77777777" w:rsidR="00E205E1" w:rsidRPr="00C37D2B" w:rsidRDefault="00E205E1" w:rsidP="00E205E1">
      <w:pPr>
        <w:pStyle w:val="PL"/>
        <w:spacing w:line="0" w:lineRule="atLeast"/>
        <w:rPr>
          <w:rFonts w:cs="Courier New"/>
          <w:noProof w:val="0"/>
          <w:snapToGrid w:val="0"/>
        </w:rPr>
      </w:pPr>
    </w:p>
    <w:p w14:paraId="7682EC7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SeNBModificationConfirm ::= SEQUENCE {</w:t>
      </w:r>
    </w:p>
    <w:p w14:paraId="17B5B2F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{{SeNBModificationConfirm-IEs}},</w:t>
      </w:r>
    </w:p>
    <w:p w14:paraId="309FC11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BC05A6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D58748A" w14:textId="77777777" w:rsidR="00E205E1" w:rsidRPr="00C37D2B" w:rsidRDefault="00E205E1" w:rsidP="00E205E1">
      <w:pPr>
        <w:pStyle w:val="PL"/>
        <w:spacing w:line="0" w:lineRule="atLeast"/>
        <w:rPr>
          <w:rFonts w:cs="Courier New"/>
          <w:noProof w:val="0"/>
          <w:snapToGrid w:val="0"/>
        </w:rPr>
      </w:pPr>
    </w:p>
    <w:p w14:paraId="657B8D4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SeNBModificationConfirm-IEs X2AP-PROTOCOL-IES ::= {</w:t>
      </w:r>
    </w:p>
    <w:p w14:paraId="4FE6B62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0E6D13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1F4AC5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283F6B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B9BDEE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5C2643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D8C2D5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5B4FAE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B0AAA6B" w14:textId="77777777" w:rsidR="00E205E1" w:rsidRPr="00C37D2B" w:rsidRDefault="00E205E1" w:rsidP="00E205E1">
      <w:pPr>
        <w:pStyle w:val="PL"/>
        <w:spacing w:line="0" w:lineRule="atLeast"/>
        <w:rPr>
          <w:rFonts w:cs="Courier New"/>
          <w:noProof w:val="0"/>
          <w:snapToGrid w:val="0"/>
        </w:rPr>
      </w:pPr>
    </w:p>
    <w:p w14:paraId="3338825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19EC472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87261F6"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MODIFICATION REFUSE</w:t>
      </w:r>
    </w:p>
    <w:p w14:paraId="7724D61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B35DAE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3C1C2371" w14:textId="77777777" w:rsidR="00E205E1" w:rsidRPr="00C37D2B" w:rsidRDefault="00E205E1" w:rsidP="00E205E1">
      <w:pPr>
        <w:pStyle w:val="PL"/>
        <w:spacing w:line="0" w:lineRule="atLeast"/>
        <w:rPr>
          <w:rFonts w:cs="Courier New"/>
          <w:noProof w:val="0"/>
          <w:snapToGrid w:val="0"/>
        </w:rPr>
      </w:pPr>
    </w:p>
    <w:p w14:paraId="1E88772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SeNBModificationRefuse ::= SEQUENCE {</w:t>
      </w:r>
    </w:p>
    <w:p w14:paraId="744ECEA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{{SeNBModificationRefuse-IEs}},</w:t>
      </w:r>
    </w:p>
    <w:p w14:paraId="0E59E5A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9CD335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03705AB" w14:textId="77777777" w:rsidR="00E205E1" w:rsidRPr="00C37D2B" w:rsidRDefault="00E205E1" w:rsidP="00E205E1">
      <w:pPr>
        <w:pStyle w:val="PL"/>
        <w:spacing w:line="0" w:lineRule="atLeast"/>
        <w:rPr>
          <w:rFonts w:cs="Courier New"/>
          <w:noProof w:val="0"/>
          <w:snapToGrid w:val="0"/>
        </w:rPr>
      </w:pPr>
    </w:p>
    <w:p w14:paraId="19E1370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SeNBModificationRefuse-IEs X2AP-PROTOCOL-IES ::= {</w:t>
      </w:r>
    </w:p>
    <w:p w14:paraId="7008F37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26FFF1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D9A8C8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D0E934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MeNBtoSeNBContainer</w:t>
      </w:r>
      <w:r w:rsidRPr="00C37D2B">
        <w:rPr>
          <w:rFonts w:cs="Courier New"/>
          <w:noProof w:val="0"/>
          <w:snapToGrid w:val="0"/>
        </w:rPr>
        <w:tab/>
      </w:r>
      <w:r w:rsidRPr="00C37D2B">
        <w:rPr>
          <w:rFonts w:cs="Courier New"/>
          <w:noProof w:val="0"/>
          <w:snapToGrid w:val="0"/>
        </w:rPr>
        <w:tab/>
        <w:t>PRESENCE optional}|</w:t>
      </w:r>
    </w:p>
    <w:p w14:paraId="6333E78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t>PRESENCE optional}|</w:t>
      </w:r>
    </w:p>
    <w:p w14:paraId="5945E17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68E7474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0BA65FB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8B298B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6989465" w14:textId="77777777" w:rsidR="00E205E1" w:rsidRPr="00C37D2B" w:rsidRDefault="00E205E1" w:rsidP="00E205E1">
      <w:pPr>
        <w:pStyle w:val="PL"/>
        <w:spacing w:line="0" w:lineRule="atLeast"/>
        <w:rPr>
          <w:rFonts w:cs="Courier New"/>
          <w:noProof w:val="0"/>
          <w:snapToGrid w:val="0"/>
        </w:rPr>
      </w:pPr>
    </w:p>
    <w:p w14:paraId="6681B53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1911E69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EC8AA2A"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RELEASE REQUEST</w:t>
      </w:r>
    </w:p>
    <w:p w14:paraId="5334EFA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0DA2D0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3CFD9C0A" w14:textId="77777777" w:rsidR="00E205E1" w:rsidRPr="00C37D2B" w:rsidRDefault="00E205E1" w:rsidP="00E205E1">
      <w:pPr>
        <w:pStyle w:val="PL"/>
        <w:spacing w:line="0" w:lineRule="atLeast"/>
        <w:rPr>
          <w:rFonts w:cs="Courier New"/>
          <w:noProof w:val="0"/>
          <w:snapToGrid w:val="0"/>
        </w:rPr>
      </w:pPr>
    </w:p>
    <w:p w14:paraId="6857FE3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SeNBReleaseRequest ::= SEQUENCE {</w:t>
      </w:r>
    </w:p>
    <w:p w14:paraId="12BFF12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{{SeNBReleaseRequest-IEs}},</w:t>
      </w:r>
    </w:p>
    <w:p w14:paraId="68940E7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12FC7B4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B12DAB0" w14:textId="77777777" w:rsidR="00E205E1" w:rsidRPr="00C37D2B" w:rsidRDefault="00E205E1" w:rsidP="00E205E1">
      <w:pPr>
        <w:pStyle w:val="PL"/>
        <w:spacing w:line="0" w:lineRule="atLeast"/>
        <w:rPr>
          <w:rFonts w:cs="Courier New"/>
          <w:noProof w:val="0"/>
          <w:snapToGrid w:val="0"/>
        </w:rPr>
      </w:pPr>
    </w:p>
    <w:p w14:paraId="1D5C881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SeNBReleaseRequest-IEs X2AP-PROTOCOL-IES ::= {</w:t>
      </w:r>
    </w:p>
    <w:p w14:paraId="01DE122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F6B51A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328A50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94FC5D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id-E-RABs-ToBeReleased-List-RelReq</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E-RABs-ToBeReleased-List-RelReq</w:t>
      </w:r>
      <w:r w:rsidRPr="00C37D2B">
        <w:rPr>
          <w:rFonts w:cs="Courier New"/>
          <w:noProof w:val="0"/>
          <w:snapToGrid w:val="0"/>
        </w:rPr>
        <w:tab/>
      </w:r>
      <w:r w:rsidRPr="00C37D2B">
        <w:rPr>
          <w:rFonts w:cs="Courier New"/>
          <w:noProof w:val="0"/>
          <w:snapToGrid w:val="0"/>
        </w:rPr>
        <w:tab/>
        <w:t>PRESENCE optional}|</w:t>
      </w:r>
    </w:p>
    <w:p w14:paraId="2465FA8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id-UE-ContextKeptIndicator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UE-ContextKeptIndicator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749386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F05B11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866B78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w:t>
      </w:r>
      <w:r w:rsidRPr="00C37D2B">
        <w:rPr>
          <w:lang w:eastAsia="zh-CN"/>
        </w:rPr>
        <w:t>M</w:t>
      </w:r>
      <w:r w:rsidRPr="00C37D2B">
        <w:rPr>
          <w:lang w:eastAsia="ja-JP"/>
        </w:rPr>
        <w:t>akeBeforeBreak</w:t>
      </w:r>
      <w:r w:rsidRPr="00C37D2B">
        <w:rPr>
          <w:lang w:eastAsia="zh-CN"/>
        </w:rPr>
        <w:t>I</w:t>
      </w:r>
      <w:r w:rsidRPr="00C37D2B">
        <w:rPr>
          <w:lang w:eastAsia="ja-JP"/>
        </w:rPr>
        <w:t>ndicator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 xml:space="preserve">TYPE </w:t>
      </w:r>
      <w:r w:rsidRPr="00C37D2B">
        <w:rPr>
          <w:lang w:eastAsia="zh-CN"/>
        </w:rPr>
        <w:t>M</w:t>
      </w:r>
      <w:r w:rsidRPr="00C37D2B">
        <w:rPr>
          <w:lang w:eastAsia="ja-JP"/>
        </w:rPr>
        <w:t>akeBeforeBreak</w:t>
      </w:r>
      <w:r w:rsidRPr="00C37D2B">
        <w:rPr>
          <w:lang w:eastAsia="zh-CN"/>
        </w:rPr>
        <w:t>I</w:t>
      </w:r>
      <w:r w:rsidRPr="00C37D2B">
        <w:rPr>
          <w:lang w:eastAsia="ja-JP"/>
        </w:rPr>
        <w:t>ndicator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79AEA5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D1DE07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E38A6D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E-RABs-ToBeReleased-List-RelReq ::= SEQUENCE (SIZE(1..maxnoofBearers)) OF ProtocolIE-Single-Container { {E-RABs-ToBeReleased-RelReqItemIEs} }</w:t>
      </w:r>
    </w:p>
    <w:p w14:paraId="3E658B1B" w14:textId="77777777" w:rsidR="00E205E1" w:rsidRPr="00C37D2B" w:rsidRDefault="00E205E1" w:rsidP="00E205E1">
      <w:pPr>
        <w:pStyle w:val="PL"/>
        <w:spacing w:line="0" w:lineRule="atLeast"/>
        <w:rPr>
          <w:rFonts w:cs="Courier New"/>
          <w:noProof w:val="0"/>
          <w:snapToGrid w:val="0"/>
        </w:rPr>
      </w:pPr>
    </w:p>
    <w:p w14:paraId="58964E1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E-RABs-ToBeReleased-RelReqItemIEs X2AP-PROTOCOL-IES ::= {</w:t>
      </w:r>
    </w:p>
    <w:p w14:paraId="193ECCE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id-E-RABs-ToBeReleased-RelReqItem</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E-RABs-ToBeReleased-RelReqItem</w:t>
      </w:r>
      <w:r w:rsidRPr="00C37D2B">
        <w:rPr>
          <w:rFonts w:cs="Courier New"/>
          <w:noProof w:val="0"/>
          <w:snapToGrid w:val="0"/>
        </w:rPr>
        <w:tab/>
      </w:r>
      <w:r w:rsidRPr="00C37D2B">
        <w:rPr>
          <w:rFonts w:cs="Courier New"/>
          <w:noProof w:val="0"/>
          <w:snapToGrid w:val="0"/>
        </w:rPr>
        <w:tab/>
        <w:t>PRESENCE mandatory},</w:t>
      </w:r>
    </w:p>
    <w:p w14:paraId="1947A01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BD695C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23E0A28" w14:textId="77777777" w:rsidR="00E205E1" w:rsidRPr="00C37D2B" w:rsidRDefault="00E205E1" w:rsidP="00E205E1">
      <w:pPr>
        <w:pStyle w:val="PL"/>
        <w:spacing w:line="0" w:lineRule="atLeast"/>
        <w:rPr>
          <w:rFonts w:cs="Courier New"/>
          <w:noProof w:val="0"/>
          <w:snapToGrid w:val="0"/>
        </w:rPr>
      </w:pPr>
    </w:p>
    <w:p w14:paraId="41185FF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E-RABs-ToBeReleased-RelReqItem ::= CHOICE {</w:t>
      </w:r>
    </w:p>
    <w:p w14:paraId="5F278DB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E-RABs-ToBeReleased-RelReqItem-SCG-Bearer,</w:t>
      </w:r>
    </w:p>
    <w:p w14:paraId="0B742AF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E-RABs-ToBeReleased-RelReqItem-Split-Bearer,</w:t>
      </w:r>
    </w:p>
    <w:p w14:paraId="02A0901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4C44D5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9D903E3" w14:textId="77777777" w:rsidR="00E205E1" w:rsidRPr="00C37D2B" w:rsidRDefault="00E205E1" w:rsidP="00E205E1">
      <w:pPr>
        <w:pStyle w:val="PL"/>
        <w:spacing w:line="0" w:lineRule="atLeast"/>
        <w:rPr>
          <w:rFonts w:cs="Courier New"/>
          <w:noProof w:val="0"/>
          <w:snapToGrid w:val="0"/>
        </w:rPr>
      </w:pPr>
    </w:p>
    <w:p w14:paraId="75770C2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E-RABs-ToBeReleased-RelReqItem-SCG-Bearer ::= SEQUENCE {</w:t>
      </w:r>
    </w:p>
    <w:p w14:paraId="731A3B9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506BE5D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uL-Forwarding-GTPtunnelEndpoint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65D63E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7CED6A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{E-RABs-ToBeReleased-RelReqItem-SCG-BearerExtIEs} } OPTIONAL,</w:t>
      </w:r>
    </w:p>
    <w:p w14:paraId="350EC6C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12EC738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4197EA1" w14:textId="77777777" w:rsidR="00E205E1" w:rsidRPr="00C37D2B" w:rsidRDefault="00E205E1" w:rsidP="00E205E1">
      <w:pPr>
        <w:pStyle w:val="PL"/>
        <w:spacing w:line="0" w:lineRule="atLeast"/>
        <w:rPr>
          <w:rFonts w:cs="Courier New"/>
          <w:noProof w:val="0"/>
          <w:snapToGrid w:val="0"/>
        </w:rPr>
      </w:pPr>
    </w:p>
    <w:p w14:paraId="311BA5E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E-RABs-ToBeReleased-RelReqItem-SCG-BearerExtIEs X2AP-PROTOCOL-EXTENSION ::= {</w:t>
      </w:r>
    </w:p>
    <w:p w14:paraId="0CB775D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5308F6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2FB05AA" w14:textId="77777777" w:rsidR="00E205E1" w:rsidRPr="00C37D2B" w:rsidRDefault="00E205E1" w:rsidP="00E205E1">
      <w:pPr>
        <w:pStyle w:val="PL"/>
        <w:spacing w:line="0" w:lineRule="atLeast"/>
        <w:rPr>
          <w:rFonts w:cs="Courier New"/>
          <w:noProof w:val="0"/>
          <w:snapToGrid w:val="0"/>
        </w:rPr>
      </w:pPr>
    </w:p>
    <w:p w14:paraId="5315261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E-RABs-ToBeReleased-RelReqItem-Split-Bearer ::= SEQUENCE {</w:t>
      </w:r>
    </w:p>
    <w:p w14:paraId="6D6350A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161A83D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123FBEB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{E-RABs-ToBeReleased-RelReqItem-Split-BearerExtIEs} } OPTIONAL,</w:t>
      </w:r>
    </w:p>
    <w:p w14:paraId="328471D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1E10D6A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7083E7C" w14:textId="77777777" w:rsidR="00E205E1" w:rsidRPr="00C37D2B" w:rsidRDefault="00E205E1" w:rsidP="00E205E1">
      <w:pPr>
        <w:pStyle w:val="PL"/>
        <w:spacing w:line="0" w:lineRule="atLeast"/>
        <w:rPr>
          <w:rFonts w:cs="Courier New"/>
          <w:noProof w:val="0"/>
          <w:snapToGrid w:val="0"/>
        </w:rPr>
      </w:pPr>
    </w:p>
    <w:p w14:paraId="6251BEC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E-RABs-ToBeReleased-RelReqItem-Split-BearerExtIEs X2AP-PROTOCOL-EXTENSION ::= {</w:t>
      </w:r>
    </w:p>
    <w:p w14:paraId="7511178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BBFC50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6F729B5" w14:textId="77777777" w:rsidR="00E205E1" w:rsidRPr="00C37D2B" w:rsidRDefault="00E205E1" w:rsidP="00E205E1">
      <w:pPr>
        <w:pStyle w:val="PL"/>
        <w:spacing w:line="0" w:lineRule="atLeast"/>
        <w:rPr>
          <w:rFonts w:cs="Courier New"/>
          <w:noProof w:val="0"/>
          <w:snapToGrid w:val="0"/>
        </w:rPr>
      </w:pPr>
    </w:p>
    <w:p w14:paraId="0308087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663A16B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D8782D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RELEASE REQUIRED</w:t>
      </w:r>
    </w:p>
    <w:p w14:paraId="32B360B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69190C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396B6B99" w14:textId="77777777" w:rsidR="00E205E1" w:rsidRPr="00C37D2B" w:rsidRDefault="00E205E1" w:rsidP="00E205E1">
      <w:pPr>
        <w:pStyle w:val="PL"/>
        <w:spacing w:line="0" w:lineRule="atLeast"/>
        <w:rPr>
          <w:rFonts w:cs="Courier New"/>
          <w:noProof w:val="0"/>
          <w:snapToGrid w:val="0"/>
        </w:rPr>
      </w:pPr>
    </w:p>
    <w:p w14:paraId="690B8F7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SeNBReleaseRequired ::= SEQUENCE {</w:t>
      </w:r>
    </w:p>
    <w:p w14:paraId="7B8CB67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{{SeNBReleaseRequired-IEs}},</w:t>
      </w:r>
    </w:p>
    <w:p w14:paraId="6041612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737FDB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A0E11D4" w14:textId="77777777" w:rsidR="00E205E1" w:rsidRPr="00C37D2B" w:rsidRDefault="00E205E1" w:rsidP="00E205E1">
      <w:pPr>
        <w:pStyle w:val="PL"/>
        <w:spacing w:line="0" w:lineRule="atLeast"/>
        <w:rPr>
          <w:rFonts w:cs="Courier New"/>
          <w:noProof w:val="0"/>
          <w:snapToGrid w:val="0"/>
        </w:rPr>
      </w:pPr>
    </w:p>
    <w:p w14:paraId="18CEC78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SeNBReleaseRequired-IEs X2AP-PROTOCOL-IES ::= {</w:t>
      </w:r>
    </w:p>
    <w:p w14:paraId="4FC8A9B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0244D2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BB1231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59D0E1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75325A4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27BD378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108B7B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67D0115" w14:textId="77777777" w:rsidR="00E205E1" w:rsidRPr="00C37D2B" w:rsidRDefault="00E205E1" w:rsidP="00E205E1">
      <w:pPr>
        <w:pStyle w:val="PL"/>
        <w:spacing w:line="0" w:lineRule="atLeast"/>
        <w:rPr>
          <w:rFonts w:cs="Courier New"/>
          <w:noProof w:val="0"/>
          <w:snapToGrid w:val="0"/>
        </w:rPr>
      </w:pPr>
    </w:p>
    <w:p w14:paraId="649F6A6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2C1E13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2E9AEC1"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RELEASE CONFIRM</w:t>
      </w:r>
    </w:p>
    <w:p w14:paraId="09E20FA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07F8F7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78AF0C6F" w14:textId="77777777" w:rsidR="00E205E1" w:rsidRPr="00C37D2B" w:rsidRDefault="00E205E1" w:rsidP="00E205E1">
      <w:pPr>
        <w:pStyle w:val="PL"/>
        <w:spacing w:line="0" w:lineRule="atLeast"/>
        <w:rPr>
          <w:rFonts w:cs="Courier New"/>
          <w:noProof w:val="0"/>
          <w:snapToGrid w:val="0"/>
        </w:rPr>
      </w:pPr>
    </w:p>
    <w:p w14:paraId="6E7D007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SeNBReleaseConfirm ::= SEQUENCE {</w:t>
      </w:r>
    </w:p>
    <w:p w14:paraId="4C880F6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{{SeNBReleaseConfirm-IEs}},</w:t>
      </w:r>
    </w:p>
    <w:p w14:paraId="1AC4B0F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6C61B4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9110599" w14:textId="77777777" w:rsidR="00E205E1" w:rsidRPr="00C37D2B" w:rsidRDefault="00E205E1" w:rsidP="00E205E1">
      <w:pPr>
        <w:pStyle w:val="PL"/>
        <w:spacing w:line="0" w:lineRule="atLeast"/>
        <w:rPr>
          <w:rFonts w:cs="Courier New"/>
          <w:noProof w:val="0"/>
          <w:snapToGrid w:val="0"/>
        </w:rPr>
      </w:pPr>
    </w:p>
    <w:p w14:paraId="1D10AF2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SeNBReleaseConfirm-IEs X2AP-PROTOCOL-IES ::= {</w:t>
      </w:r>
    </w:p>
    <w:p w14:paraId="241B31D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2550A4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37856E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id-E-RABs-ToBeReleased-List-RelConf</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E-RABs-ToBeReleased-List-RelConf</w:t>
      </w:r>
      <w:r w:rsidRPr="00C37D2B">
        <w:rPr>
          <w:rFonts w:cs="Courier New"/>
          <w:noProof w:val="0"/>
          <w:snapToGrid w:val="0"/>
        </w:rPr>
        <w:tab/>
      </w:r>
      <w:r w:rsidRPr="00C37D2B">
        <w:rPr>
          <w:rFonts w:cs="Courier New"/>
          <w:noProof w:val="0"/>
          <w:snapToGrid w:val="0"/>
        </w:rPr>
        <w:tab/>
        <w:t>PRESENCE optional}|</w:t>
      </w:r>
    </w:p>
    <w:p w14:paraId="4AABBC1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95B406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CC19F6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B0D2E4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3B5170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54090E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E-RABs-ToBeReleased-List-RelConf ::= SEQUENCE (SIZE(1..maxnoofBearers)) OF ProtocolIE-Single-Container { {E-RABs-ToBeReleased-RelConfItemIEs} }</w:t>
      </w:r>
    </w:p>
    <w:p w14:paraId="5904AED6" w14:textId="77777777" w:rsidR="00E205E1" w:rsidRPr="00C37D2B" w:rsidRDefault="00E205E1" w:rsidP="00E205E1">
      <w:pPr>
        <w:pStyle w:val="PL"/>
        <w:spacing w:line="0" w:lineRule="atLeast"/>
        <w:rPr>
          <w:rFonts w:cs="Courier New"/>
          <w:noProof w:val="0"/>
          <w:snapToGrid w:val="0"/>
        </w:rPr>
      </w:pPr>
    </w:p>
    <w:p w14:paraId="23B4204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E-RABs-ToBeReleased-RelConfItemIEs X2AP-PROTOCOL-IES ::= {</w:t>
      </w:r>
    </w:p>
    <w:p w14:paraId="5048450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id-E-RABs-ToBeReleased-RelConfItem</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r>
      <w:r w:rsidRPr="00C37D2B">
        <w:rPr>
          <w:rFonts w:cs="Courier New"/>
          <w:noProof w:val="0"/>
          <w:snapToGrid w:val="0"/>
        </w:rPr>
        <w:tab/>
        <w:t>TYPE E-RABs-ToBeReleased-RelConfItem</w:t>
      </w:r>
      <w:r w:rsidRPr="00C37D2B">
        <w:rPr>
          <w:rFonts w:cs="Courier New"/>
          <w:noProof w:val="0"/>
          <w:snapToGrid w:val="0"/>
        </w:rPr>
        <w:tab/>
      </w:r>
      <w:r w:rsidRPr="00C37D2B">
        <w:rPr>
          <w:rFonts w:cs="Courier New"/>
          <w:noProof w:val="0"/>
          <w:snapToGrid w:val="0"/>
        </w:rPr>
        <w:tab/>
        <w:t>PRESENCE mandatory},</w:t>
      </w:r>
    </w:p>
    <w:p w14:paraId="7F8BE3B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4ABF81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4585F25" w14:textId="77777777" w:rsidR="00E205E1" w:rsidRPr="00C37D2B" w:rsidRDefault="00E205E1" w:rsidP="00E205E1">
      <w:pPr>
        <w:pStyle w:val="PL"/>
        <w:spacing w:line="0" w:lineRule="atLeast"/>
        <w:rPr>
          <w:rFonts w:cs="Courier New"/>
          <w:noProof w:val="0"/>
          <w:snapToGrid w:val="0"/>
        </w:rPr>
      </w:pPr>
    </w:p>
    <w:p w14:paraId="0D46E66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E-RABs-ToBeReleased-RelConfItem ::= CHOICE {</w:t>
      </w:r>
    </w:p>
    <w:p w14:paraId="7402070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E-RABs-ToBeReleased-RelConfItem-SCG-Bearer,</w:t>
      </w:r>
    </w:p>
    <w:p w14:paraId="0CD5BE2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E-RABs-ToBeReleased-RelConfItem-Split-Bearer,</w:t>
      </w:r>
    </w:p>
    <w:p w14:paraId="7EEC2FE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5F7E14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1895726" w14:textId="77777777" w:rsidR="00E205E1" w:rsidRPr="00C37D2B" w:rsidRDefault="00E205E1" w:rsidP="00E205E1">
      <w:pPr>
        <w:pStyle w:val="PL"/>
        <w:spacing w:line="0" w:lineRule="atLeast"/>
        <w:rPr>
          <w:rFonts w:cs="Courier New"/>
          <w:noProof w:val="0"/>
          <w:snapToGrid w:val="0"/>
        </w:rPr>
      </w:pPr>
    </w:p>
    <w:p w14:paraId="1CE1332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E-RABs-ToBeReleased-RelConfItem-SCG-Bearer ::= SEQUENCE {</w:t>
      </w:r>
    </w:p>
    <w:p w14:paraId="0674640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3A2DC92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uL-Forwarding-GTPtunnelEndpoint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098B36B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3CBDBD0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{E-RABs-ToBeReleased-RelConfItem-SCG-BearerExtIEs} } OPTIONAL,</w:t>
      </w:r>
    </w:p>
    <w:p w14:paraId="56098D2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778382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A0F1219" w14:textId="77777777" w:rsidR="00E205E1" w:rsidRPr="00C37D2B" w:rsidRDefault="00E205E1" w:rsidP="00E205E1">
      <w:pPr>
        <w:pStyle w:val="PL"/>
        <w:spacing w:line="0" w:lineRule="atLeast"/>
        <w:rPr>
          <w:rFonts w:cs="Courier New"/>
          <w:noProof w:val="0"/>
          <w:snapToGrid w:val="0"/>
        </w:rPr>
      </w:pPr>
    </w:p>
    <w:p w14:paraId="5F36326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E-RABs-ToBeReleased-RelConfItem-SCG-BearerExtIEs X2AP-PROTOCOL-EXTENSION ::= {</w:t>
      </w:r>
    </w:p>
    <w:p w14:paraId="3D398EA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421D38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0BD2430" w14:textId="77777777" w:rsidR="00E205E1" w:rsidRPr="00C37D2B" w:rsidRDefault="00E205E1" w:rsidP="00E205E1">
      <w:pPr>
        <w:pStyle w:val="PL"/>
        <w:spacing w:line="0" w:lineRule="atLeast"/>
        <w:rPr>
          <w:rFonts w:cs="Courier New"/>
          <w:noProof w:val="0"/>
          <w:snapToGrid w:val="0"/>
        </w:rPr>
      </w:pPr>
    </w:p>
    <w:p w14:paraId="7321EAC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E-RABs-ToBeReleased-RelConfItem-Split-Bearer ::= SEQUENCE {</w:t>
      </w:r>
    </w:p>
    <w:p w14:paraId="7737B31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2EDF9CE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3923DE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{E-RABs-ToBeReleased-RelConfItem-Split-BearerExtIEs} } OPTIONAL,</w:t>
      </w:r>
    </w:p>
    <w:p w14:paraId="2C5CA7E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9A2D1A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651504D" w14:textId="77777777" w:rsidR="00E205E1" w:rsidRPr="00C37D2B" w:rsidRDefault="00E205E1" w:rsidP="00E205E1">
      <w:pPr>
        <w:pStyle w:val="PL"/>
        <w:spacing w:line="0" w:lineRule="atLeast"/>
        <w:rPr>
          <w:rFonts w:cs="Courier New"/>
          <w:noProof w:val="0"/>
          <w:snapToGrid w:val="0"/>
        </w:rPr>
      </w:pPr>
    </w:p>
    <w:p w14:paraId="28827E0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E-RABs-ToBeReleased-RelConfItem-Split-BearerExtIEs X2AP-PROTOCOL-EXTENSION ::= {</w:t>
      </w:r>
    </w:p>
    <w:p w14:paraId="3128B2B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15D2C3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E750421" w14:textId="77777777" w:rsidR="00E205E1" w:rsidRPr="00C37D2B" w:rsidRDefault="00E205E1" w:rsidP="00E205E1">
      <w:pPr>
        <w:pStyle w:val="PL"/>
        <w:spacing w:line="0" w:lineRule="atLeast"/>
        <w:rPr>
          <w:rFonts w:cs="Courier New"/>
          <w:noProof w:val="0"/>
          <w:snapToGrid w:val="0"/>
        </w:rPr>
      </w:pPr>
    </w:p>
    <w:p w14:paraId="1A2C45E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2F825AC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6E05B8E"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COUNTER CHECK REQUEST</w:t>
      </w:r>
    </w:p>
    <w:p w14:paraId="58252E5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56F1AE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32677685" w14:textId="77777777" w:rsidR="00E205E1" w:rsidRPr="00C37D2B" w:rsidRDefault="00E205E1" w:rsidP="00E205E1">
      <w:pPr>
        <w:pStyle w:val="PL"/>
        <w:spacing w:line="0" w:lineRule="atLeast"/>
        <w:rPr>
          <w:rFonts w:cs="Courier New"/>
          <w:noProof w:val="0"/>
          <w:snapToGrid w:val="0"/>
        </w:rPr>
      </w:pPr>
    </w:p>
    <w:p w14:paraId="463A900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SeNBCounterCheckRequest ::= SEQUENCE {</w:t>
      </w:r>
    </w:p>
    <w:p w14:paraId="4FB5245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{{SeNBCounterCheckRequest-IEs}},</w:t>
      </w:r>
    </w:p>
    <w:p w14:paraId="7340848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D294E9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4B7DF94" w14:textId="77777777" w:rsidR="00E205E1" w:rsidRPr="00C37D2B" w:rsidRDefault="00E205E1" w:rsidP="00E205E1">
      <w:pPr>
        <w:pStyle w:val="PL"/>
        <w:spacing w:line="0" w:lineRule="atLeast"/>
        <w:rPr>
          <w:rFonts w:cs="Courier New"/>
          <w:noProof w:val="0"/>
          <w:snapToGrid w:val="0"/>
        </w:rPr>
      </w:pPr>
    </w:p>
    <w:p w14:paraId="1D08EE8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SeNBCounterCheckRequest-IEs X2AP-PROTOCOL-IES ::= {</w:t>
      </w:r>
    </w:p>
    <w:p w14:paraId="7AB2BE7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 xml:space="preserve">CRITICALITY </w:t>
      </w:r>
      <w:r w:rsidRPr="00C37D2B">
        <w:rPr>
          <w:rFonts w:eastAsia="DengXian"/>
          <w:snapToGrid w:val="0"/>
          <w:lang w:eastAsia="zh-CN"/>
        </w:rPr>
        <w:t>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642329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 xml:space="preserve">CRITICALITY </w:t>
      </w:r>
      <w:r w:rsidRPr="00C37D2B">
        <w:rPr>
          <w:rFonts w:eastAsia="DengXian"/>
          <w:snapToGrid w:val="0"/>
          <w:lang w:eastAsia="zh-CN"/>
        </w:rPr>
        <w:t>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49B0CB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id-E-RABs-SubjectToCounterCheck-List</w:t>
      </w:r>
      <w:r w:rsidRPr="00C37D2B">
        <w:rPr>
          <w:rFonts w:cs="Courier New"/>
          <w:noProof w:val="0"/>
          <w:snapToGrid w:val="0"/>
        </w:rPr>
        <w:tab/>
        <w:t>CRITICALITY ignore</w:t>
      </w:r>
      <w:r w:rsidRPr="00C37D2B">
        <w:rPr>
          <w:rFonts w:cs="Courier New"/>
          <w:noProof w:val="0"/>
          <w:snapToGrid w:val="0"/>
        </w:rPr>
        <w:tab/>
        <w:t>TYPE E-RABs-SubjectToCounterCheck-List</w:t>
      </w:r>
      <w:r w:rsidRPr="00C37D2B">
        <w:rPr>
          <w:rFonts w:cs="Courier New"/>
          <w:noProof w:val="0"/>
          <w:snapToGrid w:val="0"/>
        </w:rPr>
        <w:tab/>
      </w:r>
      <w:r w:rsidRPr="00C37D2B">
        <w:rPr>
          <w:rFonts w:cs="Courier New"/>
          <w:noProof w:val="0"/>
          <w:snapToGrid w:val="0"/>
        </w:rPr>
        <w:tab/>
        <w:t>PRESENCE mandatory}|</w:t>
      </w:r>
    </w:p>
    <w:p w14:paraId="6B44989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19F6C5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C0D27F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FC2219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58E896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E-RABs-SubjectToCounterCheck-List ::= SEQUENCE (SIZE(1..maxnoofBearers)) OF ProtocolIE-Single-Container { {E-RABs-SubjectToCounterCheckItemIEs} }</w:t>
      </w:r>
    </w:p>
    <w:p w14:paraId="183AD498" w14:textId="77777777" w:rsidR="00E205E1" w:rsidRPr="00C37D2B" w:rsidRDefault="00E205E1" w:rsidP="00E205E1">
      <w:pPr>
        <w:pStyle w:val="PL"/>
        <w:spacing w:line="0" w:lineRule="atLeast"/>
        <w:rPr>
          <w:rFonts w:cs="Courier New"/>
          <w:noProof w:val="0"/>
          <w:snapToGrid w:val="0"/>
        </w:rPr>
      </w:pPr>
    </w:p>
    <w:p w14:paraId="23FA955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E-RABs-SubjectToCounterCheckItemIEs X2AP-PROTOCOL-IES ::= {</w:t>
      </w:r>
    </w:p>
    <w:p w14:paraId="5F3F5D4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id-E-RABs-SubjectToCounterCheckItem</w:t>
      </w:r>
      <w:r w:rsidRPr="00C37D2B">
        <w:rPr>
          <w:rFonts w:cs="Courier New"/>
          <w:noProof w:val="0"/>
          <w:snapToGrid w:val="0"/>
        </w:rPr>
        <w:tab/>
        <w:t>CRITICALITY ignore</w:t>
      </w:r>
      <w:r w:rsidRPr="00C37D2B">
        <w:rPr>
          <w:rFonts w:cs="Courier New"/>
          <w:noProof w:val="0"/>
          <w:snapToGrid w:val="0"/>
        </w:rPr>
        <w:tab/>
        <w:t>TYPE E-RABs-SubjectToCounterCheckItem</w:t>
      </w:r>
      <w:r w:rsidRPr="00C37D2B">
        <w:rPr>
          <w:rFonts w:cs="Courier New"/>
          <w:noProof w:val="0"/>
          <w:snapToGrid w:val="0"/>
        </w:rPr>
        <w:tab/>
      </w:r>
      <w:r w:rsidRPr="00C37D2B">
        <w:rPr>
          <w:rFonts w:cs="Courier New"/>
          <w:noProof w:val="0"/>
          <w:snapToGrid w:val="0"/>
        </w:rPr>
        <w:tab/>
        <w:t>PRESENCE mandatory},</w:t>
      </w:r>
    </w:p>
    <w:p w14:paraId="1CEA5B9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5C9624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9CD6D74" w14:textId="77777777" w:rsidR="00E205E1" w:rsidRPr="00C37D2B" w:rsidRDefault="00E205E1" w:rsidP="00E205E1">
      <w:pPr>
        <w:pStyle w:val="PL"/>
        <w:spacing w:line="0" w:lineRule="atLeast"/>
        <w:rPr>
          <w:rFonts w:cs="Courier New"/>
          <w:noProof w:val="0"/>
          <w:snapToGrid w:val="0"/>
        </w:rPr>
      </w:pPr>
    </w:p>
    <w:p w14:paraId="58ECE58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E-RABs-SubjectToCounterCheckItem ::= SEQUENCE {</w:t>
      </w:r>
    </w:p>
    <w:p w14:paraId="132EB64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02137EC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uL-Count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INTEGER (0..4294967295),</w:t>
      </w:r>
    </w:p>
    <w:p w14:paraId="40F3B95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dL-Count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INTEGER (0..4294967295),</w:t>
      </w:r>
    </w:p>
    <w:p w14:paraId="6119192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{E-RABs-SubjectToCounterCheckItemExtIEs} } OPTIONAL,</w:t>
      </w:r>
    </w:p>
    <w:p w14:paraId="1AE74EB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6C31F3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6905F6F" w14:textId="77777777" w:rsidR="00E205E1" w:rsidRPr="00C37D2B" w:rsidRDefault="00E205E1" w:rsidP="00E205E1">
      <w:pPr>
        <w:pStyle w:val="PL"/>
        <w:spacing w:line="0" w:lineRule="atLeast"/>
        <w:rPr>
          <w:rFonts w:cs="Courier New"/>
          <w:noProof w:val="0"/>
          <w:snapToGrid w:val="0"/>
        </w:rPr>
      </w:pPr>
    </w:p>
    <w:p w14:paraId="1BAA0DD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E-RABs-SubjectToCounterCheckItemExtIEs X2AP-PROTOCOL-EXTENSION ::= {</w:t>
      </w:r>
    </w:p>
    <w:p w14:paraId="65E226A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FF1D94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C29D90D" w14:textId="77777777" w:rsidR="00E205E1" w:rsidRPr="00C37D2B" w:rsidRDefault="00E205E1" w:rsidP="00E205E1">
      <w:pPr>
        <w:pStyle w:val="PL"/>
        <w:spacing w:line="0" w:lineRule="atLeast"/>
        <w:rPr>
          <w:rFonts w:cs="Courier New"/>
          <w:noProof w:val="0"/>
          <w:snapToGrid w:val="0"/>
        </w:rPr>
      </w:pPr>
    </w:p>
    <w:p w14:paraId="1C78BA8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E9817E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BDA7488"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X2 REMOVAL REQUEST</w:t>
      </w:r>
    </w:p>
    <w:p w14:paraId="56B536E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1094B2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C944F29" w14:textId="77777777" w:rsidR="00E205E1" w:rsidRPr="00C37D2B" w:rsidRDefault="00E205E1" w:rsidP="00E205E1">
      <w:pPr>
        <w:pStyle w:val="PL"/>
        <w:spacing w:line="0" w:lineRule="atLeast"/>
        <w:rPr>
          <w:rFonts w:cs="Courier New"/>
          <w:noProof w:val="0"/>
          <w:snapToGrid w:val="0"/>
        </w:rPr>
      </w:pPr>
    </w:p>
    <w:p w14:paraId="40ADC2B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X2RemovalRequest ::= SEQUENCE {</w:t>
      </w:r>
    </w:p>
    <w:p w14:paraId="6514D91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{{X2RemovalRequest-IEs}},</w:t>
      </w:r>
    </w:p>
    <w:p w14:paraId="6BD896E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F20FB9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F5FF4F7" w14:textId="77777777" w:rsidR="00E205E1" w:rsidRPr="00C37D2B" w:rsidRDefault="00E205E1" w:rsidP="00E205E1">
      <w:pPr>
        <w:pStyle w:val="PL"/>
        <w:spacing w:line="0" w:lineRule="atLeast"/>
        <w:rPr>
          <w:rFonts w:cs="Courier New"/>
          <w:noProof w:val="0"/>
          <w:snapToGrid w:val="0"/>
        </w:rPr>
      </w:pPr>
    </w:p>
    <w:p w14:paraId="7F459B5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X2RemovalRequest-IEs X2AP-PROTOCOL-IES ::= {</w:t>
      </w:r>
    </w:p>
    <w:p w14:paraId="2C65633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89C5D0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id-X2RemovalThreshold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X2BenefitValue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1AA58F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F230F9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F1AA964" w14:textId="77777777" w:rsidR="00E205E1" w:rsidRPr="00C37D2B" w:rsidRDefault="00E205E1" w:rsidP="00E205E1">
      <w:pPr>
        <w:pStyle w:val="PL"/>
        <w:spacing w:line="0" w:lineRule="atLeast"/>
        <w:rPr>
          <w:rFonts w:cs="Courier New"/>
          <w:noProof w:val="0"/>
          <w:snapToGrid w:val="0"/>
        </w:rPr>
      </w:pPr>
    </w:p>
    <w:p w14:paraId="2CE13360" w14:textId="77777777" w:rsidR="00E205E1" w:rsidRPr="00C37D2B" w:rsidRDefault="00E205E1" w:rsidP="00E205E1">
      <w:pPr>
        <w:pStyle w:val="PL"/>
        <w:spacing w:line="0" w:lineRule="atLeast"/>
        <w:rPr>
          <w:rFonts w:cs="Courier New"/>
          <w:noProof w:val="0"/>
          <w:snapToGrid w:val="0"/>
        </w:rPr>
      </w:pPr>
    </w:p>
    <w:p w14:paraId="567CBFBE" w14:textId="77777777" w:rsidR="00E205E1" w:rsidRPr="00C37D2B" w:rsidRDefault="00E205E1" w:rsidP="00E205E1">
      <w:pPr>
        <w:pStyle w:val="PL"/>
        <w:spacing w:line="0" w:lineRule="atLeast"/>
        <w:rPr>
          <w:rFonts w:cs="Courier New"/>
          <w:noProof w:val="0"/>
          <w:snapToGrid w:val="0"/>
        </w:rPr>
      </w:pPr>
    </w:p>
    <w:p w14:paraId="0AD4BC0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1E3D665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48C6B6E"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X2 REMOVAL RESPONSE</w:t>
      </w:r>
    </w:p>
    <w:p w14:paraId="0A02218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ECDAF6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03CE0CEF" w14:textId="77777777" w:rsidR="00E205E1" w:rsidRPr="00C37D2B" w:rsidRDefault="00E205E1" w:rsidP="00E205E1">
      <w:pPr>
        <w:pStyle w:val="PL"/>
        <w:spacing w:line="0" w:lineRule="atLeast"/>
        <w:rPr>
          <w:rFonts w:cs="Courier New"/>
          <w:noProof w:val="0"/>
          <w:snapToGrid w:val="0"/>
        </w:rPr>
      </w:pPr>
    </w:p>
    <w:p w14:paraId="12D2E77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X2RemovalResponse ::= SEQUENCE {</w:t>
      </w:r>
    </w:p>
    <w:p w14:paraId="4007AF3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{{X2RemovalResponse-IEs}},</w:t>
      </w:r>
    </w:p>
    <w:p w14:paraId="01DA37D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B9CD89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B2D2BFD" w14:textId="77777777" w:rsidR="00E205E1" w:rsidRPr="00C37D2B" w:rsidRDefault="00E205E1" w:rsidP="00E205E1">
      <w:pPr>
        <w:pStyle w:val="PL"/>
        <w:spacing w:line="0" w:lineRule="atLeast"/>
        <w:rPr>
          <w:rFonts w:cs="Courier New"/>
          <w:noProof w:val="0"/>
          <w:snapToGrid w:val="0"/>
        </w:rPr>
      </w:pPr>
    </w:p>
    <w:p w14:paraId="4EFD564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X2RemovalResponse-IEs X2AP-PROTOCOL-IES ::= {</w:t>
      </w:r>
    </w:p>
    <w:p w14:paraId="67E506E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8462BC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t>PRESENCE optional},</w:t>
      </w:r>
    </w:p>
    <w:p w14:paraId="170A27B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BA1863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EA5FE48" w14:textId="77777777" w:rsidR="00E205E1" w:rsidRPr="00C37D2B" w:rsidRDefault="00E205E1" w:rsidP="00E205E1">
      <w:pPr>
        <w:pStyle w:val="PL"/>
        <w:spacing w:line="0" w:lineRule="atLeast"/>
        <w:rPr>
          <w:rFonts w:cs="Courier New"/>
          <w:noProof w:val="0"/>
          <w:snapToGrid w:val="0"/>
        </w:rPr>
      </w:pPr>
    </w:p>
    <w:p w14:paraId="4119135B" w14:textId="77777777" w:rsidR="00E205E1" w:rsidRPr="00C37D2B" w:rsidRDefault="00E205E1" w:rsidP="00E205E1">
      <w:pPr>
        <w:pStyle w:val="PL"/>
        <w:spacing w:line="0" w:lineRule="atLeast"/>
        <w:rPr>
          <w:rFonts w:cs="Courier New"/>
          <w:noProof w:val="0"/>
          <w:snapToGrid w:val="0"/>
        </w:rPr>
      </w:pPr>
    </w:p>
    <w:p w14:paraId="7A0865FE" w14:textId="77777777" w:rsidR="00E205E1" w:rsidRPr="00C37D2B" w:rsidRDefault="00E205E1" w:rsidP="00E205E1">
      <w:pPr>
        <w:pStyle w:val="PL"/>
        <w:spacing w:line="0" w:lineRule="atLeast"/>
        <w:rPr>
          <w:rFonts w:cs="Courier New"/>
          <w:noProof w:val="0"/>
          <w:snapToGrid w:val="0"/>
        </w:rPr>
      </w:pPr>
    </w:p>
    <w:p w14:paraId="2F3DBC9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6E795F8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1536483"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X2 REMOVAL FAILURE</w:t>
      </w:r>
    </w:p>
    <w:p w14:paraId="3743C9B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E9F0A7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7661308C" w14:textId="77777777" w:rsidR="00E205E1" w:rsidRPr="00C37D2B" w:rsidRDefault="00E205E1" w:rsidP="00E205E1">
      <w:pPr>
        <w:pStyle w:val="PL"/>
        <w:spacing w:line="0" w:lineRule="atLeast"/>
        <w:rPr>
          <w:rFonts w:cs="Courier New"/>
          <w:noProof w:val="0"/>
          <w:snapToGrid w:val="0"/>
        </w:rPr>
      </w:pPr>
    </w:p>
    <w:p w14:paraId="0990695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X2RemovalFailure ::= SEQUENCE {</w:t>
      </w:r>
    </w:p>
    <w:p w14:paraId="0425F97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{{X2RemovalFailure-IEs}},</w:t>
      </w:r>
    </w:p>
    <w:p w14:paraId="3FDFE8F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BF89E4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BDBCD46" w14:textId="77777777" w:rsidR="00E205E1" w:rsidRPr="00C37D2B" w:rsidRDefault="00E205E1" w:rsidP="00E205E1">
      <w:pPr>
        <w:pStyle w:val="PL"/>
        <w:spacing w:line="0" w:lineRule="atLeast"/>
        <w:rPr>
          <w:rFonts w:cs="Courier New"/>
          <w:noProof w:val="0"/>
          <w:snapToGrid w:val="0"/>
        </w:rPr>
      </w:pPr>
    </w:p>
    <w:p w14:paraId="1A5ECFF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X2RemovalFailure-IEs X2AP-PROTOCOL-IES ::= {</w:t>
      </w:r>
    </w:p>
    <w:p w14:paraId="425D394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D6A5C7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46AF42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624BC8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A626542" w14:textId="77777777" w:rsidR="00E205E1" w:rsidRPr="00C37D2B" w:rsidRDefault="00E205E1" w:rsidP="00E205E1">
      <w:pPr>
        <w:pStyle w:val="PL"/>
        <w:spacing w:line="0" w:lineRule="atLeast"/>
        <w:rPr>
          <w:rFonts w:cs="Courier New"/>
          <w:noProof w:val="0"/>
          <w:snapToGrid w:val="0"/>
        </w:rPr>
      </w:pPr>
    </w:p>
    <w:p w14:paraId="0BD36E5F" w14:textId="77777777" w:rsidR="00E205E1" w:rsidRPr="00C37D2B" w:rsidRDefault="00E205E1" w:rsidP="00E205E1">
      <w:pPr>
        <w:pStyle w:val="PL"/>
        <w:spacing w:line="0" w:lineRule="atLeast"/>
        <w:rPr>
          <w:rFonts w:cs="Courier New"/>
          <w:noProof w:val="0"/>
          <w:snapToGrid w:val="0"/>
        </w:rPr>
      </w:pPr>
    </w:p>
    <w:p w14:paraId="493DDA6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64EF60A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E5ACC7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RETRIEVE UE CONTEXT REQUEST</w:t>
      </w:r>
    </w:p>
    <w:p w14:paraId="0C62D21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623770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99B29BA" w14:textId="77777777" w:rsidR="00E205E1" w:rsidRPr="00C37D2B" w:rsidRDefault="00E205E1" w:rsidP="00E205E1">
      <w:pPr>
        <w:pStyle w:val="PL"/>
        <w:spacing w:line="0" w:lineRule="atLeast"/>
        <w:rPr>
          <w:rFonts w:cs="Courier New"/>
          <w:noProof w:val="0"/>
          <w:snapToGrid w:val="0"/>
        </w:rPr>
      </w:pPr>
    </w:p>
    <w:p w14:paraId="309CB60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RetrieveUEContextRequest ::= SEQUENCE {</w:t>
      </w:r>
    </w:p>
    <w:p w14:paraId="06FF6B1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 RetrieveUEContextRequest-IEs}},</w:t>
      </w:r>
    </w:p>
    <w:p w14:paraId="0FBBBDE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0700B8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576E2A7" w14:textId="77777777" w:rsidR="00E205E1" w:rsidRPr="00C37D2B" w:rsidRDefault="00E205E1" w:rsidP="00E205E1">
      <w:pPr>
        <w:pStyle w:val="PL"/>
        <w:spacing w:line="0" w:lineRule="atLeast"/>
        <w:rPr>
          <w:rFonts w:cs="Courier New"/>
          <w:noProof w:val="0"/>
          <w:snapToGrid w:val="0"/>
        </w:rPr>
      </w:pPr>
    </w:p>
    <w:p w14:paraId="4CE20BB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RetrieveUEContextRequest-IEs X2AP-PROTOCOL-IES ::= {</w:t>
      </w:r>
    </w:p>
    <w:p w14:paraId="16E9412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id-New-eNB-UE-X2AP-ID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D7559CD" w14:textId="77777777" w:rsidR="00E205E1"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t>PRESENCE optional}|</w:t>
      </w:r>
    </w:p>
    <w:p w14:paraId="6A02BEC6" w14:textId="77777777" w:rsidR="00E205E1" w:rsidRPr="00C37D2B" w:rsidRDefault="00E205E1" w:rsidP="00E205E1">
      <w:pPr>
        <w:pStyle w:val="PL"/>
        <w:spacing w:line="0" w:lineRule="atLeast"/>
        <w:rPr>
          <w:rFonts w:cs="Courier New"/>
          <w:noProof w:val="0"/>
          <w:snapToGrid w:val="0"/>
        </w:rPr>
      </w:pPr>
      <w:r>
        <w:rPr>
          <w:rFonts w:cs="Courier New"/>
          <w:snapToGrid w:val="0"/>
        </w:rPr>
        <w:t xml:space="preserve">-- </w:t>
      </w:r>
      <w:r>
        <w:rPr>
          <w:lang w:eastAsia="ja-JP"/>
        </w:rPr>
        <w:t xml:space="preserve">Allocated at the new eNB. </w:t>
      </w:r>
      <w:r>
        <w:rPr>
          <w:lang w:eastAsia="ja-JP"/>
        </w:rPr>
        <w:br/>
        <w:t xml:space="preserve">-- This IE contains an Extended eNB UE X2AP ID, which, together with the </w:t>
      </w:r>
      <w:r>
        <w:rPr>
          <w:i/>
          <w:iCs/>
          <w:lang w:eastAsia="ja-JP"/>
        </w:rPr>
        <w:t>New eNB UE X2AP ID</w:t>
      </w:r>
      <w:r>
        <w:rPr>
          <w:lang w:eastAsia="ja-JP"/>
        </w:rPr>
        <w:t xml:space="preserve"> IE </w:t>
      </w:r>
      <w:r>
        <w:rPr>
          <w:lang w:eastAsia="ja-JP"/>
        </w:rPr>
        <w:br/>
        <w:t>-- represents the eNB UE X2AP ID allocated at the new eNB.</w:t>
      </w:r>
    </w:p>
    <w:p w14:paraId="065D9FB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id-resumeID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ResumeID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0C473D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id-ShortMAC-I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ShortMAC-I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B9CC27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id-NewEUTRANCellIdentifier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EUTRANCellIdentifier</w:t>
      </w:r>
      <w:r w:rsidRPr="00C37D2B">
        <w:rPr>
          <w:rFonts w:cs="Courier New"/>
          <w:noProof w:val="0"/>
          <w:snapToGrid w:val="0"/>
        </w:rPr>
        <w:tab/>
        <w:t>PRESENCE mandatory}|</w:t>
      </w:r>
    </w:p>
    <w:p w14:paraId="67DD346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{ID id-FailureCellCRNTI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CRNTI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C2F75A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{ID id-FailureCellPCI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PCI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3C28B7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96E679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B881D1D" w14:textId="77777777" w:rsidR="00E205E1" w:rsidRPr="00C37D2B" w:rsidRDefault="00E205E1" w:rsidP="00E205E1">
      <w:pPr>
        <w:pStyle w:val="PL"/>
        <w:spacing w:line="0" w:lineRule="atLeast"/>
        <w:rPr>
          <w:rFonts w:cs="Courier New"/>
          <w:noProof w:val="0"/>
          <w:snapToGrid w:val="0"/>
        </w:rPr>
      </w:pPr>
    </w:p>
    <w:p w14:paraId="1FD1A98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4962025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0001945"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RETRIEVE UE CONTEXT RESPONSE</w:t>
      </w:r>
    </w:p>
    <w:p w14:paraId="2ED6543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F69AE4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444EB926" w14:textId="77777777" w:rsidR="00E205E1" w:rsidRPr="00C37D2B" w:rsidRDefault="00E205E1" w:rsidP="00E205E1">
      <w:pPr>
        <w:pStyle w:val="PL"/>
        <w:spacing w:line="0" w:lineRule="atLeast"/>
        <w:rPr>
          <w:rFonts w:cs="Courier New"/>
          <w:noProof w:val="0"/>
          <w:snapToGrid w:val="0"/>
        </w:rPr>
      </w:pPr>
    </w:p>
    <w:p w14:paraId="1B21AFD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RetrieveUEContextResponse ::= SEQUENCE {</w:t>
      </w:r>
    </w:p>
    <w:p w14:paraId="7664689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 RetrieveUEContextResponse-IEs}},</w:t>
      </w:r>
    </w:p>
    <w:p w14:paraId="050CF7E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D8FB97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DCB659E" w14:textId="77777777" w:rsidR="00E205E1" w:rsidRPr="00C37D2B" w:rsidRDefault="00E205E1" w:rsidP="00E205E1">
      <w:pPr>
        <w:pStyle w:val="PL"/>
        <w:spacing w:line="0" w:lineRule="atLeast"/>
        <w:rPr>
          <w:rFonts w:cs="Courier New"/>
          <w:noProof w:val="0"/>
          <w:snapToGrid w:val="0"/>
        </w:rPr>
      </w:pPr>
    </w:p>
    <w:p w14:paraId="2F06589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RetrieveUEContextResponse-IEs X2AP-PROTOCOL-IES ::= {</w:t>
      </w:r>
    </w:p>
    <w:p w14:paraId="2182160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id-New-eNB-UE-X2AP-ID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6944E6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id-New-eNB-UE-X2AP-ID-Extension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290BE4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id-Old-eNB-UE-X2AP-ID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5E0831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id-Old-eNB-UE-X2AP-ID-Extension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112906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id-GUMMEI-ID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GUMMEI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03B9BD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id-UE-ContextInformationRetrieve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UE-ContextInformationRetrieve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9D62C5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id-TraceActivation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TraceActivation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870106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id-SRVCCOperationPossible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SRVCCOperationPossible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E30F5A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id-Masked-IMEISV</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Masked-IMEISV</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74C41F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id-ExpectedUEBehaviour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ExpectedUEBehaviour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38C3D3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id-ProSeAuthorized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ProSeAuthorized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615F4B9" w14:textId="77777777" w:rsidR="00E205E1" w:rsidRPr="00C37D2B" w:rsidRDefault="00E205E1" w:rsidP="00E205E1">
      <w:pPr>
        <w:pStyle w:val="PL"/>
        <w:spacing w:line="0" w:lineRule="atLeast"/>
        <w:rPr>
          <w:rFonts w:eastAsia="SimSun"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r w:rsidRPr="00C37D2B">
        <w:rPr>
          <w:rFonts w:eastAsia="SimSun" w:cs="Courier New"/>
          <w:noProof w:val="0"/>
          <w:snapToGrid w:val="0"/>
        </w:rPr>
        <w:t>|</w:t>
      </w:r>
    </w:p>
    <w:p w14:paraId="235A3374" w14:textId="77777777" w:rsidR="00E205E1" w:rsidRPr="00C37D2B" w:rsidRDefault="00E205E1" w:rsidP="00E205E1">
      <w:pPr>
        <w:pStyle w:val="PL"/>
        <w:spacing w:line="0" w:lineRule="atLeast"/>
        <w:rPr>
          <w:noProof w:val="0"/>
          <w:snapToGrid w:val="0"/>
        </w:rPr>
      </w:pPr>
      <w:r w:rsidRPr="00C37D2B">
        <w:rPr>
          <w:noProof w:val="0"/>
          <w:snapToGrid w:val="0"/>
        </w:rPr>
        <w:tab/>
        <w:t>{ ID id-V2XServicesAuthorized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V2XServicesAuthorized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6749F3D" w14:textId="77777777" w:rsidR="00E205E1" w:rsidRPr="00C37D2B" w:rsidRDefault="00E205E1" w:rsidP="00E205E1">
      <w:pPr>
        <w:pStyle w:val="PL"/>
        <w:spacing w:line="0" w:lineRule="atLeast"/>
        <w:rPr>
          <w:noProof w:val="0"/>
          <w:snapToGrid w:val="0"/>
        </w:rPr>
      </w:pPr>
      <w:r w:rsidRPr="00C37D2B">
        <w:rPr>
          <w:noProof w:val="0"/>
          <w:snapToGrid w:val="0"/>
        </w:rPr>
        <w:tab/>
        <w:t>{ ID id-AerialUEsubscriptionInformation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AerialUEsubscriptionInformation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30DC68B" w14:textId="77777777" w:rsidR="00E205E1" w:rsidRDefault="00E205E1" w:rsidP="00E205E1">
      <w:pPr>
        <w:pStyle w:val="PL"/>
        <w:spacing w:line="0" w:lineRule="atLeast"/>
        <w:rPr>
          <w:noProof w:val="0"/>
          <w:snapToGrid w:val="0"/>
          <w:lang w:eastAsia="zh-CN"/>
        </w:rPr>
      </w:pPr>
      <w:r w:rsidRPr="00C37D2B">
        <w:rPr>
          <w:noProof w:val="0"/>
          <w:snapToGrid w:val="0"/>
        </w:rPr>
        <w:tab/>
        <w:t>{ ID id-Subscription-Based-UE-DifferentiationInfo</w:t>
      </w:r>
      <w:r w:rsidRPr="00C37D2B">
        <w:rPr>
          <w:noProof w:val="0"/>
          <w:snapToGrid w:val="0"/>
        </w:rPr>
        <w:tab/>
        <w:t>CRITICALITY ignore</w:t>
      </w:r>
      <w:r w:rsidRPr="00C37D2B">
        <w:rPr>
          <w:noProof w:val="0"/>
          <w:snapToGrid w:val="0"/>
        </w:rPr>
        <w:tab/>
        <w:t>TYPE Subscription-Based-UE-DifferentiationInfo</w:t>
      </w:r>
      <w:r w:rsidRPr="00C37D2B">
        <w:rPr>
          <w:noProof w:val="0"/>
          <w:snapToGrid w:val="0"/>
        </w:rPr>
        <w:tab/>
        <w:t>PRESENCE optional}</w:t>
      </w:r>
      <w:r>
        <w:rPr>
          <w:rFonts w:hint="eastAsia"/>
          <w:noProof w:val="0"/>
          <w:snapToGrid w:val="0"/>
          <w:lang w:eastAsia="zh-CN"/>
        </w:rPr>
        <w:t>|</w:t>
      </w:r>
    </w:p>
    <w:p w14:paraId="5286A51A" w14:textId="77777777" w:rsidR="00E205E1" w:rsidRPr="00712AA0" w:rsidRDefault="00E205E1" w:rsidP="00E205E1">
      <w:pPr>
        <w:pStyle w:val="PL"/>
        <w:spacing w:line="0" w:lineRule="atLeast"/>
        <w:rPr>
          <w:noProof w:val="0"/>
          <w:snapToGrid w:val="0"/>
          <w:lang w:eastAsia="zh-CN"/>
        </w:rPr>
      </w:pPr>
      <w:r w:rsidRPr="00C37D2B">
        <w:rPr>
          <w:noProof w:val="0"/>
          <w:snapToGrid w:val="0"/>
        </w:rPr>
        <w:tab/>
      </w:r>
      <w:r w:rsidRPr="00AA5DA2">
        <w:rPr>
          <w:noProof w:val="0"/>
          <w:snapToGrid w:val="0"/>
        </w:rPr>
        <w:t>{ ID id-</w:t>
      </w:r>
      <w:r>
        <w:rPr>
          <w:rFonts w:hint="eastAsia"/>
          <w:noProof w:val="0"/>
          <w:snapToGrid w:val="0"/>
          <w:lang w:eastAsia="zh-CN"/>
        </w:rPr>
        <w:t>NR</w:t>
      </w:r>
      <w:r w:rsidRPr="00AA5DA2">
        <w:rPr>
          <w:noProof w:val="0"/>
          <w:snapToGrid w:val="0"/>
        </w:rPr>
        <w:t>V2XServicesAuthorized</w:t>
      </w:r>
      <w:r w:rsidRPr="00AA5DA2">
        <w:rPr>
          <w:noProof w:val="0"/>
          <w:snapToGrid w:val="0"/>
        </w:rPr>
        <w:tab/>
      </w:r>
      <w:r w:rsidRPr="00AA5DA2">
        <w:rPr>
          <w:noProof w:val="0"/>
          <w:snapToGrid w:val="0"/>
        </w:rPr>
        <w:tab/>
      </w:r>
      <w:r w:rsidRPr="00AA5DA2">
        <w:rPr>
          <w:noProof w:val="0"/>
          <w:snapToGrid w:val="0"/>
        </w:rPr>
        <w:tab/>
      </w:r>
      <w:r>
        <w:rPr>
          <w:noProof w:val="0"/>
          <w:snapToGrid w:val="0"/>
        </w:rPr>
        <w:tab/>
      </w:r>
      <w:r>
        <w:rPr>
          <w:noProof w:val="0"/>
          <w:snapToGrid w:val="0"/>
        </w:rPr>
        <w:tab/>
      </w:r>
      <w:r>
        <w:rPr>
          <w:noProof w:val="0"/>
          <w:snapToGrid w:val="0"/>
        </w:rPr>
        <w:tab/>
      </w:r>
      <w:r w:rsidRPr="00AA5DA2">
        <w:rPr>
          <w:noProof w:val="0"/>
          <w:snapToGrid w:val="0"/>
        </w:rPr>
        <w:t>CRITICALITY ignore</w:t>
      </w:r>
      <w:r w:rsidRPr="00AA5DA2">
        <w:rPr>
          <w:noProof w:val="0"/>
          <w:snapToGrid w:val="0"/>
        </w:rPr>
        <w:tab/>
        <w:t xml:space="preserve">TYPE </w:t>
      </w:r>
      <w:r>
        <w:rPr>
          <w:rFonts w:hint="eastAsia"/>
          <w:noProof w:val="0"/>
          <w:snapToGrid w:val="0"/>
          <w:lang w:eastAsia="zh-CN"/>
        </w:rPr>
        <w:t>NR</w:t>
      </w:r>
      <w:r w:rsidRPr="00AA5DA2">
        <w:rPr>
          <w:noProof w:val="0"/>
          <w:snapToGrid w:val="0"/>
        </w:rPr>
        <w:t>V2XServicesAuthorized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noProof w:val="0"/>
          <w:snapToGrid w:val="0"/>
        </w:rPr>
        <w:tab/>
      </w:r>
      <w:r>
        <w:rPr>
          <w:noProof w:val="0"/>
          <w:snapToGrid w:val="0"/>
        </w:rPr>
        <w:tab/>
      </w:r>
      <w:r>
        <w:rPr>
          <w:noProof w:val="0"/>
          <w:snapToGrid w:val="0"/>
        </w:rPr>
        <w:tab/>
      </w:r>
      <w:r w:rsidRPr="00AA5DA2">
        <w:rPr>
          <w:noProof w:val="0"/>
          <w:snapToGrid w:val="0"/>
        </w:rPr>
        <w:t>PRESENCE optional</w:t>
      </w:r>
      <w:r w:rsidRPr="00712AA0">
        <w:rPr>
          <w:noProof w:val="0"/>
          <w:snapToGrid w:val="0"/>
        </w:rPr>
        <w:t>}</w:t>
      </w:r>
      <w:r w:rsidRPr="00712AA0">
        <w:rPr>
          <w:rFonts w:hint="eastAsia"/>
          <w:noProof w:val="0"/>
          <w:snapToGrid w:val="0"/>
          <w:lang w:eastAsia="zh-CN"/>
        </w:rPr>
        <w:t>|</w:t>
      </w:r>
    </w:p>
    <w:p w14:paraId="1278B1C9" w14:textId="77777777" w:rsidR="00E205E1" w:rsidRPr="00C37D2B" w:rsidRDefault="00E205E1" w:rsidP="00E205E1">
      <w:pPr>
        <w:pStyle w:val="PL"/>
        <w:spacing w:line="0" w:lineRule="atLeast"/>
        <w:rPr>
          <w:noProof w:val="0"/>
          <w:snapToGrid w:val="0"/>
        </w:rPr>
      </w:pPr>
      <w:r w:rsidRPr="00C37D2B">
        <w:rPr>
          <w:noProof w:val="0"/>
          <w:snapToGrid w:val="0"/>
        </w:rPr>
        <w:tab/>
      </w:r>
      <w:r w:rsidRPr="00712AA0">
        <w:rPr>
          <w:rFonts w:hint="eastAsia"/>
          <w:noProof w:val="0"/>
          <w:snapToGrid w:val="0"/>
          <w:lang w:eastAsia="zh-CN"/>
        </w:rPr>
        <w:t xml:space="preserve">{ ID </w:t>
      </w:r>
      <w:r w:rsidRPr="00712AA0">
        <w:rPr>
          <w:rFonts w:hint="eastAsia"/>
          <w:snapToGrid w:val="0"/>
          <w:lang w:eastAsia="zh-CN"/>
        </w:rPr>
        <w:t>id-PC5QoSParameters</w:t>
      </w:r>
      <w:r w:rsidRPr="00712AA0">
        <w:rPr>
          <w:rFonts w:hint="eastAsia"/>
          <w:noProof w:val="0"/>
          <w:snapToGrid w:val="0"/>
          <w:lang w:eastAsia="zh-CN"/>
        </w:rPr>
        <w:tab/>
      </w:r>
      <w:r w:rsidRPr="00712AA0">
        <w:rPr>
          <w:rFonts w:hint="eastAsia"/>
          <w:noProof w:val="0"/>
          <w:snapToGrid w:val="0"/>
          <w:lang w:eastAsia="zh-CN"/>
        </w:rPr>
        <w:tab/>
      </w:r>
      <w:r w:rsidRPr="00712AA0">
        <w:rPr>
          <w:rFonts w:hint="eastAsia"/>
          <w:noProof w:val="0"/>
          <w:snapToGrid w:val="0"/>
          <w:lang w:eastAsia="zh-CN"/>
        </w:rPr>
        <w:tab/>
      </w:r>
      <w:r w:rsidRPr="00712AA0">
        <w:rPr>
          <w:rFonts w:hint="eastAsia"/>
          <w:noProof w:val="0"/>
          <w:snapToGrid w:val="0"/>
          <w:lang w:eastAsia="zh-CN"/>
        </w:rPr>
        <w:tab/>
      </w:r>
      <w:r w:rsidRPr="00712AA0">
        <w:rPr>
          <w:rFonts w:hint="eastAsia"/>
          <w:noProof w:val="0"/>
          <w:snapToGrid w:val="0"/>
          <w:lang w:eastAsia="zh-CN"/>
        </w:rPr>
        <w:tab/>
      </w:r>
      <w:r w:rsidRPr="00712AA0">
        <w:rPr>
          <w:rFonts w:hint="eastAsia"/>
          <w:noProof w:val="0"/>
          <w:snapToGrid w:val="0"/>
          <w:lang w:eastAsia="zh-CN"/>
        </w:rPr>
        <w:tab/>
      </w:r>
      <w:r w:rsidRPr="00712AA0">
        <w:rPr>
          <w:rFonts w:hint="eastAsia"/>
          <w:noProof w:val="0"/>
          <w:snapToGrid w:val="0"/>
          <w:lang w:eastAsia="zh-CN"/>
        </w:rPr>
        <w:tab/>
      </w:r>
      <w:r w:rsidRPr="00712AA0">
        <w:rPr>
          <w:noProof w:val="0"/>
          <w:snapToGrid w:val="0"/>
        </w:rPr>
        <w:t>CRITICALITY ignore</w:t>
      </w:r>
      <w:r w:rsidRPr="00712AA0">
        <w:rPr>
          <w:noProof w:val="0"/>
          <w:snapToGrid w:val="0"/>
        </w:rPr>
        <w:tab/>
        <w:t>TYPE</w:t>
      </w:r>
      <w:r w:rsidRPr="009251B7">
        <w:rPr>
          <w:rFonts w:hint="eastAsia"/>
          <w:noProof w:val="0"/>
          <w:snapToGrid w:val="0"/>
          <w:lang w:eastAsia="zh-CN"/>
        </w:rPr>
        <w:t xml:space="preserve"> </w:t>
      </w:r>
      <w:r w:rsidRPr="00605F1E">
        <w:rPr>
          <w:rFonts w:hint="eastAsia"/>
          <w:snapToGrid w:val="0"/>
          <w:lang w:eastAsia="zh-CN"/>
        </w:rPr>
        <w:t>PC5QoSParameters</w:t>
      </w:r>
      <w:r w:rsidRPr="00605F1E">
        <w:rPr>
          <w:rFonts w:hint="eastAsia"/>
          <w:noProof w:val="0"/>
          <w:snapToGrid w:val="0"/>
          <w:lang w:eastAsia="zh-CN"/>
        </w:rPr>
        <w:tab/>
      </w:r>
      <w:r w:rsidRPr="00605F1E">
        <w:rPr>
          <w:rFonts w:hint="eastAsia"/>
          <w:noProof w:val="0"/>
          <w:snapToGrid w:val="0"/>
          <w:lang w:eastAsia="zh-CN"/>
        </w:rPr>
        <w:tab/>
      </w:r>
      <w:r w:rsidRPr="00605F1E">
        <w:rPr>
          <w:rFonts w:hint="eastAsia"/>
          <w:noProof w:val="0"/>
          <w:snapToGrid w:val="0"/>
          <w:lang w:eastAsia="zh-CN"/>
        </w:rPr>
        <w:tab/>
      </w:r>
      <w:r w:rsidRPr="00605F1E">
        <w:rPr>
          <w:rFonts w:hint="eastAsia"/>
          <w:noProof w:val="0"/>
          <w:snapToGrid w:val="0"/>
          <w:lang w:eastAsia="zh-CN"/>
        </w:rPr>
        <w:tab/>
      </w:r>
      <w:r w:rsidRPr="00605F1E">
        <w:rPr>
          <w:rFonts w:hint="eastAsia"/>
          <w:noProof w:val="0"/>
          <w:snapToGrid w:val="0"/>
          <w:lang w:eastAsia="zh-CN"/>
        </w:rPr>
        <w:tab/>
      </w:r>
      <w:r w:rsidRPr="00605F1E">
        <w:rPr>
          <w:rFonts w:hint="eastAsia"/>
          <w:noProof w:val="0"/>
          <w:snapToGrid w:val="0"/>
          <w:lang w:eastAsia="zh-CN"/>
        </w:rPr>
        <w:tab/>
      </w:r>
      <w:r w:rsidRPr="00605F1E">
        <w:rPr>
          <w:rFonts w:hint="eastAsia"/>
          <w:noProof w:val="0"/>
          <w:snapToGrid w:val="0"/>
          <w:lang w:eastAsia="zh-CN"/>
        </w:rPr>
        <w:tab/>
      </w:r>
      <w:r w:rsidRPr="00605F1E">
        <w:rPr>
          <w:rFonts w:hint="eastAsia"/>
          <w:noProof w:val="0"/>
          <w:snapToGrid w:val="0"/>
          <w:lang w:eastAsia="zh-CN"/>
        </w:rPr>
        <w:tab/>
      </w:r>
      <w:r w:rsidRPr="00605F1E">
        <w:rPr>
          <w:rFonts w:hint="eastAsia"/>
          <w:noProof w:val="0"/>
          <w:snapToGrid w:val="0"/>
          <w:lang w:eastAsia="zh-CN"/>
        </w:rPr>
        <w:tab/>
      </w:r>
      <w:r w:rsidRPr="00605F1E">
        <w:rPr>
          <w:rFonts w:hint="eastAsia"/>
          <w:noProof w:val="0"/>
          <w:snapToGrid w:val="0"/>
          <w:lang w:eastAsia="zh-CN"/>
        </w:rPr>
        <w:tab/>
      </w:r>
      <w:r w:rsidRPr="00855F2E">
        <w:rPr>
          <w:noProof w:val="0"/>
          <w:snapToGrid w:val="0"/>
        </w:rPr>
        <w:t>PRESENCE optional</w:t>
      </w:r>
      <w:r w:rsidRPr="00751E3B">
        <w:rPr>
          <w:rFonts w:hint="eastAsia"/>
          <w:noProof w:val="0"/>
          <w:snapToGrid w:val="0"/>
          <w:lang w:eastAsia="zh-CN"/>
        </w:rPr>
        <w:t xml:space="preserve"> }</w:t>
      </w:r>
      <w:r w:rsidRPr="00C37D2B">
        <w:rPr>
          <w:rFonts w:cs="Courier New"/>
          <w:noProof w:val="0"/>
          <w:snapToGrid w:val="0"/>
        </w:rPr>
        <w:t>,</w:t>
      </w:r>
    </w:p>
    <w:p w14:paraId="3B492F9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1B4210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662F914" w14:textId="77777777" w:rsidR="00E205E1" w:rsidRPr="00C37D2B" w:rsidRDefault="00E205E1" w:rsidP="00E205E1">
      <w:pPr>
        <w:pStyle w:val="PL"/>
        <w:spacing w:line="0" w:lineRule="atLeast"/>
        <w:rPr>
          <w:rFonts w:cs="Courier New"/>
          <w:noProof w:val="0"/>
          <w:snapToGrid w:val="0"/>
        </w:rPr>
      </w:pPr>
    </w:p>
    <w:p w14:paraId="4DFA6CA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UE-ContextInformationRetrieve ::= SEQUENCE {</w:t>
      </w:r>
    </w:p>
    <w:p w14:paraId="1B2815B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mME-UE-S1AP-ID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UE-S1AP-ID,</w:t>
      </w:r>
    </w:p>
    <w:p w14:paraId="6BD60AC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uESecurityCapabilities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UESecurityCapabilities,</w:t>
      </w:r>
    </w:p>
    <w:p w14:paraId="0D67A94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aS-SecurityInformation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AS-SecurityInformation,</w:t>
      </w:r>
    </w:p>
    <w:p w14:paraId="5CD65C9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uEaggregateMaximumBitRate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UEAggregateMaximumBitRate,</w:t>
      </w:r>
    </w:p>
    <w:p w14:paraId="26ABDFF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subscriberProfileIDforRFP</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SubscriberProfileIDforRFP</w:t>
      </w:r>
      <w:r w:rsidRPr="00C37D2B">
        <w:rPr>
          <w:rFonts w:cs="Courier New"/>
          <w:noProof w:val="0"/>
          <w:snapToGrid w:val="0"/>
        </w:rPr>
        <w:tab/>
      </w:r>
      <w:r w:rsidRPr="00C37D2B">
        <w:rPr>
          <w:rFonts w:cs="Courier New"/>
          <w:noProof w:val="0"/>
          <w:snapToGrid w:val="0"/>
        </w:rPr>
        <w:tab/>
        <w:t>OPTIONAL,</w:t>
      </w:r>
    </w:p>
    <w:p w14:paraId="2ABC7E1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e-RABs-ToBeSetup-ListRetrieve</w:t>
      </w:r>
      <w:r w:rsidRPr="00C37D2B">
        <w:rPr>
          <w:rFonts w:cs="Courier New"/>
          <w:noProof w:val="0"/>
          <w:snapToGrid w:val="0"/>
        </w:rPr>
        <w:tab/>
      </w:r>
      <w:r w:rsidRPr="00C37D2B">
        <w:rPr>
          <w:rFonts w:cs="Courier New"/>
          <w:noProof w:val="0"/>
          <w:snapToGrid w:val="0"/>
        </w:rPr>
        <w:tab/>
        <w:t>E-RABs-ToBeSetup-ListRetrieve,</w:t>
      </w:r>
    </w:p>
    <w:p w14:paraId="1C3D42D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rRC-Context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RRC-Context,</w:t>
      </w:r>
    </w:p>
    <w:p w14:paraId="753B1FA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handoverRestrictionList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HandoverRestrictionList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783B38A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locationReportingInformation</w:t>
      </w:r>
      <w:r w:rsidRPr="00C37D2B">
        <w:rPr>
          <w:rFonts w:cs="Courier New"/>
          <w:noProof w:val="0"/>
          <w:snapToGrid w:val="0"/>
        </w:rPr>
        <w:tab/>
      </w:r>
      <w:r w:rsidRPr="00C37D2B">
        <w:rPr>
          <w:rFonts w:cs="Courier New"/>
          <w:noProof w:val="0"/>
          <w:snapToGrid w:val="0"/>
        </w:rPr>
        <w:tab/>
        <w:t>LocationReportingInformation</w:t>
      </w:r>
      <w:r w:rsidRPr="00C37D2B">
        <w:rPr>
          <w:rFonts w:cs="Courier New"/>
          <w:noProof w:val="0"/>
          <w:snapToGrid w:val="0"/>
        </w:rPr>
        <w:tab/>
        <w:t>OPTIONAL,</w:t>
      </w:r>
    </w:p>
    <w:p w14:paraId="12F9C5A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managBasedMDTallowed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ManagementBasedMDTallowed</w:t>
      </w:r>
      <w:r w:rsidRPr="00C37D2B">
        <w:rPr>
          <w:rFonts w:cs="Courier New"/>
          <w:noProof w:val="0"/>
          <w:snapToGrid w:val="0"/>
        </w:rPr>
        <w:tab/>
      </w:r>
      <w:r w:rsidRPr="00C37D2B">
        <w:rPr>
          <w:rFonts w:cs="Courier New"/>
          <w:noProof w:val="0"/>
          <w:snapToGrid w:val="0"/>
        </w:rPr>
        <w:tab/>
        <w:t>OPTIONAL,</w:t>
      </w:r>
    </w:p>
    <w:p w14:paraId="1321315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managBasedMDTPLMNList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MDTPLMNList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7B6E0ED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{UE-ContextInformationRetrieve-ExtIEs} } OPTIONAL,</w:t>
      </w:r>
    </w:p>
    <w:p w14:paraId="483B8E0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FC50A4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528D855" w14:textId="77777777" w:rsidR="00E205E1" w:rsidRPr="00C37D2B" w:rsidRDefault="00E205E1" w:rsidP="00E205E1">
      <w:pPr>
        <w:pStyle w:val="PL"/>
        <w:spacing w:line="0" w:lineRule="atLeast"/>
        <w:rPr>
          <w:rFonts w:cs="Courier New"/>
          <w:noProof w:val="0"/>
          <w:snapToGrid w:val="0"/>
        </w:rPr>
      </w:pPr>
    </w:p>
    <w:p w14:paraId="7AFFFCBB" w14:textId="77777777" w:rsidR="00E205E1" w:rsidRPr="00C37D2B" w:rsidRDefault="00E205E1" w:rsidP="00E205E1">
      <w:pPr>
        <w:pStyle w:val="PL"/>
        <w:spacing w:line="0" w:lineRule="atLeast"/>
        <w:rPr>
          <w:rFonts w:cs="Courier New"/>
          <w:noProof w:val="0"/>
          <w:snapToGrid w:val="0"/>
          <w:lang w:eastAsia="zh-CN"/>
        </w:rPr>
      </w:pPr>
      <w:r w:rsidRPr="00C37D2B">
        <w:rPr>
          <w:rFonts w:cs="Courier New"/>
          <w:noProof w:val="0"/>
          <w:snapToGrid w:val="0"/>
        </w:rPr>
        <w:t>UE-ContextInformationRetrieve-ExtIEs X2AP-PROTOCOL-EXTENSION ::= {</w:t>
      </w:r>
    </w:p>
    <w:p w14:paraId="498F998E" w14:textId="77777777" w:rsidR="00E205E1" w:rsidRPr="00C37D2B" w:rsidRDefault="00E205E1" w:rsidP="00E205E1">
      <w:pPr>
        <w:pStyle w:val="PL"/>
        <w:spacing w:line="0" w:lineRule="atLeast"/>
        <w:rPr>
          <w:snapToGrid w:val="0"/>
        </w:rPr>
      </w:pPr>
      <w:r w:rsidRPr="00C37D2B">
        <w:rPr>
          <w:snapToGrid w:val="0"/>
        </w:rPr>
        <w:t>{ ID id-</w:t>
      </w:r>
      <w:r w:rsidRPr="00C37D2B">
        <w:rPr>
          <w:snapToGrid w:val="0"/>
          <w:lang w:eastAsia="zh-CN"/>
        </w:rPr>
        <w:t>UESidelinkAggregateMaximumBitRate</w:t>
      </w:r>
      <w:r w:rsidRPr="00C37D2B">
        <w:rPr>
          <w:snapToGrid w:val="0"/>
        </w:rPr>
        <w:tab/>
        <w:t>CRITICALITY ignore</w:t>
      </w:r>
      <w:r w:rsidRPr="00C37D2B">
        <w:rPr>
          <w:snapToGrid w:val="0"/>
        </w:rPr>
        <w:tab/>
        <w:t xml:space="preserve">EXTENSION </w:t>
      </w:r>
      <w:r w:rsidRPr="00C37D2B">
        <w:rPr>
          <w:snapToGrid w:val="0"/>
          <w:lang w:eastAsia="zh-CN"/>
        </w:rPr>
        <w:t>UESidelinkAggregateMaximumBitRate</w:t>
      </w:r>
      <w:r w:rsidRPr="00C37D2B">
        <w:rPr>
          <w:snapToGrid w:val="0"/>
        </w:rPr>
        <w:tab/>
      </w:r>
      <w:r w:rsidRPr="00C37D2B">
        <w:rPr>
          <w:snapToGrid w:val="0"/>
        </w:rPr>
        <w:tab/>
        <w:t>PRESENCE optional</w:t>
      </w:r>
      <w:r>
        <w:rPr>
          <w:snapToGrid w:val="0"/>
        </w:rPr>
        <w:t xml:space="preserve"> </w:t>
      </w:r>
      <w:r w:rsidRPr="00C37D2B">
        <w:rPr>
          <w:snapToGrid w:val="0"/>
        </w:rPr>
        <w:t>}|</w:t>
      </w:r>
    </w:p>
    <w:p w14:paraId="2502ADBC" w14:textId="77777777" w:rsidR="00E205E1" w:rsidRPr="000B3F8F" w:rsidRDefault="00E205E1" w:rsidP="00E205E1">
      <w:pPr>
        <w:pStyle w:val="PL"/>
        <w:spacing w:line="0" w:lineRule="atLeast"/>
        <w:rPr>
          <w:rFonts w:cs="Courier New"/>
          <w:noProof w:val="0"/>
          <w:snapToGrid w:val="0"/>
        </w:rPr>
      </w:pPr>
      <w:r w:rsidRPr="00C37D2B">
        <w:rPr>
          <w:rFonts w:cs="Courier New"/>
          <w:noProof w:val="0"/>
          <w:snapToGrid w:val="0"/>
        </w:rPr>
        <w:t>{ ID id-AdditionalRRMPriorityIndex</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AdditionalRRMPriorityIndex</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r>
        <w:rPr>
          <w:rFonts w:cs="Courier New"/>
          <w:noProof w:val="0"/>
          <w:snapToGrid w:val="0"/>
        </w:rPr>
        <w:t xml:space="preserve"> </w:t>
      </w:r>
      <w:r w:rsidRPr="00C37D2B">
        <w:rPr>
          <w:rFonts w:cs="Courier New"/>
          <w:noProof w:val="0"/>
          <w:snapToGrid w:val="0"/>
        </w:rPr>
        <w:t>}</w:t>
      </w:r>
      <w:r w:rsidRPr="000B3F8F">
        <w:rPr>
          <w:rFonts w:cs="Courier New"/>
          <w:noProof w:val="0"/>
          <w:snapToGrid w:val="0"/>
        </w:rPr>
        <w:t>|</w:t>
      </w:r>
    </w:p>
    <w:p w14:paraId="72CFD445" w14:textId="77777777" w:rsidR="00E205E1" w:rsidRDefault="00E205E1" w:rsidP="00E205E1">
      <w:pPr>
        <w:pStyle w:val="PL"/>
        <w:spacing w:line="0" w:lineRule="atLeast"/>
        <w:rPr>
          <w:rFonts w:cs="Courier New"/>
          <w:noProof w:val="0"/>
          <w:snapToGrid w:val="0"/>
          <w:lang w:eastAsia="zh-CN"/>
        </w:rPr>
      </w:pPr>
      <w:r w:rsidRPr="000B3F8F">
        <w:rPr>
          <w:rFonts w:cs="Courier New"/>
          <w:noProof w:val="0"/>
          <w:snapToGrid w:val="0"/>
        </w:rPr>
        <w:t>{ ID id-EPCHandoverRestrictionListContainer CRITICALITY ignore</w:t>
      </w:r>
      <w:r w:rsidRPr="000B3F8F">
        <w:rPr>
          <w:rFonts w:cs="Courier New"/>
          <w:noProof w:val="0"/>
          <w:snapToGrid w:val="0"/>
        </w:rPr>
        <w:tab/>
        <w:t>EXTENSION EPCHandoverRestrictionListContainer</w:t>
      </w:r>
      <w:r w:rsidRPr="000B3F8F">
        <w:rPr>
          <w:rFonts w:cs="Courier New"/>
          <w:noProof w:val="0"/>
          <w:snapToGrid w:val="0"/>
        </w:rPr>
        <w:tab/>
      </w:r>
      <w:r w:rsidRPr="000B3F8F">
        <w:rPr>
          <w:rFonts w:cs="Courier New"/>
          <w:noProof w:val="0"/>
          <w:snapToGrid w:val="0"/>
        </w:rPr>
        <w:tab/>
        <w:t>PRESENCE optional }</w:t>
      </w:r>
      <w:r>
        <w:rPr>
          <w:rFonts w:cs="Courier New" w:hint="eastAsia"/>
          <w:noProof w:val="0"/>
          <w:snapToGrid w:val="0"/>
          <w:lang w:eastAsia="zh-CN"/>
        </w:rPr>
        <w:t>|</w:t>
      </w:r>
    </w:p>
    <w:p w14:paraId="2A0F4624" w14:textId="77777777" w:rsidR="00E205E1" w:rsidRDefault="00E205E1" w:rsidP="00E205E1">
      <w:pPr>
        <w:pStyle w:val="PL"/>
        <w:spacing w:line="0" w:lineRule="atLeast"/>
        <w:rPr>
          <w:rFonts w:cs="Courier New"/>
          <w:noProof w:val="0"/>
          <w:snapToGrid w:val="0"/>
          <w:lang w:eastAsia="zh-CN"/>
        </w:rPr>
      </w:pPr>
      <w:r w:rsidRPr="00AA5DA2">
        <w:rPr>
          <w:snapToGrid w:val="0"/>
        </w:rPr>
        <w:t>{ ID id-</w:t>
      </w:r>
      <w:r>
        <w:rPr>
          <w:rFonts w:hint="eastAsia"/>
          <w:snapToGrid w:val="0"/>
          <w:lang w:eastAsia="zh-CN"/>
        </w:rPr>
        <w:t>NR</w:t>
      </w:r>
      <w:r w:rsidRPr="00AA5DA2">
        <w:rPr>
          <w:snapToGrid w:val="0"/>
          <w:lang w:eastAsia="zh-CN"/>
        </w:rPr>
        <w:t>UESidelinkAggregateMaximumBitRate</w:t>
      </w:r>
      <w:r w:rsidRPr="00AA5DA2">
        <w:rPr>
          <w:snapToGrid w:val="0"/>
        </w:rPr>
        <w:tab/>
        <w:t>CRITICALITY ignore</w:t>
      </w:r>
      <w:r w:rsidRPr="00AA5DA2">
        <w:rPr>
          <w:snapToGrid w:val="0"/>
        </w:rPr>
        <w:tab/>
        <w:t xml:space="preserve">EXTENSION </w:t>
      </w:r>
      <w:r>
        <w:rPr>
          <w:rFonts w:hint="eastAsia"/>
          <w:snapToGrid w:val="0"/>
          <w:lang w:eastAsia="zh-CN"/>
        </w:rPr>
        <w:t>NR</w:t>
      </w:r>
      <w:r w:rsidRPr="00AA5DA2">
        <w:rPr>
          <w:snapToGrid w:val="0"/>
          <w:lang w:eastAsia="zh-CN"/>
        </w:rPr>
        <w:t>UESidelinkAggregateMaximumBitRate</w:t>
      </w:r>
      <w:r w:rsidRPr="00AA5DA2">
        <w:rPr>
          <w:snapToGrid w:val="0"/>
        </w:rPr>
        <w:tab/>
      </w:r>
      <w:r w:rsidRPr="00AA5DA2">
        <w:rPr>
          <w:snapToGrid w:val="0"/>
        </w:rPr>
        <w:tab/>
        <w:t>PRESENCE optional}</w:t>
      </w:r>
      <w:r>
        <w:rPr>
          <w:rFonts w:cs="Courier New" w:hint="eastAsia"/>
          <w:noProof w:val="0"/>
          <w:snapToGrid w:val="0"/>
          <w:lang w:eastAsia="zh-CN"/>
        </w:rPr>
        <w:t>|</w:t>
      </w:r>
    </w:p>
    <w:p w14:paraId="27029C49" w14:textId="77777777" w:rsidR="00E205E1" w:rsidRPr="00CF7E22" w:rsidRDefault="00E205E1" w:rsidP="00E205E1">
      <w:pPr>
        <w:pStyle w:val="PL"/>
      </w:pPr>
      <w:r w:rsidRPr="001D2E49">
        <w:t>{ ID id-</w:t>
      </w:r>
      <w:r>
        <w:t>UERadioCapabilityID</w:t>
      </w:r>
      <w:r>
        <w:tab/>
      </w:r>
      <w:r w:rsidRPr="001D2E49">
        <w:tab/>
      </w:r>
      <w:r>
        <w:tab/>
      </w:r>
      <w:r>
        <w:tab/>
      </w:r>
      <w:r>
        <w:tab/>
      </w:r>
      <w:r w:rsidRPr="001D2E49">
        <w:t xml:space="preserve">CRITICALITY </w:t>
      </w:r>
      <w:r w:rsidRPr="002E1C52">
        <w:t>reject</w:t>
      </w:r>
      <w:r>
        <w:tab/>
        <w:t>EXTENSION UERadioCapabilityID</w:t>
      </w:r>
      <w:r w:rsidRPr="001D2E49">
        <w:tab/>
      </w:r>
      <w:r>
        <w:tab/>
      </w:r>
      <w:r>
        <w:tab/>
      </w:r>
      <w:r>
        <w:tab/>
      </w:r>
      <w:r>
        <w:tab/>
      </w:r>
      <w:r>
        <w:tab/>
      </w:r>
      <w:r>
        <w:tab/>
      </w:r>
      <w:r w:rsidRPr="001D2E49">
        <w:t xml:space="preserve">PRESENCE </w:t>
      </w:r>
      <w:r>
        <w:t xml:space="preserve">optional </w:t>
      </w:r>
      <w:r w:rsidRPr="001D2E49">
        <w:t>}</w:t>
      </w:r>
      <w:r w:rsidRPr="00CF7E22">
        <w:t>|</w:t>
      </w:r>
    </w:p>
    <w:p w14:paraId="2A3261C1" w14:textId="77777777" w:rsidR="00E205E1" w:rsidRPr="00C37D2B" w:rsidRDefault="00E205E1" w:rsidP="00E205E1">
      <w:pPr>
        <w:pStyle w:val="PL"/>
        <w:spacing w:line="0" w:lineRule="atLeast"/>
        <w:rPr>
          <w:rFonts w:cs="Courier New"/>
          <w:noProof w:val="0"/>
          <w:snapToGrid w:val="0"/>
        </w:rPr>
      </w:pPr>
      <w:r w:rsidRPr="00CF7E22">
        <w:t xml:space="preserve">{ ID </w:t>
      </w:r>
      <w:r w:rsidRPr="00CF7E22">
        <w:rPr>
          <w:rFonts w:eastAsia="SimSun"/>
          <w:snapToGrid w:val="0"/>
        </w:rPr>
        <w:t>id-IMSvoiceEPSfallbackfrom5G</w:t>
      </w:r>
      <w:r w:rsidRPr="00CF7E22">
        <w:tab/>
      </w:r>
      <w:r w:rsidRPr="00CF7E22">
        <w:tab/>
      </w:r>
      <w:r w:rsidRPr="00CF7E22">
        <w:tab/>
        <w:t xml:space="preserve">CRITICALITY </w:t>
      </w:r>
      <w:r>
        <w:t>ignore</w:t>
      </w:r>
      <w:r w:rsidRPr="00CF7E22">
        <w:tab/>
        <w:t xml:space="preserve">EXTENSION </w:t>
      </w:r>
      <w:r w:rsidRPr="00CF7E22">
        <w:rPr>
          <w:rFonts w:eastAsia="SimSun"/>
          <w:snapToGrid w:val="0"/>
        </w:rPr>
        <w:t>IMSvoiceEPSfallbackfrom5G</w:t>
      </w:r>
      <w:r w:rsidRPr="00CF7E22">
        <w:tab/>
      </w:r>
      <w:r w:rsidRPr="00CF7E22">
        <w:tab/>
      </w:r>
      <w:r w:rsidRPr="00CF7E22">
        <w:tab/>
      </w:r>
      <w:r w:rsidRPr="00CF7E22">
        <w:tab/>
      </w:r>
      <w:r w:rsidRPr="00CF7E22">
        <w:tab/>
        <w:t>PRESENCE optional }</w:t>
      </w:r>
      <w:r w:rsidRPr="00C37D2B">
        <w:rPr>
          <w:snapToGrid w:val="0"/>
        </w:rPr>
        <w:t>,</w:t>
      </w:r>
    </w:p>
    <w:p w14:paraId="69DCFCA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DD5A72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87B43A2" w14:textId="77777777" w:rsidR="00E205E1" w:rsidRPr="00C37D2B" w:rsidRDefault="00E205E1" w:rsidP="00E205E1">
      <w:pPr>
        <w:pStyle w:val="PL"/>
        <w:spacing w:line="0" w:lineRule="atLeast"/>
        <w:rPr>
          <w:rFonts w:cs="Courier New"/>
          <w:noProof w:val="0"/>
          <w:snapToGrid w:val="0"/>
        </w:rPr>
      </w:pPr>
    </w:p>
    <w:p w14:paraId="5BDE995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E-RABs-ToBeSetup-ListRetrieve ::= SEQUENCE (SIZE(1..maxnoofBearers)) OF ProtocolIE-Single-Container { {E-RABs-ToBeSetupRetrieve-ItemIEs} }</w:t>
      </w:r>
    </w:p>
    <w:p w14:paraId="05AD38E9" w14:textId="77777777" w:rsidR="00E205E1" w:rsidRPr="00C37D2B" w:rsidRDefault="00E205E1" w:rsidP="00E205E1">
      <w:pPr>
        <w:pStyle w:val="PL"/>
        <w:spacing w:line="0" w:lineRule="atLeast"/>
        <w:rPr>
          <w:rFonts w:cs="Courier New"/>
          <w:noProof w:val="0"/>
          <w:snapToGrid w:val="0"/>
        </w:rPr>
      </w:pPr>
    </w:p>
    <w:p w14:paraId="616CECC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E-RABs-ToBeSetupRetrieve-ItemIEs</w:t>
      </w:r>
      <w:r w:rsidRPr="00C37D2B">
        <w:rPr>
          <w:rFonts w:cs="Courier New"/>
          <w:noProof w:val="0"/>
          <w:snapToGrid w:val="0"/>
        </w:rPr>
        <w:tab/>
        <w:t>X2AP-PROTOCOL-IES ::= {</w:t>
      </w:r>
    </w:p>
    <w:p w14:paraId="2AC3851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id-E-RABs-ToBeSetupRetrieve-Item</w:t>
      </w:r>
      <w:r w:rsidRPr="00C37D2B">
        <w:rPr>
          <w:rFonts w:cs="Courier New"/>
          <w:noProof w:val="0"/>
          <w:snapToGrid w:val="0"/>
        </w:rPr>
        <w:tab/>
        <w:t>CRITICALITY ignore</w:t>
      </w:r>
      <w:r w:rsidRPr="00C37D2B">
        <w:rPr>
          <w:rFonts w:cs="Courier New"/>
          <w:noProof w:val="0"/>
          <w:snapToGrid w:val="0"/>
        </w:rPr>
        <w:tab/>
        <w:t>TYPE E-RABs-ToBeSetupRetrieve-Item</w:t>
      </w:r>
      <w:r w:rsidRPr="00C37D2B">
        <w:rPr>
          <w:rFonts w:cs="Courier New"/>
          <w:noProof w:val="0"/>
          <w:snapToGrid w:val="0"/>
        </w:rPr>
        <w:tab/>
        <w:t>PRESENCE mandatory},</w:t>
      </w:r>
    </w:p>
    <w:p w14:paraId="29D5F9E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10E018D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0268DE3" w14:textId="77777777" w:rsidR="00E205E1" w:rsidRPr="00C37D2B" w:rsidRDefault="00E205E1" w:rsidP="00E205E1">
      <w:pPr>
        <w:pStyle w:val="PL"/>
        <w:spacing w:line="0" w:lineRule="atLeast"/>
        <w:rPr>
          <w:rFonts w:cs="Courier New"/>
          <w:noProof w:val="0"/>
          <w:snapToGrid w:val="0"/>
        </w:rPr>
      </w:pPr>
    </w:p>
    <w:p w14:paraId="621DE86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E-RABs-ToBeSetupRetrieve-Item ::= SEQUENCE {</w:t>
      </w:r>
    </w:p>
    <w:p w14:paraId="30696DF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57AC8DF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p>
    <w:p w14:paraId="11CE685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bearerType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BearerType</w:t>
      </w:r>
      <w:r w:rsidRPr="00C37D2B">
        <w:rPr>
          <w:rFonts w:cs="Courier New"/>
          <w:noProof w:val="0"/>
          <w:snapToGrid w:val="0"/>
        </w:rPr>
        <w:tab/>
        <w:t>OPTIONAL,</w:t>
      </w:r>
    </w:p>
    <w:p w14:paraId="36867D6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{E-RABs-ToBeSetupRetrieve-ItemExtIEs} } OPTIONAL,</w:t>
      </w:r>
    </w:p>
    <w:p w14:paraId="60855BB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71C550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4F67CFB" w14:textId="77777777" w:rsidR="00E205E1" w:rsidRPr="00C37D2B" w:rsidRDefault="00E205E1" w:rsidP="00E205E1">
      <w:pPr>
        <w:pStyle w:val="PL"/>
        <w:spacing w:line="0" w:lineRule="atLeast"/>
        <w:rPr>
          <w:rFonts w:cs="Courier New"/>
          <w:noProof w:val="0"/>
          <w:snapToGrid w:val="0"/>
        </w:rPr>
      </w:pPr>
    </w:p>
    <w:p w14:paraId="4F256CD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E-RABs-ToBeSetupRetrieve-ItemExtIEs X2AP-PROTOCOL-EXTENSION ::= {</w:t>
      </w:r>
    </w:p>
    <w:p w14:paraId="69CD7521" w14:textId="77777777" w:rsidR="00E205E1" w:rsidRPr="00C37D2B" w:rsidRDefault="00E205E1" w:rsidP="00E205E1">
      <w:pPr>
        <w:pStyle w:val="PL"/>
        <w:spacing w:line="0" w:lineRule="atLeast"/>
        <w:rPr>
          <w:noProof w:val="0"/>
          <w:snapToGrid w:val="0"/>
        </w:rPr>
      </w:pPr>
      <w:r w:rsidRPr="00C37D2B">
        <w:rPr>
          <w:rFonts w:cs="Courier New"/>
          <w:noProof w:val="0"/>
          <w:snapToGrid w:val="0"/>
        </w:rPr>
        <w:tab/>
        <w:t>{</w:t>
      </w:r>
      <w:r w:rsidRPr="00C37D2B">
        <w:rPr>
          <w:noProof w:val="0"/>
          <w:snapToGrid w:val="0"/>
        </w:rPr>
        <w:t xml:space="preserve"> ID id-</w:t>
      </w:r>
      <w:r w:rsidRPr="00C37D2B">
        <w:rPr>
          <w:noProof w:val="0"/>
        </w:rPr>
        <w:t>uL-GTPtunnelEndpoint</w:t>
      </w:r>
      <w:r w:rsidRPr="00C37D2B">
        <w:rPr>
          <w:noProof w:val="0"/>
          <w:snapToGrid w:val="0"/>
        </w:rPr>
        <w:tab/>
      </w:r>
      <w:r w:rsidRPr="00C37D2B">
        <w:rPr>
          <w:noProof w:val="0"/>
          <w:snapToGrid w:val="0"/>
        </w:rPr>
        <w:tab/>
        <w:t>CRITICALITY reject</w:t>
      </w:r>
      <w:r w:rsidRPr="00C37D2B">
        <w:rPr>
          <w:noProof w:val="0"/>
          <w:snapToGrid w:val="0"/>
        </w:rPr>
        <w:tab/>
        <w:t xml:space="preserve">EXTENSION </w:t>
      </w:r>
      <w:r w:rsidRPr="00C37D2B">
        <w:rPr>
          <w:noProof w:val="0"/>
        </w:rPr>
        <w:t>GTPtunnelEndpoint</w:t>
      </w:r>
      <w:r w:rsidRPr="00C37D2B">
        <w:rPr>
          <w:noProof w:val="0"/>
          <w:snapToGrid w:val="0"/>
        </w:rPr>
        <w:tab/>
      </w:r>
      <w:r w:rsidRPr="00C37D2B">
        <w:rPr>
          <w:noProof w:val="0"/>
          <w:snapToGrid w:val="0"/>
        </w:rPr>
        <w:tab/>
        <w:t>PRESENCE mandatory}|</w:t>
      </w:r>
    </w:p>
    <w:p w14:paraId="0A136AF4" w14:textId="77777777" w:rsidR="00E205E1" w:rsidRPr="00FF1BAF" w:rsidRDefault="00E205E1" w:rsidP="00E205E1">
      <w:pPr>
        <w:pStyle w:val="PL"/>
        <w:spacing w:line="0" w:lineRule="atLeast"/>
        <w:rPr>
          <w:rFonts w:cs="Courier New"/>
          <w:noProof w:val="0"/>
          <w:snapToGrid w:val="0"/>
        </w:rPr>
      </w:pPr>
      <w:r w:rsidRPr="00C37D2B">
        <w:rPr>
          <w:rFonts w:cs="Courier New"/>
          <w:noProof w:val="0"/>
          <w:snapToGrid w:val="0"/>
        </w:rPr>
        <w:tab/>
        <w:t>{</w:t>
      </w:r>
      <w:r w:rsidRPr="00C37D2B">
        <w:rPr>
          <w:noProof w:val="0"/>
          <w:snapToGrid w:val="0"/>
        </w:rPr>
        <w:t xml:space="preserve"> ID id-d</w:t>
      </w:r>
      <w:r w:rsidRPr="00C37D2B">
        <w:rPr>
          <w:noProof w:val="0"/>
        </w:rPr>
        <w:t>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DL-Forwarding</w:t>
      </w:r>
      <w:r w:rsidRPr="00C37D2B">
        <w:rPr>
          <w:noProof w:val="0"/>
          <w:snapToGrid w:val="0"/>
        </w:rPr>
        <w:tab/>
      </w:r>
      <w:r w:rsidRPr="00C37D2B">
        <w:rPr>
          <w:noProof w:val="0"/>
          <w:snapToGrid w:val="0"/>
        </w:rPr>
        <w:tab/>
      </w:r>
      <w:r w:rsidRPr="00C37D2B">
        <w:rPr>
          <w:noProof w:val="0"/>
          <w:snapToGrid w:val="0"/>
        </w:rPr>
        <w:tab/>
        <w:t>PRESENCE optional}</w:t>
      </w:r>
      <w:r w:rsidRPr="00FF1BAF">
        <w:rPr>
          <w:rFonts w:cs="Courier New"/>
          <w:noProof w:val="0"/>
          <w:snapToGrid w:val="0"/>
        </w:rPr>
        <w:t>|</w:t>
      </w:r>
    </w:p>
    <w:p w14:paraId="25FABEB3" w14:textId="77777777" w:rsidR="00E205E1" w:rsidRPr="00C37D2B" w:rsidRDefault="00E205E1" w:rsidP="00E205E1">
      <w:pPr>
        <w:pStyle w:val="PL"/>
        <w:spacing w:line="0" w:lineRule="atLeast"/>
        <w:rPr>
          <w:noProof w:val="0"/>
          <w:snapToGrid w:val="0"/>
        </w:rPr>
      </w:pPr>
      <w:r w:rsidRPr="00FF1BAF">
        <w:rPr>
          <w:rFonts w:cs="Courier New"/>
          <w:noProof w:val="0"/>
          <w:snapToGrid w:val="0"/>
        </w:rPr>
        <w:tab/>
        <w:t>{ ID id-</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CRITICALITY ignore</w:t>
      </w:r>
      <w:r w:rsidRPr="00FF1BAF">
        <w:rPr>
          <w:rFonts w:cs="Courier New"/>
          <w:noProof w:val="0"/>
          <w:snapToGrid w:val="0"/>
        </w:rPr>
        <w:tab/>
        <w:t xml:space="preserve">EXTENSION </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sidRPr="00FF1BAF">
        <w:rPr>
          <w:rFonts w:cs="Courier New"/>
          <w:noProof w:val="0"/>
          <w:snapToGrid w:val="0"/>
        </w:rPr>
        <w:tab/>
        <w:t>PRESENCE optional}</w:t>
      </w:r>
      <w:r w:rsidRPr="00C37D2B">
        <w:rPr>
          <w:noProof w:val="0"/>
          <w:snapToGrid w:val="0"/>
        </w:rPr>
        <w:t>,</w:t>
      </w:r>
    </w:p>
    <w:p w14:paraId="1F72AB60" w14:textId="77777777" w:rsidR="00E205E1" w:rsidRPr="00C37D2B" w:rsidRDefault="00E205E1" w:rsidP="00E205E1">
      <w:pPr>
        <w:pStyle w:val="PL"/>
        <w:spacing w:line="0" w:lineRule="atLeast"/>
        <w:rPr>
          <w:rFonts w:cs="Courier New"/>
          <w:noProof w:val="0"/>
          <w:snapToGrid w:val="0"/>
        </w:rPr>
      </w:pPr>
      <w:r w:rsidRPr="00C37D2B">
        <w:rPr>
          <w:noProof w:val="0"/>
          <w:snapToGrid w:val="0"/>
        </w:rPr>
        <w:tab/>
      </w:r>
      <w:r w:rsidRPr="00C37D2B">
        <w:rPr>
          <w:rFonts w:cs="Courier New"/>
          <w:noProof w:val="0"/>
          <w:snapToGrid w:val="0"/>
        </w:rPr>
        <w:t>...</w:t>
      </w:r>
    </w:p>
    <w:p w14:paraId="0D254D4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B11861C" w14:textId="77777777" w:rsidR="00E205E1" w:rsidRPr="00C37D2B" w:rsidRDefault="00E205E1" w:rsidP="00E205E1">
      <w:pPr>
        <w:pStyle w:val="PL"/>
        <w:spacing w:line="0" w:lineRule="atLeast"/>
        <w:rPr>
          <w:rFonts w:cs="Courier New"/>
          <w:noProof w:val="0"/>
          <w:snapToGrid w:val="0"/>
        </w:rPr>
      </w:pPr>
    </w:p>
    <w:p w14:paraId="1A52D5A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76DB870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ED871E2"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RETRIEVE UE CONTEXT FAILURE</w:t>
      </w:r>
    </w:p>
    <w:p w14:paraId="3095D0A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E718F0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6589A20A" w14:textId="77777777" w:rsidR="00E205E1" w:rsidRPr="00C37D2B" w:rsidRDefault="00E205E1" w:rsidP="00E205E1">
      <w:pPr>
        <w:pStyle w:val="PL"/>
        <w:spacing w:line="0" w:lineRule="atLeast"/>
        <w:rPr>
          <w:rFonts w:cs="Courier New"/>
          <w:noProof w:val="0"/>
          <w:snapToGrid w:val="0"/>
        </w:rPr>
      </w:pPr>
    </w:p>
    <w:p w14:paraId="6C1A3C0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RetrieveUEContextFailure ::= SEQUENCE {</w:t>
      </w:r>
    </w:p>
    <w:p w14:paraId="457D2BE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 RetrieveUEContextFailure-IEs}},</w:t>
      </w:r>
    </w:p>
    <w:p w14:paraId="6E09736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B9D7C1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3ADEBB2" w14:textId="77777777" w:rsidR="00E205E1" w:rsidRPr="00C37D2B" w:rsidRDefault="00E205E1" w:rsidP="00E205E1">
      <w:pPr>
        <w:pStyle w:val="PL"/>
        <w:spacing w:line="0" w:lineRule="atLeast"/>
        <w:rPr>
          <w:rFonts w:cs="Courier New"/>
          <w:noProof w:val="0"/>
          <w:snapToGrid w:val="0"/>
        </w:rPr>
      </w:pPr>
    </w:p>
    <w:p w14:paraId="2238032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RetrieveUEContextFailure-IEs X2AP-PROTOCOL-IES ::= {</w:t>
      </w:r>
    </w:p>
    <w:p w14:paraId="59DEA45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id-New-eNB-UE-X2AP-ID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D52C8D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id-New-eNB-UE-X2AP-ID-Extension</w:t>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7BF08F6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6BABA2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t>PRESENCE optional},</w:t>
      </w:r>
    </w:p>
    <w:p w14:paraId="5483A87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9E25EE1" w14:textId="77777777" w:rsidR="00E205E1" w:rsidRPr="00C37D2B" w:rsidRDefault="00E205E1" w:rsidP="00E205E1">
      <w:pPr>
        <w:pStyle w:val="PL"/>
        <w:rPr>
          <w:snapToGrid w:val="0"/>
        </w:rPr>
      </w:pPr>
      <w:r w:rsidRPr="00C37D2B">
        <w:rPr>
          <w:snapToGrid w:val="0"/>
        </w:rPr>
        <w:t>}</w:t>
      </w:r>
    </w:p>
    <w:p w14:paraId="5C5EB76D" w14:textId="77777777" w:rsidR="00E205E1" w:rsidRPr="00C37D2B" w:rsidRDefault="00E205E1" w:rsidP="00E205E1">
      <w:pPr>
        <w:pStyle w:val="PL"/>
        <w:rPr>
          <w:snapToGrid w:val="0"/>
        </w:rPr>
      </w:pPr>
    </w:p>
    <w:p w14:paraId="38AFBAB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489A204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BD5D115"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ADDITION REQUEST</w:t>
      </w:r>
    </w:p>
    <w:p w14:paraId="34C30BC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9A8133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7FF5B563" w14:textId="77777777" w:rsidR="00E205E1" w:rsidRPr="00C37D2B" w:rsidRDefault="00E205E1" w:rsidP="00E205E1">
      <w:pPr>
        <w:pStyle w:val="PL"/>
        <w:rPr>
          <w:rFonts w:eastAsia="DengXian"/>
          <w:snapToGrid w:val="0"/>
          <w:lang w:eastAsia="zh-CN"/>
        </w:rPr>
      </w:pPr>
    </w:p>
    <w:p w14:paraId="103C8EB4" w14:textId="77777777" w:rsidR="00E205E1" w:rsidRPr="00C37D2B" w:rsidRDefault="00E205E1" w:rsidP="00E205E1">
      <w:pPr>
        <w:pStyle w:val="PL"/>
        <w:rPr>
          <w:snapToGrid w:val="0"/>
        </w:rPr>
      </w:pPr>
      <w:r w:rsidRPr="00C37D2B">
        <w:rPr>
          <w:snapToGrid w:val="0"/>
        </w:rPr>
        <w:t>SgNBAdditionRequest ::= SEQUENCE {</w:t>
      </w:r>
    </w:p>
    <w:p w14:paraId="7E3B4D0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 {{SgNBAdditionRequest-IEs}},</w:t>
      </w:r>
    </w:p>
    <w:p w14:paraId="4407FEB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1C4347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F1D5541" w14:textId="77777777" w:rsidR="00E205E1" w:rsidRPr="00C37D2B" w:rsidRDefault="00E205E1" w:rsidP="00E205E1">
      <w:pPr>
        <w:pStyle w:val="PL"/>
        <w:rPr>
          <w:rFonts w:eastAsia="DengXian"/>
          <w:snapToGrid w:val="0"/>
          <w:lang w:eastAsia="zh-CN"/>
        </w:rPr>
      </w:pPr>
    </w:p>
    <w:p w14:paraId="035C75E9" w14:textId="77777777" w:rsidR="00E205E1" w:rsidRPr="00C37D2B" w:rsidRDefault="00E205E1" w:rsidP="00E205E1">
      <w:pPr>
        <w:pStyle w:val="PL"/>
        <w:rPr>
          <w:noProof w:val="0"/>
          <w:snapToGrid w:val="0"/>
        </w:rPr>
      </w:pPr>
      <w:r w:rsidRPr="00C37D2B">
        <w:rPr>
          <w:noProof w:val="0"/>
          <w:snapToGrid w:val="0"/>
        </w:rPr>
        <w:t>SgNBAdditionRequest-IEs X2AP-PROTOCOL-IES ::= {</w:t>
      </w:r>
    </w:p>
    <w:p w14:paraId="0D24273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w:t>
      </w:r>
      <w:bookmarkStart w:id="209" w:name="_Hlk498464357"/>
      <w:r w:rsidRPr="00C37D2B">
        <w:rPr>
          <w:rFonts w:eastAsia="DengXian"/>
          <w:snapToGrid w:val="0"/>
          <w:lang w:eastAsia="zh-CN"/>
        </w:rPr>
        <w:t>MeNB-UE-X2AP-ID</w:t>
      </w:r>
      <w:bookmarkEnd w:id="209"/>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3F012BF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w:t>
      </w:r>
      <w:bookmarkStart w:id="210" w:name="_Hlk498464365"/>
      <w:r w:rsidRPr="00C37D2B">
        <w:rPr>
          <w:rFonts w:eastAsia="DengXian"/>
          <w:snapToGrid w:val="0"/>
          <w:lang w:eastAsia="zh-CN"/>
        </w:rPr>
        <w:t>NRUESecurityCapabilities</w:t>
      </w:r>
      <w:bookmarkEnd w:id="210"/>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NRUESecurityCapabilities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2B008B6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w:t>
      </w:r>
      <w:bookmarkStart w:id="211" w:name="_Hlk498464376"/>
      <w:r w:rsidRPr="00C37D2B">
        <w:rPr>
          <w:rFonts w:eastAsia="DengXian"/>
          <w:snapToGrid w:val="0"/>
          <w:lang w:eastAsia="zh-CN"/>
        </w:rPr>
        <w:t>SgNBSecurityKey</w:t>
      </w:r>
      <w:bookmarkEnd w:id="211"/>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SgNBSecurityKey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4EF0E51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id-SgNBUEAggregateMaximumBitRate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UEAggregateMaximumBitRate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0A920BD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id-SelectedPLMN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PLMN-Identity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1FDDC29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id-HandoverRestrictionList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HandoverRestrictionList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197F52F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id-E-RABs-ToBeAdded-SgNBAddReqList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E-RABs-ToBeAdded-SgNBAddReqList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449E3FA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id-MeNBtoSgNBContainer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MeNBtoSgNBContainer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05FC711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408B322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id-ExpectedUEBehaviour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ExpectedUEBehaviour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3710083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7D17FE1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id-RequestedSplitSRBs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SplitSRBs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1C7BCFF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w:t>
      </w:r>
      <w:r w:rsidRPr="00C37D2B">
        <w:rPr>
          <w:rFonts w:eastAsia="DengXian"/>
          <w:lang w:eastAsia="ja-JP"/>
        </w:rPr>
        <w:t>MeNBResourceCoordinationInformation</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 xml:space="preserve">TYPE </w:t>
      </w:r>
      <w:r w:rsidRPr="00C37D2B">
        <w:rPr>
          <w:rFonts w:eastAsia="DengXian"/>
          <w:lang w:eastAsia="ja-JP"/>
        </w:rPr>
        <w:t>MeNBResourceCoordinationInformation</w:t>
      </w:r>
      <w:r w:rsidRPr="00C37D2B">
        <w:rPr>
          <w:rFonts w:eastAsia="DengXian"/>
          <w:snapToGrid w:val="0"/>
          <w:lang w:eastAsia="zh-CN"/>
        </w:rPr>
        <w:tab/>
      </w:r>
      <w:r w:rsidRPr="00C37D2B">
        <w:rPr>
          <w:rFonts w:eastAsia="DengXian"/>
          <w:snapToGrid w:val="0"/>
          <w:lang w:eastAsia="zh-CN"/>
        </w:rPr>
        <w:tab/>
        <w:t>PRESENCE optional}|</w:t>
      </w:r>
    </w:p>
    <w:p w14:paraId="54E4EF5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id-SGNB-Addition-Trigger-Ind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SGNB-Addition-Trigger-Ind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6DBEF5E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id-SubscriberProfileIDforRFP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SubscriberProfileIDforRFP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51ECB78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id-MeNBCell-ID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ECGI</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014A4FDA" w14:textId="77777777" w:rsidR="00E205E1" w:rsidRPr="00C37D2B" w:rsidRDefault="00E205E1" w:rsidP="00E205E1">
      <w:pPr>
        <w:pStyle w:val="PL"/>
        <w:rPr>
          <w:snapToGrid w:val="0"/>
        </w:rPr>
      </w:pPr>
      <w:r w:rsidRPr="00C37D2B">
        <w:rPr>
          <w:snapToGrid w:val="0"/>
        </w:rPr>
        <w:tab/>
        <w:t>{ ID id-DesiredActNotificationLevel</w:t>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DesiredActNotificationLevel</w:t>
      </w:r>
      <w:r w:rsidRPr="00C37D2B">
        <w:rPr>
          <w:snapToGrid w:val="0"/>
        </w:rPr>
        <w:tab/>
      </w:r>
      <w:r w:rsidRPr="00C37D2B">
        <w:rPr>
          <w:snapToGrid w:val="0"/>
        </w:rPr>
        <w:tab/>
      </w:r>
      <w:r w:rsidRPr="00C37D2B">
        <w:rPr>
          <w:snapToGrid w:val="0"/>
        </w:rPr>
        <w:tab/>
      </w:r>
      <w:r w:rsidRPr="00C37D2B">
        <w:rPr>
          <w:snapToGrid w:val="0"/>
        </w:rPr>
        <w:tab/>
        <w:t>PRESENCE optional}|</w:t>
      </w:r>
    </w:p>
    <w:p w14:paraId="1AE61771" w14:textId="77777777" w:rsidR="00E205E1" w:rsidRPr="00C37D2B" w:rsidRDefault="00E205E1" w:rsidP="00E205E1">
      <w:pPr>
        <w:pStyle w:val="PL"/>
        <w:rPr>
          <w:rFonts w:eastAsia="DengXian"/>
          <w:snapToGrid w:val="0"/>
          <w:lang w:eastAsia="zh-CN"/>
        </w:rPr>
      </w:pPr>
      <w:r w:rsidRPr="00C37D2B">
        <w:rPr>
          <w:snapToGrid w:val="0"/>
        </w:rPr>
        <w:tab/>
        <w:t>{ ID id-TraceActivation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TraceActivation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r w:rsidRPr="00C37D2B">
        <w:rPr>
          <w:rFonts w:eastAsia="DengXian"/>
          <w:snapToGrid w:val="0"/>
          <w:lang w:eastAsia="zh-CN"/>
        </w:rPr>
        <w:t>|</w:t>
      </w:r>
    </w:p>
    <w:p w14:paraId="081E1B3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id-LocationInformationSgNBReporting</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LocationInformationSgNBReporting</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06064E0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id-Masked-IMEISV</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Masked-IMEISV</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3AEB4FB9" w14:textId="77777777" w:rsidR="00E205E1" w:rsidRPr="00C37D2B" w:rsidRDefault="00E205E1" w:rsidP="00E205E1">
      <w:pPr>
        <w:pStyle w:val="PL"/>
        <w:rPr>
          <w:rFonts w:eastAsia="DengXian"/>
          <w:snapToGrid w:val="0"/>
          <w:lang w:eastAsia="zh-CN"/>
        </w:rPr>
      </w:pPr>
      <w:r w:rsidRPr="00C37D2B">
        <w:rPr>
          <w:noProof w:val="0"/>
          <w:snapToGrid w:val="0"/>
        </w:rPr>
        <w:tab/>
        <w:t>{ ID id-AdditionalRRMPriorityIndex</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AdditionalRRMPriorityIndex</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DengXian"/>
          <w:snapToGrid w:val="0"/>
          <w:lang w:eastAsia="zh-CN"/>
        </w:rPr>
        <w:t>|</w:t>
      </w:r>
    </w:p>
    <w:p w14:paraId="705E35BF" w14:textId="77777777" w:rsidR="00E205E1" w:rsidRPr="00835BDB" w:rsidRDefault="00E205E1" w:rsidP="00E205E1">
      <w:pPr>
        <w:pStyle w:val="PL"/>
        <w:rPr>
          <w:snapToGrid w:val="0"/>
        </w:rPr>
      </w:pPr>
      <w:r w:rsidRPr="00C37D2B">
        <w:rPr>
          <w:rFonts w:eastAsia="DengXian"/>
          <w:snapToGrid w:val="0"/>
          <w:lang w:eastAsia="zh-CN"/>
        </w:rPr>
        <w:tab/>
      </w:r>
      <w:r w:rsidRPr="00C37D2B">
        <w:rPr>
          <w:snapToGrid w:val="0"/>
        </w:rPr>
        <w:t>{ ID id-RequestedFastMCGRecoveryViaSRB3</w:t>
      </w:r>
      <w:r w:rsidRPr="00C37D2B">
        <w:rPr>
          <w:snapToGrid w:val="0"/>
        </w:rPr>
        <w:tab/>
      </w:r>
      <w:r w:rsidRPr="00C37D2B">
        <w:rPr>
          <w:snapToGrid w:val="0"/>
        </w:rPr>
        <w:tab/>
      </w:r>
      <w:r w:rsidRPr="00C37D2B">
        <w:rPr>
          <w:snapToGrid w:val="0"/>
        </w:rPr>
        <w:tab/>
        <w:t>CRITICALITY ignore</w:t>
      </w:r>
      <w:r w:rsidRPr="00C37D2B">
        <w:rPr>
          <w:snapToGrid w:val="0"/>
        </w:rPr>
        <w:tab/>
        <w:t>TYPE</w:t>
      </w:r>
      <w:r w:rsidRPr="00C37D2B">
        <w:rPr>
          <w:snapToGrid w:val="0"/>
        </w:rPr>
        <w:tab/>
        <w:t xml:space="preserve"> RequestedFastMCGRecoveryViaSRB3</w:t>
      </w:r>
      <w:r w:rsidRPr="00C37D2B">
        <w:rPr>
          <w:snapToGrid w:val="0"/>
        </w:rPr>
        <w:tab/>
      </w:r>
      <w:r w:rsidRPr="00C37D2B">
        <w:rPr>
          <w:snapToGrid w:val="0"/>
        </w:rPr>
        <w:tab/>
      </w:r>
      <w:r w:rsidRPr="00C37D2B">
        <w:rPr>
          <w:snapToGrid w:val="0"/>
        </w:rPr>
        <w:tab/>
        <w:t>PRESENCE optional}</w:t>
      </w:r>
      <w:r w:rsidRPr="00835BDB">
        <w:rPr>
          <w:snapToGrid w:val="0"/>
        </w:rPr>
        <w:t>|</w:t>
      </w:r>
    </w:p>
    <w:p w14:paraId="6940D81F" w14:textId="77777777" w:rsidR="00E205E1" w:rsidRPr="00C37D2B" w:rsidRDefault="00E205E1" w:rsidP="00E205E1">
      <w:pPr>
        <w:pStyle w:val="PL"/>
        <w:rPr>
          <w:rFonts w:eastAsia="DengXian"/>
          <w:snapToGrid w:val="0"/>
          <w:lang w:eastAsia="zh-CN"/>
        </w:rPr>
      </w:pPr>
      <w:r w:rsidRPr="00835BDB">
        <w:rPr>
          <w:snapToGrid w:val="0"/>
        </w:rPr>
        <w:tab/>
        <w:t>{ ID id-UEContextReferenceatSourceNGRAN</w:t>
      </w:r>
      <w:r w:rsidRPr="00835BDB">
        <w:rPr>
          <w:snapToGrid w:val="0"/>
        </w:rPr>
        <w:tab/>
      </w:r>
      <w:r w:rsidRPr="00835BDB">
        <w:rPr>
          <w:snapToGrid w:val="0"/>
        </w:rPr>
        <w:tab/>
      </w:r>
      <w:r w:rsidRPr="00835BDB">
        <w:rPr>
          <w:snapToGrid w:val="0"/>
        </w:rPr>
        <w:tab/>
        <w:t>CRITICALITY ignore</w:t>
      </w:r>
      <w:r w:rsidRPr="00835BDB">
        <w:rPr>
          <w:snapToGrid w:val="0"/>
        </w:rPr>
        <w:tab/>
        <w:t>TYPE RAN-UE-NGAP-ID</w:t>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t>PRESENCE optional}</w:t>
      </w:r>
      <w:r w:rsidRPr="00C37D2B">
        <w:rPr>
          <w:rFonts w:eastAsia="DengXian"/>
          <w:snapToGrid w:val="0"/>
          <w:lang w:eastAsia="zh-CN"/>
        </w:rPr>
        <w:t>|</w:t>
      </w:r>
    </w:p>
    <w:p w14:paraId="77B0014A" w14:textId="77777777" w:rsidR="00E205E1" w:rsidRPr="00C37D2B" w:rsidRDefault="00E205E1" w:rsidP="00E205E1">
      <w:pPr>
        <w:pStyle w:val="PL"/>
        <w:rPr>
          <w:snapToGrid w:val="0"/>
        </w:rPr>
      </w:pPr>
      <w:r>
        <w:rPr>
          <w:snapToGrid w:val="0"/>
        </w:rPr>
        <w:tab/>
      </w:r>
      <w:r w:rsidRPr="00C37D2B">
        <w:rPr>
          <w:snapToGrid w:val="0"/>
        </w:rPr>
        <w:t>{ ID id-ManagementBasedMDTallowed</w:t>
      </w:r>
      <w:r w:rsidRPr="00C37D2B">
        <w:rPr>
          <w:snapToGrid w:val="0"/>
        </w:rPr>
        <w:tab/>
      </w:r>
      <w:r w:rsidRPr="00C37D2B">
        <w:rPr>
          <w:snapToGrid w:val="0"/>
        </w:rPr>
        <w:tab/>
      </w:r>
      <w:r w:rsidRPr="00C37D2B">
        <w:rPr>
          <w:snapToGrid w:val="0"/>
        </w:rPr>
        <w:tab/>
      </w:r>
      <w:r>
        <w:rPr>
          <w:snapToGrid w:val="0"/>
        </w:rPr>
        <w:tab/>
      </w:r>
      <w:r w:rsidRPr="00C37D2B">
        <w:rPr>
          <w:snapToGrid w:val="0"/>
        </w:rPr>
        <w:t>CRITICALITY ignore</w:t>
      </w:r>
      <w:r w:rsidRPr="00C37D2B">
        <w:rPr>
          <w:snapToGrid w:val="0"/>
        </w:rPr>
        <w:tab/>
      </w:r>
      <w:r>
        <w:rPr>
          <w:snapToGrid w:val="0"/>
        </w:rPr>
        <w:t xml:space="preserve">TYPE </w:t>
      </w:r>
      <w:r w:rsidRPr="00C37D2B">
        <w:rPr>
          <w:snapToGrid w:val="0"/>
        </w:rPr>
        <w:t>ManagementBasedMDTallowed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 }|</w:t>
      </w:r>
    </w:p>
    <w:p w14:paraId="362E6088" w14:textId="77777777" w:rsidR="00E205E1" w:rsidRPr="00C37D2B" w:rsidRDefault="00E205E1" w:rsidP="00E205E1">
      <w:pPr>
        <w:pStyle w:val="PL"/>
        <w:rPr>
          <w:snapToGrid w:val="0"/>
        </w:rPr>
      </w:pPr>
      <w:r>
        <w:rPr>
          <w:snapToGrid w:val="0"/>
        </w:rPr>
        <w:tab/>
      </w:r>
      <w:r w:rsidRPr="00C37D2B">
        <w:rPr>
          <w:snapToGrid w:val="0"/>
        </w:rPr>
        <w:t>{ ID id-ManagementBasedMDTPLMNList</w:t>
      </w:r>
      <w:r w:rsidRPr="00C37D2B">
        <w:rPr>
          <w:snapToGrid w:val="0"/>
        </w:rPr>
        <w:tab/>
      </w:r>
      <w:r w:rsidRPr="00C37D2B">
        <w:rPr>
          <w:snapToGrid w:val="0"/>
        </w:rPr>
        <w:tab/>
      </w:r>
      <w:r w:rsidRPr="00C37D2B">
        <w:rPr>
          <w:snapToGrid w:val="0"/>
        </w:rPr>
        <w:tab/>
      </w:r>
      <w:r>
        <w:rPr>
          <w:snapToGrid w:val="0"/>
        </w:rPr>
        <w:tab/>
      </w:r>
      <w:r w:rsidRPr="00C37D2B">
        <w:rPr>
          <w:snapToGrid w:val="0"/>
        </w:rPr>
        <w:t>CRITICALITY ignore</w:t>
      </w:r>
      <w:r w:rsidRPr="00C37D2B">
        <w:rPr>
          <w:snapToGrid w:val="0"/>
        </w:rPr>
        <w:tab/>
      </w:r>
      <w:r>
        <w:rPr>
          <w:snapToGrid w:val="0"/>
        </w:rPr>
        <w:t>TYPE</w:t>
      </w:r>
      <w:r w:rsidRPr="00C37D2B">
        <w:rPr>
          <w:snapToGrid w:val="0"/>
        </w:rPr>
        <w:t xml:space="preserve"> MDTPLMNList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Pr>
          <w:snapToGrid w:val="0"/>
        </w:rPr>
        <w:t>PRESENCE optional }</w:t>
      </w:r>
      <w:r w:rsidRPr="00C37D2B">
        <w:rPr>
          <w:snapToGrid w:val="0"/>
        </w:rPr>
        <w:t>|</w:t>
      </w:r>
    </w:p>
    <w:p w14:paraId="2C3A0392" w14:textId="77777777" w:rsidR="00E205E1" w:rsidRDefault="00E205E1" w:rsidP="00E205E1">
      <w:pPr>
        <w:pStyle w:val="PL"/>
        <w:rPr>
          <w:noProof w:val="0"/>
        </w:rPr>
      </w:pPr>
      <w:r>
        <w:rPr>
          <w:snapToGrid w:val="0"/>
        </w:rPr>
        <w:tab/>
      </w:r>
      <w:r w:rsidRPr="001D2E49">
        <w:rPr>
          <w:noProof w:val="0"/>
        </w:rPr>
        <w:t>{ ID id-</w:t>
      </w:r>
      <w:r>
        <w:rPr>
          <w:noProof w:val="0"/>
        </w:rPr>
        <w:t>UERadioCapabilityID</w:t>
      </w:r>
      <w:r>
        <w:rPr>
          <w:noProof w:val="0"/>
        </w:rPr>
        <w:tab/>
      </w:r>
      <w:r w:rsidRPr="001D2E49">
        <w:rPr>
          <w:noProof w:val="0"/>
        </w:rPr>
        <w:tab/>
      </w:r>
      <w:r>
        <w:rPr>
          <w:noProof w:val="0"/>
        </w:rPr>
        <w:tab/>
      </w:r>
      <w:r>
        <w:rPr>
          <w:noProof w:val="0"/>
        </w:rPr>
        <w:tab/>
      </w:r>
      <w:r>
        <w:rPr>
          <w:noProof w:val="0"/>
        </w:rPr>
        <w:tab/>
      </w:r>
      <w:r>
        <w:rPr>
          <w:noProof w:val="0"/>
        </w:rPr>
        <w:tab/>
      </w:r>
      <w:r w:rsidRPr="001D2E49">
        <w:rPr>
          <w:noProof w:val="0"/>
        </w:rPr>
        <w:t xml:space="preserve">CRITICALITY </w:t>
      </w:r>
      <w:r w:rsidRPr="002E1C52">
        <w:rPr>
          <w:noProof w:val="0"/>
        </w:rPr>
        <w:t>reject</w:t>
      </w:r>
      <w:r w:rsidRPr="001D2E49">
        <w:rPr>
          <w:noProof w:val="0"/>
        </w:rPr>
        <w:tab/>
        <w:t xml:space="preserve">TYPE </w:t>
      </w:r>
      <w:r>
        <w:rPr>
          <w:noProof w:val="0"/>
        </w:rPr>
        <w:t>UERadioCapabilityID</w:t>
      </w:r>
      <w:r w:rsidRPr="001D2E49">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rPr>
        <w:t xml:space="preserve">PRESENCE </w:t>
      </w:r>
      <w:r>
        <w:rPr>
          <w:noProof w:val="0"/>
        </w:rPr>
        <w:t>optional</w:t>
      </w:r>
      <w:r w:rsidRPr="001D2E49">
        <w:rPr>
          <w:noProof w:val="0"/>
        </w:rPr>
        <w:t>}</w:t>
      </w:r>
      <w:r>
        <w:rPr>
          <w:noProof w:val="0"/>
        </w:rPr>
        <w:t>|</w:t>
      </w:r>
    </w:p>
    <w:p w14:paraId="48A7BA6D" w14:textId="77777777" w:rsidR="00E205E1" w:rsidRPr="00FD0425" w:rsidRDefault="00E205E1" w:rsidP="00E205E1">
      <w:pPr>
        <w:pStyle w:val="PL"/>
        <w:rPr>
          <w:snapToGrid w:val="0"/>
        </w:rPr>
      </w:pPr>
      <w:r>
        <w:rPr>
          <w:noProof w:val="0"/>
        </w:rPr>
        <w:tab/>
        <w:t>{ ID id-IABNodeIndication</w:t>
      </w:r>
      <w:r>
        <w:rPr>
          <w:noProof w:val="0"/>
        </w:rPr>
        <w:tab/>
      </w:r>
      <w:r>
        <w:rPr>
          <w:noProof w:val="0"/>
        </w:rPr>
        <w:tab/>
      </w:r>
      <w:r>
        <w:rPr>
          <w:noProof w:val="0"/>
        </w:rPr>
        <w:tab/>
      </w:r>
      <w:r>
        <w:rPr>
          <w:noProof w:val="0"/>
        </w:rPr>
        <w:tab/>
      </w:r>
      <w:r>
        <w:rPr>
          <w:noProof w:val="0"/>
        </w:rPr>
        <w:tab/>
      </w:r>
      <w:r>
        <w:rPr>
          <w:noProof w:val="0"/>
        </w:rPr>
        <w:tab/>
        <w:t>CRITICALITY reject</w:t>
      </w:r>
      <w:r>
        <w:rPr>
          <w:noProof w:val="0"/>
        </w:rPr>
        <w:tab/>
        <w:t>TYPE IABNodeIndication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FD0425">
        <w:rPr>
          <w:snapToGrid w:val="0"/>
        </w:rPr>
        <w:t>|</w:t>
      </w:r>
    </w:p>
    <w:p w14:paraId="6CC4FF5F" w14:textId="77777777" w:rsidR="001433DA" w:rsidRDefault="00E205E1" w:rsidP="001433DA">
      <w:pPr>
        <w:pStyle w:val="PL"/>
        <w:rPr>
          <w:ins w:id="212" w:author="Nokia" w:date="2022-02-02T12:16:00Z"/>
          <w:noProof w:val="0"/>
        </w:rPr>
      </w:pPr>
      <w:r w:rsidRPr="00FD0425">
        <w:rPr>
          <w:snapToGrid w:val="0"/>
        </w:rPr>
        <w:tab/>
        <w:t>{ ID id-</w:t>
      </w:r>
      <w:r>
        <w:rPr>
          <w:snapToGrid w:val="0"/>
        </w:rPr>
        <w:t>sourceNG-RAN-node-id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CRITICALITY </w:t>
      </w:r>
      <w:r>
        <w:rPr>
          <w:snapToGrid w:val="0"/>
          <w:lang w:eastAsia="zh-CN"/>
        </w:rPr>
        <w:t>ignore</w:t>
      </w:r>
      <w:r w:rsidRPr="00FD0425">
        <w:rPr>
          <w:snapToGrid w:val="0"/>
        </w:rPr>
        <w:tab/>
      </w:r>
      <w:r w:rsidRPr="00FD0425">
        <w:rPr>
          <w:snapToGrid w:val="0"/>
        </w:rPr>
        <w:tab/>
        <w:t xml:space="preserve">TYPE </w:t>
      </w:r>
      <w:r w:rsidRPr="00B16C75">
        <w:rPr>
          <w:noProof w:val="0"/>
          <w:snapToGrid w:val="0"/>
        </w:rPr>
        <w:t>Global-RAN-NODE-ID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ins w:id="213" w:author="Nokia" w:date="2022-02-02T12:16:00Z">
        <w:r w:rsidR="001433DA">
          <w:rPr>
            <w:noProof w:val="0"/>
          </w:rPr>
          <w:t>|</w:t>
        </w:r>
      </w:ins>
    </w:p>
    <w:p w14:paraId="65A7BEE3" w14:textId="23C47C68" w:rsidR="00E205E1" w:rsidRDefault="001433DA" w:rsidP="001433DA">
      <w:pPr>
        <w:pStyle w:val="PL"/>
        <w:rPr>
          <w:snapToGrid w:val="0"/>
        </w:rPr>
      </w:pPr>
      <w:ins w:id="214" w:author="Nokia" w:date="2022-02-02T12:16:00Z">
        <w:r>
          <w:rPr>
            <w:snapToGrid w:val="0"/>
          </w:rPr>
          <w:tab/>
          <w:t>{ ID id-CHOinformation-AddReq</w:t>
        </w:r>
        <w:r>
          <w:rPr>
            <w:snapToGrid w:val="0"/>
          </w:rPr>
          <w:tab/>
        </w:r>
        <w:r>
          <w:rPr>
            <w:snapToGrid w:val="0"/>
          </w:rPr>
          <w:tab/>
        </w:r>
        <w:r>
          <w:rPr>
            <w:snapToGrid w:val="0"/>
          </w:rPr>
          <w:tab/>
        </w:r>
        <w:r>
          <w:rPr>
            <w:snapToGrid w:val="0"/>
          </w:rPr>
          <w:tab/>
        </w:r>
        <w:r>
          <w:rPr>
            <w:snapToGrid w:val="0"/>
          </w:rPr>
          <w:tab/>
          <w:t>CRITICALITY reject</w:t>
        </w:r>
        <w:r>
          <w:rPr>
            <w:snapToGrid w:val="0"/>
          </w:rPr>
          <w:tab/>
          <w:t>TYPE CHOinformation-AddReq</w:t>
        </w:r>
        <w:r>
          <w:rPr>
            <w:snapToGrid w:val="0"/>
          </w:rPr>
          <w:tab/>
        </w:r>
        <w:r>
          <w:rPr>
            <w:snapToGrid w:val="0"/>
          </w:rPr>
          <w:tab/>
        </w:r>
        <w:r>
          <w:rPr>
            <w:snapToGrid w:val="0"/>
          </w:rPr>
          <w:tab/>
        </w:r>
        <w:r>
          <w:rPr>
            <w:snapToGrid w:val="0"/>
          </w:rPr>
          <w:tab/>
        </w:r>
        <w:r>
          <w:rPr>
            <w:snapToGrid w:val="0"/>
          </w:rPr>
          <w:tab/>
        </w:r>
        <w:r>
          <w:rPr>
            <w:snapToGrid w:val="0"/>
          </w:rPr>
          <w:tab/>
          <w:t>PRESENCE optional}</w:t>
        </w:r>
      </w:ins>
      <w:r w:rsidR="00E205E1">
        <w:rPr>
          <w:snapToGrid w:val="0"/>
        </w:rPr>
        <w:t>,</w:t>
      </w:r>
    </w:p>
    <w:p w14:paraId="6F52FBC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5D910D8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0C0DBF9" w14:textId="77777777" w:rsidR="00E205E1" w:rsidRPr="00C37D2B" w:rsidRDefault="00E205E1" w:rsidP="00E205E1">
      <w:pPr>
        <w:pStyle w:val="PL"/>
        <w:rPr>
          <w:noProof w:val="0"/>
          <w:snapToGrid w:val="0"/>
        </w:rPr>
      </w:pPr>
    </w:p>
    <w:p w14:paraId="21C39076" w14:textId="77777777" w:rsidR="00E205E1" w:rsidRPr="00C37D2B" w:rsidRDefault="00E205E1" w:rsidP="00E205E1">
      <w:pPr>
        <w:pStyle w:val="PL"/>
        <w:rPr>
          <w:noProof w:val="0"/>
          <w:snapToGrid w:val="0"/>
        </w:rPr>
      </w:pPr>
      <w:bookmarkStart w:id="215" w:name="_Hlk498464592"/>
      <w:r w:rsidRPr="00C37D2B">
        <w:rPr>
          <w:noProof w:val="0"/>
          <w:snapToGrid w:val="0"/>
        </w:rPr>
        <w:t>E-RABs-ToBeAdded-SgNBAddReqList ::= SEQUENCE (SIZE(1..maxnoofBearers)) OF ProtocolIE-Single-Container { {E-RABs-ToBeAdded-SgNBAddReq-ItemIEs} }</w:t>
      </w:r>
    </w:p>
    <w:p w14:paraId="6689D0C3" w14:textId="77777777" w:rsidR="00E205E1" w:rsidRPr="00C37D2B" w:rsidRDefault="00E205E1" w:rsidP="00E205E1">
      <w:pPr>
        <w:pStyle w:val="PL"/>
        <w:rPr>
          <w:noProof w:val="0"/>
          <w:snapToGrid w:val="0"/>
        </w:rPr>
      </w:pPr>
    </w:p>
    <w:p w14:paraId="501AB722" w14:textId="77777777" w:rsidR="00E205E1" w:rsidRPr="00C37D2B" w:rsidRDefault="00E205E1" w:rsidP="00E205E1">
      <w:pPr>
        <w:pStyle w:val="PL"/>
        <w:rPr>
          <w:noProof w:val="0"/>
          <w:snapToGrid w:val="0"/>
        </w:rPr>
      </w:pPr>
      <w:r w:rsidRPr="00C37D2B">
        <w:rPr>
          <w:noProof w:val="0"/>
          <w:snapToGrid w:val="0"/>
        </w:rPr>
        <w:t>E-RABs-ToBeAdded-SgNBAddReq-ItemIEs</w:t>
      </w:r>
      <w:r w:rsidRPr="00C37D2B">
        <w:rPr>
          <w:noProof w:val="0"/>
          <w:snapToGrid w:val="0"/>
        </w:rPr>
        <w:tab/>
        <w:t>X2AP-PROTOCOL-IES ::= {</w:t>
      </w:r>
    </w:p>
    <w:p w14:paraId="2BF07B94" w14:textId="77777777" w:rsidR="00E205E1" w:rsidRPr="00C37D2B" w:rsidRDefault="00E205E1" w:rsidP="00E205E1">
      <w:pPr>
        <w:pStyle w:val="PL"/>
        <w:rPr>
          <w:noProof w:val="0"/>
          <w:snapToGrid w:val="0"/>
        </w:rPr>
      </w:pPr>
      <w:r w:rsidRPr="00C37D2B">
        <w:rPr>
          <w:noProof w:val="0"/>
          <w:snapToGrid w:val="0"/>
        </w:rPr>
        <w:tab/>
        <w:t>{ ID id-E-RABs-ToBeAdded-SgNBAddReq-Item</w:t>
      </w:r>
      <w:r w:rsidRPr="00C37D2B">
        <w:rPr>
          <w:noProof w:val="0"/>
          <w:snapToGrid w:val="0"/>
        </w:rPr>
        <w:tab/>
      </w:r>
      <w:r w:rsidRPr="00C37D2B">
        <w:rPr>
          <w:noProof w:val="0"/>
          <w:snapToGrid w:val="0"/>
        </w:rPr>
        <w:tab/>
        <w:t>CRITICALITY reject</w:t>
      </w:r>
      <w:r w:rsidRPr="00C37D2B">
        <w:rPr>
          <w:noProof w:val="0"/>
          <w:snapToGrid w:val="0"/>
        </w:rPr>
        <w:tab/>
        <w:t>TYPE E-RABs-ToBeAdded-SgNBAddReq-Item</w:t>
      </w:r>
      <w:r w:rsidRPr="00C37D2B">
        <w:rPr>
          <w:noProof w:val="0"/>
          <w:snapToGrid w:val="0"/>
        </w:rPr>
        <w:tab/>
      </w:r>
      <w:r w:rsidRPr="00C37D2B">
        <w:rPr>
          <w:noProof w:val="0"/>
          <w:snapToGrid w:val="0"/>
        </w:rPr>
        <w:tab/>
        <w:t>PRESENCE mandatory},</w:t>
      </w:r>
    </w:p>
    <w:p w14:paraId="43C1A9A4" w14:textId="77777777" w:rsidR="00E205E1" w:rsidRPr="00C37D2B" w:rsidRDefault="00E205E1" w:rsidP="00E205E1">
      <w:pPr>
        <w:pStyle w:val="PL"/>
        <w:rPr>
          <w:noProof w:val="0"/>
          <w:snapToGrid w:val="0"/>
        </w:rPr>
      </w:pPr>
      <w:r w:rsidRPr="00C37D2B">
        <w:rPr>
          <w:noProof w:val="0"/>
          <w:snapToGrid w:val="0"/>
        </w:rPr>
        <w:tab/>
        <w:t>...</w:t>
      </w:r>
    </w:p>
    <w:p w14:paraId="7795E05A" w14:textId="77777777" w:rsidR="00E205E1" w:rsidRPr="00C37D2B" w:rsidRDefault="00E205E1" w:rsidP="00E205E1">
      <w:pPr>
        <w:pStyle w:val="PL"/>
        <w:rPr>
          <w:noProof w:val="0"/>
          <w:snapToGrid w:val="0"/>
        </w:rPr>
      </w:pPr>
      <w:r w:rsidRPr="00C37D2B">
        <w:rPr>
          <w:noProof w:val="0"/>
          <w:snapToGrid w:val="0"/>
        </w:rPr>
        <w:t>}</w:t>
      </w:r>
    </w:p>
    <w:bookmarkEnd w:id="215"/>
    <w:p w14:paraId="4BCCCC7D" w14:textId="77777777" w:rsidR="00E205E1" w:rsidRPr="00C37D2B" w:rsidRDefault="00E205E1" w:rsidP="00E205E1">
      <w:pPr>
        <w:pStyle w:val="PL"/>
        <w:rPr>
          <w:noProof w:val="0"/>
          <w:snapToGrid w:val="0"/>
        </w:rPr>
      </w:pPr>
    </w:p>
    <w:p w14:paraId="0ACDB18D" w14:textId="77777777" w:rsidR="00E205E1" w:rsidRPr="00C37D2B" w:rsidRDefault="00E205E1" w:rsidP="00E205E1">
      <w:pPr>
        <w:pStyle w:val="PL"/>
        <w:rPr>
          <w:noProof w:val="0"/>
          <w:snapToGrid w:val="0"/>
        </w:rPr>
      </w:pPr>
      <w:bookmarkStart w:id="216" w:name="_Hlk498464540"/>
      <w:r w:rsidRPr="00C37D2B">
        <w:rPr>
          <w:noProof w:val="0"/>
          <w:snapToGrid w:val="0"/>
        </w:rPr>
        <w:t>E-RABs-ToBeAdded-SgNBAddReq-Item ::= SEQUENCE {</w:t>
      </w:r>
    </w:p>
    <w:p w14:paraId="10213568" w14:textId="77777777" w:rsidR="00E205E1" w:rsidRPr="00C37D2B" w:rsidRDefault="00E205E1" w:rsidP="00E205E1">
      <w:pPr>
        <w:pStyle w:val="PL"/>
        <w:rPr>
          <w:snapToGrid w:val="0"/>
        </w:rPr>
      </w:pPr>
      <w:r w:rsidRPr="00C37D2B">
        <w:rPr>
          <w:snapToGrid w:val="0"/>
        </w:rPr>
        <w:tab/>
        <w:t>e-RAB-ID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E-RAB-ID,</w:t>
      </w:r>
    </w:p>
    <w:p w14:paraId="650A9FAF" w14:textId="77777777" w:rsidR="00E205E1" w:rsidRPr="00C37D2B" w:rsidRDefault="00E205E1" w:rsidP="00E205E1">
      <w:pPr>
        <w:pStyle w:val="PL"/>
        <w:rPr>
          <w:snapToGrid w:val="0"/>
        </w:rPr>
      </w:pPr>
      <w:r w:rsidRPr="00C37D2B">
        <w:rPr>
          <w:snapToGrid w:val="0"/>
        </w:rPr>
        <w:tab/>
        <w:t>drb-ID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DRB-ID,</w:t>
      </w:r>
    </w:p>
    <w:p w14:paraId="639CF2A9" w14:textId="77777777" w:rsidR="00E205E1" w:rsidRPr="00C37D2B" w:rsidRDefault="00E205E1" w:rsidP="00E205E1">
      <w:pPr>
        <w:pStyle w:val="PL"/>
        <w:rPr>
          <w:noProof w:val="0"/>
          <w:snapToGrid w:val="0"/>
        </w:rPr>
      </w:pPr>
      <w:r w:rsidRPr="00C37D2B">
        <w:rPr>
          <w:noProof w:val="0"/>
          <w:snapToGrid w:val="0"/>
        </w:rPr>
        <w:tab/>
        <w:t>en-DC-ResourceConfiguration</w:t>
      </w:r>
      <w:r w:rsidRPr="00C37D2B">
        <w:rPr>
          <w:noProof w:val="0"/>
          <w:snapToGrid w:val="0"/>
        </w:rPr>
        <w:tab/>
      </w:r>
      <w:r w:rsidRPr="00C37D2B">
        <w:rPr>
          <w:noProof w:val="0"/>
          <w:snapToGrid w:val="0"/>
        </w:rPr>
        <w:tab/>
      </w:r>
      <w:r w:rsidRPr="00C37D2B">
        <w:rPr>
          <w:noProof w:val="0"/>
          <w:snapToGrid w:val="0"/>
        </w:rPr>
        <w:tab/>
        <w:t>EN-DC-ResourceConfiguration,</w:t>
      </w:r>
    </w:p>
    <w:p w14:paraId="1716216D" w14:textId="77777777" w:rsidR="00E205E1" w:rsidRPr="00C37D2B" w:rsidRDefault="00E205E1" w:rsidP="00E205E1">
      <w:pPr>
        <w:pStyle w:val="PL"/>
        <w:rPr>
          <w:noProof w:val="0"/>
          <w:snapToGrid w:val="0"/>
        </w:rPr>
      </w:pPr>
      <w:r w:rsidRPr="00C37D2B">
        <w:rPr>
          <w:noProof w:val="0"/>
          <w:snapToGrid w:val="0"/>
        </w:rPr>
        <w:tab/>
        <w:t>resource-configuration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CHOICE {</w:t>
      </w:r>
    </w:p>
    <w:p w14:paraId="470D18E1"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sgNBPDCPpresent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E-RABs-ToBeAdded-SgNBAddReq-Item-SgNBPDCPpresent,</w:t>
      </w:r>
    </w:p>
    <w:p w14:paraId="5C80581D"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sgNBPDCPnotpresent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E-RABs-ToBeAdded-SgNBAddReq-Item-SgNBPDCPnotpresent,</w:t>
      </w:r>
    </w:p>
    <w:p w14:paraId="42C12B59"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w:t>
      </w:r>
    </w:p>
    <w:p w14:paraId="07A8D4DF" w14:textId="77777777" w:rsidR="00E205E1" w:rsidRPr="00C37D2B" w:rsidRDefault="00E205E1" w:rsidP="00E205E1">
      <w:pPr>
        <w:pStyle w:val="PL"/>
        <w:rPr>
          <w:noProof w:val="0"/>
          <w:snapToGrid w:val="0"/>
        </w:rPr>
      </w:pPr>
      <w:r w:rsidRPr="00C37D2B">
        <w:rPr>
          <w:noProof w:val="0"/>
          <w:snapToGrid w:val="0"/>
        </w:rPr>
        <w:tab/>
        <w:t>},</w:t>
      </w:r>
    </w:p>
    <w:p w14:paraId="72FB12D3"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{E-RABs-ToBeAdded-SgNBAddReq-ItemExtIEs} }</w:t>
      </w:r>
      <w:r w:rsidRPr="00C37D2B">
        <w:rPr>
          <w:noProof w:val="0"/>
          <w:snapToGrid w:val="0"/>
        </w:rPr>
        <w:tab/>
        <w:t>OPTIONAL,</w:t>
      </w:r>
    </w:p>
    <w:p w14:paraId="250E221D" w14:textId="77777777" w:rsidR="00E205E1" w:rsidRPr="00C37D2B" w:rsidRDefault="00E205E1" w:rsidP="00E205E1">
      <w:pPr>
        <w:pStyle w:val="PL"/>
        <w:rPr>
          <w:noProof w:val="0"/>
          <w:snapToGrid w:val="0"/>
        </w:rPr>
      </w:pPr>
      <w:r w:rsidRPr="00C37D2B">
        <w:rPr>
          <w:noProof w:val="0"/>
          <w:snapToGrid w:val="0"/>
        </w:rPr>
        <w:tab/>
        <w:t>...</w:t>
      </w:r>
    </w:p>
    <w:p w14:paraId="2A3F76F2" w14:textId="77777777" w:rsidR="00E205E1" w:rsidRPr="00C37D2B" w:rsidRDefault="00E205E1" w:rsidP="00E205E1">
      <w:pPr>
        <w:pStyle w:val="PL"/>
        <w:rPr>
          <w:noProof w:val="0"/>
          <w:snapToGrid w:val="0"/>
        </w:rPr>
      </w:pPr>
      <w:r w:rsidRPr="00C37D2B">
        <w:rPr>
          <w:noProof w:val="0"/>
          <w:snapToGrid w:val="0"/>
        </w:rPr>
        <w:t>}</w:t>
      </w:r>
    </w:p>
    <w:p w14:paraId="5FC2F588" w14:textId="77777777" w:rsidR="00E205E1" w:rsidRPr="00C37D2B" w:rsidRDefault="00E205E1" w:rsidP="00E205E1">
      <w:pPr>
        <w:pStyle w:val="PL"/>
        <w:rPr>
          <w:noProof w:val="0"/>
          <w:snapToGrid w:val="0"/>
        </w:rPr>
      </w:pPr>
    </w:p>
    <w:p w14:paraId="55525785" w14:textId="77777777" w:rsidR="00E205E1" w:rsidRPr="00C37D2B" w:rsidRDefault="00E205E1" w:rsidP="00E205E1">
      <w:pPr>
        <w:pStyle w:val="PL"/>
        <w:rPr>
          <w:noProof w:val="0"/>
          <w:snapToGrid w:val="0"/>
        </w:rPr>
      </w:pPr>
      <w:r w:rsidRPr="00C37D2B">
        <w:rPr>
          <w:noProof w:val="0"/>
          <w:snapToGrid w:val="0"/>
        </w:rPr>
        <w:t>E-RABs-ToBeAdded-SgNBAddReq-ItemExtIEs X2AP-PROTOCOL-EXTENSION ::= {</w:t>
      </w:r>
    </w:p>
    <w:p w14:paraId="52F45F7C" w14:textId="77777777" w:rsidR="00E205E1" w:rsidRPr="00C37D2B" w:rsidRDefault="00E205E1" w:rsidP="00E205E1">
      <w:pPr>
        <w:pStyle w:val="PL"/>
        <w:rPr>
          <w:noProof w:val="0"/>
          <w:snapToGrid w:val="0"/>
        </w:rPr>
      </w:pPr>
      <w:r w:rsidRPr="00C37D2B">
        <w:rPr>
          <w:noProof w:val="0"/>
          <w:snapToGrid w:val="0"/>
        </w:rPr>
        <w:tab/>
        <w:t>...</w:t>
      </w:r>
    </w:p>
    <w:p w14:paraId="03FFED8B" w14:textId="77777777" w:rsidR="00E205E1" w:rsidRPr="00C37D2B" w:rsidRDefault="00E205E1" w:rsidP="00E205E1">
      <w:pPr>
        <w:pStyle w:val="PL"/>
        <w:rPr>
          <w:noProof w:val="0"/>
          <w:snapToGrid w:val="0"/>
        </w:rPr>
      </w:pPr>
      <w:r w:rsidRPr="00C37D2B">
        <w:rPr>
          <w:noProof w:val="0"/>
          <w:snapToGrid w:val="0"/>
        </w:rPr>
        <w:t>}</w:t>
      </w:r>
    </w:p>
    <w:p w14:paraId="0C48AAA4" w14:textId="77777777" w:rsidR="00E205E1" w:rsidRPr="00C37D2B" w:rsidRDefault="00E205E1" w:rsidP="00E205E1">
      <w:pPr>
        <w:pStyle w:val="PL"/>
        <w:rPr>
          <w:noProof w:val="0"/>
          <w:snapToGrid w:val="0"/>
        </w:rPr>
      </w:pPr>
    </w:p>
    <w:p w14:paraId="5AC71172" w14:textId="77777777" w:rsidR="00E205E1" w:rsidRPr="00C37D2B" w:rsidRDefault="00E205E1" w:rsidP="00E205E1">
      <w:pPr>
        <w:pStyle w:val="PL"/>
        <w:rPr>
          <w:noProof w:val="0"/>
          <w:snapToGrid w:val="0"/>
        </w:rPr>
      </w:pPr>
      <w:r w:rsidRPr="00C37D2B">
        <w:rPr>
          <w:noProof w:val="0"/>
          <w:snapToGrid w:val="0"/>
        </w:rPr>
        <w:t>E-RABs-ToBeAdded-SgNBAddReq-Item-SgNBPDCPpresent ::= SEQUENCE {</w:t>
      </w:r>
    </w:p>
    <w:p w14:paraId="21F52147" w14:textId="77777777" w:rsidR="00E205E1" w:rsidRPr="00C37D2B" w:rsidRDefault="00E205E1" w:rsidP="00E205E1">
      <w:pPr>
        <w:pStyle w:val="PL"/>
        <w:rPr>
          <w:noProof w:val="0"/>
          <w:snapToGrid w:val="0"/>
        </w:rPr>
      </w:pPr>
      <w:r w:rsidRPr="00C37D2B">
        <w:rPr>
          <w:noProof w:val="0"/>
          <w:snapToGrid w:val="0"/>
        </w:rPr>
        <w:tab/>
        <w:t>full-E-RAB-Level-QoS-Parameters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E-RAB-Level-QoS-Parameters,</w:t>
      </w:r>
    </w:p>
    <w:p w14:paraId="540A529F" w14:textId="77777777" w:rsidR="00E205E1" w:rsidRPr="00C37D2B" w:rsidRDefault="00E205E1" w:rsidP="00E205E1">
      <w:pPr>
        <w:pStyle w:val="PL"/>
        <w:rPr>
          <w:noProof w:val="0"/>
          <w:snapToGrid w:val="0"/>
        </w:rPr>
      </w:pPr>
      <w:r w:rsidRPr="00C37D2B">
        <w:rPr>
          <w:noProof w:val="0"/>
          <w:snapToGrid w:val="0"/>
        </w:rPr>
        <w:tab/>
        <w:t>max-MCG-admit-E-RAB-Level-QoS-Parameters</w:t>
      </w:r>
      <w:r w:rsidRPr="00C37D2B">
        <w:rPr>
          <w:noProof w:val="0"/>
          <w:snapToGrid w:val="0"/>
        </w:rPr>
        <w:tab/>
      </w:r>
      <w:r w:rsidRPr="00C37D2B">
        <w:rPr>
          <w:rFonts w:eastAsia="DengXian"/>
          <w:snapToGrid w:val="0"/>
          <w:lang w:eastAsia="zh-CN"/>
        </w:rPr>
        <w:t>GBR-QosInformation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B106F96" w14:textId="77777777" w:rsidR="00E205E1" w:rsidRPr="00C37D2B" w:rsidRDefault="00E205E1" w:rsidP="00E205E1">
      <w:pPr>
        <w:pStyle w:val="PL"/>
        <w:rPr>
          <w:noProof w:val="0"/>
          <w:snapToGrid w:val="0"/>
        </w:rPr>
      </w:pPr>
      <w:r w:rsidRPr="00C37D2B">
        <w:rPr>
          <w:noProof w:val="0"/>
          <w:snapToGrid w:val="0"/>
        </w:rPr>
        <w:t xml:space="preserve">-- This IE shall be present if MCG resource and SCG resources IEs in the EN-DC Resource Configuration IE are set to “present” </w:t>
      </w:r>
      <w:r w:rsidRPr="00C37D2B">
        <w:rPr>
          <w:rFonts w:eastAsia="DengXian" w:cs="Courier New"/>
          <w:snapToGrid w:val="0"/>
          <w:lang w:eastAsia="zh-CN"/>
        </w:rPr>
        <w:t xml:space="preserve">and GBR QoS Information IE is present in Full E-RAB Level QoS Parameters IE </w:t>
      </w:r>
      <w:r w:rsidRPr="00C37D2B">
        <w:rPr>
          <w:noProof w:val="0"/>
          <w:snapToGrid w:val="0"/>
        </w:rPr>
        <w:t>--</w:t>
      </w:r>
    </w:p>
    <w:p w14:paraId="30958E75" w14:textId="77777777" w:rsidR="00E205E1" w:rsidRPr="00C37D2B" w:rsidRDefault="00E205E1" w:rsidP="00E205E1">
      <w:pPr>
        <w:pStyle w:val="PL"/>
        <w:rPr>
          <w:noProof w:val="0"/>
          <w:snapToGrid w:val="0"/>
        </w:rPr>
      </w:pP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486E47C" w14:textId="77777777" w:rsidR="00E205E1" w:rsidRPr="00C37D2B" w:rsidRDefault="00E205E1" w:rsidP="00E205E1">
      <w:pPr>
        <w:pStyle w:val="PL"/>
        <w:rPr>
          <w:noProof w:val="0"/>
          <w:snapToGrid w:val="0"/>
        </w:rPr>
      </w:pPr>
      <w:r w:rsidRPr="00C37D2B">
        <w:rPr>
          <w:noProof w:val="0"/>
          <w:snapToGrid w:val="0"/>
        </w:rPr>
        <w:tab/>
        <w:t>meNB-DL-GTP-TEIDatMCG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5F85BE9" w14:textId="77777777" w:rsidR="00E205E1" w:rsidRPr="00C37D2B" w:rsidRDefault="00E205E1" w:rsidP="00E205E1">
      <w:pPr>
        <w:pStyle w:val="PL"/>
        <w:rPr>
          <w:noProof w:val="0"/>
          <w:snapToGrid w:val="0"/>
        </w:rPr>
      </w:pPr>
      <w:r w:rsidRPr="00C37D2B">
        <w:rPr>
          <w:noProof w:val="0"/>
          <w:snapToGrid w:val="0"/>
        </w:rPr>
        <w:t>-- This IE shall be present if MCG resource IE in the EN-DC Resource Configuration IE is set to “present” --</w:t>
      </w:r>
    </w:p>
    <w:p w14:paraId="53EAE504" w14:textId="77777777" w:rsidR="00E205E1" w:rsidRPr="00C37D2B" w:rsidRDefault="00E205E1" w:rsidP="00E205E1">
      <w:pPr>
        <w:pStyle w:val="PL"/>
        <w:rPr>
          <w:noProof w:val="0"/>
          <w:snapToGrid w:val="0"/>
        </w:rPr>
      </w:pPr>
      <w:r w:rsidRPr="00C37D2B">
        <w:rPr>
          <w:noProof w:val="0"/>
          <w:snapToGrid w:val="0"/>
        </w:rPr>
        <w:tab/>
        <w:t>s1-UL-GTPtunnelEndpoint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7560AF87"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{E-RABs-ToBeAdded-SgNBAddReq-Item-SgNBPDCPpresentExtIEs} }</w:t>
      </w:r>
      <w:r w:rsidRPr="00C37D2B">
        <w:rPr>
          <w:noProof w:val="0"/>
          <w:snapToGrid w:val="0"/>
        </w:rPr>
        <w:tab/>
        <w:t>OPTIONAL,</w:t>
      </w:r>
    </w:p>
    <w:p w14:paraId="193ACF86" w14:textId="77777777" w:rsidR="00E205E1" w:rsidRPr="00C37D2B" w:rsidRDefault="00E205E1" w:rsidP="00E205E1">
      <w:pPr>
        <w:pStyle w:val="PL"/>
        <w:rPr>
          <w:noProof w:val="0"/>
          <w:snapToGrid w:val="0"/>
        </w:rPr>
      </w:pPr>
      <w:r w:rsidRPr="00C37D2B">
        <w:rPr>
          <w:noProof w:val="0"/>
          <w:snapToGrid w:val="0"/>
        </w:rPr>
        <w:tab/>
        <w:t>...</w:t>
      </w:r>
    </w:p>
    <w:p w14:paraId="0037F65D" w14:textId="77777777" w:rsidR="00E205E1" w:rsidRPr="00C37D2B" w:rsidRDefault="00E205E1" w:rsidP="00E205E1">
      <w:pPr>
        <w:pStyle w:val="PL"/>
        <w:rPr>
          <w:noProof w:val="0"/>
          <w:snapToGrid w:val="0"/>
        </w:rPr>
      </w:pPr>
      <w:r w:rsidRPr="00C37D2B">
        <w:rPr>
          <w:noProof w:val="0"/>
          <w:snapToGrid w:val="0"/>
        </w:rPr>
        <w:t>}</w:t>
      </w:r>
    </w:p>
    <w:p w14:paraId="7DF3077A" w14:textId="77777777" w:rsidR="00E205E1" w:rsidRPr="00C37D2B" w:rsidRDefault="00E205E1" w:rsidP="00E205E1">
      <w:pPr>
        <w:pStyle w:val="PL"/>
        <w:rPr>
          <w:noProof w:val="0"/>
          <w:snapToGrid w:val="0"/>
        </w:rPr>
      </w:pPr>
    </w:p>
    <w:p w14:paraId="6F72CE47" w14:textId="77777777" w:rsidR="00E205E1" w:rsidRPr="00C37D2B" w:rsidRDefault="00E205E1" w:rsidP="00E205E1">
      <w:pPr>
        <w:pStyle w:val="PL"/>
        <w:rPr>
          <w:noProof w:val="0"/>
          <w:snapToGrid w:val="0"/>
        </w:rPr>
      </w:pPr>
      <w:r w:rsidRPr="00C37D2B">
        <w:rPr>
          <w:noProof w:val="0"/>
          <w:snapToGrid w:val="0"/>
        </w:rPr>
        <w:t>E-RABs-ToBeAdded-SgNBAddReq-Item-SgNBPDCPpresentExtIEs X2AP-PROTOCOL-EXTENSION ::= {</w:t>
      </w:r>
    </w:p>
    <w:p w14:paraId="226064DE" w14:textId="77777777" w:rsidR="00E205E1" w:rsidRPr="00C37D2B" w:rsidRDefault="00E205E1" w:rsidP="00E205E1">
      <w:pPr>
        <w:pStyle w:val="PL"/>
        <w:rPr>
          <w:noProof w:val="0"/>
          <w:snapToGrid w:val="0"/>
        </w:rPr>
      </w:pPr>
      <w:r w:rsidRPr="00C37D2B">
        <w:rPr>
          <w:noProof w:val="0"/>
          <w:snapToGrid w:val="0"/>
        </w:rPr>
        <w:tab/>
        <w:t>{ ID id-RLCMode-transferred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RLCMode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70A61DA" w14:textId="77777777" w:rsidR="00E205E1" w:rsidRPr="00FF1BAF" w:rsidRDefault="00E205E1" w:rsidP="00E205E1">
      <w:pPr>
        <w:pStyle w:val="PL"/>
        <w:spacing w:line="0" w:lineRule="atLeast"/>
        <w:rPr>
          <w:rFonts w:cs="Courier New"/>
          <w:noProof w:val="0"/>
          <w:snapToGrid w:val="0"/>
        </w:rPr>
      </w:pPr>
      <w:r w:rsidRPr="00C37D2B">
        <w:rPr>
          <w:noProof w:val="0"/>
          <w:snapToGrid w:val="0"/>
        </w:rPr>
        <w:tab/>
        <w:t>{ ID id-BearerType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BearerType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FF1BAF">
        <w:rPr>
          <w:rFonts w:cs="Courier New"/>
          <w:noProof w:val="0"/>
          <w:snapToGrid w:val="0"/>
        </w:rPr>
        <w:t>|</w:t>
      </w:r>
    </w:p>
    <w:p w14:paraId="1458D3CC" w14:textId="77777777" w:rsidR="00E205E1" w:rsidRPr="00C37D2B" w:rsidRDefault="00E205E1" w:rsidP="00E205E1">
      <w:pPr>
        <w:pStyle w:val="PL"/>
        <w:rPr>
          <w:noProof w:val="0"/>
          <w:snapToGrid w:val="0"/>
        </w:rPr>
      </w:pPr>
      <w:r w:rsidRPr="00FF1BAF">
        <w:rPr>
          <w:rFonts w:cs="Courier New"/>
          <w:noProof w:val="0"/>
          <w:snapToGrid w:val="0"/>
        </w:rPr>
        <w:tab/>
        <w:t>{ ID id-</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CRITICALITY ignore</w:t>
      </w:r>
      <w:r w:rsidRPr="00FF1BAF">
        <w:rPr>
          <w:rFonts w:cs="Courier New"/>
          <w:noProof w:val="0"/>
          <w:snapToGrid w:val="0"/>
        </w:rPr>
        <w:tab/>
        <w:t xml:space="preserve">EXTENSION </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PRESENCE optional}</w:t>
      </w:r>
      <w:r w:rsidRPr="00C37D2B">
        <w:rPr>
          <w:noProof w:val="0"/>
          <w:snapToGrid w:val="0"/>
        </w:rPr>
        <w:t>,</w:t>
      </w:r>
    </w:p>
    <w:p w14:paraId="2EC1E64B" w14:textId="77777777" w:rsidR="00E205E1" w:rsidRPr="00C37D2B" w:rsidRDefault="00E205E1" w:rsidP="00E205E1">
      <w:pPr>
        <w:pStyle w:val="PL"/>
        <w:rPr>
          <w:noProof w:val="0"/>
          <w:snapToGrid w:val="0"/>
        </w:rPr>
      </w:pPr>
      <w:r w:rsidRPr="00C37D2B">
        <w:rPr>
          <w:noProof w:val="0"/>
          <w:snapToGrid w:val="0"/>
        </w:rPr>
        <w:tab/>
        <w:t>...</w:t>
      </w:r>
    </w:p>
    <w:p w14:paraId="5FAC9307" w14:textId="77777777" w:rsidR="00E205E1" w:rsidRPr="00C37D2B" w:rsidRDefault="00E205E1" w:rsidP="00E205E1">
      <w:pPr>
        <w:pStyle w:val="PL"/>
        <w:rPr>
          <w:noProof w:val="0"/>
          <w:snapToGrid w:val="0"/>
        </w:rPr>
      </w:pPr>
      <w:r w:rsidRPr="00C37D2B">
        <w:rPr>
          <w:noProof w:val="0"/>
          <w:snapToGrid w:val="0"/>
        </w:rPr>
        <w:t>}</w:t>
      </w:r>
    </w:p>
    <w:p w14:paraId="7A914DD4" w14:textId="77777777" w:rsidR="00E205E1" w:rsidRPr="00C37D2B" w:rsidRDefault="00E205E1" w:rsidP="00E205E1">
      <w:pPr>
        <w:pStyle w:val="PL"/>
        <w:rPr>
          <w:noProof w:val="0"/>
          <w:snapToGrid w:val="0"/>
        </w:rPr>
      </w:pPr>
    </w:p>
    <w:p w14:paraId="3363B980" w14:textId="77777777" w:rsidR="00E205E1" w:rsidRPr="00C37D2B" w:rsidRDefault="00E205E1" w:rsidP="00E205E1">
      <w:pPr>
        <w:pStyle w:val="PL"/>
        <w:rPr>
          <w:noProof w:val="0"/>
          <w:snapToGrid w:val="0"/>
        </w:rPr>
      </w:pPr>
      <w:r w:rsidRPr="00C37D2B">
        <w:rPr>
          <w:noProof w:val="0"/>
          <w:snapToGrid w:val="0"/>
        </w:rPr>
        <w:t>E-RABs-ToBeAdded-SgNBAddReq-Item-SgNBPDCPnotpresent ::= SEQUENCE {</w:t>
      </w:r>
    </w:p>
    <w:p w14:paraId="13D0242B" w14:textId="77777777" w:rsidR="00E205E1" w:rsidRPr="00C37D2B" w:rsidRDefault="00E205E1" w:rsidP="00E205E1">
      <w:pPr>
        <w:pStyle w:val="PL"/>
        <w:rPr>
          <w:noProof w:val="0"/>
          <w:snapToGrid w:val="0"/>
        </w:rPr>
      </w:pPr>
      <w:r w:rsidRPr="00C37D2B">
        <w:rPr>
          <w:noProof w:val="0"/>
          <w:snapToGrid w:val="0"/>
        </w:rPr>
        <w:tab/>
        <w:t>requested-SCG-E-RAB-Level-QoS-Parameters</w:t>
      </w:r>
      <w:r w:rsidRPr="00C37D2B">
        <w:rPr>
          <w:noProof w:val="0"/>
          <w:snapToGrid w:val="0"/>
        </w:rPr>
        <w:tab/>
      </w:r>
      <w:r w:rsidRPr="00C37D2B">
        <w:rPr>
          <w:noProof w:val="0"/>
          <w:snapToGrid w:val="0"/>
        </w:rPr>
        <w:tab/>
        <w:t>E-RAB-Level-QoS-Parameters,</w:t>
      </w:r>
    </w:p>
    <w:p w14:paraId="33082FBB" w14:textId="77777777" w:rsidR="00E205E1" w:rsidRPr="00C37D2B" w:rsidRDefault="00E205E1" w:rsidP="00E205E1">
      <w:pPr>
        <w:pStyle w:val="PL"/>
        <w:rPr>
          <w:noProof w:val="0"/>
          <w:snapToGrid w:val="0"/>
        </w:rPr>
      </w:pPr>
      <w:r w:rsidRPr="00C37D2B">
        <w:rPr>
          <w:noProof w:val="0"/>
          <w:snapToGrid w:val="0"/>
        </w:rPr>
        <w:tab/>
        <w:t>meNB-UL-GTP-TEIDatPDCP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5C1BF5EB" w14:textId="77777777" w:rsidR="00E205E1" w:rsidRPr="00C37D2B" w:rsidRDefault="00E205E1" w:rsidP="00E205E1">
      <w:pPr>
        <w:pStyle w:val="PL"/>
        <w:rPr>
          <w:noProof w:val="0"/>
          <w:snapToGrid w:val="0"/>
        </w:rPr>
      </w:pPr>
      <w:r w:rsidRPr="00C37D2B">
        <w:rPr>
          <w:noProof w:val="0"/>
          <w:snapToGrid w:val="0"/>
        </w:rPr>
        <w:tab/>
        <w:t>secondary-meNB-UL-GTP-TEIDatPDCP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t>OPTIONAL,</w:t>
      </w:r>
    </w:p>
    <w:p w14:paraId="37B6222C" w14:textId="77777777" w:rsidR="00E205E1" w:rsidRPr="00C37D2B" w:rsidRDefault="00E205E1" w:rsidP="00E205E1">
      <w:pPr>
        <w:pStyle w:val="PL"/>
        <w:rPr>
          <w:noProof w:val="0"/>
          <w:snapToGrid w:val="0"/>
        </w:rPr>
      </w:pPr>
      <w:r w:rsidRPr="00C37D2B">
        <w:rPr>
          <w:noProof w:val="0"/>
          <w:snapToGrid w:val="0"/>
        </w:rPr>
        <w:tab/>
        <w:t>rlc-Mode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RLCMode,</w:t>
      </w:r>
    </w:p>
    <w:p w14:paraId="6149B7BE" w14:textId="77777777" w:rsidR="00E205E1" w:rsidRPr="00C37D2B" w:rsidRDefault="00E205E1" w:rsidP="00E205E1">
      <w:pPr>
        <w:pStyle w:val="PL"/>
        <w:rPr>
          <w:noProof w:val="0"/>
          <w:snapToGrid w:val="0"/>
        </w:rPr>
      </w:pPr>
      <w:r w:rsidRPr="00C37D2B">
        <w:rPr>
          <w:noProof w:val="0"/>
          <w:snapToGrid w:val="0"/>
        </w:rPr>
        <w:tab/>
        <w:t>uL-Configuration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ULConfiguration</w:t>
      </w:r>
      <w:r w:rsidRPr="00C37D2B">
        <w:rPr>
          <w:noProof w:val="0"/>
          <w:snapToGrid w:val="0"/>
        </w:rPr>
        <w:tab/>
        <w:t>OPTIONAL,</w:t>
      </w:r>
    </w:p>
    <w:p w14:paraId="641AD1FB" w14:textId="77777777" w:rsidR="00E205E1" w:rsidRPr="00C37D2B" w:rsidRDefault="00E205E1" w:rsidP="00E205E1">
      <w:pPr>
        <w:pStyle w:val="PL"/>
        <w:rPr>
          <w:noProof w:val="0"/>
          <w:snapToGrid w:val="0"/>
        </w:rPr>
      </w:pPr>
      <w:r w:rsidRPr="00C37D2B">
        <w:rPr>
          <w:noProof w:val="0"/>
          <w:snapToGrid w:val="0"/>
        </w:rPr>
        <w:t>-- This IE shall be present if MCG resource and SCG resources IEs in the EN-DC Resource Configuration IE are set to “present” --</w:t>
      </w:r>
    </w:p>
    <w:p w14:paraId="73F681D7"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{E-RABs-ToBeAdded-SgNBAddReq-Item-SgNBPDCPnotpresentExtIEs} }</w:t>
      </w:r>
      <w:r w:rsidRPr="00C37D2B">
        <w:rPr>
          <w:noProof w:val="0"/>
          <w:snapToGrid w:val="0"/>
        </w:rPr>
        <w:tab/>
      </w:r>
      <w:r w:rsidRPr="00C37D2B">
        <w:rPr>
          <w:noProof w:val="0"/>
          <w:snapToGrid w:val="0"/>
        </w:rPr>
        <w:tab/>
        <w:t xml:space="preserve"> OPTIONAL,</w:t>
      </w:r>
    </w:p>
    <w:p w14:paraId="52E01861" w14:textId="77777777" w:rsidR="00E205E1" w:rsidRPr="00C37D2B" w:rsidRDefault="00E205E1" w:rsidP="00E205E1">
      <w:pPr>
        <w:pStyle w:val="PL"/>
        <w:rPr>
          <w:noProof w:val="0"/>
          <w:snapToGrid w:val="0"/>
        </w:rPr>
      </w:pPr>
      <w:r w:rsidRPr="00C37D2B">
        <w:rPr>
          <w:noProof w:val="0"/>
          <w:snapToGrid w:val="0"/>
        </w:rPr>
        <w:tab/>
        <w:t>...</w:t>
      </w:r>
    </w:p>
    <w:p w14:paraId="7A142411" w14:textId="77777777" w:rsidR="00E205E1" w:rsidRPr="00C37D2B" w:rsidRDefault="00E205E1" w:rsidP="00E205E1">
      <w:pPr>
        <w:pStyle w:val="PL"/>
        <w:rPr>
          <w:noProof w:val="0"/>
          <w:snapToGrid w:val="0"/>
        </w:rPr>
      </w:pPr>
      <w:r w:rsidRPr="00C37D2B">
        <w:rPr>
          <w:noProof w:val="0"/>
          <w:snapToGrid w:val="0"/>
        </w:rPr>
        <w:t>}</w:t>
      </w:r>
    </w:p>
    <w:p w14:paraId="71B8906A" w14:textId="77777777" w:rsidR="00E205E1" w:rsidRPr="00C37D2B" w:rsidRDefault="00E205E1" w:rsidP="00E205E1">
      <w:pPr>
        <w:pStyle w:val="PL"/>
        <w:rPr>
          <w:noProof w:val="0"/>
          <w:snapToGrid w:val="0"/>
        </w:rPr>
      </w:pPr>
    </w:p>
    <w:p w14:paraId="5089369B" w14:textId="77777777" w:rsidR="00E205E1" w:rsidRPr="00C37D2B" w:rsidRDefault="00E205E1" w:rsidP="00E205E1">
      <w:pPr>
        <w:pStyle w:val="PL"/>
        <w:rPr>
          <w:noProof w:val="0"/>
          <w:snapToGrid w:val="0"/>
        </w:rPr>
      </w:pPr>
      <w:r w:rsidRPr="00C37D2B">
        <w:rPr>
          <w:noProof w:val="0"/>
          <w:snapToGrid w:val="0"/>
        </w:rPr>
        <w:t>E-RABs-ToBeAdded-SgNBAddReq-Item-SgNBPDCPnotpresentExtIEs X2AP-PROTOCOL-EXTENSION ::= {</w:t>
      </w:r>
    </w:p>
    <w:p w14:paraId="3B00BB24" w14:textId="77777777" w:rsidR="00E205E1" w:rsidRPr="00C37D2B" w:rsidRDefault="00E205E1" w:rsidP="00E205E1">
      <w:pPr>
        <w:pStyle w:val="PL"/>
        <w:rPr>
          <w:noProof w:val="0"/>
          <w:snapToGrid w:val="0"/>
          <w:lang w:eastAsia="zh-CN"/>
        </w:rPr>
      </w:pPr>
      <w:r w:rsidRPr="00C37D2B">
        <w:rPr>
          <w:noProof w:val="0"/>
          <w:snapToGrid w:val="0"/>
        </w:rPr>
        <w:tab/>
        <w:t>{ ID id-</w:t>
      </w:r>
      <w:r w:rsidRPr="00C37D2B">
        <w:rPr>
          <w:noProof w:val="0"/>
          <w:snapToGrid w:val="0"/>
          <w:lang w:eastAsia="zh-CN"/>
        </w:rPr>
        <w:t>uL</w:t>
      </w:r>
      <w:r w:rsidRPr="00C37D2B">
        <w:rPr>
          <w:noProof w:val="0"/>
          <w:snapToGrid w:val="0"/>
        </w:rPr>
        <w:t>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6181DF6" w14:textId="77777777" w:rsidR="00E205E1" w:rsidRPr="00C37D2B" w:rsidRDefault="00E205E1" w:rsidP="00E205E1">
      <w:pPr>
        <w:pStyle w:val="PL"/>
        <w:rPr>
          <w:noProof w:val="0"/>
          <w:snapToGrid w:val="0"/>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6421D98" w14:textId="77777777" w:rsidR="00E205E1" w:rsidRPr="00C37D2B" w:rsidRDefault="00E205E1" w:rsidP="00E205E1">
      <w:pPr>
        <w:pStyle w:val="PL"/>
        <w:rPr>
          <w:noProof w:val="0"/>
          <w:snapToGrid w:val="0"/>
          <w:lang w:eastAsia="zh-CN"/>
        </w:rPr>
      </w:pPr>
      <w:r w:rsidRPr="00C37D2B">
        <w:rPr>
          <w:noProof w:val="0"/>
          <w:snapToGrid w:val="0"/>
        </w:rPr>
        <w:tab/>
        <w:t>{ ID id-</w:t>
      </w:r>
      <w:r w:rsidRPr="00C37D2B">
        <w:rPr>
          <w:noProof w:val="0"/>
          <w:snapToGrid w:val="0"/>
          <w:lang w:eastAsia="zh-CN"/>
        </w:rPr>
        <w:t>d</w:t>
      </w:r>
      <w:r w:rsidRPr="00C37D2B">
        <w:rPr>
          <w:rFonts w:cs="Arial"/>
          <w:lang w:eastAsia="ja-JP"/>
        </w:rPr>
        <w:t>uplication</w:t>
      </w:r>
      <w:r w:rsidRPr="00C37D2B">
        <w:rPr>
          <w:rFonts w:cs="Arial"/>
          <w:lang w:eastAsia="zh-CN"/>
        </w:rPr>
        <w:t>A</w:t>
      </w:r>
      <w:r w:rsidRPr="00C37D2B">
        <w:rPr>
          <w:rFonts w:cs="Arial"/>
          <w:lang w:eastAsia="ja-JP"/>
        </w:rPr>
        <w:t>ctivation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r w:rsidRPr="00C37D2B">
        <w:rPr>
          <w:noProof w:val="0"/>
          <w:snapToGrid w:val="0"/>
          <w:lang w:eastAsia="zh-CN"/>
        </w:rPr>
        <w:t>D</w:t>
      </w:r>
      <w:r w:rsidRPr="00C37D2B">
        <w:rPr>
          <w:rFonts w:cs="Arial"/>
          <w:lang w:eastAsia="ja-JP"/>
        </w:rPr>
        <w:t>uplication</w:t>
      </w:r>
      <w:r w:rsidRPr="00C37D2B">
        <w:rPr>
          <w:rFonts w:cs="Arial"/>
          <w:lang w:eastAsia="zh-CN"/>
        </w:rPr>
        <w:t>A</w:t>
      </w:r>
      <w:r w:rsidRPr="00C37D2B">
        <w:rPr>
          <w:rFonts w:cs="Arial"/>
          <w:lang w:eastAsia="ja-JP"/>
        </w:rPr>
        <w:t>ctivation</w:t>
      </w:r>
      <w:r w:rsidRPr="00C37D2B">
        <w:rPr>
          <w:noProof w:val="0"/>
          <w:snapToGrid w:val="0"/>
        </w:rPr>
        <w:tab/>
      </w:r>
      <w:r w:rsidRPr="00C37D2B">
        <w:rPr>
          <w:noProof w:val="0"/>
          <w:snapToGrid w:val="0"/>
        </w:rPr>
        <w:tab/>
        <w:t>PRESENCE optional},</w:t>
      </w:r>
    </w:p>
    <w:p w14:paraId="3175FEAD" w14:textId="77777777" w:rsidR="00E205E1" w:rsidRPr="00C37D2B" w:rsidRDefault="00E205E1" w:rsidP="00E205E1">
      <w:pPr>
        <w:pStyle w:val="PL"/>
        <w:rPr>
          <w:noProof w:val="0"/>
          <w:snapToGrid w:val="0"/>
        </w:rPr>
      </w:pPr>
      <w:r w:rsidRPr="00C37D2B">
        <w:rPr>
          <w:noProof w:val="0"/>
          <w:snapToGrid w:val="0"/>
        </w:rPr>
        <w:tab/>
        <w:t>...</w:t>
      </w:r>
    </w:p>
    <w:p w14:paraId="16B7FE01" w14:textId="77777777" w:rsidR="00E205E1" w:rsidRPr="00C37D2B" w:rsidRDefault="00E205E1" w:rsidP="00E205E1">
      <w:pPr>
        <w:pStyle w:val="PL"/>
        <w:rPr>
          <w:noProof w:val="0"/>
          <w:snapToGrid w:val="0"/>
        </w:rPr>
      </w:pPr>
      <w:r w:rsidRPr="00C37D2B">
        <w:rPr>
          <w:noProof w:val="0"/>
          <w:snapToGrid w:val="0"/>
        </w:rPr>
        <w:t>}</w:t>
      </w:r>
    </w:p>
    <w:bookmarkEnd w:id="216"/>
    <w:p w14:paraId="2B9826F5" w14:textId="77777777" w:rsidR="00E205E1" w:rsidRPr="00C37D2B" w:rsidRDefault="00E205E1" w:rsidP="00E205E1">
      <w:pPr>
        <w:pStyle w:val="PL"/>
        <w:rPr>
          <w:noProof w:val="0"/>
          <w:snapToGrid w:val="0"/>
        </w:rPr>
      </w:pPr>
    </w:p>
    <w:p w14:paraId="071B607F" w14:textId="77777777" w:rsidR="00E205E1" w:rsidRPr="00C37D2B" w:rsidRDefault="00E205E1" w:rsidP="00E205E1">
      <w:pPr>
        <w:pStyle w:val="PL"/>
        <w:rPr>
          <w:noProof w:val="0"/>
          <w:snapToGrid w:val="0"/>
        </w:rPr>
      </w:pPr>
      <w:r w:rsidRPr="00C37D2B">
        <w:rPr>
          <w:noProof w:val="0"/>
          <w:snapToGrid w:val="0"/>
        </w:rPr>
        <w:t>-- **************************************************************</w:t>
      </w:r>
    </w:p>
    <w:p w14:paraId="4051934C" w14:textId="77777777" w:rsidR="00E205E1" w:rsidRPr="00C37D2B" w:rsidRDefault="00E205E1" w:rsidP="00E205E1">
      <w:pPr>
        <w:pStyle w:val="PL"/>
        <w:rPr>
          <w:noProof w:val="0"/>
          <w:snapToGrid w:val="0"/>
        </w:rPr>
      </w:pPr>
      <w:r w:rsidRPr="00C37D2B">
        <w:rPr>
          <w:noProof w:val="0"/>
          <w:snapToGrid w:val="0"/>
        </w:rPr>
        <w:t>--</w:t>
      </w:r>
    </w:p>
    <w:p w14:paraId="148C9611"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ADDITION REQUEST ACKNOWLEDGE</w:t>
      </w:r>
    </w:p>
    <w:p w14:paraId="7065BA47" w14:textId="77777777" w:rsidR="00E205E1" w:rsidRPr="00C37D2B" w:rsidRDefault="00E205E1" w:rsidP="00E205E1">
      <w:pPr>
        <w:pStyle w:val="PL"/>
        <w:rPr>
          <w:noProof w:val="0"/>
          <w:snapToGrid w:val="0"/>
        </w:rPr>
      </w:pPr>
      <w:r w:rsidRPr="00C37D2B">
        <w:rPr>
          <w:noProof w:val="0"/>
          <w:snapToGrid w:val="0"/>
        </w:rPr>
        <w:t>--</w:t>
      </w:r>
    </w:p>
    <w:p w14:paraId="09A8272A" w14:textId="77777777" w:rsidR="00E205E1" w:rsidRPr="00C37D2B" w:rsidRDefault="00E205E1" w:rsidP="00E205E1">
      <w:pPr>
        <w:pStyle w:val="PL"/>
        <w:rPr>
          <w:noProof w:val="0"/>
          <w:snapToGrid w:val="0"/>
        </w:rPr>
      </w:pPr>
      <w:r w:rsidRPr="00C37D2B">
        <w:rPr>
          <w:noProof w:val="0"/>
          <w:snapToGrid w:val="0"/>
        </w:rPr>
        <w:t>-- **************************************************************</w:t>
      </w:r>
    </w:p>
    <w:p w14:paraId="12F322FE" w14:textId="77777777" w:rsidR="00E205E1" w:rsidRPr="00C37D2B" w:rsidRDefault="00E205E1" w:rsidP="00E205E1">
      <w:pPr>
        <w:pStyle w:val="PL"/>
        <w:rPr>
          <w:noProof w:val="0"/>
          <w:snapToGrid w:val="0"/>
        </w:rPr>
      </w:pPr>
    </w:p>
    <w:p w14:paraId="14922E9C" w14:textId="77777777" w:rsidR="00E205E1" w:rsidRPr="00C37D2B" w:rsidRDefault="00E205E1" w:rsidP="00E205E1">
      <w:pPr>
        <w:pStyle w:val="PL"/>
        <w:rPr>
          <w:noProof w:val="0"/>
          <w:snapToGrid w:val="0"/>
        </w:rPr>
      </w:pPr>
      <w:r w:rsidRPr="00C37D2B">
        <w:rPr>
          <w:noProof w:val="0"/>
          <w:snapToGrid w:val="0"/>
        </w:rPr>
        <w:t>SgNBAdditionRequestAcknowledge ::= SEQUENCE {</w:t>
      </w:r>
    </w:p>
    <w:p w14:paraId="4712E353" w14:textId="77777777" w:rsidR="00E205E1" w:rsidRPr="00C37D2B" w:rsidRDefault="00E205E1" w:rsidP="00E205E1">
      <w:pPr>
        <w:pStyle w:val="PL"/>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{{SgNBAdditionRequestAcknowledge-IEs}},</w:t>
      </w:r>
    </w:p>
    <w:p w14:paraId="3AA7BA06" w14:textId="77777777" w:rsidR="00E205E1" w:rsidRPr="00C37D2B" w:rsidRDefault="00E205E1" w:rsidP="00E205E1">
      <w:pPr>
        <w:pStyle w:val="PL"/>
        <w:rPr>
          <w:noProof w:val="0"/>
          <w:snapToGrid w:val="0"/>
        </w:rPr>
      </w:pPr>
      <w:r w:rsidRPr="00C37D2B">
        <w:rPr>
          <w:noProof w:val="0"/>
          <w:snapToGrid w:val="0"/>
        </w:rPr>
        <w:tab/>
        <w:t>...</w:t>
      </w:r>
    </w:p>
    <w:p w14:paraId="4F984DF9" w14:textId="77777777" w:rsidR="00E205E1" w:rsidRPr="00C37D2B" w:rsidRDefault="00E205E1" w:rsidP="00E205E1">
      <w:pPr>
        <w:pStyle w:val="PL"/>
        <w:rPr>
          <w:noProof w:val="0"/>
          <w:snapToGrid w:val="0"/>
        </w:rPr>
      </w:pPr>
      <w:r w:rsidRPr="00C37D2B">
        <w:rPr>
          <w:noProof w:val="0"/>
          <w:snapToGrid w:val="0"/>
        </w:rPr>
        <w:t>}</w:t>
      </w:r>
    </w:p>
    <w:p w14:paraId="20F42279" w14:textId="77777777" w:rsidR="00E205E1" w:rsidRPr="00C37D2B" w:rsidRDefault="00E205E1" w:rsidP="00E205E1">
      <w:pPr>
        <w:pStyle w:val="PL"/>
        <w:rPr>
          <w:noProof w:val="0"/>
          <w:snapToGrid w:val="0"/>
        </w:rPr>
      </w:pPr>
    </w:p>
    <w:p w14:paraId="50DB4DB4" w14:textId="77777777" w:rsidR="00E205E1" w:rsidRPr="00C37D2B" w:rsidRDefault="00E205E1" w:rsidP="00E205E1">
      <w:pPr>
        <w:pStyle w:val="PL"/>
        <w:rPr>
          <w:noProof w:val="0"/>
          <w:snapToGrid w:val="0"/>
        </w:rPr>
      </w:pPr>
      <w:r w:rsidRPr="00C37D2B">
        <w:rPr>
          <w:noProof w:val="0"/>
          <w:snapToGrid w:val="0"/>
        </w:rPr>
        <w:t>SgNBAdditionRequestAcknowledge-IEs X2AP-PROTOCOL-IES ::= {</w:t>
      </w:r>
    </w:p>
    <w:p w14:paraId="0840D2C1" w14:textId="77777777" w:rsidR="00E205E1" w:rsidRPr="00C37D2B" w:rsidRDefault="00E205E1" w:rsidP="00E205E1">
      <w:pPr>
        <w:pStyle w:val="PL"/>
        <w:rPr>
          <w:noProof w:val="0"/>
          <w:snapToGrid w:val="0"/>
        </w:rPr>
      </w:pPr>
      <w:r w:rsidRPr="00C37D2B">
        <w:rPr>
          <w:noProof w:val="0"/>
          <w:snapToGrid w:val="0"/>
        </w:rPr>
        <w:tab/>
        <w:t>{ ID id-MeNB-UE-X2AP-ID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39E1D9DB" w14:textId="77777777" w:rsidR="00E205E1" w:rsidRPr="00C37D2B" w:rsidRDefault="00E205E1" w:rsidP="00E205E1">
      <w:pPr>
        <w:pStyle w:val="PL"/>
        <w:rPr>
          <w:noProof w:val="0"/>
          <w:snapToGrid w:val="0"/>
        </w:rPr>
      </w:pPr>
      <w:r w:rsidRPr="00C37D2B">
        <w:rPr>
          <w:noProof w:val="0"/>
          <w:snapToGrid w:val="0"/>
        </w:rPr>
        <w:tab/>
        <w:t>{ ID id-SgNB-UE-X2AP-ID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286F72B0" w14:textId="77777777" w:rsidR="00E205E1" w:rsidRPr="00C37D2B" w:rsidRDefault="00E205E1" w:rsidP="00E205E1">
      <w:pPr>
        <w:pStyle w:val="PL"/>
        <w:rPr>
          <w:noProof w:val="0"/>
          <w:snapToGrid w:val="0"/>
        </w:rPr>
      </w:pPr>
      <w:r w:rsidRPr="00C37D2B">
        <w:rPr>
          <w:noProof w:val="0"/>
          <w:snapToGrid w:val="0"/>
        </w:rPr>
        <w:tab/>
        <w:t>{ ID id-E-RABs-Admitted-ToBeAdded-SgNBAddReqAckList</w:t>
      </w:r>
      <w:r w:rsidRPr="00C37D2B">
        <w:rPr>
          <w:noProof w:val="0"/>
          <w:snapToGrid w:val="0"/>
        </w:rPr>
        <w:tab/>
        <w:t>CRITICALITY ignore</w:t>
      </w:r>
      <w:r w:rsidRPr="00C37D2B">
        <w:rPr>
          <w:noProof w:val="0"/>
          <w:snapToGrid w:val="0"/>
        </w:rPr>
        <w:tab/>
        <w:t>TYPE E-RABs-Admitted-ToBeAdded-SgNBAddReqAckList</w:t>
      </w:r>
      <w:r w:rsidRPr="00C37D2B">
        <w:rPr>
          <w:noProof w:val="0"/>
          <w:snapToGrid w:val="0"/>
        </w:rPr>
        <w:tab/>
      </w:r>
      <w:r w:rsidRPr="00C37D2B">
        <w:rPr>
          <w:noProof w:val="0"/>
          <w:snapToGrid w:val="0"/>
        </w:rPr>
        <w:tab/>
        <w:t>PRESENCE mandatory}|</w:t>
      </w:r>
    </w:p>
    <w:p w14:paraId="568F9264" w14:textId="77777777" w:rsidR="00E205E1" w:rsidRPr="00C37D2B" w:rsidRDefault="00E205E1" w:rsidP="00E205E1">
      <w:pPr>
        <w:pStyle w:val="PL"/>
        <w:rPr>
          <w:noProof w:val="0"/>
          <w:snapToGrid w:val="0"/>
        </w:rPr>
      </w:pPr>
      <w:r w:rsidRPr="00C37D2B">
        <w:rPr>
          <w:noProof w:val="0"/>
          <w:snapToGrid w:val="0"/>
        </w:rPr>
        <w:tab/>
        <w:t>{ ID id-E-RABs-NotAdmitted-List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CEFF8F8" w14:textId="77777777" w:rsidR="00E205E1" w:rsidRPr="00C37D2B" w:rsidRDefault="00E205E1" w:rsidP="00E205E1">
      <w:pPr>
        <w:pStyle w:val="PL"/>
        <w:rPr>
          <w:noProof w:val="0"/>
          <w:snapToGrid w:val="0"/>
        </w:rPr>
      </w:pPr>
      <w:r w:rsidRPr="00C37D2B">
        <w:rPr>
          <w:noProof w:val="0"/>
          <w:snapToGrid w:val="0"/>
        </w:rPr>
        <w:tab/>
        <w:t>{ ID id-SgNBtoMeNBContainer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SgNBtoMeNBContainer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D2F187C" w14:textId="77777777" w:rsidR="00E205E1" w:rsidRPr="00C37D2B" w:rsidRDefault="00E205E1" w:rsidP="00E205E1">
      <w:pPr>
        <w:pStyle w:val="PL"/>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2CB3773" w14:textId="77777777" w:rsidR="00E205E1" w:rsidRPr="00C37D2B" w:rsidRDefault="00E205E1" w:rsidP="00E205E1">
      <w:pPr>
        <w:pStyle w:val="PL"/>
        <w:rPr>
          <w:noProof w:val="0"/>
          <w:snapToGrid w:val="0"/>
        </w:rPr>
      </w:pPr>
      <w:r w:rsidRPr="00C37D2B">
        <w:rPr>
          <w:noProof w:val="0"/>
          <w:snapToGrid w:val="0"/>
        </w:rPr>
        <w:tab/>
        <w:t>{ ID id-MeNB-UE-X2AP-ID-Extension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91AE78F" w14:textId="77777777" w:rsidR="00E205E1" w:rsidRPr="00C37D2B" w:rsidRDefault="00E205E1" w:rsidP="00E205E1">
      <w:pPr>
        <w:pStyle w:val="PL"/>
        <w:rPr>
          <w:noProof w:val="0"/>
          <w:snapToGrid w:val="0"/>
        </w:rPr>
      </w:pPr>
      <w:r w:rsidRPr="00C37D2B">
        <w:rPr>
          <w:noProof w:val="0"/>
          <w:snapToGrid w:val="0"/>
        </w:rPr>
        <w:tab/>
        <w:t>{ ID id-AdmittedSplitSRBs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SplitSRBs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83215F1" w14:textId="77777777" w:rsidR="00E205E1" w:rsidRPr="00C37D2B" w:rsidRDefault="00E205E1" w:rsidP="00E205E1">
      <w:pPr>
        <w:pStyle w:val="PL"/>
        <w:rPr>
          <w:noProof w:val="0"/>
          <w:snapToGrid w:val="0"/>
        </w:rPr>
      </w:pPr>
      <w:r w:rsidRPr="00C37D2B">
        <w:rPr>
          <w:noProof w:val="0"/>
          <w:snapToGrid w:val="0"/>
        </w:rPr>
        <w:tab/>
        <w:t>{ ID id-SgNBResourceCoordinationInformation</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SgNBResourceCoordinationInformation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48092D8" w14:textId="77777777" w:rsidR="00E205E1" w:rsidRPr="00C37D2B" w:rsidRDefault="00E205E1" w:rsidP="00E205E1">
      <w:pPr>
        <w:pStyle w:val="PL"/>
        <w:rPr>
          <w:noProof w:val="0"/>
          <w:snapToGrid w:val="0"/>
        </w:rPr>
      </w:pPr>
      <w:r w:rsidRPr="00C37D2B">
        <w:rPr>
          <w:noProof w:val="0"/>
          <w:snapToGrid w:val="0"/>
        </w:rPr>
        <w:tab/>
        <w:t>{ ID id-RRCConfigIndication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RRC-Config-Ind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38E4F93" w14:textId="77777777" w:rsidR="00E205E1" w:rsidRPr="00C37D2B" w:rsidRDefault="00E205E1" w:rsidP="00E205E1">
      <w:pPr>
        <w:pStyle w:val="PL"/>
        <w:rPr>
          <w:noProof w:val="0"/>
          <w:snapToGrid w:val="0"/>
        </w:rPr>
      </w:pPr>
      <w:r w:rsidRPr="00C37D2B">
        <w:rPr>
          <w:noProof w:val="0"/>
          <w:snapToGrid w:val="0"/>
        </w:rPr>
        <w:tab/>
        <w:t>{ ID id-LocationInformationSgNB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LocationInformationSgNB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58F6B7C" w14:textId="77777777" w:rsidR="00E205E1" w:rsidRPr="00FD0425" w:rsidRDefault="00E205E1" w:rsidP="00E205E1">
      <w:pPr>
        <w:pStyle w:val="PL"/>
        <w:rPr>
          <w:snapToGrid w:val="0"/>
        </w:rPr>
      </w:pPr>
      <w:r w:rsidRPr="00C37D2B">
        <w:rPr>
          <w:snapToGrid w:val="0"/>
        </w:rPr>
        <w:tab/>
        <w:t>{ ID id-A</w:t>
      </w:r>
      <w:r>
        <w:rPr>
          <w:snapToGrid w:val="0"/>
        </w:rPr>
        <w:t>vailable</w:t>
      </w:r>
      <w:r w:rsidRPr="00C37D2B">
        <w:rPr>
          <w:snapToGrid w:val="0"/>
        </w:rPr>
        <w:t>Fast</w:t>
      </w:r>
      <w:r>
        <w:rPr>
          <w:snapToGrid w:val="0"/>
        </w:rPr>
        <w:t>MCGRecovery</w:t>
      </w:r>
      <w:r w:rsidRPr="00C37D2B">
        <w:rPr>
          <w:snapToGrid w:val="0"/>
        </w:rPr>
        <w:t>ViaSRB3</w:t>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A</w:t>
      </w:r>
      <w:r>
        <w:rPr>
          <w:snapToGrid w:val="0"/>
        </w:rPr>
        <w:t>vailable</w:t>
      </w:r>
      <w:r w:rsidRPr="00C37D2B">
        <w:rPr>
          <w:snapToGrid w:val="0"/>
        </w:rPr>
        <w:t>Fast</w:t>
      </w:r>
      <w:r>
        <w:rPr>
          <w:snapToGrid w:val="0"/>
        </w:rPr>
        <w:t>MCGRecovery</w:t>
      </w:r>
      <w:r w:rsidRPr="00C37D2B">
        <w:rPr>
          <w:snapToGrid w:val="0"/>
        </w:rPr>
        <w:t>ViaSRB3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 }</w:t>
      </w:r>
      <w:r w:rsidRPr="00FD0425">
        <w:rPr>
          <w:snapToGrid w:val="0"/>
        </w:rPr>
        <w:t>|</w:t>
      </w:r>
    </w:p>
    <w:p w14:paraId="6A1B268C" w14:textId="77777777" w:rsidR="00E205E1" w:rsidRPr="00C37D2B" w:rsidRDefault="00E205E1" w:rsidP="00E205E1">
      <w:pPr>
        <w:pStyle w:val="PL"/>
        <w:rPr>
          <w:noProof w:val="0"/>
          <w:snapToGrid w:val="0"/>
        </w:rPr>
      </w:pPr>
      <w:r w:rsidRPr="00FD0425">
        <w:rPr>
          <w:snapToGrid w:val="0"/>
        </w:rPr>
        <w:tab/>
        <w:t>{ ID id-</w:t>
      </w:r>
      <w:r>
        <w:rPr>
          <w:snapToGrid w:val="0"/>
        </w:rPr>
        <w:t>DirectForwardingPath</w:t>
      </w:r>
      <w:r w:rsidRPr="000077DF">
        <w:rPr>
          <w:rFonts w:eastAsia="Batang"/>
        </w:rPr>
        <w:t>Availability</w:t>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TYPE </w:t>
      </w:r>
      <w:r>
        <w:rPr>
          <w:snapToGrid w:val="0"/>
        </w:rPr>
        <w:t>DirectForwardingPath</w:t>
      </w:r>
      <w:r w:rsidRPr="000077DF">
        <w:rPr>
          <w:rFonts w:eastAsia="Batang"/>
        </w:rPr>
        <w:t>Availability</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sidRPr="00C37D2B">
        <w:rPr>
          <w:noProof w:val="0"/>
          <w:snapToGrid w:val="0"/>
        </w:rPr>
        <w:t>,</w:t>
      </w:r>
    </w:p>
    <w:p w14:paraId="2EA2B309" w14:textId="77777777" w:rsidR="00E205E1" w:rsidRPr="00C37D2B" w:rsidRDefault="00E205E1" w:rsidP="00E205E1">
      <w:pPr>
        <w:pStyle w:val="PL"/>
        <w:rPr>
          <w:noProof w:val="0"/>
          <w:snapToGrid w:val="0"/>
        </w:rPr>
      </w:pPr>
      <w:r w:rsidRPr="00C37D2B">
        <w:rPr>
          <w:noProof w:val="0"/>
          <w:snapToGrid w:val="0"/>
        </w:rPr>
        <w:tab/>
        <w:t>...</w:t>
      </w:r>
    </w:p>
    <w:p w14:paraId="32BB2282" w14:textId="77777777" w:rsidR="00E205E1" w:rsidRPr="00C37D2B" w:rsidRDefault="00E205E1" w:rsidP="00E205E1">
      <w:pPr>
        <w:pStyle w:val="PL"/>
        <w:rPr>
          <w:noProof w:val="0"/>
          <w:snapToGrid w:val="0"/>
        </w:rPr>
      </w:pPr>
      <w:r w:rsidRPr="00C37D2B">
        <w:rPr>
          <w:noProof w:val="0"/>
          <w:snapToGrid w:val="0"/>
        </w:rPr>
        <w:t>}</w:t>
      </w:r>
    </w:p>
    <w:p w14:paraId="50279E95" w14:textId="77777777" w:rsidR="00E205E1" w:rsidRPr="00C37D2B" w:rsidRDefault="00E205E1" w:rsidP="00E205E1">
      <w:pPr>
        <w:pStyle w:val="PL"/>
        <w:rPr>
          <w:noProof w:val="0"/>
          <w:snapToGrid w:val="0"/>
        </w:rPr>
      </w:pPr>
    </w:p>
    <w:p w14:paraId="1AFB8D4D" w14:textId="77777777" w:rsidR="00E205E1" w:rsidRPr="00C37D2B" w:rsidRDefault="00E205E1" w:rsidP="00E205E1">
      <w:pPr>
        <w:pStyle w:val="PL"/>
        <w:rPr>
          <w:noProof w:val="0"/>
          <w:snapToGrid w:val="0"/>
        </w:rPr>
      </w:pPr>
      <w:r w:rsidRPr="00C37D2B">
        <w:rPr>
          <w:noProof w:val="0"/>
          <w:snapToGrid w:val="0"/>
        </w:rPr>
        <w:t>E-RABs-Admitted-ToBeAdded-SgNBAddReqAckList ::= SEQUENCE (SIZE (1..maxnoofBearers)) OF ProtocolIE-Single-Container { {E-RABs-Admitted-ToBeAdded-SgNBAddReqAck-ItemIEs} }</w:t>
      </w:r>
    </w:p>
    <w:p w14:paraId="3F688E47" w14:textId="77777777" w:rsidR="00E205E1" w:rsidRPr="00C37D2B" w:rsidRDefault="00E205E1" w:rsidP="00E205E1">
      <w:pPr>
        <w:pStyle w:val="PL"/>
        <w:rPr>
          <w:noProof w:val="0"/>
          <w:snapToGrid w:val="0"/>
        </w:rPr>
      </w:pPr>
    </w:p>
    <w:p w14:paraId="29270253" w14:textId="77777777" w:rsidR="00E205E1" w:rsidRPr="00C37D2B" w:rsidRDefault="00E205E1" w:rsidP="00E205E1">
      <w:pPr>
        <w:pStyle w:val="PL"/>
        <w:rPr>
          <w:noProof w:val="0"/>
          <w:snapToGrid w:val="0"/>
        </w:rPr>
      </w:pPr>
      <w:r w:rsidRPr="00C37D2B">
        <w:rPr>
          <w:noProof w:val="0"/>
          <w:snapToGrid w:val="0"/>
        </w:rPr>
        <w:t>E-RABs-Admitted-ToBeAdded-SgNBAddReqAck-ItemIEs X2AP-PROTOCOL-IES ::= {</w:t>
      </w:r>
    </w:p>
    <w:p w14:paraId="5890FD66" w14:textId="77777777" w:rsidR="00E205E1" w:rsidRPr="00C37D2B" w:rsidRDefault="00E205E1" w:rsidP="00E205E1">
      <w:pPr>
        <w:pStyle w:val="PL"/>
        <w:rPr>
          <w:noProof w:val="0"/>
          <w:snapToGrid w:val="0"/>
        </w:rPr>
      </w:pPr>
      <w:r w:rsidRPr="00C37D2B">
        <w:rPr>
          <w:noProof w:val="0"/>
          <w:snapToGrid w:val="0"/>
        </w:rPr>
        <w:tab/>
        <w:t>{ ID id-E-RABs-Admitted-ToBeAdded-SgNBAddReqAck-Item</w:t>
      </w:r>
      <w:r w:rsidRPr="00C37D2B">
        <w:rPr>
          <w:noProof w:val="0"/>
          <w:snapToGrid w:val="0"/>
        </w:rPr>
        <w:tab/>
        <w:t>CRITICALITY ignore</w:t>
      </w:r>
      <w:r w:rsidRPr="00C37D2B">
        <w:rPr>
          <w:noProof w:val="0"/>
          <w:snapToGrid w:val="0"/>
        </w:rPr>
        <w:tab/>
        <w:t xml:space="preserve">TYPE E-RABs-Admitted-ToBeAdded-SgNBAddReqAck-Item </w:t>
      </w:r>
      <w:r w:rsidRPr="00C37D2B">
        <w:rPr>
          <w:noProof w:val="0"/>
          <w:snapToGrid w:val="0"/>
        </w:rPr>
        <w:tab/>
      </w:r>
      <w:r w:rsidRPr="00C37D2B">
        <w:rPr>
          <w:noProof w:val="0"/>
          <w:snapToGrid w:val="0"/>
        </w:rPr>
        <w:tab/>
        <w:t>PRESENCE mandatory}</w:t>
      </w:r>
    </w:p>
    <w:p w14:paraId="4D560453" w14:textId="77777777" w:rsidR="00E205E1" w:rsidRPr="00C37D2B" w:rsidRDefault="00E205E1" w:rsidP="00E205E1">
      <w:pPr>
        <w:pStyle w:val="PL"/>
        <w:rPr>
          <w:noProof w:val="0"/>
          <w:snapToGrid w:val="0"/>
        </w:rPr>
      </w:pPr>
      <w:r w:rsidRPr="00C37D2B">
        <w:rPr>
          <w:noProof w:val="0"/>
          <w:snapToGrid w:val="0"/>
        </w:rPr>
        <w:t>}</w:t>
      </w:r>
    </w:p>
    <w:p w14:paraId="77F0CEEC" w14:textId="77777777" w:rsidR="00E205E1" w:rsidRPr="00C37D2B" w:rsidRDefault="00E205E1" w:rsidP="00E205E1">
      <w:pPr>
        <w:pStyle w:val="PL"/>
        <w:rPr>
          <w:noProof w:val="0"/>
          <w:snapToGrid w:val="0"/>
        </w:rPr>
      </w:pPr>
    </w:p>
    <w:p w14:paraId="6C3F2DB7" w14:textId="77777777" w:rsidR="00E205E1" w:rsidRPr="00C37D2B" w:rsidRDefault="00E205E1" w:rsidP="00E205E1">
      <w:pPr>
        <w:pStyle w:val="PL"/>
        <w:rPr>
          <w:noProof w:val="0"/>
          <w:snapToGrid w:val="0"/>
        </w:rPr>
      </w:pPr>
      <w:r w:rsidRPr="00C37D2B">
        <w:rPr>
          <w:noProof w:val="0"/>
          <w:snapToGrid w:val="0"/>
        </w:rPr>
        <w:t>E-RABs-Admitted-ToBeAdded-SgNBAddReqAck-Item ::= SEQUENCE {</w:t>
      </w:r>
    </w:p>
    <w:p w14:paraId="4EC9BA98" w14:textId="77777777" w:rsidR="00E205E1" w:rsidRPr="00C37D2B" w:rsidRDefault="00E205E1" w:rsidP="00E205E1">
      <w:pPr>
        <w:pStyle w:val="PL"/>
        <w:rPr>
          <w:noProof w:val="0"/>
          <w:snapToGrid w:val="0"/>
        </w:rPr>
      </w:pPr>
      <w:r w:rsidRPr="00C37D2B">
        <w:rPr>
          <w:noProof w:val="0"/>
          <w:snapToGrid w:val="0"/>
        </w:rPr>
        <w:tab/>
        <w:t>e-RAB-ID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E-RAB-ID,</w:t>
      </w:r>
    </w:p>
    <w:p w14:paraId="2C082F76" w14:textId="77777777" w:rsidR="00E205E1" w:rsidRPr="00C37D2B" w:rsidRDefault="00E205E1" w:rsidP="00E205E1">
      <w:pPr>
        <w:pStyle w:val="PL"/>
        <w:rPr>
          <w:noProof w:val="0"/>
          <w:snapToGrid w:val="0"/>
        </w:rPr>
      </w:pPr>
      <w:r w:rsidRPr="00C37D2B">
        <w:rPr>
          <w:noProof w:val="0"/>
          <w:snapToGrid w:val="0"/>
        </w:rPr>
        <w:tab/>
        <w:t>en-DC-ResourceConfiguration</w:t>
      </w:r>
      <w:r w:rsidRPr="00C37D2B">
        <w:rPr>
          <w:noProof w:val="0"/>
          <w:snapToGrid w:val="0"/>
        </w:rPr>
        <w:tab/>
      </w:r>
      <w:r w:rsidRPr="00C37D2B">
        <w:rPr>
          <w:noProof w:val="0"/>
          <w:snapToGrid w:val="0"/>
        </w:rPr>
        <w:tab/>
      </w:r>
      <w:r w:rsidRPr="00C37D2B">
        <w:rPr>
          <w:noProof w:val="0"/>
          <w:snapToGrid w:val="0"/>
        </w:rPr>
        <w:tab/>
        <w:t>EN-DC-ResourceConfiguration,</w:t>
      </w:r>
    </w:p>
    <w:p w14:paraId="51119E54" w14:textId="77777777" w:rsidR="00E205E1" w:rsidRPr="00C37D2B" w:rsidRDefault="00E205E1" w:rsidP="00E205E1">
      <w:pPr>
        <w:pStyle w:val="PL"/>
        <w:rPr>
          <w:noProof w:val="0"/>
          <w:snapToGrid w:val="0"/>
        </w:rPr>
      </w:pPr>
      <w:r w:rsidRPr="00C37D2B">
        <w:rPr>
          <w:noProof w:val="0"/>
          <w:snapToGrid w:val="0"/>
        </w:rPr>
        <w:tab/>
        <w:t>resource-configuration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CHOICE {</w:t>
      </w:r>
    </w:p>
    <w:p w14:paraId="2BF3DBE7"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sgNBPDCPpresent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E-RABs-Admitted-ToBeAdded-SgNBAddReqAck-Item-SgNBPDCPpresent,</w:t>
      </w:r>
    </w:p>
    <w:p w14:paraId="4547E929"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sgNBPDCPnotpresent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E-RABs-Admitted-ToBeAdded-SgNBAddReqAck-Item-SgNBPDCPnotpresent,</w:t>
      </w:r>
    </w:p>
    <w:p w14:paraId="72C8A53B"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w:t>
      </w:r>
    </w:p>
    <w:p w14:paraId="1677B263" w14:textId="77777777" w:rsidR="00E205E1" w:rsidRPr="00C37D2B" w:rsidRDefault="00E205E1" w:rsidP="00E205E1">
      <w:pPr>
        <w:pStyle w:val="PL"/>
        <w:rPr>
          <w:noProof w:val="0"/>
          <w:snapToGrid w:val="0"/>
        </w:rPr>
      </w:pPr>
      <w:r w:rsidRPr="00C37D2B">
        <w:rPr>
          <w:noProof w:val="0"/>
          <w:snapToGrid w:val="0"/>
        </w:rPr>
        <w:tab/>
        <w:t>},</w:t>
      </w:r>
    </w:p>
    <w:p w14:paraId="09032D73"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{E-RABs-ToBeAdded-SgNBAddReqAck-ItemExtIEs} }</w:t>
      </w:r>
      <w:r w:rsidRPr="00C37D2B">
        <w:rPr>
          <w:noProof w:val="0"/>
          <w:snapToGrid w:val="0"/>
        </w:rPr>
        <w:tab/>
        <w:t>OPTIONAL,</w:t>
      </w:r>
    </w:p>
    <w:p w14:paraId="59F35211" w14:textId="77777777" w:rsidR="00E205E1" w:rsidRPr="00C37D2B" w:rsidRDefault="00E205E1" w:rsidP="00E205E1">
      <w:pPr>
        <w:pStyle w:val="PL"/>
        <w:rPr>
          <w:noProof w:val="0"/>
          <w:snapToGrid w:val="0"/>
        </w:rPr>
      </w:pPr>
      <w:r w:rsidRPr="00C37D2B">
        <w:rPr>
          <w:noProof w:val="0"/>
          <w:snapToGrid w:val="0"/>
        </w:rPr>
        <w:tab/>
        <w:t>...</w:t>
      </w:r>
    </w:p>
    <w:p w14:paraId="66A04657" w14:textId="77777777" w:rsidR="00E205E1" w:rsidRPr="00C37D2B" w:rsidRDefault="00E205E1" w:rsidP="00E205E1">
      <w:pPr>
        <w:pStyle w:val="PL"/>
        <w:rPr>
          <w:noProof w:val="0"/>
          <w:snapToGrid w:val="0"/>
        </w:rPr>
      </w:pPr>
      <w:r w:rsidRPr="00C37D2B">
        <w:rPr>
          <w:noProof w:val="0"/>
          <w:snapToGrid w:val="0"/>
        </w:rPr>
        <w:t>}</w:t>
      </w:r>
    </w:p>
    <w:p w14:paraId="2DB77496" w14:textId="77777777" w:rsidR="00E205E1" w:rsidRPr="00C37D2B" w:rsidRDefault="00E205E1" w:rsidP="00E205E1">
      <w:pPr>
        <w:pStyle w:val="PL"/>
        <w:rPr>
          <w:noProof w:val="0"/>
          <w:snapToGrid w:val="0"/>
        </w:rPr>
      </w:pPr>
    </w:p>
    <w:p w14:paraId="7200776E" w14:textId="77777777" w:rsidR="00E205E1" w:rsidRPr="00C37D2B" w:rsidRDefault="00E205E1" w:rsidP="00E205E1">
      <w:pPr>
        <w:pStyle w:val="PL"/>
        <w:rPr>
          <w:noProof w:val="0"/>
          <w:snapToGrid w:val="0"/>
        </w:rPr>
      </w:pPr>
      <w:r w:rsidRPr="00C37D2B">
        <w:rPr>
          <w:noProof w:val="0"/>
          <w:snapToGrid w:val="0"/>
        </w:rPr>
        <w:t>E-RABs-ToBeAdded-SgNBAddReqAck-ItemExtIEs X2AP-PROTOCOL-EXTENSION ::= {</w:t>
      </w:r>
    </w:p>
    <w:p w14:paraId="16F2A81B" w14:textId="77777777" w:rsidR="00E205E1" w:rsidRPr="00C37D2B" w:rsidRDefault="00E205E1" w:rsidP="00E205E1">
      <w:pPr>
        <w:pStyle w:val="PL"/>
        <w:rPr>
          <w:noProof w:val="0"/>
          <w:snapToGrid w:val="0"/>
        </w:rPr>
      </w:pPr>
      <w:r w:rsidRPr="00C37D2B">
        <w:rPr>
          <w:noProof w:val="0"/>
          <w:snapToGrid w:val="0"/>
        </w:rPr>
        <w:tab/>
        <w:t>...</w:t>
      </w:r>
    </w:p>
    <w:p w14:paraId="7627D212" w14:textId="77777777" w:rsidR="00E205E1" w:rsidRPr="00C37D2B" w:rsidRDefault="00E205E1" w:rsidP="00E205E1">
      <w:pPr>
        <w:pStyle w:val="PL"/>
        <w:rPr>
          <w:noProof w:val="0"/>
          <w:snapToGrid w:val="0"/>
        </w:rPr>
      </w:pPr>
      <w:r w:rsidRPr="00C37D2B">
        <w:rPr>
          <w:noProof w:val="0"/>
          <w:snapToGrid w:val="0"/>
        </w:rPr>
        <w:t>}</w:t>
      </w:r>
    </w:p>
    <w:p w14:paraId="70B2FA91" w14:textId="77777777" w:rsidR="00E205E1" w:rsidRPr="00C37D2B" w:rsidRDefault="00E205E1" w:rsidP="00E205E1">
      <w:pPr>
        <w:pStyle w:val="PL"/>
        <w:rPr>
          <w:noProof w:val="0"/>
          <w:snapToGrid w:val="0"/>
        </w:rPr>
      </w:pPr>
    </w:p>
    <w:p w14:paraId="1D437A99" w14:textId="77777777" w:rsidR="00E205E1" w:rsidRPr="00C37D2B" w:rsidRDefault="00E205E1" w:rsidP="00E205E1">
      <w:pPr>
        <w:pStyle w:val="PL"/>
        <w:rPr>
          <w:noProof w:val="0"/>
          <w:snapToGrid w:val="0"/>
        </w:rPr>
      </w:pPr>
      <w:r w:rsidRPr="00C37D2B">
        <w:rPr>
          <w:noProof w:val="0"/>
          <w:snapToGrid w:val="0"/>
        </w:rPr>
        <w:t>E-RABs-Admitted-ToBeAdded-SgNBAddReqAck-Item-SgNBPDCPpresent ::= SEQUENCE {</w:t>
      </w:r>
    </w:p>
    <w:p w14:paraId="40C3050A" w14:textId="77777777" w:rsidR="00E205E1" w:rsidRPr="00C37D2B" w:rsidRDefault="00E205E1" w:rsidP="00E205E1">
      <w:pPr>
        <w:pStyle w:val="PL"/>
        <w:rPr>
          <w:noProof w:val="0"/>
          <w:snapToGrid w:val="0"/>
        </w:rPr>
      </w:pPr>
      <w:r w:rsidRPr="00C37D2B">
        <w:rPr>
          <w:noProof w:val="0"/>
          <w:snapToGrid w:val="0"/>
        </w:rPr>
        <w:tab/>
        <w:t>s1-DL-GTPtunnelEndpoint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14A53916" w14:textId="77777777" w:rsidR="00E205E1" w:rsidRPr="00C37D2B" w:rsidRDefault="00E205E1" w:rsidP="00E205E1">
      <w:pPr>
        <w:pStyle w:val="PL"/>
        <w:rPr>
          <w:noProof w:val="0"/>
          <w:snapToGrid w:val="0"/>
        </w:rPr>
      </w:pPr>
      <w:r w:rsidRPr="00C37D2B">
        <w:rPr>
          <w:noProof w:val="0"/>
          <w:snapToGrid w:val="0"/>
        </w:rPr>
        <w:tab/>
        <w:t>sgNB-UL-GTP-TEIDatPDCP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18BBC6A" w14:textId="77777777" w:rsidR="00E205E1" w:rsidRPr="00C37D2B" w:rsidRDefault="00E205E1" w:rsidP="00E205E1">
      <w:pPr>
        <w:pStyle w:val="PL"/>
        <w:rPr>
          <w:snapToGrid w:val="0"/>
        </w:rPr>
      </w:pPr>
      <w:r w:rsidRPr="00C37D2B">
        <w:rPr>
          <w:snapToGrid w:val="0"/>
        </w:rPr>
        <w:t>-- This IE shall be present if MCG resource IE in the EN-DC Resource Configuration IE is set to “present” --</w:t>
      </w:r>
    </w:p>
    <w:p w14:paraId="08C7E390" w14:textId="77777777" w:rsidR="00E205E1" w:rsidRPr="00C37D2B" w:rsidRDefault="00E205E1" w:rsidP="00E205E1">
      <w:pPr>
        <w:pStyle w:val="PL"/>
        <w:rPr>
          <w:rFonts w:eastAsia="DengXian"/>
          <w:snapToGrid w:val="0"/>
          <w:lang w:eastAsia="zh-CN"/>
        </w:rPr>
      </w:pPr>
      <w:r w:rsidRPr="00C37D2B">
        <w:rPr>
          <w:snapToGrid w:val="0"/>
        </w:rPr>
        <w:tab/>
        <w:t>rlc-Mode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RLCMode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r w:rsidRPr="00C37D2B">
        <w:rPr>
          <w:snapToGrid w:val="0"/>
        </w:rPr>
        <w:t>,</w:t>
      </w:r>
      <w:r w:rsidRPr="00C37D2B">
        <w:rPr>
          <w:rFonts w:eastAsia="DengXian"/>
          <w:snapToGrid w:val="0"/>
          <w:lang w:eastAsia="zh-CN"/>
        </w:rPr>
        <w:t xml:space="preserve"> </w:t>
      </w:r>
    </w:p>
    <w:p w14:paraId="7771AF8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xml:space="preserve">-- This IE shall be present if </w:t>
      </w:r>
      <w:r w:rsidRPr="00C37D2B">
        <w:rPr>
          <w:rFonts w:eastAsia="DengXian" w:cs="Courier New"/>
          <w:i/>
          <w:snapToGrid w:val="0"/>
          <w:lang w:eastAsia="zh-CN"/>
        </w:rPr>
        <w:t xml:space="preserve">MCG </w:t>
      </w:r>
      <w:r w:rsidRPr="00C37D2B">
        <w:rPr>
          <w:rFonts w:eastAsia="DengXian" w:cs="Courier New"/>
          <w:snapToGrid w:val="0"/>
          <w:lang w:eastAsia="zh-CN"/>
        </w:rPr>
        <w:t xml:space="preserve">resource IE in the </w:t>
      </w:r>
      <w:r w:rsidRPr="00C37D2B">
        <w:rPr>
          <w:rFonts w:eastAsia="DengXian" w:cs="Courier New"/>
          <w:i/>
          <w:snapToGrid w:val="0"/>
          <w:lang w:eastAsia="zh-CN"/>
        </w:rPr>
        <w:t>EN-DC Resource Configuration</w:t>
      </w:r>
      <w:r w:rsidRPr="00C37D2B">
        <w:rPr>
          <w:rFonts w:eastAsia="DengXian" w:cs="Courier New"/>
          <w:snapToGrid w:val="0"/>
          <w:lang w:eastAsia="zh-CN"/>
        </w:rPr>
        <w:t xml:space="preserve"> IE is set to “present” --</w:t>
      </w:r>
    </w:p>
    <w:p w14:paraId="5F66B770" w14:textId="77777777" w:rsidR="00E205E1" w:rsidRPr="00C37D2B" w:rsidRDefault="00E205E1" w:rsidP="00E205E1">
      <w:pPr>
        <w:pStyle w:val="PL"/>
        <w:rPr>
          <w:snapToGrid w:val="0"/>
        </w:rPr>
      </w:pPr>
      <w:r w:rsidRPr="00C37D2B">
        <w:rPr>
          <w:snapToGrid w:val="0"/>
        </w:rPr>
        <w:tab/>
        <w:t>dL-Forwarding-GTPtunnelEndpoint</w:t>
      </w:r>
      <w:r w:rsidRPr="00C37D2B">
        <w:rPr>
          <w:snapToGrid w:val="0"/>
        </w:rPr>
        <w:tab/>
      </w:r>
      <w:r w:rsidRPr="00C37D2B">
        <w:rPr>
          <w:snapToGrid w:val="0"/>
        </w:rPr>
        <w:tab/>
      </w:r>
      <w:r w:rsidRPr="00C37D2B">
        <w:rPr>
          <w:snapToGrid w:val="0"/>
        </w:rPr>
        <w:tab/>
        <w:t>GTPtunnelEndpoint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029819EF" w14:textId="77777777" w:rsidR="00E205E1" w:rsidRPr="00C37D2B" w:rsidRDefault="00E205E1" w:rsidP="00E205E1">
      <w:pPr>
        <w:pStyle w:val="PL"/>
        <w:rPr>
          <w:snapToGrid w:val="0"/>
        </w:rPr>
      </w:pPr>
      <w:r w:rsidRPr="00C37D2B">
        <w:rPr>
          <w:snapToGrid w:val="0"/>
        </w:rPr>
        <w:tab/>
        <w:t>uL-Forwarding-GTPtunnelEndpoint</w:t>
      </w:r>
      <w:r w:rsidRPr="00C37D2B">
        <w:rPr>
          <w:snapToGrid w:val="0"/>
        </w:rPr>
        <w:tab/>
      </w:r>
      <w:r w:rsidRPr="00C37D2B">
        <w:rPr>
          <w:snapToGrid w:val="0"/>
        </w:rPr>
        <w:tab/>
      </w:r>
      <w:r w:rsidRPr="00C37D2B">
        <w:rPr>
          <w:snapToGrid w:val="0"/>
        </w:rPr>
        <w:tab/>
        <w:t>GTPtunnelEndpoint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20279BED" w14:textId="77777777" w:rsidR="00E205E1" w:rsidRPr="00C37D2B" w:rsidRDefault="00E205E1" w:rsidP="00E205E1">
      <w:pPr>
        <w:pStyle w:val="PL"/>
        <w:rPr>
          <w:noProof w:val="0"/>
          <w:snapToGrid w:val="0"/>
        </w:rPr>
      </w:pPr>
      <w:r w:rsidRPr="00C37D2B">
        <w:rPr>
          <w:noProof w:val="0"/>
          <w:snapToGrid w:val="0"/>
        </w:rPr>
        <w:tab/>
        <w:t>mCG-E-RAB-Level-QoS-Parameters</w:t>
      </w:r>
      <w:r w:rsidRPr="00C37D2B">
        <w:rPr>
          <w:noProof w:val="0"/>
          <w:snapToGrid w:val="0"/>
        </w:rPr>
        <w:tab/>
      </w:r>
      <w:r w:rsidRPr="00C37D2B">
        <w:rPr>
          <w:noProof w:val="0"/>
          <w:snapToGrid w:val="0"/>
        </w:rPr>
        <w:tab/>
      </w:r>
      <w:r w:rsidRPr="00C37D2B">
        <w:rPr>
          <w:noProof w:val="0"/>
          <w:snapToGrid w:val="0"/>
        </w:rPr>
        <w:tab/>
        <w:t>E-RAB-Level-QoS-Parameters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A958C1F" w14:textId="77777777" w:rsidR="00E205E1" w:rsidRPr="00C37D2B" w:rsidRDefault="00E205E1" w:rsidP="00E205E1">
      <w:pPr>
        <w:pStyle w:val="PL"/>
        <w:rPr>
          <w:noProof w:val="0"/>
          <w:snapToGrid w:val="0"/>
        </w:rPr>
      </w:pPr>
      <w:r w:rsidRPr="00C37D2B">
        <w:rPr>
          <w:noProof w:val="0"/>
          <w:snapToGrid w:val="0"/>
        </w:rPr>
        <w:t xml:space="preserve">-- This IE shall be present if MCG resource and SCG resource IEs in the EN-DC Resource Configuration IE are set to “present” </w:t>
      </w:r>
      <w:r w:rsidRPr="00C37D2B">
        <w:rPr>
          <w:lang w:eastAsia="zh-CN"/>
        </w:rPr>
        <w:t xml:space="preserve">and </w:t>
      </w:r>
      <w:r w:rsidRPr="00C37D2B">
        <w:rPr>
          <w:lang w:eastAsia="ja-JP"/>
        </w:rPr>
        <w:t>the</w:t>
      </w:r>
      <w:r w:rsidRPr="00C37D2B">
        <w:rPr>
          <w:i/>
          <w:iCs/>
          <w:lang w:eastAsia="ja-JP"/>
        </w:rPr>
        <w:t xml:space="preserve"> </w:t>
      </w:r>
      <w:r w:rsidRPr="00C37D2B">
        <w:rPr>
          <w:rFonts w:cs="Arial"/>
          <w:i/>
          <w:lang w:eastAsia="ja-JP"/>
        </w:rPr>
        <w:t>GBR QoS Information</w:t>
      </w:r>
      <w:r w:rsidRPr="00C37D2B">
        <w:rPr>
          <w:rFonts w:cs="Arial"/>
          <w:lang w:eastAsia="ja-JP"/>
        </w:rPr>
        <w:t xml:space="preserve"> IE is present</w:t>
      </w:r>
      <w:r w:rsidRPr="00C37D2B">
        <w:rPr>
          <w:lang w:eastAsia="ja-JP"/>
        </w:rPr>
        <w:t xml:space="preserve"> in the </w:t>
      </w:r>
      <w:r w:rsidRPr="00C37D2B">
        <w:rPr>
          <w:rFonts w:cs="Arial"/>
          <w:i/>
          <w:lang w:eastAsia="ja-JP"/>
        </w:rPr>
        <w:t>Requested MCG E-RAB Level QoS Parameters</w:t>
      </w:r>
      <w:r w:rsidRPr="00C37D2B">
        <w:rPr>
          <w:rFonts w:cs="Arial"/>
          <w:lang w:eastAsia="ja-JP"/>
        </w:rPr>
        <w:t xml:space="preserve"> IE</w:t>
      </w:r>
      <w:r w:rsidRPr="00C37D2B">
        <w:rPr>
          <w:noProof w:val="0"/>
          <w:snapToGrid w:val="0"/>
        </w:rPr>
        <w:t xml:space="preserve"> --</w:t>
      </w:r>
    </w:p>
    <w:p w14:paraId="462D5482" w14:textId="77777777" w:rsidR="00E205E1" w:rsidRPr="00C37D2B" w:rsidRDefault="00E205E1" w:rsidP="00E205E1">
      <w:pPr>
        <w:pStyle w:val="PL"/>
        <w:rPr>
          <w:noProof w:val="0"/>
          <w:snapToGrid w:val="0"/>
        </w:rPr>
      </w:pPr>
      <w:r w:rsidRPr="00C37D2B">
        <w:rPr>
          <w:noProof w:val="0"/>
          <w:snapToGrid w:val="0"/>
        </w:rPr>
        <w:tab/>
        <w:t>uL-Configuration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ULConfiguration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540FD17F" w14:textId="77777777" w:rsidR="00E205E1" w:rsidRPr="00C37D2B" w:rsidRDefault="00E205E1" w:rsidP="00E205E1">
      <w:pPr>
        <w:pStyle w:val="PL"/>
        <w:rPr>
          <w:noProof w:val="0"/>
          <w:snapToGrid w:val="0"/>
        </w:rPr>
      </w:pPr>
      <w:r w:rsidRPr="00C37D2B">
        <w:rPr>
          <w:noProof w:val="0"/>
          <w:snapToGrid w:val="0"/>
        </w:rPr>
        <w:t>-- This IE shall be present if MCG resource and SCG resources IEs in the EN-DC Resource Configuration IE are set to “present” --</w:t>
      </w:r>
    </w:p>
    <w:p w14:paraId="7DE4DFE8"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{E-RABs-Admitted-ToBeAdded-SgNBAddReqAck-Item-SgNBPDCPpresentExtIEs} }</w:t>
      </w:r>
      <w:r w:rsidRPr="00C37D2B">
        <w:rPr>
          <w:noProof w:val="0"/>
          <w:snapToGrid w:val="0"/>
        </w:rPr>
        <w:tab/>
      </w:r>
      <w:r w:rsidRPr="00C37D2B">
        <w:rPr>
          <w:noProof w:val="0"/>
          <w:snapToGrid w:val="0"/>
        </w:rPr>
        <w:tab/>
      </w:r>
      <w:r w:rsidRPr="00C37D2B">
        <w:rPr>
          <w:noProof w:val="0"/>
          <w:snapToGrid w:val="0"/>
        </w:rPr>
        <w:tab/>
        <w:t>OPTIONAL,</w:t>
      </w:r>
    </w:p>
    <w:p w14:paraId="506EC144" w14:textId="77777777" w:rsidR="00E205E1" w:rsidRPr="00C37D2B" w:rsidRDefault="00E205E1" w:rsidP="00E205E1">
      <w:pPr>
        <w:pStyle w:val="PL"/>
        <w:rPr>
          <w:noProof w:val="0"/>
          <w:snapToGrid w:val="0"/>
        </w:rPr>
      </w:pPr>
      <w:r w:rsidRPr="00C37D2B">
        <w:rPr>
          <w:noProof w:val="0"/>
          <w:snapToGrid w:val="0"/>
        </w:rPr>
        <w:tab/>
        <w:t>...</w:t>
      </w:r>
    </w:p>
    <w:p w14:paraId="43F91C74" w14:textId="77777777" w:rsidR="00E205E1" w:rsidRPr="00C37D2B" w:rsidRDefault="00E205E1" w:rsidP="00E205E1">
      <w:pPr>
        <w:pStyle w:val="PL"/>
        <w:rPr>
          <w:noProof w:val="0"/>
          <w:snapToGrid w:val="0"/>
        </w:rPr>
      </w:pPr>
      <w:r w:rsidRPr="00C37D2B">
        <w:rPr>
          <w:noProof w:val="0"/>
          <w:snapToGrid w:val="0"/>
        </w:rPr>
        <w:t>}</w:t>
      </w:r>
    </w:p>
    <w:p w14:paraId="46C5644F" w14:textId="77777777" w:rsidR="00E205E1" w:rsidRPr="00C37D2B" w:rsidRDefault="00E205E1" w:rsidP="00E205E1">
      <w:pPr>
        <w:pStyle w:val="PL"/>
        <w:rPr>
          <w:noProof w:val="0"/>
          <w:snapToGrid w:val="0"/>
        </w:rPr>
      </w:pPr>
    </w:p>
    <w:p w14:paraId="1DA60032" w14:textId="77777777" w:rsidR="00E205E1" w:rsidRPr="00C37D2B" w:rsidRDefault="00E205E1" w:rsidP="00E205E1">
      <w:pPr>
        <w:pStyle w:val="PL"/>
        <w:rPr>
          <w:noProof w:val="0"/>
          <w:snapToGrid w:val="0"/>
        </w:rPr>
      </w:pPr>
      <w:r w:rsidRPr="00C37D2B">
        <w:rPr>
          <w:noProof w:val="0"/>
          <w:snapToGrid w:val="0"/>
        </w:rPr>
        <w:t>E-RABs-Admitted-ToBeAdded-SgNBAddReqAck-Item-SgNBPDCPpresentExtIEs X2AP-PROTOCOL-EXTENSION ::= {</w:t>
      </w:r>
    </w:p>
    <w:p w14:paraId="04623B4F" w14:textId="77777777" w:rsidR="00E205E1" w:rsidRPr="00C37D2B" w:rsidRDefault="00E205E1" w:rsidP="00E205E1">
      <w:pPr>
        <w:pStyle w:val="PL"/>
        <w:rPr>
          <w:noProof w:val="0"/>
          <w:snapToGrid w:val="0"/>
          <w:lang w:eastAsia="zh-CN"/>
        </w:rPr>
      </w:pPr>
      <w:r w:rsidRPr="00C37D2B">
        <w:rPr>
          <w:noProof w:val="0"/>
          <w:snapToGrid w:val="0"/>
        </w:rPr>
        <w:tab/>
        <w:t>{ ID id-</w:t>
      </w:r>
      <w:r w:rsidRPr="00C37D2B">
        <w:rPr>
          <w:noProof w:val="0"/>
          <w:snapToGrid w:val="0"/>
          <w:lang w:eastAsia="zh-CN"/>
        </w:rPr>
        <w:t>uL</w:t>
      </w:r>
      <w:r w:rsidRPr="00C37D2B">
        <w:rPr>
          <w:noProof w:val="0"/>
          <w:snapToGrid w:val="0"/>
        </w:rPr>
        <w:t>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78A0191" w14:textId="77777777" w:rsidR="00E205E1" w:rsidRPr="00C37D2B" w:rsidRDefault="00E205E1" w:rsidP="00E205E1">
      <w:pPr>
        <w:pStyle w:val="PL"/>
        <w:rPr>
          <w:noProof w:val="0"/>
          <w:snapToGrid w:val="0"/>
          <w:lang w:eastAsia="zh-CN"/>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46AF68A" w14:textId="77777777" w:rsidR="00E205E1" w:rsidRPr="00C37D2B" w:rsidRDefault="00E205E1" w:rsidP="00E205E1">
      <w:pPr>
        <w:pStyle w:val="PL"/>
        <w:rPr>
          <w:noProof w:val="0"/>
          <w:snapToGrid w:val="0"/>
        </w:rPr>
      </w:pPr>
      <w:r w:rsidRPr="00C37D2B">
        <w:rPr>
          <w:noProof w:val="0"/>
          <w:snapToGrid w:val="0"/>
        </w:rPr>
        <w:tab/>
        <w:t>...</w:t>
      </w:r>
    </w:p>
    <w:p w14:paraId="6680BDF5" w14:textId="77777777" w:rsidR="00E205E1" w:rsidRPr="00C37D2B" w:rsidRDefault="00E205E1" w:rsidP="00E205E1">
      <w:pPr>
        <w:pStyle w:val="PL"/>
        <w:rPr>
          <w:noProof w:val="0"/>
          <w:snapToGrid w:val="0"/>
        </w:rPr>
      </w:pPr>
      <w:r w:rsidRPr="00C37D2B">
        <w:rPr>
          <w:noProof w:val="0"/>
          <w:snapToGrid w:val="0"/>
        </w:rPr>
        <w:t>}</w:t>
      </w:r>
    </w:p>
    <w:p w14:paraId="74045830" w14:textId="77777777" w:rsidR="00E205E1" w:rsidRPr="00C37D2B" w:rsidRDefault="00E205E1" w:rsidP="00E205E1">
      <w:pPr>
        <w:pStyle w:val="PL"/>
        <w:rPr>
          <w:noProof w:val="0"/>
          <w:snapToGrid w:val="0"/>
        </w:rPr>
      </w:pPr>
    </w:p>
    <w:p w14:paraId="65B810C3" w14:textId="77777777" w:rsidR="00E205E1" w:rsidRPr="00C37D2B" w:rsidRDefault="00E205E1" w:rsidP="00E205E1">
      <w:pPr>
        <w:pStyle w:val="PL"/>
        <w:rPr>
          <w:noProof w:val="0"/>
          <w:snapToGrid w:val="0"/>
        </w:rPr>
      </w:pPr>
      <w:r w:rsidRPr="00C37D2B">
        <w:rPr>
          <w:noProof w:val="0"/>
          <w:snapToGrid w:val="0"/>
        </w:rPr>
        <w:t>E-RABs-Admitted-ToBeAdded-SgNBAddReqAck-Item-SgNBPDCPnotpresent ::= SEQUENCE {</w:t>
      </w:r>
    </w:p>
    <w:p w14:paraId="6167F542" w14:textId="77777777" w:rsidR="00E205E1" w:rsidRPr="00C37D2B" w:rsidRDefault="00E205E1" w:rsidP="00E205E1">
      <w:pPr>
        <w:pStyle w:val="PL"/>
        <w:rPr>
          <w:noProof w:val="0"/>
          <w:snapToGrid w:val="0"/>
        </w:rPr>
      </w:pPr>
      <w:r w:rsidRPr="00C37D2B">
        <w:rPr>
          <w:noProof w:val="0"/>
          <w:snapToGrid w:val="0"/>
        </w:rPr>
        <w:tab/>
        <w:t>sgNB-DL-GTP-TEIDatSCG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6C38DECF" w14:textId="77777777" w:rsidR="00E205E1" w:rsidRPr="00C37D2B" w:rsidRDefault="00E205E1" w:rsidP="00E205E1">
      <w:pPr>
        <w:pStyle w:val="PL"/>
        <w:rPr>
          <w:noProof w:val="0"/>
          <w:snapToGrid w:val="0"/>
        </w:rPr>
      </w:pPr>
      <w:r w:rsidRPr="00C37D2B">
        <w:rPr>
          <w:noProof w:val="0"/>
          <w:snapToGrid w:val="0"/>
        </w:rPr>
        <w:tab/>
        <w:t>secondary-sgNB-DL-GTP-TEIDatSCG</w:t>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t>OPTIONAL,</w:t>
      </w:r>
    </w:p>
    <w:p w14:paraId="5CC89260"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ProtocolExtensionContainer { {E-RABs-Admitted-ToBeAdded-SgNBAddReqAck-Item-SgNBPDCPnotpresentExtIEs} } </w:t>
      </w:r>
      <w:r w:rsidRPr="00C37D2B">
        <w:rPr>
          <w:noProof w:val="0"/>
          <w:snapToGrid w:val="0"/>
        </w:rPr>
        <w:tab/>
      </w:r>
      <w:r w:rsidRPr="00C37D2B">
        <w:rPr>
          <w:noProof w:val="0"/>
          <w:snapToGrid w:val="0"/>
        </w:rPr>
        <w:tab/>
        <w:t>OPTIONAL,</w:t>
      </w:r>
    </w:p>
    <w:p w14:paraId="15A44B5D" w14:textId="77777777" w:rsidR="00E205E1" w:rsidRPr="00C37D2B" w:rsidRDefault="00E205E1" w:rsidP="00E205E1">
      <w:pPr>
        <w:pStyle w:val="PL"/>
        <w:rPr>
          <w:noProof w:val="0"/>
          <w:snapToGrid w:val="0"/>
        </w:rPr>
      </w:pPr>
      <w:r w:rsidRPr="00C37D2B">
        <w:rPr>
          <w:noProof w:val="0"/>
          <w:snapToGrid w:val="0"/>
        </w:rPr>
        <w:tab/>
        <w:t>...</w:t>
      </w:r>
    </w:p>
    <w:p w14:paraId="5AEBE422" w14:textId="77777777" w:rsidR="00E205E1" w:rsidRPr="00C37D2B" w:rsidRDefault="00E205E1" w:rsidP="00E205E1">
      <w:pPr>
        <w:pStyle w:val="PL"/>
        <w:rPr>
          <w:noProof w:val="0"/>
          <w:snapToGrid w:val="0"/>
        </w:rPr>
      </w:pPr>
      <w:r w:rsidRPr="00C37D2B">
        <w:rPr>
          <w:noProof w:val="0"/>
          <w:snapToGrid w:val="0"/>
        </w:rPr>
        <w:t>}</w:t>
      </w:r>
    </w:p>
    <w:p w14:paraId="269BD2C8" w14:textId="77777777" w:rsidR="00E205E1" w:rsidRPr="00C37D2B" w:rsidRDefault="00E205E1" w:rsidP="00E205E1">
      <w:pPr>
        <w:pStyle w:val="PL"/>
        <w:rPr>
          <w:noProof w:val="0"/>
          <w:snapToGrid w:val="0"/>
        </w:rPr>
      </w:pPr>
    </w:p>
    <w:p w14:paraId="42F201BF" w14:textId="77777777" w:rsidR="00E205E1" w:rsidRPr="00C37D2B" w:rsidRDefault="00E205E1" w:rsidP="00E205E1">
      <w:pPr>
        <w:pStyle w:val="PL"/>
        <w:rPr>
          <w:noProof w:val="0"/>
          <w:snapToGrid w:val="0"/>
          <w:lang w:eastAsia="zh-CN"/>
        </w:rPr>
      </w:pPr>
      <w:r w:rsidRPr="00C37D2B">
        <w:rPr>
          <w:noProof w:val="0"/>
          <w:snapToGrid w:val="0"/>
        </w:rPr>
        <w:t>E-RABs-Admitted-ToBeAdded-SgNBAddReqAck-Item-SgNBPDCPnotpresentExtIEs X2AP-PROTOCOL-EXTENSION ::= {</w:t>
      </w:r>
    </w:p>
    <w:p w14:paraId="5939D3FA" w14:textId="77777777" w:rsidR="00E205E1" w:rsidRPr="00C37D2B" w:rsidRDefault="00E205E1" w:rsidP="00E205E1">
      <w:pPr>
        <w:pStyle w:val="PL"/>
        <w:rPr>
          <w:noProof w:val="0"/>
          <w:snapToGrid w:val="0"/>
          <w:lang w:eastAsia="zh-CN"/>
        </w:rPr>
      </w:pPr>
      <w:r w:rsidRPr="00C37D2B">
        <w:rPr>
          <w:noProof w:val="0"/>
          <w:snapToGrid w:val="0"/>
        </w:rPr>
        <w:tab/>
        <w:t>{ ID id-</w:t>
      </w:r>
      <w:r w:rsidRPr="00C37D2B">
        <w:rPr>
          <w:noProof w:val="0"/>
          <w:snapToGrid w:val="0"/>
          <w:lang w:eastAsia="zh-CN"/>
        </w:rPr>
        <w:t>lCID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r w:rsidRPr="00C37D2B">
        <w:rPr>
          <w:noProof w:val="0"/>
          <w:snapToGrid w:val="0"/>
          <w:lang w:eastAsia="zh-CN"/>
        </w:rPr>
        <w:t>LCID</w:t>
      </w:r>
      <w:r w:rsidRPr="00C37D2B">
        <w:rPr>
          <w:noProof w:val="0"/>
          <w:snapToGrid w:val="0"/>
        </w:rPr>
        <w:tab/>
      </w:r>
      <w:r w:rsidRPr="00C37D2B">
        <w:rPr>
          <w:noProof w:val="0"/>
          <w:snapToGrid w:val="0"/>
        </w:rPr>
        <w:tab/>
      </w:r>
      <w:r w:rsidRPr="00C37D2B">
        <w:rPr>
          <w:noProof w:val="0"/>
          <w:snapToGrid w:val="0"/>
        </w:rPr>
        <w:tab/>
        <w:t>PRESENCE optional},</w:t>
      </w:r>
    </w:p>
    <w:p w14:paraId="1A8604A0" w14:textId="77777777" w:rsidR="00E205E1" w:rsidRPr="00C37D2B" w:rsidRDefault="00E205E1" w:rsidP="00E205E1">
      <w:pPr>
        <w:pStyle w:val="PL"/>
        <w:rPr>
          <w:noProof w:val="0"/>
          <w:snapToGrid w:val="0"/>
        </w:rPr>
      </w:pPr>
      <w:r w:rsidRPr="00C37D2B">
        <w:rPr>
          <w:noProof w:val="0"/>
          <w:snapToGrid w:val="0"/>
        </w:rPr>
        <w:tab/>
        <w:t>...</w:t>
      </w:r>
    </w:p>
    <w:p w14:paraId="226C29B2" w14:textId="77777777" w:rsidR="00E205E1" w:rsidRPr="00C37D2B" w:rsidRDefault="00E205E1" w:rsidP="00E205E1">
      <w:pPr>
        <w:pStyle w:val="PL"/>
        <w:rPr>
          <w:noProof w:val="0"/>
          <w:snapToGrid w:val="0"/>
        </w:rPr>
      </w:pPr>
      <w:r w:rsidRPr="00C37D2B">
        <w:rPr>
          <w:noProof w:val="0"/>
          <w:snapToGrid w:val="0"/>
        </w:rPr>
        <w:t>}</w:t>
      </w:r>
    </w:p>
    <w:p w14:paraId="2A8854A7" w14:textId="77777777" w:rsidR="00E205E1" w:rsidRPr="00C37D2B" w:rsidRDefault="00E205E1" w:rsidP="00E205E1">
      <w:pPr>
        <w:pStyle w:val="PL"/>
        <w:rPr>
          <w:noProof w:val="0"/>
          <w:snapToGrid w:val="0"/>
        </w:rPr>
      </w:pPr>
    </w:p>
    <w:p w14:paraId="4B244CFB" w14:textId="77777777" w:rsidR="00E205E1" w:rsidRPr="00C37D2B" w:rsidRDefault="00E205E1" w:rsidP="00E205E1">
      <w:pPr>
        <w:pStyle w:val="PL"/>
        <w:rPr>
          <w:noProof w:val="0"/>
          <w:snapToGrid w:val="0"/>
        </w:rPr>
      </w:pPr>
    </w:p>
    <w:p w14:paraId="4AAA0982" w14:textId="77777777" w:rsidR="00E205E1" w:rsidRPr="00C37D2B" w:rsidRDefault="00E205E1" w:rsidP="00E205E1">
      <w:pPr>
        <w:pStyle w:val="PL"/>
        <w:rPr>
          <w:noProof w:val="0"/>
          <w:snapToGrid w:val="0"/>
        </w:rPr>
      </w:pPr>
    </w:p>
    <w:p w14:paraId="783B8F46" w14:textId="77777777" w:rsidR="00E205E1" w:rsidRPr="00C37D2B" w:rsidRDefault="00E205E1" w:rsidP="00E205E1">
      <w:pPr>
        <w:pStyle w:val="PL"/>
        <w:rPr>
          <w:noProof w:val="0"/>
          <w:snapToGrid w:val="0"/>
        </w:rPr>
      </w:pPr>
      <w:r w:rsidRPr="00C37D2B">
        <w:rPr>
          <w:noProof w:val="0"/>
          <w:snapToGrid w:val="0"/>
        </w:rPr>
        <w:t>-- **************************************************************</w:t>
      </w:r>
    </w:p>
    <w:p w14:paraId="1FF46279" w14:textId="77777777" w:rsidR="00E205E1" w:rsidRPr="00C37D2B" w:rsidRDefault="00E205E1" w:rsidP="00E205E1">
      <w:pPr>
        <w:pStyle w:val="PL"/>
        <w:rPr>
          <w:noProof w:val="0"/>
          <w:snapToGrid w:val="0"/>
        </w:rPr>
      </w:pPr>
      <w:r w:rsidRPr="00C37D2B">
        <w:rPr>
          <w:noProof w:val="0"/>
          <w:snapToGrid w:val="0"/>
        </w:rPr>
        <w:t>--</w:t>
      </w:r>
    </w:p>
    <w:p w14:paraId="7D72811D"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ADDITION REQUEST REJECT</w:t>
      </w:r>
    </w:p>
    <w:p w14:paraId="2CD0287A" w14:textId="77777777" w:rsidR="00E205E1" w:rsidRPr="00C37D2B" w:rsidRDefault="00E205E1" w:rsidP="00E205E1">
      <w:pPr>
        <w:pStyle w:val="PL"/>
        <w:rPr>
          <w:noProof w:val="0"/>
          <w:snapToGrid w:val="0"/>
        </w:rPr>
      </w:pPr>
      <w:r w:rsidRPr="00C37D2B">
        <w:rPr>
          <w:noProof w:val="0"/>
          <w:snapToGrid w:val="0"/>
        </w:rPr>
        <w:t>--</w:t>
      </w:r>
    </w:p>
    <w:p w14:paraId="48AD9C5F" w14:textId="77777777" w:rsidR="00E205E1" w:rsidRPr="00C37D2B" w:rsidRDefault="00E205E1" w:rsidP="00E205E1">
      <w:pPr>
        <w:pStyle w:val="PL"/>
        <w:rPr>
          <w:noProof w:val="0"/>
          <w:snapToGrid w:val="0"/>
        </w:rPr>
      </w:pPr>
      <w:r w:rsidRPr="00C37D2B">
        <w:rPr>
          <w:noProof w:val="0"/>
          <w:snapToGrid w:val="0"/>
        </w:rPr>
        <w:t>-- **************************************************************</w:t>
      </w:r>
    </w:p>
    <w:p w14:paraId="4754D05D" w14:textId="77777777" w:rsidR="00E205E1" w:rsidRPr="00C37D2B" w:rsidRDefault="00E205E1" w:rsidP="00E205E1">
      <w:pPr>
        <w:pStyle w:val="PL"/>
        <w:rPr>
          <w:noProof w:val="0"/>
          <w:snapToGrid w:val="0"/>
        </w:rPr>
      </w:pPr>
    </w:p>
    <w:p w14:paraId="1BCA5030" w14:textId="77777777" w:rsidR="00E205E1" w:rsidRPr="00C37D2B" w:rsidRDefault="00E205E1" w:rsidP="00E205E1">
      <w:pPr>
        <w:pStyle w:val="PL"/>
        <w:rPr>
          <w:noProof w:val="0"/>
          <w:snapToGrid w:val="0"/>
        </w:rPr>
      </w:pPr>
      <w:r w:rsidRPr="00C37D2B">
        <w:rPr>
          <w:noProof w:val="0"/>
          <w:snapToGrid w:val="0"/>
        </w:rPr>
        <w:t>SgNBAdditionRequestReject ::= SEQUENCE {</w:t>
      </w:r>
    </w:p>
    <w:p w14:paraId="3B72F118" w14:textId="77777777" w:rsidR="00E205E1" w:rsidRPr="00C37D2B" w:rsidRDefault="00E205E1" w:rsidP="00E205E1">
      <w:pPr>
        <w:pStyle w:val="PL"/>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{{SgNBAdditionRequestReject-IEs}},</w:t>
      </w:r>
    </w:p>
    <w:p w14:paraId="4397ED46" w14:textId="77777777" w:rsidR="00E205E1" w:rsidRPr="00C37D2B" w:rsidRDefault="00E205E1" w:rsidP="00E205E1">
      <w:pPr>
        <w:pStyle w:val="PL"/>
        <w:rPr>
          <w:noProof w:val="0"/>
          <w:snapToGrid w:val="0"/>
        </w:rPr>
      </w:pPr>
      <w:r w:rsidRPr="00C37D2B">
        <w:rPr>
          <w:noProof w:val="0"/>
          <w:snapToGrid w:val="0"/>
        </w:rPr>
        <w:tab/>
        <w:t>...</w:t>
      </w:r>
    </w:p>
    <w:p w14:paraId="3676822D" w14:textId="77777777" w:rsidR="00E205E1" w:rsidRPr="00C37D2B" w:rsidRDefault="00E205E1" w:rsidP="00E205E1">
      <w:pPr>
        <w:pStyle w:val="PL"/>
        <w:rPr>
          <w:noProof w:val="0"/>
          <w:snapToGrid w:val="0"/>
        </w:rPr>
      </w:pPr>
      <w:r w:rsidRPr="00C37D2B">
        <w:rPr>
          <w:noProof w:val="0"/>
          <w:snapToGrid w:val="0"/>
        </w:rPr>
        <w:t>}</w:t>
      </w:r>
    </w:p>
    <w:p w14:paraId="7B6CD9D3" w14:textId="77777777" w:rsidR="00E205E1" w:rsidRPr="00C37D2B" w:rsidRDefault="00E205E1" w:rsidP="00E205E1">
      <w:pPr>
        <w:pStyle w:val="PL"/>
        <w:rPr>
          <w:noProof w:val="0"/>
          <w:snapToGrid w:val="0"/>
        </w:rPr>
      </w:pPr>
    </w:p>
    <w:p w14:paraId="19ED7FEC" w14:textId="77777777" w:rsidR="00E205E1" w:rsidRPr="00C37D2B" w:rsidRDefault="00E205E1" w:rsidP="00E205E1">
      <w:pPr>
        <w:pStyle w:val="PL"/>
        <w:rPr>
          <w:noProof w:val="0"/>
          <w:snapToGrid w:val="0"/>
        </w:rPr>
      </w:pPr>
      <w:r w:rsidRPr="00C37D2B">
        <w:rPr>
          <w:noProof w:val="0"/>
          <w:snapToGrid w:val="0"/>
        </w:rPr>
        <w:t>SgNBAdditionRequestReject-IEs X2AP-PROTOCOL-IES ::= {</w:t>
      </w:r>
    </w:p>
    <w:p w14:paraId="47513569" w14:textId="77777777" w:rsidR="00E205E1" w:rsidRPr="00C37D2B" w:rsidRDefault="00E205E1" w:rsidP="00E205E1">
      <w:pPr>
        <w:pStyle w:val="PL"/>
        <w:rPr>
          <w:noProof w:val="0"/>
          <w:snapToGrid w:val="0"/>
        </w:rPr>
      </w:pPr>
      <w:r w:rsidRPr="00C37D2B">
        <w:rPr>
          <w:noProof w:val="0"/>
          <w:snapToGrid w:val="0"/>
        </w:rPr>
        <w:tab/>
        <w:t>{ ID id-MeNB-UE-X2AP-ID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117ACB39" w14:textId="77777777" w:rsidR="00E205E1" w:rsidRPr="00C37D2B" w:rsidRDefault="00E205E1" w:rsidP="00E205E1">
      <w:pPr>
        <w:pStyle w:val="PL"/>
        <w:rPr>
          <w:noProof w:val="0"/>
          <w:snapToGrid w:val="0"/>
        </w:rPr>
      </w:pPr>
      <w:r w:rsidRPr="00C37D2B">
        <w:rPr>
          <w:noProof w:val="0"/>
          <w:snapToGrid w:val="0"/>
        </w:rPr>
        <w:tab/>
        <w:t>{ ID id-SgNB-UE-X2AP-ID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t>PRESENCE optional}|</w:t>
      </w:r>
    </w:p>
    <w:p w14:paraId="2ED30786" w14:textId="77777777" w:rsidR="00E205E1" w:rsidRPr="00C37D2B" w:rsidRDefault="00E205E1" w:rsidP="00E205E1">
      <w:pPr>
        <w:pStyle w:val="PL"/>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0D473E5" w14:textId="77777777" w:rsidR="00E205E1" w:rsidRPr="00C37D2B" w:rsidRDefault="00E205E1" w:rsidP="00E205E1">
      <w:pPr>
        <w:pStyle w:val="PL"/>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t>PRESENCE optional}|</w:t>
      </w:r>
    </w:p>
    <w:p w14:paraId="216F1EB1" w14:textId="77777777" w:rsidR="00E205E1" w:rsidRPr="00C37D2B" w:rsidRDefault="00E205E1" w:rsidP="00E205E1">
      <w:pPr>
        <w:pStyle w:val="PL"/>
        <w:rPr>
          <w:noProof w:val="0"/>
          <w:snapToGrid w:val="0"/>
        </w:rPr>
      </w:pPr>
      <w:r w:rsidRPr="00C37D2B">
        <w:rPr>
          <w:noProof w:val="0"/>
          <w:snapToGrid w:val="0"/>
        </w:rPr>
        <w:tab/>
        <w:t>{ ID id-MeNB-UE-X2AP-ID-Extension</w:t>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t>PRESENCE optional},</w:t>
      </w:r>
    </w:p>
    <w:p w14:paraId="3EF92193" w14:textId="77777777" w:rsidR="00E205E1" w:rsidRPr="00C37D2B" w:rsidRDefault="00E205E1" w:rsidP="00E205E1">
      <w:pPr>
        <w:pStyle w:val="PL"/>
        <w:rPr>
          <w:noProof w:val="0"/>
          <w:snapToGrid w:val="0"/>
        </w:rPr>
      </w:pPr>
      <w:r w:rsidRPr="00C37D2B">
        <w:rPr>
          <w:noProof w:val="0"/>
          <w:snapToGrid w:val="0"/>
        </w:rPr>
        <w:tab/>
        <w:t>...</w:t>
      </w:r>
    </w:p>
    <w:p w14:paraId="7689E3DC" w14:textId="77777777" w:rsidR="00E205E1" w:rsidRPr="00C37D2B" w:rsidRDefault="00E205E1" w:rsidP="00E205E1">
      <w:pPr>
        <w:pStyle w:val="PL"/>
        <w:rPr>
          <w:noProof w:val="0"/>
          <w:snapToGrid w:val="0"/>
        </w:rPr>
      </w:pPr>
      <w:r w:rsidRPr="00C37D2B">
        <w:rPr>
          <w:noProof w:val="0"/>
          <w:snapToGrid w:val="0"/>
        </w:rPr>
        <w:t>}</w:t>
      </w:r>
    </w:p>
    <w:p w14:paraId="22F7587F" w14:textId="77777777" w:rsidR="00E205E1" w:rsidRPr="00C37D2B" w:rsidRDefault="00E205E1" w:rsidP="00E205E1">
      <w:pPr>
        <w:pStyle w:val="PL"/>
        <w:rPr>
          <w:noProof w:val="0"/>
          <w:snapToGrid w:val="0"/>
        </w:rPr>
      </w:pPr>
    </w:p>
    <w:p w14:paraId="060AD76F" w14:textId="77777777" w:rsidR="00E205E1" w:rsidRPr="00C37D2B" w:rsidRDefault="00E205E1" w:rsidP="00E205E1">
      <w:pPr>
        <w:pStyle w:val="PL"/>
        <w:rPr>
          <w:noProof w:val="0"/>
          <w:snapToGrid w:val="0"/>
        </w:rPr>
      </w:pPr>
    </w:p>
    <w:p w14:paraId="68F761E3" w14:textId="77777777" w:rsidR="00E205E1" w:rsidRPr="00C37D2B" w:rsidRDefault="00E205E1" w:rsidP="00E205E1">
      <w:pPr>
        <w:pStyle w:val="PL"/>
        <w:rPr>
          <w:noProof w:val="0"/>
          <w:snapToGrid w:val="0"/>
        </w:rPr>
      </w:pPr>
      <w:r w:rsidRPr="00C37D2B">
        <w:rPr>
          <w:noProof w:val="0"/>
          <w:snapToGrid w:val="0"/>
        </w:rPr>
        <w:t>-- **************************************************************</w:t>
      </w:r>
    </w:p>
    <w:p w14:paraId="757333E1" w14:textId="77777777" w:rsidR="00E205E1" w:rsidRPr="00C37D2B" w:rsidRDefault="00E205E1" w:rsidP="00E205E1">
      <w:pPr>
        <w:pStyle w:val="PL"/>
        <w:rPr>
          <w:noProof w:val="0"/>
          <w:snapToGrid w:val="0"/>
        </w:rPr>
      </w:pPr>
      <w:r w:rsidRPr="00C37D2B">
        <w:rPr>
          <w:noProof w:val="0"/>
          <w:snapToGrid w:val="0"/>
        </w:rPr>
        <w:t>--</w:t>
      </w:r>
    </w:p>
    <w:p w14:paraId="5F9A2696"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RECONFIGURATION COMPLETE</w:t>
      </w:r>
    </w:p>
    <w:p w14:paraId="37C73F67" w14:textId="77777777" w:rsidR="00E205E1" w:rsidRPr="00C37D2B" w:rsidRDefault="00E205E1" w:rsidP="00E205E1">
      <w:pPr>
        <w:pStyle w:val="PL"/>
        <w:rPr>
          <w:noProof w:val="0"/>
          <w:snapToGrid w:val="0"/>
        </w:rPr>
      </w:pPr>
      <w:r w:rsidRPr="00C37D2B">
        <w:rPr>
          <w:noProof w:val="0"/>
          <w:snapToGrid w:val="0"/>
        </w:rPr>
        <w:t>--</w:t>
      </w:r>
    </w:p>
    <w:p w14:paraId="71D8365F" w14:textId="77777777" w:rsidR="00E205E1" w:rsidRPr="00C37D2B" w:rsidRDefault="00E205E1" w:rsidP="00E205E1">
      <w:pPr>
        <w:pStyle w:val="PL"/>
        <w:rPr>
          <w:noProof w:val="0"/>
          <w:snapToGrid w:val="0"/>
        </w:rPr>
      </w:pPr>
      <w:r w:rsidRPr="00C37D2B">
        <w:rPr>
          <w:noProof w:val="0"/>
          <w:snapToGrid w:val="0"/>
        </w:rPr>
        <w:t>-- **************************************************************</w:t>
      </w:r>
    </w:p>
    <w:p w14:paraId="0EAAC031" w14:textId="77777777" w:rsidR="00E205E1" w:rsidRPr="00C37D2B" w:rsidRDefault="00E205E1" w:rsidP="00E205E1">
      <w:pPr>
        <w:pStyle w:val="PL"/>
        <w:rPr>
          <w:noProof w:val="0"/>
          <w:snapToGrid w:val="0"/>
        </w:rPr>
      </w:pPr>
    </w:p>
    <w:p w14:paraId="479BDE02" w14:textId="77777777" w:rsidR="00E205E1" w:rsidRPr="00C37D2B" w:rsidRDefault="00E205E1" w:rsidP="00E205E1">
      <w:pPr>
        <w:pStyle w:val="PL"/>
        <w:rPr>
          <w:noProof w:val="0"/>
          <w:snapToGrid w:val="0"/>
        </w:rPr>
      </w:pPr>
      <w:r w:rsidRPr="00C37D2B">
        <w:rPr>
          <w:noProof w:val="0"/>
          <w:snapToGrid w:val="0"/>
        </w:rPr>
        <w:t>SgNBReconfigurationComplete ::= SEQUENCE {</w:t>
      </w:r>
    </w:p>
    <w:p w14:paraId="41A0D422" w14:textId="77777777" w:rsidR="00E205E1" w:rsidRPr="00C37D2B" w:rsidRDefault="00E205E1" w:rsidP="00E205E1">
      <w:pPr>
        <w:pStyle w:val="PL"/>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{{SgNBReconfigurationComplete-IEs}},</w:t>
      </w:r>
    </w:p>
    <w:p w14:paraId="51F6FB49" w14:textId="77777777" w:rsidR="00E205E1" w:rsidRPr="00C37D2B" w:rsidRDefault="00E205E1" w:rsidP="00E205E1">
      <w:pPr>
        <w:pStyle w:val="PL"/>
        <w:rPr>
          <w:noProof w:val="0"/>
          <w:snapToGrid w:val="0"/>
        </w:rPr>
      </w:pPr>
      <w:r w:rsidRPr="00C37D2B">
        <w:rPr>
          <w:noProof w:val="0"/>
          <w:snapToGrid w:val="0"/>
        </w:rPr>
        <w:tab/>
        <w:t>...</w:t>
      </w:r>
    </w:p>
    <w:p w14:paraId="0B12FEAF" w14:textId="77777777" w:rsidR="00E205E1" w:rsidRPr="00C37D2B" w:rsidRDefault="00E205E1" w:rsidP="00E205E1">
      <w:pPr>
        <w:pStyle w:val="PL"/>
        <w:rPr>
          <w:noProof w:val="0"/>
          <w:snapToGrid w:val="0"/>
        </w:rPr>
      </w:pPr>
      <w:r w:rsidRPr="00C37D2B">
        <w:rPr>
          <w:noProof w:val="0"/>
          <w:snapToGrid w:val="0"/>
        </w:rPr>
        <w:t>}</w:t>
      </w:r>
    </w:p>
    <w:p w14:paraId="72C126E9" w14:textId="77777777" w:rsidR="00E205E1" w:rsidRPr="00C37D2B" w:rsidRDefault="00E205E1" w:rsidP="00E205E1">
      <w:pPr>
        <w:pStyle w:val="PL"/>
        <w:rPr>
          <w:noProof w:val="0"/>
          <w:snapToGrid w:val="0"/>
        </w:rPr>
      </w:pPr>
    </w:p>
    <w:p w14:paraId="76FEA058" w14:textId="77777777" w:rsidR="00E205E1" w:rsidRPr="00C37D2B" w:rsidRDefault="00E205E1" w:rsidP="00E205E1">
      <w:pPr>
        <w:pStyle w:val="PL"/>
        <w:rPr>
          <w:noProof w:val="0"/>
          <w:snapToGrid w:val="0"/>
        </w:rPr>
      </w:pPr>
      <w:r w:rsidRPr="00C37D2B">
        <w:rPr>
          <w:noProof w:val="0"/>
          <w:snapToGrid w:val="0"/>
        </w:rPr>
        <w:t>SgNBReconfigurationComplete-IEs X2AP-PROTOCOL-IES ::= {</w:t>
      </w:r>
    </w:p>
    <w:p w14:paraId="215A38CC" w14:textId="77777777" w:rsidR="00E205E1" w:rsidRPr="00C37D2B" w:rsidRDefault="00E205E1" w:rsidP="00E205E1">
      <w:pPr>
        <w:pStyle w:val="PL"/>
        <w:rPr>
          <w:noProof w:val="0"/>
          <w:snapToGrid w:val="0"/>
        </w:rPr>
      </w:pPr>
      <w:r w:rsidRPr="00C37D2B">
        <w:rPr>
          <w:noProof w:val="0"/>
          <w:snapToGrid w:val="0"/>
        </w:rPr>
        <w:tab/>
        <w:t>{ ID id-MeNB-UE-X2AP-ID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1D41A215" w14:textId="77777777" w:rsidR="00E205E1" w:rsidRPr="00C37D2B" w:rsidRDefault="00E205E1" w:rsidP="00E205E1">
      <w:pPr>
        <w:pStyle w:val="PL"/>
        <w:rPr>
          <w:noProof w:val="0"/>
          <w:snapToGrid w:val="0"/>
        </w:rPr>
      </w:pPr>
      <w:r w:rsidRPr="00C37D2B">
        <w:rPr>
          <w:noProof w:val="0"/>
          <w:snapToGrid w:val="0"/>
        </w:rPr>
        <w:tab/>
        <w:t>{ ID id-SgNB-UE-X2AP-ID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9F3CD67" w14:textId="77777777" w:rsidR="00E205E1" w:rsidRPr="00C37D2B" w:rsidRDefault="00E205E1" w:rsidP="00E205E1">
      <w:pPr>
        <w:pStyle w:val="PL"/>
        <w:rPr>
          <w:noProof w:val="0"/>
          <w:snapToGrid w:val="0"/>
        </w:rPr>
      </w:pPr>
      <w:r w:rsidRPr="00C37D2B">
        <w:rPr>
          <w:noProof w:val="0"/>
          <w:snapToGrid w:val="0"/>
        </w:rPr>
        <w:tab/>
        <w:t>{ ID id-ResponseInformationSgNBReconfComp</w:t>
      </w:r>
      <w:r w:rsidRPr="00C37D2B">
        <w:rPr>
          <w:noProof w:val="0"/>
          <w:snapToGrid w:val="0"/>
        </w:rPr>
        <w:tab/>
      </w:r>
      <w:r w:rsidRPr="00C37D2B">
        <w:rPr>
          <w:noProof w:val="0"/>
          <w:snapToGrid w:val="0"/>
        </w:rPr>
        <w:tab/>
        <w:t>CRITICALITY ignore</w:t>
      </w:r>
      <w:r w:rsidRPr="00C37D2B">
        <w:rPr>
          <w:noProof w:val="0"/>
          <w:snapToGrid w:val="0"/>
        </w:rPr>
        <w:tab/>
        <w:t>TYPE ResponseInformationSgNBReconfComp</w:t>
      </w:r>
      <w:r w:rsidRPr="00C37D2B">
        <w:rPr>
          <w:noProof w:val="0"/>
          <w:snapToGrid w:val="0"/>
        </w:rPr>
        <w:tab/>
      </w:r>
      <w:r w:rsidRPr="00C37D2B">
        <w:rPr>
          <w:noProof w:val="0"/>
          <w:snapToGrid w:val="0"/>
        </w:rPr>
        <w:tab/>
      </w:r>
      <w:r w:rsidRPr="00C37D2B">
        <w:rPr>
          <w:noProof w:val="0"/>
          <w:snapToGrid w:val="0"/>
        </w:rPr>
        <w:tab/>
        <w:t>PRESENCE mandatory}|</w:t>
      </w:r>
    </w:p>
    <w:p w14:paraId="191BD717" w14:textId="77777777" w:rsidR="00E205E1" w:rsidRPr="00C37D2B" w:rsidRDefault="00E205E1" w:rsidP="00E205E1">
      <w:pPr>
        <w:pStyle w:val="PL"/>
        <w:rPr>
          <w:noProof w:val="0"/>
          <w:snapToGrid w:val="0"/>
        </w:rPr>
      </w:pPr>
      <w:r w:rsidRPr="00C37D2B">
        <w:rPr>
          <w:noProof w:val="0"/>
          <w:snapToGrid w:val="0"/>
        </w:rPr>
        <w:tab/>
        <w:t>{ ID id-MeNB-UE-X2AP-ID-Extension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C174BC5" w14:textId="77777777" w:rsidR="00E205E1" w:rsidRPr="00C37D2B" w:rsidRDefault="00E205E1" w:rsidP="00E205E1">
      <w:pPr>
        <w:pStyle w:val="PL"/>
        <w:rPr>
          <w:noProof w:val="0"/>
          <w:snapToGrid w:val="0"/>
        </w:rPr>
      </w:pPr>
      <w:r w:rsidRPr="00C37D2B">
        <w:rPr>
          <w:noProof w:val="0"/>
          <w:snapToGrid w:val="0"/>
        </w:rPr>
        <w:tab/>
        <w:t>...</w:t>
      </w:r>
    </w:p>
    <w:p w14:paraId="04C2AA2C" w14:textId="77777777" w:rsidR="00E205E1" w:rsidRPr="00C37D2B" w:rsidRDefault="00E205E1" w:rsidP="00E205E1">
      <w:pPr>
        <w:pStyle w:val="PL"/>
        <w:rPr>
          <w:noProof w:val="0"/>
          <w:snapToGrid w:val="0"/>
        </w:rPr>
      </w:pPr>
      <w:r w:rsidRPr="00C37D2B">
        <w:rPr>
          <w:noProof w:val="0"/>
          <w:snapToGrid w:val="0"/>
        </w:rPr>
        <w:t>}</w:t>
      </w:r>
    </w:p>
    <w:p w14:paraId="3B071926" w14:textId="77777777" w:rsidR="00E205E1" w:rsidRPr="00C37D2B" w:rsidRDefault="00E205E1" w:rsidP="00E205E1">
      <w:pPr>
        <w:pStyle w:val="PL"/>
        <w:rPr>
          <w:noProof w:val="0"/>
          <w:snapToGrid w:val="0"/>
        </w:rPr>
      </w:pPr>
    </w:p>
    <w:p w14:paraId="1A5CA55E" w14:textId="77777777" w:rsidR="00E205E1" w:rsidRPr="00C37D2B" w:rsidRDefault="00E205E1" w:rsidP="00E205E1">
      <w:pPr>
        <w:pStyle w:val="PL"/>
        <w:rPr>
          <w:noProof w:val="0"/>
          <w:snapToGrid w:val="0"/>
        </w:rPr>
      </w:pPr>
      <w:r w:rsidRPr="00C37D2B">
        <w:rPr>
          <w:noProof w:val="0"/>
          <w:snapToGrid w:val="0"/>
        </w:rPr>
        <w:t>ResponseInformationSgNBReconfComp ::= CHOICE {</w:t>
      </w:r>
    </w:p>
    <w:p w14:paraId="6F40C377" w14:textId="77777777" w:rsidR="00E205E1" w:rsidRPr="00C37D2B" w:rsidRDefault="00E205E1" w:rsidP="00E205E1">
      <w:pPr>
        <w:pStyle w:val="PL"/>
        <w:rPr>
          <w:noProof w:val="0"/>
          <w:snapToGrid w:val="0"/>
        </w:rPr>
      </w:pPr>
      <w:r w:rsidRPr="00C37D2B">
        <w:rPr>
          <w:noProof w:val="0"/>
          <w:snapToGrid w:val="0"/>
        </w:rPr>
        <w:tab/>
        <w:t>success-SgNBReconfComp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ResponseInformationSgNBReconfComp-SuccessItem,</w:t>
      </w:r>
    </w:p>
    <w:p w14:paraId="22978E8A" w14:textId="77777777" w:rsidR="00E205E1" w:rsidRPr="00C37D2B" w:rsidRDefault="00E205E1" w:rsidP="00E205E1">
      <w:pPr>
        <w:pStyle w:val="PL"/>
        <w:rPr>
          <w:noProof w:val="0"/>
          <w:snapToGrid w:val="0"/>
        </w:rPr>
      </w:pPr>
      <w:r w:rsidRPr="00C37D2B">
        <w:rPr>
          <w:noProof w:val="0"/>
          <w:snapToGrid w:val="0"/>
        </w:rPr>
        <w:tab/>
        <w:t>reject-by-MeNB-SgNBReconfComp</w:t>
      </w:r>
      <w:r w:rsidRPr="00C37D2B">
        <w:rPr>
          <w:noProof w:val="0"/>
          <w:snapToGrid w:val="0"/>
        </w:rPr>
        <w:tab/>
      </w:r>
      <w:r w:rsidRPr="00C37D2B">
        <w:rPr>
          <w:noProof w:val="0"/>
          <w:snapToGrid w:val="0"/>
        </w:rPr>
        <w:tab/>
        <w:t>ResponseInformationSgNBReconfComp-RejectByMeNBItem,</w:t>
      </w:r>
    </w:p>
    <w:p w14:paraId="2B440399" w14:textId="77777777" w:rsidR="00E205E1" w:rsidRPr="00C37D2B" w:rsidRDefault="00E205E1" w:rsidP="00E205E1">
      <w:pPr>
        <w:pStyle w:val="PL"/>
        <w:rPr>
          <w:noProof w:val="0"/>
          <w:snapToGrid w:val="0"/>
        </w:rPr>
      </w:pPr>
      <w:r w:rsidRPr="00C37D2B">
        <w:rPr>
          <w:noProof w:val="0"/>
          <w:snapToGrid w:val="0"/>
        </w:rPr>
        <w:tab/>
        <w:t>...</w:t>
      </w:r>
    </w:p>
    <w:p w14:paraId="6B4AD8A6" w14:textId="77777777" w:rsidR="00E205E1" w:rsidRPr="00C37D2B" w:rsidRDefault="00E205E1" w:rsidP="00E205E1">
      <w:pPr>
        <w:pStyle w:val="PL"/>
        <w:rPr>
          <w:noProof w:val="0"/>
          <w:snapToGrid w:val="0"/>
        </w:rPr>
      </w:pPr>
      <w:r w:rsidRPr="00C37D2B">
        <w:rPr>
          <w:noProof w:val="0"/>
          <w:snapToGrid w:val="0"/>
        </w:rPr>
        <w:t>}</w:t>
      </w:r>
    </w:p>
    <w:p w14:paraId="316650DE" w14:textId="77777777" w:rsidR="00E205E1" w:rsidRPr="00C37D2B" w:rsidRDefault="00E205E1" w:rsidP="00E205E1">
      <w:pPr>
        <w:pStyle w:val="PL"/>
        <w:rPr>
          <w:noProof w:val="0"/>
          <w:snapToGrid w:val="0"/>
        </w:rPr>
      </w:pPr>
    </w:p>
    <w:p w14:paraId="3D39122A" w14:textId="77777777" w:rsidR="00E205E1" w:rsidRPr="00C37D2B" w:rsidRDefault="00E205E1" w:rsidP="00E205E1">
      <w:pPr>
        <w:pStyle w:val="PL"/>
        <w:rPr>
          <w:noProof w:val="0"/>
          <w:snapToGrid w:val="0"/>
        </w:rPr>
      </w:pPr>
      <w:r w:rsidRPr="00C37D2B">
        <w:rPr>
          <w:noProof w:val="0"/>
          <w:snapToGrid w:val="0"/>
        </w:rPr>
        <w:t>ResponseInformationSgNBReconfComp-SuccessItem ::= SEQUENCE {</w:t>
      </w:r>
    </w:p>
    <w:p w14:paraId="517AB3F7" w14:textId="77777777" w:rsidR="00E205E1" w:rsidRPr="00C37D2B" w:rsidRDefault="00E205E1" w:rsidP="00E205E1">
      <w:pPr>
        <w:pStyle w:val="PL"/>
        <w:rPr>
          <w:noProof w:val="0"/>
          <w:snapToGrid w:val="0"/>
        </w:rPr>
      </w:pPr>
      <w:r w:rsidRPr="00C37D2B">
        <w:rPr>
          <w:noProof w:val="0"/>
          <w:snapToGrid w:val="0"/>
        </w:rPr>
        <w:tab/>
        <w:t>meNBtoSgNBContainer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MeNBtoSgNBContainer</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r w:rsidRPr="00C37D2B">
        <w:rPr>
          <w:noProof w:val="0"/>
          <w:snapToGrid w:val="0"/>
        </w:rPr>
        <w:t>,</w:t>
      </w:r>
    </w:p>
    <w:p w14:paraId="6B56FB58"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{ResponseInformationSgNBReconfComp-SuccessItemExtIEs} }</w:t>
      </w:r>
      <w:r w:rsidRPr="00C37D2B">
        <w:rPr>
          <w:noProof w:val="0"/>
          <w:snapToGrid w:val="0"/>
        </w:rPr>
        <w:tab/>
        <w:t>OPTIONAL,</w:t>
      </w:r>
    </w:p>
    <w:p w14:paraId="02F55F66" w14:textId="77777777" w:rsidR="00E205E1" w:rsidRPr="00C37D2B" w:rsidRDefault="00E205E1" w:rsidP="00E205E1">
      <w:pPr>
        <w:pStyle w:val="PL"/>
        <w:rPr>
          <w:noProof w:val="0"/>
          <w:snapToGrid w:val="0"/>
        </w:rPr>
      </w:pPr>
      <w:r w:rsidRPr="00C37D2B">
        <w:rPr>
          <w:noProof w:val="0"/>
          <w:snapToGrid w:val="0"/>
        </w:rPr>
        <w:tab/>
        <w:t>...</w:t>
      </w:r>
    </w:p>
    <w:p w14:paraId="1A598C6C" w14:textId="77777777" w:rsidR="00E205E1" w:rsidRPr="00C37D2B" w:rsidRDefault="00E205E1" w:rsidP="00E205E1">
      <w:pPr>
        <w:pStyle w:val="PL"/>
        <w:rPr>
          <w:noProof w:val="0"/>
          <w:snapToGrid w:val="0"/>
        </w:rPr>
      </w:pPr>
      <w:r w:rsidRPr="00C37D2B">
        <w:rPr>
          <w:noProof w:val="0"/>
          <w:snapToGrid w:val="0"/>
        </w:rPr>
        <w:t>}</w:t>
      </w:r>
    </w:p>
    <w:p w14:paraId="786CBFD5" w14:textId="77777777" w:rsidR="00E205E1" w:rsidRPr="00C37D2B" w:rsidRDefault="00E205E1" w:rsidP="00E205E1">
      <w:pPr>
        <w:pStyle w:val="PL"/>
        <w:rPr>
          <w:noProof w:val="0"/>
          <w:snapToGrid w:val="0"/>
        </w:rPr>
      </w:pPr>
    </w:p>
    <w:p w14:paraId="7F0852D9" w14:textId="77777777" w:rsidR="00E205E1" w:rsidRPr="00C37D2B" w:rsidRDefault="00E205E1" w:rsidP="00E205E1">
      <w:pPr>
        <w:pStyle w:val="PL"/>
        <w:rPr>
          <w:noProof w:val="0"/>
          <w:snapToGrid w:val="0"/>
        </w:rPr>
      </w:pPr>
      <w:r w:rsidRPr="00C37D2B">
        <w:rPr>
          <w:noProof w:val="0"/>
          <w:snapToGrid w:val="0"/>
        </w:rPr>
        <w:t>ResponseInformationSgNBReconfComp-SuccessItemExtIEs X2AP-PROTOCOL-EXTENSION ::= {</w:t>
      </w:r>
    </w:p>
    <w:p w14:paraId="7D5F546D" w14:textId="77777777" w:rsidR="00E205E1" w:rsidRPr="00C37D2B" w:rsidRDefault="00E205E1" w:rsidP="00E205E1">
      <w:pPr>
        <w:pStyle w:val="PL"/>
        <w:rPr>
          <w:noProof w:val="0"/>
          <w:snapToGrid w:val="0"/>
        </w:rPr>
      </w:pPr>
      <w:r w:rsidRPr="00C37D2B">
        <w:rPr>
          <w:noProof w:val="0"/>
          <w:snapToGrid w:val="0"/>
        </w:rPr>
        <w:tab/>
        <w:t>...</w:t>
      </w:r>
    </w:p>
    <w:p w14:paraId="4D36D4B4" w14:textId="77777777" w:rsidR="00E205E1" w:rsidRPr="00C37D2B" w:rsidRDefault="00E205E1" w:rsidP="00E205E1">
      <w:pPr>
        <w:pStyle w:val="PL"/>
        <w:rPr>
          <w:noProof w:val="0"/>
          <w:snapToGrid w:val="0"/>
        </w:rPr>
      </w:pPr>
      <w:r w:rsidRPr="00C37D2B">
        <w:rPr>
          <w:noProof w:val="0"/>
          <w:snapToGrid w:val="0"/>
        </w:rPr>
        <w:t>}</w:t>
      </w:r>
    </w:p>
    <w:p w14:paraId="4B8AE803" w14:textId="77777777" w:rsidR="00E205E1" w:rsidRPr="00C37D2B" w:rsidRDefault="00E205E1" w:rsidP="00E205E1">
      <w:pPr>
        <w:pStyle w:val="PL"/>
        <w:rPr>
          <w:noProof w:val="0"/>
          <w:snapToGrid w:val="0"/>
        </w:rPr>
      </w:pPr>
    </w:p>
    <w:p w14:paraId="2AF3A723" w14:textId="77777777" w:rsidR="00E205E1" w:rsidRPr="00C37D2B" w:rsidRDefault="00E205E1" w:rsidP="00E205E1">
      <w:pPr>
        <w:pStyle w:val="PL"/>
        <w:rPr>
          <w:noProof w:val="0"/>
          <w:snapToGrid w:val="0"/>
        </w:rPr>
      </w:pPr>
      <w:r w:rsidRPr="00C37D2B">
        <w:rPr>
          <w:noProof w:val="0"/>
          <w:snapToGrid w:val="0"/>
        </w:rPr>
        <w:t>ResponseInformationSgNBReconfComp-RejectByMeNBItem ::= SEQUENCE {</w:t>
      </w:r>
    </w:p>
    <w:p w14:paraId="605FC0B4" w14:textId="77777777" w:rsidR="00E205E1" w:rsidRPr="00C37D2B" w:rsidRDefault="00E205E1" w:rsidP="00E205E1">
      <w:pPr>
        <w:pStyle w:val="PL"/>
        <w:rPr>
          <w:noProof w:val="0"/>
          <w:snapToGrid w:val="0"/>
        </w:rPr>
      </w:pPr>
      <w:r w:rsidRPr="00C37D2B">
        <w:rPr>
          <w:noProof w:val="0"/>
          <w:snapToGrid w:val="0"/>
        </w:rPr>
        <w:tab/>
        <w:t>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Cause,</w:t>
      </w:r>
    </w:p>
    <w:p w14:paraId="5470B52C"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{ResponseInformationSgNBReconfComp-RejectByMeNBItemExtIEs} }</w:t>
      </w:r>
      <w:r w:rsidRPr="00C37D2B">
        <w:rPr>
          <w:noProof w:val="0"/>
          <w:snapToGrid w:val="0"/>
        </w:rPr>
        <w:tab/>
      </w:r>
      <w:r w:rsidRPr="00C37D2B">
        <w:rPr>
          <w:noProof w:val="0"/>
          <w:snapToGrid w:val="0"/>
        </w:rPr>
        <w:tab/>
        <w:t>OPTIONAL,</w:t>
      </w:r>
    </w:p>
    <w:p w14:paraId="02E33586" w14:textId="77777777" w:rsidR="00E205E1" w:rsidRPr="00C37D2B" w:rsidRDefault="00E205E1" w:rsidP="00E205E1">
      <w:pPr>
        <w:pStyle w:val="PL"/>
        <w:rPr>
          <w:noProof w:val="0"/>
          <w:snapToGrid w:val="0"/>
        </w:rPr>
      </w:pPr>
      <w:r w:rsidRPr="00C37D2B">
        <w:rPr>
          <w:noProof w:val="0"/>
          <w:snapToGrid w:val="0"/>
        </w:rPr>
        <w:tab/>
        <w:t>...</w:t>
      </w:r>
    </w:p>
    <w:p w14:paraId="618915AB" w14:textId="77777777" w:rsidR="00E205E1" w:rsidRPr="00C37D2B" w:rsidRDefault="00E205E1" w:rsidP="00E205E1">
      <w:pPr>
        <w:pStyle w:val="PL"/>
        <w:rPr>
          <w:noProof w:val="0"/>
          <w:snapToGrid w:val="0"/>
        </w:rPr>
      </w:pPr>
      <w:r w:rsidRPr="00C37D2B">
        <w:rPr>
          <w:noProof w:val="0"/>
          <w:snapToGrid w:val="0"/>
        </w:rPr>
        <w:t>}</w:t>
      </w:r>
    </w:p>
    <w:p w14:paraId="63111F9B" w14:textId="77777777" w:rsidR="00E205E1" w:rsidRPr="00C37D2B" w:rsidRDefault="00E205E1" w:rsidP="00E205E1">
      <w:pPr>
        <w:pStyle w:val="PL"/>
        <w:rPr>
          <w:noProof w:val="0"/>
          <w:snapToGrid w:val="0"/>
        </w:rPr>
      </w:pPr>
    </w:p>
    <w:p w14:paraId="22F67007" w14:textId="77777777" w:rsidR="00E205E1" w:rsidRPr="00C37D2B" w:rsidRDefault="00E205E1" w:rsidP="00E205E1">
      <w:pPr>
        <w:pStyle w:val="PL"/>
        <w:rPr>
          <w:noProof w:val="0"/>
          <w:snapToGrid w:val="0"/>
        </w:rPr>
      </w:pPr>
      <w:r w:rsidRPr="00C37D2B">
        <w:rPr>
          <w:noProof w:val="0"/>
          <w:snapToGrid w:val="0"/>
        </w:rPr>
        <w:t>ResponseInformationSgNBReconfComp-RejectByMeNBItemExtIEs X2AP-PROTOCOL-EXTENSION ::= {</w:t>
      </w:r>
    </w:p>
    <w:p w14:paraId="6334738A" w14:textId="77777777" w:rsidR="00E205E1" w:rsidRPr="00C37D2B" w:rsidRDefault="00E205E1" w:rsidP="00E205E1">
      <w:pPr>
        <w:pStyle w:val="PL"/>
        <w:rPr>
          <w:noProof w:val="0"/>
          <w:snapToGrid w:val="0"/>
        </w:rPr>
      </w:pPr>
      <w:r w:rsidRPr="00C37D2B">
        <w:rPr>
          <w:noProof w:val="0"/>
          <w:snapToGrid w:val="0"/>
        </w:rPr>
        <w:tab/>
        <w:t>...</w:t>
      </w:r>
    </w:p>
    <w:p w14:paraId="6E415B68" w14:textId="77777777" w:rsidR="00E205E1" w:rsidRPr="00C37D2B" w:rsidRDefault="00E205E1" w:rsidP="00E205E1">
      <w:pPr>
        <w:pStyle w:val="PL"/>
        <w:rPr>
          <w:noProof w:val="0"/>
          <w:snapToGrid w:val="0"/>
        </w:rPr>
      </w:pPr>
      <w:r w:rsidRPr="00C37D2B">
        <w:rPr>
          <w:noProof w:val="0"/>
          <w:snapToGrid w:val="0"/>
        </w:rPr>
        <w:t>}</w:t>
      </w:r>
    </w:p>
    <w:p w14:paraId="5C5CA2A9" w14:textId="77777777" w:rsidR="00E205E1" w:rsidRPr="00C37D2B" w:rsidRDefault="00E205E1" w:rsidP="00E205E1">
      <w:pPr>
        <w:pStyle w:val="PL"/>
        <w:rPr>
          <w:noProof w:val="0"/>
          <w:snapToGrid w:val="0"/>
        </w:rPr>
      </w:pPr>
    </w:p>
    <w:p w14:paraId="68D90D3A" w14:textId="77777777" w:rsidR="00E205E1" w:rsidRPr="00C37D2B" w:rsidRDefault="00E205E1" w:rsidP="00E205E1">
      <w:pPr>
        <w:pStyle w:val="PL"/>
        <w:rPr>
          <w:noProof w:val="0"/>
          <w:snapToGrid w:val="0"/>
        </w:rPr>
      </w:pPr>
    </w:p>
    <w:p w14:paraId="69DD501F" w14:textId="77777777" w:rsidR="00E205E1" w:rsidRPr="00C37D2B" w:rsidRDefault="00E205E1" w:rsidP="00E205E1">
      <w:pPr>
        <w:pStyle w:val="PL"/>
        <w:rPr>
          <w:noProof w:val="0"/>
          <w:snapToGrid w:val="0"/>
        </w:rPr>
      </w:pPr>
      <w:r w:rsidRPr="00C37D2B">
        <w:rPr>
          <w:noProof w:val="0"/>
          <w:snapToGrid w:val="0"/>
        </w:rPr>
        <w:t>-- **************************************************************</w:t>
      </w:r>
    </w:p>
    <w:p w14:paraId="6A579E3C" w14:textId="77777777" w:rsidR="00E205E1" w:rsidRPr="00C37D2B" w:rsidRDefault="00E205E1" w:rsidP="00E205E1">
      <w:pPr>
        <w:pStyle w:val="PL"/>
        <w:rPr>
          <w:noProof w:val="0"/>
          <w:snapToGrid w:val="0"/>
        </w:rPr>
      </w:pPr>
      <w:r w:rsidRPr="00C37D2B">
        <w:rPr>
          <w:noProof w:val="0"/>
          <w:snapToGrid w:val="0"/>
        </w:rPr>
        <w:t>--</w:t>
      </w:r>
    </w:p>
    <w:p w14:paraId="3E5E4FFE"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MODIFICATION REQUEST</w:t>
      </w:r>
    </w:p>
    <w:p w14:paraId="432FA834" w14:textId="77777777" w:rsidR="00E205E1" w:rsidRPr="00C37D2B" w:rsidRDefault="00E205E1" w:rsidP="00E205E1">
      <w:pPr>
        <w:pStyle w:val="PL"/>
        <w:rPr>
          <w:noProof w:val="0"/>
          <w:snapToGrid w:val="0"/>
        </w:rPr>
      </w:pPr>
      <w:r w:rsidRPr="00C37D2B">
        <w:rPr>
          <w:noProof w:val="0"/>
          <w:snapToGrid w:val="0"/>
        </w:rPr>
        <w:t>--</w:t>
      </w:r>
    </w:p>
    <w:p w14:paraId="1654A012" w14:textId="77777777" w:rsidR="00E205E1" w:rsidRPr="00C37D2B" w:rsidRDefault="00E205E1" w:rsidP="00E205E1">
      <w:pPr>
        <w:pStyle w:val="PL"/>
        <w:rPr>
          <w:noProof w:val="0"/>
          <w:snapToGrid w:val="0"/>
        </w:rPr>
      </w:pPr>
      <w:r w:rsidRPr="00C37D2B">
        <w:rPr>
          <w:noProof w:val="0"/>
          <w:snapToGrid w:val="0"/>
        </w:rPr>
        <w:t>-- **************************************************************</w:t>
      </w:r>
    </w:p>
    <w:p w14:paraId="478D8976" w14:textId="77777777" w:rsidR="00E205E1" w:rsidRPr="00C37D2B" w:rsidRDefault="00E205E1" w:rsidP="00E205E1">
      <w:pPr>
        <w:pStyle w:val="PL"/>
        <w:rPr>
          <w:noProof w:val="0"/>
          <w:snapToGrid w:val="0"/>
        </w:rPr>
      </w:pPr>
    </w:p>
    <w:p w14:paraId="1BDF532E" w14:textId="77777777" w:rsidR="00E205E1" w:rsidRPr="00C37D2B" w:rsidRDefault="00E205E1" w:rsidP="00E205E1">
      <w:pPr>
        <w:pStyle w:val="PL"/>
        <w:rPr>
          <w:noProof w:val="0"/>
          <w:snapToGrid w:val="0"/>
        </w:rPr>
      </w:pPr>
      <w:r w:rsidRPr="00C37D2B">
        <w:rPr>
          <w:noProof w:val="0"/>
          <w:snapToGrid w:val="0"/>
        </w:rPr>
        <w:t>SgNBModificationRequest ::= SEQUENCE {</w:t>
      </w:r>
    </w:p>
    <w:p w14:paraId="6186C0FC" w14:textId="77777777" w:rsidR="00E205E1" w:rsidRPr="00C37D2B" w:rsidRDefault="00E205E1" w:rsidP="00E205E1">
      <w:pPr>
        <w:pStyle w:val="PL"/>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 SgNBModificationRequest-IEs}},</w:t>
      </w:r>
    </w:p>
    <w:p w14:paraId="09A66302" w14:textId="77777777" w:rsidR="00E205E1" w:rsidRPr="00C37D2B" w:rsidRDefault="00E205E1" w:rsidP="00E205E1">
      <w:pPr>
        <w:pStyle w:val="PL"/>
        <w:rPr>
          <w:noProof w:val="0"/>
          <w:snapToGrid w:val="0"/>
        </w:rPr>
      </w:pPr>
      <w:r w:rsidRPr="00C37D2B">
        <w:rPr>
          <w:noProof w:val="0"/>
          <w:snapToGrid w:val="0"/>
        </w:rPr>
        <w:tab/>
        <w:t>...</w:t>
      </w:r>
    </w:p>
    <w:p w14:paraId="4F3106F0" w14:textId="77777777" w:rsidR="00E205E1" w:rsidRPr="00C37D2B" w:rsidRDefault="00E205E1" w:rsidP="00E205E1">
      <w:pPr>
        <w:pStyle w:val="PL"/>
        <w:rPr>
          <w:noProof w:val="0"/>
          <w:snapToGrid w:val="0"/>
        </w:rPr>
      </w:pPr>
      <w:r w:rsidRPr="00C37D2B">
        <w:rPr>
          <w:noProof w:val="0"/>
          <w:snapToGrid w:val="0"/>
        </w:rPr>
        <w:t>}</w:t>
      </w:r>
    </w:p>
    <w:p w14:paraId="26E3FC68" w14:textId="77777777" w:rsidR="00E205E1" w:rsidRPr="00C37D2B" w:rsidRDefault="00E205E1" w:rsidP="00E205E1">
      <w:pPr>
        <w:pStyle w:val="PL"/>
        <w:rPr>
          <w:noProof w:val="0"/>
          <w:snapToGrid w:val="0"/>
        </w:rPr>
      </w:pPr>
    </w:p>
    <w:p w14:paraId="1356E5BF" w14:textId="77777777" w:rsidR="00E205E1" w:rsidRPr="00C37D2B" w:rsidRDefault="00E205E1" w:rsidP="00E205E1">
      <w:pPr>
        <w:pStyle w:val="PL"/>
        <w:rPr>
          <w:noProof w:val="0"/>
          <w:snapToGrid w:val="0"/>
        </w:rPr>
      </w:pPr>
      <w:r w:rsidRPr="00C37D2B">
        <w:rPr>
          <w:noProof w:val="0"/>
          <w:snapToGrid w:val="0"/>
        </w:rPr>
        <w:t>SgNBModificationRequest-IEs X2AP-PROTOCOL-IES ::= {</w:t>
      </w:r>
    </w:p>
    <w:p w14:paraId="07B87A33" w14:textId="77777777" w:rsidR="00E205E1" w:rsidRPr="00C37D2B" w:rsidRDefault="00E205E1" w:rsidP="00E205E1">
      <w:pPr>
        <w:pStyle w:val="PL"/>
        <w:rPr>
          <w:noProof w:val="0"/>
          <w:snapToGrid w:val="0"/>
        </w:rPr>
      </w:pPr>
      <w:r w:rsidRPr="00C37D2B">
        <w:rPr>
          <w:noProof w:val="0"/>
          <w:snapToGrid w:val="0"/>
        </w:rPr>
        <w:tab/>
        <w:t>{ ID id-MeNB-UE-X2AP-ID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B34B7A4" w14:textId="77777777" w:rsidR="00E205E1" w:rsidRPr="00C37D2B" w:rsidRDefault="00E205E1" w:rsidP="00E205E1">
      <w:pPr>
        <w:pStyle w:val="PL"/>
        <w:rPr>
          <w:noProof w:val="0"/>
          <w:snapToGrid w:val="0"/>
        </w:rPr>
      </w:pPr>
      <w:r w:rsidRPr="00C37D2B">
        <w:rPr>
          <w:noProof w:val="0"/>
          <w:snapToGrid w:val="0"/>
        </w:rPr>
        <w:tab/>
        <w:t>{ ID id-SgNB-UE-X2AP-ID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075E280" w14:textId="77777777" w:rsidR="00E205E1" w:rsidRPr="00C37D2B" w:rsidRDefault="00E205E1" w:rsidP="00E205E1">
      <w:pPr>
        <w:pStyle w:val="PL"/>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057F0CC3" w14:textId="77777777" w:rsidR="00E205E1" w:rsidRPr="00C37D2B" w:rsidRDefault="00E205E1" w:rsidP="00E205E1">
      <w:pPr>
        <w:pStyle w:val="PL"/>
        <w:rPr>
          <w:noProof w:val="0"/>
          <w:snapToGrid w:val="0"/>
        </w:rPr>
      </w:pPr>
      <w:r w:rsidRPr="00C37D2B">
        <w:rPr>
          <w:noProof w:val="0"/>
          <w:snapToGrid w:val="0"/>
        </w:rPr>
        <w:tab/>
        <w:t>{ ID id-SelectedPLMN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PLMN-Identity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6195A85" w14:textId="77777777" w:rsidR="00E205E1" w:rsidRPr="00C37D2B" w:rsidRDefault="00E205E1" w:rsidP="00E205E1">
      <w:pPr>
        <w:pStyle w:val="PL"/>
        <w:rPr>
          <w:noProof w:val="0"/>
          <w:snapToGrid w:val="0"/>
        </w:rPr>
      </w:pPr>
      <w:r w:rsidRPr="00C37D2B">
        <w:rPr>
          <w:noProof w:val="0"/>
          <w:snapToGrid w:val="0"/>
        </w:rPr>
        <w:tab/>
        <w:t>{ ID id-HandoverRestrictionList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HandoverRestrictionList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5B29DAC" w14:textId="77777777" w:rsidR="00E205E1" w:rsidRPr="00C37D2B" w:rsidRDefault="00E205E1" w:rsidP="00E205E1">
      <w:pPr>
        <w:pStyle w:val="PL"/>
        <w:rPr>
          <w:noProof w:val="0"/>
          <w:snapToGrid w:val="0"/>
        </w:rPr>
      </w:pPr>
      <w:r w:rsidRPr="00C37D2B">
        <w:rPr>
          <w:noProof w:val="0"/>
          <w:snapToGrid w:val="0"/>
        </w:rPr>
        <w:tab/>
        <w:t>{ ID</w:t>
      </w:r>
      <w:r w:rsidRPr="00C37D2B">
        <w:rPr>
          <w:noProof w:val="0"/>
          <w:snapToGrid w:val="0"/>
        </w:rPr>
        <w:tab/>
        <w:t>id-SCGConfigurationQuery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SCGConfigurationQuery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057A4FA" w14:textId="77777777" w:rsidR="00E205E1" w:rsidRPr="00C37D2B" w:rsidRDefault="00E205E1" w:rsidP="00E205E1">
      <w:pPr>
        <w:pStyle w:val="PL"/>
        <w:rPr>
          <w:noProof w:val="0"/>
          <w:snapToGrid w:val="0"/>
        </w:rPr>
      </w:pPr>
      <w:r w:rsidRPr="00C37D2B">
        <w:rPr>
          <w:noProof w:val="0"/>
          <w:snapToGrid w:val="0"/>
        </w:rPr>
        <w:tab/>
        <w:t>{ ID id-UE-ContextInformation-SgNBModReq</w:t>
      </w:r>
      <w:r w:rsidRPr="00C37D2B">
        <w:rPr>
          <w:noProof w:val="0"/>
          <w:snapToGrid w:val="0"/>
        </w:rPr>
        <w:tab/>
      </w:r>
      <w:r w:rsidRPr="00C37D2B">
        <w:rPr>
          <w:noProof w:val="0"/>
          <w:snapToGrid w:val="0"/>
        </w:rPr>
        <w:tab/>
        <w:t>CRITICALITY reject</w:t>
      </w:r>
      <w:r w:rsidRPr="00C37D2B">
        <w:rPr>
          <w:noProof w:val="0"/>
          <w:snapToGrid w:val="0"/>
        </w:rPr>
        <w:tab/>
        <w:t>TYPE UE-ContextInformation-SgNBModReq</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D60EE53" w14:textId="77777777" w:rsidR="00E205E1" w:rsidRPr="00C37D2B" w:rsidRDefault="00E205E1" w:rsidP="00E205E1">
      <w:pPr>
        <w:pStyle w:val="PL"/>
        <w:rPr>
          <w:noProof w:val="0"/>
          <w:snapToGrid w:val="0"/>
        </w:rPr>
      </w:pPr>
      <w:r w:rsidRPr="00C37D2B">
        <w:rPr>
          <w:noProof w:val="0"/>
          <w:snapToGrid w:val="0"/>
        </w:rPr>
        <w:tab/>
        <w:t>{ ID id-MeNBtoSgNBContainer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MeNBtoSgNBContainer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AA3C862" w14:textId="77777777" w:rsidR="00E205E1" w:rsidRPr="00C37D2B" w:rsidRDefault="00E205E1" w:rsidP="00E205E1">
      <w:pPr>
        <w:pStyle w:val="PL"/>
        <w:rPr>
          <w:noProof w:val="0"/>
          <w:snapToGrid w:val="0"/>
        </w:rPr>
      </w:pPr>
      <w:r w:rsidRPr="00C37D2B">
        <w:rPr>
          <w:noProof w:val="0"/>
          <w:snapToGrid w:val="0"/>
        </w:rPr>
        <w:tab/>
        <w:t>{ ID id-MeNB-UE-X2AP-ID-Extension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84B3689" w14:textId="77777777" w:rsidR="00E205E1" w:rsidRPr="00C37D2B" w:rsidRDefault="00E205E1" w:rsidP="00E205E1">
      <w:pPr>
        <w:pStyle w:val="PL"/>
        <w:rPr>
          <w:noProof w:val="0"/>
          <w:snapToGrid w:val="0"/>
        </w:rPr>
      </w:pPr>
      <w:r w:rsidRPr="00C37D2B">
        <w:rPr>
          <w:noProof w:val="0"/>
          <w:snapToGrid w:val="0"/>
        </w:rPr>
        <w:tab/>
        <w:t>{ ID id-MeNBResourceCoordinationInformation</w:t>
      </w:r>
      <w:r w:rsidRPr="00C37D2B">
        <w:rPr>
          <w:noProof w:val="0"/>
          <w:snapToGrid w:val="0"/>
        </w:rPr>
        <w:tab/>
      </w:r>
      <w:r w:rsidRPr="00C37D2B">
        <w:rPr>
          <w:noProof w:val="0"/>
          <w:snapToGrid w:val="0"/>
        </w:rPr>
        <w:tab/>
        <w:t>CRITICALITY ignore</w:t>
      </w:r>
      <w:r w:rsidRPr="00C37D2B">
        <w:rPr>
          <w:noProof w:val="0"/>
          <w:snapToGrid w:val="0"/>
        </w:rPr>
        <w:tab/>
        <w:t>TYPE MeNBResourceCoordinationInformation</w:t>
      </w:r>
      <w:r w:rsidRPr="00C37D2B">
        <w:rPr>
          <w:noProof w:val="0"/>
          <w:snapToGrid w:val="0"/>
        </w:rPr>
        <w:tab/>
      </w:r>
      <w:r w:rsidRPr="00C37D2B">
        <w:rPr>
          <w:noProof w:val="0"/>
          <w:snapToGrid w:val="0"/>
        </w:rPr>
        <w:tab/>
      </w:r>
      <w:r w:rsidRPr="00C37D2B">
        <w:rPr>
          <w:noProof w:val="0"/>
          <w:snapToGrid w:val="0"/>
        </w:rPr>
        <w:tab/>
        <w:t>PRESENCE optional}|</w:t>
      </w:r>
    </w:p>
    <w:p w14:paraId="387804EE" w14:textId="77777777" w:rsidR="00E205E1" w:rsidRPr="00C37D2B" w:rsidRDefault="00E205E1" w:rsidP="00E205E1">
      <w:pPr>
        <w:pStyle w:val="PL"/>
        <w:rPr>
          <w:noProof w:val="0"/>
          <w:snapToGrid w:val="0"/>
        </w:rPr>
      </w:pPr>
      <w:r w:rsidRPr="00C37D2B">
        <w:rPr>
          <w:noProof w:val="0"/>
          <w:snapToGrid w:val="0"/>
        </w:rPr>
        <w:tab/>
        <w:t>{ ID id-RequestedSplitSRBs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SplitSRBs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F61EC29" w14:textId="77777777" w:rsidR="00E205E1" w:rsidRPr="00C37D2B" w:rsidRDefault="00E205E1" w:rsidP="00E205E1">
      <w:pPr>
        <w:pStyle w:val="PL"/>
        <w:rPr>
          <w:noProof w:val="0"/>
          <w:snapToGrid w:val="0"/>
        </w:rPr>
      </w:pPr>
      <w:r w:rsidRPr="00C37D2B">
        <w:rPr>
          <w:noProof w:val="0"/>
          <w:snapToGrid w:val="0"/>
        </w:rPr>
        <w:tab/>
        <w:t>{ ID id-RequestedSplitSRBsrelease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SplitSRBs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AADC899" w14:textId="77777777" w:rsidR="00E205E1" w:rsidRPr="00C37D2B" w:rsidRDefault="00E205E1" w:rsidP="00E205E1">
      <w:pPr>
        <w:pStyle w:val="PL"/>
        <w:rPr>
          <w:noProof w:val="0"/>
          <w:snapToGrid w:val="0"/>
        </w:rPr>
      </w:pPr>
      <w:r w:rsidRPr="00C37D2B">
        <w:rPr>
          <w:noProof w:val="0"/>
          <w:snapToGrid w:val="0"/>
        </w:rPr>
        <w:tab/>
        <w:t>{ ID id-DesiredActNotificationLevel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DesiredActNotificationLevel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7F5580C" w14:textId="77777777" w:rsidR="00E205E1" w:rsidRPr="00C37D2B" w:rsidRDefault="00E205E1" w:rsidP="00E205E1">
      <w:pPr>
        <w:pStyle w:val="PL"/>
        <w:rPr>
          <w:noProof w:val="0"/>
          <w:snapToGrid w:val="0"/>
        </w:rPr>
      </w:pPr>
      <w:r w:rsidRPr="00C37D2B">
        <w:rPr>
          <w:noProof w:val="0"/>
          <w:snapToGrid w:val="0"/>
        </w:rPr>
        <w:tab/>
        <w:t>{ ID id-LocationInformationSgNBReporting</w:t>
      </w:r>
      <w:r w:rsidRPr="00C37D2B">
        <w:rPr>
          <w:noProof w:val="0"/>
          <w:snapToGrid w:val="0"/>
        </w:rPr>
        <w:tab/>
      </w:r>
      <w:r w:rsidRPr="00C37D2B">
        <w:rPr>
          <w:noProof w:val="0"/>
          <w:snapToGrid w:val="0"/>
        </w:rPr>
        <w:tab/>
        <w:t>CRITICALITY ignore</w:t>
      </w:r>
      <w:r w:rsidRPr="00C37D2B">
        <w:rPr>
          <w:noProof w:val="0"/>
          <w:snapToGrid w:val="0"/>
        </w:rPr>
        <w:tab/>
        <w:t>TYPE LocationInformationSgNBReporting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A3F7C42" w14:textId="77777777" w:rsidR="00E205E1" w:rsidRPr="00C37D2B" w:rsidRDefault="00E205E1" w:rsidP="00E205E1">
      <w:pPr>
        <w:pStyle w:val="PL"/>
        <w:rPr>
          <w:noProof w:val="0"/>
          <w:snapToGrid w:val="0"/>
        </w:rPr>
      </w:pPr>
      <w:r w:rsidRPr="00C37D2B">
        <w:rPr>
          <w:noProof w:val="0"/>
          <w:snapToGrid w:val="0"/>
        </w:rPr>
        <w:tab/>
        <w:t>{ ID id-MeNBCell-ID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08EB6C9" w14:textId="77777777" w:rsidR="00E205E1" w:rsidRPr="00C37D2B" w:rsidRDefault="00E205E1" w:rsidP="00E205E1">
      <w:pPr>
        <w:pStyle w:val="PL"/>
        <w:rPr>
          <w:snapToGrid w:val="0"/>
        </w:rPr>
      </w:pPr>
      <w:r w:rsidRPr="00C37D2B">
        <w:rPr>
          <w:noProof w:val="0"/>
          <w:snapToGrid w:val="0"/>
        </w:rPr>
        <w:tab/>
      </w:r>
      <w:r w:rsidRPr="00C37D2B">
        <w:rPr>
          <w:snapToGrid w:val="0"/>
        </w:rPr>
        <w:t>{ ID id-RequestedFast</w:t>
      </w:r>
      <w:r>
        <w:rPr>
          <w:snapToGrid w:val="0"/>
        </w:rPr>
        <w:t>MCGRecovery</w:t>
      </w:r>
      <w:r w:rsidRPr="00C37D2B">
        <w:rPr>
          <w:snapToGrid w:val="0"/>
        </w:rPr>
        <w:t>ViaSRB3</w:t>
      </w:r>
      <w:r w:rsidRPr="00C37D2B">
        <w:rPr>
          <w:snapToGrid w:val="0"/>
        </w:rPr>
        <w:tab/>
      </w:r>
      <w:r w:rsidRPr="00C37D2B">
        <w:rPr>
          <w:snapToGrid w:val="0"/>
        </w:rPr>
        <w:tab/>
      </w:r>
      <w:r w:rsidRPr="00C37D2B">
        <w:rPr>
          <w:snapToGrid w:val="0"/>
        </w:rPr>
        <w:tab/>
        <w:t>CRITICALITY ignore</w:t>
      </w:r>
      <w:r w:rsidRPr="00C37D2B">
        <w:rPr>
          <w:snapToGrid w:val="0"/>
        </w:rPr>
        <w:tab/>
        <w:t>TYPE RequestedFast</w:t>
      </w:r>
      <w:r>
        <w:rPr>
          <w:snapToGrid w:val="0"/>
        </w:rPr>
        <w:t>MCGRecovery</w:t>
      </w:r>
      <w:r w:rsidRPr="00C37D2B">
        <w:rPr>
          <w:snapToGrid w:val="0"/>
        </w:rPr>
        <w:t>ViaSRB3</w:t>
      </w:r>
      <w:r w:rsidRPr="00C37D2B">
        <w:rPr>
          <w:snapToGrid w:val="0"/>
        </w:rPr>
        <w:tab/>
      </w:r>
      <w:r w:rsidRPr="00C37D2B">
        <w:rPr>
          <w:snapToGrid w:val="0"/>
        </w:rPr>
        <w:tab/>
      </w:r>
      <w:r w:rsidRPr="00C37D2B">
        <w:rPr>
          <w:snapToGrid w:val="0"/>
        </w:rPr>
        <w:tab/>
      </w:r>
      <w:r w:rsidRPr="00C37D2B">
        <w:rPr>
          <w:snapToGrid w:val="0"/>
        </w:rPr>
        <w:tab/>
        <w:t>PRESENCE optional}|</w:t>
      </w:r>
    </w:p>
    <w:p w14:paraId="6E070972" w14:textId="77777777" w:rsidR="00E205E1" w:rsidRPr="00C37D2B" w:rsidRDefault="00E205E1" w:rsidP="00E205E1">
      <w:pPr>
        <w:pStyle w:val="PL"/>
        <w:rPr>
          <w:snapToGrid w:val="0"/>
        </w:rPr>
      </w:pPr>
      <w:r w:rsidRPr="00C37D2B">
        <w:rPr>
          <w:snapToGrid w:val="0"/>
        </w:rPr>
        <w:tab/>
        <w:t>{ ID id-RequestedFast</w:t>
      </w:r>
      <w:r>
        <w:rPr>
          <w:snapToGrid w:val="0"/>
        </w:rPr>
        <w:t>MCGRecovery</w:t>
      </w:r>
      <w:r w:rsidRPr="00C37D2B">
        <w:rPr>
          <w:snapToGrid w:val="0"/>
        </w:rPr>
        <w:t>ViaSRB3Release</w:t>
      </w:r>
      <w:r w:rsidRPr="00C37D2B">
        <w:rPr>
          <w:snapToGrid w:val="0"/>
        </w:rPr>
        <w:tab/>
        <w:t>CRITICALITY ignore</w:t>
      </w:r>
      <w:r w:rsidRPr="00C37D2B">
        <w:rPr>
          <w:snapToGrid w:val="0"/>
        </w:rPr>
        <w:tab/>
        <w:t>TYPE RequestedFast</w:t>
      </w:r>
      <w:r>
        <w:rPr>
          <w:snapToGrid w:val="0"/>
        </w:rPr>
        <w:t>MCGRecovery</w:t>
      </w:r>
      <w:r w:rsidRPr="00C37D2B">
        <w:rPr>
          <w:snapToGrid w:val="0"/>
        </w:rPr>
        <w:t>ViaSRB3Release</w:t>
      </w:r>
      <w:r w:rsidRPr="00C37D2B">
        <w:rPr>
          <w:snapToGrid w:val="0"/>
        </w:rPr>
        <w:tab/>
      </w:r>
      <w:r w:rsidRPr="00C37D2B">
        <w:rPr>
          <w:snapToGrid w:val="0"/>
        </w:rPr>
        <w:tab/>
        <w:t>PRESENCE optional}|</w:t>
      </w:r>
    </w:p>
    <w:p w14:paraId="1F023EBF" w14:textId="77777777" w:rsidR="00E205E1" w:rsidRPr="000313B8" w:rsidRDefault="00E205E1" w:rsidP="00E205E1">
      <w:pPr>
        <w:pStyle w:val="PL"/>
        <w:rPr>
          <w:snapToGrid w:val="0"/>
        </w:rPr>
      </w:pPr>
      <w:r w:rsidRPr="00C37D2B">
        <w:rPr>
          <w:snapToGrid w:val="0"/>
        </w:rPr>
        <w:tab/>
      </w:r>
      <w:r>
        <w:rPr>
          <w:snapToGrid w:val="0"/>
          <w:lang w:eastAsia="zh-CN"/>
        </w:rPr>
        <w:t>{</w:t>
      </w:r>
      <w:r>
        <w:rPr>
          <w:snapToGrid w:val="0"/>
        </w:rPr>
        <w:t xml:space="preserve"> ID </w:t>
      </w:r>
      <w:r>
        <w:rPr>
          <w:rFonts w:eastAsia="DengXian"/>
          <w:snapToGrid w:val="0"/>
          <w:lang w:eastAsia="zh-CN"/>
        </w:rPr>
        <w:t>id-SNtriggered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Pr>
          <w:rFonts w:eastAsia="DengXian"/>
          <w:snapToGrid w:val="0"/>
          <w:lang w:eastAsia="zh-CN"/>
        </w:rPr>
        <w:t>SNtriggered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sidRPr="000313B8">
        <w:rPr>
          <w:snapToGrid w:val="0"/>
        </w:rPr>
        <w:t>|</w:t>
      </w:r>
    </w:p>
    <w:p w14:paraId="276D045B" w14:textId="77777777" w:rsidR="001433DA" w:rsidRDefault="00E205E1" w:rsidP="001433DA">
      <w:pPr>
        <w:pStyle w:val="PL"/>
        <w:rPr>
          <w:ins w:id="217" w:author="Nokia" w:date="2022-02-02T12:17:00Z"/>
          <w:noProof w:val="0"/>
        </w:rPr>
      </w:pPr>
      <w:r w:rsidRPr="000313B8">
        <w:rPr>
          <w:snapToGrid w:val="0"/>
        </w:rPr>
        <w:tab/>
        <w:t>{ ID id-IABNodeIndication</w:t>
      </w:r>
      <w:r w:rsidRPr="000313B8">
        <w:rPr>
          <w:snapToGrid w:val="0"/>
        </w:rPr>
        <w:tab/>
      </w:r>
      <w:r w:rsidRPr="000313B8">
        <w:rPr>
          <w:snapToGrid w:val="0"/>
        </w:rPr>
        <w:tab/>
      </w:r>
      <w:r w:rsidRPr="000313B8">
        <w:rPr>
          <w:snapToGrid w:val="0"/>
        </w:rPr>
        <w:tab/>
      </w:r>
      <w:r w:rsidRPr="000313B8">
        <w:rPr>
          <w:snapToGrid w:val="0"/>
        </w:rPr>
        <w:tab/>
      </w:r>
      <w:r w:rsidRPr="000313B8">
        <w:rPr>
          <w:snapToGrid w:val="0"/>
        </w:rPr>
        <w:tab/>
      </w:r>
      <w:r w:rsidRPr="000313B8">
        <w:rPr>
          <w:snapToGrid w:val="0"/>
        </w:rPr>
        <w:tab/>
        <w:t>CRITICALITY</w:t>
      </w:r>
      <w:r w:rsidRPr="000313B8">
        <w:rPr>
          <w:snapToGrid w:val="0"/>
        </w:rPr>
        <w:tab/>
        <w:t>reject</w:t>
      </w:r>
      <w:r w:rsidRPr="000313B8">
        <w:rPr>
          <w:snapToGrid w:val="0"/>
        </w:rPr>
        <w:tab/>
        <w:t>TYPE IABNodeIndication</w:t>
      </w:r>
      <w:r w:rsidRPr="000313B8">
        <w:rPr>
          <w:snapToGrid w:val="0"/>
        </w:rPr>
        <w:tab/>
      </w:r>
      <w:r w:rsidRPr="000313B8">
        <w:rPr>
          <w:snapToGrid w:val="0"/>
        </w:rPr>
        <w:tab/>
      </w:r>
      <w:r w:rsidRPr="000313B8">
        <w:rPr>
          <w:snapToGrid w:val="0"/>
        </w:rPr>
        <w:tab/>
      </w:r>
      <w:r w:rsidRPr="000313B8">
        <w:rPr>
          <w:snapToGrid w:val="0"/>
        </w:rPr>
        <w:tab/>
      </w:r>
      <w:r w:rsidRPr="000313B8">
        <w:rPr>
          <w:snapToGrid w:val="0"/>
        </w:rPr>
        <w:tab/>
      </w:r>
      <w:r w:rsidRPr="000313B8">
        <w:rPr>
          <w:snapToGrid w:val="0"/>
        </w:rPr>
        <w:tab/>
      </w:r>
      <w:r w:rsidRPr="000313B8">
        <w:rPr>
          <w:snapToGrid w:val="0"/>
        </w:rPr>
        <w:tab/>
      </w:r>
      <w:r w:rsidRPr="000313B8">
        <w:rPr>
          <w:snapToGrid w:val="0"/>
        </w:rPr>
        <w:tab/>
      </w:r>
      <w:r w:rsidRPr="000313B8">
        <w:rPr>
          <w:snapToGrid w:val="0"/>
        </w:rPr>
        <w:tab/>
        <w:t>PRESENCE optional}</w:t>
      </w:r>
      <w:ins w:id="218" w:author="Nokia" w:date="2022-02-02T12:17:00Z">
        <w:r w:rsidR="001433DA">
          <w:rPr>
            <w:noProof w:val="0"/>
          </w:rPr>
          <w:t>|</w:t>
        </w:r>
      </w:ins>
    </w:p>
    <w:p w14:paraId="342DE141" w14:textId="5CBA3A5E" w:rsidR="00E205E1" w:rsidRPr="00C37D2B" w:rsidRDefault="001433DA" w:rsidP="001433DA">
      <w:pPr>
        <w:pStyle w:val="PL"/>
        <w:rPr>
          <w:noProof w:val="0"/>
          <w:snapToGrid w:val="0"/>
        </w:rPr>
      </w:pPr>
      <w:ins w:id="219" w:author="Nokia" w:date="2022-02-02T12:17:00Z">
        <w:r>
          <w:rPr>
            <w:snapToGrid w:val="0"/>
          </w:rPr>
          <w:tab/>
          <w:t>{ ID id-CHOinformation-ModReq</w:t>
        </w:r>
        <w:r>
          <w:rPr>
            <w:snapToGrid w:val="0"/>
          </w:rPr>
          <w:tab/>
        </w:r>
        <w:r>
          <w:rPr>
            <w:snapToGrid w:val="0"/>
          </w:rPr>
          <w:tab/>
        </w:r>
        <w:r>
          <w:rPr>
            <w:snapToGrid w:val="0"/>
          </w:rPr>
          <w:tab/>
        </w:r>
        <w:r>
          <w:rPr>
            <w:snapToGrid w:val="0"/>
          </w:rPr>
          <w:tab/>
        </w:r>
        <w:r>
          <w:rPr>
            <w:snapToGrid w:val="0"/>
          </w:rPr>
          <w:tab/>
          <w:t>CRITICALITY reject</w:t>
        </w:r>
        <w:r>
          <w:rPr>
            <w:snapToGrid w:val="0"/>
          </w:rPr>
          <w:tab/>
          <w:t>TYPE CHOinformation-ModReq</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ins>
      <w:r w:rsidR="00E205E1" w:rsidRPr="00C37D2B">
        <w:rPr>
          <w:noProof w:val="0"/>
          <w:snapToGrid w:val="0"/>
        </w:rPr>
        <w:t>,</w:t>
      </w:r>
    </w:p>
    <w:p w14:paraId="5F275979" w14:textId="77777777" w:rsidR="00E205E1" w:rsidRPr="00C37D2B" w:rsidRDefault="00E205E1" w:rsidP="00E205E1">
      <w:pPr>
        <w:pStyle w:val="PL"/>
        <w:rPr>
          <w:noProof w:val="0"/>
          <w:snapToGrid w:val="0"/>
        </w:rPr>
      </w:pPr>
      <w:r w:rsidRPr="00C37D2B">
        <w:rPr>
          <w:noProof w:val="0"/>
          <w:snapToGrid w:val="0"/>
        </w:rPr>
        <w:tab/>
        <w:t>...</w:t>
      </w:r>
    </w:p>
    <w:p w14:paraId="03A04F27" w14:textId="77777777" w:rsidR="00E205E1" w:rsidRPr="00C37D2B" w:rsidRDefault="00E205E1" w:rsidP="00E205E1">
      <w:pPr>
        <w:pStyle w:val="PL"/>
        <w:rPr>
          <w:noProof w:val="0"/>
          <w:snapToGrid w:val="0"/>
        </w:rPr>
      </w:pPr>
      <w:r w:rsidRPr="00C37D2B">
        <w:rPr>
          <w:noProof w:val="0"/>
          <w:snapToGrid w:val="0"/>
        </w:rPr>
        <w:t>}</w:t>
      </w:r>
    </w:p>
    <w:p w14:paraId="380936A1" w14:textId="77777777" w:rsidR="00E205E1" w:rsidRPr="00C37D2B" w:rsidRDefault="00E205E1" w:rsidP="00E205E1">
      <w:pPr>
        <w:pStyle w:val="PL"/>
        <w:rPr>
          <w:noProof w:val="0"/>
          <w:snapToGrid w:val="0"/>
        </w:rPr>
      </w:pPr>
    </w:p>
    <w:p w14:paraId="54817F73" w14:textId="77777777" w:rsidR="00E205E1" w:rsidRPr="00C37D2B" w:rsidRDefault="00E205E1" w:rsidP="00E205E1">
      <w:pPr>
        <w:pStyle w:val="PL"/>
        <w:rPr>
          <w:noProof w:val="0"/>
          <w:snapToGrid w:val="0"/>
        </w:rPr>
      </w:pPr>
      <w:r w:rsidRPr="00C37D2B">
        <w:rPr>
          <w:noProof w:val="0"/>
          <w:snapToGrid w:val="0"/>
        </w:rPr>
        <w:t>UE-ContextInformation-SgNBModReq ::= SEQUENCE {</w:t>
      </w:r>
    </w:p>
    <w:p w14:paraId="07034B21" w14:textId="77777777" w:rsidR="00E205E1" w:rsidRPr="00C37D2B" w:rsidRDefault="00E205E1" w:rsidP="00E205E1">
      <w:pPr>
        <w:pStyle w:val="PL"/>
        <w:rPr>
          <w:noProof w:val="0"/>
          <w:snapToGrid w:val="0"/>
        </w:rPr>
      </w:pPr>
      <w:r w:rsidRPr="00C37D2B">
        <w:rPr>
          <w:noProof w:val="0"/>
          <w:snapToGrid w:val="0"/>
        </w:rPr>
        <w:tab/>
        <w:t>nRUE-SecurityCapabilities</w:t>
      </w:r>
      <w:r w:rsidRPr="00C37D2B">
        <w:rPr>
          <w:noProof w:val="0"/>
          <w:snapToGrid w:val="0"/>
        </w:rPr>
        <w:tab/>
      </w:r>
      <w:r w:rsidRPr="00C37D2B">
        <w:rPr>
          <w:noProof w:val="0"/>
          <w:snapToGrid w:val="0"/>
        </w:rPr>
        <w:tab/>
        <w:t>NRUESecurityCapabilities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465D721" w14:textId="77777777" w:rsidR="00E205E1" w:rsidRPr="00C37D2B" w:rsidRDefault="00E205E1" w:rsidP="00E205E1">
      <w:pPr>
        <w:pStyle w:val="PL"/>
        <w:rPr>
          <w:noProof w:val="0"/>
          <w:snapToGrid w:val="0"/>
        </w:rPr>
      </w:pPr>
      <w:r w:rsidRPr="00C37D2B">
        <w:rPr>
          <w:noProof w:val="0"/>
          <w:snapToGrid w:val="0"/>
        </w:rPr>
        <w:tab/>
        <w:t>sgNB-SecurityKey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SgNBSecurityKey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1FAD1EB" w14:textId="77777777" w:rsidR="00E205E1" w:rsidRPr="00C37D2B" w:rsidRDefault="00E205E1" w:rsidP="00E205E1">
      <w:pPr>
        <w:pStyle w:val="PL"/>
        <w:rPr>
          <w:noProof w:val="0"/>
          <w:snapToGrid w:val="0"/>
        </w:rPr>
      </w:pPr>
      <w:r w:rsidRPr="00C37D2B">
        <w:rPr>
          <w:noProof w:val="0"/>
          <w:snapToGrid w:val="0"/>
        </w:rPr>
        <w:tab/>
        <w:t>sgNBUEAggregateMaximumBitRate</w:t>
      </w:r>
      <w:r w:rsidRPr="00C37D2B">
        <w:rPr>
          <w:noProof w:val="0"/>
          <w:snapToGrid w:val="0"/>
        </w:rPr>
        <w:tab/>
        <w:t>UEAggregateMaximumBitRate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3E5428C5" w14:textId="77777777" w:rsidR="00E205E1" w:rsidRPr="00C37D2B" w:rsidRDefault="00E205E1" w:rsidP="00E205E1">
      <w:pPr>
        <w:pStyle w:val="PL"/>
        <w:rPr>
          <w:noProof w:val="0"/>
          <w:snapToGrid w:val="0"/>
        </w:rPr>
      </w:pPr>
      <w:r w:rsidRPr="00C37D2B">
        <w:rPr>
          <w:noProof w:val="0"/>
          <w:snapToGrid w:val="0"/>
        </w:rPr>
        <w:tab/>
        <w:t>e-RABs-ToBeAdded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E-RABs-ToBeAdded-SgNBModReq-List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3DACE5E8" w14:textId="77777777" w:rsidR="00E205E1" w:rsidRPr="00C37D2B" w:rsidRDefault="00E205E1" w:rsidP="00E205E1">
      <w:pPr>
        <w:pStyle w:val="PL"/>
        <w:rPr>
          <w:noProof w:val="0"/>
          <w:snapToGrid w:val="0"/>
        </w:rPr>
      </w:pPr>
      <w:r w:rsidRPr="00C37D2B">
        <w:rPr>
          <w:noProof w:val="0"/>
          <w:snapToGrid w:val="0"/>
        </w:rPr>
        <w:tab/>
        <w:t>e-RABs-ToBeModified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E-RABs-ToBeModified-SgNBModReq-List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CFCD50B" w14:textId="77777777" w:rsidR="00E205E1" w:rsidRPr="00C37D2B" w:rsidRDefault="00E205E1" w:rsidP="00E205E1">
      <w:pPr>
        <w:pStyle w:val="PL"/>
        <w:rPr>
          <w:noProof w:val="0"/>
          <w:snapToGrid w:val="0"/>
        </w:rPr>
      </w:pPr>
      <w:r w:rsidRPr="00C37D2B">
        <w:rPr>
          <w:noProof w:val="0"/>
          <w:snapToGrid w:val="0"/>
        </w:rPr>
        <w:tab/>
        <w:t>e-RABs-ToBeReleased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E-RABs-ToBeReleased-SgNBModReq-List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A85BFB7"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{UE-ContextInformationSgNBModReqExtIEs} }</w:t>
      </w:r>
      <w:r w:rsidRPr="00C37D2B">
        <w:rPr>
          <w:noProof w:val="0"/>
          <w:snapToGrid w:val="0"/>
        </w:rPr>
        <w:tab/>
      </w:r>
      <w:r w:rsidRPr="00C37D2B">
        <w:rPr>
          <w:noProof w:val="0"/>
          <w:snapToGrid w:val="0"/>
        </w:rPr>
        <w:tab/>
      </w:r>
      <w:r w:rsidRPr="00C37D2B">
        <w:rPr>
          <w:noProof w:val="0"/>
          <w:snapToGrid w:val="0"/>
        </w:rPr>
        <w:tab/>
        <w:t>OPTIONAL,</w:t>
      </w:r>
    </w:p>
    <w:p w14:paraId="7818BC93" w14:textId="77777777" w:rsidR="00E205E1" w:rsidRPr="00C37D2B" w:rsidRDefault="00E205E1" w:rsidP="00E205E1">
      <w:pPr>
        <w:pStyle w:val="PL"/>
        <w:rPr>
          <w:noProof w:val="0"/>
          <w:snapToGrid w:val="0"/>
        </w:rPr>
      </w:pPr>
      <w:r w:rsidRPr="00C37D2B">
        <w:rPr>
          <w:noProof w:val="0"/>
          <w:snapToGrid w:val="0"/>
        </w:rPr>
        <w:tab/>
        <w:t>...</w:t>
      </w:r>
    </w:p>
    <w:p w14:paraId="68073F39" w14:textId="77777777" w:rsidR="00E205E1" w:rsidRPr="00C37D2B" w:rsidRDefault="00E205E1" w:rsidP="00E205E1">
      <w:pPr>
        <w:pStyle w:val="PL"/>
        <w:rPr>
          <w:noProof w:val="0"/>
          <w:snapToGrid w:val="0"/>
        </w:rPr>
      </w:pPr>
      <w:r w:rsidRPr="00C37D2B">
        <w:rPr>
          <w:noProof w:val="0"/>
          <w:snapToGrid w:val="0"/>
        </w:rPr>
        <w:t>}</w:t>
      </w:r>
    </w:p>
    <w:p w14:paraId="7911563B" w14:textId="77777777" w:rsidR="00E205E1" w:rsidRPr="00C37D2B" w:rsidRDefault="00E205E1" w:rsidP="00E205E1">
      <w:pPr>
        <w:pStyle w:val="PL"/>
        <w:rPr>
          <w:noProof w:val="0"/>
          <w:snapToGrid w:val="0"/>
        </w:rPr>
      </w:pPr>
    </w:p>
    <w:p w14:paraId="2925FE2F" w14:textId="77777777" w:rsidR="00E205E1" w:rsidRPr="00C37D2B" w:rsidRDefault="00E205E1" w:rsidP="00E205E1">
      <w:pPr>
        <w:pStyle w:val="PL"/>
        <w:rPr>
          <w:noProof w:val="0"/>
          <w:snapToGrid w:val="0"/>
        </w:rPr>
      </w:pPr>
      <w:r w:rsidRPr="00C37D2B">
        <w:rPr>
          <w:noProof w:val="0"/>
          <w:snapToGrid w:val="0"/>
        </w:rPr>
        <w:t>UE-ContextInformationSgNBModReqExtIEs X2AP-PROTOCOL-EXTENSION ::= {</w:t>
      </w:r>
    </w:p>
    <w:p w14:paraId="31952884" w14:textId="77777777" w:rsidR="00E205E1" w:rsidRPr="00C37D2B" w:rsidRDefault="00E205E1" w:rsidP="00E205E1">
      <w:pPr>
        <w:pStyle w:val="PL"/>
        <w:rPr>
          <w:noProof w:val="0"/>
          <w:snapToGrid w:val="0"/>
        </w:rPr>
      </w:pPr>
      <w:r w:rsidRPr="00C37D2B">
        <w:rPr>
          <w:noProof w:val="0"/>
          <w:snapToGrid w:val="0"/>
        </w:rPr>
        <w:tab/>
        <w:t>{</w:t>
      </w:r>
      <w:r w:rsidRPr="00C37D2B">
        <w:rPr>
          <w:noProof w:val="0"/>
          <w:snapToGrid w:val="0"/>
        </w:rPr>
        <w:tab/>
        <w:t>ID id-SubscriberProfileIDforRFP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SubscriberProfileIDforRFP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24028D1" w14:textId="77777777" w:rsidR="00E205E1" w:rsidRPr="00C37D2B" w:rsidRDefault="00E205E1" w:rsidP="00E205E1">
      <w:pPr>
        <w:pStyle w:val="PL"/>
        <w:rPr>
          <w:noProof w:val="0"/>
          <w:snapToGrid w:val="0"/>
        </w:rPr>
      </w:pPr>
      <w:r w:rsidRPr="00C37D2B">
        <w:rPr>
          <w:noProof w:val="0"/>
          <w:snapToGrid w:val="0"/>
        </w:rPr>
        <w:tab/>
        <w:t>{ ID id-AdditionalRRMPriorityIndex</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AdditionalRRMPriorityIndex</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26AC41A" w14:textId="77777777" w:rsidR="00E205E1" w:rsidRPr="00C37D2B" w:rsidRDefault="00E205E1" w:rsidP="00E205E1">
      <w:pPr>
        <w:pStyle w:val="PL"/>
        <w:rPr>
          <w:noProof w:val="0"/>
          <w:snapToGrid w:val="0"/>
        </w:rPr>
      </w:pPr>
      <w:r w:rsidRPr="00C37D2B">
        <w:rPr>
          <w:noProof w:val="0"/>
          <w:snapToGrid w:val="0"/>
        </w:rPr>
        <w:tab/>
        <w:t>{ID id-</w:t>
      </w:r>
      <w:r w:rsidRPr="00C37D2B">
        <w:rPr>
          <w:bCs/>
          <w:iCs/>
          <w:lang w:eastAsia="ja-JP"/>
        </w:rPr>
        <w:t>LowerLayerPresenceStatusChange</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r w:rsidRPr="00C37D2B">
        <w:rPr>
          <w:bCs/>
          <w:iCs/>
          <w:lang w:eastAsia="ja-JP"/>
        </w:rPr>
        <w:t>LowerLayerPresenceStatusChange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4F1DBAF" w14:textId="77777777" w:rsidR="00E205E1" w:rsidRPr="00C37D2B" w:rsidRDefault="00E205E1" w:rsidP="00E205E1">
      <w:pPr>
        <w:pStyle w:val="PL"/>
        <w:rPr>
          <w:noProof w:val="0"/>
          <w:snapToGrid w:val="0"/>
        </w:rPr>
      </w:pPr>
      <w:r w:rsidRPr="00C37D2B">
        <w:rPr>
          <w:noProof w:val="0"/>
          <w:snapToGrid w:val="0"/>
        </w:rPr>
        <w:tab/>
        <w:t>...</w:t>
      </w:r>
    </w:p>
    <w:p w14:paraId="0D8591EF" w14:textId="77777777" w:rsidR="00E205E1" w:rsidRPr="00C37D2B" w:rsidRDefault="00E205E1" w:rsidP="00E205E1">
      <w:pPr>
        <w:pStyle w:val="PL"/>
        <w:rPr>
          <w:noProof w:val="0"/>
          <w:snapToGrid w:val="0"/>
        </w:rPr>
      </w:pPr>
      <w:r w:rsidRPr="00C37D2B">
        <w:rPr>
          <w:noProof w:val="0"/>
          <w:snapToGrid w:val="0"/>
        </w:rPr>
        <w:t>}</w:t>
      </w:r>
    </w:p>
    <w:p w14:paraId="583C2AA1" w14:textId="77777777" w:rsidR="00E205E1" w:rsidRPr="00C37D2B" w:rsidRDefault="00E205E1" w:rsidP="00E205E1">
      <w:pPr>
        <w:pStyle w:val="PL"/>
        <w:rPr>
          <w:noProof w:val="0"/>
          <w:snapToGrid w:val="0"/>
        </w:rPr>
      </w:pPr>
    </w:p>
    <w:p w14:paraId="173C5428" w14:textId="77777777" w:rsidR="00E205E1" w:rsidRPr="00C37D2B" w:rsidRDefault="00E205E1" w:rsidP="00E205E1">
      <w:pPr>
        <w:pStyle w:val="PL"/>
        <w:rPr>
          <w:noProof w:val="0"/>
          <w:snapToGrid w:val="0"/>
        </w:rPr>
      </w:pPr>
      <w:r w:rsidRPr="00C37D2B">
        <w:rPr>
          <w:noProof w:val="0"/>
          <w:snapToGrid w:val="0"/>
        </w:rPr>
        <w:t>E-RABs-ToBeAdded-SgNBModReq-List ::= SEQUENCE (SIZE(1..maxnoofBearers)) OF ProtocolIE-Single-Container { {E-RABs-ToBeAdded-SgNBModReq-ItemIEs} }</w:t>
      </w:r>
    </w:p>
    <w:p w14:paraId="00754B11" w14:textId="77777777" w:rsidR="00E205E1" w:rsidRPr="00C37D2B" w:rsidRDefault="00E205E1" w:rsidP="00E205E1">
      <w:pPr>
        <w:pStyle w:val="PL"/>
        <w:rPr>
          <w:noProof w:val="0"/>
          <w:snapToGrid w:val="0"/>
        </w:rPr>
      </w:pPr>
    </w:p>
    <w:p w14:paraId="2ECD780F" w14:textId="77777777" w:rsidR="00E205E1" w:rsidRPr="00C37D2B" w:rsidRDefault="00E205E1" w:rsidP="00E205E1">
      <w:pPr>
        <w:pStyle w:val="PL"/>
        <w:rPr>
          <w:noProof w:val="0"/>
          <w:snapToGrid w:val="0"/>
        </w:rPr>
      </w:pPr>
      <w:r w:rsidRPr="00C37D2B">
        <w:rPr>
          <w:noProof w:val="0"/>
          <w:snapToGrid w:val="0"/>
        </w:rPr>
        <w:t>E-RABs-ToBeAdded-SgNBModReq-ItemIEs X2AP-PROTOCOL-IES ::= {</w:t>
      </w:r>
    </w:p>
    <w:p w14:paraId="1B83A9B9" w14:textId="77777777" w:rsidR="00E205E1" w:rsidRPr="00C37D2B" w:rsidRDefault="00E205E1" w:rsidP="00E205E1">
      <w:pPr>
        <w:pStyle w:val="PL"/>
        <w:rPr>
          <w:noProof w:val="0"/>
          <w:snapToGrid w:val="0"/>
        </w:rPr>
      </w:pPr>
      <w:r w:rsidRPr="00C37D2B">
        <w:rPr>
          <w:noProof w:val="0"/>
          <w:snapToGrid w:val="0"/>
        </w:rPr>
        <w:tab/>
        <w:t>{ ID id-E-RABs-ToBeAdded-SgNBModReq-Item</w:t>
      </w:r>
      <w:r w:rsidRPr="00C37D2B">
        <w:rPr>
          <w:noProof w:val="0"/>
          <w:snapToGrid w:val="0"/>
        </w:rPr>
        <w:tab/>
      </w:r>
      <w:r w:rsidRPr="00C37D2B">
        <w:rPr>
          <w:noProof w:val="0"/>
          <w:snapToGrid w:val="0"/>
        </w:rPr>
        <w:tab/>
        <w:t>CRITICALITY ignore</w:t>
      </w:r>
      <w:r w:rsidRPr="00C37D2B">
        <w:rPr>
          <w:noProof w:val="0"/>
          <w:snapToGrid w:val="0"/>
        </w:rPr>
        <w:tab/>
        <w:t>TYPE E-RABs-ToBeAdded-SgNBModReq-Item</w:t>
      </w:r>
      <w:r w:rsidRPr="00C37D2B">
        <w:rPr>
          <w:noProof w:val="0"/>
          <w:snapToGrid w:val="0"/>
        </w:rPr>
        <w:tab/>
      </w:r>
      <w:r w:rsidRPr="00C37D2B">
        <w:rPr>
          <w:noProof w:val="0"/>
          <w:snapToGrid w:val="0"/>
        </w:rPr>
        <w:tab/>
        <w:t>PRESENCE mandatory},</w:t>
      </w:r>
    </w:p>
    <w:p w14:paraId="2512EE1F" w14:textId="77777777" w:rsidR="00E205E1" w:rsidRPr="00C37D2B" w:rsidRDefault="00E205E1" w:rsidP="00E205E1">
      <w:pPr>
        <w:pStyle w:val="PL"/>
        <w:rPr>
          <w:noProof w:val="0"/>
          <w:snapToGrid w:val="0"/>
        </w:rPr>
      </w:pPr>
      <w:r w:rsidRPr="00C37D2B">
        <w:rPr>
          <w:noProof w:val="0"/>
          <w:snapToGrid w:val="0"/>
        </w:rPr>
        <w:tab/>
        <w:t>...</w:t>
      </w:r>
    </w:p>
    <w:p w14:paraId="6245D72A" w14:textId="77777777" w:rsidR="00E205E1" w:rsidRPr="00C37D2B" w:rsidRDefault="00E205E1" w:rsidP="00E205E1">
      <w:pPr>
        <w:pStyle w:val="PL"/>
        <w:rPr>
          <w:noProof w:val="0"/>
          <w:snapToGrid w:val="0"/>
        </w:rPr>
      </w:pPr>
      <w:r w:rsidRPr="00C37D2B">
        <w:rPr>
          <w:noProof w:val="0"/>
          <w:snapToGrid w:val="0"/>
        </w:rPr>
        <w:t>}</w:t>
      </w:r>
    </w:p>
    <w:p w14:paraId="2C5C5BC9" w14:textId="77777777" w:rsidR="00E205E1" w:rsidRPr="00C37D2B" w:rsidRDefault="00E205E1" w:rsidP="00E205E1">
      <w:pPr>
        <w:pStyle w:val="PL"/>
        <w:rPr>
          <w:noProof w:val="0"/>
          <w:snapToGrid w:val="0"/>
        </w:rPr>
      </w:pPr>
    </w:p>
    <w:p w14:paraId="6E39F101" w14:textId="77777777" w:rsidR="00E205E1" w:rsidRPr="00C37D2B" w:rsidRDefault="00E205E1" w:rsidP="00E205E1">
      <w:pPr>
        <w:pStyle w:val="PL"/>
        <w:rPr>
          <w:noProof w:val="0"/>
          <w:snapToGrid w:val="0"/>
        </w:rPr>
      </w:pPr>
      <w:r w:rsidRPr="00C37D2B">
        <w:rPr>
          <w:noProof w:val="0"/>
          <w:snapToGrid w:val="0"/>
        </w:rPr>
        <w:t>E-RABs-ToBeAdded-SgNBModReq-Item ::= SEQUENCE {</w:t>
      </w:r>
    </w:p>
    <w:p w14:paraId="3FDF9C0A" w14:textId="77777777" w:rsidR="00E205E1" w:rsidRPr="00C37D2B" w:rsidRDefault="00E205E1" w:rsidP="00E205E1">
      <w:pPr>
        <w:pStyle w:val="PL"/>
        <w:rPr>
          <w:noProof w:val="0"/>
          <w:snapToGrid w:val="0"/>
        </w:rPr>
      </w:pPr>
      <w:r w:rsidRPr="00C37D2B">
        <w:rPr>
          <w:noProof w:val="0"/>
          <w:snapToGrid w:val="0"/>
        </w:rPr>
        <w:tab/>
        <w:t>e-RAB-ID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E-RAB-ID,</w:t>
      </w:r>
    </w:p>
    <w:p w14:paraId="0071FC09" w14:textId="77777777" w:rsidR="00E205E1" w:rsidRPr="00C37D2B" w:rsidRDefault="00E205E1" w:rsidP="00E205E1">
      <w:pPr>
        <w:pStyle w:val="PL"/>
        <w:rPr>
          <w:noProof w:val="0"/>
          <w:snapToGrid w:val="0"/>
        </w:rPr>
      </w:pPr>
      <w:r w:rsidRPr="00C37D2B">
        <w:rPr>
          <w:noProof w:val="0"/>
          <w:snapToGrid w:val="0"/>
        </w:rPr>
        <w:tab/>
        <w:t>drb-ID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DRB-ID,</w:t>
      </w:r>
    </w:p>
    <w:p w14:paraId="2FDE94ED" w14:textId="77777777" w:rsidR="00E205E1" w:rsidRPr="00C37D2B" w:rsidRDefault="00E205E1" w:rsidP="00E205E1">
      <w:pPr>
        <w:pStyle w:val="PL"/>
        <w:rPr>
          <w:noProof w:val="0"/>
          <w:snapToGrid w:val="0"/>
        </w:rPr>
      </w:pPr>
      <w:r w:rsidRPr="00C37D2B">
        <w:rPr>
          <w:noProof w:val="0"/>
          <w:snapToGrid w:val="0"/>
        </w:rPr>
        <w:tab/>
        <w:t>en-DC-ResourceConfiguration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EN-DC-ResourceConfiguration,</w:t>
      </w:r>
    </w:p>
    <w:p w14:paraId="09040FA9" w14:textId="77777777" w:rsidR="00E205E1" w:rsidRPr="00C37D2B" w:rsidRDefault="00E205E1" w:rsidP="00E205E1">
      <w:pPr>
        <w:pStyle w:val="PL"/>
        <w:rPr>
          <w:noProof w:val="0"/>
          <w:snapToGrid w:val="0"/>
        </w:rPr>
      </w:pPr>
      <w:r w:rsidRPr="00C37D2B">
        <w:rPr>
          <w:noProof w:val="0"/>
          <w:snapToGrid w:val="0"/>
        </w:rPr>
        <w:tab/>
        <w:t>resource-configuration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CHOICE {</w:t>
      </w:r>
    </w:p>
    <w:p w14:paraId="7BD970EA"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sgNBPDCPpresent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E-RABs-ToBeAdded-SgNBModReq-Item-SgNBPDCPpresent,</w:t>
      </w:r>
    </w:p>
    <w:p w14:paraId="5FCDB123"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sgNBPDCPnotpresent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E-RABs-ToBeAdded-SgNBModReq-Item-SgNBPDCPnotpresent,</w:t>
      </w:r>
    </w:p>
    <w:p w14:paraId="71117224"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w:t>
      </w:r>
    </w:p>
    <w:p w14:paraId="4554B488" w14:textId="77777777" w:rsidR="00E205E1" w:rsidRPr="00C37D2B" w:rsidRDefault="00E205E1" w:rsidP="00E205E1">
      <w:pPr>
        <w:pStyle w:val="PL"/>
        <w:rPr>
          <w:noProof w:val="0"/>
          <w:snapToGrid w:val="0"/>
        </w:rPr>
      </w:pPr>
      <w:r w:rsidRPr="00C37D2B">
        <w:rPr>
          <w:noProof w:val="0"/>
          <w:snapToGrid w:val="0"/>
        </w:rPr>
        <w:tab/>
        <w:t>},</w:t>
      </w:r>
    </w:p>
    <w:p w14:paraId="5D9E9D25"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{E-RABs-ToBeAdded-SgNBModReq-ItemExtIEs} }</w:t>
      </w:r>
      <w:r w:rsidRPr="00C37D2B">
        <w:rPr>
          <w:noProof w:val="0"/>
          <w:snapToGrid w:val="0"/>
        </w:rPr>
        <w:tab/>
        <w:t>OPTIONAL,</w:t>
      </w:r>
    </w:p>
    <w:p w14:paraId="28FF892E" w14:textId="77777777" w:rsidR="00E205E1" w:rsidRPr="00C37D2B" w:rsidRDefault="00E205E1" w:rsidP="00E205E1">
      <w:pPr>
        <w:pStyle w:val="PL"/>
        <w:rPr>
          <w:noProof w:val="0"/>
          <w:snapToGrid w:val="0"/>
        </w:rPr>
      </w:pPr>
      <w:r w:rsidRPr="00C37D2B">
        <w:rPr>
          <w:noProof w:val="0"/>
          <w:snapToGrid w:val="0"/>
        </w:rPr>
        <w:tab/>
        <w:t>...</w:t>
      </w:r>
    </w:p>
    <w:p w14:paraId="6E3E8366" w14:textId="77777777" w:rsidR="00E205E1" w:rsidRPr="00C37D2B" w:rsidRDefault="00E205E1" w:rsidP="00E205E1">
      <w:pPr>
        <w:pStyle w:val="PL"/>
        <w:rPr>
          <w:noProof w:val="0"/>
          <w:snapToGrid w:val="0"/>
        </w:rPr>
      </w:pPr>
      <w:r w:rsidRPr="00C37D2B">
        <w:rPr>
          <w:noProof w:val="0"/>
          <w:snapToGrid w:val="0"/>
        </w:rPr>
        <w:t>}</w:t>
      </w:r>
    </w:p>
    <w:p w14:paraId="6F43CA27" w14:textId="77777777" w:rsidR="00E205E1" w:rsidRPr="00C37D2B" w:rsidRDefault="00E205E1" w:rsidP="00E205E1">
      <w:pPr>
        <w:pStyle w:val="PL"/>
        <w:rPr>
          <w:noProof w:val="0"/>
          <w:snapToGrid w:val="0"/>
        </w:rPr>
      </w:pPr>
    </w:p>
    <w:p w14:paraId="16AF1BCD" w14:textId="77777777" w:rsidR="00E205E1" w:rsidRPr="00C37D2B" w:rsidRDefault="00E205E1" w:rsidP="00E205E1">
      <w:pPr>
        <w:pStyle w:val="PL"/>
        <w:rPr>
          <w:noProof w:val="0"/>
          <w:snapToGrid w:val="0"/>
        </w:rPr>
      </w:pPr>
      <w:r w:rsidRPr="00C37D2B">
        <w:rPr>
          <w:noProof w:val="0"/>
          <w:snapToGrid w:val="0"/>
        </w:rPr>
        <w:t>E-RABs-ToBeAdded-SgNBModReq-ItemExtIEs X2AP-PROTOCOL-EXTENSION ::= {</w:t>
      </w:r>
    </w:p>
    <w:p w14:paraId="56CA5506" w14:textId="77777777" w:rsidR="00E205E1" w:rsidRPr="00C37D2B" w:rsidRDefault="00E205E1" w:rsidP="00E205E1">
      <w:pPr>
        <w:pStyle w:val="PL"/>
        <w:rPr>
          <w:noProof w:val="0"/>
          <w:snapToGrid w:val="0"/>
        </w:rPr>
      </w:pPr>
      <w:r w:rsidRPr="00C37D2B">
        <w:rPr>
          <w:noProof w:val="0"/>
          <w:snapToGrid w:val="0"/>
        </w:rPr>
        <w:tab/>
        <w:t>...</w:t>
      </w:r>
    </w:p>
    <w:p w14:paraId="2B2CA0F2" w14:textId="77777777" w:rsidR="00E205E1" w:rsidRPr="00C37D2B" w:rsidRDefault="00E205E1" w:rsidP="00E205E1">
      <w:pPr>
        <w:pStyle w:val="PL"/>
        <w:rPr>
          <w:noProof w:val="0"/>
          <w:snapToGrid w:val="0"/>
        </w:rPr>
      </w:pPr>
      <w:r w:rsidRPr="00C37D2B">
        <w:rPr>
          <w:noProof w:val="0"/>
          <w:snapToGrid w:val="0"/>
        </w:rPr>
        <w:t>}</w:t>
      </w:r>
    </w:p>
    <w:p w14:paraId="6A272E9E" w14:textId="77777777" w:rsidR="00E205E1" w:rsidRPr="00C37D2B" w:rsidRDefault="00E205E1" w:rsidP="00E205E1">
      <w:pPr>
        <w:pStyle w:val="PL"/>
        <w:rPr>
          <w:noProof w:val="0"/>
          <w:snapToGrid w:val="0"/>
        </w:rPr>
      </w:pPr>
    </w:p>
    <w:p w14:paraId="7C3440E8" w14:textId="77777777" w:rsidR="00E205E1" w:rsidRPr="00C37D2B" w:rsidRDefault="00E205E1" w:rsidP="00E205E1">
      <w:pPr>
        <w:pStyle w:val="PL"/>
        <w:rPr>
          <w:noProof w:val="0"/>
          <w:snapToGrid w:val="0"/>
        </w:rPr>
      </w:pPr>
      <w:r w:rsidRPr="00C37D2B">
        <w:rPr>
          <w:noProof w:val="0"/>
          <w:snapToGrid w:val="0"/>
        </w:rPr>
        <w:t>E-RABs-ToBeAdded-SgNBModReq-Item-SgNBPDCPpresent ::= SEQUENCE {</w:t>
      </w:r>
    </w:p>
    <w:p w14:paraId="7BAAF87E" w14:textId="77777777" w:rsidR="00E205E1" w:rsidRPr="00C37D2B" w:rsidRDefault="00E205E1" w:rsidP="00E205E1">
      <w:pPr>
        <w:pStyle w:val="PL"/>
        <w:rPr>
          <w:noProof w:val="0"/>
          <w:snapToGrid w:val="0"/>
        </w:rPr>
      </w:pPr>
      <w:r w:rsidRPr="00C37D2B">
        <w:rPr>
          <w:noProof w:val="0"/>
          <w:snapToGrid w:val="0"/>
        </w:rPr>
        <w:tab/>
        <w:t>full-E-RAB-Level-QoS-Parameters</w:t>
      </w:r>
      <w:r w:rsidRPr="00C37D2B">
        <w:rPr>
          <w:noProof w:val="0"/>
          <w:snapToGrid w:val="0"/>
        </w:rPr>
        <w:tab/>
      </w:r>
      <w:r w:rsidRPr="00C37D2B">
        <w:rPr>
          <w:noProof w:val="0"/>
          <w:snapToGrid w:val="0"/>
        </w:rPr>
        <w:tab/>
      </w:r>
      <w:r w:rsidRPr="00C37D2B">
        <w:rPr>
          <w:noProof w:val="0"/>
          <w:snapToGrid w:val="0"/>
        </w:rPr>
        <w:tab/>
        <w:t>E-RAB-Level-QoS-Parameters,</w:t>
      </w:r>
    </w:p>
    <w:p w14:paraId="690BEF7C" w14:textId="77777777" w:rsidR="00E205E1" w:rsidRPr="00C37D2B" w:rsidRDefault="00E205E1" w:rsidP="00E205E1">
      <w:pPr>
        <w:pStyle w:val="PL"/>
        <w:rPr>
          <w:noProof w:val="0"/>
          <w:snapToGrid w:val="0"/>
        </w:rPr>
      </w:pPr>
      <w:r w:rsidRPr="00C37D2B">
        <w:rPr>
          <w:noProof w:val="0"/>
          <w:snapToGrid w:val="0"/>
        </w:rPr>
        <w:tab/>
        <w:t>max-MN-admit-E-RAB-Level-QoS-Parameters</w:t>
      </w:r>
      <w:r w:rsidRPr="00C37D2B">
        <w:rPr>
          <w:noProof w:val="0"/>
          <w:snapToGrid w:val="0"/>
        </w:rPr>
        <w:tab/>
      </w:r>
      <w:r w:rsidRPr="00C37D2B">
        <w:rPr>
          <w:rFonts w:eastAsia="DengXian" w:cs="Courier New"/>
          <w:snapToGrid w:val="0"/>
          <w:lang w:eastAsia="zh-CN"/>
        </w:rPr>
        <w:t>GBR-QosInformation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09EF4FAD" w14:textId="77777777" w:rsidR="00E205E1" w:rsidRPr="00C37D2B" w:rsidRDefault="00E205E1" w:rsidP="00E205E1">
      <w:pPr>
        <w:pStyle w:val="PL"/>
        <w:rPr>
          <w:noProof w:val="0"/>
          <w:snapToGrid w:val="0"/>
        </w:rPr>
      </w:pPr>
      <w:r w:rsidRPr="00C37D2B">
        <w:rPr>
          <w:noProof w:val="0"/>
          <w:snapToGrid w:val="0"/>
        </w:rPr>
        <w:t xml:space="preserve">-- This IE shall be present if MCG resource and SCG resources IEs in the EN-DC Resource Configuration IE are set to “present” </w:t>
      </w:r>
      <w:r w:rsidRPr="00C37D2B">
        <w:rPr>
          <w:rFonts w:eastAsia="DengXian" w:cs="Courier New"/>
          <w:snapToGrid w:val="0"/>
          <w:lang w:eastAsia="zh-CN"/>
        </w:rPr>
        <w:t xml:space="preserve">and GBR QoS Information IE is present in Full E-RAB Level QoS Parameters IE </w:t>
      </w:r>
      <w:r w:rsidRPr="00C37D2B">
        <w:rPr>
          <w:noProof w:val="0"/>
          <w:snapToGrid w:val="0"/>
        </w:rPr>
        <w:t>--</w:t>
      </w:r>
    </w:p>
    <w:p w14:paraId="3CD05B57" w14:textId="77777777" w:rsidR="00E205E1" w:rsidRPr="00C37D2B" w:rsidRDefault="00E205E1" w:rsidP="00E205E1">
      <w:pPr>
        <w:pStyle w:val="PL"/>
        <w:rPr>
          <w:noProof w:val="0"/>
          <w:snapToGrid w:val="0"/>
        </w:rPr>
      </w:pP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04CFAFD" w14:textId="77777777" w:rsidR="00E205E1" w:rsidRPr="00C37D2B" w:rsidRDefault="00E205E1" w:rsidP="00E205E1">
      <w:pPr>
        <w:pStyle w:val="PL"/>
        <w:rPr>
          <w:noProof w:val="0"/>
          <w:snapToGrid w:val="0"/>
        </w:rPr>
      </w:pPr>
      <w:r w:rsidRPr="00C37D2B">
        <w:rPr>
          <w:noProof w:val="0"/>
          <w:snapToGrid w:val="0"/>
        </w:rPr>
        <w:tab/>
        <w:t>meNB-DL-GTP-TEIDatMCG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44458258" w14:textId="77777777" w:rsidR="00E205E1" w:rsidRPr="00C37D2B" w:rsidRDefault="00E205E1" w:rsidP="00E205E1">
      <w:pPr>
        <w:pStyle w:val="PL"/>
        <w:rPr>
          <w:noProof w:val="0"/>
          <w:snapToGrid w:val="0"/>
        </w:rPr>
      </w:pPr>
      <w:r w:rsidRPr="00C37D2B">
        <w:rPr>
          <w:noProof w:val="0"/>
          <w:snapToGrid w:val="0"/>
        </w:rPr>
        <w:t>-- This IE shall be present if MCG resource IE in the EN-DC Resource Configuration IE is set to “present” --</w:t>
      </w:r>
    </w:p>
    <w:p w14:paraId="39A639EB" w14:textId="77777777" w:rsidR="00E205E1" w:rsidRPr="00C37D2B" w:rsidRDefault="00E205E1" w:rsidP="00E205E1">
      <w:pPr>
        <w:pStyle w:val="PL"/>
        <w:rPr>
          <w:noProof w:val="0"/>
          <w:snapToGrid w:val="0"/>
        </w:rPr>
      </w:pPr>
      <w:r w:rsidRPr="00C37D2B">
        <w:rPr>
          <w:noProof w:val="0"/>
          <w:snapToGrid w:val="0"/>
        </w:rPr>
        <w:tab/>
        <w:t>s1-UL-GTPtunnelEndpoint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3908BEF1"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{E-RABs-ToBeAdded-SgNBModReq-Item-SgNBPDCPpresentExtIEs} }</w:t>
      </w:r>
      <w:r w:rsidRPr="00C37D2B">
        <w:rPr>
          <w:noProof w:val="0"/>
          <w:snapToGrid w:val="0"/>
        </w:rPr>
        <w:tab/>
      </w:r>
      <w:r w:rsidRPr="00C37D2B">
        <w:rPr>
          <w:noProof w:val="0"/>
          <w:snapToGrid w:val="0"/>
        </w:rPr>
        <w:tab/>
        <w:t>OPTIONAL,</w:t>
      </w:r>
    </w:p>
    <w:p w14:paraId="1F9203D6" w14:textId="77777777" w:rsidR="00E205E1" w:rsidRPr="00C37D2B" w:rsidRDefault="00E205E1" w:rsidP="00E205E1">
      <w:pPr>
        <w:pStyle w:val="PL"/>
        <w:rPr>
          <w:noProof w:val="0"/>
          <w:snapToGrid w:val="0"/>
        </w:rPr>
      </w:pPr>
      <w:r w:rsidRPr="00C37D2B">
        <w:rPr>
          <w:noProof w:val="0"/>
          <w:snapToGrid w:val="0"/>
        </w:rPr>
        <w:tab/>
        <w:t>...</w:t>
      </w:r>
    </w:p>
    <w:p w14:paraId="3FA9EBE1" w14:textId="77777777" w:rsidR="00E205E1" w:rsidRPr="00C37D2B" w:rsidRDefault="00E205E1" w:rsidP="00E205E1">
      <w:pPr>
        <w:pStyle w:val="PL"/>
        <w:rPr>
          <w:noProof w:val="0"/>
          <w:snapToGrid w:val="0"/>
        </w:rPr>
      </w:pPr>
      <w:r w:rsidRPr="00C37D2B">
        <w:rPr>
          <w:noProof w:val="0"/>
          <w:snapToGrid w:val="0"/>
        </w:rPr>
        <w:t>}</w:t>
      </w:r>
    </w:p>
    <w:p w14:paraId="74CAE6FC" w14:textId="77777777" w:rsidR="00E205E1" w:rsidRPr="00C37D2B" w:rsidRDefault="00E205E1" w:rsidP="00E205E1">
      <w:pPr>
        <w:pStyle w:val="PL"/>
        <w:rPr>
          <w:noProof w:val="0"/>
          <w:snapToGrid w:val="0"/>
        </w:rPr>
      </w:pPr>
    </w:p>
    <w:p w14:paraId="270C3FFE" w14:textId="77777777" w:rsidR="00E205E1" w:rsidRPr="00C37D2B" w:rsidRDefault="00E205E1" w:rsidP="00E205E1">
      <w:pPr>
        <w:pStyle w:val="PL"/>
        <w:rPr>
          <w:noProof w:val="0"/>
          <w:snapToGrid w:val="0"/>
        </w:rPr>
      </w:pPr>
      <w:r w:rsidRPr="00C37D2B">
        <w:rPr>
          <w:noProof w:val="0"/>
          <w:snapToGrid w:val="0"/>
        </w:rPr>
        <w:t>E-RABs-ToBeAdded-SgNBModReq-Item-SgNBPDCPpresentExtIEs X2AP-PROTOCOL-EXTENSION ::= {</w:t>
      </w:r>
    </w:p>
    <w:p w14:paraId="1BFFC339" w14:textId="77777777" w:rsidR="00E205E1" w:rsidRPr="00C37D2B" w:rsidRDefault="00E205E1" w:rsidP="00E205E1">
      <w:pPr>
        <w:pStyle w:val="PL"/>
        <w:rPr>
          <w:snapToGrid w:val="0"/>
        </w:rPr>
      </w:pPr>
      <w:r w:rsidRPr="00C37D2B">
        <w:rPr>
          <w:snapToGrid w:val="0"/>
        </w:rPr>
        <w:tab/>
        <w:t>{ ID id-RLCMode-transferred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RLCMode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3DF13447" w14:textId="77777777" w:rsidR="00E205E1" w:rsidRPr="00FF1BAF" w:rsidRDefault="00E205E1" w:rsidP="00E205E1">
      <w:pPr>
        <w:pStyle w:val="PL"/>
        <w:spacing w:line="0" w:lineRule="atLeast"/>
        <w:rPr>
          <w:rFonts w:cs="Courier New"/>
          <w:noProof w:val="0"/>
          <w:snapToGrid w:val="0"/>
        </w:rPr>
      </w:pPr>
      <w:r w:rsidRPr="00C37D2B">
        <w:rPr>
          <w:snapToGrid w:val="0"/>
        </w:rPr>
        <w:tab/>
        <w:t>{ ID id-BearerType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BearerType</w:t>
      </w:r>
      <w:r w:rsidRPr="00C37D2B">
        <w:rPr>
          <w:snapToGrid w:val="0"/>
        </w:rPr>
        <w:tab/>
      </w:r>
      <w:r w:rsidRPr="00C37D2B">
        <w:rPr>
          <w:snapToGrid w:val="0"/>
        </w:rPr>
        <w:tab/>
      </w:r>
      <w:r w:rsidRPr="00C37D2B">
        <w:rPr>
          <w:snapToGrid w:val="0"/>
        </w:rPr>
        <w:tab/>
      </w:r>
      <w:r w:rsidRPr="00C37D2B">
        <w:rPr>
          <w:snapToGrid w:val="0"/>
        </w:rPr>
        <w:tab/>
        <w:t>PRESENCE optional}</w:t>
      </w:r>
      <w:r w:rsidRPr="00FF1BAF">
        <w:rPr>
          <w:rFonts w:cs="Courier New"/>
          <w:noProof w:val="0"/>
          <w:snapToGrid w:val="0"/>
        </w:rPr>
        <w:t>|</w:t>
      </w:r>
    </w:p>
    <w:p w14:paraId="696F6813" w14:textId="77777777" w:rsidR="00E205E1" w:rsidRPr="00C37D2B" w:rsidRDefault="00E205E1" w:rsidP="00E205E1">
      <w:pPr>
        <w:pStyle w:val="PL"/>
        <w:rPr>
          <w:snapToGrid w:val="0"/>
        </w:rPr>
      </w:pPr>
      <w:r w:rsidRPr="00FF1BAF">
        <w:rPr>
          <w:rFonts w:cs="Courier New"/>
          <w:noProof w:val="0"/>
          <w:snapToGrid w:val="0"/>
        </w:rPr>
        <w:tab/>
        <w:t>{ ID id-</w:t>
      </w:r>
      <w:r>
        <w:rPr>
          <w:rFonts w:hint="eastAsia"/>
          <w:lang w:eastAsia="zh-CN"/>
        </w:rPr>
        <w:t>Ethernet</w:t>
      </w:r>
      <w:r>
        <w:rPr>
          <w:rFonts w:cs="Courier New"/>
          <w:noProof w:val="0"/>
          <w:snapToGrid w:val="0"/>
        </w:rPr>
        <w:t>-Type</w:t>
      </w:r>
      <w:r w:rsidRPr="00FF1BAF">
        <w:rPr>
          <w:rFonts w:cs="Courier New"/>
          <w:noProof w:val="0"/>
          <w:snapToGrid w:val="0"/>
        </w:rPr>
        <w:tab/>
      </w:r>
      <w:r w:rsidRPr="00FF1BAF">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CRITICALITY ignore</w:t>
      </w:r>
      <w:r w:rsidRPr="00FF1BAF">
        <w:rPr>
          <w:rFonts w:cs="Courier New"/>
          <w:noProof w:val="0"/>
          <w:snapToGrid w:val="0"/>
        </w:rPr>
        <w:tab/>
        <w:t xml:space="preserve">EXTENSION </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PRESENCE optional}</w:t>
      </w:r>
      <w:r w:rsidRPr="00C37D2B">
        <w:rPr>
          <w:snapToGrid w:val="0"/>
        </w:rPr>
        <w:t>,</w:t>
      </w:r>
    </w:p>
    <w:p w14:paraId="71F88A66" w14:textId="77777777" w:rsidR="00E205E1" w:rsidRPr="00C37D2B" w:rsidRDefault="00E205E1" w:rsidP="00E205E1">
      <w:pPr>
        <w:pStyle w:val="PL"/>
        <w:rPr>
          <w:noProof w:val="0"/>
          <w:snapToGrid w:val="0"/>
        </w:rPr>
      </w:pPr>
      <w:r w:rsidRPr="00C37D2B">
        <w:rPr>
          <w:noProof w:val="0"/>
          <w:snapToGrid w:val="0"/>
        </w:rPr>
        <w:tab/>
        <w:t>...</w:t>
      </w:r>
    </w:p>
    <w:p w14:paraId="66E261AA" w14:textId="77777777" w:rsidR="00E205E1" w:rsidRPr="00C37D2B" w:rsidRDefault="00E205E1" w:rsidP="00E205E1">
      <w:pPr>
        <w:pStyle w:val="PL"/>
        <w:rPr>
          <w:noProof w:val="0"/>
          <w:snapToGrid w:val="0"/>
        </w:rPr>
      </w:pPr>
      <w:r w:rsidRPr="00C37D2B">
        <w:rPr>
          <w:noProof w:val="0"/>
          <w:snapToGrid w:val="0"/>
        </w:rPr>
        <w:t>}</w:t>
      </w:r>
    </w:p>
    <w:p w14:paraId="15C9A548" w14:textId="77777777" w:rsidR="00E205E1" w:rsidRPr="00C37D2B" w:rsidRDefault="00E205E1" w:rsidP="00E205E1">
      <w:pPr>
        <w:pStyle w:val="PL"/>
        <w:rPr>
          <w:noProof w:val="0"/>
          <w:snapToGrid w:val="0"/>
        </w:rPr>
      </w:pPr>
    </w:p>
    <w:p w14:paraId="73D66B8F" w14:textId="77777777" w:rsidR="00E205E1" w:rsidRPr="00C37D2B" w:rsidRDefault="00E205E1" w:rsidP="00E205E1">
      <w:pPr>
        <w:pStyle w:val="PL"/>
        <w:rPr>
          <w:noProof w:val="0"/>
          <w:snapToGrid w:val="0"/>
        </w:rPr>
      </w:pPr>
      <w:r w:rsidRPr="00C37D2B">
        <w:rPr>
          <w:noProof w:val="0"/>
          <w:snapToGrid w:val="0"/>
        </w:rPr>
        <w:t>E-RABs-ToBeAdded-SgNBModReq-Item-SgNBPDCPnotpresent ::= SEQUENCE {</w:t>
      </w:r>
    </w:p>
    <w:p w14:paraId="03E933D4" w14:textId="77777777" w:rsidR="00E205E1" w:rsidRPr="00C37D2B" w:rsidRDefault="00E205E1" w:rsidP="00E205E1">
      <w:pPr>
        <w:pStyle w:val="PL"/>
        <w:rPr>
          <w:noProof w:val="0"/>
          <w:snapToGrid w:val="0"/>
        </w:rPr>
      </w:pPr>
      <w:r w:rsidRPr="00C37D2B">
        <w:rPr>
          <w:noProof w:val="0"/>
          <w:snapToGrid w:val="0"/>
        </w:rPr>
        <w:tab/>
        <w:t>requested-SCG-E-RAB-Level-QoS-Parameters</w:t>
      </w:r>
      <w:r w:rsidRPr="00C37D2B">
        <w:rPr>
          <w:noProof w:val="0"/>
          <w:snapToGrid w:val="0"/>
        </w:rPr>
        <w:tab/>
      </w:r>
      <w:r w:rsidRPr="00C37D2B">
        <w:rPr>
          <w:noProof w:val="0"/>
          <w:snapToGrid w:val="0"/>
        </w:rPr>
        <w:tab/>
        <w:t>E-RAB-Level-QoS-Parameters,</w:t>
      </w:r>
    </w:p>
    <w:p w14:paraId="24760EA1" w14:textId="77777777" w:rsidR="00E205E1" w:rsidRPr="00C37D2B" w:rsidRDefault="00E205E1" w:rsidP="00E205E1">
      <w:pPr>
        <w:pStyle w:val="PL"/>
        <w:rPr>
          <w:noProof w:val="0"/>
          <w:snapToGrid w:val="0"/>
        </w:rPr>
      </w:pPr>
      <w:r w:rsidRPr="00C37D2B">
        <w:rPr>
          <w:noProof w:val="0"/>
          <w:snapToGrid w:val="0"/>
        </w:rPr>
        <w:tab/>
        <w:t>meNB-UL-GTP-TEIDatPDCP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601BFC52" w14:textId="77777777" w:rsidR="00E205E1" w:rsidRPr="00C37D2B" w:rsidRDefault="00E205E1" w:rsidP="00E205E1">
      <w:pPr>
        <w:pStyle w:val="PL"/>
        <w:rPr>
          <w:noProof w:val="0"/>
          <w:snapToGrid w:val="0"/>
        </w:rPr>
      </w:pPr>
      <w:r w:rsidRPr="00C37D2B">
        <w:rPr>
          <w:noProof w:val="0"/>
          <w:snapToGrid w:val="0"/>
        </w:rPr>
        <w:tab/>
        <w:t>secondary-meNB-UL-GTP-TEIDatPDCP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t>OPTIONAL,</w:t>
      </w:r>
    </w:p>
    <w:p w14:paraId="2CABBAB8" w14:textId="77777777" w:rsidR="00E205E1" w:rsidRPr="00C37D2B" w:rsidRDefault="00E205E1" w:rsidP="00E205E1">
      <w:pPr>
        <w:pStyle w:val="PL"/>
        <w:rPr>
          <w:noProof w:val="0"/>
          <w:snapToGrid w:val="0"/>
        </w:rPr>
      </w:pPr>
      <w:r w:rsidRPr="00C37D2B">
        <w:rPr>
          <w:noProof w:val="0"/>
          <w:snapToGrid w:val="0"/>
        </w:rPr>
        <w:tab/>
        <w:t>rlc-Mode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RLCMode,</w:t>
      </w:r>
    </w:p>
    <w:p w14:paraId="5326F205" w14:textId="77777777" w:rsidR="00E205E1" w:rsidRPr="00C37D2B" w:rsidRDefault="00E205E1" w:rsidP="00E205E1">
      <w:pPr>
        <w:pStyle w:val="PL"/>
        <w:rPr>
          <w:noProof w:val="0"/>
          <w:snapToGrid w:val="0"/>
        </w:rPr>
      </w:pPr>
      <w:r w:rsidRPr="00C37D2B">
        <w:rPr>
          <w:noProof w:val="0"/>
          <w:snapToGrid w:val="0"/>
        </w:rPr>
        <w:tab/>
        <w:t>uL-Configuration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ULConfiguration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181F871B" w14:textId="77777777" w:rsidR="00E205E1" w:rsidRPr="00C37D2B" w:rsidRDefault="00E205E1" w:rsidP="00E205E1">
      <w:pPr>
        <w:pStyle w:val="PL"/>
        <w:rPr>
          <w:noProof w:val="0"/>
          <w:snapToGrid w:val="0"/>
        </w:rPr>
      </w:pPr>
      <w:r w:rsidRPr="00C37D2B">
        <w:rPr>
          <w:noProof w:val="0"/>
          <w:snapToGrid w:val="0"/>
        </w:rPr>
        <w:t>-- This IE shall be present if MCG resource and SCG resources IEs in the EN-DC Resource Configuration IE are set to “present” --</w:t>
      </w:r>
    </w:p>
    <w:p w14:paraId="0C8ECFC2"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ProtocolExtensionContainer { {E-RABs-ToBeAdded-SgNBModReq-Item-SgNBPDCPnotpresentExtIEs} } </w:t>
      </w:r>
      <w:r w:rsidRPr="00C37D2B">
        <w:rPr>
          <w:noProof w:val="0"/>
          <w:snapToGrid w:val="0"/>
        </w:rPr>
        <w:tab/>
      </w:r>
      <w:r w:rsidRPr="00C37D2B">
        <w:rPr>
          <w:noProof w:val="0"/>
          <w:snapToGrid w:val="0"/>
        </w:rPr>
        <w:tab/>
        <w:t>OPTIONAL,</w:t>
      </w:r>
    </w:p>
    <w:p w14:paraId="5DC4FAC0" w14:textId="77777777" w:rsidR="00E205E1" w:rsidRPr="00C37D2B" w:rsidRDefault="00E205E1" w:rsidP="00E205E1">
      <w:pPr>
        <w:pStyle w:val="PL"/>
        <w:rPr>
          <w:noProof w:val="0"/>
          <w:snapToGrid w:val="0"/>
        </w:rPr>
      </w:pPr>
      <w:r w:rsidRPr="00C37D2B">
        <w:rPr>
          <w:noProof w:val="0"/>
          <w:snapToGrid w:val="0"/>
        </w:rPr>
        <w:tab/>
        <w:t>...</w:t>
      </w:r>
    </w:p>
    <w:p w14:paraId="68D47735" w14:textId="77777777" w:rsidR="00E205E1" w:rsidRPr="00C37D2B" w:rsidRDefault="00E205E1" w:rsidP="00E205E1">
      <w:pPr>
        <w:pStyle w:val="PL"/>
        <w:rPr>
          <w:noProof w:val="0"/>
          <w:snapToGrid w:val="0"/>
        </w:rPr>
      </w:pPr>
      <w:r w:rsidRPr="00C37D2B">
        <w:rPr>
          <w:noProof w:val="0"/>
          <w:snapToGrid w:val="0"/>
        </w:rPr>
        <w:t>}</w:t>
      </w:r>
    </w:p>
    <w:p w14:paraId="39EE15D4" w14:textId="77777777" w:rsidR="00E205E1" w:rsidRPr="00C37D2B" w:rsidRDefault="00E205E1" w:rsidP="00E205E1">
      <w:pPr>
        <w:pStyle w:val="PL"/>
        <w:rPr>
          <w:noProof w:val="0"/>
          <w:snapToGrid w:val="0"/>
        </w:rPr>
      </w:pPr>
    </w:p>
    <w:p w14:paraId="7DC83D3B" w14:textId="77777777" w:rsidR="00E205E1" w:rsidRPr="00C37D2B" w:rsidRDefault="00E205E1" w:rsidP="00E205E1">
      <w:pPr>
        <w:pStyle w:val="PL"/>
        <w:rPr>
          <w:noProof w:val="0"/>
          <w:snapToGrid w:val="0"/>
        </w:rPr>
      </w:pPr>
      <w:r w:rsidRPr="00C37D2B">
        <w:rPr>
          <w:noProof w:val="0"/>
          <w:snapToGrid w:val="0"/>
        </w:rPr>
        <w:t>E-RABs-ToBeAdded-SgNBModReq-Item-SgNBPDCPnotpresentExtIEs X2AP-PROTOCOL-EXTENSION ::= {</w:t>
      </w:r>
    </w:p>
    <w:p w14:paraId="05E1EAC3" w14:textId="77777777" w:rsidR="00E205E1" w:rsidRPr="00C37D2B" w:rsidRDefault="00E205E1" w:rsidP="00E205E1">
      <w:pPr>
        <w:pStyle w:val="PL"/>
        <w:rPr>
          <w:noProof w:val="0"/>
          <w:snapToGrid w:val="0"/>
          <w:lang w:eastAsia="zh-CN"/>
        </w:rPr>
      </w:pPr>
      <w:r w:rsidRPr="00C37D2B">
        <w:rPr>
          <w:noProof w:val="0"/>
          <w:snapToGrid w:val="0"/>
        </w:rPr>
        <w:tab/>
        <w:t>{ ID id-</w:t>
      </w:r>
      <w:r w:rsidRPr="00C37D2B">
        <w:rPr>
          <w:noProof w:val="0"/>
          <w:snapToGrid w:val="0"/>
          <w:lang w:eastAsia="zh-CN"/>
        </w:rPr>
        <w:t>uL</w:t>
      </w:r>
      <w:r w:rsidRPr="00C37D2B">
        <w:rPr>
          <w:noProof w:val="0"/>
          <w:snapToGrid w:val="0"/>
        </w:rPr>
        <w:t>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6F7E4BA" w14:textId="77777777" w:rsidR="00E205E1" w:rsidRPr="00C37D2B" w:rsidRDefault="00E205E1" w:rsidP="00E205E1">
      <w:pPr>
        <w:pStyle w:val="PL"/>
        <w:rPr>
          <w:noProof w:val="0"/>
          <w:snapToGrid w:val="0"/>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F0E7BA7" w14:textId="77777777" w:rsidR="00E205E1" w:rsidRPr="00C37D2B" w:rsidRDefault="00E205E1" w:rsidP="00E205E1">
      <w:pPr>
        <w:pStyle w:val="PL"/>
        <w:rPr>
          <w:noProof w:val="0"/>
          <w:snapToGrid w:val="0"/>
        </w:rPr>
      </w:pPr>
      <w:r w:rsidRPr="00C37D2B">
        <w:rPr>
          <w:noProof w:val="0"/>
          <w:snapToGrid w:val="0"/>
        </w:rPr>
        <w:tab/>
        <w:t>{ ID id-</w:t>
      </w:r>
      <w:r w:rsidRPr="00C37D2B">
        <w:rPr>
          <w:noProof w:val="0"/>
          <w:snapToGrid w:val="0"/>
          <w:lang w:eastAsia="zh-CN"/>
        </w:rPr>
        <w:t>d</w:t>
      </w:r>
      <w:r w:rsidRPr="00C37D2B">
        <w:rPr>
          <w:rFonts w:cs="Arial"/>
          <w:lang w:eastAsia="ja-JP"/>
        </w:rPr>
        <w:t>uplication</w:t>
      </w:r>
      <w:r w:rsidRPr="00C37D2B">
        <w:rPr>
          <w:rFonts w:cs="Arial"/>
          <w:lang w:eastAsia="zh-CN"/>
        </w:rPr>
        <w:t>A</w:t>
      </w:r>
      <w:r w:rsidRPr="00C37D2B">
        <w:rPr>
          <w:rFonts w:cs="Arial"/>
          <w:lang w:eastAsia="ja-JP"/>
        </w:rPr>
        <w:t>ctivation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r w:rsidRPr="00C37D2B">
        <w:rPr>
          <w:noProof w:val="0"/>
          <w:snapToGrid w:val="0"/>
          <w:lang w:eastAsia="zh-CN"/>
        </w:rPr>
        <w:t>D</w:t>
      </w:r>
      <w:r w:rsidRPr="00C37D2B">
        <w:rPr>
          <w:rFonts w:cs="Arial"/>
          <w:lang w:eastAsia="ja-JP"/>
        </w:rPr>
        <w:t>uplication</w:t>
      </w:r>
      <w:r w:rsidRPr="00C37D2B">
        <w:rPr>
          <w:rFonts w:cs="Arial"/>
          <w:lang w:eastAsia="zh-CN"/>
        </w:rPr>
        <w:t>A</w:t>
      </w:r>
      <w:r w:rsidRPr="00C37D2B">
        <w:rPr>
          <w:rFonts w:cs="Arial"/>
          <w:lang w:eastAsia="ja-JP"/>
        </w:rPr>
        <w:t>ctivation</w:t>
      </w:r>
      <w:r w:rsidRPr="00C37D2B">
        <w:rPr>
          <w:noProof w:val="0"/>
          <w:snapToGrid w:val="0"/>
        </w:rPr>
        <w:tab/>
      </w:r>
      <w:r w:rsidRPr="00C37D2B">
        <w:rPr>
          <w:noProof w:val="0"/>
          <w:snapToGrid w:val="0"/>
        </w:rPr>
        <w:tab/>
        <w:t>PRESENCE optional},</w:t>
      </w:r>
    </w:p>
    <w:p w14:paraId="59AA8577" w14:textId="77777777" w:rsidR="00E205E1" w:rsidRPr="00C37D2B" w:rsidRDefault="00E205E1" w:rsidP="00E205E1">
      <w:pPr>
        <w:pStyle w:val="PL"/>
        <w:rPr>
          <w:noProof w:val="0"/>
          <w:snapToGrid w:val="0"/>
        </w:rPr>
      </w:pPr>
      <w:r w:rsidRPr="00C37D2B">
        <w:rPr>
          <w:noProof w:val="0"/>
          <w:snapToGrid w:val="0"/>
        </w:rPr>
        <w:tab/>
        <w:t>...</w:t>
      </w:r>
    </w:p>
    <w:p w14:paraId="7DCF113A" w14:textId="77777777" w:rsidR="00E205E1" w:rsidRPr="00C37D2B" w:rsidRDefault="00E205E1" w:rsidP="00E205E1">
      <w:pPr>
        <w:pStyle w:val="PL"/>
        <w:rPr>
          <w:noProof w:val="0"/>
          <w:snapToGrid w:val="0"/>
        </w:rPr>
      </w:pPr>
      <w:r w:rsidRPr="00C37D2B">
        <w:rPr>
          <w:noProof w:val="0"/>
          <w:snapToGrid w:val="0"/>
        </w:rPr>
        <w:t>}</w:t>
      </w:r>
    </w:p>
    <w:p w14:paraId="0BD4C699" w14:textId="77777777" w:rsidR="00E205E1" w:rsidRPr="00C37D2B" w:rsidRDefault="00E205E1" w:rsidP="00E205E1">
      <w:pPr>
        <w:pStyle w:val="PL"/>
        <w:rPr>
          <w:noProof w:val="0"/>
          <w:snapToGrid w:val="0"/>
        </w:rPr>
      </w:pPr>
    </w:p>
    <w:p w14:paraId="7CD39E0A" w14:textId="77777777" w:rsidR="00E205E1" w:rsidRPr="00C37D2B" w:rsidRDefault="00E205E1" w:rsidP="00E205E1">
      <w:pPr>
        <w:pStyle w:val="PL"/>
        <w:rPr>
          <w:noProof w:val="0"/>
          <w:snapToGrid w:val="0"/>
        </w:rPr>
      </w:pPr>
    </w:p>
    <w:p w14:paraId="5D62EA41" w14:textId="77777777" w:rsidR="00E205E1" w:rsidRPr="00C37D2B" w:rsidRDefault="00E205E1" w:rsidP="00E205E1">
      <w:pPr>
        <w:pStyle w:val="PL"/>
        <w:rPr>
          <w:noProof w:val="0"/>
          <w:snapToGrid w:val="0"/>
        </w:rPr>
      </w:pPr>
      <w:r w:rsidRPr="00C37D2B">
        <w:rPr>
          <w:noProof w:val="0"/>
          <w:snapToGrid w:val="0"/>
        </w:rPr>
        <w:t>E-RABs-ToBeModified-SgNBModReq-List ::= SEQUENCE (SIZE(1..maxnoofBearers)) OF ProtocolIE-Single-Container { {E-RABs-ToBeModified-SgNBModReq-ItemIEs} }</w:t>
      </w:r>
    </w:p>
    <w:p w14:paraId="36C1ACEF" w14:textId="77777777" w:rsidR="00E205E1" w:rsidRPr="00C37D2B" w:rsidRDefault="00E205E1" w:rsidP="00E205E1">
      <w:pPr>
        <w:pStyle w:val="PL"/>
        <w:rPr>
          <w:noProof w:val="0"/>
          <w:snapToGrid w:val="0"/>
        </w:rPr>
      </w:pPr>
    </w:p>
    <w:p w14:paraId="3F142730" w14:textId="77777777" w:rsidR="00E205E1" w:rsidRPr="00C37D2B" w:rsidRDefault="00E205E1" w:rsidP="00E205E1">
      <w:pPr>
        <w:pStyle w:val="PL"/>
        <w:rPr>
          <w:noProof w:val="0"/>
          <w:snapToGrid w:val="0"/>
        </w:rPr>
      </w:pPr>
      <w:r w:rsidRPr="00C37D2B">
        <w:rPr>
          <w:noProof w:val="0"/>
          <w:snapToGrid w:val="0"/>
        </w:rPr>
        <w:t>E-RABs-ToBeModified-SgNBModReq-ItemIEs X2AP-PROTOCOL-IES ::= {</w:t>
      </w:r>
    </w:p>
    <w:p w14:paraId="03303887" w14:textId="77777777" w:rsidR="00E205E1" w:rsidRPr="00C37D2B" w:rsidRDefault="00E205E1" w:rsidP="00E205E1">
      <w:pPr>
        <w:pStyle w:val="PL"/>
        <w:rPr>
          <w:noProof w:val="0"/>
          <w:snapToGrid w:val="0"/>
        </w:rPr>
      </w:pPr>
      <w:r w:rsidRPr="00C37D2B">
        <w:rPr>
          <w:noProof w:val="0"/>
          <w:snapToGrid w:val="0"/>
        </w:rPr>
        <w:tab/>
        <w:t>{ ID id-E-RABs-ToBeModified-SgNBModReq-Item</w:t>
      </w:r>
      <w:r w:rsidRPr="00C37D2B">
        <w:rPr>
          <w:noProof w:val="0"/>
          <w:snapToGrid w:val="0"/>
        </w:rPr>
        <w:tab/>
        <w:t>CRITICALITY ignore</w:t>
      </w:r>
      <w:r w:rsidRPr="00C37D2B">
        <w:rPr>
          <w:noProof w:val="0"/>
          <w:snapToGrid w:val="0"/>
        </w:rPr>
        <w:tab/>
        <w:t>TYPE E-RABs-ToBeModified-SgNBModReq-Item</w:t>
      </w:r>
      <w:r w:rsidRPr="00C37D2B">
        <w:rPr>
          <w:noProof w:val="0"/>
          <w:snapToGrid w:val="0"/>
        </w:rPr>
        <w:tab/>
      </w:r>
      <w:r w:rsidRPr="00C37D2B">
        <w:rPr>
          <w:noProof w:val="0"/>
          <w:snapToGrid w:val="0"/>
        </w:rPr>
        <w:tab/>
        <w:t>PRESENCE mandatory},</w:t>
      </w:r>
    </w:p>
    <w:p w14:paraId="6BF54F95" w14:textId="77777777" w:rsidR="00E205E1" w:rsidRPr="00C37D2B" w:rsidRDefault="00E205E1" w:rsidP="00E205E1">
      <w:pPr>
        <w:pStyle w:val="PL"/>
        <w:rPr>
          <w:noProof w:val="0"/>
          <w:snapToGrid w:val="0"/>
        </w:rPr>
      </w:pPr>
      <w:r w:rsidRPr="00C37D2B">
        <w:rPr>
          <w:noProof w:val="0"/>
          <w:snapToGrid w:val="0"/>
        </w:rPr>
        <w:tab/>
        <w:t>...</w:t>
      </w:r>
    </w:p>
    <w:p w14:paraId="3CFAFE58" w14:textId="77777777" w:rsidR="00E205E1" w:rsidRPr="00C37D2B" w:rsidRDefault="00E205E1" w:rsidP="00E205E1">
      <w:pPr>
        <w:pStyle w:val="PL"/>
        <w:rPr>
          <w:noProof w:val="0"/>
          <w:snapToGrid w:val="0"/>
        </w:rPr>
      </w:pPr>
      <w:r w:rsidRPr="00C37D2B">
        <w:rPr>
          <w:noProof w:val="0"/>
          <w:snapToGrid w:val="0"/>
        </w:rPr>
        <w:t>}</w:t>
      </w:r>
    </w:p>
    <w:p w14:paraId="03FC4014" w14:textId="77777777" w:rsidR="00E205E1" w:rsidRPr="00C37D2B" w:rsidRDefault="00E205E1" w:rsidP="00E205E1">
      <w:pPr>
        <w:pStyle w:val="PL"/>
        <w:rPr>
          <w:noProof w:val="0"/>
          <w:snapToGrid w:val="0"/>
        </w:rPr>
      </w:pPr>
    </w:p>
    <w:p w14:paraId="7F32E507" w14:textId="77777777" w:rsidR="00E205E1" w:rsidRPr="00C37D2B" w:rsidRDefault="00E205E1" w:rsidP="00E205E1">
      <w:pPr>
        <w:pStyle w:val="PL"/>
        <w:rPr>
          <w:noProof w:val="0"/>
          <w:snapToGrid w:val="0"/>
        </w:rPr>
      </w:pPr>
    </w:p>
    <w:p w14:paraId="5E892C5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E-RABs-ToBeModified-SgNBModReq-Item ::= SEQUENCE {</w:t>
      </w:r>
    </w:p>
    <w:p w14:paraId="4F77B82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e-RAB-ID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E-RAB-ID,</w:t>
      </w:r>
    </w:p>
    <w:p w14:paraId="3EDFF41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en-DC-ResourceConfiguration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EN-DC-ResourceConfiguration,</w:t>
      </w:r>
    </w:p>
    <w:p w14:paraId="30A3632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CHOICE {</w:t>
      </w:r>
    </w:p>
    <w:p w14:paraId="0720B33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E-RABs-ToBeModified-SgNBModReq-Item-SgNBPDCPpresent,</w:t>
      </w:r>
    </w:p>
    <w:p w14:paraId="0C8897E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sgNBPDCPnotpresent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E-RABs-ToBeModified-SgNBModReq-Item-SgNBPDCPnotpresent,</w:t>
      </w:r>
    </w:p>
    <w:p w14:paraId="6F385EF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w:t>
      </w:r>
    </w:p>
    <w:p w14:paraId="60A0391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DBA2D7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{E-RABs-ToBeModified-SgNBModReq-ItemExtIEs} }</w:t>
      </w:r>
      <w:r w:rsidRPr="00C37D2B">
        <w:rPr>
          <w:rFonts w:eastAsia="DengXian"/>
          <w:snapToGrid w:val="0"/>
          <w:lang w:eastAsia="zh-CN"/>
        </w:rPr>
        <w:tab/>
        <w:t>OPTIONAL,</w:t>
      </w:r>
    </w:p>
    <w:p w14:paraId="6A6E5A4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68B781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4F8BF48F" w14:textId="77777777" w:rsidR="00E205E1" w:rsidRPr="00C37D2B" w:rsidRDefault="00E205E1" w:rsidP="00E205E1">
      <w:pPr>
        <w:pStyle w:val="PL"/>
        <w:rPr>
          <w:rFonts w:eastAsia="DengXian"/>
          <w:snapToGrid w:val="0"/>
          <w:lang w:eastAsia="zh-CN"/>
        </w:rPr>
      </w:pPr>
    </w:p>
    <w:p w14:paraId="4731EDB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E-RABs-ToBeModified-SgNBModReq-ItemExtIEs X2AP-PROTOCOL-EXTENSION ::= {</w:t>
      </w:r>
    </w:p>
    <w:p w14:paraId="617A32B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7F791A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F9ACBD1" w14:textId="77777777" w:rsidR="00E205E1" w:rsidRPr="00C37D2B" w:rsidRDefault="00E205E1" w:rsidP="00E205E1">
      <w:pPr>
        <w:pStyle w:val="PL"/>
        <w:rPr>
          <w:rFonts w:eastAsia="DengXian"/>
          <w:snapToGrid w:val="0"/>
          <w:lang w:eastAsia="zh-CN"/>
        </w:rPr>
      </w:pPr>
    </w:p>
    <w:p w14:paraId="5089F43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E-RABs-ToBeModified-SgNBModReq-Item-SgNBPDCPpresent ::= SEQUENCE {</w:t>
      </w:r>
    </w:p>
    <w:p w14:paraId="576A629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full-E-RAB-Level-QoS-Parameters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E-RAB-Level-QoS-Parameters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2754B2F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max-MN-admit-E-RAB-Level-QoS-Parameters</w:t>
      </w:r>
      <w:r w:rsidRPr="00C37D2B">
        <w:rPr>
          <w:rFonts w:eastAsia="DengXian"/>
          <w:snapToGrid w:val="0"/>
          <w:lang w:eastAsia="zh-CN"/>
        </w:rPr>
        <w:tab/>
        <w:t>GBR-QosInformation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77636AF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meNB-DL-GTP-TEIDatMCG</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3C0BD53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s1-UL-GTPtunnelEndpoint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2CFF2AB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 xml:space="preserve">ProtocolExtensionContainer { {E-RABs-ToBeModified-SgNBModReq-Item-SgNBPDCPpresentExtIEs} } </w:t>
      </w:r>
      <w:r w:rsidRPr="00C37D2B">
        <w:rPr>
          <w:rFonts w:eastAsia="DengXian"/>
          <w:snapToGrid w:val="0"/>
          <w:lang w:eastAsia="zh-CN"/>
        </w:rPr>
        <w:tab/>
        <w:t>OPTIONAL,</w:t>
      </w:r>
    </w:p>
    <w:p w14:paraId="5417A8B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AB071B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4E06346B" w14:textId="77777777" w:rsidR="00E205E1" w:rsidRPr="00C37D2B" w:rsidRDefault="00E205E1" w:rsidP="00E205E1">
      <w:pPr>
        <w:pStyle w:val="PL"/>
        <w:rPr>
          <w:rFonts w:eastAsia="DengXian"/>
          <w:snapToGrid w:val="0"/>
          <w:lang w:eastAsia="zh-CN"/>
        </w:rPr>
      </w:pPr>
    </w:p>
    <w:p w14:paraId="5F15D1A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E-RABs-ToBeModified-SgNBModReq-Item-SgNBPDCPpresentExtIEs X2AP-PROTOCOL-EXTENSION ::= {</w:t>
      </w:r>
    </w:p>
    <w:p w14:paraId="6318B2E8" w14:textId="77777777" w:rsidR="00E205E1" w:rsidRPr="00C37D2B" w:rsidRDefault="00E205E1" w:rsidP="00E205E1">
      <w:pPr>
        <w:pStyle w:val="PL"/>
        <w:rPr>
          <w:noProof w:val="0"/>
          <w:snapToGrid w:val="0"/>
        </w:rPr>
      </w:pPr>
      <w:r w:rsidRPr="00C37D2B">
        <w:rPr>
          <w:noProof w:val="0"/>
          <w:snapToGrid w:val="0"/>
        </w:rPr>
        <w:tab/>
        <w:t>{ ID id-RLC-Status</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r>
      <w:r w:rsidRPr="00C37D2B">
        <w:rPr>
          <w:noProof w:val="0"/>
          <w:snapToGrid w:val="0"/>
        </w:rPr>
        <w:tab/>
      </w:r>
      <w:r w:rsidRPr="00C37D2B">
        <w:rPr>
          <w:noProof w:val="0"/>
          <w:snapToGrid w:val="0"/>
        </w:rPr>
        <w:tab/>
        <w:t xml:space="preserve">EXTENSION </w:t>
      </w:r>
      <w:r w:rsidRPr="00C37D2B">
        <w:rPr>
          <w:rFonts w:eastAsia="DengXian"/>
          <w:snapToGrid w:val="0"/>
          <w:lang w:eastAsia="zh-CN"/>
        </w:rPr>
        <w:t>RLC-Status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459453C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6600AC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D899729" w14:textId="77777777" w:rsidR="00E205E1" w:rsidRPr="00C37D2B" w:rsidRDefault="00E205E1" w:rsidP="00E205E1">
      <w:pPr>
        <w:pStyle w:val="PL"/>
        <w:rPr>
          <w:rFonts w:eastAsia="DengXian"/>
          <w:snapToGrid w:val="0"/>
          <w:lang w:eastAsia="zh-CN"/>
        </w:rPr>
      </w:pPr>
    </w:p>
    <w:p w14:paraId="7278BBD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E-RABs-ToBeModified-SgNBModReq-Item-SgNBPDCPnotpresent ::= SEQUENCE {</w:t>
      </w:r>
    </w:p>
    <w:p w14:paraId="1CCAE69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requested-SCG-E-RAB-Level-QoS-Parameters</w:t>
      </w:r>
      <w:r w:rsidRPr="00C37D2B">
        <w:rPr>
          <w:rFonts w:eastAsia="DengXian"/>
          <w:snapToGrid w:val="0"/>
          <w:lang w:eastAsia="zh-CN"/>
        </w:rPr>
        <w:tab/>
      </w:r>
      <w:r w:rsidRPr="00C37D2B">
        <w:rPr>
          <w:rFonts w:eastAsia="DengXian"/>
          <w:snapToGrid w:val="0"/>
          <w:lang w:eastAsia="zh-CN"/>
        </w:rPr>
        <w:tab/>
        <w:t>E-RAB-Level-QoS-Parameters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2EFC432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meNB-UL-GTP-TEIDatPDCP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1EAA3B3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uL-Configuration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ULConfiguration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03AF72D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 xml:space="preserve">ProtocolExtensionContainer { {E-RABs-ToBeModified-SgNBModReq-Item-SgNBPDCPnotpresentExtIEs} } </w:t>
      </w:r>
      <w:r w:rsidRPr="00C37D2B">
        <w:rPr>
          <w:rFonts w:eastAsia="DengXian"/>
          <w:snapToGrid w:val="0"/>
          <w:lang w:eastAsia="zh-CN"/>
        </w:rPr>
        <w:tab/>
        <w:t>OPTIONAL,</w:t>
      </w:r>
    </w:p>
    <w:p w14:paraId="7CD5A09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A7E655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4E02CC7E" w14:textId="77777777" w:rsidR="00E205E1" w:rsidRPr="00C37D2B" w:rsidRDefault="00E205E1" w:rsidP="00E205E1">
      <w:pPr>
        <w:pStyle w:val="PL"/>
        <w:rPr>
          <w:rFonts w:eastAsia="DengXian"/>
          <w:snapToGrid w:val="0"/>
          <w:lang w:eastAsia="zh-CN"/>
        </w:rPr>
      </w:pPr>
    </w:p>
    <w:p w14:paraId="5C6BCA5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E-RABs-ToBeModified-SgNBModReq-Item-SgNBPDCPnotpresentExtIEs X2AP-PROTOCOL-EXTENSION ::= {</w:t>
      </w:r>
    </w:p>
    <w:p w14:paraId="2E3EAA9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id-uLpDCPSnLength</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EXTENSION PDCPSnLength</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3523897F" w14:textId="77777777" w:rsidR="00E205E1" w:rsidRPr="00C37D2B" w:rsidRDefault="00E205E1" w:rsidP="00E205E1">
      <w:pPr>
        <w:pStyle w:val="PL"/>
        <w:rPr>
          <w:noProof w:val="0"/>
          <w:snapToGrid w:val="0"/>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DengXian"/>
          <w:snapToGrid w:val="0"/>
          <w:lang w:eastAsia="zh-CN"/>
        </w:rPr>
        <w:t>|</w:t>
      </w:r>
    </w:p>
    <w:p w14:paraId="2F5EA5C7" w14:textId="77777777" w:rsidR="00E205E1" w:rsidRPr="00C37D2B" w:rsidRDefault="00E205E1" w:rsidP="00E205E1">
      <w:pPr>
        <w:pStyle w:val="PL"/>
        <w:rPr>
          <w:noProof w:val="0"/>
          <w:snapToGrid w:val="0"/>
          <w:lang w:eastAsia="zh-CN"/>
        </w:rPr>
      </w:pPr>
      <w:r w:rsidRPr="00C37D2B">
        <w:rPr>
          <w:rFonts w:eastAsia="DengXian"/>
          <w:snapToGrid w:val="0"/>
          <w:lang w:eastAsia="zh-CN"/>
        </w:rPr>
        <w:tab/>
        <w:t>{ ID id-</w:t>
      </w:r>
      <w:r w:rsidRPr="00C37D2B">
        <w:rPr>
          <w:noProof w:val="0"/>
          <w:snapToGrid w:val="0"/>
        </w:rPr>
        <w:t>secondarymeNBULGTPTEIDatPDCP</w:t>
      </w:r>
      <w:r w:rsidRPr="00C37D2B">
        <w:rPr>
          <w:noProof w:val="0"/>
          <w:snapToGrid w:val="0"/>
        </w:rPr>
        <w:tab/>
      </w:r>
      <w:r w:rsidRPr="00C37D2B">
        <w:rPr>
          <w:noProof w:val="0"/>
          <w:snapToGrid w:val="0"/>
        </w:rPr>
        <w:tab/>
      </w:r>
      <w:r w:rsidRPr="00C37D2B">
        <w:rPr>
          <w:noProof w:val="0"/>
          <w:snapToGrid w:val="0"/>
        </w:rPr>
        <w:tab/>
      </w:r>
      <w:r w:rsidRPr="00C37D2B">
        <w:rPr>
          <w:rFonts w:eastAsia="DengXian"/>
          <w:snapToGrid w:val="0"/>
          <w:lang w:eastAsia="zh-CN"/>
        </w:rPr>
        <w:t>CRITICALITY ignore</w:t>
      </w:r>
      <w:r w:rsidRPr="00C37D2B">
        <w:rPr>
          <w:rFonts w:eastAsia="DengXian"/>
          <w:snapToGrid w:val="0"/>
          <w:lang w:eastAsia="zh-CN"/>
        </w:rPr>
        <w:tab/>
        <w:t>EXTENSION</w:t>
      </w:r>
      <w:r w:rsidRPr="00C37D2B">
        <w:rPr>
          <w:noProof w:val="0"/>
          <w:snapToGrid w:val="0"/>
        </w:rPr>
        <w:t xml:space="preserve"> GTPtunnelEndpoint</w:t>
      </w:r>
      <w:r w:rsidRPr="00C37D2B">
        <w:rPr>
          <w:noProof w:val="0"/>
          <w:snapToGrid w:val="0"/>
        </w:rPr>
        <w:tab/>
      </w:r>
      <w:r w:rsidRPr="00C37D2B">
        <w:rPr>
          <w:noProof w:val="0"/>
          <w:snapToGrid w:val="0"/>
        </w:rPr>
        <w:tab/>
      </w:r>
      <w:r w:rsidRPr="00C37D2B">
        <w:rPr>
          <w:noProof w:val="0"/>
          <w:snapToGrid w:val="0"/>
        </w:rPr>
        <w:tab/>
      </w:r>
      <w:r w:rsidRPr="00C37D2B">
        <w:rPr>
          <w:rFonts w:eastAsia="DengXian"/>
          <w:snapToGrid w:val="0"/>
          <w:lang w:eastAsia="zh-CN"/>
        </w:rPr>
        <w:t>PRESENCE optional}</w:t>
      </w:r>
      <w:r w:rsidRPr="00C37D2B">
        <w:rPr>
          <w:noProof w:val="0"/>
          <w:snapToGrid w:val="0"/>
        </w:rPr>
        <w:t>,</w:t>
      </w:r>
    </w:p>
    <w:p w14:paraId="5D0A988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A8B9AE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8C2CB3D" w14:textId="77777777" w:rsidR="00E205E1" w:rsidRPr="00C37D2B" w:rsidRDefault="00E205E1" w:rsidP="00E205E1">
      <w:pPr>
        <w:pStyle w:val="PL"/>
        <w:rPr>
          <w:rFonts w:eastAsia="DengXian"/>
          <w:snapToGrid w:val="0"/>
          <w:lang w:eastAsia="zh-CN"/>
        </w:rPr>
      </w:pPr>
    </w:p>
    <w:p w14:paraId="43FBC0E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E-RABs-ToBeReleased-SgNBModReq-List ::= SEQUENCE (SIZE(1..maxnoofBearers)) OF ProtocolIE-Single-Container { {E-RABs-ToBeReleased-SgNBModReq-ItemIEs} }</w:t>
      </w:r>
    </w:p>
    <w:p w14:paraId="2C23F3F3" w14:textId="77777777" w:rsidR="00E205E1" w:rsidRPr="00C37D2B" w:rsidRDefault="00E205E1" w:rsidP="00E205E1">
      <w:pPr>
        <w:pStyle w:val="PL"/>
        <w:rPr>
          <w:rFonts w:eastAsia="DengXian"/>
          <w:snapToGrid w:val="0"/>
          <w:lang w:eastAsia="zh-CN"/>
        </w:rPr>
      </w:pPr>
    </w:p>
    <w:p w14:paraId="7A52742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E-RABs-ToBeReleased-SgNBModReq-ItemIEs X2AP-PROTOCOL-IES ::= {</w:t>
      </w:r>
    </w:p>
    <w:p w14:paraId="4840372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id-E-RABs-ToBeReleased-SgNBModReq-Item</w:t>
      </w:r>
      <w:r w:rsidRPr="00C37D2B">
        <w:rPr>
          <w:rFonts w:eastAsia="DengXian"/>
          <w:snapToGrid w:val="0"/>
          <w:lang w:eastAsia="zh-CN"/>
        </w:rPr>
        <w:tab/>
        <w:t>CRITICALITY ignore</w:t>
      </w:r>
      <w:r w:rsidRPr="00C37D2B">
        <w:rPr>
          <w:rFonts w:eastAsia="DengXian"/>
          <w:snapToGrid w:val="0"/>
          <w:lang w:eastAsia="zh-CN"/>
        </w:rPr>
        <w:tab/>
        <w:t>TYPE E-RABs-ToBeReleased-SgNBModReq-Item</w:t>
      </w:r>
      <w:r w:rsidRPr="00C37D2B">
        <w:rPr>
          <w:rFonts w:eastAsia="DengXian"/>
          <w:snapToGrid w:val="0"/>
          <w:lang w:eastAsia="zh-CN"/>
        </w:rPr>
        <w:tab/>
      </w:r>
      <w:r w:rsidRPr="00C37D2B">
        <w:rPr>
          <w:rFonts w:eastAsia="DengXian"/>
          <w:snapToGrid w:val="0"/>
          <w:lang w:eastAsia="zh-CN"/>
        </w:rPr>
        <w:tab/>
        <w:t>PRESENCE mandatory},</w:t>
      </w:r>
    </w:p>
    <w:p w14:paraId="62905AE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56FB852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A2F8548" w14:textId="77777777" w:rsidR="00E205E1" w:rsidRPr="00C37D2B" w:rsidRDefault="00E205E1" w:rsidP="00E205E1">
      <w:pPr>
        <w:pStyle w:val="PL"/>
        <w:rPr>
          <w:rFonts w:eastAsia="DengXian"/>
          <w:snapToGrid w:val="0"/>
          <w:lang w:eastAsia="zh-CN"/>
        </w:rPr>
      </w:pPr>
    </w:p>
    <w:p w14:paraId="5C18CE6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E-RABs-ToBeReleased-SgNBModReq-Item ::= SEQUENCE {</w:t>
      </w:r>
    </w:p>
    <w:p w14:paraId="3EB34EE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e-RAB-ID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E-RAB-ID,</w:t>
      </w:r>
    </w:p>
    <w:p w14:paraId="7FE7266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en-DC-ResourceConfiguration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EN-DC-ResourceConfiguration,</w:t>
      </w:r>
    </w:p>
    <w:p w14:paraId="61B8E42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CHOICE {</w:t>
      </w:r>
    </w:p>
    <w:p w14:paraId="0D15A8E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E-RABs-ToBeReleased-SgNBModReq-Item-SgNBPDCPpresent,</w:t>
      </w:r>
    </w:p>
    <w:p w14:paraId="12FE502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sgNBPDCPnotpresent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E-RABs-ToBeReleased-SgNBModReq-Item-SgNBPDCPnotpresent,</w:t>
      </w:r>
    </w:p>
    <w:p w14:paraId="4154FF7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w:t>
      </w:r>
    </w:p>
    <w:p w14:paraId="74DA682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9D98E4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{E-RABs-ToBeReleased-SgNBModReq-ItemExtIEs} }</w:t>
      </w:r>
      <w:r w:rsidRPr="00C37D2B">
        <w:rPr>
          <w:rFonts w:eastAsia="DengXian"/>
          <w:snapToGrid w:val="0"/>
          <w:lang w:eastAsia="zh-CN"/>
        </w:rPr>
        <w:tab/>
        <w:t>OPTIONAL,</w:t>
      </w:r>
    </w:p>
    <w:p w14:paraId="2A34475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2A1665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4E0D97F" w14:textId="77777777" w:rsidR="00E205E1" w:rsidRPr="00C37D2B" w:rsidRDefault="00E205E1" w:rsidP="00E205E1">
      <w:pPr>
        <w:pStyle w:val="PL"/>
        <w:rPr>
          <w:rFonts w:eastAsia="DengXian"/>
          <w:snapToGrid w:val="0"/>
          <w:lang w:eastAsia="zh-CN"/>
        </w:rPr>
      </w:pPr>
    </w:p>
    <w:p w14:paraId="7104C39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E-RABs-ToBeReleased-SgNBModReq-ItemExtIEs X2AP-PROTOCOL-EXTENSION ::= {</w:t>
      </w:r>
    </w:p>
    <w:p w14:paraId="5ECF50D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525D26B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AA40A4F" w14:textId="77777777" w:rsidR="00E205E1" w:rsidRPr="00C37D2B" w:rsidRDefault="00E205E1" w:rsidP="00E205E1">
      <w:pPr>
        <w:pStyle w:val="PL"/>
        <w:rPr>
          <w:rFonts w:eastAsia="DengXian"/>
          <w:snapToGrid w:val="0"/>
          <w:lang w:eastAsia="zh-CN"/>
        </w:rPr>
      </w:pPr>
    </w:p>
    <w:p w14:paraId="622C56E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E-RABs-ToBeReleased-SgNBModReq-Item-SgNBPDCPpresent ::= SEQUENCE {</w:t>
      </w:r>
    </w:p>
    <w:p w14:paraId="5A0E024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dL-GTPtunnelEndpoint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667B3AE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uL-GTPtunnelEndpoint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208ED40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 xml:space="preserve">ProtocolExtensionContainer { {E-RABs-ToBeReleased-SgNBModReq-Item-SgNBPDCPpresentExtIEs} } </w:t>
      </w:r>
      <w:r w:rsidRPr="00C37D2B">
        <w:rPr>
          <w:rFonts w:eastAsia="DengXian"/>
          <w:snapToGrid w:val="0"/>
          <w:lang w:eastAsia="zh-CN"/>
        </w:rPr>
        <w:tab/>
        <w:t>OPTIONAL,</w:t>
      </w:r>
    </w:p>
    <w:p w14:paraId="226A02C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57F8DF5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19CC0AF" w14:textId="77777777" w:rsidR="00E205E1" w:rsidRPr="00C37D2B" w:rsidRDefault="00E205E1" w:rsidP="00E205E1">
      <w:pPr>
        <w:pStyle w:val="PL"/>
        <w:rPr>
          <w:rFonts w:eastAsia="DengXian"/>
          <w:snapToGrid w:val="0"/>
          <w:lang w:eastAsia="zh-CN"/>
        </w:rPr>
      </w:pPr>
    </w:p>
    <w:p w14:paraId="7598B64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E-RABs-ToBeReleased-SgNBModReq-Item-SgNBPDCPpresentExtIEs X2AP-PROTOCOL-EXTENSION ::= {</w:t>
      </w:r>
    </w:p>
    <w:p w14:paraId="7E952D7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BFEF13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E79D9D3" w14:textId="77777777" w:rsidR="00E205E1" w:rsidRPr="00C37D2B" w:rsidRDefault="00E205E1" w:rsidP="00E205E1">
      <w:pPr>
        <w:pStyle w:val="PL"/>
        <w:rPr>
          <w:rFonts w:eastAsia="DengXian"/>
          <w:snapToGrid w:val="0"/>
          <w:lang w:eastAsia="zh-CN"/>
        </w:rPr>
      </w:pPr>
    </w:p>
    <w:p w14:paraId="63A6489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E-RABs-ToBeReleased-SgNBModReq-Item-SgNBPDCPnotpresent ::= SEQUENCE {</w:t>
      </w:r>
    </w:p>
    <w:p w14:paraId="7D3CD4D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 xml:space="preserve">ProtocolExtensionContainer { {E-RABs-ToBeReleased-SgNBModReq-Item-SgNBPDCPnotpresentExtIEs} } </w:t>
      </w:r>
      <w:r w:rsidRPr="00C37D2B">
        <w:rPr>
          <w:rFonts w:eastAsia="DengXian"/>
          <w:snapToGrid w:val="0"/>
          <w:lang w:eastAsia="zh-CN"/>
        </w:rPr>
        <w:tab/>
        <w:t>OPTIONAL,</w:t>
      </w:r>
    </w:p>
    <w:p w14:paraId="21BE87E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570D1E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4309594" w14:textId="77777777" w:rsidR="00E205E1" w:rsidRPr="00C37D2B" w:rsidRDefault="00E205E1" w:rsidP="00E205E1">
      <w:pPr>
        <w:pStyle w:val="PL"/>
        <w:rPr>
          <w:rFonts w:eastAsia="DengXian"/>
          <w:snapToGrid w:val="0"/>
          <w:lang w:eastAsia="zh-CN"/>
        </w:rPr>
      </w:pPr>
    </w:p>
    <w:p w14:paraId="06E73DB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E-RABs-ToBeReleased-SgNBModReq-Item-SgNBPDCPnotpresentExtIEs X2AP-PROTOCOL-EXTENSION ::= {</w:t>
      </w:r>
    </w:p>
    <w:p w14:paraId="70382F9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686629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C81E1B2" w14:textId="77777777" w:rsidR="00E205E1" w:rsidRPr="00C37D2B" w:rsidRDefault="00E205E1" w:rsidP="00E205E1">
      <w:pPr>
        <w:pStyle w:val="PL"/>
        <w:rPr>
          <w:rFonts w:eastAsia="DengXian"/>
          <w:snapToGrid w:val="0"/>
          <w:lang w:eastAsia="zh-CN"/>
        </w:rPr>
      </w:pPr>
    </w:p>
    <w:p w14:paraId="7DBC607F" w14:textId="77777777" w:rsidR="00E205E1" w:rsidRPr="00C37D2B" w:rsidRDefault="00E205E1" w:rsidP="00E205E1">
      <w:pPr>
        <w:pStyle w:val="PL"/>
        <w:rPr>
          <w:rFonts w:eastAsia="DengXian"/>
          <w:snapToGrid w:val="0"/>
          <w:lang w:eastAsia="zh-CN"/>
        </w:rPr>
      </w:pPr>
    </w:p>
    <w:p w14:paraId="3ECEEB7D" w14:textId="77777777" w:rsidR="00E205E1" w:rsidRPr="00C37D2B" w:rsidRDefault="00E205E1" w:rsidP="00E205E1">
      <w:pPr>
        <w:pStyle w:val="PL"/>
        <w:rPr>
          <w:rFonts w:eastAsia="DengXian"/>
          <w:snapToGrid w:val="0"/>
          <w:lang w:eastAsia="zh-CN"/>
        </w:rPr>
      </w:pPr>
    </w:p>
    <w:p w14:paraId="232CDDE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0B4A737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423C4FB5"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MODIFICATION REQUEST ACKNOWLEDGE</w:t>
      </w:r>
    </w:p>
    <w:p w14:paraId="1ECAA46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F12C2F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6DCF3222" w14:textId="77777777" w:rsidR="00E205E1" w:rsidRPr="00C37D2B" w:rsidRDefault="00E205E1" w:rsidP="00E205E1">
      <w:pPr>
        <w:pStyle w:val="PL"/>
        <w:rPr>
          <w:rFonts w:eastAsia="DengXian"/>
          <w:snapToGrid w:val="0"/>
          <w:lang w:eastAsia="zh-CN"/>
        </w:rPr>
      </w:pPr>
    </w:p>
    <w:p w14:paraId="40C3347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SgNBModificationRequestAcknowledge ::= SEQUENCE {</w:t>
      </w:r>
    </w:p>
    <w:p w14:paraId="1BC0ABA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{{SgNBModificationRequestAcknowledge-IEs}},</w:t>
      </w:r>
    </w:p>
    <w:p w14:paraId="4985C0C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B41FC2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D72ED76" w14:textId="77777777" w:rsidR="00E205E1" w:rsidRPr="00C37D2B" w:rsidRDefault="00E205E1" w:rsidP="00E205E1">
      <w:pPr>
        <w:pStyle w:val="PL"/>
        <w:rPr>
          <w:rFonts w:eastAsia="DengXian"/>
          <w:snapToGrid w:val="0"/>
          <w:lang w:eastAsia="zh-CN"/>
        </w:rPr>
      </w:pPr>
    </w:p>
    <w:p w14:paraId="5D0C8F6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SgNBModificationRequestAcknowledge-IEs X2AP-PROTOCOL-IES ::= {</w:t>
      </w:r>
    </w:p>
    <w:p w14:paraId="45E70DF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4C1037A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25345AA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id-E-RABs-Admitted-ToBeAdded-SgNBModAckList</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E-RABs-Admitted-ToBeAdded-SgNBModAckList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6486E06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id-E-RABs-Admitted-ToBeModified-SgNBModAckList</w:t>
      </w:r>
      <w:r w:rsidRPr="00C37D2B">
        <w:rPr>
          <w:rFonts w:eastAsia="DengXian"/>
          <w:snapToGrid w:val="0"/>
          <w:lang w:eastAsia="zh-CN"/>
        </w:rPr>
        <w:tab/>
        <w:t>CRITICALITY ignore</w:t>
      </w:r>
      <w:r w:rsidRPr="00C37D2B">
        <w:rPr>
          <w:rFonts w:eastAsia="DengXian"/>
          <w:snapToGrid w:val="0"/>
          <w:lang w:eastAsia="zh-CN"/>
        </w:rPr>
        <w:tab/>
        <w:t>TYPE E-RABs-Admitted-ToBeModified-SgNBModAckList</w:t>
      </w:r>
      <w:r w:rsidRPr="00C37D2B">
        <w:rPr>
          <w:rFonts w:eastAsia="DengXian"/>
          <w:snapToGrid w:val="0"/>
          <w:lang w:eastAsia="zh-CN"/>
        </w:rPr>
        <w:tab/>
      </w:r>
      <w:r w:rsidRPr="00C37D2B">
        <w:rPr>
          <w:rFonts w:eastAsia="DengXian"/>
          <w:snapToGrid w:val="0"/>
          <w:lang w:eastAsia="zh-CN"/>
        </w:rPr>
        <w:tab/>
        <w:t>PRESENCE optional}|</w:t>
      </w:r>
    </w:p>
    <w:p w14:paraId="255CD06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id-E-RABs-Admitted-ToBeReleased-SgNBModAckList</w:t>
      </w:r>
      <w:r w:rsidRPr="00C37D2B">
        <w:rPr>
          <w:rFonts w:eastAsia="DengXian"/>
          <w:snapToGrid w:val="0"/>
          <w:lang w:eastAsia="zh-CN"/>
        </w:rPr>
        <w:tab/>
        <w:t>CRITICALITY ignore</w:t>
      </w:r>
      <w:r w:rsidRPr="00C37D2B">
        <w:rPr>
          <w:rFonts w:eastAsia="DengXian"/>
          <w:snapToGrid w:val="0"/>
          <w:lang w:eastAsia="zh-CN"/>
        </w:rPr>
        <w:tab/>
        <w:t>TYPE E-RABs-Admitted-ToBeReleased-SgNBModAckList</w:t>
      </w:r>
      <w:r w:rsidRPr="00C37D2B">
        <w:rPr>
          <w:rFonts w:eastAsia="DengXian"/>
          <w:snapToGrid w:val="0"/>
          <w:lang w:eastAsia="zh-CN"/>
        </w:rPr>
        <w:tab/>
      </w:r>
      <w:r w:rsidRPr="00C37D2B">
        <w:rPr>
          <w:rFonts w:eastAsia="DengXian"/>
          <w:snapToGrid w:val="0"/>
          <w:lang w:eastAsia="zh-CN"/>
        </w:rPr>
        <w:tab/>
        <w:t>PRESENCE optional}|</w:t>
      </w:r>
    </w:p>
    <w:p w14:paraId="74B3BD3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id-E-RABs-NotAdmitted-List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E-RAB-List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2E6F7B0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id-SgNBtoMeNBContainer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SgNBtoMeNBContainer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05CF289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id-CriticalityDiagnostics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CriticalityDiagnostics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7754DE0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0DD7979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w:t>
      </w:r>
      <w:r w:rsidRPr="00C37D2B">
        <w:rPr>
          <w:rFonts w:eastAsia="DengXian"/>
          <w:lang w:eastAsia="ja-JP"/>
        </w:rPr>
        <w:t>SgNBResourceCoordinationInformation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 xml:space="preserve">TYPE </w:t>
      </w:r>
      <w:r w:rsidRPr="00C37D2B">
        <w:rPr>
          <w:rFonts w:eastAsia="DengXian"/>
          <w:lang w:eastAsia="ja-JP"/>
        </w:rPr>
        <w:t>SgNBResourceCoordinationInformation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22DED02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id-AdmittedSplitSRBs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SplitSRBs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58E505C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id-AdmittedSplitSRBsrelease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SplitSRBs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651C267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id-RRCConfigIndication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RRC-Config-Ind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03FCAEC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id-LocationInformationSgNB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LocationInformationSgNB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0FC8B77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id-A</w:t>
      </w:r>
      <w:r>
        <w:rPr>
          <w:rFonts w:eastAsia="DengXian"/>
          <w:snapToGrid w:val="0"/>
          <w:lang w:eastAsia="zh-CN"/>
        </w:rPr>
        <w:t>vailable</w:t>
      </w:r>
      <w:r w:rsidRPr="00C37D2B">
        <w:rPr>
          <w:rFonts w:eastAsia="DengXian"/>
          <w:snapToGrid w:val="0"/>
          <w:lang w:eastAsia="zh-CN"/>
        </w:rPr>
        <w:t>Fast</w:t>
      </w:r>
      <w:r>
        <w:rPr>
          <w:rFonts w:eastAsia="DengXian"/>
          <w:snapToGrid w:val="0"/>
          <w:lang w:eastAsia="zh-CN"/>
        </w:rPr>
        <w:t>MCGRecovery</w:t>
      </w:r>
      <w:r w:rsidRPr="00C37D2B">
        <w:rPr>
          <w:rFonts w:eastAsia="DengXian"/>
          <w:snapToGrid w:val="0"/>
          <w:lang w:eastAsia="zh-CN"/>
        </w:rPr>
        <w:t>ViaSRB3</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A</w:t>
      </w:r>
      <w:r>
        <w:rPr>
          <w:rFonts w:eastAsia="DengXian"/>
          <w:snapToGrid w:val="0"/>
          <w:lang w:eastAsia="zh-CN"/>
        </w:rPr>
        <w:t>vailable</w:t>
      </w:r>
      <w:r w:rsidRPr="00C37D2B">
        <w:rPr>
          <w:rFonts w:eastAsia="DengXian"/>
          <w:snapToGrid w:val="0"/>
          <w:lang w:eastAsia="zh-CN"/>
        </w:rPr>
        <w:t>Fast</w:t>
      </w:r>
      <w:r>
        <w:rPr>
          <w:rFonts w:eastAsia="DengXian"/>
          <w:snapToGrid w:val="0"/>
          <w:lang w:eastAsia="zh-CN"/>
        </w:rPr>
        <w:t>MCGRecovery</w:t>
      </w:r>
      <w:r w:rsidRPr="00C37D2B">
        <w:rPr>
          <w:rFonts w:eastAsia="DengXian"/>
          <w:snapToGrid w:val="0"/>
          <w:lang w:eastAsia="zh-CN"/>
        </w:rPr>
        <w:t>ViaSRB3</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2233478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id-ReleaseFast</w:t>
      </w:r>
      <w:r>
        <w:rPr>
          <w:rFonts w:eastAsia="DengXian"/>
          <w:snapToGrid w:val="0"/>
          <w:lang w:eastAsia="zh-CN"/>
        </w:rPr>
        <w:t>MCGRecovery</w:t>
      </w:r>
      <w:r w:rsidRPr="00C37D2B">
        <w:rPr>
          <w:rFonts w:eastAsia="DengXian"/>
          <w:snapToGrid w:val="0"/>
          <w:lang w:eastAsia="zh-CN"/>
        </w:rPr>
        <w:t>ViaSRB3</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ReleaseFast</w:t>
      </w:r>
      <w:r>
        <w:rPr>
          <w:rFonts w:eastAsia="DengXian"/>
          <w:snapToGrid w:val="0"/>
          <w:lang w:eastAsia="zh-CN"/>
        </w:rPr>
        <w:t>MCGRecovery</w:t>
      </w:r>
      <w:r w:rsidRPr="00C37D2B">
        <w:rPr>
          <w:rFonts w:eastAsia="DengXian"/>
          <w:snapToGrid w:val="0"/>
          <w:lang w:eastAsia="zh-CN"/>
        </w:rPr>
        <w:t>ViaSRB3</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244B736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D966E0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F083DA4" w14:textId="77777777" w:rsidR="00E205E1" w:rsidRPr="00C37D2B" w:rsidRDefault="00E205E1" w:rsidP="00E205E1">
      <w:pPr>
        <w:pStyle w:val="PL"/>
        <w:rPr>
          <w:rFonts w:eastAsia="DengXian"/>
          <w:snapToGrid w:val="0"/>
          <w:lang w:eastAsia="zh-CN"/>
        </w:rPr>
      </w:pPr>
    </w:p>
    <w:p w14:paraId="4A31857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E-RABs-Admitted-ToBeAdded-SgNBModAckList ::= SEQUENCE (SIZE (1..maxnoofBearers)) OF ProtocolIE-Single-Container { {E-RABs-Admitted-ToBeAdded-SgNBModAck-ItemIEs} }</w:t>
      </w:r>
    </w:p>
    <w:p w14:paraId="68DAB5C5" w14:textId="77777777" w:rsidR="00E205E1" w:rsidRPr="00C37D2B" w:rsidRDefault="00E205E1" w:rsidP="00E205E1">
      <w:pPr>
        <w:pStyle w:val="PL"/>
        <w:rPr>
          <w:rFonts w:eastAsia="DengXian"/>
          <w:snapToGrid w:val="0"/>
          <w:lang w:eastAsia="zh-CN"/>
        </w:rPr>
      </w:pPr>
    </w:p>
    <w:p w14:paraId="297C2A9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E-RABs-Admitted-ToBeAdded-SgNBModAck-ItemIEs X2AP-PROTOCOL-IES ::= {</w:t>
      </w:r>
    </w:p>
    <w:p w14:paraId="1B7AF5D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xml:space="preserve">{ ID id-E-RABs-Admitted-ToBeAdded-SgNBModAck-Item </w:t>
      </w:r>
      <w:r w:rsidRPr="00C37D2B">
        <w:rPr>
          <w:rFonts w:eastAsia="DengXian"/>
          <w:snapToGrid w:val="0"/>
          <w:lang w:eastAsia="zh-CN"/>
        </w:rPr>
        <w:tab/>
        <w:t>CRITICALITY ignore</w:t>
      </w:r>
      <w:r w:rsidRPr="00C37D2B">
        <w:rPr>
          <w:rFonts w:eastAsia="DengXian"/>
          <w:snapToGrid w:val="0"/>
          <w:lang w:eastAsia="zh-CN"/>
        </w:rPr>
        <w:tab/>
        <w:t>TYPE E-RABs-Admitted-ToBeAdded-SgNBModAck-Item</w:t>
      </w:r>
      <w:r w:rsidRPr="00C37D2B">
        <w:rPr>
          <w:rFonts w:eastAsia="DengXian"/>
          <w:snapToGrid w:val="0"/>
          <w:lang w:eastAsia="zh-CN"/>
        </w:rPr>
        <w:tab/>
      </w:r>
      <w:r w:rsidRPr="00C37D2B">
        <w:rPr>
          <w:rFonts w:eastAsia="DengXian"/>
          <w:snapToGrid w:val="0"/>
          <w:lang w:eastAsia="zh-CN"/>
        </w:rPr>
        <w:tab/>
        <w:t>PRESENCE mandatory}</w:t>
      </w:r>
    </w:p>
    <w:p w14:paraId="573707A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52DB934" w14:textId="77777777" w:rsidR="00E205E1" w:rsidRPr="00C37D2B" w:rsidRDefault="00E205E1" w:rsidP="00E205E1">
      <w:pPr>
        <w:pStyle w:val="PL"/>
        <w:rPr>
          <w:rFonts w:eastAsia="DengXian"/>
          <w:snapToGrid w:val="0"/>
          <w:lang w:eastAsia="zh-CN"/>
        </w:rPr>
      </w:pPr>
    </w:p>
    <w:p w14:paraId="762705C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E-RABs-Admitted-ToBeAdded-SgNBModAck-Item ::= SEQUENCE {</w:t>
      </w:r>
    </w:p>
    <w:p w14:paraId="5215E0A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e-RAB-ID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E-RAB-ID,</w:t>
      </w:r>
    </w:p>
    <w:p w14:paraId="2C57A75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en-DC-ResourceConfiguration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EN-DC-ResourceConfiguration,</w:t>
      </w:r>
    </w:p>
    <w:p w14:paraId="39BC153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CHOICE {</w:t>
      </w:r>
    </w:p>
    <w:p w14:paraId="7F87B46D" w14:textId="77777777" w:rsidR="00E205E1" w:rsidRPr="00C37D2B" w:rsidRDefault="00E205E1" w:rsidP="00E205E1">
      <w:pPr>
        <w:pStyle w:val="PL"/>
        <w:rPr>
          <w:rFonts w:eastAsia="DengXian"/>
          <w:snapToGrid w:val="0"/>
          <w:lang w:eastAsia="zh-CN"/>
        </w:rPr>
      </w:pPr>
      <w:bookmarkStart w:id="220" w:name="OLE_LINK7"/>
      <w:r w:rsidRPr="00C37D2B">
        <w:rPr>
          <w:rFonts w:eastAsia="DengXian"/>
          <w:snapToGrid w:val="0"/>
          <w:lang w:eastAsia="zh-CN"/>
        </w:rPr>
        <w:tab/>
      </w:r>
      <w:r w:rsidRPr="00C37D2B">
        <w:rPr>
          <w:rFonts w:eastAsia="DengXian"/>
          <w:snapToGrid w:val="0"/>
          <w:lang w:eastAsia="zh-CN"/>
        </w:rPr>
        <w:tab/>
        <w:t>sgNBPDCPpresent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E-RABs-Admitted-ToBeAdded-SgNBModAck-Item-SgNBPDCPpresent,</w:t>
      </w:r>
    </w:p>
    <w:bookmarkEnd w:id="220"/>
    <w:p w14:paraId="1421AFB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sgNBPDCPnotpresent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E-RABs-Admitted-ToBeAdded-SgNBModAck-Item-SgNBPDCPnotpresent,</w:t>
      </w:r>
    </w:p>
    <w:p w14:paraId="6B5DB09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w:t>
      </w:r>
    </w:p>
    <w:p w14:paraId="044CF09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6B6B96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{E-RABs-Admitted-ToBeAdded-SgNBModAck-ItemExtIEs} }</w:t>
      </w:r>
      <w:r w:rsidRPr="00C37D2B">
        <w:rPr>
          <w:rFonts w:eastAsia="DengXian"/>
          <w:snapToGrid w:val="0"/>
          <w:lang w:eastAsia="zh-CN"/>
        </w:rPr>
        <w:tab/>
        <w:t>OPTIONAL,</w:t>
      </w:r>
    </w:p>
    <w:p w14:paraId="7AF2A6F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9FD0F3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C3D08E6" w14:textId="77777777" w:rsidR="00E205E1" w:rsidRPr="00C37D2B" w:rsidRDefault="00E205E1" w:rsidP="00E205E1">
      <w:pPr>
        <w:pStyle w:val="PL"/>
        <w:rPr>
          <w:rFonts w:eastAsia="DengXian"/>
          <w:snapToGrid w:val="0"/>
          <w:lang w:eastAsia="zh-CN"/>
        </w:rPr>
      </w:pPr>
    </w:p>
    <w:p w14:paraId="1C8B0C3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E-RABs-Admitted-ToBeAdded-SgNBModAck-ItemExtIEs X2AP-PROTOCOL-EXTENSION ::= {</w:t>
      </w:r>
    </w:p>
    <w:p w14:paraId="1D60575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403C21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F3A584D" w14:textId="77777777" w:rsidR="00E205E1" w:rsidRPr="00C37D2B" w:rsidRDefault="00E205E1" w:rsidP="00E205E1">
      <w:pPr>
        <w:pStyle w:val="PL"/>
        <w:rPr>
          <w:rFonts w:eastAsia="DengXian"/>
          <w:snapToGrid w:val="0"/>
          <w:lang w:eastAsia="zh-CN"/>
        </w:rPr>
      </w:pPr>
    </w:p>
    <w:p w14:paraId="2C5A81A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E-RABs-Admitted-ToBeAdded-SgNBModAck-Item-SgNBPDCPpresent ::= SEQUENCE {</w:t>
      </w:r>
    </w:p>
    <w:p w14:paraId="272CAAE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s1-DL-GTPtunnelEndpoint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p>
    <w:p w14:paraId="77A615F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sgNB-UL-GTP-TEIDatPDCP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39A5BD0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xml:space="preserve">-- This IE shall be present if </w:t>
      </w:r>
      <w:r w:rsidRPr="00C37D2B">
        <w:rPr>
          <w:rFonts w:eastAsia="DengXian"/>
          <w:i/>
          <w:snapToGrid w:val="0"/>
          <w:lang w:eastAsia="zh-CN"/>
        </w:rPr>
        <w:t xml:space="preserve">MCG </w:t>
      </w:r>
      <w:r w:rsidRPr="00C37D2B">
        <w:rPr>
          <w:rFonts w:eastAsia="DengXian"/>
          <w:snapToGrid w:val="0"/>
          <w:lang w:eastAsia="zh-CN"/>
        </w:rPr>
        <w:t xml:space="preserve">resource IE in the </w:t>
      </w:r>
      <w:r w:rsidRPr="00C37D2B">
        <w:rPr>
          <w:rFonts w:eastAsia="DengXian"/>
          <w:i/>
          <w:snapToGrid w:val="0"/>
          <w:lang w:eastAsia="zh-CN"/>
        </w:rPr>
        <w:t>EN-DC Resource Configuration</w:t>
      </w:r>
      <w:r w:rsidRPr="00C37D2B">
        <w:rPr>
          <w:rFonts w:eastAsia="DengXian"/>
          <w:snapToGrid w:val="0"/>
          <w:lang w:eastAsia="zh-CN"/>
        </w:rPr>
        <w:t xml:space="preserve"> IE are set to “present” --</w:t>
      </w:r>
    </w:p>
    <w:p w14:paraId="2652CCE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rlc-Mode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RLCMode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 xml:space="preserve">OPTIONAL, </w:t>
      </w:r>
    </w:p>
    <w:p w14:paraId="518C9031" w14:textId="77777777" w:rsidR="00E205E1" w:rsidRPr="00C37D2B" w:rsidRDefault="00E205E1" w:rsidP="00E205E1">
      <w:pPr>
        <w:pStyle w:val="PL"/>
        <w:rPr>
          <w:rFonts w:eastAsia="DengXian"/>
          <w:snapToGrid w:val="0"/>
          <w:lang w:eastAsia="zh-CN"/>
        </w:rPr>
      </w:pPr>
      <w:r w:rsidRPr="00C37D2B">
        <w:rPr>
          <w:rFonts w:eastAsia="DengXian" w:cs="Courier New"/>
          <w:snapToGrid w:val="0"/>
          <w:lang w:eastAsia="zh-CN"/>
        </w:rPr>
        <w:t xml:space="preserve">-- This IE shall be present if </w:t>
      </w:r>
      <w:r w:rsidRPr="00C37D2B">
        <w:rPr>
          <w:rFonts w:eastAsia="DengXian" w:cs="Courier New"/>
          <w:i/>
          <w:snapToGrid w:val="0"/>
          <w:lang w:eastAsia="zh-CN"/>
        </w:rPr>
        <w:t xml:space="preserve">MCG </w:t>
      </w:r>
      <w:r w:rsidRPr="00C37D2B">
        <w:rPr>
          <w:rFonts w:eastAsia="DengXian" w:cs="Courier New"/>
          <w:snapToGrid w:val="0"/>
          <w:lang w:eastAsia="zh-CN"/>
        </w:rPr>
        <w:t xml:space="preserve">resource IE in the </w:t>
      </w:r>
      <w:r w:rsidRPr="00C37D2B">
        <w:rPr>
          <w:rFonts w:eastAsia="DengXian" w:cs="Courier New"/>
          <w:i/>
          <w:snapToGrid w:val="0"/>
          <w:lang w:eastAsia="zh-CN"/>
        </w:rPr>
        <w:t>EN-DC Resource Configuration</w:t>
      </w:r>
      <w:r w:rsidRPr="00C37D2B">
        <w:rPr>
          <w:rFonts w:eastAsia="DengXian" w:cs="Courier New"/>
          <w:snapToGrid w:val="0"/>
          <w:lang w:eastAsia="zh-CN"/>
        </w:rPr>
        <w:t xml:space="preserve"> IE are set to “present” --</w:t>
      </w:r>
    </w:p>
    <w:p w14:paraId="1884777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dL-Forwarding-GTPtunnelEndpoint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2CE753D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uL-Forwarding-GTPtunnelEndpoint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4188298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mCG-E-RAB-Level-QoS-Parameters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E-RAB-Level-QoS-Parameters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1FAD483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xml:space="preserve">-- This IE shall be present if </w:t>
      </w:r>
      <w:r w:rsidRPr="00C37D2B">
        <w:rPr>
          <w:rFonts w:eastAsia="DengXian"/>
          <w:i/>
          <w:snapToGrid w:val="0"/>
          <w:lang w:eastAsia="zh-CN"/>
        </w:rPr>
        <w:t>MCG resource</w:t>
      </w:r>
      <w:r w:rsidRPr="00C37D2B">
        <w:rPr>
          <w:rFonts w:eastAsia="DengXian"/>
          <w:snapToGrid w:val="0"/>
          <w:lang w:eastAsia="zh-CN"/>
        </w:rPr>
        <w:t xml:space="preserve"> and </w:t>
      </w:r>
      <w:r w:rsidRPr="00C37D2B">
        <w:rPr>
          <w:rFonts w:eastAsia="DengXian"/>
          <w:i/>
          <w:snapToGrid w:val="0"/>
          <w:lang w:eastAsia="zh-CN"/>
        </w:rPr>
        <w:t>SCG resource</w:t>
      </w:r>
      <w:r w:rsidRPr="00C37D2B">
        <w:rPr>
          <w:rFonts w:eastAsia="DengXian"/>
          <w:snapToGrid w:val="0"/>
          <w:lang w:eastAsia="zh-CN"/>
        </w:rPr>
        <w:t xml:space="preserve"> IEs in the </w:t>
      </w:r>
      <w:r w:rsidRPr="00C37D2B">
        <w:rPr>
          <w:rFonts w:eastAsia="DengXian"/>
          <w:i/>
          <w:snapToGrid w:val="0"/>
          <w:lang w:eastAsia="zh-CN"/>
        </w:rPr>
        <w:t>EN-DC Resource Configuration</w:t>
      </w:r>
      <w:r w:rsidRPr="00C37D2B">
        <w:rPr>
          <w:rFonts w:eastAsia="DengXian"/>
          <w:snapToGrid w:val="0"/>
          <w:lang w:eastAsia="zh-CN"/>
        </w:rPr>
        <w:t xml:space="preserve"> IE are set to “present”</w:t>
      </w:r>
      <w:r w:rsidRPr="00C37D2B">
        <w:rPr>
          <w:lang w:eastAsia="zh-CN"/>
        </w:rPr>
        <w:t xml:space="preserve"> and </w:t>
      </w:r>
      <w:r w:rsidRPr="00C37D2B">
        <w:rPr>
          <w:lang w:eastAsia="ja-JP"/>
        </w:rPr>
        <w:t>the</w:t>
      </w:r>
      <w:r w:rsidRPr="00C37D2B">
        <w:rPr>
          <w:i/>
          <w:iCs/>
          <w:lang w:eastAsia="ja-JP"/>
        </w:rPr>
        <w:t xml:space="preserve"> </w:t>
      </w:r>
      <w:r w:rsidRPr="00C37D2B">
        <w:rPr>
          <w:rFonts w:cs="Arial"/>
          <w:i/>
          <w:lang w:eastAsia="ja-JP"/>
        </w:rPr>
        <w:t>GBR QoS Information</w:t>
      </w:r>
      <w:r w:rsidRPr="00C37D2B">
        <w:rPr>
          <w:rFonts w:cs="Arial"/>
          <w:lang w:eastAsia="ja-JP"/>
        </w:rPr>
        <w:t xml:space="preserve"> IE is present</w:t>
      </w:r>
      <w:r w:rsidRPr="00C37D2B">
        <w:rPr>
          <w:lang w:eastAsia="ja-JP"/>
        </w:rPr>
        <w:t xml:space="preserve"> in the </w:t>
      </w:r>
      <w:r w:rsidRPr="00C37D2B">
        <w:rPr>
          <w:rFonts w:cs="Arial"/>
          <w:i/>
          <w:lang w:eastAsia="ja-JP"/>
        </w:rPr>
        <w:t>Requested MCG E-RAB Level QoS Parameters</w:t>
      </w:r>
      <w:r w:rsidRPr="00C37D2B">
        <w:rPr>
          <w:rFonts w:cs="Arial"/>
          <w:lang w:eastAsia="ja-JP"/>
        </w:rPr>
        <w:t xml:space="preserve"> IE</w:t>
      </w:r>
      <w:r w:rsidRPr="00C37D2B">
        <w:rPr>
          <w:rFonts w:eastAsia="DengXian"/>
          <w:snapToGrid w:val="0"/>
          <w:lang w:eastAsia="zh-CN"/>
        </w:rPr>
        <w:t xml:space="preserve"> --</w:t>
      </w:r>
    </w:p>
    <w:p w14:paraId="55B8B76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uL-Configuration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ULConfiguration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2A60DE8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xml:space="preserve">-- This IE shall be present if </w:t>
      </w:r>
      <w:r w:rsidRPr="00C37D2B">
        <w:rPr>
          <w:rFonts w:eastAsia="DengXian"/>
          <w:i/>
          <w:snapToGrid w:val="0"/>
          <w:lang w:eastAsia="zh-CN"/>
        </w:rPr>
        <w:t xml:space="preserve">MCG </w:t>
      </w:r>
      <w:r w:rsidRPr="00C37D2B">
        <w:rPr>
          <w:rFonts w:eastAsia="DengXian"/>
          <w:snapToGrid w:val="0"/>
          <w:lang w:eastAsia="zh-CN"/>
        </w:rPr>
        <w:t xml:space="preserve">resource and </w:t>
      </w:r>
      <w:r w:rsidRPr="00C37D2B">
        <w:rPr>
          <w:rFonts w:eastAsia="DengXian"/>
          <w:i/>
          <w:snapToGrid w:val="0"/>
          <w:lang w:eastAsia="zh-CN"/>
        </w:rPr>
        <w:t>SCG resources</w:t>
      </w:r>
      <w:r w:rsidRPr="00C37D2B">
        <w:rPr>
          <w:rFonts w:eastAsia="DengXian"/>
          <w:snapToGrid w:val="0"/>
          <w:lang w:eastAsia="zh-CN"/>
        </w:rPr>
        <w:t xml:space="preserve"> IEs in the </w:t>
      </w:r>
      <w:r w:rsidRPr="00C37D2B">
        <w:rPr>
          <w:rFonts w:eastAsia="DengXian"/>
          <w:i/>
          <w:snapToGrid w:val="0"/>
          <w:lang w:eastAsia="zh-CN"/>
        </w:rPr>
        <w:t>EN-DC Resource Configuration</w:t>
      </w:r>
      <w:r w:rsidRPr="00C37D2B">
        <w:rPr>
          <w:rFonts w:eastAsia="DengXian"/>
          <w:snapToGrid w:val="0"/>
          <w:lang w:eastAsia="zh-CN"/>
        </w:rPr>
        <w:t xml:space="preserve"> IE are set to “present” --</w:t>
      </w:r>
    </w:p>
    <w:p w14:paraId="6146DC4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{E-RABs-Admitted-ToBeAdded-SgNBModAck-Item-SgNBPDCPpresentExtIEs} }</w:t>
      </w:r>
      <w:r w:rsidRPr="00C37D2B">
        <w:rPr>
          <w:rFonts w:eastAsia="DengXian"/>
          <w:snapToGrid w:val="0"/>
          <w:lang w:eastAsia="zh-CN"/>
        </w:rPr>
        <w:tab/>
      </w:r>
      <w:r w:rsidRPr="00C37D2B">
        <w:rPr>
          <w:rFonts w:eastAsia="DengXian"/>
          <w:snapToGrid w:val="0"/>
          <w:lang w:eastAsia="zh-CN"/>
        </w:rPr>
        <w:tab/>
        <w:t>OPTIONAL,</w:t>
      </w:r>
    </w:p>
    <w:p w14:paraId="767C8E5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36C981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812612D" w14:textId="77777777" w:rsidR="00E205E1" w:rsidRPr="00C37D2B" w:rsidRDefault="00E205E1" w:rsidP="00E205E1">
      <w:pPr>
        <w:pStyle w:val="PL"/>
        <w:rPr>
          <w:rFonts w:eastAsia="DengXian"/>
          <w:snapToGrid w:val="0"/>
          <w:lang w:eastAsia="zh-CN"/>
        </w:rPr>
      </w:pPr>
    </w:p>
    <w:p w14:paraId="1426BA2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E-RABs-Admitted-ToBeAdded-SgNBModAck-Item-SgNBPDCPpresentExtIEs X2AP-PROTOCOL-EXTENSION ::= {</w:t>
      </w:r>
    </w:p>
    <w:p w14:paraId="2CBFB2C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id-uLpDCPSnLength</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EXTENSION PDCPSnLength</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513B0D08" w14:textId="77777777" w:rsidR="00E205E1" w:rsidRPr="00C37D2B" w:rsidRDefault="00E205E1" w:rsidP="00E205E1">
      <w:pPr>
        <w:pStyle w:val="PL"/>
        <w:rPr>
          <w:noProof w:val="0"/>
          <w:snapToGrid w:val="0"/>
          <w:lang w:eastAsia="zh-CN"/>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16FCC5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8FEF6A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84A3939" w14:textId="77777777" w:rsidR="00E205E1" w:rsidRPr="00C37D2B" w:rsidRDefault="00E205E1" w:rsidP="00E205E1">
      <w:pPr>
        <w:pStyle w:val="PL"/>
        <w:rPr>
          <w:rFonts w:eastAsia="DengXian"/>
          <w:snapToGrid w:val="0"/>
          <w:lang w:eastAsia="zh-CN"/>
        </w:rPr>
      </w:pPr>
    </w:p>
    <w:p w14:paraId="2281E22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E-RABs-Admitted-ToBeAdded-SgNBModAck-Item-SgNBPDCPnotpresent ::= SEQUENCE {</w:t>
      </w:r>
    </w:p>
    <w:p w14:paraId="6BCEA11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sgNB-DL-GTP-TEIDatSCG</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p>
    <w:p w14:paraId="71074A9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secondary-sgNB-DL-GTP-TEIDatSCG</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3FC595A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{E-RABs-Admitted-ToBeAdded-SgNBModAck-Item-SgNBPDCPnotpresentExtIEs} } OPTIONAL,</w:t>
      </w:r>
    </w:p>
    <w:p w14:paraId="1A0A882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114FB6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CFD9F12" w14:textId="77777777" w:rsidR="00E205E1" w:rsidRPr="00C37D2B" w:rsidRDefault="00E205E1" w:rsidP="00E205E1">
      <w:pPr>
        <w:pStyle w:val="PL"/>
        <w:rPr>
          <w:rFonts w:eastAsia="DengXian"/>
          <w:snapToGrid w:val="0"/>
          <w:lang w:eastAsia="zh-CN"/>
        </w:rPr>
      </w:pPr>
    </w:p>
    <w:p w14:paraId="68CC4AA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E-RABs-Admitted-ToBeAdded-SgNBModAck-Item-SgNBPDCPnotpresentExtIEs X2AP-PROTOCOL-EXTENSION ::= {</w:t>
      </w:r>
    </w:p>
    <w:p w14:paraId="0058F61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{ID id-</w:t>
      </w:r>
      <w:r w:rsidRPr="00C37D2B">
        <w:rPr>
          <w:noProof w:val="0"/>
          <w:snapToGrid w:val="0"/>
          <w:lang w:eastAsia="zh-CN"/>
        </w:rPr>
        <w:t>lCID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eastAsia="DengXian"/>
          <w:snapToGrid w:val="0"/>
          <w:lang w:eastAsia="zh-CN"/>
        </w:rPr>
        <w:t>CRITICALITY ignore</w:t>
      </w:r>
      <w:r w:rsidRPr="00C37D2B">
        <w:rPr>
          <w:rFonts w:eastAsia="DengXian"/>
          <w:snapToGrid w:val="0"/>
          <w:lang w:eastAsia="zh-CN"/>
        </w:rPr>
        <w:tab/>
        <w:t>EXTENSION</w:t>
      </w:r>
      <w:r w:rsidRPr="00C37D2B">
        <w:rPr>
          <w:noProof w:val="0"/>
          <w:snapToGrid w:val="0"/>
        </w:rPr>
        <w:t xml:space="preserve"> </w:t>
      </w:r>
      <w:r w:rsidRPr="00C37D2B">
        <w:rPr>
          <w:noProof w:val="0"/>
          <w:snapToGrid w:val="0"/>
          <w:lang w:eastAsia="zh-CN"/>
        </w:rPr>
        <w:t>LCID</w:t>
      </w:r>
      <w:r w:rsidRPr="00C37D2B">
        <w:rPr>
          <w:noProof w:val="0"/>
          <w:snapToGrid w:val="0"/>
        </w:rPr>
        <w:tab/>
      </w:r>
      <w:r w:rsidRPr="00C37D2B">
        <w:rPr>
          <w:noProof w:val="0"/>
          <w:snapToGrid w:val="0"/>
        </w:rPr>
        <w:tab/>
      </w:r>
      <w:r w:rsidRPr="00C37D2B">
        <w:rPr>
          <w:rFonts w:eastAsia="DengXian"/>
          <w:snapToGrid w:val="0"/>
          <w:lang w:eastAsia="zh-CN"/>
        </w:rPr>
        <w:t>PRESENCE optional}</w:t>
      </w:r>
      <w:r w:rsidRPr="00C37D2B">
        <w:rPr>
          <w:noProof w:val="0"/>
          <w:snapToGrid w:val="0"/>
        </w:rPr>
        <w:t>,</w:t>
      </w:r>
    </w:p>
    <w:p w14:paraId="6FE46DE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959D3B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61C321A" w14:textId="77777777" w:rsidR="00E205E1" w:rsidRPr="00C37D2B" w:rsidRDefault="00E205E1" w:rsidP="00E205E1">
      <w:pPr>
        <w:pStyle w:val="PL"/>
        <w:rPr>
          <w:rFonts w:eastAsia="DengXian"/>
          <w:snapToGrid w:val="0"/>
          <w:lang w:eastAsia="zh-CN"/>
        </w:rPr>
      </w:pPr>
    </w:p>
    <w:p w14:paraId="32BAFDB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E-RABs-Admitted-ToBeModified-SgNBModAckList ::= SEQUENCE (SIZE (1..maxnoofBearers)) OF ProtocolIE-Single-Container { {E-RABs-Admitted-ToBeModified-SgNBModAck-ItemIEs} }</w:t>
      </w:r>
    </w:p>
    <w:p w14:paraId="4AA523E3" w14:textId="77777777" w:rsidR="00E205E1" w:rsidRPr="00C37D2B" w:rsidRDefault="00E205E1" w:rsidP="00E205E1">
      <w:pPr>
        <w:pStyle w:val="PL"/>
        <w:rPr>
          <w:rFonts w:eastAsia="DengXian"/>
          <w:snapToGrid w:val="0"/>
          <w:lang w:eastAsia="zh-CN"/>
        </w:rPr>
      </w:pPr>
    </w:p>
    <w:p w14:paraId="3C5E885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E-RABs-Admitted-ToBeModified-SgNBModAck-ItemIEs X2AP-PROTOCOL-IES ::= {</w:t>
      </w:r>
    </w:p>
    <w:p w14:paraId="11A1596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id-E-RABs-Admitted-ToBeModified-SgNBModAck-Item</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E-RABs-Admitted-ToBeModified-SgNBModAck-Item</w:t>
      </w:r>
      <w:r w:rsidRPr="00C37D2B">
        <w:rPr>
          <w:rFonts w:eastAsia="DengXian"/>
          <w:snapToGrid w:val="0"/>
          <w:lang w:eastAsia="zh-CN"/>
        </w:rPr>
        <w:tab/>
      </w:r>
      <w:r w:rsidRPr="00C37D2B">
        <w:rPr>
          <w:rFonts w:eastAsia="DengXian"/>
          <w:snapToGrid w:val="0"/>
          <w:lang w:eastAsia="zh-CN"/>
        </w:rPr>
        <w:tab/>
        <w:t>PRESENCE mandatory}</w:t>
      </w:r>
    </w:p>
    <w:p w14:paraId="75EECE0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562E30B" w14:textId="77777777" w:rsidR="00E205E1" w:rsidRPr="00C37D2B" w:rsidRDefault="00E205E1" w:rsidP="00E205E1">
      <w:pPr>
        <w:pStyle w:val="PL"/>
        <w:rPr>
          <w:rFonts w:eastAsia="DengXian"/>
          <w:snapToGrid w:val="0"/>
          <w:lang w:eastAsia="zh-CN"/>
        </w:rPr>
      </w:pPr>
    </w:p>
    <w:p w14:paraId="1DAD0A9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E-RABs-Admitted-ToBeModified-SgNBModAck-Item ::= SEQUENCE {</w:t>
      </w:r>
    </w:p>
    <w:p w14:paraId="127D1F4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e-RAB-ID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E-RAB-ID,</w:t>
      </w:r>
    </w:p>
    <w:p w14:paraId="65258C0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en-DC-ResourceConfiguration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EN-DC-ResourceConfiguration,</w:t>
      </w:r>
    </w:p>
    <w:p w14:paraId="6C79F34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CHOICE {</w:t>
      </w:r>
    </w:p>
    <w:p w14:paraId="1D7806D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E-RABs-Admitted-ToBeModified-SgNBModAck-Item-SgNBPDCPpresent,</w:t>
      </w:r>
    </w:p>
    <w:p w14:paraId="20AAA08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sgNBPDCPnotpresent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E-RABs-Admitted-ToBeModified-SgNBModAck-Item-SgNBPDCPnotpresent,</w:t>
      </w:r>
    </w:p>
    <w:p w14:paraId="4CDC0BC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w:t>
      </w:r>
    </w:p>
    <w:p w14:paraId="30BD348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595DBD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{E-RABs-ToBeAdded-SgNBModAck-ItemExtIEs} }</w:t>
      </w:r>
      <w:r w:rsidRPr="00C37D2B">
        <w:rPr>
          <w:rFonts w:eastAsia="DengXian"/>
          <w:snapToGrid w:val="0"/>
          <w:lang w:eastAsia="zh-CN"/>
        </w:rPr>
        <w:tab/>
        <w:t>OPTIONAL,</w:t>
      </w:r>
    </w:p>
    <w:p w14:paraId="411FA00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54BB72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4BD9E31" w14:textId="77777777" w:rsidR="00E205E1" w:rsidRPr="00C37D2B" w:rsidRDefault="00E205E1" w:rsidP="00E205E1">
      <w:pPr>
        <w:pStyle w:val="PL"/>
        <w:rPr>
          <w:rFonts w:eastAsia="DengXian"/>
          <w:snapToGrid w:val="0"/>
          <w:lang w:eastAsia="zh-CN"/>
        </w:rPr>
      </w:pPr>
    </w:p>
    <w:p w14:paraId="296AADF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E-RABs-ToBeAdded-SgNBModAck-ItemExtIEs X2AP-PROTOCOL-EXTENSION ::= {</w:t>
      </w:r>
    </w:p>
    <w:p w14:paraId="7CA0D9C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1CFD3E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D02181E" w14:textId="77777777" w:rsidR="00E205E1" w:rsidRPr="00C37D2B" w:rsidRDefault="00E205E1" w:rsidP="00E205E1">
      <w:pPr>
        <w:pStyle w:val="PL"/>
        <w:rPr>
          <w:rFonts w:eastAsia="DengXian"/>
          <w:snapToGrid w:val="0"/>
          <w:lang w:eastAsia="zh-CN"/>
        </w:rPr>
      </w:pPr>
    </w:p>
    <w:p w14:paraId="34641BC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E-RABs-Admitted-ToBeModified-SgNBModAck-Item-SgNBPDCPpresent ::= SEQUENCE {</w:t>
      </w:r>
    </w:p>
    <w:p w14:paraId="7F89815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s1-DL-GTPtunnelEndpoint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5933083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sgNB-UL-GTP-TEIDatPDCP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15CE451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mCG-E-RAB-Level-QoS-Parameters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E-RAB-Level-QoS-Parameters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253DAF3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uL-Configuration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ULConfiguration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4A78AB3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 xml:space="preserve">ProtocolExtensionContainer { {E-RABs-Admitted-ToBeModified-SgNBModAck-Item-SgNBPDCPpresentExtIEs} } </w:t>
      </w:r>
      <w:r w:rsidRPr="00C37D2B">
        <w:rPr>
          <w:rFonts w:eastAsia="DengXian"/>
          <w:snapToGrid w:val="0"/>
          <w:lang w:eastAsia="zh-CN"/>
        </w:rPr>
        <w:tab/>
        <w:t>OPTIONAL,</w:t>
      </w:r>
    </w:p>
    <w:p w14:paraId="124D916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4D02B9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125B793" w14:textId="77777777" w:rsidR="00E205E1" w:rsidRPr="00C37D2B" w:rsidRDefault="00E205E1" w:rsidP="00E205E1">
      <w:pPr>
        <w:pStyle w:val="PL"/>
        <w:rPr>
          <w:rFonts w:eastAsia="DengXian"/>
          <w:snapToGrid w:val="0"/>
          <w:lang w:eastAsia="zh-CN"/>
        </w:rPr>
      </w:pPr>
    </w:p>
    <w:p w14:paraId="1F0022D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E-RABs-Admitted-ToBeModified-SgNBModAck-Item-SgNBPDCPpresentExtIEs X2AP-PROTOCOL-EXTENSION ::= {</w:t>
      </w:r>
    </w:p>
    <w:p w14:paraId="6345AB4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id-uLpDCPSnLength</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EXTENSION PDCPSnLength</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02C7F2D0" w14:textId="77777777" w:rsidR="00E205E1" w:rsidRPr="00C37D2B" w:rsidRDefault="00E205E1" w:rsidP="00E205E1">
      <w:pPr>
        <w:pStyle w:val="PL"/>
        <w:rPr>
          <w:noProof w:val="0"/>
          <w:snapToGrid w:val="0"/>
          <w:lang w:eastAsia="zh-CN"/>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BBAB9A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557210D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3FC1325" w14:textId="77777777" w:rsidR="00E205E1" w:rsidRPr="00C37D2B" w:rsidRDefault="00E205E1" w:rsidP="00E205E1">
      <w:pPr>
        <w:pStyle w:val="PL"/>
        <w:rPr>
          <w:rFonts w:eastAsia="DengXian"/>
          <w:snapToGrid w:val="0"/>
          <w:lang w:eastAsia="zh-CN"/>
        </w:rPr>
      </w:pPr>
    </w:p>
    <w:p w14:paraId="4877378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E-RABs-Admitted-ToBeModified-SgNBModAck-Item-SgNBPDCPnotpresent ::= SEQUENCE {</w:t>
      </w:r>
    </w:p>
    <w:p w14:paraId="2099FBA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sgNB-DL-GTP-TEIDatSCG</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4E5805B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 xml:space="preserve">ProtocolExtensionContainer { {E-RABs-Admitted-ToBeModified-SgNBModAck-Item-SgNBPDCPnotpresentExtIEs} } </w:t>
      </w:r>
      <w:r w:rsidRPr="00C37D2B">
        <w:rPr>
          <w:rFonts w:eastAsia="DengXian"/>
          <w:snapToGrid w:val="0"/>
          <w:lang w:eastAsia="zh-CN"/>
        </w:rPr>
        <w:tab/>
        <w:t>OPTIONAL,</w:t>
      </w:r>
    </w:p>
    <w:p w14:paraId="21DF30D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A61844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A1C0E93" w14:textId="77777777" w:rsidR="00E205E1" w:rsidRPr="00C37D2B" w:rsidRDefault="00E205E1" w:rsidP="00E205E1">
      <w:pPr>
        <w:pStyle w:val="PL"/>
        <w:rPr>
          <w:rFonts w:eastAsia="DengXian"/>
          <w:snapToGrid w:val="0"/>
          <w:lang w:eastAsia="zh-CN"/>
        </w:rPr>
      </w:pPr>
    </w:p>
    <w:p w14:paraId="0168107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E-RABs-Admitted-ToBeModified-SgNBModAck-Item-SgNBPDCPnotpresentExtIEs X2AP-PROTOCOL-EXTENSION ::= {</w:t>
      </w:r>
    </w:p>
    <w:p w14:paraId="104D8B9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w:t>
      </w:r>
      <w:r w:rsidRPr="00C37D2B">
        <w:rPr>
          <w:noProof w:val="0"/>
          <w:snapToGrid w:val="0"/>
        </w:rPr>
        <w:t>secondary</w:t>
      </w:r>
      <w:r w:rsidRPr="00C37D2B">
        <w:rPr>
          <w:noProof w:val="0"/>
          <w:snapToGrid w:val="0"/>
          <w:lang w:eastAsia="zh-CN"/>
        </w:rPr>
        <w:t>sg</w:t>
      </w:r>
      <w:r w:rsidRPr="00C37D2B">
        <w:rPr>
          <w:noProof w:val="0"/>
          <w:snapToGrid w:val="0"/>
        </w:rPr>
        <w:t>NB</w:t>
      </w:r>
      <w:r w:rsidRPr="00C37D2B">
        <w:rPr>
          <w:noProof w:val="0"/>
          <w:snapToGrid w:val="0"/>
          <w:lang w:eastAsia="zh-CN"/>
        </w:rPr>
        <w:t>D</w:t>
      </w:r>
      <w:r w:rsidRPr="00C37D2B">
        <w:rPr>
          <w:noProof w:val="0"/>
          <w:snapToGrid w:val="0"/>
        </w:rPr>
        <w:t>LGTPTEIDatPDCP</w:t>
      </w:r>
      <w:r w:rsidRPr="00C37D2B">
        <w:rPr>
          <w:noProof w:val="0"/>
          <w:snapToGrid w:val="0"/>
        </w:rPr>
        <w:tab/>
      </w:r>
      <w:r w:rsidRPr="00C37D2B">
        <w:rPr>
          <w:noProof w:val="0"/>
          <w:snapToGrid w:val="0"/>
        </w:rPr>
        <w:tab/>
      </w:r>
      <w:r w:rsidRPr="00C37D2B">
        <w:rPr>
          <w:noProof w:val="0"/>
          <w:snapToGrid w:val="0"/>
        </w:rPr>
        <w:tab/>
      </w:r>
      <w:r w:rsidRPr="00C37D2B">
        <w:rPr>
          <w:rFonts w:eastAsia="DengXian"/>
          <w:snapToGrid w:val="0"/>
          <w:lang w:eastAsia="zh-CN"/>
        </w:rPr>
        <w:t>CRITICALITY ignore</w:t>
      </w:r>
      <w:r w:rsidRPr="00C37D2B">
        <w:rPr>
          <w:rFonts w:eastAsia="DengXian"/>
          <w:snapToGrid w:val="0"/>
          <w:lang w:eastAsia="zh-CN"/>
        </w:rPr>
        <w:tab/>
        <w:t>EXTENSION</w:t>
      </w:r>
      <w:r w:rsidRPr="00C37D2B">
        <w:rPr>
          <w:noProof w:val="0"/>
          <w:snapToGrid w:val="0"/>
        </w:rPr>
        <w:t xml:space="preserve"> 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eastAsia="DengXian"/>
          <w:snapToGrid w:val="0"/>
          <w:lang w:eastAsia="zh-CN"/>
        </w:rPr>
        <w:t>PRESENCE optional}|</w:t>
      </w:r>
    </w:p>
    <w:p w14:paraId="09F1D7B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id-RLC-Status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EXTENSION RLC-Status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 }</w:t>
      </w:r>
      <w:r w:rsidRPr="00C37D2B">
        <w:rPr>
          <w:noProof w:val="0"/>
          <w:snapToGrid w:val="0"/>
        </w:rPr>
        <w:t>,</w:t>
      </w:r>
    </w:p>
    <w:p w14:paraId="1DED1FA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CE3D9D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C27F317" w14:textId="77777777" w:rsidR="00E205E1" w:rsidRPr="00C37D2B" w:rsidRDefault="00E205E1" w:rsidP="00E205E1">
      <w:pPr>
        <w:pStyle w:val="PL"/>
        <w:rPr>
          <w:rFonts w:eastAsia="DengXian"/>
          <w:snapToGrid w:val="0"/>
          <w:lang w:eastAsia="zh-CN"/>
        </w:rPr>
      </w:pPr>
    </w:p>
    <w:p w14:paraId="63A5987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E-RABs-Admitted-ToBeReleased-SgNBModAckList ::= SEQUENCE (SIZE (1..maxnoofBearers)) OF ProtocolIE-Single-Container { {E-RABs-Admitted-ToBeReleased-SgNBModAck-ItemIEs} }</w:t>
      </w:r>
    </w:p>
    <w:p w14:paraId="62D75DAE" w14:textId="77777777" w:rsidR="00E205E1" w:rsidRPr="00C37D2B" w:rsidRDefault="00E205E1" w:rsidP="00E205E1">
      <w:pPr>
        <w:pStyle w:val="PL"/>
        <w:rPr>
          <w:rFonts w:eastAsia="DengXian"/>
          <w:snapToGrid w:val="0"/>
          <w:lang w:eastAsia="zh-CN"/>
        </w:rPr>
      </w:pPr>
    </w:p>
    <w:p w14:paraId="7B31C27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E-RABs-Admitted-ToBeReleased-SgNBModAck-ItemIEs X2AP-PROTOCOL-IES ::= {</w:t>
      </w:r>
    </w:p>
    <w:p w14:paraId="3EFF0CE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id-E-RABs-Admitted-ToBeReleased-SgNBModAck-Item</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E-RABs-Admitted-ToReleased-SgNBModAck-Item</w:t>
      </w:r>
      <w:r w:rsidRPr="00C37D2B">
        <w:rPr>
          <w:rFonts w:eastAsia="DengXian"/>
          <w:snapToGrid w:val="0"/>
          <w:lang w:eastAsia="zh-CN"/>
        </w:rPr>
        <w:tab/>
      </w:r>
      <w:r w:rsidRPr="00C37D2B">
        <w:rPr>
          <w:rFonts w:eastAsia="DengXian"/>
          <w:snapToGrid w:val="0"/>
          <w:lang w:eastAsia="zh-CN"/>
        </w:rPr>
        <w:tab/>
        <w:t>PRESENCE mandatory}</w:t>
      </w:r>
    </w:p>
    <w:p w14:paraId="599FBFE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092F383" w14:textId="77777777" w:rsidR="00E205E1" w:rsidRPr="00C37D2B" w:rsidRDefault="00E205E1" w:rsidP="00E205E1">
      <w:pPr>
        <w:pStyle w:val="PL"/>
        <w:rPr>
          <w:rFonts w:eastAsia="DengXian"/>
          <w:snapToGrid w:val="0"/>
          <w:lang w:eastAsia="zh-CN"/>
        </w:rPr>
      </w:pPr>
    </w:p>
    <w:p w14:paraId="0094D19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E-RABs-Admitted-ToReleased-SgNBModAck-Item ::= SEQUENCE {</w:t>
      </w:r>
    </w:p>
    <w:p w14:paraId="68386D8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e-RAB-ID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E-RAB-ID,</w:t>
      </w:r>
    </w:p>
    <w:p w14:paraId="57CDF92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en-DC-ResourceConfiguration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EN-DC-ResourceConfiguration,</w:t>
      </w:r>
    </w:p>
    <w:p w14:paraId="13DC4C2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CHOICE {</w:t>
      </w:r>
    </w:p>
    <w:p w14:paraId="0563094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E-RABs-Admitted-ToBeReleased-SgNBModAck-Item-SgNBPDCPpresent,</w:t>
      </w:r>
    </w:p>
    <w:p w14:paraId="4366D13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sgNBPDCPnotpresent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E-RABs-Admitted-ToBeReleased-SgNBModAck-Item-SgNBPDCPnotpresent,</w:t>
      </w:r>
    </w:p>
    <w:p w14:paraId="5A74F33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w:t>
      </w:r>
    </w:p>
    <w:p w14:paraId="53A33C5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84F2B7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{E-RABs-ToBeReleased-SgNBModAck-ItemExtIEs} }</w:t>
      </w:r>
      <w:r w:rsidRPr="00C37D2B">
        <w:rPr>
          <w:rFonts w:eastAsia="DengXian"/>
          <w:snapToGrid w:val="0"/>
          <w:lang w:eastAsia="zh-CN"/>
        </w:rPr>
        <w:tab/>
        <w:t>OPTIONAL,</w:t>
      </w:r>
    </w:p>
    <w:p w14:paraId="5042C40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C68086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E183868" w14:textId="77777777" w:rsidR="00E205E1" w:rsidRPr="00C37D2B" w:rsidRDefault="00E205E1" w:rsidP="00E205E1">
      <w:pPr>
        <w:pStyle w:val="PL"/>
        <w:rPr>
          <w:rFonts w:eastAsia="DengXian"/>
          <w:snapToGrid w:val="0"/>
          <w:lang w:eastAsia="zh-CN"/>
        </w:rPr>
      </w:pPr>
    </w:p>
    <w:p w14:paraId="7238BC7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E-RABs-ToBeReleased-SgNBModAck-ItemExtIEs X2AP-PROTOCOL-EXTENSION ::= {</w:t>
      </w:r>
    </w:p>
    <w:p w14:paraId="05A2A3B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B6F0A1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DE28B5C" w14:textId="77777777" w:rsidR="00E205E1" w:rsidRPr="00C37D2B" w:rsidRDefault="00E205E1" w:rsidP="00E205E1">
      <w:pPr>
        <w:pStyle w:val="PL"/>
        <w:rPr>
          <w:rFonts w:eastAsia="DengXian"/>
          <w:snapToGrid w:val="0"/>
          <w:lang w:eastAsia="zh-CN"/>
        </w:rPr>
      </w:pPr>
    </w:p>
    <w:p w14:paraId="7709506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E-RABs-Admitted-ToBeReleased-SgNBModAck-Item-SgNBPDCPpresent ::= SEQUENCE {</w:t>
      </w:r>
    </w:p>
    <w:p w14:paraId="3B5EE66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{E-RABs-Admitted-ToBeReleased-SgNBModAck-Item-SgNBPDCPpresentExtIEs} }</w:t>
      </w:r>
      <w:r w:rsidRPr="00C37D2B">
        <w:rPr>
          <w:rFonts w:eastAsia="DengXian"/>
          <w:snapToGrid w:val="0"/>
          <w:lang w:eastAsia="zh-CN"/>
        </w:rPr>
        <w:tab/>
      </w:r>
      <w:r w:rsidRPr="00C37D2B">
        <w:rPr>
          <w:rFonts w:eastAsia="DengXian"/>
          <w:snapToGrid w:val="0"/>
          <w:lang w:eastAsia="zh-CN"/>
        </w:rPr>
        <w:tab/>
        <w:t>OPTIONAL,</w:t>
      </w:r>
    </w:p>
    <w:p w14:paraId="42BA971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B42859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20B31CC" w14:textId="77777777" w:rsidR="00E205E1" w:rsidRPr="00C37D2B" w:rsidRDefault="00E205E1" w:rsidP="00E205E1">
      <w:pPr>
        <w:pStyle w:val="PL"/>
        <w:rPr>
          <w:rFonts w:eastAsia="DengXian"/>
          <w:snapToGrid w:val="0"/>
          <w:lang w:eastAsia="zh-CN"/>
        </w:rPr>
      </w:pPr>
    </w:p>
    <w:p w14:paraId="528206F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E-RABs-Admitted-ToBeReleased-SgNBModAck-Item-SgNBPDCPpresentExtIEs X2AP-PROTOCOL-EXTENSION ::= {</w:t>
      </w:r>
    </w:p>
    <w:p w14:paraId="61524A3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CF5C59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BAA3919" w14:textId="77777777" w:rsidR="00E205E1" w:rsidRPr="00C37D2B" w:rsidRDefault="00E205E1" w:rsidP="00E205E1">
      <w:pPr>
        <w:pStyle w:val="PL"/>
        <w:rPr>
          <w:rFonts w:eastAsia="DengXian"/>
          <w:snapToGrid w:val="0"/>
          <w:lang w:eastAsia="zh-CN"/>
        </w:rPr>
      </w:pPr>
    </w:p>
    <w:p w14:paraId="7C5D6EF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E-RABs-Admitted-ToBeReleased-SgNBModAck-Item-SgNBPDCPnotpresent ::= SEQUENCE {</w:t>
      </w:r>
    </w:p>
    <w:p w14:paraId="2776CF6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{E-RABs-Admitted-ToBeReleased-SgNBModAck-Item-SgNBPDCPnotpresentExtIEs} } OPTIONAL,</w:t>
      </w:r>
    </w:p>
    <w:p w14:paraId="13FE610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0DD2A8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FB44BFC" w14:textId="77777777" w:rsidR="00E205E1" w:rsidRPr="00C37D2B" w:rsidRDefault="00E205E1" w:rsidP="00E205E1">
      <w:pPr>
        <w:pStyle w:val="PL"/>
        <w:rPr>
          <w:rFonts w:eastAsia="DengXian"/>
          <w:snapToGrid w:val="0"/>
          <w:lang w:eastAsia="zh-CN"/>
        </w:rPr>
      </w:pPr>
    </w:p>
    <w:p w14:paraId="22D3FA6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E-RABs-Admitted-ToBeReleased-SgNBModAck-Item-SgNBPDCPnotpresentExtIEs X2AP-PROTOCOL-EXTENSION ::= {</w:t>
      </w:r>
    </w:p>
    <w:p w14:paraId="393B3FC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10A8BC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CA082D7" w14:textId="77777777" w:rsidR="00E205E1" w:rsidRPr="00C37D2B" w:rsidRDefault="00E205E1" w:rsidP="00E205E1">
      <w:pPr>
        <w:pStyle w:val="PL"/>
        <w:rPr>
          <w:rFonts w:eastAsia="DengXian"/>
          <w:snapToGrid w:val="0"/>
          <w:lang w:eastAsia="zh-CN"/>
        </w:rPr>
      </w:pPr>
    </w:p>
    <w:p w14:paraId="34C86B7E" w14:textId="77777777" w:rsidR="00E205E1" w:rsidRPr="00C37D2B" w:rsidRDefault="00E205E1" w:rsidP="00E205E1">
      <w:pPr>
        <w:pStyle w:val="PL"/>
        <w:rPr>
          <w:rFonts w:eastAsia="DengXian"/>
          <w:lang w:eastAsia="zh-CN"/>
        </w:rPr>
      </w:pPr>
    </w:p>
    <w:p w14:paraId="07D07E2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6483FBD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661ACB1"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MODIFICATION REQUEST REJECT</w:t>
      </w:r>
    </w:p>
    <w:p w14:paraId="5C2ADB9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33803A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46F113E8" w14:textId="77777777" w:rsidR="00E205E1" w:rsidRPr="00C37D2B" w:rsidRDefault="00E205E1" w:rsidP="00E205E1">
      <w:pPr>
        <w:pStyle w:val="PL"/>
        <w:rPr>
          <w:rFonts w:eastAsia="DengXian" w:cs="Courier New"/>
          <w:snapToGrid w:val="0"/>
          <w:lang w:eastAsia="zh-CN"/>
        </w:rPr>
      </w:pPr>
    </w:p>
    <w:p w14:paraId="2995770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SgNBModificationRequestReject ::= SEQUENCE {</w:t>
      </w:r>
    </w:p>
    <w:p w14:paraId="6604603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t>{{SgNBModificationRequestReject-IEs}},</w:t>
      </w:r>
    </w:p>
    <w:p w14:paraId="50ED31C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369B271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9374CA2" w14:textId="77777777" w:rsidR="00E205E1" w:rsidRPr="00C37D2B" w:rsidRDefault="00E205E1" w:rsidP="00E205E1">
      <w:pPr>
        <w:pStyle w:val="PL"/>
        <w:rPr>
          <w:rFonts w:eastAsia="DengXian" w:cs="Courier New"/>
          <w:snapToGrid w:val="0"/>
          <w:lang w:eastAsia="zh-CN"/>
        </w:rPr>
      </w:pPr>
    </w:p>
    <w:p w14:paraId="5983D44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SgNBModificationRequestReject-IEs X2AP-PROTOCOL-IES ::= {</w:t>
      </w:r>
    </w:p>
    <w:p w14:paraId="31741B6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4E4B6C2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3E80B6B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6AEE33D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CriticalityDiagnostics</w:t>
      </w:r>
      <w:r w:rsidRPr="00C37D2B">
        <w:rPr>
          <w:rFonts w:eastAsia="DengXian" w:cs="Courier New"/>
          <w:snapToGrid w:val="0"/>
          <w:lang w:eastAsia="zh-CN"/>
        </w:rPr>
        <w:tab/>
      </w:r>
      <w:r w:rsidRPr="00C37D2B">
        <w:rPr>
          <w:rFonts w:eastAsia="DengXian" w:cs="Courier New"/>
          <w:snapToGrid w:val="0"/>
          <w:lang w:eastAsia="zh-CN"/>
        </w:rPr>
        <w:tab/>
        <w:t>PRESENCE optional}|</w:t>
      </w:r>
    </w:p>
    <w:p w14:paraId="4F47A32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t>PRESENCE optional},</w:t>
      </w:r>
    </w:p>
    <w:p w14:paraId="0A4A3C1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CEF6DE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8574DCB" w14:textId="77777777" w:rsidR="00E205E1" w:rsidRPr="00C37D2B" w:rsidRDefault="00E205E1" w:rsidP="00E205E1">
      <w:pPr>
        <w:pStyle w:val="PL"/>
        <w:rPr>
          <w:rFonts w:eastAsia="DengXian"/>
          <w:lang w:eastAsia="zh-CN"/>
        </w:rPr>
      </w:pPr>
    </w:p>
    <w:p w14:paraId="785044A7" w14:textId="77777777" w:rsidR="00E205E1" w:rsidRPr="00C37D2B" w:rsidRDefault="00E205E1" w:rsidP="00E205E1">
      <w:pPr>
        <w:pStyle w:val="PL"/>
        <w:rPr>
          <w:rFonts w:eastAsia="DengXian"/>
          <w:lang w:eastAsia="zh-CN"/>
        </w:rPr>
      </w:pPr>
    </w:p>
    <w:p w14:paraId="3A66A7B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0F3BEFD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96DE4D4"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MODIFICATION REQUIRED</w:t>
      </w:r>
    </w:p>
    <w:p w14:paraId="57F04FF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937897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22A2A8C7" w14:textId="77777777" w:rsidR="00E205E1" w:rsidRPr="00C37D2B" w:rsidRDefault="00E205E1" w:rsidP="00E205E1">
      <w:pPr>
        <w:pStyle w:val="PL"/>
        <w:rPr>
          <w:rFonts w:eastAsia="DengXian" w:cs="Courier New"/>
          <w:snapToGrid w:val="0"/>
          <w:lang w:eastAsia="zh-CN"/>
        </w:rPr>
      </w:pPr>
    </w:p>
    <w:p w14:paraId="5531936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SgNBModificationRequired ::= SEQUENCE {</w:t>
      </w:r>
    </w:p>
    <w:p w14:paraId="69F0268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r>
      <w:r w:rsidRPr="00C37D2B">
        <w:rPr>
          <w:rFonts w:eastAsia="DengXian" w:cs="Courier New"/>
          <w:snapToGrid w:val="0"/>
          <w:lang w:eastAsia="zh-CN"/>
        </w:rPr>
        <w:tab/>
        <w:t>{{SgNBModificationRequired-IEs}},</w:t>
      </w:r>
    </w:p>
    <w:p w14:paraId="3D03535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43A167A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22126835" w14:textId="77777777" w:rsidR="00E205E1" w:rsidRPr="00C37D2B" w:rsidRDefault="00E205E1" w:rsidP="00E205E1">
      <w:pPr>
        <w:pStyle w:val="PL"/>
        <w:rPr>
          <w:rFonts w:eastAsia="DengXian" w:cs="Courier New"/>
          <w:snapToGrid w:val="0"/>
          <w:lang w:eastAsia="zh-CN"/>
        </w:rPr>
      </w:pPr>
    </w:p>
    <w:p w14:paraId="37347A5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SgNBModificationRequired-IEs X2AP-PROTOCOL-IES ::= {</w:t>
      </w:r>
    </w:p>
    <w:p w14:paraId="73473C1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0ED842C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1987783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7D1C4D6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id-PDCPChangeIndication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PDCPChangeIndication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41D1ECF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id-E-RABs-ToBeReleased-SgNBModReqdList</w:t>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E-RABs-ToBeReleased-SgNBModReqdList</w:t>
      </w:r>
      <w:r w:rsidRPr="00C37D2B">
        <w:rPr>
          <w:rFonts w:eastAsia="DengXian" w:cs="Courier New"/>
          <w:snapToGrid w:val="0"/>
          <w:lang w:eastAsia="zh-CN"/>
        </w:rPr>
        <w:tab/>
      </w:r>
      <w:r w:rsidRPr="00C37D2B">
        <w:rPr>
          <w:rFonts w:eastAsia="DengXian" w:cs="Courier New"/>
          <w:snapToGrid w:val="0"/>
          <w:lang w:eastAsia="zh-CN"/>
        </w:rPr>
        <w:tab/>
        <w:t>PRESENCE optional}|</w:t>
      </w:r>
    </w:p>
    <w:p w14:paraId="2D7D82E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id-SgNBtoMeNBContainer</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SgNBtoMeNBContainer</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431374F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5C7BFA0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id-E-RABs-ToBeModified-SgNBModReqdList</w:t>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E-RABs-ToBeModified-SgNBModReqdList</w:t>
      </w:r>
      <w:r w:rsidRPr="00C37D2B">
        <w:rPr>
          <w:rFonts w:eastAsia="DengXian" w:cs="Courier New"/>
          <w:snapToGrid w:val="0"/>
          <w:lang w:eastAsia="zh-CN"/>
        </w:rPr>
        <w:tab/>
      </w:r>
      <w:r w:rsidRPr="00C37D2B">
        <w:rPr>
          <w:rFonts w:eastAsia="DengXian" w:cs="Courier New"/>
          <w:snapToGrid w:val="0"/>
          <w:lang w:eastAsia="zh-CN"/>
        </w:rPr>
        <w:tab/>
        <w:t>PRESENCE optional}|</w:t>
      </w:r>
    </w:p>
    <w:p w14:paraId="1B33E2D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w:t>
      </w:r>
      <w:r w:rsidRPr="00C37D2B">
        <w:rPr>
          <w:rFonts w:eastAsia="DengXian"/>
          <w:lang w:eastAsia="ja-JP"/>
        </w:rPr>
        <w:t>SgNBResourceCoordinationInformation</w:t>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 xml:space="preserve">TYPE </w:t>
      </w:r>
      <w:r w:rsidRPr="00C37D2B">
        <w:rPr>
          <w:rFonts w:eastAsia="DengXian"/>
          <w:lang w:eastAsia="ja-JP"/>
        </w:rPr>
        <w:t>SgNBResourceCoordinationInformation</w:t>
      </w:r>
      <w:r w:rsidRPr="00C37D2B">
        <w:rPr>
          <w:rFonts w:eastAsia="DengXian" w:cs="Courier New"/>
          <w:snapToGrid w:val="0"/>
          <w:lang w:eastAsia="zh-CN"/>
        </w:rPr>
        <w:tab/>
      </w:r>
      <w:r w:rsidRPr="00C37D2B">
        <w:rPr>
          <w:rFonts w:eastAsia="DengXian" w:cs="Courier New"/>
          <w:snapToGrid w:val="0"/>
          <w:lang w:eastAsia="zh-CN"/>
        </w:rPr>
        <w:tab/>
        <w:t>PRESENCE optional}|</w:t>
      </w:r>
    </w:p>
    <w:p w14:paraId="30932FF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id-RRCConfigIndication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RRC-Config-Ind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19A333D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id-LocationInformationSgNB</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LocationInformationSgNB</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2508087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403A46E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6BFCFB0" w14:textId="77777777" w:rsidR="00E205E1" w:rsidRPr="00C37D2B" w:rsidRDefault="00E205E1" w:rsidP="00E205E1">
      <w:pPr>
        <w:pStyle w:val="PL"/>
        <w:rPr>
          <w:rFonts w:eastAsia="DengXian" w:cs="Courier New"/>
          <w:snapToGrid w:val="0"/>
          <w:lang w:eastAsia="zh-CN"/>
        </w:rPr>
      </w:pPr>
    </w:p>
    <w:p w14:paraId="578F4164" w14:textId="77777777" w:rsidR="00E205E1" w:rsidRPr="00C37D2B" w:rsidRDefault="00E205E1" w:rsidP="00E205E1">
      <w:pPr>
        <w:pStyle w:val="PL"/>
        <w:rPr>
          <w:rFonts w:eastAsia="DengXian" w:cs="Courier New"/>
          <w:snapToGrid w:val="0"/>
          <w:lang w:eastAsia="zh-CN"/>
        </w:rPr>
      </w:pPr>
    </w:p>
    <w:p w14:paraId="2DCC8AD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E-RABs-ToBeReleased-SgNBModReqdList ::= SEQUENCE (SIZE (1..maxnoofBearers)) OF ProtocolIE-Single-Container { {E-RABs-ToBeReleased-SgNBModReqd-ItemIEs} }</w:t>
      </w:r>
    </w:p>
    <w:p w14:paraId="1AF7616E" w14:textId="77777777" w:rsidR="00E205E1" w:rsidRPr="00C37D2B" w:rsidRDefault="00E205E1" w:rsidP="00E205E1">
      <w:pPr>
        <w:pStyle w:val="PL"/>
        <w:rPr>
          <w:rFonts w:eastAsia="DengXian" w:cs="Courier New"/>
          <w:snapToGrid w:val="0"/>
          <w:lang w:eastAsia="zh-CN"/>
        </w:rPr>
      </w:pPr>
    </w:p>
    <w:p w14:paraId="1F616E1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E-RABs-ToBeReleased-SgNBModReqd-ItemIEs X2AP-PROTOCOL-IES ::= {</w:t>
      </w:r>
    </w:p>
    <w:p w14:paraId="77C9138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id-E-RABs-ToBeReleased-SgNBModReqd-Item</w:t>
      </w:r>
      <w:r w:rsidRPr="00C37D2B">
        <w:rPr>
          <w:rFonts w:eastAsia="DengXian" w:cs="Courier New"/>
          <w:snapToGrid w:val="0"/>
          <w:lang w:eastAsia="zh-CN"/>
        </w:rPr>
        <w:tab/>
        <w:t xml:space="preserve"> CRITICALITY ignore</w:t>
      </w:r>
      <w:r w:rsidRPr="00C37D2B">
        <w:rPr>
          <w:rFonts w:eastAsia="DengXian" w:cs="Courier New"/>
          <w:snapToGrid w:val="0"/>
          <w:lang w:eastAsia="zh-CN"/>
        </w:rPr>
        <w:tab/>
      </w:r>
      <w:r w:rsidRPr="00C37D2B">
        <w:rPr>
          <w:rFonts w:eastAsia="DengXian" w:cs="Courier New"/>
          <w:snapToGrid w:val="0"/>
          <w:lang w:eastAsia="zh-CN"/>
        </w:rPr>
        <w:tab/>
        <w:t>TYPE E-RABs-ToBeReleased-SgNBModReqd-Item</w:t>
      </w:r>
      <w:r w:rsidRPr="00C37D2B">
        <w:rPr>
          <w:rFonts w:eastAsia="DengXian" w:cs="Courier New"/>
          <w:snapToGrid w:val="0"/>
          <w:lang w:eastAsia="zh-CN"/>
        </w:rPr>
        <w:tab/>
      </w:r>
      <w:r w:rsidRPr="00C37D2B">
        <w:rPr>
          <w:rFonts w:eastAsia="DengXian" w:cs="Courier New"/>
          <w:snapToGrid w:val="0"/>
          <w:lang w:eastAsia="zh-CN"/>
        </w:rPr>
        <w:tab/>
        <w:t>PRESENCE mandatory },</w:t>
      </w:r>
    </w:p>
    <w:p w14:paraId="77FE7A6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78AABE5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9544833" w14:textId="77777777" w:rsidR="00E205E1" w:rsidRPr="00C37D2B" w:rsidRDefault="00E205E1" w:rsidP="00E205E1">
      <w:pPr>
        <w:pStyle w:val="PL"/>
        <w:rPr>
          <w:rFonts w:eastAsia="DengXian" w:cs="Courier New"/>
          <w:snapToGrid w:val="0"/>
          <w:lang w:eastAsia="zh-CN"/>
        </w:rPr>
      </w:pPr>
    </w:p>
    <w:p w14:paraId="4162A27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E-RABs-ToBeReleased-SgNBModReqd-Item ::= SEQUENCE {</w:t>
      </w:r>
    </w:p>
    <w:p w14:paraId="7FFFBC8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e-RAB-ID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E-RAB-ID,</w:t>
      </w:r>
    </w:p>
    <w:p w14:paraId="10F1105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Cause,</w:t>
      </w:r>
    </w:p>
    <w:p w14:paraId="0B0DA0F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{E-RABs-ToBeReleased-SgNBModReqd-ItemExtIEs} } OPTIONAL,</w:t>
      </w:r>
    </w:p>
    <w:p w14:paraId="24E5142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0341D4C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F8CEF99" w14:textId="77777777" w:rsidR="00E205E1" w:rsidRPr="00C37D2B" w:rsidRDefault="00E205E1" w:rsidP="00E205E1">
      <w:pPr>
        <w:pStyle w:val="PL"/>
        <w:rPr>
          <w:rFonts w:eastAsia="DengXian" w:cs="Courier New"/>
          <w:snapToGrid w:val="0"/>
          <w:lang w:eastAsia="zh-CN"/>
        </w:rPr>
      </w:pPr>
    </w:p>
    <w:p w14:paraId="2CD08C7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E-RABs-ToBeReleased-SgNBModReqd-ItemExtIEs X2AP-PROTOCOL-EXTENSION ::= {</w:t>
      </w:r>
    </w:p>
    <w:p w14:paraId="57AA61F6" w14:textId="77777777" w:rsidR="00E205E1" w:rsidRPr="00C37D2B" w:rsidRDefault="00E205E1" w:rsidP="00E205E1">
      <w:pPr>
        <w:pStyle w:val="PL"/>
        <w:rPr>
          <w:snapToGrid w:val="0"/>
        </w:rPr>
      </w:pPr>
      <w:r w:rsidRPr="00C37D2B">
        <w:rPr>
          <w:snapToGrid w:val="0"/>
        </w:rPr>
        <w:tab/>
        <w:t>{ ID id-RLCMode-transferred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RLCMode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3E7D104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EE7566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BEB887C" w14:textId="77777777" w:rsidR="00E205E1" w:rsidRPr="00C37D2B" w:rsidRDefault="00E205E1" w:rsidP="00E205E1">
      <w:pPr>
        <w:pStyle w:val="PL"/>
        <w:rPr>
          <w:rFonts w:eastAsia="DengXian" w:cs="Courier New"/>
          <w:snapToGrid w:val="0"/>
          <w:lang w:eastAsia="zh-CN"/>
        </w:rPr>
      </w:pPr>
    </w:p>
    <w:p w14:paraId="45DFE4A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E-RABs-ToBeModified-SgNBModReqdList ::= SEQUENCE (SIZE (1..maxnoofBearers)) OF ProtocolIE-Single-Container { {E-RABs-ToBeModified-SgNBModReqd-ItemIEs} }</w:t>
      </w:r>
    </w:p>
    <w:p w14:paraId="39547C6B" w14:textId="77777777" w:rsidR="00E205E1" w:rsidRPr="00C37D2B" w:rsidRDefault="00E205E1" w:rsidP="00E205E1">
      <w:pPr>
        <w:pStyle w:val="PL"/>
        <w:rPr>
          <w:rFonts w:eastAsia="DengXian" w:cs="Courier New"/>
          <w:snapToGrid w:val="0"/>
          <w:lang w:eastAsia="zh-CN"/>
        </w:rPr>
      </w:pPr>
    </w:p>
    <w:p w14:paraId="7935D7D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E-RABs-ToBeModified-SgNBModReqd-ItemIEs X2AP-PROTOCOL-IES ::= {</w:t>
      </w:r>
    </w:p>
    <w:p w14:paraId="21A6D53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id-E-RABs-ToBeModified-SgNBModReqd-Item</w:t>
      </w:r>
      <w:r w:rsidRPr="00C37D2B">
        <w:rPr>
          <w:rFonts w:eastAsia="DengXian" w:cs="Courier New"/>
          <w:snapToGrid w:val="0"/>
          <w:lang w:eastAsia="zh-CN"/>
        </w:rPr>
        <w:tab/>
        <w:t xml:space="preserve"> CRITICALITY ignore</w:t>
      </w:r>
      <w:r w:rsidRPr="00C37D2B">
        <w:rPr>
          <w:rFonts w:eastAsia="DengXian" w:cs="Courier New"/>
          <w:snapToGrid w:val="0"/>
          <w:lang w:eastAsia="zh-CN"/>
        </w:rPr>
        <w:tab/>
      </w:r>
      <w:r w:rsidRPr="00C37D2B">
        <w:rPr>
          <w:rFonts w:eastAsia="DengXian" w:cs="Courier New"/>
          <w:snapToGrid w:val="0"/>
          <w:lang w:eastAsia="zh-CN"/>
        </w:rPr>
        <w:tab/>
        <w:t>TYPE E-RABs-ToBeModified-SgNBModReqd-Item</w:t>
      </w:r>
      <w:r w:rsidRPr="00C37D2B">
        <w:rPr>
          <w:rFonts w:eastAsia="DengXian" w:cs="Courier New"/>
          <w:snapToGrid w:val="0"/>
          <w:lang w:eastAsia="zh-CN"/>
        </w:rPr>
        <w:tab/>
      </w:r>
      <w:r w:rsidRPr="00C37D2B">
        <w:rPr>
          <w:rFonts w:eastAsia="DengXian" w:cs="Courier New"/>
          <w:snapToGrid w:val="0"/>
          <w:lang w:eastAsia="zh-CN"/>
        </w:rPr>
        <w:tab/>
        <w:t>PRESENCE mandatory },</w:t>
      </w:r>
    </w:p>
    <w:p w14:paraId="184F2F3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30D2672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2CD3DA2" w14:textId="77777777" w:rsidR="00E205E1" w:rsidRPr="00C37D2B" w:rsidRDefault="00E205E1" w:rsidP="00E205E1">
      <w:pPr>
        <w:pStyle w:val="PL"/>
        <w:rPr>
          <w:rFonts w:eastAsia="DengXian" w:cs="Courier New"/>
          <w:snapToGrid w:val="0"/>
          <w:lang w:eastAsia="zh-CN"/>
        </w:rPr>
      </w:pPr>
    </w:p>
    <w:p w14:paraId="66C2353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E-RABs-ToBeModified-SgNBModReqd-Item ::= SEQUENCE {</w:t>
      </w:r>
    </w:p>
    <w:p w14:paraId="4381204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e-RAB-ID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E-RAB-ID,</w:t>
      </w:r>
    </w:p>
    <w:p w14:paraId="4BC029B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en-DC-ResourceConfiguration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EN-DC-ResourceConfiguration,</w:t>
      </w:r>
    </w:p>
    <w:p w14:paraId="260C6CB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resource-configuration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CHOICE {</w:t>
      </w:r>
    </w:p>
    <w:p w14:paraId="45B3037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cs="Courier New"/>
          <w:snapToGrid w:val="0"/>
          <w:lang w:eastAsia="zh-CN"/>
        </w:rPr>
        <w:tab/>
        <w:t>sgNBPDCPpresent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E-RABs-ToBeModified-SgNBModReqd-Item-SgNBPDCPpresent,</w:t>
      </w:r>
    </w:p>
    <w:p w14:paraId="7F98D06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cs="Courier New"/>
          <w:snapToGrid w:val="0"/>
          <w:lang w:eastAsia="zh-CN"/>
        </w:rPr>
        <w:tab/>
        <w:t>sgNBPDCPnotpresent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E-RABs-ToBeModified-SgNBModReqd-Item-SgNBPDCPnotpresent,</w:t>
      </w:r>
    </w:p>
    <w:p w14:paraId="2480205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cs="Courier New"/>
          <w:snapToGrid w:val="0"/>
          <w:lang w:eastAsia="zh-CN"/>
        </w:rPr>
        <w:tab/>
        <w:t>...</w:t>
      </w:r>
    </w:p>
    <w:p w14:paraId="62666FE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0EE065F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{E-RABs-ToBeModified-SgNBModReqd-ItemExtIEs} }</w:t>
      </w:r>
      <w:r w:rsidRPr="00C37D2B">
        <w:rPr>
          <w:rFonts w:eastAsia="DengXian" w:cs="Courier New"/>
          <w:snapToGrid w:val="0"/>
          <w:lang w:eastAsia="zh-CN"/>
        </w:rPr>
        <w:tab/>
        <w:t>OPTIONAL,</w:t>
      </w:r>
    </w:p>
    <w:p w14:paraId="51B35A5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689C9CC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B369551" w14:textId="77777777" w:rsidR="00E205E1" w:rsidRPr="00C37D2B" w:rsidRDefault="00E205E1" w:rsidP="00E205E1">
      <w:pPr>
        <w:pStyle w:val="PL"/>
        <w:rPr>
          <w:rFonts w:eastAsia="DengXian" w:cs="Courier New"/>
          <w:snapToGrid w:val="0"/>
          <w:lang w:eastAsia="zh-CN"/>
        </w:rPr>
      </w:pPr>
    </w:p>
    <w:p w14:paraId="580B324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E-RABs-ToBeModified-SgNBModReqd-ItemExtIEs X2AP-PROTOCOL-EXTENSION ::= {</w:t>
      </w:r>
    </w:p>
    <w:p w14:paraId="409465D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813F51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0AD9911" w14:textId="77777777" w:rsidR="00E205E1" w:rsidRPr="00C37D2B" w:rsidRDefault="00E205E1" w:rsidP="00E205E1">
      <w:pPr>
        <w:pStyle w:val="PL"/>
        <w:rPr>
          <w:rFonts w:eastAsia="DengXian" w:cs="Courier New"/>
          <w:snapToGrid w:val="0"/>
          <w:lang w:eastAsia="zh-CN"/>
        </w:rPr>
      </w:pPr>
    </w:p>
    <w:p w14:paraId="2ED5FFB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E-RABs-ToBeModified-SgNBModReqd-Item-SgNBPDCPpresent ::= SEQUENCE {</w:t>
      </w:r>
    </w:p>
    <w:p w14:paraId="62C0B1F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requested-MCG-E-RAB-Level-QoS-Parameters</w:t>
      </w:r>
      <w:r w:rsidRPr="00C37D2B">
        <w:rPr>
          <w:rFonts w:eastAsia="DengXian" w:cs="Courier New"/>
          <w:snapToGrid w:val="0"/>
          <w:lang w:eastAsia="zh-CN"/>
        </w:rPr>
        <w:tab/>
      </w:r>
      <w:r w:rsidRPr="00C37D2B">
        <w:rPr>
          <w:rFonts w:eastAsia="DengXian" w:cs="Courier New"/>
          <w:snapToGrid w:val="0"/>
          <w:lang w:eastAsia="zh-CN"/>
        </w:rPr>
        <w:tab/>
        <w:t>E-RAB-Level-QoS-Parameters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1578A62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uL-Configuration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ULConfiguration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5089FF7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sgNB-UL-GTP-TEIDatPDCP</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5919D93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s1-DL-GTP-TEIDatSgNB</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4FAEBED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{E-RABs-ToBeModified-SgNBModReqd-Item-SgNBPDCPpresentExtIEs} }</w:t>
      </w:r>
      <w:r w:rsidRPr="00C37D2B">
        <w:rPr>
          <w:rFonts w:eastAsia="DengXian" w:cs="Courier New"/>
          <w:snapToGrid w:val="0"/>
          <w:lang w:eastAsia="zh-CN"/>
        </w:rPr>
        <w:tab/>
      </w:r>
      <w:r w:rsidRPr="00C37D2B">
        <w:rPr>
          <w:rFonts w:eastAsia="DengXian" w:cs="Courier New"/>
          <w:snapToGrid w:val="0"/>
          <w:lang w:eastAsia="zh-CN"/>
        </w:rPr>
        <w:tab/>
        <w:t>OPTIONAL,</w:t>
      </w:r>
    </w:p>
    <w:p w14:paraId="7DDB155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8CF8EE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2DA98F48" w14:textId="77777777" w:rsidR="00E205E1" w:rsidRPr="00C37D2B" w:rsidRDefault="00E205E1" w:rsidP="00E205E1">
      <w:pPr>
        <w:pStyle w:val="PL"/>
        <w:rPr>
          <w:rFonts w:eastAsia="DengXian" w:cs="Courier New"/>
          <w:snapToGrid w:val="0"/>
          <w:lang w:eastAsia="zh-CN"/>
        </w:rPr>
      </w:pPr>
    </w:p>
    <w:p w14:paraId="5CEA777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E-RABs-ToBeModified-SgNBModReqd-Item-SgNBPDCPpresentExtIEs X2AP-PROTOCOL-EXTENSION ::= {</w:t>
      </w:r>
    </w:p>
    <w:p w14:paraId="29F55CC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id-uLpDCPSnLength</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EXTENSION PDCPSnLength</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44F43A1F" w14:textId="77777777" w:rsidR="00E205E1" w:rsidRPr="00C37D2B" w:rsidRDefault="00E205E1" w:rsidP="00E205E1">
      <w:pPr>
        <w:pStyle w:val="PL"/>
        <w:rPr>
          <w:rFonts w:eastAsia="DengXian" w:cs="Courier New"/>
          <w:snapToGrid w:val="0"/>
          <w:lang w:eastAsia="zh-CN"/>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DengXian" w:cs="Courier New"/>
          <w:snapToGrid w:val="0"/>
          <w:lang w:eastAsia="zh-CN"/>
        </w:rPr>
        <w:t>|</w:t>
      </w:r>
    </w:p>
    <w:p w14:paraId="68668137" w14:textId="77777777" w:rsidR="00E205E1" w:rsidRPr="00C37D2B" w:rsidRDefault="00E205E1" w:rsidP="00E205E1">
      <w:pPr>
        <w:pStyle w:val="PL"/>
        <w:rPr>
          <w:noProof w:val="0"/>
          <w:snapToGrid w:val="0"/>
          <w:lang w:eastAsia="zh-CN"/>
        </w:rPr>
      </w:pPr>
      <w:r w:rsidRPr="00C37D2B">
        <w:rPr>
          <w:rFonts w:eastAsia="DengXian" w:cs="Courier New"/>
          <w:snapToGrid w:val="0"/>
          <w:lang w:eastAsia="zh-CN"/>
        </w:rPr>
        <w:tab/>
        <w:t>{ ID id-new-drb-ID-req</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EXTENSION NewDRBIDrequest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3F77FF8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7992FB7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6C5F620" w14:textId="77777777" w:rsidR="00E205E1" w:rsidRPr="00C37D2B" w:rsidRDefault="00E205E1" w:rsidP="00E205E1">
      <w:pPr>
        <w:pStyle w:val="PL"/>
        <w:rPr>
          <w:rFonts w:eastAsia="DengXian" w:cs="Courier New"/>
          <w:snapToGrid w:val="0"/>
          <w:lang w:eastAsia="zh-CN"/>
        </w:rPr>
      </w:pPr>
    </w:p>
    <w:p w14:paraId="437FE0B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E-RABs-ToBeModified-SgNBModReqd-Item-SgNBPDCPnotpresent ::= SEQUENCE {</w:t>
      </w:r>
    </w:p>
    <w:p w14:paraId="1BDBF9E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sgNB-DL-GTP-TEIDatSCG</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610F330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secondary-sgNB-DL-GTP-TEIDatSCG</w:t>
      </w:r>
      <w:r w:rsidRPr="00C37D2B">
        <w:rPr>
          <w:rFonts w:eastAsia="DengXian" w:cs="Courier New"/>
          <w:snapToGrid w:val="0"/>
          <w:lang w:eastAsia="zh-CN"/>
        </w:rPr>
        <w:tab/>
      </w:r>
      <w:r w:rsidRPr="00C37D2B">
        <w:rPr>
          <w:rFonts w:eastAsia="DengXian" w:cs="Courier New"/>
          <w:snapToGrid w:val="0"/>
          <w:lang w:eastAsia="zh-CN"/>
        </w:rPr>
        <w:tab/>
        <w:t>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1F25E6D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{E-RABs-ToBeModified-SgNBModReqd-Item-SgNBPDCPnotpresentExtIEs} }</w:t>
      </w:r>
      <w:r w:rsidRPr="00C37D2B">
        <w:rPr>
          <w:rFonts w:eastAsia="DengXian" w:cs="Courier New"/>
          <w:snapToGrid w:val="0"/>
          <w:lang w:eastAsia="zh-CN"/>
        </w:rPr>
        <w:tab/>
      </w:r>
      <w:r w:rsidRPr="00C37D2B">
        <w:rPr>
          <w:rFonts w:eastAsia="DengXian" w:cs="Courier New"/>
          <w:snapToGrid w:val="0"/>
          <w:lang w:eastAsia="zh-CN"/>
        </w:rPr>
        <w:tab/>
        <w:t>OPTIONAL,</w:t>
      </w:r>
    </w:p>
    <w:p w14:paraId="0C15A8A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35F3499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15AC733" w14:textId="77777777" w:rsidR="00E205E1" w:rsidRPr="00C37D2B" w:rsidRDefault="00E205E1" w:rsidP="00E205E1">
      <w:pPr>
        <w:pStyle w:val="PL"/>
        <w:rPr>
          <w:rFonts w:eastAsia="DengXian" w:cs="Courier New"/>
          <w:snapToGrid w:val="0"/>
          <w:lang w:eastAsia="zh-CN"/>
        </w:rPr>
      </w:pPr>
    </w:p>
    <w:p w14:paraId="2298C2D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E-RABs-ToBeModified-SgNBModReqd-Item-SgNBPDCPnotpresentExtIEs X2AP-PROTOCOL-EXTENSION ::= {</w:t>
      </w:r>
    </w:p>
    <w:p w14:paraId="5977D81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id-RLC-Status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EXTENSION RLC-Status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r w:rsidRPr="00C37D2B">
        <w:rPr>
          <w:rFonts w:eastAsia="DengXian" w:cs="Courier New"/>
          <w:snapToGrid w:val="0"/>
          <w:lang w:eastAsia="zh-CN"/>
        </w:rPr>
        <w:t>|</w:t>
      </w:r>
    </w:p>
    <w:p w14:paraId="65A91130" w14:textId="77777777" w:rsidR="00E205E1" w:rsidRPr="00C37D2B" w:rsidRDefault="00E205E1" w:rsidP="00E205E1">
      <w:pPr>
        <w:pStyle w:val="PL"/>
        <w:rPr>
          <w:rFonts w:eastAsia="DengXian"/>
          <w:snapToGrid w:val="0"/>
          <w:lang w:eastAsia="zh-CN"/>
        </w:rPr>
      </w:pPr>
      <w:r w:rsidRPr="00C37D2B">
        <w:rPr>
          <w:rFonts w:eastAsia="DengXian" w:cs="Courier New"/>
          <w:snapToGrid w:val="0"/>
          <w:lang w:eastAsia="zh-CN"/>
        </w:rPr>
        <w:tab/>
      </w:r>
      <w:r w:rsidRPr="00C37D2B">
        <w:rPr>
          <w:rFonts w:eastAsia="DengXian"/>
          <w:snapToGrid w:val="0"/>
          <w:lang w:eastAsia="zh-CN"/>
        </w:rPr>
        <w:t>{ ID id-</w:t>
      </w:r>
      <w:r w:rsidRPr="00C37D2B">
        <w:rPr>
          <w:noProof w:val="0"/>
          <w:snapToGrid w:val="0"/>
          <w:lang w:eastAsia="zh-CN"/>
        </w:rPr>
        <w:t>lCID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eastAsia="DengXian"/>
          <w:snapToGrid w:val="0"/>
          <w:lang w:eastAsia="zh-CN"/>
        </w:rPr>
        <w:t>CRITICALITY ignore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EXTENSION</w:t>
      </w:r>
      <w:r w:rsidRPr="00C37D2B">
        <w:rPr>
          <w:noProof w:val="0"/>
          <w:snapToGrid w:val="0"/>
        </w:rPr>
        <w:t xml:space="preserve"> </w:t>
      </w:r>
      <w:r w:rsidRPr="00C37D2B">
        <w:rPr>
          <w:noProof w:val="0"/>
          <w:snapToGrid w:val="0"/>
          <w:lang w:eastAsia="zh-CN"/>
        </w:rPr>
        <w:t>LCID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eastAsia="DengXian"/>
          <w:snapToGrid w:val="0"/>
          <w:lang w:eastAsia="zh-CN"/>
        </w:rPr>
        <w:t>PRESENCE optional}</w:t>
      </w:r>
      <w:r w:rsidRPr="00C37D2B">
        <w:rPr>
          <w:noProof w:val="0"/>
          <w:snapToGrid w:val="0"/>
        </w:rPr>
        <w:t>,</w:t>
      </w:r>
    </w:p>
    <w:p w14:paraId="220558C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22C555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9D2AC2B" w14:textId="77777777" w:rsidR="00E205E1" w:rsidRPr="00C37D2B" w:rsidRDefault="00E205E1" w:rsidP="00E205E1">
      <w:pPr>
        <w:pStyle w:val="PL"/>
        <w:rPr>
          <w:rFonts w:eastAsia="DengXian" w:cs="Courier New"/>
          <w:snapToGrid w:val="0"/>
          <w:lang w:eastAsia="zh-CN"/>
        </w:rPr>
      </w:pPr>
    </w:p>
    <w:p w14:paraId="6223C4FC" w14:textId="77777777" w:rsidR="00E205E1" w:rsidRPr="00C37D2B" w:rsidRDefault="00E205E1" w:rsidP="00E205E1">
      <w:pPr>
        <w:pStyle w:val="PL"/>
        <w:rPr>
          <w:rFonts w:eastAsia="DengXian" w:cs="Courier New"/>
          <w:snapToGrid w:val="0"/>
          <w:lang w:eastAsia="zh-CN"/>
        </w:rPr>
      </w:pPr>
    </w:p>
    <w:p w14:paraId="1148EFC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3624A02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61FFA3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MODIFICATION CONFIRM</w:t>
      </w:r>
    </w:p>
    <w:p w14:paraId="03CEDCD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1FBA55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1E029DAD" w14:textId="77777777" w:rsidR="00E205E1" w:rsidRPr="00C37D2B" w:rsidRDefault="00E205E1" w:rsidP="00E205E1">
      <w:pPr>
        <w:pStyle w:val="PL"/>
        <w:rPr>
          <w:rFonts w:eastAsia="DengXian" w:cs="Courier New"/>
          <w:snapToGrid w:val="0"/>
          <w:lang w:eastAsia="zh-CN"/>
        </w:rPr>
      </w:pPr>
    </w:p>
    <w:p w14:paraId="6567A99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SgNBModificationConfirm ::= SEQUENCE {</w:t>
      </w:r>
    </w:p>
    <w:p w14:paraId="54E3264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t>{{SgNBModificationConfirm-IEs}},</w:t>
      </w:r>
    </w:p>
    <w:p w14:paraId="29416D9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4E16A30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5794DEF" w14:textId="77777777" w:rsidR="00E205E1" w:rsidRPr="00C37D2B" w:rsidRDefault="00E205E1" w:rsidP="00E205E1">
      <w:pPr>
        <w:pStyle w:val="PL"/>
        <w:rPr>
          <w:rFonts w:eastAsia="DengXian" w:cs="Courier New"/>
          <w:snapToGrid w:val="0"/>
          <w:lang w:eastAsia="zh-CN"/>
        </w:rPr>
      </w:pPr>
    </w:p>
    <w:p w14:paraId="29AFB67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SgNBModificationConfirm-IEs X2AP-PROTOCOL-IES ::= {</w:t>
      </w:r>
    </w:p>
    <w:p w14:paraId="54F801F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497061E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7768E0D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id-E-RABs-AdmittedToBeModified-SgNBModConfList</w:t>
      </w:r>
      <w:r w:rsidRPr="00C37D2B">
        <w:rPr>
          <w:rFonts w:eastAsia="DengXian" w:cs="Courier New"/>
          <w:snapToGrid w:val="0"/>
          <w:lang w:eastAsia="zh-CN"/>
        </w:rPr>
        <w:tab/>
        <w:t>CRITICALITY ignore</w:t>
      </w:r>
      <w:r w:rsidRPr="00C37D2B">
        <w:rPr>
          <w:rFonts w:eastAsia="DengXian" w:cs="Courier New"/>
          <w:snapToGrid w:val="0"/>
          <w:lang w:eastAsia="zh-CN"/>
        </w:rPr>
        <w:tab/>
        <w:t>TYPE E-RABs-AdmittedToBeModified-SgNBModConfList</w:t>
      </w:r>
      <w:r w:rsidRPr="00C37D2B">
        <w:rPr>
          <w:rFonts w:eastAsia="DengXian" w:cs="Courier New"/>
          <w:snapToGrid w:val="0"/>
          <w:lang w:eastAsia="zh-CN"/>
        </w:rPr>
        <w:tab/>
      </w:r>
      <w:r w:rsidRPr="00C37D2B">
        <w:rPr>
          <w:rFonts w:eastAsia="DengXian" w:cs="Courier New"/>
          <w:snapToGrid w:val="0"/>
          <w:lang w:eastAsia="zh-CN"/>
        </w:rPr>
        <w:tab/>
        <w:t>PRESENCE optional}|</w:t>
      </w:r>
    </w:p>
    <w:p w14:paraId="0D857C1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id-MeNBtoSgNBContainer</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MeNBtoSgNBContainer</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54F6EB0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1FA44A5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7CC56FD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id-MeNBResourceCoordinationInformation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MeNBResourceCoordinationInformation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3D60120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299F58C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11C93EA" w14:textId="77777777" w:rsidR="00E205E1" w:rsidRPr="00C37D2B" w:rsidRDefault="00E205E1" w:rsidP="00E205E1">
      <w:pPr>
        <w:pStyle w:val="PL"/>
        <w:rPr>
          <w:rFonts w:eastAsia="DengXian"/>
          <w:lang w:eastAsia="zh-CN"/>
        </w:rPr>
      </w:pPr>
    </w:p>
    <w:p w14:paraId="206373DE" w14:textId="77777777" w:rsidR="00E205E1" w:rsidRPr="00C37D2B" w:rsidRDefault="00E205E1" w:rsidP="00E205E1">
      <w:pPr>
        <w:pStyle w:val="PL"/>
        <w:rPr>
          <w:rFonts w:eastAsia="DengXian"/>
          <w:lang w:eastAsia="zh-CN"/>
        </w:rPr>
      </w:pPr>
      <w:r w:rsidRPr="00C37D2B">
        <w:rPr>
          <w:rFonts w:eastAsia="DengXian"/>
          <w:lang w:eastAsia="zh-CN"/>
        </w:rPr>
        <w:t xml:space="preserve">E-RABs-AdmittedToBeModified-SgNBModConfList ::= SEQUENCE (SIZE (1..maxnoofBearers)) OF ProtocolIE-Single-Container </w:t>
      </w:r>
    </w:p>
    <w:p w14:paraId="2260C8CB" w14:textId="77777777" w:rsidR="00E205E1" w:rsidRPr="00C37D2B" w:rsidRDefault="00E205E1" w:rsidP="00E205E1">
      <w:pPr>
        <w:pStyle w:val="PL"/>
        <w:rPr>
          <w:rFonts w:eastAsia="DengXian"/>
          <w:lang w:eastAsia="zh-CN"/>
        </w:rPr>
      </w:pPr>
      <w:r w:rsidRPr="00C37D2B">
        <w:rPr>
          <w:rFonts w:eastAsia="DengXian"/>
          <w:lang w:eastAsia="zh-CN"/>
        </w:rPr>
        <w:tab/>
        <w:t>{ {E-RABs-AdmittedToBeModified-SgNBModConf-ItemIEs} }</w:t>
      </w:r>
    </w:p>
    <w:p w14:paraId="7603CF9C" w14:textId="77777777" w:rsidR="00E205E1" w:rsidRPr="00C37D2B" w:rsidRDefault="00E205E1" w:rsidP="00E205E1">
      <w:pPr>
        <w:pStyle w:val="PL"/>
        <w:rPr>
          <w:rFonts w:eastAsia="DengXian"/>
          <w:lang w:eastAsia="zh-CN"/>
        </w:rPr>
      </w:pPr>
    </w:p>
    <w:p w14:paraId="0B4098E6" w14:textId="77777777" w:rsidR="00E205E1" w:rsidRPr="00C37D2B" w:rsidRDefault="00E205E1" w:rsidP="00E205E1">
      <w:pPr>
        <w:pStyle w:val="PL"/>
        <w:rPr>
          <w:rFonts w:eastAsia="DengXian"/>
          <w:lang w:eastAsia="zh-CN"/>
        </w:rPr>
      </w:pPr>
      <w:r w:rsidRPr="00C37D2B">
        <w:rPr>
          <w:rFonts w:eastAsia="DengXian"/>
          <w:lang w:eastAsia="zh-CN"/>
        </w:rPr>
        <w:t>E-RABs-AdmittedToBeModified-SgNBModConf-ItemIEs X2AP-PROTOCOL-IES ::= {</w:t>
      </w:r>
    </w:p>
    <w:p w14:paraId="48366188" w14:textId="77777777" w:rsidR="00E205E1" w:rsidRPr="00C37D2B" w:rsidRDefault="00E205E1" w:rsidP="00E205E1">
      <w:pPr>
        <w:pStyle w:val="PL"/>
        <w:rPr>
          <w:rFonts w:eastAsia="DengXian"/>
          <w:lang w:eastAsia="zh-CN"/>
        </w:rPr>
      </w:pPr>
      <w:r w:rsidRPr="00C37D2B">
        <w:rPr>
          <w:rFonts w:eastAsia="DengXian"/>
          <w:lang w:eastAsia="zh-CN"/>
        </w:rPr>
        <w:t>{ ID id-E-RABs-AdmittedToBeModified-SgNBModConf-Item</w:t>
      </w:r>
      <w:r w:rsidRPr="00C37D2B">
        <w:rPr>
          <w:rFonts w:eastAsia="DengXian"/>
          <w:lang w:eastAsia="zh-CN"/>
        </w:rPr>
        <w:tab/>
        <w:t xml:space="preserve"> CRITICALITY ignore</w:t>
      </w:r>
      <w:r w:rsidRPr="00C37D2B">
        <w:rPr>
          <w:rFonts w:eastAsia="DengXian"/>
          <w:lang w:eastAsia="zh-CN"/>
        </w:rPr>
        <w:tab/>
        <w:t>TYPE E-RABs-AdmittedToBeModified-SgNBModConf-Item</w:t>
      </w:r>
      <w:r w:rsidRPr="00C37D2B">
        <w:rPr>
          <w:rFonts w:eastAsia="DengXian"/>
          <w:lang w:eastAsia="zh-CN"/>
        </w:rPr>
        <w:tab/>
        <w:t xml:space="preserve"> PRESENCE mandatory },</w:t>
      </w:r>
    </w:p>
    <w:p w14:paraId="69487E2A" w14:textId="77777777" w:rsidR="00E205E1" w:rsidRPr="00C37D2B" w:rsidRDefault="00E205E1" w:rsidP="00E205E1">
      <w:pPr>
        <w:pStyle w:val="PL"/>
        <w:rPr>
          <w:rFonts w:eastAsia="DengXian"/>
          <w:lang w:eastAsia="zh-CN"/>
        </w:rPr>
      </w:pPr>
      <w:r w:rsidRPr="00C37D2B">
        <w:rPr>
          <w:rFonts w:eastAsia="DengXian"/>
          <w:lang w:eastAsia="zh-CN"/>
        </w:rPr>
        <w:tab/>
        <w:t>...</w:t>
      </w:r>
    </w:p>
    <w:p w14:paraId="1D1CF058" w14:textId="77777777" w:rsidR="00E205E1" w:rsidRPr="00C37D2B" w:rsidRDefault="00E205E1" w:rsidP="00E205E1">
      <w:pPr>
        <w:pStyle w:val="PL"/>
        <w:rPr>
          <w:rFonts w:eastAsia="DengXian"/>
          <w:lang w:eastAsia="zh-CN"/>
        </w:rPr>
      </w:pPr>
      <w:r w:rsidRPr="00C37D2B">
        <w:rPr>
          <w:rFonts w:eastAsia="DengXian"/>
          <w:lang w:eastAsia="zh-CN"/>
        </w:rPr>
        <w:t>}</w:t>
      </w:r>
    </w:p>
    <w:p w14:paraId="7A3D26B3" w14:textId="77777777" w:rsidR="00E205E1" w:rsidRPr="00C37D2B" w:rsidRDefault="00E205E1" w:rsidP="00E205E1">
      <w:pPr>
        <w:pStyle w:val="PL"/>
        <w:rPr>
          <w:rFonts w:eastAsia="DengXian"/>
          <w:lang w:eastAsia="zh-CN"/>
        </w:rPr>
      </w:pPr>
    </w:p>
    <w:p w14:paraId="17028CDA" w14:textId="77777777" w:rsidR="00E205E1" w:rsidRPr="00C37D2B" w:rsidRDefault="00E205E1" w:rsidP="00E205E1">
      <w:pPr>
        <w:pStyle w:val="PL"/>
        <w:rPr>
          <w:rFonts w:eastAsia="DengXian"/>
          <w:lang w:eastAsia="zh-CN"/>
        </w:rPr>
      </w:pPr>
      <w:r w:rsidRPr="00C37D2B">
        <w:rPr>
          <w:rFonts w:eastAsia="DengXian"/>
          <w:lang w:eastAsia="zh-CN"/>
        </w:rPr>
        <w:t>E-RABs-AdmittedToBeModified-SgNBModConf-Item ::= SEQUENCE {</w:t>
      </w:r>
    </w:p>
    <w:p w14:paraId="57E2495B" w14:textId="77777777" w:rsidR="00E205E1" w:rsidRPr="00C37D2B" w:rsidRDefault="00E205E1" w:rsidP="00E205E1">
      <w:pPr>
        <w:pStyle w:val="PL"/>
        <w:rPr>
          <w:rFonts w:eastAsia="DengXian"/>
          <w:lang w:eastAsia="zh-CN"/>
        </w:rPr>
      </w:pPr>
      <w:r w:rsidRPr="00C37D2B">
        <w:rPr>
          <w:rFonts w:eastAsia="DengXian"/>
          <w:lang w:eastAsia="zh-CN"/>
        </w:rPr>
        <w:tab/>
        <w:t>e-RAB-ID</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E-RAB-ID,</w:t>
      </w:r>
    </w:p>
    <w:p w14:paraId="1F2510D0" w14:textId="77777777" w:rsidR="00E205E1" w:rsidRPr="00C37D2B" w:rsidRDefault="00E205E1" w:rsidP="00E205E1">
      <w:pPr>
        <w:pStyle w:val="PL"/>
        <w:rPr>
          <w:rFonts w:eastAsia="DengXian"/>
          <w:lang w:eastAsia="zh-CN"/>
        </w:rPr>
      </w:pPr>
      <w:r w:rsidRPr="00C37D2B">
        <w:rPr>
          <w:rFonts w:eastAsia="DengXian"/>
          <w:lang w:eastAsia="zh-CN"/>
        </w:rPr>
        <w:tab/>
        <w:t>en-DC-ResourceConfiguration</w:t>
      </w:r>
      <w:r w:rsidRPr="00C37D2B">
        <w:rPr>
          <w:rFonts w:eastAsia="DengXian"/>
          <w:lang w:eastAsia="zh-CN"/>
        </w:rPr>
        <w:tab/>
      </w:r>
      <w:r w:rsidRPr="00C37D2B">
        <w:rPr>
          <w:rFonts w:eastAsia="DengXian"/>
          <w:lang w:eastAsia="zh-CN"/>
        </w:rPr>
        <w:tab/>
      </w:r>
      <w:r w:rsidRPr="00C37D2B">
        <w:rPr>
          <w:rFonts w:eastAsia="DengXian"/>
          <w:lang w:eastAsia="zh-CN"/>
        </w:rPr>
        <w:tab/>
        <w:t>EN-DC-ResourceConfiguration,</w:t>
      </w:r>
    </w:p>
    <w:p w14:paraId="6C02AC7D" w14:textId="77777777" w:rsidR="00E205E1" w:rsidRPr="00C37D2B" w:rsidRDefault="00E205E1" w:rsidP="00E205E1">
      <w:pPr>
        <w:pStyle w:val="PL"/>
        <w:rPr>
          <w:rFonts w:eastAsia="DengXian"/>
          <w:lang w:eastAsia="zh-CN"/>
        </w:rPr>
      </w:pPr>
      <w:r w:rsidRPr="00C37D2B">
        <w:rPr>
          <w:rFonts w:eastAsia="DengXian"/>
          <w:lang w:eastAsia="zh-CN"/>
        </w:rPr>
        <w:tab/>
        <w:t>resource-configuration</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CHOICE {</w:t>
      </w:r>
    </w:p>
    <w:p w14:paraId="3DA028B4" w14:textId="77777777" w:rsidR="00E205E1" w:rsidRPr="00C37D2B" w:rsidRDefault="00E205E1" w:rsidP="00E205E1">
      <w:pPr>
        <w:pStyle w:val="PL"/>
        <w:rPr>
          <w:rFonts w:eastAsia="DengXian"/>
          <w:lang w:eastAsia="zh-CN"/>
        </w:rPr>
      </w:pPr>
      <w:r w:rsidRPr="00C37D2B">
        <w:rPr>
          <w:rFonts w:eastAsia="DengXian"/>
          <w:lang w:eastAsia="zh-CN"/>
        </w:rPr>
        <w:tab/>
      </w:r>
      <w:r w:rsidRPr="00C37D2B">
        <w:rPr>
          <w:rFonts w:eastAsia="DengXian"/>
          <w:lang w:eastAsia="zh-CN"/>
        </w:rPr>
        <w:tab/>
        <w:t>sgNBPDCPpresent</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E-RABs-AdmittedToBeModified-SgNBModConf-Item-SgNBPDCPpresent,</w:t>
      </w:r>
    </w:p>
    <w:p w14:paraId="44464D71" w14:textId="77777777" w:rsidR="00E205E1" w:rsidRPr="00C37D2B" w:rsidRDefault="00E205E1" w:rsidP="00E205E1">
      <w:pPr>
        <w:pStyle w:val="PL"/>
        <w:rPr>
          <w:rFonts w:eastAsia="DengXian"/>
          <w:lang w:eastAsia="zh-CN"/>
        </w:rPr>
      </w:pPr>
      <w:r w:rsidRPr="00C37D2B">
        <w:rPr>
          <w:rFonts w:eastAsia="DengXian"/>
          <w:lang w:eastAsia="zh-CN"/>
        </w:rPr>
        <w:tab/>
      </w:r>
      <w:r w:rsidRPr="00C37D2B">
        <w:rPr>
          <w:rFonts w:eastAsia="DengXian"/>
          <w:lang w:eastAsia="zh-CN"/>
        </w:rPr>
        <w:tab/>
        <w:t>sgNBPDCPnotpresent</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E-RABs-AdmittedToBeModified-SgNBModConf-Item-SgNBPDCPnotpresent,</w:t>
      </w:r>
    </w:p>
    <w:p w14:paraId="5815CFE6" w14:textId="77777777" w:rsidR="00E205E1" w:rsidRPr="00C37D2B" w:rsidRDefault="00E205E1" w:rsidP="00E205E1">
      <w:pPr>
        <w:pStyle w:val="PL"/>
        <w:rPr>
          <w:rFonts w:eastAsia="DengXian"/>
          <w:lang w:eastAsia="zh-CN"/>
        </w:rPr>
      </w:pPr>
      <w:r w:rsidRPr="00C37D2B">
        <w:rPr>
          <w:rFonts w:eastAsia="DengXian"/>
          <w:lang w:eastAsia="zh-CN"/>
        </w:rPr>
        <w:tab/>
      </w:r>
      <w:r w:rsidRPr="00C37D2B">
        <w:rPr>
          <w:rFonts w:eastAsia="DengXian"/>
          <w:lang w:eastAsia="zh-CN"/>
        </w:rPr>
        <w:tab/>
        <w:t>...</w:t>
      </w:r>
    </w:p>
    <w:p w14:paraId="57D5A151" w14:textId="77777777" w:rsidR="00E205E1" w:rsidRPr="00C37D2B" w:rsidRDefault="00E205E1" w:rsidP="00E205E1">
      <w:pPr>
        <w:pStyle w:val="PL"/>
        <w:rPr>
          <w:rFonts w:eastAsia="DengXian"/>
          <w:lang w:eastAsia="zh-CN"/>
        </w:rPr>
      </w:pPr>
      <w:r w:rsidRPr="00C37D2B">
        <w:rPr>
          <w:rFonts w:eastAsia="DengXian"/>
          <w:lang w:eastAsia="zh-CN"/>
        </w:rPr>
        <w:tab/>
        <w:t>},</w:t>
      </w:r>
    </w:p>
    <w:p w14:paraId="399A7672" w14:textId="77777777" w:rsidR="00E205E1" w:rsidRPr="00C37D2B" w:rsidRDefault="00E205E1" w:rsidP="00E205E1">
      <w:pPr>
        <w:pStyle w:val="PL"/>
        <w:rPr>
          <w:rFonts w:eastAsia="DengXian"/>
          <w:lang w:eastAsia="zh-CN"/>
        </w:rPr>
      </w:pPr>
      <w:r w:rsidRPr="00C37D2B">
        <w:rPr>
          <w:rFonts w:eastAsia="DengXian"/>
          <w:lang w:eastAsia="zh-CN"/>
        </w:rPr>
        <w:tab/>
        <w:t>iE-Extensions</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ProtocolExtensionContainer { {E-RABs-AdmittedToBeModified-SgNBModConf-ItemExtIEs} }</w:t>
      </w:r>
      <w:r w:rsidRPr="00C37D2B">
        <w:rPr>
          <w:rFonts w:eastAsia="DengXian"/>
          <w:lang w:eastAsia="zh-CN"/>
        </w:rPr>
        <w:tab/>
        <w:t>OPTIONAL,</w:t>
      </w:r>
    </w:p>
    <w:p w14:paraId="75BEBAF8" w14:textId="77777777" w:rsidR="00E205E1" w:rsidRPr="00C37D2B" w:rsidRDefault="00E205E1" w:rsidP="00E205E1">
      <w:pPr>
        <w:pStyle w:val="PL"/>
        <w:rPr>
          <w:rFonts w:eastAsia="DengXian"/>
          <w:lang w:eastAsia="zh-CN"/>
        </w:rPr>
      </w:pPr>
      <w:r w:rsidRPr="00C37D2B">
        <w:rPr>
          <w:rFonts w:eastAsia="DengXian"/>
          <w:lang w:eastAsia="zh-CN"/>
        </w:rPr>
        <w:tab/>
        <w:t>...</w:t>
      </w:r>
    </w:p>
    <w:p w14:paraId="3117A7D8" w14:textId="77777777" w:rsidR="00E205E1" w:rsidRPr="00C37D2B" w:rsidRDefault="00E205E1" w:rsidP="00E205E1">
      <w:pPr>
        <w:pStyle w:val="PL"/>
        <w:rPr>
          <w:rFonts w:eastAsia="DengXian"/>
          <w:lang w:eastAsia="zh-CN"/>
        </w:rPr>
      </w:pPr>
      <w:r w:rsidRPr="00C37D2B">
        <w:rPr>
          <w:rFonts w:eastAsia="DengXian"/>
          <w:lang w:eastAsia="zh-CN"/>
        </w:rPr>
        <w:t>}</w:t>
      </w:r>
    </w:p>
    <w:p w14:paraId="738EC4BC" w14:textId="77777777" w:rsidR="00E205E1" w:rsidRPr="00C37D2B" w:rsidRDefault="00E205E1" w:rsidP="00E205E1">
      <w:pPr>
        <w:pStyle w:val="PL"/>
        <w:rPr>
          <w:rFonts w:eastAsia="DengXian"/>
          <w:lang w:eastAsia="zh-CN"/>
        </w:rPr>
      </w:pPr>
    </w:p>
    <w:p w14:paraId="471E5423" w14:textId="77777777" w:rsidR="00E205E1" w:rsidRPr="00C37D2B" w:rsidRDefault="00E205E1" w:rsidP="00E205E1">
      <w:pPr>
        <w:pStyle w:val="PL"/>
        <w:rPr>
          <w:rFonts w:eastAsia="DengXian"/>
          <w:lang w:eastAsia="zh-CN"/>
        </w:rPr>
      </w:pPr>
      <w:r w:rsidRPr="00C37D2B">
        <w:rPr>
          <w:rFonts w:eastAsia="DengXian"/>
          <w:lang w:eastAsia="zh-CN"/>
        </w:rPr>
        <w:t>E-RABs-AdmittedToBeModified-SgNBModConf-ItemExtIEs X2AP-PROTOCOL-EXTENSION ::= {</w:t>
      </w:r>
    </w:p>
    <w:p w14:paraId="718E95A8" w14:textId="77777777" w:rsidR="00E205E1" w:rsidRPr="00C37D2B" w:rsidRDefault="00E205E1" w:rsidP="00E205E1">
      <w:pPr>
        <w:pStyle w:val="PL"/>
        <w:rPr>
          <w:rFonts w:eastAsia="DengXian"/>
          <w:lang w:eastAsia="zh-CN"/>
        </w:rPr>
      </w:pPr>
      <w:r w:rsidRPr="00C37D2B">
        <w:rPr>
          <w:rFonts w:eastAsia="DengXian"/>
          <w:lang w:eastAsia="zh-CN"/>
        </w:rPr>
        <w:tab/>
        <w:t>...</w:t>
      </w:r>
    </w:p>
    <w:p w14:paraId="06105129" w14:textId="77777777" w:rsidR="00E205E1" w:rsidRPr="00C37D2B" w:rsidRDefault="00E205E1" w:rsidP="00E205E1">
      <w:pPr>
        <w:pStyle w:val="PL"/>
        <w:rPr>
          <w:rFonts w:eastAsia="DengXian"/>
          <w:lang w:eastAsia="zh-CN"/>
        </w:rPr>
      </w:pPr>
      <w:r w:rsidRPr="00C37D2B">
        <w:rPr>
          <w:rFonts w:eastAsia="DengXian"/>
          <w:lang w:eastAsia="zh-CN"/>
        </w:rPr>
        <w:t>}</w:t>
      </w:r>
    </w:p>
    <w:p w14:paraId="3B064093" w14:textId="77777777" w:rsidR="00E205E1" w:rsidRPr="00C37D2B" w:rsidRDefault="00E205E1" w:rsidP="00E205E1">
      <w:pPr>
        <w:pStyle w:val="PL"/>
        <w:rPr>
          <w:rFonts w:eastAsia="DengXian"/>
          <w:lang w:eastAsia="zh-CN"/>
        </w:rPr>
      </w:pPr>
    </w:p>
    <w:p w14:paraId="79E82775" w14:textId="77777777" w:rsidR="00E205E1" w:rsidRPr="00C37D2B" w:rsidRDefault="00E205E1" w:rsidP="00E205E1">
      <w:pPr>
        <w:pStyle w:val="PL"/>
        <w:rPr>
          <w:rFonts w:eastAsia="DengXian"/>
          <w:lang w:eastAsia="zh-CN"/>
        </w:rPr>
      </w:pPr>
      <w:r w:rsidRPr="00C37D2B">
        <w:rPr>
          <w:rFonts w:eastAsia="DengXian"/>
          <w:lang w:eastAsia="zh-CN"/>
        </w:rPr>
        <w:t>E-RABs-AdmittedToBeModified-SgNBModConf-Item-SgNBPDCPpresent ::= SEQUENCE {</w:t>
      </w:r>
    </w:p>
    <w:p w14:paraId="5A3EAE76" w14:textId="77777777" w:rsidR="00E205E1" w:rsidRPr="00C37D2B" w:rsidRDefault="00E205E1" w:rsidP="00E205E1">
      <w:pPr>
        <w:pStyle w:val="PL"/>
        <w:rPr>
          <w:rFonts w:eastAsia="DengXian"/>
          <w:lang w:eastAsia="zh-CN"/>
        </w:rPr>
      </w:pPr>
      <w:r w:rsidRPr="00C37D2B">
        <w:rPr>
          <w:rFonts w:eastAsia="DengXian"/>
          <w:lang w:eastAsia="zh-CN"/>
        </w:rPr>
        <w:tab/>
        <w:t>iE-Extensions</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ProtocolExtensionContainer { {E-RABs-AdmittedToBeModified-SgNBModConf-Item-SgNBPDCPpresentExtIEs} }</w:t>
      </w:r>
      <w:r w:rsidRPr="00C37D2B">
        <w:rPr>
          <w:rFonts w:eastAsia="DengXian"/>
          <w:lang w:eastAsia="zh-CN"/>
        </w:rPr>
        <w:tab/>
      </w:r>
      <w:r w:rsidRPr="00C37D2B">
        <w:rPr>
          <w:rFonts w:eastAsia="DengXian"/>
          <w:lang w:eastAsia="zh-CN"/>
        </w:rPr>
        <w:tab/>
        <w:t>OPTIONAL,</w:t>
      </w:r>
    </w:p>
    <w:p w14:paraId="31B7C18E" w14:textId="77777777" w:rsidR="00E205E1" w:rsidRPr="00C37D2B" w:rsidRDefault="00E205E1" w:rsidP="00E205E1">
      <w:pPr>
        <w:pStyle w:val="PL"/>
        <w:rPr>
          <w:rFonts w:eastAsia="DengXian"/>
          <w:lang w:eastAsia="zh-CN"/>
        </w:rPr>
      </w:pPr>
      <w:r w:rsidRPr="00C37D2B">
        <w:rPr>
          <w:rFonts w:eastAsia="DengXian"/>
          <w:lang w:eastAsia="zh-CN"/>
        </w:rPr>
        <w:tab/>
        <w:t>...</w:t>
      </w:r>
    </w:p>
    <w:p w14:paraId="71893282" w14:textId="77777777" w:rsidR="00E205E1" w:rsidRPr="00C37D2B" w:rsidRDefault="00E205E1" w:rsidP="00E205E1">
      <w:pPr>
        <w:pStyle w:val="PL"/>
        <w:rPr>
          <w:rFonts w:eastAsia="DengXian"/>
          <w:lang w:eastAsia="zh-CN"/>
        </w:rPr>
      </w:pPr>
      <w:r w:rsidRPr="00C37D2B">
        <w:rPr>
          <w:rFonts w:eastAsia="DengXian"/>
          <w:lang w:eastAsia="zh-CN"/>
        </w:rPr>
        <w:t>}</w:t>
      </w:r>
    </w:p>
    <w:p w14:paraId="3763A1D5" w14:textId="77777777" w:rsidR="00E205E1" w:rsidRPr="00C37D2B" w:rsidRDefault="00E205E1" w:rsidP="00E205E1">
      <w:pPr>
        <w:pStyle w:val="PL"/>
        <w:rPr>
          <w:rFonts w:eastAsia="DengXian"/>
          <w:lang w:eastAsia="zh-CN"/>
        </w:rPr>
      </w:pPr>
    </w:p>
    <w:p w14:paraId="044444EB" w14:textId="77777777" w:rsidR="00E205E1" w:rsidRPr="00C37D2B" w:rsidRDefault="00E205E1" w:rsidP="00E205E1">
      <w:pPr>
        <w:pStyle w:val="PL"/>
        <w:rPr>
          <w:rFonts w:eastAsia="DengXian"/>
          <w:lang w:eastAsia="zh-CN"/>
        </w:rPr>
      </w:pPr>
      <w:r w:rsidRPr="00C37D2B">
        <w:rPr>
          <w:rFonts w:eastAsia="DengXian"/>
          <w:lang w:eastAsia="zh-CN"/>
        </w:rPr>
        <w:t>E-RABs-AdmittedToBeModified-SgNBModConf-Item-SgNBPDCPpresentExtIEs X2AP-PROTOCOL-EXTENSION ::= {</w:t>
      </w:r>
    </w:p>
    <w:p w14:paraId="4A14AB5C" w14:textId="77777777" w:rsidR="00E205E1" w:rsidRPr="00C37D2B" w:rsidRDefault="00E205E1" w:rsidP="00E205E1">
      <w:pPr>
        <w:pStyle w:val="PL"/>
        <w:rPr>
          <w:rFonts w:eastAsia="DengXian"/>
          <w:lang w:eastAsia="zh-CN"/>
        </w:rPr>
      </w:pPr>
      <w:r w:rsidRPr="00C37D2B">
        <w:rPr>
          <w:rFonts w:eastAsia="DengXian"/>
          <w:lang w:eastAsia="zh-CN"/>
        </w:rPr>
        <w:tab/>
        <w:t>...</w:t>
      </w:r>
    </w:p>
    <w:p w14:paraId="15FEC6E9" w14:textId="77777777" w:rsidR="00E205E1" w:rsidRPr="00C37D2B" w:rsidRDefault="00E205E1" w:rsidP="00E205E1">
      <w:pPr>
        <w:pStyle w:val="PL"/>
        <w:rPr>
          <w:rFonts w:eastAsia="DengXian"/>
          <w:lang w:eastAsia="zh-CN"/>
        </w:rPr>
      </w:pPr>
      <w:r w:rsidRPr="00C37D2B">
        <w:rPr>
          <w:rFonts w:eastAsia="DengXian"/>
          <w:lang w:eastAsia="zh-CN"/>
        </w:rPr>
        <w:t>}</w:t>
      </w:r>
    </w:p>
    <w:p w14:paraId="6A218DFE" w14:textId="77777777" w:rsidR="00E205E1" w:rsidRPr="00C37D2B" w:rsidRDefault="00E205E1" w:rsidP="00E205E1">
      <w:pPr>
        <w:pStyle w:val="PL"/>
        <w:rPr>
          <w:rFonts w:eastAsia="DengXian"/>
          <w:lang w:eastAsia="zh-CN"/>
        </w:rPr>
      </w:pPr>
    </w:p>
    <w:p w14:paraId="24512FB4" w14:textId="77777777" w:rsidR="00E205E1" w:rsidRPr="00C37D2B" w:rsidRDefault="00E205E1" w:rsidP="00E205E1">
      <w:pPr>
        <w:pStyle w:val="PL"/>
        <w:rPr>
          <w:rFonts w:eastAsia="DengXian"/>
          <w:lang w:eastAsia="zh-CN"/>
        </w:rPr>
      </w:pPr>
      <w:r w:rsidRPr="00C37D2B">
        <w:rPr>
          <w:rFonts w:eastAsia="DengXian"/>
          <w:lang w:eastAsia="zh-CN"/>
        </w:rPr>
        <w:t>E-RABs-AdmittedToBeModified-SgNBModConf-Item-SgNBPDCPnotpresent ::= SEQUENCE {</w:t>
      </w:r>
    </w:p>
    <w:p w14:paraId="599FCB7B" w14:textId="77777777" w:rsidR="00E205E1" w:rsidRPr="00C37D2B" w:rsidRDefault="00E205E1" w:rsidP="00E205E1">
      <w:pPr>
        <w:pStyle w:val="PL"/>
        <w:rPr>
          <w:rFonts w:eastAsia="DengXian"/>
          <w:lang w:eastAsia="zh-CN"/>
        </w:rPr>
      </w:pPr>
      <w:r w:rsidRPr="00C37D2B">
        <w:rPr>
          <w:rFonts w:eastAsia="DengXian"/>
          <w:lang w:eastAsia="zh-CN"/>
        </w:rPr>
        <w:tab/>
        <w:t>secondary-meNB-UL-GTP-TEIDatPDCP</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GTPtunnelEndpoint</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OPTIONAL,</w:t>
      </w:r>
    </w:p>
    <w:p w14:paraId="624E0546" w14:textId="77777777" w:rsidR="00E205E1" w:rsidRPr="00C37D2B" w:rsidRDefault="00E205E1" w:rsidP="00E205E1">
      <w:pPr>
        <w:pStyle w:val="PL"/>
        <w:rPr>
          <w:rFonts w:eastAsia="DengXian"/>
          <w:lang w:eastAsia="zh-CN"/>
        </w:rPr>
      </w:pPr>
      <w:r w:rsidRPr="00C37D2B">
        <w:rPr>
          <w:rFonts w:eastAsia="DengXian"/>
          <w:lang w:eastAsia="zh-CN"/>
        </w:rPr>
        <w:tab/>
        <w:t>iE-Extensions</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ProtocolExtensionContainer { {E-RABs-AdmittedToBeModified-SgNBModConf-Item-SgNBPDCPnotpresentExtIEs} }</w:t>
      </w:r>
      <w:r w:rsidRPr="00C37D2B">
        <w:rPr>
          <w:rFonts w:eastAsia="DengXian"/>
          <w:lang w:eastAsia="zh-CN"/>
        </w:rPr>
        <w:tab/>
      </w:r>
      <w:r w:rsidRPr="00C37D2B">
        <w:rPr>
          <w:rFonts w:eastAsia="DengXian"/>
          <w:lang w:eastAsia="zh-CN"/>
        </w:rPr>
        <w:tab/>
        <w:t>OPTIONAL,</w:t>
      </w:r>
    </w:p>
    <w:p w14:paraId="662D353B" w14:textId="77777777" w:rsidR="00E205E1" w:rsidRPr="00C37D2B" w:rsidRDefault="00E205E1" w:rsidP="00E205E1">
      <w:pPr>
        <w:pStyle w:val="PL"/>
        <w:rPr>
          <w:rFonts w:eastAsia="DengXian"/>
          <w:lang w:eastAsia="zh-CN"/>
        </w:rPr>
      </w:pPr>
      <w:r w:rsidRPr="00C37D2B">
        <w:rPr>
          <w:rFonts w:eastAsia="DengXian"/>
          <w:lang w:eastAsia="zh-CN"/>
        </w:rPr>
        <w:tab/>
        <w:t>...</w:t>
      </w:r>
    </w:p>
    <w:p w14:paraId="6F5FFA5D" w14:textId="77777777" w:rsidR="00E205E1" w:rsidRPr="00C37D2B" w:rsidRDefault="00E205E1" w:rsidP="00E205E1">
      <w:pPr>
        <w:pStyle w:val="PL"/>
        <w:rPr>
          <w:rFonts w:eastAsia="DengXian"/>
          <w:lang w:eastAsia="zh-CN"/>
        </w:rPr>
      </w:pPr>
      <w:r w:rsidRPr="00C37D2B">
        <w:rPr>
          <w:rFonts w:eastAsia="DengXian"/>
          <w:lang w:eastAsia="zh-CN"/>
        </w:rPr>
        <w:t>}</w:t>
      </w:r>
    </w:p>
    <w:p w14:paraId="5014AB22" w14:textId="77777777" w:rsidR="00E205E1" w:rsidRPr="00C37D2B" w:rsidRDefault="00E205E1" w:rsidP="00E205E1">
      <w:pPr>
        <w:pStyle w:val="PL"/>
        <w:rPr>
          <w:rFonts w:eastAsia="DengXian"/>
          <w:lang w:eastAsia="zh-CN"/>
        </w:rPr>
      </w:pPr>
    </w:p>
    <w:p w14:paraId="43F6202D" w14:textId="77777777" w:rsidR="00E205E1" w:rsidRPr="00C37D2B" w:rsidRDefault="00E205E1" w:rsidP="00E205E1">
      <w:pPr>
        <w:pStyle w:val="PL"/>
        <w:rPr>
          <w:rFonts w:eastAsia="DengXian"/>
          <w:lang w:eastAsia="zh-CN"/>
        </w:rPr>
      </w:pPr>
      <w:r w:rsidRPr="00C37D2B">
        <w:rPr>
          <w:rFonts w:eastAsia="DengXian"/>
          <w:lang w:eastAsia="zh-CN"/>
        </w:rPr>
        <w:t>E-RABs-AdmittedToBeModified-SgNBModConf-Item-SgNBPDCPnotpresentExtIEs X2AP-PROTOCOL-EXTENSION ::= {</w:t>
      </w:r>
    </w:p>
    <w:p w14:paraId="543D3C9B" w14:textId="77777777" w:rsidR="00E205E1" w:rsidRPr="00C37D2B" w:rsidRDefault="00E205E1" w:rsidP="00E205E1">
      <w:pPr>
        <w:pStyle w:val="PL"/>
        <w:rPr>
          <w:noProof w:val="0"/>
          <w:snapToGrid w:val="0"/>
          <w:lang w:eastAsia="zh-CN"/>
        </w:rPr>
      </w:pPr>
      <w:r w:rsidRPr="00C37D2B">
        <w:rPr>
          <w:noProof w:val="0"/>
          <w:snapToGrid w:val="0"/>
        </w:rPr>
        <w:tab/>
      </w:r>
      <w:r w:rsidRPr="00C37D2B">
        <w:rPr>
          <w:rFonts w:eastAsia="DengXian"/>
          <w:snapToGrid w:val="0"/>
          <w:lang w:eastAsia="zh-CN"/>
        </w:rPr>
        <w:t xml:space="preserve">{ </w:t>
      </w:r>
      <w:r w:rsidRPr="00C37D2B">
        <w:rPr>
          <w:noProof w:val="0"/>
          <w:snapToGrid w:val="0"/>
        </w:rPr>
        <w:t>ID id-</w:t>
      </w:r>
      <w:r w:rsidRPr="00C37D2B">
        <w:rPr>
          <w:noProof w:val="0"/>
          <w:snapToGrid w:val="0"/>
          <w:lang w:eastAsia="zh-CN"/>
        </w:rPr>
        <w:t>uL</w:t>
      </w:r>
      <w:r w:rsidRPr="00C37D2B">
        <w:rPr>
          <w:noProof w:val="0"/>
          <w:snapToGrid w:val="0"/>
        </w:rPr>
        <w:t>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C4AF37B" w14:textId="77777777" w:rsidR="00E205E1" w:rsidRPr="00C37D2B" w:rsidRDefault="00E205E1" w:rsidP="00E205E1">
      <w:pPr>
        <w:pStyle w:val="PL"/>
        <w:rPr>
          <w:rFonts w:eastAsia="DengXian"/>
          <w:lang w:eastAsia="zh-CN"/>
        </w:rPr>
      </w:pPr>
      <w:r w:rsidRPr="00C37D2B">
        <w:rPr>
          <w:noProof w:val="0"/>
          <w:snapToGrid w:val="0"/>
        </w:rPr>
        <w:tab/>
      </w:r>
      <w:r w:rsidRPr="00C37D2B">
        <w:rPr>
          <w:rFonts w:eastAsia="DengXian"/>
          <w:snapToGrid w:val="0"/>
          <w:lang w:eastAsia="zh-CN"/>
        </w:rPr>
        <w:t xml:space="preserve">{ </w:t>
      </w:r>
      <w:r w:rsidRPr="00C37D2B">
        <w:rPr>
          <w:noProof w:val="0"/>
          <w:snapToGrid w:val="0"/>
        </w:rPr>
        <w:t>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26B821C" w14:textId="77777777" w:rsidR="00E205E1" w:rsidRPr="00C37D2B" w:rsidRDefault="00E205E1" w:rsidP="00E205E1">
      <w:pPr>
        <w:pStyle w:val="PL"/>
        <w:rPr>
          <w:rFonts w:eastAsia="DengXian"/>
          <w:lang w:eastAsia="zh-CN"/>
        </w:rPr>
      </w:pPr>
      <w:r w:rsidRPr="00C37D2B">
        <w:rPr>
          <w:rFonts w:eastAsia="DengXian"/>
          <w:lang w:eastAsia="zh-CN"/>
        </w:rPr>
        <w:tab/>
        <w:t>...</w:t>
      </w:r>
    </w:p>
    <w:p w14:paraId="216B5081" w14:textId="77777777" w:rsidR="00E205E1" w:rsidRPr="00C37D2B" w:rsidRDefault="00E205E1" w:rsidP="00E205E1">
      <w:pPr>
        <w:pStyle w:val="PL"/>
        <w:rPr>
          <w:rFonts w:eastAsia="DengXian"/>
          <w:lang w:eastAsia="zh-CN"/>
        </w:rPr>
      </w:pPr>
      <w:r w:rsidRPr="00C37D2B">
        <w:rPr>
          <w:rFonts w:eastAsia="DengXian"/>
          <w:lang w:eastAsia="zh-CN"/>
        </w:rPr>
        <w:t>}</w:t>
      </w:r>
    </w:p>
    <w:p w14:paraId="2CFC20BC" w14:textId="77777777" w:rsidR="00E205E1" w:rsidRPr="00C37D2B" w:rsidRDefault="00E205E1" w:rsidP="00E205E1">
      <w:pPr>
        <w:pStyle w:val="PL"/>
        <w:rPr>
          <w:rFonts w:eastAsia="DengXian"/>
          <w:lang w:eastAsia="zh-CN"/>
        </w:rPr>
      </w:pPr>
    </w:p>
    <w:p w14:paraId="5F8084C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607337E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F35C402"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MODIFICATION REFUSE</w:t>
      </w:r>
    </w:p>
    <w:p w14:paraId="0CAD680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37DA71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367F2A0B" w14:textId="77777777" w:rsidR="00E205E1" w:rsidRPr="00C37D2B" w:rsidRDefault="00E205E1" w:rsidP="00E205E1">
      <w:pPr>
        <w:pStyle w:val="PL"/>
        <w:rPr>
          <w:rFonts w:eastAsia="DengXian" w:cs="Courier New"/>
          <w:snapToGrid w:val="0"/>
          <w:lang w:eastAsia="zh-CN"/>
        </w:rPr>
      </w:pPr>
    </w:p>
    <w:p w14:paraId="477CAD0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SgNBModificationRefuse ::= SEQUENCE {</w:t>
      </w:r>
    </w:p>
    <w:p w14:paraId="1505E45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r>
      <w:r w:rsidRPr="00C37D2B">
        <w:rPr>
          <w:rFonts w:eastAsia="DengXian" w:cs="Courier New"/>
          <w:snapToGrid w:val="0"/>
          <w:lang w:eastAsia="zh-CN"/>
        </w:rPr>
        <w:tab/>
        <w:t>{{SgNBModificationRefuse-IEs}},</w:t>
      </w:r>
    </w:p>
    <w:p w14:paraId="1E16BE4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698F1C6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241C7D4" w14:textId="77777777" w:rsidR="00E205E1" w:rsidRPr="00C37D2B" w:rsidRDefault="00E205E1" w:rsidP="00E205E1">
      <w:pPr>
        <w:pStyle w:val="PL"/>
        <w:rPr>
          <w:rFonts w:eastAsia="DengXian" w:cs="Courier New"/>
          <w:snapToGrid w:val="0"/>
          <w:lang w:eastAsia="zh-CN"/>
        </w:rPr>
      </w:pPr>
    </w:p>
    <w:p w14:paraId="209BE82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SgNBModificationRefuse-IEs X2AP-PROTOCOL-IES ::= {</w:t>
      </w:r>
    </w:p>
    <w:p w14:paraId="18252B3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64F7555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7F91B03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1321FE0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id-MeNBtoSgNBContainer</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MeNBtoSgNBContainer</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1A1A45E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CriticalityDiagnostics</w:t>
      </w:r>
      <w:r w:rsidRPr="00C37D2B">
        <w:rPr>
          <w:rFonts w:eastAsia="DengXian" w:cs="Courier New"/>
          <w:snapToGrid w:val="0"/>
          <w:lang w:eastAsia="zh-CN"/>
        </w:rPr>
        <w:tab/>
      </w:r>
      <w:r w:rsidRPr="00C37D2B">
        <w:rPr>
          <w:rFonts w:eastAsia="DengXian" w:cs="Courier New"/>
          <w:snapToGrid w:val="0"/>
          <w:lang w:eastAsia="zh-CN"/>
        </w:rPr>
        <w:tab/>
        <w:t>PRESENCE optional}|</w:t>
      </w:r>
    </w:p>
    <w:p w14:paraId="7CF88B1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t>PRESENCE optional},</w:t>
      </w:r>
    </w:p>
    <w:p w14:paraId="65FC682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F33F9E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28060D8C" w14:textId="77777777" w:rsidR="00E205E1" w:rsidRPr="00C37D2B" w:rsidRDefault="00E205E1" w:rsidP="00E205E1">
      <w:pPr>
        <w:pStyle w:val="PL"/>
        <w:rPr>
          <w:rFonts w:eastAsia="DengXian"/>
          <w:lang w:eastAsia="zh-CN"/>
        </w:rPr>
      </w:pPr>
    </w:p>
    <w:p w14:paraId="0B42816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116B72E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2241F59"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RELEASE REQUEST</w:t>
      </w:r>
    </w:p>
    <w:p w14:paraId="1ED376D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1830A5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0B2FBB11" w14:textId="77777777" w:rsidR="00E205E1" w:rsidRPr="00C37D2B" w:rsidRDefault="00E205E1" w:rsidP="00E205E1">
      <w:pPr>
        <w:pStyle w:val="PL"/>
        <w:rPr>
          <w:rFonts w:eastAsia="DengXian" w:cs="Courier New"/>
          <w:snapToGrid w:val="0"/>
          <w:lang w:eastAsia="zh-CN"/>
        </w:rPr>
      </w:pPr>
    </w:p>
    <w:p w14:paraId="4128356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SgNBReleaseRequest ::= SEQUENCE {</w:t>
      </w:r>
    </w:p>
    <w:p w14:paraId="3E9542B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r>
      <w:r w:rsidRPr="00C37D2B">
        <w:rPr>
          <w:rFonts w:eastAsia="DengXian" w:cs="Courier New"/>
          <w:snapToGrid w:val="0"/>
          <w:lang w:eastAsia="zh-CN"/>
        </w:rPr>
        <w:tab/>
        <w:t>{{SgNBReleaseRequest-IEs}},</w:t>
      </w:r>
    </w:p>
    <w:p w14:paraId="7F2CB32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70E1CF1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21D34D66" w14:textId="77777777" w:rsidR="00E205E1" w:rsidRPr="00C37D2B" w:rsidRDefault="00E205E1" w:rsidP="00E205E1">
      <w:pPr>
        <w:pStyle w:val="PL"/>
        <w:rPr>
          <w:rFonts w:eastAsia="DengXian"/>
          <w:snapToGrid w:val="0"/>
          <w:lang w:eastAsia="zh-CN"/>
        </w:rPr>
      </w:pPr>
    </w:p>
    <w:p w14:paraId="424D0F0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SgNBReleaseRequest-IEs X2AP-PROTOCOL-IES ::= {</w:t>
      </w:r>
    </w:p>
    <w:p w14:paraId="2145881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03835F7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61F2CC3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id-Cause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Cause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3A90843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id-E-RABs-ToBeReleased-SgNBRelReqList</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E-RABs-ToBeReleased-SgNBRelReqList</w:t>
      </w:r>
      <w:r w:rsidRPr="00C37D2B">
        <w:rPr>
          <w:rFonts w:eastAsia="DengXian"/>
          <w:snapToGrid w:val="0"/>
          <w:lang w:eastAsia="zh-CN"/>
        </w:rPr>
        <w:tab/>
      </w:r>
      <w:r w:rsidRPr="00C37D2B">
        <w:rPr>
          <w:rFonts w:eastAsia="DengXian"/>
          <w:snapToGrid w:val="0"/>
          <w:lang w:eastAsia="zh-CN"/>
        </w:rPr>
        <w:tab/>
        <w:t>PRESENCE optional}|</w:t>
      </w:r>
    </w:p>
    <w:p w14:paraId="552C001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id-UE-ContextKeptIndicator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UE-ContextKeptIndicator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140CB70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46D6F36B" w14:textId="77777777" w:rsidR="00E205E1" w:rsidRPr="00C37D2B" w:rsidRDefault="00E205E1" w:rsidP="00E205E1">
      <w:pPr>
        <w:pStyle w:val="PL"/>
        <w:rPr>
          <w:noProof w:val="0"/>
          <w:snapToGrid w:val="0"/>
        </w:rPr>
      </w:pPr>
      <w:r w:rsidRPr="00C37D2B">
        <w:rPr>
          <w:rFonts w:eastAsia="DengXian"/>
          <w:snapToGrid w:val="0"/>
          <w:lang w:eastAsia="zh-CN"/>
        </w:rPr>
        <w:tab/>
        <w:t>{ ID id-MeNBtoSgNBContainer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MeNBtoSgNBContainer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r w:rsidRPr="00C37D2B">
        <w:rPr>
          <w:noProof w:val="0"/>
          <w:snapToGrid w:val="0"/>
        </w:rPr>
        <w:t>|</w:t>
      </w:r>
    </w:p>
    <w:p w14:paraId="3F452238" w14:textId="77777777" w:rsidR="00E205E1" w:rsidRPr="00C37D2B" w:rsidRDefault="00E205E1" w:rsidP="00E205E1">
      <w:pPr>
        <w:pStyle w:val="PL"/>
        <w:rPr>
          <w:rFonts w:eastAsia="DengXian"/>
          <w:snapToGrid w:val="0"/>
          <w:lang w:eastAsia="zh-CN"/>
        </w:rPr>
      </w:pPr>
      <w:r w:rsidRPr="00C37D2B">
        <w:rPr>
          <w:noProof w:val="0"/>
          <w:snapToGrid w:val="0"/>
        </w:rPr>
        <w:tab/>
        <w:t xml:space="preserve">{ ID </w:t>
      </w:r>
      <w:r w:rsidRPr="00C37D2B">
        <w:rPr>
          <w:snapToGrid w:val="0"/>
        </w:rPr>
        <w:t>id-ERABs-transferred-to-MeNB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DengXian"/>
          <w:snapToGrid w:val="0"/>
          <w:lang w:eastAsia="zh-CN"/>
        </w:rPr>
        <w:t>,</w:t>
      </w:r>
    </w:p>
    <w:p w14:paraId="5A3E89B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C364DB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A4FE7E1" w14:textId="77777777" w:rsidR="00E205E1" w:rsidRPr="00C37D2B" w:rsidRDefault="00E205E1" w:rsidP="00E205E1">
      <w:pPr>
        <w:pStyle w:val="PL"/>
        <w:rPr>
          <w:rFonts w:eastAsia="DengXian" w:cs="Courier New"/>
          <w:snapToGrid w:val="0"/>
          <w:lang w:eastAsia="zh-CN"/>
        </w:rPr>
      </w:pPr>
    </w:p>
    <w:p w14:paraId="267F756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E-RABs-ToBeReleased-SgNBRelReqList ::= SEQUENCE (SIZE(1..maxnoofBearers)) OF ProtocolIE-Single-Container { {E-RABs-ToBeReleased-SgNBRelReq-ItemIEs} }</w:t>
      </w:r>
    </w:p>
    <w:p w14:paraId="02C717DB" w14:textId="77777777" w:rsidR="00E205E1" w:rsidRPr="00C37D2B" w:rsidRDefault="00E205E1" w:rsidP="00E205E1">
      <w:pPr>
        <w:pStyle w:val="PL"/>
        <w:rPr>
          <w:rFonts w:eastAsia="DengXian" w:cs="Courier New"/>
          <w:snapToGrid w:val="0"/>
          <w:lang w:eastAsia="zh-CN"/>
        </w:rPr>
      </w:pPr>
    </w:p>
    <w:p w14:paraId="2AEAEB9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E-RABs-ToBeReleased-SgNBRelReq-ItemIEs X2AP-PROTOCOL-IES ::= {</w:t>
      </w:r>
    </w:p>
    <w:p w14:paraId="115C370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id-E-RABs-ToBeReleased-SgNBRelReq-Item</w:t>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E-RABs-ToBeReleased-SgNBRelReq-Item</w:t>
      </w:r>
      <w:r w:rsidRPr="00C37D2B">
        <w:rPr>
          <w:rFonts w:eastAsia="DengXian" w:cs="Courier New"/>
          <w:snapToGrid w:val="0"/>
          <w:lang w:eastAsia="zh-CN"/>
        </w:rPr>
        <w:tab/>
      </w:r>
      <w:r w:rsidRPr="00C37D2B">
        <w:rPr>
          <w:rFonts w:eastAsia="DengXian" w:cs="Courier New"/>
          <w:snapToGrid w:val="0"/>
          <w:lang w:eastAsia="zh-CN"/>
        </w:rPr>
        <w:tab/>
        <w:t>PRESENCE mandatory},</w:t>
      </w:r>
    </w:p>
    <w:p w14:paraId="19B7E31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3E905B4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30B604E" w14:textId="77777777" w:rsidR="00E205E1" w:rsidRPr="00C37D2B" w:rsidRDefault="00E205E1" w:rsidP="00E205E1">
      <w:pPr>
        <w:pStyle w:val="PL"/>
        <w:rPr>
          <w:rFonts w:eastAsia="DengXian" w:cs="Courier New"/>
          <w:snapToGrid w:val="0"/>
          <w:lang w:eastAsia="zh-CN"/>
        </w:rPr>
      </w:pPr>
    </w:p>
    <w:p w14:paraId="267A672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E-RABs-ToBeReleased-SgNBRelReq-Item ::= SEQUENCE {</w:t>
      </w:r>
    </w:p>
    <w:p w14:paraId="40D5173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e-RAB-ID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E-RAB-ID,</w:t>
      </w:r>
    </w:p>
    <w:p w14:paraId="49E7979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en-DC-ResourceConfiguration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EN-DC-ResourceConfiguration,</w:t>
      </w:r>
    </w:p>
    <w:p w14:paraId="54AEEE5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resource-configuration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CHOICE {</w:t>
      </w:r>
    </w:p>
    <w:p w14:paraId="55FB71A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cs="Courier New"/>
          <w:snapToGrid w:val="0"/>
          <w:lang w:eastAsia="zh-CN"/>
        </w:rPr>
        <w:tab/>
        <w:t>sgNBPDCPpresent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E-RABs-ToBeReleased-SgNBRelReq-Item-SgNBPDCPpresent,</w:t>
      </w:r>
    </w:p>
    <w:p w14:paraId="2A44D86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cs="Courier New"/>
          <w:snapToGrid w:val="0"/>
          <w:lang w:eastAsia="zh-CN"/>
        </w:rPr>
        <w:tab/>
        <w:t>sgNBPDCPnotpresent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E-RABs-ToBeReleased-SgNBRelReq-Item-SgNBPDCPnotpresent,</w:t>
      </w:r>
    </w:p>
    <w:p w14:paraId="2E2EF07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cs="Courier New"/>
          <w:snapToGrid w:val="0"/>
          <w:lang w:eastAsia="zh-CN"/>
        </w:rPr>
        <w:tab/>
        <w:t>...</w:t>
      </w:r>
    </w:p>
    <w:p w14:paraId="59CBC12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78BE9AC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{E-RABs-ToBeReleased-SgNBRelReq-ItemExtIEs} }</w:t>
      </w:r>
      <w:r w:rsidRPr="00C37D2B">
        <w:rPr>
          <w:rFonts w:eastAsia="DengXian" w:cs="Courier New"/>
          <w:snapToGrid w:val="0"/>
          <w:lang w:eastAsia="zh-CN"/>
        </w:rPr>
        <w:tab/>
        <w:t>OPTIONAL,</w:t>
      </w:r>
    </w:p>
    <w:p w14:paraId="4345F1A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6D53A63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D1BBDE8" w14:textId="77777777" w:rsidR="00E205E1" w:rsidRPr="00C37D2B" w:rsidRDefault="00E205E1" w:rsidP="00E205E1">
      <w:pPr>
        <w:pStyle w:val="PL"/>
        <w:rPr>
          <w:rFonts w:eastAsia="DengXian" w:cs="Courier New"/>
          <w:snapToGrid w:val="0"/>
          <w:lang w:eastAsia="zh-CN"/>
        </w:rPr>
      </w:pPr>
    </w:p>
    <w:p w14:paraId="6C513CE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E-RABs-ToBeReleased-SgNBRelReq-ItemExtIEs X2AP-PROTOCOL-EXTENSION ::= {</w:t>
      </w:r>
    </w:p>
    <w:p w14:paraId="039B538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78E0063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55BFB5F" w14:textId="77777777" w:rsidR="00E205E1" w:rsidRPr="00C37D2B" w:rsidRDefault="00E205E1" w:rsidP="00E205E1">
      <w:pPr>
        <w:pStyle w:val="PL"/>
        <w:rPr>
          <w:rFonts w:eastAsia="DengXian" w:cs="Courier New"/>
          <w:snapToGrid w:val="0"/>
          <w:lang w:eastAsia="zh-CN"/>
        </w:rPr>
      </w:pPr>
    </w:p>
    <w:p w14:paraId="74C741C0" w14:textId="77777777" w:rsidR="00E205E1" w:rsidRPr="00C37D2B" w:rsidRDefault="00E205E1" w:rsidP="00E205E1">
      <w:pPr>
        <w:pStyle w:val="PL"/>
        <w:rPr>
          <w:rFonts w:eastAsia="DengXian" w:cs="Courier New"/>
          <w:snapToGrid w:val="0"/>
          <w:lang w:eastAsia="zh-CN"/>
        </w:rPr>
      </w:pPr>
    </w:p>
    <w:p w14:paraId="1B32659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E-RABs-ToBeReleased-SgNBRelReq-Item-SgNBPDCPpresent ::= SEQUENCE {</w:t>
      </w:r>
    </w:p>
    <w:p w14:paraId="776F97E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uL-GTPtunnelEndpoint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0F249C5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dL-GTPtunnelEndpoint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0A8F956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 xml:space="preserve">ProtocolExtensionContainer { {E-RABs-ToBeReleased-SgNBRelReq-Item-SgNBPDCPpresentExtIEs} } </w:t>
      </w:r>
      <w:r w:rsidRPr="00C37D2B">
        <w:rPr>
          <w:rFonts w:eastAsia="DengXian" w:cs="Courier New"/>
          <w:snapToGrid w:val="0"/>
          <w:lang w:eastAsia="zh-CN"/>
        </w:rPr>
        <w:tab/>
        <w:t>OPTIONAL,</w:t>
      </w:r>
    </w:p>
    <w:p w14:paraId="416315F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14E692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8245DB4" w14:textId="77777777" w:rsidR="00E205E1" w:rsidRPr="00C37D2B" w:rsidRDefault="00E205E1" w:rsidP="00E205E1">
      <w:pPr>
        <w:pStyle w:val="PL"/>
        <w:rPr>
          <w:rFonts w:eastAsia="DengXian" w:cs="Courier New"/>
          <w:snapToGrid w:val="0"/>
          <w:lang w:eastAsia="zh-CN"/>
        </w:rPr>
      </w:pPr>
    </w:p>
    <w:p w14:paraId="762B6AC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E-RABs-ToBeReleased-SgNBRelReq-Item-SgNBPDCPpresentExtIEs X2AP-PROTOCOL-EXTENSION ::= {</w:t>
      </w:r>
    </w:p>
    <w:p w14:paraId="7AAC2A7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39E5C68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EFD5ABE" w14:textId="77777777" w:rsidR="00E205E1" w:rsidRPr="00C37D2B" w:rsidRDefault="00E205E1" w:rsidP="00E205E1">
      <w:pPr>
        <w:pStyle w:val="PL"/>
        <w:rPr>
          <w:rFonts w:eastAsia="DengXian" w:cs="Courier New"/>
          <w:snapToGrid w:val="0"/>
          <w:lang w:eastAsia="zh-CN"/>
        </w:rPr>
      </w:pPr>
    </w:p>
    <w:p w14:paraId="188F0BF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E-RABs-ToBeReleased-SgNBRelReq-Item-SgNBPDCPnotpresent ::= SEQUENCE {</w:t>
      </w:r>
    </w:p>
    <w:p w14:paraId="42CB77A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 xml:space="preserve">ProtocolExtensionContainer { {E-RABs-ToBeReleased-SgNBRelReq-Item-SgNBPDCPnotpresentExtIEs} } </w:t>
      </w:r>
      <w:r w:rsidRPr="00C37D2B">
        <w:rPr>
          <w:rFonts w:eastAsia="DengXian" w:cs="Courier New"/>
          <w:snapToGrid w:val="0"/>
          <w:lang w:eastAsia="zh-CN"/>
        </w:rPr>
        <w:tab/>
        <w:t>OPTIONAL,</w:t>
      </w:r>
    </w:p>
    <w:p w14:paraId="12BAD30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243DBF2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FDC1E2D" w14:textId="77777777" w:rsidR="00E205E1" w:rsidRPr="00C37D2B" w:rsidRDefault="00E205E1" w:rsidP="00E205E1">
      <w:pPr>
        <w:pStyle w:val="PL"/>
        <w:rPr>
          <w:rFonts w:eastAsia="DengXian" w:cs="Courier New"/>
          <w:snapToGrid w:val="0"/>
          <w:lang w:eastAsia="zh-CN"/>
        </w:rPr>
      </w:pPr>
    </w:p>
    <w:p w14:paraId="6A7E95B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E-RABs-ToBeReleased-SgNBRelReq-Item-SgNBPDCPnotpresentExtIEs X2AP-PROTOCOL-EXTENSION ::= {</w:t>
      </w:r>
    </w:p>
    <w:p w14:paraId="1542609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2E7FD21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8ABFC18" w14:textId="77777777" w:rsidR="00E205E1" w:rsidRPr="00C37D2B" w:rsidRDefault="00E205E1" w:rsidP="00E205E1">
      <w:pPr>
        <w:pStyle w:val="PL"/>
        <w:rPr>
          <w:rFonts w:eastAsia="DengXian" w:cs="Courier New"/>
          <w:snapToGrid w:val="0"/>
          <w:lang w:eastAsia="zh-CN"/>
        </w:rPr>
      </w:pPr>
    </w:p>
    <w:p w14:paraId="78F31DF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21D0EF9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7840E2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RELEASE REQUEST ACKNOWLEDGE</w:t>
      </w:r>
    </w:p>
    <w:p w14:paraId="501FE50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2A1345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2D622422" w14:textId="77777777" w:rsidR="00E205E1" w:rsidRPr="00C37D2B" w:rsidRDefault="00E205E1" w:rsidP="00E205E1">
      <w:pPr>
        <w:pStyle w:val="PL"/>
        <w:rPr>
          <w:rFonts w:eastAsia="DengXian" w:cs="Courier New"/>
          <w:snapToGrid w:val="0"/>
          <w:lang w:eastAsia="zh-CN"/>
        </w:rPr>
      </w:pPr>
    </w:p>
    <w:p w14:paraId="2910F21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SgNBReleaseRequestAcknowledge ::= SEQUENCE {</w:t>
      </w:r>
    </w:p>
    <w:p w14:paraId="0A24FA2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r>
      <w:r w:rsidRPr="00C37D2B">
        <w:rPr>
          <w:rFonts w:eastAsia="DengXian" w:cs="Courier New"/>
          <w:snapToGrid w:val="0"/>
          <w:lang w:eastAsia="zh-CN"/>
        </w:rPr>
        <w:tab/>
        <w:t>{{SgNBReleaseRequestAcknowledge-IEs}},</w:t>
      </w:r>
    </w:p>
    <w:p w14:paraId="479CBBA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62D7AC3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6F69CD1" w14:textId="77777777" w:rsidR="00E205E1" w:rsidRPr="00C37D2B" w:rsidRDefault="00E205E1" w:rsidP="00E205E1">
      <w:pPr>
        <w:pStyle w:val="PL"/>
        <w:rPr>
          <w:rFonts w:eastAsia="DengXian" w:cs="Courier New"/>
          <w:snapToGrid w:val="0"/>
          <w:lang w:eastAsia="zh-CN"/>
        </w:rPr>
      </w:pPr>
    </w:p>
    <w:p w14:paraId="3DEAA17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SgNBReleaseRequestAcknowledge-IEs X2AP-PROTOCOL-IES ::= {</w:t>
      </w:r>
    </w:p>
    <w:p w14:paraId="6D4049A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5655C708" w14:textId="77777777" w:rsidR="00E205E1" w:rsidRPr="00C37D2B" w:rsidRDefault="00E205E1" w:rsidP="00E205E1">
      <w:pPr>
        <w:pStyle w:val="PL"/>
        <w:rPr>
          <w:rFonts w:eastAsia="DengXian" w:cs="Courier New"/>
          <w:snapToGrid w:val="0"/>
          <w:lang w:eastAsia="ja-JP"/>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33C16F6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 }|</w:t>
      </w:r>
    </w:p>
    <w:p w14:paraId="1EDC633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 }|</w:t>
      </w:r>
    </w:p>
    <w:p w14:paraId="07D62A4B" w14:textId="77777777" w:rsidR="00E205E1" w:rsidRPr="00C37D2B" w:rsidRDefault="00E205E1" w:rsidP="00E205E1">
      <w:pPr>
        <w:pStyle w:val="PL"/>
        <w:rPr>
          <w:rFonts w:eastAsia="DengXian" w:cs="Courier New"/>
          <w:snapToGrid w:val="0"/>
          <w:lang w:eastAsia="zh-CN"/>
        </w:rPr>
      </w:pPr>
      <w:r w:rsidRPr="00C37D2B">
        <w:rPr>
          <w:rFonts w:eastAsia="DengXian"/>
          <w:snapToGrid w:val="0"/>
          <w:lang w:eastAsia="zh-CN"/>
        </w:rPr>
        <w:tab/>
        <w:t>{ ID id-E-RABs-Admitted-ToBeReleased-SgNBRelReqAckList</w:t>
      </w:r>
      <w:r w:rsidRPr="00C37D2B">
        <w:rPr>
          <w:rFonts w:eastAsia="DengXian"/>
          <w:snapToGrid w:val="0"/>
          <w:lang w:eastAsia="zh-CN"/>
        </w:rPr>
        <w:tab/>
        <w:t>CRITICALITY ignore</w:t>
      </w:r>
      <w:r w:rsidRPr="00C37D2B">
        <w:rPr>
          <w:rFonts w:eastAsia="DengXian"/>
          <w:snapToGrid w:val="0"/>
          <w:lang w:eastAsia="zh-CN"/>
        </w:rPr>
        <w:tab/>
        <w:t>TYPE E-RABs-Admitted-ToBeReleased-SgNBRelReqAckList</w:t>
      </w:r>
      <w:r w:rsidRPr="00C37D2B">
        <w:rPr>
          <w:rFonts w:eastAsia="DengXian"/>
          <w:snapToGrid w:val="0"/>
          <w:lang w:eastAsia="zh-CN"/>
        </w:rPr>
        <w:tab/>
        <w:t>PRESENCE optional }</w:t>
      </w:r>
      <w:r w:rsidRPr="00C37D2B">
        <w:rPr>
          <w:rFonts w:eastAsia="DengXian" w:cs="Courier New"/>
          <w:snapToGrid w:val="0"/>
          <w:lang w:eastAsia="zh-CN"/>
        </w:rPr>
        <w:t>,</w:t>
      </w:r>
    </w:p>
    <w:p w14:paraId="3E212A6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964A33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4D70B44" w14:textId="77777777" w:rsidR="00E205E1" w:rsidRPr="00C37D2B" w:rsidRDefault="00E205E1" w:rsidP="00E205E1">
      <w:pPr>
        <w:pStyle w:val="PL"/>
        <w:rPr>
          <w:rFonts w:eastAsia="DengXian" w:cs="Courier New"/>
          <w:snapToGrid w:val="0"/>
          <w:lang w:eastAsia="zh-CN"/>
        </w:rPr>
      </w:pPr>
    </w:p>
    <w:p w14:paraId="08D7FAB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w:t>
      </w:r>
      <w:r w:rsidRPr="00C37D2B">
        <w:rPr>
          <w:rFonts w:eastAsia="DengXian"/>
          <w:snapToGrid w:val="0"/>
          <w:lang w:eastAsia="zh-CN"/>
        </w:rPr>
        <w:t>Admitted-</w:t>
      </w:r>
      <w:r w:rsidRPr="00C37D2B">
        <w:rPr>
          <w:rFonts w:eastAsia="DengXian" w:cs="Courier New"/>
          <w:snapToGrid w:val="0"/>
          <w:lang w:eastAsia="zh-CN"/>
        </w:rPr>
        <w:t xml:space="preserve">ToBeReleased-SgNBRelReqAckList ::= SEQUENCE (SIZE(1..maxnoofBearers)) OF </w:t>
      </w:r>
    </w:p>
    <w:p w14:paraId="60B9C4C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ProtocolIE-Single-Container { {E-RABs-</w:t>
      </w:r>
      <w:r w:rsidRPr="00C37D2B">
        <w:rPr>
          <w:rFonts w:eastAsia="DengXian"/>
          <w:snapToGrid w:val="0"/>
          <w:lang w:eastAsia="zh-CN"/>
        </w:rPr>
        <w:t>Admitted-</w:t>
      </w:r>
      <w:r w:rsidRPr="00C37D2B">
        <w:rPr>
          <w:rFonts w:eastAsia="DengXian" w:cs="Courier New"/>
          <w:snapToGrid w:val="0"/>
          <w:lang w:eastAsia="zh-CN"/>
        </w:rPr>
        <w:t>ToBeReleased-SgNBRelReqAck-ItemIEs} }</w:t>
      </w:r>
    </w:p>
    <w:p w14:paraId="51BEC3A9" w14:textId="77777777" w:rsidR="00E205E1" w:rsidRPr="00C37D2B" w:rsidRDefault="00E205E1" w:rsidP="00E205E1">
      <w:pPr>
        <w:pStyle w:val="PL"/>
        <w:rPr>
          <w:rFonts w:eastAsia="DengXian" w:cs="Courier New"/>
          <w:snapToGrid w:val="0"/>
          <w:lang w:eastAsia="zh-CN"/>
        </w:rPr>
      </w:pPr>
    </w:p>
    <w:p w14:paraId="1E64FB2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w:t>
      </w:r>
      <w:r w:rsidRPr="00C37D2B">
        <w:rPr>
          <w:rFonts w:eastAsia="DengXian"/>
          <w:snapToGrid w:val="0"/>
          <w:lang w:eastAsia="zh-CN"/>
        </w:rPr>
        <w:t>Admitted-</w:t>
      </w:r>
      <w:r w:rsidRPr="00C37D2B">
        <w:rPr>
          <w:rFonts w:eastAsia="DengXian" w:cs="Courier New"/>
          <w:snapToGrid w:val="0"/>
          <w:lang w:eastAsia="zh-CN"/>
        </w:rPr>
        <w:t>ToBeReleased-SgNBRelReqAck-ItemIEs X2AP-PROTOCOL-IES ::= {</w:t>
      </w:r>
    </w:p>
    <w:p w14:paraId="2304731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id-E-RABs-Admitted-ToBeReleased-SgNBRelReqAck-Item</w:t>
      </w:r>
      <w:r w:rsidRPr="00C37D2B">
        <w:rPr>
          <w:rFonts w:eastAsia="DengXian" w:cs="Courier New"/>
          <w:snapToGrid w:val="0"/>
          <w:lang w:eastAsia="zh-CN"/>
        </w:rPr>
        <w:tab/>
        <w:t>CRITICALITY ignore</w:t>
      </w:r>
      <w:r w:rsidRPr="00C37D2B">
        <w:rPr>
          <w:rFonts w:eastAsia="DengXian" w:cs="Courier New"/>
          <w:snapToGrid w:val="0"/>
          <w:lang w:eastAsia="zh-CN"/>
        </w:rPr>
        <w:tab/>
        <w:t>TYPE E-RABs-</w:t>
      </w:r>
      <w:r w:rsidRPr="00C37D2B">
        <w:rPr>
          <w:rFonts w:eastAsia="DengXian"/>
          <w:snapToGrid w:val="0"/>
          <w:lang w:eastAsia="zh-CN"/>
        </w:rPr>
        <w:t>Admitted-</w:t>
      </w:r>
      <w:r w:rsidRPr="00C37D2B">
        <w:rPr>
          <w:rFonts w:eastAsia="DengXian" w:cs="Courier New"/>
          <w:snapToGrid w:val="0"/>
          <w:lang w:eastAsia="zh-CN"/>
        </w:rPr>
        <w:t>ToBeReleased-SgNBRelReqAck-Item</w:t>
      </w:r>
      <w:r w:rsidRPr="00C37D2B">
        <w:rPr>
          <w:rFonts w:eastAsia="DengXian" w:cs="Courier New"/>
          <w:snapToGrid w:val="0"/>
          <w:lang w:eastAsia="zh-CN"/>
        </w:rPr>
        <w:tab/>
      </w:r>
      <w:r w:rsidRPr="00C37D2B">
        <w:rPr>
          <w:rFonts w:eastAsia="DengXian" w:cs="Courier New"/>
          <w:snapToGrid w:val="0"/>
          <w:lang w:eastAsia="zh-CN"/>
        </w:rPr>
        <w:tab/>
        <w:t>PRESENCE mandatory},</w:t>
      </w:r>
    </w:p>
    <w:p w14:paraId="7CC11F3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7D7483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8FB1C1C" w14:textId="77777777" w:rsidR="00E205E1" w:rsidRPr="00C37D2B" w:rsidRDefault="00E205E1" w:rsidP="00E205E1">
      <w:pPr>
        <w:pStyle w:val="PL"/>
        <w:rPr>
          <w:rFonts w:eastAsia="DengXian" w:cs="Courier New"/>
          <w:snapToGrid w:val="0"/>
          <w:lang w:eastAsia="zh-CN"/>
        </w:rPr>
      </w:pPr>
    </w:p>
    <w:p w14:paraId="147230B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w:t>
      </w:r>
      <w:r w:rsidRPr="00C37D2B">
        <w:rPr>
          <w:rFonts w:eastAsia="DengXian"/>
          <w:snapToGrid w:val="0"/>
          <w:lang w:eastAsia="zh-CN"/>
        </w:rPr>
        <w:t>Admitted-</w:t>
      </w:r>
      <w:r w:rsidRPr="00C37D2B">
        <w:rPr>
          <w:rFonts w:eastAsia="DengXian" w:cs="Courier New"/>
          <w:snapToGrid w:val="0"/>
          <w:lang w:eastAsia="zh-CN"/>
        </w:rPr>
        <w:t>ToBeReleased-SgNBRelReqAck-Item ::= SEQUENCE {</w:t>
      </w:r>
    </w:p>
    <w:p w14:paraId="7BC4C94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e-RAB-ID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E-RAB-ID,</w:t>
      </w:r>
    </w:p>
    <w:p w14:paraId="476B9ED6" w14:textId="77777777" w:rsidR="00E205E1" w:rsidRPr="00C37D2B" w:rsidRDefault="00E205E1" w:rsidP="00E205E1">
      <w:pPr>
        <w:pStyle w:val="PL"/>
        <w:rPr>
          <w:rFonts w:eastAsia="DengXian" w:cs="Courier New"/>
          <w:snapToGrid w:val="0"/>
          <w:lang w:eastAsia="zh-CN"/>
        </w:rPr>
      </w:pPr>
      <w:r w:rsidRPr="00C37D2B">
        <w:rPr>
          <w:rFonts w:eastAsia="DengXian"/>
          <w:snapToGrid w:val="0"/>
          <w:lang w:eastAsia="zh-CN"/>
        </w:rPr>
        <w:tab/>
        <w:t>rlc-</w:t>
      </w:r>
      <w:r w:rsidRPr="00C37D2B">
        <w:rPr>
          <w:snapToGrid w:val="0"/>
        </w:rPr>
        <w:t>Mode-transferred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RLCMode</w:t>
      </w:r>
      <w:r w:rsidRPr="00C37D2B">
        <w:rPr>
          <w:rFonts w:eastAsia="DengXian" w:cs="Courier New"/>
          <w:snapToGrid w:val="0"/>
          <w:lang w:eastAsia="zh-CN"/>
        </w:rPr>
        <w:t>,</w:t>
      </w:r>
    </w:p>
    <w:p w14:paraId="06B947F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{E-RABs-</w:t>
      </w:r>
      <w:r w:rsidRPr="00C37D2B">
        <w:rPr>
          <w:rFonts w:eastAsia="DengXian"/>
          <w:snapToGrid w:val="0"/>
          <w:lang w:eastAsia="zh-CN"/>
        </w:rPr>
        <w:t>Admitted-</w:t>
      </w:r>
      <w:r w:rsidRPr="00C37D2B">
        <w:rPr>
          <w:rFonts w:eastAsia="DengXian" w:cs="Courier New"/>
          <w:snapToGrid w:val="0"/>
          <w:lang w:eastAsia="zh-CN"/>
        </w:rPr>
        <w:t>ToBeReleased-SgNBRelReqAck-ItemExtIEs} }</w:t>
      </w:r>
      <w:r w:rsidRPr="00C37D2B">
        <w:rPr>
          <w:rFonts w:eastAsia="DengXian" w:cs="Courier New"/>
          <w:snapToGrid w:val="0"/>
          <w:lang w:eastAsia="zh-CN"/>
        </w:rPr>
        <w:tab/>
        <w:t>OPTIONAL,</w:t>
      </w:r>
    </w:p>
    <w:p w14:paraId="0D0BA35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286A9D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32F218E" w14:textId="77777777" w:rsidR="00E205E1" w:rsidRPr="00C37D2B" w:rsidRDefault="00E205E1" w:rsidP="00E205E1">
      <w:pPr>
        <w:pStyle w:val="PL"/>
        <w:rPr>
          <w:rFonts w:eastAsia="DengXian" w:cs="Courier New"/>
          <w:snapToGrid w:val="0"/>
          <w:lang w:eastAsia="zh-CN"/>
        </w:rPr>
      </w:pPr>
    </w:p>
    <w:p w14:paraId="52272D1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w:t>
      </w:r>
      <w:r w:rsidRPr="00C37D2B">
        <w:rPr>
          <w:rFonts w:eastAsia="DengXian"/>
          <w:snapToGrid w:val="0"/>
          <w:lang w:eastAsia="zh-CN"/>
        </w:rPr>
        <w:t>Admitted-</w:t>
      </w:r>
      <w:r w:rsidRPr="00C37D2B">
        <w:rPr>
          <w:rFonts w:eastAsia="DengXian" w:cs="Courier New"/>
          <w:snapToGrid w:val="0"/>
          <w:lang w:eastAsia="zh-CN"/>
        </w:rPr>
        <w:t>ToBeReleased-SgNBRelReqAck-ItemExtIEs X2AP-PROTOCOL-EXTENSION ::= {</w:t>
      </w:r>
    </w:p>
    <w:p w14:paraId="43FA73E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7A3DFC0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6FA6379" w14:textId="77777777" w:rsidR="00E205E1" w:rsidRPr="00C37D2B" w:rsidRDefault="00E205E1" w:rsidP="00E205E1">
      <w:pPr>
        <w:pStyle w:val="PL"/>
        <w:rPr>
          <w:rFonts w:eastAsia="DengXian" w:cs="Courier New"/>
          <w:snapToGrid w:val="0"/>
          <w:lang w:eastAsia="zh-CN"/>
        </w:rPr>
      </w:pPr>
    </w:p>
    <w:p w14:paraId="3EC6E50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6F4C659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0E1AF29"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RELEASE REQUEST REJECT</w:t>
      </w:r>
    </w:p>
    <w:p w14:paraId="4D09B45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858AF3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4D46DEF8" w14:textId="77777777" w:rsidR="00E205E1" w:rsidRPr="00C37D2B" w:rsidRDefault="00E205E1" w:rsidP="00E205E1">
      <w:pPr>
        <w:pStyle w:val="PL"/>
        <w:rPr>
          <w:rFonts w:eastAsia="DengXian" w:cs="Courier New"/>
          <w:snapToGrid w:val="0"/>
          <w:lang w:eastAsia="zh-CN"/>
        </w:rPr>
      </w:pPr>
    </w:p>
    <w:p w14:paraId="32E4B1F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SgNBReleaseRequestReject ::= SEQUENCE {</w:t>
      </w:r>
    </w:p>
    <w:p w14:paraId="0A8B99A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r>
      <w:r w:rsidRPr="00C37D2B">
        <w:rPr>
          <w:rFonts w:eastAsia="DengXian" w:cs="Courier New"/>
          <w:snapToGrid w:val="0"/>
          <w:lang w:eastAsia="zh-CN"/>
        </w:rPr>
        <w:tab/>
        <w:t>{{SgNBReleaseRequestReject-IEs}},</w:t>
      </w:r>
    </w:p>
    <w:p w14:paraId="2892AED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E49CAF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FFC384E" w14:textId="77777777" w:rsidR="00E205E1" w:rsidRPr="00C37D2B" w:rsidRDefault="00E205E1" w:rsidP="00E205E1">
      <w:pPr>
        <w:pStyle w:val="PL"/>
        <w:rPr>
          <w:rFonts w:eastAsia="DengXian" w:cs="Courier New"/>
          <w:snapToGrid w:val="0"/>
          <w:lang w:eastAsia="zh-CN"/>
        </w:rPr>
      </w:pPr>
    </w:p>
    <w:p w14:paraId="5A08C24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SgNBReleaseRequestReject-IEs X2AP-PROTOCOL-IES ::= {</w:t>
      </w:r>
    </w:p>
    <w:p w14:paraId="1D11211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353025C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1326581B" w14:textId="77777777" w:rsidR="00E205E1" w:rsidRPr="00C37D2B" w:rsidRDefault="00E205E1" w:rsidP="00E205E1">
      <w:pPr>
        <w:pStyle w:val="PL"/>
        <w:rPr>
          <w:rFonts w:eastAsia="DengXian" w:cs="Courier New"/>
          <w:snapToGrid w:val="0"/>
          <w:lang w:eastAsia="ja-JP"/>
        </w:rPr>
      </w:pPr>
      <w:r w:rsidRPr="00C37D2B">
        <w:rPr>
          <w:rFonts w:eastAsia="DengXian" w:cs="Courier New"/>
          <w:snapToGrid w:val="0"/>
          <w:lang w:eastAsia="zh-CN"/>
        </w:rPr>
        <w:tab/>
        <w:t>{ ID id-Cause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410EAD3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6B190E8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3B4EECD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DE0DCE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68874B9" w14:textId="77777777" w:rsidR="00E205E1" w:rsidRPr="00C37D2B" w:rsidRDefault="00E205E1" w:rsidP="00E205E1">
      <w:pPr>
        <w:pStyle w:val="PL"/>
        <w:rPr>
          <w:rFonts w:eastAsia="DengXian" w:cs="Courier New"/>
          <w:snapToGrid w:val="0"/>
          <w:lang w:eastAsia="zh-CN"/>
        </w:rPr>
      </w:pPr>
    </w:p>
    <w:p w14:paraId="0BF2A40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768AF9E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CA11111"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RELEASE REQUIRED</w:t>
      </w:r>
    </w:p>
    <w:p w14:paraId="5A189B6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D0EC3A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3A7442C5" w14:textId="77777777" w:rsidR="00E205E1" w:rsidRPr="00C37D2B" w:rsidRDefault="00E205E1" w:rsidP="00E205E1">
      <w:pPr>
        <w:pStyle w:val="PL"/>
        <w:rPr>
          <w:rFonts w:eastAsia="DengXian" w:cs="Courier New"/>
          <w:snapToGrid w:val="0"/>
          <w:lang w:eastAsia="zh-CN"/>
        </w:rPr>
      </w:pPr>
    </w:p>
    <w:p w14:paraId="1932517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SgNBReleaseRequired ::= SEQUENCE {</w:t>
      </w:r>
    </w:p>
    <w:p w14:paraId="3A6C0A2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t>{{SgNBReleaseRequired-IEs}},</w:t>
      </w:r>
    </w:p>
    <w:p w14:paraId="5DCEAF1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D21052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6CEF77D" w14:textId="77777777" w:rsidR="00E205E1" w:rsidRPr="00C37D2B" w:rsidRDefault="00E205E1" w:rsidP="00E205E1">
      <w:pPr>
        <w:pStyle w:val="PL"/>
        <w:rPr>
          <w:rFonts w:eastAsia="DengXian" w:cs="Courier New"/>
          <w:snapToGrid w:val="0"/>
          <w:lang w:eastAsia="zh-CN"/>
        </w:rPr>
      </w:pPr>
    </w:p>
    <w:p w14:paraId="5CF9663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SgNBReleaseRequired-IEs X2AP-PROTOCOL-IES ::= {</w:t>
      </w:r>
    </w:p>
    <w:p w14:paraId="66D2B30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3C2B011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58D5984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153F121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 }|</w:t>
      </w:r>
    </w:p>
    <w:p w14:paraId="2FA4D3D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id-E-RABs-ToBeReleased-SgNBRelReqdList</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E-RABs-ToBeReleased-SgNBRelReqdList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 }|</w:t>
      </w:r>
    </w:p>
    <w:p w14:paraId="615FCBC0" w14:textId="77777777" w:rsidR="00E205E1" w:rsidRPr="00C37D2B" w:rsidRDefault="00E205E1" w:rsidP="00E205E1">
      <w:pPr>
        <w:pStyle w:val="PL"/>
        <w:rPr>
          <w:rFonts w:eastAsia="DengXian" w:cs="Courier New"/>
          <w:snapToGrid w:val="0"/>
          <w:lang w:eastAsia="zh-CN"/>
        </w:rPr>
      </w:pPr>
      <w:r w:rsidRPr="00C37D2B">
        <w:rPr>
          <w:rFonts w:eastAsia="DengXian"/>
          <w:snapToGrid w:val="0"/>
          <w:lang w:eastAsia="zh-CN"/>
        </w:rPr>
        <w:tab/>
        <w:t>{ ID id-SgNBtoMeNBContainer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SgNBtoMeNBContainer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 }</w:t>
      </w:r>
      <w:r w:rsidRPr="00C37D2B">
        <w:rPr>
          <w:rFonts w:eastAsia="DengXian" w:cs="Courier New"/>
          <w:snapToGrid w:val="0"/>
          <w:lang w:eastAsia="zh-CN"/>
        </w:rPr>
        <w:t>,</w:t>
      </w:r>
    </w:p>
    <w:p w14:paraId="33186D2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4B1F3F7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8D18B3A" w14:textId="77777777" w:rsidR="00E205E1" w:rsidRPr="00C37D2B" w:rsidRDefault="00E205E1" w:rsidP="00E205E1">
      <w:pPr>
        <w:pStyle w:val="PL"/>
        <w:rPr>
          <w:rFonts w:eastAsia="DengXian"/>
          <w:lang w:eastAsia="zh-CN"/>
        </w:rPr>
      </w:pPr>
    </w:p>
    <w:p w14:paraId="69D6D3E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E-RABs-ToBeReleased-SgNBRelReqdList ::= SEQUENCE (SIZE(1..maxnoofBearers)) OF ProtocolIE-Single-Container { {E-RABs-ToBeReleased-SgNBRelReqd-ItemIEs} }</w:t>
      </w:r>
    </w:p>
    <w:p w14:paraId="718B7E8F" w14:textId="77777777" w:rsidR="00E205E1" w:rsidRPr="00C37D2B" w:rsidRDefault="00E205E1" w:rsidP="00E205E1">
      <w:pPr>
        <w:pStyle w:val="PL"/>
        <w:rPr>
          <w:rFonts w:eastAsia="DengXian" w:cs="Courier New"/>
          <w:snapToGrid w:val="0"/>
          <w:lang w:eastAsia="zh-CN"/>
        </w:rPr>
      </w:pPr>
    </w:p>
    <w:p w14:paraId="0F831EA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E-RABs-ToBeReleased-SgNBRelReqd-ItemIEs X2AP-PROTOCOL-IES ::= {</w:t>
      </w:r>
    </w:p>
    <w:p w14:paraId="343B92F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id-E-RABs-ToBeReleased-SgNBRelReqd-Item</w:t>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E-RABs-ToBeReleased-SgNBRelReqd-Item</w:t>
      </w:r>
      <w:r w:rsidRPr="00C37D2B">
        <w:rPr>
          <w:rFonts w:eastAsia="DengXian" w:cs="Courier New"/>
          <w:snapToGrid w:val="0"/>
          <w:lang w:eastAsia="zh-CN"/>
        </w:rPr>
        <w:tab/>
      </w:r>
      <w:r w:rsidRPr="00C37D2B">
        <w:rPr>
          <w:rFonts w:eastAsia="DengXian" w:cs="Courier New"/>
          <w:snapToGrid w:val="0"/>
          <w:lang w:eastAsia="zh-CN"/>
        </w:rPr>
        <w:tab/>
        <w:t>PRESENCE mandatory},</w:t>
      </w:r>
    </w:p>
    <w:p w14:paraId="6C8193D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4212CE2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67C20B5" w14:textId="77777777" w:rsidR="00E205E1" w:rsidRPr="00C37D2B" w:rsidRDefault="00E205E1" w:rsidP="00E205E1">
      <w:pPr>
        <w:pStyle w:val="PL"/>
        <w:rPr>
          <w:rFonts w:eastAsia="DengXian" w:cs="Courier New"/>
          <w:snapToGrid w:val="0"/>
          <w:lang w:eastAsia="zh-CN"/>
        </w:rPr>
      </w:pPr>
    </w:p>
    <w:p w14:paraId="42FFBED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E-RABs-ToBeReleased-SgNBRelReqd-Item ::= SEQUENCE {</w:t>
      </w:r>
    </w:p>
    <w:p w14:paraId="6848CD9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e-RAB-ID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E-RAB-ID,</w:t>
      </w:r>
    </w:p>
    <w:p w14:paraId="4C04F0E0" w14:textId="77777777" w:rsidR="00E205E1" w:rsidRPr="00C37D2B" w:rsidRDefault="00E205E1" w:rsidP="00E205E1">
      <w:pPr>
        <w:pStyle w:val="PL"/>
        <w:rPr>
          <w:rFonts w:eastAsia="DengXian" w:cs="Courier New"/>
          <w:snapToGrid w:val="0"/>
          <w:lang w:eastAsia="zh-CN"/>
        </w:rPr>
      </w:pPr>
      <w:r w:rsidRPr="00C37D2B">
        <w:rPr>
          <w:rFonts w:eastAsia="DengXian"/>
          <w:snapToGrid w:val="0"/>
          <w:lang w:eastAsia="zh-CN"/>
        </w:rPr>
        <w:tab/>
        <w:t>rlc-</w:t>
      </w:r>
      <w:r w:rsidRPr="00C37D2B">
        <w:rPr>
          <w:snapToGrid w:val="0"/>
        </w:rPr>
        <w:t>Mode-transferred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RLCMode</w:t>
      </w:r>
      <w:r w:rsidRPr="00C37D2B">
        <w:rPr>
          <w:rFonts w:eastAsia="DengXian" w:cs="Courier New"/>
          <w:snapToGrid w:val="0"/>
          <w:lang w:eastAsia="zh-CN"/>
        </w:rPr>
        <w:t>,</w:t>
      </w:r>
    </w:p>
    <w:p w14:paraId="7499B05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{E-RABs-ToBeReleased-SgNBRelReqd-ItemExtIEs} }</w:t>
      </w:r>
      <w:r w:rsidRPr="00C37D2B">
        <w:rPr>
          <w:rFonts w:eastAsia="DengXian" w:cs="Courier New"/>
          <w:snapToGrid w:val="0"/>
          <w:lang w:eastAsia="zh-CN"/>
        </w:rPr>
        <w:tab/>
        <w:t>OPTIONAL,</w:t>
      </w:r>
    </w:p>
    <w:p w14:paraId="470EFA2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24A0AB3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2D594DB" w14:textId="77777777" w:rsidR="00E205E1" w:rsidRPr="00C37D2B" w:rsidRDefault="00E205E1" w:rsidP="00E205E1">
      <w:pPr>
        <w:pStyle w:val="PL"/>
        <w:rPr>
          <w:rFonts w:eastAsia="DengXian" w:cs="Courier New"/>
          <w:snapToGrid w:val="0"/>
          <w:lang w:eastAsia="zh-CN"/>
        </w:rPr>
      </w:pPr>
    </w:p>
    <w:p w14:paraId="16BC65A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E-RABs-ToBeReleased-SgNBRelReqd-ItemExtIEs X2AP-PROTOCOL-EXTENSION ::= {</w:t>
      </w:r>
    </w:p>
    <w:p w14:paraId="5494BE8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695E8C2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B345E3B" w14:textId="77777777" w:rsidR="00E205E1" w:rsidRPr="00C37D2B" w:rsidRDefault="00E205E1" w:rsidP="00E205E1">
      <w:pPr>
        <w:pStyle w:val="PL"/>
        <w:rPr>
          <w:rFonts w:eastAsia="DengXian" w:cs="Courier New"/>
          <w:snapToGrid w:val="0"/>
          <w:lang w:eastAsia="zh-CN"/>
        </w:rPr>
      </w:pPr>
    </w:p>
    <w:p w14:paraId="530FED0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250404A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6341500"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RELEASE CONFIRM</w:t>
      </w:r>
    </w:p>
    <w:p w14:paraId="371664A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120820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072A4B0D" w14:textId="77777777" w:rsidR="00E205E1" w:rsidRPr="00C37D2B" w:rsidRDefault="00E205E1" w:rsidP="00E205E1">
      <w:pPr>
        <w:pStyle w:val="PL"/>
        <w:rPr>
          <w:rFonts w:eastAsia="DengXian"/>
          <w:snapToGrid w:val="0"/>
          <w:lang w:eastAsia="zh-CN"/>
        </w:rPr>
      </w:pPr>
    </w:p>
    <w:p w14:paraId="7C8DDDD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SgNBReleaseConfirm ::= SEQUENCE {</w:t>
      </w:r>
    </w:p>
    <w:p w14:paraId="6984F3D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{{SgNBReleaseConfirm-IEs}},</w:t>
      </w:r>
    </w:p>
    <w:p w14:paraId="2C8C9FA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9D4D9B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5B1802C" w14:textId="77777777" w:rsidR="00E205E1" w:rsidRPr="00C37D2B" w:rsidRDefault="00E205E1" w:rsidP="00E205E1">
      <w:pPr>
        <w:pStyle w:val="PL"/>
        <w:rPr>
          <w:rFonts w:eastAsia="DengXian"/>
          <w:snapToGrid w:val="0"/>
          <w:lang w:eastAsia="zh-CN"/>
        </w:rPr>
      </w:pPr>
    </w:p>
    <w:p w14:paraId="658EFC6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SgNBReleaseConfirm-IEs X2AP-PROTOCOL-IES ::= {</w:t>
      </w:r>
    </w:p>
    <w:p w14:paraId="39754B1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63CE852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04D5F95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id-E-RABs-ToBeReleased-SgNBRelConfList</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E-RABs-ToBeReleased-SgNBRelConfList</w:t>
      </w:r>
      <w:r w:rsidRPr="00C37D2B">
        <w:rPr>
          <w:rFonts w:eastAsia="DengXian"/>
          <w:snapToGrid w:val="0"/>
          <w:lang w:eastAsia="zh-CN"/>
        </w:rPr>
        <w:tab/>
      </w:r>
      <w:r w:rsidRPr="00C37D2B">
        <w:rPr>
          <w:rFonts w:eastAsia="DengXian"/>
          <w:snapToGrid w:val="0"/>
          <w:lang w:eastAsia="zh-CN"/>
        </w:rPr>
        <w:tab/>
        <w:t>PRESENCE optional}|</w:t>
      </w:r>
    </w:p>
    <w:p w14:paraId="1FCA3FF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id-CriticalityDiagnostics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CriticalityDiagnostics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2D05A32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4C50EBA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576C5ED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380739D" w14:textId="77777777" w:rsidR="00E205E1" w:rsidRPr="00C37D2B" w:rsidRDefault="00E205E1" w:rsidP="00E205E1">
      <w:pPr>
        <w:pStyle w:val="PL"/>
        <w:rPr>
          <w:rFonts w:eastAsia="DengXian"/>
          <w:snapToGrid w:val="0"/>
          <w:lang w:eastAsia="zh-CN"/>
        </w:rPr>
      </w:pPr>
    </w:p>
    <w:p w14:paraId="21E04FB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E-RABs-ToBeReleased-SgNBRelConfList ::= SEQUENCE (SIZE(1..maxnoofBearers)) OF ProtocolIE-Single-Container { {E-RABs-ToBeReleased-SgNBRelConf-ItemIEs} }</w:t>
      </w:r>
    </w:p>
    <w:p w14:paraId="355FC952" w14:textId="77777777" w:rsidR="00E205E1" w:rsidRPr="00C37D2B" w:rsidRDefault="00E205E1" w:rsidP="00E205E1">
      <w:pPr>
        <w:pStyle w:val="PL"/>
        <w:rPr>
          <w:rFonts w:eastAsia="DengXian"/>
          <w:snapToGrid w:val="0"/>
          <w:lang w:eastAsia="zh-CN"/>
        </w:rPr>
      </w:pPr>
    </w:p>
    <w:p w14:paraId="36BB297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E-RABs-ToBeReleased-SgNBRelConf-ItemIEs X2AP-PROTOCOL-IES ::= {</w:t>
      </w:r>
    </w:p>
    <w:p w14:paraId="453218B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id-E-RABs-ToBeReleased-SgNBRelConf-Item</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r>
      <w:r w:rsidRPr="00C37D2B">
        <w:rPr>
          <w:rFonts w:eastAsia="DengXian"/>
          <w:snapToGrid w:val="0"/>
          <w:lang w:eastAsia="zh-CN"/>
        </w:rPr>
        <w:tab/>
        <w:t>TYPE E-RABs-ToBeReleased-SgNBRelConf-Item</w:t>
      </w:r>
      <w:r w:rsidRPr="00C37D2B">
        <w:rPr>
          <w:rFonts w:eastAsia="DengXian"/>
          <w:snapToGrid w:val="0"/>
          <w:lang w:eastAsia="zh-CN"/>
        </w:rPr>
        <w:tab/>
      </w:r>
      <w:r w:rsidRPr="00C37D2B">
        <w:rPr>
          <w:rFonts w:eastAsia="DengXian"/>
          <w:snapToGrid w:val="0"/>
          <w:lang w:eastAsia="zh-CN"/>
        </w:rPr>
        <w:tab/>
        <w:t>PRESENCE mandatory},</w:t>
      </w:r>
    </w:p>
    <w:p w14:paraId="2DEBDD1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C8D40F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2028232" w14:textId="77777777" w:rsidR="00E205E1" w:rsidRPr="00C37D2B" w:rsidRDefault="00E205E1" w:rsidP="00E205E1">
      <w:pPr>
        <w:pStyle w:val="PL"/>
        <w:rPr>
          <w:rFonts w:eastAsia="DengXian"/>
          <w:snapToGrid w:val="0"/>
          <w:lang w:eastAsia="zh-CN"/>
        </w:rPr>
      </w:pPr>
    </w:p>
    <w:p w14:paraId="1549AE0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E-RABs-ToBeReleased-SgNBRelConf-Item ::= SEQUENCE {</w:t>
      </w:r>
    </w:p>
    <w:p w14:paraId="46A611A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e-RAB-ID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E-RAB-ID,</w:t>
      </w:r>
    </w:p>
    <w:p w14:paraId="6C009FC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en-DC-ResourceConfiguration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EN-DC-ResourceConfiguration,</w:t>
      </w:r>
    </w:p>
    <w:p w14:paraId="6EFE097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CHOICE {</w:t>
      </w:r>
    </w:p>
    <w:p w14:paraId="22BD8CA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E-RABs-ToBeReleased-SgNBRelConf-Item-SgNBPDCPpresent,</w:t>
      </w:r>
    </w:p>
    <w:p w14:paraId="5CCA5AC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sgNBPDCPnotpresent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E-RABs-ToBeReleased-SgNBRelConf-Item-SgNBPDCPnotpresent,</w:t>
      </w:r>
    </w:p>
    <w:p w14:paraId="5A0887C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w:t>
      </w:r>
    </w:p>
    <w:p w14:paraId="144D220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E1F266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{E-RABs-ToBeReleased-SgNBRelConf-ItemExtIEs} }</w:t>
      </w:r>
      <w:r w:rsidRPr="00C37D2B">
        <w:rPr>
          <w:rFonts w:eastAsia="DengXian"/>
          <w:snapToGrid w:val="0"/>
          <w:lang w:eastAsia="zh-CN"/>
        </w:rPr>
        <w:tab/>
        <w:t>OPTIONAL,</w:t>
      </w:r>
    </w:p>
    <w:p w14:paraId="3C104E2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5892EBD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76E3707" w14:textId="77777777" w:rsidR="00E205E1" w:rsidRPr="00C37D2B" w:rsidRDefault="00E205E1" w:rsidP="00E205E1">
      <w:pPr>
        <w:pStyle w:val="PL"/>
        <w:rPr>
          <w:rFonts w:eastAsia="DengXian"/>
          <w:snapToGrid w:val="0"/>
          <w:lang w:eastAsia="zh-CN"/>
        </w:rPr>
      </w:pPr>
    </w:p>
    <w:p w14:paraId="7A41C98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E-RABs-ToBeReleased-SgNBRelConf-ItemExtIEs X2AP-PROTOCOL-EXTENSION ::= {</w:t>
      </w:r>
    </w:p>
    <w:p w14:paraId="48DE276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D9A539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4859208" w14:textId="77777777" w:rsidR="00E205E1" w:rsidRPr="00C37D2B" w:rsidRDefault="00E205E1" w:rsidP="00E205E1">
      <w:pPr>
        <w:pStyle w:val="PL"/>
        <w:rPr>
          <w:rFonts w:eastAsia="DengXian"/>
          <w:snapToGrid w:val="0"/>
          <w:lang w:eastAsia="zh-CN"/>
        </w:rPr>
      </w:pPr>
    </w:p>
    <w:p w14:paraId="4340365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E-RABs-ToBeReleased-SgNBRelConf-Item-SgNBPDCPpresent ::= SEQUENCE {</w:t>
      </w:r>
    </w:p>
    <w:p w14:paraId="1172789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uL-GTPtunnelEndpoint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6F87D99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dL-GTPtunnelEndpoint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49B284C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{E-RABs-ToBeReleased-SgNBRelConf-Item-SgNBPDCPpresentExtIEs} } OPTIONAL,</w:t>
      </w:r>
    </w:p>
    <w:p w14:paraId="609D0FA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46D499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FACDEE0" w14:textId="77777777" w:rsidR="00E205E1" w:rsidRPr="00C37D2B" w:rsidRDefault="00E205E1" w:rsidP="00E205E1">
      <w:pPr>
        <w:pStyle w:val="PL"/>
        <w:rPr>
          <w:rFonts w:eastAsia="DengXian"/>
          <w:snapToGrid w:val="0"/>
          <w:lang w:eastAsia="zh-CN"/>
        </w:rPr>
      </w:pPr>
    </w:p>
    <w:p w14:paraId="55EF19F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E-RABs-ToBeReleased-SgNBRelConf-Item-SgNBPDCPpresentExtIEs X2AP-PROTOCOL-EXTENSION ::= {</w:t>
      </w:r>
    </w:p>
    <w:p w14:paraId="50C48D8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F76114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F813167" w14:textId="77777777" w:rsidR="00E205E1" w:rsidRPr="00C37D2B" w:rsidRDefault="00E205E1" w:rsidP="00E205E1">
      <w:pPr>
        <w:pStyle w:val="PL"/>
        <w:rPr>
          <w:rFonts w:eastAsia="DengXian"/>
          <w:snapToGrid w:val="0"/>
          <w:lang w:eastAsia="zh-CN"/>
        </w:rPr>
      </w:pPr>
    </w:p>
    <w:p w14:paraId="6A50EBC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E-RABs-ToBeReleased-SgNBRelConf-Item-SgNBPDCPnotpresent ::= SEQUENCE {</w:t>
      </w:r>
    </w:p>
    <w:p w14:paraId="3D71DCF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 xml:space="preserve">ProtocolExtensionContainer { {E-RABs-ToBeReleased-SgNBRelConf-Item-SgNBPDCPnotpresentExtIEs} } </w:t>
      </w:r>
      <w:r w:rsidRPr="00C37D2B">
        <w:rPr>
          <w:rFonts w:eastAsia="DengXian"/>
          <w:snapToGrid w:val="0"/>
          <w:lang w:eastAsia="zh-CN"/>
        </w:rPr>
        <w:tab/>
        <w:t>OPTIONAL,</w:t>
      </w:r>
    </w:p>
    <w:p w14:paraId="543738B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58697E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77F065B" w14:textId="77777777" w:rsidR="00E205E1" w:rsidRPr="00C37D2B" w:rsidRDefault="00E205E1" w:rsidP="00E205E1">
      <w:pPr>
        <w:pStyle w:val="PL"/>
        <w:rPr>
          <w:rFonts w:eastAsia="DengXian"/>
          <w:snapToGrid w:val="0"/>
          <w:lang w:eastAsia="zh-CN"/>
        </w:rPr>
      </w:pPr>
    </w:p>
    <w:p w14:paraId="5F23D82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E-RABs-ToBeReleased-SgNBRelConf-Item-SgNBPDCPnotpresentExtIEs X2AP-PROTOCOL-EXTENSION ::= {</w:t>
      </w:r>
    </w:p>
    <w:p w14:paraId="7D283D2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BC03F4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948E69A" w14:textId="77777777" w:rsidR="00E205E1" w:rsidRPr="00C37D2B" w:rsidRDefault="00E205E1" w:rsidP="00E205E1">
      <w:pPr>
        <w:pStyle w:val="PL"/>
        <w:rPr>
          <w:rFonts w:eastAsia="DengXian"/>
          <w:snapToGrid w:val="0"/>
          <w:lang w:eastAsia="zh-CN"/>
        </w:rPr>
      </w:pPr>
    </w:p>
    <w:p w14:paraId="2CC3914A" w14:textId="77777777" w:rsidR="00E205E1" w:rsidRPr="00C37D2B" w:rsidRDefault="00E205E1" w:rsidP="00E205E1">
      <w:pPr>
        <w:pStyle w:val="PL"/>
        <w:rPr>
          <w:rFonts w:eastAsia="DengXian"/>
          <w:lang w:eastAsia="zh-CN"/>
        </w:rPr>
      </w:pPr>
    </w:p>
    <w:p w14:paraId="65A99A9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369BD95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3EC98B9"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COUNTER CHECK REQUEST</w:t>
      </w:r>
    </w:p>
    <w:p w14:paraId="76ABAFB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3802C3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572DDB47" w14:textId="77777777" w:rsidR="00E205E1" w:rsidRPr="00C37D2B" w:rsidRDefault="00E205E1" w:rsidP="00E205E1">
      <w:pPr>
        <w:pStyle w:val="PL"/>
        <w:rPr>
          <w:rFonts w:eastAsia="DengXian"/>
          <w:snapToGrid w:val="0"/>
          <w:lang w:eastAsia="zh-CN"/>
        </w:rPr>
      </w:pPr>
    </w:p>
    <w:p w14:paraId="154218B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SgNBCounterCheckRequest ::= SEQUENCE {</w:t>
      </w:r>
    </w:p>
    <w:p w14:paraId="23BA3FB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{{SgNBCounterCheckRequest-IEs}},</w:t>
      </w:r>
    </w:p>
    <w:p w14:paraId="3B2AAA7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EDA7B6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4EBD3F5D" w14:textId="77777777" w:rsidR="00E205E1" w:rsidRPr="00C37D2B" w:rsidRDefault="00E205E1" w:rsidP="00E205E1">
      <w:pPr>
        <w:pStyle w:val="PL"/>
        <w:rPr>
          <w:rFonts w:eastAsia="DengXian"/>
          <w:snapToGrid w:val="0"/>
          <w:lang w:eastAsia="zh-CN"/>
        </w:rPr>
      </w:pPr>
    </w:p>
    <w:p w14:paraId="4D34B2E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SgNBCounterCheckRequest-IEs X2AP-PROTOCOL-IES ::= {</w:t>
      </w:r>
    </w:p>
    <w:p w14:paraId="79C0BCE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721CF55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5BFBEBD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id-E-RABs-SubjectToSgNBCounterCheck-List</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E-RABs-SubjectToSgNBCounterCheck-List</w:t>
      </w:r>
      <w:r w:rsidRPr="00C37D2B">
        <w:rPr>
          <w:rFonts w:eastAsia="DengXian"/>
          <w:snapToGrid w:val="0"/>
          <w:lang w:eastAsia="zh-CN"/>
        </w:rPr>
        <w:tab/>
      </w:r>
      <w:r w:rsidRPr="00C37D2B">
        <w:rPr>
          <w:rFonts w:eastAsia="DengXian"/>
          <w:snapToGrid w:val="0"/>
          <w:lang w:eastAsia="zh-CN"/>
        </w:rPr>
        <w:tab/>
        <w:t>PRESENCE mandatory}|</w:t>
      </w:r>
    </w:p>
    <w:p w14:paraId="6A93284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2A7C830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5BBAAF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B999BA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E-RABs-SubjectToSgNBCounterCheck-List ::= SEQUENCE (SIZE(1..maxnoofBearers)) OF ProtocolIE-Single-Container { {E-RABs-SubjectToSgNBCounterCheck-ItemIEs} }</w:t>
      </w:r>
    </w:p>
    <w:p w14:paraId="1EF4D658" w14:textId="77777777" w:rsidR="00E205E1" w:rsidRPr="00C37D2B" w:rsidRDefault="00E205E1" w:rsidP="00E205E1">
      <w:pPr>
        <w:pStyle w:val="PL"/>
        <w:rPr>
          <w:rFonts w:eastAsia="DengXian"/>
          <w:snapToGrid w:val="0"/>
          <w:lang w:eastAsia="zh-CN"/>
        </w:rPr>
      </w:pPr>
    </w:p>
    <w:p w14:paraId="31CFB9C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E-RABs-SubjectToSgNBCounterCheck-ItemIEs X2AP-PROTOCOL-IES ::= {</w:t>
      </w:r>
    </w:p>
    <w:p w14:paraId="09179A0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id-E-RABs-SubjectToSgNBCounterCheck-Item</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E-RABs-SubjectToSgNBCounterCheck-Item</w:t>
      </w:r>
      <w:r w:rsidRPr="00C37D2B">
        <w:rPr>
          <w:rFonts w:eastAsia="DengXian"/>
          <w:snapToGrid w:val="0"/>
          <w:lang w:eastAsia="zh-CN"/>
        </w:rPr>
        <w:tab/>
      </w:r>
      <w:r w:rsidRPr="00C37D2B">
        <w:rPr>
          <w:rFonts w:eastAsia="DengXian"/>
          <w:snapToGrid w:val="0"/>
          <w:lang w:eastAsia="zh-CN"/>
        </w:rPr>
        <w:tab/>
        <w:t>PRESENCE mandatory},</w:t>
      </w:r>
    </w:p>
    <w:p w14:paraId="697DE7D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E3444B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63D65B1" w14:textId="77777777" w:rsidR="00E205E1" w:rsidRPr="00C37D2B" w:rsidRDefault="00E205E1" w:rsidP="00E205E1">
      <w:pPr>
        <w:pStyle w:val="PL"/>
        <w:rPr>
          <w:rFonts w:eastAsia="DengXian"/>
          <w:snapToGrid w:val="0"/>
          <w:lang w:eastAsia="zh-CN"/>
        </w:rPr>
      </w:pPr>
    </w:p>
    <w:p w14:paraId="0C73142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E-RABs-SubjectToSgNBCounterCheck-Item ::= SEQUENCE {</w:t>
      </w:r>
    </w:p>
    <w:p w14:paraId="35D85E9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e-RAB-ID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E-RAB-ID,</w:t>
      </w:r>
    </w:p>
    <w:p w14:paraId="48B121C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uL-Count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INTEGER (0..4294967295),</w:t>
      </w:r>
    </w:p>
    <w:p w14:paraId="4E69396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dL-Count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INTEGER (0..4294967295),</w:t>
      </w:r>
    </w:p>
    <w:p w14:paraId="35CC6FD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{E-RABs-SubjectToSgNBCounterCheck-ItemExtIEs} } OPTIONAL,</w:t>
      </w:r>
    </w:p>
    <w:p w14:paraId="7EEBB79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3EEFAF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21DB65B" w14:textId="77777777" w:rsidR="00E205E1" w:rsidRPr="00C37D2B" w:rsidRDefault="00E205E1" w:rsidP="00E205E1">
      <w:pPr>
        <w:pStyle w:val="PL"/>
        <w:rPr>
          <w:rFonts w:eastAsia="DengXian"/>
          <w:snapToGrid w:val="0"/>
          <w:lang w:eastAsia="zh-CN"/>
        </w:rPr>
      </w:pPr>
    </w:p>
    <w:p w14:paraId="78E9B3D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E-RABs-SubjectToSgNBCounterCheck-ItemExtIEs X2AP-PROTOCOL-EXTENSION ::= {</w:t>
      </w:r>
    </w:p>
    <w:p w14:paraId="38A5702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DCCB72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19A257B" w14:textId="77777777" w:rsidR="00E205E1" w:rsidRPr="00C37D2B" w:rsidRDefault="00E205E1" w:rsidP="00E205E1">
      <w:pPr>
        <w:pStyle w:val="PL"/>
        <w:rPr>
          <w:rFonts w:eastAsia="DengXian"/>
          <w:lang w:eastAsia="zh-CN"/>
        </w:rPr>
      </w:pPr>
    </w:p>
    <w:p w14:paraId="419CDE3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3A069C0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A9DB362"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CHANGE REQUIRED</w:t>
      </w:r>
    </w:p>
    <w:p w14:paraId="7EF7787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6D53A1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6D2305BB" w14:textId="77777777" w:rsidR="00E205E1" w:rsidRPr="00C37D2B" w:rsidRDefault="00E205E1" w:rsidP="00E205E1">
      <w:pPr>
        <w:pStyle w:val="PL"/>
        <w:rPr>
          <w:rFonts w:eastAsia="DengXian"/>
          <w:snapToGrid w:val="0"/>
          <w:lang w:eastAsia="zh-CN"/>
        </w:rPr>
      </w:pPr>
    </w:p>
    <w:p w14:paraId="739FD4B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SgNBChangeRequired ::= SEQUENCE {</w:t>
      </w:r>
    </w:p>
    <w:p w14:paraId="55B12F9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r>
      <w:r w:rsidRPr="00C37D2B">
        <w:rPr>
          <w:rFonts w:eastAsia="DengXian"/>
          <w:snapToGrid w:val="0"/>
          <w:lang w:eastAsia="zh-CN"/>
        </w:rPr>
        <w:tab/>
        <w:t>{{SgNBChangeRequired-IEs}},</w:t>
      </w:r>
    </w:p>
    <w:p w14:paraId="097BF1C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2F80A8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0B9D58F" w14:textId="77777777" w:rsidR="00E205E1" w:rsidRPr="00C37D2B" w:rsidRDefault="00E205E1" w:rsidP="00E205E1">
      <w:pPr>
        <w:pStyle w:val="PL"/>
        <w:rPr>
          <w:rFonts w:eastAsia="DengXian"/>
          <w:snapToGrid w:val="0"/>
          <w:lang w:eastAsia="zh-CN"/>
        </w:rPr>
      </w:pPr>
    </w:p>
    <w:p w14:paraId="64429F0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SgNBChangeRequired-IEs X2AP-PROTOCOL-IES ::= {</w:t>
      </w:r>
    </w:p>
    <w:p w14:paraId="6ADC6FD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25BC6FB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49159D4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id-Target-SgNB-ID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GlobalGNB-ID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5D3EE38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id-Cause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Cause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50AB001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id-SgNBtoMeNBContainer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SgNBtoMeNBContainer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4B2E601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UE-X2AP-ID-Extension</w:t>
      </w:r>
      <w:r w:rsidRPr="00C37D2B">
        <w:rPr>
          <w:rFonts w:eastAsia="DengXian"/>
          <w:snapToGrid w:val="0"/>
          <w:lang w:eastAsia="zh-CN"/>
        </w:rPr>
        <w:tab/>
      </w:r>
      <w:r w:rsidRPr="00C37D2B">
        <w:rPr>
          <w:rFonts w:eastAsia="DengXian"/>
          <w:snapToGrid w:val="0"/>
          <w:lang w:eastAsia="zh-CN"/>
        </w:rPr>
        <w:tab/>
        <w:t>PRESENCE optional},</w:t>
      </w:r>
    </w:p>
    <w:p w14:paraId="4D29635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7D4ECA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4E8799A9" w14:textId="77777777" w:rsidR="00E205E1" w:rsidRPr="00C37D2B" w:rsidRDefault="00E205E1" w:rsidP="00E205E1">
      <w:pPr>
        <w:pStyle w:val="PL"/>
        <w:rPr>
          <w:rFonts w:eastAsia="DengXian"/>
          <w:lang w:eastAsia="zh-CN"/>
        </w:rPr>
      </w:pPr>
    </w:p>
    <w:p w14:paraId="431EBDD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0D64B11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AEAF26F"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CHANGE CONFIRM</w:t>
      </w:r>
    </w:p>
    <w:p w14:paraId="52636AC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B0562F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28B34AF2" w14:textId="77777777" w:rsidR="00E205E1" w:rsidRPr="00C37D2B" w:rsidRDefault="00E205E1" w:rsidP="00E205E1">
      <w:pPr>
        <w:pStyle w:val="PL"/>
        <w:rPr>
          <w:rFonts w:eastAsia="DengXian" w:cs="Courier New"/>
          <w:snapToGrid w:val="0"/>
          <w:lang w:eastAsia="zh-CN"/>
        </w:rPr>
      </w:pPr>
    </w:p>
    <w:p w14:paraId="014EE0E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SgNBChangeConfirm ::= SEQUENCE {</w:t>
      </w:r>
    </w:p>
    <w:p w14:paraId="4A16161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t>{{SgNBChangeConfirm-IEs}},</w:t>
      </w:r>
    </w:p>
    <w:p w14:paraId="4C596D7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DC8FA4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236F274" w14:textId="77777777" w:rsidR="00E205E1" w:rsidRPr="00C37D2B" w:rsidRDefault="00E205E1" w:rsidP="00E205E1">
      <w:pPr>
        <w:pStyle w:val="PL"/>
        <w:rPr>
          <w:rFonts w:eastAsia="DengXian" w:cs="Courier New"/>
          <w:snapToGrid w:val="0"/>
          <w:lang w:eastAsia="zh-CN"/>
        </w:rPr>
      </w:pPr>
    </w:p>
    <w:p w14:paraId="5100127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SgNBChangeConfirm-IEs X2AP-PROTOCOL-IES ::= {</w:t>
      </w:r>
    </w:p>
    <w:p w14:paraId="0AD2817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48BE226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41399CC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id-E-RABs-ToBeReleased-SgNBChaConfList</w:t>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E-RABs-ToBeReleased-SgNBChaConfList</w:t>
      </w:r>
      <w:r w:rsidRPr="00C37D2B">
        <w:rPr>
          <w:rFonts w:eastAsia="DengXian" w:cs="Courier New"/>
          <w:snapToGrid w:val="0"/>
          <w:lang w:eastAsia="zh-CN"/>
        </w:rPr>
        <w:tab/>
      </w:r>
      <w:r w:rsidRPr="00C37D2B">
        <w:rPr>
          <w:rFonts w:eastAsia="DengXian" w:cs="Courier New"/>
          <w:snapToGrid w:val="0"/>
          <w:lang w:eastAsia="zh-CN"/>
        </w:rPr>
        <w:tab/>
        <w:t>PRESENCE optional}|</w:t>
      </w:r>
    </w:p>
    <w:p w14:paraId="5A4091A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7A217EB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7206859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7F40200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A1AEBCA" w14:textId="77777777" w:rsidR="00E205E1" w:rsidRPr="00C37D2B" w:rsidRDefault="00E205E1" w:rsidP="00E205E1">
      <w:pPr>
        <w:pStyle w:val="PL"/>
        <w:rPr>
          <w:rFonts w:eastAsia="DengXian" w:cs="Courier New"/>
          <w:snapToGrid w:val="0"/>
          <w:lang w:eastAsia="zh-CN"/>
        </w:rPr>
      </w:pPr>
    </w:p>
    <w:p w14:paraId="55D4867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E-RABs-ToBeReleased-SgNBChaConfList ::= SEQUENCE (SIZE(1..maxnoofBearers)) OF ProtocolIE-Single-Container { {E-RABs-ToBeReleased-SgNBChaConf-ItemIEs} }</w:t>
      </w:r>
    </w:p>
    <w:p w14:paraId="55375427" w14:textId="77777777" w:rsidR="00E205E1" w:rsidRPr="00C37D2B" w:rsidRDefault="00E205E1" w:rsidP="00E205E1">
      <w:pPr>
        <w:pStyle w:val="PL"/>
        <w:rPr>
          <w:rFonts w:eastAsia="DengXian" w:cs="Courier New"/>
          <w:snapToGrid w:val="0"/>
          <w:lang w:eastAsia="zh-CN"/>
        </w:rPr>
      </w:pPr>
    </w:p>
    <w:p w14:paraId="46A43C9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E-RABs-ToBeReleased-SgNBChaConf-ItemIEs X2AP-PROTOCOL-IES ::= {</w:t>
      </w:r>
    </w:p>
    <w:p w14:paraId="25B5B10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id-E-RABs-ToBeReleased-SgNBChaConf-Item</w:t>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r>
      <w:r w:rsidRPr="00C37D2B">
        <w:rPr>
          <w:rFonts w:eastAsia="DengXian" w:cs="Courier New"/>
          <w:snapToGrid w:val="0"/>
          <w:lang w:eastAsia="zh-CN"/>
        </w:rPr>
        <w:tab/>
        <w:t>TYPE E-RABs-ToBeReleased-SgNBChaConf-Item</w:t>
      </w:r>
      <w:r w:rsidRPr="00C37D2B">
        <w:rPr>
          <w:rFonts w:eastAsia="DengXian" w:cs="Courier New"/>
          <w:snapToGrid w:val="0"/>
          <w:lang w:eastAsia="zh-CN"/>
        </w:rPr>
        <w:tab/>
      </w:r>
      <w:r w:rsidRPr="00C37D2B">
        <w:rPr>
          <w:rFonts w:eastAsia="DengXian" w:cs="Courier New"/>
          <w:snapToGrid w:val="0"/>
          <w:lang w:eastAsia="zh-CN"/>
        </w:rPr>
        <w:tab/>
        <w:t>PRESENCE mandatory},</w:t>
      </w:r>
    </w:p>
    <w:p w14:paraId="4654D4D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3F756B7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6A93CCE" w14:textId="77777777" w:rsidR="00E205E1" w:rsidRPr="00C37D2B" w:rsidRDefault="00E205E1" w:rsidP="00E205E1">
      <w:pPr>
        <w:pStyle w:val="PL"/>
        <w:rPr>
          <w:rFonts w:eastAsia="DengXian" w:cs="Courier New"/>
          <w:snapToGrid w:val="0"/>
          <w:lang w:eastAsia="zh-CN"/>
        </w:rPr>
      </w:pPr>
    </w:p>
    <w:p w14:paraId="758E6C9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E-RABs-ToBeReleased-SgNBChaConf-Item ::= SEQUENCE {</w:t>
      </w:r>
    </w:p>
    <w:p w14:paraId="73E9FC0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e-RAB-ID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E-RAB-ID,</w:t>
      </w:r>
    </w:p>
    <w:p w14:paraId="7276AAE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en-DC-ResourceConfiguration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EN-DC-ResourceConfiguration,</w:t>
      </w:r>
    </w:p>
    <w:p w14:paraId="4D8649D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resource-configuration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CHOICE {</w:t>
      </w:r>
    </w:p>
    <w:p w14:paraId="33CB775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cs="Courier New"/>
          <w:snapToGrid w:val="0"/>
          <w:lang w:eastAsia="zh-CN"/>
        </w:rPr>
        <w:tab/>
        <w:t>sgNBPDCPpresent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E-RABs-ToBeReleased-SgNBChaConf-Item-SgNBPDCPpresent,</w:t>
      </w:r>
    </w:p>
    <w:p w14:paraId="1FAD8A2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cs="Courier New"/>
          <w:snapToGrid w:val="0"/>
          <w:lang w:eastAsia="zh-CN"/>
        </w:rPr>
        <w:tab/>
        <w:t>sgNBPDCPnotpresent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E-RABs-ToBeReleased-SgNBChaConf-Item-SgNBPDCPnotpresent,</w:t>
      </w:r>
    </w:p>
    <w:p w14:paraId="5F9A2D0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cs="Courier New"/>
          <w:snapToGrid w:val="0"/>
          <w:lang w:eastAsia="zh-CN"/>
        </w:rPr>
        <w:tab/>
        <w:t>...</w:t>
      </w:r>
    </w:p>
    <w:p w14:paraId="38BE08C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6D62E28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{E-RABs-ToBeReleased-SgNBChaConf-ItemExtIEs} }</w:t>
      </w:r>
      <w:r w:rsidRPr="00C37D2B">
        <w:rPr>
          <w:rFonts w:eastAsia="DengXian" w:cs="Courier New"/>
          <w:snapToGrid w:val="0"/>
          <w:lang w:eastAsia="zh-CN"/>
        </w:rPr>
        <w:tab/>
        <w:t>OPTIONAL,</w:t>
      </w:r>
    </w:p>
    <w:p w14:paraId="059A208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04DEA4B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C612FB5" w14:textId="77777777" w:rsidR="00E205E1" w:rsidRPr="00C37D2B" w:rsidRDefault="00E205E1" w:rsidP="00E205E1">
      <w:pPr>
        <w:pStyle w:val="PL"/>
        <w:rPr>
          <w:rFonts w:eastAsia="DengXian" w:cs="Courier New"/>
          <w:snapToGrid w:val="0"/>
          <w:lang w:eastAsia="zh-CN"/>
        </w:rPr>
      </w:pPr>
    </w:p>
    <w:p w14:paraId="677013E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E-RABs-ToBeReleased-SgNBChaConf-ItemExtIEs X2AP-PROTOCOL-EXTENSION ::= {</w:t>
      </w:r>
    </w:p>
    <w:p w14:paraId="51B9A84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A7A115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7F95855" w14:textId="77777777" w:rsidR="00E205E1" w:rsidRPr="00C37D2B" w:rsidRDefault="00E205E1" w:rsidP="00E205E1">
      <w:pPr>
        <w:pStyle w:val="PL"/>
        <w:rPr>
          <w:rFonts w:eastAsia="DengXian" w:cs="Courier New"/>
          <w:snapToGrid w:val="0"/>
          <w:lang w:eastAsia="zh-CN"/>
        </w:rPr>
      </w:pPr>
    </w:p>
    <w:p w14:paraId="53BE812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E-RABs-ToBeReleased-SgNBChaConf-Item-SgNBPDCPpresent ::= SEQUENCE {</w:t>
      </w:r>
    </w:p>
    <w:p w14:paraId="4E6DB1E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uL-GTPtunnelEndpoint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614F952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dL-GTPtunnelEndpoint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4519107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{E-RABs-ToBeReleased-SgNBChaConf-Item-SgNBPDCPpresentExtIEs} } OPTIONAL,</w:t>
      </w:r>
    </w:p>
    <w:p w14:paraId="6D9A952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E57E74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D509C54" w14:textId="77777777" w:rsidR="00E205E1" w:rsidRPr="00C37D2B" w:rsidRDefault="00E205E1" w:rsidP="00E205E1">
      <w:pPr>
        <w:pStyle w:val="PL"/>
        <w:rPr>
          <w:rFonts w:eastAsia="DengXian" w:cs="Courier New"/>
          <w:snapToGrid w:val="0"/>
          <w:lang w:eastAsia="zh-CN"/>
        </w:rPr>
      </w:pPr>
    </w:p>
    <w:p w14:paraId="488A474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E-RABs-ToBeReleased-SgNBChaConf-Item-SgNBPDCPpresentExtIEs X2AP-PROTOCOL-EXTENSION ::= {</w:t>
      </w:r>
    </w:p>
    <w:p w14:paraId="7BDDB6A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03B402A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2BD765B7" w14:textId="77777777" w:rsidR="00E205E1" w:rsidRPr="00C37D2B" w:rsidRDefault="00E205E1" w:rsidP="00E205E1">
      <w:pPr>
        <w:pStyle w:val="PL"/>
        <w:rPr>
          <w:rFonts w:eastAsia="DengXian" w:cs="Courier New"/>
          <w:snapToGrid w:val="0"/>
          <w:lang w:eastAsia="zh-CN"/>
        </w:rPr>
      </w:pPr>
    </w:p>
    <w:p w14:paraId="0165E02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E-RABs-ToBeReleased-SgNBChaConf-Item-SgNBPDCPnotpresent ::= SEQUENCE {</w:t>
      </w:r>
    </w:p>
    <w:p w14:paraId="3C559E6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 xml:space="preserve">ProtocolExtensionContainer { {E-RABs-ToBeReleased-SgNBChaConf-Item-SgNBPDCPnotpresentExtIEs} } </w:t>
      </w:r>
      <w:r w:rsidRPr="00C37D2B">
        <w:rPr>
          <w:rFonts w:eastAsia="DengXian" w:cs="Courier New"/>
          <w:snapToGrid w:val="0"/>
          <w:lang w:eastAsia="zh-CN"/>
        </w:rPr>
        <w:tab/>
        <w:t>OPTIONAL,</w:t>
      </w:r>
    </w:p>
    <w:p w14:paraId="3BAB760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3BDC5D0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FE90DD7" w14:textId="77777777" w:rsidR="00E205E1" w:rsidRPr="00C37D2B" w:rsidRDefault="00E205E1" w:rsidP="00E205E1">
      <w:pPr>
        <w:pStyle w:val="PL"/>
        <w:rPr>
          <w:rFonts w:eastAsia="DengXian" w:cs="Courier New"/>
          <w:snapToGrid w:val="0"/>
          <w:lang w:eastAsia="zh-CN"/>
        </w:rPr>
      </w:pPr>
    </w:p>
    <w:p w14:paraId="7AC4AB1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E-RABs-ToBeReleased-SgNBChaConf-Item-SgNBPDCPnotpresentExtIEs X2AP-PROTOCOL-EXTENSION ::= {</w:t>
      </w:r>
    </w:p>
    <w:p w14:paraId="65E4CE8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5D4C36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E59FC06" w14:textId="77777777" w:rsidR="00E205E1" w:rsidRPr="00C37D2B" w:rsidRDefault="00E205E1" w:rsidP="00E205E1">
      <w:pPr>
        <w:pStyle w:val="PL"/>
        <w:rPr>
          <w:rFonts w:eastAsia="DengXian"/>
          <w:lang w:eastAsia="zh-CN"/>
        </w:rPr>
      </w:pPr>
    </w:p>
    <w:p w14:paraId="7D263A5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3E98CC0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6D74FC2"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RRC TRANSFER</w:t>
      </w:r>
    </w:p>
    <w:p w14:paraId="0D1B6F9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094AA7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125CF41F" w14:textId="77777777" w:rsidR="00E205E1" w:rsidRPr="00C37D2B" w:rsidRDefault="00E205E1" w:rsidP="00E205E1">
      <w:pPr>
        <w:pStyle w:val="PL"/>
        <w:rPr>
          <w:rFonts w:eastAsia="DengXian" w:cs="Courier New"/>
          <w:snapToGrid w:val="0"/>
          <w:lang w:eastAsia="zh-CN"/>
        </w:rPr>
      </w:pPr>
    </w:p>
    <w:p w14:paraId="130E0F0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RRCTransfer ::= SEQUENCE {</w:t>
      </w:r>
    </w:p>
    <w:p w14:paraId="1D6310C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r>
      <w:r w:rsidRPr="00C37D2B">
        <w:rPr>
          <w:rFonts w:eastAsia="DengXian" w:cs="Courier New"/>
          <w:snapToGrid w:val="0"/>
          <w:lang w:eastAsia="zh-CN"/>
        </w:rPr>
        <w:tab/>
        <w:t>{{RRCTransfer-IEs}},</w:t>
      </w:r>
    </w:p>
    <w:p w14:paraId="7C87739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736A44C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EDCF608" w14:textId="77777777" w:rsidR="00E205E1" w:rsidRPr="00C37D2B" w:rsidRDefault="00E205E1" w:rsidP="00E205E1">
      <w:pPr>
        <w:pStyle w:val="PL"/>
        <w:rPr>
          <w:rFonts w:eastAsia="DengXian" w:cs="Courier New"/>
          <w:snapToGrid w:val="0"/>
          <w:lang w:eastAsia="zh-CN"/>
        </w:rPr>
      </w:pPr>
    </w:p>
    <w:p w14:paraId="0DD7813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RRCTransfer-IEs X2AP-PROTOCOL-IES ::= {</w:t>
      </w:r>
    </w:p>
    <w:p w14:paraId="1F854C4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57CB770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33A2862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id-SplitSRB</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SplitSRB</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7D01B05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id-NRUeReport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 xml:space="preserve">TYPE </w:t>
      </w:r>
      <w:r w:rsidRPr="00C37D2B">
        <w:t>NRUeReport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44D673C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t>PRESENCE optional}|</w:t>
      </w:r>
    </w:p>
    <w:p w14:paraId="7223D36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id-FastMCGRecovery-SN-to-MN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 xml:space="preserve">CRITICALITY ignore </w:t>
      </w:r>
      <w:r w:rsidRPr="00C37D2B">
        <w:rPr>
          <w:rFonts w:eastAsia="DengXian" w:cs="Courier New"/>
          <w:snapToGrid w:val="0"/>
          <w:lang w:eastAsia="zh-CN"/>
        </w:rPr>
        <w:tab/>
        <w:t>TYPE FastMCGRecovery</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637144B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id-FastMCGRecovery-MN-to-SN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 xml:space="preserve">CRITICALITY ignore </w:t>
      </w:r>
      <w:r w:rsidRPr="00C37D2B">
        <w:rPr>
          <w:rFonts w:eastAsia="DengXian" w:cs="Courier New"/>
          <w:snapToGrid w:val="0"/>
          <w:lang w:eastAsia="zh-CN"/>
        </w:rPr>
        <w:tab/>
        <w:t>TYPE FastMCGRecovery</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0B672DD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055DAB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8B4308A" w14:textId="77777777" w:rsidR="00E205E1" w:rsidRPr="00C37D2B" w:rsidRDefault="00E205E1" w:rsidP="00E205E1">
      <w:pPr>
        <w:pStyle w:val="PL"/>
        <w:rPr>
          <w:rFonts w:eastAsia="DengXian"/>
          <w:lang w:eastAsia="zh-CN"/>
        </w:rPr>
      </w:pPr>
    </w:p>
    <w:p w14:paraId="43B6EF5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5C094C0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BB582F3"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CHANGE REFUSE</w:t>
      </w:r>
    </w:p>
    <w:p w14:paraId="2D6D942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FD9309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2A2B3428" w14:textId="77777777" w:rsidR="00E205E1" w:rsidRPr="00C37D2B" w:rsidRDefault="00E205E1" w:rsidP="00E205E1">
      <w:pPr>
        <w:pStyle w:val="PL"/>
        <w:rPr>
          <w:rFonts w:eastAsia="DengXian" w:cs="Courier New"/>
          <w:snapToGrid w:val="0"/>
          <w:lang w:eastAsia="zh-CN"/>
        </w:rPr>
      </w:pPr>
    </w:p>
    <w:p w14:paraId="567CA7B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SgNBChangeRefuse ::= SEQUENCE {</w:t>
      </w:r>
    </w:p>
    <w:p w14:paraId="0739FDE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r>
      <w:r w:rsidRPr="00C37D2B">
        <w:rPr>
          <w:rFonts w:eastAsia="DengXian" w:cs="Courier New"/>
          <w:snapToGrid w:val="0"/>
          <w:lang w:eastAsia="zh-CN"/>
        </w:rPr>
        <w:tab/>
        <w:t>{{SgNBChangeRefuse-IEs}},</w:t>
      </w:r>
    </w:p>
    <w:p w14:paraId="56CD6CA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21CDA97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9EC1F69" w14:textId="77777777" w:rsidR="00E205E1" w:rsidRPr="00C37D2B" w:rsidRDefault="00E205E1" w:rsidP="00E205E1">
      <w:pPr>
        <w:pStyle w:val="PL"/>
        <w:rPr>
          <w:rFonts w:eastAsia="DengXian" w:cs="Courier New"/>
          <w:snapToGrid w:val="0"/>
          <w:lang w:eastAsia="zh-CN"/>
        </w:rPr>
      </w:pPr>
    </w:p>
    <w:p w14:paraId="227DFAC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SgNBChangeRefuse-IEs X2AP-PROTOCOL-IES ::= {</w:t>
      </w:r>
    </w:p>
    <w:p w14:paraId="560A72E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69E6836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4B4CA3F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563B43D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CriticalityDiagnostics</w:t>
      </w:r>
      <w:r w:rsidRPr="00C37D2B">
        <w:rPr>
          <w:rFonts w:eastAsia="DengXian" w:cs="Courier New"/>
          <w:snapToGrid w:val="0"/>
          <w:lang w:eastAsia="zh-CN"/>
        </w:rPr>
        <w:tab/>
      </w:r>
      <w:r w:rsidRPr="00C37D2B">
        <w:rPr>
          <w:rFonts w:eastAsia="DengXian" w:cs="Courier New"/>
          <w:snapToGrid w:val="0"/>
          <w:lang w:eastAsia="zh-CN"/>
        </w:rPr>
        <w:tab/>
        <w:t>PRESENCE optional}|</w:t>
      </w:r>
    </w:p>
    <w:p w14:paraId="3AA6C51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t>PRESENCE optional},</w:t>
      </w:r>
    </w:p>
    <w:p w14:paraId="2AE47E8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AD6626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2D89B1BB" w14:textId="77777777" w:rsidR="00E205E1" w:rsidRPr="00C37D2B" w:rsidRDefault="00E205E1" w:rsidP="00E205E1">
      <w:pPr>
        <w:pStyle w:val="PL"/>
        <w:rPr>
          <w:rFonts w:eastAsia="DengXian"/>
          <w:snapToGrid w:val="0"/>
          <w:lang w:eastAsia="zh-CN"/>
        </w:rPr>
      </w:pPr>
    </w:p>
    <w:p w14:paraId="1674222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004E4BF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6C525DC"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ml:space="preserve">-- </w:t>
      </w:r>
      <w:bookmarkStart w:id="221" w:name="OLE_LINK36"/>
      <w:r w:rsidRPr="00C37D2B">
        <w:rPr>
          <w:rFonts w:cs="Courier New"/>
          <w:noProof w:val="0"/>
          <w:snapToGrid w:val="0"/>
        </w:rPr>
        <w:t xml:space="preserve">EN-DC </w:t>
      </w:r>
      <w:bookmarkEnd w:id="221"/>
      <w:r w:rsidRPr="00C37D2B">
        <w:rPr>
          <w:rFonts w:cs="Courier New"/>
          <w:noProof w:val="0"/>
          <w:snapToGrid w:val="0"/>
        </w:rPr>
        <w:t>X2 SETUP REQUEST</w:t>
      </w:r>
    </w:p>
    <w:p w14:paraId="644A4EA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1B91E5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05CD9AC5" w14:textId="77777777" w:rsidR="00E205E1" w:rsidRPr="00C37D2B" w:rsidRDefault="00E205E1" w:rsidP="00E205E1">
      <w:pPr>
        <w:pStyle w:val="PL"/>
        <w:rPr>
          <w:rFonts w:eastAsia="DengXian" w:cs="Courier New"/>
          <w:snapToGrid w:val="0"/>
          <w:lang w:eastAsia="zh-CN"/>
        </w:rPr>
      </w:pPr>
    </w:p>
    <w:p w14:paraId="3BB71CA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ENDCX2SetupRequest ::= SEQUENCE {</w:t>
      </w:r>
    </w:p>
    <w:p w14:paraId="7AD32F7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{{ENDCX2SetupRequest-IEs}},</w:t>
      </w:r>
    </w:p>
    <w:p w14:paraId="12D20C8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F3683F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97138B5" w14:textId="77777777" w:rsidR="00E205E1" w:rsidRPr="00C37D2B" w:rsidRDefault="00E205E1" w:rsidP="00E205E1">
      <w:pPr>
        <w:pStyle w:val="PL"/>
        <w:rPr>
          <w:rFonts w:eastAsia="DengXian"/>
          <w:snapToGrid w:val="0"/>
          <w:lang w:eastAsia="zh-CN"/>
        </w:rPr>
      </w:pPr>
    </w:p>
    <w:p w14:paraId="57991E0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ENDCX2SetupRequest-IEs X2AP-PROTOCOL-IES ::= {</w:t>
      </w:r>
    </w:p>
    <w:p w14:paraId="28225ED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xml:space="preserve">{ ID </w:t>
      </w:r>
      <w:bookmarkStart w:id="222" w:name="OLE_LINK45"/>
      <w:r w:rsidRPr="00C37D2B">
        <w:rPr>
          <w:rFonts w:eastAsia="DengXian"/>
          <w:snapToGrid w:val="0"/>
          <w:lang w:eastAsia="zh-CN"/>
        </w:rPr>
        <w:t>id-</w:t>
      </w:r>
      <w:bookmarkStart w:id="223" w:name="OLE_LINK41"/>
      <w:r w:rsidRPr="00C37D2B">
        <w:rPr>
          <w:rFonts w:eastAsia="DengXian"/>
          <w:snapToGrid w:val="0"/>
          <w:lang w:eastAsia="zh-CN"/>
        </w:rPr>
        <w:t>InitiatingNodeType</w:t>
      </w:r>
      <w:bookmarkEnd w:id="222"/>
      <w:bookmarkEnd w:id="223"/>
      <w:r w:rsidRPr="00C37D2B">
        <w:rPr>
          <w:rFonts w:eastAsia="DengXian"/>
          <w:snapToGrid w:val="0"/>
          <w:lang w:eastAsia="zh-CN"/>
        </w:rPr>
        <w:t>-EndcX2Setup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 xml:space="preserve">TYPE </w:t>
      </w:r>
      <w:bookmarkStart w:id="224" w:name="OLE_LINK55"/>
      <w:r w:rsidRPr="00C37D2B">
        <w:rPr>
          <w:rFonts w:eastAsia="DengXian"/>
          <w:snapToGrid w:val="0"/>
          <w:lang w:eastAsia="zh-CN"/>
        </w:rPr>
        <w:t>InitiatingNodeType-EndcX2Setup</w:t>
      </w:r>
      <w:bookmarkEnd w:id="224"/>
      <w:r w:rsidRPr="00C37D2B">
        <w:rPr>
          <w:rFonts w:eastAsia="DengXian"/>
          <w:snapToGrid w:val="0"/>
          <w:lang w:eastAsia="zh-CN"/>
        </w:rPr>
        <w:tab/>
      </w:r>
      <w:r w:rsidRPr="00C37D2B">
        <w:rPr>
          <w:rFonts w:eastAsia="DengXian"/>
          <w:snapToGrid w:val="0"/>
          <w:lang w:eastAsia="zh-CN"/>
        </w:rPr>
        <w:tab/>
        <w:t>PRESENCE mandatory}|</w:t>
      </w:r>
    </w:p>
    <w:p w14:paraId="499E4071" w14:textId="77777777" w:rsidR="00E205E1" w:rsidRPr="00C37D2B" w:rsidRDefault="00E205E1" w:rsidP="00E205E1">
      <w:pPr>
        <w:pStyle w:val="PL"/>
        <w:rPr>
          <w:noProof w:val="0"/>
          <w:snapToGrid w:val="0"/>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t>PRESENCE optional}|</w:t>
      </w:r>
    </w:p>
    <w:p w14:paraId="571B0811" w14:textId="77777777" w:rsidR="00E205E1" w:rsidRPr="00C37D2B" w:rsidRDefault="00E205E1" w:rsidP="00E205E1">
      <w:pPr>
        <w:pStyle w:val="PL"/>
        <w:rPr>
          <w:rFonts w:eastAsia="DengXian"/>
          <w:snapToGrid w:val="0"/>
          <w:lang w:eastAsia="zh-CN"/>
        </w:rPr>
      </w:pPr>
      <w:r w:rsidRPr="00C37D2B">
        <w:rPr>
          <w:noProof w:val="0"/>
          <w:snapToGrid w:val="0"/>
        </w:rPr>
        <w:tab/>
        <w:t>{ ID id-TNLConfigurationInfo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DengXian"/>
          <w:snapToGrid w:val="0"/>
          <w:lang w:eastAsia="zh-CN"/>
        </w:rPr>
        <w:t>,</w:t>
      </w:r>
    </w:p>
    <w:p w14:paraId="431145E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8B44F1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84B15D4" w14:textId="77777777" w:rsidR="00E205E1" w:rsidRPr="00C37D2B" w:rsidRDefault="00E205E1" w:rsidP="00E205E1">
      <w:pPr>
        <w:pStyle w:val="PL"/>
        <w:rPr>
          <w:rFonts w:eastAsia="DengXian"/>
          <w:snapToGrid w:val="0"/>
          <w:lang w:eastAsia="zh-CN"/>
        </w:rPr>
      </w:pPr>
    </w:p>
    <w:p w14:paraId="43910BC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xml:space="preserve">InitiatingNodeType-EndcX2Setup </w:t>
      </w:r>
      <w:bookmarkStart w:id="225" w:name="OLE_LINK71"/>
      <w:r w:rsidRPr="00C37D2B">
        <w:rPr>
          <w:rFonts w:eastAsia="DengXian"/>
          <w:snapToGrid w:val="0"/>
          <w:lang w:eastAsia="zh-CN"/>
        </w:rPr>
        <w:t>::= CHOICE {</w:t>
      </w:r>
    </w:p>
    <w:p w14:paraId="2E7DC01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init-eNB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{{ENB-ENDCX2SetupReqIEs}},</w:t>
      </w:r>
    </w:p>
    <w:p w14:paraId="293FE4D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init-en-gNB</w:t>
      </w:r>
      <w:r w:rsidRPr="00C37D2B">
        <w:rPr>
          <w:rFonts w:eastAsia="DengXian"/>
          <w:snapToGrid w:val="0"/>
          <w:lang w:eastAsia="zh-CN"/>
        </w:rPr>
        <w:tab/>
      </w:r>
      <w:r w:rsidRPr="00C37D2B">
        <w:rPr>
          <w:rFonts w:eastAsia="DengXian"/>
          <w:snapToGrid w:val="0"/>
          <w:lang w:eastAsia="zh-CN"/>
        </w:rPr>
        <w:tab/>
      </w:r>
      <w:bookmarkStart w:id="226" w:name="OLE_LINK58"/>
      <w:r w:rsidRPr="00C37D2B">
        <w:rPr>
          <w:rFonts w:eastAsia="DengXian"/>
          <w:snapToGrid w:val="0"/>
          <w:lang w:eastAsia="zh-CN"/>
        </w:rPr>
        <w:tab/>
        <w:t>ProtocolIE-Container</w:t>
      </w:r>
      <w:r w:rsidRPr="00C37D2B">
        <w:rPr>
          <w:rFonts w:eastAsia="DengXian"/>
          <w:snapToGrid w:val="0"/>
          <w:lang w:eastAsia="zh-CN"/>
        </w:rPr>
        <w:tab/>
        <w:t>{{En-gNB-ENDCX2SetupReq</w:t>
      </w:r>
      <w:bookmarkEnd w:id="226"/>
      <w:r w:rsidRPr="00C37D2B">
        <w:rPr>
          <w:rFonts w:eastAsia="DengXian"/>
          <w:snapToGrid w:val="0"/>
          <w:lang w:eastAsia="zh-CN"/>
        </w:rPr>
        <w:t>IEs}},</w:t>
      </w:r>
    </w:p>
    <w:p w14:paraId="1339D5F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CD1DC0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bookmarkEnd w:id="225"/>
    <w:p w14:paraId="09F342C7" w14:textId="77777777" w:rsidR="00E205E1" w:rsidRPr="00C37D2B" w:rsidRDefault="00E205E1" w:rsidP="00E205E1">
      <w:pPr>
        <w:pStyle w:val="PL"/>
        <w:rPr>
          <w:rFonts w:eastAsia="DengXian" w:cs="Courier New"/>
          <w:snapToGrid w:val="0"/>
          <w:lang w:eastAsia="zh-CN"/>
        </w:rPr>
      </w:pPr>
    </w:p>
    <w:p w14:paraId="5455894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ENB-ENDCX2SetupReqIEs X2AP-PROTOCOL-IES ::= {</w:t>
      </w:r>
    </w:p>
    <w:p w14:paraId="708089D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id-GlobalENB-ID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GlobalENB-ID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0E33D7AB" w14:textId="77777777" w:rsidR="00E205E1" w:rsidRPr="00C37D2B" w:rsidRDefault="00E205E1" w:rsidP="00E205E1">
      <w:pPr>
        <w:pStyle w:val="PL"/>
        <w:spacing w:line="0" w:lineRule="atLeast"/>
        <w:rPr>
          <w:noProof w:val="0"/>
          <w:snapToGrid w:val="0"/>
        </w:rPr>
      </w:pPr>
      <w:r w:rsidRPr="00C37D2B">
        <w:rPr>
          <w:rFonts w:eastAsia="DengXian"/>
          <w:snapToGrid w:val="0"/>
          <w:lang w:eastAsia="zh-CN"/>
        </w:rPr>
        <w:tab/>
        <w:t>{ ID id-ServedEUTRAcellsENDCX2ManagementList</w:t>
      </w:r>
      <w:r w:rsidRPr="00C37D2B">
        <w:rPr>
          <w:rFonts w:eastAsia="DengXian" w:cs="Courier New"/>
          <w:snapToGrid w:val="0"/>
          <w:szCs w:val="16"/>
          <w:lang w:eastAsia="zh-CN"/>
        </w:rPr>
        <w:tab/>
      </w:r>
      <w:r w:rsidRPr="00C37D2B">
        <w:rPr>
          <w:rFonts w:eastAsia="DengXian"/>
          <w:snapToGrid w:val="0"/>
          <w:lang w:eastAsia="zh-CN"/>
        </w:rPr>
        <w:tab/>
        <w:t>CRITICALITY reject</w:t>
      </w:r>
      <w:r w:rsidRPr="00C37D2B">
        <w:rPr>
          <w:rFonts w:eastAsia="DengXian"/>
          <w:snapToGrid w:val="0"/>
          <w:lang w:eastAsia="zh-CN"/>
        </w:rPr>
        <w:tab/>
        <w:t>TYPE ServedEUTRAcellsENDCX2ManagementList</w:t>
      </w:r>
      <w:r w:rsidRPr="00C37D2B">
        <w:rPr>
          <w:rFonts w:eastAsia="DengXian"/>
          <w:snapToGrid w:val="0"/>
          <w:lang w:eastAsia="zh-CN"/>
        </w:rPr>
        <w:tab/>
      </w:r>
      <w:r w:rsidRPr="00C37D2B">
        <w:rPr>
          <w:rFonts w:eastAsia="DengXian"/>
          <w:snapToGrid w:val="0"/>
          <w:lang w:eastAsia="zh-CN"/>
        </w:rPr>
        <w:tab/>
        <w:t>PRESENCE mandatory}</w:t>
      </w:r>
      <w:r w:rsidRPr="00C37D2B">
        <w:rPr>
          <w:noProof w:val="0"/>
          <w:snapToGrid w:val="0"/>
        </w:rPr>
        <w:t>|</w:t>
      </w:r>
    </w:p>
    <w:p w14:paraId="75E56C32" w14:textId="77777777" w:rsidR="00E205E1" w:rsidRPr="00C37D2B" w:rsidRDefault="00E205E1" w:rsidP="00E205E1">
      <w:pPr>
        <w:pStyle w:val="PL"/>
        <w:rPr>
          <w:rFonts w:eastAsia="DengXian"/>
          <w:snapToGrid w:val="0"/>
          <w:lang w:eastAsia="zh-CN"/>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Pr>
          <w:noProof w:val="0"/>
          <w:snapToGrid w:val="0"/>
        </w:rPr>
        <w:t xml:space="preserve"> </w:t>
      </w:r>
      <w:r w:rsidRPr="00C37D2B">
        <w:rPr>
          <w:noProof w:val="0"/>
          <w:snapToGrid w:val="0"/>
        </w:rPr>
        <w:t>}</w:t>
      </w:r>
      <w:r>
        <w:rPr>
          <w:rFonts w:eastAsia="DengXian"/>
          <w:snapToGrid w:val="0"/>
          <w:lang w:eastAsia="zh-CN"/>
        </w:rPr>
        <w:t>|</w:t>
      </w:r>
    </w:p>
    <w:p w14:paraId="7D74B96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xml:space="preserve">-- NOTE: </w:t>
      </w:r>
      <w:r w:rsidRPr="00C37D2B">
        <w:rPr>
          <w:lang w:eastAsia="zh-CN"/>
        </w:rPr>
        <w:t xml:space="preserve">In the current version of this specification the </w:t>
      </w:r>
      <w:r w:rsidRPr="00C37D2B">
        <w:rPr>
          <w:i/>
        </w:rPr>
        <w:t>Interface Instance Indication</w:t>
      </w:r>
      <w:r w:rsidRPr="00C37D2B">
        <w:t xml:space="preserve"> IE</w:t>
      </w:r>
      <w:r w:rsidRPr="00C37D2B">
        <w:rPr>
          <w:lang w:eastAsia="zh-CN"/>
        </w:rPr>
        <w:t xml:space="preserve"> is not included in the </w:t>
      </w:r>
      <w:r w:rsidRPr="00C37D2B">
        <w:rPr>
          <w:i/>
          <w:lang w:eastAsia="zh-CN"/>
        </w:rPr>
        <w:t>Initiating NodeType</w:t>
      </w:r>
      <w:r w:rsidRPr="00C37D2B">
        <w:rPr>
          <w:lang w:eastAsia="zh-CN"/>
        </w:rPr>
        <w:t xml:space="preserve"> IE --</w:t>
      </w:r>
    </w:p>
    <w:p w14:paraId="01F91BA8" w14:textId="77777777" w:rsidR="00E205E1" w:rsidRDefault="00E205E1" w:rsidP="00E205E1">
      <w:pPr>
        <w:pStyle w:val="PL"/>
        <w:rPr>
          <w:rFonts w:eastAsia="DengXian"/>
          <w:snapToGrid w:val="0"/>
          <w:lang w:eastAsia="zh-CN"/>
        </w:rPr>
      </w:pPr>
      <w:r w:rsidRPr="000B3F8F">
        <w:rPr>
          <w:rFonts w:eastAsia="DengXian"/>
          <w:snapToGrid w:val="0"/>
          <w:lang w:eastAsia="zh-CN"/>
        </w:rPr>
        <w:tab/>
        <w:t>{ ID id-CellandCapacityAssistInfo</w:t>
      </w:r>
      <w:r w:rsidRPr="000B3F8F">
        <w:rPr>
          <w:rFonts w:eastAsia="DengXian"/>
          <w:snapToGrid w:val="0"/>
          <w:lang w:eastAsia="zh-CN"/>
        </w:rPr>
        <w:tab/>
      </w:r>
      <w:r w:rsidRPr="000B3F8F">
        <w:rPr>
          <w:rFonts w:eastAsia="DengXian"/>
          <w:snapToGrid w:val="0"/>
          <w:lang w:eastAsia="zh-CN"/>
        </w:rPr>
        <w:tab/>
      </w:r>
      <w:r w:rsidRPr="000B3F8F">
        <w:rPr>
          <w:rFonts w:eastAsia="DengXian"/>
          <w:snapToGrid w:val="0"/>
          <w:lang w:eastAsia="zh-CN"/>
        </w:rPr>
        <w:tab/>
      </w:r>
      <w:r w:rsidRPr="000B3F8F">
        <w:rPr>
          <w:rFonts w:eastAsia="DengXian"/>
          <w:snapToGrid w:val="0"/>
          <w:lang w:eastAsia="zh-CN"/>
        </w:rPr>
        <w:tab/>
        <w:t>CRITICALITY ignore</w:t>
      </w:r>
      <w:r w:rsidRPr="000B3F8F">
        <w:rPr>
          <w:rFonts w:eastAsia="DengXian"/>
          <w:snapToGrid w:val="0"/>
          <w:lang w:eastAsia="zh-CN"/>
        </w:rPr>
        <w:tab/>
        <w:t>TYPE CellandCapacityAssistInfo</w:t>
      </w:r>
      <w:r w:rsidRPr="000B3F8F">
        <w:rPr>
          <w:rFonts w:eastAsia="DengXian"/>
          <w:snapToGrid w:val="0"/>
          <w:lang w:eastAsia="zh-CN"/>
        </w:rPr>
        <w:tab/>
      </w:r>
      <w:r w:rsidRPr="000B3F8F">
        <w:rPr>
          <w:rFonts w:eastAsia="DengXian"/>
          <w:snapToGrid w:val="0"/>
          <w:lang w:eastAsia="zh-CN"/>
        </w:rPr>
        <w:tab/>
      </w:r>
      <w:r w:rsidRPr="000B3F8F">
        <w:rPr>
          <w:rFonts w:eastAsia="DengXian"/>
          <w:snapToGrid w:val="0"/>
          <w:lang w:eastAsia="zh-CN"/>
        </w:rPr>
        <w:tab/>
      </w:r>
      <w:r w:rsidRPr="000B3F8F">
        <w:rPr>
          <w:rFonts w:eastAsia="DengXian"/>
          <w:snapToGrid w:val="0"/>
          <w:lang w:eastAsia="zh-CN"/>
        </w:rPr>
        <w:tab/>
      </w:r>
      <w:r w:rsidRPr="000B3F8F">
        <w:rPr>
          <w:rFonts w:eastAsia="DengXian"/>
          <w:snapToGrid w:val="0"/>
          <w:lang w:eastAsia="zh-CN"/>
        </w:rPr>
        <w:tab/>
      </w:r>
      <w:r w:rsidRPr="000B3F8F">
        <w:rPr>
          <w:rFonts w:eastAsia="DengXian"/>
          <w:snapToGrid w:val="0"/>
          <w:lang w:eastAsia="zh-CN"/>
        </w:rPr>
        <w:tab/>
        <w:t>PRESENCE optional },</w:t>
      </w:r>
    </w:p>
    <w:p w14:paraId="4CA6A5E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037F07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D1078F1" w14:textId="77777777" w:rsidR="00E205E1" w:rsidRPr="00C37D2B" w:rsidRDefault="00E205E1" w:rsidP="00E205E1">
      <w:pPr>
        <w:pStyle w:val="PL"/>
        <w:rPr>
          <w:rFonts w:eastAsia="DengXian"/>
          <w:snapToGrid w:val="0"/>
          <w:lang w:eastAsia="zh-CN"/>
        </w:rPr>
      </w:pPr>
    </w:p>
    <w:p w14:paraId="2BFC977C" w14:textId="77777777" w:rsidR="00E205E1" w:rsidRPr="00C37D2B" w:rsidRDefault="00E205E1" w:rsidP="00E205E1">
      <w:pPr>
        <w:pStyle w:val="PL"/>
        <w:rPr>
          <w:rFonts w:eastAsia="DengXian" w:cs="Courier New"/>
          <w:szCs w:val="16"/>
          <w:lang w:eastAsia="zh-CN"/>
        </w:rPr>
      </w:pPr>
      <w:r w:rsidRPr="00C37D2B">
        <w:rPr>
          <w:rFonts w:eastAsia="DengXian"/>
          <w:snapToGrid w:val="0"/>
          <w:lang w:eastAsia="zh-CN"/>
        </w:rPr>
        <w:t xml:space="preserve">ServedEUTRAcellsENDCX2ManagementList ::= </w:t>
      </w:r>
      <w:r w:rsidRPr="00C37D2B">
        <w:rPr>
          <w:rFonts w:eastAsia="DengXian" w:cs="Courier New"/>
          <w:szCs w:val="16"/>
          <w:lang w:eastAsia="zh-CN"/>
        </w:rPr>
        <w:t>SEQUENCE (SIZE (1..</w:t>
      </w:r>
      <w:r w:rsidRPr="00C37D2B">
        <w:rPr>
          <w:rFonts w:eastAsia="DengXian"/>
          <w:szCs w:val="16"/>
          <w:lang w:eastAsia="zh-CN"/>
        </w:rPr>
        <w:t xml:space="preserve"> maxCellineNB</w:t>
      </w:r>
      <w:r w:rsidRPr="00C37D2B">
        <w:rPr>
          <w:rFonts w:eastAsia="DengXian" w:cs="Courier New"/>
          <w:szCs w:val="16"/>
          <w:lang w:eastAsia="zh-CN"/>
        </w:rPr>
        <w:t>)) OF SEQUENCE {</w:t>
      </w:r>
    </w:p>
    <w:p w14:paraId="144C331C"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servedEUTRACellInfo</w:t>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t>ServedCell-Information,</w:t>
      </w:r>
    </w:p>
    <w:p w14:paraId="4A518274"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nrNeighbourInfo</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t>NRNeighbour-Information</w:t>
      </w:r>
      <w:r w:rsidRPr="00C37D2B">
        <w:rPr>
          <w:rFonts w:eastAsia="DengXian" w:cs="Courier New"/>
          <w:snapToGrid w:val="0"/>
          <w:szCs w:val="16"/>
          <w:lang w:eastAsia="zh-CN"/>
        </w:rPr>
        <w:tab/>
      </w:r>
      <w:r w:rsidRPr="00C37D2B">
        <w:rPr>
          <w:rFonts w:eastAsia="DengXian" w:cs="Courier New"/>
          <w:snapToGrid w:val="0"/>
          <w:szCs w:val="16"/>
          <w:lang w:eastAsia="zh-CN"/>
        </w:rPr>
        <w:tab/>
        <w:t>OPTIONAL,</w:t>
      </w:r>
    </w:p>
    <w:p w14:paraId="34066858"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iE-Extensions</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t>ProtocolExtensionContainer { {</w:t>
      </w:r>
      <w:r w:rsidRPr="00C37D2B">
        <w:rPr>
          <w:rFonts w:eastAsia="DengXian"/>
          <w:snapToGrid w:val="0"/>
          <w:lang w:eastAsia="zh-CN"/>
        </w:rPr>
        <w:t>ServedEUTRAcellsENDCX2Management</w:t>
      </w:r>
      <w:r w:rsidRPr="00C37D2B">
        <w:rPr>
          <w:rFonts w:eastAsia="DengXian" w:cs="Courier New"/>
          <w:snapToGrid w:val="0"/>
          <w:szCs w:val="16"/>
          <w:lang w:eastAsia="zh-CN"/>
        </w:rPr>
        <w:t>-ExtIEs} } OPTIONAL,</w:t>
      </w:r>
    </w:p>
    <w:p w14:paraId="74DDC764"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w:t>
      </w:r>
    </w:p>
    <w:p w14:paraId="7B3735D8"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w:t>
      </w:r>
    </w:p>
    <w:p w14:paraId="10199CAD" w14:textId="77777777" w:rsidR="00E205E1" w:rsidRPr="00C37D2B" w:rsidRDefault="00E205E1" w:rsidP="00E205E1">
      <w:pPr>
        <w:pStyle w:val="PL"/>
        <w:rPr>
          <w:rFonts w:eastAsia="DengXian"/>
          <w:snapToGrid w:val="0"/>
          <w:szCs w:val="16"/>
          <w:lang w:eastAsia="zh-CN"/>
        </w:rPr>
      </w:pPr>
    </w:p>
    <w:p w14:paraId="419C6068" w14:textId="77777777" w:rsidR="00E205E1" w:rsidRPr="00C37D2B" w:rsidRDefault="00E205E1" w:rsidP="00E205E1">
      <w:pPr>
        <w:pStyle w:val="PL"/>
        <w:rPr>
          <w:rFonts w:eastAsia="DengXian" w:cs="Courier New"/>
          <w:snapToGrid w:val="0"/>
          <w:szCs w:val="16"/>
          <w:lang w:eastAsia="zh-CN"/>
        </w:rPr>
      </w:pPr>
      <w:r w:rsidRPr="00C37D2B">
        <w:rPr>
          <w:rFonts w:eastAsia="DengXian"/>
          <w:snapToGrid w:val="0"/>
          <w:lang w:eastAsia="zh-CN"/>
        </w:rPr>
        <w:t>ServedEUTRAcellsENDCX2Management</w:t>
      </w:r>
      <w:r w:rsidRPr="00C37D2B">
        <w:rPr>
          <w:rFonts w:eastAsia="DengXian" w:cs="Courier New"/>
          <w:snapToGrid w:val="0"/>
          <w:szCs w:val="16"/>
          <w:lang w:eastAsia="zh-CN"/>
        </w:rPr>
        <w:t>-ExtIEs X2AP-PROTOCOL-EXTENSION ::= {</w:t>
      </w:r>
    </w:p>
    <w:p w14:paraId="272B3B2B"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w:t>
      </w:r>
    </w:p>
    <w:p w14:paraId="40899BBD"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w:t>
      </w:r>
    </w:p>
    <w:p w14:paraId="7A28878F" w14:textId="77777777" w:rsidR="00E205E1" w:rsidRPr="00C37D2B" w:rsidRDefault="00E205E1" w:rsidP="00E205E1">
      <w:pPr>
        <w:pStyle w:val="PL"/>
        <w:rPr>
          <w:rFonts w:eastAsia="DengXian"/>
          <w:snapToGrid w:val="0"/>
          <w:lang w:eastAsia="zh-CN"/>
        </w:rPr>
      </w:pPr>
    </w:p>
    <w:p w14:paraId="7FE57A5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En-gNB-ENDCX2SetupReqIEs X2AP-PROTOCOL-IES ::= {</w:t>
      </w:r>
    </w:p>
    <w:p w14:paraId="21939CD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id-Globalen-gNB-ID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GlobalGNB-ID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36F4F5B1" w14:textId="77777777" w:rsidR="00E205E1" w:rsidRDefault="00E205E1" w:rsidP="00E205E1">
      <w:pPr>
        <w:pStyle w:val="PL"/>
        <w:rPr>
          <w:rFonts w:eastAsia="DengXian"/>
          <w:snapToGrid w:val="0"/>
          <w:lang w:eastAsia="zh-CN"/>
        </w:rPr>
      </w:pPr>
      <w:r w:rsidRPr="00C37D2B">
        <w:rPr>
          <w:rFonts w:eastAsia="DengXian"/>
          <w:snapToGrid w:val="0"/>
          <w:lang w:eastAsia="zh-CN"/>
        </w:rPr>
        <w:tab/>
        <w:t>{ ID id-ServedNRcellsENDCX2ManagementList</w:t>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ServedNRcellsENDCX2ManagementList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r>
        <w:rPr>
          <w:rFonts w:eastAsia="DengXian"/>
          <w:snapToGrid w:val="0"/>
          <w:lang w:eastAsia="zh-CN"/>
        </w:rPr>
        <w:t>|</w:t>
      </w:r>
    </w:p>
    <w:p w14:paraId="6E825E5D" w14:textId="77777777" w:rsidR="00E205E1" w:rsidRPr="00C37D2B" w:rsidRDefault="00E205E1" w:rsidP="00E205E1">
      <w:pPr>
        <w:pStyle w:val="PL"/>
        <w:rPr>
          <w:rFonts w:eastAsia="DengXian"/>
          <w:snapToGrid w:val="0"/>
          <w:lang w:eastAsia="zh-CN"/>
        </w:rPr>
      </w:pPr>
      <w:r w:rsidRPr="00C37D2B">
        <w:rPr>
          <w:rFonts w:eastAsia="DengXian" w:cs="Courier New"/>
          <w:snapToGrid w:val="0"/>
          <w:szCs w:val="16"/>
          <w:lang w:eastAsia="zh-CN"/>
        </w:rPr>
        <w:tab/>
      </w:r>
      <w:r w:rsidRPr="00C37D2B">
        <w:rPr>
          <w:rFonts w:eastAsia="DengXian"/>
          <w:snapToGrid w:val="0"/>
          <w:lang w:eastAsia="zh-CN"/>
        </w:rPr>
        <w:t>{ ID id-PartialListIndicator</w:t>
      </w:r>
      <w:r w:rsidRPr="00C37D2B">
        <w:rPr>
          <w:rFonts w:eastAsia="DengXian"/>
          <w:snapToGrid w:val="0"/>
          <w:lang w:eastAsia="zh-CN"/>
        </w:rPr>
        <w:tab/>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CRITICALITY ignore</w:t>
      </w:r>
      <w:r w:rsidRPr="00C37D2B">
        <w:rPr>
          <w:rFonts w:eastAsia="DengXian"/>
          <w:snapToGrid w:val="0"/>
          <w:lang w:eastAsia="zh-CN"/>
        </w:rPr>
        <w:tab/>
      </w:r>
      <w:r>
        <w:rPr>
          <w:rFonts w:eastAsia="DengXian"/>
          <w:snapToGrid w:val="0"/>
          <w:lang w:eastAsia="zh-CN"/>
        </w:rPr>
        <w:t>TYPE</w:t>
      </w:r>
      <w:r w:rsidRPr="00C37D2B">
        <w:rPr>
          <w:rFonts w:eastAsia="DengXian"/>
          <w:snapToGrid w:val="0"/>
          <w:lang w:eastAsia="zh-CN"/>
        </w:rPr>
        <w:t xml:space="preserve"> PartialListIndicator</w:t>
      </w:r>
      <w:r w:rsidRPr="00C37D2B">
        <w:rPr>
          <w:rFonts w:eastAsia="DengXian"/>
          <w:snapToGrid w:val="0"/>
          <w:lang w:eastAsia="zh-CN"/>
        </w:rPr>
        <w:tab/>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PRESENCE optional</w:t>
      </w:r>
      <w:r>
        <w:rPr>
          <w:rFonts w:eastAsia="DengXian"/>
          <w:snapToGrid w:val="0"/>
          <w:lang w:eastAsia="zh-CN"/>
        </w:rPr>
        <w:t xml:space="preserve"> </w:t>
      </w:r>
      <w:r w:rsidRPr="00C37D2B">
        <w:rPr>
          <w:rFonts w:eastAsia="DengXian"/>
          <w:snapToGrid w:val="0"/>
          <w:lang w:eastAsia="zh-CN"/>
        </w:rPr>
        <w:t>},</w:t>
      </w:r>
    </w:p>
    <w:p w14:paraId="1A6B188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999184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14489AC" w14:textId="77777777" w:rsidR="00E205E1" w:rsidRPr="00C37D2B" w:rsidRDefault="00E205E1" w:rsidP="00E205E1">
      <w:pPr>
        <w:pStyle w:val="PL"/>
        <w:rPr>
          <w:rFonts w:eastAsia="DengXian"/>
          <w:snapToGrid w:val="0"/>
          <w:lang w:eastAsia="zh-CN"/>
        </w:rPr>
      </w:pPr>
    </w:p>
    <w:p w14:paraId="5D626253" w14:textId="77777777" w:rsidR="00E205E1" w:rsidRPr="00C37D2B" w:rsidRDefault="00E205E1" w:rsidP="00E205E1">
      <w:pPr>
        <w:pStyle w:val="PL"/>
        <w:rPr>
          <w:rFonts w:eastAsia="DengXian" w:cs="Courier New"/>
          <w:szCs w:val="16"/>
          <w:lang w:eastAsia="zh-CN"/>
        </w:rPr>
      </w:pPr>
      <w:r w:rsidRPr="00C37D2B">
        <w:rPr>
          <w:rFonts w:eastAsia="DengXian"/>
          <w:snapToGrid w:val="0"/>
          <w:lang w:eastAsia="zh-CN"/>
        </w:rPr>
        <w:t>ServedNRcells</w:t>
      </w:r>
      <w:bookmarkStart w:id="227" w:name="OLE_LINK67"/>
      <w:r w:rsidRPr="00C37D2B">
        <w:rPr>
          <w:rFonts w:eastAsia="DengXian"/>
          <w:snapToGrid w:val="0"/>
          <w:lang w:eastAsia="zh-CN"/>
        </w:rPr>
        <w:t xml:space="preserve">ENDCX2ManagementList </w:t>
      </w:r>
      <w:r w:rsidRPr="00C37D2B">
        <w:rPr>
          <w:rFonts w:eastAsia="DengXian" w:cs="Courier New"/>
          <w:szCs w:val="16"/>
          <w:lang w:eastAsia="zh-CN"/>
        </w:rPr>
        <w:t>::= SEQUENCE (SIZE (1..</w:t>
      </w:r>
      <w:r w:rsidRPr="00C37D2B">
        <w:rPr>
          <w:rFonts w:eastAsia="DengXian"/>
          <w:szCs w:val="16"/>
          <w:lang w:eastAsia="zh-CN"/>
        </w:rPr>
        <w:t xml:space="preserve"> </w:t>
      </w:r>
      <w:r w:rsidRPr="00C37D2B">
        <w:rPr>
          <w:rFonts w:eastAsia="DengXian" w:cs="Courier New"/>
          <w:szCs w:val="16"/>
          <w:lang w:eastAsia="zh-CN"/>
        </w:rPr>
        <w:t>maxCellinengNB))</w:t>
      </w:r>
      <w:bookmarkEnd w:id="227"/>
      <w:r w:rsidRPr="00C37D2B">
        <w:rPr>
          <w:rFonts w:eastAsia="DengXian" w:cs="Courier New"/>
          <w:szCs w:val="16"/>
          <w:lang w:eastAsia="zh-CN"/>
        </w:rPr>
        <w:t xml:space="preserve"> OF SEQUENCE {</w:t>
      </w:r>
    </w:p>
    <w:p w14:paraId="2262F800"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servedNRCellInfo</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bookmarkStart w:id="228" w:name="OLE_LINK62"/>
      <w:r w:rsidRPr="00C37D2B">
        <w:rPr>
          <w:rFonts w:eastAsia="DengXian" w:cs="Courier New"/>
          <w:snapToGrid w:val="0"/>
          <w:szCs w:val="16"/>
          <w:lang w:eastAsia="zh-CN"/>
        </w:rPr>
        <w:t>ServedNRCell</w:t>
      </w:r>
      <w:bookmarkEnd w:id="228"/>
      <w:r w:rsidRPr="00C37D2B">
        <w:rPr>
          <w:rFonts w:eastAsia="DengXian" w:cs="Courier New"/>
          <w:snapToGrid w:val="0"/>
          <w:szCs w:val="16"/>
          <w:lang w:eastAsia="zh-CN"/>
        </w:rPr>
        <w:t>-Information,</w:t>
      </w:r>
    </w:p>
    <w:p w14:paraId="49D0D66A"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nRNeighbourInfo</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bookmarkStart w:id="229" w:name="OLE_LINK63"/>
      <w:r w:rsidRPr="00C37D2B">
        <w:rPr>
          <w:rFonts w:eastAsia="DengXian" w:cs="Courier New"/>
          <w:snapToGrid w:val="0"/>
          <w:szCs w:val="16"/>
          <w:lang w:eastAsia="zh-CN"/>
        </w:rPr>
        <w:t>NRNeighbour</w:t>
      </w:r>
      <w:bookmarkEnd w:id="229"/>
      <w:r w:rsidRPr="00C37D2B">
        <w:rPr>
          <w:rFonts w:eastAsia="DengXian" w:cs="Courier New"/>
          <w:snapToGrid w:val="0"/>
          <w:szCs w:val="16"/>
          <w:lang w:eastAsia="zh-CN"/>
        </w:rPr>
        <w:t>-Information OPTIONAL,</w:t>
      </w:r>
    </w:p>
    <w:p w14:paraId="6BBE861C"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iE-Extensions</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t>ProtocolExtensionContainer { {</w:t>
      </w:r>
      <w:r w:rsidRPr="00C37D2B">
        <w:rPr>
          <w:rFonts w:eastAsia="DengXian"/>
          <w:snapToGrid w:val="0"/>
          <w:lang w:eastAsia="zh-CN"/>
        </w:rPr>
        <w:t>En-gNBServedCells</w:t>
      </w:r>
      <w:r w:rsidRPr="00C37D2B">
        <w:rPr>
          <w:rFonts w:eastAsia="DengXian" w:cs="Courier New"/>
          <w:snapToGrid w:val="0"/>
          <w:szCs w:val="16"/>
          <w:lang w:eastAsia="zh-CN"/>
        </w:rPr>
        <w:t>-ExtIEs} } OPTIONAL,</w:t>
      </w:r>
    </w:p>
    <w:p w14:paraId="072BC5B4"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w:t>
      </w:r>
    </w:p>
    <w:p w14:paraId="354C42A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9A6370B" w14:textId="77777777" w:rsidR="00E205E1" w:rsidRPr="00C37D2B" w:rsidRDefault="00E205E1" w:rsidP="00E205E1">
      <w:pPr>
        <w:pStyle w:val="PL"/>
        <w:rPr>
          <w:rFonts w:eastAsia="DengXian" w:cs="Courier New"/>
          <w:snapToGrid w:val="0"/>
          <w:lang w:eastAsia="zh-CN"/>
        </w:rPr>
      </w:pPr>
    </w:p>
    <w:p w14:paraId="089A7F2F" w14:textId="77777777" w:rsidR="00E205E1" w:rsidRPr="00C37D2B" w:rsidRDefault="00E205E1" w:rsidP="00E205E1">
      <w:pPr>
        <w:pStyle w:val="PL"/>
        <w:rPr>
          <w:rFonts w:eastAsia="DengXian" w:cs="Courier New"/>
          <w:snapToGrid w:val="0"/>
          <w:szCs w:val="16"/>
          <w:lang w:eastAsia="zh-CN"/>
        </w:rPr>
      </w:pPr>
      <w:r w:rsidRPr="00C37D2B">
        <w:rPr>
          <w:rFonts w:eastAsia="DengXian"/>
          <w:snapToGrid w:val="0"/>
          <w:lang w:eastAsia="zh-CN"/>
        </w:rPr>
        <w:t>En-gNBServedCells</w:t>
      </w:r>
      <w:r w:rsidRPr="00C37D2B">
        <w:rPr>
          <w:rFonts w:eastAsia="DengXian" w:cs="Courier New"/>
          <w:snapToGrid w:val="0"/>
          <w:szCs w:val="16"/>
          <w:lang w:eastAsia="zh-CN"/>
        </w:rPr>
        <w:t>-ExtIEs X2AP-PROTOCOL-EXTENSION ::= {</w:t>
      </w:r>
    </w:p>
    <w:p w14:paraId="2A0DEDEA"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w:t>
      </w:r>
    </w:p>
    <w:p w14:paraId="736CFA8E"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w:t>
      </w:r>
    </w:p>
    <w:p w14:paraId="36D4FD8B" w14:textId="77777777" w:rsidR="00E205E1" w:rsidRPr="00C37D2B" w:rsidRDefault="00E205E1" w:rsidP="00E205E1">
      <w:pPr>
        <w:pStyle w:val="PL"/>
        <w:rPr>
          <w:rFonts w:eastAsia="DengXian"/>
          <w:snapToGrid w:val="0"/>
          <w:lang w:eastAsia="zh-CN"/>
        </w:rPr>
      </w:pPr>
    </w:p>
    <w:p w14:paraId="240F7CF6"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ServedNRCell-Information ::= SEQUENCE {</w:t>
      </w:r>
    </w:p>
    <w:p w14:paraId="0139BD7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nrpCI</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NRPCI,</w:t>
      </w:r>
    </w:p>
    <w:p w14:paraId="1F2543E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nrCellID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NRCGI,</w:t>
      </w:r>
    </w:p>
    <w:p w14:paraId="73AA18E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fiveGS-TAC</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FiveGS-TAC</w:t>
      </w:r>
      <w:r w:rsidRPr="00C37D2B">
        <w:rPr>
          <w:rFonts w:eastAsia="DengXian"/>
          <w:snapToGrid w:val="0"/>
          <w:lang w:eastAsia="zh-CN"/>
        </w:rPr>
        <w:tab/>
        <w:t>OPTIONAL,</w:t>
      </w:r>
    </w:p>
    <w:p w14:paraId="5F8A5F8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configured-TAC</w:t>
      </w:r>
      <w:r w:rsidRPr="00C37D2B">
        <w:rPr>
          <w:rFonts w:eastAsia="DengXian"/>
          <w:snapToGrid w:val="0"/>
          <w:lang w:eastAsia="zh-CN"/>
        </w:rPr>
        <w:tab/>
      </w:r>
      <w:r w:rsidRPr="00C37D2B">
        <w:rPr>
          <w:rFonts w:eastAsia="DengXian"/>
          <w:snapToGrid w:val="0"/>
          <w:lang w:eastAsia="zh-CN"/>
        </w:rPr>
        <w:tab/>
        <w:t>TAC</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5A7F74D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broadcastPLMNs</w:t>
      </w:r>
      <w:r w:rsidRPr="00C37D2B">
        <w:rPr>
          <w:rFonts w:eastAsia="DengXian"/>
          <w:snapToGrid w:val="0"/>
          <w:lang w:eastAsia="zh-CN"/>
        </w:rPr>
        <w:tab/>
      </w:r>
      <w:r w:rsidRPr="00C37D2B">
        <w:rPr>
          <w:rFonts w:eastAsia="DengXian"/>
          <w:snapToGrid w:val="0"/>
          <w:lang w:eastAsia="zh-CN"/>
        </w:rPr>
        <w:tab/>
        <w:t>BroadcastPLMNs-Item,</w:t>
      </w:r>
    </w:p>
    <w:p w14:paraId="66B1474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nrModeInfo</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CHOICE {</w:t>
      </w:r>
    </w:p>
    <w:p w14:paraId="3A09127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fdd</w:t>
      </w:r>
      <w:r w:rsidRPr="00C37D2B">
        <w:rPr>
          <w:rFonts w:eastAsia="DengXian"/>
          <w:snapToGrid w:val="0"/>
          <w:lang w:eastAsia="zh-CN"/>
        </w:rPr>
        <w:tab/>
      </w:r>
      <w:r w:rsidRPr="00C37D2B">
        <w:rPr>
          <w:rFonts w:eastAsia="DengXian"/>
          <w:snapToGrid w:val="0"/>
          <w:lang w:eastAsia="zh-CN"/>
        </w:rPr>
        <w:tab/>
        <w:t>FDD-InfoServedNRCell-Information,</w:t>
      </w:r>
    </w:p>
    <w:p w14:paraId="0917242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tdd</w:t>
      </w:r>
      <w:r w:rsidRPr="00C37D2B">
        <w:rPr>
          <w:rFonts w:eastAsia="DengXian"/>
          <w:snapToGrid w:val="0"/>
          <w:lang w:eastAsia="zh-CN"/>
        </w:rPr>
        <w:tab/>
      </w:r>
      <w:r w:rsidRPr="00C37D2B">
        <w:rPr>
          <w:rFonts w:eastAsia="DengXian"/>
          <w:snapToGrid w:val="0"/>
          <w:lang w:eastAsia="zh-CN"/>
        </w:rPr>
        <w:tab/>
        <w:t>TDD-InfoServedNRCell-Information,</w:t>
      </w:r>
    </w:p>
    <w:p w14:paraId="57D1838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w:t>
      </w:r>
    </w:p>
    <w:p w14:paraId="1BAF390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C2B350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measurementTimingConfiguration</w:t>
      </w:r>
      <w:r w:rsidRPr="00C37D2B">
        <w:rPr>
          <w:rFonts w:eastAsia="DengXian"/>
          <w:snapToGrid w:val="0"/>
          <w:lang w:eastAsia="zh-CN"/>
        </w:rPr>
        <w:tab/>
        <w:t>OCTET STRING,</w:t>
      </w:r>
    </w:p>
    <w:p w14:paraId="109E40F0"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iE-Extensions</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t>ProtocolExtensionContainer { {ServedNRCell-Information-ExtIEs} } OPTIONAL,</w:t>
      </w:r>
    </w:p>
    <w:p w14:paraId="222DE02D"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w:t>
      </w:r>
    </w:p>
    <w:p w14:paraId="54FDDF8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szCs w:val="16"/>
          <w:lang w:eastAsia="zh-CN"/>
        </w:rPr>
        <w:t>}</w:t>
      </w:r>
    </w:p>
    <w:p w14:paraId="2A7565A9" w14:textId="77777777" w:rsidR="00E205E1" w:rsidRPr="00C37D2B" w:rsidRDefault="00E205E1" w:rsidP="00E205E1">
      <w:pPr>
        <w:pStyle w:val="PL"/>
        <w:rPr>
          <w:rFonts w:eastAsia="DengXian" w:cs="Courier New"/>
          <w:snapToGrid w:val="0"/>
          <w:lang w:eastAsia="zh-CN"/>
        </w:rPr>
      </w:pPr>
    </w:p>
    <w:p w14:paraId="74C9C488"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ServedNRCell-Information-ExtIEs X2AP-PROTOCOL-EXTENSION ::= {</w:t>
      </w:r>
    </w:p>
    <w:p w14:paraId="7B8581D3" w14:textId="77777777" w:rsidR="00E205E1" w:rsidRPr="00C37D2B" w:rsidRDefault="00E205E1" w:rsidP="00E205E1">
      <w:pPr>
        <w:pStyle w:val="PL"/>
        <w:rPr>
          <w:snapToGrid w:val="0"/>
        </w:rPr>
      </w:pPr>
      <w:r w:rsidRPr="00C37D2B">
        <w:rPr>
          <w:rFonts w:eastAsia="DengXian" w:cs="Courier New"/>
          <w:snapToGrid w:val="0"/>
          <w:szCs w:val="16"/>
          <w:lang w:eastAsia="zh-CN"/>
        </w:rPr>
        <w:tab/>
        <w:t>{</w:t>
      </w:r>
      <w:r w:rsidRPr="00C37D2B">
        <w:rPr>
          <w:snapToGrid w:val="0"/>
          <w:lang w:eastAsia="zh-CN"/>
        </w:rPr>
        <w:t xml:space="preserve"> </w:t>
      </w:r>
      <w:r w:rsidRPr="00C37D2B">
        <w:rPr>
          <w:snapToGrid w:val="0"/>
        </w:rPr>
        <w:t>ID id-</w:t>
      </w:r>
      <w:r w:rsidRPr="00C37D2B">
        <w:rPr>
          <w:rFonts w:eastAsia="DengXian"/>
          <w:snapToGrid w:val="0"/>
          <w:lang w:eastAsia="zh-CN"/>
        </w:rPr>
        <w:t>additionalPLMNs-Item</w:t>
      </w:r>
      <w:r w:rsidRPr="00C37D2B">
        <w:rPr>
          <w:snapToGrid w:val="0"/>
        </w:rPr>
        <w:tab/>
      </w:r>
      <w:r w:rsidRPr="00C37D2B">
        <w:rPr>
          <w:snapToGrid w:val="0"/>
        </w:rPr>
        <w:tab/>
      </w:r>
      <w:r w:rsidRPr="00C37D2B">
        <w:rPr>
          <w:snapToGrid w:val="0"/>
        </w:rPr>
        <w:tab/>
        <w:t>CRITICALITY ignore</w:t>
      </w:r>
      <w:r w:rsidRPr="00C37D2B">
        <w:rPr>
          <w:snapToGrid w:val="0"/>
        </w:rPr>
        <w:tab/>
        <w:t xml:space="preserve">EXTENSION </w:t>
      </w:r>
      <w:r w:rsidRPr="00C37D2B">
        <w:rPr>
          <w:rFonts w:eastAsia="DengXian"/>
          <w:snapToGrid w:val="0"/>
          <w:lang w:eastAsia="zh-CN"/>
        </w:rPr>
        <w:t>AdditionalPLMNs-Item</w:t>
      </w:r>
      <w:r w:rsidRPr="00C37D2B">
        <w:rPr>
          <w:snapToGrid w:val="0"/>
        </w:rPr>
        <w:tab/>
      </w:r>
      <w:r w:rsidRPr="00C37D2B">
        <w:rPr>
          <w:snapToGrid w:val="0"/>
        </w:rPr>
        <w:tab/>
      </w:r>
      <w:r w:rsidRPr="00C37D2B">
        <w:rPr>
          <w:snapToGrid w:val="0"/>
        </w:rPr>
        <w:tab/>
      </w:r>
      <w:r>
        <w:rPr>
          <w:snapToGrid w:val="0"/>
        </w:rPr>
        <w:tab/>
      </w:r>
      <w:r>
        <w:rPr>
          <w:snapToGrid w:val="0"/>
        </w:rPr>
        <w:tab/>
      </w:r>
      <w:r w:rsidRPr="00C37D2B">
        <w:rPr>
          <w:snapToGrid w:val="0"/>
        </w:rPr>
        <w:t>PRESENCE optional}|</w:t>
      </w:r>
    </w:p>
    <w:p w14:paraId="4BD2758F" w14:textId="77777777" w:rsidR="00E205E1" w:rsidRDefault="00E205E1" w:rsidP="00E205E1">
      <w:pPr>
        <w:pStyle w:val="PL"/>
        <w:rPr>
          <w:snapToGrid w:val="0"/>
        </w:rPr>
      </w:pPr>
      <w:r w:rsidRPr="00C37D2B">
        <w:rPr>
          <w:snapToGrid w:val="0"/>
          <w:lang w:eastAsia="zh-CN"/>
        </w:rPr>
        <w:tab/>
        <w:t>{ ID id-</w:t>
      </w:r>
      <w:r w:rsidRPr="00C37D2B">
        <w:rPr>
          <w:noProof w:val="0"/>
          <w:snapToGrid w:val="0"/>
          <w:lang w:eastAsia="zh-CN"/>
        </w:rPr>
        <w:t>BPLMN-ID-Info-NR</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CRITICALITY ignore</w:t>
      </w:r>
      <w:r w:rsidRPr="00C37D2B">
        <w:rPr>
          <w:noProof w:val="0"/>
          <w:snapToGrid w:val="0"/>
          <w:lang w:eastAsia="zh-CN"/>
        </w:rPr>
        <w:tab/>
        <w:t>EXTENSION BPLMN-ID-Info-NR</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Pr>
          <w:noProof w:val="0"/>
          <w:snapToGrid w:val="0"/>
          <w:lang w:eastAsia="zh-CN"/>
        </w:rPr>
        <w:tab/>
      </w:r>
      <w:r>
        <w:rPr>
          <w:noProof w:val="0"/>
          <w:snapToGrid w:val="0"/>
          <w:lang w:eastAsia="zh-CN"/>
        </w:rPr>
        <w:tab/>
      </w:r>
      <w:r w:rsidRPr="00C37D2B">
        <w:rPr>
          <w:noProof w:val="0"/>
          <w:snapToGrid w:val="0"/>
          <w:lang w:eastAsia="zh-CN"/>
        </w:rPr>
        <w:t>PRESENCE optional}</w:t>
      </w:r>
      <w:r>
        <w:rPr>
          <w:snapToGrid w:val="0"/>
        </w:rPr>
        <w:t>|</w:t>
      </w:r>
    </w:p>
    <w:p w14:paraId="63F4DD2B" w14:textId="77777777" w:rsidR="00E205E1" w:rsidRDefault="00E205E1" w:rsidP="00E205E1">
      <w:pPr>
        <w:pStyle w:val="PL"/>
        <w:rPr>
          <w:snapToGrid w:val="0"/>
        </w:rPr>
      </w:pPr>
      <w:r>
        <w:rPr>
          <w:snapToGrid w:val="0"/>
        </w:rPr>
        <w:tab/>
        <w:t xml:space="preserve">{ ID </w:t>
      </w:r>
      <w:r>
        <w:rPr>
          <w:snapToGrid w:val="0"/>
          <w:lang w:eastAsia="zh-CN"/>
        </w:rPr>
        <w:t>id-SSB-PositionsInBurst</w:t>
      </w:r>
      <w:r>
        <w:rPr>
          <w:snapToGrid w:val="0"/>
        </w:rPr>
        <w:tab/>
      </w:r>
      <w:r>
        <w:rPr>
          <w:snapToGrid w:val="0"/>
        </w:rPr>
        <w:tab/>
      </w:r>
      <w:r>
        <w:rPr>
          <w:snapToGrid w:val="0"/>
        </w:rPr>
        <w:tab/>
        <w:t>CRITICALITY ignore</w:t>
      </w:r>
      <w:r>
        <w:rPr>
          <w:snapToGrid w:val="0"/>
        </w:rPr>
        <w:tab/>
        <w:t xml:space="preserve">EXTENSION </w:t>
      </w:r>
      <w:r>
        <w:rPr>
          <w:snapToGrid w:val="0"/>
          <w:lang w:eastAsia="zh-CN"/>
        </w:rPr>
        <w:t>SSB-PositionsInBurst</w:t>
      </w:r>
      <w:r>
        <w:rPr>
          <w:snapToGrid w:val="0"/>
        </w:rPr>
        <w:tab/>
      </w:r>
      <w:r>
        <w:rPr>
          <w:snapToGrid w:val="0"/>
        </w:rPr>
        <w:tab/>
      </w:r>
      <w:r>
        <w:rPr>
          <w:snapToGrid w:val="0"/>
        </w:rPr>
        <w:tab/>
      </w:r>
      <w:r>
        <w:rPr>
          <w:snapToGrid w:val="0"/>
        </w:rPr>
        <w:tab/>
      </w:r>
      <w:r>
        <w:rPr>
          <w:snapToGrid w:val="0"/>
        </w:rPr>
        <w:tab/>
        <w:t>PRESENCE optional}|</w:t>
      </w:r>
    </w:p>
    <w:p w14:paraId="43D59BE1" w14:textId="77777777" w:rsidR="00E205E1" w:rsidRDefault="00E205E1" w:rsidP="00E205E1">
      <w:pPr>
        <w:pStyle w:val="PL"/>
        <w:rPr>
          <w:snapToGrid w:val="0"/>
        </w:rPr>
      </w:pPr>
      <w:r>
        <w:rPr>
          <w:snapToGrid w:val="0"/>
        </w:rPr>
        <w:tab/>
        <w:t>{ ID id-</w:t>
      </w:r>
      <w:r>
        <w:rPr>
          <w:snapToGrid w:val="0"/>
          <w:lang w:eastAsia="zh-CN"/>
        </w:rPr>
        <w:t>NRCellPRACHConfig</w:t>
      </w:r>
      <w:r>
        <w:rPr>
          <w:snapToGrid w:val="0"/>
          <w:lang w:eastAsia="zh-CN"/>
        </w:rPr>
        <w:tab/>
      </w:r>
      <w:r>
        <w:rPr>
          <w:snapToGrid w:val="0"/>
        </w:rPr>
        <w:tab/>
      </w:r>
      <w:r>
        <w:rPr>
          <w:snapToGrid w:val="0"/>
        </w:rPr>
        <w:tab/>
      </w:r>
      <w:r>
        <w:rPr>
          <w:snapToGrid w:val="0"/>
        </w:rPr>
        <w:tab/>
        <w:t>CRITICALITY ignore</w:t>
      </w:r>
      <w:r>
        <w:rPr>
          <w:snapToGrid w:val="0"/>
        </w:rPr>
        <w:tab/>
        <w:t xml:space="preserve">EXTENSION </w:t>
      </w:r>
      <w:r>
        <w:rPr>
          <w:snapToGrid w:val="0"/>
          <w:lang w:eastAsia="zh-CN"/>
        </w:rPr>
        <w:t>NRCellPRACHConfig</w:t>
      </w:r>
      <w:r>
        <w:rPr>
          <w:snapToGrid w:val="0"/>
        </w:rPr>
        <w:tab/>
      </w:r>
      <w:r>
        <w:rPr>
          <w:snapToGrid w:val="0"/>
        </w:rPr>
        <w:tab/>
      </w:r>
      <w:r>
        <w:rPr>
          <w:snapToGrid w:val="0"/>
        </w:rPr>
        <w:tab/>
      </w:r>
      <w:r>
        <w:rPr>
          <w:snapToGrid w:val="0"/>
        </w:rPr>
        <w:tab/>
      </w:r>
      <w:r>
        <w:rPr>
          <w:snapToGrid w:val="0"/>
        </w:rPr>
        <w:tab/>
      </w:r>
      <w:r>
        <w:rPr>
          <w:snapToGrid w:val="0"/>
        </w:rPr>
        <w:tab/>
        <w:t>PRESENCE optional}|</w:t>
      </w:r>
    </w:p>
    <w:p w14:paraId="74C9D7BC" w14:textId="77777777" w:rsidR="00E205E1" w:rsidRDefault="00E205E1" w:rsidP="00E205E1">
      <w:pPr>
        <w:pStyle w:val="PL"/>
        <w:rPr>
          <w:noProof w:val="0"/>
          <w:snapToGrid w:val="0"/>
          <w:lang w:eastAsia="zh-CN"/>
        </w:rPr>
      </w:pPr>
      <w:r>
        <w:rPr>
          <w:snapToGrid w:val="0"/>
          <w:lang w:eastAsia="zh-CN"/>
        </w:rPr>
        <w:tab/>
        <w:t>{ ID id-CSI-RSTransmissionIndication</w:t>
      </w:r>
      <w:r>
        <w:rPr>
          <w:snapToGrid w:val="0"/>
          <w:lang w:eastAsia="zh-CN"/>
        </w:rPr>
        <w:tab/>
        <w:t>CRITICALITY ignore</w:t>
      </w:r>
      <w:r>
        <w:rPr>
          <w:snapToGrid w:val="0"/>
          <w:lang w:eastAsia="zh-CN"/>
        </w:rPr>
        <w:tab/>
        <w:t>EXTENSION CSI-RSTransmissionIndication</w:t>
      </w:r>
      <w:r>
        <w:rPr>
          <w:snapToGrid w:val="0"/>
          <w:lang w:eastAsia="zh-CN"/>
        </w:rPr>
        <w:tab/>
      </w:r>
      <w:r>
        <w:rPr>
          <w:snapToGrid w:val="0"/>
          <w:lang w:eastAsia="zh-CN"/>
        </w:rPr>
        <w:tab/>
        <w:t>PRESENCE optional}</w:t>
      </w:r>
      <w:r>
        <w:rPr>
          <w:snapToGrid w:val="0"/>
        </w:rPr>
        <w:t>|</w:t>
      </w:r>
    </w:p>
    <w:p w14:paraId="7E662EB2" w14:textId="77777777" w:rsidR="00E205E1" w:rsidRPr="00C37D2B" w:rsidRDefault="00E205E1" w:rsidP="00E205E1">
      <w:pPr>
        <w:pStyle w:val="PL"/>
        <w:rPr>
          <w:rFonts w:eastAsia="DengXian" w:cs="Courier New"/>
          <w:snapToGrid w:val="0"/>
          <w:szCs w:val="16"/>
          <w:lang w:eastAsia="zh-CN"/>
        </w:rPr>
      </w:pPr>
      <w:r>
        <w:rPr>
          <w:noProof w:val="0"/>
          <w:snapToGrid w:val="0"/>
        </w:rPr>
        <w:tab/>
      </w:r>
      <w:r w:rsidRPr="009A0050">
        <w:rPr>
          <w:noProof w:val="0"/>
          <w:snapToGrid w:val="0"/>
        </w:rPr>
        <w:t>{</w:t>
      </w:r>
      <w:r>
        <w:rPr>
          <w:snapToGrid w:val="0"/>
          <w:lang w:eastAsia="zh-CN"/>
        </w:rPr>
        <w:t xml:space="preserve"> </w:t>
      </w:r>
      <w:r w:rsidRPr="009A0050">
        <w:rPr>
          <w:noProof w:val="0"/>
          <w:snapToGrid w:val="0"/>
        </w:rPr>
        <w:t>ID id-</w:t>
      </w:r>
      <w:r>
        <w:rPr>
          <w:rFonts w:eastAsia="SimSun"/>
          <w:snapToGrid w:val="0"/>
        </w:rPr>
        <w:t>SFN-Offset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Pr>
          <w:noProof w:val="0"/>
          <w:snapToGrid w:val="0"/>
        </w:rPr>
        <w:tab/>
      </w:r>
      <w:r>
        <w:rPr>
          <w:noProof w:val="0"/>
          <w:snapToGrid w:val="0"/>
        </w:rPr>
        <w:tab/>
      </w:r>
      <w:r w:rsidRPr="009A0050">
        <w:rPr>
          <w:noProof w:val="0"/>
          <w:snapToGrid w:val="0"/>
        </w:rPr>
        <w:t xml:space="preserve">CRITICALITY ignore EXTENSION </w:t>
      </w:r>
      <w:r>
        <w:rPr>
          <w:rFonts w:eastAsia="SimSun"/>
          <w:snapToGrid w:val="0"/>
        </w:rPr>
        <w:t>SFN-Offset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Pr>
          <w:noProof w:val="0"/>
          <w:snapToGrid w:val="0"/>
        </w:rPr>
        <w:tab/>
      </w:r>
      <w:r>
        <w:rPr>
          <w:noProof w:val="0"/>
          <w:snapToGrid w:val="0"/>
        </w:rPr>
        <w:tab/>
      </w:r>
      <w:r>
        <w:rPr>
          <w:noProof w:val="0"/>
          <w:snapToGrid w:val="0"/>
        </w:rPr>
        <w:tab/>
      </w:r>
      <w:r w:rsidRPr="009A0050">
        <w:rPr>
          <w:noProof w:val="0"/>
          <w:snapToGrid w:val="0"/>
        </w:rPr>
        <w:t>PRESENCE optional}</w:t>
      </w:r>
      <w:r w:rsidRPr="00C37D2B">
        <w:rPr>
          <w:snapToGrid w:val="0"/>
        </w:rPr>
        <w:t>,</w:t>
      </w:r>
    </w:p>
    <w:p w14:paraId="311A55FB"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w:t>
      </w:r>
    </w:p>
    <w:p w14:paraId="5A6146A3"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w:t>
      </w:r>
    </w:p>
    <w:p w14:paraId="60DFCDDA" w14:textId="77777777" w:rsidR="00E205E1" w:rsidRPr="00C37D2B" w:rsidRDefault="00E205E1" w:rsidP="00E205E1">
      <w:pPr>
        <w:pStyle w:val="PL"/>
        <w:rPr>
          <w:rFonts w:eastAsia="DengXian"/>
          <w:snapToGrid w:val="0"/>
          <w:lang w:eastAsia="zh-CN"/>
        </w:rPr>
      </w:pPr>
    </w:p>
    <w:p w14:paraId="04E920F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FDD-InfoServedNRCell-Information ::= SEQUENCE {</w:t>
      </w:r>
    </w:p>
    <w:p w14:paraId="7EA1F4A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ul-NRFreqInfo</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NRFreqInfo,</w:t>
      </w:r>
    </w:p>
    <w:p w14:paraId="263467F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dl-NRFreqInfo</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NRFreqInfo,</w:t>
      </w:r>
    </w:p>
    <w:p w14:paraId="4386385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ul-NR-TxBW</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NR-TxBW,</w:t>
      </w:r>
    </w:p>
    <w:p w14:paraId="0F2C3CD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dl-NR-TxBW</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NR-TxBW,</w:t>
      </w:r>
    </w:p>
    <w:p w14:paraId="2F27F3A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cs="Courier New"/>
          <w:snapToGrid w:val="0"/>
          <w:szCs w:val="16"/>
          <w:lang w:eastAsia="zh-CN"/>
        </w:rPr>
        <w:t>ProtocolExtensionContainer { {</w:t>
      </w:r>
      <w:r w:rsidRPr="00C37D2B">
        <w:rPr>
          <w:rFonts w:eastAsia="DengXian"/>
          <w:snapToGrid w:val="0"/>
          <w:lang w:eastAsia="zh-CN"/>
        </w:rPr>
        <w:t>FDD-InfoServedNRCell-Information</w:t>
      </w:r>
      <w:r w:rsidRPr="00C37D2B">
        <w:rPr>
          <w:rFonts w:eastAsia="DengXian" w:cs="Courier New"/>
          <w:snapToGrid w:val="0"/>
          <w:szCs w:val="16"/>
          <w:lang w:eastAsia="zh-CN"/>
        </w:rPr>
        <w:t>-ExtIEs} }</w:t>
      </w:r>
      <w:r w:rsidRPr="00C37D2B">
        <w:rPr>
          <w:rFonts w:eastAsia="DengXian" w:cs="Courier New"/>
          <w:snapToGrid w:val="0"/>
          <w:szCs w:val="16"/>
          <w:lang w:eastAsia="zh-CN"/>
        </w:rPr>
        <w:tab/>
      </w:r>
      <w:r w:rsidRPr="00C37D2B">
        <w:rPr>
          <w:rFonts w:eastAsia="DengXian" w:cs="Courier New"/>
          <w:snapToGrid w:val="0"/>
          <w:szCs w:val="16"/>
          <w:lang w:eastAsia="zh-CN"/>
        </w:rPr>
        <w:tab/>
        <w:t>OPTIONAL,</w:t>
      </w:r>
    </w:p>
    <w:p w14:paraId="2ABA3F4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61B68A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48BB0C8" w14:textId="77777777" w:rsidR="00E205E1" w:rsidRPr="00C37D2B" w:rsidRDefault="00E205E1" w:rsidP="00E205E1">
      <w:pPr>
        <w:pStyle w:val="PL"/>
        <w:rPr>
          <w:rFonts w:eastAsia="DengXian"/>
          <w:snapToGrid w:val="0"/>
          <w:lang w:eastAsia="zh-CN"/>
        </w:rPr>
      </w:pPr>
    </w:p>
    <w:p w14:paraId="1E09ACC5" w14:textId="77777777" w:rsidR="00E205E1" w:rsidRPr="00C37D2B" w:rsidRDefault="00E205E1" w:rsidP="00E205E1">
      <w:pPr>
        <w:pStyle w:val="PL"/>
        <w:rPr>
          <w:rFonts w:eastAsia="DengXian" w:cs="Courier New"/>
          <w:snapToGrid w:val="0"/>
          <w:szCs w:val="16"/>
          <w:lang w:eastAsia="zh-CN"/>
        </w:rPr>
      </w:pPr>
      <w:r w:rsidRPr="00C37D2B">
        <w:rPr>
          <w:rFonts w:eastAsia="DengXian"/>
          <w:snapToGrid w:val="0"/>
          <w:lang w:eastAsia="zh-CN"/>
        </w:rPr>
        <w:t>FDD-InfoServedNRCell-Information</w:t>
      </w:r>
      <w:r w:rsidRPr="00C37D2B">
        <w:rPr>
          <w:rFonts w:eastAsia="DengXian" w:cs="Courier New"/>
          <w:snapToGrid w:val="0"/>
          <w:szCs w:val="16"/>
          <w:lang w:eastAsia="zh-CN"/>
        </w:rPr>
        <w:t>-ExtIEs X2AP-PROTOCOL-EXTENSION ::= {</w:t>
      </w:r>
    </w:p>
    <w:p w14:paraId="7435B94F" w14:textId="77777777" w:rsidR="00E205E1" w:rsidRDefault="00E205E1" w:rsidP="00E205E1">
      <w:pPr>
        <w:pStyle w:val="PL"/>
        <w:rPr>
          <w:snapToGrid w:val="0"/>
          <w:lang w:eastAsia="zh-CN"/>
        </w:rPr>
      </w:pPr>
      <w:r>
        <w:rPr>
          <w:snapToGrid w:val="0"/>
          <w:lang w:eastAsia="zh-CN"/>
        </w:rPr>
        <w:tab/>
        <w:t>{ ID id-ULCarrierList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CRITICALITY ignore</w:t>
      </w:r>
      <w:r>
        <w:rPr>
          <w:snapToGrid w:val="0"/>
          <w:lang w:eastAsia="zh-CN"/>
        </w:rPr>
        <w:tab/>
        <w:t>EXTENSION NRCarrierList</w:t>
      </w:r>
      <w:r>
        <w:rPr>
          <w:snapToGrid w:val="0"/>
          <w:lang w:eastAsia="zh-CN"/>
        </w:rPr>
        <w:tab/>
      </w:r>
      <w:r>
        <w:rPr>
          <w:snapToGrid w:val="0"/>
          <w:lang w:eastAsia="zh-CN"/>
        </w:rPr>
        <w:tab/>
      </w:r>
      <w:r>
        <w:rPr>
          <w:snapToGrid w:val="0"/>
          <w:lang w:eastAsia="zh-CN"/>
        </w:rPr>
        <w:tab/>
        <w:t>PRESENCE optional }</w:t>
      </w:r>
      <w:r>
        <w:rPr>
          <w:snapToGrid w:val="0"/>
        </w:rPr>
        <w:t>|</w:t>
      </w:r>
    </w:p>
    <w:p w14:paraId="4C13114C" w14:textId="77777777" w:rsidR="00E205E1" w:rsidRDefault="00E205E1" w:rsidP="00E205E1">
      <w:pPr>
        <w:pStyle w:val="PL"/>
        <w:rPr>
          <w:noProof w:val="0"/>
          <w:snapToGrid w:val="0"/>
          <w:lang w:eastAsia="zh-CN"/>
        </w:rPr>
      </w:pPr>
      <w:r>
        <w:rPr>
          <w:noProof w:val="0"/>
          <w:snapToGrid w:val="0"/>
          <w:lang w:eastAsia="zh-CN"/>
        </w:rPr>
        <w:tab/>
        <w:t>{ ID id-DLCarrierList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EXTENSION NRCarrierList</w:t>
      </w:r>
      <w:r>
        <w:rPr>
          <w:noProof w:val="0"/>
          <w:snapToGrid w:val="0"/>
          <w:lang w:eastAsia="zh-CN"/>
        </w:rPr>
        <w:tab/>
      </w:r>
      <w:r>
        <w:rPr>
          <w:noProof w:val="0"/>
          <w:snapToGrid w:val="0"/>
          <w:lang w:eastAsia="zh-CN"/>
        </w:rPr>
        <w:tab/>
      </w:r>
      <w:r>
        <w:rPr>
          <w:noProof w:val="0"/>
          <w:snapToGrid w:val="0"/>
          <w:lang w:eastAsia="zh-CN"/>
        </w:rPr>
        <w:tab/>
        <w:t>PRESENCE optional },</w:t>
      </w:r>
    </w:p>
    <w:p w14:paraId="128B655B"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w:t>
      </w:r>
    </w:p>
    <w:p w14:paraId="08BC183F"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w:t>
      </w:r>
    </w:p>
    <w:p w14:paraId="32FAE79A" w14:textId="77777777" w:rsidR="00E205E1" w:rsidRPr="00C37D2B" w:rsidRDefault="00E205E1" w:rsidP="00E205E1">
      <w:pPr>
        <w:pStyle w:val="PL"/>
        <w:rPr>
          <w:rFonts w:eastAsia="DengXian"/>
          <w:snapToGrid w:val="0"/>
          <w:lang w:eastAsia="zh-CN"/>
        </w:rPr>
      </w:pPr>
    </w:p>
    <w:p w14:paraId="5E93DA0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TDD-InfoServedNRCell-Information ::= SEQUENCE {</w:t>
      </w:r>
    </w:p>
    <w:p w14:paraId="6921467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nRFreqInfo</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NRFreqInfo,</w:t>
      </w:r>
    </w:p>
    <w:p w14:paraId="3C9A2FD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nR-TxBW</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NR-TxBW,</w:t>
      </w:r>
    </w:p>
    <w:p w14:paraId="0229D2F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cs="Courier New"/>
          <w:snapToGrid w:val="0"/>
          <w:szCs w:val="16"/>
          <w:lang w:eastAsia="zh-CN"/>
        </w:rPr>
        <w:t>ProtocolExtensionContainer { {</w:t>
      </w:r>
      <w:r w:rsidRPr="00C37D2B">
        <w:rPr>
          <w:rFonts w:eastAsia="DengXian"/>
          <w:snapToGrid w:val="0"/>
          <w:lang w:eastAsia="zh-CN"/>
        </w:rPr>
        <w:t>TDD-InfoServedNRCell-Information</w:t>
      </w:r>
      <w:r w:rsidRPr="00C37D2B">
        <w:rPr>
          <w:rFonts w:eastAsia="DengXian" w:cs="Courier New"/>
          <w:snapToGrid w:val="0"/>
          <w:szCs w:val="16"/>
          <w:lang w:eastAsia="zh-CN"/>
        </w:rPr>
        <w:t>-ExtIEs} }</w:t>
      </w:r>
      <w:r w:rsidRPr="00C37D2B">
        <w:rPr>
          <w:rFonts w:eastAsia="DengXian" w:cs="Courier New"/>
          <w:snapToGrid w:val="0"/>
          <w:szCs w:val="16"/>
          <w:lang w:eastAsia="zh-CN"/>
        </w:rPr>
        <w:tab/>
      </w:r>
      <w:r w:rsidRPr="00C37D2B">
        <w:rPr>
          <w:rFonts w:eastAsia="DengXian" w:cs="Courier New"/>
          <w:snapToGrid w:val="0"/>
          <w:szCs w:val="16"/>
          <w:lang w:eastAsia="zh-CN"/>
        </w:rPr>
        <w:tab/>
        <w:t>OPTIONAL,</w:t>
      </w:r>
    </w:p>
    <w:p w14:paraId="198F771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FD7B48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1345D82" w14:textId="77777777" w:rsidR="00E205E1" w:rsidRPr="00C37D2B" w:rsidRDefault="00E205E1" w:rsidP="00E205E1">
      <w:pPr>
        <w:pStyle w:val="PL"/>
        <w:rPr>
          <w:rFonts w:eastAsia="DengXian"/>
          <w:snapToGrid w:val="0"/>
          <w:lang w:eastAsia="zh-CN"/>
        </w:rPr>
      </w:pPr>
    </w:p>
    <w:p w14:paraId="50F3F0E2" w14:textId="77777777" w:rsidR="00E205E1" w:rsidRPr="00C37D2B" w:rsidRDefault="00E205E1" w:rsidP="00E205E1">
      <w:pPr>
        <w:pStyle w:val="PL"/>
        <w:rPr>
          <w:rFonts w:eastAsia="DengXian" w:cs="Courier New"/>
          <w:snapToGrid w:val="0"/>
          <w:szCs w:val="16"/>
          <w:lang w:eastAsia="zh-CN"/>
        </w:rPr>
      </w:pPr>
      <w:r w:rsidRPr="00C37D2B">
        <w:rPr>
          <w:rFonts w:eastAsia="DengXian"/>
          <w:snapToGrid w:val="0"/>
          <w:lang w:eastAsia="zh-CN"/>
        </w:rPr>
        <w:t>TDD-InfoServedNRCell-Information</w:t>
      </w:r>
      <w:r w:rsidRPr="00C37D2B">
        <w:rPr>
          <w:rFonts w:eastAsia="DengXian" w:cs="Courier New"/>
          <w:snapToGrid w:val="0"/>
          <w:szCs w:val="16"/>
          <w:lang w:eastAsia="zh-CN"/>
        </w:rPr>
        <w:t>-ExtIEs X2AP-PROTOCOL-EXTENSION ::= {</w:t>
      </w:r>
    </w:p>
    <w:p w14:paraId="396CF1D5" w14:textId="77777777" w:rsidR="00E205E1" w:rsidRDefault="00E205E1" w:rsidP="00E205E1">
      <w:pPr>
        <w:pStyle w:val="PL"/>
        <w:rPr>
          <w:snapToGrid w:val="0"/>
        </w:rPr>
      </w:pPr>
      <w:r>
        <w:rPr>
          <w:snapToGrid w:val="0"/>
        </w:rPr>
        <w:tab/>
        <w:t xml:space="preserve">{ ID </w:t>
      </w:r>
      <w:r>
        <w:rPr>
          <w:snapToGrid w:val="0"/>
          <w:lang w:eastAsia="zh-CN"/>
        </w:rPr>
        <w:t>id-TDDULDLConfigurationCommonNR</w:t>
      </w:r>
      <w:r>
        <w:rPr>
          <w:snapToGrid w:val="0"/>
        </w:rPr>
        <w:tab/>
        <w:t>CRITICALITY ignore</w:t>
      </w:r>
      <w:r>
        <w:rPr>
          <w:snapToGrid w:val="0"/>
        </w:rPr>
        <w:tab/>
        <w:t xml:space="preserve">EXTENSION </w:t>
      </w:r>
      <w:r>
        <w:t>TDDULDLConfigurationCommonNR</w:t>
      </w:r>
      <w:r>
        <w:rPr>
          <w:snapToGrid w:val="0"/>
        </w:rPr>
        <w:tab/>
        <w:t>PRESENCE optional}|</w:t>
      </w:r>
    </w:p>
    <w:p w14:paraId="2386549E" w14:textId="77777777" w:rsidR="00E205E1" w:rsidRPr="003D752E" w:rsidRDefault="00E205E1" w:rsidP="00E205E1">
      <w:pPr>
        <w:pStyle w:val="PL"/>
        <w:rPr>
          <w:snapToGrid w:val="0"/>
        </w:rPr>
      </w:pPr>
      <w:r>
        <w:rPr>
          <w:snapToGrid w:val="0"/>
        </w:rPr>
        <w:tab/>
        <w:t xml:space="preserve">{ ID </w:t>
      </w:r>
      <w:r>
        <w:rPr>
          <w:snapToGrid w:val="0"/>
          <w:lang w:eastAsia="zh-CN"/>
        </w:rPr>
        <w:t>id-CarrierList</w:t>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t>CRITICALITY ignore</w:t>
      </w:r>
      <w:r>
        <w:rPr>
          <w:snapToGrid w:val="0"/>
        </w:rPr>
        <w:tab/>
        <w:t xml:space="preserve">EXTENSION </w:t>
      </w:r>
      <w:r>
        <w:rPr>
          <w:snapToGrid w:val="0"/>
          <w:lang w:eastAsia="zh-CN"/>
        </w:rPr>
        <w:t>NRCarrierList</w:t>
      </w:r>
      <w:r>
        <w:rPr>
          <w:snapToGrid w:val="0"/>
          <w:lang w:eastAsia="zh-CN"/>
        </w:rPr>
        <w:tab/>
      </w:r>
      <w:r>
        <w:rPr>
          <w:snapToGrid w:val="0"/>
          <w:lang w:eastAsia="zh-CN"/>
        </w:rPr>
        <w:tab/>
      </w:r>
      <w:r>
        <w:rPr>
          <w:snapToGrid w:val="0"/>
        </w:rPr>
        <w:tab/>
        <w:t>PRESENCE optional}</w:t>
      </w:r>
      <w:r w:rsidRPr="003D752E">
        <w:rPr>
          <w:snapToGrid w:val="0"/>
        </w:rPr>
        <w:t>|</w:t>
      </w:r>
    </w:p>
    <w:p w14:paraId="7368FBE0" w14:textId="77777777" w:rsidR="00E205E1" w:rsidRDefault="00E205E1" w:rsidP="00E205E1">
      <w:pPr>
        <w:pStyle w:val="PL"/>
        <w:rPr>
          <w:snapToGrid w:val="0"/>
        </w:rPr>
      </w:pPr>
      <w:r w:rsidRPr="003D752E">
        <w:rPr>
          <w:snapToGrid w:val="0"/>
        </w:rPr>
        <w:tab/>
      </w:r>
      <w:r w:rsidRPr="003D752E">
        <w:rPr>
          <w:snapToGrid w:val="0"/>
          <w:lang w:eastAsia="zh-CN"/>
        </w:rPr>
        <w:t>{ ID id-</w:t>
      </w:r>
      <w:r w:rsidRPr="003D752E">
        <w:t>IntendedTDD-DL-ULConfiguration-NR</w:t>
      </w:r>
      <w:r w:rsidRPr="003D752E">
        <w:rPr>
          <w:snapToGrid w:val="0"/>
          <w:lang w:eastAsia="zh-CN"/>
        </w:rPr>
        <w:tab/>
        <w:t>CRITICALITY ignore</w:t>
      </w:r>
      <w:r w:rsidRPr="003D752E">
        <w:rPr>
          <w:snapToGrid w:val="0"/>
          <w:lang w:eastAsia="zh-CN"/>
        </w:rPr>
        <w:tab/>
        <w:t xml:space="preserve">EXTENSION </w:t>
      </w:r>
      <w:r w:rsidRPr="003D752E">
        <w:t>IntendedTDD-DL-ULConfiguration-NR</w:t>
      </w:r>
      <w:r w:rsidRPr="003D752E">
        <w:rPr>
          <w:snapToGrid w:val="0"/>
          <w:lang w:eastAsia="zh-CN"/>
        </w:rPr>
        <w:tab/>
      </w:r>
      <w:r w:rsidRPr="003D752E">
        <w:rPr>
          <w:snapToGrid w:val="0"/>
          <w:lang w:eastAsia="zh-CN"/>
        </w:rPr>
        <w:tab/>
        <w:t>PRESENCE optional}</w:t>
      </w:r>
      <w:r>
        <w:rPr>
          <w:snapToGrid w:val="0"/>
        </w:rPr>
        <w:t>,</w:t>
      </w:r>
    </w:p>
    <w:p w14:paraId="1D93AF59"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w:t>
      </w:r>
    </w:p>
    <w:p w14:paraId="45BA9D42"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w:t>
      </w:r>
    </w:p>
    <w:p w14:paraId="232FC219" w14:textId="77777777" w:rsidR="00E205E1" w:rsidRPr="00C37D2B" w:rsidRDefault="00E205E1" w:rsidP="00E205E1">
      <w:pPr>
        <w:pStyle w:val="PL"/>
        <w:rPr>
          <w:rFonts w:eastAsia="DengXian" w:cs="Courier New"/>
          <w:szCs w:val="16"/>
          <w:lang w:eastAsia="zh-CN"/>
        </w:rPr>
      </w:pPr>
    </w:p>
    <w:p w14:paraId="7A35F9BE"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CellandCapacityAssistInfo::= SEQUENCE {</w:t>
      </w:r>
    </w:p>
    <w:p w14:paraId="03BAE4DD"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maximumCellListSize</w:t>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t>MaximumCellListSize</w:t>
      </w:r>
      <w:r w:rsidRPr="00C37D2B">
        <w:rPr>
          <w:rFonts w:eastAsia="DengXian" w:cs="Courier New"/>
          <w:szCs w:val="16"/>
          <w:lang w:eastAsia="zh-CN"/>
        </w:rPr>
        <w:tab/>
      </w:r>
      <w:r>
        <w:rPr>
          <w:rFonts w:eastAsia="DengXian" w:cs="Courier New"/>
          <w:szCs w:val="16"/>
          <w:lang w:eastAsia="zh-CN"/>
        </w:rPr>
        <w:tab/>
      </w:r>
      <w:r>
        <w:rPr>
          <w:rFonts w:eastAsia="DengXian" w:cs="Courier New"/>
          <w:szCs w:val="16"/>
          <w:lang w:eastAsia="zh-CN"/>
        </w:rPr>
        <w:tab/>
      </w:r>
      <w:r w:rsidRPr="00C37D2B">
        <w:rPr>
          <w:rFonts w:eastAsia="DengXian" w:cs="Courier New"/>
          <w:szCs w:val="16"/>
          <w:lang w:eastAsia="zh-CN"/>
        </w:rPr>
        <w:t>OPTIONAL,</w:t>
      </w:r>
    </w:p>
    <w:p w14:paraId="33EAA90F"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cellAssistanceInformation</w:t>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t>CellAssistanceInformation</w:t>
      </w:r>
      <w:r>
        <w:rPr>
          <w:rFonts w:eastAsia="DengXian" w:cs="Courier New"/>
          <w:szCs w:val="16"/>
          <w:lang w:eastAsia="zh-CN"/>
        </w:rPr>
        <w:tab/>
      </w:r>
      <w:r w:rsidRPr="00C37D2B">
        <w:rPr>
          <w:rFonts w:eastAsia="DengXian" w:cs="Courier New"/>
          <w:szCs w:val="16"/>
          <w:lang w:eastAsia="zh-CN"/>
        </w:rPr>
        <w:t>OPTIONAL,</w:t>
      </w:r>
    </w:p>
    <w:p w14:paraId="4C6475D2"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iE-Extensions</w:t>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t>ProtocolExtensionContainer { {CellandCapacityAssistInfo-ExtIEs} } OPTIONAL,</w:t>
      </w:r>
    </w:p>
    <w:p w14:paraId="4508DD2B"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w:t>
      </w:r>
    </w:p>
    <w:p w14:paraId="00199956"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w:t>
      </w:r>
    </w:p>
    <w:p w14:paraId="711C1C21" w14:textId="77777777" w:rsidR="00E205E1" w:rsidRPr="00C37D2B" w:rsidRDefault="00E205E1" w:rsidP="00E205E1">
      <w:pPr>
        <w:pStyle w:val="PL"/>
        <w:rPr>
          <w:rFonts w:eastAsia="DengXian" w:cs="Courier New"/>
          <w:szCs w:val="16"/>
          <w:lang w:eastAsia="zh-CN"/>
        </w:rPr>
      </w:pPr>
    </w:p>
    <w:p w14:paraId="5E701E6A"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CellandCapacityAssistInfo-ExtIEs X2AP-PROTOCOL-EXTENSION ::= {</w:t>
      </w:r>
    </w:p>
    <w:p w14:paraId="0E4BBCE0"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w:t>
      </w:r>
    </w:p>
    <w:p w14:paraId="0A99943A"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w:t>
      </w:r>
    </w:p>
    <w:p w14:paraId="40D8270C" w14:textId="77777777" w:rsidR="00E205E1" w:rsidRPr="00C37D2B" w:rsidRDefault="00E205E1" w:rsidP="00E205E1">
      <w:pPr>
        <w:pStyle w:val="PL"/>
        <w:rPr>
          <w:rFonts w:eastAsia="DengXian" w:cs="Courier New"/>
          <w:szCs w:val="16"/>
          <w:lang w:eastAsia="zh-CN"/>
        </w:rPr>
      </w:pPr>
    </w:p>
    <w:p w14:paraId="3F5ED71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CellAssistanceInformation ::= CHOICE {</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
    <w:p w14:paraId="346F78FC" w14:textId="77777777" w:rsidR="00E205E1" w:rsidRPr="00C37D2B" w:rsidRDefault="00E205E1" w:rsidP="00E205E1">
      <w:pPr>
        <w:pStyle w:val="PL"/>
        <w:rPr>
          <w:snapToGrid w:val="0"/>
          <w:lang w:eastAsia="zh-CN"/>
        </w:rPr>
      </w:pPr>
      <w:r w:rsidRPr="00C37D2B">
        <w:rPr>
          <w:rFonts w:eastAsia="DengXian"/>
          <w:snapToGrid w:val="0"/>
          <w:lang w:eastAsia="zh-CN"/>
        </w:rPr>
        <w:tab/>
        <w:t>limited-list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Limited-list,</w:t>
      </w:r>
    </w:p>
    <w:p w14:paraId="3381224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full-list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ENUMERATED {allServedNRcells, ...},</w:t>
      </w:r>
    </w:p>
    <w:p w14:paraId="7C0CE99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66B147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4FDBAFB" w14:textId="77777777" w:rsidR="00E205E1" w:rsidRPr="00C37D2B" w:rsidRDefault="00E205E1" w:rsidP="00E205E1">
      <w:pPr>
        <w:pStyle w:val="PL"/>
        <w:rPr>
          <w:rFonts w:eastAsia="DengXian"/>
          <w:snapToGrid w:val="0"/>
          <w:lang w:eastAsia="zh-CN"/>
        </w:rPr>
      </w:pPr>
    </w:p>
    <w:p w14:paraId="34FAF22C" w14:textId="77777777" w:rsidR="00E205E1" w:rsidRPr="00C37D2B" w:rsidRDefault="00E205E1" w:rsidP="00E205E1">
      <w:pPr>
        <w:pStyle w:val="PL"/>
        <w:rPr>
          <w:rFonts w:eastAsia="DengXian"/>
          <w:snapToGrid w:val="0"/>
          <w:lang w:eastAsia="zh-CN"/>
        </w:rPr>
      </w:pPr>
    </w:p>
    <w:p w14:paraId="1A29444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xml:space="preserve">Limited-list </w:t>
      </w:r>
      <w:r w:rsidRPr="00C37D2B">
        <w:rPr>
          <w:rFonts w:eastAsia="DengXian"/>
          <w:snapToGrid w:val="0"/>
          <w:lang w:eastAsia="zh-CN"/>
        </w:rPr>
        <w:tab/>
        <w:t>::= SEQUENCE (SIZE (1..</w:t>
      </w:r>
      <w:r w:rsidRPr="00C37D2B">
        <w:rPr>
          <w:rFonts w:eastAsia="DengXian"/>
          <w:lang w:eastAsia="zh-CN"/>
        </w:rPr>
        <w:t>maxCellinengNB</w:t>
      </w:r>
      <w:r w:rsidRPr="00C37D2B">
        <w:rPr>
          <w:rFonts w:eastAsia="DengXian"/>
          <w:snapToGrid w:val="0"/>
          <w:lang w:eastAsia="zh-CN"/>
        </w:rPr>
        <w:t>)) OF SEQUENCE {</w:t>
      </w:r>
    </w:p>
    <w:p w14:paraId="3C2DE7E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nrCellID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NRCGI,</w:t>
      </w:r>
    </w:p>
    <w:p w14:paraId="48278AE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{Limited-list-ExtIEs} } OPTIONAL,</w:t>
      </w:r>
    </w:p>
    <w:p w14:paraId="30077F0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AA2011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410DAB9" w14:textId="77777777" w:rsidR="00E205E1" w:rsidRPr="00C37D2B" w:rsidRDefault="00E205E1" w:rsidP="00E205E1">
      <w:pPr>
        <w:pStyle w:val="PL"/>
        <w:rPr>
          <w:rFonts w:eastAsia="DengXian"/>
          <w:snapToGrid w:val="0"/>
          <w:lang w:eastAsia="zh-CN"/>
        </w:rPr>
      </w:pPr>
    </w:p>
    <w:p w14:paraId="35A3BF5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Limited-list-ExtIEs X2AP-PROTOCOL-EXTENSION ::= {</w:t>
      </w:r>
    </w:p>
    <w:p w14:paraId="65F0B8DC" w14:textId="77777777" w:rsidR="00E205E1" w:rsidRPr="00EE5530" w:rsidRDefault="00E205E1" w:rsidP="00E205E1">
      <w:pPr>
        <w:pStyle w:val="PL"/>
        <w:rPr>
          <w:rFonts w:eastAsia="DengXian"/>
          <w:snapToGrid w:val="0"/>
          <w:lang w:val="sv-SE" w:eastAsia="zh-CN"/>
        </w:rPr>
      </w:pPr>
      <w:r w:rsidRPr="00C37D2B">
        <w:rPr>
          <w:rFonts w:eastAsia="DengXian"/>
          <w:snapToGrid w:val="0"/>
          <w:lang w:eastAsia="zh-CN"/>
        </w:rPr>
        <w:tab/>
      </w:r>
      <w:r w:rsidRPr="00EE5530">
        <w:rPr>
          <w:rFonts w:eastAsia="DengXian"/>
          <w:snapToGrid w:val="0"/>
          <w:lang w:val="sv-SE" w:eastAsia="zh-CN"/>
        </w:rPr>
        <w:t>...</w:t>
      </w:r>
    </w:p>
    <w:p w14:paraId="5EF0AF9B" w14:textId="77777777" w:rsidR="00E205E1" w:rsidRPr="00EE5530" w:rsidRDefault="00E205E1" w:rsidP="00E205E1">
      <w:pPr>
        <w:pStyle w:val="PL"/>
        <w:rPr>
          <w:rFonts w:eastAsia="DengXian"/>
          <w:snapToGrid w:val="0"/>
          <w:lang w:val="sv-SE" w:eastAsia="zh-CN"/>
        </w:rPr>
      </w:pPr>
      <w:r w:rsidRPr="00EE5530">
        <w:rPr>
          <w:rFonts w:eastAsia="DengXian"/>
          <w:snapToGrid w:val="0"/>
          <w:lang w:val="sv-SE" w:eastAsia="zh-CN"/>
        </w:rPr>
        <w:t>}</w:t>
      </w:r>
    </w:p>
    <w:p w14:paraId="528DA56C" w14:textId="77777777" w:rsidR="00E205E1" w:rsidRPr="00EE5530" w:rsidRDefault="00E205E1" w:rsidP="00E205E1">
      <w:pPr>
        <w:pStyle w:val="PL"/>
        <w:rPr>
          <w:rFonts w:eastAsia="DengXian"/>
          <w:snapToGrid w:val="0"/>
          <w:lang w:val="sv-SE" w:eastAsia="zh-CN"/>
        </w:rPr>
      </w:pPr>
    </w:p>
    <w:p w14:paraId="1F101174" w14:textId="77777777" w:rsidR="00E205E1" w:rsidRPr="00EE5530" w:rsidRDefault="00E205E1" w:rsidP="00E205E1">
      <w:pPr>
        <w:pStyle w:val="PL"/>
        <w:rPr>
          <w:rFonts w:eastAsia="DengXian" w:cs="Courier New"/>
          <w:snapToGrid w:val="0"/>
          <w:lang w:val="sv-SE" w:eastAsia="zh-CN"/>
        </w:rPr>
      </w:pPr>
      <w:r w:rsidRPr="00EE5530">
        <w:rPr>
          <w:rFonts w:eastAsia="DengXian" w:cs="Courier New"/>
          <w:snapToGrid w:val="0"/>
          <w:lang w:val="sv-SE" w:eastAsia="zh-CN"/>
        </w:rPr>
        <w:t>-- **************************************************************</w:t>
      </w:r>
    </w:p>
    <w:p w14:paraId="467A5439" w14:textId="77777777" w:rsidR="00E205E1" w:rsidRPr="00EE5530" w:rsidRDefault="00E205E1" w:rsidP="00E205E1">
      <w:pPr>
        <w:pStyle w:val="PL"/>
        <w:rPr>
          <w:rFonts w:eastAsia="DengXian" w:cs="Courier New"/>
          <w:snapToGrid w:val="0"/>
          <w:lang w:val="sv-SE" w:eastAsia="zh-CN"/>
        </w:rPr>
      </w:pPr>
      <w:r w:rsidRPr="00EE5530">
        <w:rPr>
          <w:rFonts w:eastAsia="DengXian" w:cs="Courier New"/>
          <w:snapToGrid w:val="0"/>
          <w:lang w:val="sv-SE" w:eastAsia="zh-CN"/>
        </w:rPr>
        <w:t>--</w:t>
      </w:r>
    </w:p>
    <w:p w14:paraId="5DFDFAAD" w14:textId="77777777" w:rsidR="00E205E1" w:rsidRPr="00EE5530" w:rsidRDefault="00E205E1" w:rsidP="00E205E1">
      <w:pPr>
        <w:pStyle w:val="PL"/>
        <w:spacing w:line="0" w:lineRule="atLeast"/>
        <w:outlineLvl w:val="3"/>
        <w:rPr>
          <w:rFonts w:cs="Courier New"/>
          <w:noProof w:val="0"/>
          <w:snapToGrid w:val="0"/>
          <w:lang w:val="sv-SE"/>
        </w:rPr>
      </w:pPr>
      <w:r w:rsidRPr="00EE5530">
        <w:rPr>
          <w:rFonts w:cs="Courier New"/>
          <w:noProof w:val="0"/>
          <w:snapToGrid w:val="0"/>
          <w:lang w:val="sv-SE"/>
        </w:rPr>
        <w:t>-- EN-DC X2 SETUP RESPONSE</w:t>
      </w:r>
    </w:p>
    <w:p w14:paraId="7386B53B" w14:textId="77777777" w:rsidR="00E205E1" w:rsidRPr="00EE5530" w:rsidRDefault="00E205E1" w:rsidP="00E205E1">
      <w:pPr>
        <w:pStyle w:val="PL"/>
        <w:rPr>
          <w:rFonts w:eastAsia="DengXian" w:cs="Courier New"/>
          <w:snapToGrid w:val="0"/>
          <w:lang w:val="sv-SE" w:eastAsia="zh-CN"/>
        </w:rPr>
      </w:pPr>
      <w:r w:rsidRPr="00EE5530">
        <w:rPr>
          <w:rFonts w:eastAsia="DengXian" w:cs="Courier New"/>
          <w:snapToGrid w:val="0"/>
          <w:lang w:val="sv-SE" w:eastAsia="zh-CN"/>
        </w:rPr>
        <w:t>--</w:t>
      </w:r>
    </w:p>
    <w:p w14:paraId="11E3985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6357F77A" w14:textId="77777777" w:rsidR="00E205E1" w:rsidRPr="00C37D2B" w:rsidRDefault="00E205E1" w:rsidP="00E205E1">
      <w:pPr>
        <w:pStyle w:val="PL"/>
        <w:rPr>
          <w:rFonts w:eastAsia="DengXian" w:cs="Courier New"/>
          <w:snapToGrid w:val="0"/>
          <w:lang w:eastAsia="zh-CN"/>
        </w:rPr>
      </w:pPr>
    </w:p>
    <w:p w14:paraId="40BDF42A" w14:textId="77777777" w:rsidR="00E205E1" w:rsidRPr="00C37D2B" w:rsidRDefault="00E205E1" w:rsidP="00E205E1">
      <w:pPr>
        <w:pStyle w:val="PL"/>
        <w:rPr>
          <w:rFonts w:eastAsia="DengXian"/>
          <w:snapToGrid w:val="0"/>
          <w:lang w:eastAsia="zh-CN"/>
        </w:rPr>
      </w:pPr>
      <w:bookmarkStart w:id="230" w:name="OLE_LINK47"/>
      <w:r w:rsidRPr="00C37D2B">
        <w:rPr>
          <w:rFonts w:eastAsia="DengXian"/>
          <w:snapToGrid w:val="0"/>
          <w:lang w:eastAsia="zh-CN"/>
        </w:rPr>
        <w:t>ENDC</w:t>
      </w:r>
      <w:bookmarkEnd w:id="230"/>
      <w:r w:rsidRPr="00C37D2B">
        <w:rPr>
          <w:rFonts w:eastAsia="DengXian"/>
          <w:snapToGrid w:val="0"/>
          <w:lang w:eastAsia="zh-CN"/>
        </w:rPr>
        <w:t>X2SetupResponse ::= SEQUENCE {</w:t>
      </w:r>
    </w:p>
    <w:p w14:paraId="524CB7D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{{ENDCX2SetupResponse-IEs}},</w:t>
      </w:r>
    </w:p>
    <w:p w14:paraId="6436737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7F9C3A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3D3A273" w14:textId="77777777" w:rsidR="00E205E1" w:rsidRPr="00C37D2B" w:rsidRDefault="00E205E1" w:rsidP="00E205E1">
      <w:pPr>
        <w:pStyle w:val="PL"/>
        <w:rPr>
          <w:rFonts w:eastAsia="DengXian"/>
          <w:snapToGrid w:val="0"/>
          <w:lang w:eastAsia="zh-CN"/>
        </w:rPr>
      </w:pPr>
    </w:p>
    <w:p w14:paraId="490C0C3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ENDCX2SetupResponse-IEs X2AP-PROTOCOL-IES ::= {</w:t>
      </w:r>
    </w:p>
    <w:p w14:paraId="6E3E60AA" w14:textId="77777777" w:rsidR="00E205E1" w:rsidRDefault="00E205E1" w:rsidP="00E205E1">
      <w:pPr>
        <w:pStyle w:val="PL"/>
        <w:spacing w:line="0" w:lineRule="atLeast"/>
        <w:rPr>
          <w:noProof w:val="0"/>
          <w:snapToGrid w:val="0"/>
        </w:rPr>
      </w:pPr>
      <w:r w:rsidRPr="00C37D2B">
        <w:rPr>
          <w:rFonts w:eastAsia="DengXian"/>
          <w:snapToGrid w:val="0"/>
          <w:lang w:eastAsia="zh-CN"/>
        </w:rPr>
        <w:tab/>
        <w:t>{ ID id-RespondingNodeType-EndcX2Setup</w:t>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 xml:space="preserve">TYPE </w:t>
      </w:r>
      <w:bookmarkStart w:id="231" w:name="OLE_LINK68"/>
      <w:r w:rsidRPr="00C37D2B">
        <w:rPr>
          <w:rFonts w:eastAsia="DengXian"/>
          <w:snapToGrid w:val="0"/>
          <w:lang w:eastAsia="zh-CN"/>
        </w:rPr>
        <w:t>RespondingNodeType</w:t>
      </w:r>
      <w:bookmarkEnd w:id="231"/>
      <w:r w:rsidRPr="00C37D2B">
        <w:rPr>
          <w:rFonts w:eastAsia="DengXian"/>
          <w:snapToGrid w:val="0"/>
          <w:lang w:eastAsia="zh-CN"/>
        </w:rPr>
        <w:t>-EndcX2Setup</w:t>
      </w:r>
      <w:r w:rsidRPr="00C37D2B">
        <w:rPr>
          <w:rFonts w:eastAsia="DengXian"/>
          <w:snapToGrid w:val="0"/>
          <w:lang w:eastAsia="zh-CN"/>
        </w:rPr>
        <w:tab/>
      </w:r>
      <w:r w:rsidRPr="00C37D2B">
        <w:rPr>
          <w:rFonts w:eastAsia="DengXian"/>
          <w:snapToGrid w:val="0"/>
          <w:lang w:eastAsia="zh-CN"/>
        </w:rPr>
        <w:tab/>
        <w:t>PRESENCE mandatory}</w:t>
      </w:r>
      <w:r>
        <w:rPr>
          <w:noProof w:val="0"/>
          <w:snapToGrid w:val="0"/>
        </w:rPr>
        <w:t>|</w:t>
      </w:r>
    </w:p>
    <w:p w14:paraId="6A0F5829" w14:textId="77777777" w:rsidR="00E205E1" w:rsidRPr="00C37D2B" w:rsidRDefault="00E205E1" w:rsidP="00E205E1">
      <w:pPr>
        <w:pStyle w:val="PL"/>
        <w:rPr>
          <w:noProof w:val="0"/>
          <w:snapToGrid w:val="0"/>
        </w:rPr>
      </w:pPr>
      <w:r>
        <w:rPr>
          <w:snapToGrid w:val="0"/>
        </w:rPr>
        <w:tab/>
        <w:t>{ ID id-</w:t>
      </w:r>
      <w:r>
        <w:rPr>
          <w:rFonts w:eastAsia="DengXian"/>
        </w:rPr>
        <w:t>InterfaceInstanceIndication</w:t>
      </w:r>
      <w:r>
        <w:rPr>
          <w:snapToGrid w:val="0"/>
        </w:rPr>
        <w:tab/>
      </w:r>
      <w:r>
        <w:rPr>
          <w:snapToGrid w:val="0"/>
        </w:rPr>
        <w:tab/>
      </w:r>
      <w:r>
        <w:rPr>
          <w:snapToGrid w:val="0"/>
        </w:rPr>
        <w:tab/>
        <w:t xml:space="preserve">CRITICALITY reject </w:t>
      </w:r>
      <w:r>
        <w:rPr>
          <w:snapToGrid w:val="0"/>
        </w:rPr>
        <w:tab/>
        <w:t xml:space="preserve">TYPE </w:t>
      </w:r>
      <w:r>
        <w:rPr>
          <w:rFonts w:eastAsia="DengXian"/>
        </w:rPr>
        <w:t>InterfaceInstanceIndication</w:t>
      </w:r>
      <w:r>
        <w:rPr>
          <w:snapToGrid w:val="0"/>
        </w:rPr>
        <w:tab/>
      </w:r>
      <w:r>
        <w:rPr>
          <w:snapToGrid w:val="0"/>
        </w:rPr>
        <w:tab/>
      </w:r>
      <w:r>
        <w:rPr>
          <w:snapToGrid w:val="0"/>
        </w:rPr>
        <w:tab/>
        <w:t>PRESENCE optional }</w:t>
      </w:r>
      <w:r w:rsidRPr="00C37D2B">
        <w:rPr>
          <w:noProof w:val="0"/>
          <w:snapToGrid w:val="0"/>
        </w:rPr>
        <w:t>|</w:t>
      </w:r>
    </w:p>
    <w:p w14:paraId="69B60737" w14:textId="77777777" w:rsidR="00E205E1" w:rsidRPr="00C37D2B" w:rsidRDefault="00E205E1" w:rsidP="00E205E1">
      <w:pPr>
        <w:pStyle w:val="PL"/>
        <w:rPr>
          <w:rFonts w:eastAsia="DengXian"/>
          <w:snapToGrid w:val="0"/>
          <w:lang w:eastAsia="zh-CN"/>
        </w:rPr>
      </w:pPr>
      <w:r w:rsidRPr="00C37D2B">
        <w:rPr>
          <w:noProof w:val="0"/>
          <w:snapToGrid w:val="0"/>
        </w:rPr>
        <w:tab/>
        <w:t>{ ID id-TNLConfigurationInfo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Pr>
          <w:noProof w:val="0"/>
          <w:snapToGrid w:val="0"/>
        </w:rPr>
        <w:tab/>
      </w:r>
      <w:r w:rsidRPr="00C37D2B">
        <w:rPr>
          <w:noProof w:val="0"/>
          <w:snapToGrid w:val="0"/>
        </w:rPr>
        <w:t>CRITICALITY ignore</w:t>
      </w:r>
      <w:r w:rsidRPr="00C37D2B">
        <w:rPr>
          <w:noProof w:val="0"/>
          <w:snapToGrid w:val="0"/>
        </w:rPr>
        <w:tab/>
        <w:t>TYPE 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Pr>
          <w:snapToGrid w:val="0"/>
        </w:rPr>
        <w:t xml:space="preserve"> </w:t>
      </w:r>
      <w:r w:rsidRPr="00C37D2B">
        <w:rPr>
          <w:noProof w:val="0"/>
          <w:snapToGrid w:val="0"/>
        </w:rPr>
        <w:t>}</w:t>
      </w:r>
      <w:r w:rsidRPr="00C37D2B">
        <w:rPr>
          <w:rFonts w:eastAsia="DengXian"/>
          <w:snapToGrid w:val="0"/>
          <w:lang w:eastAsia="zh-CN"/>
        </w:rPr>
        <w:t>,</w:t>
      </w:r>
    </w:p>
    <w:p w14:paraId="073FBF8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3A3126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206D9E2" w14:textId="77777777" w:rsidR="00E205E1" w:rsidRPr="00C37D2B" w:rsidRDefault="00E205E1" w:rsidP="00E205E1">
      <w:pPr>
        <w:pStyle w:val="PL"/>
        <w:rPr>
          <w:rFonts w:eastAsia="DengXian"/>
          <w:snapToGrid w:val="0"/>
          <w:lang w:eastAsia="zh-CN"/>
        </w:rPr>
      </w:pPr>
    </w:p>
    <w:p w14:paraId="2BE1775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RespondingNodeType-EndcX2Setup ::= CHOICE {</w:t>
      </w:r>
    </w:p>
    <w:p w14:paraId="03ACF07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respond-eNB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{{ENB-ENDCX2SetupReqAckIEs}},</w:t>
      </w:r>
    </w:p>
    <w:p w14:paraId="1C92029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respond-en-gNB</w:t>
      </w:r>
      <w:r w:rsidRPr="00C37D2B">
        <w:rPr>
          <w:rFonts w:eastAsia="DengXian"/>
          <w:snapToGrid w:val="0"/>
          <w:lang w:eastAsia="zh-CN"/>
        </w:rPr>
        <w:tab/>
      </w:r>
      <w:r w:rsidRPr="00C37D2B">
        <w:rPr>
          <w:rFonts w:eastAsia="DengXian"/>
          <w:snapToGrid w:val="0"/>
          <w:lang w:eastAsia="zh-CN"/>
        </w:rPr>
        <w:tab/>
      </w:r>
      <w:bookmarkStart w:id="232" w:name="OLE_LINK37"/>
      <w:r w:rsidRPr="00C37D2B">
        <w:rPr>
          <w:rFonts w:eastAsia="DengXian"/>
          <w:snapToGrid w:val="0"/>
          <w:lang w:eastAsia="zh-CN"/>
        </w:rPr>
        <w:t>ProtocolIE-Container</w:t>
      </w:r>
      <w:r w:rsidRPr="00C37D2B">
        <w:rPr>
          <w:rFonts w:eastAsia="DengXian"/>
          <w:snapToGrid w:val="0"/>
          <w:lang w:eastAsia="zh-CN"/>
        </w:rPr>
        <w:tab/>
        <w:t>{{En-gNB-ENDCX2SetupReqAck</w:t>
      </w:r>
      <w:bookmarkEnd w:id="232"/>
      <w:r w:rsidRPr="00C37D2B">
        <w:rPr>
          <w:rFonts w:eastAsia="DengXian"/>
          <w:snapToGrid w:val="0"/>
          <w:lang w:eastAsia="zh-CN"/>
        </w:rPr>
        <w:t>IEs}},</w:t>
      </w:r>
    </w:p>
    <w:p w14:paraId="287A09E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CDB0C2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A6F2711" w14:textId="77777777" w:rsidR="00E205E1" w:rsidRPr="00C37D2B" w:rsidRDefault="00E205E1" w:rsidP="00E205E1">
      <w:pPr>
        <w:pStyle w:val="PL"/>
        <w:rPr>
          <w:rFonts w:eastAsia="DengXian" w:cs="Courier New"/>
          <w:snapToGrid w:val="0"/>
          <w:lang w:eastAsia="zh-CN"/>
        </w:rPr>
      </w:pPr>
    </w:p>
    <w:p w14:paraId="053A6F7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ENB-ENDCX2SetupReqAckIEs X2AP-PROTOCOL-IES ::= {</w:t>
      </w:r>
    </w:p>
    <w:p w14:paraId="2DD2521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id-GlobalENB-ID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GlobalENB-ID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78A30DFF" w14:textId="77777777" w:rsidR="00E205E1" w:rsidRPr="00C37D2B" w:rsidRDefault="00E205E1" w:rsidP="00E205E1">
      <w:pPr>
        <w:pStyle w:val="PL"/>
        <w:spacing w:line="0" w:lineRule="atLeast"/>
        <w:rPr>
          <w:noProof w:val="0"/>
          <w:snapToGrid w:val="0"/>
        </w:rPr>
      </w:pPr>
      <w:r w:rsidRPr="00C37D2B">
        <w:rPr>
          <w:rFonts w:eastAsia="DengXian"/>
          <w:snapToGrid w:val="0"/>
          <w:lang w:eastAsia="zh-CN"/>
        </w:rPr>
        <w:tab/>
        <w:t>{ ID id-ServedEUTRAcellsENDCX2ManagementList</w:t>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ServedEUTRAcellsENDCX2ManagementList</w:t>
      </w:r>
      <w:r w:rsidRPr="00C37D2B">
        <w:rPr>
          <w:rFonts w:eastAsia="DengXian"/>
          <w:snapToGrid w:val="0"/>
          <w:lang w:eastAsia="zh-CN"/>
        </w:rPr>
        <w:tab/>
      </w:r>
      <w:r w:rsidRPr="00C37D2B">
        <w:rPr>
          <w:rFonts w:eastAsia="DengXian"/>
          <w:snapToGrid w:val="0"/>
          <w:lang w:eastAsia="zh-CN"/>
        </w:rPr>
        <w:tab/>
        <w:t>PRESENCE mandatory}</w:t>
      </w:r>
      <w:r w:rsidRPr="00C37D2B">
        <w:rPr>
          <w:noProof w:val="0"/>
          <w:snapToGrid w:val="0"/>
        </w:rPr>
        <w:t>|</w:t>
      </w:r>
    </w:p>
    <w:p w14:paraId="225CD5D7" w14:textId="77777777" w:rsidR="00E205E1" w:rsidRDefault="00E205E1" w:rsidP="00E205E1">
      <w:pPr>
        <w:pStyle w:val="PL"/>
        <w:rPr>
          <w:noProof w:val="0"/>
          <w:snapToGrid w:val="0"/>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Pr>
          <w:noProof w:val="0"/>
          <w:snapToGrid w:val="0"/>
        </w:rPr>
        <w:t>|</w:t>
      </w:r>
    </w:p>
    <w:p w14:paraId="5E8469A7" w14:textId="77777777" w:rsidR="00E205E1" w:rsidRDefault="00E205E1" w:rsidP="00E205E1">
      <w:pPr>
        <w:pStyle w:val="PL"/>
        <w:rPr>
          <w:noProof w:val="0"/>
          <w:snapToGrid w:val="0"/>
        </w:rPr>
      </w:pPr>
      <w:r>
        <w:rPr>
          <w:rFonts w:eastAsia="DengXian"/>
          <w:snapToGrid w:val="0"/>
          <w:lang w:eastAsia="zh-CN"/>
        </w:rPr>
        <w:t xml:space="preserve">-- NOTE: </w:t>
      </w:r>
      <w:r>
        <w:rPr>
          <w:lang w:eastAsia="zh-CN"/>
        </w:rPr>
        <w:t xml:space="preserve">In the current version of this specification the </w:t>
      </w:r>
      <w:r>
        <w:rPr>
          <w:i/>
        </w:rPr>
        <w:t>Interface Instance Indication</w:t>
      </w:r>
      <w:r>
        <w:t xml:space="preserve"> IE</w:t>
      </w:r>
      <w:r>
        <w:rPr>
          <w:lang w:eastAsia="zh-CN"/>
        </w:rPr>
        <w:t xml:space="preserve"> is not included in the </w:t>
      </w:r>
      <w:r>
        <w:rPr>
          <w:i/>
          <w:lang w:eastAsia="zh-CN"/>
        </w:rPr>
        <w:t>Responding NodeType</w:t>
      </w:r>
      <w:r>
        <w:rPr>
          <w:lang w:eastAsia="zh-CN"/>
        </w:rPr>
        <w:t xml:space="preserve"> IE --</w:t>
      </w:r>
    </w:p>
    <w:p w14:paraId="18D60FA0" w14:textId="77777777" w:rsidR="00E205E1" w:rsidRPr="00C37D2B" w:rsidRDefault="00E205E1" w:rsidP="00E205E1">
      <w:pPr>
        <w:pStyle w:val="PL"/>
        <w:rPr>
          <w:rFonts w:eastAsia="DengXian"/>
          <w:snapToGrid w:val="0"/>
          <w:lang w:eastAsia="zh-CN"/>
        </w:rPr>
      </w:pPr>
      <w:r>
        <w:rPr>
          <w:noProof w:val="0"/>
          <w:snapToGrid w:val="0"/>
        </w:rPr>
        <w:tab/>
      </w:r>
      <w:r w:rsidRPr="00C37D2B">
        <w:rPr>
          <w:rFonts w:eastAsia="DengXian"/>
          <w:snapToGrid w:val="0"/>
          <w:lang w:eastAsia="zh-CN"/>
        </w:rPr>
        <w:t>{ ID id-CellandCapacityAssistInfo</w:t>
      </w:r>
      <w:r w:rsidRPr="00C37D2B">
        <w:rPr>
          <w:rFonts w:eastAsia="DengXian"/>
          <w:snapToGrid w:val="0"/>
          <w:lang w:eastAsia="zh-CN"/>
        </w:rPr>
        <w:tab/>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CRITICALITY ignore</w:t>
      </w:r>
      <w:r w:rsidRPr="00C37D2B">
        <w:rPr>
          <w:rFonts w:eastAsia="DengXian"/>
          <w:snapToGrid w:val="0"/>
          <w:lang w:eastAsia="zh-CN"/>
        </w:rPr>
        <w:tab/>
      </w:r>
      <w:r>
        <w:rPr>
          <w:rFonts w:eastAsia="DengXian"/>
          <w:snapToGrid w:val="0"/>
          <w:lang w:eastAsia="zh-CN"/>
        </w:rPr>
        <w:t>TYPE</w:t>
      </w:r>
      <w:r w:rsidRPr="00C37D2B">
        <w:rPr>
          <w:rFonts w:eastAsia="DengXian"/>
          <w:snapToGrid w:val="0"/>
          <w:lang w:eastAsia="zh-CN"/>
        </w:rPr>
        <w:t xml:space="preserve"> CellandCapacityAssistInfo</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PRESENCE optional</w:t>
      </w:r>
      <w:r>
        <w:rPr>
          <w:rFonts w:eastAsia="DengXian"/>
          <w:snapToGrid w:val="0"/>
          <w:lang w:eastAsia="zh-CN"/>
        </w:rPr>
        <w:t xml:space="preserve"> </w:t>
      </w:r>
      <w:r w:rsidRPr="00C37D2B">
        <w:rPr>
          <w:rFonts w:eastAsia="DengXian"/>
          <w:snapToGrid w:val="0"/>
          <w:lang w:eastAsia="zh-CN"/>
        </w:rPr>
        <w:t>},</w:t>
      </w:r>
    </w:p>
    <w:p w14:paraId="67222C7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50FB13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60D3283" w14:textId="77777777" w:rsidR="00E205E1" w:rsidRPr="00C37D2B" w:rsidRDefault="00E205E1" w:rsidP="00E205E1">
      <w:pPr>
        <w:pStyle w:val="PL"/>
        <w:rPr>
          <w:rFonts w:eastAsia="DengXian"/>
          <w:snapToGrid w:val="0"/>
          <w:lang w:eastAsia="zh-CN"/>
        </w:rPr>
      </w:pPr>
    </w:p>
    <w:p w14:paraId="2357AEA6" w14:textId="77777777" w:rsidR="00E205E1" w:rsidRPr="00C37D2B" w:rsidRDefault="00E205E1" w:rsidP="00E205E1">
      <w:pPr>
        <w:pStyle w:val="PL"/>
        <w:rPr>
          <w:rFonts w:eastAsia="DengXian"/>
          <w:snapToGrid w:val="0"/>
          <w:lang w:eastAsia="zh-CN"/>
        </w:rPr>
      </w:pPr>
    </w:p>
    <w:p w14:paraId="75D3CEB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En-gNB-ENDCX2SetupReqAckIEs X2AP-PROTOCOL-IES ::= {</w:t>
      </w:r>
    </w:p>
    <w:p w14:paraId="59AE86C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id-Globalen-gNB-ID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GlobalGNB-ID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1775EFB1" w14:textId="77777777" w:rsidR="00E205E1" w:rsidRDefault="00E205E1" w:rsidP="00E205E1">
      <w:pPr>
        <w:pStyle w:val="PL"/>
        <w:rPr>
          <w:rFonts w:eastAsia="DengXian"/>
          <w:snapToGrid w:val="0"/>
          <w:lang w:eastAsia="zh-CN"/>
        </w:rPr>
      </w:pPr>
      <w:r w:rsidRPr="00C37D2B">
        <w:rPr>
          <w:rFonts w:eastAsia="DengXian"/>
          <w:snapToGrid w:val="0"/>
          <w:lang w:eastAsia="zh-CN"/>
        </w:rPr>
        <w:tab/>
        <w:t>{ ID id-ServedNRcellsENDCX2ManagementList</w:t>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ServedNRcellsENDCX2ManagementList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r>
        <w:rPr>
          <w:rFonts w:eastAsia="DengXian"/>
          <w:snapToGrid w:val="0"/>
          <w:lang w:eastAsia="zh-CN"/>
        </w:rPr>
        <w:t>|</w:t>
      </w:r>
    </w:p>
    <w:p w14:paraId="227919E4" w14:textId="77777777" w:rsidR="00E205E1" w:rsidRPr="00C37D2B" w:rsidRDefault="00E205E1" w:rsidP="00E205E1">
      <w:pPr>
        <w:pStyle w:val="PL"/>
        <w:rPr>
          <w:rFonts w:eastAsia="DengXian"/>
          <w:snapToGrid w:val="0"/>
          <w:lang w:eastAsia="zh-CN"/>
        </w:rPr>
      </w:pPr>
      <w:r w:rsidRPr="00C37D2B">
        <w:rPr>
          <w:rFonts w:eastAsia="DengXian" w:cs="Courier New"/>
          <w:snapToGrid w:val="0"/>
          <w:szCs w:val="16"/>
          <w:lang w:eastAsia="zh-CN"/>
        </w:rPr>
        <w:tab/>
      </w:r>
      <w:r w:rsidRPr="00C37D2B">
        <w:rPr>
          <w:rFonts w:eastAsia="DengXian"/>
          <w:snapToGrid w:val="0"/>
          <w:lang w:eastAsia="zh-CN"/>
        </w:rPr>
        <w:t>{ ID id-PartialListIndicator</w:t>
      </w:r>
      <w:r w:rsidRPr="00C37D2B">
        <w:rPr>
          <w:rFonts w:eastAsia="DengXian"/>
          <w:snapToGrid w:val="0"/>
          <w:lang w:eastAsia="zh-CN"/>
        </w:rPr>
        <w:tab/>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CRITICALITY ignore</w:t>
      </w:r>
      <w:r w:rsidRPr="00C37D2B">
        <w:rPr>
          <w:rFonts w:eastAsia="DengXian"/>
          <w:snapToGrid w:val="0"/>
          <w:lang w:eastAsia="zh-CN"/>
        </w:rPr>
        <w:tab/>
      </w:r>
      <w:r>
        <w:rPr>
          <w:rFonts w:eastAsia="DengXian"/>
          <w:snapToGrid w:val="0"/>
          <w:lang w:eastAsia="zh-CN"/>
        </w:rPr>
        <w:t>TYPE</w:t>
      </w:r>
      <w:r w:rsidRPr="00C37D2B">
        <w:rPr>
          <w:rFonts w:eastAsia="DengXian"/>
          <w:snapToGrid w:val="0"/>
          <w:lang w:eastAsia="zh-CN"/>
        </w:rPr>
        <w:t xml:space="preserve"> PartialListIndicator</w:t>
      </w:r>
      <w:r w:rsidRPr="00C37D2B">
        <w:rPr>
          <w:rFonts w:eastAsia="DengXian"/>
          <w:snapToGrid w:val="0"/>
          <w:lang w:eastAsia="zh-CN"/>
        </w:rPr>
        <w:tab/>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PRESENCE optional</w:t>
      </w:r>
      <w:r>
        <w:rPr>
          <w:rFonts w:eastAsia="DengXian"/>
          <w:snapToGrid w:val="0"/>
          <w:lang w:eastAsia="zh-CN"/>
        </w:rPr>
        <w:t xml:space="preserve"> </w:t>
      </w:r>
      <w:r w:rsidRPr="00C37D2B">
        <w:rPr>
          <w:rFonts w:eastAsia="DengXian"/>
          <w:snapToGrid w:val="0"/>
          <w:lang w:eastAsia="zh-CN"/>
        </w:rPr>
        <w:t>},</w:t>
      </w:r>
    </w:p>
    <w:p w14:paraId="1AE30956" w14:textId="77777777" w:rsidR="00E205E1" w:rsidRPr="00626925" w:rsidRDefault="00E205E1" w:rsidP="00E205E1">
      <w:pPr>
        <w:pStyle w:val="PL"/>
        <w:rPr>
          <w:rFonts w:eastAsia="DengXian"/>
          <w:snapToGrid w:val="0"/>
          <w:lang w:val="fi-FI" w:eastAsia="zh-CN"/>
        </w:rPr>
      </w:pPr>
      <w:r w:rsidRPr="00C37D2B">
        <w:rPr>
          <w:rFonts w:eastAsia="DengXian"/>
          <w:snapToGrid w:val="0"/>
          <w:lang w:eastAsia="zh-CN"/>
        </w:rPr>
        <w:tab/>
      </w:r>
      <w:r w:rsidRPr="00626925">
        <w:rPr>
          <w:rFonts w:eastAsia="DengXian"/>
          <w:snapToGrid w:val="0"/>
          <w:lang w:val="fi-FI" w:eastAsia="zh-CN"/>
        </w:rPr>
        <w:t>...</w:t>
      </w:r>
    </w:p>
    <w:p w14:paraId="12E9E2FD" w14:textId="77777777" w:rsidR="00E205E1" w:rsidRPr="00626925" w:rsidRDefault="00E205E1" w:rsidP="00E205E1">
      <w:pPr>
        <w:pStyle w:val="PL"/>
        <w:rPr>
          <w:rFonts w:eastAsia="DengXian"/>
          <w:snapToGrid w:val="0"/>
          <w:lang w:val="fi-FI" w:eastAsia="zh-CN"/>
        </w:rPr>
      </w:pPr>
      <w:r w:rsidRPr="00626925">
        <w:rPr>
          <w:rFonts w:eastAsia="DengXian"/>
          <w:snapToGrid w:val="0"/>
          <w:lang w:val="fi-FI" w:eastAsia="zh-CN"/>
        </w:rPr>
        <w:t>}</w:t>
      </w:r>
    </w:p>
    <w:p w14:paraId="31B5C6F9" w14:textId="77777777" w:rsidR="00E205E1" w:rsidRPr="00626925" w:rsidRDefault="00E205E1" w:rsidP="00E205E1">
      <w:pPr>
        <w:pStyle w:val="PL"/>
        <w:rPr>
          <w:rFonts w:eastAsia="DengXian" w:cs="Courier New"/>
          <w:snapToGrid w:val="0"/>
          <w:lang w:val="fi-FI" w:eastAsia="zh-CN"/>
        </w:rPr>
      </w:pPr>
    </w:p>
    <w:p w14:paraId="259F07BD" w14:textId="77777777" w:rsidR="00E205E1" w:rsidRPr="00626925" w:rsidRDefault="00E205E1" w:rsidP="00E205E1">
      <w:pPr>
        <w:pStyle w:val="PL"/>
        <w:rPr>
          <w:rFonts w:eastAsia="DengXian" w:cs="Courier New"/>
          <w:snapToGrid w:val="0"/>
          <w:lang w:val="fi-FI" w:eastAsia="zh-CN"/>
        </w:rPr>
      </w:pPr>
      <w:r w:rsidRPr="00626925">
        <w:rPr>
          <w:rFonts w:eastAsia="DengXian" w:cs="Courier New"/>
          <w:snapToGrid w:val="0"/>
          <w:lang w:val="fi-FI" w:eastAsia="zh-CN"/>
        </w:rPr>
        <w:t>-- **************************************************************</w:t>
      </w:r>
    </w:p>
    <w:p w14:paraId="60F8A9DC" w14:textId="77777777" w:rsidR="00E205E1" w:rsidRPr="00626925" w:rsidRDefault="00E205E1" w:rsidP="00E205E1">
      <w:pPr>
        <w:pStyle w:val="PL"/>
        <w:rPr>
          <w:rFonts w:eastAsia="DengXian" w:cs="Courier New"/>
          <w:snapToGrid w:val="0"/>
          <w:lang w:val="fi-FI" w:eastAsia="zh-CN"/>
        </w:rPr>
      </w:pPr>
      <w:r w:rsidRPr="00626925">
        <w:rPr>
          <w:rFonts w:eastAsia="DengXian" w:cs="Courier New"/>
          <w:snapToGrid w:val="0"/>
          <w:lang w:val="fi-FI" w:eastAsia="zh-CN"/>
        </w:rPr>
        <w:t>--</w:t>
      </w:r>
    </w:p>
    <w:p w14:paraId="3E9952B6" w14:textId="77777777" w:rsidR="00E205E1" w:rsidRPr="00626925" w:rsidRDefault="00E205E1" w:rsidP="00E205E1">
      <w:pPr>
        <w:pStyle w:val="PL"/>
        <w:spacing w:line="0" w:lineRule="atLeast"/>
        <w:outlineLvl w:val="3"/>
        <w:rPr>
          <w:rFonts w:cs="Courier New"/>
          <w:noProof w:val="0"/>
          <w:snapToGrid w:val="0"/>
          <w:lang w:val="fi-FI"/>
        </w:rPr>
      </w:pPr>
      <w:r w:rsidRPr="00626925">
        <w:rPr>
          <w:rFonts w:cs="Courier New"/>
          <w:noProof w:val="0"/>
          <w:snapToGrid w:val="0"/>
          <w:lang w:val="fi-FI"/>
        </w:rPr>
        <w:t>-- EN-DC X2 SETUP FAILURE</w:t>
      </w:r>
    </w:p>
    <w:p w14:paraId="1B06D847" w14:textId="77777777" w:rsidR="00E205E1" w:rsidRPr="00626925" w:rsidRDefault="00E205E1" w:rsidP="00E205E1">
      <w:pPr>
        <w:pStyle w:val="PL"/>
        <w:rPr>
          <w:rFonts w:eastAsia="DengXian" w:cs="Courier New"/>
          <w:snapToGrid w:val="0"/>
          <w:lang w:val="fi-FI" w:eastAsia="zh-CN"/>
        </w:rPr>
      </w:pPr>
      <w:r w:rsidRPr="00626925">
        <w:rPr>
          <w:rFonts w:eastAsia="DengXian" w:cs="Courier New"/>
          <w:snapToGrid w:val="0"/>
          <w:lang w:val="fi-FI" w:eastAsia="zh-CN"/>
        </w:rPr>
        <w:t>--</w:t>
      </w:r>
    </w:p>
    <w:p w14:paraId="70A3CC32" w14:textId="77777777" w:rsidR="00E205E1" w:rsidRPr="00626925" w:rsidRDefault="00E205E1" w:rsidP="00E205E1">
      <w:pPr>
        <w:pStyle w:val="PL"/>
        <w:rPr>
          <w:rFonts w:eastAsia="DengXian" w:cs="Courier New"/>
          <w:snapToGrid w:val="0"/>
          <w:lang w:val="fi-FI" w:eastAsia="zh-CN"/>
        </w:rPr>
      </w:pPr>
      <w:r w:rsidRPr="00626925">
        <w:rPr>
          <w:rFonts w:eastAsia="DengXian" w:cs="Courier New"/>
          <w:snapToGrid w:val="0"/>
          <w:lang w:val="fi-FI" w:eastAsia="zh-CN"/>
        </w:rPr>
        <w:t>-- **************************************************************</w:t>
      </w:r>
    </w:p>
    <w:p w14:paraId="56DD810A" w14:textId="77777777" w:rsidR="00E205E1" w:rsidRPr="00626925" w:rsidRDefault="00E205E1" w:rsidP="00E205E1">
      <w:pPr>
        <w:pStyle w:val="PL"/>
        <w:rPr>
          <w:rFonts w:eastAsia="DengXian"/>
          <w:snapToGrid w:val="0"/>
          <w:lang w:val="fi-FI" w:eastAsia="zh-CN"/>
        </w:rPr>
      </w:pPr>
      <w:bookmarkStart w:id="233" w:name="OLE_LINK50"/>
    </w:p>
    <w:p w14:paraId="0AAC459C" w14:textId="77777777" w:rsidR="00E205E1" w:rsidRPr="00626925" w:rsidRDefault="00E205E1" w:rsidP="00E205E1">
      <w:pPr>
        <w:pStyle w:val="PL"/>
        <w:rPr>
          <w:rFonts w:eastAsia="DengXian"/>
          <w:snapToGrid w:val="0"/>
          <w:lang w:val="fi-FI" w:eastAsia="zh-CN"/>
        </w:rPr>
      </w:pPr>
      <w:r w:rsidRPr="00626925">
        <w:rPr>
          <w:rFonts w:eastAsia="DengXian"/>
          <w:snapToGrid w:val="0"/>
          <w:lang w:val="fi-FI" w:eastAsia="zh-CN"/>
        </w:rPr>
        <w:t>ENDC</w:t>
      </w:r>
      <w:bookmarkEnd w:id="233"/>
      <w:r w:rsidRPr="00626925">
        <w:rPr>
          <w:rFonts w:eastAsia="DengXian"/>
          <w:snapToGrid w:val="0"/>
          <w:lang w:val="fi-FI" w:eastAsia="zh-CN"/>
        </w:rPr>
        <w:t>X2SetupFailure ::= SEQUENCE {</w:t>
      </w:r>
    </w:p>
    <w:p w14:paraId="0DF73782" w14:textId="77777777" w:rsidR="00E205E1" w:rsidRPr="00626925" w:rsidRDefault="00E205E1" w:rsidP="00E205E1">
      <w:pPr>
        <w:pStyle w:val="PL"/>
        <w:rPr>
          <w:rFonts w:eastAsia="DengXian"/>
          <w:snapToGrid w:val="0"/>
          <w:lang w:val="fi-FI" w:eastAsia="zh-CN"/>
        </w:rPr>
      </w:pPr>
      <w:r w:rsidRPr="00626925">
        <w:rPr>
          <w:rFonts w:eastAsia="DengXian"/>
          <w:snapToGrid w:val="0"/>
          <w:lang w:val="fi-FI" w:eastAsia="zh-CN"/>
        </w:rPr>
        <w:tab/>
        <w:t>protocolIEs</w:t>
      </w:r>
      <w:r w:rsidRPr="00626925">
        <w:rPr>
          <w:rFonts w:eastAsia="DengXian"/>
          <w:snapToGrid w:val="0"/>
          <w:lang w:val="fi-FI" w:eastAsia="zh-CN"/>
        </w:rPr>
        <w:tab/>
      </w:r>
      <w:r w:rsidRPr="00626925">
        <w:rPr>
          <w:rFonts w:eastAsia="DengXian"/>
          <w:snapToGrid w:val="0"/>
          <w:lang w:val="fi-FI" w:eastAsia="zh-CN"/>
        </w:rPr>
        <w:tab/>
        <w:t>ProtocolIE-Container</w:t>
      </w:r>
      <w:r w:rsidRPr="00626925">
        <w:rPr>
          <w:rFonts w:eastAsia="DengXian"/>
          <w:snapToGrid w:val="0"/>
          <w:lang w:val="fi-FI" w:eastAsia="zh-CN"/>
        </w:rPr>
        <w:tab/>
        <w:t>{{ENDCX2SetupFailure-IEs}},</w:t>
      </w:r>
    </w:p>
    <w:p w14:paraId="601934CA" w14:textId="77777777" w:rsidR="00E205E1" w:rsidRPr="00C37D2B" w:rsidRDefault="00E205E1" w:rsidP="00E205E1">
      <w:pPr>
        <w:pStyle w:val="PL"/>
        <w:rPr>
          <w:rFonts w:eastAsia="DengXian"/>
          <w:snapToGrid w:val="0"/>
          <w:lang w:eastAsia="zh-CN"/>
        </w:rPr>
      </w:pPr>
      <w:r w:rsidRPr="00626925">
        <w:rPr>
          <w:rFonts w:eastAsia="DengXian"/>
          <w:snapToGrid w:val="0"/>
          <w:lang w:val="fi-FI" w:eastAsia="zh-CN"/>
        </w:rPr>
        <w:tab/>
      </w:r>
      <w:r w:rsidRPr="00C37D2B">
        <w:rPr>
          <w:rFonts w:eastAsia="DengXian"/>
          <w:snapToGrid w:val="0"/>
          <w:lang w:eastAsia="zh-CN"/>
        </w:rPr>
        <w:t>...</w:t>
      </w:r>
    </w:p>
    <w:p w14:paraId="420B1CE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F616705" w14:textId="77777777" w:rsidR="00E205E1" w:rsidRPr="00C37D2B" w:rsidRDefault="00E205E1" w:rsidP="00E205E1">
      <w:pPr>
        <w:pStyle w:val="PL"/>
        <w:rPr>
          <w:rFonts w:eastAsia="DengXian"/>
          <w:snapToGrid w:val="0"/>
          <w:lang w:eastAsia="zh-CN"/>
        </w:rPr>
      </w:pPr>
    </w:p>
    <w:p w14:paraId="16BA0A2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ENDCX2SetupFailure-IEs X2AP-PROTOCOL-IES ::= {</w:t>
      </w:r>
    </w:p>
    <w:p w14:paraId="7A23494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id-Cause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r>
      <w:r w:rsidRPr="00C37D2B">
        <w:rPr>
          <w:rFonts w:eastAsia="DengXian"/>
          <w:snapToGrid w:val="0"/>
          <w:lang w:eastAsia="zh-CN"/>
        </w:rPr>
        <w:tab/>
        <w:t>TYPE Cause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 |</w:t>
      </w:r>
    </w:p>
    <w:p w14:paraId="36BE6EC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id-CriticalityDiagnostics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r>
      <w:r w:rsidRPr="00C37D2B">
        <w:rPr>
          <w:rFonts w:eastAsia="DengXian"/>
          <w:snapToGrid w:val="0"/>
          <w:lang w:eastAsia="zh-CN"/>
        </w:rPr>
        <w:tab/>
        <w:t>TYPE CriticalityDiagnostics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 } |</w:t>
      </w:r>
    </w:p>
    <w:p w14:paraId="42AD71D5" w14:textId="77777777" w:rsidR="00E205E1" w:rsidRPr="00C37D2B" w:rsidRDefault="00E205E1" w:rsidP="00E205E1">
      <w:pPr>
        <w:pStyle w:val="PL"/>
        <w:spacing w:line="0" w:lineRule="atLeast"/>
        <w:rPr>
          <w:noProof w:val="0"/>
          <w:snapToGrid w:val="0"/>
        </w:rPr>
      </w:pPr>
      <w:r w:rsidRPr="00C37D2B">
        <w:rPr>
          <w:rFonts w:eastAsia="DengXian"/>
          <w:snapToGrid w:val="0"/>
          <w:lang w:eastAsia="zh-CN"/>
        </w:rPr>
        <w:tab/>
        <w:t>{ ID id-TimeToWait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r>
      <w:r w:rsidRPr="00C37D2B">
        <w:rPr>
          <w:rFonts w:eastAsia="DengXian"/>
          <w:snapToGrid w:val="0"/>
          <w:lang w:eastAsia="zh-CN"/>
        </w:rPr>
        <w:tab/>
        <w:t>TYPE TimeToWait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r w:rsidRPr="00C37D2B">
        <w:rPr>
          <w:rFonts w:eastAsia="DengXian"/>
          <w:snapToGrid w:val="0"/>
          <w:lang w:eastAsia="zh-CN"/>
        </w:rPr>
        <w:tab/>
        <w:t xml:space="preserve">} </w:t>
      </w:r>
      <w:r w:rsidRPr="00C37D2B">
        <w:rPr>
          <w:noProof w:val="0"/>
          <w:snapToGrid w:val="0"/>
        </w:rPr>
        <w:t>|</w:t>
      </w:r>
    </w:p>
    <w:p w14:paraId="12F4DD89" w14:textId="77777777" w:rsidR="00E205E1" w:rsidRPr="00C37D2B" w:rsidRDefault="00E205E1" w:rsidP="00E205E1">
      <w:pPr>
        <w:pStyle w:val="PL"/>
        <w:rPr>
          <w:noProof w:val="0"/>
          <w:snapToGrid w:val="0"/>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t>PRESENCE optional }|</w:t>
      </w:r>
    </w:p>
    <w:p w14:paraId="56E38C7C" w14:textId="77777777" w:rsidR="00E205E1" w:rsidRPr="00C37D2B" w:rsidRDefault="00E205E1" w:rsidP="00E205E1">
      <w:pPr>
        <w:pStyle w:val="PL"/>
        <w:rPr>
          <w:rFonts w:eastAsia="DengXian"/>
          <w:snapToGrid w:val="0"/>
          <w:lang w:eastAsia="zh-CN"/>
        </w:rPr>
      </w:pPr>
      <w:r w:rsidRPr="00C37D2B">
        <w:rPr>
          <w:noProof w:val="0"/>
          <w:snapToGrid w:val="0"/>
        </w:rPr>
        <w:tab/>
        <w:t>{ ID id-MessageOversizeNotification</w:t>
      </w:r>
      <w:r w:rsidRPr="00C37D2B">
        <w:rPr>
          <w:noProof w:val="0"/>
          <w:snapToGrid w:val="0"/>
        </w:rPr>
        <w:tab/>
      </w:r>
      <w:r w:rsidRPr="00C37D2B">
        <w:rPr>
          <w:noProof w:val="0"/>
          <w:snapToGrid w:val="0"/>
        </w:rPr>
        <w:tab/>
        <w:t xml:space="preserve">CRITICALITY ignore </w:t>
      </w:r>
      <w:r w:rsidRPr="00C37D2B">
        <w:rPr>
          <w:noProof w:val="0"/>
          <w:snapToGrid w:val="0"/>
        </w:rPr>
        <w:tab/>
      </w:r>
      <w:r w:rsidRPr="00C37D2B">
        <w:rPr>
          <w:noProof w:val="0"/>
          <w:snapToGrid w:val="0"/>
        </w:rPr>
        <w:tab/>
        <w:t>TYPE MessageOversizeNotification</w:t>
      </w:r>
      <w:r w:rsidRPr="00C37D2B">
        <w:rPr>
          <w:noProof w:val="0"/>
          <w:snapToGrid w:val="0"/>
        </w:rPr>
        <w:tab/>
      </w:r>
      <w:r w:rsidRPr="00C37D2B">
        <w:rPr>
          <w:noProof w:val="0"/>
          <w:snapToGrid w:val="0"/>
        </w:rPr>
        <w:tab/>
        <w:t>PRESENCE optional }</w:t>
      </w:r>
      <w:r w:rsidRPr="00C37D2B">
        <w:rPr>
          <w:rFonts w:eastAsia="DengXian"/>
          <w:snapToGrid w:val="0"/>
          <w:lang w:eastAsia="zh-CN"/>
        </w:rPr>
        <w:t>,</w:t>
      </w:r>
    </w:p>
    <w:p w14:paraId="7291685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F5C655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6A77F36" w14:textId="77777777" w:rsidR="00E205E1" w:rsidRPr="00C37D2B" w:rsidRDefault="00E205E1" w:rsidP="00E205E1">
      <w:pPr>
        <w:pStyle w:val="PL"/>
        <w:rPr>
          <w:rFonts w:eastAsia="DengXian" w:cs="Courier New"/>
          <w:snapToGrid w:val="0"/>
          <w:lang w:eastAsia="zh-CN"/>
        </w:rPr>
      </w:pPr>
    </w:p>
    <w:p w14:paraId="02C8099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4F24D0E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2700398"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EN-DC CONFIGURATION UPDATE</w:t>
      </w:r>
    </w:p>
    <w:p w14:paraId="2E46B37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960910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38A7E852" w14:textId="77777777" w:rsidR="00E205E1" w:rsidRPr="00C37D2B" w:rsidRDefault="00E205E1" w:rsidP="00E205E1">
      <w:pPr>
        <w:pStyle w:val="PL"/>
        <w:rPr>
          <w:rFonts w:eastAsia="DengXian" w:cs="Courier New"/>
          <w:snapToGrid w:val="0"/>
          <w:lang w:eastAsia="zh-CN"/>
        </w:rPr>
      </w:pPr>
    </w:p>
    <w:p w14:paraId="1C886F87" w14:textId="77777777" w:rsidR="00E205E1" w:rsidRPr="00C37D2B" w:rsidRDefault="00E205E1" w:rsidP="00E205E1">
      <w:pPr>
        <w:pStyle w:val="PL"/>
        <w:rPr>
          <w:rFonts w:eastAsia="DengXian"/>
          <w:snapToGrid w:val="0"/>
          <w:lang w:eastAsia="zh-CN"/>
        </w:rPr>
      </w:pPr>
      <w:bookmarkStart w:id="234" w:name="OLE_LINK51"/>
      <w:r w:rsidRPr="00C37D2B">
        <w:rPr>
          <w:rFonts w:eastAsia="DengXian"/>
          <w:snapToGrid w:val="0"/>
          <w:lang w:eastAsia="zh-CN"/>
        </w:rPr>
        <w:t>ENDC</w:t>
      </w:r>
      <w:bookmarkEnd w:id="234"/>
      <w:r w:rsidRPr="00C37D2B">
        <w:rPr>
          <w:rFonts w:eastAsia="DengXian"/>
          <w:snapToGrid w:val="0"/>
          <w:lang w:eastAsia="zh-CN"/>
        </w:rPr>
        <w:t>ConfigurationUpdate ::= SEQUENCE {</w:t>
      </w:r>
    </w:p>
    <w:p w14:paraId="392B4A7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{{ENDCConfigurationUpdate-IEs}},</w:t>
      </w:r>
    </w:p>
    <w:p w14:paraId="4CD36D9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620684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44DB355" w14:textId="77777777" w:rsidR="00E205E1" w:rsidRPr="00C37D2B" w:rsidRDefault="00E205E1" w:rsidP="00E205E1">
      <w:pPr>
        <w:pStyle w:val="PL"/>
        <w:rPr>
          <w:rFonts w:eastAsia="DengXian"/>
          <w:snapToGrid w:val="0"/>
          <w:lang w:eastAsia="zh-CN"/>
        </w:rPr>
      </w:pPr>
    </w:p>
    <w:p w14:paraId="33E56C31" w14:textId="77777777" w:rsidR="00E205E1" w:rsidRPr="00C37D2B" w:rsidRDefault="00E205E1" w:rsidP="00E205E1">
      <w:pPr>
        <w:pStyle w:val="PL"/>
        <w:rPr>
          <w:rFonts w:eastAsia="DengXian"/>
          <w:snapToGrid w:val="0"/>
          <w:lang w:eastAsia="zh-CN"/>
        </w:rPr>
      </w:pPr>
      <w:bookmarkStart w:id="235" w:name="OLE_LINK69"/>
      <w:r w:rsidRPr="00C37D2B">
        <w:rPr>
          <w:rFonts w:eastAsia="DengXian"/>
          <w:snapToGrid w:val="0"/>
          <w:lang w:eastAsia="zh-CN"/>
        </w:rPr>
        <w:t>ENDCConfigurationUpdate</w:t>
      </w:r>
      <w:bookmarkEnd w:id="235"/>
      <w:r w:rsidRPr="00C37D2B">
        <w:rPr>
          <w:rFonts w:eastAsia="DengXian"/>
          <w:snapToGrid w:val="0"/>
          <w:lang w:eastAsia="zh-CN"/>
        </w:rPr>
        <w:t>-IEs X2AP-PROTOCOL-IES ::= {</w:t>
      </w:r>
    </w:p>
    <w:p w14:paraId="03746301" w14:textId="77777777" w:rsidR="00E205E1" w:rsidRPr="00C37D2B" w:rsidRDefault="00E205E1" w:rsidP="00E205E1">
      <w:pPr>
        <w:pStyle w:val="PL"/>
        <w:spacing w:line="0" w:lineRule="atLeast"/>
        <w:rPr>
          <w:noProof w:val="0"/>
          <w:snapToGrid w:val="0"/>
        </w:rPr>
      </w:pPr>
      <w:bookmarkStart w:id="236" w:name="OLE_LINK35"/>
      <w:r w:rsidRPr="00C37D2B">
        <w:rPr>
          <w:rFonts w:eastAsia="DengXian"/>
          <w:snapToGrid w:val="0"/>
          <w:lang w:eastAsia="zh-CN"/>
        </w:rPr>
        <w:tab/>
        <w:t>{ ID id-InitiatingNodeType-EndcConfigUpdate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 xml:space="preserve">TYPE </w:t>
      </w:r>
      <w:bookmarkStart w:id="237" w:name="OLE_LINK52"/>
      <w:bookmarkStart w:id="238" w:name="OLE_LINK70"/>
      <w:r w:rsidRPr="00C37D2B">
        <w:rPr>
          <w:rFonts w:eastAsia="DengXian"/>
          <w:snapToGrid w:val="0"/>
          <w:lang w:eastAsia="zh-CN"/>
        </w:rPr>
        <w:t>InitiatingNodeType</w:t>
      </w:r>
      <w:bookmarkEnd w:id="237"/>
      <w:r w:rsidRPr="00C37D2B">
        <w:rPr>
          <w:rFonts w:eastAsia="DengXian"/>
          <w:snapToGrid w:val="0"/>
          <w:lang w:eastAsia="zh-CN"/>
        </w:rPr>
        <w:t>-EndcConfigUpdate</w:t>
      </w:r>
      <w:bookmarkEnd w:id="238"/>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r w:rsidRPr="00C37D2B">
        <w:rPr>
          <w:noProof w:val="0"/>
          <w:snapToGrid w:val="0"/>
        </w:rPr>
        <w:t>|</w:t>
      </w:r>
    </w:p>
    <w:p w14:paraId="2306D09E" w14:textId="77777777" w:rsidR="00E205E1" w:rsidRPr="00C37D2B" w:rsidRDefault="00E205E1" w:rsidP="00E205E1">
      <w:pPr>
        <w:pStyle w:val="PL"/>
        <w:rPr>
          <w:noProof w:val="0"/>
          <w:snapToGrid w:val="0"/>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77DFA2A" w14:textId="77777777" w:rsidR="00E205E1" w:rsidRPr="00AB13B6" w:rsidRDefault="00E205E1" w:rsidP="00E205E1">
      <w:pPr>
        <w:pStyle w:val="PL"/>
        <w:rPr>
          <w:noProof w:val="0"/>
          <w:snapToGrid w:val="0"/>
        </w:rPr>
      </w:pPr>
      <w:r w:rsidRPr="00C37D2B">
        <w:rPr>
          <w:noProof w:val="0"/>
          <w:snapToGrid w:val="0"/>
        </w:rPr>
        <w:tab/>
        <w:t>{ ID id-TNLConfigurationInfo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noProof w:val="0"/>
          <w:snapToGrid w:val="0"/>
        </w:rPr>
        <w:tab/>
        <w:t>}</w:t>
      </w:r>
      <w:r w:rsidRPr="00AB13B6">
        <w:rPr>
          <w:noProof w:val="0"/>
          <w:snapToGrid w:val="0"/>
        </w:rPr>
        <w:t>|</w:t>
      </w:r>
    </w:p>
    <w:p w14:paraId="16F30303" w14:textId="77777777" w:rsidR="00E205E1" w:rsidRPr="00AB13B6" w:rsidRDefault="00E205E1" w:rsidP="00E205E1">
      <w:pPr>
        <w:pStyle w:val="PL"/>
        <w:rPr>
          <w:noProof w:val="0"/>
          <w:snapToGrid w:val="0"/>
        </w:rPr>
      </w:pPr>
      <w:r w:rsidRPr="00AB13B6">
        <w:rPr>
          <w:noProof w:val="0"/>
          <w:snapToGrid w:val="0"/>
        </w:rPr>
        <w:tab/>
        <w:t>{ ID id-TNLA-To-Add-List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CRITICALITY</w:t>
      </w:r>
      <w:r>
        <w:rPr>
          <w:noProof w:val="0"/>
          <w:snapToGrid w:val="0"/>
        </w:rPr>
        <w:t xml:space="preserve"> ignore</w:t>
      </w:r>
      <w:r w:rsidRPr="00AB13B6">
        <w:rPr>
          <w:noProof w:val="0"/>
          <w:snapToGrid w:val="0"/>
        </w:rPr>
        <w:tab/>
        <w:t>TYPE TNLA-To-Add-List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PRESENCE optional }|</w:t>
      </w:r>
    </w:p>
    <w:p w14:paraId="03C75732" w14:textId="77777777" w:rsidR="00E205E1" w:rsidRDefault="00E205E1" w:rsidP="00E205E1">
      <w:pPr>
        <w:pStyle w:val="PL"/>
        <w:rPr>
          <w:rFonts w:eastAsia="DengXian"/>
          <w:snapToGrid w:val="0"/>
          <w:lang w:eastAsia="zh-CN"/>
        </w:rPr>
      </w:pPr>
      <w:r>
        <w:rPr>
          <w:noProof w:val="0"/>
          <w:snapToGrid w:val="0"/>
        </w:rPr>
        <w:tab/>
        <w:t>{ ID id-TNLA-To-Update-List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TNLA-To-Update-List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 }</w:t>
      </w:r>
      <w:r>
        <w:rPr>
          <w:rFonts w:eastAsia="DengXian"/>
          <w:snapToGrid w:val="0"/>
          <w:lang w:eastAsia="zh-CN"/>
        </w:rPr>
        <w:t>|</w:t>
      </w:r>
    </w:p>
    <w:p w14:paraId="1168C91F" w14:textId="77777777" w:rsidR="00E205E1" w:rsidRPr="00AB13B6" w:rsidRDefault="00E205E1" w:rsidP="00E205E1">
      <w:pPr>
        <w:pStyle w:val="PL"/>
        <w:rPr>
          <w:noProof w:val="0"/>
          <w:snapToGrid w:val="0"/>
        </w:rPr>
      </w:pPr>
      <w:r w:rsidRPr="00AB13B6">
        <w:rPr>
          <w:noProof w:val="0"/>
          <w:snapToGrid w:val="0"/>
        </w:rPr>
        <w:tab/>
        <w:t>{ ID id-TNLA-To-Remove-List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CRITICALITY</w:t>
      </w:r>
      <w:r>
        <w:rPr>
          <w:noProof w:val="0"/>
          <w:snapToGrid w:val="0"/>
        </w:rPr>
        <w:t xml:space="preserve"> ignore</w:t>
      </w:r>
      <w:r w:rsidRPr="00AB13B6">
        <w:rPr>
          <w:noProof w:val="0"/>
          <w:snapToGrid w:val="0"/>
        </w:rPr>
        <w:tab/>
        <w:t>TYPE TNLA-To-Remove-List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PRESENCE optional }</w:t>
      </w:r>
      <w:r>
        <w:rPr>
          <w:noProof w:val="0"/>
          <w:snapToGrid w:val="0"/>
        </w:rPr>
        <w:t>,</w:t>
      </w:r>
    </w:p>
    <w:bookmarkEnd w:id="236"/>
    <w:p w14:paraId="7BF8675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3A0DCC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4D42A16C" w14:textId="77777777" w:rsidR="00E205E1" w:rsidRPr="00C37D2B" w:rsidRDefault="00E205E1" w:rsidP="00E205E1">
      <w:pPr>
        <w:pStyle w:val="PL"/>
        <w:rPr>
          <w:rFonts w:eastAsia="DengXian"/>
          <w:snapToGrid w:val="0"/>
          <w:lang w:eastAsia="zh-CN"/>
        </w:rPr>
      </w:pPr>
    </w:p>
    <w:p w14:paraId="103791F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InitiatingNodeType-EndcConfigUpdate::= CHOICE {</w:t>
      </w:r>
    </w:p>
    <w:p w14:paraId="3EE8640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init-eNB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{{ENB-ENDCConfigUpdateIEs}},</w:t>
      </w:r>
    </w:p>
    <w:p w14:paraId="74519D6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init-en-gNB</w:t>
      </w:r>
      <w:r w:rsidRPr="00C37D2B">
        <w:rPr>
          <w:rFonts w:eastAsia="DengXian"/>
          <w:snapToGrid w:val="0"/>
          <w:lang w:eastAsia="zh-CN"/>
        </w:rPr>
        <w:tab/>
      </w:r>
      <w:r w:rsidRPr="00C37D2B">
        <w:rPr>
          <w:rFonts w:eastAsia="DengXian"/>
          <w:snapToGrid w:val="0"/>
          <w:lang w:eastAsia="zh-CN"/>
        </w:rPr>
        <w:tab/>
      </w:r>
      <w:bookmarkStart w:id="239" w:name="OLE_LINK72"/>
      <w:r w:rsidRPr="00C37D2B">
        <w:rPr>
          <w:rFonts w:eastAsia="DengXian"/>
          <w:snapToGrid w:val="0"/>
          <w:lang w:eastAsia="zh-CN"/>
        </w:rPr>
        <w:tab/>
        <w:t>ProtocolIE-Container</w:t>
      </w:r>
      <w:r w:rsidRPr="00C37D2B">
        <w:rPr>
          <w:rFonts w:eastAsia="DengXian"/>
          <w:snapToGrid w:val="0"/>
          <w:lang w:eastAsia="zh-CN"/>
        </w:rPr>
        <w:tab/>
        <w:t>{{En-</w:t>
      </w:r>
      <w:bookmarkStart w:id="240" w:name="OLE_LINK73"/>
      <w:r w:rsidRPr="00C37D2B">
        <w:rPr>
          <w:rFonts w:eastAsia="DengXian"/>
          <w:snapToGrid w:val="0"/>
          <w:lang w:eastAsia="zh-CN"/>
        </w:rPr>
        <w:t>gNB-ENDCConfigUpdate</w:t>
      </w:r>
      <w:bookmarkEnd w:id="239"/>
      <w:bookmarkEnd w:id="240"/>
      <w:r w:rsidRPr="00C37D2B">
        <w:rPr>
          <w:rFonts w:eastAsia="DengXian"/>
          <w:snapToGrid w:val="0"/>
          <w:lang w:eastAsia="zh-CN"/>
        </w:rPr>
        <w:t>IEs}},</w:t>
      </w:r>
    </w:p>
    <w:p w14:paraId="7A10823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6602CF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2A976AB" w14:textId="77777777" w:rsidR="00E205E1" w:rsidRPr="00C37D2B" w:rsidRDefault="00E205E1" w:rsidP="00E205E1">
      <w:pPr>
        <w:pStyle w:val="PL"/>
        <w:rPr>
          <w:rFonts w:eastAsia="DengXian"/>
          <w:snapToGrid w:val="0"/>
          <w:lang w:eastAsia="zh-CN"/>
        </w:rPr>
      </w:pPr>
    </w:p>
    <w:p w14:paraId="0A3A326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ENB-ENDCConfigUpdateIEs X2AP-PROTOCOL-IES ::= {</w:t>
      </w:r>
    </w:p>
    <w:p w14:paraId="75AD2AD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id-CellAssistanceInformation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CellAssistanceInformation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 }|</w:t>
      </w:r>
    </w:p>
    <w:p w14:paraId="0F50FFC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id-ServedEUTRAcellsENDCX2ManagementList</w:t>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ServedEUTRAcellsENDCX2ManagementList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 }|</w:t>
      </w:r>
    </w:p>
    <w:p w14:paraId="31722DD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id-ServedEUTRAcellsToModifyListENDCConfUpd</w:t>
      </w:r>
      <w:r w:rsidRPr="00C37D2B">
        <w:rPr>
          <w:rFonts w:eastAsia="DengXian"/>
          <w:snapToGrid w:val="0"/>
          <w:lang w:eastAsia="zh-CN"/>
        </w:rPr>
        <w:tab/>
        <w:t>CRITICALITY reject</w:t>
      </w:r>
      <w:r w:rsidRPr="00C37D2B">
        <w:rPr>
          <w:rFonts w:eastAsia="DengXian"/>
          <w:snapToGrid w:val="0"/>
          <w:lang w:eastAsia="zh-CN"/>
        </w:rPr>
        <w:tab/>
        <w:t>TYPE ServedEUTRAcellsToModifyListENDCConfUpd</w:t>
      </w:r>
      <w:r w:rsidRPr="00C37D2B">
        <w:rPr>
          <w:rFonts w:eastAsia="DengXian"/>
          <w:snapToGrid w:val="0"/>
          <w:lang w:eastAsia="zh-CN"/>
        </w:rPr>
        <w:tab/>
      </w:r>
      <w:r w:rsidRPr="00C37D2B">
        <w:rPr>
          <w:rFonts w:eastAsia="DengXian"/>
          <w:snapToGrid w:val="0"/>
          <w:lang w:eastAsia="zh-CN"/>
        </w:rPr>
        <w:tab/>
        <w:t>PRESENCE optional }|</w:t>
      </w:r>
    </w:p>
    <w:p w14:paraId="04549CA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id-ServedEUTRAcellsToDeleteListENDCConfUpd</w:t>
      </w:r>
      <w:r w:rsidRPr="00C37D2B">
        <w:rPr>
          <w:rFonts w:eastAsia="DengXian"/>
          <w:snapToGrid w:val="0"/>
          <w:lang w:eastAsia="zh-CN"/>
        </w:rPr>
        <w:tab/>
        <w:t>CRITICALITY reject</w:t>
      </w:r>
      <w:r w:rsidRPr="00C37D2B">
        <w:rPr>
          <w:rFonts w:eastAsia="DengXian"/>
          <w:snapToGrid w:val="0"/>
          <w:lang w:eastAsia="zh-CN"/>
        </w:rPr>
        <w:tab/>
        <w:t>TYPE ServedEUTRAcellsToDeleteListENDCConfUpd</w:t>
      </w:r>
      <w:r w:rsidRPr="00C37D2B">
        <w:rPr>
          <w:rFonts w:eastAsia="DengXian"/>
          <w:snapToGrid w:val="0"/>
          <w:lang w:eastAsia="zh-CN"/>
        </w:rPr>
        <w:tab/>
      </w:r>
      <w:r w:rsidRPr="00C37D2B">
        <w:rPr>
          <w:rFonts w:eastAsia="DengXian"/>
          <w:snapToGrid w:val="0"/>
          <w:lang w:eastAsia="zh-CN"/>
        </w:rPr>
        <w:tab/>
        <w:t>PRESENCE optional },</w:t>
      </w:r>
    </w:p>
    <w:p w14:paraId="3D0B1B9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E2F71E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D30E41D" w14:textId="77777777" w:rsidR="00E205E1" w:rsidRPr="00C37D2B" w:rsidRDefault="00E205E1" w:rsidP="00E205E1">
      <w:pPr>
        <w:pStyle w:val="PL"/>
        <w:rPr>
          <w:rFonts w:eastAsia="DengXian"/>
          <w:snapToGrid w:val="0"/>
          <w:lang w:eastAsia="zh-CN"/>
        </w:rPr>
      </w:pPr>
    </w:p>
    <w:p w14:paraId="47ABED7F" w14:textId="77777777" w:rsidR="00E205E1" w:rsidRPr="00C37D2B" w:rsidRDefault="00E205E1" w:rsidP="00E205E1">
      <w:pPr>
        <w:pStyle w:val="PL"/>
        <w:rPr>
          <w:rFonts w:eastAsia="DengXian" w:cs="Courier New"/>
          <w:szCs w:val="16"/>
          <w:lang w:eastAsia="zh-CN"/>
        </w:rPr>
      </w:pPr>
      <w:r w:rsidRPr="00C37D2B">
        <w:rPr>
          <w:rFonts w:eastAsia="DengXian"/>
          <w:snapToGrid w:val="0"/>
          <w:lang w:eastAsia="zh-CN"/>
        </w:rPr>
        <w:t xml:space="preserve">ServedEUTRAcellsToModifyListENDCConfUpd ::= </w:t>
      </w:r>
      <w:r w:rsidRPr="00C37D2B">
        <w:rPr>
          <w:rFonts w:eastAsia="DengXian" w:cs="Courier New"/>
          <w:szCs w:val="16"/>
          <w:lang w:eastAsia="zh-CN"/>
        </w:rPr>
        <w:t>SEQUENCE (SIZE (1..</w:t>
      </w:r>
      <w:r w:rsidRPr="00C37D2B">
        <w:rPr>
          <w:rFonts w:eastAsia="DengXian"/>
          <w:szCs w:val="16"/>
          <w:lang w:eastAsia="zh-CN"/>
        </w:rPr>
        <w:t xml:space="preserve"> maxCellineNB</w:t>
      </w:r>
      <w:r w:rsidRPr="00C37D2B">
        <w:rPr>
          <w:rFonts w:eastAsia="DengXian" w:cs="Courier New"/>
          <w:szCs w:val="16"/>
          <w:lang w:eastAsia="zh-CN"/>
        </w:rPr>
        <w:t>)) OF SEQUENCE {</w:t>
      </w:r>
    </w:p>
    <w:p w14:paraId="29C30D7C"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old-ECGI</w:t>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t>ECGI,</w:t>
      </w:r>
    </w:p>
    <w:p w14:paraId="3AE91A8D"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servedEUTRACellInfo</w:t>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t>ServedCell-Information,</w:t>
      </w:r>
    </w:p>
    <w:p w14:paraId="1BAC5829"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nrNeighbourInfo</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t>NRNeighbour-Information</w:t>
      </w:r>
      <w:r w:rsidRPr="00C37D2B">
        <w:rPr>
          <w:rFonts w:eastAsia="DengXian" w:cs="Courier New"/>
          <w:snapToGrid w:val="0"/>
          <w:szCs w:val="16"/>
          <w:lang w:eastAsia="zh-CN"/>
        </w:rPr>
        <w:tab/>
      </w:r>
      <w:r w:rsidRPr="00C37D2B">
        <w:rPr>
          <w:rFonts w:eastAsia="DengXian" w:cs="Courier New"/>
          <w:snapToGrid w:val="0"/>
          <w:szCs w:val="16"/>
          <w:lang w:eastAsia="zh-CN"/>
        </w:rPr>
        <w:tab/>
        <w:t>OPTIONAL,</w:t>
      </w:r>
    </w:p>
    <w:p w14:paraId="3DBED491"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iE-Extensions</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t>ProtocolExtensionContainer { {</w:t>
      </w:r>
      <w:r w:rsidRPr="00C37D2B">
        <w:rPr>
          <w:rFonts w:eastAsia="DengXian"/>
          <w:snapToGrid w:val="0"/>
          <w:lang w:eastAsia="zh-CN"/>
        </w:rPr>
        <w:t>ServedEUTRAcellsToModifyListENDCConfUpd</w:t>
      </w:r>
      <w:r w:rsidRPr="00C37D2B">
        <w:rPr>
          <w:rFonts w:eastAsia="DengXian" w:cs="Courier New"/>
          <w:snapToGrid w:val="0"/>
          <w:szCs w:val="16"/>
          <w:lang w:eastAsia="zh-CN"/>
        </w:rPr>
        <w:t>-ExtIEs} } OPTIONAL,</w:t>
      </w:r>
    </w:p>
    <w:p w14:paraId="5CED96F1"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w:t>
      </w:r>
    </w:p>
    <w:p w14:paraId="21C47458"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w:t>
      </w:r>
    </w:p>
    <w:p w14:paraId="08B010D0" w14:textId="77777777" w:rsidR="00E205E1" w:rsidRPr="00C37D2B" w:rsidRDefault="00E205E1" w:rsidP="00E205E1">
      <w:pPr>
        <w:pStyle w:val="PL"/>
        <w:rPr>
          <w:rFonts w:eastAsia="DengXian"/>
          <w:snapToGrid w:val="0"/>
          <w:szCs w:val="16"/>
          <w:lang w:eastAsia="zh-CN"/>
        </w:rPr>
      </w:pPr>
    </w:p>
    <w:p w14:paraId="6581C1EB" w14:textId="77777777" w:rsidR="00E205E1" w:rsidRPr="00C37D2B" w:rsidRDefault="00E205E1" w:rsidP="00E205E1">
      <w:pPr>
        <w:pStyle w:val="PL"/>
        <w:rPr>
          <w:rFonts w:eastAsia="DengXian" w:cs="Courier New"/>
          <w:snapToGrid w:val="0"/>
          <w:szCs w:val="16"/>
          <w:lang w:eastAsia="zh-CN"/>
        </w:rPr>
      </w:pPr>
      <w:r w:rsidRPr="00C37D2B">
        <w:rPr>
          <w:rFonts w:eastAsia="DengXian"/>
          <w:snapToGrid w:val="0"/>
          <w:lang w:eastAsia="zh-CN"/>
        </w:rPr>
        <w:t>ServedEUTRAcellsToModifyListENDCConfUpd</w:t>
      </w:r>
      <w:r w:rsidRPr="00C37D2B">
        <w:rPr>
          <w:rFonts w:eastAsia="DengXian" w:cs="Courier New"/>
          <w:snapToGrid w:val="0"/>
          <w:szCs w:val="16"/>
          <w:lang w:eastAsia="zh-CN"/>
        </w:rPr>
        <w:t>-ExtIEs X2AP-PROTOCOL-EXTENSION ::= {</w:t>
      </w:r>
    </w:p>
    <w:p w14:paraId="3DF943B7"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w:t>
      </w:r>
    </w:p>
    <w:p w14:paraId="1EA79A2D"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w:t>
      </w:r>
    </w:p>
    <w:p w14:paraId="1ED269E5" w14:textId="77777777" w:rsidR="00E205E1" w:rsidRPr="00C37D2B" w:rsidRDefault="00E205E1" w:rsidP="00E205E1">
      <w:pPr>
        <w:pStyle w:val="PL"/>
        <w:rPr>
          <w:rFonts w:eastAsia="DengXian"/>
          <w:snapToGrid w:val="0"/>
          <w:lang w:eastAsia="zh-CN"/>
        </w:rPr>
      </w:pPr>
    </w:p>
    <w:p w14:paraId="09353CD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ServedEUTRAcellsToDeleteListENDCConfUpd ::= SEQUENCE (SIZE (1..</w:t>
      </w:r>
      <w:r w:rsidRPr="00C37D2B">
        <w:rPr>
          <w:rFonts w:eastAsia="DengXian"/>
          <w:szCs w:val="16"/>
          <w:lang w:eastAsia="zh-CN"/>
        </w:rPr>
        <w:t>maxCellineNB</w:t>
      </w:r>
      <w:r w:rsidRPr="00C37D2B">
        <w:rPr>
          <w:rFonts w:eastAsia="DengXian"/>
          <w:snapToGrid w:val="0"/>
          <w:lang w:eastAsia="zh-CN"/>
        </w:rPr>
        <w:t>)) OF ECGI</w:t>
      </w:r>
    </w:p>
    <w:p w14:paraId="5A6C35AF" w14:textId="77777777" w:rsidR="00E205E1" w:rsidRPr="00C37D2B" w:rsidRDefault="00E205E1" w:rsidP="00E205E1">
      <w:pPr>
        <w:pStyle w:val="PL"/>
        <w:rPr>
          <w:rFonts w:eastAsia="DengXian"/>
          <w:snapToGrid w:val="0"/>
          <w:lang w:eastAsia="zh-CN"/>
        </w:rPr>
      </w:pPr>
    </w:p>
    <w:p w14:paraId="04546726" w14:textId="77777777" w:rsidR="00E205E1" w:rsidRPr="00C37D2B" w:rsidRDefault="00E205E1" w:rsidP="00E205E1">
      <w:pPr>
        <w:pStyle w:val="PL"/>
        <w:rPr>
          <w:rFonts w:eastAsia="DengXian"/>
          <w:snapToGrid w:val="0"/>
          <w:lang w:eastAsia="zh-CN"/>
        </w:rPr>
      </w:pPr>
    </w:p>
    <w:p w14:paraId="3505D7D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En-gNB-ENDCConfigUpdateIEs X2AP-PROTOCOL-IES ::= {</w:t>
      </w:r>
    </w:p>
    <w:p w14:paraId="3C367EC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id-ServedNRcellsENDCX2ManagementList</w:t>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ServedNRcellsENDCX2ManagementList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 }|</w:t>
      </w:r>
    </w:p>
    <w:p w14:paraId="11AA045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id-ServedNRcellsToModifyListENDCConfUpd</w:t>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ServedNRcellsToModifyENDCConfUpdList</w:t>
      </w:r>
      <w:r w:rsidRPr="00C37D2B">
        <w:rPr>
          <w:rFonts w:eastAsia="DengXian"/>
          <w:snapToGrid w:val="0"/>
          <w:lang w:eastAsia="zh-CN"/>
        </w:rPr>
        <w:tab/>
      </w:r>
      <w:r w:rsidRPr="00C37D2B">
        <w:rPr>
          <w:rFonts w:eastAsia="DengXian"/>
          <w:snapToGrid w:val="0"/>
          <w:lang w:eastAsia="zh-CN"/>
        </w:rPr>
        <w:tab/>
        <w:t>PRESENCE optional }|</w:t>
      </w:r>
    </w:p>
    <w:p w14:paraId="4276317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id-ServedNRcellsToDeleteListENDCConfUpd</w:t>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ServedNRcellsToDeleteENDCConfUpdList</w:t>
      </w:r>
      <w:r w:rsidRPr="00C37D2B">
        <w:rPr>
          <w:rFonts w:eastAsia="DengXian"/>
          <w:snapToGrid w:val="0"/>
          <w:lang w:eastAsia="zh-CN"/>
        </w:rPr>
        <w:tab/>
      </w:r>
      <w:r w:rsidRPr="00C37D2B">
        <w:rPr>
          <w:rFonts w:eastAsia="DengXian"/>
          <w:snapToGrid w:val="0"/>
          <w:lang w:eastAsia="zh-CN"/>
        </w:rPr>
        <w:tab/>
        <w:t>PRESENCE optional },</w:t>
      </w:r>
    </w:p>
    <w:p w14:paraId="4B5549B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1FB0D3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736AEE1" w14:textId="77777777" w:rsidR="00E205E1" w:rsidRPr="00C37D2B" w:rsidRDefault="00E205E1" w:rsidP="00E205E1">
      <w:pPr>
        <w:pStyle w:val="PL"/>
        <w:rPr>
          <w:rFonts w:eastAsia="DengXian"/>
          <w:snapToGrid w:val="0"/>
          <w:lang w:eastAsia="zh-CN"/>
        </w:rPr>
      </w:pPr>
    </w:p>
    <w:p w14:paraId="47DFB48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ServedNRcellsToModifyENDCConfUpdList ::= SEQUENCE (SIZE (1..</w:t>
      </w:r>
      <w:r w:rsidRPr="00C37D2B">
        <w:rPr>
          <w:rFonts w:eastAsia="DengXian"/>
          <w:szCs w:val="16"/>
          <w:lang w:eastAsia="zh-CN"/>
        </w:rPr>
        <w:t>maxCellinengNB</w:t>
      </w:r>
      <w:r w:rsidRPr="00C37D2B">
        <w:rPr>
          <w:rFonts w:eastAsia="DengXian"/>
          <w:snapToGrid w:val="0"/>
          <w:lang w:eastAsia="zh-CN"/>
        </w:rPr>
        <w:t>)) OF ServedNRCellsToModify-Item</w:t>
      </w:r>
    </w:p>
    <w:p w14:paraId="6C1E2B49" w14:textId="77777777" w:rsidR="00E205E1" w:rsidRPr="00C37D2B" w:rsidRDefault="00E205E1" w:rsidP="00E205E1">
      <w:pPr>
        <w:pStyle w:val="PL"/>
        <w:rPr>
          <w:rFonts w:eastAsia="DengXian"/>
          <w:snapToGrid w:val="0"/>
          <w:lang w:eastAsia="zh-CN"/>
        </w:rPr>
      </w:pPr>
    </w:p>
    <w:p w14:paraId="5C6F73D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ServedNRCellsToModify-Item::= SEQUENCE {</w:t>
      </w:r>
    </w:p>
    <w:p w14:paraId="3ABC2E1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old-nrcgi</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NRCGI,</w:t>
      </w:r>
    </w:p>
    <w:p w14:paraId="603FFAA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servedNRCellInformation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ServedNRCell-Information,</w:t>
      </w:r>
    </w:p>
    <w:p w14:paraId="118070A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nrNeighbourInformation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NRNeighbour-Information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076F6EAC" w14:textId="77777777" w:rsidR="00E205E1" w:rsidRPr="00C37D2B" w:rsidRDefault="00E205E1" w:rsidP="00E205E1">
      <w:pPr>
        <w:pStyle w:val="PL"/>
        <w:rPr>
          <w:rFonts w:eastAsia="DengXian" w:cs="Courier New"/>
          <w:snapToGrid w:val="0"/>
          <w:lang w:eastAsia="zh-CN"/>
        </w:rPr>
      </w:pPr>
      <w:r w:rsidRPr="00C37D2B">
        <w:rPr>
          <w:rFonts w:eastAsia="DengXian"/>
          <w:snapToGrid w:val="0"/>
          <w:lang w:eastAsia="zh-CN"/>
        </w:rPr>
        <w:tab/>
        <w:t>nrD</w:t>
      </w:r>
      <w:r w:rsidRPr="00C37D2B">
        <w:rPr>
          <w:rFonts w:eastAsia="DengXian" w:cs="Courier New"/>
          <w:snapToGrid w:val="0"/>
          <w:lang w:eastAsia="zh-CN"/>
        </w:rPr>
        <w:t>eactivationIndication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DeactivationIndication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58F57D72"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iE-Extensions</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t>ProtocolExtensionContainer { {</w:t>
      </w:r>
      <w:r w:rsidRPr="00C37D2B">
        <w:rPr>
          <w:rFonts w:eastAsia="DengXian"/>
          <w:snapToGrid w:val="0"/>
          <w:lang w:eastAsia="zh-CN"/>
        </w:rPr>
        <w:t>ServedNRCellsToModify-Item</w:t>
      </w:r>
      <w:r w:rsidRPr="00C37D2B">
        <w:rPr>
          <w:rFonts w:eastAsia="DengXian" w:cs="Courier New"/>
          <w:snapToGrid w:val="0"/>
          <w:szCs w:val="16"/>
          <w:lang w:eastAsia="zh-CN"/>
        </w:rPr>
        <w:t>-ExtIEs} } OPTIONAL,</w:t>
      </w:r>
    </w:p>
    <w:p w14:paraId="5CDA6AC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23E875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3DAFFE6" w14:textId="77777777" w:rsidR="00E205E1" w:rsidRPr="00C37D2B" w:rsidRDefault="00E205E1" w:rsidP="00E205E1">
      <w:pPr>
        <w:pStyle w:val="PL"/>
        <w:rPr>
          <w:rFonts w:eastAsia="DengXian" w:cs="Courier New"/>
          <w:snapToGrid w:val="0"/>
          <w:lang w:eastAsia="zh-CN"/>
        </w:rPr>
      </w:pPr>
    </w:p>
    <w:p w14:paraId="33981EF4" w14:textId="77777777" w:rsidR="00E205E1" w:rsidRPr="00C37D2B" w:rsidRDefault="00E205E1" w:rsidP="00E205E1">
      <w:pPr>
        <w:pStyle w:val="PL"/>
        <w:rPr>
          <w:rFonts w:eastAsia="DengXian" w:cs="Courier New"/>
          <w:snapToGrid w:val="0"/>
          <w:szCs w:val="16"/>
          <w:lang w:eastAsia="zh-CN"/>
        </w:rPr>
      </w:pPr>
      <w:r w:rsidRPr="00C37D2B">
        <w:rPr>
          <w:rFonts w:eastAsia="DengXian"/>
          <w:snapToGrid w:val="0"/>
          <w:lang w:eastAsia="zh-CN"/>
        </w:rPr>
        <w:t>ServedNRCellsToModify-Item-ExtIEs</w:t>
      </w:r>
      <w:r w:rsidRPr="00C37D2B">
        <w:rPr>
          <w:rFonts w:eastAsia="DengXian" w:cs="Courier New"/>
          <w:snapToGrid w:val="0"/>
          <w:szCs w:val="16"/>
          <w:lang w:eastAsia="zh-CN"/>
        </w:rPr>
        <w:t xml:space="preserve"> X2AP-PROTOCOL-EXTENSION ::= {</w:t>
      </w:r>
    </w:p>
    <w:p w14:paraId="6DE84EFB"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w:t>
      </w:r>
    </w:p>
    <w:p w14:paraId="042AD2F2"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w:t>
      </w:r>
    </w:p>
    <w:p w14:paraId="79EB46C8" w14:textId="77777777" w:rsidR="00E205E1" w:rsidRPr="00C37D2B" w:rsidRDefault="00E205E1" w:rsidP="00E205E1">
      <w:pPr>
        <w:pStyle w:val="PL"/>
        <w:rPr>
          <w:rFonts w:eastAsia="DengXian" w:cs="Courier New"/>
          <w:szCs w:val="16"/>
          <w:lang w:eastAsia="zh-CN"/>
        </w:rPr>
      </w:pPr>
    </w:p>
    <w:p w14:paraId="520761B0" w14:textId="77777777" w:rsidR="00E205E1" w:rsidRPr="00C37D2B" w:rsidRDefault="00E205E1" w:rsidP="00E205E1">
      <w:pPr>
        <w:pStyle w:val="PL"/>
        <w:rPr>
          <w:rFonts w:eastAsia="DengXian" w:cs="Courier New"/>
          <w:snapToGrid w:val="0"/>
          <w:lang w:eastAsia="zh-CN"/>
        </w:rPr>
      </w:pPr>
      <w:r w:rsidRPr="00C37D2B">
        <w:rPr>
          <w:rFonts w:eastAsia="DengXian"/>
          <w:snapToGrid w:val="0"/>
          <w:lang w:eastAsia="zh-CN"/>
        </w:rPr>
        <w:t>ServedNRcellsToDeleteENDCConfUpdList</w:t>
      </w:r>
      <w:r w:rsidRPr="00C37D2B">
        <w:rPr>
          <w:rFonts w:eastAsia="DengXian" w:cs="Courier New"/>
          <w:szCs w:val="16"/>
          <w:lang w:eastAsia="zh-CN"/>
        </w:rPr>
        <w:t xml:space="preserve"> </w:t>
      </w:r>
      <w:r w:rsidRPr="00C37D2B">
        <w:rPr>
          <w:rFonts w:eastAsia="DengXian"/>
          <w:snapToGrid w:val="0"/>
          <w:lang w:eastAsia="zh-CN"/>
        </w:rPr>
        <w:t>::= SEQUENCE (SIZE (1..</w:t>
      </w:r>
      <w:r w:rsidRPr="00C37D2B">
        <w:rPr>
          <w:rFonts w:eastAsia="DengXian"/>
          <w:szCs w:val="16"/>
          <w:lang w:eastAsia="zh-CN"/>
        </w:rPr>
        <w:t>maxCellinengNB</w:t>
      </w:r>
      <w:r w:rsidRPr="00C37D2B">
        <w:rPr>
          <w:rFonts w:eastAsia="DengXian"/>
          <w:snapToGrid w:val="0"/>
          <w:lang w:eastAsia="zh-CN"/>
        </w:rPr>
        <w:t>)) OF NRCGI</w:t>
      </w:r>
    </w:p>
    <w:p w14:paraId="003B80AC" w14:textId="77777777" w:rsidR="00E205E1" w:rsidRPr="00C37D2B" w:rsidRDefault="00E205E1" w:rsidP="00E205E1">
      <w:pPr>
        <w:pStyle w:val="PL"/>
        <w:rPr>
          <w:rFonts w:eastAsia="DengXian" w:cs="Courier New"/>
          <w:snapToGrid w:val="0"/>
          <w:lang w:eastAsia="zh-CN"/>
        </w:rPr>
      </w:pPr>
    </w:p>
    <w:p w14:paraId="05C3F0E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48FD53B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9806EA0"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EN-DC CONFIGURATION UPDATE ACKNOWLEDGE</w:t>
      </w:r>
    </w:p>
    <w:p w14:paraId="0F20C21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6C307F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33160C4A" w14:textId="77777777" w:rsidR="00E205E1" w:rsidRPr="00C37D2B" w:rsidRDefault="00E205E1" w:rsidP="00E205E1">
      <w:pPr>
        <w:pStyle w:val="PL"/>
        <w:rPr>
          <w:rFonts w:eastAsia="DengXian" w:cs="Courier New"/>
          <w:snapToGrid w:val="0"/>
          <w:lang w:eastAsia="zh-CN"/>
        </w:rPr>
      </w:pPr>
    </w:p>
    <w:p w14:paraId="6FE24022" w14:textId="77777777" w:rsidR="00E205E1" w:rsidRPr="00C37D2B" w:rsidRDefault="00E205E1" w:rsidP="00E205E1">
      <w:pPr>
        <w:pStyle w:val="PL"/>
        <w:rPr>
          <w:rFonts w:eastAsia="DengXian"/>
          <w:snapToGrid w:val="0"/>
          <w:lang w:eastAsia="zh-CN"/>
        </w:rPr>
      </w:pPr>
      <w:bookmarkStart w:id="241" w:name="OLE_LINK27"/>
      <w:r w:rsidRPr="00C37D2B">
        <w:rPr>
          <w:rFonts w:eastAsia="DengXian"/>
          <w:snapToGrid w:val="0"/>
          <w:lang w:eastAsia="zh-CN"/>
        </w:rPr>
        <w:t xml:space="preserve">ENDCConfigurationUpdateAcknowledge </w:t>
      </w:r>
      <w:bookmarkEnd w:id="241"/>
      <w:r w:rsidRPr="00C37D2B">
        <w:rPr>
          <w:rFonts w:eastAsia="DengXian"/>
          <w:snapToGrid w:val="0"/>
          <w:lang w:eastAsia="zh-CN"/>
        </w:rPr>
        <w:t>::= SEQUENCE {</w:t>
      </w:r>
    </w:p>
    <w:p w14:paraId="55C33C9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{{ENDCConfigurationUpdateAcknowledge-IEs}},</w:t>
      </w:r>
    </w:p>
    <w:p w14:paraId="3DF8E1A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FF560E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392DE86" w14:textId="77777777" w:rsidR="00E205E1" w:rsidRPr="00C37D2B" w:rsidRDefault="00E205E1" w:rsidP="00E205E1">
      <w:pPr>
        <w:pStyle w:val="PL"/>
        <w:rPr>
          <w:rFonts w:eastAsia="DengXian"/>
          <w:snapToGrid w:val="0"/>
          <w:lang w:eastAsia="zh-CN"/>
        </w:rPr>
      </w:pPr>
    </w:p>
    <w:p w14:paraId="446F906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ENDCConfigurationUpdateAcknowledge-IEs X2AP-PROTOCOL-IES ::= {</w:t>
      </w:r>
    </w:p>
    <w:p w14:paraId="07036B1B" w14:textId="77777777" w:rsidR="00E205E1" w:rsidRPr="00C37D2B" w:rsidRDefault="00E205E1" w:rsidP="00E205E1">
      <w:pPr>
        <w:pStyle w:val="PL"/>
        <w:spacing w:line="0" w:lineRule="atLeast"/>
        <w:rPr>
          <w:noProof w:val="0"/>
          <w:snapToGrid w:val="0"/>
        </w:rPr>
      </w:pPr>
      <w:r w:rsidRPr="00C37D2B">
        <w:rPr>
          <w:rFonts w:eastAsia="DengXian"/>
          <w:snapToGrid w:val="0"/>
          <w:lang w:eastAsia="zh-CN"/>
        </w:rPr>
        <w:tab/>
        <w:t>{ ID id-RespondingNodeType-EndcConfigUpdate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RespondingNodeType-EndcConfigUpdate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r w:rsidRPr="00C37D2B">
        <w:rPr>
          <w:noProof w:val="0"/>
          <w:snapToGrid w:val="0"/>
        </w:rPr>
        <w:t>|</w:t>
      </w:r>
    </w:p>
    <w:p w14:paraId="29309A51" w14:textId="77777777" w:rsidR="00E205E1" w:rsidRPr="00C37D2B" w:rsidRDefault="00E205E1" w:rsidP="00E205E1">
      <w:pPr>
        <w:pStyle w:val="PL"/>
        <w:rPr>
          <w:noProof w:val="0"/>
          <w:snapToGrid w:val="0"/>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489CCF0C" w14:textId="77777777" w:rsidR="00E205E1" w:rsidRDefault="00E205E1" w:rsidP="00E205E1">
      <w:pPr>
        <w:pStyle w:val="PL"/>
        <w:tabs>
          <w:tab w:val="left" w:pos="11907"/>
        </w:tabs>
        <w:spacing w:line="0" w:lineRule="atLeast"/>
        <w:rPr>
          <w:noProof w:val="0"/>
          <w:snapToGrid w:val="0"/>
        </w:rPr>
      </w:pPr>
      <w:r>
        <w:rPr>
          <w:noProof w:val="0"/>
          <w:snapToGrid w:val="0"/>
        </w:rPr>
        <w:tab/>
        <w:t>{ ID id-CriticalityDiagnostics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CriticalityDiagnostics</w:t>
      </w:r>
      <w:r>
        <w:rPr>
          <w:noProof w:val="0"/>
          <w:snapToGrid w:val="0"/>
        </w:rPr>
        <w:tab/>
        <w:t>PRESENCE optional }|</w:t>
      </w:r>
    </w:p>
    <w:p w14:paraId="42BFCCFC" w14:textId="77777777" w:rsidR="00E205E1" w:rsidRPr="00AB13B6" w:rsidRDefault="00E205E1" w:rsidP="00E205E1">
      <w:pPr>
        <w:pStyle w:val="PL"/>
        <w:rPr>
          <w:noProof w:val="0"/>
          <w:snapToGrid w:val="0"/>
        </w:rPr>
      </w:pPr>
      <w:r w:rsidRPr="00C37D2B">
        <w:rPr>
          <w:noProof w:val="0"/>
          <w:snapToGrid w:val="0"/>
        </w:rPr>
        <w:tab/>
        <w:t>{ ID id-TNLConfigurationInfo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sidRPr="00AB13B6">
        <w:rPr>
          <w:noProof w:val="0"/>
          <w:snapToGrid w:val="0"/>
        </w:rPr>
        <w:t>|</w:t>
      </w:r>
    </w:p>
    <w:p w14:paraId="5327C047" w14:textId="77777777" w:rsidR="00E205E1" w:rsidRPr="00AB13B6" w:rsidRDefault="00E205E1" w:rsidP="00E205E1">
      <w:pPr>
        <w:pStyle w:val="PL"/>
        <w:rPr>
          <w:noProof w:val="0"/>
          <w:snapToGrid w:val="0"/>
        </w:rPr>
      </w:pPr>
      <w:r w:rsidRPr="00AB13B6">
        <w:rPr>
          <w:noProof w:val="0"/>
          <w:snapToGrid w:val="0"/>
        </w:rPr>
        <w:tab/>
        <w:t>{ ID id-TNLA-Setup-List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CRITICALITY ignore</w:t>
      </w:r>
      <w:r w:rsidRPr="00AB13B6">
        <w:rPr>
          <w:noProof w:val="0"/>
          <w:snapToGrid w:val="0"/>
        </w:rPr>
        <w:tab/>
        <w:t>TYPE TNLA-Setup-List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PRESENCE optional }|</w:t>
      </w:r>
    </w:p>
    <w:p w14:paraId="370850BD" w14:textId="77777777" w:rsidR="00E205E1" w:rsidRPr="00C37D2B" w:rsidRDefault="00E205E1" w:rsidP="00E205E1">
      <w:pPr>
        <w:pStyle w:val="PL"/>
        <w:rPr>
          <w:rFonts w:eastAsia="DengXian"/>
          <w:snapToGrid w:val="0"/>
          <w:lang w:eastAsia="zh-CN"/>
        </w:rPr>
      </w:pPr>
      <w:r w:rsidRPr="00AB13B6">
        <w:rPr>
          <w:noProof w:val="0"/>
          <w:snapToGrid w:val="0"/>
        </w:rPr>
        <w:tab/>
        <w:t>{ ID id-TNLA-Failed-To-Setup-List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CRITICALITY ignore</w:t>
      </w:r>
      <w:r w:rsidRPr="00AB13B6">
        <w:rPr>
          <w:noProof w:val="0"/>
          <w:snapToGrid w:val="0"/>
        </w:rPr>
        <w:tab/>
        <w:t>TYPE TNLA-Failed-To-Setup-List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PRESENCE optional }</w:t>
      </w:r>
      <w:r w:rsidRPr="00C37D2B">
        <w:rPr>
          <w:rFonts w:eastAsia="DengXian"/>
          <w:snapToGrid w:val="0"/>
          <w:lang w:eastAsia="zh-CN"/>
        </w:rPr>
        <w:t>,</w:t>
      </w:r>
    </w:p>
    <w:p w14:paraId="550E408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ECF053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706E379" w14:textId="77777777" w:rsidR="00E205E1" w:rsidRPr="00C37D2B" w:rsidRDefault="00E205E1" w:rsidP="00E205E1">
      <w:pPr>
        <w:pStyle w:val="PL"/>
        <w:rPr>
          <w:rFonts w:eastAsia="DengXian" w:cs="Courier New"/>
          <w:snapToGrid w:val="0"/>
          <w:lang w:eastAsia="zh-CN"/>
        </w:rPr>
      </w:pPr>
    </w:p>
    <w:p w14:paraId="2E51550D" w14:textId="77777777" w:rsidR="00E205E1" w:rsidRPr="00C37D2B" w:rsidRDefault="00E205E1" w:rsidP="00E205E1">
      <w:pPr>
        <w:pStyle w:val="PL"/>
        <w:rPr>
          <w:rFonts w:eastAsia="DengXian"/>
          <w:snapToGrid w:val="0"/>
          <w:lang w:eastAsia="zh-CN"/>
        </w:rPr>
      </w:pPr>
    </w:p>
    <w:p w14:paraId="0138A12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RespondingNodeType-EndcConfigUpdate::= CHOICE {</w:t>
      </w:r>
    </w:p>
    <w:p w14:paraId="748A147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respond-eNB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{{ENB-ENDCConfigUpdateAckIEs}},</w:t>
      </w:r>
    </w:p>
    <w:p w14:paraId="703F791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respond-en-gNB</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{{En-gNB-ENDCConfigUpdateAckIEs}},</w:t>
      </w:r>
    </w:p>
    <w:p w14:paraId="4E15295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CE0D60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87FFDC5" w14:textId="77777777" w:rsidR="00E205E1" w:rsidRPr="00C37D2B" w:rsidRDefault="00E205E1" w:rsidP="00E205E1">
      <w:pPr>
        <w:pStyle w:val="PL"/>
        <w:rPr>
          <w:rFonts w:eastAsia="DengXian"/>
          <w:snapToGrid w:val="0"/>
          <w:lang w:eastAsia="zh-CN"/>
        </w:rPr>
      </w:pPr>
    </w:p>
    <w:p w14:paraId="61375AFC" w14:textId="77777777" w:rsidR="00E205E1" w:rsidRPr="00C37D2B" w:rsidRDefault="00E205E1" w:rsidP="00E205E1">
      <w:pPr>
        <w:pStyle w:val="PL"/>
        <w:rPr>
          <w:rFonts w:eastAsia="DengXian"/>
          <w:snapToGrid w:val="0"/>
          <w:lang w:eastAsia="zh-CN"/>
        </w:rPr>
      </w:pPr>
    </w:p>
    <w:p w14:paraId="23AA6F7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ENB-ENDCConfigUpdateAckIEs X2AP-PROTOCOL-IES ::= {</w:t>
      </w:r>
    </w:p>
    <w:p w14:paraId="5C82A34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ABF01D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CB53752" w14:textId="77777777" w:rsidR="00E205E1" w:rsidRPr="00C37D2B" w:rsidRDefault="00E205E1" w:rsidP="00E205E1">
      <w:pPr>
        <w:pStyle w:val="PL"/>
        <w:rPr>
          <w:rFonts w:eastAsia="DengXian"/>
          <w:snapToGrid w:val="0"/>
          <w:lang w:eastAsia="zh-CN"/>
        </w:rPr>
      </w:pPr>
    </w:p>
    <w:p w14:paraId="3F18057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En-gNB-ENDCConfigUpdateAckIEs X2AP-PROTOCOL-IES ::= {</w:t>
      </w:r>
    </w:p>
    <w:p w14:paraId="1796039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id-ServedNRcellsENDCX2ManagementList</w:t>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ServedNRcellsENDCX2ManagementList</w:t>
      </w:r>
      <w:r w:rsidRPr="00C37D2B">
        <w:rPr>
          <w:rFonts w:eastAsia="DengXian"/>
          <w:snapToGrid w:val="0"/>
          <w:lang w:eastAsia="zh-CN"/>
        </w:rPr>
        <w:tab/>
      </w:r>
      <w:r w:rsidRPr="00C37D2B">
        <w:rPr>
          <w:rFonts w:eastAsia="DengXian"/>
          <w:snapToGrid w:val="0"/>
          <w:lang w:eastAsia="zh-CN"/>
        </w:rPr>
        <w:tab/>
        <w:t xml:space="preserve">PRESENCE </w:t>
      </w:r>
      <w:r w:rsidRPr="00C37D2B">
        <w:rPr>
          <w:rFonts w:eastAsia="Malgun Gothic"/>
          <w:snapToGrid w:val="0"/>
        </w:rPr>
        <w:t>optional</w:t>
      </w:r>
      <w:r w:rsidRPr="00C37D2B">
        <w:rPr>
          <w:rFonts w:eastAsia="DengXian"/>
          <w:snapToGrid w:val="0"/>
          <w:lang w:eastAsia="zh-CN"/>
        </w:rPr>
        <w:t>},</w:t>
      </w:r>
    </w:p>
    <w:p w14:paraId="71157B0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01D589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0DD6B28" w14:textId="77777777" w:rsidR="00E205E1" w:rsidRPr="00C37D2B" w:rsidRDefault="00E205E1" w:rsidP="00E205E1">
      <w:pPr>
        <w:pStyle w:val="PL"/>
        <w:rPr>
          <w:rFonts w:eastAsia="DengXian"/>
          <w:snapToGrid w:val="0"/>
          <w:lang w:eastAsia="zh-CN"/>
        </w:rPr>
      </w:pPr>
    </w:p>
    <w:p w14:paraId="2964BB7E" w14:textId="77777777" w:rsidR="00E205E1" w:rsidRPr="00C37D2B" w:rsidRDefault="00E205E1" w:rsidP="00E205E1">
      <w:pPr>
        <w:pStyle w:val="PL"/>
        <w:rPr>
          <w:rFonts w:eastAsia="DengXian" w:cs="Courier New"/>
          <w:snapToGrid w:val="0"/>
          <w:lang w:eastAsia="zh-CN"/>
        </w:rPr>
      </w:pPr>
    </w:p>
    <w:p w14:paraId="1879A21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0D4B697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2119439C"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ml:space="preserve">-- </w:t>
      </w:r>
      <w:bookmarkStart w:id="242" w:name="OLE_LINK33"/>
      <w:r w:rsidRPr="00C37D2B">
        <w:rPr>
          <w:rFonts w:cs="Courier New"/>
          <w:noProof w:val="0"/>
          <w:snapToGrid w:val="0"/>
        </w:rPr>
        <w:t xml:space="preserve">EN-DC </w:t>
      </w:r>
      <w:bookmarkEnd w:id="242"/>
      <w:r w:rsidRPr="00C37D2B">
        <w:rPr>
          <w:rFonts w:cs="Courier New"/>
          <w:noProof w:val="0"/>
          <w:snapToGrid w:val="0"/>
        </w:rPr>
        <w:t>CONFIGURATION UPDATE FAILURE</w:t>
      </w:r>
    </w:p>
    <w:p w14:paraId="6143818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5CDDBC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75766904" w14:textId="77777777" w:rsidR="00E205E1" w:rsidRPr="00C37D2B" w:rsidRDefault="00E205E1" w:rsidP="00E205E1">
      <w:pPr>
        <w:pStyle w:val="PL"/>
        <w:rPr>
          <w:rFonts w:eastAsia="DengXian" w:cs="Courier New"/>
          <w:snapToGrid w:val="0"/>
          <w:lang w:eastAsia="zh-CN"/>
        </w:rPr>
      </w:pPr>
    </w:p>
    <w:p w14:paraId="5AA7AFF8" w14:textId="77777777" w:rsidR="00E205E1" w:rsidRPr="00C37D2B" w:rsidRDefault="00E205E1" w:rsidP="00E205E1">
      <w:pPr>
        <w:pStyle w:val="PL"/>
        <w:rPr>
          <w:rFonts w:eastAsia="DengXian"/>
          <w:snapToGrid w:val="0"/>
          <w:lang w:eastAsia="zh-CN"/>
        </w:rPr>
      </w:pPr>
      <w:bookmarkStart w:id="243" w:name="OLE_LINK34"/>
      <w:r w:rsidRPr="00C37D2B">
        <w:rPr>
          <w:rFonts w:eastAsia="DengXian"/>
          <w:snapToGrid w:val="0"/>
          <w:lang w:eastAsia="zh-CN"/>
        </w:rPr>
        <w:t>ENDC</w:t>
      </w:r>
      <w:bookmarkEnd w:id="243"/>
      <w:r w:rsidRPr="00C37D2B">
        <w:rPr>
          <w:rFonts w:eastAsia="DengXian"/>
          <w:snapToGrid w:val="0"/>
          <w:lang w:eastAsia="zh-CN"/>
        </w:rPr>
        <w:t>ConfigurationUpdateFailure ::= SEQUENCE {</w:t>
      </w:r>
    </w:p>
    <w:p w14:paraId="6E169E2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{{ENDCConfigurationUpdateFailure-IEs}},</w:t>
      </w:r>
    </w:p>
    <w:p w14:paraId="74BD141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4B8372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A29B98C" w14:textId="77777777" w:rsidR="00E205E1" w:rsidRPr="00C37D2B" w:rsidRDefault="00E205E1" w:rsidP="00E205E1">
      <w:pPr>
        <w:pStyle w:val="PL"/>
        <w:rPr>
          <w:rFonts w:eastAsia="DengXian"/>
          <w:snapToGrid w:val="0"/>
          <w:lang w:eastAsia="zh-CN"/>
        </w:rPr>
      </w:pPr>
    </w:p>
    <w:p w14:paraId="2DC027E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ENDCConfigurationUpdateFailure-IEs X2AP-PROTOCOL-IES ::= {</w:t>
      </w:r>
    </w:p>
    <w:p w14:paraId="3FC755B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id-Cause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Cause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5D30C31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id-CriticalityDiagnostics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CriticalityDiagnostics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 }|</w:t>
      </w:r>
    </w:p>
    <w:p w14:paraId="32B95998" w14:textId="77777777" w:rsidR="00E205E1" w:rsidRPr="00C37D2B" w:rsidRDefault="00E205E1" w:rsidP="00E205E1">
      <w:pPr>
        <w:pStyle w:val="PL"/>
        <w:spacing w:line="0" w:lineRule="atLeast"/>
        <w:rPr>
          <w:noProof w:val="0"/>
          <w:snapToGrid w:val="0"/>
        </w:rPr>
      </w:pPr>
      <w:r w:rsidRPr="00C37D2B">
        <w:rPr>
          <w:rFonts w:eastAsia="DengXian"/>
          <w:snapToGrid w:val="0"/>
          <w:lang w:eastAsia="zh-CN"/>
        </w:rPr>
        <w:tab/>
        <w:t>{ ID id-TimeToWait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TimeToWait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 }</w:t>
      </w:r>
      <w:r w:rsidRPr="00C37D2B">
        <w:rPr>
          <w:noProof w:val="0"/>
          <w:snapToGrid w:val="0"/>
        </w:rPr>
        <w:t>|</w:t>
      </w:r>
    </w:p>
    <w:p w14:paraId="0BAEE8F3" w14:textId="77777777" w:rsidR="00E205E1" w:rsidRPr="00C37D2B" w:rsidRDefault="00E205E1" w:rsidP="00E205E1">
      <w:pPr>
        <w:pStyle w:val="PL"/>
        <w:rPr>
          <w:rFonts w:eastAsia="DengXian"/>
          <w:snapToGrid w:val="0"/>
          <w:lang w:eastAsia="zh-CN"/>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t>PRESENCE optional }</w:t>
      </w:r>
      <w:r w:rsidRPr="00C37D2B">
        <w:rPr>
          <w:rFonts w:eastAsia="DengXian"/>
          <w:snapToGrid w:val="0"/>
          <w:lang w:eastAsia="zh-CN"/>
        </w:rPr>
        <w:t>,</w:t>
      </w:r>
    </w:p>
    <w:p w14:paraId="502B65C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BEB6EC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205EE6A" w14:textId="77777777" w:rsidR="00E205E1" w:rsidRPr="00C37D2B" w:rsidRDefault="00E205E1" w:rsidP="00E205E1">
      <w:pPr>
        <w:pStyle w:val="PL"/>
        <w:rPr>
          <w:rFonts w:eastAsia="DengXian"/>
          <w:snapToGrid w:val="0"/>
          <w:lang w:eastAsia="zh-CN"/>
        </w:rPr>
      </w:pPr>
    </w:p>
    <w:p w14:paraId="3898005F" w14:textId="77777777" w:rsidR="00E205E1" w:rsidRPr="00C37D2B" w:rsidRDefault="00E205E1" w:rsidP="00E205E1">
      <w:pPr>
        <w:pStyle w:val="PL"/>
        <w:rPr>
          <w:rFonts w:eastAsia="DengXian" w:cs="Courier New"/>
          <w:snapToGrid w:val="0"/>
          <w:lang w:eastAsia="zh-CN"/>
        </w:rPr>
      </w:pPr>
    </w:p>
    <w:p w14:paraId="3A53084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1E70FBB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F744063"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EN-DC CELL ACTIVATION REQUEST</w:t>
      </w:r>
    </w:p>
    <w:p w14:paraId="59D711A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2ACDC92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33A9C211" w14:textId="77777777" w:rsidR="00E205E1" w:rsidRPr="00C37D2B" w:rsidRDefault="00E205E1" w:rsidP="00E205E1">
      <w:pPr>
        <w:pStyle w:val="PL"/>
        <w:rPr>
          <w:rFonts w:eastAsia="DengXian" w:cs="Courier New"/>
          <w:snapToGrid w:val="0"/>
          <w:lang w:eastAsia="zh-CN"/>
        </w:rPr>
      </w:pPr>
    </w:p>
    <w:p w14:paraId="1286E02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ENDCCellActivationRequest ::= SEQUENCE {</w:t>
      </w:r>
    </w:p>
    <w:p w14:paraId="5B528AD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t>{{ENDCCellActivationRequest-IEs}},</w:t>
      </w:r>
    </w:p>
    <w:p w14:paraId="08A637C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6BB75C1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4547CB3" w14:textId="77777777" w:rsidR="00E205E1" w:rsidRPr="00C37D2B" w:rsidRDefault="00E205E1" w:rsidP="00E205E1">
      <w:pPr>
        <w:pStyle w:val="PL"/>
        <w:rPr>
          <w:rFonts w:eastAsia="DengXian" w:cs="Courier New"/>
          <w:snapToGrid w:val="0"/>
          <w:lang w:eastAsia="zh-CN"/>
        </w:rPr>
      </w:pPr>
    </w:p>
    <w:p w14:paraId="6840CE9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ENDCCellActivationRequest-IEs X2AP-PROTOCOL-IES ::= {</w:t>
      </w:r>
    </w:p>
    <w:p w14:paraId="194288E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xml:space="preserve">{ ID id-ServedNRCellsToActivate </w:t>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ServedNRCellsToActivate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r w:rsidRPr="00C37D2B">
        <w:rPr>
          <w:rFonts w:eastAsia="DengXian"/>
          <w:snapToGrid w:val="0"/>
          <w:lang w:eastAsia="zh-CN"/>
        </w:rPr>
        <w:t>|</w:t>
      </w:r>
    </w:p>
    <w:p w14:paraId="288A6D58" w14:textId="77777777" w:rsidR="00E205E1" w:rsidRPr="00C37D2B" w:rsidRDefault="00E205E1" w:rsidP="00E205E1">
      <w:pPr>
        <w:pStyle w:val="PL"/>
        <w:spacing w:line="0" w:lineRule="atLeast"/>
        <w:rPr>
          <w:noProof w:val="0"/>
          <w:snapToGrid w:val="0"/>
        </w:rPr>
      </w:pPr>
      <w:r w:rsidRPr="00C37D2B">
        <w:rPr>
          <w:rFonts w:eastAsia="DengXian" w:cs="Courier New"/>
          <w:snapToGrid w:val="0"/>
          <w:lang w:eastAsia="zh-CN"/>
        </w:rPr>
        <w:tab/>
        <w:t>{ ID id-ActivationID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 xml:space="preserve"> </w:t>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ActivationID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r w:rsidRPr="00C37D2B">
        <w:rPr>
          <w:noProof w:val="0"/>
          <w:snapToGrid w:val="0"/>
        </w:rPr>
        <w:t>|</w:t>
      </w:r>
    </w:p>
    <w:p w14:paraId="61918CA1" w14:textId="77777777" w:rsidR="00E205E1" w:rsidRPr="00C37D2B" w:rsidRDefault="00E205E1" w:rsidP="00E205E1">
      <w:pPr>
        <w:pStyle w:val="PL"/>
        <w:rPr>
          <w:rFonts w:eastAsia="DengXian" w:cs="Courier New"/>
          <w:snapToGrid w:val="0"/>
          <w:lang w:eastAsia="zh-CN"/>
        </w:rPr>
      </w:pPr>
      <w:r w:rsidRPr="00C37D2B">
        <w:rPr>
          <w:noProof w:val="0"/>
          <w:snapToGrid w:val="0"/>
        </w:rPr>
        <w:tab/>
        <w:t>{ ID id-</w:t>
      </w:r>
      <w:r w:rsidRPr="00C37D2B">
        <w:rPr>
          <w:rFonts w:eastAsia="DengXian"/>
        </w:rPr>
        <w:t>InterfaceInstanceIndication</w:t>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t>PRESENCE optional }</w:t>
      </w:r>
      <w:r w:rsidRPr="00C37D2B">
        <w:rPr>
          <w:rFonts w:eastAsia="DengXian" w:cs="Courier New"/>
          <w:snapToGrid w:val="0"/>
          <w:lang w:eastAsia="zh-CN"/>
        </w:rPr>
        <w:t>,</w:t>
      </w:r>
    </w:p>
    <w:p w14:paraId="27CCD72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7866C4C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99765A0" w14:textId="77777777" w:rsidR="00E205E1" w:rsidRPr="00C37D2B" w:rsidRDefault="00E205E1" w:rsidP="00E205E1">
      <w:pPr>
        <w:pStyle w:val="PL"/>
        <w:rPr>
          <w:rFonts w:eastAsia="DengXian" w:cs="Courier New"/>
          <w:snapToGrid w:val="0"/>
          <w:lang w:eastAsia="zh-CN"/>
        </w:rPr>
      </w:pPr>
    </w:p>
    <w:p w14:paraId="60227D7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ServedNRCellsToActivate::= SEQUENCE (SIZE (1..</w:t>
      </w:r>
      <w:r w:rsidRPr="00C37D2B">
        <w:rPr>
          <w:rFonts w:eastAsia="DengXian"/>
          <w:lang w:eastAsia="zh-CN"/>
        </w:rPr>
        <w:t xml:space="preserve"> </w:t>
      </w:r>
      <w:r w:rsidRPr="00C37D2B">
        <w:rPr>
          <w:rFonts w:eastAsia="DengXian" w:cs="Courier New"/>
          <w:snapToGrid w:val="0"/>
          <w:lang w:eastAsia="zh-CN"/>
        </w:rPr>
        <w:t>maxCellinengNB)) OF ServedNRCellsToActivate-Item</w:t>
      </w:r>
    </w:p>
    <w:p w14:paraId="2634565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xml:space="preserve"> </w:t>
      </w:r>
    </w:p>
    <w:p w14:paraId="40E0F0B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ServedNRCellsToActivate-Item::= SEQUENCE {</w:t>
      </w:r>
    </w:p>
    <w:p w14:paraId="1080782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nrCellID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NRCGI,</w:t>
      </w:r>
    </w:p>
    <w:p w14:paraId="2B8E1C7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{ServedNRCellsToActivate-Item-ExtIEs} } OPTIONAL,</w:t>
      </w:r>
    </w:p>
    <w:p w14:paraId="05E64F0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6F72A4E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C2DC25C" w14:textId="77777777" w:rsidR="00E205E1" w:rsidRPr="00C37D2B" w:rsidRDefault="00E205E1" w:rsidP="00E205E1">
      <w:pPr>
        <w:pStyle w:val="PL"/>
        <w:rPr>
          <w:rFonts w:eastAsia="DengXian" w:cs="Courier New"/>
          <w:snapToGrid w:val="0"/>
          <w:lang w:eastAsia="zh-CN"/>
        </w:rPr>
      </w:pPr>
    </w:p>
    <w:p w14:paraId="228607F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ServedNRCellsToActivate-Item-ExtIEs X2AP-PROTOCOL-EXTENSION ::= {</w:t>
      </w:r>
    </w:p>
    <w:p w14:paraId="0AED09B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429B848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3382C52" w14:textId="77777777" w:rsidR="00E205E1" w:rsidRPr="00C37D2B" w:rsidRDefault="00E205E1" w:rsidP="00E205E1">
      <w:pPr>
        <w:pStyle w:val="PL"/>
        <w:rPr>
          <w:rFonts w:eastAsia="DengXian" w:cs="Courier New"/>
          <w:snapToGrid w:val="0"/>
          <w:lang w:eastAsia="zh-CN"/>
        </w:rPr>
      </w:pPr>
    </w:p>
    <w:p w14:paraId="7D093A9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661A069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F7C2813"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EN-DC CELL ACTIVATION RESPONSE</w:t>
      </w:r>
    </w:p>
    <w:p w14:paraId="291A2A7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BDC98C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08DD2FC9" w14:textId="77777777" w:rsidR="00E205E1" w:rsidRPr="00C37D2B" w:rsidRDefault="00E205E1" w:rsidP="00E205E1">
      <w:pPr>
        <w:pStyle w:val="PL"/>
        <w:rPr>
          <w:rFonts w:eastAsia="DengXian" w:cs="Courier New"/>
          <w:snapToGrid w:val="0"/>
          <w:lang w:eastAsia="zh-CN"/>
        </w:rPr>
      </w:pPr>
    </w:p>
    <w:p w14:paraId="287ED55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ENDCCellActivationResponse ::= SEQUENCE {</w:t>
      </w:r>
    </w:p>
    <w:p w14:paraId="24CA26B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t>{{ENDCCellActivationResponse-IEs}},</w:t>
      </w:r>
    </w:p>
    <w:p w14:paraId="7A3D283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73C434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DEE0CAD" w14:textId="77777777" w:rsidR="00E205E1" w:rsidRPr="00C37D2B" w:rsidRDefault="00E205E1" w:rsidP="00E205E1">
      <w:pPr>
        <w:pStyle w:val="PL"/>
        <w:rPr>
          <w:rFonts w:eastAsia="DengXian" w:cs="Courier New"/>
          <w:snapToGrid w:val="0"/>
          <w:lang w:eastAsia="zh-CN"/>
        </w:rPr>
      </w:pPr>
    </w:p>
    <w:p w14:paraId="30693BC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ENDCCellActivationResponse-IEs X2AP-PROTOCOL-IES ::= {</w:t>
      </w:r>
    </w:p>
    <w:p w14:paraId="5027806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id-ActivatedNRCellList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ActivatedNRCellList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16770A2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id-ActivationID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ActivationID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6FCE30BE" w14:textId="77777777" w:rsidR="00E205E1" w:rsidRPr="00C37D2B" w:rsidRDefault="00E205E1" w:rsidP="00E205E1">
      <w:pPr>
        <w:pStyle w:val="PL"/>
        <w:spacing w:line="0" w:lineRule="atLeast"/>
        <w:rPr>
          <w:noProof w:val="0"/>
          <w:snapToGrid w:val="0"/>
        </w:rPr>
      </w:pPr>
      <w:r w:rsidRPr="00C37D2B">
        <w:rPr>
          <w:rFonts w:eastAsia="DengXian" w:cs="Courier New"/>
          <w:snapToGrid w:val="0"/>
          <w:lang w:eastAsia="zh-CN"/>
        </w:rPr>
        <w:tab/>
        <w:t>{ ID id-CriticalityDiagnostics</w:t>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 }</w:t>
      </w:r>
      <w:r w:rsidRPr="00C37D2B">
        <w:rPr>
          <w:noProof w:val="0"/>
          <w:snapToGrid w:val="0"/>
        </w:rPr>
        <w:t>|</w:t>
      </w:r>
    </w:p>
    <w:p w14:paraId="5430E567" w14:textId="77777777" w:rsidR="00E205E1" w:rsidRPr="00C37D2B" w:rsidRDefault="00E205E1" w:rsidP="00E205E1">
      <w:pPr>
        <w:pStyle w:val="PL"/>
        <w:rPr>
          <w:rFonts w:eastAsia="DengXian" w:cs="Courier New"/>
          <w:snapToGrid w:val="0"/>
          <w:lang w:eastAsia="zh-CN"/>
        </w:rPr>
      </w:pPr>
      <w:r w:rsidRPr="00C37D2B">
        <w:rPr>
          <w:noProof w:val="0"/>
          <w:snapToGrid w:val="0"/>
        </w:rPr>
        <w:tab/>
        <w:t>{ ID id-</w:t>
      </w:r>
      <w:r w:rsidRPr="00C37D2B">
        <w:rPr>
          <w:rFonts w:eastAsia="DengXian"/>
        </w:rPr>
        <w:t>InterfaceInstanceIndication</w:t>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rFonts w:eastAsia="DengXian"/>
        </w:rPr>
        <w:tab/>
      </w:r>
      <w:r w:rsidRPr="00C37D2B">
        <w:rPr>
          <w:noProof w:val="0"/>
          <w:snapToGrid w:val="0"/>
        </w:rPr>
        <w:tab/>
        <w:t>PRESENCE optional }</w:t>
      </w:r>
      <w:r w:rsidRPr="00C37D2B">
        <w:rPr>
          <w:rFonts w:eastAsia="DengXian" w:cs="Courier New"/>
          <w:snapToGrid w:val="0"/>
          <w:lang w:eastAsia="zh-CN"/>
        </w:rPr>
        <w:t>,</w:t>
      </w:r>
    </w:p>
    <w:p w14:paraId="72DD8E5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38AA64F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BF11F8A" w14:textId="77777777" w:rsidR="00E205E1" w:rsidRPr="00C37D2B" w:rsidRDefault="00E205E1" w:rsidP="00E205E1">
      <w:pPr>
        <w:pStyle w:val="PL"/>
        <w:rPr>
          <w:rFonts w:eastAsia="DengXian" w:cs="Courier New"/>
          <w:snapToGrid w:val="0"/>
          <w:lang w:eastAsia="zh-CN"/>
        </w:rPr>
      </w:pPr>
    </w:p>
    <w:p w14:paraId="6C53E4F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ActivatedNRCellList ::= SEQUENCE (SIZE (1..</w:t>
      </w:r>
      <w:r w:rsidRPr="00C37D2B">
        <w:rPr>
          <w:rFonts w:eastAsia="DengXian"/>
          <w:lang w:eastAsia="zh-CN"/>
        </w:rPr>
        <w:t xml:space="preserve"> </w:t>
      </w:r>
      <w:r w:rsidRPr="00C37D2B">
        <w:rPr>
          <w:rFonts w:eastAsia="DengXian" w:cs="Courier New"/>
          <w:snapToGrid w:val="0"/>
          <w:lang w:eastAsia="zh-CN"/>
        </w:rPr>
        <w:t>maxCellinengNB)) OF ActivatedNRCellList-Item</w:t>
      </w:r>
    </w:p>
    <w:p w14:paraId="6983F76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xml:space="preserve"> </w:t>
      </w:r>
    </w:p>
    <w:p w14:paraId="06B7074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ActivatedNRCellList-Item::= SEQUENCE {</w:t>
      </w:r>
    </w:p>
    <w:p w14:paraId="369E247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nrCellID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NRCGI,</w:t>
      </w:r>
    </w:p>
    <w:p w14:paraId="6BEA2A5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{ActivatedNRCellList-Item-ExtIEs} } OPTIONAL,</w:t>
      </w:r>
    </w:p>
    <w:p w14:paraId="1166690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20D6FD5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2C1D25C" w14:textId="77777777" w:rsidR="00E205E1" w:rsidRPr="00C37D2B" w:rsidRDefault="00E205E1" w:rsidP="00E205E1">
      <w:pPr>
        <w:pStyle w:val="PL"/>
        <w:rPr>
          <w:rFonts w:eastAsia="DengXian" w:cs="Courier New"/>
          <w:snapToGrid w:val="0"/>
          <w:lang w:eastAsia="zh-CN"/>
        </w:rPr>
      </w:pPr>
    </w:p>
    <w:p w14:paraId="10B018D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ActivatedNRCellList-Item-ExtIEs X2AP-PROTOCOL-EXTENSION ::= {</w:t>
      </w:r>
    </w:p>
    <w:p w14:paraId="4EB6E9D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A34E9B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AF6F5CF" w14:textId="77777777" w:rsidR="00E205E1" w:rsidRPr="00C37D2B" w:rsidRDefault="00E205E1" w:rsidP="00E205E1">
      <w:pPr>
        <w:pStyle w:val="PL"/>
        <w:rPr>
          <w:rFonts w:eastAsia="DengXian" w:cs="Courier New"/>
          <w:snapToGrid w:val="0"/>
          <w:lang w:eastAsia="zh-CN"/>
        </w:rPr>
      </w:pPr>
    </w:p>
    <w:p w14:paraId="2F40E85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81EC2F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F29C096"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EN-DC CELL ACTIVATION FAILURE</w:t>
      </w:r>
    </w:p>
    <w:p w14:paraId="7FCE324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246C9EE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761898D2" w14:textId="77777777" w:rsidR="00E205E1" w:rsidRPr="00C37D2B" w:rsidRDefault="00E205E1" w:rsidP="00E205E1">
      <w:pPr>
        <w:pStyle w:val="PL"/>
        <w:rPr>
          <w:rFonts w:eastAsia="DengXian" w:cs="Courier New"/>
          <w:snapToGrid w:val="0"/>
          <w:lang w:eastAsia="zh-CN"/>
        </w:rPr>
      </w:pPr>
    </w:p>
    <w:p w14:paraId="28ABA42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ENDCCellActivationFailure ::= SEQUENCE {</w:t>
      </w:r>
    </w:p>
    <w:p w14:paraId="5BC458E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t>{{ENDCCellActivationFailure-IEs}},</w:t>
      </w:r>
    </w:p>
    <w:p w14:paraId="1694A59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FA1406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82FE816" w14:textId="77777777" w:rsidR="00E205E1" w:rsidRPr="00C37D2B" w:rsidRDefault="00E205E1" w:rsidP="00E205E1">
      <w:pPr>
        <w:pStyle w:val="PL"/>
        <w:rPr>
          <w:rFonts w:eastAsia="DengXian" w:cs="Courier New"/>
          <w:snapToGrid w:val="0"/>
          <w:lang w:eastAsia="zh-CN"/>
        </w:rPr>
      </w:pPr>
    </w:p>
    <w:p w14:paraId="70E770D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ENDCCellActivationFailure-IEs X2AP-PROTOCOL-IES ::= {</w:t>
      </w:r>
    </w:p>
    <w:p w14:paraId="79E050E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id-ActivationID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ActivationID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 }|</w:t>
      </w:r>
    </w:p>
    <w:p w14:paraId="2D8B95E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 }|</w:t>
      </w:r>
    </w:p>
    <w:p w14:paraId="5F0210B0" w14:textId="77777777" w:rsidR="00E205E1" w:rsidRPr="00C37D2B" w:rsidRDefault="00E205E1" w:rsidP="00E205E1">
      <w:pPr>
        <w:pStyle w:val="PL"/>
        <w:spacing w:line="0" w:lineRule="atLeast"/>
        <w:rPr>
          <w:noProof w:val="0"/>
          <w:snapToGrid w:val="0"/>
        </w:rPr>
      </w:pPr>
      <w:r w:rsidRPr="00C37D2B">
        <w:rPr>
          <w:rFonts w:eastAsia="DengXian" w:cs="Courier New"/>
          <w:snapToGrid w:val="0"/>
          <w:lang w:eastAsia="zh-CN"/>
        </w:rPr>
        <w:tab/>
        <w:t>{ ID id-CriticalityDiagnostics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 }</w:t>
      </w:r>
      <w:r w:rsidRPr="00C37D2B">
        <w:rPr>
          <w:noProof w:val="0"/>
          <w:snapToGrid w:val="0"/>
        </w:rPr>
        <w:t>|</w:t>
      </w:r>
    </w:p>
    <w:p w14:paraId="6D470700" w14:textId="77777777" w:rsidR="00E205E1" w:rsidRPr="00C37D2B" w:rsidRDefault="00E205E1" w:rsidP="00E205E1">
      <w:pPr>
        <w:pStyle w:val="PL"/>
        <w:rPr>
          <w:rFonts w:eastAsia="DengXian" w:cs="Courier New"/>
          <w:snapToGrid w:val="0"/>
          <w:lang w:eastAsia="zh-CN"/>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t>PRESENCE optional }</w:t>
      </w:r>
      <w:r w:rsidRPr="00C37D2B">
        <w:rPr>
          <w:rFonts w:eastAsia="DengXian" w:cs="Courier New"/>
          <w:snapToGrid w:val="0"/>
          <w:lang w:eastAsia="zh-CN"/>
        </w:rPr>
        <w:t>,</w:t>
      </w:r>
    </w:p>
    <w:p w14:paraId="58E48DC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31ED73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1342CDA" w14:textId="77777777" w:rsidR="00E205E1" w:rsidRPr="00C37D2B" w:rsidRDefault="00E205E1" w:rsidP="00E205E1">
      <w:pPr>
        <w:pStyle w:val="PL"/>
        <w:rPr>
          <w:rFonts w:eastAsia="DengXian" w:cs="Courier New"/>
          <w:snapToGrid w:val="0"/>
          <w:lang w:eastAsia="zh-CN"/>
        </w:rPr>
      </w:pPr>
    </w:p>
    <w:p w14:paraId="29A9A467" w14:textId="77777777" w:rsidR="00E205E1" w:rsidRDefault="00E205E1" w:rsidP="00E205E1">
      <w:pPr>
        <w:pStyle w:val="PL"/>
        <w:spacing w:line="0" w:lineRule="atLeast"/>
        <w:rPr>
          <w:snapToGrid w:val="0"/>
        </w:rPr>
      </w:pPr>
      <w:r>
        <w:rPr>
          <w:snapToGrid w:val="0"/>
        </w:rPr>
        <w:t>-- **************************************************************</w:t>
      </w:r>
    </w:p>
    <w:p w14:paraId="6C14CAE6" w14:textId="77777777" w:rsidR="00E205E1" w:rsidRDefault="00E205E1" w:rsidP="00E205E1">
      <w:pPr>
        <w:pStyle w:val="PL"/>
        <w:spacing w:line="0" w:lineRule="atLeast"/>
        <w:rPr>
          <w:snapToGrid w:val="0"/>
        </w:rPr>
      </w:pPr>
      <w:r>
        <w:rPr>
          <w:snapToGrid w:val="0"/>
        </w:rPr>
        <w:t>--</w:t>
      </w:r>
    </w:p>
    <w:p w14:paraId="74B8BE55" w14:textId="77777777" w:rsidR="00E205E1" w:rsidRDefault="00E205E1" w:rsidP="00E205E1">
      <w:pPr>
        <w:pStyle w:val="PL"/>
        <w:spacing w:line="0" w:lineRule="atLeast"/>
        <w:outlineLvl w:val="3"/>
        <w:rPr>
          <w:snapToGrid w:val="0"/>
        </w:rPr>
      </w:pPr>
      <w:r>
        <w:rPr>
          <w:snapToGrid w:val="0"/>
        </w:rPr>
        <w:t xml:space="preserve">-- </w:t>
      </w:r>
      <w:r>
        <w:rPr>
          <w:snapToGrid w:val="0"/>
          <w:lang w:eastAsia="zh-CN"/>
        </w:rPr>
        <w:t xml:space="preserve">EN-DC </w:t>
      </w:r>
      <w:r>
        <w:rPr>
          <w:snapToGrid w:val="0"/>
        </w:rPr>
        <w:t>RESOURCE STATUS REQUEST</w:t>
      </w:r>
    </w:p>
    <w:p w14:paraId="6E6AA88E" w14:textId="77777777" w:rsidR="00E205E1" w:rsidRDefault="00E205E1" w:rsidP="00E205E1">
      <w:pPr>
        <w:pStyle w:val="PL"/>
        <w:spacing w:line="0" w:lineRule="atLeast"/>
        <w:rPr>
          <w:snapToGrid w:val="0"/>
        </w:rPr>
      </w:pPr>
      <w:r>
        <w:rPr>
          <w:snapToGrid w:val="0"/>
        </w:rPr>
        <w:t>--</w:t>
      </w:r>
    </w:p>
    <w:p w14:paraId="0CD13C29" w14:textId="77777777" w:rsidR="00E205E1" w:rsidRDefault="00E205E1" w:rsidP="00E205E1">
      <w:pPr>
        <w:pStyle w:val="PL"/>
        <w:spacing w:line="0" w:lineRule="atLeast"/>
        <w:rPr>
          <w:snapToGrid w:val="0"/>
        </w:rPr>
      </w:pPr>
      <w:r>
        <w:rPr>
          <w:snapToGrid w:val="0"/>
        </w:rPr>
        <w:t>-- **************************************************************</w:t>
      </w:r>
    </w:p>
    <w:p w14:paraId="51FDAC03" w14:textId="77777777" w:rsidR="00E205E1" w:rsidRDefault="00E205E1" w:rsidP="00E205E1">
      <w:pPr>
        <w:pStyle w:val="PL"/>
        <w:spacing w:line="0" w:lineRule="atLeast"/>
        <w:rPr>
          <w:snapToGrid w:val="0"/>
        </w:rPr>
      </w:pPr>
    </w:p>
    <w:p w14:paraId="0BBCD4FF" w14:textId="77777777" w:rsidR="00E205E1" w:rsidRDefault="00E205E1" w:rsidP="00E205E1">
      <w:pPr>
        <w:pStyle w:val="PL"/>
        <w:spacing w:line="0" w:lineRule="atLeast"/>
        <w:rPr>
          <w:snapToGrid w:val="0"/>
        </w:rPr>
      </w:pPr>
      <w:r>
        <w:rPr>
          <w:snapToGrid w:val="0"/>
          <w:lang w:eastAsia="zh-CN"/>
        </w:rPr>
        <w:t>ENDC</w:t>
      </w:r>
      <w:r>
        <w:rPr>
          <w:snapToGrid w:val="0"/>
        </w:rPr>
        <w:t>ResourceStatusRequest ::= SEQUENCE {</w:t>
      </w:r>
    </w:p>
    <w:p w14:paraId="6643EF4F" w14:textId="77777777" w:rsidR="00E205E1" w:rsidRDefault="00E205E1" w:rsidP="00E205E1">
      <w:pPr>
        <w:pStyle w:val="PL"/>
        <w:spacing w:line="0" w:lineRule="atLeast"/>
        <w:rPr>
          <w:snapToGrid w:val="0"/>
        </w:rPr>
      </w:pPr>
      <w:r>
        <w:rPr>
          <w:snapToGrid w:val="0"/>
        </w:rPr>
        <w:tab/>
        <w:t>protocolIEs</w:t>
      </w:r>
      <w:r>
        <w:rPr>
          <w:snapToGrid w:val="0"/>
        </w:rPr>
        <w:tab/>
      </w:r>
      <w:r>
        <w:rPr>
          <w:snapToGrid w:val="0"/>
        </w:rPr>
        <w:tab/>
        <w:t>ProtocolIE-Container</w:t>
      </w:r>
      <w:r>
        <w:rPr>
          <w:snapToGrid w:val="0"/>
        </w:rPr>
        <w:tab/>
        <w:t>{{</w:t>
      </w:r>
      <w:r>
        <w:rPr>
          <w:snapToGrid w:val="0"/>
          <w:lang w:eastAsia="zh-CN"/>
        </w:rPr>
        <w:t>ENDC</w:t>
      </w:r>
      <w:r>
        <w:rPr>
          <w:snapToGrid w:val="0"/>
        </w:rPr>
        <w:t>ResourceStatusRequest-IEs}},</w:t>
      </w:r>
    </w:p>
    <w:p w14:paraId="57409E23" w14:textId="77777777" w:rsidR="00E205E1" w:rsidRDefault="00E205E1" w:rsidP="00E205E1">
      <w:pPr>
        <w:pStyle w:val="PL"/>
        <w:spacing w:line="0" w:lineRule="atLeast"/>
        <w:rPr>
          <w:snapToGrid w:val="0"/>
        </w:rPr>
      </w:pPr>
      <w:r>
        <w:rPr>
          <w:snapToGrid w:val="0"/>
        </w:rPr>
        <w:tab/>
        <w:t>...</w:t>
      </w:r>
    </w:p>
    <w:p w14:paraId="64FF88E4" w14:textId="77777777" w:rsidR="00E205E1" w:rsidRDefault="00E205E1" w:rsidP="00E205E1">
      <w:pPr>
        <w:pStyle w:val="PL"/>
        <w:spacing w:line="0" w:lineRule="atLeast"/>
        <w:rPr>
          <w:snapToGrid w:val="0"/>
        </w:rPr>
      </w:pPr>
      <w:r>
        <w:rPr>
          <w:snapToGrid w:val="0"/>
        </w:rPr>
        <w:t>}</w:t>
      </w:r>
    </w:p>
    <w:p w14:paraId="3A338D69" w14:textId="77777777" w:rsidR="00E205E1" w:rsidRDefault="00E205E1" w:rsidP="00E205E1">
      <w:pPr>
        <w:pStyle w:val="PL"/>
        <w:spacing w:line="0" w:lineRule="atLeast"/>
        <w:rPr>
          <w:snapToGrid w:val="0"/>
        </w:rPr>
      </w:pPr>
    </w:p>
    <w:p w14:paraId="66C4D547" w14:textId="77777777" w:rsidR="00E205E1" w:rsidRDefault="00E205E1" w:rsidP="00E205E1">
      <w:pPr>
        <w:pStyle w:val="PL"/>
        <w:spacing w:line="0" w:lineRule="atLeast"/>
        <w:rPr>
          <w:snapToGrid w:val="0"/>
        </w:rPr>
      </w:pPr>
      <w:r>
        <w:rPr>
          <w:snapToGrid w:val="0"/>
          <w:lang w:eastAsia="zh-CN"/>
        </w:rPr>
        <w:t>ENDC</w:t>
      </w:r>
      <w:r>
        <w:rPr>
          <w:snapToGrid w:val="0"/>
        </w:rPr>
        <w:t>ResourceStatusRequest-IEs X2AP-PROTOCOL-IES ::= {</w:t>
      </w:r>
    </w:p>
    <w:p w14:paraId="2836E05B" w14:textId="77777777" w:rsidR="00E205E1" w:rsidRDefault="00E205E1" w:rsidP="00E205E1">
      <w:pPr>
        <w:pStyle w:val="PL"/>
        <w:spacing w:line="0" w:lineRule="atLeast"/>
        <w:rPr>
          <w:snapToGrid w:val="0"/>
        </w:rPr>
      </w:pPr>
      <w:r>
        <w:rPr>
          <w:snapToGrid w:val="0"/>
        </w:rPr>
        <w:tab/>
        <w:t xml:space="preserve">{ ID </w:t>
      </w:r>
      <w:r w:rsidRPr="00C37D2B">
        <w:rPr>
          <w:noProof w:val="0"/>
          <w:snapToGrid w:val="0"/>
        </w:rPr>
        <w:t>id-</w:t>
      </w:r>
      <w:r w:rsidRPr="001757F0">
        <w:rPr>
          <w:noProof w:val="0"/>
          <w:snapToGrid w:val="0"/>
        </w:rPr>
        <w:t>E-UTRAN</w:t>
      </w:r>
      <w:r>
        <w:rPr>
          <w:noProof w:val="0"/>
          <w:snapToGrid w:val="0"/>
        </w:rPr>
        <w:t>-Node</w:t>
      </w:r>
      <w:r w:rsidRPr="00C37D2B">
        <w:rPr>
          <w:noProof w:val="0"/>
          <w:snapToGrid w:val="0"/>
        </w:rPr>
        <w:t>1-Measurement-ID</w:t>
      </w:r>
      <w:r>
        <w:rPr>
          <w:snapToGrid w:val="0"/>
        </w:rPr>
        <w:tab/>
      </w:r>
      <w:r>
        <w:rPr>
          <w:snapToGrid w:val="0"/>
        </w:rPr>
        <w:tab/>
      </w:r>
      <w:r>
        <w:rPr>
          <w:snapToGrid w:val="0"/>
        </w:rPr>
        <w:tab/>
        <w:t>CRITICALITY reject</w:t>
      </w:r>
      <w:r>
        <w:rPr>
          <w:snapToGrid w:val="0"/>
        </w:rPr>
        <w:tab/>
        <w:t>TYPE Measurement-ID</w:t>
      </w:r>
      <w:r>
        <w:rPr>
          <w:snapToGrid w:val="0"/>
          <w:lang w:eastAsia="zh-CN"/>
        </w:rPr>
        <w:t>-ENDC</w:t>
      </w:r>
      <w:r>
        <w:rPr>
          <w:snapToGrid w:val="0"/>
        </w:rPr>
        <w:tab/>
      </w:r>
      <w:r>
        <w:rPr>
          <w:snapToGrid w:val="0"/>
        </w:rPr>
        <w:tab/>
      </w:r>
      <w:r>
        <w:rPr>
          <w:snapToGrid w:val="0"/>
        </w:rPr>
        <w:tab/>
        <w:t>PRESENCE mandatory  }|</w:t>
      </w:r>
    </w:p>
    <w:p w14:paraId="5C49DB8C" w14:textId="77777777" w:rsidR="00E205E1" w:rsidRDefault="00E205E1" w:rsidP="00E205E1">
      <w:pPr>
        <w:pStyle w:val="PL"/>
        <w:tabs>
          <w:tab w:val="left" w:pos="11100"/>
        </w:tabs>
        <w:rPr>
          <w:lang w:eastAsia="zh-CN"/>
        </w:rPr>
      </w:pPr>
      <w:r>
        <w:rPr>
          <w:snapToGrid w:val="0"/>
        </w:rPr>
        <w:tab/>
        <w:t xml:space="preserve">{ ID </w:t>
      </w:r>
      <w:r w:rsidRPr="00C37D2B">
        <w:rPr>
          <w:noProof w:val="0"/>
          <w:snapToGrid w:val="0"/>
        </w:rPr>
        <w:t>id-</w:t>
      </w:r>
      <w:r w:rsidRPr="001757F0">
        <w:rPr>
          <w:noProof w:val="0"/>
          <w:snapToGrid w:val="0"/>
        </w:rPr>
        <w:t>E-UTRAN</w:t>
      </w:r>
      <w:r>
        <w:rPr>
          <w:noProof w:val="0"/>
          <w:snapToGrid w:val="0"/>
        </w:rPr>
        <w:t>-Node2</w:t>
      </w:r>
      <w:r w:rsidRPr="00C37D2B">
        <w:rPr>
          <w:noProof w:val="0"/>
          <w:snapToGrid w:val="0"/>
        </w:rPr>
        <w:t>-Measurement-ID</w:t>
      </w:r>
      <w:r>
        <w:rPr>
          <w:snapToGrid w:val="0"/>
        </w:rPr>
        <w:tab/>
      </w:r>
      <w:r>
        <w:rPr>
          <w:snapToGrid w:val="0"/>
        </w:rPr>
        <w:tab/>
        <w:t>CRITICALITY ignore</w:t>
      </w:r>
      <w:r>
        <w:rPr>
          <w:snapToGrid w:val="0"/>
        </w:rPr>
        <w:tab/>
        <w:t>TYPE Measurement-ID</w:t>
      </w:r>
      <w:r>
        <w:rPr>
          <w:snapToGrid w:val="0"/>
          <w:lang w:eastAsia="zh-CN"/>
        </w:rPr>
        <w:t>-ENDC</w:t>
      </w:r>
      <w:r>
        <w:rPr>
          <w:snapToGrid w:val="0"/>
        </w:rPr>
        <w:tab/>
      </w:r>
      <w:r>
        <w:rPr>
          <w:snapToGrid w:val="0"/>
        </w:rPr>
        <w:tab/>
        <w:t xml:space="preserve">PRESENCE conditional}| </w:t>
      </w:r>
      <w:r>
        <w:t xml:space="preserve">-- The IE shall be present if the </w:t>
      </w:r>
      <w:r>
        <w:rPr>
          <w:i/>
        </w:rPr>
        <w:t>Registration Request EN-DC</w:t>
      </w:r>
      <w:r>
        <w:t xml:space="preserve"> IE is set to “Stop” or to “Add”</w:t>
      </w:r>
    </w:p>
    <w:p w14:paraId="1878778F" w14:textId="77777777" w:rsidR="00E205E1" w:rsidRDefault="00E205E1" w:rsidP="00E205E1">
      <w:pPr>
        <w:pStyle w:val="PL"/>
        <w:spacing w:line="0" w:lineRule="atLeast"/>
        <w:rPr>
          <w:snapToGrid w:val="0"/>
        </w:rPr>
      </w:pPr>
      <w:r>
        <w:rPr>
          <w:snapToGrid w:val="0"/>
        </w:rPr>
        <w:tab/>
        <w:t>{ ID id-Registration-Request</w:t>
      </w:r>
      <w:r>
        <w:rPr>
          <w:snapToGrid w:val="0"/>
        </w:rPr>
        <w:tab/>
      </w:r>
      <w:r>
        <w:rPr>
          <w:snapToGrid w:val="0"/>
        </w:rPr>
        <w:tab/>
      </w:r>
      <w:r>
        <w:rPr>
          <w:snapToGrid w:val="0"/>
        </w:rPr>
        <w:tab/>
        <w:t>CRITICALITY reject</w:t>
      </w:r>
      <w:r>
        <w:rPr>
          <w:snapToGrid w:val="0"/>
        </w:rPr>
        <w:tab/>
        <w:t>TYPE Registration-Request</w:t>
      </w:r>
      <w:r>
        <w:rPr>
          <w:snapToGrid w:val="0"/>
          <w:lang w:eastAsia="zh-CN"/>
        </w:rPr>
        <w:t>-ENDC</w:t>
      </w:r>
      <w:r>
        <w:rPr>
          <w:snapToGrid w:val="0"/>
        </w:rPr>
        <w:tab/>
      </w:r>
      <w:r>
        <w:rPr>
          <w:snapToGrid w:val="0"/>
        </w:rPr>
        <w:tab/>
        <w:t>PRESENCE mandatory  }|</w:t>
      </w:r>
    </w:p>
    <w:p w14:paraId="608F596D" w14:textId="77777777" w:rsidR="00E205E1" w:rsidRDefault="00E205E1" w:rsidP="00E205E1">
      <w:pPr>
        <w:pStyle w:val="PL"/>
        <w:spacing w:line="0" w:lineRule="atLeast"/>
        <w:rPr>
          <w:snapToGrid w:val="0"/>
        </w:rPr>
      </w:pPr>
      <w:r>
        <w:rPr>
          <w:snapToGrid w:val="0"/>
        </w:rPr>
        <w:tab/>
        <w:t>{ ID id-ReportingPeriodicity</w:t>
      </w:r>
      <w:r>
        <w:rPr>
          <w:snapToGrid w:val="0"/>
        </w:rPr>
        <w:tab/>
      </w:r>
      <w:r>
        <w:rPr>
          <w:snapToGrid w:val="0"/>
        </w:rPr>
        <w:tab/>
      </w:r>
      <w:r>
        <w:rPr>
          <w:snapToGrid w:val="0"/>
        </w:rPr>
        <w:tab/>
        <w:t>CRITICALITY ignore</w:t>
      </w:r>
      <w:r>
        <w:rPr>
          <w:snapToGrid w:val="0"/>
        </w:rPr>
        <w:tab/>
        <w:t>TYPE ReportingPeriodicity</w:t>
      </w:r>
      <w:r>
        <w:rPr>
          <w:snapToGrid w:val="0"/>
          <w:lang w:eastAsia="zh-CN"/>
        </w:rPr>
        <w:t>-ENDC</w:t>
      </w:r>
      <w:r>
        <w:rPr>
          <w:snapToGrid w:val="0"/>
        </w:rPr>
        <w:tab/>
      </w:r>
      <w:r>
        <w:rPr>
          <w:snapToGrid w:val="0"/>
        </w:rPr>
        <w:tab/>
        <w:t>PRESENCE optional   }|</w:t>
      </w:r>
    </w:p>
    <w:p w14:paraId="76669871" w14:textId="77777777" w:rsidR="00E205E1" w:rsidRDefault="00E205E1" w:rsidP="00E205E1">
      <w:pPr>
        <w:pStyle w:val="PL"/>
        <w:spacing w:line="0" w:lineRule="atLeast"/>
        <w:rPr>
          <w:snapToGrid w:val="0"/>
        </w:rPr>
      </w:pPr>
      <w:r>
        <w:rPr>
          <w:snapToGrid w:val="0"/>
        </w:rPr>
        <w:tab/>
        <w:t>{ ID id-ReportCharacteristics</w:t>
      </w:r>
      <w:r>
        <w:rPr>
          <w:snapToGrid w:val="0"/>
        </w:rPr>
        <w:tab/>
      </w:r>
      <w:r>
        <w:rPr>
          <w:snapToGrid w:val="0"/>
        </w:rPr>
        <w:tab/>
      </w:r>
      <w:r>
        <w:rPr>
          <w:snapToGrid w:val="0"/>
        </w:rPr>
        <w:tab/>
        <w:t xml:space="preserve">CRITICALITY </w:t>
      </w:r>
      <w:r>
        <w:rPr>
          <w:snapToGrid w:val="0"/>
          <w:lang w:eastAsia="zh-CN"/>
        </w:rPr>
        <w:t>ignore</w:t>
      </w:r>
      <w:r>
        <w:rPr>
          <w:snapToGrid w:val="0"/>
        </w:rPr>
        <w:tab/>
        <w:t>TYPE ReportCharacteristics</w:t>
      </w:r>
      <w:r>
        <w:rPr>
          <w:snapToGrid w:val="0"/>
          <w:lang w:eastAsia="zh-CN"/>
        </w:rPr>
        <w:t>-ENDC</w:t>
      </w:r>
      <w:r>
        <w:rPr>
          <w:snapToGrid w:val="0"/>
        </w:rPr>
        <w:tab/>
      </w:r>
      <w:r>
        <w:rPr>
          <w:snapToGrid w:val="0"/>
        </w:rPr>
        <w:tab/>
        <w:t xml:space="preserve">PRESENCE conditional}| </w:t>
      </w:r>
      <w:r>
        <w:t xml:space="preserve">-- The IE shall be present if the </w:t>
      </w:r>
      <w:r>
        <w:rPr>
          <w:i/>
        </w:rPr>
        <w:t>Registration Request EN-DC</w:t>
      </w:r>
      <w:r>
        <w:t xml:space="preserve"> IE is set to “Start”</w:t>
      </w:r>
    </w:p>
    <w:p w14:paraId="58F30BD4" w14:textId="77777777" w:rsidR="00E205E1" w:rsidRDefault="00E205E1" w:rsidP="00E205E1">
      <w:pPr>
        <w:pStyle w:val="PL"/>
        <w:spacing w:line="0" w:lineRule="atLeast"/>
        <w:rPr>
          <w:noProof w:val="0"/>
          <w:snapToGrid w:val="0"/>
        </w:rPr>
      </w:pPr>
      <w:r>
        <w:rPr>
          <w:snapToGrid w:val="0"/>
        </w:rPr>
        <w:tab/>
        <w:t>{ ID id-CellToReport</w:t>
      </w:r>
      <w:r>
        <w:rPr>
          <w:snapToGrid w:val="0"/>
          <w:lang w:eastAsia="zh-CN"/>
        </w:rPr>
        <w:t>-NR-ENDC</w:t>
      </w:r>
      <w:r>
        <w:rPr>
          <w:snapToGrid w:val="0"/>
        </w:rPr>
        <w:tab/>
      </w:r>
      <w:r>
        <w:rPr>
          <w:snapToGrid w:val="0"/>
        </w:rPr>
        <w:tab/>
        <w:t>CRITICALITY ignore</w:t>
      </w:r>
      <w:r>
        <w:rPr>
          <w:snapToGrid w:val="0"/>
        </w:rPr>
        <w:tab/>
        <w:t>TYPE CellToReport</w:t>
      </w:r>
      <w:r>
        <w:rPr>
          <w:snapToGrid w:val="0"/>
          <w:lang w:eastAsia="zh-CN"/>
        </w:rPr>
        <w:t>-NR-ENDC</w:t>
      </w:r>
      <w:r>
        <w:rPr>
          <w:snapToGrid w:val="0"/>
        </w:rPr>
        <w:t>-List</w:t>
      </w:r>
      <w:r>
        <w:rPr>
          <w:snapToGrid w:val="0"/>
        </w:rPr>
        <w:tab/>
      </w:r>
      <w:r>
        <w:rPr>
          <w:snapToGrid w:val="0"/>
        </w:rPr>
        <w:tab/>
      </w:r>
      <w:r>
        <w:rPr>
          <w:snapToGrid w:val="0"/>
        </w:rPr>
        <w:tab/>
        <w:t>PRESENCE optional   }</w:t>
      </w:r>
      <w:r w:rsidRPr="00783F1B">
        <w:rPr>
          <w:noProof w:val="0"/>
          <w:snapToGrid w:val="0"/>
        </w:rPr>
        <w:t xml:space="preserve"> </w:t>
      </w:r>
      <w:r>
        <w:rPr>
          <w:noProof w:val="0"/>
          <w:snapToGrid w:val="0"/>
        </w:rPr>
        <w:t>|</w:t>
      </w:r>
    </w:p>
    <w:p w14:paraId="7F19A9B1" w14:textId="77777777" w:rsidR="00E205E1" w:rsidRDefault="00E205E1" w:rsidP="00E205E1">
      <w:pPr>
        <w:pStyle w:val="PL"/>
        <w:spacing w:line="0" w:lineRule="atLeast"/>
        <w:rPr>
          <w:noProof w:val="0"/>
          <w:snapToGrid w:val="0"/>
        </w:rPr>
      </w:pPr>
      <w:r>
        <w:rPr>
          <w:snapToGrid w:val="0"/>
        </w:rPr>
        <w:tab/>
        <w:t>{ ID id-</w:t>
      </w:r>
      <w:r>
        <w:rPr>
          <w:rFonts w:eastAsia="DengXian"/>
        </w:rPr>
        <w:t>InterfaceInstanceIndication</w:t>
      </w:r>
      <w:r>
        <w:rPr>
          <w:snapToGrid w:val="0"/>
        </w:rPr>
        <w:tab/>
        <w:t xml:space="preserve">CRITICALITY reject </w:t>
      </w:r>
      <w:r>
        <w:rPr>
          <w:snapToGrid w:val="0"/>
        </w:rPr>
        <w:tab/>
        <w:t xml:space="preserve">TYPE </w:t>
      </w:r>
      <w:r>
        <w:rPr>
          <w:rFonts w:eastAsia="DengXian"/>
        </w:rPr>
        <w:t>InterfaceInstanceIndication</w:t>
      </w:r>
      <w:r>
        <w:rPr>
          <w:snapToGrid w:val="0"/>
        </w:rPr>
        <w:tab/>
        <w:t>PRESENCE optional   }</w:t>
      </w:r>
      <w:r>
        <w:rPr>
          <w:noProof w:val="0"/>
          <w:snapToGrid w:val="0"/>
        </w:rPr>
        <w:t>|</w:t>
      </w:r>
    </w:p>
    <w:p w14:paraId="168FD7CD" w14:textId="77777777" w:rsidR="00E205E1" w:rsidRDefault="00E205E1" w:rsidP="00E205E1">
      <w:pPr>
        <w:pStyle w:val="PL"/>
        <w:spacing w:line="0" w:lineRule="atLeast"/>
        <w:rPr>
          <w:snapToGrid w:val="0"/>
        </w:rPr>
      </w:pPr>
      <w:r>
        <w:rPr>
          <w:snapToGrid w:val="0"/>
        </w:rPr>
        <w:tab/>
        <w:t>{ ID id-CellToReport-E-UTRA-ENDC</w:t>
      </w:r>
      <w:r>
        <w:rPr>
          <w:snapToGrid w:val="0"/>
        </w:rPr>
        <w:tab/>
        <w:t>CRITICALITY ignore</w:t>
      </w:r>
      <w:r>
        <w:rPr>
          <w:snapToGrid w:val="0"/>
        </w:rPr>
        <w:tab/>
        <w:t>TYPE CellToReport-E-UTRA-ENDC-List</w:t>
      </w:r>
      <w:r>
        <w:rPr>
          <w:snapToGrid w:val="0"/>
        </w:rPr>
        <w:tab/>
      </w:r>
      <w:r>
        <w:rPr>
          <w:snapToGrid w:val="0"/>
        </w:rPr>
        <w:tab/>
        <w:t>PRESENCE optional},</w:t>
      </w:r>
    </w:p>
    <w:p w14:paraId="2756878D" w14:textId="77777777" w:rsidR="00E205E1" w:rsidRDefault="00E205E1" w:rsidP="00E205E1">
      <w:pPr>
        <w:pStyle w:val="PL"/>
        <w:spacing w:line="0" w:lineRule="atLeast"/>
        <w:rPr>
          <w:snapToGrid w:val="0"/>
        </w:rPr>
      </w:pPr>
      <w:r>
        <w:rPr>
          <w:snapToGrid w:val="0"/>
        </w:rPr>
        <w:tab/>
        <w:t>...</w:t>
      </w:r>
    </w:p>
    <w:p w14:paraId="3D9AE8EA" w14:textId="77777777" w:rsidR="00E205E1" w:rsidRDefault="00E205E1" w:rsidP="00E205E1">
      <w:pPr>
        <w:pStyle w:val="PL"/>
        <w:spacing w:line="0" w:lineRule="atLeast"/>
        <w:rPr>
          <w:snapToGrid w:val="0"/>
        </w:rPr>
      </w:pPr>
      <w:r>
        <w:rPr>
          <w:snapToGrid w:val="0"/>
        </w:rPr>
        <w:t>}</w:t>
      </w:r>
    </w:p>
    <w:p w14:paraId="7AE637CA" w14:textId="77777777" w:rsidR="00E205E1" w:rsidRDefault="00E205E1" w:rsidP="00E205E1">
      <w:pPr>
        <w:pStyle w:val="PL"/>
        <w:spacing w:line="0" w:lineRule="atLeast"/>
        <w:rPr>
          <w:snapToGrid w:val="0"/>
        </w:rPr>
      </w:pPr>
    </w:p>
    <w:p w14:paraId="6CF737F7" w14:textId="77777777" w:rsidR="00E205E1" w:rsidRDefault="00E205E1" w:rsidP="00E205E1">
      <w:pPr>
        <w:pStyle w:val="PL"/>
        <w:spacing w:line="0" w:lineRule="atLeast"/>
        <w:rPr>
          <w:snapToGrid w:val="0"/>
        </w:rPr>
      </w:pPr>
      <w:r>
        <w:rPr>
          <w:snapToGrid w:val="0"/>
        </w:rPr>
        <w:t>ReportingPeriodicity</w:t>
      </w:r>
      <w:r>
        <w:rPr>
          <w:snapToGrid w:val="0"/>
          <w:lang w:eastAsia="zh-CN"/>
        </w:rPr>
        <w:t>-ENDC</w:t>
      </w:r>
      <w:r>
        <w:rPr>
          <w:snapToGrid w:val="0"/>
        </w:rPr>
        <w:t xml:space="preserve"> ::= ENUMERATED {</w:t>
      </w:r>
      <w:r>
        <w:rPr>
          <w:snapToGrid w:val="0"/>
          <w:lang w:eastAsia="zh-CN"/>
        </w:rPr>
        <w:t xml:space="preserve">ms500, ms1000, ms2000, ms5000, ms10000, </w:t>
      </w:r>
      <w:r>
        <w:rPr>
          <w:snapToGrid w:val="0"/>
        </w:rPr>
        <w:t>...}</w:t>
      </w:r>
    </w:p>
    <w:p w14:paraId="632AFB09" w14:textId="77777777" w:rsidR="00E205E1" w:rsidRDefault="00E205E1" w:rsidP="00E205E1">
      <w:pPr>
        <w:pStyle w:val="PL"/>
        <w:spacing w:line="0" w:lineRule="atLeast"/>
        <w:rPr>
          <w:snapToGrid w:val="0"/>
        </w:rPr>
      </w:pPr>
    </w:p>
    <w:p w14:paraId="02ED6F4D" w14:textId="77777777" w:rsidR="00E205E1" w:rsidRDefault="00E205E1" w:rsidP="00E205E1">
      <w:pPr>
        <w:pStyle w:val="PL"/>
        <w:spacing w:line="0" w:lineRule="atLeast"/>
        <w:rPr>
          <w:snapToGrid w:val="0"/>
        </w:rPr>
      </w:pPr>
      <w:r>
        <w:rPr>
          <w:snapToGrid w:val="0"/>
        </w:rPr>
        <w:t>CellToReport</w:t>
      </w:r>
      <w:r>
        <w:rPr>
          <w:snapToGrid w:val="0"/>
          <w:lang w:eastAsia="zh-CN"/>
        </w:rPr>
        <w:t>-NR-ENDC</w:t>
      </w:r>
      <w:r>
        <w:rPr>
          <w:snapToGrid w:val="0"/>
        </w:rPr>
        <w:t>-List</w:t>
      </w:r>
      <w:r>
        <w:rPr>
          <w:snapToGrid w:val="0"/>
        </w:rPr>
        <w:tab/>
        <w:t>::= SEQUENCE (SIZE (1..</w:t>
      </w:r>
      <w:r>
        <w:rPr>
          <w:szCs w:val="16"/>
        </w:rPr>
        <w:t>maxCelline</w:t>
      </w:r>
      <w:r>
        <w:rPr>
          <w:szCs w:val="16"/>
          <w:lang w:eastAsia="zh-CN"/>
        </w:rPr>
        <w:t>ng</w:t>
      </w:r>
      <w:r>
        <w:rPr>
          <w:szCs w:val="16"/>
        </w:rPr>
        <w:t>NB</w:t>
      </w:r>
      <w:r>
        <w:rPr>
          <w:snapToGrid w:val="0"/>
        </w:rPr>
        <w:t>)) OF ProtocolIE-Single-Container { {CellToReport</w:t>
      </w:r>
      <w:r>
        <w:rPr>
          <w:snapToGrid w:val="0"/>
          <w:lang w:eastAsia="zh-CN"/>
        </w:rPr>
        <w:t>-NR-ENDC</w:t>
      </w:r>
      <w:r>
        <w:rPr>
          <w:snapToGrid w:val="0"/>
        </w:rPr>
        <w:t>-ItemIEs} }</w:t>
      </w:r>
    </w:p>
    <w:p w14:paraId="69D38715" w14:textId="77777777" w:rsidR="00E205E1" w:rsidRDefault="00E205E1" w:rsidP="00E205E1">
      <w:pPr>
        <w:pStyle w:val="PL"/>
        <w:spacing w:line="0" w:lineRule="atLeast"/>
        <w:rPr>
          <w:snapToGrid w:val="0"/>
        </w:rPr>
      </w:pPr>
    </w:p>
    <w:p w14:paraId="72F20D9D" w14:textId="77777777" w:rsidR="00E205E1" w:rsidRDefault="00E205E1" w:rsidP="00E205E1">
      <w:pPr>
        <w:pStyle w:val="PL"/>
        <w:spacing w:line="0" w:lineRule="atLeast"/>
        <w:rPr>
          <w:snapToGrid w:val="0"/>
        </w:rPr>
      </w:pPr>
      <w:r>
        <w:rPr>
          <w:snapToGrid w:val="0"/>
        </w:rPr>
        <w:t>CellToReport</w:t>
      </w:r>
      <w:r>
        <w:rPr>
          <w:snapToGrid w:val="0"/>
          <w:lang w:eastAsia="zh-CN"/>
        </w:rPr>
        <w:t>-NR-ENDC</w:t>
      </w:r>
      <w:r>
        <w:rPr>
          <w:snapToGrid w:val="0"/>
        </w:rPr>
        <w:t>-ItemIEs X2AP-PROTOCOL-IES ::= {</w:t>
      </w:r>
    </w:p>
    <w:p w14:paraId="4B0140D6" w14:textId="77777777" w:rsidR="00E205E1" w:rsidRDefault="00E205E1" w:rsidP="00E205E1">
      <w:pPr>
        <w:pStyle w:val="PL"/>
        <w:spacing w:line="0" w:lineRule="atLeast"/>
        <w:rPr>
          <w:snapToGrid w:val="0"/>
          <w:lang w:eastAsia="zh-CN"/>
        </w:rPr>
      </w:pPr>
      <w:r>
        <w:rPr>
          <w:snapToGrid w:val="0"/>
        </w:rPr>
        <w:tab/>
        <w:t>{ ID id-CellToReport-NR-</w:t>
      </w:r>
      <w:r>
        <w:rPr>
          <w:snapToGrid w:val="0"/>
          <w:lang w:eastAsia="zh-CN"/>
        </w:rPr>
        <w:t>ENDC-</w:t>
      </w:r>
      <w:r>
        <w:rPr>
          <w:snapToGrid w:val="0"/>
        </w:rPr>
        <w:t>Item</w:t>
      </w:r>
      <w:r>
        <w:rPr>
          <w:snapToGrid w:val="0"/>
        </w:rPr>
        <w:tab/>
      </w:r>
      <w:r>
        <w:rPr>
          <w:snapToGrid w:val="0"/>
          <w:lang w:eastAsia="zh-CN"/>
        </w:rPr>
        <w:tab/>
      </w:r>
      <w:r>
        <w:rPr>
          <w:snapToGrid w:val="0"/>
          <w:lang w:eastAsia="zh-CN"/>
        </w:rPr>
        <w:tab/>
      </w:r>
      <w:r>
        <w:rPr>
          <w:snapToGrid w:val="0"/>
        </w:rPr>
        <w:t>CRITICALITY ignore</w:t>
      </w:r>
      <w:r>
        <w:rPr>
          <w:snapToGrid w:val="0"/>
        </w:rPr>
        <w:tab/>
        <w:t>TYPE CellToReport</w:t>
      </w:r>
      <w:r>
        <w:rPr>
          <w:snapToGrid w:val="0"/>
          <w:lang w:eastAsia="zh-CN"/>
        </w:rPr>
        <w:t>-NR-ENDC</w:t>
      </w:r>
      <w:r>
        <w:rPr>
          <w:snapToGrid w:val="0"/>
        </w:rPr>
        <w:t>-Item</w:t>
      </w:r>
      <w:r>
        <w:rPr>
          <w:snapToGrid w:val="0"/>
        </w:rPr>
        <w:tab/>
      </w:r>
      <w:r>
        <w:rPr>
          <w:snapToGrid w:val="0"/>
          <w:lang w:eastAsia="zh-CN"/>
        </w:rPr>
        <w:tab/>
      </w:r>
      <w:r>
        <w:rPr>
          <w:snapToGrid w:val="0"/>
        </w:rPr>
        <w:t>PRESENCE mandatory}</w:t>
      </w:r>
    </w:p>
    <w:p w14:paraId="0A2134E0" w14:textId="77777777" w:rsidR="00E205E1" w:rsidRDefault="00E205E1" w:rsidP="00E205E1">
      <w:pPr>
        <w:pStyle w:val="PL"/>
        <w:spacing w:line="0" w:lineRule="atLeast"/>
        <w:rPr>
          <w:snapToGrid w:val="0"/>
        </w:rPr>
      </w:pPr>
      <w:r>
        <w:rPr>
          <w:snapToGrid w:val="0"/>
        </w:rPr>
        <w:t>}</w:t>
      </w:r>
    </w:p>
    <w:p w14:paraId="36F634C4" w14:textId="77777777" w:rsidR="00E205E1" w:rsidRDefault="00E205E1" w:rsidP="00E205E1">
      <w:pPr>
        <w:pStyle w:val="PL"/>
        <w:spacing w:line="0" w:lineRule="atLeast"/>
        <w:rPr>
          <w:snapToGrid w:val="0"/>
        </w:rPr>
      </w:pPr>
    </w:p>
    <w:p w14:paraId="1E53104F" w14:textId="77777777" w:rsidR="00E205E1" w:rsidRDefault="00E205E1" w:rsidP="00E205E1">
      <w:pPr>
        <w:pStyle w:val="PL"/>
        <w:spacing w:line="0" w:lineRule="atLeast"/>
        <w:rPr>
          <w:snapToGrid w:val="0"/>
        </w:rPr>
      </w:pPr>
      <w:r>
        <w:rPr>
          <w:snapToGrid w:val="0"/>
        </w:rPr>
        <w:t>CellToReport</w:t>
      </w:r>
      <w:r>
        <w:rPr>
          <w:snapToGrid w:val="0"/>
          <w:lang w:eastAsia="zh-CN"/>
        </w:rPr>
        <w:t>-NR-ENDC</w:t>
      </w:r>
      <w:r>
        <w:rPr>
          <w:snapToGrid w:val="0"/>
        </w:rPr>
        <w:t>-Item</w:t>
      </w:r>
      <w:r>
        <w:rPr>
          <w:snapToGrid w:val="0"/>
          <w:lang w:eastAsia="zh-CN"/>
        </w:rPr>
        <w:tab/>
      </w:r>
      <w:r>
        <w:rPr>
          <w:snapToGrid w:val="0"/>
          <w:lang w:eastAsia="zh-CN"/>
        </w:rPr>
        <w:tab/>
      </w:r>
      <w:r>
        <w:rPr>
          <w:snapToGrid w:val="0"/>
          <w:lang w:eastAsia="zh-CN"/>
        </w:rPr>
        <w:tab/>
      </w:r>
      <w:r>
        <w:rPr>
          <w:snapToGrid w:val="0"/>
          <w:lang w:eastAsia="zh-CN"/>
        </w:rPr>
        <w:tab/>
      </w:r>
      <w:r>
        <w:rPr>
          <w:snapToGrid w:val="0"/>
        </w:rPr>
        <w:t>::= SEQUENCE {</w:t>
      </w:r>
    </w:p>
    <w:p w14:paraId="73A556A7" w14:textId="77777777" w:rsidR="00E205E1" w:rsidRDefault="00E205E1" w:rsidP="00E205E1">
      <w:pPr>
        <w:pStyle w:val="PL"/>
        <w:spacing w:line="0" w:lineRule="atLeast"/>
        <w:rPr>
          <w:snapToGrid w:val="0"/>
          <w:lang w:eastAsia="zh-CN"/>
        </w:rPr>
      </w:pPr>
      <w:r>
        <w:rPr>
          <w:snapToGrid w:val="0"/>
        </w:rPr>
        <w:tab/>
        <w:t>nr-c</w:t>
      </w:r>
      <w:r>
        <w:t>ell-ID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NR</w:t>
      </w:r>
      <w:r>
        <w:t>CGI</w:t>
      </w:r>
      <w:r>
        <w:rPr>
          <w:snapToGrid w:val="0"/>
        </w:rPr>
        <w:t>,</w:t>
      </w:r>
    </w:p>
    <w:p w14:paraId="28FA2819" w14:textId="77777777" w:rsidR="00E205E1" w:rsidRDefault="00E205E1" w:rsidP="00E205E1">
      <w:pPr>
        <w:pStyle w:val="PL"/>
        <w:spacing w:line="0" w:lineRule="atLeast"/>
        <w:rPr>
          <w:snapToGrid w:val="0"/>
          <w:lang w:eastAsia="zh-CN"/>
        </w:rPr>
      </w:pPr>
      <w:r>
        <w:rPr>
          <w:snapToGrid w:val="0"/>
          <w:lang w:eastAsia="zh-CN"/>
        </w:rPr>
        <w:tab/>
        <w:t>ssbToReport-List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SSBToReport-List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OPTIONAL,</w:t>
      </w:r>
    </w:p>
    <w:p w14:paraId="1FE1226C" w14:textId="77777777" w:rsidR="00E205E1" w:rsidRDefault="00E205E1" w:rsidP="00E205E1">
      <w:pPr>
        <w:pStyle w:val="PL"/>
        <w:spacing w:line="0" w:lineRule="atLeast"/>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r>
      <w:r>
        <w:rPr>
          <w:snapToGrid w:val="0"/>
        </w:rPr>
        <w:tab/>
        <w:t>ProtocolExtensionContainer { {CellToReport</w:t>
      </w:r>
      <w:r>
        <w:rPr>
          <w:snapToGrid w:val="0"/>
          <w:lang w:eastAsia="zh-CN"/>
        </w:rPr>
        <w:t>-NR-ENDC</w:t>
      </w:r>
      <w:r>
        <w:rPr>
          <w:snapToGrid w:val="0"/>
        </w:rPr>
        <w:t>-Item-ExtIEs} } OPTIONAL,</w:t>
      </w:r>
    </w:p>
    <w:p w14:paraId="1AF24CD3" w14:textId="77777777" w:rsidR="00E205E1" w:rsidRDefault="00E205E1" w:rsidP="00E205E1">
      <w:pPr>
        <w:pStyle w:val="PL"/>
        <w:spacing w:line="0" w:lineRule="atLeast"/>
        <w:rPr>
          <w:snapToGrid w:val="0"/>
        </w:rPr>
      </w:pPr>
      <w:r>
        <w:rPr>
          <w:snapToGrid w:val="0"/>
        </w:rPr>
        <w:tab/>
        <w:t>...</w:t>
      </w:r>
    </w:p>
    <w:p w14:paraId="5C79E7FC" w14:textId="77777777" w:rsidR="00E205E1" w:rsidRDefault="00E205E1" w:rsidP="00E205E1">
      <w:pPr>
        <w:pStyle w:val="PL"/>
        <w:spacing w:line="0" w:lineRule="atLeast"/>
        <w:rPr>
          <w:snapToGrid w:val="0"/>
          <w:lang w:eastAsia="zh-CN"/>
        </w:rPr>
      </w:pPr>
      <w:r>
        <w:rPr>
          <w:snapToGrid w:val="0"/>
        </w:rPr>
        <w:t>}</w:t>
      </w:r>
    </w:p>
    <w:p w14:paraId="4BC58444" w14:textId="77777777" w:rsidR="00E205E1" w:rsidRDefault="00E205E1" w:rsidP="00E205E1">
      <w:pPr>
        <w:pStyle w:val="PL"/>
        <w:spacing w:line="0" w:lineRule="atLeast"/>
        <w:rPr>
          <w:snapToGrid w:val="0"/>
          <w:lang w:eastAsia="zh-CN"/>
        </w:rPr>
      </w:pPr>
    </w:p>
    <w:p w14:paraId="736FF6BF" w14:textId="77777777" w:rsidR="00E205E1" w:rsidRDefault="00E205E1" w:rsidP="00E205E1">
      <w:pPr>
        <w:pStyle w:val="PL"/>
        <w:spacing w:line="0" w:lineRule="atLeast"/>
        <w:rPr>
          <w:snapToGrid w:val="0"/>
        </w:rPr>
      </w:pPr>
      <w:r>
        <w:rPr>
          <w:snapToGrid w:val="0"/>
        </w:rPr>
        <w:t>CellToReport</w:t>
      </w:r>
      <w:r>
        <w:rPr>
          <w:snapToGrid w:val="0"/>
          <w:lang w:eastAsia="zh-CN"/>
        </w:rPr>
        <w:t>-NR-ENDC</w:t>
      </w:r>
      <w:r>
        <w:rPr>
          <w:snapToGrid w:val="0"/>
        </w:rPr>
        <w:t>-Item-ExtIEs X2AP-PROTOCOL-EXTENSION ::= {</w:t>
      </w:r>
    </w:p>
    <w:p w14:paraId="2959F99F" w14:textId="77777777" w:rsidR="00E205E1" w:rsidRDefault="00E205E1" w:rsidP="00E205E1">
      <w:pPr>
        <w:pStyle w:val="PL"/>
        <w:spacing w:line="0" w:lineRule="atLeast"/>
        <w:rPr>
          <w:snapToGrid w:val="0"/>
        </w:rPr>
      </w:pPr>
      <w:r>
        <w:rPr>
          <w:snapToGrid w:val="0"/>
        </w:rPr>
        <w:tab/>
        <w:t>...</w:t>
      </w:r>
    </w:p>
    <w:p w14:paraId="7BCA0287" w14:textId="77777777" w:rsidR="00E205E1" w:rsidRDefault="00E205E1" w:rsidP="00E205E1">
      <w:pPr>
        <w:pStyle w:val="PL"/>
        <w:spacing w:line="0" w:lineRule="atLeast"/>
        <w:rPr>
          <w:snapToGrid w:val="0"/>
        </w:rPr>
      </w:pPr>
      <w:r>
        <w:rPr>
          <w:snapToGrid w:val="0"/>
        </w:rPr>
        <w:t>}</w:t>
      </w:r>
    </w:p>
    <w:p w14:paraId="0FCFF6F9" w14:textId="77777777" w:rsidR="00E205E1" w:rsidRDefault="00E205E1" w:rsidP="00E205E1">
      <w:pPr>
        <w:pStyle w:val="PL"/>
        <w:spacing w:line="0" w:lineRule="atLeast"/>
        <w:rPr>
          <w:snapToGrid w:val="0"/>
          <w:lang w:eastAsia="zh-CN"/>
        </w:rPr>
      </w:pPr>
    </w:p>
    <w:p w14:paraId="384260BC" w14:textId="77777777" w:rsidR="00E205E1" w:rsidRDefault="00E205E1" w:rsidP="00E205E1">
      <w:pPr>
        <w:pStyle w:val="PL"/>
        <w:spacing w:line="0" w:lineRule="atLeast"/>
        <w:rPr>
          <w:noProof w:val="0"/>
          <w:snapToGrid w:val="0"/>
        </w:rPr>
      </w:pPr>
      <w:r>
        <w:rPr>
          <w:noProof w:val="0"/>
          <w:snapToGrid w:val="0"/>
        </w:rPr>
        <w:t xml:space="preserve">CellToReport-E-UTRA-ENDC-List </w:t>
      </w:r>
      <w:r>
        <w:rPr>
          <w:noProof w:val="0"/>
          <w:snapToGrid w:val="0"/>
        </w:rPr>
        <w:tab/>
      </w:r>
      <w:r>
        <w:rPr>
          <w:noProof w:val="0"/>
          <w:snapToGrid w:val="0"/>
        </w:rPr>
        <w:tab/>
        <w:t>::= SEQUENCE (SIZE (1..</w:t>
      </w:r>
      <w:r>
        <w:rPr>
          <w:noProof w:val="0"/>
          <w:szCs w:val="16"/>
        </w:rPr>
        <w:t>maxCellineNB</w:t>
      </w:r>
      <w:r>
        <w:rPr>
          <w:noProof w:val="0"/>
          <w:snapToGrid w:val="0"/>
        </w:rPr>
        <w:t>)) OF ProtocolIE-Single-Container { {CellToReport-E-UTRA-ENDC-Item-IEs} }</w:t>
      </w:r>
    </w:p>
    <w:p w14:paraId="6585E190" w14:textId="77777777" w:rsidR="00E205E1" w:rsidRDefault="00E205E1" w:rsidP="00E205E1">
      <w:pPr>
        <w:pStyle w:val="PL"/>
        <w:spacing w:line="0" w:lineRule="atLeast"/>
        <w:rPr>
          <w:noProof w:val="0"/>
          <w:snapToGrid w:val="0"/>
        </w:rPr>
      </w:pPr>
    </w:p>
    <w:p w14:paraId="5C2B4646" w14:textId="77777777" w:rsidR="00E205E1" w:rsidRDefault="00E205E1" w:rsidP="00E205E1">
      <w:pPr>
        <w:pStyle w:val="PL"/>
        <w:spacing w:line="0" w:lineRule="atLeast"/>
        <w:rPr>
          <w:noProof w:val="0"/>
          <w:snapToGrid w:val="0"/>
        </w:rPr>
      </w:pPr>
      <w:r>
        <w:rPr>
          <w:noProof w:val="0"/>
          <w:snapToGrid w:val="0"/>
        </w:rPr>
        <w:t>CellToReport-E-UTRA-ENDC-Item-IEs X2AP-PROTOCOL-IES ::= {</w:t>
      </w:r>
    </w:p>
    <w:p w14:paraId="0333DA07" w14:textId="77777777" w:rsidR="00E205E1" w:rsidRDefault="00E205E1" w:rsidP="00E205E1">
      <w:pPr>
        <w:pStyle w:val="PL"/>
        <w:spacing w:line="0" w:lineRule="atLeast"/>
        <w:rPr>
          <w:noProof w:val="0"/>
          <w:snapToGrid w:val="0"/>
        </w:rPr>
      </w:pPr>
      <w:r>
        <w:rPr>
          <w:noProof w:val="0"/>
          <w:snapToGrid w:val="0"/>
        </w:rPr>
        <w:tab/>
        <w:t>{ ID id-CellToReport-E-UTRA-ENDC-Item</w:t>
      </w:r>
      <w:r>
        <w:rPr>
          <w:noProof w:val="0"/>
          <w:snapToGrid w:val="0"/>
        </w:rPr>
        <w:tab/>
        <w:t>CRITICALITY ignore</w:t>
      </w:r>
      <w:r>
        <w:rPr>
          <w:noProof w:val="0"/>
          <w:snapToGrid w:val="0"/>
        </w:rPr>
        <w:tab/>
        <w:t xml:space="preserve">TYPE CellToReport-E-UTRA-ENDC-Item </w:t>
      </w:r>
      <w:r>
        <w:rPr>
          <w:noProof w:val="0"/>
          <w:snapToGrid w:val="0"/>
        </w:rPr>
        <w:tab/>
        <w:t>PRESENCE mandatory}</w:t>
      </w:r>
    </w:p>
    <w:p w14:paraId="773FF5E9" w14:textId="77777777" w:rsidR="00E205E1" w:rsidRDefault="00E205E1" w:rsidP="00E205E1">
      <w:pPr>
        <w:pStyle w:val="PL"/>
        <w:spacing w:line="0" w:lineRule="atLeast"/>
        <w:rPr>
          <w:noProof w:val="0"/>
          <w:snapToGrid w:val="0"/>
        </w:rPr>
      </w:pPr>
      <w:r>
        <w:rPr>
          <w:noProof w:val="0"/>
          <w:snapToGrid w:val="0"/>
        </w:rPr>
        <w:t>}</w:t>
      </w:r>
    </w:p>
    <w:p w14:paraId="6BC9F4C3" w14:textId="77777777" w:rsidR="00E205E1" w:rsidRDefault="00E205E1" w:rsidP="00E205E1">
      <w:pPr>
        <w:pStyle w:val="PL"/>
        <w:spacing w:line="0" w:lineRule="atLeast"/>
        <w:rPr>
          <w:noProof w:val="0"/>
          <w:snapToGrid w:val="0"/>
        </w:rPr>
      </w:pPr>
    </w:p>
    <w:p w14:paraId="3DBFDD31" w14:textId="77777777" w:rsidR="00E205E1" w:rsidRDefault="00E205E1" w:rsidP="00E205E1">
      <w:pPr>
        <w:pStyle w:val="PL"/>
        <w:spacing w:line="0" w:lineRule="atLeast"/>
        <w:rPr>
          <w:noProof w:val="0"/>
          <w:snapToGrid w:val="0"/>
        </w:rPr>
      </w:pPr>
      <w:r>
        <w:rPr>
          <w:noProof w:val="0"/>
          <w:snapToGrid w:val="0"/>
        </w:rPr>
        <w:t>CellToReport-E-UTRA-ENDC-Item ::= SEQUENCE {</w:t>
      </w:r>
    </w:p>
    <w:p w14:paraId="0495807D" w14:textId="77777777" w:rsidR="00E205E1" w:rsidRDefault="00E205E1" w:rsidP="00E205E1">
      <w:pPr>
        <w:pStyle w:val="PL"/>
        <w:spacing w:line="0" w:lineRule="atLeast"/>
        <w:rPr>
          <w:noProof w:val="0"/>
          <w:snapToGrid w:val="0"/>
        </w:rPr>
      </w:pPr>
      <w:r>
        <w:rPr>
          <w:noProof w:val="0"/>
          <w:snapToGrid w:val="0"/>
        </w:rPr>
        <w:tab/>
        <w:t>e-utra-c</w:t>
      </w:r>
      <w:r>
        <w:rPr>
          <w:noProof w:val="0"/>
        </w:rPr>
        <w:t>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E</w:t>
      </w:r>
      <w:r>
        <w:rPr>
          <w:noProof w:val="0"/>
        </w:rPr>
        <w:t>CGI</w:t>
      </w:r>
      <w:r>
        <w:rPr>
          <w:noProof w:val="0"/>
          <w:snapToGrid w:val="0"/>
        </w:rPr>
        <w:t>,</w:t>
      </w:r>
    </w:p>
    <w:p w14:paraId="766EED29" w14:textId="77777777" w:rsidR="00E205E1" w:rsidRDefault="00E205E1" w:rsidP="00E205E1">
      <w:pPr>
        <w:pStyle w:val="PL"/>
        <w:spacing w:line="0" w:lineRule="atLeast"/>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ProtocolExtensionContainer { {CellToReport-E-UTRA-ENDC-Item-ExtIEs} } OPTIONAL,</w:t>
      </w:r>
    </w:p>
    <w:p w14:paraId="188D2F1D" w14:textId="77777777" w:rsidR="00E205E1" w:rsidRDefault="00E205E1" w:rsidP="00E205E1">
      <w:pPr>
        <w:pStyle w:val="PL"/>
        <w:spacing w:line="0" w:lineRule="atLeast"/>
        <w:rPr>
          <w:noProof w:val="0"/>
          <w:snapToGrid w:val="0"/>
        </w:rPr>
      </w:pPr>
      <w:r>
        <w:rPr>
          <w:noProof w:val="0"/>
          <w:snapToGrid w:val="0"/>
        </w:rPr>
        <w:tab/>
        <w:t>...</w:t>
      </w:r>
    </w:p>
    <w:p w14:paraId="7B5530B1" w14:textId="77777777" w:rsidR="00E205E1" w:rsidRDefault="00E205E1" w:rsidP="00E205E1">
      <w:pPr>
        <w:pStyle w:val="PL"/>
        <w:spacing w:line="0" w:lineRule="atLeast"/>
        <w:rPr>
          <w:noProof w:val="0"/>
          <w:snapToGrid w:val="0"/>
        </w:rPr>
      </w:pPr>
      <w:r>
        <w:rPr>
          <w:noProof w:val="0"/>
          <w:snapToGrid w:val="0"/>
        </w:rPr>
        <w:t>}</w:t>
      </w:r>
    </w:p>
    <w:p w14:paraId="0E39E93F" w14:textId="77777777" w:rsidR="00E205E1" w:rsidRDefault="00E205E1" w:rsidP="00E205E1">
      <w:pPr>
        <w:pStyle w:val="PL"/>
        <w:spacing w:line="0" w:lineRule="atLeast"/>
        <w:rPr>
          <w:noProof w:val="0"/>
          <w:snapToGrid w:val="0"/>
        </w:rPr>
      </w:pPr>
    </w:p>
    <w:p w14:paraId="5EB5BB93" w14:textId="77777777" w:rsidR="00E205E1" w:rsidRDefault="00E205E1" w:rsidP="00E205E1">
      <w:pPr>
        <w:pStyle w:val="PL"/>
        <w:spacing w:line="0" w:lineRule="atLeast"/>
        <w:rPr>
          <w:noProof w:val="0"/>
          <w:snapToGrid w:val="0"/>
        </w:rPr>
      </w:pPr>
      <w:r>
        <w:rPr>
          <w:noProof w:val="0"/>
          <w:snapToGrid w:val="0"/>
        </w:rPr>
        <w:t>CellToReport-E-UTRA-ENDC-Item-ExtIEs X2AP-PROTOCOL-EXTENSION ::= {</w:t>
      </w:r>
    </w:p>
    <w:p w14:paraId="7CE9DE40" w14:textId="77777777" w:rsidR="00E205E1" w:rsidRDefault="00E205E1" w:rsidP="00E205E1">
      <w:pPr>
        <w:pStyle w:val="PL"/>
        <w:spacing w:line="0" w:lineRule="atLeast"/>
        <w:rPr>
          <w:noProof w:val="0"/>
          <w:snapToGrid w:val="0"/>
        </w:rPr>
      </w:pPr>
      <w:r>
        <w:rPr>
          <w:noProof w:val="0"/>
          <w:snapToGrid w:val="0"/>
        </w:rPr>
        <w:tab/>
        <w:t>...</w:t>
      </w:r>
    </w:p>
    <w:p w14:paraId="33003403" w14:textId="77777777" w:rsidR="00E205E1" w:rsidRDefault="00E205E1" w:rsidP="00E205E1">
      <w:pPr>
        <w:pStyle w:val="PL"/>
        <w:spacing w:line="0" w:lineRule="atLeast"/>
        <w:rPr>
          <w:noProof w:val="0"/>
          <w:snapToGrid w:val="0"/>
        </w:rPr>
      </w:pPr>
      <w:r>
        <w:rPr>
          <w:noProof w:val="0"/>
          <w:snapToGrid w:val="0"/>
        </w:rPr>
        <w:t>}</w:t>
      </w:r>
    </w:p>
    <w:p w14:paraId="29D82D2F" w14:textId="77777777" w:rsidR="00E205E1" w:rsidRDefault="00E205E1" w:rsidP="00E205E1">
      <w:pPr>
        <w:pStyle w:val="PL"/>
        <w:spacing w:line="0" w:lineRule="atLeast"/>
        <w:rPr>
          <w:noProof w:val="0"/>
          <w:snapToGrid w:val="0"/>
        </w:rPr>
      </w:pPr>
    </w:p>
    <w:p w14:paraId="654A3299" w14:textId="77777777" w:rsidR="00E205E1" w:rsidRDefault="00E205E1" w:rsidP="00E205E1">
      <w:pPr>
        <w:pStyle w:val="PL"/>
        <w:spacing w:line="0" w:lineRule="atLeast"/>
        <w:rPr>
          <w:snapToGrid w:val="0"/>
          <w:lang w:eastAsia="zh-CN"/>
        </w:rPr>
      </w:pPr>
      <w:r>
        <w:rPr>
          <w:snapToGrid w:val="0"/>
          <w:lang w:eastAsia="zh-CN"/>
        </w:rPr>
        <w:t>SSBToReport</w:t>
      </w:r>
      <w:r>
        <w:rPr>
          <w:snapToGrid w:val="0"/>
        </w:rPr>
        <w:t>-List</w:t>
      </w:r>
      <w:r>
        <w:rPr>
          <w:snapToGrid w:val="0"/>
        </w:rPr>
        <w:tab/>
        <w:t>::= SEQUENCE (SIZE (1..</w:t>
      </w:r>
      <w:r>
        <w:t xml:space="preserve"> </w:t>
      </w:r>
      <w:r>
        <w:rPr>
          <w:szCs w:val="16"/>
        </w:rPr>
        <w:t>maxnoofSSBAreas</w:t>
      </w:r>
      <w:r>
        <w:rPr>
          <w:snapToGrid w:val="0"/>
        </w:rPr>
        <w:t xml:space="preserve">)) OF </w:t>
      </w:r>
      <w:r>
        <w:rPr>
          <w:snapToGrid w:val="0"/>
          <w:lang w:eastAsia="zh-CN"/>
        </w:rPr>
        <w:t>SSBToReport</w:t>
      </w:r>
      <w:r>
        <w:rPr>
          <w:snapToGrid w:val="0"/>
        </w:rPr>
        <w:t>-Item</w:t>
      </w:r>
    </w:p>
    <w:p w14:paraId="6A83FF35" w14:textId="77777777" w:rsidR="00E205E1" w:rsidRDefault="00E205E1" w:rsidP="00E205E1">
      <w:pPr>
        <w:pStyle w:val="PL"/>
        <w:spacing w:line="0" w:lineRule="atLeast"/>
        <w:rPr>
          <w:snapToGrid w:val="0"/>
          <w:lang w:eastAsia="zh-CN"/>
        </w:rPr>
      </w:pPr>
    </w:p>
    <w:p w14:paraId="64E2761C" w14:textId="77777777" w:rsidR="00E205E1" w:rsidRDefault="00E205E1" w:rsidP="00E205E1">
      <w:pPr>
        <w:pStyle w:val="PL"/>
        <w:spacing w:line="0" w:lineRule="atLeast"/>
        <w:rPr>
          <w:snapToGrid w:val="0"/>
          <w:lang w:eastAsia="zh-CN"/>
        </w:rPr>
      </w:pPr>
      <w:r>
        <w:rPr>
          <w:snapToGrid w:val="0"/>
          <w:lang w:eastAsia="zh-CN"/>
        </w:rPr>
        <w:t>SSBToReport-Item</w:t>
      </w:r>
      <w:r>
        <w:rPr>
          <w:snapToGrid w:val="0"/>
          <w:lang w:eastAsia="zh-CN"/>
        </w:rPr>
        <w:tab/>
      </w:r>
      <w:r>
        <w:rPr>
          <w:snapToGrid w:val="0"/>
        </w:rPr>
        <w:t>::= SEQUENCE {</w:t>
      </w:r>
    </w:p>
    <w:p w14:paraId="5ED9F28D" w14:textId="77777777" w:rsidR="00E205E1" w:rsidRDefault="00E205E1" w:rsidP="00E205E1">
      <w:pPr>
        <w:pStyle w:val="PL"/>
        <w:spacing w:line="0" w:lineRule="atLeast"/>
        <w:rPr>
          <w:snapToGrid w:val="0"/>
          <w:lang w:eastAsia="zh-CN"/>
        </w:rPr>
      </w:pPr>
      <w:r>
        <w:rPr>
          <w:snapToGrid w:val="0"/>
        </w:rPr>
        <w:tab/>
        <w:t>ssbIndex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SSBIndex</w:t>
      </w:r>
      <w:r>
        <w:rPr>
          <w:snapToGrid w:val="0"/>
        </w:rPr>
        <w:t>,</w:t>
      </w:r>
    </w:p>
    <w:p w14:paraId="6A3AF804" w14:textId="77777777" w:rsidR="00E205E1" w:rsidRDefault="00E205E1" w:rsidP="00E205E1">
      <w:pPr>
        <w:pStyle w:val="PL"/>
        <w:spacing w:line="0" w:lineRule="atLeast"/>
        <w:rPr>
          <w:snapToGrid w:val="0"/>
          <w:lang w:eastAsia="zh-CN"/>
        </w:rPr>
      </w:pPr>
      <w:r>
        <w:rPr>
          <w:snapToGrid w:val="0"/>
        </w:rPr>
        <w:tab/>
        <w:t>iE-Extensions</w:t>
      </w:r>
      <w:r>
        <w:rPr>
          <w:snapToGrid w:val="0"/>
        </w:rPr>
        <w:tab/>
      </w:r>
      <w:r>
        <w:rPr>
          <w:snapToGrid w:val="0"/>
        </w:rPr>
        <w:tab/>
      </w:r>
      <w:r>
        <w:rPr>
          <w:snapToGrid w:val="0"/>
        </w:rPr>
        <w:tab/>
      </w:r>
      <w:r>
        <w:rPr>
          <w:snapToGrid w:val="0"/>
        </w:rPr>
        <w:tab/>
      </w:r>
      <w:r>
        <w:rPr>
          <w:snapToGrid w:val="0"/>
        </w:rPr>
        <w:tab/>
      </w:r>
      <w:r>
        <w:rPr>
          <w:snapToGrid w:val="0"/>
        </w:rPr>
        <w:tab/>
        <w:t>ProtocolExtensionContainer { {</w:t>
      </w:r>
      <w:r>
        <w:rPr>
          <w:snapToGrid w:val="0"/>
          <w:lang w:eastAsia="zh-CN"/>
        </w:rPr>
        <w:t>SSBToReport</w:t>
      </w:r>
      <w:r>
        <w:rPr>
          <w:snapToGrid w:val="0"/>
        </w:rPr>
        <w:t>-Item-ExtIEs} } OPTIONAL,</w:t>
      </w:r>
    </w:p>
    <w:p w14:paraId="7349A7C3" w14:textId="77777777" w:rsidR="00E205E1" w:rsidRDefault="00E205E1" w:rsidP="00E205E1">
      <w:pPr>
        <w:pStyle w:val="PL"/>
        <w:spacing w:line="0" w:lineRule="atLeast"/>
        <w:rPr>
          <w:snapToGrid w:val="0"/>
          <w:lang w:eastAsia="zh-CN"/>
        </w:rPr>
      </w:pPr>
      <w:r>
        <w:rPr>
          <w:snapToGrid w:val="0"/>
        </w:rPr>
        <w:tab/>
        <w:t>...</w:t>
      </w:r>
    </w:p>
    <w:p w14:paraId="6BB5DCC6" w14:textId="77777777" w:rsidR="00E205E1" w:rsidRDefault="00E205E1" w:rsidP="00E205E1">
      <w:pPr>
        <w:pStyle w:val="PL"/>
        <w:spacing w:line="0" w:lineRule="atLeast"/>
        <w:rPr>
          <w:snapToGrid w:val="0"/>
          <w:lang w:eastAsia="zh-CN"/>
        </w:rPr>
      </w:pPr>
      <w:r>
        <w:rPr>
          <w:snapToGrid w:val="0"/>
          <w:lang w:eastAsia="zh-CN"/>
        </w:rPr>
        <w:t>}</w:t>
      </w:r>
    </w:p>
    <w:p w14:paraId="3AE3785D" w14:textId="77777777" w:rsidR="00E205E1" w:rsidRDefault="00E205E1" w:rsidP="00E205E1">
      <w:pPr>
        <w:pStyle w:val="PL"/>
        <w:spacing w:line="0" w:lineRule="atLeast"/>
        <w:rPr>
          <w:snapToGrid w:val="0"/>
        </w:rPr>
      </w:pPr>
    </w:p>
    <w:p w14:paraId="438D58EF" w14:textId="77777777" w:rsidR="00E205E1" w:rsidRDefault="00E205E1" w:rsidP="00E205E1">
      <w:pPr>
        <w:pStyle w:val="PL"/>
        <w:spacing w:line="0" w:lineRule="atLeast"/>
        <w:rPr>
          <w:snapToGrid w:val="0"/>
        </w:rPr>
      </w:pPr>
      <w:r>
        <w:rPr>
          <w:snapToGrid w:val="0"/>
          <w:lang w:eastAsia="zh-CN"/>
        </w:rPr>
        <w:t>SSBToReport</w:t>
      </w:r>
      <w:r>
        <w:rPr>
          <w:snapToGrid w:val="0"/>
        </w:rPr>
        <w:t>-Item-ExtIEs X2AP-PROTOCOL-EXTENSION ::= {</w:t>
      </w:r>
    </w:p>
    <w:p w14:paraId="209997CD" w14:textId="77777777" w:rsidR="00E205E1" w:rsidRDefault="00E205E1" w:rsidP="00E205E1">
      <w:pPr>
        <w:pStyle w:val="PL"/>
        <w:spacing w:line="0" w:lineRule="atLeast"/>
        <w:rPr>
          <w:snapToGrid w:val="0"/>
        </w:rPr>
      </w:pPr>
      <w:r>
        <w:rPr>
          <w:snapToGrid w:val="0"/>
        </w:rPr>
        <w:tab/>
        <w:t>...</w:t>
      </w:r>
    </w:p>
    <w:p w14:paraId="3F61582F" w14:textId="77777777" w:rsidR="00E205E1" w:rsidRDefault="00E205E1" w:rsidP="00E205E1">
      <w:pPr>
        <w:pStyle w:val="PL"/>
        <w:spacing w:line="0" w:lineRule="atLeast"/>
        <w:rPr>
          <w:snapToGrid w:val="0"/>
        </w:rPr>
      </w:pPr>
      <w:r>
        <w:rPr>
          <w:snapToGrid w:val="0"/>
        </w:rPr>
        <w:t>}</w:t>
      </w:r>
    </w:p>
    <w:p w14:paraId="1480CC35" w14:textId="77777777" w:rsidR="00E205E1" w:rsidRDefault="00E205E1" w:rsidP="00E205E1">
      <w:pPr>
        <w:pStyle w:val="PL"/>
        <w:spacing w:line="0" w:lineRule="atLeast"/>
        <w:rPr>
          <w:snapToGrid w:val="0"/>
          <w:lang w:eastAsia="zh-CN"/>
        </w:rPr>
      </w:pPr>
    </w:p>
    <w:p w14:paraId="2C26CB85" w14:textId="77777777" w:rsidR="00E205E1" w:rsidRDefault="00E205E1" w:rsidP="00E205E1">
      <w:pPr>
        <w:pStyle w:val="PL"/>
        <w:spacing w:line="0" w:lineRule="atLeast"/>
        <w:rPr>
          <w:snapToGrid w:val="0"/>
        </w:rPr>
      </w:pPr>
      <w:r>
        <w:rPr>
          <w:snapToGrid w:val="0"/>
        </w:rPr>
        <w:t>-- **************************************************************</w:t>
      </w:r>
    </w:p>
    <w:p w14:paraId="675A84FB" w14:textId="77777777" w:rsidR="00E205E1" w:rsidRDefault="00E205E1" w:rsidP="00E205E1">
      <w:pPr>
        <w:pStyle w:val="PL"/>
        <w:spacing w:line="0" w:lineRule="atLeast"/>
        <w:rPr>
          <w:snapToGrid w:val="0"/>
        </w:rPr>
      </w:pPr>
      <w:r>
        <w:rPr>
          <w:snapToGrid w:val="0"/>
        </w:rPr>
        <w:t>--</w:t>
      </w:r>
    </w:p>
    <w:p w14:paraId="16AC7EF5" w14:textId="77777777" w:rsidR="00E205E1" w:rsidRDefault="00E205E1" w:rsidP="00E205E1">
      <w:pPr>
        <w:pStyle w:val="PL"/>
        <w:spacing w:line="0" w:lineRule="atLeast"/>
        <w:outlineLvl w:val="3"/>
        <w:rPr>
          <w:snapToGrid w:val="0"/>
          <w:lang w:eastAsia="zh-CN"/>
        </w:rPr>
      </w:pPr>
      <w:r>
        <w:rPr>
          <w:snapToGrid w:val="0"/>
        </w:rPr>
        <w:t xml:space="preserve">-- </w:t>
      </w:r>
      <w:r>
        <w:rPr>
          <w:snapToGrid w:val="0"/>
          <w:lang w:eastAsia="zh-CN"/>
        </w:rPr>
        <w:t xml:space="preserve">EN-DC </w:t>
      </w:r>
      <w:r>
        <w:rPr>
          <w:snapToGrid w:val="0"/>
        </w:rPr>
        <w:t xml:space="preserve">RESOURCE STATUS </w:t>
      </w:r>
      <w:r>
        <w:rPr>
          <w:snapToGrid w:val="0"/>
          <w:lang w:eastAsia="zh-CN"/>
        </w:rPr>
        <w:t>RESPONSE</w:t>
      </w:r>
    </w:p>
    <w:p w14:paraId="728F3473" w14:textId="77777777" w:rsidR="00E205E1" w:rsidRDefault="00E205E1" w:rsidP="00E205E1">
      <w:pPr>
        <w:pStyle w:val="PL"/>
        <w:spacing w:line="0" w:lineRule="atLeast"/>
        <w:rPr>
          <w:snapToGrid w:val="0"/>
        </w:rPr>
      </w:pPr>
      <w:r>
        <w:rPr>
          <w:snapToGrid w:val="0"/>
        </w:rPr>
        <w:t>--</w:t>
      </w:r>
    </w:p>
    <w:p w14:paraId="7ADC097F" w14:textId="77777777" w:rsidR="00E205E1" w:rsidRDefault="00E205E1" w:rsidP="00E205E1">
      <w:pPr>
        <w:pStyle w:val="PL"/>
        <w:spacing w:line="0" w:lineRule="atLeast"/>
        <w:rPr>
          <w:snapToGrid w:val="0"/>
        </w:rPr>
      </w:pPr>
      <w:r>
        <w:rPr>
          <w:snapToGrid w:val="0"/>
        </w:rPr>
        <w:t>-- **************************************************************</w:t>
      </w:r>
    </w:p>
    <w:p w14:paraId="666558BA" w14:textId="77777777" w:rsidR="00E205E1" w:rsidRDefault="00E205E1" w:rsidP="00E205E1">
      <w:pPr>
        <w:pStyle w:val="PL"/>
        <w:spacing w:line="0" w:lineRule="atLeast"/>
        <w:rPr>
          <w:snapToGrid w:val="0"/>
          <w:lang w:eastAsia="zh-CN"/>
        </w:rPr>
      </w:pPr>
    </w:p>
    <w:p w14:paraId="5909C0B2" w14:textId="77777777" w:rsidR="00E205E1" w:rsidRDefault="00E205E1" w:rsidP="00E205E1">
      <w:pPr>
        <w:pStyle w:val="PL"/>
        <w:spacing w:line="0" w:lineRule="atLeast"/>
        <w:rPr>
          <w:snapToGrid w:val="0"/>
        </w:rPr>
      </w:pPr>
      <w:r>
        <w:rPr>
          <w:snapToGrid w:val="0"/>
          <w:lang w:eastAsia="zh-CN"/>
        </w:rPr>
        <w:t>ENDC</w:t>
      </w:r>
      <w:r>
        <w:rPr>
          <w:snapToGrid w:val="0"/>
        </w:rPr>
        <w:t>ResourceStatus</w:t>
      </w:r>
      <w:r>
        <w:rPr>
          <w:snapToGrid w:val="0"/>
          <w:lang w:eastAsia="zh-CN"/>
        </w:rPr>
        <w:t>Response</w:t>
      </w:r>
      <w:r>
        <w:rPr>
          <w:snapToGrid w:val="0"/>
        </w:rPr>
        <w:t xml:space="preserve"> ::= SEQUENCE {</w:t>
      </w:r>
    </w:p>
    <w:p w14:paraId="6632406F" w14:textId="77777777" w:rsidR="00E205E1" w:rsidRDefault="00E205E1" w:rsidP="00E205E1">
      <w:pPr>
        <w:pStyle w:val="PL"/>
        <w:spacing w:line="0" w:lineRule="atLeast"/>
        <w:rPr>
          <w:snapToGrid w:val="0"/>
        </w:rPr>
      </w:pPr>
      <w:r>
        <w:rPr>
          <w:snapToGrid w:val="0"/>
        </w:rPr>
        <w:tab/>
        <w:t>protocolIEs</w:t>
      </w:r>
      <w:r>
        <w:rPr>
          <w:snapToGrid w:val="0"/>
        </w:rPr>
        <w:tab/>
      </w:r>
      <w:r>
        <w:rPr>
          <w:snapToGrid w:val="0"/>
        </w:rPr>
        <w:tab/>
        <w:t>ProtocolIE-Container</w:t>
      </w:r>
      <w:r>
        <w:rPr>
          <w:snapToGrid w:val="0"/>
        </w:rPr>
        <w:tab/>
        <w:t>{{</w:t>
      </w:r>
      <w:r>
        <w:rPr>
          <w:snapToGrid w:val="0"/>
          <w:lang w:eastAsia="zh-CN"/>
        </w:rPr>
        <w:t>ENDC</w:t>
      </w:r>
      <w:r>
        <w:rPr>
          <w:snapToGrid w:val="0"/>
        </w:rPr>
        <w:t>ResourceStatus</w:t>
      </w:r>
      <w:r>
        <w:rPr>
          <w:snapToGrid w:val="0"/>
          <w:lang w:eastAsia="zh-CN"/>
        </w:rPr>
        <w:t>Response</w:t>
      </w:r>
      <w:r>
        <w:rPr>
          <w:snapToGrid w:val="0"/>
        </w:rPr>
        <w:t>-IEs}},</w:t>
      </w:r>
    </w:p>
    <w:p w14:paraId="30DEBF03" w14:textId="77777777" w:rsidR="00E205E1" w:rsidRDefault="00E205E1" w:rsidP="00E205E1">
      <w:pPr>
        <w:pStyle w:val="PL"/>
        <w:spacing w:line="0" w:lineRule="atLeast"/>
        <w:rPr>
          <w:snapToGrid w:val="0"/>
        </w:rPr>
      </w:pPr>
      <w:r>
        <w:rPr>
          <w:snapToGrid w:val="0"/>
        </w:rPr>
        <w:tab/>
        <w:t>...</w:t>
      </w:r>
    </w:p>
    <w:p w14:paraId="6C52A403" w14:textId="77777777" w:rsidR="00E205E1" w:rsidRDefault="00E205E1" w:rsidP="00E205E1">
      <w:pPr>
        <w:pStyle w:val="PL"/>
        <w:spacing w:line="0" w:lineRule="atLeast"/>
        <w:rPr>
          <w:snapToGrid w:val="0"/>
        </w:rPr>
      </w:pPr>
      <w:r>
        <w:rPr>
          <w:snapToGrid w:val="0"/>
        </w:rPr>
        <w:t>}</w:t>
      </w:r>
    </w:p>
    <w:p w14:paraId="396B03B2" w14:textId="77777777" w:rsidR="00E205E1" w:rsidRDefault="00E205E1" w:rsidP="00E205E1">
      <w:pPr>
        <w:pStyle w:val="PL"/>
        <w:spacing w:line="0" w:lineRule="atLeast"/>
        <w:rPr>
          <w:snapToGrid w:val="0"/>
        </w:rPr>
      </w:pPr>
    </w:p>
    <w:p w14:paraId="5979A033" w14:textId="77777777" w:rsidR="00E205E1" w:rsidRDefault="00E205E1" w:rsidP="00E205E1">
      <w:pPr>
        <w:pStyle w:val="PL"/>
        <w:spacing w:line="0" w:lineRule="atLeast"/>
        <w:rPr>
          <w:snapToGrid w:val="0"/>
        </w:rPr>
      </w:pPr>
      <w:r>
        <w:rPr>
          <w:snapToGrid w:val="0"/>
          <w:lang w:eastAsia="zh-CN"/>
        </w:rPr>
        <w:t>ENDC</w:t>
      </w:r>
      <w:r>
        <w:rPr>
          <w:snapToGrid w:val="0"/>
        </w:rPr>
        <w:t>ResourceStatus</w:t>
      </w:r>
      <w:r>
        <w:rPr>
          <w:snapToGrid w:val="0"/>
          <w:lang w:eastAsia="zh-CN"/>
        </w:rPr>
        <w:t>Response</w:t>
      </w:r>
      <w:r>
        <w:rPr>
          <w:snapToGrid w:val="0"/>
        </w:rPr>
        <w:t>-IEs X2AP-PROTOCOL-IES ::= {</w:t>
      </w:r>
    </w:p>
    <w:p w14:paraId="2A03AAE2" w14:textId="77777777" w:rsidR="00E205E1" w:rsidRDefault="00E205E1" w:rsidP="00E205E1">
      <w:pPr>
        <w:pStyle w:val="PL"/>
        <w:spacing w:line="0" w:lineRule="atLeast"/>
        <w:rPr>
          <w:snapToGrid w:val="0"/>
        </w:rPr>
      </w:pPr>
      <w:r>
        <w:rPr>
          <w:snapToGrid w:val="0"/>
        </w:rPr>
        <w:tab/>
        <w:t xml:space="preserve">{ ID </w:t>
      </w:r>
      <w:r w:rsidRPr="00C37D2B">
        <w:rPr>
          <w:noProof w:val="0"/>
          <w:snapToGrid w:val="0"/>
        </w:rPr>
        <w:t>id-</w:t>
      </w:r>
      <w:r w:rsidRPr="001757F0">
        <w:rPr>
          <w:noProof w:val="0"/>
          <w:snapToGrid w:val="0"/>
        </w:rPr>
        <w:t>E-UTRAN</w:t>
      </w:r>
      <w:r>
        <w:rPr>
          <w:noProof w:val="0"/>
          <w:snapToGrid w:val="0"/>
        </w:rPr>
        <w:t>-Node</w:t>
      </w:r>
      <w:r w:rsidRPr="00C37D2B">
        <w:rPr>
          <w:noProof w:val="0"/>
          <w:snapToGrid w:val="0"/>
        </w:rPr>
        <w:t>1-Measurement-ID</w:t>
      </w:r>
      <w:r>
        <w:rPr>
          <w:snapToGrid w:val="0"/>
        </w:rPr>
        <w:tab/>
      </w:r>
      <w:r>
        <w:rPr>
          <w:snapToGrid w:val="0"/>
        </w:rPr>
        <w:tab/>
        <w:t>CRITICALITY reject</w:t>
      </w:r>
      <w:r>
        <w:rPr>
          <w:snapToGrid w:val="0"/>
        </w:rPr>
        <w:tab/>
        <w:t>TYPE Measurement-ID</w:t>
      </w:r>
      <w:r>
        <w:rPr>
          <w:snapToGrid w:val="0"/>
          <w:lang w:eastAsia="zh-CN"/>
        </w:rPr>
        <w:t>-ENDC</w:t>
      </w:r>
      <w:r>
        <w:rPr>
          <w:snapToGrid w:val="0"/>
        </w:rPr>
        <w:tab/>
      </w:r>
      <w:r>
        <w:rPr>
          <w:snapToGrid w:val="0"/>
        </w:rPr>
        <w:tab/>
      </w:r>
      <w:r>
        <w:rPr>
          <w:snapToGrid w:val="0"/>
        </w:rPr>
        <w:tab/>
        <w:t>PRESENCE mandatory}|</w:t>
      </w:r>
    </w:p>
    <w:p w14:paraId="69BF5838" w14:textId="77777777" w:rsidR="00E205E1" w:rsidRDefault="00E205E1" w:rsidP="00E205E1">
      <w:pPr>
        <w:pStyle w:val="PL"/>
        <w:spacing w:line="0" w:lineRule="atLeast"/>
        <w:rPr>
          <w:snapToGrid w:val="0"/>
        </w:rPr>
      </w:pPr>
      <w:r>
        <w:rPr>
          <w:snapToGrid w:val="0"/>
        </w:rPr>
        <w:tab/>
        <w:t xml:space="preserve">{ ID </w:t>
      </w:r>
      <w:r w:rsidRPr="00C37D2B">
        <w:rPr>
          <w:noProof w:val="0"/>
          <w:snapToGrid w:val="0"/>
        </w:rPr>
        <w:t>id-</w:t>
      </w:r>
      <w:r w:rsidRPr="001757F0">
        <w:rPr>
          <w:noProof w:val="0"/>
          <w:snapToGrid w:val="0"/>
        </w:rPr>
        <w:t>E-UTRAN</w:t>
      </w:r>
      <w:r>
        <w:rPr>
          <w:noProof w:val="0"/>
          <w:snapToGrid w:val="0"/>
        </w:rPr>
        <w:t>-Node2</w:t>
      </w:r>
      <w:r w:rsidRPr="00C37D2B">
        <w:rPr>
          <w:noProof w:val="0"/>
          <w:snapToGrid w:val="0"/>
        </w:rPr>
        <w:t>-Measurement-ID</w:t>
      </w:r>
      <w:r>
        <w:rPr>
          <w:snapToGrid w:val="0"/>
        </w:rPr>
        <w:tab/>
        <w:t>CRITICALITY reject</w:t>
      </w:r>
      <w:r>
        <w:rPr>
          <w:snapToGrid w:val="0"/>
        </w:rPr>
        <w:tab/>
        <w:t>TYPE Measurement-ID</w:t>
      </w:r>
      <w:r>
        <w:rPr>
          <w:snapToGrid w:val="0"/>
          <w:lang w:eastAsia="zh-CN"/>
        </w:rPr>
        <w:t>-ENDC</w:t>
      </w:r>
      <w:r>
        <w:rPr>
          <w:snapToGrid w:val="0"/>
        </w:rPr>
        <w:tab/>
      </w:r>
      <w:r>
        <w:rPr>
          <w:snapToGrid w:val="0"/>
        </w:rPr>
        <w:tab/>
      </w:r>
      <w:r>
        <w:rPr>
          <w:snapToGrid w:val="0"/>
        </w:rPr>
        <w:tab/>
        <w:t>PRESENCE mandatory}|</w:t>
      </w:r>
    </w:p>
    <w:p w14:paraId="6CA85E6B" w14:textId="77777777" w:rsidR="00E205E1" w:rsidRDefault="00E205E1" w:rsidP="00E205E1">
      <w:pPr>
        <w:pStyle w:val="PL"/>
        <w:spacing w:line="0" w:lineRule="atLeast"/>
        <w:rPr>
          <w:noProof w:val="0"/>
          <w:snapToGrid w:val="0"/>
        </w:rPr>
      </w:pPr>
      <w:r>
        <w:rPr>
          <w:snapToGrid w:val="0"/>
        </w:rPr>
        <w:tab/>
        <w:t>{ ID id-CriticalityDiagnostics</w:t>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t>PRESENCE optional }</w:t>
      </w:r>
      <w:r w:rsidRPr="00783F1B">
        <w:rPr>
          <w:noProof w:val="0"/>
          <w:snapToGrid w:val="0"/>
        </w:rPr>
        <w:t xml:space="preserve"> </w:t>
      </w:r>
      <w:r>
        <w:rPr>
          <w:noProof w:val="0"/>
          <w:snapToGrid w:val="0"/>
        </w:rPr>
        <w:t>|</w:t>
      </w:r>
    </w:p>
    <w:p w14:paraId="123B154D" w14:textId="77777777" w:rsidR="00E205E1" w:rsidRDefault="00E205E1" w:rsidP="00E205E1">
      <w:pPr>
        <w:pStyle w:val="PL"/>
        <w:spacing w:line="0" w:lineRule="atLeast"/>
        <w:rPr>
          <w:snapToGrid w:val="0"/>
        </w:rPr>
      </w:pPr>
      <w:r>
        <w:rPr>
          <w:snapToGrid w:val="0"/>
        </w:rPr>
        <w:tab/>
        <w:t>{ ID id-</w:t>
      </w:r>
      <w:r>
        <w:rPr>
          <w:rFonts w:eastAsia="DengXian"/>
        </w:rPr>
        <w:t>InterfaceInstanceIndication</w:t>
      </w:r>
      <w:r>
        <w:rPr>
          <w:snapToGrid w:val="0"/>
        </w:rPr>
        <w:tab/>
        <w:t xml:space="preserve">CRITICALITY reject </w:t>
      </w:r>
      <w:r>
        <w:rPr>
          <w:snapToGrid w:val="0"/>
        </w:rPr>
        <w:tab/>
        <w:t xml:space="preserve">TYPE </w:t>
      </w:r>
      <w:r>
        <w:rPr>
          <w:rFonts w:eastAsia="DengXian"/>
        </w:rPr>
        <w:t>InterfaceInstanceIndication</w:t>
      </w:r>
      <w:r>
        <w:rPr>
          <w:snapToGrid w:val="0"/>
        </w:rPr>
        <w:tab/>
        <w:t>PRESENCE optional },</w:t>
      </w:r>
    </w:p>
    <w:p w14:paraId="7FACEA22" w14:textId="77777777" w:rsidR="00E205E1" w:rsidRDefault="00E205E1" w:rsidP="00E205E1">
      <w:pPr>
        <w:pStyle w:val="PL"/>
        <w:spacing w:line="0" w:lineRule="atLeast"/>
        <w:rPr>
          <w:snapToGrid w:val="0"/>
        </w:rPr>
      </w:pPr>
      <w:r>
        <w:rPr>
          <w:snapToGrid w:val="0"/>
        </w:rPr>
        <w:tab/>
        <w:t>...</w:t>
      </w:r>
    </w:p>
    <w:p w14:paraId="279F1F47" w14:textId="77777777" w:rsidR="00E205E1" w:rsidRDefault="00E205E1" w:rsidP="00E205E1">
      <w:pPr>
        <w:pStyle w:val="PL"/>
        <w:spacing w:line="0" w:lineRule="atLeast"/>
        <w:rPr>
          <w:snapToGrid w:val="0"/>
        </w:rPr>
      </w:pPr>
      <w:r>
        <w:rPr>
          <w:snapToGrid w:val="0"/>
        </w:rPr>
        <w:t>}</w:t>
      </w:r>
    </w:p>
    <w:p w14:paraId="1E7FA343" w14:textId="77777777" w:rsidR="00E205E1" w:rsidRDefault="00E205E1" w:rsidP="00E205E1">
      <w:pPr>
        <w:pStyle w:val="PL"/>
        <w:spacing w:line="0" w:lineRule="atLeast"/>
        <w:rPr>
          <w:snapToGrid w:val="0"/>
        </w:rPr>
      </w:pPr>
    </w:p>
    <w:p w14:paraId="21A70B39" w14:textId="77777777" w:rsidR="00E205E1" w:rsidRDefault="00E205E1" w:rsidP="00E205E1">
      <w:pPr>
        <w:pStyle w:val="PL"/>
        <w:spacing w:line="0" w:lineRule="atLeast"/>
        <w:rPr>
          <w:snapToGrid w:val="0"/>
        </w:rPr>
      </w:pPr>
      <w:r>
        <w:rPr>
          <w:snapToGrid w:val="0"/>
        </w:rPr>
        <w:t>-- **************************************************************</w:t>
      </w:r>
    </w:p>
    <w:p w14:paraId="206640EE" w14:textId="77777777" w:rsidR="00E205E1" w:rsidRDefault="00E205E1" w:rsidP="00E205E1">
      <w:pPr>
        <w:pStyle w:val="PL"/>
        <w:spacing w:line="0" w:lineRule="atLeast"/>
        <w:rPr>
          <w:snapToGrid w:val="0"/>
        </w:rPr>
      </w:pPr>
      <w:r>
        <w:rPr>
          <w:snapToGrid w:val="0"/>
        </w:rPr>
        <w:t>--</w:t>
      </w:r>
    </w:p>
    <w:p w14:paraId="0DD5BF48" w14:textId="77777777" w:rsidR="00E205E1" w:rsidRDefault="00E205E1" w:rsidP="00E205E1">
      <w:pPr>
        <w:pStyle w:val="PL"/>
        <w:spacing w:line="0" w:lineRule="atLeast"/>
        <w:outlineLvl w:val="3"/>
        <w:rPr>
          <w:snapToGrid w:val="0"/>
        </w:rPr>
      </w:pPr>
      <w:r>
        <w:rPr>
          <w:snapToGrid w:val="0"/>
        </w:rPr>
        <w:t xml:space="preserve">-- </w:t>
      </w:r>
      <w:r>
        <w:rPr>
          <w:snapToGrid w:val="0"/>
          <w:lang w:eastAsia="zh-CN"/>
        </w:rPr>
        <w:t xml:space="preserve">EN-DC </w:t>
      </w:r>
      <w:r>
        <w:rPr>
          <w:snapToGrid w:val="0"/>
        </w:rPr>
        <w:t>RESOURCE STATUS FAILURE</w:t>
      </w:r>
    </w:p>
    <w:p w14:paraId="5C17F84F" w14:textId="77777777" w:rsidR="00E205E1" w:rsidRDefault="00E205E1" w:rsidP="00E205E1">
      <w:pPr>
        <w:pStyle w:val="PL"/>
        <w:spacing w:line="0" w:lineRule="atLeast"/>
        <w:rPr>
          <w:snapToGrid w:val="0"/>
        </w:rPr>
      </w:pPr>
      <w:r>
        <w:rPr>
          <w:snapToGrid w:val="0"/>
        </w:rPr>
        <w:t>--</w:t>
      </w:r>
    </w:p>
    <w:p w14:paraId="1E9DCFA9" w14:textId="77777777" w:rsidR="00E205E1" w:rsidRDefault="00E205E1" w:rsidP="00E205E1">
      <w:pPr>
        <w:pStyle w:val="PL"/>
        <w:spacing w:line="0" w:lineRule="atLeast"/>
        <w:rPr>
          <w:snapToGrid w:val="0"/>
        </w:rPr>
      </w:pPr>
      <w:r>
        <w:rPr>
          <w:snapToGrid w:val="0"/>
        </w:rPr>
        <w:t>-- **************************************************************</w:t>
      </w:r>
    </w:p>
    <w:p w14:paraId="27343B85" w14:textId="77777777" w:rsidR="00E205E1" w:rsidRDefault="00E205E1" w:rsidP="00E205E1">
      <w:pPr>
        <w:pStyle w:val="PL"/>
        <w:spacing w:line="0" w:lineRule="atLeast"/>
        <w:rPr>
          <w:snapToGrid w:val="0"/>
          <w:lang w:eastAsia="zh-CN"/>
        </w:rPr>
      </w:pPr>
    </w:p>
    <w:p w14:paraId="19DC2ED7" w14:textId="77777777" w:rsidR="00E205E1" w:rsidRDefault="00E205E1" w:rsidP="00E205E1">
      <w:pPr>
        <w:pStyle w:val="PL"/>
        <w:spacing w:line="0" w:lineRule="atLeast"/>
        <w:rPr>
          <w:snapToGrid w:val="0"/>
        </w:rPr>
      </w:pPr>
      <w:r>
        <w:rPr>
          <w:snapToGrid w:val="0"/>
          <w:lang w:eastAsia="zh-CN"/>
        </w:rPr>
        <w:t>ENDC</w:t>
      </w:r>
      <w:r>
        <w:rPr>
          <w:snapToGrid w:val="0"/>
        </w:rPr>
        <w:t>ResourceStatusFailure ::= SEQUENCE {</w:t>
      </w:r>
    </w:p>
    <w:p w14:paraId="2EFDB98F" w14:textId="77777777" w:rsidR="00E205E1" w:rsidRDefault="00E205E1" w:rsidP="00E205E1">
      <w:pPr>
        <w:pStyle w:val="PL"/>
        <w:spacing w:line="0" w:lineRule="atLeast"/>
        <w:rPr>
          <w:snapToGrid w:val="0"/>
        </w:rPr>
      </w:pPr>
      <w:r>
        <w:rPr>
          <w:snapToGrid w:val="0"/>
        </w:rPr>
        <w:tab/>
        <w:t>protocolIEs</w:t>
      </w:r>
      <w:r>
        <w:rPr>
          <w:snapToGrid w:val="0"/>
        </w:rPr>
        <w:tab/>
      </w:r>
      <w:r>
        <w:rPr>
          <w:snapToGrid w:val="0"/>
        </w:rPr>
        <w:tab/>
        <w:t>ProtocolIE-Container</w:t>
      </w:r>
      <w:r>
        <w:rPr>
          <w:snapToGrid w:val="0"/>
        </w:rPr>
        <w:tab/>
        <w:t>{{</w:t>
      </w:r>
      <w:r>
        <w:rPr>
          <w:snapToGrid w:val="0"/>
          <w:lang w:eastAsia="zh-CN"/>
        </w:rPr>
        <w:t>ENDC</w:t>
      </w:r>
      <w:r>
        <w:rPr>
          <w:snapToGrid w:val="0"/>
        </w:rPr>
        <w:t>ResourceStatusFailure-IEs}},</w:t>
      </w:r>
    </w:p>
    <w:p w14:paraId="56C4796A" w14:textId="77777777" w:rsidR="00E205E1" w:rsidRDefault="00E205E1" w:rsidP="00E205E1">
      <w:pPr>
        <w:pStyle w:val="PL"/>
        <w:spacing w:line="0" w:lineRule="atLeast"/>
        <w:rPr>
          <w:snapToGrid w:val="0"/>
        </w:rPr>
      </w:pPr>
      <w:r>
        <w:rPr>
          <w:snapToGrid w:val="0"/>
        </w:rPr>
        <w:tab/>
        <w:t>...</w:t>
      </w:r>
    </w:p>
    <w:p w14:paraId="4A72C8E0" w14:textId="77777777" w:rsidR="00E205E1" w:rsidRDefault="00E205E1" w:rsidP="00E205E1">
      <w:pPr>
        <w:pStyle w:val="PL"/>
        <w:spacing w:line="0" w:lineRule="atLeast"/>
        <w:rPr>
          <w:snapToGrid w:val="0"/>
        </w:rPr>
      </w:pPr>
      <w:r>
        <w:rPr>
          <w:snapToGrid w:val="0"/>
        </w:rPr>
        <w:t>}</w:t>
      </w:r>
    </w:p>
    <w:p w14:paraId="30910C66" w14:textId="77777777" w:rsidR="00E205E1" w:rsidRDefault="00E205E1" w:rsidP="00E205E1">
      <w:pPr>
        <w:pStyle w:val="PL"/>
        <w:spacing w:line="0" w:lineRule="atLeast"/>
        <w:rPr>
          <w:snapToGrid w:val="0"/>
        </w:rPr>
      </w:pPr>
    </w:p>
    <w:p w14:paraId="4795626C" w14:textId="77777777" w:rsidR="00E205E1" w:rsidRDefault="00E205E1" w:rsidP="00E205E1">
      <w:pPr>
        <w:pStyle w:val="PL"/>
        <w:spacing w:line="0" w:lineRule="atLeast"/>
        <w:rPr>
          <w:snapToGrid w:val="0"/>
        </w:rPr>
      </w:pPr>
      <w:r>
        <w:rPr>
          <w:snapToGrid w:val="0"/>
          <w:lang w:eastAsia="zh-CN"/>
        </w:rPr>
        <w:t>ENDC</w:t>
      </w:r>
      <w:r>
        <w:rPr>
          <w:snapToGrid w:val="0"/>
        </w:rPr>
        <w:t>ResourceStatusFailure-IEs X2AP-PROTOCOL-IES ::= {</w:t>
      </w:r>
    </w:p>
    <w:p w14:paraId="48ED9A02" w14:textId="77777777" w:rsidR="00E205E1" w:rsidRDefault="00E205E1" w:rsidP="00E205E1">
      <w:pPr>
        <w:pStyle w:val="PL"/>
        <w:spacing w:line="0" w:lineRule="atLeast"/>
        <w:rPr>
          <w:snapToGrid w:val="0"/>
        </w:rPr>
      </w:pPr>
      <w:r>
        <w:rPr>
          <w:snapToGrid w:val="0"/>
        </w:rPr>
        <w:tab/>
        <w:t xml:space="preserve">{ ID </w:t>
      </w:r>
      <w:r w:rsidRPr="00C37D2B">
        <w:rPr>
          <w:noProof w:val="0"/>
          <w:snapToGrid w:val="0"/>
        </w:rPr>
        <w:t>id-</w:t>
      </w:r>
      <w:r w:rsidRPr="001757F0">
        <w:rPr>
          <w:noProof w:val="0"/>
          <w:snapToGrid w:val="0"/>
        </w:rPr>
        <w:t>E-UTRAN</w:t>
      </w:r>
      <w:r>
        <w:rPr>
          <w:noProof w:val="0"/>
          <w:snapToGrid w:val="0"/>
        </w:rPr>
        <w:t>-Node</w:t>
      </w:r>
      <w:r w:rsidRPr="00C37D2B">
        <w:rPr>
          <w:noProof w:val="0"/>
          <w:snapToGrid w:val="0"/>
        </w:rPr>
        <w:t>1-Measurement-ID</w:t>
      </w:r>
      <w:r>
        <w:rPr>
          <w:snapToGrid w:val="0"/>
        </w:rPr>
        <w:tab/>
      </w:r>
      <w:r>
        <w:rPr>
          <w:snapToGrid w:val="0"/>
        </w:rPr>
        <w:tab/>
        <w:t>CRITICALITY reject</w:t>
      </w:r>
      <w:r>
        <w:rPr>
          <w:snapToGrid w:val="0"/>
        </w:rPr>
        <w:tab/>
        <w:t>TYPE Measurement-ID</w:t>
      </w:r>
      <w:r>
        <w:rPr>
          <w:snapToGrid w:val="0"/>
          <w:lang w:eastAsia="zh-CN"/>
        </w:rPr>
        <w:t>-ENDC</w:t>
      </w:r>
      <w:r>
        <w:rPr>
          <w:snapToGrid w:val="0"/>
        </w:rPr>
        <w:tab/>
      </w:r>
      <w:r>
        <w:rPr>
          <w:snapToGrid w:val="0"/>
        </w:rPr>
        <w:tab/>
      </w:r>
      <w:r>
        <w:rPr>
          <w:snapToGrid w:val="0"/>
        </w:rPr>
        <w:tab/>
        <w:t>PRESENCE mandatory}|</w:t>
      </w:r>
    </w:p>
    <w:p w14:paraId="5E3A1139" w14:textId="77777777" w:rsidR="00E205E1" w:rsidRDefault="00E205E1" w:rsidP="00E205E1">
      <w:pPr>
        <w:pStyle w:val="PL"/>
        <w:spacing w:line="0" w:lineRule="atLeast"/>
        <w:rPr>
          <w:snapToGrid w:val="0"/>
        </w:rPr>
      </w:pPr>
      <w:r>
        <w:rPr>
          <w:snapToGrid w:val="0"/>
        </w:rPr>
        <w:tab/>
        <w:t xml:space="preserve">{ ID </w:t>
      </w:r>
      <w:r w:rsidRPr="00C37D2B">
        <w:rPr>
          <w:noProof w:val="0"/>
          <w:snapToGrid w:val="0"/>
        </w:rPr>
        <w:t>id-</w:t>
      </w:r>
      <w:r w:rsidRPr="001757F0">
        <w:rPr>
          <w:noProof w:val="0"/>
          <w:snapToGrid w:val="0"/>
        </w:rPr>
        <w:t>E-UTRAN</w:t>
      </w:r>
      <w:r>
        <w:rPr>
          <w:noProof w:val="0"/>
          <w:snapToGrid w:val="0"/>
        </w:rPr>
        <w:t>-Node2</w:t>
      </w:r>
      <w:r w:rsidRPr="00C37D2B">
        <w:rPr>
          <w:noProof w:val="0"/>
          <w:snapToGrid w:val="0"/>
        </w:rPr>
        <w:t>-Measurement-ID</w:t>
      </w:r>
      <w:r>
        <w:rPr>
          <w:snapToGrid w:val="0"/>
        </w:rPr>
        <w:tab/>
        <w:t>CRITICALITY reject</w:t>
      </w:r>
      <w:r>
        <w:rPr>
          <w:snapToGrid w:val="0"/>
        </w:rPr>
        <w:tab/>
        <w:t>TYPE Measurement-ID</w:t>
      </w:r>
      <w:r>
        <w:rPr>
          <w:snapToGrid w:val="0"/>
          <w:lang w:eastAsia="zh-CN"/>
        </w:rPr>
        <w:t>-ENDC</w:t>
      </w:r>
      <w:r>
        <w:rPr>
          <w:snapToGrid w:val="0"/>
        </w:rPr>
        <w:tab/>
      </w:r>
      <w:r>
        <w:rPr>
          <w:snapToGrid w:val="0"/>
        </w:rPr>
        <w:tab/>
      </w:r>
      <w:r>
        <w:rPr>
          <w:snapToGrid w:val="0"/>
        </w:rPr>
        <w:tab/>
        <w:t>PRESENCE mandatory}|</w:t>
      </w:r>
    </w:p>
    <w:p w14:paraId="74B39105" w14:textId="77777777" w:rsidR="00E205E1" w:rsidRDefault="00E205E1" w:rsidP="00E205E1">
      <w:pPr>
        <w:pStyle w:val="PL"/>
        <w:spacing w:line="0" w:lineRule="atLeast"/>
        <w:rPr>
          <w:snapToGrid w:val="0"/>
        </w:rPr>
      </w:pPr>
      <w:r>
        <w:rPr>
          <w:snapToGrid w:val="0"/>
        </w:rPr>
        <w:tab/>
        <w:t>{ ID id-Cause</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27CF5A70" w14:textId="77777777" w:rsidR="00E205E1" w:rsidRDefault="00E205E1" w:rsidP="00E205E1">
      <w:pPr>
        <w:pStyle w:val="PL"/>
        <w:spacing w:line="0" w:lineRule="atLeast"/>
        <w:rPr>
          <w:noProof w:val="0"/>
          <w:snapToGrid w:val="0"/>
        </w:rPr>
      </w:pPr>
      <w:r>
        <w:rPr>
          <w:snapToGrid w:val="0"/>
        </w:rPr>
        <w:tab/>
        <w:t>{ ID id-CriticalityDiagnostics</w:t>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t>PRESENCE optional }</w:t>
      </w:r>
      <w:r>
        <w:rPr>
          <w:noProof w:val="0"/>
          <w:snapToGrid w:val="0"/>
        </w:rPr>
        <w:t>|</w:t>
      </w:r>
    </w:p>
    <w:p w14:paraId="58CD4AA3" w14:textId="77777777" w:rsidR="00E205E1" w:rsidRDefault="00E205E1" w:rsidP="00E205E1">
      <w:pPr>
        <w:pStyle w:val="PL"/>
        <w:spacing w:line="0" w:lineRule="atLeast"/>
        <w:rPr>
          <w:snapToGrid w:val="0"/>
        </w:rPr>
      </w:pPr>
      <w:r>
        <w:rPr>
          <w:snapToGrid w:val="0"/>
        </w:rPr>
        <w:tab/>
        <w:t>{ ID id-</w:t>
      </w:r>
      <w:r>
        <w:rPr>
          <w:rFonts w:eastAsia="DengXian"/>
        </w:rPr>
        <w:t>InterfaceInstanceIndication</w:t>
      </w:r>
      <w:r>
        <w:rPr>
          <w:snapToGrid w:val="0"/>
        </w:rPr>
        <w:tab/>
        <w:t xml:space="preserve">CRITICALITY reject </w:t>
      </w:r>
      <w:r>
        <w:rPr>
          <w:snapToGrid w:val="0"/>
        </w:rPr>
        <w:tab/>
        <w:t xml:space="preserve">TYPE </w:t>
      </w:r>
      <w:r>
        <w:rPr>
          <w:rFonts w:eastAsia="DengXian"/>
        </w:rPr>
        <w:t>InterfaceInstanceIndication</w:t>
      </w:r>
      <w:r>
        <w:rPr>
          <w:snapToGrid w:val="0"/>
        </w:rPr>
        <w:tab/>
        <w:t>PRESENCE optional },</w:t>
      </w:r>
    </w:p>
    <w:p w14:paraId="56B521C9" w14:textId="77777777" w:rsidR="00E205E1" w:rsidRDefault="00E205E1" w:rsidP="00E205E1">
      <w:pPr>
        <w:pStyle w:val="PL"/>
        <w:spacing w:line="0" w:lineRule="atLeast"/>
        <w:rPr>
          <w:snapToGrid w:val="0"/>
        </w:rPr>
      </w:pPr>
      <w:r>
        <w:rPr>
          <w:snapToGrid w:val="0"/>
        </w:rPr>
        <w:tab/>
        <w:t>...</w:t>
      </w:r>
    </w:p>
    <w:p w14:paraId="7DDDFC4D" w14:textId="77777777" w:rsidR="00E205E1" w:rsidRDefault="00E205E1" w:rsidP="00E205E1">
      <w:pPr>
        <w:pStyle w:val="PL"/>
        <w:spacing w:line="0" w:lineRule="atLeast"/>
        <w:rPr>
          <w:snapToGrid w:val="0"/>
        </w:rPr>
      </w:pPr>
      <w:r>
        <w:rPr>
          <w:snapToGrid w:val="0"/>
        </w:rPr>
        <w:t>}</w:t>
      </w:r>
    </w:p>
    <w:p w14:paraId="4824FF79" w14:textId="77777777" w:rsidR="00E205E1" w:rsidRDefault="00E205E1" w:rsidP="00E205E1">
      <w:pPr>
        <w:pStyle w:val="PL"/>
        <w:spacing w:line="0" w:lineRule="atLeast"/>
        <w:rPr>
          <w:snapToGrid w:val="0"/>
        </w:rPr>
      </w:pPr>
    </w:p>
    <w:p w14:paraId="4E699534" w14:textId="77777777" w:rsidR="00E205E1" w:rsidRDefault="00E205E1" w:rsidP="00E205E1">
      <w:pPr>
        <w:pStyle w:val="PL"/>
        <w:spacing w:line="0" w:lineRule="atLeast"/>
        <w:rPr>
          <w:snapToGrid w:val="0"/>
        </w:rPr>
      </w:pPr>
      <w:r>
        <w:rPr>
          <w:snapToGrid w:val="0"/>
        </w:rPr>
        <w:t>-- **************************************************************</w:t>
      </w:r>
    </w:p>
    <w:p w14:paraId="438DDA56" w14:textId="77777777" w:rsidR="00E205E1" w:rsidRDefault="00E205E1" w:rsidP="00E205E1">
      <w:pPr>
        <w:pStyle w:val="PL"/>
        <w:spacing w:line="0" w:lineRule="atLeast"/>
        <w:rPr>
          <w:snapToGrid w:val="0"/>
        </w:rPr>
      </w:pPr>
      <w:r>
        <w:rPr>
          <w:snapToGrid w:val="0"/>
        </w:rPr>
        <w:t>--</w:t>
      </w:r>
    </w:p>
    <w:p w14:paraId="33FDE50B" w14:textId="77777777" w:rsidR="00E205E1" w:rsidRDefault="00E205E1" w:rsidP="00E205E1">
      <w:pPr>
        <w:pStyle w:val="PL"/>
        <w:spacing w:line="0" w:lineRule="atLeast"/>
        <w:outlineLvl w:val="3"/>
        <w:rPr>
          <w:snapToGrid w:val="0"/>
        </w:rPr>
      </w:pPr>
      <w:r>
        <w:rPr>
          <w:snapToGrid w:val="0"/>
        </w:rPr>
        <w:t xml:space="preserve">-- </w:t>
      </w:r>
      <w:r>
        <w:rPr>
          <w:snapToGrid w:val="0"/>
          <w:lang w:eastAsia="zh-CN"/>
        </w:rPr>
        <w:t xml:space="preserve">EN-DC </w:t>
      </w:r>
      <w:r>
        <w:rPr>
          <w:snapToGrid w:val="0"/>
        </w:rPr>
        <w:t>RESOURCE STATUS UPDATE</w:t>
      </w:r>
    </w:p>
    <w:p w14:paraId="2E489BA2" w14:textId="77777777" w:rsidR="00E205E1" w:rsidRDefault="00E205E1" w:rsidP="00E205E1">
      <w:pPr>
        <w:pStyle w:val="PL"/>
        <w:spacing w:line="0" w:lineRule="atLeast"/>
        <w:rPr>
          <w:snapToGrid w:val="0"/>
        </w:rPr>
      </w:pPr>
      <w:r>
        <w:rPr>
          <w:snapToGrid w:val="0"/>
        </w:rPr>
        <w:t>--</w:t>
      </w:r>
    </w:p>
    <w:p w14:paraId="32875804" w14:textId="77777777" w:rsidR="00E205E1" w:rsidRDefault="00E205E1" w:rsidP="00E205E1">
      <w:pPr>
        <w:pStyle w:val="PL"/>
        <w:spacing w:line="0" w:lineRule="atLeast"/>
        <w:rPr>
          <w:snapToGrid w:val="0"/>
        </w:rPr>
      </w:pPr>
      <w:r>
        <w:rPr>
          <w:snapToGrid w:val="0"/>
        </w:rPr>
        <w:t>-- **************************************************************</w:t>
      </w:r>
    </w:p>
    <w:p w14:paraId="0D4853D8" w14:textId="77777777" w:rsidR="00E205E1" w:rsidRDefault="00E205E1" w:rsidP="00E205E1">
      <w:pPr>
        <w:pStyle w:val="PL"/>
        <w:spacing w:line="0" w:lineRule="atLeast"/>
        <w:rPr>
          <w:snapToGrid w:val="0"/>
        </w:rPr>
      </w:pPr>
    </w:p>
    <w:p w14:paraId="2AC53666" w14:textId="77777777" w:rsidR="00E205E1" w:rsidRDefault="00E205E1" w:rsidP="00E205E1">
      <w:pPr>
        <w:pStyle w:val="PL"/>
        <w:spacing w:line="0" w:lineRule="atLeast"/>
        <w:rPr>
          <w:snapToGrid w:val="0"/>
        </w:rPr>
      </w:pPr>
      <w:r>
        <w:rPr>
          <w:snapToGrid w:val="0"/>
          <w:lang w:eastAsia="zh-CN"/>
        </w:rPr>
        <w:t>ENDC</w:t>
      </w:r>
      <w:r>
        <w:rPr>
          <w:snapToGrid w:val="0"/>
        </w:rPr>
        <w:t>ResourceStatusUpdate ::= SEQUENCE {</w:t>
      </w:r>
    </w:p>
    <w:p w14:paraId="6AC4B1FB" w14:textId="77777777" w:rsidR="00E205E1" w:rsidRDefault="00E205E1" w:rsidP="00E205E1">
      <w:pPr>
        <w:pStyle w:val="PL"/>
        <w:spacing w:line="0" w:lineRule="atLeast"/>
        <w:rPr>
          <w:snapToGrid w:val="0"/>
        </w:rPr>
      </w:pPr>
      <w:r>
        <w:rPr>
          <w:snapToGrid w:val="0"/>
        </w:rPr>
        <w:tab/>
        <w:t>protocolIEs</w:t>
      </w:r>
      <w:r>
        <w:rPr>
          <w:snapToGrid w:val="0"/>
        </w:rPr>
        <w:tab/>
      </w:r>
      <w:r>
        <w:rPr>
          <w:snapToGrid w:val="0"/>
        </w:rPr>
        <w:tab/>
        <w:t>ProtocolIE-Container</w:t>
      </w:r>
      <w:r>
        <w:rPr>
          <w:snapToGrid w:val="0"/>
        </w:rPr>
        <w:tab/>
        <w:t>{{</w:t>
      </w:r>
      <w:r>
        <w:rPr>
          <w:snapToGrid w:val="0"/>
          <w:lang w:eastAsia="zh-CN"/>
        </w:rPr>
        <w:t>ENDC</w:t>
      </w:r>
      <w:r>
        <w:rPr>
          <w:snapToGrid w:val="0"/>
        </w:rPr>
        <w:t>ResourceStatusUpdate-IEs}},</w:t>
      </w:r>
    </w:p>
    <w:p w14:paraId="16ECDC9A" w14:textId="77777777" w:rsidR="00E205E1" w:rsidRDefault="00E205E1" w:rsidP="00E205E1">
      <w:pPr>
        <w:pStyle w:val="PL"/>
        <w:spacing w:line="0" w:lineRule="atLeast"/>
        <w:rPr>
          <w:snapToGrid w:val="0"/>
        </w:rPr>
      </w:pPr>
      <w:r>
        <w:rPr>
          <w:snapToGrid w:val="0"/>
        </w:rPr>
        <w:tab/>
        <w:t>...</w:t>
      </w:r>
    </w:p>
    <w:p w14:paraId="17D7C183" w14:textId="77777777" w:rsidR="00E205E1" w:rsidRDefault="00E205E1" w:rsidP="00E205E1">
      <w:pPr>
        <w:pStyle w:val="PL"/>
        <w:spacing w:line="0" w:lineRule="atLeast"/>
        <w:rPr>
          <w:snapToGrid w:val="0"/>
        </w:rPr>
      </w:pPr>
      <w:r>
        <w:rPr>
          <w:snapToGrid w:val="0"/>
        </w:rPr>
        <w:t>}</w:t>
      </w:r>
    </w:p>
    <w:p w14:paraId="4B276F98" w14:textId="77777777" w:rsidR="00E205E1" w:rsidRDefault="00E205E1" w:rsidP="00E205E1">
      <w:pPr>
        <w:pStyle w:val="PL"/>
        <w:spacing w:line="0" w:lineRule="atLeast"/>
        <w:rPr>
          <w:snapToGrid w:val="0"/>
        </w:rPr>
      </w:pPr>
    </w:p>
    <w:p w14:paraId="42F0EC1E" w14:textId="77777777" w:rsidR="00E205E1" w:rsidRDefault="00E205E1" w:rsidP="00E205E1">
      <w:pPr>
        <w:pStyle w:val="PL"/>
        <w:spacing w:line="0" w:lineRule="atLeast"/>
        <w:rPr>
          <w:snapToGrid w:val="0"/>
        </w:rPr>
      </w:pPr>
      <w:r>
        <w:rPr>
          <w:snapToGrid w:val="0"/>
          <w:lang w:eastAsia="zh-CN"/>
        </w:rPr>
        <w:t>ENDC</w:t>
      </w:r>
      <w:r>
        <w:rPr>
          <w:snapToGrid w:val="0"/>
        </w:rPr>
        <w:t>ResourceStatusUpdate-IEs X2AP-PROTOCOL-IES ::= {</w:t>
      </w:r>
    </w:p>
    <w:p w14:paraId="2F9F02D5" w14:textId="77777777" w:rsidR="00E205E1" w:rsidRDefault="00E205E1" w:rsidP="00E205E1">
      <w:pPr>
        <w:pStyle w:val="PL"/>
        <w:spacing w:line="0" w:lineRule="atLeast"/>
        <w:rPr>
          <w:snapToGrid w:val="0"/>
        </w:rPr>
      </w:pPr>
      <w:r>
        <w:rPr>
          <w:snapToGrid w:val="0"/>
        </w:rPr>
        <w:tab/>
        <w:t xml:space="preserve">{ ID </w:t>
      </w:r>
      <w:r w:rsidRPr="00C37D2B">
        <w:rPr>
          <w:noProof w:val="0"/>
          <w:snapToGrid w:val="0"/>
        </w:rPr>
        <w:t>id-</w:t>
      </w:r>
      <w:r w:rsidRPr="001757F0">
        <w:rPr>
          <w:noProof w:val="0"/>
          <w:snapToGrid w:val="0"/>
        </w:rPr>
        <w:t>E-UTRAN</w:t>
      </w:r>
      <w:r>
        <w:rPr>
          <w:noProof w:val="0"/>
          <w:snapToGrid w:val="0"/>
        </w:rPr>
        <w:t>-Node</w:t>
      </w:r>
      <w:r w:rsidRPr="00C37D2B">
        <w:rPr>
          <w:noProof w:val="0"/>
          <w:snapToGrid w:val="0"/>
        </w:rPr>
        <w:t>1-Measurement-ID</w:t>
      </w:r>
      <w:r>
        <w:rPr>
          <w:snapToGrid w:val="0"/>
        </w:rPr>
        <w:tab/>
      </w:r>
      <w:r>
        <w:rPr>
          <w:snapToGrid w:val="0"/>
        </w:rPr>
        <w:tab/>
      </w:r>
      <w:r>
        <w:rPr>
          <w:snapToGrid w:val="0"/>
        </w:rPr>
        <w:tab/>
      </w:r>
      <w:r>
        <w:rPr>
          <w:snapToGrid w:val="0"/>
        </w:rPr>
        <w:tab/>
        <w:t>CRITICALITY reject</w:t>
      </w:r>
      <w:r>
        <w:rPr>
          <w:snapToGrid w:val="0"/>
        </w:rPr>
        <w:tab/>
        <w:t>TYPE Measurement-ID</w:t>
      </w:r>
      <w:r>
        <w:rPr>
          <w:snapToGrid w:val="0"/>
          <w:lang w:eastAsia="zh-CN"/>
        </w:rPr>
        <w:t>-ENDC</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023C673F" w14:textId="77777777" w:rsidR="00E205E1" w:rsidRDefault="00E205E1" w:rsidP="00E205E1">
      <w:pPr>
        <w:pStyle w:val="PL"/>
        <w:spacing w:line="0" w:lineRule="atLeast"/>
        <w:rPr>
          <w:snapToGrid w:val="0"/>
        </w:rPr>
      </w:pPr>
      <w:r>
        <w:rPr>
          <w:snapToGrid w:val="0"/>
        </w:rPr>
        <w:tab/>
        <w:t xml:space="preserve">{ ID </w:t>
      </w:r>
      <w:r w:rsidRPr="00C37D2B">
        <w:rPr>
          <w:noProof w:val="0"/>
          <w:snapToGrid w:val="0"/>
        </w:rPr>
        <w:t>id-</w:t>
      </w:r>
      <w:r w:rsidRPr="001757F0">
        <w:rPr>
          <w:noProof w:val="0"/>
          <w:snapToGrid w:val="0"/>
        </w:rPr>
        <w:t>E-UTRAN</w:t>
      </w:r>
      <w:r>
        <w:rPr>
          <w:noProof w:val="0"/>
          <w:snapToGrid w:val="0"/>
        </w:rPr>
        <w:t>-Node2</w:t>
      </w:r>
      <w:r w:rsidRPr="00C37D2B">
        <w:rPr>
          <w:noProof w:val="0"/>
          <w:snapToGrid w:val="0"/>
        </w:rPr>
        <w:t>-Measurement-ID</w:t>
      </w:r>
      <w:r>
        <w:rPr>
          <w:snapToGrid w:val="0"/>
        </w:rPr>
        <w:tab/>
      </w:r>
      <w:r>
        <w:rPr>
          <w:snapToGrid w:val="0"/>
        </w:rPr>
        <w:tab/>
      </w:r>
      <w:r>
        <w:rPr>
          <w:snapToGrid w:val="0"/>
        </w:rPr>
        <w:tab/>
        <w:t>CRITICALITY reject</w:t>
      </w:r>
      <w:r>
        <w:rPr>
          <w:snapToGrid w:val="0"/>
        </w:rPr>
        <w:tab/>
        <w:t>TYPE Measurement-ID</w:t>
      </w:r>
      <w:r>
        <w:rPr>
          <w:snapToGrid w:val="0"/>
          <w:lang w:eastAsia="zh-CN"/>
        </w:rPr>
        <w:t>-ENDC</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62518266" w14:textId="77777777" w:rsidR="00E205E1" w:rsidRDefault="00E205E1" w:rsidP="00E205E1">
      <w:pPr>
        <w:pStyle w:val="PL"/>
        <w:spacing w:line="0" w:lineRule="atLeast"/>
        <w:rPr>
          <w:noProof w:val="0"/>
          <w:snapToGrid w:val="0"/>
        </w:rPr>
      </w:pPr>
      <w:r>
        <w:rPr>
          <w:snapToGrid w:val="0"/>
        </w:rPr>
        <w:tab/>
        <w:t>{ ID id-CellMeasurementResult</w:t>
      </w:r>
      <w:r>
        <w:rPr>
          <w:snapToGrid w:val="0"/>
          <w:lang w:eastAsia="zh-CN"/>
        </w:rPr>
        <w:t>-NR-ENDC</w:t>
      </w:r>
      <w:r>
        <w:rPr>
          <w:snapToGrid w:val="0"/>
        </w:rPr>
        <w:tab/>
      </w:r>
      <w:r>
        <w:rPr>
          <w:snapToGrid w:val="0"/>
        </w:rPr>
        <w:tab/>
        <w:t>CRITICALITY ignore</w:t>
      </w:r>
      <w:r>
        <w:rPr>
          <w:snapToGrid w:val="0"/>
        </w:rPr>
        <w:tab/>
        <w:t>TYPE CellMeasurementResult</w:t>
      </w:r>
      <w:r>
        <w:rPr>
          <w:snapToGrid w:val="0"/>
          <w:lang w:eastAsia="zh-CN"/>
        </w:rPr>
        <w:t>-NR-ENDC</w:t>
      </w:r>
      <w:r>
        <w:rPr>
          <w:snapToGrid w:val="0"/>
        </w:rPr>
        <w:t>-List</w:t>
      </w:r>
      <w:r>
        <w:rPr>
          <w:snapToGrid w:val="0"/>
        </w:rPr>
        <w:tab/>
      </w:r>
      <w:r>
        <w:rPr>
          <w:snapToGrid w:val="0"/>
        </w:rPr>
        <w:tab/>
        <w:t>PRESENCE optional }</w:t>
      </w:r>
      <w:r>
        <w:rPr>
          <w:noProof w:val="0"/>
          <w:snapToGrid w:val="0"/>
        </w:rPr>
        <w:t>|</w:t>
      </w:r>
    </w:p>
    <w:p w14:paraId="6C046AD5" w14:textId="77777777" w:rsidR="00E205E1" w:rsidRDefault="00E205E1" w:rsidP="00E205E1">
      <w:pPr>
        <w:pStyle w:val="PL"/>
        <w:spacing w:line="0" w:lineRule="atLeast"/>
        <w:rPr>
          <w:noProof w:val="0"/>
          <w:snapToGrid w:val="0"/>
        </w:rPr>
      </w:pPr>
      <w:r>
        <w:rPr>
          <w:snapToGrid w:val="0"/>
        </w:rPr>
        <w:tab/>
        <w:t>{ ID id-</w:t>
      </w:r>
      <w:r>
        <w:rPr>
          <w:rFonts w:eastAsia="DengXian"/>
        </w:rPr>
        <w:t>InterfaceInstanceIndication</w:t>
      </w:r>
      <w:r>
        <w:rPr>
          <w:snapToGrid w:val="0"/>
        </w:rPr>
        <w:tab/>
      </w:r>
      <w:r>
        <w:rPr>
          <w:snapToGrid w:val="0"/>
        </w:rPr>
        <w:tab/>
      </w:r>
      <w:r>
        <w:rPr>
          <w:snapToGrid w:val="0"/>
        </w:rPr>
        <w:tab/>
        <w:t xml:space="preserve">CRITICALITY reject </w:t>
      </w:r>
      <w:r>
        <w:rPr>
          <w:snapToGrid w:val="0"/>
        </w:rPr>
        <w:tab/>
        <w:t xml:space="preserve">TYPE </w:t>
      </w:r>
      <w:r>
        <w:rPr>
          <w:rFonts w:eastAsia="DengXian"/>
        </w:rPr>
        <w:t>InterfaceInstanceIndication</w:t>
      </w:r>
      <w:r>
        <w:rPr>
          <w:snapToGrid w:val="0"/>
        </w:rPr>
        <w:tab/>
      </w:r>
      <w:r>
        <w:rPr>
          <w:snapToGrid w:val="0"/>
        </w:rPr>
        <w:tab/>
      </w:r>
      <w:r>
        <w:rPr>
          <w:snapToGrid w:val="0"/>
        </w:rPr>
        <w:tab/>
      </w:r>
      <w:r>
        <w:rPr>
          <w:snapToGrid w:val="0"/>
        </w:rPr>
        <w:tab/>
      </w:r>
      <w:r>
        <w:rPr>
          <w:snapToGrid w:val="0"/>
        </w:rPr>
        <w:tab/>
        <w:t>PRESENCE optional }</w:t>
      </w:r>
      <w:r>
        <w:rPr>
          <w:noProof w:val="0"/>
          <w:snapToGrid w:val="0"/>
        </w:rPr>
        <w:t>|</w:t>
      </w:r>
    </w:p>
    <w:p w14:paraId="00834DD1" w14:textId="77777777" w:rsidR="00E205E1" w:rsidRDefault="00E205E1" w:rsidP="00E205E1">
      <w:pPr>
        <w:pStyle w:val="PL"/>
        <w:spacing w:line="0" w:lineRule="atLeast"/>
        <w:rPr>
          <w:snapToGrid w:val="0"/>
        </w:rPr>
      </w:pPr>
      <w:r>
        <w:rPr>
          <w:snapToGrid w:val="0"/>
        </w:rPr>
        <w:tab/>
        <w:t>{ ID id-CellMeasurementResult-E-UTRA-ENDC</w:t>
      </w:r>
      <w:r>
        <w:rPr>
          <w:snapToGrid w:val="0"/>
        </w:rPr>
        <w:tab/>
        <w:t>CRITICALITY ignore</w:t>
      </w:r>
      <w:r>
        <w:rPr>
          <w:snapToGrid w:val="0"/>
        </w:rPr>
        <w:tab/>
        <w:t>TYPE CellMeasurementResult-E-UTRA-ENDC-List</w:t>
      </w:r>
      <w:r>
        <w:rPr>
          <w:snapToGrid w:val="0"/>
        </w:rPr>
        <w:tab/>
        <w:t>PRESENCE optional},</w:t>
      </w:r>
    </w:p>
    <w:p w14:paraId="484CF5B6" w14:textId="77777777" w:rsidR="00E205E1" w:rsidRDefault="00E205E1" w:rsidP="00E205E1">
      <w:pPr>
        <w:pStyle w:val="PL"/>
        <w:spacing w:line="0" w:lineRule="atLeast"/>
        <w:rPr>
          <w:snapToGrid w:val="0"/>
        </w:rPr>
      </w:pPr>
      <w:r>
        <w:rPr>
          <w:snapToGrid w:val="0"/>
        </w:rPr>
        <w:tab/>
        <w:t>...</w:t>
      </w:r>
    </w:p>
    <w:p w14:paraId="4B7B1618" w14:textId="77777777" w:rsidR="00E205E1" w:rsidRDefault="00E205E1" w:rsidP="00E205E1">
      <w:pPr>
        <w:pStyle w:val="PL"/>
        <w:spacing w:line="0" w:lineRule="atLeast"/>
        <w:rPr>
          <w:snapToGrid w:val="0"/>
        </w:rPr>
      </w:pPr>
      <w:r>
        <w:rPr>
          <w:snapToGrid w:val="0"/>
        </w:rPr>
        <w:t>}</w:t>
      </w:r>
    </w:p>
    <w:p w14:paraId="4C0B66E4" w14:textId="77777777" w:rsidR="00E205E1" w:rsidRDefault="00E205E1" w:rsidP="00E205E1">
      <w:pPr>
        <w:pStyle w:val="PL"/>
        <w:spacing w:line="0" w:lineRule="atLeast"/>
        <w:rPr>
          <w:snapToGrid w:val="0"/>
        </w:rPr>
      </w:pPr>
    </w:p>
    <w:p w14:paraId="6C77204D" w14:textId="77777777" w:rsidR="00E205E1" w:rsidRDefault="00E205E1" w:rsidP="00E205E1">
      <w:pPr>
        <w:pStyle w:val="PL"/>
        <w:spacing w:line="0" w:lineRule="atLeast"/>
        <w:rPr>
          <w:snapToGrid w:val="0"/>
        </w:rPr>
      </w:pPr>
      <w:r>
        <w:rPr>
          <w:snapToGrid w:val="0"/>
        </w:rPr>
        <w:t>CellMeasurementResult</w:t>
      </w:r>
      <w:r>
        <w:rPr>
          <w:snapToGrid w:val="0"/>
          <w:lang w:eastAsia="zh-CN"/>
        </w:rPr>
        <w:t>-NR-ENDC</w:t>
      </w:r>
      <w:r>
        <w:rPr>
          <w:snapToGrid w:val="0"/>
        </w:rPr>
        <w:t>-List ::= SEQUENCE (SIZE (1..</w:t>
      </w:r>
      <w:r>
        <w:rPr>
          <w:szCs w:val="16"/>
        </w:rPr>
        <w:t>maxCellinengNB</w:t>
      </w:r>
      <w:r>
        <w:rPr>
          <w:snapToGrid w:val="0"/>
        </w:rPr>
        <w:t>)) OF ProtocolIE-Single-Container { {CellMeasurementResult</w:t>
      </w:r>
      <w:r>
        <w:rPr>
          <w:snapToGrid w:val="0"/>
          <w:lang w:eastAsia="zh-CN"/>
        </w:rPr>
        <w:t>-NR-ENDC</w:t>
      </w:r>
      <w:r>
        <w:rPr>
          <w:snapToGrid w:val="0"/>
        </w:rPr>
        <w:t>-ItemIEs} }</w:t>
      </w:r>
    </w:p>
    <w:p w14:paraId="311F2442" w14:textId="77777777" w:rsidR="00E205E1" w:rsidRDefault="00E205E1" w:rsidP="00E205E1">
      <w:pPr>
        <w:pStyle w:val="PL"/>
        <w:spacing w:line="0" w:lineRule="atLeast"/>
        <w:rPr>
          <w:snapToGrid w:val="0"/>
        </w:rPr>
      </w:pPr>
    </w:p>
    <w:p w14:paraId="12BEBC3D" w14:textId="77777777" w:rsidR="00E205E1" w:rsidRDefault="00E205E1" w:rsidP="00E205E1">
      <w:pPr>
        <w:pStyle w:val="PL"/>
        <w:spacing w:line="0" w:lineRule="atLeast"/>
        <w:rPr>
          <w:snapToGrid w:val="0"/>
        </w:rPr>
      </w:pPr>
      <w:r>
        <w:rPr>
          <w:snapToGrid w:val="0"/>
        </w:rPr>
        <w:t>CellMeasurementResult</w:t>
      </w:r>
      <w:r>
        <w:rPr>
          <w:snapToGrid w:val="0"/>
          <w:lang w:eastAsia="zh-CN"/>
        </w:rPr>
        <w:t>-NR-ENDC</w:t>
      </w:r>
      <w:r>
        <w:rPr>
          <w:snapToGrid w:val="0"/>
        </w:rPr>
        <w:t>-ItemIEs X2AP-PROTOCOL-IES ::= {</w:t>
      </w:r>
    </w:p>
    <w:p w14:paraId="3A4835D8" w14:textId="77777777" w:rsidR="00E205E1" w:rsidRDefault="00E205E1" w:rsidP="00E205E1">
      <w:pPr>
        <w:pStyle w:val="PL"/>
        <w:spacing w:line="0" w:lineRule="atLeast"/>
        <w:rPr>
          <w:snapToGrid w:val="0"/>
        </w:rPr>
      </w:pPr>
      <w:r>
        <w:rPr>
          <w:snapToGrid w:val="0"/>
        </w:rPr>
        <w:tab/>
        <w:t>{ ID id-CellMeasurementResult</w:t>
      </w:r>
      <w:r>
        <w:rPr>
          <w:snapToGrid w:val="0"/>
          <w:lang w:eastAsia="zh-CN"/>
        </w:rPr>
        <w:t>-NR-ENDC</w:t>
      </w:r>
      <w:r>
        <w:rPr>
          <w:snapToGrid w:val="0"/>
        </w:rPr>
        <w:t>-Item</w:t>
      </w:r>
      <w:r>
        <w:rPr>
          <w:snapToGrid w:val="0"/>
        </w:rPr>
        <w:tab/>
        <w:t>CRITICALITY ignore</w:t>
      </w:r>
      <w:r>
        <w:rPr>
          <w:snapToGrid w:val="0"/>
        </w:rPr>
        <w:tab/>
        <w:t>TYPE CellMeasurementResult</w:t>
      </w:r>
      <w:r>
        <w:rPr>
          <w:snapToGrid w:val="0"/>
          <w:lang w:eastAsia="zh-CN"/>
        </w:rPr>
        <w:t>-NR-ENDC</w:t>
      </w:r>
      <w:r>
        <w:rPr>
          <w:snapToGrid w:val="0"/>
        </w:rPr>
        <w:t>-Item</w:t>
      </w:r>
      <w:r>
        <w:rPr>
          <w:snapToGrid w:val="0"/>
        </w:rPr>
        <w:tab/>
        <w:t>PRESENCE mandatory}</w:t>
      </w:r>
    </w:p>
    <w:p w14:paraId="7F467675" w14:textId="77777777" w:rsidR="00E205E1" w:rsidRDefault="00E205E1" w:rsidP="00E205E1">
      <w:pPr>
        <w:pStyle w:val="PL"/>
        <w:spacing w:line="0" w:lineRule="atLeast"/>
        <w:rPr>
          <w:snapToGrid w:val="0"/>
        </w:rPr>
      </w:pPr>
      <w:r>
        <w:rPr>
          <w:snapToGrid w:val="0"/>
        </w:rPr>
        <w:t>}</w:t>
      </w:r>
    </w:p>
    <w:p w14:paraId="4D3B6249" w14:textId="77777777" w:rsidR="00E205E1" w:rsidRDefault="00E205E1" w:rsidP="00E205E1">
      <w:pPr>
        <w:pStyle w:val="PL"/>
        <w:spacing w:line="0" w:lineRule="atLeast"/>
        <w:rPr>
          <w:snapToGrid w:val="0"/>
        </w:rPr>
      </w:pPr>
    </w:p>
    <w:p w14:paraId="7A36670E" w14:textId="77777777" w:rsidR="00E205E1" w:rsidRDefault="00E205E1" w:rsidP="00E205E1">
      <w:pPr>
        <w:pStyle w:val="PL"/>
        <w:spacing w:line="0" w:lineRule="atLeast"/>
        <w:rPr>
          <w:snapToGrid w:val="0"/>
        </w:rPr>
      </w:pPr>
      <w:r>
        <w:rPr>
          <w:snapToGrid w:val="0"/>
        </w:rPr>
        <w:t>CellMeasurementResult-NR-ENDC-Item ::= SEQUENCE {</w:t>
      </w:r>
    </w:p>
    <w:p w14:paraId="141C6A71" w14:textId="77777777" w:rsidR="00E205E1" w:rsidRDefault="00E205E1" w:rsidP="00E205E1">
      <w:pPr>
        <w:pStyle w:val="PL"/>
        <w:spacing w:line="0" w:lineRule="atLeast"/>
        <w:rPr>
          <w:snapToGrid w:val="0"/>
        </w:rPr>
      </w:pPr>
      <w:r>
        <w:rPr>
          <w:snapToGrid w:val="0"/>
        </w:rPr>
        <w:tab/>
        <w:t>nr-cell-ID</w:t>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ab/>
      </w:r>
      <w:r>
        <w:rPr>
          <w:snapToGrid w:val="0"/>
        </w:rPr>
        <w:t>NRCGI,</w:t>
      </w:r>
    </w:p>
    <w:p w14:paraId="212C2953" w14:textId="77777777" w:rsidR="00E205E1" w:rsidRDefault="00E205E1" w:rsidP="00E205E1">
      <w:pPr>
        <w:pStyle w:val="PL"/>
        <w:spacing w:line="0" w:lineRule="atLeast"/>
        <w:rPr>
          <w:snapToGrid w:val="0"/>
        </w:rPr>
      </w:pPr>
      <w:r>
        <w:rPr>
          <w:snapToGrid w:val="0"/>
        </w:rPr>
        <w:tab/>
        <w:t>nr-radioResourceStatus</w:t>
      </w:r>
      <w:r>
        <w:rPr>
          <w:snapToGrid w:val="0"/>
        </w:rPr>
        <w:tab/>
      </w:r>
      <w:r>
        <w:rPr>
          <w:snapToGrid w:val="0"/>
        </w:rPr>
        <w:tab/>
      </w:r>
      <w:r>
        <w:rPr>
          <w:snapToGrid w:val="0"/>
        </w:rPr>
        <w:tab/>
      </w:r>
      <w:r>
        <w:rPr>
          <w:snapToGrid w:val="0"/>
          <w:lang w:eastAsia="zh-CN"/>
        </w:rPr>
        <w:tab/>
      </w:r>
      <w:r>
        <w:rPr>
          <w:snapToGrid w:val="0"/>
        </w:rPr>
        <w:t>NRRadioResourceStatus</w:t>
      </w:r>
      <w:r>
        <w:rPr>
          <w:snapToGrid w:val="0"/>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OPTIONAL,</w:t>
      </w:r>
    </w:p>
    <w:p w14:paraId="363A1870" w14:textId="77777777" w:rsidR="00E205E1" w:rsidRDefault="00E205E1" w:rsidP="00E205E1">
      <w:pPr>
        <w:pStyle w:val="PL"/>
        <w:spacing w:line="0" w:lineRule="atLeast"/>
        <w:rPr>
          <w:snapToGrid w:val="0"/>
        </w:rPr>
      </w:pPr>
      <w:r>
        <w:rPr>
          <w:snapToGrid w:val="0"/>
        </w:rPr>
        <w:tab/>
      </w:r>
      <w:r>
        <w:rPr>
          <w:snapToGrid w:val="0"/>
          <w:lang w:eastAsia="zh-CN"/>
        </w:rPr>
        <w:t>tnlCapacity</w:t>
      </w:r>
      <w:r>
        <w:rPr>
          <w:snapToGrid w:val="0"/>
        </w:rPr>
        <w:t>Indicator</w:t>
      </w:r>
      <w:r>
        <w:rPr>
          <w:snapToGrid w:val="0"/>
        </w:rPr>
        <w:tab/>
      </w:r>
      <w:r>
        <w:rPr>
          <w:snapToGrid w:val="0"/>
        </w:rPr>
        <w:tab/>
      </w:r>
      <w:r>
        <w:rPr>
          <w:snapToGrid w:val="0"/>
        </w:rPr>
        <w:tab/>
      </w:r>
      <w:r>
        <w:rPr>
          <w:snapToGrid w:val="0"/>
          <w:lang w:eastAsia="zh-CN"/>
        </w:rPr>
        <w:tab/>
      </w:r>
      <w:r>
        <w:rPr>
          <w:snapToGrid w:val="0"/>
        </w:rPr>
        <w:t>TNL</w:t>
      </w:r>
      <w:r>
        <w:rPr>
          <w:snapToGrid w:val="0"/>
          <w:lang w:eastAsia="zh-CN"/>
        </w:rPr>
        <w:t>Capacity</w:t>
      </w:r>
      <w:r>
        <w:rPr>
          <w:snapToGrid w:val="0"/>
        </w:rPr>
        <w:t>Indicator</w:t>
      </w:r>
      <w:r>
        <w:rPr>
          <w:snapToGrid w:val="0"/>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OPTIONAL,</w:t>
      </w:r>
    </w:p>
    <w:p w14:paraId="6DC85EDF" w14:textId="77777777" w:rsidR="00E205E1" w:rsidRDefault="00E205E1" w:rsidP="00E205E1">
      <w:pPr>
        <w:pStyle w:val="PL"/>
        <w:spacing w:line="0" w:lineRule="atLeast"/>
        <w:rPr>
          <w:snapToGrid w:val="0"/>
          <w:lang w:eastAsia="zh-CN"/>
        </w:rPr>
      </w:pPr>
      <w:r>
        <w:rPr>
          <w:snapToGrid w:val="0"/>
        </w:rPr>
        <w:tab/>
        <w:t>nr-</w:t>
      </w:r>
      <w:r>
        <w:rPr>
          <w:snapToGrid w:val="0"/>
          <w:lang w:eastAsia="zh-CN"/>
        </w:rPr>
        <w:t>c</w:t>
      </w:r>
      <w:r>
        <w:rPr>
          <w:snapToGrid w:val="0"/>
        </w:rPr>
        <w:t>ompositeAvailableCapacityGroup</w:t>
      </w:r>
      <w:r>
        <w:rPr>
          <w:snapToGrid w:val="0"/>
        </w:rPr>
        <w:tab/>
      </w:r>
      <w:r>
        <w:rPr>
          <w:snapToGrid w:val="0"/>
          <w:lang w:eastAsia="zh-CN"/>
        </w:rPr>
        <w:t>NR</w:t>
      </w:r>
      <w:r>
        <w:rPr>
          <w:snapToGrid w:val="0"/>
        </w:rPr>
        <w:t>CompositeAvailableCapacityGroup</w:t>
      </w:r>
      <w:r>
        <w:rPr>
          <w:snapToGrid w:val="0"/>
        </w:rPr>
        <w:tab/>
      </w:r>
      <w:r>
        <w:rPr>
          <w:snapToGrid w:val="0"/>
        </w:rPr>
        <w:tab/>
      </w:r>
      <w:r>
        <w:rPr>
          <w:snapToGrid w:val="0"/>
          <w:lang w:eastAsia="zh-CN"/>
        </w:rPr>
        <w:tab/>
      </w:r>
      <w:r>
        <w:rPr>
          <w:snapToGrid w:val="0"/>
          <w:lang w:eastAsia="zh-CN"/>
        </w:rPr>
        <w:tab/>
      </w:r>
      <w:r>
        <w:rPr>
          <w:snapToGrid w:val="0"/>
          <w:lang w:eastAsia="zh-CN"/>
        </w:rPr>
        <w:tab/>
        <w:t>OPTIONAL,</w:t>
      </w:r>
    </w:p>
    <w:p w14:paraId="3AEC7737" w14:textId="77777777" w:rsidR="00E205E1" w:rsidRDefault="00E205E1" w:rsidP="00E205E1">
      <w:pPr>
        <w:pStyle w:val="PL"/>
        <w:spacing w:line="0" w:lineRule="atLeast"/>
        <w:rPr>
          <w:snapToGrid w:val="0"/>
          <w:lang w:eastAsia="zh-CN"/>
        </w:rPr>
      </w:pPr>
      <w:r>
        <w:rPr>
          <w:snapToGrid w:val="0"/>
          <w:lang w:eastAsia="zh-CN"/>
        </w:rPr>
        <w:tab/>
        <w:t>numberofActiveUEs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16777215, ...</w:t>
      </w:r>
      <w:r>
        <w:rPr>
          <w:rFonts w:cs="Courier New"/>
          <w:snapToGrid w:val="0"/>
        </w:rPr>
        <w: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OPTIONAL,</w:t>
      </w:r>
    </w:p>
    <w:p w14:paraId="1CA64988" w14:textId="77777777" w:rsidR="00E205E1" w:rsidRDefault="00E205E1" w:rsidP="00E205E1">
      <w:pPr>
        <w:pStyle w:val="PL"/>
        <w:spacing w:line="0" w:lineRule="atLeast"/>
        <w:rPr>
          <w:snapToGrid w:val="0"/>
        </w:rPr>
      </w:pPr>
      <w:r>
        <w:rPr>
          <w:snapToGrid w:val="0"/>
        </w:rPr>
        <w:tab/>
        <w:t>iE-Extensions</w:t>
      </w:r>
      <w:r>
        <w:rPr>
          <w:snapToGrid w:val="0"/>
        </w:rPr>
        <w:tab/>
      </w:r>
      <w:r>
        <w:rPr>
          <w:snapToGrid w:val="0"/>
        </w:rPr>
        <w:tab/>
      </w:r>
      <w:r>
        <w:rPr>
          <w:snapToGrid w:val="0"/>
        </w:rPr>
        <w:tab/>
      </w:r>
      <w:r>
        <w:rPr>
          <w:snapToGrid w:val="0"/>
        </w:rPr>
        <w:tab/>
      </w:r>
      <w:r>
        <w:rPr>
          <w:snapToGrid w:val="0"/>
          <w:lang w:eastAsia="zh-CN"/>
        </w:rPr>
        <w:tab/>
      </w:r>
      <w:r>
        <w:rPr>
          <w:snapToGrid w:val="0"/>
          <w:lang w:eastAsia="zh-CN"/>
        </w:rPr>
        <w:tab/>
      </w:r>
      <w:r>
        <w:rPr>
          <w:snapToGrid w:val="0"/>
        </w:rPr>
        <w:t>ProtocolExtensionContainer { {CellMeasurementResult-NR-</w:t>
      </w:r>
      <w:r>
        <w:rPr>
          <w:snapToGrid w:val="0"/>
          <w:lang w:eastAsia="zh-CN"/>
        </w:rPr>
        <w:t>ENDC-</w:t>
      </w:r>
      <w:r>
        <w:rPr>
          <w:snapToGrid w:val="0"/>
        </w:rPr>
        <w:t>Item-ExtIEs} }</w:t>
      </w:r>
      <w:r>
        <w:rPr>
          <w:snapToGrid w:val="0"/>
        </w:rPr>
        <w:tab/>
        <w:t>OPTIONAL,</w:t>
      </w:r>
    </w:p>
    <w:p w14:paraId="325FA400" w14:textId="77777777" w:rsidR="00E205E1" w:rsidRDefault="00E205E1" w:rsidP="00E205E1">
      <w:pPr>
        <w:pStyle w:val="PL"/>
        <w:spacing w:line="0" w:lineRule="atLeast"/>
        <w:rPr>
          <w:snapToGrid w:val="0"/>
        </w:rPr>
      </w:pPr>
      <w:r>
        <w:rPr>
          <w:snapToGrid w:val="0"/>
        </w:rPr>
        <w:tab/>
        <w:t>...</w:t>
      </w:r>
    </w:p>
    <w:p w14:paraId="1A235351" w14:textId="77777777" w:rsidR="00E205E1" w:rsidRDefault="00E205E1" w:rsidP="00E205E1">
      <w:pPr>
        <w:pStyle w:val="PL"/>
        <w:spacing w:line="0" w:lineRule="atLeast"/>
        <w:rPr>
          <w:snapToGrid w:val="0"/>
        </w:rPr>
      </w:pPr>
      <w:r>
        <w:rPr>
          <w:snapToGrid w:val="0"/>
        </w:rPr>
        <w:t>}</w:t>
      </w:r>
    </w:p>
    <w:p w14:paraId="5840108F" w14:textId="77777777" w:rsidR="00E205E1" w:rsidRDefault="00E205E1" w:rsidP="00E205E1">
      <w:pPr>
        <w:pStyle w:val="PL"/>
        <w:spacing w:line="0" w:lineRule="atLeast"/>
        <w:rPr>
          <w:snapToGrid w:val="0"/>
        </w:rPr>
      </w:pPr>
    </w:p>
    <w:p w14:paraId="2CC81864" w14:textId="77777777" w:rsidR="00E205E1" w:rsidRDefault="00E205E1" w:rsidP="00E205E1">
      <w:pPr>
        <w:pStyle w:val="PL"/>
        <w:spacing w:line="0" w:lineRule="atLeast"/>
        <w:rPr>
          <w:snapToGrid w:val="0"/>
        </w:rPr>
      </w:pPr>
      <w:r>
        <w:rPr>
          <w:snapToGrid w:val="0"/>
        </w:rPr>
        <w:t>CellMeasurementResult-NR-</w:t>
      </w:r>
      <w:r>
        <w:rPr>
          <w:snapToGrid w:val="0"/>
          <w:lang w:eastAsia="zh-CN"/>
        </w:rPr>
        <w:t>ENDC-</w:t>
      </w:r>
      <w:r>
        <w:rPr>
          <w:snapToGrid w:val="0"/>
        </w:rPr>
        <w:t>Item-ExtIEs X2AP-PROTOCOL-EXTENSION ::= {</w:t>
      </w:r>
    </w:p>
    <w:p w14:paraId="135C7106" w14:textId="77777777" w:rsidR="00E205E1" w:rsidRDefault="00E205E1" w:rsidP="00E205E1">
      <w:pPr>
        <w:pStyle w:val="PL"/>
        <w:spacing w:line="0" w:lineRule="atLeast"/>
        <w:rPr>
          <w:snapToGrid w:val="0"/>
        </w:rPr>
      </w:pPr>
      <w:r>
        <w:rPr>
          <w:snapToGrid w:val="0"/>
        </w:rPr>
        <w:tab/>
        <w:t>...</w:t>
      </w:r>
    </w:p>
    <w:p w14:paraId="5C68AB99" w14:textId="77777777" w:rsidR="00E205E1" w:rsidRDefault="00E205E1" w:rsidP="00E205E1">
      <w:pPr>
        <w:pStyle w:val="PL"/>
        <w:spacing w:line="0" w:lineRule="atLeast"/>
        <w:rPr>
          <w:snapToGrid w:val="0"/>
        </w:rPr>
      </w:pPr>
      <w:r>
        <w:rPr>
          <w:snapToGrid w:val="0"/>
        </w:rPr>
        <w:t>}</w:t>
      </w:r>
    </w:p>
    <w:p w14:paraId="368C042B" w14:textId="77777777" w:rsidR="00E205E1" w:rsidRDefault="00E205E1" w:rsidP="00E205E1">
      <w:pPr>
        <w:pStyle w:val="PL"/>
        <w:spacing w:line="0" w:lineRule="atLeast"/>
        <w:rPr>
          <w:noProof w:val="0"/>
          <w:snapToGrid w:val="0"/>
        </w:rPr>
      </w:pPr>
    </w:p>
    <w:p w14:paraId="3488BB91" w14:textId="77777777" w:rsidR="00E205E1" w:rsidRDefault="00E205E1" w:rsidP="00E205E1">
      <w:pPr>
        <w:pStyle w:val="PL"/>
        <w:spacing w:line="0" w:lineRule="atLeast"/>
        <w:rPr>
          <w:noProof w:val="0"/>
          <w:snapToGrid w:val="0"/>
        </w:rPr>
      </w:pPr>
      <w:r>
        <w:rPr>
          <w:noProof w:val="0"/>
          <w:snapToGrid w:val="0"/>
        </w:rPr>
        <w:t>CellMeasurementResult-E-UTRA-ENDC-List ::= SEQUENCE (SIZE (1..</w:t>
      </w:r>
      <w:r>
        <w:rPr>
          <w:noProof w:val="0"/>
          <w:szCs w:val="16"/>
        </w:rPr>
        <w:t>maxCellineNB</w:t>
      </w:r>
      <w:r>
        <w:rPr>
          <w:noProof w:val="0"/>
          <w:snapToGrid w:val="0"/>
        </w:rPr>
        <w:t xml:space="preserve">)) </w:t>
      </w:r>
      <w:r>
        <w:rPr>
          <w:noProof w:val="0"/>
          <w:snapToGrid w:val="0"/>
        </w:rPr>
        <w:br/>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OF ProtocolIE-Single-Container { {CellMeasurementResult-E-UTRA-ENDC-ItemIEs} }</w:t>
      </w:r>
    </w:p>
    <w:p w14:paraId="7C906A43" w14:textId="77777777" w:rsidR="00E205E1" w:rsidRDefault="00E205E1" w:rsidP="00E205E1">
      <w:pPr>
        <w:pStyle w:val="PL"/>
        <w:spacing w:line="0" w:lineRule="atLeast"/>
        <w:rPr>
          <w:noProof w:val="0"/>
          <w:snapToGrid w:val="0"/>
        </w:rPr>
      </w:pPr>
    </w:p>
    <w:p w14:paraId="4B497C35" w14:textId="77777777" w:rsidR="00E205E1" w:rsidRDefault="00E205E1" w:rsidP="00E205E1">
      <w:pPr>
        <w:pStyle w:val="PL"/>
        <w:spacing w:line="0" w:lineRule="atLeast"/>
        <w:rPr>
          <w:noProof w:val="0"/>
          <w:snapToGrid w:val="0"/>
        </w:rPr>
      </w:pPr>
      <w:r>
        <w:rPr>
          <w:noProof w:val="0"/>
          <w:snapToGrid w:val="0"/>
        </w:rPr>
        <w:t>CellMeasurementResult-E-UTRA-ENDC-ItemIEs X2AP-PROTOCOL-IES ::= {</w:t>
      </w:r>
    </w:p>
    <w:p w14:paraId="5D2EDE6F" w14:textId="77777777" w:rsidR="00E205E1" w:rsidRDefault="00E205E1" w:rsidP="00E205E1">
      <w:pPr>
        <w:pStyle w:val="PL"/>
        <w:spacing w:line="0" w:lineRule="atLeast"/>
        <w:rPr>
          <w:noProof w:val="0"/>
          <w:snapToGrid w:val="0"/>
        </w:rPr>
      </w:pPr>
      <w:r>
        <w:rPr>
          <w:noProof w:val="0"/>
          <w:snapToGrid w:val="0"/>
        </w:rPr>
        <w:tab/>
        <w:t>{ ID id-CellMeasurementResult-E-UTRA-ENDC-Item</w:t>
      </w:r>
      <w:r>
        <w:rPr>
          <w:noProof w:val="0"/>
          <w:snapToGrid w:val="0"/>
        </w:rPr>
        <w:tab/>
        <w:t>CRITICALITY ignore</w:t>
      </w:r>
      <w:r>
        <w:rPr>
          <w:noProof w:val="0"/>
          <w:snapToGrid w:val="0"/>
        </w:rPr>
        <w:tab/>
        <w:t>TYPE CellMeasurementResult-E-UTRA-ENDC-Item</w:t>
      </w:r>
      <w:r>
        <w:rPr>
          <w:noProof w:val="0"/>
          <w:snapToGrid w:val="0"/>
        </w:rPr>
        <w:tab/>
        <w:t>PRESENCE mandatory}</w:t>
      </w:r>
    </w:p>
    <w:p w14:paraId="6A1838B7" w14:textId="77777777" w:rsidR="00E205E1" w:rsidRDefault="00E205E1" w:rsidP="00E205E1">
      <w:pPr>
        <w:pStyle w:val="PL"/>
        <w:spacing w:line="0" w:lineRule="atLeast"/>
        <w:rPr>
          <w:noProof w:val="0"/>
          <w:snapToGrid w:val="0"/>
        </w:rPr>
      </w:pPr>
      <w:r>
        <w:rPr>
          <w:noProof w:val="0"/>
          <w:snapToGrid w:val="0"/>
        </w:rPr>
        <w:t>}</w:t>
      </w:r>
    </w:p>
    <w:p w14:paraId="3E44B001" w14:textId="77777777" w:rsidR="00E205E1" w:rsidRDefault="00E205E1" w:rsidP="00E205E1">
      <w:pPr>
        <w:pStyle w:val="PL"/>
        <w:spacing w:line="0" w:lineRule="atLeast"/>
        <w:rPr>
          <w:noProof w:val="0"/>
          <w:snapToGrid w:val="0"/>
        </w:rPr>
      </w:pPr>
    </w:p>
    <w:p w14:paraId="6C20E2F0" w14:textId="77777777" w:rsidR="00E205E1"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Pr>
          <w:noProof w:val="0"/>
          <w:snapToGrid w:val="0"/>
        </w:rPr>
        <w:t>CellMeasurementResult-E-UTRA-ENDC-Item ::= SEQUENCE {</w:t>
      </w:r>
    </w:p>
    <w:p w14:paraId="44AF0374" w14:textId="77777777" w:rsidR="00E205E1"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Pr>
          <w:noProof w:val="0"/>
          <w:snapToGrid w:val="0"/>
        </w:rPr>
        <w:tab/>
        <w:t>e-utra-c</w:t>
      </w:r>
      <w:r>
        <w:rPr>
          <w:noProof w:val="0"/>
        </w:rPr>
        <w:t>ell-ID</w:t>
      </w:r>
      <w:r>
        <w:rPr>
          <w:noProof w:val="0"/>
          <w:snapToGrid w:val="0"/>
        </w:rPr>
        <w:tab/>
      </w:r>
      <w:r>
        <w:rPr>
          <w:noProof w:val="0"/>
          <w:snapToGrid w:val="0"/>
        </w:rPr>
        <w:tab/>
      </w:r>
      <w:r>
        <w:rPr>
          <w:noProof w:val="0"/>
          <w:snapToGrid w:val="0"/>
        </w:rPr>
        <w:tab/>
      </w:r>
      <w:r>
        <w:rPr>
          <w:noProof w:val="0"/>
          <w:snapToGrid w:val="0"/>
        </w:rPr>
        <w:tab/>
        <w:t>E</w:t>
      </w:r>
      <w:r>
        <w:rPr>
          <w:noProof w:val="0"/>
        </w:rPr>
        <w:t>CGI</w:t>
      </w:r>
      <w:r>
        <w:rPr>
          <w:noProof w:val="0"/>
          <w:snapToGrid w:val="0"/>
        </w:rPr>
        <w:t>,</w:t>
      </w:r>
    </w:p>
    <w:p w14:paraId="09245322" w14:textId="77777777" w:rsidR="00E205E1"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Pr>
          <w:noProof w:val="0"/>
          <w:snapToGrid w:val="0"/>
        </w:rPr>
        <w:tab/>
        <w:t>hWLoadIndicator</w:t>
      </w:r>
      <w:r>
        <w:rPr>
          <w:noProof w:val="0"/>
          <w:snapToGrid w:val="0"/>
        </w:rPr>
        <w:tab/>
      </w:r>
      <w:r>
        <w:rPr>
          <w:noProof w:val="0"/>
          <w:snapToGrid w:val="0"/>
        </w:rPr>
        <w:tab/>
      </w:r>
      <w:r>
        <w:rPr>
          <w:noProof w:val="0"/>
          <w:snapToGrid w:val="0"/>
        </w:rPr>
        <w:tab/>
      </w:r>
      <w:r>
        <w:rPr>
          <w:noProof w:val="0"/>
          <w:snapToGrid w:val="0"/>
        </w:rPr>
        <w:tab/>
        <w:t>HWLoadIndicator</w:t>
      </w:r>
      <w:r>
        <w:rPr>
          <w:noProof w:val="0"/>
          <w:snapToGrid w:val="0"/>
        </w:rPr>
        <w:tab/>
      </w:r>
      <w:r>
        <w:rPr>
          <w:noProof w:val="0"/>
          <w:snapToGrid w:val="0"/>
        </w:rPr>
        <w:tab/>
        <w:t>OPTIONAL,</w:t>
      </w:r>
    </w:p>
    <w:p w14:paraId="5195F899" w14:textId="77777777" w:rsidR="00E205E1"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Pr>
          <w:noProof w:val="0"/>
          <w:snapToGrid w:val="0"/>
        </w:rPr>
        <w:tab/>
        <w:t>s1TNLLoadIndicator</w:t>
      </w:r>
      <w:r>
        <w:rPr>
          <w:noProof w:val="0"/>
          <w:snapToGrid w:val="0"/>
        </w:rPr>
        <w:tab/>
      </w:r>
      <w:r>
        <w:rPr>
          <w:noProof w:val="0"/>
          <w:snapToGrid w:val="0"/>
        </w:rPr>
        <w:tab/>
      </w:r>
      <w:r>
        <w:rPr>
          <w:noProof w:val="0"/>
          <w:snapToGrid w:val="0"/>
        </w:rPr>
        <w:tab/>
        <w:t>S1TNLLoadIndicator</w:t>
      </w:r>
      <w:r>
        <w:rPr>
          <w:noProof w:val="0"/>
          <w:snapToGrid w:val="0"/>
        </w:rPr>
        <w:tab/>
        <w:t>OPTIONAL,</w:t>
      </w:r>
    </w:p>
    <w:p w14:paraId="016ED6BC" w14:textId="77777777" w:rsidR="00E205E1"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Pr>
          <w:noProof w:val="0"/>
          <w:snapToGrid w:val="0"/>
        </w:rPr>
        <w:tab/>
        <w:t>radioResourceStatus</w:t>
      </w:r>
      <w:r>
        <w:rPr>
          <w:noProof w:val="0"/>
          <w:snapToGrid w:val="0"/>
        </w:rPr>
        <w:tab/>
      </w:r>
      <w:r>
        <w:rPr>
          <w:noProof w:val="0"/>
          <w:snapToGrid w:val="0"/>
        </w:rPr>
        <w:tab/>
      </w:r>
      <w:r>
        <w:rPr>
          <w:noProof w:val="0"/>
          <w:snapToGrid w:val="0"/>
        </w:rPr>
        <w:tab/>
        <w:t>RadioResourceStatus</w:t>
      </w:r>
      <w:r>
        <w:rPr>
          <w:noProof w:val="0"/>
          <w:snapToGrid w:val="0"/>
        </w:rPr>
        <w:tab/>
        <w:t>OPTIONAL,</w:t>
      </w:r>
    </w:p>
    <w:p w14:paraId="143092E9" w14:textId="77777777" w:rsidR="00E205E1"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Pr>
          <w:noProof w:val="0"/>
          <w:snapToGrid w:val="0"/>
        </w:rPr>
        <w:tab/>
        <w:t>compositeAvailableCapacityGroup</w:t>
      </w:r>
      <w:r>
        <w:rPr>
          <w:noProof w:val="0"/>
          <w:snapToGrid w:val="0"/>
        </w:rPr>
        <w:tab/>
        <w:t>CompositeAvailableCapacityGroup</w:t>
      </w:r>
      <w:r>
        <w:rPr>
          <w:noProof w:val="0"/>
          <w:snapToGrid w:val="0"/>
        </w:rPr>
        <w:tab/>
        <w:t>OPTIONAL,</w:t>
      </w:r>
    </w:p>
    <w:p w14:paraId="2680B95B" w14:textId="77777777" w:rsidR="00E205E1"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t>ProtocolExtensionContainer { {CellMeasurementResult-E-UTRA-ENDC-Item-ExtIEs} }</w:t>
      </w:r>
      <w:r>
        <w:rPr>
          <w:noProof w:val="0"/>
          <w:snapToGrid w:val="0"/>
        </w:rPr>
        <w:tab/>
        <w:t>OPTIONAL,</w:t>
      </w:r>
    </w:p>
    <w:p w14:paraId="3353ACB1" w14:textId="77777777" w:rsidR="00E205E1"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Pr>
          <w:noProof w:val="0"/>
          <w:snapToGrid w:val="0"/>
        </w:rPr>
        <w:tab/>
        <w:t>...</w:t>
      </w:r>
    </w:p>
    <w:p w14:paraId="2C14CF37" w14:textId="77777777" w:rsidR="00E205E1"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Pr>
          <w:noProof w:val="0"/>
          <w:snapToGrid w:val="0"/>
        </w:rPr>
        <w:t>}</w:t>
      </w:r>
    </w:p>
    <w:p w14:paraId="355E490F" w14:textId="77777777" w:rsidR="00E205E1" w:rsidRDefault="00E205E1" w:rsidP="00E205E1">
      <w:pPr>
        <w:pStyle w:val="PL"/>
        <w:spacing w:line="0" w:lineRule="atLeast"/>
        <w:rPr>
          <w:noProof w:val="0"/>
          <w:snapToGrid w:val="0"/>
        </w:rPr>
      </w:pPr>
    </w:p>
    <w:p w14:paraId="7D259EFF" w14:textId="77777777" w:rsidR="00E205E1" w:rsidRDefault="00E205E1" w:rsidP="00E205E1">
      <w:pPr>
        <w:pStyle w:val="PL"/>
        <w:spacing w:line="0" w:lineRule="atLeast"/>
        <w:rPr>
          <w:noProof w:val="0"/>
          <w:snapToGrid w:val="0"/>
        </w:rPr>
      </w:pPr>
      <w:r>
        <w:rPr>
          <w:noProof w:val="0"/>
          <w:snapToGrid w:val="0"/>
        </w:rPr>
        <w:t>CellMeasurementResult-E-UTRA-ENDC-Item-ExtIEs X2AP-PROTOCOL-EXTENSION ::= {</w:t>
      </w:r>
    </w:p>
    <w:p w14:paraId="27519D54" w14:textId="77777777" w:rsidR="00E205E1" w:rsidRDefault="00E205E1" w:rsidP="00E205E1">
      <w:pPr>
        <w:pStyle w:val="PL"/>
        <w:spacing w:line="0" w:lineRule="atLeast"/>
        <w:rPr>
          <w:noProof w:val="0"/>
          <w:snapToGrid w:val="0"/>
        </w:rPr>
      </w:pPr>
      <w:r>
        <w:rPr>
          <w:noProof w:val="0"/>
          <w:snapToGrid w:val="0"/>
        </w:rPr>
        <w:tab/>
        <w:t>...</w:t>
      </w:r>
    </w:p>
    <w:p w14:paraId="010D64FA" w14:textId="77777777" w:rsidR="00E205E1" w:rsidRDefault="00E205E1" w:rsidP="00E205E1">
      <w:pPr>
        <w:pStyle w:val="PL"/>
        <w:spacing w:line="0" w:lineRule="atLeast"/>
        <w:rPr>
          <w:noProof w:val="0"/>
          <w:snapToGrid w:val="0"/>
        </w:rPr>
      </w:pPr>
      <w:r>
        <w:rPr>
          <w:noProof w:val="0"/>
          <w:snapToGrid w:val="0"/>
        </w:rPr>
        <w:t>}</w:t>
      </w:r>
    </w:p>
    <w:p w14:paraId="79E78CE7" w14:textId="77777777" w:rsidR="00E205E1" w:rsidRDefault="00E205E1" w:rsidP="00E205E1">
      <w:pPr>
        <w:pStyle w:val="PL"/>
        <w:rPr>
          <w:snapToGrid w:val="0"/>
        </w:rPr>
      </w:pPr>
    </w:p>
    <w:p w14:paraId="4315821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2B2B86D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FE0B694"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SECONDARY RAT DATA USAGE REPORT</w:t>
      </w:r>
    </w:p>
    <w:p w14:paraId="2AC928C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22D378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1BB8E1FC" w14:textId="77777777" w:rsidR="00E205E1" w:rsidRPr="00C37D2B" w:rsidRDefault="00E205E1" w:rsidP="00E205E1">
      <w:pPr>
        <w:pStyle w:val="PL"/>
        <w:rPr>
          <w:rFonts w:eastAsia="DengXian" w:cs="Courier New"/>
          <w:snapToGrid w:val="0"/>
          <w:lang w:eastAsia="zh-CN"/>
        </w:rPr>
      </w:pPr>
    </w:p>
    <w:p w14:paraId="1EC2382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SecondaryRATDataUsageReport ::= SEQUENCE {</w:t>
      </w:r>
    </w:p>
    <w:p w14:paraId="1BF0CBB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r>
      <w:r w:rsidRPr="00C37D2B">
        <w:rPr>
          <w:rFonts w:eastAsia="DengXian" w:cs="Courier New"/>
          <w:snapToGrid w:val="0"/>
          <w:lang w:eastAsia="zh-CN"/>
        </w:rPr>
        <w:tab/>
        <w:t>{{SecondaryRATDataUsageReport-IEs}},</w:t>
      </w:r>
    </w:p>
    <w:p w14:paraId="7FC50BD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4565274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4A1A54A" w14:textId="77777777" w:rsidR="00E205E1" w:rsidRPr="00C37D2B" w:rsidRDefault="00E205E1" w:rsidP="00E205E1">
      <w:pPr>
        <w:pStyle w:val="PL"/>
        <w:rPr>
          <w:rFonts w:eastAsia="DengXian" w:cs="Courier New"/>
          <w:snapToGrid w:val="0"/>
          <w:lang w:eastAsia="zh-CN"/>
        </w:rPr>
      </w:pPr>
    </w:p>
    <w:p w14:paraId="584EEC6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SecondaryRATDataUsageReport-IEs X2AP-PROTOCOL-IES ::= {</w:t>
      </w:r>
    </w:p>
    <w:p w14:paraId="66D1556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07C5827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3F2BF93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id-SecondaryRATUsageReportList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SecondaryRATUsageReportList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1504538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620428E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4A1B96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B526096" w14:textId="77777777" w:rsidR="00E205E1" w:rsidRPr="00C37D2B" w:rsidRDefault="00E205E1" w:rsidP="00E205E1">
      <w:pPr>
        <w:pStyle w:val="PL"/>
        <w:rPr>
          <w:rFonts w:eastAsia="DengXian"/>
          <w:snapToGrid w:val="0"/>
          <w:lang w:eastAsia="zh-CN"/>
        </w:rPr>
      </w:pPr>
    </w:p>
    <w:p w14:paraId="02502ED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59229BF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FC73299" w14:textId="77777777" w:rsidR="00E205E1" w:rsidRPr="00C37D2B" w:rsidRDefault="00E205E1" w:rsidP="00E205E1">
      <w:pPr>
        <w:pStyle w:val="PL"/>
        <w:outlineLvl w:val="3"/>
        <w:rPr>
          <w:rFonts w:eastAsia="DengXian" w:cs="Courier New"/>
          <w:snapToGrid w:val="0"/>
          <w:lang w:eastAsia="zh-CN"/>
        </w:rPr>
      </w:pPr>
      <w:r w:rsidRPr="00C37D2B">
        <w:rPr>
          <w:rFonts w:eastAsia="DengXian" w:cs="Courier New"/>
          <w:snapToGrid w:val="0"/>
          <w:lang w:eastAsia="zh-CN"/>
        </w:rPr>
        <w:t>-- SGNB ACTIVITY NOTIFICATION</w:t>
      </w:r>
    </w:p>
    <w:p w14:paraId="37ECE17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592497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2818BBF6" w14:textId="77777777" w:rsidR="00E205E1" w:rsidRPr="00C37D2B" w:rsidRDefault="00E205E1" w:rsidP="00E205E1">
      <w:pPr>
        <w:pStyle w:val="PL"/>
        <w:rPr>
          <w:rFonts w:eastAsia="DengXian" w:cs="Courier New"/>
          <w:snapToGrid w:val="0"/>
          <w:lang w:eastAsia="zh-CN"/>
        </w:rPr>
      </w:pPr>
    </w:p>
    <w:p w14:paraId="57EF978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SgNBActivityNotification ::= SEQUENCE {</w:t>
      </w:r>
    </w:p>
    <w:p w14:paraId="1D94AA4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r>
      <w:r w:rsidRPr="00C37D2B">
        <w:rPr>
          <w:rFonts w:eastAsia="DengXian"/>
          <w:snapToGrid w:val="0"/>
          <w:lang w:eastAsia="zh-CN"/>
        </w:rPr>
        <w:tab/>
        <w:t>{{SgNBActivityNotification-IEs}},</w:t>
      </w:r>
    </w:p>
    <w:p w14:paraId="6B551AE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AF67AE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CD56EA6" w14:textId="77777777" w:rsidR="00E205E1" w:rsidRPr="00C37D2B" w:rsidRDefault="00E205E1" w:rsidP="00E205E1">
      <w:pPr>
        <w:pStyle w:val="PL"/>
        <w:rPr>
          <w:rFonts w:eastAsia="DengXian"/>
          <w:snapToGrid w:val="0"/>
          <w:lang w:eastAsia="zh-CN"/>
        </w:rPr>
      </w:pPr>
    </w:p>
    <w:p w14:paraId="4302866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SgNBActivityNotification-IEs X2AP-PROTOCOL-IES ::= {</w:t>
      </w:r>
    </w:p>
    <w:p w14:paraId="52EB352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2462C5D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7C4C136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id-UEContextLevelUserPlaneActivity</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UserPlaneTrafficActivityReport</w:t>
      </w:r>
      <w:r w:rsidRPr="00C37D2B">
        <w:rPr>
          <w:rFonts w:eastAsia="DengXian"/>
          <w:snapToGrid w:val="0"/>
          <w:lang w:eastAsia="zh-CN"/>
        </w:rPr>
        <w:tab/>
      </w:r>
      <w:r w:rsidRPr="00C37D2B">
        <w:rPr>
          <w:rFonts w:eastAsia="DengXian"/>
          <w:snapToGrid w:val="0"/>
          <w:lang w:eastAsia="zh-CN"/>
        </w:rPr>
        <w:tab/>
        <w:t>PRESENCE optional}|</w:t>
      </w:r>
    </w:p>
    <w:p w14:paraId="0D90676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id-ERABActivityNotifyItemList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ERABActivityNotifyItemList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77DAA08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194CF59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875A13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3B62674" w14:textId="77777777" w:rsidR="00E205E1" w:rsidRPr="00C37D2B" w:rsidRDefault="00E205E1" w:rsidP="00E205E1">
      <w:pPr>
        <w:pStyle w:val="PL"/>
        <w:rPr>
          <w:rFonts w:eastAsia="DengXian"/>
          <w:snapToGrid w:val="0"/>
          <w:lang w:eastAsia="zh-CN"/>
        </w:rPr>
      </w:pPr>
    </w:p>
    <w:p w14:paraId="4DEDEC75"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3B9526CF"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63FEB906"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EN-DC PARTIAL RESET REQUIRED</w:t>
      </w:r>
    </w:p>
    <w:p w14:paraId="3E0D159D"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1702FA3C"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68468D3C" w14:textId="77777777" w:rsidR="00E205E1" w:rsidRPr="00C37D2B" w:rsidRDefault="00E205E1" w:rsidP="00E205E1">
      <w:pPr>
        <w:pStyle w:val="PL"/>
        <w:rPr>
          <w:rFonts w:cs="Courier New"/>
          <w:noProof w:val="0"/>
          <w:snapToGrid w:val="0"/>
        </w:rPr>
      </w:pPr>
    </w:p>
    <w:p w14:paraId="75A534E6" w14:textId="77777777" w:rsidR="00E205E1" w:rsidRPr="00C37D2B" w:rsidRDefault="00E205E1" w:rsidP="00E205E1">
      <w:pPr>
        <w:pStyle w:val="PL"/>
        <w:rPr>
          <w:rFonts w:cs="Courier New"/>
          <w:noProof w:val="0"/>
          <w:snapToGrid w:val="0"/>
        </w:rPr>
      </w:pPr>
      <w:r w:rsidRPr="00C37D2B">
        <w:rPr>
          <w:rFonts w:cs="Courier New"/>
          <w:noProof w:val="0"/>
          <w:snapToGrid w:val="0"/>
        </w:rPr>
        <w:t>ENDCPartialResetRequired ::= SEQUENCE {</w:t>
      </w:r>
    </w:p>
    <w:p w14:paraId="5DEB504B" w14:textId="77777777" w:rsidR="00E205E1" w:rsidRPr="00C37D2B" w:rsidRDefault="00E205E1" w:rsidP="00E205E1">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{{ENDCPartialResetRequired-IEs}},</w:t>
      </w:r>
    </w:p>
    <w:p w14:paraId="27742716"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2E0C48AA"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284C7B26" w14:textId="77777777" w:rsidR="00E205E1" w:rsidRPr="00C37D2B" w:rsidRDefault="00E205E1" w:rsidP="00E205E1">
      <w:pPr>
        <w:pStyle w:val="PL"/>
        <w:rPr>
          <w:rFonts w:cs="Courier New"/>
          <w:noProof w:val="0"/>
          <w:snapToGrid w:val="0"/>
        </w:rPr>
      </w:pPr>
    </w:p>
    <w:p w14:paraId="191D2F08" w14:textId="77777777" w:rsidR="00E205E1" w:rsidRPr="00C37D2B" w:rsidRDefault="00E205E1" w:rsidP="00E205E1">
      <w:pPr>
        <w:pStyle w:val="PL"/>
        <w:rPr>
          <w:rFonts w:cs="Courier New"/>
          <w:noProof w:val="0"/>
          <w:snapToGrid w:val="0"/>
        </w:rPr>
      </w:pPr>
      <w:r w:rsidRPr="00C37D2B">
        <w:rPr>
          <w:rFonts w:cs="Courier New"/>
          <w:noProof w:val="0"/>
          <w:snapToGrid w:val="0"/>
        </w:rPr>
        <w:t>ENDCPartialResetRequired-IEs X2AP-PROTOCOL-IES ::= {</w:t>
      </w:r>
    </w:p>
    <w:p w14:paraId="0FA211A9" w14:textId="77777777" w:rsidR="00E205E1" w:rsidRPr="00C37D2B" w:rsidRDefault="00E205E1" w:rsidP="00E205E1">
      <w:pPr>
        <w:pStyle w:val="PL"/>
        <w:rPr>
          <w:rFonts w:cs="Courier New"/>
          <w:noProof w:val="0"/>
          <w:snapToGrid w:val="0"/>
        </w:rPr>
      </w:pPr>
      <w:r w:rsidRPr="00C37D2B">
        <w:rPr>
          <w:rFonts w:cs="Courier New"/>
          <w:noProof w:val="0"/>
          <w:snapToGrid w:val="0"/>
        </w:rPr>
        <w:tab/>
        <w:t>{ ID id-UEs-ToBeReset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UEsToBeResetList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78C4C5F" w14:textId="77777777" w:rsidR="00E205E1" w:rsidRPr="00C37D2B" w:rsidRDefault="00E205E1" w:rsidP="00E205E1">
      <w:pPr>
        <w:pStyle w:val="PL"/>
        <w:spacing w:line="0" w:lineRule="atLeast"/>
        <w:rPr>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3C5AB965" w14:textId="77777777" w:rsidR="00E205E1" w:rsidRPr="00C37D2B" w:rsidRDefault="00E205E1" w:rsidP="00E205E1">
      <w:pPr>
        <w:pStyle w:val="PL"/>
        <w:rPr>
          <w:rFonts w:cs="Courier New"/>
          <w:noProof w:val="0"/>
          <w:snapToGrid w:val="0"/>
        </w:rPr>
      </w:pPr>
      <w:r w:rsidRPr="00C37D2B">
        <w:rPr>
          <w:noProof w:val="0"/>
          <w:snapToGrid w:val="0"/>
        </w:rPr>
        <w:tab/>
        <w:t>{ ID id-</w:t>
      </w:r>
      <w:r w:rsidRPr="00C37D2B">
        <w:rPr>
          <w:rFonts w:eastAsia="DengXian"/>
        </w:rPr>
        <w:t>InterfaceInstanceIndication</w:t>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t>PRESENCE optional}</w:t>
      </w:r>
      <w:r w:rsidRPr="00C37D2B">
        <w:rPr>
          <w:rFonts w:cs="Courier New"/>
          <w:noProof w:val="0"/>
          <w:snapToGrid w:val="0"/>
        </w:rPr>
        <w:t>,</w:t>
      </w:r>
    </w:p>
    <w:p w14:paraId="7F872C35"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7FB7E942"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4D7C7A7E" w14:textId="77777777" w:rsidR="00E205E1" w:rsidRPr="00C37D2B" w:rsidRDefault="00E205E1" w:rsidP="00E205E1">
      <w:pPr>
        <w:pStyle w:val="PL"/>
        <w:rPr>
          <w:rFonts w:cs="Courier New"/>
          <w:noProof w:val="0"/>
          <w:snapToGrid w:val="0"/>
        </w:rPr>
      </w:pPr>
    </w:p>
    <w:p w14:paraId="3B7414CE"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6F4F054A"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458ADBA6"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EN-DC PARTIAL RESET CONFIRM</w:t>
      </w:r>
    </w:p>
    <w:p w14:paraId="7B193B34"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12013A2C"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54215C43" w14:textId="77777777" w:rsidR="00E205E1" w:rsidRPr="00C37D2B" w:rsidRDefault="00E205E1" w:rsidP="00E205E1">
      <w:pPr>
        <w:pStyle w:val="PL"/>
        <w:rPr>
          <w:rFonts w:cs="Courier New"/>
          <w:noProof w:val="0"/>
          <w:snapToGrid w:val="0"/>
        </w:rPr>
      </w:pPr>
    </w:p>
    <w:p w14:paraId="1EDD4B9C" w14:textId="77777777" w:rsidR="00E205E1" w:rsidRPr="00C37D2B" w:rsidRDefault="00E205E1" w:rsidP="00E205E1">
      <w:pPr>
        <w:pStyle w:val="PL"/>
        <w:rPr>
          <w:rFonts w:cs="Courier New"/>
          <w:noProof w:val="0"/>
          <w:snapToGrid w:val="0"/>
        </w:rPr>
      </w:pPr>
      <w:r w:rsidRPr="00C37D2B">
        <w:rPr>
          <w:rFonts w:cs="Courier New"/>
          <w:noProof w:val="0"/>
          <w:snapToGrid w:val="0"/>
        </w:rPr>
        <w:t>ENDCPartialResetConfirm ::= SEQUENCE {</w:t>
      </w:r>
    </w:p>
    <w:p w14:paraId="2AAA6E46" w14:textId="77777777" w:rsidR="00E205E1" w:rsidRPr="00C37D2B" w:rsidRDefault="00E205E1" w:rsidP="00E205E1">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{{ENDCPartialResetConfirm-IEs}},</w:t>
      </w:r>
    </w:p>
    <w:p w14:paraId="67553BA9"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4BDEA021"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36B1F4BF" w14:textId="77777777" w:rsidR="00E205E1" w:rsidRPr="00C37D2B" w:rsidRDefault="00E205E1" w:rsidP="00E205E1">
      <w:pPr>
        <w:pStyle w:val="PL"/>
        <w:rPr>
          <w:rFonts w:cs="Courier New"/>
          <w:noProof w:val="0"/>
          <w:snapToGrid w:val="0"/>
        </w:rPr>
      </w:pPr>
    </w:p>
    <w:p w14:paraId="6407064C" w14:textId="77777777" w:rsidR="00E205E1" w:rsidRPr="00C37D2B" w:rsidRDefault="00E205E1" w:rsidP="00E205E1">
      <w:pPr>
        <w:pStyle w:val="PL"/>
        <w:rPr>
          <w:rFonts w:cs="Courier New"/>
          <w:noProof w:val="0"/>
          <w:snapToGrid w:val="0"/>
        </w:rPr>
      </w:pPr>
      <w:r w:rsidRPr="00C37D2B">
        <w:rPr>
          <w:rFonts w:cs="Courier New"/>
          <w:noProof w:val="0"/>
          <w:snapToGrid w:val="0"/>
        </w:rPr>
        <w:t>ENDCPartialResetConfirm-IEs X2AP-PROTOCOL-IES ::= {</w:t>
      </w:r>
    </w:p>
    <w:p w14:paraId="7C897350" w14:textId="77777777" w:rsidR="00E205E1" w:rsidRPr="00C37D2B" w:rsidRDefault="00E205E1" w:rsidP="00E205E1">
      <w:pPr>
        <w:pStyle w:val="PL"/>
        <w:spacing w:line="0" w:lineRule="atLeast"/>
        <w:rPr>
          <w:noProof w:val="0"/>
          <w:snapToGrid w:val="0"/>
        </w:rPr>
      </w:pPr>
      <w:r w:rsidRPr="00C37D2B">
        <w:rPr>
          <w:rFonts w:cs="Courier New"/>
          <w:noProof w:val="0"/>
          <w:snapToGrid w:val="0"/>
        </w:rPr>
        <w:tab/>
        <w:t>{ ID id-UEs-Admitted-ToBeReset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UEsToBeResetList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4019BEDF" w14:textId="77777777" w:rsidR="00E205E1" w:rsidRPr="00C37D2B" w:rsidRDefault="00E205E1" w:rsidP="00E205E1">
      <w:pPr>
        <w:pStyle w:val="PL"/>
        <w:rPr>
          <w:rFonts w:cs="Courier New"/>
          <w:noProof w:val="0"/>
          <w:snapToGrid w:val="0"/>
        </w:rPr>
      </w:pPr>
      <w:r w:rsidRPr="00C37D2B">
        <w:rPr>
          <w:noProof w:val="0"/>
          <w:snapToGrid w:val="0"/>
        </w:rPr>
        <w:tab/>
        <w:t>{ ID id-</w:t>
      </w:r>
      <w:r w:rsidRPr="00C37D2B">
        <w:rPr>
          <w:rFonts w:eastAsia="DengXian"/>
        </w:rPr>
        <w:t>InterfaceInstanceIndication</w:t>
      </w:r>
      <w:r w:rsidRPr="00C37D2B">
        <w:rPr>
          <w:rFonts w:eastAsia="DengXian"/>
        </w:rPr>
        <w:tab/>
      </w:r>
      <w:r w:rsidRPr="00C37D2B">
        <w:rPr>
          <w:rFonts w:eastAsia="DengXian"/>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rFonts w:eastAsia="DengXian"/>
        </w:rPr>
        <w:tab/>
      </w:r>
      <w:r w:rsidRPr="00C37D2B">
        <w:rPr>
          <w:noProof w:val="0"/>
          <w:snapToGrid w:val="0"/>
        </w:rPr>
        <w:tab/>
        <w:t>PRESENCE optional}</w:t>
      </w:r>
      <w:r w:rsidRPr="00C37D2B">
        <w:rPr>
          <w:rFonts w:cs="Courier New"/>
          <w:noProof w:val="0"/>
          <w:snapToGrid w:val="0"/>
        </w:rPr>
        <w:t>,</w:t>
      </w:r>
    </w:p>
    <w:p w14:paraId="36BC3FC3"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6EE6F201"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2CDF0C39" w14:textId="77777777" w:rsidR="00E205E1" w:rsidRPr="00C37D2B" w:rsidRDefault="00E205E1" w:rsidP="00E205E1">
      <w:pPr>
        <w:pStyle w:val="PL"/>
        <w:rPr>
          <w:rFonts w:cs="Courier New"/>
          <w:noProof w:val="0"/>
          <w:snapToGrid w:val="0"/>
        </w:rPr>
      </w:pPr>
    </w:p>
    <w:p w14:paraId="03E4A3ED"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75717DEE"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1DF91491"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ml:space="preserve">-- E-UTRA - NR CELL RESOURCE COORDINATION REQUEST </w:t>
      </w:r>
    </w:p>
    <w:p w14:paraId="7796B0F3"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6B0F55E8"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465F9A65" w14:textId="77777777" w:rsidR="00E205E1" w:rsidRPr="00C37D2B" w:rsidRDefault="00E205E1" w:rsidP="00E205E1">
      <w:pPr>
        <w:pStyle w:val="PL"/>
        <w:rPr>
          <w:rFonts w:cs="Courier New"/>
          <w:noProof w:val="0"/>
          <w:snapToGrid w:val="0"/>
        </w:rPr>
      </w:pPr>
    </w:p>
    <w:p w14:paraId="5CB2EAEF" w14:textId="77777777" w:rsidR="00E205E1" w:rsidRPr="00C37D2B" w:rsidRDefault="00E205E1" w:rsidP="00E205E1">
      <w:pPr>
        <w:pStyle w:val="PL"/>
        <w:rPr>
          <w:rFonts w:cs="Courier New"/>
          <w:noProof w:val="0"/>
          <w:snapToGrid w:val="0"/>
        </w:rPr>
      </w:pPr>
      <w:r w:rsidRPr="00C37D2B">
        <w:rPr>
          <w:rFonts w:cs="Courier New"/>
          <w:noProof w:val="0"/>
          <w:snapToGrid w:val="0"/>
        </w:rPr>
        <w:t>EUTRANRCellResourceCoordinationRequest ::= SEQUENCE {</w:t>
      </w:r>
    </w:p>
    <w:p w14:paraId="56EBAF49" w14:textId="77777777" w:rsidR="00E205E1" w:rsidRPr="00C37D2B" w:rsidRDefault="00E205E1" w:rsidP="00E205E1">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{{EUTRANRCellResourceCoordinationRequest-IEs}},</w:t>
      </w:r>
    </w:p>
    <w:p w14:paraId="2AB062E8"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4BCF1A86"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63396204" w14:textId="77777777" w:rsidR="00E205E1" w:rsidRPr="00C37D2B" w:rsidRDefault="00E205E1" w:rsidP="00E205E1">
      <w:pPr>
        <w:pStyle w:val="PL"/>
        <w:rPr>
          <w:rFonts w:cs="Courier New"/>
          <w:noProof w:val="0"/>
          <w:snapToGrid w:val="0"/>
        </w:rPr>
      </w:pPr>
    </w:p>
    <w:p w14:paraId="2B721D67" w14:textId="77777777" w:rsidR="00E205E1" w:rsidRPr="00C37D2B" w:rsidRDefault="00E205E1" w:rsidP="00E205E1">
      <w:pPr>
        <w:pStyle w:val="PL"/>
        <w:rPr>
          <w:rFonts w:cs="Courier New"/>
          <w:noProof w:val="0"/>
          <w:snapToGrid w:val="0"/>
        </w:rPr>
      </w:pPr>
      <w:r w:rsidRPr="00C37D2B">
        <w:rPr>
          <w:rFonts w:cs="Courier New"/>
          <w:noProof w:val="0"/>
          <w:snapToGrid w:val="0"/>
        </w:rPr>
        <w:t>EUTRANRCellResourceCoordinationRequest-IEs X2AP-PROTOCOL-IES ::= {</w:t>
      </w:r>
    </w:p>
    <w:p w14:paraId="53DECC1D" w14:textId="77777777" w:rsidR="00E205E1" w:rsidRPr="00C37D2B" w:rsidRDefault="00E205E1" w:rsidP="00E205E1">
      <w:pPr>
        <w:pStyle w:val="PL"/>
        <w:spacing w:line="0" w:lineRule="atLeast"/>
        <w:rPr>
          <w:noProof w:val="0"/>
          <w:snapToGrid w:val="0"/>
        </w:rPr>
      </w:pPr>
      <w:r w:rsidRPr="00C37D2B">
        <w:rPr>
          <w:rFonts w:cs="Courier New"/>
          <w:noProof w:val="0"/>
          <w:snapToGrid w:val="0"/>
        </w:rPr>
        <w:tab/>
        <w:t>{ ID id-InitiatingNodeType-EutranrCellResourceCoordination</w:t>
      </w:r>
      <w:r w:rsidRPr="00C37D2B">
        <w:rPr>
          <w:rFonts w:cs="Courier New"/>
          <w:noProof w:val="0"/>
          <w:snapToGrid w:val="0"/>
        </w:rPr>
        <w:tab/>
        <w:t>CRITICALITY reject</w:t>
      </w:r>
      <w:r w:rsidRPr="00C37D2B">
        <w:rPr>
          <w:rFonts w:cs="Courier New"/>
          <w:noProof w:val="0"/>
          <w:snapToGrid w:val="0"/>
        </w:rPr>
        <w:tab/>
        <w:t>TYPE InitiatingNodeType-EutranrCellResourceCoordination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25494A41" w14:textId="77777777" w:rsidR="00E205E1" w:rsidRPr="00C37D2B" w:rsidRDefault="00E205E1" w:rsidP="00E205E1">
      <w:pPr>
        <w:pStyle w:val="PL"/>
        <w:rPr>
          <w:rFonts w:cs="Courier New"/>
          <w:noProof w:val="0"/>
          <w:snapToGrid w:val="0"/>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sidRPr="00C37D2B">
        <w:rPr>
          <w:rFonts w:cs="Courier New"/>
          <w:noProof w:val="0"/>
          <w:snapToGrid w:val="0"/>
        </w:rPr>
        <w:t>,</w:t>
      </w:r>
    </w:p>
    <w:p w14:paraId="07B271AA"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63BF3643"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39918853" w14:textId="77777777" w:rsidR="00E205E1" w:rsidRPr="00C37D2B" w:rsidRDefault="00E205E1" w:rsidP="00E205E1">
      <w:pPr>
        <w:pStyle w:val="PL"/>
        <w:rPr>
          <w:rFonts w:cs="Courier New"/>
          <w:noProof w:val="0"/>
          <w:snapToGrid w:val="0"/>
        </w:rPr>
      </w:pPr>
    </w:p>
    <w:p w14:paraId="1F27A5C8" w14:textId="77777777" w:rsidR="00E205E1" w:rsidRPr="00C37D2B" w:rsidRDefault="00E205E1" w:rsidP="00E205E1">
      <w:pPr>
        <w:pStyle w:val="PL"/>
        <w:rPr>
          <w:rFonts w:cs="Courier New"/>
          <w:noProof w:val="0"/>
          <w:snapToGrid w:val="0"/>
        </w:rPr>
      </w:pPr>
      <w:r w:rsidRPr="00C37D2B">
        <w:rPr>
          <w:rFonts w:cs="Courier New"/>
          <w:noProof w:val="0"/>
          <w:snapToGrid w:val="0"/>
        </w:rPr>
        <w:t>InitiatingNodeType-EutranrCellResourceCoordination ::= CHOICE {</w:t>
      </w:r>
    </w:p>
    <w:p w14:paraId="4F0FA406" w14:textId="77777777" w:rsidR="00E205E1" w:rsidRPr="00C37D2B" w:rsidRDefault="00E205E1" w:rsidP="00E205E1">
      <w:pPr>
        <w:pStyle w:val="PL"/>
        <w:rPr>
          <w:rFonts w:cs="Courier New"/>
          <w:noProof w:val="0"/>
          <w:snapToGrid w:val="0"/>
        </w:rPr>
      </w:pPr>
      <w:r w:rsidRPr="00C37D2B">
        <w:rPr>
          <w:rFonts w:cs="Courier New"/>
          <w:noProof w:val="0"/>
          <w:snapToGrid w:val="0"/>
        </w:rPr>
        <w:tab/>
        <w:t>initiate-eNB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{{ENB-EUTRA-NRCellResourceCoordinationReqIEs}},</w:t>
      </w:r>
    </w:p>
    <w:p w14:paraId="26146721" w14:textId="77777777" w:rsidR="00E205E1" w:rsidRPr="00C37D2B" w:rsidRDefault="00E205E1" w:rsidP="00E205E1">
      <w:pPr>
        <w:pStyle w:val="PL"/>
        <w:rPr>
          <w:rFonts w:cs="Courier New"/>
          <w:noProof w:val="0"/>
          <w:snapToGrid w:val="0"/>
        </w:rPr>
      </w:pPr>
      <w:r w:rsidRPr="00C37D2B">
        <w:rPr>
          <w:rFonts w:cs="Courier New"/>
          <w:noProof w:val="0"/>
          <w:snapToGrid w:val="0"/>
        </w:rPr>
        <w:tab/>
        <w:t>initiate-en-gNB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{{En-gNB-EUTRA-NRCellResourceCoordinationReqIEs}},</w:t>
      </w:r>
    </w:p>
    <w:p w14:paraId="77C51482"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5EB0AFEB"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3B59AB67" w14:textId="77777777" w:rsidR="00E205E1" w:rsidRPr="00C37D2B" w:rsidRDefault="00E205E1" w:rsidP="00E205E1">
      <w:pPr>
        <w:pStyle w:val="PL"/>
        <w:rPr>
          <w:rFonts w:cs="Courier New"/>
          <w:noProof w:val="0"/>
          <w:snapToGrid w:val="0"/>
        </w:rPr>
      </w:pPr>
    </w:p>
    <w:p w14:paraId="7A1170DF" w14:textId="77777777" w:rsidR="00E205E1" w:rsidRPr="00C37D2B" w:rsidRDefault="00E205E1" w:rsidP="00E205E1">
      <w:pPr>
        <w:pStyle w:val="PL"/>
        <w:rPr>
          <w:rFonts w:cs="Courier New"/>
          <w:noProof w:val="0"/>
          <w:snapToGrid w:val="0"/>
        </w:rPr>
      </w:pPr>
    </w:p>
    <w:p w14:paraId="0A240EC8" w14:textId="77777777" w:rsidR="00E205E1" w:rsidRPr="00C37D2B" w:rsidRDefault="00E205E1" w:rsidP="00E205E1">
      <w:pPr>
        <w:pStyle w:val="PL"/>
        <w:rPr>
          <w:rFonts w:cs="Courier New"/>
          <w:noProof w:val="0"/>
          <w:snapToGrid w:val="0"/>
        </w:rPr>
      </w:pPr>
      <w:r w:rsidRPr="00C37D2B">
        <w:rPr>
          <w:rFonts w:cs="Courier New"/>
          <w:noProof w:val="0"/>
          <w:snapToGrid w:val="0"/>
        </w:rPr>
        <w:t>ENB-EUTRA-NRCellResourceCoordinationReqIEs X2AP-PROTOCOL-IES ::= {</w:t>
      </w:r>
    </w:p>
    <w:p w14:paraId="2457B433" w14:textId="77777777" w:rsidR="00E205E1" w:rsidRPr="00C37D2B" w:rsidRDefault="00E205E1" w:rsidP="00E205E1">
      <w:pPr>
        <w:pStyle w:val="PL"/>
        <w:rPr>
          <w:rFonts w:cs="Courier New"/>
          <w:noProof w:val="0"/>
          <w:snapToGrid w:val="0"/>
        </w:rPr>
      </w:pPr>
      <w:r w:rsidRPr="00C37D2B">
        <w:rPr>
          <w:rFonts w:cs="Courier New"/>
          <w:noProof w:val="0"/>
          <w:snapToGrid w:val="0"/>
        </w:rPr>
        <w:tab/>
        <w:t>{ ID id-DataTrafficResourceIndication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3A8BC14" w14:textId="77777777" w:rsidR="00E205E1" w:rsidRPr="00C37D2B" w:rsidRDefault="00E205E1" w:rsidP="00E205E1">
      <w:pPr>
        <w:pStyle w:val="PL"/>
        <w:rPr>
          <w:rFonts w:cs="Courier New"/>
          <w:noProof w:val="0"/>
          <w:snapToGrid w:val="0"/>
        </w:rPr>
      </w:pPr>
      <w:r w:rsidRPr="00C37D2B">
        <w:rPr>
          <w:rFonts w:cs="Courier New"/>
          <w:noProof w:val="0"/>
          <w:snapToGrid w:val="0"/>
        </w:rPr>
        <w:tab/>
        <w:t>{ ID id-SpectrumSharingGroupID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B4423E9" w14:textId="77777777" w:rsidR="00E205E1" w:rsidRPr="00C37D2B" w:rsidRDefault="00E205E1" w:rsidP="00E205E1">
      <w:pPr>
        <w:pStyle w:val="PL"/>
        <w:rPr>
          <w:rFonts w:cs="Courier New"/>
          <w:noProof w:val="0"/>
          <w:snapToGrid w:val="0"/>
        </w:rPr>
      </w:pPr>
      <w:r w:rsidRPr="00C37D2B">
        <w:rPr>
          <w:rFonts w:cs="Courier New"/>
          <w:noProof w:val="0"/>
          <w:snapToGrid w:val="0"/>
        </w:rPr>
        <w:tab/>
        <w:t>{ ID id-ListofEUTRACellsinEUTRACoordinationReq</w:t>
      </w:r>
      <w:r w:rsidRPr="00C37D2B">
        <w:rPr>
          <w:rFonts w:cs="Courier New"/>
          <w:noProof w:val="0"/>
          <w:snapToGrid w:val="0"/>
        </w:rPr>
        <w:tab/>
        <w:t>CRITICALITY reject</w:t>
      </w:r>
      <w:r w:rsidRPr="00C37D2B">
        <w:rPr>
          <w:rFonts w:cs="Courier New"/>
          <w:noProof w:val="0"/>
          <w:snapToGrid w:val="0"/>
        </w:rPr>
        <w:tab/>
        <w:t>TYPE ListofEUTRACellsinEUTRACoordinationReq</w:t>
      </w:r>
      <w:r w:rsidRPr="00C37D2B">
        <w:rPr>
          <w:rFonts w:cs="Courier New"/>
          <w:noProof w:val="0"/>
          <w:snapToGrid w:val="0"/>
        </w:rPr>
        <w:tab/>
      </w:r>
      <w:r w:rsidRPr="00C37D2B">
        <w:rPr>
          <w:rFonts w:cs="Courier New"/>
          <w:noProof w:val="0"/>
          <w:snapToGrid w:val="0"/>
        </w:rPr>
        <w:tab/>
        <w:t>PRESENCE mandatory},</w:t>
      </w:r>
    </w:p>
    <w:p w14:paraId="5022508D"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4F78FFD2"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6FFB09E1" w14:textId="77777777" w:rsidR="00E205E1" w:rsidRPr="00C37D2B" w:rsidRDefault="00E205E1" w:rsidP="00E205E1">
      <w:pPr>
        <w:pStyle w:val="PL"/>
        <w:rPr>
          <w:rFonts w:cs="Courier New"/>
          <w:noProof w:val="0"/>
          <w:snapToGrid w:val="0"/>
        </w:rPr>
      </w:pPr>
    </w:p>
    <w:p w14:paraId="0CB700D7" w14:textId="77777777" w:rsidR="00E205E1" w:rsidRPr="00C37D2B" w:rsidRDefault="00E205E1" w:rsidP="00E205E1">
      <w:pPr>
        <w:pStyle w:val="PL"/>
        <w:rPr>
          <w:rFonts w:cs="Courier New"/>
          <w:noProof w:val="0"/>
          <w:snapToGrid w:val="0"/>
        </w:rPr>
      </w:pPr>
    </w:p>
    <w:p w14:paraId="63A7F492" w14:textId="77777777" w:rsidR="00E205E1" w:rsidRPr="00C37D2B" w:rsidRDefault="00E205E1" w:rsidP="00E205E1">
      <w:pPr>
        <w:pStyle w:val="PL"/>
        <w:rPr>
          <w:rFonts w:cs="Courier New"/>
          <w:noProof w:val="0"/>
          <w:snapToGrid w:val="0"/>
        </w:rPr>
      </w:pPr>
      <w:r w:rsidRPr="00C37D2B">
        <w:rPr>
          <w:rFonts w:cs="Courier New"/>
          <w:noProof w:val="0"/>
          <w:snapToGrid w:val="0"/>
        </w:rPr>
        <w:t>En-gNB-EUTRA-NRCellResourceCoordinationReqIEs X2AP-PROTOCOL-IES ::= {</w:t>
      </w:r>
    </w:p>
    <w:p w14:paraId="3D5E7548" w14:textId="77777777" w:rsidR="00E205E1" w:rsidRPr="00C37D2B" w:rsidRDefault="00E205E1" w:rsidP="00E205E1">
      <w:pPr>
        <w:pStyle w:val="PL"/>
        <w:rPr>
          <w:rFonts w:cs="Courier New"/>
          <w:noProof w:val="0"/>
          <w:snapToGrid w:val="0"/>
        </w:rPr>
      </w:pPr>
      <w:r w:rsidRPr="00C37D2B">
        <w:rPr>
          <w:rFonts w:cs="Courier New"/>
          <w:noProof w:val="0"/>
          <w:snapToGrid w:val="0"/>
        </w:rPr>
        <w:tab/>
        <w:t>{ ID id-DataTrafficResourceIndication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BC628BD" w14:textId="77777777" w:rsidR="00E205E1" w:rsidRPr="00C37D2B" w:rsidRDefault="00E205E1" w:rsidP="00E205E1">
      <w:pPr>
        <w:pStyle w:val="PL"/>
        <w:rPr>
          <w:rFonts w:cs="Courier New"/>
          <w:noProof w:val="0"/>
          <w:snapToGrid w:val="0"/>
        </w:rPr>
      </w:pPr>
      <w:r w:rsidRPr="00C37D2B">
        <w:rPr>
          <w:rFonts w:cs="Courier New"/>
          <w:noProof w:val="0"/>
          <w:snapToGrid w:val="0"/>
        </w:rPr>
        <w:tab/>
        <w:t>{ ID id-ListofEUTRACellsinNRCoordinationReq</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ListofEUTRACellsinNRCoordinationReq</w:t>
      </w:r>
      <w:r w:rsidRPr="00C37D2B">
        <w:rPr>
          <w:rFonts w:cs="Courier New"/>
          <w:noProof w:val="0"/>
          <w:snapToGrid w:val="0"/>
        </w:rPr>
        <w:tab/>
      </w:r>
      <w:r w:rsidRPr="00C37D2B">
        <w:rPr>
          <w:rFonts w:cs="Courier New"/>
          <w:noProof w:val="0"/>
          <w:snapToGrid w:val="0"/>
        </w:rPr>
        <w:tab/>
        <w:t>PRESENCE mandatory }|</w:t>
      </w:r>
    </w:p>
    <w:p w14:paraId="2C15D5D8" w14:textId="77777777" w:rsidR="00E205E1" w:rsidRPr="00C37D2B" w:rsidRDefault="00E205E1" w:rsidP="00E205E1">
      <w:pPr>
        <w:pStyle w:val="PL"/>
        <w:rPr>
          <w:rFonts w:cs="Courier New"/>
          <w:noProof w:val="0"/>
          <w:snapToGrid w:val="0"/>
        </w:rPr>
      </w:pPr>
      <w:r w:rsidRPr="00C37D2B">
        <w:rPr>
          <w:rFonts w:cs="Courier New"/>
          <w:noProof w:val="0"/>
          <w:snapToGrid w:val="0"/>
        </w:rPr>
        <w:tab/>
        <w:t>{ ID id-SpectrumSharingGroupID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CB98A9F" w14:textId="77777777" w:rsidR="00E205E1" w:rsidRPr="00C37D2B" w:rsidRDefault="00E205E1" w:rsidP="00E205E1">
      <w:pPr>
        <w:pStyle w:val="PL"/>
        <w:rPr>
          <w:rFonts w:cs="Courier New"/>
          <w:noProof w:val="0"/>
          <w:snapToGrid w:val="0"/>
        </w:rPr>
      </w:pPr>
      <w:r w:rsidRPr="00C37D2B">
        <w:rPr>
          <w:rFonts w:cs="Courier New"/>
          <w:noProof w:val="0"/>
          <w:snapToGrid w:val="0"/>
        </w:rPr>
        <w:tab/>
        <w:t>{ ID id-ListofNRCellsinNRCoordinationReq</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ListofNRCellsinNRCoordinationReq</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507D6B8"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28C52C55"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2F428A67" w14:textId="77777777" w:rsidR="00E205E1" w:rsidRPr="00C37D2B" w:rsidRDefault="00E205E1" w:rsidP="00E205E1">
      <w:pPr>
        <w:pStyle w:val="PL"/>
        <w:rPr>
          <w:rFonts w:cs="Courier New"/>
          <w:noProof w:val="0"/>
          <w:snapToGrid w:val="0"/>
        </w:rPr>
      </w:pPr>
    </w:p>
    <w:p w14:paraId="26C45CDF" w14:textId="77777777" w:rsidR="00E205E1" w:rsidRPr="00C37D2B" w:rsidRDefault="00E205E1" w:rsidP="00E205E1">
      <w:pPr>
        <w:pStyle w:val="PL"/>
        <w:rPr>
          <w:rFonts w:cs="Courier New"/>
          <w:noProof w:val="0"/>
          <w:snapToGrid w:val="0"/>
        </w:rPr>
      </w:pPr>
    </w:p>
    <w:p w14:paraId="562BAD7A" w14:textId="77777777" w:rsidR="00E205E1" w:rsidRPr="00C37D2B" w:rsidRDefault="00E205E1" w:rsidP="00E205E1">
      <w:pPr>
        <w:pStyle w:val="PL"/>
        <w:rPr>
          <w:rFonts w:cs="Courier New"/>
          <w:noProof w:val="0"/>
          <w:snapToGrid w:val="0"/>
        </w:rPr>
      </w:pPr>
      <w:r w:rsidRPr="00C37D2B">
        <w:rPr>
          <w:rFonts w:cs="Courier New"/>
          <w:noProof w:val="0"/>
          <w:snapToGrid w:val="0"/>
        </w:rPr>
        <w:t>ListofEUTRACellsinEUTRACoordinationReq ::= SEQUENCE (SIZE (0..maxCellineNB)) OF ECGI</w:t>
      </w:r>
    </w:p>
    <w:p w14:paraId="64AB12AF" w14:textId="77777777" w:rsidR="00E205E1" w:rsidRPr="00C37D2B" w:rsidRDefault="00E205E1" w:rsidP="00E205E1">
      <w:pPr>
        <w:pStyle w:val="PL"/>
        <w:rPr>
          <w:rFonts w:cs="Courier New"/>
          <w:noProof w:val="0"/>
          <w:snapToGrid w:val="0"/>
        </w:rPr>
      </w:pPr>
      <w:r w:rsidRPr="00C37D2B">
        <w:rPr>
          <w:rFonts w:cs="Courier New"/>
          <w:noProof w:val="0"/>
          <w:snapToGrid w:val="0"/>
        </w:rPr>
        <w:t>ListofEUTRACellsinNRCoordinationReq ::= SEQUENCE (SIZE (1..maxCellineNB)) OF ECGI</w:t>
      </w:r>
    </w:p>
    <w:p w14:paraId="11F8BCF6" w14:textId="77777777" w:rsidR="00E205E1" w:rsidRPr="00C37D2B" w:rsidRDefault="00E205E1" w:rsidP="00E205E1">
      <w:pPr>
        <w:pStyle w:val="PL"/>
        <w:rPr>
          <w:rFonts w:cs="Courier New"/>
          <w:noProof w:val="0"/>
          <w:snapToGrid w:val="0"/>
        </w:rPr>
      </w:pPr>
      <w:r w:rsidRPr="00C37D2B">
        <w:rPr>
          <w:rFonts w:cs="Courier New"/>
          <w:noProof w:val="0"/>
          <w:snapToGrid w:val="0"/>
        </w:rPr>
        <w:t>ListofNRCellsinNRCoordinationReq ::= SEQUENCE (SIZE (0..maxnoNRcellsSpectrumSharingWithE-UTRA)) OF NRCGI</w:t>
      </w:r>
    </w:p>
    <w:p w14:paraId="0E75E6BD" w14:textId="77777777" w:rsidR="00E205E1" w:rsidRPr="00C37D2B" w:rsidRDefault="00E205E1" w:rsidP="00E205E1">
      <w:pPr>
        <w:pStyle w:val="PL"/>
        <w:rPr>
          <w:rFonts w:cs="Courier New"/>
          <w:noProof w:val="0"/>
          <w:snapToGrid w:val="0"/>
        </w:rPr>
      </w:pPr>
    </w:p>
    <w:p w14:paraId="5C218B11"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0DE1040A"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0C64A696"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ml:space="preserve">-- E-UTRA - NR CELL RESOURCE COORDINATION RESPONSE </w:t>
      </w:r>
    </w:p>
    <w:p w14:paraId="0C578FC1"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163288A0"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2BB02DBB" w14:textId="77777777" w:rsidR="00E205E1" w:rsidRPr="00C37D2B" w:rsidRDefault="00E205E1" w:rsidP="00E205E1">
      <w:pPr>
        <w:pStyle w:val="PL"/>
        <w:rPr>
          <w:rFonts w:cs="Courier New"/>
          <w:noProof w:val="0"/>
          <w:snapToGrid w:val="0"/>
        </w:rPr>
      </w:pPr>
    </w:p>
    <w:p w14:paraId="20D71CFA" w14:textId="77777777" w:rsidR="00E205E1" w:rsidRPr="00C37D2B" w:rsidRDefault="00E205E1" w:rsidP="00E205E1">
      <w:pPr>
        <w:pStyle w:val="PL"/>
        <w:rPr>
          <w:rFonts w:cs="Courier New"/>
          <w:noProof w:val="0"/>
          <w:snapToGrid w:val="0"/>
        </w:rPr>
      </w:pPr>
      <w:r w:rsidRPr="00C37D2B">
        <w:rPr>
          <w:rFonts w:cs="Courier New"/>
          <w:noProof w:val="0"/>
          <w:snapToGrid w:val="0"/>
        </w:rPr>
        <w:t>EUTRANRCellResourceCoordinationResponse ::= SEQUENCE {</w:t>
      </w:r>
    </w:p>
    <w:p w14:paraId="777F6594" w14:textId="77777777" w:rsidR="00E205E1" w:rsidRPr="00C37D2B" w:rsidRDefault="00E205E1" w:rsidP="00E205E1">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{{EUTRANRCellResourceCoordinationResponse-IEs}},</w:t>
      </w:r>
    </w:p>
    <w:p w14:paraId="6D68D8E5"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6A55CC63"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788EF443" w14:textId="77777777" w:rsidR="00E205E1" w:rsidRPr="00C37D2B" w:rsidRDefault="00E205E1" w:rsidP="00E205E1">
      <w:pPr>
        <w:pStyle w:val="PL"/>
        <w:rPr>
          <w:rFonts w:cs="Courier New"/>
          <w:noProof w:val="0"/>
          <w:snapToGrid w:val="0"/>
        </w:rPr>
      </w:pPr>
    </w:p>
    <w:p w14:paraId="1F3DA9AD" w14:textId="77777777" w:rsidR="00E205E1" w:rsidRPr="00C37D2B" w:rsidRDefault="00E205E1" w:rsidP="00E205E1">
      <w:pPr>
        <w:pStyle w:val="PL"/>
        <w:rPr>
          <w:rFonts w:cs="Courier New"/>
          <w:noProof w:val="0"/>
          <w:snapToGrid w:val="0"/>
        </w:rPr>
      </w:pPr>
      <w:r w:rsidRPr="00C37D2B">
        <w:rPr>
          <w:rFonts w:cs="Courier New"/>
          <w:noProof w:val="0"/>
          <w:snapToGrid w:val="0"/>
        </w:rPr>
        <w:t>EUTRANRCellResourceCoordinationResponse-IEs X2AP-PROTOCOL-IES ::= {</w:t>
      </w:r>
    </w:p>
    <w:p w14:paraId="1BA304BA" w14:textId="77777777" w:rsidR="00E205E1" w:rsidRPr="00C37D2B" w:rsidRDefault="00E205E1" w:rsidP="00E205E1">
      <w:pPr>
        <w:pStyle w:val="PL"/>
        <w:spacing w:line="0" w:lineRule="atLeast"/>
        <w:rPr>
          <w:noProof w:val="0"/>
          <w:snapToGrid w:val="0"/>
        </w:rPr>
      </w:pPr>
      <w:r w:rsidRPr="00C37D2B">
        <w:rPr>
          <w:rFonts w:cs="Courier New"/>
          <w:noProof w:val="0"/>
          <w:snapToGrid w:val="0"/>
        </w:rPr>
        <w:tab/>
        <w:t>{ ID id-RespondingNodeType-EutranrCellResourceCoordination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RespondingNodeType-EutranrCellResourceCoordination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57F913DC" w14:textId="77777777" w:rsidR="00E205E1" w:rsidRPr="00C37D2B" w:rsidRDefault="00E205E1" w:rsidP="00E205E1">
      <w:pPr>
        <w:pStyle w:val="PL"/>
        <w:rPr>
          <w:rFonts w:cs="Courier New"/>
          <w:noProof w:val="0"/>
          <w:snapToGrid w:val="0"/>
        </w:rPr>
      </w:pPr>
      <w:r w:rsidRPr="00C37D2B">
        <w:rPr>
          <w:noProof w:val="0"/>
          <w:snapToGrid w:val="0"/>
        </w:rPr>
        <w:tab/>
        <w:t>{ ID id-</w:t>
      </w:r>
      <w:r w:rsidRPr="00C37D2B">
        <w:rPr>
          <w:rFonts w:eastAsia="DengXian"/>
        </w:rPr>
        <w:t>InterfaceInstanceIndication</w:t>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t>PRESENCE optional }</w:t>
      </w:r>
      <w:r w:rsidRPr="00C37D2B">
        <w:rPr>
          <w:rFonts w:cs="Courier New"/>
          <w:noProof w:val="0"/>
          <w:snapToGrid w:val="0"/>
        </w:rPr>
        <w:t>,</w:t>
      </w:r>
    </w:p>
    <w:p w14:paraId="097BB2EC"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698BAC99"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2E695182" w14:textId="77777777" w:rsidR="00E205E1" w:rsidRPr="00C37D2B" w:rsidRDefault="00E205E1" w:rsidP="00E205E1">
      <w:pPr>
        <w:pStyle w:val="PL"/>
        <w:rPr>
          <w:rFonts w:cs="Courier New"/>
          <w:noProof w:val="0"/>
          <w:snapToGrid w:val="0"/>
        </w:rPr>
      </w:pPr>
    </w:p>
    <w:p w14:paraId="1968BF98" w14:textId="77777777" w:rsidR="00E205E1" w:rsidRPr="00C37D2B" w:rsidRDefault="00E205E1" w:rsidP="00E205E1">
      <w:pPr>
        <w:pStyle w:val="PL"/>
        <w:rPr>
          <w:rFonts w:cs="Courier New"/>
          <w:noProof w:val="0"/>
          <w:snapToGrid w:val="0"/>
        </w:rPr>
      </w:pPr>
      <w:r w:rsidRPr="00C37D2B">
        <w:rPr>
          <w:rFonts w:cs="Courier New"/>
          <w:noProof w:val="0"/>
          <w:snapToGrid w:val="0"/>
        </w:rPr>
        <w:t>RespondingNodeType-EutranrCellResourceCoordination ::= CHOICE {</w:t>
      </w:r>
    </w:p>
    <w:p w14:paraId="628AFC1D" w14:textId="77777777" w:rsidR="00E205E1" w:rsidRPr="00C37D2B" w:rsidRDefault="00E205E1" w:rsidP="00E205E1">
      <w:pPr>
        <w:pStyle w:val="PL"/>
        <w:rPr>
          <w:rFonts w:cs="Courier New"/>
          <w:noProof w:val="0"/>
          <w:snapToGrid w:val="0"/>
        </w:rPr>
      </w:pPr>
      <w:r w:rsidRPr="00C37D2B">
        <w:rPr>
          <w:rFonts w:cs="Courier New"/>
          <w:noProof w:val="0"/>
          <w:snapToGrid w:val="0"/>
        </w:rPr>
        <w:tab/>
        <w:t>respond-eNB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{{ENB-EUTRA-NRCellResourceCoordinationReqAckIEs}},</w:t>
      </w:r>
    </w:p>
    <w:p w14:paraId="08F6D2D5" w14:textId="77777777" w:rsidR="00E205E1" w:rsidRPr="00C37D2B" w:rsidRDefault="00E205E1" w:rsidP="00E205E1">
      <w:pPr>
        <w:pStyle w:val="PL"/>
        <w:rPr>
          <w:rFonts w:cs="Courier New"/>
          <w:noProof w:val="0"/>
          <w:snapToGrid w:val="0"/>
        </w:rPr>
      </w:pPr>
      <w:r w:rsidRPr="00C37D2B">
        <w:rPr>
          <w:rFonts w:cs="Courier New"/>
          <w:noProof w:val="0"/>
          <w:snapToGrid w:val="0"/>
        </w:rPr>
        <w:tab/>
        <w:t>respond-en-gNB</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{{En-gNB-EUTRA-NRCellResourceCoordinationReqAckIEs}},</w:t>
      </w:r>
    </w:p>
    <w:p w14:paraId="0002F73F"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0CD3D267"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353B7AD5" w14:textId="77777777" w:rsidR="00E205E1" w:rsidRPr="00C37D2B" w:rsidRDefault="00E205E1" w:rsidP="00E205E1">
      <w:pPr>
        <w:pStyle w:val="PL"/>
        <w:rPr>
          <w:rFonts w:cs="Courier New"/>
          <w:noProof w:val="0"/>
          <w:snapToGrid w:val="0"/>
        </w:rPr>
      </w:pPr>
    </w:p>
    <w:p w14:paraId="45E414A4" w14:textId="77777777" w:rsidR="00E205E1" w:rsidRPr="00C37D2B" w:rsidRDefault="00E205E1" w:rsidP="00E205E1">
      <w:pPr>
        <w:pStyle w:val="PL"/>
        <w:rPr>
          <w:rFonts w:cs="Courier New"/>
          <w:noProof w:val="0"/>
          <w:snapToGrid w:val="0"/>
        </w:rPr>
      </w:pPr>
    </w:p>
    <w:p w14:paraId="59F8C173" w14:textId="77777777" w:rsidR="00E205E1" w:rsidRPr="00C37D2B" w:rsidRDefault="00E205E1" w:rsidP="00E205E1">
      <w:pPr>
        <w:pStyle w:val="PL"/>
        <w:rPr>
          <w:rFonts w:cs="Courier New"/>
          <w:noProof w:val="0"/>
          <w:snapToGrid w:val="0"/>
        </w:rPr>
      </w:pPr>
      <w:r w:rsidRPr="00C37D2B">
        <w:rPr>
          <w:rFonts w:cs="Courier New"/>
          <w:noProof w:val="0"/>
          <w:snapToGrid w:val="0"/>
        </w:rPr>
        <w:t>ENB-EUTRA-NRCellResourceCoordinationReqAckIEs X2AP-PROTOCOL-IES ::= {</w:t>
      </w:r>
    </w:p>
    <w:p w14:paraId="37224BDE" w14:textId="77777777" w:rsidR="00E205E1" w:rsidRPr="00C37D2B" w:rsidRDefault="00E205E1" w:rsidP="00E205E1">
      <w:pPr>
        <w:pStyle w:val="PL"/>
        <w:rPr>
          <w:rFonts w:cs="Courier New"/>
          <w:noProof w:val="0"/>
          <w:snapToGrid w:val="0"/>
        </w:rPr>
      </w:pPr>
      <w:r w:rsidRPr="00C37D2B">
        <w:rPr>
          <w:rFonts w:cs="Courier New"/>
          <w:noProof w:val="0"/>
          <w:snapToGrid w:val="0"/>
        </w:rPr>
        <w:tab/>
        <w:t>{ ID id-DataTrafficResourceIndication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9C55D7D" w14:textId="77777777" w:rsidR="00E205E1" w:rsidRPr="00C37D2B" w:rsidRDefault="00E205E1" w:rsidP="00E205E1">
      <w:pPr>
        <w:pStyle w:val="PL"/>
        <w:rPr>
          <w:rFonts w:cs="Courier New"/>
          <w:noProof w:val="0"/>
          <w:snapToGrid w:val="0"/>
        </w:rPr>
      </w:pPr>
      <w:r w:rsidRPr="00C37D2B">
        <w:rPr>
          <w:rFonts w:cs="Courier New"/>
          <w:noProof w:val="0"/>
          <w:snapToGrid w:val="0"/>
        </w:rPr>
        <w:tab/>
        <w:t>{ ID id-SpectrumSharingGroupID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3A05615" w14:textId="77777777" w:rsidR="00E205E1" w:rsidRPr="00C37D2B" w:rsidRDefault="00E205E1" w:rsidP="00E205E1">
      <w:pPr>
        <w:pStyle w:val="PL"/>
        <w:rPr>
          <w:rFonts w:cs="Courier New"/>
          <w:noProof w:val="0"/>
          <w:snapToGrid w:val="0"/>
        </w:rPr>
      </w:pPr>
      <w:r w:rsidRPr="00C37D2B">
        <w:rPr>
          <w:rFonts w:cs="Courier New"/>
          <w:noProof w:val="0"/>
          <w:snapToGrid w:val="0"/>
        </w:rPr>
        <w:tab/>
        <w:t>{ ID id-ListofEUTRACellsinEUTRACoordinationResp</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ListofEUTRACellsinEUTRACoordinationResp</w:t>
      </w:r>
      <w:r w:rsidRPr="00C37D2B">
        <w:rPr>
          <w:rFonts w:cs="Courier New"/>
          <w:noProof w:val="0"/>
          <w:snapToGrid w:val="0"/>
        </w:rPr>
        <w:tab/>
        <w:t>PRESENCE mandatory},</w:t>
      </w:r>
    </w:p>
    <w:p w14:paraId="19133D05"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1218B70B"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5932ECBF" w14:textId="77777777" w:rsidR="00E205E1" w:rsidRPr="00C37D2B" w:rsidRDefault="00E205E1" w:rsidP="00E205E1">
      <w:pPr>
        <w:pStyle w:val="PL"/>
        <w:rPr>
          <w:rFonts w:cs="Courier New"/>
          <w:noProof w:val="0"/>
          <w:snapToGrid w:val="0"/>
        </w:rPr>
      </w:pPr>
    </w:p>
    <w:p w14:paraId="11B14DBB" w14:textId="77777777" w:rsidR="00E205E1" w:rsidRPr="00C37D2B" w:rsidRDefault="00E205E1" w:rsidP="00E205E1">
      <w:pPr>
        <w:pStyle w:val="PL"/>
        <w:rPr>
          <w:rFonts w:cs="Courier New"/>
          <w:noProof w:val="0"/>
          <w:snapToGrid w:val="0"/>
        </w:rPr>
      </w:pPr>
    </w:p>
    <w:p w14:paraId="59FFB974" w14:textId="77777777" w:rsidR="00E205E1" w:rsidRPr="00C37D2B" w:rsidRDefault="00E205E1" w:rsidP="00E205E1">
      <w:pPr>
        <w:pStyle w:val="PL"/>
        <w:rPr>
          <w:rFonts w:cs="Courier New"/>
          <w:noProof w:val="0"/>
          <w:snapToGrid w:val="0"/>
        </w:rPr>
      </w:pPr>
      <w:r w:rsidRPr="00C37D2B">
        <w:rPr>
          <w:rFonts w:cs="Courier New"/>
          <w:noProof w:val="0"/>
          <w:snapToGrid w:val="0"/>
        </w:rPr>
        <w:t>En-gNB-EUTRA-NRCellResourceCoordinationReqAckIEs X2AP-PROTOCOL-IES ::= {</w:t>
      </w:r>
    </w:p>
    <w:p w14:paraId="427A6BA9" w14:textId="77777777" w:rsidR="00E205E1" w:rsidRPr="00C37D2B" w:rsidRDefault="00E205E1" w:rsidP="00E205E1">
      <w:pPr>
        <w:pStyle w:val="PL"/>
        <w:rPr>
          <w:rFonts w:cs="Courier New"/>
          <w:noProof w:val="0"/>
          <w:snapToGrid w:val="0"/>
        </w:rPr>
      </w:pPr>
      <w:r w:rsidRPr="00C37D2B">
        <w:rPr>
          <w:rFonts w:cs="Courier New"/>
          <w:noProof w:val="0"/>
          <w:snapToGrid w:val="0"/>
        </w:rPr>
        <w:tab/>
        <w:t>{ ID id-DataTrafficResourceIndication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D810809" w14:textId="77777777" w:rsidR="00E205E1" w:rsidRPr="00C37D2B" w:rsidRDefault="00E205E1" w:rsidP="00E205E1">
      <w:pPr>
        <w:pStyle w:val="PL"/>
        <w:rPr>
          <w:rFonts w:cs="Courier New"/>
          <w:noProof w:val="0"/>
          <w:snapToGrid w:val="0"/>
        </w:rPr>
      </w:pPr>
      <w:r w:rsidRPr="00C37D2B">
        <w:rPr>
          <w:rFonts w:cs="Courier New"/>
          <w:noProof w:val="0"/>
          <w:snapToGrid w:val="0"/>
        </w:rPr>
        <w:tab/>
        <w:t>{ ID id-SpectrumSharingGroupID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A1E32B7" w14:textId="77777777" w:rsidR="00E205E1" w:rsidRPr="00C37D2B" w:rsidRDefault="00E205E1" w:rsidP="00E205E1">
      <w:pPr>
        <w:pStyle w:val="PL"/>
        <w:rPr>
          <w:rFonts w:cs="Courier New"/>
          <w:noProof w:val="0"/>
          <w:snapToGrid w:val="0"/>
        </w:rPr>
      </w:pPr>
      <w:r w:rsidRPr="00C37D2B">
        <w:rPr>
          <w:rFonts w:cs="Courier New"/>
          <w:noProof w:val="0"/>
          <w:snapToGrid w:val="0"/>
        </w:rPr>
        <w:tab/>
        <w:t>{ ID id-ListofNRCellsinNRCoordinationResp</w:t>
      </w:r>
      <w:r w:rsidRPr="00C37D2B">
        <w:rPr>
          <w:rFonts w:cs="Courier New"/>
          <w:noProof w:val="0"/>
          <w:snapToGrid w:val="0"/>
        </w:rPr>
        <w:tab/>
        <w:t>CRITICALITY reject</w:t>
      </w:r>
      <w:r w:rsidRPr="00C37D2B">
        <w:rPr>
          <w:rFonts w:cs="Courier New"/>
          <w:noProof w:val="0"/>
          <w:snapToGrid w:val="0"/>
        </w:rPr>
        <w:tab/>
        <w:t>TYPE ListofNRCellsinNRCoordinationResp</w:t>
      </w:r>
      <w:r w:rsidRPr="00C37D2B">
        <w:rPr>
          <w:rFonts w:cs="Courier New"/>
          <w:noProof w:val="0"/>
          <w:snapToGrid w:val="0"/>
        </w:rPr>
        <w:tab/>
      </w:r>
      <w:r w:rsidRPr="00C37D2B">
        <w:rPr>
          <w:rFonts w:cs="Courier New"/>
          <w:noProof w:val="0"/>
          <w:snapToGrid w:val="0"/>
        </w:rPr>
        <w:tab/>
        <w:t>PRESENCE mandatory},</w:t>
      </w:r>
    </w:p>
    <w:p w14:paraId="438C4A42" w14:textId="77777777" w:rsidR="00E205E1" w:rsidRPr="00C37D2B" w:rsidRDefault="00E205E1" w:rsidP="00E205E1">
      <w:pPr>
        <w:pStyle w:val="PL"/>
        <w:rPr>
          <w:rFonts w:cs="Courier New"/>
          <w:noProof w:val="0"/>
          <w:snapToGrid w:val="0"/>
        </w:rPr>
      </w:pPr>
    </w:p>
    <w:p w14:paraId="78098D28" w14:textId="77777777" w:rsidR="00E205E1" w:rsidRPr="00C37D2B" w:rsidRDefault="00E205E1" w:rsidP="00E205E1">
      <w:pPr>
        <w:pStyle w:val="PL"/>
        <w:rPr>
          <w:rFonts w:cs="Courier New"/>
          <w:noProof w:val="0"/>
          <w:snapToGrid w:val="0"/>
        </w:rPr>
      </w:pPr>
    </w:p>
    <w:p w14:paraId="217926CD"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3FD25646"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03448011" w14:textId="77777777" w:rsidR="00E205E1" w:rsidRPr="00C37D2B" w:rsidRDefault="00E205E1" w:rsidP="00E205E1">
      <w:pPr>
        <w:pStyle w:val="PL"/>
        <w:rPr>
          <w:rFonts w:cs="Courier New"/>
          <w:noProof w:val="0"/>
          <w:snapToGrid w:val="0"/>
        </w:rPr>
      </w:pPr>
    </w:p>
    <w:p w14:paraId="75F1CE56" w14:textId="77777777" w:rsidR="00E205E1" w:rsidRPr="00C37D2B" w:rsidRDefault="00E205E1" w:rsidP="00E205E1">
      <w:pPr>
        <w:pStyle w:val="PL"/>
        <w:rPr>
          <w:rFonts w:cs="Courier New"/>
          <w:noProof w:val="0"/>
          <w:snapToGrid w:val="0"/>
        </w:rPr>
      </w:pPr>
      <w:r w:rsidRPr="00C37D2B">
        <w:rPr>
          <w:rFonts w:cs="Courier New"/>
          <w:noProof w:val="0"/>
          <w:snapToGrid w:val="0"/>
        </w:rPr>
        <w:t>ListofEUTRACellsinEUTRACoordinationResp ::= SEQUENCE (SIZE (</w:t>
      </w:r>
      <w:r w:rsidRPr="00C37D2B">
        <w:rPr>
          <w:rFonts w:cs="Courier New"/>
          <w:snapToGrid w:val="0"/>
        </w:rPr>
        <w:t>0</w:t>
      </w:r>
      <w:r w:rsidRPr="00C37D2B">
        <w:rPr>
          <w:rFonts w:cs="Courier New"/>
          <w:noProof w:val="0"/>
          <w:snapToGrid w:val="0"/>
        </w:rPr>
        <w:t>..maxCellineNB)) OF ECGI</w:t>
      </w:r>
    </w:p>
    <w:p w14:paraId="5885A1FE" w14:textId="77777777" w:rsidR="00E205E1" w:rsidRPr="00C37D2B" w:rsidRDefault="00E205E1" w:rsidP="00E205E1">
      <w:pPr>
        <w:pStyle w:val="PL"/>
        <w:rPr>
          <w:rFonts w:cs="Courier New"/>
          <w:noProof w:val="0"/>
          <w:snapToGrid w:val="0"/>
        </w:rPr>
      </w:pPr>
      <w:r w:rsidRPr="00C37D2B">
        <w:rPr>
          <w:rFonts w:cs="Courier New"/>
          <w:noProof w:val="0"/>
          <w:snapToGrid w:val="0"/>
        </w:rPr>
        <w:t>ListofNRCellsinNRCoordinationResp ::= SEQUENCE (SIZE (</w:t>
      </w:r>
      <w:r w:rsidRPr="00C37D2B">
        <w:rPr>
          <w:rFonts w:cs="Courier New"/>
          <w:snapToGrid w:val="0"/>
        </w:rPr>
        <w:t>0</w:t>
      </w:r>
      <w:r w:rsidRPr="00C37D2B">
        <w:rPr>
          <w:rFonts w:cs="Courier New"/>
          <w:noProof w:val="0"/>
          <w:snapToGrid w:val="0"/>
        </w:rPr>
        <w:t>..maxnoNRcellsSpectrumSharingWithE-UTRA)) OF NRCGI</w:t>
      </w:r>
    </w:p>
    <w:p w14:paraId="19A47BA5" w14:textId="77777777" w:rsidR="00E205E1" w:rsidRPr="00C37D2B" w:rsidRDefault="00E205E1" w:rsidP="00E205E1">
      <w:pPr>
        <w:pStyle w:val="PL"/>
        <w:rPr>
          <w:rFonts w:cs="Courier New"/>
          <w:noProof w:val="0"/>
          <w:snapToGrid w:val="0"/>
        </w:rPr>
      </w:pPr>
    </w:p>
    <w:p w14:paraId="562831C5"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5F0A41AF"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2786BEBA"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EN-DC X2 REMOVAL REQUEST</w:t>
      </w:r>
    </w:p>
    <w:p w14:paraId="774FAB7A"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46725338"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2AEF5467" w14:textId="77777777" w:rsidR="00E205E1" w:rsidRPr="00C37D2B" w:rsidRDefault="00E205E1" w:rsidP="00E205E1">
      <w:pPr>
        <w:pStyle w:val="PL"/>
        <w:rPr>
          <w:rFonts w:cs="Courier New"/>
          <w:noProof w:val="0"/>
          <w:snapToGrid w:val="0"/>
        </w:rPr>
      </w:pPr>
    </w:p>
    <w:p w14:paraId="3A85AAB7" w14:textId="77777777" w:rsidR="00E205E1" w:rsidRPr="00C37D2B" w:rsidRDefault="00E205E1" w:rsidP="00E205E1">
      <w:pPr>
        <w:pStyle w:val="PL"/>
        <w:rPr>
          <w:rFonts w:cs="Courier New"/>
          <w:noProof w:val="0"/>
          <w:snapToGrid w:val="0"/>
        </w:rPr>
      </w:pPr>
      <w:r w:rsidRPr="00C37D2B">
        <w:rPr>
          <w:rFonts w:cs="Courier New"/>
          <w:noProof w:val="0"/>
          <w:snapToGrid w:val="0"/>
        </w:rPr>
        <w:t>ENDCX2RemovalRequest ::= SEQUENCE {</w:t>
      </w:r>
    </w:p>
    <w:p w14:paraId="34F30A45" w14:textId="77777777" w:rsidR="00E205E1" w:rsidRPr="00C37D2B" w:rsidRDefault="00E205E1" w:rsidP="00E205E1">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{{ENDCX2RemovalRequest-IEs}},</w:t>
      </w:r>
    </w:p>
    <w:p w14:paraId="6ADDC019"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581F606A"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46C29A8C" w14:textId="77777777" w:rsidR="00E205E1" w:rsidRPr="00C37D2B" w:rsidRDefault="00E205E1" w:rsidP="00E205E1">
      <w:pPr>
        <w:pStyle w:val="PL"/>
        <w:rPr>
          <w:rFonts w:cs="Courier New"/>
          <w:noProof w:val="0"/>
          <w:snapToGrid w:val="0"/>
        </w:rPr>
      </w:pPr>
    </w:p>
    <w:p w14:paraId="32AFD71C" w14:textId="77777777" w:rsidR="00E205E1" w:rsidRPr="00C37D2B" w:rsidRDefault="00E205E1" w:rsidP="00E205E1">
      <w:pPr>
        <w:pStyle w:val="PL"/>
        <w:rPr>
          <w:rFonts w:cs="Courier New"/>
          <w:noProof w:val="0"/>
          <w:snapToGrid w:val="0"/>
        </w:rPr>
      </w:pPr>
      <w:r w:rsidRPr="00C37D2B">
        <w:rPr>
          <w:rFonts w:cs="Courier New"/>
          <w:noProof w:val="0"/>
          <w:snapToGrid w:val="0"/>
        </w:rPr>
        <w:t>ENDCX2RemovalRequest-IEs X2AP-PROTOCOL-IES ::= {</w:t>
      </w:r>
    </w:p>
    <w:p w14:paraId="1EDC1661" w14:textId="77777777" w:rsidR="00E205E1" w:rsidRPr="00C37D2B" w:rsidRDefault="00E205E1" w:rsidP="00E205E1">
      <w:pPr>
        <w:pStyle w:val="PL"/>
        <w:spacing w:line="0" w:lineRule="atLeast"/>
        <w:rPr>
          <w:noProof w:val="0"/>
          <w:snapToGrid w:val="0"/>
        </w:rPr>
      </w:pPr>
      <w:r w:rsidRPr="00C37D2B">
        <w:rPr>
          <w:rFonts w:cs="Courier New"/>
          <w:noProof w:val="0"/>
          <w:snapToGrid w:val="0"/>
        </w:rPr>
        <w:tab/>
        <w:t>{ ID id-InitiatingNodeType-EndcX2Removal</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InitiatingNodeType-EndcX2Removal</w:t>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7C534C78" w14:textId="77777777" w:rsidR="00E205E1" w:rsidRPr="00C37D2B" w:rsidRDefault="00E205E1" w:rsidP="00E205E1">
      <w:pPr>
        <w:pStyle w:val="PL"/>
        <w:rPr>
          <w:rFonts w:cs="Courier New"/>
          <w:noProof w:val="0"/>
          <w:snapToGrid w:val="0"/>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sidRPr="00C37D2B">
        <w:rPr>
          <w:rFonts w:cs="Courier New"/>
          <w:noProof w:val="0"/>
          <w:snapToGrid w:val="0"/>
        </w:rPr>
        <w:t>,</w:t>
      </w:r>
    </w:p>
    <w:p w14:paraId="22A99181"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5E3FC9B8"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502A791A" w14:textId="77777777" w:rsidR="00E205E1" w:rsidRPr="00C37D2B" w:rsidRDefault="00E205E1" w:rsidP="00E205E1">
      <w:pPr>
        <w:pStyle w:val="PL"/>
        <w:rPr>
          <w:rFonts w:cs="Courier New"/>
          <w:noProof w:val="0"/>
          <w:snapToGrid w:val="0"/>
        </w:rPr>
      </w:pPr>
    </w:p>
    <w:p w14:paraId="0874AB72" w14:textId="77777777" w:rsidR="00E205E1" w:rsidRPr="00C37D2B" w:rsidRDefault="00E205E1" w:rsidP="00E205E1">
      <w:pPr>
        <w:pStyle w:val="PL"/>
        <w:rPr>
          <w:rFonts w:cs="Courier New"/>
          <w:noProof w:val="0"/>
          <w:snapToGrid w:val="0"/>
        </w:rPr>
      </w:pPr>
      <w:r w:rsidRPr="00C37D2B">
        <w:rPr>
          <w:rFonts w:cs="Courier New"/>
          <w:noProof w:val="0"/>
          <w:snapToGrid w:val="0"/>
        </w:rPr>
        <w:t>InitiatingNodeType-EndcX2Removal ::= CHOICE {</w:t>
      </w:r>
    </w:p>
    <w:p w14:paraId="7EE1F573" w14:textId="77777777" w:rsidR="00E205E1" w:rsidRPr="00C37D2B" w:rsidRDefault="00E205E1" w:rsidP="00E205E1">
      <w:pPr>
        <w:pStyle w:val="PL"/>
        <w:rPr>
          <w:rFonts w:cs="Courier New"/>
          <w:noProof w:val="0"/>
          <w:snapToGrid w:val="0"/>
        </w:rPr>
      </w:pPr>
      <w:r w:rsidRPr="00C37D2B">
        <w:rPr>
          <w:rFonts w:cs="Courier New"/>
          <w:noProof w:val="0"/>
          <w:snapToGrid w:val="0"/>
        </w:rPr>
        <w:tab/>
        <w:t>init-eNB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{{ENB-ENDCX2RemovalReqIEs}},</w:t>
      </w:r>
    </w:p>
    <w:p w14:paraId="3D923018" w14:textId="77777777" w:rsidR="00E205E1" w:rsidRPr="00C37D2B" w:rsidRDefault="00E205E1" w:rsidP="00E205E1">
      <w:pPr>
        <w:pStyle w:val="PL"/>
        <w:rPr>
          <w:rFonts w:cs="Courier New"/>
          <w:noProof w:val="0"/>
          <w:snapToGrid w:val="0"/>
        </w:rPr>
      </w:pPr>
      <w:r w:rsidRPr="00C37D2B">
        <w:rPr>
          <w:rFonts w:cs="Courier New"/>
          <w:noProof w:val="0"/>
          <w:snapToGrid w:val="0"/>
        </w:rPr>
        <w:tab/>
        <w:t>init-en-gNB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{{En-gNB-ENDCX2RemovalReqIEs}},</w:t>
      </w:r>
    </w:p>
    <w:p w14:paraId="2C4BD12D"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73A4779F"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078E0B85" w14:textId="77777777" w:rsidR="00E205E1" w:rsidRPr="00C37D2B" w:rsidRDefault="00E205E1" w:rsidP="00E205E1">
      <w:pPr>
        <w:pStyle w:val="PL"/>
        <w:rPr>
          <w:rFonts w:cs="Courier New"/>
          <w:noProof w:val="0"/>
          <w:snapToGrid w:val="0"/>
        </w:rPr>
      </w:pPr>
    </w:p>
    <w:p w14:paraId="6F5CB16C" w14:textId="77777777" w:rsidR="00E205E1" w:rsidRPr="00C37D2B" w:rsidRDefault="00E205E1" w:rsidP="00E205E1">
      <w:pPr>
        <w:pStyle w:val="PL"/>
        <w:rPr>
          <w:rFonts w:cs="Courier New"/>
          <w:noProof w:val="0"/>
          <w:snapToGrid w:val="0"/>
        </w:rPr>
      </w:pPr>
      <w:r w:rsidRPr="00C37D2B">
        <w:rPr>
          <w:rFonts w:cs="Courier New"/>
          <w:noProof w:val="0"/>
          <w:snapToGrid w:val="0"/>
        </w:rPr>
        <w:t>ENB-ENDCX2RemovalReqIEs X2AP-PROTOCOL-IES ::= {</w:t>
      </w:r>
    </w:p>
    <w:p w14:paraId="520F80B5" w14:textId="77777777" w:rsidR="00E205E1" w:rsidRPr="00C37D2B" w:rsidRDefault="00E205E1" w:rsidP="00E205E1">
      <w:pPr>
        <w:pStyle w:val="PL"/>
        <w:rPr>
          <w:rFonts w:cs="Courier New"/>
          <w:noProof w:val="0"/>
          <w:snapToGrid w:val="0"/>
        </w:rPr>
      </w:pPr>
      <w:r w:rsidRPr="00C37D2B">
        <w:rPr>
          <w:rFonts w:cs="Courier New"/>
          <w:noProof w:val="0"/>
          <w:snapToGrid w:val="0"/>
        </w:rPr>
        <w:tab/>
        <w:t>{ ID id-GlobalENB-ID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7C97EFD"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48198494"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16000559" w14:textId="77777777" w:rsidR="00E205E1" w:rsidRPr="00C37D2B" w:rsidRDefault="00E205E1" w:rsidP="00E205E1">
      <w:pPr>
        <w:pStyle w:val="PL"/>
        <w:rPr>
          <w:rFonts w:cs="Courier New"/>
          <w:noProof w:val="0"/>
          <w:snapToGrid w:val="0"/>
        </w:rPr>
      </w:pPr>
    </w:p>
    <w:p w14:paraId="19D9EA2C" w14:textId="77777777" w:rsidR="00E205E1" w:rsidRPr="00C37D2B" w:rsidRDefault="00E205E1" w:rsidP="00E205E1">
      <w:pPr>
        <w:pStyle w:val="PL"/>
        <w:rPr>
          <w:rFonts w:cs="Courier New"/>
          <w:noProof w:val="0"/>
          <w:snapToGrid w:val="0"/>
        </w:rPr>
      </w:pPr>
      <w:r w:rsidRPr="00C37D2B">
        <w:rPr>
          <w:rFonts w:cs="Courier New"/>
          <w:noProof w:val="0"/>
          <w:snapToGrid w:val="0"/>
        </w:rPr>
        <w:t>En-gNB-ENDCX2RemovalReqIEs X2AP-PROTOCOL-IES ::= {</w:t>
      </w:r>
    </w:p>
    <w:p w14:paraId="57F94E5C" w14:textId="77777777" w:rsidR="00E205E1" w:rsidRPr="00C37D2B" w:rsidRDefault="00E205E1" w:rsidP="00E205E1">
      <w:pPr>
        <w:pStyle w:val="PL"/>
        <w:rPr>
          <w:rFonts w:cs="Courier New"/>
          <w:noProof w:val="0"/>
          <w:snapToGrid w:val="0"/>
        </w:rPr>
      </w:pPr>
      <w:r w:rsidRPr="00C37D2B">
        <w:rPr>
          <w:rFonts w:cs="Courier New"/>
          <w:noProof w:val="0"/>
          <w:snapToGrid w:val="0"/>
        </w:rPr>
        <w:tab/>
        <w:t>{ ID id-Globalen-gNB-ID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GlobalGNB-ID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23FF7FE"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3B197336"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5A65B156" w14:textId="77777777" w:rsidR="00E205E1" w:rsidRPr="00C37D2B" w:rsidRDefault="00E205E1" w:rsidP="00E205E1">
      <w:pPr>
        <w:pStyle w:val="PL"/>
        <w:rPr>
          <w:rFonts w:cs="Courier New"/>
          <w:noProof w:val="0"/>
          <w:snapToGrid w:val="0"/>
        </w:rPr>
      </w:pPr>
    </w:p>
    <w:p w14:paraId="0A511E77"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650A761F"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5D627A9F"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EN-DC X2 REMOVAL RESPONSE</w:t>
      </w:r>
    </w:p>
    <w:p w14:paraId="26070D2A"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7790D135"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09B6CD00" w14:textId="77777777" w:rsidR="00E205E1" w:rsidRPr="00C37D2B" w:rsidRDefault="00E205E1" w:rsidP="00E205E1">
      <w:pPr>
        <w:pStyle w:val="PL"/>
        <w:rPr>
          <w:rFonts w:cs="Courier New"/>
          <w:noProof w:val="0"/>
          <w:snapToGrid w:val="0"/>
        </w:rPr>
      </w:pPr>
    </w:p>
    <w:p w14:paraId="44E33E75" w14:textId="77777777" w:rsidR="00E205E1" w:rsidRPr="00C37D2B" w:rsidRDefault="00E205E1" w:rsidP="00E205E1">
      <w:pPr>
        <w:pStyle w:val="PL"/>
        <w:rPr>
          <w:rFonts w:cs="Courier New"/>
          <w:noProof w:val="0"/>
          <w:snapToGrid w:val="0"/>
        </w:rPr>
      </w:pPr>
      <w:r w:rsidRPr="00C37D2B">
        <w:rPr>
          <w:rFonts w:cs="Courier New"/>
          <w:noProof w:val="0"/>
          <w:snapToGrid w:val="0"/>
        </w:rPr>
        <w:t>ENDCX2RemovalResponse ::= SEQUENCE {</w:t>
      </w:r>
    </w:p>
    <w:p w14:paraId="5CDFF6F4" w14:textId="77777777" w:rsidR="00E205E1" w:rsidRPr="00C37D2B" w:rsidRDefault="00E205E1" w:rsidP="00E205E1">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{{ENDCX2RemovalResponse-IEs}},</w:t>
      </w:r>
    </w:p>
    <w:p w14:paraId="1711D06D"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21759AA6"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37BA9CDC" w14:textId="77777777" w:rsidR="00E205E1" w:rsidRPr="00C37D2B" w:rsidRDefault="00E205E1" w:rsidP="00E205E1">
      <w:pPr>
        <w:pStyle w:val="PL"/>
        <w:rPr>
          <w:rFonts w:cs="Courier New"/>
          <w:noProof w:val="0"/>
          <w:snapToGrid w:val="0"/>
        </w:rPr>
      </w:pPr>
    </w:p>
    <w:p w14:paraId="0D207380" w14:textId="77777777" w:rsidR="00E205E1" w:rsidRPr="00C37D2B" w:rsidRDefault="00E205E1" w:rsidP="00E205E1">
      <w:pPr>
        <w:pStyle w:val="PL"/>
        <w:rPr>
          <w:rFonts w:cs="Courier New"/>
          <w:noProof w:val="0"/>
          <w:snapToGrid w:val="0"/>
        </w:rPr>
      </w:pPr>
      <w:r w:rsidRPr="00C37D2B">
        <w:rPr>
          <w:rFonts w:cs="Courier New"/>
          <w:noProof w:val="0"/>
          <w:snapToGrid w:val="0"/>
        </w:rPr>
        <w:t>ENDCX2RemovalResponse-IEs X2AP-PROTOCOL-IES ::= {</w:t>
      </w:r>
    </w:p>
    <w:p w14:paraId="30FBA53B" w14:textId="77777777" w:rsidR="00E205E1" w:rsidRPr="00C37D2B" w:rsidRDefault="00E205E1" w:rsidP="00E205E1">
      <w:pPr>
        <w:pStyle w:val="PL"/>
        <w:spacing w:line="0" w:lineRule="atLeast"/>
        <w:rPr>
          <w:noProof w:val="0"/>
          <w:snapToGrid w:val="0"/>
        </w:rPr>
      </w:pPr>
      <w:r w:rsidRPr="00C37D2B">
        <w:rPr>
          <w:rFonts w:cs="Courier New"/>
          <w:noProof w:val="0"/>
          <w:snapToGrid w:val="0"/>
        </w:rPr>
        <w:tab/>
        <w:t>{ ID id-RespondingNodeType-EndcX2Removal</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RespondingNodeType-EndcX2Removal</w:t>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40FE96F5" w14:textId="77777777" w:rsidR="00E205E1" w:rsidRPr="00C37D2B" w:rsidRDefault="00E205E1" w:rsidP="00E205E1">
      <w:pPr>
        <w:pStyle w:val="PL"/>
        <w:rPr>
          <w:rFonts w:cs="Courier New"/>
          <w:noProof w:val="0"/>
          <w:snapToGrid w:val="0"/>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sidRPr="00C37D2B">
        <w:rPr>
          <w:rFonts w:cs="Courier New"/>
          <w:noProof w:val="0"/>
          <w:snapToGrid w:val="0"/>
        </w:rPr>
        <w:t>,</w:t>
      </w:r>
    </w:p>
    <w:p w14:paraId="01F21CA2"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40412E58"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1F9BC85B" w14:textId="77777777" w:rsidR="00E205E1" w:rsidRPr="00C37D2B" w:rsidRDefault="00E205E1" w:rsidP="00E205E1">
      <w:pPr>
        <w:pStyle w:val="PL"/>
        <w:rPr>
          <w:rFonts w:cs="Courier New"/>
          <w:noProof w:val="0"/>
          <w:snapToGrid w:val="0"/>
        </w:rPr>
      </w:pPr>
    </w:p>
    <w:p w14:paraId="36620222" w14:textId="77777777" w:rsidR="00E205E1" w:rsidRPr="00C37D2B" w:rsidRDefault="00E205E1" w:rsidP="00E205E1">
      <w:pPr>
        <w:pStyle w:val="PL"/>
        <w:rPr>
          <w:rFonts w:cs="Courier New"/>
          <w:noProof w:val="0"/>
          <w:snapToGrid w:val="0"/>
        </w:rPr>
      </w:pPr>
      <w:r w:rsidRPr="00C37D2B">
        <w:rPr>
          <w:rFonts w:cs="Courier New"/>
          <w:noProof w:val="0"/>
          <w:snapToGrid w:val="0"/>
        </w:rPr>
        <w:t>RespondingNodeType-EndcX2Removal ::= CHOICE {</w:t>
      </w:r>
    </w:p>
    <w:p w14:paraId="68F8993B" w14:textId="77777777" w:rsidR="00E205E1" w:rsidRPr="00C37D2B" w:rsidRDefault="00E205E1" w:rsidP="00E205E1">
      <w:pPr>
        <w:pStyle w:val="PL"/>
        <w:rPr>
          <w:rFonts w:cs="Courier New"/>
          <w:noProof w:val="0"/>
          <w:snapToGrid w:val="0"/>
        </w:rPr>
      </w:pPr>
      <w:r w:rsidRPr="00C37D2B">
        <w:rPr>
          <w:rFonts w:cs="Courier New"/>
          <w:noProof w:val="0"/>
          <w:snapToGrid w:val="0"/>
        </w:rPr>
        <w:tab/>
        <w:t>respond-eNB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{{ENB-ENDCX2RemovalReqAckIEs}},</w:t>
      </w:r>
    </w:p>
    <w:p w14:paraId="241B6632" w14:textId="77777777" w:rsidR="00E205E1" w:rsidRPr="00C37D2B" w:rsidRDefault="00E205E1" w:rsidP="00E205E1">
      <w:pPr>
        <w:pStyle w:val="PL"/>
        <w:rPr>
          <w:rFonts w:cs="Courier New"/>
          <w:noProof w:val="0"/>
          <w:snapToGrid w:val="0"/>
        </w:rPr>
      </w:pPr>
      <w:r w:rsidRPr="00C37D2B">
        <w:rPr>
          <w:rFonts w:cs="Courier New"/>
          <w:noProof w:val="0"/>
          <w:snapToGrid w:val="0"/>
        </w:rPr>
        <w:tab/>
        <w:t>respond-en-gNB</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{{En-gNB-ENDCX2RemovalReqAckIEs}},</w:t>
      </w:r>
    </w:p>
    <w:p w14:paraId="4A2C4602"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1F869D42"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0A4BC159" w14:textId="77777777" w:rsidR="00E205E1" w:rsidRPr="00C37D2B" w:rsidRDefault="00E205E1" w:rsidP="00E205E1">
      <w:pPr>
        <w:pStyle w:val="PL"/>
        <w:rPr>
          <w:rFonts w:cs="Courier New"/>
          <w:noProof w:val="0"/>
          <w:snapToGrid w:val="0"/>
        </w:rPr>
      </w:pPr>
    </w:p>
    <w:p w14:paraId="17453B0B" w14:textId="77777777" w:rsidR="00E205E1" w:rsidRPr="00C37D2B" w:rsidRDefault="00E205E1" w:rsidP="00E205E1">
      <w:pPr>
        <w:pStyle w:val="PL"/>
        <w:rPr>
          <w:rFonts w:cs="Courier New"/>
          <w:noProof w:val="0"/>
          <w:snapToGrid w:val="0"/>
        </w:rPr>
      </w:pPr>
      <w:r w:rsidRPr="00C37D2B">
        <w:rPr>
          <w:rFonts w:cs="Courier New"/>
          <w:noProof w:val="0"/>
          <w:snapToGrid w:val="0"/>
        </w:rPr>
        <w:t>ENB-ENDCX2RemovalReqAckIEs X2AP-PROTOCOL-IES ::= {</w:t>
      </w:r>
    </w:p>
    <w:p w14:paraId="55F6C1F4" w14:textId="77777777" w:rsidR="00E205E1" w:rsidRPr="00C37D2B" w:rsidRDefault="00E205E1" w:rsidP="00E205E1">
      <w:pPr>
        <w:pStyle w:val="PL"/>
        <w:rPr>
          <w:rFonts w:cs="Courier New"/>
          <w:noProof w:val="0"/>
          <w:snapToGrid w:val="0"/>
        </w:rPr>
      </w:pPr>
      <w:r w:rsidRPr="00C37D2B">
        <w:rPr>
          <w:rFonts w:cs="Courier New"/>
          <w:noProof w:val="0"/>
          <w:snapToGrid w:val="0"/>
        </w:rPr>
        <w:tab/>
        <w:t>{ ID id-GlobalENB-ID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67B86E1"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7BF24C63"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19696C7A" w14:textId="77777777" w:rsidR="00E205E1" w:rsidRPr="00C37D2B" w:rsidRDefault="00E205E1" w:rsidP="00E205E1">
      <w:pPr>
        <w:pStyle w:val="PL"/>
        <w:rPr>
          <w:rFonts w:cs="Courier New"/>
          <w:noProof w:val="0"/>
          <w:snapToGrid w:val="0"/>
        </w:rPr>
      </w:pPr>
    </w:p>
    <w:p w14:paraId="7C733731" w14:textId="77777777" w:rsidR="00E205E1" w:rsidRPr="00C37D2B" w:rsidRDefault="00E205E1" w:rsidP="00E205E1">
      <w:pPr>
        <w:pStyle w:val="PL"/>
        <w:rPr>
          <w:rFonts w:cs="Courier New"/>
          <w:noProof w:val="0"/>
          <w:snapToGrid w:val="0"/>
        </w:rPr>
      </w:pPr>
      <w:r w:rsidRPr="00C37D2B">
        <w:rPr>
          <w:rFonts w:cs="Courier New"/>
          <w:noProof w:val="0"/>
          <w:snapToGrid w:val="0"/>
        </w:rPr>
        <w:t>En-gNB-ENDCX2RemovalReqAckIEs X2AP-PROTOCOL-IES ::= {</w:t>
      </w:r>
    </w:p>
    <w:p w14:paraId="6B195FD0" w14:textId="77777777" w:rsidR="00E205E1" w:rsidRPr="00C37D2B" w:rsidRDefault="00E205E1" w:rsidP="00E205E1">
      <w:pPr>
        <w:pStyle w:val="PL"/>
        <w:rPr>
          <w:rFonts w:cs="Courier New"/>
          <w:noProof w:val="0"/>
          <w:snapToGrid w:val="0"/>
        </w:rPr>
      </w:pPr>
      <w:r w:rsidRPr="00C37D2B">
        <w:rPr>
          <w:rFonts w:cs="Courier New"/>
          <w:noProof w:val="0"/>
          <w:snapToGrid w:val="0"/>
        </w:rPr>
        <w:tab/>
        <w:t>{ ID id-Globalen-gNB-ID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GlobalGNB-ID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77DA912"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3ACBF0C8"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3CE0E8F2" w14:textId="77777777" w:rsidR="00E205E1" w:rsidRPr="00C37D2B" w:rsidRDefault="00E205E1" w:rsidP="00E205E1">
      <w:pPr>
        <w:pStyle w:val="PL"/>
        <w:rPr>
          <w:rFonts w:cs="Courier New"/>
          <w:noProof w:val="0"/>
          <w:snapToGrid w:val="0"/>
        </w:rPr>
      </w:pPr>
    </w:p>
    <w:p w14:paraId="1B555FE9"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354D38E0"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6E8BAAEF"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EN-DC X2 REMOVAL FAILURE</w:t>
      </w:r>
    </w:p>
    <w:p w14:paraId="7F29908D"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789B69A1"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7D3041CA" w14:textId="77777777" w:rsidR="00E205E1" w:rsidRPr="00C37D2B" w:rsidRDefault="00E205E1" w:rsidP="00E205E1">
      <w:pPr>
        <w:pStyle w:val="PL"/>
        <w:rPr>
          <w:rFonts w:cs="Courier New"/>
          <w:noProof w:val="0"/>
          <w:snapToGrid w:val="0"/>
        </w:rPr>
      </w:pPr>
    </w:p>
    <w:p w14:paraId="3F58EFC6" w14:textId="77777777" w:rsidR="00E205E1" w:rsidRPr="00C37D2B" w:rsidRDefault="00E205E1" w:rsidP="00E205E1">
      <w:pPr>
        <w:pStyle w:val="PL"/>
        <w:rPr>
          <w:rFonts w:cs="Courier New"/>
          <w:noProof w:val="0"/>
          <w:snapToGrid w:val="0"/>
        </w:rPr>
      </w:pPr>
      <w:r w:rsidRPr="00C37D2B">
        <w:rPr>
          <w:rFonts w:cs="Courier New"/>
          <w:noProof w:val="0"/>
          <w:snapToGrid w:val="0"/>
        </w:rPr>
        <w:t>ENDCX2RemovalFailure ::= SEQUENCE {</w:t>
      </w:r>
    </w:p>
    <w:p w14:paraId="51F34F7A" w14:textId="77777777" w:rsidR="00E205E1" w:rsidRPr="00C37D2B" w:rsidRDefault="00E205E1" w:rsidP="00E205E1">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{{ENDCX2RemovalFailure-IEs}},</w:t>
      </w:r>
    </w:p>
    <w:p w14:paraId="7E3CDF45"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004E661D"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5AB00661" w14:textId="77777777" w:rsidR="00E205E1" w:rsidRPr="00C37D2B" w:rsidRDefault="00E205E1" w:rsidP="00E205E1">
      <w:pPr>
        <w:pStyle w:val="PL"/>
        <w:rPr>
          <w:rFonts w:cs="Courier New"/>
          <w:noProof w:val="0"/>
          <w:snapToGrid w:val="0"/>
        </w:rPr>
      </w:pPr>
    </w:p>
    <w:p w14:paraId="2DF198A6" w14:textId="77777777" w:rsidR="00E205E1" w:rsidRPr="00C37D2B" w:rsidRDefault="00E205E1" w:rsidP="00E205E1">
      <w:pPr>
        <w:pStyle w:val="PL"/>
        <w:rPr>
          <w:rFonts w:cs="Courier New"/>
          <w:noProof w:val="0"/>
          <w:snapToGrid w:val="0"/>
        </w:rPr>
      </w:pPr>
      <w:r w:rsidRPr="00C37D2B">
        <w:rPr>
          <w:rFonts w:cs="Courier New"/>
          <w:noProof w:val="0"/>
          <w:snapToGrid w:val="0"/>
        </w:rPr>
        <w:t>ENDCX2RemovalFailure-IEs X2AP-PROTOCOL-IES ::= {</w:t>
      </w:r>
    </w:p>
    <w:p w14:paraId="2879DF43" w14:textId="77777777" w:rsidR="00E205E1" w:rsidRPr="00C37D2B" w:rsidRDefault="00E205E1" w:rsidP="00E205E1">
      <w:pPr>
        <w:pStyle w:val="PL"/>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 |</w:t>
      </w:r>
    </w:p>
    <w:p w14:paraId="6676E7B4" w14:textId="77777777" w:rsidR="00E205E1" w:rsidRPr="00C37D2B" w:rsidRDefault="00E205E1" w:rsidP="00E205E1">
      <w:pPr>
        <w:pStyle w:val="PL"/>
        <w:spacing w:line="0" w:lineRule="atLeast"/>
        <w:rPr>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 }</w:t>
      </w:r>
      <w:r w:rsidRPr="00C37D2B">
        <w:rPr>
          <w:noProof w:val="0"/>
          <w:snapToGrid w:val="0"/>
        </w:rPr>
        <w:t>|</w:t>
      </w:r>
    </w:p>
    <w:p w14:paraId="7AA3C079" w14:textId="77777777" w:rsidR="00E205E1" w:rsidRPr="00C37D2B" w:rsidRDefault="00E205E1" w:rsidP="00E205E1">
      <w:pPr>
        <w:pStyle w:val="PL"/>
        <w:rPr>
          <w:rFonts w:cs="Courier New"/>
          <w:noProof w:val="0"/>
          <w:snapToGrid w:val="0"/>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t>PRESENCE optional }</w:t>
      </w:r>
      <w:r w:rsidRPr="00C37D2B">
        <w:rPr>
          <w:rFonts w:cs="Courier New"/>
          <w:noProof w:val="0"/>
          <w:snapToGrid w:val="0"/>
        </w:rPr>
        <w:t>,</w:t>
      </w:r>
    </w:p>
    <w:p w14:paraId="771BEB39"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051BE0EC"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199070EA" w14:textId="77777777" w:rsidR="00E205E1" w:rsidRPr="00C37D2B" w:rsidRDefault="00E205E1" w:rsidP="00E205E1">
      <w:pPr>
        <w:pStyle w:val="PL"/>
        <w:rPr>
          <w:rFonts w:cs="Courier New"/>
          <w:noProof w:val="0"/>
          <w:snapToGrid w:val="0"/>
        </w:rPr>
      </w:pPr>
    </w:p>
    <w:p w14:paraId="554876CE"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5802A6B5"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78C260D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DATA FORWARDING ADDRESS INDICATION</w:t>
      </w:r>
    </w:p>
    <w:p w14:paraId="540A184F"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22536073"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73A7D5C5" w14:textId="77777777" w:rsidR="00E205E1" w:rsidRPr="00C37D2B" w:rsidRDefault="00E205E1" w:rsidP="00E205E1">
      <w:pPr>
        <w:pStyle w:val="PL"/>
        <w:rPr>
          <w:rFonts w:cs="Courier New"/>
          <w:noProof w:val="0"/>
          <w:snapToGrid w:val="0"/>
        </w:rPr>
      </w:pPr>
    </w:p>
    <w:p w14:paraId="08C0D70A" w14:textId="77777777" w:rsidR="00E205E1" w:rsidRPr="00C37D2B" w:rsidRDefault="00E205E1" w:rsidP="00E205E1">
      <w:pPr>
        <w:pStyle w:val="PL"/>
        <w:rPr>
          <w:rFonts w:cs="Courier New"/>
          <w:noProof w:val="0"/>
          <w:snapToGrid w:val="0"/>
        </w:rPr>
      </w:pPr>
      <w:r w:rsidRPr="00C37D2B">
        <w:rPr>
          <w:rFonts w:cs="Courier New"/>
          <w:noProof w:val="0"/>
          <w:snapToGrid w:val="0"/>
        </w:rPr>
        <w:t>DataForwardingAddressIndication ::= SEQUENCE {</w:t>
      </w:r>
    </w:p>
    <w:p w14:paraId="69064078" w14:textId="77777777" w:rsidR="00E205E1" w:rsidRPr="00C37D2B" w:rsidRDefault="00E205E1" w:rsidP="00E205E1">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{{DataForwardingAddressIndication-IEs}},</w:t>
      </w:r>
    </w:p>
    <w:p w14:paraId="2FE43162"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604744C2"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29259D3F" w14:textId="77777777" w:rsidR="00E205E1" w:rsidRPr="00C37D2B" w:rsidRDefault="00E205E1" w:rsidP="00E205E1">
      <w:pPr>
        <w:pStyle w:val="PL"/>
        <w:rPr>
          <w:rFonts w:cs="Courier New"/>
          <w:noProof w:val="0"/>
          <w:snapToGrid w:val="0"/>
        </w:rPr>
      </w:pPr>
    </w:p>
    <w:p w14:paraId="230E3A67" w14:textId="77777777" w:rsidR="00E205E1" w:rsidRPr="00C37D2B" w:rsidRDefault="00E205E1" w:rsidP="00E205E1">
      <w:pPr>
        <w:pStyle w:val="PL"/>
        <w:rPr>
          <w:rFonts w:cs="Courier New"/>
          <w:noProof w:val="0"/>
          <w:snapToGrid w:val="0"/>
        </w:rPr>
      </w:pPr>
      <w:r w:rsidRPr="00C37D2B">
        <w:rPr>
          <w:rFonts w:cs="Courier New"/>
          <w:noProof w:val="0"/>
          <w:snapToGrid w:val="0"/>
        </w:rPr>
        <w:t>DataForwardingAddressIndication-IEs X2AP-PROTOCOL-IES ::= {</w:t>
      </w:r>
    </w:p>
    <w:p w14:paraId="73E343F4" w14:textId="77777777" w:rsidR="00E205E1" w:rsidRPr="00C37D2B" w:rsidRDefault="00E205E1" w:rsidP="00E205E1">
      <w:pPr>
        <w:pStyle w:val="PL"/>
        <w:rPr>
          <w:rFonts w:cs="Courier New"/>
          <w:noProof w:val="0"/>
          <w:snapToGrid w:val="0"/>
        </w:rPr>
      </w:pPr>
      <w:r w:rsidRPr="00C37D2B">
        <w:rPr>
          <w:rFonts w:cs="Courier New"/>
          <w:noProof w:val="0"/>
          <w:snapToGrid w:val="0"/>
        </w:rPr>
        <w:tab/>
        <w:t>{ ID id-New-eNB-UE-X2AP-ID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0B2CCD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id-New-eNB-UE-X2AP-ID-Extension</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 }|</w:t>
      </w:r>
    </w:p>
    <w:p w14:paraId="166A49C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id-Old-eNB-UE-X2AP-ID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69D04C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id-Old-eNB-UE-X2AP-ID-Extension</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 }|</w:t>
      </w:r>
    </w:p>
    <w:p w14:paraId="50CD0395" w14:textId="77777777" w:rsidR="00E205E1" w:rsidRDefault="00E205E1" w:rsidP="00E205E1">
      <w:pPr>
        <w:pStyle w:val="PL"/>
        <w:rPr>
          <w:rFonts w:cs="Courier New"/>
          <w:noProof w:val="0"/>
          <w:snapToGrid w:val="0"/>
        </w:rPr>
      </w:pPr>
      <w:r w:rsidRPr="00C37D2B">
        <w:rPr>
          <w:rFonts w:cs="Courier New"/>
          <w:noProof w:val="0"/>
          <w:snapToGrid w:val="0"/>
        </w:rPr>
        <w:tab/>
        <w:t>{ ID id-E-RABs-DataForwardingAddress-List</w:t>
      </w:r>
      <w:r w:rsidRPr="00C37D2B">
        <w:rPr>
          <w:rFonts w:cs="Courier New"/>
          <w:noProof w:val="0"/>
          <w:snapToGrid w:val="0"/>
        </w:rPr>
        <w:tab/>
        <w:t>CRITICALITY ignore</w:t>
      </w:r>
      <w:r w:rsidRPr="00C37D2B">
        <w:rPr>
          <w:rFonts w:cs="Courier New"/>
          <w:noProof w:val="0"/>
          <w:snapToGrid w:val="0"/>
        </w:rPr>
        <w:tab/>
        <w:t>TYPE E-RABs-DataForwardingAddress-List</w:t>
      </w:r>
      <w:r w:rsidRPr="00C37D2B">
        <w:rPr>
          <w:rFonts w:cs="Courier New"/>
          <w:noProof w:val="0"/>
          <w:snapToGrid w:val="0"/>
        </w:rPr>
        <w:tab/>
      </w:r>
      <w:r w:rsidRPr="00C37D2B">
        <w:rPr>
          <w:rFonts w:cs="Courier New"/>
          <w:noProof w:val="0"/>
          <w:snapToGrid w:val="0"/>
        </w:rPr>
        <w:tab/>
        <w:t>PRESENCE mandatory}</w:t>
      </w:r>
      <w:r>
        <w:rPr>
          <w:rFonts w:cs="Courier New"/>
          <w:noProof w:val="0"/>
          <w:snapToGrid w:val="0"/>
        </w:rPr>
        <w:t>|</w:t>
      </w:r>
    </w:p>
    <w:p w14:paraId="640F5B4B" w14:textId="77777777" w:rsidR="00E205E1" w:rsidRDefault="00E205E1" w:rsidP="00E205E1">
      <w:pPr>
        <w:pStyle w:val="PL"/>
        <w:rPr>
          <w:snapToGrid w:val="0"/>
        </w:rPr>
      </w:pPr>
      <w:r>
        <w:rPr>
          <w:rFonts w:cs="Courier New"/>
          <w:noProof w:val="0"/>
          <w:snapToGrid w:val="0"/>
        </w:rPr>
        <w:tab/>
      </w:r>
      <w:r>
        <w:rPr>
          <w:snapToGrid w:val="0"/>
        </w:rPr>
        <w:t>{ ID id-CHO-DC-</w:t>
      </w:r>
      <w:r w:rsidRPr="00B818AB">
        <w:rPr>
          <w:snapToGrid w:val="0"/>
        </w:rPr>
        <w:t>Indicator</w:t>
      </w:r>
      <w:r>
        <w:rPr>
          <w:snapToGrid w:val="0"/>
        </w:rPr>
        <w:tab/>
      </w:r>
      <w:r>
        <w:rPr>
          <w:snapToGrid w:val="0"/>
        </w:rPr>
        <w:tab/>
      </w:r>
      <w:r>
        <w:rPr>
          <w:snapToGrid w:val="0"/>
        </w:rPr>
        <w:tab/>
      </w:r>
      <w:r>
        <w:rPr>
          <w:snapToGrid w:val="0"/>
        </w:rPr>
        <w:tab/>
      </w:r>
      <w:r>
        <w:rPr>
          <w:snapToGrid w:val="0"/>
        </w:rPr>
        <w:tab/>
      </w:r>
      <w:r w:rsidRPr="00B818AB">
        <w:rPr>
          <w:snapToGrid w:val="0"/>
        </w:rPr>
        <w:t>CRITICALITY reject</w:t>
      </w:r>
      <w:r>
        <w:rPr>
          <w:snapToGrid w:val="0"/>
        </w:rPr>
        <w:tab/>
        <w:t>TYPE CHO-DC-</w:t>
      </w:r>
      <w:r w:rsidRPr="00B818AB">
        <w:rPr>
          <w:snapToGrid w:val="0"/>
        </w:rPr>
        <w: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3C2E493A" w14:textId="77777777" w:rsidR="00E205E1" w:rsidRDefault="00E205E1" w:rsidP="00E205E1">
      <w:pPr>
        <w:pStyle w:val="PL"/>
        <w:rPr>
          <w:snapToGrid w:val="0"/>
        </w:rPr>
      </w:pPr>
      <w:r>
        <w:rPr>
          <w:snapToGrid w:val="0"/>
        </w:rPr>
        <w:tab/>
        <w:t>{ ID id-CHO-DC-EarlyDataForwarding</w:t>
      </w:r>
      <w:r>
        <w:rPr>
          <w:snapToGrid w:val="0"/>
        </w:rPr>
        <w:tab/>
      </w:r>
      <w:r>
        <w:rPr>
          <w:snapToGrid w:val="0"/>
        </w:rPr>
        <w:tab/>
      </w:r>
      <w:r>
        <w:rPr>
          <w:snapToGrid w:val="0"/>
        </w:rPr>
        <w:tab/>
        <w:t>CRITICALITY ignore</w:t>
      </w:r>
      <w:r>
        <w:rPr>
          <w:snapToGrid w:val="0"/>
        </w:rPr>
        <w:tab/>
        <w:t>TYPE CHO-DC-EarlyDataForwarding</w:t>
      </w:r>
      <w:r>
        <w:rPr>
          <w:snapToGrid w:val="0"/>
        </w:rPr>
        <w:tab/>
      </w:r>
      <w:r>
        <w:rPr>
          <w:snapToGrid w:val="0"/>
        </w:rPr>
        <w:tab/>
      </w:r>
      <w:r>
        <w:rPr>
          <w:snapToGrid w:val="0"/>
        </w:rPr>
        <w:tab/>
      </w:r>
      <w:r>
        <w:rPr>
          <w:snapToGrid w:val="0"/>
        </w:rPr>
        <w:tab/>
        <w:t>PRESENCE optional}|</w:t>
      </w:r>
    </w:p>
    <w:p w14:paraId="56BC0F02" w14:textId="77777777" w:rsidR="00E205E1" w:rsidRPr="00C37D2B" w:rsidRDefault="00E205E1" w:rsidP="00E205E1">
      <w:pPr>
        <w:pStyle w:val="PL"/>
        <w:rPr>
          <w:rFonts w:cs="Courier New"/>
          <w:noProof w:val="0"/>
          <w:snapToGrid w:val="0"/>
        </w:rPr>
      </w:pPr>
      <w:r>
        <w:rPr>
          <w:snapToGrid w:val="0"/>
        </w:rPr>
        <w:tab/>
      </w:r>
      <w:r>
        <w:rPr>
          <w:snapToGrid w:val="0"/>
          <w:lang w:eastAsia="zh-CN"/>
        </w:rPr>
        <w:t xml:space="preserve">{ </w:t>
      </w:r>
      <w:r>
        <w:rPr>
          <w:snapToGrid w:val="0"/>
        </w:rPr>
        <w:t xml:space="preserve">ID </w:t>
      </w:r>
      <w:r>
        <w:rPr>
          <w:rFonts w:hint="eastAsia"/>
          <w:snapToGrid w:val="0"/>
        </w:rPr>
        <w:t>id-SgNB-UE-X2AP-ID</w:t>
      </w:r>
      <w:r>
        <w:rPr>
          <w:snapToGrid w:val="0"/>
        </w:rPr>
        <w:tab/>
      </w:r>
      <w:r>
        <w:rPr>
          <w:snapToGrid w:val="0"/>
        </w:rPr>
        <w:tab/>
      </w:r>
      <w:r>
        <w:rPr>
          <w:snapToGrid w:val="0"/>
        </w:rPr>
        <w:tab/>
      </w:r>
      <w:r>
        <w:rPr>
          <w:snapToGrid w:val="0"/>
        </w:rPr>
        <w:tab/>
      </w:r>
      <w:r>
        <w:rPr>
          <w:snapToGrid w:val="0"/>
        </w:rPr>
        <w:tab/>
      </w:r>
      <w:r>
        <w:rPr>
          <w:snapToGrid w:val="0"/>
        </w:rPr>
        <w:tab/>
        <w:t xml:space="preserve">CRITICALITY </w:t>
      </w:r>
      <w:r>
        <w:rPr>
          <w:snapToGrid w:val="0"/>
          <w:lang w:eastAsia="zh-TW"/>
        </w:rPr>
        <w:t>ignore</w:t>
      </w:r>
      <w:r>
        <w:rPr>
          <w:snapToGrid w:val="0"/>
        </w:rPr>
        <w:tab/>
        <w:t xml:space="preserve">TYPE </w:t>
      </w:r>
      <w:r>
        <w:rPr>
          <w:snapToGrid w:val="0"/>
          <w:lang w:eastAsia="zh-CN"/>
        </w:rPr>
        <w:t>SgNB-UE-X2AP-ID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sidRPr="00C37D2B">
        <w:rPr>
          <w:rFonts w:cs="Courier New"/>
          <w:noProof w:val="0"/>
          <w:snapToGrid w:val="0"/>
        </w:rPr>
        <w:t>,</w:t>
      </w:r>
    </w:p>
    <w:p w14:paraId="0798B0DF"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07C61922"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55BED0B7" w14:textId="77777777" w:rsidR="00E205E1" w:rsidRPr="00C37D2B" w:rsidRDefault="00E205E1" w:rsidP="00E205E1">
      <w:pPr>
        <w:pStyle w:val="PL"/>
        <w:rPr>
          <w:rFonts w:cs="Courier New"/>
          <w:noProof w:val="0"/>
          <w:snapToGrid w:val="0"/>
        </w:rPr>
      </w:pPr>
    </w:p>
    <w:p w14:paraId="1459F27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E-RABs-DataForwardingAddress-List ::= SEQUENCE (SIZE(1..maxnoofBearers)) OF ProtocolIE-Single-Container { {E-RABs-DataForwardingAddress-ItemIEs} }</w:t>
      </w:r>
    </w:p>
    <w:p w14:paraId="59B8A8D5" w14:textId="77777777" w:rsidR="00E205E1" w:rsidRPr="00C37D2B" w:rsidRDefault="00E205E1" w:rsidP="00E205E1">
      <w:pPr>
        <w:pStyle w:val="PL"/>
        <w:spacing w:line="0" w:lineRule="atLeast"/>
        <w:rPr>
          <w:rFonts w:cs="Courier New"/>
          <w:noProof w:val="0"/>
          <w:snapToGrid w:val="0"/>
        </w:rPr>
      </w:pPr>
    </w:p>
    <w:p w14:paraId="1C31E42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E-RABs-DataForwardingAddress-ItemIEs</w:t>
      </w:r>
      <w:r w:rsidRPr="00C37D2B">
        <w:rPr>
          <w:rFonts w:cs="Courier New"/>
          <w:noProof w:val="0"/>
          <w:snapToGrid w:val="0"/>
        </w:rPr>
        <w:tab/>
        <w:t>X2AP-PROTOCOL-IES ::= {</w:t>
      </w:r>
    </w:p>
    <w:p w14:paraId="410A477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id-E-RABs-DataForwardingAddress-Item</w:t>
      </w:r>
      <w:r w:rsidRPr="00C37D2B">
        <w:rPr>
          <w:rFonts w:cs="Courier New"/>
          <w:noProof w:val="0"/>
          <w:snapToGrid w:val="0"/>
        </w:rPr>
        <w:tab/>
        <w:t>CRITICALITY ignore</w:t>
      </w:r>
      <w:r w:rsidRPr="00C37D2B">
        <w:rPr>
          <w:rFonts w:cs="Courier New"/>
          <w:noProof w:val="0"/>
          <w:snapToGrid w:val="0"/>
        </w:rPr>
        <w:tab/>
        <w:t>TYPE E-RABs-DataForwardingAddress-Item</w:t>
      </w:r>
      <w:r w:rsidRPr="00C37D2B">
        <w:rPr>
          <w:rFonts w:cs="Courier New"/>
          <w:noProof w:val="0"/>
          <w:snapToGrid w:val="0"/>
        </w:rPr>
        <w:tab/>
        <w:t>PRESENCE mandatory},</w:t>
      </w:r>
    </w:p>
    <w:p w14:paraId="4263986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1D9DBB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DCFD055" w14:textId="77777777" w:rsidR="00E205E1" w:rsidRPr="00C37D2B" w:rsidRDefault="00E205E1" w:rsidP="00E205E1">
      <w:pPr>
        <w:pStyle w:val="PL"/>
        <w:spacing w:line="0" w:lineRule="atLeast"/>
        <w:rPr>
          <w:rFonts w:cs="Courier New"/>
          <w:noProof w:val="0"/>
          <w:snapToGrid w:val="0"/>
        </w:rPr>
      </w:pPr>
    </w:p>
    <w:p w14:paraId="48780B3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E-RABs-DataForwardingAddress-Item ::= SEQUENCE {</w:t>
      </w:r>
    </w:p>
    <w:p w14:paraId="405358F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588975C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noProof w:val="0"/>
        </w:rPr>
        <w:t>GTPtunnelEndpoint</w:t>
      </w:r>
      <w:r w:rsidRPr="00C37D2B">
        <w:rPr>
          <w:rFonts w:cs="Courier New"/>
          <w:noProof w:val="0"/>
          <w:snapToGrid w:val="0"/>
        </w:rPr>
        <w:t>,</w:t>
      </w:r>
    </w:p>
    <w:p w14:paraId="2C77BF3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{E-RABs-DataForwardingAddress-ItemExtIEs} } OPTIONAL,</w:t>
      </w:r>
    </w:p>
    <w:p w14:paraId="08EF60C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25F48F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C7F13CD" w14:textId="77777777" w:rsidR="00E205E1" w:rsidRPr="00C37D2B" w:rsidRDefault="00E205E1" w:rsidP="00E205E1">
      <w:pPr>
        <w:pStyle w:val="PL"/>
        <w:spacing w:line="0" w:lineRule="atLeast"/>
        <w:rPr>
          <w:rFonts w:cs="Courier New"/>
          <w:noProof w:val="0"/>
          <w:snapToGrid w:val="0"/>
        </w:rPr>
      </w:pPr>
    </w:p>
    <w:p w14:paraId="3227AB2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E-RABs-DataForwardingAddress-ItemExtIEs X2AP-PROTOCOL-EXTENSION ::= {</w:t>
      </w:r>
    </w:p>
    <w:p w14:paraId="36DD4DBC" w14:textId="77777777" w:rsidR="00E205E1" w:rsidRPr="00C37D2B" w:rsidRDefault="00E205E1" w:rsidP="00E205E1">
      <w:pPr>
        <w:pStyle w:val="PL"/>
        <w:spacing w:line="0" w:lineRule="atLeast"/>
        <w:rPr>
          <w:rFonts w:cs="Courier New"/>
          <w:noProof w:val="0"/>
          <w:snapToGrid w:val="0"/>
        </w:rPr>
      </w:pPr>
      <w:r w:rsidRPr="00C37D2B">
        <w:rPr>
          <w:noProof w:val="0"/>
          <w:snapToGrid w:val="0"/>
        </w:rPr>
        <w:tab/>
      </w:r>
      <w:r w:rsidRPr="00C37D2B">
        <w:rPr>
          <w:rFonts w:cs="Courier New"/>
          <w:noProof w:val="0"/>
          <w:snapToGrid w:val="0"/>
        </w:rPr>
        <w:t>...</w:t>
      </w:r>
    </w:p>
    <w:p w14:paraId="62FBEDF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5E57100" w14:textId="77777777" w:rsidR="00E205E1" w:rsidRPr="00C37D2B" w:rsidRDefault="00E205E1" w:rsidP="00E205E1">
      <w:pPr>
        <w:pStyle w:val="PL"/>
        <w:rPr>
          <w:rFonts w:cs="Courier New"/>
          <w:noProof w:val="0"/>
          <w:snapToGrid w:val="0"/>
        </w:rPr>
      </w:pPr>
    </w:p>
    <w:p w14:paraId="7E2CFD64" w14:textId="77777777" w:rsidR="00E205E1" w:rsidRPr="00C37D2B" w:rsidRDefault="00E205E1" w:rsidP="00E205E1">
      <w:pPr>
        <w:pStyle w:val="PL"/>
        <w:rPr>
          <w:noProof w:val="0"/>
        </w:rPr>
      </w:pPr>
      <w:r w:rsidRPr="00C37D2B">
        <w:rPr>
          <w:noProof w:val="0"/>
        </w:rPr>
        <w:t>-- **************************************************************</w:t>
      </w:r>
    </w:p>
    <w:p w14:paraId="1F01D0DA" w14:textId="77777777" w:rsidR="00E205E1" w:rsidRPr="00C37D2B" w:rsidRDefault="00E205E1" w:rsidP="00E205E1">
      <w:pPr>
        <w:pStyle w:val="PL"/>
        <w:rPr>
          <w:noProof w:val="0"/>
        </w:rPr>
      </w:pPr>
      <w:r w:rsidRPr="00C37D2B">
        <w:rPr>
          <w:noProof w:val="0"/>
        </w:rPr>
        <w:t>--</w:t>
      </w:r>
    </w:p>
    <w:p w14:paraId="23B607D9" w14:textId="77777777" w:rsidR="00E205E1" w:rsidRPr="00C37D2B" w:rsidRDefault="00E205E1" w:rsidP="00E205E1">
      <w:pPr>
        <w:pStyle w:val="PL"/>
        <w:outlineLvl w:val="3"/>
        <w:rPr>
          <w:noProof w:val="0"/>
        </w:rPr>
      </w:pPr>
      <w:r w:rsidRPr="00C37D2B">
        <w:rPr>
          <w:noProof w:val="0"/>
        </w:rPr>
        <w:t>-- GNB STATUS INDICATION</w:t>
      </w:r>
    </w:p>
    <w:p w14:paraId="1957E2B5" w14:textId="77777777" w:rsidR="00E205E1" w:rsidRPr="00C37D2B" w:rsidRDefault="00E205E1" w:rsidP="00E205E1">
      <w:pPr>
        <w:pStyle w:val="PL"/>
        <w:rPr>
          <w:noProof w:val="0"/>
        </w:rPr>
      </w:pPr>
      <w:r w:rsidRPr="00C37D2B">
        <w:rPr>
          <w:noProof w:val="0"/>
        </w:rPr>
        <w:t>--</w:t>
      </w:r>
    </w:p>
    <w:p w14:paraId="5BA0E92F" w14:textId="77777777" w:rsidR="00E205E1" w:rsidRPr="00C37D2B" w:rsidRDefault="00E205E1" w:rsidP="00E205E1">
      <w:pPr>
        <w:pStyle w:val="PL"/>
        <w:rPr>
          <w:noProof w:val="0"/>
        </w:rPr>
      </w:pPr>
      <w:r w:rsidRPr="00C37D2B">
        <w:rPr>
          <w:noProof w:val="0"/>
        </w:rPr>
        <w:t>-- **************************************************************</w:t>
      </w:r>
    </w:p>
    <w:p w14:paraId="471E8917" w14:textId="77777777" w:rsidR="00E205E1" w:rsidRPr="00C37D2B" w:rsidRDefault="00E205E1" w:rsidP="00E205E1">
      <w:pPr>
        <w:pStyle w:val="PL"/>
        <w:rPr>
          <w:noProof w:val="0"/>
        </w:rPr>
      </w:pPr>
    </w:p>
    <w:p w14:paraId="797E0919" w14:textId="77777777" w:rsidR="00E205E1" w:rsidRPr="00C37D2B" w:rsidRDefault="00E205E1" w:rsidP="00E205E1">
      <w:pPr>
        <w:pStyle w:val="PL"/>
        <w:rPr>
          <w:rFonts w:cs="Courier New"/>
          <w:noProof w:val="0"/>
          <w:snapToGrid w:val="0"/>
        </w:rPr>
      </w:pPr>
    </w:p>
    <w:p w14:paraId="73300ACD" w14:textId="77777777" w:rsidR="00E205E1" w:rsidRPr="00C37D2B" w:rsidRDefault="00E205E1" w:rsidP="00E205E1">
      <w:pPr>
        <w:pStyle w:val="PL"/>
        <w:rPr>
          <w:rFonts w:cs="Courier New"/>
          <w:noProof w:val="0"/>
          <w:snapToGrid w:val="0"/>
        </w:rPr>
      </w:pPr>
      <w:r w:rsidRPr="00C37D2B">
        <w:rPr>
          <w:rFonts w:cs="Courier New"/>
          <w:noProof w:val="0"/>
          <w:snapToGrid w:val="0"/>
        </w:rPr>
        <w:t>GNBStatusIndication ::= SEQUENCE {</w:t>
      </w:r>
    </w:p>
    <w:p w14:paraId="151B4B18" w14:textId="77777777" w:rsidR="00E205E1" w:rsidRPr="00C37D2B" w:rsidRDefault="00E205E1" w:rsidP="00E205E1">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 { GNBStatusIndicationIEs} },</w:t>
      </w:r>
    </w:p>
    <w:p w14:paraId="531C8B7E"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09204E53"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376968B2" w14:textId="77777777" w:rsidR="00E205E1" w:rsidRPr="00C37D2B" w:rsidRDefault="00E205E1" w:rsidP="00E205E1">
      <w:pPr>
        <w:pStyle w:val="PL"/>
        <w:rPr>
          <w:rFonts w:cs="Courier New"/>
          <w:noProof w:val="0"/>
          <w:snapToGrid w:val="0"/>
        </w:rPr>
      </w:pPr>
    </w:p>
    <w:p w14:paraId="61E24463" w14:textId="77777777" w:rsidR="00E205E1" w:rsidRPr="00C37D2B" w:rsidRDefault="00E205E1" w:rsidP="00E205E1">
      <w:pPr>
        <w:pStyle w:val="PL"/>
        <w:rPr>
          <w:rFonts w:cs="Courier New"/>
          <w:noProof w:val="0"/>
          <w:snapToGrid w:val="0"/>
        </w:rPr>
      </w:pPr>
      <w:r w:rsidRPr="00C37D2B">
        <w:rPr>
          <w:rFonts w:cs="Courier New"/>
          <w:noProof w:val="0"/>
          <w:snapToGrid w:val="0"/>
        </w:rPr>
        <w:t xml:space="preserve">GNBStatusIndicationIEs X2AP-PROTOCOL-IES ::= { </w:t>
      </w:r>
    </w:p>
    <w:p w14:paraId="40666DFF" w14:textId="77777777" w:rsidR="00E205E1" w:rsidRPr="00C37D2B" w:rsidRDefault="00E205E1" w:rsidP="00E205E1">
      <w:pPr>
        <w:pStyle w:val="PL"/>
        <w:spacing w:line="0" w:lineRule="atLeast"/>
        <w:rPr>
          <w:noProof w:val="0"/>
          <w:snapToGrid w:val="0"/>
        </w:rPr>
      </w:pPr>
      <w:r w:rsidRPr="00C37D2B">
        <w:rPr>
          <w:rFonts w:cs="Courier New"/>
          <w:noProof w:val="0"/>
          <w:snapToGrid w:val="0"/>
        </w:rPr>
        <w:tab/>
        <w:t>{ ID id-GNBOverloadInformation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GNBOverloadInformation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349695EC" w14:textId="77777777" w:rsidR="00E205E1" w:rsidRPr="00C37D2B" w:rsidRDefault="00E205E1" w:rsidP="00E205E1">
      <w:pPr>
        <w:pStyle w:val="PL"/>
        <w:rPr>
          <w:rFonts w:cs="Courier New"/>
          <w:noProof w:val="0"/>
          <w:snapToGrid w:val="0"/>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rFonts w:eastAsia="DengXian"/>
        </w:rPr>
        <w:tab/>
      </w:r>
      <w:r w:rsidRPr="00C37D2B">
        <w:rPr>
          <w:noProof w:val="0"/>
          <w:snapToGrid w:val="0"/>
        </w:rPr>
        <w:tab/>
        <w:t>PRESENCE optional }</w:t>
      </w:r>
      <w:r w:rsidRPr="00C37D2B">
        <w:rPr>
          <w:rFonts w:cs="Courier New"/>
          <w:noProof w:val="0"/>
          <w:snapToGrid w:val="0"/>
        </w:rPr>
        <w:t>,</w:t>
      </w:r>
    </w:p>
    <w:p w14:paraId="100240C0"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417ABA33"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1C461610" w14:textId="77777777" w:rsidR="00E205E1" w:rsidRPr="00C37D2B" w:rsidRDefault="00E205E1" w:rsidP="00E205E1">
      <w:pPr>
        <w:pStyle w:val="PL"/>
        <w:rPr>
          <w:rFonts w:cs="Courier New"/>
          <w:noProof w:val="0"/>
          <w:snapToGrid w:val="0"/>
        </w:rPr>
      </w:pPr>
    </w:p>
    <w:p w14:paraId="47C92DFE"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0BF63C5F"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0076CCDA" w14:textId="77777777" w:rsidR="00E205E1" w:rsidRPr="00C37D2B" w:rsidRDefault="00E205E1" w:rsidP="00E205E1">
      <w:pPr>
        <w:pStyle w:val="PL"/>
        <w:rPr>
          <w:rFonts w:cs="Courier New"/>
          <w:noProof w:val="0"/>
          <w:snapToGrid w:val="0"/>
        </w:rPr>
      </w:pPr>
      <w:r w:rsidRPr="00C37D2B">
        <w:rPr>
          <w:rFonts w:cs="Courier New"/>
          <w:noProof w:val="0"/>
          <w:snapToGrid w:val="0"/>
        </w:rPr>
        <w:t>-- EN-DC CONFIGURATION TRANSFER</w:t>
      </w:r>
    </w:p>
    <w:p w14:paraId="689D6D7B"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7A7E00EA"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4EF618A1" w14:textId="77777777" w:rsidR="00E205E1" w:rsidRPr="00C37D2B" w:rsidRDefault="00E205E1" w:rsidP="00E205E1">
      <w:pPr>
        <w:pStyle w:val="PL"/>
        <w:rPr>
          <w:rFonts w:cs="Courier New"/>
          <w:noProof w:val="0"/>
          <w:snapToGrid w:val="0"/>
        </w:rPr>
      </w:pPr>
    </w:p>
    <w:p w14:paraId="521BA9A3" w14:textId="77777777" w:rsidR="00E205E1" w:rsidRPr="00C37D2B" w:rsidRDefault="00E205E1" w:rsidP="00E205E1">
      <w:pPr>
        <w:pStyle w:val="PL"/>
        <w:rPr>
          <w:rFonts w:cs="Courier New"/>
          <w:noProof w:val="0"/>
          <w:snapToGrid w:val="0"/>
        </w:rPr>
      </w:pPr>
      <w:r w:rsidRPr="00C37D2B">
        <w:rPr>
          <w:rFonts w:cs="Courier New"/>
          <w:noProof w:val="0"/>
          <w:snapToGrid w:val="0"/>
        </w:rPr>
        <w:t>ENDCConfigurationTransfer ::= SEQUENCE {</w:t>
      </w:r>
    </w:p>
    <w:p w14:paraId="0A47A131" w14:textId="77777777" w:rsidR="00E205E1" w:rsidRPr="00C37D2B" w:rsidRDefault="00E205E1" w:rsidP="00E205E1">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{{ENDCConfigurationTransfer-IEs}},</w:t>
      </w:r>
    </w:p>
    <w:p w14:paraId="78FF9982"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00B0FFB9"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214F1A7A" w14:textId="77777777" w:rsidR="00E205E1" w:rsidRPr="00C37D2B" w:rsidRDefault="00E205E1" w:rsidP="00E205E1">
      <w:pPr>
        <w:pStyle w:val="PL"/>
        <w:rPr>
          <w:rFonts w:cs="Courier New"/>
          <w:noProof w:val="0"/>
          <w:snapToGrid w:val="0"/>
        </w:rPr>
      </w:pPr>
    </w:p>
    <w:p w14:paraId="72B76B9F" w14:textId="77777777" w:rsidR="00E205E1" w:rsidRPr="00C37D2B" w:rsidRDefault="00E205E1" w:rsidP="00E205E1">
      <w:pPr>
        <w:pStyle w:val="PL"/>
        <w:rPr>
          <w:rFonts w:cs="Courier New"/>
          <w:noProof w:val="0"/>
          <w:snapToGrid w:val="0"/>
        </w:rPr>
      </w:pPr>
      <w:r w:rsidRPr="00C37D2B">
        <w:rPr>
          <w:rFonts w:cs="Courier New"/>
          <w:noProof w:val="0"/>
          <w:snapToGrid w:val="0"/>
        </w:rPr>
        <w:t>ENDCConfigurationTransfer-IEs X2AP-PROTOCOL-IES ::= {</w:t>
      </w:r>
    </w:p>
    <w:p w14:paraId="01A8AC0A" w14:textId="77777777" w:rsidR="00E205E1" w:rsidRPr="00C37D2B" w:rsidRDefault="00E205E1" w:rsidP="00E205E1">
      <w:pPr>
        <w:pStyle w:val="PL"/>
        <w:spacing w:line="0" w:lineRule="atLeast"/>
        <w:rPr>
          <w:noProof w:val="0"/>
          <w:snapToGrid w:val="0"/>
        </w:rPr>
      </w:pPr>
      <w:r w:rsidRPr="00C37D2B">
        <w:rPr>
          <w:rFonts w:cs="Courier New"/>
          <w:noProof w:val="0"/>
          <w:snapToGrid w:val="0"/>
        </w:rPr>
        <w:tab/>
        <w:t>{ ID id-endcSONConfigurationTransfer</w:t>
      </w:r>
      <w:r w:rsidRPr="00C37D2B">
        <w:rPr>
          <w:rFonts w:cs="Courier New"/>
          <w:noProof w:val="0"/>
          <w:snapToGrid w:val="0"/>
        </w:rPr>
        <w:tab/>
        <w:t>CRITICALITY ignore</w:t>
      </w:r>
      <w:r w:rsidRPr="00C37D2B">
        <w:rPr>
          <w:rFonts w:cs="Courier New"/>
          <w:noProof w:val="0"/>
          <w:snapToGrid w:val="0"/>
        </w:rPr>
        <w:tab/>
        <w:t>TYPE EndcSONConfigurationTransfer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r w:rsidRPr="00C37D2B">
        <w:rPr>
          <w:noProof w:val="0"/>
          <w:snapToGrid w:val="0"/>
        </w:rPr>
        <w:t>|</w:t>
      </w:r>
    </w:p>
    <w:p w14:paraId="3EDC9B7A" w14:textId="77777777" w:rsidR="00E205E1" w:rsidRPr="00C37D2B" w:rsidRDefault="00E205E1" w:rsidP="00E205E1">
      <w:pPr>
        <w:pStyle w:val="PL"/>
        <w:rPr>
          <w:rFonts w:cs="Courier New"/>
          <w:noProof w:val="0"/>
          <w:snapToGrid w:val="0"/>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sidRPr="00C37D2B">
        <w:rPr>
          <w:rFonts w:cs="Courier New"/>
          <w:noProof w:val="0"/>
          <w:snapToGrid w:val="0"/>
        </w:rPr>
        <w:t>,</w:t>
      </w:r>
    </w:p>
    <w:p w14:paraId="304578BB"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743561F7"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3EFC3E3C" w14:textId="77777777" w:rsidR="00E205E1" w:rsidRPr="00C37D2B" w:rsidRDefault="00E205E1" w:rsidP="00E205E1">
      <w:pPr>
        <w:pStyle w:val="PL"/>
        <w:rPr>
          <w:rFonts w:cs="Courier New"/>
          <w:noProof w:val="0"/>
          <w:snapToGrid w:val="0"/>
        </w:rPr>
      </w:pPr>
    </w:p>
    <w:p w14:paraId="6DEC6739"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2140F756"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545D5B02" w14:textId="77777777" w:rsidR="00E205E1" w:rsidRPr="00C37D2B" w:rsidRDefault="00E205E1" w:rsidP="00E205E1">
      <w:pPr>
        <w:pStyle w:val="PL"/>
        <w:rPr>
          <w:rFonts w:cs="Courier New"/>
          <w:noProof w:val="0"/>
          <w:snapToGrid w:val="0"/>
        </w:rPr>
      </w:pPr>
      <w:r w:rsidRPr="00C37D2B">
        <w:rPr>
          <w:rFonts w:cs="Courier New"/>
          <w:noProof w:val="0"/>
          <w:snapToGrid w:val="0"/>
        </w:rPr>
        <w:t>-- TRACE START</w:t>
      </w:r>
    </w:p>
    <w:p w14:paraId="1C79417B"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72D1D8C8"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77766D55" w14:textId="77777777" w:rsidR="00E205E1" w:rsidRPr="00C37D2B" w:rsidRDefault="00E205E1" w:rsidP="00E205E1">
      <w:pPr>
        <w:pStyle w:val="PL"/>
        <w:rPr>
          <w:rFonts w:cs="Courier New"/>
          <w:noProof w:val="0"/>
          <w:snapToGrid w:val="0"/>
        </w:rPr>
      </w:pPr>
    </w:p>
    <w:p w14:paraId="154D5FAD" w14:textId="77777777" w:rsidR="00E205E1" w:rsidRPr="00C37D2B" w:rsidRDefault="00E205E1" w:rsidP="00E205E1">
      <w:pPr>
        <w:pStyle w:val="PL"/>
        <w:rPr>
          <w:rFonts w:cs="Courier New"/>
          <w:noProof w:val="0"/>
          <w:snapToGrid w:val="0"/>
        </w:rPr>
      </w:pPr>
      <w:r w:rsidRPr="00C37D2B">
        <w:rPr>
          <w:rFonts w:cs="Courier New"/>
          <w:noProof w:val="0"/>
          <w:snapToGrid w:val="0"/>
        </w:rPr>
        <w:t>TraceStart ::= SEQUENCE {</w:t>
      </w:r>
    </w:p>
    <w:p w14:paraId="545C24D2" w14:textId="77777777" w:rsidR="00E205E1" w:rsidRPr="00C37D2B" w:rsidRDefault="00E205E1" w:rsidP="00E205E1">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 {TraceStartIEs} },</w:t>
      </w:r>
    </w:p>
    <w:p w14:paraId="6DFD763C"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2FADD5DB"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3AF2085A" w14:textId="77777777" w:rsidR="00E205E1" w:rsidRPr="00C37D2B" w:rsidRDefault="00E205E1" w:rsidP="00E205E1">
      <w:pPr>
        <w:pStyle w:val="PL"/>
        <w:rPr>
          <w:rFonts w:cs="Courier New"/>
          <w:noProof w:val="0"/>
          <w:snapToGrid w:val="0"/>
        </w:rPr>
      </w:pPr>
    </w:p>
    <w:p w14:paraId="72373DB5" w14:textId="77777777" w:rsidR="00E205E1" w:rsidRPr="00C37D2B" w:rsidRDefault="00E205E1" w:rsidP="00E205E1">
      <w:pPr>
        <w:pStyle w:val="PL"/>
        <w:rPr>
          <w:rFonts w:cs="Courier New"/>
          <w:noProof w:val="0"/>
          <w:snapToGrid w:val="0"/>
        </w:rPr>
      </w:pPr>
      <w:r w:rsidRPr="00C37D2B">
        <w:rPr>
          <w:rFonts w:cs="Courier New"/>
          <w:noProof w:val="0"/>
          <w:snapToGrid w:val="0"/>
        </w:rPr>
        <w:t>TraceStartIEs X2AP-PROTOCOL-IES ::= {</w:t>
      </w:r>
    </w:p>
    <w:p w14:paraId="4C4740DD" w14:textId="77777777" w:rsidR="00E205E1" w:rsidRPr="00C37D2B" w:rsidRDefault="00E205E1" w:rsidP="00E205E1">
      <w:pPr>
        <w:pStyle w:val="PL"/>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Pr>
          <w:rFonts w:cs="Courier New"/>
          <w:noProof w:val="0"/>
          <w:snapToGrid w:val="0"/>
        </w:rPr>
        <w:tab/>
      </w:r>
      <w:r w:rsidRPr="00C37D2B">
        <w:rPr>
          <w:rFonts w:cs="Courier New"/>
          <w:noProof w:val="0"/>
          <w:snapToGrid w:val="0"/>
        </w:rPr>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rFonts w:cs="Courier New"/>
          <w:noProof w:val="0"/>
          <w:snapToGrid w:val="0"/>
        </w:rPr>
        <w:tab/>
        <w:t>}|</w:t>
      </w:r>
    </w:p>
    <w:p w14:paraId="64903EB7" w14:textId="77777777" w:rsidR="00E205E1" w:rsidRPr="00C37D2B" w:rsidRDefault="00E205E1" w:rsidP="00E205E1">
      <w:pPr>
        <w:pStyle w:val="PL"/>
        <w:rPr>
          <w:rFonts w:cs="Courier New"/>
          <w:noProof w:val="0"/>
          <w:snapToGrid w:val="0"/>
        </w:rPr>
      </w:pPr>
      <w:r w:rsidRPr="00C37D2B">
        <w:rPr>
          <w:rFonts w:cs="Courier New"/>
          <w:noProof w:val="0"/>
          <w:snapToGrid w:val="0"/>
        </w:rPr>
        <w:tab/>
        <w:t>{ ID id-SgNB-UE-X2AP-ID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Pr>
          <w:rFonts w:cs="Courier New"/>
          <w:noProof w:val="0"/>
          <w:snapToGrid w:val="0"/>
        </w:rPr>
        <w:tab/>
      </w:r>
      <w:r w:rsidRPr="00C37D2B">
        <w:rPr>
          <w:rFonts w:cs="Courier New"/>
          <w:noProof w:val="0"/>
          <w:snapToGrid w:val="0"/>
        </w:rPr>
        <w:t>CRITICALITY reject</w:t>
      </w:r>
      <w:r w:rsidRPr="00C37D2B">
        <w:rPr>
          <w:rFonts w:cs="Courier New"/>
          <w:noProof w:val="0"/>
          <w:snapToGrid w:val="0"/>
        </w:rPr>
        <w:tab/>
        <w:t>TYPE SgNB-UE-X2AP-ID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Pr>
          <w:rFonts w:cs="Courier New"/>
          <w:noProof w:val="0"/>
          <w:snapToGrid w:val="0"/>
        </w:rPr>
        <w:tab/>
      </w:r>
      <w:r w:rsidRPr="00C37D2B">
        <w:rPr>
          <w:rFonts w:cs="Courier New"/>
          <w:noProof w:val="0"/>
          <w:snapToGrid w:val="0"/>
        </w:rPr>
        <w:t>PRESENCE mandatory</w:t>
      </w:r>
      <w:r w:rsidRPr="00C37D2B">
        <w:rPr>
          <w:rFonts w:cs="Courier New"/>
          <w:noProof w:val="0"/>
          <w:snapToGrid w:val="0"/>
        </w:rPr>
        <w:tab/>
        <w:t>}|</w:t>
      </w:r>
    </w:p>
    <w:p w14:paraId="0CC2E9EB" w14:textId="77777777" w:rsidR="00E205E1" w:rsidRPr="0036781C" w:rsidRDefault="00E205E1" w:rsidP="00E205E1">
      <w:pPr>
        <w:pStyle w:val="PL"/>
        <w:rPr>
          <w:rFonts w:eastAsia="SimSun"/>
          <w:snapToGrid w:val="0"/>
        </w:rPr>
      </w:pPr>
      <w:r w:rsidRPr="00C37D2B">
        <w:rPr>
          <w:rFonts w:cs="Courier New"/>
          <w:noProof w:val="0"/>
          <w:snapToGrid w:val="0"/>
        </w:rPr>
        <w:tab/>
        <w:t>{ ID id-TraceActivation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Pr>
          <w:rFonts w:cs="Courier New"/>
          <w:noProof w:val="0"/>
          <w:snapToGrid w:val="0"/>
        </w:rPr>
        <w:tab/>
      </w:r>
      <w:r w:rsidRPr="00C37D2B">
        <w:rPr>
          <w:rFonts w:cs="Courier New"/>
          <w:noProof w:val="0"/>
          <w:snapToGrid w:val="0"/>
        </w:rPr>
        <w:t>CRITICALITY ignore</w:t>
      </w:r>
      <w:r w:rsidRPr="00C37D2B">
        <w:rPr>
          <w:rFonts w:cs="Courier New"/>
          <w:noProof w:val="0"/>
          <w:snapToGrid w:val="0"/>
        </w:rPr>
        <w:tab/>
        <w:t>TYPE TraceActivation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Pr>
          <w:rFonts w:cs="Courier New"/>
          <w:noProof w:val="0"/>
          <w:snapToGrid w:val="0"/>
        </w:rPr>
        <w:tab/>
      </w:r>
      <w:r w:rsidRPr="00C37D2B">
        <w:rPr>
          <w:rFonts w:cs="Courier New"/>
          <w:noProof w:val="0"/>
          <w:snapToGrid w:val="0"/>
        </w:rPr>
        <w:t>PRESENCE mandatory</w:t>
      </w:r>
      <w:r w:rsidRPr="00C37D2B">
        <w:rPr>
          <w:rFonts w:cs="Courier New"/>
          <w:noProof w:val="0"/>
          <w:snapToGrid w:val="0"/>
        </w:rPr>
        <w:tab/>
        <w:t>}</w:t>
      </w:r>
      <w:r w:rsidRPr="0036781C">
        <w:rPr>
          <w:rFonts w:eastAsia="SimSun"/>
          <w:snapToGrid w:val="0"/>
        </w:rPr>
        <w:t>|</w:t>
      </w:r>
    </w:p>
    <w:p w14:paraId="2C94A461" w14:textId="77777777" w:rsidR="00E205E1" w:rsidRPr="00C37D2B" w:rsidRDefault="00E205E1" w:rsidP="00E205E1">
      <w:pPr>
        <w:pStyle w:val="PL"/>
        <w:rPr>
          <w:rFonts w:cs="Courier New"/>
          <w:noProof w:val="0"/>
          <w:snapToGrid w:val="0"/>
        </w:rPr>
      </w:pPr>
      <w:r w:rsidRPr="0036781C">
        <w:rPr>
          <w:rFonts w:eastAsia="SimSun" w:cs="Courier New"/>
          <w:snapToGrid w:val="0"/>
        </w:rPr>
        <w:tab/>
        <w:t>{ ID id-MeNB-UE-X2AP-ID-Extension</w:t>
      </w:r>
      <w:r w:rsidRPr="0036781C">
        <w:rPr>
          <w:rFonts w:eastAsia="SimSun" w:cs="Courier New"/>
          <w:snapToGrid w:val="0"/>
        </w:rPr>
        <w:tab/>
        <w:t>CRITICALITY reject</w:t>
      </w:r>
      <w:r w:rsidRPr="0036781C">
        <w:rPr>
          <w:rFonts w:eastAsia="SimSun" w:cs="Courier New"/>
          <w:snapToGrid w:val="0"/>
        </w:rPr>
        <w:tab/>
      </w:r>
      <w:r>
        <w:rPr>
          <w:rFonts w:eastAsia="SimSun" w:cs="Courier New"/>
          <w:snapToGrid w:val="0"/>
        </w:rPr>
        <w:tab/>
      </w:r>
      <w:r w:rsidRPr="0036781C">
        <w:rPr>
          <w:rFonts w:eastAsia="SimSun" w:cs="Courier New"/>
          <w:snapToGrid w:val="0"/>
        </w:rPr>
        <w:t>TYPE UE-X2AP-ID-Extension</w:t>
      </w:r>
      <w:r w:rsidRPr="0036781C">
        <w:rPr>
          <w:rFonts w:eastAsia="SimSun" w:cs="Courier New"/>
          <w:snapToGrid w:val="0"/>
        </w:rPr>
        <w:tab/>
      </w:r>
      <w:r w:rsidRPr="0036781C">
        <w:rPr>
          <w:rFonts w:eastAsia="SimSun" w:cs="Courier New"/>
          <w:snapToGrid w:val="0"/>
        </w:rPr>
        <w:tab/>
      </w:r>
      <w:r>
        <w:rPr>
          <w:rFonts w:eastAsia="SimSun" w:cs="Courier New"/>
          <w:snapToGrid w:val="0"/>
        </w:rPr>
        <w:tab/>
      </w:r>
      <w:r w:rsidRPr="0036781C">
        <w:rPr>
          <w:rFonts w:eastAsia="SimSun" w:cs="Courier New"/>
          <w:snapToGrid w:val="0"/>
        </w:rPr>
        <w:t>PRESENCE optional}</w:t>
      </w:r>
      <w:r w:rsidRPr="00C37D2B">
        <w:rPr>
          <w:rFonts w:cs="Courier New"/>
          <w:noProof w:val="0"/>
          <w:snapToGrid w:val="0"/>
        </w:rPr>
        <w:t>,</w:t>
      </w:r>
    </w:p>
    <w:p w14:paraId="5D72E611"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1BF1094C"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08FE6A66" w14:textId="77777777" w:rsidR="00E205E1" w:rsidRPr="00C37D2B" w:rsidRDefault="00E205E1" w:rsidP="00E205E1">
      <w:pPr>
        <w:pStyle w:val="PL"/>
        <w:rPr>
          <w:rFonts w:cs="Courier New"/>
          <w:noProof w:val="0"/>
          <w:snapToGrid w:val="0"/>
        </w:rPr>
      </w:pPr>
    </w:p>
    <w:p w14:paraId="234490F7"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187A1944"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1F280EC3" w14:textId="77777777" w:rsidR="00E205E1" w:rsidRPr="00C37D2B" w:rsidRDefault="00E205E1" w:rsidP="00E205E1">
      <w:pPr>
        <w:pStyle w:val="PL"/>
        <w:rPr>
          <w:snapToGrid w:val="0"/>
        </w:rPr>
      </w:pPr>
      <w:r w:rsidRPr="00C37D2B">
        <w:rPr>
          <w:snapToGrid w:val="0"/>
        </w:rPr>
        <w:t>-- DEACTIVATE TRACE</w:t>
      </w:r>
    </w:p>
    <w:p w14:paraId="5ECB0623"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2DB74881"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6B6543E5" w14:textId="77777777" w:rsidR="00E205E1" w:rsidRPr="00C37D2B" w:rsidRDefault="00E205E1" w:rsidP="00E205E1">
      <w:pPr>
        <w:pStyle w:val="PL"/>
        <w:rPr>
          <w:rFonts w:cs="Courier New"/>
          <w:noProof w:val="0"/>
          <w:snapToGrid w:val="0"/>
        </w:rPr>
      </w:pPr>
    </w:p>
    <w:p w14:paraId="26EA8986" w14:textId="77777777" w:rsidR="00E205E1" w:rsidRPr="00C37D2B" w:rsidRDefault="00E205E1" w:rsidP="00E205E1">
      <w:pPr>
        <w:pStyle w:val="PL"/>
        <w:rPr>
          <w:rFonts w:cs="Courier New"/>
          <w:noProof w:val="0"/>
          <w:snapToGrid w:val="0"/>
        </w:rPr>
      </w:pPr>
      <w:r w:rsidRPr="00C37D2B">
        <w:rPr>
          <w:rFonts w:cs="Courier New"/>
          <w:noProof w:val="0"/>
          <w:snapToGrid w:val="0"/>
        </w:rPr>
        <w:t>DeactivateTrace ::= SEQUENCE {</w:t>
      </w:r>
    </w:p>
    <w:p w14:paraId="0EAAB1B9" w14:textId="77777777" w:rsidR="00E205E1" w:rsidRPr="00C37D2B" w:rsidRDefault="00E205E1" w:rsidP="00E205E1">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 {DeactivateTraceIEs} },</w:t>
      </w:r>
    </w:p>
    <w:p w14:paraId="4570CA18"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1305C3ED"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5F3A2054" w14:textId="77777777" w:rsidR="00E205E1" w:rsidRPr="00C37D2B" w:rsidRDefault="00E205E1" w:rsidP="00E205E1">
      <w:pPr>
        <w:pStyle w:val="PL"/>
        <w:rPr>
          <w:rFonts w:cs="Courier New"/>
          <w:noProof w:val="0"/>
          <w:snapToGrid w:val="0"/>
        </w:rPr>
      </w:pPr>
    </w:p>
    <w:p w14:paraId="53F7306C" w14:textId="77777777" w:rsidR="00E205E1" w:rsidRPr="00C37D2B" w:rsidRDefault="00E205E1" w:rsidP="00E205E1">
      <w:pPr>
        <w:pStyle w:val="PL"/>
        <w:rPr>
          <w:rFonts w:cs="Courier New"/>
          <w:noProof w:val="0"/>
          <w:snapToGrid w:val="0"/>
        </w:rPr>
      </w:pPr>
      <w:r w:rsidRPr="00C37D2B">
        <w:rPr>
          <w:rFonts w:cs="Courier New"/>
          <w:noProof w:val="0"/>
          <w:snapToGrid w:val="0"/>
        </w:rPr>
        <w:t>DeactivateTraceIEs X2AP-PROTOCOL-IES ::= {</w:t>
      </w:r>
    </w:p>
    <w:p w14:paraId="4D098D61" w14:textId="77777777" w:rsidR="00E205E1" w:rsidRPr="00C37D2B" w:rsidRDefault="00E205E1" w:rsidP="00E205E1">
      <w:pPr>
        <w:pStyle w:val="PL"/>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Pr>
          <w:rFonts w:cs="Courier New"/>
          <w:noProof w:val="0"/>
          <w:snapToGrid w:val="0"/>
        </w:rPr>
        <w:tab/>
      </w:r>
      <w:r w:rsidRPr="00C37D2B">
        <w:rPr>
          <w:rFonts w:cs="Courier New"/>
          <w:noProof w:val="0"/>
          <w:snapToGrid w:val="0"/>
        </w:rPr>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rFonts w:cs="Courier New"/>
          <w:noProof w:val="0"/>
          <w:snapToGrid w:val="0"/>
        </w:rPr>
        <w:tab/>
        <w:t>}|</w:t>
      </w:r>
    </w:p>
    <w:p w14:paraId="02819C88" w14:textId="77777777" w:rsidR="00E205E1" w:rsidRPr="00C37D2B" w:rsidRDefault="00E205E1" w:rsidP="00E205E1">
      <w:pPr>
        <w:pStyle w:val="PL"/>
        <w:rPr>
          <w:rFonts w:cs="Courier New"/>
          <w:noProof w:val="0"/>
          <w:snapToGrid w:val="0"/>
        </w:rPr>
      </w:pPr>
      <w:r w:rsidRPr="00C37D2B">
        <w:rPr>
          <w:rFonts w:cs="Courier New"/>
          <w:noProof w:val="0"/>
          <w:snapToGrid w:val="0"/>
        </w:rPr>
        <w:tab/>
        <w:t>{ ID id-SgNB-UE-X2AP-ID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Pr>
          <w:rFonts w:cs="Courier New"/>
          <w:noProof w:val="0"/>
          <w:snapToGrid w:val="0"/>
        </w:rPr>
        <w:tab/>
      </w:r>
      <w:r w:rsidRPr="00C37D2B">
        <w:rPr>
          <w:rFonts w:cs="Courier New"/>
          <w:noProof w:val="0"/>
          <w:snapToGrid w:val="0"/>
        </w:rPr>
        <w:t>CRITICALITY reject</w:t>
      </w:r>
      <w:r w:rsidRPr="00C37D2B">
        <w:rPr>
          <w:rFonts w:cs="Courier New"/>
          <w:noProof w:val="0"/>
          <w:snapToGrid w:val="0"/>
        </w:rPr>
        <w:tab/>
        <w:t>TYPE SgNB-UE-X2AP-ID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Pr>
          <w:rFonts w:cs="Courier New"/>
          <w:noProof w:val="0"/>
          <w:snapToGrid w:val="0"/>
        </w:rPr>
        <w:tab/>
      </w:r>
      <w:r w:rsidRPr="00C37D2B">
        <w:rPr>
          <w:rFonts w:cs="Courier New"/>
          <w:noProof w:val="0"/>
          <w:snapToGrid w:val="0"/>
        </w:rPr>
        <w:t>PRESENCE mandatory</w:t>
      </w:r>
      <w:r w:rsidRPr="00C37D2B">
        <w:rPr>
          <w:rFonts w:cs="Courier New"/>
          <w:noProof w:val="0"/>
          <w:snapToGrid w:val="0"/>
        </w:rPr>
        <w:tab/>
        <w:t>}|</w:t>
      </w:r>
    </w:p>
    <w:p w14:paraId="415EBC29" w14:textId="77777777" w:rsidR="00E205E1" w:rsidRPr="0036781C" w:rsidRDefault="00E205E1" w:rsidP="00E205E1">
      <w:pPr>
        <w:pStyle w:val="PL"/>
        <w:rPr>
          <w:rFonts w:eastAsia="SimSun"/>
          <w:snapToGrid w:val="0"/>
        </w:rPr>
      </w:pPr>
      <w:r w:rsidRPr="00C37D2B">
        <w:rPr>
          <w:rFonts w:cs="Courier New"/>
          <w:noProof w:val="0"/>
          <w:snapToGrid w:val="0"/>
        </w:rPr>
        <w:tab/>
        <w:t>{ ID id-EUTRANTraceID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Pr>
          <w:rFonts w:cs="Courier New"/>
          <w:noProof w:val="0"/>
          <w:snapToGrid w:val="0"/>
        </w:rPr>
        <w:tab/>
      </w:r>
      <w:r w:rsidRPr="00C37D2B">
        <w:rPr>
          <w:rFonts w:cs="Courier New"/>
          <w:noProof w:val="0"/>
          <w:snapToGrid w:val="0"/>
        </w:rPr>
        <w:t>CRITICALITY ignore</w:t>
      </w:r>
      <w:r w:rsidRPr="00C37D2B">
        <w:rPr>
          <w:rFonts w:cs="Courier New"/>
          <w:noProof w:val="0"/>
          <w:snapToGrid w:val="0"/>
        </w:rPr>
        <w:tab/>
        <w:t>TYPE EUTRANTraceID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rFonts w:cs="Courier New"/>
          <w:noProof w:val="0"/>
          <w:snapToGrid w:val="0"/>
        </w:rPr>
        <w:tab/>
        <w:t>}</w:t>
      </w:r>
      <w:r w:rsidRPr="0036781C">
        <w:rPr>
          <w:rFonts w:eastAsia="SimSun"/>
          <w:snapToGrid w:val="0"/>
        </w:rPr>
        <w:t>|</w:t>
      </w:r>
    </w:p>
    <w:p w14:paraId="6A6557EC" w14:textId="77777777" w:rsidR="00E205E1" w:rsidRPr="00C37D2B" w:rsidRDefault="00E205E1" w:rsidP="00E205E1">
      <w:pPr>
        <w:pStyle w:val="PL"/>
        <w:rPr>
          <w:rFonts w:cs="Courier New"/>
          <w:noProof w:val="0"/>
          <w:snapToGrid w:val="0"/>
        </w:rPr>
      </w:pPr>
      <w:r w:rsidRPr="0036781C">
        <w:rPr>
          <w:rFonts w:eastAsia="SimSun" w:cs="Courier New"/>
          <w:snapToGrid w:val="0"/>
        </w:rPr>
        <w:tab/>
        <w:t>{ ID id-MeNB-UE-X2AP-ID-Extension</w:t>
      </w:r>
      <w:r w:rsidRPr="0036781C">
        <w:rPr>
          <w:rFonts w:eastAsia="SimSun" w:cs="Courier New"/>
          <w:snapToGrid w:val="0"/>
        </w:rPr>
        <w:tab/>
      </w:r>
      <w:r>
        <w:rPr>
          <w:rFonts w:eastAsia="SimSun" w:cs="Courier New"/>
          <w:snapToGrid w:val="0"/>
        </w:rPr>
        <w:tab/>
      </w:r>
      <w:r w:rsidRPr="0036781C">
        <w:rPr>
          <w:rFonts w:eastAsia="SimSun" w:cs="Courier New"/>
          <w:snapToGrid w:val="0"/>
        </w:rPr>
        <w:t>CRITICALITY reject</w:t>
      </w:r>
      <w:r w:rsidRPr="0036781C">
        <w:rPr>
          <w:rFonts w:eastAsia="SimSun" w:cs="Courier New"/>
          <w:snapToGrid w:val="0"/>
        </w:rPr>
        <w:tab/>
        <w:t>TYPE UE-X2AP-ID-Extension</w:t>
      </w:r>
      <w:r w:rsidRPr="0036781C">
        <w:rPr>
          <w:rFonts w:eastAsia="SimSun" w:cs="Courier New"/>
          <w:snapToGrid w:val="0"/>
        </w:rPr>
        <w:tab/>
      </w:r>
      <w:r w:rsidRPr="0036781C">
        <w:rPr>
          <w:rFonts w:eastAsia="SimSun" w:cs="Courier New"/>
          <w:snapToGrid w:val="0"/>
        </w:rPr>
        <w:tab/>
      </w:r>
      <w:r w:rsidRPr="0036781C">
        <w:rPr>
          <w:rFonts w:eastAsia="SimSun" w:cs="Courier New"/>
          <w:snapToGrid w:val="0"/>
        </w:rPr>
        <w:tab/>
        <w:t>PRESENCE optional}</w:t>
      </w:r>
      <w:r w:rsidRPr="00C37D2B">
        <w:rPr>
          <w:rFonts w:cs="Courier New"/>
          <w:noProof w:val="0"/>
          <w:snapToGrid w:val="0"/>
        </w:rPr>
        <w:t>,</w:t>
      </w:r>
    </w:p>
    <w:p w14:paraId="4CEAE036"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69A84B89"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7866B164" w14:textId="77777777" w:rsidR="00E205E1" w:rsidRDefault="00E205E1" w:rsidP="00E205E1">
      <w:pPr>
        <w:pStyle w:val="PL"/>
        <w:rPr>
          <w:rFonts w:eastAsia="SimSun"/>
          <w:snapToGrid w:val="0"/>
        </w:rPr>
      </w:pPr>
    </w:p>
    <w:p w14:paraId="16B03561" w14:textId="77777777" w:rsidR="00E205E1" w:rsidRPr="00AD521A" w:rsidRDefault="00E205E1" w:rsidP="00E205E1">
      <w:pPr>
        <w:pStyle w:val="PL"/>
        <w:rPr>
          <w:lang w:eastAsia="zh-CN"/>
        </w:rPr>
      </w:pPr>
      <w:r w:rsidRPr="00AD521A">
        <w:rPr>
          <w:lang w:eastAsia="zh-CN"/>
        </w:rPr>
        <w:t>-- **************************************************************</w:t>
      </w:r>
    </w:p>
    <w:p w14:paraId="00FC7B05" w14:textId="77777777" w:rsidR="00E205E1" w:rsidRPr="00AD521A" w:rsidRDefault="00E205E1" w:rsidP="00E205E1">
      <w:pPr>
        <w:pStyle w:val="PL"/>
        <w:rPr>
          <w:lang w:eastAsia="zh-CN"/>
        </w:rPr>
      </w:pPr>
      <w:r w:rsidRPr="00AD521A">
        <w:rPr>
          <w:lang w:eastAsia="zh-CN"/>
        </w:rPr>
        <w:t>--</w:t>
      </w:r>
    </w:p>
    <w:p w14:paraId="71082BCE" w14:textId="77777777" w:rsidR="00E205E1" w:rsidRPr="00AD521A" w:rsidRDefault="00E205E1" w:rsidP="00E205E1">
      <w:pPr>
        <w:pStyle w:val="PL"/>
        <w:outlineLvl w:val="3"/>
        <w:rPr>
          <w:noProof w:val="0"/>
        </w:rPr>
      </w:pPr>
      <w:r w:rsidRPr="00AD521A">
        <w:rPr>
          <w:noProof w:val="0"/>
        </w:rPr>
        <w:t>-- CELL TRAFFIC TRACE</w:t>
      </w:r>
    </w:p>
    <w:p w14:paraId="6185787E" w14:textId="77777777" w:rsidR="00E205E1" w:rsidRPr="00AD521A" w:rsidRDefault="00E205E1" w:rsidP="00E205E1">
      <w:pPr>
        <w:pStyle w:val="PL"/>
        <w:rPr>
          <w:lang w:eastAsia="zh-CN"/>
        </w:rPr>
      </w:pPr>
      <w:r w:rsidRPr="00AD521A">
        <w:rPr>
          <w:lang w:eastAsia="zh-CN"/>
        </w:rPr>
        <w:t>--</w:t>
      </w:r>
    </w:p>
    <w:p w14:paraId="586C6C7D" w14:textId="77777777" w:rsidR="00E205E1" w:rsidRPr="00AD521A" w:rsidRDefault="00E205E1" w:rsidP="00E205E1">
      <w:pPr>
        <w:pStyle w:val="PL"/>
        <w:rPr>
          <w:lang w:eastAsia="zh-CN"/>
        </w:rPr>
      </w:pPr>
      <w:r w:rsidRPr="00AD521A">
        <w:rPr>
          <w:lang w:eastAsia="zh-CN"/>
        </w:rPr>
        <w:t>-- **************************************************************</w:t>
      </w:r>
    </w:p>
    <w:p w14:paraId="528AD4C5" w14:textId="77777777" w:rsidR="00E205E1" w:rsidRPr="00AD521A" w:rsidRDefault="00E205E1" w:rsidP="00E205E1">
      <w:pPr>
        <w:pStyle w:val="PL"/>
        <w:rPr>
          <w:lang w:eastAsia="zh-CN"/>
        </w:rPr>
      </w:pPr>
    </w:p>
    <w:p w14:paraId="33116FD8" w14:textId="77777777" w:rsidR="00E205E1" w:rsidRPr="00AD521A" w:rsidRDefault="00E205E1" w:rsidP="00E205E1">
      <w:pPr>
        <w:pStyle w:val="PL"/>
        <w:rPr>
          <w:lang w:eastAsia="zh-CN"/>
        </w:rPr>
      </w:pPr>
      <w:r w:rsidRPr="00AD521A">
        <w:rPr>
          <w:lang w:eastAsia="zh-CN"/>
        </w:rPr>
        <w:t>CellTrafficTrace ::= SEQUENCE {</w:t>
      </w:r>
    </w:p>
    <w:p w14:paraId="3EFC88FC" w14:textId="77777777" w:rsidR="00E205E1" w:rsidRPr="00AD521A" w:rsidRDefault="00E205E1" w:rsidP="00E205E1">
      <w:pPr>
        <w:pStyle w:val="PL"/>
      </w:pPr>
      <w:r w:rsidRPr="00AD521A">
        <w:tab/>
        <w:t>protocolIEs</w:t>
      </w:r>
      <w:r w:rsidRPr="00AD521A">
        <w:tab/>
      </w:r>
      <w:r w:rsidRPr="00AD521A">
        <w:tab/>
        <w:t>ProtocolIE-Container</w:t>
      </w:r>
      <w:r w:rsidRPr="00AD521A">
        <w:tab/>
      </w:r>
      <w:r w:rsidRPr="00AD521A">
        <w:tab/>
        <w:t>{ {CellTrafficTraceIEs} },</w:t>
      </w:r>
    </w:p>
    <w:p w14:paraId="79200B61" w14:textId="77777777" w:rsidR="00E205E1" w:rsidRPr="00AD521A" w:rsidRDefault="00E205E1" w:rsidP="00E205E1">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lang w:eastAsia="zh-CN"/>
        </w:rPr>
      </w:pPr>
      <w:r w:rsidRPr="00AD521A">
        <w:rPr>
          <w:lang w:eastAsia="zh-CN"/>
        </w:rPr>
        <w:tab/>
        <w:t>...</w:t>
      </w:r>
    </w:p>
    <w:p w14:paraId="5D616E4A" w14:textId="77777777" w:rsidR="00E205E1" w:rsidRPr="00AD521A" w:rsidRDefault="00E205E1" w:rsidP="00E205E1">
      <w:pPr>
        <w:pStyle w:val="PL"/>
        <w:rPr>
          <w:lang w:eastAsia="zh-CN"/>
        </w:rPr>
      </w:pPr>
      <w:r w:rsidRPr="00AD521A">
        <w:rPr>
          <w:lang w:eastAsia="zh-CN"/>
        </w:rPr>
        <w:t>}</w:t>
      </w:r>
    </w:p>
    <w:p w14:paraId="7DD0F601" w14:textId="77777777" w:rsidR="00E205E1" w:rsidRPr="00AD521A" w:rsidRDefault="00E205E1" w:rsidP="00E205E1">
      <w:pPr>
        <w:pStyle w:val="PL"/>
        <w:rPr>
          <w:lang w:eastAsia="zh-CN"/>
        </w:rPr>
      </w:pPr>
    </w:p>
    <w:p w14:paraId="547A7E7F" w14:textId="77777777" w:rsidR="00E205E1" w:rsidRPr="00AD521A" w:rsidRDefault="00E205E1" w:rsidP="00E205E1">
      <w:pPr>
        <w:pStyle w:val="PL"/>
        <w:rPr>
          <w:lang w:eastAsia="zh-CN"/>
        </w:rPr>
      </w:pPr>
      <w:r w:rsidRPr="00AD521A">
        <w:rPr>
          <w:lang w:eastAsia="zh-CN"/>
        </w:rPr>
        <w:t xml:space="preserve">CellTrafficTraceIEs </w:t>
      </w:r>
      <w:r w:rsidRPr="00C37D2B">
        <w:rPr>
          <w:rFonts w:cs="Courier New"/>
          <w:snapToGrid w:val="0"/>
        </w:rPr>
        <w:t>X2AP-PROTOCOL-IES</w:t>
      </w:r>
      <w:r w:rsidRPr="00AD521A">
        <w:rPr>
          <w:lang w:eastAsia="zh-CN"/>
        </w:rPr>
        <w:t xml:space="preserve"> ::= {</w:t>
      </w:r>
    </w:p>
    <w:p w14:paraId="7A53AAF8" w14:textId="77777777" w:rsidR="00E205E1" w:rsidRPr="00C37D2B" w:rsidRDefault="00E205E1" w:rsidP="00E205E1">
      <w:pPr>
        <w:pStyle w:val="PL"/>
        <w:rPr>
          <w:rFonts w:cs="Courier New"/>
          <w:snapToGrid w:val="0"/>
        </w:rPr>
      </w:pPr>
      <w:r w:rsidRPr="00AD521A">
        <w:rPr>
          <w:lang w:eastAsia="zh-CN"/>
        </w:rPr>
        <w:tab/>
      </w:r>
      <w:r w:rsidRPr="00C37D2B">
        <w:rPr>
          <w:rFonts w:cs="Courier New"/>
          <w:snapToGrid w:val="0"/>
        </w:rPr>
        <w:t>{ ID id-MeNB-UE-X2AP-ID</w:t>
      </w:r>
      <w:r w:rsidRPr="00C37D2B">
        <w:rPr>
          <w:rFonts w:cs="Courier New"/>
          <w:snapToGrid w:val="0"/>
        </w:rPr>
        <w:tab/>
      </w:r>
      <w:r w:rsidRPr="00C37D2B">
        <w:rPr>
          <w:rFonts w:cs="Courier New"/>
          <w:snapToGrid w:val="0"/>
        </w:rPr>
        <w:tab/>
      </w:r>
      <w:r w:rsidRPr="00C37D2B">
        <w:rPr>
          <w:rFonts w:cs="Courier New"/>
          <w:snapToGrid w:val="0"/>
        </w:rPr>
        <w:tab/>
      </w:r>
      <w:r>
        <w:rPr>
          <w:rFonts w:cs="Courier New"/>
          <w:snapToGrid w:val="0"/>
        </w:rPr>
        <w:tab/>
      </w:r>
      <w:r>
        <w:rPr>
          <w:rFonts w:cs="Courier New"/>
          <w:snapToGrid w:val="0"/>
        </w:rPr>
        <w:tab/>
      </w:r>
      <w:r w:rsidRPr="00C37D2B">
        <w:rPr>
          <w:rFonts w:cs="Courier New"/>
          <w:snapToGrid w:val="0"/>
        </w:rPr>
        <w:t>CRITICALITY reject</w:t>
      </w:r>
      <w:r w:rsidRPr="00C37D2B">
        <w:rPr>
          <w:rFonts w:cs="Courier New"/>
          <w:snapToGrid w:val="0"/>
        </w:rPr>
        <w:tab/>
        <w:t>TYPE UE-X2AP-ID</w:t>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t>PRESENCE mandatory</w:t>
      </w:r>
      <w:r w:rsidRPr="00C37D2B">
        <w:rPr>
          <w:rFonts w:cs="Courier New"/>
          <w:snapToGrid w:val="0"/>
        </w:rPr>
        <w:tab/>
        <w:t>}|</w:t>
      </w:r>
    </w:p>
    <w:p w14:paraId="76D2EE51" w14:textId="77777777" w:rsidR="00E205E1" w:rsidRPr="00AD521A" w:rsidRDefault="00E205E1" w:rsidP="00E205E1">
      <w:pPr>
        <w:pStyle w:val="PL"/>
        <w:rPr>
          <w:lang w:eastAsia="zh-CN"/>
        </w:rPr>
      </w:pPr>
      <w:r w:rsidRPr="00C37D2B">
        <w:rPr>
          <w:rFonts w:cs="Courier New"/>
          <w:snapToGrid w:val="0"/>
        </w:rPr>
        <w:tab/>
        <w:t>{ ID id-SgNB-UE-X2AP-ID</w:t>
      </w:r>
      <w:r w:rsidRPr="00C37D2B">
        <w:rPr>
          <w:rFonts w:cs="Courier New"/>
          <w:snapToGrid w:val="0"/>
        </w:rPr>
        <w:tab/>
      </w:r>
      <w:r w:rsidRPr="00C37D2B">
        <w:rPr>
          <w:rFonts w:cs="Courier New"/>
          <w:snapToGrid w:val="0"/>
        </w:rPr>
        <w:tab/>
      </w:r>
      <w:r w:rsidRPr="00C37D2B">
        <w:rPr>
          <w:rFonts w:cs="Courier New"/>
          <w:snapToGrid w:val="0"/>
        </w:rPr>
        <w:tab/>
      </w:r>
      <w:r>
        <w:rPr>
          <w:rFonts w:cs="Courier New"/>
          <w:snapToGrid w:val="0"/>
        </w:rPr>
        <w:tab/>
      </w:r>
      <w:r>
        <w:rPr>
          <w:rFonts w:cs="Courier New"/>
          <w:snapToGrid w:val="0"/>
        </w:rPr>
        <w:tab/>
      </w:r>
      <w:r w:rsidRPr="00C37D2B">
        <w:rPr>
          <w:rFonts w:cs="Courier New"/>
          <w:snapToGrid w:val="0"/>
        </w:rPr>
        <w:t>CRITICALITY reject</w:t>
      </w:r>
      <w:r w:rsidRPr="00C37D2B">
        <w:rPr>
          <w:rFonts w:cs="Courier New"/>
          <w:snapToGrid w:val="0"/>
        </w:rPr>
        <w:tab/>
        <w:t>TYPE SgNB-UE-X2AP-ID</w:t>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t>PRESENCE man</w:t>
      </w:r>
      <w:r>
        <w:rPr>
          <w:rFonts w:cs="Courier New" w:hint="eastAsia"/>
          <w:snapToGrid w:val="0"/>
          <w:lang w:eastAsia="zh-CN"/>
        </w:rPr>
        <w:t>d</w:t>
      </w:r>
      <w:r w:rsidRPr="00AD521A">
        <w:rPr>
          <w:lang w:eastAsia="zh-CN"/>
        </w:rPr>
        <w:t>atory</w:t>
      </w:r>
      <w:r w:rsidRPr="00AD521A">
        <w:rPr>
          <w:lang w:eastAsia="zh-CN"/>
        </w:rPr>
        <w:tab/>
        <w:t>}|</w:t>
      </w:r>
    </w:p>
    <w:p w14:paraId="150D8DF1" w14:textId="77777777" w:rsidR="00E205E1" w:rsidRDefault="00E205E1" w:rsidP="00E205E1">
      <w:pPr>
        <w:pStyle w:val="PL"/>
        <w:tabs>
          <w:tab w:val="clear" w:pos="9216"/>
          <w:tab w:val="left" w:pos="9214"/>
        </w:tabs>
        <w:rPr>
          <w:rFonts w:cs="Courier New"/>
          <w:snapToGrid w:val="0"/>
          <w:lang w:eastAsia="zh-CN"/>
        </w:rPr>
      </w:pPr>
      <w:r>
        <w:rPr>
          <w:rFonts w:cs="Courier New" w:hint="eastAsia"/>
          <w:snapToGrid w:val="0"/>
          <w:lang w:eastAsia="zh-CN"/>
        </w:rPr>
        <w:tab/>
      </w:r>
      <w:r w:rsidRPr="00C37D2B">
        <w:rPr>
          <w:rFonts w:cs="Courier New"/>
          <w:snapToGrid w:val="0"/>
        </w:rPr>
        <w:t>{ ID id-EUTRANTraceID</w:t>
      </w:r>
      <w:r w:rsidRPr="00C37D2B">
        <w:rPr>
          <w:rFonts w:cs="Courier New"/>
          <w:snapToGrid w:val="0"/>
        </w:rPr>
        <w:tab/>
      </w:r>
      <w:r w:rsidRPr="00C37D2B">
        <w:rPr>
          <w:rFonts w:cs="Courier New"/>
          <w:snapToGrid w:val="0"/>
        </w:rPr>
        <w:tab/>
      </w:r>
      <w:r w:rsidRPr="00C37D2B">
        <w:rPr>
          <w:rFonts w:cs="Courier New"/>
          <w:snapToGrid w:val="0"/>
        </w:rPr>
        <w:tab/>
      </w:r>
      <w:r>
        <w:rPr>
          <w:rFonts w:cs="Courier New"/>
          <w:snapToGrid w:val="0"/>
        </w:rPr>
        <w:tab/>
      </w:r>
      <w:r>
        <w:rPr>
          <w:rFonts w:cs="Courier New"/>
          <w:snapToGrid w:val="0"/>
        </w:rPr>
        <w:tab/>
      </w:r>
      <w:r w:rsidRPr="00C37D2B">
        <w:rPr>
          <w:rFonts w:cs="Courier New"/>
          <w:snapToGrid w:val="0"/>
        </w:rPr>
        <w:t>CRITICALITY ignore</w:t>
      </w:r>
      <w:r w:rsidRPr="00C37D2B">
        <w:rPr>
          <w:rFonts w:cs="Courier New"/>
          <w:snapToGrid w:val="0"/>
        </w:rPr>
        <w:tab/>
        <w:t>TYPE EUTRANTraceID</w:t>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t>PRESENCE mandatory</w:t>
      </w:r>
      <w:r w:rsidRPr="00C37D2B">
        <w:rPr>
          <w:rFonts w:cs="Courier New"/>
          <w:snapToGrid w:val="0"/>
        </w:rPr>
        <w:tab/>
        <w:t>}</w:t>
      </w:r>
      <w:r>
        <w:rPr>
          <w:rFonts w:cs="Courier New" w:hint="eastAsia"/>
          <w:snapToGrid w:val="0"/>
          <w:lang w:eastAsia="zh-CN"/>
        </w:rPr>
        <w:t>|</w:t>
      </w:r>
    </w:p>
    <w:p w14:paraId="440B1B69" w14:textId="77777777" w:rsidR="00E205E1" w:rsidRDefault="00E205E1" w:rsidP="00E205E1">
      <w:pPr>
        <w:pStyle w:val="PL"/>
        <w:tabs>
          <w:tab w:val="clear" w:pos="9216"/>
          <w:tab w:val="left" w:pos="9214"/>
        </w:tabs>
        <w:rPr>
          <w:lang w:eastAsia="zh-CN"/>
        </w:rPr>
      </w:pPr>
      <w:r w:rsidRPr="00AD521A">
        <w:rPr>
          <w:lang w:eastAsia="zh-CN"/>
        </w:rPr>
        <w:tab/>
        <w:t>{</w:t>
      </w:r>
      <w:r>
        <w:rPr>
          <w:lang w:eastAsia="zh-CN"/>
        </w:rPr>
        <w:t xml:space="preserve"> </w:t>
      </w:r>
      <w:r w:rsidRPr="00AD521A">
        <w:rPr>
          <w:lang w:eastAsia="zh-CN"/>
        </w:rPr>
        <w:t>ID id-TraceCollectionEntityIPAddress</w:t>
      </w:r>
      <w:r w:rsidRPr="00AD521A">
        <w:rPr>
          <w:lang w:eastAsia="zh-CN"/>
        </w:rPr>
        <w:tab/>
        <w:t>CRITICALITY ignore</w:t>
      </w:r>
      <w:r w:rsidRPr="00AD521A">
        <w:rPr>
          <w:lang w:eastAsia="zh-CN"/>
        </w:rPr>
        <w:tab/>
        <w:t>TYPE TransportLayerAddress</w:t>
      </w:r>
      <w:r w:rsidRPr="00AD521A">
        <w:rPr>
          <w:lang w:eastAsia="zh-CN"/>
        </w:rPr>
        <w:tab/>
      </w:r>
      <w:r w:rsidRPr="00AD521A">
        <w:rPr>
          <w:lang w:eastAsia="zh-CN"/>
        </w:rPr>
        <w:tab/>
      </w:r>
      <w:r>
        <w:rPr>
          <w:lang w:eastAsia="zh-CN"/>
        </w:rPr>
        <w:tab/>
      </w:r>
      <w:r w:rsidRPr="00AD521A">
        <w:rPr>
          <w:lang w:eastAsia="zh-CN"/>
        </w:rPr>
        <w:t>PRESENCE mandatory</w:t>
      </w:r>
      <w:r w:rsidRPr="00AD521A">
        <w:rPr>
          <w:lang w:eastAsia="zh-CN"/>
        </w:rPr>
        <w:tab/>
        <w:t>}</w:t>
      </w:r>
      <w:r>
        <w:rPr>
          <w:rFonts w:hint="eastAsia"/>
          <w:lang w:eastAsia="zh-CN"/>
        </w:rPr>
        <w:t>|</w:t>
      </w:r>
    </w:p>
    <w:p w14:paraId="79276235" w14:textId="77777777" w:rsidR="00E205E1" w:rsidRDefault="00E205E1" w:rsidP="00E205E1">
      <w:pPr>
        <w:pStyle w:val="PL"/>
        <w:rPr>
          <w:rFonts w:eastAsia="DengXian"/>
          <w:snapToGrid w:val="0"/>
          <w:lang w:eastAsia="zh-CN"/>
        </w:rPr>
      </w:pPr>
      <w:r>
        <w:rPr>
          <w:rFonts w:hint="eastAsia"/>
          <w:lang w:eastAsia="zh-CN"/>
        </w:rPr>
        <w:tab/>
      </w:r>
      <w:r w:rsidRPr="008711EA">
        <w:rPr>
          <w:lang w:eastAsia="zh-CN"/>
        </w:rPr>
        <w:t>{</w:t>
      </w:r>
      <w:r>
        <w:rPr>
          <w:lang w:eastAsia="zh-CN"/>
        </w:rPr>
        <w:t xml:space="preserve"> </w:t>
      </w:r>
      <w:r w:rsidRPr="008711EA">
        <w:rPr>
          <w:lang w:eastAsia="zh-CN"/>
        </w:rPr>
        <w:t>ID id-PrivacyIndicator</w:t>
      </w:r>
      <w:r w:rsidRPr="008711EA">
        <w:rPr>
          <w:lang w:eastAsia="zh-CN"/>
        </w:rPr>
        <w:tab/>
      </w:r>
      <w:r w:rsidRPr="008711EA">
        <w:rPr>
          <w:lang w:eastAsia="zh-CN"/>
        </w:rPr>
        <w:tab/>
      </w:r>
      <w:r w:rsidRPr="008711EA">
        <w:rPr>
          <w:lang w:eastAsia="zh-CN"/>
        </w:rPr>
        <w:tab/>
      </w:r>
      <w:r w:rsidRPr="008711EA">
        <w:rPr>
          <w:lang w:eastAsia="zh-CN"/>
        </w:rPr>
        <w:tab/>
        <w:t>CRITICALITY ignore</w:t>
      </w:r>
      <w:r w:rsidRPr="008711EA">
        <w:rPr>
          <w:lang w:eastAsia="zh-CN"/>
        </w:rPr>
        <w:tab/>
        <w:t>TYPE PrivacyIndicator</w:t>
      </w:r>
      <w:r w:rsidRPr="008711EA">
        <w:rPr>
          <w:lang w:eastAsia="zh-CN"/>
        </w:rPr>
        <w:tab/>
      </w:r>
      <w:r w:rsidRPr="008711EA">
        <w:rPr>
          <w:lang w:eastAsia="zh-CN"/>
        </w:rPr>
        <w:tab/>
      </w:r>
      <w:r w:rsidRPr="008711EA">
        <w:rPr>
          <w:lang w:eastAsia="zh-CN"/>
        </w:rPr>
        <w:tab/>
      </w:r>
      <w:r>
        <w:rPr>
          <w:lang w:eastAsia="zh-CN"/>
        </w:rPr>
        <w:tab/>
      </w:r>
      <w:r w:rsidRPr="008711EA">
        <w:rPr>
          <w:lang w:eastAsia="zh-CN"/>
        </w:rPr>
        <w:t>PRESENCE optional</w:t>
      </w:r>
      <w:r w:rsidRPr="008711EA">
        <w:rPr>
          <w:lang w:eastAsia="zh-CN"/>
        </w:rPr>
        <w:tab/>
        <w:t>}</w:t>
      </w:r>
      <w:r>
        <w:rPr>
          <w:rFonts w:eastAsia="DengXian"/>
          <w:snapToGrid w:val="0"/>
          <w:lang w:eastAsia="zh-CN"/>
        </w:rPr>
        <w:t>|</w:t>
      </w:r>
    </w:p>
    <w:p w14:paraId="76EF8E00" w14:textId="77777777" w:rsidR="00E205E1" w:rsidRPr="008711EA" w:rsidRDefault="00E205E1" w:rsidP="00E205E1">
      <w:pPr>
        <w:pStyle w:val="PL"/>
        <w:tabs>
          <w:tab w:val="clear" w:pos="9216"/>
          <w:tab w:val="left" w:pos="9214"/>
        </w:tabs>
        <w:rPr>
          <w:lang w:eastAsia="zh-CN"/>
        </w:rPr>
      </w:pPr>
      <w:r>
        <w:rPr>
          <w:rFonts w:eastAsia="DengXian"/>
          <w:snapToGrid w:val="0"/>
          <w:lang w:eastAsia="zh-CN"/>
        </w:rPr>
        <w:tab/>
        <w:t>{ ID id-MeNB-UE-X2AP-ID-Extension</w:t>
      </w:r>
      <w:r>
        <w:rPr>
          <w:rFonts w:eastAsia="DengXian"/>
          <w:snapToGrid w:val="0"/>
          <w:lang w:eastAsia="zh-CN"/>
        </w:rPr>
        <w:tab/>
      </w:r>
      <w:r>
        <w:rPr>
          <w:rFonts w:eastAsia="DengXian"/>
          <w:snapToGrid w:val="0"/>
          <w:lang w:eastAsia="zh-CN"/>
        </w:rPr>
        <w:tab/>
        <w:t>CRITICALITY reject</w:t>
      </w:r>
      <w:r>
        <w:rPr>
          <w:rFonts w:eastAsia="DengXian"/>
          <w:snapToGrid w:val="0"/>
          <w:lang w:eastAsia="zh-CN"/>
        </w:rPr>
        <w:tab/>
        <w:t>TYPE UE-X2AP-ID-Extension</w:t>
      </w:r>
      <w:r>
        <w:rPr>
          <w:rFonts w:eastAsia="DengXian"/>
          <w:snapToGrid w:val="0"/>
          <w:lang w:eastAsia="zh-CN"/>
        </w:rPr>
        <w:tab/>
      </w:r>
      <w:r>
        <w:rPr>
          <w:rFonts w:eastAsia="DengXian"/>
          <w:snapToGrid w:val="0"/>
          <w:lang w:eastAsia="zh-CN"/>
        </w:rPr>
        <w:tab/>
      </w:r>
      <w:r>
        <w:rPr>
          <w:rFonts w:eastAsia="DengXian"/>
          <w:snapToGrid w:val="0"/>
          <w:lang w:eastAsia="zh-CN"/>
        </w:rPr>
        <w:tab/>
        <w:t>PRESENCE optional}</w:t>
      </w:r>
      <w:r w:rsidRPr="008711EA">
        <w:rPr>
          <w:lang w:eastAsia="zh-CN"/>
        </w:rPr>
        <w:t>,</w:t>
      </w:r>
    </w:p>
    <w:p w14:paraId="5F2794DA" w14:textId="77777777" w:rsidR="00E205E1" w:rsidRPr="008711EA" w:rsidRDefault="00E205E1" w:rsidP="00E205E1">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lang w:eastAsia="zh-CN"/>
        </w:rPr>
      </w:pPr>
      <w:r w:rsidRPr="008711EA">
        <w:rPr>
          <w:lang w:eastAsia="zh-CN"/>
        </w:rPr>
        <w:tab/>
        <w:t>...</w:t>
      </w:r>
    </w:p>
    <w:p w14:paraId="0C865CF8" w14:textId="77777777" w:rsidR="00E205E1" w:rsidRPr="008711EA" w:rsidRDefault="00E205E1" w:rsidP="00E205E1">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 w:val="clear" w:pos="9216"/>
          <w:tab w:val="left" w:pos="9214"/>
        </w:tabs>
        <w:ind w:left="7440" w:hangingChars="4650" w:hanging="7440"/>
        <w:rPr>
          <w:lang w:eastAsia="zh-CN"/>
        </w:rPr>
      </w:pPr>
      <w:r w:rsidRPr="008711EA">
        <w:rPr>
          <w:lang w:eastAsia="zh-CN"/>
        </w:rPr>
        <w:t>}</w:t>
      </w:r>
    </w:p>
    <w:p w14:paraId="19A94D8B" w14:textId="77777777" w:rsidR="00E205E1" w:rsidRDefault="00E205E1" w:rsidP="00E205E1">
      <w:pPr>
        <w:pStyle w:val="PL"/>
        <w:rPr>
          <w:rFonts w:eastAsia="SimSun"/>
          <w:snapToGrid w:val="0"/>
        </w:rPr>
      </w:pPr>
    </w:p>
    <w:p w14:paraId="0F1090DC" w14:textId="77777777" w:rsidR="00E205E1" w:rsidRDefault="00E205E1" w:rsidP="00E205E1">
      <w:pPr>
        <w:pStyle w:val="PL"/>
        <w:rPr>
          <w:rFonts w:cs="Courier New"/>
          <w:noProof w:val="0"/>
          <w:snapToGrid w:val="0"/>
        </w:rPr>
      </w:pPr>
      <w:r>
        <w:rPr>
          <w:rFonts w:cs="Courier New"/>
          <w:noProof w:val="0"/>
          <w:snapToGrid w:val="0"/>
        </w:rPr>
        <w:t>-- **************************************************************</w:t>
      </w:r>
    </w:p>
    <w:p w14:paraId="099206B7" w14:textId="77777777" w:rsidR="00E205E1" w:rsidRDefault="00E205E1" w:rsidP="00E205E1">
      <w:pPr>
        <w:pStyle w:val="PL"/>
        <w:rPr>
          <w:rFonts w:cs="Courier New"/>
          <w:noProof w:val="0"/>
          <w:snapToGrid w:val="0"/>
        </w:rPr>
      </w:pPr>
      <w:r>
        <w:rPr>
          <w:rFonts w:cs="Courier New"/>
          <w:noProof w:val="0"/>
          <w:snapToGrid w:val="0"/>
        </w:rPr>
        <w:t>--</w:t>
      </w:r>
    </w:p>
    <w:p w14:paraId="42185633" w14:textId="77777777" w:rsidR="00E205E1" w:rsidRPr="00B6743F" w:rsidRDefault="00E205E1" w:rsidP="00E205E1">
      <w:pPr>
        <w:pStyle w:val="PL"/>
        <w:outlineLvl w:val="3"/>
        <w:rPr>
          <w:noProof w:val="0"/>
        </w:rPr>
      </w:pPr>
      <w:r w:rsidRPr="00B6743F">
        <w:rPr>
          <w:noProof w:val="0"/>
        </w:rPr>
        <w:t>-- F1-C TRAFFIC TRANSFER</w:t>
      </w:r>
    </w:p>
    <w:p w14:paraId="3AAFB373" w14:textId="77777777" w:rsidR="00E205E1" w:rsidRDefault="00E205E1" w:rsidP="00E205E1">
      <w:pPr>
        <w:pStyle w:val="PL"/>
        <w:rPr>
          <w:rFonts w:cs="Courier New"/>
          <w:noProof w:val="0"/>
          <w:snapToGrid w:val="0"/>
        </w:rPr>
      </w:pPr>
      <w:r>
        <w:rPr>
          <w:rFonts w:cs="Courier New"/>
          <w:noProof w:val="0"/>
          <w:snapToGrid w:val="0"/>
        </w:rPr>
        <w:t>--</w:t>
      </w:r>
    </w:p>
    <w:p w14:paraId="01842337" w14:textId="77777777" w:rsidR="00E205E1" w:rsidRDefault="00E205E1" w:rsidP="00E205E1">
      <w:pPr>
        <w:pStyle w:val="PL"/>
        <w:rPr>
          <w:rFonts w:cs="Courier New"/>
          <w:noProof w:val="0"/>
          <w:snapToGrid w:val="0"/>
        </w:rPr>
      </w:pPr>
      <w:r>
        <w:rPr>
          <w:rFonts w:cs="Courier New"/>
          <w:noProof w:val="0"/>
          <w:snapToGrid w:val="0"/>
        </w:rPr>
        <w:t>-- **************************************************************</w:t>
      </w:r>
    </w:p>
    <w:p w14:paraId="45479FB1" w14:textId="77777777" w:rsidR="00E205E1" w:rsidRDefault="00E205E1" w:rsidP="00E205E1">
      <w:pPr>
        <w:pStyle w:val="PL"/>
        <w:rPr>
          <w:rFonts w:cs="Courier New"/>
          <w:noProof w:val="0"/>
          <w:snapToGrid w:val="0"/>
        </w:rPr>
      </w:pPr>
    </w:p>
    <w:p w14:paraId="67C6114E" w14:textId="77777777" w:rsidR="00E205E1" w:rsidRDefault="00E205E1" w:rsidP="00E205E1">
      <w:pPr>
        <w:pStyle w:val="PL"/>
        <w:rPr>
          <w:rFonts w:cs="Courier New"/>
          <w:noProof w:val="0"/>
          <w:snapToGrid w:val="0"/>
        </w:rPr>
      </w:pPr>
      <w:r>
        <w:rPr>
          <w:rFonts w:cs="Courier New"/>
          <w:noProof w:val="0"/>
          <w:snapToGrid w:val="0"/>
        </w:rPr>
        <w:t>F1CTrafficTransfer ::= SEQUENCE {</w:t>
      </w:r>
    </w:p>
    <w:p w14:paraId="3492D7FF" w14:textId="77777777" w:rsidR="00E205E1" w:rsidRDefault="00E205E1" w:rsidP="00E205E1">
      <w:pPr>
        <w:pStyle w:val="PL"/>
        <w:rPr>
          <w:rFonts w:cs="Courier New"/>
          <w:noProof w:val="0"/>
          <w:snapToGrid w:val="0"/>
        </w:rPr>
      </w:pPr>
      <w:r>
        <w:rPr>
          <w:rFonts w:cs="Courier New"/>
          <w:noProof w:val="0"/>
          <w:snapToGrid w:val="0"/>
        </w:rPr>
        <w:tab/>
        <w:t>protocolIEs</w:t>
      </w:r>
      <w:r>
        <w:rPr>
          <w:rFonts w:cs="Courier New"/>
          <w:noProof w:val="0"/>
          <w:snapToGrid w:val="0"/>
        </w:rPr>
        <w:tab/>
      </w:r>
      <w:r>
        <w:rPr>
          <w:rFonts w:cs="Courier New"/>
          <w:noProof w:val="0"/>
          <w:snapToGrid w:val="0"/>
        </w:rPr>
        <w:tab/>
        <w:t>ProtocolIE-Container</w:t>
      </w:r>
      <w:r>
        <w:rPr>
          <w:rFonts w:cs="Courier New"/>
          <w:noProof w:val="0"/>
          <w:snapToGrid w:val="0"/>
        </w:rPr>
        <w:tab/>
      </w:r>
      <w:r>
        <w:rPr>
          <w:rFonts w:cs="Courier New"/>
          <w:noProof w:val="0"/>
          <w:snapToGrid w:val="0"/>
        </w:rPr>
        <w:tab/>
        <w:t>{{ F1CTrafficTransfer-IEs}},</w:t>
      </w:r>
    </w:p>
    <w:p w14:paraId="00751261" w14:textId="77777777" w:rsidR="00E205E1" w:rsidRDefault="00E205E1" w:rsidP="00E205E1">
      <w:pPr>
        <w:pStyle w:val="PL"/>
        <w:rPr>
          <w:rFonts w:cs="Courier New"/>
          <w:noProof w:val="0"/>
          <w:snapToGrid w:val="0"/>
        </w:rPr>
      </w:pPr>
      <w:r>
        <w:rPr>
          <w:rFonts w:cs="Courier New"/>
          <w:noProof w:val="0"/>
          <w:snapToGrid w:val="0"/>
        </w:rPr>
        <w:tab/>
        <w:t>...</w:t>
      </w:r>
    </w:p>
    <w:p w14:paraId="264EC451" w14:textId="77777777" w:rsidR="00E205E1" w:rsidRDefault="00E205E1" w:rsidP="00E205E1">
      <w:pPr>
        <w:pStyle w:val="PL"/>
        <w:rPr>
          <w:rFonts w:cs="Courier New"/>
          <w:noProof w:val="0"/>
          <w:snapToGrid w:val="0"/>
        </w:rPr>
      </w:pPr>
      <w:r>
        <w:rPr>
          <w:rFonts w:cs="Courier New"/>
          <w:noProof w:val="0"/>
          <w:snapToGrid w:val="0"/>
        </w:rPr>
        <w:t>}</w:t>
      </w:r>
    </w:p>
    <w:p w14:paraId="36CE304B" w14:textId="77777777" w:rsidR="00E205E1" w:rsidRDefault="00E205E1" w:rsidP="00E205E1">
      <w:pPr>
        <w:pStyle w:val="PL"/>
        <w:rPr>
          <w:rFonts w:cs="Courier New"/>
          <w:noProof w:val="0"/>
          <w:snapToGrid w:val="0"/>
        </w:rPr>
      </w:pPr>
    </w:p>
    <w:p w14:paraId="1F1F7C8F" w14:textId="77777777" w:rsidR="00E205E1" w:rsidRDefault="00E205E1" w:rsidP="00E205E1">
      <w:pPr>
        <w:pStyle w:val="PL"/>
        <w:rPr>
          <w:rFonts w:cs="Courier New"/>
          <w:noProof w:val="0"/>
          <w:snapToGrid w:val="0"/>
        </w:rPr>
      </w:pPr>
      <w:r>
        <w:rPr>
          <w:rFonts w:cs="Courier New"/>
          <w:noProof w:val="0"/>
          <w:snapToGrid w:val="0"/>
        </w:rPr>
        <w:t>F1CTrafficTransfer-IEs X2AP-PROTOCOL-IES ::= {</w:t>
      </w:r>
    </w:p>
    <w:p w14:paraId="15FA4AE0" w14:textId="77777777" w:rsidR="00E205E1" w:rsidRDefault="00E205E1" w:rsidP="00E205E1">
      <w:pPr>
        <w:pStyle w:val="PL"/>
        <w:rPr>
          <w:rFonts w:cs="Courier New"/>
          <w:noProof w:val="0"/>
          <w:snapToGrid w:val="0"/>
        </w:rPr>
      </w:pPr>
      <w:r>
        <w:rPr>
          <w:rFonts w:cs="Courier New"/>
          <w:noProof w:val="0"/>
          <w:snapToGrid w:val="0"/>
        </w:rPr>
        <w:tab/>
        <w:t>{ ID id-MeNB-UE-X2AP-ID</w:t>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t>CRITICALITY reject</w:t>
      </w:r>
      <w:r>
        <w:rPr>
          <w:rFonts w:cs="Courier New"/>
          <w:noProof w:val="0"/>
          <w:snapToGrid w:val="0"/>
        </w:rPr>
        <w:tab/>
        <w:t>TYPE UE-X2AP-ID</w:t>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t>PRESENCE mandatory}|</w:t>
      </w:r>
    </w:p>
    <w:p w14:paraId="3E172D72" w14:textId="77777777" w:rsidR="00E205E1" w:rsidRDefault="00E205E1" w:rsidP="00E205E1">
      <w:pPr>
        <w:pStyle w:val="PL"/>
        <w:rPr>
          <w:rFonts w:cs="Courier New"/>
          <w:noProof w:val="0"/>
          <w:snapToGrid w:val="0"/>
        </w:rPr>
      </w:pPr>
      <w:r>
        <w:rPr>
          <w:rFonts w:cs="Courier New"/>
          <w:noProof w:val="0"/>
          <w:snapToGrid w:val="0"/>
        </w:rPr>
        <w:tab/>
        <w:t>{ ID id-SgNB-UE-X2AP-ID</w:t>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t>CRITICALITY reject</w:t>
      </w:r>
      <w:r>
        <w:rPr>
          <w:rFonts w:cs="Courier New"/>
          <w:noProof w:val="0"/>
          <w:snapToGrid w:val="0"/>
        </w:rPr>
        <w:tab/>
        <w:t>TYPE SgNB-UE-X2AP-ID</w:t>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t>PRESENCE mandatory}|</w:t>
      </w:r>
    </w:p>
    <w:p w14:paraId="1A373F7D" w14:textId="77777777" w:rsidR="00E205E1" w:rsidRDefault="00E205E1" w:rsidP="00E205E1">
      <w:pPr>
        <w:pStyle w:val="PL"/>
        <w:rPr>
          <w:rFonts w:eastAsia="DengXian"/>
          <w:snapToGrid w:val="0"/>
          <w:lang w:eastAsia="zh-CN"/>
        </w:rPr>
      </w:pPr>
      <w:r>
        <w:rPr>
          <w:rFonts w:cs="Courier New"/>
          <w:noProof w:val="0"/>
          <w:snapToGrid w:val="0"/>
        </w:rPr>
        <w:tab/>
        <w:t>{ ID id-F1CTrafficContainer</w:t>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t>CRITICALITY reject</w:t>
      </w:r>
      <w:r>
        <w:rPr>
          <w:rFonts w:cs="Courier New"/>
          <w:noProof w:val="0"/>
          <w:snapToGrid w:val="0"/>
        </w:rPr>
        <w:tab/>
        <w:t>TYPE F1CTrafficContainer</w:t>
      </w:r>
      <w:r>
        <w:rPr>
          <w:rFonts w:cs="Courier New"/>
          <w:noProof w:val="0"/>
          <w:snapToGrid w:val="0"/>
        </w:rPr>
        <w:tab/>
      </w:r>
      <w:r>
        <w:rPr>
          <w:rFonts w:cs="Courier New"/>
          <w:noProof w:val="0"/>
          <w:snapToGrid w:val="0"/>
        </w:rPr>
        <w:tab/>
      </w:r>
      <w:r>
        <w:rPr>
          <w:rFonts w:cs="Courier New"/>
          <w:noProof w:val="0"/>
          <w:snapToGrid w:val="0"/>
        </w:rPr>
        <w:tab/>
        <w:t>PRESENCE mandatory}</w:t>
      </w:r>
      <w:r>
        <w:rPr>
          <w:rFonts w:eastAsia="DengXian"/>
          <w:snapToGrid w:val="0"/>
          <w:lang w:eastAsia="zh-CN"/>
        </w:rPr>
        <w:t>|</w:t>
      </w:r>
    </w:p>
    <w:p w14:paraId="548B666A" w14:textId="77777777" w:rsidR="00E205E1" w:rsidRDefault="00E205E1" w:rsidP="00E205E1">
      <w:pPr>
        <w:pStyle w:val="PL"/>
        <w:rPr>
          <w:rFonts w:cs="Courier New"/>
          <w:noProof w:val="0"/>
          <w:snapToGrid w:val="0"/>
        </w:rPr>
      </w:pPr>
      <w:r>
        <w:rPr>
          <w:rFonts w:eastAsia="DengXian"/>
          <w:snapToGrid w:val="0"/>
          <w:lang w:eastAsia="zh-CN"/>
        </w:rPr>
        <w:tab/>
        <w:t>{ ID id-MeNB-UE-X2AP-ID-Extension</w:t>
      </w:r>
      <w:r>
        <w:rPr>
          <w:rFonts w:eastAsia="DengXian"/>
          <w:snapToGrid w:val="0"/>
          <w:lang w:eastAsia="zh-CN"/>
        </w:rPr>
        <w:tab/>
      </w:r>
      <w:r>
        <w:rPr>
          <w:rFonts w:eastAsia="DengXian"/>
          <w:snapToGrid w:val="0"/>
          <w:lang w:eastAsia="zh-CN"/>
        </w:rPr>
        <w:tab/>
      </w:r>
      <w:r>
        <w:rPr>
          <w:rFonts w:eastAsia="DengXian"/>
          <w:snapToGrid w:val="0"/>
          <w:lang w:eastAsia="zh-CN"/>
        </w:rPr>
        <w:tab/>
        <w:t>CRITICALITY reject</w:t>
      </w:r>
      <w:r>
        <w:rPr>
          <w:rFonts w:eastAsia="DengXian"/>
          <w:snapToGrid w:val="0"/>
          <w:lang w:eastAsia="zh-CN"/>
        </w:rPr>
        <w:tab/>
        <w:t>TYPE UE-X2AP-ID-Extension</w:t>
      </w:r>
      <w:r>
        <w:rPr>
          <w:rFonts w:eastAsia="DengXian"/>
          <w:snapToGrid w:val="0"/>
          <w:lang w:eastAsia="zh-CN"/>
        </w:rPr>
        <w:tab/>
      </w:r>
      <w:r>
        <w:rPr>
          <w:rFonts w:eastAsia="DengXian"/>
          <w:snapToGrid w:val="0"/>
          <w:lang w:eastAsia="zh-CN"/>
        </w:rPr>
        <w:tab/>
      </w:r>
      <w:r>
        <w:rPr>
          <w:rFonts w:eastAsia="DengXian"/>
          <w:snapToGrid w:val="0"/>
          <w:lang w:eastAsia="zh-CN"/>
        </w:rPr>
        <w:tab/>
        <w:t>PRESENCE optional}</w:t>
      </w:r>
      <w:r>
        <w:rPr>
          <w:rFonts w:cs="Courier New"/>
          <w:noProof w:val="0"/>
          <w:snapToGrid w:val="0"/>
        </w:rPr>
        <w:t>,</w:t>
      </w:r>
    </w:p>
    <w:p w14:paraId="02E4DFB5" w14:textId="77777777" w:rsidR="00E205E1" w:rsidRDefault="00E205E1" w:rsidP="00E205E1">
      <w:pPr>
        <w:pStyle w:val="PL"/>
        <w:rPr>
          <w:rFonts w:cs="Courier New"/>
          <w:noProof w:val="0"/>
          <w:snapToGrid w:val="0"/>
        </w:rPr>
      </w:pPr>
      <w:r>
        <w:rPr>
          <w:rFonts w:cs="Courier New"/>
          <w:noProof w:val="0"/>
          <w:snapToGrid w:val="0"/>
        </w:rPr>
        <w:tab/>
        <w:t>...</w:t>
      </w:r>
    </w:p>
    <w:p w14:paraId="2166C526" w14:textId="77777777" w:rsidR="00E205E1" w:rsidRDefault="00E205E1" w:rsidP="00E205E1">
      <w:pPr>
        <w:pStyle w:val="PL"/>
        <w:rPr>
          <w:rFonts w:cs="Courier New"/>
          <w:noProof w:val="0"/>
          <w:snapToGrid w:val="0"/>
        </w:rPr>
      </w:pPr>
      <w:r>
        <w:rPr>
          <w:rFonts w:cs="Courier New"/>
          <w:noProof w:val="0"/>
          <w:snapToGrid w:val="0"/>
        </w:rPr>
        <w:t>}</w:t>
      </w:r>
    </w:p>
    <w:p w14:paraId="7EA60497" w14:textId="77777777" w:rsidR="00E205E1" w:rsidRDefault="00E205E1" w:rsidP="00E205E1">
      <w:pPr>
        <w:pStyle w:val="PL"/>
        <w:rPr>
          <w:rFonts w:cs="Courier New"/>
          <w:noProof w:val="0"/>
          <w:snapToGrid w:val="0"/>
        </w:rPr>
      </w:pPr>
    </w:p>
    <w:p w14:paraId="420B1821" w14:textId="77777777" w:rsidR="00E205E1" w:rsidRPr="00C33869" w:rsidRDefault="00E205E1" w:rsidP="00E205E1">
      <w:pPr>
        <w:pStyle w:val="PL"/>
        <w:spacing w:line="0" w:lineRule="atLeast"/>
        <w:rPr>
          <w:noProof w:val="0"/>
          <w:snapToGrid w:val="0"/>
        </w:rPr>
      </w:pPr>
      <w:r w:rsidRPr="00C33869">
        <w:rPr>
          <w:noProof w:val="0"/>
          <w:snapToGrid w:val="0"/>
        </w:rPr>
        <w:t>-- **************************************************************</w:t>
      </w:r>
    </w:p>
    <w:p w14:paraId="3EA98CD2" w14:textId="77777777" w:rsidR="00E205E1" w:rsidRPr="00C33869" w:rsidRDefault="00E205E1" w:rsidP="00E205E1">
      <w:pPr>
        <w:pStyle w:val="PL"/>
        <w:spacing w:line="0" w:lineRule="atLeast"/>
        <w:rPr>
          <w:noProof w:val="0"/>
          <w:snapToGrid w:val="0"/>
        </w:rPr>
      </w:pPr>
      <w:r w:rsidRPr="00C33869">
        <w:rPr>
          <w:noProof w:val="0"/>
          <w:snapToGrid w:val="0"/>
        </w:rPr>
        <w:t>--</w:t>
      </w:r>
    </w:p>
    <w:p w14:paraId="098C1E2C" w14:textId="77777777" w:rsidR="00E205E1" w:rsidRPr="00C33869" w:rsidRDefault="00E205E1" w:rsidP="00E205E1">
      <w:pPr>
        <w:pStyle w:val="PL"/>
        <w:rPr>
          <w:noProof w:val="0"/>
          <w:snapToGrid w:val="0"/>
        </w:rPr>
      </w:pPr>
      <w:r w:rsidRPr="00C33869">
        <w:rPr>
          <w:snapToGrid w:val="0"/>
        </w:rPr>
        <w:t>-- UE RADIO CAPABILITY ID MAPPING REQUEST</w:t>
      </w:r>
    </w:p>
    <w:p w14:paraId="5F6E3534" w14:textId="77777777" w:rsidR="00E205E1" w:rsidRPr="00C33869" w:rsidRDefault="00E205E1" w:rsidP="00E205E1">
      <w:pPr>
        <w:pStyle w:val="PL"/>
        <w:rPr>
          <w:snapToGrid w:val="0"/>
        </w:rPr>
      </w:pPr>
      <w:r w:rsidRPr="00C33869">
        <w:rPr>
          <w:snapToGrid w:val="0"/>
        </w:rPr>
        <w:t>--</w:t>
      </w:r>
    </w:p>
    <w:p w14:paraId="21FC0713" w14:textId="77777777" w:rsidR="00E205E1" w:rsidRPr="00C33869" w:rsidRDefault="00E205E1" w:rsidP="00E205E1">
      <w:pPr>
        <w:pStyle w:val="PL"/>
        <w:rPr>
          <w:snapToGrid w:val="0"/>
        </w:rPr>
      </w:pPr>
      <w:r w:rsidRPr="00C33869">
        <w:rPr>
          <w:snapToGrid w:val="0"/>
        </w:rPr>
        <w:t>-- **************************************************************</w:t>
      </w:r>
    </w:p>
    <w:p w14:paraId="5CA82F0E" w14:textId="77777777" w:rsidR="00E205E1" w:rsidRPr="00C33869" w:rsidRDefault="00E205E1" w:rsidP="00E205E1">
      <w:pPr>
        <w:pStyle w:val="PL"/>
        <w:rPr>
          <w:snapToGrid w:val="0"/>
        </w:rPr>
      </w:pPr>
    </w:p>
    <w:p w14:paraId="3B220D0B" w14:textId="77777777" w:rsidR="00E205E1" w:rsidRPr="00C33869" w:rsidRDefault="00E205E1" w:rsidP="00E205E1">
      <w:pPr>
        <w:pStyle w:val="PL"/>
        <w:rPr>
          <w:snapToGrid w:val="0"/>
        </w:rPr>
      </w:pPr>
      <w:r w:rsidRPr="00C33869">
        <w:rPr>
          <w:snapToGrid w:val="0"/>
        </w:rPr>
        <w:t>UERadioCapabilityIDMappingRequest::= SEQUENCE {</w:t>
      </w:r>
    </w:p>
    <w:p w14:paraId="245B3A7C" w14:textId="77777777" w:rsidR="00E205E1" w:rsidRPr="00C33869" w:rsidRDefault="00E205E1" w:rsidP="00E205E1">
      <w:pPr>
        <w:pStyle w:val="PL"/>
        <w:rPr>
          <w:snapToGrid w:val="0"/>
        </w:rPr>
      </w:pPr>
      <w:r w:rsidRPr="00C33869">
        <w:rPr>
          <w:snapToGrid w:val="0"/>
        </w:rPr>
        <w:tab/>
        <w:t>protocolIEs</w:t>
      </w:r>
      <w:r w:rsidRPr="00C33869">
        <w:rPr>
          <w:snapToGrid w:val="0"/>
        </w:rPr>
        <w:tab/>
      </w:r>
      <w:r w:rsidRPr="00C33869">
        <w:rPr>
          <w:snapToGrid w:val="0"/>
        </w:rPr>
        <w:tab/>
      </w:r>
      <w:r w:rsidRPr="00C33869">
        <w:rPr>
          <w:snapToGrid w:val="0"/>
        </w:rPr>
        <w:tab/>
        <w:t>ProtocolIE-Container       { { UERadioCapabilityIDMappingRequestIEs} },</w:t>
      </w:r>
    </w:p>
    <w:p w14:paraId="5ADF7891" w14:textId="77777777" w:rsidR="00E205E1" w:rsidRPr="00C33869" w:rsidRDefault="00E205E1" w:rsidP="00E205E1">
      <w:pPr>
        <w:pStyle w:val="PL"/>
        <w:rPr>
          <w:snapToGrid w:val="0"/>
        </w:rPr>
      </w:pPr>
      <w:r w:rsidRPr="00C33869">
        <w:rPr>
          <w:snapToGrid w:val="0"/>
        </w:rPr>
        <w:tab/>
        <w:t>...</w:t>
      </w:r>
    </w:p>
    <w:p w14:paraId="4A21447E" w14:textId="77777777" w:rsidR="00E205E1" w:rsidRPr="00C33869" w:rsidRDefault="00E205E1" w:rsidP="00E205E1">
      <w:pPr>
        <w:pStyle w:val="PL"/>
        <w:rPr>
          <w:snapToGrid w:val="0"/>
        </w:rPr>
      </w:pPr>
      <w:r w:rsidRPr="00C33869">
        <w:rPr>
          <w:snapToGrid w:val="0"/>
        </w:rPr>
        <w:t>}</w:t>
      </w:r>
    </w:p>
    <w:p w14:paraId="794D6C3D" w14:textId="77777777" w:rsidR="00E205E1" w:rsidRPr="00C33869" w:rsidRDefault="00E205E1" w:rsidP="00E205E1">
      <w:pPr>
        <w:pStyle w:val="PL"/>
        <w:rPr>
          <w:snapToGrid w:val="0"/>
        </w:rPr>
      </w:pPr>
    </w:p>
    <w:p w14:paraId="2A3E5187" w14:textId="77777777" w:rsidR="00E205E1" w:rsidRPr="00C33869" w:rsidRDefault="00E205E1" w:rsidP="00E205E1">
      <w:pPr>
        <w:pStyle w:val="PL"/>
        <w:rPr>
          <w:snapToGrid w:val="0"/>
        </w:rPr>
      </w:pPr>
      <w:r w:rsidRPr="00C33869">
        <w:rPr>
          <w:snapToGrid w:val="0"/>
        </w:rPr>
        <w:t>UERadioCapabilityIDMappingRequestIEs X2AP-PROTOCOL-IES ::= {</w:t>
      </w:r>
      <w:r w:rsidRPr="00C33869">
        <w:rPr>
          <w:snapToGrid w:val="0"/>
        </w:rPr>
        <w:tab/>
      </w:r>
    </w:p>
    <w:p w14:paraId="33CA7B24" w14:textId="77777777" w:rsidR="00E205E1" w:rsidRPr="00C33869" w:rsidRDefault="00E205E1" w:rsidP="00E205E1">
      <w:pPr>
        <w:pStyle w:val="PL"/>
        <w:rPr>
          <w:snapToGrid w:val="0"/>
        </w:rPr>
      </w:pPr>
      <w:r w:rsidRPr="00C33869">
        <w:rPr>
          <w:snapToGrid w:val="0"/>
        </w:rPr>
        <w:tab/>
        <w:t>{ ID id-UERadioCapabilityID</w:t>
      </w:r>
      <w:r w:rsidRPr="00C33869">
        <w:rPr>
          <w:snapToGrid w:val="0"/>
        </w:rPr>
        <w:tab/>
      </w:r>
      <w:r w:rsidRPr="00C33869">
        <w:rPr>
          <w:snapToGrid w:val="0"/>
        </w:rPr>
        <w:tab/>
        <w:t>CRITICALITY reject</w:t>
      </w:r>
      <w:r w:rsidRPr="00C33869">
        <w:rPr>
          <w:snapToGrid w:val="0"/>
        </w:rPr>
        <w:tab/>
        <w:t>TYPE UERadioCapabilityID</w:t>
      </w:r>
      <w:r w:rsidRPr="00C33869">
        <w:rPr>
          <w:snapToGrid w:val="0"/>
        </w:rPr>
        <w:tab/>
      </w:r>
      <w:r w:rsidRPr="00C33869">
        <w:rPr>
          <w:snapToGrid w:val="0"/>
        </w:rPr>
        <w:tab/>
        <w:t>PRESENCE mandatory</w:t>
      </w:r>
      <w:r w:rsidRPr="00C33869">
        <w:rPr>
          <w:snapToGrid w:val="0"/>
        </w:rPr>
        <w:tab/>
        <w:t>},</w:t>
      </w:r>
    </w:p>
    <w:p w14:paraId="79E2D869" w14:textId="77777777" w:rsidR="00E205E1" w:rsidRPr="00C33869" w:rsidRDefault="00E205E1" w:rsidP="00E205E1">
      <w:pPr>
        <w:pStyle w:val="PL"/>
        <w:rPr>
          <w:snapToGrid w:val="0"/>
        </w:rPr>
      </w:pPr>
      <w:r w:rsidRPr="00C33869">
        <w:rPr>
          <w:snapToGrid w:val="0"/>
        </w:rPr>
        <w:tab/>
        <w:t>...</w:t>
      </w:r>
    </w:p>
    <w:p w14:paraId="0E95272A" w14:textId="77777777" w:rsidR="00E205E1" w:rsidRPr="00C33869" w:rsidRDefault="00E205E1" w:rsidP="00E205E1">
      <w:pPr>
        <w:pStyle w:val="PL"/>
        <w:rPr>
          <w:snapToGrid w:val="0"/>
        </w:rPr>
      </w:pPr>
      <w:r w:rsidRPr="00C33869">
        <w:rPr>
          <w:snapToGrid w:val="0"/>
        </w:rPr>
        <w:t>}</w:t>
      </w:r>
    </w:p>
    <w:p w14:paraId="0B0C22D8" w14:textId="77777777" w:rsidR="00E205E1" w:rsidRPr="00C33869" w:rsidRDefault="00E205E1" w:rsidP="00E205E1">
      <w:pPr>
        <w:pStyle w:val="PL"/>
        <w:rPr>
          <w:snapToGrid w:val="0"/>
        </w:rPr>
      </w:pPr>
    </w:p>
    <w:p w14:paraId="6BA16EDD" w14:textId="77777777" w:rsidR="00E205E1" w:rsidRPr="00C33869" w:rsidRDefault="00E205E1" w:rsidP="00E205E1">
      <w:pPr>
        <w:pStyle w:val="PL"/>
        <w:rPr>
          <w:snapToGrid w:val="0"/>
        </w:rPr>
      </w:pPr>
      <w:r w:rsidRPr="00C33869">
        <w:rPr>
          <w:snapToGrid w:val="0"/>
        </w:rPr>
        <w:t>-- **************************************************************</w:t>
      </w:r>
    </w:p>
    <w:p w14:paraId="2B270F8B" w14:textId="77777777" w:rsidR="00E205E1" w:rsidRPr="00C33869" w:rsidRDefault="00E205E1" w:rsidP="00E205E1">
      <w:pPr>
        <w:pStyle w:val="PL"/>
        <w:rPr>
          <w:snapToGrid w:val="0"/>
        </w:rPr>
      </w:pPr>
      <w:r w:rsidRPr="00C33869">
        <w:rPr>
          <w:snapToGrid w:val="0"/>
        </w:rPr>
        <w:t>--</w:t>
      </w:r>
    </w:p>
    <w:p w14:paraId="148C19B2" w14:textId="77777777" w:rsidR="00E205E1" w:rsidRPr="00C33869" w:rsidRDefault="00E205E1" w:rsidP="00E205E1">
      <w:pPr>
        <w:pStyle w:val="PL"/>
        <w:rPr>
          <w:snapToGrid w:val="0"/>
        </w:rPr>
      </w:pPr>
      <w:r w:rsidRPr="00C33869">
        <w:rPr>
          <w:snapToGrid w:val="0"/>
        </w:rPr>
        <w:t xml:space="preserve">-- UE RADIO CAPABILITY ID MAPPING RESPONSE </w:t>
      </w:r>
    </w:p>
    <w:p w14:paraId="5DC27F1B" w14:textId="77777777" w:rsidR="00E205E1" w:rsidRPr="00C33869" w:rsidRDefault="00E205E1" w:rsidP="00E205E1">
      <w:pPr>
        <w:pStyle w:val="PL"/>
        <w:rPr>
          <w:snapToGrid w:val="0"/>
        </w:rPr>
      </w:pPr>
      <w:r w:rsidRPr="00C33869">
        <w:rPr>
          <w:snapToGrid w:val="0"/>
        </w:rPr>
        <w:t>--</w:t>
      </w:r>
    </w:p>
    <w:p w14:paraId="0993068E" w14:textId="77777777" w:rsidR="00E205E1" w:rsidRPr="00C33869" w:rsidRDefault="00E205E1" w:rsidP="00E205E1">
      <w:pPr>
        <w:pStyle w:val="PL"/>
        <w:rPr>
          <w:snapToGrid w:val="0"/>
        </w:rPr>
      </w:pPr>
      <w:r w:rsidRPr="00C33869">
        <w:rPr>
          <w:snapToGrid w:val="0"/>
        </w:rPr>
        <w:t>-- **************************************************************</w:t>
      </w:r>
    </w:p>
    <w:p w14:paraId="686F1D98" w14:textId="77777777" w:rsidR="00E205E1" w:rsidRPr="00C33869" w:rsidRDefault="00E205E1" w:rsidP="00E205E1">
      <w:pPr>
        <w:pStyle w:val="PL"/>
        <w:rPr>
          <w:snapToGrid w:val="0"/>
        </w:rPr>
      </w:pPr>
    </w:p>
    <w:p w14:paraId="09CF5046" w14:textId="77777777" w:rsidR="00E205E1" w:rsidRPr="00C33869" w:rsidRDefault="00E205E1" w:rsidP="00E205E1">
      <w:pPr>
        <w:pStyle w:val="PL"/>
        <w:rPr>
          <w:snapToGrid w:val="0"/>
        </w:rPr>
      </w:pPr>
      <w:r w:rsidRPr="00C33869">
        <w:rPr>
          <w:snapToGrid w:val="0"/>
        </w:rPr>
        <w:t>UERadioCapabilityIDMappingResponse ::= SEQUENCE {</w:t>
      </w:r>
    </w:p>
    <w:p w14:paraId="7147512A" w14:textId="77777777" w:rsidR="00E205E1" w:rsidRPr="00C33869" w:rsidRDefault="00E205E1" w:rsidP="00E205E1">
      <w:pPr>
        <w:pStyle w:val="PL"/>
        <w:rPr>
          <w:snapToGrid w:val="0"/>
        </w:rPr>
      </w:pPr>
      <w:r w:rsidRPr="00C33869">
        <w:rPr>
          <w:snapToGrid w:val="0"/>
        </w:rPr>
        <w:tab/>
        <w:t>protocolIEs</w:t>
      </w:r>
      <w:r w:rsidRPr="00C33869">
        <w:rPr>
          <w:snapToGrid w:val="0"/>
        </w:rPr>
        <w:tab/>
      </w:r>
      <w:r w:rsidRPr="00C33869">
        <w:rPr>
          <w:snapToGrid w:val="0"/>
        </w:rPr>
        <w:tab/>
      </w:r>
      <w:r w:rsidRPr="00C33869">
        <w:rPr>
          <w:snapToGrid w:val="0"/>
        </w:rPr>
        <w:tab/>
        <w:t>ProtocolIE-Container       { { UERadioCapabilityIDMappingResponseIEs} },</w:t>
      </w:r>
    </w:p>
    <w:p w14:paraId="580199E3" w14:textId="77777777" w:rsidR="00E205E1" w:rsidRPr="00C33869" w:rsidRDefault="00E205E1" w:rsidP="00E205E1">
      <w:pPr>
        <w:pStyle w:val="PL"/>
        <w:rPr>
          <w:snapToGrid w:val="0"/>
        </w:rPr>
      </w:pPr>
      <w:r w:rsidRPr="00C33869">
        <w:rPr>
          <w:snapToGrid w:val="0"/>
        </w:rPr>
        <w:tab/>
        <w:t>...</w:t>
      </w:r>
    </w:p>
    <w:p w14:paraId="50798D61" w14:textId="77777777" w:rsidR="00E205E1" w:rsidRPr="00C33869" w:rsidRDefault="00E205E1" w:rsidP="00E205E1">
      <w:pPr>
        <w:pStyle w:val="PL"/>
        <w:rPr>
          <w:snapToGrid w:val="0"/>
        </w:rPr>
      </w:pPr>
      <w:r w:rsidRPr="00C33869">
        <w:rPr>
          <w:snapToGrid w:val="0"/>
        </w:rPr>
        <w:t>}</w:t>
      </w:r>
    </w:p>
    <w:p w14:paraId="62319C00" w14:textId="77777777" w:rsidR="00E205E1" w:rsidRPr="00C33869" w:rsidRDefault="00E205E1" w:rsidP="00E205E1">
      <w:pPr>
        <w:pStyle w:val="PL"/>
        <w:rPr>
          <w:snapToGrid w:val="0"/>
        </w:rPr>
      </w:pPr>
    </w:p>
    <w:p w14:paraId="243A9D12" w14:textId="77777777" w:rsidR="00E205E1" w:rsidRPr="00C33869" w:rsidRDefault="00E205E1" w:rsidP="00E205E1">
      <w:pPr>
        <w:pStyle w:val="PL"/>
        <w:rPr>
          <w:snapToGrid w:val="0"/>
        </w:rPr>
      </w:pPr>
      <w:r w:rsidRPr="00C33869">
        <w:rPr>
          <w:snapToGrid w:val="0"/>
        </w:rPr>
        <w:t>UERadioCapabilityIDMappingResponseIEs X2AP-PROTOCOL-IES ::= {</w:t>
      </w:r>
      <w:r w:rsidRPr="00C33869">
        <w:rPr>
          <w:snapToGrid w:val="0"/>
        </w:rPr>
        <w:tab/>
      </w:r>
    </w:p>
    <w:p w14:paraId="77A872AF" w14:textId="77777777" w:rsidR="00E205E1" w:rsidRPr="00C33869" w:rsidRDefault="00E205E1" w:rsidP="00E205E1">
      <w:pPr>
        <w:pStyle w:val="PL"/>
        <w:rPr>
          <w:snapToGrid w:val="0"/>
        </w:rPr>
      </w:pPr>
      <w:r w:rsidRPr="00C33869">
        <w:rPr>
          <w:snapToGrid w:val="0"/>
        </w:rPr>
        <w:tab/>
        <w:t>{ ID id-UERadioCapabilityID</w:t>
      </w:r>
      <w:r w:rsidRPr="00C33869">
        <w:rPr>
          <w:snapToGrid w:val="0"/>
        </w:rPr>
        <w:tab/>
      </w:r>
      <w:r w:rsidRPr="00C33869">
        <w:rPr>
          <w:snapToGrid w:val="0"/>
        </w:rPr>
        <w:tab/>
      </w:r>
      <w:r w:rsidRPr="00C33869">
        <w:rPr>
          <w:snapToGrid w:val="0"/>
        </w:rPr>
        <w:tab/>
      </w:r>
      <w:r w:rsidRPr="00C33869">
        <w:rPr>
          <w:snapToGrid w:val="0"/>
        </w:rPr>
        <w:tab/>
        <w:t>CRITICALITY reject</w:t>
      </w:r>
      <w:r w:rsidRPr="00C33869">
        <w:rPr>
          <w:snapToGrid w:val="0"/>
        </w:rPr>
        <w:tab/>
        <w:t>TYPE UERadioCapabilityID</w:t>
      </w:r>
      <w:r w:rsidRPr="00C33869">
        <w:rPr>
          <w:snapToGrid w:val="0"/>
        </w:rPr>
        <w:tab/>
      </w:r>
      <w:r w:rsidRPr="00C33869">
        <w:rPr>
          <w:snapToGrid w:val="0"/>
        </w:rPr>
        <w:tab/>
      </w:r>
      <w:r w:rsidRPr="00C33869">
        <w:rPr>
          <w:snapToGrid w:val="0"/>
        </w:rPr>
        <w:tab/>
        <w:t>PRESENCE mandatory }|</w:t>
      </w:r>
    </w:p>
    <w:p w14:paraId="144497CA" w14:textId="77777777" w:rsidR="00E205E1" w:rsidRPr="00C33869" w:rsidRDefault="00E205E1" w:rsidP="00E205E1">
      <w:pPr>
        <w:pStyle w:val="PL"/>
        <w:rPr>
          <w:snapToGrid w:val="0"/>
        </w:rPr>
      </w:pPr>
      <w:r w:rsidRPr="00C33869">
        <w:rPr>
          <w:snapToGrid w:val="0"/>
        </w:rPr>
        <w:tab/>
        <w:t>{ ID id-UERadioCapability</w:t>
      </w:r>
      <w:r w:rsidRPr="00C33869">
        <w:rPr>
          <w:snapToGrid w:val="0"/>
        </w:rPr>
        <w:tab/>
      </w:r>
      <w:r w:rsidRPr="00C33869">
        <w:rPr>
          <w:snapToGrid w:val="0"/>
        </w:rPr>
        <w:tab/>
      </w:r>
      <w:r w:rsidRPr="00C33869">
        <w:rPr>
          <w:snapToGrid w:val="0"/>
        </w:rPr>
        <w:tab/>
      </w:r>
      <w:r w:rsidRPr="00C33869">
        <w:rPr>
          <w:snapToGrid w:val="0"/>
        </w:rPr>
        <w:tab/>
        <w:t>CRITICALITY ignore</w:t>
      </w:r>
      <w:r w:rsidRPr="00C33869">
        <w:rPr>
          <w:snapToGrid w:val="0"/>
        </w:rPr>
        <w:tab/>
        <w:t>TYPE UERadioCapability</w:t>
      </w:r>
      <w:r w:rsidRPr="00C33869">
        <w:rPr>
          <w:snapToGrid w:val="0"/>
        </w:rPr>
        <w:tab/>
      </w:r>
      <w:r w:rsidRPr="00C33869">
        <w:rPr>
          <w:snapToGrid w:val="0"/>
        </w:rPr>
        <w:tab/>
      </w:r>
      <w:r w:rsidRPr="00C33869">
        <w:rPr>
          <w:snapToGrid w:val="0"/>
        </w:rPr>
        <w:tab/>
      </w:r>
      <w:r w:rsidRPr="00C33869">
        <w:rPr>
          <w:snapToGrid w:val="0"/>
        </w:rPr>
        <w:tab/>
        <w:t>PRESENCE mandatory }|</w:t>
      </w:r>
    </w:p>
    <w:p w14:paraId="267FEFBC" w14:textId="77777777" w:rsidR="00E205E1" w:rsidRPr="00C33869" w:rsidRDefault="00E205E1" w:rsidP="00E205E1">
      <w:pPr>
        <w:pStyle w:val="PL"/>
        <w:rPr>
          <w:snapToGrid w:val="0"/>
        </w:rPr>
      </w:pPr>
      <w:r w:rsidRPr="00C33869">
        <w:rPr>
          <w:snapToGrid w:val="0"/>
        </w:rPr>
        <w:tab/>
        <w:t>{ ID id-CriticalityDiagnostics</w:t>
      </w:r>
      <w:r w:rsidRPr="00C33869">
        <w:rPr>
          <w:snapToGrid w:val="0"/>
        </w:rPr>
        <w:tab/>
      </w:r>
      <w:r w:rsidRPr="00C33869">
        <w:rPr>
          <w:snapToGrid w:val="0"/>
        </w:rPr>
        <w:tab/>
      </w:r>
      <w:r w:rsidRPr="00C33869">
        <w:rPr>
          <w:snapToGrid w:val="0"/>
        </w:rPr>
        <w:tab/>
        <w:t>CRITICALITY ignore</w:t>
      </w:r>
      <w:r w:rsidRPr="00C33869">
        <w:rPr>
          <w:snapToGrid w:val="0"/>
        </w:rPr>
        <w:tab/>
        <w:t>TYPE CriticalityDiagnostics</w:t>
      </w:r>
      <w:r w:rsidRPr="00C33869">
        <w:rPr>
          <w:snapToGrid w:val="0"/>
        </w:rPr>
        <w:tab/>
      </w:r>
      <w:r w:rsidRPr="00C33869">
        <w:rPr>
          <w:snapToGrid w:val="0"/>
        </w:rPr>
        <w:tab/>
      </w:r>
      <w:r w:rsidRPr="00C33869">
        <w:rPr>
          <w:snapToGrid w:val="0"/>
        </w:rPr>
        <w:tab/>
        <w:t>PRESENCE optional  },</w:t>
      </w:r>
    </w:p>
    <w:p w14:paraId="151CC07D" w14:textId="77777777" w:rsidR="00E205E1" w:rsidRPr="00C33869" w:rsidRDefault="00E205E1" w:rsidP="00E205E1">
      <w:pPr>
        <w:pStyle w:val="PL"/>
        <w:rPr>
          <w:snapToGrid w:val="0"/>
        </w:rPr>
      </w:pPr>
      <w:r w:rsidRPr="00C33869">
        <w:rPr>
          <w:snapToGrid w:val="0"/>
        </w:rPr>
        <w:tab/>
        <w:t>...</w:t>
      </w:r>
    </w:p>
    <w:p w14:paraId="0B112FF0" w14:textId="77777777" w:rsidR="00E205E1" w:rsidRDefault="00E205E1" w:rsidP="00E205E1">
      <w:pPr>
        <w:pStyle w:val="PL"/>
        <w:rPr>
          <w:snapToGrid w:val="0"/>
        </w:rPr>
      </w:pPr>
      <w:r w:rsidRPr="00C33869">
        <w:rPr>
          <w:snapToGrid w:val="0"/>
        </w:rPr>
        <w:t>}</w:t>
      </w:r>
    </w:p>
    <w:p w14:paraId="2D68CA54" w14:textId="77777777" w:rsidR="00E205E1" w:rsidRPr="00C37D2B" w:rsidRDefault="00E205E1" w:rsidP="00E205E1">
      <w:pPr>
        <w:pStyle w:val="PL"/>
        <w:rPr>
          <w:rFonts w:cs="Courier New"/>
          <w:noProof w:val="0"/>
          <w:snapToGrid w:val="0"/>
        </w:rPr>
      </w:pPr>
    </w:p>
    <w:p w14:paraId="2826BE93" w14:textId="77777777" w:rsidR="00E205E1" w:rsidRPr="00C37D2B" w:rsidRDefault="00E205E1" w:rsidP="00E205E1">
      <w:pPr>
        <w:pStyle w:val="PL"/>
        <w:rPr>
          <w:rFonts w:cs="Courier New"/>
          <w:noProof w:val="0"/>
          <w:snapToGrid w:val="0"/>
        </w:rPr>
      </w:pPr>
      <w:r w:rsidRPr="00C37D2B">
        <w:rPr>
          <w:rFonts w:cs="Courier New"/>
          <w:noProof w:val="0"/>
          <w:snapToGrid w:val="0"/>
        </w:rPr>
        <w:t>END</w:t>
      </w:r>
    </w:p>
    <w:p w14:paraId="7169E0DF" w14:textId="77777777" w:rsidR="00E205E1" w:rsidRPr="00C37D2B" w:rsidRDefault="00E205E1" w:rsidP="00E205E1">
      <w:pPr>
        <w:pStyle w:val="PL"/>
        <w:rPr>
          <w:noProof w:val="0"/>
        </w:rPr>
      </w:pPr>
      <w:r w:rsidRPr="00C37D2B">
        <w:rPr>
          <w:noProof w:val="0"/>
        </w:rPr>
        <w:t>-- ASN1STOP</w:t>
      </w:r>
    </w:p>
    <w:p w14:paraId="05E4B231" w14:textId="77777777" w:rsidR="00E205E1" w:rsidRPr="00C37D2B" w:rsidRDefault="00E205E1" w:rsidP="00E205E1">
      <w:pPr>
        <w:pStyle w:val="PL"/>
        <w:rPr>
          <w:noProof w:val="0"/>
        </w:rPr>
      </w:pPr>
    </w:p>
    <w:p w14:paraId="3194B9EC" w14:textId="77777777" w:rsidR="00E205E1" w:rsidRPr="00C37D2B" w:rsidRDefault="00E205E1" w:rsidP="00E205E1">
      <w:pPr>
        <w:pStyle w:val="Heading3"/>
        <w:spacing w:line="0" w:lineRule="atLeast"/>
      </w:pPr>
      <w:bookmarkStart w:id="244" w:name="_Toc20954613"/>
      <w:bookmarkStart w:id="245" w:name="_Toc29902623"/>
      <w:bookmarkStart w:id="246" w:name="_Toc29906627"/>
      <w:bookmarkStart w:id="247" w:name="_Toc36550621"/>
      <w:bookmarkStart w:id="248" w:name="_Toc45104397"/>
      <w:bookmarkStart w:id="249" w:name="_Toc45227893"/>
      <w:bookmarkStart w:id="250" w:name="_Toc45891707"/>
      <w:bookmarkStart w:id="251" w:name="_Toc51764352"/>
      <w:bookmarkStart w:id="252" w:name="_Toc56528354"/>
      <w:bookmarkStart w:id="253" w:name="_Toc64382322"/>
      <w:bookmarkStart w:id="254" w:name="_Toc66283897"/>
      <w:bookmarkStart w:id="255" w:name="_Toc67911273"/>
      <w:bookmarkStart w:id="256" w:name="_Toc73980051"/>
      <w:bookmarkStart w:id="257" w:name="_Toc88650776"/>
      <w:r w:rsidRPr="00C37D2B">
        <w:t>9.3.5</w:t>
      </w:r>
      <w:r w:rsidRPr="00C37D2B">
        <w:tab/>
        <w:t>Information Element definitions</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31AD6E73" w14:textId="77777777" w:rsidR="00E205E1" w:rsidRPr="00C37D2B" w:rsidRDefault="00E205E1" w:rsidP="00E205E1">
      <w:pPr>
        <w:pStyle w:val="PL"/>
        <w:spacing w:line="0" w:lineRule="atLeast"/>
        <w:rPr>
          <w:noProof w:val="0"/>
          <w:snapToGrid w:val="0"/>
        </w:rPr>
      </w:pPr>
      <w:r w:rsidRPr="00C37D2B">
        <w:rPr>
          <w:noProof w:val="0"/>
          <w:snapToGrid w:val="0"/>
        </w:rPr>
        <w:t>-- ASN1START</w:t>
      </w:r>
    </w:p>
    <w:p w14:paraId="6572F1D7" w14:textId="77777777" w:rsidR="00E205E1" w:rsidRPr="00C37D2B" w:rsidRDefault="00E205E1" w:rsidP="00E205E1">
      <w:pPr>
        <w:pStyle w:val="PL"/>
        <w:rPr>
          <w:snapToGrid w:val="0"/>
        </w:rPr>
      </w:pPr>
      <w:r w:rsidRPr="00C37D2B">
        <w:rPr>
          <w:snapToGrid w:val="0"/>
        </w:rPr>
        <w:t>-- **************************************************************</w:t>
      </w:r>
    </w:p>
    <w:p w14:paraId="05B4AA90" w14:textId="77777777" w:rsidR="00E205E1" w:rsidRPr="00C37D2B" w:rsidRDefault="00E205E1" w:rsidP="00E205E1">
      <w:pPr>
        <w:pStyle w:val="PL"/>
        <w:rPr>
          <w:snapToGrid w:val="0"/>
        </w:rPr>
      </w:pPr>
      <w:r w:rsidRPr="00C37D2B">
        <w:rPr>
          <w:snapToGrid w:val="0"/>
        </w:rPr>
        <w:t>--</w:t>
      </w:r>
    </w:p>
    <w:p w14:paraId="7F000789" w14:textId="77777777" w:rsidR="00E205E1" w:rsidRPr="00C37D2B" w:rsidRDefault="00E205E1" w:rsidP="00E205E1">
      <w:pPr>
        <w:pStyle w:val="PL"/>
        <w:rPr>
          <w:snapToGrid w:val="0"/>
        </w:rPr>
      </w:pPr>
      <w:r w:rsidRPr="00C37D2B">
        <w:rPr>
          <w:snapToGrid w:val="0"/>
        </w:rPr>
        <w:t>-- Information Element Definitions</w:t>
      </w:r>
    </w:p>
    <w:p w14:paraId="3F2E1FEF" w14:textId="77777777" w:rsidR="00E205E1" w:rsidRPr="00C37D2B" w:rsidRDefault="00E205E1" w:rsidP="00E205E1">
      <w:pPr>
        <w:pStyle w:val="PL"/>
        <w:rPr>
          <w:snapToGrid w:val="0"/>
        </w:rPr>
      </w:pPr>
      <w:r w:rsidRPr="00C37D2B">
        <w:rPr>
          <w:snapToGrid w:val="0"/>
        </w:rPr>
        <w:t>--</w:t>
      </w:r>
    </w:p>
    <w:p w14:paraId="678BF5C1" w14:textId="77777777" w:rsidR="00E205E1" w:rsidRPr="00C37D2B" w:rsidRDefault="00E205E1" w:rsidP="00E205E1">
      <w:pPr>
        <w:pStyle w:val="PL"/>
        <w:rPr>
          <w:snapToGrid w:val="0"/>
        </w:rPr>
      </w:pPr>
      <w:r w:rsidRPr="00C37D2B">
        <w:rPr>
          <w:snapToGrid w:val="0"/>
        </w:rPr>
        <w:t>-- **************************************************************</w:t>
      </w:r>
    </w:p>
    <w:p w14:paraId="7F5FD675" w14:textId="77777777" w:rsidR="00E205E1" w:rsidRPr="00C37D2B" w:rsidRDefault="00E205E1" w:rsidP="00E205E1">
      <w:pPr>
        <w:pStyle w:val="PL"/>
        <w:rPr>
          <w:snapToGrid w:val="0"/>
        </w:rPr>
      </w:pPr>
    </w:p>
    <w:p w14:paraId="1AB3558B" w14:textId="77777777" w:rsidR="00E205E1" w:rsidRPr="00C37D2B" w:rsidRDefault="00E205E1" w:rsidP="00E205E1">
      <w:pPr>
        <w:pStyle w:val="PL"/>
        <w:rPr>
          <w:snapToGrid w:val="0"/>
        </w:rPr>
      </w:pPr>
      <w:r w:rsidRPr="00C37D2B">
        <w:rPr>
          <w:snapToGrid w:val="0"/>
        </w:rPr>
        <w:t>X2AP-IEs {</w:t>
      </w:r>
    </w:p>
    <w:p w14:paraId="6CE585E4" w14:textId="77777777" w:rsidR="00E205E1" w:rsidRPr="00C37D2B" w:rsidRDefault="00E205E1" w:rsidP="00E205E1">
      <w:pPr>
        <w:pStyle w:val="PL"/>
        <w:rPr>
          <w:snapToGrid w:val="0"/>
        </w:rPr>
      </w:pPr>
      <w:r w:rsidRPr="00C37D2B">
        <w:rPr>
          <w:snapToGrid w:val="0"/>
        </w:rPr>
        <w:t xml:space="preserve">itu-t (0) identified-organization (4) etsi (0) mobileDomain (0) </w:t>
      </w:r>
    </w:p>
    <w:p w14:paraId="3C4E7836" w14:textId="77777777" w:rsidR="00E205E1" w:rsidRPr="00C37D2B" w:rsidRDefault="00E205E1" w:rsidP="00E205E1">
      <w:pPr>
        <w:pStyle w:val="PL"/>
        <w:rPr>
          <w:snapToGrid w:val="0"/>
        </w:rPr>
      </w:pPr>
      <w:r w:rsidRPr="00C37D2B">
        <w:rPr>
          <w:snapToGrid w:val="0"/>
        </w:rPr>
        <w:t>eps-Access (21) modules (3) x2ap (2) version1 (1) x2ap-IEs (2) }</w:t>
      </w:r>
    </w:p>
    <w:p w14:paraId="2966772D" w14:textId="77777777" w:rsidR="00E205E1" w:rsidRPr="00C37D2B" w:rsidRDefault="00E205E1" w:rsidP="00E205E1">
      <w:pPr>
        <w:pStyle w:val="PL"/>
        <w:rPr>
          <w:snapToGrid w:val="0"/>
        </w:rPr>
      </w:pPr>
    </w:p>
    <w:p w14:paraId="5AF6BEBB" w14:textId="77777777" w:rsidR="00E205E1" w:rsidRPr="00C37D2B" w:rsidRDefault="00E205E1" w:rsidP="00E205E1">
      <w:pPr>
        <w:pStyle w:val="PL"/>
        <w:rPr>
          <w:snapToGrid w:val="0"/>
        </w:rPr>
      </w:pPr>
      <w:r w:rsidRPr="00C37D2B">
        <w:rPr>
          <w:snapToGrid w:val="0"/>
        </w:rPr>
        <w:t xml:space="preserve">DEFINITIONS AUTOMATIC TAGS ::= </w:t>
      </w:r>
    </w:p>
    <w:p w14:paraId="46FFED6A" w14:textId="77777777" w:rsidR="00E205E1" w:rsidRPr="00C37D2B" w:rsidRDefault="00E205E1" w:rsidP="00E205E1">
      <w:pPr>
        <w:pStyle w:val="PL"/>
        <w:rPr>
          <w:snapToGrid w:val="0"/>
        </w:rPr>
      </w:pPr>
    </w:p>
    <w:p w14:paraId="6343E169" w14:textId="77777777" w:rsidR="00E205E1" w:rsidRPr="00C37D2B" w:rsidRDefault="00E205E1" w:rsidP="00E205E1">
      <w:pPr>
        <w:pStyle w:val="PL"/>
        <w:rPr>
          <w:snapToGrid w:val="0"/>
        </w:rPr>
      </w:pPr>
      <w:r w:rsidRPr="00C37D2B">
        <w:rPr>
          <w:snapToGrid w:val="0"/>
        </w:rPr>
        <w:t>BEGIN</w:t>
      </w:r>
    </w:p>
    <w:p w14:paraId="3E2B542F" w14:textId="77777777" w:rsidR="00E205E1" w:rsidRPr="00C37D2B" w:rsidRDefault="00E205E1" w:rsidP="00E205E1">
      <w:pPr>
        <w:pStyle w:val="PL"/>
        <w:rPr>
          <w:snapToGrid w:val="0"/>
        </w:rPr>
      </w:pPr>
    </w:p>
    <w:p w14:paraId="1F495D27" w14:textId="77777777" w:rsidR="00E205E1" w:rsidRPr="00C37D2B" w:rsidRDefault="00E205E1" w:rsidP="00E205E1">
      <w:pPr>
        <w:pStyle w:val="PL"/>
        <w:rPr>
          <w:rFonts w:eastAsia="Batang"/>
          <w:snapToGrid w:val="0"/>
        </w:rPr>
      </w:pPr>
      <w:r w:rsidRPr="00C37D2B">
        <w:rPr>
          <w:snapToGrid w:val="0"/>
        </w:rPr>
        <w:t>IMPORTS</w:t>
      </w:r>
    </w:p>
    <w:p w14:paraId="5C875EFB" w14:textId="77777777" w:rsidR="00E205E1" w:rsidRPr="00C37D2B" w:rsidRDefault="00E205E1" w:rsidP="00E205E1">
      <w:pPr>
        <w:pStyle w:val="PL"/>
      </w:pPr>
    </w:p>
    <w:p w14:paraId="5053BDC4" w14:textId="77777777" w:rsidR="00E205E1" w:rsidRPr="00C37D2B" w:rsidRDefault="00E205E1" w:rsidP="00E205E1">
      <w:pPr>
        <w:pStyle w:val="PL"/>
      </w:pPr>
      <w:r w:rsidRPr="00C37D2B">
        <w:tab/>
        <w:t>id-E-RAB-Item,</w:t>
      </w:r>
    </w:p>
    <w:p w14:paraId="37A3E856" w14:textId="77777777" w:rsidR="00E205E1" w:rsidRPr="00C37D2B" w:rsidRDefault="00E205E1" w:rsidP="00E205E1">
      <w:pPr>
        <w:pStyle w:val="PL"/>
      </w:pPr>
      <w:r w:rsidRPr="00C37D2B">
        <w:tab/>
        <w:t>id-Number-of-Antennaports,</w:t>
      </w:r>
    </w:p>
    <w:p w14:paraId="261506CE" w14:textId="77777777" w:rsidR="00E205E1" w:rsidRPr="00C37D2B" w:rsidRDefault="00E205E1" w:rsidP="00E205E1">
      <w:pPr>
        <w:pStyle w:val="PL"/>
      </w:pPr>
      <w:r w:rsidRPr="00C37D2B">
        <w:tab/>
        <w:t>id-MBSFN-Subframe-Info,</w:t>
      </w:r>
    </w:p>
    <w:p w14:paraId="0FB2E554" w14:textId="77777777" w:rsidR="00E205E1" w:rsidRPr="00C37D2B" w:rsidRDefault="00E205E1" w:rsidP="00E205E1">
      <w:pPr>
        <w:pStyle w:val="PL"/>
      </w:pPr>
      <w:r w:rsidRPr="00C37D2B">
        <w:tab/>
        <w:t>id-PRACH-Configuration,</w:t>
      </w:r>
    </w:p>
    <w:p w14:paraId="5D148ED9" w14:textId="77777777" w:rsidR="00E205E1" w:rsidRPr="00C37D2B" w:rsidRDefault="00E205E1" w:rsidP="00E205E1">
      <w:pPr>
        <w:pStyle w:val="PL"/>
      </w:pPr>
      <w:r w:rsidRPr="00C37D2B">
        <w:tab/>
        <w:t>id-CSG-Id,</w:t>
      </w:r>
    </w:p>
    <w:p w14:paraId="78B8F1AC" w14:textId="77777777" w:rsidR="00E205E1" w:rsidRPr="00C37D2B" w:rsidRDefault="00E205E1" w:rsidP="00E205E1">
      <w:pPr>
        <w:pStyle w:val="PL"/>
      </w:pPr>
      <w:r w:rsidRPr="00C37D2B">
        <w:rPr>
          <w:snapToGrid w:val="0"/>
          <w:lang w:eastAsia="zh-CN"/>
        </w:rPr>
        <w:tab/>
        <w:t>id-MDTConfiguration,</w:t>
      </w:r>
    </w:p>
    <w:p w14:paraId="6A1C4154" w14:textId="77777777" w:rsidR="00E205E1" w:rsidRPr="00C37D2B" w:rsidRDefault="00E205E1" w:rsidP="00E205E1">
      <w:pPr>
        <w:pStyle w:val="PL"/>
        <w:rPr>
          <w:snapToGrid w:val="0"/>
          <w:lang w:eastAsia="zh-CN"/>
        </w:rPr>
      </w:pPr>
      <w:r w:rsidRPr="00C37D2B">
        <w:tab/>
      </w:r>
      <w:r w:rsidRPr="00C37D2B">
        <w:rPr>
          <w:snapToGrid w:val="0"/>
          <w:lang w:eastAsia="zh-CN"/>
        </w:rPr>
        <w:t>id-SignallingBasedMDTPLMNList,</w:t>
      </w:r>
    </w:p>
    <w:p w14:paraId="59031871" w14:textId="77777777" w:rsidR="00E205E1" w:rsidRPr="00C37D2B" w:rsidRDefault="00E205E1" w:rsidP="00E205E1">
      <w:pPr>
        <w:pStyle w:val="PL"/>
        <w:rPr>
          <w:snapToGrid w:val="0"/>
          <w:lang w:eastAsia="zh-CN"/>
        </w:rPr>
      </w:pPr>
      <w:r w:rsidRPr="00C37D2B">
        <w:rPr>
          <w:snapToGrid w:val="0"/>
          <w:lang w:eastAsia="zh-CN"/>
        </w:rPr>
        <w:tab/>
        <w:t>id-MultibandInfoList,</w:t>
      </w:r>
    </w:p>
    <w:p w14:paraId="66CD9A97" w14:textId="77777777" w:rsidR="00E205E1" w:rsidRPr="00C37D2B" w:rsidRDefault="00E205E1" w:rsidP="00E205E1">
      <w:pPr>
        <w:pStyle w:val="PL"/>
        <w:rPr>
          <w:snapToGrid w:val="0"/>
          <w:lang w:eastAsia="zh-CN"/>
        </w:rPr>
      </w:pPr>
      <w:r w:rsidRPr="00C37D2B">
        <w:rPr>
          <w:snapToGrid w:val="0"/>
          <w:lang w:eastAsia="zh-CN"/>
        </w:rPr>
        <w:tab/>
        <w:t>id-FreqBandIndicatorPriority,</w:t>
      </w:r>
    </w:p>
    <w:p w14:paraId="78B07023" w14:textId="77777777" w:rsidR="00E205E1" w:rsidRPr="00C37D2B" w:rsidRDefault="00E205E1" w:rsidP="00E205E1">
      <w:pPr>
        <w:pStyle w:val="PL"/>
        <w:rPr>
          <w:snapToGrid w:val="0"/>
          <w:lang w:eastAsia="zh-CN"/>
        </w:rPr>
      </w:pPr>
      <w:r w:rsidRPr="00C37D2B">
        <w:rPr>
          <w:snapToGrid w:val="0"/>
          <w:lang w:eastAsia="zh-CN"/>
        </w:rPr>
        <w:tab/>
        <w:t>id-NeighbourTAC,</w:t>
      </w:r>
    </w:p>
    <w:p w14:paraId="23CAF464" w14:textId="77777777" w:rsidR="00E205E1" w:rsidRPr="00C37D2B" w:rsidRDefault="00E205E1" w:rsidP="00E205E1">
      <w:pPr>
        <w:pStyle w:val="PL"/>
        <w:rPr>
          <w:snapToGrid w:val="0"/>
          <w:lang w:eastAsia="zh-CN"/>
        </w:rPr>
      </w:pPr>
      <w:r w:rsidRPr="00C37D2B">
        <w:rPr>
          <w:snapToGrid w:val="0"/>
          <w:lang w:eastAsia="zh-CN"/>
        </w:rPr>
        <w:tab/>
        <w:t>id-Time-UE-StayedInCell-EnhancedGranularity,</w:t>
      </w:r>
    </w:p>
    <w:p w14:paraId="3C0E559A" w14:textId="77777777" w:rsidR="00E205E1" w:rsidRPr="00C37D2B" w:rsidRDefault="00E205E1" w:rsidP="00E205E1">
      <w:pPr>
        <w:pStyle w:val="PL"/>
        <w:rPr>
          <w:snapToGrid w:val="0"/>
          <w:lang w:eastAsia="zh-CN"/>
        </w:rPr>
      </w:pPr>
      <w:r w:rsidRPr="00C37D2B">
        <w:rPr>
          <w:snapToGrid w:val="0"/>
          <w:lang w:eastAsia="zh-CN"/>
        </w:rPr>
        <w:tab/>
        <w:t>id-MBMS-Service-Area-List,</w:t>
      </w:r>
    </w:p>
    <w:p w14:paraId="0CF6D468" w14:textId="77777777" w:rsidR="00E205E1" w:rsidRPr="00C37D2B" w:rsidRDefault="00E205E1" w:rsidP="00E205E1">
      <w:pPr>
        <w:pStyle w:val="PL"/>
        <w:rPr>
          <w:snapToGrid w:val="0"/>
          <w:lang w:eastAsia="zh-CN"/>
        </w:rPr>
      </w:pPr>
      <w:r w:rsidRPr="00C37D2B">
        <w:rPr>
          <w:snapToGrid w:val="0"/>
          <w:lang w:eastAsia="zh-CN"/>
        </w:rPr>
        <w:tab/>
        <w:t>id-HO-cause,</w:t>
      </w:r>
    </w:p>
    <w:p w14:paraId="743F5CFD" w14:textId="77777777" w:rsidR="00E205E1" w:rsidRPr="00C37D2B" w:rsidRDefault="00E205E1" w:rsidP="00E205E1">
      <w:pPr>
        <w:pStyle w:val="PL"/>
        <w:rPr>
          <w:snapToGrid w:val="0"/>
          <w:lang w:eastAsia="zh-CN"/>
        </w:rPr>
      </w:pPr>
      <w:r w:rsidRPr="00C37D2B">
        <w:rPr>
          <w:snapToGrid w:val="0"/>
          <w:lang w:eastAsia="zh-CN"/>
        </w:rPr>
        <w:tab/>
        <w:t>id-eARFCNExtension,</w:t>
      </w:r>
    </w:p>
    <w:p w14:paraId="3DDF537E" w14:textId="77777777" w:rsidR="00E205E1" w:rsidRPr="00C37D2B" w:rsidRDefault="00E205E1" w:rsidP="00E205E1">
      <w:pPr>
        <w:pStyle w:val="PL"/>
        <w:rPr>
          <w:snapToGrid w:val="0"/>
          <w:lang w:eastAsia="zh-CN"/>
        </w:rPr>
      </w:pPr>
      <w:r w:rsidRPr="00C37D2B">
        <w:rPr>
          <w:snapToGrid w:val="0"/>
          <w:lang w:eastAsia="zh-CN"/>
        </w:rPr>
        <w:tab/>
        <w:t>id-DL-EARFCNExtension,</w:t>
      </w:r>
    </w:p>
    <w:p w14:paraId="3B92CCBC" w14:textId="77777777" w:rsidR="00E205E1" w:rsidRPr="00C37D2B" w:rsidRDefault="00E205E1" w:rsidP="00E205E1">
      <w:pPr>
        <w:pStyle w:val="PL"/>
        <w:rPr>
          <w:snapToGrid w:val="0"/>
          <w:lang w:eastAsia="zh-CN"/>
        </w:rPr>
      </w:pPr>
      <w:r w:rsidRPr="00C37D2B">
        <w:rPr>
          <w:snapToGrid w:val="0"/>
          <w:lang w:eastAsia="zh-CN"/>
        </w:rPr>
        <w:tab/>
        <w:t>id-UL-EARFCNExtension,</w:t>
      </w:r>
    </w:p>
    <w:p w14:paraId="09C51879" w14:textId="77777777" w:rsidR="00E205E1" w:rsidRPr="00C37D2B" w:rsidRDefault="00E205E1" w:rsidP="00E205E1">
      <w:pPr>
        <w:pStyle w:val="PL"/>
        <w:rPr>
          <w:snapToGrid w:val="0"/>
          <w:lang w:eastAsia="zh-CN"/>
        </w:rPr>
      </w:pPr>
      <w:r w:rsidRPr="00C37D2B">
        <w:rPr>
          <w:snapToGrid w:val="0"/>
          <w:lang w:eastAsia="zh-CN"/>
        </w:rPr>
        <w:tab/>
        <w:t>id-M3Configuration,</w:t>
      </w:r>
    </w:p>
    <w:p w14:paraId="69489B11" w14:textId="77777777" w:rsidR="00E205E1" w:rsidRPr="00C37D2B" w:rsidRDefault="00E205E1" w:rsidP="00E205E1">
      <w:pPr>
        <w:pStyle w:val="PL"/>
        <w:rPr>
          <w:snapToGrid w:val="0"/>
          <w:lang w:eastAsia="zh-CN"/>
        </w:rPr>
      </w:pPr>
      <w:r w:rsidRPr="00C37D2B">
        <w:rPr>
          <w:snapToGrid w:val="0"/>
          <w:lang w:eastAsia="zh-CN"/>
        </w:rPr>
        <w:tab/>
        <w:t>id-M4Configuration,</w:t>
      </w:r>
    </w:p>
    <w:p w14:paraId="2171D576" w14:textId="77777777" w:rsidR="00E205E1" w:rsidRPr="00C37D2B" w:rsidRDefault="00E205E1" w:rsidP="00E205E1">
      <w:pPr>
        <w:pStyle w:val="PL"/>
        <w:rPr>
          <w:snapToGrid w:val="0"/>
          <w:lang w:eastAsia="zh-CN"/>
        </w:rPr>
      </w:pPr>
      <w:r w:rsidRPr="00C37D2B">
        <w:rPr>
          <w:snapToGrid w:val="0"/>
          <w:lang w:eastAsia="zh-CN"/>
        </w:rPr>
        <w:tab/>
        <w:t>id-M5Configuration,</w:t>
      </w:r>
    </w:p>
    <w:p w14:paraId="2716D421" w14:textId="77777777" w:rsidR="00E205E1" w:rsidRPr="00C37D2B" w:rsidRDefault="00E205E1" w:rsidP="00E205E1">
      <w:pPr>
        <w:pStyle w:val="PL"/>
        <w:rPr>
          <w:snapToGrid w:val="0"/>
          <w:lang w:eastAsia="zh-CN"/>
        </w:rPr>
      </w:pPr>
      <w:r w:rsidRPr="00C37D2B">
        <w:rPr>
          <w:snapToGrid w:val="0"/>
          <w:lang w:eastAsia="zh-CN"/>
        </w:rPr>
        <w:tab/>
        <w:t>id-MDT-Location-Info,</w:t>
      </w:r>
    </w:p>
    <w:p w14:paraId="31D4BBAC" w14:textId="77777777" w:rsidR="00E205E1" w:rsidRPr="00C37D2B" w:rsidRDefault="00E205E1" w:rsidP="00E205E1">
      <w:pPr>
        <w:pStyle w:val="PL"/>
        <w:rPr>
          <w:rFonts w:eastAsia="DengXian"/>
          <w:snapToGrid w:val="0"/>
          <w:lang w:eastAsia="zh-CN"/>
        </w:rPr>
      </w:pPr>
      <w:r w:rsidRPr="00C37D2B">
        <w:rPr>
          <w:snapToGrid w:val="0"/>
          <w:lang w:eastAsia="zh-CN"/>
        </w:rPr>
        <w:tab/>
      </w:r>
      <w:r w:rsidRPr="00C37D2B">
        <w:rPr>
          <w:rFonts w:eastAsia="DengXian"/>
          <w:snapToGrid w:val="0"/>
          <w:lang w:eastAsia="zh-CN"/>
        </w:rPr>
        <w:t>id-NRrestrictioninEPSasSecondaryRAT,</w:t>
      </w:r>
    </w:p>
    <w:p w14:paraId="49308C7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id-NRrestrictionin5GS,</w:t>
      </w:r>
    </w:p>
    <w:p w14:paraId="6689F9BD" w14:textId="77777777" w:rsidR="00E205E1" w:rsidRPr="00C37D2B" w:rsidRDefault="00E205E1" w:rsidP="00E205E1">
      <w:pPr>
        <w:pStyle w:val="PL"/>
        <w:rPr>
          <w:snapToGrid w:val="0"/>
          <w:lang w:eastAsia="zh-CN"/>
        </w:rPr>
      </w:pPr>
      <w:r w:rsidRPr="00C37D2B">
        <w:rPr>
          <w:rFonts w:eastAsia="DengXian"/>
          <w:snapToGrid w:val="0"/>
          <w:lang w:eastAsia="zh-CN"/>
        </w:rPr>
        <w:tab/>
      </w:r>
      <w:r w:rsidRPr="00C37D2B">
        <w:rPr>
          <w:snapToGrid w:val="0"/>
          <w:lang w:eastAsia="zh-CN"/>
        </w:rPr>
        <w:t>id-AdditionalSpecialSubframe-Info,</w:t>
      </w:r>
    </w:p>
    <w:p w14:paraId="563EA432" w14:textId="77777777" w:rsidR="00E205E1" w:rsidRPr="00C37D2B" w:rsidRDefault="00E205E1" w:rsidP="00E205E1">
      <w:pPr>
        <w:pStyle w:val="PL"/>
        <w:rPr>
          <w:snapToGrid w:val="0"/>
          <w:lang w:eastAsia="zh-CN"/>
        </w:rPr>
      </w:pPr>
      <w:r w:rsidRPr="00C37D2B">
        <w:rPr>
          <w:snapToGrid w:val="0"/>
          <w:lang w:eastAsia="zh-CN"/>
        </w:rPr>
        <w:tab/>
        <w:t>id-UEID,</w:t>
      </w:r>
    </w:p>
    <w:p w14:paraId="3C2DF884" w14:textId="77777777" w:rsidR="00E205E1" w:rsidRPr="00C37D2B" w:rsidRDefault="00E205E1" w:rsidP="00E205E1">
      <w:pPr>
        <w:pStyle w:val="PL"/>
        <w:rPr>
          <w:snapToGrid w:val="0"/>
          <w:lang w:eastAsia="zh-CN"/>
        </w:rPr>
      </w:pPr>
      <w:r w:rsidRPr="00C37D2B">
        <w:rPr>
          <w:snapToGrid w:val="0"/>
          <w:lang w:eastAsia="zh-CN"/>
        </w:rPr>
        <w:tab/>
        <w:t>id-enhancedRNTP,</w:t>
      </w:r>
    </w:p>
    <w:p w14:paraId="4AA3BE70" w14:textId="77777777" w:rsidR="00E205E1" w:rsidRPr="00C37D2B" w:rsidRDefault="00E205E1" w:rsidP="00E205E1">
      <w:pPr>
        <w:pStyle w:val="PL"/>
        <w:rPr>
          <w:snapToGrid w:val="0"/>
          <w:lang w:eastAsia="zh-CN"/>
        </w:rPr>
      </w:pPr>
      <w:r w:rsidRPr="00C37D2B">
        <w:rPr>
          <w:snapToGrid w:val="0"/>
          <w:lang w:eastAsia="zh-CN"/>
        </w:rPr>
        <w:tab/>
        <w:t>id-ProSeUEtoNetworkRelaying,</w:t>
      </w:r>
    </w:p>
    <w:p w14:paraId="06CDAA67" w14:textId="77777777" w:rsidR="00E205E1" w:rsidRPr="00C37D2B" w:rsidRDefault="00E205E1" w:rsidP="00E205E1">
      <w:pPr>
        <w:pStyle w:val="PL"/>
        <w:rPr>
          <w:snapToGrid w:val="0"/>
          <w:lang w:eastAsia="zh-CN"/>
        </w:rPr>
      </w:pPr>
      <w:r w:rsidRPr="00C37D2B">
        <w:rPr>
          <w:snapToGrid w:val="0"/>
          <w:lang w:eastAsia="zh-CN"/>
        </w:rPr>
        <w:tab/>
        <w:t>id-M6Configuration,</w:t>
      </w:r>
    </w:p>
    <w:p w14:paraId="1B0EF17C" w14:textId="77777777" w:rsidR="00E205E1" w:rsidRPr="00C37D2B" w:rsidRDefault="00E205E1" w:rsidP="00E205E1">
      <w:pPr>
        <w:pStyle w:val="PL"/>
        <w:rPr>
          <w:snapToGrid w:val="0"/>
          <w:lang w:eastAsia="zh-CN"/>
        </w:rPr>
      </w:pPr>
      <w:r w:rsidRPr="00C37D2B">
        <w:rPr>
          <w:snapToGrid w:val="0"/>
          <w:lang w:eastAsia="zh-CN"/>
        </w:rPr>
        <w:tab/>
        <w:t>id-M7Configuration,</w:t>
      </w:r>
    </w:p>
    <w:p w14:paraId="2752E123" w14:textId="77777777" w:rsidR="00E205E1" w:rsidRPr="00C37D2B" w:rsidRDefault="00E205E1" w:rsidP="00E205E1">
      <w:pPr>
        <w:pStyle w:val="PL"/>
        <w:rPr>
          <w:snapToGrid w:val="0"/>
        </w:rPr>
      </w:pPr>
      <w:r w:rsidRPr="00C37D2B">
        <w:rPr>
          <w:snapToGrid w:val="0"/>
          <w:lang w:eastAsia="zh-CN"/>
        </w:rPr>
        <w:tab/>
      </w:r>
      <w:r w:rsidRPr="00C37D2B">
        <w:rPr>
          <w:snapToGrid w:val="0"/>
        </w:rPr>
        <w:t>id-OffsetOfNbiotChannelNumberToDL-EARFCN,</w:t>
      </w:r>
    </w:p>
    <w:p w14:paraId="3193D34F" w14:textId="77777777" w:rsidR="00E205E1" w:rsidRPr="00C37D2B" w:rsidRDefault="00E205E1" w:rsidP="00E205E1">
      <w:pPr>
        <w:pStyle w:val="PL"/>
        <w:rPr>
          <w:snapToGrid w:val="0"/>
          <w:lang w:eastAsia="zh-CN"/>
        </w:rPr>
      </w:pPr>
      <w:r w:rsidRPr="00C37D2B">
        <w:rPr>
          <w:snapToGrid w:val="0"/>
        </w:rPr>
        <w:tab/>
        <w:t>id-OffsetOfNbiotChannelNumberToUL-EARFCN,</w:t>
      </w:r>
    </w:p>
    <w:p w14:paraId="0F1E3E24" w14:textId="77777777" w:rsidR="00E205E1" w:rsidRPr="00C37D2B" w:rsidRDefault="00E205E1" w:rsidP="00E205E1">
      <w:pPr>
        <w:pStyle w:val="PL"/>
        <w:rPr>
          <w:snapToGrid w:val="0"/>
          <w:lang w:eastAsia="zh-CN"/>
        </w:rPr>
      </w:pPr>
      <w:r w:rsidRPr="00C37D2B">
        <w:rPr>
          <w:snapToGrid w:val="0"/>
          <w:lang w:eastAsia="zh-CN"/>
        </w:rPr>
        <w:tab/>
        <w:t>id-AdditionalSpecialSubframeExtension-Info,</w:t>
      </w:r>
    </w:p>
    <w:p w14:paraId="1642A6A6" w14:textId="77777777" w:rsidR="00E205E1" w:rsidRPr="00C37D2B" w:rsidRDefault="00E205E1" w:rsidP="00E205E1">
      <w:pPr>
        <w:pStyle w:val="PL"/>
        <w:rPr>
          <w:snapToGrid w:val="0"/>
        </w:rPr>
      </w:pPr>
      <w:r w:rsidRPr="00C37D2B">
        <w:rPr>
          <w:snapToGrid w:val="0"/>
          <w:lang w:eastAsia="zh-CN"/>
        </w:rPr>
        <w:tab/>
      </w:r>
      <w:r w:rsidRPr="00C37D2B">
        <w:rPr>
          <w:snapToGrid w:val="0"/>
        </w:rPr>
        <w:t>id-BandwidthReducedSI,</w:t>
      </w:r>
    </w:p>
    <w:p w14:paraId="15FFF14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id-extended-e-RAB-MaximumBitrateDL,</w:t>
      </w:r>
    </w:p>
    <w:p w14:paraId="16D88C8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id-extended-e-RAB-MaximumBitrateUL,</w:t>
      </w:r>
    </w:p>
    <w:p w14:paraId="0C951A4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id-extended-e-RAB-GuaranteedBitrateDL,</w:t>
      </w:r>
    </w:p>
    <w:p w14:paraId="4F1DBE7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id-extended-e-RAB-GuaranteedBitrateUL,</w:t>
      </w:r>
    </w:p>
    <w:p w14:paraId="4321405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id-extended-uEaggregateMaximumBitRateDownlink,</w:t>
      </w:r>
    </w:p>
    <w:p w14:paraId="6DAEF4C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id-extended-uEaggregateMaximumBitRateUplink,</w:t>
      </w:r>
    </w:p>
    <w:p w14:paraId="6BF1F4B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id-E-RABUsageReport-Item,</w:t>
      </w:r>
    </w:p>
    <w:p w14:paraId="3C473DE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id-SecondaryRATUsageReport-Item,</w:t>
      </w:r>
    </w:p>
    <w:p w14:paraId="141E536F" w14:textId="77777777" w:rsidR="00E205E1" w:rsidRPr="00C37D2B" w:rsidRDefault="00E205E1" w:rsidP="00E205E1">
      <w:pPr>
        <w:pStyle w:val="PL"/>
        <w:rPr>
          <w:snapToGrid w:val="0"/>
        </w:rPr>
      </w:pPr>
      <w:r w:rsidRPr="00C37D2B">
        <w:rPr>
          <w:snapToGrid w:val="0"/>
        </w:rPr>
        <w:tab/>
        <w:t>id-UEAppLayerMeasConfig,</w:t>
      </w:r>
    </w:p>
    <w:p w14:paraId="6A73899C" w14:textId="77777777" w:rsidR="00E205E1" w:rsidRPr="00C37D2B" w:rsidRDefault="00E205E1" w:rsidP="00E205E1">
      <w:pPr>
        <w:pStyle w:val="PL"/>
        <w:rPr>
          <w:snapToGrid w:val="0"/>
          <w:lang w:eastAsia="zh-CN"/>
        </w:rPr>
      </w:pPr>
      <w:r w:rsidRPr="00C37D2B">
        <w:rPr>
          <w:snapToGrid w:val="0"/>
          <w:lang w:eastAsia="zh-CN"/>
        </w:rPr>
        <w:tab/>
        <w:t>id-DL-scheduling-PDCCH-CCE-usage,</w:t>
      </w:r>
    </w:p>
    <w:p w14:paraId="6D732007" w14:textId="77777777" w:rsidR="00E205E1" w:rsidRPr="00C37D2B" w:rsidRDefault="00E205E1" w:rsidP="00E205E1">
      <w:pPr>
        <w:pStyle w:val="PL"/>
        <w:rPr>
          <w:snapToGrid w:val="0"/>
          <w:lang w:eastAsia="zh-CN"/>
        </w:rPr>
      </w:pPr>
      <w:r w:rsidRPr="00C37D2B">
        <w:rPr>
          <w:snapToGrid w:val="0"/>
          <w:lang w:eastAsia="zh-CN"/>
        </w:rPr>
        <w:tab/>
        <w:t>id-UL-scheduling-PDCCH-CCE-usage,</w:t>
      </w:r>
    </w:p>
    <w:p w14:paraId="74A09E22" w14:textId="77777777" w:rsidR="00E205E1" w:rsidRPr="00C37D2B" w:rsidRDefault="00E205E1" w:rsidP="00E205E1">
      <w:pPr>
        <w:pStyle w:val="PL"/>
        <w:rPr>
          <w:snapToGrid w:val="0"/>
          <w:lang w:eastAsia="zh-CN"/>
        </w:rPr>
      </w:pPr>
      <w:r w:rsidRPr="00C37D2B">
        <w:rPr>
          <w:snapToGrid w:val="0"/>
          <w:lang w:eastAsia="zh-CN"/>
        </w:rPr>
        <w:tab/>
        <w:t>id-DownlinkPacketLossRate,</w:t>
      </w:r>
    </w:p>
    <w:p w14:paraId="50DF6647" w14:textId="77777777" w:rsidR="00E205E1" w:rsidRPr="00C37D2B" w:rsidRDefault="00E205E1" w:rsidP="00E205E1">
      <w:pPr>
        <w:pStyle w:val="PL"/>
        <w:rPr>
          <w:snapToGrid w:val="0"/>
          <w:lang w:eastAsia="zh-CN"/>
        </w:rPr>
      </w:pPr>
      <w:r w:rsidRPr="00C37D2B">
        <w:rPr>
          <w:snapToGrid w:val="0"/>
          <w:lang w:eastAsia="zh-CN"/>
        </w:rPr>
        <w:tab/>
        <w:t>id-UplinkPacketLossRate,</w:t>
      </w:r>
    </w:p>
    <w:p w14:paraId="2563893C" w14:textId="77777777" w:rsidR="00E205E1" w:rsidRPr="00C37D2B" w:rsidRDefault="00E205E1" w:rsidP="00E205E1">
      <w:pPr>
        <w:pStyle w:val="PL"/>
        <w:rPr>
          <w:snapToGrid w:val="0"/>
          <w:lang w:eastAsia="zh-CN"/>
        </w:rPr>
      </w:pPr>
      <w:r w:rsidRPr="00C37D2B">
        <w:rPr>
          <w:snapToGrid w:val="0"/>
          <w:lang w:eastAsia="zh-CN"/>
        </w:rPr>
        <w:tab/>
        <w:t>id-serviceType,</w:t>
      </w:r>
    </w:p>
    <w:p w14:paraId="76949BA9" w14:textId="77777777" w:rsidR="00E205E1" w:rsidRPr="00C37D2B" w:rsidRDefault="00E205E1" w:rsidP="00E205E1">
      <w:pPr>
        <w:pStyle w:val="PL"/>
        <w:rPr>
          <w:snapToGrid w:val="0"/>
          <w:lang w:eastAsia="zh-CN"/>
        </w:rPr>
      </w:pPr>
      <w:r w:rsidRPr="00C37D2B">
        <w:rPr>
          <w:snapToGrid w:val="0"/>
          <w:lang w:eastAsia="zh-CN"/>
        </w:rPr>
        <w:tab/>
        <w:t>id-ProtectedEUTRAResourceIndication,</w:t>
      </w:r>
    </w:p>
    <w:p w14:paraId="3E248C92" w14:textId="77777777" w:rsidR="00E205E1" w:rsidRPr="00C37D2B" w:rsidRDefault="00E205E1" w:rsidP="00E205E1">
      <w:pPr>
        <w:pStyle w:val="PL"/>
        <w:rPr>
          <w:snapToGrid w:val="0"/>
          <w:lang w:eastAsia="zh-CN"/>
        </w:rPr>
      </w:pPr>
      <w:r w:rsidRPr="00C37D2B">
        <w:rPr>
          <w:snapToGrid w:val="0"/>
          <w:lang w:eastAsia="zh-CN"/>
        </w:rPr>
        <w:tab/>
        <w:t>id-NRS-NSSS-PowerOffset,</w:t>
      </w:r>
    </w:p>
    <w:p w14:paraId="1B317F5A" w14:textId="77777777" w:rsidR="00E205E1" w:rsidRPr="00C37D2B" w:rsidRDefault="00E205E1" w:rsidP="00E205E1">
      <w:pPr>
        <w:pStyle w:val="PL"/>
        <w:rPr>
          <w:snapToGrid w:val="0"/>
          <w:lang w:eastAsia="zh-CN"/>
        </w:rPr>
      </w:pPr>
      <w:r w:rsidRPr="00C37D2B">
        <w:rPr>
          <w:snapToGrid w:val="0"/>
          <w:lang w:eastAsia="zh-CN"/>
        </w:rPr>
        <w:tab/>
        <w:t>id-NSSS-NumOccasionDifferentPrecoder,</w:t>
      </w:r>
    </w:p>
    <w:p w14:paraId="54EF7004" w14:textId="77777777" w:rsidR="00E205E1" w:rsidRPr="00C37D2B" w:rsidRDefault="00E205E1" w:rsidP="00E205E1">
      <w:pPr>
        <w:pStyle w:val="PL"/>
        <w:rPr>
          <w:rFonts w:eastAsia="DengXian"/>
          <w:snapToGrid w:val="0"/>
          <w:lang w:eastAsia="zh-CN"/>
        </w:rPr>
      </w:pPr>
      <w:r w:rsidRPr="00C37D2B">
        <w:rPr>
          <w:snapToGrid w:val="0"/>
          <w:lang w:eastAsia="zh-CN"/>
        </w:rPr>
        <w:tab/>
      </w:r>
      <w:r w:rsidRPr="00C37D2B">
        <w:rPr>
          <w:rFonts w:eastAsia="DengXian"/>
          <w:snapToGrid w:val="0"/>
          <w:lang w:eastAsia="zh-CN"/>
        </w:rPr>
        <w:t>id-</w:t>
      </w:r>
      <w:bookmarkStart w:id="258" w:name="_Hlk517289389"/>
      <w:r w:rsidRPr="00C37D2B">
        <w:rPr>
          <w:rFonts w:eastAsia="DengXian"/>
          <w:snapToGrid w:val="0"/>
          <w:lang w:eastAsia="zh-CN"/>
        </w:rPr>
        <w:t>CNTypeRestrictions</w:t>
      </w:r>
      <w:bookmarkEnd w:id="258"/>
      <w:r w:rsidRPr="00C37D2B">
        <w:rPr>
          <w:rFonts w:eastAsia="DengXian"/>
          <w:snapToGrid w:val="0"/>
          <w:lang w:eastAsia="zh-CN"/>
        </w:rPr>
        <w:t>,</w:t>
      </w:r>
    </w:p>
    <w:p w14:paraId="00A93EDF" w14:textId="77777777" w:rsidR="00E205E1" w:rsidRPr="00C37D2B" w:rsidRDefault="00E205E1" w:rsidP="00E205E1">
      <w:pPr>
        <w:pStyle w:val="PL"/>
        <w:rPr>
          <w:snapToGrid w:val="0"/>
          <w:lang w:eastAsia="zh-CN"/>
        </w:rPr>
      </w:pPr>
      <w:r w:rsidRPr="00C37D2B">
        <w:rPr>
          <w:snapToGrid w:val="0"/>
          <w:lang w:eastAsia="zh-CN"/>
        </w:rPr>
        <w:tab/>
        <w:t>id-BluetoothMeasurementConfiguration,</w:t>
      </w:r>
    </w:p>
    <w:p w14:paraId="77DD9653" w14:textId="77777777" w:rsidR="00E205E1" w:rsidRPr="00C37D2B" w:rsidRDefault="00E205E1" w:rsidP="00E205E1">
      <w:pPr>
        <w:pStyle w:val="PL"/>
        <w:rPr>
          <w:snapToGrid w:val="0"/>
          <w:lang w:eastAsia="zh-CN"/>
        </w:rPr>
      </w:pPr>
      <w:r w:rsidRPr="00C37D2B">
        <w:rPr>
          <w:snapToGrid w:val="0"/>
          <w:lang w:eastAsia="zh-CN"/>
        </w:rPr>
        <w:tab/>
        <w:t>id-WLANMeasurementConfiguration,</w:t>
      </w:r>
    </w:p>
    <w:p w14:paraId="0ADCD988" w14:textId="77777777" w:rsidR="00E205E1" w:rsidRPr="00C37D2B" w:rsidRDefault="00E205E1" w:rsidP="00E205E1">
      <w:pPr>
        <w:pStyle w:val="PL"/>
        <w:rPr>
          <w:snapToGrid w:val="0"/>
          <w:lang w:eastAsia="zh-CN"/>
        </w:rPr>
      </w:pPr>
      <w:r w:rsidRPr="00C37D2B">
        <w:rPr>
          <w:snapToGrid w:val="0"/>
          <w:lang w:eastAsia="zh-CN"/>
        </w:rPr>
        <w:tab/>
      </w:r>
      <w:r w:rsidRPr="00C37D2B">
        <w:rPr>
          <w:noProof w:val="0"/>
          <w:snapToGrid w:val="0"/>
        </w:rPr>
        <w:t>id-ECGI,</w:t>
      </w:r>
    </w:p>
    <w:p w14:paraId="5591DA4C" w14:textId="77777777" w:rsidR="00E205E1" w:rsidRPr="00C37D2B" w:rsidRDefault="00E205E1" w:rsidP="00E205E1">
      <w:pPr>
        <w:pStyle w:val="PL"/>
        <w:rPr>
          <w:noProof w:val="0"/>
          <w:snapToGrid w:val="0"/>
        </w:rPr>
      </w:pPr>
      <w:r w:rsidRPr="00C37D2B">
        <w:rPr>
          <w:snapToGrid w:val="0"/>
          <w:lang w:eastAsia="zh-CN"/>
        </w:rPr>
        <w:tab/>
      </w:r>
      <w:r w:rsidRPr="00C37D2B">
        <w:rPr>
          <w:noProof w:val="0"/>
          <w:snapToGrid w:val="0"/>
        </w:rPr>
        <w:t>id-NRCGI,</w:t>
      </w:r>
    </w:p>
    <w:p w14:paraId="57706FAC" w14:textId="77777777" w:rsidR="00E205E1" w:rsidRPr="00C37D2B" w:rsidRDefault="00E205E1" w:rsidP="00E205E1">
      <w:pPr>
        <w:pStyle w:val="PL"/>
        <w:rPr>
          <w:noProof w:val="0"/>
          <w:snapToGrid w:val="0"/>
        </w:rPr>
      </w:pPr>
      <w:r w:rsidRPr="00C37D2B">
        <w:rPr>
          <w:noProof w:val="0"/>
          <w:snapToGrid w:val="0"/>
        </w:rPr>
        <w:tab/>
        <w:t>id-MeNBCoordinationAssistanceInformation,</w:t>
      </w:r>
    </w:p>
    <w:p w14:paraId="0F790011" w14:textId="77777777" w:rsidR="00E205E1" w:rsidRPr="00C37D2B" w:rsidRDefault="00E205E1" w:rsidP="00E205E1">
      <w:pPr>
        <w:pStyle w:val="PL"/>
        <w:rPr>
          <w:noProof w:val="0"/>
          <w:snapToGrid w:val="0"/>
        </w:rPr>
      </w:pPr>
      <w:r w:rsidRPr="00C37D2B">
        <w:rPr>
          <w:noProof w:val="0"/>
          <w:snapToGrid w:val="0"/>
        </w:rPr>
        <w:tab/>
        <w:t>id-SgNBCoordinationAssistanceInformation,</w:t>
      </w:r>
    </w:p>
    <w:p w14:paraId="300432D7" w14:textId="77777777" w:rsidR="00E205E1" w:rsidRPr="00C37D2B" w:rsidRDefault="00E205E1" w:rsidP="00E205E1">
      <w:pPr>
        <w:pStyle w:val="PL"/>
        <w:rPr>
          <w:szCs w:val="16"/>
        </w:rPr>
      </w:pPr>
      <w:r w:rsidRPr="00C37D2B">
        <w:rPr>
          <w:szCs w:val="16"/>
        </w:rPr>
        <w:tab/>
        <w:t>id-NRNeighbourInfoToAdd,</w:t>
      </w:r>
    </w:p>
    <w:p w14:paraId="2C1F3175" w14:textId="77777777" w:rsidR="00E205E1" w:rsidRPr="00C37D2B" w:rsidRDefault="00E205E1" w:rsidP="00E205E1">
      <w:pPr>
        <w:pStyle w:val="PL"/>
        <w:rPr>
          <w:szCs w:val="16"/>
        </w:rPr>
      </w:pPr>
      <w:r w:rsidRPr="00C37D2B">
        <w:rPr>
          <w:szCs w:val="16"/>
        </w:rPr>
        <w:tab/>
        <w:t>id-LastNG-RANPLMNIdentity,</w:t>
      </w:r>
    </w:p>
    <w:p w14:paraId="43B916B1" w14:textId="77777777" w:rsidR="00E205E1" w:rsidRPr="00C37D2B" w:rsidRDefault="00E205E1" w:rsidP="00E205E1">
      <w:pPr>
        <w:pStyle w:val="PL"/>
      </w:pPr>
      <w:r w:rsidRPr="00C37D2B">
        <w:tab/>
        <w:t>id-BPLMN-ID-Info-EUTRA,</w:t>
      </w:r>
    </w:p>
    <w:p w14:paraId="2EA85F31" w14:textId="77777777" w:rsidR="00E205E1" w:rsidRDefault="00E205E1" w:rsidP="00E205E1">
      <w:pPr>
        <w:pStyle w:val="PL"/>
      </w:pPr>
      <w:r w:rsidRPr="00C37D2B">
        <w:tab/>
        <w:t>id-NBIoT-UL-DL-AlignmentOffset,</w:t>
      </w:r>
    </w:p>
    <w:p w14:paraId="0C589AF1" w14:textId="77777777" w:rsidR="00E205E1" w:rsidRPr="00C37D2B" w:rsidRDefault="00E205E1" w:rsidP="00E205E1">
      <w:pPr>
        <w:pStyle w:val="PL"/>
        <w:rPr>
          <w:szCs w:val="16"/>
        </w:rPr>
      </w:pPr>
      <w:r w:rsidRPr="003B00F1">
        <w:rPr>
          <w:szCs w:val="16"/>
        </w:rPr>
        <w:tab/>
        <w:t>id-UnlicensedSpectrumRestriction,</w:t>
      </w:r>
    </w:p>
    <w:p w14:paraId="3E3CD59C" w14:textId="77777777" w:rsidR="00E205E1" w:rsidRDefault="00E205E1" w:rsidP="00E205E1">
      <w:pPr>
        <w:pStyle w:val="PL"/>
        <w:rPr>
          <w:snapToGrid w:val="0"/>
          <w:lang w:eastAsia="zh-CN"/>
        </w:rPr>
      </w:pPr>
      <w:r>
        <w:rPr>
          <w:szCs w:val="16"/>
        </w:rPr>
        <w:tab/>
      </w:r>
      <w:r>
        <w:rPr>
          <w:snapToGrid w:val="0"/>
          <w:lang w:eastAsia="zh-CN"/>
        </w:rPr>
        <w:t>id-CarrierList,</w:t>
      </w:r>
    </w:p>
    <w:p w14:paraId="3EDB9524" w14:textId="77777777" w:rsidR="00E205E1" w:rsidRDefault="00E205E1" w:rsidP="00E205E1">
      <w:pPr>
        <w:pStyle w:val="PL"/>
        <w:rPr>
          <w:szCs w:val="16"/>
        </w:rPr>
      </w:pPr>
      <w:r>
        <w:rPr>
          <w:snapToGrid w:val="0"/>
          <w:lang w:eastAsia="zh-CN"/>
        </w:rPr>
        <w:tab/>
        <w:t>id-FrequencyShift7p5khz,</w:t>
      </w:r>
    </w:p>
    <w:p w14:paraId="08F56D42" w14:textId="77777777" w:rsidR="00E205E1" w:rsidRPr="00A030A1" w:rsidRDefault="00E205E1" w:rsidP="00E205E1">
      <w:pPr>
        <w:pStyle w:val="PL"/>
        <w:rPr>
          <w:snapToGrid w:val="0"/>
          <w:lang w:eastAsia="zh-CN"/>
        </w:rPr>
      </w:pPr>
      <w:r w:rsidRPr="00A030A1">
        <w:rPr>
          <w:snapToGrid w:val="0"/>
          <w:lang w:eastAsia="zh-CN"/>
        </w:rPr>
        <w:tab/>
      </w:r>
      <w:r w:rsidRPr="006E107D">
        <w:rPr>
          <w:snapToGrid w:val="0"/>
          <w:lang w:eastAsia="zh-CN"/>
        </w:rPr>
        <w:t>id-</w:t>
      </w:r>
      <w:r w:rsidRPr="00A030A1">
        <w:rPr>
          <w:snapToGrid w:val="0"/>
          <w:lang w:eastAsia="zh-CN"/>
        </w:rPr>
        <w:t>NPRACH</w:t>
      </w:r>
      <w:r w:rsidRPr="006E107D">
        <w:rPr>
          <w:snapToGrid w:val="0"/>
          <w:lang w:eastAsia="zh-CN"/>
        </w:rPr>
        <w:t>Configuration</w:t>
      </w:r>
      <w:r w:rsidRPr="00A030A1">
        <w:rPr>
          <w:snapToGrid w:val="0"/>
          <w:lang w:eastAsia="zh-CN"/>
        </w:rPr>
        <w:t>,</w:t>
      </w:r>
    </w:p>
    <w:p w14:paraId="4A6D3506" w14:textId="77777777" w:rsidR="00E205E1" w:rsidRPr="00955374" w:rsidRDefault="00E205E1" w:rsidP="00E205E1">
      <w:pPr>
        <w:pStyle w:val="PL"/>
        <w:rPr>
          <w:rFonts w:eastAsia="SimSun"/>
        </w:rPr>
      </w:pPr>
      <w:r w:rsidRPr="00955374">
        <w:rPr>
          <w:rFonts w:eastAsia="SimSun"/>
          <w:snapToGrid w:val="0"/>
          <w:lang w:eastAsia="zh-CN"/>
        </w:rPr>
        <w:tab/>
      </w:r>
      <w:r w:rsidRPr="00955374">
        <w:rPr>
          <w:rFonts w:eastAsia="SimSun"/>
          <w:snapToGrid w:val="0"/>
        </w:rPr>
        <w:t>id-MDTConfigurationNR,</w:t>
      </w:r>
    </w:p>
    <w:p w14:paraId="5A97FBEC" w14:textId="77777777" w:rsidR="00E205E1" w:rsidRDefault="00E205E1" w:rsidP="00E205E1">
      <w:pPr>
        <w:pStyle w:val="PL"/>
        <w:rPr>
          <w:lang w:val="en-US"/>
        </w:rPr>
      </w:pPr>
      <w:r>
        <w:rPr>
          <w:lang w:val="en-US"/>
        </w:rPr>
        <w:tab/>
        <w:t>id-CSI-RSTransmissionIndication,</w:t>
      </w:r>
    </w:p>
    <w:p w14:paraId="13A87749" w14:textId="77777777" w:rsidR="00E205E1" w:rsidRPr="003D752E" w:rsidRDefault="00E205E1" w:rsidP="00E205E1">
      <w:pPr>
        <w:pStyle w:val="PL"/>
        <w:rPr>
          <w:lang w:val="en-US"/>
        </w:rPr>
      </w:pPr>
      <w:r>
        <w:rPr>
          <w:lang w:val="en-US"/>
        </w:rPr>
        <w:tab/>
        <w:t>id-QoS-Mapping-Information,</w:t>
      </w:r>
    </w:p>
    <w:p w14:paraId="40F4EA3C" w14:textId="77777777" w:rsidR="00E205E1" w:rsidRDefault="00E205E1" w:rsidP="00E205E1">
      <w:pPr>
        <w:pStyle w:val="PL"/>
        <w:rPr>
          <w:lang w:val="en-US"/>
        </w:rPr>
      </w:pPr>
      <w:r w:rsidRPr="003D752E">
        <w:rPr>
          <w:lang w:val="en-US"/>
        </w:rPr>
        <w:tab/>
      </w:r>
      <w:r w:rsidRPr="003D752E">
        <w:rPr>
          <w:snapToGrid w:val="0"/>
          <w:lang w:eastAsia="zh-CN"/>
        </w:rPr>
        <w:t>id-</w:t>
      </w:r>
      <w:r w:rsidRPr="003D752E">
        <w:t>IntendedTDD-DL-ULConfiguration-NR,</w:t>
      </w:r>
    </w:p>
    <w:p w14:paraId="0ECADAEA" w14:textId="77777777" w:rsidR="00E205E1" w:rsidRPr="00BB46C4" w:rsidRDefault="00E205E1" w:rsidP="00E205E1">
      <w:pPr>
        <w:pStyle w:val="PL"/>
        <w:rPr>
          <w:lang w:val="en-US"/>
        </w:rPr>
      </w:pPr>
      <w:r w:rsidRPr="00BB46C4">
        <w:rPr>
          <w:lang w:val="en-US"/>
        </w:rPr>
        <w:tab/>
      </w:r>
      <w:r w:rsidRPr="00BB46C4">
        <w:rPr>
          <w:rFonts w:eastAsia="SimSun"/>
          <w:snapToGrid w:val="0"/>
        </w:rPr>
        <w:t>id-TraceCollectionEntityURI,</w:t>
      </w:r>
    </w:p>
    <w:p w14:paraId="173CF1B1" w14:textId="77777777" w:rsidR="00E205E1" w:rsidRDefault="00E205E1" w:rsidP="00E205E1">
      <w:pPr>
        <w:pStyle w:val="PL"/>
        <w:rPr>
          <w:rFonts w:eastAsia="SimSun"/>
          <w:snapToGrid w:val="0"/>
        </w:rPr>
      </w:pPr>
      <w:r>
        <w:rPr>
          <w:rFonts w:eastAsia="SimSun"/>
          <w:snapToGrid w:val="0"/>
        </w:rPr>
        <w:tab/>
        <w:t>id-SFN-Offset,</w:t>
      </w:r>
    </w:p>
    <w:p w14:paraId="1810CD00" w14:textId="77777777" w:rsidR="00E205E1" w:rsidRPr="00BB46C4" w:rsidRDefault="00E205E1" w:rsidP="00E205E1">
      <w:pPr>
        <w:pStyle w:val="PL"/>
        <w:rPr>
          <w:lang w:val="en-US"/>
        </w:rPr>
      </w:pPr>
      <w:r>
        <w:rPr>
          <w:rFonts w:eastAsia="SimSun"/>
          <w:snapToGrid w:val="0"/>
        </w:rPr>
        <w:tab/>
        <w:t>id-AdditionLocationInformation,</w:t>
      </w:r>
    </w:p>
    <w:p w14:paraId="5795273B" w14:textId="77777777" w:rsidR="00E205E1" w:rsidRPr="00C37D2B" w:rsidRDefault="00E205E1" w:rsidP="00E205E1">
      <w:pPr>
        <w:pStyle w:val="PL"/>
        <w:rPr>
          <w:szCs w:val="16"/>
        </w:rPr>
      </w:pPr>
    </w:p>
    <w:p w14:paraId="100EDF0C" w14:textId="77777777" w:rsidR="00E205E1" w:rsidRPr="00C37D2B" w:rsidRDefault="00E205E1" w:rsidP="00E205E1">
      <w:pPr>
        <w:pStyle w:val="PL"/>
        <w:rPr>
          <w:szCs w:val="16"/>
        </w:rPr>
      </w:pPr>
      <w:r w:rsidRPr="00C37D2B">
        <w:rPr>
          <w:szCs w:val="16"/>
        </w:rPr>
        <w:tab/>
        <w:t>maxnoofBearers,</w:t>
      </w:r>
    </w:p>
    <w:p w14:paraId="258F9652" w14:textId="77777777" w:rsidR="00E205E1" w:rsidRPr="00C37D2B" w:rsidRDefault="00E205E1" w:rsidP="00E205E1">
      <w:pPr>
        <w:pStyle w:val="PL"/>
        <w:rPr>
          <w:szCs w:val="16"/>
        </w:rPr>
      </w:pPr>
      <w:r w:rsidRPr="00C37D2B">
        <w:rPr>
          <w:szCs w:val="16"/>
        </w:rPr>
        <w:tab/>
        <w:t>maxCellineNB,</w:t>
      </w:r>
    </w:p>
    <w:p w14:paraId="10867BCB" w14:textId="77777777" w:rsidR="00E205E1" w:rsidRPr="00C37D2B" w:rsidRDefault="00E205E1" w:rsidP="00E205E1">
      <w:pPr>
        <w:pStyle w:val="PL"/>
        <w:rPr>
          <w:szCs w:val="16"/>
        </w:rPr>
      </w:pPr>
      <w:r w:rsidRPr="00C37D2B">
        <w:rPr>
          <w:szCs w:val="16"/>
        </w:rPr>
        <w:tab/>
        <w:t>maxEARFCN,</w:t>
      </w:r>
    </w:p>
    <w:p w14:paraId="1247D079" w14:textId="77777777" w:rsidR="00E205E1" w:rsidRPr="00C37D2B" w:rsidRDefault="00E205E1" w:rsidP="00E205E1">
      <w:pPr>
        <w:pStyle w:val="PL"/>
        <w:rPr>
          <w:szCs w:val="16"/>
        </w:rPr>
      </w:pPr>
      <w:r w:rsidRPr="00C37D2B">
        <w:rPr>
          <w:szCs w:val="16"/>
        </w:rPr>
        <w:tab/>
        <w:t>maxEARFCNPlusOne,</w:t>
      </w:r>
    </w:p>
    <w:p w14:paraId="68156E7F" w14:textId="77777777" w:rsidR="00E205E1" w:rsidRPr="00C37D2B" w:rsidRDefault="00E205E1" w:rsidP="00E205E1">
      <w:pPr>
        <w:pStyle w:val="PL"/>
        <w:rPr>
          <w:szCs w:val="16"/>
        </w:rPr>
      </w:pPr>
      <w:r w:rsidRPr="00C37D2B">
        <w:rPr>
          <w:szCs w:val="16"/>
        </w:rPr>
        <w:tab/>
        <w:t>newmaxEARFCN,</w:t>
      </w:r>
    </w:p>
    <w:p w14:paraId="193CF55A" w14:textId="77777777" w:rsidR="00E205E1" w:rsidRPr="00C37D2B" w:rsidRDefault="00E205E1" w:rsidP="00E205E1">
      <w:pPr>
        <w:pStyle w:val="PL"/>
        <w:rPr>
          <w:szCs w:val="16"/>
        </w:rPr>
      </w:pPr>
      <w:r w:rsidRPr="00C37D2B">
        <w:rPr>
          <w:szCs w:val="16"/>
        </w:rPr>
        <w:tab/>
        <w:t>maxInterfaces,</w:t>
      </w:r>
    </w:p>
    <w:p w14:paraId="529D30CC" w14:textId="77777777" w:rsidR="00E205E1" w:rsidRPr="00C37D2B" w:rsidRDefault="00E205E1" w:rsidP="00E205E1">
      <w:pPr>
        <w:pStyle w:val="PL"/>
        <w:rPr>
          <w:szCs w:val="16"/>
        </w:rPr>
      </w:pPr>
      <w:r w:rsidRPr="00C37D2B">
        <w:rPr>
          <w:szCs w:val="16"/>
        </w:rPr>
        <w:tab/>
      </w:r>
    </w:p>
    <w:p w14:paraId="7365D74D" w14:textId="77777777" w:rsidR="00E205E1" w:rsidRPr="00C37D2B" w:rsidRDefault="00E205E1" w:rsidP="00E205E1">
      <w:pPr>
        <w:pStyle w:val="PL"/>
        <w:rPr>
          <w:szCs w:val="16"/>
        </w:rPr>
      </w:pPr>
      <w:r w:rsidRPr="00C37D2B">
        <w:rPr>
          <w:szCs w:val="16"/>
        </w:rPr>
        <w:tab/>
        <w:t>maxnoofBands,</w:t>
      </w:r>
    </w:p>
    <w:p w14:paraId="250192F8" w14:textId="77777777" w:rsidR="00E205E1" w:rsidRPr="00C37D2B" w:rsidRDefault="00E205E1" w:rsidP="00E205E1">
      <w:pPr>
        <w:pStyle w:val="PL"/>
        <w:rPr>
          <w:szCs w:val="16"/>
        </w:rPr>
      </w:pPr>
      <w:r w:rsidRPr="00C37D2B">
        <w:rPr>
          <w:szCs w:val="16"/>
        </w:rPr>
        <w:tab/>
        <w:t>maxnoofBPLMNs,</w:t>
      </w:r>
    </w:p>
    <w:p w14:paraId="48700072" w14:textId="77777777" w:rsidR="00E205E1" w:rsidRPr="00C37D2B" w:rsidRDefault="00E205E1" w:rsidP="00E205E1">
      <w:pPr>
        <w:pStyle w:val="PL"/>
        <w:rPr>
          <w:szCs w:val="16"/>
        </w:rPr>
      </w:pPr>
      <w:r w:rsidRPr="00C37D2B">
        <w:rPr>
          <w:szCs w:val="16"/>
        </w:rPr>
        <w:tab/>
        <w:t>maxnoofAdditionalPLMNs,</w:t>
      </w:r>
    </w:p>
    <w:p w14:paraId="0BCDF2C7" w14:textId="77777777" w:rsidR="00E205E1" w:rsidRPr="00C37D2B" w:rsidRDefault="00E205E1" w:rsidP="00E205E1">
      <w:pPr>
        <w:pStyle w:val="PL"/>
        <w:rPr>
          <w:szCs w:val="16"/>
        </w:rPr>
      </w:pPr>
      <w:r w:rsidRPr="00C37D2B">
        <w:rPr>
          <w:szCs w:val="16"/>
        </w:rPr>
        <w:tab/>
        <w:t>maxnoofCells,</w:t>
      </w:r>
    </w:p>
    <w:p w14:paraId="76E77C34" w14:textId="77777777" w:rsidR="00E205E1" w:rsidRPr="00C37D2B" w:rsidRDefault="00E205E1" w:rsidP="00E205E1">
      <w:pPr>
        <w:pStyle w:val="PL"/>
        <w:rPr>
          <w:szCs w:val="16"/>
        </w:rPr>
      </w:pPr>
      <w:r w:rsidRPr="00C37D2B">
        <w:rPr>
          <w:szCs w:val="16"/>
        </w:rPr>
        <w:tab/>
        <w:t>maxnoofEPLMNs,</w:t>
      </w:r>
    </w:p>
    <w:p w14:paraId="2994D4C6" w14:textId="77777777" w:rsidR="00E205E1" w:rsidRPr="00C37D2B" w:rsidRDefault="00E205E1" w:rsidP="00E205E1">
      <w:pPr>
        <w:pStyle w:val="PL"/>
        <w:rPr>
          <w:szCs w:val="16"/>
        </w:rPr>
      </w:pPr>
      <w:r w:rsidRPr="00C37D2B">
        <w:rPr>
          <w:szCs w:val="16"/>
        </w:rPr>
        <w:tab/>
        <w:t>maxnoofEPLMNsPlusOne,</w:t>
      </w:r>
    </w:p>
    <w:p w14:paraId="4DB36966" w14:textId="77777777" w:rsidR="00E205E1" w:rsidRPr="00C37D2B" w:rsidRDefault="00E205E1" w:rsidP="00E205E1">
      <w:pPr>
        <w:pStyle w:val="PL"/>
        <w:rPr>
          <w:szCs w:val="16"/>
        </w:rPr>
      </w:pPr>
      <w:r w:rsidRPr="00C37D2B">
        <w:rPr>
          <w:szCs w:val="16"/>
        </w:rPr>
        <w:tab/>
        <w:t>maxnoofForbLACs,</w:t>
      </w:r>
    </w:p>
    <w:p w14:paraId="76DF541B" w14:textId="77777777" w:rsidR="00E205E1" w:rsidRPr="00C37D2B" w:rsidRDefault="00E205E1" w:rsidP="00E205E1">
      <w:pPr>
        <w:pStyle w:val="PL"/>
        <w:rPr>
          <w:szCs w:val="16"/>
        </w:rPr>
      </w:pPr>
      <w:r w:rsidRPr="00C37D2B">
        <w:rPr>
          <w:szCs w:val="16"/>
        </w:rPr>
        <w:tab/>
        <w:t>maxnoofForbTACs,</w:t>
      </w:r>
    </w:p>
    <w:p w14:paraId="70AA78C8" w14:textId="77777777" w:rsidR="00E205E1" w:rsidRPr="00C37D2B" w:rsidRDefault="00E205E1" w:rsidP="00E205E1">
      <w:pPr>
        <w:pStyle w:val="PL"/>
        <w:rPr>
          <w:szCs w:val="16"/>
        </w:rPr>
      </w:pPr>
      <w:r w:rsidRPr="00C37D2B">
        <w:rPr>
          <w:szCs w:val="16"/>
        </w:rPr>
        <w:tab/>
        <w:t>maxnoofNeighbours,</w:t>
      </w:r>
    </w:p>
    <w:p w14:paraId="56E87CED" w14:textId="77777777" w:rsidR="00E205E1" w:rsidRPr="00C37D2B" w:rsidRDefault="00E205E1" w:rsidP="00E205E1">
      <w:pPr>
        <w:pStyle w:val="PL"/>
        <w:rPr>
          <w:szCs w:val="16"/>
        </w:rPr>
      </w:pPr>
      <w:r w:rsidRPr="00C37D2B">
        <w:rPr>
          <w:szCs w:val="16"/>
        </w:rPr>
        <w:tab/>
        <w:t>maxnoofPRBs,</w:t>
      </w:r>
    </w:p>
    <w:p w14:paraId="300D7C12" w14:textId="77777777" w:rsidR="00E205E1" w:rsidRPr="00C37D2B" w:rsidRDefault="00E205E1" w:rsidP="00E205E1">
      <w:pPr>
        <w:pStyle w:val="PL"/>
        <w:rPr>
          <w:szCs w:val="16"/>
        </w:rPr>
      </w:pPr>
      <w:r w:rsidRPr="00C37D2B">
        <w:rPr>
          <w:szCs w:val="16"/>
        </w:rPr>
        <w:tab/>
        <w:t>maxNrOfErrors,</w:t>
      </w:r>
    </w:p>
    <w:p w14:paraId="105D8E91" w14:textId="77777777" w:rsidR="00E205E1" w:rsidRPr="00C37D2B" w:rsidRDefault="00E205E1" w:rsidP="00E205E1">
      <w:pPr>
        <w:pStyle w:val="PL"/>
        <w:rPr>
          <w:szCs w:val="16"/>
          <w:lang w:eastAsia="zh-CN"/>
        </w:rPr>
      </w:pPr>
      <w:r w:rsidRPr="00C37D2B">
        <w:rPr>
          <w:szCs w:val="16"/>
        </w:rPr>
        <w:tab/>
        <w:t>maxPools</w:t>
      </w:r>
      <w:r w:rsidRPr="00C37D2B">
        <w:rPr>
          <w:szCs w:val="16"/>
          <w:lang w:eastAsia="zh-CN"/>
        </w:rPr>
        <w:t>,</w:t>
      </w:r>
    </w:p>
    <w:p w14:paraId="703303D9" w14:textId="77777777" w:rsidR="00E205E1" w:rsidRPr="00C37D2B" w:rsidRDefault="00E205E1" w:rsidP="00E205E1">
      <w:pPr>
        <w:pStyle w:val="PL"/>
        <w:rPr>
          <w:szCs w:val="16"/>
        </w:rPr>
      </w:pPr>
      <w:r w:rsidRPr="00C37D2B">
        <w:rPr>
          <w:szCs w:val="16"/>
          <w:lang w:eastAsia="zh-CN"/>
        </w:rPr>
        <w:tab/>
      </w:r>
      <w:r w:rsidRPr="00C37D2B">
        <w:rPr>
          <w:szCs w:val="16"/>
        </w:rPr>
        <w:t>maxnoofMBSFN,</w:t>
      </w:r>
    </w:p>
    <w:p w14:paraId="70279E5B" w14:textId="77777777" w:rsidR="00E205E1" w:rsidRPr="00C37D2B" w:rsidRDefault="00E205E1" w:rsidP="00E205E1">
      <w:pPr>
        <w:pStyle w:val="PL"/>
        <w:rPr>
          <w:szCs w:val="16"/>
        </w:rPr>
      </w:pPr>
      <w:r w:rsidRPr="00C37D2B">
        <w:rPr>
          <w:szCs w:val="16"/>
        </w:rPr>
        <w:tab/>
        <w:t>maxnoofTAforMDT,</w:t>
      </w:r>
    </w:p>
    <w:p w14:paraId="3AF2F315" w14:textId="77777777" w:rsidR="00E205E1" w:rsidRPr="00C37D2B" w:rsidRDefault="00E205E1" w:rsidP="00E205E1">
      <w:pPr>
        <w:pStyle w:val="PL"/>
        <w:rPr>
          <w:szCs w:val="16"/>
        </w:rPr>
      </w:pPr>
      <w:r w:rsidRPr="00C37D2B">
        <w:rPr>
          <w:szCs w:val="16"/>
        </w:rPr>
        <w:tab/>
        <w:t>maxnoofCellIDforMDT,</w:t>
      </w:r>
    </w:p>
    <w:p w14:paraId="1564475F" w14:textId="77777777" w:rsidR="00E205E1" w:rsidRPr="00C37D2B" w:rsidRDefault="00E205E1" w:rsidP="00E205E1">
      <w:pPr>
        <w:pStyle w:val="PL"/>
        <w:rPr>
          <w:szCs w:val="16"/>
        </w:rPr>
      </w:pPr>
      <w:r w:rsidRPr="00C37D2B">
        <w:rPr>
          <w:szCs w:val="16"/>
        </w:rPr>
        <w:tab/>
        <w:t>maxnoofMBMSServiceAreaIdentities,</w:t>
      </w:r>
    </w:p>
    <w:p w14:paraId="4312B9B7" w14:textId="77777777" w:rsidR="00E205E1" w:rsidRPr="00C37D2B" w:rsidRDefault="00E205E1" w:rsidP="00E205E1">
      <w:pPr>
        <w:pStyle w:val="PL"/>
        <w:rPr>
          <w:szCs w:val="16"/>
        </w:rPr>
      </w:pPr>
      <w:r w:rsidRPr="00C37D2B">
        <w:rPr>
          <w:szCs w:val="16"/>
        </w:rPr>
        <w:tab/>
        <w:t>maxnoofMDTPLMNs,</w:t>
      </w:r>
    </w:p>
    <w:p w14:paraId="406B6FC8" w14:textId="77777777" w:rsidR="00E205E1" w:rsidRPr="00C37D2B" w:rsidRDefault="00E205E1" w:rsidP="00E205E1">
      <w:pPr>
        <w:pStyle w:val="PL"/>
        <w:rPr>
          <w:szCs w:val="16"/>
        </w:rPr>
      </w:pPr>
      <w:r w:rsidRPr="00C37D2B">
        <w:rPr>
          <w:szCs w:val="16"/>
        </w:rPr>
        <w:tab/>
        <w:t>maxnoofCoMPHypothesisSet,</w:t>
      </w:r>
    </w:p>
    <w:p w14:paraId="74AC1E60" w14:textId="77777777" w:rsidR="00E205E1" w:rsidRPr="00C37D2B" w:rsidRDefault="00E205E1" w:rsidP="00E205E1">
      <w:pPr>
        <w:pStyle w:val="PL"/>
        <w:rPr>
          <w:szCs w:val="16"/>
        </w:rPr>
      </w:pPr>
      <w:r w:rsidRPr="00C37D2B">
        <w:rPr>
          <w:szCs w:val="16"/>
        </w:rPr>
        <w:tab/>
        <w:t>maxnoofCoMPCells,</w:t>
      </w:r>
    </w:p>
    <w:p w14:paraId="0A163719" w14:textId="77777777" w:rsidR="00E205E1" w:rsidRPr="00C37D2B" w:rsidRDefault="00E205E1" w:rsidP="00E205E1">
      <w:pPr>
        <w:pStyle w:val="PL"/>
        <w:rPr>
          <w:szCs w:val="16"/>
        </w:rPr>
      </w:pPr>
      <w:r w:rsidRPr="00C37D2B">
        <w:rPr>
          <w:szCs w:val="16"/>
        </w:rPr>
        <w:tab/>
        <w:t>maxUEReport,</w:t>
      </w:r>
    </w:p>
    <w:p w14:paraId="114C750E" w14:textId="77777777" w:rsidR="00E205E1" w:rsidRPr="00C37D2B" w:rsidRDefault="00E205E1" w:rsidP="00E205E1">
      <w:pPr>
        <w:pStyle w:val="PL"/>
        <w:rPr>
          <w:szCs w:val="16"/>
        </w:rPr>
      </w:pPr>
      <w:r w:rsidRPr="00C37D2B">
        <w:rPr>
          <w:szCs w:val="16"/>
        </w:rPr>
        <w:tab/>
        <w:t>maxCellReport,</w:t>
      </w:r>
    </w:p>
    <w:p w14:paraId="3D334BB0" w14:textId="77777777" w:rsidR="00E205E1" w:rsidRPr="00C37D2B" w:rsidRDefault="00E205E1" w:rsidP="00E205E1">
      <w:pPr>
        <w:pStyle w:val="PL"/>
        <w:rPr>
          <w:szCs w:val="16"/>
        </w:rPr>
      </w:pPr>
      <w:r w:rsidRPr="00C37D2B">
        <w:rPr>
          <w:szCs w:val="16"/>
        </w:rPr>
        <w:tab/>
        <w:t>maxnoofPA,</w:t>
      </w:r>
    </w:p>
    <w:p w14:paraId="73EB8237" w14:textId="77777777" w:rsidR="00E205E1" w:rsidRPr="00C37D2B" w:rsidRDefault="00E205E1" w:rsidP="00E205E1">
      <w:pPr>
        <w:pStyle w:val="PL"/>
        <w:rPr>
          <w:szCs w:val="16"/>
        </w:rPr>
      </w:pPr>
      <w:r w:rsidRPr="00C37D2B">
        <w:rPr>
          <w:szCs w:val="16"/>
        </w:rPr>
        <w:tab/>
        <w:t>maxCSIProcess,</w:t>
      </w:r>
    </w:p>
    <w:p w14:paraId="2CEF6BAC" w14:textId="77777777" w:rsidR="00E205E1" w:rsidRPr="00C37D2B" w:rsidRDefault="00E205E1" w:rsidP="00E205E1">
      <w:pPr>
        <w:pStyle w:val="PL"/>
        <w:rPr>
          <w:szCs w:val="16"/>
        </w:rPr>
      </w:pPr>
      <w:r w:rsidRPr="00C37D2B">
        <w:rPr>
          <w:szCs w:val="16"/>
        </w:rPr>
        <w:tab/>
        <w:t>maxCSIReport,</w:t>
      </w:r>
    </w:p>
    <w:p w14:paraId="78026A57" w14:textId="77777777" w:rsidR="00E205E1" w:rsidRPr="00C37D2B" w:rsidRDefault="00E205E1" w:rsidP="00E205E1">
      <w:pPr>
        <w:pStyle w:val="PL"/>
        <w:rPr>
          <w:szCs w:val="16"/>
        </w:rPr>
      </w:pPr>
      <w:r w:rsidRPr="00C37D2B">
        <w:rPr>
          <w:szCs w:val="16"/>
        </w:rPr>
        <w:tab/>
        <w:t>maxSubband,</w:t>
      </w:r>
    </w:p>
    <w:p w14:paraId="0FB6890A" w14:textId="77777777" w:rsidR="00E205E1" w:rsidRPr="00C37D2B" w:rsidRDefault="00E205E1" w:rsidP="00E205E1">
      <w:pPr>
        <w:pStyle w:val="PL"/>
        <w:rPr>
          <w:szCs w:val="16"/>
        </w:rPr>
      </w:pPr>
      <w:r w:rsidRPr="00C37D2B">
        <w:rPr>
          <w:szCs w:val="16"/>
        </w:rPr>
        <w:tab/>
      </w:r>
      <w:r w:rsidRPr="00C37D2B">
        <w:rPr>
          <w:rFonts w:eastAsia="DengXian"/>
          <w:lang w:eastAsia="zh-CN"/>
        </w:rPr>
        <w:t>maxnooftimeperiods</w:t>
      </w:r>
      <w:r w:rsidRPr="00C37D2B">
        <w:rPr>
          <w:szCs w:val="16"/>
        </w:rPr>
        <w:t>,</w:t>
      </w:r>
    </w:p>
    <w:p w14:paraId="68B3FACE" w14:textId="77777777" w:rsidR="00E205E1" w:rsidRPr="00C37D2B" w:rsidRDefault="00E205E1" w:rsidP="00E205E1">
      <w:pPr>
        <w:pStyle w:val="PL"/>
      </w:pPr>
      <w:r w:rsidRPr="00C37D2B">
        <w:rPr>
          <w:szCs w:val="16"/>
        </w:rPr>
        <w:tab/>
      </w:r>
      <w:r w:rsidRPr="00C37D2B">
        <w:t>maxnoofCellIDforQMC,</w:t>
      </w:r>
    </w:p>
    <w:p w14:paraId="5BA99730" w14:textId="77777777" w:rsidR="00E205E1" w:rsidRPr="00C37D2B" w:rsidRDefault="00E205E1" w:rsidP="00E205E1">
      <w:pPr>
        <w:pStyle w:val="PL"/>
      </w:pPr>
      <w:r w:rsidRPr="00C37D2B">
        <w:tab/>
        <w:t>maxnoofTAforQMC,</w:t>
      </w:r>
    </w:p>
    <w:p w14:paraId="1419EAED" w14:textId="77777777" w:rsidR="00E205E1" w:rsidRPr="00C37D2B" w:rsidRDefault="00E205E1" w:rsidP="00E205E1">
      <w:pPr>
        <w:pStyle w:val="PL"/>
      </w:pPr>
      <w:r w:rsidRPr="00C37D2B">
        <w:tab/>
        <w:t>maxnoofPLMNforQMC</w:t>
      </w:r>
      <w:r w:rsidRPr="00C37D2B">
        <w:rPr>
          <w:szCs w:val="16"/>
        </w:rPr>
        <w:t>,</w:t>
      </w:r>
    </w:p>
    <w:p w14:paraId="41563B72" w14:textId="77777777" w:rsidR="00E205E1" w:rsidRPr="00C37D2B" w:rsidRDefault="00E205E1" w:rsidP="00E205E1">
      <w:pPr>
        <w:pStyle w:val="PL"/>
        <w:rPr>
          <w:szCs w:val="16"/>
        </w:rPr>
      </w:pPr>
      <w:r w:rsidRPr="00C37D2B">
        <w:rPr>
          <w:szCs w:val="16"/>
        </w:rPr>
        <w:tab/>
        <w:t>maxUEsinengNBDU,</w:t>
      </w:r>
    </w:p>
    <w:p w14:paraId="24336AD8" w14:textId="77777777" w:rsidR="00E205E1" w:rsidRPr="00C37D2B" w:rsidRDefault="00E205E1" w:rsidP="00E205E1">
      <w:pPr>
        <w:pStyle w:val="PL"/>
        <w:rPr>
          <w:szCs w:val="16"/>
        </w:rPr>
      </w:pPr>
      <w:r w:rsidRPr="00C37D2B">
        <w:rPr>
          <w:szCs w:val="16"/>
        </w:rPr>
        <w:tab/>
        <w:t>maxnoofProtectedResourcePatterns,</w:t>
      </w:r>
    </w:p>
    <w:p w14:paraId="63969F8E" w14:textId="77777777" w:rsidR="00E205E1" w:rsidRPr="00C37D2B" w:rsidRDefault="00E205E1" w:rsidP="00E205E1">
      <w:pPr>
        <w:pStyle w:val="PL"/>
        <w:rPr>
          <w:szCs w:val="16"/>
        </w:rPr>
      </w:pPr>
      <w:r w:rsidRPr="00C37D2B">
        <w:rPr>
          <w:szCs w:val="16"/>
        </w:rPr>
        <w:tab/>
        <w:t>maxnoNRcellsSpectrumSharingWithE-UTRA,</w:t>
      </w:r>
    </w:p>
    <w:p w14:paraId="2474088B" w14:textId="77777777" w:rsidR="00E205E1" w:rsidRPr="00C37D2B" w:rsidRDefault="00E205E1" w:rsidP="00E205E1">
      <w:pPr>
        <w:pStyle w:val="PL"/>
        <w:rPr>
          <w:szCs w:val="16"/>
        </w:rPr>
      </w:pPr>
      <w:r w:rsidRPr="00C37D2B">
        <w:rPr>
          <w:szCs w:val="16"/>
        </w:rPr>
        <w:tab/>
        <w:t>maxnoofNrCellBands,</w:t>
      </w:r>
    </w:p>
    <w:p w14:paraId="12787CF0" w14:textId="77777777" w:rsidR="00E205E1" w:rsidRPr="00C37D2B" w:rsidRDefault="00E205E1" w:rsidP="00E205E1">
      <w:pPr>
        <w:pStyle w:val="PL"/>
        <w:rPr>
          <w:szCs w:val="16"/>
        </w:rPr>
      </w:pPr>
      <w:r w:rsidRPr="00C37D2B">
        <w:rPr>
          <w:szCs w:val="16"/>
        </w:rPr>
        <w:tab/>
        <w:t>maxnoofBluetoothName,</w:t>
      </w:r>
    </w:p>
    <w:p w14:paraId="335DBEC2" w14:textId="77777777" w:rsidR="00E205E1" w:rsidRPr="00C37D2B" w:rsidRDefault="00E205E1" w:rsidP="00E205E1">
      <w:pPr>
        <w:pStyle w:val="PL"/>
        <w:rPr>
          <w:szCs w:val="16"/>
        </w:rPr>
      </w:pPr>
      <w:r w:rsidRPr="00C37D2B">
        <w:rPr>
          <w:szCs w:val="16"/>
        </w:rPr>
        <w:tab/>
        <w:t>maxnoofWLANName,</w:t>
      </w:r>
    </w:p>
    <w:p w14:paraId="2E6BDB77" w14:textId="77777777" w:rsidR="00E205E1" w:rsidRPr="00C37D2B" w:rsidRDefault="00E205E1" w:rsidP="00E205E1">
      <w:pPr>
        <w:pStyle w:val="PL"/>
        <w:rPr>
          <w:szCs w:val="16"/>
        </w:rPr>
      </w:pPr>
      <w:r w:rsidRPr="00C37D2B">
        <w:rPr>
          <w:szCs w:val="16"/>
        </w:rPr>
        <w:tab/>
      </w:r>
      <w:r w:rsidRPr="00C37D2B">
        <w:rPr>
          <w:rFonts w:cs="Courier New"/>
        </w:rPr>
        <w:t>maxofNRNeighbours</w:t>
      </w:r>
      <w:r w:rsidRPr="00C37D2B">
        <w:rPr>
          <w:szCs w:val="16"/>
        </w:rPr>
        <w:t>,</w:t>
      </w:r>
    </w:p>
    <w:p w14:paraId="7ACF268A" w14:textId="77777777" w:rsidR="00E205E1" w:rsidRPr="00C37D2B" w:rsidRDefault="00E205E1" w:rsidP="00E205E1">
      <w:pPr>
        <w:pStyle w:val="PL"/>
        <w:rPr>
          <w:szCs w:val="16"/>
        </w:rPr>
      </w:pPr>
      <w:r w:rsidRPr="00C37D2B">
        <w:rPr>
          <w:szCs w:val="16"/>
        </w:rPr>
        <w:tab/>
      </w:r>
      <w:r w:rsidRPr="00C37D2B">
        <w:rPr>
          <w:noProof w:val="0"/>
          <w:snapToGrid w:val="0"/>
        </w:rPr>
        <w:t>maxnoofextBPLMNs,</w:t>
      </w:r>
    </w:p>
    <w:p w14:paraId="780672D1" w14:textId="77777777" w:rsidR="00E205E1" w:rsidRPr="00C37D2B" w:rsidRDefault="00E205E1" w:rsidP="00E205E1">
      <w:pPr>
        <w:pStyle w:val="PL"/>
        <w:rPr>
          <w:noProof w:val="0"/>
          <w:snapToGrid w:val="0"/>
        </w:rPr>
      </w:pPr>
      <w:r w:rsidRPr="00C37D2B">
        <w:rPr>
          <w:noProof w:val="0"/>
          <w:snapToGrid w:val="0"/>
        </w:rPr>
        <w:tab/>
        <w:t>maxnoofTLAs,</w:t>
      </w:r>
    </w:p>
    <w:p w14:paraId="2A6FB157" w14:textId="77777777" w:rsidR="00E205E1" w:rsidRPr="00AB13B6" w:rsidRDefault="00E205E1" w:rsidP="00E205E1">
      <w:pPr>
        <w:pStyle w:val="PL"/>
        <w:rPr>
          <w:noProof w:val="0"/>
          <w:snapToGrid w:val="0"/>
        </w:rPr>
      </w:pPr>
      <w:r w:rsidRPr="00C37D2B">
        <w:rPr>
          <w:noProof w:val="0"/>
          <w:snapToGrid w:val="0"/>
        </w:rPr>
        <w:tab/>
        <w:t>maxnoofGTPTLAs</w:t>
      </w:r>
      <w:r w:rsidRPr="00AB13B6">
        <w:rPr>
          <w:noProof w:val="0"/>
          <w:snapToGrid w:val="0"/>
        </w:rPr>
        <w:t>,</w:t>
      </w:r>
    </w:p>
    <w:p w14:paraId="19F3225C" w14:textId="77777777" w:rsidR="00E205E1" w:rsidRDefault="00E205E1" w:rsidP="00E205E1">
      <w:pPr>
        <w:pStyle w:val="PL"/>
        <w:rPr>
          <w:noProof w:val="0"/>
          <w:snapToGrid w:val="0"/>
        </w:rPr>
      </w:pPr>
      <w:r w:rsidRPr="00AB13B6">
        <w:rPr>
          <w:noProof w:val="0"/>
          <w:snapToGrid w:val="0"/>
        </w:rPr>
        <w:tab/>
        <w:t>maxnoofTNLAssociations</w:t>
      </w:r>
      <w:r>
        <w:rPr>
          <w:noProof w:val="0"/>
          <w:snapToGrid w:val="0"/>
        </w:rPr>
        <w:t>,</w:t>
      </w:r>
    </w:p>
    <w:p w14:paraId="1F79EF67" w14:textId="77777777" w:rsidR="00E205E1" w:rsidRDefault="00E205E1" w:rsidP="00E205E1">
      <w:pPr>
        <w:pStyle w:val="PL"/>
        <w:rPr>
          <w:snapToGrid w:val="0"/>
          <w:lang w:eastAsia="zh-CN"/>
        </w:rPr>
      </w:pPr>
      <w:r>
        <w:rPr>
          <w:noProof w:val="0"/>
          <w:snapToGrid w:val="0"/>
        </w:rPr>
        <w:tab/>
      </w:r>
      <w:r w:rsidRPr="00362BE1">
        <w:rPr>
          <w:lang w:eastAsia="ja-JP"/>
        </w:rPr>
        <w:t>maxnoofCellsinCHO</w:t>
      </w:r>
      <w:r>
        <w:rPr>
          <w:rFonts w:hint="eastAsia"/>
          <w:noProof w:val="0"/>
          <w:snapToGrid w:val="0"/>
          <w:lang w:eastAsia="zh-CN"/>
        </w:rPr>
        <w:t>,</w:t>
      </w:r>
      <w:r w:rsidRPr="00E227B3">
        <w:rPr>
          <w:rFonts w:hint="eastAsia"/>
          <w:snapToGrid w:val="0"/>
          <w:lang w:eastAsia="zh-CN"/>
        </w:rPr>
        <w:tab/>
      </w:r>
      <w:r w:rsidRPr="0099502D">
        <w:rPr>
          <w:snapToGrid w:val="0"/>
        </w:rPr>
        <w:t>maxnoofPC5QoSFlows</w:t>
      </w:r>
      <w:r>
        <w:rPr>
          <w:snapToGrid w:val="0"/>
          <w:lang w:eastAsia="zh-CN"/>
        </w:rPr>
        <w:t>,</w:t>
      </w:r>
    </w:p>
    <w:p w14:paraId="23E1FCF0" w14:textId="77777777" w:rsidR="00E205E1" w:rsidRDefault="00E205E1" w:rsidP="00E205E1">
      <w:pPr>
        <w:pStyle w:val="PL"/>
        <w:rPr>
          <w:szCs w:val="16"/>
          <w:lang w:eastAsia="zh-CN"/>
        </w:rPr>
      </w:pPr>
      <w:r>
        <w:rPr>
          <w:snapToGrid w:val="0"/>
          <w:lang w:eastAsia="zh-CN"/>
        </w:rPr>
        <w:tab/>
      </w:r>
      <w:r>
        <w:rPr>
          <w:szCs w:val="16"/>
        </w:rPr>
        <w:t>maxnoofSSBAreas</w:t>
      </w:r>
      <w:r>
        <w:rPr>
          <w:szCs w:val="16"/>
          <w:lang w:eastAsia="zh-CN"/>
        </w:rPr>
        <w:t>,</w:t>
      </w:r>
    </w:p>
    <w:p w14:paraId="2FB157B5" w14:textId="77777777" w:rsidR="00E205E1" w:rsidRDefault="00E205E1" w:rsidP="00E205E1">
      <w:pPr>
        <w:pStyle w:val="PL"/>
      </w:pPr>
      <w:r>
        <w:tab/>
        <w:t>maxnoofNRSCSs,</w:t>
      </w:r>
    </w:p>
    <w:p w14:paraId="417E9066" w14:textId="77777777" w:rsidR="00E205E1" w:rsidRDefault="00E205E1" w:rsidP="00E205E1">
      <w:pPr>
        <w:pStyle w:val="PL"/>
        <w:rPr>
          <w:szCs w:val="16"/>
          <w:lang w:eastAsia="zh-CN"/>
        </w:rPr>
      </w:pPr>
      <w:r>
        <w:rPr>
          <w:szCs w:val="16"/>
        </w:rPr>
        <w:tab/>
        <w:t>maxnoof</w:t>
      </w:r>
      <w:r>
        <w:rPr>
          <w:szCs w:val="16"/>
          <w:lang w:eastAsia="zh-CN"/>
        </w:rPr>
        <w:t>NR</w:t>
      </w:r>
      <w:r>
        <w:rPr>
          <w:szCs w:val="16"/>
        </w:rPr>
        <w:t>PhysicalResourceBlocks,</w:t>
      </w:r>
    </w:p>
    <w:p w14:paraId="2F766422" w14:textId="77777777" w:rsidR="00E205E1" w:rsidRDefault="00E205E1" w:rsidP="00E205E1">
      <w:pPr>
        <w:pStyle w:val="PL"/>
        <w:rPr>
          <w:szCs w:val="16"/>
          <w:lang w:eastAsia="zh-CN"/>
        </w:rPr>
      </w:pPr>
      <w:r>
        <w:rPr>
          <w:szCs w:val="16"/>
        </w:rPr>
        <w:tab/>
      </w:r>
      <w:r w:rsidRPr="00A4739B">
        <w:t>maxnoofNonAnchorCarrierFreqConfig</w:t>
      </w:r>
    </w:p>
    <w:p w14:paraId="6BEC4657" w14:textId="77777777" w:rsidR="00E205E1" w:rsidRPr="00C37D2B" w:rsidRDefault="00E205E1" w:rsidP="00E205E1">
      <w:pPr>
        <w:pStyle w:val="PL"/>
        <w:rPr>
          <w:szCs w:val="16"/>
        </w:rPr>
      </w:pPr>
    </w:p>
    <w:p w14:paraId="62535736" w14:textId="77777777" w:rsidR="00E205E1" w:rsidRPr="00C37D2B" w:rsidRDefault="00E205E1" w:rsidP="00E205E1">
      <w:pPr>
        <w:pStyle w:val="PL"/>
        <w:rPr>
          <w:snapToGrid w:val="0"/>
        </w:rPr>
      </w:pPr>
    </w:p>
    <w:p w14:paraId="3245AA21" w14:textId="77777777" w:rsidR="00E205E1" w:rsidRPr="00C37D2B" w:rsidRDefault="00E205E1" w:rsidP="00E205E1">
      <w:pPr>
        <w:pStyle w:val="PL"/>
        <w:rPr>
          <w:snapToGrid w:val="0"/>
        </w:rPr>
      </w:pPr>
      <w:r w:rsidRPr="00C37D2B">
        <w:rPr>
          <w:snapToGrid w:val="0"/>
        </w:rPr>
        <w:t>FROM X2AP-Constants</w:t>
      </w:r>
    </w:p>
    <w:p w14:paraId="359C82F7" w14:textId="77777777" w:rsidR="00E205E1" w:rsidRPr="00C37D2B" w:rsidRDefault="00E205E1" w:rsidP="00E205E1">
      <w:pPr>
        <w:pStyle w:val="PL"/>
        <w:rPr>
          <w:snapToGrid w:val="0"/>
        </w:rPr>
      </w:pPr>
    </w:p>
    <w:p w14:paraId="50590270" w14:textId="77777777" w:rsidR="00E205E1" w:rsidRPr="00C37D2B" w:rsidRDefault="00E205E1" w:rsidP="00E205E1">
      <w:pPr>
        <w:pStyle w:val="PL"/>
        <w:rPr>
          <w:snapToGrid w:val="0"/>
        </w:rPr>
      </w:pPr>
      <w:r w:rsidRPr="00C37D2B">
        <w:rPr>
          <w:snapToGrid w:val="0"/>
        </w:rPr>
        <w:tab/>
        <w:t>Criticality,</w:t>
      </w:r>
    </w:p>
    <w:p w14:paraId="01BF722F" w14:textId="77777777" w:rsidR="00E205E1" w:rsidRPr="00C37D2B" w:rsidRDefault="00E205E1" w:rsidP="00E205E1">
      <w:pPr>
        <w:pStyle w:val="PL"/>
        <w:rPr>
          <w:snapToGrid w:val="0"/>
        </w:rPr>
      </w:pPr>
      <w:r w:rsidRPr="00C37D2B">
        <w:rPr>
          <w:snapToGrid w:val="0"/>
        </w:rPr>
        <w:tab/>
        <w:t>ProcedureCode,</w:t>
      </w:r>
    </w:p>
    <w:p w14:paraId="288C3357" w14:textId="77777777" w:rsidR="00E205E1" w:rsidRPr="00C37D2B" w:rsidRDefault="00E205E1" w:rsidP="00E205E1">
      <w:pPr>
        <w:pStyle w:val="PL"/>
        <w:rPr>
          <w:snapToGrid w:val="0"/>
        </w:rPr>
      </w:pPr>
      <w:r w:rsidRPr="00C37D2B">
        <w:rPr>
          <w:snapToGrid w:val="0"/>
        </w:rPr>
        <w:tab/>
        <w:t>ProtocolIE-ID,</w:t>
      </w:r>
    </w:p>
    <w:p w14:paraId="259A6847" w14:textId="77777777" w:rsidR="00E205E1" w:rsidRPr="00C37D2B" w:rsidRDefault="00E205E1" w:rsidP="00E205E1">
      <w:pPr>
        <w:pStyle w:val="PL"/>
        <w:rPr>
          <w:snapToGrid w:val="0"/>
        </w:rPr>
      </w:pPr>
      <w:r w:rsidRPr="00C37D2B">
        <w:rPr>
          <w:snapToGrid w:val="0"/>
        </w:rPr>
        <w:tab/>
        <w:t>TriggeringMessage</w:t>
      </w:r>
    </w:p>
    <w:p w14:paraId="2F9F23D7" w14:textId="77777777" w:rsidR="00E205E1" w:rsidRPr="00C37D2B" w:rsidRDefault="00E205E1" w:rsidP="00E205E1">
      <w:pPr>
        <w:pStyle w:val="PL"/>
        <w:rPr>
          <w:snapToGrid w:val="0"/>
        </w:rPr>
      </w:pPr>
      <w:r w:rsidRPr="00C37D2B">
        <w:rPr>
          <w:snapToGrid w:val="0"/>
        </w:rPr>
        <w:t>FROM X2AP-CommonDataTypes</w:t>
      </w:r>
    </w:p>
    <w:p w14:paraId="072EC3DA" w14:textId="77777777" w:rsidR="00E205E1" w:rsidRPr="00C37D2B" w:rsidRDefault="00E205E1" w:rsidP="00E205E1">
      <w:pPr>
        <w:pStyle w:val="PL"/>
        <w:rPr>
          <w:snapToGrid w:val="0"/>
        </w:rPr>
      </w:pPr>
    </w:p>
    <w:p w14:paraId="281C4662" w14:textId="77777777" w:rsidR="00E205E1" w:rsidRPr="00C37D2B" w:rsidRDefault="00E205E1" w:rsidP="00E205E1">
      <w:pPr>
        <w:pStyle w:val="PL"/>
        <w:rPr>
          <w:snapToGrid w:val="0"/>
        </w:rPr>
      </w:pPr>
      <w:r w:rsidRPr="00C37D2B">
        <w:rPr>
          <w:snapToGrid w:val="0"/>
        </w:rPr>
        <w:tab/>
        <w:t>ProtocolExtensionContainer{},</w:t>
      </w:r>
    </w:p>
    <w:p w14:paraId="5FC4DC51" w14:textId="77777777" w:rsidR="00E205E1" w:rsidRPr="00C37D2B" w:rsidRDefault="00E205E1" w:rsidP="00E205E1">
      <w:pPr>
        <w:pStyle w:val="PL"/>
        <w:rPr>
          <w:snapToGrid w:val="0"/>
        </w:rPr>
      </w:pPr>
      <w:r w:rsidRPr="00C37D2B">
        <w:rPr>
          <w:snapToGrid w:val="0"/>
        </w:rPr>
        <w:tab/>
        <w:t>ProtocolIE-Single-Container{},</w:t>
      </w:r>
    </w:p>
    <w:p w14:paraId="1E44EA8A" w14:textId="77777777" w:rsidR="00E205E1" w:rsidRPr="00C37D2B" w:rsidRDefault="00E205E1" w:rsidP="00E205E1">
      <w:pPr>
        <w:pStyle w:val="PL"/>
        <w:rPr>
          <w:snapToGrid w:val="0"/>
        </w:rPr>
      </w:pPr>
      <w:r w:rsidRPr="00C37D2B">
        <w:rPr>
          <w:snapToGrid w:val="0"/>
        </w:rPr>
        <w:tab/>
      </w:r>
    </w:p>
    <w:p w14:paraId="54E6852D" w14:textId="77777777" w:rsidR="00E205E1" w:rsidRPr="00C37D2B" w:rsidRDefault="00E205E1" w:rsidP="00E205E1">
      <w:pPr>
        <w:pStyle w:val="PL"/>
        <w:rPr>
          <w:snapToGrid w:val="0"/>
        </w:rPr>
      </w:pPr>
      <w:r w:rsidRPr="00C37D2B">
        <w:rPr>
          <w:snapToGrid w:val="0"/>
        </w:rPr>
        <w:tab/>
        <w:t>X2AP-PROTOCOL-EXTENSION,</w:t>
      </w:r>
    </w:p>
    <w:p w14:paraId="2A8FEF68" w14:textId="77777777" w:rsidR="00E205E1" w:rsidRPr="00C37D2B" w:rsidRDefault="00E205E1" w:rsidP="00E205E1">
      <w:pPr>
        <w:pStyle w:val="PL"/>
        <w:rPr>
          <w:snapToGrid w:val="0"/>
        </w:rPr>
      </w:pPr>
      <w:r w:rsidRPr="00C37D2B">
        <w:rPr>
          <w:snapToGrid w:val="0"/>
        </w:rPr>
        <w:tab/>
        <w:t>X2AP-PROTOCOL-IES</w:t>
      </w:r>
    </w:p>
    <w:p w14:paraId="6EE03D5F" w14:textId="77777777" w:rsidR="00E205E1" w:rsidRPr="00C37D2B" w:rsidRDefault="00E205E1" w:rsidP="00E205E1">
      <w:pPr>
        <w:pStyle w:val="PL"/>
        <w:rPr>
          <w:snapToGrid w:val="0"/>
        </w:rPr>
      </w:pPr>
      <w:r w:rsidRPr="00C37D2B">
        <w:rPr>
          <w:snapToGrid w:val="0"/>
        </w:rPr>
        <w:t>FROM X2AP-Containers;</w:t>
      </w:r>
    </w:p>
    <w:p w14:paraId="2B9F687D" w14:textId="77777777" w:rsidR="00E205E1" w:rsidRPr="00C37D2B" w:rsidRDefault="00E205E1" w:rsidP="00E205E1">
      <w:pPr>
        <w:pStyle w:val="PL"/>
        <w:rPr>
          <w:snapToGrid w:val="0"/>
        </w:rPr>
      </w:pPr>
    </w:p>
    <w:p w14:paraId="1D784A5F"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A</w:t>
      </w:r>
    </w:p>
    <w:p w14:paraId="2AC9D283" w14:textId="77777777" w:rsidR="00E205E1" w:rsidRPr="00C37D2B" w:rsidRDefault="00E205E1" w:rsidP="00E205E1">
      <w:pPr>
        <w:pStyle w:val="PL"/>
        <w:rPr>
          <w:snapToGrid w:val="0"/>
        </w:rPr>
      </w:pPr>
    </w:p>
    <w:p w14:paraId="1B9DC7AE" w14:textId="77777777" w:rsidR="00E205E1" w:rsidRPr="00C37D2B" w:rsidRDefault="00E205E1" w:rsidP="00E205E1">
      <w:pPr>
        <w:pStyle w:val="PL"/>
        <w:rPr>
          <w:snapToGrid w:val="0"/>
        </w:rPr>
      </w:pPr>
      <w:r w:rsidRPr="00C37D2B">
        <w:rPr>
          <w:snapToGrid w:val="0"/>
        </w:rPr>
        <w:t>ABSInformation ::= CHOICE {</w:t>
      </w:r>
    </w:p>
    <w:p w14:paraId="0F021AC2" w14:textId="77777777" w:rsidR="00E205E1" w:rsidRPr="00C37D2B" w:rsidRDefault="00E205E1" w:rsidP="00E205E1">
      <w:pPr>
        <w:pStyle w:val="PL"/>
        <w:rPr>
          <w:snapToGrid w:val="0"/>
        </w:rPr>
      </w:pPr>
      <w:r w:rsidRPr="00C37D2B">
        <w:rPr>
          <w:snapToGrid w:val="0"/>
        </w:rPr>
        <w:tab/>
        <w:t>fdd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ABSInformationFDD,</w:t>
      </w:r>
    </w:p>
    <w:p w14:paraId="5EC92EF6" w14:textId="77777777" w:rsidR="00E205E1" w:rsidRPr="00C37D2B" w:rsidRDefault="00E205E1" w:rsidP="00E205E1">
      <w:pPr>
        <w:pStyle w:val="PL"/>
        <w:rPr>
          <w:snapToGrid w:val="0"/>
        </w:rPr>
      </w:pPr>
      <w:r w:rsidRPr="00C37D2B">
        <w:rPr>
          <w:snapToGrid w:val="0"/>
        </w:rPr>
        <w:tab/>
        <w:t>tdd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ABSInformationTDD,</w:t>
      </w:r>
    </w:p>
    <w:p w14:paraId="671B6CD4" w14:textId="77777777" w:rsidR="00E205E1" w:rsidRPr="00C37D2B" w:rsidRDefault="00E205E1" w:rsidP="00E205E1">
      <w:pPr>
        <w:pStyle w:val="PL"/>
        <w:rPr>
          <w:snapToGrid w:val="0"/>
        </w:rPr>
      </w:pPr>
      <w:r w:rsidRPr="00C37D2B">
        <w:rPr>
          <w:snapToGrid w:val="0"/>
        </w:rPr>
        <w:tab/>
        <w:t>abs-inactive</w:t>
      </w:r>
      <w:r w:rsidRPr="00C37D2B">
        <w:rPr>
          <w:snapToGrid w:val="0"/>
        </w:rPr>
        <w:tab/>
      </w:r>
      <w:r w:rsidRPr="00C37D2B">
        <w:rPr>
          <w:snapToGrid w:val="0"/>
        </w:rPr>
        <w:tab/>
        <w:t>NULL,</w:t>
      </w:r>
    </w:p>
    <w:p w14:paraId="222AFC93" w14:textId="77777777" w:rsidR="00E205E1" w:rsidRPr="00C37D2B" w:rsidRDefault="00E205E1" w:rsidP="00E205E1">
      <w:pPr>
        <w:pStyle w:val="PL"/>
        <w:rPr>
          <w:snapToGrid w:val="0"/>
        </w:rPr>
      </w:pPr>
      <w:r w:rsidRPr="00C37D2B">
        <w:rPr>
          <w:snapToGrid w:val="0"/>
        </w:rPr>
        <w:tab/>
        <w:t>...</w:t>
      </w:r>
    </w:p>
    <w:p w14:paraId="66285B08" w14:textId="77777777" w:rsidR="00E205E1" w:rsidRPr="00C37D2B" w:rsidRDefault="00E205E1" w:rsidP="00E205E1">
      <w:pPr>
        <w:pStyle w:val="PL"/>
        <w:rPr>
          <w:snapToGrid w:val="0"/>
        </w:rPr>
      </w:pPr>
      <w:r w:rsidRPr="00C37D2B">
        <w:rPr>
          <w:snapToGrid w:val="0"/>
        </w:rPr>
        <w:t>}</w:t>
      </w:r>
    </w:p>
    <w:p w14:paraId="3539349F" w14:textId="77777777" w:rsidR="00E205E1" w:rsidRPr="00C37D2B" w:rsidRDefault="00E205E1" w:rsidP="00E205E1">
      <w:pPr>
        <w:pStyle w:val="PL"/>
        <w:rPr>
          <w:snapToGrid w:val="0"/>
        </w:rPr>
      </w:pPr>
    </w:p>
    <w:p w14:paraId="6EA4951F" w14:textId="77777777" w:rsidR="00E205E1" w:rsidRPr="00C37D2B" w:rsidRDefault="00E205E1" w:rsidP="00E205E1">
      <w:pPr>
        <w:pStyle w:val="PL"/>
        <w:rPr>
          <w:snapToGrid w:val="0"/>
        </w:rPr>
      </w:pPr>
      <w:r w:rsidRPr="00C37D2B">
        <w:rPr>
          <w:snapToGrid w:val="0"/>
        </w:rPr>
        <w:t>ABSInformationFDD ::= SEQUENCE {</w:t>
      </w:r>
    </w:p>
    <w:p w14:paraId="3AF9AC8A" w14:textId="77777777" w:rsidR="00E205E1" w:rsidRPr="00C37D2B" w:rsidRDefault="00E205E1" w:rsidP="00E205E1">
      <w:pPr>
        <w:pStyle w:val="PL"/>
        <w:rPr>
          <w:snapToGrid w:val="0"/>
        </w:rPr>
      </w:pPr>
      <w:r w:rsidRPr="00C37D2B">
        <w:rPr>
          <w:snapToGrid w:val="0"/>
        </w:rPr>
        <w:tab/>
        <w:t>abs-pattern-info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(SIZE(40)),</w:t>
      </w:r>
    </w:p>
    <w:p w14:paraId="175D01BA" w14:textId="77777777" w:rsidR="00E205E1" w:rsidRPr="00C37D2B" w:rsidRDefault="00E205E1" w:rsidP="00E205E1">
      <w:pPr>
        <w:pStyle w:val="PL"/>
        <w:rPr>
          <w:snapToGrid w:val="0"/>
        </w:rPr>
      </w:pPr>
      <w:r w:rsidRPr="00C37D2B">
        <w:rPr>
          <w:snapToGrid w:val="0"/>
        </w:rPr>
        <w:tab/>
        <w:t>numberOfCellSpecificAntennaPorts</w:t>
      </w:r>
      <w:r w:rsidRPr="00C37D2B">
        <w:rPr>
          <w:snapToGrid w:val="0"/>
        </w:rPr>
        <w:tab/>
        <w:t>ENUMERATED {one, two, four, ...},</w:t>
      </w:r>
    </w:p>
    <w:p w14:paraId="6617FD02" w14:textId="77777777" w:rsidR="00E205E1" w:rsidRPr="00C37D2B" w:rsidRDefault="00E205E1" w:rsidP="00E205E1">
      <w:pPr>
        <w:pStyle w:val="PL"/>
        <w:rPr>
          <w:snapToGrid w:val="0"/>
        </w:rPr>
      </w:pPr>
      <w:r w:rsidRPr="00C37D2B">
        <w:rPr>
          <w:snapToGrid w:val="0"/>
        </w:rPr>
        <w:tab/>
        <w:t>measurement-subset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(SIZE(40)),</w:t>
      </w:r>
    </w:p>
    <w:p w14:paraId="415217A8"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{ABSInformationFDD-ExtIEs} } OPTIONAL,</w:t>
      </w:r>
    </w:p>
    <w:p w14:paraId="05627162" w14:textId="77777777" w:rsidR="00E205E1" w:rsidRPr="00C37D2B" w:rsidRDefault="00E205E1" w:rsidP="00E205E1">
      <w:pPr>
        <w:pStyle w:val="PL"/>
        <w:rPr>
          <w:snapToGrid w:val="0"/>
        </w:rPr>
      </w:pPr>
      <w:r w:rsidRPr="00C37D2B">
        <w:rPr>
          <w:snapToGrid w:val="0"/>
        </w:rPr>
        <w:tab/>
        <w:t>...</w:t>
      </w:r>
    </w:p>
    <w:p w14:paraId="2CA47EEA" w14:textId="77777777" w:rsidR="00E205E1" w:rsidRPr="00C37D2B" w:rsidRDefault="00E205E1" w:rsidP="00E205E1">
      <w:pPr>
        <w:pStyle w:val="PL"/>
        <w:rPr>
          <w:snapToGrid w:val="0"/>
        </w:rPr>
      </w:pPr>
      <w:r w:rsidRPr="00C37D2B">
        <w:rPr>
          <w:snapToGrid w:val="0"/>
        </w:rPr>
        <w:t>}</w:t>
      </w:r>
    </w:p>
    <w:p w14:paraId="3DA5A755" w14:textId="77777777" w:rsidR="00E205E1" w:rsidRPr="00C37D2B" w:rsidRDefault="00E205E1" w:rsidP="00E205E1">
      <w:pPr>
        <w:pStyle w:val="PL"/>
        <w:rPr>
          <w:snapToGrid w:val="0"/>
        </w:rPr>
      </w:pPr>
    </w:p>
    <w:p w14:paraId="171136EE" w14:textId="77777777" w:rsidR="00E205E1" w:rsidRPr="00C37D2B" w:rsidRDefault="00E205E1" w:rsidP="00E205E1">
      <w:pPr>
        <w:pStyle w:val="PL"/>
        <w:rPr>
          <w:snapToGrid w:val="0"/>
        </w:rPr>
      </w:pPr>
      <w:r w:rsidRPr="00C37D2B">
        <w:rPr>
          <w:snapToGrid w:val="0"/>
        </w:rPr>
        <w:t>ABSInformationFDD-ExtIEs X2AP-PROTOCOL-EXTENSION ::= {</w:t>
      </w:r>
    </w:p>
    <w:p w14:paraId="0A751424" w14:textId="77777777" w:rsidR="00E205E1" w:rsidRPr="00C37D2B" w:rsidRDefault="00E205E1" w:rsidP="00E205E1">
      <w:pPr>
        <w:pStyle w:val="PL"/>
        <w:rPr>
          <w:snapToGrid w:val="0"/>
        </w:rPr>
      </w:pPr>
      <w:r w:rsidRPr="00C37D2B">
        <w:rPr>
          <w:snapToGrid w:val="0"/>
        </w:rPr>
        <w:tab/>
        <w:t>...</w:t>
      </w:r>
    </w:p>
    <w:p w14:paraId="48926E16" w14:textId="77777777" w:rsidR="00E205E1" w:rsidRPr="00C37D2B" w:rsidRDefault="00E205E1" w:rsidP="00E205E1">
      <w:pPr>
        <w:pStyle w:val="PL"/>
        <w:rPr>
          <w:snapToGrid w:val="0"/>
        </w:rPr>
      </w:pPr>
      <w:r w:rsidRPr="00C37D2B">
        <w:rPr>
          <w:snapToGrid w:val="0"/>
        </w:rPr>
        <w:t>}</w:t>
      </w:r>
    </w:p>
    <w:p w14:paraId="349626FF" w14:textId="77777777" w:rsidR="00E205E1" w:rsidRPr="00C37D2B" w:rsidRDefault="00E205E1" w:rsidP="00E205E1">
      <w:pPr>
        <w:pStyle w:val="PL"/>
        <w:rPr>
          <w:snapToGrid w:val="0"/>
        </w:rPr>
      </w:pPr>
    </w:p>
    <w:p w14:paraId="7F62D8C7" w14:textId="77777777" w:rsidR="00E205E1" w:rsidRPr="00C37D2B" w:rsidRDefault="00E205E1" w:rsidP="00E205E1">
      <w:pPr>
        <w:pStyle w:val="PL"/>
        <w:rPr>
          <w:snapToGrid w:val="0"/>
        </w:rPr>
      </w:pPr>
      <w:r w:rsidRPr="00C37D2B">
        <w:rPr>
          <w:snapToGrid w:val="0"/>
        </w:rPr>
        <w:t>ABSInformationTDD ::= SEQUENCE {</w:t>
      </w:r>
    </w:p>
    <w:p w14:paraId="0E2349D3" w14:textId="77777777" w:rsidR="00E205E1" w:rsidRPr="00C37D2B" w:rsidRDefault="00E205E1" w:rsidP="00E205E1">
      <w:pPr>
        <w:pStyle w:val="PL"/>
        <w:rPr>
          <w:snapToGrid w:val="0"/>
        </w:rPr>
      </w:pPr>
      <w:r w:rsidRPr="00C37D2B">
        <w:rPr>
          <w:snapToGrid w:val="0"/>
        </w:rPr>
        <w:tab/>
        <w:t>abs-pattern-info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(SIZE(1..70, ...)),</w:t>
      </w:r>
    </w:p>
    <w:p w14:paraId="7AD3DD1E" w14:textId="77777777" w:rsidR="00E205E1" w:rsidRPr="00C37D2B" w:rsidRDefault="00E205E1" w:rsidP="00E205E1">
      <w:pPr>
        <w:pStyle w:val="PL"/>
        <w:rPr>
          <w:snapToGrid w:val="0"/>
        </w:rPr>
      </w:pPr>
      <w:r w:rsidRPr="00C37D2B">
        <w:rPr>
          <w:snapToGrid w:val="0"/>
        </w:rPr>
        <w:tab/>
        <w:t>numberOfCellSpecificAntennaPorts</w:t>
      </w:r>
      <w:r w:rsidRPr="00C37D2B">
        <w:rPr>
          <w:snapToGrid w:val="0"/>
        </w:rPr>
        <w:tab/>
        <w:t>ENUMERATED {one, two, four, ...},</w:t>
      </w:r>
    </w:p>
    <w:p w14:paraId="2CD6D451" w14:textId="77777777" w:rsidR="00E205E1" w:rsidRPr="00C37D2B" w:rsidRDefault="00E205E1" w:rsidP="00E205E1">
      <w:pPr>
        <w:pStyle w:val="PL"/>
        <w:rPr>
          <w:snapToGrid w:val="0"/>
        </w:rPr>
      </w:pPr>
      <w:r w:rsidRPr="00C37D2B">
        <w:rPr>
          <w:snapToGrid w:val="0"/>
        </w:rPr>
        <w:tab/>
        <w:t>measurement-subset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(SIZE(1..70, ...)),</w:t>
      </w:r>
    </w:p>
    <w:p w14:paraId="489BEA30"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{ABSInformationTDD-ExtIEs} } OPTIONAL,</w:t>
      </w:r>
    </w:p>
    <w:p w14:paraId="20740736" w14:textId="77777777" w:rsidR="00E205E1" w:rsidRPr="00C37D2B" w:rsidRDefault="00E205E1" w:rsidP="00E205E1">
      <w:pPr>
        <w:pStyle w:val="PL"/>
        <w:rPr>
          <w:snapToGrid w:val="0"/>
        </w:rPr>
      </w:pPr>
      <w:r w:rsidRPr="00C37D2B">
        <w:rPr>
          <w:snapToGrid w:val="0"/>
        </w:rPr>
        <w:tab/>
        <w:t>...</w:t>
      </w:r>
    </w:p>
    <w:p w14:paraId="1E4558F1" w14:textId="77777777" w:rsidR="00E205E1" w:rsidRPr="00C37D2B" w:rsidRDefault="00E205E1" w:rsidP="00E205E1">
      <w:pPr>
        <w:pStyle w:val="PL"/>
        <w:rPr>
          <w:snapToGrid w:val="0"/>
        </w:rPr>
      </w:pPr>
      <w:r w:rsidRPr="00C37D2B">
        <w:rPr>
          <w:snapToGrid w:val="0"/>
        </w:rPr>
        <w:t>}</w:t>
      </w:r>
    </w:p>
    <w:p w14:paraId="6571E379" w14:textId="77777777" w:rsidR="00E205E1" w:rsidRPr="00C37D2B" w:rsidRDefault="00E205E1" w:rsidP="00E205E1">
      <w:pPr>
        <w:pStyle w:val="PL"/>
        <w:rPr>
          <w:snapToGrid w:val="0"/>
        </w:rPr>
      </w:pPr>
    </w:p>
    <w:p w14:paraId="5D309590" w14:textId="77777777" w:rsidR="00E205E1" w:rsidRPr="00C37D2B" w:rsidRDefault="00E205E1" w:rsidP="00E205E1">
      <w:pPr>
        <w:pStyle w:val="PL"/>
        <w:rPr>
          <w:snapToGrid w:val="0"/>
        </w:rPr>
      </w:pPr>
      <w:r w:rsidRPr="00C37D2B">
        <w:rPr>
          <w:snapToGrid w:val="0"/>
        </w:rPr>
        <w:t>ABSInformationTDD-ExtIEs X2AP-PROTOCOL-EXTENSION ::= {</w:t>
      </w:r>
    </w:p>
    <w:p w14:paraId="2BE691C7" w14:textId="77777777" w:rsidR="00E205E1" w:rsidRPr="00C37D2B" w:rsidRDefault="00E205E1" w:rsidP="00E205E1">
      <w:pPr>
        <w:pStyle w:val="PL"/>
        <w:rPr>
          <w:snapToGrid w:val="0"/>
        </w:rPr>
      </w:pPr>
      <w:r w:rsidRPr="00C37D2B">
        <w:rPr>
          <w:snapToGrid w:val="0"/>
        </w:rPr>
        <w:tab/>
        <w:t>...</w:t>
      </w:r>
    </w:p>
    <w:p w14:paraId="47733850" w14:textId="77777777" w:rsidR="00E205E1" w:rsidRPr="00C37D2B" w:rsidRDefault="00E205E1" w:rsidP="00E205E1">
      <w:pPr>
        <w:pStyle w:val="PL"/>
        <w:rPr>
          <w:snapToGrid w:val="0"/>
        </w:rPr>
      </w:pPr>
      <w:r w:rsidRPr="00C37D2B">
        <w:rPr>
          <w:snapToGrid w:val="0"/>
        </w:rPr>
        <w:t>}</w:t>
      </w:r>
    </w:p>
    <w:p w14:paraId="2A4437AB" w14:textId="77777777" w:rsidR="00E205E1" w:rsidRPr="00C37D2B" w:rsidRDefault="00E205E1" w:rsidP="00E205E1">
      <w:pPr>
        <w:pStyle w:val="PL"/>
        <w:rPr>
          <w:snapToGrid w:val="0"/>
        </w:rPr>
      </w:pPr>
    </w:p>
    <w:p w14:paraId="16187676" w14:textId="77777777" w:rsidR="00E205E1" w:rsidRPr="00C37D2B" w:rsidRDefault="00E205E1" w:rsidP="00E205E1">
      <w:pPr>
        <w:pStyle w:val="PL"/>
        <w:rPr>
          <w:snapToGrid w:val="0"/>
        </w:rPr>
      </w:pPr>
      <w:r w:rsidRPr="00C37D2B">
        <w:rPr>
          <w:snapToGrid w:val="0"/>
        </w:rPr>
        <w:t>ABS-Status ::= SEQUENCE {</w:t>
      </w:r>
    </w:p>
    <w:p w14:paraId="43855074" w14:textId="77777777" w:rsidR="00E205E1" w:rsidRPr="00C37D2B" w:rsidRDefault="00E205E1" w:rsidP="00E205E1">
      <w:pPr>
        <w:pStyle w:val="PL"/>
        <w:rPr>
          <w:snapToGrid w:val="0"/>
        </w:rPr>
      </w:pPr>
      <w:r w:rsidRPr="00C37D2B">
        <w:rPr>
          <w:snapToGrid w:val="0"/>
        </w:rPr>
        <w:tab/>
        <w:t>dL-ABS-status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DL-ABS-status,</w:t>
      </w:r>
    </w:p>
    <w:p w14:paraId="6C6C45D5" w14:textId="77777777" w:rsidR="00E205E1" w:rsidRPr="00C37D2B" w:rsidRDefault="00E205E1" w:rsidP="00E205E1">
      <w:pPr>
        <w:pStyle w:val="PL"/>
        <w:rPr>
          <w:snapToGrid w:val="0"/>
        </w:rPr>
      </w:pPr>
      <w:r w:rsidRPr="00C37D2B">
        <w:rPr>
          <w:snapToGrid w:val="0"/>
        </w:rPr>
        <w:tab/>
        <w:t>usableABSInformation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UsableABSInformation,</w:t>
      </w:r>
    </w:p>
    <w:p w14:paraId="10BFF877"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{ABS-Status-ExtIEs} } OPTIONAL,</w:t>
      </w:r>
    </w:p>
    <w:p w14:paraId="2FAB98EA" w14:textId="77777777" w:rsidR="00E205E1" w:rsidRPr="00C37D2B" w:rsidRDefault="00E205E1" w:rsidP="00E205E1">
      <w:pPr>
        <w:pStyle w:val="PL"/>
        <w:rPr>
          <w:snapToGrid w:val="0"/>
        </w:rPr>
      </w:pPr>
      <w:r w:rsidRPr="00C37D2B">
        <w:rPr>
          <w:snapToGrid w:val="0"/>
        </w:rPr>
        <w:tab/>
        <w:t>...</w:t>
      </w:r>
    </w:p>
    <w:p w14:paraId="65161EE0" w14:textId="77777777" w:rsidR="00E205E1" w:rsidRPr="00C37D2B" w:rsidRDefault="00E205E1" w:rsidP="00E205E1">
      <w:pPr>
        <w:pStyle w:val="PL"/>
        <w:rPr>
          <w:snapToGrid w:val="0"/>
        </w:rPr>
      </w:pPr>
      <w:r w:rsidRPr="00C37D2B">
        <w:rPr>
          <w:snapToGrid w:val="0"/>
        </w:rPr>
        <w:t>}</w:t>
      </w:r>
    </w:p>
    <w:p w14:paraId="1CAB575C" w14:textId="77777777" w:rsidR="00E205E1" w:rsidRPr="00C37D2B" w:rsidRDefault="00E205E1" w:rsidP="00E205E1">
      <w:pPr>
        <w:pStyle w:val="PL"/>
        <w:rPr>
          <w:snapToGrid w:val="0"/>
        </w:rPr>
      </w:pPr>
    </w:p>
    <w:p w14:paraId="7443320B" w14:textId="77777777" w:rsidR="00E205E1" w:rsidRPr="00C37D2B" w:rsidRDefault="00E205E1" w:rsidP="00E205E1">
      <w:pPr>
        <w:pStyle w:val="PL"/>
        <w:rPr>
          <w:snapToGrid w:val="0"/>
        </w:rPr>
      </w:pPr>
      <w:r w:rsidRPr="00C37D2B">
        <w:rPr>
          <w:snapToGrid w:val="0"/>
        </w:rPr>
        <w:t>ABS-Status-ExtIEs X2AP-PROTOCOL-EXTENSION ::= {</w:t>
      </w:r>
    </w:p>
    <w:p w14:paraId="50E3D717" w14:textId="77777777" w:rsidR="00E205E1" w:rsidRPr="00C37D2B" w:rsidRDefault="00E205E1" w:rsidP="00E205E1">
      <w:pPr>
        <w:pStyle w:val="PL"/>
        <w:rPr>
          <w:snapToGrid w:val="0"/>
        </w:rPr>
      </w:pPr>
      <w:r w:rsidRPr="00C37D2B">
        <w:rPr>
          <w:snapToGrid w:val="0"/>
        </w:rPr>
        <w:tab/>
        <w:t>...</w:t>
      </w:r>
    </w:p>
    <w:p w14:paraId="4FBF7A60" w14:textId="77777777" w:rsidR="00E205E1" w:rsidRPr="00C37D2B" w:rsidRDefault="00E205E1" w:rsidP="00E205E1">
      <w:pPr>
        <w:pStyle w:val="PL"/>
        <w:rPr>
          <w:snapToGrid w:val="0"/>
        </w:rPr>
      </w:pPr>
      <w:r w:rsidRPr="00C37D2B">
        <w:rPr>
          <w:snapToGrid w:val="0"/>
        </w:rPr>
        <w:t>}</w:t>
      </w:r>
    </w:p>
    <w:p w14:paraId="7FC699BA" w14:textId="77777777" w:rsidR="00E205E1" w:rsidRPr="00C37D2B" w:rsidRDefault="00E205E1" w:rsidP="00E205E1">
      <w:pPr>
        <w:pStyle w:val="PL"/>
        <w:rPr>
          <w:snapToGrid w:val="0"/>
        </w:rPr>
      </w:pPr>
    </w:p>
    <w:p w14:paraId="0104612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ActivationID ::= INTEGER (0..255)</w:t>
      </w:r>
    </w:p>
    <w:p w14:paraId="200F8390" w14:textId="77777777" w:rsidR="00E205E1" w:rsidRPr="00C37D2B" w:rsidRDefault="00E205E1" w:rsidP="00E205E1">
      <w:pPr>
        <w:pStyle w:val="PL"/>
        <w:rPr>
          <w:snapToGrid w:val="0"/>
        </w:rPr>
      </w:pPr>
    </w:p>
    <w:p w14:paraId="0E36EADB" w14:textId="77777777" w:rsidR="00E205E1" w:rsidRDefault="00E205E1" w:rsidP="00E205E1">
      <w:pPr>
        <w:pStyle w:val="PL"/>
        <w:rPr>
          <w:snapToGrid w:val="0"/>
        </w:rPr>
      </w:pPr>
      <w:bookmarkStart w:id="259" w:name="_Hlk84840045"/>
      <w:r>
        <w:rPr>
          <w:rFonts w:eastAsia="SimSun"/>
          <w:snapToGrid w:val="0"/>
        </w:rPr>
        <w:t>AdditionLocationInformation</w:t>
      </w:r>
      <w:r>
        <w:rPr>
          <w:snapToGrid w:val="0"/>
        </w:rPr>
        <w:t xml:space="preserve"> ::= ENUMERATED { </w:t>
      </w:r>
    </w:p>
    <w:p w14:paraId="6BDC93BB" w14:textId="77777777" w:rsidR="00E205E1" w:rsidRDefault="00E205E1" w:rsidP="00E205E1">
      <w:pPr>
        <w:pStyle w:val="PL"/>
        <w:rPr>
          <w:snapToGrid w:val="0"/>
        </w:rPr>
      </w:pPr>
      <w:r>
        <w:rPr>
          <w:snapToGrid w:val="0"/>
        </w:rPr>
        <w:tab/>
        <w:t>includePSCell,</w:t>
      </w:r>
    </w:p>
    <w:p w14:paraId="081C7006" w14:textId="77777777" w:rsidR="00E205E1" w:rsidRDefault="00E205E1" w:rsidP="00E205E1">
      <w:pPr>
        <w:pStyle w:val="PL"/>
        <w:rPr>
          <w:snapToGrid w:val="0"/>
        </w:rPr>
      </w:pPr>
      <w:r>
        <w:rPr>
          <w:snapToGrid w:val="0"/>
        </w:rPr>
        <w:tab/>
        <w:t>...</w:t>
      </w:r>
    </w:p>
    <w:p w14:paraId="46025472" w14:textId="77777777" w:rsidR="00E205E1" w:rsidRDefault="00E205E1" w:rsidP="00E205E1">
      <w:pPr>
        <w:pStyle w:val="PL"/>
        <w:rPr>
          <w:snapToGrid w:val="0"/>
        </w:rPr>
      </w:pPr>
      <w:r>
        <w:rPr>
          <w:snapToGrid w:val="0"/>
        </w:rPr>
        <w:t>}</w:t>
      </w:r>
    </w:p>
    <w:p w14:paraId="626E7114" w14:textId="77777777" w:rsidR="00E205E1" w:rsidRDefault="00E205E1" w:rsidP="00E205E1">
      <w:pPr>
        <w:pStyle w:val="PL"/>
        <w:rPr>
          <w:snapToGrid w:val="0"/>
        </w:rPr>
      </w:pPr>
    </w:p>
    <w:bookmarkEnd w:id="259"/>
    <w:p w14:paraId="41F4FA09" w14:textId="77777777" w:rsidR="00E205E1" w:rsidRPr="00C37D2B" w:rsidRDefault="00E205E1" w:rsidP="00E205E1">
      <w:pPr>
        <w:pStyle w:val="PL"/>
        <w:rPr>
          <w:snapToGrid w:val="0"/>
        </w:rPr>
      </w:pPr>
      <w:r w:rsidRPr="00C37D2B">
        <w:rPr>
          <w:noProof w:val="0"/>
          <w:snapToGrid w:val="0"/>
        </w:rPr>
        <w:t xml:space="preserve">AdditionalRRMPriorityIndex ::= </w:t>
      </w:r>
      <w:r w:rsidRPr="00C37D2B">
        <w:rPr>
          <w:snapToGrid w:val="0"/>
        </w:rPr>
        <w:t>BIT STRING (SIZE(32))</w:t>
      </w:r>
    </w:p>
    <w:p w14:paraId="6E290914" w14:textId="77777777" w:rsidR="00E205E1" w:rsidRPr="00C37D2B" w:rsidRDefault="00E205E1" w:rsidP="00E205E1">
      <w:pPr>
        <w:pStyle w:val="PL"/>
        <w:rPr>
          <w:snapToGrid w:val="0"/>
        </w:rPr>
      </w:pPr>
    </w:p>
    <w:p w14:paraId="374E2DFE" w14:textId="77777777" w:rsidR="00E205E1" w:rsidRPr="00C37D2B" w:rsidRDefault="00E205E1" w:rsidP="00E205E1">
      <w:pPr>
        <w:pStyle w:val="PL"/>
        <w:rPr>
          <w:snapToGrid w:val="0"/>
        </w:rPr>
      </w:pPr>
      <w:r w:rsidRPr="00C37D2B">
        <w:rPr>
          <w:snapToGrid w:val="0"/>
        </w:rPr>
        <w:t>AdditionalSpecialSubframe-Info ::=</w:t>
      </w:r>
      <w:r w:rsidRPr="00C37D2B">
        <w:rPr>
          <w:snapToGrid w:val="0"/>
        </w:rPr>
        <w:tab/>
      </w:r>
      <w:r w:rsidRPr="00C37D2B">
        <w:rPr>
          <w:snapToGrid w:val="0"/>
        </w:rPr>
        <w:tab/>
        <w:t>SEQUENCE {</w:t>
      </w:r>
    </w:p>
    <w:p w14:paraId="4D472823" w14:textId="77777777" w:rsidR="00E205E1" w:rsidRPr="00C37D2B" w:rsidRDefault="00E205E1" w:rsidP="00E205E1">
      <w:pPr>
        <w:pStyle w:val="PL"/>
        <w:rPr>
          <w:snapToGrid w:val="0"/>
        </w:rPr>
      </w:pPr>
      <w:r w:rsidRPr="00C37D2B">
        <w:rPr>
          <w:snapToGrid w:val="0"/>
        </w:rPr>
        <w:tab/>
        <w:t>additionalspecialSubframePatterns</w:t>
      </w:r>
      <w:r w:rsidRPr="00C37D2B">
        <w:rPr>
          <w:snapToGrid w:val="0"/>
        </w:rPr>
        <w:tab/>
      </w:r>
      <w:r w:rsidRPr="00C37D2B">
        <w:rPr>
          <w:snapToGrid w:val="0"/>
        </w:rPr>
        <w:tab/>
        <w:t>AdditionalSpecialSubframePatterns,</w:t>
      </w:r>
    </w:p>
    <w:p w14:paraId="3DDBAFC4" w14:textId="77777777" w:rsidR="00E205E1" w:rsidRPr="00C37D2B" w:rsidRDefault="00E205E1" w:rsidP="00E205E1">
      <w:pPr>
        <w:pStyle w:val="PL"/>
        <w:rPr>
          <w:snapToGrid w:val="0"/>
        </w:rPr>
      </w:pPr>
      <w:r w:rsidRPr="00C37D2B">
        <w:rPr>
          <w:snapToGrid w:val="0"/>
        </w:rPr>
        <w:tab/>
        <w:t>cyclicPrefixDL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CyclicPrefixDL,</w:t>
      </w:r>
    </w:p>
    <w:p w14:paraId="2FF2BF02" w14:textId="77777777" w:rsidR="00E205E1" w:rsidRPr="00C37D2B" w:rsidRDefault="00E205E1" w:rsidP="00E205E1">
      <w:pPr>
        <w:pStyle w:val="PL"/>
        <w:rPr>
          <w:snapToGrid w:val="0"/>
        </w:rPr>
      </w:pPr>
      <w:r w:rsidRPr="00C37D2B">
        <w:rPr>
          <w:snapToGrid w:val="0"/>
        </w:rPr>
        <w:tab/>
        <w:t>cyclicPrefixUL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CyclicPrefixUL,</w:t>
      </w:r>
    </w:p>
    <w:p w14:paraId="0E966A2D"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{AdditionalSpecialSubframe-Info-ExtIEs} } OPTIONAL,</w:t>
      </w:r>
    </w:p>
    <w:p w14:paraId="3B73E789" w14:textId="77777777" w:rsidR="00E205E1" w:rsidRPr="00C37D2B" w:rsidRDefault="00E205E1" w:rsidP="00E205E1">
      <w:pPr>
        <w:pStyle w:val="PL"/>
        <w:rPr>
          <w:snapToGrid w:val="0"/>
        </w:rPr>
      </w:pPr>
      <w:r w:rsidRPr="00C37D2B">
        <w:rPr>
          <w:snapToGrid w:val="0"/>
        </w:rPr>
        <w:tab/>
        <w:t>...</w:t>
      </w:r>
    </w:p>
    <w:p w14:paraId="68864C88" w14:textId="77777777" w:rsidR="00E205E1" w:rsidRPr="00C37D2B" w:rsidRDefault="00E205E1" w:rsidP="00E205E1">
      <w:pPr>
        <w:pStyle w:val="PL"/>
        <w:rPr>
          <w:snapToGrid w:val="0"/>
        </w:rPr>
      </w:pPr>
      <w:r w:rsidRPr="00C37D2B">
        <w:rPr>
          <w:snapToGrid w:val="0"/>
        </w:rPr>
        <w:t>}</w:t>
      </w:r>
    </w:p>
    <w:p w14:paraId="0332EE7A" w14:textId="77777777" w:rsidR="00E205E1" w:rsidRPr="00C37D2B" w:rsidRDefault="00E205E1" w:rsidP="00E205E1">
      <w:pPr>
        <w:pStyle w:val="PL"/>
        <w:rPr>
          <w:snapToGrid w:val="0"/>
        </w:rPr>
      </w:pPr>
    </w:p>
    <w:p w14:paraId="53F37577" w14:textId="77777777" w:rsidR="00E205E1" w:rsidRPr="00C37D2B" w:rsidRDefault="00E205E1" w:rsidP="00E205E1">
      <w:pPr>
        <w:pStyle w:val="PL"/>
        <w:rPr>
          <w:snapToGrid w:val="0"/>
        </w:rPr>
      </w:pPr>
      <w:r w:rsidRPr="00C37D2B">
        <w:rPr>
          <w:snapToGrid w:val="0"/>
        </w:rPr>
        <w:t>AdditionalSpecialSubframe-Info-ExtIEs X2AP-PROTOCOL-EXTENSION ::= {</w:t>
      </w:r>
    </w:p>
    <w:p w14:paraId="3DEE4A72" w14:textId="77777777" w:rsidR="00E205E1" w:rsidRPr="00C37D2B" w:rsidRDefault="00E205E1" w:rsidP="00E205E1">
      <w:pPr>
        <w:pStyle w:val="PL"/>
        <w:rPr>
          <w:snapToGrid w:val="0"/>
        </w:rPr>
      </w:pPr>
      <w:r w:rsidRPr="00C37D2B">
        <w:rPr>
          <w:snapToGrid w:val="0"/>
        </w:rPr>
        <w:tab/>
        <w:t>...</w:t>
      </w:r>
    </w:p>
    <w:p w14:paraId="79AADDB0" w14:textId="77777777" w:rsidR="00E205E1" w:rsidRPr="00C37D2B" w:rsidRDefault="00E205E1" w:rsidP="00E205E1">
      <w:pPr>
        <w:pStyle w:val="PL"/>
        <w:rPr>
          <w:snapToGrid w:val="0"/>
        </w:rPr>
      </w:pPr>
      <w:r w:rsidRPr="00C37D2B">
        <w:rPr>
          <w:snapToGrid w:val="0"/>
        </w:rPr>
        <w:t>}</w:t>
      </w:r>
    </w:p>
    <w:p w14:paraId="2B07A6D2" w14:textId="77777777" w:rsidR="00E205E1" w:rsidRPr="00C37D2B" w:rsidRDefault="00E205E1" w:rsidP="00E205E1">
      <w:pPr>
        <w:pStyle w:val="PL"/>
        <w:rPr>
          <w:snapToGrid w:val="0"/>
        </w:rPr>
      </w:pPr>
    </w:p>
    <w:p w14:paraId="5F977FC2" w14:textId="77777777" w:rsidR="00E205E1" w:rsidRPr="00C37D2B" w:rsidRDefault="00E205E1" w:rsidP="00E205E1">
      <w:pPr>
        <w:pStyle w:val="PL"/>
        <w:rPr>
          <w:snapToGrid w:val="0"/>
        </w:rPr>
      </w:pPr>
      <w:r w:rsidRPr="00C37D2B">
        <w:rPr>
          <w:snapToGrid w:val="0"/>
        </w:rPr>
        <w:t>AdditionalSpecialSubframePatterns ::= ENUMERATED {</w:t>
      </w:r>
    </w:p>
    <w:p w14:paraId="520D1B87" w14:textId="77777777" w:rsidR="00E205E1" w:rsidRPr="00C37D2B" w:rsidRDefault="00E205E1" w:rsidP="00E205E1">
      <w:pPr>
        <w:pStyle w:val="PL"/>
        <w:rPr>
          <w:snapToGrid w:val="0"/>
        </w:rPr>
      </w:pPr>
      <w:r w:rsidRPr="00C37D2B">
        <w:rPr>
          <w:snapToGrid w:val="0"/>
        </w:rPr>
        <w:tab/>
        <w:t>ssp0,</w:t>
      </w:r>
    </w:p>
    <w:p w14:paraId="5BE5F304" w14:textId="77777777" w:rsidR="00E205E1" w:rsidRPr="00C37D2B" w:rsidRDefault="00E205E1" w:rsidP="00E205E1">
      <w:pPr>
        <w:pStyle w:val="PL"/>
        <w:rPr>
          <w:snapToGrid w:val="0"/>
        </w:rPr>
      </w:pPr>
      <w:r w:rsidRPr="00C37D2B">
        <w:rPr>
          <w:snapToGrid w:val="0"/>
        </w:rPr>
        <w:tab/>
        <w:t>ssp1,</w:t>
      </w:r>
    </w:p>
    <w:p w14:paraId="1FA8CCA7" w14:textId="77777777" w:rsidR="00E205E1" w:rsidRPr="00C37D2B" w:rsidRDefault="00E205E1" w:rsidP="00E205E1">
      <w:pPr>
        <w:pStyle w:val="PL"/>
        <w:rPr>
          <w:snapToGrid w:val="0"/>
        </w:rPr>
      </w:pPr>
      <w:r w:rsidRPr="00C37D2B">
        <w:rPr>
          <w:snapToGrid w:val="0"/>
        </w:rPr>
        <w:tab/>
        <w:t>ssp2,</w:t>
      </w:r>
    </w:p>
    <w:p w14:paraId="29BFE13C" w14:textId="77777777" w:rsidR="00E205E1" w:rsidRPr="00C37D2B" w:rsidRDefault="00E205E1" w:rsidP="00E205E1">
      <w:pPr>
        <w:pStyle w:val="PL"/>
        <w:rPr>
          <w:snapToGrid w:val="0"/>
        </w:rPr>
      </w:pPr>
      <w:r w:rsidRPr="00C37D2B">
        <w:rPr>
          <w:snapToGrid w:val="0"/>
        </w:rPr>
        <w:tab/>
        <w:t>ssp3,</w:t>
      </w:r>
    </w:p>
    <w:p w14:paraId="413087F9" w14:textId="77777777" w:rsidR="00E205E1" w:rsidRPr="00C37D2B" w:rsidRDefault="00E205E1" w:rsidP="00E205E1">
      <w:pPr>
        <w:pStyle w:val="PL"/>
        <w:rPr>
          <w:snapToGrid w:val="0"/>
        </w:rPr>
      </w:pPr>
      <w:r w:rsidRPr="00C37D2B">
        <w:rPr>
          <w:snapToGrid w:val="0"/>
        </w:rPr>
        <w:tab/>
        <w:t>ssp4,</w:t>
      </w:r>
    </w:p>
    <w:p w14:paraId="7DDD38BD" w14:textId="77777777" w:rsidR="00E205E1" w:rsidRPr="00C37D2B" w:rsidRDefault="00E205E1" w:rsidP="00E205E1">
      <w:pPr>
        <w:pStyle w:val="PL"/>
        <w:rPr>
          <w:snapToGrid w:val="0"/>
        </w:rPr>
      </w:pPr>
      <w:r w:rsidRPr="00C37D2B">
        <w:rPr>
          <w:snapToGrid w:val="0"/>
        </w:rPr>
        <w:tab/>
        <w:t>ssp5,</w:t>
      </w:r>
    </w:p>
    <w:p w14:paraId="2AD6B055" w14:textId="77777777" w:rsidR="00E205E1" w:rsidRPr="00C37D2B" w:rsidRDefault="00E205E1" w:rsidP="00E205E1">
      <w:pPr>
        <w:pStyle w:val="PL"/>
        <w:rPr>
          <w:snapToGrid w:val="0"/>
        </w:rPr>
      </w:pPr>
      <w:r w:rsidRPr="00C37D2B">
        <w:rPr>
          <w:snapToGrid w:val="0"/>
        </w:rPr>
        <w:tab/>
        <w:t>ssp6,</w:t>
      </w:r>
    </w:p>
    <w:p w14:paraId="09378885" w14:textId="77777777" w:rsidR="00E205E1" w:rsidRPr="00C37D2B" w:rsidRDefault="00E205E1" w:rsidP="00E205E1">
      <w:pPr>
        <w:pStyle w:val="PL"/>
        <w:rPr>
          <w:snapToGrid w:val="0"/>
        </w:rPr>
      </w:pPr>
      <w:r w:rsidRPr="00C37D2B">
        <w:rPr>
          <w:snapToGrid w:val="0"/>
        </w:rPr>
        <w:tab/>
        <w:t>ssp7,</w:t>
      </w:r>
    </w:p>
    <w:p w14:paraId="327D0F6A" w14:textId="77777777" w:rsidR="00E205E1" w:rsidRPr="00C37D2B" w:rsidRDefault="00E205E1" w:rsidP="00E205E1">
      <w:pPr>
        <w:pStyle w:val="PL"/>
        <w:rPr>
          <w:snapToGrid w:val="0"/>
        </w:rPr>
      </w:pPr>
      <w:r w:rsidRPr="00C37D2B">
        <w:rPr>
          <w:snapToGrid w:val="0"/>
        </w:rPr>
        <w:tab/>
        <w:t>ssp8,</w:t>
      </w:r>
    </w:p>
    <w:p w14:paraId="02C518B9" w14:textId="77777777" w:rsidR="00E205E1" w:rsidRPr="00C37D2B" w:rsidRDefault="00E205E1" w:rsidP="00E205E1">
      <w:pPr>
        <w:pStyle w:val="PL"/>
        <w:rPr>
          <w:snapToGrid w:val="0"/>
        </w:rPr>
      </w:pPr>
      <w:r w:rsidRPr="00C37D2B">
        <w:rPr>
          <w:snapToGrid w:val="0"/>
        </w:rPr>
        <w:tab/>
        <w:t>ssp9,</w:t>
      </w:r>
    </w:p>
    <w:p w14:paraId="5E52220F" w14:textId="77777777" w:rsidR="00E205E1" w:rsidRPr="00C37D2B" w:rsidRDefault="00E205E1" w:rsidP="00E205E1">
      <w:pPr>
        <w:pStyle w:val="PL"/>
        <w:rPr>
          <w:snapToGrid w:val="0"/>
        </w:rPr>
      </w:pPr>
      <w:r w:rsidRPr="00C37D2B">
        <w:rPr>
          <w:snapToGrid w:val="0"/>
        </w:rPr>
        <w:tab/>
        <w:t>...</w:t>
      </w:r>
    </w:p>
    <w:p w14:paraId="0FF183C7" w14:textId="77777777" w:rsidR="00E205E1" w:rsidRPr="00C37D2B" w:rsidRDefault="00E205E1" w:rsidP="00E205E1">
      <w:pPr>
        <w:pStyle w:val="PL"/>
        <w:rPr>
          <w:snapToGrid w:val="0"/>
        </w:rPr>
      </w:pPr>
      <w:r w:rsidRPr="00C37D2B">
        <w:rPr>
          <w:snapToGrid w:val="0"/>
        </w:rPr>
        <w:t>}</w:t>
      </w:r>
    </w:p>
    <w:p w14:paraId="3F592A1B" w14:textId="77777777" w:rsidR="00E205E1" w:rsidRPr="00C37D2B" w:rsidRDefault="00E205E1" w:rsidP="00E205E1">
      <w:pPr>
        <w:pStyle w:val="PL"/>
        <w:rPr>
          <w:snapToGrid w:val="0"/>
          <w:lang w:eastAsia="zh-CN"/>
        </w:rPr>
      </w:pPr>
    </w:p>
    <w:p w14:paraId="5AB12C38" w14:textId="77777777" w:rsidR="00E205E1" w:rsidRPr="00C37D2B" w:rsidRDefault="00E205E1" w:rsidP="00E205E1">
      <w:pPr>
        <w:pStyle w:val="PL"/>
        <w:rPr>
          <w:snapToGrid w:val="0"/>
        </w:rPr>
      </w:pPr>
      <w:r w:rsidRPr="00C37D2B">
        <w:rPr>
          <w:snapToGrid w:val="0"/>
        </w:rPr>
        <w:t>AdditionalSpecialSubframe</w:t>
      </w:r>
      <w:r w:rsidRPr="00C37D2B">
        <w:rPr>
          <w:snapToGrid w:val="0"/>
          <w:lang w:eastAsia="zh-CN"/>
        </w:rPr>
        <w:t>Extension</w:t>
      </w:r>
      <w:r w:rsidRPr="00C37D2B">
        <w:rPr>
          <w:snapToGrid w:val="0"/>
        </w:rPr>
        <w:t>-Info ::=</w:t>
      </w:r>
      <w:r w:rsidRPr="00C37D2B">
        <w:rPr>
          <w:snapToGrid w:val="0"/>
        </w:rPr>
        <w:tab/>
      </w:r>
      <w:r w:rsidRPr="00C37D2B">
        <w:rPr>
          <w:snapToGrid w:val="0"/>
        </w:rPr>
        <w:tab/>
        <w:t>SEQUENCE {</w:t>
      </w:r>
    </w:p>
    <w:p w14:paraId="59FA3516" w14:textId="77777777" w:rsidR="00E205E1" w:rsidRPr="00C37D2B" w:rsidRDefault="00E205E1" w:rsidP="00E205E1">
      <w:pPr>
        <w:pStyle w:val="PL"/>
        <w:rPr>
          <w:snapToGrid w:val="0"/>
        </w:rPr>
      </w:pPr>
      <w:r w:rsidRPr="00C37D2B">
        <w:rPr>
          <w:snapToGrid w:val="0"/>
        </w:rPr>
        <w:tab/>
        <w:t>additional</w:t>
      </w:r>
      <w:r w:rsidRPr="00C37D2B">
        <w:rPr>
          <w:snapToGrid w:val="0"/>
          <w:lang w:eastAsia="zh-CN"/>
        </w:rPr>
        <w:t>s</w:t>
      </w:r>
      <w:r w:rsidRPr="00C37D2B">
        <w:rPr>
          <w:snapToGrid w:val="0"/>
        </w:rPr>
        <w:t>pecialSubframePatterns</w:t>
      </w:r>
      <w:r w:rsidRPr="00C37D2B">
        <w:rPr>
          <w:snapToGrid w:val="0"/>
          <w:lang w:eastAsia="zh-CN"/>
        </w:rPr>
        <w:t>Extension</w:t>
      </w:r>
      <w:r w:rsidRPr="00C37D2B">
        <w:rPr>
          <w:snapToGrid w:val="0"/>
          <w:lang w:eastAsia="zh-CN"/>
        </w:rPr>
        <w:tab/>
      </w:r>
      <w:r w:rsidRPr="00C37D2B">
        <w:rPr>
          <w:snapToGrid w:val="0"/>
        </w:rPr>
        <w:t>AdditionalSpecialSubframePatterns</w:t>
      </w:r>
      <w:r w:rsidRPr="00C37D2B">
        <w:rPr>
          <w:snapToGrid w:val="0"/>
          <w:lang w:eastAsia="zh-CN"/>
        </w:rPr>
        <w:t>Extension</w:t>
      </w:r>
      <w:r w:rsidRPr="00C37D2B">
        <w:rPr>
          <w:snapToGrid w:val="0"/>
        </w:rPr>
        <w:t>,</w:t>
      </w:r>
    </w:p>
    <w:p w14:paraId="6ED3778A" w14:textId="77777777" w:rsidR="00E205E1" w:rsidRPr="00C37D2B" w:rsidRDefault="00E205E1" w:rsidP="00E205E1">
      <w:pPr>
        <w:pStyle w:val="PL"/>
        <w:rPr>
          <w:snapToGrid w:val="0"/>
        </w:rPr>
      </w:pPr>
      <w:r w:rsidRPr="00C37D2B">
        <w:rPr>
          <w:snapToGrid w:val="0"/>
        </w:rPr>
        <w:tab/>
        <w:t>cyclicPrefixDL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lang w:eastAsia="zh-CN"/>
        </w:rPr>
        <w:tab/>
      </w:r>
      <w:r w:rsidRPr="00C37D2B">
        <w:rPr>
          <w:snapToGrid w:val="0"/>
        </w:rPr>
        <w:t>CyclicPrefixDL,</w:t>
      </w:r>
    </w:p>
    <w:p w14:paraId="419DCE36" w14:textId="77777777" w:rsidR="00E205E1" w:rsidRPr="00C37D2B" w:rsidRDefault="00E205E1" w:rsidP="00E205E1">
      <w:pPr>
        <w:pStyle w:val="PL"/>
        <w:rPr>
          <w:snapToGrid w:val="0"/>
        </w:rPr>
      </w:pPr>
      <w:r w:rsidRPr="00C37D2B">
        <w:rPr>
          <w:snapToGrid w:val="0"/>
        </w:rPr>
        <w:tab/>
        <w:t>cyclicPrefixUL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lang w:eastAsia="zh-CN"/>
        </w:rPr>
        <w:tab/>
      </w:r>
      <w:r w:rsidRPr="00C37D2B">
        <w:rPr>
          <w:snapToGrid w:val="0"/>
        </w:rPr>
        <w:t>CyclicPrefixUL,</w:t>
      </w:r>
    </w:p>
    <w:p w14:paraId="5DFCC8CE"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lang w:eastAsia="zh-CN"/>
        </w:rPr>
        <w:tab/>
      </w:r>
      <w:r w:rsidRPr="00C37D2B">
        <w:rPr>
          <w:snapToGrid w:val="0"/>
        </w:rPr>
        <w:t>ProtocolExtensionContainer { {AdditionalSpecialSubframe</w:t>
      </w:r>
      <w:r w:rsidRPr="00C37D2B">
        <w:rPr>
          <w:snapToGrid w:val="0"/>
          <w:lang w:eastAsia="zh-CN"/>
        </w:rPr>
        <w:t>Extension</w:t>
      </w:r>
      <w:r w:rsidRPr="00C37D2B">
        <w:rPr>
          <w:snapToGrid w:val="0"/>
        </w:rPr>
        <w:t>-Info-ExtIEs} } OPTIONAL,</w:t>
      </w:r>
    </w:p>
    <w:p w14:paraId="45B062D9" w14:textId="77777777" w:rsidR="00E205E1" w:rsidRPr="00C37D2B" w:rsidRDefault="00E205E1" w:rsidP="00E205E1">
      <w:pPr>
        <w:pStyle w:val="PL"/>
        <w:rPr>
          <w:snapToGrid w:val="0"/>
        </w:rPr>
      </w:pPr>
      <w:r w:rsidRPr="00C37D2B">
        <w:rPr>
          <w:snapToGrid w:val="0"/>
        </w:rPr>
        <w:tab/>
        <w:t>...</w:t>
      </w:r>
    </w:p>
    <w:p w14:paraId="1ACCFAC6" w14:textId="77777777" w:rsidR="00E205E1" w:rsidRPr="00C37D2B" w:rsidRDefault="00E205E1" w:rsidP="00E205E1">
      <w:pPr>
        <w:pStyle w:val="PL"/>
        <w:rPr>
          <w:snapToGrid w:val="0"/>
        </w:rPr>
      </w:pPr>
      <w:r w:rsidRPr="00C37D2B">
        <w:rPr>
          <w:snapToGrid w:val="0"/>
        </w:rPr>
        <w:t>}</w:t>
      </w:r>
    </w:p>
    <w:p w14:paraId="44BD2C89" w14:textId="77777777" w:rsidR="00E205E1" w:rsidRPr="00C37D2B" w:rsidRDefault="00E205E1" w:rsidP="00E205E1">
      <w:pPr>
        <w:pStyle w:val="PL"/>
        <w:rPr>
          <w:snapToGrid w:val="0"/>
        </w:rPr>
      </w:pPr>
    </w:p>
    <w:p w14:paraId="28625CDC" w14:textId="77777777" w:rsidR="00E205E1" w:rsidRPr="00C37D2B" w:rsidRDefault="00E205E1" w:rsidP="00E205E1">
      <w:pPr>
        <w:pStyle w:val="PL"/>
        <w:rPr>
          <w:snapToGrid w:val="0"/>
        </w:rPr>
      </w:pPr>
      <w:r w:rsidRPr="00C37D2B">
        <w:rPr>
          <w:snapToGrid w:val="0"/>
        </w:rPr>
        <w:t>AdditionalSpecialSubframe</w:t>
      </w:r>
      <w:r w:rsidRPr="00C37D2B">
        <w:rPr>
          <w:snapToGrid w:val="0"/>
          <w:lang w:eastAsia="zh-CN"/>
        </w:rPr>
        <w:t>Extension</w:t>
      </w:r>
      <w:r w:rsidRPr="00C37D2B">
        <w:rPr>
          <w:snapToGrid w:val="0"/>
        </w:rPr>
        <w:t>-Info-ExtIEs X2AP-PROTOCOL-EXTENSION ::= {</w:t>
      </w:r>
    </w:p>
    <w:p w14:paraId="60913CA3" w14:textId="77777777" w:rsidR="00E205E1" w:rsidRPr="00C37D2B" w:rsidRDefault="00E205E1" w:rsidP="00E205E1">
      <w:pPr>
        <w:pStyle w:val="PL"/>
        <w:rPr>
          <w:snapToGrid w:val="0"/>
        </w:rPr>
      </w:pPr>
      <w:r w:rsidRPr="00C37D2B">
        <w:rPr>
          <w:snapToGrid w:val="0"/>
        </w:rPr>
        <w:tab/>
        <w:t>...</w:t>
      </w:r>
    </w:p>
    <w:p w14:paraId="3ED01574" w14:textId="77777777" w:rsidR="00E205E1" w:rsidRPr="00C37D2B" w:rsidRDefault="00E205E1" w:rsidP="00E205E1">
      <w:pPr>
        <w:pStyle w:val="PL"/>
        <w:rPr>
          <w:snapToGrid w:val="0"/>
        </w:rPr>
      </w:pPr>
      <w:r w:rsidRPr="00C37D2B">
        <w:rPr>
          <w:snapToGrid w:val="0"/>
        </w:rPr>
        <w:t>}</w:t>
      </w:r>
    </w:p>
    <w:p w14:paraId="4FD3CD9E" w14:textId="77777777" w:rsidR="00E205E1" w:rsidRPr="00C37D2B" w:rsidRDefault="00E205E1" w:rsidP="00E205E1">
      <w:pPr>
        <w:pStyle w:val="PL"/>
        <w:rPr>
          <w:snapToGrid w:val="0"/>
        </w:rPr>
      </w:pPr>
    </w:p>
    <w:p w14:paraId="0B84155F" w14:textId="77777777" w:rsidR="00E205E1" w:rsidRPr="00C37D2B" w:rsidRDefault="00E205E1" w:rsidP="00E205E1">
      <w:pPr>
        <w:pStyle w:val="PL"/>
        <w:rPr>
          <w:snapToGrid w:val="0"/>
        </w:rPr>
      </w:pPr>
      <w:r w:rsidRPr="00C37D2B">
        <w:rPr>
          <w:snapToGrid w:val="0"/>
        </w:rPr>
        <w:t>AdditionalSpecialSubframePatterns</w:t>
      </w:r>
      <w:r w:rsidRPr="00C37D2B">
        <w:rPr>
          <w:snapToGrid w:val="0"/>
          <w:lang w:eastAsia="zh-CN"/>
        </w:rPr>
        <w:t>Extension</w:t>
      </w:r>
      <w:r w:rsidRPr="00C37D2B">
        <w:rPr>
          <w:snapToGrid w:val="0"/>
        </w:rPr>
        <w:t xml:space="preserve"> ::= ENUMERATED {</w:t>
      </w:r>
    </w:p>
    <w:p w14:paraId="6534915C" w14:textId="77777777" w:rsidR="00E205E1" w:rsidRPr="00C37D2B" w:rsidRDefault="00E205E1" w:rsidP="00E205E1">
      <w:pPr>
        <w:pStyle w:val="PL"/>
        <w:rPr>
          <w:snapToGrid w:val="0"/>
          <w:lang w:eastAsia="zh-CN"/>
        </w:rPr>
      </w:pPr>
      <w:r w:rsidRPr="00C37D2B">
        <w:rPr>
          <w:snapToGrid w:val="0"/>
          <w:lang w:eastAsia="zh-CN"/>
        </w:rPr>
        <w:tab/>
        <w:t>ssp10,</w:t>
      </w:r>
    </w:p>
    <w:p w14:paraId="2CB96AF0" w14:textId="77777777" w:rsidR="00E205E1" w:rsidRPr="00C37D2B" w:rsidRDefault="00E205E1" w:rsidP="00E205E1">
      <w:pPr>
        <w:pStyle w:val="PL"/>
        <w:rPr>
          <w:snapToGrid w:val="0"/>
        </w:rPr>
      </w:pPr>
      <w:r w:rsidRPr="00C37D2B">
        <w:rPr>
          <w:snapToGrid w:val="0"/>
        </w:rPr>
        <w:tab/>
        <w:t>...</w:t>
      </w:r>
    </w:p>
    <w:p w14:paraId="60483DF8" w14:textId="77777777" w:rsidR="00E205E1" w:rsidRPr="00C37D2B" w:rsidRDefault="00E205E1" w:rsidP="00E205E1">
      <w:pPr>
        <w:pStyle w:val="PL"/>
        <w:rPr>
          <w:snapToGrid w:val="0"/>
        </w:rPr>
      </w:pPr>
      <w:r w:rsidRPr="00C37D2B">
        <w:rPr>
          <w:snapToGrid w:val="0"/>
        </w:rPr>
        <w:t>}</w:t>
      </w:r>
    </w:p>
    <w:p w14:paraId="4E7E498E" w14:textId="77777777" w:rsidR="00E205E1" w:rsidRPr="00C37D2B" w:rsidRDefault="00E205E1" w:rsidP="00E205E1">
      <w:pPr>
        <w:pStyle w:val="PL"/>
        <w:rPr>
          <w:snapToGrid w:val="0"/>
        </w:rPr>
      </w:pPr>
    </w:p>
    <w:p w14:paraId="5DD8AD18" w14:textId="77777777" w:rsidR="00E205E1" w:rsidRPr="00C37D2B" w:rsidRDefault="00E205E1" w:rsidP="00E205E1">
      <w:pPr>
        <w:pStyle w:val="PL"/>
        <w:rPr>
          <w:snapToGrid w:val="0"/>
        </w:rPr>
      </w:pPr>
      <w:r w:rsidRPr="00C37D2B">
        <w:rPr>
          <w:snapToGrid w:val="0"/>
        </w:rPr>
        <w:t>A</w:t>
      </w:r>
      <w:r>
        <w:rPr>
          <w:snapToGrid w:val="0"/>
        </w:rPr>
        <w:t>vailable</w:t>
      </w:r>
      <w:r w:rsidRPr="00C37D2B">
        <w:rPr>
          <w:snapToGrid w:val="0"/>
        </w:rPr>
        <w:t>Fast</w:t>
      </w:r>
      <w:r>
        <w:rPr>
          <w:snapToGrid w:val="0"/>
        </w:rPr>
        <w:t>MCGRecovery</w:t>
      </w:r>
      <w:r w:rsidRPr="00C37D2B">
        <w:rPr>
          <w:snapToGrid w:val="0"/>
        </w:rPr>
        <w:t>ViaSRB3 ::= ENUMERATED {true,...}</w:t>
      </w:r>
    </w:p>
    <w:p w14:paraId="5C7549C2" w14:textId="77777777" w:rsidR="00E205E1" w:rsidRPr="00C37D2B" w:rsidRDefault="00E205E1" w:rsidP="00E205E1">
      <w:pPr>
        <w:pStyle w:val="PL"/>
        <w:rPr>
          <w:snapToGrid w:val="0"/>
        </w:rPr>
      </w:pPr>
    </w:p>
    <w:p w14:paraId="1A9B81BA" w14:textId="77777777" w:rsidR="00E205E1" w:rsidRPr="00C37D2B" w:rsidRDefault="00E205E1" w:rsidP="00E205E1">
      <w:pPr>
        <w:pStyle w:val="PL"/>
        <w:rPr>
          <w:snapToGrid w:val="0"/>
        </w:rPr>
      </w:pPr>
      <w:r w:rsidRPr="00C37D2B">
        <w:rPr>
          <w:snapToGrid w:val="0"/>
        </w:rPr>
        <w:t xml:space="preserve">AerialUEsubscriptionInformation ::= ENUMERATED { </w:t>
      </w:r>
    </w:p>
    <w:p w14:paraId="5ACC85C6" w14:textId="77777777" w:rsidR="00E205E1" w:rsidRPr="00C37D2B" w:rsidRDefault="00E205E1" w:rsidP="00E205E1">
      <w:pPr>
        <w:pStyle w:val="PL"/>
        <w:rPr>
          <w:snapToGrid w:val="0"/>
        </w:rPr>
      </w:pPr>
      <w:r w:rsidRPr="00C37D2B">
        <w:rPr>
          <w:snapToGrid w:val="0"/>
        </w:rPr>
        <w:tab/>
        <w:t>allowed,</w:t>
      </w:r>
    </w:p>
    <w:p w14:paraId="7334E886" w14:textId="77777777" w:rsidR="00E205E1" w:rsidRPr="00C37D2B" w:rsidRDefault="00E205E1" w:rsidP="00E205E1">
      <w:pPr>
        <w:pStyle w:val="PL"/>
        <w:rPr>
          <w:snapToGrid w:val="0"/>
        </w:rPr>
      </w:pPr>
      <w:r w:rsidRPr="00C37D2B">
        <w:rPr>
          <w:snapToGrid w:val="0"/>
        </w:rPr>
        <w:tab/>
        <w:t>not-allowed,</w:t>
      </w:r>
    </w:p>
    <w:p w14:paraId="4FC95696" w14:textId="77777777" w:rsidR="00E205E1" w:rsidRPr="00C37D2B" w:rsidRDefault="00E205E1" w:rsidP="00E205E1">
      <w:pPr>
        <w:pStyle w:val="PL"/>
        <w:rPr>
          <w:snapToGrid w:val="0"/>
        </w:rPr>
      </w:pPr>
      <w:r w:rsidRPr="00C37D2B">
        <w:rPr>
          <w:snapToGrid w:val="0"/>
        </w:rPr>
        <w:tab/>
        <w:t>...</w:t>
      </w:r>
    </w:p>
    <w:p w14:paraId="7A0BA6B5" w14:textId="77777777" w:rsidR="00E205E1" w:rsidRPr="00C37D2B" w:rsidRDefault="00E205E1" w:rsidP="00E205E1">
      <w:pPr>
        <w:pStyle w:val="PL"/>
        <w:rPr>
          <w:snapToGrid w:val="0"/>
        </w:rPr>
      </w:pPr>
      <w:r w:rsidRPr="00C37D2B">
        <w:rPr>
          <w:snapToGrid w:val="0"/>
        </w:rPr>
        <w:t>}</w:t>
      </w:r>
    </w:p>
    <w:p w14:paraId="2C077560" w14:textId="77777777" w:rsidR="00E205E1" w:rsidRPr="00C37D2B" w:rsidRDefault="00E205E1" w:rsidP="00E205E1">
      <w:pPr>
        <w:pStyle w:val="PL"/>
        <w:rPr>
          <w:snapToGrid w:val="0"/>
        </w:rPr>
      </w:pPr>
    </w:p>
    <w:p w14:paraId="352EB506" w14:textId="77777777" w:rsidR="00E205E1" w:rsidRPr="00C37D2B" w:rsidRDefault="00E205E1" w:rsidP="00E205E1">
      <w:pPr>
        <w:pStyle w:val="PL"/>
        <w:rPr>
          <w:snapToGrid w:val="0"/>
        </w:rPr>
      </w:pPr>
      <w:r w:rsidRPr="00C37D2B">
        <w:rPr>
          <w:snapToGrid w:val="0"/>
        </w:rPr>
        <w:t>AllocationAndRetentionPriority ::= SEQUENCE {</w:t>
      </w:r>
    </w:p>
    <w:p w14:paraId="5BE37627" w14:textId="77777777" w:rsidR="00E205E1" w:rsidRPr="00C37D2B" w:rsidRDefault="00E205E1" w:rsidP="00E205E1">
      <w:pPr>
        <w:pStyle w:val="PL"/>
        <w:rPr>
          <w:snapToGrid w:val="0"/>
        </w:rPr>
      </w:pPr>
      <w:r w:rsidRPr="00C37D2B">
        <w:rPr>
          <w:snapToGrid w:val="0"/>
        </w:rPr>
        <w:tab/>
        <w:t>priorityLevel</w:t>
      </w:r>
      <w:r w:rsidRPr="00C37D2B">
        <w:rPr>
          <w:snapToGrid w:val="0"/>
        </w:rPr>
        <w:tab/>
      </w:r>
      <w:r w:rsidRPr="00C37D2B">
        <w:rPr>
          <w:snapToGrid w:val="0"/>
        </w:rPr>
        <w:tab/>
      </w:r>
      <w:r w:rsidRPr="00C37D2B">
        <w:rPr>
          <w:snapToGrid w:val="0"/>
        </w:rPr>
        <w:tab/>
      </w:r>
      <w:r w:rsidRPr="00C37D2B">
        <w:rPr>
          <w:snapToGrid w:val="0"/>
        </w:rPr>
        <w:tab/>
        <w:t>PriorityLevel,</w:t>
      </w:r>
    </w:p>
    <w:p w14:paraId="4038A13E" w14:textId="77777777" w:rsidR="00E205E1" w:rsidRPr="00C37D2B" w:rsidRDefault="00E205E1" w:rsidP="00E205E1">
      <w:pPr>
        <w:pStyle w:val="PL"/>
        <w:rPr>
          <w:snapToGrid w:val="0"/>
        </w:rPr>
      </w:pPr>
      <w:r w:rsidRPr="00C37D2B">
        <w:rPr>
          <w:snapToGrid w:val="0"/>
        </w:rPr>
        <w:tab/>
        <w:t>pre-emptionCapability</w:t>
      </w:r>
      <w:r w:rsidRPr="00C37D2B">
        <w:rPr>
          <w:snapToGrid w:val="0"/>
        </w:rPr>
        <w:tab/>
      </w:r>
      <w:r w:rsidRPr="00C37D2B">
        <w:rPr>
          <w:snapToGrid w:val="0"/>
        </w:rPr>
        <w:tab/>
        <w:t>Pre-emptionCapability,</w:t>
      </w:r>
    </w:p>
    <w:p w14:paraId="578E90A7" w14:textId="77777777" w:rsidR="00E205E1" w:rsidRPr="00C37D2B" w:rsidRDefault="00E205E1" w:rsidP="00E205E1">
      <w:pPr>
        <w:pStyle w:val="PL"/>
        <w:rPr>
          <w:snapToGrid w:val="0"/>
        </w:rPr>
      </w:pPr>
      <w:r w:rsidRPr="00C37D2B">
        <w:rPr>
          <w:snapToGrid w:val="0"/>
        </w:rPr>
        <w:tab/>
        <w:t>pre-emptionVulnerability</w:t>
      </w:r>
      <w:r w:rsidRPr="00C37D2B">
        <w:rPr>
          <w:snapToGrid w:val="0"/>
        </w:rPr>
        <w:tab/>
        <w:t>Pre-emptionVulnerability,</w:t>
      </w:r>
    </w:p>
    <w:p w14:paraId="13503B4D"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t>ProtocolExtensionContainer { {AllocationAndRetentionPriority-ExtIEs} } OPTIONAL,</w:t>
      </w:r>
    </w:p>
    <w:p w14:paraId="07FFAA47" w14:textId="77777777" w:rsidR="00E205E1" w:rsidRPr="00C37D2B" w:rsidRDefault="00E205E1" w:rsidP="00E205E1">
      <w:pPr>
        <w:pStyle w:val="PL"/>
        <w:rPr>
          <w:snapToGrid w:val="0"/>
        </w:rPr>
      </w:pPr>
      <w:r w:rsidRPr="00C37D2B">
        <w:rPr>
          <w:snapToGrid w:val="0"/>
        </w:rPr>
        <w:tab/>
        <w:t>...</w:t>
      </w:r>
    </w:p>
    <w:p w14:paraId="76342D32" w14:textId="77777777" w:rsidR="00E205E1" w:rsidRPr="00C37D2B" w:rsidRDefault="00E205E1" w:rsidP="00E205E1">
      <w:pPr>
        <w:pStyle w:val="PL"/>
        <w:rPr>
          <w:snapToGrid w:val="0"/>
        </w:rPr>
      </w:pPr>
      <w:r w:rsidRPr="00C37D2B">
        <w:rPr>
          <w:snapToGrid w:val="0"/>
        </w:rPr>
        <w:t>}</w:t>
      </w:r>
    </w:p>
    <w:p w14:paraId="4AB6DB56" w14:textId="77777777" w:rsidR="00E205E1" w:rsidRPr="00C37D2B" w:rsidRDefault="00E205E1" w:rsidP="00E205E1">
      <w:pPr>
        <w:pStyle w:val="PL"/>
        <w:rPr>
          <w:snapToGrid w:val="0"/>
        </w:rPr>
      </w:pPr>
    </w:p>
    <w:p w14:paraId="64095BF7" w14:textId="77777777" w:rsidR="00E205E1" w:rsidRPr="00C37D2B" w:rsidRDefault="00E205E1" w:rsidP="00E205E1">
      <w:pPr>
        <w:pStyle w:val="PL"/>
        <w:rPr>
          <w:snapToGrid w:val="0"/>
        </w:rPr>
      </w:pPr>
      <w:r w:rsidRPr="00C37D2B">
        <w:rPr>
          <w:snapToGrid w:val="0"/>
        </w:rPr>
        <w:t>AllocationAndRetentionPriority-ExtIEs X2AP-PROTOCOL-EXTENSION ::= {</w:t>
      </w:r>
    </w:p>
    <w:p w14:paraId="5619F7E2" w14:textId="77777777" w:rsidR="00E205E1" w:rsidRPr="00C37D2B" w:rsidRDefault="00E205E1" w:rsidP="00E205E1">
      <w:pPr>
        <w:pStyle w:val="PL"/>
        <w:rPr>
          <w:snapToGrid w:val="0"/>
        </w:rPr>
      </w:pPr>
      <w:r w:rsidRPr="00C37D2B">
        <w:rPr>
          <w:snapToGrid w:val="0"/>
        </w:rPr>
        <w:tab/>
        <w:t>...</w:t>
      </w:r>
    </w:p>
    <w:p w14:paraId="3D477B2F" w14:textId="77777777" w:rsidR="00E205E1" w:rsidRPr="00C37D2B" w:rsidRDefault="00E205E1" w:rsidP="00E205E1">
      <w:pPr>
        <w:pStyle w:val="PL"/>
        <w:rPr>
          <w:snapToGrid w:val="0"/>
        </w:rPr>
      </w:pPr>
      <w:r w:rsidRPr="00C37D2B">
        <w:rPr>
          <w:snapToGrid w:val="0"/>
        </w:rPr>
        <w:t>}</w:t>
      </w:r>
    </w:p>
    <w:p w14:paraId="7A4D8AFE" w14:textId="77777777" w:rsidR="00E205E1" w:rsidRPr="00C37D2B" w:rsidRDefault="00E205E1" w:rsidP="00E205E1">
      <w:pPr>
        <w:pStyle w:val="PL"/>
        <w:rPr>
          <w:snapToGrid w:val="0"/>
        </w:rPr>
      </w:pPr>
    </w:p>
    <w:p w14:paraId="0BDA3913" w14:textId="77777777" w:rsidR="00E205E1" w:rsidRPr="00C37D2B" w:rsidRDefault="00E205E1" w:rsidP="00E205E1">
      <w:pPr>
        <w:pStyle w:val="PL"/>
        <w:rPr>
          <w:snapToGrid w:val="0"/>
        </w:rPr>
      </w:pPr>
      <w:r w:rsidRPr="00C37D2B">
        <w:rPr>
          <w:snapToGrid w:val="0"/>
        </w:rPr>
        <w:t>AreaScopeOfMDT ::= CHOICE {</w:t>
      </w:r>
      <w:r w:rsidRPr="00C37D2B">
        <w:rPr>
          <w:snapToGrid w:val="0"/>
        </w:rPr>
        <w:tab/>
      </w:r>
    </w:p>
    <w:p w14:paraId="4DCC38B0" w14:textId="77777777" w:rsidR="00E205E1" w:rsidRPr="00C37D2B" w:rsidRDefault="00E205E1" w:rsidP="00E205E1">
      <w:pPr>
        <w:pStyle w:val="PL"/>
        <w:rPr>
          <w:snapToGrid w:val="0"/>
        </w:rPr>
      </w:pPr>
      <w:r w:rsidRPr="00C37D2B">
        <w:rPr>
          <w:snapToGrid w:val="0"/>
        </w:rPr>
        <w:tab/>
        <w:t>cellBased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CellBasedMDT,</w:t>
      </w:r>
    </w:p>
    <w:p w14:paraId="2EA786EA" w14:textId="77777777" w:rsidR="00E205E1" w:rsidRPr="00C37D2B" w:rsidRDefault="00E205E1" w:rsidP="00E205E1">
      <w:pPr>
        <w:pStyle w:val="PL"/>
        <w:rPr>
          <w:snapToGrid w:val="0"/>
        </w:rPr>
      </w:pPr>
      <w:r w:rsidRPr="00C37D2B">
        <w:rPr>
          <w:snapToGrid w:val="0"/>
        </w:rPr>
        <w:tab/>
        <w:t>tABased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TABasedMDT,</w:t>
      </w:r>
    </w:p>
    <w:p w14:paraId="6BEF83B7" w14:textId="77777777" w:rsidR="00E205E1" w:rsidRPr="00C37D2B" w:rsidRDefault="00E205E1" w:rsidP="00E205E1">
      <w:pPr>
        <w:pStyle w:val="PL"/>
        <w:rPr>
          <w:snapToGrid w:val="0"/>
        </w:rPr>
      </w:pPr>
      <w:r w:rsidRPr="00C37D2B">
        <w:rPr>
          <w:snapToGrid w:val="0"/>
        </w:rPr>
        <w:tab/>
        <w:t>pLMNWide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NULL,</w:t>
      </w:r>
    </w:p>
    <w:p w14:paraId="5E9CF2F9" w14:textId="77777777" w:rsidR="00E205E1" w:rsidRPr="00C37D2B" w:rsidRDefault="00E205E1" w:rsidP="00E205E1">
      <w:pPr>
        <w:pStyle w:val="PL"/>
        <w:rPr>
          <w:snapToGrid w:val="0"/>
        </w:rPr>
      </w:pPr>
      <w:r w:rsidRPr="00C37D2B">
        <w:rPr>
          <w:snapToGrid w:val="0"/>
        </w:rPr>
        <w:tab/>
        <w:t>...,</w:t>
      </w:r>
    </w:p>
    <w:p w14:paraId="46221F16" w14:textId="77777777" w:rsidR="00E205E1" w:rsidRPr="00C37D2B" w:rsidRDefault="00E205E1" w:rsidP="00E205E1">
      <w:pPr>
        <w:pStyle w:val="PL"/>
        <w:rPr>
          <w:snapToGrid w:val="0"/>
        </w:rPr>
      </w:pPr>
      <w:r w:rsidRPr="00C37D2B">
        <w:rPr>
          <w:snapToGrid w:val="0"/>
        </w:rPr>
        <w:tab/>
        <w:t>tAIBased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TAIBasedMDT</w:t>
      </w:r>
    </w:p>
    <w:p w14:paraId="260F66A9" w14:textId="77777777" w:rsidR="00E205E1" w:rsidRPr="00C37D2B" w:rsidRDefault="00E205E1" w:rsidP="00E205E1">
      <w:pPr>
        <w:pStyle w:val="PL"/>
        <w:rPr>
          <w:snapToGrid w:val="0"/>
        </w:rPr>
      </w:pPr>
      <w:r w:rsidRPr="00C37D2B">
        <w:rPr>
          <w:snapToGrid w:val="0"/>
        </w:rPr>
        <w:t>}</w:t>
      </w:r>
    </w:p>
    <w:p w14:paraId="37E228CD" w14:textId="77777777" w:rsidR="00E205E1" w:rsidRPr="00C37D2B" w:rsidRDefault="00E205E1" w:rsidP="00E205E1">
      <w:pPr>
        <w:pStyle w:val="PL"/>
        <w:rPr>
          <w:snapToGrid w:val="0"/>
        </w:rPr>
      </w:pPr>
    </w:p>
    <w:p w14:paraId="7A441E48" w14:textId="77777777" w:rsidR="00E205E1" w:rsidRPr="00C37D2B" w:rsidRDefault="00E205E1" w:rsidP="00E205E1">
      <w:pPr>
        <w:pStyle w:val="PL"/>
        <w:rPr>
          <w:snapToGrid w:val="0"/>
        </w:rPr>
      </w:pPr>
      <w:r w:rsidRPr="00C37D2B">
        <w:rPr>
          <w:snapToGrid w:val="0"/>
        </w:rPr>
        <w:t>AreaScopeOfQMC ::= CHOICE {</w:t>
      </w:r>
      <w:r w:rsidRPr="00C37D2B">
        <w:rPr>
          <w:snapToGrid w:val="0"/>
        </w:rPr>
        <w:tab/>
      </w:r>
    </w:p>
    <w:p w14:paraId="224A99E2" w14:textId="77777777" w:rsidR="00E205E1" w:rsidRPr="00C37D2B" w:rsidRDefault="00E205E1" w:rsidP="00E205E1">
      <w:pPr>
        <w:pStyle w:val="PL"/>
        <w:rPr>
          <w:snapToGrid w:val="0"/>
        </w:rPr>
      </w:pPr>
      <w:r w:rsidRPr="00C37D2B">
        <w:rPr>
          <w:snapToGrid w:val="0"/>
        </w:rPr>
        <w:tab/>
        <w:t>cellBased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CellBasedQMC,</w:t>
      </w:r>
    </w:p>
    <w:p w14:paraId="22FE31F8" w14:textId="77777777" w:rsidR="00E205E1" w:rsidRPr="00C37D2B" w:rsidRDefault="00E205E1" w:rsidP="00E205E1">
      <w:pPr>
        <w:pStyle w:val="PL"/>
        <w:rPr>
          <w:snapToGrid w:val="0"/>
        </w:rPr>
      </w:pPr>
      <w:r w:rsidRPr="00C37D2B">
        <w:rPr>
          <w:snapToGrid w:val="0"/>
        </w:rPr>
        <w:tab/>
        <w:t>tABased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TABasedQMC,</w:t>
      </w:r>
    </w:p>
    <w:p w14:paraId="0CCFB9C9" w14:textId="77777777" w:rsidR="00E205E1" w:rsidRPr="00C37D2B" w:rsidRDefault="00E205E1" w:rsidP="00E205E1">
      <w:pPr>
        <w:pStyle w:val="PL"/>
        <w:rPr>
          <w:snapToGrid w:val="0"/>
        </w:rPr>
      </w:pPr>
      <w:r w:rsidRPr="00C37D2B">
        <w:rPr>
          <w:snapToGrid w:val="0"/>
        </w:rPr>
        <w:tab/>
        <w:t>tAIBased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TAIBasedQMC,</w:t>
      </w:r>
    </w:p>
    <w:p w14:paraId="1816FA76" w14:textId="77777777" w:rsidR="00E205E1" w:rsidRPr="00C37D2B" w:rsidRDefault="00E205E1" w:rsidP="00E205E1">
      <w:pPr>
        <w:pStyle w:val="PL"/>
        <w:rPr>
          <w:snapToGrid w:val="0"/>
        </w:rPr>
      </w:pPr>
      <w:r w:rsidRPr="00C37D2B">
        <w:rPr>
          <w:snapToGrid w:val="0"/>
        </w:rPr>
        <w:tab/>
        <w:t>pLMNAreaBased</w:t>
      </w:r>
      <w:r w:rsidRPr="00C37D2B">
        <w:rPr>
          <w:snapToGrid w:val="0"/>
        </w:rPr>
        <w:tab/>
      </w:r>
      <w:r w:rsidRPr="00C37D2B">
        <w:rPr>
          <w:snapToGrid w:val="0"/>
        </w:rPr>
        <w:tab/>
      </w:r>
      <w:r w:rsidRPr="00C37D2B">
        <w:rPr>
          <w:snapToGrid w:val="0"/>
        </w:rPr>
        <w:tab/>
      </w:r>
      <w:r w:rsidRPr="00C37D2B">
        <w:rPr>
          <w:snapToGrid w:val="0"/>
        </w:rPr>
        <w:tab/>
        <w:t>PLMNAreaBasedQMC,</w:t>
      </w:r>
    </w:p>
    <w:p w14:paraId="44933B50" w14:textId="77777777" w:rsidR="00E205E1" w:rsidRPr="00C37D2B" w:rsidRDefault="00E205E1" w:rsidP="00E205E1">
      <w:pPr>
        <w:pStyle w:val="PL"/>
        <w:rPr>
          <w:snapToGrid w:val="0"/>
        </w:rPr>
      </w:pPr>
      <w:r w:rsidRPr="00C37D2B">
        <w:rPr>
          <w:snapToGrid w:val="0"/>
        </w:rPr>
        <w:tab/>
        <w:t>...</w:t>
      </w:r>
    </w:p>
    <w:p w14:paraId="5F57399D" w14:textId="77777777" w:rsidR="00E205E1" w:rsidRPr="00C37D2B" w:rsidRDefault="00E205E1" w:rsidP="00E205E1">
      <w:pPr>
        <w:pStyle w:val="PL"/>
        <w:rPr>
          <w:snapToGrid w:val="0"/>
        </w:rPr>
      </w:pPr>
      <w:r w:rsidRPr="00C37D2B">
        <w:rPr>
          <w:snapToGrid w:val="0"/>
        </w:rPr>
        <w:t>}</w:t>
      </w:r>
    </w:p>
    <w:p w14:paraId="304A15CD" w14:textId="77777777" w:rsidR="00E205E1" w:rsidRPr="00C37D2B" w:rsidRDefault="00E205E1" w:rsidP="00E205E1">
      <w:pPr>
        <w:pStyle w:val="PL"/>
        <w:rPr>
          <w:snapToGrid w:val="0"/>
        </w:rPr>
      </w:pPr>
    </w:p>
    <w:p w14:paraId="2533242E" w14:textId="77777777" w:rsidR="00E205E1" w:rsidRPr="00C37D2B" w:rsidRDefault="00E205E1" w:rsidP="00E205E1">
      <w:pPr>
        <w:pStyle w:val="PL"/>
        <w:rPr>
          <w:snapToGrid w:val="0"/>
        </w:rPr>
      </w:pPr>
      <w:r w:rsidRPr="00C37D2B">
        <w:rPr>
          <w:snapToGrid w:val="0"/>
        </w:rPr>
        <w:t>AS-SecurityInformation ::= SEQUENCE {</w:t>
      </w:r>
    </w:p>
    <w:p w14:paraId="35FFAFDC" w14:textId="77777777" w:rsidR="00E205E1" w:rsidRPr="00C37D2B" w:rsidRDefault="00E205E1" w:rsidP="00E205E1">
      <w:pPr>
        <w:pStyle w:val="PL"/>
        <w:rPr>
          <w:snapToGrid w:val="0"/>
        </w:rPr>
      </w:pPr>
      <w:r w:rsidRPr="00C37D2B">
        <w:rPr>
          <w:snapToGrid w:val="0"/>
        </w:rPr>
        <w:tab/>
        <w:t>key-eNodeB-star</w:t>
      </w:r>
      <w:r w:rsidRPr="00C37D2B">
        <w:rPr>
          <w:snapToGrid w:val="0"/>
        </w:rPr>
        <w:tab/>
      </w:r>
      <w:r w:rsidRPr="00C37D2B">
        <w:rPr>
          <w:snapToGrid w:val="0"/>
        </w:rPr>
        <w:tab/>
        <w:t>Key-eNodeB-Star,</w:t>
      </w:r>
    </w:p>
    <w:p w14:paraId="2D0A58C6" w14:textId="77777777" w:rsidR="00E205E1" w:rsidRPr="00C37D2B" w:rsidRDefault="00E205E1" w:rsidP="00E205E1">
      <w:pPr>
        <w:pStyle w:val="PL"/>
        <w:rPr>
          <w:snapToGrid w:val="0"/>
        </w:rPr>
      </w:pPr>
      <w:r w:rsidRPr="00C37D2B">
        <w:rPr>
          <w:snapToGrid w:val="0"/>
        </w:rPr>
        <w:tab/>
        <w:t>nextHopChainingCount</w:t>
      </w:r>
      <w:r w:rsidRPr="00C37D2B">
        <w:rPr>
          <w:snapToGrid w:val="0"/>
        </w:rPr>
        <w:tab/>
      </w:r>
      <w:r w:rsidRPr="00C37D2B">
        <w:rPr>
          <w:snapToGrid w:val="0"/>
        </w:rPr>
        <w:tab/>
      </w:r>
      <w:r w:rsidRPr="00C37D2B">
        <w:rPr>
          <w:snapToGrid w:val="0"/>
        </w:rPr>
        <w:tab/>
        <w:t>NextHopChainingCount,</w:t>
      </w:r>
    </w:p>
    <w:p w14:paraId="00FC7335"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{AS-SecurityInformation-ExtIEs} } OPTIONAL,</w:t>
      </w:r>
    </w:p>
    <w:p w14:paraId="6FDC7278" w14:textId="77777777" w:rsidR="00E205E1" w:rsidRPr="00C37D2B" w:rsidRDefault="00E205E1" w:rsidP="00E205E1">
      <w:pPr>
        <w:pStyle w:val="PL"/>
        <w:rPr>
          <w:snapToGrid w:val="0"/>
        </w:rPr>
      </w:pPr>
      <w:r w:rsidRPr="00C37D2B">
        <w:rPr>
          <w:snapToGrid w:val="0"/>
        </w:rPr>
        <w:tab/>
        <w:t>...</w:t>
      </w:r>
    </w:p>
    <w:p w14:paraId="77206AF7" w14:textId="77777777" w:rsidR="00E205E1" w:rsidRPr="00C37D2B" w:rsidRDefault="00E205E1" w:rsidP="00E205E1">
      <w:pPr>
        <w:pStyle w:val="PL"/>
        <w:rPr>
          <w:snapToGrid w:val="0"/>
        </w:rPr>
      </w:pPr>
      <w:r w:rsidRPr="00C37D2B">
        <w:rPr>
          <w:snapToGrid w:val="0"/>
        </w:rPr>
        <w:t>}</w:t>
      </w:r>
    </w:p>
    <w:p w14:paraId="31B47766" w14:textId="77777777" w:rsidR="00E205E1" w:rsidRPr="00C37D2B" w:rsidRDefault="00E205E1" w:rsidP="00E205E1">
      <w:pPr>
        <w:pStyle w:val="PL"/>
        <w:rPr>
          <w:snapToGrid w:val="0"/>
        </w:rPr>
      </w:pPr>
    </w:p>
    <w:p w14:paraId="73554CA8" w14:textId="77777777" w:rsidR="00E205E1" w:rsidRPr="00C37D2B" w:rsidRDefault="00E205E1" w:rsidP="00E205E1">
      <w:pPr>
        <w:pStyle w:val="PL"/>
        <w:rPr>
          <w:snapToGrid w:val="0"/>
        </w:rPr>
      </w:pPr>
      <w:r w:rsidRPr="00C37D2B">
        <w:rPr>
          <w:snapToGrid w:val="0"/>
        </w:rPr>
        <w:t>AS-SecurityInformation-ExtIEs X2AP-PROTOCOL-EXTENSION ::= {</w:t>
      </w:r>
    </w:p>
    <w:p w14:paraId="2A6AC99C" w14:textId="77777777" w:rsidR="00E205E1" w:rsidRPr="00C37D2B" w:rsidRDefault="00E205E1" w:rsidP="00E205E1">
      <w:pPr>
        <w:pStyle w:val="PL"/>
        <w:rPr>
          <w:snapToGrid w:val="0"/>
        </w:rPr>
      </w:pPr>
      <w:r w:rsidRPr="00C37D2B">
        <w:rPr>
          <w:snapToGrid w:val="0"/>
        </w:rPr>
        <w:tab/>
        <w:t>...</w:t>
      </w:r>
    </w:p>
    <w:p w14:paraId="5DC533D2" w14:textId="77777777" w:rsidR="00E205E1" w:rsidRPr="00C37D2B" w:rsidRDefault="00E205E1" w:rsidP="00E205E1">
      <w:pPr>
        <w:pStyle w:val="PL"/>
        <w:rPr>
          <w:snapToGrid w:val="0"/>
        </w:rPr>
      </w:pPr>
      <w:r w:rsidRPr="00C37D2B">
        <w:rPr>
          <w:snapToGrid w:val="0"/>
        </w:rPr>
        <w:t>}</w:t>
      </w:r>
    </w:p>
    <w:p w14:paraId="7161EA6F" w14:textId="77777777" w:rsidR="00E205E1" w:rsidRPr="00C37D2B" w:rsidRDefault="00E205E1" w:rsidP="00E205E1">
      <w:pPr>
        <w:pStyle w:val="PL"/>
        <w:rPr>
          <w:snapToGrid w:val="0"/>
        </w:rPr>
      </w:pPr>
    </w:p>
    <w:p w14:paraId="546B9AC9" w14:textId="77777777" w:rsidR="00E205E1" w:rsidRPr="00C37D2B" w:rsidRDefault="00E205E1" w:rsidP="00E205E1">
      <w:pPr>
        <w:pStyle w:val="PL"/>
        <w:rPr>
          <w:snapToGrid w:val="0"/>
        </w:rPr>
      </w:pPr>
      <w:r w:rsidRPr="00C37D2B">
        <w:rPr>
          <w:snapToGrid w:val="0"/>
        </w:rPr>
        <w:t>AdditionalPLMNs-Item ::= SEQUENCE (SIZE(1..</w:t>
      </w:r>
      <w:r w:rsidRPr="00C37D2B">
        <w:rPr>
          <w:szCs w:val="16"/>
        </w:rPr>
        <w:t>maxnoofAdditionalPLMNs</w:t>
      </w:r>
      <w:r w:rsidRPr="00C37D2B">
        <w:rPr>
          <w:snapToGrid w:val="0"/>
        </w:rPr>
        <w:t xml:space="preserve">)) OF </w:t>
      </w:r>
      <w:r w:rsidRPr="00C37D2B">
        <w:t>PLMN-Identity</w:t>
      </w:r>
    </w:p>
    <w:p w14:paraId="3F1DF19A" w14:textId="77777777" w:rsidR="00E205E1" w:rsidRPr="00C37D2B" w:rsidRDefault="00E205E1" w:rsidP="00E205E1">
      <w:pPr>
        <w:pStyle w:val="PL"/>
        <w:rPr>
          <w:snapToGrid w:val="0"/>
        </w:rPr>
      </w:pPr>
    </w:p>
    <w:p w14:paraId="7ACA7FF3" w14:textId="77777777" w:rsidR="00E205E1" w:rsidRPr="00C37D2B" w:rsidRDefault="00E205E1" w:rsidP="00E205E1">
      <w:pPr>
        <w:pStyle w:val="PL"/>
        <w:rPr>
          <w:snapToGrid w:val="0"/>
        </w:rPr>
      </w:pPr>
    </w:p>
    <w:p w14:paraId="459B99C5"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B</w:t>
      </w:r>
    </w:p>
    <w:p w14:paraId="7D66E438" w14:textId="77777777" w:rsidR="00E205E1" w:rsidRPr="00C37D2B" w:rsidRDefault="00E205E1" w:rsidP="00E205E1">
      <w:pPr>
        <w:pStyle w:val="PL"/>
        <w:rPr>
          <w:snapToGrid w:val="0"/>
        </w:rPr>
      </w:pPr>
    </w:p>
    <w:p w14:paraId="6F4E2763" w14:textId="77777777" w:rsidR="00E205E1" w:rsidRPr="00C37D2B" w:rsidRDefault="00E205E1" w:rsidP="00E205E1">
      <w:pPr>
        <w:pStyle w:val="PL"/>
        <w:rPr>
          <w:snapToGrid w:val="0"/>
        </w:rPr>
      </w:pPr>
      <w:r w:rsidRPr="00C37D2B">
        <w:rPr>
          <w:snapToGrid w:val="0"/>
        </w:rPr>
        <w:t>BandwidthReducedSI::= ENUMERATED {</w:t>
      </w:r>
    </w:p>
    <w:p w14:paraId="2449E24C" w14:textId="77777777" w:rsidR="00E205E1" w:rsidRPr="00C37D2B" w:rsidRDefault="00E205E1" w:rsidP="00E205E1">
      <w:pPr>
        <w:pStyle w:val="PL"/>
        <w:rPr>
          <w:snapToGrid w:val="0"/>
        </w:rPr>
      </w:pPr>
      <w:r w:rsidRPr="00C37D2B">
        <w:rPr>
          <w:snapToGrid w:val="0"/>
        </w:rPr>
        <w:tab/>
        <w:t>scheduled,</w:t>
      </w:r>
    </w:p>
    <w:p w14:paraId="417B55A6" w14:textId="77777777" w:rsidR="00E205E1" w:rsidRPr="00C37D2B" w:rsidRDefault="00E205E1" w:rsidP="00E205E1">
      <w:pPr>
        <w:pStyle w:val="PL"/>
        <w:rPr>
          <w:snapToGrid w:val="0"/>
        </w:rPr>
      </w:pPr>
      <w:r w:rsidRPr="00C37D2B">
        <w:rPr>
          <w:snapToGrid w:val="0"/>
        </w:rPr>
        <w:tab/>
        <w:t>...</w:t>
      </w:r>
    </w:p>
    <w:p w14:paraId="3391AB8E" w14:textId="77777777" w:rsidR="00E205E1" w:rsidRPr="00C37D2B" w:rsidRDefault="00E205E1" w:rsidP="00E205E1">
      <w:pPr>
        <w:pStyle w:val="PL"/>
        <w:rPr>
          <w:snapToGrid w:val="0"/>
        </w:rPr>
      </w:pPr>
      <w:r w:rsidRPr="00C37D2B">
        <w:rPr>
          <w:snapToGrid w:val="0"/>
        </w:rPr>
        <w:t>}</w:t>
      </w:r>
    </w:p>
    <w:p w14:paraId="766F2FCA" w14:textId="77777777" w:rsidR="00E205E1" w:rsidRPr="00C37D2B" w:rsidRDefault="00E205E1" w:rsidP="00E205E1">
      <w:pPr>
        <w:pStyle w:val="PL"/>
        <w:rPr>
          <w:snapToGrid w:val="0"/>
        </w:rPr>
      </w:pPr>
    </w:p>
    <w:p w14:paraId="228943FB" w14:textId="77777777" w:rsidR="00E205E1" w:rsidRPr="00C37D2B" w:rsidRDefault="00E205E1" w:rsidP="00E205E1">
      <w:pPr>
        <w:pStyle w:val="PL"/>
        <w:rPr>
          <w:snapToGrid w:val="0"/>
        </w:rPr>
      </w:pPr>
      <w:r w:rsidRPr="00C37D2B">
        <w:rPr>
          <w:snapToGrid w:val="0"/>
        </w:rPr>
        <w:t>BearerType ::= ENUMERATED {</w:t>
      </w:r>
    </w:p>
    <w:p w14:paraId="0701C7BC" w14:textId="77777777" w:rsidR="00E205E1" w:rsidRPr="00C37D2B" w:rsidRDefault="00E205E1" w:rsidP="00E205E1">
      <w:pPr>
        <w:pStyle w:val="PL"/>
        <w:rPr>
          <w:snapToGrid w:val="0"/>
        </w:rPr>
      </w:pPr>
      <w:r w:rsidRPr="00C37D2B">
        <w:rPr>
          <w:snapToGrid w:val="0"/>
        </w:rPr>
        <w:tab/>
        <w:t>non-IP,</w:t>
      </w:r>
    </w:p>
    <w:p w14:paraId="6A5818B6" w14:textId="77777777" w:rsidR="00E205E1" w:rsidRPr="00C37D2B" w:rsidRDefault="00E205E1" w:rsidP="00E205E1">
      <w:pPr>
        <w:pStyle w:val="PL"/>
        <w:rPr>
          <w:snapToGrid w:val="0"/>
        </w:rPr>
      </w:pPr>
      <w:r w:rsidRPr="00C37D2B">
        <w:rPr>
          <w:snapToGrid w:val="0"/>
        </w:rPr>
        <w:tab/>
        <w:t>...</w:t>
      </w:r>
    </w:p>
    <w:p w14:paraId="50B8FEC5" w14:textId="77777777" w:rsidR="00E205E1" w:rsidRPr="00C37D2B" w:rsidRDefault="00E205E1" w:rsidP="00E205E1">
      <w:pPr>
        <w:pStyle w:val="PL"/>
        <w:rPr>
          <w:snapToGrid w:val="0"/>
        </w:rPr>
      </w:pPr>
      <w:r w:rsidRPr="00C37D2B">
        <w:rPr>
          <w:snapToGrid w:val="0"/>
        </w:rPr>
        <w:t>}</w:t>
      </w:r>
    </w:p>
    <w:p w14:paraId="6412A0AF" w14:textId="77777777" w:rsidR="00E205E1" w:rsidRPr="00C37D2B" w:rsidRDefault="00E205E1" w:rsidP="00E205E1">
      <w:pPr>
        <w:pStyle w:val="PL"/>
        <w:rPr>
          <w:snapToGrid w:val="0"/>
        </w:rPr>
      </w:pPr>
    </w:p>
    <w:p w14:paraId="39AB409A" w14:textId="77777777" w:rsidR="00E205E1" w:rsidRPr="00C37D2B" w:rsidRDefault="00E205E1" w:rsidP="00E205E1">
      <w:pPr>
        <w:pStyle w:val="PL"/>
        <w:rPr>
          <w:snapToGrid w:val="0"/>
        </w:rPr>
      </w:pPr>
      <w:r w:rsidRPr="00C37D2B">
        <w:rPr>
          <w:snapToGrid w:val="0"/>
        </w:rPr>
        <w:t>BenefitMetric ::= INTEGER (-101..100, ...)</w:t>
      </w:r>
    </w:p>
    <w:p w14:paraId="79DA246A" w14:textId="77777777" w:rsidR="00E205E1" w:rsidRPr="00C37D2B" w:rsidRDefault="00E205E1" w:rsidP="00E205E1">
      <w:pPr>
        <w:pStyle w:val="PL"/>
        <w:rPr>
          <w:snapToGrid w:val="0"/>
        </w:rPr>
      </w:pPr>
    </w:p>
    <w:p w14:paraId="40B3F9DB" w14:textId="77777777" w:rsidR="00E205E1" w:rsidRPr="00C37D2B" w:rsidRDefault="00E205E1" w:rsidP="00E205E1">
      <w:pPr>
        <w:pStyle w:val="PL"/>
        <w:rPr>
          <w:snapToGrid w:val="0"/>
        </w:rPr>
      </w:pPr>
      <w:r w:rsidRPr="00C37D2B">
        <w:rPr>
          <w:snapToGrid w:val="0"/>
        </w:rPr>
        <w:t>BitRate ::= INTEGER (0..10000000000)</w:t>
      </w:r>
    </w:p>
    <w:p w14:paraId="5385306E" w14:textId="77777777" w:rsidR="00E205E1" w:rsidRPr="00C37D2B" w:rsidRDefault="00E205E1" w:rsidP="00E205E1">
      <w:pPr>
        <w:pStyle w:val="PL"/>
      </w:pPr>
      <w:r w:rsidRPr="00C37D2B">
        <w:rPr>
          <w:snapToGrid w:val="0"/>
        </w:rPr>
        <w:t>BroadcastPLMNs-Item ::= SEQUENCE (SIZE(1..</w:t>
      </w:r>
      <w:r w:rsidRPr="00C37D2B">
        <w:rPr>
          <w:szCs w:val="16"/>
        </w:rPr>
        <w:t>maxnoofBPLMNs</w:t>
      </w:r>
      <w:r w:rsidRPr="00C37D2B">
        <w:rPr>
          <w:snapToGrid w:val="0"/>
        </w:rPr>
        <w:t xml:space="preserve">)) OF </w:t>
      </w:r>
      <w:r w:rsidRPr="00C37D2B">
        <w:t>PLMN-Identity</w:t>
      </w:r>
    </w:p>
    <w:p w14:paraId="379FDF0D" w14:textId="77777777" w:rsidR="00E205E1" w:rsidRPr="00C37D2B" w:rsidRDefault="00E205E1" w:rsidP="00E205E1">
      <w:pPr>
        <w:pStyle w:val="PL"/>
        <w:rPr>
          <w:snapToGrid w:val="0"/>
        </w:rPr>
      </w:pPr>
    </w:p>
    <w:p w14:paraId="0B3CCF91" w14:textId="77777777" w:rsidR="00E205E1" w:rsidRPr="00C37D2B" w:rsidRDefault="00E205E1" w:rsidP="00E205E1">
      <w:pPr>
        <w:pStyle w:val="PL"/>
        <w:rPr>
          <w:noProof w:val="0"/>
          <w:snapToGrid w:val="0"/>
          <w:lang w:eastAsia="zh-CN"/>
        </w:rPr>
      </w:pPr>
      <w:r w:rsidRPr="00C37D2B">
        <w:rPr>
          <w:noProof w:val="0"/>
          <w:snapToGrid w:val="0"/>
        </w:rPr>
        <w:t>BluetoothMeasurementConfiguration ::= SEQUENCE {</w:t>
      </w:r>
    </w:p>
    <w:p w14:paraId="36F398FC" w14:textId="77777777" w:rsidR="00E205E1" w:rsidRPr="00C37D2B" w:rsidRDefault="00E205E1" w:rsidP="00E205E1">
      <w:pPr>
        <w:pStyle w:val="PL"/>
        <w:spacing w:line="0" w:lineRule="atLeast"/>
        <w:rPr>
          <w:noProof w:val="0"/>
          <w:snapToGrid w:val="0"/>
          <w:lang w:eastAsia="zh-CN"/>
        </w:rPr>
      </w:pPr>
      <w:r w:rsidRPr="00C37D2B">
        <w:rPr>
          <w:noProof w:val="0"/>
          <w:snapToGrid w:val="0"/>
          <w:lang w:eastAsia="zh-CN"/>
        </w:rPr>
        <w:tab/>
      </w:r>
      <w:r w:rsidRPr="00C37D2B">
        <w:rPr>
          <w:bCs/>
          <w:lang w:eastAsia="zh-CN"/>
        </w:rPr>
        <w:t>bluetoothMeasC</w:t>
      </w:r>
      <w:r w:rsidRPr="00C37D2B">
        <w:rPr>
          <w:bCs/>
        </w:rPr>
        <w:t>onfig</w:t>
      </w:r>
      <w:r w:rsidRPr="00C37D2B">
        <w:rPr>
          <w:bCs/>
          <w:lang w:eastAsia="zh-CN"/>
        </w:rPr>
        <w:tab/>
      </w:r>
      <w:r w:rsidRPr="00C37D2B">
        <w:rPr>
          <w:bCs/>
          <w:lang w:eastAsia="zh-CN"/>
        </w:rPr>
        <w:tab/>
      </w:r>
      <w:r w:rsidRPr="00C37D2B">
        <w:rPr>
          <w:bCs/>
          <w:lang w:eastAsia="zh-CN"/>
        </w:rPr>
        <w:tab/>
      </w:r>
      <w:r w:rsidRPr="00C37D2B">
        <w:rPr>
          <w:bCs/>
          <w:lang w:eastAsia="zh-CN"/>
        </w:rPr>
        <w:tab/>
        <w:t>BluetoothMeasConfig,</w:t>
      </w:r>
    </w:p>
    <w:p w14:paraId="3A40D4F0" w14:textId="77777777" w:rsidR="00E205E1" w:rsidRPr="00C37D2B" w:rsidRDefault="00E205E1" w:rsidP="00E205E1">
      <w:pPr>
        <w:pStyle w:val="PL"/>
        <w:rPr>
          <w:noProof w:val="0"/>
          <w:lang w:eastAsia="zh-CN"/>
        </w:rPr>
      </w:pPr>
      <w:r w:rsidRPr="00C37D2B">
        <w:rPr>
          <w:noProof w:val="0"/>
          <w:snapToGrid w:val="0"/>
          <w:lang w:eastAsia="zh-CN"/>
        </w:rPr>
        <w:tab/>
        <w:t>b</w:t>
      </w:r>
      <w:r w:rsidRPr="00C37D2B">
        <w:rPr>
          <w:noProof w:val="0"/>
          <w:snapToGrid w:val="0"/>
        </w:rPr>
        <w:t>luetoothMeas</w:t>
      </w:r>
      <w:r w:rsidRPr="00C37D2B">
        <w:rPr>
          <w:noProof w:val="0"/>
          <w:snapToGrid w:val="0"/>
          <w:lang w:eastAsia="zh-CN"/>
        </w:rPr>
        <w:t>Config</w:t>
      </w:r>
      <w:r w:rsidRPr="00C37D2B">
        <w:rPr>
          <w:noProof w:val="0"/>
          <w:snapToGrid w:val="0"/>
        </w:rPr>
        <w:t>NameList</w:t>
      </w:r>
      <w:r w:rsidRPr="00C37D2B">
        <w:rPr>
          <w:noProof w:val="0"/>
          <w:snapToGrid w:val="0"/>
        </w:rPr>
        <w:tab/>
      </w:r>
      <w:r w:rsidRPr="00C37D2B">
        <w:rPr>
          <w:noProof w:val="0"/>
          <w:snapToGrid w:val="0"/>
        </w:rPr>
        <w:tab/>
        <w:t>BluetoothMeas</w:t>
      </w:r>
      <w:r w:rsidRPr="00C37D2B">
        <w:rPr>
          <w:noProof w:val="0"/>
          <w:snapToGrid w:val="0"/>
          <w:lang w:eastAsia="zh-CN"/>
        </w:rPr>
        <w:t>Config</w:t>
      </w:r>
      <w:r w:rsidRPr="00C37D2B">
        <w:rPr>
          <w:noProof w:val="0"/>
          <w:snapToGrid w:val="0"/>
        </w:rPr>
        <w:t>NameList</w:t>
      </w:r>
      <w:r w:rsidRPr="00C37D2B">
        <w:rPr>
          <w:noProof w:val="0"/>
        </w:rPr>
        <w:tab/>
      </w:r>
      <w:r w:rsidRPr="00C37D2B">
        <w:rPr>
          <w:noProof w:val="0"/>
        </w:rPr>
        <w:tab/>
      </w:r>
      <w:r w:rsidRPr="00C37D2B">
        <w:rPr>
          <w:noProof w:val="0"/>
        </w:rPr>
        <w:tab/>
      </w:r>
      <w:r w:rsidRPr="00C37D2B">
        <w:rPr>
          <w:noProof w:val="0"/>
          <w:lang w:eastAsia="zh-CN"/>
        </w:rPr>
        <w:t>OPTIONAL,</w:t>
      </w:r>
    </w:p>
    <w:p w14:paraId="6435C969" w14:textId="77777777" w:rsidR="00E205E1" w:rsidRPr="00C37D2B" w:rsidRDefault="00E205E1" w:rsidP="00E205E1">
      <w:pPr>
        <w:pStyle w:val="PL"/>
        <w:rPr>
          <w:noProof w:val="0"/>
          <w:lang w:eastAsia="zh-CN"/>
        </w:rPr>
      </w:pPr>
      <w:r w:rsidRPr="00C37D2B">
        <w:rPr>
          <w:noProof w:val="0"/>
          <w:lang w:eastAsia="zh-CN"/>
        </w:rPr>
        <w:tab/>
        <w:t>bt-rssi</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ENUMERATED {true, ...}</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OPTIONAL,</w:t>
      </w:r>
    </w:p>
    <w:p w14:paraId="7E7CB342"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{BluetoothMeasurementConfiguration-ExtIEs} } OPTIONAL,</w:t>
      </w:r>
    </w:p>
    <w:p w14:paraId="10F5DD52" w14:textId="77777777" w:rsidR="00E205E1" w:rsidRPr="00C37D2B" w:rsidRDefault="00E205E1" w:rsidP="00E205E1">
      <w:pPr>
        <w:pStyle w:val="PL"/>
        <w:rPr>
          <w:noProof w:val="0"/>
          <w:snapToGrid w:val="0"/>
        </w:rPr>
      </w:pPr>
      <w:r w:rsidRPr="00C37D2B">
        <w:rPr>
          <w:noProof w:val="0"/>
          <w:snapToGrid w:val="0"/>
        </w:rPr>
        <w:tab/>
        <w:t>...</w:t>
      </w:r>
    </w:p>
    <w:p w14:paraId="43384D75" w14:textId="77777777" w:rsidR="00E205E1" w:rsidRPr="00C37D2B" w:rsidRDefault="00E205E1" w:rsidP="00E205E1">
      <w:pPr>
        <w:pStyle w:val="PL"/>
        <w:rPr>
          <w:noProof w:val="0"/>
          <w:snapToGrid w:val="0"/>
        </w:rPr>
      </w:pPr>
      <w:r w:rsidRPr="00C37D2B">
        <w:rPr>
          <w:noProof w:val="0"/>
          <w:snapToGrid w:val="0"/>
        </w:rPr>
        <w:t>}</w:t>
      </w:r>
    </w:p>
    <w:p w14:paraId="620063F5" w14:textId="77777777" w:rsidR="00E205E1" w:rsidRPr="00C37D2B" w:rsidRDefault="00E205E1" w:rsidP="00E205E1">
      <w:pPr>
        <w:pStyle w:val="PL"/>
        <w:rPr>
          <w:noProof w:val="0"/>
          <w:snapToGrid w:val="0"/>
        </w:rPr>
      </w:pPr>
    </w:p>
    <w:p w14:paraId="4407A1C5" w14:textId="77777777" w:rsidR="00E205E1" w:rsidRPr="00C37D2B" w:rsidRDefault="00E205E1" w:rsidP="00E205E1">
      <w:pPr>
        <w:pStyle w:val="PL"/>
        <w:rPr>
          <w:noProof w:val="0"/>
          <w:snapToGrid w:val="0"/>
        </w:rPr>
      </w:pPr>
      <w:r w:rsidRPr="00C37D2B">
        <w:rPr>
          <w:noProof w:val="0"/>
          <w:snapToGrid w:val="0"/>
        </w:rPr>
        <w:t>BluetoothMeasurementConfiguration-ExtIEs X2AP-PROTOCOL-EXTENSION ::= {</w:t>
      </w:r>
    </w:p>
    <w:p w14:paraId="73D5CE64" w14:textId="77777777" w:rsidR="00E205E1" w:rsidRPr="00C37D2B" w:rsidRDefault="00E205E1" w:rsidP="00E205E1">
      <w:pPr>
        <w:pStyle w:val="PL"/>
        <w:rPr>
          <w:noProof w:val="0"/>
          <w:snapToGrid w:val="0"/>
        </w:rPr>
      </w:pPr>
      <w:r w:rsidRPr="00C37D2B">
        <w:rPr>
          <w:noProof w:val="0"/>
          <w:snapToGrid w:val="0"/>
        </w:rPr>
        <w:tab/>
        <w:t>...</w:t>
      </w:r>
    </w:p>
    <w:p w14:paraId="6C5BCBA2" w14:textId="77777777" w:rsidR="00E205E1" w:rsidRPr="00C37D2B" w:rsidRDefault="00E205E1" w:rsidP="00E205E1">
      <w:pPr>
        <w:pStyle w:val="PL"/>
        <w:rPr>
          <w:noProof w:val="0"/>
          <w:snapToGrid w:val="0"/>
          <w:lang w:eastAsia="zh-CN"/>
        </w:rPr>
      </w:pPr>
      <w:r w:rsidRPr="00C37D2B">
        <w:rPr>
          <w:noProof w:val="0"/>
          <w:snapToGrid w:val="0"/>
        </w:rPr>
        <w:t>}</w:t>
      </w:r>
    </w:p>
    <w:p w14:paraId="18A0090E" w14:textId="77777777" w:rsidR="00E205E1" w:rsidRPr="00C37D2B" w:rsidRDefault="00E205E1" w:rsidP="00E205E1">
      <w:pPr>
        <w:pStyle w:val="PL"/>
        <w:rPr>
          <w:noProof w:val="0"/>
          <w:snapToGrid w:val="0"/>
          <w:lang w:eastAsia="zh-CN"/>
        </w:rPr>
      </w:pPr>
    </w:p>
    <w:p w14:paraId="4E8813A9" w14:textId="77777777" w:rsidR="00E205E1" w:rsidRPr="00C37D2B" w:rsidRDefault="00E205E1" w:rsidP="00E205E1">
      <w:pPr>
        <w:pStyle w:val="PL"/>
        <w:rPr>
          <w:noProof w:val="0"/>
          <w:snapToGrid w:val="0"/>
        </w:rPr>
      </w:pPr>
      <w:r w:rsidRPr="00C37D2B">
        <w:rPr>
          <w:noProof w:val="0"/>
          <w:snapToGrid w:val="0"/>
        </w:rPr>
        <w:t>BluetoothMeas</w:t>
      </w:r>
      <w:r w:rsidRPr="00C37D2B">
        <w:rPr>
          <w:noProof w:val="0"/>
          <w:snapToGrid w:val="0"/>
          <w:lang w:eastAsia="zh-CN"/>
        </w:rPr>
        <w:t>Config</w:t>
      </w:r>
      <w:r w:rsidRPr="00C37D2B">
        <w:rPr>
          <w:noProof w:val="0"/>
          <w:snapToGrid w:val="0"/>
        </w:rPr>
        <w:t>NameList</w:t>
      </w:r>
      <w:r w:rsidRPr="00C37D2B">
        <w:rPr>
          <w:noProof w:val="0"/>
          <w:lang w:eastAsia="zh-CN"/>
        </w:rPr>
        <w:t xml:space="preserve"> ::= </w:t>
      </w:r>
      <w:r w:rsidRPr="00C37D2B">
        <w:rPr>
          <w:noProof w:val="0"/>
        </w:rPr>
        <w:t>SEQUENCE (SIZE(1..maxnoofBluetoothName)) OF BluetoothName</w:t>
      </w:r>
    </w:p>
    <w:p w14:paraId="55670F5D" w14:textId="77777777" w:rsidR="00E205E1" w:rsidRPr="00C37D2B" w:rsidRDefault="00E205E1" w:rsidP="00E205E1">
      <w:pPr>
        <w:pStyle w:val="PL"/>
        <w:rPr>
          <w:noProof w:val="0"/>
          <w:snapToGrid w:val="0"/>
          <w:lang w:eastAsia="zh-CN"/>
        </w:rPr>
      </w:pPr>
    </w:p>
    <w:p w14:paraId="6DC53BDF" w14:textId="77777777" w:rsidR="00E205E1" w:rsidRPr="00C37D2B" w:rsidRDefault="00E205E1" w:rsidP="00E205E1">
      <w:pPr>
        <w:pStyle w:val="PL"/>
        <w:rPr>
          <w:noProof w:val="0"/>
          <w:snapToGrid w:val="0"/>
          <w:lang w:eastAsia="zh-CN"/>
        </w:rPr>
      </w:pPr>
      <w:r w:rsidRPr="00C37D2B">
        <w:rPr>
          <w:bCs/>
          <w:lang w:eastAsia="zh-CN"/>
        </w:rPr>
        <w:t>BluetoothMeasConfig</w:t>
      </w:r>
      <w:r w:rsidRPr="00C37D2B">
        <w:rPr>
          <w:noProof w:val="0"/>
          <w:snapToGrid w:val="0"/>
        </w:rPr>
        <w:t>::= ENUMERATED {</w:t>
      </w:r>
      <w:r w:rsidRPr="00C37D2B">
        <w:rPr>
          <w:noProof w:val="0"/>
          <w:snapToGrid w:val="0"/>
          <w:lang w:eastAsia="zh-CN"/>
        </w:rPr>
        <w:t>setup</w:t>
      </w:r>
      <w:r w:rsidRPr="00C37D2B">
        <w:rPr>
          <w:noProof w:val="0"/>
          <w:snapToGrid w:val="0"/>
        </w:rPr>
        <w:t>,...}</w:t>
      </w:r>
    </w:p>
    <w:p w14:paraId="4296D917" w14:textId="77777777" w:rsidR="00E205E1" w:rsidRPr="00C37D2B" w:rsidRDefault="00E205E1" w:rsidP="00E205E1">
      <w:pPr>
        <w:pStyle w:val="PL"/>
        <w:rPr>
          <w:noProof w:val="0"/>
          <w:snapToGrid w:val="0"/>
          <w:lang w:eastAsia="zh-CN"/>
        </w:rPr>
      </w:pPr>
    </w:p>
    <w:p w14:paraId="30132398" w14:textId="77777777" w:rsidR="00E205E1" w:rsidRPr="00C37D2B" w:rsidRDefault="00E205E1" w:rsidP="00E205E1">
      <w:pPr>
        <w:pStyle w:val="PL"/>
        <w:rPr>
          <w:noProof w:val="0"/>
          <w:snapToGrid w:val="0"/>
        </w:rPr>
      </w:pPr>
      <w:r w:rsidRPr="00C37D2B">
        <w:rPr>
          <w:noProof w:val="0"/>
        </w:rPr>
        <w:t xml:space="preserve">BluetoothName </w:t>
      </w:r>
      <w:r w:rsidRPr="00C37D2B">
        <w:rPr>
          <w:noProof w:val="0"/>
          <w:snapToGrid w:val="0"/>
        </w:rPr>
        <w:t>::= OCTET STRING (SIZE (1..248))</w:t>
      </w:r>
    </w:p>
    <w:p w14:paraId="694948B2" w14:textId="77777777" w:rsidR="00E205E1" w:rsidRPr="00C37D2B" w:rsidRDefault="00E205E1" w:rsidP="00E205E1">
      <w:pPr>
        <w:pStyle w:val="PL"/>
        <w:rPr>
          <w:snapToGrid w:val="0"/>
        </w:rPr>
      </w:pPr>
    </w:p>
    <w:p w14:paraId="3B76C3A2" w14:textId="77777777" w:rsidR="00E205E1" w:rsidRPr="00C37D2B" w:rsidRDefault="00E205E1" w:rsidP="00E205E1">
      <w:pPr>
        <w:pStyle w:val="PL"/>
        <w:rPr>
          <w:noProof w:val="0"/>
          <w:snapToGrid w:val="0"/>
          <w:lang w:eastAsia="zh-CN"/>
        </w:rPr>
      </w:pPr>
      <w:bookmarkStart w:id="260" w:name="_Hlk13089750"/>
      <w:r w:rsidRPr="00C37D2B">
        <w:rPr>
          <w:noProof w:val="0"/>
          <w:snapToGrid w:val="0"/>
          <w:lang w:eastAsia="zh-CN"/>
        </w:rPr>
        <w:t xml:space="preserve">BPLMN-ID-Info-EUTRA ::= SEQUENCE </w:t>
      </w:r>
      <w:r w:rsidRPr="00C37D2B">
        <w:rPr>
          <w:noProof w:val="0"/>
          <w:snapToGrid w:val="0"/>
        </w:rPr>
        <w:t xml:space="preserve">(SIZE(1..maxnoofBPLMNs)) OF </w:t>
      </w:r>
      <w:r w:rsidRPr="00C37D2B">
        <w:rPr>
          <w:noProof w:val="0"/>
          <w:snapToGrid w:val="0"/>
          <w:lang w:eastAsia="zh-CN"/>
        </w:rPr>
        <w:t>BPLMN-ID-Info-EUTRA-Item</w:t>
      </w:r>
    </w:p>
    <w:p w14:paraId="563BF810" w14:textId="77777777" w:rsidR="00E205E1" w:rsidRPr="00C37D2B" w:rsidRDefault="00E205E1" w:rsidP="00E205E1">
      <w:pPr>
        <w:pStyle w:val="PL"/>
        <w:rPr>
          <w:noProof w:val="0"/>
          <w:snapToGrid w:val="0"/>
          <w:lang w:eastAsia="zh-CN"/>
        </w:rPr>
      </w:pPr>
    </w:p>
    <w:p w14:paraId="55A87253" w14:textId="77777777" w:rsidR="00E205E1" w:rsidRPr="00C37D2B" w:rsidRDefault="00E205E1" w:rsidP="00E205E1">
      <w:pPr>
        <w:pStyle w:val="PL"/>
        <w:rPr>
          <w:noProof w:val="0"/>
          <w:snapToGrid w:val="0"/>
          <w:lang w:eastAsia="zh-CN"/>
        </w:rPr>
      </w:pPr>
      <w:r w:rsidRPr="00C37D2B">
        <w:rPr>
          <w:noProof w:val="0"/>
          <w:snapToGrid w:val="0"/>
          <w:lang w:eastAsia="zh-CN"/>
        </w:rPr>
        <w:t>BPLMN-ID-Info-EUTRA-Item ::= SEQUENCE {</w:t>
      </w:r>
    </w:p>
    <w:p w14:paraId="3A36C54D" w14:textId="77777777" w:rsidR="00E205E1" w:rsidRPr="00C37D2B" w:rsidRDefault="00E205E1" w:rsidP="00E205E1">
      <w:pPr>
        <w:pStyle w:val="PL"/>
        <w:rPr>
          <w:noProof w:val="0"/>
          <w:snapToGrid w:val="0"/>
          <w:lang w:eastAsia="zh-CN"/>
        </w:rPr>
      </w:pPr>
      <w:r w:rsidRPr="00C37D2B">
        <w:rPr>
          <w:noProof w:val="0"/>
          <w:snapToGrid w:val="0"/>
          <w:lang w:eastAsia="zh-CN"/>
        </w:rPr>
        <w:tab/>
        <w:t>broadcastPLMNs</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BroadcastPLMNs</w:t>
      </w:r>
      <w:bookmarkEnd w:id="260"/>
      <w:r w:rsidRPr="00C37D2B">
        <w:rPr>
          <w:noProof w:val="0"/>
          <w:snapToGrid w:val="0"/>
          <w:lang w:eastAsia="zh-CN"/>
        </w:rPr>
        <w:t>-Item,</w:t>
      </w:r>
    </w:p>
    <w:p w14:paraId="623BEB12" w14:textId="77777777" w:rsidR="00E205E1" w:rsidRPr="00C37D2B" w:rsidRDefault="00E205E1" w:rsidP="00E205E1">
      <w:pPr>
        <w:pStyle w:val="PL"/>
        <w:rPr>
          <w:noProof w:val="0"/>
          <w:snapToGrid w:val="0"/>
          <w:lang w:eastAsia="zh-CN"/>
        </w:rPr>
      </w:pPr>
      <w:r w:rsidRPr="00C37D2B">
        <w:rPr>
          <w:noProof w:val="0"/>
          <w:snapToGrid w:val="0"/>
          <w:lang w:eastAsia="zh-CN"/>
        </w:rPr>
        <w:tab/>
        <w:t>tac</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TAC,</w:t>
      </w:r>
    </w:p>
    <w:p w14:paraId="2FB5F20C" w14:textId="77777777" w:rsidR="00E205E1" w:rsidRPr="00C37D2B" w:rsidRDefault="00E205E1" w:rsidP="00E205E1">
      <w:pPr>
        <w:pStyle w:val="PL"/>
        <w:rPr>
          <w:noProof w:val="0"/>
          <w:snapToGrid w:val="0"/>
          <w:lang w:eastAsia="zh-CN"/>
        </w:rPr>
      </w:pPr>
      <w:r w:rsidRPr="00C37D2B">
        <w:rPr>
          <w:noProof w:val="0"/>
          <w:snapToGrid w:val="0"/>
          <w:lang w:eastAsia="zh-CN"/>
        </w:rPr>
        <w:tab/>
        <w:t>e-utraCI</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snapToGrid w:val="0"/>
        </w:rPr>
        <w:t>EUTRANCellIdentifier</w:t>
      </w:r>
      <w:r w:rsidRPr="00C37D2B">
        <w:t>,</w:t>
      </w:r>
    </w:p>
    <w:p w14:paraId="72138E66" w14:textId="77777777" w:rsidR="00E205E1" w:rsidRPr="00C37D2B" w:rsidRDefault="00E205E1" w:rsidP="00E205E1">
      <w:pPr>
        <w:pStyle w:val="PL"/>
        <w:rPr>
          <w:snapToGrid w:val="0"/>
        </w:rPr>
      </w:pPr>
      <w:r w:rsidRPr="00C37D2B">
        <w:rPr>
          <w:snapToGrid w:val="0"/>
        </w:rPr>
        <w:tab/>
        <w:t>iE-Extension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r w:rsidRPr="00C37D2B">
        <w:rPr>
          <w:noProof w:val="0"/>
          <w:snapToGrid w:val="0"/>
          <w:lang w:eastAsia="zh-CN"/>
        </w:rPr>
        <w:t>BPLMN-ID-Info-EUTRA-Item</w:t>
      </w:r>
      <w:r w:rsidRPr="00C37D2B">
        <w:rPr>
          <w:snapToGrid w:val="0"/>
        </w:rPr>
        <w:t>-ExtIEs} } OPTIONAL,</w:t>
      </w:r>
    </w:p>
    <w:p w14:paraId="734AC94D" w14:textId="77777777" w:rsidR="00E205E1" w:rsidRPr="00C37D2B" w:rsidRDefault="00E205E1" w:rsidP="00E205E1">
      <w:pPr>
        <w:pStyle w:val="PL"/>
        <w:rPr>
          <w:snapToGrid w:val="0"/>
        </w:rPr>
      </w:pPr>
      <w:r w:rsidRPr="00C37D2B">
        <w:rPr>
          <w:snapToGrid w:val="0"/>
        </w:rPr>
        <w:tab/>
        <w:t>...</w:t>
      </w:r>
    </w:p>
    <w:p w14:paraId="17197EB2" w14:textId="77777777" w:rsidR="00E205E1" w:rsidRPr="00C37D2B" w:rsidRDefault="00E205E1" w:rsidP="00E205E1">
      <w:pPr>
        <w:pStyle w:val="PL"/>
        <w:rPr>
          <w:snapToGrid w:val="0"/>
        </w:rPr>
      </w:pPr>
      <w:r w:rsidRPr="00C37D2B">
        <w:rPr>
          <w:snapToGrid w:val="0"/>
        </w:rPr>
        <w:t>}</w:t>
      </w:r>
    </w:p>
    <w:p w14:paraId="481E1F8C" w14:textId="77777777" w:rsidR="00E205E1" w:rsidRPr="00C37D2B" w:rsidRDefault="00E205E1" w:rsidP="00E205E1">
      <w:pPr>
        <w:pStyle w:val="PL"/>
        <w:rPr>
          <w:snapToGrid w:val="0"/>
        </w:rPr>
      </w:pPr>
    </w:p>
    <w:p w14:paraId="46AD1021" w14:textId="77777777" w:rsidR="00E205E1" w:rsidRPr="00C37D2B" w:rsidRDefault="00E205E1" w:rsidP="00E205E1">
      <w:pPr>
        <w:pStyle w:val="PL"/>
        <w:rPr>
          <w:snapToGrid w:val="0"/>
        </w:rPr>
      </w:pPr>
      <w:r w:rsidRPr="00C37D2B">
        <w:rPr>
          <w:noProof w:val="0"/>
          <w:snapToGrid w:val="0"/>
          <w:lang w:eastAsia="zh-CN"/>
        </w:rPr>
        <w:t>BPLMN-ID-Info-EUTRA-Item</w:t>
      </w:r>
      <w:r w:rsidRPr="00C37D2B">
        <w:rPr>
          <w:snapToGrid w:val="0"/>
        </w:rPr>
        <w:t>-ExtIEs X2AP-PROTOCOL-EXTENSION ::= {</w:t>
      </w:r>
    </w:p>
    <w:p w14:paraId="7850ACC2" w14:textId="77777777" w:rsidR="00E205E1" w:rsidRPr="00C37D2B" w:rsidRDefault="00E205E1" w:rsidP="00E205E1">
      <w:pPr>
        <w:pStyle w:val="PL"/>
        <w:rPr>
          <w:snapToGrid w:val="0"/>
        </w:rPr>
      </w:pPr>
      <w:r w:rsidRPr="00C37D2B">
        <w:rPr>
          <w:snapToGrid w:val="0"/>
        </w:rPr>
        <w:tab/>
        <w:t>...</w:t>
      </w:r>
    </w:p>
    <w:p w14:paraId="4A008876" w14:textId="77777777" w:rsidR="00E205E1" w:rsidRPr="00C37D2B" w:rsidRDefault="00E205E1" w:rsidP="00E205E1">
      <w:pPr>
        <w:pStyle w:val="PL"/>
        <w:rPr>
          <w:snapToGrid w:val="0"/>
        </w:rPr>
      </w:pPr>
      <w:r w:rsidRPr="00C37D2B">
        <w:rPr>
          <w:snapToGrid w:val="0"/>
        </w:rPr>
        <w:t>}</w:t>
      </w:r>
    </w:p>
    <w:p w14:paraId="117FE59F" w14:textId="77777777" w:rsidR="00E205E1" w:rsidRPr="00C37D2B" w:rsidRDefault="00E205E1" w:rsidP="00E205E1">
      <w:pPr>
        <w:pStyle w:val="PL"/>
        <w:rPr>
          <w:noProof w:val="0"/>
          <w:snapToGrid w:val="0"/>
          <w:lang w:eastAsia="zh-CN"/>
        </w:rPr>
      </w:pPr>
    </w:p>
    <w:p w14:paraId="7298B490" w14:textId="77777777" w:rsidR="00E205E1" w:rsidRPr="00C37D2B" w:rsidRDefault="00E205E1" w:rsidP="00E205E1">
      <w:pPr>
        <w:pStyle w:val="PL"/>
        <w:rPr>
          <w:noProof w:val="0"/>
          <w:snapToGrid w:val="0"/>
          <w:lang w:eastAsia="zh-CN"/>
        </w:rPr>
      </w:pPr>
      <w:r w:rsidRPr="00C37D2B">
        <w:rPr>
          <w:noProof w:val="0"/>
          <w:snapToGrid w:val="0"/>
          <w:lang w:eastAsia="zh-CN"/>
        </w:rPr>
        <w:t xml:space="preserve">BPLMN-ID-Info-NR ::= SEQUENCE </w:t>
      </w:r>
      <w:r w:rsidRPr="00C37D2B">
        <w:rPr>
          <w:noProof w:val="0"/>
          <w:snapToGrid w:val="0"/>
        </w:rPr>
        <w:t xml:space="preserve">(SIZE(1..maxnoofextBPLMNs)) OF </w:t>
      </w:r>
      <w:r w:rsidRPr="00C37D2B">
        <w:rPr>
          <w:noProof w:val="0"/>
          <w:snapToGrid w:val="0"/>
          <w:lang w:eastAsia="zh-CN"/>
        </w:rPr>
        <w:t>BPLMN-ID-Info-NR-Item</w:t>
      </w:r>
    </w:p>
    <w:p w14:paraId="6753F42B" w14:textId="77777777" w:rsidR="00E205E1" w:rsidRPr="00C37D2B" w:rsidRDefault="00E205E1" w:rsidP="00E205E1">
      <w:pPr>
        <w:pStyle w:val="PL"/>
        <w:rPr>
          <w:noProof w:val="0"/>
          <w:snapToGrid w:val="0"/>
          <w:lang w:eastAsia="zh-CN"/>
        </w:rPr>
      </w:pPr>
    </w:p>
    <w:p w14:paraId="1ACAF934" w14:textId="77777777" w:rsidR="00E205E1" w:rsidRPr="00C37D2B" w:rsidRDefault="00E205E1" w:rsidP="00E205E1">
      <w:pPr>
        <w:pStyle w:val="PL"/>
        <w:rPr>
          <w:noProof w:val="0"/>
          <w:snapToGrid w:val="0"/>
          <w:lang w:eastAsia="zh-CN"/>
        </w:rPr>
      </w:pPr>
      <w:r w:rsidRPr="00C37D2B">
        <w:rPr>
          <w:noProof w:val="0"/>
          <w:snapToGrid w:val="0"/>
          <w:lang w:eastAsia="zh-CN"/>
        </w:rPr>
        <w:t>BPLMN-ID-Info-NR-Item ::= SEQUENCE {</w:t>
      </w:r>
    </w:p>
    <w:p w14:paraId="77C702B9" w14:textId="77777777" w:rsidR="00E205E1" w:rsidRPr="00C37D2B" w:rsidRDefault="00E205E1" w:rsidP="00E205E1">
      <w:pPr>
        <w:pStyle w:val="PL"/>
        <w:rPr>
          <w:noProof w:val="0"/>
          <w:snapToGrid w:val="0"/>
          <w:lang w:eastAsia="zh-CN"/>
        </w:rPr>
      </w:pPr>
      <w:r w:rsidRPr="00C37D2B">
        <w:rPr>
          <w:noProof w:val="0"/>
          <w:snapToGrid w:val="0"/>
          <w:lang w:eastAsia="zh-CN"/>
        </w:rPr>
        <w:tab/>
        <w:t>broadcastPLMNs</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BroadcastextPLMNs,</w:t>
      </w:r>
    </w:p>
    <w:p w14:paraId="28C0744F" w14:textId="77777777" w:rsidR="00E205E1" w:rsidRPr="00C37D2B" w:rsidRDefault="00E205E1" w:rsidP="00E205E1">
      <w:pPr>
        <w:pStyle w:val="PL"/>
        <w:rPr>
          <w:noProof w:val="0"/>
          <w:snapToGrid w:val="0"/>
          <w:lang w:eastAsia="zh-CN"/>
        </w:rPr>
      </w:pPr>
      <w:r w:rsidRPr="00C37D2B">
        <w:rPr>
          <w:noProof w:val="0"/>
          <w:snapToGrid w:val="0"/>
          <w:lang w:eastAsia="zh-CN"/>
        </w:rPr>
        <w:tab/>
        <w:t>fiveGS</w:t>
      </w:r>
      <w:r>
        <w:rPr>
          <w:noProof w:val="0"/>
          <w:snapToGrid w:val="0"/>
          <w:lang w:eastAsia="zh-CN"/>
        </w:rPr>
        <w:t>-TAC</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FiveGS-TAC</w:t>
      </w:r>
      <w:r w:rsidRPr="00C37D2B">
        <w:rPr>
          <w:noProof w:val="0"/>
          <w:snapToGrid w:val="0"/>
          <w:lang w:eastAsia="zh-CN"/>
        </w:rPr>
        <w:tab/>
      </w:r>
      <w:r w:rsidRPr="00C37D2B">
        <w:rPr>
          <w:noProof w:val="0"/>
          <w:snapToGrid w:val="0"/>
          <w:lang w:eastAsia="zh-CN"/>
        </w:rPr>
        <w:tab/>
      </w:r>
      <w:r w:rsidRPr="00C37D2B">
        <w:rPr>
          <w:snapToGrid w:val="0"/>
          <w:lang w:eastAsia="zh-CN"/>
        </w:rPr>
        <w:t>OPTIONAL</w:t>
      </w:r>
      <w:r w:rsidRPr="00C37D2B">
        <w:rPr>
          <w:noProof w:val="0"/>
          <w:snapToGrid w:val="0"/>
          <w:lang w:eastAsia="zh-CN"/>
        </w:rPr>
        <w:t>,</w:t>
      </w:r>
    </w:p>
    <w:p w14:paraId="7A3AD356" w14:textId="77777777" w:rsidR="00E205E1" w:rsidRPr="00C37D2B" w:rsidRDefault="00E205E1" w:rsidP="00E205E1">
      <w:pPr>
        <w:pStyle w:val="PL"/>
        <w:rPr>
          <w:noProof w:val="0"/>
          <w:snapToGrid w:val="0"/>
          <w:lang w:eastAsia="zh-CN"/>
        </w:rPr>
      </w:pPr>
      <w:r w:rsidRPr="00C37D2B">
        <w:rPr>
          <w:noProof w:val="0"/>
          <w:snapToGrid w:val="0"/>
          <w:lang w:eastAsia="zh-CN"/>
        </w:rPr>
        <w:tab/>
        <w:t>nr-CI</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rFonts w:eastAsia="DengXian"/>
          <w:snapToGrid w:val="0"/>
          <w:lang w:eastAsia="zh-CN"/>
        </w:rPr>
        <w:t>NRCellIdentifier</w:t>
      </w:r>
      <w:r w:rsidRPr="00C37D2B">
        <w:t>,</w:t>
      </w:r>
    </w:p>
    <w:p w14:paraId="3DCA85E0" w14:textId="77777777" w:rsidR="00E205E1" w:rsidRPr="00C37D2B" w:rsidRDefault="00E205E1" w:rsidP="00E205E1">
      <w:pPr>
        <w:pStyle w:val="PL"/>
        <w:rPr>
          <w:snapToGrid w:val="0"/>
        </w:rPr>
      </w:pPr>
      <w:r w:rsidRPr="00C37D2B">
        <w:rPr>
          <w:snapToGrid w:val="0"/>
        </w:rPr>
        <w:tab/>
        <w:t>iE-Extension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r w:rsidRPr="00C37D2B">
        <w:rPr>
          <w:noProof w:val="0"/>
          <w:snapToGrid w:val="0"/>
          <w:lang w:eastAsia="zh-CN"/>
        </w:rPr>
        <w:t>BPLMN-ID-Info-NR-Item</w:t>
      </w:r>
      <w:r w:rsidRPr="00C37D2B">
        <w:rPr>
          <w:snapToGrid w:val="0"/>
        </w:rPr>
        <w:t>-ExtIEs} } OPTIONAL,</w:t>
      </w:r>
    </w:p>
    <w:p w14:paraId="1D7EB121" w14:textId="77777777" w:rsidR="00E205E1" w:rsidRPr="00C37D2B" w:rsidRDefault="00E205E1" w:rsidP="00E205E1">
      <w:pPr>
        <w:pStyle w:val="PL"/>
        <w:rPr>
          <w:snapToGrid w:val="0"/>
        </w:rPr>
      </w:pPr>
      <w:r w:rsidRPr="00C37D2B">
        <w:rPr>
          <w:snapToGrid w:val="0"/>
        </w:rPr>
        <w:tab/>
        <w:t>...</w:t>
      </w:r>
    </w:p>
    <w:p w14:paraId="205DEECB" w14:textId="77777777" w:rsidR="00E205E1" w:rsidRPr="00C37D2B" w:rsidRDefault="00E205E1" w:rsidP="00E205E1">
      <w:pPr>
        <w:pStyle w:val="PL"/>
        <w:rPr>
          <w:snapToGrid w:val="0"/>
        </w:rPr>
      </w:pPr>
      <w:r w:rsidRPr="00C37D2B">
        <w:rPr>
          <w:snapToGrid w:val="0"/>
        </w:rPr>
        <w:t>}</w:t>
      </w:r>
    </w:p>
    <w:p w14:paraId="4E9EB73D" w14:textId="77777777" w:rsidR="00E205E1" w:rsidRPr="00C37D2B" w:rsidRDefault="00E205E1" w:rsidP="00E205E1">
      <w:pPr>
        <w:pStyle w:val="PL"/>
        <w:rPr>
          <w:snapToGrid w:val="0"/>
        </w:rPr>
      </w:pPr>
    </w:p>
    <w:p w14:paraId="39E882AA" w14:textId="77777777" w:rsidR="00E205E1" w:rsidRPr="00C37D2B" w:rsidRDefault="00E205E1" w:rsidP="00E205E1">
      <w:pPr>
        <w:pStyle w:val="PL"/>
        <w:rPr>
          <w:snapToGrid w:val="0"/>
        </w:rPr>
      </w:pPr>
      <w:r w:rsidRPr="00C37D2B">
        <w:rPr>
          <w:noProof w:val="0"/>
          <w:snapToGrid w:val="0"/>
          <w:lang w:eastAsia="zh-CN"/>
        </w:rPr>
        <w:t>BPLMN-ID-Info-NR-Item</w:t>
      </w:r>
      <w:r w:rsidRPr="00C37D2B">
        <w:rPr>
          <w:snapToGrid w:val="0"/>
        </w:rPr>
        <w:t>-ExtIEs X2AP-PROTOCOL-EXTENSION ::= {</w:t>
      </w:r>
    </w:p>
    <w:p w14:paraId="27E995FE" w14:textId="77777777" w:rsidR="00E205E1" w:rsidRPr="00C37D2B" w:rsidRDefault="00E205E1" w:rsidP="00E205E1">
      <w:pPr>
        <w:pStyle w:val="PL"/>
        <w:rPr>
          <w:snapToGrid w:val="0"/>
        </w:rPr>
      </w:pPr>
      <w:r w:rsidRPr="00C37D2B">
        <w:rPr>
          <w:snapToGrid w:val="0"/>
        </w:rPr>
        <w:tab/>
        <w:t>...</w:t>
      </w:r>
    </w:p>
    <w:p w14:paraId="472BE9C5" w14:textId="77777777" w:rsidR="00E205E1" w:rsidRPr="00C37D2B" w:rsidRDefault="00E205E1" w:rsidP="00E205E1">
      <w:pPr>
        <w:pStyle w:val="PL"/>
        <w:rPr>
          <w:snapToGrid w:val="0"/>
        </w:rPr>
      </w:pPr>
      <w:r w:rsidRPr="00C37D2B">
        <w:rPr>
          <w:snapToGrid w:val="0"/>
        </w:rPr>
        <w:t>}</w:t>
      </w:r>
    </w:p>
    <w:p w14:paraId="7AB402C1" w14:textId="77777777" w:rsidR="00E205E1" w:rsidRPr="00C37D2B" w:rsidRDefault="00E205E1" w:rsidP="00E205E1">
      <w:pPr>
        <w:pStyle w:val="PL"/>
        <w:rPr>
          <w:snapToGrid w:val="0"/>
        </w:rPr>
      </w:pPr>
    </w:p>
    <w:p w14:paraId="66DA9E4C" w14:textId="77777777" w:rsidR="00E205E1" w:rsidRPr="00C37D2B" w:rsidRDefault="00E205E1" w:rsidP="00E205E1">
      <w:pPr>
        <w:pStyle w:val="PL"/>
        <w:rPr>
          <w:noProof w:val="0"/>
          <w:snapToGrid w:val="0"/>
          <w:lang w:eastAsia="zh-CN"/>
        </w:rPr>
      </w:pPr>
      <w:r w:rsidRPr="00C37D2B">
        <w:rPr>
          <w:noProof w:val="0"/>
          <w:snapToGrid w:val="0"/>
          <w:lang w:eastAsia="zh-CN"/>
        </w:rPr>
        <w:t xml:space="preserve">BroadcastextPLMNs ::= SEQUENCE (SIZE(1..maxnoofextBPLMNs)) OF </w:t>
      </w:r>
      <w:r w:rsidRPr="00C37D2B">
        <w:t>PLMN-Identity</w:t>
      </w:r>
    </w:p>
    <w:p w14:paraId="6BF7B0EF" w14:textId="77777777" w:rsidR="00E205E1" w:rsidRPr="00C37D2B" w:rsidRDefault="00E205E1" w:rsidP="00E205E1">
      <w:pPr>
        <w:pStyle w:val="PL"/>
        <w:rPr>
          <w:snapToGrid w:val="0"/>
        </w:rPr>
      </w:pPr>
    </w:p>
    <w:p w14:paraId="184BAD2C"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C</w:t>
      </w:r>
    </w:p>
    <w:p w14:paraId="2A3F3DA3" w14:textId="77777777" w:rsidR="00E205E1" w:rsidRPr="00C37D2B" w:rsidRDefault="00E205E1" w:rsidP="00E205E1">
      <w:pPr>
        <w:pStyle w:val="PL"/>
      </w:pPr>
    </w:p>
    <w:p w14:paraId="572C6916" w14:textId="77777777" w:rsidR="00E205E1" w:rsidRPr="00C37D2B" w:rsidRDefault="00E205E1" w:rsidP="00E205E1">
      <w:pPr>
        <w:pStyle w:val="PL"/>
      </w:pPr>
      <w:r w:rsidRPr="00C37D2B">
        <w:t>Capacity</w:t>
      </w:r>
      <w:r w:rsidRPr="00C37D2B">
        <w:rPr>
          <w:snapToGrid w:val="0"/>
        </w:rPr>
        <w:t>Value ::= INTEGER (0..100)</w:t>
      </w:r>
    </w:p>
    <w:p w14:paraId="5DC846C9" w14:textId="77777777" w:rsidR="00E205E1" w:rsidRPr="00C37D2B" w:rsidRDefault="00E205E1" w:rsidP="00E205E1">
      <w:pPr>
        <w:pStyle w:val="PL"/>
        <w:rPr>
          <w:snapToGrid w:val="0"/>
        </w:rPr>
      </w:pPr>
    </w:p>
    <w:p w14:paraId="67506608" w14:textId="77777777" w:rsidR="00E205E1" w:rsidRPr="00C37D2B" w:rsidRDefault="00E205E1" w:rsidP="00E205E1">
      <w:pPr>
        <w:pStyle w:val="PL"/>
        <w:rPr>
          <w:snapToGrid w:val="0"/>
        </w:rPr>
      </w:pPr>
      <w:r w:rsidRPr="00C37D2B">
        <w:rPr>
          <w:snapToGrid w:val="0"/>
        </w:rPr>
        <w:t>Cause ::= CHOICE {</w:t>
      </w:r>
    </w:p>
    <w:p w14:paraId="12673905" w14:textId="77777777" w:rsidR="00E205E1" w:rsidRPr="00C37D2B" w:rsidRDefault="00E205E1" w:rsidP="00E205E1">
      <w:pPr>
        <w:pStyle w:val="PL"/>
        <w:rPr>
          <w:snapToGrid w:val="0"/>
        </w:rPr>
      </w:pPr>
      <w:r w:rsidRPr="00C37D2B">
        <w:rPr>
          <w:snapToGrid w:val="0"/>
        </w:rPr>
        <w:tab/>
        <w:t>radioNetwork</w:t>
      </w:r>
      <w:r w:rsidRPr="00C37D2B">
        <w:rPr>
          <w:snapToGrid w:val="0"/>
        </w:rPr>
        <w:tab/>
      </w:r>
      <w:r w:rsidRPr="00C37D2B">
        <w:rPr>
          <w:snapToGrid w:val="0"/>
        </w:rPr>
        <w:tab/>
        <w:t>CauseRadioNetwork,</w:t>
      </w:r>
    </w:p>
    <w:p w14:paraId="1D032ED0" w14:textId="77777777" w:rsidR="00E205E1" w:rsidRPr="00C37D2B" w:rsidRDefault="00E205E1" w:rsidP="00E205E1">
      <w:pPr>
        <w:pStyle w:val="PL"/>
        <w:rPr>
          <w:snapToGrid w:val="0"/>
        </w:rPr>
      </w:pPr>
      <w:r w:rsidRPr="00C37D2B">
        <w:rPr>
          <w:snapToGrid w:val="0"/>
        </w:rPr>
        <w:tab/>
        <w:t>transport</w:t>
      </w:r>
      <w:r w:rsidRPr="00C37D2B">
        <w:rPr>
          <w:snapToGrid w:val="0"/>
        </w:rPr>
        <w:tab/>
      </w:r>
      <w:r w:rsidRPr="00C37D2B">
        <w:rPr>
          <w:snapToGrid w:val="0"/>
        </w:rPr>
        <w:tab/>
      </w:r>
      <w:r w:rsidRPr="00C37D2B">
        <w:rPr>
          <w:snapToGrid w:val="0"/>
        </w:rPr>
        <w:tab/>
        <w:t>CauseTransport,</w:t>
      </w:r>
    </w:p>
    <w:p w14:paraId="1E27ABAB" w14:textId="77777777" w:rsidR="00E205E1" w:rsidRPr="00C37D2B" w:rsidRDefault="00E205E1" w:rsidP="00E205E1">
      <w:pPr>
        <w:pStyle w:val="PL"/>
        <w:rPr>
          <w:snapToGrid w:val="0"/>
        </w:rPr>
      </w:pPr>
      <w:r w:rsidRPr="00C37D2B">
        <w:rPr>
          <w:snapToGrid w:val="0"/>
        </w:rPr>
        <w:tab/>
        <w:t>protocol</w:t>
      </w:r>
      <w:r w:rsidRPr="00C37D2B">
        <w:rPr>
          <w:snapToGrid w:val="0"/>
        </w:rPr>
        <w:tab/>
      </w:r>
      <w:r w:rsidRPr="00C37D2B">
        <w:rPr>
          <w:snapToGrid w:val="0"/>
        </w:rPr>
        <w:tab/>
      </w:r>
      <w:r w:rsidRPr="00C37D2B">
        <w:rPr>
          <w:snapToGrid w:val="0"/>
        </w:rPr>
        <w:tab/>
        <w:t>CauseProtocol,</w:t>
      </w:r>
    </w:p>
    <w:p w14:paraId="72F18B3F" w14:textId="77777777" w:rsidR="00E205E1" w:rsidRPr="00C37D2B" w:rsidRDefault="00E205E1" w:rsidP="00E205E1">
      <w:pPr>
        <w:pStyle w:val="PL"/>
        <w:rPr>
          <w:snapToGrid w:val="0"/>
        </w:rPr>
      </w:pPr>
      <w:r w:rsidRPr="00C37D2B">
        <w:rPr>
          <w:snapToGrid w:val="0"/>
        </w:rPr>
        <w:tab/>
        <w:t>misc</w:t>
      </w:r>
      <w:r w:rsidRPr="00C37D2B">
        <w:rPr>
          <w:snapToGrid w:val="0"/>
        </w:rPr>
        <w:tab/>
      </w:r>
      <w:r w:rsidRPr="00C37D2B">
        <w:rPr>
          <w:snapToGrid w:val="0"/>
        </w:rPr>
        <w:tab/>
      </w:r>
      <w:r w:rsidRPr="00C37D2B">
        <w:rPr>
          <w:snapToGrid w:val="0"/>
        </w:rPr>
        <w:tab/>
      </w:r>
      <w:r w:rsidRPr="00C37D2B">
        <w:rPr>
          <w:snapToGrid w:val="0"/>
        </w:rPr>
        <w:tab/>
        <w:t>CauseMisc,</w:t>
      </w:r>
    </w:p>
    <w:p w14:paraId="3777DEB5" w14:textId="77777777" w:rsidR="00E205E1" w:rsidRPr="00C37D2B" w:rsidRDefault="00E205E1" w:rsidP="00E205E1">
      <w:pPr>
        <w:pStyle w:val="PL"/>
        <w:rPr>
          <w:snapToGrid w:val="0"/>
        </w:rPr>
      </w:pPr>
      <w:r w:rsidRPr="00C37D2B">
        <w:rPr>
          <w:snapToGrid w:val="0"/>
        </w:rPr>
        <w:tab/>
        <w:t>...</w:t>
      </w:r>
    </w:p>
    <w:p w14:paraId="0CA7921C" w14:textId="77777777" w:rsidR="00E205E1" w:rsidRPr="00C37D2B" w:rsidRDefault="00E205E1" w:rsidP="00E205E1">
      <w:pPr>
        <w:pStyle w:val="PL"/>
        <w:rPr>
          <w:snapToGrid w:val="0"/>
        </w:rPr>
      </w:pPr>
      <w:r w:rsidRPr="00C37D2B">
        <w:rPr>
          <w:snapToGrid w:val="0"/>
        </w:rPr>
        <w:t>}</w:t>
      </w:r>
    </w:p>
    <w:p w14:paraId="139CF32C" w14:textId="77777777" w:rsidR="00E205E1" w:rsidRPr="00C37D2B" w:rsidRDefault="00E205E1" w:rsidP="00E205E1">
      <w:pPr>
        <w:pStyle w:val="PL"/>
        <w:rPr>
          <w:snapToGrid w:val="0"/>
        </w:rPr>
      </w:pPr>
    </w:p>
    <w:p w14:paraId="07299EE7" w14:textId="77777777" w:rsidR="00E205E1" w:rsidRPr="00C37D2B" w:rsidRDefault="00E205E1" w:rsidP="00E205E1">
      <w:pPr>
        <w:pStyle w:val="PL"/>
        <w:rPr>
          <w:snapToGrid w:val="0"/>
        </w:rPr>
      </w:pPr>
      <w:r w:rsidRPr="00C37D2B">
        <w:rPr>
          <w:snapToGrid w:val="0"/>
        </w:rPr>
        <w:t>CauseMisc ::= ENUMERATED {</w:t>
      </w:r>
    </w:p>
    <w:p w14:paraId="62C1B512" w14:textId="77777777" w:rsidR="00E205E1" w:rsidRPr="00C37D2B" w:rsidRDefault="00E205E1" w:rsidP="00E205E1">
      <w:pPr>
        <w:pStyle w:val="PL"/>
        <w:rPr>
          <w:snapToGrid w:val="0"/>
        </w:rPr>
      </w:pPr>
      <w:r w:rsidRPr="00C37D2B">
        <w:rPr>
          <w:snapToGrid w:val="0"/>
        </w:rPr>
        <w:tab/>
        <w:t>control-processing-overload,</w:t>
      </w:r>
    </w:p>
    <w:p w14:paraId="3C4C535F" w14:textId="77777777" w:rsidR="00E205E1" w:rsidRPr="00C37D2B" w:rsidRDefault="00E205E1" w:rsidP="00E205E1">
      <w:pPr>
        <w:pStyle w:val="PL"/>
        <w:rPr>
          <w:snapToGrid w:val="0"/>
        </w:rPr>
      </w:pPr>
      <w:r w:rsidRPr="00C37D2B">
        <w:rPr>
          <w:snapToGrid w:val="0"/>
        </w:rPr>
        <w:tab/>
        <w:t>hardware-failure,</w:t>
      </w:r>
    </w:p>
    <w:p w14:paraId="57274990" w14:textId="77777777" w:rsidR="00E205E1" w:rsidRPr="00C37D2B" w:rsidRDefault="00E205E1" w:rsidP="00E205E1">
      <w:pPr>
        <w:pStyle w:val="PL"/>
        <w:rPr>
          <w:snapToGrid w:val="0"/>
        </w:rPr>
      </w:pPr>
      <w:r w:rsidRPr="00C37D2B">
        <w:rPr>
          <w:snapToGrid w:val="0"/>
        </w:rPr>
        <w:tab/>
        <w:t>om-intervention,</w:t>
      </w:r>
    </w:p>
    <w:p w14:paraId="193E024A" w14:textId="77777777" w:rsidR="00E205E1" w:rsidRPr="00C37D2B" w:rsidRDefault="00E205E1" w:rsidP="00E205E1">
      <w:pPr>
        <w:pStyle w:val="PL"/>
        <w:rPr>
          <w:snapToGrid w:val="0"/>
        </w:rPr>
      </w:pPr>
      <w:r w:rsidRPr="00C37D2B">
        <w:rPr>
          <w:snapToGrid w:val="0"/>
        </w:rPr>
        <w:tab/>
        <w:t>not-enough-user-plane-processing-resources,</w:t>
      </w:r>
    </w:p>
    <w:p w14:paraId="7AEA96B6" w14:textId="77777777" w:rsidR="00E205E1" w:rsidRPr="00C37D2B" w:rsidRDefault="00E205E1" w:rsidP="00E205E1">
      <w:pPr>
        <w:pStyle w:val="PL"/>
        <w:rPr>
          <w:snapToGrid w:val="0"/>
        </w:rPr>
      </w:pPr>
      <w:r w:rsidRPr="00C37D2B">
        <w:rPr>
          <w:snapToGrid w:val="0"/>
        </w:rPr>
        <w:tab/>
        <w:t>unspecified,</w:t>
      </w:r>
    </w:p>
    <w:p w14:paraId="14A4CF69" w14:textId="77777777" w:rsidR="00E205E1" w:rsidRPr="00C37D2B" w:rsidRDefault="00E205E1" w:rsidP="00E205E1">
      <w:pPr>
        <w:pStyle w:val="PL"/>
        <w:rPr>
          <w:snapToGrid w:val="0"/>
        </w:rPr>
      </w:pPr>
      <w:r w:rsidRPr="00C37D2B">
        <w:rPr>
          <w:snapToGrid w:val="0"/>
        </w:rPr>
        <w:tab/>
        <w:t>...</w:t>
      </w:r>
    </w:p>
    <w:p w14:paraId="11B5BC66" w14:textId="77777777" w:rsidR="00E205E1" w:rsidRPr="00C37D2B" w:rsidRDefault="00E205E1" w:rsidP="00E205E1">
      <w:pPr>
        <w:pStyle w:val="PL"/>
        <w:rPr>
          <w:snapToGrid w:val="0"/>
        </w:rPr>
      </w:pPr>
      <w:r w:rsidRPr="00C37D2B">
        <w:rPr>
          <w:snapToGrid w:val="0"/>
        </w:rPr>
        <w:t>}</w:t>
      </w:r>
    </w:p>
    <w:p w14:paraId="040952F3" w14:textId="77777777" w:rsidR="00E205E1" w:rsidRPr="00C37D2B" w:rsidRDefault="00E205E1" w:rsidP="00E205E1">
      <w:pPr>
        <w:pStyle w:val="PL"/>
        <w:rPr>
          <w:snapToGrid w:val="0"/>
        </w:rPr>
      </w:pPr>
    </w:p>
    <w:p w14:paraId="74BFE919" w14:textId="77777777" w:rsidR="00E205E1" w:rsidRPr="00C37D2B" w:rsidRDefault="00E205E1" w:rsidP="00E205E1">
      <w:pPr>
        <w:pStyle w:val="PL"/>
        <w:rPr>
          <w:snapToGrid w:val="0"/>
        </w:rPr>
      </w:pPr>
      <w:r w:rsidRPr="00C37D2B">
        <w:rPr>
          <w:snapToGrid w:val="0"/>
        </w:rPr>
        <w:t>CauseProtocol ::= ENUMERATED {</w:t>
      </w:r>
    </w:p>
    <w:p w14:paraId="015E6676" w14:textId="77777777" w:rsidR="00E205E1" w:rsidRPr="00C37D2B" w:rsidRDefault="00E205E1" w:rsidP="00E205E1">
      <w:pPr>
        <w:pStyle w:val="PL"/>
        <w:rPr>
          <w:snapToGrid w:val="0"/>
        </w:rPr>
      </w:pPr>
      <w:r w:rsidRPr="00C37D2B">
        <w:rPr>
          <w:snapToGrid w:val="0"/>
        </w:rPr>
        <w:tab/>
        <w:t>transfer-syntax-error,</w:t>
      </w:r>
    </w:p>
    <w:p w14:paraId="1D8D7271" w14:textId="77777777" w:rsidR="00E205E1" w:rsidRPr="00C37D2B" w:rsidRDefault="00E205E1" w:rsidP="00E205E1">
      <w:pPr>
        <w:pStyle w:val="PL"/>
        <w:rPr>
          <w:snapToGrid w:val="0"/>
        </w:rPr>
      </w:pPr>
      <w:r w:rsidRPr="00C37D2B">
        <w:rPr>
          <w:snapToGrid w:val="0"/>
        </w:rPr>
        <w:tab/>
        <w:t>abstract-syntax-error-reject,</w:t>
      </w:r>
    </w:p>
    <w:p w14:paraId="566C2E05" w14:textId="77777777" w:rsidR="00E205E1" w:rsidRPr="00C37D2B" w:rsidRDefault="00E205E1" w:rsidP="00E205E1">
      <w:pPr>
        <w:pStyle w:val="PL"/>
        <w:rPr>
          <w:snapToGrid w:val="0"/>
        </w:rPr>
      </w:pPr>
      <w:r w:rsidRPr="00C37D2B">
        <w:rPr>
          <w:snapToGrid w:val="0"/>
        </w:rPr>
        <w:tab/>
        <w:t>abstract-syntax-error-ignore-and-notify,</w:t>
      </w:r>
    </w:p>
    <w:p w14:paraId="0F2E5A69" w14:textId="77777777" w:rsidR="00E205E1" w:rsidRPr="00C37D2B" w:rsidRDefault="00E205E1" w:rsidP="00E205E1">
      <w:pPr>
        <w:pStyle w:val="PL"/>
        <w:rPr>
          <w:snapToGrid w:val="0"/>
        </w:rPr>
      </w:pPr>
      <w:r w:rsidRPr="00C37D2B">
        <w:rPr>
          <w:snapToGrid w:val="0"/>
        </w:rPr>
        <w:tab/>
        <w:t>message-not-compatible-with-receiver-state,</w:t>
      </w:r>
    </w:p>
    <w:p w14:paraId="004F2F30" w14:textId="77777777" w:rsidR="00E205E1" w:rsidRPr="00C37D2B" w:rsidRDefault="00E205E1" w:rsidP="00E205E1">
      <w:pPr>
        <w:pStyle w:val="PL"/>
        <w:rPr>
          <w:snapToGrid w:val="0"/>
        </w:rPr>
      </w:pPr>
      <w:r w:rsidRPr="00C37D2B">
        <w:rPr>
          <w:snapToGrid w:val="0"/>
        </w:rPr>
        <w:tab/>
        <w:t>semantic-error,</w:t>
      </w:r>
    </w:p>
    <w:p w14:paraId="78D1EB06" w14:textId="77777777" w:rsidR="00E205E1" w:rsidRPr="00C37D2B" w:rsidRDefault="00E205E1" w:rsidP="00E205E1">
      <w:pPr>
        <w:pStyle w:val="PL"/>
        <w:rPr>
          <w:snapToGrid w:val="0"/>
        </w:rPr>
      </w:pPr>
      <w:r w:rsidRPr="00C37D2B">
        <w:rPr>
          <w:snapToGrid w:val="0"/>
        </w:rPr>
        <w:tab/>
        <w:t>unspecified,</w:t>
      </w:r>
    </w:p>
    <w:p w14:paraId="283233ED" w14:textId="77777777" w:rsidR="00E205E1" w:rsidRPr="00C37D2B" w:rsidRDefault="00E205E1" w:rsidP="00E205E1">
      <w:pPr>
        <w:pStyle w:val="PL"/>
        <w:rPr>
          <w:snapToGrid w:val="0"/>
        </w:rPr>
      </w:pPr>
      <w:r w:rsidRPr="00C37D2B">
        <w:rPr>
          <w:snapToGrid w:val="0"/>
        </w:rPr>
        <w:tab/>
        <w:t>abstract-syntax-error-falsely-constructed-message,</w:t>
      </w:r>
    </w:p>
    <w:p w14:paraId="28FEDECB" w14:textId="77777777" w:rsidR="00E205E1" w:rsidRPr="00C37D2B" w:rsidRDefault="00E205E1" w:rsidP="00E205E1">
      <w:pPr>
        <w:pStyle w:val="PL"/>
        <w:rPr>
          <w:snapToGrid w:val="0"/>
        </w:rPr>
      </w:pPr>
      <w:r w:rsidRPr="00C37D2B">
        <w:rPr>
          <w:snapToGrid w:val="0"/>
        </w:rPr>
        <w:tab/>
        <w:t>...</w:t>
      </w:r>
    </w:p>
    <w:p w14:paraId="54B5E777" w14:textId="77777777" w:rsidR="00E205E1" w:rsidRPr="00C37D2B" w:rsidRDefault="00E205E1" w:rsidP="00E205E1">
      <w:pPr>
        <w:pStyle w:val="PL"/>
        <w:rPr>
          <w:snapToGrid w:val="0"/>
        </w:rPr>
      </w:pPr>
      <w:r w:rsidRPr="00C37D2B">
        <w:rPr>
          <w:snapToGrid w:val="0"/>
        </w:rPr>
        <w:t>}</w:t>
      </w:r>
    </w:p>
    <w:p w14:paraId="617D9246" w14:textId="77777777" w:rsidR="00E205E1" w:rsidRPr="00C37D2B" w:rsidRDefault="00E205E1" w:rsidP="00E205E1">
      <w:pPr>
        <w:pStyle w:val="PL"/>
        <w:rPr>
          <w:snapToGrid w:val="0"/>
        </w:rPr>
      </w:pPr>
    </w:p>
    <w:p w14:paraId="296183AA" w14:textId="77777777" w:rsidR="00E205E1" w:rsidRPr="00C37D2B" w:rsidRDefault="00E205E1" w:rsidP="00E205E1">
      <w:pPr>
        <w:pStyle w:val="PL"/>
        <w:rPr>
          <w:snapToGrid w:val="0"/>
        </w:rPr>
      </w:pPr>
      <w:r w:rsidRPr="00C37D2B">
        <w:rPr>
          <w:snapToGrid w:val="0"/>
        </w:rPr>
        <w:t>CauseRadioNetwork ::= ENUMERATED {</w:t>
      </w:r>
    </w:p>
    <w:p w14:paraId="1D04CA61" w14:textId="77777777" w:rsidR="00E205E1" w:rsidRPr="00C37D2B" w:rsidRDefault="00E205E1" w:rsidP="00E205E1">
      <w:pPr>
        <w:pStyle w:val="PL"/>
        <w:rPr>
          <w:snapToGrid w:val="0"/>
        </w:rPr>
      </w:pPr>
      <w:r w:rsidRPr="00C37D2B">
        <w:rPr>
          <w:snapToGrid w:val="0"/>
        </w:rPr>
        <w:tab/>
        <w:t>handover-desirable-for-radio-reasons,</w:t>
      </w:r>
    </w:p>
    <w:p w14:paraId="5BD4B8DD" w14:textId="77777777" w:rsidR="00E205E1" w:rsidRPr="00C37D2B" w:rsidRDefault="00E205E1" w:rsidP="00E205E1">
      <w:pPr>
        <w:pStyle w:val="PL"/>
        <w:rPr>
          <w:snapToGrid w:val="0"/>
        </w:rPr>
      </w:pPr>
      <w:r w:rsidRPr="00C37D2B">
        <w:rPr>
          <w:snapToGrid w:val="0"/>
        </w:rPr>
        <w:tab/>
        <w:t>time-critical-handover,</w:t>
      </w:r>
    </w:p>
    <w:p w14:paraId="0AC4D705" w14:textId="77777777" w:rsidR="00E205E1" w:rsidRPr="00C37D2B" w:rsidRDefault="00E205E1" w:rsidP="00E205E1">
      <w:pPr>
        <w:pStyle w:val="PL"/>
        <w:rPr>
          <w:snapToGrid w:val="0"/>
        </w:rPr>
      </w:pPr>
      <w:r w:rsidRPr="00C37D2B">
        <w:rPr>
          <w:snapToGrid w:val="0"/>
        </w:rPr>
        <w:tab/>
        <w:t>resource-optimisation-handover,</w:t>
      </w:r>
    </w:p>
    <w:p w14:paraId="3C79A166" w14:textId="77777777" w:rsidR="00E205E1" w:rsidRPr="00C37D2B" w:rsidRDefault="00E205E1" w:rsidP="00E205E1">
      <w:pPr>
        <w:pStyle w:val="PL"/>
        <w:rPr>
          <w:snapToGrid w:val="0"/>
        </w:rPr>
      </w:pPr>
      <w:r w:rsidRPr="00C37D2B">
        <w:rPr>
          <w:snapToGrid w:val="0"/>
        </w:rPr>
        <w:tab/>
        <w:t>reduce-load-in-serving-cell,</w:t>
      </w:r>
    </w:p>
    <w:p w14:paraId="2131A3F1" w14:textId="77777777" w:rsidR="00E205E1" w:rsidRPr="00C37D2B" w:rsidRDefault="00E205E1" w:rsidP="00E205E1">
      <w:pPr>
        <w:pStyle w:val="PL"/>
        <w:rPr>
          <w:rFonts w:cs="Courier New"/>
          <w:snapToGrid w:val="0"/>
          <w:szCs w:val="16"/>
        </w:rPr>
      </w:pPr>
      <w:r w:rsidRPr="00C37D2B">
        <w:rPr>
          <w:rFonts w:cs="Courier New"/>
          <w:snapToGrid w:val="0"/>
          <w:szCs w:val="16"/>
        </w:rPr>
        <w:tab/>
        <w:t>partial-handover,</w:t>
      </w:r>
    </w:p>
    <w:p w14:paraId="086B1EE2" w14:textId="77777777" w:rsidR="00E205E1" w:rsidRPr="00C37D2B" w:rsidRDefault="00E205E1" w:rsidP="00E205E1">
      <w:pPr>
        <w:pStyle w:val="PL"/>
        <w:rPr>
          <w:rFonts w:eastAsia="SimSun"/>
          <w:lang w:eastAsia="zh-CN"/>
        </w:rPr>
      </w:pPr>
      <w:r w:rsidRPr="00C37D2B">
        <w:rPr>
          <w:rFonts w:cs="Courier New"/>
          <w:snapToGrid w:val="0"/>
          <w:szCs w:val="16"/>
        </w:rPr>
        <w:tab/>
      </w:r>
      <w:r w:rsidRPr="00C37D2B">
        <w:rPr>
          <w:rFonts w:eastAsia="SimSun"/>
          <w:lang w:eastAsia="zh-CN"/>
        </w:rPr>
        <w:t xml:space="preserve">unknown-new-eNB-UE-X2AP-ID, </w:t>
      </w:r>
    </w:p>
    <w:p w14:paraId="108C7EC6" w14:textId="77777777" w:rsidR="00E205E1" w:rsidRPr="00C37D2B" w:rsidRDefault="00E205E1" w:rsidP="00E205E1">
      <w:pPr>
        <w:pStyle w:val="PL"/>
        <w:rPr>
          <w:rFonts w:eastAsia="SimSun"/>
          <w:lang w:eastAsia="zh-CN"/>
        </w:rPr>
      </w:pPr>
      <w:r w:rsidRPr="00C37D2B">
        <w:rPr>
          <w:rFonts w:eastAsia="SimSun"/>
          <w:lang w:eastAsia="zh-CN"/>
        </w:rPr>
        <w:tab/>
        <w:t xml:space="preserve">unknown-old-eNB-UE-X2AP-ID, </w:t>
      </w:r>
    </w:p>
    <w:p w14:paraId="78E82E05" w14:textId="77777777" w:rsidR="00E205E1" w:rsidRPr="00C37D2B" w:rsidRDefault="00E205E1" w:rsidP="00E205E1">
      <w:pPr>
        <w:pStyle w:val="PL"/>
        <w:rPr>
          <w:snapToGrid w:val="0"/>
        </w:rPr>
      </w:pPr>
      <w:r w:rsidRPr="00C37D2B">
        <w:rPr>
          <w:rFonts w:eastAsia="SimSun"/>
          <w:lang w:eastAsia="zh-CN"/>
        </w:rPr>
        <w:tab/>
        <w:t>unknown-pair-of-UE-X2AP-ID</w:t>
      </w:r>
      <w:r w:rsidRPr="00C37D2B">
        <w:rPr>
          <w:snapToGrid w:val="0"/>
        </w:rPr>
        <w:t>,</w:t>
      </w:r>
    </w:p>
    <w:p w14:paraId="7E3A6994" w14:textId="77777777" w:rsidR="00E205E1" w:rsidRPr="00C37D2B" w:rsidRDefault="00E205E1" w:rsidP="00E205E1">
      <w:pPr>
        <w:pStyle w:val="PL"/>
        <w:rPr>
          <w:snapToGrid w:val="0"/>
        </w:rPr>
      </w:pPr>
      <w:r w:rsidRPr="00C37D2B">
        <w:rPr>
          <w:snapToGrid w:val="0"/>
        </w:rPr>
        <w:tab/>
        <w:t>ho-target-not-allowed,</w:t>
      </w:r>
    </w:p>
    <w:p w14:paraId="21F14509" w14:textId="77777777" w:rsidR="00E205E1" w:rsidRPr="00C37D2B" w:rsidRDefault="00E205E1" w:rsidP="00E205E1">
      <w:pPr>
        <w:pStyle w:val="PL"/>
        <w:rPr>
          <w:snapToGrid w:val="0"/>
        </w:rPr>
      </w:pPr>
      <w:r w:rsidRPr="00C37D2B">
        <w:rPr>
          <w:snapToGrid w:val="0"/>
        </w:rPr>
        <w:tab/>
        <w:t>tx2relocoverall-e</w:t>
      </w:r>
      <w:r w:rsidRPr="00C37D2B">
        <w:t>xpiry,</w:t>
      </w:r>
    </w:p>
    <w:p w14:paraId="3FF21DE5" w14:textId="77777777" w:rsidR="00E205E1" w:rsidRPr="00C37D2B" w:rsidRDefault="00E205E1" w:rsidP="00E205E1">
      <w:pPr>
        <w:pStyle w:val="PL"/>
      </w:pPr>
      <w:r w:rsidRPr="00C37D2B">
        <w:tab/>
        <w:t>trelocprep-expiry,</w:t>
      </w:r>
    </w:p>
    <w:p w14:paraId="4671B9CD" w14:textId="77777777" w:rsidR="00E205E1" w:rsidRPr="00C37D2B" w:rsidRDefault="00E205E1" w:rsidP="00E205E1">
      <w:pPr>
        <w:pStyle w:val="PL"/>
        <w:rPr>
          <w:snapToGrid w:val="0"/>
        </w:rPr>
      </w:pPr>
      <w:r w:rsidRPr="00C37D2B">
        <w:rPr>
          <w:snapToGrid w:val="0"/>
        </w:rPr>
        <w:tab/>
        <w:t>cell-not-available,</w:t>
      </w:r>
    </w:p>
    <w:p w14:paraId="13F1BE9F" w14:textId="77777777" w:rsidR="00E205E1" w:rsidRPr="00C37D2B" w:rsidRDefault="00E205E1" w:rsidP="00E205E1">
      <w:pPr>
        <w:pStyle w:val="PL"/>
        <w:rPr>
          <w:snapToGrid w:val="0"/>
        </w:rPr>
      </w:pPr>
      <w:r w:rsidRPr="00C37D2B">
        <w:rPr>
          <w:snapToGrid w:val="0"/>
        </w:rPr>
        <w:tab/>
        <w:t>no-radio-resources-available-in-target-cell,</w:t>
      </w:r>
    </w:p>
    <w:p w14:paraId="3C2AA8BD" w14:textId="77777777" w:rsidR="00E205E1" w:rsidRPr="00C37D2B" w:rsidRDefault="00E205E1" w:rsidP="00E205E1">
      <w:pPr>
        <w:pStyle w:val="PL"/>
        <w:rPr>
          <w:snapToGrid w:val="0"/>
        </w:rPr>
      </w:pPr>
      <w:r w:rsidRPr="00C37D2B">
        <w:rPr>
          <w:snapToGrid w:val="0"/>
        </w:rPr>
        <w:tab/>
        <w:t>invalid-MME-GroupID,</w:t>
      </w:r>
    </w:p>
    <w:p w14:paraId="4B981F5E" w14:textId="77777777" w:rsidR="00E205E1" w:rsidRPr="00C37D2B" w:rsidRDefault="00E205E1" w:rsidP="00E205E1">
      <w:pPr>
        <w:pStyle w:val="PL"/>
        <w:rPr>
          <w:snapToGrid w:val="0"/>
        </w:rPr>
      </w:pPr>
      <w:r w:rsidRPr="00C37D2B">
        <w:rPr>
          <w:snapToGrid w:val="0"/>
        </w:rPr>
        <w:tab/>
        <w:t>unknown-MME-Code,</w:t>
      </w:r>
    </w:p>
    <w:p w14:paraId="25F848A5" w14:textId="77777777" w:rsidR="00E205E1" w:rsidRPr="00C37D2B" w:rsidRDefault="00E205E1" w:rsidP="00E205E1">
      <w:pPr>
        <w:pStyle w:val="PL"/>
        <w:rPr>
          <w:rFonts w:cs="Arial"/>
        </w:rPr>
      </w:pPr>
      <w:r w:rsidRPr="00C37D2B">
        <w:rPr>
          <w:rFonts w:cs="Arial"/>
        </w:rPr>
        <w:tab/>
      </w:r>
      <w:r w:rsidRPr="00C37D2B">
        <w:t>encryption-and-or-integrity-protection-algorithms-not-supported,</w:t>
      </w:r>
    </w:p>
    <w:p w14:paraId="4107A035" w14:textId="77777777" w:rsidR="00E205E1" w:rsidRPr="00C37D2B" w:rsidRDefault="00E205E1" w:rsidP="00E205E1">
      <w:pPr>
        <w:pStyle w:val="PL"/>
        <w:rPr>
          <w:bCs/>
        </w:rPr>
      </w:pPr>
      <w:r w:rsidRPr="00C37D2B">
        <w:rPr>
          <w:snapToGrid w:val="0"/>
        </w:rPr>
        <w:tab/>
      </w:r>
      <w:r w:rsidRPr="00C37D2B">
        <w:rPr>
          <w:bCs/>
        </w:rPr>
        <w:t>reportCharacteristicsEmpty,</w:t>
      </w:r>
    </w:p>
    <w:p w14:paraId="5C99E8EB" w14:textId="77777777" w:rsidR="00E205E1" w:rsidRPr="00C37D2B" w:rsidRDefault="00E205E1" w:rsidP="00E205E1">
      <w:pPr>
        <w:pStyle w:val="PL"/>
      </w:pPr>
      <w:r w:rsidRPr="00C37D2B">
        <w:rPr>
          <w:bCs/>
        </w:rPr>
        <w:tab/>
        <w:t>no</w:t>
      </w:r>
      <w:r w:rsidRPr="00C37D2B">
        <w:t>ReportPeriodicity,</w:t>
      </w:r>
    </w:p>
    <w:p w14:paraId="17896D25" w14:textId="77777777" w:rsidR="00E205E1" w:rsidRPr="00C37D2B" w:rsidRDefault="00E205E1" w:rsidP="00E205E1">
      <w:pPr>
        <w:pStyle w:val="PL"/>
      </w:pPr>
      <w:r w:rsidRPr="00C37D2B">
        <w:tab/>
        <w:t>existingMeasurementID,</w:t>
      </w:r>
    </w:p>
    <w:p w14:paraId="0E2CDBE4" w14:textId="77777777" w:rsidR="00E205E1" w:rsidRPr="00C37D2B" w:rsidRDefault="00E205E1" w:rsidP="00E205E1">
      <w:pPr>
        <w:pStyle w:val="PL"/>
        <w:rPr>
          <w:snapToGrid w:val="0"/>
        </w:rPr>
      </w:pPr>
      <w:r w:rsidRPr="00C37D2B">
        <w:rPr>
          <w:snapToGrid w:val="0"/>
        </w:rPr>
        <w:tab/>
        <w:t>unknown-eNB-Measurement-ID,</w:t>
      </w:r>
    </w:p>
    <w:p w14:paraId="69FC7D30" w14:textId="77777777" w:rsidR="00E205E1" w:rsidRPr="00C37D2B" w:rsidRDefault="00E205E1" w:rsidP="00E205E1">
      <w:pPr>
        <w:pStyle w:val="PL"/>
        <w:rPr>
          <w:snapToGrid w:val="0"/>
        </w:rPr>
      </w:pPr>
      <w:r w:rsidRPr="00C37D2B">
        <w:rPr>
          <w:snapToGrid w:val="0"/>
        </w:rPr>
        <w:tab/>
      </w:r>
      <w:r w:rsidRPr="00C37D2B">
        <w:t>measurement-temporarily-not-available,</w:t>
      </w:r>
    </w:p>
    <w:p w14:paraId="165B7F98" w14:textId="77777777" w:rsidR="00E205E1" w:rsidRPr="00C37D2B" w:rsidRDefault="00E205E1" w:rsidP="00E205E1">
      <w:pPr>
        <w:pStyle w:val="PL"/>
        <w:rPr>
          <w:snapToGrid w:val="0"/>
        </w:rPr>
      </w:pPr>
      <w:r w:rsidRPr="00C37D2B">
        <w:rPr>
          <w:snapToGrid w:val="0"/>
        </w:rPr>
        <w:tab/>
        <w:t>unspecified,</w:t>
      </w:r>
    </w:p>
    <w:p w14:paraId="4F3AA5F0" w14:textId="77777777" w:rsidR="00E205E1" w:rsidRPr="00C37D2B" w:rsidRDefault="00E205E1" w:rsidP="00E205E1">
      <w:pPr>
        <w:pStyle w:val="PL"/>
        <w:rPr>
          <w:snapToGrid w:val="0"/>
        </w:rPr>
      </w:pPr>
      <w:r w:rsidRPr="00C37D2B">
        <w:rPr>
          <w:snapToGrid w:val="0"/>
        </w:rPr>
        <w:tab/>
        <w:t>...,</w:t>
      </w:r>
    </w:p>
    <w:p w14:paraId="17FCB91D" w14:textId="77777777" w:rsidR="00E205E1" w:rsidRPr="00C37D2B" w:rsidRDefault="00E205E1" w:rsidP="00E205E1">
      <w:pPr>
        <w:pStyle w:val="PL"/>
        <w:rPr>
          <w:snapToGrid w:val="0"/>
        </w:rPr>
      </w:pPr>
      <w:r w:rsidRPr="00C37D2B">
        <w:rPr>
          <w:snapToGrid w:val="0"/>
        </w:rPr>
        <w:tab/>
        <w:t>load-balancing,</w:t>
      </w:r>
    </w:p>
    <w:p w14:paraId="5556479B" w14:textId="77777777" w:rsidR="00E205E1" w:rsidRPr="00C37D2B" w:rsidRDefault="00E205E1" w:rsidP="00E205E1">
      <w:pPr>
        <w:pStyle w:val="PL"/>
        <w:rPr>
          <w:snapToGrid w:val="0"/>
        </w:rPr>
      </w:pPr>
      <w:r w:rsidRPr="00C37D2B">
        <w:rPr>
          <w:snapToGrid w:val="0"/>
        </w:rPr>
        <w:tab/>
        <w:t>handover-optimisation,</w:t>
      </w:r>
    </w:p>
    <w:p w14:paraId="6A05D661" w14:textId="77777777" w:rsidR="00E205E1" w:rsidRPr="00C37D2B" w:rsidRDefault="00E205E1" w:rsidP="00E205E1">
      <w:pPr>
        <w:pStyle w:val="PL"/>
        <w:rPr>
          <w:snapToGrid w:val="0"/>
        </w:rPr>
      </w:pPr>
      <w:r w:rsidRPr="00C37D2B">
        <w:rPr>
          <w:snapToGrid w:val="0"/>
        </w:rPr>
        <w:tab/>
        <w:t>value-out-of-allowed-range,</w:t>
      </w:r>
    </w:p>
    <w:p w14:paraId="7CFE359B" w14:textId="77777777" w:rsidR="00E205E1" w:rsidRPr="00C37D2B" w:rsidRDefault="00E205E1" w:rsidP="00E205E1">
      <w:pPr>
        <w:pStyle w:val="PL"/>
        <w:rPr>
          <w:snapToGrid w:val="0"/>
        </w:rPr>
      </w:pPr>
      <w:r w:rsidRPr="00C37D2B">
        <w:rPr>
          <w:snapToGrid w:val="0"/>
        </w:rPr>
        <w:tab/>
        <w:t>multiple-E-RAB-ID-instances,</w:t>
      </w:r>
    </w:p>
    <w:p w14:paraId="3F5B6A81" w14:textId="77777777" w:rsidR="00E205E1" w:rsidRPr="00C37D2B" w:rsidRDefault="00E205E1" w:rsidP="00E205E1">
      <w:pPr>
        <w:pStyle w:val="PL"/>
        <w:rPr>
          <w:snapToGrid w:val="0"/>
        </w:rPr>
      </w:pPr>
      <w:r w:rsidRPr="00C37D2B">
        <w:rPr>
          <w:snapToGrid w:val="0"/>
        </w:rPr>
        <w:tab/>
        <w:t>switch-off-ongoing,</w:t>
      </w:r>
    </w:p>
    <w:p w14:paraId="31119F9F" w14:textId="77777777" w:rsidR="00E205E1" w:rsidRPr="00C37D2B" w:rsidRDefault="00E205E1" w:rsidP="00E205E1">
      <w:pPr>
        <w:pStyle w:val="PL"/>
        <w:rPr>
          <w:snapToGrid w:val="0"/>
        </w:rPr>
      </w:pPr>
      <w:r w:rsidRPr="00C37D2B">
        <w:rPr>
          <w:snapToGrid w:val="0"/>
        </w:rPr>
        <w:tab/>
        <w:t>not-supported-QCI-value,</w:t>
      </w:r>
    </w:p>
    <w:p w14:paraId="0C25588D" w14:textId="77777777" w:rsidR="00E205E1" w:rsidRPr="00C37D2B" w:rsidRDefault="00E205E1" w:rsidP="00E205E1">
      <w:pPr>
        <w:pStyle w:val="PL"/>
        <w:rPr>
          <w:snapToGrid w:val="0"/>
        </w:rPr>
      </w:pPr>
      <w:r w:rsidRPr="00C37D2B">
        <w:rPr>
          <w:snapToGrid w:val="0"/>
        </w:rPr>
        <w:tab/>
        <w:t>measurement-not-supported-for-the-object,</w:t>
      </w:r>
    </w:p>
    <w:p w14:paraId="0FC2DF22" w14:textId="77777777" w:rsidR="00E205E1" w:rsidRPr="00C37D2B" w:rsidRDefault="00E205E1" w:rsidP="00E205E1">
      <w:pPr>
        <w:pStyle w:val="PL"/>
        <w:rPr>
          <w:snapToGrid w:val="0"/>
        </w:rPr>
      </w:pPr>
      <w:r w:rsidRPr="00C37D2B">
        <w:rPr>
          <w:snapToGrid w:val="0"/>
        </w:rPr>
        <w:tab/>
        <w:t>tDCoverall-expiry,</w:t>
      </w:r>
    </w:p>
    <w:p w14:paraId="41F6E0E3" w14:textId="77777777" w:rsidR="00E205E1" w:rsidRPr="00C37D2B" w:rsidRDefault="00E205E1" w:rsidP="00E205E1">
      <w:pPr>
        <w:pStyle w:val="PL"/>
        <w:rPr>
          <w:snapToGrid w:val="0"/>
        </w:rPr>
      </w:pPr>
      <w:r w:rsidRPr="00C37D2B">
        <w:rPr>
          <w:snapToGrid w:val="0"/>
        </w:rPr>
        <w:tab/>
        <w:t>tDCprep-expiry,</w:t>
      </w:r>
    </w:p>
    <w:p w14:paraId="371E2D85" w14:textId="77777777" w:rsidR="00E205E1" w:rsidRPr="00C37D2B" w:rsidRDefault="00E205E1" w:rsidP="00E205E1">
      <w:pPr>
        <w:pStyle w:val="PL"/>
        <w:rPr>
          <w:snapToGrid w:val="0"/>
        </w:rPr>
      </w:pPr>
      <w:r w:rsidRPr="00C37D2B">
        <w:rPr>
          <w:snapToGrid w:val="0"/>
        </w:rPr>
        <w:tab/>
        <w:t>action-desirable-for-radio-reasons,</w:t>
      </w:r>
    </w:p>
    <w:p w14:paraId="1BC524FB" w14:textId="77777777" w:rsidR="00E205E1" w:rsidRPr="00C37D2B" w:rsidRDefault="00E205E1" w:rsidP="00E205E1">
      <w:pPr>
        <w:pStyle w:val="PL"/>
        <w:rPr>
          <w:snapToGrid w:val="0"/>
        </w:rPr>
      </w:pPr>
      <w:r w:rsidRPr="00C37D2B">
        <w:rPr>
          <w:snapToGrid w:val="0"/>
        </w:rPr>
        <w:tab/>
        <w:t>reduce-load,</w:t>
      </w:r>
    </w:p>
    <w:p w14:paraId="7528669B" w14:textId="77777777" w:rsidR="00E205E1" w:rsidRPr="00C37D2B" w:rsidRDefault="00E205E1" w:rsidP="00E205E1">
      <w:pPr>
        <w:pStyle w:val="PL"/>
        <w:rPr>
          <w:snapToGrid w:val="0"/>
        </w:rPr>
      </w:pPr>
      <w:r w:rsidRPr="00C37D2B">
        <w:rPr>
          <w:snapToGrid w:val="0"/>
        </w:rPr>
        <w:tab/>
        <w:t>resource-optimisation,</w:t>
      </w:r>
    </w:p>
    <w:p w14:paraId="29F535B5" w14:textId="77777777" w:rsidR="00E205E1" w:rsidRPr="00C37D2B" w:rsidRDefault="00E205E1" w:rsidP="00E205E1">
      <w:pPr>
        <w:pStyle w:val="PL"/>
        <w:rPr>
          <w:snapToGrid w:val="0"/>
        </w:rPr>
      </w:pPr>
      <w:r w:rsidRPr="00C37D2B">
        <w:rPr>
          <w:snapToGrid w:val="0"/>
        </w:rPr>
        <w:tab/>
        <w:t>time-critical-action,</w:t>
      </w:r>
    </w:p>
    <w:p w14:paraId="3F1A1BB9" w14:textId="77777777" w:rsidR="00E205E1" w:rsidRPr="00C37D2B" w:rsidRDefault="00E205E1" w:rsidP="00E205E1">
      <w:pPr>
        <w:pStyle w:val="PL"/>
        <w:rPr>
          <w:snapToGrid w:val="0"/>
        </w:rPr>
      </w:pPr>
      <w:r w:rsidRPr="00C37D2B">
        <w:rPr>
          <w:snapToGrid w:val="0"/>
        </w:rPr>
        <w:tab/>
        <w:t>target-not-allowed,</w:t>
      </w:r>
    </w:p>
    <w:p w14:paraId="67A6602C" w14:textId="77777777" w:rsidR="00E205E1" w:rsidRPr="00C37D2B" w:rsidRDefault="00E205E1" w:rsidP="00E205E1">
      <w:pPr>
        <w:pStyle w:val="PL"/>
        <w:rPr>
          <w:snapToGrid w:val="0"/>
        </w:rPr>
      </w:pPr>
      <w:r w:rsidRPr="00C37D2B">
        <w:rPr>
          <w:snapToGrid w:val="0"/>
        </w:rPr>
        <w:tab/>
        <w:t>no-radio-resources-available,</w:t>
      </w:r>
    </w:p>
    <w:p w14:paraId="74C45B43" w14:textId="77777777" w:rsidR="00E205E1" w:rsidRPr="00C37D2B" w:rsidRDefault="00E205E1" w:rsidP="00E205E1">
      <w:pPr>
        <w:pStyle w:val="PL"/>
        <w:rPr>
          <w:snapToGrid w:val="0"/>
        </w:rPr>
      </w:pPr>
      <w:r w:rsidRPr="00C37D2B">
        <w:rPr>
          <w:snapToGrid w:val="0"/>
        </w:rPr>
        <w:tab/>
        <w:t>invalid-QoS-combination,</w:t>
      </w:r>
    </w:p>
    <w:p w14:paraId="2BEE0D08" w14:textId="77777777" w:rsidR="00E205E1" w:rsidRPr="00C37D2B" w:rsidRDefault="00E205E1" w:rsidP="00E205E1">
      <w:pPr>
        <w:pStyle w:val="PL"/>
        <w:rPr>
          <w:snapToGrid w:val="0"/>
        </w:rPr>
      </w:pPr>
      <w:r w:rsidRPr="00C37D2B">
        <w:rPr>
          <w:snapToGrid w:val="0"/>
        </w:rPr>
        <w:tab/>
        <w:t>encryption-algorithms-not-supported,</w:t>
      </w:r>
    </w:p>
    <w:p w14:paraId="6676B0C3" w14:textId="77777777" w:rsidR="00E205E1" w:rsidRPr="00C37D2B" w:rsidRDefault="00E205E1" w:rsidP="00E205E1">
      <w:pPr>
        <w:pStyle w:val="PL"/>
        <w:rPr>
          <w:snapToGrid w:val="0"/>
        </w:rPr>
      </w:pPr>
      <w:r w:rsidRPr="00C37D2B">
        <w:rPr>
          <w:snapToGrid w:val="0"/>
        </w:rPr>
        <w:tab/>
        <w:t>procedure-cancelled,</w:t>
      </w:r>
    </w:p>
    <w:p w14:paraId="72682644" w14:textId="77777777" w:rsidR="00E205E1" w:rsidRPr="00C37D2B" w:rsidRDefault="00E205E1" w:rsidP="00E205E1">
      <w:pPr>
        <w:pStyle w:val="PL"/>
        <w:rPr>
          <w:snapToGrid w:val="0"/>
        </w:rPr>
      </w:pPr>
      <w:r w:rsidRPr="00C37D2B">
        <w:rPr>
          <w:snapToGrid w:val="0"/>
        </w:rPr>
        <w:tab/>
        <w:t>rRM-purpose,</w:t>
      </w:r>
    </w:p>
    <w:p w14:paraId="20910175" w14:textId="77777777" w:rsidR="00E205E1" w:rsidRPr="00C37D2B" w:rsidRDefault="00E205E1" w:rsidP="00E205E1">
      <w:pPr>
        <w:pStyle w:val="PL"/>
        <w:rPr>
          <w:snapToGrid w:val="0"/>
        </w:rPr>
      </w:pPr>
      <w:r w:rsidRPr="00C37D2B">
        <w:rPr>
          <w:snapToGrid w:val="0"/>
        </w:rPr>
        <w:tab/>
        <w:t>improve-user-bit-rate,</w:t>
      </w:r>
    </w:p>
    <w:p w14:paraId="75F197A1" w14:textId="77777777" w:rsidR="00E205E1" w:rsidRPr="00C37D2B" w:rsidRDefault="00E205E1" w:rsidP="00E205E1">
      <w:pPr>
        <w:pStyle w:val="PL"/>
        <w:rPr>
          <w:snapToGrid w:val="0"/>
        </w:rPr>
      </w:pPr>
      <w:r w:rsidRPr="00C37D2B">
        <w:rPr>
          <w:snapToGrid w:val="0"/>
        </w:rPr>
        <w:tab/>
        <w:t>user-inactivity,</w:t>
      </w:r>
    </w:p>
    <w:p w14:paraId="5052E92F" w14:textId="77777777" w:rsidR="00E205E1" w:rsidRPr="00C37D2B" w:rsidRDefault="00E205E1" w:rsidP="00E205E1">
      <w:pPr>
        <w:pStyle w:val="PL"/>
        <w:rPr>
          <w:snapToGrid w:val="0"/>
        </w:rPr>
      </w:pPr>
      <w:r w:rsidRPr="00C37D2B">
        <w:rPr>
          <w:snapToGrid w:val="0"/>
        </w:rPr>
        <w:tab/>
        <w:t>radio-connection-with-UE-lost,</w:t>
      </w:r>
    </w:p>
    <w:p w14:paraId="17C886EB" w14:textId="77777777" w:rsidR="00E205E1" w:rsidRPr="00C37D2B" w:rsidRDefault="00E205E1" w:rsidP="00E205E1">
      <w:pPr>
        <w:pStyle w:val="PL"/>
        <w:rPr>
          <w:snapToGrid w:val="0"/>
        </w:rPr>
      </w:pPr>
      <w:r w:rsidRPr="00C37D2B">
        <w:rPr>
          <w:snapToGrid w:val="0"/>
        </w:rPr>
        <w:tab/>
        <w:t>failure-in-the-radio-interface-procedure,</w:t>
      </w:r>
    </w:p>
    <w:p w14:paraId="02ECACDB" w14:textId="77777777" w:rsidR="00E205E1" w:rsidRPr="00C37D2B" w:rsidRDefault="00E205E1" w:rsidP="00E205E1">
      <w:pPr>
        <w:pStyle w:val="PL"/>
        <w:rPr>
          <w:snapToGrid w:val="0"/>
        </w:rPr>
      </w:pPr>
      <w:r w:rsidRPr="00C37D2B">
        <w:rPr>
          <w:snapToGrid w:val="0"/>
        </w:rPr>
        <w:tab/>
        <w:t>bearer-option-not-supported,</w:t>
      </w:r>
    </w:p>
    <w:p w14:paraId="4CB00BF9" w14:textId="77777777" w:rsidR="00E205E1" w:rsidRPr="00C37D2B" w:rsidRDefault="00E205E1" w:rsidP="00E205E1">
      <w:pPr>
        <w:pStyle w:val="PL"/>
        <w:rPr>
          <w:snapToGrid w:val="0"/>
        </w:rPr>
      </w:pPr>
      <w:r w:rsidRPr="00C37D2B">
        <w:rPr>
          <w:snapToGrid w:val="0"/>
        </w:rPr>
        <w:tab/>
        <w:t>mCG-Mobility,</w:t>
      </w:r>
    </w:p>
    <w:p w14:paraId="18C83511" w14:textId="77777777" w:rsidR="00E205E1" w:rsidRPr="00C37D2B" w:rsidRDefault="00E205E1" w:rsidP="00E205E1">
      <w:pPr>
        <w:pStyle w:val="PL"/>
        <w:rPr>
          <w:snapToGrid w:val="0"/>
        </w:rPr>
      </w:pPr>
      <w:r w:rsidRPr="00C37D2B">
        <w:rPr>
          <w:snapToGrid w:val="0"/>
        </w:rPr>
        <w:tab/>
        <w:t>sCG-Mobility,</w:t>
      </w:r>
    </w:p>
    <w:p w14:paraId="53A87CFB" w14:textId="77777777" w:rsidR="00E205E1" w:rsidRPr="00C37D2B" w:rsidRDefault="00E205E1" w:rsidP="00E205E1">
      <w:pPr>
        <w:pStyle w:val="PL"/>
        <w:rPr>
          <w:snapToGrid w:val="0"/>
        </w:rPr>
      </w:pPr>
      <w:r w:rsidRPr="00C37D2B">
        <w:rPr>
          <w:snapToGrid w:val="0"/>
        </w:rPr>
        <w:tab/>
        <w:t>count-reaches-max-value,</w:t>
      </w:r>
    </w:p>
    <w:p w14:paraId="01CF7EAE" w14:textId="77777777" w:rsidR="00E205E1" w:rsidRPr="00C37D2B" w:rsidRDefault="00E205E1" w:rsidP="00E205E1">
      <w:pPr>
        <w:pStyle w:val="PL"/>
      </w:pPr>
      <w:r w:rsidRPr="00C37D2B">
        <w:tab/>
        <w:t>unknown-old-en-gNB-UE-X2AP-ID,</w:t>
      </w:r>
    </w:p>
    <w:p w14:paraId="103B965B" w14:textId="77777777" w:rsidR="00E205E1" w:rsidRDefault="00E205E1" w:rsidP="00E205E1">
      <w:pPr>
        <w:pStyle w:val="PL"/>
      </w:pPr>
      <w:r w:rsidRPr="00C37D2B">
        <w:tab/>
        <w:t>pDCP-Overload</w:t>
      </w:r>
      <w:r>
        <w:t>,</w:t>
      </w:r>
    </w:p>
    <w:p w14:paraId="5903DCED" w14:textId="77777777" w:rsidR="00E205E1" w:rsidRDefault="00E205E1" w:rsidP="00E205E1">
      <w:pPr>
        <w:pStyle w:val="PL"/>
        <w:rPr>
          <w:lang w:eastAsia="en-GB"/>
        </w:rPr>
      </w:pPr>
      <w:r>
        <w:tab/>
      </w:r>
      <w:r w:rsidRPr="000C2F10">
        <w:t>cho-cpc-resources-tobechanged</w:t>
      </w:r>
      <w:r>
        <w:rPr>
          <w:lang w:eastAsia="en-GB"/>
        </w:rPr>
        <w:t>,</w:t>
      </w:r>
    </w:p>
    <w:p w14:paraId="043F65F7" w14:textId="77777777" w:rsidR="00E205E1" w:rsidRDefault="00E205E1" w:rsidP="00E205E1">
      <w:pPr>
        <w:pStyle w:val="PL"/>
        <w:rPr>
          <w:noProof w:val="0"/>
        </w:rPr>
      </w:pPr>
      <w:r>
        <w:tab/>
        <w:t>ue-power-saving</w:t>
      </w:r>
      <w:bookmarkStart w:id="261" w:name="_Hlk53047934"/>
      <w:r>
        <w:rPr>
          <w:noProof w:val="0"/>
        </w:rPr>
        <w:t>,</w:t>
      </w:r>
    </w:p>
    <w:p w14:paraId="0F375D7F" w14:textId="77777777" w:rsidR="00E205E1" w:rsidRDefault="00E205E1" w:rsidP="00E205E1">
      <w:pPr>
        <w:pStyle w:val="PL"/>
        <w:rPr>
          <w:noProof w:val="0"/>
        </w:rPr>
      </w:pPr>
      <w:r>
        <w:rPr>
          <w:noProof w:val="0"/>
        </w:rPr>
        <w:tab/>
        <w:t>insufficient-ue-capabilities</w:t>
      </w:r>
      <w:bookmarkEnd w:id="261"/>
      <w:r>
        <w:rPr>
          <w:noProof w:val="0"/>
        </w:rPr>
        <w:t>,</w:t>
      </w:r>
    </w:p>
    <w:p w14:paraId="5A0A7D6B" w14:textId="77777777" w:rsidR="00E205E1" w:rsidRDefault="00E205E1" w:rsidP="00E205E1">
      <w:pPr>
        <w:pStyle w:val="PL"/>
      </w:pPr>
      <w:r>
        <w:rPr>
          <w:noProof w:val="0"/>
        </w:rPr>
        <w:tab/>
        <w:t>normal-release</w:t>
      </w:r>
      <w:r>
        <w:t>,</w:t>
      </w:r>
    </w:p>
    <w:p w14:paraId="5F7A591F" w14:textId="77777777" w:rsidR="00E205E1" w:rsidRPr="00C37D2B" w:rsidRDefault="00E205E1" w:rsidP="00E205E1">
      <w:pPr>
        <w:pStyle w:val="PL"/>
        <w:rPr>
          <w:snapToGrid w:val="0"/>
        </w:rPr>
      </w:pPr>
      <w:r>
        <w:tab/>
      </w:r>
      <w:r w:rsidRPr="00C37D2B">
        <w:rPr>
          <w:snapToGrid w:val="0"/>
        </w:rPr>
        <w:t>unknown-</w:t>
      </w:r>
      <w:r>
        <w:rPr>
          <w:snapToGrid w:val="0"/>
        </w:rPr>
        <w:t>E-UTRAN-Node</w:t>
      </w:r>
      <w:r w:rsidRPr="00C37D2B">
        <w:rPr>
          <w:snapToGrid w:val="0"/>
        </w:rPr>
        <w:t>-Measurement-ID</w:t>
      </w:r>
    </w:p>
    <w:p w14:paraId="73B9DFA3" w14:textId="77777777" w:rsidR="00E205E1" w:rsidRPr="00C37D2B" w:rsidRDefault="00E205E1" w:rsidP="00E205E1">
      <w:pPr>
        <w:pStyle w:val="PL"/>
        <w:rPr>
          <w:snapToGrid w:val="0"/>
        </w:rPr>
      </w:pPr>
    </w:p>
    <w:p w14:paraId="3CC56734" w14:textId="77777777" w:rsidR="00E205E1" w:rsidRPr="00C37D2B" w:rsidRDefault="00E205E1" w:rsidP="00E205E1">
      <w:pPr>
        <w:pStyle w:val="PL"/>
        <w:rPr>
          <w:snapToGrid w:val="0"/>
        </w:rPr>
      </w:pPr>
    </w:p>
    <w:p w14:paraId="7C14FA72" w14:textId="77777777" w:rsidR="00E205E1" w:rsidRPr="00C37D2B" w:rsidRDefault="00E205E1" w:rsidP="00E205E1">
      <w:pPr>
        <w:pStyle w:val="PL"/>
        <w:rPr>
          <w:snapToGrid w:val="0"/>
        </w:rPr>
      </w:pPr>
      <w:r w:rsidRPr="00C37D2B">
        <w:rPr>
          <w:snapToGrid w:val="0"/>
        </w:rPr>
        <w:t>}</w:t>
      </w:r>
    </w:p>
    <w:p w14:paraId="4BD8EF55" w14:textId="77777777" w:rsidR="00E205E1" w:rsidRPr="00C37D2B" w:rsidRDefault="00E205E1" w:rsidP="00E205E1">
      <w:pPr>
        <w:pStyle w:val="PL"/>
        <w:rPr>
          <w:snapToGrid w:val="0"/>
        </w:rPr>
      </w:pPr>
    </w:p>
    <w:p w14:paraId="5C627CE6" w14:textId="77777777" w:rsidR="00E205E1" w:rsidRPr="00C37D2B" w:rsidRDefault="00E205E1" w:rsidP="00E205E1">
      <w:pPr>
        <w:pStyle w:val="PL"/>
        <w:rPr>
          <w:snapToGrid w:val="0"/>
        </w:rPr>
      </w:pPr>
      <w:r w:rsidRPr="00C37D2B">
        <w:rPr>
          <w:snapToGrid w:val="0"/>
        </w:rPr>
        <w:t>CauseTransport ::= ENUMERATED {</w:t>
      </w:r>
    </w:p>
    <w:p w14:paraId="495E6868" w14:textId="77777777" w:rsidR="00E205E1" w:rsidRPr="00C37D2B" w:rsidRDefault="00E205E1" w:rsidP="00E205E1">
      <w:pPr>
        <w:pStyle w:val="PL"/>
        <w:rPr>
          <w:snapToGrid w:val="0"/>
        </w:rPr>
      </w:pPr>
      <w:r w:rsidRPr="00C37D2B">
        <w:rPr>
          <w:snapToGrid w:val="0"/>
        </w:rPr>
        <w:tab/>
        <w:t>transport-resource-unavailable,</w:t>
      </w:r>
    </w:p>
    <w:p w14:paraId="45D84A5A" w14:textId="77777777" w:rsidR="00E205E1" w:rsidRPr="00C37D2B" w:rsidRDefault="00E205E1" w:rsidP="00E205E1">
      <w:pPr>
        <w:pStyle w:val="PL"/>
        <w:rPr>
          <w:snapToGrid w:val="0"/>
        </w:rPr>
      </w:pPr>
      <w:r w:rsidRPr="00C37D2B">
        <w:rPr>
          <w:snapToGrid w:val="0"/>
        </w:rPr>
        <w:tab/>
        <w:t>unspecified,</w:t>
      </w:r>
    </w:p>
    <w:p w14:paraId="15A9401B" w14:textId="77777777" w:rsidR="00E205E1" w:rsidRPr="00C37D2B" w:rsidRDefault="00E205E1" w:rsidP="00E205E1">
      <w:pPr>
        <w:pStyle w:val="PL"/>
        <w:rPr>
          <w:snapToGrid w:val="0"/>
        </w:rPr>
      </w:pPr>
      <w:r w:rsidRPr="00C37D2B">
        <w:rPr>
          <w:snapToGrid w:val="0"/>
        </w:rPr>
        <w:tab/>
        <w:t>...</w:t>
      </w:r>
    </w:p>
    <w:p w14:paraId="190D0462" w14:textId="77777777" w:rsidR="00E205E1" w:rsidRPr="00C37D2B" w:rsidRDefault="00E205E1" w:rsidP="00E205E1">
      <w:pPr>
        <w:pStyle w:val="PL"/>
        <w:rPr>
          <w:snapToGrid w:val="0"/>
        </w:rPr>
      </w:pPr>
      <w:r w:rsidRPr="00C37D2B">
        <w:rPr>
          <w:snapToGrid w:val="0"/>
        </w:rPr>
        <w:t>}</w:t>
      </w:r>
    </w:p>
    <w:p w14:paraId="236DDC66" w14:textId="77777777" w:rsidR="00E205E1" w:rsidRPr="00C37D2B" w:rsidRDefault="00E205E1" w:rsidP="00E205E1">
      <w:pPr>
        <w:pStyle w:val="PL"/>
        <w:rPr>
          <w:snapToGrid w:val="0"/>
        </w:rPr>
      </w:pPr>
    </w:p>
    <w:p w14:paraId="48AD02C1" w14:textId="77777777" w:rsidR="00E205E1" w:rsidRPr="00C37D2B" w:rsidRDefault="00E205E1" w:rsidP="00E205E1">
      <w:pPr>
        <w:pStyle w:val="PL"/>
        <w:rPr>
          <w:snapToGrid w:val="0"/>
        </w:rPr>
      </w:pPr>
      <w:r w:rsidRPr="00C37D2B">
        <w:rPr>
          <w:snapToGrid w:val="0"/>
        </w:rPr>
        <w:t>CellBasedMDT::= SEQUENCE {</w:t>
      </w:r>
    </w:p>
    <w:p w14:paraId="304F8DD1" w14:textId="77777777" w:rsidR="00E205E1" w:rsidRPr="00C37D2B" w:rsidRDefault="00E205E1" w:rsidP="00E205E1">
      <w:pPr>
        <w:pStyle w:val="PL"/>
        <w:rPr>
          <w:snapToGrid w:val="0"/>
        </w:rPr>
      </w:pPr>
      <w:r w:rsidRPr="00C37D2B">
        <w:rPr>
          <w:snapToGrid w:val="0"/>
        </w:rPr>
        <w:tab/>
        <w:t>cellIdListforMDT</w:t>
      </w:r>
      <w:r w:rsidRPr="00C37D2B">
        <w:rPr>
          <w:snapToGrid w:val="0"/>
        </w:rPr>
        <w:tab/>
        <w:t>CellIdListforMDT,</w:t>
      </w:r>
    </w:p>
    <w:p w14:paraId="77004D62"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t>ProtocolExtensionContainer { {CellBasedMDT-ExtIEs} } OPTIONAL,</w:t>
      </w:r>
    </w:p>
    <w:p w14:paraId="61A5AD39" w14:textId="77777777" w:rsidR="00E205E1" w:rsidRPr="00C37D2B" w:rsidRDefault="00E205E1" w:rsidP="00E205E1">
      <w:pPr>
        <w:pStyle w:val="PL"/>
        <w:rPr>
          <w:snapToGrid w:val="0"/>
        </w:rPr>
      </w:pPr>
      <w:r w:rsidRPr="00C37D2B">
        <w:rPr>
          <w:snapToGrid w:val="0"/>
        </w:rPr>
        <w:tab/>
        <w:t>...</w:t>
      </w:r>
    </w:p>
    <w:p w14:paraId="2BF35107" w14:textId="77777777" w:rsidR="00E205E1" w:rsidRPr="00C37D2B" w:rsidRDefault="00E205E1" w:rsidP="00E205E1">
      <w:pPr>
        <w:pStyle w:val="PL"/>
        <w:rPr>
          <w:snapToGrid w:val="0"/>
        </w:rPr>
      </w:pPr>
      <w:r w:rsidRPr="00C37D2B">
        <w:rPr>
          <w:snapToGrid w:val="0"/>
        </w:rPr>
        <w:t>}</w:t>
      </w:r>
    </w:p>
    <w:p w14:paraId="307853E8" w14:textId="77777777" w:rsidR="00E205E1" w:rsidRPr="00C37D2B" w:rsidRDefault="00E205E1" w:rsidP="00E205E1">
      <w:pPr>
        <w:pStyle w:val="PL"/>
        <w:rPr>
          <w:snapToGrid w:val="0"/>
        </w:rPr>
      </w:pPr>
    </w:p>
    <w:p w14:paraId="1337C75F" w14:textId="77777777" w:rsidR="00E205E1" w:rsidRPr="00C37D2B" w:rsidRDefault="00E205E1" w:rsidP="00E205E1">
      <w:pPr>
        <w:pStyle w:val="PL"/>
        <w:rPr>
          <w:snapToGrid w:val="0"/>
        </w:rPr>
      </w:pPr>
      <w:r w:rsidRPr="00C37D2B">
        <w:rPr>
          <w:snapToGrid w:val="0"/>
        </w:rPr>
        <w:t>CellBasedMDT-ExtIEs X2AP-PROTOCOL-EXTENSION ::= {</w:t>
      </w:r>
    </w:p>
    <w:p w14:paraId="5DE8440D" w14:textId="77777777" w:rsidR="00E205E1" w:rsidRPr="00C37D2B" w:rsidRDefault="00E205E1" w:rsidP="00E205E1">
      <w:pPr>
        <w:pStyle w:val="PL"/>
        <w:rPr>
          <w:snapToGrid w:val="0"/>
        </w:rPr>
      </w:pPr>
      <w:r w:rsidRPr="00C37D2B">
        <w:rPr>
          <w:snapToGrid w:val="0"/>
        </w:rPr>
        <w:tab/>
        <w:t>...</w:t>
      </w:r>
    </w:p>
    <w:p w14:paraId="32879DEF" w14:textId="77777777" w:rsidR="00E205E1" w:rsidRPr="00C37D2B" w:rsidRDefault="00E205E1" w:rsidP="00E205E1">
      <w:pPr>
        <w:pStyle w:val="PL"/>
        <w:rPr>
          <w:snapToGrid w:val="0"/>
        </w:rPr>
      </w:pPr>
      <w:r w:rsidRPr="00C37D2B">
        <w:rPr>
          <w:snapToGrid w:val="0"/>
        </w:rPr>
        <w:t>}</w:t>
      </w:r>
    </w:p>
    <w:p w14:paraId="17C2B34B" w14:textId="77777777" w:rsidR="00E205E1" w:rsidRPr="00C37D2B" w:rsidRDefault="00E205E1" w:rsidP="00E205E1">
      <w:pPr>
        <w:pStyle w:val="PL"/>
        <w:rPr>
          <w:snapToGrid w:val="0"/>
        </w:rPr>
      </w:pPr>
    </w:p>
    <w:p w14:paraId="2364F314" w14:textId="77777777" w:rsidR="00E205E1" w:rsidRPr="00C37D2B" w:rsidRDefault="00E205E1" w:rsidP="00E205E1">
      <w:pPr>
        <w:pStyle w:val="PL"/>
        <w:rPr>
          <w:snapToGrid w:val="0"/>
        </w:rPr>
      </w:pPr>
      <w:r w:rsidRPr="00C37D2B">
        <w:rPr>
          <w:snapToGrid w:val="0"/>
        </w:rPr>
        <w:t>CellBasedQMC::= SEQUENCE {</w:t>
      </w:r>
    </w:p>
    <w:p w14:paraId="72CE0DE5" w14:textId="77777777" w:rsidR="00E205E1" w:rsidRPr="00C37D2B" w:rsidRDefault="00E205E1" w:rsidP="00E205E1">
      <w:pPr>
        <w:pStyle w:val="PL"/>
        <w:rPr>
          <w:snapToGrid w:val="0"/>
        </w:rPr>
      </w:pPr>
      <w:r w:rsidRPr="00C37D2B">
        <w:rPr>
          <w:snapToGrid w:val="0"/>
        </w:rPr>
        <w:tab/>
        <w:t>cellIdListforQMC</w:t>
      </w:r>
      <w:r w:rsidRPr="00C37D2B">
        <w:rPr>
          <w:snapToGrid w:val="0"/>
        </w:rPr>
        <w:tab/>
      </w:r>
      <w:r w:rsidRPr="00C37D2B">
        <w:rPr>
          <w:snapToGrid w:val="0"/>
        </w:rPr>
        <w:tab/>
        <w:t>CellIdListforQMC,</w:t>
      </w:r>
    </w:p>
    <w:p w14:paraId="65F7FCE8"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t>ProtocolExtensionContainer { {CellBasedQMC-ExtIEs} } OPTIONAL,</w:t>
      </w:r>
    </w:p>
    <w:p w14:paraId="75AE2DB7" w14:textId="77777777" w:rsidR="00E205E1" w:rsidRPr="00C37D2B" w:rsidRDefault="00E205E1" w:rsidP="00E205E1">
      <w:pPr>
        <w:pStyle w:val="PL"/>
        <w:rPr>
          <w:snapToGrid w:val="0"/>
        </w:rPr>
      </w:pPr>
      <w:r w:rsidRPr="00C37D2B">
        <w:rPr>
          <w:snapToGrid w:val="0"/>
        </w:rPr>
        <w:tab/>
        <w:t>...</w:t>
      </w:r>
    </w:p>
    <w:p w14:paraId="361CB2BA" w14:textId="77777777" w:rsidR="00E205E1" w:rsidRPr="00C37D2B" w:rsidRDefault="00E205E1" w:rsidP="00E205E1">
      <w:pPr>
        <w:pStyle w:val="PL"/>
        <w:rPr>
          <w:snapToGrid w:val="0"/>
        </w:rPr>
      </w:pPr>
      <w:r w:rsidRPr="00C37D2B">
        <w:rPr>
          <w:snapToGrid w:val="0"/>
        </w:rPr>
        <w:t>}</w:t>
      </w:r>
    </w:p>
    <w:p w14:paraId="06015D1F" w14:textId="77777777" w:rsidR="00E205E1" w:rsidRPr="00C37D2B" w:rsidRDefault="00E205E1" w:rsidP="00E205E1">
      <w:pPr>
        <w:pStyle w:val="PL"/>
        <w:rPr>
          <w:snapToGrid w:val="0"/>
        </w:rPr>
      </w:pPr>
    </w:p>
    <w:p w14:paraId="7D5E0FAD" w14:textId="77777777" w:rsidR="00E205E1" w:rsidRPr="00C37D2B" w:rsidRDefault="00E205E1" w:rsidP="00E205E1">
      <w:pPr>
        <w:pStyle w:val="PL"/>
        <w:rPr>
          <w:snapToGrid w:val="0"/>
        </w:rPr>
      </w:pPr>
      <w:r w:rsidRPr="00C37D2B">
        <w:rPr>
          <w:snapToGrid w:val="0"/>
        </w:rPr>
        <w:t>CellBasedQMC-ExtIEs X2AP-PROTOCOL-EXTENSION ::= {</w:t>
      </w:r>
    </w:p>
    <w:p w14:paraId="1C8C6081" w14:textId="77777777" w:rsidR="00E205E1" w:rsidRPr="00C37D2B" w:rsidRDefault="00E205E1" w:rsidP="00E205E1">
      <w:pPr>
        <w:pStyle w:val="PL"/>
        <w:rPr>
          <w:snapToGrid w:val="0"/>
        </w:rPr>
      </w:pPr>
      <w:r w:rsidRPr="00C37D2B">
        <w:rPr>
          <w:snapToGrid w:val="0"/>
        </w:rPr>
        <w:tab/>
        <w:t>...</w:t>
      </w:r>
    </w:p>
    <w:p w14:paraId="505EE3B1" w14:textId="77777777" w:rsidR="00E205E1" w:rsidRPr="00C37D2B" w:rsidRDefault="00E205E1" w:rsidP="00E205E1">
      <w:pPr>
        <w:pStyle w:val="PL"/>
        <w:rPr>
          <w:snapToGrid w:val="0"/>
        </w:rPr>
      </w:pPr>
      <w:r w:rsidRPr="00C37D2B">
        <w:rPr>
          <w:snapToGrid w:val="0"/>
        </w:rPr>
        <w:t>}</w:t>
      </w:r>
    </w:p>
    <w:p w14:paraId="6351EB4B" w14:textId="77777777" w:rsidR="00E205E1" w:rsidRPr="00C37D2B" w:rsidRDefault="00E205E1" w:rsidP="00E205E1">
      <w:pPr>
        <w:pStyle w:val="PL"/>
        <w:rPr>
          <w:snapToGrid w:val="0"/>
        </w:rPr>
      </w:pPr>
    </w:p>
    <w:p w14:paraId="58BC8EF6" w14:textId="77777777" w:rsidR="00E205E1" w:rsidRPr="00C37D2B" w:rsidRDefault="00E205E1" w:rsidP="00E205E1">
      <w:pPr>
        <w:pStyle w:val="PL"/>
      </w:pPr>
      <w:r w:rsidRPr="00C37D2B">
        <w:t>Cell</w:t>
      </w:r>
      <w:r w:rsidRPr="00C37D2B">
        <w:rPr>
          <w:snapToGrid w:val="0"/>
        </w:rPr>
        <w:t>CapacityClassValue ::= INTEGER (1..100, ...)</w:t>
      </w:r>
    </w:p>
    <w:p w14:paraId="54C550BA" w14:textId="77777777" w:rsidR="00E205E1" w:rsidRPr="00C37D2B" w:rsidRDefault="00E205E1" w:rsidP="00E205E1">
      <w:pPr>
        <w:pStyle w:val="PL"/>
        <w:rPr>
          <w:snapToGrid w:val="0"/>
        </w:rPr>
      </w:pPr>
    </w:p>
    <w:p w14:paraId="30B6D5D9" w14:textId="77777777" w:rsidR="00E205E1" w:rsidRPr="00C37D2B" w:rsidRDefault="00E205E1" w:rsidP="00E205E1">
      <w:pPr>
        <w:pStyle w:val="PL"/>
        <w:rPr>
          <w:snapToGrid w:val="0"/>
        </w:rPr>
      </w:pPr>
      <w:r w:rsidRPr="00C37D2B">
        <w:rPr>
          <w:snapToGrid w:val="0"/>
        </w:rPr>
        <w:t>CellDeploymentStatusIndicator ::= ENUMERATED {pre-change-notification, ...}</w:t>
      </w:r>
    </w:p>
    <w:p w14:paraId="7136BD58" w14:textId="77777777" w:rsidR="00E205E1" w:rsidRPr="00C37D2B" w:rsidRDefault="00E205E1" w:rsidP="00E205E1">
      <w:pPr>
        <w:pStyle w:val="PL"/>
        <w:rPr>
          <w:snapToGrid w:val="0"/>
        </w:rPr>
      </w:pPr>
    </w:p>
    <w:p w14:paraId="5C0ADF2A" w14:textId="77777777" w:rsidR="00E205E1" w:rsidRPr="00C37D2B" w:rsidRDefault="00E205E1" w:rsidP="00E205E1">
      <w:pPr>
        <w:pStyle w:val="PL"/>
        <w:rPr>
          <w:snapToGrid w:val="0"/>
        </w:rPr>
      </w:pPr>
      <w:r w:rsidRPr="00C37D2B">
        <w:rPr>
          <w:snapToGrid w:val="0"/>
        </w:rPr>
        <w:t>CellIdListforMDT ::= SEQUENCE (SIZE(1..maxnoofCellIDforMDT)) OF ECGI</w:t>
      </w:r>
    </w:p>
    <w:p w14:paraId="28203463" w14:textId="77777777" w:rsidR="00E205E1" w:rsidRPr="00C37D2B" w:rsidRDefault="00E205E1" w:rsidP="00E205E1">
      <w:pPr>
        <w:pStyle w:val="PL"/>
        <w:rPr>
          <w:snapToGrid w:val="0"/>
        </w:rPr>
      </w:pPr>
    </w:p>
    <w:p w14:paraId="7686838B" w14:textId="77777777" w:rsidR="00E205E1" w:rsidRPr="00C37D2B" w:rsidRDefault="00E205E1" w:rsidP="00E205E1">
      <w:pPr>
        <w:pStyle w:val="PL"/>
        <w:rPr>
          <w:snapToGrid w:val="0"/>
        </w:rPr>
      </w:pPr>
      <w:r w:rsidRPr="00C37D2B">
        <w:rPr>
          <w:snapToGrid w:val="0"/>
        </w:rPr>
        <w:t>CellIdListforQMC ::= SEQUENCE (SIZE(1..maxnoofCellIDforQMC)) OF ECGI</w:t>
      </w:r>
    </w:p>
    <w:p w14:paraId="21715393" w14:textId="77777777" w:rsidR="00E205E1" w:rsidRPr="00C37D2B" w:rsidRDefault="00E205E1" w:rsidP="00E205E1">
      <w:pPr>
        <w:pStyle w:val="PL"/>
        <w:rPr>
          <w:snapToGrid w:val="0"/>
        </w:rPr>
      </w:pPr>
    </w:p>
    <w:p w14:paraId="139FED6C" w14:textId="77777777" w:rsidR="00E205E1" w:rsidRPr="00C37D2B" w:rsidRDefault="00E205E1" w:rsidP="00E205E1">
      <w:pPr>
        <w:pStyle w:val="PL"/>
        <w:rPr>
          <w:snapToGrid w:val="0"/>
        </w:rPr>
      </w:pPr>
      <w:r w:rsidRPr="00C37D2B">
        <w:rPr>
          <w:snapToGrid w:val="0"/>
        </w:rPr>
        <w:t>CellReplacingInfo ::= SEQUENCE {</w:t>
      </w:r>
    </w:p>
    <w:p w14:paraId="7963F27E" w14:textId="77777777" w:rsidR="00E205E1" w:rsidRPr="00C37D2B" w:rsidRDefault="00E205E1" w:rsidP="00E205E1">
      <w:pPr>
        <w:pStyle w:val="PL"/>
        <w:rPr>
          <w:snapToGrid w:val="0"/>
        </w:rPr>
      </w:pPr>
      <w:r w:rsidRPr="00C37D2B">
        <w:rPr>
          <w:snapToGrid w:val="0"/>
        </w:rPr>
        <w:tab/>
        <w:t>replacingCellsList</w:t>
      </w:r>
      <w:r w:rsidRPr="00C37D2B">
        <w:rPr>
          <w:snapToGrid w:val="0"/>
        </w:rPr>
        <w:tab/>
      </w:r>
      <w:r w:rsidRPr="00C37D2B">
        <w:rPr>
          <w:snapToGrid w:val="0"/>
        </w:rPr>
        <w:tab/>
      </w:r>
      <w:r w:rsidRPr="00C37D2B">
        <w:rPr>
          <w:snapToGrid w:val="0"/>
        </w:rPr>
        <w:tab/>
      </w:r>
      <w:r w:rsidRPr="00C37D2B">
        <w:rPr>
          <w:snapToGrid w:val="0"/>
        </w:rPr>
        <w:tab/>
        <w:t>ReplacingCellsList,</w:t>
      </w:r>
    </w:p>
    <w:p w14:paraId="0A5AB6B3"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{CellReplacingInfo-ExtIEs}}</w:t>
      </w:r>
      <w:r w:rsidRPr="00C37D2B">
        <w:rPr>
          <w:snapToGrid w:val="0"/>
        </w:rPr>
        <w:tab/>
        <w:t>OPTIONAL,</w:t>
      </w:r>
    </w:p>
    <w:p w14:paraId="551FAC4B" w14:textId="77777777" w:rsidR="00E205E1" w:rsidRPr="00C37D2B" w:rsidRDefault="00E205E1" w:rsidP="00E205E1">
      <w:pPr>
        <w:pStyle w:val="PL"/>
        <w:rPr>
          <w:snapToGrid w:val="0"/>
        </w:rPr>
      </w:pPr>
      <w:r w:rsidRPr="00C37D2B">
        <w:rPr>
          <w:snapToGrid w:val="0"/>
        </w:rPr>
        <w:tab/>
        <w:t>...</w:t>
      </w:r>
    </w:p>
    <w:p w14:paraId="3B21AD16" w14:textId="77777777" w:rsidR="00E205E1" w:rsidRPr="00C37D2B" w:rsidRDefault="00E205E1" w:rsidP="00E205E1">
      <w:pPr>
        <w:pStyle w:val="PL"/>
        <w:rPr>
          <w:snapToGrid w:val="0"/>
        </w:rPr>
      </w:pPr>
      <w:r w:rsidRPr="00C37D2B">
        <w:rPr>
          <w:snapToGrid w:val="0"/>
        </w:rPr>
        <w:t>}</w:t>
      </w:r>
    </w:p>
    <w:p w14:paraId="15F9F7CA" w14:textId="77777777" w:rsidR="00E205E1" w:rsidRPr="00C37D2B" w:rsidRDefault="00E205E1" w:rsidP="00E205E1">
      <w:pPr>
        <w:pStyle w:val="PL"/>
        <w:rPr>
          <w:snapToGrid w:val="0"/>
        </w:rPr>
      </w:pPr>
    </w:p>
    <w:p w14:paraId="31A3CF35" w14:textId="77777777" w:rsidR="00E205E1" w:rsidRPr="00C37D2B" w:rsidRDefault="00E205E1" w:rsidP="00E205E1">
      <w:pPr>
        <w:pStyle w:val="PL"/>
        <w:rPr>
          <w:snapToGrid w:val="0"/>
        </w:rPr>
      </w:pPr>
      <w:r w:rsidRPr="00C37D2B">
        <w:rPr>
          <w:snapToGrid w:val="0"/>
        </w:rPr>
        <w:t>CellReplacingInfo-ExtIEs X2AP-PROTOCOL-EXTENSION ::= {</w:t>
      </w:r>
    </w:p>
    <w:p w14:paraId="74510163" w14:textId="77777777" w:rsidR="00E205E1" w:rsidRPr="00C37D2B" w:rsidRDefault="00E205E1" w:rsidP="00E205E1">
      <w:pPr>
        <w:pStyle w:val="PL"/>
        <w:rPr>
          <w:snapToGrid w:val="0"/>
        </w:rPr>
      </w:pPr>
      <w:r w:rsidRPr="00C37D2B">
        <w:rPr>
          <w:snapToGrid w:val="0"/>
        </w:rPr>
        <w:tab/>
        <w:t>...</w:t>
      </w:r>
    </w:p>
    <w:p w14:paraId="62AF2AB3" w14:textId="77777777" w:rsidR="00E205E1" w:rsidRPr="00C37D2B" w:rsidRDefault="00E205E1" w:rsidP="00E205E1">
      <w:pPr>
        <w:pStyle w:val="PL"/>
        <w:rPr>
          <w:snapToGrid w:val="0"/>
        </w:rPr>
      </w:pPr>
      <w:r w:rsidRPr="00C37D2B">
        <w:rPr>
          <w:snapToGrid w:val="0"/>
        </w:rPr>
        <w:t>}</w:t>
      </w:r>
    </w:p>
    <w:p w14:paraId="7505F90E" w14:textId="77777777" w:rsidR="00E205E1" w:rsidRPr="00C37D2B" w:rsidRDefault="00E205E1" w:rsidP="00E205E1">
      <w:pPr>
        <w:pStyle w:val="PL"/>
        <w:rPr>
          <w:snapToGrid w:val="0"/>
        </w:rPr>
      </w:pPr>
    </w:p>
    <w:p w14:paraId="01307ABC" w14:textId="77777777" w:rsidR="00E205E1" w:rsidRPr="00C37D2B" w:rsidRDefault="00E205E1" w:rsidP="00E205E1">
      <w:pPr>
        <w:pStyle w:val="PL"/>
        <w:rPr>
          <w:snapToGrid w:val="0"/>
        </w:rPr>
      </w:pPr>
      <w:r w:rsidRPr="00C37D2B">
        <w:rPr>
          <w:snapToGrid w:val="0"/>
        </w:rPr>
        <w:t>CellReportingIndicator ::= ENUMERATED {stop-request, ... }</w:t>
      </w:r>
    </w:p>
    <w:p w14:paraId="3BE14076" w14:textId="77777777" w:rsidR="00E205E1" w:rsidRPr="00C37D2B" w:rsidRDefault="00E205E1" w:rsidP="00E205E1">
      <w:pPr>
        <w:pStyle w:val="PL"/>
        <w:rPr>
          <w:snapToGrid w:val="0"/>
        </w:rPr>
      </w:pPr>
    </w:p>
    <w:p w14:paraId="4B72B141" w14:textId="77777777" w:rsidR="00E205E1" w:rsidRPr="00C37D2B" w:rsidRDefault="00E205E1" w:rsidP="00E205E1">
      <w:pPr>
        <w:pStyle w:val="PL"/>
        <w:rPr>
          <w:snapToGrid w:val="0"/>
        </w:rPr>
      </w:pPr>
      <w:r w:rsidRPr="00C37D2B">
        <w:rPr>
          <w:snapToGrid w:val="0"/>
        </w:rPr>
        <w:t>Cell-Size ::= ENUMERATED {verysmall, small, medium, large, ... }</w:t>
      </w:r>
    </w:p>
    <w:p w14:paraId="0A06ED5F" w14:textId="77777777" w:rsidR="00E205E1" w:rsidRPr="00C37D2B" w:rsidRDefault="00E205E1" w:rsidP="00E205E1">
      <w:pPr>
        <w:pStyle w:val="PL"/>
        <w:rPr>
          <w:snapToGrid w:val="0"/>
        </w:rPr>
      </w:pPr>
    </w:p>
    <w:p w14:paraId="46CD186C" w14:textId="77777777" w:rsidR="00E205E1" w:rsidRPr="00C37D2B" w:rsidRDefault="00E205E1" w:rsidP="00E205E1">
      <w:pPr>
        <w:pStyle w:val="PL"/>
        <w:rPr>
          <w:snapToGrid w:val="0"/>
        </w:rPr>
      </w:pPr>
    </w:p>
    <w:p w14:paraId="452EC8F1" w14:textId="77777777" w:rsidR="00E205E1" w:rsidRPr="00C37D2B" w:rsidRDefault="00E205E1" w:rsidP="00E205E1">
      <w:pPr>
        <w:pStyle w:val="PL"/>
        <w:rPr>
          <w:snapToGrid w:val="0"/>
        </w:rPr>
      </w:pPr>
      <w:r w:rsidRPr="00C37D2B">
        <w:rPr>
          <w:snapToGrid w:val="0"/>
        </w:rPr>
        <w:t>CellType ::= SEQUENCE {</w:t>
      </w:r>
    </w:p>
    <w:p w14:paraId="2EDF99FF" w14:textId="77777777" w:rsidR="00E205E1" w:rsidRPr="00C37D2B" w:rsidRDefault="00E205E1" w:rsidP="00E205E1">
      <w:pPr>
        <w:pStyle w:val="PL"/>
        <w:rPr>
          <w:snapToGrid w:val="0"/>
        </w:rPr>
      </w:pPr>
      <w:r w:rsidRPr="00C37D2B">
        <w:rPr>
          <w:snapToGrid w:val="0"/>
        </w:rPr>
        <w:tab/>
        <w:t>cell-Size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Cell-Size,</w:t>
      </w:r>
    </w:p>
    <w:p w14:paraId="53239A50"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{CellType-ExtIEs}}</w:t>
      </w:r>
      <w:r w:rsidRPr="00C37D2B">
        <w:rPr>
          <w:snapToGrid w:val="0"/>
        </w:rPr>
        <w:tab/>
        <w:t>OPTIONAL,</w:t>
      </w:r>
    </w:p>
    <w:p w14:paraId="17E3BE44" w14:textId="77777777" w:rsidR="00E205E1" w:rsidRPr="00C37D2B" w:rsidRDefault="00E205E1" w:rsidP="00E205E1">
      <w:pPr>
        <w:pStyle w:val="PL"/>
        <w:rPr>
          <w:snapToGrid w:val="0"/>
        </w:rPr>
      </w:pPr>
      <w:r w:rsidRPr="00C37D2B">
        <w:rPr>
          <w:snapToGrid w:val="0"/>
        </w:rPr>
        <w:tab/>
        <w:t>...</w:t>
      </w:r>
    </w:p>
    <w:p w14:paraId="1706E9F5" w14:textId="77777777" w:rsidR="00E205E1" w:rsidRPr="00C37D2B" w:rsidRDefault="00E205E1" w:rsidP="00E205E1">
      <w:pPr>
        <w:pStyle w:val="PL"/>
        <w:rPr>
          <w:snapToGrid w:val="0"/>
        </w:rPr>
      </w:pPr>
      <w:r w:rsidRPr="00C37D2B">
        <w:rPr>
          <w:snapToGrid w:val="0"/>
        </w:rPr>
        <w:t>}</w:t>
      </w:r>
    </w:p>
    <w:p w14:paraId="7F4A18C4" w14:textId="77777777" w:rsidR="00E205E1" w:rsidRPr="00C37D2B" w:rsidRDefault="00E205E1" w:rsidP="00E205E1">
      <w:pPr>
        <w:pStyle w:val="PL"/>
        <w:rPr>
          <w:snapToGrid w:val="0"/>
        </w:rPr>
      </w:pPr>
    </w:p>
    <w:p w14:paraId="58A52351" w14:textId="77777777" w:rsidR="00E205E1" w:rsidRPr="00C37D2B" w:rsidRDefault="00E205E1" w:rsidP="00E205E1">
      <w:pPr>
        <w:pStyle w:val="PL"/>
        <w:rPr>
          <w:snapToGrid w:val="0"/>
        </w:rPr>
      </w:pPr>
      <w:r w:rsidRPr="00C37D2B">
        <w:rPr>
          <w:snapToGrid w:val="0"/>
        </w:rPr>
        <w:t>CellType-ExtIEs X2AP-PROTOCOL-EXTENSION ::= {</w:t>
      </w:r>
    </w:p>
    <w:p w14:paraId="5248CE0A" w14:textId="77777777" w:rsidR="00E205E1" w:rsidRPr="00C37D2B" w:rsidRDefault="00E205E1" w:rsidP="00E205E1">
      <w:pPr>
        <w:pStyle w:val="PL"/>
        <w:rPr>
          <w:snapToGrid w:val="0"/>
        </w:rPr>
      </w:pPr>
      <w:r w:rsidRPr="00C37D2B">
        <w:rPr>
          <w:snapToGrid w:val="0"/>
        </w:rPr>
        <w:tab/>
        <w:t>...</w:t>
      </w:r>
    </w:p>
    <w:p w14:paraId="4E1539E3" w14:textId="77777777" w:rsidR="00E205E1" w:rsidRPr="00C37D2B" w:rsidRDefault="00E205E1" w:rsidP="00E205E1">
      <w:pPr>
        <w:pStyle w:val="PL"/>
        <w:rPr>
          <w:snapToGrid w:val="0"/>
        </w:rPr>
      </w:pPr>
      <w:r w:rsidRPr="00C37D2B">
        <w:rPr>
          <w:snapToGrid w:val="0"/>
        </w:rPr>
        <w:t>}</w:t>
      </w:r>
    </w:p>
    <w:p w14:paraId="1F5A94A8" w14:textId="77777777" w:rsidR="00E205E1" w:rsidRPr="00C37D2B" w:rsidRDefault="00E205E1" w:rsidP="00E205E1">
      <w:pPr>
        <w:pStyle w:val="PL"/>
        <w:rPr>
          <w:snapToGrid w:val="0"/>
        </w:rPr>
      </w:pPr>
    </w:p>
    <w:p w14:paraId="7105A6AD" w14:textId="77777777" w:rsidR="00E205E1" w:rsidRDefault="00E205E1" w:rsidP="00E205E1">
      <w:pPr>
        <w:pStyle w:val="PL"/>
        <w:rPr>
          <w:snapToGrid w:val="0"/>
        </w:rPr>
      </w:pPr>
      <w:bookmarkStart w:id="262" w:name="_Hlk70703566"/>
      <w:r>
        <w:rPr>
          <w:snapToGrid w:val="0"/>
        </w:rPr>
        <w:t xml:space="preserve">CHO-DC-EarlyDataForwarding ::= </w:t>
      </w:r>
      <w:r w:rsidRPr="004D6344">
        <w:t>ENUMERATED {</w:t>
      </w:r>
      <w:r>
        <w:t>stop</w:t>
      </w:r>
      <w:r w:rsidRPr="004D6344">
        <w:rPr>
          <w:rFonts w:eastAsia="MS Mincho"/>
          <w:lang w:eastAsia="ja-JP"/>
        </w:rPr>
        <w:t>,</w:t>
      </w:r>
      <w:r>
        <w:rPr>
          <w:rFonts w:eastAsia="MS Mincho"/>
          <w:lang w:eastAsia="ja-JP"/>
        </w:rPr>
        <w:t xml:space="preserve"> </w:t>
      </w:r>
      <w:r w:rsidRPr="004D6344">
        <w:t>...}</w:t>
      </w:r>
    </w:p>
    <w:bookmarkEnd w:id="262"/>
    <w:p w14:paraId="00D83D27" w14:textId="77777777" w:rsidR="00E205E1" w:rsidRDefault="00E205E1" w:rsidP="00E205E1">
      <w:pPr>
        <w:pStyle w:val="PL"/>
        <w:rPr>
          <w:snapToGrid w:val="0"/>
        </w:rPr>
      </w:pPr>
    </w:p>
    <w:p w14:paraId="02AEAFDA" w14:textId="77777777" w:rsidR="00E205E1" w:rsidRDefault="00E205E1" w:rsidP="00E205E1">
      <w:pPr>
        <w:pStyle w:val="PL"/>
      </w:pPr>
      <w:r>
        <w:rPr>
          <w:snapToGrid w:val="0"/>
        </w:rPr>
        <w:t>CHO-DC-</w:t>
      </w:r>
      <w:r w:rsidRPr="004D6344">
        <w:t>Indicator</w:t>
      </w:r>
      <w:r>
        <w:t xml:space="preserve"> </w:t>
      </w:r>
      <w:r w:rsidRPr="004D6344">
        <w:t>::= ENUMERATED {</w:t>
      </w:r>
      <w:r>
        <w:t>true</w:t>
      </w:r>
      <w:r w:rsidRPr="004D6344">
        <w:rPr>
          <w:rFonts w:eastAsia="MS Mincho"/>
          <w:lang w:eastAsia="ja-JP"/>
        </w:rPr>
        <w:t>,</w:t>
      </w:r>
      <w:r>
        <w:rPr>
          <w:rFonts w:eastAsia="MS Mincho"/>
          <w:lang w:eastAsia="ja-JP"/>
        </w:rPr>
        <w:t xml:space="preserve"> </w:t>
      </w:r>
      <w:r w:rsidRPr="004D6344">
        <w:t>...}</w:t>
      </w:r>
    </w:p>
    <w:p w14:paraId="029CF7E5" w14:textId="77777777" w:rsidR="00E205E1" w:rsidRDefault="00E205E1" w:rsidP="00E205E1">
      <w:pPr>
        <w:pStyle w:val="PL"/>
        <w:rPr>
          <w:snapToGrid w:val="0"/>
        </w:rPr>
      </w:pPr>
    </w:p>
    <w:p w14:paraId="5ADEC5E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xml:space="preserve">CNTypeRestrictions ::= </w:t>
      </w:r>
      <w:r w:rsidRPr="00C37D2B">
        <w:t>SEQUENCE (SIZE(1..</w:t>
      </w:r>
      <w:r w:rsidRPr="00C37D2B">
        <w:rPr>
          <w:rFonts w:eastAsia="MS Mincho"/>
        </w:rPr>
        <w:t xml:space="preserve"> m</w:t>
      </w:r>
      <w:r w:rsidRPr="00C37D2B">
        <w:t>axnoofEPLMNsPlusOne)) OF</w:t>
      </w:r>
      <w:r w:rsidRPr="00C37D2B">
        <w:rPr>
          <w:snapToGrid w:val="0"/>
        </w:rPr>
        <w:t xml:space="preserve"> </w:t>
      </w:r>
      <w:r w:rsidRPr="00C37D2B">
        <w:rPr>
          <w:rFonts w:eastAsia="DengXian"/>
          <w:snapToGrid w:val="0"/>
          <w:lang w:eastAsia="zh-CN"/>
        </w:rPr>
        <w:t>CNTypeRestrictionsItem</w:t>
      </w:r>
    </w:p>
    <w:p w14:paraId="2F5BC300" w14:textId="77777777" w:rsidR="00E205E1" w:rsidRPr="00C37D2B" w:rsidRDefault="00E205E1" w:rsidP="00E205E1">
      <w:pPr>
        <w:pStyle w:val="PL"/>
        <w:rPr>
          <w:rFonts w:eastAsia="DengXian"/>
          <w:snapToGrid w:val="0"/>
          <w:lang w:eastAsia="zh-CN"/>
        </w:rPr>
      </w:pPr>
    </w:p>
    <w:p w14:paraId="6E54B6A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CNTypeRestrictionsItem ::= SEQUENCE {</w:t>
      </w:r>
    </w:p>
    <w:p w14:paraId="42F12FB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plmn-Id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noProof w:val="0"/>
          <w:snapToGrid w:val="0"/>
        </w:rPr>
        <w:t>PLMN-I</w:t>
      </w:r>
      <w:r w:rsidRPr="00C37D2B">
        <w:rPr>
          <w:noProof w:val="0"/>
        </w:rPr>
        <w:t>dentity</w:t>
      </w:r>
      <w:r w:rsidRPr="00C37D2B">
        <w:rPr>
          <w:rFonts w:eastAsia="DengXian"/>
          <w:snapToGrid w:val="0"/>
          <w:lang w:eastAsia="zh-CN"/>
        </w:rPr>
        <w:t>,</w:t>
      </w:r>
    </w:p>
    <w:p w14:paraId="39BF642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cn-type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ENUMERATED {fiveGC-forbidden, ...</w:t>
      </w:r>
      <w:r w:rsidRPr="00C37D2B">
        <w:t xml:space="preserve"> </w:t>
      </w:r>
      <w:r w:rsidRPr="00C37D2B">
        <w:rPr>
          <w:rFonts w:eastAsia="DengXian"/>
          <w:snapToGrid w:val="0"/>
          <w:lang w:eastAsia="zh-CN"/>
        </w:rPr>
        <w:t>, epc-forbidden},</w:t>
      </w:r>
    </w:p>
    <w:p w14:paraId="7E72179D" w14:textId="77777777" w:rsidR="00E205E1" w:rsidRPr="00C37D2B" w:rsidRDefault="00E205E1" w:rsidP="00E205E1">
      <w:pPr>
        <w:pStyle w:val="PL"/>
        <w:rPr>
          <w:snapToGrid w:val="0"/>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snapToGrid w:val="0"/>
        </w:rPr>
        <w:t>ProtocolExtensionContainer { {</w:t>
      </w:r>
      <w:r w:rsidRPr="00C37D2B">
        <w:rPr>
          <w:rFonts w:eastAsia="DengXian"/>
          <w:snapToGrid w:val="0"/>
          <w:lang w:eastAsia="zh-CN"/>
        </w:rPr>
        <w:t>CNTypeRestrictionsItem</w:t>
      </w:r>
      <w:r w:rsidRPr="00C37D2B">
        <w:rPr>
          <w:snapToGrid w:val="0"/>
        </w:rPr>
        <w:t>-ExtIEs} } OPTIONAL,</w:t>
      </w:r>
    </w:p>
    <w:p w14:paraId="7A00CE01" w14:textId="77777777" w:rsidR="00E205E1" w:rsidRPr="00C37D2B" w:rsidRDefault="00E205E1" w:rsidP="00E205E1">
      <w:pPr>
        <w:pStyle w:val="PL"/>
        <w:rPr>
          <w:snapToGrid w:val="0"/>
        </w:rPr>
      </w:pPr>
      <w:r w:rsidRPr="00C37D2B">
        <w:rPr>
          <w:snapToGrid w:val="0"/>
        </w:rPr>
        <w:tab/>
        <w:t>...</w:t>
      </w:r>
    </w:p>
    <w:p w14:paraId="0BEBF2D4" w14:textId="77777777" w:rsidR="00E205E1" w:rsidRPr="00C37D2B" w:rsidRDefault="00E205E1" w:rsidP="00E205E1">
      <w:pPr>
        <w:pStyle w:val="PL"/>
        <w:rPr>
          <w:snapToGrid w:val="0"/>
        </w:rPr>
      </w:pPr>
      <w:r w:rsidRPr="00C37D2B">
        <w:rPr>
          <w:snapToGrid w:val="0"/>
        </w:rPr>
        <w:t>}</w:t>
      </w:r>
    </w:p>
    <w:p w14:paraId="75CF693B" w14:textId="77777777" w:rsidR="00E205E1" w:rsidRPr="00C37D2B" w:rsidRDefault="00E205E1" w:rsidP="00E205E1">
      <w:pPr>
        <w:pStyle w:val="PL"/>
        <w:rPr>
          <w:snapToGrid w:val="0"/>
        </w:rPr>
      </w:pPr>
    </w:p>
    <w:p w14:paraId="310501CF" w14:textId="77777777" w:rsidR="00E205E1" w:rsidRPr="00C37D2B" w:rsidRDefault="00E205E1" w:rsidP="00E205E1">
      <w:pPr>
        <w:pStyle w:val="PL"/>
        <w:rPr>
          <w:snapToGrid w:val="0"/>
        </w:rPr>
      </w:pPr>
      <w:r w:rsidRPr="00C37D2B">
        <w:rPr>
          <w:rFonts w:eastAsia="DengXian"/>
          <w:snapToGrid w:val="0"/>
          <w:lang w:eastAsia="zh-CN"/>
        </w:rPr>
        <w:t>CNTypeRestrictionsItem</w:t>
      </w:r>
      <w:r w:rsidRPr="00C37D2B">
        <w:rPr>
          <w:snapToGrid w:val="0"/>
        </w:rPr>
        <w:t>-ExtIEs X2AP-PROTOCOL-EXTENSION ::= {</w:t>
      </w:r>
    </w:p>
    <w:p w14:paraId="282321F7" w14:textId="77777777" w:rsidR="00E205E1" w:rsidRPr="00C37D2B" w:rsidRDefault="00E205E1" w:rsidP="00E205E1">
      <w:pPr>
        <w:pStyle w:val="PL"/>
        <w:rPr>
          <w:snapToGrid w:val="0"/>
        </w:rPr>
      </w:pPr>
      <w:r w:rsidRPr="00C37D2B">
        <w:rPr>
          <w:snapToGrid w:val="0"/>
        </w:rPr>
        <w:tab/>
        <w:t>...</w:t>
      </w:r>
    </w:p>
    <w:p w14:paraId="66DACA4F" w14:textId="77777777" w:rsidR="00E205E1" w:rsidRPr="00C37D2B" w:rsidRDefault="00E205E1" w:rsidP="00E205E1">
      <w:pPr>
        <w:pStyle w:val="PL"/>
        <w:rPr>
          <w:snapToGrid w:val="0"/>
        </w:rPr>
      </w:pPr>
      <w:r w:rsidRPr="00C37D2B">
        <w:rPr>
          <w:snapToGrid w:val="0"/>
        </w:rPr>
        <w:t>}</w:t>
      </w:r>
    </w:p>
    <w:p w14:paraId="729020C6" w14:textId="77777777" w:rsidR="00E205E1" w:rsidRPr="00C37D2B" w:rsidRDefault="00E205E1" w:rsidP="00E205E1">
      <w:pPr>
        <w:pStyle w:val="PL"/>
        <w:rPr>
          <w:snapToGrid w:val="0"/>
        </w:rPr>
      </w:pPr>
    </w:p>
    <w:p w14:paraId="1E46313C" w14:textId="77777777" w:rsidR="00E205E1" w:rsidRPr="00C37D2B" w:rsidRDefault="00E205E1" w:rsidP="00E205E1">
      <w:pPr>
        <w:pStyle w:val="PL"/>
        <w:rPr>
          <w:snapToGrid w:val="0"/>
        </w:rPr>
      </w:pPr>
      <w:r w:rsidRPr="00C37D2B">
        <w:rPr>
          <w:snapToGrid w:val="0"/>
        </w:rPr>
        <w:t>CoMPHypothesisSet ::= SEQUENCE (SIZE(1..maxnoofCoMPCells)) OF CoMPHypothesisSetItem</w:t>
      </w:r>
    </w:p>
    <w:p w14:paraId="05DB9475" w14:textId="77777777" w:rsidR="00E205E1" w:rsidRPr="00C37D2B" w:rsidRDefault="00E205E1" w:rsidP="00E205E1">
      <w:pPr>
        <w:pStyle w:val="PL"/>
        <w:rPr>
          <w:snapToGrid w:val="0"/>
        </w:rPr>
      </w:pPr>
    </w:p>
    <w:p w14:paraId="53DAEED2" w14:textId="77777777" w:rsidR="00E205E1" w:rsidRPr="00C37D2B" w:rsidRDefault="00E205E1" w:rsidP="00E205E1">
      <w:pPr>
        <w:pStyle w:val="PL"/>
        <w:rPr>
          <w:snapToGrid w:val="0"/>
        </w:rPr>
      </w:pPr>
      <w:r w:rsidRPr="00C37D2B">
        <w:rPr>
          <w:snapToGrid w:val="0"/>
        </w:rPr>
        <w:t>CoMPHypothesisSetItem ::= SEQUENCE {</w:t>
      </w:r>
    </w:p>
    <w:p w14:paraId="1108CF79" w14:textId="77777777" w:rsidR="00E205E1" w:rsidRPr="00C37D2B" w:rsidRDefault="00E205E1" w:rsidP="00E205E1">
      <w:pPr>
        <w:pStyle w:val="PL"/>
        <w:rPr>
          <w:snapToGrid w:val="0"/>
        </w:rPr>
      </w:pPr>
      <w:r w:rsidRPr="00C37D2B">
        <w:rPr>
          <w:snapToGrid w:val="0"/>
        </w:rPr>
        <w:tab/>
        <w:t>coMPCellID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ECGI,</w:t>
      </w:r>
    </w:p>
    <w:p w14:paraId="1A0C1EFD" w14:textId="77777777" w:rsidR="00E205E1" w:rsidRPr="00C37D2B" w:rsidRDefault="00E205E1" w:rsidP="00E205E1">
      <w:pPr>
        <w:pStyle w:val="PL"/>
        <w:rPr>
          <w:snapToGrid w:val="0"/>
        </w:rPr>
      </w:pPr>
      <w:r w:rsidRPr="00C37D2B">
        <w:rPr>
          <w:snapToGrid w:val="0"/>
        </w:rPr>
        <w:tab/>
        <w:t>coMPHypothesis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(SIZE(6..4400, ...)),</w:t>
      </w:r>
    </w:p>
    <w:p w14:paraId="5E0D9511"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{CoMPHypothesisSetItem-ExtIEs} } OPTIONAL,</w:t>
      </w:r>
    </w:p>
    <w:p w14:paraId="4A1CA01E" w14:textId="77777777" w:rsidR="00E205E1" w:rsidRPr="00C37D2B" w:rsidRDefault="00E205E1" w:rsidP="00E205E1">
      <w:pPr>
        <w:pStyle w:val="PL"/>
        <w:rPr>
          <w:snapToGrid w:val="0"/>
        </w:rPr>
      </w:pPr>
      <w:r w:rsidRPr="00C37D2B">
        <w:rPr>
          <w:snapToGrid w:val="0"/>
        </w:rPr>
        <w:tab/>
        <w:t>...</w:t>
      </w:r>
    </w:p>
    <w:p w14:paraId="47376ACD" w14:textId="77777777" w:rsidR="00E205E1" w:rsidRPr="00C37D2B" w:rsidRDefault="00E205E1" w:rsidP="00E205E1">
      <w:pPr>
        <w:pStyle w:val="PL"/>
        <w:rPr>
          <w:snapToGrid w:val="0"/>
        </w:rPr>
      </w:pPr>
      <w:r w:rsidRPr="00C37D2B">
        <w:rPr>
          <w:snapToGrid w:val="0"/>
        </w:rPr>
        <w:t>}</w:t>
      </w:r>
    </w:p>
    <w:p w14:paraId="34091463" w14:textId="77777777" w:rsidR="00E205E1" w:rsidRPr="00C37D2B" w:rsidRDefault="00E205E1" w:rsidP="00E205E1">
      <w:pPr>
        <w:pStyle w:val="PL"/>
        <w:rPr>
          <w:snapToGrid w:val="0"/>
        </w:rPr>
      </w:pPr>
    </w:p>
    <w:p w14:paraId="5B5FF29B" w14:textId="77777777" w:rsidR="00E205E1" w:rsidRPr="00C37D2B" w:rsidRDefault="00E205E1" w:rsidP="00E205E1">
      <w:pPr>
        <w:pStyle w:val="PL"/>
        <w:rPr>
          <w:snapToGrid w:val="0"/>
        </w:rPr>
      </w:pPr>
      <w:r w:rsidRPr="00C37D2B">
        <w:rPr>
          <w:snapToGrid w:val="0"/>
        </w:rPr>
        <w:t>CoMPHypothesisSetItem-ExtIEs X2AP-PROTOCOL-EXTENSION ::= {</w:t>
      </w:r>
    </w:p>
    <w:p w14:paraId="0AEAF995" w14:textId="77777777" w:rsidR="00E205E1" w:rsidRPr="00C37D2B" w:rsidRDefault="00E205E1" w:rsidP="00E205E1">
      <w:pPr>
        <w:pStyle w:val="PL"/>
        <w:rPr>
          <w:snapToGrid w:val="0"/>
        </w:rPr>
      </w:pPr>
      <w:r w:rsidRPr="00C37D2B">
        <w:rPr>
          <w:snapToGrid w:val="0"/>
        </w:rPr>
        <w:tab/>
        <w:t>...</w:t>
      </w:r>
    </w:p>
    <w:p w14:paraId="7375715D" w14:textId="77777777" w:rsidR="00E205E1" w:rsidRPr="00C37D2B" w:rsidRDefault="00E205E1" w:rsidP="00E205E1">
      <w:pPr>
        <w:pStyle w:val="PL"/>
        <w:rPr>
          <w:snapToGrid w:val="0"/>
        </w:rPr>
      </w:pPr>
      <w:r w:rsidRPr="00C37D2B">
        <w:rPr>
          <w:snapToGrid w:val="0"/>
        </w:rPr>
        <w:t>}</w:t>
      </w:r>
    </w:p>
    <w:p w14:paraId="7B8AEB60" w14:textId="77777777" w:rsidR="00E205E1" w:rsidRPr="00C37D2B" w:rsidRDefault="00E205E1" w:rsidP="00E205E1">
      <w:pPr>
        <w:pStyle w:val="PL"/>
        <w:rPr>
          <w:snapToGrid w:val="0"/>
        </w:rPr>
      </w:pPr>
    </w:p>
    <w:p w14:paraId="1B74C5FA" w14:textId="77777777" w:rsidR="00E205E1" w:rsidRPr="00C37D2B" w:rsidRDefault="00E205E1" w:rsidP="00E205E1">
      <w:pPr>
        <w:pStyle w:val="PL"/>
        <w:rPr>
          <w:snapToGrid w:val="0"/>
        </w:rPr>
      </w:pPr>
      <w:r w:rsidRPr="00C37D2B">
        <w:rPr>
          <w:snapToGrid w:val="0"/>
        </w:rPr>
        <w:t>CoMPInformation ::= SEQUENCE {</w:t>
      </w:r>
    </w:p>
    <w:p w14:paraId="69DBC449" w14:textId="77777777" w:rsidR="00E205E1" w:rsidRPr="00C37D2B" w:rsidRDefault="00E205E1" w:rsidP="00E205E1">
      <w:pPr>
        <w:pStyle w:val="PL"/>
        <w:rPr>
          <w:snapToGrid w:val="0"/>
        </w:rPr>
      </w:pPr>
      <w:r w:rsidRPr="00C37D2B">
        <w:rPr>
          <w:snapToGrid w:val="0"/>
        </w:rPr>
        <w:tab/>
        <w:t>coMPInformationItem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CoMPInformationItem,</w:t>
      </w:r>
    </w:p>
    <w:p w14:paraId="2F0614C3" w14:textId="77777777" w:rsidR="00E205E1" w:rsidRPr="00C37D2B" w:rsidRDefault="00E205E1" w:rsidP="00E205E1">
      <w:pPr>
        <w:pStyle w:val="PL"/>
        <w:rPr>
          <w:snapToGrid w:val="0"/>
        </w:rPr>
      </w:pPr>
      <w:r w:rsidRPr="00C37D2B">
        <w:rPr>
          <w:snapToGrid w:val="0"/>
        </w:rPr>
        <w:tab/>
        <w:t>coMPInformationStartTime</w:t>
      </w:r>
      <w:r w:rsidRPr="00C37D2B">
        <w:rPr>
          <w:snapToGrid w:val="0"/>
        </w:rPr>
        <w:tab/>
      </w:r>
      <w:r w:rsidRPr="00C37D2B">
        <w:rPr>
          <w:snapToGrid w:val="0"/>
        </w:rPr>
        <w:tab/>
      </w:r>
      <w:r w:rsidRPr="00C37D2B">
        <w:rPr>
          <w:snapToGrid w:val="0"/>
        </w:rPr>
        <w:tab/>
      </w:r>
      <w:r w:rsidRPr="00C37D2B">
        <w:rPr>
          <w:snapToGrid w:val="0"/>
        </w:rPr>
        <w:tab/>
        <w:t>CoMPInformationStartTime,</w:t>
      </w:r>
    </w:p>
    <w:p w14:paraId="17575A6E"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{CoMPInformation-ExtIEs} } OPTIONAL,</w:t>
      </w:r>
    </w:p>
    <w:p w14:paraId="0D34DC6B" w14:textId="77777777" w:rsidR="00E205E1" w:rsidRPr="00C37D2B" w:rsidRDefault="00E205E1" w:rsidP="00E205E1">
      <w:pPr>
        <w:pStyle w:val="PL"/>
        <w:rPr>
          <w:snapToGrid w:val="0"/>
        </w:rPr>
      </w:pPr>
      <w:r w:rsidRPr="00C37D2B">
        <w:rPr>
          <w:snapToGrid w:val="0"/>
        </w:rPr>
        <w:tab/>
        <w:t>...</w:t>
      </w:r>
    </w:p>
    <w:p w14:paraId="3FF8C006" w14:textId="77777777" w:rsidR="00E205E1" w:rsidRPr="00C37D2B" w:rsidRDefault="00E205E1" w:rsidP="00E205E1">
      <w:pPr>
        <w:pStyle w:val="PL"/>
        <w:rPr>
          <w:snapToGrid w:val="0"/>
        </w:rPr>
      </w:pPr>
      <w:r w:rsidRPr="00C37D2B">
        <w:rPr>
          <w:snapToGrid w:val="0"/>
        </w:rPr>
        <w:t>}</w:t>
      </w:r>
    </w:p>
    <w:p w14:paraId="44EB8723" w14:textId="77777777" w:rsidR="00E205E1" w:rsidRPr="00C37D2B" w:rsidRDefault="00E205E1" w:rsidP="00E205E1">
      <w:pPr>
        <w:pStyle w:val="PL"/>
        <w:rPr>
          <w:snapToGrid w:val="0"/>
        </w:rPr>
      </w:pPr>
    </w:p>
    <w:p w14:paraId="1AAC2534" w14:textId="77777777" w:rsidR="00E205E1" w:rsidRPr="00C37D2B" w:rsidRDefault="00E205E1" w:rsidP="00E205E1">
      <w:pPr>
        <w:pStyle w:val="PL"/>
        <w:rPr>
          <w:snapToGrid w:val="0"/>
        </w:rPr>
      </w:pPr>
      <w:r w:rsidRPr="00C37D2B">
        <w:rPr>
          <w:snapToGrid w:val="0"/>
        </w:rPr>
        <w:t>CoMPInformation-ExtIEs X2AP-PROTOCOL-EXTENSION ::= {</w:t>
      </w:r>
    </w:p>
    <w:p w14:paraId="591C0D69" w14:textId="77777777" w:rsidR="00E205E1" w:rsidRPr="00C37D2B" w:rsidRDefault="00E205E1" w:rsidP="00E205E1">
      <w:pPr>
        <w:pStyle w:val="PL"/>
        <w:rPr>
          <w:snapToGrid w:val="0"/>
        </w:rPr>
      </w:pPr>
      <w:r w:rsidRPr="00C37D2B">
        <w:rPr>
          <w:snapToGrid w:val="0"/>
        </w:rPr>
        <w:tab/>
        <w:t>...</w:t>
      </w:r>
    </w:p>
    <w:p w14:paraId="243B66F6" w14:textId="77777777" w:rsidR="00E205E1" w:rsidRPr="00C37D2B" w:rsidRDefault="00E205E1" w:rsidP="00E205E1">
      <w:pPr>
        <w:pStyle w:val="PL"/>
        <w:rPr>
          <w:snapToGrid w:val="0"/>
        </w:rPr>
      </w:pPr>
      <w:r w:rsidRPr="00C37D2B">
        <w:rPr>
          <w:snapToGrid w:val="0"/>
        </w:rPr>
        <w:t>}</w:t>
      </w:r>
    </w:p>
    <w:p w14:paraId="15E9C1D6" w14:textId="77777777" w:rsidR="00E205E1" w:rsidRPr="00C37D2B" w:rsidRDefault="00E205E1" w:rsidP="00E205E1">
      <w:pPr>
        <w:pStyle w:val="PL"/>
        <w:rPr>
          <w:snapToGrid w:val="0"/>
        </w:rPr>
      </w:pPr>
    </w:p>
    <w:p w14:paraId="43BDF9BF" w14:textId="77777777" w:rsidR="00E205E1" w:rsidRPr="00C37D2B" w:rsidRDefault="00E205E1" w:rsidP="00E205E1">
      <w:pPr>
        <w:pStyle w:val="PL"/>
        <w:rPr>
          <w:snapToGrid w:val="0"/>
        </w:rPr>
      </w:pPr>
      <w:r w:rsidRPr="00C37D2B">
        <w:rPr>
          <w:snapToGrid w:val="0"/>
        </w:rPr>
        <w:t>CoMPInformationItem ::= SEQUENCE (SIZE(1..maxnoofCoMPHypothesisSet)) OF</w:t>
      </w:r>
    </w:p>
    <w:p w14:paraId="6A22E768" w14:textId="77777777" w:rsidR="00E205E1" w:rsidRPr="00C37D2B" w:rsidRDefault="00E205E1" w:rsidP="00E205E1">
      <w:pPr>
        <w:pStyle w:val="PL"/>
        <w:rPr>
          <w:snapToGrid w:val="0"/>
        </w:rPr>
      </w:pPr>
      <w:r w:rsidRPr="00C37D2B">
        <w:rPr>
          <w:snapToGrid w:val="0"/>
        </w:rPr>
        <w:tab/>
        <w:t>SEQUENCE {</w:t>
      </w:r>
    </w:p>
    <w:p w14:paraId="58146482" w14:textId="77777777" w:rsidR="00E205E1" w:rsidRPr="00C37D2B" w:rsidRDefault="00E205E1" w:rsidP="00E205E1">
      <w:pPr>
        <w:pStyle w:val="PL"/>
        <w:rPr>
          <w:snapToGrid w:val="0"/>
        </w:rPr>
      </w:pPr>
      <w:r w:rsidRPr="00C37D2B">
        <w:rPr>
          <w:snapToGrid w:val="0"/>
        </w:rPr>
        <w:tab/>
      </w:r>
      <w:r w:rsidRPr="00C37D2B">
        <w:rPr>
          <w:snapToGrid w:val="0"/>
        </w:rPr>
        <w:tab/>
        <w:t>coMPHypothesisSet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CoMPHypothesisSet,</w:t>
      </w:r>
    </w:p>
    <w:p w14:paraId="2160C65D" w14:textId="77777777" w:rsidR="00E205E1" w:rsidRPr="00C37D2B" w:rsidRDefault="00E205E1" w:rsidP="00E205E1">
      <w:pPr>
        <w:pStyle w:val="PL"/>
        <w:rPr>
          <w:snapToGrid w:val="0"/>
        </w:rPr>
      </w:pPr>
      <w:r w:rsidRPr="00C37D2B">
        <w:rPr>
          <w:snapToGrid w:val="0"/>
        </w:rPr>
        <w:tab/>
      </w:r>
      <w:r w:rsidRPr="00C37D2B">
        <w:rPr>
          <w:snapToGrid w:val="0"/>
        </w:rPr>
        <w:tab/>
        <w:t>benefitMetric</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BenefitMetric,</w:t>
      </w:r>
    </w:p>
    <w:p w14:paraId="18A6B049" w14:textId="77777777" w:rsidR="00E205E1" w:rsidRPr="00C37D2B" w:rsidRDefault="00E205E1" w:rsidP="00E205E1">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{CoMPInformationItem-ExtIEs} } OPTIONAL,</w:t>
      </w:r>
    </w:p>
    <w:p w14:paraId="4DC59378" w14:textId="77777777" w:rsidR="00E205E1" w:rsidRPr="00C37D2B" w:rsidRDefault="00E205E1" w:rsidP="00E205E1">
      <w:pPr>
        <w:pStyle w:val="PL"/>
        <w:rPr>
          <w:snapToGrid w:val="0"/>
        </w:rPr>
      </w:pPr>
      <w:r w:rsidRPr="00C37D2B">
        <w:rPr>
          <w:snapToGrid w:val="0"/>
        </w:rPr>
        <w:tab/>
      </w:r>
      <w:r w:rsidRPr="00C37D2B">
        <w:rPr>
          <w:snapToGrid w:val="0"/>
        </w:rPr>
        <w:tab/>
        <w:t>...</w:t>
      </w:r>
    </w:p>
    <w:p w14:paraId="2FB75037" w14:textId="77777777" w:rsidR="00E205E1" w:rsidRPr="00C37D2B" w:rsidRDefault="00E205E1" w:rsidP="00E205E1">
      <w:pPr>
        <w:pStyle w:val="PL"/>
        <w:rPr>
          <w:snapToGrid w:val="0"/>
        </w:rPr>
      </w:pPr>
      <w:r w:rsidRPr="00C37D2B">
        <w:rPr>
          <w:snapToGrid w:val="0"/>
        </w:rPr>
        <w:tab/>
        <w:t>}</w:t>
      </w:r>
    </w:p>
    <w:p w14:paraId="268D1DDB" w14:textId="77777777" w:rsidR="00E205E1" w:rsidRPr="00C37D2B" w:rsidRDefault="00E205E1" w:rsidP="00E205E1">
      <w:pPr>
        <w:pStyle w:val="PL"/>
        <w:rPr>
          <w:snapToGrid w:val="0"/>
        </w:rPr>
      </w:pPr>
    </w:p>
    <w:p w14:paraId="0EBF262A" w14:textId="77777777" w:rsidR="00E205E1" w:rsidRPr="00C37D2B" w:rsidRDefault="00E205E1" w:rsidP="00E205E1">
      <w:pPr>
        <w:pStyle w:val="PL"/>
        <w:rPr>
          <w:snapToGrid w:val="0"/>
        </w:rPr>
      </w:pPr>
      <w:r w:rsidRPr="00C37D2B">
        <w:rPr>
          <w:snapToGrid w:val="0"/>
        </w:rPr>
        <w:t>CoMPInformationItem-ExtIEs X2AP-PROTOCOL-EXTENSION ::= {</w:t>
      </w:r>
    </w:p>
    <w:p w14:paraId="5627D74C" w14:textId="77777777" w:rsidR="00E205E1" w:rsidRPr="00C37D2B" w:rsidRDefault="00E205E1" w:rsidP="00E205E1">
      <w:pPr>
        <w:pStyle w:val="PL"/>
        <w:rPr>
          <w:snapToGrid w:val="0"/>
        </w:rPr>
      </w:pPr>
      <w:r w:rsidRPr="00C37D2B">
        <w:rPr>
          <w:snapToGrid w:val="0"/>
        </w:rPr>
        <w:tab/>
        <w:t>...</w:t>
      </w:r>
    </w:p>
    <w:p w14:paraId="517B67BC" w14:textId="77777777" w:rsidR="00E205E1" w:rsidRPr="00C37D2B" w:rsidRDefault="00E205E1" w:rsidP="00E205E1">
      <w:pPr>
        <w:pStyle w:val="PL"/>
        <w:rPr>
          <w:snapToGrid w:val="0"/>
        </w:rPr>
      </w:pPr>
      <w:r w:rsidRPr="00C37D2B">
        <w:rPr>
          <w:snapToGrid w:val="0"/>
        </w:rPr>
        <w:t>}</w:t>
      </w:r>
    </w:p>
    <w:p w14:paraId="06476B12" w14:textId="77777777" w:rsidR="00E205E1" w:rsidRPr="00C37D2B" w:rsidRDefault="00E205E1" w:rsidP="00E205E1">
      <w:pPr>
        <w:pStyle w:val="PL"/>
        <w:rPr>
          <w:snapToGrid w:val="0"/>
        </w:rPr>
      </w:pPr>
    </w:p>
    <w:p w14:paraId="7CE347DC" w14:textId="77777777" w:rsidR="00E205E1" w:rsidRPr="00C37D2B" w:rsidRDefault="00E205E1" w:rsidP="00E205E1">
      <w:pPr>
        <w:pStyle w:val="PL"/>
        <w:rPr>
          <w:snapToGrid w:val="0"/>
        </w:rPr>
      </w:pPr>
      <w:r w:rsidRPr="00C37D2B">
        <w:rPr>
          <w:snapToGrid w:val="0"/>
        </w:rPr>
        <w:t>CoMPInformationStartTime ::= SEQUENCE (SIZE(0..1)) OF</w:t>
      </w:r>
    </w:p>
    <w:p w14:paraId="3648B736" w14:textId="77777777" w:rsidR="00E205E1" w:rsidRPr="00C37D2B" w:rsidRDefault="00E205E1" w:rsidP="00E205E1">
      <w:pPr>
        <w:pStyle w:val="PL"/>
        <w:rPr>
          <w:snapToGrid w:val="0"/>
        </w:rPr>
      </w:pPr>
      <w:r w:rsidRPr="00C37D2B">
        <w:rPr>
          <w:snapToGrid w:val="0"/>
        </w:rPr>
        <w:tab/>
        <w:t>SEQUENCE {</w:t>
      </w:r>
    </w:p>
    <w:p w14:paraId="1EA968DD" w14:textId="77777777" w:rsidR="00E205E1" w:rsidRPr="00C37D2B" w:rsidRDefault="00E205E1" w:rsidP="00E205E1">
      <w:pPr>
        <w:pStyle w:val="PL"/>
        <w:rPr>
          <w:snapToGrid w:val="0"/>
        </w:rPr>
      </w:pPr>
      <w:r w:rsidRPr="00C37D2B">
        <w:rPr>
          <w:snapToGrid w:val="0"/>
        </w:rPr>
        <w:tab/>
      </w:r>
      <w:r w:rsidRPr="00C37D2B">
        <w:rPr>
          <w:snapToGrid w:val="0"/>
        </w:rPr>
        <w:tab/>
        <w:t>startSFN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(0..1023, ...),</w:t>
      </w:r>
    </w:p>
    <w:p w14:paraId="64289C62" w14:textId="77777777" w:rsidR="00E205E1" w:rsidRPr="00C37D2B" w:rsidRDefault="00E205E1" w:rsidP="00E205E1">
      <w:pPr>
        <w:pStyle w:val="PL"/>
        <w:rPr>
          <w:snapToGrid w:val="0"/>
        </w:rPr>
      </w:pPr>
      <w:r w:rsidRPr="00C37D2B">
        <w:rPr>
          <w:snapToGrid w:val="0"/>
        </w:rPr>
        <w:tab/>
      </w:r>
      <w:r w:rsidRPr="00C37D2B">
        <w:rPr>
          <w:snapToGrid w:val="0"/>
        </w:rPr>
        <w:tab/>
        <w:t>startSubframeNumber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INTEGER (0..9, ...), </w:t>
      </w:r>
    </w:p>
    <w:p w14:paraId="05043AFD" w14:textId="77777777" w:rsidR="00E205E1" w:rsidRPr="00C37D2B" w:rsidRDefault="00E205E1" w:rsidP="00E205E1">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{CoMPInformationStartTime-ExtIEs} } OPTIONAL,</w:t>
      </w:r>
    </w:p>
    <w:p w14:paraId="0E57B828" w14:textId="77777777" w:rsidR="00E205E1" w:rsidRPr="00C37D2B" w:rsidRDefault="00E205E1" w:rsidP="00E205E1">
      <w:pPr>
        <w:pStyle w:val="PL"/>
        <w:rPr>
          <w:snapToGrid w:val="0"/>
        </w:rPr>
      </w:pPr>
      <w:r w:rsidRPr="00C37D2B">
        <w:rPr>
          <w:snapToGrid w:val="0"/>
        </w:rPr>
        <w:tab/>
      </w:r>
      <w:r w:rsidRPr="00C37D2B">
        <w:rPr>
          <w:snapToGrid w:val="0"/>
        </w:rPr>
        <w:tab/>
        <w:t>...</w:t>
      </w:r>
    </w:p>
    <w:p w14:paraId="56408B81" w14:textId="77777777" w:rsidR="00E205E1" w:rsidRPr="00C37D2B" w:rsidRDefault="00E205E1" w:rsidP="00E205E1">
      <w:pPr>
        <w:pStyle w:val="PL"/>
        <w:rPr>
          <w:snapToGrid w:val="0"/>
        </w:rPr>
      </w:pPr>
      <w:r w:rsidRPr="00C37D2B">
        <w:rPr>
          <w:snapToGrid w:val="0"/>
        </w:rPr>
        <w:tab/>
        <w:t>}</w:t>
      </w:r>
    </w:p>
    <w:p w14:paraId="0534BDD1" w14:textId="77777777" w:rsidR="00E205E1" w:rsidRPr="00C37D2B" w:rsidRDefault="00E205E1" w:rsidP="00E205E1">
      <w:pPr>
        <w:pStyle w:val="PL"/>
        <w:rPr>
          <w:snapToGrid w:val="0"/>
        </w:rPr>
      </w:pPr>
    </w:p>
    <w:p w14:paraId="5362A842" w14:textId="77777777" w:rsidR="00E205E1" w:rsidRPr="00C37D2B" w:rsidRDefault="00E205E1" w:rsidP="00E205E1">
      <w:pPr>
        <w:pStyle w:val="PL"/>
        <w:rPr>
          <w:snapToGrid w:val="0"/>
        </w:rPr>
      </w:pPr>
      <w:r w:rsidRPr="00C37D2B">
        <w:rPr>
          <w:snapToGrid w:val="0"/>
        </w:rPr>
        <w:t>CoMPInformationStartTime-ExtIEs X2AP-PROTOCOL-EXTENSION ::= {</w:t>
      </w:r>
    </w:p>
    <w:p w14:paraId="0ADDC1B3" w14:textId="77777777" w:rsidR="00E205E1" w:rsidRPr="00C37D2B" w:rsidRDefault="00E205E1" w:rsidP="00E205E1">
      <w:pPr>
        <w:pStyle w:val="PL"/>
        <w:rPr>
          <w:snapToGrid w:val="0"/>
        </w:rPr>
      </w:pPr>
      <w:r w:rsidRPr="00C37D2B">
        <w:rPr>
          <w:snapToGrid w:val="0"/>
        </w:rPr>
        <w:tab/>
        <w:t>...</w:t>
      </w:r>
    </w:p>
    <w:p w14:paraId="785C9BB5" w14:textId="77777777" w:rsidR="00E205E1" w:rsidRPr="00C37D2B" w:rsidRDefault="00E205E1" w:rsidP="00E205E1">
      <w:pPr>
        <w:pStyle w:val="PL"/>
        <w:rPr>
          <w:snapToGrid w:val="0"/>
        </w:rPr>
      </w:pPr>
      <w:r w:rsidRPr="00C37D2B">
        <w:rPr>
          <w:snapToGrid w:val="0"/>
        </w:rPr>
        <w:t>}</w:t>
      </w:r>
    </w:p>
    <w:p w14:paraId="13CE6AFD" w14:textId="77777777" w:rsidR="00E205E1" w:rsidRPr="00C37D2B" w:rsidRDefault="00E205E1" w:rsidP="00E205E1">
      <w:pPr>
        <w:pStyle w:val="PL"/>
        <w:rPr>
          <w:snapToGrid w:val="0"/>
        </w:rPr>
      </w:pPr>
    </w:p>
    <w:p w14:paraId="70EB25AD" w14:textId="77777777" w:rsidR="00E205E1" w:rsidRPr="00C37D2B" w:rsidRDefault="00E205E1" w:rsidP="00E205E1">
      <w:pPr>
        <w:pStyle w:val="PL"/>
        <w:rPr>
          <w:snapToGrid w:val="0"/>
        </w:rPr>
      </w:pPr>
      <w:r w:rsidRPr="00C37D2B">
        <w:rPr>
          <w:snapToGrid w:val="0"/>
        </w:rPr>
        <w:t>CompositeAvailableCapacity ::= SEQUENCE {</w:t>
      </w:r>
    </w:p>
    <w:p w14:paraId="08115FC7" w14:textId="77777777" w:rsidR="00E205E1" w:rsidRPr="00C37D2B" w:rsidRDefault="00E205E1" w:rsidP="00E205E1">
      <w:pPr>
        <w:pStyle w:val="PL"/>
        <w:rPr>
          <w:snapToGrid w:val="0"/>
        </w:rPr>
      </w:pPr>
      <w:r w:rsidRPr="00C37D2B">
        <w:rPr>
          <w:snapToGrid w:val="0"/>
        </w:rPr>
        <w:tab/>
      </w:r>
      <w:r w:rsidRPr="00C37D2B">
        <w:t>cellCapacityClassValue</w:t>
      </w:r>
      <w:r w:rsidRPr="00C37D2B">
        <w:tab/>
      </w:r>
      <w:r w:rsidRPr="00C37D2B">
        <w:tab/>
      </w:r>
      <w:r w:rsidRPr="00C37D2B">
        <w:tab/>
      </w:r>
      <w:r w:rsidRPr="00C37D2B">
        <w:tab/>
      </w:r>
      <w:r w:rsidRPr="00C37D2B">
        <w:tab/>
      </w:r>
      <w:r w:rsidRPr="00C37D2B">
        <w:tab/>
      </w:r>
      <w:r w:rsidRPr="00C37D2B">
        <w:tab/>
      </w:r>
      <w:r w:rsidRPr="00C37D2B">
        <w:rPr>
          <w:snapToGrid w:val="0"/>
        </w:rPr>
        <w:t>CellCapacityClassValue</w:t>
      </w:r>
      <w:r w:rsidRPr="00C37D2B">
        <w:rPr>
          <w:snapToGrid w:val="0"/>
        </w:rPr>
        <w:tab/>
      </w:r>
      <w:r w:rsidRPr="00C37D2B">
        <w:rPr>
          <w:snapToGrid w:val="0"/>
        </w:rPr>
        <w:tab/>
      </w:r>
      <w:r w:rsidRPr="00C37D2B">
        <w:rPr>
          <w:snapToGrid w:val="0"/>
        </w:rPr>
        <w:tab/>
      </w:r>
      <w:r w:rsidRPr="00C37D2B">
        <w:rPr>
          <w:snapToGrid w:val="0"/>
        </w:rPr>
        <w:tab/>
        <w:t>OPTIONAL</w:t>
      </w:r>
      <w:r w:rsidRPr="00C37D2B">
        <w:t>,</w:t>
      </w:r>
    </w:p>
    <w:p w14:paraId="1D940793" w14:textId="77777777" w:rsidR="00E205E1" w:rsidRPr="00C37D2B" w:rsidRDefault="00E205E1" w:rsidP="00E205E1">
      <w:pPr>
        <w:pStyle w:val="PL"/>
      </w:pPr>
      <w:r w:rsidRPr="00C37D2B">
        <w:tab/>
        <w:t>capacityValue</w:t>
      </w:r>
      <w:r w:rsidRPr="00C37D2B">
        <w:tab/>
      </w:r>
      <w:r w:rsidRPr="00C37D2B">
        <w:tab/>
      </w:r>
      <w:r w:rsidRPr="00C37D2B">
        <w:tab/>
      </w:r>
      <w:r w:rsidRPr="00C37D2B">
        <w:tab/>
      </w:r>
      <w:r w:rsidRPr="00C37D2B">
        <w:tab/>
      </w:r>
      <w:r w:rsidRPr="00C37D2B">
        <w:tab/>
      </w:r>
      <w:r w:rsidRPr="00C37D2B">
        <w:tab/>
      </w:r>
      <w:r w:rsidRPr="00C37D2B">
        <w:tab/>
      </w:r>
      <w:r w:rsidRPr="00C37D2B">
        <w:tab/>
        <w:t>Capacity</w:t>
      </w:r>
      <w:r w:rsidRPr="00C37D2B">
        <w:rPr>
          <w:snapToGrid w:val="0"/>
        </w:rPr>
        <w:t>Value</w:t>
      </w:r>
      <w:r w:rsidRPr="00C37D2B">
        <w:t>,</w:t>
      </w:r>
    </w:p>
    <w:p w14:paraId="52F3414E"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{CompositeAvailableCapacity</w:t>
      </w:r>
      <w:r w:rsidRPr="00C37D2B">
        <w:t>-</w:t>
      </w:r>
      <w:r w:rsidRPr="00C37D2B">
        <w:rPr>
          <w:snapToGrid w:val="0"/>
        </w:rPr>
        <w:t>ExtIEs} } OPTIONAL,</w:t>
      </w:r>
    </w:p>
    <w:p w14:paraId="591D424C" w14:textId="77777777" w:rsidR="00E205E1" w:rsidRPr="00C37D2B" w:rsidRDefault="00E205E1" w:rsidP="00E205E1">
      <w:pPr>
        <w:pStyle w:val="PL"/>
        <w:rPr>
          <w:snapToGrid w:val="0"/>
        </w:rPr>
      </w:pPr>
      <w:r w:rsidRPr="00C37D2B">
        <w:rPr>
          <w:snapToGrid w:val="0"/>
        </w:rPr>
        <w:tab/>
        <w:t>...</w:t>
      </w:r>
    </w:p>
    <w:p w14:paraId="52854C34" w14:textId="77777777" w:rsidR="00E205E1" w:rsidRPr="00C37D2B" w:rsidRDefault="00E205E1" w:rsidP="00E205E1">
      <w:pPr>
        <w:pStyle w:val="PL"/>
        <w:rPr>
          <w:snapToGrid w:val="0"/>
        </w:rPr>
      </w:pPr>
      <w:r w:rsidRPr="00C37D2B">
        <w:rPr>
          <w:snapToGrid w:val="0"/>
        </w:rPr>
        <w:t>}</w:t>
      </w:r>
    </w:p>
    <w:p w14:paraId="5EC944A0" w14:textId="77777777" w:rsidR="00E205E1" w:rsidRPr="00C37D2B" w:rsidRDefault="00E205E1" w:rsidP="00E205E1">
      <w:pPr>
        <w:pStyle w:val="PL"/>
        <w:rPr>
          <w:snapToGrid w:val="0"/>
        </w:rPr>
      </w:pPr>
    </w:p>
    <w:p w14:paraId="6A5A90E1" w14:textId="77777777" w:rsidR="00E205E1" w:rsidRPr="00C37D2B" w:rsidRDefault="00E205E1" w:rsidP="00E205E1">
      <w:pPr>
        <w:pStyle w:val="PL"/>
        <w:rPr>
          <w:snapToGrid w:val="0"/>
        </w:rPr>
      </w:pPr>
      <w:r w:rsidRPr="00C37D2B">
        <w:rPr>
          <w:snapToGrid w:val="0"/>
        </w:rPr>
        <w:t>CompositeAvailableCapacity</w:t>
      </w:r>
      <w:r w:rsidRPr="00C37D2B">
        <w:t>-</w:t>
      </w:r>
      <w:r w:rsidRPr="00C37D2B">
        <w:rPr>
          <w:snapToGrid w:val="0"/>
        </w:rPr>
        <w:t>ExtIEs X2AP-PROTOCOL-EXTENSION ::= {</w:t>
      </w:r>
    </w:p>
    <w:p w14:paraId="2F74F104" w14:textId="77777777" w:rsidR="00E205E1" w:rsidRPr="00C37D2B" w:rsidRDefault="00E205E1" w:rsidP="00E205E1">
      <w:pPr>
        <w:pStyle w:val="PL"/>
        <w:rPr>
          <w:snapToGrid w:val="0"/>
        </w:rPr>
      </w:pPr>
      <w:r w:rsidRPr="00C37D2B">
        <w:rPr>
          <w:snapToGrid w:val="0"/>
        </w:rPr>
        <w:tab/>
        <w:t>...</w:t>
      </w:r>
    </w:p>
    <w:p w14:paraId="344EE1CC" w14:textId="77777777" w:rsidR="00E205E1" w:rsidRPr="00C37D2B" w:rsidRDefault="00E205E1" w:rsidP="00E205E1">
      <w:pPr>
        <w:pStyle w:val="PL"/>
        <w:rPr>
          <w:snapToGrid w:val="0"/>
        </w:rPr>
      </w:pPr>
      <w:r w:rsidRPr="00C37D2B">
        <w:rPr>
          <w:snapToGrid w:val="0"/>
        </w:rPr>
        <w:t>}</w:t>
      </w:r>
    </w:p>
    <w:p w14:paraId="5139238E" w14:textId="77777777" w:rsidR="00E205E1" w:rsidRPr="00C37D2B" w:rsidRDefault="00E205E1" w:rsidP="00E205E1">
      <w:pPr>
        <w:pStyle w:val="PL"/>
        <w:rPr>
          <w:snapToGrid w:val="0"/>
        </w:rPr>
      </w:pPr>
    </w:p>
    <w:p w14:paraId="1815CD43" w14:textId="77777777" w:rsidR="00E205E1" w:rsidRPr="00C37D2B" w:rsidRDefault="00E205E1" w:rsidP="00E205E1">
      <w:pPr>
        <w:pStyle w:val="PL"/>
        <w:rPr>
          <w:snapToGrid w:val="0"/>
        </w:rPr>
      </w:pPr>
      <w:r w:rsidRPr="00C37D2B">
        <w:rPr>
          <w:snapToGrid w:val="0"/>
        </w:rPr>
        <w:t>CompositeAvailableCapacityGroup</w:t>
      </w:r>
      <w:r w:rsidRPr="00C37D2B">
        <w:rPr>
          <w:snapToGrid w:val="0"/>
        </w:rPr>
        <w:tab/>
        <w:t>::= SEQUENCE {</w:t>
      </w:r>
    </w:p>
    <w:p w14:paraId="1770528B" w14:textId="77777777" w:rsidR="00E205E1" w:rsidRPr="00C37D2B" w:rsidRDefault="00E205E1" w:rsidP="00E205E1">
      <w:pPr>
        <w:pStyle w:val="PL"/>
        <w:rPr>
          <w:snapToGrid w:val="0"/>
        </w:rPr>
      </w:pPr>
      <w:r w:rsidRPr="00C37D2B">
        <w:rPr>
          <w:snapToGrid w:val="0"/>
        </w:rPr>
        <w:tab/>
      </w:r>
      <w:r w:rsidRPr="00C37D2B">
        <w:t>dL-</w:t>
      </w:r>
      <w:r w:rsidRPr="00C37D2B">
        <w:rPr>
          <w:snapToGrid w:val="0"/>
        </w:rPr>
        <w:t>CompositeAvailableCapacity</w:t>
      </w:r>
      <w:r w:rsidRPr="00C37D2B">
        <w:tab/>
      </w:r>
      <w:r w:rsidRPr="00C37D2B">
        <w:tab/>
      </w:r>
      <w:r w:rsidRPr="00C37D2B">
        <w:tab/>
      </w:r>
      <w:r w:rsidRPr="00C37D2B">
        <w:tab/>
      </w:r>
      <w:r w:rsidRPr="00C37D2B">
        <w:tab/>
      </w:r>
      <w:r w:rsidRPr="00C37D2B">
        <w:rPr>
          <w:snapToGrid w:val="0"/>
        </w:rPr>
        <w:t>CompositeAvailableCapacity</w:t>
      </w:r>
      <w:r w:rsidRPr="00C37D2B">
        <w:t>,</w:t>
      </w:r>
    </w:p>
    <w:p w14:paraId="4B1B51BF" w14:textId="77777777" w:rsidR="00E205E1" w:rsidRPr="00C37D2B" w:rsidRDefault="00E205E1" w:rsidP="00E205E1">
      <w:pPr>
        <w:pStyle w:val="PL"/>
      </w:pPr>
      <w:r w:rsidRPr="00C37D2B">
        <w:tab/>
        <w:t>uL-</w:t>
      </w:r>
      <w:r w:rsidRPr="00C37D2B">
        <w:rPr>
          <w:snapToGrid w:val="0"/>
        </w:rPr>
        <w:t>CompositeAvailableCapacity</w:t>
      </w:r>
      <w:r w:rsidRPr="00C37D2B">
        <w:tab/>
      </w:r>
      <w:r w:rsidRPr="00C37D2B">
        <w:tab/>
      </w:r>
      <w:r w:rsidRPr="00C37D2B">
        <w:tab/>
      </w:r>
      <w:r w:rsidRPr="00C37D2B">
        <w:tab/>
      </w:r>
      <w:r w:rsidRPr="00C37D2B">
        <w:tab/>
      </w:r>
      <w:r w:rsidRPr="00C37D2B">
        <w:rPr>
          <w:snapToGrid w:val="0"/>
        </w:rPr>
        <w:t>CompositeAvailableCapacity</w:t>
      </w:r>
      <w:r w:rsidRPr="00C37D2B">
        <w:t>,</w:t>
      </w:r>
    </w:p>
    <w:p w14:paraId="721BEF84"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{CompositeAvailableCapacityGroup</w:t>
      </w:r>
      <w:r w:rsidRPr="00C37D2B">
        <w:t>-</w:t>
      </w:r>
      <w:r w:rsidRPr="00C37D2B">
        <w:rPr>
          <w:snapToGrid w:val="0"/>
        </w:rPr>
        <w:t>ExtIEs} } OPTIONAL,</w:t>
      </w:r>
    </w:p>
    <w:p w14:paraId="34C080B5" w14:textId="77777777" w:rsidR="00E205E1" w:rsidRPr="00C37D2B" w:rsidRDefault="00E205E1" w:rsidP="00E205E1">
      <w:pPr>
        <w:pStyle w:val="PL"/>
        <w:rPr>
          <w:snapToGrid w:val="0"/>
        </w:rPr>
      </w:pPr>
      <w:r w:rsidRPr="00C37D2B">
        <w:rPr>
          <w:snapToGrid w:val="0"/>
        </w:rPr>
        <w:tab/>
        <w:t>...</w:t>
      </w:r>
    </w:p>
    <w:p w14:paraId="58166D01" w14:textId="77777777" w:rsidR="00E205E1" w:rsidRPr="00C37D2B" w:rsidRDefault="00E205E1" w:rsidP="00E205E1">
      <w:pPr>
        <w:pStyle w:val="PL"/>
        <w:rPr>
          <w:snapToGrid w:val="0"/>
        </w:rPr>
      </w:pPr>
      <w:r w:rsidRPr="00C37D2B">
        <w:rPr>
          <w:snapToGrid w:val="0"/>
        </w:rPr>
        <w:t>}</w:t>
      </w:r>
    </w:p>
    <w:p w14:paraId="6F60A39D" w14:textId="77777777" w:rsidR="00E205E1" w:rsidRPr="00C37D2B" w:rsidRDefault="00E205E1" w:rsidP="00E205E1">
      <w:pPr>
        <w:pStyle w:val="PL"/>
        <w:rPr>
          <w:snapToGrid w:val="0"/>
        </w:rPr>
      </w:pPr>
    </w:p>
    <w:p w14:paraId="6971BF95" w14:textId="77777777" w:rsidR="00E205E1" w:rsidRPr="00C37D2B" w:rsidRDefault="00E205E1" w:rsidP="00E205E1">
      <w:pPr>
        <w:pStyle w:val="PL"/>
        <w:rPr>
          <w:snapToGrid w:val="0"/>
        </w:rPr>
      </w:pPr>
      <w:r w:rsidRPr="00C37D2B">
        <w:rPr>
          <w:snapToGrid w:val="0"/>
        </w:rPr>
        <w:t>CompositeAvailableCapacityGroup</w:t>
      </w:r>
      <w:r w:rsidRPr="00C37D2B">
        <w:t>-</w:t>
      </w:r>
      <w:r w:rsidRPr="00C37D2B">
        <w:rPr>
          <w:snapToGrid w:val="0"/>
        </w:rPr>
        <w:t>ExtIEs X2AP-PROTOCOL-EXTENSION ::= {</w:t>
      </w:r>
    </w:p>
    <w:p w14:paraId="4BCFB994" w14:textId="77777777" w:rsidR="00E205E1" w:rsidRPr="00C37D2B" w:rsidRDefault="00E205E1" w:rsidP="00E205E1">
      <w:pPr>
        <w:pStyle w:val="PL"/>
        <w:rPr>
          <w:snapToGrid w:val="0"/>
        </w:rPr>
      </w:pPr>
      <w:r w:rsidRPr="00C37D2B">
        <w:rPr>
          <w:snapToGrid w:val="0"/>
        </w:rPr>
        <w:tab/>
        <w:t>...</w:t>
      </w:r>
    </w:p>
    <w:p w14:paraId="7B0F45AB" w14:textId="77777777" w:rsidR="00E205E1" w:rsidRPr="00C37D2B" w:rsidRDefault="00E205E1" w:rsidP="00E205E1">
      <w:pPr>
        <w:pStyle w:val="PL"/>
        <w:rPr>
          <w:snapToGrid w:val="0"/>
        </w:rPr>
      </w:pPr>
      <w:r w:rsidRPr="00C37D2B">
        <w:rPr>
          <w:snapToGrid w:val="0"/>
        </w:rPr>
        <w:t>}</w:t>
      </w:r>
    </w:p>
    <w:p w14:paraId="13F0A856" w14:textId="77777777" w:rsidR="00E205E1" w:rsidRPr="00C37D2B" w:rsidRDefault="00E205E1" w:rsidP="00E205E1">
      <w:pPr>
        <w:pStyle w:val="PL"/>
        <w:rPr>
          <w:snapToGrid w:val="0"/>
        </w:rPr>
      </w:pPr>
    </w:p>
    <w:p w14:paraId="12769E6C" w14:textId="77777777" w:rsidR="00E205E1" w:rsidRPr="00C37D2B" w:rsidRDefault="00E205E1" w:rsidP="00E205E1">
      <w:pPr>
        <w:pStyle w:val="PL"/>
        <w:rPr>
          <w:snapToGrid w:val="0"/>
        </w:rPr>
      </w:pPr>
      <w:r w:rsidRPr="00C37D2B">
        <w:rPr>
          <w:snapToGrid w:val="0"/>
        </w:rPr>
        <w:t>Correlation-ID ::= OCTET STRING (SIZE (4))</w:t>
      </w:r>
    </w:p>
    <w:p w14:paraId="6BA84B08" w14:textId="77777777" w:rsidR="00E205E1" w:rsidRPr="00C37D2B" w:rsidRDefault="00E205E1" w:rsidP="00E205E1">
      <w:pPr>
        <w:pStyle w:val="PL"/>
        <w:rPr>
          <w:snapToGrid w:val="0"/>
        </w:rPr>
      </w:pPr>
    </w:p>
    <w:p w14:paraId="32535BC8" w14:textId="77777777" w:rsidR="00E205E1" w:rsidRPr="00C37D2B" w:rsidRDefault="00E205E1" w:rsidP="00E205E1">
      <w:pPr>
        <w:pStyle w:val="PL"/>
        <w:rPr>
          <w:snapToGrid w:val="0"/>
        </w:rPr>
      </w:pPr>
      <w:r w:rsidRPr="00C37D2B">
        <w:rPr>
          <w:snapToGrid w:val="0"/>
        </w:rPr>
        <w:t>COUNTvalue ::= SEQUENCE {</w:t>
      </w:r>
    </w:p>
    <w:p w14:paraId="42F4D475" w14:textId="77777777" w:rsidR="00E205E1" w:rsidRPr="00C37D2B" w:rsidRDefault="00E205E1" w:rsidP="00E205E1">
      <w:pPr>
        <w:pStyle w:val="PL"/>
        <w:rPr>
          <w:snapToGrid w:val="0"/>
        </w:rPr>
      </w:pPr>
      <w:r w:rsidRPr="00C37D2B">
        <w:rPr>
          <w:snapToGrid w:val="0"/>
        </w:rPr>
        <w:tab/>
        <w:t>pDCP-SN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PDCP-SN,</w:t>
      </w:r>
    </w:p>
    <w:p w14:paraId="45876D50" w14:textId="77777777" w:rsidR="00E205E1" w:rsidRPr="00C37D2B" w:rsidRDefault="00E205E1" w:rsidP="00E205E1">
      <w:pPr>
        <w:pStyle w:val="PL"/>
        <w:rPr>
          <w:snapToGrid w:val="0"/>
        </w:rPr>
      </w:pPr>
      <w:r w:rsidRPr="00C37D2B">
        <w:rPr>
          <w:snapToGrid w:val="0"/>
        </w:rPr>
        <w:tab/>
        <w:t>hFN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HFN,</w:t>
      </w:r>
    </w:p>
    <w:p w14:paraId="7779639C"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t>ProtocolExtensionContainer { {COUNTvalue</w:t>
      </w:r>
      <w:r w:rsidRPr="00C37D2B">
        <w:t>-</w:t>
      </w:r>
      <w:r w:rsidRPr="00C37D2B">
        <w:rPr>
          <w:snapToGrid w:val="0"/>
        </w:rPr>
        <w:t>ExtIEs} } OPTIONAL,</w:t>
      </w:r>
    </w:p>
    <w:p w14:paraId="06EF57CE" w14:textId="77777777" w:rsidR="00E205E1" w:rsidRPr="00C37D2B" w:rsidRDefault="00E205E1" w:rsidP="00E205E1">
      <w:pPr>
        <w:pStyle w:val="PL"/>
        <w:rPr>
          <w:snapToGrid w:val="0"/>
        </w:rPr>
      </w:pPr>
      <w:r w:rsidRPr="00C37D2B">
        <w:rPr>
          <w:snapToGrid w:val="0"/>
        </w:rPr>
        <w:tab/>
        <w:t>...</w:t>
      </w:r>
    </w:p>
    <w:p w14:paraId="27081E54" w14:textId="77777777" w:rsidR="00E205E1" w:rsidRPr="00C37D2B" w:rsidRDefault="00E205E1" w:rsidP="00E205E1">
      <w:pPr>
        <w:pStyle w:val="PL"/>
        <w:rPr>
          <w:snapToGrid w:val="0"/>
        </w:rPr>
      </w:pPr>
      <w:r w:rsidRPr="00C37D2B">
        <w:rPr>
          <w:snapToGrid w:val="0"/>
        </w:rPr>
        <w:t>}</w:t>
      </w:r>
    </w:p>
    <w:p w14:paraId="7D804199" w14:textId="77777777" w:rsidR="00E205E1" w:rsidRPr="00C37D2B" w:rsidRDefault="00E205E1" w:rsidP="00E205E1">
      <w:pPr>
        <w:pStyle w:val="PL"/>
        <w:rPr>
          <w:snapToGrid w:val="0"/>
        </w:rPr>
      </w:pPr>
    </w:p>
    <w:p w14:paraId="3C61768E" w14:textId="77777777" w:rsidR="00E205E1" w:rsidRPr="00C37D2B" w:rsidRDefault="00E205E1" w:rsidP="00E205E1">
      <w:pPr>
        <w:pStyle w:val="PL"/>
        <w:rPr>
          <w:snapToGrid w:val="0"/>
        </w:rPr>
      </w:pPr>
      <w:r w:rsidRPr="00C37D2B">
        <w:rPr>
          <w:snapToGrid w:val="0"/>
        </w:rPr>
        <w:t>COUNTvalue</w:t>
      </w:r>
      <w:r w:rsidRPr="00C37D2B">
        <w:t>-</w:t>
      </w:r>
      <w:r w:rsidRPr="00C37D2B">
        <w:rPr>
          <w:snapToGrid w:val="0"/>
        </w:rPr>
        <w:t>ExtIEs X2AP-PROTOCOL-EXTENSION ::= {</w:t>
      </w:r>
    </w:p>
    <w:p w14:paraId="020DF5B0" w14:textId="77777777" w:rsidR="00E205E1" w:rsidRPr="00C37D2B" w:rsidRDefault="00E205E1" w:rsidP="00E205E1">
      <w:pPr>
        <w:pStyle w:val="PL"/>
        <w:rPr>
          <w:snapToGrid w:val="0"/>
        </w:rPr>
      </w:pPr>
      <w:r w:rsidRPr="00C37D2B">
        <w:rPr>
          <w:snapToGrid w:val="0"/>
        </w:rPr>
        <w:tab/>
        <w:t>...</w:t>
      </w:r>
    </w:p>
    <w:p w14:paraId="6C971B14" w14:textId="77777777" w:rsidR="00E205E1" w:rsidRPr="00C37D2B" w:rsidRDefault="00E205E1" w:rsidP="00E205E1">
      <w:pPr>
        <w:pStyle w:val="PL"/>
        <w:rPr>
          <w:snapToGrid w:val="0"/>
        </w:rPr>
      </w:pPr>
      <w:r w:rsidRPr="00C37D2B">
        <w:rPr>
          <w:snapToGrid w:val="0"/>
        </w:rPr>
        <w:t>}</w:t>
      </w:r>
    </w:p>
    <w:p w14:paraId="7BF6CCAB" w14:textId="77777777" w:rsidR="00E205E1" w:rsidRPr="00C37D2B" w:rsidRDefault="00E205E1" w:rsidP="00E205E1">
      <w:pPr>
        <w:pStyle w:val="PL"/>
        <w:rPr>
          <w:snapToGrid w:val="0"/>
        </w:rPr>
      </w:pPr>
    </w:p>
    <w:p w14:paraId="4616BD5F" w14:textId="77777777" w:rsidR="00E205E1" w:rsidRPr="00C37D2B" w:rsidRDefault="00E205E1" w:rsidP="00E205E1">
      <w:pPr>
        <w:pStyle w:val="PL"/>
        <w:rPr>
          <w:snapToGrid w:val="0"/>
        </w:rPr>
      </w:pPr>
      <w:r w:rsidRPr="00C37D2B">
        <w:rPr>
          <w:snapToGrid w:val="0"/>
        </w:rPr>
        <w:t>COUNTValueExtended ::= SEQUENCE {</w:t>
      </w:r>
    </w:p>
    <w:p w14:paraId="716BCC16" w14:textId="77777777" w:rsidR="00E205E1" w:rsidRPr="00C37D2B" w:rsidRDefault="00E205E1" w:rsidP="00E205E1">
      <w:pPr>
        <w:pStyle w:val="PL"/>
        <w:rPr>
          <w:snapToGrid w:val="0"/>
        </w:rPr>
      </w:pPr>
      <w:r w:rsidRPr="00C37D2B">
        <w:rPr>
          <w:snapToGrid w:val="0"/>
        </w:rPr>
        <w:tab/>
        <w:t>pDCP-SNExtended</w:t>
      </w:r>
      <w:r w:rsidRPr="00C37D2B">
        <w:rPr>
          <w:snapToGrid w:val="0"/>
        </w:rPr>
        <w:tab/>
      </w:r>
      <w:r w:rsidRPr="00C37D2B">
        <w:rPr>
          <w:snapToGrid w:val="0"/>
        </w:rPr>
        <w:tab/>
      </w:r>
      <w:r w:rsidRPr="00C37D2B">
        <w:rPr>
          <w:snapToGrid w:val="0"/>
        </w:rPr>
        <w:tab/>
        <w:t>PDCP-SNExtended,</w:t>
      </w:r>
    </w:p>
    <w:p w14:paraId="4F815B62" w14:textId="77777777" w:rsidR="00E205E1" w:rsidRPr="00C37D2B" w:rsidRDefault="00E205E1" w:rsidP="00E205E1">
      <w:pPr>
        <w:pStyle w:val="PL"/>
        <w:rPr>
          <w:snapToGrid w:val="0"/>
        </w:rPr>
      </w:pPr>
      <w:r w:rsidRPr="00C37D2B">
        <w:rPr>
          <w:snapToGrid w:val="0"/>
        </w:rPr>
        <w:tab/>
        <w:t>hFNModified</w:t>
      </w:r>
      <w:r w:rsidRPr="00C37D2B">
        <w:rPr>
          <w:snapToGrid w:val="0"/>
        </w:rPr>
        <w:tab/>
      </w:r>
      <w:r w:rsidRPr="00C37D2B">
        <w:rPr>
          <w:snapToGrid w:val="0"/>
        </w:rPr>
        <w:tab/>
      </w:r>
      <w:r w:rsidRPr="00C37D2B">
        <w:rPr>
          <w:snapToGrid w:val="0"/>
        </w:rPr>
        <w:tab/>
      </w:r>
      <w:r w:rsidRPr="00C37D2B">
        <w:rPr>
          <w:snapToGrid w:val="0"/>
        </w:rPr>
        <w:tab/>
        <w:t>HFNModified,</w:t>
      </w:r>
    </w:p>
    <w:p w14:paraId="309B8DF4"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t>ProtocolExtensionContainer { {COUNTValueExtended-ExtIEs} } OPTIONAL,</w:t>
      </w:r>
    </w:p>
    <w:p w14:paraId="5AA18AD4" w14:textId="77777777" w:rsidR="00E205E1" w:rsidRPr="00C37D2B" w:rsidRDefault="00E205E1" w:rsidP="00E205E1">
      <w:pPr>
        <w:pStyle w:val="PL"/>
        <w:rPr>
          <w:snapToGrid w:val="0"/>
        </w:rPr>
      </w:pPr>
      <w:r w:rsidRPr="00C37D2B">
        <w:rPr>
          <w:snapToGrid w:val="0"/>
        </w:rPr>
        <w:tab/>
        <w:t>...</w:t>
      </w:r>
    </w:p>
    <w:p w14:paraId="0257C1E8" w14:textId="77777777" w:rsidR="00E205E1" w:rsidRPr="00C37D2B" w:rsidRDefault="00E205E1" w:rsidP="00E205E1">
      <w:pPr>
        <w:pStyle w:val="PL"/>
        <w:rPr>
          <w:snapToGrid w:val="0"/>
        </w:rPr>
      </w:pPr>
      <w:r w:rsidRPr="00C37D2B">
        <w:rPr>
          <w:snapToGrid w:val="0"/>
        </w:rPr>
        <w:t>}</w:t>
      </w:r>
    </w:p>
    <w:p w14:paraId="7BB6A16B" w14:textId="77777777" w:rsidR="00E205E1" w:rsidRPr="00C37D2B" w:rsidRDefault="00E205E1" w:rsidP="00E205E1">
      <w:pPr>
        <w:pStyle w:val="PL"/>
        <w:rPr>
          <w:snapToGrid w:val="0"/>
        </w:rPr>
      </w:pPr>
    </w:p>
    <w:p w14:paraId="285B724C" w14:textId="77777777" w:rsidR="00E205E1" w:rsidRPr="00C37D2B" w:rsidRDefault="00E205E1" w:rsidP="00E205E1">
      <w:pPr>
        <w:pStyle w:val="PL"/>
        <w:rPr>
          <w:snapToGrid w:val="0"/>
        </w:rPr>
      </w:pPr>
      <w:r w:rsidRPr="00C37D2B">
        <w:rPr>
          <w:snapToGrid w:val="0"/>
        </w:rPr>
        <w:t>COUNTValueExtended-ExtIEs X2AP-PROTOCOL-EXTENSION ::= {</w:t>
      </w:r>
    </w:p>
    <w:p w14:paraId="573C91B8" w14:textId="77777777" w:rsidR="00E205E1" w:rsidRPr="00C37D2B" w:rsidRDefault="00E205E1" w:rsidP="00E205E1">
      <w:pPr>
        <w:pStyle w:val="PL"/>
        <w:rPr>
          <w:snapToGrid w:val="0"/>
        </w:rPr>
      </w:pPr>
      <w:r w:rsidRPr="00C37D2B">
        <w:rPr>
          <w:snapToGrid w:val="0"/>
        </w:rPr>
        <w:tab/>
        <w:t>...</w:t>
      </w:r>
    </w:p>
    <w:p w14:paraId="49AF1DF4" w14:textId="77777777" w:rsidR="00E205E1" w:rsidRPr="00C37D2B" w:rsidRDefault="00E205E1" w:rsidP="00E205E1">
      <w:pPr>
        <w:pStyle w:val="PL"/>
        <w:rPr>
          <w:snapToGrid w:val="0"/>
        </w:rPr>
      </w:pPr>
      <w:r w:rsidRPr="00C37D2B">
        <w:rPr>
          <w:snapToGrid w:val="0"/>
        </w:rPr>
        <w:t>}</w:t>
      </w:r>
    </w:p>
    <w:p w14:paraId="5E1CF8DF" w14:textId="77777777" w:rsidR="00E205E1" w:rsidRPr="00C37D2B" w:rsidRDefault="00E205E1" w:rsidP="00E205E1">
      <w:pPr>
        <w:pStyle w:val="PL"/>
        <w:rPr>
          <w:snapToGrid w:val="0"/>
        </w:rPr>
      </w:pPr>
    </w:p>
    <w:p w14:paraId="18847E0C" w14:textId="77777777" w:rsidR="00E205E1" w:rsidRPr="00C37D2B" w:rsidRDefault="00E205E1" w:rsidP="00E205E1">
      <w:pPr>
        <w:pStyle w:val="PL"/>
        <w:rPr>
          <w:snapToGrid w:val="0"/>
        </w:rPr>
      </w:pPr>
      <w:r w:rsidRPr="00C37D2B">
        <w:rPr>
          <w:snapToGrid w:val="0"/>
        </w:rPr>
        <w:t>COUNTvaluePDCP-SNlength18 ::= SEQUENCE {</w:t>
      </w:r>
    </w:p>
    <w:p w14:paraId="2DE44F94" w14:textId="77777777" w:rsidR="00E205E1" w:rsidRPr="00C37D2B" w:rsidRDefault="00E205E1" w:rsidP="00E205E1">
      <w:pPr>
        <w:pStyle w:val="PL"/>
        <w:rPr>
          <w:snapToGrid w:val="0"/>
        </w:rPr>
      </w:pPr>
      <w:r w:rsidRPr="00C37D2B">
        <w:rPr>
          <w:snapToGrid w:val="0"/>
        </w:rPr>
        <w:tab/>
        <w:t>pDCP-SNlength18</w:t>
      </w:r>
      <w:r w:rsidRPr="00C37D2B">
        <w:rPr>
          <w:snapToGrid w:val="0"/>
        </w:rPr>
        <w:tab/>
      </w:r>
      <w:r w:rsidRPr="00C37D2B">
        <w:rPr>
          <w:snapToGrid w:val="0"/>
        </w:rPr>
        <w:tab/>
      </w:r>
      <w:r w:rsidRPr="00C37D2B">
        <w:rPr>
          <w:snapToGrid w:val="0"/>
        </w:rPr>
        <w:tab/>
        <w:t>PDCP-SNlength18,</w:t>
      </w:r>
    </w:p>
    <w:p w14:paraId="2ACDA39A" w14:textId="77777777" w:rsidR="00E205E1" w:rsidRPr="00C37D2B" w:rsidRDefault="00E205E1" w:rsidP="00E205E1">
      <w:pPr>
        <w:pStyle w:val="PL"/>
        <w:rPr>
          <w:snapToGrid w:val="0"/>
        </w:rPr>
      </w:pPr>
      <w:r w:rsidRPr="00C37D2B">
        <w:rPr>
          <w:snapToGrid w:val="0"/>
        </w:rPr>
        <w:tab/>
        <w:t>hFNforPDCP-SNlength18</w:t>
      </w:r>
      <w:r w:rsidRPr="00C37D2B">
        <w:rPr>
          <w:snapToGrid w:val="0"/>
        </w:rPr>
        <w:tab/>
        <w:t>HFNforPDCP-SNlength18,</w:t>
      </w:r>
    </w:p>
    <w:p w14:paraId="2E0A25AF"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t>ProtocolExtensionContainer { {COUNTvaluePDCP-SNlength18-ExtIEs} } OPTIONAL,</w:t>
      </w:r>
    </w:p>
    <w:p w14:paraId="56548323" w14:textId="77777777" w:rsidR="00E205E1" w:rsidRPr="00C37D2B" w:rsidRDefault="00E205E1" w:rsidP="00E205E1">
      <w:pPr>
        <w:pStyle w:val="PL"/>
        <w:rPr>
          <w:snapToGrid w:val="0"/>
        </w:rPr>
      </w:pPr>
      <w:r w:rsidRPr="00C37D2B">
        <w:rPr>
          <w:snapToGrid w:val="0"/>
        </w:rPr>
        <w:tab/>
        <w:t>...</w:t>
      </w:r>
    </w:p>
    <w:p w14:paraId="0337CA62" w14:textId="77777777" w:rsidR="00E205E1" w:rsidRPr="00C37D2B" w:rsidRDefault="00E205E1" w:rsidP="00E205E1">
      <w:pPr>
        <w:pStyle w:val="PL"/>
        <w:rPr>
          <w:snapToGrid w:val="0"/>
        </w:rPr>
      </w:pPr>
      <w:r w:rsidRPr="00C37D2B">
        <w:rPr>
          <w:snapToGrid w:val="0"/>
        </w:rPr>
        <w:t>}</w:t>
      </w:r>
    </w:p>
    <w:p w14:paraId="0E5BBDF6" w14:textId="77777777" w:rsidR="00E205E1" w:rsidRPr="00C37D2B" w:rsidRDefault="00E205E1" w:rsidP="00E205E1">
      <w:pPr>
        <w:pStyle w:val="PL"/>
        <w:rPr>
          <w:snapToGrid w:val="0"/>
        </w:rPr>
      </w:pPr>
    </w:p>
    <w:p w14:paraId="70934E39" w14:textId="77777777" w:rsidR="00E205E1" w:rsidRPr="00C37D2B" w:rsidRDefault="00E205E1" w:rsidP="00E205E1">
      <w:pPr>
        <w:pStyle w:val="PL"/>
        <w:rPr>
          <w:snapToGrid w:val="0"/>
        </w:rPr>
      </w:pPr>
      <w:r w:rsidRPr="00C37D2B">
        <w:rPr>
          <w:snapToGrid w:val="0"/>
        </w:rPr>
        <w:t>COUNTvaluePDCP-SNlength18-ExtIEs X2AP-PROTOCOL-EXTENSION ::= {</w:t>
      </w:r>
    </w:p>
    <w:p w14:paraId="5E2CD8F7" w14:textId="77777777" w:rsidR="00E205E1" w:rsidRPr="00C37D2B" w:rsidRDefault="00E205E1" w:rsidP="00E205E1">
      <w:pPr>
        <w:pStyle w:val="PL"/>
        <w:rPr>
          <w:snapToGrid w:val="0"/>
        </w:rPr>
      </w:pPr>
      <w:r w:rsidRPr="00C37D2B">
        <w:rPr>
          <w:snapToGrid w:val="0"/>
        </w:rPr>
        <w:tab/>
        <w:t>...</w:t>
      </w:r>
    </w:p>
    <w:p w14:paraId="798C6A19" w14:textId="77777777" w:rsidR="00E205E1" w:rsidRPr="00C37D2B" w:rsidRDefault="00E205E1" w:rsidP="00E205E1">
      <w:pPr>
        <w:pStyle w:val="PL"/>
        <w:rPr>
          <w:snapToGrid w:val="0"/>
        </w:rPr>
      </w:pPr>
      <w:r w:rsidRPr="00C37D2B">
        <w:rPr>
          <w:snapToGrid w:val="0"/>
        </w:rPr>
        <w:t>}</w:t>
      </w:r>
    </w:p>
    <w:p w14:paraId="1ACF3047" w14:textId="77777777" w:rsidR="00E205E1" w:rsidRPr="00C37D2B" w:rsidRDefault="00E205E1" w:rsidP="00E205E1">
      <w:pPr>
        <w:pStyle w:val="PL"/>
        <w:rPr>
          <w:snapToGrid w:val="0"/>
        </w:rPr>
      </w:pPr>
    </w:p>
    <w:p w14:paraId="197BDC8D" w14:textId="77777777" w:rsidR="00E205E1" w:rsidRPr="00C37D2B" w:rsidRDefault="00E205E1" w:rsidP="00E205E1">
      <w:pPr>
        <w:pStyle w:val="PL"/>
        <w:rPr>
          <w:snapToGrid w:val="0"/>
        </w:rPr>
      </w:pPr>
      <w:r w:rsidRPr="00C37D2B">
        <w:rPr>
          <w:snapToGrid w:val="0"/>
        </w:rPr>
        <w:t>CoverageModificationList ::= SEQUENCE (SIZE (1..maxCellineNB)) OF CoverageModification-Item</w:t>
      </w:r>
    </w:p>
    <w:p w14:paraId="3FC8CF03" w14:textId="77777777" w:rsidR="00E205E1" w:rsidRPr="00C37D2B" w:rsidRDefault="00E205E1" w:rsidP="00E205E1">
      <w:pPr>
        <w:pStyle w:val="PL"/>
        <w:rPr>
          <w:snapToGrid w:val="0"/>
        </w:rPr>
      </w:pPr>
    </w:p>
    <w:p w14:paraId="15BA6C00" w14:textId="77777777" w:rsidR="00E205E1" w:rsidRPr="00C37D2B" w:rsidRDefault="00E205E1" w:rsidP="00E205E1">
      <w:pPr>
        <w:pStyle w:val="PL"/>
        <w:rPr>
          <w:snapToGrid w:val="0"/>
        </w:rPr>
      </w:pPr>
      <w:r w:rsidRPr="00C37D2B">
        <w:rPr>
          <w:snapToGrid w:val="0"/>
        </w:rPr>
        <w:t>CoverageModification-Item ::= SEQUENCE {</w:t>
      </w:r>
    </w:p>
    <w:p w14:paraId="2BCE0189" w14:textId="77777777" w:rsidR="00E205E1" w:rsidRPr="00C37D2B" w:rsidRDefault="00E205E1" w:rsidP="00E205E1">
      <w:pPr>
        <w:pStyle w:val="PL"/>
        <w:rPr>
          <w:snapToGrid w:val="0"/>
        </w:rPr>
      </w:pPr>
      <w:r w:rsidRPr="00C37D2B">
        <w:rPr>
          <w:snapToGrid w:val="0"/>
        </w:rPr>
        <w:tab/>
        <w:t>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ECGI,</w:t>
      </w:r>
    </w:p>
    <w:p w14:paraId="191DADD4" w14:textId="77777777" w:rsidR="00E205E1" w:rsidRPr="00C37D2B" w:rsidRDefault="00E205E1" w:rsidP="00E205E1">
      <w:pPr>
        <w:pStyle w:val="PL"/>
        <w:rPr>
          <w:snapToGrid w:val="0"/>
        </w:rPr>
      </w:pPr>
      <w:r w:rsidRPr="00C37D2B">
        <w:rPr>
          <w:snapToGrid w:val="0"/>
        </w:rPr>
        <w:tab/>
        <w:t>coverageState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(0..15, ...),</w:t>
      </w:r>
    </w:p>
    <w:p w14:paraId="22A25551" w14:textId="77777777" w:rsidR="00E205E1" w:rsidRPr="00C37D2B" w:rsidRDefault="00E205E1" w:rsidP="00E205E1">
      <w:pPr>
        <w:pStyle w:val="PL"/>
        <w:rPr>
          <w:snapToGrid w:val="0"/>
        </w:rPr>
      </w:pPr>
      <w:r w:rsidRPr="00C37D2B">
        <w:rPr>
          <w:snapToGrid w:val="0"/>
        </w:rPr>
        <w:tab/>
        <w:t>cellDeploymentStatusIndicator</w:t>
      </w:r>
      <w:r w:rsidRPr="00C37D2B">
        <w:rPr>
          <w:snapToGrid w:val="0"/>
        </w:rPr>
        <w:tab/>
        <w:t>CellDeploymentStatusIndicator</w:t>
      </w:r>
      <w:r w:rsidRPr="00C37D2B">
        <w:rPr>
          <w:snapToGrid w:val="0"/>
        </w:rPr>
        <w:tab/>
      </w:r>
      <w:r w:rsidRPr="00C37D2B">
        <w:rPr>
          <w:snapToGrid w:val="0"/>
        </w:rPr>
        <w:tab/>
      </w:r>
      <w:r w:rsidRPr="00C37D2B">
        <w:rPr>
          <w:snapToGrid w:val="0"/>
        </w:rPr>
        <w:tab/>
        <w:t>OPTIONAL,</w:t>
      </w:r>
    </w:p>
    <w:p w14:paraId="48AFB9D9" w14:textId="77777777" w:rsidR="00E205E1" w:rsidRPr="00C37D2B" w:rsidRDefault="00E205E1" w:rsidP="00E205E1">
      <w:pPr>
        <w:pStyle w:val="PL"/>
        <w:rPr>
          <w:snapToGrid w:val="0"/>
        </w:rPr>
      </w:pPr>
      <w:r w:rsidRPr="00C37D2B">
        <w:rPr>
          <w:snapToGrid w:val="0"/>
        </w:rPr>
        <w:tab/>
        <w:t>cellReplacingInfo</w:t>
      </w:r>
      <w:r w:rsidRPr="00C37D2B">
        <w:rPr>
          <w:snapToGrid w:val="0"/>
        </w:rPr>
        <w:tab/>
      </w:r>
      <w:r w:rsidRPr="00C37D2B">
        <w:rPr>
          <w:snapToGrid w:val="0"/>
        </w:rPr>
        <w:tab/>
      </w:r>
      <w:r w:rsidRPr="00C37D2B">
        <w:rPr>
          <w:snapToGrid w:val="0"/>
        </w:rPr>
        <w:tab/>
      </w:r>
      <w:r w:rsidRPr="00C37D2B">
        <w:rPr>
          <w:snapToGrid w:val="0"/>
        </w:rPr>
        <w:tab/>
        <w:t>CellReplacingInfo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1879A73B" w14:textId="77777777" w:rsidR="00E205E1" w:rsidRPr="00C37D2B" w:rsidRDefault="00E205E1" w:rsidP="00E205E1">
      <w:pPr>
        <w:pStyle w:val="PL"/>
        <w:rPr>
          <w:snapToGrid w:val="0"/>
        </w:rPr>
      </w:pPr>
      <w:r w:rsidRPr="00C37D2B">
        <w:rPr>
          <w:snapToGrid w:val="0"/>
        </w:rPr>
        <w:t>-- Included in case the Cell Deployment Status Indicator IE is present</w:t>
      </w:r>
    </w:p>
    <w:p w14:paraId="0E113D68" w14:textId="77777777" w:rsidR="00E205E1" w:rsidRPr="00C37D2B" w:rsidRDefault="00E205E1" w:rsidP="00E205E1">
      <w:pPr>
        <w:pStyle w:val="PL"/>
        <w:rPr>
          <w:snapToGrid w:val="0"/>
        </w:rPr>
      </w:pPr>
      <w:r w:rsidRPr="00C37D2B">
        <w:rPr>
          <w:snapToGrid w:val="0"/>
        </w:rPr>
        <w:tab/>
        <w:t>...</w:t>
      </w:r>
    </w:p>
    <w:p w14:paraId="466D7062" w14:textId="77777777" w:rsidR="00E205E1" w:rsidRPr="00C37D2B" w:rsidRDefault="00E205E1" w:rsidP="00E205E1">
      <w:pPr>
        <w:pStyle w:val="PL"/>
        <w:rPr>
          <w:snapToGrid w:val="0"/>
        </w:rPr>
      </w:pPr>
      <w:r w:rsidRPr="00C37D2B">
        <w:rPr>
          <w:snapToGrid w:val="0"/>
        </w:rPr>
        <w:t>}</w:t>
      </w:r>
    </w:p>
    <w:p w14:paraId="6F7D42E1" w14:textId="77777777" w:rsidR="00E205E1" w:rsidRDefault="00E205E1" w:rsidP="00E205E1">
      <w:pPr>
        <w:pStyle w:val="PL"/>
        <w:rPr>
          <w:snapToGrid w:val="0"/>
        </w:rPr>
      </w:pPr>
    </w:p>
    <w:p w14:paraId="337BA56E" w14:textId="77777777" w:rsidR="00E205E1" w:rsidRPr="00AB13B6" w:rsidRDefault="00E205E1" w:rsidP="00E205E1">
      <w:pPr>
        <w:pStyle w:val="PL"/>
        <w:rPr>
          <w:snapToGrid w:val="0"/>
        </w:rPr>
      </w:pPr>
      <w:r w:rsidRPr="00AB13B6">
        <w:rPr>
          <w:snapToGrid w:val="0"/>
        </w:rPr>
        <w:t>CPTransportLayerInformation</w:t>
      </w:r>
      <w:r w:rsidRPr="00AB13B6">
        <w:rPr>
          <w:snapToGrid w:val="0"/>
        </w:rPr>
        <w:tab/>
      </w:r>
      <w:r w:rsidRPr="00AB13B6">
        <w:rPr>
          <w:snapToGrid w:val="0"/>
        </w:rPr>
        <w:tab/>
        <w:t>::= CHOICE {</w:t>
      </w:r>
    </w:p>
    <w:p w14:paraId="298631D2" w14:textId="77777777" w:rsidR="00E205E1" w:rsidRPr="00AB13B6" w:rsidRDefault="00E205E1" w:rsidP="00E205E1">
      <w:pPr>
        <w:pStyle w:val="PL"/>
        <w:rPr>
          <w:snapToGrid w:val="0"/>
        </w:rPr>
      </w:pPr>
      <w:r w:rsidRPr="00AB13B6">
        <w:rPr>
          <w:snapToGrid w:val="0"/>
        </w:rPr>
        <w:tab/>
        <w:t>endpointIPAddress</w:t>
      </w:r>
      <w:r w:rsidRPr="00AB13B6">
        <w:rPr>
          <w:snapToGrid w:val="0"/>
        </w:rPr>
        <w:tab/>
      </w:r>
      <w:r w:rsidRPr="00AB13B6">
        <w:rPr>
          <w:snapToGrid w:val="0"/>
        </w:rPr>
        <w:tab/>
      </w:r>
      <w:r w:rsidRPr="00AB13B6">
        <w:rPr>
          <w:snapToGrid w:val="0"/>
        </w:rPr>
        <w:tab/>
      </w:r>
      <w:r w:rsidRPr="00AB13B6">
        <w:rPr>
          <w:snapToGrid w:val="0"/>
        </w:rPr>
        <w:tab/>
      </w:r>
      <w:r w:rsidRPr="00AB13B6">
        <w:rPr>
          <w:snapToGrid w:val="0"/>
        </w:rPr>
        <w:tab/>
      </w:r>
      <w:r w:rsidRPr="00AB13B6">
        <w:rPr>
          <w:snapToGrid w:val="0"/>
        </w:rPr>
        <w:tab/>
        <w:t>TransportLayerAddress,</w:t>
      </w:r>
    </w:p>
    <w:p w14:paraId="1C321C5C" w14:textId="77777777" w:rsidR="00E205E1" w:rsidRPr="00AB13B6" w:rsidRDefault="00E205E1" w:rsidP="00E205E1">
      <w:pPr>
        <w:pStyle w:val="PL"/>
        <w:rPr>
          <w:snapToGrid w:val="0"/>
        </w:rPr>
      </w:pPr>
      <w:r w:rsidRPr="00AB13B6">
        <w:rPr>
          <w:snapToGrid w:val="0"/>
        </w:rPr>
        <w:tab/>
        <w:t>endpointIPAddressAndPort</w:t>
      </w:r>
      <w:r w:rsidRPr="00AB13B6">
        <w:rPr>
          <w:snapToGrid w:val="0"/>
        </w:rPr>
        <w:tab/>
      </w:r>
      <w:r w:rsidRPr="00AB13B6">
        <w:rPr>
          <w:snapToGrid w:val="0"/>
        </w:rPr>
        <w:tab/>
      </w:r>
      <w:r w:rsidRPr="00AB13B6">
        <w:rPr>
          <w:snapToGrid w:val="0"/>
        </w:rPr>
        <w:tab/>
      </w:r>
      <w:r w:rsidRPr="00AB13B6">
        <w:rPr>
          <w:snapToGrid w:val="0"/>
        </w:rPr>
        <w:tab/>
      </w:r>
      <w:r w:rsidRPr="00AB13B6">
        <w:rPr>
          <w:snapToGrid w:val="0"/>
        </w:rPr>
        <w:tab/>
        <w:t>TransportLayerAddressAndPort,</w:t>
      </w:r>
    </w:p>
    <w:p w14:paraId="4976AB72" w14:textId="77777777" w:rsidR="00E205E1" w:rsidRPr="00AB13B6" w:rsidRDefault="00E205E1" w:rsidP="00E205E1">
      <w:pPr>
        <w:pStyle w:val="PL"/>
        <w:rPr>
          <w:snapToGrid w:val="0"/>
        </w:rPr>
      </w:pPr>
      <w:r w:rsidRPr="00AB13B6">
        <w:rPr>
          <w:snapToGrid w:val="0"/>
        </w:rPr>
        <w:tab/>
        <w:t>...</w:t>
      </w:r>
    </w:p>
    <w:p w14:paraId="689C0CD4" w14:textId="77777777" w:rsidR="00E205E1" w:rsidRDefault="00E205E1" w:rsidP="00E205E1">
      <w:pPr>
        <w:pStyle w:val="PL"/>
        <w:rPr>
          <w:snapToGrid w:val="0"/>
        </w:rPr>
      </w:pPr>
      <w:r w:rsidRPr="00AB13B6">
        <w:rPr>
          <w:snapToGrid w:val="0"/>
        </w:rPr>
        <w:t>}</w:t>
      </w:r>
    </w:p>
    <w:p w14:paraId="45A507BE" w14:textId="77777777" w:rsidR="00E205E1" w:rsidRPr="00C37D2B" w:rsidRDefault="00E205E1" w:rsidP="00E205E1">
      <w:pPr>
        <w:pStyle w:val="PL"/>
        <w:rPr>
          <w:snapToGrid w:val="0"/>
        </w:rPr>
      </w:pPr>
    </w:p>
    <w:p w14:paraId="6726DEFC" w14:textId="77777777" w:rsidR="00E205E1" w:rsidRPr="00C37D2B" w:rsidRDefault="00E205E1" w:rsidP="00E205E1">
      <w:pPr>
        <w:pStyle w:val="PL"/>
        <w:rPr>
          <w:snapToGrid w:val="0"/>
        </w:rPr>
      </w:pPr>
      <w:r w:rsidRPr="00C37D2B">
        <w:rPr>
          <w:snapToGrid w:val="0"/>
        </w:rPr>
        <w:t>CriticalityDiagnostics ::= SEQUENCE {</w:t>
      </w:r>
    </w:p>
    <w:p w14:paraId="59455704" w14:textId="77777777" w:rsidR="00E205E1" w:rsidRPr="00C37D2B" w:rsidRDefault="00E205E1" w:rsidP="00E205E1">
      <w:pPr>
        <w:pStyle w:val="PL"/>
        <w:rPr>
          <w:snapToGrid w:val="0"/>
        </w:rPr>
      </w:pPr>
      <w:r w:rsidRPr="00C37D2B">
        <w:rPr>
          <w:snapToGrid w:val="0"/>
        </w:rPr>
        <w:tab/>
        <w:t>procedureCode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54281CC1" w14:textId="77777777" w:rsidR="00E205E1" w:rsidRPr="00C37D2B" w:rsidRDefault="00E205E1" w:rsidP="00E205E1">
      <w:pPr>
        <w:pStyle w:val="PL"/>
        <w:rPr>
          <w:snapToGrid w:val="0"/>
        </w:rPr>
      </w:pPr>
      <w:r w:rsidRPr="00C37D2B">
        <w:rPr>
          <w:snapToGrid w:val="0"/>
        </w:rPr>
        <w:tab/>
        <w:t>triggeringMessage</w:t>
      </w:r>
      <w:r w:rsidRPr="00C37D2B">
        <w:rPr>
          <w:snapToGrid w:val="0"/>
        </w:rPr>
        <w:tab/>
      </w:r>
      <w:r w:rsidRPr="00C37D2B">
        <w:rPr>
          <w:snapToGrid w:val="0"/>
        </w:rPr>
        <w:tab/>
      </w:r>
      <w:r w:rsidRPr="00C37D2B">
        <w:rPr>
          <w:snapToGrid w:val="0"/>
        </w:rPr>
        <w:tab/>
      </w:r>
      <w:r w:rsidRPr="00C37D2B">
        <w:rPr>
          <w:snapToGrid w:val="0"/>
        </w:rPr>
        <w:tab/>
        <w:t>TriggeringMessage</w:t>
      </w:r>
      <w:r w:rsidRPr="00C37D2B">
        <w:rPr>
          <w:snapToGrid w:val="0"/>
        </w:rPr>
        <w:tab/>
      </w:r>
      <w:r w:rsidRPr="00C37D2B">
        <w:rPr>
          <w:snapToGrid w:val="0"/>
        </w:rPr>
        <w:tab/>
      </w:r>
      <w:r w:rsidRPr="00C37D2B">
        <w:rPr>
          <w:snapToGrid w:val="0"/>
        </w:rPr>
        <w:tab/>
      </w:r>
      <w:r w:rsidRPr="00C37D2B">
        <w:rPr>
          <w:snapToGrid w:val="0"/>
        </w:rPr>
        <w:tab/>
        <w:t>OPTIONAL,</w:t>
      </w:r>
    </w:p>
    <w:p w14:paraId="21E3EBF6" w14:textId="77777777" w:rsidR="00E205E1" w:rsidRPr="00C37D2B" w:rsidRDefault="00E205E1" w:rsidP="00E205E1">
      <w:pPr>
        <w:pStyle w:val="PL"/>
        <w:rPr>
          <w:snapToGrid w:val="0"/>
        </w:rPr>
      </w:pPr>
      <w:r w:rsidRPr="00C37D2B">
        <w:rPr>
          <w:snapToGrid w:val="0"/>
        </w:rPr>
        <w:tab/>
        <w:t>procedureCriticality</w:t>
      </w:r>
      <w:r w:rsidRPr="00C37D2B">
        <w:rPr>
          <w:snapToGrid w:val="0"/>
        </w:rPr>
        <w:tab/>
      </w:r>
      <w:r w:rsidRPr="00C37D2B">
        <w:rPr>
          <w:snapToGrid w:val="0"/>
        </w:rPr>
        <w:tab/>
      </w: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3FDFF9A9" w14:textId="77777777" w:rsidR="00E205E1" w:rsidRPr="00C37D2B" w:rsidRDefault="00E205E1" w:rsidP="00E205E1">
      <w:pPr>
        <w:pStyle w:val="PL"/>
        <w:rPr>
          <w:snapToGrid w:val="0"/>
        </w:rPr>
      </w:pPr>
      <w:r w:rsidRPr="00C37D2B">
        <w:rPr>
          <w:snapToGrid w:val="0"/>
        </w:rPr>
        <w:tab/>
        <w:t>iEsCriticalityDiagnostics</w:t>
      </w:r>
      <w:r w:rsidRPr="00C37D2B">
        <w:rPr>
          <w:snapToGrid w:val="0"/>
        </w:rPr>
        <w:tab/>
      </w:r>
      <w:r w:rsidRPr="00C37D2B">
        <w:rPr>
          <w:snapToGrid w:val="0"/>
        </w:rPr>
        <w:tab/>
        <w:t>CriticalityDiagnostics-IE-List</w:t>
      </w:r>
      <w:r w:rsidRPr="00C37D2B">
        <w:rPr>
          <w:snapToGrid w:val="0"/>
        </w:rPr>
        <w:tab/>
        <w:t>OPTIONAL,</w:t>
      </w:r>
    </w:p>
    <w:p w14:paraId="0E799234"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{CriticalityDiagnostics-ExtIEs} }</w:t>
      </w:r>
      <w:r w:rsidRPr="00C37D2B">
        <w:rPr>
          <w:snapToGrid w:val="0"/>
        </w:rPr>
        <w:tab/>
        <w:t>OPTIONAL,</w:t>
      </w:r>
    </w:p>
    <w:p w14:paraId="68EA8524" w14:textId="77777777" w:rsidR="00E205E1" w:rsidRPr="00C37D2B" w:rsidRDefault="00E205E1" w:rsidP="00E205E1">
      <w:pPr>
        <w:pStyle w:val="PL"/>
        <w:rPr>
          <w:snapToGrid w:val="0"/>
        </w:rPr>
      </w:pPr>
      <w:r w:rsidRPr="00C37D2B">
        <w:rPr>
          <w:snapToGrid w:val="0"/>
        </w:rPr>
        <w:tab/>
        <w:t>...</w:t>
      </w:r>
    </w:p>
    <w:p w14:paraId="0802B563" w14:textId="77777777" w:rsidR="00E205E1" w:rsidRPr="00C37D2B" w:rsidRDefault="00E205E1" w:rsidP="00E205E1">
      <w:pPr>
        <w:pStyle w:val="PL"/>
        <w:rPr>
          <w:snapToGrid w:val="0"/>
        </w:rPr>
      </w:pPr>
      <w:r w:rsidRPr="00C37D2B">
        <w:rPr>
          <w:snapToGrid w:val="0"/>
        </w:rPr>
        <w:t>}</w:t>
      </w:r>
    </w:p>
    <w:p w14:paraId="6AF53B61" w14:textId="77777777" w:rsidR="00E205E1" w:rsidRPr="00C37D2B" w:rsidRDefault="00E205E1" w:rsidP="00E205E1">
      <w:pPr>
        <w:pStyle w:val="PL"/>
        <w:rPr>
          <w:snapToGrid w:val="0"/>
        </w:rPr>
      </w:pPr>
    </w:p>
    <w:p w14:paraId="5CF3DCB7" w14:textId="77777777" w:rsidR="00E205E1" w:rsidRPr="00C37D2B" w:rsidRDefault="00E205E1" w:rsidP="00E205E1">
      <w:pPr>
        <w:pStyle w:val="PL"/>
        <w:rPr>
          <w:snapToGrid w:val="0"/>
        </w:rPr>
      </w:pPr>
    </w:p>
    <w:p w14:paraId="126748A7" w14:textId="77777777" w:rsidR="00E205E1" w:rsidRPr="00C37D2B" w:rsidRDefault="00E205E1" w:rsidP="00E205E1">
      <w:pPr>
        <w:pStyle w:val="PL"/>
        <w:rPr>
          <w:snapToGrid w:val="0"/>
        </w:rPr>
      </w:pPr>
      <w:r w:rsidRPr="00C37D2B">
        <w:rPr>
          <w:snapToGrid w:val="0"/>
        </w:rPr>
        <w:t>CriticalityDiagnostics-ExtIEs X2AP-PROTOCOL-EXTENSION ::= {</w:t>
      </w:r>
    </w:p>
    <w:p w14:paraId="1F5ADEED" w14:textId="77777777" w:rsidR="00E205E1" w:rsidRPr="00C37D2B" w:rsidRDefault="00E205E1" w:rsidP="00E205E1">
      <w:pPr>
        <w:pStyle w:val="PL"/>
        <w:rPr>
          <w:snapToGrid w:val="0"/>
        </w:rPr>
      </w:pPr>
      <w:r w:rsidRPr="00C37D2B">
        <w:rPr>
          <w:snapToGrid w:val="0"/>
        </w:rPr>
        <w:tab/>
        <w:t>...</w:t>
      </w:r>
    </w:p>
    <w:p w14:paraId="7C26DCAC" w14:textId="77777777" w:rsidR="00E205E1" w:rsidRPr="00C37D2B" w:rsidRDefault="00E205E1" w:rsidP="00E205E1">
      <w:pPr>
        <w:pStyle w:val="PL"/>
        <w:rPr>
          <w:snapToGrid w:val="0"/>
        </w:rPr>
      </w:pPr>
      <w:r w:rsidRPr="00C37D2B">
        <w:rPr>
          <w:snapToGrid w:val="0"/>
        </w:rPr>
        <w:t>}</w:t>
      </w:r>
    </w:p>
    <w:p w14:paraId="79ECA39F" w14:textId="77777777" w:rsidR="00E205E1" w:rsidRPr="00C37D2B" w:rsidRDefault="00E205E1" w:rsidP="00E205E1">
      <w:pPr>
        <w:pStyle w:val="PL"/>
        <w:rPr>
          <w:snapToGrid w:val="0"/>
        </w:rPr>
      </w:pPr>
    </w:p>
    <w:p w14:paraId="064E15C2" w14:textId="77777777" w:rsidR="00E205E1" w:rsidRPr="00C37D2B" w:rsidRDefault="00E205E1" w:rsidP="00E205E1">
      <w:pPr>
        <w:pStyle w:val="PL"/>
        <w:rPr>
          <w:snapToGrid w:val="0"/>
        </w:rPr>
      </w:pPr>
      <w:r w:rsidRPr="00C37D2B">
        <w:rPr>
          <w:snapToGrid w:val="0"/>
        </w:rPr>
        <w:t>CriticalityDiagnostics-IE-List ::= SEQUENCE (SIZE (1..maxNrOfErrors)) OF</w:t>
      </w:r>
    </w:p>
    <w:p w14:paraId="7CA564DA" w14:textId="77777777" w:rsidR="00E205E1" w:rsidRPr="00C37D2B" w:rsidRDefault="00E205E1" w:rsidP="00E205E1">
      <w:pPr>
        <w:pStyle w:val="PL"/>
        <w:rPr>
          <w:snapToGrid w:val="0"/>
        </w:rPr>
      </w:pPr>
      <w:r w:rsidRPr="00C37D2B">
        <w:rPr>
          <w:snapToGrid w:val="0"/>
        </w:rPr>
        <w:tab/>
        <w:t>SEQUENCE {</w:t>
      </w:r>
    </w:p>
    <w:p w14:paraId="701AF3EE" w14:textId="77777777" w:rsidR="00E205E1" w:rsidRPr="00C37D2B" w:rsidRDefault="00E205E1" w:rsidP="00E205E1">
      <w:pPr>
        <w:pStyle w:val="PL"/>
        <w:rPr>
          <w:snapToGrid w:val="0"/>
        </w:rPr>
      </w:pPr>
      <w:r w:rsidRPr="00C37D2B">
        <w:rPr>
          <w:snapToGrid w:val="0"/>
        </w:rPr>
        <w:tab/>
      </w:r>
      <w:r w:rsidRPr="00C37D2B">
        <w:rPr>
          <w:snapToGrid w:val="0"/>
        </w:rPr>
        <w:tab/>
        <w:t>iECriticality</w:t>
      </w:r>
      <w:r w:rsidRPr="00C37D2B">
        <w:rPr>
          <w:snapToGrid w:val="0"/>
        </w:rPr>
        <w:tab/>
      </w:r>
      <w:r w:rsidRPr="00C37D2B">
        <w:rPr>
          <w:snapToGrid w:val="0"/>
        </w:rPr>
        <w:tab/>
      </w:r>
      <w:r w:rsidRPr="00C37D2B">
        <w:rPr>
          <w:snapToGrid w:val="0"/>
        </w:rPr>
        <w:tab/>
        <w:t>Criticality,</w:t>
      </w:r>
    </w:p>
    <w:p w14:paraId="550CF1AA" w14:textId="77777777" w:rsidR="00E205E1" w:rsidRPr="00C37D2B" w:rsidRDefault="00E205E1" w:rsidP="00E205E1">
      <w:pPr>
        <w:pStyle w:val="PL"/>
        <w:rPr>
          <w:snapToGrid w:val="0"/>
        </w:rPr>
      </w:pPr>
      <w:r w:rsidRPr="00C37D2B">
        <w:rPr>
          <w:snapToGrid w:val="0"/>
        </w:rPr>
        <w:tab/>
      </w:r>
      <w:r w:rsidRPr="00C37D2B">
        <w:rPr>
          <w:snapToGrid w:val="0"/>
        </w:rPr>
        <w:tab/>
        <w:t>iE-ID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w:t>
      </w:r>
    </w:p>
    <w:p w14:paraId="6C9FD881" w14:textId="77777777" w:rsidR="00E205E1" w:rsidRPr="00C37D2B" w:rsidRDefault="00E205E1" w:rsidP="00E205E1">
      <w:pPr>
        <w:pStyle w:val="PL"/>
        <w:rPr>
          <w:snapToGrid w:val="0"/>
        </w:rPr>
      </w:pPr>
      <w:r w:rsidRPr="00C37D2B">
        <w:rPr>
          <w:snapToGrid w:val="0"/>
        </w:rPr>
        <w:tab/>
      </w:r>
      <w:r w:rsidRPr="00C37D2B">
        <w:rPr>
          <w:snapToGrid w:val="0"/>
        </w:rPr>
        <w:tab/>
        <w:t>typeOfError</w:t>
      </w:r>
      <w:r w:rsidRPr="00C37D2B">
        <w:rPr>
          <w:snapToGrid w:val="0"/>
        </w:rPr>
        <w:tab/>
      </w:r>
      <w:r w:rsidRPr="00C37D2B">
        <w:rPr>
          <w:snapToGrid w:val="0"/>
        </w:rPr>
        <w:tab/>
      </w:r>
      <w:r w:rsidRPr="00C37D2B">
        <w:rPr>
          <w:snapToGrid w:val="0"/>
        </w:rPr>
        <w:tab/>
      </w:r>
      <w:r w:rsidRPr="00C37D2B">
        <w:rPr>
          <w:snapToGrid w:val="0"/>
        </w:rPr>
        <w:tab/>
        <w:t>TypeOfError,</w:t>
      </w:r>
    </w:p>
    <w:p w14:paraId="4B41AD39" w14:textId="77777777" w:rsidR="00E205E1" w:rsidRPr="00C37D2B" w:rsidRDefault="00E205E1" w:rsidP="00E205E1">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t>ProtocolExtensionContainer { {CriticalityDiagnostics-IE-List-ExtIEs} } OPTIONAL,</w:t>
      </w:r>
    </w:p>
    <w:p w14:paraId="319F2DF6" w14:textId="77777777" w:rsidR="00E205E1" w:rsidRPr="00C37D2B" w:rsidRDefault="00E205E1" w:rsidP="00E205E1">
      <w:pPr>
        <w:pStyle w:val="PL"/>
        <w:rPr>
          <w:snapToGrid w:val="0"/>
        </w:rPr>
      </w:pPr>
      <w:r w:rsidRPr="00C37D2B">
        <w:rPr>
          <w:snapToGrid w:val="0"/>
        </w:rPr>
        <w:tab/>
      </w:r>
      <w:r w:rsidRPr="00C37D2B">
        <w:rPr>
          <w:snapToGrid w:val="0"/>
        </w:rPr>
        <w:tab/>
        <w:t>...</w:t>
      </w:r>
    </w:p>
    <w:p w14:paraId="42B3106E" w14:textId="77777777" w:rsidR="00E205E1" w:rsidRPr="00C37D2B" w:rsidRDefault="00E205E1" w:rsidP="00E205E1">
      <w:pPr>
        <w:pStyle w:val="PL"/>
        <w:rPr>
          <w:snapToGrid w:val="0"/>
        </w:rPr>
      </w:pPr>
      <w:r w:rsidRPr="00C37D2B">
        <w:rPr>
          <w:snapToGrid w:val="0"/>
        </w:rPr>
        <w:t>}</w:t>
      </w:r>
    </w:p>
    <w:p w14:paraId="6A8A3289" w14:textId="77777777" w:rsidR="00E205E1" w:rsidRPr="00C37D2B" w:rsidRDefault="00E205E1" w:rsidP="00E205E1">
      <w:pPr>
        <w:pStyle w:val="PL"/>
        <w:rPr>
          <w:snapToGrid w:val="0"/>
        </w:rPr>
      </w:pPr>
    </w:p>
    <w:p w14:paraId="52C1A529" w14:textId="77777777" w:rsidR="00E205E1" w:rsidRPr="00C37D2B" w:rsidRDefault="00E205E1" w:rsidP="00E205E1">
      <w:pPr>
        <w:pStyle w:val="PL"/>
        <w:rPr>
          <w:snapToGrid w:val="0"/>
        </w:rPr>
      </w:pPr>
      <w:r w:rsidRPr="00C37D2B">
        <w:rPr>
          <w:snapToGrid w:val="0"/>
        </w:rPr>
        <w:t>CriticalityDiagnostics-IE-List-ExtIEs X2AP-PROTOCOL-EXTENSION ::= {</w:t>
      </w:r>
    </w:p>
    <w:p w14:paraId="69E9E53E" w14:textId="77777777" w:rsidR="00E205E1" w:rsidRPr="00C37D2B" w:rsidRDefault="00E205E1" w:rsidP="00E205E1">
      <w:pPr>
        <w:pStyle w:val="PL"/>
        <w:rPr>
          <w:snapToGrid w:val="0"/>
        </w:rPr>
      </w:pPr>
      <w:r w:rsidRPr="00C37D2B">
        <w:rPr>
          <w:snapToGrid w:val="0"/>
        </w:rPr>
        <w:tab/>
        <w:t>...</w:t>
      </w:r>
    </w:p>
    <w:p w14:paraId="4D0C6313" w14:textId="77777777" w:rsidR="00E205E1" w:rsidRPr="00C37D2B" w:rsidRDefault="00E205E1" w:rsidP="00E205E1">
      <w:pPr>
        <w:pStyle w:val="PL"/>
        <w:rPr>
          <w:snapToGrid w:val="0"/>
        </w:rPr>
      </w:pPr>
      <w:r w:rsidRPr="00C37D2B">
        <w:rPr>
          <w:snapToGrid w:val="0"/>
        </w:rPr>
        <w:t>}</w:t>
      </w:r>
    </w:p>
    <w:p w14:paraId="6F41AACA" w14:textId="77777777" w:rsidR="00E205E1" w:rsidRPr="00C37D2B" w:rsidRDefault="00E205E1" w:rsidP="00E205E1">
      <w:pPr>
        <w:pStyle w:val="PL"/>
        <w:rPr>
          <w:snapToGrid w:val="0"/>
        </w:rPr>
      </w:pPr>
    </w:p>
    <w:p w14:paraId="4541EDE2" w14:textId="77777777" w:rsidR="00E205E1" w:rsidRPr="00C37D2B" w:rsidRDefault="00E205E1" w:rsidP="00E205E1">
      <w:pPr>
        <w:pStyle w:val="PL"/>
        <w:rPr>
          <w:snapToGrid w:val="0"/>
        </w:rPr>
      </w:pPr>
      <w:r w:rsidRPr="00C37D2B">
        <w:rPr>
          <w:snapToGrid w:val="0"/>
        </w:rPr>
        <w:t xml:space="preserve">CRNTI ::= </w:t>
      </w:r>
      <w:r w:rsidRPr="00C37D2B">
        <w:t>BIT STRING (SIZE (16))</w:t>
      </w:r>
    </w:p>
    <w:p w14:paraId="0D4FE387" w14:textId="77777777" w:rsidR="00E205E1" w:rsidRPr="00C37D2B" w:rsidRDefault="00E205E1" w:rsidP="00E205E1">
      <w:pPr>
        <w:pStyle w:val="PL"/>
        <w:rPr>
          <w:snapToGrid w:val="0"/>
        </w:rPr>
      </w:pPr>
    </w:p>
    <w:p w14:paraId="4CD85F26" w14:textId="77777777" w:rsidR="00E205E1" w:rsidRPr="00C37D2B" w:rsidRDefault="00E205E1" w:rsidP="00E205E1">
      <w:pPr>
        <w:pStyle w:val="PL"/>
        <w:rPr>
          <w:snapToGrid w:val="0"/>
        </w:rPr>
      </w:pPr>
      <w:r w:rsidRPr="00C37D2B">
        <w:rPr>
          <w:snapToGrid w:val="0"/>
        </w:rPr>
        <w:t>CSG</w:t>
      </w:r>
      <w:smartTag w:uri="urn:schemas-microsoft-com:office:smarttags" w:element="PersonName">
        <w:r w:rsidRPr="00C37D2B">
          <w:rPr>
            <w:snapToGrid w:val="0"/>
          </w:rPr>
          <w:t>Membership</w:t>
        </w:r>
      </w:smartTag>
      <w:r w:rsidRPr="00C37D2B">
        <w:rPr>
          <w:snapToGrid w:val="0"/>
        </w:rPr>
        <w:t xml:space="preserve">Status ::= ENUMERATED { </w:t>
      </w:r>
    </w:p>
    <w:p w14:paraId="23C71BFC" w14:textId="77777777" w:rsidR="00E205E1" w:rsidRPr="00C37D2B" w:rsidRDefault="00E205E1" w:rsidP="00E205E1">
      <w:pPr>
        <w:pStyle w:val="PL"/>
        <w:rPr>
          <w:snapToGrid w:val="0"/>
        </w:rPr>
      </w:pPr>
      <w:r w:rsidRPr="00C37D2B">
        <w:rPr>
          <w:snapToGrid w:val="0"/>
        </w:rPr>
        <w:tab/>
        <w:t>member,</w:t>
      </w:r>
    </w:p>
    <w:p w14:paraId="28894A98" w14:textId="77777777" w:rsidR="00E205E1" w:rsidRPr="00C37D2B" w:rsidRDefault="00E205E1" w:rsidP="00E205E1">
      <w:pPr>
        <w:pStyle w:val="PL"/>
        <w:rPr>
          <w:snapToGrid w:val="0"/>
        </w:rPr>
      </w:pPr>
      <w:r w:rsidRPr="00C37D2B">
        <w:rPr>
          <w:snapToGrid w:val="0"/>
        </w:rPr>
        <w:tab/>
        <w:t>not-member</w:t>
      </w:r>
    </w:p>
    <w:p w14:paraId="35FF7DF7" w14:textId="77777777" w:rsidR="00E205E1" w:rsidRPr="00C37D2B" w:rsidRDefault="00E205E1" w:rsidP="00E205E1">
      <w:pPr>
        <w:pStyle w:val="PL"/>
        <w:rPr>
          <w:snapToGrid w:val="0"/>
        </w:rPr>
      </w:pPr>
      <w:r w:rsidRPr="00C37D2B">
        <w:rPr>
          <w:snapToGrid w:val="0"/>
        </w:rPr>
        <w:t>}</w:t>
      </w:r>
    </w:p>
    <w:p w14:paraId="259030EB" w14:textId="77777777" w:rsidR="00E205E1" w:rsidRPr="00C37D2B" w:rsidRDefault="00E205E1" w:rsidP="00E205E1">
      <w:pPr>
        <w:pStyle w:val="PL"/>
        <w:rPr>
          <w:snapToGrid w:val="0"/>
        </w:rPr>
      </w:pPr>
    </w:p>
    <w:p w14:paraId="27B16616" w14:textId="77777777" w:rsidR="00E205E1" w:rsidRPr="00C37D2B" w:rsidRDefault="00E205E1" w:rsidP="00E205E1">
      <w:pPr>
        <w:pStyle w:val="PL"/>
        <w:rPr>
          <w:snapToGrid w:val="0"/>
        </w:rPr>
      </w:pPr>
      <w:r w:rsidRPr="00C37D2B">
        <w:rPr>
          <w:snapToGrid w:val="0"/>
        </w:rPr>
        <w:t>CSG-Id ::= BIT STRING (SIZE (27))</w:t>
      </w:r>
    </w:p>
    <w:p w14:paraId="5BA6351B" w14:textId="77777777" w:rsidR="00E205E1" w:rsidRPr="00C37D2B" w:rsidRDefault="00E205E1" w:rsidP="00E205E1">
      <w:pPr>
        <w:pStyle w:val="PL"/>
        <w:rPr>
          <w:snapToGrid w:val="0"/>
        </w:rPr>
      </w:pPr>
    </w:p>
    <w:p w14:paraId="125021DB" w14:textId="77777777" w:rsidR="00E205E1" w:rsidRPr="00C37D2B" w:rsidRDefault="00E205E1" w:rsidP="00E205E1">
      <w:pPr>
        <w:pStyle w:val="PL"/>
        <w:rPr>
          <w:snapToGrid w:val="0"/>
        </w:rPr>
      </w:pPr>
      <w:r w:rsidRPr="00C37D2B">
        <w:rPr>
          <w:snapToGrid w:val="0"/>
        </w:rPr>
        <w:t>CSIReportList ::= SEQUENCE (SIZE(1..maxUEReport)) OF</w:t>
      </w:r>
    </w:p>
    <w:p w14:paraId="272F8841" w14:textId="77777777" w:rsidR="00E205E1" w:rsidRPr="00C37D2B" w:rsidRDefault="00E205E1" w:rsidP="00E205E1">
      <w:pPr>
        <w:pStyle w:val="PL"/>
        <w:rPr>
          <w:snapToGrid w:val="0"/>
        </w:rPr>
      </w:pPr>
      <w:r w:rsidRPr="00C37D2B">
        <w:rPr>
          <w:snapToGrid w:val="0"/>
        </w:rPr>
        <w:tab/>
        <w:t>SEQUENCE {</w:t>
      </w:r>
    </w:p>
    <w:p w14:paraId="658AFA35" w14:textId="77777777" w:rsidR="00E205E1" w:rsidRPr="00C37D2B" w:rsidRDefault="00E205E1" w:rsidP="00E205E1">
      <w:pPr>
        <w:pStyle w:val="PL"/>
        <w:rPr>
          <w:snapToGrid w:val="0"/>
        </w:rPr>
      </w:pPr>
      <w:r w:rsidRPr="00C37D2B">
        <w:rPr>
          <w:snapToGrid w:val="0"/>
        </w:rPr>
        <w:tab/>
      </w:r>
      <w:r w:rsidRPr="00C37D2B">
        <w:rPr>
          <w:snapToGrid w:val="0"/>
        </w:rPr>
        <w:tab/>
        <w:t>uEID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UEID,</w:t>
      </w:r>
    </w:p>
    <w:p w14:paraId="1FAD9FDE" w14:textId="77777777" w:rsidR="00E205E1" w:rsidRPr="00C37D2B" w:rsidRDefault="00E205E1" w:rsidP="00E205E1">
      <w:pPr>
        <w:pStyle w:val="PL"/>
        <w:rPr>
          <w:snapToGrid w:val="0"/>
        </w:rPr>
      </w:pPr>
      <w:r w:rsidRPr="00C37D2B">
        <w:rPr>
          <w:snapToGrid w:val="0"/>
        </w:rPr>
        <w:tab/>
      </w:r>
      <w:r w:rsidRPr="00C37D2B">
        <w:rPr>
          <w:snapToGrid w:val="0"/>
        </w:rPr>
        <w:tab/>
        <w:t>cSIReportPerCSIProcess</w:t>
      </w:r>
      <w:r w:rsidRPr="00C37D2B">
        <w:rPr>
          <w:snapToGrid w:val="0"/>
        </w:rPr>
        <w:tab/>
      </w:r>
      <w:r w:rsidRPr="00C37D2B">
        <w:rPr>
          <w:snapToGrid w:val="0"/>
        </w:rPr>
        <w:tab/>
      </w:r>
      <w:r w:rsidRPr="00C37D2B">
        <w:rPr>
          <w:snapToGrid w:val="0"/>
        </w:rPr>
        <w:tab/>
        <w:t xml:space="preserve">CSIReportPerCSIProcess, </w:t>
      </w:r>
    </w:p>
    <w:p w14:paraId="62DACE9B" w14:textId="77777777" w:rsidR="00E205E1" w:rsidRPr="00C37D2B" w:rsidRDefault="00E205E1" w:rsidP="00E205E1">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{CSIReportList-ExtIEs} } OPTIONAL,</w:t>
      </w:r>
    </w:p>
    <w:p w14:paraId="7F34EAAB" w14:textId="77777777" w:rsidR="00E205E1" w:rsidRPr="00C37D2B" w:rsidRDefault="00E205E1" w:rsidP="00E205E1">
      <w:pPr>
        <w:pStyle w:val="PL"/>
        <w:rPr>
          <w:snapToGrid w:val="0"/>
        </w:rPr>
      </w:pPr>
      <w:r w:rsidRPr="00C37D2B">
        <w:rPr>
          <w:snapToGrid w:val="0"/>
        </w:rPr>
        <w:tab/>
      </w:r>
      <w:r w:rsidRPr="00C37D2B">
        <w:rPr>
          <w:snapToGrid w:val="0"/>
        </w:rPr>
        <w:tab/>
        <w:t>...</w:t>
      </w:r>
    </w:p>
    <w:p w14:paraId="2C1BA493" w14:textId="77777777" w:rsidR="00E205E1" w:rsidRPr="00C37D2B" w:rsidRDefault="00E205E1" w:rsidP="00E205E1">
      <w:pPr>
        <w:pStyle w:val="PL"/>
        <w:rPr>
          <w:snapToGrid w:val="0"/>
        </w:rPr>
      </w:pPr>
      <w:r w:rsidRPr="00C37D2B">
        <w:rPr>
          <w:snapToGrid w:val="0"/>
        </w:rPr>
        <w:tab/>
        <w:t>}</w:t>
      </w:r>
    </w:p>
    <w:p w14:paraId="3B855805" w14:textId="77777777" w:rsidR="00E205E1" w:rsidRPr="00C37D2B" w:rsidRDefault="00E205E1" w:rsidP="00E205E1">
      <w:pPr>
        <w:pStyle w:val="PL"/>
        <w:rPr>
          <w:snapToGrid w:val="0"/>
        </w:rPr>
      </w:pPr>
    </w:p>
    <w:p w14:paraId="058E8FA3" w14:textId="77777777" w:rsidR="00E205E1" w:rsidRPr="00C37D2B" w:rsidRDefault="00E205E1" w:rsidP="00E205E1">
      <w:pPr>
        <w:pStyle w:val="PL"/>
        <w:rPr>
          <w:snapToGrid w:val="0"/>
        </w:rPr>
      </w:pPr>
      <w:r w:rsidRPr="00C37D2B">
        <w:rPr>
          <w:snapToGrid w:val="0"/>
        </w:rPr>
        <w:t>CSIReportList-ExtIEs X2AP-PROTOCOL-EXTENSION ::= {</w:t>
      </w:r>
    </w:p>
    <w:p w14:paraId="49290F32" w14:textId="77777777" w:rsidR="00E205E1" w:rsidRPr="00C37D2B" w:rsidRDefault="00E205E1" w:rsidP="00E205E1">
      <w:pPr>
        <w:pStyle w:val="PL"/>
        <w:rPr>
          <w:snapToGrid w:val="0"/>
        </w:rPr>
      </w:pPr>
      <w:r w:rsidRPr="00C37D2B">
        <w:rPr>
          <w:snapToGrid w:val="0"/>
        </w:rPr>
        <w:tab/>
        <w:t>...</w:t>
      </w:r>
    </w:p>
    <w:p w14:paraId="4738C6BB" w14:textId="77777777" w:rsidR="00E205E1" w:rsidRPr="00C37D2B" w:rsidRDefault="00E205E1" w:rsidP="00E205E1">
      <w:pPr>
        <w:pStyle w:val="PL"/>
        <w:rPr>
          <w:snapToGrid w:val="0"/>
        </w:rPr>
      </w:pPr>
      <w:r w:rsidRPr="00C37D2B">
        <w:rPr>
          <w:snapToGrid w:val="0"/>
        </w:rPr>
        <w:t>}</w:t>
      </w:r>
    </w:p>
    <w:p w14:paraId="682CDE68" w14:textId="77777777" w:rsidR="00E205E1" w:rsidRPr="00C37D2B" w:rsidRDefault="00E205E1" w:rsidP="00E205E1">
      <w:pPr>
        <w:pStyle w:val="PL"/>
        <w:rPr>
          <w:snapToGrid w:val="0"/>
        </w:rPr>
      </w:pPr>
    </w:p>
    <w:p w14:paraId="1C5D19E5" w14:textId="77777777" w:rsidR="00E205E1" w:rsidRPr="00C37D2B" w:rsidRDefault="00E205E1" w:rsidP="00E205E1">
      <w:pPr>
        <w:pStyle w:val="PL"/>
        <w:rPr>
          <w:snapToGrid w:val="0"/>
        </w:rPr>
      </w:pPr>
      <w:r w:rsidRPr="00C37D2B">
        <w:rPr>
          <w:snapToGrid w:val="0"/>
        </w:rPr>
        <w:t>CSIReportPerCSIProcess ::= SEQUENCE (SIZE(1.. maxCSIProcess)) OF</w:t>
      </w:r>
    </w:p>
    <w:p w14:paraId="3AB71F10" w14:textId="77777777" w:rsidR="00E205E1" w:rsidRPr="00C37D2B" w:rsidRDefault="00E205E1" w:rsidP="00E205E1">
      <w:pPr>
        <w:pStyle w:val="PL"/>
        <w:rPr>
          <w:snapToGrid w:val="0"/>
        </w:rPr>
      </w:pPr>
      <w:r w:rsidRPr="00C37D2B">
        <w:rPr>
          <w:snapToGrid w:val="0"/>
        </w:rPr>
        <w:tab/>
        <w:t>SEQUENCE {</w:t>
      </w:r>
    </w:p>
    <w:p w14:paraId="1E2F7D7C" w14:textId="77777777" w:rsidR="00E205E1" w:rsidRPr="00C37D2B" w:rsidRDefault="00E205E1" w:rsidP="00E205E1">
      <w:pPr>
        <w:pStyle w:val="PL"/>
        <w:rPr>
          <w:snapToGrid w:val="0"/>
        </w:rPr>
      </w:pPr>
      <w:r w:rsidRPr="00C37D2B">
        <w:rPr>
          <w:snapToGrid w:val="0"/>
        </w:rPr>
        <w:tab/>
      </w:r>
      <w:r w:rsidRPr="00C37D2B">
        <w:rPr>
          <w:snapToGrid w:val="0"/>
        </w:rPr>
        <w:tab/>
        <w:t>cSIProcessConfigurationIndex</w:t>
      </w:r>
      <w:r w:rsidRPr="00C37D2B">
        <w:rPr>
          <w:snapToGrid w:val="0"/>
        </w:rPr>
        <w:tab/>
        <w:t>INTEGER (1..7, ...),</w:t>
      </w:r>
    </w:p>
    <w:p w14:paraId="1EEDBB44" w14:textId="77777777" w:rsidR="00E205E1" w:rsidRPr="00C37D2B" w:rsidRDefault="00E205E1" w:rsidP="00E205E1">
      <w:pPr>
        <w:pStyle w:val="PL"/>
        <w:rPr>
          <w:snapToGrid w:val="0"/>
        </w:rPr>
      </w:pPr>
      <w:r w:rsidRPr="00C37D2B">
        <w:rPr>
          <w:snapToGrid w:val="0"/>
        </w:rPr>
        <w:tab/>
      </w:r>
      <w:r w:rsidRPr="00C37D2B">
        <w:rPr>
          <w:snapToGrid w:val="0"/>
        </w:rPr>
        <w:tab/>
        <w:t>cSIReportPerCSIProcessItem</w:t>
      </w:r>
      <w:r w:rsidRPr="00C37D2B">
        <w:rPr>
          <w:snapToGrid w:val="0"/>
        </w:rPr>
        <w:tab/>
      </w:r>
      <w:r w:rsidRPr="00C37D2B">
        <w:rPr>
          <w:snapToGrid w:val="0"/>
        </w:rPr>
        <w:tab/>
        <w:t xml:space="preserve">CSIReportPerCSIProcessItem, </w:t>
      </w:r>
    </w:p>
    <w:p w14:paraId="2135E28B" w14:textId="77777777" w:rsidR="00E205E1" w:rsidRPr="00C37D2B" w:rsidRDefault="00E205E1" w:rsidP="00E205E1">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{CSIReportPerCSIProcess-ExtIEs} } OPTIONAL,</w:t>
      </w:r>
    </w:p>
    <w:p w14:paraId="2B40A2DF" w14:textId="77777777" w:rsidR="00E205E1" w:rsidRPr="00C37D2B" w:rsidRDefault="00E205E1" w:rsidP="00E205E1">
      <w:pPr>
        <w:pStyle w:val="PL"/>
        <w:rPr>
          <w:snapToGrid w:val="0"/>
        </w:rPr>
      </w:pPr>
      <w:r w:rsidRPr="00C37D2B">
        <w:rPr>
          <w:snapToGrid w:val="0"/>
        </w:rPr>
        <w:tab/>
      </w:r>
      <w:r w:rsidRPr="00C37D2B">
        <w:rPr>
          <w:snapToGrid w:val="0"/>
        </w:rPr>
        <w:tab/>
        <w:t>...</w:t>
      </w:r>
    </w:p>
    <w:p w14:paraId="69B51D93" w14:textId="77777777" w:rsidR="00E205E1" w:rsidRPr="00C37D2B" w:rsidRDefault="00E205E1" w:rsidP="00E205E1">
      <w:pPr>
        <w:pStyle w:val="PL"/>
        <w:rPr>
          <w:snapToGrid w:val="0"/>
        </w:rPr>
      </w:pPr>
      <w:r w:rsidRPr="00C37D2B">
        <w:rPr>
          <w:snapToGrid w:val="0"/>
        </w:rPr>
        <w:tab/>
        <w:t>}</w:t>
      </w:r>
    </w:p>
    <w:p w14:paraId="643C8510" w14:textId="77777777" w:rsidR="00E205E1" w:rsidRPr="00C37D2B" w:rsidRDefault="00E205E1" w:rsidP="00E205E1">
      <w:pPr>
        <w:pStyle w:val="PL"/>
        <w:rPr>
          <w:snapToGrid w:val="0"/>
        </w:rPr>
      </w:pPr>
    </w:p>
    <w:p w14:paraId="00C9AFE7" w14:textId="77777777" w:rsidR="00E205E1" w:rsidRPr="00C37D2B" w:rsidRDefault="00E205E1" w:rsidP="00E205E1">
      <w:pPr>
        <w:pStyle w:val="PL"/>
        <w:rPr>
          <w:snapToGrid w:val="0"/>
        </w:rPr>
      </w:pPr>
      <w:r w:rsidRPr="00C37D2B">
        <w:rPr>
          <w:snapToGrid w:val="0"/>
        </w:rPr>
        <w:t>CSIReportPerCSIProcess-ExtIEs X2AP-PROTOCOL-EXTENSION ::= {</w:t>
      </w:r>
    </w:p>
    <w:p w14:paraId="546DD269" w14:textId="77777777" w:rsidR="00E205E1" w:rsidRPr="00C37D2B" w:rsidRDefault="00E205E1" w:rsidP="00E205E1">
      <w:pPr>
        <w:pStyle w:val="PL"/>
        <w:rPr>
          <w:snapToGrid w:val="0"/>
        </w:rPr>
      </w:pPr>
      <w:r w:rsidRPr="00C37D2B">
        <w:rPr>
          <w:snapToGrid w:val="0"/>
        </w:rPr>
        <w:tab/>
        <w:t>...</w:t>
      </w:r>
    </w:p>
    <w:p w14:paraId="142DE768" w14:textId="77777777" w:rsidR="00E205E1" w:rsidRPr="00C37D2B" w:rsidRDefault="00E205E1" w:rsidP="00E205E1">
      <w:pPr>
        <w:pStyle w:val="PL"/>
        <w:rPr>
          <w:snapToGrid w:val="0"/>
        </w:rPr>
      </w:pPr>
      <w:r w:rsidRPr="00C37D2B">
        <w:rPr>
          <w:snapToGrid w:val="0"/>
        </w:rPr>
        <w:t>}</w:t>
      </w:r>
    </w:p>
    <w:p w14:paraId="401336E1" w14:textId="77777777" w:rsidR="00E205E1" w:rsidRPr="00C37D2B" w:rsidRDefault="00E205E1" w:rsidP="00E205E1">
      <w:pPr>
        <w:pStyle w:val="PL"/>
        <w:rPr>
          <w:snapToGrid w:val="0"/>
        </w:rPr>
      </w:pPr>
    </w:p>
    <w:p w14:paraId="3C2D351F" w14:textId="77777777" w:rsidR="00E205E1" w:rsidRPr="00C37D2B" w:rsidRDefault="00E205E1" w:rsidP="00E205E1">
      <w:pPr>
        <w:pStyle w:val="PL"/>
        <w:rPr>
          <w:snapToGrid w:val="0"/>
        </w:rPr>
      </w:pPr>
      <w:r w:rsidRPr="00C37D2B">
        <w:rPr>
          <w:snapToGrid w:val="0"/>
        </w:rPr>
        <w:t>CSIReportPerCSIProcessItem ::= SEQUENCE (SIZE(1.. maxCSIReport)) OF</w:t>
      </w:r>
    </w:p>
    <w:p w14:paraId="2D5BC8DE" w14:textId="77777777" w:rsidR="00E205E1" w:rsidRPr="00C37D2B" w:rsidRDefault="00E205E1" w:rsidP="00E205E1">
      <w:pPr>
        <w:pStyle w:val="PL"/>
        <w:rPr>
          <w:snapToGrid w:val="0"/>
        </w:rPr>
      </w:pPr>
      <w:r w:rsidRPr="00C37D2B">
        <w:rPr>
          <w:snapToGrid w:val="0"/>
        </w:rPr>
        <w:tab/>
        <w:t>SEQUENCE {</w:t>
      </w:r>
    </w:p>
    <w:p w14:paraId="3535C7FD" w14:textId="77777777" w:rsidR="00E205E1" w:rsidRPr="00C37D2B" w:rsidRDefault="00E205E1" w:rsidP="00E205E1">
      <w:pPr>
        <w:pStyle w:val="PL"/>
        <w:rPr>
          <w:snapToGrid w:val="0"/>
        </w:rPr>
      </w:pPr>
      <w:r w:rsidRPr="00C37D2B">
        <w:rPr>
          <w:snapToGrid w:val="0"/>
        </w:rPr>
        <w:tab/>
      </w:r>
      <w:r w:rsidRPr="00C37D2B">
        <w:rPr>
          <w:snapToGrid w:val="0"/>
        </w:rPr>
        <w:tab/>
        <w:t>rI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(1..8, ...),</w:t>
      </w:r>
    </w:p>
    <w:p w14:paraId="6B45F87E" w14:textId="77777777" w:rsidR="00E205E1" w:rsidRPr="00C37D2B" w:rsidRDefault="00E205E1" w:rsidP="00E205E1">
      <w:pPr>
        <w:pStyle w:val="PL"/>
        <w:rPr>
          <w:snapToGrid w:val="0"/>
        </w:rPr>
      </w:pPr>
      <w:r w:rsidRPr="00C37D2B">
        <w:rPr>
          <w:snapToGrid w:val="0"/>
        </w:rPr>
        <w:tab/>
      </w:r>
      <w:r w:rsidRPr="00C37D2B">
        <w:rPr>
          <w:snapToGrid w:val="0"/>
        </w:rPr>
        <w:tab/>
        <w:t>widebandCQI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WidebandCQI, </w:t>
      </w:r>
    </w:p>
    <w:p w14:paraId="765AF3D4" w14:textId="77777777" w:rsidR="00E205E1" w:rsidRPr="00C37D2B" w:rsidRDefault="00E205E1" w:rsidP="00E205E1">
      <w:pPr>
        <w:pStyle w:val="PL"/>
        <w:rPr>
          <w:snapToGrid w:val="0"/>
        </w:rPr>
      </w:pPr>
      <w:r w:rsidRPr="00C37D2B">
        <w:rPr>
          <w:snapToGrid w:val="0"/>
        </w:rPr>
        <w:tab/>
      </w:r>
      <w:r w:rsidRPr="00C37D2B">
        <w:rPr>
          <w:snapToGrid w:val="0"/>
        </w:rPr>
        <w:tab/>
        <w:t>subbandSize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SubbandSize,</w:t>
      </w:r>
    </w:p>
    <w:p w14:paraId="1A49082D" w14:textId="77777777" w:rsidR="00E205E1" w:rsidRPr="00C37D2B" w:rsidRDefault="00E205E1" w:rsidP="00E205E1">
      <w:pPr>
        <w:pStyle w:val="PL"/>
        <w:rPr>
          <w:snapToGrid w:val="0"/>
        </w:rPr>
      </w:pPr>
      <w:r w:rsidRPr="00C37D2B">
        <w:rPr>
          <w:snapToGrid w:val="0"/>
        </w:rPr>
        <w:tab/>
      </w:r>
      <w:r w:rsidRPr="00C37D2B">
        <w:rPr>
          <w:snapToGrid w:val="0"/>
        </w:rPr>
        <w:tab/>
        <w:t>subbandCQIList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SubbandCQIList</w:t>
      </w:r>
      <w:r w:rsidRPr="00C37D2B">
        <w:rPr>
          <w:snapToGrid w:val="0"/>
        </w:rPr>
        <w:tab/>
        <w:t>OPTIONAL,</w:t>
      </w:r>
    </w:p>
    <w:p w14:paraId="7ECB5912" w14:textId="77777777" w:rsidR="00E205E1" w:rsidRPr="00C37D2B" w:rsidRDefault="00E205E1" w:rsidP="00E205E1">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{CSIReportPerCSIProcessItem-ExtIEs} } OPTIONAL,</w:t>
      </w:r>
    </w:p>
    <w:p w14:paraId="5A25069E" w14:textId="77777777" w:rsidR="00E205E1" w:rsidRPr="00C37D2B" w:rsidRDefault="00E205E1" w:rsidP="00E205E1">
      <w:pPr>
        <w:pStyle w:val="PL"/>
        <w:rPr>
          <w:snapToGrid w:val="0"/>
        </w:rPr>
      </w:pPr>
      <w:r w:rsidRPr="00C37D2B">
        <w:rPr>
          <w:snapToGrid w:val="0"/>
        </w:rPr>
        <w:tab/>
      </w:r>
      <w:r w:rsidRPr="00C37D2B">
        <w:rPr>
          <w:snapToGrid w:val="0"/>
        </w:rPr>
        <w:tab/>
        <w:t>...</w:t>
      </w:r>
    </w:p>
    <w:p w14:paraId="597BB7A2" w14:textId="77777777" w:rsidR="00E205E1" w:rsidRPr="00C37D2B" w:rsidRDefault="00E205E1" w:rsidP="00E205E1">
      <w:pPr>
        <w:pStyle w:val="PL"/>
        <w:rPr>
          <w:snapToGrid w:val="0"/>
        </w:rPr>
      </w:pPr>
      <w:r w:rsidRPr="00C37D2B">
        <w:rPr>
          <w:snapToGrid w:val="0"/>
        </w:rPr>
        <w:tab/>
        <w:t>}</w:t>
      </w:r>
    </w:p>
    <w:p w14:paraId="7A40B2B1" w14:textId="77777777" w:rsidR="00E205E1" w:rsidRPr="00C37D2B" w:rsidRDefault="00E205E1" w:rsidP="00E205E1">
      <w:pPr>
        <w:pStyle w:val="PL"/>
        <w:rPr>
          <w:snapToGrid w:val="0"/>
        </w:rPr>
      </w:pPr>
    </w:p>
    <w:p w14:paraId="1F141F46" w14:textId="77777777" w:rsidR="00E205E1" w:rsidRPr="00C37D2B" w:rsidRDefault="00E205E1" w:rsidP="00E205E1">
      <w:pPr>
        <w:pStyle w:val="PL"/>
        <w:rPr>
          <w:snapToGrid w:val="0"/>
        </w:rPr>
      </w:pPr>
      <w:r w:rsidRPr="00C37D2B">
        <w:rPr>
          <w:snapToGrid w:val="0"/>
        </w:rPr>
        <w:t>CSIReportPerCSIProcessItem-ExtIEs X2AP-PROTOCOL-EXTENSION ::= {</w:t>
      </w:r>
    </w:p>
    <w:p w14:paraId="6200745A" w14:textId="77777777" w:rsidR="00E205E1" w:rsidRPr="00C37D2B" w:rsidRDefault="00E205E1" w:rsidP="00E205E1">
      <w:pPr>
        <w:pStyle w:val="PL"/>
        <w:rPr>
          <w:snapToGrid w:val="0"/>
        </w:rPr>
      </w:pPr>
      <w:r w:rsidRPr="00C37D2B">
        <w:rPr>
          <w:snapToGrid w:val="0"/>
        </w:rPr>
        <w:tab/>
        <w:t>...</w:t>
      </w:r>
    </w:p>
    <w:p w14:paraId="467C9C2D" w14:textId="77777777" w:rsidR="00E205E1" w:rsidRPr="00C37D2B" w:rsidRDefault="00E205E1" w:rsidP="00E205E1">
      <w:pPr>
        <w:pStyle w:val="PL"/>
        <w:rPr>
          <w:snapToGrid w:val="0"/>
        </w:rPr>
      </w:pPr>
      <w:r w:rsidRPr="00C37D2B">
        <w:rPr>
          <w:snapToGrid w:val="0"/>
        </w:rPr>
        <w:t>}</w:t>
      </w:r>
    </w:p>
    <w:p w14:paraId="35805160" w14:textId="77777777" w:rsidR="00E205E1" w:rsidRPr="00C37D2B" w:rsidRDefault="00E205E1" w:rsidP="00E205E1">
      <w:pPr>
        <w:pStyle w:val="PL"/>
        <w:rPr>
          <w:snapToGrid w:val="0"/>
        </w:rPr>
      </w:pPr>
    </w:p>
    <w:p w14:paraId="16BEA05A" w14:textId="77777777" w:rsidR="00E205E1" w:rsidRPr="00C37D2B" w:rsidRDefault="00E205E1" w:rsidP="00E205E1">
      <w:pPr>
        <w:pStyle w:val="PL"/>
        <w:rPr>
          <w:snapToGrid w:val="0"/>
        </w:rPr>
      </w:pPr>
      <w:r w:rsidRPr="00C37D2B">
        <w:rPr>
          <w:snapToGrid w:val="0"/>
          <w:lang w:eastAsia="zh-CN"/>
        </w:rPr>
        <w:t>C</w:t>
      </w:r>
      <w:r w:rsidRPr="00C37D2B">
        <w:rPr>
          <w:snapToGrid w:val="0"/>
        </w:rPr>
        <w:t>yclicPrefixDL</w:t>
      </w:r>
      <w:r w:rsidRPr="00C37D2B">
        <w:rPr>
          <w:snapToGrid w:val="0"/>
          <w:lang w:eastAsia="zh-CN"/>
        </w:rPr>
        <w:t xml:space="preserve"> ::= </w:t>
      </w:r>
      <w:r w:rsidRPr="00C37D2B">
        <w:rPr>
          <w:snapToGrid w:val="0"/>
        </w:rPr>
        <w:t xml:space="preserve">ENUMERATED { </w:t>
      </w:r>
    </w:p>
    <w:p w14:paraId="2A1A5352" w14:textId="77777777" w:rsidR="00E205E1" w:rsidRPr="00C37D2B" w:rsidRDefault="00E205E1" w:rsidP="00E205E1">
      <w:pPr>
        <w:pStyle w:val="PL"/>
        <w:rPr>
          <w:snapToGrid w:val="0"/>
          <w:lang w:eastAsia="zh-CN"/>
        </w:rPr>
      </w:pPr>
      <w:r w:rsidRPr="00C37D2B">
        <w:rPr>
          <w:snapToGrid w:val="0"/>
          <w:lang w:eastAsia="zh-CN"/>
        </w:rPr>
        <w:tab/>
        <w:t>normal,</w:t>
      </w:r>
    </w:p>
    <w:p w14:paraId="4EFB3439" w14:textId="77777777" w:rsidR="00E205E1" w:rsidRPr="00C37D2B" w:rsidRDefault="00E205E1" w:rsidP="00E205E1">
      <w:pPr>
        <w:pStyle w:val="PL"/>
        <w:rPr>
          <w:snapToGrid w:val="0"/>
          <w:lang w:eastAsia="zh-CN"/>
        </w:rPr>
      </w:pPr>
      <w:r w:rsidRPr="00C37D2B">
        <w:rPr>
          <w:snapToGrid w:val="0"/>
          <w:lang w:eastAsia="zh-CN"/>
        </w:rPr>
        <w:tab/>
        <w:t>extended,</w:t>
      </w:r>
    </w:p>
    <w:p w14:paraId="160F5AD5" w14:textId="77777777" w:rsidR="00E205E1" w:rsidRPr="00C37D2B" w:rsidRDefault="00E205E1" w:rsidP="00E205E1">
      <w:pPr>
        <w:pStyle w:val="PL"/>
        <w:rPr>
          <w:snapToGrid w:val="0"/>
        </w:rPr>
      </w:pPr>
      <w:r w:rsidRPr="00C37D2B">
        <w:rPr>
          <w:snapToGrid w:val="0"/>
        </w:rPr>
        <w:tab/>
        <w:t>...</w:t>
      </w:r>
    </w:p>
    <w:p w14:paraId="661C54F9" w14:textId="77777777" w:rsidR="00E205E1" w:rsidRPr="00C37D2B" w:rsidRDefault="00E205E1" w:rsidP="00E205E1">
      <w:pPr>
        <w:pStyle w:val="PL"/>
        <w:rPr>
          <w:snapToGrid w:val="0"/>
          <w:lang w:eastAsia="zh-CN"/>
        </w:rPr>
      </w:pPr>
      <w:r w:rsidRPr="00C37D2B">
        <w:rPr>
          <w:snapToGrid w:val="0"/>
          <w:lang w:eastAsia="zh-CN"/>
        </w:rPr>
        <w:t>}</w:t>
      </w:r>
    </w:p>
    <w:p w14:paraId="67F4CC1E" w14:textId="77777777" w:rsidR="00E205E1" w:rsidRPr="00C37D2B" w:rsidRDefault="00E205E1" w:rsidP="00E205E1">
      <w:pPr>
        <w:pStyle w:val="PL"/>
        <w:rPr>
          <w:snapToGrid w:val="0"/>
          <w:lang w:eastAsia="zh-CN"/>
        </w:rPr>
      </w:pPr>
    </w:p>
    <w:p w14:paraId="354777CF" w14:textId="77777777" w:rsidR="00E205E1" w:rsidRPr="00C37D2B" w:rsidRDefault="00E205E1" w:rsidP="00E205E1">
      <w:pPr>
        <w:pStyle w:val="PL"/>
        <w:rPr>
          <w:snapToGrid w:val="0"/>
        </w:rPr>
      </w:pPr>
      <w:r w:rsidRPr="00C37D2B">
        <w:rPr>
          <w:snapToGrid w:val="0"/>
          <w:lang w:eastAsia="zh-CN"/>
        </w:rPr>
        <w:t>C</w:t>
      </w:r>
      <w:r w:rsidRPr="00C37D2B">
        <w:rPr>
          <w:snapToGrid w:val="0"/>
        </w:rPr>
        <w:t>yclicPrefix</w:t>
      </w:r>
      <w:r w:rsidRPr="00C37D2B">
        <w:rPr>
          <w:snapToGrid w:val="0"/>
          <w:lang w:eastAsia="zh-CN"/>
        </w:rPr>
        <w:t>U</w:t>
      </w:r>
      <w:r w:rsidRPr="00C37D2B">
        <w:rPr>
          <w:snapToGrid w:val="0"/>
        </w:rPr>
        <w:t>L</w:t>
      </w:r>
      <w:r w:rsidRPr="00C37D2B">
        <w:rPr>
          <w:snapToGrid w:val="0"/>
          <w:lang w:eastAsia="zh-CN"/>
        </w:rPr>
        <w:t xml:space="preserve"> ::= </w:t>
      </w:r>
      <w:r w:rsidRPr="00C37D2B">
        <w:rPr>
          <w:snapToGrid w:val="0"/>
        </w:rPr>
        <w:t xml:space="preserve">ENUMERATED { </w:t>
      </w:r>
    </w:p>
    <w:p w14:paraId="11CC2308" w14:textId="77777777" w:rsidR="00E205E1" w:rsidRPr="00C37D2B" w:rsidRDefault="00E205E1" w:rsidP="00E205E1">
      <w:pPr>
        <w:pStyle w:val="PL"/>
        <w:rPr>
          <w:snapToGrid w:val="0"/>
          <w:lang w:eastAsia="zh-CN"/>
        </w:rPr>
      </w:pPr>
      <w:r w:rsidRPr="00C37D2B">
        <w:rPr>
          <w:snapToGrid w:val="0"/>
          <w:lang w:eastAsia="zh-CN"/>
        </w:rPr>
        <w:tab/>
        <w:t>normal,</w:t>
      </w:r>
    </w:p>
    <w:p w14:paraId="5F68B3C9" w14:textId="77777777" w:rsidR="00E205E1" w:rsidRPr="00C37D2B" w:rsidRDefault="00E205E1" w:rsidP="00E205E1">
      <w:pPr>
        <w:pStyle w:val="PL"/>
        <w:rPr>
          <w:snapToGrid w:val="0"/>
          <w:lang w:eastAsia="zh-CN"/>
        </w:rPr>
      </w:pPr>
      <w:r w:rsidRPr="00C37D2B">
        <w:rPr>
          <w:snapToGrid w:val="0"/>
          <w:lang w:eastAsia="zh-CN"/>
        </w:rPr>
        <w:tab/>
        <w:t>extended,</w:t>
      </w:r>
    </w:p>
    <w:p w14:paraId="4EC6039B" w14:textId="77777777" w:rsidR="00E205E1" w:rsidRPr="00C37D2B" w:rsidRDefault="00E205E1" w:rsidP="00E205E1">
      <w:pPr>
        <w:pStyle w:val="PL"/>
        <w:rPr>
          <w:snapToGrid w:val="0"/>
        </w:rPr>
      </w:pPr>
      <w:r w:rsidRPr="00C37D2B">
        <w:rPr>
          <w:snapToGrid w:val="0"/>
        </w:rPr>
        <w:tab/>
        <w:t>...</w:t>
      </w:r>
    </w:p>
    <w:p w14:paraId="1D852621" w14:textId="77777777" w:rsidR="00E205E1" w:rsidRPr="00C37D2B" w:rsidRDefault="00E205E1" w:rsidP="00E205E1">
      <w:pPr>
        <w:pStyle w:val="PL"/>
        <w:rPr>
          <w:snapToGrid w:val="0"/>
          <w:lang w:eastAsia="zh-CN"/>
        </w:rPr>
      </w:pPr>
      <w:r w:rsidRPr="00C37D2B">
        <w:rPr>
          <w:snapToGrid w:val="0"/>
          <w:lang w:eastAsia="zh-CN"/>
        </w:rPr>
        <w:t>}</w:t>
      </w:r>
    </w:p>
    <w:p w14:paraId="18148B25" w14:textId="77777777" w:rsidR="00E205E1" w:rsidRPr="00C37D2B" w:rsidRDefault="00E205E1" w:rsidP="00E205E1">
      <w:pPr>
        <w:pStyle w:val="PL"/>
        <w:rPr>
          <w:snapToGrid w:val="0"/>
        </w:rPr>
      </w:pPr>
    </w:p>
    <w:p w14:paraId="672AC509" w14:textId="77777777" w:rsidR="00E205E1" w:rsidRDefault="00E205E1" w:rsidP="00E205E1">
      <w:pPr>
        <w:pStyle w:val="PL"/>
        <w:rPr>
          <w:snapToGrid w:val="0"/>
        </w:rPr>
      </w:pPr>
      <w:r>
        <w:rPr>
          <w:snapToGrid w:val="0"/>
        </w:rPr>
        <w:t>CHOtrigger ::= ENUMERATED {</w:t>
      </w:r>
    </w:p>
    <w:p w14:paraId="6ED5C5C1" w14:textId="77777777" w:rsidR="00E205E1" w:rsidRDefault="00E205E1" w:rsidP="00E205E1">
      <w:pPr>
        <w:pStyle w:val="PL"/>
        <w:rPr>
          <w:snapToGrid w:val="0"/>
        </w:rPr>
      </w:pPr>
      <w:r>
        <w:rPr>
          <w:snapToGrid w:val="0"/>
        </w:rPr>
        <w:tab/>
        <w:t>cho-initiation,</w:t>
      </w:r>
    </w:p>
    <w:p w14:paraId="1A107500" w14:textId="77777777" w:rsidR="00E205E1" w:rsidRDefault="00E205E1" w:rsidP="00E205E1">
      <w:pPr>
        <w:pStyle w:val="PL"/>
        <w:rPr>
          <w:snapToGrid w:val="0"/>
        </w:rPr>
      </w:pPr>
      <w:r>
        <w:rPr>
          <w:snapToGrid w:val="0"/>
        </w:rPr>
        <w:tab/>
        <w:t>cho-replace,</w:t>
      </w:r>
    </w:p>
    <w:p w14:paraId="04654C75" w14:textId="77777777" w:rsidR="00E205E1" w:rsidRDefault="00E205E1" w:rsidP="00E205E1">
      <w:pPr>
        <w:pStyle w:val="PL"/>
        <w:rPr>
          <w:snapToGrid w:val="0"/>
        </w:rPr>
      </w:pPr>
      <w:r>
        <w:rPr>
          <w:snapToGrid w:val="0"/>
        </w:rPr>
        <w:tab/>
        <w:t>...</w:t>
      </w:r>
    </w:p>
    <w:p w14:paraId="3D32D49C" w14:textId="77777777" w:rsidR="00E205E1" w:rsidRDefault="00E205E1" w:rsidP="00E205E1">
      <w:pPr>
        <w:pStyle w:val="PL"/>
        <w:rPr>
          <w:snapToGrid w:val="0"/>
        </w:rPr>
      </w:pPr>
      <w:r>
        <w:rPr>
          <w:snapToGrid w:val="0"/>
        </w:rPr>
        <w:t>}</w:t>
      </w:r>
    </w:p>
    <w:p w14:paraId="62132FAC" w14:textId="77777777" w:rsidR="00E205E1" w:rsidRPr="007E6716" w:rsidRDefault="00E205E1" w:rsidP="00E205E1">
      <w:pPr>
        <w:pStyle w:val="PL"/>
        <w:rPr>
          <w:snapToGrid w:val="0"/>
        </w:rPr>
      </w:pPr>
    </w:p>
    <w:p w14:paraId="1518D2DF" w14:textId="77777777" w:rsidR="00E205E1" w:rsidRPr="007E6716" w:rsidRDefault="00E205E1" w:rsidP="00E205E1">
      <w:pPr>
        <w:pStyle w:val="PL"/>
        <w:rPr>
          <w:snapToGrid w:val="0"/>
        </w:rPr>
      </w:pPr>
      <w:r>
        <w:rPr>
          <w:snapToGrid w:val="0"/>
        </w:rPr>
        <w:t>CHOinformation-REQ</w:t>
      </w:r>
      <w:r w:rsidRPr="007E6716">
        <w:rPr>
          <w:snapToGrid w:val="0"/>
        </w:rPr>
        <w:t xml:space="preserve"> ::= SEQUENCE {</w:t>
      </w:r>
    </w:p>
    <w:p w14:paraId="745E7260" w14:textId="77777777" w:rsidR="00E205E1" w:rsidRDefault="00E205E1" w:rsidP="00E205E1">
      <w:pPr>
        <w:pStyle w:val="PL"/>
        <w:rPr>
          <w:noProof w:val="0"/>
          <w:snapToGrid w:val="0"/>
        </w:rPr>
      </w:pPr>
      <w:r>
        <w:rPr>
          <w:noProof w:val="0"/>
          <w:snapToGrid w:val="0"/>
        </w:rPr>
        <w:tab/>
        <w:t>cho-trigger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CHOtrigger,</w:t>
      </w:r>
    </w:p>
    <w:p w14:paraId="6656C402" w14:textId="77777777" w:rsidR="00E205E1" w:rsidRDefault="00E205E1" w:rsidP="00E205E1">
      <w:pPr>
        <w:pStyle w:val="PL"/>
        <w:rPr>
          <w:rFonts w:eastAsia="Batang"/>
        </w:rPr>
      </w:pPr>
      <w:r>
        <w:rPr>
          <w:noProof w:val="0"/>
          <w:snapToGrid w:val="0"/>
        </w:rPr>
        <w:tab/>
        <w:t>n</w:t>
      </w:r>
      <w:r w:rsidRPr="00FF1BAF">
        <w:rPr>
          <w:noProof w:val="0"/>
          <w:snapToGrid w:val="0"/>
        </w:rPr>
        <w:t>ew-eNB-UE-X2AP-ID</w:t>
      </w:r>
      <w:r>
        <w:rPr>
          <w:noProof w:val="0"/>
          <w:snapToGrid w:val="0"/>
        </w:rPr>
        <w:tab/>
      </w:r>
      <w:r>
        <w:rPr>
          <w:noProof w:val="0"/>
          <w:snapToGrid w:val="0"/>
        </w:rPr>
        <w:tab/>
      </w:r>
      <w:r>
        <w:rPr>
          <w:snapToGrid w:val="0"/>
        </w:rPr>
        <w:tab/>
      </w:r>
      <w:r>
        <w:rPr>
          <w:snapToGrid w:val="0"/>
        </w:rPr>
        <w:tab/>
      </w:r>
      <w:r w:rsidRPr="00FF1BAF">
        <w:rPr>
          <w:noProof w:val="0"/>
          <w:snapToGrid w:val="0"/>
        </w:rPr>
        <w:t>UE-X2AP-ID</w:t>
      </w:r>
      <w:r>
        <w:rPr>
          <w:noProof w:val="0"/>
          <w:snapToGrid w:val="0"/>
        </w:rPr>
        <w:tab/>
      </w:r>
      <w:r>
        <w:rPr>
          <w:noProof w:val="0"/>
          <w:snapToGrid w:val="0"/>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OPTIONAL</w:t>
      </w:r>
    </w:p>
    <w:p w14:paraId="29AA79BD" w14:textId="77777777" w:rsidR="00E205E1" w:rsidRDefault="00E205E1" w:rsidP="00E205E1">
      <w:pPr>
        <w:pStyle w:val="PL"/>
        <w:rPr>
          <w:rFonts w:eastAsia="Batang"/>
        </w:rPr>
      </w:pPr>
      <w:r>
        <w:rPr>
          <w:snapToGrid w:val="0"/>
        </w:rPr>
        <w:tab/>
      </w:r>
      <w:r>
        <w:rPr>
          <w:snapToGrid w:val="0"/>
        </w:rPr>
        <w:tab/>
      </w:r>
      <w:r w:rsidRPr="00B22C47">
        <w:rPr>
          <w:snapToGrid w:val="0"/>
        </w:rPr>
        <w:t xml:space="preserve">-- </w:t>
      </w:r>
      <w:r w:rsidRPr="00E859FC">
        <w:rPr>
          <w:snapToGrid w:val="0"/>
        </w:rPr>
        <w:t xml:space="preserve">This IE shall be present if the </w:t>
      </w:r>
      <w:r>
        <w:rPr>
          <w:snapToGrid w:val="0"/>
        </w:rPr>
        <w:t>cho-trigger</w:t>
      </w:r>
      <w:r w:rsidRPr="00E859FC">
        <w:rPr>
          <w:snapToGrid w:val="0"/>
        </w:rPr>
        <w:t xml:space="preserve"> IE is present and set to "CHO-</w:t>
      </w:r>
      <w:r>
        <w:rPr>
          <w:snapToGrid w:val="0"/>
        </w:rPr>
        <w:t>replace</w:t>
      </w:r>
      <w:r w:rsidRPr="00E859FC">
        <w:rPr>
          <w:snapToGrid w:val="0"/>
        </w:rPr>
        <w:t>"</w:t>
      </w:r>
      <w:r>
        <w:rPr>
          <w:snapToGrid w:val="0"/>
        </w:rPr>
        <w:t xml:space="preserve"> </w:t>
      </w:r>
      <w:r w:rsidRPr="00B22C47">
        <w:rPr>
          <w:snapToGrid w:val="0"/>
        </w:rPr>
        <w:t>--</w:t>
      </w:r>
      <w:r>
        <w:rPr>
          <w:rFonts w:eastAsia="Batang"/>
        </w:rPr>
        <w:t>,</w:t>
      </w:r>
    </w:p>
    <w:p w14:paraId="0C0D088D" w14:textId="77777777" w:rsidR="00E205E1" w:rsidRDefault="00E205E1" w:rsidP="00E205E1">
      <w:pPr>
        <w:pStyle w:val="PL"/>
        <w:rPr>
          <w:noProof w:val="0"/>
          <w:snapToGrid w:val="0"/>
        </w:rPr>
      </w:pPr>
      <w:r>
        <w:rPr>
          <w:rFonts w:eastAsia="Batang"/>
        </w:rPr>
        <w:tab/>
        <w:t>n</w:t>
      </w:r>
      <w:r w:rsidRPr="00FF1BAF">
        <w:rPr>
          <w:noProof w:val="0"/>
          <w:snapToGrid w:val="0"/>
        </w:rPr>
        <w:t>ew-eNB-UE-X2AP-ID-Extension</w:t>
      </w:r>
      <w:r>
        <w:rPr>
          <w:noProof w:val="0"/>
          <w:snapToGrid w:val="0"/>
        </w:rPr>
        <w:tab/>
      </w:r>
      <w:r w:rsidRPr="00FF1BAF">
        <w:rPr>
          <w:noProof w:val="0"/>
          <w:snapToGrid w:val="0"/>
        </w:rPr>
        <w:t>UE-X2AP-ID-Extension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6B0DC83C" w14:textId="77777777" w:rsidR="00E205E1" w:rsidRDefault="00E205E1" w:rsidP="00E205E1">
      <w:pPr>
        <w:pStyle w:val="PL"/>
        <w:rPr>
          <w:noProof w:val="0"/>
          <w:snapToGrid w:val="0"/>
        </w:rPr>
      </w:pPr>
      <w:r>
        <w:rPr>
          <w:noProof w:val="0"/>
          <w:snapToGrid w:val="0"/>
        </w:rPr>
        <w:tab/>
      </w:r>
      <w:r w:rsidRPr="001A4138">
        <w:rPr>
          <w:snapToGrid w:val="0"/>
        </w:rPr>
        <w:t>cHO-EstimatedArrivalProbability</w:t>
      </w:r>
      <w:r w:rsidRPr="001A4138">
        <w:rPr>
          <w:snapToGrid w:val="0"/>
        </w:rPr>
        <w:tab/>
        <w:t>CHO-Probability</w:t>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t>OPTIONAL,</w:t>
      </w:r>
    </w:p>
    <w:p w14:paraId="0AC79CC9" w14:textId="77777777" w:rsidR="00E205E1" w:rsidRPr="007E6716" w:rsidRDefault="00E205E1" w:rsidP="00E205E1">
      <w:pPr>
        <w:pStyle w:val="PL"/>
        <w:rPr>
          <w:noProof w:val="0"/>
          <w:snapToGrid w:val="0"/>
        </w:rPr>
      </w:pPr>
      <w:r w:rsidRPr="007E6716">
        <w:rPr>
          <w:noProof w:val="0"/>
          <w:snapToGrid w:val="0"/>
        </w:rPr>
        <w:tab/>
        <w:t>iE-Extensions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t>ProtocolExtensionContainer { {</w:t>
      </w:r>
      <w:r w:rsidRPr="002A42E6">
        <w:rPr>
          <w:snapToGrid w:val="0"/>
        </w:rPr>
        <w:t xml:space="preserve"> </w:t>
      </w:r>
      <w:r>
        <w:rPr>
          <w:snapToGrid w:val="0"/>
        </w:rPr>
        <w:t>CHOinformation-REQ</w:t>
      </w:r>
      <w:r w:rsidRPr="007E6716">
        <w:rPr>
          <w:noProof w:val="0"/>
          <w:snapToGrid w:val="0"/>
        </w:rPr>
        <w:t>-ExtIEs} }</w:t>
      </w:r>
      <w:r>
        <w:rPr>
          <w:noProof w:val="0"/>
          <w:snapToGrid w:val="0"/>
        </w:rPr>
        <w:tab/>
      </w:r>
      <w:r w:rsidRPr="007E6716">
        <w:rPr>
          <w:noProof w:val="0"/>
          <w:snapToGrid w:val="0"/>
        </w:rPr>
        <w:t>OPTIONAL,</w:t>
      </w:r>
    </w:p>
    <w:p w14:paraId="26D68F95" w14:textId="77777777" w:rsidR="00E205E1" w:rsidRPr="007E6716" w:rsidRDefault="00E205E1" w:rsidP="00E205E1">
      <w:pPr>
        <w:pStyle w:val="PL"/>
        <w:rPr>
          <w:noProof w:val="0"/>
          <w:snapToGrid w:val="0"/>
        </w:rPr>
      </w:pPr>
      <w:r w:rsidRPr="007E6716">
        <w:rPr>
          <w:noProof w:val="0"/>
          <w:snapToGrid w:val="0"/>
        </w:rPr>
        <w:tab/>
        <w:t>...</w:t>
      </w:r>
    </w:p>
    <w:p w14:paraId="104F0253" w14:textId="77777777" w:rsidR="00E205E1" w:rsidRPr="007E6716" w:rsidRDefault="00E205E1" w:rsidP="00E205E1">
      <w:pPr>
        <w:pStyle w:val="PL"/>
        <w:rPr>
          <w:noProof w:val="0"/>
          <w:snapToGrid w:val="0"/>
        </w:rPr>
      </w:pPr>
      <w:r w:rsidRPr="007E6716">
        <w:rPr>
          <w:noProof w:val="0"/>
          <w:snapToGrid w:val="0"/>
        </w:rPr>
        <w:t>}</w:t>
      </w:r>
    </w:p>
    <w:p w14:paraId="4218F0A9" w14:textId="77777777" w:rsidR="00E205E1" w:rsidRPr="007E6716" w:rsidRDefault="00E205E1" w:rsidP="00E205E1">
      <w:pPr>
        <w:pStyle w:val="PL"/>
        <w:rPr>
          <w:noProof w:val="0"/>
          <w:snapToGrid w:val="0"/>
        </w:rPr>
      </w:pPr>
    </w:p>
    <w:p w14:paraId="51D55A50" w14:textId="77777777" w:rsidR="00E205E1" w:rsidRPr="007E6716" w:rsidRDefault="00E205E1" w:rsidP="00E205E1">
      <w:pPr>
        <w:pStyle w:val="PL"/>
        <w:rPr>
          <w:noProof w:val="0"/>
          <w:snapToGrid w:val="0"/>
        </w:rPr>
      </w:pPr>
      <w:r>
        <w:rPr>
          <w:snapToGrid w:val="0"/>
        </w:rPr>
        <w:t>CHOinformation-REQ</w:t>
      </w:r>
      <w:r w:rsidRPr="007E6716">
        <w:rPr>
          <w:noProof w:val="0"/>
          <w:snapToGrid w:val="0"/>
        </w:rPr>
        <w:t>-ExtIEs X</w:t>
      </w:r>
      <w:r>
        <w:rPr>
          <w:noProof w:val="0"/>
          <w:snapToGrid w:val="0"/>
        </w:rPr>
        <w:t>2</w:t>
      </w:r>
      <w:r w:rsidRPr="007E6716">
        <w:rPr>
          <w:noProof w:val="0"/>
          <w:snapToGrid w:val="0"/>
        </w:rPr>
        <w:t>AP-PROTOCOL-EXTENSION ::={</w:t>
      </w:r>
    </w:p>
    <w:p w14:paraId="00F67D84" w14:textId="77777777" w:rsidR="00E205E1" w:rsidRPr="007E6716" w:rsidRDefault="00E205E1" w:rsidP="00E205E1">
      <w:pPr>
        <w:pStyle w:val="PL"/>
        <w:rPr>
          <w:noProof w:val="0"/>
          <w:snapToGrid w:val="0"/>
        </w:rPr>
      </w:pPr>
      <w:r w:rsidRPr="007E6716">
        <w:rPr>
          <w:noProof w:val="0"/>
          <w:snapToGrid w:val="0"/>
        </w:rPr>
        <w:tab/>
        <w:t>...</w:t>
      </w:r>
    </w:p>
    <w:p w14:paraId="0B39EB40" w14:textId="77777777" w:rsidR="00E205E1" w:rsidRDefault="00E205E1" w:rsidP="00E205E1">
      <w:pPr>
        <w:pStyle w:val="PL"/>
        <w:rPr>
          <w:noProof w:val="0"/>
          <w:snapToGrid w:val="0"/>
        </w:rPr>
      </w:pPr>
      <w:r w:rsidRPr="007E6716">
        <w:rPr>
          <w:noProof w:val="0"/>
          <w:snapToGrid w:val="0"/>
        </w:rPr>
        <w:t>}</w:t>
      </w:r>
    </w:p>
    <w:p w14:paraId="4802B5DD" w14:textId="77777777" w:rsidR="00E205E1" w:rsidRDefault="00E205E1" w:rsidP="00E205E1">
      <w:pPr>
        <w:pStyle w:val="PL"/>
        <w:rPr>
          <w:noProof w:val="0"/>
          <w:snapToGrid w:val="0"/>
        </w:rPr>
      </w:pPr>
    </w:p>
    <w:p w14:paraId="2B07CCCB" w14:textId="77777777" w:rsidR="00E205E1" w:rsidRPr="007E6716" w:rsidRDefault="00E205E1" w:rsidP="00E205E1">
      <w:pPr>
        <w:pStyle w:val="PL"/>
        <w:rPr>
          <w:snapToGrid w:val="0"/>
        </w:rPr>
      </w:pPr>
      <w:r>
        <w:rPr>
          <w:snapToGrid w:val="0"/>
        </w:rPr>
        <w:t>CHOinformation-ACK</w:t>
      </w:r>
      <w:r w:rsidRPr="007E6716">
        <w:rPr>
          <w:snapToGrid w:val="0"/>
        </w:rPr>
        <w:t xml:space="preserve"> ::= SEQUENCE {</w:t>
      </w:r>
    </w:p>
    <w:p w14:paraId="6548604F" w14:textId="77777777" w:rsidR="00E205E1" w:rsidRDefault="00E205E1" w:rsidP="00E205E1">
      <w:pPr>
        <w:pStyle w:val="PL"/>
      </w:pPr>
      <w:r>
        <w:rPr>
          <w:noProof w:val="0"/>
          <w:snapToGrid w:val="0"/>
        </w:rPr>
        <w:tab/>
        <w:t>r</w:t>
      </w:r>
      <w:r w:rsidRPr="00B81F6C">
        <w:rPr>
          <w:noProof w:val="0"/>
          <w:snapToGrid w:val="0"/>
        </w:rPr>
        <w:t>equestedTargetCellID</w:t>
      </w:r>
      <w:r>
        <w:rPr>
          <w:noProof w:val="0"/>
          <w:snapToGrid w:val="0"/>
        </w:rPr>
        <w:tab/>
      </w:r>
      <w:r>
        <w:rPr>
          <w:snapToGrid w:val="0"/>
        </w:rPr>
        <w:tab/>
      </w:r>
      <w:r>
        <w:rPr>
          <w:snapToGrid w:val="0"/>
        </w:rPr>
        <w:tab/>
      </w:r>
      <w:r>
        <w:t>E</w:t>
      </w:r>
      <w:r w:rsidRPr="007E6716">
        <w:t>CGI</w:t>
      </w:r>
      <w:r>
        <w:t>,</w:t>
      </w:r>
    </w:p>
    <w:p w14:paraId="24A3AB5D" w14:textId="77777777" w:rsidR="00E205E1" w:rsidRDefault="00E205E1" w:rsidP="00E205E1">
      <w:pPr>
        <w:pStyle w:val="PL"/>
        <w:rPr>
          <w:rFonts w:eastAsia="Batang"/>
        </w:rPr>
      </w:pPr>
      <w:r>
        <w:tab/>
      </w:r>
      <w:r>
        <w:rPr>
          <w:snapToGrid w:val="0"/>
        </w:rPr>
        <w:t>maxCHOpreparations</w:t>
      </w:r>
      <w:r>
        <w:tab/>
      </w:r>
      <w:r>
        <w:tab/>
      </w:r>
      <w:r>
        <w:tab/>
      </w:r>
      <w:r>
        <w:tab/>
      </w:r>
      <w:r>
        <w:rPr>
          <w:snapToGrid w:val="0"/>
        </w:rPr>
        <w:t>MaxCHOpreparations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5F1E182" w14:textId="77777777" w:rsidR="00E205E1" w:rsidRPr="007E6716" w:rsidRDefault="00E205E1" w:rsidP="00E205E1">
      <w:pPr>
        <w:pStyle w:val="PL"/>
        <w:rPr>
          <w:noProof w:val="0"/>
          <w:snapToGrid w:val="0"/>
        </w:rPr>
      </w:pPr>
      <w:r w:rsidRPr="007E6716">
        <w:rPr>
          <w:noProof w:val="0"/>
          <w:snapToGrid w:val="0"/>
        </w:rPr>
        <w:tab/>
        <w:t>iE-Extensions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Pr>
          <w:noProof w:val="0"/>
          <w:snapToGrid w:val="0"/>
        </w:rPr>
        <w:tab/>
      </w:r>
      <w:r w:rsidRPr="007E6716">
        <w:rPr>
          <w:noProof w:val="0"/>
          <w:snapToGrid w:val="0"/>
        </w:rPr>
        <w:t>ProtocolExtensionContainer { {</w:t>
      </w:r>
      <w:r w:rsidRPr="002A42E6">
        <w:rPr>
          <w:snapToGrid w:val="0"/>
        </w:rPr>
        <w:t xml:space="preserve"> </w:t>
      </w:r>
      <w:r>
        <w:rPr>
          <w:snapToGrid w:val="0"/>
        </w:rPr>
        <w:t>CHOinformation-ACK</w:t>
      </w:r>
      <w:r w:rsidRPr="007E6716">
        <w:rPr>
          <w:noProof w:val="0"/>
          <w:snapToGrid w:val="0"/>
        </w:rPr>
        <w:t>-ExtIEs} }</w:t>
      </w:r>
      <w:r>
        <w:rPr>
          <w:noProof w:val="0"/>
          <w:snapToGrid w:val="0"/>
        </w:rPr>
        <w:tab/>
      </w:r>
      <w:r w:rsidRPr="007E6716">
        <w:rPr>
          <w:noProof w:val="0"/>
          <w:snapToGrid w:val="0"/>
        </w:rPr>
        <w:t>OPTIONAL,</w:t>
      </w:r>
    </w:p>
    <w:p w14:paraId="1B650016" w14:textId="77777777" w:rsidR="00E205E1" w:rsidRPr="007E6716" w:rsidRDefault="00E205E1" w:rsidP="00E205E1">
      <w:pPr>
        <w:pStyle w:val="PL"/>
        <w:rPr>
          <w:noProof w:val="0"/>
          <w:snapToGrid w:val="0"/>
        </w:rPr>
      </w:pPr>
      <w:r w:rsidRPr="007E6716">
        <w:rPr>
          <w:noProof w:val="0"/>
          <w:snapToGrid w:val="0"/>
        </w:rPr>
        <w:tab/>
        <w:t>...</w:t>
      </w:r>
    </w:p>
    <w:p w14:paraId="0CC106E4" w14:textId="77777777" w:rsidR="00E205E1" w:rsidRPr="007E6716" w:rsidRDefault="00E205E1" w:rsidP="00E205E1">
      <w:pPr>
        <w:pStyle w:val="PL"/>
        <w:rPr>
          <w:noProof w:val="0"/>
          <w:snapToGrid w:val="0"/>
        </w:rPr>
      </w:pPr>
      <w:r w:rsidRPr="007E6716">
        <w:rPr>
          <w:noProof w:val="0"/>
          <w:snapToGrid w:val="0"/>
        </w:rPr>
        <w:t>}</w:t>
      </w:r>
    </w:p>
    <w:p w14:paraId="64320376" w14:textId="77777777" w:rsidR="00E205E1" w:rsidRPr="007E6716" w:rsidRDefault="00E205E1" w:rsidP="00E205E1">
      <w:pPr>
        <w:pStyle w:val="PL"/>
        <w:rPr>
          <w:noProof w:val="0"/>
          <w:snapToGrid w:val="0"/>
        </w:rPr>
      </w:pPr>
    </w:p>
    <w:p w14:paraId="6DBBAD44" w14:textId="77777777" w:rsidR="00E205E1" w:rsidRPr="007E6716" w:rsidRDefault="00E205E1" w:rsidP="00E205E1">
      <w:pPr>
        <w:pStyle w:val="PL"/>
        <w:rPr>
          <w:noProof w:val="0"/>
          <w:snapToGrid w:val="0"/>
        </w:rPr>
      </w:pPr>
      <w:r>
        <w:rPr>
          <w:snapToGrid w:val="0"/>
        </w:rPr>
        <w:t>CHOinformation-ACK</w:t>
      </w:r>
      <w:r w:rsidRPr="007E6716">
        <w:rPr>
          <w:noProof w:val="0"/>
          <w:snapToGrid w:val="0"/>
        </w:rPr>
        <w:t>-ExtIEs X</w:t>
      </w:r>
      <w:r>
        <w:rPr>
          <w:noProof w:val="0"/>
          <w:snapToGrid w:val="0"/>
        </w:rPr>
        <w:t>2</w:t>
      </w:r>
      <w:r w:rsidRPr="007E6716">
        <w:rPr>
          <w:noProof w:val="0"/>
          <w:snapToGrid w:val="0"/>
        </w:rPr>
        <w:t>AP-PROTOCOL-EXTENSION ::={</w:t>
      </w:r>
    </w:p>
    <w:p w14:paraId="53F2FD04" w14:textId="77777777" w:rsidR="00E205E1" w:rsidRPr="007E6716" w:rsidRDefault="00E205E1" w:rsidP="00E205E1">
      <w:pPr>
        <w:pStyle w:val="PL"/>
        <w:rPr>
          <w:noProof w:val="0"/>
          <w:snapToGrid w:val="0"/>
        </w:rPr>
      </w:pPr>
      <w:r w:rsidRPr="007E6716">
        <w:rPr>
          <w:noProof w:val="0"/>
          <w:snapToGrid w:val="0"/>
        </w:rPr>
        <w:tab/>
        <w:t>...</w:t>
      </w:r>
    </w:p>
    <w:p w14:paraId="2BE17146" w14:textId="77777777" w:rsidR="00E205E1" w:rsidRDefault="00E205E1" w:rsidP="00E205E1">
      <w:pPr>
        <w:pStyle w:val="PL"/>
        <w:rPr>
          <w:noProof w:val="0"/>
          <w:snapToGrid w:val="0"/>
        </w:rPr>
      </w:pPr>
      <w:r w:rsidRPr="007E6716">
        <w:rPr>
          <w:noProof w:val="0"/>
          <w:snapToGrid w:val="0"/>
        </w:rPr>
        <w:t>}</w:t>
      </w:r>
    </w:p>
    <w:p w14:paraId="02C356B6" w14:textId="77777777" w:rsidR="00E205E1" w:rsidRDefault="00E205E1" w:rsidP="00E205E1">
      <w:pPr>
        <w:pStyle w:val="PL"/>
        <w:rPr>
          <w:noProof w:val="0"/>
          <w:snapToGrid w:val="0"/>
        </w:rPr>
      </w:pPr>
    </w:p>
    <w:p w14:paraId="1AE23426" w14:textId="77777777" w:rsidR="00E205E1" w:rsidRDefault="00E205E1" w:rsidP="00E205E1">
      <w:pPr>
        <w:pStyle w:val="PL"/>
        <w:rPr>
          <w:noProof w:val="0"/>
          <w:snapToGrid w:val="0"/>
        </w:rPr>
      </w:pPr>
    </w:p>
    <w:p w14:paraId="72F759D7" w14:textId="77777777" w:rsidR="00E205E1" w:rsidRPr="00AA5DA2" w:rsidRDefault="00E205E1" w:rsidP="00E205E1">
      <w:pPr>
        <w:pStyle w:val="PL"/>
        <w:spacing w:line="0" w:lineRule="atLeast"/>
        <w:rPr>
          <w:noProof w:val="0"/>
          <w:snapToGrid w:val="0"/>
        </w:rPr>
      </w:pPr>
      <w:r>
        <w:rPr>
          <w:snapToGrid w:val="0"/>
        </w:rPr>
        <w:t>CandidateCellsToBeCancelledList</w:t>
      </w:r>
      <w:r w:rsidRPr="007E6716">
        <w:rPr>
          <w:snapToGrid w:val="0"/>
        </w:rPr>
        <w:t xml:space="preserve"> ::= SEQUENCE </w:t>
      </w:r>
      <w:r w:rsidRPr="00C37D2B">
        <w:rPr>
          <w:noProof w:val="0"/>
          <w:snapToGrid w:val="0"/>
        </w:rPr>
        <w:t>(SIZE (1..</w:t>
      </w:r>
      <w:r w:rsidRPr="004E251C">
        <w:rPr>
          <w:lang w:eastAsia="ja-JP"/>
        </w:rPr>
        <w:t>maxnoofCellsinCHO</w:t>
      </w:r>
      <w:r w:rsidRPr="00C37D2B">
        <w:rPr>
          <w:noProof w:val="0"/>
          <w:snapToGrid w:val="0"/>
        </w:rPr>
        <w:t>)) OF</w:t>
      </w:r>
      <w:r>
        <w:rPr>
          <w:noProof w:val="0"/>
          <w:snapToGrid w:val="0"/>
        </w:rPr>
        <w:t xml:space="preserve"> </w:t>
      </w:r>
      <w:r w:rsidRPr="00C37D2B">
        <w:rPr>
          <w:noProof w:val="0"/>
          <w:snapToGrid w:val="0"/>
        </w:rPr>
        <w:t>ECGI</w:t>
      </w:r>
    </w:p>
    <w:p w14:paraId="163E7B41" w14:textId="77777777" w:rsidR="00E205E1" w:rsidRPr="009E08E6" w:rsidRDefault="00E205E1" w:rsidP="00E205E1">
      <w:pPr>
        <w:pStyle w:val="PL"/>
        <w:rPr>
          <w:snapToGrid w:val="0"/>
        </w:rPr>
      </w:pPr>
    </w:p>
    <w:p w14:paraId="760B20AF" w14:textId="77777777" w:rsidR="00E205E1" w:rsidRDefault="00E205E1" w:rsidP="00E205E1">
      <w:pPr>
        <w:pStyle w:val="PL"/>
        <w:rPr>
          <w:snapToGrid w:val="0"/>
        </w:rPr>
      </w:pPr>
      <w:r w:rsidRPr="00117C2A">
        <w:rPr>
          <w:snapToGrid w:val="0"/>
        </w:rPr>
        <w:t>CHO</w:t>
      </w:r>
      <w:r>
        <w:rPr>
          <w:snapToGrid w:val="0"/>
        </w:rPr>
        <w:t>-Probability ::= INTEGER (1..100)</w:t>
      </w:r>
    </w:p>
    <w:p w14:paraId="23F1E2FF" w14:textId="77777777" w:rsidR="00E205E1" w:rsidRDefault="00E205E1" w:rsidP="00E205E1">
      <w:pPr>
        <w:pStyle w:val="PL"/>
        <w:rPr>
          <w:snapToGrid w:val="0"/>
          <w:lang w:val="en-US" w:eastAsia="zh-CN"/>
        </w:rPr>
      </w:pPr>
    </w:p>
    <w:p w14:paraId="2B7A0598" w14:textId="77777777" w:rsidR="001A3B02" w:rsidRPr="007E6716" w:rsidRDefault="001A3B02" w:rsidP="001A3B02">
      <w:pPr>
        <w:pStyle w:val="PL"/>
        <w:rPr>
          <w:ins w:id="263" w:author="Nokia" w:date="2022-02-02T12:18:00Z"/>
          <w:snapToGrid w:val="0"/>
        </w:rPr>
      </w:pPr>
      <w:ins w:id="264" w:author="Nokia" w:date="2022-02-02T12:18:00Z">
        <w:r>
          <w:rPr>
            <w:snapToGrid w:val="0"/>
          </w:rPr>
          <w:t>CHOinformation-AddReq</w:t>
        </w:r>
        <w:r w:rsidRPr="007E6716">
          <w:rPr>
            <w:snapToGrid w:val="0"/>
          </w:rPr>
          <w:t xml:space="preserve"> ::= SEQUENCE {</w:t>
        </w:r>
      </w:ins>
    </w:p>
    <w:p w14:paraId="03357163" w14:textId="0DF8C944" w:rsidR="001A3B02" w:rsidRDefault="001A3B02" w:rsidP="001A3B02">
      <w:pPr>
        <w:pStyle w:val="PL"/>
        <w:rPr>
          <w:ins w:id="265" w:author="Nokia" w:date="2022-02-02T12:18:00Z"/>
          <w:noProof w:val="0"/>
          <w:snapToGrid w:val="0"/>
        </w:rPr>
      </w:pPr>
      <w:ins w:id="266" w:author="Nokia" w:date="2022-02-02T12:18:00Z">
        <w:r>
          <w:rPr>
            <w:noProof w:val="0"/>
            <w:snapToGrid w:val="0"/>
          </w:rPr>
          <w:tab/>
          <w:t>source-</w:t>
        </w:r>
      </w:ins>
      <w:ins w:id="267" w:author="Nokia" w:date="2022-02-02T12:20:00Z">
        <w:r>
          <w:rPr>
            <w:noProof w:val="0"/>
            <w:snapToGrid w:val="0"/>
          </w:rPr>
          <w:t>eNB</w:t>
        </w:r>
      </w:ins>
      <w:ins w:id="268" w:author="Nokia" w:date="2022-02-02T12:18:00Z">
        <w:r>
          <w:rPr>
            <w:noProof w:val="0"/>
            <w:snapToGrid w:val="0"/>
          </w:rPr>
          <w:t>-ID</w:t>
        </w:r>
        <w:r>
          <w:rPr>
            <w:noProof w:val="0"/>
            <w:snapToGrid w:val="0"/>
          </w:rPr>
          <w:tab/>
        </w:r>
        <w:r>
          <w:rPr>
            <w:noProof w:val="0"/>
            <w:snapToGrid w:val="0"/>
          </w:rPr>
          <w:tab/>
        </w:r>
        <w:r>
          <w:rPr>
            <w:noProof w:val="0"/>
            <w:snapToGrid w:val="0"/>
          </w:rPr>
          <w:tab/>
        </w:r>
        <w:r>
          <w:rPr>
            <w:noProof w:val="0"/>
            <w:snapToGrid w:val="0"/>
          </w:rPr>
          <w:tab/>
        </w:r>
      </w:ins>
      <w:ins w:id="269" w:author="Nokia" w:date="2022-02-02T12:19:00Z">
        <w:r w:rsidRPr="001A3B02">
          <w:t>GlobalENB-ID</w:t>
        </w:r>
      </w:ins>
      <w:ins w:id="270" w:author="Nokia" w:date="2022-02-02T12:18:00Z">
        <w:r>
          <w:t>,</w:t>
        </w:r>
      </w:ins>
    </w:p>
    <w:p w14:paraId="344B9C49" w14:textId="418AF44C" w:rsidR="001A3B02" w:rsidRDefault="001A3B02" w:rsidP="001A3B02">
      <w:pPr>
        <w:pStyle w:val="PL"/>
        <w:rPr>
          <w:ins w:id="271" w:author="Nokia" w:date="2022-02-02T12:18:00Z"/>
          <w:rFonts w:eastAsia="Batang"/>
        </w:rPr>
      </w:pPr>
      <w:ins w:id="272" w:author="Nokia" w:date="2022-02-02T12:18:00Z">
        <w:r>
          <w:rPr>
            <w:noProof w:val="0"/>
            <w:snapToGrid w:val="0"/>
          </w:rPr>
          <w:tab/>
          <w:t>source</w:t>
        </w:r>
        <w:r w:rsidRPr="00FF1BAF">
          <w:rPr>
            <w:noProof w:val="0"/>
            <w:snapToGrid w:val="0"/>
          </w:rPr>
          <w:t>-</w:t>
        </w:r>
      </w:ins>
      <w:ins w:id="273" w:author="Nokia" w:date="2022-02-02T12:20:00Z">
        <w:r>
          <w:rPr>
            <w:noProof w:val="0"/>
            <w:snapToGrid w:val="0"/>
          </w:rPr>
          <w:t>eNB</w:t>
        </w:r>
      </w:ins>
      <w:ins w:id="274" w:author="Nokia" w:date="2022-02-02T12:18:00Z">
        <w:r w:rsidRPr="00FF1BAF">
          <w:rPr>
            <w:noProof w:val="0"/>
            <w:snapToGrid w:val="0"/>
          </w:rPr>
          <w:t>-UE-X</w:t>
        </w:r>
      </w:ins>
      <w:ins w:id="275" w:author="Nokia" w:date="2022-02-02T12:20:00Z">
        <w:r>
          <w:rPr>
            <w:noProof w:val="0"/>
            <w:snapToGrid w:val="0"/>
          </w:rPr>
          <w:t>2</w:t>
        </w:r>
      </w:ins>
      <w:ins w:id="276" w:author="Nokia" w:date="2022-02-02T12:18:00Z">
        <w:r w:rsidRPr="00FF1BAF">
          <w:rPr>
            <w:noProof w:val="0"/>
            <w:snapToGrid w:val="0"/>
          </w:rPr>
          <w:t>AP-ID</w:t>
        </w:r>
        <w:r>
          <w:rPr>
            <w:noProof w:val="0"/>
            <w:snapToGrid w:val="0"/>
          </w:rPr>
          <w:tab/>
        </w:r>
        <w:r>
          <w:rPr>
            <w:snapToGrid w:val="0"/>
          </w:rPr>
          <w:tab/>
        </w:r>
      </w:ins>
      <w:ins w:id="277" w:author="Nokia" w:date="2022-02-02T12:21:00Z">
        <w:r w:rsidRPr="00C37D2B">
          <w:rPr>
            <w:rFonts w:eastAsia="DengXian" w:cs="Courier New"/>
            <w:snapToGrid w:val="0"/>
            <w:lang w:eastAsia="zh-CN"/>
          </w:rPr>
          <w:t>UE-X2AP-ID</w:t>
        </w:r>
      </w:ins>
      <w:ins w:id="278" w:author="Nokia" w:date="2022-02-02T12:18:00Z">
        <w:r>
          <w:rPr>
            <w:rFonts w:eastAsia="Batang"/>
          </w:rPr>
          <w:t>,</w:t>
        </w:r>
      </w:ins>
    </w:p>
    <w:p w14:paraId="092A01BA" w14:textId="672EBE26" w:rsidR="001A3B02" w:rsidRDefault="001A3B02" w:rsidP="001A3B02">
      <w:pPr>
        <w:pStyle w:val="PL"/>
        <w:rPr>
          <w:ins w:id="279" w:author="Nokia" w:date="2022-02-02T12:21:00Z"/>
          <w:rFonts w:eastAsia="Batang"/>
        </w:rPr>
      </w:pPr>
      <w:ins w:id="280" w:author="Nokia" w:date="2022-02-02T12:21:00Z">
        <w:r>
          <w:rPr>
            <w:noProof w:val="0"/>
            <w:snapToGrid w:val="0"/>
          </w:rPr>
          <w:tab/>
          <w:t>source</w:t>
        </w:r>
        <w:r w:rsidRPr="00FF1BAF">
          <w:rPr>
            <w:noProof w:val="0"/>
            <w:snapToGrid w:val="0"/>
          </w:rPr>
          <w:t>-</w:t>
        </w:r>
        <w:r>
          <w:rPr>
            <w:noProof w:val="0"/>
            <w:snapToGrid w:val="0"/>
          </w:rPr>
          <w:t>eNB</w:t>
        </w:r>
        <w:r w:rsidRPr="00FF1BAF">
          <w:rPr>
            <w:noProof w:val="0"/>
            <w:snapToGrid w:val="0"/>
          </w:rPr>
          <w:t>-UE-X</w:t>
        </w:r>
        <w:r>
          <w:rPr>
            <w:noProof w:val="0"/>
            <w:snapToGrid w:val="0"/>
          </w:rPr>
          <w:t>2</w:t>
        </w:r>
        <w:r w:rsidRPr="00FF1BAF">
          <w:rPr>
            <w:noProof w:val="0"/>
            <w:snapToGrid w:val="0"/>
          </w:rPr>
          <w:t>AP-ID</w:t>
        </w:r>
        <w:r>
          <w:rPr>
            <w:noProof w:val="0"/>
            <w:snapToGrid w:val="0"/>
          </w:rPr>
          <w:t>-Ext</w:t>
        </w:r>
        <w:r>
          <w:rPr>
            <w:snapToGrid w:val="0"/>
          </w:rPr>
          <w:tab/>
        </w:r>
        <w:r w:rsidRPr="00C37D2B">
          <w:rPr>
            <w:rFonts w:eastAsia="DengXian" w:cs="Courier New"/>
            <w:snapToGrid w:val="0"/>
            <w:lang w:eastAsia="zh-CN"/>
          </w:rPr>
          <w:t>id-MeNB-UE-X2AP-ID-Extension</w:t>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t>OPTIONAL</w:t>
        </w:r>
        <w:r>
          <w:rPr>
            <w:rFonts w:eastAsia="Batang"/>
          </w:rPr>
          <w:t>,</w:t>
        </w:r>
      </w:ins>
    </w:p>
    <w:p w14:paraId="53B774A3" w14:textId="77777777" w:rsidR="001A3B02" w:rsidRPr="001A4138" w:rsidRDefault="001A3B02" w:rsidP="001A3B02">
      <w:pPr>
        <w:pStyle w:val="PL"/>
        <w:rPr>
          <w:ins w:id="281" w:author="Nokia" w:date="2022-02-02T12:18:00Z"/>
          <w:snapToGrid w:val="0"/>
        </w:rPr>
      </w:pPr>
      <w:ins w:id="282" w:author="Nokia" w:date="2022-02-02T12:18:00Z">
        <w:r w:rsidRPr="001A4138">
          <w:rPr>
            <w:snapToGrid w:val="0"/>
          </w:rPr>
          <w:tab/>
          <w:t>cHO-EstimatedArrivalProbability</w:t>
        </w:r>
        <w:r w:rsidRPr="001A4138">
          <w:rPr>
            <w:snapToGrid w:val="0"/>
          </w:rPr>
          <w:tab/>
        </w:r>
        <w:r>
          <w:rPr>
            <w:snapToGrid w:val="0"/>
          </w:rPr>
          <w:tab/>
        </w:r>
        <w:r w:rsidRPr="001A4138">
          <w:rPr>
            <w:snapToGrid w:val="0"/>
          </w:rPr>
          <w:t>CHO-Probability</w:t>
        </w:r>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t>OPTIONAL,</w:t>
        </w:r>
      </w:ins>
    </w:p>
    <w:p w14:paraId="40027312" w14:textId="77777777" w:rsidR="001A3B02" w:rsidRPr="007E6716" w:rsidRDefault="001A3B02" w:rsidP="001A3B02">
      <w:pPr>
        <w:pStyle w:val="PL"/>
        <w:rPr>
          <w:ins w:id="283" w:author="Nokia" w:date="2022-02-02T12:18:00Z"/>
          <w:noProof w:val="0"/>
          <w:snapToGrid w:val="0"/>
        </w:rPr>
      </w:pPr>
      <w:ins w:id="284" w:author="Nokia" w:date="2022-02-02T12:18:00Z">
        <w:r w:rsidRPr="007E6716">
          <w:rPr>
            <w:noProof w:val="0"/>
            <w:snapToGrid w:val="0"/>
          </w:rPr>
          <w:tab/>
          <w:t>iE-Extensions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t>ProtocolExtensionContainer { {</w:t>
        </w:r>
        <w:r w:rsidRPr="002A42E6">
          <w:rPr>
            <w:snapToGrid w:val="0"/>
          </w:rPr>
          <w:t xml:space="preserve"> </w:t>
        </w:r>
        <w:r>
          <w:rPr>
            <w:snapToGrid w:val="0"/>
          </w:rPr>
          <w:t>CHOinformation-AddReq</w:t>
        </w:r>
        <w:r w:rsidRPr="007E6716">
          <w:rPr>
            <w:noProof w:val="0"/>
            <w:snapToGrid w:val="0"/>
          </w:rPr>
          <w:t>-ExtIEs} }</w:t>
        </w:r>
        <w:r w:rsidRPr="007E6716">
          <w:rPr>
            <w:noProof w:val="0"/>
            <w:snapToGrid w:val="0"/>
          </w:rPr>
          <w:tab/>
          <w:t>OPTIONAL,</w:t>
        </w:r>
      </w:ins>
    </w:p>
    <w:p w14:paraId="39055BEC" w14:textId="77777777" w:rsidR="001A3B02" w:rsidRPr="007E6716" w:rsidRDefault="001A3B02" w:rsidP="001A3B02">
      <w:pPr>
        <w:pStyle w:val="PL"/>
        <w:rPr>
          <w:ins w:id="285" w:author="Nokia" w:date="2022-02-02T12:18:00Z"/>
          <w:noProof w:val="0"/>
          <w:snapToGrid w:val="0"/>
        </w:rPr>
      </w:pPr>
      <w:ins w:id="286" w:author="Nokia" w:date="2022-02-02T12:18:00Z">
        <w:r w:rsidRPr="007E6716">
          <w:rPr>
            <w:noProof w:val="0"/>
            <w:snapToGrid w:val="0"/>
          </w:rPr>
          <w:tab/>
          <w:t>...</w:t>
        </w:r>
      </w:ins>
    </w:p>
    <w:p w14:paraId="1DA4332B" w14:textId="77777777" w:rsidR="001A3B02" w:rsidRPr="007E6716" w:rsidRDefault="001A3B02" w:rsidP="001A3B02">
      <w:pPr>
        <w:pStyle w:val="PL"/>
        <w:rPr>
          <w:ins w:id="287" w:author="Nokia" w:date="2022-02-02T12:18:00Z"/>
          <w:noProof w:val="0"/>
          <w:snapToGrid w:val="0"/>
        </w:rPr>
      </w:pPr>
      <w:ins w:id="288" w:author="Nokia" w:date="2022-02-02T12:18:00Z">
        <w:r w:rsidRPr="007E6716">
          <w:rPr>
            <w:noProof w:val="0"/>
            <w:snapToGrid w:val="0"/>
          </w:rPr>
          <w:t>}</w:t>
        </w:r>
      </w:ins>
    </w:p>
    <w:p w14:paraId="3F4BC892" w14:textId="77777777" w:rsidR="001A3B02" w:rsidRPr="007E6716" w:rsidRDefault="001A3B02" w:rsidP="001A3B02">
      <w:pPr>
        <w:pStyle w:val="PL"/>
        <w:rPr>
          <w:ins w:id="289" w:author="Nokia" w:date="2022-02-02T12:18:00Z"/>
          <w:noProof w:val="0"/>
          <w:snapToGrid w:val="0"/>
        </w:rPr>
      </w:pPr>
    </w:p>
    <w:p w14:paraId="595A5B9C" w14:textId="77777777" w:rsidR="001A3B02" w:rsidRPr="007E6716" w:rsidRDefault="001A3B02" w:rsidP="001A3B02">
      <w:pPr>
        <w:pStyle w:val="PL"/>
        <w:rPr>
          <w:ins w:id="290" w:author="Nokia" w:date="2022-02-02T12:18:00Z"/>
          <w:noProof w:val="0"/>
          <w:snapToGrid w:val="0"/>
        </w:rPr>
      </w:pPr>
      <w:ins w:id="291" w:author="Nokia" w:date="2022-02-02T12:18:00Z">
        <w:r>
          <w:rPr>
            <w:snapToGrid w:val="0"/>
          </w:rPr>
          <w:t>CHOinformation-AddReq</w:t>
        </w:r>
        <w:r w:rsidRPr="007E6716">
          <w:rPr>
            <w:noProof w:val="0"/>
            <w:snapToGrid w:val="0"/>
          </w:rPr>
          <w:t>-ExtIEs XNAP-PROTOCOL-EXTENSION ::={</w:t>
        </w:r>
      </w:ins>
    </w:p>
    <w:p w14:paraId="7A794FF4" w14:textId="77777777" w:rsidR="001A3B02" w:rsidRPr="007E6716" w:rsidRDefault="001A3B02" w:rsidP="001A3B02">
      <w:pPr>
        <w:pStyle w:val="PL"/>
        <w:rPr>
          <w:ins w:id="292" w:author="Nokia" w:date="2022-02-02T12:18:00Z"/>
          <w:noProof w:val="0"/>
          <w:snapToGrid w:val="0"/>
        </w:rPr>
      </w:pPr>
      <w:ins w:id="293" w:author="Nokia" w:date="2022-02-02T12:18:00Z">
        <w:r w:rsidRPr="007E6716">
          <w:rPr>
            <w:noProof w:val="0"/>
            <w:snapToGrid w:val="0"/>
          </w:rPr>
          <w:tab/>
          <w:t>...</w:t>
        </w:r>
      </w:ins>
    </w:p>
    <w:p w14:paraId="1AFD2D24" w14:textId="77777777" w:rsidR="001A3B02" w:rsidRPr="007E6716" w:rsidRDefault="001A3B02" w:rsidP="001A3B02">
      <w:pPr>
        <w:pStyle w:val="PL"/>
        <w:rPr>
          <w:ins w:id="294" w:author="Nokia" w:date="2022-02-02T12:18:00Z"/>
          <w:snapToGrid w:val="0"/>
        </w:rPr>
      </w:pPr>
      <w:ins w:id="295" w:author="Nokia" w:date="2022-02-02T12:18:00Z">
        <w:r w:rsidRPr="007E6716">
          <w:rPr>
            <w:noProof w:val="0"/>
            <w:snapToGrid w:val="0"/>
          </w:rPr>
          <w:t>}</w:t>
        </w:r>
      </w:ins>
    </w:p>
    <w:p w14:paraId="7DB98E53" w14:textId="77777777" w:rsidR="001A3B02" w:rsidRDefault="001A3B02" w:rsidP="001A3B02">
      <w:pPr>
        <w:pStyle w:val="PL"/>
        <w:rPr>
          <w:ins w:id="296" w:author="Nokia" w:date="2022-02-02T12:18:00Z"/>
          <w:snapToGrid w:val="0"/>
        </w:rPr>
      </w:pPr>
    </w:p>
    <w:p w14:paraId="5295F499" w14:textId="77777777" w:rsidR="001A3B02" w:rsidRDefault="001A3B02" w:rsidP="001A3B02">
      <w:pPr>
        <w:pStyle w:val="PL"/>
        <w:rPr>
          <w:ins w:id="297" w:author="Nokia" w:date="2022-02-02T12:18:00Z"/>
          <w:snapToGrid w:val="0"/>
        </w:rPr>
      </w:pPr>
    </w:p>
    <w:p w14:paraId="5DD56187" w14:textId="77777777" w:rsidR="001A3B02" w:rsidRPr="007E6716" w:rsidRDefault="001A3B02" w:rsidP="001A3B02">
      <w:pPr>
        <w:pStyle w:val="PL"/>
        <w:rPr>
          <w:ins w:id="298" w:author="Nokia" w:date="2022-02-02T12:18:00Z"/>
          <w:snapToGrid w:val="0"/>
        </w:rPr>
      </w:pPr>
      <w:bookmarkStart w:id="299" w:name="_Hlk94694232"/>
      <w:ins w:id="300" w:author="Nokia" w:date="2022-02-02T12:18:00Z">
        <w:r>
          <w:rPr>
            <w:snapToGrid w:val="0"/>
          </w:rPr>
          <w:t>CHOinformation-ModReq</w:t>
        </w:r>
        <w:r w:rsidRPr="007E6716">
          <w:rPr>
            <w:snapToGrid w:val="0"/>
          </w:rPr>
          <w:t xml:space="preserve"> ::= SEQUENCE {</w:t>
        </w:r>
      </w:ins>
    </w:p>
    <w:p w14:paraId="43672984" w14:textId="77777777" w:rsidR="00F15298" w:rsidRDefault="00F15298" w:rsidP="00F15298">
      <w:pPr>
        <w:pStyle w:val="PL"/>
        <w:rPr>
          <w:ins w:id="301" w:author="Nokia" w:date="2022-02-03T10:42:00Z"/>
          <w:snapToGrid w:val="0"/>
        </w:rPr>
      </w:pPr>
      <w:ins w:id="302" w:author="Nokia" w:date="2022-02-03T10:42:00Z">
        <w:r>
          <w:rPr>
            <w:snapToGrid w:val="0"/>
          </w:rPr>
          <w:tab/>
          <w:t>conditionalReconfig</w:t>
        </w:r>
        <w:r>
          <w:rPr>
            <w:snapToGrid w:val="0"/>
          </w:rPr>
          <w:tab/>
        </w:r>
        <w:r>
          <w:rPr>
            <w:snapToGrid w:val="0"/>
          </w:rPr>
          <w:tab/>
        </w:r>
        <w:r>
          <w:rPr>
            <w:snapToGrid w:val="0"/>
          </w:rPr>
          <w:tab/>
        </w:r>
        <w:r>
          <w:rPr>
            <w:snapToGrid w:val="0"/>
          </w:rPr>
          <w:tab/>
        </w:r>
        <w:r>
          <w:rPr>
            <w:snapToGrid w:val="0"/>
          </w:rPr>
          <w:tab/>
          <w:t>ENUMERATED (intra-mn-cho, ...),</w:t>
        </w:r>
      </w:ins>
    </w:p>
    <w:p w14:paraId="5E0B70FA" w14:textId="77777777" w:rsidR="001A3B02" w:rsidRPr="001A4138" w:rsidRDefault="001A3B02" w:rsidP="001A3B02">
      <w:pPr>
        <w:pStyle w:val="PL"/>
        <w:rPr>
          <w:ins w:id="303" w:author="Nokia" w:date="2022-02-02T12:18:00Z"/>
          <w:snapToGrid w:val="0"/>
        </w:rPr>
      </w:pPr>
      <w:ins w:id="304" w:author="Nokia" w:date="2022-02-02T12:18:00Z">
        <w:r w:rsidRPr="001A4138">
          <w:rPr>
            <w:snapToGrid w:val="0"/>
          </w:rPr>
          <w:tab/>
          <w:t>cHO-EstimatedArrivalProbability</w:t>
        </w:r>
        <w:r w:rsidRPr="001A4138">
          <w:rPr>
            <w:snapToGrid w:val="0"/>
          </w:rPr>
          <w:tab/>
        </w:r>
        <w:r>
          <w:rPr>
            <w:snapToGrid w:val="0"/>
          </w:rPr>
          <w:tab/>
        </w:r>
        <w:r w:rsidRPr="001A4138">
          <w:rPr>
            <w:snapToGrid w:val="0"/>
          </w:rPr>
          <w:t>CHO-Probability</w:t>
        </w:r>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t>OPTIONAL,</w:t>
        </w:r>
      </w:ins>
    </w:p>
    <w:p w14:paraId="77FA071A" w14:textId="77777777" w:rsidR="001A3B02" w:rsidRPr="007E6716" w:rsidRDefault="001A3B02" w:rsidP="001A3B02">
      <w:pPr>
        <w:pStyle w:val="PL"/>
        <w:rPr>
          <w:ins w:id="305" w:author="Nokia" w:date="2022-02-02T12:18:00Z"/>
          <w:noProof w:val="0"/>
          <w:snapToGrid w:val="0"/>
        </w:rPr>
      </w:pPr>
      <w:ins w:id="306" w:author="Nokia" w:date="2022-02-02T12:18:00Z">
        <w:r w:rsidRPr="007E6716">
          <w:rPr>
            <w:noProof w:val="0"/>
            <w:snapToGrid w:val="0"/>
          </w:rPr>
          <w:tab/>
          <w:t>iE-Extensions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t>ProtocolExtensionContainer { {</w:t>
        </w:r>
        <w:r w:rsidRPr="002A42E6">
          <w:rPr>
            <w:snapToGrid w:val="0"/>
          </w:rPr>
          <w:t xml:space="preserve"> </w:t>
        </w:r>
        <w:r>
          <w:rPr>
            <w:snapToGrid w:val="0"/>
          </w:rPr>
          <w:t>CHOinformation-ModReq</w:t>
        </w:r>
        <w:r w:rsidRPr="007E6716">
          <w:rPr>
            <w:noProof w:val="0"/>
            <w:snapToGrid w:val="0"/>
          </w:rPr>
          <w:t>-ExtIEs} }</w:t>
        </w:r>
        <w:r w:rsidRPr="007E6716">
          <w:rPr>
            <w:noProof w:val="0"/>
            <w:snapToGrid w:val="0"/>
          </w:rPr>
          <w:tab/>
          <w:t>OPTIONAL,</w:t>
        </w:r>
      </w:ins>
    </w:p>
    <w:p w14:paraId="4DEF59F2" w14:textId="77777777" w:rsidR="001A3B02" w:rsidRPr="007E6716" w:rsidRDefault="001A3B02" w:rsidP="001A3B02">
      <w:pPr>
        <w:pStyle w:val="PL"/>
        <w:rPr>
          <w:ins w:id="307" w:author="Nokia" w:date="2022-02-02T12:18:00Z"/>
          <w:noProof w:val="0"/>
          <w:snapToGrid w:val="0"/>
        </w:rPr>
      </w:pPr>
      <w:ins w:id="308" w:author="Nokia" w:date="2022-02-02T12:18:00Z">
        <w:r w:rsidRPr="007E6716">
          <w:rPr>
            <w:noProof w:val="0"/>
            <w:snapToGrid w:val="0"/>
          </w:rPr>
          <w:tab/>
          <w:t>...</w:t>
        </w:r>
      </w:ins>
    </w:p>
    <w:p w14:paraId="725A6929" w14:textId="77777777" w:rsidR="001A3B02" w:rsidRPr="007E6716" w:rsidRDefault="001A3B02" w:rsidP="001A3B02">
      <w:pPr>
        <w:pStyle w:val="PL"/>
        <w:rPr>
          <w:ins w:id="309" w:author="Nokia" w:date="2022-02-02T12:18:00Z"/>
          <w:noProof w:val="0"/>
          <w:snapToGrid w:val="0"/>
        </w:rPr>
      </w:pPr>
      <w:ins w:id="310" w:author="Nokia" w:date="2022-02-02T12:18:00Z">
        <w:r w:rsidRPr="007E6716">
          <w:rPr>
            <w:noProof w:val="0"/>
            <w:snapToGrid w:val="0"/>
          </w:rPr>
          <w:t>}</w:t>
        </w:r>
      </w:ins>
    </w:p>
    <w:bookmarkEnd w:id="299"/>
    <w:p w14:paraId="11813858" w14:textId="77777777" w:rsidR="001A3B02" w:rsidRPr="007E6716" w:rsidRDefault="001A3B02" w:rsidP="001A3B02">
      <w:pPr>
        <w:pStyle w:val="PL"/>
        <w:rPr>
          <w:ins w:id="311" w:author="Nokia" w:date="2022-02-02T12:18:00Z"/>
          <w:noProof w:val="0"/>
          <w:snapToGrid w:val="0"/>
        </w:rPr>
      </w:pPr>
    </w:p>
    <w:p w14:paraId="255B318E" w14:textId="77777777" w:rsidR="001A3B02" w:rsidRPr="007E6716" w:rsidRDefault="001A3B02" w:rsidP="001A3B02">
      <w:pPr>
        <w:pStyle w:val="PL"/>
        <w:rPr>
          <w:ins w:id="312" w:author="Nokia" w:date="2022-02-02T12:18:00Z"/>
          <w:noProof w:val="0"/>
          <w:snapToGrid w:val="0"/>
        </w:rPr>
      </w:pPr>
      <w:ins w:id="313" w:author="Nokia" w:date="2022-02-02T12:18:00Z">
        <w:r>
          <w:rPr>
            <w:snapToGrid w:val="0"/>
          </w:rPr>
          <w:t>CHOinformation-ModReq</w:t>
        </w:r>
        <w:r w:rsidRPr="007E6716">
          <w:rPr>
            <w:noProof w:val="0"/>
            <w:snapToGrid w:val="0"/>
          </w:rPr>
          <w:t>-ExtIEs XNAP-PROTOCOL-EXTENSION ::={</w:t>
        </w:r>
      </w:ins>
    </w:p>
    <w:p w14:paraId="3688E728" w14:textId="77777777" w:rsidR="001A3B02" w:rsidRPr="007E6716" w:rsidRDefault="001A3B02" w:rsidP="001A3B02">
      <w:pPr>
        <w:pStyle w:val="PL"/>
        <w:rPr>
          <w:ins w:id="314" w:author="Nokia" w:date="2022-02-02T12:18:00Z"/>
          <w:noProof w:val="0"/>
          <w:snapToGrid w:val="0"/>
        </w:rPr>
      </w:pPr>
      <w:ins w:id="315" w:author="Nokia" w:date="2022-02-02T12:18:00Z">
        <w:r w:rsidRPr="007E6716">
          <w:rPr>
            <w:noProof w:val="0"/>
            <w:snapToGrid w:val="0"/>
          </w:rPr>
          <w:tab/>
          <w:t>...</w:t>
        </w:r>
      </w:ins>
    </w:p>
    <w:p w14:paraId="3D18C9D1" w14:textId="77777777" w:rsidR="001A3B02" w:rsidRPr="007E6716" w:rsidRDefault="001A3B02" w:rsidP="001A3B02">
      <w:pPr>
        <w:pStyle w:val="PL"/>
        <w:rPr>
          <w:ins w:id="316" w:author="Nokia" w:date="2022-02-02T12:18:00Z"/>
          <w:snapToGrid w:val="0"/>
        </w:rPr>
      </w:pPr>
      <w:ins w:id="317" w:author="Nokia" w:date="2022-02-02T12:18:00Z">
        <w:r w:rsidRPr="007E6716">
          <w:rPr>
            <w:noProof w:val="0"/>
            <w:snapToGrid w:val="0"/>
          </w:rPr>
          <w:t>}</w:t>
        </w:r>
      </w:ins>
    </w:p>
    <w:p w14:paraId="7B031A0F" w14:textId="77777777" w:rsidR="001A3B02" w:rsidRDefault="001A3B02" w:rsidP="001A3B02">
      <w:pPr>
        <w:pStyle w:val="PL"/>
        <w:rPr>
          <w:ins w:id="318" w:author="Nokia" w:date="2022-02-02T12:18:00Z"/>
          <w:snapToGrid w:val="0"/>
        </w:rPr>
      </w:pPr>
    </w:p>
    <w:p w14:paraId="410BA810" w14:textId="77777777" w:rsidR="001A3B02" w:rsidRDefault="001A3B02" w:rsidP="001A3B02">
      <w:pPr>
        <w:pStyle w:val="PL"/>
        <w:rPr>
          <w:ins w:id="319" w:author="Nokia" w:date="2022-02-02T12:18:00Z"/>
          <w:snapToGrid w:val="0"/>
        </w:rPr>
      </w:pPr>
    </w:p>
    <w:p w14:paraId="119E0936" w14:textId="77777777" w:rsidR="00E205E1" w:rsidRDefault="00E205E1" w:rsidP="00E205E1">
      <w:pPr>
        <w:pStyle w:val="PL"/>
        <w:rPr>
          <w:snapToGrid w:val="0"/>
        </w:rPr>
      </w:pPr>
      <w:r>
        <w:rPr>
          <w:snapToGrid w:val="0"/>
          <w:lang w:val="en-US" w:eastAsia="zh-CN"/>
        </w:rPr>
        <w:t xml:space="preserve">CSI-RSTransmissionIndication ::= </w:t>
      </w:r>
      <w:r>
        <w:rPr>
          <w:snapToGrid w:val="0"/>
        </w:rPr>
        <w:t>ENUMERATED {</w:t>
      </w:r>
    </w:p>
    <w:p w14:paraId="76D41569" w14:textId="77777777" w:rsidR="00E205E1" w:rsidRDefault="00E205E1" w:rsidP="00E205E1">
      <w:pPr>
        <w:pStyle w:val="PL"/>
        <w:rPr>
          <w:snapToGrid w:val="0"/>
          <w:lang w:val="en-US" w:eastAsia="zh-CN"/>
        </w:rPr>
      </w:pPr>
      <w:r>
        <w:rPr>
          <w:snapToGrid w:val="0"/>
          <w:lang w:val="en-US" w:eastAsia="zh-CN"/>
        </w:rPr>
        <w:tab/>
        <w:t>activated,</w:t>
      </w:r>
    </w:p>
    <w:p w14:paraId="41465135" w14:textId="77777777" w:rsidR="00E205E1" w:rsidRDefault="00E205E1" w:rsidP="00E205E1">
      <w:pPr>
        <w:pStyle w:val="PL"/>
        <w:rPr>
          <w:snapToGrid w:val="0"/>
          <w:lang w:val="en-US" w:eastAsia="zh-CN"/>
        </w:rPr>
      </w:pPr>
      <w:r>
        <w:rPr>
          <w:snapToGrid w:val="0"/>
          <w:lang w:val="en-US" w:eastAsia="zh-CN"/>
        </w:rPr>
        <w:tab/>
        <w:t>deactivated,</w:t>
      </w:r>
    </w:p>
    <w:p w14:paraId="41A64608" w14:textId="77777777" w:rsidR="00E205E1" w:rsidRDefault="00E205E1" w:rsidP="00E205E1">
      <w:pPr>
        <w:pStyle w:val="PL"/>
        <w:rPr>
          <w:snapToGrid w:val="0"/>
        </w:rPr>
      </w:pPr>
      <w:r>
        <w:rPr>
          <w:snapToGrid w:val="0"/>
        </w:rPr>
        <w:tab/>
        <w:t>...</w:t>
      </w:r>
    </w:p>
    <w:p w14:paraId="22D96A57" w14:textId="77777777" w:rsidR="00E205E1" w:rsidRDefault="00E205E1" w:rsidP="00E205E1">
      <w:pPr>
        <w:pStyle w:val="PL"/>
        <w:rPr>
          <w:snapToGrid w:val="0"/>
          <w:lang w:val="en-US" w:eastAsia="zh-CN"/>
        </w:rPr>
      </w:pPr>
      <w:r>
        <w:rPr>
          <w:snapToGrid w:val="0"/>
          <w:lang w:val="en-US" w:eastAsia="zh-CN"/>
        </w:rPr>
        <w:t>}</w:t>
      </w:r>
    </w:p>
    <w:p w14:paraId="09D13F62" w14:textId="77777777" w:rsidR="00E205E1" w:rsidRPr="00C37D2B" w:rsidRDefault="00E205E1" w:rsidP="00E205E1">
      <w:pPr>
        <w:pStyle w:val="PL"/>
        <w:rPr>
          <w:snapToGrid w:val="0"/>
        </w:rPr>
      </w:pPr>
    </w:p>
    <w:p w14:paraId="3B7959C9"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D</w:t>
      </w:r>
    </w:p>
    <w:p w14:paraId="39763CED" w14:textId="77777777" w:rsidR="00E205E1" w:rsidRPr="00C37D2B" w:rsidRDefault="00E205E1" w:rsidP="00E205E1">
      <w:pPr>
        <w:pStyle w:val="PL"/>
        <w:rPr>
          <w:snapToGrid w:val="0"/>
        </w:rPr>
      </w:pPr>
    </w:p>
    <w:p w14:paraId="080C1FD3" w14:textId="77777777" w:rsidR="00E205E1" w:rsidRPr="00C37D2B" w:rsidRDefault="00E205E1" w:rsidP="00E205E1">
      <w:pPr>
        <w:pStyle w:val="PL"/>
        <w:rPr>
          <w:snapToGrid w:val="0"/>
        </w:rPr>
      </w:pPr>
    </w:p>
    <w:p w14:paraId="542D9F51" w14:textId="77777777" w:rsidR="00E205E1" w:rsidRPr="00C37D2B" w:rsidRDefault="00E205E1" w:rsidP="00E205E1">
      <w:pPr>
        <w:pStyle w:val="PL"/>
        <w:rPr>
          <w:snapToGrid w:val="0"/>
        </w:rPr>
      </w:pPr>
      <w:r w:rsidRPr="00C37D2B">
        <w:rPr>
          <w:snapToGrid w:val="0"/>
        </w:rPr>
        <w:t>DataTrafficResources ::= BIT STRING (SIZE(6..17600))</w:t>
      </w:r>
    </w:p>
    <w:p w14:paraId="7545D312" w14:textId="77777777" w:rsidR="00E205E1" w:rsidRPr="00C37D2B" w:rsidRDefault="00E205E1" w:rsidP="00E205E1">
      <w:pPr>
        <w:pStyle w:val="PL"/>
        <w:rPr>
          <w:snapToGrid w:val="0"/>
        </w:rPr>
      </w:pPr>
    </w:p>
    <w:p w14:paraId="12BF41EB" w14:textId="77777777" w:rsidR="00E205E1" w:rsidRPr="00C37D2B" w:rsidRDefault="00E205E1" w:rsidP="00E205E1">
      <w:pPr>
        <w:pStyle w:val="PL"/>
        <w:rPr>
          <w:snapToGrid w:val="0"/>
        </w:rPr>
      </w:pPr>
      <w:r w:rsidRPr="00C37D2B">
        <w:rPr>
          <w:snapToGrid w:val="0"/>
        </w:rPr>
        <w:t>DataTrafficResourceIndication ::= SEQUENCE {</w:t>
      </w:r>
    </w:p>
    <w:p w14:paraId="4E5088E5" w14:textId="77777777" w:rsidR="00E205E1" w:rsidRPr="00C37D2B" w:rsidRDefault="00E205E1" w:rsidP="00E205E1">
      <w:pPr>
        <w:pStyle w:val="PL"/>
        <w:rPr>
          <w:snapToGrid w:val="0"/>
        </w:rPr>
      </w:pPr>
      <w:r w:rsidRPr="00C37D2B">
        <w:rPr>
          <w:snapToGrid w:val="0"/>
        </w:rPr>
        <w:tab/>
        <w:t>activationSFN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(0..1023),</w:t>
      </w:r>
    </w:p>
    <w:p w14:paraId="02A09FB3" w14:textId="77777777" w:rsidR="00E205E1" w:rsidRPr="00C37D2B" w:rsidRDefault="00E205E1" w:rsidP="00E205E1">
      <w:pPr>
        <w:pStyle w:val="PL"/>
        <w:rPr>
          <w:snapToGrid w:val="0"/>
        </w:rPr>
      </w:pPr>
      <w:r w:rsidRPr="00C37D2B">
        <w:rPr>
          <w:snapToGrid w:val="0"/>
        </w:rPr>
        <w:tab/>
        <w:t>sharedResourceType</w:t>
      </w:r>
      <w:r w:rsidRPr="00C37D2B">
        <w:rPr>
          <w:snapToGrid w:val="0"/>
        </w:rPr>
        <w:tab/>
      </w:r>
      <w:r w:rsidRPr="00C37D2B">
        <w:rPr>
          <w:snapToGrid w:val="0"/>
        </w:rPr>
        <w:tab/>
      </w:r>
      <w:r w:rsidRPr="00C37D2B">
        <w:rPr>
          <w:snapToGrid w:val="0"/>
        </w:rPr>
        <w:tab/>
      </w:r>
      <w:r w:rsidRPr="00C37D2B">
        <w:rPr>
          <w:snapToGrid w:val="0"/>
        </w:rPr>
        <w:tab/>
        <w:t>SharedResourceType,</w:t>
      </w:r>
    </w:p>
    <w:p w14:paraId="671B35B8" w14:textId="77777777" w:rsidR="00E205E1" w:rsidRPr="00C37D2B" w:rsidRDefault="00E205E1" w:rsidP="00E205E1">
      <w:pPr>
        <w:pStyle w:val="PL"/>
        <w:rPr>
          <w:snapToGrid w:val="0"/>
        </w:rPr>
      </w:pPr>
      <w:r w:rsidRPr="00C37D2B">
        <w:rPr>
          <w:snapToGrid w:val="0"/>
        </w:rPr>
        <w:tab/>
        <w:t xml:space="preserve">reservedSubframePattern </w:t>
      </w:r>
      <w:r w:rsidRPr="00C37D2B">
        <w:rPr>
          <w:snapToGrid w:val="0"/>
        </w:rPr>
        <w:tab/>
      </w:r>
      <w:r w:rsidRPr="00C37D2B">
        <w:rPr>
          <w:snapToGrid w:val="0"/>
        </w:rPr>
        <w:tab/>
        <w:t>ReservedSubframePattern OPTIONAL,</w:t>
      </w:r>
    </w:p>
    <w:p w14:paraId="19E8CDA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w:t>
      </w:r>
      <w:r w:rsidRPr="00C37D2B">
        <w:rPr>
          <w:snapToGrid w:val="0"/>
        </w:rPr>
        <w:t>DataTrafficResourceIndication</w:t>
      </w:r>
      <w:r w:rsidRPr="00C37D2B">
        <w:rPr>
          <w:rFonts w:eastAsia="DengXian" w:cs="Courier New"/>
          <w:snapToGrid w:val="0"/>
          <w:lang w:eastAsia="zh-CN"/>
        </w:rPr>
        <w:t>-ExtIEs} } OPTIONAL,</w:t>
      </w:r>
    </w:p>
    <w:p w14:paraId="13276408" w14:textId="77777777" w:rsidR="00E205E1" w:rsidRPr="00C37D2B" w:rsidRDefault="00E205E1" w:rsidP="00E205E1">
      <w:pPr>
        <w:pStyle w:val="PL"/>
        <w:rPr>
          <w:snapToGrid w:val="0"/>
        </w:rPr>
      </w:pPr>
      <w:r w:rsidRPr="00C37D2B">
        <w:rPr>
          <w:snapToGrid w:val="0"/>
        </w:rPr>
        <w:t>...</w:t>
      </w:r>
    </w:p>
    <w:p w14:paraId="693535E2" w14:textId="77777777" w:rsidR="00E205E1" w:rsidRPr="00C37D2B" w:rsidRDefault="00E205E1" w:rsidP="00E205E1">
      <w:pPr>
        <w:pStyle w:val="PL"/>
        <w:rPr>
          <w:snapToGrid w:val="0"/>
        </w:rPr>
      </w:pPr>
      <w:r w:rsidRPr="00C37D2B">
        <w:rPr>
          <w:snapToGrid w:val="0"/>
        </w:rPr>
        <w:t>}</w:t>
      </w:r>
    </w:p>
    <w:p w14:paraId="39611B09" w14:textId="77777777" w:rsidR="00E205E1" w:rsidRPr="00C37D2B" w:rsidRDefault="00E205E1" w:rsidP="00E205E1">
      <w:pPr>
        <w:pStyle w:val="PL"/>
        <w:rPr>
          <w:rFonts w:eastAsia="DengXian" w:cs="Courier New"/>
          <w:snapToGrid w:val="0"/>
          <w:lang w:eastAsia="zh-CN"/>
        </w:rPr>
      </w:pPr>
    </w:p>
    <w:p w14:paraId="5D56EC61" w14:textId="77777777" w:rsidR="00E205E1" w:rsidRPr="00C37D2B" w:rsidRDefault="00E205E1" w:rsidP="00E205E1">
      <w:pPr>
        <w:pStyle w:val="PL"/>
        <w:rPr>
          <w:rFonts w:eastAsia="DengXian"/>
          <w:snapToGrid w:val="0"/>
          <w:lang w:eastAsia="zh-CN"/>
        </w:rPr>
      </w:pPr>
      <w:r w:rsidRPr="00C37D2B">
        <w:rPr>
          <w:snapToGrid w:val="0"/>
        </w:rPr>
        <w:t>DataTrafficResourceIndication</w:t>
      </w:r>
      <w:r w:rsidRPr="00C37D2B">
        <w:rPr>
          <w:rFonts w:eastAsia="DengXian" w:cs="Courier New"/>
          <w:snapToGrid w:val="0"/>
          <w:lang w:eastAsia="zh-CN"/>
        </w:rPr>
        <w:t>-ExtIEs</w:t>
      </w:r>
      <w:r w:rsidRPr="00C37D2B">
        <w:rPr>
          <w:rFonts w:eastAsia="DengXian"/>
          <w:snapToGrid w:val="0"/>
          <w:lang w:eastAsia="zh-CN"/>
        </w:rPr>
        <w:t xml:space="preserve"> X2AP-PROTOCOL-EXTENSION ::= {</w:t>
      </w:r>
    </w:p>
    <w:p w14:paraId="6AB7235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ED3EC9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3274B58" w14:textId="77777777" w:rsidR="00E205E1" w:rsidRPr="00C37D2B" w:rsidRDefault="00E205E1" w:rsidP="00E205E1">
      <w:pPr>
        <w:pStyle w:val="PL"/>
        <w:rPr>
          <w:snapToGrid w:val="0"/>
        </w:rPr>
      </w:pPr>
    </w:p>
    <w:p w14:paraId="4582528C" w14:textId="77777777" w:rsidR="00E205E1" w:rsidRPr="00AA5DA2" w:rsidRDefault="00E205E1" w:rsidP="00E205E1">
      <w:pPr>
        <w:pStyle w:val="PL"/>
      </w:pPr>
      <w:r>
        <w:rPr>
          <w:lang w:eastAsia="ja-JP"/>
        </w:rPr>
        <w:t>DAPS</w:t>
      </w:r>
      <w:r>
        <w:rPr>
          <w:snapToGrid w:val="0"/>
        </w:rPr>
        <w:t>Request</w:t>
      </w:r>
      <w:r>
        <w:rPr>
          <w:lang w:eastAsia="ja-JP"/>
        </w:rPr>
        <w:t>Info</w:t>
      </w:r>
      <w:r w:rsidRPr="00AA5DA2">
        <w:t xml:space="preserve"> ::= SEQUENCE {</w:t>
      </w:r>
    </w:p>
    <w:p w14:paraId="33A5AE22" w14:textId="77777777" w:rsidR="00E205E1" w:rsidRPr="00AA5DA2" w:rsidRDefault="00E205E1" w:rsidP="00E205E1">
      <w:pPr>
        <w:pStyle w:val="PL"/>
      </w:pPr>
      <w:r w:rsidRPr="00AA5DA2">
        <w:tab/>
      </w:r>
      <w:r>
        <w:rPr>
          <w:lang w:eastAsia="ja-JP"/>
        </w:rPr>
        <w:t>dAPSIndicator</w:t>
      </w:r>
      <w:r w:rsidRPr="00AA5DA2">
        <w:tab/>
      </w:r>
      <w:r w:rsidRPr="00AA5DA2">
        <w:tab/>
      </w:r>
      <w:r w:rsidRPr="00AA5DA2">
        <w:tab/>
      </w:r>
      <w:r>
        <w:tab/>
      </w:r>
      <w:r w:rsidRPr="00C33869">
        <w:rPr>
          <w:lang w:val="en-US" w:eastAsia="ja-JP"/>
        </w:rPr>
        <w:t>ENUMERATED {daps-HO-required, ...}</w:t>
      </w:r>
      <w:r w:rsidRPr="00AA5DA2">
        <w:t>,</w:t>
      </w:r>
    </w:p>
    <w:p w14:paraId="7616300E" w14:textId="77777777" w:rsidR="00E205E1" w:rsidRPr="00AA5DA2" w:rsidRDefault="00E205E1" w:rsidP="00E205E1">
      <w:pPr>
        <w:pStyle w:val="PL"/>
      </w:pPr>
      <w:r w:rsidRPr="00AA5DA2">
        <w:tab/>
        <w:t>iE-Extensions</w:t>
      </w:r>
      <w:r w:rsidRPr="00AA5DA2">
        <w:tab/>
      </w:r>
      <w:r w:rsidRPr="00AA5DA2">
        <w:tab/>
      </w:r>
      <w:r w:rsidRPr="00AA5DA2">
        <w:tab/>
      </w:r>
      <w:r w:rsidRPr="00AA5DA2">
        <w:tab/>
        <w:t>ProtocolExtensionContainer { {</w:t>
      </w:r>
      <w:r>
        <w:rPr>
          <w:lang w:eastAsia="ja-JP"/>
        </w:rPr>
        <w:t>DAPS</w:t>
      </w:r>
      <w:r>
        <w:rPr>
          <w:snapToGrid w:val="0"/>
        </w:rPr>
        <w:t>Request</w:t>
      </w:r>
      <w:r>
        <w:rPr>
          <w:lang w:eastAsia="ja-JP"/>
        </w:rPr>
        <w:t>Info</w:t>
      </w:r>
      <w:r w:rsidRPr="00AA5DA2">
        <w:t>-ExtIEs} } OPTIONAL,</w:t>
      </w:r>
    </w:p>
    <w:p w14:paraId="4C3E83E5" w14:textId="77777777" w:rsidR="00E205E1" w:rsidRPr="00AA5DA2" w:rsidRDefault="00E205E1" w:rsidP="00E205E1">
      <w:pPr>
        <w:pStyle w:val="PL"/>
      </w:pPr>
      <w:r w:rsidRPr="00AA5DA2">
        <w:tab/>
        <w:t>...</w:t>
      </w:r>
    </w:p>
    <w:p w14:paraId="1556B6F2" w14:textId="77777777" w:rsidR="00E205E1" w:rsidRDefault="00E205E1" w:rsidP="00E205E1">
      <w:pPr>
        <w:pStyle w:val="PL"/>
      </w:pPr>
      <w:r w:rsidRPr="00AA5DA2">
        <w:t>}</w:t>
      </w:r>
    </w:p>
    <w:p w14:paraId="3AB511B8" w14:textId="77777777" w:rsidR="00E205E1" w:rsidRPr="00AA5DA2" w:rsidRDefault="00E205E1" w:rsidP="00E205E1">
      <w:pPr>
        <w:pStyle w:val="PL"/>
      </w:pPr>
    </w:p>
    <w:p w14:paraId="4F759556" w14:textId="77777777" w:rsidR="00E205E1" w:rsidRPr="00AA5DA2" w:rsidRDefault="00E205E1" w:rsidP="00E205E1">
      <w:pPr>
        <w:pStyle w:val="PL"/>
      </w:pPr>
      <w:r>
        <w:rPr>
          <w:lang w:eastAsia="ja-JP"/>
        </w:rPr>
        <w:t>DAPS</w:t>
      </w:r>
      <w:r>
        <w:rPr>
          <w:snapToGrid w:val="0"/>
        </w:rPr>
        <w:t>Request</w:t>
      </w:r>
      <w:r>
        <w:rPr>
          <w:lang w:eastAsia="ja-JP"/>
        </w:rPr>
        <w:t>Info</w:t>
      </w:r>
      <w:r w:rsidRPr="00AA5DA2">
        <w:t>-ExtIEs X2AP-PROTOCOL-EXTENSION ::= {</w:t>
      </w:r>
    </w:p>
    <w:p w14:paraId="6CEEE7BF" w14:textId="77777777" w:rsidR="00E205E1" w:rsidRPr="00AA5DA2" w:rsidRDefault="00E205E1" w:rsidP="00E205E1">
      <w:pPr>
        <w:pStyle w:val="PL"/>
      </w:pPr>
      <w:r w:rsidRPr="00AA5DA2">
        <w:tab/>
        <w:t>...</w:t>
      </w:r>
    </w:p>
    <w:p w14:paraId="243D6C9F" w14:textId="77777777" w:rsidR="00E205E1" w:rsidRPr="00AA5DA2" w:rsidRDefault="00E205E1" w:rsidP="00E205E1">
      <w:pPr>
        <w:pStyle w:val="PL"/>
      </w:pPr>
      <w:r w:rsidRPr="00AA5DA2">
        <w:t>}</w:t>
      </w:r>
    </w:p>
    <w:p w14:paraId="637CC855" w14:textId="77777777" w:rsidR="00E205E1" w:rsidRPr="00AA5DA2" w:rsidRDefault="00E205E1" w:rsidP="00E205E1">
      <w:pPr>
        <w:pStyle w:val="PL"/>
      </w:pPr>
      <w:r>
        <w:rPr>
          <w:lang w:eastAsia="ja-JP"/>
        </w:rPr>
        <w:t>DAPS</w:t>
      </w:r>
      <w:r>
        <w:rPr>
          <w:rFonts w:hint="eastAsia"/>
          <w:lang w:eastAsia="zh-CN"/>
        </w:rPr>
        <w:t>Response</w:t>
      </w:r>
      <w:r>
        <w:rPr>
          <w:lang w:eastAsia="ja-JP"/>
        </w:rPr>
        <w:t>Info</w:t>
      </w:r>
      <w:r w:rsidRPr="00AA5DA2">
        <w:t xml:space="preserve"> ::= SEQUENCE {</w:t>
      </w:r>
    </w:p>
    <w:p w14:paraId="451E440A" w14:textId="77777777" w:rsidR="00E205E1" w:rsidRPr="00AF6B93" w:rsidRDefault="00E205E1" w:rsidP="00E205E1">
      <w:pPr>
        <w:pStyle w:val="PL"/>
        <w:tabs>
          <w:tab w:val="clear" w:pos="7296"/>
        </w:tabs>
        <w:rPr>
          <w:highlight w:val="yellow"/>
          <w:u w:val="single"/>
          <w:lang w:val="en-US" w:eastAsia="ja-JP"/>
        </w:rPr>
      </w:pPr>
      <w:r w:rsidRPr="00AA5DA2">
        <w:tab/>
      </w:r>
      <w:r>
        <w:rPr>
          <w:rFonts w:eastAsia="DengXian"/>
          <w:snapToGrid w:val="0"/>
          <w:lang w:eastAsia="zh-CN"/>
        </w:rPr>
        <w:t>dAPSR</w:t>
      </w:r>
      <w:r>
        <w:rPr>
          <w:rFonts w:eastAsia="DengXian" w:hint="eastAsia"/>
          <w:snapToGrid w:val="0"/>
          <w:lang w:eastAsia="zh-CN"/>
        </w:rPr>
        <w:t>esponse</w:t>
      </w:r>
      <w:r>
        <w:rPr>
          <w:rFonts w:eastAsia="DengXian"/>
          <w:snapToGrid w:val="0"/>
          <w:lang w:eastAsia="zh-CN"/>
        </w:rPr>
        <w:t>I</w:t>
      </w:r>
      <w:r>
        <w:rPr>
          <w:rFonts w:eastAsia="DengXian" w:hint="eastAsia"/>
          <w:snapToGrid w:val="0"/>
          <w:lang w:eastAsia="zh-CN"/>
        </w:rPr>
        <w:t>ndicator</w:t>
      </w:r>
      <w:r w:rsidRPr="00FF1BAF">
        <w:rPr>
          <w:rFonts w:eastAsia="DengXian"/>
          <w:snapToGrid w:val="0"/>
          <w:lang w:eastAsia="zh-CN"/>
        </w:rPr>
        <w:tab/>
      </w:r>
      <w:r w:rsidRPr="00FF1BAF">
        <w:rPr>
          <w:rFonts w:eastAsia="DengXian"/>
          <w:snapToGrid w:val="0"/>
          <w:lang w:eastAsia="zh-CN"/>
        </w:rPr>
        <w:tab/>
      </w:r>
      <w:r w:rsidRPr="00FF1BAF">
        <w:rPr>
          <w:rFonts w:eastAsia="DengXian"/>
          <w:snapToGrid w:val="0"/>
          <w:lang w:eastAsia="zh-CN"/>
        </w:rPr>
        <w:tab/>
      </w:r>
      <w:r w:rsidRPr="00FF1BAF">
        <w:rPr>
          <w:rFonts w:eastAsia="DengXian"/>
          <w:snapToGrid w:val="0"/>
          <w:lang w:eastAsia="zh-CN"/>
        </w:rPr>
        <w:tab/>
      </w:r>
      <w:r>
        <w:rPr>
          <w:rFonts w:eastAsia="DengXian" w:hint="eastAsia"/>
          <w:snapToGrid w:val="0"/>
          <w:lang w:eastAsia="zh-CN"/>
        </w:rPr>
        <w:tab/>
      </w:r>
      <w:r w:rsidRPr="00FF1BAF">
        <w:rPr>
          <w:rFonts w:eastAsia="DengXian"/>
          <w:snapToGrid w:val="0"/>
          <w:lang w:eastAsia="zh-CN"/>
        </w:rPr>
        <w:t>ENUMERATED {</w:t>
      </w:r>
      <w:r w:rsidRPr="009833D4">
        <w:rPr>
          <w:lang w:eastAsia="zh-CN"/>
        </w:rPr>
        <w:t xml:space="preserve"> </w:t>
      </w:r>
      <w:r>
        <w:rPr>
          <w:lang w:eastAsia="zh-CN"/>
        </w:rPr>
        <w:t>daps-HO-</w:t>
      </w:r>
      <w:r w:rsidRPr="00957169">
        <w:rPr>
          <w:rFonts w:hint="eastAsia"/>
          <w:lang w:eastAsia="ja-JP"/>
        </w:rPr>
        <w:t>accepted</w:t>
      </w:r>
      <w:r w:rsidRPr="00FF1BAF">
        <w:rPr>
          <w:rFonts w:eastAsia="DengXian"/>
          <w:snapToGrid w:val="0"/>
          <w:lang w:eastAsia="zh-CN"/>
        </w:rPr>
        <w:t>,</w:t>
      </w:r>
      <w:r w:rsidRPr="00C33869">
        <w:rPr>
          <w:rFonts w:hint="eastAsia"/>
          <w:lang w:val="en-US" w:eastAsia="zh-CN"/>
        </w:rPr>
        <w:t xml:space="preserve"> </w:t>
      </w:r>
      <w:r w:rsidRPr="001A4448">
        <w:rPr>
          <w:lang w:val="en-US" w:eastAsia="zh-CN"/>
        </w:rPr>
        <w:t>daps-HO-not-accepted</w:t>
      </w:r>
      <w:r w:rsidRPr="00C33869">
        <w:rPr>
          <w:lang w:val="en-US" w:eastAsia="ja-JP"/>
        </w:rPr>
        <w:t>,</w:t>
      </w:r>
      <w:r w:rsidRPr="00FF1BAF">
        <w:rPr>
          <w:rFonts w:eastAsia="DengXian"/>
          <w:snapToGrid w:val="0"/>
          <w:lang w:eastAsia="zh-CN"/>
        </w:rPr>
        <w:t>...},</w:t>
      </w:r>
    </w:p>
    <w:p w14:paraId="35250156" w14:textId="77777777" w:rsidR="00E205E1" w:rsidRPr="00AA5DA2" w:rsidRDefault="00E205E1" w:rsidP="00E205E1">
      <w:pPr>
        <w:pStyle w:val="PL"/>
      </w:pPr>
      <w:r w:rsidRPr="00AA5DA2">
        <w:tab/>
        <w:t>iE-Extensions</w:t>
      </w:r>
      <w:r w:rsidRPr="00AA5DA2">
        <w:tab/>
      </w:r>
      <w:r w:rsidRPr="00AA5DA2">
        <w:tab/>
      </w:r>
      <w:r w:rsidRPr="00AA5DA2">
        <w:tab/>
      </w:r>
      <w:r w:rsidRPr="00AA5DA2">
        <w:tab/>
        <w:t>ProtocolExtensionContainer { {</w:t>
      </w:r>
      <w:r w:rsidRPr="001A5EFA">
        <w:rPr>
          <w:lang w:eastAsia="ja-JP"/>
        </w:rPr>
        <w:t xml:space="preserve"> </w:t>
      </w:r>
      <w:r>
        <w:rPr>
          <w:lang w:eastAsia="ja-JP"/>
        </w:rPr>
        <w:t>DAPS</w:t>
      </w:r>
      <w:r>
        <w:rPr>
          <w:rFonts w:hint="eastAsia"/>
          <w:lang w:eastAsia="zh-CN"/>
        </w:rPr>
        <w:t>Response</w:t>
      </w:r>
      <w:r>
        <w:rPr>
          <w:lang w:eastAsia="ja-JP"/>
        </w:rPr>
        <w:t>Info</w:t>
      </w:r>
      <w:r w:rsidRPr="00AA5DA2">
        <w:t>-ExtIEs} } OPTIONAL,</w:t>
      </w:r>
    </w:p>
    <w:p w14:paraId="67B10194" w14:textId="77777777" w:rsidR="00E205E1" w:rsidRPr="00AA5DA2" w:rsidRDefault="00E205E1" w:rsidP="00E205E1">
      <w:pPr>
        <w:pStyle w:val="PL"/>
      </w:pPr>
      <w:r w:rsidRPr="00AA5DA2">
        <w:tab/>
        <w:t>...</w:t>
      </w:r>
    </w:p>
    <w:p w14:paraId="0C967398" w14:textId="77777777" w:rsidR="00E205E1" w:rsidRDefault="00E205E1" w:rsidP="00E205E1">
      <w:pPr>
        <w:pStyle w:val="PL"/>
      </w:pPr>
      <w:r w:rsidRPr="00AA5DA2">
        <w:t>}</w:t>
      </w:r>
    </w:p>
    <w:p w14:paraId="02DD461F" w14:textId="77777777" w:rsidR="00E205E1" w:rsidRPr="00AA5DA2" w:rsidRDefault="00E205E1" w:rsidP="00E205E1">
      <w:pPr>
        <w:pStyle w:val="PL"/>
      </w:pPr>
    </w:p>
    <w:p w14:paraId="7DD7B3B4" w14:textId="77777777" w:rsidR="00E205E1" w:rsidRPr="00AA5DA2" w:rsidRDefault="00E205E1" w:rsidP="00E205E1">
      <w:pPr>
        <w:pStyle w:val="PL"/>
      </w:pPr>
      <w:r>
        <w:rPr>
          <w:lang w:eastAsia="ja-JP"/>
        </w:rPr>
        <w:t>DAPS</w:t>
      </w:r>
      <w:r>
        <w:rPr>
          <w:rFonts w:hint="eastAsia"/>
          <w:lang w:eastAsia="zh-CN"/>
        </w:rPr>
        <w:t>Response</w:t>
      </w:r>
      <w:r>
        <w:rPr>
          <w:lang w:eastAsia="ja-JP"/>
        </w:rPr>
        <w:t>Info</w:t>
      </w:r>
      <w:r w:rsidRPr="00AA5DA2">
        <w:t>-ExtIEs X2AP-PROTOCOL-EXTENSION ::= {</w:t>
      </w:r>
    </w:p>
    <w:p w14:paraId="5715F32F" w14:textId="77777777" w:rsidR="00E205E1" w:rsidRPr="00AA5DA2" w:rsidRDefault="00E205E1" w:rsidP="00E205E1">
      <w:pPr>
        <w:pStyle w:val="PL"/>
      </w:pPr>
      <w:r w:rsidRPr="00AA5DA2">
        <w:tab/>
        <w:t>...</w:t>
      </w:r>
    </w:p>
    <w:p w14:paraId="001F271F" w14:textId="77777777" w:rsidR="00E205E1" w:rsidRDefault="00E205E1" w:rsidP="00E205E1">
      <w:pPr>
        <w:pStyle w:val="PL"/>
      </w:pPr>
      <w:r w:rsidRPr="00AA5DA2">
        <w:t>}</w:t>
      </w:r>
    </w:p>
    <w:p w14:paraId="462C89F5" w14:textId="77777777" w:rsidR="00E205E1" w:rsidRDefault="00E205E1" w:rsidP="00E205E1">
      <w:pPr>
        <w:pStyle w:val="PL"/>
      </w:pPr>
    </w:p>
    <w:p w14:paraId="35B5509A" w14:textId="77777777" w:rsidR="00E205E1" w:rsidRPr="00C37D2B" w:rsidRDefault="00E205E1" w:rsidP="00E205E1">
      <w:pPr>
        <w:pStyle w:val="PL"/>
        <w:rPr>
          <w:snapToGrid w:val="0"/>
        </w:rPr>
      </w:pPr>
      <w:r w:rsidRPr="00C37D2B">
        <w:rPr>
          <w:snapToGrid w:val="0"/>
        </w:rPr>
        <w:t>DeactivationIndication</w:t>
      </w:r>
      <w:r w:rsidRPr="00C37D2B">
        <w:rPr>
          <w:snapToGrid w:val="0"/>
          <w:lang w:eastAsia="zh-CN"/>
        </w:rPr>
        <w:t xml:space="preserve">::= </w:t>
      </w:r>
      <w:r w:rsidRPr="00C37D2B">
        <w:rPr>
          <w:snapToGrid w:val="0"/>
        </w:rPr>
        <w:t xml:space="preserve">ENUMERATED { </w:t>
      </w:r>
    </w:p>
    <w:p w14:paraId="07E1E895" w14:textId="77777777" w:rsidR="00E205E1" w:rsidRPr="00C37D2B" w:rsidRDefault="00E205E1" w:rsidP="00E205E1">
      <w:pPr>
        <w:pStyle w:val="PL"/>
        <w:rPr>
          <w:snapToGrid w:val="0"/>
          <w:lang w:eastAsia="zh-CN"/>
        </w:rPr>
      </w:pPr>
      <w:r w:rsidRPr="00C37D2B">
        <w:rPr>
          <w:snapToGrid w:val="0"/>
          <w:lang w:eastAsia="zh-CN"/>
        </w:rPr>
        <w:tab/>
        <w:t>deactivated,</w:t>
      </w:r>
    </w:p>
    <w:p w14:paraId="00A45E4B" w14:textId="77777777" w:rsidR="00E205E1" w:rsidRPr="00C37D2B" w:rsidRDefault="00E205E1" w:rsidP="00E205E1">
      <w:pPr>
        <w:pStyle w:val="PL"/>
        <w:rPr>
          <w:snapToGrid w:val="0"/>
        </w:rPr>
      </w:pPr>
      <w:r w:rsidRPr="00C37D2B">
        <w:rPr>
          <w:snapToGrid w:val="0"/>
        </w:rPr>
        <w:tab/>
        <w:t>...</w:t>
      </w:r>
    </w:p>
    <w:p w14:paraId="3CC225A2" w14:textId="77777777" w:rsidR="00E205E1" w:rsidRPr="00C37D2B" w:rsidRDefault="00E205E1" w:rsidP="00E205E1">
      <w:pPr>
        <w:pStyle w:val="PL"/>
        <w:rPr>
          <w:snapToGrid w:val="0"/>
          <w:lang w:eastAsia="zh-CN"/>
        </w:rPr>
      </w:pPr>
      <w:r w:rsidRPr="00C37D2B">
        <w:rPr>
          <w:snapToGrid w:val="0"/>
          <w:lang w:eastAsia="zh-CN"/>
        </w:rPr>
        <w:t>}</w:t>
      </w:r>
    </w:p>
    <w:p w14:paraId="7F2A8F24" w14:textId="77777777" w:rsidR="00E205E1" w:rsidRPr="00C37D2B" w:rsidRDefault="00E205E1" w:rsidP="00E205E1">
      <w:pPr>
        <w:pStyle w:val="PL"/>
        <w:rPr>
          <w:snapToGrid w:val="0"/>
          <w:lang w:eastAsia="zh-CN"/>
        </w:rPr>
      </w:pPr>
    </w:p>
    <w:p w14:paraId="1EC254D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DeliveryStatus ::= SEQUENCE {</w:t>
      </w:r>
    </w:p>
    <w:p w14:paraId="203D59D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highestSuccessDeliveredPDCPSN</w:t>
      </w:r>
      <w:r w:rsidRPr="00C37D2B">
        <w:rPr>
          <w:rFonts w:eastAsia="DengXian" w:cs="Courier New"/>
          <w:snapToGrid w:val="0"/>
          <w:lang w:eastAsia="zh-CN"/>
        </w:rPr>
        <w:tab/>
      </w:r>
      <w:r w:rsidRPr="00C37D2B">
        <w:rPr>
          <w:rFonts w:eastAsia="DengXian" w:cs="Courier New"/>
          <w:snapToGrid w:val="0"/>
          <w:lang w:eastAsia="zh-CN"/>
        </w:rPr>
        <w:tab/>
        <w:t>INTEGER (0..4095),</w:t>
      </w:r>
    </w:p>
    <w:p w14:paraId="6CACDE4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t>ProtocolExtensionContainer { {DeliveryStatus-ExtIEs} } OPTIONAL,</w:t>
      </w:r>
    </w:p>
    <w:p w14:paraId="3ED9359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2DE8F6C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D504134" w14:textId="77777777" w:rsidR="00E205E1" w:rsidRPr="00C37D2B" w:rsidRDefault="00E205E1" w:rsidP="00E205E1">
      <w:pPr>
        <w:pStyle w:val="PL"/>
        <w:rPr>
          <w:rFonts w:eastAsia="DengXian"/>
          <w:snapToGrid w:val="0"/>
          <w:lang w:eastAsia="zh-CN"/>
        </w:rPr>
      </w:pPr>
    </w:p>
    <w:p w14:paraId="6AE24CF7" w14:textId="77777777" w:rsidR="00E205E1" w:rsidRPr="00C37D2B" w:rsidRDefault="00E205E1" w:rsidP="00E205E1">
      <w:pPr>
        <w:pStyle w:val="PL"/>
        <w:rPr>
          <w:rFonts w:eastAsia="DengXian"/>
          <w:snapToGrid w:val="0"/>
          <w:lang w:eastAsia="zh-CN"/>
        </w:rPr>
      </w:pPr>
      <w:r w:rsidRPr="00C37D2B">
        <w:rPr>
          <w:rFonts w:eastAsia="DengXian" w:cs="Courier New"/>
          <w:snapToGrid w:val="0"/>
          <w:lang w:eastAsia="zh-CN"/>
        </w:rPr>
        <w:t>DeliveryStatus-ExtIEs</w:t>
      </w:r>
      <w:r w:rsidRPr="00C37D2B">
        <w:rPr>
          <w:rFonts w:eastAsia="DengXian"/>
          <w:snapToGrid w:val="0"/>
          <w:lang w:eastAsia="zh-CN"/>
        </w:rPr>
        <w:t xml:space="preserve"> X2AP-PROTOCOL-EXTENSION ::= {</w:t>
      </w:r>
    </w:p>
    <w:p w14:paraId="06AFA13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AC8434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FCA9AAC" w14:textId="77777777" w:rsidR="00E205E1" w:rsidRPr="00C37D2B" w:rsidRDefault="00E205E1" w:rsidP="00E205E1">
      <w:pPr>
        <w:pStyle w:val="PL"/>
        <w:rPr>
          <w:rFonts w:eastAsia="DengXian" w:cs="Courier New"/>
          <w:snapToGrid w:val="0"/>
          <w:lang w:eastAsia="zh-CN"/>
        </w:rPr>
      </w:pPr>
    </w:p>
    <w:p w14:paraId="6A9C66B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DesiredActNotificationLevel</w:t>
      </w:r>
      <w:r w:rsidRPr="00C37D2B">
        <w:rPr>
          <w:rFonts w:eastAsia="DengXian" w:cs="Courier New"/>
          <w:snapToGrid w:val="0"/>
          <w:lang w:eastAsia="zh-CN"/>
        </w:rPr>
        <w:tab/>
        <w:t>::= ENUMERATED {none, e-rab, ue-level, ...}</w:t>
      </w:r>
    </w:p>
    <w:p w14:paraId="0D1D5718" w14:textId="77777777" w:rsidR="00E205E1" w:rsidRPr="00C37D2B" w:rsidRDefault="00E205E1" w:rsidP="00E205E1">
      <w:pPr>
        <w:pStyle w:val="PL"/>
        <w:rPr>
          <w:rFonts w:eastAsia="DengXian" w:cs="Courier New"/>
          <w:snapToGrid w:val="0"/>
          <w:lang w:eastAsia="zh-CN"/>
        </w:rPr>
      </w:pPr>
    </w:p>
    <w:p w14:paraId="39A2FAAD" w14:textId="77777777" w:rsidR="00E205E1" w:rsidRPr="00FD0425" w:rsidRDefault="00E205E1" w:rsidP="00E205E1">
      <w:pPr>
        <w:pStyle w:val="PL"/>
      </w:pPr>
      <w:r>
        <w:rPr>
          <w:snapToGrid w:val="0"/>
        </w:rPr>
        <w:t>DirectForwardingPath</w:t>
      </w:r>
      <w:r w:rsidRPr="000077DF">
        <w:rPr>
          <w:rFonts w:eastAsia="Batang"/>
        </w:rPr>
        <w:t>Availability</w:t>
      </w:r>
      <w:r w:rsidRPr="00FD0425">
        <w:rPr>
          <w:snapToGrid w:val="0"/>
        </w:rPr>
        <w:t xml:space="preserve"> ::= </w:t>
      </w:r>
      <w:r w:rsidRPr="00FD0425">
        <w:t>ENUMERATED {</w:t>
      </w:r>
      <w:r>
        <w:t>direct-path-available</w:t>
      </w:r>
      <w:r w:rsidRPr="00FD0425">
        <w:t>, ...}</w:t>
      </w:r>
    </w:p>
    <w:p w14:paraId="3C779936" w14:textId="77777777" w:rsidR="00E205E1" w:rsidRDefault="00E205E1" w:rsidP="00E205E1">
      <w:pPr>
        <w:pStyle w:val="PL"/>
        <w:rPr>
          <w:snapToGrid w:val="0"/>
        </w:rPr>
      </w:pPr>
    </w:p>
    <w:p w14:paraId="533D88B4" w14:textId="77777777" w:rsidR="00E205E1" w:rsidRPr="00C37D2B" w:rsidRDefault="00E205E1" w:rsidP="00E205E1">
      <w:pPr>
        <w:pStyle w:val="PL"/>
        <w:rPr>
          <w:snapToGrid w:val="0"/>
        </w:rPr>
      </w:pPr>
      <w:r w:rsidRPr="00C37D2B">
        <w:rPr>
          <w:snapToGrid w:val="0"/>
        </w:rPr>
        <w:t>DL-ABS-status::= INTEGER (0..100)</w:t>
      </w:r>
    </w:p>
    <w:p w14:paraId="7AB2444B" w14:textId="77777777" w:rsidR="00E205E1" w:rsidRPr="00C37D2B" w:rsidRDefault="00E205E1" w:rsidP="00E205E1">
      <w:pPr>
        <w:pStyle w:val="PL"/>
      </w:pPr>
    </w:p>
    <w:p w14:paraId="23F2E876" w14:textId="77777777" w:rsidR="00E205E1" w:rsidRPr="00C37D2B" w:rsidRDefault="00E205E1" w:rsidP="00E205E1">
      <w:pPr>
        <w:pStyle w:val="PL"/>
      </w:pPr>
      <w:r w:rsidRPr="00C37D2B">
        <w:t>DL-Forwarding ::= ENUMERATED {</w:t>
      </w:r>
    </w:p>
    <w:p w14:paraId="38CCAA0B" w14:textId="77777777" w:rsidR="00E205E1" w:rsidRPr="00C37D2B" w:rsidRDefault="00E205E1" w:rsidP="00E205E1">
      <w:pPr>
        <w:pStyle w:val="PL"/>
      </w:pPr>
      <w:r w:rsidRPr="00C37D2B">
        <w:tab/>
        <w:t>dL-forwardingProposed,</w:t>
      </w:r>
    </w:p>
    <w:p w14:paraId="1EA44429" w14:textId="77777777" w:rsidR="00E205E1" w:rsidRPr="00EE5530" w:rsidRDefault="00E205E1" w:rsidP="00E205E1">
      <w:pPr>
        <w:pStyle w:val="PL"/>
        <w:rPr>
          <w:lang w:val="sv-SE"/>
        </w:rPr>
      </w:pPr>
      <w:r w:rsidRPr="00C37D2B">
        <w:tab/>
      </w:r>
      <w:r w:rsidRPr="00EE5530">
        <w:rPr>
          <w:lang w:val="sv-SE"/>
        </w:rPr>
        <w:t>...</w:t>
      </w:r>
    </w:p>
    <w:p w14:paraId="1ED79C68" w14:textId="77777777" w:rsidR="00E205E1" w:rsidRPr="00EE5530" w:rsidRDefault="00E205E1" w:rsidP="00E205E1">
      <w:pPr>
        <w:pStyle w:val="PL"/>
        <w:rPr>
          <w:snapToGrid w:val="0"/>
          <w:lang w:val="sv-SE"/>
        </w:rPr>
      </w:pPr>
      <w:r w:rsidRPr="00EE5530">
        <w:rPr>
          <w:lang w:val="sv-SE"/>
        </w:rPr>
        <w:t>}</w:t>
      </w:r>
    </w:p>
    <w:p w14:paraId="50980E82" w14:textId="77777777" w:rsidR="00E205E1" w:rsidRPr="00EE5530" w:rsidRDefault="00E205E1" w:rsidP="00E205E1">
      <w:pPr>
        <w:pStyle w:val="PL"/>
        <w:rPr>
          <w:snapToGrid w:val="0"/>
          <w:lang w:val="sv-SE"/>
        </w:rPr>
      </w:pPr>
    </w:p>
    <w:p w14:paraId="74716B10" w14:textId="77777777" w:rsidR="00E205E1" w:rsidRPr="00EE5530" w:rsidRDefault="00E205E1" w:rsidP="00E205E1">
      <w:pPr>
        <w:pStyle w:val="PL"/>
        <w:rPr>
          <w:bCs/>
          <w:lang w:val="sv-SE"/>
        </w:rPr>
      </w:pPr>
      <w:r w:rsidRPr="00EE5530">
        <w:rPr>
          <w:lang w:val="sv-SE"/>
        </w:rPr>
        <w:t>DL-GBR-PRB-usage</w:t>
      </w:r>
      <w:r w:rsidRPr="00EE5530">
        <w:rPr>
          <w:bCs/>
          <w:lang w:val="sv-SE"/>
        </w:rPr>
        <w:t>::= INTEGER (0..100)</w:t>
      </w:r>
    </w:p>
    <w:p w14:paraId="3E253CD9" w14:textId="77777777" w:rsidR="00E205E1" w:rsidRPr="00EE5530" w:rsidRDefault="00E205E1" w:rsidP="00E205E1">
      <w:pPr>
        <w:pStyle w:val="PL"/>
        <w:rPr>
          <w:bCs/>
          <w:lang w:val="sv-SE"/>
        </w:rPr>
      </w:pPr>
    </w:p>
    <w:p w14:paraId="359C2A5F" w14:textId="77777777" w:rsidR="00E205E1" w:rsidRPr="00C37D2B" w:rsidRDefault="00E205E1" w:rsidP="00E205E1">
      <w:pPr>
        <w:pStyle w:val="PL"/>
        <w:rPr>
          <w:bCs/>
        </w:rPr>
      </w:pPr>
      <w:r w:rsidRPr="00C37D2B">
        <w:t>DL-non-GBR-PRB-usage</w:t>
      </w:r>
      <w:r w:rsidRPr="00C37D2B">
        <w:rPr>
          <w:bCs/>
        </w:rPr>
        <w:t>::= INTEGER (0..100)</w:t>
      </w:r>
    </w:p>
    <w:p w14:paraId="43125AAC" w14:textId="77777777" w:rsidR="00E205E1" w:rsidRPr="00C37D2B" w:rsidRDefault="00E205E1" w:rsidP="00E205E1">
      <w:pPr>
        <w:pStyle w:val="PL"/>
        <w:rPr>
          <w:bCs/>
        </w:rPr>
      </w:pPr>
    </w:p>
    <w:p w14:paraId="322D625C" w14:textId="77777777" w:rsidR="00E205E1" w:rsidRPr="00C37D2B" w:rsidRDefault="00E205E1" w:rsidP="00E205E1">
      <w:pPr>
        <w:pStyle w:val="PL"/>
      </w:pPr>
      <w:r w:rsidRPr="00C37D2B">
        <w:t>DLResourceBitmapULandDLSharing ::= DataTrafficResources</w:t>
      </w:r>
    </w:p>
    <w:p w14:paraId="12233027" w14:textId="77777777" w:rsidR="00E205E1" w:rsidRPr="00C37D2B" w:rsidRDefault="00E205E1" w:rsidP="00E205E1">
      <w:pPr>
        <w:pStyle w:val="PL"/>
      </w:pPr>
    </w:p>
    <w:p w14:paraId="6AFAFBA4" w14:textId="77777777" w:rsidR="00E205E1" w:rsidRPr="00C37D2B" w:rsidRDefault="00E205E1" w:rsidP="00E205E1">
      <w:pPr>
        <w:pStyle w:val="PL"/>
      </w:pPr>
      <w:r w:rsidRPr="00C37D2B">
        <w:t>DLResourcesULandDLSharing ::= CHOICE {</w:t>
      </w:r>
    </w:p>
    <w:p w14:paraId="3994BA9D" w14:textId="77777777" w:rsidR="00E205E1" w:rsidRPr="00C37D2B" w:rsidRDefault="00E205E1" w:rsidP="00E205E1">
      <w:pPr>
        <w:pStyle w:val="PL"/>
      </w:pPr>
      <w:r w:rsidRPr="00C37D2B">
        <w:t>unchanged</w:t>
      </w:r>
      <w:r w:rsidRPr="00C37D2B">
        <w:tab/>
      </w:r>
      <w:r w:rsidRPr="00C37D2B">
        <w:tab/>
      </w:r>
      <w:r w:rsidRPr="00C37D2B">
        <w:tab/>
        <w:t>NULL,</w:t>
      </w:r>
    </w:p>
    <w:p w14:paraId="19C7F294" w14:textId="77777777" w:rsidR="00E205E1" w:rsidRPr="00C37D2B" w:rsidRDefault="00E205E1" w:rsidP="00E205E1">
      <w:pPr>
        <w:pStyle w:val="PL"/>
      </w:pPr>
      <w:r w:rsidRPr="00C37D2B">
        <w:tab/>
        <w:t>changed</w:t>
      </w:r>
      <w:r w:rsidRPr="00C37D2B">
        <w:tab/>
      </w:r>
      <w:r w:rsidRPr="00C37D2B">
        <w:tab/>
      </w:r>
      <w:r w:rsidRPr="00C37D2B">
        <w:tab/>
      </w:r>
      <w:r w:rsidRPr="00C37D2B">
        <w:tab/>
        <w:t>DLResourceBitmapULandDLSharing,</w:t>
      </w:r>
    </w:p>
    <w:p w14:paraId="26B1CD91" w14:textId="77777777" w:rsidR="00E205E1" w:rsidRPr="00C37D2B" w:rsidRDefault="00E205E1" w:rsidP="00E205E1">
      <w:pPr>
        <w:pStyle w:val="PL"/>
      </w:pPr>
      <w:r w:rsidRPr="00C37D2B">
        <w:tab/>
        <w:t>...</w:t>
      </w:r>
    </w:p>
    <w:p w14:paraId="0E27F731" w14:textId="77777777" w:rsidR="00E205E1" w:rsidRPr="00C37D2B" w:rsidRDefault="00E205E1" w:rsidP="00E205E1">
      <w:pPr>
        <w:pStyle w:val="PL"/>
      </w:pPr>
      <w:r w:rsidRPr="00C37D2B">
        <w:t>}</w:t>
      </w:r>
    </w:p>
    <w:p w14:paraId="2E42B92A" w14:textId="77777777" w:rsidR="00E205E1" w:rsidRPr="00C37D2B" w:rsidRDefault="00E205E1" w:rsidP="00E205E1">
      <w:pPr>
        <w:pStyle w:val="PL"/>
      </w:pPr>
    </w:p>
    <w:p w14:paraId="50C65A19" w14:textId="77777777" w:rsidR="00E205E1" w:rsidRPr="00C37D2B" w:rsidRDefault="00E205E1" w:rsidP="00E205E1">
      <w:pPr>
        <w:pStyle w:val="PL"/>
        <w:rPr>
          <w:bCs/>
          <w:lang w:eastAsia="zh-CN"/>
        </w:rPr>
      </w:pPr>
      <w:r w:rsidRPr="00C37D2B">
        <w:rPr>
          <w:bCs/>
          <w:lang w:eastAsia="zh-CN"/>
        </w:rPr>
        <w:t>DL-scheduling-PDCCH-CCE-usage::= INTEGER (0..100)</w:t>
      </w:r>
    </w:p>
    <w:p w14:paraId="647B42C1" w14:textId="77777777" w:rsidR="00E205E1" w:rsidRPr="00C37D2B" w:rsidRDefault="00E205E1" w:rsidP="00E205E1">
      <w:pPr>
        <w:pStyle w:val="PL"/>
        <w:rPr>
          <w:lang w:eastAsia="zh-CN"/>
        </w:rPr>
      </w:pPr>
    </w:p>
    <w:p w14:paraId="67BCBF80" w14:textId="77777777" w:rsidR="00E205E1" w:rsidRPr="00EE5530" w:rsidRDefault="00E205E1" w:rsidP="00E205E1">
      <w:pPr>
        <w:pStyle w:val="PL"/>
        <w:rPr>
          <w:lang w:val="sv-SE"/>
        </w:rPr>
      </w:pPr>
      <w:r w:rsidRPr="00EE5530">
        <w:rPr>
          <w:lang w:val="sv-SE"/>
        </w:rPr>
        <w:t xml:space="preserve">DL-Total-PRB-usage::= INTEGER (0..100) </w:t>
      </w:r>
    </w:p>
    <w:p w14:paraId="4F0B8616" w14:textId="77777777" w:rsidR="00E205E1" w:rsidRPr="00EE5530" w:rsidRDefault="00E205E1" w:rsidP="00E205E1">
      <w:pPr>
        <w:pStyle w:val="PL"/>
        <w:rPr>
          <w:lang w:val="sv-SE"/>
        </w:rPr>
      </w:pPr>
    </w:p>
    <w:p w14:paraId="0823EC1D" w14:textId="77777777" w:rsidR="00E205E1" w:rsidRPr="00C37D2B" w:rsidRDefault="00E205E1" w:rsidP="00E205E1">
      <w:pPr>
        <w:pStyle w:val="PL"/>
        <w:rPr>
          <w:lang w:eastAsia="zh-CN"/>
        </w:rPr>
      </w:pPr>
      <w:r w:rsidRPr="00C37D2B">
        <w:t>DRB-ID ::= INTEGER (1..32)</w:t>
      </w:r>
    </w:p>
    <w:p w14:paraId="6525BA26" w14:textId="77777777" w:rsidR="00E205E1" w:rsidRPr="00C37D2B" w:rsidRDefault="00E205E1" w:rsidP="00E205E1">
      <w:pPr>
        <w:pStyle w:val="PL"/>
        <w:rPr>
          <w:lang w:eastAsia="zh-CN"/>
        </w:rPr>
      </w:pPr>
    </w:p>
    <w:p w14:paraId="736324AF" w14:textId="77777777" w:rsidR="00E205E1" w:rsidRPr="00C37D2B" w:rsidRDefault="00E205E1" w:rsidP="00E205E1">
      <w:pPr>
        <w:pStyle w:val="PL"/>
      </w:pPr>
      <w:r w:rsidRPr="00C37D2B">
        <w:rPr>
          <w:lang w:eastAsia="zh-CN"/>
        </w:rPr>
        <w:t xml:space="preserve">DuplicationActivation::= </w:t>
      </w:r>
      <w:r w:rsidRPr="00C37D2B">
        <w:rPr>
          <w:rFonts w:eastAsia="DengXian"/>
          <w:snapToGrid w:val="0"/>
          <w:lang w:eastAsia="zh-CN"/>
        </w:rPr>
        <w:t>ENUMERATED {active, inactive, ...}</w:t>
      </w:r>
    </w:p>
    <w:p w14:paraId="3D834875" w14:textId="77777777" w:rsidR="00E205E1" w:rsidRPr="00C37D2B" w:rsidRDefault="00E205E1" w:rsidP="00E205E1">
      <w:pPr>
        <w:pStyle w:val="PL"/>
        <w:rPr>
          <w:snapToGrid w:val="0"/>
        </w:rPr>
      </w:pPr>
    </w:p>
    <w:p w14:paraId="707F8625" w14:textId="77777777" w:rsidR="00E205E1" w:rsidRPr="00C37D2B" w:rsidRDefault="00E205E1" w:rsidP="00E205E1">
      <w:pPr>
        <w:pStyle w:val="PL"/>
        <w:rPr>
          <w:snapToGrid w:val="0"/>
        </w:rPr>
      </w:pPr>
      <w:r w:rsidRPr="00C37D2B">
        <w:rPr>
          <w:snapToGrid w:val="0"/>
        </w:rPr>
        <w:t>DynamicDLTransmissionInformation ::= CHOICE {</w:t>
      </w:r>
    </w:p>
    <w:p w14:paraId="674A2AE1" w14:textId="77777777" w:rsidR="00E205E1" w:rsidRPr="00C37D2B" w:rsidRDefault="00E205E1" w:rsidP="00E205E1">
      <w:pPr>
        <w:pStyle w:val="PL"/>
        <w:rPr>
          <w:snapToGrid w:val="0"/>
        </w:rPr>
      </w:pPr>
      <w:r w:rsidRPr="00C37D2B">
        <w:rPr>
          <w:snapToGrid w:val="0"/>
        </w:rPr>
        <w:tab/>
        <w:t>naics-active</w:t>
      </w:r>
      <w:r w:rsidRPr="00C37D2B">
        <w:rPr>
          <w:snapToGrid w:val="0"/>
        </w:rPr>
        <w:tab/>
      </w:r>
      <w:r w:rsidRPr="00C37D2B">
        <w:rPr>
          <w:snapToGrid w:val="0"/>
        </w:rPr>
        <w:tab/>
      </w:r>
      <w:r w:rsidRPr="00C37D2B">
        <w:rPr>
          <w:snapToGrid w:val="0"/>
        </w:rPr>
        <w:tab/>
        <w:t>DynamicNAICSInformation,</w:t>
      </w:r>
    </w:p>
    <w:p w14:paraId="235BFA3E" w14:textId="77777777" w:rsidR="00E205E1" w:rsidRPr="00C37D2B" w:rsidRDefault="00E205E1" w:rsidP="00E205E1">
      <w:pPr>
        <w:pStyle w:val="PL"/>
        <w:rPr>
          <w:snapToGrid w:val="0"/>
        </w:rPr>
      </w:pPr>
      <w:r w:rsidRPr="00C37D2B">
        <w:rPr>
          <w:snapToGrid w:val="0"/>
        </w:rPr>
        <w:tab/>
        <w:t>naics-inactive</w:t>
      </w:r>
      <w:r w:rsidRPr="00C37D2B">
        <w:rPr>
          <w:snapToGrid w:val="0"/>
        </w:rPr>
        <w:tab/>
      </w:r>
      <w:r w:rsidRPr="00C37D2B">
        <w:rPr>
          <w:snapToGrid w:val="0"/>
        </w:rPr>
        <w:tab/>
      </w:r>
      <w:r w:rsidRPr="00C37D2B">
        <w:rPr>
          <w:snapToGrid w:val="0"/>
        </w:rPr>
        <w:tab/>
        <w:t>NULL,</w:t>
      </w:r>
    </w:p>
    <w:p w14:paraId="1A9BE3B5" w14:textId="77777777" w:rsidR="00E205E1" w:rsidRPr="00C37D2B" w:rsidRDefault="00E205E1" w:rsidP="00E205E1">
      <w:pPr>
        <w:pStyle w:val="PL"/>
        <w:rPr>
          <w:snapToGrid w:val="0"/>
        </w:rPr>
      </w:pPr>
      <w:r w:rsidRPr="00C37D2B">
        <w:rPr>
          <w:snapToGrid w:val="0"/>
        </w:rPr>
        <w:tab/>
        <w:t>...</w:t>
      </w:r>
    </w:p>
    <w:p w14:paraId="697B5FA8" w14:textId="77777777" w:rsidR="00E205E1" w:rsidRPr="00C37D2B" w:rsidRDefault="00E205E1" w:rsidP="00E205E1">
      <w:pPr>
        <w:pStyle w:val="PL"/>
        <w:rPr>
          <w:snapToGrid w:val="0"/>
        </w:rPr>
      </w:pPr>
      <w:r w:rsidRPr="00C37D2B">
        <w:rPr>
          <w:snapToGrid w:val="0"/>
        </w:rPr>
        <w:t>}</w:t>
      </w:r>
    </w:p>
    <w:p w14:paraId="3D11A61E" w14:textId="77777777" w:rsidR="00E205E1" w:rsidRPr="00C37D2B" w:rsidRDefault="00E205E1" w:rsidP="00E205E1">
      <w:pPr>
        <w:pStyle w:val="PL"/>
        <w:rPr>
          <w:snapToGrid w:val="0"/>
        </w:rPr>
      </w:pPr>
    </w:p>
    <w:p w14:paraId="691EB0ED" w14:textId="77777777" w:rsidR="00E205E1" w:rsidRPr="00C37D2B" w:rsidRDefault="00E205E1" w:rsidP="00E205E1">
      <w:pPr>
        <w:pStyle w:val="PL"/>
        <w:rPr>
          <w:snapToGrid w:val="0"/>
        </w:rPr>
      </w:pPr>
      <w:r w:rsidRPr="00C37D2B">
        <w:rPr>
          <w:snapToGrid w:val="0"/>
        </w:rPr>
        <w:t>DynamicNAICSInformation ::= SEQUENCE {</w:t>
      </w:r>
    </w:p>
    <w:p w14:paraId="597660BE" w14:textId="77777777" w:rsidR="00E205E1" w:rsidRPr="00C37D2B" w:rsidRDefault="00E205E1" w:rsidP="00E205E1">
      <w:pPr>
        <w:pStyle w:val="PL"/>
        <w:rPr>
          <w:snapToGrid w:val="0"/>
        </w:rPr>
      </w:pPr>
      <w:r w:rsidRPr="00C37D2B">
        <w:rPr>
          <w:snapToGrid w:val="0"/>
        </w:rPr>
        <w:tab/>
        <w:t>transmissionModes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(SIZE(8))</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2D6A4166" w14:textId="77777777" w:rsidR="00E205E1" w:rsidRPr="00C37D2B" w:rsidRDefault="00E205E1" w:rsidP="00E205E1">
      <w:pPr>
        <w:pStyle w:val="PL"/>
        <w:rPr>
          <w:snapToGrid w:val="0"/>
        </w:rPr>
      </w:pPr>
      <w:r w:rsidRPr="00C37D2B">
        <w:rPr>
          <w:snapToGrid w:val="0"/>
        </w:rPr>
        <w:tab/>
        <w:t>pB-information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INTEGER(0..3)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605BC0DE" w14:textId="77777777" w:rsidR="00E205E1" w:rsidRPr="00C37D2B" w:rsidRDefault="00E205E1" w:rsidP="00E205E1">
      <w:pPr>
        <w:pStyle w:val="PL"/>
        <w:rPr>
          <w:snapToGrid w:val="0"/>
        </w:rPr>
      </w:pPr>
      <w:r w:rsidRPr="00C37D2B">
        <w:rPr>
          <w:snapToGrid w:val="0"/>
        </w:rPr>
        <w:tab/>
        <w:t>pA-list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SEQUENCE (SIZE(0..maxnoofPA)) OF PA-Values,</w:t>
      </w:r>
    </w:p>
    <w:p w14:paraId="3B02E42F"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{DynamicNAICSInformation-ExtIEs} } OPTIONAL,</w:t>
      </w:r>
    </w:p>
    <w:p w14:paraId="78F8A940" w14:textId="77777777" w:rsidR="00E205E1" w:rsidRPr="00C37D2B" w:rsidRDefault="00E205E1" w:rsidP="00E205E1">
      <w:pPr>
        <w:pStyle w:val="PL"/>
        <w:rPr>
          <w:snapToGrid w:val="0"/>
        </w:rPr>
      </w:pPr>
      <w:r w:rsidRPr="00C37D2B">
        <w:rPr>
          <w:snapToGrid w:val="0"/>
        </w:rPr>
        <w:tab/>
        <w:t>...</w:t>
      </w:r>
    </w:p>
    <w:p w14:paraId="7681F5B5" w14:textId="77777777" w:rsidR="00E205E1" w:rsidRPr="00C37D2B" w:rsidRDefault="00E205E1" w:rsidP="00E205E1">
      <w:pPr>
        <w:pStyle w:val="PL"/>
        <w:rPr>
          <w:snapToGrid w:val="0"/>
        </w:rPr>
      </w:pPr>
      <w:r w:rsidRPr="00C37D2B">
        <w:rPr>
          <w:snapToGrid w:val="0"/>
        </w:rPr>
        <w:t>}</w:t>
      </w:r>
    </w:p>
    <w:p w14:paraId="72BC0B86" w14:textId="77777777" w:rsidR="00E205E1" w:rsidRPr="00C37D2B" w:rsidRDefault="00E205E1" w:rsidP="00E205E1">
      <w:pPr>
        <w:pStyle w:val="PL"/>
        <w:rPr>
          <w:snapToGrid w:val="0"/>
        </w:rPr>
      </w:pPr>
    </w:p>
    <w:p w14:paraId="33130DBD" w14:textId="77777777" w:rsidR="00E205E1" w:rsidRPr="00C37D2B" w:rsidRDefault="00E205E1" w:rsidP="00E205E1">
      <w:pPr>
        <w:pStyle w:val="PL"/>
        <w:rPr>
          <w:snapToGrid w:val="0"/>
        </w:rPr>
      </w:pPr>
      <w:r w:rsidRPr="00C37D2B">
        <w:rPr>
          <w:snapToGrid w:val="0"/>
        </w:rPr>
        <w:t>DynamicNAICSInformation-ExtIEs X2AP-PROTOCOL-EXTENSION ::= {</w:t>
      </w:r>
    </w:p>
    <w:p w14:paraId="7D02E173" w14:textId="77777777" w:rsidR="00E205E1" w:rsidRPr="00C37D2B" w:rsidRDefault="00E205E1" w:rsidP="00E205E1">
      <w:pPr>
        <w:pStyle w:val="PL"/>
        <w:rPr>
          <w:snapToGrid w:val="0"/>
        </w:rPr>
      </w:pPr>
      <w:r w:rsidRPr="00C37D2B">
        <w:rPr>
          <w:snapToGrid w:val="0"/>
        </w:rPr>
        <w:tab/>
        <w:t>...</w:t>
      </w:r>
    </w:p>
    <w:p w14:paraId="728FF827" w14:textId="77777777" w:rsidR="00E205E1" w:rsidRPr="00C37D2B" w:rsidRDefault="00E205E1" w:rsidP="00E205E1">
      <w:pPr>
        <w:pStyle w:val="PL"/>
        <w:rPr>
          <w:snapToGrid w:val="0"/>
        </w:rPr>
      </w:pPr>
      <w:r w:rsidRPr="00C37D2B">
        <w:rPr>
          <w:snapToGrid w:val="0"/>
        </w:rPr>
        <w:t>}</w:t>
      </w:r>
    </w:p>
    <w:p w14:paraId="182FE848" w14:textId="77777777" w:rsidR="00E205E1" w:rsidRPr="00C37D2B" w:rsidRDefault="00E205E1" w:rsidP="00E205E1">
      <w:pPr>
        <w:pStyle w:val="PL"/>
        <w:rPr>
          <w:snapToGrid w:val="0"/>
        </w:rPr>
      </w:pPr>
    </w:p>
    <w:p w14:paraId="00EECC3B"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w:t>
      </w:r>
    </w:p>
    <w:p w14:paraId="641D9E24" w14:textId="77777777" w:rsidR="00E205E1" w:rsidRPr="00C37D2B" w:rsidRDefault="00E205E1" w:rsidP="00E205E1">
      <w:pPr>
        <w:pStyle w:val="PL"/>
        <w:rPr>
          <w:snapToGrid w:val="0"/>
        </w:rPr>
      </w:pPr>
    </w:p>
    <w:p w14:paraId="5F48B972" w14:textId="77777777" w:rsidR="00E205E1" w:rsidRPr="00C37D2B" w:rsidRDefault="00E205E1" w:rsidP="00E205E1">
      <w:pPr>
        <w:pStyle w:val="PL"/>
      </w:pPr>
      <w:r w:rsidRPr="00C37D2B">
        <w:t>EARFCN ::= INTEGER (0..maxEARFCN)</w:t>
      </w:r>
    </w:p>
    <w:p w14:paraId="03FF4513" w14:textId="77777777" w:rsidR="00E205E1" w:rsidRPr="00C37D2B" w:rsidRDefault="00E205E1" w:rsidP="00E205E1">
      <w:pPr>
        <w:pStyle w:val="PL"/>
      </w:pPr>
    </w:p>
    <w:p w14:paraId="7309AAA3" w14:textId="77777777" w:rsidR="00E205E1" w:rsidRPr="00C37D2B" w:rsidRDefault="00E205E1" w:rsidP="00E205E1">
      <w:pPr>
        <w:pStyle w:val="PL"/>
      </w:pPr>
      <w:r w:rsidRPr="00C37D2B">
        <w:t>EARFCNExtension ::= INTEGER(maxEARFCNPlusOne..newmaxEARFCN, ...)</w:t>
      </w:r>
    </w:p>
    <w:p w14:paraId="54E42D05" w14:textId="77777777" w:rsidR="00E205E1" w:rsidRPr="00C37D2B" w:rsidRDefault="00E205E1" w:rsidP="00E205E1">
      <w:pPr>
        <w:pStyle w:val="PL"/>
      </w:pPr>
    </w:p>
    <w:p w14:paraId="509FF1C1" w14:textId="77777777" w:rsidR="00E205E1" w:rsidRPr="00C37D2B" w:rsidRDefault="00E205E1" w:rsidP="00E205E1">
      <w:pPr>
        <w:pStyle w:val="PL"/>
        <w:rPr>
          <w:snapToGrid w:val="0"/>
        </w:rPr>
      </w:pPr>
      <w:r w:rsidRPr="00C37D2B">
        <w:rPr>
          <w:snapToGrid w:val="0"/>
        </w:rPr>
        <w:t>ECGI ::= SEQUENCE {</w:t>
      </w:r>
    </w:p>
    <w:p w14:paraId="230A6A42" w14:textId="77777777" w:rsidR="00E205E1" w:rsidRPr="00C37D2B" w:rsidRDefault="00E205E1" w:rsidP="00E205E1">
      <w:pPr>
        <w:pStyle w:val="PL"/>
        <w:rPr>
          <w:snapToGrid w:val="0"/>
        </w:rPr>
      </w:pPr>
      <w:r w:rsidRPr="00C37D2B">
        <w:rPr>
          <w:snapToGrid w:val="0"/>
        </w:rPr>
        <w:tab/>
        <w:t>pLMN-I</w:t>
      </w:r>
      <w:r w:rsidRPr="00C37D2B">
        <w:t>dentity</w:t>
      </w:r>
      <w:r w:rsidRPr="00C37D2B">
        <w:rPr>
          <w:snapToGrid w:val="0"/>
        </w:rPr>
        <w:tab/>
      </w:r>
      <w:r w:rsidRPr="00C37D2B">
        <w:rPr>
          <w:snapToGrid w:val="0"/>
        </w:rPr>
        <w:tab/>
      </w:r>
      <w:r w:rsidRPr="00C37D2B">
        <w:rPr>
          <w:snapToGrid w:val="0"/>
        </w:rPr>
        <w:tab/>
      </w:r>
      <w:r w:rsidRPr="00C37D2B">
        <w:rPr>
          <w:snapToGrid w:val="0"/>
        </w:rPr>
        <w:tab/>
        <w:t>PLMN-I</w:t>
      </w:r>
      <w:r w:rsidRPr="00C37D2B">
        <w:t>dentity</w:t>
      </w:r>
      <w:r w:rsidRPr="00C37D2B">
        <w:rPr>
          <w:snapToGrid w:val="0"/>
        </w:rPr>
        <w:t>,</w:t>
      </w:r>
    </w:p>
    <w:p w14:paraId="619B2417" w14:textId="77777777" w:rsidR="00E205E1" w:rsidRPr="00C37D2B" w:rsidRDefault="00E205E1" w:rsidP="00E205E1">
      <w:pPr>
        <w:pStyle w:val="PL"/>
        <w:rPr>
          <w:snapToGrid w:val="0"/>
        </w:rPr>
      </w:pPr>
      <w:r w:rsidRPr="00C37D2B">
        <w:rPr>
          <w:snapToGrid w:val="0"/>
        </w:rPr>
        <w:tab/>
        <w:t>eUTRANcellIdentifier</w:t>
      </w:r>
      <w:r w:rsidRPr="00C37D2B">
        <w:rPr>
          <w:snapToGrid w:val="0"/>
        </w:rPr>
        <w:tab/>
      </w:r>
      <w:r w:rsidRPr="00C37D2B">
        <w:rPr>
          <w:snapToGrid w:val="0"/>
        </w:rPr>
        <w:tab/>
        <w:t>EUTRANCellIdentifier,</w:t>
      </w:r>
    </w:p>
    <w:p w14:paraId="17C47673"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t>ProtocolExtensionContainer { {ECGI-ExtIEs} } OPTIONAL,</w:t>
      </w:r>
    </w:p>
    <w:p w14:paraId="6700E96D" w14:textId="77777777" w:rsidR="00E205E1" w:rsidRPr="00C37D2B" w:rsidRDefault="00E205E1" w:rsidP="00E205E1">
      <w:pPr>
        <w:pStyle w:val="PL"/>
        <w:rPr>
          <w:snapToGrid w:val="0"/>
        </w:rPr>
      </w:pPr>
      <w:r w:rsidRPr="00C37D2B">
        <w:rPr>
          <w:snapToGrid w:val="0"/>
        </w:rPr>
        <w:tab/>
        <w:t>...</w:t>
      </w:r>
    </w:p>
    <w:p w14:paraId="2907D7A9" w14:textId="77777777" w:rsidR="00E205E1" w:rsidRPr="00C37D2B" w:rsidRDefault="00E205E1" w:rsidP="00E205E1">
      <w:pPr>
        <w:pStyle w:val="PL"/>
        <w:rPr>
          <w:snapToGrid w:val="0"/>
        </w:rPr>
      </w:pPr>
      <w:r w:rsidRPr="00C37D2B">
        <w:rPr>
          <w:snapToGrid w:val="0"/>
        </w:rPr>
        <w:t>}</w:t>
      </w:r>
    </w:p>
    <w:p w14:paraId="2CE938CD" w14:textId="77777777" w:rsidR="00E205E1" w:rsidRPr="00C37D2B" w:rsidRDefault="00E205E1" w:rsidP="00E205E1">
      <w:pPr>
        <w:pStyle w:val="PL"/>
        <w:rPr>
          <w:snapToGrid w:val="0"/>
        </w:rPr>
      </w:pPr>
    </w:p>
    <w:p w14:paraId="0A34D21D" w14:textId="77777777" w:rsidR="00E205E1" w:rsidRPr="00C37D2B" w:rsidRDefault="00E205E1" w:rsidP="00E205E1">
      <w:pPr>
        <w:pStyle w:val="PL"/>
        <w:rPr>
          <w:snapToGrid w:val="0"/>
        </w:rPr>
      </w:pPr>
      <w:r w:rsidRPr="00C37D2B">
        <w:rPr>
          <w:snapToGrid w:val="0"/>
        </w:rPr>
        <w:t>ECGI-ExtIEs X2AP-PROTOCOL-EXTENSION ::= {</w:t>
      </w:r>
    </w:p>
    <w:p w14:paraId="276D5A82" w14:textId="77777777" w:rsidR="00E205E1" w:rsidRPr="00C37D2B" w:rsidRDefault="00E205E1" w:rsidP="00E205E1">
      <w:pPr>
        <w:pStyle w:val="PL"/>
        <w:rPr>
          <w:snapToGrid w:val="0"/>
        </w:rPr>
      </w:pPr>
      <w:r w:rsidRPr="00C37D2B">
        <w:rPr>
          <w:snapToGrid w:val="0"/>
        </w:rPr>
        <w:tab/>
        <w:t>...</w:t>
      </w:r>
    </w:p>
    <w:p w14:paraId="2935FB01" w14:textId="77777777" w:rsidR="00E205E1" w:rsidRPr="00C37D2B" w:rsidRDefault="00E205E1" w:rsidP="00E205E1">
      <w:pPr>
        <w:pStyle w:val="PL"/>
        <w:rPr>
          <w:snapToGrid w:val="0"/>
        </w:rPr>
      </w:pPr>
      <w:r w:rsidRPr="00C37D2B">
        <w:rPr>
          <w:snapToGrid w:val="0"/>
        </w:rPr>
        <w:t>}</w:t>
      </w:r>
    </w:p>
    <w:p w14:paraId="16EB1DAC" w14:textId="77777777" w:rsidR="00E205E1" w:rsidRPr="00C37D2B" w:rsidRDefault="00E205E1" w:rsidP="00E205E1">
      <w:pPr>
        <w:pStyle w:val="PL"/>
        <w:rPr>
          <w:snapToGrid w:val="0"/>
        </w:rPr>
      </w:pPr>
    </w:p>
    <w:p w14:paraId="54DE0DD3" w14:textId="77777777" w:rsidR="00E205E1" w:rsidRPr="00C37D2B" w:rsidRDefault="00E205E1" w:rsidP="00E205E1">
      <w:pPr>
        <w:pStyle w:val="PL"/>
        <w:rPr>
          <w:snapToGrid w:val="0"/>
        </w:rPr>
      </w:pPr>
      <w:r w:rsidRPr="00C37D2B">
        <w:rPr>
          <w:snapToGrid w:val="0"/>
        </w:rPr>
        <w:t>EndcSONConfigurationTransfer ::= OCTET STRING</w:t>
      </w:r>
    </w:p>
    <w:p w14:paraId="65C53649" w14:textId="77777777" w:rsidR="00E205E1" w:rsidRPr="00C37D2B" w:rsidRDefault="00E205E1" w:rsidP="00E205E1">
      <w:pPr>
        <w:pStyle w:val="PL"/>
      </w:pPr>
    </w:p>
    <w:p w14:paraId="59C0782B" w14:textId="77777777" w:rsidR="00E205E1" w:rsidRPr="00C37D2B" w:rsidRDefault="00E205E1" w:rsidP="00E205E1">
      <w:pPr>
        <w:pStyle w:val="PL"/>
      </w:pPr>
      <w:r w:rsidRPr="00C37D2B">
        <w:t>EnhancedRNTP ::= SEQUENCE {</w:t>
      </w:r>
    </w:p>
    <w:p w14:paraId="47CEE7CE" w14:textId="77777777" w:rsidR="00E205E1" w:rsidRPr="00C37D2B" w:rsidRDefault="00E205E1" w:rsidP="00E205E1">
      <w:pPr>
        <w:pStyle w:val="PL"/>
      </w:pPr>
      <w:r w:rsidRPr="00C37D2B">
        <w:tab/>
        <w:t>enhancedRNTPBitmap</w:t>
      </w:r>
      <w:r w:rsidRPr="00C37D2B">
        <w:tab/>
      </w:r>
      <w:r w:rsidRPr="00C37D2B">
        <w:tab/>
      </w:r>
      <w:r w:rsidRPr="00C37D2B">
        <w:tab/>
        <w:t>BIT STRING (SIZE(12..8800, ...)),</w:t>
      </w:r>
    </w:p>
    <w:p w14:paraId="679FB009" w14:textId="77777777" w:rsidR="00E205E1" w:rsidRPr="00C37D2B" w:rsidRDefault="00E205E1" w:rsidP="00E205E1">
      <w:pPr>
        <w:pStyle w:val="PL"/>
      </w:pPr>
      <w:r w:rsidRPr="00C37D2B">
        <w:tab/>
        <w:t>rNTP-High-Power-Threshold</w:t>
      </w:r>
      <w:r w:rsidRPr="00C37D2B">
        <w:tab/>
        <w:t>RNTP-Threshold,</w:t>
      </w:r>
    </w:p>
    <w:p w14:paraId="7431402E" w14:textId="77777777" w:rsidR="00E205E1" w:rsidRPr="00C37D2B" w:rsidRDefault="00E205E1" w:rsidP="00E205E1">
      <w:pPr>
        <w:pStyle w:val="PL"/>
      </w:pPr>
      <w:r w:rsidRPr="00C37D2B">
        <w:tab/>
        <w:t>enhancedRNTPStartTime</w:t>
      </w:r>
      <w:r w:rsidRPr="00C37D2B">
        <w:tab/>
      </w:r>
      <w:r w:rsidRPr="00C37D2B">
        <w:tab/>
        <w:t>EnhancedRNTPStartTime OPTIONAL,</w:t>
      </w:r>
    </w:p>
    <w:p w14:paraId="207808AB" w14:textId="77777777" w:rsidR="00E205E1" w:rsidRPr="00C37D2B" w:rsidRDefault="00E205E1" w:rsidP="00E205E1">
      <w:pPr>
        <w:pStyle w:val="PL"/>
      </w:pPr>
      <w:r w:rsidRPr="00C37D2B">
        <w:tab/>
        <w:t>iE-Extensions</w:t>
      </w:r>
      <w:r w:rsidRPr="00C37D2B">
        <w:tab/>
      </w:r>
      <w:r w:rsidRPr="00C37D2B">
        <w:tab/>
      </w:r>
      <w:r w:rsidRPr="00C37D2B">
        <w:tab/>
      </w:r>
      <w:r w:rsidRPr="00C37D2B">
        <w:tab/>
        <w:t>ProtocolExtensionContainer { {EnhancedRNTP-ExtIEs} } OPTIONAL,</w:t>
      </w:r>
    </w:p>
    <w:p w14:paraId="37F14796" w14:textId="77777777" w:rsidR="00E205E1" w:rsidRPr="00C37D2B" w:rsidRDefault="00E205E1" w:rsidP="00E205E1">
      <w:pPr>
        <w:pStyle w:val="PL"/>
      </w:pPr>
      <w:r w:rsidRPr="00C37D2B">
        <w:tab/>
        <w:t>...</w:t>
      </w:r>
    </w:p>
    <w:p w14:paraId="3E541990" w14:textId="77777777" w:rsidR="00E205E1" w:rsidRPr="00C37D2B" w:rsidRDefault="00E205E1" w:rsidP="00E205E1">
      <w:pPr>
        <w:pStyle w:val="PL"/>
      </w:pPr>
      <w:r w:rsidRPr="00C37D2B">
        <w:t>}</w:t>
      </w:r>
    </w:p>
    <w:p w14:paraId="3B657B82" w14:textId="77777777" w:rsidR="00E205E1" w:rsidRPr="00C37D2B" w:rsidRDefault="00E205E1" w:rsidP="00E205E1">
      <w:pPr>
        <w:pStyle w:val="PL"/>
      </w:pPr>
    </w:p>
    <w:p w14:paraId="3F400E08" w14:textId="77777777" w:rsidR="00E205E1" w:rsidRPr="00C37D2B" w:rsidRDefault="00E205E1" w:rsidP="00E205E1">
      <w:pPr>
        <w:pStyle w:val="PL"/>
      </w:pPr>
      <w:r w:rsidRPr="00C37D2B">
        <w:t>EnhancedRNTP-ExtIEs X2AP-PROTOCOL-EXTENSION ::= {</w:t>
      </w:r>
    </w:p>
    <w:p w14:paraId="176720A6" w14:textId="77777777" w:rsidR="00E205E1" w:rsidRPr="00C37D2B" w:rsidRDefault="00E205E1" w:rsidP="00E205E1">
      <w:pPr>
        <w:pStyle w:val="PL"/>
      </w:pPr>
      <w:r w:rsidRPr="00C37D2B">
        <w:tab/>
        <w:t>...</w:t>
      </w:r>
    </w:p>
    <w:p w14:paraId="6A5C4EAD" w14:textId="77777777" w:rsidR="00E205E1" w:rsidRPr="00C37D2B" w:rsidRDefault="00E205E1" w:rsidP="00E205E1">
      <w:pPr>
        <w:pStyle w:val="PL"/>
      </w:pPr>
      <w:r w:rsidRPr="00C37D2B">
        <w:t>}</w:t>
      </w:r>
    </w:p>
    <w:p w14:paraId="724342E6" w14:textId="77777777" w:rsidR="00E205E1" w:rsidRPr="00C37D2B" w:rsidRDefault="00E205E1" w:rsidP="00E205E1">
      <w:pPr>
        <w:pStyle w:val="PL"/>
      </w:pPr>
    </w:p>
    <w:p w14:paraId="196A5BA8" w14:textId="77777777" w:rsidR="00E205E1" w:rsidRPr="00C37D2B" w:rsidRDefault="00E205E1" w:rsidP="00E205E1">
      <w:pPr>
        <w:pStyle w:val="PL"/>
      </w:pPr>
      <w:r w:rsidRPr="00C37D2B">
        <w:t>EnhancedRNTPStartTime ::= SEQUENCE {</w:t>
      </w:r>
    </w:p>
    <w:p w14:paraId="204AF74D" w14:textId="77777777" w:rsidR="00E205E1" w:rsidRPr="00C37D2B" w:rsidRDefault="00E205E1" w:rsidP="00E205E1">
      <w:pPr>
        <w:pStyle w:val="PL"/>
      </w:pPr>
      <w:r w:rsidRPr="00C37D2B">
        <w:tab/>
      </w:r>
      <w:r w:rsidRPr="00C37D2B">
        <w:tab/>
        <w:t>startSFN</w:t>
      </w:r>
      <w:r w:rsidRPr="00C37D2B">
        <w:tab/>
      </w:r>
      <w:r w:rsidRPr="00C37D2B">
        <w:tab/>
      </w:r>
      <w:r w:rsidRPr="00C37D2B">
        <w:tab/>
      </w:r>
      <w:r w:rsidRPr="00C37D2B">
        <w:tab/>
        <w:t>INTEGER (0..1023, ...),</w:t>
      </w:r>
    </w:p>
    <w:p w14:paraId="76FE1272" w14:textId="77777777" w:rsidR="00E205E1" w:rsidRPr="00C37D2B" w:rsidRDefault="00E205E1" w:rsidP="00E205E1">
      <w:pPr>
        <w:pStyle w:val="PL"/>
      </w:pPr>
      <w:r w:rsidRPr="00C37D2B">
        <w:tab/>
      </w:r>
      <w:r w:rsidRPr="00C37D2B">
        <w:tab/>
        <w:t>startSubframeNumber</w:t>
      </w:r>
      <w:r w:rsidRPr="00C37D2B">
        <w:tab/>
      </w:r>
      <w:r w:rsidRPr="00C37D2B">
        <w:tab/>
        <w:t xml:space="preserve">INTEGER (0..9, ...), </w:t>
      </w:r>
    </w:p>
    <w:p w14:paraId="0C169894" w14:textId="77777777" w:rsidR="00E205E1" w:rsidRPr="00C37D2B" w:rsidRDefault="00E205E1" w:rsidP="00E205E1">
      <w:pPr>
        <w:pStyle w:val="PL"/>
      </w:pPr>
      <w:r w:rsidRPr="00C37D2B">
        <w:tab/>
      </w:r>
      <w:r w:rsidRPr="00C37D2B">
        <w:tab/>
        <w:t>iE-Extensions</w:t>
      </w:r>
      <w:r w:rsidRPr="00C37D2B">
        <w:tab/>
      </w:r>
      <w:r w:rsidRPr="00C37D2B">
        <w:tab/>
      </w:r>
      <w:r w:rsidRPr="00C37D2B">
        <w:tab/>
        <w:t>ProtocolExtensionContainer { {EnhancedRNTPStartTime-ExtIEs} } OPTIONAL,</w:t>
      </w:r>
    </w:p>
    <w:p w14:paraId="59E80E4D" w14:textId="77777777" w:rsidR="00E205E1" w:rsidRPr="00C37D2B" w:rsidRDefault="00E205E1" w:rsidP="00E205E1">
      <w:pPr>
        <w:pStyle w:val="PL"/>
      </w:pPr>
      <w:r w:rsidRPr="00C37D2B">
        <w:tab/>
      </w:r>
      <w:r w:rsidRPr="00C37D2B">
        <w:tab/>
        <w:t>...</w:t>
      </w:r>
    </w:p>
    <w:p w14:paraId="36798414" w14:textId="77777777" w:rsidR="00E205E1" w:rsidRPr="00C37D2B" w:rsidRDefault="00E205E1" w:rsidP="00E205E1">
      <w:pPr>
        <w:pStyle w:val="PL"/>
      </w:pPr>
      <w:r w:rsidRPr="00C37D2B">
        <w:tab/>
        <w:t>}</w:t>
      </w:r>
    </w:p>
    <w:p w14:paraId="6ECCC084" w14:textId="77777777" w:rsidR="00E205E1" w:rsidRPr="00C37D2B" w:rsidRDefault="00E205E1" w:rsidP="00E205E1">
      <w:pPr>
        <w:pStyle w:val="PL"/>
      </w:pPr>
    </w:p>
    <w:p w14:paraId="40026C35" w14:textId="77777777" w:rsidR="00E205E1" w:rsidRPr="00C37D2B" w:rsidRDefault="00E205E1" w:rsidP="00E205E1">
      <w:pPr>
        <w:pStyle w:val="PL"/>
      </w:pPr>
      <w:r w:rsidRPr="00C37D2B">
        <w:t>EnhancedRNTPStartTime-ExtIEs X2AP-PROTOCOL-EXTENSION ::= {</w:t>
      </w:r>
    </w:p>
    <w:p w14:paraId="37FE0898" w14:textId="77777777" w:rsidR="00E205E1" w:rsidRPr="00C37D2B" w:rsidRDefault="00E205E1" w:rsidP="00E205E1">
      <w:pPr>
        <w:pStyle w:val="PL"/>
      </w:pPr>
      <w:r w:rsidRPr="00C37D2B">
        <w:tab/>
        <w:t>...</w:t>
      </w:r>
    </w:p>
    <w:p w14:paraId="279C72CE" w14:textId="77777777" w:rsidR="00E205E1" w:rsidRPr="00C37D2B" w:rsidRDefault="00E205E1" w:rsidP="00E205E1">
      <w:pPr>
        <w:pStyle w:val="PL"/>
      </w:pPr>
      <w:r w:rsidRPr="00C37D2B">
        <w:t>}</w:t>
      </w:r>
    </w:p>
    <w:p w14:paraId="37ED1C88" w14:textId="77777777" w:rsidR="00E205E1" w:rsidRPr="00C37D2B" w:rsidRDefault="00E205E1" w:rsidP="00E205E1">
      <w:pPr>
        <w:pStyle w:val="PL"/>
        <w:rPr>
          <w:snapToGrid w:val="0"/>
        </w:rPr>
      </w:pPr>
    </w:p>
    <w:p w14:paraId="1E6C6320" w14:textId="77777777" w:rsidR="00E205E1" w:rsidRPr="00C37D2B" w:rsidRDefault="00E205E1" w:rsidP="00E205E1">
      <w:pPr>
        <w:pStyle w:val="PL"/>
        <w:rPr>
          <w:snapToGrid w:val="0"/>
        </w:rPr>
      </w:pPr>
      <w:r w:rsidRPr="00C37D2B">
        <w:rPr>
          <w:snapToGrid w:val="0"/>
        </w:rPr>
        <w:t>ENB-ID ::= CHOICE {</w:t>
      </w:r>
    </w:p>
    <w:p w14:paraId="3F2394AC" w14:textId="77777777" w:rsidR="00E205E1" w:rsidRPr="00C37D2B" w:rsidRDefault="00E205E1" w:rsidP="00E205E1">
      <w:pPr>
        <w:pStyle w:val="PL"/>
        <w:rPr>
          <w:snapToGrid w:val="0"/>
        </w:rPr>
      </w:pPr>
      <w:r w:rsidRPr="00C37D2B">
        <w:rPr>
          <w:snapToGrid w:val="0"/>
        </w:rPr>
        <w:tab/>
        <w:t>macro-eNB-ID</w:t>
      </w:r>
      <w:r w:rsidRPr="00C37D2B">
        <w:rPr>
          <w:snapToGrid w:val="0"/>
        </w:rPr>
        <w:tab/>
        <w:t>BIT STRING (SIZE (20)),</w:t>
      </w:r>
    </w:p>
    <w:p w14:paraId="530B605A" w14:textId="77777777" w:rsidR="00E205E1" w:rsidRPr="00C37D2B" w:rsidRDefault="00E205E1" w:rsidP="00E205E1">
      <w:pPr>
        <w:pStyle w:val="PL"/>
        <w:rPr>
          <w:snapToGrid w:val="0"/>
        </w:rPr>
      </w:pPr>
      <w:r w:rsidRPr="00C37D2B">
        <w:rPr>
          <w:snapToGrid w:val="0"/>
        </w:rPr>
        <w:tab/>
        <w:t>home-eNB-ID</w:t>
      </w:r>
      <w:r w:rsidRPr="00C37D2B">
        <w:rPr>
          <w:snapToGrid w:val="0"/>
        </w:rPr>
        <w:tab/>
      </w:r>
      <w:r w:rsidRPr="00C37D2B">
        <w:rPr>
          <w:snapToGrid w:val="0"/>
        </w:rPr>
        <w:tab/>
        <w:t>BIT STRING (SIZE (28)),</w:t>
      </w:r>
    </w:p>
    <w:p w14:paraId="767C3CAD" w14:textId="77777777" w:rsidR="00E205E1" w:rsidRPr="00C37D2B" w:rsidRDefault="00E205E1" w:rsidP="00E205E1">
      <w:pPr>
        <w:pStyle w:val="PL"/>
        <w:rPr>
          <w:snapToGrid w:val="0"/>
        </w:rPr>
      </w:pPr>
      <w:r w:rsidRPr="00C37D2B">
        <w:rPr>
          <w:snapToGrid w:val="0"/>
        </w:rPr>
        <w:tab/>
        <w:t>... ,</w:t>
      </w:r>
    </w:p>
    <w:p w14:paraId="1730ACD7" w14:textId="77777777" w:rsidR="00E205E1" w:rsidRPr="00C37D2B" w:rsidRDefault="00E205E1" w:rsidP="00E205E1">
      <w:pPr>
        <w:pStyle w:val="PL"/>
        <w:rPr>
          <w:snapToGrid w:val="0"/>
        </w:rPr>
      </w:pPr>
      <w:r w:rsidRPr="00C37D2B">
        <w:rPr>
          <w:snapToGrid w:val="0"/>
        </w:rPr>
        <w:tab/>
        <w:t>short-Macro-eNB-ID</w:t>
      </w:r>
      <w:r w:rsidRPr="00C37D2B">
        <w:rPr>
          <w:snapToGrid w:val="0"/>
        </w:rPr>
        <w:tab/>
      </w:r>
      <w:r w:rsidRPr="00C37D2B">
        <w:rPr>
          <w:snapToGrid w:val="0"/>
        </w:rPr>
        <w:tab/>
        <w:t>BIT STRING (SIZE(18)</w:t>
      </w:r>
      <w:r w:rsidRPr="00C37D2B">
        <w:rPr>
          <w:snapToGrid w:val="0"/>
          <w:szCs w:val="16"/>
        </w:rPr>
        <w:t>)</w:t>
      </w:r>
      <w:r w:rsidRPr="00C37D2B">
        <w:rPr>
          <w:snapToGrid w:val="0"/>
        </w:rPr>
        <w:t>,</w:t>
      </w:r>
    </w:p>
    <w:p w14:paraId="41636E7A" w14:textId="77777777" w:rsidR="00E205E1" w:rsidRPr="00C37D2B" w:rsidRDefault="00E205E1" w:rsidP="00E205E1">
      <w:pPr>
        <w:pStyle w:val="PL"/>
        <w:rPr>
          <w:snapToGrid w:val="0"/>
        </w:rPr>
      </w:pPr>
      <w:r w:rsidRPr="00C37D2B">
        <w:rPr>
          <w:snapToGrid w:val="0"/>
        </w:rPr>
        <w:tab/>
        <w:t>long-Macro-eNB-ID</w:t>
      </w:r>
      <w:r w:rsidRPr="00C37D2B">
        <w:rPr>
          <w:snapToGrid w:val="0"/>
        </w:rPr>
        <w:tab/>
      </w:r>
      <w:r w:rsidRPr="00C37D2B">
        <w:rPr>
          <w:snapToGrid w:val="0"/>
        </w:rPr>
        <w:tab/>
        <w:t>BIT STRING (SIZE(21)</w:t>
      </w:r>
      <w:r w:rsidRPr="00C37D2B">
        <w:rPr>
          <w:snapToGrid w:val="0"/>
          <w:szCs w:val="16"/>
        </w:rPr>
        <w:t>)</w:t>
      </w:r>
    </w:p>
    <w:p w14:paraId="1E9204E8" w14:textId="77777777" w:rsidR="00E205E1" w:rsidRPr="00C37D2B" w:rsidRDefault="00E205E1" w:rsidP="00E205E1">
      <w:pPr>
        <w:pStyle w:val="PL"/>
        <w:rPr>
          <w:snapToGrid w:val="0"/>
        </w:rPr>
      </w:pPr>
      <w:r w:rsidRPr="00C37D2B">
        <w:rPr>
          <w:snapToGrid w:val="0"/>
        </w:rPr>
        <w:t>}</w:t>
      </w:r>
    </w:p>
    <w:p w14:paraId="62D2EFCD" w14:textId="77777777" w:rsidR="00E205E1" w:rsidRPr="00C37D2B" w:rsidRDefault="00E205E1" w:rsidP="00E205E1">
      <w:pPr>
        <w:pStyle w:val="PL"/>
        <w:rPr>
          <w:snapToGrid w:val="0"/>
        </w:rPr>
      </w:pPr>
    </w:p>
    <w:p w14:paraId="51467C2A" w14:textId="77777777" w:rsidR="00E205E1" w:rsidRPr="00C37D2B" w:rsidRDefault="00E205E1" w:rsidP="00E205E1">
      <w:pPr>
        <w:pStyle w:val="PL"/>
        <w:rPr>
          <w:snapToGrid w:val="0"/>
        </w:rPr>
      </w:pPr>
      <w:r w:rsidRPr="00C37D2B">
        <w:t xml:space="preserve">EncryptionAlgorithms </w:t>
      </w:r>
      <w:r w:rsidRPr="00C37D2B">
        <w:rPr>
          <w:snapToGrid w:val="0"/>
        </w:rPr>
        <w:t>::= BIT STRING (SIZE (16, ...))</w:t>
      </w:r>
    </w:p>
    <w:p w14:paraId="1816384B" w14:textId="77777777" w:rsidR="00E205E1" w:rsidRPr="00C37D2B" w:rsidRDefault="00E205E1" w:rsidP="00E205E1">
      <w:pPr>
        <w:pStyle w:val="PL"/>
        <w:rPr>
          <w:snapToGrid w:val="0"/>
        </w:rPr>
      </w:pPr>
    </w:p>
    <w:p w14:paraId="277A5157" w14:textId="77777777" w:rsidR="00E205E1" w:rsidRPr="00C37D2B" w:rsidRDefault="00E205E1" w:rsidP="00E205E1">
      <w:pPr>
        <w:pStyle w:val="PL"/>
        <w:rPr>
          <w:rFonts w:eastAsia="DengXian"/>
          <w:snapToGrid w:val="0"/>
          <w:lang w:eastAsia="zh-CN"/>
        </w:rPr>
      </w:pPr>
      <w:bookmarkStart w:id="320" w:name="_Hlk498465375"/>
      <w:r w:rsidRPr="00C37D2B">
        <w:rPr>
          <w:rFonts w:eastAsia="DengXian" w:cs="Courier New"/>
          <w:snapToGrid w:val="0"/>
          <w:lang w:eastAsia="zh-CN"/>
        </w:rPr>
        <w:t>EN-DC-ResourceConfiguration</w:t>
      </w:r>
      <w:r w:rsidRPr="00C37D2B">
        <w:rPr>
          <w:rFonts w:eastAsia="DengXian"/>
          <w:snapToGrid w:val="0"/>
          <w:lang w:eastAsia="zh-CN"/>
        </w:rPr>
        <w:t xml:space="preserve"> ::= SEQUENCE {</w:t>
      </w:r>
    </w:p>
    <w:p w14:paraId="1A8F440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pDCPatSgNB</w:t>
      </w:r>
      <w:r w:rsidRPr="00C37D2B">
        <w:rPr>
          <w:rFonts w:eastAsia="DengXian"/>
          <w:snapToGrid w:val="0"/>
          <w:lang w:eastAsia="zh-CN"/>
        </w:rPr>
        <w:tab/>
      </w:r>
      <w:r w:rsidRPr="00C37D2B">
        <w:rPr>
          <w:rFonts w:eastAsia="DengXian"/>
          <w:snapToGrid w:val="0"/>
          <w:lang w:eastAsia="zh-CN"/>
        </w:rPr>
        <w:tab/>
        <w:t>ENUMERATED {present, not-present, ...},</w:t>
      </w:r>
    </w:p>
    <w:p w14:paraId="0530CC8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mCGresources</w:t>
      </w:r>
      <w:r w:rsidRPr="00C37D2B">
        <w:rPr>
          <w:rFonts w:eastAsia="DengXian"/>
          <w:snapToGrid w:val="0"/>
          <w:lang w:eastAsia="zh-CN"/>
        </w:rPr>
        <w:tab/>
        <w:t>ENUMERATED {present, not-present, ...},</w:t>
      </w:r>
    </w:p>
    <w:p w14:paraId="3C24368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sCGresources</w:t>
      </w:r>
      <w:r w:rsidRPr="00C37D2B">
        <w:rPr>
          <w:rFonts w:eastAsia="DengXian"/>
          <w:snapToGrid w:val="0"/>
          <w:lang w:eastAsia="zh-CN"/>
        </w:rPr>
        <w:tab/>
        <w:t>ENUMERATED {present, not-present, ...},</w:t>
      </w:r>
    </w:p>
    <w:p w14:paraId="544CDC2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{EN-DC-ResourceConfigurationExtIEs} }</w:t>
      </w:r>
      <w:r w:rsidRPr="00C37D2B">
        <w:rPr>
          <w:rFonts w:eastAsia="DengXian"/>
          <w:snapToGrid w:val="0"/>
          <w:lang w:eastAsia="zh-CN"/>
        </w:rPr>
        <w:tab/>
        <w:t>OPTIONAL,</w:t>
      </w:r>
    </w:p>
    <w:p w14:paraId="23A7328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049C41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bookmarkEnd w:id="320"/>
    <w:p w14:paraId="08F3E9BE" w14:textId="77777777" w:rsidR="00E205E1" w:rsidRPr="00C37D2B" w:rsidRDefault="00E205E1" w:rsidP="00E205E1">
      <w:pPr>
        <w:pStyle w:val="PL"/>
        <w:rPr>
          <w:rFonts w:eastAsia="DengXian"/>
          <w:snapToGrid w:val="0"/>
          <w:lang w:eastAsia="zh-CN"/>
        </w:rPr>
      </w:pPr>
    </w:p>
    <w:p w14:paraId="105AD38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EN-DC-ResourceConfigurationExtIEs X2AP-PROTOCOL-EXTENSION ::= {</w:t>
      </w:r>
    </w:p>
    <w:p w14:paraId="077189A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9BBB56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12BC894" w14:textId="77777777" w:rsidR="00E205E1" w:rsidRPr="00C37D2B" w:rsidRDefault="00E205E1" w:rsidP="00E205E1">
      <w:pPr>
        <w:pStyle w:val="PL"/>
        <w:rPr>
          <w:snapToGrid w:val="0"/>
        </w:rPr>
      </w:pPr>
    </w:p>
    <w:p w14:paraId="27BA8F2A" w14:textId="77777777" w:rsidR="00E205E1" w:rsidRPr="000B3F8F" w:rsidRDefault="00E205E1" w:rsidP="00E205E1">
      <w:pPr>
        <w:pStyle w:val="PL"/>
        <w:rPr>
          <w:snapToGrid w:val="0"/>
        </w:rPr>
      </w:pPr>
      <w:r w:rsidRPr="000B3F8F">
        <w:rPr>
          <w:snapToGrid w:val="0"/>
        </w:rPr>
        <w:t>EPCHandoverRestrictionListContainer ::= OCTET STRING</w:t>
      </w:r>
    </w:p>
    <w:p w14:paraId="3B12F6FB" w14:textId="77777777" w:rsidR="00E205E1" w:rsidRDefault="00E205E1" w:rsidP="00E205E1">
      <w:pPr>
        <w:pStyle w:val="PL"/>
        <w:rPr>
          <w:snapToGrid w:val="0"/>
        </w:rPr>
      </w:pPr>
      <w:r w:rsidRPr="000B3F8F">
        <w:rPr>
          <w:snapToGrid w:val="0"/>
        </w:rPr>
        <w:t>-- This octets of the OCTET STRING contain the Handover Restriction List IE as specified in TS 36.413 [4]. --</w:t>
      </w:r>
    </w:p>
    <w:p w14:paraId="6199C1EA" w14:textId="77777777" w:rsidR="00E205E1" w:rsidRPr="00C37D2B" w:rsidRDefault="00E205E1" w:rsidP="00E205E1">
      <w:pPr>
        <w:pStyle w:val="PL"/>
        <w:rPr>
          <w:snapToGrid w:val="0"/>
        </w:rPr>
      </w:pPr>
    </w:p>
    <w:p w14:paraId="62B119D4" w14:textId="77777777" w:rsidR="00E205E1" w:rsidRPr="00C37D2B" w:rsidRDefault="00E205E1" w:rsidP="00E205E1">
      <w:pPr>
        <w:pStyle w:val="PL"/>
        <w:rPr>
          <w:snapToGrid w:val="0"/>
        </w:rPr>
      </w:pPr>
      <w:r w:rsidRPr="00C37D2B">
        <w:rPr>
          <w:snapToGrid w:val="0"/>
        </w:rPr>
        <w:t>EPLMNs ::= SEQUENCE (SIZE(1..</w:t>
      </w:r>
      <w:r w:rsidRPr="00C37D2B">
        <w:rPr>
          <w:szCs w:val="16"/>
        </w:rPr>
        <w:t>maxnoofEPLMNs</w:t>
      </w:r>
      <w:r w:rsidRPr="00C37D2B">
        <w:rPr>
          <w:snapToGrid w:val="0"/>
        </w:rPr>
        <w:t>)) OF PLMN-Identity</w:t>
      </w:r>
    </w:p>
    <w:p w14:paraId="3F38C277" w14:textId="77777777" w:rsidR="00E205E1" w:rsidRPr="00C37D2B" w:rsidRDefault="00E205E1" w:rsidP="00E205E1">
      <w:pPr>
        <w:pStyle w:val="PL"/>
        <w:rPr>
          <w:snapToGrid w:val="0"/>
        </w:rPr>
      </w:pPr>
    </w:p>
    <w:p w14:paraId="7F893102" w14:textId="77777777" w:rsidR="00E205E1" w:rsidRPr="00C37D2B" w:rsidRDefault="00E205E1" w:rsidP="00E205E1">
      <w:pPr>
        <w:pStyle w:val="PL"/>
        <w:rPr>
          <w:snapToGrid w:val="0"/>
        </w:rPr>
      </w:pPr>
      <w:r w:rsidRPr="00C37D2B">
        <w:rPr>
          <w:snapToGrid w:val="0"/>
        </w:rPr>
        <w:t>ERABActivityNotifyItemList ::= SEQUENCE (SIZE (</w:t>
      </w:r>
      <w:r w:rsidRPr="00C37D2B">
        <w:rPr>
          <w:snapToGrid w:val="0"/>
          <w:lang w:eastAsia="zh-CN"/>
        </w:rPr>
        <w:t>0</w:t>
      </w:r>
      <w:r w:rsidRPr="00C37D2B">
        <w:rPr>
          <w:snapToGrid w:val="0"/>
        </w:rPr>
        <w:t>..maxnoofBearers)) OF ERABActivityNotifyItem</w:t>
      </w:r>
    </w:p>
    <w:p w14:paraId="4D2A1B80" w14:textId="77777777" w:rsidR="00E205E1" w:rsidRPr="00C37D2B" w:rsidRDefault="00E205E1" w:rsidP="00E205E1">
      <w:pPr>
        <w:pStyle w:val="PL"/>
        <w:rPr>
          <w:snapToGrid w:val="0"/>
        </w:rPr>
      </w:pPr>
    </w:p>
    <w:p w14:paraId="636DEE6A" w14:textId="77777777" w:rsidR="00E205E1" w:rsidRPr="00C37D2B" w:rsidRDefault="00E205E1" w:rsidP="00E205E1">
      <w:pPr>
        <w:pStyle w:val="PL"/>
        <w:rPr>
          <w:snapToGrid w:val="0"/>
        </w:rPr>
      </w:pPr>
      <w:r w:rsidRPr="00C37D2B">
        <w:rPr>
          <w:snapToGrid w:val="0"/>
        </w:rPr>
        <w:t>ERABActivityNotifyItem ::= SEQUENCE {</w:t>
      </w:r>
    </w:p>
    <w:p w14:paraId="0B604E73" w14:textId="77777777" w:rsidR="00E205E1" w:rsidRPr="00C37D2B" w:rsidRDefault="00E205E1" w:rsidP="00E205E1">
      <w:pPr>
        <w:pStyle w:val="PL"/>
        <w:rPr>
          <w:snapToGrid w:val="0"/>
        </w:rPr>
      </w:pPr>
      <w:r w:rsidRPr="00C37D2B">
        <w:rPr>
          <w:snapToGrid w:val="0"/>
        </w:rPr>
        <w:tab/>
        <w:t>e-RAB-ID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E-RAB-ID,</w:t>
      </w:r>
    </w:p>
    <w:p w14:paraId="08AE4183" w14:textId="77777777" w:rsidR="00E205E1" w:rsidRPr="00C37D2B" w:rsidRDefault="00E205E1" w:rsidP="00E205E1">
      <w:pPr>
        <w:pStyle w:val="PL"/>
        <w:rPr>
          <w:snapToGrid w:val="0"/>
        </w:rPr>
      </w:pPr>
      <w:r w:rsidRPr="00C37D2B">
        <w:rPr>
          <w:snapToGrid w:val="0"/>
        </w:rPr>
        <w:tab/>
        <w:t>activityReport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UserPlaneTrafficActivityReport,</w:t>
      </w:r>
    </w:p>
    <w:p w14:paraId="2013E6C1"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{ERABActivityNotifyItem-ExtIEs} }</w:t>
      </w:r>
      <w:r w:rsidRPr="00C37D2B">
        <w:rPr>
          <w:snapToGrid w:val="0"/>
        </w:rPr>
        <w:tab/>
        <w:t>OPTIONAL,</w:t>
      </w:r>
    </w:p>
    <w:p w14:paraId="36883B60" w14:textId="77777777" w:rsidR="00E205E1" w:rsidRPr="00C37D2B" w:rsidRDefault="00E205E1" w:rsidP="00E205E1">
      <w:pPr>
        <w:pStyle w:val="PL"/>
        <w:rPr>
          <w:snapToGrid w:val="0"/>
        </w:rPr>
      </w:pPr>
      <w:r w:rsidRPr="00C37D2B">
        <w:rPr>
          <w:snapToGrid w:val="0"/>
        </w:rPr>
        <w:tab/>
        <w:t>...</w:t>
      </w:r>
    </w:p>
    <w:p w14:paraId="235AB3BC" w14:textId="77777777" w:rsidR="00E205E1" w:rsidRPr="00C37D2B" w:rsidRDefault="00E205E1" w:rsidP="00E205E1">
      <w:pPr>
        <w:pStyle w:val="PL"/>
        <w:rPr>
          <w:snapToGrid w:val="0"/>
        </w:rPr>
      </w:pPr>
      <w:r w:rsidRPr="00C37D2B">
        <w:rPr>
          <w:snapToGrid w:val="0"/>
        </w:rPr>
        <w:t>}</w:t>
      </w:r>
    </w:p>
    <w:p w14:paraId="69ADEF50" w14:textId="77777777" w:rsidR="00E205E1" w:rsidRPr="00C37D2B" w:rsidRDefault="00E205E1" w:rsidP="00E205E1">
      <w:pPr>
        <w:pStyle w:val="PL"/>
        <w:rPr>
          <w:snapToGrid w:val="0"/>
        </w:rPr>
      </w:pPr>
    </w:p>
    <w:p w14:paraId="50C2BCDC" w14:textId="77777777" w:rsidR="00E205E1" w:rsidRPr="00C37D2B" w:rsidRDefault="00E205E1" w:rsidP="00E205E1">
      <w:pPr>
        <w:pStyle w:val="PL"/>
        <w:rPr>
          <w:snapToGrid w:val="0"/>
        </w:rPr>
      </w:pPr>
      <w:r w:rsidRPr="00C37D2B">
        <w:rPr>
          <w:snapToGrid w:val="0"/>
        </w:rPr>
        <w:t>ERABActivityNotifyItem-ExtIEs X2AP-PROTOCOL-EXTENSION ::= {</w:t>
      </w:r>
    </w:p>
    <w:p w14:paraId="59D413DE" w14:textId="77777777" w:rsidR="00E205E1" w:rsidRPr="00C37D2B" w:rsidRDefault="00E205E1" w:rsidP="00E205E1">
      <w:pPr>
        <w:pStyle w:val="PL"/>
        <w:rPr>
          <w:snapToGrid w:val="0"/>
        </w:rPr>
      </w:pPr>
      <w:r w:rsidRPr="00C37D2B">
        <w:rPr>
          <w:snapToGrid w:val="0"/>
        </w:rPr>
        <w:tab/>
        <w:t>...</w:t>
      </w:r>
    </w:p>
    <w:p w14:paraId="380B2495" w14:textId="77777777" w:rsidR="00E205E1" w:rsidRPr="00C37D2B" w:rsidRDefault="00E205E1" w:rsidP="00E205E1">
      <w:pPr>
        <w:pStyle w:val="PL"/>
        <w:rPr>
          <w:snapToGrid w:val="0"/>
        </w:rPr>
      </w:pPr>
      <w:r w:rsidRPr="00C37D2B">
        <w:rPr>
          <w:snapToGrid w:val="0"/>
        </w:rPr>
        <w:t>}</w:t>
      </w:r>
    </w:p>
    <w:p w14:paraId="1E87486A" w14:textId="77777777" w:rsidR="00E205E1" w:rsidRPr="00C37D2B" w:rsidRDefault="00E205E1" w:rsidP="00E205E1">
      <w:pPr>
        <w:pStyle w:val="PL"/>
        <w:rPr>
          <w:snapToGrid w:val="0"/>
        </w:rPr>
      </w:pPr>
    </w:p>
    <w:p w14:paraId="46F1CDA5" w14:textId="77777777" w:rsidR="00E205E1" w:rsidRPr="00C37D2B" w:rsidRDefault="00E205E1" w:rsidP="00E205E1">
      <w:pPr>
        <w:pStyle w:val="PL"/>
        <w:rPr>
          <w:snapToGrid w:val="0"/>
        </w:rPr>
      </w:pPr>
      <w:r w:rsidRPr="00C37D2B">
        <w:t>E-RAB-ID ::=</w:t>
      </w:r>
      <w:r w:rsidRPr="00C37D2B">
        <w:rPr>
          <w:snapToGrid w:val="0"/>
        </w:rPr>
        <w:t xml:space="preserve"> INTEGER (0..15, ...)</w:t>
      </w:r>
    </w:p>
    <w:p w14:paraId="456B0331" w14:textId="77777777" w:rsidR="00E205E1" w:rsidRPr="00C37D2B" w:rsidRDefault="00E205E1" w:rsidP="00E205E1">
      <w:pPr>
        <w:pStyle w:val="PL"/>
        <w:rPr>
          <w:snapToGrid w:val="0"/>
        </w:rPr>
      </w:pPr>
    </w:p>
    <w:p w14:paraId="356636E2" w14:textId="77777777" w:rsidR="00E205E1" w:rsidRPr="00C37D2B" w:rsidRDefault="00E205E1" w:rsidP="00E205E1">
      <w:pPr>
        <w:pStyle w:val="PL"/>
        <w:rPr>
          <w:snapToGrid w:val="0"/>
        </w:rPr>
      </w:pPr>
      <w:r w:rsidRPr="00C37D2B">
        <w:rPr>
          <w:snapToGrid w:val="0"/>
        </w:rPr>
        <w:t>E-RAB-Level-QoS-Parameters ::= SEQUENCE {</w:t>
      </w:r>
    </w:p>
    <w:p w14:paraId="2D544BE7" w14:textId="77777777" w:rsidR="00E205E1" w:rsidRPr="00C37D2B" w:rsidRDefault="00E205E1" w:rsidP="00E205E1">
      <w:pPr>
        <w:pStyle w:val="PL"/>
        <w:rPr>
          <w:snapToGrid w:val="0"/>
        </w:rPr>
      </w:pPr>
      <w:r w:rsidRPr="00C37D2B">
        <w:rPr>
          <w:snapToGrid w:val="0"/>
        </w:rPr>
        <w:tab/>
        <w:t>qCI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QCI,</w:t>
      </w:r>
    </w:p>
    <w:p w14:paraId="15F0A18E" w14:textId="77777777" w:rsidR="00E205E1" w:rsidRPr="00C37D2B" w:rsidRDefault="00E205E1" w:rsidP="00E205E1">
      <w:pPr>
        <w:pStyle w:val="PL"/>
        <w:rPr>
          <w:snapToGrid w:val="0"/>
        </w:rPr>
      </w:pPr>
      <w:r w:rsidRPr="00C37D2B">
        <w:rPr>
          <w:snapToGrid w:val="0"/>
        </w:rPr>
        <w:tab/>
        <w:t>allocationAndRetentionPriority</w:t>
      </w:r>
      <w:r w:rsidRPr="00C37D2B">
        <w:rPr>
          <w:snapToGrid w:val="0"/>
        </w:rPr>
        <w:tab/>
        <w:t>AllocationAndRetentionPriority,</w:t>
      </w:r>
    </w:p>
    <w:p w14:paraId="4B7286BF" w14:textId="77777777" w:rsidR="00E205E1" w:rsidRPr="00C37D2B" w:rsidRDefault="00E205E1" w:rsidP="00E205E1">
      <w:pPr>
        <w:pStyle w:val="PL"/>
        <w:rPr>
          <w:snapToGrid w:val="0"/>
        </w:rPr>
      </w:pPr>
      <w:r w:rsidRPr="00C37D2B">
        <w:rPr>
          <w:snapToGrid w:val="0"/>
        </w:rPr>
        <w:tab/>
        <w:t>gbrQosInformation</w:t>
      </w:r>
      <w:r w:rsidRPr="00C37D2B">
        <w:rPr>
          <w:snapToGrid w:val="0"/>
        </w:rPr>
        <w:tab/>
      </w:r>
      <w:r w:rsidRPr="00C37D2B">
        <w:rPr>
          <w:snapToGrid w:val="0"/>
        </w:rPr>
        <w:tab/>
      </w:r>
      <w:r w:rsidRPr="00C37D2B">
        <w:rPr>
          <w:snapToGrid w:val="0"/>
        </w:rPr>
        <w:tab/>
      </w:r>
      <w:r w:rsidRPr="00C37D2B">
        <w:rPr>
          <w:snapToGrid w:val="0"/>
        </w:rPr>
        <w:tab/>
        <w:t>GBR-QosInformation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03A83624"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{E-RAB-Level-QoS-Parameters-ExtIEs} }</w:t>
      </w:r>
      <w:r w:rsidRPr="00C37D2B">
        <w:rPr>
          <w:snapToGrid w:val="0"/>
        </w:rPr>
        <w:tab/>
        <w:t>OPTIONAL,</w:t>
      </w:r>
    </w:p>
    <w:p w14:paraId="6731B401" w14:textId="77777777" w:rsidR="00E205E1" w:rsidRPr="00C37D2B" w:rsidRDefault="00E205E1" w:rsidP="00E205E1">
      <w:pPr>
        <w:pStyle w:val="PL"/>
        <w:rPr>
          <w:snapToGrid w:val="0"/>
        </w:rPr>
      </w:pPr>
      <w:r w:rsidRPr="00C37D2B">
        <w:rPr>
          <w:snapToGrid w:val="0"/>
        </w:rPr>
        <w:tab/>
        <w:t>...</w:t>
      </w:r>
    </w:p>
    <w:p w14:paraId="78D37BA7" w14:textId="77777777" w:rsidR="00E205E1" w:rsidRPr="00C37D2B" w:rsidRDefault="00E205E1" w:rsidP="00E205E1">
      <w:pPr>
        <w:pStyle w:val="PL"/>
        <w:rPr>
          <w:snapToGrid w:val="0"/>
        </w:rPr>
      </w:pPr>
      <w:r w:rsidRPr="00C37D2B">
        <w:rPr>
          <w:snapToGrid w:val="0"/>
        </w:rPr>
        <w:t>}</w:t>
      </w:r>
    </w:p>
    <w:p w14:paraId="643BA815" w14:textId="77777777" w:rsidR="00E205E1" w:rsidRPr="00C37D2B" w:rsidRDefault="00E205E1" w:rsidP="00E205E1">
      <w:pPr>
        <w:pStyle w:val="PL"/>
        <w:rPr>
          <w:snapToGrid w:val="0"/>
        </w:rPr>
      </w:pPr>
    </w:p>
    <w:p w14:paraId="5FAC158E" w14:textId="77777777" w:rsidR="00E205E1" w:rsidRPr="00C37D2B" w:rsidRDefault="00E205E1" w:rsidP="00E205E1">
      <w:pPr>
        <w:pStyle w:val="PL"/>
        <w:rPr>
          <w:snapToGrid w:val="0"/>
        </w:rPr>
      </w:pPr>
      <w:r w:rsidRPr="00C37D2B">
        <w:rPr>
          <w:snapToGrid w:val="0"/>
        </w:rPr>
        <w:t>E-RAB-Level-QoS-Parameters-ExtIEs X2AP-PROTOCOL-EXTENSION ::= {</w:t>
      </w:r>
    </w:p>
    <w:p w14:paraId="67C3BFF3" w14:textId="77777777" w:rsidR="00E205E1" w:rsidRPr="00C37D2B" w:rsidRDefault="00E205E1" w:rsidP="00E205E1">
      <w:pPr>
        <w:pStyle w:val="PL"/>
        <w:rPr>
          <w:snapToGrid w:val="0"/>
        </w:rPr>
      </w:pPr>
      <w:r w:rsidRPr="00C37D2B">
        <w:rPr>
          <w:snapToGrid w:val="0"/>
        </w:rPr>
        <w:t>-- Extended for introduction of downlink and uplink packet loss rate for enhanced Voice performance –</w:t>
      </w:r>
    </w:p>
    <w:p w14:paraId="5BA7C589" w14:textId="77777777" w:rsidR="00E205E1" w:rsidRPr="00C37D2B" w:rsidRDefault="00E205E1" w:rsidP="00E205E1">
      <w:pPr>
        <w:pStyle w:val="PL"/>
        <w:rPr>
          <w:snapToGrid w:val="0"/>
        </w:rPr>
      </w:pPr>
      <w:r w:rsidRPr="00C37D2B">
        <w:rPr>
          <w:snapToGrid w:val="0"/>
        </w:rPr>
        <w:tab/>
        <w:t>{ ID id-DownlinkPacketLossRate</w:t>
      </w:r>
      <w:r w:rsidRPr="00C37D2B">
        <w:rPr>
          <w:snapToGrid w:val="0"/>
        </w:rPr>
        <w:tab/>
      </w:r>
      <w:r w:rsidRPr="00C37D2B">
        <w:rPr>
          <w:snapToGrid w:val="0"/>
        </w:rPr>
        <w:tab/>
      </w:r>
      <w:r w:rsidRPr="00C37D2B">
        <w:rPr>
          <w:snapToGrid w:val="0"/>
        </w:rPr>
        <w:tab/>
        <w:t>CRITICALITY ignore</w:t>
      </w:r>
      <w:r w:rsidRPr="00C37D2B">
        <w:rPr>
          <w:snapToGrid w:val="0"/>
        </w:rPr>
        <w:tab/>
        <w:t>EXTENSION Packet-LossRate</w:t>
      </w:r>
      <w:r w:rsidRPr="00C37D2B">
        <w:rPr>
          <w:snapToGrid w:val="0"/>
        </w:rPr>
        <w:tab/>
      </w:r>
      <w:r w:rsidRPr="00C37D2B">
        <w:rPr>
          <w:snapToGrid w:val="0"/>
        </w:rPr>
        <w:tab/>
        <w:t>PRESENCE optional}|</w:t>
      </w:r>
    </w:p>
    <w:p w14:paraId="4E520710" w14:textId="77777777" w:rsidR="00E205E1" w:rsidRPr="00C37D2B" w:rsidRDefault="00E205E1" w:rsidP="00E205E1">
      <w:pPr>
        <w:pStyle w:val="PL"/>
        <w:rPr>
          <w:snapToGrid w:val="0"/>
        </w:rPr>
      </w:pPr>
      <w:r w:rsidRPr="00C37D2B">
        <w:rPr>
          <w:snapToGrid w:val="0"/>
        </w:rPr>
        <w:tab/>
        <w:t>{ ID id-UplinkPacketLossRate</w:t>
      </w:r>
      <w:r w:rsidRPr="00C37D2B">
        <w:rPr>
          <w:snapToGrid w:val="0"/>
        </w:rPr>
        <w:tab/>
      </w:r>
      <w:r w:rsidRPr="00C37D2B">
        <w:rPr>
          <w:snapToGrid w:val="0"/>
        </w:rPr>
        <w:tab/>
      </w:r>
      <w:r w:rsidRPr="00C37D2B">
        <w:rPr>
          <w:snapToGrid w:val="0"/>
        </w:rPr>
        <w:tab/>
        <w:t>CRITICALITY ignore</w:t>
      </w:r>
      <w:r w:rsidRPr="00C37D2B">
        <w:rPr>
          <w:snapToGrid w:val="0"/>
        </w:rPr>
        <w:tab/>
        <w:t>EXTENSION Packet-LossRate</w:t>
      </w:r>
      <w:r w:rsidRPr="00C37D2B">
        <w:rPr>
          <w:snapToGrid w:val="0"/>
        </w:rPr>
        <w:tab/>
      </w:r>
      <w:r w:rsidRPr="00C37D2B">
        <w:rPr>
          <w:snapToGrid w:val="0"/>
        </w:rPr>
        <w:tab/>
        <w:t>PRESENCE optional},</w:t>
      </w:r>
    </w:p>
    <w:p w14:paraId="3BE5D90A" w14:textId="77777777" w:rsidR="00E205E1" w:rsidRPr="00C37D2B" w:rsidRDefault="00E205E1" w:rsidP="00E205E1">
      <w:pPr>
        <w:pStyle w:val="PL"/>
        <w:rPr>
          <w:snapToGrid w:val="0"/>
        </w:rPr>
      </w:pPr>
      <w:r w:rsidRPr="00C37D2B">
        <w:rPr>
          <w:snapToGrid w:val="0"/>
        </w:rPr>
        <w:tab/>
        <w:t>...</w:t>
      </w:r>
    </w:p>
    <w:p w14:paraId="7BC42182" w14:textId="77777777" w:rsidR="00E205E1" w:rsidRPr="00C37D2B" w:rsidRDefault="00E205E1" w:rsidP="00E205E1">
      <w:pPr>
        <w:pStyle w:val="PL"/>
        <w:rPr>
          <w:snapToGrid w:val="0"/>
        </w:rPr>
      </w:pPr>
      <w:r w:rsidRPr="00C37D2B">
        <w:rPr>
          <w:snapToGrid w:val="0"/>
        </w:rPr>
        <w:t>}</w:t>
      </w:r>
    </w:p>
    <w:p w14:paraId="2E466001" w14:textId="77777777" w:rsidR="00E205E1" w:rsidRPr="00C37D2B" w:rsidRDefault="00E205E1" w:rsidP="00E205E1">
      <w:pPr>
        <w:pStyle w:val="PL"/>
        <w:rPr>
          <w:snapToGrid w:val="0"/>
        </w:rPr>
      </w:pPr>
    </w:p>
    <w:p w14:paraId="5CDDCFDE" w14:textId="77777777" w:rsidR="00E205E1" w:rsidRPr="00C37D2B" w:rsidRDefault="00E205E1" w:rsidP="00E205E1">
      <w:pPr>
        <w:pStyle w:val="PL"/>
        <w:rPr>
          <w:snapToGrid w:val="0"/>
        </w:rPr>
      </w:pPr>
      <w:r w:rsidRPr="00C37D2B">
        <w:t>E-RAB-List</w:t>
      </w:r>
      <w:r w:rsidRPr="00C37D2B">
        <w:rPr>
          <w:snapToGrid w:val="0"/>
        </w:rPr>
        <w:t xml:space="preserve"> ::= SEQUENCE (SIZE(1.. maxnoofBearers)) OF ProtocolIE-Single-Container { {E-RAB-</w:t>
      </w:r>
      <w:r w:rsidRPr="00C37D2B">
        <w:t>ItemIEs</w:t>
      </w:r>
      <w:r w:rsidRPr="00C37D2B">
        <w:rPr>
          <w:snapToGrid w:val="0"/>
        </w:rPr>
        <w:t>} }</w:t>
      </w:r>
    </w:p>
    <w:p w14:paraId="447C58C1" w14:textId="77777777" w:rsidR="00E205E1" w:rsidRPr="00C37D2B" w:rsidRDefault="00E205E1" w:rsidP="00E205E1">
      <w:pPr>
        <w:pStyle w:val="PL"/>
        <w:rPr>
          <w:snapToGrid w:val="0"/>
        </w:rPr>
      </w:pPr>
    </w:p>
    <w:p w14:paraId="7165CD89" w14:textId="77777777" w:rsidR="00E205E1" w:rsidRPr="00C37D2B" w:rsidRDefault="00E205E1" w:rsidP="00E205E1">
      <w:pPr>
        <w:pStyle w:val="PL"/>
        <w:rPr>
          <w:snapToGrid w:val="0"/>
        </w:rPr>
      </w:pPr>
      <w:r w:rsidRPr="00C37D2B">
        <w:t>E-RAB-ItemIEs</w:t>
      </w:r>
      <w:r w:rsidRPr="00C37D2B">
        <w:rPr>
          <w:snapToGrid w:val="0"/>
        </w:rPr>
        <w:t xml:space="preserve"> </w:t>
      </w:r>
      <w:r w:rsidRPr="00C37D2B">
        <w:rPr>
          <w:snapToGrid w:val="0"/>
        </w:rPr>
        <w:tab/>
      </w:r>
      <w:r w:rsidRPr="00C37D2B">
        <w:rPr>
          <w:snapToGrid w:val="0"/>
          <w:lang w:eastAsia="zh-CN"/>
        </w:rPr>
        <w:t>X2</w:t>
      </w:r>
      <w:r w:rsidRPr="00C37D2B">
        <w:rPr>
          <w:snapToGrid w:val="0"/>
        </w:rPr>
        <w:t>AP-PROTOCOL-IES ::= {</w:t>
      </w:r>
    </w:p>
    <w:p w14:paraId="698AF069" w14:textId="77777777" w:rsidR="00E205E1" w:rsidRPr="00C37D2B" w:rsidRDefault="00E205E1" w:rsidP="00E205E1">
      <w:pPr>
        <w:pStyle w:val="PL"/>
        <w:rPr>
          <w:snapToGrid w:val="0"/>
        </w:rPr>
      </w:pPr>
      <w:r w:rsidRPr="00C37D2B">
        <w:rPr>
          <w:snapToGrid w:val="0"/>
        </w:rPr>
        <w:tab/>
        <w:t>{ ID id-E-RAB-Item</w:t>
      </w:r>
      <w:r w:rsidRPr="00C37D2B">
        <w:rPr>
          <w:snapToGrid w:val="0"/>
        </w:rPr>
        <w:tab/>
        <w:t xml:space="preserve"> CRITICALITY ignore </w:t>
      </w:r>
      <w:r w:rsidRPr="00C37D2B">
        <w:rPr>
          <w:snapToGrid w:val="0"/>
        </w:rPr>
        <w:tab/>
        <w:t>TYPE E-RAB-</w:t>
      </w:r>
      <w:r w:rsidRPr="00C37D2B">
        <w:t>Item</w:t>
      </w:r>
      <w:r w:rsidRPr="00C37D2B">
        <w:rPr>
          <w:snapToGrid w:val="0"/>
        </w:rPr>
        <w:t xml:space="preserve"> </w:t>
      </w:r>
      <w:r w:rsidRPr="00C37D2B">
        <w:rPr>
          <w:snapToGrid w:val="0"/>
        </w:rPr>
        <w:tab/>
        <w:t>PRESENCE mandatory },</w:t>
      </w:r>
    </w:p>
    <w:p w14:paraId="1235DEDD" w14:textId="77777777" w:rsidR="00E205E1" w:rsidRPr="00C37D2B" w:rsidRDefault="00E205E1" w:rsidP="00E205E1">
      <w:pPr>
        <w:pStyle w:val="PL"/>
        <w:rPr>
          <w:snapToGrid w:val="0"/>
        </w:rPr>
      </w:pPr>
      <w:r w:rsidRPr="00C37D2B">
        <w:rPr>
          <w:snapToGrid w:val="0"/>
        </w:rPr>
        <w:tab/>
        <w:t>...</w:t>
      </w:r>
    </w:p>
    <w:p w14:paraId="37B37B49" w14:textId="77777777" w:rsidR="00E205E1" w:rsidRPr="00C37D2B" w:rsidRDefault="00E205E1" w:rsidP="00E205E1">
      <w:pPr>
        <w:pStyle w:val="PL"/>
        <w:rPr>
          <w:snapToGrid w:val="0"/>
        </w:rPr>
      </w:pPr>
      <w:r w:rsidRPr="00C37D2B">
        <w:rPr>
          <w:snapToGrid w:val="0"/>
        </w:rPr>
        <w:t>}</w:t>
      </w:r>
    </w:p>
    <w:p w14:paraId="7B8D5F6E" w14:textId="77777777" w:rsidR="00E205E1" w:rsidRPr="00C37D2B" w:rsidRDefault="00E205E1" w:rsidP="00E205E1">
      <w:pPr>
        <w:pStyle w:val="PL"/>
        <w:rPr>
          <w:snapToGrid w:val="0"/>
        </w:rPr>
      </w:pPr>
    </w:p>
    <w:p w14:paraId="7992FCD6" w14:textId="77777777" w:rsidR="00E205E1" w:rsidRPr="00C37D2B" w:rsidRDefault="00E205E1" w:rsidP="00E205E1">
      <w:pPr>
        <w:pStyle w:val="PL"/>
        <w:rPr>
          <w:snapToGrid w:val="0"/>
        </w:rPr>
      </w:pPr>
      <w:r w:rsidRPr="00C37D2B">
        <w:t>E-RAB-Item</w:t>
      </w:r>
      <w:r w:rsidRPr="00C37D2B">
        <w:rPr>
          <w:snapToGrid w:val="0"/>
        </w:rPr>
        <w:t xml:space="preserve"> ::= SEQUENCE {</w:t>
      </w:r>
    </w:p>
    <w:p w14:paraId="16FAA3F1" w14:textId="77777777" w:rsidR="00E205E1" w:rsidRPr="00C37D2B" w:rsidRDefault="00E205E1" w:rsidP="00E205E1">
      <w:pPr>
        <w:pStyle w:val="PL"/>
        <w:rPr>
          <w:snapToGrid w:val="0"/>
        </w:rPr>
      </w:pPr>
      <w:r w:rsidRPr="00C37D2B">
        <w:rPr>
          <w:snapToGrid w:val="0"/>
        </w:rPr>
        <w:tab/>
      </w:r>
      <w:r w:rsidRPr="00C37D2B">
        <w:t>e-RAB-ID</w:t>
      </w:r>
      <w:r w:rsidRPr="00C37D2B">
        <w:rPr>
          <w:snapToGrid w:val="0"/>
        </w:rPr>
        <w:tab/>
      </w:r>
      <w:r w:rsidRPr="00C37D2B">
        <w:rPr>
          <w:snapToGrid w:val="0"/>
        </w:rPr>
        <w:tab/>
      </w:r>
      <w:r w:rsidRPr="00C37D2B">
        <w:rPr>
          <w:snapToGrid w:val="0"/>
        </w:rPr>
        <w:tab/>
      </w:r>
      <w:r w:rsidRPr="00C37D2B">
        <w:rPr>
          <w:snapToGrid w:val="0"/>
        </w:rPr>
        <w:tab/>
      </w:r>
      <w:r w:rsidRPr="00C37D2B">
        <w:t>E-RAB-ID</w:t>
      </w:r>
      <w:r w:rsidRPr="00C37D2B">
        <w:rPr>
          <w:snapToGrid w:val="0"/>
        </w:rPr>
        <w:t>,</w:t>
      </w:r>
    </w:p>
    <w:p w14:paraId="28701451" w14:textId="77777777" w:rsidR="00E205E1" w:rsidRPr="00C37D2B" w:rsidRDefault="00E205E1" w:rsidP="00E205E1">
      <w:pPr>
        <w:pStyle w:val="PL"/>
        <w:rPr>
          <w:snapToGrid w:val="0"/>
        </w:rPr>
      </w:pPr>
      <w:r w:rsidRPr="00C37D2B">
        <w:rPr>
          <w:snapToGrid w:val="0"/>
        </w:rPr>
        <w:tab/>
        <w:t>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Cause,</w:t>
      </w:r>
    </w:p>
    <w:p w14:paraId="6EC83101"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t>ProtocolExtensionContainer { {E-RAB-</w:t>
      </w:r>
      <w:r w:rsidRPr="00C37D2B">
        <w:rPr>
          <w:bCs/>
        </w:rPr>
        <w:t>Item-</w:t>
      </w:r>
      <w:r w:rsidRPr="00C37D2B">
        <w:rPr>
          <w:snapToGrid w:val="0"/>
        </w:rPr>
        <w:t>ExtIEs} } OPTIONAL,</w:t>
      </w:r>
    </w:p>
    <w:p w14:paraId="110CDB71" w14:textId="77777777" w:rsidR="00E205E1" w:rsidRPr="00C37D2B" w:rsidRDefault="00E205E1" w:rsidP="00E205E1">
      <w:pPr>
        <w:pStyle w:val="PL"/>
        <w:rPr>
          <w:snapToGrid w:val="0"/>
        </w:rPr>
      </w:pPr>
      <w:r w:rsidRPr="00C37D2B">
        <w:rPr>
          <w:snapToGrid w:val="0"/>
        </w:rPr>
        <w:tab/>
        <w:t>...</w:t>
      </w:r>
    </w:p>
    <w:p w14:paraId="354B3D11" w14:textId="77777777" w:rsidR="00E205E1" w:rsidRPr="00C37D2B" w:rsidRDefault="00E205E1" w:rsidP="00E205E1">
      <w:pPr>
        <w:pStyle w:val="PL"/>
        <w:rPr>
          <w:snapToGrid w:val="0"/>
        </w:rPr>
      </w:pPr>
      <w:r w:rsidRPr="00C37D2B">
        <w:rPr>
          <w:snapToGrid w:val="0"/>
        </w:rPr>
        <w:t>}</w:t>
      </w:r>
    </w:p>
    <w:p w14:paraId="227285CD" w14:textId="77777777" w:rsidR="00E205E1" w:rsidRPr="00C37D2B" w:rsidRDefault="00E205E1" w:rsidP="00E205E1">
      <w:pPr>
        <w:pStyle w:val="PL"/>
        <w:rPr>
          <w:snapToGrid w:val="0"/>
        </w:rPr>
      </w:pPr>
    </w:p>
    <w:p w14:paraId="1E83CE09" w14:textId="77777777" w:rsidR="00E205E1" w:rsidRPr="00C37D2B" w:rsidRDefault="00E205E1" w:rsidP="00E205E1">
      <w:pPr>
        <w:pStyle w:val="PL"/>
        <w:rPr>
          <w:snapToGrid w:val="0"/>
        </w:rPr>
      </w:pPr>
      <w:r w:rsidRPr="00C37D2B">
        <w:rPr>
          <w:bCs/>
        </w:rPr>
        <w:t>E-RAB-Item-</w:t>
      </w:r>
      <w:r w:rsidRPr="00C37D2B">
        <w:rPr>
          <w:snapToGrid w:val="0"/>
        </w:rPr>
        <w:t xml:space="preserve">ExtIEs </w:t>
      </w:r>
      <w:r w:rsidRPr="00C37D2B">
        <w:rPr>
          <w:snapToGrid w:val="0"/>
          <w:lang w:eastAsia="zh-CN"/>
        </w:rPr>
        <w:t>X2</w:t>
      </w:r>
      <w:r w:rsidRPr="00C37D2B">
        <w:rPr>
          <w:snapToGrid w:val="0"/>
        </w:rPr>
        <w:t>AP-PROTOCOL-EXTENSION ::= {</w:t>
      </w:r>
    </w:p>
    <w:p w14:paraId="4183EA77" w14:textId="77777777" w:rsidR="00E205E1" w:rsidRPr="00C37D2B" w:rsidRDefault="00E205E1" w:rsidP="00E205E1">
      <w:pPr>
        <w:pStyle w:val="PL"/>
        <w:rPr>
          <w:snapToGrid w:val="0"/>
        </w:rPr>
      </w:pPr>
      <w:r w:rsidRPr="00C37D2B">
        <w:rPr>
          <w:snapToGrid w:val="0"/>
        </w:rPr>
        <w:tab/>
        <w:t>...</w:t>
      </w:r>
    </w:p>
    <w:p w14:paraId="7CC69DBC" w14:textId="77777777" w:rsidR="00E205E1" w:rsidRPr="00C37D2B" w:rsidRDefault="00E205E1" w:rsidP="00E205E1">
      <w:pPr>
        <w:pStyle w:val="PL"/>
        <w:rPr>
          <w:snapToGrid w:val="0"/>
        </w:rPr>
      </w:pPr>
      <w:r w:rsidRPr="00C37D2B">
        <w:rPr>
          <w:snapToGrid w:val="0"/>
        </w:rPr>
        <w:t>}</w:t>
      </w:r>
    </w:p>
    <w:p w14:paraId="6A9E3293" w14:textId="77777777" w:rsidR="00E205E1" w:rsidRDefault="00E205E1" w:rsidP="00E205E1">
      <w:pPr>
        <w:pStyle w:val="PL"/>
        <w:rPr>
          <w:snapToGrid w:val="0"/>
        </w:rPr>
      </w:pPr>
    </w:p>
    <w:p w14:paraId="52072637" w14:textId="77777777" w:rsidR="00E205E1" w:rsidRPr="007E6716" w:rsidRDefault="00E205E1" w:rsidP="00E205E1">
      <w:pPr>
        <w:pStyle w:val="PL"/>
        <w:rPr>
          <w:snapToGrid w:val="0"/>
        </w:rPr>
      </w:pPr>
      <w:r>
        <w:rPr>
          <w:snapToGrid w:val="0"/>
        </w:rPr>
        <w:t>E-RABsSubjectToEarlyStatusTransfer-List</w:t>
      </w:r>
      <w:r w:rsidRPr="007E6716">
        <w:rPr>
          <w:snapToGrid w:val="0"/>
        </w:rPr>
        <w:t xml:space="preserve"> ::= SEQUENCE (SIZE (1..</w:t>
      </w:r>
      <w:r w:rsidRPr="00DF01FD">
        <w:rPr>
          <w:rFonts w:eastAsia="MS Mincho"/>
          <w:lang w:eastAsia="ja-JP"/>
        </w:rPr>
        <w:t xml:space="preserve"> </w:t>
      </w:r>
      <w:r w:rsidRPr="00FF1BAF">
        <w:rPr>
          <w:rFonts w:eastAsia="MS Mincho"/>
          <w:lang w:eastAsia="ja-JP"/>
        </w:rPr>
        <w:t>m</w:t>
      </w:r>
      <w:r w:rsidRPr="00FF1BAF">
        <w:rPr>
          <w:lang w:eastAsia="ja-JP"/>
        </w:rPr>
        <w:t>axnoofBearers</w:t>
      </w:r>
      <w:r w:rsidRPr="007E6716">
        <w:rPr>
          <w:snapToGrid w:val="0"/>
        </w:rPr>
        <w:t xml:space="preserve">)) </w:t>
      </w:r>
      <w:r w:rsidRPr="007E6716">
        <w:rPr>
          <w:noProof w:val="0"/>
          <w:snapToGrid w:val="0"/>
        </w:rPr>
        <w:t xml:space="preserve">OF </w:t>
      </w:r>
      <w:r>
        <w:rPr>
          <w:snapToGrid w:val="0"/>
        </w:rPr>
        <w:t>E-RABsSubjectToEarlyStatusTransfer-Item</w:t>
      </w:r>
    </w:p>
    <w:p w14:paraId="7751ECA3" w14:textId="77777777" w:rsidR="00E205E1" w:rsidRPr="007E6716" w:rsidRDefault="00E205E1" w:rsidP="00E205E1">
      <w:pPr>
        <w:pStyle w:val="PL"/>
      </w:pPr>
    </w:p>
    <w:p w14:paraId="1CF00F32" w14:textId="77777777" w:rsidR="00E205E1" w:rsidRPr="007E6716" w:rsidRDefault="00E205E1" w:rsidP="00E205E1">
      <w:pPr>
        <w:pStyle w:val="PL"/>
        <w:rPr>
          <w:noProof w:val="0"/>
        </w:rPr>
      </w:pPr>
      <w:r>
        <w:rPr>
          <w:snapToGrid w:val="0"/>
        </w:rPr>
        <w:t>E-RABsSubjectToEarlyStatusTransfer-Item</w:t>
      </w:r>
      <w:r w:rsidRPr="007E6716">
        <w:rPr>
          <w:noProof w:val="0"/>
        </w:rPr>
        <w:t xml:space="preserve"> ::= SEQUENCE {</w:t>
      </w:r>
    </w:p>
    <w:p w14:paraId="4083ACE2" w14:textId="77777777" w:rsidR="00E205E1" w:rsidRPr="00AA5DA2" w:rsidRDefault="00E205E1" w:rsidP="00E205E1">
      <w:pPr>
        <w:pStyle w:val="PL"/>
        <w:rPr>
          <w:snapToGrid w:val="0"/>
        </w:rPr>
      </w:pPr>
      <w:r w:rsidRPr="00AA5DA2">
        <w:rPr>
          <w:snapToGrid w:val="0"/>
        </w:rPr>
        <w:tab/>
      </w:r>
      <w:r w:rsidRPr="00AA5DA2">
        <w:t>e-RAB-ID</w:t>
      </w:r>
      <w:r w:rsidRPr="00AA5DA2">
        <w:rPr>
          <w:snapToGrid w:val="0"/>
        </w:rPr>
        <w:tab/>
      </w:r>
      <w:r w:rsidRPr="00AA5DA2">
        <w:rPr>
          <w:snapToGrid w:val="0"/>
        </w:rPr>
        <w:tab/>
      </w:r>
      <w:r w:rsidRPr="00AA5DA2">
        <w:rPr>
          <w:snapToGrid w:val="0"/>
        </w:rPr>
        <w:tab/>
      </w:r>
      <w:r w:rsidRPr="00AA5DA2">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A5DA2">
        <w:t>E-RAB-ID</w:t>
      </w:r>
      <w:r w:rsidRPr="00AA5DA2">
        <w:rPr>
          <w:snapToGrid w:val="0"/>
        </w:rPr>
        <w:t>,</w:t>
      </w:r>
    </w:p>
    <w:p w14:paraId="168C2B07" w14:textId="77777777" w:rsidR="00E205E1" w:rsidRDefault="00E205E1" w:rsidP="00E205E1">
      <w:pPr>
        <w:pStyle w:val="PL"/>
        <w:rPr>
          <w:noProof w:val="0"/>
        </w:rPr>
      </w:pPr>
      <w:r>
        <w:rPr>
          <w:noProof w:val="0"/>
        </w:rPr>
        <w:tab/>
        <w:t>f</w:t>
      </w:r>
      <w:r>
        <w:t>IRST-DL-COUNTValue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AA5DA2">
        <w:rPr>
          <w:noProof w:val="0"/>
        </w:rPr>
        <w:t>COUNTvalue</w:t>
      </w:r>
      <w:r>
        <w:rPr>
          <w:noProof w:val="0"/>
        </w:rPr>
        <w:t>,</w:t>
      </w:r>
    </w:p>
    <w:p w14:paraId="1A5B659D" w14:textId="77777777" w:rsidR="00E205E1" w:rsidRDefault="00E205E1" w:rsidP="00E205E1">
      <w:pPr>
        <w:pStyle w:val="PL"/>
        <w:rPr>
          <w:noProof w:val="0"/>
        </w:rPr>
      </w:pPr>
      <w:r>
        <w:rPr>
          <w:noProof w:val="0"/>
        </w:rPr>
        <w:tab/>
        <w:t>f</w:t>
      </w:r>
      <w:r>
        <w:t>IRST-DL-COUNTValueExtended</w:t>
      </w:r>
      <w:r>
        <w:tab/>
      </w:r>
      <w:r>
        <w:tab/>
      </w:r>
      <w:r>
        <w:tab/>
      </w:r>
      <w:r>
        <w:tab/>
      </w:r>
      <w:r>
        <w:tab/>
      </w:r>
      <w:r>
        <w:tab/>
      </w:r>
      <w:r>
        <w:tab/>
      </w:r>
      <w:r w:rsidRPr="00C37D2B">
        <w:rPr>
          <w:noProof w:val="0"/>
          <w:snapToGrid w:val="0"/>
        </w:rPr>
        <w:t>COUNTValueExtended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AA5DA2">
        <w:rPr>
          <w:snapToGrid w:val="0"/>
        </w:rPr>
        <w:t>OPTIONAL</w:t>
      </w:r>
      <w:r>
        <w:rPr>
          <w:noProof w:val="0"/>
        </w:rPr>
        <w:t>,</w:t>
      </w:r>
    </w:p>
    <w:p w14:paraId="3F56091C" w14:textId="77777777" w:rsidR="00E205E1" w:rsidRPr="007E6716" w:rsidRDefault="00E205E1" w:rsidP="00E205E1">
      <w:pPr>
        <w:pStyle w:val="PL"/>
        <w:rPr>
          <w:noProof w:val="0"/>
        </w:rPr>
      </w:pPr>
      <w:r>
        <w:tab/>
        <w:t>fIRST-DL-COUNTValueforPDCPSNLength18</w:t>
      </w:r>
      <w:r>
        <w:tab/>
      </w:r>
      <w:r>
        <w:tab/>
      </w:r>
      <w:r>
        <w:tab/>
      </w:r>
      <w:r>
        <w:tab/>
      </w:r>
      <w:r w:rsidRPr="00C37D2B">
        <w:rPr>
          <w:noProof w:val="0"/>
          <w:snapToGrid w:val="0"/>
        </w:rPr>
        <w:t>COUNTvaluePDCP-SNlength18</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AA5DA2">
        <w:rPr>
          <w:snapToGrid w:val="0"/>
        </w:rPr>
        <w:t>OPTIONAL</w:t>
      </w:r>
      <w:r>
        <w:rPr>
          <w:noProof w:val="0"/>
        </w:rPr>
        <w:t>,</w:t>
      </w:r>
    </w:p>
    <w:p w14:paraId="62A83F2D" w14:textId="77777777" w:rsidR="00E205E1" w:rsidRPr="007E6716" w:rsidRDefault="00E205E1" w:rsidP="00E205E1">
      <w:pPr>
        <w:pStyle w:val="PL"/>
      </w:pPr>
      <w:r w:rsidRPr="007E6716">
        <w:tab/>
        <w:t>iE-Extension</w:t>
      </w:r>
      <w:r w:rsidRPr="007E6716">
        <w:tab/>
      </w:r>
      <w:r w:rsidRPr="007E6716">
        <w:tab/>
      </w:r>
      <w:r w:rsidRPr="007E6716">
        <w:rPr>
          <w:noProof w:val="0"/>
          <w:snapToGrid w:val="0"/>
          <w:lang w:eastAsia="zh-CN"/>
        </w:rPr>
        <w:t>ProtocolExtensionContainer { {</w:t>
      </w:r>
      <w:r w:rsidRPr="005D686D">
        <w:rPr>
          <w:snapToGrid w:val="0"/>
        </w:rPr>
        <w:t xml:space="preserve"> </w:t>
      </w:r>
      <w:r>
        <w:rPr>
          <w:snapToGrid w:val="0"/>
        </w:rPr>
        <w:t>E-RABsSubjectToEarlyStatusTransfer-Item</w:t>
      </w:r>
      <w:r w:rsidRPr="007E6716">
        <w:t>-ExtIEs</w:t>
      </w:r>
      <w:r w:rsidRPr="007E6716">
        <w:rPr>
          <w:noProof w:val="0"/>
          <w:snapToGrid w:val="0"/>
          <w:lang w:eastAsia="zh-CN"/>
        </w:rPr>
        <w:t>} }</w:t>
      </w:r>
      <w:r w:rsidRPr="007E6716">
        <w:rPr>
          <w:noProof w:val="0"/>
          <w:snapToGrid w:val="0"/>
          <w:lang w:eastAsia="zh-CN"/>
        </w:rPr>
        <w:tab/>
        <w:t>OPTIONAL</w:t>
      </w:r>
      <w:r w:rsidRPr="007E6716">
        <w:t>,</w:t>
      </w:r>
    </w:p>
    <w:p w14:paraId="6B8C908A" w14:textId="77777777" w:rsidR="00E205E1" w:rsidRPr="007E6716" w:rsidRDefault="00E205E1" w:rsidP="00E205E1">
      <w:pPr>
        <w:pStyle w:val="PL"/>
      </w:pPr>
      <w:r w:rsidRPr="007E6716">
        <w:tab/>
        <w:t>...</w:t>
      </w:r>
    </w:p>
    <w:p w14:paraId="0A91ED41" w14:textId="77777777" w:rsidR="00E205E1" w:rsidRDefault="00E205E1" w:rsidP="00E205E1">
      <w:pPr>
        <w:pStyle w:val="PL"/>
      </w:pPr>
      <w:r w:rsidRPr="007E6716">
        <w:t>}</w:t>
      </w:r>
    </w:p>
    <w:p w14:paraId="1B47987A" w14:textId="77777777" w:rsidR="00E205E1" w:rsidRDefault="00E205E1" w:rsidP="00E205E1">
      <w:pPr>
        <w:pStyle w:val="PL"/>
      </w:pPr>
    </w:p>
    <w:p w14:paraId="24B14D33" w14:textId="77777777" w:rsidR="00E205E1" w:rsidRPr="007E6716" w:rsidRDefault="00E205E1" w:rsidP="00E205E1">
      <w:pPr>
        <w:pStyle w:val="PL"/>
        <w:rPr>
          <w:noProof w:val="0"/>
          <w:snapToGrid w:val="0"/>
          <w:lang w:eastAsia="zh-CN"/>
        </w:rPr>
      </w:pPr>
      <w:r>
        <w:rPr>
          <w:snapToGrid w:val="0"/>
        </w:rPr>
        <w:t>E-RABsSubjectToEarlyStatusTransfer-Item</w:t>
      </w:r>
      <w:r w:rsidRPr="007E6716">
        <w:t xml:space="preserve">-ExtIEs </w:t>
      </w:r>
      <w:r w:rsidRPr="007E6716">
        <w:rPr>
          <w:noProof w:val="0"/>
          <w:snapToGrid w:val="0"/>
          <w:lang w:eastAsia="zh-CN"/>
        </w:rPr>
        <w:t>X</w:t>
      </w:r>
      <w:r>
        <w:rPr>
          <w:noProof w:val="0"/>
          <w:snapToGrid w:val="0"/>
          <w:lang w:eastAsia="zh-CN"/>
        </w:rPr>
        <w:t>2</w:t>
      </w:r>
      <w:r w:rsidRPr="007E6716">
        <w:rPr>
          <w:noProof w:val="0"/>
          <w:snapToGrid w:val="0"/>
          <w:lang w:eastAsia="zh-CN"/>
        </w:rPr>
        <w:t>AP-PROTOCOL-EXTENSION ::= {</w:t>
      </w:r>
    </w:p>
    <w:p w14:paraId="40EB5EF1" w14:textId="77777777" w:rsidR="00E205E1" w:rsidRPr="007E6716" w:rsidRDefault="00E205E1" w:rsidP="00E205E1">
      <w:pPr>
        <w:pStyle w:val="PL"/>
        <w:rPr>
          <w:noProof w:val="0"/>
          <w:snapToGrid w:val="0"/>
          <w:lang w:eastAsia="zh-CN"/>
        </w:rPr>
      </w:pPr>
      <w:r w:rsidRPr="007E6716">
        <w:rPr>
          <w:noProof w:val="0"/>
          <w:snapToGrid w:val="0"/>
          <w:lang w:eastAsia="zh-CN"/>
        </w:rPr>
        <w:tab/>
        <w:t>...</w:t>
      </w:r>
    </w:p>
    <w:p w14:paraId="20A60CFC" w14:textId="77777777" w:rsidR="00E205E1" w:rsidRPr="007E6716" w:rsidRDefault="00E205E1" w:rsidP="00E205E1">
      <w:pPr>
        <w:pStyle w:val="PL"/>
        <w:rPr>
          <w:noProof w:val="0"/>
          <w:snapToGrid w:val="0"/>
          <w:lang w:eastAsia="zh-CN"/>
        </w:rPr>
      </w:pPr>
      <w:r w:rsidRPr="007E6716">
        <w:rPr>
          <w:noProof w:val="0"/>
          <w:snapToGrid w:val="0"/>
          <w:lang w:eastAsia="zh-CN"/>
        </w:rPr>
        <w:t>}</w:t>
      </w:r>
    </w:p>
    <w:p w14:paraId="1D4CD353" w14:textId="77777777" w:rsidR="00E205E1" w:rsidRDefault="00E205E1" w:rsidP="00E205E1">
      <w:pPr>
        <w:pStyle w:val="PL"/>
      </w:pPr>
    </w:p>
    <w:p w14:paraId="2753DE56" w14:textId="77777777" w:rsidR="00E205E1" w:rsidRPr="007E6716" w:rsidRDefault="00E205E1" w:rsidP="00E205E1">
      <w:pPr>
        <w:pStyle w:val="PL"/>
        <w:rPr>
          <w:snapToGrid w:val="0"/>
        </w:rPr>
      </w:pPr>
      <w:r>
        <w:rPr>
          <w:lang w:val="fr-FR" w:eastAsia="ja-JP"/>
        </w:rPr>
        <w:t>E-RABsSubjectToDLDiscarding</w:t>
      </w:r>
      <w:r>
        <w:rPr>
          <w:snapToGrid w:val="0"/>
        </w:rPr>
        <w:t>-List</w:t>
      </w:r>
      <w:r w:rsidRPr="007E6716">
        <w:rPr>
          <w:snapToGrid w:val="0"/>
        </w:rPr>
        <w:t xml:space="preserve"> ::= SEQUENCE (SIZE (1..</w:t>
      </w:r>
      <w:r w:rsidRPr="00DF01FD">
        <w:rPr>
          <w:rFonts w:eastAsia="MS Mincho"/>
          <w:lang w:eastAsia="ja-JP"/>
        </w:rPr>
        <w:t xml:space="preserve"> </w:t>
      </w:r>
      <w:r w:rsidRPr="00FF1BAF">
        <w:rPr>
          <w:rFonts w:eastAsia="MS Mincho"/>
          <w:lang w:eastAsia="ja-JP"/>
        </w:rPr>
        <w:t>m</w:t>
      </w:r>
      <w:r w:rsidRPr="00FF1BAF">
        <w:rPr>
          <w:lang w:eastAsia="ja-JP"/>
        </w:rPr>
        <w:t>axnoofBearers</w:t>
      </w:r>
      <w:r w:rsidRPr="007E6716">
        <w:rPr>
          <w:snapToGrid w:val="0"/>
        </w:rPr>
        <w:t xml:space="preserve">)) </w:t>
      </w:r>
      <w:r w:rsidRPr="007E6716">
        <w:rPr>
          <w:noProof w:val="0"/>
          <w:snapToGrid w:val="0"/>
        </w:rPr>
        <w:t xml:space="preserve">OF </w:t>
      </w:r>
      <w:r>
        <w:rPr>
          <w:lang w:val="fr-FR" w:eastAsia="ja-JP"/>
        </w:rPr>
        <w:t>E-RABsSubjectToDLDiscarding</w:t>
      </w:r>
      <w:r>
        <w:rPr>
          <w:snapToGrid w:val="0"/>
        </w:rPr>
        <w:t>-Item</w:t>
      </w:r>
    </w:p>
    <w:p w14:paraId="57855225" w14:textId="77777777" w:rsidR="00E205E1" w:rsidRDefault="00E205E1" w:rsidP="00E205E1">
      <w:pPr>
        <w:pStyle w:val="PL"/>
      </w:pPr>
    </w:p>
    <w:p w14:paraId="30AD4B88" w14:textId="77777777" w:rsidR="00E205E1" w:rsidRPr="007E6716" w:rsidRDefault="00E205E1" w:rsidP="00E205E1">
      <w:pPr>
        <w:pStyle w:val="PL"/>
        <w:rPr>
          <w:noProof w:val="0"/>
        </w:rPr>
      </w:pPr>
      <w:r>
        <w:rPr>
          <w:lang w:val="fr-FR" w:eastAsia="ja-JP"/>
        </w:rPr>
        <w:t>E-RABsSubjectToDLDiscarding</w:t>
      </w:r>
      <w:r>
        <w:rPr>
          <w:snapToGrid w:val="0"/>
        </w:rPr>
        <w:t>-Item</w:t>
      </w:r>
      <w:r w:rsidRPr="007E6716">
        <w:rPr>
          <w:noProof w:val="0"/>
        </w:rPr>
        <w:t xml:space="preserve"> ::= SEQUENCE {</w:t>
      </w:r>
    </w:p>
    <w:p w14:paraId="03375E14" w14:textId="77777777" w:rsidR="00E205E1" w:rsidRPr="00AA5DA2" w:rsidRDefault="00E205E1" w:rsidP="00E205E1">
      <w:pPr>
        <w:pStyle w:val="PL"/>
        <w:rPr>
          <w:snapToGrid w:val="0"/>
        </w:rPr>
      </w:pPr>
      <w:r w:rsidRPr="00AA5DA2">
        <w:rPr>
          <w:snapToGrid w:val="0"/>
        </w:rPr>
        <w:tab/>
      </w:r>
      <w:r w:rsidRPr="00AA5DA2">
        <w:t>e-RAB-ID</w:t>
      </w:r>
      <w:r w:rsidRPr="00AA5DA2">
        <w:rPr>
          <w:snapToGrid w:val="0"/>
        </w:rPr>
        <w:tab/>
      </w:r>
      <w:r w:rsidRPr="00AA5DA2">
        <w:rPr>
          <w:snapToGrid w:val="0"/>
        </w:rPr>
        <w:tab/>
      </w:r>
      <w:r w:rsidRPr="00AA5DA2">
        <w:rPr>
          <w:snapToGrid w:val="0"/>
        </w:rPr>
        <w:tab/>
      </w:r>
      <w:r w:rsidRPr="00AA5DA2">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A5DA2">
        <w:t>E-RAB-ID</w:t>
      </w:r>
      <w:r w:rsidRPr="00AA5DA2">
        <w:rPr>
          <w:snapToGrid w:val="0"/>
        </w:rPr>
        <w:t>,</w:t>
      </w:r>
    </w:p>
    <w:p w14:paraId="7E20C52E" w14:textId="77777777" w:rsidR="00E205E1" w:rsidRPr="00D643FC" w:rsidRDefault="00E205E1" w:rsidP="00E205E1">
      <w:pPr>
        <w:pStyle w:val="PL"/>
        <w:rPr>
          <w:snapToGrid w:val="0"/>
        </w:rPr>
      </w:pPr>
      <w:r>
        <w:rPr>
          <w:snapToGrid w:val="0"/>
        </w:rPr>
        <w:tab/>
        <w:t>d</w:t>
      </w:r>
      <w:r w:rsidRPr="00D643FC">
        <w:rPr>
          <w:snapToGrid w:val="0"/>
        </w:rPr>
        <w:t>ISCARD</w:t>
      </w:r>
      <w:r>
        <w:rPr>
          <w:snapToGrid w:val="0"/>
        </w:rPr>
        <w:t>-</w:t>
      </w:r>
      <w:r w:rsidRPr="00D643FC">
        <w:rPr>
          <w:snapToGrid w:val="0"/>
        </w:rPr>
        <w:t>DL</w:t>
      </w:r>
      <w:r>
        <w:rPr>
          <w:snapToGrid w:val="0"/>
        </w:rPr>
        <w:t>-</w:t>
      </w:r>
      <w:r w:rsidRPr="00D643FC">
        <w:rPr>
          <w:snapToGrid w:val="0"/>
        </w:rPr>
        <w:t>COUNTValue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AA5DA2">
        <w:rPr>
          <w:noProof w:val="0"/>
        </w:rPr>
        <w:t>COUNTvalue</w:t>
      </w:r>
      <w:r>
        <w:rPr>
          <w:noProof w:val="0"/>
        </w:rPr>
        <w:t>,</w:t>
      </w:r>
    </w:p>
    <w:p w14:paraId="4A398474" w14:textId="77777777" w:rsidR="00E205E1" w:rsidRPr="00D643FC" w:rsidRDefault="00E205E1" w:rsidP="00E205E1">
      <w:pPr>
        <w:pStyle w:val="PL"/>
        <w:rPr>
          <w:snapToGrid w:val="0"/>
        </w:rPr>
      </w:pPr>
      <w:r>
        <w:rPr>
          <w:snapToGrid w:val="0"/>
        </w:rPr>
        <w:tab/>
        <w:t>d</w:t>
      </w:r>
      <w:r w:rsidRPr="00D643FC">
        <w:rPr>
          <w:snapToGrid w:val="0"/>
        </w:rPr>
        <w:t>ISCARD</w:t>
      </w:r>
      <w:r>
        <w:rPr>
          <w:snapToGrid w:val="0"/>
        </w:rPr>
        <w:t>-</w:t>
      </w:r>
      <w:r w:rsidRPr="00D643FC">
        <w:rPr>
          <w:snapToGrid w:val="0"/>
        </w:rPr>
        <w:t>DL</w:t>
      </w:r>
      <w:r>
        <w:rPr>
          <w:snapToGrid w:val="0"/>
        </w:rPr>
        <w:t>-</w:t>
      </w:r>
      <w:r w:rsidRPr="00D643FC">
        <w:rPr>
          <w:snapToGrid w:val="0"/>
        </w:rPr>
        <w:t>COUNTValueExtended</w:t>
      </w:r>
      <w:r>
        <w:tab/>
      </w:r>
      <w:r>
        <w:tab/>
      </w:r>
      <w:r>
        <w:tab/>
      </w:r>
      <w:r>
        <w:tab/>
      </w:r>
      <w:r>
        <w:tab/>
      </w:r>
      <w:r>
        <w:tab/>
      </w:r>
      <w:r w:rsidRPr="00C37D2B">
        <w:rPr>
          <w:noProof w:val="0"/>
          <w:snapToGrid w:val="0"/>
        </w:rPr>
        <w:t>COUNTValueExtended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AA5DA2">
        <w:rPr>
          <w:snapToGrid w:val="0"/>
        </w:rPr>
        <w:t>OPTIONAL</w:t>
      </w:r>
      <w:r>
        <w:rPr>
          <w:noProof w:val="0"/>
        </w:rPr>
        <w:t>,</w:t>
      </w:r>
    </w:p>
    <w:p w14:paraId="1B9B2199" w14:textId="77777777" w:rsidR="00E205E1" w:rsidRPr="00C37D2B" w:rsidRDefault="00E205E1" w:rsidP="00E205E1">
      <w:pPr>
        <w:pStyle w:val="PL"/>
        <w:rPr>
          <w:snapToGrid w:val="0"/>
        </w:rPr>
      </w:pPr>
      <w:r>
        <w:rPr>
          <w:snapToGrid w:val="0"/>
        </w:rPr>
        <w:tab/>
        <w:t>d</w:t>
      </w:r>
      <w:r w:rsidRPr="00D643FC">
        <w:rPr>
          <w:snapToGrid w:val="0"/>
        </w:rPr>
        <w:t>ISCARD</w:t>
      </w:r>
      <w:r>
        <w:rPr>
          <w:snapToGrid w:val="0"/>
        </w:rPr>
        <w:t>-</w:t>
      </w:r>
      <w:r w:rsidRPr="00D643FC">
        <w:rPr>
          <w:snapToGrid w:val="0"/>
        </w:rPr>
        <w:t>DL</w:t>
      </w:r>
      <w:r>
        <w:rPr>
          <w:snapToGrid w:val="0"/>
        </w:rPr>
        <w:t>-</w:t>
      </w:r>
      <w:r w:rsidRPr="00D643FC">
        <w:rPr>
          <w:snapToGrid w:val="0"/>
        </w:rPr>
        <w:t>COUNTValueforPDCPSN</w:t>
      </w:r>
      <w:r>
        <w:rPr>
          <w:snapToGrid w:val="0"/>
        </w:rPr>
        <w:t>Length</w:t>
      </w:r>
      <w:r w:rsidRPr="00D643FC">
        <w:rPr>
          <w:snapToGrid w:val="0"/>
        </w:rPr>
        <w:t>18</w:t>
      </w:r>
      <w:r>
        <w:tab/>
      </w:r>
      <w:r>
        <w:tab/>
      </w:r>
      <w:r>
        <w:tab/>
      </w:r>
      <w:r>
        <w:tab/>
      </w:r>
      <w:r w:rsidRPr="00C37D2B">
        <w:rPr>
          <w:noProof w:val="0"/>
          <w:snapToGrid w:val="0"/>
        </w:rPr>
        <w:t>COUNTvaluePDCP-SNlength18</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AA5DA2">
        <w:rPr>
          <w:snapToGrid w:val="0"/>
        </w:rPr>
        <w:t>OPTIONAL</w:t>
      </w:r>
      <w:r>
        <w:rPr>
          <w:noProof w:val="0"/>
        </w:rPr>
        <w:t>,</w:t>
      </w:r>
    </w:p>
    <w:p w14:paraId="29649AB0" w14:textId="77777777" w:rsidR="00E205E1" w:rsidRPr="007E6716" w:rsidRDefault="00E205E1" w:rsidP="00E205E1">
      <w:pPr>
        <w:pStyle w:val="PL"/>
      </w:pPr>
      <w:r w:rsidRPr="007E6716">
        <w:tab/>
        <w:t>iE-Extension</w:t>
      </w:r>
      <w:r w:rsidRPr="007E6716">
        <w:tab/>
      </w:r>
      <w:r w:rsidRPr="007E6716">
        <w:tab/>
      </w:r>
      <w:r w:rsidRPr="007E6716">
        <w:rPr>
          <w:noProof w:val="0"/>
          <w:snapToGrid w:val="0"/>
          <w:lang w:eastAsia="zh-CN"/>
        </w:rPr>
        <w:t>ProtocolExtensionContainer { {</w:t>
      </w:r>
      <w:r w:rsidRPr="005D686D">
        <w:rPr>
          <w:snapToGrid w:val="0"/>
        </w:rPr>
        <w:t xml:space="preserve"> </w:t>
      </w:r>
      <w:r>
        <w:rPr>
          <w:lang w:val="fr-FR" w:eastAsia="ja-JP"/>
        </w:rPr>
        <w:t>E-RABsSubjectToDLDiscarding</w:t>
      </w:r>
      <w:r>
        <w:rPr>
          <w:snapToGrid w:val="0"/>
        </w:rPr>
        <w:t>-Item</w:t>
      </w:r>
      <w:r w:rsidRPr="007E6716">
        <w:t>-ExtIEs</w:t>
      </w:r>
      <w:r w:rsidRPr="007E6716">
        <w:rPr>
          <w:noProof w:val="0"/>
          <w:snapToGrid w:val="0"/>
          <w:lang w:eastAsia="zh-CN"/>
        </w:rPr>
        <w:t>} }</w:t>
      </w:r>
      <w:r w:rsidRPr="007E6716">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7E6716">
        <w:rPr>
          <w:noProof w:val="0"/>
          <w:snapToGrid w:val="0"/>
          <w:lang w:eastAsia="zh-CN"/>
        </w:rPr>
        <w:t>OPTIONAL</w:t>
      </w:r>
      <w:r w:rsidRPr="007E6716">
        <w:t>,</w:t>
      </w:r>
    </w:p>
    <w:p w14:paraId="138F1CF2" w14:textId="77777777" w:rsidR="00E205E1" w:rsidRPr="007E6716" w:rsidRDefault="00E205E1" w:rsidP="00E205E1">
      <w:pPr>
        <w:pStyle w:val="PL"/>
      </w:pPr>
      <w:r w:rsidRPr="007E6716">
        <w:tab/>
        <w:t>...</w:t>
      </w:r>
    </w:p>
    <w:p w14:paraId="74561C92" w14:textId="77777777" w:rsidR="00E205E1" w:rsidRDefault="00E205E1" w:rsidP="00E205E1">
      <w:pPr>
        <w:pStyle w:val="PL"/>
      </w:pPr>
      <w:r w:rsidRPr="007E6716">
        <w:t>}</w:t>
      </w:r>
    </w:p>
    <w:p w14:paraId="2692F0C5" w14:textId="77777777" w:rsidR="00E205E1" w:rsidRDefault="00E205E1" w:rsidP="00E205E1">
      <w:pPr>
        <w:pStyle w:val="PL"/>
        <w:rPr>
          <w:rFonts w:eastAsia="DengXian" w:cs="Courier New"/>
          <w:snapToGrid w:val="0"/>
          <w:lang w:eastAsia="zh-CN"/>
        </w:rPr>
      </w:pPr>
    </w:p>
    <w:p w14:paraId="6E2B8669" w14:textId="77777777" w:rsidR="00E205E1" w:rsidRPr="007E6716" w:rsidRDefault="00E205E1" w:rsidP="00E205E1">
      <w:pPr>
        <w:pStyle w:val="PL"/>
        <w:rPr>
          <w:noProof w:val="0"/>
          <w:snapToGrid w:val="0"/>
          <w:lang w:eastAsia="zh-CN"/>
        </w:rPr>
      </w:pPr>
      <w:r>
        <w:rPr>
          <w:lang w:val="fr-FR" w:eastAsia="ja-JP"/>
        </w:rPr>
        <w:t>E-RABsSubjectToDLDiscarding</w:t>
      </w:r>
      <w:r>
        <w:rPr>
          <w:snapToGrid w:val="0"/>
        </w:rPr>
        <w:t>-Item</w:t>
      </w:r>
      <w:r w:rsidRPr="007E6716">
        <w:t xml:space="preserve">-ExtIEs </w:t>
      </w:r>
      <w:r w:rsidRPr="007E6716">
        <w:rPr>
          <w:noProof w:val="0"/>
          <w:snapToGrid w:val="0"/>
          <w:lang w:eastAsia="zh-CN"/>
        </w:rPr>
        <w:t>X</w:t>
      </w:r>
      <w:r>
        <w:rPr>
          <w:noProof w:val="0"/>
          <w:snapToGrid w:val="0"/>
          <w:lang w:eastAsia="zh-CN"/>
        </w:rPr>
        <w:t>2</w:t>
      </w:r>
      <w:r w:rsidRPr="007E6716">
        <w:rPr>
          <w:noProof w:val="0"/>
          <w:snapToGrid w:val="0"/>
          <w:lang w:eastAsia="zh-CN"/>
        </w:rPr>
        <w:t>AP-PROTOCOL-EXTENSION ::= {</w:t>
      </w:r>
    </w:p>
    <w:p w14:paraId="16D069FA" w14:textId="77777777" w:rsidR="00E205E1" w:rsidRPr="007E6716" w:rsidRDefault="00E205E1" w:rsidP="00E205E1">
      <w:pPr>
        <w:pStyle w:val="PL"/>
        <w:rPr>
          <w:noProof w:val="0"/>
          <w:snapToGrid w:val="0"/>
          <w:lang w:eastAsia="zh-CN"/>
        </w:rPr>
      </w:pPr>
      <w:r w:rsidRPr="007E6716">
        <w:rPr>
          <w:noProof w:val="0"/>
          <w:snapToGrid w:val="0"/>
          <w:lang w:eastAsia="zh-CN"/>
        </w:rPr>
        <w:tab/>
        <w:t>...</w:t>
      </w:r>
    </w:p>
    <w:p w14:paraId="547E4ACD" w14:textId="77777777" w:rsidR="00E205E1" w:rsidRPr="007E6716" w:rsidRDefault="00E205E1" w:rsidP="00E205E1">
      <w:pPr>
        <w:pStyle w:val="PL"/>
        <w:rPr>
          <w:noProof w:val="0"/>
          <w:snapToGrid w:val="0"/>
          <w:lang w:eastAsia="zh-CN"/>
        </w:rPr>
      </w:pPr>
      <w:r w:rsidRPr="007E6716">
        <w:rPr>
          <w:noProof w:val="0"/>
          <w:snapToGrid w:val="0"/>
          <w:lang w:eastAsia="zh-CN"/>
        </w:rPr>
        <w:t>}</w:t>
      </w:r>
    </w:p>
    <w:p w14:paraId="0C08700B" w14:textId="77777777" w:rsidR="00E205E1" w:rsidRDefault="00E205E1" w:rsidP="00E205E1">
      <w:pPr>
        <w:pStyle w:val="PL"/>
        <w:rPr>
          <w:rFonts w:eastAsia="DengXian" w:cs="Courier New"/>
          <w:snapToGrid w:val="0"/>
          <w:lang w:eastAsia="zh-CN"/>
        </w:rPr>
      </w:pPr>
    </w:p>
    <w:p w14:paraId="3ABF1A1B" w14:textId="77777777" w:rsidR="00E205E1" w:rsidRDefault="00E205E1" w:rsidP="00E205E1">
      <w:pPr>
        <w:pStyle w:val="PL"/>
        <w:rPr>
          <w:rFonts w:eastAsia="DengXian" w:cs="Courier New"/>
          <w:snapToGrid w:val="0"/>
          <w:lang w:eastAsia="zh-CN"/>
        </w:rPr>
      </w:pPr>
    </w:p>
    <w:p w14:paraId="50595BEB" w14:textId="77777777" w:rsidR="00E205E1" w:rsidRPr="00C37D2B" w:rsidRDefault="00E205E1" w:rsidP="00E205E1">
      <w:pPr>
        <w:pStyle w:val="PL"/>
        <w:rPr>
          <w:rFonts w:eastAsia="DengXian"/>
          <w:snapToGrid w:val="0"/>
          <w:lang w:eastAsia="zh-CN"/>
        </w:rPr>
      </w:pPr>
      <w:r w:rsidRPr="00C37D2B">
        <w:rPr>
          <w:rFonts w:eastAsia="DengXian" w:cs="Courier New"/>
          <w:snapToGrid w:val="0"/>
          <w:lang w:eastAsia="zh-CN"/>
        </w:rPr>
        <w:t xml:space="preserve">E-RABUsageReportList ::= SEQUENCE (SIZE(1..maxnooftimeperiods)) OF </w:t>
      </w:r>
      <w:r w:rsidRPr="00C37D2B">
        <w:rPr>
          <w:rFonts w:eastAsia="DengXian"/>
          <w:snapToGrid w:val="0"/>
          <w:lang w:eastAsia="zh-CN"/>
        </w:rPr>
        <w:t>ProtocolIE-Single-Container { {E-RABUsageReport-ItemIEs} }</w:t>
      </w:r>
    </w:p>
    <w:p w14:paraId="0F28259C" w14:textId="77777777" w:rsidR="00E205E1" w:rsidRPr="00C37D2B" w:rsidRDefault="00E205E1" w:rsidP="00E205E1">
      <w:pPr>
        <w:pStyle w:val="PL"/>
        <w:rPr>
          <w:rFonts w:eastAsia="DengXian"/>
          <w:snapToGrid w:val="0"/>
          <w:lang w:eastAsia="zh-CN"/>
        </w:rPr>
      </w:pPr>
    </w:p>
    <w:p w14:paraId="12377FF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E-RABUsageReport-ItemIEs X2AP-PROTOCOL-IES ::= {</w:t>
      </w:r>
    </w:p>
    <w:p w14:paraId="76357D6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id-E-RABUsageReport-Item</w:t>
      </w:r>
      <w:r w:rsidRPr="00C37D2B">
        <w:rPr>
          <w:rFonts w:eastAsia="DengXian"/>
          <w:snapToGrid w:val="0"/>
          <w:lang w:eastAsia="zh-CN"/>
        </w:rPr>
        <w:tab/>
        <w:t xml:space="preserve"> CRITICALITY ignore </w:t>
      </w:r>
      <w:r w:rsidRPr="00C37D2B">
        <w:rPr>
          <w:rFonts w:eastAsia="DengXian"/>
          <w:snapToGrid w:val="0"/>
          <w:lang w:eastAsia="zh-CN"/>
        </w:rPr>
        <w:tab/>
        <w:t xml:space="preserve">TYPE E-RABUsageReport-Item </w:t>
      </w:r>
      <w:r w:rsidRPr="00C37D2B">
        <w:rPr>
          <w:rFonts w:eastAsia="DengXian"/>
          <w:snapToGrid w:val="0"/>
          <w:lang w:eastAsia="zh-CN"/>
        </w:rPr>
        <w:tab/>
        <w:t>PRESENCE mandatory },</w:t>
      </w:r>
    </w:p>
    <w:p w14:paraId="7D189B4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408E75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4A04056" w14:textId="77777777" w:rsidR="00E205E1" w:rsidRPr="00C37D2B" w:rsidRDefault="00E205E1" w:rsidP="00E205E1">
      <w:pPr>
        <w:pStyle w:val="PL"/>
        <w:rPr>
          <w:rFonts w:eastAsia="DengXian"/>
          <w:snapToGrid w:val="0"/>
          <w:lang w:eastAsia="zh-CN"/>
        </w:rPr>
      </w:pPr>
    </w:p>
    <w:p w14:paraId="22D0F88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E-RABUsageReport-Item ::= SEQUENCE {</w:t>
      </w:r>
    </w:p>
    <w:p w14:paraId="45DA883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startTimeStamp</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snapToGrid w:val="0"/>
        </w:rPr>
        <w:t>OCTET STRING (SIZE(4))</w:t>
      </w:r>
      <w:r w:rsidRPr="00C37D2B">
        <w:rPr>
          <w:rFonts w:eastAsia="DengXian"/>
          <w:snapToGrid w:val="0"/>
          <w:lang w:eastAsia="zh-CN"/>
        </w:rPr>
        <w:t>,</w:t>
      </w:r>
    </w:p>
    <w:p w14:paraId="6BA7880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endTimeStamp</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snapToGrid w:val="0"/>
        </w:rPr>
        <w:t>OCTET STRING (SIZE(4))</w:t>
      </w:r>
      <w:r w:rsidRPr="00C37D2B">
        <w:rPr>
          <w:rFonts w:eastAsia="DengXian"/>
          <w:snapToGrid w:val="0"/>
          <w:lang w:eastAsia="zh-CN"/>
        </w:rPr>
        <w:t>,</w:t>
      </w:r>
    </w:p>
    <w:p w14:paraId="151A78A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usageCountUL</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lang w:eastAsia="ja-JP"/>
        </w:rPr>
        <w:t xml:space="preserve">INTEGER </w:t>
      </w:r>
      <w:r w:rsidRPr="00C37D2B">
        <w:rPr>
          <w:rFonts w:eastAsia="DengXian" w:cs="Courier New"/>
          <w:snapToGrid w:val="0"/>
          <w:lang w:eastAsia="zh-CN"/>
        </w:rPr>
        <w:t>(0..18446744073709551615),</w:t>
      </w:r>
    </w:p>
    <w:p w14:paraId="33930E6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usageCountDL</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lang w:eastAsia="ja-JP"/>
        </w:rPr>
        <w:t xml:space="preserve">INTEGER </w:t>
      </w:r>
      <w:r w:rsidRPr="00C37D2B">
        <w:rPr>
          <w:rFonts w:eastAsia="DengXian" w:cs="Courier New"/>
          <w:snapToGrid w:val="0"/>
          <w:lang w:eastAsia="zh-CN"/>
        </w:rPr>
        <w:t>(0..18446744073709551615),</w:t>
      </w:r>
    </w:p>
    <w:p w14:paraId="2B9C9C07"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iE-Extensions</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t>ProtocolExtensionContainer { {</w:t>
      </w:r>
      <w:r w:rsidRPr="00C37D2B">
        <w:rPr>
          <w:rFonts w:eastAsia="DengXian" w:cs="Courier New"/>
          <w:snapToGrid w:val="0"/>
          <w:lang w:eastAsia="zh-CN"/>
        </w:rPr>
        <w:t>E-RABUsageReport-Item</w:t>
      </w:r>
      <w:r w:rsidRPr="00C37D2B">
        <w:rPr>
          <w:rFonts w:eastAsia="DengXian" w:cs="Courier New"/>
          <w:snapToGrid w:val="0"/>
          <w:szCs w:val="16"/>
          <w:lang w:eastAsia="zh-CN"/>
        </w:rPr>
        <w:t>-ExtIEs} } OPTIONAL,</w:t>
      </w:r>
    </w:p>
    <w:p w14:paraId="321A6FC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B3E870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8CEBC55" w14:textId="77777777" w:rsidR="00E205E1" w:rsidRPr="00C37D2B" w:rsidRDefault="00E205E1" w:rsidP="00E205E1">
      <w:pPr>
        <w:pStyle w:val="PL"/>
        <w:rPr>
          <w:rFonts w:eastAsia="DengXian"/>
          <w:snapToGrid w:val="0"/>
          <w:lang w:eastAsia="zh-CN"/>
        </w:rPr>
      </w:pPr>
    </w:p>
    <w:p w14:paraId="5E1BE9D6" w14:textId="77777777" w:rsidR="00E205E1" w:rsidRPr="00C37D2B" w:rsidRDefault="00E205E1" w:rsidP="00E205E1">
      <w:pPr>
        <w:pStyle w:val="PL"/>
        <w:rPr>
          <w:rFonts w:eastAsia="DengXian"/>
          <w:snapToGrid w:val="0"/>
          <w:lang w:eastAsia="zh-CN"/>
        </w:rPr>
      </w:pPr>
      <w:r w:rsidRPr="00C37D2B">
        <w:rPr>
          <w:rFonts w:eastAsia="DengXian" w:cs="Courier New"/>
          <w:snapToGrid w:val="0"/>
          <w:lang w:eastAsia="zh-CN"/>
        </w:rPr>
        <w:t>E-RABUsageReport-Item</w:t>
      </w:r>
      <w:r w:rsidRPr="00C37D2B">
        <w:rPr>
          <w:rFonts w:eastAsia="DengXian" w:cs="Courier New"/>
          <w:snapToGrid w:val="0"/>
          <w:szCs w:val="16"/>
          <w:lang w:eastAsia="zh-CN"/>
        </w:rPr>
        <w:t>-ExtIEs</w:t>
      </w:r>
      <w:r w:rsidRPr="00C37D2B">
        <w:rPr>
          <w:rFonts w:eastAsia="DengXian"/>
          <w:snapToGrid w:val="0"/>
          <w:lang w:eastAsia="zh-CN"/>
        </w:rPr>
        <w:t xml:space="preserve"> X2AP-PROTOCOL-EXTENSION ::= {</w:t>
      </w:r>
    </w:p>
    <w:p w14:paraId="6FE6923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B84B2F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CD22C75" w14:textId="77777777" w:rsidR="00E205E1" w:rsidRDefault="00E205E1" w:rsidP="00E205E1">
      <w:pPr>
        <w:pStyle w:val="PL"/>
        <w:rPr>
          <w:snapToGrid w:val="0"/>
        </w:rPr>
      </w:pPr>
    </w:p>
    <w:p w14:paraId="16005B0D" w14:textId="77777777" w:rsidR="00E205E1" w:rsidRDefault="00E205E1" w:rsidP="00E205E1">
      <w:pPr>
        <w:pStyle w:val="PL"/>
        <w:rPr>
          <w:noProof w:val="0"/>
          <w:snapToGrid w:val="0"/>
        </w:rPr>
      </w:pPr>
      <w:r w:rsidRPr="00492F7C">
        <w:rPr>
          <w:rFonts w:cs="Arial"/>
          <w:lang w:eastAsia="zh-CN"/>
        </w:rPr>
        <w:t>Ethernet</w:t>
      </w:r>
      <w:r>
        <w:rPr>
          <w:rFonts w:cs="Arial"/>
          <w:lang w:eastAsia="zh-CN"/>
        </w:rPr>
        <w:t>-</w:t>
      </w:r>
      <w:r>
        <w:rPr>
          <w:noProof w:val="0"/>
          <w:snapToGrid w:val="0"/>
          <w:lang w:eastAsia="zh-CN"/>
        </w:rPr>
        <w:t>Type</w:t>
      </w:r>
      <w:r>
        <w:rPr>
          <w:noProof w:val="0"/>
          <w:snapToGrid w:val="0"/>
        </w:rPr>
        <w:t xml:space="preserve"> ::= ENUMERATED {</w:t>
      </w:r>
    </w:p>
    <w:p w14:paraId="26B1AD55" w14:textId="77777777" w:rsidR="00E205E1" w:rsidRDefault="00E205E1" w:rsidP="00E205E1">
      <w:pPr>
        <w:pStyle w:val="PL"/>
        <w:rPr>
          <w:noProof w:val="0"/>
          <w:snapToGrid w:val="0"/>
        </w:rPr>
      </w:pPr>
      <w:r>
        <w:rPr>
          <w:noProof w:val="0"/>
          <w:snapToGrid w:val="0"/>
        </w:rPr>
        <w:tab/>
        <w:t>true,</w:t>
      </w:r>
    </w:p>
    <w:p w14:paraId="095364C8" w14:textId="77777777" w:rsidR="00E205E1" w:rsidRDefault="00E205E1" w:rsidP="00E205E1">
      <w:pPr>
        <w:pStyle w:val="PL"/>
        <w:rPr>
          <w:noProof w:val="0"/>
          <w:snapToGrid w:val="0"/>
        </w:rPr>
      </w:pPr>
      <w:r>
        <w:rPr>
          <w:noProof w:val="0"/>
          <w:snapToGrid w:val="0"/>
        </w:rPr>
        <w:tab/>
        <w:t>...</w:t>
      </w:r>
    </w:p>
    <w:p w14:paraId="5F4E0A65" w14:textId="77777777" w:rsidR="00E205E1" w:rsidRDefault="00E205E1" w:rsidP="00E205E1">
      <w:pPr>
        <w:pStyle w:val="PL"/>
        <w:rPr>
          <w:snapToGrid w:val="0"/>
        </w:rPr>
      </w:pPr>
      <w:r>
        <w:rPr>
          <w:noProof w:val="0"/>
          <w:snapToGrid w:val="0"/>
        </w:rPr>
        <w:t>}</w:t>
      </w:r>
    </w:p>
    <w:p w14:paraId="4FF1B84E" w14:textId="77777777" w:rsidR="00E205E1" w:rsidRPr="00C37D2B" w:rsidRDefault="00E205E1" w:rsidP="00E205E1">
      <w:pPr>
        <w:pStyle w:val="PL"/>
        <w:rPr>
          <w:snapToGrid w:val="0"/>
        </w:rPr>
      </w:pPr>
    </w:p>
    <w:p w14:paraId="07386C98" w14:textId="77777777" w:rsidR="00E205E1" w:rsidRPr="00C37D2B" w:rsidRDefault="00E205E1" w:rsidP="00E205E1">
      <w:pPr>
        <w:pStyle w:val="PL"/>
        <w:rPr>
          <w:snapToGrid w:val="0"/>
          <w:lang w:eastAsia="zh-CN"/>
        </w:rPr>
      </w:pPr>
      <w:r w:rsidRPr="00C37D2B">
        <w:rPr>
          <w:snapToGrid w:val="0"/>
          <w:lang w:eastAsia="zh-CN"/>
        </w:rPr>
        <w:t>EUTRA-Mode-Info ::= CHOICE {</w:t>
      </w:r>
    </w:p>
    <w:p w14:paraId="1AAAB80C" w14:textId="77777777" w:rsidR="00E205E1" w:rsidRPr="00EE5530" w:rsidRDefault="00E205E1" w:rsidP="00E205E1">
      <w:pPr>
        <w:pStyle w:val="PL"/>
        <w:rPr>
          <w:snapToGrid w:val="0"/>
          <w:lang w:val="sv-SE" w:eastAsia="zh-CN"/>
        </w:rPr>
      </w:pPr>
      <w:r w:rsidRPr="00C37D2B">
        <w:rPr>
          <w:snapToGrid w:val="0"/>
          <w:lang w:eastAsia="zh-CN"/>
        </w:rPr>
        <w:tab/>
      </w:r>
      <w:r w:rsidRPr="00EE5530">
        <w:rPr>
          <w:snapToGrid w:val="0"/>
          <w:lang w:val="sv-SE" w:eastAsia="zh-CN"/>
        </w:rPr>
        <w:t>fDD</w:t>
      </w:r>
      <w:r w:rsidRPr="00EE5530">
        <w:rPr>
          <w:snapToGrid w:val="0"/>
          <w:lang w:val="sv-SE" w:eastAsia="zh-CN"/>
        </w:rPr>
        <w:tab/>
      </w:r>
      <w:r w:rsidRPr="00EE5530">
        <w:rPr>
          <w:snapToGrid w:val="0"/>
          <w:lang w:val="sv-SE" w:eastAsia="zh-CN"/>
        </w:rPr>
        <w:tab/>
        <w:t>FDD-Info,</w:t>
      </w:r>
    </w:p>
    <w:p w14:paraId="22635A03" w14:textId="77777777" w:rsidR="00E205E1" w:rsidRPr="00EE5530" w:rsidRDefault="00E205E1" w:rsidP="00E205E1">
      <w:pPr>
        <w:pStyle w:val="PL"/>
        <w:rPr>
          <w:snapToGrid w:val="0"/>
          <w:lang w:val="sv-SE" w:eastAsia="zh-CN"/>
        </w:rPr>
      </w:pPr>
      <w:r w:rsidRPr="00EE5530">
        <w:rPr>
          <w:snapToGrid w:val="0"/>
          <w:lang w:val="sv-SE" w:eastAsia="zh-CN"/>
        </w:rPr>
        <w:tab/>
        <w:t>tDD</w:t>
      </w:r>
      <w:r w:rsidRPr="00EE5530">
        <w:rPr>
          <w:snapToGrid w:val="0"/>
          <w:lang w:val="sv-SE" w:eastAsia="zh-CN"/>
        </w:rPr>
        <w:tab/>
      </w:r>
      <w:r w:rsidRPr="00EE5530">
        <w:rPr>
          <w:snapToGrid w:val="0"/>
          <w:lang w:val="sv-SE" w:eastAsia="zh-CN"/>
        </w:rPr>
        <w:tab/>
        <w:t>TDD-Info,</w:t>
      </w:r>
    </w:p>
    <w:p w14:paraId="5880DAAA" w14:textId="77777777" w:rsidR="00E205E1" w:rsidRPr="00C37D2B" w:rsidRDefault="00E205E1" w:rsidP="00E205E1">
      <w:pPr>
        <w:pStyle w:val="PL"/>
        <w:rPr>
          <w:snapToGrid w:val="0"/>
        </w:rPr>
      </w:pPr>
      <w:r w:rsidRPr="00EE5530">
        <w:rPr>
          <w:snapToGrid w:val="0"/>
          <w:lang w:val="sv-SE"/>
        </w:rPr>
        <w:tab/>
      </w:r>
      <w:r w:rsidRPr="00C37D2B">
        <w:rPr>
          <w:snapToGrid w:val="0"/>
        </w:rPr>
        <w:t>...</w:t>
      </w:r>
    </w:p>
    <w:p w14:paraId="625180BA" w14:textId="77777777" w:rsidR="00E205E1" w:rsidRPr="00C37D2B" w:rsidRDefault="00E205E1" w:rsidP="00E205E1">
      <w:pPr>
        <w:pStyle w:val="PL"/>
        <w:rPr>
          <w:snapToGrid w:val="0"/>
          <w:lang w:eastAsia="zh-CN"/>
        </w:rPr>
      </w:pPr>
      <w:r w:rsidRPr="00C37D2B">
        <w:rPr>
          <w:snapToGrid w:val="0"/>
          <w:lang w:eastAsia="zh-CN"/>
        </w:rPr>
        <w:t>}</w:t>
      </w:r>
    </w:p>
    <w:p w14:paraId="6BC438A8" w14:textId="77777777" w:rsidR="00E205E1" w:rsidRPr="00C37D2B" w:rsidRDefault="00E205E1" w:rsidP="00E205E1">
      <w:pPr>
        <w:pStyle w:val="PL"/>
        <w:rPr>
          <w:snapToGrid w:val="0"/>
        </w:rPr>
      </w:pPr>
    </w:p>
    <w:p w14:paraId="61BE841C" w14:textId="77777777" w:rsidR="00E205E1" w:rsidRPr="00C37D2B" w:rsidRDefault="00E205E1" w:rsidP="00E205E1">
      <w:pPr>
        <w:pStyle w:val="PL"/>
        <w:rPr>
          <w:snapToGrid w:val="0"/>
        </w:rPr>
      </w:pPr>
      <w:r w:rsidRPr="00C37D2B">
        <w:rPr>
          <w:snapToGrid w:val="0"/>
        </w:rPr>
        <w:t>EUTRANCellIdentifier ::= BIT STRING (SIZE (28))</w:t>
      </w:r>
    </w:p>
    <w:p w14:paraId="64DF0268" w14:textId="77777777" w:rsidR="00E205E1" w:rsidRPr="00C37D2B" w:rsidRDefault="00E205E1" w:rsidP="00E205E1">
      <w:pPr>
        <w:pStyle w:val="PL"/>
        <w:rPr>
          <w:snapToGrid w:val="0"/>
          <w:lang w:eastAsia="zh-CN"/>
        </w:rPr>
      </w:pPr>
    </w:p>
    <w:p w14:paraId="5A6C409F" w14:textId="77777777" w:rsidR="00E205E1" w:rsidRPr="00C37D2B" w:rsidRDefault="00E205E1" w:rsidP="00E205E1">
      <w:pPr>
        <w:pStyle w:val="PL"/>
        <w:rPr>
          <w:snapToGrid w:val="0"/>
        </w:rPr>
      </w:pPr>
      <w:r w:rsidRPr="00C37D2B">
        <w:rPr>
          <w:snapToGrid w:val="0"/>
          <w:lang w:eastAsia="zh-CN"/>
        </w:rPr>
        <w:t>EUTRANTraceID</w:t>
      </w:r>
      <w:r w:rsidRPr="00C37D2B">
        <w:rPr>
          <w:snapToGrid w:val="0"/>
        </w:rPr>
        <w:tab/>
      </w:r>
      <w:r w:rsidRPr="00C37D2B">
        <w:rPr>
          <w:snapToGrid w:val="0"/>
        </w:rPr>
        <w:tab/>
        <w:t>::= OCTET STRING (SIZE (8))</w:t>
      </w:r>
    </w:p>
    <w:p w14:paraId="05F802BC" w14:textId="77777777" w:rsidR="00E205E1" w:rsidRPr="00C37D2B" w:rsidRDefault="00E205E1" w:rsidP="00E205E1">
      <w:pPr>
        <w:pStyle w:val="PL"/>
      </w:pPr>
    </w:p>
    <w:p w14:paraId="168D9A26" w14:textId="77777777" w:rsidR="00E205E1" w:rsidRPr="00C37D2B" w:rsidRDefault="00E205E1" w:rsidP="00E205E1">
      <w:pPr>
        <w:pStyle w:val="PL"/>
      </w:pPr>
      <w:r w:rsidRPr="00C37D2B">
        <w:t>EventType ::= ENUMERATED{</w:t>
      </w:r>
    </w:p>
    <w:p w14:paraId="515F71F4" w14:textId="77777777" w:rsidR="00E205E1" w:rsidRPr="00C37D2B" w:rsidRDefault="00E205E1" w:rsidP="00E205E1">
      <w:pPr>
        <w:pStyle w:val="PL"/>
      </w:pPr>
      <w:r w:rsidRPr="00C37D2B">
        <w:tab/>
        <w:t>change-of-serving-cell,</w:t>
      </w:r>
    </w:p>
    <w:p w14:paraId="55A388C9" w14:textId="77777777" w:rsidR="00E205E1" w:rsidRPr="00C37D2B" w:rsidRDefault="00E205E1" w:rsidP="00E205E1">
      <w:pPr>
        <w:pStyle w:val="PL"/>
      </w:pPr>
      <w:r w:rsidRPr="00C37D2B">
        <w:tab/>
        <w:t>...</w:t>
      </w:r>
    </w:p>
    <w:p w14:paraId="7DC37D7A" w14:textId="77777777" w:rsidR="00E205E1" w:rsidRPr="00C37D2B" w:rsidRDefault="00E205E1" w:rsidP="00E205E1">
      <w:pPr>
        <w:pStyle w:val="PL"/>
        <w:rPr>
          <w:snapToGrid w:val="0"/>
        </w:rPr>
      </w:pPr>
      <w:r w:rsidRPr="00C37D2B">
        <w:t>}</w:t>
      </w:r>
    </w:p>
    <w:p w14:paraId="4FB1B831" w14:textId="77777777" w:rsidR="00E205E1" w:rsidRPr="00C37D2B" w:rsidRDefault="00E205E1" w:rsidP="00E205E1">
      <w:pPr>
        <w:pStyle w:val="PL"/>
        <w:rPr>
          <w:snapToGrid w:val="0"/>
        </w:rPr>
      </w:pPr>
    </w:p>
    <w:p w14:paraId="6FF407D7" w14:textId="77777777" w:rsidR="00E205E1" w:rsidRPr="00C37D2B" w:rsidRDefault="00E205E1" w:rsidP="00E205E1">
      <w:pPr>
        <w:pStyle w:val="PL"/>
        <w:rPr>
          <w:snapToGrid w:val="0"/>
        </w:rPr>
      </w:pPr>
      <w:r w:rsidRPr="00C37D2B">
        <w:rPr>
          <w:snapToGrid w:val="0"/>
        </w:rPr>
        <w:t>ExpectedUEBehaviour ::= SEQUENCE {</w:t>
      </w:r>
    </w:p>
    <w:p w14:paraId="7FDDAD5A" w14:textId="77777777" w:rsidR="00E205E1" w:rsidRPr="00C37D2B" w:rsidRDefault="00E205E1" w:rsidP="00E205E1">
      <w:pPr>
        <w:pStyle w:val="PL"/>
        <w:rPr>
          <w:snapToGrid w:val="0"/>
        </w:rPr>
      </w:pPr>
      <w:r w:rsidRPr="00C37D2B">
        <w:rPr>
          <w:snapToGrid w:val="0"/>
        </w:rPr>
        <w:tab/>
        <w:t>expectedActivity</w:t>
      </w:r>
      <w:r w:rsidRPr="00C37D2B">
        <w:rPr>
          <w:snapToGrid w:val="0"/>
        </w:rPr>
        <w:tab/>
      </w:r>
      <w:r w:rsidRPr="00C37D2B">
        <w:rPr>
          <w:snapToGrid w:val="0"/>
        </w:rPr>
        <w:tab/>
        <w:t>ExpectedUEActivityBehaviour OPTIONAL,</w:t>
      </w:r>
    </w:p>
    <w:p w14:paraId="76504569" w14:textId="77777777" w:rsidR="00E205E1" w:rsidRPr="00C37D2B" w:rsidRDefault="00E205E1" w:rsidP="00E205E1">
      <w:pPr>
        <w:pStyle w:val="PL"/>
        <w:rPr>
          <w:snapToGrid w:val="0"/>
        </w:rPr>
      </w:pPr>
      <w:r w:rsidRPr="00C37D2B">
        <w:rPr>
          <w:snapToGrid w:val="0"/>
        </w:rPr>
        <w:tab/>
        <w:t>expectedHOInterval</w:t>
      </w:r>
      <w:r w:rsidRPr="00C37D2B">
        <w:rPr>
          <w:snapToGrid w:val="0"/>
        </w:rPr>
        <w:tab/>
      </w:r>
      <w:r w:rsidRPr="00C37D2B">
        <w:rPr>
          <w:snapToGrid w:val="0"/>
        </w:rPr>
        <w:tab/>
        <w:t>ExpectedHOInterval</w:t>
      </w:r>
      <w:r w:rsidRPr="00C37D2B">
        <w:rPr>
          <w:snapToGrid w:val="0"/>
        </w:rPr>
        <w:tab/>
      </w:r>
      <w:r w:rsidRPr="00C37D2B">
        <w:rPr>
          <w:snapToGrid w:val="0"/>
        </w:rPr>
        <w:tab/>
      </w:r>
      <w:r w:rsidRPr="00C37D2B">
        <w:rPr>
          <w:snapToGrid w:val="0"/>
        </w:rPr>
        <w:tab/>
        <w:t>OPTIONAL,</w:t>
      </w:r>
    </w:p>
    <w:p w14:paraId="0083C6C2"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t>ProtocolExtensionContainer { {ExpectedUEBehaviour-ExtIEs} } OPTIONAL,</w:t>
      </w:r>
    </w:p>
    <w:p w14:paraId="5A6CAC75" w14:textId="77777777" w:rsidR="00E205E1" w:rsidRPr="00C37D2B" w:rsidRDefault="00E205E1" w:rsidP="00E205E1">
      <w:pPr>
        <w:pStyle w:val="PL"/>
        <w:rPr>
          <w:snapToGrid w:val="0"/>
        </w:rPr>
      </w:pPr>
      <w:r w:rsidRPr="00C37D2B">
        <w:rPr>
          <w:snapToGrid w:val="0"/>
        </w:rPr>
        <w:tab/>
        <w:t>...</w:t>
      </w:r>
    </w:p>
    <w:p w14:paraId="1620F640" w14:textId="77777777" w:rsidR="00E205E1" w:rsidRPr="00C37D2B" w:rsidRDefault="00E205E1" w:rsidP="00E205E1">
      <w:pPr>
        <w:pStyle w:val="PL"/>
        <w:rPr>
          <w:snapToGrid w:val="0"/>
        </w:rPr>
      </w:pPr>
      <w:r w:rsidRPr="00C37D2B">
        <w:rPr>
          <w:snapToGrid w:val="0"/>
        </w:rPr>
        <w:t>}</w:t>
      </w:r>
    </w:p>
    <w:p w14:paraId="0993A9DA" w14:textId="77777777" w:rsidR="00E205E1" w:rsidRPr="00C37D2B" w:rsidRDefault="00E205E1" w:rsidP="00E205E1">
      <w:pPr>
        <w:pStyle w:val="PL"/>
        <w:rPr>
          <w:snapToGrid w:val="0"/>
        </w:rPr>
      </w:pPr>
    </w:p>
    <w:p w14:paraId="00E7D74E" w14:textId="77777777" w:rsidR="00E205E1" w:rsidRPr="00C37D2B" w:rsidRDefault="00E205E1" w:rsidP="00E205E1">
      <w:pPr>
        <w:pStyle w:val="PL"/>
        <w:rPr>
          <w:snapToGrid w:val="0"/>
        </w:rPr>
      </w:pPr>
      <w:r w:rsidRPr="00C37D2B">
        <w:rPr>
          <w:snapToGrid w:val="0"/>
        </w:rPr>
        <w:t>ExpectedUEBehaviour-ExtIEs X2AP-PROTOCOL-EXTENSION ::= {</w:t>
      </w:r>
    </w:p>
    <w:p w14:paraId="593B8D46" w14:textId="77777777" w:rsidR="00E205E1" w:rsidRPr="00C37D2B" w:rsidRDefault="00E205E1" w:rsidP="00E205E1">
      <w:pPr>
        <w:pStyle w:val="PL"/>
        <w:rPr>
          <w:snapToGrid w:val="0"/>
        </w:rPr>
      </w:pPr>
      <w:r w:rsidRPr="00C37D2B">
        <w:rPr>
          <w:snapToGrid w:val="0"/>
        </w:rPr>
        <w:tab/>
        <w:t>...</w:t>
      </w:r>
    </w:p>
    <w:p w14:paraId="5CA78A46" w14:textId="77777777" w:rsidR="00E205E1" w:rsidRPr="00C37D2B" w:rsidRDefault="00E205E1" w:rsidP="00E205E1">
      <w:pPr>
        <w:pStyle w:val="PL"/>
        <w:rPr>
          <w:snapToGrid w:val="0"/>
        </w:rPr>
      </w:pPr>
      <w:r w:rsidRPr="00C37D2B">
        <w:rPr>
          <w:snapToGrid w:val="0"/>
        </w:rPr>
        <w:t>}</w:t>
      </w:r>
    </w:p>
    <w:p w14:paraId="22708E8D" w14:textId="77777777" w:rsidR="00E205E1" w:rsidRPr="00C37D2B" w:rsidRDefault="00E205E1" w:rsidP="00E205E1">
      <w:pPr>
        <w:pStyle w:val="PL"/>
        <w:rPr>
          <w:snapToGrid w:val="0"/>
        </w:rPr>
      </w:pPr>
    </w:p>
    <w:p w14:paraId="53197902" w14:textId="77777777" w:rsidR="00E205E1" w:rsidRPr="00C37D2B" w:rsidRDefault="00E205E1" w:rsidP="00E205E1">
      <w:pPr>
        <w:pStyle w:val="PL"/>
        <w:rPr>
          <w:snapToGrid w:val="0"/>
        </w:rPr>
      </w:pPr>
      <w:r w:rsidRPr="00C37D2B">
        <w:rPr>
          <w:snapToGrid w:val="0"/>
        </w:rPr>
        <w:t>ExpectedUEActivityBehaviour ::= SEQUENCE {</w:t>
      </w:r>
    </w:p>
    <w:p w14:paraId="13442E00" w14:textId="77777777" w:rsidR="00E205E1" w:rsidRPr="00C37D2B" w:rsidRDefault="00E205E1" w:rsidP="00E205E1">
      <w:pPr>
        <w:pStyle w:val="PL"/>
        <w:rPr>
          <w:snapToGrid w:val="0"/>
        </w:rPr>
      </w:pPr>
      <w:r w:rsidRPr="00C37D2B">
        <w:rPr>
          <w:snapToGrid w:val="0"/>
        </w:rPr>
        <w:tab/>
        <w:t>expectedActivityPeriod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ExpectedActivityPeriod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39A57B89" w14:textId="77777777" w:rsidR="00E205E1" w:rsidRPr="00C37D2B" w:rsidRDefault="00E205E1" w:rsidP="00E205E1">
      <w:pPr>
        <w:pStyle w:val="PL"/>
        <w:rPr>
          <w:snapToGrid w:val="0"/>
        </w:rPr>
      </w:pPr>
      <w:r w:rsidRPr="00C37D2B">
        <w:rPr>
          <w:snapToGrid w:val="0"/>
        </w:rPr>
        <w:tab/>
        <w:t>expectedIdlePeriod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ExpectedIdlePeriod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1C80FFD4" w14:textId="77777777" w:rsidR="00E205E1" w:rsidRPr="00C37D2B" w:rsidRDefault="00E205E1" w:rsidP="00E205E1">
      <w:pPr>
        <w:pStyle w:val="PL"/>
        <w:rPr>
          <w:snapToGrid w:val="0"/>
        </w:rPr>
      </w:pPr>
      <w:r w:rsidRPr="00C37D2B">
        <w:rPr>
          <w:snapToGrid w:val="0"/>
        </w:rPr>
        <w:tab/>
        <w:t>sourceofUEActivityBehaviourInformation</w:t>
      </w:r>
      <w:r w:rsidRPr="00C37D2B">
        <w:rPr>
          <w:snapToGrid w:val="0"/>
        </w:rPr>
        <w:tab/>
        <w:t>SourceOfUEActivityBehaviourInformation</w:t>
      </w:r>
      <w:r w:rsidRPr="00C37D2B">
        <w:rPr>
          <w:snapToGrid w:val="0"/>
        </w:rPr>
        <w:tab/>
        <w:t>OPTIONAL,</w:t>
      </w:r>
    </w:p>
    <w:p w14:paraId="1BE31F51"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t>ProtocolExtensionContainer { {ExpectedUEActivityBehaviour-ExtIEs} } OPTIONAL,</w:t>
      </w:r>
    </w:p>
    <w:p w14:paraId="73351BD9" w14:textId="77777777" w:rsidR="00E205E1" w:rsidRPr="00C37D2B" w:rsidRDefault="00E205E1" w:rsidP="00E205E1">
      <w:pPr>
        <w:pStyle w:val="PL"/>
        <w:rPr>
          <w:snapToGrid w:val="0"/>
        </w:rPr>
      </w:pPr>
      <w:r w:rsidRPr="00C37D2B">
        <w:rPr>
          <w:snapToGrid w:val="0"/>
        </w:rPr>
        <w:tab/>
        <w:t>...</w:t>
      </w:r>
    </w:p>
    <w:p w14:paraId="577A413A" w14:textId="77777777" w:rsidR="00E205E1" w:rsidRPr="00C37D2B" w:rsidRDefault="00E205E1" w:rsidP="00E205E1">
      <w:pPr>
        <w:pStyle w:val="PL"/>
        <w:rPr>
          <w:snapToGrid w:val="0"/>
        </w:rPr>
      </w:pPr>
      <w:r w:rsidRPr="00C37D2B">
        <w:rPr>
          <w:snapToGrid w:val="0"/>
        </w:rPr>
        <w:t>}</w:t>
      </w:r>
    </w:p>
    <w:p w14:paraId="08252F68" w14:textId="77777777" w:rsidR="00E205E1" w:rsidRPr="00C37D2B" w:rsidRDefault="00E205E1" w:rsidP="00E205E1">
      <w:pPr>
        <w:pStyle w:val="PL"/>
        <w:rPr>
          <w:snapToGrid w:val="0"/>
        </w:rPr>
      </w:pPr>
    </w:p>
    <w:p w14:paraId="15985A63" w14:textId="77777777" w:rsidR="00E205E1" w:rsidRPr="00C37D2B" w:rsidRDefault="00E205E1" w:rsidP="00E205E1">
      <w:pPr>
        <w:pStyle w:val="PL"/>
        <w:rPr>
          <w:snapToGrid w:val="0"/>
        </w:rPr>
      </w:pPr>
      <w:r w:rsidRPr="00C37D2B">
        <w:rPr>
          <w:snapToGrid w:val="0"/>
        </w:rPr>
        <w:t>ExpectedUEActivityBehaviour-ExtIEs X2AP-PROTOCOL-EXTENSION ::= {</w:t>
      </w:r>
    </w:p>
    <w:p w14:paraId="10D044E2" w14:textId="77777777" w:rsidR="00E205E1" w:rsidRPr="00C37D2B" w:rsidRDefault="00E205E1" w:rsidP="00E205E1">
      <w:pPr>
        <w:pStyle w:val="PL"/>
        <w:rPr>
          <w:snapToGrid w:val="0"/>
        </w:rPr>
      </w:pPr>
      <w:r w:rsidRPr="00C37D2B">
        <w:rPr>
          <w:snapToGrid w:val="0"/>
        </w:rPr>
        <w:tab/>
        <w:t>...</w:t>
      </w:r>
    </w:p>
    <w:p w14:paraId="20EF5F6E" w14:textId="77777777" w:rsidR="00E205E1" w:rsidRPr="00C37D2B" w:rsidRDefault="00E205E1" w:rsidP="00E205E1">
      <w:pPr>
        <w:pStyle w:val="PL"/>
        <w:rPr>
          <w:snapToGrid w:val="0"/>
        </w:rPr>
      </w:pPr>
      <w:r w:rsidRPr="00C37D2B">
        <w:rPr>
          <w:snapToGrid w:val="0"/>
        </w:rPr>
        <w:t>}</w:t>
      </w:r>
    </w:p>
    <w:p w14:paraId="1A2CC3D3" w14:textId="77777777" w:rsidR="00E205E1" w:rsidRPr="00C37D2B" w:rsidRDefault="00E205E1" w:rsidP="00E205E1">
      <w:pPr>
        <w:pStyle w:val="PL"/>
        <w:rPr>
          <w:snapToGrid w:val="0"/>
        </w:rPr>
      </w:pPr>
    </w:p>
    <w:p w14:paraId="4261265B" w14:textId="77777777" w:rsidR="00E205E1" w:rsidRPr="00C37D2B" w:rsidRDefault="00E205E1" w:rsidP="00E205E1">
      <w:pPr>
        <w:pStyle w:val="PL"/>
        <w:rPr>
          <w:snapToGrid w:val="0"/>
        </w:rPr>
      </w:pPr>
      <w:r w:rsidRPr="00C37D2B">
        <w:rPr>
          <w:snapToGrid w:val="0"/>
        </w:rPr>
        <w:t>ExpectedActivityPeriod ::= INTEGER (1..30|40|50|60|80|100|120|150|180|181,...)</w:t>
      </w:r>
    </w:p>
    <w:p w14:paraId="24094D72" w14:textId="77777777" w:rsidR="00E205E1" w:rsidRPr="00C37D2B" w:rsidRDefault="00E205E1" w:rsidP="00E205E1">
      <w:pPr>
        <w:pStyle w:val="PL"/>
        <w:rPr>
          <w:snapToGrid w:val="0"/>
        </w:rPr>
      </w:pPr>
    </w:p>
    <w:p w14:paraId="13ECE6D5" w14:textId="77777777" w:rsidR="00E205E1" w:rsidRPr="00C37D2B" w:rsidRDefault="00E205E1" w:rsidP="00E205E1">
      <w:pPr>
        <w:pStyle w:val="PL"/>
        <w:rPr>
          <w:snapToGrid w:val="0"/>
        </w:rPr>
      </w:pPr>
      <w:r w:rsidRPr="00C37D2B">
        <w:rPr>
          <w:snapToGrid w:val="0"/>
        </w:rPr>
        <w:t>ExpectedIdlePeriod ::= INTEGER (1..30|40|50|60|80|100|120|150|180|181,...)</w:t>
      </w:r>
    </w:p>
    <w:p w14:paraId="026039BF" w14:textId="77777777" w:rsidR="00E205E1" w:rsidRPr="00C37D2B" w:rsidRDefault="00E205E1" w:rsidP="00E205E1">
      <w:pPr>
        <w:pStyle w:val="PL"/>
        <w:rPr>
          <w:snapToGrid w:val="0"/>
        </w:rPr>
      </w:pPr>
    </w:p>
    <w:p w14:paraId="409408FD" w14:textId="77777777" w:rsidR="00E205E1" w:rsidRPr="00C37D2B" w:rsidRDefault="00E205E1" w:rsidP="00E205E1">
      <w:pPr>
        <w:pStyle w:val="PL"/>
        <w:rPr>
          <w:snapToGrid w:val="0"/>
        </w:rPr>
      </w:pPr>
      <w:r w:rsidRPr="00C37D2B">
        <w:rPr>
          <w:snapToGrid w:val="0"/>
        </w:rPr>
        <w:t>ExpectedHOInterval ::= ENUMERATED {</w:t>
      </w:r>
    </w:p>
    <w:p w14:paraId="0A299906" w14:textId="77777777" w:rsidR="00E205E1" w:rsidRPr="00C37D2B" w:rsidRDefault="00E205E1" w:rsidP="00E205E1">
      <w:pPr>
        <w:pStyle w:val="PL"/>
        <w:rPr>
          <w:snapToGrid w:val="0"/>
        </w:rPr>
      </w:pPr>
      <w:r w:rsidRPr="00C37D2B">
        <w:rPr>
          <w:snapToGrid w:val="0"/>
        </w:rPr>
        <w:tab/>
        <w:t>sec15, sec30, sec60, sec90, sec120, sec180, long-time,</w:t>
      </w:r>
    </w:p>
    <w:p w14:paraId="78E02DC1" w14:textId="77777777" w:rsidR="00E205E1" w:rsidRPr="00C37D2B" w:rsidRDefault="00E205E1" w:rsidP="00E205E1">
      <w:pPr>
        <w:pStyle w:val="PL"/>
        <w:rPr>
          <w:snapToGrid w:val="0"/>
        </w:rPr>
      </w:pPr>
      <w:r w:rsidRPr="00C37D2B">
        <w:rPr>
          <w:snapToGrid w:val="0"/>
        </w:rPr>
        <w:tab/>
        <w:t>...</w:t>
      </w:r>
    </w:p>
    <w:p w14:paraId="4B483641" w14:textId="77777777" w:rsidR="00E205E1" w:rsidRPr="00C37D2B" w:rsidRDefault="00E205E1" w:rsidP="00E205E1">
      <w:pPr>
        <w:pStyle w:val="PL"/>
        <w:rPr>
          <w:snapToGrid w:val="0"/>
        </w:rPr>
      </w:pPr>
      <w:r w:rsidRPr="00C37D2B">
        <w:rPr>
          <w:snapToGrid w:val="0"/>
        </w:rPr>
        <w:t>}</w:t>
      </w:r>
    </w:p>
    <w:p w14:paraId="2C56403E" w14:textId="77777777" w:rsidR="00E205E1" w:rsidRPr="00C37D2B" w:rsidRDefault="00E205E1" w:rsidP="00E205E1">
      <w:pPr>
        <w:pStyle w:val="PL"/>
        <w:rPr>
          <w:snapToGrid w:val="0"/>
        </w:rPr>
      </w:pPr>
    </w:p>
    <w:p w14:paraId="03EB6232" w14:textId="77777777" w:rsidR="00E205E1" w:rsidRPr="00C37D2B" w:rsidRDefault="00E205E1" w:rsidP="00E205E1">
      <w:pPr>
        <w:pStyle w:val="PL"/>
      </w:pPr>
      <w:r w:rsidRPr="00C37D2B">
        <w:t>ExtendedULInterferenceOverloadInfo ::= SEQUENCE {</w:t>
      </w:r>
    </w:p>
    <w:p w14:paraId="7822B934" w14:textId="77777777" w:rsidR="00E205E1" w:rsidRPr="00C37D2B" w:rsidRDefault="00E205E1" w:rsidP="00E205E1">
      <w:pPr>
        <w:pStyle w:val="PL"/>
      </w:pPr>
      <w:r w:rsidRPr="00C37D2B">
        <w:tab/>
        <w:t>associatedSubframes</w:t>
      </w:r>
      <w:r w:rsidRPr="00C37D2B">
        <w:tab/>
      </w:r>
      <w:r w:rsidRPr="00C37D2B">
        <w:tab/>
      </w:r>
      <w:r w:rsidRPr="00C37D2B">
        <w:tab/>
      </w:r>
      <w:r w:rsidRPr="00C37D2B">
        <w:tab/>
      </w:r>
      <w:r w:rsidRPr="00C37D2B">
        <w:tab/>
      </w:r>
      <w:r w:rsidRPr="00C37D2B">
        <w:tab/>
      </w:r>
      <w:r w:rsidRPr="00C37D2B">
        <w:tab/>
        <w:t>BIT STRING (SIZE (5)),</w:t>
      </w:r>
    </w:p>
    <w:p w14:paraId="67280410" w14:textId="77777777" w:rsidR="00E205E1" w:rsidRPr="00C37D2B" w:rsidRDefault="00E205E1" w:rsidP="00E205E1">
      <w:pPr>
        <w:pStyle w:val="PL"/>
      </w:pPr>
      <w:r w:rsidRPr="00C37D2B">
        <w:tab/>
        <w:t>extended-ul-InterferenceOverloadIndication</w:t>
      </w:r>
      <w:r w:rsidRPr="00C37D2B">
        <w:tab/>
        <w:t>UL-InterferenceOverloadIndication,</w:t>
      </w:r>
    </w:p>
    <w:p w14:paraId="0530C38A" w14:textId="77777777" w:rsidR="00E205E1" w:rsidRPr="00C37D2B" w:rsidRDefault="00E205E1" w:rsidP="00E205E1">
      <w:pPr>
        <w:pStyle w:val="PL"/>
      </w:pPr>
      <w:r w:rsidRPr="00C37D2B">
        <w:tab/>
        <w:t>iE-Extensions</w:t>
      </w:r>
      <w:r w:rsidRPr="00C37D2B">
        <w:tab/>
      </w:r>
      <w:r w:rsidRPr="00C37D2B">
        <w:tab/>
      </w:r>
      <w:r w:rsidRPr="00C37D2B">
        <w:tab/>
      </w:r>
      <w:r w:rsidRPr="00C37D2B">
        <w:tab/>
      </w:r>
      <w:r w:rsidRPr="00C37D2B">
        <w:tab/>
      </w:r>
      <w:r w:rsidRPr="00C37D2B">
        <w:tab/>
      </w:r>
      <w:r w:rsidRPr="00C37D2B">
        <w:tab/>
      </w:r>
      <w:r w:rsidRPr="00C37D2B">
        <w:tab/>
        <w:t>ProtocolExtensionContainer { {ExtendedULInterferenceOverloadInfo-ExtIEs} } OPTIONAL,</w:t>
      </w:r>
    </w:p>
    <w:p w14:paraId="3ACA43EC" w14:textId="77777777" w:rsidR="00E205E1" w:rsidRPr="00C37D2B" w:rsidRDefault="00E205E1" w:rsidP="00E205E1">
      <w:pPr>
        <w:pStyle w:val="PL"/>
      </w:pPr>
      <w:r w:rsidRPr="00C37D2B">
        <w:tab/>
        <w:t>...</w:t>
      </w:r>
    </w:p>
    <w:p w14:paraId="7C9C96D0" w14:textId="77777777" w:rsidR="00E205E1" w:rsidRPr="00C37D2B" w:rsidRDefault="00E205E1" w:rsidP="00E205E1">
      <w:pPr>
        <w:pStyle w:val="PL"/>
      </w:pPr>
      <w:r w:rsidRPr="00C37D2B">
        <w:t>}</w:t>
      </w:r>
    </w:p>
    <w:p w14:paraId="1E52A0DA" w14:textId="77777777" w:rsidR="00E205E1" w:rsidRPr="00C37D2B" w:rsidRDefault="00E205E1" w:rsidP="00E205E1">
      <w:pPr>
        <w:pStyle w:val="PL"/>
      </w:pPr>
    </w:p>
    <w:p w14:paraId="62F18543" w14:textId="77777777" w:rsidR="00E205E1" w:rsidRPr="00C37D2B" w:rsidRDefault="00E205E1" w:rsidP="00E205E1">
      <w:pPr>
        <w:pStyle w:val="PL"/>
      </w:pPr>
      <w:r w:rsidRPr="00C37D2B">
        <w:t>ExtendedULInterferenceOverloadInfo-ExtIEs X2AP-PROTOCOL-EXTENSION ::= {</w:t>
      </w:r>
    </w:p>
    <w:p w14:paraId="669252C6" w14:textId="77777777" w:rsidR="00E205E1" w:rsidRPr="00C37D2B" w:rsidRDefault="00E205E1" w:rsidP="00E205E1">
      <w:pPr>
        <w:pStyle w:val="PL"/>
      </w:pPr>
      <w:r w:rsidRPr="00C37D2B">
        <w:tab/>
        <w:t>...</w:t>
      </w:r>
    </w:p>
    <w:p w14:paraId="167E644D" w14:textId="77777777" w:rsidR="00E205E1" w:rsidRPr="00C37D2B" w:rsidRDefault="00E205E1" w:rsidP="00E205E1">
      <w:pPr>
        <w:pStyle w:val="PL"/>
      </w:pPr>
      <w:r w:rsidRPr="00C37D2B">
        <w:t>}</w:t>
      </w:r>
    </w:p>
    <w:p w14:paraId="09DAA6CE" w14:textId="77777777" w:rsidR="00E205E1" w:rsidRPr="00C37D2B" w:rsidRDefault="00E205E1" w:rsidP="00E205E1">
      <w:pPr>
        <w:pStyle w:val="PL"/>
      </w:pPr>
    </w:p>
    <w:p w14:paraId="243DF59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ExtendedBitRate</w:t>
      </w:r>
      <w:r w:rsidRPr="00C37D2B">
        <w:rPr>
          <w:rFonts w:eastAsia="DengXian"/>
          <w:snapToGrid w:val="0"/>
          <w:lang w:eastAsia="zh-CN"/>
        </w:rPr>
        <w:tab/>
        <w:t>::= INTEGER (10000000001..4000000000000,...)</w:t>
      </w:r>
    </w:p>
    <w:p w14:paraId="78038A01" w14:textId="77777777" w:rsidR="00E205E1" w:rsidRPr="00C37D2B" w:rsidRDefault="00E205E1" w:rsidP="00E205E1">
      <w:pPr>
        <w:pStyle w:val="PL"/>
      </w:pPr>
    </w:p>
    <w:p w14:paraId="3AD234A3"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F</w:t>
      </w:r>
    </w:p>
    <w:p w14:paraId="2D3A16D3" w14:textId="77777777" w:rsidR="00E205E1" w:rsidRDefault="00E205E1" w:rsidP="00E205E1">
      <w:pPr>
        <w:pStyle w:val="PL"/>
      </w:pPr>
    </w:p>
    <w:p w14:paraId="288A6CAD" w14:textId="77777777" w:rsidR="00E205E1" w:rsidRDefault="00E205E1" w:rsidP="00E205E1">
      <w:pPr>
        <w:pStyle w:val="PL"/>
      </w:pPr>
      <w:r>
        <w:t>F1CTrafficContainer ::= OCTET STRING</w:t>
      </w:r>
    </w:p>
    <w:p w14:paraId="61780263" w14:textId="77777777" w:rsidR="00E205E1" w:rsidRPr="00C37D2B" w:rsidRDefault="00E205E1" w:rsidP="00E205E1">
      <w:pPr>
        <w:pStyle w:val="PL"/>
      </w:pPr>
    </w:p>
    <w:p w14:paraId="54006C20" w14:textId="77777777" w:rsidR="00E205E1" w:rsidRPr="00C37D2B" w:rsidRDefault="00E205E1" w:rsidP="00E205E1">
      <w:pPr>
        <w:pStyle w:val="PL"/>
      </w:pPr>
      <w:r w:rsidRPr="00C37D2B">
        <w:t>FastMCGRecovery</w:t>
      </w:r>
      <w:r w:rsidRPr="00C37D2B">
        <w:tab/>
        <w:t>::= SEQUENCE {</w:t>
      </w:r>
    </w:p>
    <w:p w14:paraId="2F40F180" w14:textId="77777777" w:rsidR="00E205E1" w:rsidRPr="00C37D2B" w:rsidRDefault="00E205E1" w:rsidP="00E205E1">
      <w:pPr>
        <w:pStyle w:val="PL"/>
      </w:pPr>
      <w:r w:rsidRPr="00C37D2B">
        <w:tab/>
        <w:t xml:space="preserve">rrcContainer </w:t>
      </w:r>
      <w:r w:rsidRPr="00C37D2B">
        <w:tab/>
      </w:r>
      <w:r w:rsidRPr="00C37D2B">
        <w:tab/>
      </w:r>
      <w:r w:rsidRPr="00C37D2B">
        <w:tab/>
      </w:r>
      <w:r w:rsidRPr="00C37D2B">
        <w:tab/>
        <w:t>RRCContainer</w:t>
      </w:r>
      <w:r w:rsidRPr="00C37D2B">
        <w:tab/>
      </w:r>
      <w:r w:rsidRPr="00C37D2B">
        <w:tab/>
      </w:r>
      <w:r w:rsidRPr="00C37D2B">
        <w:tab/>
        <w:t>OPTIONAL,</w:t>
      </w:r>
    </w:p>
    <w:p w14:paraId="697D8839" w14:textId="77777777" w:rsidR="00E205E1" w:rsidRPr="00C37D2B" w:rsidRDefault="00E205E1" w:rsidP="00E205E1">
      <w:pPr>
        <w:pStyle w:val="PL"/>
      </w:pPr>
      <w:r w:rsidRPr="00C37D2B">
        <w:tab/>
        <w:t>iE-Extensions</w:t>
      </w:r>
      <w:r w:rsidRPr="00C37D2B">
        <w:tab/>
      </w:r>
      <w:r w:rsidRPr="00C37D2B">
        <w:tab/>
      </w:r>
      <w:r w:rsidRPr="00C37D2B">
        <w:tab/>
      </w:r>
      <w:r w:rsidRPr="00C37D2B">
        <w:tab/>
        <w:t>ProtocolExtensionContainer { {FastMCGRecovery-ExtIEs} } OPTIONAL,</w:t>
      </w:r>
    </w:p>
    <w:p w14:paraId="0FDFF2EA" w14:textId="77777777" w:rsidR="00E205E1" w:rsidRPr="00C37D2B" w:rsidRDefault="00E205E1" w:rsidP="00E205E1">
      <w:pPr>
        <w:pStyle w:val="PL"/>
      </w:pPr>
      <w:r w:rsidRPr="00C37D2B">
        <w:tab/>
        <w:t>...</w:t>
      </w:r>
    </w:p>
    <w:p w14:paraId="1D76A652" w14:textId="77777777" w:rsidR="00E205E1" w:rsidRPr="00C37D2B" w:rsidRDefault="00E205E1" w:rsidP="00E205E1">
      <w:pPr>
        <w:pStyle w:val="PL"/>
      </w:pPr>
      <w:r w:rsidRPr="00C37D2B">
        <w:t>}</w:t>
      </w:r>
    </w:p>
    <w:p w14:paraId="6BD74AD0" w14:textId="77777777" w:rsidR="00E205E1" w:rsidRPr="00C37D2B" w:rsidRDefault="00E205E1" w:rsidP="00E205E1">
      <w:pPr>
        <w:pStyle w:val="PL"/>
      </w:pPr>
    </w:p>
    <w:p w14:paraId="3D5E0227" w14:textId="77777777" w:rsidR="00E205E1" w:rsidRPr="00C37D2B" w:rsidRDefault="00E205E1" w:rsidP="00E205E1">
      <w:pPr>
        <w:pStyle w:val="PL"/>
      </w:pPr>
      <w:r w:rsidRPr="00C37D2B">
        <w:t>FastMCGRecovery-ExtIEs X2AP-PROTOCOL-EXTENSION ::= {</w:t>
      </w:r>
    </w:p>
    <w:p w14:paraId="5A855DEB" w14:textId="77777777" w:rsidR="00E205E1" w:rsidRPr="00C37D2B" w:rsidRDefault="00E205E1" w:rsidP="00E205E1">
      <w:pPr>
        <w:pStyle w:val="PL"/>
      </w:pPr>
      <w:r w:rsidRPr="00C37D2B">
        <w:tab/>
        <w:t>...</w:t>
      </w:r>
    </w:p>
    <w:p w14:paraId="4970F2B6" w14:textId="77777777" w:rsidR="00E205E1" w:rsidRPr="00C37D2B" w:rsidRDefault="00E205E1" w:rsidP="00E205E1">
      <w:pPr>
        <w:pStyle w:val="PL"/>
      </w:pPr>
      <w:r w:rsidRPr="00C37D2B">
        <w:t>}</w:t>
      </w:r>
    </w:p>
    <w:p w14:paraId="0D1C1101" w14:textId="77777777" w:rsidR="00E205E1" w:rsidRPr="00C37D2B" w:rsidRDefault="00E205E1" w:rsidP="00E205E1">
      <w:pPr>
        <w:pStyle w:val="PL"/>
      </w:pPr>
    </w:p>
    <w:p w14:paraId="08C50186" w14:textId="77777777" w:rsidR="00E205E1" w:rsidRPr="00C37D2B" w:rsidRDefault="00E205E1" w:rsidP="00E205E1">
      <w:pPr>
        <w:pStyle w:val="PL"/>
        <w:rPr>
          <w:snapToGrid w:val="0"/>
          <w:lang w:eastAsia="zh-CN"/>
        </w:rPr>
      </w:pPr>
      <w:r w:rsidRPr="00C37D2B">
        <w:rPr>
          <w:snapToGrid w:val="0"/>
          <w:lang w:eastAsia="zh-CN"/>
        </w:rPr>
        <w:t xml:space="preserve">FDD-Info ::= </w:t>
      </w:r>
      <w:r w:rsidRPr="00C37D2B">
        <w:rPr>
          <w:snapToGrid w:val="0"/>
        </w:rPr>
        <w:t>SEQUENCE {</w:t>
      </w:r>
    </w:p>
    <w:p w14:paraId="08D820F7" w14:textId="77777777" w:rsidR="00E205E1" w:rsidRPr="00C37D2B" w:rsidRDefault="00E205E1" w:rsidP="00E205E1">
      <w:pPr>
        <w:pStyle w:val="PL"/>
        <w:rPr>
          <w:snapToGrid w:val="0"/>
        </w:rPr>
      </w:pPr>
      <w:r w:rsidRPr="00C37D2B">
        <w:rPr>
          <w:snapToGrid w:val="0"/>
        </w:rPr>
        <w:tab/>
        <w:t>uL-EARFCN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EARFCN,</w:t>
      </w:r>
    </w:p>
    <w:p w14:paraId="66754871" w14:textId="77777777" w:rsidR="00E205E1" w:rsidRPr="00C37D2B" w:rsidRDefault="00E205E1" w:rsidP="00E205E1">
      <w:pPr>
        <w:pStyle w:val="PL"/>
        <w:rPr>
          <w:snapToGrid w:val="0"/>
        </w:rPr>
      </w:pPr>
      <w:r w:rsidRPr="00C37D2B">
        <w:rPr>
          <w:snapToGrid w:val="0"/>
        </w:rPr>
        <w:tab/>
        <w:t>dL-EARFCN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EARFCN,</w:t>
      </w:r>
    </w:p>
    <w:p w14:paraId="3C691767" w14:textId="77777777" w:rsidR="00E205E1" w:rsidRPr="00C37D2B" w:rsidRDefault="00E205E1" w:rsidP="00E205E1">
      <w:pPr>
        <w:pStyle w:val="PL"/>
        <w:rPr>
          <w:snapToGrid w:val="0"/>
          <w:lang w:eastAsia="zh-CN"/>
        </w:rPr>
      </w:pPr>
      <w:r w:rsidRPr="00C37D2B">
        <w:rPr>
          <w:snapToGrid w:val="0"/>
        </w:rPr>
        <w:tab/>
        <w:t>uL-Transmission-Bandwidth</w:t>
      </w:r>
      <w:r w:rsidRPr="00C37D2B">
        <w:rPr>
          <w:snapToGrid w:val="0"/>
        </w:rPr>
        <w:tab/>
      </w:r>
      <w:r w:rsidRPr="00C37D2B">
        <w:rPr>
          <w:snapToGrid w:val="0"/>
        </w:rPr>
        <w:tab/>
        <w:t>Transmission-Bandwidth,</w:t>
      </w:r>
    </w:p>
    <w:p w14:paraId="26B3AA07" w14:textId="77777777" w:rsidR="00E205E1" w:rsidRPr="00C37D2B" w:rsidRDefault="00E205E1" w:rsidP="00E205E1">
      <w:pPr>
        <w:pStyle w:val="PL"/>
        <w:rPr>
          <w:snapToGrid w:val="0"/>
        </w:rPr>
      </w:pPr>
      <w:r w:rsidRPr="00C37D2B">
        <w:rPr>
          <w:snapToGrid w:val="0"/>
        </w:rPr>
        <w:tab/>
        <w:t>dL-Transmission-Bandwidth</w:t>
      </w:r>
      <w:r w:rsidRPr="00C37D2B">
        <w:rPr>
          <w:snapToGrid w:val="0"/>
        </w:rPr>
        <w:tab/>
      </w:r>
      <w:r w:rsidRPr="00C37D2B">
        <w:rPr>
          <w:snapToGrid w:val="0"/>
        </w:rPr>
        <w:tab/>
        <w:t>Transmission-Bandwidth,</w:t>
      </w:r>
    </w:p>
    <w:p w14:paraId="558E9FB0"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t>ProtocolExtensionContainer { {FDD-Info-ExtIEs} } OPTIONAL,</w:t>
      </w:r>
    </w:p>
    <w:p w14:paraId="5B911846" w14:textId="77777777" w:rsidR="00E205E1" w:rsidRPr="00C37D2B" w:rsidRDefault="00E205E1" w:rsidP="00E205E1">
      <w:pPr>
        <w:pStyle w:val="PL"/>
        <w:rPr>
          <w:snapToGrid w:val="0"/>
        </w:rPr>
      </w:pPr>
      <w:r w:rsidRPr="00C37D2B">
        <w:rPr>
          <w:snapToGrid w:val="0"/>
        </w:rPr>
        <w:tab/>
        <w:t>...</w:t>
      </w:r>
    </w:p>
    <w:p w14:paraId="685D2080" w14:textId="77777777" w:rsidR="00E205E1" w:rsidRPr="00C37D2B" w:rsidRDefault="00E205E1" w:rsidP="00E205E1">
      <w:pPr>
        <w:pStyle w:val="PL"/>
        <w:rPr>
          <w:snapToGrid w:val="0"/>
          <w:lang w:eastAsia="zh-CN"/>
        </w:rPr>
      </w:pPr>
      <w:r w:rsidRPr="00C37D2B">
        <w:rPr>
          <w:snapToGrid w:val="0"/>
          <w:lang w:eastAsia="zh-CN"/>
        </w:rPr>
        <w:t>}</w:t>
      </w:r>
    </w:p>
    <w:p w14:paraId="57B4BDFE" w14:textId="77777777" w:rsidR="00E205E1" w:rsidRPr="00C37D2B" w:rsidRDefault="00E205E1" w:rsidP="00E205E1">
      <w:pPr>
        <w:pStyle w:val="PL"/>
        <w:rPr>
          <w:snapToGrid w:val="0"/>
        </w:rPr>
      </w:pPr>
    </w:p>
    <w:p w14:paraId="4BE99DE7" w14:textId="77777777" w:rsidR="00E205E1" w:rsidRPr="00C37D2B" w:rsidRDefault="00E205E1" w:rsidP="00E205E1">
      <w:pPr>
        <w:pStyle w:val="PL"/>
        <w:rPr>
          <w:snapToGrid w:val="0"/>
        </w:rPr>
      </w:pPr>
      <w:r w:rsidRPr="00C37D2B">
        <w:rPr>
          <w:snapToGrid w:val="0"/>
        </w:rPr>
        <w:t>FDD-Info-ExtIEs X2AP-PROTOCOL-EXTENSION ::= {</w:t>
      </w:r>
    </w:p>
    <w:p w14:paraId="5C5B7E95" w14:textId="77777777" w:rsidR="00E205E1" w:rsidRPr="00C37D2B" w:rsidRDefault="00E205E1" w:rsidP="00E205E1">
      <w:pPr>
        <w:pStyle w:val="PL"/>
        <w:rPr>
          <w:snapToGrid w:val="0"/>
        </w:rPr>
      </w:pPr>
      <w:r w:rsidRPr="00C37D2B">
        <w:rPr>
          <w:snapToGrid w:val="0"/>
        </w:rPr>
        <w:tab/>
        <w:t>{ ID id-UL-EARFCNExtension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reject</w:t>
      </w:r>
      <w:r w:rsidRPr="00C37D2B">
        <w:rPr>
          <w:snapToGrid w:val="0"/>
        </w:rPr>
        <w:tab/>
        <w:t>EXTENSION 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3D1407E6" w14:textId="77777777" w:rsidR="00E205E1" w:rsidRPr="00C37D2B" w:rsidRDefault="00E205E1" w:rsidP="00E205E1">
      <w:pPr>
        <w:pStyle w:val="PL"/>
        <w:rPr>
          <w:snapToGrid w:val="0"/>
        </w:rPr>
      </w:pPr>
      <w:r w:rsidRPr="00C37D2B">
        <w:rPr>
          <w:snapToGrid w:val="0"/>
        </w:rPr>
        <w:tab/>
        <w:t>{ ID id-DL-EARFCNExtension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reject</w:t>
      </w:r>
      <w:r w:rsidRPr="00C37D2B">
        <w:rPr>
          <w:snapToGrid w:val="0"/>
        </w:rPr>
        <w:tab/>
        <w:t>EXTENSION 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447FE05D" w14:textId="77777777" w:rsidR="00E205E1" w:rsidRPr="00C37D2B" w:rsidRDefault="00E205E1" w:rsidP="00E205E1">
      <w:pPr>
        <w:pStyle w:val="PL"/>
        <w:rPr>
          <w:snapToGrid w:val="0"/>
        </w:rPr>
      </w:pPr>
      <w:r w:rsidRPr="00C37D2B">
        <w:rPr>
          <w:snapToGrid w:val="0"/>
        </w:rPr>
        <w:tab/>
        <w:t>{ ID id-OffsetOfNbiotChannelNumberToDL-EARFCN</w:t>
      </w:r>
      <w:r w:rsidRPr="00C37D2B">
        <w:rPr>
          <w:snapToGrid w:val="0"/>
        </w:rPr>
        <w:tab/>
        <w:t>CRITICALITY reject</w:t>
      </w:r>
      <w:r w:rsidRPr="00C37D2B">
        <w:rPr>
          <w:snapToGrid w:val="0"/>
        </w:rPr>
        <w:tab/>
        <w:t>EXTENSION OffsetOfNbiotChannelNumberToEARFCN</w:t>
      </w:r>
      <w:r w:rsidRPr="00C37D2B">
        <w:rPr>
          <w:snapToGrid w:val="0"/>
        </w:rPr>
        <w:tab/>
      </w:r>
      <w:r w:rsidRPr="00C37D2B">
        <w:rPr>
          <w:snapToGrid w:val="0"/>
        </w:rPr>
        <w:tab/>
        <w:t>PRESENCE optional}|</w:t>
      </w:r>
    </w:p>
    <w:p w14:paraId="78CF3981" w14:textId="77777777" w:rsidR="00E205E1" w:rsidRPr="00C37D2B" w:rsidRDefault="00E205E1" w:rsidP="00E205E1">
      <w:pPr>
        <w:pStyle w:val="PL"/>
        <w:rPr>
          <w:snapToGrid w:val="0"/>
        </w:rPr>
      </w:pPr>
      <w:r w:rsidRPr="00C37D2B">
        <w:rPr>
          <w:snapToGrid w:val="0"/>
        </w:rPr>
        <w:tab/>
        <w:t>{ ID id-OffsetOfNbiotChannelNumberToUL-EARFCN</w:t>
      </w:r>
      <w:r w:rsidRPr="00C37D2B">
        <w:rPr>
          <w:snapToGrid w:val="0"/>
        </w:rPr>
        <w:tab/>
        <w:t>CRITICALITY reject</w:t>
      </w:r>
      <w:r w:rsidRPr="00C37D2B">
        <w:rPr>
          <w:snapToGrid w:val="0"/>
        </w:rPr>
        <w:tab/>
        <w:t>EXTENSION OffsetOfNbiotChannelNumberToEARFCN</w:t>
      </w:r>
      <w:r w:rsidRPr="00C37D2B">
        <w:rPr>
          <w:snapToGrid w:val="0"/>
        </w:rPr>
        <w:tab/>
      </w:r>
      <w:r w:rsidRPr="00C37D2B">
        <w:rPr>
          <w:snapToGrid w:val="0"/>
        </w:rPr>
        <w:tab/>
        <w:t>PRESENCE optional}|</w:t>
      </w:r>
    </w:p>
    <w:p w14:paraId="40DE1561" w14:textId="77777777" w:rsidR="00E205E1" w:rsidRPr="00C37D2B" w:rsidRDefault="00E205E1" w:rsidP="00E205E1">
      <w:pPr>
        <w:pStyle w:val="PL"/>
        <w:rPr>
          <w:snapToGrid w:val="0"/>
        </w:rPr>
      </w:pPr>
      <w:r w:rsidRPr="00C37D2B">
        <w:rPr>
          <w:snapToGrid w:val="0"/>
        </w:rPr>
        <w:tab/>
        <w:t>{ ID id-NRS-NSSS-PowerOffset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NRS-NSSS-PowerOffset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22E70C79" w14:textId="77777777" w:rsidR="00E205E1" w:rsidRPr="00C37D2B" w:rsidRDefault="00E205E1" w:rsidP="00E205E1">
      <w:pPr>
        <w:pStyle w:val="PL"/>
        <w:rPr>
          <w:snapToGrid w:val="0"/>
        </w:rPr>
      </w:pPr>
      <w:r w:rsidRPr="00C37D2B">
        <w:rPr>
          <w:snapToGrid w:val="0"/>
        </w:rPr>
        <w:tab/>
        <w:t>{ ID id-NSSS-NumOccasionDifferentPrecoder</w:t>
      </w:r>
      <w:r w:rsidRPr="00C37D2B">
        <w:rPr>
          <w:snapToGrid w:val="0"/>
        </w:rPr>
        <w:tab/>
      </w:r>
      <w:r w:rsidRPr="00C37D2B">
        <w:rPr>
          <w:snapToGrid w:val="0"/>
        </w:rPr>
        <w:tab/>
        <w:t>CRITICALITY ignore</w:t>
      </w:r>
      <w:r w:rsidRPr="00C37D2B">
        <w:rPr>
          <w:snapToGrid w:val="0"/>
        </w:rPr>
        <w:tab/>
        <w:t>EXTENSION NSSS-NumOccasionDifferentPrecoder</w:t>
      </w:r>
      <w:r w:rsidRPr="00C37D2B">
        <w:rPr>
          <w:snapToGrid w:val="0"/>
        </w:rPr>
        <w:tab/>
      </w:r>
      <w:r w:rsidRPr="00C37D2B">
        <w:rPr>
          <w:snapToGrid w:val="0"/>
        </w:rPr>
        <w:tab/>
      </w:r>
      <w:r w:rsidRPr="00C37D2B">
        <w:rPr>
          <w:snapToGrid w:val="0"/>
        </w:rPr>
        <w:tab/>
        <w:t>PRESENCE optional},</w:t>
      </w:r>
    </w:p>
    <w:p w14:paraId="14D63675" w14:textId="77777777" w:rsidR="00E205E1" w:rsidRPr="00C37D2B" w:rsidRDefault="00E205E1" w:rsidP="00E205E1">
      <w:pPr>
        <w:pStyle w:val="PL"/>
        <w:rPr>
          <w:snapToGrid w:val="0"/>
        </w:rPr>
      </w:pPr>
      <w:r w:rsidRPr="00C37D2B">
        <w:rPr>
          <w:snapToGrid w:val="0"/>
        </w:rPr>
        <w:tab/>
        <w:t>...</w:t>
      </w:r>
    </w:p>
    <w:p w14:paraId="78F3D854" w14:textId="77777777" w:rsidR="00E205E1" w:rsidRPr="00C37D2B" w:rsidRDefault="00E205E1" w:rsidP="00E205E1">
      <w:pPr>
        <w:pStyle w:val="PL"/>
        <w:rPr>
          <w:snapToGrid w:val="0"/>
        </w:rPr>
      </w:pPr>
      <w:r w:rsidRPr="00C37D2B">
        <w:rPr>
          <w:snapToGrid w:val="0"/>
        </w:rPr>
        <w:t>}</w:t>
      </w:r>
    </w:p>
    <w:p w14:paraId="3DBF06B3" w14:textId="77777777" w:rsidR="00E205E1" w:rsidRPr="00C37D2B" w:rsidRDefault="00E205E1" w:rsidP="00E205E1">
      <w:pPr>
        <w:pStyle w:val="PL"/>
        <w:rPr>
          <w:snapToGrid w:val="0"/>
        </w:rPr>
      </w:pPr>
    </w:p>
    <w:p w14:paraId="6470E85A" w14:textId="77777777" w:rsidR="00E205E1" w:rsidRPr="00C37D2B" w:rsidRDefault="00E205E1" w:rsidP="00E205E1">
      <w:pPr>
        <w:pStyle w:val="PL"/>
        <w:rPr>
          <w:snapToGrid w:val="0"/>
        </w:rPr>
      </w:pPr>
      <w:r w:rsidRPr="00C37D2B">
        <w:rPr>
          <w:snapToGrid w:val="0"/>
        </w:rPr>
        <w:t>FDD-InfoNeighbourServedNRCell-Information ::= SEQUENCE {</w:t>
      </w:r>
    </w:p>
    <w:p w14:paraId="5A8EB10A" w14:textId="77777777" w:rsidR="00E205E1" w:rsidRPr="00C37D2B" w:rsidRDefault="00E205E1" w:rsidP="00E205E1">
      <w:pPr>
        <w:pStyle w:val="PL"/>
        <w:rPr>
          <w:snapToGrid w:val="0"/>
        </w:rPr>
      </w:pPr>
      <w:r w:rsidRPr="00C37D2B">
        <w:rPr>
          <w:snapToGrid w:val="0"/>
        </w:rPr>
        <w:tab/>
        <w:t>ul-NRFreqInfo</w:t>
      </w:r>
      <w:r w:rsidRPr="00C37D2B">
        <w:rPr>
          <w:snapToGrid w:val="0"/>
        </w:rPr>
        <w:tab/>
      </w:r>
      <w:r w:rsidRPr="00C37D2B">
        <w:rPr>
          <w:snapToGrid w:val="0"/>
        </w:rPr>
        <w:tab/>
      </w:r>
      <w:r w:rsidRPr="00C37D2B">
        <w:rPr>
          <w:snapToGrid w:val="0"/>
        </w:rPr>
        <w:tab/>
        <w:t>NRFreqInfo,</w:t>
      </w:r>
    </w:p>
    <w:p w14:paraId="2F2ABF80" w14:textId="77777777" w:rsidR="00E205E1" w:rsidRPr="00C37D2B" w:rsidRDefault="00E205E1" w:rsidP="00E205E1">
      <w:pPr>
        <w:pStyle w:val="PL"/>
        <w:rPr>
          <w:snapToGrid w:val="0"/>
        </w:rPr>
      </w:pPr>
      <w:r w:rsidRPr="00C37D2B">
        <w:rPr>
          <w:snapToGrid w:val="0"/>
        </w:rPr>
        <w:tab/>
        <w:t>dl-NRFreqInfo</w:t>
      </w:r>
      <w:r w:rsidRPr="00C37D2B">
        <w:rPr>
          <w:snapToGrid w:val="0"/>
        </w:rPr>
        <w:tab/>
      </w:r>
      <w:r w:rsidRPr="00C37D2B">
        <w:rPr>
          <w:snapToGrid w:val="0"/>
        </w:rPr>
        <w:tab/>
      </w:r>
      <w:r w:rsidRPr="00C37D2B">
        <w:rPr>
          <w:snapToGrid w:val="0"/>
        </w:rPr>
        <w:tab/>
        <w:t>NRFreqInfo,</w:t>
      </w:r>
    </w:p>
    <w:p w14:paraId="16015670"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t>ProtocolExtensionContainer { {FDD-InfoNeighbourServedNRCell-Information-ExtIEs} }</w:t>
      </w:r>
      <w:r w:rsidRPr="00C37D2B">
        <w:rPr>
          <w:snapToGrid w:val="0"/>
        </w:rPr>
        <w:tab/>
      </w:r>
      <w:r w:rsidRPr="00C37D2B">
        <w:rPr>
          <w:snapToGrid w:val="0"/>
        </w:rPr>
        <w:tab/>
        <w:t>OPTIONAL,</w:t>
      </w:r>
    </w:p>
    <w:p w14:paraId="4C5DBE5C" w14:textId="77777777" w:rsidR="00E205E1" w:rsidRPr="00C37D2B" w:rsidRDefault="00E205E1" w:rsidP="00E205E1">
      <w:pPr>
        <w:pStyle w:val="PL"/>
        <w:rPr>
          <w:snapToGrid w:val="0"/>
        </w:rPr>
      </w:pPr>
      <w:r w:rsidRPr="00C37D2B">
        <w:rPr>
          <w:snapToGrid w:val="0"/>
        </w:rPr>
        <w:tab/>
        <w:t>...</w:t>
      </w:r>
    </w:p>
    <w:p w14:paraId="435CA7B0" w14:textId="77777777" w:rsidR="00E205E1" w:rsidRPr="00C37D2B" w:rsidRDefault="00E205E1" w:rsidP="00E205E1">
      <w:pPr>
        <w:pStyle w:val="PL"/>
        <w:rPr>
          <w:snapToGrid w:val="0"/>
        </w:rPr>
      </w:pPr>
      <w:r w:rsidRPr="00C37D2B">
        <w:rPr>
          <w:snapToGrid w:val="0"/>
        </w:rPr>
        <w:t>}</w:t>
      </w:r>
    </w:p>
    <w:p w14:paraId="5499E3BA" w14:textId="77777777" w:rsidR="00E205E1" w:rsidRPr="00C37D2B" w:rsidRDefault="00E205E1" w:rsidP="00E205E1">
      <w:pPr>
        <w:pStyle w:val="PL"/>
        <w:rPr>
          <w:snapToGrid w:val="0"/>
        </w:rPr>
      </w:pPr>
    </w:p>
    <w:p w14:paraId="2EC239C7" w14:textId="77777777" w:rsidR="00E205E1" w:rsidRPr="00C37D2B" w:rsidRDefault="00E205E1" w:rsidP="00E205E1">
      <w:pPr>
        <w:pStyle w:val="PL"/>
        <w:rPr>
          <w:snapToGrid w:val="0"/>
        </w:rPr>
      </w:pPr>
      <w:r w:rsidRPr="00C37D2B">
        <w:rPr>
          <w:snapToGrid w:val="0"/>
        </w:rPr>
        <w:t>FDD-InfoNeighbourServedNRCell-Information-ExtIEs X2AP-PROTOCOL-EXTENSION ::= {</w:t>
      </w:r>
    </w:p>
    <w:p w14:paraId="6C2F4DA6" w14:textId="77777777" w:rsidR="00E205E1" w:rsidRPr="00EE5530" w:rsidRDefault="00E205E1" w:rsidP="00E205E1">
      <w:pPr>
        <w:pStyle w:val="PL"/>
        <w:rPr>
          <w:snapToGrid w:val="0"/>
          <w:lang w:val="sv-SE"/>
        </w:rPr>
      </w:pPr>
      <w:r w:rsidRPr="00C37D2B">
        <w:rPr>
          <w:snapToGrid w:val="0"/>
        </w:rPr>
        <w:tab/>
      </w:r>
      <w:r w:rsidRPr="00EE5530">
        <w:rPr>
          <w:snapToGrid w:val="0"/>
          <w:lang w:val="sv-SE"/>
        </w:rPr>
        <w:t>...</w:t>
      </w:r>
    </w:p>
    <w:p w14:paraId="6DC2C8A5" w14:textId="77777777" w:rsidR="00E205E1" w:rsidRPr="00EE5530" w:rsidRDefault="00E205E1" w:rsidP="00E205E1">
      <w:pPr>
        <w:pStyle w:val="PL"/>
        <w:rPr>
          <w:snapToGrid w:val="0"/>
          <w:lang w:val="sv-SE"/>
        </w:rPr>
      </w:pPr>
      <w:r w:rsidRPr="00EE5530">
        <w:rPr>
          <w:snapToGrid w:val="0"/>
          <w:lang w:val="sv-SE"/>
        </w:rPr>
        <w:t>}</w:t>
      </w:r>
    </w:p>
    <w:p w14:paraId="64985F25" w14:textId="77777777" w:rsidR="00E205E1" w:rsidRPr="00EE5530" w:rsidRDefault="00E205E1" w:rsidP="00E205E1">
      <w:pPr>
        <w:pStyle w:val="PL"/>
        <w:rPr>
          <w:lang w:val="sv-SE"/>
        </w:rPr>
      </w:pPr>
    </w:p>
    <w:p w14:paraId="4486FC5C" w14:textId="77777777" w:rsidR="00E205E1" w:rsidRPr="00EE5530" w:rsidRDefault="00E205E1" w:rsidP="00E205E1">
      <w:pPr>
        <w:pStyle w:val="PL"/>
        <w:rPr>
          <w:lang w:val="sv-SE" w:eastAsia="zh-CN"/>
        </w:rPr>
      </w:pPr>
      <w:r w:rsidRPr="00EE5530">
        <w:rPr>
          <w:lang w:val="sv-SE"/>
        </w:rPr>
        <w:t>FiveQI ::= INTEGER (0..255, ...)</w:t>
      </w:r>
    </w:p>
    <w:p w14:paraId="098C412C" w14:textId="77777777" w:rsidR="00E205E1" w:rsidRPr="00EE5530" w:rsidRDefault="00E205E1" w:rsidP="00E205E1">
      <w:pPr>
        <w:pStyle w:val="PL"/>
        <w:rPr>
          <w:snapToGrid w:val="0"/>
          <w:lang w:val="sv-SE"/>
        </w:rPr>
      </w:pPr>
    </w:p>
    <w:p w14:paraId="64ACF01A" w14:textId="77777777" w:rsidR="00E205E1" w:rsidRPr="00EE5530" w:rsidRDefault="00E205E1" w:rsidP="00E205E1">
      <w:pPr>
        <w:pStyle w:val="PL"/>
        <w:rPr>
          <w:snapToGrid w:val="0"/>
          <w:lang w:val="sv-SE"/>
        </w:rPr>
      </w:pPr>
      <w:r w:rsidRPr="00EE5530">
        <w:rPr>
          <w:snapToGrid w:val="0"/>
          <w:lang w:val="sv-SE"/>
        </w:rPr>
        <w:t>ForbiddenInterRATs ::= ENUMERATED {</w:t>
      </w:r>
    </w:p>
    <w:p w14:paraId="5983FB59" w14:textId="77777777" w:rsidR="00E205E1" w:rsidRPr="00EE5530" w:rsidRDefault="00E205E1" w:rsidP="00E205E1">
      <w:pPr>
        <w:pStyle w:val="PL"/>
        <w:rPr>
          <w:snapToGrid w:val="0"/>
          <w:lang w:val="sv-SE"/>
        </w:rPr>
      </w:pPr>
      <w:r w:rsidRPr="00EE5530">
        <w:rPr>
          <w:snapToGrid w:val="0"/>
          <w:lang w:val="sv-SE"/>
        </w:rPr>
        <w:tab/>
        <w:t>all,</w:t>
      </w:r>
    </w:p>
    <w:p w14:paraId="374E605F" w14:textId="77777777" w:rsidR="00E205E1" w:rsidRPr="00EE5530" w:rsidRDefault="00E205E1" w:rsidP="00E205E1">
      <w:pPr>
        <w:pStyle w:val="PL"/>
        <w:rPr>
          <w:snapToGrid w:val="0"/>
          <w:lang w:val="sv-SE"/>
        </w:rPr>
      </w:pPr>
      <w:r w:rsidRPr="00EE5530">
        <w:rPr>
          <w:snapToGrid w:val="0"/>
          <w:lang w:val="sv-SE"/>
        </w:rPr>
        <w:tab/>
        <w:t>geran,</w:t>
      </w:r>
    </w:p>
    <w:p w14:paraId="54D3EA96" w14:textId="77777777" w:rsidR="00E205E1" w:rsidRPr="00EE5530" w:rsidRDefault="00E205E1" w:rsidP="00E205E1">
      <w:pPr>
        <w:pStyle w:val="PL"/>
        <w:rPr>
          <w:snapToGrid w:val="0"/>
          <w:lang w:val="sv-SE"/>
        </w:rPr>
      </w:pPr>
      <w:r w:rsidRPr="00EE5530">
        <w:rPr>
          <w:snapToGrid w:val="0"/>
          <w:lang w:val="sv-SE"/>
        </w:rPr>
        <w:tab/>
        <w:t>utran,</w:t>
      </w:r>
    </w:p>
    <w:p w14:paraId="60DB60AB" w14:textId="77777777" w:rsidR="00E205E1" w:rsidRPr="00EE5530" w:rsidRDefault="00E205E1" w:rsidP="00E205E1">
      <w:pPr>
        <w:pStyle w:val="PL"/>
        <w:rPr>
          <w:snapToGrid w:val="0"/>
          <w:lang w:val="sv-SE"/>
        </w:rPr>
      </w:pPr>
      <w:r w:rsidRPr="00EE5530">
        <w:rPr>
          <w:snapToGrid w:val="0"/>
          <w:lang w:val="sv-SE"/>
        </w:rPr>
        <w:tab/>
        <w:t>cdma2000,</w:t>
      </w:r>
    </w:p>
    <w:p w14:paraId="5B187AB4" w14:textId="77777777" w:rsidR="00E205E1" w:rsidRPr="00EE5530" w:rsidRDefault="00E205E1" w:rsidP="00E205E1">
      <w:pPr>
        <w:pStyle w:val="PL"/>
        <w:rPr>
          <w:snapToGrid w:val="0"/>
          <w:lang w:val="sv-SE"/>
        </w:rPr>
      </w:pPr>
      <w:r w:rsidRPr="00EE5530">
        <w:rPr>
          <w:snapToGrid w:val="0"/>
          <w:lang w:val="sv-SE"/>
        </w:rPr>
        <w:tab/>
        <w:t>...,</w:t>
      </w:r>
    </w:p>
    <w:p w14:paraId="55282B86" w14:textId="77777777" w:rsidR="00E205E1" w:rsidRPr="00EE5530" w:rsidRDefault="00E205E1" w:rsidP="00E205E1">
      <w:pPr>
        <w:pStyle w:val="PL"/>
        <w:rPr>
          <w:snapToGrid w:val="0"/>
          <w:lang w:val="sv-SE"/>
        </w:rPr>
      </w:pPr>
      <w:r w:rsidRPr="00EE5530">
        <w:rPr>
          <w:snapToGrid w:val="0"/>
          <w:lang w:val="sv-SE"/>
        </w:rPr>
        <w:tab/>
        <w:t>geranandutran,</w:t>
      </w:r>
    </w:p>
    <w:p w14:paraId="011A8F3F" w14:textId="77777777" w:rsidR="00E205E1" w:rsidRPr="00C37D2B" w:rsidRDefault="00E205E1" w:rsidP="00E205E1">
      <w:pPr>
        <w:pStyle w:val="PL"/>
        <w:rPr>
          <w:snapToGrid w:val="0"/>
        </w:rPr>
      </w:pPr>
      <w:r w:rsidRPr="00EE5530">
        <w:rPr>
          <w:snapToGrid w:val="0"/>
          <w:lang w:val="sv-SE"/>
        </w:rPr>
        <w:tab/>
      </w:r>
      <w:r w:rsidRPr="00C37D2B">
        <w:rPr>
          <w:snapToGrid w:val="0"/>
        </w:rPr>
        <w:t>cdma2000andutran</w:t>
      </w:r>
    </w:p>
    <w:p w14:paraId="72F61603" w14:textId="77777777" w:rsidR="00E205E1" w:rsidRPr="00C37D2B" w:rsidRDefault="00E205E1" w:rsidP="00E205E1">
      <w:pPr>
        <w:pStyle w:val="PL"/>
        <w:rPr>
          <w:snapToGrid w:val="0"/>
        </w:rPr>
      </w:pPr>
    </w:p>
    <w:p w14:paraId="65B75EC9" w14:textId="77777777" w:rsidR="00E205E1" w:rsidRPr="00C37D2B" w:rsidRDefault="00E205E1" w:rsidP="00E205E1">
      <w:pPr>
        <w:pStyle w:val="PL"/>
        <w:rPr>
          <w:snapToGrid w:val="0"/>
        </w:rPr>
      </w:pPr>
      <w:r w:rsidRPr="00C37D2B">
        <w:rPr>
          <w:snapToGrid w:val="0"/>
        </w:rPr>
        <w:t>}</w:t>
      </w:r>
    </w:p>
    <w:p w14:paraId="46BC2766" w14:textId="77777777" w:rsidR="00E205E1" w:rsidRPr="00C37D2B" w:rsidRDefault="00E205E1" w:rsidP="00E205E1">
      <w:pPr>
        <w:pStyle w:val="PL"/>
        <w:rPr>
          <w:snapToGrid w:val="0"/>
        </w:rPr>
      </w:pPr>
    </w:p>
    <w:p w14:paraId="3B4060DA" w14:textId="77777777" w:rsidR="00E205E1" w:rsidRPr="00C37D2B" w:rsidRDefault="00E205E1" w:rsidP="00E205E1">
      <w:pPr>
        <w:pStyle w:val="PL"/>
        <w:rPr>
          <w:snapToGrid w:val="0"/>
        </w:rPr>
      </w:pPr>
      <w:r w:rsidRPr="00C37D2B">
        <w:rPr>
          <w:snapToGrid w:val="0"/>
        </w:rPr>
        <w:t>ForbiddenTAs ::= SEQUENCE (SIZE(1..</w:t>
      </w:r>
      <w:r w:rsidRPr="00C37D2B">
        <w:rPr>
          <w:szCs w:val="16"/>
        </w:rPr>
        <w:t xml:space="preserve"> maxnoofEPLMNsPlusOne</w:t>
      </w:r>
      <w:r w:rsidRPr="00C37D2B">
        <w:rPr>
          <w:snapToGrid w:val="0"/>
        </w:rPr>
        <w:t>)) OF ForbiddenTAs-Item</w:t>
      </w:r>
    </w:p>
    <w:p w14:paraId="2FD05B25" w14:textId="77777777" w:rsidR="00E205E1" w:rsidRPr="00C37D2B" w:rsidRDefault="00E205E1" w:rsidP="00E205E1">
      <w:pPr>
        <w:pStyle w:val="PL"/>
        <w:rPr>
          <w:snapToGrid w:val="0"/>
        </w:rPr>
      </w:pPr>
    </w:p>
    <w:p w14:paraId="67456D03" w14:textId="77777777" w:rsidR="00E205E1" w:rsidRPr="00C37D2B" w:rsidRDefault="00E205E1" w:rsidP="00E205E1">
      <w:pPr>
        <w:pStyle w:val="PL"/>
        <w:rPr>
          <w:snapToGrid w:val="0"/>
        </w:rPr>
      </w:pPr>
      <w:r w:rsidRPr="00C37D2B">
        <w:rPr>
          <w:snapToGrid w:val="0"/>
        </w:rPr>
        <w:t>ForbiddenTAs-Item ::= SEQUENCE {</w:t>
      </w:r>
    </w:p>
    <w:p w14:paraId="6D73EC5F" w14:textId="77777777" w:rsidR="00E205E1" w:rsidRPr="00C37D2B" w:rsidRDefault="00E205E1" w:rsidP="00E205E1">
      <w:pPr>
        <w:pStyle w:val="PL"/>
        <w:rPr>
          <w:snapToGrid w:val="0"/>
        </w:rPr>
      </w:pPr>
      <w:r w:rsidRPr="00C37D2B">
        <w:rPr>
          <w:snapToGrid w:val="0"/>
        </w:rPr>
        <w:tab/>
        <w:t>pLMN-Identity</w:t>
      </w:r>
      <w:r w:rsidRPr="00C37D2B">
        <w:rPr>
          <w:snapToGrid w:val="0"/>
        </w:rPr>
        <w:tab/>
      </w:r>
      <w:r w:rsidRPr="00C37D2B">
        <w:rPr>
          <w:snapToGrid w:val="0"/>
        </w:rPr>
        <w:tab/>
        <w:t>PLMN-Identity,</w:t>
      </w:r>
    </w:p>
    <w:p w14:paraId="133FE204" w14:textId="77777777" w:rsidR="00E205E1" w:rsidRPr="00C37D2B" w:rsidRDefault="00E205E1" w:rsidP="00E205E1">
      <w:pPr>
        <w:pStyle w:val="PL"/>
        <w:rPr>
          <w:rFonts w:eastAsia="MS Mincho"/>
          <w:snapToGrid w:val="0"/>
        </w:rPr>
      </w:pPr>
      <w:r w:rsidRPr="00C37D2B">
        <w:rPr>
          <w:snapToGrid w:val="0"/>
        </w:rPr>
        <w:tab/>
        <w:t>forbiddenTACs</w:t>
      </w:r>
      <w:r w:rsidRPr="00C37D2B">
        <w:rPr>
          <w:snapToGrid w:val="0"/>
        </w:rPr>
        <w:tab/>
      </w:r>
      <w:r w:rsidRPr="00C37D2B">
        <w:rPr>
          <w:snapToGrid w:val="0"/>
        </w:rPr>
        <w:tab/>
        <w:t>ForbiddenTACs</w:t>
      </w:r>
      <w:r w:rsidRPr="00C37D2B">
        <w:rPr>
          <w:rFonts w:eastAsia="MS Mincho"/>
          <w:snapToGrid w:val="0"/>
        </w:rPr>
        <w:t>,</w:t>
      </w:r>
    </w:p>
    <w:p w14:paraId="14CE5D57"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t>ProtocolExtensionContainer { {ForbiddenTAs-Item</w:t>
      </w:r>
      <w:r w:rsidRPr="00C37D2B">
        <w:rPr>
          <w:bCs/>
        </w:rPr>
        <w:t>-</w:t>
      </w:r>
      <w:r w:rsidRPr="00C37D2B">
        <w:rPr>
          <w:snapToGrid w:val="0"/>
        </w:rPr>
        <w:t>ExtIEs} } OPTIONAL,</w:t>
      </w:r>
    </w:p>
    <w:p w14:paraId="4BDF9AB0" w14:textId="77777777" w:rsidR="00E205E1" w:rsidRPr="00C37D2B" w:rsidRDefault="00E205E1" w:rsidP="00E205E1">
      <w:pPr>
        <w:pStyle w:val="PL"/>
        <w:rPr>
          <w:rFonts w:eastAsia="MS Mincho"/>
          <w:snapToGrid w:val="0"/>
        </w:rPr>
      </w:pPr>
      <w:r w:rsidRPr="00C37D2B">
        <w:rPr>
          <w:snapToGrid w:val="0"/>
        </w:rPr>
        <w:tab/>
        <w:t>...</w:t>
      </w:r>
    </w:p>
    <w:p w14:paraId="5C3E21BC" w14:textId="77777777" w:rsidR="00E205E1" w:rsidRPr="00C37D2B" w:rsidRDefault="00E205E1" w:rsidP="00E205E1">
      <w:pPr>
        <w:pStyle w:val="PL"/>
        <w:rPr>
          <w:rFonts w:eastAsia="MS Mincho"/>
          <w:snapToGrid w:val="0"/>
        </w:rPr>
      </w:pPr>
      <w:r w:rsidRPr="00C37D2B">
        <w:rPr>
          <w:snapToGrid w:val="0"/>
        </w:rPr>
        <w:t>}</w:t>
      </w:r>
    </w:p>
    <w:p w14:paraId="56A1144B" w14:textId="77777777" w:rsidR="00E205E1" w:rsidRPr="00C37D2B" w:rsidRDefault="00E205E1" w:rsidP="00E205E1">
      <w:pPr>
        <w:pStyle w:val="PL"/>
        <w:rPr>
          <w:rFonts w:eastAsia="MS Mincho"/>
          <w:snapToGrid w:val="0"/>
        </w:rPr>
      </w:pPr>
    </w:p>
    <w:p w14:paraId="7C9469C5" w14:textId="77777777" w:rsidR="00E205E1" w:rsidRPr="00C37D2B" w:rsidRDefault="00E205E1" w:rsidP="00E205E1">
      <w:pPr>
        <w:pStyle w:val="PL"/>
        <w:rPr>
          <w:snapToGrid w:val="0"/>
        </w:rPr>
      </w:pPr>
      <w:r w:rsidRPr="00C37D2B">
        <w:rPr>
          <w:snapToGrid w:val="0"/>
        </w:rPr>
        <w:t>ForbiddenTAs-Item</w:t>
      </w:r>
      <w:r w:rsidRPr="00C37D2B">
        <w:rPr>
          <w:bCs/>
        </w:rPr>
        <w:t>-</w:t>
      </w:r>
      <w:r w:rsidRPr="00C37D2B">
        <w:rPr>
          <w:snapToGrid w:val="0"/>
        </w:rPr>
        <w:t xml:space="preserve">ExtIEs </w:t>
      </w:r>
      <w:r w:rsidRPr="00C37D2B">
        <w:rPr>
          <w:snapToGrid w:val="0"/>
          <w:lang w:eastAsia="zh-CN"/>
        </w:rPr>
        <w:t>X2</w:t>
      </w:r>
      <w:r w:rsidRPr="00C37D2B">
        <w:rPr>
          <w:snapToGrid w:val="0"/>
        </w:rPr>
        <w:t>AP-PROTOCOL-EXTENSION ::= {</w:t>
      </w:r>
    </w:p>
    <w:p w14:paraId="64AA9350" w14:textId="77777777" w:rsidR="00E205E1" w:rsidRPr="00C37D2B" w:rsidRDefault="00E205E1" w:rsidP="00E205E1">
      <w:pPr>
        <w:pStyle w:val="PL"/>
        <w:rPr>
          <w:snapToGrid w:val="0"/>
        </w:rPr>
      </w:pPr>
      <w:r w:rsidRPr="00C37D2B">
        <w:rPr>
          <w:snapToGrid w:val="0"/>
        </w:rPr>
        <w:tab/>
        <w:t>...</w:t>
      </w:r>
    </w:p>
    <w:p w14:paraId="7EE261DD" w14:textId="77777777" w:rsidR="00E205E1" w:rsidRPr="00C37D2B" w:rsidRDefault="00E205E1" w:rsidP="00E205E1">
      <w:pPr>
        <w:pStyle w:val="PL"/>
        <w:rPr>
          <w:snapToGrid w:val="0"/>
        </w:rPr>
      </w:pPr>
      <w:r w:rsidRPr="00C37D2B">
        <w:rPr>
          <w:snapToGrid w:val="0"/>
        </w:rPr>
        <w:t>}</w:t>
      </w:r>
    </w:p>
    <w:p w14:paraId="4DD15A83" w14:textId="77777777" w:rsidR="00E205E1" w:rsidRPr="00C37D2B" w:rsidRDefault="00E205E1" w:rsidP="00E205E1">
      <w:pPr>
        <w:pStyle w:val="PL"/>
        <w:rPr>
          <w:snapToGrid w:val="0"/>
        </w:rPr>
      </w:pPr>
    </w:p>
    <w:p w14:paraId="738A3DE9" w14:textId="77777777" w:rsidR="00E205E1" w:rsidRPr="00C37D2B" w:rsidRDefault="00E205E1" w:rsidP="00E205E1">
      <w:pPr>
        <w:pStyle w:val="PL"/>
        <w:rPr>
          <w:snapToGrid w:val="0"/>
        </w:rPr>
      </w:pPr>
      <w:r w:rsidRPr="00C37D2B">
        <w:rPr>
          <w:snapToGrid w:val="0"/>
        </w:rPr>
        <w:t>ForbiddenTACs ::= SEQUENCE (SIZE(1..</w:t>
      </w:r>
      <w:r w:rsidRPr="00C37D2B">
        <w:rPr>
          <w:szCs w:val="16"/>
        </w:rPr>
        <w:t>maxnoofForbTACs</w:t>
      </w:r>
      <w:r w:rsidRPr="00C37D2B">
        <w:rPr>
          <w:snapToGrid w:val="0"/>
        </w:rPr>
        <w:t>)) OF TAC</w:t>
      </w:r>
    </w:p>
    <w:p w14:paraId="19760A2F" w14:textId="77777777" w:rsidR="00E205E1" w:rsidRPr="00C37D2B" w:rsidRDefault="00E205E1" w:rsidP="00E205E1">
      <w:pPr>
        <w:pStyle w:val="PL"/>
        <w:rPr>
          <w:snapToGrid w:val="0"/>
        </w:rPr>
      </w:pPr>
    </w:p>
    <w:p w14:paraId="60716E56" w14:textId="77777777" w:rsidR="00E205E1" w:rsidRPr="00C37D2B" w:rsidRDefault="00E205E1" w:rsidP="00E205E1">
      <w:pPr>
        <w:pStyle w:val="PL"/>
        <w:rPr>
          <w:snapToGrid w:val="0"/>
        </w:rPr>
      </w:pPr>
      <w:r w:rsidRPr="00C37D2B">
        <w:rPr>
          <w:snapToGrid w:val="0"/>
        </w:rPr>
        <w:t>ForbiddenLAs ::= SEQUENCE (SIZE(1..</w:t>
      </w:r>
      <w:r w:rsidRPr="00C37D2B">
        <w:rPr>
          <w:szCs w:val="16"/>
        </w:rPr>
        <w:t>maxnoofEPLMNsPlusOne</w:t>
      </w:r>
      <w:r w:rsidRPr="00C37D2B">
        <w:rPr>
          <w:snapToGrid w:val="0"/>
        </w:rPr>
        <w:t>)) OF ForbiddenLAs-Item</w:t>
      </w:r>
    </w:p>
    <w:p w14:paraId="7AA2BB18" w14:textId="77777777" w:rsidR="00E205E1" w:rsidRPr="00C37D2B" w:rsidRDefault="00E205E1" w:rsidP="00E205E1">
      <w:pPr>
        <w:pStyle w:val="PL"/>
        <w:rPr>
          <w:snapToGrid w:val="0"/>
        </w:rPr>
      </w:pPr>
    </w:p>
    <w:p w14:paraId="4FF09076" w14:textId="77777777" w:rsidR="00E205E1" w:rsidRPr="00C37D2B" w:rsidRDefault="00E205E1" w:rsidP="00E205E1">
      <w:pPr>
        <w:pStyle w:val="PL"/>
        <w:rPr>
          <w:snapToGrid w:val="0"/>
        </w:rPr>
      </w:pPr>
      <w:r w:rsidRPr="00C37D2B">
        <w:rPr>
          <w:snapToGrid w:val="0"/>
        </w:rPr>
        <w:t>ForbiddenLAs-Item ::= SEQUENCE {</w:t>
      </w:r>
      <w:r w:rsidRPr="00C37D2B">
        <w:rPr>
          <w:snapToGrid w:val="0"/>
        </w:rPr>
        <w:tab/>
      </w:r>
    </w:p>
    <w:p w14:paraId="5AE2EBBD" w14:textId="77777777" w:rsidR="00E205E1" w:rsidRPr="00C37D2B" w:rsidRDefault="00E205E1" w:rsidP="00E205E1">
      <w:pPr>
        <w:pStyle w:val="PL"/>
        <w:rPr>
          <w:snapToGrid w:val="0"/>
        </w:rPr>
      </w:pPr>
      <w:r w:rsidRPr="00C37D2B">
        <w:rPr>
          <w:snapToGrid w:val="0"/>
        </w:rPr>
        <w:tab/>
        <w:t>pLMN-Identity</w:t>
      </w:r>
      <w:r w:rsidRPr="00C37D2B">
        <w:rPr>
          <w:snapToGrid w:val="0"/>
        </w:rPr>
        <w:tab/>
      </w:r>
      <w:r w:rsidRPr="00C37D2B">
        <w:rPr>
          <w:snapToGrid w:val="0"/>
        </w:rPr>
        <w:tab/>
        <w:t>PLMN-Identity,</w:t>
      </w:r>
    </w:p>
    <w:p w14:paraId="4E7A8894" w14:textId="77777777" w:rsidR="00E205E1" w:rsidRPr="00C37D2B" w:rsidRDefault="00E205E1" w:rsidP="00E205E1">
      <w:pPr>
        <w:pStyle w:val="PL"/>
        <w:rPr>
          <w:rFonts w:eastAsia="MS Mincho"/>
          <w:snapToGrid w:val="0"/>
        </w:rPr>
      </w:pPr>
      <w:r w:rsidRPr="00C37D2B">
        <w:rPr>
          <w:snapToGrid w:val="0"/>
        </w:rPr>
        <w:tab/>
        <w:t>forbiddenLACs</w:t>
      </w:r>
      <w:r w:rsidRPr="00C37D2B">
        <w:rPr>
          <w:snapToGrid w:val="0"/>
        </w:rPr>
        <w:tab/>
      </w:r>
      <w:r w:rsidRPr="00C37D2B">
        <w:rPr>
          <w:snapToGrid w:val="0"/>
        </w:rPr>
        <w:tab/>
        <w:t>ForbiddenLACs</w:t>
      </w:r>
      <w:r w:rsidRPr="00C37D2B">
        <w:rPr>
          <w:rFonts w:eastAsia="MS Mincho"/>
          <w:snapToGrid w:val="0"/>
        </w:rPr>
        <w:t>,</w:t>
      </w:r>
    </w:p>
    <w:p w14:paraId="4DD66437"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t>ProtocolExtensionContainer { {ForbiddenLAs-Item</w:t>
      </w:r>
      <w:r w:rsidRPr="00C37D2B">
        <w:rPr>
          <w:bCs/>
        </w:rPr>
        <w:t>-</w:t>
      </w:r>
      <w:r w:rsidRPr="00C37D2B">
        <w:rPr>
          <w:snapToGrid w:val="0"/>
        </w:rPr>
        <w:t>ExtIEs} } OPTIONAL,</w:t>
      </w:r>
    </w:p>
    <w:p w14:paraId="34CF72A4" w14:textId="77777777" w:rsidR="00E205E1" w:rsidRPr="00C37D2B" w:rsidRDefault="00E205E1" w:rsidP="00E205E1">
      <w:pPr>
        <w:pStyle w:val="PL"/>
        <w:rPr>
          <w:snapToGrid w:val="0"/>
        </w:rPr>
      </w:pPr>
      <w:r w:rsidRPr="00C37D2B">
        <w:rPr>
          <w:snapToGrid w:val="0"/>
        </w:rPr>
        <w:tab/>
        <w:t>...</w:t>
      </w:r>
    </w:p>
    <w:p w14:paraId="156DBD32" w14:textId="77777777" w:rsidR="00E205E1" w:rsidRPr="00C37D2B" w:rsidRDefault="00E205E1" w:rsidP="00E205E1">
      <w:pPr>
        <w:pStyle w:val="PL"/>
        <w:rPr>
          <w:snapToGrid w:val="0"/>
        </w:rPr>
      </w:pPr>
      <w:r w:rsidRPr="00C37D2B">
        <w:rPr>
          <w:snapToGrid w:val="0"/>
        </w:rPr>
        <w:t>}</w:t>
      </w:r>
    </w:p>
    <w:p w14:paraId="2DFFE2CF" w14:textId="77777777" w:rsidR="00E205E1" w:rsidRPr="00C37D2B" w:rsidRDefault="00E205E1" w:rsidP="00E205E1">
      <w:pPr>
        <w:pStyle w:val="PL"/>
        <w:rPr>
          <w:rFonts w:eastAsia="MS Mincho"/>
          <w:snapToGrid w:val="0"/>
        </w:rPr>
      </w:pPr>
    </w:p>
    <w:p w14:paraId="4CACE927" w14:textId="77777777" w:rsidR="00E205E1" w:rsidRPr="00C37D2B" w:rsidRDefault="00E205E1" w:rsidP="00E205E1">
      <w:pPr>
        <w:pStyle w:val="PL"/>
        <w:rPr>
          <w:snapToGrid w:val="0"/>
        </w:rPr>
      </w:pPr>
      <w:r w:rsidRPr="00C37D2B">
        <w:rPr>
          <w:snapToGrid w:val="0"/>
        </w:rPr>
        <w:t>ForbiddenLAs-Item</w:t>
      </w:r>
      <w:r w:rsidRPr="00C37D2B">
        <w:rPr>
          <w:bCs/>
        </w:rPr>
        <w:t>-</w:t>
      </w:r>
      <w:r w:rsidRPr="00C37D2B">
        <w:rPr>
          <w:snapToGrid w:val="0"/>
        </w:rPr>
        <w:t xml:space="preserve">ExtIEs </w:t>
      </w:r>
      <w:r w:rsidRPr="00C37D2B">
        <w:rPr>
          <w:snapToGrid w:val="0"/>
          <w:lang w:eastAsia="zh-CN"/>
        </w:rPr>
        <w:t>X2</w:t>
      </w:r>
      <w:r w:rsidRPr="00C37D2B">
        <w:rPr>
          <w:snapToGrid w:val="0"/>
        </w:rPr>
        <w:t>AP-PROTOCOL-EXTENSION ::= {</w:t>
      </w:r>
    </w:p>
    <w:p w14:paraId="207961B9" w14:textId="77777777" w:rsidR="00E205E1" w:rsidRPr="00C37D2B" w:rsidRDefault="00E205E1" w:rsidP="00E205E1">
      <w:pPr>
        <w:pStyle w:val="PL"/>
        <w:rPr>
          <w:snapToGrid w:val="0"/>
        </w:rPr>
      </w:pPr>
      <w:r w:rsidRPr="00C37D2B">
        <w:rPr>
          <w:snapToGrid w:val="0"/>
        </w:rPr>
        <w:tab/>
        <w:t>...</w:t>
      </w:r>
    </w:p>
    <w:p w14:paraId="6BA6C6E7" w14:textId="77777777" w:rsidR="00E205E1" w:rsidRPr="00C37D2B" w:rsidRDefault="00E205E1" w:rsidP="00E205E1">
      <w:pPr>
        <w:pStyle w:val="PL"/>
        <w:rPr>
          <w:snapToGrid w:val="0"/>
        </w:rPr>
      </w:pPr>
      <w:r w:rsidRPr="00C37D2B">
        <w:rPr>
          <w:snapToGrid w:val="0"/>
        </w:rPr>
        <w:t>}</w:t>
      </w:r>
    </w:p>
    <w:p w14:paraId="78297DCE" w14:textId="77777777" w:rsidR="00E205E1" w:rsidRPr="00C37D2B" w:rsidRDefault="00E205E1" w:rsidP="00E205E1">
      <w:pPr>
        <w:pStyle w:val="PL"/>
        <w:rPr>
          <w:snapToGrid w:val="0"/>
        </w:rPr>
      </w:pPr>
    </w:p>
    <w:p w14:paraId="6ACC4BA2" w14:textId="77777777" w:rsidR="00E205E1" w:rsidRPr="00C37D2B" w:rsidRDefault="00E205E1" w:rsidP="00E205E1">
      <w:pPr>
        <w:pStyle w:val="PL"/>
        <w:rPr>
          <w:snapToGrid w:val="0"/>
        </w:rPr>
      </w:pPr>
      <w:r w:rsidRPr="00C37D2B">
        <w:rPr>
          <w:snapToGrid w:val="0"/>
        </w:rPr>
        <w:t>ForbiddenLACs ::= SEQUENCE (SIZE(1..</w:t>
      </w:r>
      <w:r w:rsidRPr="00C37D2B">
        <w:rPr>
          <w:szCs w:val="16"/>
        </w:rPr>
        <w:t>maxnoofForbLACs</w:t>
      </w:r>
      <w:r w:rsidRPr="00C37D2B">
        <w:rPr>
          <w:snapToGrid w:val="0"/>
        </w:rPr>
        <w:t>)) OF LAC</w:t>
      </w:r>
    </w:p>
    <w:p w14:paraId="3A7E732C" w14:textId="77777777" w:rsidR="00E205E1" w:rsidRPr="00C37D2B" w:rsidRDefault="00E205E1" w:rsidP="00E205E1">
      <w:pPr>
        <w:pStyle w:val="PL"/>
        <w:rPr>
          <w:snapToGrid w:val="0"/>
        </w:rPr>
      </w:pPr>
    </w:p>
    <w:p w14:paraId="2015396D" w14:textId="77777777" w:rsidR="00E205E1" w:rsidRPr="00C37D2B" w:rsidRDefault="00E205E1" w:rsidP="00E205E1">
      <w:pPr>
        <w:pStyle w:val="PL"/>
        <w:rPr>
          <w:snapToGrid w:val="0"/>
        </w:rPr>
      </w:pPr>
      <w:r w:rsidRPr="00C37D2B">
        <w:rPr>
          <w:snapToGrid w:val="0"/>
          <w:lang w:eastAsia="zh-CN"/>
        </w:rPr>
        <w:t xml:space="preserve">Fourframes ::= </w:t>
      </w:r>
      <w:r w:rsidRPr="00C37D2B">
        <w:rPr>
          <w:snapToGrid w:val="0"/>
        </w:rPr>
        <w:t>BIT STRING (SIZE (</w:t>
      </w:r>
      <w:r w:rsidRPr="00C37D2B">
        <w:rPr>
          <w:snapToGrid w:val="0"/>
          <w:lang w:eastAsia="zh-CN"/>
        </w:rPr>
        <w:t>24</w:t>
      </w:r>
      <w:r w:rsidRPr="00C37D2B">
        <w:rPr>
          <w:snapToGrid w:val="0"/>
        </w:rPr>
        <w:t>))</w:t>
      </w:r>
    </w:p>
    <w:p w14:paraId="6948C74A" w14:textId="77777777" w:rsidR="00E205E1" w:rsidRPr="00C37D2B" w:rsidRDefault="00E205E1" w:rsidP="00E205E1">
      <w:pPr>
        <w:pStyle w:val="PL"/>
        <w:rPr>
          <w:snapToGrid w:val="0"/>
        </w:rPr>
      </w:pPr>
    </w:p>
    <w:p w14:paraId="281240AB" w14:textId="77777777" w:rsidR="00E205E1" w:rsidRPr="00C37D2B" w:rsidRDefault="00E205E1" w:rsidP="00E205E1">
      <w:pPr>
        <w:pStyle w:val="PL"/>
        <w:rPr>
          <w:snapToGrid w:val="0"/>
        </w:rPr>
      </w:pPr>
      <w:r w:rsidRPr="00C37D2B">
        <w:rPr>
          <w:snapToGrid w:val="0"/>
        </w:rPr>
        <w:t>FreqBandIndicator ::= INTEGER (1..256, ...)</w:t>
      </w:r>
      <w:r w:rsidRPr="00C37D2B">
        <w:t xml:space="preserve"> </w:t>
      </w:r>
    </w:p>
    <w:p w14:paraId="5F47B157" w14:textId="77777777" w:rsidR="00E205E1" w:rsidRPr="00C37D2B" w:rsidRDefault="00E205E1" w:rsidP="00E205E1">
      <w:pPr>
        <w:pStyle w:val="PL"/>
        <w:rPr>
          <w:snapToGrid w:val="0"/>
        </w:rPr>
      </w:pPr>
    </w:p>
    <w:p w14:paraId="5C6B52E9" w14:textId="77777777" w:rsidR="00E205E1" w:rsidRPr="00C37D2B" w:rsidRDefault="00E205E1" w:rsidP="00E205E1">
      <w:pPr>
        <w:pStyle w:val="PL"/>
        <w:rPr>
          <w:snapToGrid w:val="0"/>
        </w:rPr>
      </w:pPr>
      <w:r w:rsidRPr="00C37D2B">
        <w:rPr>
          <w:snapToGrid w:val="0"/>
        </w:rPr>
        <w:t>FreqBandIndicatorPriority ::= ENUMERATED {</w:t>
      </w:r>
    </w:p>
    <w:p w14:paraId="1C589B99" w14:textId="77777777" w:rsidR="00E205E1" w:rsidRPr="00C37D2B" w:rsidRDefault="00E205E1" w:rsidP="00E205E1">
      <w:pPr>
        <w:pStyle w:val="PL"/>
        <w:rPr>
          <w:snapToGrid w:val="0"/>
        </w:rPr>
      </w:pPr>
      <w:r w:rsidRPr="00C37D2B">
        <w:rPr>
          <w:snapToGrid w:val="0"/>
        </w:rPr>
        <w:tab/>
        <w:t>not-broadcasted,</w:t>
      </w:r>
    </w:p>
    <w:p w14:paraId="0E560617" w14:textId="77777777" w:rsidR="00E205E1" w:rsidRPr="00C37D2B" w:rsidRDefault="00E205E1" w:rsidP="00E205E1">
      <w:pPr>
        <w:pStyle w:val="PL"/>
        <w:rPr>
          <w:snapToGrid w:val="0"/>
        </w:rPr>
      </w:pPr>
      <w:r w:rsidRPr="00C37D2B">
        <w:rPr>
          <w:snapToGrid w:val="0"/>
        </w:rPr>
        <w:tab/>
        <w:t xml:space="preserve">broadcasted, </w:t>
      </w:r>
    </w:p>
    <w:p w14:paraId="15345B1A" w14:textId="77777777" w:rsidR="00E205E1" w:rsidRPr="00C37D2B" w:rsidRDefault="00E205E1" w:rsidP="00E205E1">
      <w:pPr>
        <w:pStyle w:val="PL"/>
        <w:rPr>
          <w:snapToGrid w:val="0"/>
        </w:rPr>
      </w:pPr>
      <w:r w:rsidRPr="00C37D2B">
        <w:rPr>
          <w:snapToGrid w:val="0"/>
        </w:rPr>
        <w:tab/>
        <w:t>...</w:t>
      </w:r>
    </w:p>
    <w:p w14:paraId="1497B782" w14:textId="77777777" w:rsidR="00E205E1" w:rsidRPr="00C37D2B" w:rsidRDefault="00E205E1" w:rsidP="00E205E1">
      <w:pPr>
        <w:pStyle w:val="PL"/>
        <w:rPr>
          <w:snapToGrid w:val="0"/>
        </w:rPr>
      </w:pPr>
      <w:r w:rsidRPr="00C37D2B">
        <w:rPr>
          <w:snapToGrid w:val="0"/>
        </w:rPr>
        <w:t>}</w:t>
      </w:r>
    </w:p>
    <w:p w14:paraId="1B67BF82" w14:textId="77777777" w:rsidR="00E205E1" w:rsidRPr="00C37D2B" w:rsidRDefault="00E205E1" w:rsidP="00E205E1">
      <w:pPr>
        <w:pStyle w:val="PL"/>
        <w:rPr>
          <w:snapToGrid w:val="0"/>
        </w:rPr>
      </w:pPr>
    </w:p>
    <w:p w14:paraId="762AAA6D" w14:textId="77777777" w:rsidR="00E205E1" w:rsidRPr="00C37D2B" w:rsidRDefault="00E205E1" w:rsidP="00E205E1">
      <w:pPr>
        <w:pStyle w:val="PL"/>
        <w:rPr>
          <w:snapToGrid w:val="0"/>
        </w:rPr>
      </w:pPr>
    </w:p>
    <w:p w14:paraId="5DD90D62" w14:textId="77777777" w:rsidR="00E205E1" w:rsidRPr="00C37D2B" w:rsidRDefault="00E205E1" w:rsidP="00E205E1">
      <w:pPr>
        <w:pStyle w:val="PL"/>
        <w:rPr>
          <w:snapToGrid w:val="0"/>
        </w:rPr>
      </w:pPr>
      <w:r w:rsidRPr="00C37D2B">
        <w:rPr>
          <w:snapToGrid w:val="0"/>
        </w:rPr>
        <w:t>FreqBandNrItem ::= SEQUENCE {</w:t>
      </w:r>
    </w:p>
    <w:p w14:paraId="6AE3571E" w14:textId="77777777" w:rsidR="00E205E1" w:rsidRPr="00C37D2B" w:rsidRDefault="00E205E1" w:rsidP="00E205E1">
      <w:pPr>
        <w:pStyle w:val="PL"/>
        <w:rPr>
          <w:snapToGrid w:val="0"/>
        </w:rPr>
      </w:pPr>
      <w:r w:rsidRPr="00C37D2B">
        <w:rPr>
          <w:snapToGrid w:val="0"/>
        </w:rPr>
        <w:tab/>
        <w:t xml:space="preserve">freqBandIndicatorNr </w:t>
      </w:r>
      <w:r w:rsidRPr="00C37D2B">
        <w:rPr>
          <w:snapToGrid w:val="0"/>
        </w:rPr>
        <w:tab/>
      </w:r>
      <w:r w:rsidRPr="00C37D2B">
        <w:rPr>
          <w:snapToGrid w:val="0"/>
        </w:rPr>
        <w:tab/>
      </w:r>
      <w:r w:rsidRPr="00C37D2B">
        <w:rPr>
          <w:snapToGrid w:val="0"/>
        </w:rPr>
        <w:tab/>
        <w:t>INTEGER (1..1024,...),</w:t>
      </w:r>
    </w:p>
    <w:p w14:paraId="2E921708" w14:textId="77777777" w:rsidR="00E205E1" w:rsidRPr="00C37D2B" w:rsidRDefault="00E205E1" w:rsidP="00E205E1">
      <w:pPr>
        <w:pStyle w:val="PL"/>
        <w:rPr>
          <w:snapToGrid w:val="0"/>
        </w:rPr>
      </w:pPr>
      <w:r w:rsidRPr="00C37D2B">
        <w:rPr>
          <w:snapToGrid w:val="0"/>
        </w:rPr>
        <w:tab/>
        <w:t>supportedSULBandList</w:t>
      </w:r>
      <w:r w:rsidRPr="00C37D2B">
        <w:rPr>
          <w:snapToGrid w:val="0"/>
        </w:rPr>
        <w:tab/>
        <w:t>SEQUENCE (SIZE(0..maxnoofNrCellBands)) OF SupportedSULFreqBandItem,</w:t>
      </w:r>
    </w:p>
    <w:p w14:paraId="358A4E92"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t>ProtocolExtensionContainer { {FreqBandNrItem-ExtIEs} } OPTIONAL,</w:t>
      </w:r>
    </w:p>
    <w:p w14:paraId="15F50784" w14:textId="77777777" w:rsidR="00E205E1" w:rsidRPr="00C37D2B" w:rsidRDefault="00E205E1" w:rsidP="00E205E1">
      <w:pPr>
        <w:pStyle w:val="PL"/>
        <w:rPr>
          <w:snapToGrid w:val="0"/>
        </w:rPr>
      </w:pPr>
      <w:r w:rsidRPr="00C37D2B">
        <w:rPr>
          <w:snapToGrid w:val="0"/>
        </w:rPr>
        <w:tab/>
        <w:t>...</w:t>
      </w:r>
    </w:p>
    <w:p w14:paraId="742E0993" w14:textId="77777777" w:rsidR="00E205E1" w:rsidRPr="00C37D2B" w:rsidRDefault="00E205E1" w:rsidP="00E205E1">
      <w:pPr>
        <w:pStyle w:val="PL"/>
        <w:rPr>
          <w:snapToGrid w:val="0"/>
        </w:rPr>
      </w:pPr>
      <w:r w:rsidRPr="00C37D2B">
        <w:rPr>
          <w:snapToGrid w:val="0"/>
        </w:rPr>
        <w:t>}</w:t>
      </w:r>
    </w:p>
    <w:p w14:paraId="25323634" w14:textId="77777777" w:rsidR="00E205E1" w:rsidRPr="00C37D2B" w:rsidRDefault="00E205E1" w:rsidP="00E205E1">
      <w:pPr>
        <w:pStyle w:val="PL"/>
        <w:rPr>
          <w:snapToGrid w:val="0"/>
        </w:rPr>
      </w:pPr>
    </w:p>
    <w:p w14:paraId="12562EA7" w14:textId="77777777" w:rsidR="00E205E1" w:rsidRPr="00C37D2B" w:rsidRDefault="00E205E1" w:rsidP="00E205E1">
      <w:pPr>
        <w:pStyle w:val="PL"/>
        <w:rPr>
          <w:snapToGrid w:val="0"/>
        </w:rPr>
      </w:pPr>
      <w:r w:rsidRPr="00C37D2B">
        <w:rPr>
          <w:snapToGrid w:val="0"/>
        </w:rPr>
        <w:t>FreqBandNrItem-ExtIEs X2AP-PROTOCOL-EXTENSION ::= {</w:t>
      </w:r>
    </w:p>
    <w:p w14:paraId="0F487445" w14:textId="77777777" w:rsidR="00E205E1" w:rsidRPr="00C37D2B" w:rsidRDefault="00E205E1" w:rsidP="00E205E1">
      <w:pPr>
        <w:pStyle w:val="PL"/>
        <w:rPr>
          <w:snapToGrid w:val="0"/>
        </w:rPr>
      </w:pPr>
      <w:r w:rsidRPr="00C37D2B">
        <w:rPr>
          <w:snapToGrid w:val="0"/>
        </w:rPr>
        <w:tab/>
        <w:t>...</w:t>
      </w:r>
    </w:p>
    <w:p w14:paraId="69A12600" w14:textId="77777777" w:rsidR="00E205E1" w:rsidRPr="00C37D2B" w:rsidRDefault="00E205E1" w:rsidP="00E205E1">
      <w:pPr>
        <w:pStyle w:val="PL"/>
        <w:rPr>
          <w:snapToGrid w:val="0"/>
        </w:rPr>
      </w:pPr>
      <w:r w:rsidRPr="00C37D2B">
        <w:rPr>
          <w:snapToGrid w:val="0"/>
        </w:rPr>
        <w:t>}</w:t>
      </w:r>
    </w:p>
    <w:p w14:paraId="663BAAE9" w14:textId="77777777" w:rsidR="00E205E1" w:rsidRDefault="00E205E1" w:rsidP="00E205E1">
      <w:pPr>
        <w:pStyle w:val="PL"/>
        <w:rPr>
          <w:snapToGrid w:val="0"/>
        </w:rPr>
      </w:pPr>
    </w:p>
    <w:p w14:paraId="1A188F7A" w14:textId="77777777" w:rsidR="00E205E1" w:rsidRDefault="00E205E1" w:rsidP="00E205E1">
      <w:pPr>
        <w:pStyle w:val="PL"/>
        <w:rPr>
          <w:snapToGrid w:val="0"/>
          <w:lang w:eastAsia="zh-CN"/>
        </w:rPr>
      </w:pPr>
      <w:r>
        <w:rPr>
          <w:snapToGrid w:val="0"/>
          <w:lang w:eastAsia="zh-CN"/>
        </w:rPr>
        <w:t>FrequencyShift7p5khz ::= ENUMERATED {false, true, ...}</w:t>
      </w:r>
    </w:p>
    <w:p w14:paraId="3B450533" w14:textId="77777777" w:rsidR="00E205E1" w:rsidRDefault="00E205E1" w:rsidP="00E205E1">
      <w:pPr>
        <w:pStyle w:val="PL"/>
      </w:pPr>
    </w:p>
    <w:p w14:paraId="61E5531C" w14:textId="77777777" w:rsidR="00E205E1" w:rsidRPr="00C37D2B" w:rsidRDefault="00E205E1" w:rsidP="00E205E1">
      <w:pPr>
        <w:pStyle w:val="PL"/>
        <w:rPr>
          <w:snapToGrid w:val="0"/>
        </w:rPr>
      </w:pPr>
    </w:p>
    <w:p w14:paraId="35B2545B"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G</w:t>
      </w:r>
    </w:p>
    <w:p w14:paraId="155AF237" w14:textId="77777777" w:rsidR="00E205E1" w:rsidRPr="00C37D2B" w:rsidRDefault="00E205E1" w:rsidP="00E205E1">
      <w:pPr>
        <w:pStyle w:val="PL"/>
        <w:rPr>
          <w:snapToGrid w:val="0"/>
        </w:rPr>
      </w:pPr>
    </w:p>
    <w:p w14:paraId="5D0AE293" w14:textId="77777777" w:rsidR="00E205E1" w:rsidRPr="00C37D2B" w:rsidRDefault="00E205E1" w:rsidP="00E205E1">
      <w:pPr>
        <w:pStyle w:val="PL"/>
        <w:rPr>
          <w:snapToGrid w:val="0"/>
        </w:rPr>
      </w:pPr>
      <w:r w:rsidRPr="00C37D2B">
        <w:rPr>
          <w:snapToGrid w:val="0"/>
        </w:rPr>
        <w:t>GBR-QosInformation ::= SEQUENCE {</w:t>
      </w:r>
    </w:p>
    <w:p w14:paraId="05A2FCE5" w14:textId="77777777" w:rsidR="00E205E1" w:rsidRPr="00C37D2B" w:rsidRDefault="00E205E1" w:rsidP="00E205E1">
      <w:pPr>
        <w:pStyle w:val="PL"/>
        <w:rPr>
          <w:snapToGrid w:val="0"/>
        </w:rPr>
      </w:pPr>
      <w:r w:rsidRPr="00C37D2B">
        <w:rPr>
          <w:snapToGrid w:val="0"/>
        </w:rPr>
        <w:tab/>
        <w:t>e-RAB-MaximumBitrateDL</w:t>
      </w:r>
      <w:r w:rsidRPr="00C37D2B">
        <w:rPr>
          <w:snapToGrid w:val="0"/>
        </w:rPr>
        <w:tab/>
      </w:r>
      <w:r w:rsidRPr="00C37D2B">
        <w:rPr>
          <w:snapToGrid w:val="0"/>
        </w:rPr>
        <w:tab/>
      </w:r>
      <w:r w:rsidRPr="00C37D2B">
        <w:rPr>
          <w:snapToGrid w:val="0"/>
        </w:rPr>
        <w:tab/>
        <w:t>BitRate,</w:t>
      </w:r>
    </w:p>
    <w:p w14:paraId="58CC8859" w14:textId="77777777" w:rsidR="00E205E1" w:rsidRPr="00C37D2B" w:rsidRDefault="00E205E1" w:rsidP="00E205E1">
      <w:pPr>
        <w:pStyle w:val="PL"/>
        <w:rPr>
          <w:snapToGrid w:val="0"/>
        </w:rPr>
      </w:pPr>
      <w:r w:rsidRPr="00C37D2B">
        <w:rPr>
          <w:snapToGrid w:val="0"/>
        </w:rPr>
        <w:tab/>
        <w:t>e-RAB-MaximumBitrateUL</w:t>
      </w:r>
      <w:r w:rsidRPr="00C37D2B">
        <w:rPr>
          <w:snapToGrid w:val="0"/>
        </w:rPr>
        <w:tab/>
      </w:r>
      <w:r w:rsidRPr="00C37D2B">
        <w:rPr>
          <w:snapToGrid w:val="0"/>
        </w:rPr>
        <w:tab/>
      </w:r>
      <w:r w:rsidRPr="00C37D2B">
        <w:rPr>
          <w:snapToGrid w:val="0"/>
        </w:rPr>
        <w:tab/>
        <w:t>BitRate,</w:t>
      </w:r>
    </w:p>
    <w:p w14:paraId="3997B026" w14:textId="77777777" w:rsidR="00E205E1" w:rsidRPr="00C37D2B" w:rsidRDefault="00E205E1" w:rsidP="00E205E1">
      <w:pPr>
        <w:pStyle w:val="PL"/>
        <w:rPr>
          <w:snapToGrid w:val="0"/>
        </w:rPr>
      </w:pPr>
      <w:r w:rsidRPr="00C37D2B">
        <w:rPr>
          <w:snapToGrid w:val="0"/>
        </w:rPr>
        <w:tab/>
        <w:t>e-RAB-GuaranteedBitrateDL</w:t>
      </w:r>
      <w:r w:rsidRPr="00C37D2B">
        <w:rPr>
          <w:snapToGrid w:val="0"/>
        </w:rPr>
        <w:tab/>
      </w:r>
      <w:r w:rsidRPr="00C37D2B">
        <w:rPr>
          <w:snapToGrid w:val="0"/>
        </w:rPr>
        <w:tab/>
        <w:t>BitRate,</w:t>
      </w:r>
    </w:p>
    <w:p w14:paraId="0B4D7847" w14:textId="77777777" w:rsidR="00E205E1" w:rsidRPr="00C37D2B" w:rsidRDefault="00E205E1" w:rsidP="00E205E1">
      <w:pPr>
        <w:pStyle w:val="PL"/>
        <w:rPr>
          <w:snapToGrid w:val="0"/>
        </w:rPr>
      </w:pPr>
      <w:r w:rsidRPr="00C37D2B">
        <w:rPr>
          <w:snapToGrid w:val="0"/>
        </w:rPr>
        <w:tab/>
        <w:t>e-RAB-GuaranteedBitrateUL</w:t>
      </w:r>
      <w:r w:rsidRPr="00C37D2B">
        <w:rPr>
          <w:snapToGrid w:val="0"/>
        </w:rPr>
        <w:tab/>
      </w:r>
      <w:r w:rsidRPr="00C37D2B">
        <w:rPr>
          <w:snapToGrid w:val="0"/>
        </w:rPr>
        <w:tab/>
        <w:t>BitRate,</w:t>
      </w:r>
    </w:p>
    <w:p w14:paraId="360BE06F"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{GBR-QosInformation-ExtIEs} } OPTIONAL,</w:t>
      </w:r>
    </w:p>
    <w:p w14:paraId="00ADD559" w14:textId="77777777" w:rsidR="00E205E1" w:rsidRPr="00C37D2B" w:rsidRDefault="00E205E1" w:rsidP="00E205E1">
      <w:pPr>
        <w:pStyle w:val="PL"/>
        <w:rPr>
          <w:snapToGrid w:val="0"/>
        </w:rPr>
      </w:pPr>
      <w:r w:rsidRPr="00C37D2B">
        <w:rPr>
          <w:snapToGrid w:val="0"/>
        </w:rPr>
        <w:tab/>
        <w:t>...</w:t>
      </w:r>
    </w:p>
    <w:p w14:paraId="27DE74B3" w14:textId="77777777" w:rsidR="00E205E1" w:rsidRPr="00C37D2B" w:rsidRDefault="00E205E1" w:rsidP="00E205E1">
      <w:pPr>
        <w:pStyle w:val="PL"/>
        <w:rPr>
          <w:snapToGrid w:val="0"/>
        </w:rPr>
      </w:pPr>
      <w:r w:rsidRPr="00C37D2B">
        <w:rPr>
          <w:snapToGrid w:val="0"/>
        </w:rPr>
        <w:t>}</w:t>
      </w:r>
    </w:p>
    <w:p w14:paraId="1C2FC7CE" w14:textId="77777777" w:rsidR="00E205E1" w:rsidRPr="00C37D2B" w:rsidRDefault="00E205E1" w:rsidP="00E205E1">
      <w:pPr>
        <w:pStyle w:val="PL"/>
        <w:rPr>
          <w:snapToGrid w:val="0"/>
        </w:rPr>
      </w:pPr>
    </w:p>
    <w:p w14:paraId="7010E178" w14:textId="77777777" w:rsidR="00E205E1" w:rsidRPr="00C37D2B" w:rsidRDefault="00E205E1" w:rsidP="00E205E1">
      <w:pPr>
        <w:pStyle w:val="PL"/>
        <w:rPr>
          <w:snapToGrid w:val="0"/>
        </w:rPr>
      </w:pPr>
      <w:r w:rsidRPr="00C37D2B">
        <w:rPr>
          <w:snapToGrid w:val="0"/>
        </w:rPr>
        <w:t>GBR-QosInformation-ExtIEs X2AP-PROTOCOL-EXTENSION ::= {</w:t>
      </w:r>
    </w:p>
    <w:p w14:paraId="52A6A08E" w14:textId="77777777" w:rsidR="00E205E1" w:rsidRPr="00C37D2B" w:rsidRDefault="00E205E1" w:rsidP="00E205E1">
      <w:pPr>
        <w:pStyle w:val="PL"/>
        <w:rPr>
          <w:snapToGrid w:val="0"/>
          <w:lang w:eastAsia="zh-CN"/>
        </w:rPr>
      </w:pPr>
      <w:r w:rsidRPr="00C37D2B">
        <w:rPr>
          <w:rFonts w:eastAsia="DengXian"/>
          <w:snapToGrid w:val="0"/>
          <w:lang w:eastAsia="zh-CN"/>
        </w:rPr>
        <w:t xml:space="preserve">-- </w:t>
      </w:r>
      <w:r w:rsidRPr="00C37D2B">
        <w:rPr>
          <w:snapToGrid w:val="0"/>
          <w:lang w:eastAsia="zh-CN"/>
        </w:rPr>
        <w:t xml:space="preserve">Extension for maximum </w:t>
      </w:r>
      <w:r w:rsidRPr="00C37D2B">
        <w:rPr>
          <w:rFonts w:eastAsia="DengXian"/>
          <w:snapToGrid w:val="0"/>
          <w:lang w:eastAsia="zh-CN"/>
        </w:rPr>
        <w:t>bitrate &gt; 10Gbps</w:t>
      </w:r>
      <w:r w:rsidRPr="00C37D2B">
        <w:rPr>
          <w:snapToGrid w:val="0"/>
          <w:lang w:eastAsia="zh-CN"/>
        </w:rPr>
        <w:t xml:space="preserve"> --</w:t>
      </w:r>
    </w:p>
    <w:p w14:paraId="5D6A55A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id-extended-e-RAB-MaximumBitrateDL</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EXTENSION ExtendedBitRate</w:t>
      </w:r>
      <w:r w:rsidRPr="00C37D2B">
        <w:rPr>
          <w:rFonts w:eastAsia="DengXian"/>
          <w:snapToGrid w:val="0"/>
          <w:lang w:eastAsia="zh-CN"/>
        </w:rPr>
        <w:tab/>
        <w:t>PRESENCE optional}|</w:t>
      </w:r>
    </w:p>
    <w:p w14:paraId="5364E15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id-extended-e-RAB-MaximumBitrateUL</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EXTENSION ExtendedBitRate</w:t>
      </w:r>
      <w:r w:rsidRPr="00C37D2B">
        <w:rPr>
          <w:rFonts w:eastAsia="DengXian"/>
          <w:snapToGrid w:val="0"/>
          <w:lang w:eastAsia="zh-CN"/>
        </w:rPr>
        <w:tab/>
        <w:t>PRESENCE optional}|</w:t>
      </w:r>
    </w:p>
    <w:p w14:paraId="602612E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id-extended-e-RAB-GuaranteedBitrateDL</w:t>
      </w:r>
      <w:r w:rsidRPr="00C37D2B">
        <w:rPr>
          <w:rFonts w:eastAsia="DengXian"/>
          <w:snapToGrid w:val="0"/>
          <w:lang w:eastAsia="zh-CN"/>
        </w:rPr>
        <w:tab/>
        <w:t>CRITICALITY ignore</w:t>
      </w:r>
      <w:r w:rsidRPr="00C37D2B">
        <w:rPr>
          <w:rFonts w:eastAsia="DengXian"/>
          <w:snapToGrid w:val="0"/>
          <w:lang w:eastAsia="zh-CN"/>
        </w:rPr>
        <w:tab/>
        <w:t>EXTENSION ExtendedBitRate</w:t>
      </w:r>
      <w:r w:rsidRPr="00C37D2B">
        <w:rPr>
          <w:rFonts w:eastAsia="DengXian"/>
          <w:snapToGrid w:val="0"/>
          <w:lang w:eastAsia="zh-CN"/>
        </w:rPr>
        <w:tab/>
        <w:t>PRESENCE optional}|</w:t>
      </w:r>
    </w:p>
    <w:p w14:paraId="2FB1417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id-extended-e-RAB-GuaranteedBitrateUL</w:t>
      </w:r>
      <w:r w:rsidRPr="00C37D2B">
        <w:rPr>
          <w:rFonts w:eastAsia="DengXian"/>
          <w:snapToGrid w:val="0"/>
          <w:lang w:eastAsia="zh-CN"/>
        </w:rPr>
        <w:tab/>
        <w:t>CRITICALITY ignore</w:t>
      </w:r>
      <w:r w:rsidRPr="00C37D2B">
        <w:rPr>
          <w:rFonts w:eastAsia="DengXian"/>
          <w:snapToGrid w:val="0"/>
          <w:lang w:eastAsia="zh-CN"/>
        </w:rPr>
        <w:tab/>
        <w:t>EXTENSION ExtendedBitRate</w:t>
      </w:r>
      <w:r w:rsidRPr="00C37D2B">
        <w:rPr>
          <w:rFonts w:eastAsia="DengXian"/>
          <w:snapToGrid w:val="0"/>
          <w:lang w:eastAsia="zh-CN"/>
        </w:rPr>
        <w:tab/>
        <w:t>PRESENCE optional},</w:t>
      </w:r>
    </w:p>
    <w:p w14:paraId="3E29B951" w14:textId="77777777" w:rsidR="00E205E1" w:rsidRPr="00C37D2B" w:rsidRDefault="00E205E1" w:rsidP="00E205E1">
      <w:pPr>
        <w:pStyle w:val="PL"/>
        <w:rPr>
          <w:snapToGrid w:val="0"/>
        </w:rPr>
      </w:pPr>
      <w:r w:rsidRPr="00C37D2B">
        <w:rPr>
          <w:snapToGrid w:val="0"/>
        </w:rPr>
        <w:tab/>
        <w:t>...</w:t>
      </w:r>
    </w:p>
    <w:p w14:paraId="61B723A7" w14:textId="77777777" w:rsidR="00E205E1" w:rsidRPr="00C37D2B" w:rsidRDefault="00E205E1" w:rsidP="00E205E1">
      <w:pPr>
        <w:pStyle w:val="PL"/>
        <w:rPr>
          <w:snapToGrid w:val="0"/>
        </w:rPr>
      </w:pPr>
      <w:r w:rsidRPr="00C37D2B">
        <w:rPr>
          <w:snapToGrid w:val="0"/>
        </w:rPr>
        <w:t>}</w:t>
      </w:r>
    </w:p>
    <w:p w14:paraId="49DFA598" w14:textId="77777777" w:rsidR="00E205E1" w:rsidRPr="00C37D2B" w:rsidRDefault="00E205E1" w:rsidP="00E205E1">
      <w:pPr>
        <w:pStyle w:val="PL"/>
        <w:rPr>
          <w:snapToGrid w:val="0"/>
        </w:rPr>
      </w:pPr>
    </w:p>
    <w:p w14:paraId="23E08F96" w14:textId="77777777" w:rsidR="00E205E1" w:rsidRPr="00C37D2B" w:rsidRDefault="00E205E1" w:rsidP="00E205E1">
      <w:pPr>
        <w:pStyle w:val="PL"/>
        <w:rPr>
          <w:noProof w:val="0"/>
          <w:snapToGrid w:val="0"/>
        </w:rPr>
      </w:pPr>
      <w:r w:rsidRPr="00C37D2B">
        <w:rPr>
          <w:noProof w:val="0"/>
          <w:snapToGrid w:val="0"/>
        </w:rPr>
        <w:t>GlobalENB-ID ::= SEQUENCE {</w:t>
      </w:r>
    </w:p>
    <w:p w14:paraId="78F13F63" w14:textId="77777777" w:rsidR="00E205E1" w:rsidRPr="00C37D2B" w:rsidRDefault="00E205E1" w:rsidP="00E205E1">
      <w:pPr>
        <w:pStyle w:val="PL"/>
        <w:rPr>
          <w:noProof w:val="0"/>
          <w:snapToGrid w:val="0"/>
        </w:rPr>
      </w:pPr>
      <w:r w:rsidRPr="00C37D2B">
        <w:rPr>
          <w:noProof w:val="0"/>
          <w:snapToGrid w:val="0"/>
        </w:rPr>
        <w:tab/>
        <w:t>pLMN-I</w:t>
      </w:r>
      <w:r w:rsidRPr="00C37D2B">
        <w:rPr>
          <w:noProof w:val="0"/>
        </w:rPr>
        <w:t>dentity</w:t>
      </w:r>
      <w:r w:rsidRPr="00C37D2B">
        <w:rPr>
          <w:noProof w:val="0"/>
          <w:snapToGrid w:val="0"/>
        </w:rPr>
        <w:tab/>
      </w:r>
      <w:r w:rsidRPr="00C37D2B">
        <w:rPr>
          <w:noProof w:val="0"/>
          <w:snapToGrid w:val="0"/>
        </w:rPr>
        <w:tab/>
      </w:r>
      <w:r w:rsidRPr="00C37D2B">
        <w:rPr>
          <w:noProof w:val="0"/>
          <w:snapToGrid w:val="0"/>
        </w:rPr>
        <w:tab/>
        <w:t>PLMN-I</w:t>
      </w:r>
      <w:r w:rsidRPr="00C37D2B">
        <w:rPr>
          <w:noProof w:val="0"/>
        </w:rPr>
        <w:t>dentity</w:t>
      </w:r>
      <w:r w:rsidRPr="00C37D2B">
        <w:rPr>
          <w:noProof w:val="0"/>
          <w:snapToGrid w:val="0"/>
        </w:rPr>
        <w:t>,</w:t>
      </w:r>
    </w:p>
    <w:p w14:paraId="5A19A742" w14:textId="77777777" w:rsidR="00E205E1" w:rsidRPr="00C37D2B" w:rsidRDefault="00E205E1" w:rsidP="00E205E1">
      <w:pPr>
        <w:pStyle w:val="PL"/>
        <w:rPr>
          <w:noProof w:val="0"/>
          <w:snapToGrid w:val="0"/>
        </w:rPr>
      </w:pPr>
      <w:r w:rsidRPr="00C37D2B">
        <w:rPr>
          <w:noProof w:val="0"/>
          <w:snapToGrid w:val="0"/>
        </w:rPr>
        <w:tab/>
        <w:t>eNB-ID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ENB-ID,</w:t>
      </w:r>
    </w:p>
    <w:p w14:paraId="25327734"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t>ProtocolExtensionContainer { {GlobalENB-ID-ExtIEs} } OPTIONAL,</w:t>
      </w:r>
    </w:p>
    <w:p w14:paraId="1C13D2C5" w14:textId="77777777" w:rsidR="00E205E1" w:rsidRPr="00C37D2B" w:rsidRDefault="00E205E1" w:rsidP="00E205E1">
      <w:pPr>
        <w:pStyle w:val="PL"/>
        <w:rPr>
          <w:noProof w:val="0"/>
          <w:snapToGrid w:val="0"/>
        </w:rPr>
      </w:pPr>
      <w:r w:rsidRPr="00C37D2B">
        <w:rPr>
          <w:noProof w:val="0"/>
          <w:snapToGrid w:val="0"/>
        </w:rPr>
        <w:tab/>
        <w:t>...</w:t>
      </w:r>
    </w:p>
    <w:p w14:paraId="3F8990FB" w14:textId="77777777" w:rsidR="00E205E1" w:rsidRPr="00C37D2B" w:rsidRDefault="00E205E1" w:rsidP="00E205E1">
      <w:pPr>
        <w:pStyle w:val="PL"/>
        <w:rPr>
          <w:noProof w:val="0"/>
          <w:snapToGrid w:val="0"/>
        </w:rPr>
      </w:pPr>
      <w:r w:rsidRPr="00C37D2B">
        <w:rPr>
          <w:noProof w:val="0"/>
          <w:snapToGrid w:val="0"/>
        </w:rPr>
        <w:t>}</w:t>
      </w:r>
    </w:p>
    <w:p w14:paraId="1B8BB69E" w14:textId="77777777" w:rsidR="00E205E1" w:rsidRPr="00C37D2B" w:rsidRDefault="00E205E1" w:rsidP="00E205E1">
      <w:pPr>
        <w:pStyle w:val="PL"/>
        <w:rPr>
          <w:noProof w:val="0"/>
          <w:snapToGrid w:val="0"/>
        </w:rPr>
      </w:pPr>
    </w:p>
    <w:p w14:paraId="59E97F2C" w14:textId="77777777" w:rsidR="00E205E1" w:rsidRPr="00C37D2B" w:rsidRDefault="00E205E1" w:rsidP="00E205E1">
      <w:pPr>
        <w:pStyle w:val="PL"/>
        <w:rPr>
          <w:noProof w:val="0"/>
          <w:snapToGrid w:val="0"/>
        </w:rPr>
      </w:pPr>
      <w:r w:rsidRPr="00C37D2B">
        <w:rPr>
          <w:noProof w:val="0"/>
          <w:snapToGrid w:val="0"/>
        </w:rPr>
        <w:t>GlobalENB-ID-ExtIEs X2AP-PROTOCOL-EXTENSION ::= {</w:t>
      </w:r>
    </w:p>
    <w:p w14:paraId="6DC0A887" w14:textId="77777777" w:rsidR="00E205E1" w:rsidRPr="00C37D2B" w:rsidRDefault="00E205E1" w:rsidP="00E205E1">
      <w:pPr>
        <w:pStyle w:val="PL"/>
        <w:rPr>
          <w:noProof w:val="0"/>
          <w:snapToGrid w:val="0"/>
        </w:rPr>
      </w:pPr>
      <w:r w:rsidRPr="00C37D2B">
        <w:rPr>
          <w:noProof w:val="0"/>
          <w:snapToGrid w:val="0"/>
        </w:rPr>
        <w:tab/>
        <w:t>...</w:t>
      </w:r>
    </w:p>
    <w:p w14:paraId="130E3251" w14:textId="77777777" w:rsidR="00E205E1" w:rsidRPr="00C37D2B" w:rsidRDefault="00E205E1" w:rsidP="00E205E1">
      <w:pPr>
        <w:pStyle w:val="PL"/>
        <w:rPr>
          <w:noProof w:val="0"/>
          <w:snapToGrid w:val="0"/>
        </w:rPr>
      </w:pPr>
      <w:r w:rsidRPr="00C37D2B">
        <w:rPr>
          <w:noProof w:val="0"/>
          <w:snapToGrid w:val="0"/>
        </w:rPr>
        <w:t>}</w:t>
      </w:r>
    </w:p>
    <w:p w14:paraId="22ACF6DD" w14:textId="77777777" w:rsidR="00E205E1" w:rsidRPr="00C37D2B" w:rsidRDefault="00E205E1" w:rsidP="00E205E1">
      <w:pPr>
        <w:pStyle w:val="PL"/>
        <w:rPr>
          <w:noProof w:val="0"/>
          <w:snapToGrid w:val="0"/>
        </w:rPr>
      </w:pPr>
    </w:p>
    <w:p w14:paraId="608740E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GlobalGNB-ID ::= SEQUENCE {</w:t>
      </w:r>
    </w:p>
    <w:p w14:paraId="3FD25FE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pLMN-I</w:t>
      </w:r>
      <w:r w:rsidRPr="00C37D2B">
        <w:rPr>
          <w:rFonts w:eastAsia="DengXian"/>
          <w:lang w:eastAsia="zh-CN"/>
        </w:rPr>
        <w:t>dentity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PLMN-I</w:t>
      </w:r>
      <w:r w:rsidRPr="00C37D2B">
        <w:rPr>
          <w:rFonts w:eastAsia="DengXian"/>
          <w:lang w:eastAsia="zh-CN"/>
        </w:rPr>
        <w:t>dentity</w:t>
      </w:r>
      <w:r w:rsidRPr="00C37D2B">
        <w:rPr>
          <w:rFonts w:eastAsia="DengXian"/>
          <w:snapToGrid w:val="0"/>
          <w:lang w:eastAsia="zh-CN"/>
        </w:rPr>
        <w:t>,</w:t>
      </w:r>
    </w:p>
    <w:p w14:paraId="04B5BCF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gNB-ID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GNB-ID,</w:t>
      </w:r>
    </w:p>
    <w:p w14:paraId="4B1E40D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{GlobalGNB-ID-ExtIEs} } OPTIONAL,</w:t>
      </w:r>
    </w:p>
    <w:p w14:paraId="62AA696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E9A3A1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DB405A9" w14:textId="77777777" w:rsidR="00E205E1" w:rsidRPr="00C37D2B" w:rsidRDefault="00E205E1" w:rsidP="00E205E1">
      <w:pPr>
        <w:pStyle w:val="PL"/>
        <w:rPr>
          <w:rFonts w:eastAsia="DengXian"/>
          <w:snapToGrid w:val="0"/>
          <w:lang w:eastAsia="zh-CN"/>
        </w:rPr>
      </w:pPr>
    </w:p>
    <w:p w14:paraId="3E49F4C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GlobalGNB-ID-ExtIEs X2AP-PROTOCOL-EXTENSION ::= {</w:t>
      </w:r>
    </w:p>
    <w:p w14:paraId="3640E5C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2BB57C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822993A" w14:textId="77777777" w:rsidR="00E205E1" w:rsidRPr="00C37D2B" w:rsidRDefault="00E205E1" w:rsidP="00E205E1">
      <w:pPr>
        <w:pStyle w:val="PL"/>
        <w:rPr>
          <w:rFonts w:eastAsia="DengXian"/>
          <w:snapToGrid w:val="0"/>
          <w:lang w:eastAsia="zh-CN"/>
        </w:rPr>
      </w:pPr>
    </w:p>
    <w:p w14:paraId="025D0158" w14:textId="77777777" w:rsidR="00E205E1" w:rsidRPr="00FD0425" w:rsidRDefault="00E205E1" w:rsidP="00E205E1">
      <w:pPr>
        <w:pStyle w:val="PL"/>
      </w:pPr>
      <w:r w:rsidRPr="00B16C75">
        <w:rPr>
          <w:noProof w:val="0"/>
          <w:snapToGrid w:val="0"/>
        </w:rPr>
        <w:t>Global-RAN-NODE-ID</w:t>
      </w:r>
      <w:r w:rsidRPr="00FD0425">
        <w:t xml:space="preserve"> ::= CHOICE {</w:t>
      </w:r>
    </w:p>
    <w:p w14:paraId="45093415" w14:textId="77777777" w:rsidR="00E205E1" w:rsidRPr="00FD0425" w:rsidRDefault="00E205E1" w:rsidP="00E205E1">
      <w:pPr>
        <w:pStyle w:val="PL"/>
      </w:pPr>
      <w:r w:rsidRPr="00FD0425">
        <w:tab/>
        <w:t>gNB</w:t>
      </w:r>
      <w:r w:rsidRPr="00FD0425">
        <w:tab/>
      </w:r>
      <w:r w:rsidRPr="00FD0425">
        <w:tab/>
      </w:r>
      <w:r w:rsidRPr="00FD0425">
        <w:tab/>
      </w:r>
      <w:r w:rsidRPr="00FD0425">
        <w:tab/>
      </w:r>
      <w:r w:rsidRPr="00FD0425">
        <w:tab/>
      </w:r>
      <w:r w:rsidRPr="00FD0425">
        <w:tab/>
      </w:r>
      <w:r w:rsidRPr="00C37D2B">
        <w:rPr>
          <w:rFonts w:eastAsia="DengXian"/>
          <w:snapToGrid w:val="0"/>
          <w:lang w:eastAsia="zh-CN"/>
        </w:rPr>
        <w:t>GlobalGNB-ID</w:t>
      </w:r>
      <w:r w:rsidRPr="00FD0425">
        <w:t>,</w:t>
      </w:r>
    </w:p>
    <w:p w14:paraId="0D1FDC6E" w14:textId="77777777" w:rsidR="00E205E1" w:rsidRPr="00FD0425" w:rsidRDefault="00E205E1" w:rsidP="00E205E1">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E22AA3">
        <w:rPr>
          <w:snapToGrid w:val="0"/>
        </w:rPr>
        <w:t xml:space="preserve"> </w:t>
      </w:r>
      <w:r w:rsidRPr="00B16C75">
        <w:rPr>
          <w:noProof w:val="0"/>
          <w:snapToGrid w:val="0"/>
        </w:rPr>
        <w:t>Global-RAN-NODE-ID</w:t>
      </w:r>
      <w:r w:rsidRPr="00FD0425">
        <w:rPr>
          <w:noProof w:val="0"/>
          <w:snapToGrid w:val="0"/>
        </w:rPr>
        <w:t>-ExtIEs} }</w:t>
      </w:r>
    </w:p>
    <w:p w14:paraId="1A58276E" w14:textId="77777777" w:rsidR="00E205E1" w:rsidRPr="00FD0425" w:rsidRDefault="00E205E1" w:rsidP="00E205E1">
      <w:pPr>
        <w:pStyle w:val="PL"/>
        <w:rPr>
          <w:noProof w:val="0"/>
          <w:snapToGrid w:val="0"/>
        </w:rPr>
      </w:pPr>
      <w:r w:rsidRPr="00FD0425">
        <w:rPr>
          <w:noProof w:val="0"/>
          <w:snapToGrid w:val="0"/>
        </w:rPr>
        <w:t>}</w:t>
      </w:r>
    </w:p>
    <w:p w14:paraId="42ED54AB" w14:textId="77777777" w:rsidR="00E205E1" w:rsidRPr="00FD0425" w:rsidRDefault="00E205E1" w:rsidP="00E205E1">
      <w:pPr>
        <w:pStyle w:val="PL"/>
        <w:rPr>
          <w:noProof w:val="0"/>
          <w:snapToGrid w:val="0"/>
        </w:rPr>
      </w:pPr>
    </w:p>
    <w:p w14:paraId="25D5F652" w14:textId="77777777" w:rsidR="00E205E1" w:rsidRPr="00FD0425" w:rsidRDefault="00E205E1" w:rsidP="00E205E1">
      <w:pPr>
        <w:pStyle w:val="PL"/>
        <w:rPr>
          <w:noProof w:val="0"/>
          <w:snapToGrid w:val="0"/>
        </w:rPr>
      </w:pPr>
      <w:r w:rsidRPr="00B16C75">
        <w:rPr>
          <w:noProof w:val="0"/>
          <w:snapToGrid w:val="0"/>
        </w:rPr>
        <w:t>Global-RAN-NODE-ID</w:t>
      </w:r>
      <w:r w:rsidRPr="00FD0425">
        <w:rPr>
          <w:noProof w:val="0"/>
          <w:snapToGrid w:val="0"/>
        </w:rPr>
        <w:t>-ExtIEs X</w:t>
      </w:r>
      <w:r>
        <w:rPr>
          <w:noProof w:val="0"/>
          <w:snapToGrid w:val="0"/>
        </w:rPr>
        <w:t>2</w:t>
      </w:r>
      <w:r w:rsidRPr="00FD0425">
        <w:rPr>
          <w:noProof w:val="0"/>
          <w:snapToGrid w:val="0"/>
        </w:rPr>
        <w:t>AP-PROTOCOL-IES ::= {</w:t>
      </w:r>
    </w:p>
    <w:p w14:paraId="1C57653C" w14:textId="77777777" w:rsidR="00E205E1" w:rsidRPr="00FD0425" w:rsidRDefault="00E205E1" w:rsidP="00E205E1">
      <w:pPr>
        <w:pStyle w:val="PL"/>
        <w:rPr>
          <w:noProof w:val="0"/>
          <w:snapToGrid w:val="0"/>
        </w:rPr>
      </w:pPr>
      <w:r w:rsidRPr="00FD0425">
        <w:rPr>
          <w:noProof w:val="0"/>
          <w:snapToGrid w:val="0"/>
        </w:rPr>
        <w:tab/>
        <w:t>...</w:t>
      </w:r>
    </w:p>
    <w:p w14:paraId="5FD3602C" w14:textId="77777777" w:rsidR="00E205E1" w:rsidRPr="00FD0425" w:rsidRDefault="00E205E1" w:rsidP="00E205E1">
      <w:pPr>
        <w:pStyle w:val="PL"/>
        <w:rPr>
          <w:noProof w:val="0"/>
          <w:snapToGrid w:val="0"/>
        </w:rPr>
      </w:pPr>
      <w:r w:rsidRPr="00FD0425">
        <w:rPr>
          <w:noProof w:val="0"/>
          <w:snapToGrid w:val="0"/>
        </w:rPr>
        <w:t>}</w:t>
      </w:r>
    </w:p>
    <w:p w14:paraId="4B1D6CB9" w14:textId="77777777" w:rsidR="00E205E1" w:rsidRPr="008711EA" w:rsidRDefault="00E205E1" w:rsidP="00E205E1">
      <w:pPr>
        <w:pStyle w:val="PL"/>
        <w:rPr>
          <w:rFonts w:cs="Arial"/>
          <w:lang w:eastAsia="zh-CN"/>
        </w:rPr>
      </w:pPr>
    </w:p>
    <w:p w14:paraId="42E0CEE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GNBOverloadInformation ::= ENUMERATED {overloaded, not-overloaded, ...}</w:t>
      </w:r>
    </w:p>
    <w:p w14:paraId="456E114A" w14:textId="77777777" w:rsidR="00E205E1" w:rsidRPr="00C37D2B" w:rsidRDefault="00E205E1" w:rsidP="00E205E1">
      <w:pPr>
        <w:pStyle w:val="PL"/>
        <w:rPr>
          <w:rFonts w:eastAsia="DengXian"/>
          <w:snapToGrid w:val="0"/>
          <w:lang w:eastAsia="zh-CN"/>
        </w:rPr>
      </w:pPr>
    </w:p>
    <w:p w14:paraId="2A9A258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GTPTLAs</w:t>
      </w:r>
      <w:r w:rsidRPr="00C37D2B">
        <w:rPr>
          <w:rFonts w:eastAsia="DengXian"/>
          <w:snapToGrid w:val="0"/>
          <w:lang w:eastAsia="zh-CN"/>
        </w:rPr>
        <w:tab/>
        <w:t>::= SEQUENCE (SIZE(1.. maxnoofGTPTLAs)) OF</w:t>
      </w:r>
      <w:r w:rsidRPr="00C37D2B">
        <w:rPr>
          <w:rFonts w:eastAsia="DengXian"/>
          <w:snapToGrid w:val="0"/>
          <w:lang w:eastAsia="zh-CN"/>
        </w:rPr>
        <w:tab/>
        <w:t>GTPTLA-Item</w:t>
      </w:r>
    </w:p>
    <w:p w14:paraId="769E066D" w14:textId="77777777" w:rsidR="00E205E1" w:rsidRPr="00C37D2B" w:rsidRDefault="00E205E1" w:rsidP="00E205E1">
      <w:pPr>
        <w:pStyle w:val="PL"/>
        <w:rPr>
          <w:rFonts w:eastAsia="DengXian"/>
          <w:snapToGrid w:val="0"/>
          <w:lang w:eastAsia="zh-CN"/>
        </w:rPr>
      </w:pPr>
    </w:p>
    <w:p w14:paraId="27697CC2" w14:textId="77777777" w:rsidR="00E205E1" w:rsidRPr="00C37D2B" w:rsidRDefault="00E205E1" w:rsidP="00E205E1">
      <w:pPr>
        <w:pStyle w:val="PL"/>
        <w:rPr>
          <w:rFonts w:eastAsia="DengXian"/>
          <w:snapToGrid w:val="0"/>
          <w:lang w:eastAsia="zh-CN"/>
        </w:rPr>
      </w:pPr>
    </w:p>
    <w:p w14:paraId="14E3ED6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GTPTLA-Item</w:t>
      </w:r>
      <w:r w:rsidRPr="00C37D2B">
        <w:rPr>
          <w:rFonts w:eastAsia="DengXian"/>
          <w:snapToGrid w:val="0"/>
          <w:lang w:eastAsia="zh-CN"/>
        </w:rPr>
        <w:tab/>
        <w:t>::= SEQUENCE {</w:t>
      </w:r>
    </w:p>
    <w:p w14:paraId="07165FF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gTPTransportLayerAddresses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TransportLayerAddress,</w:t>
      </w:r>
    </w:p>
    <w:p w14:paraId="006CED7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 GTPTLA-Item-ExtIEs } } OPTIONAL,</w:t>
      </w:r>
    </w:p>
    <w:p w14:paraId="6DDD9F9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A3FCBF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C803745" w14:textId="77777777" w:rsidR="00E205E1" w:rsidRPr="00C37D2B" w:rsidRDefault="00E205E1" w:rsidP="00E205E1">
      <w:pPr>
        <w:pStyle w:val="PL"/>
        <w:rPr>
          <w:rFonts w:eastAsia="DengXian"/>
          <w:snapToGrid w:val="0"/>
          <w:lang w:eastAsia="zh-CN"/>
        </w:rPr>
      </w:pPr>
    </w:p>
    <w:p w14:paraId="4DD50D8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xml:space="preserve">GTPTLA-Item-ExtIEs </w:t>
      </w:r>
      <w:r>
        <w:rPr>
          <w:rFonts w:eastAsia="DengXian"/>
          <w:snapToGrid w:val="0"/>
          <w:lang w:eastAsia="zh-CN"/>
        </w:rPr>
        <w:t>X2</w:t>
      </w:r>
      <w:r w:rsidRPr="00C37D2B">
        <w:rPr>
          <w:rFonts w:eastAsia="DengXian"/>
          <w:snapToGrid w:val="0"/>
          <w:lang w:eastAsia="zh-CN"/>
        </w:rPr>
        <w:t>AP-PROTOCOL-EXTENSION ::= {</w:t>
      </w:r>
    </w:p>
    <w:p w14:paraId="0176095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850C85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E217503" w14:textId="77777777" w:rsidR="00E205E1" w:rsidRPr="00C37D2B" w:rsidRDefault="00E205E1" w:rsidP="00E205E1">
      <w:pPr>
        <w:pStyle w:val="PL"/>
        <w:rPr>
          <w:rFonts w:eastAsia="DengXian"/>
          <w:snapToGrid w:val="0"/>
          <w:lang w:eastAsia="zh-CN"/>
        </w:rPr>
      </w:pPr>
    </w:p>
    <w:p w14:paraId="2492D22A" w14:textId="77777777" w:rsidR="00E205E1" w:rsidRPr="00C37D2B" w:rsidRDefault="00E205E1" w:rsidP="00E205E1">
      <w:pPr>
        <w:pStyle w:val="PL"/>
        <w:rPr>
          <w:noProof w:val="0"/>
          <w:snapToGrid w:val="0"/>
        </w:rPr>
      </w:pPr>
      <w:r w:rsidRPr="00C37D2B">
        <w:rPr>
          <w:noProof w:val="0"/>
        </w:rPr>
        <w:t xml:space="preserve">GTPtunnelEndpoint </w:t>
      </w:r>
      <w:r w:rsidRPr="00C37D2B">
        <w:rPr>
          <w:noProof w:val="0"/>
          <w:snapToGrid w:val="0"/>
        </w:rPr>
        <w:t>::= SEQUENCE {</w:t>
      </w:r>
    </w:p>
    <w:p w14:paraId="2F955DCA" w14:textId="77777777" w:rsidR="00E205E1" w:rsidRPr="00C37D2B" w:rsidRDefault="00E205E1" w:rsidP="00E205E1">
      <w:pPr>
        <w:pStyle w:val="PL"/>
        <w:rPr>
          <w:noProof w:val="0"/>
        </w:rPr>
      </w:pPr>
      <w:r w:rsidRPr="00C37D2B">
        <w:rPr>
          <w:noProof w:val="0"/>
          <w:snapToGrid w:val="0"/>
        </w:rPr>
        <w:tab/>
      </w:r>
      <w:r w:rsidRPr="00C37D2B">
        <w:rPr>
          <w:noProof w:val="0"/>
        </w:rPr>
        <w:t>transportLayerAddress</w:t>
      </w:r>
      <w:r w:rsidRPr="00C37D2B">
        <w:rPr>
          <w:noProof w:val="0"/>
        </w:rPr>
        <w:tab/>
      </w:r>
      <w:r w:rsidRPr="00C37D2B">
        <w:rPr>
          <w:noProof w:val="0"/>
        </w:rPr>
        <w:tab/>
      </w:r>
      <w:r w:rsidRPr="00C37D2B">
        <w:rPr>
          <w:noProof w:val="0"/>
        </w:rPr>
        <w:tab/>
        <w:t>TransportLayerAddress,</w:t>
      </w:r>
    </w:p>
    <w:p w14:paraId="103BE1A2" w14:textId="77777777" w:rsidR="00E205E1" w:rsidRPr="00C37D2B" w:rsidRDefault="00E205E1" w:rsidP="00E205E1">
      <w:pPr>
        <w:pStyle w:val="PL"/>
        <w:rPr>
          <w:noProof w:val="0"/>
          <w:snapToGrid w:val="0"/>
        </w:rPr>
      </w:pPr>
      <w:r w:rsidRPr="00C37D2B">
        <w:rPr>
          <w:noProof w:val="0"/>
        </w:rPr>
        <w:tab/>
        <w:t>gTP-TEID</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GTP-TEI,</w:t>
      </w:r>
    </w:p>
    <w:p w14:paraId="644BAFC2"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w:t>
      </w:r>
      <w:r w:rsidRPr="00C37D2B">
        <w:rPr>
          <w:noProof w:val="0"/>
        </w:rPr>
        <w:t>GTPtunnelEndpoint-</w:t>
      </w:r>
      <w:r w:rsidRPr="00C37D2B">
        <w:rPr>
          <w:noProof w:val="0"/>
          <w:snapToGrid w:val="0"/>
        </w:rPr>
        <w:t>ExtIEs} } OPTIONAL,</w:t>
      </w:r>
    </w:p>
    <w:p w14:paraId="46A29040" w14:textId="77777777" w:rsidR="00E205E1" w:rsidRPr="00C37D2B" w:rsidRDefault="00E205E1" w:rsidP="00E205E1">
      <w:pPr>
        <w:pStyle w:val="PL"/>
        <w:rPr>
          <w:noProof w:val="0"/>
          <w:snapToGrid w:val="0"/>
        </w:rPr>
      </w:pPr>
      <w:r w:rsidRPr="00C37D2B">
        <w:rPr>
          <w:noProof w:val="0"/>
          <w:snapToGrid w:val="0"/>
        </w:rPr>
        <w:tab/>
        <w:t>...</w:t>
      </w:r>
    </w:p>
    <w:p w14:paraId="6584BADE" w14:textId="77777777" w:rsidR="00E205E1" w:rsidRPr="00C37D2B" w:rsidRDefault="00E205E1" w:rsidP="00E205E1">
      <w:pPr>
        <w:pStyle w:val="PL"/>
        <w:rPr>
          <w:noProof w:val="0"/>
          <w:snapToGrid w:val="0"/>
        </w:rPr>
      </w:pPr>
      <w:r w:rsidRPr="00C37D2B">
        <w:rPr>
          <w:noProof w:val="0"/>
          <w:snapToGrid w:val="0"/>
        </w:rPr>
        <w:t>}</w:t>
      </w:r>
    </w:p>
    <w:p w14:paraId="3001CBC3" w14:textId="77777777" w:rsidR="00E205E1" w:rsidRPr="00C37D2B" w:rsidRDefault="00E205E1" w:rsidP="00E205E1">
      <w:pPr>
        <w:pStyle w:val="PL"/>
        <w:rPr>
          <w:noProof w:val="0"/>
          <w:snapToGrid w:val="0"/>
        </w:rPr>
      </w:pPr>
    </w:p>
    <w:p w14:paraId="4FF2CE02" w14:textId="77777777" w:rsidR="00E205E1" w:rsidRPr="00C37D2B" w:rsidRDefault="00E205E1" w:rsidP="00E205E1">
      <w:pPr>
        <w:pStyle w:val="PL"/>
        <w:rPr>
          <w:noProof w:val="0"/>
          <w:snapToGrid w:val="0"/>
        </w:rPr>
      </w:pPr>
      <w:r w:rsidRPr="00C37D2B">
        <w:rPr>
          <w:noProof w:val="0"/>
        </w:rPr>
        <w:t>GTPtunnelEndpoint-</w:t>
      </w:r>
      <w:r w:rsidRPr="00C37D2B">
        <w:rPr>
          <w:noProof w:val="0"/>
          <w:snapToGrid w:val="0"/>
        </w:rPr>
        <w:t>ExtIEs X2AP-PROTOCOL-EXTENSION ::= {</w:t>
      </w:r>
    </w:p>
    <w:p w14:paraId="30D5F839" w14:textId="77777777" w:rsidR="00E205E1" w:rsidRDefault="00E205E1" w:rsidP="00E205E1">
      <w:pPr>
        <w:pStyle w:val="PL"/>
        <w:rPr>
          <w:noProof w:val="0"/>
          <w:snapToGrid w:val="0"/>
        </w:rPr>
      </w:pPr>
      <w:r>
        <w:rPr>
          <w:noProof w:val="0"/>
          <w:snapToGrid w:val="0"/>
        </w:rPr>
        <w:tab/>
        <w:t>{ID id-QoS-Mapping-Information</w:t>
      </w:r>
      <w:r>
        <w:rPr>
          <w:noProof w:val="0"/>
          <w:snapToGrid w:val="0"/>
        </w:rPr>
        <w:tab/>
        <w:t>CRITICALITY reject</w:t>
      </w:r>
      <w:r>
        <w:rPr>
          <w:noProof w:val="0"/>
          <w:snapToGrid w:val="0"/>
        </w:rPr>
        <w:tab/>
        <w:t>EXTENSION QoS-Mapping-Information</w:t>
      </w:r>
      <w:r>
        <w:rPr>
          <w:noProof w:val="0"/>
          <w:snapToGrid w:val="0"/>
        </w:rPr>
        <w:tab/>
        <w:t>PRESENCE optional},</w:t>
      </w:r>
    </w:p>
    <w:p w14:paraId="1BA05FDA" w14:textId="77777777" w:rsidR="00E205E1" w:rsidRPr="00C37D2B" w:rsidRDefault="00E205E1" w:rsidP="00E205E1">
      <w:pPr>
        <w:pStyle w:val="PL"/>
        <w:rPr>
          <w:noProof w:val="0"/>
          <w:snapToGrid w:val="0"/>
        </w:rPr>
      </w:pPr>
      <w:r w:rsidRPr="00C37D2B">
        <w:rPr>
          <w:noProof w:val="0"/>
          <w:snapToGrid w:val="0"/>
        </w:rPr>
        <w:tab/>
        <w:t>...</w:t>
      </w:r>
    </w:p>
    <w:p w14:paraId="7289EA0F" w14:textId="77777777" w:rsidR="00E205E1" w:rsidRPr="00C37D2B" w:rsidRDefault="00E205E1" w:rsidP="00E205E1">
      <w:pPr>
        <w:pStyle w:val="PL"/>
        <w:rPr>
          <w:noProof w:val="0"/>
          <w:snapToGrid w:val="0"/>
        </w:rPr>
      </w:pPr>
      <w:r w:rsidRPr="00C37D2B">
        <w:rPr>
          <w:noProof w:val="0"/>
          <w:snapToGrid w:val="0"/>
        </w:rPr>
        <w:t>}</w:t>
      </w:r>
    </w:p>
    <w:p w14:paraId="2FE546AC" w14:textId="77777777" w:rsidR="00E205E1" w:rsidRPr="00C37D2B" w:rsidRDefault="00E205E1" w:rsidP="00E205E1">
      <w:pPr>
        <w:pStyle w:val="PL"/>
        <w:rPr>
          <w:noProof w:val="0"/>
          <w:snapToGrid w:val="0"/>
        </w:rPr>
      </w:pPr>
    </w:p>
    <w:p w14:paraId="09D50CD4" w14:textId="77777777" w:rsidR="00E205E1" w:rsidRPr="00C37D2B" w:rsidRDefault="00E205E1" w:rsidP="00E205E1">
      <w:pPr>
        <w:pStyle w:val="PL"/>
        <w:rPr>
          <w:noProof w:val="0"/>
          <w:snapToGrid w:val="0"/>
        </w:rPr>
      </w:pPr>
      <w:r w:rsidRPr="00C37D2B">
        <w:rPr>
          <w:noProof w:val="0"/>
          <w:snapToGrid w:val="0"/>
        </w:rPr>
        <w:t>GTP-TEI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OCTET STRING (SIZE (4))</w:t>
      </w:r>
    </w:p>
    <w:p w14:paraId="4D59DA69" w14:textId="77777777" w:rsidR="00E205E1" w:rsidRPr="00C37D2B" w:rsidRDefault="00E205E1" w:rsidP="00E205E1">
      <w:pPr>
        <w:pStyle w:val="PL"/>
        <w:rPr>
          <w:noProof w:val="0"/>
          <w:snapToGrid w:val="0"/>
        </w:rPr>
      </w:pPr>
    </w:p>
    <w:p w14:paraId="0B1CCD3B" w14:textId="77777777" w:rsidR="00E205E1" w:rsidRPr="00C37D2B" w:rsidRDefault="00E205E1" w:rsidP="00E205E1">
      <w:pPr>
        <w:pStyle w:val="PL"/>
        <w:rPr>
          <w:noProof w:val="0"/>
          <w:snapToGrid w:val="0"/>
        </w:rPr>
      </w:pPr>
      <w:r w:rsidRPr="00C37D2B">
        <w:rPr>
          <w:noProof w:val="0"/>
          <w:snapToGrid w:val="0"/>
        </w:rPr>
        <w:t>GUGroupIDList</w:t>
      </w:r>
      <w:r w:rsidRPr="00C37D2B">
        <w:rPr>
          <w:noProof w:val="0"/>
          <w:snapToGrid w:val="0"/>
        </w:rPr>
        <w:tab/>
      </w:r>
      <w:r w:rsidRPr="00C37D2B">
        <w:rPr>
          <w:noProof w:val="0"/>
          <w:snapToGrid w:val="0"/>
        </w:rPr>
        <w:tab/>
        <w:t>::= SEQUENCE (SIZE (1..</w:t>
      </w:r>
      <w:r w:rsidRPr="00C37D2B">
        <w:rPr>
          <w:noProof w:val="0"/>
          <w:szCs w:val="16"/>
        </w:rPr>
        <w:t>maxPools</w:t>
      </w:r>
      <w:r w:rsidRPr="00C37D2B">
        <w:rPr>
          <w:noProof w:val="0"/>
          <w:snapToGrid w:val="0"/>
        </w:rPr>
        <w:t>)) OF GU-Group-ID</w:t>
      </w:r>
    </w:p>
    <w:p w14:paraId="6AFA172A" w14:textId="77777777" w:rsidR="00E205E1" w:rsidRPr="00C37D2B" w:rsidRDefault="00E205E1" w:rsidP="00E205E1">
      <w:pPr>
        <w:pStyle w:val="PL"/>
        <w:rPr>
          <w:noProof w:val="0"/>
          <w:snapToGrid w:val="0"/>
        </w:rPr>
      </w:pPr>
    </w:p>
    <w:p w14:paraId="17579215" w14:textId="77777777" w:rsidR="00E205E1" w:rsidRPr="00C37D2B" w:rsidRDefault="00E205E1" w:rsidP="00E205E1">
      <w:pPr>
        <w:pStyle w:val="PL"/>
        <w:rPr>
          <w:noProof w:val="0"/>
          <w:snapToGrid w:val="0"/>
        </w:rPr>
      </w:pPr>
    </w:p>
    <w:p w14:paraId="158BF1CB" w14:textId="77777777" w:rsidR="00E205E1" w:rsidRPr="00C37D2B" w:rsidRDefault="00E205E1" w:rsidP="00E205E1">
      <w:pPr>
        <w:pStyle w:val="PL"/>
        <w:rPr>
          <w:noProof w:val="0"/>
          <w:snapToGrid w:val="0"/>
        </w:rPr>
      </w:pPr>
      <w:r w:rsidRPr="00C37D2B">
        <w:rPr>
          <w:noProof w:val="0"/>
          <w:snapToGrid w:val="0"/>
        </w:rPr>
        <w:t>GU-Group-ID</w:t>
      </w:r>
      <w:r w:rsidRPr="00C37D2B">
        <w:rPr>
          <w:noProof w:val="0"/>
          <w:snapToGrid w:val="0"/>
        </w:rPr>
        <w:tab/>
      </w:r>
      <w:r w:rsidRPr="00C37D2B">
        <w:rPr>
          <w:noProof w:val="0"/>
          <w:snapToGrid w:val="0"/>
        </w:rPr>
        <w:tab/>
      </w:r>
      <w:r w:rsidRPr="00C37D2B">
        <w:rPr>
          <w:noProof w:val="0"/>
          <w:snapToGrid w:val="0"/>
        </w:rPr>
        <w:tab/>
        <w:t>::= SEQUENCE {</w:t>
      </w:r>
    </w:p>
    <w:p w14:paraId="34C7BB22" w14:textId="77777777" w:rsidR="00E205E1" w:rsidRPr="00C37D2B" w:rsidRDefault="00E205E1" w:rsidP="00E205E1">
      <w:pPr>
        <w:pStyle w:val="PL"/>
        <w:rPr>
          <w:noProof w:val="0"/>
        </w:rPr>
      </w:pPr>
      <w:r w:rsidRPr="00C37D2B">
        <w:rPr>
          <w:noProof w:val="0"/>
          <w:snapToGrid w:val="0"/>
        </w:rPr>
        <w:tab/>
        <w:t>pLMN-Identity</w:t>
      </w:r>
      <w:r w:rsidRPr="00C37D2B">
        <w:rPr>
          <w:noProof w:val="0"/>
          <w:snapToGrid w:val="0"/>
        </w:rPr>
        <w:tab/>
      </w:r>
      <w:r w:rsidRPr="00C37D2B">
        <w:rPr>
          <w:noProof w:val="0"/>
          <w:snapToGrid w:val="0"/>
        </w:rPr>
        <w:tab/>
        <w:t>PLMN-Identity,</w:t>
      </w:r>
    </w:p>
    <w:p w14:paraId="6D62DEA4" w14:textId="77777777" w:rsidR="00E205E1" w:rsidRPr="00C37D2B" w:rsidRDefault="00E205E1" w:rsidP="00E205E1">
      <w:pPr>
        <w:pStyle w:val="PL"/>
        <w:rPr>
          <w:noProof w:val="0"/>
        </w:rPr>
      </w:pPr>
      <w:r w:rsidRPr="00C37D2B">
        <w:rPr>
          <w:noProof w:val="0"/>
        </w:rPr>
        <w:tab/>
        <w:t>mME-Group-ID</w:t>
      </w:r>
      <w:r w:rsidRPr="00C37D2B">
        <w:rPr>
          <w:noProof w:val="0"/>
        </w:rPr>
        <w:tab/>
      </w:r>
      <w:r w:rsidRPr="00C37D2B">
        <w:rPr>
          <w:noProof w:val="0"/>
        </w:rPr>
        <w:tab/>
        <w:t>MME-Group-ID,</w:t>
      </w:r>
    </w:p>
    <w:p w14:paraId="05042AE0"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w:t>
      </w:r>
      <w:r w:rsidRPr="00C37D2B">
        <w:rPr>
          <w:noProof w:val="0"/>
        </w:rPr>
        <w:t>GU-Group-ID-</w:t>
      </w:r>
      <w:r w:rsidRPr="00C37D2B">
        <w:rPr>
          <w:noProof w:val="0"/>
          <w:snapToGrid w:val="0"/>
        </w:rPr>
        <w:t>ExtIEs} } OPTIONAL,</w:t>
      </w:r>
    </w:p>
    <w:p w14:paraId="0BED7911" w14:textId="77777777" w:rsidR="00E205E1" w:rsidRPr="00C37D2B" w:rsidRDefault="00E205E1" w:rsidP="00E205E1">
      <w:pPr>
        <w:pStyle w:val="PL"/>
        <w:rPr>
          <w:noProof w:val="0"/>
          <w:snapToGrid w:val="0"/>
        </w:rPr>
      </w:pPr>
      <w:r w:rsidRPr="00C37D2B">
        <w:rPr>
          <w:noProof w:val="0"/>
          <w:snapToGrid w:val="0"/>
        </w:rPr>
        <w:tab/>
        <w:t>...</w:t>
      </w:r>
    </w:p>
    <w:p w14:paraId="304A42AA" w14:textId="77777777" w:rsidR="00E205E1" w:rsidRPr="00C37D2B" w:rsidRDefault="00E205E1" w:rsidP="00E205E1">
      <w:pPr>
        <w:pStyle w:val="PL"/>
        <w:rPr>
          <w:noProof w:val="0"/>
          <w:snapToGrid w:val="0"/>
        </w:rPr>
      </w:pPr>
      <w:r w:rsidRPr="00C37D2B">
        <w:rPr>
          <w:noProof w:val="0"/>
          <w:snapToGrid w:val="0"/>
        </w:rPr>
        <w:t>}</w:t>
      </w:r>
    </w:p>
    <w:p w14:paraId="2BEC4428" w14:textId="77777777" w:rsidR="00E205E1" w:rsidRPr="00C37D2B" w:rsidRDefault="00E205E1" w:rsidP="00E205E1">
      <w:pPr>
        <w:pStyle w:val="PL"/>
        <w:rPr>
          <w:noProof w:val="0"/>
          <w:snapToGrid w:val="0"/>
        </w:rPr>
      </w:pPr>
    </w:p>
    <w:p w14:paraId="21FF888D" w14:textId="77777777" w:rsidR="00E205E1" w:rsidRPr="00C37D2B" w:rsidRDefault="00E205E1" w:rsidP="00E205E1">
      <w:pPr>
        <w:pStyle w:val="PL"/>
        <w:rPr>
          <w:noProof w:val="0"/>
          <w:snapToGrid w:val="0"/>
        </w:rPr>
      </w:pPr>
      <w:r w:rsidRPr="00C37D2B">
        <w:rPr>
          <w:noProof w:val="0"/>
        </w:rPr>
        <w:t>GU-Group-ID-</w:t>
      </w:r>
      <w:r w:rsidRPr="00C37D2B">
        <w:rPr>
          <w:noProof w:val="0"/>
          <w:snapToGrid w:val="0"/>
        </w:rPr>
        <w:t>ExtIEs X2AP-PROTOCOL-EXTENSION ::= {</w:t>
      </w:r>
    </w:p>
    <w:p w14:paraId="632650C7" w14:textId="77777777" w:rsidR="00E205E1" w:rsidRPr="00C37D2B" w:rsidRDefault="00E205E1" w:rsidP="00E205E1">
      <w:pPr>
        <w:pStyle w:val="PL"/>
        <w:rPr>
          <w:noProof w:val="0"/>
          <w:snapToGrid w:val="0"/>
        </w:rPr>
      </w:pPr>
      <w:r w:rsidRPr="00C37D2B">
        <w:rPr>
          <w:noProof w:val="0"/>
          <w:snapToGrid w:val="0"/>
        </w:rPr>
        <w:tab/>
        <w:t>...</w:t>
      </w:r>
    </w:p>
    <w:p w14:paraId="4FF5CE0A" w14:textId="77777777" w:rsidR="00E205E1" w:rsidRPr="00C37D2B" w:rsidRDefault="00E205E1" w:rsidP="00E205E1">
      <w:pPr>
        <w:pStyle w:val="PL"/>
        <w:rPr>
          <w:noProof w:val="0"/>
          <w:snapToGrid w:val="0"/>
        </w:rPr>
      </w:pPr>
      <w:r w:rsidRPr="00C37D2B">
        <w:rPr>
          <w:noProof w:val="0"/>
          <w:snapToGrid w:val="0"/>
        </w:rPr>
        <w:t>}</w:t>
      </w:r>
    </w:p>
    <w:p w14:paraId="23EE371E" w14:textId="77777777" w:rsidR="00E205E1" w:rsidRPr="00C37D2B" w:rsidRDefault="00E205E1" w:rsidP="00E205E1">
      <w:pPr>
        <w:pStyle w:val="PL"/>
        <w:rPr>
          <w:noProof w:val="0"/>
          <w:snapToGrid w:val="0"/>
        </w:rPr>
      </w:pPr>
    </w:p>
    <w:p w14:paraId="04C53971" w14:textId="77777777" w:rsidR="00E205E1" w:rsidRPr="00C37D2B" w:rsidRDefault="00E205E1" w:rsidP="00E205E1">
      <w:pPr>
        <w:pStyle w:val="PL"/>
        <w:rPr>
          <w:noProof w:val="0"/>
          <w:snapToGrid w:val="0"/>
        </w:rPr>
      </w:pPr>
    </w:p>
    <w:p w14:paraId="1D3958BA" w14:textId="77777777" w:rsidR="00E205E1" w:rsidRPr="00C37D2B" w:rsidRDefault="00E205E1" w:rsidP="00E205E1">
      <w:pPr>
        <w:pStyle w:val="PL"/>
        <w:rPr>
          <w:noProof w:val="0"/>
          <w:snapToGrid w:val="0"/>
        </w:rPr>
      </w:pPr>
      <w:r w:rsidRPr="00C37D2B">
        <w:rPr>
          <w:noProof w:val="0"/>
          <w:snapToGrid w:val="0"/>
        </w:rPr>
        <w:t>GUMMEI</w:t>
      </w:r>
      <w:r w:rsidRPr="00C37D2B">
        <w:rPr>
          <w:noProof w:val="0"/>
          <w:snapToGrid w:val="0"/>
        </w:rPr>
        <w:tab/>
      </w:r>
      <w:r w:rsidRPr="00C37D2B">
        <w:rPr>
          <w:noProof w:val="0"/>
          <w:snapToGrid w:val="0"/>
        </w:rPr>
        <w:tab/>
      </w:r>
      <w:r w:rsidRPr="00C37D2B">
        <w:rPr>
          <w:noProof w:val="0"/>
          <w:snapToGrid w:val="0"/>
        </w:rPr>
        <w:tab/>
        <w:t>::= SEQUENCE {</w:t>
      </w:r>
    </w:p>
    <w:p w14:paraId="3C0DA5A5" w14:textId="77777777" w:rsidR="00E205E1" w:rsidRPr="00C37D2B" w:rsidRDefault="00E205E1" w:rsidP="00E205E1">
      <w:pPr>
        <w:pStyle w:val="PL"/>
        <w:rPr>
          <w:noProof w:val="0"/>
        </w:rPr>
      </w:pPr>
      <w:r w:rsidRPr="00C37D2B">
        <w:rPr>
          <w:noProof w:val="0"/>
          <w:snapToGrid w:val="0"/>
        </w:rPr>
        <w:tab/>
      </w:r>
    </w:p>
    <w:p w14:paraId="72988F1E" w14:textId="77777777" w:rsidR="00E205E1" w:rsidRPr="00C37D2B" w:rsidRDefault="00E205E1" w:rsidP="00E205E1">
      <w:pPr>
        <w:pStyle w:val="PL"/>
        <w:rPr>
          <w:noProof w:val="0"/>
        </w:rPr>
      </w:pPr>
      <w:r w:rsidRPr="00C37D2B">
        <w:rPr>
          <w:noProof w:val="0"/>
        </w:rPr>
        <w:tab/>
        <w:t>gU-Group-ID</w:t>
      </w:r>
      <w:r w:rsidRPr="00C37D2B">
        <w:rPr>
          <w:noProof w:val="0"/>
        </w:rPr>
        <w:tab/>
      </w:r>
      <w:r w:rsidRPr="00C37D2B">
        <w:rPr>
          <w:noProof w:val="0"/>
        </w:rPr>
        <w:tab/>
        <w:t>GU-Group-ID,</w:t>
      </w:r>
    </w:p>
    <w:p w14:paraId="61B76C7B" w14:textId="77777777" w:rsidR="00E205E1" w:rsidRPr="00C37D2B" w:rsidRDefault="00E205E1" w:rsidP="00E205E1">
      <w:pPr>
        <w:pStyle w:val="PL"/>
        <w:rPr>
          <w:noProof w:val="0"/>
          <w:snapToGrid w:val="0"/>
        </w:rPr>
      </w:pPr>
      <w:r w:rsidRPr="00C37D2B">
        <w:rPr>
          <w:noProof w:val="0"/>
        </w:rPr>
        <w:tab/>
        <w:t>mME-Code</w:t>
      </w:r>
      <w:r w:rsidRPr="00C37D2B">
        <w:rPr>
          <w:noProof w:val="0"/>
        </w:rPr>
        <w:tab/>
      </w:r>
      <w:r w:rsidRPr="00C37D2B">
        <w:rPr>
          <w:noProof w:val="0"/>
        </w:rPr>
        <w:tab/>
      </w:r>
      <w:r w:rsidRPr="00C37D2B">
        <w:rPr>
          <w:noProof w:val="0"/>
        </w:rPr>
        <w:tab/>
        <w:t>MME-Code,</w:t>
      </w:r>
    </w:p>
    <w:p w14:paraId="54C98AD1"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w:t>
      </w:r>
      <w:r w:rsidRPr="00C37D2B">
        <w:rPr>
          <w:noProof w:val="0"/>
        </w:rPr>
        <w:t>GUMMEI-</w:t>
      </w:r>
      <w:r w:rsidRPr="00C37D2B">
        <w:rPr>
          <w:noProof w:val="0"/>
          <w:snapToGrid w:val="0"/>
        </w:rPr>
        <w:t>ExtIEs} } OPTIONAL,</w:t>
      </w:r>
    </w:p>
    <w:p w14:paraId="52DF4F7D" w14:textId="77777777" w:rsidR="00E205E1" w:rsidRPr="00C37D2B" w:rsidRDefault="00E205E1" w:rsidP="00E205E1">
      <w:pPr>
        <w:pStyle w:val="PL"/>
        <w:rPr>
          <w:noProof w:val="0"/>
          <w:snapToGrid w:val="0"/>
        </w:rPr>
      </w:pPr>
      <w:r w:rsidRPr="00C37D2B">
        <w:rPr>
          <w:noProof w:val="0"/>
          <w:snapToGrid w:val="0"/>
        </w:rPr>
        <w:tab/>
        <w:t>...</w:t>
      </w:r>
    </w:p>
    <w:p w14:paraId="5BF946E6" w14:textId="77777777" w:rsidR="00E205E1" w:rsidRPr="00C37D2B" w:rsidRDefault="00E205E1" w:rsidP="00E205E1">
      <w:pPr>
        <w:pStyle w:val="PL"/>
        <w:rPr>
          <w:noProof w:val="0"/>
          <w:snapToGrid w:val="0"/>
        </w:rPr>
      </w:pPr>
      <w:r w:rsidRPr="00C37D2B">
        <w:rPr>
          <w:noProof w:val="0"/>
          <w:snapToGrid w:val="0"/>
        </w:rPr>
        <w:t>}</w:t>
      </w:r>
    </w:p>
    <w:p w14:paraId="0521D341" w14:textId="77777777" w:rsidR="00E205E1" w:rsidRPr="00C37D2B" w:rsidRDefault="00E205E1" w:rsidP="00E205E1">
      <w:pPr>
        <w:pStyle w:val="PL"/>
        <w:rPr>
          <w:noProof w:val="0"/>
          <w:snapToGrid w:val="0"/>
        </w:rPr>
      </w:pPr>
    </w:p>
    <w:p w14:paraId="7DB21517" w14:textId="77777777" w:rsidR="00E205E1" w:rsidRPr="00C37D2B" w:rsidRDefault="00E205E1" w:rsidP="00E205E1">
      <w:pPr>
        <w:pStyle w:val="PL"/>
        <w:rPr>
          <w:noProof w:val="0"/>
          <w:snapToGrid w:val="0"/>
        </w:rPr>
      </w:pPr>
      <w:r w:rsidRPr="00C37D2B">
        <w:rPr>
          <w:noProof w:val="0"/>
        </w:rPr>
        <w:t>GUMMEI-</w:t>
      </w:r>
      <w:r w:rsidRPr="00C37D2B">
        <w:rPr>
          <w:noProof w:val="0"/>
          <w:snapToGrid w:val="0"/>
        </w:rPr>
        <w:t>ExtIEs X2AP-PROTOCOL-EXTENSION ::= {</w:t>
      </w:r>
    </w:p>
    <w:p w14:paraId="33E00134" w14:textId="77777777" w:rsidR="00E205E1" w:rsidRPr="00C37D2B" w:rsidRDefault="00E205E1" w:rsidP="00E205E1">
      <w:pPr>
        <w:pStyle w:val="PL"/>
        <w:rPr>
          <w:noProof w:val="0"/>
          <w:snapToGrid w:val="0"/>
        </w:rPr>
      </w:pPr>
      <w:r w:rsidRPr="00C37D2B">
        <w:rPr>
          <w:noProof w:val="0"/>
          <w:snapToGrid w:val="0"/>
        </w:rPr>
        <w:tab/>
        <w:t>...</w:t>
      </w:r>
    </w:p>
    <w:p w14:paraId="339AE675" w14:textId="77777777" w:rsidR="00E205E1" w:rsidRPr="00C37D2B" w:rsidRDefault="00E205E1" w:rsidP="00E205E1">
      <w:pPr>
        <w:pStyle w:val="PL"/>
        <w:rPr>
          <w:noProof w:val="0"/>
          <w:snapToGrid w:val="0"/>
        </w:rPr>
      </w:pPr>
      <w:r w:rsidRPr="00C37D2B">
        <w:rPr>
          <w:noProof w:val="0"/>
          <w:snapToGrid w:val="0"/>
        </w:rPr>
        <w:t>}</w:t>
      </w:r>
    </w:p>
    <w:p w14:paraId="5887E3AE" w14:textId="77777777" w:rsidR="00E205E1" w:rsidRPr="00C37D2B" w:rsidRDefault="00E205E1" w:rsidP="00E205E1">
      <w:pPr>
        <w:pStyle w:val="PL"/>
        <w:rPr>
          <w:noProof w:val="0"/>
          <w:snapToGrid w:val="0"/>
        </w:rPr>
      </w:pPr>
    </w:p>
    <w:p w14:paraId="7036677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GNB-ID ::= CHOICE {</w:t>
      </w:r>
    </w:p>
    <w:p w14:paraId="722D527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gNB-ID</w:t>
      </w:r>
      <w:r w:rsidRPr="00C37D2B">
        <w:rPr>
          <w:rFonts w:eastAsia="DengXian" w:cs="Courier New"/>
          <w:snapToGrid w:val="0"/>
          <w:lang w:eastAsia="zh-CN"/>
        </w:rPr>
        <w:tab/>
        <w:t>BIT STRING (SIZE (22..32)),</w:t>
      </w:r>
    </w:p>
    <w:p w14:paraId="4FC0BB0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2FD4C142" w14:textId="77777777" w:rsidR="00E205E1" w:rsidRPr="00C37D2B" w:rsidRDefault="00E205E1" w:rsidP="00E205E1">
      <w:pPr>
        <w:pStyle w:val="PL"/>
        <w:rPr>
          <w:noProof w:val="0"/>
          <w:snapToGrid w:val="0"/>
        </w:rPr>
      </w:pPr>
      <w:r w:rsidRPr="00C37D2B">
        <w:rPr>
          <w:rFonts w:eastAsia="DengXian" w:cs="Courier New"/>
          <w:snapToGrid w:val="0"/>
          <w:lang w:eastAsia="zh-CN"/>
        </w:rPr>
        <w:t>}</w:t>
      </w:r>
    </w:p>
    <w:p w14:paraId="1006CB29" w14:textId="77777777" w:rsidR="00E205E1" w:rsidRPr="00C37D2B" w:rsidRDefault="00E205E1" w:rsidP="00E205E1">
      <w:pPr>
        <w:pStyle w:val="PL"/>
        <w:spacing w:line="0" w:lineRule="atLeast"/>
        <w:rPr>
          <w:noProof w:val="0"/>
        </w:rPr>
      </w:pPr>
    </w:p>
    <w:p w14:paraId="6FAC90A0" w14:textId="77777777" w:rsidR="00E205E1" w:rsidRPr="00C37D2B" w:rsidRDefault="00E205E1" w:rsidP="00E205E1">
      <w:pPr>
        <w:pStyle w:val="PL"/>
        <w:rPr>
          <w:noProof w:val="0"/>
          <w:snapToGrid w:val="0"/>
        </w:rPr>
      </w:pPr>
    </w:p>
    <w:p w14:paraId="4A3534D3"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H</w:t>
      </w:r>
    </w:p>
    <w:p w14:paraId="76384F4D" w14:textId="77777777" w:rsidR="00E205E1" w:rsidRPr="00C37D2B" w:rsidRDefault="00E205E1" w:rsidP="00E205E1">
      <w:pPr>
        <w:pStyle w:val="PL"/>
        <w:rPr>
          <w:noProof w:val="0"/>
          <w:snapToGrid w:val="0"/>
        </w:rPr>
      </w:pPr>
    </w:p>
    <w:p w14:paraId="69473634" w14:textId="77777777" w:rsidR="00E205E1" w:rsidRPr="00C37D2B" w:rsidRDefault="00E205E1" w:rsidP="00E205E1">
      <w:pPr>
        <w:pStyle w:val="PL"/>
        <w:rPr>
          <w:noProof w:val="0"/>
        </w:rPr>
      </w:pPr>
      <w:r w:rsidRPr="00C37D2B">
        <w:rPr>
          <w:noProof w:val="0"/>
          <w:snapToGrid w:val="0"/>
        </w:rPr>
        <w:t xml:space="preserve">HandoverReportType ::= </w:t>
      </w:r>
      <w:r w:rsidRPr="00C37D2B">
        <w:rPr>
          <w:noProof w:val="0"/>
        </w:rPr>
        <w:t>ENUMERATED {</w:t>
      </w:r>
    </w:p>
    <w:p w14:paraId="6BF76532" w14:textId="77777777" w:rsidR="00E205E1" w:rsidRPr="00C37D2B" w:rsidRDefault="00E205E1" w:rsidP="00E205E1">
      <w:pPr>
        <w:pStyle w:val="PL"/>
        <w:rPr>
          <w:noProof w:val="0"/>
        </w:rPr>
      </w:pPr>
      <w:r w:rsidRPr="00C37D2B">
        <w:rPr>
          <w:noProof w:val="0"/>
        </w:rPr>
        <w:tab/>
        <w:t>hoTooEarly,</w:t>
      </w:r>
    </w:p>
    <w:p w14:paraId="0CF2161E" w14:textId="77777777" w:rsidR="00E205E1" w:rsidRPr="00C37D2B" w:rsidRDefault="00E205E1" w:rsidP="00E205E1">
      <w:pPr>
        <w:pStyle w:val="PL"/>
        <w:rPr>
          <w:noProof w:val="0"/>
        </w:rPr>
      </w:pPr>
      <w:r w:rsidRPr="00C37D2B">
        <w:rPr>
          <w:noProof w:val="0"/>
        </w:rPr>
        <w:tab/>
        <w:t>hoToWrongCell,</w:t>
      </w:r>
    </w:p>
    <w:p w14:paraId="3E47468E" w14:textId="77777777" w:rsidR="00E205E1" w:rsidRPr="00C37D2B" w:rsidRDefault="00E205E1" w:rsidP="00E205E1">
      <w:pPr>
        <w:pStyle w:val="PL"/>
        <w:rPr>
          <w:noProof w:val="0"/>
        </w:rPr>
      </w:pPr>
      <w:r w:rsidRPr="00C37D2B">
        <w:rPr>
          <w:noProof w:val="0"/>
        </w:rPr>
        <w:tab/>
        <w:t>...,</w:t>
      </w:r>
    </w:p>
    <w:p w14:paraId="4F6A7E44" w14:textId="77777777" w:rsidR="00E205E1" w:rsidRDefault="00E205E1" w:rsidP="00E205E1">
      <w:pPr>
        <w:pStyle w:val="PL"/>
      </w:pPr>
      <w:r w:rsidRPr="00C37D2B">
        <w:rPr>
          <w:noProof w:val="0"/>
        </w:rPr>
        <w:tab/>
        <w:t>interRATpingpong</w:t>
      </w:r>
      <w:r>
        <w:t>,</w:t>
      </w:r>
    </w:p>
    <w:p w14:paraId="437AD7E3" w14:textId="77777777" w:rsidR="00E205E1" w:rsidRPr="00C37D2B" w:rsidRDefault="00E205E1" w:rsidP="00E205E1">
      <w:pPr>
        <w:pStyle w:val="PL"/>
        <w:rPr>
          <w:noProof w:val="0"/>
        </w:rPr>
      </w:pPr>
      <w:r>
        <w:tab/>
        <w:t>interSystemPingpong</w:t>
      </w:r>
    </w:p>
    <w:p w14:paraId="5AB8E97E" w14:textId="77777777" w:rsidR="00E205E1" w:rsidRPr="00C37D2B" w:rsidRDefault="00E205E1" w:rsidP="00E205E1">
      <w:pPr>
        <w:pStyle w:val="PL"/>
        <w:rPr>
          <w:noProof w:val="0"/>
          <w:snapToGrid w:val="0"/>
        </w:rPr>
      </w:pPr>
      <w:r w:rsidRPr="00C37D2B">
        <w:rPr>
          <w:noProof w:val="0"/>
        </w:rPr>
        <w:t>}</w:t>
      </w:r>
    </w:p>
    <w:p w14:paraId="02E2724D" w14:textId="77777777" w:rsidR="00E205E1" w:rsidRPr="00C37D2B" w:rsidRDefault="00E205E1" w:rsidP="00E205E1">
      <w:pPr>
        <w:pStyle w:val="PL"/>
        <w:rPr>
          <w:noProof w:val="0"/>
          <w:snapToGrid w:val="0"/>
        </w:rPr>
      </w:pPr>
    </w:p>
    <w:p w14:paraId="44479A30" w14:textId="77777777" w:rsidR="00E205E1" w:rsidRPr="00C37D2B" w:rsidRDefault="00E205E1" w:rsidP="00E205E1">
      <w:pPr>
        <w:pStyle w:val="PL"/>
        <w:rPr>
          <w:noProof w:val="0"/>
          <w:snapToGrid w:val="0"/>
        </w:rPr>
      </w:pPr>
      <w:r w:rsidRPr="00C37D2B">
        <w:rPr>
          <w:noProof w:val="0"/>
          <w:snapToGrid w:val="0"/>
        </w:rPr>
        <w:t>HandoverRestrictionList ::= SEQUENCE {</w:t>
      </w:r>
    </w:p>
    <w:p w14:paraId="09F2EF59" w14:textId="77777777" w:rsidR="00E205E1" w:rsidRPr="00C37D2B" w:rsidRDefault="00E205E1" w:rsidP="00E205E1">
      <w:pPr>
        <w:pStyle w:val="PL"/>
        <w:rPr>
          <w:noProof w:val="0"/>
          <w:snapToGrid w:val="0"/>
        </w:rPr>
      </w:pPr>
      <w:r w:rsidRPr="00C37D2B">
        <w:rPr>
          <w:noProof w:val="0"/>
          <w:snapToGrid w:val="0"/>
        </w:rPr>
        <w:tab/>
        <w:t>servingPLMN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PLMN-Identity,</w:t>
      </w:r>
    </w:p>
    <w:p w14:paraId="47D4CD86" w14:textId="77777777" w:rsidR="00E205E1" w:rsidRPr="00C37D2B" w:rsidRDefault="00E205E1" w:rsidP="00E205E1">
      <w:pPr>
        <w:pStyle w:val="PL"/>
        <w:rPr>
          <w:noProof w:val="0"/>
          <w:snapToGrid w:val="0"/>
        </w:rPr>
      </w:pPr>
      <w:r w:rsidRPr="00C37D2B">
        <w:rPr>
          <w:noProof w:val="0"/>
          <w:snapToGrid w:val="0"/>
        </w:rPr>
        <w:tab/>
        <w:t>equivalentPLMNs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EPLMNs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49DD5D41" w14:textId="77777777" w:rsidR="00E205E1" w:rsidRPr="00C37D2B" w:rsidRDefault="00E205E1" w:rsidP="00E205E1">
      <w:pPr>
        <w:pStyle w:val="PL"/>
        <w:rPr>
          <w:noProof w:val="0"/>
          <w:snapToGrid w:val="0"/>
        </w:rPr>
      </w:pPr>
      <w:r w:rsidRPr="00C37D2B">
        <w:rPr>
          <w:noProof w:val="0"/>
          <w:snapToGrid w:val="0"/>
        </w:rPr>
        <w:tab/>
        <w:t>forbiddenTAs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ForbiddenTAs</w:t>
      </w:r>
      <w:r w:rsidRPr="00C37D2B">
        <w:rPr>
          <w:noProof w:val="0"/>
          <w:snapToGrid w:val="0"/>
        </w:rPr>
        <w:tab/>
      </w:r>
      <w:r w:rsidRPr="00C37D2B">
        <w:rPr>
          <w:noProof w:val="0"/>
          <w:snapToGrid w:val="0"/>
        </w:rPr>
        <w:tab/>
      </w:r>
      <w:r w:rsidRPr="00C37D2B">
        <w:rPr>
          <w:noProof w:val="0"/>
          <w:snapToGrid w:val="0"/>
        </w:rPr>
        <w:tab/>
        <w:t>OPTIONAL,</w:t>
      </w:r>
    </w:p>
    <w:p w14:paraId="4C4F5CB5" w14:textId="77777777" w:rsidR="00E205E1" w:rsidRPr="00C37D2B" w:rsidRDefault="00E205E1" w:rsidP="00E205E1">
      <w:pPr>
        <w:pStyle w:val="PL"/>
        <w:rPr>
          <w:noProof w:val="0"/>
          <w:snapToGrid w:val="0"/>
        </w:rPr>
      </w:pPr>
      <w:r w:rsidRPr="00C37D2B">
        <w:rPr>
          <w:noProof w:val="0"/>
          <w:snapToGrid w:val="0"/>
        </w:rPr>
        <w:tab/>
        <w:t>forbiddenLAs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ForbiddenLAs</w:t>
      </w:r>
      <w:r w:rsidRPr="00C37D2B">
        <w:rPr>
          <w:noProof w:val="0"/>
          <w:snapToGrid w:val="0"/>
        </w:rPr>
        <w:tab/>
      </w:r>
      <w:r w:rsidRPr="00C37D2B">
        <w:rPr>
          <w:noProof w:val="0"/>
          <w:snapToGrid w:val="0"/>
        </w:rPr>
        <w:tab/>
      </w:r>
      <w:r w:rsidRPr="00C37D2B">
        <w:rPr>
          <w:noProof w:val="0"/>
          <w:snapToGrid w:val="0"/>
        </w:rPr>
        <w:tab/>
        <w:t>OPTIONAL,</w:t>
      </w:r>
    </w:p>
    <w:p w14:paraId="1BA45A48" w14:textId="77777777" w:rsidR="00E205E1" w:rsidRPr="00C37D2B" w:rsidRDefault="00E205E1" w:rsidP="00E205E1">
      <w:pPr>
        <w:pStyle w:val="PL"/>
        <w:rPr>
          <w:noProof w:val="0"/>
          <w:snapToGrid w:val="0"/>
        </w:rPr>
      </w:pPr>
      <w:r w:rsidRPr="00C37D2B">
        <w:rPr>
          <w:noProof w:val="0"/>
          <w:snapToGrid w:val="0"/>
        </w:rPr>
        <w:tab/>
        <w:t>forbiddenInterRATs</w:t>
      </w:r>
      <w:r w:rsidRPr="00C37D2B">
        <w:rPr>
          <w:noProof w:val="0"/>
          <w:snapToGrid w:val="0"/>
        </w:rPr>
        <w:tab/>
      </w:r>
      <w:r w:rsidRPr="00C37D2B">
        <w:rPr>
          <w:noProof w:val="0"/>
          <w:snapToGrid w:val="0"/>
        </w:rPr>
        <w:tab/>
      </w:r>
      <w:r w:rsidRPr="00C37D2B">
        <w:rPr>
          <w:noProof w:val="0"/>
          <w:snapToGrid w:val="0"/>
        </w:rPr>
        <w:tab/>
        <w:t>ForbiddenInterRATs</w:t>
      </w:r>
      <w:r w:rsidRPr="00C37D2B">
        <w:rPr>
          <w:noProof w:val="0"/>
          <w:snapToGrid w:val="0"/>
        </w:rPr>
        <w:tab/>
      </w:r>
      <w:r w:rsidRPr="00C37D2B">
        <w:rPr>
          <w:noProof w:val="0"/>
          <w:snapToGrid w:val="0"/>
        </w:rPr>
        <w:tab/>
        <w:t>OPTIONAL,</w:t>
      </w:r>
    </w:p>
    <w:p w14:paraId="0B283D6C"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w:t>
      </w:r>
      <w:r w:rsidRPr="00C37D2B">
        <w:rPr>
          <w:noProof w:val="0"/>
        </w:rPr>
        <w:t>HandoverRestrictionList</w:t>
      </w:r>
      <w:r w:rsidRPr="00C37D2B">
        <w:rPr>
          <w:noProof w:val="0"/>
          <w:snapToGrid w:val="0"/>
        </w:rPr>
        <w:t>-ExtIEs} }</w:t>
      </w:r>
      <w:r w:rsidRPr="00C37D2B">
        <w:rPr>
          <w:noProof w:val="0"/>
          <w:snapToGrid w:val="0"/>
        </w:rPr>
        <w:tab/>
        <w:t>OPTIONAL,</w:t>
      </w:r>
    </w:p>
    <w:p w14:paraId="21C913BB" w14:textId="77777777" w:rsidR="00E205E1" w:rsidRPr="00C37D2B" w:rsidRDefault="00E205E1" w:rsidP="00E205E1">
      <w:pPr>
        <w:pStyle w:val="PL"/>
        <w:rPr>
          <w:noProof w:val="0"/>
          <w:snapToGrid w:val="0"/>
        </w:rPr>
      </w:pPr>
      <w:r w:rsidRPr="00C37D2B">
        <w:rPr>
          <w:noProof w:val="0"/>
          <w:snapToGrid w:val="0"/>
        </w:rPr>
        <w:tab/>
        <w:t>...</w:t>
      </w:r>
    </w:p>
    <w:p w14:paraId="3A06A8F4" w14:textId="77777777" w:rsidR="00E205E1" w:rsidRPr="00C37D2B" w:rsidRDefault="00E205E1" w:rsidP="00E205E1">
      <w:pPr>
        <w:pStyle w:val="PL"/>
        <w:rPr>
          <w:noProof w:val="0"/>
          <w:snapToGrid w:val="0"/>
        </w:rPr>
      </w:pPr>
      <w:r w:rsidRPr="00C37D2B">
        <w:rPr>
          <w:noProof w:val="0"/>
          <w:snapToGrid w:val="0"/>
        </w:rPr>
        <w:t>}</w:t>
      </w:r>
    </w:p>
    <w:p w14:paraId="2C8C5F13" w14:textId="77777777" w:rsidR="00E205E1" w:rsidRPr="00C37D2B" w:rsidRDefault="00E205E1" w:rsidP="00E205E1">
      <w:pPr>
        <w:pStyle w:val="PL"/>
        <w:rPr>
          <w:noProof w:val="0"/>
          <w:snapToGrid w:val="0"/>
        </w:rPr>
      </w:pPr>
    </w:p>
    <w:p w14:paraId="20282BDA" w14:textId="77777777" w:rsidR="00E205E1" w:rsidRPr="00C37D2B" w:rsidRDefault="00E205E1" w:rsidP="00E205E1">
      <w:pPr>
        <w:pStyle w:val="PL"/>
        <w:rPr>
          <w:noProof w:val="0"/>
          <w:snapToGrid w:val="0"/>
        </w:rPr>
      </w:pPr>
      <w:r w:rsidRPr="00C37D2B">
        <w:rPr>
          <w:noProof w:val="0"/>
        </w:rPr>
        <w:t>HandoverRestrictionList</w:t>
      </w:r>
      <w:r w:rsidRPr="00C37D2B">
        <w:rPr>
          <w:noProof w:val="0"/>
          <w:snapToGrid w:val="0"/>
        </w:rPr>
        <w:t>-ExtIEs X2AP-PROTOCOL-EXTENSION ::= {</w:t>
      </w:r>
    </w:p>
    <w:p w14:paraId="40271CC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id-NRrestrictioninEPSasSecondaryRAT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EXTENSION NRrestrictioninEPSasSecondaryRAT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37876B7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id-CNTypeRestrictions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EXTENSION CNTypeRestrictions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61335D8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id-NRrestrictionin5GS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EXTENSION NRrestrictionin5GS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0A98941C" w14:textId="77777777" w:rsidR="00E205E1" w:rsidRPr="003B00F1" w:rsidRDefault="00E205E1" w:rsidP="00E205E1">
      <w:pPr>
        <w:pStyle w:val="PL"/>
        <w:rPr>
          <w:rFonts w:eastAsia="DengXian"/>
          <w:snapToGrid w:val="0"/>
          <w:lang w:eastAsia="zh-CN"/>
        </w:rPr>
      </w:pPr>
      <w:r w:rsidRPr="00C37D2B">
        <w:rPr>
          <w:rFonts w:eastAsia="DengXian"/>
          <w:snapToGrid w:val="0"/>
          <w:lang w:eastAsia="zh-CN"/>
        </w:rPr>
        <w:tab/>
        <w:t>{ ID id-LastNG-RANPLMNIdentity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EXTENSION PLMN-Identity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r w:rsidRPr="003B00F1">
        <w:rPr>
          <w:rFonts w:eastAsia="DengXian"/>
          <w:snapToGrid w:val="0"/>
          <w:lang w:eastAsia="zh-CN"/>
        </w:rPr>
        <w:t>|</w:t>
      </w:r>
    </w:p>
    <w:p w14:paraId="1A76BE41" w14:textId="77777777" w:rsidR="00E205E1" w:rsidRPr="00C37D2B" w:rsidRDefault="00E205E1" w:rsidP="00E205E1">
      <w:pPr>
        <w:pStyle w:val="PL"/>
        <w:rPr>
          <w:rFonts w:eastAsia="DengXian"/>
          <w:snapToGrid w:val="0"/>
          <w:lang w:eastAsia="zh-CN"/>
        </w:rPr>
      </w:pPr>
      <w:r w:rsidRPr="003B00F1">
        <w:rPr>
          <w:rFonts w:eastAsia="DengXian"/>
          <w:snapToGrid w:val="0"/>
          <w:lang w:eastAsia="zh-CN"/>
        </w:rPr>
        <w:tab/>
        <w:t>{ ID id-UnlicensedSpectrumRestriction</w:t>
      </w:r>
      <w:r w:rsidRPr="003B00F1">
        <w:rPr>
          <w:rFonts w:eastAsia="DengXian"/>
          <w:snapToGrid w:val="0"/>
          <w:lang w:eastAsia="zh-CN"/>
        </w:rPr>
        <w:tab/>
      </w:r>
      <w:r w:rsidRPr="003B00F1">
        <w:rPr>
          <w:rFonts w:eastAsia="DengXian"/>
          <w:snapToGrid w:val="0"/>
          <w:lang w:eastAsia="zh-CN"/>
        </w:rPr>
        <w:tab/>
      </w:r>
      <w:r w:rsidRPr="003B00F1">
        <w:rPr>
          <w:rFonts w:eastAsia="DengXian"/>
          <w:snapToGrid w:val="0"/>
          <w:lang w:eastAsia="zh-CN"/>
        </w:rPr>
        <w:tab/>
        <w:t>CRITICALITY ignore</w:t>
      </w:r>
      <w:r w:rsidRPr="003B00F1">
        <w:rPr>
          <w:rFonts w:eastAsia="DengXian"/>
          <w:snapToGrid w:val="0"/>
          <w:lang w:eastAsia="zh-CN"/>
        </w:rPr>
        <w:tab/>
        <w:t>EXTENSION UnlicensedSpectrumRestriction</w:t>
      </w:r>
      <w:r w:rsidRPr="003B00F1">
        <w:rPr>
          <w:rFonts w:eastAsia="DengXian"/>
          <w:snapToGrid w:val="0"/>
          <w:lang w:eastAsia="zh-CN"/>
        </w:rPr>
        <w:tab/>
      </w:r>
      <w:r w:rsidRPr="003B00F1">
        <w:rPr>
          <w:rFonts w:eastAsia="DengXian"/>
          <w:snapToGrid w:val="0"/>
          <w:lang w:eastAsia="zh-CN"/>
        </w:rPr>
        <w:tab/>
      </w:r>
      <w:r w:rsidRPr="003B00F1">
        <w:rPr>
          <w:rFonts w:eastAsia="DengXian"/>
          <w:snapToGrid w:val="0"/>
          <w:lang w:eastAsia="zh-CN"/>
        </w:rPr>
        <w:tab/>
      </w:r>
      <w:r w:rsidRPr="003B00F1">
        <w:rPr>
          <w:rFonts w:eastAsia="DengXian"/>
          <w:snapToGrid w:val="0"/>
          <w:lang w:eastAsia="zh-CN"/>
        </w:rPr>
        <w:tab/>
        <w:t>PRESENCE optional}</w:t>
      </w:r>
      <w:r w:rsidRPr="00C37D2B">
        <w:rPr>
          <w:rFonts w:eastAsia="DengXian"/>
          <w:snapToGrid w:val="0"/>
          <w:lang w:eastAsia="zh-CN"/>
        </w:rPr>
        <w:t>,</w:t>
      </w:r>
    </w:p>
    <w:p w14:paraId="586D9369" w14:textId="77777777" w:rsidR="00E205E1" w:rsidRPr="00C37D2B" w:rsidRDefault="00E205E1" w:rsidP="00E205E1">
      <w:pPr>
        <w:pStyle w:val="PL"/>
        <w:rPr>
          <w:noProof w:val="0"/>
          <w:snapToGrid w:val="0"/>
        </w:rPr>
      </w:pPr>
      <w:r w:rsidRPr="00C37D2B">
        <w:rPr>
          <w:noProof w:val="0"/>
          <w:snapToGrid w:val="0"/>
        </w:rPr>
        <w:tab/>
        <w:t>...</w:t>
      </w:r>
    </w:p>
    <w:p w14:paraId="7EBD0E23" w14:textId="77777777" w:rsidR="00E205E1" w:rsidRPr="00C37D2B" w:rsidRDefault="00E205E1" w:rsidP="00E205E1">
      <w:pPr>
        <w:pStyle w:val="PL"/>
        <w:rPr>
          <w:noProof w:val="0"/>
          <w:snapToGrid w:val="0"/>
        </w:rPr>
      </w:pPr>
      <w:r w:rsidRPr="00C37D2B">
        <w:rPr>
          <w:noProof w:val="0"/>
          <w:snapToGrid w:val="0"/>
        </w:rPr>
        <w:t>}</w:t>
      </w:r>
    </w:p>
    <w:p w14:paraId="35D4639B" w14:textId="77777777" w:rsidR="00E205E1" w:rsidRPr="00C37D2B" w:rsidRDefault="00E205E1" w:rsidP="00E205E1">
      <w:pPr>
        <w:pStyle w:val="PL"/>
        <w:rPr>
          <w:noProof w:val="0"/>
          <w:snapToGrid w:val="0"/>
        </w:rPr>
      </w:pPr>
    </w:p>
    <w:p w14:paraId="2FFDF3C5" w14:textId="77777777" w:rsidR="00E205E1" w:rsidRPr="00C37D2B" w:rsidRDefault="00E205E1" w:rsidP="00E205E1">
      <w:pPr>
        <w:pStyle w:val="PL"/>
        <w:rPr>
          <w:noProof w:val="0"/>
          <w:snapToGrid w:val="0"/>
        </w:rPr>
      </w:pPr>
      <w:r w:rsidRPr="00C37D2B">
        <w:rPr>
          <w:noProof w:val="0"/>
          <w:snapToGrid w:val="0"/>
        </w:rPr>
        <w:t>HFN ::= INTEGER (0..1048575)</w:t>
      </w:r>
    </w:p>
    <w:p w14:paraId="3C7DAAD4" w14:textId="77777777" w:rsidR="00E205E1" w:rsidRPr="00C37D2B" w:rsidRDefault="00E205E1" w:rsidP="00E205E1">
      <w:pPr>
        <w:pStyle w:val="PL"/>
        <w:rPr>
          <w:noProof w:val="0"/>
          <w:snapToGrid w:val="0"/>
        </w:rPr>
      </w:pPr>
    </w:p>
    <w:p w14:paraId="3C0F4DD3" w14:textId="77777777" w:rsidR="00E205E1" w:rsidRPr="00C37D2B" w:rsidRDefault="00E205E1" w:rsidP="00E205E1">
      <w:pPr>
        <w:pStyle w:val="PL"/>
        <w:rPr>
          <w:noProof w:val="0"/>
          <w:snapToGrid w:val="0"/>
        </w:rPr>
      </w:pPr>
      <w:r w:rsidRPr="00C37D2B">
        <w:rPr>
          <w:noProof w:val="0"/>
          <w:snapToGrid w:val="0"/>
        </w:rPr>
        <w:t>HFNModified ::= INTEGER (0..131071)</w:t>
      </w:r>
    </w:p>
    <w:p w14:paraId="32296415" w14:textId="77777777" w:rsidR="00E205E1" w:rsidRPr="00C37D2B" w:rsidRDefault="00E205E1" w:rsidP="00E205E1">
      <w:pPr>
        <w:pStyle w:val="PL"/>
        <w:rPr>
          <w:noProof w:val="0"/>
          <w:snapToGrid w:val="0"/>
        </w:rPr>
      </w:pPr>
    </w:p>
    <w:p w14:paraId="78F13797" w14:textId="77777777" w:rsidR="00E205E1" w:rsidRPr="00C37D2B" w:rsidRDefault="00E205E1" w:rsidP="00E205E1">
      <w:pPr>
        <w:pStyle w:val="PL"/>
        <w:rPr>
          <w:noProof w:val="0"/>
          <w:snapToGrid w:val="0"/>
        </w:rPr>
      </w:pPr>
      <w:r w:rsidRPr="00C37D2B">
        <w:rPr>
          <w:noProof w:val="0"/>
          <w:snapToGrid w:val="0"/>
        </w:rPr>
        <w:t>HFNforPDCP-SNlength18 ::= INTEGER (0..16383)</w:t>
      </w:r>
    </w:p>
    <w:p w14:paraId="58EEA460" w14:textId="77777777" w:rsidR="00E205E1" w:rsidRPr="00C37D2B" w:rsidRDefault="00E205E1" w:rsidP="00E205E1">
      <w:pPr>
        <w:pStyle w:val="PL"/>
        <w:rPr>
          <w:noProof w:val="0"/>
          <w:snapToGrid w:val="0"/>
        </w:rPr>
      </w:pPr>
    </w:p>
    <w:p w14:paraId="5624CEEA" w14:textId="77777777" w:rsidR="00E205E1" w:rsidRPr="00C37D2B" w:rsidRDefault="00E205E1" w:rsidP="00E205E1">
      <w:pPr>
        <w:pStyle w:val="PL"/>
        <w:rPr>
          <w:noProof w:val="0"/>
          <w:snapToGrid w:val="0"/>
        </w:rPr>
      </w:pPr>
      <w:r w:rsidRPr="00C37D2B">
        <w:rPr>
          <w:noProof w:val="0"/>
          <w:snapToGrid w:val="0"/>
        </w:rPr>
        <w:t>HWLoadIndicator ::= SEQUENCE {</w:t>
      </w:r>
    </w:p>
    <w:p w14:paraId="5D22D141" w14:textId="77777777" w:rsidR="00E205E1" w:rsidRPr="00C37D2B" w:rsidRDefault="00E205E1" w:rsidP="00E205E1">
      <w:pPr>
        <w:pStyle w:val="PL"/>
        <w:rPr>
          <w:noProof w:val="0"/>
          <w:snapToGrid w:val="0"/>
        </w:rPr>
      </w:pPr>
      <w:r w:rsidRPr="00C37D2B">
        <w:rPr>
          <w:noProof w:val="0"/>
          <w:snapToGrid w:val="0"/>
        </w:rPr>
        <w:tab/>
        <w:t>dLHWLoadIndicator</w:t>
      </w:r>
      <w:r w:rsidRPr="00C37D2B">
        <w:rPr>
          <w:noProof w:val="0"/>
          <w:snapToGrid w:val="0"/>
        </w:rPr>
        <w:tab/>
      </w:r>
      <w:r w:rsidRPr="00C37D2B">
        <w:rPr>
          <w:noProof w:val="0"/>
          <w:snapToGrid w:val="0"/>
        </w:rPr>
        <w:tab/>
      </w:r>
      <w:r w:rsidRPr="00C37D2B">
        <w:rPr>
          <w:noProof w:val="0"/>
          <w:snapToGrid w:val="0"/>
        </w:rPr>
        <w:tab/>
        <w:t>LoadIndicator,</w:t>
      </w:r>
    </w:p>
    <w:p w14:paraId="1BC29A2F" w14:textId="77777777" w:rsidR="00E205E1" w:rsidRPr="00C37D2B" w:rsidRDefault="00E205E1" w:rsidP="00E205E1">
      <w:pPr>
        <w:pStyle w:val="PL"/>
        <w:rPr>
          <w:noProof w:val="0"/>
          <w:snapToGrid w:val="0"/>
        </w:rPr>
      </w:pPr>
      <w:r w:rsidRPr="00C37D2B">
        <w:rPr>
          <w:noProof w:val="0"/>
          <w:snapToGrid w:val="0"/>
        </w:rPr>
        <w:tab/>
        <w:t>uLHWLoadIndicator</w:t>
      </w:r>
      <w:r w:rsidRPr="00C37D2B">
        <w:rPr>
          <w:noProof w:val="0"/>
          <w:snapToGrid w:val="0"/>
        </w:rPr>
        <w:tab/>
      </w:r>
      <w:r w:rsidRPr="00C37D2B">
        <w:rPr>
          <w:noProof w:val="0"/>
          <w:snapToGrid w:val="0"/>
        </w:rPr>
        <w:tab/>
      </w:r>
      <w:r w:rsidRPr="00C37D2B">
        <w:rPr>
          <w:noProof w:val="0"/>
          <w:snapToGrid w:val="0"/>
        </w:rPr>
        <w:tab/>
        <w:t>LoadIndicator,</w:t>
      </w:r>
    </w:p>
    <w:p w14:paraId="13A1C250"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{HWLoadIndicator-ExtIEs} } OPTIONAL,</w:t>
      </w:r>
    </w:p>
    <w:p w14:paraId="3FA8243F" w14:textId="77777777" w:rsidR="00E205E1" w:rsidRPr="00C37D2B" w:rsidRDefault="00E205E1" w:rsidP="00E205E1">
      <w:pPr>
        <w:pStyle w:val="PL"/>
        <w:rPr>
          <w:noProof w:val="0"/>
          <w:snapToGrid w:val="0"/>
        </w:rPr>
      </w:pPr>
      <w:r w:rsidRPr="00C37D2B">
        <w:rPr>
          <w:noProof w:val="0"/>
          <w:snapToGrid w:val="0"/>
        </w:rPr>
        <w:tab/>
        <w:t>...</w:t>
      </w:r>
    </w:p>
    <w:p w14:paraId="30834CAB" w14:textId="77777777" w:rsidR="00E205E1" w:rsidRPr="00C37D2B" w:rsidRDefault="00E205E1" w:rsidP="00E205E1">
      <w:pPr>
        <w:pStyle w:val="PL"/>
        <w:rPr>
          <w:noProof w:val="0"/>
          <w:snapToGrid w:val="0"/>
        </w:rPr>
      </w:pPr>
      <w:r w:rsidRPr="00C37D2B">
        <w:rPr>
          <w:noProof w:val="0"/>
          <w:snapToGrid w:val="0"/>
        </w:rPr>
        <w:t>}</w:t>
      </w:r>
    </w:p>
    <w:p w14:paraId="38211669" w14:textId="77777777" w:rsidR="00E205E1" w:rsidRPr="00C37D2B" w:rsidRDefault="00E205E1" w:rsidP="00E205E1">
      <w:pPr>
        <w:pStyle w:val="PL"/>
        <w:rPr>
          <w:noProof w:val="0"/>
          <w:snapToGrid w:val="0"/>
        </w:rPr>
      </w:pPr>
    </w:p>
    <w:p w14:paraId="68658F43" w14:textId="77777777" w:rsidR="00E205E1" w:rsidRPr="00C37D2B" w:rsidRDefault="00E205E1" w:rsidP="00E205E1">
      <w:pPr>
        <w:pStyle w:val="PL"/>
        <w:rPr>
          <w:noProof w:val="0"/>
          <w:snapToGrid w:val="0"/>
        </w:rPr>
      </w:pPr>
      <w:r w:rsidRPr="00C37D2B">
        <w:rPr>
          <w:noProof w:val="0"/>
          <w:snapToGrid w:val="0"/>
        </w:rPr>
        <w:t>HWLoadIndicator-ExtIEs X2AP-PROTOCOL-EXTENSION ::= {</w:t>
      </w:r>
    </w:p>
    <w:p w14:paraId="1B35E45E" w14:textId="77777777" w:rsidR="00E205E1" w:rsidRPr="00C37D2B" w:rsidRDefault="00E205E1" w:rsidP="00E205E1">
      <w:pPr>
        <w:pStyle w:val="PL"/>
        <w:rPr>
          <w:noProof w:val="0"/>
          <w:snapToGrid w:val="0"/>
        </w:rPr>
      </w:pPr>
      <w:r w:rsidRPr="00C37D2B">
        <w:rPr>
          <w:noProof w:val="0"/>
          <w:snapToGrid w:val="0"/>
        </w:rPr>
        <w:tab/>
        <w:t>...</w:t>
      </w:r>
    </w:p>
    <w:p w14:paraId="7D86BA9E" w14:textId="77777777" w:rsidR="00E205E1" w:rsidRPr="00C37D2B" w:rsidRDefault="00E205E1" w:rsidP="00E205E1">
      <w:pPr>
        <w:pStyle w:val="PL"/>
        <w:rPr>
          <w:noProof w:val="0"/>
          <w:snapToGrid w:val="0"/>
        </w:rPr>
      </w:pPr>
      <w:r w:rsidRPr="00C37D2B">
        <w:rPr>
          <w:noProof w:val="0"/>
          <w:snapToGrid w:val="0"/>
        </w:rPr>
        <w:t>}</w:t>
      </w:r>
    </w:p>
    <w:p w14:paraId="34B242C0" w14:textId="77777777" w:rsidR="00E205E1" w:rsidRPr="00C37D2B" w:rsidRDefault="00E205E1" w:rsidP="00E205E1">
      <w:pPr>
        <w:pStyle w:val="PL"/>
        <w:rPr>
          <w:noProof w:val="0"/>
          <w:snapToGrid w:val="0"/>
        </w:rPr>
      </w:pPr>
    </w:p>
    <w:p w14:paraId="35B78343" w14:textId="77777777" w:rsidR="00E205E1" w:rsidRPr="00C37D2B" w:rsidRDefault="00E205E1" w:rsidP="00E205E1">
      <w:pPr>
        <w:pStyle w:val="PL"/>
        <w:rPr>
          <w:noProof w:val="0"/>
          <w:snapToGrid w:val="0"/>
        </w:rPr>
      </w:pPr>
    </w:p>
    <w:p w14:paraId="5C336E11"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I</w:t>
      </w:r>
    </w:p>
    <w:p w14:paraId="3C125C04" w14:textId="77777777" w:rsidR="00E205E1" w:rsidRPr="00C37D2B" w:rsidRDefault="00E205E1" w:rsidP="00E205E1">
      <w:pPr>
        <w:pStyle w:val="PL"/>
        <w:rPr>
          <w:noProof w:val="0"/>
          <w:snapToGrid w:val="0"/>
        </w:rPr>
      </w:pPr>
    </w:p>
    <w:p w14:paraId="2760D720" w14:textId="77777777" w:rsidR="00E205E1" w:rsidRDefault="00E205E1" w:rsidP="00E205E1">
      <w:pPr>
        <w:pStyle w:val="PL"/>
        <w:rPr>
          <w:noProof w:val="0"/>
          <w:snapToGrid w:val="0"/>
        </w:rPr>
      </w:pPr>
    </w:p>
    <w:p w14:paraId="4929C004" w14:textId="77777777" w:rsidR="00E205E1" w:rsidRDefault="00E205E1" w:rsidP="00E205E1">
      <w:pPr>
        <w:pStyle w:val="PL"/>
        <w:rPr>
          <w:noProof w:val="0"/>
          <w:snapToGrid w:val="0"/>
        </w:rPr>
      </w:pPr>
      <w:r>
        <w:rPr>
          <w:noProof w:val="0"/>
          <w:snapToGrid w:val="0"/>
        </w:rPr>
        <w:t>IABNodeIndication ::= ENUMERATED {true,...}</w:t>
      </w:r>
    </w:p>
    <w:p w14:paraId="61B827AD" w14:textId="77777777" w:rsidR="00E205E1" w:rsidRDefault="00E205E1" w:rsidP="00E205E1">
      <w:pPr>
        <w:pStyle w:val="PL"/>
        <w:rPr>
          <w:rFonts w:eastAsia="SimSun"/>
          <w:lang w:val="en-US" w:eastAsia="zh-CN"/>
        </w:rPr>
      </w:pPr>
    </w:p>
    <w:p w14:paraId="70D709F6" w14:textId="77777777" w:rsidR="00E205E1" w:rsidRPr="003A1DE6" w:rsidRDefault="00E205E1" w:rsidP="00E205E1">
      <w:pPr>
        <w:pStyle w:val="PL"/>
        <w:rPr>
          <w:snapToGrid w:val="0"/>
          <w:lang w:eastAsia="en-GB"/>
        </w:rPr>
      </w:pPr>
      <w:r w:rsidRPr="003A1DE6">
        <w:rPr>
          <w:rFonts w:eastAsia="SimSun" w:hint="eastAsia"/>
          <w:lang w:val="en-US" w:eastAsia="zh-CN"/>
        </w:rPr>
        <w:t>IMSvoiceEPSfallbackfrom5G</w:t>
      </w:r>
      <w:r w:rsidRPr="003A1DE6">
        <w:rPr>
          <w:snapToGrid w:val="0"/>
          <w:lang w:eastAsia="en-GB"/>
        </w:rPr>
        <w:t xml:space="preserve"> ::= ENUMERATED {</w:t>
      </w:r>
    </w:p>
    <w:p w14:paraId="04A614B6" w14:textId="77777777" w:rsidR="00E205E1" w:rsidRPr="003A1DE6" w:rsidRDefault="00E205E1" w:rsidP="00E205E1">
      <w:pPr>
        <w:pStyle w:val="PL"/>
        <w:rPr>
          <w:snapToGrid w:val="0"/>
          <w:lang w:eastAsia="en-GB"/>
        </w:rPr>
      </w:pPr>
      <w:r w:rsidRPr="003A1DE6">
        <w:rPr>
          <w:snapToGrid w:val="0"/>
          <w:lang w:eastAsia="en-GB"/>
        </w:rPr>
        <w:tab/>
        <w:t>t</w:t>
      </w:r>
      <w:r w:rsidRPr="003A1DE6">
        <w:rPr>
          <w:rFonts w:eastAsia="SimSun" w:hint="eastAsia"/>
          <w:snapToGrid w:val="0"/>
          <w:lang w:val="en-US" w:eastAsia="zh-CN"/>
        </w:rPr>
        <w:t>rue</w:t>
      </w:r>
      <w:r w:rsidRPr="003A1DE6">
        <w:rPr>
          <w:snapToGrid w:val="0"/>
          <w:lang w:eastAsia="en-GB"/>
        </w:rPr>
        <w:t>,</w:t>
      </w:r>
    </w:p>
    <w:p w14:paraId="727544C9" w14:textId="77777777" w:rsidR="00E205E1" w:rsidRPr="003A1DE6" w:rsidRDefault="00E205E1" w:rsidP="00E205E1">
      <w:pPr>
        <w:pStyle w:val="PL"/>
        <w:rPr>
          <w:snapToGrid w:val="0"/>
          <w:lang w:eastAsia="en-GB"/>
        </w:rPr>
      </w:pPr>
      <w:r w:rsidRPr="003A1DE6">
        <w:rPr>
          <w:snapToGrid w:val="0"/>
          <w:lang w:eastAsia="en-GB"/>
        </w:rPr>
        <w:tab/>
        <w:t>...</w:t>
      </w:r>
    </w:p>
    <w:p w14:paraId="17DCB57A" w14:textId="77777777" w:rsidR="00E205E1" w:rsidRPr="003A1DE6" w:rsidRDefault="00E205E1" w:rsidP="00E205E1">
      <w:pPr>
        <w:pStyle w:val="PL"/>
        <w:rPr>
          <w:lang w:val="en-US" w:eastAsia="zh-CN"/>
        </w:rPr>
      </w:pPr>
      <w:r w:rsidRPr="003A1DE6">
        <w:rPr>
          <w:snapToGrid w:val="0"/>
          <w:lang w:eastAsia="en-GB"/>
        </w:rPr>
        <w:t>}</w:t>
      </w:r>
    </w:p>
    <w:p w14:paraId="092AD6E0" w14:textId="77777777" w:rsidR="00E205E1" w:rsidRDefault="00E205E1" w:rsidP="00E205E1">
      <w:pPr>
        <w:pStyle w:val="PL"/>
        <w:rPr>
          <w:noProof w:val="0"/>
          <w:snapToGrid w:val="0"/>
        </w:rPr>
      </w:pPr>
    </w:p>
    <w:p w14:paraId="4B8202C7" w14:textId="77777777" w:rsidR="00E205E1" w:rsidRPr="00C37D2B" w:rsidRDefault="00E205E1" w:rsidP="00E205E1">
      <w:pPr>
        <w:pStyle w:val="PL"/>
        <w:rPr>
          <w:noProof w:val="0"/>
          <w:snapToGrid w:val="0"/>
        </w:rPr>
      </w:pPr>
      <w:r w:rsidRPr="00C37D2B">
        <w:rPr>
          <w:noProof w:val="0"/>
          <w:snapToGrid w:val="0"/>
        </w:rPr>
        <w:t>IntegrityProtectionAlgorithms ::= BIT STRING (SIZE (16, ...))</w:t>
      </w:r>
    </w:p>
    <w:p w14:paraId="55B156FF" w14:textId="77777777" w:rsidR="00E205E1" w:rsidRPr="00C37D2B" w:rsidRDefault="00E205E1" w:rsidP="00E205E1">
      <w:pPr>
        <w:pStyle w:val="PL"/>
        <w:rPr>
          <w:noProof w:val="0"/>
          <w:snapToGrid w:val="0"/>
        </w:rPr>
      </w:pPr>
    </w:p>
    <w:p w14:paraId="0F635227" w14:textId="77777777" w:rsidR="00E205E1" w:rsidRPr="003D752E" w:rsidRDefault="00E205E1" w:rsidP="00E205E1">
      <w:pPr>
        <w:pStyle w:val="PL"/>
        <w:rPr>
          <w:noProof w:val="0"/>
        </w:rPr>
      </w:pPr>
      <w:r w:rsidRPr="003D752E">
        <w:t>IntendedTDD-DL-ULConfiguration-NR ::= OCTET STRING</w:t>
      </w:r>
    </w:p>
    <w:p w14:paraId="705349A7" w14:textId="77777777" w:rsidR="00E205E1" w:rsidRPr="003D752E" w:rsidRDefault="00E205E1" w:rsidP="00E205E1">
      <w:pPr>
        <w:pStyle w:val="PL"/>
        <w:rPr>
          <w:noProof w:val="0"/>
        </w:rPr>
      </w:pPr>
    </w:p>
    <w:p w14:paraId="463D814E" w14:textId="77777777" w:rsidR="00E205E1" w:rsidRPr="00C37D2B" w:rsidRDefault="00E205E1" w:rsidP="00E205E1">
      <w:pPr>
        <w:pStyle w:val="PL"/>
        <w:rPr>
          <w:noProof w:val="0"/>
        </w:rPr>
      </w:pPr>
      <w:r w:rsidRPr="00C37D2B">
        <w:rPr>
          <w:noProof w:val="0"/>
          <w:snapToGrid w:val="0"/>
          <w:lang w:eastAsia="zh-CN"/>
        </w:rPr>
        <w:t xml:space="preserve">InterfaceInstanceIndication ::= </w:t>
      </w:r>
      <w:r w:rsidRPr="00C37D2B">
        <w:rPr>
          <w:noProof w:val="0"/>
        </w:rPr>
        <w:t>INTEGER (0..255, ...)</w:t>
      </w:r>
    </w:p>
    <w:p w14:paraId="40966E12" w14:textId="77777777" w:rsidR="00E205E1" w:rsidRPr="00C37D2B" w:rsidRDefault="00E205E1" w:rsidP="00E205E1">
      <w:pPr>
        <w:pStyle w:val="PL"/>
        <w:rPr>
          <w:noProof w:val="0"/>
        </w:rPr>
      </w:pPr>
    </w:p>
    <w:p w14:paraId="66096F1F" w14:textId="77777777" w:rsidR="00E205E1" w:rsidRPr="00C37D2B" w:rsidRDefault="00E205E1" w:rsidP="00E205E1">
      <w:pPr>
        <w:pStyle w:val="PL"/>
        <w:rPr>
          <w:noProof w:val="0"/>
          <w:snapToGrid w:val="0"/>
        </w:rPr>
      </w:pPr>
      <w:r w:rsidRPr="00C37D2B">
        <w:rPr>
          <w:noProof w:val="0"/>
        </w:rPr>
        <w:t>InterfacesToTrace</w:t>
      </w:r>
      <w:r w:rsidRPr="00C37D2B">
        <w:rPr>
          <w:noProof w:val="0"/>
          <w:snapToGrid w:val="0"/>
        </w:rPr>
        <w:t xml:space="preserve"> ::= </w:t>
      </w:r>
      <w:r w:rsidRPr="00C37D2B">
        <w:rPr>
          <w:noProof w:val="0"/>
          <w:snapToGrid w:val="0"/>
          <w:lang w:eastAsia="zh-CN"/>
        </w:rPr>
        <w:t xml:space="preserve">BIT STRING </w:t>
      </w:r>
      <w:r w:rsidRPr="00C37D2B">
        <w:rPr>
          <w:noProof w:val="0"/>
          <w:snapToGrid w:val="0"/>
        </w:rPr>
        <w:t>(</w:t>
      </w:r>
      <w:r w:rsidRPr="00C37D2B">
        <w:rPr>
          <w:noProof w:val="0"/>
          <w:snapToGrid w:val="0"/>
          <w:lang w:eastAsia="zh-CN"/>
        </w:rPr>
        <w:t>SIZE (8)</w:t>
      </w:r>
      <w:r w:rsidRPr="00C37D2B">
        <w:rPr>
          <w:noProof w:val="0"/>
          <w:snapToGrid w:val="0"/>
        </w:rPr>
        <w:t xml:space="preserve">) </w:t>
      </w:r>
    </w:p>
    <w:p w14:paraId="12F8D626" w14:textId="77777777" w:rsidR="00E205E1" w:rsidRPr="00C37D2B" w:rsidRDefault="00E205E1" w:rsidP="00E205E1">
      <w:pPr>
        <w:pStyle w:val="PL"/>
        <w:rPr>
          <w:noProof w:val="0"/>
          <w:snapToGrid w:val="0"/>
        </w:rPr>
      </w:pPr>
    </w:p>
    <w:p w14:paraId="6F3C3A22" w14:textId="77777777" w:rsidR="00E205E1" w:rsidRPr="00C37D2B" w:rsidRDefault="00E205E1" w:rsidP="00E205E1">
      <w:pPr>
        <w:pStyle w:val="PL"/>
        <w:rPr>
          <w:noProof w:val="0"/>
          <w:snapToGrid w:val="0"/>
        </w:rPr>
      </w:pPr>
      <w:r w:rsidRPr="00C37D2B">
        <w:rPr>
          <w:noProof w:val="0"/>
          <w:snapToGrid w:val="0"/>
        </w:rPr>
        <w:t>InvokeIndication ::= ENUMERATED{</w:t>
      </w:r>
    </w:p>
    <w:p w14:paraId="748F0B61" w14:textId="77777777" w:rsidR="00E205E1" w:rsidRPr="00C37D2B" w:rsidRDefault="00E205E1" w:rsidP="00E205E1">
      <w:pPr>
        <w:pStyle w:val="PL"/>
        <w:rPr>
          <w:noProof w:val="0"/>
          <w:snapToGrid w:val="0"/>
        </w:rPr>
      </w:pPr>
      <w:r w:rsidRPr="00C37D2B">
        <w:rPr>
          <w:noProof w:val="0"/>
          <w:snapToGrid w:val="0"/>
        </w:rPr>
        <w:tab/>
        <w:t>abs-information,</w:t>
      </w:r>
    </w:p>
    <w:p w14:paraId="2EB49122" w14:textId="77777777" w:rsidR="00E205E1" w:rsidRPr="00C37D2B" w:rsidRDefault="00E205E1" w:rsidP="00E205E1">
      <w:pPr>
        <w:pStyle w:val="PL"/>
        <w:rPr>
          <w:noProof w:val="0"/>
          <w:snapToGrid w:val="0"/>
        </w:rPr>
      </w:pPr>
      <w:r w:rsidRPr="00C37D2B">
        <w:rPr>
          <w:noProof w:val="0"/>
          <w:snapToGrid w:val="0"/>
        </w:rPr>
        <w:tab/>
        <w:t>...,</w:t>
      </w:r>
    </w:p>
    <w:p w14:paraId="603099CB" w14:textId="77777777" w:rsidR="00E205E1" w:rsidRPr="00C37D2B" w:rsidRDefault="00E205E1" w:rsidP="00E205E1">
      <w:pPr>
        <w:pStyle w:val="PL"/>
        <w:rPr>
          <w:noProof w:val="0"/>
          <w:snapToGrid w:val="0"/>
        </w:rPr>
      </w:pPr>
      <w:r w:rsidRPr="00C37D2B">
        <w:rPr>
          <w:noProof w:val="0"/>
          <w:snapToGrid w:val="0"/>
        </w:rPr>
        <w:tab/>
        <w:t>naics-information-start,</w:t>
      </w:r>
    </w:p>
    <w:p w14:paraId="4388F5C9" w14:textId="77777777" w:rsidR="00E205E1" w:rsidRPr="00C37D2B" w:rsidRDefault="00E205E1" w:rsidP="00E205E1">
      <w:pPr>
        <w:pStyle w:val="PL"/>
        <w:rPr>
          <w:noProof w:val="0"/>
          <w:snapToGrid w:val="0"/>
        </w:rPr>
      </w:pPr>
      <w:r w:rsidRPr="00C37D2B">
        <w:rPr>
          <w:noProof w:val="0"/>
          <w:snapToGrid w:val="0"/>
        </w:rPr>
        <w:tab/>
        <w:t>naics-information-stop</w:t>
      </w:r>
    </w:p>
    <w:p w14:paraId="7849EF37" w14:textId="77777777" w:rsidR="00E205E1" w:rsidRPr="00C37D2B" w:rsidRDefault="00E205E1" w:rsidP="00E205E1">
      <w:pPr>
        <w:pStyle w:val="PL"/>
        <w:rPr>
          <w:noProof w:val="0"/>
          <w:snapToGrid w:val="0"/>
        </w:rPr>
      </w:pPr>
      <w:r w:rsidRPr="00C37D2B">
        <w:rPr>
          <w:noProof w:val="0"/>
          <w:snapToGrid w:val="0"/>
        </w:rPr>
        <w:t>}</w:t>
      </w:r>
    </w:p>
    <w:p w14:paraId="476B10F5" w14:textId="77777777" w:rsidR="00E205E1" w:rsidRPr="00C37D2B" w:rsidRDefault="00E205E1" w:rsidP="00E205E1">
      <w:pPr>
        <w:pStyle w:val="PL"/>
        <w:rPr>
          <w:noProof w:val="0"/>
          <w:snapToGrid w:val="0"/>
        </w:rPr>
      </w:pPr>
    </w:p>
    <w:p w14:paraId="71766A22"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J</w:t>
      </w:r>
    </w:p>
    <w:p w14:paraId="66D2801A"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K</w:t>
      </w:r>
    </w:p>
    <w:p w14:paraId="34895910" w14:textId="77777777" w:rsidR="00E205E1" w:rsidRPr="00C37D2B" w:rsidRDefault="00E205E1" w:rsidP="00E205E1">
      <w:pPr>
        <w:pStyle w:val="PL"/>
        <w:rPr>
          <w:noProof w:val="0"/>
          <w:snapToGrid w:val="0"/>
          <w:szCs w:val="16"/>
        </w:rPr>
      </w:pPr>
    </w:p>
    <w:p w14:paraId="142A78B5" w14:textId="77777777" w:rsidR="00E205E1" w:rsidRPr="00C37D2B" w:rsidRDefault="00E205E1" w:rsidP="00E205E1">
      <w:pPr>
        <w:pStyle w:val="PL"/>
        <w:rPr>
          <w:noProof w:val="0"/>
          <w:snapToGrid w:val="0"/>
        </w:rPr>
      </w:pPr>
      <w:r w:rsidRPr="00C37D2B">
        <w:rPr>
          <w:noProof w:val="0"/>
          <w:snapToGrid w:val="0"/>
        </w:rPr>
        <w:t>Key-eNodeB-Star ::= BIT STRING (SIZE(256)</w:t>
      </w:r>
      <w:r w:rsidRPr="00C37D2B">
        <w:rPr>
          <w:noProof w:val="0"/>
          <w:snapToGrid w:val="0"/>
          <w:szCs w:val="16"/>
        </w:rPr>
        <w:t>)</w:t>
      </w:r>
    </w:p>
    <w:p w14:paraId="3C656C94" w14:textId="77777777" w:rsidR="00E205E1" w:rsidRPr="00C37D2B" w:rsidRDefault="00E205E1" w:rsidP="00E205E1">
      <w:pPr>
        <w:pStyle w:val="PL"/>
        <w:rPr>
          <w:noProof w:val="0"/>
          <w:snapToGrid w:val="0"/>
        </w:rPr>
      </w:pPr>
    </w:p>
    <w:p w14:paraId="1A0345C8"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L</w:t>
      </w:r>
    </w:p>
    <w:p w14:paraId="0A98BF3C" w14:textId="77777777" w:rsidR="00E205E1" w:rsidRPr="00C37D2B" w:rsidRDefault="00E205E1" w:rsidP="00E205E1">
      <w:pPr>
        <w:pStyle w:val="PL"/>
        <w:rPr>
          <w:noProof w:val="0"/>
          <w:snapToGrid w:val="0"/>
        </w:rPr>
      </w:pPr>
    </w:p>
    <w:p w14:paraId="20ED0F68" w14:textId="77777777" w:rsidR="00E205E1" w:rsidRPr="00C37D2B" w:rsidRDefault="00E205E1" w:rsidP="00E205E1">
      <w:pPr>
        <w:pStyle w:val="PL"/>
        <w:rPr>
          <w:noProof w:val="0"/>
          <w:snapToGrid w:val="0"/>
        </w:rPr>
      </w:pPr>
      <w:r w:rsidRPr="00C37D2B">
        <w:rPr>
          <w:noProof w:val="0"/>
          <w:snapToGrid w:val="0"/>
        </w:rPr>
        <w:t>LAC</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OCTET STRING (SIZE (2)) --(EXCEPT ('0000'H|'FFFE'H))</w:t>
      </w:r>
    </w:p>
    <w:p w14:paraId="4174BB82" w14:textId="77777777" w:rsidR="00E205E1" w:rsidRPr="00C37D2B" w:rsidRDefault="00E205E1" w:rsidP="00E205E1">
      <w:pPr>
        <w:pStyle w:val="PL"/>
        <w:rPr>
          <w:noProof w:val="0"/>
          <w:snapToGrid w:val="0"/>
        </w:rPr>
      </w:pPr>
    </w:p>
    <w:p w14:paraId="364A42F1" w14:textId="77777777" w:rsidR="00E205E1" w:rsidRPr="00C37D2B" w:rsidRDefault="00E205E1" w:rsidP="00E205E1">
      <w:pPr>
        <w:pStyle w:val="PL"/>
        <w:rPr>
          <w:noProof w:val="0"/>
          <w:snapToGrid w:val="0"/>
        </w:rPr>
      </w:pPr>
      <w:r w:rsidRPr="00C37D2B">
        <w:rPr>
          <w:noProof w:val="0"/>
          <w:snapToGrid w:val="0"/>
        </w:rPr>
        <w:t>LastVisitedCell-Item ::= CHOICE {</w:t>
      </w:r>
    </w:p>
    <w:p w14:paraId="59F6F3C9" w14:textId="77777777" w:rsidR="00E205E1" w:rsidRPr="00C37D2B" w:rsidRDefault="00E205E1" w:rsidP="00E205E1">
      <w:pPr>
        <w:pStyle w:val="PL"/>
        <w:rPr>
          <w:noProof w:val="0"/>
          <w:snapToGrid w:val="0"/>
        </w:rPr>
      </w:pPr>
      <w:r w:rsidRPr="00C37D2B">
        <w:rPr>
          <w:noProof w:val="0"/>
          <w:snapToGrid w:val="0"/>
        </w:rPr>
        <w:tab/>
        <w:t>e-UTRAN-Cell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LastVisitedEUTRANCellInformation,</w:t>
      </w:r>
    </w:p>
    <w:p w14:paraId="71F356DC" w14:textId="77777777" w:rsidR="00E205E1" w:rsidRPr="00C37D2B" w:rsidRDefault="00E205E1" w:rsidP="00E205E1">
      <w:pPr>
        <w:pStyle w:val="PL"/>
        <w:rPr>
          <w:noProof w:val="0"/>
          <w:snapToGrid w:val="0"/>
        </w:rPr>
      </w:pPr>
      <w:r w:rsidRPr="00C37D2B">
        <w:rPr>
          <w:noProof w:val="0"/>
          <w:snapToGrid w:val="0"/>
        </w:rPr>
        <w:tab/>
        <w:t>uTRAN-Cell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LastVisitedUTRANCellInformation,</w:t>
      </w:r>
    </w:p>
    <w:p w14:paraId="1F5824E5" w14:textId="77777777" w:rsidR="00E205E1" w:rsidRPr="00C37D2B" w:rsidRDefault="00E205E1" w:rsidP="00E205E1">
      <w:pPr>
        <w:pStyle w:val="PL"/>
        <w:rPr>
          <w:noProof w:val="0"/>
          <w:snapToGrid w:val="0"/>
        </w:rPr>
      </w:pPr>
      <w:r w:rsidRPr="00C37D2B">
        <w:rPr>
          <w:noProof w:val="0"/>
          <w:snapToGrid w:val="0"/>
        </w:rPr>
        <w:tab/>
        <w:t>gERAN-Cell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LastVisitedGERANCellInformation,</w:t>
      </w:r>
    </w:p>
    <w:p w14:paraId="138C191F" w14:textId="77777777" w:rsidR="00E205E1" w:rsidRPr="00C37D2B" w:rsidRDefault="00E205E1" w:rsidP="00E205E1">
      <w:pPr>
        <w:pStyle w:val="PL"/>
        <w:rPr>
          <w:noProof w:val="0"/>
          <w:snapToGrid w:val="0"/>
        </w:rPr>
      </w:pPr>
      <w:r w:rsidRPr="00C37D2B">
        <w:rPr>
          <w:noProof w:val="0"/>
          <w:snapToGrid w:val="0"/>
        </w:rPr>
        <w:tab/>
        <w:t>...,</w:t>
      </w:r>
    </w:p>
    <w:p w14:paraId="00AC6905" w14:textId="77777777" w:rsidR="00E205E1" w:rsidRPr="00C37D2B" w:rsidRDefault="00E205E1" w:rsidP="00E205E1">
      <w:pPr>
        <w:pStyle w:val="PL"/>
        <w:rPr>
          <w:noProof w:val="0"/>
          <w:snapToGrid w:val="0"/>
        </w:rPr>
      </w:pPr>
      <w:r w:rsidRPr="00C37D2B">
        <w:rPr>
          <w:noProof w:val="0"/>
          <w:snapToGrid w:val="0"/>
        </w:rPr>
        <w:tab/>
        <w:t>nG-RAN-Cell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t>LastVisitedNGRANCell</w:t>
      </w:r>
      <w:r w:rsidRPr="00C37D2B">
        <w:rPr>
          <w:snapToGrid w:val="0"/>
        </w:rPr>
        <w:t>Information</w:t>
      </w:r>
    </w:p>
    <w:p w14:paraId="7145A57A" w14:textId="77777777" w:rsidR="00E205E1" w:rsidRPr="00C37D2B" w:rsidRDefault="00E205E1" w:rsidP="00E205E1">
      <w:pPr>
        <w:pStyle w:val="PL"/>
        <w:rPr>
          <w:noProof w:val="0"/>
          <w:snapToGrid w:val="0"/>
        </w:rPr>
      </w:pPr>
      <w:r w:rsidRPr="00C37D2B">
        <w:rPr>
          <w:noProof w:val="0"/>
          <w:snapToGrid w:val="0"/>
        </w:rPr>
        <w:t>}</w:t>
      </w:r>
    </w:p>
    <w:p w14:paraId="17EA3029" w14:textId="77777777" w:rsidR="00E205E1" w:rsidRPr="00C37D2B" w:rsidRDefault="00E205E1" w:rsidP="00E205E1">
      <w:pPr>
        <w:pStyle w:val="PL"/>
        <w:rPr>
          <w:noProof w:val="0"/>
          <w:snapToGrid w:val="0"/>
        </w:rPr>
      </w:pPr>
    </w:p>
    <w:p w14:paraId="0E46570F" w14:textId="77777777" w:rsidR="00E205E1" w:rsidRPr="00C37D2B" w:rsidRDefault="00E205E1" w:rsidP="00E205E1">
      <w:pPr>
        <w:pStyle w:val="PL"/>
        <w:rPr>
          <w:noProof w:val="0"/>
          <w:snapToGrid w:val="0"/>
        </w:rPr>
      </w:pPr>
      <w:r w:rsidRPr="00C37D2B">
        <w:rPr>
          <w:noProof w:val="0"/>
          <w:snapToGrid w:val="0"/>
        </w:rPr>
        <w:t>LastVisitedEUTRANCellInformation ::= SEQUENCE {</w:t>
      </w:r>
    </w:p>
    <w:p w14:paraId="3B869CD6" w14:textId="77777777" w:rsidR="00E205E1" w:rsidRPr="00C37D2B" w:rsidRDefault="00E205E1" w:rsidP="00E205E1">
      <w:pPr>
        <w:pStyle w:val="PL"/>
        <w:rPr>
          <w:noProof w:val="0"/>
          <w:snapToGrid w:val="0"/>
        </w:rPr>
      </w:pPr>
      <w:r w:rsidRPr="00C37D2B">
        <w:rPr>
          <w:noProof w:val="0"/>
          <w:snapToGrid w:val="0"/>
        </w:rPr>
        <w:tab/>
        <w:t>global-Cell-ID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363B9509" w14:textId="77777777" w:rsidR="00E205E1" w:rsidRPr="00C37D2B" w:rsidRDefault="00E205E1" w:rsidP="00E205E1">
      <w:pPr>
        <w:pStyle w:val="PL"/>
        <w:rPr>
          <w:noProof w:val="0"/>
          <w:snapToGrid w:val="0"/>
        </w:rPr>
      </w:pPr>
      <w:r w:rsidRPr="00C37D2B">
        <w:rPr>
          <w:noProof w:val="0"/>
          <w:snapToGrid w:val="0"/>
        </w:rPr>
        <w:tab/>
        <w:t>cellType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CellType,</w:t>
      </w:r>
    </w:p>
    <w:p w14:paraId="26D14533" w14:textId="77777777" w:rsidR="00E205E1" w:rsidRPr="00C37D2B" w:rsidRDefault="00E205E1" w:rsidP="00E205E1">
      <w:pPr>
        <w:pStyle w:val="PL"/>
        <w:rPr>
          <w:noProof w:val="0"/>
          <w:snapToGrid w:val="0"/>
        </w:rPr>
      </w:pPr>
      <w:r w:rsidRPr="00C37D2B">
        <w:rPr>
          <w:noProof w:val="0"/>
          <w:snapToGrid w:val="0"/>
        </w:rPr>
        <w:tab/>
        <w:t>time-UE-StayedInCell</w:t>
      </w:r>
      <w:r w:rsidRPr="00C37D2B">
        <w:rPr>
          <w:noProof w:val="0"/>
          <w:snapToGrid w:val="0"/>
        </w:rPr>
        <w:tab/>
      </w:r>
      <w:r w:rsidRPr="00C37D2B">
        <w:rPr>
          <w:noProof w:val="0"/>
          <w:snapToGrid w:val="0"/>
        </w:rPr>
        <w:tab/>
      </w:r>
      <w:r w:rsidRPr="00C37D2B">
        <w:rPr>
          <w:noProof w:val="0"/>
          <w:snapToGrid w:val="0"/>
        </w:rPr>
        <w:tab/>
        <w:t>Time-UE-StayedInCell,</w:t>
      </w:r>
    </w:p>
    <w:p w14:paraId="45588194"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{LastVisitedEUTRANCellInformation-ExtIEs} } OPTIONAL,</w:t>
      </w:r>
    </w:p>
    <w:p w14:paraId="6F6FF29D" w14:textId="77777777" w:rsidR="00E205E1" w:rsidRPr="00C37D2B" w:rsidRDefault="00E205E1" w:rsidP="00E205E1">
      <w:pPr>
        <w:pStyle w:val="PL"/>
        <w:rPr>
          <w:noProof w:val="0"/>
          <w:snapToGrid w:val="0"/>
        </w:rPr>
      </w:pPr>
      <w:r w:rsidRPr="00C37D2B">
        <w:rPr>
          <w:noProof w:val="0"/>
          <w:snapToGrid w:val="0"/>
        </w:rPr>
        <w:tab/>
        <w:t>...</w:t>
      </w:r>
    </w:p>
    <w:p w14:paraId="34BB67CC" w14:textId="77777777" w:rsidR="00E205E1" w:rsidRPr="00C37D2B" w:rsidRDefault="00E205E1" w:rsidP="00E205E1">
      <w:pPr>
        <w:pStyle w:val="PL"/>
        <w:rPr>
          <w:noProof w:val="0"/>
          <w:snapToGrid w:val="0"/>
        </w:rPr>
      </w:pPr>
      <w:r w:rsidRPr="00C37D2B">
        <w:rPr>
          <w:noProof w:val="0"/>
          <w:snapToGrid w:val="0"/>
        </w:rPr>
        <w:t>}</w:t>
      </w:r>
    </w:p>
    <w:p w14:paraId="1489D334" w14:textId="77777777" w:rsidR="00E205E1" w:rsidRPr="00C37D2B" w:rsidRDefault="00E205E1" w:rsidP="00E205E1">
      <w:pPr>
        <w:pStyle w:val="PL"/>
        <w:rPr>
          <w:noProof w:val="0"/>
          <w:snapToGrid w:val="0"/>
        </w:rPr>
      </w:pPr>
    </w:p>
    <w:p w14:paraId="0678406B" w14:textId="77777777" w:rsidR="00E205E1" w:rsidRPr="00C37D2B" w:rsidRDefault="00E205E1" w:rsidP="00E205E1">
      <w:pPr>
        <w:pStyle w:val="PL"/>
        <w:rPr>
          <w:noProof w:val="0"/>
          <w:snapToGrid w:val="0"/>
        </w:rPr>
      </w:pPr>
      <w:r w:rsidRPr="00C37D2B">
        <w:rPr>
          <w:noProof w:val="0"/>
          <w:snapToGrid w:val="0"/>
        </w:rPr>
        <w:t>LastVisitedEUTRANCellInformation-ExtIEs X2AP-PROTOCOL-EXTENSION ::= {</w:t>
      </w:r>
    </w:p>
    <w:p w14:paraId="4E4C0A22" w14:textId="77777777" w:rsidR="00E205E1" w:rsidRPr="00C37D2B" w:rsidRDefault="00E205E1" w:rsidP="00E205E1">
      <w:pPr>
        <w:pStyle w:val="PL"/>
        <w:rPr>
          <w:noProof w:val="0"/>
          <w:snapToGrid w:val="0"/>
        </w:rPr>
      </w:pPr>
      <w:r w:rsidRPr="00C37D2B">
        <w:rPr>
          <w:noProof w:val="0"/>
          <w:snapToGrid w:val="0"/>
        </w:rPr>
        <w:t>-- Extension for Rel-11 to support enhanced granularity for time UE stayed in cell --</w:t>
      </w:r>
    </w:p>
    <w:p w14:paraId="562D9C35" w14:textId="77777777" w:rsidR="00E205E1" w:rsidRPr="00C37D2B" w:rsidRDefault="00E205E1" w:rsidP="00E205E1">
      <w:pPr>
        <w:pStyle w:val="PL"/>
        <w:rPr>
          <w:noProof w:val="0"/>
          <w:snapToGrid w:val="0"/>
        </w:rPr>
      </w:pPr>
      <w:r w:rsidRPr="00C37D2B">
        <w:rPr>
          <w:noProof w:val="0"/>
          <w:snapToGrid w:val="0"/>
        </w:rPr>
        <w:tab/>
        <w:t>{ ID id-Time-UE-StayedInCell-EnhancedGranularity</w:t>
      </w:r>
      <w:r w:rsidRPr="00C37D2B">
        <w:rPr>
          <w:noProof w:val="0"/>
          <w:snapToGrid w:val="0"/>
        </w:rPr>
        <w:tab/>
        <w:t>CRITICALITY ignore</w:t>
      </w:r>
      <w:r w:rsidRPr="00C37D2B">
        <w:rPr>
          <w:noProof w:val="0"/>
          <w:snapToGrid w:val="0"/>
        </w:rPr>
        <w:tab/>
        <w:t>EXTENSION Time-UE-StayedInCell-EnhancedGranularity</w:t>
      </w:r>
      <w:r w:rsidRPr="00C37D2B">
        <w:rPr>
          <w:noProof w:val="0"/>
          <w:snapToGrid w:val="0"/>
        </w:rPr>
        <w:tab/>
        <w:t>PRESENCE optional}|</w:t>
      </w:r>
    </w:p>
    <w:p w14:paraId="2ECE7FA3" w14:textId="77777777" w:rsidR="00E205E1" w:rsidRPr="00C37D2B" w:rsidRDefault="00E205E1" w:rsidP="00E205E1">
      <w:pPr>
        <w:pStyle w:val="PL"/>
        <w:rPr>
          <w:noProof w:val="0"/>
          <w:snapToGrid w:val="0"/>
        </w:rPr>
      </w:pPr>
      <w:r w:rsidRPr="00C37D2B">
        <w:rPr>
          <w:noProof w:val="0"/>
          <w:snapToGrid w:val="0"/>
        </w:rPr>
        <w:tab/>
        <w:t>{ ID id-HO-cause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30356A6" w14:textId="77777777" w:rsidR="00E205E1" w:rsidRPr="00C37D2B" w:rsidRDefault="00E205E1" w:rsidP="00E205E1">
      <w:pPr>
        <w:pStyle w:val="PL"/>
        <w:rPr>
          <w:noProof w:val="0"/>
          <w:snapToGrid w:val="0"/>
        </w:rPr>
      </w:pPr>
      <w:r w:rsidRPr="00C37D2B">
        <w:rPr>
          <w:noProof w:val="0"/>
          <w:snapToGrid w:val="0"/>
        </w:rPr>
        <w:tab/>
        <w:t>...</w:t>
      </w:r>
    </w:p>
    <w:p w14:paraId="721FEE40" w14:textId="77777777" w:rsidR="00E205E1" w:rsidRPr="00C37D2B" w:rsidRDefault="00E205E1" w:rsidP="00E205E1">
      <w:pPr>
        <w:pStyle w:val="PL"/>
        <w:rPr>
          <w:noProof w:val="0"/>
          <w:snapToGrid w:val="0"/>
        </w:rPr>
      </w:pPr>
      <w:r w:rsidRPr="00C37D2B">
        <w:rPr>
          <w:noProof w:val="0"/>
          <w:snapToGrid w:val="0"/>
        </w:rPr>
        <w:t>}</w:t>
      </w:r>
    </w:p>
    <w:p w14:paraId="4E04062F" w14:textId="77777777" w:rsidR="00E205E1" w:rsidRPr="00C37D2B" w:rsidRDefault="00E205E1" w:rsidP="00E205E1">
      <w:pPr>
        <w:pStyle w:val="PL"/>
        <w:rPr>
          <w:noProof w:val="0"/>
          <w:snapToGrid w:val="0"/>
        </w:rPr>
      </w:pPr>
    </w:p>
    <w:p w14:paraId="0B6E1983" w14:textId="77777777" w:rsidR="00E205E1" w:rsidRPr="00C37D2B" w:rsidRDefault="00E205E1" w:rsidP="00E205E1">
      <w:pPr>
        <w:pStyle w:val="PL"/>
        <w:rPr>
          <w:noProof w:val="0"/>
          <w:snapToGrid w:val="0"/>
        </w:rPr>
      </w:pPr>
      <w:r w:rsidRPr="00C37D2B">
        <w:rPr>
          <w:noProof w:val="0"/>
          <w:snapToGrid w:val="0"/>
        </w:rPr>
        <w:t>LastVisitedGERANCellInformation ::= CHOICE {</w:t>
      </w:r>
    </w:p>
    <w:p w14:paraId="19D5614D" w14:textId="77777777" w:rsidR="00E205E1" w:rsidRPr="00C37D2B" w:rsidRDefault="00E205E1" w:rsidP="00E205E1">
      <w:pPr>
        <w:pStyle w:val="PL"/>
        <w:rPr>
          <w:noProof w:val="0"/>
          <w:snapToGrid w:val="0"/>
        </w:rPr>
      </w:pPr>
      <w:r w:rsidRPr="00C37D2B">
        <w:rPr>
          <w:noProof w:val="0"/>
          <w:snapToGrid w:val="0"/>
        </w:rPr>
        <w:tab/>
        <w:t>undefined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NULL,</w:t>
      </w:r>
    </w:p>
    <w:p w14:paraId="2A028EFB" w14:textId="77777777" w:rsidR="00E205E1" w:rsidRPr="00C37D2B" w:rsidRDefault="00E205E1" w:rsidP="00E205E1">
      <w:pPr>
        <w:pStyle w:val="PL"/>
        <w:rPr>
          <w:noProof w:val="0"/>
          <w:snapToGrid w:val="0"/>
        </w:rPr>
      </w:pPr>
      <w:r w:rsidRPr="00C37D2B">
        <w:rPr>
          <w:noProof w:val="0"/>
          <w:snapToGrid w:val="0"/>
        </w:rPr>
        <w:tab/>
        <w:t>...</w:t>
      </w:r>
    </w:p>
    <w:p w14:paraId="3F33FC04" w14:textId="77777777" w:rsidR="00E205E1" w:rsidRPr="00C37D2B" w:rsidRDefault="00E205E1" w:rsidP="00E205E1">
      <w:pPr>
        <w:pStyle w:val="PL"/>
        <w:rPr>
          <w:noProof w:val="0"/>
          <w:snapToGrid w:val="0"/>
        </w:rPr>
      </w:pPr>
      <w:r w:rsidRPr="00C37D2B">
        <w:rPr>
          <w:noProof w:val="0"/>
          <w:snapToGrid w:val="0"/>
        </w:rPr>
        <w:t>}</w:t>
      </w:r>
    </w:p>
    <w:p w14:paraId="4857EE35" w14:textId="77777777" w:rsidR="00E205E1" w:rsidRPr="00C37D2B" w:rsidRDefault="00E205E1" w:rsidP="00E205E1">
      <w:pPr>
        <w:pStyle w:val="PL"/>
        <w:rPr>
          <w:noProof w:val="0"/>
          <w:snapToGrid w:val="0"/>
        </w:rPr>
      </w:pPr>
    </w:p>
    <w:p w14:paraId="705A4F67" w14:textId="77777777" w:rsidR="00E205E1" w:rsidRPr="00C37D2B" w:rsidRDefault="00E205E1" w:rsidP="00E205E1">
      <w:pPr>
        <w:pStyle w:val="PL"/>
        <w:rPr>
          <w:snapToGrid w:val="0"/>
        </w:rPr>
      </w:pPr>
      <w:r w:rsidRPr="00C37D2B">
        <w:t>LastVisitedNGRANCell</w:t>
      </w:r>
      <w:r w:rsidRPr="00C37D2B">
        <w:rPr>
          <w:snapToGrid w:val="0"/>
        </w:rPr>
        <w:t>Information</w:t>
      </w:r>
      <w:r w:rsidRPr="00C37D2B">
        <w:rPr>
          <w:snapToGrid w:val="0"/>
        </w:rPr>
        <w:tab/>
      </w:r>
      <w:r w:rsidRPr="00C37D2B">
        <w:rPr>
          <w:noProof w:val="0"/>
          <w:snapToGrid w:val="0"/>
        </w:rPr>
        <w:t>::= OCTET STRING</w:t>
      </w:r>
    </w:p>
    <w:p w14:paraId="53A50EB0" w14:textId="77777777" w:rsidR="00E205E1" w:rsidRPr="00C37D2B" w:rsidRDefault="00E205E1" w:rsidP="00E205E1">
      <w:pPr>
        <w:pStyle w:val="PL"/>
        <w:rPr>
          <w:noProof w:val="0"/>
          <w:snapToGrid w:val="0"/>
        </w:rPr>
      </w:pPr>
    </w:p>
    <w:p w14:paraId="7E3161E8" w14:textId="77777777" w:rsidR="00E205E1" w:rsidRPr="00C37D2B" w:rsidRDefault="00E205E1" w:rsidP="00E205E1">
      <w:pPr>
        <w:pStyle w:val="PL"/>
        <w:rPr>
          <w:noProof w:val="0"/>
          <w:snapToGrid w:val="0"/>
        </w:rPr>
      </w:pPr>
      <w:r w:rsidRPr="00C37D2B">
        <w:rPr>
          <w:noProof w:val="0"/>
          <w:snapToGrid w:val="0"/>
        </w:rPr>
        <w:t>LastVisitedUTRANCellInformation</w:t>
      </w:r>
      <w:r w:rsidRPr="00C37D2B">
        <w:rPr>
          <w:noProof w:val="0"/>
          <w:snapToGrid w:val="0"/>
        </w:rPr>
        <w:tab/>
        <w:t>::= OCTET STRING</w:t>
      </w:r>
    </w:p>
    <w:p w14:paraId="4785F7AB" w14:textId="77777777" w:rsidR="00E205E1" w:rsidRPr="00C37D2B" w:rsidRDefault="00E205E1" w:rsidP="00E205E1">
      <w:pPr>
        <w:pStyle w:val="PL"/>
        <w:rPr>
          <w:noProof w:val="0"/>
          <w:snapToGrid w:val="0"/>
          <w:lang w:eastAsia="zh-CN"/>
        </w:rPr>
      </w:pPr>
    </w:p>
    <w:p w14:paraId="797B34A8" w14:textId="77777777" w:rsidR="00E205E1" w:rsidRPr="00C37D2B" w:rsidRDefault="00E205E1" w:rsidP="00E205E1">
      <w:pPr>
        <w:pStyle w:val="PL"/>
        <w:rPr>
          <w:snapToGrid w:val="0"/>
        </w:rPr>
      </w:pPr>
      <w:r w:rsidRPr="00C37D2B">
        <w:rPr>
          <w:snapToGrid w:val="0"/>
          <w:lang w:eastAsia="zh-CN"/>
        </w:rPr>
        <w:t>LCID ::= INTEGER(1..32,</w:t>
      </w:r>
      <w:r w:rsidRPr="00C37D2B">
        <w:rPr>
          <w:noProof w:val="0"/>
          <w:snapToGrid w:val="0"/>
          <w:lang w:eastAsia="zh-CN"/>
        </w:rPr>
        <w:t xml:space="preserve"> ...)</w:t>
      </w:r>
    </w:p>
    <w:p w14:paraId="06A0138F" w14:textId="77777777" w:rsidR="00E205E1" w:rsidRPr="00C37D2B" w:rsidRDefault="00E205E1" w:rsidP="00E205E1">
      <w:pPr>
        <w:pStyle w:val="PL"/>
        <w:rPr>
          <w:noProof w:val="0"/>
          <w:snapToGrid w:val="0"/>
        </w:rPr>
      </w:pPr>
    </w:p>
    <w:p w14:paraId="461B189C" w14:textId="77777777" w:rsidR="00E205E1" w:rsidRPr="00C37D2B" w:rsidRDefault="00E205E1" w:rsidP="00E205E1">
      <w:pPr>
        <w:pStyle w:val="PL"/>
        <w:rPr>
          <w:noProof w:val="0"/>
          <w:snapToGrid w:val="0"/>
        </w:rPr>
      </w:pPr>
      <w:r w:rsidRPr="00C37D2B">
        <w:rPr>
          <w:noProof w:val="0"/>
          <w:snapToGrid w:val="0"/>
        </w:rPr>
        <w:t>LHN-ID ::= OCTET STRING(SIZE (32..256))</w:t>
      </w:r>
    </w:p>
    <w:p w14:paraId="188BF356" w14:textId="77777777" w:rsidR="00E205E1" w:rsidRPr="00C37D2B" w:rsidRDefault="00E205E1" w:rsidP="00E205E1">
      <w:pPr>
        <w:pStyle w:val="PL"/>
        <w:rPr>
          <w:noProof w:val="0"/>
          <w:snapToGrid w:val="0"/>
        </w:rPr>
      </w:pPr>
    </w:p>
    <w:p w14:paraId="4C02FBD7" w14:textId="77777777" w:rsidR="00E205E1" w:rsidRPr="00C37D2B" w:rsidRDefault="00E205E1" w:rsidP="00E205E1">
      <w:pPr>
        <w:pStyle w:val="PL"/>
        <w:rPr>
          <w:noProof w:val="0"/>
          <w:snapToGrid w:val="0"/>
        </w:rPr>
      </w:pPr>
      <w:r w:rsidRPr="00C37D2B">
        <w:rPr>
          <w:noProof w:val="0"/>
          <w:snapToGrid w:val="0"/>
        </w:rPr>
        <w:t>Links-to-log ::= ENUMERATED {uplink, downlink, both-uplink-and-downlink, ...}</w:t>
      </w:r>
    </w:p>
    <w:p w14:paraId="29843987" w14:textId="77777777" w:rsidR="00E205E1" w:rsidRPr="00C37D2B" w:rsidRDefault="00E205E1" w:rsidP="00E205E1">
      <w:pPr>
        <w:pStyle w:val="PL"/>
        <w:rPr>
          <w:noProof w:val="0"/>
          <w:snapToGrid w:val="0"/>
        </w:rPr>
      </w:pPr>
    </w:p>
    <w:p w14:paraId="509FC263" w14:textId="77777777" w:rsidR="00E205E1" w:rsidRPr="00C37D2B" w:rsidRDefault="00E205E1" w:rsidP="00E205E1">
      <w:pPr>
        <w:pStyle w:val="PL"/>
        <w:rPr>
          <w:noProof w:val="0"/>
        </w:rPr>
      </w:pPr>
      <w:r w:rsidRPr="00C37D2B">
        <w:rPr>
          <w:noProof w:val="0"/>
          <w:snapToGrid w:val="0"/>
        </w:rPr>
        <w:t xml:space="preserve">LoadIndicator ::= ENUMERATED </w:t>
      </w:r>
      <w:r w:rsidRPr="00C37D2B">
        <w:rPr>
          <w:noProof w:val="0"/>
        </w:rPr>
        <w:t>{</w:t>
      </w:r>
    </w:p>
    <w:p w14:paraId="1BF141B5" w14:textId="77777777" w:rsidR="00E205E1" w:rsidRPr="00C37D2B" w:rsidRDefault="00E205E1" w:rsidP="00E205E1">
      <w:pPr>
        <w:pStyle w:val="PL"/>
        <w:rPr>
          <w:noProof w:val="0"/>
        </w:rPr>
      </w:pPr>
      <w:r w:rsidRPr="00C37D2B">
        <w:rPr>
          <w:noProof w:val="0"/>
        </w:rPr>
        <w:tab/>
        <w:t>lowLoad,</w:t>
      </w:r>
    </w:p>
    <w:p w14:paraId="11728C42" w14:textId="77777777" w:rsidR="00E205E1" w:rsidRPr="00C37D2B" w:rsidRDefault="00E205E1" w:rsidP="00E205E1">
      <w:pPr>
        <w:pStyle w:val="PL"/>
        <w:rPr>
          <w:rFonts w:cs="Arial"/>
          <w:noProof w:val="0"/>
          <w:szCs w:val="18"/>
        </w:rPr>
      </w:pPr>
      <w:r w:rsidRPr="00C37D2B">
        <w:rPr>
          <w:noProof w:val="0"/>
        </w:rPr>
        <w:tab/>
      </w:r>
      <w:r w:rsidRPr="00C37D2B">
        <w:rPr>
          <w:rFonts w:cs="Arial"/>
          <w:noProof w:val="0"/>
          <w:szCs w:val="18"/>
        </w:rPr>
        <w:t xml:space="preserve">mediumLoad, </w:t>
      </w:r>
    </w:p>
    <w:p w14:paraId="727B68BC" w14:textId="77777777" w:rsidR="00E205E1" w:rsidRPr="00C37D2B" w:rsidRDefault="00E205E1" w:rsidP="00E205E1">
      <w:pPr>
        <w:pStyle w:val="PL"/>
        <w:rPr>
          <w:noProof w:val="0"/>
        </w:rPr>
      </w:pPr>
      <w:r w:rsidRPr="00C37D2B">
        <w:rPr>
          <w:rFonts w:cs="Arial"/>
          <w:noProof w:val="0"/>
          <w:szCs w:val="18"/>
        </w:rPr>
        <w:tab/>
        <w:t>highLoad,</w:t>
      </w:r>
    </w:p>
    <w:p w14:paraId="036DED4F" w14:textId="77777777" w:rsidR="00E205E1" w:rsidRPr="00C37D2B" w:rsidRDefault="00E205E1" w:rsidP="00E205E1">
      <w:pPr>
        <w:pStyle w:val="PL"/>
        <w:rPr>
          <w:noProof w:val="0"/>
        </w:rPr>
      </w:pPr>
      <w:r w:rsidRPr="00C37D2B">
        <w:rPr>
          <w:noProof w:val="0"/>
        </w:rPr>
        <w:tab/>
        <w:t>overLoad,</w:t>
      </w:r>
    </w:p>
    <w:p w14:paraId="2B35B0AA" w14:textId="77777777" w:rsidR="00E205E1" w:rsidRPr="00C37D2B" w:rsidRDefault="00E205E1" w:rsidP="00E205E1">
      <w:pPr>
        <w:pStyle w:val="PL"/>
        <w:rPr>
          <w:noProof w:val="0"/>
        </w:rPr>
      </w:pPr>
      <w:r w:rsidRPr="00C37D2B">
        <w:rPr>
          <w:noProof w:val="0"/>
        </w:rPr>
        <w:tab/>
        <w:t>...</w:t>
      </w:r>
    </w:p>
    <w:p w14:paraId="45C72FBE" w14:textId="77777777" w:rsidR="00E205E1" w:rsidRPr="00C37D2B" w:rsidRDefault="00E205E1" w:rsidP="00E205E1">
      <w:pPr>
        <w:pStyle w:val="PL"/>
        <w:rPr>
          <w:noProof w:val="0"/>
        </w:rPr>
      </w:pPr>
      <w:r w:rsidRPr="00C37D2B">
        <w:rPr>
          <w:noProof w:val="0"/>
        </w:rPr>
        <w:t>}</w:t>
      </w:r>
    </w:p>
    <w:p w14:paraId="057F5887" w14:textId="77777777" w:rsidR="00E205E1" w:rsidRPr="00C37D2B" w:rsidRDefault="00E205E1" w:rsidP="00E205E1">
      <w:pPr>
        <w:pStyle w:val="PL"/>
        <w:rPr>
          <w:noProof w:val="0"/>
          <w:snapToGrid w:val="0"/>
        </w:rPr>
      </w:pPr>
    </w:p>
    <w:p w14:paraId="0173F7FB" w14:textId="77777777" w:rsidR="00E205E1" w:rsidRPr="00C37D2B" w:rsidRDefault="00E205E1" w:rsidP="00E205E1">
      <w:pPr>
        <w:pStyle w:val="PL"/>
        <w:rPr>
          <w:noProof w:val="0"/>
          <w:snapToGrid w:val="0"/>
        </w:rPr>
      </w:pPr>
      <w:r w:rsidRPr="00C37D2B">
        <w:rPr>
          <w:noProof w:val="0"/>
          <w:snapToGrid w:val="0"/>
        </w:rPr>
        <w:t>LocationInformationSgNB ::= SEQUENCE {</w:t>
      </w:r>
    </w:p>
    <w:p w14:paraId="58FD0FDB" w14:textId="77777777" w:rsidR="00E205E1" w:rsidRPr="00C37D2B" w:rsidRDefault="00E205E1" w:rsidP="00E205E1">
      <w:pPr>
        <w:pStyle w:val="PL"/>
        <w:rPr>
          <w:noProof w:val="0"/>
          <w:snapToGrid w:val="0"/>
        </w:rPr>
      </w:pPr>
      <w:r w:rsidRPr="00C37D2B">
        <w:rPr>
          <w:noProof w:val="0"/>
          <w:snapToGrid w:val="0"/>
        </w:rPr>
        <w:tab/>
        <w:t>pSCell-id</w:t>
      </w:r>
      <w:r w:rsidRPr="00C37D2B">
        <w:rPr>
          <w:noProof w:val="0"/>
          <w:snapToGrid w:val="0"/>
        </w:rPr>
        <w:tab/>
      </w:r>
      <w:r w:rsidRPr="00C37D2B">
        <w:rPr>
          <w:noProof w:val="0"/>
          <w:snapToGrid w:val="0"/>
        </w:rPr>
        <w:tab/>
      </w:r>
      <w:r w:rsidRPr="00C37D2B">
        <w:rPr>
          <w:noProof w:val="0"/>
          <w:snapToGrid w:val="0"/>
        </w:rPr>
        <w:tab/>
        <w:t>NRCGI,</w:t>
      </w:r>
    </w:p>
    <w:p w14:paraId="7F561CD2"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{LocationInformationSgNB-ExtIEs} } OPTIONAL,</w:t>
      </w:r>
    </w:p>
    <w:p w14:paraId="259CAEE9" w14:textId="77777777" w:rsidR="00E205E1" w:rsidRPr="00C37D2B" w:rsidRDefault="00E205E1" w:rsidP="00E205E1">
      <w:pPr>
        <w:pStyle w:val="PL"/>
        <w:rPr>
          <w:noProof w:val="0"/>
          <w:snapToGrid w:val="0"/>
        </w:rPr>
      </w:pPr>
      <w:r w:rsidRPr="00C37D2B">
        <w:rPr>
          <w:noProof w:val="0"/>
          <w:snapToGrid w:val="0"/>
        </w:rPr>
        <w:tab/>
        <w:t>...</w:t>
      </w:r>
    </w:p>
    <w:p w14:paraId="06EED59F" w14:textId="77777777" w:rsidR="00E205E1" w:rsidRPr="00C37D2B" w:rsidRDefault="00E205E1" w:rsidP="00E205E1">
      <w:pPr>
        <w:pStyle w:val="PL"/>
        <w:rPr>
          <w:noProof w:val="0"/>
          <w:snapToGrid w:val="0"/>
        </w:rPr>
      </w:pPr>
      <w:r w:rsidRPr="00C37D2B">
        <w:rPr>
          <w:noProof w:val="0"/>
          <w:snapToGrid w:val="0"/>
        </w:rPr>
        <w:t>}</w:t>
      </w:r>
    </w:p>
    <w:p w14:paraId="1385F85A" w14:textId="77777777" w:rsidR="00E205E1" w:rsidRPr="00C37D2B" w:rsidRDefault="00E205E1" w:rsidP="00E205E1">
      <w:pPr>
        <w:pStyle w:val="PL"/>
        <w:rPr>
          <w:noProof w:val="0"/>
          <w:snapToGrid w:val="0"/>
        </w:rPr>
      </w:pPr>
    </w:p>
    <w:p w14:paraId="15954208" w14:textId="77777777" w:rsidR="00E205E1" w:rsidRPr="00C37D2B" w:rsidRDefault="00E205E1" w:rsidP="00E205E1">
      <w:pPr>
        <w:pStyle w:val="PL"/>
        <w:rPr>
          <w:noProof w:val="0"/>
          <w:snapToGrid w:val="0"/>
        </w:rPr>
      </w:pPr>
      <w:r w:rsidRPr="00C37D2B">
        <w:rPr>
          <w:noProof w:val="0"/>
          <w:snapToGrid w:val="0"/>
        </w:rPr>
        <w:t>LocationInformationSgNB-ExtIEs X2AP-PROTOCOL-EXTENSION ::={</w:t>
      </w:r>
    </w:p>
    <w:p w14:paraId="1A12DC43" w14:textId="77777777" w:rsidR="00E205E1" w:rsidRPr="00C37D2B" w:rsidRDefault="00E205E1" w:rsidP="00E205E1">
      <w:pPr>
        <w:pStyle w:val="PL"/>
        <w:rPr>
          <w:noProof w:val="0"/>
          <w:snapToGrid w:val="0"/>
        </w:rPr>
      </w:pPr>
      <w:r w:rsidRPr="00C37D2B">
        <w:rPr>
          <w:noProof w:val="0"/>
          <w:snapToGrid w:val="0"/>
        </w:rPr>
        <w:tab/>
        <w:t>...</w:t>
      </w:r>
    </w:p>
    <w:p w14:paraId="6098C862" w14:textId="77777777" w:rsidR="00E205E1" w:rsidRPr="00C37D2B" w:rsidRDefault="00E205E1" w:rsidP="00E205E1">
      <w:pPr>
        <w:pStyle w:val="PL"/>
        <w:rPr>
          <w:noProof w:val="0"/>
          <w:snapToGrid w:val="0"/>
        </w:rPr>
      </w:pPr>
      <w:r w:rsidRPr="00C37D2B">
        <w:rPr>
          <w:noProof w:val="0"/>
          <w:snapToGrid w:val="0"/>
        </w:rPr>
        <w:t>}</w:t>
      </w:r>
    </w:p>
    <w:p w14:paraId="604C53D5" w14:textId="77777777" w:rsidR="00E205E1" w:rsidRPr="00C37D2B" w:rsidRDefault="00E205E1" w:rsidP="00E205E1">
      <w:pPr>
        <w:pStyle w:val="PL"/>
        <w:rPr>
          <w:noProof w:val="0"/>
          <w:snapToGrid w:val="0"/>
        </w:rPr>
      </w:pPr>
    </w:p>
    <w:p w14:paraId="6B38F25C" w14:textId="77777777" w:rsidR="00E205E1" w:rsidRPr="00C37D2B" w:rsidRDefault="00E205E1" w:rsidP="00E205E1">
      <w:pPr>
        <w:pStyle w:val="PL"/>
        <w:rPr>
          <w:noProof w:val="0"/>
          <w:snapToGrid w:val="0"/>
        </w:rPr>
      </w:pPr>
      <w:r w:rsidRPr="00C37D2B">
        <w:rPr>
          <w:noProof w:val="0"/>
          <w:snapToGrid w:val="0"/>
        </w:rPr>
        <w:t>LocationInformationSgNBReporting ::= ENUMERATED {</w:t>
      </w:r>
    </w:p>
    <w:p w14:paraId="02B6A76A" w14:textId="77777777" w:rsidR="00E205E1" w:rsidRPr="00C37D2B" w:rsidRDefault="00E205E1" w:rsidP="00E205E1">
      <w:pPr>
        <w:pStyle w:val="PL"/>
        <w:rPr>
          <w:noProof w:val="0"/>
          <w:snapToGrid w:val="0"/>
        </w:rPr>
      </w:pPr>
      <w:r w:rsidRPr="00C37D2B">
        <w:rPr>
          <w:noProof w:val="0"/>
          <w:snapToGrid w:val="0"/>
        </w:rPr>
        <w:tab/>
        <w:t>pSCell,</w:t>
      </w:r>
    </w:p>
    <w:p w14:paraId="344147E1" w14:textId="77777777" w:rsidR="00E205E1" w:rsidRPr="00C37D2B" w:rsidRDefault="00E205E1" w:rsidP="00E205E1">
      <w:pPr>
        <w:pStyle w:val="PL"/>
        <w:rPr>
          <w:noProof w:val="0"/>
          <w:snapToGrid w:val="0"/>
        </w:rPr>
      </w:pPr>
      <w:r w:rsidRPr="00C37D2B">
        <w:rPr>
          <w:noProof w:val="0"/>
          <w:snapToGrid w:val="0"/>
        </w:rPr>
        <w:tab/>
        <w:t>...</w:t>
      </w:r>
    </w:p>
    <w:p w14:paraId="476F4953" w14:textId="77777777" w:rsidR="00E205E1" w:rsidRPr="00C37D2B" w:rsidRDefault="00E205E1" w:rsidP="00E205E1">
      <w:pPr>
        <w:pStyle w:val="PL"/>
        <w:rPr>
          <w:noProof w:val="0"/>
          <w:snapToGrid w:val="0"/>
        </w:rPr>
      </w:pPr>
      <w:r w:rsidRPr="00C37D2B">
        <w:rPr>
          <w:noProof w:val="0"/>
          <w:snapToGrid w:val="0"/>
        </w:rPr>
        <w:t>}</w:t>
      </w:r>
    </w:p>
    <w:p w14:paraId="135CC3AE" w14:textId="77777777" w:rsidR="00E205E1" w:rsidRPr="00C37D2B" w:rsidRDefault="00E205E1" w:rsidP="00E205E1">
      <w:pPr>
        <w:pStyle w:val="PL"/>
        <w:rPr>
          <w:noProof w:val="0"/>
          <w:snapToGrid w:val="0"/>
        </w:rPr>
      </w:pPr>
    </w:p>
    <w:p w14:paraId="68CBAB79" w14:textId="77777777" w:rsidR="00E205E1" w:rsidRPr="00C37D2B" w:rsidRDefault="00E205E1" w:rsidP="00E205E1">
      <w:pPr>
        <w:pStyle w:val="PL"/>
        <w:rPr>
          <w:noProof w:val="0"/>
          <w:snapToGrid w:val="0"/>
        </w:rPr>
      </w:pPr>
      <w:r w:rsidRPr="00C37D2B">
        <w:rPr>
          <w:noProof w:val="0"/>
          <w:snapToGrid w:val="0"/>
        </w:rPr>
        <w:t>LocationReportingInformation ::= SEQUENCE {</w:t>
      </w:r>
    </w:p>
    <w:p w14:paraId="687E22D0" w14:textId="77777777" w:rsidR="00E205E1" w:rsidRPr="00C37D2B" w:rsidRDefault="00E205E1" w:rsidP="00E205E1">
      <w:pPr>
        <w:pStyle w:val="PL"/>
        <w:rPr>
          <w:noProof w:val="0"/>
          <w:snapToGrid w:val="0"/>
        </w:rPr>
      </w:pPr>
      <w:r w:rsidRPr="00C37D2B">
        <w:rPr>
          <w:noProof w:val="0"/>
          <w:snapToGrid w:val="0"/>
        </w:rPr>
        <w:tab/>
        <w:t>eventType</w:t>
      </w:r>
      <w:r w:rsidRPr="00C37D2B">
        <w:rPr>
          <w:noProof w:val="0"/>
          <w:snapToGrid w:val="0"/>
        </w:rPr>
        <w:tab/>
      </w:r>
      <w:r w:rsidRPr="00C37D2B">
        <w:rPr>
          <w:noProof w:val="0"/>
          <w:snapToGrid w:val="0"/>
        </w:rPr>
        <w:tab/>
        <w:t>EventType,</w:t>
      </w:r>
    </w:p>
    <w:p w14:paraId="4A0A67F1" w14:textId="77777777" w:rsidR="00E205E1" w:rsidRPr="00C37D2B" w:rsidRDefault="00E205E1" w:rsidP="00E205E1">
      <w:pPr>
        <w:pStyle w:val="PL"/>
        <w:rPr>
          <w:noProof w:val="0"/>
          <w:snapToGrid w:val="0"/>
        </w:rPr>
      </w:pPr>
      <w:r w:rsidRPr="00C37D2B">
        <w:rPr>
          <w:noProof w:val="0"/>
          <w:snapToGrid w:val="0"/>
        </w:rPr>
        <w:tab/>
        <w:t>reportArea</w:t>
      </w:r>
      <w:r w:rsidRPr="00C37D2B">
        <w:rPr>
          <w:noProof w:val="0"/>
          <w:snapToGrid w:val="0"/>
        </w:rPr>
        <w:tab/>
      </w:r>
      <w:r w:rsidRPr="00C37D2B">
        <w:rPr>
          <w:noProof w:val="0"/>
          <w:snapToGrid w:val="0"/>
        </w:rPr>
        <w:tab/>
        <w:t>ReportArea,</w:t>
      </w:r>
    </w:p>
    <w:p w14:paraId="0C42755A"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{LocationReportingInformation-ExtIEs} } OPTIONAL,</w:t>
      </w:r>
    </w:p>
    <w:p w14:paraId="6C9CA747" w14:textId="77777777" w:rsidR="00E205E1" w:rsidRPr="00C37D2B" w:rsidRDefault="00E205E1" w:rsidP="00E205E1">
      <w:pPr>
        <w:pStyle w:val="PL"/>
        <w:rPr>
          <w:noProof w:val="0"/>
          <w:snapToGrid w:val="0"/>
        </w:rPr>
      </w:pPr>
      <w:r w:rsidRPr="00C37D2B">
        <w:rPr>
          <w:noProof w:val="0"/>
          <w:snapToGrid w:val="0"/>
        </w:rPr>
        <w:tab/>
        <w:t>...</w:t>
      </w:r>
    </w:p>
    <w:p w14:paraId="50CA47BA" w14:textId="77777777" w:rsidR="00E205E1" w:rsidRPr="00C37D2B" w:rsidRDefault="00E205E1" w:rsidP="00E205E1">
      <w:pPr>
        <w:pStyle w:val="PL"/>
        <w:rPr>
          <w:noProof w:val="0"/>
          <w:snapToGrid w:val="0"/>
        </w:rPr>
      </w:pPr>
      <w:r w:rsidRPr="00C37D2B">
        <w:rPr>
          <w:noProof w:val="0"/>
          <w:snapToGrid w:val="0"/>
        </w:rPr>
        <w:t>}</w:t>
      </w:r>
    </w:p>
    <w:p w14:paraId="7B2E8B00" w14:textId="77777777" w:rsidR="00E205E1" w:rsidRPr="00C37D2B" w:rsidRDefault="00E205E1" w:rsidP="00E205E1">
      <w:pPr>
        <w:pStyle w:val="PL"/>
        <w:rPr>
          <w:noProof w:val="0"/>
          <w:snapToGrid w:val="0"/>
        </w:rPr>
      </w:pPr>
    </w:p>
    <w:p w14:paraId="43977670" w14:textId="77777777" w:rsidR="00E205E1" w:rsidRPr="00C37D2B" w:rsidRDefault="00E205E1" w:rsidP="00E205E1">
      <w:pPr>
        <w:pStyle w:val="PL"/>
        <w:rPr>
          <w:noProof w:val="0"/>
          <w:snapToGrid w:val="0"/>
        </w:rPr>
      </w:pPr>
      <w:r w:rsidRPr="00C37D2B">
        <w:rPr>
          <w:noProof w:val="0"/>
          <w:snapToGrid w:val="0"/>
        </w:rPr>
        <w:t>LocationReportingInformation-ExtIEs X2AP-PROTOCOL-EXTENSION ::={</w:t>
      </w:r>
    </w:p>
    <w:p w14:paraId="24A76ED8" w14:textId="77777777" w:rsidR="00E205E1" w:rsidRPr="00C37D2B" w:rsidRDefault="00E205E1" w:rsidP="00E205E1">
      <w:pPr>
        <w:pStyle w:val="PL"/>
        <w:rPr>
          <w:noProof w:val="0"/>
          <w:snapToGrid w:val="0"/>
        </w:rPr>
      </w:pPr>
      <w:r w:rsidRPr="00C37D2B">
        <w:rPr>
          <w:noProof w:val="0"/>
          <w:snapToGrid w:val="0"/>
        </w:rPr>
        <w:tab/>
      </w:r>
      <w:bookmarkStart w:id="321" w:name="_Hlk84840138"/>
      <w:r w:rsidRPr="00C37D2B">
        <w:rPr>
          <w:noProof w:val="0"/>
          <w:snapToGrid w:val="0"/>
        </w:rPr>
        <w:t xml:space="preserve">{ ID </w:t>
      </w:r>
      <w:r>
        <w:rPr>
          <w:rFonts w:eastAsia="SimSun"/>
          <w:snapToGrid w:val="0"/>
        </w:rPr>
        <w:t>id-AdditionLocationInformation</w:t>
      </w:r>
      <w:r w:rsidRPr="00C37D2B">
        <w:rPr>
          <w:noProof w:val="0"/>
          <w:snapToGrid w:val="0"/>
        </w:rPr>
        <w:tab/>
        <w:t>CRITICALITY ignore</w:t>
      </w:r>
      <w:r w:rsidRPr="00C37D2B">
        <w:rPr>
          <w:noProof w:val="0"/>
          <w:snapToGrid w:val="0"/>
        </w:rPr>
        <w:tab/>
        <w:t xml:space="preserve">EXTENSION </w:t>
      </w:r>
      <w:r>
        <w:rPr>
          <w:rFonts w:eastAsia="SimSun"/>
          <w:snapToGrid w:val="0"/>
        </w:rPr>
        <w:t>AdditionLocationInformation</w:t>
      </w:r>
      <w:r w:rsidRPr="00C37D2B">
        <w:rPr>
          <w:noProof w:val="0"/>
          <w:snapToGrid w:val="0"/>
        </w:rPr>
        <w:tab/>
        <w:t>PRESENCE optional}</w:t>
      </w:r>
      <w:r>
        <w:rPr>
          <w:noProof w:val="0"/>
          <w:snapToGrid w:val="0"/>
        </w:rPr>
        <w:t>,</w:t>
      </w:r>
    </w:p>
    <w:p w14:paraId="46542B3C" w14:textId="77777777" w:rsidR="00E205E1" w:rsidRPr="00C37D2B" w:rsidRDefault="00E205E1" w:rsidP="00E205E1">
      <w:pPr>
        <w:pStyle w:val="PL"/>
        <w:rPr>
          <w:noProof w:val="0"/>
          <w:snapToGrid w:val="0"/>
        </w:rPr>
      </w:pPr>
      <w:r>
        <w:rPr>
          <w:noProof w:val="0"/>
          <w:snapToGrid w:val="0"/>
        </w:rPr>
        <w:tab/>
      </w:r>
      <w:bookmarkEnd w:id="321"/>
      <w:r w:rsidRPr="00C37D2B">
        <w:rPr>
          <w:noProof w:val="0"/>
          <w:snapToGrid w:val="0"/>
        </w:rPr>
        <w:t>...</w:t>
      </w:r>
    </w:p>
    <w:p w14:paraId="260B83AD" w14:textId="77777777" w:rsidR="00E205E1" w:rsidRPr="00C37D2B" w:rsidRDefault="00E205E1" w:rsidP="00E205E1">
      <w:pPr>
        <w:pStyle w:val="PL"/>
        <w:rPr>
          <w:noProof w:val="0"/>
          <w:snapToGrid w:val="0"/>
        </w:rPr>
      </w:pPr>
      <w:r w:rsidRPr="00C37D2B">
        <w:rPr>
          <w:noProof w:val="0"/>
          <w:snapToGrid w:val="0"/>
        </w:rPr>
        <w:t>}</w:t>
      </w:r>
    </w:p>
    <w:p w14:paraId="22C74663" w14:textId="77777777" w:rsidR="00E205E1" w:rsidRPr="00C37D2B" w:rsidRDefault="00E205E1" w:rsidP="00E205E1">
      <w:pPr>
        <w:pStyle w:val="PL"/>
        <w:rPr>
          <w:noProof w:val="0"/>
          <w:snapToGrid w:val="0"/>
        </w:rPr>
      </w:pPr>
    </w:p>
    <w:p w14:paraId="51E402D4" w14:textId="77777777" w:rsidR="00E205E1" w:rsidRPr="00C37D2B" w:rsidRDefault="00E205E1" w:rsidP="00E205E1">
      <w:pPr>
        <w:pStyle w:val="PL"/>
        <w:rPr>
          <w:noProof w:val="0"/>
          <w:snapToGrid w:val="0"/>
        </w:rPr>
      </w:pPr>
      <w:r w:rsidRPr="00C37D2B">
        <w:rPr>
          <w:noProof w:val="0"/>
          <w:snapToGrid w:val="0"/>
        </w:rPr>
        <w:t>LowerLayerPresenceStatusChange ::= ENUMERATED {</w:t>
      </w:r>
    </w:p>
    <w:p w14:paraId="334D6811" w14:textId="77777777" w:rsidR="00E205E1" w:rsidRPr="00C37D2B" w:rsidRDefault="00E205E1" w:rsidP="00E205E1">
      <w:pPr>
        <w:pStyle w:val="PL"/>
        <w:rPr>
          <w:noProof w:val="0"/>
          <w:snapToGrid w:val="0"/>
        </w:rPr>
      </w:pPr>
      <w:r w:rsidRPr="00C37D2B">
        <w:rPr>
          <w:noProof w:val="0"/>
          <w:snapToGrid w:val="0"/>
        </w:rPr>
        <w:tab/>
        <w:t>release-lower-layers,</w:t>
      </w:r>
    </w:p>
    <w:p w14:paraId="3B9E20FA" w14:textId="77777777" w:rsidR="00E205E1" w:rsidRPr="00C37D2B" w:rsidRDefault="00E205E1" w:rsidP="00E205E1">
      <w:pPr>
        <w:pStyle w:val="PL"/>
        <w:rPr>
          <w:noProof w:val="0"/>
          <w:snapToGrid w:val="0"/>
        </w:rPr>
      </w:pPr>
      <w:r w:rsidRPr="00C37D2B">
        <w:rPr>
          <w:noProof w:val="0"/>
          <w:snapToGrid w:val="0"/>
        </w:rPr>
        <w:tab/>
        <w:t>re-establish-lower-layers,</w:t>
      </w:r>
    </w:p>
    <w:p w14:paraId="3C63F7A1" w14:textId="77777777" w:rsidR="00E205E1" w:rsidRPr="00C37D2B" w:rsidRDefault="00E205E1" w:rsidP="00E205E1">
      <w:pPr>
        <w:pStyle w:val="PL"/>
        <w:rPr>
          <w:noProof w:val="0"/>
          <w:snapToGrid w:val="0"/>
        </w:rPr>
      </w:pPr>
      <w:r w:rsidRPr="00C37D2B">
        <w:rPr>
          <w:noProof w:val="0"/>
          <w:snapToGrid w:val="0"/>
        </w:rPr>
        <w:tab/>
        <w:t>suspend-lower-layers,</w:t>
      </w:r>
    </w:p>
    <w:p w14:paraId="621FA90A" w14:textId="77777777" w:rsidR="00E205E1" w:rsidRPr="00C37D2B" w:rsidRDefault="00E205E1" w:rsidP="00E205E1">
      <w:pPr>
        <w:pStyle w:val="PL"/>
        <w:rPr>
          <w:noProof w:val="0"/>
          <w:snapToGrid w:val="0"/>
        </w:rPr>
      </w:pPr>
      <w:r w:rsidRPr="00C37D2B">
        <w:rPr>
          <w:noProof w:val="0"/>
          <w:snapToGrid w:val="0"/>
        </w:rPr>
        <w:tab/>
        <w:t>resume-lower-layers,</w:t>
      </w:r>
    </w:p>
    <w:p w14:paraId="73A4BE65" w14:textId="77777777" w:rsidR="00E205E1" w:rsidRPr="00C37D2B" w:rsidRDefault="00E205E1" w:rsidP="00E205E1">
      <w:pPr>
        <w:pStyle w:val="PL"/>
        <w:rPr>
          <w:noProof w:val="0"/>
          <w:snapToGrid w:val="0"/>
        </w:rPr>
      </w:pPr>
      <w:r w:rsidRPr="00C37D2B">
        <w:rPr>
          <w:noProof w:val="0"/>
          <w:snapToGrid w:val="0"/>
        </w:rPr>
        <w:tab/>
        <w:t>...</w:t>
      </w:r>
    </w:p>
    <w:p w14:paraId="122919C3" w14:textId="77777777" w:rsidR="00E205E1" w:rsidRPr="00C37D2B" w:rsidRDefault="00E205E1" w:rsidP="00E205E1">
      <w:pPr>
        <w:pStyle w:val="PL"/>
        <w:rPr>
          <w:noProof w:val="0"/>
          <w:snapToGrid w:val="0"/>
        </w:rPr>
      </w:pPr>
      <w:r w:rsidRPr="00C37D2B">
        <w:rPr>
          <w:noProof w:val="0"/>
          <w:snapToGrid w:val="0"/>
        </w:rPr>
        <w:t>}</w:t>
      </w:r>
    </w:p>
    <w:p w14:paraId="4DCE0510" w14:textId="77777777" w:rsidR="00E205E1" w:rsidRPr="00C37D2B" w:rsidRDefault="00E205E1" w:rsidP="00E205E1">
      <w:pPr>
        <w:pStyle w:val="PL"/>
        <w:rPr>
          <w:noProof w:val="0"/>
          <w:snapToGrid w:val="0"/>
        </w:rPr>
      </w:pPr>
    </w:p>
    <w:p w14:paraId="73A50BA1"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M</w:t>
      </w:r>
    </w:p>
    <w:p w14:paraId="1DBC1102" w14:textId="77777777" w:rsidR="00E205E1" w:rsidRPr="00C37D2B" w:rsidRDefault="00E205E1" w:rsidP="00E205E1">
      <w:pPr>
        <w:pStyle w:val="PL"/>
        <w:rPr>
          <w:snapToGrid w:val="0"/>
        </w:rPr>
      </w:pPr>
    </w:p>
    <w:p w14:paraId="52E53465" w14:textId="77777777" w:rsidR="00E205E1" w:rsidRPr="00C37D2B" w:rsidRDefault="00E205E1" w:rsidP="00E205E1">
      <w:pPr>
        <w:pStyle w:val="PL"/>
        <w:rPr>
          <w:noProof w:val="0"/>
          <w:snapToGrid w:val="0"/>
        </w:rPr>
      </w:pPr>
      <w:r w:rsidRPr="00C37D2B">
        <w:rPr>
          <w:snapToGrid w:val="0"/>
        </w:rPr>
        <w:t>M1PeriodicReporting</w:t>
      </w:r>
      <w:r w:rsidRPr="00C37D2B">
        <w:rPr>
          <w:noProof w:val="0"/>
          <w:snapToGrid w:val="0"/>
        </w:rPr>
        <w:t xml:space="preserve"> ::= SEQUENCE { </w:t>
      </w:r>
    </w:p>
    <w:p w14:paraId="3E17E926" w14:textId="77777777" w:rsidR="00E205E1" w:rsidRPr="00C37D2B" w:rsidRDefault="00E205E1" w:rsidP="00E205E1">
      <w:pPr>
        <w:pStyle w:val="PL"/>
        <w:rPr>
          <w:noProof w:val="0"/>
          <w:snapToGrid w:val="0"/>
        </w:rPr>
      </w:pPr>
      <w:r w:rsidRPr="00C37D2B">
        <w:rPr>
          <w:noProof w:val="0"/>
          <w:snapToGrid w:val="0"/>
        </w:rPr>
        <w:tab/>
        <w:t>reportInterval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ReportIntervalMDT,</w:t>
      </w:r>
    </w:p>
    <w:p w14:paraId="36582435" w14:textId="77777777" w:rsidR="00E205E1" w:rsidRPr="00C37D2B" w:rsidRDefault="00E205E1" w:rsidP="00E205E1">
      <w:pPr>
        <w:pStyle w:val="PL"/>
        <w:rPr>
          <w:noProof w:val="0"/>
          <w:snapToGrid w:val="0"/>
        </w:rPr>
      </w:pPr>
      <w:r w:rsidRPr="00C37D2B">
        <w:rPr>
          <w:noProof w:val="0"/>
          <w:snapToGrid w:val="0"/>
        </w:rPr>
        <w:tab/>
        <w:t>reportAmount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ReportAmountMDT,</w:t>
      </w:r>
    </w:p>
    <w:p w14:paraId="6E71D114"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{M1</w:t>
      </w:r>
      <w:r w:rsidRPr="00C37D2B">
        <w:rPr>
          <w:snapToGrid w:val="0"/>
        </w:rPr>
        <w:t>PeriodicReporting</w:t>
      </w:r>
      <w:r w:rsidRPr="00C37D2B">
        <w:rPr>
          <w:noProof w:val="0"/>
          <w:snapToGrid w:val="0"/>
        </w:rPr>
        <w:t>-ExtIEs} } OPTIONAL,</w:t>
      </w:r>
    </w:p>
    <w:p w14:paraId="1F6EE594" w14:textId="77777777" w:rsidR="00E205E1" w:rsidRPr="00C37D2B" w:rsidRDefault="00E205E1" w:rsidP="00E205E1">
      <w:pPr>
        <w:pStyle w:val="PL"/>
        <w:rPr>
          <w:noProof w:val="0"/>
          <w:snapToGrid w:val="0"/>
        </w:rPr>
      </w:pPr>
      <w:r w:rsidRPr="00C37D2B">
        <w:rPr>
          <w:noProof w:val="0"/>
          <w:snapToGrid w:val="0"/>
        </w:rPr>
        <w:tab/>
        <w:t>...</w:t>
      </w:r>
    </w:p>
    <w:p w14:paraId="7C6A153C" w14:textId="77777777" w:rsidR="00E205E1" w:rsidRPr="00C37D2B" w:rsidRDefault="00E205E1" w:rsidP="00E205E1">
      <w:pPr>
        <w:pStyle w:val="PL"/>
        <w:rPr>
          <w:noProof w:val="0"/>
          <w:snapToGrid w:val="0"/>
        </w:rPr>
      </w:pPr>
      <w:r w:rsidRPr="00C37D2B">
        <w:rPr>
          <w:noProof w:val="0"/>
          <w:snapToGrid w:val="0"/>
        </w:rPr>
        <w:t>}</w:t>
      </w:r>
    </w:p>
    <w:p w14:paraId="0CBDA107" w14:textId="77777777" w:rsidR="00E205E1" w:rsidRPr="00C37D2B" w:rsidRDefault="00E205E1" w:rsidP="00E205E1">
      <w:pPr>
        <w:pStyle w:val="PL"/>
        <w:rPr>
          <w:noProof w:val="0"/>
          <w:snapToGrid w:val="0"/>
        </w:rPr>
      </w:pPr>
    </w:p>
    <w:p w14:paraId="61D73154" w14:textId="77777777" w:rsidR="00E205E1" w:rsidRPr="00C37D2B" w:rsidRDefault="00E205E1" w:rsidP="00E205E1">
      <w:pPr>
        <w:pStyle w:val="PL"/>
        <w:rPr>
          <w:noProof w:val="0"/>
          <w:snapToGrid w:val="0"/>
        </w:rPr>
      </w:pPr>
      <w:r w:rsidRPr="00C37D2B">
        <w:rPr>
          <w:noProof w:val="0"/>
          <w:snapToGrid w:val="0"/>
        </w:rPr>
        <w:t>M1PeriodicReporting-ExtIEs X2AP-PROTOCOL-EXTENSION ::= {</w:t>
      </w:r>
    </w:p>
    <w:p w14:paraId="178C4EAA" w14:textId="77777777" w:rsidR="00E205E1" w:rsidRPr="00C37D2B" w:rsidRDefault="00E205E1" w:rsidP="00E205E1">
      <w:pPr>
        <w:pStyle w:val="PL"/>
        <w:rPr>
          <w:noProof w:val="0"/>
          <w:snapToGrid w:val="0"/>
        </w:rPr>
      </w:pPr>
      <w:r w:rsidRPr="00C37D2B">
        <w:rPr>
          <w:noProof w:val="0"/>
          <w:snapToGrid w:val="0"/>
        </w:rPr>
        <w:tab/>
        <w:t>...</w:t>
      </w:r>
    </w:p>
    <w:p w14:paraId="7CB29FDA" w14:textId="77777777" w:rsidR="00E205E1" w:rsidRPr="00C37D2B" w:rsidRDefault="00E205E1" w:rsidP="00E205E1">
      <w:pPr>
        <w:pStyle w:val="PL"/>
        <w:rPr>
          <w:noProof w:val="0"/>
          <w:snapToGrid w:val="0"/>
        </w:rPr>
      </w:pPr>
      <w:r w:rsidRPr="00C37D2B">
        <w:rPr>
          <w:noProof w:val="0"/>
          <w:snapToGrid w:val="0"/>
        </w:rPr>
        <w:t>}</w:t>
      </w:r>
    </w:p>
    <w:p w14:paraId="6BAB7510" w14:textId="77777777" w:rsidR="00E205E1" w:rsidRPr="00C37D2B" w:rsidRDefault="00E205E1" w:rsidP="00E205E1">
      <w:pPr>
        <w:pStyle w:val="PL"/>
        <w:rPr>
          <w:noProof w:val="0"/>
          <w:snapToGrid w:val="0"/>
        </w:rPr>
      </w:pPr>
    </w:p>
    <w:p w14:paraId="2BB6E538" w14:textId="77777777" w:rsidR="00E205E1" w:rsidRPr="00C37D2B" w:rsidRDefault="00E205E1" w:rsidP="00E205E1">
      <w:pPr>
        <w:pStyle w:val="PL"/>
        <w:rPr>
          <w:noProof w:val="0"/>
          <w:snapToGrid w:val="0"/>
        </w:rPr>
      </w:pPr>
      <w:r w:rsidRPr="00C37D2B">
        <w:rPr>
          <w:noProof w:val="0"/>
          <w:snapToGrid w:val="0"/>
        </w:rPr>
        <w:t>M1ReportingTrigger::= ENUMERATED{</w:t>
      </w:r>
    </w:p>
    <w:p w14:paraId="2284594E" w14:textId="77777777" w:rsidR="00E205E1" w:rsidRPr="00C37D2B" w:rsidRDefault="00E205E1" w:rsidP="00E205E1">
      <w:pPr>
        <w:pStyle w:val="PL"/>
        <w:rPr>
          <w:noProof w:val="0"/>
          <w:snapToGrid w:val="0"/>
        </w:rPr>
      </w:pPr>
      <w:r w:rsidRPr="00C37D2B">
        <w:rPr>
          <w:noProof w:val="0"/>
          <w:snapToGrid w:val="0"/>
        </w:rPr>
        <w:tab/>
        <w:t>periodic,</w:t>
      </w:r>
    </w:p>
    <w:p w14:paraId="4A62D582" w14:textId="77777777" w:rsidR="00E205E1" w:rsidRPr="00C37D2B" w:rsidRDefault="00E205E1" w:rsidP="00E205E1">
      <w:pPr>
        <w:pStyle w:val="PL"/>
        <w:rPr>
          <w:noProof w:val="0"/>
          <w:snapToGrid w:val="0"/>
        </w:rPr>
      </w:pPr>
      <w:r w:rsidRPr="00C37D2B">
        <w:rPr>
          <w:noProof w:val="0"/>
          <w:snapToGrid w:val="0"/>
        </w:rPr>
        <w:tab/>
        <w:t>a2eventtriggered,</w:t>
      </w:r>
    </w:p>
    <w:p w14:paraId="4CA5C3B4" w14:textId="77777777" w:rsidR="00E205E1" w:rsidRPr="00C37D2B" w:rsidRDefault="00E205E1" w:rsidP="00E205E1">
      <w:pPr>
        <w:pStyle w:val="PL"/>
        <w:rPr>
          <w:noProof w:val="0"/>
          <w:snapToGrid w:val="0"/>
        </w:rPr>
      </w:pPr>
      <w:r w:rsidRPr="00C37D2B">
        <w:rPr>
          <w:noProof w:val="0"/>
          <w:snapToGrid w:val="0"/>
        </w:rPr>
        <w:tab/>
        <w:t>...,</w:t>
      </w:r>
    </w:p>
    <w:p w14:paraId="0E51A450" w14:textId="77777777" w:rsidR="00E205E1" w:rsidRPr="00C37D2B" w:rsidRDefault="00E205E1" w:rsidP="00E205E1">
      <w:pPr>
        <w:pStyle w:val="PL"/>
        <w:rPr>
          <w:noProof w:val="0"/>
          <w:snapToGrid w:val="0"/>
        </w:rPr>
      </w:pPr>
      <w:r w:rsidRPr="00C37D2B">
        <w:rPr>
          <w:noProof w:val="0"/>
          <w:snapToGrid w:val="0"/>
        </w:rPr>
        <w:tab/>
        <w:t>a2eventtriggered-periodic</w:t>
      </w:r>
    </w:p>
    <w:p w14:paraId="6D195552" w14:textId="77777777" w:rsidR="00E205E1" w:rsidRPr="00C37D2B" w:rsidRDefault="00E205E1" w:rsidP="00E205E1">
      <w:pPr>
        <w:pStyle w:val="PL"/>
        <w:rPr>
          <w:noProof w:val="0"/>
          <w:snapToGrid w:val="0"/>
        </w:rPr>
      </w:pPr>
      <w:r w:rsidRPr="00C37D2B">
        <w:rPr>
          <w:noProof w:val="0"/>
          <w:snapToGrid w:val="0"/>
        </w:rPr>
        <w:t>}</w:t>
      </w:r>
    </w:p>
    <w:p w14:paraId="7FEB16D5" w14:textId="77777777" w:rsidR="00E205E1" w:rsidRPr="00C37D2B" w:rsidRDefault="00E205E1" w:rsidP="00E205E1">
      <w:pPr>
        <w:pStyle w:val="PL"/>
        <w:rPr>
          <w:noProof w:val="0"/>
          <w:snapToGrid w:val="0"/>
        </w:rPr>
      </w:pPr>
    </w:p>
    <w:p w14:paraId="78D7E6E1" w14:textId="77777777" w:rsidR="00E205E1" w:rsidRPr="00C37D2B" w:rsidRDefault="00E205E1" w:rsidP="00E205E1">
      <w:pPr>
        <w:pStyle w:val="PL"/>
        <w:rPr>
          <w:noProof w:val="0"/>
          <w:snapToGrid w:val="0"/>
        </w:rPr>
      </w:pPr>
      <w:r w:rsidRPr="00C37D2B">
        <w:rPr>
          <w:noProof w:val="0"/>
          <w:snapToGrid w:val="0"/>
        </w:rPr>
        <w:t xml:space="preserve">M1ThresholdEventA2 ::= SEQUENCE { </w:t>
      </w:r>
    </w:p>
    <w:p w14:paraId="0DC14F89" w14:textId="77777777" w:rsidR="00E205E1" w:rsidRPr="00C37D2B" w:rsidRDefault="00E205E1" w:rsidP="00E205E1">
      <w:pPr>
        <w:pStyle w:val="PL"/>
        <w:rPr>
          <w:noProof w:val="0"/>
          <w:snapToGrid w:val="0"/>
        </w:rPr>
      </w:pPr>
      <w:r w:rsidRPr="00C37D2B">
        <w:rPr>
          <w:noProof w:val="0"/>
          <w:snapToGrid w:val="0"/>
        </w:rPr>
        <w:tab/>
        <w:t>measurementThreshold</w:t>
      </w:r>
      <w:r w:rsidRPr="00C37D2B">
        <w:rPr>
          <w:noProof w:val="0"/>
          <w:snapToGrid w:val="0"/>
        </w:rPr>
        <w:tab/>
      </w:r>
      <w:r w:rsidRPr="00C37D2B">
        <w:rPr>
          <w:noProof w:val="0"/>
          <w:snapToGrid w:val="0"/>
        </w:rPr>
        <w:tab/>
        <w:t>MeasurementThresholdA2,</w:t>
      </w:r>
    </w:p>
    <w:p w14:paraId="4C14EFBE"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{M1ThresholdEventA2-ExtIEs} } OPTIONAL,</w:t>
      </w:r>
    </w:p>
    <w:p w14:paraId="5A3E35F9" w14:textId="77777777" w:rsidR="00E205E1" w:rsidRPr="00C37D2B" w:rsidRDefault="00E205E1" w:rsidP="00E205E1">
      <w:pPr>
        <w:pStyle w:val="PL"/>
        <w:rPr>
          <w:noProof w:val="0"/>
          <w:snapToGrid w:val="0"/>
        </w:rPr>
      </w:pPr>
      <w:r w:rsidRPr="00C37D2B">
        <w:rPr>
          <w:noProof w:val="0"/>
          <w:snapToGrid w:val="0"/>
        </w:rPr>
        <w:tab/>
        <w:t>...</w:t>
      </w:r>
    </w:p>
    <w:p w14:paraId="1FA96527" w14:textId="77777777" w:rsidR="00E205E1" w:rsidRPr="00C37D2B" w:rsidRDefault="00E205E1" w:rsidP="00E205E1">
      <w:pPr>
        <w:pStyle w:val="PL"/>
        <w:rPr>
          <w:noProof w:val="0"/>
          <w:snapToGrid w:val="0"/>
        </w:rPr>
      </w:pPr>
      <w:r w:rsidRPr="00C37D2B">
        <w:rPr>
          <w:noProof w:val="0"/>
          <w:snapToGrid w:val="0"/>
        </w:rPr>
        <w:t>}</w:t>
      </w:r>
    </w:p>
    <w:p w14:paraId="409A5EE3" w14:textId="77777777" w:rsidR="00E205E1" w:rsidRPr="00C37D2B" w:rsidRDefault="00E205E1" w:rsidP="00E205E1">
      <w:pPr>
        <w:pStyle w:val="PL"/>
        <w:rPr>
          <w:noProof w:val="0"/>
          <w:snapToGrid w:val="0"/>
        </w:rPr>
      </w:pPr>
    </w:p>
    <w:p w14:paraId="7D36FC82" w14:textId="77777777" w:rsidR="00E205E1" w:rsidRPr="00C37D2B" w:rsidRDefault="00E205E1" w:rsidP="00E205E1">
      <w:pPr>
        <w:pStyle w:val="PL"/>
        <w:rPr>
          <w:noProof w:val="0"/>
          <w:snapToGrid w:val="0"/>
        </w:rPr>
      </w:pPr>
      <w:r w:rsidRPr="00C37D2B">
        <w:rPr>
          <w:noProof w:val="0"/>
          <w:snapToGrid w:val="0"/>
        </w:rPr>
        <w:t>M1ThresholdEventA2-ExtIEs X2AP-PROTOCOL-EXTENSION ::= {</w:t>
      </w:r>
    </w:p>
    <w:p w14:paraId="41820375" w14:textId="77777777" w:rsidR="00E205E1" w:rsidRPr="00C37D2B" w:rsidRDefault="00E205E1" w:rsidP="00E205E1">
      <w:pPr>
        <w:pStyle w:val="PL"/>
        <w:rPr>
          <w:noProof w:val="0"/>
          <w:snapToGrid w:val="0"/>
        </w:rPr>
      </w:pPr>
      <w:r w:rsidRPr="00C37D2B">
        <w:rPr>
          <w:noProof w:val="0"/>
          <w:snapToGrid w:val="0"/>
        </w:rPr>
        <w:tab/>
        <w:t>...</w:t>
      </w:r>
    </w:p>
    <w:p w14:paraId="33CB7FA3" w14:textId="77777777" w:rsidR="00E205E1" w:rsidRPr="00C37D2B" w:rsidRDefault="00E205E1" w:rsidP="00E205E1">
      <w:pPr>
        <w:pStyle w:val="PL"/>
        <w:rPr>
          <w:noProof w:val="0"/>
          <w:snapToGrid w:val="0"/>
        </w:rPr>
      </w:pPr>
      <w:r w:rsidRPr="00C37D2B">
        <w:rPr>
          <w:noProof w:val="0"/>
          <w:snapToGrid w:val="0"/>
        </w:rPr>
        <w:t>}</w:t>
      </w:r>
    </w:p>
    <w:p w14:paraId="20EC6BC8" w14:textId="77777777" w:rsidR="00E205E1" w:rsidRPr="00C37D2B" w:rsidRDefault="00E205E1" w:rsidP="00E205E1">
      <w:pPr>
        <w:pStyle w:val="PL"/>
        <w:rPr>
          <w:noProof w:val="0"/>
          <w:snapToGrid w:val="0"/>
        </w:rPr>
      </w:pPr>
    </w:p>
    <w:p w14:paraId="28EF89C9" w14:textId="77777777" w:rsidR="00E205E1" w:rsidRPr="00C37D2B" w:rsidRDefault="00E205E1" w:rsidP="00E205E1">
      <w:pPr>
        <w:pStyle w:val="PL"/>
        <w:rPr>
          <w:noProof w:val="0"/>
          <w:snapToGrid w:val="0"/>
        </w:rPr>
      </w:pPr>
      <w:r w:rsidRPr="00C37D2B">
        <w:rPr>
          <w:noProof w:val="0"/>
          <w:snapToGrid w:val="0"/>
        </w:rPr>
        <w:t>M3Configuration ::= SEQUENCE {</w:t>
      </w:r>
    </w:p>
    <w:p w14:paraId="0885AB5B" w14:textId="77777777" w:rsidR="00E205E1" w:rsidRPr="00C37D2B" w:rsidRDefault="00E205E1" w:rsidP="00E205E1">
      <w:pPr>
        <w:pStyle w:val="PL"/>
        <w:rPr>
          <w:noProof w:val="0"/>
          <w:snapToGrid w:val="0"/>
        </w:rPr>
      </w:pPr>
      <w:r w:rsidRPr="00C37D2B">
        <w:rPr>
          <w:noProof w:val="0"/>
          <w:snapToGrid w:val="0"/>
        </w:rPr>
        <w:tab/>
        <w:t>m3period</w:t>
      </w:r>
      <w:r w:rsidRPr="00C37D2B">
        <w:rPr>
          <w:noProof w:val="0"/>
          <w:snapToGrid w:val="0"/>
        </w:rPr>
        <w:tab/>
      </w:r>
      <w:r w:rsidRPr="00C37D2B">
        <w:rPr>
          <w:noProof w:val="0"/>
          <w:snapToGrid w:val="0"/>
        </w:rPr>
        <w:tab/>
      </w:r>
      <w:r w:rsidRPr="00C37D2B">
        <w:rPr>
          <w:noProof w:val="0"/>
          <w:snapToGrid w:val="0"/>
        </w:rPr>
        <w:tab/>
        <w:t>M3period,</w:t>
      </w:r>
    </w:p>
    <w:p w14:paraId="0B0B728A"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{M3Configuration-ExtIEs} } OPTIONAL,</w:t>
      </w:r>
    </w:p>
    <w:p w14:paraId="5135DF9D" w14:textId="77777777" w:rsidR="00E205E1" w:rsidRPr="00C37D2B" w:rsidRDefault="00E205E1" w:rsidP="00E205E1">
      <w:pPr>
        <w:pStyle w:val="PL"/>
        <w:rPr>
          <w:noProof w:val="0"/>
          <w:snapToGrid w:val="0"/>
        </w:rPr>
      </w:pPr>
      <w:r w:rsidRPr="00C37D2B">
        <w:rPr>
          <w:noProof w:val="0"/>
          <w:snapToGrid w:val="0"/>
        </w:rPr>
        <w:tab/>
        <w:t>...</w:t>
      </w:r>
    </w:p>
    <w:p w14:paraId="1AD06ED1" w14:textId="77777777" w:rsidR="00E205E1" w:rsidRPr="00C37D2B" w:rsidRDefault="00E205E1" w:rsidP="00E205E1">
      <w:pPr>
        <w:pStyle w:val="PL"/>
        <w:rPr>
          <w:noProof w:val="0"/>
          <w:snapToGrid w:val="0"/>
        </w:rPr>
      </w:pPr>
      <w:r w:rsidRPr="00C37D2B">
        <w:rPr>
          <w:noProof w:val="0"/>
          <w:snapToGrid w:val="0"/>
        </w:rPr>
        <w:t>}</w:t>
      </w:r>
    </w:p>
    <w:p w14:paraId="4938072A" w14:textId="77777777" w:rsidR="00E205E1" w:rsidRPr="00C37D2B" w:rsidRDefault="00E205E1" w:rsidP="00E205E1">
      <w:pPr>
        <w:pStyle w:val="PL"/>
        <w:rPr>
          <w:noProof w:val="0"/>
          <w:snapToGrid w:val="0"/>
        </w:rPr>
      </w:pPr>
    </w:p>
    <w:p w14:paraId="0577BBCA" w14:textId="77777777" w:rsidR="00E205E1" w:rsidRPr="00C37D2B" w:rsidRDefault="00E205E1" w:rsidP="00E205E1">
      <w:pPr>
        <w:pStyle w:val="PL"/>
        <w:rPr>
          <w:noProof w:val="0"/>
          <w:snapToGrid w:val="0"/>
        </w:rPr>
      </w:pPr>
      <w:r w:rsidRPr="00C37D2B">
        <w:rPr>
          <w:noProof w:val="0"/>
          <w:snapToGrid w:val="0"/>
        </w:rPr>
        <w:t>M3Configuration-ExtIEs X2AP-PROTOCOL-EXTENSION ::= {</w:t>
      </w:r>
    </w:p>
    <w:p w14:paraId="5D6BEC94" w14:textId="77777777" w:rsidR="00E205E1" w:rsidRPr="00C37D2B" w:rsidRDefault="00E205E1" w:rsidP="00E205E1">
      <w:pPr>
        <w:pStyle w:val="PL"/>
        <w:rPr>
          <w:noProof w:val="0"/>
          <w:snapToGrid w:val="0"/>
        </w:rPr>
      </w:pPr>
      <w:r w:rsidRPr="00C37D2B">
        <w:rPr>
          <w:noProof w:val="0"/>
          <w:snapToGrid w:val="0"/>
        </w:rPr>
        <w:tab/>
        <w:t>...</w:t>
      </w:r>
    </w:p>
    <w:p w14:paraId="105FCC73" w14:textId="77777777" w:rsidR="00E205E1" w:rsidRPr="00C37D2B" w:rsidRDefault="00E205E1" w:rsidP="00E205E1">
      <w:pPr>
        <w:pStyle w:val="PL"/>
        <w:rPr>
          <w:noProof w:val="0"/>
          <w:snapToGrid w:val="0"/>
        </w:rPr>
      </w:pPr>
      <w:r w:rsidRPr="00C37D2B">
        <w:rPr>
          <w:noProof w:val="0"/>
          <w:snapToGrid w:val="0"/>
        </w:rPr>
        <w:t>}</w:t>
      </w:r>
    </w:p>
    <w:p w14:paraId="463313B8" w14:textId="77777777" w:rsidR="00E205E1" w:rsidRPr="00C37D2B" w:rsidRDefault="00E205E1" w:rsidP="00E205E1">
      <w:pPr>
        <w:pStyle w:val="PL"/>
        <w:rPr>
          <w:noProof w:val="0"/>
          <w:snapToGrid w:val="0"/>
        </w:rPr>
      </w:pPr>
    </w:p>
    <w:p w14:paraId="30885FAC" w14:textId="77777777" w:rsidR="00E205E1" w:rsidRPr="00C37D2B" w:rsidRDefault="00E205E1" w:rsidP="00E205E1">
      <w:pPr>
        <w:pStyle w:val="PL"/>
        <w:rPr>
          <w:noProof w:val="0"/>
          <w:snapToGrid w:val="0"/>
        </w:rPr>
      </w:pPr>
      <w:r w:rsidRPr="00C37D2B">
        <w:rPr>
          <w:noProof w:val="0"/>
          <w:snapToGrid w:val="0"/>
        </w:rPr>
        <w:t xml:space="preserve">M3period ::= ENUMERATED {ms100, ms1000, ms10000, ... } </w:t>
      </w:r>
    </w:p>
    <w:p w14:paraId="7ACB1D8D" w14:textId="77777777" w:rsidR="00E205E1" w:rsidRPr="00C37D2B" w:rsidRDefault="00E205E1" w:rsidP="00E205E1">
      <w:pPr>
        <w:pStyle w:val="PL"/>
        <w:rPr>
          <w:noProof w:val="0"/>
          <w:snapToGrid w:val="0"/>
        </w:rPr>
      </w:pPr>
    </w:p>
    <w:p w14:paraId="5D39A2C8" w14:textId="77777777" w:rsidR="00E205E1" w:rsidRPr="00C37D2B" w:rsidRDefault="00E205E1" w:rsidP="00E205E1">
      <w:pPr>
        <w:pStyle w:val="PL"/>
        <w:rPr>
          <w:noProof w:val="0"/>
          <w:snapToGrid w:val="0"/>
        </w:rPr>
      </w:pPr>
      <w:r w:rsidRPr="00C37D2B">
        <w:rPr>
          <w:noProof w:val="0"/>
          <w:snapToGrid w:val="0"/>
        </w:rPr>
        <w:t>M4Configuration ::= SEQUENCE {</w:t>
      </w:r>
    </w:p>
    <w:p w14:paraId="0726B68A" w14:textId="77777777" w:rsidR="00E205E1" w:rsidRPr="00C37D2B" w:rsidRDefault="00E205E1" w:rsidP="00E205E1">
      <w:pPr>
        <w:pStyle w:val="PL"/>
        <w:rPr>
          <w:noProof w:val="0"/>
          <w:snapToGrid w:val="0"/>
        </w:rPr>
      </w:pPr>
      <w:r w:rsidRPr="00C37D2B">
        <w:rPr>
          <w:noProof w:val="0"/>
          <w:snapToGrid w:val="0"/>
        </w:rPr>
        <w:tab/>
        <w:t>m4period</w:t>
      </w:r>
      <w:r w:rsidRPr="00C37D2B">
        <w:rPr>
          <w:noProof w:val="0"/>
          <w:snapToGrid w:val="0"/>
        </w:rPr>
        <w:tab/>
      </w:r>
      <w:r w:rsidRPr="00C37D2B">
        <w:rPr>
          <w:noProof w:val="0"/>
          <w:snapToGrid w:val="0"/>
        </w:rPr>
        <w:tab/>
      </w:r>
      <w:r w:rsidRPr="00C37D2B">
        <w:rPr>
          <w:noProof w:val="0"/>
          <w:snapToGrid w:val="0"/>
        </w:rPr>
        <w:tab/>
        <w:t>M4period,</w:t>
      </w:r>
    </w:p>
    <w:p w14:paraId="7335847A" w14:textId="77777777" w:rsidR="00E205E1" w:rsidRPr="00C37D2B" w:rsidRDefault="00E205E1" w:rsidP="00E205E1">
      <w:pPr>
        <w:pStyle w:val="PL"/>
        <w:rPr>
          <w:noProof w:val="0"/>
          <w:snapToGrid w:val="0"/>
        </w:rPr>
      </w:pPr>
      <w:r w:rsidRPr="00C37D2B">
        <w:rPr>
          <w:noProof w:val="0"/>
          <w:snapToGrid w:val="0"/>
        </w:rPr>
        <w:tab/>
        <w:t>m4-links-to-log</w:t>
      </w:r>
      <w:r w:rsidRPr="00C37D2B">
        <w:rPr>
          <w:noProof w:val="0"/>
          <w:snapToGrid w:val="0"/>
        </w:rPr>
        <w:tab/>
      </w:r>
      <w:r w:rsidRPr="00C37D2B">
        <w:rPr>
          <w:noProof w:val="0"/>
          <w:snapToGrid w:val="0"/>
        </w:rPr>
        <w:tab/>
        <w:t>Links-to-log,</w:t>
      </w:r>
    </w:p>
    <w:p w14:paraId="67282CEF"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{M4Configuration-ExtIEs} } OPTIONAL,</w:t>
      </w:r>
    </w:p>
    <w:p w14:paraId="0B50CD54" w14:textId="77777777" w:rsidR="00E205E1" w:rsidRPr="00C37D2B" w:rsidRDefault="00E205E1" w:rsidP="00E205E1">
      <w:pPr>
        <w:pStyle w:val="PL"/>
        <w:rPr>
          <w:noProof w:val="0"/>
          <w:snapToGrid w:val="0"/>
        </w:rPr>
      </w:pPr>
      <w:r w:rsidRPr="00C37D2B">
        <w:rPr>
          <w:noProof w:val="0"/>
          <w:snapToGrid w:val="0"/>
        </w:rPr>
        <w:tab/>
        <w:t>...</w:t>
      </w:r>
    </w:p>
    <w:p w14:paraId="35E1D6B3" w14:textId="77777777" w:rsidR="00E205E1" w:rsidRPr="00C37D2B" w:rsidRDefault="00E205E1" w:rsidP="00E205E1">
      <w:pPr>
        <w:pStyle w:val="PL"/>
        <w:rPr>
          <w:noProof w:val="0"/>
          <w:snapToGrid w:val="0"/>
        </w:rPr>
      </w:pPr>
      <w:r w:rsidRPr="00C37D2B">
        <w:rPr>
          <w:noProof w:val="0"/>
          <w:snapToGrid w:val="0"/>
        </w:rPr>
        <w:t>}</w:t>
      </w:r>
    </w:p>
    <w:p w14:paraId="33F659EF" w14:textId="77777777" w:rsidR="00E205E1" w:rsidRPr="00C37D2B" w:rsidRDefault="00E205E1" w:rsidP="00E205E1">
      <w:pPr>
        <w:pStyle w:val="PL"/>
        <w:rPr>
          <w:noProof w:val="0"/>
          <w:snapToGrid w:val="0"/>
        </w:rPr>
      </w:pPr>
    </w:p>
    <w:p w14:paraId="0CE4F58D" w14:textId="77777777" w:rsidR="00E205E1" w:rsidRPr="00C37D2B" w:rsidRDefault="00E205E1" w:rsidP="00E205E1">
      <w:pPr>
        <w:pStyle w:val="PL"/>
        <w:rPr>
          <w:noProof w:val="0"/>
          <w:snapToGrid w:val="0"/>
        </w:rPr>
      </w:pPr>
      <w:r w:rsidRPr="00C37D2B">
        <w:rPr>
          <w:noProof w:val="0"/>
          <w:snapToGrid w:val="0"/>
        </w:rPr>
        <w:t>M4Configuration-ExtIEs X2AP-PROTOCOL-EXTENSION ::= {</w:t>
      </w:r>
    </w:p>
    <w:p w14:paraId="46ACDFE3" w14:textId="77777777" w:rsidR="00E205E1" w:rsidRPr="00C37D2B" w:rsidRDefault="00E205E1" w:rsidP="00E205E1">
      <w:pPr>
        <w:pStyle w:val="PL"/>
        <w:rPr>
          <w:noProof w:val="0"/>
          <w:snapToGrid w:val="0"/>
        </w:rPr>
      </w:pPr>
      <w:r w:rsidRPr="00C37D2B">
        <w:rPr>
          <w:noProof w:val="0"/>
          <w:snapToGrid w:val="0"/>
        </w:rPr>
        <w:tab/>
        <w:t>...</w:t>
      </w:r>
    </w:p>
    <w:p w14:paraId="7115F41C" w14:textId="77777777" w:rsidR="00E205E1" w:rsidRPr="00C37D2B" w:rsidRDefault="00E205E1" w:rsidP="00E205E1">
      <w:pPr>
        <w:pStyle w:val="PL"/>
        <w:rPr>
          <w:noProof w:val="0"/>
          <w:snapToGrid w:val="0"/>
        </w:rPr>
      </w:pPr>
      <w:r w:rsidRPr="00C37D2B">
        <w:rPr>
          <w:noProof w:val="0"/>
          <w:snapToGrid w:val="0"/>
        </w:rPr>
        <w:t>}</w:t>
      </w:r>
    </w:p>
    <w:p w14:paraId="7242BE8B" w14:textId="77777777" w:rsidR="00E205E1" w:rsidRPr="00C37D2B" w:rsidRDefault="00E205E1" w:rsidP="00E205E1">
      <w:pPr>
        <w:pStyle w:val="PL"/>
        <w:rPr>
          <w:noProof w:val="0"/>
          <w:snapToGrid w:val="0"/>
        </w:rPr>
      </w:pPr>
    </w:p>
    <w:p w14:paraId="0594DBC0" w14:textId="77777777" w:rsidR="00E205E1" w:rsidRPr="00C37D2B" w:rsidRDefault="00E205E1" w:rsidP="00E205E1">
      <w:pPr>
        <w:pStyle w:val="PL"/>
        <w:rPr>
          <w:noProof w:val="0"/>
          <w:snapToGrid w:val="0"/>
        </w:rPr>
      </w:pPr>
      <w:r w:rsidRPr="00C37D2B">
        <w:rPr>
          <w:noProof w:val="0"/>
          <w:snapToGrid w:val="0"/>
        </w:rPr>
        <w:t xml:space="preserve">M4period ::= ENUMERATED {ms1024, ms2048, ms5120, ms10240, min1, ... } </w:t>
      </w:r>
    </w:p>
    <w:p w14:paraId="3ABF14F7" w14:textId="77777777" w:rsidR="00E205E1" w:rsidRPr="00C37D2B" w:rsidRDefault="00E205E1" w:rsidP="00E205E1">
      <w:pPr>
        <w:pStyle w:val="PL"/>
        <w:rPr>
          <w:noProof w:val="0"/>
          <w:snapToGrid w:val="0"/>
        </w:rPr>
      </w:pPr>
    </w:p>
    <w:p w14:paraId="4F9414C2" w14:textId="77777777" w:rsidR="00E205E1" w:rsidRPr="00C37D2B" w:rsidRDefault="00E205E1" w:rsidP="00E205E1">
      <w:pPr>
        <w:pStyle w:val="PL"/>
        <w:rPr>
          <w:noProof w:val="0"/>
          <w:snapToGrid w:val="0"/>
        </w:rPr>
      </w:pPr>
    </w:p>
    <w:p w14:paraId="7EED25D2" w14:textId="77777777" w:rsidR="00E205E1" w:rsidRPr="00C37D2B" w:rsidRDefault="00E205E1" w:rsidP="00E205E1">
      <w:pPr>
        <w:pStyle w:val="PL"/>
        <w:rPr>
          <w:noProof w:val="0"/>
          <w:snapToGrid w:val="0"/>
        </w:rPr>
      </w:pPr>
      <w:r w:rsidRPr="00C37D2B">
        <w:rPr>
          <w:noProof w:val="0"/>
          <w:snapToGrid w:val="0"/>
        </w:rPr>
        <w:t>M5Configuration ::= SEQUENCE {</w:t>
      </w:r>
    </w:p>
    <w:p w14:paraId="6AD0F733" w14:textId="77777777" w:rsidR="00E205E1" w:rsidRPr="00C37D2B" w:rsidRDefault="00E205E1" w:rsidP="00E205E1">
      <w:pPr>
        <w:pStyle w:val="PL"/>
        <w:rPr>
          <w:noProof w:val="0"/>
          <w:snapToGrid w:val="0"/>
        </w:rPr>
      </w:pPr>
      <w:r w:rsidRPr="00C37D2B">
        <w:rPr>
          <w:noProof w:val="0"/>
          <w:snapToGrid w:val="0"/>
        </w:rPr>
        <w:tab/>
        <w:t>m5period</w:t>
      </w:r>
      <w:r w:rsidRPr="00C37D2B">
        <w:rPr>
          <w:noProof w:val="0"/>
          <w:snapToGrid w:val="0"/>
        </w:rPr>
        <w:tab/>
      </w:r>
      <w:r w:rsidRPr="00C37D2B">
        <w:rPr>
          <w:noProof w:val="0"/>
          <w:snapToGrid w:val="0"/>
        </w:rPr>
        <w:tab/>
      </w:r>
      <w:r w:rsidRPr="00C37D2B">
        <w:rPr>
          <w:noProof w:val="0"/>
          <w:snapToGrid w:val="0"/>
        </w:rPr>
        <w:tab/>
        <w:t>M5period,</w:t>
      </w:r>
    </w:p>
    <w:p w14:paraId="6DA860ED" w14:textId="77777777" w:rsidR="00E205E1" w:rsidRPr="00C37D2B" w:rsidRDefault="00E205E1" w:rsidP="00E205E1">
      <w:pPr>
        <w:pStyle w:val="PL"/>
        <w:rPr>
          <w:noProof w:val="0"/>
          <w:snapToGrid w:val="0"/>
        </w:rPr>
      </w:pPr>
      <w:r w:rsidRPr="00C37D2B">
        <w:rPr>
          <w:noProof w:val="0"/>
          <w:snapToGrid w:val="0"/>
        </w:rPr>
        <w:tab/>
        <w:t>m5-links-to-log</w:t>
      </w:r>
      <w:r w:rsidRPr="00C37D2B">
        <w:rPr>
          <w:noProof w:val="0"/>
          <w:snapToGrid w:val="0"/>
        </w:rPr>
        <w:tab/>
      </w:r>
      <w:r w:rsidRPr="00C37D2B">
        <w:rPr>
          <w:noProof w:val="0"/>
          <w:snapToGrid w:val="0"/>
        </w:rPr>
        <w:tab/>
        <w:t>Links-to-log,</w:t>
      </w:r>
    </w:p>
    <w:p w14:paraId="6F9B589C"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{M5Configuration-ExtIEs} } OPTIONAL,</w:t>
      </w:r>
    </w:p>
    <w:p w14:paraId="35A343E5" w14:textId="77777777" w:rsidR="00E205E1" w:rsidRPr="00C37D2B" w:rsidRDefault="00E205E1" w:rsidP="00E205E1">
      <w:pPr>
        <w:pStyle w:val="PL"/>
        <w:rPr>
          <w:noProof w:val="0"/>
          <w:snapToGrid w:val="0"/>
        </w:rPr>
      </w:pPr>
      <w:r w:rsidRPr="00C37D2B">
        <w:rPr>
          <w:noProof w:val="0"/>
          <w:snapToGrid w:val="0"/>
        </w:rPr>
        <w:tab/>
        <w:t>...</w:t>
      </w:r>
    </w:p>
    <w:p w14:paraId="53707F55" w14:textId="77777777" w:rsidR="00E205E1" w:rsidRPr="00C37D2B" w:rsidRDefault="00E205E1" w:rsidP="00E205E1">
      <w:pPr>
        <w:pStyle w:val="PL"/>
        <w:rPr>
          <w:noProof w:val="0"/>
          <w:snapToGrid w:val="0"/>
        </w:rPr>
      </w:pPr>
      <w:r w:rsidRPr="00C37D2B">
        <w:rPr>
          <w:noProof w:val="0"/>
          <w:snapToGrid w:val="0"/>
        </w:rPr>
        <w:t>}</w:t>
      </w:r>
    </w:p>
    <w:p w14:paraId="1DD1C33C" w14:textId="77777777" w:rsidR="00E205E1" w:rsidRPr="00C37D2B" w:rsidRDefault="00E205E1" w:rsidP="00E205E1">
      <w:pPr>
        <w:pStyle w:val="PL"/>
        <w:rPr>
          <w:noProof w:val="0"/>
          <w:snapToGrid w:val="0"/>
        </w:rPr>
      </w:pPr>
    </w:p>
    <w:p w14:paraId="133BA918" w14:textId="77777777" w:rsidR="00E205E1" w:rsidRPr="00C37D2B" w:rsidRDefault="00E205E1" w:rsidP="00E205E1">
      <w:pPr>
        <w:pStyle w:val="PL"/>
        <w:rPr>
          <w:noProof w:val="0"/>
          <w:snapToGrid w:val="0"/>
        </w:rPr>
      </w:pPr>
      <w:r w:rsidRPr="00C37D2B">
        <w:rPr>
          <w:noProof w:val="0"/>
          <w:snapToGrid w:val="0"/>
        </w:rPr>
        <w:t>M5Configuration-ExtIEs X2AP-PROTOCOL-EXTENSION ::= {</w:t>
      </w:r>
    </w:p>
    <w:p w14:paraId="72D2BE74" w14:textId="77777777" w:rsidR="00E205E1" w:rsidRPr="00C37D2B" w:rsidRDefault="00E205E1" w:rsidP="00E205E1">
      <w:pPr>
        <w:pStyle w:val="PL"/>
        <w:rPr>
          <w:noProof w:val="0"/>
          <w:snapToGrid w:val="0"/>
        </w:rPr>
      </w:pPr>
      <w:r w:rsidRPr="00C37D2B">
        <w:rPr>
          <w:noProof w:val="0"/>
          <w:snapToGrid w:val="0"/>
        </w:rPr>
        <w:tab/>
        <w:t>...</w:t>
      </w:r>
    </w:p>
    <w:p w14:paraId="19E165F3" w14:textId="77777777" w:rsidR="00E205E1" w:rsidRPr="00C37D2B" w:rsidRDefault="00E205E1" w:rsidP="00E205E1">
      <w:pPr>
        <w:pStyle w:val="PL"/>
        <w:rPr>
          <w:noProof w:val="0"/>
          <w:snapToGrid w:val="0"/>
        </w:rPr>
      </w:pPr>
      <w:r w:rsidRPr="00C37D2B">
        <w:rPr>
          <w:noProof w:val="0"/>
          <w:snapToGrid w:val="0"/>
        </w:rPr>
        <w:t>}</w:t>
      </w:r>
    </w:p>
    <w:p w14:paraId="7710CDDA" w14:textId="77777777" w:rsidR="00E205E1" w:rsidRPr="00C37D2B" w:rsidRDefault="00E205E1" w:rsidP="00E205E1">
      <w:pPr>
        <w:pStyle w:val="PL"/>
        <w:rPr>
          <w:noProof w:val="0"/>
          <w:snapToGrid w:val="0"/>
        </w:rPr>
      </w:pPr>
    </w:p>
    <w:p w14:paraId="5AB61556" w14:textId="77777777" w:rsidR="00E205E1" w:rsidRPr="00C37D2B" w:rsidRDefault="00E205E1" w:rsidP="00E205E1">
      <w:pPr>
        <w:pStyle w:val="PL"/>
        <w:rPr>
          <w:noProof w:val="0"/>
          <w:snapToGrid w:val="0"/>
        </w:rPr>
      </w:pPr>
      <w:r w:rsidRPr="00C37D2B">
        <w:rPr>
          <w:noProof w:val="0"/>
          <w:snapToGrid w:val="0"/>
        </w:rPr>
        <w:t>M5period ::= ENUMERATED {ms1024, ms2048, ms5120, ms10240, min1, ... }</w:t>
      </w:r>
    </w:p>
    <w:p w14:paraId="165D68E0" w14:textId="77777777" w:rsidR="00E205E1" w:rsidRPr="00C37D2B" w:rsidRDefault="00E205E1" w:rsidP="00E205E1">
      <w:pPr>
        <w:pStyle w:val="PL"/>
        <w:rPr>
          <w:noProof w:val="0"/>
          <w:snapToGrid w:val="0"/>
        </w:rPr>
      </w:pPr>
    </w:p>
    <w:p w14:paraId="188D0AAE" w14:textId="77777777" w:rsidR="00E205E1" w:rsidRPr="00C37D2B" w:rsidRDefault="00E205E1" w:rsidP="00E205E1">
      <w:pPr>
        <w:pStyle w:val="PL"/>
        <w:rPr>
          <w:noProof w:val="0"/>
          <w:snapToGrid w:val="0"/>
        </w:rPr>
      </w:pPr>
      <w:r w:rsidRPr="00C37D2B">
        <w:rPr>
          <w:noProof w:val="0"/>
          <w:snapToGrid w:val="0"/>
        </w:rPr>
        <w:t>M6Configuration ::= SEQUENCE {</w:t>
      </w:r>
    </w:p>
    <w:p w14:paraId="75DF7C9D" w14:textId="77777777" w:rsidR="00E205E1" w:rsidRPr="00C37D2B" w:rsidRDefault="00E205E1" w:rsidP="00E205E1">
      <w:pPr>
        <w:pStyle w:val="PL"/>
        <w:rPr>
          <w:noProof w:val="0"/>
          <w:snapToGrid w:val="0"/>
        </w:rPr>
      </w:pPr>
      <w:r w:rsidRPr="00C37D2B">
        <w:rPr>
          <w:noProof w:val="0"/>
          <w:snapToGrid w:val="0"/>
        </w:rPr>
        <w:tab/>
        <w:t>m6report-interval</w:t>
      </w:r>
      <w:r w:rsidRPr="00C37D2B">
        <w:rPr>
          <w:noProof w:val="0"/>
          <w:snapToGrid w:val="0"/>
        </w:rPr>
        <w:tab/>
        <w:t>M6report-interval,</w:t>
      </w:r>
    </w:p>
    <w:p w14:paraId="19BC9736" w14:textId="77777777" w:rsidR="00E205E1" w:rsidRPr="00C37D2B" w:rsidRDefault="00E205E1" w:rsidP="00E205E1">
      <w:pPr>
        <w:pStyle w:val="PL"/>
        <w:rPr>
          <w:noProof w:val="0"/>
          <w:snapToGrid w:val="0"/>
        </w:rPr>
      </w:pPr>
      <w:r w:rsidRPr="00C37D2B">
        <w:rPr>
          <w:noProof w:val="0"/>
          <w:snapToGrid w:val="0"/>
        </w:rPr>
        <w:tab/>
        <w:t>m6delay-threshold</w:t>
      </w:r>
      <w:r w:rsidRPr="00C37D2B">
        <w:rPr>
          <w:noProof w:val="0"/>
          <w:snapToGrid w:val="0"/>
        </w:rPr>
        <w:tab/>
        <w:t>M6delay-threshold</w:t>
      </w:r>
      <w:r w:rsidRPr="00C37D2B">
        <w:rPr>
          <w:noProof w:val="0"/>
          <w:snapToGrid w:val="0"/>
        </w:rPr>
        <w:tab/>
        <w:t>OPTIONAL,</w:t>
      </w:r>
    </w:p>
    <w:p w14:paraId="7301B5FA" w14:textId="77777777" w:rsidR="00E205E1" w:rsidRPr="00C37D2B" w:rsidRDefault="00E205E1" w:rsidP="00E205E1">
      <w:pPr>
        <w:pStyle w:val="PL"/>
        <w:rPr>
          <w:noProof w:val="0"/>
          <w:snapToGrid w:val="0"/>
        </w:rPr>
      </w:pPr>
      <w:r w:rsidRPr="00C37D2B">
        <w:rPr>
          <w:noProof w:val="0"/>
          <w:snapToGrid w:val="0"/>
        </w:rPr>
        <w:t>-- This IE shall be present if the M6 Links to log IE is set to “uplink” or to “both-uplink-and-downlink” --</w:t>
      </w:r>
    </w:p>
    <w:p w14:paraId="23AF1CFA" w14:textId="77777777" w:rsidR="00E205E1" w:rsidRPr="00C37D2B" w:rsidRDefault="00E205E1" w:rsidP="00E205E1">
      <w:pPr>
        <w:pStyle w:val="PL"/>
        <w:rPr>
          <w:noProof w:val="0"/>
          <w:snapToGrid w:val="0"/>
        </w:rPr>
      </w:pPr>
      <w:r w:rsidRPr="00C37D2B">
        <w:rPr>
          <w:noProof w:val="0"/>
          <w:snapToGrid w:val="0"/>
        </w:rPr>
        <w:tab/>
        <w:t>m6-links-to-log</w:t>
      </w:r>
      <w:r w:rsidRPr="00C37D2B">
        <w:rPr>
          <w:noProof w:val="0"/>
          <w:snapToGrid w:val="0"/>
        </w:rPr>
        <w:tab/>
      </w:r>
      <w:r w:rsidRPr="00C37D2B">
        <w:rPr>
          <w:noProof w:val="0"/>
          <w:snapToGrid w:val="0"/>
        </w:rPr>
        <w:tab/>
        <w:t>Links-to-log,</w:t>
      </w:r>
    </w:p>
    <w:p w14:paraId="0FF75EB1"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{M6Configuration-ExtIEs} } OPTIONAL,</w:t>
      </w:r>
    </w:p>
    <w:p w14:paraId="1FF864CD" w14:textId="77777777" w:rsidR="00E205E1" w:rsidRPr="00C37D2B" w:rsidRDefault="00E205E1" w:rsidP="00E205E1">
      <w:pPr>
        <w:pStyle w:val="PL"/>
        <w:rPr>
          <w:noProof w:val="0"/>
          <w:snapToGrid w:val="0"/>
        </w:rPr>
      </w:pPr>
      <w:r w:rsidRPr="00C37D2B">
        <w:rPr>
          <w:noProof w:val="0"/>
          <w:snapToGrid w:val="0"/>
        </w:rPr>
        <w:tab/>
        <w:t>...</w:t>
      </w:r>
    </w:p>
    <w:p w14:paraId="173FBE4E" w14:textId="77777777" w:rsidR="00E205E1" w:rsidRPr="00C37D2B" w:rsidRDefault="00E205E1" w:rsidP="00E205E1">
      <w:pPr>
        <w:pStyle w:val="PL"/>
        <w:rPr>
          <w:noProof w:val="0"/>
          <w:snapToGrid w:val="0"/>
        </w:rPr>
      </w:pPr>
      <w:r w:rsidRPr="00C37D2B">
        <w:rPr>
          <w:noProof w:val="0"/>
          <w:snapToGrid w:val="0"/>
        </w:rPr>
        <w:t>}</w:t>
      </w:r>
    </w:p>
    <w:p w14:paraId="037461CC" w14:textId="77777777" w:rsidR="00E205E1" w:rsidRPr="00C37D2B" w:rsidRDefault="00E205E1" w:rsidP="00E205E1">
      <w:pPr>
        <w:pStyle w:val="PL"/>
        <w:rPr>
          <w:noProof w:val="0"/>
          <w:snapToGrid w:val="0"/>
        </w:rPr>
      </w:pPr>
    </w:p>
    <w:p w14:paraId="22D89013" w14:textId="77777777" w:rsidR="00E205E1" w:rsidRPr="00C37D2B" w:rsidRDefault="00E205E1" w:rsidP="00E205E1">
      <w:pPr>
        <w:pStyle w:val="PL"/>
        <w:rPr>
          <w:noProof w:val="0"/>
          <w:snapToGrid w:val="0"/>
        </w:rPr>
      </w:pPr>
      <w:r w:rsidRPr="00C37D2B">
        <w:rPr>
          <w:noProof w:val="0"/>
          <w:snapToGrid w:val="0"/>
        </w:rPr>
        <w:t>M6Configuration-ExtIEs X2AP-PROTOCOL-EXTENSION ::= {</w:t>
      </w:r>
    </w:p>
    <w:p w14:paraId="691BEEE2" w14:textId="77777777" w:rsidR="00E205E1" w:rsidRPr="00C37D2B" w:rsidRDefault="00E205E1" w:rsidP="00E205E1">
      <w:pPr>
        <w:pStyle w:val="PL"/>
        <w:rPr>
          <w:noProof w:val="0"/>
          <w:snapToGrid w:val="0"/>
        </w:rPr>
      </w:pPr>
      <w:r w:rsidRPr="00C37D2B">
        <w:rPr>
          <w:noProof w:val="0"/>
          <w:snapToGrid w:val="0"/>
        </w:rPr>
        <w:tab/>
        <w:t>...</w:t>
      </w:r>
    </w:p>
    <w:p w14:paraId="6FA846F7" w14:textId="77777777" w:rsidR="00E205E1" w:rsidRPr="00C37D2B" w:rsidRDefault="00E205E1" w:rsidP="00E205E1">
      <w:pPr>
        <w:pStyle w:val="PL"/>
        <w:rPr>
          <w:noProof w:val="0"/>
          <w:snapToGrid w:val="0"/>
        </w:rPr>
      </w:pPr>
      <w:r w:rsidRPr="00C37D2B">
        <w:rPr>
          <w:noProof w:val="0"/>
          <w:snapToGrid w:val="0"/>
        </w:rPr>
        <w:t>}</w:t>
      </w:r>
    </w:p>
    <w:p w14:paraId="25B75D08" w14:textId="77777777" w:rsidR="00E205E1" w:rsidRPr="00C37D2B" w:rsidRDefault="00E205E1" w:rsidP="00E205E1">
      <w:pPr>
        <w:pStyle w:val="PL"/>
        <w:rPr>
          <w:noProof w:val="0"/>
          <w:snapToGrid w:val="0"/>
        </w:rPr>
      </w:pPr>
    </w:p>
    <w:p w14:paraId="0678B395" w14:textId="77777777" w:rsidR="00E205E1" w:rsidRPr="00C37D2B" w:rsidRDefault="00E205E1" w:rsidP="00E205E1">
      <w:pPr>
        <w:pStyle w:val="PL"/>
        <w:rPr>
          <w:noProof w:val="0"/>
          <w:snapToGrid w:val="0"/>
        </w:rPr>
      </w:pPr>
      <w:r w:rsidRPr="00C37D2B">
        <w:rPr>
          <w:noProof w:val="0"/>
          <w:snapToGrid w:val="0"/>
        </w:rPr>
        <w:t xml:space="preserve">M6report-interval ::= ENUMERATED { ms1024, ms2048, ms5120, ms10240, ... } </w:t>
      </w:r>
    </w:p>
    <w:p w14:paraId="5F8E0D08" w14:textId="77777777" w:rsidR="00E205E1" w:rsidRPr="00C37D2B" w:rsidRDefault="00E205E1" w:rsidP="00E205E1">
      <w:pPr>
        <w:pStyle w:val="PL"/>
        <w:rPr>
          <w:noProof w:val="0"/>
          <w:snapToGrid w:val="0"/>
        </w:rPr>
      </w:pPr>
    </w:p>
    <w:p w14:paraId="6796C4B2" w14:textId="77777777" w:rsidR="00E205E1" w:rsidRPr="00C37D2B" w:rsidRDefault="00E205E1" w:rsidP="00E205E1">
      <w:pPr>
        <w:pStyle w:val="PL"/>
        <w:rPr>
          <w:noProof w:val="0"/>
          <w:snapToGrid w:val="0"/>
        </w:rPr>
      </w:pPr>
      <w:r w:rsidRPr="00C37D2B">
        <w:rPr>
          <w:noProof w:val="0"/>
          <w:snapToGrid w:val="0"/>
        </w:rPr>
        <w:t>M6delay-threshold ::= ENUMERATED { ms30, ms40, ms50, ms60, ms70, ms80, ms90, ms100, ms150, ms300, ms500, ms750, ... }</w:t>
      </w:r>
    </w:p>
    <w:p w14:paraId="1E04C3DF" w14:textId="77777777" w:rsidR="00E205E1" w:rsidRPr="00C37D2B" w:rsidRDefault="00E205E1" w:rsidP="00E205E1">
      <w:pPr>
        <w:pStyle w:val="PL"/>
        <w:rPr>
          <w:noProof w:val="0"/>
          <w:snapToGrid w:val="0"/>
        </w:rPr>
      </w:pPr>
    </w:p>
    <w:p w14:paraId="37DB085F" w14:textId="77777777" w:rsidR="00E205E1" w:rsidRPr="00C37D2B" w:rsidRDefault="00E205E1" w:rsidP="00E205E1">
      <w:pPr>
        <w:pStyle w:val="PL"/>
        <w:rPr>
          <w:noProof w:val="0"/>
          <w:snapToGrid w:val="0"/>
        </w:rPr>
      </w:pPr>
      <w:r w:rsidRPr="00C37D2B">
        <w:rPr>
          <w:noProof w:val="0"/>
          <w:snapToGrid w:val="0"/>
        </w:rPr>
        <w:t>M7Configuration ::= SEQUENCE {</w:t>
      </w:r>
    </w:p>
    <w:p w14:paraId="68DCED7D" w14:textId="77777777" w:rsidR="00E205E1" w:rsidRPr="00C37D2B" w:rsidRDefault="00E205E1" w:rsidP="00E205E1">
      <w:pPr>
        <w:pStyle w:val="PL"/>
        <w:rPr>
          <w:noProof w:val="0"/>
          <w:snapToGrid w:val="0"/>
        </w:rPr>
      </w:pPr>
      <w:r w:rsidRPr="00C37D2B">
        <w:rPr>
          <w:noProof w:val="0"/>
          <w:snapToGrid w:val="0"/>
        </w:rPr>
        <w:tab/>
        <w:t>m7period</w:t>
      </w:r>
      <w:r w:rsidRPr="00C37D2B">
        <w:rPr>
          <w:noProof w:val="0"/>
          <w:snapToGrid w:val="0"/>
        </w:rPr>
        <w:tab/>
      </w:r>
      <w:r w:rsidRPr="00C37D2B">
        <w:rPr>
          <w:noProof w:val="0"/>
          <w:snapToGrid w:val="0"/>
        </w:rPr>
        <w:tab/>
      </w:r>
      <w:r w:rsidRPr="00C37D2B">
        <w:rPr>
          <w:noProof w:val="0"/>
          <w:snapToGrid w:val="0"/>
        </w:rPr>
        <w:tab/>
        <w:t>M7period,</w:t>
      </w:r>
    </w:p>
    <w:p w14:paraId="7E8FD176" w14:textId="77777777" w:rsidR="00E205E1" w:rsidRPr="00C37D2B" w:rsidRDefault="00E205E1" w:rsidP="00E205E1">
      <w:pPr>
        <w:pStyle w:val="PL"/>
        <w:rPr>
          <w:noProof w:val="0"/>
          <w:snapToGrid w:val="0"/>
        </w:rPr>
      </w:pPr>
      <w:r w:rsidRPr="00C37D2B">
        <w:rPr>
          <w:noProof w:val="0"/>
          <w:snapToGrid w:val="0"/>
        </w:rPr>
        <w:tab/>
        <w:t>m7-links-to-log</w:t>
      </w:r>
      <w:r w:rsidRPr="00C37D2B">
        <w:rPr>
          <w:noProof w:val="0"/>
          <w:snapToGrid w:val="0"/>
        </w:rPr>
        <w:tab/>
      </w:r>
      <w:r w:rsidRPr="00C37D2B">
        <w:rPr>
          <w:noProof w:val="0"/>
          <w:snapToGrid w:val="0"/>
        </w:rPr>
        <w:tab/>
        <w:t>Links-to-log,</w:t>
      </w:r>
    </w:p>
    <w:p w14:paraId="6E63A223"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{M7Configuration-ExtIEs} } OPTIONAL,</w:t>
      </w:r>
    </w:p>
    <w:p w14:paraId="7F5005BB" w14:textId="77777777" w:rsidR="00E205E1" w:rsidRPr="00C37D2B" w:rsidRDefault="00E205E1" w:rsidP="00E205E1">
      <w:pPr>
        <w:pStyle w:val="PL"/>
        <w:rPr>
          <w:noProof w:val="0"/>
          <w:snapToGrid w:val="0"/>
        </w:rPr>
      </w:pPr>
      <w:r w:rsidRPr="00C37D2B">
        <w:rPr>
          <w:noProof w:val="0"/>
          <w:snapToGrid w:val="0"/>
        </w:rPr>
        <w:tab/>
        <w:t>...</w:t>
      </w:r>
    </w:p>
    <w:p w14:paraId="3BF8E23A" w14:textId="77777777" w:rsidR="00E205E1" w:rsidRPr="00C37D2B" w:rsidRDefault="00E205E1" w:rsidP="00E205E1">
      <w:pPr>
        <w:pStyle w:val="PL"/>
        <w:rPr>
          <w:noProof w:val="0"/>
          <w:snapToGrid w:val="0"/>
        </w:rPr>
      </w:pPr>
      <w:r w:rsidRPr="00C37D2B">
        <w:rPr>
          <w:noProof w:val="0"/>
          <w:snapToGrid w:val="0"/>
        </w:rPr>
        <w:t>}</w:t>
      </w:r>
    </w:p>
    <w:p w14:paraId="560B9852" w14:textId="77777777" w:rsidR="00E205E1" w:rsidRPr="00C37D2B" w:rsidRDefault="00E205E1" w:rsidP="00E205E1">
      <w:pPr>
        <w:pStyle w:val="PL"/>
        <w:rPr>
          <w:noProof w:val="0"/>
          <w:snapToGrid w:val="0"/>
        </w:rPr>
      </w:pPr>
    </w:p>
    <w:p w14:paraId="15DF660C" w14:textId="77777777" w:rsidR="00E205E1" w:rsidRPr="00C37D2B" w:rsidRDefault="00E205E1" w:rsidP="00E205E1">
      <w:pPr>
        <w:pStyle w:val="PL"/>
        <w:rPr>
          <w:noProof w:val="0"/>
          <w:snapToGrid w:val="0"/>
        </w:rPr>
      </w:pPr>
      <w:r w:rsidRPr="00C37D2B">
        <w:rPr>
          <w:noProof w:val="0"/>
          <w:snapToGrid w:val="0"/>
        </w:rPr>
        <w:t>M7Configuration-ExtIEs X2AP-PROTOCOL-EXTENSION ::= {</w:t>
      </w:r>
    </w:p>
    <w:p w14:paraId="365A8F2F" w14:textId="77777777" w:rsidR="00E205E1" w:rsidRPr="00C37D2B" w:rsidRDefault="00E205E1" w:rsidP="00E205E1">
      <w:pPr>
        <w:pStyle w:val="PL"/>
        <w:rPr>
          <w:noProof w:val="0"/>
          <w:snapToGrid w:val="0"/>
        </w:rPr>
      </w:pPr>
      <w:r w:rsidRPr="00C37D2B">
        <w:rPr>
          <w:noProof w:val="0"/>
          <w:snapToGrid w:val="0"/>
        </w:rPr>
        <w:tab/>
        <w:t>...</w:t>
      </w:r>
    </w:p>
    <w:p w14:paraId="4B33DA16" w14:textId="77777777" w:rsidR="00E205E1" w:rsidRPr="00C37D2B" w:rsidRDefault="00E205E1" w:rsidP="00E205E1">
      <w:pPr>
        <w:pStyle w:val="PL"/>
        <w:rPr>
          <w:noProof w:val="0"/>
          <w:snapToGrid w:val="0"/>
        </w:rPr>
      </w:pPr>
      <w:r w:rsidRPr="00C37D2B">
        <w:rPr>
          <w:noProof w:val="0"/>
          <w:snapToGrid w:val="0"/>
        </w:rPr>
        <w:t>}</w:t>
      </w:r>
    </w:p>
    <w:p w14:paraId="1F4259EE" w14:textId="77777777" w:rsidR="00E205E1" w:rsidRPr="00C37D2B" w:rsidRDefault="00E205E1" w:rsidP="00E205E1">
      <w:pPr>
        <w:pStyle w:val="PL"/>
        <w:rPr>
          <w:noProof w:val="0"/>
          <w:snapToGrid w:val="0"/>
        </w:rPr>
      </w:pPr>
    </w:p>
    <w:p w14:paraId="4F80D46E" w14:textId="77777777" w:rsidR="00E205E1" w:rsidRPr="00C37D2B" w:rsidRDefault="00E205E1" w:rsidP="00E205E1">
      <w:pPr>
        <w:pStyle w:val="PL"/>
        <w:rPr>
          <w:noProof w:val="0"/>
          <w:snapToGrid w:val="0"/>
        </w:rPr>
      </w:pPr>
      <w:r w:rsidRPr="00C37D2B">
        <w:rPr>
          <w:noProof w:val="0"/>
          <w:snapToGrid w:val="0"/>
        </w:rPr>
        <w:t>M7period ::= INTEGER(1..60, ...)</w:t>
      </w:r>
    </w:p>
    <w:p w14:paraId="1C62590E" w14:textId="77777777" w:rsidR="00E205E1" w:rsidRPr="00C37D2B" w:rsidRDefault="00E205E1" w:rsidP="00E205E1">
      <w:pPr>
        <w:pStyle w:val="PL"/>
        <w:rPr>
          <w:noProof w:val="0"/>
          <w:snapToGrid w:val="0"/>
          <w:lang w:eastAsia="zh-CN"/>
        </w:rPr>
      </w:pPr>
    </w:p>
    <w:p w14:paraId="03FF2071" w14:textId="77777777" w:rsidR="00E205E1" w:rsidRPr="00C37D2B" w:rsidRDefault="00E205E1" w:rsidP="00E205E1">
      <w:pPr>
        <w:pStyle w:val="PL"/>
        <w:rPr>
          <w:snapToGrid w:val="0"/>
        </w:rPr>
      </w:pPr>
      <w:r w:rsidRPr="00C37D2B">
        <w:rPr>
          <w:lang w:eastAsia="zh-CN"/>
        </w:rPr>
        <w:t>M</w:t>
      </w:r>
      <w:r w:rsidRPr="00C37D2B">
        <w:rPr>
          <w:lang w:eastAsia="ja-JP"/>
        </w:rPr>
        <w:t>akeBeforeBreak</w:t>
      </w:r>
      <w:r w:rsidRPr="00C37D2B">
        <w:rPr>
          <w:lang w:eastAsia="zh-CN"/>
        </w:rPr>
        <w:t>I</w:t>
      </w:r>
      <w:r w:rsidRPr="00C37D2B">
        <w:rPr>
          <w:lang w:eastAsia="ja-JP"/>
        </w:rPr>
        <w:t>ndicat</w:t>
      </w:r>
      <w:r w:rsidRPr="00C37D2B">
        <w:rPr>
          <w:lang w:eastAsia="zh-CN"/>
        </w:rPr>
        <w:t>or</w:t>
      </w:r>
      <w:r w:rsidRPr="00C37D2B">
        <w:rPr>
          <w:snapToGrid w:val="0"/>
        </w:rPr>
        <w:t>::= ENUMERATED {</w:t>
      </w:r>
      <w:r w:rsidRPr="00C37D2B">
        <w:rPr>
          <w:snapToGrid w:val="0"/>
          <w:lang w:eastAsia="zh-CN"/>
        </w:rPr>
        <w:t>true</w:t>
      </w:r>
      <w:r w:rsidRPr="00C37D2B">
        <w:rPr>
          <w:snapToGrid w:val="0"/>
        </w:rPr>
        <w:t>, ...}</w:t>
      </w:r>
    </w:p>
    <w:p w14:paraId="6D8C44EC" w14:textId="77777777" w:rsidR="00E205E1" w:rsidRPr="00C37D2B" w:rsidRDefault="00E205E1" w:rsidP="00E205E1">
      <w:pPr>
        <w:pStyle w:val="PL"/>
        <w:rPr>
          <w:noProof w:val="0"/>
          <w:snapToGrid w:val="0"/>
        </w:rPr>
      </w:pPr>
    </w:p>
    <w:p w14:paraId="393D0294" w14:textId="77777777" w:rsidR="00E205E1" w:rsidRPr="00C37D2B" w:rsidRDefault="00E205E1" w:rsidP="00E205E1">
      <w:pPr>
        <w:pStyle w:val="PL"/>
        <w:rPr>
          <w:snapToGrid w:val="0"/>
        </w:rPr>
      </w:pPr>
      <w:r w:rsidRPr="00C37D2B">
        <w:rPr>
          <w:snapToGrid w:val="0"/>
        </w:rPr>
        <w:t>ManagementBasedMDTallowed ::= ENUMERATED {allowed, ...}</w:t>
      </w:r>
    </w:p>
    <w:p w14:paraId="7498B085" w14:textId="77777777" w:rsidR="00E205E1" w:rsidRPr="00C37D2B" w:rsidRDefault="00E205E1" w:rsidP="00E205E1">
      <w:pPr>
        <w:pStyle w:val="PL"/>
        <w:rPr>
          <w:noProof w:val="0"/>
          <w:snapToGrid w:val="0"/>
        </w:rPr>
      </w:pPr>
    </w:p>
    <w:p w14:paraId="20B8C678" w14:textId="77777777" w:rsidR="00E205E1" w:rsidRDefault="00E205E1" w:rsidP="00E205E1">
      <w:pPr>
        <w:pStyle w:val="PL"/>
        <w:rPr>
          <w:noProof w:val="0"/>
          <w:snapToGrid w:val="0"/>
        </w:rPr>
      </w:pPr>
      <w:r w:rsidRPr="00C37D2B">
        <w:rPr>
          <w:noProof w:val="0"/>
          <w:snapToGrid w:val="0"/>
        </w:rPr>
        <w:t>Masked-IMEISV ::= BIT STRING (SIZE (64))</w:t>
      </w:r>
      <w:r w:rsidRPr="00320A16">
        <w:rPr>
          <w:snapToGrid w:val="0"/>
        </w:rPr>
        <w:t xml:space="preserve"> </w:t>
      </w:r>
    </w:p>
    <w:p w14:paraId="6BA2AFA6" w14:textId="77777777" w:rsidR="00E205E1" w:rsidRDefault="00E205E1" w:rsidP="00E205E1">
      <w:pPr>
        <w:pStyle w:val="PL"/>
        <w:rPr>
          <w:noProof w:val="0"/>
          <w:snapToGrid w:val="0"/>
        </w:rPr>
      </w:pPr>
    </w:p>
    <w:p w14:paraId="5B396D23" w14:textId="77777777" w:rsidR="00E205E1" w:rsidRPr="00C37D2B" w:rsidRDefault="00E205E1" w:rsidP="00E205E1">
      <w:pPr>
        <w:pStyle w:val="PL"/>
        <w:rPr>
          <w:noProof w:val="0"/>
          <w:snapToGrid w:val="0"/>
        </w:rPr>
      </w:pPr>
      <w:r w:rsidRPr="00B929C5">
        <w:rPr>
          <w:noProof w:val="0"/>
          <w:snapToGrid w:val="0"/>
        </w:rPr>
        <w:t>MaxCHOpreparations</w:t>
      </w:r>
      <w:r>
        <w:rPr>
          <w:noProof w:val="0"/>
          <w:snapToGrid w:val="0"/>
        </w:rPr>
        <w:t xml:space="preserve"> </w:t>
      </w:r>
      <w:r w:rsidRPr="00C37D2B">
        <w:rPr>
          <w:noProof w:val="0"/>
          <w:snapToGrid w:val="0"/>
        </w:rPr>
        <w:t>::= INTEGER(1..</w:t>
      </w:r>
      <w:r>
        <w:rPr>
          <w:noProof w:val="0"/>
          <w:snapToGrid w:val="0"/>
        </w:rPr>
        <w:t>8</w:t>
      </w:r>
      <w:r w:rsidRPr="00C37D2B">
        <w:rPr>
          <w:noProof w:val="0"/>
          <w:snapToGrid w:val="0"/>
        </w:rPr>
        <w:t>, ...)</w:t>
      </w:r>
    </w:p>
    <w:p w14:paraId="451CBF0A" w14:textId="77777777" w:rsidR="00E205E1" w:rsidRPr="00C37D2B" w:rsidRDefault="00E205E1" w:rsidP="00E205E1">
      <w:pPr>
        <w:pStyle w:val="PL"/>
        <w:rPr>
          <w:noProof w:val="0"/>
          <w:snapToGrid w:val="0"/>
        </w:rPr>
      </w:pPr>
    </w:p>
    <w:p w14:paraId="7AD9CEFA" w14:textId="77777777" w:rsidR="00E205E1" w:rsidRPr="00C37D2B" w:rsidRDefault="00E205E1" w:rsidP="00E205E1">
      <w:pPr>
        <w:pStyle w:val="PL"/>
        <w:rPr>
          <w:noProof w:val="0"/>
          <w:snapToGrid w:val="0"/>
        </w:rPr>
      </w:pPr>
      <w:r w:rsidRPr="00C37D2B">
        <w:rPr>
          <w:noProof w:val="0"/>
          <w:snapToGrid w:val="0"/>
        </w:rPr>
        <w:t>MDT-Activation</w:t>
      </w:r>
      <w:r w:rsidRPr="00C37D2B">
        <w:rPr>
          <w:noProof w:val="0"/>
          <w:snapToGrid w:val="0"/>
        </w:rPr>
        <w:tab/>
      </w:r>
      <w:r w:rsidRPr="00C37D2B">
        <w:rPr>
          <w:noProof w:val="0"/>
          <w:snapToGrid w:val="0"/>
        </w:rPr>
        <w:tab/>
        <w:t xml:space="preserve">::= ENUMERATED { </w:t>
      </w:r>
    </w:p>
    <w:p w14:paraId="10E63FB0" w14:textId="77777777" w:rsidR="00E205E1" w:rsidRPr="00C37D2B" w:rsidRDefault="00E205E1" w:rsidP="00E205E1">
      <w:pPr>
        <w:pStyle w:val="PL"/>
        <w:rPr>
          <w:noProof w:val="0"/>
          <w:snapToGrid w:val="0"/>
        </w:rPr>
      </w:pPr>
      <w:r w:rsidRPr="00C37D2B">
        <w:rPr>
          <w:noProof w:val="0"/>
          <w:snapToGrid w:val="0"/>
        </w:rPr>
        <w:tab/>
        <w:t>immediate-MDT-only,</w:t>
      </w:r>
    </w:p>
    <w:p w14:paraId="6C2607F2" w14:textId="77777777" w:rsidR="00E205E1" w:rsidRPr="00C37D2B" w:rsidRDefault="00E205E1" w:rsidP="00E205E1">
      <w:pPr>
        <w:pStyle w:val="PL"/>
        <w:rPr>
          <w:noProof w:val="0"/>
          <w:snapToGrid w:val="0"/>
        </w:rPr>
      </w:pPr>
      <w:r w:rsidRPr="00C37D2B">
        <w:rPr>
          <w:noProof w:val="0"/>
          <w:snapToGrid w:val="0"/>
        </w:rPr>
        <w:tab/>
        <w:t>immediate-MDT-and-Trace,</w:t>
      </w:r>
    </w:p>
    <w:p w14:paraId="0A0BB3EC" w14:textId="77777777" w:rsidR="00E205E1" w:rsidRPr="00C37D2B" w:rsidRDefault="00E205E1" w:rsidP="00E205E1">
      <w:pPr>
        <w:pStyle w:val="PL"/>
        <w:rPr>
          <w:noProof w:val="0"/>
          <w:snapToGrid w:val="0"/>
        </w:rPr>
      </w:pPr>
      <w:r w:rsidRPr="00C37D2B">
        <w:rPr>
          <w:noProof w:val="0"/>
          <w:snapToGrid w:val="0"/>
        </w:rPr>
        <w:tab/>
        <w:t>...</w:t>
      </w:r>
    </w:p>
    <w:p w14:paraId="7E021283" w14:textId="77777777" w:rsidR="00E205E1" w:rsidRPr="00C37D2B" w:rsidRDefault="00E205E1" w:rsidP="00E205E1">
      <w:pPr>
        <w:pStyle w:val="PL"/>
        <w:rPr>
          <w:noProof w:val="0"/>
          <w:snapToGrid w:val="0"/>
        </w:rPr>
      </w:pPr>
      <w:r w:rsidRPr="00C37D2B">
        <w:rPr>
          <w:noProof w:val="0"/>
          <w:snapToGrid w:val="0"/>
        </w:rPr>
        <w:t>}</w:t>
      </w:r>
    </w:p>
    <w:p w14:paraId="308D2B1E" w14:textId="77777777" w:rsidR="00E205E1" w:rsidRPr="00C37D2B" w:rsidRDefault="00E205E1" w:rsidP="00E205E1">
      <w:pPr>
        <w:pStyle w:val="PL"/>
        <w:rPr>
          <w:noProof w:val="0"/>
          <w:snapToGrid w:val="0"/>
        </w:rPr>
      </w:pPr>
    </w:p>
    <w:p w14:paraId="32BBFDBC" w14:textId="77777777" w:rsidR="00E205E1" w:rsidRPr="00C37D2B" w:rsidRDefault="00E205E1" w:rsidP="00E205E1">
      <w:pPr>
        <w:pStyle w:val="PL"/>
        <w:rPr>
          <w:noProof w:val="0"/>
          <w:snapToGrid w:val="0"/>
        </w:rPr>
      </w:pPr>
      <w:r w:rsidRPr="00C37D2B">
        <w:rPr>
          <w:noProof w:val="0"/>
          <w:snapToGrid w:val="0"/>
        </w:rPr>
        <w:t>MDT-Configuration ::= SEQUENCE {</w:t>
      </w:r>
    </w:p>
    <w:p w14:paraId="7101D4FC" w14:textId="77777777" w:rsidR="00E205E1" w:rsidRPr="00C37D2B" w:rsidRDefault="00E205E1" w:rsidP="00E205E1">
      <w:pPr>
        <w:pStyle w:val="PL"/>
        <w:rPr>
          <w:noProof w:val="0"/>
          <w:snapToGrid w:val="0"/>
        </w:rPr>
      </w:pPr>
      <w:r w:rsidRPr="00C37D2B">
        <w:rPr>
          <w:noProof w:val="0"/>
          <w:snapToGrid w:val="0"/>
        </w:rPr>
        <w:tab/>
        <w:t>mdt-Activation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MDT-Activation,</w:t>
      </w:r>
    </w:p>
    <w:p w14:paraId="6E54B085" w14:textId="77777777" w:rsidR="00E205E1" w:rsidRPr="00C37D2B" w:rsidRDefault="00E205E1" w:rsidP="00E205E1">
      <w:pPr>
        <w:pStyle w:val="PL"/>
        <w:rPr>
          <w:noProof w:val="0"/>
          <w:snapToGrid w:val="0"/>
        </w:rPr>
      </w:pPr>
      <w:r w:rsidRPr="00C37D2B">
        <w:rPr>
          <w:noProof w:val="0"/>
          <w:snapToGrid w:val="0"/>
        </w:rPr>
        <w:tab/>
        <w:t>areaScopeOfMDT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AreaScopeOfMDT,</w:t>
      </w:r>
    </w:p>
    <w:p w14:paraId="4204CA97" w14:textId="77777777" w:rsidR="00E205E1" w:rsidRPr="00C37D2B" w:rsidRDefault="00E205E1" w:rsidP="00E205E1">
      <w:pPr>
        <w:pStyle w:val="PL"/>
        <w:rPr>
          <w:noProof w:val="0"/>
          <w:snapToGrid w:val="0"/>
        </w:rPr>
      </w:pPr>
      <w:r w:rsidRPr="00C37D2B">
        <w:rPr>
          <w:noProof w:val="0"/>
          <w:snapToGrid w:val="0"/>
        </w:rPr>
        <w:tab/>
        <w:t>measurementsToActivate</w:t>
      </w:r>
      <w:r w:rsidRPr="00C37D2B">
        <w:rPr>
          <w:noProof w:val="0"/>
          <w:snapToGrid w:val="0"/>
        </w:rPr>
        <w:tab/>
      </w:r>
      <w:r w:rsidRPr="00C37D2B">
        <w:rPr>
          <w:noProof w:val="0"/>
          <w:snapToGrid w:val="0"/>
        </w:rPr>
        <w:tab/>
        <w:t>MeasurementsToActivate,</w:t>
      </w:r>
    </w:p>
    <w:p w14:paraId="4CDCC877" w14:textId="77777777" w:rsidR="00E205E1" w:rsidRPr="00C37D2B" w:rsidRDefault="00E205E1" w:rsidP="00E205E1">
      <w:pPr>
        <w:pStyle w:val="PL"/>
        <w:rPr>
          <w:noProof w:val="0"/>
          <w:snapToGrid w:val="0"/>
        </w:rPr>
      </w:pPr>
      <w:r w:rsidRPr="00C37D2B">
        <w:rPr>
          <w:noProof w:val="0"/>
          <w:snapToGrid w:val="0"/>
        </w:rPr>
        <w:tab/>
        <w:t>m1reportingTrigger</w:t>
      </w:r>
      <w:r w:rsidRPr="00C37D2B">
        <w:rPr>
          <w:noProof w:val="0"/>
          <w:snapToGrid w:val="0"/>
        </w:rPr>
        <w:tab/>
      </w:r>
      <w:r w:rsidRPr="00C37D2B">
        <w:rPr>
          <w:noProof w:val="0"/>
          <w:snapToGrid w:val="0"/>
        </w:rPr>
        <w:tab/>
      </w:r>
      <w:r w:rsidRPr="00C37D2B">
        <w:rPr>
          <w:noProof w:val="0"/>
          <w:snapToGrid w:val="0"/>
        </w:rPr>
        <w:tab/>
        <w:t>M1ReportingTrigger,</w:t>
      </w:r>
    </w:p>
    <w:p w14:paraId="4D034D41" w14:textId="77777777" w:rsidR="00E205E1" w:rsidRPr="00C37D2B" w:rsidRDefault="00E205E1" w:rsidP="00E205E1">
      <w:pPr>
        <w:pStyle w:val="PL"/>
        <w:rPr>
          <w:noProof w:val="0"/>
          <w:snapToGrid w:val="0"/>
        </w:rPr>
      </w:pPr>
      <w:r w:rsidRPr="00C37D2B">
        <w:rPr>
          <w:noProof w:val="0"/>
          <w:snapToGrid w:val="0"/>
        </w:rPr>
        <w:tab/>
        <w:t>m1thresholdeventA2</w:t>
      </w:r>
      <w:r w:rsidRPr="00C37D2B">
        <w:rPr>
          <w:noProof w:val="0"/>
          <w:snapToGrid w:val="0"/>
        </w:rPr>
        <w:tab/>
      </w:r>
      <w:r w:rsidRPr="00C37D2B">
        <w:rPr>
          <w:noProof w:val="0"/>
          <w:snapToGrid w:val="0"/>
        </w:rPr>
        <w:tab/>
      </w:r>
      <w:r w:rsidRPr="00C37D2B">
        <w:rPr>
          <w:noProof w:val="0"/>
          <w:snapToGrid w:val="0"/>
        </w:rPr>
        <w:tab/>
        <w:t>M1ThresholdEventA2</w:t>
      </w:r>
      <w:r w:rsidRPr="00C37D2B">
        <w:rPr>
          <w:noProof w:val="0"/>
          <w:snapToGrid w:val="0"/>
        </w:rPr>
        <w:tab/>
      </w:r>
      <w:r w:rsidRPr="00C37D2B">
        <w:rPr>
          <w:noProof w:val="0"/>
          <w:snapToGrid w:val="0"/>
        </w:rPr>
        <w:tab/>
      </w:r>
      <w:r w:rsidRPr="00C37D2B">
        <w:rPr>
          <w:noProof w:val="0"/>
          <w:snapToGrid w:val="0"/>
        </w:rPr>
        <w:tab/>
        <w:t>OPTIONAL,</w:t>
      </w:r>
    </w:p>
    <w:p w14:paraId="12B79028" w14:textId="77777777" w:rsidR="00E205E1" w:rsidRPr="00C37D2B" w:rsidRDefault="00E205E1" w:rsidP="00E205E1">
      <w:pPr>
        <w:pStyle w:val="PL"/>
        <w:rPr>
          <w:rFonts w:cs="Arial"/>
          <w:szCs w:val="18"/>
        </w:rPr>
      </w:pPr>
      <w:r w:rsidRPr="00C37D2B">
        <w:rPr>
          <w:noProof w:val="0"/>
          <w:snapToGrid w:val="0"/>
        </w:rPr>
        <w:t>--</w:t>
      </w:r>
      <w:r w:rsidRPr="00C37D2B">
        <w:rPr>
          <w:rFonts w:cs="Arial"/>
          <w:szCs w:val="18"/>
        </w:rPr>
        <w:t xml:space="preserve"> Included in case of event-triggered, or event-triggered periodic reporting for measurement M1</w:t>
      </w:r>
    </w:p>
    <w:p w14:paraId="27220455" w14:textId="77777777" w:rsidR="00E205E1" w:rsidRPr="00C37D2B" w:rsidRDefault="00E205E1" w:rsidP="00E205E1">
      <w:pPr>
        <w:pStyle w:val="PL"/>
        <w:rPr>
          <w:noProof w:val="0"/>
          <w:snapToGrid w:val="0"/>
        </w:rPr>
      </w:pPr>
      <w:r w:rsidRPr="00C37D2B">
        <w:rPr>
          <w:noProof w:val="0"/>
          <w:snapToGrid w:val="0"/>
        </w:rPr>
        <w:tab/>
        <w:t>m1periodicReporting</w:t>
      </w:r>
      <w:r w:rsidRPr="00C37D2B">
        <w:rPr>
          <w:noProof w:val="0"/>
          <w:snapToGrid w:val="0"/>
        </w:rPr>
        <w:tab/>
      </w:r>
      <w:r w:rsidRPr="00C37D2B">
        <w:rPr>
          <w:noProof w:val="0"/>
          <w:snapToGrid w:val="0"/>
        </w:rPr>
        <w:tab/>
      </w:r>
      <w:r w:rsidRPr="00C37D2B">
        <w:rPr>
          <w:noProof w:val="0"/>
          <w:snapToGrid w:val="0"/>
        </w:rPr>
        <w:tab/>
        <w:t>M1PeriodicReporting</w:t>
      </w:r>
      <w:r w:rsidRPr="00C37D2B">
        <w:rPr>
          <w:noProof w:val="0"/>
          <w:snapToGrid w:val="0"/>
        </w:rPr>
        <w:tab/>
      </w:r>
      <w:r w:rsidRPr="00C37D2B">
        <w:rPr>
          <w:noProof w:val="0"/>
          <w:snapToGrid w:val="0"/>
        </w:rPr>
        <w:tab/>
      </w:r>
      <w:r w:rsidRPr="00C37D2B">
        <w:rPr>
          <w:noProof w:val="0"/>
          <w:snapToGrid w:val="0"/>
        </w:rPr>
        <w:tab/>
        <w:t>OPTIONAL,</w:t>
      </w:r>
    </w:p>
    <w:p w14:paraId="5F0CF463" w14:textId="77777777" w:rsidR="00E205E1" w:rsidRPr="00C37D2B" w:rsidRDefault="00E205E1" w:rsidP="00E205E1">
      <w:pPr>
        <w:pStyle w:val="PL"/>
        <w:rPr>
          <w:rFonts w:cs="Arial"/>
          <w:szCs w:val="18"/>
          <w:lang w:eastAsia="zh-CN"/>
        </w:rPr>
      </w:pPr>
      <w:r w:rsidRPr="00C37D2B">
        <w:rPr>
          <w:noProof w:val="0"/>
          <w:snapToGrid w:val="0"/>
        </w:rPr>
        <w:t>--</w:t>
      </w:r>
      <w:r w:rsidRPr="00C37D2B">
        <w:rPr>
          <w:rFonts w:cs="Arial"/>
          <w:szCs w:val="18"/>
        </w:rPr>
        <w:t xml:space="preserve"> </w:t>
      </w:r>
      <w:r w:rsidRPr="00C37D2B">
        <w:rPr>
          <w:rFonts w:cs="Arial"/>
          <w:szCs w:val="18"/>
          <w:lang w:eastAsia="zh-CN"/>
        </w:rPr>
        <w:t>Included in case of periodic,</w:t>
      </w:r>
      <w:r w:rsidRPr="00C37D2B">
        <w:t xml:space="preserve"> </w:t>
      </w:r>
      <w:r w:rsidRPr="00C37D2B">
        <w:rPr>
          <w:rFonts w:cs="Arial"/>
          <w:szCs w:val="18"/>
          <w:lang w:eastAsia="zh-CN"/>
        </w:rPr>
        <w:t>or event-triggered periodic reporting for measurement M1</w:t>
      </w:r>
    </w:p>
    <w:p w14:paraId="0F086D0F"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{MDT-Configuration-ExtIEs} } OPTIONAL,</w:t>
      </w:r>
    </w:p>
    <w:p w14:paraId="514C8BED" w14:textId="77777777" w:rsidR="00E205E1" w:rsidRPr="00C37D2B" w:rsidRDefault="00E205E1" w:rsidP="00E205E1">
      <w:pPr>
        <w:pStyle w:val="PL"/>
        <w:rPr>
          <w:noProof w:val="0"/>
          <w:snapToGrid w:val="0"/>
        </w:rPr>
      </w:pPr>
      <w:r w:rsidRPr="00C37D2B">
        <w:rPr>
          <w:noProof w:val="0"/>
          <w:snapToGrid w:val="0"/>
        </w:rPr>
        <w:tab/>
        <w:t>...</w:t>
      </w:r>
    </w:p>
    <w:p w14:paraId="00A0D4C6" w14:textId="77777777" w:rsidR="00E205E1" w:rsidRPr="00C37D2B" w:rsidRDefault="00E205E1" w:rsidP="00E205E1">
      <w:pPr>
        <w:pStyle w:val="PL"/>
        <w:rPr>
          <w:noProof w:val="0"/>
          <w:snapToGrid w:val="0"/>
        </w:rPr>
      </w:pPr>
      <w:r w:rsidRPr="00C37D2B">
        <w:rPr>
          <w:noProof w:val="0"/>
          <w:snapToGrid w:val="0"/>
        </w:rPr>
        <w:t>}</w:t>
      </w:r>
    </w:p>
    <w:p w14:paraId="350F62F5" w14:textId="77777777" w:rsidR="00E205E1" w:rsidRPr="00C37D2B" w:rsidRDefault="00E205E1" w:rsidP="00E205E1">
      <w:pPr>
        <w:pStyle w:val="PL"/>
        <w:rPr>
          <w:noProof w:val="0"/>
          <w:snapToGrid w:val="0"/>
        </w:rPr>
      </w:pPr>
    </w:p>
    <w:p w14:paraId="2A541F3B" w14:textId="77777777" w:rsidR="00E205E1" w:rsidRPr="00C37D2B" w:rsidRDefault="00E205E1" w:rsidP="00E205E1">
      <w:pPr>
        <w:pStyle w:val="PL"/>
        <w:rPr>
          <w:noProof w:val="0"/>
          <w:snapToGrid w:val="0"/>
        </w:rPr>
      </w:pPr>
      <w:r w:rsidRPr="00C37D2B">
        <w:rPr>
          <w:noProof w:val="0"/>
          <w:snapToGrid w:val="0"/>
        </w:rPr>
        <w:t>MDT-Configuration-ExtIEs X2AP-PROTOCOL-EXTENSION ::= {</w:t>
      </w:r>
    </w:p>
    <w:p w14:paraId="783EF1AF" w14:textId="77777777" w:rsidR="00E205E1" w:rsidRPr="00C37D2B" w:rsidRDefault="00E205E1" w:rsidP="00E205E1">
      <w:pPr>
        <w:pStyle w:val="PL"/>
        <w:rPr>
          <w:noProof w:val="0"/>
          <w:snapToGrid w:val="0"/>
        </w:rPr>
      </w:pPr>
      <w:r w:rsidRPr="00C37D2B">
        <w:rPr>
          <w:noProof w:val="0"/>
          <w:snapToGrid w:val="0"/>
        </w:rPr>
        <w:tab/>
        <w:t>{ID id-M3Configuration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M3Configuration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conditional}|</w:t>
      </w:r>
    </w:p>
    <w:p w14:paraId="21CAC791" w14:textId="77777777" w:rsidR="00E205E1" w:rsidRPr="00C37D2B" w:rsidRDefault="00E205E1" w:rsidP="00E205E1">
      <w:pPr>
        <w:pStyle w:val="PL"/>
        <w:rPr>
          <w:noProof w:val="0"/>
          <w:snapToGrid w:val="0"/>
        </w:rPr>
      </w:pPr>
      <w:r w:rsidRPr="00C37D2B">
        <w:rPr>
          <w:noProof w:val="0"/>
          <w:snapToGrid w:val="0"/>
        </w:rPr>
        <w:tab/>
        <w:t>{ID id-M4Configuration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M4Configuration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conditional}|</w:t>
      </w:r>
    </w:p>
    <w:p w14:paraId="7B56C0A4" w14:textId="77777777" w:rsidR="00E205E1" w:rsidRPr="00C37D2B" w:rsidRDefault="00E205E1" w:rsidP="00E205E1">
      <w:pPr>
        <w:pStyle w:val="PL"/>
        <w:rPr>
          <w:noProof w:val="0"/>
          <w:snapToGrid w:val="0"/>
        </w:rPr>
      </w:pPr>
      <w:r w:rsidRPr="00C37D2B">
        <w:rPr>
          <w:noProof w:val="0"/>
          <w:snapToGrid w:val="0"/>
        </w:rPr>
        <w:tab/>
        <w:t>{ID id-M5Configuration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M5Configuration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conditional}|</w:t>
      </w:r>
    </w:p>
    <w:p w14:paraId="4A2951E8" w14:textId="77777777" w:rsidR="00E205E1" w:rsidRPr="00C37D2B" w:rsidRDefault="00E205E1" w:rsidP="00E205E1">
      <w:pPr>
        <w:pStyle w:val="PL"/>
        <w:rPr>
          <w:noProof w:val="0"/>
          <w:snapToGrid w:val="0"/>
        </w:rPr>
      </w:pPr>
      <w:r w:rsidRPr="00C37D2B">
        <w:rPr>
          <w:noProof w:val="0"/>
          <w:snapToGrid w:val="0"/>
        </w:rPr>
        <w:tab/>
        <w:t>{ID id-MDT-Location-Info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MDT-Location-Info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E3814B6" w14:textId="77777777" w:rsidR="00E205E1" w:rsidRPr="00C37D2B" w:rsidRDefault="00E205E1" w:rsidP="00E205E1">
      <w:pPr>
        <w:pStyle w:val="PL"/>
        <w:rPr>
          <w:noProof w:val="0"/>
          <w:snapToGrid w:val="0"/>
        </w:rPr>
      </w:pPr>
      <w:r w:rsidRPr="00C37D2B">
        <w:rPr>
          <w:noProof w:val="0"/>
          <w:snapToGrid w:val="0"/>
        </w:rPr>
        <w:tab/>
        <w:t>{ID id-SignallingBasedMDTPLMNList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MDTPLMNList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87F6561" w14:textId="77777777" w:rsidR="00E205E1" w:rsidRPr="00C37D2B" w:rsidRDefault="00E205E1" w:rsidP="00E205E1">
      <w:pPr>
        <w:pStyle w:val="PL"/>
        <w:rPr>
          <w:noProof w:val="0"/>
          <w:snapToGrid w:val="0"/>
        </w:rPr>
      </w:pPr>
      <w:r w:rsidRPr="00C37D2B">
        <w:rPr>
          <w:noProof w:val="0"/>
          <w:snapToGrid w:val="0"/>
        </w:rPr>
        <w:tab/>
        <w:t>{ID id-M6Configuration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M6Configuration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conditional}|</w:t>
      </w:r>
    </w:p>
    <w:p w14:paraId="0A611D39" w14:textId="77777777" w:rsidR="00E205E1" w:rsidRPr="00C37D2B" w:rsidRDefault="00E205E1" w:rsidP="00E205E1">
      <w:pPr>
        <w:pStyle w:val="PL"/>
        <w:rPr>
          <w:noProof w:val="0"/>
          <w:snapToGrid w:val="0"/>
        </w:rPr>
      </w:pPr>
      <w:r w:rsidRPr="00C37D2B">
        <w:rPr>
          <w:noProof w:val="0"/>
          <w:snapToGrid w:val="0"/>
        </w:rPr>
        <w:tab/>
        <w:t>{ID id-M7Configuration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M7Configuration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conditional}|</w:t>
      </w:r>
    </w:p>
    <w:p w14:paraId="4AAAC529" w14:textId="77777777" w:rsidR="00E205E1" w:rsidRPr="00C37D2B" w:rsidRDefault="00E205E1" w:rsidP="00E205E1">
      <w:pPr>
        <w:pStyle w:val="PL"/>
        <w:rPr>
          <w:noProof w:val="0"/>
          <w:snapToGrid w:val="0"/>
        </w:rPr>
      </w:pPr>
      <w:r w:rsidRPr="00C37D2B">
        <w:rPr>
          <w:noProof w:val="0"/>
          <w:snapToGrid w:val="0"/>
        </w:rPr>
        <w:tab/>
        <w:t>{ ID id-BluetoothMeasurementConfiguration</w:t>
      </w:r>
      <w:r w:rsidRPr="00C37D2B">
        <w:rPr>
          <w:noProof w:val="0"/>
          <w:snapToGrid w:val="0"/>
        </w:rPr>
        <w:tab/>
      </w:r>
      <w:r w:rsidRPr="00C37D2B">
        <w:rPr>
          <w:noProof w:val="0"/>
          <w:snapToGrid w:val="0"/>
        </w:rPr>
        <w:tab/>
        <w:t>CRITICALITY ignore</w:t>
      </w:r>
      <w:r w:rsidRPr="00C37D2B">
        <w:rPr>
          <w:noProof w:val="0"/>
          <w:snapToGrid w:val="0"/>
        </w:rPr>
        <w:tab/>
        <w:t>EXTENSION BluetoothMeasurementConfiguration</w:t>
      </w:r>
      <w:r w:rsidRPr="00C37D2B">
        <w:rPr>
          <w:noProof w:val="0"/>
          <w:snapToGrid w:val="0"/>
        </w:rPr>
        <w:tab/>
      </w:r>
      <w:r w:rsidRPr="00C37D2B">
        <w:rPr>
          <w:noProof w:val="0"/>
          <w:snapToGrid w:val="0"/>
        </w:rPr>
        <w:tab/>
        <w:t>PRESENCE optional}|</w:t>
      </w:r>
    </w:p>
    <w:p w14:paraId="145A8B3E" w14:textId="77777777" w:rsidR="00E205E1" w:rsidRPr="00C37D2B" w:rsidRDefault="00E205E1" w:rsidP="00E205E1">
      <w:pPr>
        <w:pStyle w:val="PL"/>
        <w:rPr>
          <w:noProof w:val="0"/>
          <w:snapToGrid w:val="0"/>
        </w:rPr>
      </w:pPr>
      <w:r w:rsidRPr="00C37D2B">
        <w:rPr>
          <w:noProof w:val="0"/>
          <w:snapToGrid w:val="0"/>
        </w:rPr>
        <w:tab/>
        <w:t>{ ID id-WLANMeasurementConfiguration</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WLANMeasurementConfiguration</w:t>
      </w:r>
      <w:r w:rsidRPr="00C37D2B">
        <w:rPr>
          <w:noProof w:val="0"/>
          <w:snapToGrid w:val="0"/>
        </w:rPr>
        <w:tab/>
      </w:r>
      <w:r w:rsidRPr="00C37D2B">
        <w:rPr>
          <w:noProof w:val="0"/>
          <w:snapToGrid w:val="0"/>
        </w:rPr>
        <w:tab/>
      </w:r>
      <w:r w:rsidRPr="00C37D2B">
        <w:rPr>
          <w:noProof w:val="0"/>
          <w:snapToGrid w:val="0"/>
        </w:rPr>
        <w:tab/>
        <w:t>PRESENCE optional},</w:t>
      </w:r>
    </w:p>
    <w:p w14:paraId="709C78BA" w14:textId="77777777" w:rsidR="00E205E1" w:rsidRPr="00C37D2B" w:rsidRDefault="00E205E1" w:rsidP="00E205E1">
      <w:pPr>
        <w:pStyle w:val="PL"/>
        <w:rPr>
          <w:noProof w:val="0"/>
          <w:snapToGrid w:val="0"/>
        </w:rPr>
      </w:pPr>
      <w:r w:rsidRPr="00C37D2B">
        <w:rPr>
          <w:noProof w:val="0"/>
          <w:snapToGrid w:val="0"/>
        </w:rPr>
        <w:tab/>
        <w:t>...</w:t>
      </w:r>
    </w:p>
    <w:p w14:paraId="3DD0620B" w14:textId="77777777" w:rsidR="00E205E1" w:rsidRPr="00C37D2B" w:rsidRDefault="00E205E1" w:rsidP="00E205E1">
      <w:pPr>
        <w:pStyle w:val="PL"/>
        <w:rPr>
          <w:noProof w:val="0"/>
          <w:snapToGrid w:val="0"/>
        </w:rPr>
      </w:pPr>
      <w:r w:rsidRPr="00C37D2B">
        <w:rPr>
          <w:noProof w:val="0"/>
          <w:snapToGrid w:val="0"/>
        </w:rPr>
        <w:t>}</w:t>
      </w:r>
    </w:p>
    <w:p w14:paraId="7E4E1E2D" w14:textId="77777777" w:rsidR="00E205E1" w:rsidRPr="00C37D2B" w:rsidRDefault="00E205E1" w:rsidP="00E205E1">
      <w:pPr>
        <w:pStyle w:val="PL"/>
        <w:rPr>
          <w:noProof w:val="0"/>
          <w:snapToGrid w:val="0"/>
        </w:rPr>
      </w:pPr>
    </w:p>
    <w:p w14:paraId="15E8B0EB" w14:textId="77777777" w:rsidR="00E205E1" w:rsidRPr="00C37D2B" w:rsidRDefault="00E205E1" w:rsidP="00E205E1">
      <w:pPr>
        <w:pStyle w:val="PL"/>
        <w:rPr>
          <w:noProof w:val="0"/>
          <w:snapToGrid w:val="0"/>
        </w:rPr>
      </w:pPr>
      <w:r w:rsidRPr="00C37D2B">
        <w:rPr>
          <w:noProof w:val="0"/>
          <w:snapToGrid w:val="0"/>
        </w:rPr>
        <w:t>MDTPLMNList ::= SEQUENCE (SIZE(1..maxnoofMDTPLMNs)) OF PLMN-Identity</w:t>
      </w:r>
    </w:p>
    <w:p w14:paraId="1AD7D18F" w14:textId="77777777" w:rsidR="00E205E1" w:rsidRPr="00C37D2B" w:rsidRDefault="00E205E1" w:rsidP="00E205E1">
      <w:pPr>
        <w:pStyle w:val="PL"/>
        <w:rPr>
          <w:noProof w:val="0"/>
          <w:snapToGrid w:val="0"/>
        </w:rPr>
      </w:pPr>
    </w:p>
    <w:p w14:paraId="648F188A" w14:textId="77777777" w:rsidR="00E205E1" w:rsidRPr="00C37D2B" w:rsidRDefault="00E205E1" w:rsidP="00E205E1">
      <w:pPr>
        <w:pStyle w:val="PL"/>
        <w:rPr>
          <w:noProof w:val="0"/>
          <w:snapToGrid w:val="0"/>
        </w:rPr>
      </w:pPr>
      <w:r w:rsidRPr="00C37D2B">
        <w:rPr>
          <w:noProof w:val="0"/>
          <w:snapToGrid w:val="0"/>
        </w:rPr>
        <w:t>MDT-Location-Info ::= BIT STRING (SIZE (8))</w:t>
      </w:r>
    </w:p>
    <w:p w14:paraId="60AD4BCF" w14:textId="77777777" w:rsidR="00E205E1" w:rsidRPr="00C37D2B" w:rsidRDefault="00E205E1" w:rsidP="00E205E1">
      <w:pPr>
        <w:pStyle w:val="PL"/>
        <w:rPr>
          <w:noProof w:val="0"/>
          <w:snapToGrid w:val="0"/>
        </w:rPr>
      </w:pPr>
    </w:p>
    <w:p w14:paraId="734230B1" w14:textId="77777777" w:rsidR="00E205E1" w:rsidRPr="00C37D2B" w:rsidRDefault="00E205E1" w:rsidP="00E205E1">
      <w:pPr>
        <w:pStyle w:val="PL"/>
        <w:rPr>
          <w:snapToGrid w:val="0"/>
        </w:rPr>
      </w:pPr>
      <w:r w:rsidRPr="00C37D2B">
        <w:rPr>
          <w:snapToGrid w:val="0"/>
        </w:rPr>
        <w:t>Measurement-ID</w:t>
      </w:r>
      <w:r w:rsidRPr="00C37D2B">
        <w:rPr>
          <w:snapToGrid w:val="0"/>
        </w:rPr>
        <w:tab/>
        <w:t>::= INTEGER (1..4095, ...)</w:t>
      </w:r>
      <w:r w:rsidRPr="00C37D2B">
        <w:t xml:space="preserve"> </w:t>
      </w:r>
    </w:p>
    <w:p w14:paraId="4D52F71A" w14:textId="77777777" w:rsidR="00E205E1" w:rsidRDefault="00E205E1" w:rsidP="00E205E1">
      <w:pPr>
        <w:pStyle w:val="PL"/>
        <w:rPr>
          <w:snapToGrid w:val="0"/>
        </w:rPr>
      </w:pPr>
    </w:p>
    <w:p w14:paraId="02DE8394" w14:textId="77777777" w:rsidR="00E205E1" w:rsidRPr="00C37D2B" w:rsidRDefault="00E205E1" w:rsidP="00E205E1">
      <w:pPr>
        <w:pStyle w:val="PL"/>
        <w:rPr>
          <w:snapToGrid w:val="0"/>
          <w:lang w:eastAsia="zh-CN"/>
        </w:rPr>
      </w:pPr>
      <w:r w:rsidRPr="00C37D2B">
        <w:rPr>
          <w:snapToGrid w:val="0"/>
        </w:rPr>
        <w:t>Measurement-ID</w:t>
      </w:r>
      <w:r>
        <w:rPr>
          <w:rFonts w:hint="eastAsia"/>
          <w:snapToGrid w:val="0"/>
          <w:lang w:eastAsia="zh-CN"/>
        </w:rPr>
        <w:t>-ENDC</w:t>
      </w:r>
      <w:r w:rsidRPr="00C37D2B">
        <w:rPr>
          <w:snapToGrid w:val="0"/>
        </w:rPr>
        <w:tab/>
        <w:t>::= INTEGER (1..4095, ...)</w:t>
      </w:r>
    </w:p>
    <w:p w14:paraId="2D6A8428" w14:textId="77777777" w:rsidR="00E205E1" w:rsidRPr="00C37D2B" w:rsidRDefault="00E205E1" w:rsidP="00E205E1">
      <w:pPr>
        <w:pStyle w:val="PL"/>
        <w:rPr>
          <w:snapToGrid w:val="0"/>
        </w:rPr>
      </w:pPr>
    </w:p>
    <w:p w14:paraId="6A5CBFA2" w14:textId="77777777" w:rsidR="00E205E1" w:rsidRPr="00C37D2B" w:rsidRDefault="00E205E1" w:rsidP="00E205E1">
      <w:pPr>
        <w:pStyle w:val="PL"/>
        <w:rPr>
          <w:noProof w:val="0"/>
          <w:snapToGrid w:val="0"/>
        </w:rPr>
      </w:pPr>
    </w:p>
    <w:p w14:paraId="0330972D" w14:textId="77777777" w:rsidR="00E205E1" w:rsidRPr="00C37D2B" w:rsidRDefault="00E205E1" w:rsidP="00E205E1">
      <w:pPr>
        <w:pStyle w:val="PL"/>
        <w:rPr>
          <w:noProof w:val="0"/>
          <w:snapToGrid w:val="0"/>
        </w:rPr>
      </w:pPr>
      <w:r w:rsidRPr="00C37D2B">
        <w:rPr>
          <w:noProof w:val="0"/>
          <w:snapToGrid w:val="0"/>
        </w:rPr>
        <w:t xml:space="preserve">MeasurementsToActivate::= </w:t>
      </w:r>
      <w:r w:rsidRPr="00C37D2B">
        <w:rPr>
          <w:noProof w:val="0"/>
          <w:snapToGrid w:val="0"/>
          <w:lang w:eastAsia="zh-CN"/>
        </w:rPr>
        <w:t xml:space="preserve">BIT STRING </w:t>
      </w:r>
      <w:r w:rsidRPr="00C37D2B">
        <w:rPr>
          <w:noProof w:val="0"/>
          <w:snapToGrid w:val="0"/>
        </w:rPr>
        <w:t>(</w:t>
      </w:r>
      <w:r w:rsidRPr="00C37D2B">
        <w:rPr>
          <w:noProof w:val="0"/>
          <w:snapToGrid w:val="0"/>
          <w:lang w:eastAsia="zh-CN"/>
        </w:rPr>
        <w:t>SIZE (8)</w:t>
      </w:r>
      <w:r w:rsidRPr="00C37D2B">
        <w:rPr>
          <w:noProof w:val="0"/>
          <w:snapToGrid w:val="0"/>
        </w:rPr>
        <w:t>)</w:t>
      </w:r>
    </w:p>
    <w:p w14:paraId="7A244D58" w14:textId="77777777" w:rsidR="00E205E1" w:rsidRPr="00C37D2B" w:rsidRDefault="00E205E1" w:rsidP="00E205E1">
      <w:pPr>
        <w:pStyle w:val="PL"/>
        <w:rPr>
          <w:noProof w:val="0"/>
          <w:snapToGrid w:val="0"/>
        </w:rPr>
      </w:pPr>
    </w:p>
    <w:p w14:paraId="5DB82B6B" w14:textId="77777777" w:rsidR="00E205E1" w:rsidRPr="00C37D2B" w:rsidRDefault="00E205E1" w:rsidP="00E205E1">
      <w:pPr>
        <w:pStyle w:val="PL"/>
        <w:rPr>
          <w:noProof w:val="0"/>
          <w:snapToGrid w:val="0"/>
        </w:rPr>
      </w:pPr>
      <w:r w:rsidRPr="00C37D2B">
        <w:rPr>
          <w:noProof w:val="0"/>
          <w:snapToGrid w:val="0"/>
        </w:rPr>
        <w:t xml:space="preserve">MeasurementThresholdA2 ::= CHOICE { </w:t>
      </w:r>
    </w:p>
    <w:p w14:paraId="7D66A1C7" w14:textId="77777777" w:rsidR="00E205E1" w:rsidRPr="00C37D2B" w:rsidRDefault="00E205E1" w:rsidP="00E205E1">
      <w:pPr>
        <w:pStyle w:val="PL"/>
        <w:rPr>
          <w:noProof w:val="0"/>
          <w:snapToGrid w:val="0"/>
        </w:rPr>
      </w:pPr>
      <w:r w:rsidRPr="00C37D2B">
        <w:rPr>
          <w:noProof w:val="0"/>
          <w:snapToGrid w:val="0"/>
        </w:rPr>
        <w:tab/>
        <w:t>threshold-RSRP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Threshold-RSRP,</w:t>
      </w:r>
    </w:p>
    <w:p w14:paraId="65593D70" w14:textId="77777777" w:rsidR="00E205E1" w:rsidRPr="00C37D2B" w:rsidRDefault="00E205E1" w:rsidP="00E205E1">
      <w:pPr>
        <w:pStyle w:val="PL"/>
        <w:rPr>
          <w:noProof w:val="0"/>
          <w:snapToGrid w:val="0"/>
        </w:rPr>
      </w:pPr>
      <w:r w:rsidRPr="00C37D2B">
        <w:rPr>
          <w:noProof w:val="0"/>
          <w:snapToGrid w:val="0"/>
        </w:rPr>
        <w:tab/>
        <w:t>threshold-RSRQ</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Threshold-RSRQ,</w:t>
      </w:r>
    </w:p>
    <w:p w14:paraId="2B96CC21" w14:textId="77777777" w:rsidR="00E205E1" w:rsidRPr="00C37D2B" w:rsidRDefault="00E205E1" w:rsidP="00E205E1">
      <w:pPr>
        <w:pStyle w:val="PL"/>
        <w:rPr>
          <w:noProof w:val="0"/>
          <w:snapToGrid w:val="0"/>
        </w:rPr>
      </w:pPr>
      <w:r w:rsidRPr="00C37D2B">
        <w:rPr>
          <w:noProof w:val="0"/>
          <w:snapToGrid w:val="0"/>
        </w:rPr>
        <w:tab/>
        <w:t>...</w:t>
      </w:r>
    </w:p>
    <w:p w14:paraId="5321CAAE" w14:textId="77777777" w:rsidR="00E205E1" w:rsidRPr="00C37D2B" w:rsidRDefault="00E205E1" w:rsidP="00E205E1">
      <w:pPr>
        <w:pStyle w:val="PL"/>
        <w:rPr>
          <w:noProof w:val="0"/>
          <w:snapToGrid w:val="0"/>
        </w:rPr>
      </w:pPr>
      <w:r w:rsidRPr="00C37D2B">
        <w:rPr>
          <w:noProof w:val="0"/>
          <w:snapToGrid w:val="0"/>
        </w:rPr>
        <w:t>}</w:t>
      </w:r>
    </w:p>
    <w:p w14:paraId="526953FF" w14:textId="77777777" w:rsidR="00E205E1" w:rsidRPr="00C37D2B" w:rsidRDefault="00E205E1" w:rsidP="00E205E1">
      <w:pPr>
        <w:pStyle w:val="PL"/>
        <w:rPr>
          <w:noProof w:val="0"/>
          <w:snapToGrid w:val="0"/>
        </w:rPr>
      </w:pPr>
    </w:p>
    <w:p w14:paraId="2DC82EDC" w14:textId="77777777" w:rsidR="00E205E1" w:rsidRPr="00C37D2B" w:rsidRDefault="00E205E1" w:rsidP="00E205E1">
      <w:pPr>
        <w:pStyle w:val="PL"/>
      </w:pPr>
      <w:r w:rsidRPr="00C37D2B">
        <w:rPr>
          <w:noProof w:val="0"/>
          <w:snapToGrid w:val="0"/>
        </w:rPr>
        <w:t xml:space="preserve">MeNBCoordinationAssistanceInformation </w:t>
      </w:r>
      <w:r w:rsidRPr="00C37D2B">
        <w:t>::= ENUMERATED{</w:t>
      </w:r>
    </w:p>
    <w:p w14:paraId="73BA83DD" w14:textId="77777777" w:rsidR="00E205E1" w:rsidRPr="00C37D2B" w:rsidRDefault="00E205E1" w:rsidP="00E205E1">
      <w:pPr>
        <w:pStyle w:val="PL"/>
      </w:pPr>
      <w:r w:rsidRPr="00C37D2B">
        <w:tab/>
        <w:t>coordination-not-required,</w:t>
      </w:r>
    </w:p>
    <w:p w14:paraId="55619C3C" w14:textId="77777777" w:rsidR="00E205E1" w:rsidRPr="00C37D2B" w:rsidRDefault="00E205E1" w:rsidP="00E205E1">
      <w:pPr>
        <w:pStyle w:val="PL"/>
      </w:pPr>
      <w:r w:rsidRPr="00C37D2B">
        <w:tab/>
        <w:t>...</w:t>
      </w:r>
    </w:p>
    <w:p w14:paraId="1CB399D1" w14:textId="77777777" w:rsidR="00E205E1" w:rsidRPr="00C37D2B" w:rsidRDefault="00E205E1" w:rsidP="00E205E1">
      <w:pPr>
        <w:pStyle w:val="PL"/>
        <w:rPr>
          <w:snapToGrid w:val="0"/>
        </w:rPr>
      </w:pPr>
      <w:r w:rsidRPr="00C37D2B">
        <w:t>}</w:t>
      </w:r>
    </w:p>
    <w:p w14:paraId="3120AF9C" w14:textId="77777777" w:rsidR="00E205E1" w:rsidRPr="00C37D2B" w:rsidRDefault="00E205E1" w:rsidP="00E205E1">
      <w:pPr>
        <w:pStyle w:val="PL"/>
      </w:pPr>
    </w:p>
    <w:p w14:paraId="4DFDAE7D" w14:textId="77777777" w:rsidR="00E205E1" w:rsidRPr="00C37D2B" w:rsidRDefault="00E205E1" w:rsidP="00E205E1">
      <w:pPr>
        <w:pStyle w:val="PL"/>
        <w:rPr>
          <w:rFonts w:eastAsia="DengXian" w:cs="Courier New"/>
          <w:snapToGrid w:val="0"/>
          <w:lang w:eastAsia="zh-CN"/>
        </w:rPr>
      </w:pPr>
      <w:r w:rsidRPr="00C37D2B">
        <w:rPr>
          <w:rFonts w:eastAsia="DengXian"/>
          <w:lang w:eastAsia="ja-JP"/>
        </w:rPr>
        <w:t xml:space="preserve">MeNBResourceCoordinationInformation </w:t>
      </w:r>
      <w:r w:rsidRPr="00C37D2B">
        <w:rPr>
          <w:rFonts w:eastAsia="DengXian" w:cs="Courier New"/>
          <w:snapToGrid w:val="0"/>
          <w:lang w:eastAsia="zh-CN"/>
        </w:rPr>
        <w:t>::= SEQUENCE {</w:t>
      </w:r>
    </w:p>
    <w:p w14:paraId="181BE1C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eUTRA-Cell-ID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ECGI,</w:t>
      </w:r>
    </w:p>
    <w:p w14:paraId="00B2610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iCs/>
          <w:lang w:eastAsia="zh-CN"/>
        </w:rPr>
        <w:t>uLCoordinationInformation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lang w:eastAsia="zh-CN"/>
        </w:rPr>
        <w:t>BIT STRING (SIZE(6..4400, ...))</w:t>
      </w:r>
      <w:r w:rsidRPr="00C37D2B">
        <w:rPr>
          <w:rFonts w:eastAsia="DengXian" w:cs="Courier New"/>
          <w:snapToGrid w:val="0"/>
          <w:lang w:eastAsia="zh-CN"/>
        </w:rPr>
        <w:t>,</w:t>
      </w:r>
    </w:p>
    <w:p w14:paraId="563FE33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iCs/>
          <w:lang w:eastAsia="zh-CN"/>
        </w:rPr>
        <w:t>dLCoordinationInformation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lang w:eastAsia="zh-CN"/>
        </w:rPr>
        <w:t>BIT STRING (SIZE(6..4400, ...))</w:t>
      </w:r>
      <w:r w:rsidRPr="00C37D2B">
        <w:rPr>
          <w:rFonts w:eastAsia="DengXian"/>
          <w:lang w:eastAsia="zh-CN"/>
        </w:rPr>
        <w:tab/>
      </w:r>
      <w:r w:rsidRPr="00C37D2B">
        <w:rPr>
          <w:rFonts w:eastAsia="DengXian"/>
          <w:lang w:eastAsia="zh-CN"/>
        </w:rPr>
        <w:tab/>
      </w:r>
      <w:r w:rsidRPr="00C37D2B">
        <w:rPr>
          <w:rFonts w:eastAsia="DengXian" w:cs="Courier New"/>
          <w:snapToGrid w:val="0"/>
          <w:lang w:eastAsia="zh-CN"/>
        </w:rPr>
        <w:t>OPTIONAL,</w:t>
      </w:r>
    </w:p>
    <w:p w14:paraId="6BFC80E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w:t>
      </w:r>
      <w:r w:rsidRPr="00C37D2B">
        <w:rPr>
          <w:rFonts w:eastAsia="DengXian"/>
          <w:lang w:eastAsia="ja-JP"/>
        </w:rPr>
        <w:t>MeNBResourceCoordinationInformation</w:t>
      </w:r>
      <w:r w:rsidRPr="00C37D2B">
        <w:rPr>
          <w:rFonts w:eastAsia="DengXian" w:cs="Courier New"/>
          <w:snapToGrid w:val="0"/>
          <w:lang w:eastAsia="zh-CN"/>
        </w:rPr>
        <w:t>ExtIEs} }</w:t>
      </w:r>
      <w:r w:rsidRPr="00C37D2B">
        <w:rPr>
          <w:rFonts w:eastAsia="DengXian" w:cs="Courier New"/>
          <w:snapToGrid w:val="0"/>
          <w:lang w:eastAsia="zh-CN"/>
        </w:rPr>
        <w:tab/>
      </w:r>
      <w:r w:rsidRPr="00C37D2B">
        <w:rPr>
          <w:rFonts w:eastAsia="DengXian" w:cs="Courier New"/>
          <w:snapToGrid w:val="0"/>
          <w:lang w:eastAsia="zh-CN"/>
        </w:rPr>
        <w:tab/>
        <w:t xml:space="preserve"> OPTIONAL,</w:t>
      </w:r>
    </w:p>
    <w:p w14:paraId="50E9437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FCE966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36BF921" w14:textId="77777777" w:rsidR="00E205E1" w:rsidRPr="00C37D2B" w:rsidRDefault="00E205E1" w:rsidP="00E205E1">
      <w:pPr>
        <w:pStyle w:val="PL"/>
        <w:rPr>
          <w:rFonts w:eastAsia="DengXian" w:cs="Courier New"/>
          <w:snapToGrid w:val="0"/>
          <w:lang w:eastAsia="zh-CN"/>
        </w:rPr>
      </w:pPr>
    </w:p>
    <w:p w14:paraId="7041446C" w14:textId="77777777" w:rsidR="00E205E1" w:rsidRPr="00C37D2B" w:rsidRDefault="00E205E1" w:rsidP="00E205E1">
      <w:pPr>
        <w:pStyle w:val="PL"/>
        <w:rPr>
          <w:rFonts w:eastAsia="DengXian" w:cs="Courier New"/>
          <w:snapToGrid w:val="0"/>
          <w:lang w:eastAsia="zh-CN"/>
        </w:rPr>
      </w:pPr>
      <w:r w:rsidRPr="00C37D2B">
        <w:rPr>
          <w:rFonts w:eastAsia="DengXian"/>
          <w:lang w:eastAsia="ja-JP"/>
        </w:rPr>
        <w:t>MeNBResourceCoordinationInformation</w:t>
      </w:r>
      <w:r w:rsidRPr="00C37D2B">
        <w:rPr>
          <w:rFonts w:eastAsia="DengXian" w:cs="Courier New"/>
          <w:snapToGrid w:val="0"/>
          <w:lang w:eastAsia="zh-CN"/>
        </w:rPr>
        <w:t>ExtIEs X2AP-PROTOCOL-EXTENSION ::= {</w:t>
      </w:r>
    </w:p>
    <w:p w14:paraId="12EAD07C" w14:textId="77777777" w:rsidR="00E205E1" w:rsidRPr="00C37D2B" w:rsidRDefault="00E205E1" w:rsidP="00E205E1">
      <w:pPr>
        <w:pStyle w:val="PL"/>
        <w:rPr>
          <w:noProof w:val="0"/>
          <w:snapToGrid w:val="0"/>
        </w:rPr>
      </w:pPr>
      <w:r w:rsidRPr="00C37D2B">
        <w:rPr>
          <w:noProof w:val="0"/>
          <w:snapToGrid w:val="0"/>
        </w:rPr>
        <w:tab/>
        <w:t>{ ID id-NRCGI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NRCGI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54CD23A" w14:textId="77777777" w:rsidR="00E205E1" w:rsidRPr="00C37D2B" w:rsidRDefault="00E205E1" w:rsidP="00E205E1">
      <w:pPr>
        <w:pStyle w:val="PL"/>
        <w:rPr>
          <w:rFonts w:eastAsia="DengXian" w:cs="Courier New"/>
          <w:snapToGrid w:val="0"/>
          <w:lang w:eastAsia="zh-CN"/>
        </w:rPr>
      </w:pPr>
      <w:r w:rsidRPr="00C37D2B">
        <w:rPr>
          <w:noProof w:val="0"/>
          <w:snapToGrid w:val="0"/>
        </w:rPr>
        <w:tab/>
        <w:t>{ ID id-MeNBCoordinationAssistanceInformation</w:t>
      </w:r>
      <w:r w:rsidRPr="00C37D2B">
        <w:rPr>
          <w:noProof w:val="0"/>
          <w:snapToGrid w:val="0"/>
        </w:rPr>
        <w:tab/>
      </w:r>
      <w:r w:rsidRPr="00C37D2B">
        <w:rPr>
          <w:noProof w:val="0"/>
          <w:snapToGrid w:val="0"/>
        </w:rPr>
        <w:tab/>
        <w:t>CRITICALITY reject</w:t>
      </w:r>
      <w:r w:rsidRPr="00C37D2B">
        <w:rPr>
          <w:noProof w:val="0"/>
          <w:snapToGrid w:val="0"/>
        </w:rPr>
        <w:tab/>
        <w:t>EXTENSION MeNBCoordinationAssistanceInformation</w:t>
      </w:r>
      <w:r w:rsidRPr="00C37D2B">
        <w:rPr>
          <w:noProof w:val="0"/>
          <w:snapToGrid w:val="0"/>
        </w:rPr>
        <w:tab/>
        <w:t>PRESENCE optional},</w:t>
      </w:r>
    </w:p>
    <w:p w14:paraId="7F29E93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05E4BD4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33DD543" w14:textId="77777777" w:rsidR="00E205E1" w:rsidRPr="00C37D2B" w:rsidRDefault="00E205E1" w:rsidP="00E205E1">
      <w:pPr>
        <w:pStyle w:val="PL"/>
        <w:rPr>
          <w:noProof w:val="0"/>
          <w:snapToGrid w:val="0"/>
        </w:rPr>
      </w:pPr>
    </w:p>
    <w:p w14:paraId="662B32F8" w14:textId="77777777" w:rsidR="00E205E1" w:rsidRPr="00C37D2B" w:rsidRDefault="00E205E1" w:rsidP="00E205E1">
      <w:pPr>
        <w:pStyle w:val="PL"/>
        <w:rPr>
          <w:snapToGrid w:val="0"/>
        </w:rPr>
      </w:pPr>
      <w:r w:rsidRPr="00C37D2B">
        <w:rPr>
          <w:snapToGrid w:val="0"/>
        </w:rPr>
        <w:t>MeNBtoSeNBContainer ::= OCTET STRING</w:t>
      </w:r>
    </w:p>
    <w:p w14:paraId="224F46D0" w14:textId="77777777" w:rsidR="00E205E1" w:rsidRPr="00C37D2B" w:rsidRDefault="00E205E1" w:rsidP="00E205E1">
      <w:pPr>
        <w:pStyle w:val="PL"/>
        <w:rPr>
          <w:noProof w:val="0"/>
          <w:snapToGrid w:val="0"/>
        </w:rPr>
      </w:pPr>
    </w:p>
    <w:p w14:paraId="565C508F" w14:textId="77777777" w:rsidR="00E205E1" w:rsidRPr="00C37D2B" w:rsidRDefault="00E205E1" w:rsidP="00E205E1">
      <w:pPr>
        <w:pStyle w:val="PL"/>
        <w:rPr>
          <w:noProof w:val="0"/>
          <w:snapToGrid w:val="0"/>
        </w:rPr>
      </w:pPr>
      <w:r w:rsidRPr="00C37D2B">
        <w:rPr>
          <w:noProof w:val="0"/>
          <w:snapToGrid w:val="0"/>
        </w:rPr>
        <w:t>MME-Group-ID</w:t>
      </w:r>
      <w:r w:rsidRPr="00C37D2B">
        <w:rPr>
          <w:noProof w:val="0"/>
          <w:snapToGrid w:val="0"/>
        </w:rPr>
        <w:tab/>
        <w:t>::= OCTET STRING (SIZE (2))</w:t>
      </w:r>
    </w:p>
    <w:p w14:paraId="2E8B643A" w14:textId="77777777" w:rsidR="00E205E1" w:rsidRPr="00C37D2B" w:rsidRDefault="00E205E1" w:rsidP="00E205E1">
      <w:pPr>
        <w:pStyle w:val="PL"/>
        <w:rPr>
          <w:noProof w:val="0"/>
          <w:snapToGrid w:val="0"/>
        </w:rPr>
      </w:pPr>
    </w:p>
    <w:p w14:paraId="3490DC96" w14:textId="77777777" w:rsidR="00E205E1" w:rsidRPr="00C37D2B" w:rsidRDefault="00E205E1" w:rsidP="00E205E1">
      <w:pPr>
        <w:pStyle w:val="PL"/>
        <w:rPr>
          <w:snapToGrid w:val="0"/>
        </w:rPr>
      </w:pPr>
      <w:r w:rsidRPr="00C37D2B">
        <w:rPr>
          <w:snapToGrid w:val="0"/>
        </w:rPr>
        <w:t>MME-Code</w:t>
      </w:r>
      <w:r w:rsidRPr="00C37D2B">
        <w:rPr>
          <w:snapToGrid w:val="0"/>
        </w:rPr>
        <w:tab/>
      </w:r>
      <w:r w:rsidRPr="00C37D2B">
        <w:rPr>
          <w:snapToGrid w:val="0"/>
        </w:rPr>
        <w:tab/>
        <w:t>::= OCTET STRING (SIZE (1))</w:t>
      </w:r>
    </w:p>
    <w:p w14:paraId="346B4654" w14:textId="77777777" w:rsidR="00E205E1" w:rsidRPr="00C37D2B" w:rsidRDefault="00E205E1" w:rsidP="00E205E1">
      <w:pPr>
        <w:pStyle w:val="PL"/>
        <w:rPr>
          <w:snapToGrid w:val="0"/>
        </w:rPr>
      </w:pPr>
    </w:p>
    <w:p w14:paraId="1275C435" w14:textId="77777777" w:rsidR="00E205E1" w:rsidRPr="00C37D2B" w:rsidRDefault="00E205E1" w:rsidP="00E205E1">
      <w:pPr>
        <w:pStyle w:val="PL"/>
        <w:rPr>
          <w:snapToGrid w:val="0"/>
        </w:rPr>
      </w:pPr>
      <w:r w:rsidRPr="00C37D2B">
        <w:rPr>
          <w:snapToGrid w:val="0"/>
        </w:rPr>
        <w:t>MBMS-Service-Area-Identity-List ::= SEQUENCE (SIZE(1.. maxnoofMBMSServiceAreaIdentities)) OF MBMS-Service-Area-Identity</w:t>
      </w:r>
    </w:p>
    <w:p w14:paraId="4AF4E7DD" w14:textId="77777777" w:rsidR="00E205E1" w:rsidRPr="00C37D2B" w:rsidRDefault="00E205E1" w:rsidP="00E205E1">
      <w:pPr>
        <w:pStyle w:val="PL"/>
        <w:rPr>
          <w:snapToGrid w:val="0"/>
        </w:rPr>
      </w:pPr>
    </w:p>
    <w:p w14:paraId="306FF57C" w14:textId="77777777" w:rsidR="00E205E1" w:rsidRPr="00C37D2B" w:rsidRDefault="00E205E1" w:rsidP="00E205E1">
      <w:pPr>
        <w:pStyle w:val="PL"/>
        <w:rPr>
          <w:snapToGrid w:val="0"/>
        </w:rPr>
      </w:pPr>
      <w:r w:rsidRPr="00C37D2B">
        <w:rPr>
          <w:snapToGrid w:val="0"/>
        </w:rPr>
        <w:t>MBMS-Service-Area-Identity ::= OCTET STRING (SIZE (2))</w:t>
      </w:r>
    </w:p>
    <w:p w14:paraId="5229549C" w14:textId="77777777" w:rsidR="00E205E1" w:rsidRPr="00C37D2B" w:rsidRDefault="00E205E1" w:rsidP="00E205E1">
      <w:pPr>
        <w:pStyle w:val="PL"/>
        <w:rPr>
          <w:snapToGrid w:val="0"/>
        </w:rPr>
      </w:pPr>
    </w:p>
    <w:p w14:paraId="169FD837" w14:textId="77777777" w:rsidR="00E205E1" w:rsidRPr="00C37D2B" w:rsidRDefault="00E205E1" w:rsidP="00E205E1">
      <w:pPr>
        <w:pStyle w:val="PL"/>
        <w:rPr>
          <w:snapToGrid w:val="0"/>
          <w:lang w:eastAsia="zh-CN"/>
        </w:rPr>
      </w:pPr>
      <w:r w:rsidRPr="00C37D2B">
        <w:rPr>
          <w:snapToGrid w:val="0"/>
          <w:lang w:eastAsia="zh-CN"/>
        </w:rPr>
        <w:t>MBSFN-Subframe-Infolist</w:t>
      </w:r>
      <w:r w:rsidRPr="00C37D2B">
        <w:rPr>
          <w:noProof w:val="0"/>
          <w:snapToGrid w:val="0"/>
        </w:rPr>
        <w:t>::= SEQUENCE (SIZE(1</w:t>
      </w:r>
      <w:r w:rsidRPr="00C37D2B">
        <w:rPr>
          <w:noProof w:val="0"/>
          <w:snapToGrid w:val="0"/>
          <w:lang w:eastAsia="zh-CN"/>
        </w:rPr>
        <w:t>..</w:t>
      </w:r>
      <w:r w:rsidRPr="00C37D2B">
        <w:t xml:space="preserve"> </w:t>
      </w:r>
      <w:r w:rsidRPr="00C37D2B">
        <w:rPr>
          <w:szCs w:val="16"/>
        </w:rPr>
        <w:t>maxnoofMBSFN</w:t>
      </w:r>
      <w:r w:rsidRPr="00C37D2B">
        <w:rPr>
          <w:szCs w:val="16"/>
          <w:lang w:eastAsia="zh-CN"/>
        </w:rPr>
        <w:t xml:space="preserve">)) OF </w:t>
      </w:r>
      <w:r w:rsidRPr="00C37D2B">
        <w:rPr>
          <w:snapToGrid w:val="0"/>
          <w:lang w:eastAsia="zh-CN"/>
        </w:rPr>
        <w:t>MBSFN-Subframe-Info</w:t>
      </w:r>
    </w:p>
    <w:p w14:paraId="0D366CE8" w14:textId="77777777" w:rsidR="00E205E1" w:rsidRPr="00C37D2B" w:rsidRDefault="00E205E1" w:rsidP="00E205E1">
      <w:pPr>
        <w:pStyle w:val="PL"/>
        <w:rPr>
          <w:snapToGrid w:val="0"/>
          <w:lang w:eastAsia="zh-CN"/>
        </w:rPr>
      </w:pPr>
    </w:p>
    <w:p w14:paraId="7BFCB939" w14:textId="77777777" w:rsidR="00E205E1" w:rsidRPr="00C37D2B" w:rsidRDefault="00E205E1" w:rsidP="00E205E1">
      <w:pPr>
        <w:pStyle w:val="PL"/>
        <w:rPr>
          <w:noProof w:val="0"/>
          <w:snapToGrid w:val="0"/>
        </w:rPr>
      </w:pPr>
      <w:r w:rsidRPr="00C37D2B">
        <w:rPr>
          <w:snapToGrid w:val="0"/>
          <w:lang w:eastAsia="zh-CN"/>
        </w:rPr>
        <w:t>MBSFN-Subframe-Info</w:t>
      </w:r>
      <w:r w:rsidRPr="00C37D2B">
        <w:rPr>
          <w:snapToGrid w:val="0"/>
          <w:lang w:eastAsia="zh-CN"/>
        </w:rPr>
        <w:tab/>
        <w:t xml:space="preserve">::= </w:t>
      </w:r>
      <w:r w:rsidRPr="00C37D2B">
        <w:rPr>
          <w:noProof w:val="0"/>
          <w:snapToGrid w:val="0"/>
        </w:rPr>
        <w:t>SEQUENCE {</w:t>
      </w:r>
    </w:p>
    <w:p w14:paraId="295AC1B6" w14:textId="77777777" w:rsidR="00E205E1" w:rsidRPr="00C37D2B" w:rsidRDefault="00E205E1" w:rsidP="00E205E1">
      <w:pPr>
        <w:pStyle w:val="PL"/>
        <w:rPr>
          <w:noProof w:val="0"/>
          <w:snapToGrid w:val="0"/>
        </w:rPr>
      </w:pPr>
      <w:r w:rsidRPr="00C37D2B">
        <w:rPr>
          <w:noProof w:val="0"/>
          <w:snapToGrid w:val="0"/>
        </w:rPr>
        <w:tab/>
      </w:r>
      <w:r w:rsidRPr="00C37D2B">
        <w:rPr>
          <w:lang w:eastAsia="zh-CN"/>
        </w:rPr>
        <w:t>r</w:t>
      </w:r>
      <w:r w:rsidRPr="00C37D2B">
        <w:t>adioframeAllocationPeriod</w:t>
      </w:r>
      <w:r w:rsidRPr="00C37D2B">
        <w:rPr>
          <w:noProof w:val="0"/>
          <w:snapToGrid w:val="0"/>
        </w:rPr>
        <w:tab/>
      </w:r>
      <w:r w:rsidRPr="00C37D2B">
        <w:rPr>
          <w:noProof w:val="0"/>
          <w:snapToGrid w:val="0"/>
        </w:rPr>
        <w:tab/>
      </w:r>
      <w:r w:rsidRPr="00C37D2B">
        <w:rPr>
          <w:lang w:eastAsia="zh-CN"/>
        </w:rPr>
        <w:t>R</w:t>
      </w:r>
      <w:r w:rsidRPr="00C37D2B">
        <w:t>adioframeAllocationPeriod</w:t>
      </w:r>
      <w:r w:rsidRPr="00C37D2B">
        <w:rPr>
          <w:noProof w:val="0"/>
          <w:snapToGrid w:val="0"/>
        </w:rPr>
        <w:t>,</w:t>
      </w:r>
    </w:p>
    <w:p w14:paraId="19C61C4A" w14:textId="77777777" w:rsidR="00E205E1" w:rsidRPr="00C37D2B" w:rsidRDefault="00E205E1" w:rsidP="00E205E1">
      <w:pPr>
        <w:pStyle w:val="PL"/>
        <w:rPr>
          <w:noProof w:val="0"/>
          <w:snapToGrid w:val="0"/>
          <w:lang w:eastAsia="zh-CN"/>
        </w:rPr>
      </w:pPr>
      <w:r w:rsidRPr="00C37D2B">
        <w:rPr>
          <w:noProof w:val="0"/>
          <w:snapToGrid w:val="0"/>
        </w:rPr>
        <w:tab/>
      </w:r>
      <w:r w:rsidRPr="00C37D2B">
        <w:rPr>
          <w:lang w:eastAsia="zh-CN"/>
        </w:rPr>
        <w:t>r</w:t>
      </w:r>
      <w:r w:rsidRPr="00C37D2B">
        <w:t>adioframeAllocation</w:t>
      </w:r>
      <w:r w:rsidRPr="00C37D2B">
        <w:rPr>
          <w:lang w:eastAsia="zh-CN"/>
        </w:rPr>
        <w:t>Offset</w:t>
      </w:r>
      <w:r w:rsidRPr="00C37D2B">
        <w:rPr>
          <w:noProof w:val="0"/>
          <w:snapToGrid w:val="0"/>
        </w:rPr>
        <w:tab/>
      </w:r>
      <w:r w:rsidRPr="00C37D2B">
        <w:rPr>
          <w:noProof w:val="0"/>
          <w:snapToGrid w:val="0"/>
        </w:rPr>
        <w:tab/>
      </w:r>
      <w:r w:rsidRPr="00C37D2B">
        <w:rPr>
          <w:lang w:eastAsia="zh-CN"/>
        </w:rPr>
        <w:t>R</w:t>
      </w:r>
      <w:r w:rsidRPr="00C37D2B">
        <w:t>adioframeAllocation</w:t>
      </w:r>
      <w:r w:rsidRPr="00C37D2B">
        <w:rPr>
          <w:lang w:eastAsia="zh-CN"/>
        </w:rPr>
        <w:t>Offset</w:t>
      </w:r>
      <w:r w:rsidRPr="00C37D2B">
        <w:rPr>
          <w:noProof w:val="0"/>
          <w:snapToGrid w:val="0"/>
        </w:rPr>
        <w:t>,</w:t>
      </w:r>
    </w:p>
    <w:p w14:paraId="60380D0F" w14:textId="77777777" w:rsidR="00E205E1" w:rsidRPr="00C37D2B" w:rsidRDefault="00E205E1" w:rsidP="00E205E1">
      <w:pPr>
        <w:pStyle w:val="PL"/>
        <w:rPr>
          <w:noProof w:val="0"/>
          <w:snapToGrid w:val="0"/>
          <w:lang w:eastAsia="zh-CN"/>
        </w:rPr>
      </w:pPr>
      <w:r w:rsidRPr="00C37D2B">
        <w:rPr>
          <w:noProof w:val="0"/>
          <w:snapToGrid w:val="0"/>
          <w:lang w:eastAsia="zh-CN"/>
        </w:rPr>
        <w:tab/>
      </w:r>
      <w:r w:rsidRPr="00C37D2B">
        <w:rPr>
          <w:lang w:eastAsia="zh-CN"/>
        </w:rPr>
        <w:t>s</w:t>
      </w:r>
      <w:r w:rsidRPr="00C37D2B">
        <w:t>ubframeAllocation</w:t>
      </w:r>
      <w:r w:rsidRPr="00C37D2B">
        <w:rPr>
          <w:lang w:eastAsia="zh-CN"/>
        </w:rPr>
        <w:tab/>
      </w:r>
      <w:r w:rsidRPr="00C37D2B">
        <w:rPr>
          <w:lang w:eastAsia="zh-CN"/>
        </w:rPr>
        <w:tab/>
      </w:r>
      <w:r w:rsidRPr="00C37D2B">
        <w:rPr>
          <w:lang w:eastAsia="zh-CN"/>
        </w:rPr>
        <w:tab/>
      </w:r>
      <w:r w:rsidRPr="00C37D2B">
        <w:rPr>
          <w:lang w:eastAsia="zh-CN"/>
        </w:rPr>
        <w:tab/>
      </w:r>
      <w:r w:rsidRPr="00C37D2B">
        <w:t>SubframeAllocation</w:t>
      </w:r>
      <w:r w:rsidRPr="00C37D2B">
        <w:rPr>
          <w:lang w:eastAsia="zh-CN"/>
        </w:rPr>
        <w:t>,</w:t>
      </w:r>
    </w:p>
    <w:p w14:paraId="6159F1E8"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w:t>
      </w:r>
      <w:r w:rsidRPr="00C37D2B">
        <w:rPr>
          <w:snapToGrid w:val="0"/>
          <w:lang w:eastAsia="zh-CN"/>
        </w:rPr>
        <w:t>MBSFN-Subframe-Info</w:t>
      </w:r>
      <w:r w:rsidRPr="00C37D2B">
        <w:rPr>
          <w:noProof w:val="0"/>
          <w:snapToGrid w:val="0"/>
        </w:rPr>
        <w:t xml:space="preserve">-ExtIEs} } </w:t>
      </w:r>
      <w:r w:rsidRPr="00C37D2B">
        <w:rPr>
          <w:noProof w:val="0"/>
          <w:snapToGrid w:val="0"/>
        </w:rPr>
        <w:tab/>
      </w:r>
      <w:r w:rsidRPr="00C37D2B">
        <w:rPr>
          <w:noProof w:val="0"/>
          <w:snapToGrid w:val="0"/>
          <w:lang w:eastAsia="zh-CN"/>
        </w:rPr>
        <w:t>OPTIONAL</w:t>
      </w:r>
      <w:r w:rsidRPr="00C37D2B">
        <w:rPr>
          <w:noProof w:val="0"/>
          <w:snapToGrid w:val="0"/>
        </w:rPr>
        <w:t>,</w:t>
      </w:r>
    </w:p>
    <w:p w14:paraId="52A23BFA" w14:textId="77777777" w:rsidR="00E205E1" w:rsidRPr="00C37D2B" w:rsidRDefault="00E205E1" w:rsidP="00E205E1">
      <w:pPr>
        <w:pStyle w:val="PL"/>
        <w:rPr>
          <w:noProof w:val="0"/>
          <w:snapToGrid w:val="0"/>
        </w:rPr>
      </w:pPr>
      <w:r w:rsidRPr="00C37D2B">
        <w:rPr>
          <w:noProof w:val="0"/>
          <w:snapToGrid w:val="0"/>
        </w:rPr>
        <w:tab/>
        <w:t>...</w:t>
      </w:r>
    </w:p>
    <w:p w14:paraId="34E3D8D6" w14:textId="77777777" w:rsidR="00E205E1" w:rsidRPr="00C37D2B" w:rsidRDefault="00E205E1" w:rsidP="00E205E1">
      <w:pPr>
        <w:pStyle w:val="PL"/>
        <w:rPr>
          <w:noProof w:val="0"/>
          <w:snapToGrid w:val="0"/>
        </w:rPr>
      </w:pPr>
      <w:r w:rsidRPr="00C37D2B">
        <w:rPr>
          <w:noProof w:val="0"/>
          <w:snapToGrid w:val="0"/>
        </w:rPr>
        <w:t>}</w:t>
      </w:r>
    </w:p>
    <w:p w14:paraId="24025C9D" w14:textId="77777777" w:rsidR="00E205E1" w:rsidRPr="00C37D2B" w:rsidRDefault="00E205E1" w:rsidP="00E205E1">
      <w:pPr>
        <w:pStyle w:val="PL"/>
        <w:rPr>
          <w:noProof w:val="0"/>
          <w:snapToGrid w:val="0"/>
        </w:rPr>
      </w:pPr>
    </w:p>
    <w:p w14:paraId="09A7C8D5" w14:textId="77777777" w:rsidR="00E205E1" w:rsidRPr="00C37D2B" w:rsidRDefault="00E205E1" w:rsidP="00E205E1">
      <w:pPr>
        <w:pStyle w:val="PL"/>
        <w:rPr>
          <w:snapToGrid w:val="0"/>
        </w:rPr>
      </w:pPr>
      <w:r w:rsidRPr="00C37D2B">
        <w:rPr>
          <w:snapToGrid w:val="0"/>
          <w:lang w:eastAsia="zh-CN"/>
        </w:rPr>
        <w:t>MBSFN-Subframe-Info</w:t>
      </w:r>
      <w:r w:rsidRPr="00C37D2B">
        <w:rPr>
          <w:noProof w:val="0"/>
          <w:snapToGrid w:val="0"/>
        </w:rPr>
        <w:t>-ExtIEs</w:t>
      </w:r>
      <w:r w:rsidRPr="00C37D2B">
        <w:rPr>
          <w:snapToGrid w:val="0"/>
        </w:rPr>
        <w:t xml:space="preserve"> X2AP-PROTOCOL-EXTENSION ::= {</w:t>
      </w:r>
    </w:p>
    <w:p w14:paraId="04D04609" w14:textId="77777777" w:rsidR="00E205E1" w:rsidRPr="00C37D2B" w:rsidRDefault="00E205E1" w:rsidP="00E205E1">
      <w:pPr>
        <w:pStyle w:val="PL"/>
        <w:rPr>
          <w:snapToGrid w:val="0"/>
        </w:rPr>
      </w:pPr>
      <w:r w:rsidRPr="00C37D2B">
        <w:rPr>
          <w:snapToGrid w:val="0"/>
        </w:rPr>
        <w:tab/>
        <w:t>...</w:t>
      </w:r>
    </w:p>
    <w:p w14:paraId="451B72A7" w14:textId="77777777" w:rsidR="00E205E1" w:rsidRPr="00C37D2B" w:rsidRDefault="00E205E1" w:rsidP="00E205E1">
      <w:pPr>
        <w:pStyle w:val="PL"/>
        <w:rPr>
          <w:snapToGrid w:val="0"/>
        </w:rPr>
      </w:pPr>
      <w:r w:rsidRPr="00C37D2B">
        <w:rPr>
          <w:snapToGrid w:val="0"/>
        </w:rPr>
        <w:t>}</w:t>
      </w:r>
    </w:p>
    <w:p w14:paraId="490A5107" w14:textId="77777777" w:rsidR="00E205E1" w:rsidRDefault="00E205E1" w:rsidP="00E205E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noProof/>
          <w:snapToGrid w:val="0"/>
          <w:sz w:val="16"/>
          <w:lang w:eastAsia="zh-CN"/>
        </w:rPr>
      </w:pPr>
    </w:p>
    <w:p w14:paraId="2BD343A6" w14:textId="77777777" w:rsidR="00E205E1" w:rsidRPr="00955374" w:rsidRDefault="00E205E1" w:rsidP="00E205E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sidRPr="00955374">
        <w:rPr>
          <w:rFonts w:ascii="Courier New" w:eastAsia="SimSun" w:hAnsi="Courier New"/>
          <w:snapToGrid w:val="0"/>
          <w:sz w:val="16"/>
        </w:rPr>
        <w:t>MDT-ConfigurationNR ::= OCTET STRING</w:t>
      </w:r>
    </w:p>
    <w:p w14:paraId="62D7036E" w14:textId="77777777" w:rsidR="00E205E1" w:rsidRPr="00C37D2B" w:rsidRDefault="00E205E1" w:rsidP="00E205E1">
      <w:pPr>
        <w:pStyle w:val="PL"/>
        <w:rPr>
          <w:snapToGrid w:val="0"/>
        </w:rPr>
      </w:pPr>
    </w:p>
    <w:p w14:paraId="6DAB81C7" w14:textId="77777777" w:rsidR="00E205E1" w:rsidRPr="00C37D2B" w:rsidRDefault="00E205E1" w:rsidP="00E205E1">
      <w:pPr>
        <w:pStyle w:val="PL"/>
        <w:rPr>
          <w:snapToGrid w:val="0"/>
        </w:rPr>
      </w:pPr>
      <w:r w:rsidRPr="00C37D2B">
        <w:rPr>
          <w:snapToGrid w:val="0"/>
        </w:rPr>
        <w:t>MobilityParametersModificationRange ::= SEQUENCE {</w:t>
      </w:r>
    </w:p>
    <w:p w14:paraId="679EA1EE" w14:textId="77777777" w:rsidR="00E205E1" w:rsidRPr="00C37D2B" w:rsidRDefault="00E205E1" w:rsidP="00E205E1">
      <w:pPr>
        <w:pStyle w:val="PL"/>
        <w:rPr>
          <w:snapToGrid w:val="0"/>
        </w:rPr>
      </w:pPr>
      <w:r w:rsidRPr="00C37D2B">
        <w:rPr>
          <w:snapToGrid w:val="0"/>
        </w:rPr>
        <w:tab/>
        <w:t>handoverTriggerChangeLowerLimit</w:t>
      </w:r>
      <w:r w:rsidRPr="00C37D2B">
        <w:rPr>
          <w:snapToGrid w:val="0"/>
        </w:rPr>
        <w:tab/>
      </w:r>
      <w:r w:rsidRPr="00C37D2B">
        <w:rPr>
          <w:snapToGrid w:val="0"/>
        </w:rPr>
        <w:tab/>
        <w:t>INTEGER (-20..20),</w:t>
      </w:r>
    </w:p>
    <w:p w14:paraId="4BB7245E" w14:textId="77777777" w:rsidR="00E205E1" w:rsidRPr="00C37D2B" w:rsidRDefault="00E205E1" w:rsidP="00E205E1">
      <w:pPr>
        <w:pStyle w:val="PL"/>
        <w:rPr>
          <w:snapToGrid w:val="0"/>
        </w:rPr>
      </w:pPr>
      <w:r w:rsidRPr="00C37D2B">
        <w:rPr>
          <w:snapToGrid w:val="0"/>
        </w:rPr>
        <w:tab/>
        <w:t>handoverTriggerChangeUpperLimit</w:t>
      </w:r>
      <w:r w:rsidRPr="00C37D2B">
        <w:rPr>
          <w:snapToGrid w:val="0"/>
        </w:rPr>
        <w:tab/>
      </w:r>
      <w:r w:rsidRPr="00C37D2B">
        <w:rPr>
          <w:snapToGrid w:val="0"/>
        </w:rPr>
        <w:tab/>
        <w:t>INTEGER (-20..20),</w:t>
      </w:r>
    </w:p>
    <w:p w14:paraId="4BFAFC1F" w14:textId="77777777" w:rsidR="00E205E1" w:rsidRPr="00C37D2B" w:rsidRDefault="00E205E1" w:rsidP="00E205E1">
      <w:pPr>
        <w:pStyle w:val="PL"/>
        <w:rPr>
          <w:snapToGrid w:val="0"/>
        </w:rPr>
      </w:pPr>
      <w:r w:rsidRPr="00C37D2B">
        <w:rPr>
          <w:snapToGrid w:val="0"/>
        </w:rPr>
        <w:tab/>
        <w:t>...</w:t>
      </w:r>
    </w:p>
    <w:p w14:paraId="76A70028" w14:textId="77777777" w:rsidR="00E205E1" w:rsidRPr="00C37D2B" w:rsidRDefault="00E205E1" w:rsidP="00E205E1">
      <w:pPr>
        <w:pStyle w:val="PL"/>
        <w:rPr>
          <w:snapToGrid w:val="0"/>
        </w:rPr>
      </w:pPr>
      <w:r w:rsidRPr="00C37D2B">
        <w:rPr>
          <w:snapToGrid w:val="0"/>
        </w:rPr>
        <w:t>}</w:t>
      </w:r>
    </w:p>
    <w:p w14:paraId="7FBE08FF" w14:textId="77777777" w:rsidR="00E205E1" w:rsidRPr="00C37D2B" w:rsidRDefault="00E205E1" w:rsidP="00E205E1">
      <w:pPr>
        <w:pStyle w:val="PL"/>
        <w:rPr>
          <w:snapToGrid w:val="0"/>
        </w:rPr>
      </w:pPr>
    </w:p>
    <w:p w14:paraId="386C1240" w14:textId="77777777" w:rsidR="00E205E1" w:rsidRPr="00C37D2B" w:rsidRDefault="00E205E1" w:rsidP="00E205E1">
      <w:pPr>
        <w:pStyle w:val="PL"/>
        <w:rPr>
          <w:snapToGrid w:val="0"/>
        </w:rPr>
      </w:pPr>
      <w:r w:rsidRPr="00C37D2B">
        <w:rPr>
          <w:snapToGrid w:val="0"/>
        </w:rPr>
        <w:t>MobilityParametersInformation ::= SEQUENCE {</w:t>
      </w:r>
    </w:p>
    <w:p w14:paraId="25050595" w14:textId="77777777" w:rsidR="00E205E1" w:rsidRPr="00C37D2B" w:rsidRDefault="00E205E1" w:rsidP="00E205E1">
      <w:pPr>
        <w:pStyle w:val="PL"/>
        <w:rPr>
          <w:snapToGrid w:val="0"/>
        </w:rPr>
      </w:pPr>
      <w:r w:rsidRPr="00C37D2B">
        <w:rPr>
          <w:snapToGrid w:val="0"/>
        </w:rPr>
        <w:tab/>
        <w:t>handoverTriggerChange</w:t>
      </w:r>
      <w:r w:rsidRPr="00C37D2B">
        <w:rPr>
          <w:snapToGrid w:val="0"/>
        </w:rPr>
        <w:tab/>
      </w:r>
      <w:r w:rsidRPr="00C37D2B">
        <w:rPr>
          <w:snapToGrid w:val="0"/>
        </w:rPr>
        <w:tab/>
      </w:r>
      <w:r w:rsidRPr="00C37D2B">
        <w:rPr>
          <w:snapToGrid w:val="0"/>
        </w:rPr>
        <w:tab/>
        <w:t>INTEGER (-20..20),</w:t>
      </w:r>
    </w:p>
    <w:p w14:paraId="4CB3E0EC" w14:textId="77777777" w:rsidR="00E205E1" w:rsidRPr="00C37D2B" w:rsidRDefault="00E205E1" w:rsidP="00E205E1">
      <w:pPr>
        <w:pStyle w:val="PL"/>
        <w:rPr>
          <w:snapToGrid w:val="0"/>
        </w:rPr>
      </w:pPr>
      <w:r w:rsidRPr="00C37D2B">
        <w:rPr>
          <w:snapToGrid w:val="0"/>
        </w:rPr>
        <w:tab/>
        <w:t>...</w:t>
      </w:r>
    </w:p>
    <w:p w14:paraId="2BC895A0" w14:textId="77777777" w:rsidR="00E205E1" w:rsidRPr="00C37D2B" w:rsidRDefault="00E205E1" w:rsidP="00E205E1">
      <w:pPr>
        <w:pStyle w:val="PL"/>
        <w:rPr>
          <w:snapToGrid w:val="0"/>
        </w:rPr>
      </w:pPr>
      <w:r w:rsidRPr="00C37D2B">
        <w:rPr>
          <w:snapToGrid w:val="0"/>
        </w:rPr>
        <w:t>}</w:t>
      </w:r>
    </w:p>
    <w:p w14:paraId="4920F770" w14:textId="77777777" w:rsidR="00E205E1" w:rsidRPr="00C37D2B" w:rsidRDefault="00E205E1" w:rsidP="00E205E1">
      <w:pPr>
        <w:pStyle w:val="PL"/>
        <w:rPr>
          <w:noProof w:val="0"/>
          <w:snapToGrid w:val="0"/>
        </w:rPr>
      </w:pPr>
    </w:p>
    <w:p w14:paraId="10C15523" w14:textId="77777777" w:rsidR="00E205E1" w:rsidRPr="00C37D2B" w:rsidRDefault="00E205E1" w:rsidP="00E205E1">
      <w:pPr>
        <w:pStyle w:val="PL"/>
        <w:rPr>
          <w:noProof w:val="0"/>
          <w:snapToGrid w:val="0"/>
        </w:rPr>
      </w:pPr>
      <w:r w:rsidRPr="00C37D2B">
        <w:rPr>
          <w:noProof w:val="0"/>
          <w:snapToGrid w:val="0"/>
        </w:rPr>
        <w:t xml:space="preserve">MultibandInfoList ::= SEQUENCE (SIZE(1..maxnoofBands)) OF BandInfo </w:t>
      </w:r>
    </w:p>
    <w:p w14:paraId="63EBE433" w14:textId="77777777" w:rsidR="00E205E1" w:rsidRPr="00C37D2B" w:rsidRDefault="00E205E1" w:rsidP="00E205E1">
      <w:pPr>
        <w:pStyle w:val="PL"/>
        <w:rPr>
          <w:noProof w:val="0"/>
          <w:snapToGrid w:val="0"/>
        </w:rPr>
      </w:pPr>
    </w:p>
    <w:p w14:paraId="6B9E531D" w14:textId="77777777" w:rsidR="00E205E1" w:rsidRPr="00C37D2B" w:rsidRDefault="00E205E1" w:rsidP="00E205E1">
      <w:pPr>
        <w:pStyle w:val="PL"/>
        <w:rPr>
          <w:snapToGrid w:val="0"/>
        </w:rPr>
      </w:pPr>
      <w:r w:rsidRPr="00C37D2B">
        <w:rPr>
          <w:rFonts w:cs="Courier New"/>
        </w:rPr>
        <w:t>MessageOversizeNotification</w:t>
      </w:r>
      <w:r w:rsidRPr="00C37D2B">
        <w:rPr>
          <w:snapToGrid w:val="0"/>
        </w:rPr>
        <w:t xml:space="preserve"> ::= SEQUENCE {</w:t>
      </w:r>
    </w:p>
    <w:p w14:paraId="33E77087" w14:textId="77777777" w:rsidR="00E205E1" w:rsidRPr="00C37D2B" w:rsidRDefault="00E205E1" w:rsidP="00E205E1">
      <w:pPr>
        <w:pStyle w:val="PL"/>
        <w:rPr>
          <w:rFonts w:cs="Courier New"/>
        </w:rPr>
      </w:pPr>
      <w:r w:rsidRPr="00C37D2B">
        <w:rPr>
          <w:lang w:eastAsia="zh-CN"/>
        </w:rPr>
        <w:tab/>
      </w:r>
      <w:r w:rsidRPr="00C37D2B">
        <w:rPr>
          <w:rFonts w:cs="Courier New"/>
        </w:rPr>
        <w:t>maximumCellListSize</w:t>
      </w:r>
      <w:r w:rsidRPr="00C37D2B">
        <w:rPr>
          <w:rFonts w:cs="Courier New"/>
        </w:rPr>
        <w:tab/>
      </w:r>
      <w:r w:rsidRPr="00C37D2B">
        <w:rPr>
          <w:rFonts w:cs="Courier New"/>
        </w:rPr>
        <w:tab/>
      </w:r>
      <w:r w:rsidRPr="00C37D2B">
        <w:rPr>
          <w:rFonts w:cs="Courier New"/>
        </w:rPr>
        <w:tab/>
      </w:r>
      <w:r w:rsidRPr="00C37D2B">
        <w:rPr>
          <w:rFonts w:cs="Courier New"/>
        </w:rPr>
        <w:tab/>
      </w:r>
      <w:r w:rsidRPr="00C37D2B">
        <w:rPr>
          <w:rFonts w:cs="Courier New"/>
        </w:rPr>
        <w:tab/>
      </w:r>
      <w:r w:rsidRPr="00C37D2B">
        <w:rPr>
          <w:rFonts w:cs="Courier New"/>
        </w:rPr>
        <w:tab/>
      </w:r>
      <w:r w:rsidRPr="00C37D2B">
        <w:rPr>
          <w:rFonts w:cs="Courier New"/>
        </w:rPr>
        <w:tab/>
      </w:r>
      <w:r w:rsidRPr="00C37D2B">
        <w:rPr>
          <w:rFonts w:cs="Courier New"/>
        </w:rPr>
        <w:tab/>
        <w:t>MaximumCellListSize,</w:t>
      </w:r>
    </w:p>
    <w:p w14:paraId="50D4C196" w14:textId="77777777" w:rsidR="00E205E1" w:rsidRDefault="00E205E1" w:rsidP="00E205E1">
      <w:pPr>
        <w:pStyle w:val="PL"/>
        <w:rPr>
          <w:rFonts w:cs="Courier New"/>
        </w:rPr>
      </w:pPr>
      <w:r w:rsidRPr="0091211B">
        <w:rPr>
          <w:rFonts w:cs="Courier New"/>
        </w:rPr>
        <w:tab/>
        <w:t>iE-Extensions</w:t>
      </w:r>
      <w:r w:rsidRPr="0091211B">
        <w:rPr>
          <w:rFonts w:cs="Courier New"/>
        </w:rPr>
        <w:tab/>
      </w:r>
      <w:r w:rsidRPr="0091211B">
        <w:rPr>
          <w:rFonts w:cs="Courier New"/>
        </w:rPr>
        <w:tab/>
      </w:r>
      <w:r w:rsidRPr="0091211B">
        <w:rPr>
          <w:rFonts w:cs="Courier New"/>
        </w:rPr>
        <w:tab/>
      </w:r>
      <w:r w:rsidRPr="0091211B">
        <w:rPr>
          <w:rFonts w:cs="Courier New"/>
        </w:rPr>
        <w:tab/>
      </w:r>
      <w:r w:rsidRPr="0091211B">
        <w:rPr>
          <w:rFonts w:cs="Courier New"/>
        </w:rPr>
        <w:tab/>
        <w:t xml:space="preserve">ProtocolExtensionContainer { {MessageOversizeNotification-ExtIEs} } </w:t>
      </w:r>
      <w:r w:rsidRPr="0091211B">
        <w:rPr>
          <w:rFonts w:cs="Courier New"/>
        </w:rPr>
        <w:tab/>
        <w:t>OPTIONAL,</w:t>
      </w:r>
    </w:p>
    <w:p w14:paraId="0D136978" w14:textId="77777777" w:rsidR="00E205E1" w:rsidRPr="00C37D2B" w:rsidRDefault="00E205E1" w:rsidP="00E205E1">
      <w:pPr>
        <w:pStyle w:val="PL"/>
        <w:rPr>
          <w:rFonts w:cs="Courier New"/>
        </w:rPr>
      </w:pPr>
      <w:r w:rsidRPr="00C37D2B">
        <w:rPr>
          <w:rFonts w:cs="Courier New"/>
        </w:rPr>
        <w:tab/>
        <w:t>...</w:t>
      </w:r>
    </w:p>
    <w:p w14:paraId="3CC1C921" w14:textId="77777777" w:rsidR="00E205E1" w:rsidRPr="00C37D2B" w:rsidRDefault="00E205E1" w:rsidP="00E205E1">
      <w:pPr>
        <w:pStyle w:val="PL"/>
        <w:rPr>
          <w:noProof w:val="0"/>
          <w:snapToGrid w:val="0"/>
          <w:lang w:eastAsia="zh-CN"/>
        </w:rPr>
      </w:pPr>
      <w:r w:rsidRPr="00C37D2B">
        <w:rPr>
          <w:rFonts w:cs="Courier New"/>
        </w:rPr>
        <w:t>}</w:t>
      </w:r>
    </w:p>
    <w:p w14:paraId="714DDB17" w14:textId="77777777" w:rsidR="00E205E1" w:rsidRDefault="00E205E1" w:rsidP="00E205E1">
      <w:pPr>
        <w:pStyle w:val="PL"/>
        <w:rPr>
          <w:rFonts w:eastAsia="DengXian"/>
          <w:snapToGrid w:val="0"/>
          <w:lang w:eastAsia="zh-CN"/>
        </w:rPr>
      </w:pPr>
    </w:p>
    <w:p w14:paraId="52DAF4F8" w14:textId="77777777" w:rsidR="00E205E1" w:rsidRPr="0091211B" w:rsidRDefault="00E205E1" w:rsidP="00E205E1">
      <w:pPr>
        <w:pStyle w:val="PL"/>
        <w:rPr>
          <w:rFonts w:eastAsia="DengXian"/>
          <w:snapToGrid w:val="0"/>
          <w:lang w:eastAsia="zh-CN"/>
        </w:rPr>
      </w:pPr>
      <w:r w:rsidRPr="0091211B">
        <w:rPr>
          <w:rFonts w:eastAsia="DengXian"/>
          <w:snapToGrid w:val="0"/>
          <w:lang w:eastAsia="zh-CN"/>
        </w:rPr>
        <w:t>MessageOversizeNotification-ExtIEs X2AP-PROTOCOL-EXTENSION ::= {</w:t>
      </w:r>
    </w:p>
    <w:p w14:paraId="34F4B26C" w14:textId="77777777" w:rsidR="00E205E1" w:rsidRPr="0091211B" w:rsidRDefault="00E205E1" w:rsidP="00E205E1">
      <w:pPr>
        <w:pStyle w:val="PL"/>
        <w:rPr>
          <w:rFonts w:eastAsia="DengXian"/>
          <w:snapToGrid w:val="0"/>
          <w:lang w:eastAsia="zh-CN"/>
        </w:rPr>
      </w:pPr>
      <w:r w:rsidRPr="0091211B">
        <w:rPr>
          <w:rFonts w:eastAsia="DengXian"/>
          <w:snapToGrid w:val="0"/>
          <w:lang w:eastAsia="zh-CN"/>
        </w:rPr>
        <w:tab/>
        <w:t>...</w:t>
      </w:r>
    </w:p>
    <w:p w14:paraId="2A6DBB64" w14:textId="77777777" w:rsidR="00E205E1" w:rsidRDefault="00E205E1" w:rsidP="00E205E1">
      <w:pPr>
        <w:pStyle w:val="PL"/>
        <w:rPr>
          <w:rFonts w:eastAsia="DengXian"/>
          <w:snapToGrid w:val="0"/>
          <w:lang w:eastAsia="zh-CN"/>
        </w:rPr>
      </w:pPr>
      <w:r w:rsidRPr="0091211B">
        <w:rPr>
          <w:rFonts w:eastAsia="DengXian"/>
          <w:snapToGrid w:val="0"/>
          <w:lang w:eastAsia="zh-CN"/>
        </w:rPr>
        <w:t>}</w:t>
      </w:r>
    </w:p>
    <w:p w14:paraId="4EBAC338" w14:textId="77777777" w:rsidR="00E205E1" w:rsidRPr="00C37D2B" w:rsidRDefault="00E205E1" w:rsidP="00E205E1">
      <w:pPr>
        <w:pStyle w:val="PL"/>
        <w:rPr>
          <w:rFonts w:eastAsia="DengXian"/>
          <w:snapToGrid w:val="0"/>
          <w:lang w:eastAsia="zh-CN"/>
        </w:rPr>
      </w:pPr>
    </w:p>
    <w:p w14:paraId="6DE017A7" w14:textId="77777777" w:rsidR="00E205E1" w:rsidRPr="00C37D2B" w:rsidRDefault="00E205E1" w:rsidP="00E205E1">
      <w:pPr>
        <w:pStyle w:val="PL"/>
        <w:rPr>
          <w:noProof w:val="0"/>
          <w:snapToGrid w:val="0"/>
        </w:rPr>
      </w:pPr>
      <w:r w:rsidRPr="00C37D2B">
        <w:rPr>
          <w:noProof w:val="0"/>
          <w:snapToGrid w:val="0"/>
        </w:rPr>
        <w:t>MaximumCellListSize ::= INTEGER(1..</w:t>
      </w:r>
      <w:r w:rsidRPr="00C37D2B">
        <w:rPr>
          <w:lang w:eastAsia="ja-JP"/>
        </w:rPr>
        <w:t>16384, ...</w:t>
      </w:r>
      <w:r w:rsidRPr="00C37D2B">
        <w:rPr>
          <w:noProof w:val="0"/>
          <w:snapToGrid w:val="0"/>
        </w:rPr>
        <w:t>)</w:t>
      </w:r>
    </w:p>
    <w:p w14:paraId="48F8597A" w14:textId="77777777" w:rsidR="00E205E1" w:rsidRPr="00C37D2B" w:rsidRDefault="00E205E1" w:rsidP="00E205E1">
      <w:pPr>
        <w:pStyle w:val="PL"/>
        <w:rPr>
          <w:noProof w:val="0"/>
          <w:snapToGrid w:val="0"/>
        </w:rPr>
      </w:pPr>
    </w:p>
    <w:p w14:paraId="7A8D883D" w14:textId="77777777" w:rsidR="00E205E1" w:rsidRPr="00C37D2B" w:rsidRDefault="00E205E1" w:rsidP="00E205E1">
      <w:pPr>
        <w:pStyle w:val="PL"/>
        <w:rPr>
          <w:noProof w:val="0"/>
          <w:snapToGrid w:val="0"/>
        </w:rPr>
      </w:pPr>
      <w:r w:rsidRPr="00C37D2B">
        <w:rPr>
          <w:noProof w:val="0"/>
          <w:snapToGrid w:val="0"/>
        </w:rPr>
        <w:t>BandInfo</w:t>
      </w:r>
      <w:r w:rsidRPr="00C37D2B">
        <w:rPr>
          <w:noProof w:val="0"/>
          <w:snapToGrid w:val="0"/>
        </w:rPr>
        <w:tab/>
        <w:t>::= SEQUENCE {</w:t>
      </w:r>
    </w:p>
    <w:p w14:paraId="22B09415" w14:textId="77777777" w:rsidR="00E205E1" w:rsidRPr="00C37D2B" w:rsidRDefault="00E205E1" w:rsidP="00E205E1">
      <w:pPr>
        <w:pStyle w:val="PL"/>
        <w:rPr>
          <w:noProof w:val="0"/>
          <w:snapToGrid w:val="0"/>
        </w:rPr>
      </w:pPr>
      <w:r w:rsidRPr="00C37D2B">
        <w:rPr>
          <w:noProof w:val="0"/>
          <w:snapToGrid w:val="0"/>
        </w:rPr>
        <w:tab/>
        <w:t>freqBandIndicator</w:t>
      </w:r>
      <w:r w:rsidRPr="00C37D2B">
        <w:rPr>
          <w:noProof w:val="0"/>
          <w:snapToGrid w:val="0"/>
        </w:rPr>
        <w:tab/>
      </w:r>
      <w:r w:rsidRPr="00C37D2B">
        <w:rPr>
          <w:noProof w:val="0"/>
          <w:snapToGrid w:val="0"/>
        </w:rPr>
        <w:tab/>
        <w:t>FreqBandIndicator,</w:t>
      </w:r>
    </w:p>
    <w:p w14:paraId="6B2DB049"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t xml:space="preserve">ProtocolExtensionContainer { {BandInfo-ExtIEs} } </w:t>
      </w:r>
      <w:r w:rsidRPr="00C37D2B">
        <w:rPr>
          <w:noProof w:val="0"/>
          <w:snapToGrid w:val="0"/>
        </w:rPr>
        <w:tab/>
        <w:t>OPTIONAL,</w:t>
      </w:r>
    </w:p>
    <w:p w14:paraId="52D0C55F" w14:textId="77777777" w:rsidR="00E205E1" w:rsidRPr="00C37D2B" w:rsidRDefault="00E205E1" w:rsidP="00E205E1">
      <w:pPr>
        <w:pStyle w:val="PL"/>
        <w:rPr>
          <w:noProof w:val="0"/>
          <w:snapToGrid w:val="0"/>
        </w:rPr>
      </w:pPr>
      <w:r w:rsidRPr="00C37D2B">
        <w:rPr>
          <w:noProof w:val="0"/>
          <w:snapToGrid w:val="0"/>
        </w:rPr>
        <w:tab/>
        <w:t>...</w:t>
      </w:r>
    </w:p>
    <w:p w14:paraId="2E30BA3C" w14:textId="77777777" w:rsidR="00E205E1" w:rsidRPr="00C37D2B" w:rsidRDefault="00E205E1" w:rsidP="00E205E1">
      <w:pPr>
        <w:pStyle w:val="PL"/>
        <w:rPr>
          <w:noProof w:val="0"/>
          <w:snapToGrid w:val="0"/>
        </w:rPr>
      </w:pPr>
      <w:r w:rsidRPr="00C37D2B">
        <w:rPr>
          <w:noProof w:val="0"/>
          <w:snapToGrid w:val="0"/>
        </w:rPr>
        <w:t>}</w:t>
      </w:r>
    </w:p>
    <w:p w14:paraId="1E6558C8" w14:textId="77777777" w:rsidR="00E205E1" w:rsidRPr="00C37D2B" w:rsidRDefault="00E205E1" w:rsidP="00E205E1">
      <w:pPr>
        <w:pStyle w:val="PL"/>
        <w:rPr>
          <w:noProof w:val="0"/>
          <w:snapToGrid w:val="0"/>
        </w:rPr>
      </w:pPr>
    </w:p>
    <w:p w14:paraId="310BA0FC" w14:textId="77777777" w:rsidR="00E205E1" w:rsidRPr="00C37D2B" w:rsidRDefault="00E205E1" w:rsidP="00E205E1">
      <w:pPr>
        <w:pStyle w:val="PL"/>
        <w:rPr>
          <w:noProof w:val="0"/>
          <w:snapToGrid w:val="0"/>
        </w:rPr>
      </w:pPr>
      <w:r w:rsidRPr="00C37D2B">
        <w:rPr>
          <w:noProof w:val="0"/>
          <w:snapToGrid w:val="0"/>
        </w:rPr>
        <w:t>BandInfo-ExtIEs X2AP-PROTOCOL-EXTENSION ::= {</w:t>
      </w:r>
    </w:p>
    <w:p w14:paraId="262BC375" w14:textId="77777777" w:rsidR="00E205E1" w:rsidRPr="00C37D2B" w:rsidRDefault="00E205E1" w:rsidP="00E205E1">
      <w:pPr>
        <w:pStyle w:val="PL"/>
        <w:rPr>
          <w:noProof w:val="0"/>
          <w:snapToGrid w:val="0"/>
        </w:rPr>
      </w:pPr>
      <w:r w:rsidRPr="00C37D2B">
        <w:rPr>
          <w:noProof w:val="0"/>
          <w:snapToGrid w:val="0"/>
        </w:rPr>
        <w:tab/>
        <w:t>...</w:t>
      </w:r>
    </w:p>
    <w:p w14:paraId="77F62628" w14:textId="77777777" w:rsidR="00E205E1" w:rsidRPr="00C37D2B" w:rsidRDefault="00E205E1" w:rsidP="00E205E1">
      <w:pPr>
        <w:pStyle w:val="PL"/>
        <w:rPr>
          <w:noProof w:val="0"/>
          <w:snapToGrid w:val="0"/>
        </w:rPr>
      </w:pPr>
      <w:r w:rsidRPr="00C37D2B">
        <w:rPr>
          <w:noProof w:val="0"/>
          <w:snapToGrid w:val="0"/>
        </w:rPr>
        <w:t>}</w:t>
      </w:r>
    </w:p>
    <w:p w14:paraId="3922D7C0" w14:textId="77777777" w:rsidR="00E205E1" w:rsidRPr="00C37D2B" w:rsidRDefault="00E205E1" w:rsidP="00E205E1">
      <w:pPr>
        <w:pStyle w:val="PL"/>
        <w:rPr>
          <w:noProof w:val="0"/>
          <w:snapToGrid w:val="0"/>
        </w:rPr>
      </w:pPr>
    </w:p>
    <w:p w14:paraId="08BBA71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MeNBtoSgNBContainer ::= OCTET STRING</w:t>
      </w:r>
    </w:p>
    <w:p w14:paraId="2206A627" w14:textId="77777777" w:rsidR="00E205E1" w:rsidRPr="00C37D2B" w:rsidRDefault="00E205E1" w:rsidP="00E205E1">
      <w:pPr>
        <w:pStyle w:val="PL"/>
        <w:rPr>
          <w:rFonts w:eastAsia="DengXian"/>
          <w:snapToGrid w:val="0"/>
          <w:lang w:eastAsia="zh-CN"/>
        </w:rPr>
      </w:pPr>
    </w:p>
    <w:p w14:paraId="7420FCD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SplitSRBs ::= ENUMERATED {srb1, srb2, srb1and2, ...}</w:t>
      </w:r>
    </w:p>
    <w:p w14:paraId="309163D5" w14:textId="77777777" w:rsidR="00E205E1" w:rsidRPr="00C37D2B" w:rsidRDefault="00E205E1" w:rsidP="00E205E1">
      <w:pPr>
        <w:pStyle w:val="PL"/>
        <w:rPr>
          <w:rFonts w:eastAsia="DengXian"/>
          <w:snapToGrid w:val="0"/>
          <w:lang w:eastAsia="zh-CN"/>
        </w:rPr>
      </w:pPr>
    </w:p>
    <w:p w14:paraId="54AFA90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SplitSRB ::= SEQUENCE {</w:t>
      </w:r>
    </w:p>
    <w:p w14:paraId="71F4A31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xml:space="preserve">rrcContainer </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RRCContainer</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5122C8D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srbType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SRBType,</w:t>
      </w:r>
    </w:p>
    <w:p w14:paraId="3E7F74D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deliveryStatus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DeliveryStatus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3AB301D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{SplitSRB-ExtIEs} } OPTIONAL,</w:t>
      </w:r>
    </w:p>
    <w:p w14:paraId="0059D6B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18E126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263D10F" w14:textId="77777777" w:rsidR="00E205E1" w:rsidRPr="00C37D2B" w:rsidRDefault="00E205E1" w:rsidP="00E205E1">
      <w:pPr>
        <w:pStyle w:val="PL"/>
        <w:rPr>
          <w:rFonts w:eastAsia="DengXian" w:cs="Courier New"/>
          <w:snapToGrid w:val="0"/>
          <w:lang w:eastAsia="zh-CN"/>
        </w:rPr>
      </w:pPr>
    </w:p>
    <w:p w14:paraId="1A57E8A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SplitSRB-ExtIEs X2AP-PROTOCOL-EXTENSION ::= {</w:t>
      </w:r>
    </w:p>
    <w:p w14:paraId="3985F1A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29521B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E3A56ED" w14:textId="77777777" w:rsidR="00E205E1" w:rsidRPr="00C37D2B" w:rsidRDefault="00E205E1" w:rsidP="00E205E1">
      <w:pPr>
        <w:pStyle w:val="PL"/>
        <w:rPr>
          <w:rFonts w:eastAsia="DengXian" w:cs="Courier New"/>
          <w:snapToGrid w:val="0"/>
          <w:lang w:eastAsia="zh-CN"/>
        </w:rPr>
      </w:pPr>
    </w:p>
    <w:p w14:paraId="6F256A7B"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N</w:t>
      </w:r>
    </w:p>
    <w:p w14:paraId="0972ED38" w14:textId="77777777" w:rsidR="00E205E1" w:rsidRPr="00C37D2B" w:rsidRDefault="00E205E1" w:rsidP="00E205E1">
      <w:pPr>
        <w:pStyle w:val="PL"/>
        <w:rPr>
          <w:noProof w:val="0"/>
          <w:snapToGrid w:val="0"/>
        </w:rPr>
      </w:pPr>
    </w:p>
    <w:p w14:paraId="19032CA0" w14:textId="77777777" w:rsidR="00E205E1" w:rsidRPr="00C37D2B" w:rsidRDefault="00E205E1" w:rsidP="00E205E1">
      <w:pPr>
        <w:pStyle w:val="PL"/>
        <w:rPr>
          <w:noProof w:val="0"/>
          <w:snapToGrid w:val="0"/>
        </w:rPr>
      </w:pPr>
      <w:r w:rsidRPr="00C37D2B">
        <w:rPr>
          <w:noProof w:val="0"/>
          <w:snapToGrid w:val="0"/>
        </w:rPr>
        <w:t>NBIoT-UL-DL-AlignmentOffset ::= ENUMERATED {</w:t>
      </w:r>
    </w:p>
    <w:p w14:paraId="29D3C134" w14:textId="77777777" w:rsidR="00E205E1" w:rsidRPr="00C37D2B" w:rsidRDefault="00E205E1" w:rsidP="00E205E1">
      <w:pPr>
        <w:pStyle w:val="PL"/>
        <w:rPr>
          <w:noProof w:val="0"/>
          <w:snapToGrid w:val="0"/>
        </w:rPr>
      </w:pPr>
      <w:r w:rsidRPr="00C37D2B">
        <w:rPr>
          <w:noProof w:val="0"/>
          <w:snapToGrid w:val="0"/>
        </w:rPr>
        <w:tab/>
        <w:t>khz-7dot5,</w:t>
      </w:r>
    </w:p>
    <w:p w14:paraId="3BA7C1E1" w14:textId="77777777" w:rsidR="00E205E1" w:rsidRPr="00C37D2B" w:rsidRDefault="00E205E1" w:rsidP="00E205E1">
      <w:pPr>
        <w:pStyle w:val="PL"/>
        <w:rPr>
          <w:noProof w:val="0"/>
          <w:snapToGrid w:val="0"/>
        </w:rPr>
      </w:pPr>
      <w:r w:rsidRPr="00C37D2B">
        <w:rPr>
          <w:noProof w:val="0"/>
          <w:snapToGrid w:val="0"/>
        </w:rPr>
        <w:tab/>
        <w:t>khz0,</w:t>
      </w:r>
    </w:p>
    <w:p w14:paraId="2DC5B459" w14:textId="77777777" w:rsidR="00E205E1" w:rsidRPr="00C37D2B" w:rsidRDefault="00E205E1" w:rsidP="00E205E1">
      <w:pPr>
        <w:pStyle w:val="PL"/>
        <w:rPr>
          <w:noProof w:val="0"/>
          <w:snapToGrid w:val="0"/>
        </w:rPr>
      </w:pPr>
      <w:r w:rsidRPr="00C37D2B">
        <w:rPr>
          <w:noProof w:val="0"/>
          <w:snapToGrid w:val="0"/>
        </w:rPr>
        <w:tab/>
        <w:t>khz7dot5,</w:t>
      </w:r>
    </w:p>
    <w:p w14:paraId="14A48B7B" w14:textId="77777777" w:rsidR="00E205E1" w:rsidRPr="00C37D2B" w:rsidRDefault="00E205E1" w:rsidP="00E205E1">
      <w:pPr>
        <w:pStyle w:val="PL"/>
        <w:rPr>
          <w:noProof w:val="0"/>
          <w:snapToGrid w:val="0"/>
        </w:rPr>
      </w:pPr>
      <w:r w:rsidRPr="00C37D2B">
        <w:rPr>
          <w:noProof w:val="0"/>
          <w:snapToGrid w:val="0"/>
        </w:rPr>
        <w:tab/>
        <w:t>...</w:t>
      </w:r>
    </w:p>
    <w:p w14:paraId="0787BCA9" w14:textId="77777777" w:rsidR="00E205E1" w:rsidRPr="00C37D2B" w:rsidRDefault="00E205E1" w:rsidP="00E205E1">
      <w:pPr>
        <w:pStyle w:val="PL"/>
        <w:rPr>
          <w:noProof w:val="0"/>
          <w:snapToGrid w:val="0"/>
        </w:rPr>
      </w:pPr>
      <w:r w:rsidRPr="00C37D2B">
        <w:rPr>
          <w:noProof w:val="0"/>
          <w:snapToGrid w:val="0"/>
        </w:rPr>
        <w:t>}</w:t>
      </w:r>
    </w:p>
    <w:p w14:paraId="7D5D641A" w14:textId="77777777" w:rsidR="00E205E1" w:rsidRPr="00C37D2B" w:rsidRDefault="00E205E1" w:rsidP="00E205E1">
      <w:pPr>
        <w:pStyle w:val="PL"/>
        <w:rPr>
          <w:noProof w:val="0"/>
          <w:snapToGrid w:val="0"/>
        </w:rPr>
      </w:pPr>
    </w:p>
    <w:p w14:paraId="02D628F1" w14:textId="77777777" w:rsidR="00E205E1" w:rsidRDefault="00E205E1" w:rsidP="00E205E1">
      <w:pPr>
        <w:pStyle w:val="PL"/>
        <w:spacing w:line="0" w:lineRule="atLeast"/>
        <w:rPr>
          <w:noProof w:val="0"/>
          <w:snapToGrid w:val="0"/>
        </w:rPr>
      </w:pPr>
      <w:r w:rsidRPr="00616B86">
        <w:rPr>
          <w:noProof w:val="0"/>
          <w:snapToGrid w:val="0"/>
        </w:rPr>
        <w:t>NBIoT-RLF-Report-Container ::= OCTET STRING</w:t>
      </w:r>
    </w:p>
    <w:p w14:paraId="6CED63D0" w14:textId="77777777" w:rsidR="00E205E1" w:rsidRDefault="00E205E1" w:rsidP="00E205E1">
      <w:pPr>
        <w:pStyle w:val="PL"/>
        <w:spacing w:line="0" w:lineRule="atLeast"/>
        <w:rPr>
          <w:noProof w:val="0"/>
          <w:snapToGrid w:val="0"/>
        </w:rPr>
      </w:pPr>
    </w:p>
    <w:p w14:paraId="6A1B2098" w14:textId="77777777" w:rsidR="00E205E1" w:rsidRPr="00C37D2B" w:rsidRDefault="00E205E1" w:rsidP="00E205E1">
      <w:pPr>
        <w:pStyle w:val="PL"/>
        <w:rPr>
          <w:rFonts w:cs="Courier New"/>
          <w:noProof w:val="0"/>
          <w:szCs w:val="16"/>
        </w:rPr>
      </w:pPr>
      <w:r w:rsidRPr="00C37D2B">
        <w:rPr>
          <w:rFonts w:cs="Courier New"/>
          <w:noProof w:val="0"/>
          <w:szCs w:val="16"/>
        </w:rPr>
        <w:t>Neighbour-Information ::= SEQUENCE (SIZE (0..maxnoofNeighbours)) OF SEQUENCE {</w:t>
      </w:r>
    </w:p>
    <w:p w14:paraId="2DBE45B4" w14:textId="77777777" w:rsidR="00E205E1" w:rsidRPr="00C37D2B" w:rsidRDefault="00E205E1" w:rsidP="00E205E1">
      <w:pPr>
        <w:pStyle w:val="PL"/>
        <w:rPr>
          <w:rFonts w:cs="Courier New"/>
          <w:noProof w:val="0"/>
          <w:szCs w:val="16"/>
        </w:rPr>
      </w:pPr>
      <w:r w:rsidRPr="00C37D2B">
        <w:rPr>
          <w:rFonts w:cs="Courier New"/>
          <w:noProof w:val="0"/>
          <w:szCs w:val="16"/>
        </w:rPr>
        <w:tab/>
        <w:t>eCGI</w:t>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t>ECGI,</w:t>
      </w:r>
    </w:p>
    <w:p w14:paraId="7784E61A" w14:textId="77777777" w:rsidR="00E205E1" w:rsidRPr="00C37D2B" w:rsidRDefault="00E205E1" w:rsidP="00E205E1">
      <w:pPr>
        <w:pStyle w:val="PL"/>
        <w:rPr>
          <w:rFonts w:cs="Courier New"/>
          <w:noProof w:val="0"/>
          <w:szCs w:val="16"/>
        </w:rPr>
      </w:pPr>
      <w:r w:rsidRPr="00C37D2B">
        <w:rPr>
          <w:rFonts w:cs="Courier New"/>
          <w:noProof w:val="0"/>
          <w:szCs w:val="16"/>
        </w:rPr>
        <w:tab/>
        <w:t>pCI</w:t>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t>PCI,</w:t>
      </w:r>
    </w:p>
    <w:p w14:paraId="407C59DF" w14:textId="77777777" w:rsidR="00E205E1" w:rsidRPr="00C37D2B" w:rsidRDefault="00E205E1" w:rsidP="00E205E1">
      <w:pPr>
        <w:pStyle w:val="PL"/>
        <w:rPr>
          <w:rFonts w:cs="Courier New"/>
          <w:noProof w:val="0"/>
          <w:szCs w:val="16"/>
        </w:rPr>
      </w:pPr>
      <w:r w:rsidRPr="00C37D2B">
        <w:rPr>
          <w:rFonts w:cs="Courier New"/>
          <w:noProof w:val="0"/>
          <w:szCs w:val="16"/>
        </w:rPr>
        <w:tab/>
        <w:t>eARFCN</w:t>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t>EARFCN,</w:t>
      </w:r>
    </w:p>
    <w:p w14:paraId="7D90A589" w14:textId="77777777" w:rsidR="00E205E1" w:rsidRPr="00C37D2B" w:rsidRDefault="00E205E1" w:rsidP="00E205E1">
      <w:pPr>
        <w:pStyle w:val="PL"/>
        <w:rPr>
          <w:rFonts w:cs="Courier New"/>
          <w:noProof w:val="0"/>
          <w:szCs w:val="16"/>
        </w:rPr>
      </w:pPr>
      <w:r w:rsidRPr="00C37D2B">
        <w:rPr>
          <w:rFonts w:cs="Courier New"/>
          <w:noProof w:val="0"/>
          <w:szCs w:val="16"/>
        </w:rPr>
        <w:tab/>
        <w:t>iE-Extensions</w:t>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t>ProtocolExtensionContainer { {Neighbour-Information-ExtIEs} } OPTIONAL,</w:t>
      </w:r>
    </w:p>
    <w:p w14:paraId="312B7DB2" w14:textId="77777777" w:rsidR="00E205E1" w:rsidRPr="00C37D2B" w:rsidRDefault="00E205E1" w:rsidP="00E205E1">
      <w:pPr>
        <w:pStyle w:val="PL"/>
        <w:rPr>
          <w:rFonts w:cs="Courier New"/>
          <w:noProof w:val="0"/>
          <w:szCs w:val="16"/>
        </w:rPr>
      </w:pPr>
      <w:r w:rsidRPr="00C37D2B">
        <w:rPr>
          <w:rFonts w:cs="Courier New"/>
          <w:noProof w:val="0"/>
          <w:szCs w:val="16"/>
        </w:rPr>
        <w:tab/>
        <w:t>...</w:t>
      </w:r>
    </w:p>
    <w:p w14:paraId="6C81D221" w14:textId="77777777" w:rsidR="00E205E1" w:rsidRPr="00C37D2B" w:rsidRDefault="00E205E1" w:rsidP="00E205E1">
      <w:pPr>
        <w:pStyle w:val="PL"/>
        <w:rPr>
          <w:rFonts w:cs="Courier New"/>
          <w:noProof w:val="0"/>
          <w:szCs w:val="16"/>
        </w:rPr>
      </w:pPr>
      <w:r w:rsidRPr="00C37D2B">
        <w:rPr>
          <w:rFonts w:cs="Courier New"/>
          <w:noProof w:val="0"/>
          <w:szCs w:val="16"/>
        </w:rPr>
        <w:t>}</w:t>
      </w:r>
    </w:p>
    <w:p w14:paraId="4B672C3B" w14:textId="77777777" w:rsidR="00E205E1" w:rsidRPr="00C37D2B" w:rsidRDefault="00E205E1" w:rsidP="00E205E1">
      <w:pPr>
        <w:pStyle w:val="PL"/>
        <w:rPr>
          <w:noProof w:val="0"/>
          <w:szCs w:val="18"/>
        </w:rPr>
      </w:pPr>
    </w:p>
    <w:p w14:paraId="5018B12B" w14:textId="77777777" w:rsidR="00E205E1" w:rsidRPr="00C37D2B" w:rsidRDefault="00E205E1" w:rsidP="00E205E1">
      <w:pPr>
        <w:pStyle w:val="PL"/>
        <w:rPr>
          <w:noProof w:val="0"/>
          <w:snapToGrid w:val="0"/>
        </w:rPr>
      </w:pPr>
      <w:r w:rsidRPr="00C37D2B">
        <w:rPr>
          <w:noProof w:val="0"/>
        </w:rPr>
        <w:t>Neighbour-</w:t>
      </w:r>
      <w:r w:rsidRPr="00C37D2B">
        <w:rPr>
          <w:bCs/>
          <w:noProof w:val="0"/>
        </w:rPr>
        <w:t>Information</w:t>
      </w:r>
      <w:r w:rsidRPr="00C37D2B">
        <w:rPr>
          <w:noProof w:val="0"/>
          <w:snapToGrid w:val="0"/>
        </w:rPr>
        <w:t>-ExtIEs X2AP-PROTOCOL-EXTENSION ::= {</w:t>
      </w:r>
    </w:p>
    <w:p w14:paraId="5E51A160" w14:textId="77777777" w:rsidR="00E205E1" w:rsidRPr="00C37D2B" w:rsidRDefault="00E205E1" w:rsidP="00E205E1">
      <w:pPr>
        <w:pStyle w:val="PL"/>
        <w:rPr>
          <w:noProof w:val="0"/>
          <w:snapToGrid w:val="0"/>
        </w:rPr>
      </w:pPr>
      <w:r w:rsidRPr="00C37D2B">
        <w:rPr>
          <w:noProof w:val="0"/>
          <w:snapToGrid w:val="0"/>
        </w:rPr>
        <w:tab/>
        <w:t>{ ID id-NeighbourTAC</w:t>
      </w:r>
      <w:r w:rsidRPr="00C37D2B">
        <w:rPr>
          <w:noProof w:val="0"/>
          <w:snapToGrid w:val="0"/>
        </w:rPr>
        <w:tab/>
      </w:r>
      <w:r w:rsidRPr="00C37D2B">
        <w:rPr>
          <w:noProof w:val="0"/>
          <w:snapToGrid w:val="0"/>
        </w:rPr>
        <w:tab/>
        <w:t>CRITICALITY ignore</w:t>
      </w:r>
      <w:r w:rsidRPr="00C37D2B">
        <w:rPr>
          <w:noProof w:val="0"/>
          <w:snapToGrid w:val="0"/>
        </w:rPr>
        <w:tab/>
        <w:t>EXTENSION TAC</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CA8C925" w14:textId="77777777" w:rsidR="00E205E1" w:rsidRPr="00C37D2B" w:rsidRDefault="00E205E1" w:rsidP="00E205E1">
      <w:pPr>
        <w:pStyle w:val="PL"/>
        <w:rPr>
          <w:noProof w:val="0"/>
          <w:snapToGrid w:val="0"/>
        </w:rPr>
      </w:pPr>
      <w:r w:rsidRPr="00C37D2B">
        <w:rPr>
          <w:noProof w:val="0"/>
          <w:snapToGrid w:val="0"/>
        </w:rPr>
        <w:tab/>
        <w:t>{ ID id-eARFCNExtension</w:t>
      </w:r>
      <w:r w:rsidRPr="00C37D2B">
        <w:rPr>
          <w:noProof w:val="0"/>
          <w:snapToGrid w:val="0"/>
        </w:rPr>
        <w:tab/>
      </w:r>
      <w:r w:rsidRPr="00C37D2B">
        <w:rPr>
          <w:noProof w:val="0"/>
          <w:snapToGrid w:val="0"/>
        </w:rPr>
        <w:tab/>
        <w:t>CRITICALITY reject</w:t>
      </w:r>
      <w:r w:rsidRPr="00C37D2B">
        <w:rPr>
          <w:noProof w:val="0"/>
          <w:snapToGrid w:val="0"/>
        </w:rPr>
        <w:tab/>
        <w:t>EXTENSION EARFCNExtension</w:t>
      </w:r>
      <w:r w:rsidRPr="00C37D2B">
        <w:rPr>
          <w:noProof w:val="0"/>
          <w:snapToGrid w:val="0"/>
        </w:rPr>
        <w:tab/>
        <w:t>PRESENCE optional},</w:t>
      </w:r>
    </w:p>
    <w:p w14:paraId="72399882" w14:textId="77777777" w:rsidR="00E205E1" w:rsidRPr="00C37D2B" w:rsidRDefault="00E205E1" w:rsidP="00E205E1">
      <w:pPr>
        <w:pStyle w:val="PL"/>
        <w:rPr>
          <w:noProof w:val="0"/>
          <w:snapToGrid w:val="0"/>
        </w:rPr>
      </w:pPr>
      <w:r w:rsidRPr="00C37D2B">
        <w:rPr>
          <w:noProof w:val="0"/>
          <w:snapToGrid w:val="0"/>
        </w:rPr>
        <w:tab/>
        <w:t>...</w:t>
      </w:r>
    </w:p>
    <w:p w14:paraId="269CAE09" w14:textId="77777777" w:rsidR="00E205E1" w:rsidRPr="00C37D2B" w:rsidRDefault="00E205E1" w:rsidP="00E205E1">
      <w:pPr>
        <w:pStyle w:val="PL"/>
        <w:rPr>
          <w:noProof w:val="0"/>
          <w:snapToGrid w:val="0"/>
        </w:rPr>
      </w:pPr>
      <w:r w:rsidRPr="00C37D2B">
        <w:rPr>
          <w:noProof w:val="0"/>
          <w:snapToGrid w:val="0"/>
        </w:rPr>
        <w:t>}</w:t>
      </w:r>
    </w:p>
    <w:p w14:paraId="63CD5E04" w14:textId="77777777" w:rsidR="00E205E1" w:rsidRPr="00C37D2B" w:rsidRDefault="00E205E1" w:rsidP="00E205E1">
      <w:pPr>
        <w:pStyle w:val="PL"/>
        <w:rPr>
          <w:noProof w:val="0"/>
          <w:snapToGrid w:val="0"/>
        </w:rPr>
      </w:pPr>
    </w:p>
    <w:p w14:paraId="589CBBFC" w14:textId="77777777" w:rsidR="00E205E1" w:rsidRPr="00C37D2B" w:rsidRDefault="00E205E1" w:rsidP="00E205E1">
      <w:pPr>
        <w:pStyle w:val="PL"/>
        <w:rPr>
          <w:noProof w:val="0"/>
          <w:snapToGrid w:val="0"/>
        </w:rPr>
      </w:pPr>
      <w:r w:rsidRPr="00C37D2B">
        <w:rPr>
          <w:noProof w:val="0"/>
          <w:snapToGrid w:val="0"/>
        </w:rPr>
        <w:t>NextHopChainingCount ::= INTEGER (0..7)</w:t>
      </w:r>
    </w:p>
    <w:p w14:paraId="0FE4880B" w14:textId="77777777" w:rsidR="00E205E1" w:rsidRPr="00C37D2B" w:rsidRDefault="00E205E1" w:rsidP="00E205E1">
      <w:pPr>
        <w:pStyle w:val="PL"/>
        <w:rPr>
          <w:noProof w:val="0"/>
          <w:snapToGrid w:val="0"/>
        </w:rPr>
      </w:pPr>
    </w:p>
    <w:p w14:paraId="4D43CB23" w14:textId="77777777" w:rsidR="00E205E1" w:rsidRPr="00C37D2B" w:rsidRDefault="00E205E1" w:rsidP="00E205E1">
      <w:pPr>
        <w:pStyle w:val="PL"/>
        <w:rPr>
          <w:snapToGrid w:val="0"/>
        </w:rPr>
      </w:pPr>
      <w:r w:rsidRPr="00C37D2B">
        <w:rPr>
          <w:lang w:eastAsia="zh-CN"/>
        </w:rPr>
        <w:t>NewDRBIDrequest</w:t>
      </w:r>
      <w:r w:rsidRPr="00C37D2B">
        <w:rPr>
          <w:snapToGrid w:val="0"/>
        </w:rPr>
        <w:t>::= ENUMERATED {</w:t>
      </w:r>
      <w:r w:rsidRPr="00C37D2B">
        <w:rPr>
          <w:snapToGrid w:val="0"/>
          <w:lang w:eastAsia="zh-CN"/>
        </w:rPr>
        <w:t>true</w:t>
      </w:r>
      <w:r w:rsidRPr="00C37D2B">
        <w:rPr>
          <w:snapToGrid w:val="0"/>
        </w:rPr>
        <w:t>, ...}</w:t>
      </w:r>
    </w:p>
    <w:p w14:paraId="3CD4DFF2" w14:textId="77777777" w:rsidR="00E205E1" w:rsidRPr="00C37D2B" w:rsidRDefault="00E205E1" w:rsidP="00E205E1">
      <w:pPr>
        <w:pStyle w:val="PL"/>
        <w:rPr>
          <w:noProof w:val="0"/>
          <w:snapToGrid w:val="0"/>
        </w:rPr>
      </w:pPr>
    </w:p>
    <w:p w14:paraId="4DA025C6" w14:textId="77777777" w:rsidR="00E205E1" w:rsidRPr="00C37D2B" w:rsidRDefault="00E205E1" w:rsidP="00E205E1">
      <w:pPr>
        <w:pStyle w:val="PL"/>
        <w:rPr>
          <w:noProof w:val="0"/>
          <w:snapToGrid w:val="0"/>
        </w:rPr>
      </w:pPr>
      <w:r w:rsidRPr="00C37D2B">
        <w:rPr>
          <w:noProof w:val="0"/>
          <w:snapToGrid w:val="0"/>
        </w:rPr>
        <w:t>Number-of-Antennaports</w:t>
      </w:r>
      <w:r w:rsidRPr="00C37D2B">
        <w:rPr>
          <w:noProof w:val="0"/>
        </w:rPr>
        <w:t xml:space="preserve"> ::= </w:t>
      </w:r>
      <w:r w:rsidRPr="00C37D2B">
        <w:rPr>
          <w:noProof w:val="0"/>
          <w:snapToGrid w:val="0"/>
        </w:rPr>
        <w:t>ENUMERATED {</w:t>
      </w:r>
    </w:p>
    <w:p w14:paraId="13D5F520"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an1,</w:t>
      </w:r>
    </w:p>
    <w:p w14:paraId="12297816" w14:textId="77777777" w:rsidR="00E205E1" w:rsidRPr="00C37D2B" w:rsidRDefault="00E205E1" w:rsidP="00E205E1">
      <w:pPr>
        <w:pStyle w:val="PL"/>
        <w:rPr>
          <w:noProof w:val="0"/>
          <w:snapToGrid w:val="0"/>
        </w:rPr>
      </w:pPr>
      <w:r w:rsidRPr="00C37D2B">
        <w:rPr>
          <w:noProof w:val="0"/>
          <w:snapToGrid w:val="0"/>
        </w:rPr>
        <w:tab/>
        <w:t xml:space="preserve"> </w:t>
      </w:r>
      <w:r w:rsidRPr="00C37D2B">
        <w:rPr>
          <w:noProof w:val="0"/>
          <w:snapToGrid w:val="0"/>
        </w:rPr>
        <w:tab/>
        <w:t>an2,</w:t>
      </w:r>
    </w:p>
    <w:p w14:paraId="5BF0A4F4"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an4,</w:t>
      </w:r>
    </w:p>
    <w:p w14:paraId="39F510FD"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w:t>
      </w:r>
    </w:p>
    <w:p w14:paraId="0999866A" w14:textId="77777777" w:rsidR="00E205E1" w:rsidRPr="00C37D2B" w:rsidRDefault="00E205E1" w:rsidP="00E205E1">
      <w:pPr>
        <w:pStyle w:val="PL"/>
        <w:rPr>
          <w:noProof w:val="0"/>
          <w:snapToGrid w:val="0"/>
        </w:rPr>
      </w:pPr>
      <w:r w:rsidRPr="00C37D2B">
        <w:rPr>
          <w:noProof w:val="0"/>
          <w:snapToGrid w:val="0"/>
        </w:rPr>
        <w:t>}</w:t>
      </w:r>
    </w:p>
    <w:p w14:paraId="61C65571" w14:textId="77777777" w:rsidR="00E205E1" w:rsidRDefault="00E205E1" w:rsidP="00E205E1">
      <w:pPr>
        <w:pStyle w:val="PL"/>
        <w:rPr>
          <w:snapToGrid w:val="0"/>
          <w:lang w:eastAsia="zh-CN"/>
        </w:rPr>
      </w:pPr>
    </w:p>
    <w:p w14:paraId="10C8AE17" w14:textId="77777777" w:rsidR="00E205E1" w:rsidRDefault="00E205E1" w:rsidP="00E205E1">
      <w:pPr>
        <w:pStyle w:val="PL"/>
        <w:rPr>
          <w:snapToGrid w:val="0"/>
          <w:lang w:eastAsia="zh-CN"/>
        </w:rPr>
      </w:pPr>
      <w:r>
        <w:rPr>
          <w:rFonts w:hint="eastAsia"/>
          <w:snapToGrid w:val="0"/>
          <w:lang w:eastAsia="zh-CN"/>
        </w:rPr>
        <w:t>NRCapacityValue</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 SEQUENCE {</w:t>
      </w:r>
    </w:p>
    <w:p w14:paraId="7DCB5A41" w14:textId="77777777" w:rsidR="00E205E1" w:rsidRDefault="00E205E1" w:rsidP="00E205E1">
      <w:pPr>
        <w:pStyle w:val="PL"/>
        <w:rPr>
          <w:snapToGrid w:val="0"/>
          <w:lang w:eastAsia="zh-CN"/>
        </w:rPr>
      </w:pPr>
      <w:r>
        <w:rPr>
          <w:rFonts w:hint="eastAsia"/>
          <w:snapToGrid w:val="0"/>
          <w:lang w:eastAsia="zh-CN"/>
        </w:rPr>
        <w:tab/>
        <w:t>capacityValue</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C37D2B">
        <w:rPr>
          <w:snapToGrid w:val="0"/>
        </w:rPr>
        <w:t>INTEGER (</w:t>
      </w:r>
      <w:r>
        <w:rPr>
          <w:snapToGrid w:val="0"/>
        </w:rPr>
        <w:t>0</w:t>
      </w:r>
      <w:r w:rsidRPr="00C37D2B">
        <w:rPr>
          <w:snapToGrid w:val="0"/>
        </w:rPr>
        <w:t>..100)</w:t>
      </w:r>
      <w:r>
        <w:rPr>
          <w:rFonts w:hint="eastAsia"/>
          <w:snapToGrid w:val="0"/>
          <w:lang w:eastAsia="zh-CN"/>
        </w:rPr>
        <w:t>,</w:t>
      </w:r>
    </w:p>
    <w:p w14:paraId="7D526EC3" w14:textId="77777777" w:rsidR="00E205E1" w:rsidRDefault="00E205E1" w:rsidP="00E205E1">
      <w:pPr>
        <w:pStyle w:val="PL"/>
        <w:rPr>
          <w:snapToGrid w:val="0"/>
          <w:lang w:eastAsia="zh-CN"/>
        </w:rPr>
      </w:pPr>
      <w:r>
        <w:rPr>
          <w:rFonts w:hint="eastAsia"/>
          <w:snapToGrid w:val="0"/>
          <w:lang w:eastAsia="zh-CN"/>
        </w:rPr>
        <w:tab/>
        <w:t>ssbAreaCapacityValue-List</w:t>
      </w:r>
      <w:r>
        <w:rPr>
          <w:rFonts w:hint="eastAsia"/>
          <w:snapToGrid w:val="0"/>
          <w:lang w:eastAsia="zh-CN"/>
        </w:rPr>
        <w:tab/>
      </w:r>
      <w:r>
        <w:rPr>
          <w:rFonts w:hint="eastAsia"/>
          <w:snapToGrid w:val="0"/>
          <w:lang w:eastAsia="zh-CN"/>
        </w:rPr>
        <w:tab/>
      </w:r>
      <w:r>
        <w:rPr>
          <w:rFonts w:hint="eastAsia"/>
          <w:snapToGrid w:val="0"/>
          <w:lang w:eastAsia="zh-CN"/>
        </w:rPr>
        <w:tab/>
        <w:t>SSBAreaCapacityValue-List</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OPTIONAL,</w:t>
      </w:r>
    </w:p>
    <w:p w14:paraId="5E70387B" w14:textId="77777777" w:rsidR="00E205E1" w:rsidRDefault="00E205E1" w:rsidP="00E205E1">
      <w:pPr>
        <w:pStyle w:val="PL"/>
        <w:rPr>
          <w:snapToGrid w:val="0"/>
          <w:lang w:eastAsia="zh-CN"/>
        </w:rPr>
      </w:pPr>
      <w:r>
        <w:rPr>
          <w:rFonts w:hint="eastAsia"/>
          <w:snapToGrid w:val="0"/>
          <w:lang w:eastAsia="zh-CN"/>
        </w:rPr>
        <w:tab/>
      </w:r>
      <w:r w:rsidRPr="00C37D2B">
        <w:rPr>
          <w:snapToGrid w:val="0"/>
        </w:rPr>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r w:rsidRPr="0042748C">
        <w:rPr>
          <w:rFonts w:hint="eastAsia"/>
          <w:snapToGrid w:val="0"/>
          <w:lang w:eastAsia="zh-CN"/>
        </w:rPr>
        <w:t xml:space="preserve"> </w:t>
      </w:r>
      <w:r>
        <w:rPr>
          <w:rFonts w:hint="eastAsia"/>
          <w:snapToGrid w:val="0"/>
          <w:lang w:eastAsia="zh-CN"/>
        </w:rPr>
        <w:t>NRCapacityValue</w:t>
      </w:r>
      <w:r w:rsidRPr="00C37D2B">
        <w:t>-</w:t>
      </w:r>
      <w:r w:rsidRPr="00C37D2B">
        <w:rPr>
          <w:snapToGrid w:val="0"/>
        </w:rPr>
        <w:t>ExtIEs} } OPTIONAL,</w:t>
      </w:r>
    </w:p>
    <w:p w14:paraId="1233BA73" w14:textId="77777777" w:rsidR="00E205E1" w:rsidRDefault="00E205E1" w:rsidP="00E205E1">
      <w:pPr>
        <w:pStyle w:val="PL"/>
        <w:rPr>
          <w:snapToGrid w:val="0"/>
          <w:lang w:eastAsia="zh-CN"/>
        </w:rPr>
      </w:pPr>
      <w:r>
        <w:rPr>
          <w:rFonts w:hint="eastAsia"/>
          <w:snapToGrid w:val="0"/>
          <w:lang w:eastAsia="zh-CN"/>
        </w:rPr>
        <w:tab/>
        <w:t>...</w:t>
      </w:r>
    </w:p>
    <w:p w14:paraId="6584999A" w14:textId="77777777" w:rsidR="00E205E1" w:rsidRDefault="00E205E1" w:rsidP="00E205E1">
      <w:pPr>
        <w:pStyle w:val="PL"/>
        <w:rPr>
          <w:snapToGrid w:val="0"/>
          <w:lang w:eastAsia="zh-CN"/>
        </w:rPr>
      </w:pPr>
      <w:r>
        <w:rPr>
          <w:rFonts w:hint="eastAsia"/>
          <w:snapToGrid w:val="0"/>
          <w:lang w:eastAsia="zh-CN"/>
        </w:rPr>
        <w:t>}</w:t>
      </w:r>
    </w:p>
    <w:p w14:paraId="2B05A241" w14:textId="77777777" w:rsidR="00E205E1" w:rsidRDefault="00E205E1" w:rsidP="00E205E1">
      <w:pPr>
        <w:pStyle w:val="PL"/>
        <w:rPr>
          <w:snapToGrid w:val="0"/>
          <w:lang w:eastAsia="zh-CN"/>
        </w:rPr>
      </w:pPr>
    </w:p>
    <w:p w14:paraId="122E7461" w14:textId="77777777" w:rsidR="00E205E1" w:rsidRPr="00C37D2B" w:rsidRDefault="00E205E1" w:rsidP="00E205E1">
      <w:pPr>
        <w:pStyle w:val="PL"/>
        <w:rPr>
          <w:snapToGrid w:val="0"/>
        </w:rPr>
      </w:pPr>
      <w:r>
        <w:rPr>
          <w:rFonts w:hint="eastAsia"/>
          <w:snapToGrid w:val="0"/>
          <w:lang w:eastAsia="zh-CN"/>
        </w:rPr>
        <w:t>NRCapacityValue</w:t>
      </w:r>
      <w:r w:rsidRPr="00C37D2B">
        <w:t>-</w:t>
      </w:r>
      <w:r w:rsidRPr="00C37D2B">
        <w:rPr>
          <w:snapToGrid w:val="0"/>
        </w:rPr>
        <w:t>ExtIEs X2AP-PROTOCOL-EXTENSION ::= {</w:t>
      </w:r>
    </w:p>
    <w:p w14:paraId="1B335BC5" w14:textId="77777777" w:rsidR="00E205E1" w:rsidRPr="00C37D2B" w:rsidRDefault="00E205E1" w:rsidP="00E205E1">
      <w:pPr>
        <w:pStyle w:val="PL"/>
        <w:rPr>
          <w:snapToGrid w:val="0"/>
        </w:rPr>
      </w:pPr>
      <w:r w:rsidRPr="00C37D2B">
        <w:rPr>
          <w:snapToGrid w:val="0"/>
        </w:rPr>
        <w:tab/>
        <w:t>...</w:t>
      </w:r>
    </w:p>
    <w:p w14:paraId="1C5466B1" w14:textId="77777777" w:rsidR="00E205E1" w:rsidRPr="00C37D2B" w:rsidRDefault="00E205E1" w:rsidP="00E205E1">
      <w:pPr>
        <w:pStyle w:val="PL"/>
        <w:rPr>
          <w:snapToGrid w:val="0"/>
        </w:rPr>
      </w:pPr>
      <w:r w:rsidRPr="00C37D2B">
        <w:rPr>
          <w:snapToGrid w:val="0"/>
        </w:rPr>
        <w:t>}</w:t>
      </w:r>
    </w:p>
    <w:p w14:paraId="6CF44AC5" w14:textId="77777777" w:rsidR="00E205E1" w:rsidRDefault="00E205E1" w:rsidP="00E205E1">
      <w:pPr>
        <w:pStyle w:val="PL"/>
        <w:rPr>
          <w:snapToGrid w:val="0"/>
          <w:lang w:eastAsia="zh-CN"/>
        </w:rPr>
      </w:pPr>
    </w:p>
    <w:p w14:paraId="72E569CA" w14:textId="77777777" w:rsidR="00E205E1" w:rsidRPr="00FD0425" w:rsidRDefault="00E205E1" w:rsidP="00E205E1">
      <w:pPr>
        <w:pStyle w:val="PL"/>
        <w:rPr>
          <w:snapToGrid w:val="0"/>
          <w:lang w:eastAsia="zh-CN"/>
        </w:rPr>
      </w:pPr>
      <w:r>
        <w:rPr>
          <w:snapToGrid w:val="0"/>
          <w:lang w:eastAsia="zh-CN"/>
        </w:rPr>
        <w:t>NRCarrier</w:t>
      </w:r>
      <w:r w:rsidRPr="00FD0425">
        <w:rPr>
          <w:snapToGrid w:val="0"/>
          <w:lang w:eastAsia="zh-CN"/>
        </w:rPr>
        <w:t>List ::= SEQUENCE (SIZE(1..</w:t>
      </w:r>
      <w:r w:rsidRPr="00C16193">
        <w:t>max</w:t>
      </w:r>
      <w:r>
        <w:t>noof</w:t>
      </w:r>
      <w:r w:rsidRPr="00C16193">
        <w:t>NRSCSs</w:t>
      </w:r>
      <w:r w:rsidRPr="00FD0425">
        <w:rPr>
          <w:snapToGrid w:val="0"/>
          <w:lang w:eastAsia="zh-CN"/>
        </w:rPr>
        <w:t xml:space="preserve">)) OF </w:t>
      </w:r>
      <w:r>
        <w:rPr>
          <w:snapToGrid w:val="0"/>
          <w:lang w:eastAsia="zh-CN"/>
        </w:rPr>
        <w:t>NRCarrierItem</w:t>
      </w:r>
    </w:p>
    <w:p w14:paraId="66185EE5" w14:textId="77777777" w:rsidR="00E205E1" w:rsidRPr="00FD0425" w:rsidRDefault="00E205E1" w:rsidP="00E205E1">
      <w:pPr>
        <w:pStyle w:val="PL"/>
        <w:rPr>
          <w:snapToGrid w:val="0"/>
          <w:lang w:eastAsia="zh-CN"/>
        </w:rPr>
      </w:pPr>
    </w:p>
    <w:p w14:paraId="4FFD626A" w14:textId="77777777" w:rsidR="00E205E1" w:rsidRPr="00FD0425" w:rsidRDefault="00E205E1" w:rsidP="00E205E1">
      <w:pPr>
        <w:pStyle w:val="PL"/>
        <w:rPr>
          <w:snapToGrid w:val="0"/>
          <w:lang w:eastAsia="zh-CN"/>
        </w:rPr>
      </w:pPr>
      <w:r>
        <w:rPr>
          <w:snapToGrid w:val="0"/>
          <w:lang w:eastAsia="zh-CN"/>
        </w:rPr>
        <w:t xml:space="preserve">NRCarrierItem </w:t>
      </w:r>
      <w:r>
        <w:rPr>
          <w:rFonts w:hint="eastAsia"/>
          <w:snapToGrid w:val="0"/>
          <w:lang w:eastAsia="zh-CN"/>
        </w:rPr>
        <w:t>::</w:t>
      </w:r>
      <w:r>
        <w:rPr>
          <w:snapToGrid w:val="0"/>
          <w:lang w:eastAsia="zh-CN"/>
        </w:rPr>
        <w:t xml:space="preserve">= </w:t>
      </w:r>
      <w:r w:rsidRPr="00FD0425">
        <w:rPr>
          <w:snapToGrid w:val="0"/>
          <w:lang w:eastAsia="zh-CN"/>
        </w:rPr>
        <w:t>SEQUENCE {</w:t>
      </w:r>
    </w:p>
    <w:p w14:paraId="46B55393" w14:textId="77777777" w:rsidR="00E205E1" w:rsidRPr="00FD0425" w:rsidRDefault="00E205E1" w:rsidP="00E205E1">
      <w:pPr>
        <w:pStyle w:val="PL"/>
        <w:rPr>
          <w:snapToGrid w:val="0"/>
          <w:lang w:eastAsia="zh-CN"/>
        </w:rPr>
      </w:pPr>
      <w:r w:rsidRPr="00FD0425">
        <w:rPr>
          <w:snapToGrid w:val="0"/>
          <w:lang w:eastAsia="zh-CN"/>
        </w:rPr>
        <w:tab/>
      </w:r>
      <w:r>
        <w:rPr>
          <w:snapToGrid w:val="0"/>
          <w:lang w:eastAsia="zh-CN"/>
        </w:rPr>
        <w:t>carrierSCS</w:t>
      </w:r>
      <w:r w:rsidRPr="00FD0425">
        <w:rPr>
          <w:snapToGrid w:val="0"/>
          <w:lang w:eastAsia="zh-CN"/>
        </w:rPr>
        <w:tab/>
      </w:r>
      <w:r w:rsidRPr="00FD0425">
        <w:rPr>
          <w:snapToGrid w:val="0"/>
          <w:lang w:eastAsia="zh-CN"/>
        </w:rPr>
        <w:tab/>
      </w:r>
      <w:r w:rsidRPr="00FD0425">
        <w:rPr>
          <w:snapToGrid w:val="0"/>
          <w:lang w:eastAsia="zh-CN"/>
        </w:rPr>
        <w:tab/>
      </w:r>
      <w:r>
        <w:rPr>
          <w:snapToGrid w:val="0"/>
          <w:lang w:eastAsia="zh-CN"/>
        </w:rPr>
        <w:tab/>
      </w:r>
      <w:r>
        <w:rPr>
          <w:snapToGrid w:val="0"/>
          <w:lang w:eastAsia="zh-CN"/>
        </w:rPr>
        <w:tab/>
        <w:t>NRSCS</w:t>
      </w:r>
      <w:r w:rsidRPr="00FD0425">
        <w:rPr>
          <w:snapToGrid w:val="0"/>
          <w:lang w:eastAsia="zh-CN"/>
        </w:rPr>
        <w:t>,</w:t>
      </w:r>
    </w:p>
    <w:p w14:paraId="35540ACA" w14:textId="77777777" w:rsidR="00E205E1" w:rsidRPr="00FD0425" w:rsidRDefault="00E205E1" w:rsidP="00E205E1">
      <w:pPr>
        <w:pStyle w:val="PL"/>
        <w:rPr>
          <w:snapToGrid w:val="0"/>
          <w:lang w:eastAsia="zh-CN"/>
        </w:rPr>
      </w:pPr>
      <w:r w:rsidRPr="00FD0425">
        <w:rPr>
          <w:snapToGrid w:val="0"/>
          <w:lang w:eastAsia="zh-CN"/>
        </w:rPr>
        <w:tab/>
      </w:r>
      <w:r>
        <w:rPr>
          <w:snapToGrid w:val="0"/>
          <w:lang w:eastAsia="zh-CN"/>
        </w:rPr>
        <w:t>offsetToCarrier</w:t>
      </w:r>
      <w:r w:rsidRPr="00FD0425">
        <w:rPr>
          <w:snapToGrid w:val="0"/>
          <w:lang w:eastAsia="zh-CN"/>
        </w:rPr>
        <w:tab/>
      </w:r>
      <w:r w:rsidRPr="00FD0425">
        <w:rPr>
          <w:snapToGrid w:val="0"/>
          <w:lang w:eastAsia="zh-CN"/>
        </w:rPr>
        <w:tab/>
      </w:r>
      <w:r w:rsidRPr="00FD0425">
        <w:rPr>
          <w:snapToGrid w:val="0"/>
          <w:lang w:eastAsia="zh-CN"/>
        </w:rPr>
        <w:tab/>
      </w:r>
      <w:r>
        <w:rPr>
          <w:snapToGrid w:val="0"/>
          <w:lang w:eastAsia="zh-CN"/>
        </w:rPr>
        <w:tab/>
      </w:r>
      <w:r w:rsidRPr="00FD0425">
        <w:rPr>
          <w:rStyle w:val="PLChar"/>
        </w:rPr>
        <w:t>INTEGER (0..</w:t>
      </w:r>
      <w:r>
        <w:rPr>
          <w:rStyle w:val="PLChar"/>
        </w:rPr>
        <w:t>2199</w:t>
      </w:r>
      <w:r w:rsidRPr="00FD0425">
        <w:rPr>
          <w:rStyle w:val="PLChar"/>
        </w:rPr>
        <w:t>, ...)</w:t>
      </w:r>
      <w:r w:rsidRPr="00FD0425">
        <w:rPr>
          <w:snapToGrid w:val="0"/>
          <w:lang w:eastAsia="zh-CN"/>
        </w:rPr>
        <w:t>,</w:t>
      </w:r>
    </w:p>
    <w:p w14:paraId="742EBFCC" w14:textId="77777777" w:rsidR="00E205E1" w:rsidRPr="00FD0425" w:rsidRDefault="00E205E1" w:rsidP="00E205E1">
      <w:pPr>
        <w:pStyle w:val="PL"/>
        <w:rPr>
          <w:snapToGrid w:val="0"/>
          <w:lang w:eastAsia="zh-CN"/>
        </w:rPr>
      </w:pPr>
      <w:r w:rsidRPr="00FD0425">
        <w:rPr>
          <w:snapToGrid w:val="0"/>
          <w:lang w:eastAsia="zh-CN"/>
        </w:rPr>
        <w:tab/>
      </w:r>
      <w:r>
        <w:rPr>
          <w:snapToGrid w:val="0"/>
          <w:lang w:eastAsia="zh-CN"/>
        </w:rPr>
        <w:t>carrierBandwidth</w:t>
      </w:r>
      <w:r w:rsidRPr="00FD0425">
        <w:rPr>
          <w:snapToGrid w:val="0"/>
          <w:lang w:eastAsia="zh-CN"/>
        </w:rPr>
        <w:tab/>
      </w:r>
      <w:r w:rsidRPr="00FD0425">
        <w:rPr>
          <w:snapToGrid w:val="0"/>
          <w:lang w:eastAsia="zh-CN"/>
        </w:rPr>
        <w:tab/>
      </w:r>
      <w:r>
        <w:rPr>
          <w:snapToGrid w:val="0"/>
          <w:lang w:eastAsia="zh-CN"/>
        </w:rPr>
        <w:tab/>
      </w:r>
      <w:r w:rsidRPr="00FD0425">
        <w:rPr>
          <w:rStyle w:val="PLChar"/>
        </w:rPr>
        <w:t>INTEGER (0..</w:t>
      </w:r>
      <w:r w:rsidRPr="00203B54">
        <w:t>maxnoof</w:t>
      </w:r>
      <w:r>
        <w:t>NR</w:t>
      </w:r>
      <w:r w:rsidRPr="00203B54">
        <w:t>PhysicalResourceBlocks</w:t>
      </w:r>
      <w:r w:rsidRPr="00FD0425">
        <w:rPr>
          <w:rStyle w:val="PLChar"/>
        </w:rPr>
        <w:t>, ...)</w:t>
      </w:r>
      <w:r w:rsidRPr="00FD0425">
        <w:rPr>
          <w:snapToGrid w:val="0"/>
          <w:lang w:eastAsia="zh-CN"/>
        </w:rPr>
        <w:t>,</w:t>
      </w:r>
    </w:p>
    <w:p w14:paraId="4080DBD6" w14:textId="77777777" w:rsidR="00E205E1" w:rsidRPr="00FD0425" w:rsidRDefault="00E205E1" w:rsidP="00E205E1">
      <w:pPr>
        <w:pStyle w:val="PL"/>
      </w:pPr>
      <w:r w:rsidRPr="00FD0425">
        <w:tab/>
        <w:t>iE-Extension</w:t>
      </w:r>
      <w:r w:rsidRPr="00FD0425">
        <w:tab/>
      </w:r>
      <w:r w:rsidRPr="00FD0425">
        <w:tab/>
      </w:r>
      <w:r w:rsidRPr="00FD0425">
        <w:rPr>
          <w:snapToGrid w:val="0"/>
          <w:lang w:eastAsia="zh-CN"/>
        </w:rPr>
        <w:t>ProtocolExtensionContainer { {</w:t>
      </w:r>
      <w:r>
        <w:rPr>
          <w:snapToGrid w:val="0"/>
          <w:lang w:eastAsia="zh-CN"/>
        </w:rPr>
        <w:t>NRCarrierItem</w:t>
      </w:r>
      <w:r w:rsidRPr="00FD0425">
        <w:t>-ExtIEs</w:t>
      </w:r>
      <w:r w:rsidRPr="00FD0425">
        <w:rPr>
          <w:snapToGrid w:val="0"/>
          <w:lang w:eastAsia="zh-CN"/>
        </w:rPr>
        <w:t xml:space="preserve">} } </w:t>
      </w:r>
      <w:r w:rsidRPr="00FD0425">
        <w:rPr>
          <w:snapToGrid w:val="0"/>
          <w:lang w:eastAsia="zh-CN"/>
        </w:rPr>
        <w:tab/>
      </w:r>
      <w:r>
        <w:rPr>
          <w:snapToGrid w:val="0"/>
          <w:lang w:eastAsia="zh-CN"/>
        </w:rPr>
        <w:tab/>
      </w:r>
      <w:r w:rsidRPr="00FD0425">
        <w:rPr>
          <w:snapToGrid w:val="0"/>
          <w:lang w:eastAsia="zh-CN"/>
        </w:rPr>
        <w:t>OPTIONAL</w:t>
      </w:r>
      <w:r w:rsidRPr="00FD0425">
        <w:t>,</w:t>
      </w:r>
    </w:p>
    <w:p w14:paraId="2A7E7BC8" w14:textId="77777777" w:rsidR="00E205E1" w:rsidRPr="00FD0425" w:rsidRDefault="00E205E1" w:rsidP="00E205E1">
      <w:pPr>
        <w:pStyle w:val="PL"/>
      </w:pPr>
      <w:r w:rsidRPr="00FD0425">
        <w:tab/>
        <w:t>...</w:t>
      </w:r>
    </w:p>
    <w:p w14:paraId="515F75BB" w14:textId="77777777" w:rsidR="00E205E1" w:rsidRPr="00FD0425" w:rsidRDefault="00E205E1" w:rsidP="00E205E1">
      <w:pPr>
        <w:pStyle w:val="PL"/>
      </w:pPr>
      <w:r w:rsidRPr="00FD0425">
        <w:t>}</w:t>
      </w:r>
    </w:p>
    <w:p w14:paraId="56346B1D" w14:textId="77777777" w:rsidR="00E205E1" w:rsidRPr="00FD0425" w:rsidRDefault="00E205E1" w:rsidP="00E205E1">
      <w:pPr>
        <w:pStyle w:val="PL"/>
      </w:pPr>
    </w:p>
    <w:p w14:paraId="33FE0BC1" w14:textId="77777777" w:rsidR="00E205E1" w:rsidRPr="00FD0425" w:rsidRDefault="00E205E1" w:rsidP="00E205E1">
      <w:pPr>
        <w:pStyle w:val="PL"/>
        <w:rPr>
          <w:snapToGrid w:val="0"/>
          <w:lang w:eastAsia="zh-CN"/>
        </w:rPr>
      </w:pPr>
      <w:r>
        <w:rPr>
          <w:snapToGrid w:val="0"/>
          <w:lang w:eastAsia="zh-CN"/>
        </w:rPr>
        <w:t>NRCarrierItem</w:t>
      </w:r>
      <w:r w:rsidRPr="00FD0425">
        <w:t xml:space="preserve">-ExtIEs </w:t>
      </w:r>
      <w:r w:rsidRPr="00FD0425">
        <w:rPr>
          <w:snapToGrid w:val="0"/>
          <w:lang w:eastAsia="zh-CN"/>
        </w:rPr>
        <w:t>X</w:t>
      </w:r>
      <w:r>
        <w:rPr>
          <w:snapToGrid w:val="0"/>
          <w:lang w:eastAsia="zh-CN"/>
        </w:rPr>
        <w:t>2</w:t>
      </w:r>
      <w:r w:rsidRPr="00FD0425">
        <w:rPr>
          <w:snapToGrid w:val="0"/>
          <w:lang w:eastAsia="zh-CN"/>
        </w:rPr>
        <w:t>AP-PROTOCOL-EXTENSION ::= {</w:t>
      </w:r>
    </w:p>
    <w:p w14:paraId="3415CB3F" w14:textId="77777777" w:rsidR="00E205E1" w:rsidRPr="00FD0425" w:rsidRDefault="00E205E1" w:rsidP="00E205E1">
      <w:pPr>
        <w:pStyle w:val="PL"/>
        <w:rPr>
          <w:snapToGrid w:val="0"/>
          <w:lang w:eastAsia="zh-CN"/>
        </w:rPr>
      </w:pPr>
      <w:r w:rsidRPr="00FD0425">
        <w:rPr>
          <w:snapToGrid w:val="0"/>
          <w:lang w:eastAsia="zh-CN"/>
        </w:rPr>
        <w:tab/>
        <w:t>...</w:t>
      </w:r>
    </w:p>
    <w:p w14:paraId="43230B73" w14:textId="77777777" w:rsidR="00E205E1" w:rsidRDefault="00E205E1" w:rsidP="00E205E1">
      <w:pPr>
        <w:pStyle w:val="PL"/>
        <w:rPr>
          <w:snapToGrid w:val="0"/>
          <w:lang w:eastAsia="zh-CN"/>
        </w:rPr>
      </w:pPr>
      <w:r w:rsidRPr="00FD0425">
        <w:rPr>
          <w:snapToGrid w:val="0"/>
          <w:lang w:eastAsia="zh-CN"/>
        </w:rPr>
        <w:t>}</w:t>
      </w:r>
    </w:p>
    <w:p w14:paraId="327B1345" w14:textId="77777777" w:rsidR="00E205E1" w:rsidRDefault="00E205E1" w:rsidP="00E205E1">
      <w:pPr>
        <w:pStyle w:val="PL"/>
        <w:rPr>
          <w:lang w:eastAsia="zh-CN"/>
        </w:rPr>
      </w:pPr>
    </w:p>
    <w:p w14:paraId="369F0566" w14:textId="77777777" w:rsidR="00E205E1" w:rsidRPr="00C37D2B" w:rsidRDefault="00E205E1" w:rsidP="00E205E1">
      <w:pPr>
        <w:pStyle w:val="PL"/>
      </w:pPr>
      <w:r>
        <w:rPr>
          <w:rFonts w:hint="eastAsia"/>
          <w:lang w:eastAsia="zh-CN"/>
        </w:rPr>
        <w:t>NR</w:t>
      </w:r>
      <w:r w:rsidRPr="00C37D2B">
        <w:t>Cell</w:t>
      </w:r>
      <w:r w:rsidRPr="00C37D2B">
        <w:rPr>
          <w:snapToGrid w:val="0"/>
        </w:rPr>
        <w:t>CapacityClassValue ::= INTEGER (1..100, ...)</w:t>
      </w:r>
    </w:p>
    <w:p w14:paraId="0D9EF0E6" w14:textId="77777777" w:rsidR="00E205E1" w:rsidRDefault="00E205E1" w:rsidP="00E205E1">
      <w:pPr>
        <w:pStyle w:val="PL"/>
        <w:rPr>
          <w:snapToGrid w:val="0"/>
          <w:lang w:eastAsia="zh-CN"/>
        </w:rPr>
      </w:pPr>
    </w:p>
    <w:p w14:paraId="258C6F0A" w14:textId="77777777" w:rsidR="00E205E1" w:rsidRPr="00FD0425" w:rsidRDefault="00E205E1" w:rsidP="00E205E1">
      <w:pPr>
        <w:pStyle w:val="PL"/>
        <w:rPr>
          <w:snapToGrid w:val="0"/>
          <w:lang w:eastAsia="zh-CN"/>
        </w:rPr>
      </w:pPr>
      <w:r>
        <w:rPr>
          <w:snapToGrid w:val="0"/>
          <w:lang w:eastAsia="zh-CN"/>
        </w:rPr>
        <w:t>NRCellPRACH</w:t>
      </w:r>
      <w:r w:rsidRPr="002575B2">
        <w:rPr>
          <w:snapToGrid w:val="0"/>
          <w:lang w:eastAsia="zh-CN"/>
        </w:rPr>
        <w:t>Config</w:t>
      </w:r>
      <w:r>
        <w:rPr>
          <w:snapToGrid w:val="0"/>
          <w:lang w:eastAsia="zh-CN"/>
        </w:rPr>
        <w:t xml:space="preserve"> ::= </w:t>
      </w:r>
      <w:r w:rsidRPr="00FD0425">
        <w:rPr>
          <w:snapToGrid w:val="0"/>
          <w:lang w:eastAsia="zh-CN"/>
        </w:rPr>
        <w:t>OCTET STRING</w:t>
      </w:r>
    </w:p>
    <w:p w14:paraId="178C910D" w14:textId="77777777" w:rsidR="00E205E1" w:rsidRDefault="00E205E1" w:rsidP="00E205E1">
      <w:pPr>
        <w:pStyle w:val="PL"/>
      </w:pPr>
    </w:p>
    <w:p w14:paraId="06A55EF7" w14:textId="77777777" w:rsidR="00E205E1" w:rsidRPr="00C37D2B" w:rsidRDefault="00E205E1" w:rsidP="00E205E1">
      <w:pPr>
        <w:pStyle w:val="PL"/>
        <w:rPr>
          <w:snapToGrid w:val="0"/>
        </w:rPr>
      </w:pPr>
      <w:r>
        <w:rPr>
          <w:rFonts w:hint="eastAsia"/>
          <w:snapToGrid w:val="0"/>
          <w:lang w:eastAsia="zh-CN"/>
        </w:rPr>
        <w:t>NR</w:t>
      </w:r>
      <w:r w:rsidRPr="00C37D2B">
        <w:rPr>
          <w:snapToGrid w:val="0"/>
        </w:rPr>
        <w:t>CompositeAvailableCapacityGroup</w:t>
      </w:r>
      <w:r w:rsidRPr="00C37D2B">
        <w:rPr>
          <w:snapToGrid w:val="0"/>
        </w:rPr>
        <w:tab/>
        <w:t>::= SEQUENCE {</w:t>
      </w:r>
    </w:p>
    <w:p w14:paraId="1138E8E6" w14:textId="77777777" w:rsidR="00E205E1" w:rsidRPr="00C37D2B" w:rsidRDefault="00E205E1" w:rsidP="00E205E1">
      <w:pPr>
        <w:pStyle w:val="PL"/>
        <w:rPr>
          <w:snapToGrid w:val="0"/>
        </w:rPr>
      </w:pPr>
      <w:r w:rsidRPr="00C37D2B">
        <w:rPr>
          <w:snapToGrid w:val="0"/>
        </w:rPr>
        <w:tab/>
      </w:r>
      <w:r>
        <w:rPr>
          <w:rFonts w:hint="eastAsia"/>
          <w:snapToGrid w:val="0"/>
          <w:lang w:eastAsia="zh-CN"/>
        </w:rPr>
        <w:t>c</w:t>
      </w:r>
      <w:r w:rsidRPr="00C37D2B">
        <w:rPr>
          <w:snapToGrid w:val="0"/>
        </w:rPr>
        <w:t>ompositeAvailableCapacity</w:t>
      </w:r>
      <w:r>
        <w:rPr>
          <w:rFonts w:hint="eastAsia"/>
          <w:snapToGrid w:val="0"/>
          <w:lang w:eastAsia="zh-CN"/>
        </w:rPr>
        <w:t>DL</w:t>
      </w:r>
      <w:r w:rsidRPr="00C37D2B">
        <w:tab/>
      </w:r>
      <w:r>
        <w:rPr>
          <w:rFonts w:hint="eastAsia"/>
          <w:lang w:eastAsia="zh-CN"/>
        </w:rPr>
        <w:tab/>
        <w:t>NR</w:t>
      </w:r>
      <w:r w:rsidRPr="00C37D2B">
        <w:rPr>
          <w:snapToGrid w:val="0"/>
        </w:rPr>
        <w:t>CompositeAvailableCapacity</w:t>
      </w:r>
      <w:r w:rsidRPr="00C37D2B">
        <w:t>,</w:t>
      </w:r>
    </w:p>
    <w:p w14:paraId="4F4B77C0" w14:textId="77777777" w:rsidR="00E205E1" w:rsidRPr="00C37D2B" w:rsidRDefault="00E205E1" w:rsidP="00E205E1">
      <w:pPr>
        <w:pStyle w:val="PL"/>
      </w:pPr>
      <w:r w:rsidRPr="00C37D2B">
        <w:tab/>
      </w:r>
      <w:r>
        <w:rPr>
          <w:rFonts w:hint="eastAsia"/>
          <w:lang w:eastAsia="zh-CN"/>
        </w:rPr>
        <w:t>c</w:t>
      </w:r>
      <w:r w:rsidRPr="00C37D2B">
        <w:rPr>
          <w:snapToGrid w:val="0"/>
        </w:rPr>
        <w:t>ompositeAvailableCapacity</w:t>
      </w:r>
      <w:r>
        <w:rPr>
          <w:rFonts w:hint="eastAsia"/>
          <w:snapToGrid w:val="0"/>
          <w:lang w:eastAsia="zh-CN"/>
        </w:rPr>
        <w:t>UL</w:t>
      </w:r>
      <w:r w:rsidRPr="00C37D2B">
        <w:tab/>
      </w:r>
      <w:r w:rsidRPr="00C37D2B">
        <w:tab/>
      </w:r>
      <w:r>
        <w:rPr>
          <w:rFonts w:hint="eastAsia"/>
          <w:lang w:eastAsia="zh-CN"/>
        </w:rPr>
        <w:t>NR</w:t>
      </w:r>
      <w:r w:rsidRPr="00C37D2B">
        <w:rPr>
          <w:snapToGrid w:val="0"/>
        </w:rPr>
        <w:t>CompositeAvailableCapacity</w:t>
      </w:r>
      <w:r w:rsidRPr="00C37D2B">
        <w:t>,</w:t>
      </w:r>
    </w:p>
    <w:p w14:paraId="1D3DE36F"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r>
        <w:rPr>
          <w:rFonts w:hint="eastAsia"/>
          <w:snapToGrid w:val="0"/>
          <w:lang w:eastAsia="zh-CN"/>
        </w:rPr>
        <w:t>NR</w:t>
      </w:r>
      <w:r w:rsidRPr="00C37D2B">
        <w:rPr>
          <w:snapToGrid w:val="0"/>
        </w:rPr>
        <w:t>CompositeAvailableCapacityGroup</w:t>
      </w:r>
      <w:r w:rsidRPr="00C37D2B">
        <w:t>-</w:t>
      </w:r>
      <w:r w:rsidRPr="00C37D2B">
        <w:rPr>
          <w:snapToGrid w:val="0"/>
        </w:rPr>
        <w:t>ExtIEs} } OPTIONAL,</w:t>
      </w:r>
    </w:p>
    <w:p w14:paraId="6A4AD544" w14:textId="77777777" w:rsidR="00E205E1" w:rsidRPr="00C37D2B" w:rsidRDefault="00E205E1" w:rsidP="00E205E1">
      <w:pPr>
        <w:pStyle w:val="PL"/>
        <w:rPr>
          <w:snapToGrid w:val="0"/>
        </w:rPr>
      </w:pPr>
      <w:r w:rsidRPr="00C37D2B">
        <w:rPr>
          <w:snapToGrid w:val="0"/>
        </w:rPr>
        <w:tab/>
        <w:t>...</w:t>
      </w:r>
    </w:p>
    <w:p w14:paraId="53E47788" w14:textId="77777777" w:rsidR="00E205E1" w:rsidRPr="00C37D2B" w:rsidRDefault="00E205E1" w:rsidP="00E205E1">
      <w:pPr>
        <w:pStyle w:val="PL"/>
        <w:rPr>
          <w:snapToGrid w:val="0"/>
        </w:rPr>
      </w:pPr>
      <w:r w:rsidRPr="00C37D2B">
        <w:rPr>
          <w:snapToGrid w:val="0"/>
        </w:rPr>
        <w:t>}</w:t>
      </w:r>
    </w:p>
    <w:p w14:paraId="7ECA7079" w14:textId="77777777" w:rsidR="00E205E1" w:rsidRPr="00C37D2B" w:rsidRDefault="00E205E1" w:rsidP="00E205E1">
      <w:pPr>
        <w:pStyle w:val="PL"/>
        <w:rPr>
          <w:snapToGrid w:val="0"/>
        </w:rPr>
      </w:pPr>
    </w:p>
    <w:p w14:paraId="3749CA84" w14:textId="77777777" w:rsidR="00E205E1" w:rsidRPr="00C37D2B" w:rsidRDefault="00E205E1" w:rsidP="00E205E1">
      <w:pPr>
        <w:pStyle w:val="PL"/>
        <w:rPr>
          <w:snapToGrid w:val="0"/>
        </w:rPr>
      </w:pPr>
      <w:r>
        <w:rPr>
          <w:rFonts w:hint="eastAsia"/>
          <w:snapToGrid w:val="0"/>
          <w:lang w:eastAsia="zh-CN"/>
        </w:rPr>
        <w:t>NR</w:t>
      </w:r>
      <w:r w:rsidRPr="00C37D2B">
        <w:rPr>
          <w:snapToGrid w:val="0"/>
        </w:rPr>
        <w:t>CompositeAvailableCapacityGroup</w:t>
      </w:r>
      <w:r w:rsidRPr="00C37D2B">
        <w:t>-</w:t>
      </w:r>
      <w:r w:rsidRPr="00C37D2B">
        <w:rPr>
          <w:snapToGrid w:val="0"/>
        </w:rPr>
        <w:t>ExtIEs X2AP-PROTOCOL-EXTENSION ::= {</w:t>
      </w:r>
    </w:p>
    <w:p w14:paraId="24EB0DD6" w14:textId="77777777" w:rsidR="00E205E1" w:rsidRPr="00C37D2B" w:rsidRDefault="00E205E1" w:rsidP="00E205E1">
      <w:pPr>
        <w:pStyle w:val="PL"/>
        <w:rPr>
          <w:snapToGrid w:val="0"/>
        </w:rPr>
      </w:pPr>
      <w:r w:rsidRPr="00C37D2B">
        <w:rPr>
          <w:snapToGrid w:val="0"/>
        </w:rPr>
        <w:tab/>
        <w:t>...</w:t>
      </w:r>
    </w:p>
    <w:p w14:paraId="687E8316" w14:textId="77777777" w:rsidR="00E205E1" w:rsidRPr="00C37D2B" w:rsidRDefault="00E205E1" w:rsidP="00E205E1">
      <w:pPr>
        <w:pStyle w:val="PL"/>
        <w:rPr>
          <w:snapToGrid w:val="0"/>
        </w:rPr>
      </w:pPr>
      <w:r w:rsidRPr="00C37D2B">
        <w:rPr>
          <w:snapToGrid w:val="0"/>
        </w:rPr>
        <w:t>}</w:t>
      </w:r>
    </w:p>
    <w:p w14:paraId="5877D39C" w14:textId="77777777" w:rsidR="00E205E1" w:rsidRPr="00C37D2B" w:rsidRDefault="00E205E1" w:rsidP="00E205E1">
      <w:pPr>
        <w:pStyle w:val="PL"/>
        <w:rPr>
          <w:snapToGrid w:val="0"/>
        </w:rPr>
      </w:pPr>
    </w:p>
    <w:p w14:paraId="07FDE1BD" w14:textId="77777777" w:rsidR="00E205E1" w:rsidRPr="00C37D2B" w:rsidRDefault="00E205E1" w:rsidP="00E205E1">
      <w:pPr>
        <w:pStyle w:val="PL"/>
        <w:rPr>
          <w:snapToGrid w:val="0"/>
        </w:rPr>
      </w:pPr>
      <w:r>
        <w:rPr>
          <w:rFonts w:hint="eastAsia"/>
          <w:snapToGrid w:val="0"/>
          <w:lang w:eastAsia="zh-CN"/>
        </w:rPr>
        <w:t>NR</w:t>
      </w:r>
      <w:r w:rsidRPr="00C37D2B">
        <w:rPr>
          <w:snapToGrid w:val="0"/>
        </w:rPr>
        <w:t>CompositeAvailableCapacity ::= SEQUENCE {</w:t>
      </w:r>
    </w:p>
    <w:p w14:paraId="31C9CFE0" w14:textId="77777777" w:rsidR="00E205E1" w:rsidRPr="00C37D2B" w:rsidRDefault="00E205E1" w:rsidP="00E205E1">
      <w:pPr>
        <w:pStyle w:val="PL"/>
        <w:rPr>
          <w:snapToGrid w:val="0"/>
        </w:rPr>
      </w:pPr>
      <w:r w:rsidRPr="00C37D2B">
        <w:rPr>
          <w:snapToGrid w:val="0"/>
        </w:rPr>
        <w:tab/>
      </w:r>
      <w:r w:rsidRPr="00C37D2B">
        <w:t>cellCapacityClassValue</w:t>
      </w:r>
      <w:r w:rsidRPr="00C37D2B">
        <w:tab/>
      </w:r>
      <w:r w:rsidRPr="00C37D2B">
        <w:tab/>
      </w:r>
      <w:r w:rsidRPr="00C37D2B">
        <w:tab/>
      </w:r>
      <w:r w:rsidRPr="00C37D2B">
        <w:tab/>
      </w:r>
      <w:r>
        <w:rPr>
          <w:rFonts w:hint="eastAsia"/>
          <w:lang w:eastAsia="zh-CN"/>
        </w:rPr>
        <w:t>NR</w:t>
      </w:r>
      <w:r w:rsidRPr="00C37D2B">
        <w:rPr>
          <w:snapToGrid w:val="0"/>
        </w:rPr>
        <w:t>CellCapacityClassValue</w:t>
      </w:r>
      <w:r w:rsidRPr="00C37D2B">
        <w:rPr>
          <w:snapToGrid w:val="0"/>
        </w:rPr>
        <w:tab/>
      </w:r>
      <w:r w:rsidRPr="00C37D2B">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sidRPr="00C37D2B">
        <w:rPr>
          <w:snapToGrid w:val="0"/>
        </w:rPr>
        <w:tab/>
      </w:r>
      <w:r w:rsidRPr="00C37D2B">
        <w:rPr>
          <w:snapToGrid w:val="0"/>
        </w:rPr>
        <w:tab/>
        <w:t>OPTIONAL</w:t>
      </w:r>
      <w:r w:rsidRPr="00C37D2B">
        <w:t>,</w:t>
      </w:r>
    </w:p>
    <w:p w14:paraId="26389167" w14:textId="77777777" w:rsidR="00E205E1" w:rsidRPr="00C37D2B" w:rsidRDefault="00E205E1" w:rsidP="00E205E1">
      <w:pPr>
        <w:pStyle w:val="PL"/>
      </w:pPr>
      <w:r w:rsidRPr="00C37D2B">
        <w:tab/>
        <w:t>capacityValue</w:t>
      </w:r>
      <w:r w:rsidRPr="00C37D2B">
        <w:tab/>
      </w:r>
      <w:r w:rsidRPr="00C37D2B">
        <w:tab/>
      </w:r>
      <w:r w:rsidRPr="00C37D2B">
        <w:tab/>
      </w:r>
      <w:r w:rsidRPr="00C37D2B">
        <w:tab/>
      </w:r>
      <w:r w:rsidRPr="00C37D2B">
        <w:tab/>
      </w:r>
      <w:r w:rsidRPr="00C37D2B">
        <w:tab/>
      </w:r>
      <w:r>
        <w:rPr>
          <w:rFonts w:hint="eastAsia"/>
          <w:lang w:eastAsia="zh-CN"/>
        </w:rPr>
        <w:t>NR</w:t>
      </w:r>
      <w:r w:rsidRPr="00C37D2B">
        <w:t>Capacity</w:t>
      </w:r>
      <w:r w:rsidRPr="00C37D2B">
        <w:rPr>
          <w:snapToGrid w:val="0"/>
        </w:rPr>
        <w:t>Value</w:t>
      </w:r>
      <w:r w:rsidRPr="00C37D2B">
        <w:t>,</w:t>
      </w:r>
    </w:p>
    <w:p w14:paraId="632EEBC4"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r>
        <w:rPr>
          <w:rFonts w:hint="eastAsia"/>
          <w:snapToGrid w:val="0"/>
          <w:lang w:eastAsia="zh-CN"/>
        </w:rPr>
        <w:t>NR</w:t>
      </w:r>
      <w:r w:rsidRPr="00C37D2B">
        <w:rPr>
          <w:snapToGrid w:val="0"/>
        </w:rPr>
        <w:t>CompositeAvailableCapacity</w:t>
      </w:r>
      <w:r w:rsidRPr="00C37D2B">
        <w:t>-</w:t>
      </w:r>
      <w:r w:rsidRPr="00C37D2B">
        <w:rPr>
          <w:snapToGrid w:val="0"/>
        </w:rPr>
        <w:t>ExtIEs} } OPTIONAL,</w:t>
      </w:r>
    </w:p>
    <w:p w14:paraId="1A17A5C2" w14:textId="77777777" w:rsidR="00E205E1" w:rsidRPr="00C37D2B" w:rsidRDefault="00E205E1" w:rsidP="00E205E1">
      <w:pPr>
        <w:pStyle w:val="PL"/>
        <w:rPr>
          <w:snapToGrid w:val="0"/>
        </w:rPr>
      </w:pPr>
      <w:r w:rsidRPr="00C37D2B">
        <w:rPr>
          <w:snapToGrid w:val="0"/>
        </w:rPr>
        <w:tab/>
        <w:t>...</w:t>
      </w:r>
    </w:p>
    <w:p w14:paraId="183EB801" w14:textId="77777777" w:rsidR="00E205E1" w:rsidRPr="00C37D2B" w:rsidRDefault="00E205E1" w:rsidP="00E205E1">
      <w:pPr>
        <w:pStyle w:val="PL"/>
        <w:rPr>
          <w:snapToGrid w:val="0"/>
        </w:rPr>
      </w:pPr>
      <w:r w:rsidRPr="00C37D2B">
        <w:rPr>
          <w:snapToGrid w:val="0"/>
        </w:rPr>
        <w:t>}</w:t>
      </w:r>
    </w:p>
    <w:p w14:paraId="3925BE81" w14:textId="77777777" w:rsidR="00E205E1" w:rsidRPr="00C37D2B" w:rsidRDefault="00E205E1" w:rsidP="00E205E1">
      <w:pPr>
        <w:pStyle w:val="PL"/>
        <w:rPr>
          <w:snapToGrid w:val="0"/>
        </w:rPr>
      </w:pPr>
    </w:p>
    <w:p w14:paraId="780A20EB" w14:textId="77777777" w:rsidR="00E205E1" w:rsidRPr="00C37D2B" w:rsidRDefault="00E205E1" w:rsidP="00E205E1">
      <w:pPr>
        <w:pStyle w:val="PL"/>
        <w:rPr>
          <w:snapToGrid w:val="0"/>
        </w:rPr>
      </w:pPr>
      <w:r>
        <w:rPr>
          <w:rFonts w:hint="eastAsia"/>
          <w:snapToGrid w:val="0"/>
          <w:lang w:eastAsia="zh-CN"/>
        </w:rPr>
        <w:t>NR</w:t>
      </w:r>
      <w:r w:rsidRPr="00C37D2B">
        <w:rPr>
          <w:snapToGrid w:val="0"/>
        </w:rPr>
        <w:t>CompositeAvailableCapacity</w:t>
      </w:r>
      <w:r w:rsidRPr="00C37D2B">
        <w:t>-</w:t>
      </w:r>
      <w:r w:rsidRPr="00C37D2B">
        <w:rPr>
          <w:snapToGrid w:val="0"/>
        </w:rPr>
        <w:t>ExtIEs X2AP-PROTOCOL-EXTENSION ::= {</w:t>
      </w:r>
    </w:p>
    <w:p w14:paraId="379DD135" w14:textId="77777777" w:rsidR="00E205E1" w:rsidRPr="00C37D2B" w:rsidRDefault="00E205E1" w:rsidP="00E205E1">
      <w:pPr>
        <w:pStyle w:val="PL"/>
        <w:rPr>
          <w:snapToGrid w:val="0"/>
        </w:rPr>
      </w:pPr>
      <w:r w:rsidRPr="00C37D2B">
        <w:rPr>
          <w:snapToGrid w:val="0"/>
        </w:rPr>
        <w:tab/>
        <w:t>...</w:t>
      </w:r>
    </w:p>
    <w:p w14:paraId="3C6F9F38" w14:textId="77777777" w:rsidR="00E205E1" w:rsidRPr="00C37D2B" w:rsidRDefault="00E205E1" w:rsidP="00E205E1">
      <w:pPr>
        <w:pStyle w:val="PL"/>
        <w:rPr>
          <w:snapToGrid w:val="0"/>
        </w:rPr>
      </w:pPr>
      <w:r w:rsidRPr="00C37D2B">
        <w:rPr>
          <w:snapToGrid w:val="0"/>
        </w:rPr>
        <w:t>}</w:t>
      </w:r>
    </w:p>
    <w:p w14:paraId="213BED54" w14:textId="77777777" w:rsidR="00E205E1" w:rsidRPr="00C37D2B" w:rsidRDefault="00E205E1" w:rsidP="00E205E1">
      <w:pPr>
        <w:pStyle w:val="PL"/>
        <w:rPr>
          <w:noProof w:val="0"/>
          <w:snapToGrid w:val="0"/>
        </w:rPr>
      </w:pPr>
    </w:p>
    <w:p w14:paraId="130C7C0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NRFreqInfo ::= SEQUENCE{</w:t>
      </w:r>
    </w:p>
    <w:p w14:paraId="60FE90C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nRARFCN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INTEGER (0.. 3279165),</w:t>
      </w:r>
    </w:p>
    <w:p w14:paraId="2103F3C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freqBandListNr</w:t>
      </w:r>
      <w:r w:rsidRPr="00C37D2B">
        <w:rPr>
          <w:rFonts w:eastAsia="DengXian"/>
          <w:snapToGrid w:val="0"/>
          <w:lang w:eastAsia="zh-CN"/>
        </w:rPr>
        <w:tab/>
        <w:t>SEQUENCE (SIZE(1..maxnoofNrCellBands)) OF FreqBandNrItem,</w:t>
      </w:r>
    </w:p>
    <w:p w14:paraId="2FAC3E4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sULInformation</w:t>
      </w:r>
      <w:r w:rsidRPr="00C37D2B">
        <w:rPr>
          <w:rFonts w:eastAsia="DengXian"/>
          <w:snapToGrid w:val="0"/>
          <w:lang w:eastAsia="zh-CN"/>
        </w:rPr>
        <w:tab/>
        <w:t>SULInformation</w:t>
      </w:r>
      <w:r w:rsidRPr="00C37D2B">
        <w:rPr>
          <w:rFonts w:eastAsia="DengXian"/>
          <w:snapToGrid w:val="0"/>
          <w:lang w:eastAsia="zh-CN"/>
        </w:rPr>
        <w:tab/>
      </w:r>
      <w:r w:rsidRPr="00C37D2B">
        <w:rPr>
          <w:rFonts w:eastAsia="DengXian"/>
          <w:snapToGrid w:val="0"/>
          <w:lang w:eastAsia="zh-CN"/>
        </w:rPr>
        <w:tab/>
        <w:t>OPTIONAL,</w:t>
      </w:r>
    </w:p>
    <w:p w14:paraId="7DDE4F4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t>ProtocolExtensionContainer { {NRFreqInfo-ExtIEs} } OPTIONAL,</w:t>
      </w:r>
    </w:p>
    <w:p w14:paraId="54956CE7" w14:textId="77777777" w:rsidR="00E205E1" w:rsidRPr="00C37D2B" w:rsidRDefault="00E205E1" w:rsidP="00E205E1">
      <w:pPr>
        <w:pStyle w:val="PL"/>
        <w:rPr>
          <w:rFonts w:eastAsia="DengXian"/>
          <w:snapToGrid w:val="0"/>
          <w:lang w:eastAsia="zh-CN"/>
        </w:rPr>
      </w:pPr>
    </w:p>
    <w:p w14:paraId="037FC6A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57F44A8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1DD26A4" w14:textId="77777777" w:rsidR="00E205E1" w:rsidRPr="00C37D2B" w:rsidRDefault="00E205E1" w:rsidP="00E205E1">
      <w:pPr>
        <w:pStyle w:val="PL"/>
        <w:rPr>
          <w:rFonts w:eastAsia="DengXian"/>
          <w:snapToGrid w:val="0"/>
          <w:lang w:eastAsia="zh-CN"/>
        </w:rPr>
      </w:pPr>
    </w:p>
    <w:p w14:paraId="2C20417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NRFreqInfo-ExtIEs X2AP-PROTOCOL-EXTENSION ::= {</w:t>
      </w:r>
    </w:p>
    <w:p w14:paraId="6C7D1F11" w14:textId="77777777" w:rsidR="00E205E1" w:rsidRDefault="00E205E1" w:rsidP="00E205E1">
      <w:pPr>
        <w:pStyle w:val="PL"/>
        <w:rPr>
          <w:snapToGrid w:val="0"/>
        </w:rPr>
      </w:pPr>
      <w:r>
        <w:rPr>
          <w:snapToGrid w:val="0"/>
        </w:rPr>
        <w:tab/>
        <w:t xml:space="preserve">{ ID </w:t>
      </w:r>
      <w:r>
        <w:rPr>
          <w:snapToGrid w:val="0"/>
          <w:lang w:eastAsia="zh-CN"/>
        </w:rPr>
        <w:t>id-FrequencyShift7p5khz</w:t>
      </w:r>
      <w:r>
        <w:rPr>
          <w:snapToGrid w:val="0"/>
        </w:rPr>
        <w:tab/>
      </w:r>
      <w:r>
        <w:rPr>
          <w:snapToGrid w:val="0"/>
        </w:rPr>
        <w:tab/>
      </w:r>
      <w:r>
        <w:rPr>
          <w:snapToGrid w:val="0"/>
        </w:rPr>
        <w:tab/>
        <w:t>CRITICALITY ignore</w:t>
      </w:r>
      <w:r>
        <w:rPr>
          <w:snapToGrid w:val="0"/>
        </w:rPr>
        <w:tab/>
        <w:t xml:space="preserve">EXTENSION </w:t>
      </w:r>
      <w:r>
        <w:rPr>
          <w:snapToGrid w:val="0"/>
          <w:lang w:eastAsia="zh-CN"/>
        </w:rPr>
        <w:t>FrequencyShift7p5khz</w:t>
      </w:r>
      <w:r>
        <w:rPr>
          <w:snapToGrid w:val="0"/>
        </w:rPr>
        <w:tab/>
        <w:t>PRESENCE optional},</w:t>
      </w:r>
    </w:p>
    <w:p w14:paraId="171DB40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9905D4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256C2AE" w14:textId="77777777" w:rsidR="00E205E1" w:rsidRPr="00C37D2B" w:rsidRDefault="00E205E1" w:rsidP="00E205E1">
      <w:pPr>
        <w:pStyle w:val="PL"/>
        <w:rPr>
          <w:rFonts w:eastAsia="DengXian"/>
          <w:snapToGrid w:val="0"/>
          <w:lang w:eastAsia="zh-CN"/>
        </w:rPr>
      </w:pPr>
    </w:p>
    <w:p w14:paraId="35778A4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NRCellIdentifier ::= BIT STRING (SIZE (36))</w:t>
      </w:r>
    </w:p>
    <w:p w14:paraId="4600329C" w14:textId="77777777" w:rsidR="00E205E1" w:rsidRPr="00C37D2B" w:rsidRDefault="00E205E1" w:rsidP="00E205E1">
      <w:pPr>
        <w:pStyle w:val="PL"/>
        <w:rPr>
          <w:rFonts w:eastAsia="DengXian"/>
          <w:snapToGrid w:val="0"/>
          <w:lang w:eastAsia="zh-CN"/>
        </w:rPr>
      </w:pPr>
    </w:p>
    <w:p w14:paraId="10A277B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NRCGI ::= SEQUENCE {</w:t>
      </w:r>
    </w:p>
    <w:p w14:paraId="43D6A62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pLMN-I</w:t>
      </w:r>
      <w:r w:rsidRPr="00C37D2B">
        <w:rPr>
          <w:rFonts w:eastAsia="DengXian"/>
          <w:lang w:eastAsia="zh-CN"/>
        </w:rPr>
        <w:t>dentity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PLMN-I</w:t>
      </w:r>
      <w:r w:rsidRPr="00C37D2B">
        <w:rPr>
          <w:rFonts w:eastAsia="DengXian"/>
          <w:lang w:eastAsia="zh-CN"/>
        </w:rPr>
        <w:t>dentity</w:t>
      </w:r>
      <w:r w:rsidRPr="00C37D2B">
        <w:rPr>
          <w:rFonts w:eastAsia="DengXian"/>
          <w:snapToGrid w:val="0"/>
          <w:lang w:eastAsia="zh-CN"/>
        </w:rPr>
        <w:t>,</w:t>
      </w:r>
    </w:p>
    <w:p w14:paraId="1CB112B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nRcellIdentifier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NRCellIdentifier,</w:t>
      </w:r>
    </w:p>
    <w:p w14:paraId="5028BE1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{NRCGI-ExtIEs} } OPTIONAL,</w:t>
      </w:r>
    </w:p>
    <w:p w14:paraId="4610711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FD01E5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E287094" w14:textId="77777777" w:rsidR="00E205E1" w:rsidRPr="00C37D2B" w:rsidRDefault="00E205E1" w:rsidP="00E205E1">
      <w:pPr>
        <w:pStyle w:val="PL"/>
        <w:rPr>
          <w:rFonts w:eastAsia="DengXian"/>
          <w:snapToGrid w:val="0"/>
          <w:lang w:eastAsia="zh-CN"/>
        </w:rPr>
      </w:pPr>
    </w:p>
    <w:p w14:paraId="2073C58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NRCGI-ExtIEs X2AP-PROTOCOL-EXTENSION ::= {</w:t>
      </w:r>
    </w:p>
    <w:p w14:paraId="146E2F0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20DF41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4C5A993B" w14:textId="77777777" w:rsidR="00E205E1" w:rsidRPr="00C37D2B" w:rsidRDefault="00E205E1" w:rsidP="00E205E1">
      <w:pPr>
        <w:pStyle w:val="PL"/>
        <w:rPr>
          <w:rFonts w:eastAsia="DengXian"/>
          <w:snapToGrid w:val="0"/>
          <w:lang w:eastAsia="zh-CN"/>
        </w:rPr>
      </w:pPr>
    </w:p>
    <w:p w14:paraId="4AB55C1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NRNeighbour-Information ::= SEQUENCE (SIZE (1.. maxofNRNeighbours))OF SEQUENCE {</w:t>
      </w:r>
    </w:p>
    <w:p w14:paraId="2A9A377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nrpCI</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NRPCI,</w:t>
      </w:r>
    </w:p>
    <w:p w14:paraId="794EC60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nrCellID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NRCGI,</w:t>
      </w:r>
    </w:p>
    <w:p w14:paraId="5E0F75F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fiveGS-TAC</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FiveGS-TAC</w:t>
      </w:r>
      <w:r w:rsidRPr="00C37D2B">
        <w:rPr>
          <w:rFonts w:eastAsia="DengXian"/>
          <w:snapToGrid w:val="0"/>
          <w:lang w:eastAsia="zh-CN"/>
        </w:rPr>
        <w:tab/>
        <w:t>OPTIONAL,</w:t>
      </w:r>
    </w:p>
    <w:p w14:paraId="122DA84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configured-TAC</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TAC</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7C9E597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measurementTimingConfiguration</w:t>
      </w:r>
      <w:r w:rsidRPr="00C37D2B">
        <w:rPr>
          <w:rFonts w:eastAsia="DengXian"/>
          <w:snapToGrid w:val="0"/>
          <w:lang w:eastAsia="zh-CN"/>
        </w:rPr>
        <w:tab/>
        <w:t>OCTET STRING,</w:t>
      </w:r>
    </w:p>
    <w:p w14:paraId="61DA9BE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nRNeighbourModeInfo</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CHOICE {</w:t>
      </w:r>
    </w:p>
    <w:p w14:paraId="1A9C6C0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fdd</w:t>
      </w:r>
      <w:r w:rsidRPr="00C37D2B">
        <w:rPr>
          <w:rFonts w:eastAsia="DengXian"/>
          <w:snapToGrid w:val="0"/>
          <w:lang w:eastAsia="zh-CN"/>
        </w:rPr>
        <w:tab/>
      </w:r>
      <w:r w:rsidRPr="00C37D2B">
        <w:rPr>
          <w:rFonts w:eastAsia="DengXian"/>
          <w:snapToGrid w:val="0"/>
          <w:lang w:eastAsia="zh-CN"/>
        </w:rPr>
        <w:tab/>
        <w:t>FDD-InfoNeighbourServedNRCell-Information,</w:t>
      </w:r>
    </w:p>
    <w:p w14:paraId="7DE9F4D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tdd</w:t>
      </w:r>
      <w:r w:rsidRPr="00C37D2B">
        <w:rPr>
          <w:rFonts w:eastAsia="DengXian"/>
          <w:snapToGrid w:val="0"/>
          <w:lang w:eastAsia="zh-CN"/>
        </w:rPr>
        <w:tab/>
      </w:r>
      <w:r w:rsidRPr="00C37D2B">
        <w:rPr>
          <w:rFonts w:eastAsia="DengXian"/>
          <w:snapToGrid w:val="0"/>
          <w:lang w:eastAsia="zh-CN"/>
        </w:rPr>
        <w:tab/>
        <w:t>TDD-InfoNeighbourServedNRCell-Information,</w:t>
      </w:r>
    </w:p>
    <w:p w14:paraId="1363500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w:t>
      </w:r>
    </w:p>
    <w:p w14:paraId="6400CCC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DBC60F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{NRNeighbour-Information-ExtIEs} } OPTIONAL,</w:t>
      </w:r>
    </w:p>
    <w:p w14:paraId="0EE0641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516D362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5C24D0E" w14:textId="77777777" w:rsidR="00E205E1" w:rsidRPr="00C37D2B" w:rsidRDefault="00E205E1" w:rsidP="00E205E1">
      <w:pPr>
        <w:pStyle w:val="PL"/>
        <w:rPr>
          <w:rFonts w:eastAsia="DengXian"/>
          <w:snapToGrid w:val="0"/>
          <w:lang w:eastAsia="zh-CN"/>
        </w:rPr>
      </w:pPr>
    </w:p>
    <w:p w14:paraId="6A12ED5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NRNeighbour-Information-ExtIEs X2AP-PROTOCOL-EXTENSION ::= {</w:t>
      </w:r>
    </w:p>
    <w:p w14:paraId="7328524F" w14:textId="77777777" w:rsidR="00E205E1" w:rsidRDefault="00E205E1" w:rsidP="00E205E1">
      <w:pPr>
        <w:pStyle w:val="PL"/>
        <w:rPr>
          <w:rFonts w:eastAsia="DengXian"/>
          <w:snapToGrid w:val="0"/>
          <w:lang w:eastAsia="zh-CN"/>
        </w:rPr>
      </w:pPr>
      <w:r>
        <w:rPr>
          <w:rFonts w:eastAsia="DengXian"/>
          <w:snapToGrid w:val="0"/>
          <w:lang w:eastAsia="zh-CN"/>
        </w:rPr>
        <w:tab/>
        <w:t>{ID</w:t>
      </w:r>
      <w:r>
        <w:t xml:space="preserve"> </w:t>
      </w:r>
      <w:r>
        <w:rPr>
          <w:snapToGrid w:val="0"/>
          <w:lang w:val="en-US" w:eastAsia="zh-CN"/>
        </w:rPr>
        <w:t>id-CSI-RSTransmissionIndication</w:t>
      </w:r>
      <w:r>
        <w:rPr>
          <w:snapToGrid w:val="0"/>
          <w:lang w:val="en-US" w:eastAsia="zh-CN"/>
        </w:rPr>
        <w:tab/>
      </w:r>
      <w:r>
        <w:rPr>
          <w:snapToGrid w:val="0"/>
          <w:lang w:val="en-US" w:eastAsia="zh-CN"/>
        </w:rPr>
        <w:tab/>
      </w:r>
      <w:r>
        <w:rPr>
          <w:noProof w:val="0"/>
          <w:snapToGrid w:val="0"/>
        </w:rPr>
        <w:t>CRITICALITY ignore</w:t>
      </w:r>
      <w:r>
        <w:rPr>
          <w:noProof w:val="0"/>
          <w:snapToGrid w:val="0"/>
        </w:rPr>
        <w:tab/>
        <w:t>EXTENSION EARFCNExtension</w:t>
      </w:r>
      <w:r>
        <w:rPr>
          <w:noProof w:val="0"/>
          <w:snapToGrid w:val="0"/>
        </w:rPr>
        <w:tab/>
        <w:t>PRESENCE optional},</w:t>
      </w:r>
    </w:p>
    <w:p w14:paraId="6CEA9EE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FDDF31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0C34247" w14:textId="77777777" w:rsidR="00E205E1" w:rsidRDefault="00E205E1" w:rsidP="00E205E1">
      <w:pPr>
        <w:pStyle w:val="PL"/>
        <w:rPr>
          <w:rFonts w:eastAsia="DengXian"/>
          <w:snapToGrid w:val="0"/>
          <w:lang w:eastAsia="zh-CN"/>
        </w:rPr>
      </w:pPr>
    </w:p>
    <w:p w14:paraId="5DD24295" w14:textId="77777777" w:rsidR="00E205E1" w:rsidRPr="00C37D2B" w:rsidRDefault="00E205E1" w:rsidP="00E205E1">
      <w:pPr>
        <w:pStyle w:val="PL"/>
        <w:rPr>
          <w:rFonts w:eastAsia="DengXian"/>
          <w:snapToGrid w:val="0"/>
          <w:lang w:eastAsia="zh-CN"/>
        </w:rPr>
      </w:pPr>
      <w:r w:rsidRPr="00090FAD">
        <w:rPr>
          <w:rFonts w:eastAsia="DengXian" w:cs="Courier New"/>
          <w:snapToGrid w:val="0"/>
          <w:lang w:eastAsia="zh-CN"/>
        </w:rPr>
        <w:t>NPRACHConfiguration</w:t>
      </w:r>
      <w:r>
        <w:rPr>
          <w:rFonts w:eastAsia="DengXian" w:cs="Courier New"/>
          <w:snapToGrid w:val="0"/>
          <w:lang w:eastAsia="zh-CN"/>
        </w:rPr>
        <w:t>::=</w:t>
      </w:r>
      <w:r w:rsidRPr="00C37D2B">
        <w:rPr>
          <w:rFonts w:eastAsia="DengXian"/>
          <w:snapToGrid w:val="0"/>
          <w:lang w:eastAsia="zh-CN"/>
        </w:rPr>
        <w:t xml:space="preserve"> SEQUENCE {</w:t>
      </w:r>
    </w:p>
    <w:p w14:paraId="66512F16" w14:textId="77777777" w:rsidR="00E205E1" w:rsidRPr="00C37D2B" w:rsidRDefault="00E205E1" w:rsidP="00E205E1">
      <w:pPr>
        <w:pStyle w:val="PL"/>
        <w:rPr>
          <w:rFonts w:eastAsia="DengXian"/>
          <w:snapToGrid w:val="0"/>
          <w:lang w:eastAsia="zh-CN"/>
        </w:rPr>
      </w:pPr>
      <w:r>
        <w:rPr>
          <w:rFonts w:eastAsia="DengXian"/>
          <w:snapToGrid w:val="0"/>
          <w:lang w:eastAsia="zh-CN"/>
        </w:rPr>
        <w:tab/>
        <w:t>fdd-or-tdd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CHOICE {</w:t>
      </w:r>
    </w:p>
    <w:p w14:paraId="538845F1" w14:textId="77777777" w:rsidR="00E205E1" w:rsidRDefault="00E205E1" w:rsidP="00E205E1">
      <w:pPr>
        <w:pStyle w:val="PL"/>
        <w:rPr>
          <w:rFonts w:eastAsia="DengXian" w:cs="Courier New"/>
          <w:snapToGrid w:val="0"/>
          <w:lang w:eastAsia="zh-CN"/>
        </w:rPr>
      </w:pPr>
      <w:r>
        <w:rPr>
          <w:rFonts w:eastAsia="DengXian"/>
          <w:snapToGrid w:val="0"/>
          <w:lang w:eastAsia="zh-CN"/>
        </w:rPr>
        <w:tab/>
      </w:r>
      <w:r>
        <w:rPr>
          <w:rFonts w:eastAsia="DengXian"/>
          <w:snapToGrid w:val="0"/>
          <w:lang w:eastAsia="zh-CN"/>
        </w:rPr>
        <w:tab/>
        <w:t>fdd</w:t>
      </w:r>
      <w:r>
        <w:rPr>
          <w:rFonts w:eastAsia="DengXian"/>
          <w:snapToGrid w:val="0"/>
          <w:lang w:eastAsia="zh-CN"/>
        </w:rPr>
        <w:tab/>
      </w:r>
      <w:r>
        <w:rPr>
          <w:rFonts w:eastAsia="DengXian"/>
          <w:snapToGrid w:val="0"/>
          <w:lang w:eastAsia="zh-CN"/>
        </w:rPr>
        <w:tab/>
      </w:r>
      <w:r>
        <w:rPr>
          <w:rFonts w:eastAsia="DengXian"/>
          <w:snapToGrid w:val="0"/>
          <w:lang w:eastAsia="zh-CN"/>
        </w:rPr>
        <w:tab/>
      </w:r>
      <w:r w:rsidRPr="00090FAD">
        <w:rPr>
          <w:rFonts w:eastAsia="DengXian" w:cs="Courier New"/>
          <w:snapToGrid w:val="0"/>
          <w:lang w:eastAsia="zh-CN"/>
        </w:rPr>
        <w:t>NPRACHConfiguration</w:t>
      </w:r>
      <w:r>
        <w:rPr>
          <w:rFonts w:eastAsia="DengXian" w:cs="Courier New"/>
          <w:snapToGrid w:val="0"/>
          <w:lang w:eastAsia="zh-CN"/>
        </w:rPr>
        <w:t>-FDD,</w:t>
      </w:r>
    </w:p>
    <w:p w14:paraId="2DF01E6C" w14:textId="77777777" w:rsidR="00E205E1" w:rsidRDefault="00E205E1" w:rsidP="00E205E1">
      <w:pPr>
        <w:pStyle w:val="PL"/>
        <w:rPr>
          <w:rFonts w:eastAsia="DengXian" w:cs="Courier New"/>
          <w:snapToGrid w:val="0"/>
          <w:lang w:eastAsia="zh-CN"/>
        </w:rPr>
      </w:pPr>
      <w:r>
        <w:rPr>
          <w:rFonts w:eastAsia="DengXian" w:cs="Courier New"/>
          <w:snapToGrid w:val="0"/>
          <w:lang w:eastAsia="zh-CN"/>
        </w:rPr>
        <w:tab/>
      </w:r>
      <w:r>
        <w:rPr>
          <w:rFonts w:eastAsia="DengXian" w:cs="Courier New"/>
          <w:snapToGrid w:val="0"/>
          <w:lang w:eastAsia="zh-CN"/>
        </w:rPr>
        <w:tab/>
        <w:t>tdd</w:t>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sidRPr="00090FAD">
        <w:rPr>
          <w:rFonts w:eastAsia="DengXian" w:cs="Courier New"/>
          <w:snapToGrid w:val="0"/>
          <w:lang w:eastAsia="zh-CN"/>
        </w:rPr>
        <w:t>NPRACHConfiguration</w:t>
      </w:r>
      <w:r>
        <w:rPr>
          <w:rFonts w:eastAsia="DengXian" w:cs="Courier New"/>
          <w:snapToGrid w:val="0"/>
          <w:lang w:eastAsia="zh-CN"/>
        </w:rPr>
        <w:t>-TDD,</w:t>
      </w:r>
    </w:p>
    <w:p w14:paraId="6FCBCFFA" w14:textId="77777777" w:rsidR="00E205E1" w:rsidRPr="00C37D2B" w:rsidRDefault="00E205E1" w:rsidP="00E205E1">
      <w:pPr>
        <w:pStyle w:val="PL"/>
        <w:rPr>
          <w:rFonts w:eastAsia="DengXian"/>
          <w:snapToGrid w:val="0"/>
          <w:lang w:eastAsia="zh-CN"/>
        </w:rPr>
      </w:pPr>
      <w:r>
        <w:rPr>
          <w:rFonts w:eastAsia="DengXian"/>
          <w:snapToGrid w:val="0"/>
          <w:lang w:eastAsia="zh-CN"/>
        </w:rPr>
        <w:tab/>
      </w:r>
      <w:r w:rsidRPr="00C37D2B">
        <w:rPr>
          <w:rFonts w:eastAsia="DengXian"/>
          <w:snapToGrid w:val="0"/>
          <w:lang w:eastAsia="zh-CN"/>
        </w:rPr>
        <w:tab/>
        <w:t>...</w:t>
      </w:r>
    </w:p>
    <w:p w14:paraId="78F6933E" w14:textId="77777777" w:rsidR="00E205E1" w:rsidRPr="002E75A8" w:rsidRDefault="00E205E1" w:rsidP="00E205E1">
      <w:pPr>
        <w:pStyle w:val="PL"/>
        <w:rPr>
          <w:rFonts w:eastAsia="DengXian"/>
          <w:snapToGrid w:val="0"/>
          <w:lang w:eastAsia="zh-CN"/>
        </w:rPr>
      </w:pPr>
      <w:r>
        <w:rPr>
          <w:rFonts w:eastAsia="DengXian"/>
          <w:snapToGrid w:val="0"/>
          <w:lang w:eastAsia="zh-CN"/>
        </w:rPr>
        <w:tab/>
      </w:r>
      <w:r>
        <w:rPr>
          <w:rFonts w:eastAsia="DengXian" w:hint="eastAsia"/>
          <w:snapToGrid w:val="0"/>
          <w:lang w:eastAsia="zh-CN"/>
        </w:rPr>
        <w:t>}</w:t>
      </w:r>
      <w:r>
        <w:rPr>
          <w:rFonts w:eastAsia="DengXian"/>
          <w:snapToGrid w:val="0"/>
          <w:lang w:eastAsia="zh-CN"/>
        </w:rPr>
        <w:t>,</w:t>
      </w: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w:t>
      </w:r>
      <w:r w:rsidRPr="002E75A8">
        <w:rPr>
          <w:rFonts w:eastAsia="DengXian" w:cs="Courier New"/>
          <w:snapToGrid w:val="0"/>
          <w:lang w:eastAsia="zh-CN"/>
        </w:rPr>
        <w:t xml:space="preserve"> </w:t>
      </w:r>
      <w:r w:rsidRPr="00090FAD">
        <w:rPr>
          <w:rFonts w:eastAsia="DengXian" w:cs="Courier New"/>
          <w:snapToGrid w:val="0"/>
          <w:lang w:eastAsia="zh-CN"/>
        </w:rPr>
        <w:t>NPRACHConfiguration</w:t>
      </w:r>
      <w:r w:rsidRPr="00C37D2B">
        <w:rPr>
          <w:rFonts w:eastAsia="DengXian"/>
          <w:snapToGrid w:val="0"/>
          <w:lang w:eastAsia="zh-CN"/>
        </w:rPr>
        <w:t>-ExtIEs} }</w:t>
      </w:r>
      <w:r w:rsidRPr="00C37D2B">
        <w:rPr>
          <w:rFonts w:eastAsia="DengXian"/>
          <w:snapToGrid w:val="0"/>
          <w:lang w:eastAsia="zh-CN"/>
        </w:rPr>
        <w:tab/>
        <w:t>OPTIONAL,</w:t>
      </w:r>
    </w:p>
    <w:p w14:paraId="267BA13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FE59AC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66F49D6" w14:textId="77777777" w:rsidR="00E205E1" w:rsidRDefault="00E205E1" w:rsidP="00E205E1">
      <w:pPr>
        <w:pStyle w:val="PL"/>
        <w:rPr>
          <w:rFonts w:eastAsia="DengXian"/>
          <w:snapToGrid w:val="0"/>
          <w:lang w:eastAsia="zh-CN"/>
        </w:rPr>
      </w:pPr>
    </w:p>
    <w:p w14:paraId="067081AB" w14:textId="77777777" w:rsidR="00E205E1" w:rsidRPr="00C37D2B" w:rsidRDefault="00E205E1" w:rsidP="00E205E1">
      <w:pPr>
        <w:pStyle w:val="PL"/>
        <w:rPr>
          <w:rFonts w:eastAsia="DengXian"/>
          <w:snapToGrid w:val="0"/>
          <w:lang w:eastAsia="zh-CN"/>
        </w:rPr>
      </w:pPr>
      <w:r w:rsidRPr="00090FAD">
        <w:rPr>
          <w:rFonts w:eastAsia="DengXian" w:cs="Courier New"/>
          <w:snapToGrid w:val="0"/>
          <w:lang w:eastAsia="zh-CN"/>
        </w:rPr>
        <w:t>NPRACHConfiguration</w:t>
      </w:r>
      <w:r w:rsidRPr="00C37D2B">
        <w:rPr>
          <w:rFonts w:eastAsia="DengXian"/>
          <w:snapToGrid w:val="0"/>
          <w:lang w:eastAsia="zh-CN"/>
        </w:rPr>
        <w:t>-ExtIEs X2AP-PROTOCOL-EXTENSION ::= {</w:t>
      </w:r>
    </w:p>
    <w:p w14:paraId="252B385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61C41F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51A44BF" w14:textId="77777777" w:rsidR="00E205E1" w:rsidRDefault="00E205E1" w:rsidP="00E205E1">
      <w:pPr>
        <w:pStyle w:val="PL"/>
        <w:rPr>
          <w:rFonts w:eastAsia="DengXian"/>
          <w:snapToGrid w:val="0"/>
          <w:lang w:eastAsia="zh-CN"/>
        </w:rPr>
      </w:pPr>
    </w:p>
    <w:p w14:paraId="5BCBFB79" w14:textId="77777777" w:rsidR="00E205E1" w:rsidRPr="00C37D2B" w:rsidRDefault="00E205E1" w:rsidP="00E205E1">
      <w:pPr>
        <w:pStyle w:val="PL"/>
        <w:rPr>
          <w:rFonts w:eastAsia="DengXian"/>
          <w:snapToGrid w:val="0"/>
          <w:lang w:eastAsia="zh-CN"/>
        </w:rPr>
      </w:pPr>
      <w:r w:rsidRPr="00090FAD">
        <w:rPr>
          <w:rFonts w:eastAsia="DengXian" w:cs="Courier New"/>
          <w:snapToGrid w:val="0"/>
          <w:lang w:eastAsia="zh-CN"/>
        </w:rPr>
        <w:t>NPRACHConfiguration</w:t>
      </w:r>
      <w:r>
        <w:rPr>
          <w:rFonts w:eastAsia="DengXian" w:cs="Courier New"/>
          <w:snapToGrid w:val="0"/>
          <w:lang w:eastAsia="zh-CN"/>
        </w:rPr>
        <w:t>-FDD::=</w:t>
      </w:r>
      <w:r w:rsidRPr="00C37D2B">
        <w:rPr>
          <w:rFonts w:eastAsia="DengXian"/>
          <w:snapToGrid w:val="0"/>
          <w:lang w:eastAsia="zh-CN"/>
        </w:rPr>
        <w:t xml:space="preserve"> SEQUENCE {</w:t>
      </w:r>
    </w:p>
    <w:p w14:paraId="3B7B319D" w14:textId="77777777" w:rsidR="00E205E1" w:rsidRPr="00C37D2B" w:rsidRDefault="00E205E1" w:rsidP="00E205E1">
      <w:pPr>
        <w:pStyle w:val="PL"/>
        <w:tabs>
          <w:tab w:val="clear" w:pos="3840"/>
          <w:tab w:val="clear" w:pos="4224"/>
          <w:tab w:val="clear" w:pos="4608"/>
          <w:tab w:val="left" w:pos="3760"/>
        </w:tabs>
        <w:rPr>
          <w:rFonts w:eastAsia="DengXian"/>
          <w:snapToGrid w:val="0"/>
          <w:lang w:eastAsia="zh-CN"/>
        </w:rPr>
      </w:pPr>
      <w:r>
        <w:rPr>
          <w:rFonts w:eastAsia="DengXian"/>
          <w:snapToGrid w:val="0"/>
          <w:lang w:eastAsia="zh-CN"/>
        </w:rPr>
        <w:tab/>
        <w:t>nprach-CP-length</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NPRACH-CP-Length</w:t>
      </w:r>
      <w:r w:rsidRPr="00C37D2B">
        <w:rPr>
          <w:rFonts w:eastAsia="DengXian"/>
          <w:snapToGrid w:val="0"/>
          <w:lang w:eastAsia="zh-CN"/>
        </w:rPr>
        <w:t>,</w:t>
      </w:r>
    </w:p>
    <w:p w14:paraId="002B3A04" w14:textId="77777777" w:rsidR="00E205E1" w:rsidRDefault="00E205E1" w:rsidP="00E205E1">
      <w:pPr>
        <w:pStyle w:val="PL"/>
        <w:rPr>
          <w:rFonts w:eastAsia="DengXian"/>
          <w:snapToGrid w:val="0"/>
          <w:lang w:eastAsia="zh-CN"/>
        </w:rPr>
      </w:pPr>
      <w:r>
        <w:rPr>
          <w:rFonts w:eastAsia="DengXian"/>
          <w:snapToGrid w:val="0"/>
          <w:lang w:eastAsia="zh-CN"/>
        </w:rPr>
        <w:tab/>
        <w:t>anchorCarrier-NPRACHConfig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OCTET STRING</w:t>
      </w:r>
      <w:r>
        <w:rPr>
          <w:rFonts w:eastAsia="DengXian"/>
          <w:snapToGrid w:val="0"/>
          <w:lang w:eastAsia="zh-CN"/>
        </w:rPr>
        <w:t>,</w:t>
      </w:r>
    </w:p>
    <w:p w14:paraId="155D6719" w14:textId="77777777" w:rsidR="00E205E1" w:rsidRDefault="00E205E1" w:rsidP="00E205E1">
      <w:pPr>
        <w:pStyle w:val="PL"/>
        <w:rPr>
          <w:rFonts w:eastAsia="DengXian"/>
          <w:snapToGrid w:val="0"/>
          <w:lang w:eastAsia="zh-CN"/>
        </w:rPr>
      </w:pPr>
      <w:r>
        <w:rPr>
          <w:rFonts w:eastAsia="DengXian"/>
          <w:snapToGrid w:val="0"/>
          <w:lang w:eastAsia="zh-CN"/>
        </w:rPr>
        <w:tab/>
        <w:t>anchorCarrier-EDT-NPRACHConfig</w:t>
      </w:r>
      <w:r w:rsidRPr="007D20E8">
        <w:rPr>
          <w:rFonts w:eastAsia="DengXian"/>
          <w:snapToGrid w:val="0"/>
          <w:lang w:eastAsia="zh-CN"/>
        </w:rPr>
        <w:t xml:space="preserve">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OCTET STRING</w:t>
      </w:r>
      <w:r w:rsidRPr="00AB4061">
        <w:rPr>
          <w:rFonts w:eastAsia="DengXian"/>
          <w:snapToGrid w:val="0"/>
          <w:lang w:eastAsia="zh-CN"/>
        </w:rPr>
        <w:t xml:space="preserve"> </w:t>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OPTIONAL</w:t>
      </w:r>
      <w:r>
        <w:rPr>
          <w:rFonts w:eastAsia="DengXian"/>
          <w:snapToGrid w:val="0"/>
          <w:lang w:eastAsia="zh-CN"/>
        </w:rPr>
        <w:t>,</w:t>
      </w:r>
    </w:p>
    <w:p w14:paraId="3B48F40A" w14:textId="77777777" w:rsidR="00E205E1" w:rsidRDefault="00E205E1" w:rsidP="00E205E1">
      <w:pPr>
        <w:pStyle w:val="PL"/>
        <w:tabs>
          <w:tab w:val="clear" w:pos="9216"/>
          <w:tab w:val="left" w:pos="9060"/>
        </w:tabs>
        <w:rPr>
          <w:rFonts w:eastAsia="DengXian"/>
          <w:snapToGrid w:val="0"/>
          <w:lang w:eastAsia="zh-CN"/>
        </w:rPr>
      </w:pPr>
      <w:r>
        <w:rPr>
          <w:rFonts w:eastAsia="DengXian"/>
          <w:snapToGrid w:val="0"/>
          <w:lang w:eastAsia="zh-CN"/>
        </w:rPr>
        <w:tab/>
        <w:t>anchorCarrier-Format2-NPRACHConfig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OCTET STRING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OPTIONAL</w:t>
      </w:r>
      <w:r>
        <w:rPr>
          <w:rFonts w:eastAsia="DengXian"/>
          <w:snapToGrid w:val="0"/>
          <w:lang w:eastAsia="zh-CN"/>
        </w:rPr>
        <w:t>,</w:t>
      </w:r>
    </w:p>
    <w:p w14:paraId="78C6F030" w14:textId="77777777" w:rsidR="00E205E1" w:rsidRDefault="00E205E1" w:rsidP="00E205E1">
      <w:pPr>
        <w:pStyle w:val="PL"/>
        <w:rPr>
          <w:rFonts w:eastAsia="DengXian"/>
          <w:snapToGrid w:val="0"/>
          <w:lang w:eastAsia="zh-CN"/>
        </w:rPr>
      </w:pPr>
      <w:r>
        <w:rPr>
          <w:rFonts w:eastAsia="DengXian"/>
          <w:snapToGrid w:val="0"/>
          <w:lang w:eastAsia="zh-CN"/>
        </w:rPr>
        <w:tab/>
        <w:t>anchorCarrier-Format2-EDT-NPRACHConfig</w:t>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OCTET STRING</w:t>
      </w:r>
      <w:r w:rsidRPr="00AB4061">
        <w:rPr>
          <w:rFonts w:eastAsia="DengXian"/>
          <w:snapToGrid w:val="0"/>
          <w:lang w:eastAsia="zh-CN"/>
        </w:rPr>
        <w:t xml:space="preserve"> </w:t>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OPTIONAL</w:t>
      </w:r>
      <w:r>
        <w:rPr>
          <w:rFonts w:eastAsia="DengXian"/>
          <w:snapToGrid w:val="0"/>
          <w:lang w:eastAsia="zh-CN"/>
        </w:rPr>
        <w:t>,</w:t>
      </w:r>
    </w:p>
    <w:p w14:paraId="02F95B93" w14:textId="77777777" w:rsidR="00E205E1" w:rsidRDefault="00E205E1" w:rsidP="00E205E1">
      <w:pPr>
        <w:pStyle w:val="PL"/>
        <w:rPr>
          <w:rFonts w:eastAsia="DengXian"/>
          <w:snapToGrid w:val="0"/>
          <w:lang w:eastAsia="zh-CN"/>
        </w:rPr>
      </w:pPr>
      <w:r>
        <w:rPr>
          <w:rFonts w:eastAsia="DengXian"/>
          <w:snapToGrid w:val="0"/>
          <w:lang w:eastAsia="zh-CN"/>
        </w:rPr>
        <w:tab/>
        <w:t>non-anchorCarrier-NPRACHConfig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OCTET STRING</w:t>
      </w:r>
      <w:r w:rsidRPr="00AB4061">
        <w:rPr>
          <w:rFonts w:eastAsia="DengXian"/>
          <w:snapToGrid w:val="0"/>
          <w:lang w:eastAsia="zh-CN"/>
        </w:rPr>
        <w:t xml:space="preserve"> </w:t>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OPTIONAL</w:t>
      </w:r>
      <w:r>
        <w:rPr>
          <w:rFonts w:eastAsia="DengXian"/>
          <w:snapToGrid w:val="0"/>
          <w:lang w:eastAsia="zh-CN"/>
        </w:rPr>
        <w:t>,</w:t>
      </w:r>
    </w:p>
    <w:p w14:paraId="333ACCE0" w14:textId="77777777" w:rsidR="00E205E1" w:rsidRDefault="00E205E1" w:rsidP="00E205E1">
      <w:pPr>
        <w:pStyle w:val="PL"/>
        <w:rPr>
          <w:rFonts w:eastAsia="DengXian"/>
          <w:snapToGrid w:val="0"/>
          <w:lang w:eastAsia="zh-CN"/>
        </w:rPr>
      </w:pPr>
      <w:r>
        <w:rPr>
          <w:rFonts w:eastAsia="DengXian"/>
          <w:snapToGrid w:val="0"/>
          <w:lang w:eastAsia="zh-CN"/>
        </w:rPr>
        <w:tab/>
        <w:t>non-anchorCarrier-Format2-NPRACHConfig</w:t>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OCTET STRING</w:t>
      </w:r>
      <w:r w:rsidRPr="00AB4061">
        <w:rPr>
          <w:rFonts w:eastAsia="DengXian"/>
          <w:snapToGrid w:val="0"/>
          <w:lang w:eastAsia="zh-CN"/>
        </w:rPr>
        <w:t xml:space="preserve"> </w:t>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OPTIONAL</w:t>
      </w:r>
      <w:r>
        <w:rPr>
          <w:rFonts w:eastAsia="DengXian"/>
          <w:snapToGrid w:val="0"/>
          <w:lang w:eastAsia="zh-CN"/>
        </w:rPr>
        <w:t>,</w:t>
      </w:r>
    </w:p>
    <w:p w14:paraId="71D2893D" w14:textId="77777777" w:rsidR="00E205E1" w:rsidRPr="00C37D2B" w:rsidRDefault="00E205E1" w:rsidP="00E205E1">
      <w:pPr>
        <w:pStyle w:val="PL"/>
        <w:tabs>
          <w:tab w:val="clear" w:pos="1920"/>
          <w:tab w:val="clear" w:pos="2304"/>
          <w:tab w:val="clear" w:pos="8832"/>
          <w:tab w:val="left" w:pos="1840"/>
          <w:tab w:val="left" w:pos="2140"/>
          <w:tab w:val="left" w:pos="8510"/>
        </w:tabs>
        <w:rPr>
          <w:rFonts w:eastAsia="DengXian"/>
          <w:snapToGrid w:val="0"/>
          <w:lang w:eastAsia="zh-CN"/>
        </w:rPr>
      </w:pPr>
      <w:r>
        <w:rPr>
          <w:rFonts w:eastAsia="DengXian"/>
          <w:snapToGrid w:val="0"/>
          <w:lang w:eastAsia="zh-CN"/>
        </w:rPr>
        <w:tab/>
        <w:t>iE-Extensions</w:t>
      </w:r>
      <w:r>
        <w:rPr>
          <w:rFonts w:eastAsia="DengXian"/>
          <w:snapToGrid w:val="0"/>
          <w:lang w:eastAsia="zh-CN"/>
        </w:rPr>
        <w:tab/>
      </w:r>
      <w:r>
        <w:rPr>
          <w:rFonts w:eastAsia="DengXian"/>
          <w:snapToGrid w:val="0"/>
          <w:lang w:eastAsia="zh-CN"/>
        </w:rPr>
        <w:tab/>
      </w:r>
      <w:r w:rsidRPr="00C37D2B">
        <w:rPr>
          <w:rFonts w:eastAsia="DengXian"/>
          <w:snapToGrid w:val="0"/>
          <w:lang w:eastAsia="zh-CN"/>
        </w:rPr>
        <w:t>ProtocolExtensionContainer { {</w:t>
      </w:r>
      <w:r w:rsidRPr="002E75A8">
        <w:rPr>
          <w:rFonts w:eastAsia="DengXian" w:cs="Courier New"/>
          <w:snapToGrid w:val="0"/>
          <w:lang w:eastAsia="zh-CN"/>
        </w:rPr>
        <w:t xml:space="preserve"> </w:t>
      </w:r>
      <w:r w:rsidRPr="00090FAD">
        <w:rPr>
          <w:rFonts w:eastAsia="DengXian" w:cs="Courier New"/>
          <w:snapToGrid w:val="0"/>
          <w:lang w:eastAsia="zh-CN"/>
        </w:rPr>
        <w:t>NPRACHConfiguration</w:t>
      </w:r>
      <w:r>
        <w:rPr>
          <w:rFonts w:eastAsia="DengXian" w:cs="Courier New"/>
          <w:snapToGrid w:val="0"/>
          <w:lang w:eastAsia="zh-CN"/>
        </w:rPr>
        <w:t>-FDD</w:t>
      </w:r>
      <w:r w:rsidRPr="00C37D2B">
        <w:rPr>
          <w:rFonts w:eastAsia="DengXian"/>
          <w:snapToGrid w:val="0"/>
          <w:lang w:eastAsia="zh-CN"/>
        </w:rPr>
        <w:t>-ExtIEs} }</w:t>
      </w:r>
      <w:r w:rsidRPr="00C37D2B">
        <w:rPr>
          <w:rFonts w:eastAsia="DengXian"/>
          <w:snapToGrid w:val="0"/>
          <w:lang w:eastAsia="zh-CN"/>
        </w:rPr>
        <w:tab/>
        <w:t>OPTIONAL,</w:t>
      </w:r>
    </w:p>
    <w:p w14:paraId="34E7CE2A" w14:textId="77777777" w:rsidR="00E205E1" w:rsidRPr="00090FAD" w:rsidRDefault="00E205E1" w:rsidP="00E205E1">
      <w:pPr>
        <w:pStyle w:val="PL"/>
        <w:rPr>
          <w:rFonts w:eastAsia="DengXian"/>
          <w:snapToGrid w:val="0"/>
          <w:lang w:eastAsia="zh-CN"/>
        </w:rPr>
      </w:pPr>
    </w:p>
    <w:p w14:paraId="3BDCF56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6BF499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376B8D1" w14:textId="77777777" w:rsidR="00E205E1" w:rsidRDefault="00E205E1" w:rsidP="00E205E1">
      <w:pPr>
        <w:pStyle w:val="PL"/>
        <w:rPr>
          <w:rFonts w:eastAsia="DengXian"/>
          <w:snapToGrid w:val="0"/>
          <w:lang w:eastAsia="zh-CN"/>
        </w:rPr>
      </w:pPr>
    </w:p>
    <w:p w14:paraId="4C9CDBAD" w14:textId="77777777" w:rsidR="00E205E1" w:rsidRPr="00C37D2B" w:rsidRDefault="00E205E1" w:rsidP="00E205E1">
      <w:pPr>
        <w:pStyle w:val="PL"/>
        <w:rPr>
          <w:rFonts w:eastAsia="DengXian"/>
          <w:snapToGrid w:val="0"/>
          <w:lang w:eastAsia="zh-CN"/>
        </w:rPr>
      </w:pPr>
      <w:r w:rsidRPr="00090FAD">
        <w:rPr>
          <w:rFonts w:eastAsia="DengXian" w:cs="Courier New"/>
          <w:snapToGrid w:val="0"/>
          <w:lang w:eastAsia="zh-CN"/>
        </w:rPr>
        <w:t>NPRACHConfiguration</w:t>
      </w:r>
      <w:r>
        <w:rPr>
          <w:rFonts w:eastAsia="DengXian" w:cs="Courier New"/>
          <w:snapToGrid w:val="0"/>
          <w:lang w:eastAsia="zh-CN"/>
        </w:rPr>
        <w:t>-FDD</w:t>
      </w:r>
      <w:r w:rsidRPr="00C37D2B">
        <w:rPr>
          <w:rFonts w:eastAsia="DengXian"/>
          <w:snapToGrid w:val="0"/>
          <w:lang w:eastAsia="zh-CN"/>
        </w:rPr>
        <w:t>-ExtIEs X2AP-PROTOCOL-EXTENSION ::= {</w:t>
      </w:r>
    </w:p>
    <w:p w14:paraId="38A46D1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6F8EA4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63FD1F2" w14:textId="77777777" w:rsidR="00E205E1" w:rsidRDefault="00E205E1" w:rsidP="00E205E1">
      <w:pPr>
        <w:pStyle w:val="PL"/>
        <w:rPr>
          <w:rFonts w:eastAsia="DengXian"/>
          <w:snapToGrid w:val="0"/>
          <w:lang w:eastAsia="zh-CN"/>
        </w:rPr>
      </w:pPr>
    </w:p>
    <w:p w14:paraId="3966274D" w14:textId="77777777" w:rsidR="00E205E1" w:rsidRDefault="00E205E1" w:rsidP="00E205E1">
      <w:pPr>
        <w:pStyle w:val="PL"/>
        <w:rPr>
          <w:rFonts w:eastAsia="DengXian"/>
          <w:snapToGrid w:val="0"/>
          <w:lang w:eastAsia="zh-CN"/>
        </w:rPr>
      </w:pPr>
      <w:r w:rsidRPr="00090FAD">
        <w:rPr>
          <w:rFonts w:eastAsia="DengXian" w:cs="Courier New"/>
          <w:snapToGrid w:val="0"/>
          <w:lang w:eastAsia="zh-CN"/>
        </w:rPr>
        <w:t>NPRACHConfiguration</w:t>
      </w:r>
      <w:r>
        <w:rPr>
          <w:rFonts w:eastAsia="DengXian" w:cs="Courier New"/>
          <w:snapToGrid w:val="0"/>
          <w:lang w:eastAsia="zh-CN"/>
        </w:rPr>
        <w:t>-TDD::=</w:t>
      </w:r>
      <w:r w:rsidRPr="00C37D2B">
        <w:rPr>
          <w:rFonts w:eastAsia="DengXian"/>
          <w:snapToGrid w:val="0"/>
          <w:lang w:eastAsia="zh-CN"/>
        </w:rPr>
        <w:t xml:space="preserve"> SEQUENCE {</w:t>
      </w:r>
    </w:p>
    <w:p w14:paraId="1EFE8E84" w14:textId="77777777" w:rsidR="00E205E1" w:rsidRDefault="00E205E1" w:rsidP="00E205E1">
      <w:pPr>
        <w:pStyle w:val="PL"/>
        <w:rPr>
          <w:rFonts w:eastAsia="DengXian"/>
          <w:snapToGrid w:val="0"/>
          <w:lang w:eastAsia="zh-CN"/>
        </w:rPr>
      </w:pPr>
      <w:r>
        <w:rPr>
          <w:rFonts w:eastAsia="DengXian"/>
          <w:snapToGrid w:val="0"/>
          <w:lang w:eastAsia="zh-CN"/>
        </w:rPr>
        <w:tab/>
        <w:t>nprach-preambleFormat</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NPRACH-preambleFormat,</w:t>
      </w:r>
    </w:p>
    <w:p w14:paraId="26AE13C1" w14:textId="77777777" w:rsidR="00E205E1" w:rsidRDefault="00E205E1" w:rsidP="00E205E1">
      <w:pPr>
        <w:pStyle w:val="PL"/>
        <w:rPr>
          <w:rFonts w:eastAsia="DengXian"/>
          <w:snapToGrid w:val="0"/>
          <w:lang w:eastAsia="zh-CN"/>
        </w:rPr>
      </w:pPr>
      <w:r>
        <w:rPr>
          <w:rFonts w:eastAsia="DengXian"/>
          <w:snapToGrid w:val="0"/>
          <w:lang w:eastAsia="zh-CN"/>
        </w:rPr>
        <w:tab/>
        <w:t>anchorCarrier-NPRACHConfigTDD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OCTET STRING</w:t>
      </w:r>
      <w:r>
        <w:rPr>
          <w:rFonts w:eastAsia="DengXian"/>
          <w:snapToGrid w:val="0"/>
          <w:lang w:eastAsia="zh-CN"/>
        </w:rPr>
        <w:t>,</w:t>
      </w:r>
    </w:p>
    <w:p w14:paraId="7F38969F" w14:textId="77777777" w:rsidR="00E205E1" w:rsidRDefault="00E205E1" w:rsidP="00E205E1">
      <w:pPr>
        <w:pStyle w:val="PL"/>
        <w:rPr>
          <w:rFonts w:eastAsia="DengXian"/>
          <w:snapToGrid w:val="0"/>
          <w:lang w:eastAsia="zh-CN"/>
        </w:rPr>
      </w:pPr>
      <w:r>
        <w:rPr>
          <w:rFonts w:eastAsia="DengXian"/>
          <w:snapToGrid w:val="0"/>
          <w:lang w:eastAsia="zh-CN"/>
        </w:rPr>
        <w:tab/>
        <w:t>non-anchorCarrierFequencyConfiglist</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Non-AnchorCarrierFrequencylist</w:t>
      </w:r>
      <w:r w:rsidRPr="003B11D5">
        <w:rPr>
          <w:rFonts w:eastAsia="DengXian"/>
          <w:snapToGrid w:val="0"/>
          <w:lang w:eastAsia="zh-CN"/>
        </w:rPr>
        <w:t xml:space="preserve"> </w:t>
      </w:r>
      <w:r w:rsidRPr="00C37D2B">
        <w:rPr>
          <w:rFonts w:eastAsia="DengXian"/>
          <w:snapToGrid w:val="0"/>
          <w:lang w:eastAsia="zh-CN"/>
        </w:rPr>
        <w:tab/>
      </w:r>
      <w:r>
        <w:rPr>
          <w:rFonts w:eastAsia="DengXian"/>
          <w:snapToGrid w:val="0"/>
          <w:lang w:eastAsia="zh-CN"/>
        </w:rPr>
        <w:tab/>
      </w:r>
      <w:r w:rsidRPr="00C37D2B">
        <w:rPr>
          <w:rFonts w:eastAsia="DengXian"/>
          <w:snapToGrid w:val="0"/>
          <w:lang w:eastAsia="zh-CN"/>
        </w:rPr>
        <w:t>OPTIONAL</w:t>
      </w:r>
      <w:r>
        <w:rPr>
          <w:rFonts w:eastAsia="DengXian"/>
          <w:snapToGrid w:val="0"/>
          <w:lang w:eastAsia="zh-CN"/>
        </w:rPr>
        <w:t>,</w:t>
      </w:r>
    </w:p>
    <w:p w14:paraId="38F744DA" w14:textId="77777777" w:rsidR="00E205E1" w:rsidRDefault="00E205E1" w:rsidP="00E205E1">
      <w:pPr>
        <w:pStyle w:val="PL"/>
        <w:rPr>
          <w:rFonts w:eastAsia="DengXian"/>
          <w:snapToGrid w:val="0"/>
          <w:lang w:eastAsia="zh-CN"/>
        </w:rPr>
      </w:pPr>
      <w:r>
        <w:rPr>
          <w:rFonts w:eastAsia="DengXian"/>
          <w:snapToGrid w:val="0"/>
          <w:lang w:eastAsia="zh-CN"/>
        </w:rPr>
        <w:tab/>
        <w:t>non-anchorCarrier-NPRACHConfigTDD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OCTET STRING</w:t>
      </w:r>
      <w:r w:rsidRPr="003B11D5">
        <w:rPr>
          <w:rFonts w:eastAsia="DengXian"/>
          <w:snapToGrid w:val="0"/>
          <w:lang w:eastAsia="zh-CN"/>
        </w:rPr>
        <w:t xml:space="preserve"> </w:t>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OPTIONAL</w:t>
      </w:r>
      <w:r>
        <w:rPr>
          <w:rFonts w:eastAsia="DengXian"/>
          <w:snapToGrid w:val="0"/>
          <w:lang w:eastAsia="zh-CN"/>
        </w:rPr>
        <w:t>,</w:t>
      </w:r>
    </w:p>
    <w:p w14:paraId="0119390A" w14:textId="77777777" w:rsidR="00E205E1" w:rsidRPr="00C37D2B" w:rsidRDefault="00E205E1" w:rsidP="00E205E1">
      <w:pPr>
        <w:pStyle w:val="PL"/>
        <w:tabs>
          <w:tab w:val="clear" w:pos="2304"/>
          <w:tab w:val="left" w:pos="1980"/>
        </w:tabs>
        <w:rPr>
          <w:rFonts w:eastAsia="DengXian"/>
          <w:snapToGrid w:val="0"/>
          <w:lang w:eastAsia="zh-CN"/>
        </w:rPr>
      </w:pPr>
      <w:r>
        <w:rPr>
          <w:rFonts w:eastAsia="DengXian"/>
          <w:snapToGrid w:val="0"/>
          <w:lang w:eastAsia="zh-CN"/>
        </w:rPr>
        <w:tab/>
        <w:t>iE-Extensions</w:t>
      </w:r>
      <w:r>
        <w:rPr>
          <w:rFonts w:eastAsia="DengXian"/>
          <w:snapToGrid w:val="0"/>
          <w:lang w:eastAsia="zh-CN"/>
        </w:rPr>
        <w:tab/>
      </w:r>
      <w:r>
        <w:rPr>
          <w:rFonts w:eastAsia="DengXian"/>
          <w:snapToGrid w:val="0"/>
          <w:lang w:eastAsia="zh-CN"/>
        </w:rPr>
        <w:tab/>
      </w:r>
      <w:r w:rsidRPr="00C37D2B">
        <w:rPr>
          <w:rFonts w:eastAsia="DengXian"/>
          <w:snapToGrid w:val="0"/>
          <w:lang w:eastAsia="zh-CN"/>
        </w:rPr>
        <w:t>ProtocolExtensionContainer { {</w:t>
      </w:r>
      <w:r w:rsidRPr="002E75A8">
        <w:rPr>
          <w:rFonts w:eastAsia="DengXian" w:cs="Courier New"/>
          <w:snapToGrid w:val="0"/>
          <w:lang w:eastAsia="zh-CN"/>
        </w:rPr>
        <w:t xml:space="preserve"> </w:t>
      </w:r>
      <w:r w:rsidRPr="00090FAD">
        <w:rPr>
          <w:rFonts w:eastAsia="DengXian" w:cs="Courier New"/>
          <w:snapToGrid w:val="0"/>
          <w:lang w:eastAsia="zh-CN"/>
        </w:rPr>
        <w:t>NPRACHConfiguration</w:t>
      </w:r>
      <w:r>
        <w:rPr>
          <w:rFonts w:eastAsia="DengXian" w:cs="Courier New"/>
          <w:snapToGrid w:val="0"/>
          <w:lang w:eastAsia="zh-CN"/>
        </w:rPr>
        <w:t>-TDD</w:t>
      </w:r>
      <w:r w:rsidRPr="00C37D2B">
        <w:rPr>
          <w:rFonts w:eastAsia="DengXian"/>
          <w:snapToGrid w:val="0"/>
          <w:lang w:eastAsia="zh-CN"/>
        </w:rPr>
        <w:t>-ExtIEs} }</w:t>
      </w:r>
      <w:r w:rsidRPr="00C37D2B">
        <w:rPr>
          <w:rFonts w:eastAsia="DengXian"/>
          <w:snapToGrid w:val="0"/>
          <w:lang w:eastAsia="zh-CN"/>
        </w:rPr>
        <w:tab/>
        <w:t>OPTIONAL,</w:t>
      </w:r>
    </w:p>
    <w:p w14:paraId="3FADDFF1" w14:textId="77777777" w:rsidR="00E205E1" w:rsidRPr="00090FAD" w:rsidRDefault="00E205E1" w:rsidP="00E205E1">
      <w:pPr>
        <w:pStyle w:val="PL"/>
        <w:rPr>
          <w:rFonts w:eastAsia="DengXian"/>
          <w:snapToGrid w:val="0"/>
          <w:lang w:eastAsia="zh-CN"/>
        </w:rPr>
      </w:pPr>
    </w:p>
    <w:p w14:paraId="0C74F9F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EA56C3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B364A43" w14:textId="77777777" w:rsidR="00E205E1" w:rsidRDefault="00E205E1" w:rsidP="00E205E1">
      <w:pPr>
        <w:pStyle w:val="PL"/>
        <w:rPr>
          <w:rFonts w:eastAsia="DengXian"/>
          <w:snapToGrid w:val="0"/>
          <w:lang w:eastAsia="zh-CN"/>
        </w:rPr>
      </w:pPr>
    </w:p>
    <w:p w14:paraId="5CCBA79B" w14:textId="77777777" w:rsidR="00E205E1" w:rsidRPr="00C37D2B" w:rsidRDefault="00E205E1" w:rsidP="00E205E1">
      <w:pPr>
        <w:pStyle w:val="PL"/>
        <w:rPr>
          <w:rFonts w:eastAsia="DengXian"/>
          <w:snapToGrid w:val="0"/>
          <w:lang w:eastAsia="zh-CN"/>
        </w:rPr>
      </w:pPr>
      <w:r w:rsidRPr="00090FAD">
        <w:rPr>
          <w:rFonts w:eastAsia="DengXian" w:cs="Courier New"/>
          <w:snapToGrid w:val="0"/>
          <w:lang w:eastAsia="zh-CN"/>
        </w:rPr>
        <w:t>NPRACHConfiguration</w:t>
      </w:r>
      <w:r>
        <w:rPr>
          <w:rFonts w:eastAsia="DengXian" w:cs="Courier New"/>
          <w:snapToGrid w:val="0"/>
          <w:lang w:eastAsia="zh-CN"/>
        </w:rPr>
        <w:t>-TDD</w:t>
      </w:r>
      <w:r w:rsidRPr="00C37D2B">
        <w:rPr>
          <w:rFonts w:eastAsia="DengXian"/>
          <w:snapToGrid w:val="0"/>
          <w:lang w:eastAsia="zh-CN"/>
        </w:rPr>
        <w:t>-ExtIEs X2AP-PROTOCOL-EXTENSION ::= {</w:t>
      </w:r>
    </w:p>
    <w:p w14:paraId="0BE9D92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53C599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74637C6" w14:textId="77777777" w:rsidR="00E205E1" w:rsidRDefault="00E205E1" w:rsidP="00E205E1">
      <w:pPr>
        <w:pStyle w:val="PL"/>
        <w:rPr>
          <w:rFonts w:eastAsia="DengXian"/>
          <w:snapToGrid w:val="0"/>
          <w:lang w:eastAsia="zh-CN"/>
        </w:rPr>
      </w:pPr>
    </w:p>
    <w:p w14:paraId="7BD65DB3" w14:textId="77777777" w:rsidR="00E205E1" w:rsidRDefault="00E205E1" w:rsidP="00E205E1">
      <w:pPr>
        <w:pStyle w:val="PL"/>
        <w:tabs>
          <w:tab w:val="clear" w:pos="1920"/>
        </w:tabs>
        <w:rPr>
          <w:rFonts w:eastAsia="DengXian"/>
          <w:snapToGrid w:val="0"/>
          <w:lang w:eastAsia="zh-CN"/>
        </w:rPr>
      </w:pPr>
      <w:r>
        <w:rPr>
          <w:rFonts w:eastAsia="DengXian"/>
          <w:snapToGrid w:val="0"/>
          <w:lang w:eastAsia="zh-CN"/>
        </w:rPr>
        <w:t>NPRACH-CP-Length</w:t>
      </w:r>
      <w:r w:rsidRPr="00C37D2B">
        <w:rPr>
          <w:rFonts w:eastAsia="DengXian"/>
          <w:snapToGrid w:val="0"/>
          <w:lang w:eastAsia="zh-CN"/>
        </w:rPr>
        <w:t>::=</w:t>
      </w:r>
      <w:r>
        <w:rPr>
          <w:rFonts w:eastAsia="DengXian"/>
          <w:snapToGrid w:val="0"/>
          <w:lang w:eastAsia="zh-CN"/>
        </w:rPr>
        <w:tab/>
      </w:r>
      <w:r>
        <w:rPr>
          <w:rFonts w:eastAsia="DengXian"/>
          <w:snapToGrid w:val="0"/>
          <w:lang w:eastAsia="zh-CN"/>
        </w:rPr>
        <w:tab/>
        <w:t>ENUMERATED {</w:t>
      </w:r>
    </w:p>
    <w:p w14:paraId="69D593C3" w14:textId="77777777" w:rsidR="00E205E1" w:rsidRDefault="00E205E1" w:rsidP="00E205E1">
      <w:pPr>
        <w:pStyle w:val="PL"/>
        <w:tabs>
          <w:tab w:val="clear" w:pos="1920"/>
        </w:tabs>
        <w:rPr>
          <w:rFonts w:eastAsia="DengXian"/>
          <w:snapToGrid w:val="0"/>
          <w:lang w:eastAsia="zh-CN"/>
        </w:rPr>
      </w:pPr>
      <w:r>
        <w:rPr>
          <w:rFonts w:eastAsia="DengXian"/>
          <w:snapToGrid w:val="0"/>
          <w:lang w:eastAsia="zh-CN"/>
        </w:rPr>
        <w:tab/>
        <w:t xml:space="preserve">us66dot7, </w:t>
      </w:r>
    </w:p>
    <w:p w14:paraId="419283DF" w14:textId="77777777" w:rsidR="00E205E1" w:rsidRDefault="00E205E1" w:rsidP="00E205E1">
      <w:pPr>
        <w:pStyle w:val="PL"/>
        <w:tabs>
          <w:tab w:val="clear" w:pos="1920"/>
        </w:tabs>
        <w:rPr>
          <w:rFonts w:eastAsia="DengXian"/>
          <w:snapToGrid w:val="0"/>
          <w:lang w:eastAsia="zh-CN"/>
        </w:rPr>
      </w:pPr>
      <w:r>
        <w:rPr>
          <w:rFonts w:eastAsia="DengXian"/>
          <w:snapToGrid w:val="0"/>
          <w:lang w:eastAsia="zh-CN"/>
        </w:rPr>
        <w:tab/>
        <w:t>us266dot7,</w:t>
      </w:r>
    </w:p>
    <w:p w14:paraId="2CD9C84C" w14:textId="77777777" w:rsidR="00E205E1" w:rsidRPr="00C37D2B" w:rsidRDefault="00E205E1" w:rsidP="00E205E1">
      <w:pPr>
        <w:pStyle w:val="PL"/>
        <w:rPr>
          <w:snapToGrid w:val="0"/>
        </w:rPr>
      </w:pPr>
      <w:r>
        <w:rPr>
          <w:rFonts w:eastAsia="DengXian"/>
          <w:snapToGrid w:val="0"/>
          <w:lang w:eastAsia="zh-CN"/>
        </w:rPr>
        <w:tab/>
      </w:r>
      <w:r w:rsidRPr="00C37D2B">
        <w:rPr>
          <w:snapToGrid w:val="0"/>
        </w:rPr>
        <w:t>...</w:t>
      </w:r>
    </w:p>
    <w:p w14:paraId="39E5CD9F" w14:textId="77777777" w:rsidR="00E205E1" w:rsidRDefault="00E205E1" w:rsidP="00E205E1">
      <w:pPr>
        <w:pStyle w:val="PL"/>
        <w:tabs>
          <w:tab w:val="clear" w:pos="1920"/>
        </w:tabs>
        <w:rPr>
          <w:rFonts w:eastAsia="DengXian"/>
          <w:snapToGrid w:val="0"/>
          <w:lang w:eastAsia="zh-CN"/>
        </w:rPr>
      </w:pPr>
      <w:r>
        <w:rPr>
          <w:rFonts w:eastAsia="DengXian"/>
          <w:snapToGrid w:val="0"/>
          <w:lang w:eastAsia="zh-CN"/>
        </w:rPr>
        <w:t>}</w:t>
      </w:r>
    </w:p>
    <w:p w14:paraId="400E2793" w14:textId="77777777" w:rsidR="00E205E1" w:rsidRDefault="00E205E1" w:rsidP="00E205E1">
      <w:pPr>
        <w:pStyle w:val="PL"/>
        <w:rPr>
          <w:rFonts w:eastAsia="DengXian"/>
          <w:snapToGrid w:val="0"/>
          <w:lang w:eastAsia="zh-CN"/>
        </w:rPr>
      </w:pPr>
    </w:p>
    <w:p w14:paraId="7A1111EF" w14:textId="77777777" w:rsidR="00E205E1" w:rsidRPr="00433D9D" w:rsidRDefault="00E205E1" w:rsidP="00E205E1">
      <w:pPr>
        <w:pStyle w:val="PL"/>
        <w:rPr>
          <w:snapToGrid w:val="0"/>
        </w:rPr>
      </w:pPr>
      <w:r>
        <w:rPr>
          <w:rFonts w:eastAsia="DengXian"/>
          <w:snapToGrid w:val="0"/>
          <w:lang w:eastAsia="zh-CN"/>
        </w:rPr>
        <w:t>NPRACH-preambleFormat:</w:t>
      </w:r>
      <w:r w:rsidRPr="00C37D2B">
        <w:rPr>
          <w:rFonts w:eastAsia="DengXian"/>
          <w:snapToGrid w:val="0"/>
          <w:lang w:eastAsia="zh-CN"/>
        </w:rPr>
        <w:t xml:space="preserve">:= </w:t>
      </w:r>
      <w:r>
        <w:rPr>
          <w:rFonts w:eastAsia="DengXian"/>
          <w:snapToGrid w:val="0"/>
          <w:lang w:eastAsia="zh-CN"/>
        </w:rPr>
        <w:tab/>
        <w:t>ENUMERATED {fmt0,fmt1,fmt2,fmt0a,fmt1a,</w:t>
      </w:r>
      <w:r w:rsidRPr="00C37D2B">
        <w:rPr>
          <w:snapToGrid w:val="0"/>
        </w:rPr>
        <w:t>...</w:t>
      </w:r>
      <w:r>
        <w:rPr>
          <w:rFonts w:eastAsia="DengXian"/>
          <w:snapToGrid w:val="0"/>
          <w:lang w:eastAsia="zh-CN"/>
        </w:rPr>
        <w:t>}</w:t>
      </w:r>
    </w:p>
    <w:p w14:paraId="7BE9EE5D" w14:textId="77777777" w:rsidR="00E205E1" w:rsidRDefault="00E205E1" w:rsidP="00E205E1">
      <w:pPr>
        <w:pStyle w:val="PL"/>
        <w:rPr>
          <w:rFonts w:eastAsia="DengXian"/>
          <w:snapToGrid w:val="0"/>
          <w:lang w:eastAsia="zh-CN"/>
        </w:rPr>
      </w:pPr>
    </w:p>
    <w:p w14:paraId="586A5F65" w14:textId="77777777" w:rsidR="00E205E1" w:rsidRDefault="00E205E1" w:rsidP="00E205E1">
      <w:pPr>
        <w:pStyle w:val="PL"/>
        <w:rPr>
          <w:snapToGrid w:val="0"/>
          <w:lang w:eastAsia="zh-CN"/>
        </w:rPr>
      </w:pPr>
      <w:r>
        <w:rPr>
          <w:rFonts w:eastAsia="DengXian"/>
          <w:snapToGrid w:val="0"/>
          <w:lang w:eastAsia="zh-CN"/>
        </w:rPr>
        <w:t>Non-AnchorCarrierFrequencylist</w:t>
      </w:r>
      <w:r w:rsidRPr="00C37D2B">
        <w:rPr>
          <w:snapToGrid w:val="0"/>
          <w:lang w:eastAsia="zh-CN"/>
        </w:rPr>
        <w:t xml:space="preserve"> ::= SEQUENCE (SIZE(1..</w:t>
      </w:r>
      <w:r w:rsidRPr="00A4739B">
        <w:t>maxnoofNonAnchorCarrierFreqConfig</w:t>
      </w:r>
      <w:r w:rsidRPr="00C37D2B">
        <w:rPr>
          <w:snapToGrid w:val="0"/>
          <w:lang w:eastAsia="zh-CN"/>
        </w:rPr>
        <w:t>)) OF</w:t>
      </w:r>
      <w:r>
        <w:rPr>
          <w:snapToGrid w:val="0"/>
          <w:lang w:eastAsia="zh-CN"/>
        </w:rPr>
        <w:t xml:space="preserve"> </w:t>
      </w:r>
    </w:p>
    <w:p w14:paraId="03DA780B" w14:textId="77777777" w:rsidR="00E205E1" w:rsidRDefault="00E205E1" w:rsidP="00E205E1">
      <w:pPr>
        <w:pStyle w:val="PL"/>
        <w:rPr>
          <w:snapToGrid w:val="0"/>
          <w:lang w:eastAsia="zh-CN"/>
        </w:rPr>
      </w:pPr>
      <w:r>
        <w:rPr>
          <w:snapToGrid w:val="0"/>
          <w:lang w:eastAsia="zh-CN"/>
        </w:rPr>
        <w:tab/>
      </w:r>
      <w:r w:rsidRPr="00C37D2B">
        <w:rPr>
          <w:snapToGrid w:val="0"/>
          <w:lang w:eastAsia="zh-CN"/>
        </w:rPr>
        <w:t>SEQUENCE {</w:t>
      </w:r>
    </w:p>
    <w:p w14:paraId="6F3BE302" w14:textId="77777777" w:rsidR="00E205E1" w:rsidRDefault="00E205E1" w:rsidP="00E205E1">
      <w:pPr>
        <w:pStyle w:val="PL"/>
        <w:rPr>
          <w:rFonts w:eastAsia="DengXian"/>
          <w:snapToGrid w:val="0"/>
          <w:lang w:eastAsia="zh-CN"/>
        </w:rPr>
      </w:pPr>
      <w:r>
        <w:rPr>
          <w:snapToGrid w:val="0"/>
          <w:lang w:eastAsia="zh-CN"/>
        </w:rPr>
        <w:tab/>
      </w:r>
      <w:r>
        <w:rPr>
          <w:snapToGrid w:val="0"/>
          <w:lang w:eastAsia="zh-CN"/>
        </w:rPr>
        <w:tab/>
      </w:r>
      <w:r>
        <w:rPr>
          <w:rFonts w:hint="eastAsia"/>
          <w:snapToGrid w:val="0"/>
          <w:lang w:eastAsia="zh-CN"/>
        </w:rPr>
        <w:t>n</w:t>
      </w:r>
      <w:r>
        <w:rPr>
          <w:snapToGrid w:val="0"/>
          <w:lang w:eastAsia="zh-CN"/>
        </w:rPr>
        <w:t>on-anchorCarrioerFrquency</w:t>
      </w:r>
      <w:r>
        <w:rPr>
          <w:snapToGrid w:val="0"/>
          <w:lang w:eastAsia="zh-CN"/>
        </w:rPr>
        <w:tab/>
      </w:r>
      <w:r>
        <w:rPr>
          <w:snapToGrid w:val="0"/>
          <w:lang w:eastAsia="zh-CN"/>
        </w:rPr>
        <w:tab/>
      </w:r>
      <w:r w:rsidRPr="00C37D2B">
        <w:rPr>
          <w:snapToGrid w:val="0"/>
        </w:rPr>
        <w:t>OCTET STRING</w:t>
      </w:r>
      <w:r>
        <w:rPr>
          <w:rFonts w:eastAsia="DengXian"/>
          <w:snapToGrid w:val="0"/>
          <w:lang w:eastAsia="zh-CN"/>
        </w:rPr>
        <w:t>,</w:t>
      </w:r>
    </w:p>
    <w:p w14:paraId="6780B996" w14:textId="77777777" w:rsidR="00E205E1" w:rsidRPr="00C37D2B" w:rsidRDefault="00E205E1" w:rsidP="00E205E1">
      <w:pPr>
        <w:pStyle w:val="PL"/>
        <w:rPr>
          <w:snapToGrid w:val="0"/>
          <w:lang w:eastAsia="zh-CN"/>
        </w:rPr>
      </w:pPr>
      <w:r w:rsidRPr="00C37D2B">
        <w:rPr>
          <w:snapToGrid w:val="0"/>
          <w:lang w:eastAsia="zh-CN"/>
        </w:rPr>
        <w:tab/>
      </w:r>
      <w:r w:rsidRPr="00C37D2B">
        <w:rPr>
          <w:snapToGrid w:val="0"/>
          <w:lang w:eastAsia="zh-CN"/>
        </w:rPr>
        <w:tab/>
        <w:t>iE-Extensions</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ProtocolExtensionContainer { {</w:t>
      </w:r>
      <w:r w:rsidRPr="00B43C80">
        <w:rPr>
          <w:rFonts w:eastAsia="DengXian"/>
          <w:snapToGrid w:val="0"/>
          <w:lang w:eastAsia="zh-CN"/>
        </w:rPr>
        <w:t xml:space="preserve"> </w:t>
      </w:r>
      <w:r>
        <w:rPr>
          <w:rFonts w:eastAsia="DengXian"/>
          <w:snapToGrid w:val="0"/>
          <w:lang w:eastAsia="zh-CN"/>
        </w:rPr>
        <w:t>Non-AnchorCarrierFrequencylist</w:t>
      </w:r>
      <w:r w:rsidRPr="00C37D2B">
        <w:rPr>
          <w:snapToGrid w:val="0"/>
          <w:lang w:eastAsia="zh-CN"/>
        </w:rPr>
        <w:t>-ExtIEs} } OPTIONAL,</w:t>
      </w:r>
    </w:p>
    <w:p w14:paraId="505CA50E" w14:textId="77777777" w:rsidR="00E205E1" w:rsidRPr="00C37D2B" w:rsidRDefault="00E205E1" w:rsidP="00E205E1">
      <w:pPr>
        <w:pStyle w:val="PL"/>
        <w:rPr>
          <w:snapToGrid w:val="0"/>
          <w:lang w:eastAsia="zh-CN"/>
        </w:rPr>
      </w:pPr>
      <w:r w:rsidRPr="00C37D2B">
        <w:rPr>
          <w:snapToGrid w:val="0"/>
          <w:lang w:eastAsia="zh-CN"/>
        </w:rPr>
        <w:tab/>
      </w:r>
      <w:r w:rsidRPr="00C37D2B">
        <w:rPr>
          <w:snapToGrid w:val="0"/>
          <w:lang w:eastAsia="zh-CN"/>
        </w:rPr>
        <w:tab/>
        <w:t>...</w:t>
      </w:r>
    </w:p>
    <w:p w14:paraId="0D34E3B4" w14:textId="77777777" w:rsidR="00E205E1" w:rsidRPr="00C37D2B" w:rsidRDefault="00E205E1" w:rsidP="00E205E1">
      <w:pPr>
        <w:pStyle w:val="PL"/>
        <w:rPr>
          <w:snapToGrid w:val="0"/>
          <w:lang w:eastAsia="zh-CN"/>
        </w:rPr>
      </w:pPr>
      <w:r w:rsidRPr="00C37D2B">
        <w:rPr>
          <w:snapToGrid w:val="0"/>
          <w:lang w:eastAsia="zh-CN"/>
        </w:rPr>
        <w:tab/>
        <w:t>}</w:t>
      </w:r>
    </w:p>
    <w:p w14:paraId="41102D28" w14:textId="77777777" w:rsidR="00E205E1" w:rsidRPr="00C37D2B" w:rsidRDefault="00E205E1" w:rsidP="00E205E1">
      <w:pPr>
        <w:pStyle w:val="PL"/>
        <w:rPr>
          <w:snapToGrid w:val="0"/>
          <w:lang w:eastAsia="zh-CN"/>
        </w:rPr>
      </w:pPr>
    </w:p>
    <w:p w14:paraId="24A13D49" w14:textId="77777777" w:rsidR="00E205E1" w:rsidRPr="00C37D2B" w:rsidRDefault="00E205E1" w:rsidP="00E205E1">
      <w:pPr>
        <w:pStyle w:val="PL"/>
        <w:rPr>
          <w:snapToGrid w:val="0"/>
          <w:lang w:eastAsia="zh-CN"/>
        </w:rPr>
      </w:pPr>
      <w:r>
        <w:rPr>
          <w:rFonts w:eastAsia="DengXian"/>
          <w:snapToGrid w:val="0"/>
          <w:lang w:eastAsia="zh-CN"/>
        </w:rPr>
        <w:t>Non-AnchorCarrierFrequencylist</w:t>
      </w:r>
      <w:r w:rsidRPr="00C37D2B">
        <w:rPr>
          <w:snapToGrid w:val="0"/>
          <w:lang w:eastAsia="zh-CN"/>
        </w:rPr>
        <w:t>-ExtIEs X2AP-PROTOCOL-EXTENSION ::= {</w:t>
      </w:r>
    </w:p>
    <w:p w14:paraId="58B8E69F" w14:textId="77777777" w:rsidR="00E205E1" w:rsidRPr="00C37D2B" w:rsidRDefault="00E205E1" w:rsidP="00E205E1">
      <w:pPr>
        <w:pStyle w:val="PL"/>
        <w:rPr>
          <w:snapToGrid w:val="0"/>
          <w:lang w:eastAsia="zh-CN"/>
        </w:rPr>
      </w:pPr>
      <w:r w:rsidRPr="00C37D2B">
        <w:rPr>
          <w:snapToGrid w:val="0"/>
          <w:lang w:eastAsia="zh-CN"/>
        </w:rPr>
        <w:tab/>
        <w:t>...</w:t>
      </w:r>
    </w:p>
    <w:p w14:paraId="48743814" w14:textId="77777777" w:rsidR="00E205E1" w:rsidRPr="00C37D2B" w:rsidRDefault="00E205E1" w:rsidP="00E205E1">
      <w:pPr>
        <w:pStyle w:val="PL"/>
        <w:rPr>
          <w:snapToGrid w:val="0"/>
          <w:lang w:eastAsia="zh-CN"/>
        </w:rPr>
      </w:pPr>
      <w:r w:rsidRPr="00C37D2B">
        <w:rPr>
          <w:snapToGrid w:val="0"/>
          <w:lang w:eastAsia="zh-CN"/>
        </w:rPr>
        <w:t>}</w:t>
      </w:r>
    </w:p>
    <w:p w14:paraId="2D983AB2" w14:textId="77777777" w:rsidR="00E205E1" w:rsidRDefault="00E205E1" w:rsidP="00E205E1">
      <w:pPr>
        <w:pStyle w:val="PL"/>
        <w:rPr>
          <w:rFonts w:eastAsia="DengXian"/>
          <w:snapToGrid w:val="0"/>
          <w:lang w:eastAsia="zh-CN"/>
        </w:rPr>
      </w:pPr>
    </w:p>
    <w:p w14:paraId="441099ED" w14:textId="77777777" w:rsidR="00E205E1" w:rsidRPr="00C37D2B" w:rsidRDefault="00E205E1" w:rsidP="00E205E1">
      <w:pPr>
        <w:pStyle w:val="PL"/>
        <w:rPr>
          <w:rFonts w:eastAsia="DengXian"/>
          <w:snapToGrid w:val="0"/>
          <w:lang w:eastAsia="zh-CN"/>
        </w:rPr>
      </w:pPr>
    </w:p>
    <w:p w14:paraId="4BEDFC1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xml:space="preserve">NRPCI ::= INTEGER (0..1007) </w:t>
      </w:r>
    </w:p>
    <w:p w14:paraId="03EC6316" w14:textId="77777777" w:rsidR="00E205E1" w:rsidRPr="00C37D2B" w:rsidRDefault="00E205E1" w:rsidP="00E205E1">
      <w:pPr>
        <w:pStyle w:val="PL"/>
        <w:rPr>
          <w:rFonts w:eastAsia="DengXian"/>
          <w:snapToGrid w:val="0"/>
          <w:lang w:eastAsia="zh-CN"/>
        </w:rPr>
      </w:pPr>
    </w:p>
    <w:p w14:paraId="1EA1F1F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NRrestrictioninEPSasSecondaryRAT ::= ENUMERATED {</w:t>
      </w:r>
    </w:p>
    <w:p w14:paraId="45CCB30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nRrestrictedinEPSasSecondaryRAT,</w:t>
      </w:r>
    </w:p>
    <w:p w14:paraId="58FCD7A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6E9FFC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A065488" w14:textId="77777777" w:rsidR="00E205E1" w:rsidRDefault="00E205E1" w:rsidP="00E205E1">
      <w:pPr>
        <w:pStyle w:val="PL"/>
        <w:rPr>
          <w:snapToGrid w:val="0"/>
          <w:lang w:eastAsia="zh-CN"/>
        </w:rPr>
      </w:pPr>
    </w:p>
    <w:p w14:paraId="2FE593CA" w14:textId="77777777" w:rsidR="00E205E1" w:rsidRDefault="00E205E1" w:rsidP="00E205E1">
      <w:pPr>
        <w:pStyle w:val="PL"/>
        <w:rPr>
          <w:snapToGrid w:val="0"/>
          <w:lang w:eastAsia="zh-CN"/>
        </w:rPr>
      </w:pPr>
      <w:r>
        <w:rPr>
          <w:snapToGrid w:val="0"/>
          <w:lang w:eastAsia="zh-CN"/>
        </w:rPr>
        <w:t>NR</w:t>
      </w:r>
      <w:r>
        <w:rPr>
          <w:snapToGrid w:val="0"/>
        </w:rPr>
        <w:t>RadioResourceStatus</w:t>
      </w:r>
      <w:r>
        <w:rPr>
          <w:snapToGrid w:val="0"/>
        </w:rPr>
        <w:tab/>
        <w:t>::= SEQUENCE {</w:t>
      </w:r>
    </w:p>
    <w:p w14:paraId="15637092" w14:textId="77777777" w:rsidR="00E205E1" w:rsidRDefault="00E205E1" w:rsidP="00E205E1">
      <w:pPr>
        <w:pStyle w:val="PL"/>
      </w:pPr>
      <w:r>
        <w:rPr>
          <w:snapToGrid w:val="0"/>
        </w:rPr>
        <w:tab/>
      </w:r>
      <w:r>
        <w:rPr>
          <w:rFonts w:eastAsia="DengXian"/>
          <w:snapToGrid w:val="0"/>
          <w:lang w:eastAsia="zh-CN"/>
        </w:rPr>
        <w:t>ssbAreaRadioResourceStatus-List</w:t>
      </w:r>
      <w:r>
        <w:tab/>
      </w:r>
      <w:r>
        <w:tab/>
      </w:r>
      <w:r>
        <w:rPr>
          <w:rFonts w:eastAsia="DengXian"/>
          <w:snapToGrid w:val="0"/>
          <w:lang w:eastAsia="zh-CN"/>
        </w:rPr>
        <w:t>SSBAreaRadioResourceStatus-List</w:t>
      </w:r>
      <w:r>
        <w:t>,</w:t>
      </w:r>
    </w:p>
    <w:p w14:paraId="22E24FC2" w14:textId="77777777" w:rsidR="00E205E1" w:rsidRDefault="00E205E1" w:rsidP="00E205E1">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r>
      <w:r>
        <w:rPr>
          <w:snapToGrid w:val="0"/>
        </w:rPr>
        <w:tab/>
        <w:t>ProtocolExtensionContainer { {</w:t>
      </w:r>
      <w:r>
        <w:rPr>
          <w:snapToGrid w:val="0"/>
          <w:lang w:eastAsia="zh-CN"/>
        </w:rPr>
        <w:t>NR</w:t>
      </w:r>
      <w:r>
        <w:rPr>
          <w:snapToGrid w:val="0"/>
        </w:rPr>
        <w:t>RadioResourceStatus</w:t>
      </w:r>
      <w:r>
        <w:t>-</w:t>
      </w:r>
      <w:r>
        <w:rPr>
          <w:snapToGrid w:val="0"/>
        </w:rPr>
        <w:t>ExtIEs} } OPTIONAL,</w:t>
      </w:r>
    </w:p>
    <w:p w14:paraId="5F1A7A39" w14:textId="77777777" w:rsidR="00E205E1" w:rsidRDefault="00E205E1" w:rsidP="00E205E1">
      <w:pPr>
        <w:pStyle w:val="PL"/>
        <w:rPr>
          <w:snapToGrid w:val="0"/>
        </w:rPr>
      </w:pPr>
      <w:r>
        <w:rPr>
          <w:snapToGrid w:val="0"/>
        </w:rPr>
        <w:tab/>
        <w:t>...</w:t>
      </w:r>
    </w:p>
    <w:p w14:paraId="15CFD81E" w14:textId="77777777" w:rsidR="00E205E1" w:rsidRDefault="00E205E1" w:rsidP="00E205E1">
      <w:pPr>
        <w:pStyle w:val="PL"/>
        <w:rPr>
          <w:snapToGrid w:val="0"/>
        </w:rPr>
      </w:pPr>
      <w:r>
        <w:rPr>
          <w:snapToGrid w:val="0"/>
        </w:rPr>
        <w:t>}</w:t>
      </w:r>
    </w:p>
    <w:p w14:paraId="61A2B097" w14:textId="77777777" w:rsidR="00E205E1" w:rsidRDefault="00E205E1" w:rsidP="00E205E1">
      <w:pPr>
        <w:pStyle w:val="PL"/>
        <w:rPr>
          <w:snapToGrid w:val="0"/>
        </w:rPr>
      </w:pPr>
    </w:p>
    <w:p w14:paraId="395D8BD0" w14:textId="77777777" w:rsidR="00E205E1" w:rsidRDefault="00E205E1" w:rsidP="00E205E1">
      <w:pPr>
        <w:pStyle w:val="PL"/>
        <w:rPr>
          <w:snapToGrid w:val="0"/>
        </w:rPr>
      </w:pPr>
      <w:r>
        <w:rPr>
          <w:lang w:eastAsia="zh-CN"/>
        </w:rPr>
        <w:t>NR</w:t>
      </w:r>
      <w:r>
        <w:t>RadioResourceStatus-</w:t>
      </w:r>
      <w:r>
        <w:rPr>
          <w:snapToGrid w:val="0"/>
        </w:rPr>
        <w:t>ExtIEs X2AP-PROTOCOL-EXTENSION ::= {</w:t>
      </w:r>
    </w:p>
    <w:p w14:paraId="54C9872C" w14:textId="77777777" w:rsidR="00E205E1" w:rsidRDefault="00E205E1" w:rsidP="00E205E1">
      <w:pPr>
        <w:pStyle w:val="PL"/>
        <w:rPr>
          <w:snapToGrid w:val="0"/>
        </w:rPr>
      </w:pPr>
      <w:r>
        <w:rPr>
          <w:snapToGrid w:val="0"/>
        </w:rPr>
        <w:tab/>
        <w:t>...</w:t>
      </w:r>
    </w:p>
    <w:p w14:paraId="5253904E" w14:textId="77777777" w:rsidR="00E205E1" w:rsidRDefault="00E205E1" w:rsidP="00E205E1">
      <w:pPr>
        <w:pStyle w:val="PL"/>
        <w:rPr>
          <w:snapToGrid w:val="0"/>
        </w:rPr>
      </w:pPr>
      <w:r>
        <w:rPr>
          <w:snapToGrid w:val="0"/>
        </w:rPr>
        <w:t>}</w:t>
      </w:r>
    </w:p>
    <w:p w14:paraId="6AD3DAB2" w14:textId="77777777" w:rsidR="00E205E1" w:rsidRDefault="00E205E1" w:rsidP="00E205E1">
      <w:pPr>
        <w:pStyle w:val="PL"/>
        <w:rPr>
          <w:snapToGrid w:val="0"/>
          <w:lang w:eastAsia="zh-CN"/>
        </w:rPr>
      </w:pPr>
    </w:p>
    <w:p w14:paraId="5C79E11D" w14:textId="77777777" w:rsidR="00E205E1" w:rsidRPr="00C37D2B" w:rsidRDefault="00E205E1" w:rsidP="00E205E1">
      <w:pPr>
        <w:pStyle w:val="PL"/>
        <w:rPr>
          <w:rFonts w:eastAsia="DengXian"/>
          <w:snapToGrid w:val="0"/>
          <w:lang w:eastAsia="zh-CN"/>
        </w:rPr>
      </w:pPr>
    </w:p>
    <w:p w14:paraId="4ABDF88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NRrestrictionin5GS ::= ENUMERATED {</w:t>
      </w:r>
    </w:p>
    <w:p w14:paraId="74F3B7C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nRrestrictedin5GS,</w:t>
      </w:r>
    </w:p>
    <w:p w14:paraId="44DDD5E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D64214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55DDEF6" w14:textId="77777777" w:rsidR="00E205E1" w:rsidRPr="00C37D2B" w:rsidRDefault="00E205E1" w:rsidP="00E205E1">
      <w:pPr>
        <w:pStyle w:val="PL"/>
        <w:rPr>
          <w:rFonts w:eastAsia="DengXian"/>
          <w:snapToGrid w:val="0"/>
          <w:lang w:eastAsia="fr-FR"/>
        </w:rPr>
      </w:pPr>
    </w:p>
    <w:p w14:paraId="0D3F5D5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NRencryptionAlgorithms ::= BIT STRING (SIZE (16,...))</w:t>
      </w:r>
    </w:p>
    <w:p w14:paraId="52ED4BA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NRintegrityProtectionAlgorithms ::= BIT STRING (SIZE (16,...))</w:t>
      </w:r>
    </w:p>
    <w:p w14:paraId="747CB044" w14:textId="77777777" w:rsidR="00E205E1" w:rsidRPr="00C37D2B" w:rsidRDefault="00E205E1" w:rsidP="00E205E1">
      <w:pPr>
        <w:pStyle w:val="PL"/>
        <w:rPr>
          <w:rFonts w:eastAsia="DengXian"/>
          <w:snapToGrid w:val="0"/>
          <w:lang w:eastAsia="zh-CN"/>
        </w:rPr>
      </w:pPr>
    </w:p>
    <w:p w14:paraId="6E83160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NR-TxBW</w:t>
      </w:r>
      <w:r w:rsidRPr="00C37D2B">
        <w:rPr>
          <w:rFonts w:eastAsia="DengXian"/>
          <w:snapToGrid w:val="0"/>
          <w:lang w:eastAsia="zh-CN"/>
        </w:rPr>
        <w:tab/>
        <w:t>::= SEQUENCE {</w:t>
      </w:r>
    </w:p>
    <w:p w14:paraId="35F168D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nRSCS</w:t>
      </w:r>
      <w:r w:rsidRPr="00C37D2B">
        <w:rPr>
          <w:rFonts w:eastAsia="DengXian"/>
          <w:snapToGrid w:val="0"/>
          <w:lang w:eastAsia="zh-CN"/>
        </w:rPr>
        <w:tab/>
        <w:t>NRSCS,</w:t>
      </w:r>
    </w:p>
    <w:p w14:paraId="095070B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nRNRB</w:t>
      </w:r>
      <w:r w:rsidRPr="00C37D2B">
        <w:rPr>
          <w:rFonts w:eastAsia="DengXian"/>
          <w:snapToGrid w:val="0"/>
          <w:lang w:eastAsia="zh-CN"/>
        </w:rPr>
        <w:tab/>
        <w:t>NRNRB,</w:t>
      </w:r>
    </w:p>
    <w:p w14:paraId="6E00666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{NR-TxBW-ExtIEs} } OPTIONAL,</w:t>
      </w:r>
    </w:p>
    <w:p w14:paraId="206491E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D3DE55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A95258F" w14:textId="77777777" w:rsidR="00E205E1" w:rsidRPr="00C37D2B" w:rsidRDefault="00E205E1" w:rsidP="00E205E1">
      <w:pPr>
        <w:pStyle w:val="PL"/>
        <w:rPr>
          <w:rFonts w:eastAsia="DengXian"/>
          <w:snapToGrid w:val="0"/>
          <w:lang w:eastAsia="zh-CN"/>
        </w:rPr>
      </w:pPr>
    </w:p>
    <w:p w14:paraId="26CEB3B2" w14:textId="77777777" w:rsidR="00E205E1" w:rsidRPr="00C37D2B" w:rsidRDefault="00E205E1" w:rsidP="00E205E1">
      <w:pPr>
        <w:pStyle w:val="PL"/>
        <w:rPr>
          <w:rFonts w:eastAsia="DengXian"/>
          <w:snapToGrid w:val="0"/>
          <w:lang w:eastAsia="zh-CN"/>
        </w:rPr>
      </w:pPr>
      <w:r w:rsidRPr="00C37D2B">
        <w:rPr>
          <w:snapToGrid w:val="0"/>
          <w:lang w:eastAsia="zh-CN"/>
        </w:rPr>
        <w:t>NR-TxBW-ExtIEs X2AP-PROTOCOL-EXTENSION ::= {</w:t>
      </w:r>
    </w:p>
    <w:p w14:paraId="62D077D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292A4E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ECD59C1" w14:textId="77777777" w:rsidR="00E205E1" w:rsidRPr="00C37D2B" w:rsidRDefault="00E205E1" w:rsidP="00E205E1">
      <w:pPr>
        <w:pStyle w:val="PL"/>
        <w:rPr>
          <w:rFonts w:eastAsia="DengXian"/>
          <w:snapToGrid w:val="0"/>
          <w:lang w:eastAsia="zh-CN"/>
        </w:rPr>
      </w:pPr>
    </w:p>
    <w:p w14:paraId="26F93C8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NRNRB ::= ENUMERATED { nrb11, nrb18, nrb24, nrb25, nrb31, nrb32, nrb38, nrb51, nrb52, nrb65, nrb66, nrb78, nrb79, nrb93, nrb106, nrb107, nrb121, nrb132, nrb133, nrb135, nrb160, nrb162, nrb189, nrb216, nrb217, nrb245, nrb264, nrb270, nrb273, ...}</w:t>
      </w:r>
    </w:p>
    <w:p w14:paraId="42939A73" w14:textId="77777777" w:rsidR="00E205E1" w:rsidRPr="00C37D2B" w:rsidRDefault="00E205E1" w:rsidP="00E205E1">
      <w:pPr>
        <w:pStyle w:val="PL"/>
        <w:rPr>
          <w:rFonts w:eastAsia="DengXian"/>
          <w:snapToGrid w:val="0"/>
          <w:lang w:eastAsia="zh-CN"/>
        </w:rPr>
      </w:pPr>
    </w:p>
    <w:p w14:paraId="3399095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NRSCS ::= ENUMERATED { scs15, scs30, scs60, scs120, ...}</w:t>
      </w:r>
    </w:p>
    <w:p w14:paraId="11082719" w14:textId="77777777" w:rsidR="00E205E1" w:rsidRPr="00C37D2B" w:rsidRDefault="00E205E1" w:rsidP="00E205E1">
      <w:pPr>
        <w:pStyle w:val="PL"/>
        <w:rPr>
          <w:rFonts w:eastAsia="DengXian"/>
          <w:snapToGrid w:val="0"/>
          <w:lang w:eastAsia="zh-CN"/>
        </w:rPr>
      </w:pPr>
    </w:p>
    <w:p w14:paraId="00D0B16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NRS-NSSS-PowerOffset ::= ENUMERATED { minusThree, zero, three, ...}</w:t>
      </w:r>
    </w:p>
    <w:p w14:paraId="61330659" w14:textId="77777777" w:rsidR="00E205E1" w:rsidRPr="00C37D2B" w:rsidRDefault="00E205E1" w:rsidP="00E205E1">
      <w:pPr>
        <w:pStyle w:val="PL"/>
        <w:rPr>
          <w:rFonts w:eastAsia="DengXian"/>
          <w:snapToGrid w:val="0"/>
          <w:lang w:eastAsia="zh-CN"/>
        </w:rPr>
      </w:pPr>
    </w:p>
    <w:p w14:paraId="7D87722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xml:space="preserve">FiveGS-TAC ::= OCTET STRING (SIZE (3)) </w:t>
      </w:r>
    </w:p>
    <w:p w14:paraId="50341897" w14:textId="77777777" w:rsidR="00E205E1" w:rsidRPr="00C37D2B" w:rsidRDefault="00E205E1" w:rsidP="00E205E1">
      <w:pPr>
        <w:pStyle w:val="PL"/>
        <w:rPr>
          <w:rFonts w:eastAsia="DengXian" w:cs="Courier New"/>
          <w:snapToGrid w:val="0"/>
          <w:lang w:eastAsia="zh-CN"/>
        </w:rPr>
      </w:pPr>
    </w:p>
    <w:p w14:paraId="79A03696" w14:textId="77777777" w:rsidR="00E205E1" w:rsidRPr="00C37D2B" w:rsidRDefault="00E205E1" w:rsidP="00E205E1">
      <w:pPr>
        <w:pStyle w:val="PL"/>
        <w:rPr>
          <w:rFonts w:eastAsia="DengXian" w:cs="Courier New"/>
          <w:snapToGrid w:val="0"/>
          <w:lang w:eastAsia="zh-CN"/>
        </w:rPr>
      </w:pPr>
      <w:r w:rsidRPr="00C37D2B">
        <w:t>NRUeReport</w:t>
      </w:r>
      <w:r w:rsidRPr="00C37D2B">
        <w:rPr>
          <w:rFonts w:eastAsia="DengXian" w:cs="Courier New"/>
          <w:snapToGrid w:val="0"/>
          <w:lang w:eastAsia="zh-CN"/>
        </w:rPr>
        <w:t xml:space="preserve"> ::= SEQUENCE {</w:t>
      </w:r>
    </w:p>
    <w:p w14:paraId="125B219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uENRMeasurements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RRCContainer,</w:t>
      </w:r>
    </w:p>
    <w:p w14:paraId="4D25471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w:t>
      </w:r>
      <w:r w:rsidRPr="00C37D2B">
        <w:t xml:space="preserve"> NRUeReport</w:t>
      </w:r>
      <w:r w:rsidRPr="00C37D2B">
        <w:rPr>
          <w:rFonts w:eastAsia="DengXian" w:cs="Courier New"/>
          <w:snapToGrid w:val="0"/>
          <w:lang w:eastAsia="zh-CN"/>
        </w:rPr>
        <w:t>-ExtIEs} } OPTIONAL,</w:t>
      </w:r>
    </w:p>
    <w:p w14:paraId="2A25535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74FBE2F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E3FD355" w14:textId="77777777" w:rsidR="00E205E1" w:rsidRPr="00C37D2B" w:rsidRDefault="00E205E1" w:rsidP="00E205E1">
      <w:pPr>
        <w:pStyle w:val="PL"/>
        <w:rPr>
          <w:rFonts w:eastAsia="DengXian" w:cs="Courier New"/>
          <w:snapToGrid w:val="0"/>
          <w:lang w:eastAsia="zh-CN"/>
        </w:rPr>
      </w:pPr>
    </w:p>
    <w:p w14:paraId="719B5265" w14:textId="77777777" w:rsidR="00E205E1" w:rsidRPr="00C37D2B" w:rsidRDefault="00E205E1" w:rsidP="00E205E1">
      <w:pPr>
        <w:pStyle w:val="PL"/>
        <w:rPr>
          <w:rFonts w:eastAsia="DengXian"/>
          <w:snapToGrid w:val="0"/>
          <w:lang w:eastAsia="zh-CN"/>
        </w:rPr>
      </w:pPr>
      <w:r w:rsidRPr="00C37D2B">
        <w:t>NRUeReport</w:t>
      </w:r>
      <w:r w:rsidRPr="00C37D2B">
        <w:rPr>
          <w:rFonts w:eastAsia="DengXian"/>
          <w:snapToGrid w:val="0"/>
          <w:lang w:eastAsia="zh-CN"/>
        </w:rPr>
        <w:t>-ExtIEs X2AP-PROTOCOL-EXTENSION ::= {</w:t>
      </w:r>
    </w:p>
    <w:p w14:paraId="6EB4E9E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D7DE41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1A4F1FE" w14:textId="77777777" w:rsidR="00E205E1" w:rsidRDefault="00E205E1" w:rsidP="00E205E1">
      <w:pPr>
        <w:pStyle w:val="PL"/>
        <w:rPr>
          <w:lang w:eastAsia="zh-CN"/>
        </w:rPr>
      </w:pPr>
    </w:p>
    <w:p w14:paraId="3FE485B9" w14:textId="77777777" w:rsidR="00E205E1" w:rsidRPr="00AA5DA2" w:rsidRDefault="00E205E1" w:rsidP="00E205E1">
      <w:pPr>
        <w:pStyle w:val="PL"/>
        <w:rPr>
          <w:lang w:eastAsia="zh-CN"/>
        </w:rPr>
      </w:pPr>
      <w:r>
        <w:rPr>
          <w:rFonts w:hint="eastAsia"/>
          <w:lang w:eastAsia="zh-CN"/>
        </w:rPr>
        <w:t>NR</w:t>
      </w:r>
      <w:r w:rsidRPr="00AA5DA2">
        <w:rPr>
          <w:lang w:eastAsia="zh-CN"/>
        </w:rPr>
        <w:t>UESidelinkAggregateMaximumBitRate ::= SEQUENCE {</w:t>
      </w:r>
    </w:p>
    <w:p w14:paraId="3CEAEBFD" w14:textId="77777777" w:rsidR="00E205E1" w:rsidRPr="00AA5DA2" w:rsidRDefault="00E205E1" w:rsidP="00E205E1">
      <w:pPr>
        <w:pStyle w:val="PL"/>
        <w:rPr>
          <w:lang w:eastAsia="zh-CN"/>
        </w:rPr>
      </w:pPr>
      <w:r w:rsidRPr="00AA5DA2">
        <w:rPr>
          <w:lang w:eastAsia="zh-CN"/>
        </w:rPr>
        <w:tab/>
      </w:r>
      <w:r>
        <w:rPr>
          <w:rFonts w:hint="eastAsia"/>
          <w:lang w:eastAsia="zh-CN"/>
        </w:rPr>
        <w:t>uE</w:t>
      </w:r>
      <w:r w:rsidRPr="00AA5DA2">
        <w:rPr>
          <w:lang w:eastAsia="zh-CN"/>
        </w:rPr>
        <w:t>SidelinkAggregateMaximumBitRate</w:t>
      </w:r>
      <w:r w:rsidRPr="00AA5DA2">
        <w:rPr>
          <w:lang w:eastAsia="zh-CN"/>
        </w:rPr>
        <w:tab/>
      </w:r>
      <w:r w:rsidRPr="00AA5DA2">
        <w:rPr>
          <w:lang w:eastAsia="zh-CN"/>
        </w:rPr>
        <w:tab/>
        <w:t>BitRate,</w:t>
      </w:r>
    </w:p>
    <w:p w14:paraId="1B6C2453" w14:textId="77777777" w:rsidR="00E205E1" w:rsidRPr="00AA5DA2" w:rsidRDefault="00E205E1" w:rsidP="00E205E1">
      <w:pPr>
        <w:pStyle w:val="PL"/>
        <w:rPr>
          <w:lang w:eastAsia="zh-CN"/>
        </w:rPr>
      </w:pPr>
      <w:r w:rsidRPr="00AA5DA2">
        <w:rPr>
          <w:lang w:eastAsia="zh-CN"/>
        </w:rPr>
        <w:tab/>
        <w:t>iE-Extensions</w:t>
      </w:r>
      <w:r w:rsidRPr="00AA5DA2">
        <w:rPr>
          <w:lang w:eastAsia="zh-CN"/>
        </w:rPr>
        <w:tab/>
      </w:r>
      <w:r w:rsidRPr="00AA5DA2">
        <w:rPr>
          <w:lang w:eastAsia="zh-CN"/>
        </w:rPr>
        <w:tab/>
      </w:r>
      <w:r w:rsidRPr="00AA5DA2">
        <w:rPr>
          <w:lang w:eastAsia="zh-CN"/>
        </w:rPr>
        <w:tab/>
      </w:r>
      <w:r w:rsidRPr="00AA5DA2">
        <w:rPr>
          <w:lang w:eastAsia="zh-CN"/>
        </w:rPr>
        <w:tab/>
      </w:r>
      <w:r w:rsidRPr="00AA5DA2">
        <w:rPr>
          <w:lang w:eastAsia="zh-CN"/>
        </w:rPr>
        <w:tab/>
        <w:t>ProtocolExtensionContainer { {</w:t>
      </w:r>
      <w:r w:rsidRPr="00A17090">
        <w:rPr>
          <w:rFonts w:hint="eastAsia"/>
          <w:lang w:eastAsia="zh-CN"/>
        </w:rPr>
        <w:t xml:space="preserve"> </w:t>
      </w:r>
      <w:r>
        <w:rPr>
          <w:rFonts w:hint="eastAsia"/>
          <w:lang w:eastAsia="zh-CN"/>
        </w:rPr>
        <w:t>NR</w:t>
      </w:r>
      <w:r w:rsidRPr="00AA5DA2">
        <w:rPr>
          <w:lang w:eastAsia="zh-CN"/>
        </w:rPr>
        <w:t>UESidelinkAggregateMaximumBitRate-ExtIEs} } OPTIONAL,</w:t>
      </w:r>
    </w:p>
    <w:p w14:paraId="1EBA4EB5" w14:textId="77777777" w:rsidR="00E205E1" w:rsidRPr="00AA5DA2" w:rsidRDefault="00E205E1" w:rsidP="00E205E1">
      <w:pPr>
        <w:pStyle w:val="PL"/>
        <w:rPr>
          <w:lang w:eastAsia="zh-CN"/>
        </w:rPr>
      </w:pPr>
      <w:r w:rsidRPr="00AA5DA2">
        <w:rPr>
          <w:lang w:eastAsia="zh-CN"/>
        </w:rPr>
        <w:tab/>
        <w:t>...</w:t>
      </w:r>
    </w:p>
    <w:p w14:paraId="6C6A4553" w14:textId="77777777" w:rsidR="00E205E1" w:rsidRPr="00AA5DA2" w:rsidRDefault="00E205E1" w:rsidP="00E205E1">
      <w:pPr>
        <w:pStyle w:val="PL"/>
        <w:rPr>
          <w:lang w:eastAsia="zh-CN"/>
        </w:rPr>
      </w:pPr>
      <w:r w:rsidRPr="00AA5DA2">
        <w:rPr>
          <w:lang w:eastAsia="zh-CN"/>
        </w:rPr>
        <w:t>}</w:t>
      </w:r>
    </w:p>
    <w:p w14:paraId="43F27D9C" w14:textId="77777777" w:rsidR="00E205E1" w:rsidRPr="00AA5DA2" w:rsidRDefault="00E205E1" w:rsidP="00E205E1">
      <w:pPr>
        <w:pStyle w:val="PL"/>
        <w:rPr>
          <w:lang w:eastAsia="zh-CN"/>
        </w:rPr>
      </w:pPr>
    </w:p>
    <w:p w14:paraId="48C99845" w14:textId="77777777" w:rsidR="00E205E1" w:rsidRPr="00AA5DA2" w:rsidRDefault="00E205E1" w:rsidP="00E205E1">
      <w:pPr>
        <w:pStyle w:val="PL"/>
        <w:rPr>
          <w:lang w:eastAsia="zh-CN"/>
        </w:rPr>
      </w:pPr>
      <w:r>
        <w:rPr>
          <w:rFonts w:hint="eastAsia"/>
          <w:lang w:eastAsia="zh-CN"/>
        </w:rPr>
        <w:t>NR</w:t>
      </w:r>
      <w:r w:rsidRPr="00AA5DA2">
        <w:rPr>
          <w:lang w:eastAsia="zh-CN"/>
        </w:rPr>
        <w:t>UESidelinkAggregateMaximumBitRate-ExtIEs X2AP-PROTOCOL-EXTENSION ::= {</w:t>
      </w:r>
    </w:p>
    <w:p w14:paraId="78E37DA8" w14:textId="77777777" w:rsidR="00E205E1" w:rsidRPr="00AA5DA2" w:rsidRDefault="00E205E1" w:rsidP="00E205E1">
      <w:pPr>
        <w:pStyle w:val="PL"/>
        <w:rPr>
          <w:lang w:eastAsia="zh-CN"/>
        </w:rPr>
      </w:pPr>
      <w:r w:rsidRPr="00AA5DA2">
        <w:rPr>
          <w:lang w:eastAsia="zh-CN"/>
        </w:rPr>
        <w:tab/>
        <w:t>...</w:t>
      </w:r>
    </w:p>
    <w:p w14:paraId="4A589A21" w14:textId="77777777" w:rsidR="00E205E1" w:rsidRPr="00AA5DA2" w:rsidRDefault="00E205E1" w:rsidP="00E205E1">
      <w:pPr>
        <w:pStyle w:val="PL"/>
        <w:rPr>
          <w:lang w:eastAsia="zh-CN"/>
        </w:rPr>
      </w:pPr>
      <w:r w:rsidRPr="00AA5DA2">
        <w:rPr>
          <w:lang w:eastAsia="zh-CN"/>
        </w:rPr>
        <w:t>}</w:t>
      </w:r>
    </w:p>
    <w:p w14:paraId="441DC6D2" w14:textId="77777777" w:rsidR="00E205E1" w:rsidRPr="00C37D2B" w:rsidRDefault="00E205E1" w:rsidP="00E205E1">
      <w:pPr>
        <w:pStyle w:val="PL"/>
        <w:rPr>
          <w:rFonts w:eastAsia="DengXian"/>
          <w:snapToGrid w:val="0"/>
          <w:lang w:eastAsia="zh-CN"/>
        </w:rPr>
      </w:pPr>
    </w:p>
    <w:p w14:paraId="4561302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NRUESecurityCapabilities ::= SEQUENCE {</w:t>
      </w:r>
    </w:p>
    <w:p w14:paraId="3C81BF35" w14:textId="77777777" w:rsidR="00E205E1" w:rsidRPr="00C37D2B" w:rsidRDefault="00E205E1" w:rsidP="00E205E1">
      <w:pPr>
        <w:pStyle w:val="PL"/>
        <w:rPr>
          <w:rFonts w:eastAsia="DengXian"/>
          <w:lang w:eastAsia="zh-CN"/>
        </w:rPr>
      </w:pPr>
      <w:r w:rsidRPr="00C37D2B">
        <w:rPr>
          <w:rFonts w:eastAsia="DengXian"/>
          <w:lang w:eastAsia="zh-CN"/>
        </w:rPr>
        <w:tab/>
        <w:t>nRencryptionAlgorithms</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NRencryptionAlgorithms,</w:t>
      </w:r>
    </w:p>
    <w:p w14:paraId="58912912" w14:textId="77777777" w:rsidR="00E205E1" w:rsidRPr="00C37D2B" w:rsidRDefault="00E205E1" w:rsidP="00E205E1">
      <w:pPr>
        <w:pStyle w:val="PL"/>
        <w:rPr>
          <w:rFonts w:eastAsia="DengXian"/>
          <w:lang w:eastAsia="zh-CN"/>
        </w:rPr>
      </w:pPr>
      <w:r w:rsidRPr="00C37D2B">
        <w:rPr>
          <w:rFonts w:eastAsia="DengXian"/>
          <w:lang w:eastAsia="zh-CN"/>
        </w:rPr>
        <w:tab/>
        <w:t>nRintegrityProtectionAlgorithms</w:t>
      </w:r>
      <w:r w:rsidRPr="00C37D2B">
        <w:rPr>
          <w:rFonts w:eastAsia="DengXian"/>
          <w:lang w:eastAsia="zh-CN"/>
        </w:rPr>
        <w:tab/>
      </w:r>
      <w:r w:rsidRPr="00C37D2B">
        <w:rPr>
          <w:rFonts w:eastAsia="DengXian"/>
          <w:lang w:eastAsia="zh-CN"/>
        </w:rPr>
        <w:tab/>
        <w:t>NRintegrityProtectionAlgorithms,</w:t>
      </w:r>
    </w:p>
    <w:p w14:paraId="53E1890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{NRUESecurityCapabilities-ExtIEs} }</w:t>
      </w:r>
      <w:r w:rsidRPr="00C37D2B">
        <w:rPr>
          <w:rFonts w:eastAsia="DengXian"/>
          <w:snapToGrid w:val="0"/>
          <w:lang w:eastAsia="zh-CN"/>
        </w:rPr>
        <w:tab/>
        <w:t>OPTIONAL,</w:t>
      </w:r>
    </w:p>
    <w:p w14:paraId="0E53BF0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DD4E47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B4E3A92" w14:textId="77777777" w:rsidR="00E205E1" w:rsidRPr="00C37D2B" w:rsidRDefault="00E205E1" w:rsidP="00E205E1">
      <w:pPr>
        <w:pStyle w:val="PL"/>
        <w:rPr>
          <w:rFonts w:eastAsia="DengXian"/>
          <w:lang w:eastAsia="zh-CN"/>
        </w:rPr>
      </w:pPr>
    </w:p>
    <w:p w14:paraId="7329BE7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NRUESecurityCapabilities-ExtIEs X2AP-PROTOCOL-EXTENSION ::= {</w:t>
      </w:r>
    </w:p>
    <w:p w14:paraId="237DBE3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9F81BA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E4A9CCE" w14:textId="77777777" w:rsidR="00E205E1" w:rsidRPr="00C37D2B" w:rsidRDefault="00E205E1" w:rsidP="00E205E1">
      <w:pPr>
        <w:pStyle w:val="PL"/>
        <w:rPr>
          <w:noProof w:val="0"/>
          <w:snapToGrid w:val="0"/>
        </w:rPr>
      </w:pPr>
    </w:p>
    <w:p w14:paraId="7F6E6652" w14:textId="77777777" w:rsidR="00E205E1" w:rsidRDefault="00E205E1" w:rsidP="00E205E1">
      <w:pPr>
        <w:pStyle w:val="PL"/>
        <w:rPr>
          <w:noProof w:val="0"/>
          <w:snapToGrid w:val="0"/>
        </w:rPr>
      </w:pPr>
      <w:r w:rsidRPr="00C37D2B">
        <w:rPr>
          <w:noProof w:val="0"/>
          <w:snapToGrid w:val="0"/>
        </w:rPr>
        <w:t>NSSS-NumOccasionDifferentPrecoder ::= ENUMERATED { two, four, eight, ...}</w:t>
      </w:r>
    </w:p>
    <w:p w14:paraId="49584FAD" w14:textId="77777777" w:rsidR="00E205E1" w:rsidRPr="00C37D2B" w:rsidRDefault="00E205E1" w:rsidP="00E205E1">
      <w:pPr>
        <w:pStyle w:val="PL"/>
        <w:rPr>
          <w:noProof w:val="0"/>
          <w:snapToGrid w:val="0"/>
        </w:rPr>
      </w:pPr>
    </w:p>
    <w:p w14:paraId="5BF56B4D" w14:textId="77777777" w:rsidR="00E205E1" w:rsidRPr="00AA5DA2" w:rsidRDefault="00E205E1" w:rsidP="00E205E1">
      <w:pPr>
        <w:pStyle w:val="PL"/>
        <w:rPr>
          <w:noProof w:val="0"/>
          <w:snapToGrid w:val="0"/>
        </w:rPr>
      </w:pPr>
      <w:r>
        <w:rPr>
          <w:noProof w:val="0"/>
          <w:snapToGrid w:val="0"/>
          <w:lang w:eastAsia="zh-CN"/>
        </w:rPr>
        <w:t>N</w:t>
      </w:r>
      <w:r>
        <w:rPr>
          <w:rFonts w:hint="eastAsia"/>
          <w:noProof w:val="0"/>
          <w:snapToGrid w:val="0"/>
          <w:lang w:eastAsia="zh-CN"/>
        </w:rPr>
        <w:t>R</w:t>
      </w:r>
      <w:r w:rsidRPr="00AA5DA2">
        <w:rPr>
          <w:noProof w:val="0"/>
          <w:snapToGrid w:val="0"/>
        </w:rPr>
        <w:t>V2XServicesAuthorized ::= SEQUENCE {</w:t>
      </w:r>
    </w:p>
    <w:p w14:paraId="71223F70" w14:textId="77777777" w:rsidR="00E205E1" w:rsidRDefault="00E205E1" w:rsidP="00E205E1">
      <w:pPr>
        <w:pStyle w:val="PL"/>
        <w:rPr>
          <w:noProof w:val="0"/>
          <w:snapToGrid w:val="0"/>
          <w:lang w:eastAsia="zh-CN"/>
        </w:rPr>
      </w:pPr>
      <w:r w:rsidRPr="00AA5DA2">
        <w:rPr>
          <w:noProof w:val="0"/>
          <w:snapToGrid w:val="0"/>
        </w:rPr>
        <w:tab/>
        <w:t>vehicleUE</w:t>
      </w:r>
      <w:r w:rsidRPr="00AA5DA2">
        <w:rPr>
          <w:noProof w:val="0"/>
          <w:snapToGrid w:val="0"/>
        </w:rPr>
        <w:tab/>
      </w:r>
      <w:r w:rsidRPr="00AA5DA2">
        <w:rPr>
          <w:noProof w:val="0"/>
          <w:snapToGrid w:val="0"/>
        </w:rPr>
        <w:tab/>
      </w:r>
      <w:r w:rsidRPr="00AA5DA2">
        <w:rPr>
          <w:noProof w:val="0"/>
          <w:snapToGrid w:val="0"/>
        </w:rPr>
        <w:tab/>
        <w:t>VehicleUE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OPTIONAL,</w:t>
      </w:r>
    </w:p>
    <w:p w14:paraId="49E89D0E" w14:textId="77777777" w:rsidR="00E205E1" w:rsidRPr="00AA5DA2" w:rsidRDefault="00E205E1" w:rsidP="00E205E1">
      <w:pPr>
        <w:pStyle w:val="PL"/>
        <w:rPr>
          <w:noProof w:val="0"/>
          <w:snapToGrid w:val="0"/>
        </w:rPr>
      </w:pPr>
      <w:r>
        <w:rPr>
          <w:rFonts w:hint="eastAsia"/>
          <w:noProof w:val="0"/>
          <w:snapToGrid w:val="0"/>
          <w:lang w:eastAsia="zh-CN"/>
        </w:rPr>
        <w:t xml:space="preserve">    </w:t>
      </w:r>
      <w:r w:rsidRPr="00AA5DA2">
        <w:t xml:space="preserve">pedestrianUE </w:t>
      </w:r>
      <w:r w:rsidRPr="00AA5DA2">
        <w:rPr>
          <w:noProof w:val="0"/>
          <w:snapToGrid w:val="0"/>
        </w:rPr>
        <w:tab/>
      </w:r>
      <w:r w:rsidRPr="00AA5DA2">
        <w:rPr>
          <w:noProof w:val="0"/>
          <w:snapToGrid w:val="0"/>
        </w:rPr>
        <w:tab/>
      </w:r>
      <w:r w:rsidRPr="00AA5DA2">
        <w:t>PedestrianUE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OPTIONAL,</w:t>
      </w:r>
    </w:p>
    <w:p w14:paraId="7BDDF52E" w14:textId="77777777" w:rsidR="00E205E1" w:rsidRPr="00AA5DA2" w:rsidRDefault="00E205E1" w:rsidP="00E205E1">
      <w:pPr>
        <w:pStyle w:val="PL"/>
        <w:rPr>
          <w:noProof w:val="0"/>
          <w:snapToGrid w:val="0"/>
        </w:rPr>
      </w:pPr>
      <w:r w:rsidRPr="00AA5DA2">
        <w:rPr>
          <w:noProof w:val="0"/>
          <w:snapToGrid w:val="0"/>
        </w:rPr>
        <w:tab/>
        <w:t>iE-Extensions</w:t>
      </w:r>
      <w:r w:rsidRPr="00AA5DA2">
        <w:rPr>
          <w:noProof w:val="0"/>
          <w:snapToGrid w:val="0"/>
        </w:rPr>
        <w:tab/>
      </w:r>
      <w:r w:rsidRPr="00AA5DA2">
        <w:rPr>
          <w:noProof w:val="0"/>
          <w:snapToGrid w:val="0"/>
        </w:rPr>
        <w:tab/>
        <w:t>ProtocolExtensionContainer { {</w:t>
      </w:r>
      <w:r>
        <w:rPr>
          <w:rFonts w:hint="eastAsia"/>
          <w:noProof w:val="0"/>
          <w:snapToGrid w:val="0"/>
          <w:lang w:eastAsia="zh-CN"/>
        </w:rPr>
        <w:t>NR</w:t>
      </w:r>
      <w:r w:rsidRPr="00AA5DA2">
        <w:rPr>
          <w:noProof w:val="0"/>
          <w:snapToGrid w:val="0"/>
        </w:rPr>
        <w:t>V2XServicesAuthorized-ExtIEs} }</w:t>
      </w:r>
      <w:r w:rsidRPr="00AA5DA2">
        <w:rPr>
          <w:noProof w:val="0"/>
          <w:snapToGrid w:val="0"/>
        </w:rPr>
        <w:tab/>
        <w:t>OPTIONAL,</w:t>
      </w:r>
    </w:p>
    <w:p w14:paraId="0D13D06A" w14:textId="77777777" w:rsidR="00E205E1" w:rsidRPr="00AA5DA2" w:rsidRDefault="00E205E1" w:rsidP="00E205E1">
      <w:pPr>
        <w:pStyle w:val="PL"/>
        <w:rPr>
          <w:noProof w:val="0"/>
          <w:snapToGrid w:val="0"/>
        </w:rPr>
      </w:pPr>
      <w:r w:rsidRPr="00AA5DA2">
        <w:rPr>
          <w:noProof w:val="0"/>
          <w:snapToGrid w:val="0"/>
        </w:rPr>
        <w:tab/>
        <w:t>...</w:t>
      </w:r>
    </w:p>
    <w:p w14:paraId="4C2F18CC" w14:textId="77777777" w:rsidR="00E205E1" w:rsidRPr="00AA5DA2" w:rsidRDefault="00E205E1" w:rsidP="00E205E1">
      <w:pPr>
        <w:pStyle w:val="PL"/>
        <w:rPr>
          <w:noProof w:val="0"/>
          <w:snapToGrid w:val="0"/>
        </w:rPr>
      </w:pPr>
      <w:r w:rsidRPr="00AA5DA2">
        <w:rPr>
          <w:noProof w:val="0"/>
          <w:snapToGrid w:val="0"/>
        </w:rPr>
        <w:t>}</w:t>
      </w:r>
    </w:p>
    <w:p w14:paraId="45D71CFB" w14:textId="77777777" w:rsidR="00E205E1" w:rsidRPr="00AA5DA2" w:rsidRDefault="00E205E1" w:rsidP="00E205E1">
      <w:pPr>
        <w:pStyle w:val="PL"/>
        <w:rPr>
          <w:noProof w:val="0"/>
          <w:snapToGrid w:val="0"/>
        </w:rPr>
      </w:pPr>
    </w:p>
    <w:p w14:paraId="687F9EF9" w14:textId="77777777" w:rsidR="00E205E1" w:rsidRPr="00AA5DA2" w:rsidRDefault="00E205E1" w:rsidP="00E205E1">
      <w:pPr>
        <w:pStyle w:val="PL"/>
        <w:rPr>
          <w:noProof w:val="0"/>
          <w:snapToGrid w:val="0"/>
        </w:rPr>
      </w:pPr>
      <w:r>
        <w:rPr>
          <w:rFonts w:hint="eastAsia"/>
          <w:noProof w:val="0"/>
          <w:snapToGrid w:val="0"/>
          <w:lang w:eastAsia="zh-CN"/>
        </w:rPr>
        <w:t>NR</w:t>
      </w:r>
      <w:r w:rsidRPr="00AA5DA2">
        <w:rPr>
          <w:noProof w:val="0"/>
          <w:snapToGrid w:val="0"/>
        </w:rPr>
        <w:t>V2XServicesAuthorized-ExtIEs X2AP-PROTOCOL-EXTENSION ::= {</w:t>
      </w:r>
    </w:p>
    <w:p w14:paraId="0302B5D7" w14:textId="77777777" w:rsidR="00E205E1" w:rsidRPr="00AA5DA2" w:rsidRDefault="00E205E1" w:rsidP="00E205E1">
      <w:pPr>
        <w:pStyle w:val="PL"/>
        <w:rPr>
          <w:noProof w:val="0"/>
          <w:snapToGrid w:val="0"/>
        </w:rPr>
      </w:pPr>
      <w:r w:rsidRPr="00AA5DA2">
        <w:rPr>
          <w:noProof w:val="0"/>
          <w:snapToGrid w:val="0"/>
        </w:rPr>
        <w:tab/>
        <w:t>...</w:t>
      </w:r>
    </w:p>
    <w:p w14:paraId="1A06A47E" w14:textId="77777777" w:rsidR="00E205E1" w:rsidRDefault="00E205E1" w:rsidP="00E205E1">
      <w:pPr>
        <w:pStyle w:val="PL"/>
        <w:rPr>
          <w:noProof w:val="0"/>
          <w:snapToGrid w:val="0"/>
          <w:lang w:eastAsia="zh-CN"/>
        </w:rPr>
      </w:pPr>
      <w:r w:rsidRPr="00AA5DA2">
        <w:rPr>
          <w:noProof w:val="0"/>
          <w:snapToGrid w:val="0"/>
        </w:rPr>
        <w:t>}</w:t>
      </w:r>
    </w:p>
    <w:p w14:paraId="0BE12FC6" w14:textId="77777777" w:rsidR="00E205E1" w:rsidRPr="00C37D2B" w:rsidRDefault="00E205E1" w:rsidP="00E205E1">
      <w:pPr>
        <w:pStyle w:val="PL"/>
        <w:rPr>
          <w:noProof w:val="0"/>
          <w:snapToGrid w:val="0"/>
        </w:rPr>
      </w:pPr>
    </w:p>
    <w:p w14:paraId="58F279AC"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O</w:t>
      </w:r>
    </w:p>
    <w:p w14:paraId="6932A4E8" w14:textId="77777777" w:rsidR="00E205E1" w:rsidRPr="00C37D2B" w:rsidRDefault="00E205E1" w:rsidP="00E205E1">
      <w:pPr>
        <w:pStyle w:val="PL"/>
        <w:rPr>
          <w:noProof w:val="0"/>
          <w:snapToGrid w:val="0"/>
          <w:lang w:eastAsia="zh-CN"/>
        </w:rPr>
      </w:pPr>
    </w:p>
    <w:p w14:paraId="56ED47EC" w14:textId="77777777" w:rsidR="00E205E1" w:rsidRPr="00C37D2B" w:rsidRDefault="00E205E1" w:rsidP="00E205E1">
      <w:pPr>
        <w:pStyle w:val="PL"/>
        <w:rPr>
          <w:noProof w:val="0"/>
          <w:snapToGrid w:val="0"/>
        </w:rPr>
      </w:pPr>
      <w:r w:rsidRPr="00C37D2B">
        <w:rPr>
          <w:noProof w:val="0"/>
          <w:snapToGrid w:val="0"/>
        </w:rPr>
        <w:t>OffsetOfNbiotChannelNumberToEARFCN ::= ENUMERATED {</w:t>
      </w:r>
    </w:p>
    <w:p w14:paraId="67ED1B4C"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minusTen,</w:t>
      </w:r>
    </w:p>
    <w:p w14:paraId="0E3D2866"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minusNine,</w:t>
      </w:r>
    </w:p>
    <w:p w14:paraId="5B439936"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minusEight,</w:t>
      </w:r>
    </w:p>
    <w:p w14:paraId="4B598362" w14:textId="77777777" w:rsidR="00E205E1" w:rsidRPr="00626925" w:rsidRDefault="00E205E1" w:rsidP="00E205E1">
      <w:pPr>
        <w:pStyle w:val="PL"/>
        <w:rPr>
          <w:noProof w:val="0"/>
          <w:snapToGrid w:val="0"/>
          <w:lang w:val="fi-FI"/>
        </w:rPr>
      </w:pPr>
      <w:r w:rsidRPr="00C37D2B">
        <w:rPr>
          <w:noProof w:val="0"/>
          <w:snapToGrid w:val="0"/>
        </w:rPr>
        <w:tab/>
      </w:r>
      <w:r w:rsidRPr="00C37D2B">
        <w:rPr>
          <w:noProof w:val="0"/>
          <w:snapToGrid w:val="0"/>
        </w:rPr>
        <w:tab/>
      </w:r>
      <w:r w:rsidRPr="00626925">
        <w:rPr>
          <w:noProof w:val="0"/>
          <w:snapToGrid w:val="0"/>
          <w:lang w:val="fi-FI"/>
        </w:rPr>
        <w:t>minusSeven,</w:t>
      </w:r>
    </w:p>
    <w:p w14:paraId="44122D7A" w14:textId="77777777" w:rsidR="00E205E1" w:rsidRPr="00626925" w:rsidRDefault="00E205E1" w:rsidP="00E205E1">
      <w:pPr>
        <w:pStyle w:val="PL"/>
        <w:rPr>
          <w:noProof w:val="0"/>
          <w:snapToGrid w:val="0"/>
          <w:lang w:val="fi-FI"/>
        </w:rPr>
      </w:pPr>
      <w:r w:rsidRPr="00626925">
        <w:rPr>
          <w:noProof w:val="0"/>
          <w:snapToGrid w:val="0"/>
          <w:lang w:val="fi-FI"/>
        </w:rPr>
        <w:tab/>
      </w:r>
      <w:r w:rsidRPr="00626925">
        <w:rPr>
          <w:noProof w:val="0"/>
          <w:snapToGrid w:val="0"/>
          <w:lang w:val="fi-FI"/>
        </w:rPr>
        <w:tab/>
        <w:t>minusSix,</w:t>
      </w:r>
    </w:p>
    <w:p w14:paraId="08678A39" w14:textId="77777777" w:rsidR="00E205E1" w:rsidRPr="00626925" w:rsidRDefault="00E205E1" w:rsidP="00E205E1">
      <w:pPr>
        <w:pStyle w:val="PL"/>
        <w:rPr>
          <w:noProof w:val="0"/>
          <w:snapToGrid w:val="0"/>
          <w:lang w:val="fi-FI"/>
        </w:rPr>
      </w:pPr>
      <w:r w:rsidRPr="00626925">
        <w:rPr>
          <w:noProof w:val="0"/>
          <w:snapToGrid w:val="0"/>
          <w:lang w:val="fi-FI"/>
        </w:rPr>
        <w:tab/>
      </w:r>
      <w:r w:rsidRPr="00626925">
        <w:rPr>
          <w:noProof w:val="0"/>
          <w:snapToGrid w:val="0"/>
          <w:lang w:val="fi-FI"/>
        </w:rPr>
        <w:tab/>
        <w:t>minusFive,</w:t>
      </w:r>
    </w:p>
    <w:p w14:paraId="072E6B93" w14:textId="77777777" w:rsidR="00E205E1" w:rsidRPr="00626925" w:rsidRDefault="00E205E1" w:rsidP="00E205E1">
      <w:pPr>
        <w:pStyle w:val="PL"/>
        <w:rPr>
          <w:noProof w:val="0"/>
          <w:snapToGrid w:val="0"/>
          <w:lang w:val="fi-FI"/>
        </w:rPr>
      </w:pPr>
      <w:r w:rsidRPr="00626925">
        <w:rPr>
          <w:noProof w:val="0"/>
          <w:snapToGrid w:val="0"/>
          <w:lang w:val="fi-FI"/>
        </w:rPr>
        <w:tab/>
      </w:r>
      <w:r w:rsidRPr="00626925">
        <w:rPr>
          <w:noProof w:val="0"/>
          <w:snapToGrid w:val="0"/>
          <w:lang w:val="fi-FI"/>
        </w:rPr>
        <w:tab/>
        <w:t>minusFour,</w:t>
      </w:r>
    </w:p>
    <w:p w14:paraId="1AE1A917" w14:textId="77777777" w:rsidR="00E205E1" w:rsidRPr="00626925" w:rsidRDefault="00E205E1" w:rsidP="00E205E1">
      <w:pPr>
        <w:pStyle w:val="PL"/>
        <w:rPr>
          <w:noProof w:val="0"/>
          <w:snapToGrid w:val="0"/>
          <w:lang w:val="fi-FI"/>
        </w:rPr>
      </w:pPr>
      <w:r w:rsidRPr="00626925">
        <w:rPr>
          <w:noProof w:val="0"/>
          <w:snapToGrid w:val="0"/>
          <w:lang w:val="fi-FI"/>
        </w:rPr>
        <w:tab/>
      </w:r>
      <w:r w:rsidRPr="00626925">
        <w:rPr>
          <w:noProof w:val="0"/>
          <w:snapToGrid w:val="0"/>
          <w:lang w:val="fi-FI"/>
        </w:rPr>
        <w:tab/>
        <w:t>minusThree,</w:t>
      </w:r>
    </w:p>
    <w:p w14:paraId="5E20A428" w14:textId="77777777" w:rsidR="00E205E1" w:rsidRPr="00626925" w:rsidRDefault="00E205E1" w:rsidP="00E205E1">
      <w:pPr>
        <w:pStyle w:val="PL"/>
        <w:rPr>
          <w:noProof w:val="0"/>
          <w:snapToGrid w:val="0"/>
          <w:lang w:val="fi-FI"/>
        </w:rPr>
      </w:pPr>
      <w:r w:rsidRPr="00626925">
        <w:rPr>
          <w:noProof w:val="0"/>
          <w:snapToGrid w:val="0"/>
          <w:lang w:val="fi-FI"/>
        </w:rPr>
        <w:tab/>
      </w:r>
      <w:r w:rsidRPr="00626925">
        <w:rPr>
          <w:noProof w:val="0"/>
          <w:snapToGrid w:val="0"/>
          <w:lang w:val="fi-FI"/>
        </w:rPr>
        <w:tab/>
        <w:t>minusTwo,</w:t>
      </w:r>
    </w:p>
    <w:p w14:paraId="25467357" w14:textId="77777777" w:rsidR="00E205E1" w:rsidRPr="00626925" w:rsidRDefault="00E205E1" w:rsidP="00E205E1">
      <w:pPr>
        <w:pStyle w:val="PL"/>
        <w:rPr>
          <w:noProof w:val="0"/>
          <w:snapToGrid w:val="0"/>
          <w:lang w:val="fi-FI"/>
        </w:rPr>
      </w:pPr>
      <w:r w:rsidRPr="00626925">
        <w:rPr>
          <w:noProof w:val="0"/>
          <w:snapToGrid w:val="0"/>
          <w:lang w:val="fi-FI"/>
        </w:rPr>
        <w:tab/>
      </w:r>
      <w:r w:rsidRPr="00626925">
        <w:rPr>
          <w:noProof w:val="0"/>
          <w:snapToGrid w:val="0"/>
          <w:lang w:val="fi-FI"/>
        </w:rPr>
        <w:tab/>
        <w:t>minusOne,</w:t>
      </w:r>
    </w:p>
    <w:p w14:paraId="1AC39E29" w14:textId="77777777" w:rsidR="00E205E1" w:rsidRPr="00626925" w:rsidRDefault="00E205E1" w:rsidP="00E205E1">
      <w:pPr>
        <w:pStyle w:val="PL"/>
        <w:rPr>
          <w:noProof w:val="0"/>
          <w:snapToGrid w:val="0"/>
          <w:lang w:val="fi-FI"/>
        </w:rPr>
      </w:pPr>
      <w:r w:rsidRPr="00626925">
        <w:rPr>
          <w:noProof w:val="0"/>
          <w:snapToGrid w:val="0"/>
          <w:lang w:val="fi-FI"/>
        </w:rPr>
        <w:tab/>
      </w:r>
      <w:r w:rsidRPr="00626925">
        <w:rPr>
          <w:noProof w:val="0"/>
          <w:snapToGrid w:val="0"/>
          <w:lang w:val="fi-FI"/>
        </w:rPr>
        <w:tab/>
        <w:t>minusZeroDotFive,</w:t>
      </w:r>
    </w:p>
    <w:p w14:paraId="5D973E4B" w14:textId="77777777" w:rsidR="00E205E1" w:rsidRPr="00C37D2B" w:rsidRDefault="00E205E1" w:rsidP="00E205E1">
      <w:pPr>
        <w:pStyle w:val="PL"/>
        <w:rPr>
          <w:noProof w:val="0"/>
          <w:snapToGrid w:val="0"/>
        </w:rPr>
      </w:pPr>
      <w:r w:rsidRPr="00626925">
        <w:rPr>
          <w:noProof w:val="0"/>
          <w:snapToGrid w:val="0"/>
          <w:lang w:val="fi-FI"/>
        </w:rPr>
        <w:tab/>
      </w:r>
      <w:r w:rsidRPr="00626925">
        <w:rPr>
          <w:noProof w:val="0"/>
          <w:snapToGrid w:val="0"/>
          <w:lang w:val="fi-FI"/>
        </w:rPr>
        <w:tab/>
      </w:r>
      <w:r w:rsidRPr="00C37D2B">
        <w:rPr>
          <w:noProof w:val="0"/>
          <w:snapToGrid w:val="0"/>
        </w:rPr>
        <w:t>zero,</w:t>
      </w:r>
    </w:p>
    <w:p w14:paraId="0E3DB451"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one,</w:t>
      </w:r>
    </w:p>
    <w:p w14:paraId="703B3E92"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two,</w:t>
      </w:r>
    </w:p>
    <w:p w14:paraId="2BDC5B41"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three,</w:t>
      </w:r>
    </w:p>
    <w:p w14:paraId="3FA59BF6"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four,</w:t>
      </w:r>
    </w:p>
    <w:p w14:paraId="4F5D13EB"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five,</w:t>
      </w:r>
    </w:p>
    <w:p w14:paraId="40D1F942"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six,</w:t>
      </w:r>
    </w:p>
    <w:p w14:paraId="52543F7A"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seven,</w:t>
      </w:r>
    </w:p>
    <w:p w14:paraId="051417BF"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eight,</w:t>
      </w:r>
    </w:p>
    <w:p w14:paraId="6EDFA77E"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nine,</w:t>
      </w:r>
    </w:p>
    <w:p w14:paraId="152973F4"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w:t>
      </w:r>
    </w:p>
    <w:p w14:paraId="72520FC2"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minusEightDotFive,</w:t>
      </w:r>
    </w:p>
    <w:p w14:paraId="5133878D"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minusFourDotFive,</w:t>
      </w:r>
    </w:p>
    <w:p w14:paraId="40E412A6"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threeDotFive,</w:t>
      </w:r>
    </w:p>
    <w:p w14:paraId="08AC4FC3"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sevenDotFive</w:t>
      </w:r>
    </w:p>
    <w:p w14:paraId="557C9D11" w14:textId="77777777" w:rsidR="00E205E1" w:rsidRPr="00C37D2B" w:rsidRDefault="00E205E1" w:rsidP="00E205E1">
      <w:pPr>
        <w:pStyle w:val="PL"/>
        <w:rPr>
          <w:noProof w:val="0"/>
          <w:snapToGrid w:val="0"/>
        </w:rPr>
      </w:pPr>
      <w:r w:rsidRPr="00C37D2B">
        <w:rPr>
          <w:noProof w:val="0"/>
          <w:snapToGrid w:val="0"/>
        </w:rPr>
        <w:t>}</w:t>
      </w:r>
    </w:p>
    <w:p w14:paraId="28A27BFB" w14:textId="77777777" w:rsidR="00E205E1" w:rsidRPr="00C37D2B" w:rsidRDefault="00E205E1" w:rsidP="00E205E1">
      <w:pPr>
        <w:pStyle w:val="PL"/>
        <w:rPr>
          <w:noProof w:val="0"/>
          <w:snapToGrid w:val="0"/>
          <w:lang w:eastAsia="zh-CN"/>
        </w:rPr>
      </w:pPr>
    </w:p>
    <w:p w14:paraId="7C7B07C0" w14:textId="77777777" w:rsidR="00E205E1" w:rsidRPr="00C37D2B" w:rsidRDefault="00E205E1" w:rsidP="00E205E1">
      <w:pPr>
        <w:pStyle w:val="PL"/>
        <w:rPr>
          <w:noProof w:val="0"/>
          <w:snapToGrid w:val="0"/>
        </w:rPr>
      </w:pPr>
      <w:r w:rsidRPr="00C37D2B">
        <w:rPr>
          <w:noProof w:val="0"/>
          <w:snapToGrid w:val="0"/>
          <w:lang w:eastAsia="zh-CN"/>
        </w:rPr>
        <w:t xml:space="preserve">Oneframe ::= </w:t>
      </w:r>
      <w:r w:rsidRPr="00C37D2B">
        <w:rPr>
          <w:noProof w:val="0"/>
          <w:snapToGrid w:val="0"/>
        </w:rPr>
        <w:t>BIT STRING (SIZE (</w:t>
      </w:r>
      <w:r w:rsidRPr="00C37D2B">
        <w:rPr>
          <w:noProof w:val="0"/>
          <w:snapToGrid w:val="0"/>
          <w:lang w:eastAsia="zh-CN"/>
        </w:rPr>
        <w:t>6</w:t>
      </w:r>
      <w:r w:rsidRPr="00C37D2B">
        <w:rPr>
          <w:noProof w:val="0"/>
          <w:snapToGrid w:val="0"/>
        </w:rPr>
        <w:t>))</w:t>
      </w:r>
    </w:p>
    <w:p w14:paraId="16E53A1A" w14:textId="77777777" w:rsidR="00E205E1" w:rsidRPr="00C37D2B" w:rsidRDefault="00E205E1" w:rsidP="00E205E1">
      <w:pPr>
        <w:pStyle w:val="PL"/>
        <w:rPr>
          <w:noProof w:val="0"/>
          <w:snapToGrid w:val="0"/>
        </w:rPr>
      </w:pPr>
    </w:p>
    <w:p w14:paraId="72F2B9E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P</w:t>
      </w:r>
    </w:p>
    <w:p w14:paraId="64D2D78A" w14:textId="77777777" w:rsidR="00E205E1" w:rsidRPr="00C37D2B" w:rsidRDefault="00E205E1" w:rsidP="00E205E1">
      <w:pPr>
        <w:pStyle w:val="PL"/>
        <w:rPr>
          <w:noProof w:val="0"/>
          <w:snapToGrid w:val="0"/>
        </w:rPr>
      </w:pPr>
    </w:p>
    <w:p w14:paraId="07A3B675" w14:textId="77777777" w:rsidR="00E205E1" w:rsidRPr="00C37D2B" w:rsidRDefault="00E205E1" w:rsidP="00E205E1">
      <w:pPr>
        <w:pStyle w:val="PL"/>
        <w:rPr>
          <w:snapToGrid w:val="0"/>
        </w:rPr>
      </w:pPr>
      <w:r w:rsidRPr="00C37D2B">
        <w:rPr>
          <w:snapToGrid w:val="0"/>
        </w:rPr>
        <w:t>Packet-LossRate</w:t>
      </w:r>
      <w:r w:rsidRPr="00C37D2B">
        <w:rPr>
          <w:snapToGrid w:val="0"/>
        </w:rPr>
        <w:tab/>
        <w:t>::= INTEGER(0..1000)</w:t>
      </w:r>
    </w:p>
    <w:p w14:paraId="2E9B5A81" w14:textId="77777777" w:rsidR="00E205E1" w:rsidRPr="00C37D2B" w:rsidRDefault="00E205E1" w:rsidP="00E205E1">
      <w:pPr>
        <w:pStyle w:val="PL"/>
        <w:rPr>
          <w:noProof w:val="0"/>
          <w:snapToGrid w:val="0"/>
        </w:rPr>
      </w:pPr>
    </w:p>
    <w:p w14:paraId="18EBE2F4" w14:textId="77777777" w:rsidR="00E205E1" w:rsidRPr="00C37D2B" w:rsidRDefault="00E205E1" w:rsidP="00E205E1">
      <w:pPr>
        <w:pStyle w:val="PL"/>
        <w:rPr>
          <w:noProof w:val="0"/>
          <w:snapToGrid w:val="0"/>
        </w:rPr>
      </w:pPr>
      <w:r w:rsidRPr="00C37D2B">
        <w:rPr>
          <w:noProof w:val="0"/>
          <w:snapToGrid w:val="0"/>
        </w:rPr>
        <w:t>PA-Values ::= ENUMERATED {</w:t>
      </w:r>
    </w:p>
    <w:p w14:paraId="2C6E672F" w14:textId="77777777" w:rsidR="00E205E1" w:rsidRPr="00462577" w:rsidRDefault="00E205E1" w:rsidP="00E205E1">
      <w:pPr>
        <w:pStyle w:val="PL"/>
        <w:rPr>
          <w:noProof w:val="0"/>
          <w:snapToGrid w:val="0"/>
          <w:lang w:val="pl-PL"/>
        </w:rPr>
      </w:pPr>
      <w:r w:rsidRPr="00C37D2B">
        <w:rPr>
          <w:noProof w:val="0"/>
          <w:snapToGrid w:val="0"/>
        </w:rPr>
        <w:tab/>
      </w:r>
      <w:r w:rsidRPr="00462577">
        <w:rPr>
          <w:noProof w:val="0"/>
          <w:snapToGrid w:val="0"/>
          <w:lang w:val="pl-PL"/>
        </w:rPr>
        <w:t>dB-6,</w:t>
      </w:r>
    </w:p>
    <w:p w14:paraId="227946ED" w14:textId="77777777" w:rsidR="00E205E1" w:rsidRPr="00462577" w:rsidRDefault="00E205E1" w:rsidP="00E205E1">
      <w:pPr>
        <w:pStyle w:val="PL"/>
        <w:rPr>
          <w:noProof w:val="0"/>
          <w:snapToGrid w:val="0"/>
          <w:lang w:val="pl-PL"/>
        </w:rPr>
      </w:pPr>
      <w:r w:rsidRPr="00462577">
        <w:rPr>
          <w:noProof w:val="0"/>
          <w:snapToGrid w:val="0"/>
          <w:lang w:val="pl-PL"/>
        </w:rPr>
        <w:tab/>
        <w:t>dB-4dot77,</w:t>
      </w:r>
    </w:p>
    <w:p w14:paraId="21A2A533" w14:textId="77777777" w:rsidR="00E205E1" w:rsidRPr="00462577" w:rsidRDefault="00E205E1" w:rsidP="00E205E1">
      <w:pPr>
        <w:pStyle w:val="PL"/>
        <w:rPr>
          <w:noProof w:val="0"/>
          <w:snapToGrid w:val="0"/>
          <w:lang w:val="pl-PL"/>
        </w:rPr>
      </w:pPr>
      <w:r w:rsidRPr="00462577">
        <w:rPr>
          <w:noProof w:val="0"/>
          <w:snapToGrid w:val="0"/>
          <w:lang w:val="pl-PL"/>
        </w:rPr>
        <w:tab/>
        <w:t>dB-3,</w:t>
      </w:r>
    </w:p>
    <w:p w14:paraId="77A86AB8" w14:textId="77777777" w:rsidR="00E205E1" w:rsidRPr="00462577" w:rsidRDefault="00E205E1" w:rsidP="00E205E1">
      <w:pPr>
        <w:pStyle w:val="PL"/>
        <w:rPr>
          <w:noProof w:val="0"/>
          <w:snapToGrid w:val="0"/>
          <w:lang w:val="pl-PL"/>
        </w:rPr>
      </w:pPr>
      <w:r w:rsidRPr="00462577">
        <w:rPr>
          <w:noProof w:val="0"/>
          <w:snapToGrid w:val="0"/>
          <w:lang w:val="pl-PL"/>
        </w:rPr>
        <w:tab/>
        <w:t>dB-1dot77,</w:t>
      </w:r>
    </w:p>
    <w:p w14:paraId="131302D7" w14:textId="77777777" w:rsidR="00E205E1" w:rsidRPr="00C37D2B" w:rsidRDefault="00E205E1" w:rsidP="00E205E1">
      <w:pPr>
        <w:pStyle w:val="PL"/>
        <w:rPr>
          <w:noProof w:val="0"/>
          <w:snapToGrid w:val="0"/>
        </w:rPr>
      </w:pPr>
      <w:r w:rsidRPr="00462577">
        <w:rPr>
          <w:noProof w:val="0"/>
          <w:snapToGrid w:val="0"/>
          <w:lang w:val="pl-PL"/>
        </w:rPr>
        <w:tab/>
      </w:r>
      <w:r w:rsidRPr="00C37D2B">
        <w:rPr>
          <w:noProof w:val="0"/>
          <w:snapToGrid w:val="0"/>
        </w:rPr>
        <w:t>dB0,</w:t>
      </w:r>
    </w:p>
    <w:p w14:paraId="5B60BE75" w14:textId="77777777" w:rsidR="00E205E1" w:rsidRPr="00C37D2B" w:rsidRDefault="00E205E1" w:rsidP="00E205E1">
      <w:pPr>
        <w:pStyle w:val="PL"/>
        <w:rPr>
          <w:noProof w:val="0"/>
          <w:snapToGrid w:val="0"/>
        </w:rPr>
      </w:pPr>
      <w:r w:rsidRPr="00C37D2B">
        <w:rPr>
          <w:noProof w:val="0"/>
          <w:snapToGrid w:val="0"/>
        </w:rPr>
        <w:tab/>
        <w:t>dB1,</w:t>
      </w:r>
    </w:p>
    <w:p w14:paraId="29776BDE" w14:textId="77777777" w:rsidR="00E205E1" w:rsidRPr="00C37D2B" w:rsidRDefault="00E205E1" w:rsidP="00E205E1">
      <w:pPr>
        <w:pStyle w:val="PL"/>
        <w:rPr>
          <w:noProof w:val="0"/>
          <w:snapToGrid w:val="0"/>
        </w:rPr>
      </w:pPr>
      <w:r w:rsidRPr="00C37D2B">
        <w:rPr>
          <w:noProof w:val="0"/>
          <w:snapToGrid w:val="0"/>
        </w:rPr>
        <w:tab/>
        <w:t>dB2,</w:t>
      </w:r>
    </w:p>
    <w:p w14:paraId="6571E38F" w14:textId="77777777" w:rsidR="00E205E1" w:rsidRPr="00C37D2B" w:rsidRDefault="00E205E1" w:rsidP="00E205E1">
      <w:pPr>
        <w:pStyle w:val="PL"/>
        <w:rPr>
          <w:noProof w:val="0"/>
          <w:snapToGrid w:val="0"/>
        </w:rPr>
      </w:pPr>
      <w:r w:rsidRPr="00C37D2B">
        <w:rPr>
          <w:noProof w:val="0"/>
          <w:snapToGrid w:val="0"/>
        </w:rPr>
        <w:tab/>
        <w:t>dB3,</w:t>
      </w:r>
    </w:p>
    <w:p w14:paraId="5D33E2D4" w14:textId="77777777" w:rsidR="00E205E1" w:rsidRPr="00C37D2B" w:rsidRDefault="00E205E1" w:rsidP="00E205E1">
      <w:pPr>
        <w:pStyle w:val="PL"/>
        <w:rPr>
          <w:noProof w:val="0"/>
          <w:snapToGrid w:val="0"/>
        </w:rPr>
      </w:pPr>
      <w:r w:rsidRPr="00C37D2B">
        <w:rPr>
          <w:noProof w:val="0"/>
          <w:snapToGrid w:val="0"/>
        </w:rPr>
        <w:tab/>
        <w:t>...</w:t>
      </w:r>
    </w:p>
    <w:p w14:paraId="2A91BEDA" w14:textId="77777777" w:rsidR="00E205E1" w:rsidRPr="00C37D2B" w:rsidRDefault="00E205E1" w:rsidP="00E205E1">
      <w:pPr>
        <w:pStyle w:val="PL"/>
        <w:rPr>
          <w:noProof w:val="0"/>
          <w:snapToGrid w:val="0"/>
        </w:rPr>
      </w:pPr>
      <w:r w:rsidRPr="00C37D2B">
        <w:rPr>
          <w:noProof w:val="0"/>
          <w:snapToGrid w:val="0"/>
        </w:rPr>
        <w:t>}</w:t>
      </w:r>
    </w:p>
    <w:p w14:paraId="345370E3" w14:textId="77777777" w:rsidR="00E205E1" w:rsidRDefault="00E205E1" w:rsidP="00E205E1">
      <w:pPr>
        <w:pStyle w:val="PL"/>
        <w:rPr>
          <w:snapToGrid w:val="0"/>
          <w:lang w:eastAsia="zh-CN"/>
        </w:rPr>
      </w:pPr>
    </w:p>
    <w:p w14:paraId="001E7715" w14:textId="77777777" w:rsidR="00E205E1" w:rsidRPr="009251B7" w:rsidRDefault="00E205E1" w:rsidP="00E205E1">
      <w:pPr>
        <w:pStyle w:val="PL"/>
        <w:rPr>
          <w:noProof w:val="0"/>
          <w:snapToGrid w:val="0"/>
          <w:lang w:eastAsia="zh-CN"/>
        </w:rPr>
      </w:pPr>
      <w:r w:rsidRPr="009251B7">
        <w:rPr>
          <w:rFonts w:hint="eastAsia"/>
          <w:snapToGrid w:val="0"/>
          <w:lang w:eastAsia="zh-CN"/>
        </w:rPr>
        <w:t>PC5QoSParameters</w:t>
      </w:r>
      <w:r w:rsidRPr="009251B7">
        <w:rPr>
          <w:noProof w:val="0"/>
          <w:snapToGrid w:val="0"/>
        </w:rPr>
        <w:t xml:space="preserve"> ::= SEQUENCE {</w:t>
      </w:r>
    </w:p>
    <w:p w14:paraId="2BCB001A" w14:textId="77777777" w:rsidR="00E205E1" w:rsidRPr="009251B7" w:rsidRDefault="00E205E1" w:rsidP="00E205E1">
      <w:pPr>
        <w:pStyle w:val="PL"/>
        <w:rPr>
          <w:rFonts w:eastAsia="Batang"/>
          <w:lang w:eastAsia="ja-JP"/>
        </w:rPr>
      </w:pPr>
      <w:r w:rsidRPr="009251B7">
        <w:rPr>
          <w:rFonts w:eastAsia="Batang"/>
          <w:lang w:eastAsia="ja-JP"/>
        </w:rPr>
        <w:tab/>
      </w:r>
      <w:r w:rsidRPr="009251B7">
        <w:rPr>
          <w:rFonts w:eastAsia="Batang" w:hint="eastAsia"/>
          <w:lang w:eastAsia="ja-JP"/>
        </w:rPr>
        <w:t>pc5QoSFlowList</w:t>
      </w:r>
      <w:r w:rsidRPr="009251B7">
        <w:rPr>
          <w:rFonts w:eastAsia="Batang"/>
          <w:lang w:eastAsia="ja-JP"/>
        </w:rPr>
        <w:tab/>
      </w:r>
      <w:r w:rsidRPr="009251B7">
        <w:rPr>
          <w:rFonts w:eastAsia="Batang"/>
          <w:lang w:eastAsia="ja-JP"/>
        </w:rPr>
        <w:tab/>
      </w:r>
      <w:r w:rsidRPr="009251B7">
        <w:rPr>
          <w:rFonts w:eastAsia="Batang"/>
          <w:lang w:eastAsia="ja-JP"/>
        </w:rPr>
        <w:tab/>
      </w:r>
      <w:r w:rsidRPr="009251B7">
        <w:rPr>
          <w:rFonts w:eastAsia="Batang" w:hint="eastAsia"/>
          <w:lang w:eastAsia="ja-JP"/>
        </w:rPr>
        <w:tab/>
        <w:t>PC5QoSFlowList</w:t>
      </w:r>
      <w:r w:rsidRPr="009251B7">
        <w:rPr>
          <w:rFonts w:eastAsia="Batang"/>
          <w:lang w:eastAsia="ja-JP"/>
        </w:rPr>
        <w:t>,</w:t>
      </w:r>
    </w:p>
    <w:p w14:paraId="25CFA404" w14:textId="77777777" w:rsidR="00E205E1" w:rsidRPr="009251B7" w:rsidRDefault="00E205E1" w:rsidP="00E205E1">
      <w:pPr>
        <w:pStyle w:val="PL"/>
        <w:rPr>
          <w:lang w:eastAsia="zh-CN"/>
        </w:rPr>
      </w:pPr>
      <w:r w:rsidRPr="009251B7">
        <w:rPr>
          <w:rFonts w:eastAsia="Batang" w:hint="eastAsia"/>
          <w:lang w:eastAsia="ja-JP"/>
        </w:rPr>
        <w:tab/>
        <w:t>pc</w:t>
      </w:r>
      <w:r w:rsidRPr="009251B7">
        <w:rPr>
          <w:rFonts w:eastAsia="Batang"/>
          <w:lang w:eastAsia="ja-JP"/>
        </w:rPr>
        <w:t>5LinkAggregatedBitRates</w:t>
      </w:r>
      <w:r w:rsidRPr="009251B7">
        <w:rPr>
          <w:rFonts w:eastAsia="Batang" w:hint="eastAsia"/>
          <w:lang w:eastAsia="ja-JP"/>
        </w:rPr>
        <w:tab/>
      </w:r>
      <w:r w:rsidRPr="009251B7">
        <w:rPr>
          <w:rFonts w:eastAsia="Batang"/>
          <w:lang w:eastAsia="ja-JP"/>
        </w:rPr>
        <w:t>BitRate</w:t>
      </w:r>
      <w:r w:rsidRPr="009251B7">
        <w:rPr>
          <w:rFonts w:eastAsia="Batang"/>
          <w:lang w:eastAsia="ja-JP"/>
        </w:rPr>
        <w:tab/>
      </w:r>
      <w:r w:rsidRPr="009251B7">
        <w:rPr>
          <w:rFonts w:eastAsia="Batang"/>
          <w:lang w:eastAsia="ja-JP"/>
        </w:rPr>
        <w:tab/>
      </w:r>
      <w:r w:rsidRPr="009251B7">
        <w:rPr>
          <w:rFonts w:eastAsia="Batang"/>
          <w:lang w:eastAsia="ja-JP"/>
        </w:rPr>
        <w:tab/>
      </w:r>
      <w:r w:rsidRPr="009251B7">
        <w:rPr>
          <w:rFonts w:eastAsia="Batang"/>
          <w:lang w:eastAsia="ja-JP"/>
        </w:rPr>
        <w:tab/>
        <w:t>OPTIONAL,</w:t>
      </w:r>
    </w:p>
    <w:p w14:paraId="29D3E2A7" w14:textId="77777777" w:rsidR="00E205E1" w:rsidRPr="009251B7" w:rsidRDefault="00E205E1" w:rsidP="00E205E1">
      <w:pPr>
        <w:pStyle w:val="PL"/>
        <w:rPr>
          <w:noProof w:val="0"/>
          <w:snapToGrid w:val="0"/>
        </w:rPr>
      </w:pPr>
      <w:r w:rsidRPr="009251B7">
        <w:rPr>
          <w:noProof w:val="0"/>
          <w:snapToGrid w:val="0"/>
        </w:rPr>
        <w:tab/>
        <w:t>iE-Extensions</w:t>
      </w:r>
      <w:r w:rsidRPr="009251B7">
        <w:rPr>
          <w:noProof w:val="0"/>
          <w:snapToGrid w:val="0"/>
        </w:rPr>
        <w:tab/>
      </w:r>
      <w:r w:rsidRPr="009251B7">
        <w:rPr>
          <w:noProof w:val="0"/>
          <w:snapToGrid w:val="0"/>
        </w:rPr>
        <w:tab/>
        <w:t>ProtocolExtensionContainer { {</w:t>
      </w:r>
      <w:r w:rsidRPr="009251B7">
        <w:rPr>
          <w:rFonts w:eastAsia="Batang" w:hint="eastAsia"/>
          <w:lang w:eastAsia="ja-JP"/>
        </w:rPr>
        <w:t xml:space="preserve"> </w:t>
      </w:r>
      <w:r w:rsidRPr="009251B7">
        <w:rPr>
          <w:rFonts w:hint="eastAsia"/>
          <w:snapToGrid w:val="0"/>
          <w:lang w:eastAsia="zh-CN"/>
        </w:rPr>
        <w:t>PC5QoSParameters</w:t>
      </w:r>
      <w:r w:rsidRPr="009251B7">
        <w:rPr>
          <w:noProof w:val="0"/>
          <w:snapToGrid w:val="0"/>
        </w:rPr>
        <w:t>-ExtIEs} }</w:t>
      </w:r>
      <w:r w:rsidRPr="009251B7">
        <w:rPr>
          <w:noProof w:val="0"/>
          <w:snapToGrid w:val="0"/>
        </w:rPr>
        <w:tab/>
        <w:t>OPTIONAL,</w:t>
      </w:r>
    </w:p>
    <w:p w14:paraId="40AAF929" w14:textId="77777777" w:rsidR="00E205E1" w:rsidRPr="009251B7" w:rsidRDefault="00E205E1" w:rsidP="00E205E1">
      <w:pPr>
        <w:pStyle w:val="PL"/>
        <w:rPr>
          <w:noProof w:val="0"/>
          <w:snapToGrid w:val="0"/>
        </w:rPr>
      </w:pPr>
      <w:r w:rsidRPr="009251B7">
        <w:rPr>
          <w:noProof w:val="0"/>
          <w:snapToGrid w:val="0"/>
        </w:rPr>
        <w:tab/>
        <w:t>...</w:t>
      </w:r>
    </w:p>
    <w:p w14:paraId="7A256139" w14:textId="77777777" w:rsidR="00E205E1" w:rsidRPr="009251B7" w:rsidRDefault="00E205E1" w:rsidP="00E205E1">
      <w:pPr>
        <w:pStyle w:val="PL"/>
        <w:rPr>
          <w:noProof w:val="0"/>
          <w:snapToGrid w:val="0"/>
        </w:rPr>
      </w:pPr>
      <w:r w:rsidRPr="009251B7">
        <w:rPr>
          <w:noProof w:val="0"/>
          <w:snapToGrid w:val="0"/>
        </w:rPr>
        <w:t>}</w:t>
      </w:r>
    </w:p>
    <w:p w14:paraId="070FC4EA" w14:textId="77777777" w:rsidR="00E205E1" w:rsidRDefault="00E205E1" w:rsidP="00E205E1">
      <w:pPr>
        <w:pStyle w:val="PL"/>
        <w:rPr>
          <w:noProof w:val="0"/>
          <w:snapToGrid w:val="0"/>
          <w:lang w:eastAsia="zh-CN"/>
        </w:rPr>
      </w:pPr>
    </w:p>
    <w:p w14:paraId="03020C92" w14:textId="77777777" w:rsidR="00E205E1" w:rsidRPr="00EE5530" w:rsidRDefault="00E205E1" w:rsidP="00E205E1">
      <w:pPr>
        <w:pStyle w:val="PL"/>
        <w:rPr>
          <w:snapToGrid w:val="0"/>
          <w:lang w:eastAsia="zh-CN"/>
        </w:rPr>
      </w:pPr>
      <w:r w:rsidRPr="00EE5530">
        <w:rPr>
          <w:snapToGrid w:val="0"/>
          <w:lang w:eastAsia="zh-CN"/>
        </w:rPr>
        <w:t xml:space="preserve">PC5QoSParameters-ExtIEs </w:t>
      </w:r>
      <w:r w:rsidRPr="00EE5530">
        <w:rPr>
          <w:rFonts w:hint="eastAsia"/>
          <w:snapToGrid w:val="0"/>
          <w:lang w:eastAsia="zh-CN"/>
        </w:rPr>
        <w:t>X2</w:t>
      </w:r>
      <w:r w:rsidRPr="00EE5530">
        <w:rPr>
          <w:snapToGrid w:val="0"/>
          <w:lang w:eastAsia="zh-CN"/>
        </w:rPr>
        <w:t>AP-PROTOCOL-EXTENSION ::= {</w:t>
      </w:r>
    </w:p>
    <w:p w14:paraId="00A8DC10" w14:textId="77777777" w:rsidR="00E205E1" w:rsidRPr="00EE5530" w:rsidRDefault="00E205E1" w:rsidP="00E205E1">
      <w:pPr>
        <w:pStyle w:val="PL"/>
        <w:rPr>
          <w:snapToGrid w:val="0"/>
          <w:lang w:eastAsia="zh-CN"/>
        </w:rPr>
      </w:pPr>
      <w:r w:rsidRPr="00EE5530">
        <w:rPr>
          <w:snapToGrid w:val="0"/>
          <w:lang w:eastAsia="zh-CN"/>
        </w:rPr>
        <w:t>    ...</w:t>
      </w:r>
    </w:p>
    <w:p w14:paraId="690F0CEE" w14:textId="77777777" w:rsidR="00E205E1" w:rsidRPr="00EE5530" w:rsidRDefault="00E205E1" w:rsidP="00E205E1">
      <w:pPr>
        <w:pStyle w:val="PL"/>
        <w:rPr>
          <w:snapToGrid w:val="0"/>
          <w:lang w:eastAsia="zh-CN"/>
        </w:rPr>
      </w:pPr>
      <w:r w:rsidRPr="00EE5530">
        <w:rPr>
          <w:snapToGrid w:val="0"/>
          <w:lang w:eastAsia="zh-CN"/>
        </w:rPr>
        <w:t>}</w:t>
      </w:r>
    </w:p>
    <w:p w14:paraId="0170035D" w14:textId="77777777" w:rsidR="00E205E1" w:rsidRPr="009251B7" w:rsidRDefault="00E205E1" w:rsidP="00E205E1">
      <w:pPr>
        <w:pStyle w:val="PL"/>
        <w:rPr>
          <w:noProof w:val="0"/>
          <w:snapToGrid w:val="0"/>
          <w:lang w:eastAsia="zh-CN"/>
        </w:rPr>
      </w:pPr>
    </w:p>
    <w:p w14:paraId="413DC5A6" w14:textId="77777777" w:rsidR="00E205E1" w:rsidRPr="009251B7" w:rsidRDefault="00E205E1" w:rsidP="00E205E1">
      <w:pPr>
        <w:pStyle w:val="PL"/>
        <w:spacing w:line="0" w:lineRule="atLeast"/>
        <w:rPr>
          <w:rFonts w:eastAsia="Batang"/>
          <w:lang w:eastAsia="ja-JP"/>
        </w:rPr>
      </w:pPr>
      <w:r w:rsidRPr="009251B7">
        <w:rPr>
          <w:rFonts w:eastAsia="Batang" w:hint="eastAsia"/>
          <w:lang w:eastAsia="ja-JP"/>
        </w:rPr>
        <w:t>PC5QoSFlowList</w:t>
      </w:r>
      <w:r w:rsidRPr="009251B7">
        <w:rPr>
          <w:noProof w:val="0"/>
          <w:snapToGrid w:val="0"/>
        </w:rPr>
        <w:t xml:space="preserve"> ::= SEQUENCE (SIZE(1..maxnoofP</w:t>
      </w:r>
      <w:r w:rsidRPr="009251B7">
        <w:rPr>
          <w:rFonts w:hint="eastAsia"/>
          <w:noProof w:val="0"/>
          <w:snapToGrid w:val="0"/>
          <w:lang w:eastAsia="zh-CN"/>
        </w:rPr>
        <w:t>C5QoSFlows</w:t>
      </w:r>
      <w:r w:rsidRPr="009251B7">
        <w:rPr>
          <w:noProof w:val="0"/>
          <w:snapToGrid w:val="0"/>
        </w:rPr>
        <w:t>)) OF</w:t>
      </w:r>
      <w:r w:rsidRPr="009251B7">
        <w:rPr>
          <w:rFonts w:eastAsia="Batang"/>
          <w:lang w:eastAsia="ja-JP"/>
        </w:rPr>
        <w:t xml:space="preserve"> </w:t>
      </w:r>
      <w:r w:rsidRPr="009251B7">
        <w:rPr>
          <w:rFonts w:eastAsia="Batang" w:hint="eastAsia"/>
          <w:lang w:eastAsia="ja-JP"/>
        </w:rPr>
        <w:t>PC5QoS</w:t>
      </w:r>
      <w:r w:rsidRPr="00E227B3">
        <w:rPr>
          <w:rFonts w:hint="eastAsia"/>
          <w:lang w:eastAsia="zh-CN"/>
        </w:rPr>
        <w:t>F</w:t>
      </w:r>
      <w:r w:rsidRPr="009251B7">
        <w:rPr>
          <w:rFonts w:eastAsia="Batang" w:hint="eastAsia"/>
          <w:lang w:eastAsia="ja-JP"/>
        </w:rPr>
        <w:t>low</w:t>
      </w:r>
      <w:r w:rsidRPr="009251B7">
        <w:rPr>
          <w:rFonts w:eastAsia="Batang"/>
          <w:lang w:eastAsia="ja-JP"/>
        </w:rPr>
        <w:t>Item</w:t>
      </w:r>
    </w:p>
    <w:p w14:paraId="79D45A5A" w14:textId="77777777" w:rsidR="00E205E1" w:rsidRPr="009251B7" w:rsidRDefault="00E205E1" w:rsidP="00E205E1">
      <w:pPr>
        <w:pStyle w:val="PL"/>
        <w:spacing w:line="0" w:lineRule="atLeast"/>
        <w:rPr>
          <w:rFonts w:eastAsia="Batang"/>
          <w:lang w:eastAsia="ja-JP"/>
        </w:rPr>
      </w:pPr>
    </w:p>
    <w:p w14:paraId="629B2D53" w14:textId="77777777" w:rsidR="00E205E1" w:rsidRPr="009251B7" w:rsidRDefault="00E205E1" w:rsidP="00E205E1">
      <w:pPr>
        <w:pStyle w:val="PL"/>
        <w:spacing w:line="0" w:lineRule="atLeast"/>
        <w:rPr>
          <w:rFonts w:eastAsia="Batang"/>
          <w:lang w:eastAsia="ja-JP"/>
        </w:rPr>
      </w:pPr>
      <w:r w:rsidRPr="009251B7">
        <w:rPr>
          <w:rFonts w:eastAsia="Batang" w:hint="eastAsia"/>
          <w:lang w:eastAsia="ja-JP"/>
        </w:rPr>
        <w:t>PC5QoS</w:t>
      </w:r>
      <w:r w:rsidRPr="00FD5182">
        <w:rPr>
          <w:rFonts w:hint="eastAsia"/>
          <w:lang w:eastAsia="zh-CN"/>
        </w:rPr>
        <w:t>F</w:t>
      </w:r>
      <w:r w:rsidRPr="009251B7">
        <w:rPr>
          <w:rFonts w:eastAsia="Batang" w:hint="eastAsia"/>
          <w:lang w:eastAsia="ja-JP"/>
        </w:rPr>
        <w:t>low</w:t>
      </w:r>
      <w:r w:rsidRPr="009251B7">
        <w:rPr>
          <w:rFonts w:eastAsia="Batang"/>
          <w:lang w:eastAsia="ja-JP"/>
        </w:rPr>
        <w:t>Item::= SEQUENCE {</w:t>
      </w:r>
    </w:p>
    <w:p w14:paraId="7626A217" w14:textId="77777777" w:rsidR="00E205E1" w:rsidRPr="009251B7" w:rsidRDefault="00E205E1" w:rsidP="00E205E1">
      <w:pPr>
        <w:pStyle w:val="PL"/>
        <w:spacing w:line="0" w:lineRule="atLeast"/>
        <w:rPr>
          <w:noProof w:val="0"/>
          <w:snapToGrid w:val="0"/>
          <w:lang w:eastAsia="zh-CN"/>
        </w:rPr>
      </w:pPr>
      <w:r w:rsidRPr="009251B7">
        <w:rPr>
          <w:noProof w:val="0"/>
          <w:snapToGrid w:val="0"/>
        </w:rPr>
        <w:tab/>
      </w:r>
      <w:r w:rsidRPr="009251B7">
        <w:rPr>
          <w:rFonts w:hint="eastAsia"/>
          <w:noProof w:val="0"/>
          <w:snapToGrid w:val="0"/>
          <w:lang w:eastAsia="zh-CN"/>
        </w:rPr>
        <w:t>pQI</w:t>
      </w:r>
      <w:r w:rsidRPr="009251B7">
        <w:rPr>
          <w:noProof w:val="0"/>
          <w:snapToGrid w:val="0"/>
        </w:rPr>
        <w:tab/>
      </w:r>
      <w:r w:rsidRPr="009251B7">
        <w:rPr>
          <w:noProof w:val="0"/>
          <w:snapToGrid w:val="0"/>
        </w:rPr>
        <w:tab/>
      </w:r>
      <w:r w:rsidRPr="009251B7">
        <w:rPr>
          <w:noProof w:val="0"/>
          <w:snapToGrid w:val="0"/>
        </w:rPr>
        <w:tab/>
      </w:r>
      <w:r w:rsidRPr="009251B7">
        <w:rPr>
          <w:noProof w:val="0"/>
          <w:snapToGrid w:val="0"/>
        </w:rPr>
        <w:tab/>
      </w:r>
      <w:r w:rsidRPr="009251B7">
        <w:rPr>
          <w:noProof w:val="0"/>
          <w:snapToGrid w:val="0"/>
        </w:rPr>
        <w:tab/>
      </w:r>
      <w:r w:rsidRPr="009251B7">
        <w:rPr>
          <w:noProof w:val="0"/>
          <w:snapToGrid w:val="0"/>
        </w:rPr>
        <w:tab/>
      </w:r>
      <w:r w:rsidRPr="009251B7">
        <w:rPr>
          <w:noProof w:val="0"/>
          <w:snapToGrid w:val="0"/>
        </w:rPr>
        <w:tab/>
      </w:r>
      <w:r w:rsidRPr="009251B7">
        <w:rPr>
          <w:snapToGrid w:val="0"/>
        </w:rPr>
        <w:t>FiveQI</w:t>
      </w:r>
      <w:r w:rsidRPr="009251B7">
        <w:rPr>
          <w:noProof w:val="0"/>
          <w:snapToGrid w:val="0"/>
        </w:rPr>
        <w:t>,</w:t>
      </w:r>
    </w:p>
    <w:p w14:paraId="43253D7F" w14:textId="77777777" w:rsidR="00E205E1" w:rsidRPr="009251B7" w:rsidRDefault="00E205E1" w:rsidP="00E205E1">
      <w:pPr>
        <w:pStyle w:val="PL"/>
        <w:spacing w:line="0" w:lineRule="atLeast"/>
        <w:rPr>
          <w:lang w:eastAsia="zh-CN"/>
        </w:rPr>
      </w:pPr>
      <w:r w:rsidRPr="009251B7">
        <w:rPr>
          <w:rFonts w:hint="eastAsia"/>
          <w:lang w:eastAsia="zh-CN"/>
        </w:rPr>
        <w:tab/>
        <w:t>pc</w:t>
      </w:r>
      <w:r w:rsidRPr="009251B7">
        <w:rPr>
          <w:rFonts w:eastAsia="Batang"/>
          <w:lang w:eastAsia="ja-JP"/>
        </w:rPr>
        <w:t>5FlowBitRates</w:t>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t>PC</w:t>
      </w:r>
      <w:r w:rsidRPr="009251B7">
        <w:rPr>
          <w:rFonts w:eastAsia="Batang"/>
          <w:lang w:eastAsia="ja-JP"/>
        </w:rPr>
        <w:t>5FlowBitRates</w:t>
      </w:r>
      <w:r w:rsidRPr="009251B7">
        <w:rPr>
          <w:rFonts w:eastAsia="Batang"/>
          <w:lang w:eastAsia="ja-JP"/>
        </w:rPr>
        <w:tab/>
      </w:r>
      <w:r w:rsidRPr="009251B7">
        <w:rPr>
          <w:rFonts w:eastAsia="Batang"/>
          <w:lang w:eastAsia="ja-JP"/>
        </w:rPr>
        <w:tab/>
      </w:r>
      <w:r w:rsidRPr="009251B7">
        <w:rPr>
          <w:rFonts w:eastAsia="Batang"/>
          <w:lang w:eastAsia="ja-JP"/>
        </w:rPr>
        <w:tab/>
      </w:r>
      <w:r w:rsidRPr="009251B7">
        <w:rPr>
          <w:rFonts w:eastAsia="Batang"/>
          <w:lang w:eastAsia="ja-JP"/>
        </w:rPr>
        <w:tab/>
        <w:t>OPTIONAL,</w:t>
      </w:r>
    </w:p>
    <w:p w14:paraId="06B515C5" w14:textId="77777777" w:rsidR="00E205E1" w:rsidRPr="009251B7" w:rsidRDefault="00E205E1" w:rsidP="00E205E1">
      <w:pPr>
        <w:pStyle w:val="PL"/>
        <w:spacing w:line="0" w:lineRule="atLeast"/>
        <w:rPr>
          <w:noProof w:val="0"/>
          <w:snapToGrid w:val="0"/>
          <w:lang w:eastAsia="zh-CN"/>
        </w:rPr>
      </w:pPr>
      <w:r w:rsidRPr="009251B7">
        <w:rPr>
          <w:rFonts w:hint="eastAsia"/>
          <w:lang w:eastAsia="zh-CN"/>
        </w:rPr>
        <w:tab/>
        <w:t>range</w:t>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t>Range</w:t>
      </w:r>
      <w:r w:rsidRPr="009251B7">
        <w:rPr>
          <w:rFonts w:eastAsia="Batang"/>
          <w:lang w:eastAsia="ja-JP"/>
        </w:rPr>
        <w:tab/>
      </w:r>
      <w:r w:rsidRPr="009251B7">
        <w:rPr>
          <w:rFonts w:eastAsia="Batang"/>
          <w:lang w:eastAsia="ja-JP"/>
        </w:rPr>
        <w:tab/>
      </w:r>
      <w:r w:rsidRPr="009251B7">
        <w:rPr>
          <w:rFonts w:eastAsia="Batang"/>
          <w:lang w:eastAsia="ja-JP"/>
        </w:rPr>
        <w:tab/>
      </w:r>
      <w:r w:rsidRPr="009251B7">
        <w:rPr>
          <w:rFonts w:eastAsia="Batang"/>
          <w:lang w:eastAsia="ja-JP"/>
        </w:rPr>
        <w:tab/>
      </w:r>
      <w:r w:rsidRPr="009251B7">
        <w:rPr>
          <w:rFonts w:hint="eastAsia"/>
          <w:lang w:eastAsia="zh-CN"/>
        </w:rPr>
        <w:tab/>
      </w:r>
      <w:r w:rsidRPr="009251B7">
        <w:rPr>
          <w:rFonts w:hint="eastAsia"/>
          <w:lang w:eastAsia="zh-CN"/>
        </w:rPr>
        <w:tab/>
      </w:r>
      <w:r w:rsidRPr="009251B7">
        <w:rPr>
          <w:rFonts w:eastAsia="Batang"/>
          <w:lang w:eastAsia="ja-JP"/>
        </w:rPr>
        <w:t>OPTIONAL,</w:t>
      </w:r>
    </w:p>
    <w:p w14:paraId="6C10D7DE" w14:textId="77777777" w:rsidR="00E205E1" w:rsidRPr="009251B7" w:rsidRDefault="00E205E1" w:rsidP="00E205E1">
      <w:pPr>
        <w:pStyle w:val="PL"/>
        <w:rPr>
          <w:noProof w:val="0"/>
          <w:snapToGrid w:val="0"/>
        </w:rPr>
      </w:pPr>
      <w:r w:rsidRPr="009251B7">
        <w:rPr>
          <w:noProof w:val="0"/>
          <w:snapToGrid w:val="0"/>
        </w:rPr>
        <w:tab/>
        <w:t>iE-Extensions</w:t>
      </w:r>
      <w:r w:rsidRPr="009251B7">
        <w:rPr>
          <w:noProof w:val="0"/>
          <w:snapToGrid w:val="0"/>
        </w:rPr>
        <w:tab/>
      </w:r>
      <w:r w:rsidRPr="009251B7">
        <w:rPr>
          <w:noProof w:val="0"/>
          <w:snapToGrid w:val="0"/>
        </w:rPr>
        <w:tab/>
        <w:t>ProtocolExtensionContainer { {</w:t>
      </w:r>
      <w:r w:rsidRPr="009251B7">
        <w:rPr>
          <w:rFonts w:eastAsia="Batang" w:hint="eastAsia"/>
          <w:lang w:eastAsia="ja-JP"/>
        </w:rPr>
        <w:t xml:space="preserve"> PC5QoS</w:t>
      </w:r>
      <w:r w:rsidRPr="00E227B3">
        <w:rPr>
          <w:rFonts w:hint="eastAsia"/>
          <w:lang w:eastAsia="zh-CN"/>
        </w:rPr>
        <w:t>F</w:t>
      </w:r>
      <w:r w:rsidRPr="009251B7">
        <w:rPr>
          <w:rFonts w:eastAsia="Batang" w:hint="eastAsia"/>
          <w:lang w:eastAsia="ja-JP"/>
        </w:rPr>
        <w:t>low</w:t>
      </w:r>
      <w:r w:rsidRPr="009251B7">
        <w:rPr>
          <w:rFonts w:eastAsia="Batang"/>
          <w:lang w:eastAsia="ja-JP"/>
        </w:rPr>
        <w:t>Item</w:t>
      </w:r>
      <w:r w:rsidRPr="009251B7">
        <w:rPr>
          <w:noProof w:val="0"/>
          <w:snapToGrid w:val="0"/>
        </w:rPr>
        <w:t>-ExtIEs} }</w:t>
      </w:r>
      <w:r w:rsidRPr="009251B7">
        <w:rPr>
          <w:noProof w:val="0"/>
          <w:snapToGrid w:val="0"/>
        </w:rPr>
        <w:tab/>
        <w:t>OPTIONAL,</w:t>
      </w:r>
    </w:p>
    <w:p w14:paraId="5D364D6B" w14:textId="77777777" w:rsidR="00E205E1" w:rsidRPr="009251B7" w:rsidRDefault="00E205E1" w:rsidP="00E205E1">
      <w:pPr>
        <w:pStyle w:val="PL"/>
        <w:rPr>
          <w:noProof w:val="0"/>
          <w:snapToGrid w:val="0"/>
        </w:rPr>
      </w:pPr>
      <w:r w:rsidRPr="009251B7">
        <w:rPr>
          <w:noProof w:val="0"/>
          <w:snapToGrid w:val="0"/>
        </w:rPr>
        <w:tab/>
        <w:t>...</w:t>
      </w:r>
    </w:p>
    <w:p w14:paraId="0744DFC3" w14:textId="77777777" w:rsidR="00E205E1" w:rsidRPr="009251B7" w:rsidRDefault="00E205E1" w:rsidP="00E205E1">
      <w:pPr>
        <w:pStyle w:val="PL"/>
        <w:rPr>
          <w:noProof w:val="0"/>
          <w:snapToGrid w:val="0"/>
        </w:rPr>
      </w:pPr>
      <w:r w:rsidRPr="009251B7">
        <w:rPr>
          <w:noProof w:val="0"/>
          <w:snapToGrid w:val="0"/>
        </w:rPr>
        <w:t>}</w:t>
      </w:r>
    </w:p>
    <w:p w14:paraId="7848DFCD" w14:textId="77777777" w:rsidR="00E205E1" w:rsidRDefault="00E205E1" w:rsidP="00E205E1">
      <w:pPr>
        <w:pStyle w:val="PL"/>
        <w:rPr>
          <w:lang w:eastAsia="zh-CN"/>
        </w:rPr>
      </w:pPr>
    </w:p>
    <w:p w14:paraId="1EBEC2DF" w14:textId="77777777" w:rsidR="00E205E1" w:rsidRPr="00272360" w:rsidRDefault="00E205E1" w:rsidP="00E205E1">
      <w:pPr>
        <w:pStyle w:val="PL"/>
        <w:rPr>
          <w:snapToGrid w:val="0"/>
        </w:rPr>
      </w:pPr>
      <w:r w:rsidRPr="00272360">
        <w:rPr>
          <w:lang w:eastAsia="ja-JP"/>
        </w:rPr>
        <w:t>PC5QoSFlowItem</w:t>
      </w:r>
      <w:r w:rsidRPr="00272360">
        <w:rPr>
          <w:snapToGrid w:val="0"/>
        </w:rPr>
        <w:t xml:space="preserve">-ExtIEs </w:t>
      </w:r>
      <w:r w:rsidRPr="00272360">
        <w:rPr>
          <w:rFonts w:hint="eastAsia"/>
          <w:snapToGrid w:val="0"/>
          <w:lang w:eastAsia="zh-CN"/>
        </w:rPr>
        <w:t>X2</w:t>
      </w:r>
      <w:r w:rsidRPr="00272360">
        <w:rPr>
          <w:snapToGrid w:val="0"/>
        </w:rPr>
        <w:t>AP-PROTOCOL-EXTENSION ::= {</w:t>
      </w:r>
    </w:p>
    <w:p w14:paraId="1746A12F" w14:textId="77777777" w:rsidR="00E205E1" w:rsidRPr="00EE5530" w:rsidRDefault="00E205E1" w:rsidP="00E205E1">
      <w:pPr>
        <w:pStyle w:val="PL"/>
        <w:rPr>
          <w:snapToGrid w:val="0"/>
        </w:rPr>
      </w:pPr>
      <w:r w:rsidRPr="00272360">
        <w:rPr>
          <w:snapToGrid w:val="0"/>
        </w:rPr>
        <w:t xml:space="preserve">             </w:t>
      </w:r>
      <w:r w:rsidRPr="00EE5530">
        <w:rPr>
          <w:snapToGrid w:val="0"/>
        </w:rPr>
        <w:t>...</w:t>
      </w:r>
    </w:p>
    <w:p w14:paraId="0BA23615" w14:textId="77777777" w:rsidR="00E205E1" w:rsidRPr="00EE5530" w:rsidRDefault="00E205E1" w:rsidP="00E205E1">
      <w:pPr>
        <w:pStyle w:val="PL"/>
        <w:rPr>
          <w:snapToGrid w:val="0"/>
        </w:rPr>
      </w:pPr>
      <w:r w:rsidRPr="00EE5530">
        <w:rPr>
          <w:snapToGrid w:val="0"/>
        </w:rPr>
        <w:t>}</w:t>
      </w:r>
    </w:p>
    <w:p w14:paraId="69018B55" w14:textId="77777777" w:rsidR="00E205E1" w:rsidRPr="009251B7" w:rsidRDefault="00E205E1" w:rsidP="00E205E1">
      <w:pPr>
        <w:pStyle w:val="PL"/>
        <w:rPr>
          <w:lang w:eastAsia="zh-CN"/>
        </w:rPr>
      </w:pPr>
    </w:p>
    <w:p w14:paraId="7B4B358F" w14:textId="77777777" w:rsidR="00E205E1" w:rsidRPr="009251B7" w:rsidRDefault="00E205E1" w:rsidP="00E205E1">
      <w:pPr>
        <w:pStyle w:val="PL"/>
        <w:spacing w:line="0" w:lineRule="atLeast"/>
        <w:rPr>
          <w:rFonts w:eastAsia="Batang"/>
          <w:lang w:eastAsia="ja-JP"/>
        </w:rPr>
      </w:pPr>
      <w:r w:rsidRPr="009251B7">
        <w:rPr>
          <w:rFonts w:hint="eastAsia"/>
          <w:lang w:eastAsia="zh-CN"/>
        </w:rPr>
        <w:t>PC</w:t>
      </w:r>
      <w:r w:rsidRPr="009251B7">
        <w:rPr>
          <w:rFonts w:eastAsia="Batang"/>
          <w:lang w:eastAsia="ja-JP"/>
        </w:rPr>
        <w:t>5FlowBitRates</w:t>
      </w:r>
      <w:r w:rsidRPr="009251B7">
        <w:rPr>
          <w:rFonts w:hint="eastAsia"/>
          <w:lang w:eastAsia="zh-CN"/>
        </w:rPr>
        <w:t xml:space="preserve"> </w:t>
      </w:r>
      <w:r w:rsidRPr="009251B7">
        <w:rPr>
          <w:rFonts w:eastAsia="Batang"/>
          <w:lang w:eastAsia="ja-JP"/>
        </w:rPr>
        <w:t>::= SEQUENCE {</w:t>
      </w:r>
    </w:p>
    <w:p w14:paraId="0F52AE8E" w14:textId="77777777" w:rsidR="00E205E1" w:rsidRPr="009251B7" w:rsidRDefault="00E205E1" w:rsidP="00E205E1">
      <w:pPr>
        <w:pStyle w:val="PL"/>
        <w:spacing w:line="0" w:lineRule="atLeast"/>
        <w:rPr>
          <w:noProof w:val="0"/>
          <w:snapToGrid w:val="0"/>
          <w:lang w:eastAsia="zh-CN"/>
        </w:rPr>
      </w:pPr>
      <w:r w:rsidRPr="009251B7">
        <w:rPr>
          <w:rFonts w:hint="eastAsia"/>
          <w:noProof w:val="0"/>
          <w:snapToGrid w:val="0"/>
          <w:lang w:eastAsia="zh-CN"/>
        </w:rPr>
        <w:tab/>
      </w:r>
      <w:r w:rsidRPr="009251B7">
        <w:rPr>
          <w:noProof w:val="0"/>
          <w:snapToGrid w:val="0"/>
        </w:rPr>
        <w:t>guaranteedFlowBitRate</w:t>
      </w:r>
      <w:r w:rsidRPr="009251B7">
        <w:rPr>
          <w:noProof w:val="0"/>
          <w:snapToGrid w:val="0"/>
        </w:rPr>
        <w:tab/>
      </w:r>
      <w:r w:rsidRPr="009251B7">
        <w:rPr>
          <w:noProof w:val="0"/>
          <w:snapToGrid w:val="0"/>
        </w:rPr>
        <w:tab/>
        <w:t>BitRate,</w:t>
      </w:r>
    </w:p>
    <w:p w14:paraId="71FF3DF2" w14:textId="77777777" w:rsidR="00E205E1" w:rsidRPr="009251B7" w:rsidRDefault="00E205E1" w:rsidP="00E205E1">
      <w:pPr>
        <w:pStyle w:val="PL"/>
        <w:tabs>
          <w:tab w:val="clear" w:pos="2688"/>
          <w:tab w:val="clear" w:pos="3072"/>
          <w:tab w:val="left" w:pos="3065"/>
        </w:tabs>
        <w:spacing w:line="0" w:lineRule="atLeast"/>
        <w:rPr>
          <w:noProof w:val="0"/>
          <w:snapToGrid w:val="0"/>
          <w:lang w:eastAsia="zh-CN"/>
        </w:rPr>
      </w:pPr>
      <w:r w:rsidRPr="009251B7">
        <w:rPr>
          <w:rFonts w:hint="eastAsia"/>
          <w:lang w:eastAsia="zh-CN"/>
        </w:rPr>
        <w:tab/>
        <w:t>m</w:t>
      </w:r>
      <w:r w:rsidRPr="009251B7">
        <w:t>aximum</w:t>
      </w:r>
      <w:r w:rsidRPr="009251B7">
        <w:rPr>
          <w:noProof w:val="0"/>
          <w:snapToGrid w:val="0"/>
        </w:rPr>
        <w:t>FlowBitRate</w:t>
      </w:r>
      <w:r w:rsidRPr="009251B7">
        <w:rPr>
          <w:noProof w:val="0"/>
          <w:snapToGrid w:val="0"/>
        </w:rPr>
        <w:tab/>
      </w:r>
      <w:r w:rsidRPr="009251B7">
        <w:rPr>
          <w:noProof w:val="0"/>
          <w:snapToGrid w:val="0"/>
        </w:rPr>
        <w:tab/>
        <w:t>BitRate,</w:t>
      </w:r>
    </w:p>
    <w:p w14:paraId="67F86E3D" w14:textId="77777777" w:rsidR="00E205E1" w:rsidRPr="009251B7" w:rsidRDefault="00E205E1" w:rsidP="00E205E1">
      <w:pPr>
        <w:pStyle w:val="PL"/>
        <w:rPr>
          <w:noProof w:val="0"/>
          <w:snapToGrid w:val="0"/>
        </w:rPr>
      </w:pPr>
      <w:r w:rsidRPr="009251B7">
        <w:rPr>
          <w:noProof w:val="0"/>
          <w:snapToGrid w:val="0"/>
        </w:rPr>
        <w:tab/>
        <w:t>iE-Extensions</w:t>
      </w:r>
      <w:r w:rsidRPr="009251B7">
        <w:rPr>
          <w:noProof w:val="0"/>
          <w:snapToGrid w:val="0"/>
        </w:rPr>
        <w:tab/>
      </w:r>
      <w:r w:rsidRPr="009251B7">
        <w:rPr>
          <w:noProof w:val="0"/>
          <w:snapToGrid w:val="0"/>
        </w:rPr>
        <w:tab/>
        <w:t>ProtocolExtensionContainer { {</w:t>
      </w:r>
      <w:r w:rsidRPr="009251B7">
        <w:rPr>
          <w:rFonts w:hint="eastAsia"/>
          <w:lang w:eastAsia="zh-CN"/>
        </w:rPr>
        <w:t xml:space="preserve"> PC</w:t>
      </w:r>
      <w:r w:rsidRPr="009251B7">
        <w:rPr>
          <w:rFonts w:eastAsia="Batang"/>
          <w:lang w:eastAsia="ja-JP"/>
        </w:rPr>
        <w:t>5FlowBitRates</w:t>
      </w:r>
      <w:r w:rsidRPr="009251B7">
        <w:rPr>
          <w:noProof w:val="0"/>
          <w:snapToGrid w:val="0"/>
        </w:rPr>
        <w:t>-ExtIEs} }</w:t>
      </w:r>
      <w:r w:rsidRPr="009251B7">
        <w:rPr>
          <w:noProof w:val="0"/>
          <w:snapToGrid w:val="0"/>
        </w:rPr>
        <w:tab/>
        <w:t>OPTIONAL,</w:t>
      </w:r>
    </w:p>
    <w:p w14:paraId="40AA07C8" w14:textId="77777777" w:rsidR="00E205E1" w:rsidRPr="009251B7" w:rsidRDefault="00E205E1" w:rsidP="00E205E1">
      <w:pPr>
        <w:pStyle w:val="PL"/>
        <w:rPr>
          <w:noProof w:val="0"/>
          <w:snapToGrid w:val="0"/>
        </w:rPr>
      </w:pPr>
      <w:r w:rsidRPr="009251B7">
        <w:rPr>
          <w:noProof w:val="0"/>
          <w:snapToGrid w:val="0"/>
        </w:rPr>
        <w:tab/>
        <w:t>...</w:t>
      </w:r>
    </w:p>
    <w:p w14:paraId="55F95387" w14:textId="77777777" w:rsidR="00E205E1" w:rsidRPr="009251B7" w:rsidRDefault="00E205E1" w:rsidP="00E205E1">
      <w:pPr>
        <w:pStyle w:val="PL"/>
        <w:rPr>
          <w:noProof w:val="0"/>
          <w:snapToGrid w:val="0"/>
        </w:rPr>
      </w:pPr>
      <w:r w:rsidRPr="009251B7">
        <w:rPr>
          <w:noProof w:val="0"/>
          <w:snapToGrid w:val="0"/>
        </w:rPr>
        <w:t>}</w:t>
      </w:r>
    </w:p>
    <w:p w14:paraId="59065402" w14:textId="77777777" w:rsidR="00E205E1" w:rsidRDefault="00E205E1" w:rsidP="00E205E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highlight w:val="yellow"/>
          <w:lang w:val="en-US" w:eastAsia="zh-CN"/>
        </w:rPr>
      </w:pPr>
    </w:p>
    <w:p w14:paraId="62D1B521" w14:textId="77777777" w:rsidR="00E205E1" w:rsidRPr="00EE5530" w:rsidRDefault="00E205E1" w:rsidP="00E205E1">
      <w:pPr>
        <w:pStyle w:val="PL"/>
        <w:rPr>
          <w:snapToGrid w:val="0"/>
        </w:rPr>
      </w:pPr>
      <w:r w:rsidRPr="00272360">
        <w:rPr>
          <w:lang w:val="fr-FR" w:eastAsia="zh-CN"/>
        </w:rPr>
        <w:t>PC</w:t>
      </w:r>
      <w:r w:rsidRPr="00272360">
        <w:rPr>
          <w:lang w:val="fr-FR" w:eastAsia="ja-JP"/>
        </w:rPr>
        <w:t>5FlowBitRates</w:t>
      </w:r>
      <w:r w:rsidRPr="00EE5530">
        <w:rPr>
          <w:snapToGrid w:val="0"/>
        </w:rPr>
        <w:t xml:space="preserve">-ExtIEs </w:t>
      </w:r>
      <w:r w:rsidRPr="00EE5530">
        <w:rPr>
          <w:rFonts w:hint="eastAsia"/>
          <w:snapToGrid w:val="0"/>
          <w:lang w:eastAsia="zh-CN"/>
        </w:rPr>
        <w:t>X2</w:t>
      </w:r>
      <w:r w:rsidRPr="00EE5530">
        <w:rPr>
          <w:snapToGrid w:val="0"/>
        </w:rPr>
        <w:t>AP-PROTOCOL-EXTENSION ::= {</w:t>
      </w:r>
    </w:p>
    <w:p w14:paraId="221E9C1D" w14:textId="77777777" w:rsidR="00E205E1" w:rsidRPr="00EE5530" w:rsidRDefault="00E205E1" w:rsidP="00E205E1">
      <w:pPr>
        <w:pStyle w:val="PL"/>
        <w:rPr>
          <w:snapToGrid w:val="0"/>
        </w:rPr>
      </w:pPr>
      <w:r w:rsidRPr="00EE5530">
        <w:rPr>
          <w:snapToGrid w:val="0"/>
        </w:rPr>
        <w:t>             ...</w:t>
      </w:r>
    </w:p>
    <w:p w14:paraId="0B57D84F" w14:textId="77777777" w:rsidR="00E205E1" w:rsidRPr="00EE5530" w:rsidRDefault="00E205E1" w:rsidP="00E205E1">
      <w:pPr>
        <w:pStyle w:val="PL"/>
        <w:rPr>
          <w:snapToGrid w:val="0"/>
        </w:rPr>
      </w:pPr>
      <w:r w:rsidRPr="00EE5530">
        <w:rPr>
          <w:snapToGrid w:val="0"/>
        </w:rPr>
        <w:t>}</w:t>
      </w:r>
    </w:p>
    <w:p w14:paraId="44120506" w14:textId="77777777" w:rsidR="00E205E1" w:rsidRPr="00C37D2B" w:rsidRDefault="00E205E1" w:rsidP="00E205E1">
      <w:pPr>
        <w:pStyle w:val="PL"/>
        <w:rPr>
          <w:noProof w:val="0"/>
          <w:snapToGrid w:val="0"/>
        </w:rPr>
      </w:pPr>
    </w:p>
    <w:p w14:paraId="0257851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PDCPChangeIndication ::= ENUMERATED {s-KgNB-update-required, pDCP-data-recovery-required,...}</w:t>
      </w:r>
    </w:p>
    <w:p w14:paraId="729A330C" w14:textId="77777777" w:rsidR="00E205E1" w:rsidRPr="00C37D2B" w:rsidRDefault="00E205E1" w:rsidP="00E205E1">
      <w:pPr>
        <w:pStyle w:val="PL"/>
        <w:rPr>
          <w:noProof w:val="0"/>
          <w:snapToGrid w:val="0"/>
        </w:rPr>
      </w:pPr>
    </w:p>
    <w:p w14:paraId="20A55630" w14:textId="77777777" w:rsidR="00E205E1" w:rsidRPr="00EE5530" w:rsidRDefault="00E205E1" w:rsidP="00E205E1">
      <w:pPr>
        <w:pStyle w:val="PL"/>
        <w:rPr>
          <w:noProof w:val="0"/>
          <w:lang w:val="sv-SE"/>
        </w:rPr>
      </w:pPr>
      <w:r w:rsidRPr="00EE5530">
        <w:rPr>
          <w:noProof w:val="0"/>
          <w:lang w:val="sv-SE"/>
        </w:rPr>
        <w:t xml:space="preserve">PDCP-SN ::= INTEGER </w:t>
      </w:r>
      <w:r w:rsidRPr="00EE5530">
        <w:rPr>
          <w:noProof w:val="0"/>
          <w:snapToGrid w:val="0"/>
          <w:lang w:val="sv-SE"/>
        </w:rPr>
        <w:t>(0..4095)</w:t>
      </w:r>
    </w:p>
    <w:p w14:paraId="01E83F8A" w14:textId="77777777" w:rsidR="00E205E1" w:rsidRPr="00EE5530" w:rsidRDefault="00E205E1" w:rsidP="00E205E1">
      <w:pPr>
        <w:pStyle w:val="PL"/>
        <w:rPr>
          <w:noProof w:val="0"/>
          <w:lang w:val="sv-SE"/>
        </w:rPr>
      </w:pPr>
    </w:p>
    <w:p w14:paraId="45DA4B47" w14:textId="77777777" w:rsidR="00E205E1" w:rsidRPr="00EE5530" w:rsidRDefault="00E205E1" w:rsidP="00E205E1">
      <w:pPr>
        <w:pStyle w:val="PL"/>
        <w:rPr>
          <w:noProof w:val="0"/>
          <w:lang w:val="sv-SE"/>
        </w:rPr>
      </w:pPr>
      <w:r w:rsidRPr="00EE5530">
        <w:rPr>
          <w:noProof w:val="0"/>
          <w:lang w:val="sv-SE"/>
        </w:rPr>
        <w:t>PDCP-SNExtended ::= INTEGER (0..32767)</w:t>
      </w:r>
    </w:p>
    <w:p w14:paraId="6286BAD6" w14:textId="77777777" w:rsidR="00E205E1" w:rsidRPr="00EE5530" w:rsidRDefault="00E205E1" w:rsidP="00E205E1">
      <w:pPr>
        <w:pStyle w:val="PL"/>
        <w:rPr>
          <w:noProof w:val="0"/>
          <w:lang w:val="sv-SE"/>
        </w:rPr>
      </w:pPr>
    </w:p>
    <w:p w14:paraId="65BA7EA1" w14:textId="77777777" w:rsidR="00E205E1" w:rsidRPr="00C37D2B" w:rsidRDefault="00E205E1" w:rsidP="00E205E1">
      <w:pPr>
        <w:pStyle w:val="PL"/>
        <w:rPr>
          <w:noProof w:val="0"/>
        </w:rPr>
      </w:pPr>
      <w:r w:rsidRPr="00C37D2B">
        <w:rPr>
          <w:noProof w:val="0"/>
        </w:rPr>
        <w:t>PDCP-SNlength18 ::= INTEGER (0..262143)</w:t>
      </w:r>
    </w:p>
    <w:p w14:paraId="3E98CCFE" w14:textId="77777777" w:rsidR="00E205E1" w:rsidRPr="00C37D2B" w:rsidRDefault="00E205E1" w:rsidP="00E205E1">
      <w:pPr>
        <w:pStyle w:val="PL"/>
        <w:rPr>
          <w:noProof w:val="0"/>
        </w:rPr>
      </w:pPr>
    </w:p>
    <w:p w14:paraId="06FCF256" w14:textId="77777777" w:rsidR="00E205E1" w:rsidRPr="00C37D2B" w:rsidRDefault="00E205E1" w:rsidP="00E205E1">
      <w:pPr>
        <w:pStyle w:val="PL"/>
        <w:rPr>
          <w:noProof w:val="0"/>
        </w:rPr>
      </w:pPr>
      <w:r w:rsidRPr="00C37D2B">
        <w:rPr>
          <w:noProof w:val="0"/>
        </w:rPr>
        <w:t>PDCPSnLength</w:t>
      </w:r>
      <w:r w:rsidRPr="00C37D2B">
        <w:rPr>
          <w:noProof w:val="0"/>
        </w:rPr>
        <w:tab/>
        <w:t>::=</w:t>
      </w:r>
      <w:r w:rsidRPr="00C37D2B">
        <w:rPr>
          <w:noProof w:val="0"/>
        </w:rPr>
        <w:tab/>
      </w:r>
      <w:r w:rsidRPr="00C37D2B">
        <w:rPr>
          <w:rFonts w:eastAsia="DengXian"/>
          <w:snapToGrid w:val="0"/>
          <w:lang w:eastAsia="zh-CN"/>
        </w:rPr>
        <w:t>ENUMERATED {twelve-bits,eighteen-bits,...}</w:t>
      </w:r>
    </w:p>
    <w:p w14:paraId="30E97A5A" w14:textId="77777777" w:rsidR="00E205E1" w:rsidRPr="00C37D2B" w:rsidRDefault="00E205E1" w:rsidP="00E205E1">
      <w:pPr>
        <w:pStyle w:val="PL"/>
        <w:rPr>
          <w:noProof w:val="0"/>
        </w:rPr>
      </w:pPr>
    </w:p>
    <w:p w14:paraId="08078F83" w14:textId="77777777" w:rsidR="00E205E1" w:rsidRPr="00C37D2B" w:rsidRDefault="00E205E1" w:rsidP="00E205E1">
      <w:pPr>
        <w:pStyle w:val="PL"/>
        <w:rPr>
          <w:noProof w:val="0"/>
          <w:snapToGrid w:val="0"/>
        </w:rPr>
      </w:pPr>
      <w:r w:rsidRPr="00C37D2B">
        <w:rPr>
          <w:noProof w:val="0"/>
        </w:rPr>
        <w:t>PCI ::= INTEGER (0..503, ...)</w:t>
      </w:r>
    </w:p>
    <w:p w14:paraId="25194CA3" w14:textId="77777777" w:rsidR="00E205E1" w:rsidRPr="00C37D2B" w:rsidRDefault="00E205E1" w:rsidP="00E205E1">
      <w:pPr>
        <w:pStyle w:val="PL"/>
        <w:rPr>
          <w:noProof w:val="0"/>
          <w:snapToGrid w:val="0"/>
        </w:rPr>
      </w:pPr>
    </w:p>
    <w:p w14:paraId="569DDDF5" w14:textId="77777777" w:rsidR="00E205E1" w:rsidRPr="00C37D2B" w:rsidRDefault="00E205E1" w:rsidP="00E205E1">
      <w:pPr>
        <w:pStyle w:val="PL"/>
        <w:rPr>
          <w:noProof w:val="0"/>
          <w:snapToGrid w:val="0"/>
        </w:rPr>
      </w:pPr>
      <w:r w:rsidRPr="00C37D2B">
        <w:rPr>
          <w:noProof w:val="0"/>
          <w:snapToGrid w:val="0"/>
        </w:rPr>
        <w:t>PLMN-I</w:t>
      </w:r>
      <w:r w:rsidRPr="00C37D2B">
        <w:rPr>
          <w:noProof w:val="0"/>
        </w:rPr>
        <w:t>dentity</w:t>
      </w:r>
      <w:r w:rsidRPr="00C37D2B">
        <w:rPr>
          <w:noProof w:val="0"/>
          <w:snapToGrid w:val="0"/>
        </w:rPr>
        <w:t xml:space="preserve"> ::= OCTET STRING (SIZE(3))</w:t>
      </w:r>
    </w:p>
    <w:p w14:paraId="0158EA8E" w14:textId="77777777" w:rsidR="00E205E1" w:rsidRPr="00C37D2B" w:rsidRDefault="00E205E1" w:rsidP="00E205E1">
      <w:pPr>
        <w:pStyle w:val="PL"/>
        <w:rPr>
          <w:rFonts w:eastAsia="SimSun"/>
          <w:noProof w:val="0"/>
          <w:snapToGrid w:val="0"/>
          <w:lang w:eastAsia="zh-CN"/>
        </w:rPr>
      </w:pPr>
    </w:p>
    <w:p w14:paraId="4B2B084D" w14:textId="77777777" w:rsidR="00E205E1" w:rsidRPr="00C37D2B" w:rsidRDefault="00E205E1" w:rsidP="00E205E1">
      <w:pPr>
        <w:pStyle w:val="PL"/>
        <w:rPr>
          <w:rFonts w:eastAsia="SimSun"/>
          <w:noProof w:val="0"/>
          <w:snapToGrid w:val="0"/>
          <w:lang w:eastAsia="zh-CN"/>
        </w:rPr>
      </w:pPr>
      <w:r w:rsidRPr="00C37D2B">
        <w:rPr>
          <w:rFonts w:eastAsia="SimSun"/>
          <w:noProof w:val="0"/>
          <w:snapToGrid w:val="0"/>
          <w:lang w:eastAsia="zh-CN"/>
        </w:rPr>
        <w:t>Port-Number ::= OCTET STRING (SIZE (2))</w:t>
      </w:r>
    </w:p>
    <w:p w14:paraId="4CEA4D16" w14:textId="77777777" w:rsidR="00E205E1" w:rsidRPr="00C37D2B" w:rsidRDefault="00E205E1" w:rsidP="00E205E1">
      <w:pPr>
        <w:pStyle w:val="PL"/>
        <w:rPr>
          <w:rFonts w:eastAsia="SimSun"/>
          <w:noProof w:val="0"/>
          <w:snapToGrid w:val="0"/>
          <w:lang w:eastAsia="zh-CN"/>
        </w:rPr>
      </w:pPr>
    </w:p>
    <w:p w14:paraId="539C2580" w14:textId="77777777" w:rsidR="00E205E1" w:rsidRPr="00C37D2B" w:rsidRDefault="00E205E1" w:rsidP="00E205E1">
      <w:pPr>
        <w:pStyle w:val="PL"/>
        <w:rPr>
          <w:noProof w:val="0"/>
          <w:snapToGrid w:val="0"/>
          <w:lang w:eastAsia="zh-CN"/>
        </w:rPr>
      </w:pPr>
      <w:r w:rsidRPr="00C37D2B">
        <w:rPr>
          <w:noProof w:val="0"/>
          <w:snapToGrid w:val="0"/>
          <w:lang w:eastAsia="zh-CN"/>
        </w:rPr>
        <w:t>PRACH-Configuration ::= SEQUENCE {</w:t>
      </w:r>
    </w:p>
    <w:p w14:paraId="2857778B" w14:textId="77777777" w:rsidR="00E205E1" w:rsidRPr="00C37D2B" w:rsidRDefault="00E205E1" w:rsidP="00E205E1">
      <w:pPr>
        <w:pStyle w:val="PL"/>
        <w:rPr>
          <w:noProof w:val="0"/>
          <w:snapToGrid w:val="0"/>
          <w:lang w:eastAsia="zh-CN"/>
        </w:rPr>
      </w:pPr>
      <w:r w:rsidRPr="00C37D2B">
        <w:rPr>
          <w:noProof w:val="0"/>
          <w:snapToGrid w:val="0"/>
          <w:lang w:eastAsia="zh-CN"/>
        </w:rPr>
        <w:tab/>
        <w:t>rootSequenceIndex</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INTEGER (0..837),</w:t>
      </w:r>
    </w:p>
    <w:p w14:paraId="3E91D362" w14:textId="77777777" w:rsidR="00E205E1" w:rsidRPr="00C37D2B" w:rsidRDefault="00E205E1" w:rsidP="00E205E1">
      <w:pPr>
        <w:pStyle w:val="PL"/>
        <w:rPr>
          <w:rFonts w:eastAsia="SimSun"/>
          <w:noProof w:val="0"/>
          <w:snapToGrid w:val="0"/>
          <w:lang w:eastAsia="zh-CN"/>
        </w:rPr>
      </w:pPr>
      <w:r w:rsidRPr="00C37D2B">
        <w:rPr>
          <w:noProof w:val="0"/>
          <w:snapToGrid w:val="0"/>
          <w:lang w:eastAsia="zh-CN"/>
        </w:rPr>
        <w:tab/>
        <w:t>zeroCorrelationIndex</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INTEGER (0..15),</w:t>
      </w:r>
    </w:p>
    <w:p w14:paraId="7B671FCE" w14:textId="77777777" w:rsidR="00E205E1" w:rsidRPr="00C37D2B" w:rsidRDefault="00E205E1" w:rsidP="00E205E1">
      <w:pPr>
        <w:pStyle w:val="PL"/>
        <w:rPr>
          <w:rFonts w:eastAsia="SimSun"/>
          <w:noProof w:val="0"/>
          <w:snapToGrid w:val="0"/>
          <w:lang w:eastAsia="zh-CN"/>
        </w:rPr>
      </w:pPr>
      <w:r w:rsidRPr="00C37D2B">
        <w:rPr>
          <w:rFonts w:eastAsia="SimSun"/>
          <w:noProof w:val="0"/>
          <w:snapToGrid w:val="0"/>
          <w:lang w:eastAsia="zh-CN"/>
        </w:rPr>
        <w:tab/>
      </w:r>
      <w:r w:rsidRPr="00C37D2B">
        <w:t>highSpeedFlag</w:t>
      </w:r>
      <w:r w:rsidRPr="00C37D2B">
        <w:rPr>
          <w:rFonts w:eastAsia="SimSun"/>
          <w:lang w:eastAsia="zh-CN"/>
        </w:rPr>
        <w:tab/>
      </w:r>
      <w:r w:rsidRPr="00C37D2B">
        <w:rPr>
          <w:rFonts w:eastAsia="SimSun"/>
          <w:lang w:eastAsia="zh-CN"/>
        </w:rPr>
        <w:tab/>
      </w:r>
      <w:r w:rsidRPr="00C37D2B">
        <w:rPr>
          <w:rFonts w:eastAsia="SimSun"/>
          <w:lang w:eastAsia="zh-CN"/>
        </w:rPr>
        <w:tab/>
      </w:r>
      <w:r w:rsidRPr="00C37D2B">
        <w:rPr>
          <w:rFonts w:eastAsia="SimSun"/>
          <w:lang w:eastAsia="zh-CN"/>
        </w:rPr>
        <w:tab/>
      </w:r>
      <w:r w:rsidRPr="00C37D2B">
        <w:rPr>
          <w:rFonts w:eastAsia="SimSun"/>
          <w:lang w:eastAsia="zh-CN"/>
        </w:rPr>
        <w:tab/>
      </w:r>
      <w:r w:rsidRPr="00C37D2B">
        <w:rPr>
          <w:rFonts w:eastAsia="SimSun"/>
          <w:lang w:eastAsia="zh-CN"/>
        </w:rPr>
        <w:tab/>
      </w:r>
      <w:r w:rsidRPr="00C37D2B">
        <w:rPr>
          <w:rFonts w:eastAsia="SimSun"/>
          <w:lang w:eastAsia="zh-CN"/>
        </w:rPr>
        <w:tab/>
        <w:t>BOOLEAN,</w:t>
      </w:r>
    </w:p>
    <w:p w14:paraId="3E3C0D6F" w14:textId="77777777" w:rsidR="00E205E1" w:rsidRPr="00C37D2B" w:rsidRDefault="00E205E1" w:rsidP="00E205E1">
      <w:pPr>
        <w:pStyle w:val="PL"/>
        <w:rPr>
          <w:rFonts w:eastAsia="SimSun"/>
          <w:bCs/>
          <w:lang w:eastAsia="zh-CN"/>
        </w:rPr>
      </w:pPr>
      <w:r w:rsidRPr="00C37D2B">
        <w:rPr>
          <w:noProof w:val="0"/>
          <w:snapToGrid w:val="0"/>
          <w:lang w:eastAsia="zh-CN"/>
        </w:rPr>
        <w:tab/>
      </w:r>
      <w:r w:rsidRPr="00C37D2B">
        <w:rPr>
          <w:bCs/>
        </w:rPr>
        <w:t>prach-FreqOffset</w:t>
      </w:r>
      <w:r w:rsidRPr="00C37D2B">
        <w:rPr>
          <w:rFonts w:eastAsia="SimSun"/>
          <w:bCs/>
          <w:lang w:eastAsia="zh-CN"/>
        </w:rPr>
        <w:tab/>
      </w:r>
      <w:r w:rsidRPr="00C37D2B">
        <w:rPr>
          <w:rFonts w:eastAsia="SimSun"/>
          <w:bCs/>
          <w:lang w:eastAsia="zh-CN"/>
        </w:rPr>
        <w:tab/>
      </w:r>
      <w:r w:rsidRPr="00C37D2B">
        <w:rPr>
          <w:rFonts w:eastAsia="SimSun"/>
          <w:bCs/>
          <w:lang w:eastAsia="zh-CN"/>
        </w:rPr>
        <w:tab/>
      </w:r>
      <w:r w:rsidRPr="00C37D2B">
        <w:rPr>
          <w:rFonts w:eastAsia="SimSun"/>
          <w:bCs/>
          <w:lang w:eastAsia="zh-CN"/>
        </w:rPr>
        <w:tab/>
      </w:r>
      <w:r w:rsidRPr="00C37D2B">
        <w:rPr>
          <w:rFonts w:eastAsia="SimSun"/>
          <w:bCs/>
          <w:lang w:eastAsia="zh-CN"/>
        </w:rPr>
        <w:tab/>
      </w:r>
      <w:r w:rsidRPr="00C37D2B">
        <w:rPr>
          <w:rFonts w:eastAsia="SimSun"/>
          <w:bCs/>
          <w:lang w:eastAsia="zh-CN"/>
        </w:rPr>
        <w:tab/>
      </w:r>
      <w:r w:rsidRPr="00C37D2B">
        <w:rPr>
          <w:noProof w:val="0"/>
          <w:snapToGrid w:val="0"/>
          <w:lang w:eastAsia="zh-CN"/>
        </w:rPr>
        <w:t>INTEGER (0..</w:t>
      </w:r>
      <w:r w:rsidRPr="00C37D2B">
        <w:rPr>
          <w:rFonts w:eastAsia="SimSun"/>
          <w:noProof w:val="0"/>
          <w:snapToGrid w:val="0"/>
          <w:lang w:eastAsia="zh-CN"/>
        </w:rPr>
        <w:t>94</w:t>
      </w:r>
      <w:r w:rsidRPr="00C37D2B">
        <w:rPr>
          <w:noProof w:val="0"/>
          <w:snapToGrid w:val="0"/>
          <w:lang w:eastAsia="zh-CN"/>
        </w:rPr>
        <w:t>)</w:t>
      </w:r>
      <w:r w:rsidRPr="00C37D2B">
        <w:rPr>
          <w:rFonts w:eastAsia="SimSun"/>
          <w:bCs/>
          <w:lang w:eastAsia="zh-CN"/>
        </w:rPr>
        <w:t>,</w:t>
      </w:r>
    </w:p>
    <w:p w14:paraId="20DC2EDF" w14:textId="77777777" w:rsidR="00E205E1" w:rsidRPr="00C37D2B" w:rsidRDefault="00E205E1" w:rsidP="00E205E1">
      <w:pPr>
        <w:pStyle w:val="PL"/>
        <w:rPr>
          <w:rFonts w:eastAsia="SimSun"/>
          <w:noProof w:val="0"/>
          <w:snapToGrid w:val="0"/>
          <w:lang w:eastAsia="zh-CN"/>
        </w:rPr>
      </w:pPr>
      <w:r w:rsidRPr="00C37D2B">
        <w:rPr>
          <w:rFonts w:eastAsia="SimSun"/>
          <w:bCs/>
          <w:lang w:eastAsia="zh-CN"/>
        </w:rPr>
        <w:tab/>
      </w:r>
      <w:r w:rsidRPr="00C37D2B">
        <w:rPr>
          <w:noProof w:val="0"/>
          <w:snapToGrid w:val="0"/>
          <w:lang w:eastAsia="zh-CN"/>
        </w:rPr>
        <w:t>prach-ConfigIndex</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INTEGER (0..63)</w:t>
      </w:r>
      <w:r w:rsidRPr="00C37D2B">
        <w:rPr>
          <w:rFonts w:eastAsia="SimSun"/>
          <w:noProof w:val="0"/>
          <w:snapToGrid w:val="0"/>
          <w:lang w:eastAsia="zh-CN"/>
        </w:rPr>
        <w:tab/>
      </w:r>
      <w:r w:rsidRPr="00C37D2B">
        <w:rPr>
          <w:rFonts w:eastAsia="SimSun"/>
          <w:noProof w:val="0"/>
          <w:snapToGrid w:val="0"/>
          <w:lang w:eastAsia="zh-CN"/>
        </w:rPr>
        <w:tab/>
        <w:t>OPTIONAL, -- present for TDD --</w:t>
      </w:r>
    </w:p>
    <w:p w14:paraId="39FEE8CB" w14:textId="77777777" w:rsidR="00E205E1" w:rsidRPr="00C37D2B" w:rsidRDefault="00E205E1" w:rsidP="00E205E1">
      <w:pPr>
        <w:pStyle w:val="PL"/>
        <w:rPr>
          <w:noProof w:val="0"/>
          <w:snapToGrid w:val="0"/>
        </w:rPr>
      </w:pPr>
      <w:r w:rsidRPr="00C37D2B">
        <w:rPr>
          <w:rFonts w:eastAsia="SimSun"/>
          <w:bCs/>
          <w:lang w:eastAsia="zh-CN"/>
        </w:rPr>
        <w:tab/>
      </w:r>
      <w:r w:rsidRPr="00C37D2B">
        <w:rPr>
          <w:noProof w:val="0"/>
          <w:snapToGrid w:val="0"/>
        </w:rPr>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lang w:eastAsia="zh-CN"/>
        </w:rPr>
        <w:tab/>
      </w:r>
      <w:r w:rsidRPr="00C37D2B">
        <w:rPr>
          <w:noProof w:val="0"/>
          <w:snapToGrid w:val="0"/>
        </w:rPr>
        <w:tab/>
      </w:r>
      <w:r w:rsidRPr="00C37D2B">
        <w:rPr>
          <w:noProof w:val="0"/>
          <w:snapToGrid w:val="0"/>
        </w:rPr>
        <w:tab/>
        <w:t>ProtocolExtensionContainer { {</w:t>
      </w:r>
      <w:r w:rsidRPr="00C37D2B">
        <w:rPr>
          <w:noProof w:val="0"/>
          <w:snapToGrid w:val="0"/>
          <w:lang w:eastAsia="zh-CN"/>
        </w:rPr>
        <w:t>PRACH-Configuration</w:t>
      </w:r>
      <w:r w:rsidRPr="00C37D2B">
        <w:rPr>
          <w:noProof w:val="0"/>
          <w:snapToGrid w:val="0"/>
        </w:rPr>
        <w:t>-ExtIEs} }</w:t>
      </w:r>
      <w:r w:rsidRPr="00C37D2B">
        <w:rPr>
          <w:noProof w:val="0"/>
          <w:snapToGrid w:val="0"/>
        </w:rPr>
        <w:tab/>
        <w:t>OPTIONAL,</w:t>
      </w:r>
    </w:p>
    <w:p w14:paraId="03358E0A" w14:textId="77777777" w:rsidR="00E205E1" w:rsidRPr="00C37D2B" w:rsidRDefault="00E205E1" w:rsidP="00E205E1">
      <w:pPr>
        <w:pStyle w:val="PL"/>
        <w:rPr>
          <w:noProof w:val="0"/>
          <w:snapToGrid w:val="0"/>
          <w:lang w:eastAsia="zh-CN"/>
        </w:rPr>
      </w:pPr>
      <w:r w:rsidRPr="00C37D2B">
        <w:rPr>
          <w:noProof w:val="0"/>
          <w:snapToGrid w:val="0"/>
          <w:lang w:eastAsia="zh-CN"/>
        </w:rPr>
        <w:tab/>
        <w:t>...</w:t>
      </w:r>
    </w:p>
    <w:p w14:paraId="3896C464"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0AF8F0FF" w14:textId="77777777" w:rsidR="00E205E1" w:rsidRPr="00C37D2B" w:rsidRDefault="00E205E1" w:rsidP="00E205E1">
      <w:pPr>
        <w:pStyle w:val="PL"/>
        <w:rPr>
          <w:noProof w:val="0"/>
          <w:snapToGrid w:val="0"/>
          <w:lang w:eastAsia="zh-CN"/>
        </w:rPr>
      </w:pPr>
    </w:p>
    <w:p w14:paraId="0B4227C1" w14:textId="77777777" w:rsidR="00E205E1" w:rsidRPr="00C37D2B" w:rsidRDefault="00E205E1" w:rsidP="00E205E1">
      <w:pPr>
        <w:pStyle w:val="PL"/>
        <w:rPr>
          <w:noProof w:val="0"/>
          <w:snapToGrid w:val="0"/>
        </w:rPr>
      </w:pPr>
      <w:r w:rsidRPr="00C37D2B">
        <w:rPr>
          <w:noProof w:val="0"/>
          <w:snapToGrid w:val="0"/>
          <w:lang w:eastAsia="zh-CN"/>
        </w:rPr>
        <w:t>PLMNAreaBasedQMC</w:t>
      </w:r>
      <w:r w:rsidRPr="00C37D2B">
        <w:rPr>
          <w:noProof w:val="0"/>
          <w:snapToGrid w:val="0"/>
        </w:rPr>
        <w:t xml:space="preserve"> ::= SEQUENCE {</w:t>
      </w:r>
    </w:p>
    <w:p w14:paraId="03FBC4AC" w14:textId="77777777" w:rsidR="00E205E1" w:rsidRPr="00C37D2B" w:rsidRDefault="00E205E1" w:rsidP="00E205E1">
      <w:pPr>
        <w:pStyle w:val="PL"/>
        <w:rPr>
          <w:noProof w:val="0"/>
          <w:snapToGrid w:val="0"/>
        </w:rPr>
      </w:pPr>
      <w:r w:rsidRPr="00C37D2B">
        <w:rPr>
          <w:noProof w:val="0"/>
          <w:snapToGrid w:val="0"/>
        </w:rPr>
        <w:tab/>
        <w:t>plmnListforQMC</w:t>
      </w:r>
      <w:r w:rsidRPr="00C37D2B">
        <w:rPr>
          <w:noProof w:val="0"/>
          <w:snapToGrid w:val="0"/>
        </w:rPr>
        <w:tab/>
      </w:r>
      <w:r w:rsidRPr="00C37D2B">
        <w:rPr>
          <w:noProof w:val="0"/>
          <w:snapToGrid w:val="0"/>
        </w:rPr>
        <w:tab/>
        <w:t>PLMNListforQMC,</w:t>
      </w:r>
    </w:p>
    <w:p w14:paraId="6CB4BEBE"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{PLMNAreaBasedQMC-ExtIEs} } OPTIONAL,</w:t>
      </w:r>
    </w:p>
    <w:p w14:paraId="6D066B11" w14:textId="77777777" w:rsidR="00E205E1" w:rsidRPr="00C37D2B" w:rsidRDefault="00E205E1" w:rsidP="00E205E1">
      <w:pPr>
        <w:pStyle w:val="PL"/>
        <w:rPr>
          <w:noProof w:val="0"/>
          <w:snapToGrid w:val="0"/>
        </w:rPr>
      </w:pPr>
      <w:r w:rsidRPr="00C37D2B">
        <w:rPr>
          <w:noProof w:val="0"/>
          <w:snapToGrid w:val="0"/>
        </w:rPr>
        <w:tab/>
        <w:t>...</w:t>
      </w:r>
    </w:p>
    <w:p w14:paraId="2A4668AF" w14:textId="77777777" w:rsidR="00E205E1" w:rsidRPr="00C37D2B" w:rsidRDefault="00E205E1" w:rsidP="00E205E1">
      <w:pPr>
        <w:pStyle w:val="PL"/>
        <w:rPr>
          <w:noProof w:val="0"/>
          <w:snapToGrid w:val="0"/>
        </w:rPr>
      </w:pPr>
      <w:r w:rsidRPr="00C37D2B">
        <w:rPr>
          <w:noProof w:val="0"/>
          <w:snapToGrid w:val="0"/>
        </w:rPr>
        <w:t>}</w:t>
      </w:r>
    </w:p>
    <w:p w14:paraId="6A2ABEA3" w14:textId="77777777" w:rsidR="00E205E1" w:rsidRPr="00C37D2B" w:rsidRDefault="00E205E1" w:rsidP="00E205E1">
      <w:pPr>
        <w:pStyle w:val="PL"/>
        <w:rPr>
          <w:noProof w:val="0"/>
          <w:snapToGrid w:val="0"/>
        </w:rPr>
      </w:pPr>
    </w:p>
    <w:p w14:paraId="04E074D8" w14:textId="77777777" w:rsidR="00E205E1" w:rsidRPr="00C37D2B" w:rsidRDefault="00E205E1" w:rsidP="00E205E1">
      <w:pPr>
        <w:pStyle w:val="PL"/>
        <w:rPr>
          <w:noProof w:val="0"/>
          <w:snapToGrid w:val="0"/>
        </w:rPr>
      </w:pPr>
      <w:r w:rsidRPr="00C37D2B">
        <w:rPr>
          <w:noProof w:val="0"/>
          <w:snapToGrid w:val="0"/>
        </w:rPr>
        <w:t>PLMNAreaBasedQMC-ExtIEs X2AP-PROTOCOL-EXTENSION ::= {</w:t>
      </w:r>
    </w:p>
    <w:p w14:paraId="31EF3F16" w14:textId="77777777" w:rsidR="00E205E1" w:rsidRPr="00C37D2B" w:rsidRDefault="00E205E1" w:rsidP="00E205E1">
      <w:pPr>
        <w:pStyle w:val="PL"/>
        <w:rPr>
          <w:noProof w:val="0"/>
          <w:snapToGrid w:val="0"/>
        </w:rPr>
      </w:pPr>
      <w:r w:rsidRPr="00C37D2B">
        <w:rPr>
          <w:noProof w:val="0"/>
          <w:snapToGrid w:val="0"/>
        </w:rPr>
        <w:tab/>
        <w:t>...</w:t>
      </w:r>
    </w:p>
    <w:p w14:paraId="425406CF" w14:textId="77777777" w:rsidR="00E205E1" w:rsidRPr="00C37D2B" w:rsidRDefault="00E205E1" w:rsidP="00E205E1">
      <w:pPr>
        <w:pStyle w:val="PL"/>
        <w:rPr>
          <w:noProof w:val="0"/>
          <w:snapToGrid w:val="0"/>
        </w:rPr>
      </w:pPr>
      <w:r w:rsidRPr="00C37D2B">
        <w:rPr>
          <w:noProof w:val="0"/>
          <w:snapToGrid w:val="0"/>
        </w:rPr>
        <w:t>}</w:t>
      </w:r>
    </w:p>
    <w:p w14:paraId="2C96088B" w14:textId="77777777" w:rsidR="00E205E1" w:rsidRPr="00C37D2B" w:rsidRDefault="00E205E1" w:rsidP="00E205E1">
      <w:pPr>
        <w:pStyle w:val="PL"/>
        <w:rPr>
          <w:noProof w:val="0"/>
          <w:snapToGrid w:val="0"/>
        </w:rPr>
      </w:pPr>
    </w:p>
    <w:p w14:paraId="12D29211" w14:textId="77777777" w:rsidR="00E205E1" w:rsidRPr="00C37D2B" w:rsidRDefault="00E205E1" w:rsidP="00E205E1">
      <w:pPr>
        <w:pStyle w:val="PL"/>
        <w:rPr>
          <w:noProof w:val="0"/>
          <w:snapToGrid w:val="0"/>
          <w:lang w:eastAsia="zh-CN"/>
        </w:rPr>
      </w:pPr>
      <w:r w:rsidRPr="00C37D2B">
        <w:rPr>
          <w:noProof w:val="0"/>
          <w:snapToGrid w:val="0"/>
        </w:rPr>
        <w:t>PLMNListforQMC ::= SEQUENCE (SIZE(1..maxnoofPLMNforQMC)) OF PLMN-I</w:t>
      </w:r>
      <w:r w:rsidRPr="00C37D2B">
        <w:rPr>
          <w:noProof w:val="0"/>
        </w:rPr>
        <w:t>dentity</w:t>
      </w:r>
    </w:p>
    <w:p w14:paraId="333A5A49" w14:textId="77777777" w:rsidR="00E205E1" w:rsidRPr="00C37D2B" w:rsidRDefault="00E205E1" w:rsidP="00E205E1">
      <w:pPr>
        <w:pStyle w:val="PL"/>
        <w:rPr>
          <w:i/>
          <w:noProof w:val="0"/>
          <w:snapToGrid w:val="0"/>
        </w:rPr>
      </w:pPr>
    </w:p>
    <w:p w14:paraId="60A680A1" w14:textId="77777777" w:rsidR="00E205E1" w:rsidRPr="00C37D2B" w:rsidRDefault="00E205E1" w:rsidP="00E205E1">
      <w:pPr>
        <w:pStyle w:val="PL"/>
        <w:rPr>
          <w:noProof w:val="0"/>
          <w:snapToGrid w:val="0"/>
          <w:lang w:eastAsia="zh-CN"/>
        </w:rPr>
      </w:pPr>
    </w:p>
    <w:p w14:paraId="6EA17FB8" w14:textId="77777777" w:rsidR="00E205E1" w:rsidRPr="00C37D2B" w:rsidRDefault="00E205E1" w:rsidP="00E205E1">
      <w:pPr>
        <w:pStyle w:val="PL"/>
        <w:rPr>
          <w:noProof w:val="0"/>
          <w:snapToGrid w:val="0"/>
          <w:lang w:eastAsia="zh-CN"/>
        </w:rPr>
      </w:pPr>
      <w:r w:rsidRPr="00C37D2B">
        <w:rPr>
          <w:noProof w:val="0"/>
          <w:snapToGrid w:val="0"/>
          <w:lang w:eastAsia="zh-CN"/>
        </w:rPr>
        <w:t>PRACH-Configuration</w:t>
      </w:r>
      <w:r w:rsidRPr="00C37D2B">
        <w:rPr>
          <w:noProof w:val="0"/>
          <w:snapToGrid w:val="0"/>
        </w:rPr>
        <w:t>-ExtIEs X2AP-PROTOCOL-EXTENSION</w:t>
      </w:r>
      <w:r w:rsidRPr="00C37D2B">
        <w:rPr>
          <w:noProof w:val="0"/>
          <w:snapToGrid w:val="0"/>
          <w:lang w:eastAsia="zh-CN"/>
        </w:rPr>
        <w:t xml:space="preserve"> ::= {</w:t>
      </w:r>
    </w:p>
    <w:p w14:paraId="44ADB0E0" w14:textId="77777777" w:rsidR="00E205E1" w:rsidRPr="00C37D2B" w:rsidRDefault="00E205E1" w:rsidP="00E205E1">
      <w:pPr>
        <w:pStyle w:val="PL"/>
        <w:rPr>
          <w:noProof w:val="0"/>
          <w:snapToGrid w:val="0"/>
          <w:lang w:eastAsia="zh-CN"/>
        </w:rPr>
      </w:pPr>
      <w:r w:rsidRPr="00C37D2B">
        <w:rPr>
          <w:noProof w:val="0"/>
          <w:snapToGrid w:val="0"/>
          <w:lang w:eastAsia="zh-CN"/>
        </w:rPr>
        <w:tab/>
      </w:r>
      <w:r w:rsidRPr="00C37D2B">
        <w:rPr>
          <w:noProof w:val="0"/>
          <w:snapToGrid w:val="0"/>
        </w:rPr>
        <w:t>...</w:t>
      </w:r>
    </w:p>
    <w:p w14:paraId="5667651A"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579E8D95" w14:textId="77777777" w:rsidR="00E205E1" w:rsidRPr="00C37D2B" w:rsidRDefault="00E205E1" w:rsidP="00E205E1">
      <w:pPr>
        <w:pStyle w:val="PL"/>
        <w:rPr>
          <w:noProof w:val="0"/>
          <w:snapToGrid w:val="0"/>
        </w:rPr>
      </w:pPr>
    </w:p>
    <w:p w14:paraId="78AA5F9F" w14:textId="77777777" w:rsidR="00E205E1" w:rsidRPr="00C37D2B" w:rsidRDefault="00E205E1" w:rsidP="00E205E1">
      <w:pPr>
        <w:pStyle w:val="PL"/>
        <w:rPr>
          <w:noProof w:val="0"/>
          <w:snapToGrid w:val="0"/>
        </w:rPr>
      </w:pPr>
      <w:r w:rsidRPr="00C37D2B">
        <w:rPr>
          <w:noProof w:val="0"/>
          <w:snapToGrid w:val="0"/>
        </w:rPr>
        <w:t>Pre-emptionCapability ::= ENUMERATED {</w:t>
      </w:r>
    </w:p>
    <w:p w14:paraId="3B235671" w14:textId="77777777" w:rsidR="00E205E1" w:rsidRPr="00C37D2B" w:rsidRDefault="00E205E1" w:rsidP="00E205E1">
      <w:pPr>
        <w:pStyle w:val="PL"/>
        <w:rPr>
          <w:noProof w:val="0"/>
          <w:snapToGrid w:val="0"/>
        </w:rPr>
      </w:pPr>
      <w:r w:rsidRPr="00C37D2B">
        <w:rPr>
          <w:noProof w:val="0"/>
          <w:snapToGrid w:val="0"/>
        </w:rPr>
        <w:tab/>
      </w:r>
      <w:r w:rsidRPr="00C37D2B">
        <w:rPr>
          <w:rFonts w:eastAsia="MS Mincho"/>
          <w:noProof w:val="0"/>
          <w:snapToGrid w:val="0"/>
        </w:rPr>
        <w:t>shall</w:t>
      </w:r>
      <w:r w:rsidRPr="00C37D2B">
        <w:rPr>
          <w:noProof w:val="0"/>
          <w:snapToGrid w:val="0"/>
        </w:rPr>
        <w:t>-not-trigger-pre-emption,</w:t>
      </w:r>
    </w:p>
    <w:p w14:paraId="55B7F44E" w14:textId="77777777" w:rsidR="00E205E1" w:rsidRPr="00C37D2B" w:rsidRDefault="00E205E1" w:rsidP="00E205E1">
      <w:pPr>
        <w:pStyle w:val="PL"/>
        <w:rPr>
          <w:noProof w:val="0"/>
          <w:snapToGrid w:val="0"/>
        </w:rPr>
      </w:pPr>
      <w:r w:rsidRPr="00C37D2B">
        <w:rPr>
          <w:noProof w:val="0"/>
          <w:snapToGrid w:val="0"/>
        </w:rPr>
        <w:tab/>
      </w:r>
      <w:r w:rsidRPr="00C37D2B">
        <w:rPr>
          <w:rFonts w:eastAsia="MS Mincho"/>
          <w:noProof w:val="0"/>
          <w:snapToGrid w:val="0"/>
        </w:rPr>
        <w:t>may</w:t>
      </w:r>
      <w:r w:rsidRPr="00C37D2B">
        <w:rPr>
          <w:noProof w:val="0"/>
          <w:snapToGrid w:val="0"/>
        </w:rPr>
        <w:t>-trigger-pre-emption</w:t>
      </w:r>
    </w:p>
    <w:p w14:paraId="0D244A94" w14:textId="77777777" w:rsidR="00E205E1" w:rsidRPr="00C37D2B" w:rsidRDefault="00E205E1" w:rsidP="00E205E1">
      <w:pPr>
        <w:pStyle w:val="PL"/>
        <w:rPr>
          <w:noProof w:val="0"/>
          <w:snapToGrid w:val="0"/>
        </w:rPr>
      </w:pPr>
      <w:r w:rsidRPr="00C37D2B">
        <w:rPr>
          <w:noProof w:val="0"/>
          <w:snapToGrid w:val="0"/>
        </w:rPr>
        <w:t>}</w:t>
      </w:r>
    </w:p>
    <w:p w14:paraId="444DB501" w14:textId="77777777" w:rsidR="00E205E1" w:rsidRPr="00C37D2B" w:rsidRDefault="00E205E1" w:rsidP="00E205E1">
      <w:pPr>
        <w:pStyle w:val="PL"/>
        <w:rPr>
          <w:noProof w:val="0"/>
          <w:snapToGrid w:val="0"/>
        </w:rPr>
      </w:pPr>
    </w:p>
    <w:p w14:paraId="7425CBC4" w14:textId="77777777" w:rsidR="00E205E1" w:rsidRPr="00C37D2B" w:rsidRDefault="00E205E1" w:rsidP="00E205E1">
      <w:pPr>
        <w:pStyle w:val="PL"/>
        <w:rPr>
          <w:noProof w:val="0"/>
          <w:snapToGrid w:val="0"/>
        </w:rPr>
      </w:pPr>
      <w:r w:rsidRPr="00C37D2B">
        <w:rPr>
          <w:noProof w:val="0"/>
          <w:snapToGrid w:val="0"/>
        </w:rPr>
        <w:t>Pre-emptionVulnerability ::= ENUMERATED {</w:t>
      </w:r>
    </w:p>
    <w:p w14:paraId="69070753" w14:textId="77777777" w:rsidR="00E205E1" w:rsidRPr="00C37D2B" w:rsidRDefault="00E205E1" w:rsidP="00E205E1">
      <w:pPr>
        <w:pStyle w:val="PL"/>
        <w:rPr>
          <w:noProof w:val="0"/>
          <w:snapToGrid w:val="0"/>
        </w:rPr>
      </w:pPr>
      <w:r w:rsidRPr="00C37D2B">
        <w:rPr>
          <w:noProof w:val="0"/>
          <w:snapToGrid w:val="0"/>
        </w:rPr>
        <w:tab/>
        <w:t>not-pre-empt</w:t>
      </w:r>
      <w:r w:rsidRPr="00C37D2B">
        <w:rPr>
          <w:rFonts w:eastAsia="MS Mincho"/>
          <w:noProof w:val="0"/>
          <w:snapToGrid w:val="0"/>
        </w:rPr>
        <w:t>able</w:t>
      </w:r>
      <w:r w:rsidRPr="00C37D2B">
        <w:rPr>
          <w:noProof w:val="0"/>
          <w:snapToGrid w:val="0"/>
        </w:rPr>
        <w:t>,</w:t>
      </w:r>
    </w:p>
    <w:p w14:paraId="4DB0F55C" w14:textId="77777777" w:rsidR="00E205E1" w:rsidRPr="00C37D2B" w:rsidRDefault="00E205E1" w:rsidP="00E205E1">
      <w:pPr>
        <w:pStyle w:val="PL"/>
        <w:rPr>
          <w:rFonts w:eastAsia="MS Mincho"/>
          <w:noProof w:val="0"/>
          <w:snapToGrid w:val="0"/>
        </w:rPr>
      </w:pPr>
      <w:r w:rsidRPr="00C37D2B">
        <w:rPr>
          <w:noProof w:val="0"/>
          <w:snapToGrid w:val="0"/>
        </w:rPr>
        <w:tab/>
        <w:t>pre-empt</w:t>
      </w:r>
      <w:r w:rsidRPr="00C37D2B">
        <w:rPr>
          <w:rFonts w:eastAsia="MS Mincho"/>
          <w:noProof w:val="0"/>
          <w:snapToGrid w:val="0"/>
        </w:rPr>
        <w:t>able</w:t>
      </w:r>
    </w:p>
    <w:p w14:paraId="18C1AE14" w14:textId="77777777" w:rsidR="00E205E1" w:rsidRPr="00C37D2B" w:rsidRDefault="00E205E1" w:rsidP="00E205E1">
      <w:pPr>
        <w:pStyle w:val="PL"/>
        <w:rPr>
          <w:noProof w:val="0"/>
          <w:snapToGrid w:val="0"/>
        </w:rPr>
      </w:pPr>
      <w:r w:rsidRPr="00C37D2B">
        <w:rPr>
          <w:noProof w:val="0"/>
          <w:snapToGrid w:val="0"/>
        </w:rPr>
        <w:t>}</w:t>
      </w:r>
    </w:p>
    <w:p w14:paraId="593FFF12" w14:textId="77777777" w:rsidR="00E205E1" w:rsidRPr="00C37D2B" w:rsidRDefault="00E205E1" w:rsidP="00E205E1">
      <w:pPr>
        <w:pStyle w:val="PL"/>
        <w:rPr>
          <w:noProof w:val="0"/>
          <w:snapToGrid w:val="0"/>
        </w:rPr>
      </w:pPr>
    </w:p>
    <w:p w14:paraId="07292C29" w14:textId="77777777" w:rsidR="00E205E1" w:rsidRPr="00C37D2B" w:rsidRDefault="00E205E1" w:rsidP="00E205E1">
      <w:pPr>
        <w:pStyle w:val="PL"/>
        <w:rPr>
          <w:noProof w:val="0"/>
          <w:snapToGrid w:val="0"/>
        </w:rPr>
      </w:pPr>
      <w:r w:rsidRPr="00C37D2B">
        <w:rPr>
          <w:noProof w:val="0"/>
          <w:snapToGrid w:val="0"/>
        </w:rPr>
        <w:t>PriorityLevel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INTEGER { spare (0), highest (1), lowest (14), no-priority (15) } (0..15)</w:t>
      </w:r>
    </w:p>
    <w:p w14:paraId="518FD378" w14:textId="77777777" w:rsidR="00E205E1" w:rsidRPr="00C37D2B" w:rsidRDefault="00E205E1" w:rsidP="00E205E1">
      <w:pPr>
        <w:pStyle w:val="PL"/>
        <w:rPr>
          <w:noProof w:val="0"/>
          <w:snapToGrid w:val="0"/>
        </w:rPr>
      </w:pPr>
    </w:p>
    <w:p w14:paraId="15B093BD" w14:textId="77777777" w:rsidR="00E205E1" w:rsidRPr="00C37D2B" w:rsidRDefault="00E205E1" w:rsidP="00E205E1">
      <w:pPr>
        <w:pStyle w:val="PL"/>
        <w:rPr>
          <w:noProof w:val="0"/>
          <w:snapToGrid w:val="0"/>
        </w:rPr>
      </w:pPr>
      <w:r w:rsidRPr="00C37D2B">
        <w:rPr>
          <w:noProof w:val="0"/>
          <w:snapToGrid w:val="0"/>
        </w:rPr>
        <w:t>ProSeAuthorized ::= SEQUENCE {</w:t>
      </w:r>
    </w:p>
    <w:p w14:paraId="322077C7" w14:textId="77777777" w:rsidR="00E205E1" w:rsidRPr="00C37D2B" w:rsidRDefault="00E205E1" w:rsidP="00E205E1">
      <w:pPr>
        <w:pStyle w:val="PL"/>
        <w:rPr>
          <w:noProof w:val="0"/>
          <w:snapToGrid w:val="0"/>
        </w:rPr>
      </w:pPr>
      <w:r w:rsidRPr="00C37D2B">
        <w:rPr>
          <w:noProof w:val="0"/>
          <w:snapToGrid w:val="0"/>
        </w:rPr>
        <w:tab/>
        <w:t>proSeDirectDiscovery</w:t>
      </w:r>
      <w:r w:rsidRPr="00C37D2B">
        <w:rPr>
          <w:noProof w:val="0"/>
          <w:snapToGrid w:val="0"/>
        </w:rPr>
        <w:tab/>
      </w:r>
      <w:r w:rsidRPr="00C37D2B">
        <w:rPr>
          <w:noProof w:val="0"/>
          <w:snapToGrid w:val="0"/>
        </w:rPr>
        <w:tab/>
        <w:t>ProSeDirectDiscovery</w:t>
      </w:r>
      <w:r w:rsidRPr="00C37D2B">
        <w:rPr>
          <w:noProof w:val="0"/>
          <w:snapToGrid w:val="0"/>
        </w:rPr>
        <w:tab/>
      </w:r>
      <w:r w:rsidRPr="00C37D2B">
        <w:rPr>
          <w:noProof w:val="0"/>
          <w:snapToGrid w:val="0"/>
        </w:rPr>
        <w:tab/>
      </w:r>
      <w:r w:rsidRPr="00C37D2B">
        <w:rPr>
          <w:noProof w:val="0"/>
          <w:snapToGrid w:val="0"/>
        </w:rPr>
        <w:tab/>
        <w:t>OPTIONAL,</w:t>
      </w:r>
    </w:p>
    <w:p w14:paraId="229FD706" w14:textId="77777777" w:rsidR="00E205E1" w:rsidRPr="00C37D2B" w:rsidRDefault="00E205E1" w:rsidP="00E205E1">
      <w:pPr>
        <w:pStyle w:val="PL"/>
        <w:rPr>
          <w:noProof w:val="0"/>
          <w:snapToGrid w:val="0"/>
        </w:rPr>
      </w:pPr>
      <w:r w:rsidRPr="00C37D2B">
        <w:rPr>
          <w:noProof w:val="0"/>
          <w:snapToGrid w:val="0"/>
        </w:rPr>
        <w:tab/>
        <w:t>proSeDirectCommunication</w:t>
      </w:r>
      <w:r w:rsidRPr="00C37D2B">
        <w:rPr>
          <w:noProof w:val="0"/>
          <w:snapToGrid w:val="0"/>
        </w:rPr>
        <w:tab/>
        <w:t>ProSeDirectCommunication</w:t>
      </w:r>
      <w:r w:rsidRPr="00C37D2B">
        <w:rPr>
          <w:noProof w:val="0"/>
          <w:snapToGrid w:val="0"/>
        </w:rPr>
        <w:tab/>
      </w:r>
      <w:r w:rsidRPr="00C37D2B">
        <w:rPr>
          <w:noProof w:val="0"/>
          <w:snapToGrid w:val="0"/>
        </w:rPr>
        <w:tab/>
        <w:t>OPTIONAL,</w:t>
      </w:r>
    </w:p>
    <w:p w14:paraId="6908D0D4"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{ProSeAuthorized-ExtIEs} }</w:t>
      </w:r>
      <w:r w:rsidRPr="00C37D2B">
        <w:rPr>
          <w:noProof w:val="0"/>
          <w:snapToGrid w:val="0"/>
        </w:rPr>
        <w:tab/>
        <w:t>OPTIONAL,</w:t>
      </w:r>
    </w:p>
    <w:p w14:paraId="12403214" w14:textId="77777777" w:rsidR="00E205E1" w:rsidRPr="00C37D2B" w:rsidRDefault="00E205E1" w:rsidP="00E205E1">
      <w:pPr>
        <w:pStyle w:val="PL"/>
        <w:rPr>
          <w:noProof w:val="0"/>
          <w:snapToGrid w:val="0"/>
        </w:rPr>
      </w:pPr>
      <w:r w:rsidRPr="00C37D2B">
        <w:rPr>
          <w:noProof w:val="0"/>
          <w:snapToGrid w:val="0"/>
        </w:rPr>
        <w:tab/>
        <w:t>...</w:t>
      </w:r>
    </w:p>
    <w:p w14:paraId="43CDF3AB" w14:textId="77777777" w:rsidR="00E205E1" w:rsidRPr="00C37D2B" w:rsidRDefault="00E205E1" w:rsidP="00E205E1">
      <w:pPr>
        <w:pStyle w:val="PL"/>
        <w:rPr>
          <w:noProof w:val="0"/>
          <w:snapToGrid w:val="0"/>
        </w:rPr>
      </w:pPr>
      <w:r w:rsidRPr="00C37D2B">
        <w:rPr>
          <w:noProof w:val="0"/>
          <w:snapToGrid w:val="0"/>
        </w:rPr>
        <w:t>}</w:t>
      </w:r>
    </w:p>
    <w:p w14:paraId="4F09CF1F" w14:textId="77777777" w:rsidR="00E205E1" w:rsidRPr="00C37D2B" w:rsidRDefault="00E205E1" w:rsidP="00E205E1">
      <w:pPr>
        <w:pStyle w:val="PL"/>
        <w:rPr>
          <w:noProof w:val="0"/>
          <w:snapToGrid w:val="0"/>
        </w:rPr>
      </w:pPr>
    </w:p>
    <w:p w14:paraId="465BB699" w14:textId="77777777" w:rsidR="00E205E1" w:rsidRPr="00C37D2B" w:rsidRDefault="00E205E1" w:rsidP="00E205E1">
      <w:pPr>
        <w:pStyle w:val="PL"/>
        <w:rPr>
          <w:noProof w:val="0"/>
          <w:snapToGrid w:val="0"/>
        </w:rPr>
      </w:pPr>
      <w:r w:rsidRPr="00C37D2B">
        <w:rPr>
          <w:noProof w:val="0"/>
          <w:snapToGrid w:val="0"/>
        </w:rPr>
        <w:t>ProSeAuthorized-ExtIEs X2AP-PROTOCOL-EXTENSION ::= {</w:t>
      </w:r>
    </w:p>
    <w:p w14:paraId="4778D95C" w14:textId="77777777" w:rsidR="00E205E1" w:rsidRPr="00C37D2B" w:rsidRDefault="00E205E1" w:rsidP="00E205E1">
      <w:pPr>
        <w:pStyle w:val="PL"/>
        <w:rPr>
          <w:noProof w:val="0"/>
          <w:snapToGrid w:val="0"/>
        </w:rPr>
      </w:pPr>
      <w:r w:rsidRPr="00C37D2B">
        <w:rPr>
          <w:noProof w:val="0"/>
          <w:snapToGrid w:val="0"/>
        </w:rPr>
        <w:tab/>
        <w:t>{ ID id-ProSeUEtoNetworkRelaying</w:t>
      </w:r>
      <w:r w:rsidRPr="00C37D2B">
        <w:rPr>
          <w:noProof w:val="0"/>
          <w:snapToGrid w:val="0"/>
        </w:rPr>
        <w:tab/>
        <w:t>CRITICALITY ignore</w:t>
      </w:r>
      <w:r w:rsidRPr="00C37D2B">
        <w:rPr>
          <w:noProof w:val="0"/>
          <w:snapToGrid w:val="0"/>
        </w:rPr>
        <w:tab/>
        <w:t>EXTENSION ProSeUEtoNetworkRelaying</w:t>
      </w:r>
      <w:r w:rsidRPr="00C37D2B">
        <w:rPr>
          <w:noProof w:val="0"/>
          <w:snapToGrid w:val="0"/>
        </w:rPr>
        <w:tab/>
      </w:r>
      <w:r w:rsidRPr="00C37D2B">
        <w:rPr>
          <w:noProof w:val="0"/>
          <w:snapToGrid w:val="0"/>
        </w:rPr>
        <w:tab/>
        <w:t>PRESENCE optional},</w:t>
      </w:r>
    </w:p>
    <w:p w14:paraId="023766BB" w14:textId="77777777" w:rsidR="00E205E1" w:rsidRPr="00C37D2B" w:rsidRDefault="00E205E1" w:rsidP="00E205E1">
      <w:pPr>
        <w:pStyle w:val="PL"/>
        <w:rPr>
          <w:noProof w:val="0"/>
          <w:snapToGrid w:val="0"/>
        </w:rPr>
      </w:pPr>
      <w:r w:rsidRPr="00C37D2B">
        <w:rPr>
          <w:noProof w:val="0"/>
          <w:snapToGrid w:val="0"/>
        </w:rPr>
        <w:tab/>
        <w:t>...</w:t>
      </w:r>
    </w:p>
    <w:p w14:paraId="226CD247" w14:textId="77777777" w:rsidR="00E205E1" w:rsidRPr="00C37D2B" w:rsidRDefault="00E205E1" w:rsidP="00E205E1">
      <w:pPr>
        <w:pStyle w:val="PL"/>
        <w:rPr>
          <w:noProof w:val="0"/>
          <w:snapToGrid w:val="0"/>
        </w:rPr>
      </w:pPr>
      <w:r w:rsidRPr="00C37D2B">
        <w:rPr>
          <w:noProof w:val="0"/>
          <w:snapToGrid w:val="0"/>
        </w:rPr>
        <w:t>}</w:t>
      </w:r>
    </w:p>
    <w:p w14:paraId="43CBA611" w14:textId="77777777" w:rsidR="00E205E1" w:rsidRPr="00C37D2B" w:rsidRDefault="00E205E1" w:rsidP="00E205E1">
      <w:pPr>
        <w:pStyle w:val="PL"/>
        <w:rPr>
          <w:noProof w:val="0"/>
          <w:snapToGrid w:val="0"/>
        </w:rPr>
      </w:pPr>
    </w:p>
    <w:p w14:paraId="76AEB476" w14:textId="77777777" w:rsidR="00E205E1" w:rsidRPr="00C37D2B" w:rsidRDefault="00E205E1" w:rsidP="00E205E1">
      <w:pPr>
        <w:pStyle w:val="PL"/>
        <w:rPr>
          <w:noProof w:val="0"/>
          <w:snapToGrid w:val="0"/>
        </w:rPr>
      </w:pPr>
      <w:r w:rsidRPr="00C37D2B">
        <w:rPr>
          <w:noProof w:val="0"/>
          <w:snapToGrid w:val="0"/>
        </w:rPr>
        <w:t xml:space="preserve">ProSeDirectDiscovery ::= ENUMERATED { </w:t>
      </w:r>
    </w:p>
    <w:p w14:paraId="274E0E5A" w14:textId="77777777" w:rsidR="00E205E1" w:rsidRPr="00C37D2B" w:rsidRDefault="00E205E1" w:rsidP="00E205E1">
      <w:pPr>
        <w:pStyle w:val="PL"/>
        <w:rPr>
          <w:noProof w:val="0"/>
          <w:snapToGrid w:val="0"/>
        </w:rPr>
      </w:pPr>
      <w:r w:rsidRPr="00C37D2B">
        <w:rPr>
          <w:noProof w:val="0"/>
          <w:snapToGrid w:val="0"/>
        </w:rPr>
        <w:tab/>
        <w:t>authorized,</w:t>
      </w:r>
    </w:p>
    <w:p w14:paraId="7889535B" w14:textId="77777777" w:rsidR="00E205E1" w:rsidRPr="00C37D2B" w:rsidRDefault="00E205E1" w:rsidP="00E205E1">
      <w:pPr>
        <w:pStyle w:val="PL"/>
        <w:rPr>
          <w:noProof w:val="0"/>
          <w:snapToGrid w:val="0"/>
        </w:rPr>
      </w:pPr>
      <w:r w:rsidRPr="00C37D2B">
        <w:rPr>
          <w:noProof w:val="0"/>
          <w:snapToGrid w:val="0"/>
        </w:rPr>
        <w:tab/>
        <w:t>not-authorized,</w:t>
      </w:r>
    </w:p>
    <w:p w14:paraId="474FC0E5" w14:textId="77777777" w:rsidR="00E205E1" w:rsidRPr="00C37D2B" w:rsidRDefault="00E205E1" w:rsidP="00E205E1">
      <w:pPr>
        <w:pStyle w:val="PL"/>
        <w:rPr>
          <w:noProof w:val="0"/>
          <w:snapToGrid w:val="0"/>
        </w:rPr>
      </w:pPr>
      <w:r w:rsidRPr="00C37D2B">
        <w:rPr>
          <w:noProof w:val="0"/>
          <w:snapToGrid w:val="0"/>
        </w:rPr>
        <w:tab/>
        <w:t>...</w:t>
      </w:r>
    </w:p>
    <w:p w14:paraId="59A7EE53" w14:textId="77777777" w:rsidR="00E205E1" w:rsidRPr="00C37D2B" w:rsidRDefault="00E205E1" w:rsidP="00E205E1">
      <w:pPr>
        <w:pStyle w:val="PL"/>
        <w:rPr>
          <w:noProof w:val="0"/>
          <w:snapToGrid w:val="0"/>
        </w:rPr>
      </w:pPr>
      <w:r w:rsidRPr="00C37D2B">
        <w:rPr>
          <w:noProof w:val="0"/>
          <w:snapToGrid w:val="0"/>
        </w:rPr>
        <w:t>}</w:t>
      </w:r>
    </w:p>
    <w:p w14:paraId="1A6EDDE4" w14:textId="77777777" w:rsidR="00E205E1" w:rsidRPr="00C37D2B" w:rsidRDefault="00E205E1" w:rsidP="00E205E1">
      <w:pPr>
        <w:pStyle w:val="PL"/>
        <w:rPr>
          <w:noProof w:val="0"/>
          <w:snapToGrid w:val="0"/>
        </w:rPr>
      </w:pPr>
    </w:p>
    <w:p w14:paraId="2A433159" w14:textId="77777777" w:rsidR="00E205E1" w:rsidRPr="00C37D2B" w:rsidRDefault="00E205E1" w:rsidP="00E205E1">
      <w:pPr>
        <w:pStyle w:val="PL"/>
        <w:rPr>
          <w:noProof w:val="0"/>
          <w:snapToGrid w:val="0"/>
        </w:rPr>
      </w:pPr>
      <w:r w:rsidRPr="00C37D2B">
        <w:rPr>
          <w:noProof w:val="0"/>
          <w:snapToGrid w:val="0"/>
        </w:rPr>
        <w:t xml:space="preserve">ProSeDirectCommunication ::= ENUMERATED { </w:t>
      </w:r>
    </w:p>
    <w:p w14:paraId="6EC8DBAD" w14:textId="77777777" w:rsidR="00E205E1" w:rsidRPr="00C37D2B" w:rsidRDefault="00E205E1" w:rsidP="00E205E1">
      <w:pPr>
        <w:pStyle w:val="PL"/>
        <w:rPr>
          <w:noProof w:val="0"/>
          <w:snapToGrid w:val="0"/>
        </w:rPr>
      </w:pPr>
      <w:r w:rsidRPr="00C37D2B">
        <w:rPr>
          <w:noProof w:val="0"/>
          <w:snapToGrid w:val="0"/>
        </w:rPr>
        <w:tab/>
        <w:t>authorized,</w:t>
      </w:r>
    </w:p>
    <w:p w14:paraId="2AA06C77" w14:textId="77777777" w:rsidR="00E205E1" w:rsidRPr="00C37D2B" w:rsidRDefault="00E205E1" w:rsidP="00E205E1">
      <w:pPr>
        <w:pStyle w:val="PL"/>
        <w:rPr>
          <w:noProof w:val="0"/>
          <w:snapToGrid w:val="0"/>
        </w:rPr>
      </w:pPr>
      <w:r w:rsidRPr="00C37D2B">
        <w:rPr>
          <w:noProof w:val="0"/>
          <w:snapToGrid w:val="0"/>
        </w:rPr>
        <w:tab/>
        <w:t>not-authorized,</w:t>
      </w:r>
    </w:p>
    <w:p w14:paraId="676DEB5E" w14:textId="77777777" w:rsidR="00E205E1" w:rsidRPr="00C37D2B" w:rsidRDefault="00E205E1" w:rsidP="00E205E1">
      <w:pPr>
        <w:pStyle w:val="PL"/>
        <w:rPr>
          <w:noProof w:val="0"/>
          <w:snapToGrid w:val="0"/>
        </w:rPr>
      </w:pPr>
      <w:r w:rsidRPr="00C37D2B">
        <w:rPr>
          <w:noProof w:val="0"/>
          <w:snapToGrid w:val="0"/>
        </w:rPr>
        <w:tab/>
        <w:t>...</w:t>
      </w:r>
    </w:p>
    <w:p w14:paraId="7EEB62B1" w14:textId="77777777" w:rsidR="00E205E1" w:rsidRPr="00C37D2B" w:rsidRDefault="00E205E1" w:rsidP="00E205E1">
      <w:pPr>
        <w:pStyle w:val="PL"/>
        <w:rPr>
          <w:noProof w:val="0"/>
          <w:snapToGrid w:val="0"/>
        </w:rPr>
      </w:pPr>
      <w:r w:rsidRPr="00C37D2B">
        <w:rPr>
          <w:noProof w:val="0"/>
          <w:snapToGrid w:val="0"/>
        </w:rPr>
        <w:t>}</w:t>
      </w:r>
    </w:p>
    <w:p w14:paraId="27360F92" w14:textId="77777777" w:rsidR="00E205E1" w:rsidRPr="00C37D2B" w:rsidRDefault="00E205E1" w:rsidP="00E205E1">
      <w:pPr>
        <w:pStyle w:val="PL"/>
        <w:rPr>
          <w:noProof w:val="0"/>
          <w:snapToGrid w:val="0"/>
        </w:rPr>
      </w:pPr>
    </w:p>
    <w:p w14:paraId="600023D6" w14:textId="77777777" w:rsidR="00E205E1" w:rsidRPr="00C37D2B" w:rsidRDefault="00E205E1" w:rsidP="00E205E1">
      <w:pPr>
        <w:pStyle w:val="PL"/>
        <w:rPr>
          <w:noProof w:val="0"/>
          <w:snapToGrid w:val="0"/>
        </w:rPr>
      </w:pPr>
      <w:r w:rsidRPr="00C37D2B">
        <w:rPr>
          <w:noProof w:val="0"/>
          <w:snapToGrid w:val="0"/>
        </w:rPr>
        <w:t xml:space="preserve">ProSeUEtoNetworkRelaying ::= ENUMERATED { </w:t>
      </w:r>
    </w:p>
    <w:p w14:paraId="006BB3BE" w14:textId="77777777" w:rsidR="00E205E1" w:rsidRPr="00C37D2B" w:rsidRDefault="00E205E1" w:rsidP="00E205E1">
      <w:pPr>
        <w:pStyle w:val="PL"/>
        <w:rPr>
          <w:noProof w:val="0"/>
          <w:snapToGrid w:val="0"/>
        </w:rPr>
      </w:pPr>
      <w:r w:rsidRPr="00C37D2B">
        <w:rPr>
          <w:noProof w:val="0"/>
          <w:snapToGrid w:val="0"/>
        </w:rPr>
        <w:tab/>
        <w:t>authorized,</w:t>
      </w:r>
    </w:p>
    <w:p w14:paraId="3EDB422F" w14:textId="77777777" w:rsidR="00E205E1" w:rsidRPr="00C37D2B" w:rsidRDefault="00E205E1" w:rsidP="00E205E1">
      <w:pPr>
        <w:pStyle w:val="PL"/>
        <w:rPr>
          <w:noProof w:val="0"/>
          <w:snapToGrid w:val="0"/>
        </w:rPr>
      </w:pPr>
      <w:r w:rsidRPr="00C37D2B">
        <w:rPr>
          <w:noProof w:val="0"/>
          <w:snapToGrid w:val="0"/>
        </w:rPr>
        <w:tab/>
        <w:t>not-authorized,</w:t>
      </w:r>
    </w:p>
    <w:p w14:paraId="7C86EDD2" w14:textId="77777777" w:rsidR="00E205E1" w:rsidRPr="00C37D2B" w:rsidRDefault="00E205E1" w:rsidP="00E205E1">
      <w:pPr>
        <w:pStyle w:val="PL"/>
        <w:rPr>
          <w:noProof w:val="0"/>
          <w:snapToGrid w:val="0"/>
        </w:rPr>
      </w:pPr>
      <w:r w:rsidRPr="00C37D2B">
        <w:rPr>
          <w:noProof w:val="0"/>
          <w:snapToGrid w:val="0"/>
        </w:rPr>
        <w:tab/>
        <w:t>...</w:t>
      </w:r>
    </w:p>
    <w:p w14:paraId="5F5E9A68" w14:textId="77777777" w:rsidR="00E205E1" w:rsidRPr="00C37D2B" w:rsidRDefault="00E205E1" w:rsidP="00E205E1">
      <w:pPr>
        <w:pStyle w:val="PL"/>
        <w:rPr>
          <w:noProof w:val="0"/>
          <w:snapToGrid w:val="0"/>
        </w:rPr>
      </w:pPr>
      <w:r w:rsidRPr="00C37D2B">
        <w:rPr>
          <w:noProof w:val="0"/>
          <w:snapToGrid w:val="0"/>
        </w:rPr>
        <w:t>}</w:t>
      </w:r>
    </w:p>
    <w:p w14:paraId="4B567134" w14:textId="77777777" w:rsidR="00E205E1" w:rsidRPr="00C37D2B" w:rsidRDefault="00E205E1" w:rsidP="00E205E1">
      <w:pPr>
        <w:pStyle w:val="PL"/>
        <w:rPr>
          <w:noProof w:val="0"/>
          <w:snapToGrid w:val="0"/>
        </w:rPr>
      </w:pPr>
    </w:p>
    <w:p w14:paraId="4E41C789" w14:textId="77777777" w:rsidR="00E205E1" w:rsidRPr="00C37D2B" w:rsidRDefault="00E205E1" w:rsidP="00E205E1">
      <w:pPr>
        <w:pStyle w:val="PL"/>
        <w:rPr>
          <w:noProof w:val="0"/>
          <w:snapToGrid w:val="0"/>
        </w:rPr>
      </w:pPr>
      <w:r w:rsidRPr="00C37D2B">
        <w:rPr>
          <w:noProof w:val="0"/>
          <w:snapToGrid w:val="0"/>
        </w:rPr>
        <w:t>ProtectedEUTRAResourceIndication::= SEQUENCE {</w:t>
      </w:r>
    </w:p>
    <w:p w14:paraId="4C909EF9" w14:textId="77777777" w:rsidR="00E205E1" w:rsidRPr="00C37D2B" w:rsidRDefault="00E205E1" w:rsidP="00E205E1">
      <w:pPr>
        <w:pStyle w:val="PL"/>
        <w:rPr>
          <w:noProof w:val="0"/>
          <w:snapToGrid w:val="0"/>
        </w:rPr>
      </w:pPr>
      <w:r w:rsidRPr="00C37D2B">
        <w:rPr>
          <w:noProof w:val="0"/>
          <w:snapToGrid w:val="0"/>
        </w:rPr>
        <w:tab/>
        <w:t>activationSFN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INTEGER (0..1023), </w:t>
      </w:r>
    </w:p>
    <w:p w14:paraId="632F85E1" w14:textId="77777777" w:rsidR="00E205E1" w:rsidRPr="00C37D2B" w:rsidRDefault="00E205E1" w:rsidP="00E205E1">
      <w:pPr>
        <w:pStyle w:val="PL"/>
        <w:rPr>
          <w:noProof w:val="0"/>
          <w:snapToGrid w:val="0"/>
        </w:rPr>
      </w:pPr>
      <w:r w:rsidRPr="00C37D2B">
        <w:rPr>
          <w:noProof w:val="0"/>
          <w:snapToGrid w:val="0"/>
        </w:rPr>
        <w:tab/>
        <w:t>protectedResourceList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ProtectedResourceList,</w:t>
      </w:r>
    </w:p>
    <w:p w14:paraId="312FF742" w14:textId="77777777" w:rsidR="00E205E1" w:rsidRPr="00C37D2B" w:rsidRDefault="00E205E1" w:rsidP="00E205E1">
      <w:pPr>
        <w:pStyle w:val="PL"/>
        <w:rPr>
          <w:noProof w:val="0"/>
          <w:snapToGrid w:val="0"/>
        </w:rPr>
      </w:pPr>
      <w:r w:rsidRPr="00C37D2B">
        <w:rPr>
          <w:noProof w:val="0"/>
          <w:snapToGrid w:val="0"/>
        </w:rPr>
        <w:tab/>
        <w:t>mBSFNControlRegionLength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(0..3) OPTIONAL,</w:t>
      </w:r>
    </w:p>
    <w:p w14:paraId="182D75BF" w14:textId="77777777" w:rsidR="00E205E1" w:rsidRPr="00C37D2B" w:rsidRDefault="00E205E1" w:rsidP="00E205E1">
      <w:pPr>
        <w:pStyle w:val="PL"/>
        <w:rPr>
          <w:noProof w:val="0"/>
          <w:snapToGrid w:val="0"/>
        </w:rPr>
      </w:pPr>
      <w:r w:rsidRPr="00C37D2B">
        <w:rPr>
          <w:noProof w:val="0"/>
          <w:snapToGrid w:val="0"/>
        </w:rPr>
        <w:tab/>
        <w:t>pDCCHRegionLength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(1..3) OPTIONAL,</w:t>
      </w:r>
    </w:p>
    <w:p w14:paraId="230AE0E7"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{ProtectedEUTRAResourceIndication-ExtIEs} }</w:t>
      </w:r>
      <w:r w:rsidRPr="00C37D2B">
        <w:rPr>
          <w:noProof w:val="0"/>
          <w:snapToGrid w:val="0"/>
        </w:rPr>
        <w:tab/>
        <w:t>OPTIONAL,</w:t>
      </w:r>
    </w:p>
    <w:p w14:paraId="7362C074" w14:textId="77777777" w:rsidR="00E205E1" w:rsidRPr="00C37D2B" w:rsidRDefault="00E205E1" w:rsidP="00E205E1">
      <w:pPr>
        <w:pStyle w:val="PL"/>
        <w:rPr>
          <w:noProof w:val="0"/>
          <w:snapToGrid w:val="0"/>
        </w:rPr>
      </w:pPr>
      <w:r w:rsidRPr="00C37D2B">
        <w:rPr>
          <w:noProof w:val="0"/>
          <w:snapToGrid w:val="0"/>
        </w:rPr>
        <w:tab/>
        <w:t>...</w:t>
      </w:r>
    </w:p>
    <w:p w14:paraId="2E7E075F" w14:textId="77777777" w:rsidR="00E205E1" w:rsidRPr="00C37D2B" w:rsidRDefault="00E205E1" w:rsidP="00E205E1">
      <w:pPr>
        <w:pStyle w:val="PL"/>
        <w:rPr>
          <w:noProof w:val="0"/>
          <w:snapToGrid w:val="0"/>
        </w:rPr>
      </w:pPr>
      <w:r w:rsidRPr="00C37D2B">
        <w:rPr>
          <w:noProof w:val="0"/>
          <w:snapToGrid w:val="0"/>
        </w:rPr>
        <w:t>}</w:t>
      </w:r>
    </w:p>
    <w:p w14:paraId="33ED8A46" w14:textId="77777777" w:rsidR="00E205E1" w:rsidRPr="00C37D2B" w:rsidRDefault="00E205E1" w:rsidP="00E205E1">
      <w:pPr>
        <w:pStyle w:val="PL"/>
        <w:rPr>
          <w:noProof w:val="0"/>
          <w:snapToGrid w:val="0"/>
        </w:rPr>
      </w:pPr>
    </w:p>
    <w:p w14:paraId="3ADE7333" w14:textId="77777777" w:rsidR="00E205E1" w:rsidRPr="00C37D2B" w:rsidRDefault="00E205E1" w:rsidP="00E205E1">
      <w:pPr>
        <w:pStyle w:val="PL"/>
        <w:rPr>
          <w:noProof w:val="0"/>
          <w:snapToGrid w:val="0"/>
        </w:rPr>
      </w:pPr>
      <w:r w:rsidRPr="00C37D2B">
        <w:rPr>
          <w:noProof w:val="0"/>
          <w:snapToGrid w:val="0"/>
        </w:rPr>
        <w:t>ProtectedEUTRAResourceIndication-ExtIEs X2AP-PROTOCOL-EXTENSION ::= {</w:t>
      </w:r>
    </w:p>
    <w:p w14:paraId="02F64838" w14:textId="77777777" w:rsidR="00E205E1" w:rsidRPr="00C37D2B" w:rsidRDefault="00E205E1" w:rsidP="00E205E1">
      <w:pPr>
        <w:pStyle w:val="PL"/>
        <w:rPr>
          <w:noProof w:val="0"/>
          <w:snapToGrid w:val="0"/>
        </w:rPr>
      </w:pPr>
      <w:r w:rsidRPr="00C37D2B">
        <w:rPr>
          <w:noProof w:val="0"/>
          <w:snapToGrid w:val="0"/>
        </w:rPr>
        <w:tab/>
        <w:t>...</w:t>
      </w:r>
    </w:p>
    <w:p w14:paraId="3D3D33E8" w14:textId="77777777" w:rsidR="00E205E1" w:rsidRPr="00C37D2B" w:rsidRDefault="00E205E1" w:rsidP="00E205E1">
      <w:pPr>
        <w:pStyle w:val="PL"/>
        <w:rPr>
          <w:noProof w:val="0"/>
          <w:snapToGrid w:val="0"/>
        </w:rPr>
      </w:pPr>
      <w:r w:rsidRPr="00C37D2B">
        <w:rPr>
          <w:noProof w:val="0"/>
          <w:snapToGrid w:val="0"/>
        </w:rPr>
        <w:t xml:space="preserve">} </w:t>
      </w:r>
      <w:r w:rsidRPr="00C37D2B">
        <w:rPr>
          <w:snapToGrid w:val="0"/>
          <w:lang w:eastAsia="zh-CN"/>
        </w:rPr>
        <w:t>-- Rapporteur: missing extension --</w:t>
      </w:r>
    </w:p>
    <w:p w14:paraId="6FFD2186" w14:textId="77777777" w:rsidR="00E205E1" w:rsidRPr="00C37D2B" w:rsidRDefault="00E205E1" w:rsidP="00E205E1">
      <w:pPr>
        <w:pStyle w:val="PL"/>
        <w:rPr>
          <w:noProof w:val="0"/>
          <w:snapToGrid w:val="0"/>
        </w:rPr>
      </w:pPr>
    </w:p>
    <w:p w14:paraId="5CFC0525" w14:textId="77777777" w:rsidR="00E205E1" w:rsidRPr="00C37D2B" w:rsidRDefault="00E205E1" w:rsidP="00E205E1">
      <w:pPr>
        <w:pStyle w:val="PL"/>
        <w:rPr>
          <w:noProof w:val="0"/>
          <w:snapToGrid w:val="0"/>
        </w:rPr>
      </w:pPr>
    </w:p>
    <w:p w14:paraId="4B5E32D5" w14:textId="77777777" w:rsidR="00E205E1" w:rsidRPr="00C37D2B" w:rsidRDefault="00E205E1" w:rsidP="00E205E1">
      <w:pPr>
        <w:pStyle w:val="PL"/>
        <w:rPr>
          <w:noProof w:val="0"/>
          <w:snapToGrid w:val="0"/>
        </w:rPr>
      </w:pPr>
      <w:r w:rsidRPr="00C37D2B">
        <w:rPr>
          <w:noProof w:val="0"/>
          <w:snapToGrid w:val="0"/>
        </w:rPr>
        <w:t>ProtectedFootprintTimePattern ::= SEQUENCE {</w:t>
      </w:r>
    </w:p>
    <w:p w14:paraId="77D0FFC6" w14:textId="77777777" w:rsidR="00E205E1" w:rsidRPr="00C37D2B" w:rsidRDefault="00E205E1" w:rsidP="00E205E1">
      <w:pPr>
        <w:pStyle w:val="PL"/>
        <w:rPr>
          <w:noProof w:val="0"/>
          <w:snapToGrid w:val="0"/>
        </w:rPr>
      </w:pPr>
      <w:r w:rsidRPr="00C37D2B">
        <w:rPr>
          <w:noProof w:val="0"/>
          <w:snapToGrid w:val="0"/>
        </w:rPr>
        <w:tab/>
        <w:t>protectedFootprintTimePeriodicity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(1..</w:t>
      </w:r>
      <w:r w:rsidRPr="00C37D2B">
        <w:rPr>
          <w:rFonts w:cs="Courier New"/>
        </w:rPr>
        <w:t>320</w:t>
      </w:r>
      <w:r w:rsidRPr="00C37D2B">
        <w:rPr>
          <w:noProof w:val="0"/>
          <w:snapToGrid w:val="0"/>
        </w:rPr>
        <w:t>, ...),</w:t>
      </w:r>
    </w:p>
    <w:p w14:paraId="27F14C70" w14:textId="77777777" w:rsidR="00E205E1" w:rsidRPr="00C37D2B" w:rsidRDefault="00E205E1" w:rsidP="00E205E1">
      <w:pPr>
        <w:pStyle w:val="PL"/>
        <w:rPr>
          <w:noProof w:val="0"/>
          <w:snapToGrid w:val="0"/>
        </w:rPr>
      </w:pPr>
      <w:r w:rsidRPr="00C37D2B">
        <w:rPr>
          <w:noProof w:val="0"/>
          <w:snapToGrid w:val="0"/>
        </w:rPr>
        <w:tab/>
        <w:t>protectedFootprintStartTime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(1..20, ...),</w:t>
      </w:r>
    </w:p>
    <w:p w14:paraId="6F0E21C0"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{ProtectedFootprintTimePattern-ExtIEs} }</w:t>
      </w:r>
      <w:r w:rsidRPr="00C37D2B">
        <w:rPr>
          <w:noProof w:val="0"/>
          <w:snapToGrid w:val="0"/>
        </w:rPr>
        <w:tab/>
        <w:t>OPTIONAL,</w:t>
      </w:r>
    </w:p>
    <w:p w14:paraId="0C31C461" w14:textId="77777777" w:rsidR="00E205E1" w:rsidRPr="00C37D2B" w:rsidRDefault="00E205E1" w:rsidP="00E205E1">
      <w:pPr>
        <w:pStyle w:val="PL"/>
        <w:rPr>
          <w:noProof w:val="0"/>
          <w:snapToGrid w:val="0"/>
        </w:rPr>
      </w:pPr>
      <w:r w:rsidRPr="00C37D2B">
        <w:rPr>
          <w:noProof w:val="0"/>
          <w:snapToGrid w:val="0"/>
        </w:rPr>
        <w:tab/>
        <w:t>...</w:t>
      </w:r>
    </w:p>
    <w:p w14:paraId="6C477A01" w14:textId="77777777" w:rsidR="00E205E1" w:rsidRPr="00C37D2B" w:rsidRDefault="00E205E1" w:rsidP="00E205E1">
      <w:pPr>
        <w:pStyle w:val="PL"/>
        <w:rPr>
          <w:noProof w:val="0"/>
          <w:snapToGrid w:val="0"/>
        </w:rPr>
      </w:pPr>
      <w:r w:rsidRPr="00C37D2B">
        <w:rPr>
          <w:noProof w:val="0"/>
          <w:snapToGrid w:val="0"/>
        </w:rPr>
        <w:t>}</w:t>
      </w:r>
    </w:p>
    <w:p w14:paraId="0D205E1F" w14:textId="77777777" w:rsidR="00E205E1" w:rsidRPr="00C37D2B" w:rsidRDefault="00E205E1" w:rsidP="00E205E1">
      <w:pPr>
        <w:pStyle w:val="PL"/>
        <w:rPr>
          <w:noProof w:val="0"/>
          <w:snapToGrid w:val="0"/>
        </w:rPr>
      </w:pPr>
    </w:p>
    <w:p w14:paraId="2DC77227" w14:textId="77777777" w:rsidR="00E205E1" w:rsidRPr="00C37D2B" w:rsidRDefault="00E205E1" w:rsidP="00E205E1">
      <w:pPr>
        <w:pStyle w:val="PL"/>
        <w:rPr>
          <w:noProof w:val="0"/>
          <w:snapToGrid w:val="0"/>
        </w:rPr>
      </w:pPr>
      <w:r w:rsidRPr="00C37D2B">
        <w:rPr>
          <w:noProof w:val="0"/>
          <w:snapToGrid w:val="0"/>
        </w:rPr>
        <w:t>ProtectedFootprintTimePattern-ExtIEs X2AP-PROTOCOL-EXTENSION ::= {</w:t>
      </w:r>
    </w:p>
    <w:p w14:paraId="5773000F" w14:textId="77777777" w:rsidR="00E205E1" w:rsidRPr="00C37D2B" w:rsidRDefault="00E205E1" w:rsidP="00E205E1">
      <w:pPr>
        <w:pStyle w:val="PL"/>
        <w:rPr>
          <w:noProof w:val="0"/>
          <w:snapToGrid w:val="0"/>
        </w:rPr>
      </w:pPr>
      <w:r w:rsidRPr="00C37D2B">
        <w:rPr>
          <w:noProof w:val="0"/>
          <w:snapToGrid w:val="0"/>
        </w:rPr>
        <w:tab/>
        <w:t>...</w:t>
      </w:r>
    </w:p>
    <w:p w14:paraId="71D61AA2" w14:textId="77777777" w:rsidR="00E205E1" w:rsidRPr="00C37D2B" w:rsidRDefault="00E205E1" w:rsidP="00E205E1">
      <w:pPr>
        <w:pStyle w:val="PL"/>
        <w:rPr>
          <w:noProof w:val="0"/>
          <w:snapToGrid w:val="0"/>
        </w:rPr>
      </w:pPr>
      <w:r w:rsidRPr="00C37D2B">
        <w:rPr>
          <w:noProof w:val="0"/>
          <w:snapToGrid w:val="0"/>
        </w:rPr>
        <w:t>}</w:t>
      </w:r>
    </w:p>
    <w:p w14:paraId="3DC8BB3A" w14:textId="77777777" w:rsidR="00E205E1" w:rsidRPr="00C37D2B" w:rsidRDefault="00E205E1" w:rsidP="00E205E1">
      <w:pPr>
        <w:pStyle w:val="PL"/>
        <w:rPr>
          <w:noProof w:val="0"/>
          <w:snapToGrid w:val="0"/>
        </w:rPr>
      </w:pPr>
    </w:p>
    <w:p w14:paraId="58C37C02" w14:textId="77777777" w:rsidR="00E205E1" w:rsidRPr="00C37D2B" w:rsidRDefault="00E205E1" w:rsidP="00E205E1">
      <w:pPr>
        <w:pStyle w:val="PL"/>
        <w:rPr>
          <w:noProof w:val="0"/>
          <w:snapToGrid w:val="0"/>
        </w:rPr>
      </w:pPr>
      <w:r w:rsidRPr="00C37D2B">
        <w:rPr>
          <w:noProof w:val="0"/>
          <w:snapToGrid w:val="0"/>
        </w:rPr>
        <w:t>ProtectedResourceList ::= SEQUENCE (SIZE(1.. maxnoofProtectedResourcePatterns)) OF ProtectedResourceList-Item</w:t>
      </w:r>
    </w:p>
    <w:p w14:paraId="5E792DB2" w14:textId="77777777" w:rsidR="00E205E1" w:rsidRPr="00C37D2B" w:rsidRDefault="00E205E1" w:rsidP="00E205E1">
      <w:pPr>
        <w:pStyle w:val="PL"/>
        <w:rPr>
          <w:noProof w:val="0"/>
          <w:snapToGrid w:val="0"/>
        </w:rPr>
      </w:pPr>
    </w:p>
    <w:p w14:paraId="69DADEC0" w14:textId="77777777" w:rsidR="00E205E1" w:rsidRPr="00C37D2B" w:rsidRDefault="00E205E1" w:rsidP="00E205E1">
      <w:pPr>
        <w:pStyle w:val="PL"/>
        <w:rPr>
          <w:noProof w:val="0"/>
          <w:snapToGrid w:val="0"/>
        </w:rPr>
      </w:pPr>
      <w:r w:rsidRPr="00C37D2B">
        <w:rPr>
          <w:noProof w:val="0"/>
          <w:snapToGrid w:val="0"/>
        </w:rPr>
        <w:t>ProtectedResourceList-Item ::= SEQUENCE {</w:t>
      </w:r>
    </w:p>
    <w:p w14:paraId="0CA06AD5" w14:textId="77777777" w:rsidR="00E205E1" w:rsidRPr="00C37D2B" w:rsidRDefault="00E205E1" w:rsidP="00E205E1">
      <w:pPr>
        <w:pStyle w:val="PL"/>
        <w:rPr>
          <w:noProof w:val="0"/>
          <w:snapToGrid w:val="0"/>
        </w:rPr>
      </w:pPr>
      <w:r w:rsidRPr="00C37D2B">
        <w:rPr>
          <w:noProof w:val="0"/>
          <w:snapToGrid w:val="0"/>
        </w:rPr>
        <w:tab/>
        <w:t>resourceType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ResourceType,</w:t>
      </w:r>
    </w:p>
    <w:p w14:paraId="012F2342" w14:textId="77777777" w:rsidR="00E205E1" w:rsidRPr="00C37D2B" w:rsidRDefault="00E205E1" w:rsidP="00E205E1">
      <w:pPr>
        <w:pStyle w:val="PL"/>
        <w:rPr>
          <w:noProof w:val="0"/>
          <w:snapToGrid w:val="0"/>
        </w:rPr>
      </w:pPr>
      <w:r w:rsidRPr="00C37D2B">
        <w:rPr>
          <w:noProof w:val="0"/>
          <w:snapToGrid w:val="0"/>
        </w:rPr>
        <w:tab/>
        <w:t xml:space="preserve">intraPRBProtectedResourceFootprint </w:t>
      </w:r>
      <w:r w:rsidRPr="00C37D2B">
        <w:rPr>
          <w:noProof w:val="0"/>
          <w:snapToGrid w:val="0"/>
        </w:rPr>
        <w:tab/>
      </w:r>
      <w:r w:rsidRPr="00C37D2B">
        <w:rPr>
          <w:noProof w:val="0"/>
          <w:snapToGrid w:val="0"/>
        </w:rPr>
        <w:tab/>
        <w:t>BIT STRING (SIZE(84, ...)),</w:t>
      </w:r>
    </w:p>
    <w:p w14:paraId="08683F19" w14:textId="77777777" w:rsidR="00E205E1" w:rsidRPr="00C37D2B" w:rsidRDefault="00E205E1" w:rsidP="00E205E1">
      <w:pPr>
        <w:pStyle w:val="PL"/>
        <w:rPr>
          <w:noProof w:val="0"/>
          <w:snapToGrid w:val="0"/>
        </w:rPr>
      </w:pPr>
      <w:r w:rsidRPr="00C37D2B">
        <w:rPr>
          <w:noProof w:val="0"/>
          <w:snapToGrid w:val="0"/>
        </w:rPr>
        <w:tab/>
        <w:t xml:space="preserve">protectedFootprintFrequencyPattern </w:t>
      </w:r>
      <w:r w:rsidRPr="00C37D2B">
        <w:rPr>
          <w:noProof w:val="0"/>
          <w:snapToGrid w:val="0"/>
        </w:rPr>
        <w:tab/>
      </w:r>
      <w:r w:rsidRPr="00C37D2B">
        <w:rPr>
          <w:noProof w:val="0"/>
          <w:snapToGrid w:val="0"/>
        </w:rPr>
        <w:tab/>
        <w:t>BIT STRING (SIZE(6..110, ...)),</w:t>
      </w:r>
    </w:p>
    <w:p w14:paraId="22494454" w14:textId="77777777" w:rsidR="00E205E1" w:rsidRPr="00C37D2B" w:rsidRDefault="00E205E1" w:rsidP="00E205E1">
      <w:pPr>
        <w:pStyle w:val="PL"/>
        <w:rPr>
          <w:noProof w:val="0"/>
          <w:snapToGrid w:val="0"/>
        </w:rPr>
      </w:pPr>
      <w:r w:rsidRPr="00C37D2B">
        <w:rPr>
          <w:noProof w:val="0"/>
          <w:snapToGrid w:val="0"/>
        </w:rPr>
        <w:tab/>
        <w:t>protectedFootprintTimePattern</w:t>
      </w:r>
      <w:r w:rsidRPr="00C37D2B">
        <w:rPr>
          <w:noProof w:val="0"/>
          <w:snapToGrid w:val="0"/>
        </w:rPr>
        <w:tab/>
      </w:r>
      <w:r w:rsidRPr="00C37D2B">
        <w:rPr>
          <w:noProof w:val="0"/>
          <w:snapToGrid w:val="0"/>
        </w:rPr>
        <w:tab/>
      </w:r>
      <w:r w:rsidRPr="00C37D2B">
        <w:rPr>
          <w:noProof w:val="0"/>
          <w:snapToGrid w:val="0"/>
        </w:rPr>
        <w:tab/>
        <w:t>ProtectedFootprintTimePattern,</w:t>
      </w:r>
    </w:p>
    <w:p w14:paraId="6FCF09DD"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{ProtectedResourceList-Item-ExtIEs} }</w:t>
      </w:r>
      <w:r w:rsidRPr="00C37D2B">
        <w:rPr>
          <w:noProof w:val="0"/>
          <w:snapToGrid w:val="0"/>
        </w:rPr>
        <w:tab/>
        <w:t>OPTIONAL,</w:t>
      </w:r>
    </w:p>
    <w:p w14:paraId="74BA6672" w14:textId="77777777" w:rsidR="00E205E1" w:rsidRPr="00C37D2B" w:rsidRDefault="00E205E1" w:rsidP="00E205E1">
      <w:pPr>
        <w:pStyle w:val="PL"/>
        <w:rPr>
          <w:noProof w:val="0"/>
          <w:snapToGrid w:val="0"/>
        </w:rPr>
      </w:pPr>
      <w:r w:rsidRPr="00C37D2B">
        <w:rPr>
          <w:noProof w:val="0"/>
          <w:snapToGrid w:val="0"/>
        </w:rPr>
        <w:tab/>
        <w:t>...</w:t>
      </w:r>
    </w:p>
    <w:p w14:paraId="2DF90F16" w14:textId="77777777" w:rsidR="00E205E1" w:rsidRPr="00C37D2B" w:rsidRDefault="00E205E1" w:rsidP="00E205E1">
      <w:pPr>
        <w:pStyle w:val="PL"/>
        <w:rPr>
          <w:noProof w:val="0"/>
          <w:snapToGrid w:val="0"/>
        </w:rPr>
      </w:pPr>
      <w:r w:rsidRPr="00C37D2B">
        <w:rPr>
          <w:noProof w:val="0"/>
          <w:snapToGrid w:val="0"/>
        </w:rPr>
        <w:t>}</w:t>
      </w:r>
    </w:p>
    <w:p w14:paraId="46C49995" w14:textId="77777777" w:rsidR="00E205E1" w:rsidRPr="00C37D2B" w:rsidRDefault="00E205E1" w:rsidP="00E205E1">
      <w:pPr>
        <w:pStyle w:val="PL"/>
        <w:rPr>
          <w:noProof w:val="0"/>
          <w:snapToGrid w:val="0"/>
        </w:rPr>
      </w:pPr>
    </w:p>
    <w:p w14:paraId="7F44B3C1" w14:textId="77777777" w:rsidR="00E205E1" w:rsidRPr="00C37D2B" w:rsidRDefault="00E205E1" w:rsidP="00E205E1">
      <w:pPr>
        <w:pStyle w:val="PL"/>
        <w:rPr>
          <w:noProof w:val="0"/>
          <w:snapToGrid w:val="0"/>
        </w:rPr>
      </w:pPr>
      <w:r w:rsidRPr="00C37D2B">
        <w:rPr>
          <w:noProof w:val="0"/>
          <w:snapToGrid w:val="0"/>
        </w:rPr>
        <w:t>ProtectedResourceList-Item-ExtIEs X2AP-PROTOCOL-EXTENSION ::= {</w:t>
      </w:r>
    </w:p>
    <w:p w14:paraId="09B0F006" w14:textId="77777777" w:rsidR="00E205E1" w:rsidRPr="00C37D2B" w:rsidRDefault="00E205E1" w:rsidP="00E205E1">
      <w:pPr>
        <w:pStyle w:val="PL"/>
        <w:rPr>
          <w:noProof w:val="0"/>
          <w:snapToGrid w:val="0"/>
        </w:rPr>
      </w:pPr>
      <w:r w:rsidRPr="00C37D2B">
        <w:rPr>
          <w:noProof w:val="0"/>
          <w:snapToGrid w:val="0"/>
        </w:rPr>
        <w:tab/>
        <w:t>...</w:t>
      </w:r>
    </w:p>
    <w:p w14:paraId="63F4C1DC" w14:textId="77777777" w:rsidR="00E205E1" w:rsidRPr="00C37D2B" w:rsidRDefault="00E205E1" w:rsidP="00E205E1">
      <w:pPr>
        <w:pStyle w:val="PL"/>
        <w:rPr>
          <w:noProof w:val="0"/>
          <w:snapToGrid w:val="0"/>
        </w:rPr>
      </w:pPr>
      <w:r w:rsidRPr="00C37D2B">
        <w:rPr>
          <w:noProof w:val="0"/>
          <w:snapToGrid w:val="0"/>
        </w:rPr>
        <w:t>}</w:t>
      </w:r>
    </w:p>
    <w:p w14:paraId="3FBE1127" w14:textId="77777777" w:rsidR="00E205E1" w:rsidRPr="00C37D2B" w:rsidRDefault="00E205E1" w:rsidP="00E205E1">
      <w:pPr>
        <w:pStyle w:val="PL"/>
        <w:rPr>
          <w:noProof w:val="0"/>
          <w:snapToGrid w:val="0"/>
        </w:rPr>
      </w:pPr>
    </w:p>
    <w:p w14:paraId="79A4E526" w14:textId="77777777" w:rsidR="00E205E1" w:rsidRDefault="00E205E1" w:rsidP="00E205E1">
      <w:pPr>
        <w:pStyle w:val="PL"/>
        <w:rPr>
          <w:noProof w:val="0"/>
          <w:snapToGrid w:val="0"/>
        </w:rPr>
      </w:pPr>
      <w:r w:rsidRPr="00C37D2B">
        <w:rPr>
          <w:noProof w:val="0"/>
          <w:snapToGrid w:val="0"/>
        </w:rPr>
        <w:t>PartialListIndicator ::= ENUMERATED {partial, ...}</w:t>
      </w:r>
    </w:p>
    <w:p w14:paraId="45F7D6CB" w14:textId="77777777" w:rsidR="00E205E1" w:rsidRPr="00C37D2B" w:rsidRDefault="00E205E1" w:rsidP="00E205E1">
      <w:pPr>
        <w:pStyle w:val="PL"/>
        <w:rPr>
          <w:noProof w:val="0"/>
          <w:snapToGrid w:val="0"/>
        </w:rPr>
      </w:pPr>
    </w:p>
    <w:p w14:paraId="4FF80A7A" w14:textId="77777777" w:rsidR="00E205E1" w:rsidRPr="008711EA" w:rsidRDefault="00E205E1" w:rsidP="00E205E1">
      <w:pPr>
        <w:pStyle w:val="PL"/>
        <w:rPr>
          <w:snapToGrid w:val="0"/>
        </w:rPr>
      </w:pPr>
      <w:r w:rsidRPr="008711EA">
        <w:rPr>
          <w:snapToGrid w:val="0"/>
        </w:rPr>
        <w:t>PrivacyIndicator ::= ENUMERATED {</w:t>
      </w:r>
    </w:p>
    <w:p w14:paraId="79B6D743" w14:textId="77777777" w:rsidR="00E205E1" w:rsidRPr="008711EA" w:rsidRDefault="00E205E1" w:rsidP="00E205E1">
      <w:pPr>
        <w:pStyle w:val="PL"/>
        <w:rPr>
          <w:snapToGrid w:val="0"/>
        </w:rPr>
      </w:pPr>
      <w:r w:rsidRPr="008711EA">
        <w:rPr>
          <w:snapToGrid w:val="0"/>
        </w:rPr>
        <w:tab/>
        <w:t>immediate-MDT,</w:t>
      </w:r>
    </w:p>
    <w:p w14:paraId="766D2996" w14:textId="77777777" w:rsidR="00E205E1" w:rsidRPr="008711EA" w:rsidRDefault="00E205E1" w:rsidP="00E205E1">
      <w:pPr>
        <w:pStyle w:val="PL"/>
        <w:rPr>
          <w:snapToGrid w:val="0"/>
        </w:rPr>
      </w:pPr>
      <w:r w:rsidRPr="008711EA">
        <w:rPr>
          <w:snapToGrid w:val="0"/>
        </w:rPr>
        <w:tab/>
        <w:t>logged-MDT,</w:t>
      </w:r>
    </w:p>
    <w:p w14:paraId="54E15042" w14:textId="77777777" w:rsidR="00E205E1" w:rsidRPr="008711EA" w:rsidRDefault="00E205E1" w:rsidP="00E205E1">
      <w:pPr>
        <w:pStyle w:val="PL"/>
        <w:rPr>
          <w:snapToGrid w:val="0"/>
        </w:rPr>
      </w:pPr>
      <w:r w:rsidRPr="008711EA">
        <w:rPr>
          <w:snapToGrid w:val="0"/>
        </w:rPr>
        <w:tab/>
        <w:t>...</w:t>
      </w:r>
    </w:p>
    <w:p w14:paraId="62D0DC0D" w14:textId="77777777" w:rsidR="00E205E1" w:rsidRPr="008711EA" w:rsidRDefault="00E205E1" w:rsidP="00E205E1">
      <w:pPr>
        <w:pStyle w:val="PL"/>
        <w:rPr>
          <w:snapToGrid w:val="0"/>
        </w:rPr>
      </w:pPr>
      <w:r w:rsidRPr="008711EA">
        <w:rPr>
          <w:snapToGrid w:val="0"/>
        </w:rPr>
        <w:t>}</w:t>
      </w:r>
    </w:p>
    <w:p w14:paraId="0196C408" w14:textId="77777777" w:rsidR="00E205E1" w:rsidRPr="00C37D2B" w:rsidRDefault="00E205E1" w:rsidP="00E205E1">
      <w:pPr>
        <w:pStyle w:val="PL"/>
        <w:rPr>
          <w:noProof w:val="0"/>
          <w:snapToGrid w:val="0"/>
        </w:rPr>
      </w:pPr>
    </w:p>
    <w:p w14:paraId="0FEB0A33"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Q</w:t>
      </w:r>
    </w:p>
    <w:p w14:paraId="46F30F35" w14:textId="77777777" w:rsidR="00E205E1" w:rsidRPr="00C37D2B" w:rsidRDefault="00E205E1" w:rsidP="00E205E1">
      <w:pPr>
        <w:pStyle w:val="PL"/>
        <w:rPr>
          <w:noProof w:val="0"/>
          <w:snapToGrid w:val="0"/>
        </w:rPr>
      </w:pPr>
    </w:p>
    <w:p w14:paraId="759B50EF" w14:textId="77777777" w:rsidR="00E205E1" w:rsidRPr="00C37D2B" w:rsidRDefault="00E205E1" w:rsidP="00E205E1">
      <w:pPr>
        <w:pStyle w:val="PL"/>
        <w:rPr>
          <w:noProof w:val="0"/>
          <w:snapToGrid w:val="0"/>
        </w:rPr>
      </w:pPr>
      <w:r w:rsidRPr="00C37D2B">
        <w:rPr>
          <w:noProof w:val="0"/>
          <w:snapToGrid w:val="0"/>
        </w:rPr>
        <w:t>QCI ::= INTEGER (0..255)</w:t>
      </w:r>
    </w:p>
    <w:p w14:paraId="627CDFE7" w14:textId="77777777" w:rsidR="00E205E1" w:rsidRDefault="00E205E1" w:rsidP="00E205E1">
      <w:pPr>
        <w:pStyle w:val="PL"/>
        <w:rPr>
          <w:noProof w:val="0"/>
          <w:snapToGrid w:val="0"/>
        </w:rPr>
      </w:pPr>
    </w:p>
    <w:p w14:paraId="6BA67D27" w14:textId="77777777" w:rsidR="00E205E1" w:rsidRDefault="00E205E1" w:rsidP="00E205E1">
      <w:pPr>
        <w:pStyle w:val="PL"/>
        <w:rPr>
          <w:noProof w:val="0"/>
          <w:snapToGrid w:val="0"/>
        </w:rPr>
      </w:pPr>
      <w:r>
        <w:rPr>
          <w:noProof w:val="0"/>
          <w:snapToGrid w:val="0"/>
        </w:rPr>
        <w:t>QoS-Mapping-Information ::= SEQUENCE {</w:t>
      </w:r>
    </w:p>
    <w:p w14:paraId="6D1C3202" w14:textId="77777777" w:rsidR="00E205E1" w:rsidRDefault="00E205E1" w:rsidP="00E205E1">
      <w:pPr>
        <w:pStyle w:val="PL"/>
        <w:rPr>
          <w:noProof w:val="0"/>
          <w:snapToGrid w:val="0"/>
        </w:rPr>
      </w:pPr>
      <w:r>
        <w:rPr>
          <w:noProof w:val="0"/>
          <w:snapToGrid w:val="0"/>
        </w:rPr>
        <w:t>dscp</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BIT STRING (SIZE(6))</w:t>
      </w:r>
      <w:r>
        <w:rPr>
          <w:noProof w:val="0"/>
          <w:snapToGrid w:val="0"/>
        </w:rPr>
        <w:tab/>
      </w:r>
      <w:r>
        <w:rPr>
          <w:noProof w:val="0"/>
          <w:snapToGrid w:val="0"/>
        </w:rPr>
        <w:tab/>
      </w:r>
      <w:r>
        <w:rPr>
          <w:noProof w:val="0"/>
          <w:snapToGrid w:val="0"/>
        </w:rPr>
        <w:tab/>
        <w:t xml:space="preserve">OPTIONAL,  </w:t>
      </w:r>
    </w:p>
    <w:p w14:paraId="6DB765D8" w14:textId="77777777" w:rsidR="00E205E1" w:rsidRDefault="00E205E1" w:rsidP="00E205E1">
      <w:pPr>
        <w:pStyle w:val="PL"/>
        <w:rPr>
          <w:noProof w:val="0"/>
          <w:snapToGrid w:val="0"/>
        </w:rPr>
      </w:pPr>
      <w:r>
        <w:rPr>
          <w:noProof w:val="0"/>
          <w:snapToGrid w:val="0"/>
        </w:rPr>
        <w:t>flow-label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BIT STRING (SIZE(20))</w:t>
      </w:r>
      <w:r>
        <w:rPr>
          <w:noProof w:val="0"/>
          <w:snapToGrid w:val="0"/>
        </w:rPr>
        <w:tab/>
      </w:r>
      <w:r>
        <w:rPr>
          <w:noProof w:val="0"/>
          <w:snapToGrid w:val="0"/>
        </w:rPr>
        <w:tab/>
        <w:t>OPTIONAL,</w:t>
      </w:r>
    </w:p>
    <w:p w14:paraId="2FCAF7B2" w14:textId="77777777" w:rsidR="00E205E1" w:rsidRDefault="00E205E1" w:rsidP="00E205E1">
      <w:pPr>
        <w:pStyle w:val="PL"/>
        <w:rPr>
          <w:noProof w:val="0"/>
          <w:snapToGrid w:val="0"/>
        </w:rPr>
      </w:pPr>
      <w:r>
        <w:rPr>
          <w:noProof w:val="0"/>
          <w:snapToGrid w:val="0"/>
        </w:rPr>
        <w:t>iE-Extensions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ProtocolExtensionContainer { {QoS-Mapping-Information-ExtIEs} }</w:t>
      </w:r>
      <w:r>
        <w:rPr>
          <w:noProof w:val="0"/>
          <w:snapToGrid w:val="0"/>
        </w:rPr>
        <w:tab/>
        <w:t>OPTIONAL,</w:t>
      </w:r>
    </w:p>
    <w:p w14:paraId="188D349E" w14:textId="77777777" w:rsidR="00E205E1" w:rsidRDefault="00E205E1" w:rsidP="00E205E1">
      <w:pPr>
        <w:pStyle w:val="PL"/>
        <w:rPr>
          <w:noProof w:val="0"/>
          <w:snapToGrid w:val="0"/>
        </w:rPr>
      </w:pPr>
      <w:r>
        <w:rPr>
          <w:noProof w:val="0"/>
          <w:snapToGrid w:val="0"/>
        </w:rPr>
        <w:t>...</w:t>
      </w:r>
    </w:p>
    <w:p w14:paraId="7C2859C7" w14:textId="77777777" w:rsidR="00E205E1" w:rsidRDefault="00E205E1" w:rsidP="00E205E1">
      <w:pPr>
        <w:pStyle w:val="PL"/>
        <w:rPr>
          <w:noProof w:val="0"/>
          <w:snapToGrid w:val="0"/>
        </w:rPr>
      </w:pPr>
      <w:r>
        <w:rPr>
          <w:noProof w:val="0"/>
          <w:snapToGrid w:val="0"/>
        </w:rPr>
        <w:t>}</w:t>
      </w:r>
    </w:p>
    <w:p w14:paraId="330912F7" w14:textId="77777777" w:rsidR="00E205E1" w:rsidRDefault="00E205E1" w:rsidP="00E205E1">
      <w:pPr>
        <w:pStyle w:val="PL"/>
        <w:rPr>
          <w:noProof w:val="0"/>
          <w:snapToGrid w:val="0"/>
        </w:rPr>
      </w:pPr>
    </w:p>
    <w:p w14:paraId="7E296851" w14:textId="77777777" w:rsidR="00E205E1" w:rsidRDefault="00E205E1" w:rsidP="00E205E1">
      <w:pPr>
        <w:pStyle w:val="PL"/>
        <w:rPr>
          <w:noProof w:val="0"/>
          <w:snapToGrid w:val="0"/>
        </w:rPr>
      </w:pPr>
      <w:r>
        <w:rPr>
          <w:noProof w:val="0"/>
          <w:snapToGrid w:val="0"/>
        </w:rPr>
        <w:t>QoS-Mapping-Information-ExtIEs X2AP-PROTOCOL-EXTENSION ::= {</w:t>
      </w:r>
    </w:p>
    <w:p w14:paraId="1593DC6C" w14:textId="77777777" w:rsidR="00E205E1" w:rsidRDefault="00E205E1" w:rsidP="00E205E1">
      <w:pPr>
        <w:pStyle w:val="PL"/>
        <w:rPr>
          <w:noProof w:val="0"/>
          <w:snapToGrid w:val="0"/>
        </w:rPr>
      </w:pPr>
      <w:r>
        <w:rPr>
          <w:noProof w:val="0"/>
          <w:snapToGrid w:val="0"/>
        </w:rPr>
        <w:tab/>
        <w:t>...</w:t>
      </w:r>
    </w:p>
    <w:p w14:paraId="647BCB69" w14:textId="77777777" w:rsidR="00E205E1" w:rsidRDefault="00E205E1" w:rsidP="00E205E1">
      <w:pPr>
        <w:pStyle w:val="PL"/>
        <w:rPr>
          <w:noProof w:val="0"/>
          <w:snapToGrid w:val="0"/>
        </w:rPr>
      </w:pPr>
      <w:r>
        <w:rPr>
          <w:noProof w:val="0"/>
          <w:snapToGrid w:val="0"/>
        </w:rPr>
        <w:t>}</w:t>
      </w:r>
    </w:p>
    <w:p w14:paraId="7C37737A" w14:textId="77777777" w:rsidR="00E205E1" w:rsidRPr="00C37D2B" w:rsidRDefault="00E205E1" w:rsidP="00E205E1">
      <w:pPr>
        <w:pStyle w:val="PL"/>
        <w:rPr>
          <w:noProof w:val="0"/>
          <w:snapToGrid w:val="0"/>
        </w:rPr>
      </w:pPr>
    </w:p>
    <w:p w14:paraId="76560495"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R</w:t>
      </w:r>
    </w:p>
    <w:p w14:paraId="5CFAAC4E" w14:textId="77777777" w:rsidR="00E205E1" w:rsidRPr="00C37D2B" w:rsidRDefault="00E205E1" w:rsidP="00E205E1">
      <w:pPr>
        <w:pStyle w:val="PL"/>
        <w:rPr>
          <w:noProof w:val="0"/>
          <w:snapToGrid w:val="0"/>
        </w:rPr>
      </w:pPr>
    </w:p>
    <w:p w14:paraId="17B126FF" w14:textId="77777777" w:rsidR="00E205E1" w:rsidRPr="00C37D2B" w:rsidRDefault="00E205E1" w:rsidP="00E205E1">
      <w:pPr>
        <w:pStyle w:val="PL"/>
        <w:rPr>
          <w:noProof w:val="0"/>
          <w:snapToGrid w:val="0"/>
        </w:rPr>
      </w:pPr>
      <w:r w:rsidRPr="00C37D2B">
        <w:rPr>
          <w:lang w:eastAsia="zh-CN"/>
        </w:rPr>
        <w:t>R</w:t>
      </w:r>
      <w:r w:rsidRPr="00C37D2B">
        <w:t>adioframeAllocation</w:t>
      </w:r>
      <w:r w:rsidRPr="00C37D2B">
        <w:rPr>
          <w:lang w:eastAsia="zh-CN"/>
        </w:rPr>
        <w:t xml:space="preserve">Offset </w:t>
      </w:r>
      <w:r w:rsidRPr="00C37D2B">
        <w:rPr>
          <w:noProof w:val="0"/>
          <w:snapToGrid w:val="0"/>
        </w:rPr>
        <w:t>::= INTEGER (</w:t>
      </w:r>
      <w:r w:rsidRPr="00C37D2B">
        <w:rPr>
          <w:noProof w:val="0"/>
          <w:snapToGrid w:val="0"/>
          <w:lang w:eastAsia="zh-CN"/>
        </w:rPr>
        <w:t>0</w:t>
      </w:r>
      <w:r w:rsidRPr="00C37D2B">
        <w:rPr>
          <w:noProof w:val="0"/>
          <w:snapToGrid w:val="0"/>
        </w:rPr>
        <w:t>..</w:t>
      </w:r>
      <w:r w:rsidRPr="00C37D2B">
        <w:rPr>
          <w:noProof w:val="0"/>
          <w:snapToGrid w:val="0"/>
          <w:lang w:eastAsia="zh-CN"/>
        </w:rPr>
        <w:t>7,</w:t>
      </w:r>
      <w:r w:rsidRPr="00C37D2B">
        <w:rPr>
          <w:noProof w:val="0"/>
          <w:snapToGrid w:val="0"/>
        </w:rPr>
        <w:t xml:space="preserve"> ...)</w:t>
      </w:r>
    </w:p>
    <w:p w14:paraId="0231C561" w14:textId="77777777" w:rsidR="00E205E1" w:rsidRPr="00C37D2B" w:rsidRDefault="00E205E1" w:rsidP="00E205E1">
      <w:pPr>
        <w:pStyle w:val="PL"/>
        <w:rPr>
          <w:lang w:eastAsia="zh-CN"/>
        </w:rPr>
      </w:pPr>
    </w:p>
    <w:p w14:paraId="4A6DCB51" w14:textId="77777777" w:rsidR="00E205E1" w:rsidRPr="00C37D2B" w:rsidRDefault="00E205E1" w:rsidP="00E205E1">
      <w:pPr>
        <w:pStyle w:val="PL"/>
        <w:rPr>
          <w:noProof w:val="0"/>
          <w:snapToGrid w:val="0"/>
        </w:rPr>
      </w:pPr>
      <w:r w:rsidRPr="00C37D2B">
        <w:rPr>
          <w:lang w:eastAsia="zh-CN"/>
        </w:rPr>
        <w:t>R</w:t>
      </w:r>
      <w:r w:rsidRPr="00C37D2B">
        <w:t>adioframeAllocationPeriod</w:t>
      </w:r>
      <w:r w:rsidRPr="00C37D2B">
        <w:rPr>
          <w:lang w:eastAsia="zh-CN"/>
        </w:rPr>
        <w:t xml:space="preserve"> </w:t>
      </w:r>
      <w:r w:rsidRPr="00C37D2B">
        <w:rPr>
          <w:noProof w:val="0"/>
          <w:snapToGrid w:val="0"/>
        </w:rPr>
        <w:t>::= ENUMERATED{</w:t>
      </w:r>
    </w:p>
    <w:p w14:paraId="711DBB4A" w14:textId="77777777" w:rsidR="00E205E1" w:rsidRPr="00C37D2B" w:rsidRDefault="00E205E1" w:rsidP="00E205E1">
      <w:pPr>
        <w:pStyle w:val="PL"/>
        <w:rPr>
          <w:lang w:eastAsia="zh-CN"/>
        </w:rPr>
      </w:pPr>
      <w:r w:rsidRPr="00C37D2B">
        <w:rPr>
          <w:noProof w:val="0"/>
          <w:snapToGrid w:val="0"/>
        </w:rPr>
        <w:tab/>
      </w:r>
      <w:r w:rsidRPr="00C37D2B">
        <w:t>n1,</w:t>
      </w:r>
    </w:p>
    <w:p w14:paraId="1CA70710" w14:textId="77777777" w:rsidR="00E205E1" w:rsidRPr="00C37D2B" w:rsidRDefault="00E205E1" w:rsidP="00E205E1">
      <w:pPr>
        <w:pStyle w:val="PL"/>
        <w:rPr>
          <w:lang w:eastAsia="zh-CN"/>
        </w:rPr>
      </w:pPr>
      <w:r w:rsidRPr="00C37D2B">
        <w:rPr>
          <w:lang w:eastAsia="zh-CN"/>
        </w:rPr>
        <w:tab/>
      </w:r>
      <w:r w:rsidRPr="00C37D2B">
        <w:t>n2,</w:t>
      </w:r>
    </w:p>
    <w:p w14:paraId="4EC6A9FB" w14:textId="77777777" w:rsidR="00E205E1" w:rsidRPr="00C37D2B" w:rsidRDefault="00E205E1" w:rsidP="00E205E1">
      <w:pPr>
        <w:pStyle w:val="PL"/>
        <w:rPr>
          <w:lang w:eastAsia="zh-CN"/>
        </w:rPr>
      </w:pPr>
      <w:r w:rsidRPr="00C37D2B">
        <w:rPr>
          <w:lang w:eastAsia="zh-CN"/>
        </w:rPr>
        <w:tab/>
      </w:r>
      <w:r w:rsidRPr="00C37D2B">
        <w:t>n4,</w:t>
      </w:r>
    </w:p>
    <w:p w14:paraId="3673F2BA" w14:textId="77777777" w:rsidR="00E205E1" w:rsidRPr="00C37D2B" w:rsidRDefault="00E205E1" w:rsidP="00E205E1">
      <w:pPr>
        <w:pStyle w:val="PL"/>
        <w:rPr>
          <w:lang w:eastAsia="zh-CN"/>
        </w:rPr>
      </w:pPr>
      <w:r w:rsidRPr="00C37D2B">
        <w:rPr>
          <w:lang w:eastAsia="zh-CN"/>
        </w:rPr>
        <w:tab/>
      </w:r>
      <w:r w:rsidRPr="00C37D2B">
        <w:t>n8,</w:t>
      </w:r>
    </w:p>
    <w:p w14:paraId="19339CAB" w14:textId="77777777" w:rsidR="00E205E1" w:rsidRPr="00C37D2B" w:rsidRDefault="00E205E1" w:rsidP="00E205E1">
      <w:pPr>
        <w:pStyle w:val="PL"/>
        <w:rPr>
          <w:lang w:eastAsia="zh-CN"/>
        </w:rPr>
      </w:pPr>
      <w:r w:rsidRPr="00C37D2B">
        <w:rPr>
          <w:lang w:eastAsia="zh-CN"/>
        </w:rPr>
        <w:tab/>
      </w:r>
      <w:r w:rsidRPr="00C37D2B">
        <w:t>n16,</w:t>
      </w:r>
    </w:p>
    <w:p w14:paraId="6C0E1074" w14:textId="77777777" w:rsidR="00E205E1" w:rsidRPr="00C37D2B" w:rsidRDefault="00E205E1" w:rsidP="00E205E1">
      <w:pPr>
        <w:pStyle w:val="PL"/>
        <w:rPr>
          <w:noProof w:val="0"/>
          <w:snapToGrid w:val="0"/>
        </w:rPr>
      </w:pPr>
      <w:r w:rsidRPr="00C37D2B">
        <w:rPr>
          <w:lang w:eastAsia="zh-CN"/>
        </w:rPr>
        <w:tab/>
      </w:r>
      <w:r w:rsidRPr="00C37D2B">
        <w:t>n32</w:t>
      </w:r>
      <w:r w:rsidRPr="00C37D2B">
        <w:rPr>
          <w:noProof w:val="0"/>
          <w:snapToGrid w:val="0"/>
        </w:rPr>
        <w:t>,</w:t>
      </w:r>
    </w:p>
    <w:p w14:paraId="729A2527" w14:textId="77777777" w:rsidR="00E205E1" w:rsidRPr="00C37D2B" w:rsidRDefault="00E205E1" w:rsidP="00E205E1">
      <w:pPr>
        <w:pStyle w:val="PL"/>
        <w:rPr>
          <w:noProof w:val="0"/>
          <w:snapToGrid w:val="0"/>
        </w:rPr>
      </w:pPr>
      <w:r w:rsidRPr="00C37D2B">
        <w:rPr>
          <w:noProof w:val="0"/>
          <w:snapToGrid w:val="0"/>
        </w:rPr>
        <w:tab/>
        <w:t>...</w:t>
      </w:r>
    </w:p>
    <w:p w14:paraId="1E90427B" w14:textId="77777777" w:rsidR="00E205E1" w:rsidRPr="00C37D2B" w:rsidRDefault="00E205E1" w:rsidP="00E205E1">
      <w:pPr>
        <w:pStyle w:val="PL"/>
        <w:rPr>
          <w:noProof w:val="0"/>
          <w:snapToGrid w:val="0"/>
        </w:rPr>
      </w:pPr>
      <w:r w:rsidRPr="00C37D2B">
        <w:rPr>
          <w:noProof w:val="0"/>
          <w:snapToGrid w:val="0"/>
        </w:rPr>
        <w:t>}</w:t>
      </w:r>
    </w:p>
    <w:p w14:paraId="1F531F29" w14:textId="77777777" w:rsidR="00E205E1" w:rsidRPr="00C37D2B" w:rsidRDefault="00E205E1" w:rsidP="00E205E1">
      <w:pPr>
        <w:pStyle w:val="PL"/>
        <w:rPr>
          <w:noProof w:val="0"/>
          <w:snapToGrid w:val="0"/>
        </w:rPr>
      </w:pPr>
    </w:p>
    <w:p w14:paraId="52DF1D64" w14:textId="77777777" w:rsidR="00E205E1" w:rsidRPr="00C37D2B" w:rsidRDefault="00E205E1" w:rsidP="00E205E1">
      <w:pPr>
        <w:pStyle w:val="PL"/>
        <w:rPr>
          <w:noProof w:val="0"/>
          <w:snapToGrid w:val="0"/>
        </w:rPr>
      </w:pPr>
    </w:p>
    <w:p w14:paraId="547779B1" w14:textId="77777777" w:rsidR="00E205E1" w:rsidRPr="00C37D2B" w:rsidRDefault="00E205E1" w:rsidP="00E205E1">
      <w:pPr>
        <w:pStyle w:val="PL"/>
        <w:rPr>
          <w:noProof w:val="0"/>
          <w:snapToGrid w:val="0"/>
        </w:rPr>
      </w:pPr>
      <w:r w:rsidRPr="00C37D2B">
        <w:rPr>
          <w:noProof w:val="0"/>
          <w:snapToGrid w:val="0"/>
        </w:rPr>
        <w:t>RadioResourceStatus</w:t>
      </w:r>
      <w:r w:rsidRPr="00C37D2B">
        <w:rPr>
          <w:noProof w:val="0"/>
          <w:snapToGrid w:val="0"/>
        </w:rPr>
        <w:tab/>
        <w:t>::= SEQUENCE {</w:t>
      </w:r>
    </w:p>
    <w:p w14:paraId="06845884" w14:textId="77777777" w:rsidR="00E205E1" w:rsidRPr="00C37D2B" w:rsidRDefault="00E205E1" w:rsidP="00E205E1">
      <w:pPr>
        <w:pStyle w:val="PL"/>
        <w:rPr>
          <w:noProof w:val="0"/>
        </w:rPr>
      </w:pPr>
      <w:r w:rsidRPr="00C37D2B">
        <w:rPr>
          <w:noProof w:val="0"/>
          <w:snapToGrid w:val="0"/>
        </w:rPr>
        <w:tab/>
      </w:r>
      <w:r w:rsidRPr="00C37D2B">
        <w:rPr>
          <w:noProof w:val="0"/>
        </w:rPr>
        <w:t>dL-GBR-PRB-usage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DL-GBR-PRB-usage,</w:t>
      </w:r>
    </w:p>
    <w:p w14:paraId="1E4471EF" w14:textId="77777777" w:rsidR="00E205E1" w:rsidRPr="00626925" w:rsidRDefault="00E205E1" w:rsidP="00E205E1">
      <w:pPr>
        <w:pStyle w:val="PL"/>
        <w:rPr>
          <w:noProof w:val="0"/>
          <w:lang w:val="pl-PL"/>
        </w:rPr>
      </w:pPr>
      <w:r w:rsidRPr="00C37D2B">
        <w:rPr>
          <w:noProof w:val="0"/>
        </w:rPr>
        <w:tab/>
      </w:r>
      <w:r w:rsidRPr="00626925">
        <w:rPr>
          <w:noProof w:val="0"/>
          <w:lang w:val="pl-PL"/>
        </w:rPr>
        <w:t>uL-GBR-PRB-usage</w:t>
      </w:r>
      <w:r w:rsidRPr="00626925">
        <w:rPr>
          <w:noProof w:val="0"/>
          <w:lang w:val="pl-PL"/>
        </w:rPr>
        <w:tab/>
      </w:r>
      <w:r w:rsidRPr="00626925">
        <w:rPr>
          <w:noProof w:val="0"/>
          <w:lang w:val="pl-PL"/>
        </w:rPr>
        <w:tab/>
      </w:r>
      <w:r w:rsidRPr="00626925">
        <w:rPr>
          <w:noProof w:val="0"/>
          <w:lang w:val="pl-PL"/>
        </w:rPr>
        <w:tab/>
      </w:r>
      <w:r w:rsidRPr="00626925">
        <w:rPr>
          <w:noProof w:val="0"/>
          <w:lang w:val="pl-PL"/>
        </w:rPr>
        <w:tab/>
      </w:r>
      <w:r w:rsidRPr="00626925">
        <w:rPr>
          <w:noProof w:val="0"/>
          <w:lang w:val="pl-PL"/>
        </w:rPr>
        <w:tab/>
      </w:r>
      <w:r w:rsidRPr="00626925">
        <w:rPr>
          <w:noProof w:val="0"/>
          <w:lang w:val="pl-PL"/>
        </w:rPr>
        <w:tab/>
      </w:r>
      <w:r w:rsidRPr="00626925">
        <w:rPr>
          <w:noProof w:val="0"/>
          <w:lang w:val="pl-PL"/>
        </w:rPr>
        <w:tab/>
        <w:t>UL-GBR-PRB-usage,</w:t>
      </w:r>
    </w:p>
    <w:p w14:paraId="42D39738" w14:textId="77777777" w:rsidR="00E205E1" w:rsidRPr="00C37D2B" w:rsidRDefault="00E205E1" w:rsidP="00E205E1">
      <w:pPr>
        <w:pStyle w:val="PL"/>
        <w:rPr>
          <w:noProof w:val="0"/>
        </w:rPr>
      </w:pPr>
      <w:r w:rsidRPr="00626925">
        <w:rPr>
          <w:noProof w:val="0"/>
          <w:lang w:val="pl-PL"/>
        </w:rPr>
        <w:tab/>
      </w:r>
      <w:r w:rsidRPr="00C37D2B">
        <w:rPr>
          <w:noProof w:val="0"/>
        </w:rPr>
        <w:t>dL-non-GBR-PRB-usage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DL-non-GBR-PRB-usage,</w:t>
      </w:r>
    </w:p>
    <w:p w14:paraId="4A5D1E6D" w14:textId="77777777" w:rsidR="00E205E1" w:rsidRPr="00C37D2B" w:rsidRDefault="00E205E1" w:rsidP="00E205E1">
      <w:pPr>
        <w:pStyle w:val="PL"/>
        <w:rPr>
          <w:noProof w:val="0"/>
        </w:rPr>
      </w:pPr>
      <w:r w:rsidRPr="00C37D2B">
        <w:rPr>
          <w:noProof w:val="0"/>
        </w:rPr>
        <w:tab/>
        <w:t>uL-non-GBR-PRB-usage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UL-non-GBR-PRB-usage,</w:t>
      </w:r>
    </w:p>
    <w:p w14:paraId="716528B1" w14:textId="77777777" w:rsidR="00E205E1" w:rsidRPr="00C37D2B" w:rsidRDefault="00E205E1" w:rsidP="00E205E1">
      <w:pPr>
        <w:pStyle w:val="PL"/>
        <w:rPr>
          <w:noProof w:val="0"/>
        </w:rPr>
      </w:pPr>
      <w:r w:rsidRPr="00C37D2B">
        <w:rPr>
          <w:noProof w:val="0"/>
        </w:rPr>
        <w:tab/>
        <w:t>dL-</w:t>
      </w:r>
      <w:r w:rsidRPr="00C37D2B">
        <w:rPr>
          <w:bCs/>
          <w:noProof w:val="0"/>
        </w:rPr>
        <w:t>Total-PRB-usage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DL-</w:t>
      </w:r>
      <w:r w:rsidRPr="00C37D2B">
        <w:rPr>
          <w:bCs/>
          <w:noProof w:val="0"/>
        </w:rPr>
        <w:t>Total-PRB-usage</w:t>
      </w:r>
      <w:r w:rsidRPr="00C37D2B">
        <w:rPr>
          <w:noProof w:val="0"/>
        </w:rPr>
        <w:t>,</w:t>
      </w:r>
    </w:p>
    <w:p w14:paraId="50D6FA1F" w14:textId="77777777" w:rsidR="00E205E1" w:rsidRPr="00C37D2B" w:rsidRDefault="00E205E1" w:rsidP="00E205E1">
      <w:pPr>
        <w:pStyle w:val="PL"/>
        <w:rPr>
          <w:noProof w:val="0"/>
          <w:snapToGrid w:val="0"/>
        </w:rPr>
      </w:pPr>
      <w:r w:rsidRPr="00C37D2B">
        <w:rPr>
          <w:noProof w:val="0"/>
        </w:rPr>
        <w:tab/>
        <w:t>uL-</w:t>
      </w:r>
      <w:r w:rsidRPr="00C37D2B">
        <w:rPr>
          <w:bCs/>
          <w:noProof w:val="0"/>
        </w:rPr>
        <w:t>Total-PRB-usage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UL-</w:t>
      </w:r>
      <w:r w:rsidRPr="00C37D2B">
        <w:rPr>
          <w:bCs/>
          <w:noProof w:val="0"/>
        </w:rPr>
        <w:t>Total-PRB-usage</w:t>
      </w:r>
      <w:r w:rsidRPr="00C37D2B">
        <w:rPr>
          <w:noProof w:val="0"/>
        </w:rPr>
        <w:t>,</w:t>
      </w:r>
    </w:p>
    <w:p w14:paraId="62465FC9"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{RadioResourceStatus</w:t>
      </w:r>
      <w:r w:rsidRPr="00C37D2B">
        <w:rPr>
          <w:noProof w:val="0"/>
        </w:rPr>
        <w:t>-</w:t>
      </w:r>
      <w:r w:rsidRPr="00C37D2B">
        <w:rPr>
          <w:noProof w:val="0"/>
          <w:snapToGrid w:val="0"/>
        </w:rPr>
        <w:t>ExtIEs} } OPTIONAL,</w:t>
      </w:r>
    </w:p>
    <w:p w14:paraId="40D58AC5" w14:textId="77777777" w:rsidR="00E205E1" w:rsidRPr="00C37D2B" w:rsidRDefault="00E205E1" w:rsidP="00E205E1">
      <w:pPr>
        <w:pStyle w:val="PL"/>
        <w:rPr>
          <w:noProof w:val="0"/>
          <w:snapToGrid w:val="0"/>
        </w:rPr>
      </w:pPr>
      <w:r w:rsidRPr="00C37D2B">
        <w:rPr>
          <w:noProof w:val="0"/>
          <w:snapToGrid w:val="0"/>
        </w:rPr>
        <w:tab/>
        <w:t>...</w:t>
      </w:r>
    </w:p>
    <w:p w14:paraId="5B397EDB" w14:textId="77777777" w:rsidR="00E205E1" w:rsidRPr="00C37D2B" w:rsidRDefault="00E205E1" w:rsidP="00E205E1">
      <w:pPr>
        <w:pStyle w:val="PL"/>
        <w:rPr>
          <w:noProof w:val="0"/>
          <w:snapToGrid w:val="0"/>
        </w:rPr>
      </w:pPr>
      <w:r w:rsidRPr="00C37D2B">
        <w:rPr>
          <w:noProof w:val="0"/>
          <w:snapToGrid w:val="0"/>
        </w:rPr>
        <w:t>}</w:t>
      </w:r>
    </w:p>
    <w:p w14:paraId="47C488DA" w14:textId="77777777" w:rsidR="00E205E1" w:rsidRPr="00C37D2B" w:rsidRDefault="00E205E1" w:rsidP="00E205E1">
      <w:pPr>
        <w:pStyle w:val="PL"/>
        <w:rPr>
          <w:noProof w:val="0"/>
          <w:snapToGrid w:val="0"/>
        </w:rPr>
      </w:pPr>
    </w:p>
    <w:p w14:paraId="59C2DF3F" w14:textId="77777777" w:rsidR="00E205E1" w:rsidRPr="00C37D2B" w:rsidRDefault="00E205E1" w:rsidP="00E205E1">
      <w:pPr>
        <w:pStyle w:val="PL"/>
        <w:rPr>
          <w:noProof w:val="0"/>
          <w:snapToGrid w:val="0"/>
        </w:rPr>
      </w:pPr>
      <w:r w:rsidRPr="00C37D2B">
        <w:rPr>
          <w:noProof w:val="0"/>
        </w:rPr>
        <w:t>RadioResourceStatus-</w:t>
      </w:r>
      <w:r w:rsidRPr="00C37D2B">
        <w:rPr>
          <w:noProof w:val="0"/>
          <w:snapToGrid w:val="0"/>
        </w:rPr>
        <w:t>ExtIEs X2AP-PROTOCOL-EXTENSION ::= {</w:t>
      </w:r>
    </w:p>
    <w:p w14:paraId="23FB5BBD" w14:textId="77777777" w:rsidR="00E205E1" w:rsidRPr="00C37D2B" w:rsidRDefault="00E205E1" w:rsidP="00E205E1">
      <w:pPr>
        <w:pStyle w:val="PL"/>
        <w:rPr>
          <w:noProof w:val="0"/>
          <w:snapToGrid w:val="0"/>
          <w:lang w:eastAsia="zh-CN"/>
        </w:rPr>
      </w:pPr>
      <w:r w:rsidRPr="00C37D2B">
        <w:rPr>
          <w:noProof w:val="0"/>
          <w:snapToGrid w:val="0"/>
          <w:lang w:eastAsia="zh-CN"/>
        </w:rPr>
        <w:tab/>
        <w:t>{</w:t>
      </w:r>
      <w:r w:rsidRPr="00C37D2B">
        <w:rPr>
          <w:noProof w:val="0"/>
          <w:snapToGrid w:val="0"/>
        </w:rPr>
        <w:t>ID id-</w:t>
      </w:r>
      <w:r w:rsidRPr="00C37D2B">
        <w:rPr>
          <w:noProof w:val="0"/>
          <w:lang w:eastAsia="zh-CN"/>
        </w:rPr>
        <w:t>D</w:t>
      </w:r>
      <w:r w:rsidRPr="00C37D2B">
        <w:rPr>
          <w:noProof w:val="0"/>
        </w:rPr>
        <w:t>L-</w:t>
      </w:r>
      <w:r w:rsidRPr="00C37D2B">
        <w:rPr>
          <w:noProof w:val="0"/>
          <w:lang w:eastAsia="zh-CN"/>
        </w:rPr>
        <w:t>scheduling-PDCCH-CCE-usage</w:t>
      </w:r>
      <w:r w:rsidRPr="00C37D2B">
        <w:rPr>
          <w:noProof w:val="0"/>
          <w:snapToGrid w:val="0"/>
        </w:rPr>
        <w:tab/>
      </w:r>
      <w:r w:rsidRPr="00C37D2B">
        <w:rPr>
          <w:noProof w:val="0"/>
          <w:snapToGrid w:val="0"/>
        </w:rPr>
        <w:tab/>
        <w:t xml:space="preserve">CRITICALITY </w:t>
      </w:r>
      <w:r w:rsidRPr="00C37D2B">
        <w:rPr>
          <w:noProof w:val="0"/>
          <w:snapToGrid w:val="0"/>
          <w:lang w:eastAsia="zh-CN"/>
        </w:rPr>
        <w:t>ignore</w:t>
      </w:r>
      <w:r w:rsidRPr="00C37D2B">
        <w:rPr>
          <w:noProof w:val="0"/>
          <w:snapToGrid w:val="0"/>
        </w:rPr>
        <w:tab/>
        <w:t xml:space="preserve">EXTENSION </w:t>
      </w:r>
      <w:r w:rsidRPr="00C37D2B">
        <w:rPr>
          <w:bCs/>
          <w:noProof w:val="0"/>
          <w:lang w:eastAsia="zh-CN"/>
        </w:rPr>
        <w:t>DL-scheduling-PDCCH-CCE-usage</w:t>
      </w:r>
      <w:r w:rsidRPr="00C37D2B">
        <w:rPr>
          <w:noProof w:val="0"/>
          <w:snapToGrid w:val="0"/>
        </w:rPr>
        <w:tab/>
      </w:r>
      <w:r w:rsidRPr="00C37D2B">
        <w:rPr>
          <w:noProof w:val="0"/>
          <w:snapToGrid w:val="0"/>
        </w:rPr>
        <w:tab/>
        <w:t xml:space="preserve">PRESENCE </w:t>
      </w:r>
      <w:r w:rsidRPr="00C37D2B">
        <w:rPr>
          <w:noProof w:val="0"/>
          <w:snapToGrid w:val="0"/>
          <w:lang w:eastAsia="zh-CN"/>
        </w:rPr>
        <w:t>optional</w:t>
      </w:r>
      <w:r w:rsidRPr="00C37D2B">
        <w:rPr>
          <w:noProof w:val="0"/>
          <w:snapToGrid w:val="0"/>
        </w:rPr>
        <w:t>}|</w:t>
      </w:r>
    </w:p>
    <w:p w14:paraId="7CFB320E" w14:textId="77777777" w:rsidR="00E205E1" w:rsidRPr="00C37D2B" w:rsidRDefault="00E205E1" w:rsidP="00E205E1">
      <w:pPr>
        <w:pStyle w:val="PL"/>
        <w:rPr>
          <w:noProof w:val="0"/>
          <w:snapToGrid w:val="0"/>
          <w:lang w:eastAsia="zh-CN"/>
        </w:rPr>
      </w:pPr>
      <w:r w:rsidRPr="00C37D2B">
        <w:rPr>
          <w:noProof w:val="0"/>
          <w:snapToGrid w:val="0"/>
          <w:lang w:eastAsia="zh-CN"/>
        </w:rPr>
        <w:tab/>
        <w:t>{</w:t>
      </w:r>
      <w:r w:rsidRPr="00C37D2B">
        <w:rPr>
          <w:noProof w:val="0"/>
          <w:snapToGrid w:val="0"/>
        </w:rPr>
        <w:t>ID id-</w:t>
      </w:r>
      <w:r w:rsidRPr="00C37D2B">
        <w:rPr>
          <w:noProof w:val="0"/>
          <w:lang w:eastAsia="zh-CN"/>
        </w:rPr>
        <w:t>U</w:t>
      </w:r>
      <w:r w:rsidRPr="00C37D2B">
        <w:rPr>
          <w:noProof w:val="0"/>
        </w:rPr>
        <w:t>L-</w:t>
      </w:r>
      <w:r w:rsidRPr="00C37D2B">
        <w:rPr>
          <w:noProof w:val="0"/>
          <w:lang w:eastAsia="zh-CN"/>
        </w:rPr>
        <w:t>scheduling-PDCCH-CCE-usage</w:t>
      </w:r>
      <w:r w:rsidRPr="00C37D2B">
        <w:rPr>
          <w:noProof w:val="0"/>
          <w:snapToGrid w:val="0"/>
        </w:rPr>
        <w:tab/>
      </w:r>
      <w:r w:rsidRPr="00C37D2B">
        <w:rPr>
          <w:noProof w:val="0"/>
          <w:snapToGrid w:val="0"/>
        </w:rPr>
        <w:tab/>
        <w:t xml:space="preserve">CRITICALITY </w:t>
      </w:r>
      <w:r w:rsidRPr="00C37D2B">
        <w:rPr>
          <w:noProof w:val="0"/>
          <w:snapToGrid w:val="0"/>
          <w:lang w:eastAsia="zh-CN"/>
        </w:rPr>
        <w:t>ignore</w:t>
      </w:r>
      <w:r w:rsidRPr="00C37D2B">
        <w:rPr>
          <w:noProof w:val="0"/>
          <w:snapToGrid w:val="0"/>
        </w:rPr>
        <w:tab/>
        <w:t xml:space="preserve">EXTENSION </w:t>
      </w:r>
      <w:r w:rsidRPr="00C37D2B">
        <w:rPr>
          <w:bCs/>
          <w:noProof w:val="0"/>
          <w:lang w:eastAsia="zh-CN"/>
        </w:rPr>
        <w:t>UL-scheduling-PDCCH-CCE-usage</w:t>
      </w:r>
      <w:r w:rsidRPr="00C37D2B">
        <w:rPr>
          <w:noProof w:val="0"/>
          <w:snapToGrid w:val="0"/>
        </w:rPr>
        <w:tab/>
      </w:r>
      <w:r w:rsidRPr="00C37D2B">
        <w:rPr>
          <w:noProof w:val="0"/>
          <w:snapToGrid w:val="0"/>
        </w:rPr>
        <w:tab/>
        <w:t xml:space="preserve">PRESENCE </w:t>
      </w:r>
      <w:r w:rsidRPr="00C37D2B">
        <w:rPr>
          <w:noProof w:val="0"/>
          <w:snapToGrid w:val="0"/>
          <w:lang w:eastAsia="zh-CN"/>
        </w:rPr>
        <w:t>optional</w:t>
      </w:r>
      <w:r w:rsidRPr="00C37D2B">
        <w:rPr>
          <w:noProof w:val="0"/>
          <w:snapToGrid w:val="0"/>
        </w:rPr>
        <w:t>},</w:t>
      </w:r>
    </w:p>
    <w:p w14:paraId="4BBC3F77" w14:textId="77777777" w:rsidR="00E205E1" w:rsidRPr="00C37D2B" w:rsidRDefault="00E205E1" w:rsidP="00E205E1">
      <w:pPr>
        <w:pStyle w:val="PL"/>
        <w:rPr>
          <w:noProof w:val="0"/>
          <w:snapToGrid w:val="0"/>
        </w:rPr>
      </w:pPr>
      <w:r w:rsidRPr="00C37D2B">
        <w:rPr>
          <w:noProof w:val="0"/>
          <w:snapToGrid w:val="0"/>
        </w:rPr>
        <w:tab/>
        <w:t>...</w:t>
      </w:r>
    </w:p>
    <w:p w14:paraId="0FDBA627" w14:textId="77777777" w:rsidR="00E205E1" w:rsidRPr="00C37D2B" w:rsidRDefault="00E205E1" w:rsidP="00E205E1">
      <w:pPr>
        <w:pStyle w:val="PL"/>
        <w:rPr>
          <w:noProof w:val="0"/>
          <w:snapToGrid w:val="0"/>
        </w:rPr>
      </w:pPr>
      <w:r w:rsidRPr="00C37D2B">
        <w:rPr>
          <w:noProof w:val="0"/>
          <w:snapToGrid w:val="0"/>
        </w:rPr>
        <w:t>}</w:t>
      </w:r>
    </w:p>
    <w:p w14:paraId="7881EB8C" w14:textId="77777777" w:rsidR="00E205E1" w:rsidRDefault="00E205E1" w:rsidP="00E205E1">
      <w:pPr>
        <w:pStyle w:val="PL"/>
        <w:rPr>
          <w:lang w:eastAsia="zh-CN"/>
        </w:rPr>
      </w:pPr>
    </w:p>
    <w:p w14:paraId="2B3661B5" w14:textId="77777777" w:rsidR="00E205E1" w:rsidRPr="00685B1D" w:rsidRDefault="00E205E1" w:rsidP="00E205E1">
      <w:pPr>
        <w:pStyle w:val="PL"/>
        <w:rPr>
          <w:noProof w:val="0"/>
          <w:snapToGrid w:val="0"/>
          <w:lang w:eastAsia="zh-CN"/>
        </w:rPr>
      </w:pPr>
      <w:r w:rsidRPr="009251B7">
        <w:rPr>
          <w:rFonts w:hint="eastAsia"/>
          <w:lang w:eastAsia="zh-CN"/>
        </w:rPr>
        <w:t xml:space="preserve">Range ::= </w:t>
      </w:r>
      <w:r w:rsidRPr="009C2BE1">
        <w:rPr>
          <w:snapToGrid w:val="0"/>
        </w:rPr>
        <w:t>ENUMERATED</w:t>
      </w:r>
      <w:r w:rsidRPr="00F146D2">
        <w:rPr>
          <w:snapToGrid w:val="0"/>
        </w:rPr>
        <w:t xml:space="preserve"> {m50</w:t>
      </w:r>
      <w:r w:rsidRPr="00F146D2">
        <w:rPr>
          <w:rFonts w:hint="eastAsia"/>
          <w:snapToGrid w:val="0"/>
        </w:rPr>
        <w:t>,</w:t>
      </w:r>
      <w:r w:rsidRPr="00F146D2">
        <w:rPr>
          <w:snapToGrid w:val="0"/>
        </w:rPr>
        <w:t xml:space="preserve"> m80</w:t>
      </w:r>
      <w:r w:rsidRPr="00F146D2">
        <w:rPr>
          <w:rFonts w:hint="eastAsia"/>
          <w:snapToGrid w:val="0"/>
        </w:rPr>
        <w:t>,</w:t>
      </w:r>
      <w:r w:rsidRPr="00F146D2">
        <w:rPr>
          <w:snapToGrid w:val="0"/>
        </w:rPr>
        <w:t xml:space="preserve"> m180, m200, m350,</w:t>
      </w:r>
      <w:r w:rsidRPr="00F146D2">
        <w:rPr>
          <w:rFonts w:hint="eastAsia"/>
          <w:snapToGrid w:val="0"/>
        </w:rPr>
        <w:t xml:space="preserve"> </w:t>
      </w:r>
      <w:r w:rsidRPr="00F146D2">
        <w:rPr>
          <w:snapToGrid w:val="0"/>
        </w:rPr>
        <w:t>m400, m500, m700, m1000,</w:t>
      </w:r>
      <w:r w:rsidRPr="00F146D2">
        <w:rPr>
          <w:rFonts w:hint="eastAsia"/>
          <w:snapToGrid w:val="0"/>
        </w:rPr>
        <w:t xml:space="preserve"> </w:t>
      </w:r>
      <w:r w:rsidRPr="00F146D2">
        <w:rPr>
          <w:snapToGrid w:val="0"/>
        </w:rPr>
        <w:t>...}</w:t>
      </w:r>
    </w:p>
    <w:p w14:paraId="604F1C5E" w14:textId="77777777" w:rsidR="00E205E1" w:rsidRDefault="00E205E1" w:rsidP="00E205E1">
      <w:pPr>
        <w:pStyle w:val="PL"/>
        <w:rPr>
          <w:noProof w:val="0"/>
          <w:snapToGrid w:val="0"/>
        </w:rPr>
      </w:pPr>
    </w:p>
    <w:p w14:paraId="56002427" w14:textId="77777777" w:rsidR="00E205E1" w:rsidRPr="00EE5530" w:rsidRDefault="00E205E1" w:rsidP="00E205E1">
      <w:pPr>
        <w:pStyle w:val="PL"/>
        <w:rPr>
          <w:noProof w:val="0"/>
          <w:snapToGrid w:val="0"/>
          <w:lang w:val="sv-SE"/>
        </w:rPr>
      </w:pPr>
      <w:r w:rsidRPr="00EE5530">
        <w:rPr>
          <w:noProof w:val="0"/>
          <w:snapToGrid w:val="0"/>
          <w:lang w:val="sv-SE"/>
        </w:rPr>
        <w:t>RAN-UE-NGAP-ID ::= INTEGER (0..</w:t>
      </w:r>
      <w:r w:rsidRPr="00EE5530">
        <w:rPr>
          <w:noProof w:val="0"/>
          <w:lang w:val="sv-SE"/>
        </w:rPr>
        <w:t>4294967295</w:t>
      </w:r>
      <w:r w:rsidRPr="00EE5530">
        <w:rPr>
          <w:noProof w:val="0"/>
          <w:snapToGrid w:val="0"/>
          <w:lang w:val="sv-SE"/>
        </w:rPr>
        <w:t>)</w:t>
      </w:r>
    </w:p>
    <w:p w14:paraId="5E77DC7C" w14:textId="77777777" w:rsidR="00E205E1" w:rsidRPr="00EE5530" w:rsidRDefault="00E205E1" w:rsidP="00E205E1">
      <w:pPr>
        <w:pStyle w:val="PL"/>
        <w:rPr>
          <w:noProof w:val="0"/>
          <w:snapToGrid w:val="0"/>
          <w:lang w:val="sv-SE"/>
        </w:rPr>
      </w:pPr>
    </w:p>
    <w:p w14:paraId="3752659A" w14:textId="77777777" w:rsidR="00E205E1" w:rsidRPr="00C37D2B" w:rsidRDefault="00E205E1" w:rsidP="00E205E1">
      <w:pPr>
        <w:pStyle w:val="PL"/>
      </w:pPr>
      <w:r w:rsidRPr="00C37D2B">
        <w:rPr>
          <w:noProof w:val="0"/>
          <w:snapToGrid w:val="0"/>
        </w:rPr>
        <w:t>ReceiveStatusofULPDCPSDUs ::= BIT STRING (SIZE(4096))</w:t>
      </w:r>
    </w:p>
    <w:p w14:paraId="6F1095A4" w14:textId="77777777" w:rsidR="00E205E1" w:rsidRPr="00C37D2B" w:rsidRDefault="00E205E1" w:rsidP="00E205E1">
      <w:pPr>
        <w:pStyle w:val="PL"/>
        <w:rPr>
          <w:noProof w:val="0"/>
          <w:snapToGrid w:val="0"/>
        </w:rPr>
      </w:pPr>
    </w:p>
    <w:p w14:paraId="6A49A678" w14:textId="77777777" w:rsidR="00E205E1" w:rsidRPr="00C37D2B" w:rsidRDefault="00E205E1" w:rsidP="00E205E1">
      <w:pPr>
        <w:pStyle w:val="PL"/>
        <w:rPr>
          <w:noProof w:val="0"/>
          <w:snapToGrid w:val="0"/>
        </w:rPr>
      </w:pPr>
      <w:r w:rsidRPr="00C37D2B">
        <w:rPr>
          <w:noProof w:val="0"/>
          <w:snapToGrid w:val="0"/>
        </w:rPr>
        <w:t>ReceiveStatusOfULPDCPSDUsExtended ::= BIT STRING (SIZE(1..16384))</w:t>
      </w:r>
    </w:p>
    <w:p w14:paraId="26842708" w14:textId="77777777" w:rsidR="00E205E1" w:rsidRPr="00C37D2B" w:rsidRDefault="00E205E1" w:rsidP="00E205E1">
      <w:pPr>
        <w:pStyle w:val="PL"/>
        <w:rPr>
          <w:noProof w:val="0"/>
          <w:snapToGrid w:val="0"/>
        </w:rPr>
      </w:pPr>
    </w:p>
    <w:p w14:paraId="36DA24CA" w14:textId="77777777" w:rsidR="00E205E1" w:rsidRPr="00C37D2B" w:rsidRDefault="00E205E1" w:rsidP="00E205E1">
      <w:pPr>
        <w:pStyle w:val="PL"/>
        <w:rPr>
          <w:noProof w:val="0"/>
          <w:snapToGrid w:val="0"/>
        </w:rPr>
      </w:pPr>
      <w:r w:rsidRPr="00C37D2B">
        <w:rPr>
          <w:noProof w:val="0"/>
          <w:snapToGrid w:val="0"/>
        </w:rPr>
        <w:t>ReceiveStatusOfULPDCPSDUsPDCP-SNlength18 ::= BIT STRING (SIZE(1..131072))</w:t>
      </w:r>
    </w:p>
    <w:p w14:paraId="69C22CC7" w14:textId="77777777" w:rsidR="00E205E1" w:rsidRPr="00C37D2B" w:rsidRDefault="00E205E1" w:rsidP="00E205E1">
      <w:pPr>
        <w:pStyle w:val="PL"/>
        <w:rPr>
          <w:noProof w:val="0"/>
          <w:snapToGrid w:val="0"/>
        </w:rPr>
      </w:pPr>
    </w:p>
    <w:p w14:paraId="593CAE80" w14:textId="77777777" w:rsidR="00E205E1" w:rsidRDefault="00E205E1" w:rsidP="00E205E1">
      <w:pPr>
        <w:pStyle w:val="PL"/>
        <w:rPr>
          <w:snapToGrid w:val="0"/>
        </w:rPr>
      </w:pPr>
      <w:r>
        <w:rPr>
          <w:snapToGrid w:val="0"/>
        </w:rPr>
        <w:t>ReleaseFastMCGRecoveryViaSRB3 ::= ENUMERATED {true,...}</w:t>
      </w:r>
    </w:p>
    <w:p w14:paraId="07FF4709" w14:textId="77777777" w:rsidR="00E205E1" w:rsidRDefault="00E205E1" w:rsidP="00E205E1">
      <w:pPr>
        <w:pStyle w:val="PL"/>
        <w:rPr>
          <w:snapToGrid w:val="0"/>
        </w:rPr>
      </w:pPr>
    </w:p>
    <w:p w14:paraId="6754D246" w14:textId="77777777" w:rsidR="00E205E1" w:rsidRPr="00C37D2B" w:rsidRDefault="00E205E1" w:rsidP="00E205E1">
      <w:pPr>
        <w:pStyle w:val="PL"/>
        <w:rPr>
          <w:noProof w:val="0"/>
          <w:snapToGrid w:val="0"/>
        </w:rPr>
      </w:pPr>
      <w:r w:rsidRPr="00C37D2B">
        <w:rPr>
          <w:noProof w:val="0"/>
          <w:snapToGrid w:val="0"/>
        </w:rPr>
        <w:t>Reestablishment-Indication ::= ENUMERATED {</w:t>
      </w:r>
    </w:p>
    <w:p w14:paraId="3C13B580" w14:textId="77777777" w:rsidR="00E205E1" w:rsidRPr="00C37D2B" w:rsidRDefault="00E205E1" w:rsidP="00E205E1">
      <w:pPr>
        <w:pStyle w:val="PL"/>
        <w:rPr>
          <w:noProof w:val="0"/>
          <w:snapToGrid w:val="0"/>
        </w:rPr>
      </w:pPr>
      <w:r w:rsidRPr="00C37D2B">
        <w:rPr>
          <w:noProof w:val="0"/>
          <w:snapToGrid w:val="0"/>
        </w:rPr>
        <w:tab/>
        <w:t>reestablished,</w:t>
      </w:r>
    </w:p>
    <w:p w14:paraId="5B26C2D2" w14:textId="77777777" w:rsidR="00E205E1" w:rsidRPr="00C37D2B" w:rsidRDefault="00E205E1" w:rsidP="00E205E1">
      <w:pPr>
        <w:pStyle w:val="PL"/>
        <w:rPr>
          <w:noProof w:val="0"/>
          <w:snapToGrid w:val="0"/>
        </w:rPr>
      </w:pPr>
      <w:r w:rsidRPr="00C37D2B">
        <w:rPr>
          <w:noProof w:val="0"/>
          <w:snapToGrid w:val="0"/>
        </w:rPr>
        <w:tab/>
        <w:t>...</w:t>
      </w:r>
    </w:p>
    <w:p w14:paraId="790CCB87" w14:textId="77777777" w:rsidR="00E205E1" w:rsidRPr="00C37D2B" w:rsidRDefault="00E205E1" w:rsidP="00E205E1">
      <w:pPr>
        <w:pStyle w:val="PL"/>
        <w:rPr>
          <w:noProof w:val="0"/>
          <w:snapToGrid w:val="0"/>
        </w:rPr>
      </w:pPr>
      <w:r w:rsidRPr="00C37D2B">
        <w:rPr>
          <w:noProof w:val="0"/>
          <w:snapToGrid w:val="0"/>
        </w:rPr>
        <w:t>}</w:t>
      </w:r>
    </w:p>
    <w:p w14:paraId="7AE8E0B1" w14:textId="77777777" w:rsidR="00E205E1" w:rsidRPr="00C37D2B" w:rsidRDefault="00E205E1" w:rsidP="00E205E1">
      <w:pPr>
        <w:pStyle w:val="PL"/>
        <w:rPr>
          <w:noProof w:val="0"/>
          <w:snapToGrid w:val="0"/>
        </w:rPr>
      </w:pPr>
    </w:p>
    <w:p w14:paraId="5300E0CF" w14:textId="77777777" w:rsidR="00E205E1" w:rsidRPr="00C37D2B" w:rsidRDefault="00E205E1" w:rsidP="00E205E1">
      <w:pPr>
        <w:pStyle w:val="PL"/>
        <w:rPr>
          <w:noProof w:val="0"/>
          <w:snapToGrid w:val="0"/>
        </w:rPr>
      </w:pPr>
      <w:r w:rsidRPr="00C37D2B">
        <w:rPr>
          <w:noProof w:val="0"/>
          <w:snapToGrid w:val="0"/>
        </w:rPr>
        <w:t>Registration-Request</w:t>
      </w:r>
      <w:r w:rsidRPr="00C37D2B">
        <w:rPr>
          <w:noProof w:val="0"/>
          <w:snapToGrid w:val="0"/>
        </w:rPr>
        <w:tab/>
        <w:t>::= ENUMERATED {</w:t>
      </w:r>
    </w:p>
    <w:p w14:paraId="63BD3E70" w14:textId="77777777" w:rsidR="00E205E1" w:rsidRPr="00C37D2B" w:rsidRDefault="00E205E1" w:rsidP="00E205E1">
      <w:pPr>
        <w:pStyle w:val="PL"/>
        <w:rPr>
          <w:noProof w:val="0"/>
          <w:snapToGrid w:val="0"/>
        </w:rPr>
      </w:pPr>
      <w:r w:rsidRPr="00C37D2B">
        <w:rPr>
          <w:noProof w:val="0"/>
          <w:snapToGrid w:val="0"/>
        </w:rPr>
        <w:tab/>
        <w:t>start,</w:t>
      </w:r>
    </w:p>
    <w:p w14:paraId="6E113556" w14:textId="77777777" w:rsidR="00E205E1" w:rsidRPr="00C37D2B" w:rsidRDefault="00E205E1" w:rsidP="00E205E1">
      <w:pPr>
        <w:pStyle w:val="PL"/>
        <w:rPr>
          <w:noProof w:val="0"/>
          <w:snapToGrid w:val="0"/>
        </w:rPr>
      </w:pPr>
      <w:r w:rsidRPr="00C37D2B">
        <w:rPr>
          <w:noProof w:val="0"/>
          <w:snapToGrid w:val="0"/>
        </w:rPr>
        <w:tab/>
        <w:t>stop,</w:t>
      </w:r>
    </w:p>
    <w:p w14:paraId="25381E9A" w14:textId="77777777" w:rsidR="00E205E1" w:rsidRPr="00C37D2B" w:rsidRDefault="00E205E1" w:rsidP="00E205E1">
      <w:pPr>
        <w:pStyle w:val="PL"/>
        <w:rPr>
          <w:noProof w:val="0"/>
          <w:snapToGrid w:val="0"/>
        </w:rPr>
      </w:pPr>
      <w:r w:rsidRPr="00C37D2B">
        <w:rPr>
          <w:noProof w:val="0"/>
          <w:snapToGrid w:val="0"/>
        </w:rPr>
        <w:tab/>
        <w:t>...,</w:t>
      </w:r>
    </w:p>
    <w:p w14:paraId="74FAC53F" w14:textId="77777777" w:rsidR="00E205E1" w:rsidRPr="00C37D2B" w:rsidRDefault="00E205E1" w:rsidP="00E205E1">
      <w:pPr>
        <w:pStyle w:val="PL"/>
        <w:rPr>
          <w:noProof w:val="0"/>
          <w:snapToGrid w:val="0"/>
        </w:rPr>
      </w:pPr>
      <w:r w:rsidRPr="00C37D2B">
        <w:rPr>
          <w:noProof w:val="0"/>
          <w:snapToGrid w:val="0"/>
        </w:rPr>
        <w:tab/>
        <w:t>partial-stop,</w:t>
      </w:r>
    </w:p>
    <w:p w14:paraId="536DF0C8" w14:textId="77777777" w:rsidR="00E205E1" w:rsidRPr="00C37D2B" w:rsidRDefault="00E205E1" w:rsidP="00E205E1">
      <w:pPr>
        <w:pStyle w:val="PL"/>
        <w:rPr>
          <w:noProof w:val="0"/>
          <w:snapToGrid w:val="0"/>
        </w:rPr>
      </w:pPr>
      <w:r w:rsidRPr="00C37D2B">
        <w:rPr>
          <w:noProof w:val="0"/>
          <w:snapToGrid w:val="0"/>
        </w:rPr>
        <w:tab/>
        <w:t>add</w:t>
      </w:r>
    </w:p>
    <w:p w14:paraId="3BBAFBE7" w14:textId="77777777" w:rsidR="00E205E1" w:rsidRPr="00C37D2B" w:rsidRDefault="00E205E1" w:rsidP="00E205E1">
      <w:pPr>
        <w:pStyle w:val="PL"/>
        <w:rPr>
          <w:noProof w:val="0"/>
          <w:snapToGrid w:val="0"/>
        </w:rPr>
      </w:pPr>
      <w:r w:rsidRPr="00C37D2B">
        <w:rPr>
          <w:noProof w:val="0"/>
          <w:snapToGrid w:val="0"/>
        </w:rPr>
        <w:t>}</w:t>
      </w:r>
    </w:p>
    <w:p w14:paraId="0F5E9F31" w14:textId="77777777" w:rsidR="00E205E1" w:rsidRDefault="00E205E1" w:rsidP="00E205E1">
      <w:pPr>
        <w:pStyle w:val="PL"/>
        <w:rPr>
          <w:noProof w:val="0"/>
          <w:snapToGrid w:val="0"/>
        </w:rPr>
      </w:pPr>
    </w:p>
    <w:p w14:paraId="3C0DDF36" w14:textId="77777777" w:rsidR="00E205E1" w:rsidRDefault="00E205E1" w:rsidP="00E205E1">
      <w:pPr>
        <w:pStyle w:val="PL"/>
        <w:rPr>
          <w:snapToGrid w:val="0"/>
        </w:rPr>
      </w:pPr>
      <w:r>
        <w:rPr>
          <w:snapToGrid w:val="0"/>
        </w:rPr>
        <w:t>Registration-Request</w:t>
      </w:r>
      <w:r>
        <w:rPr>
          <w:snapToGrid w:val="0"/>
          <w:lang w:eastAsia="zh-CN"/>
        </w:rPr>
        <w:t>-ENDC</w:t>
      </w:r>
      <w:r>
        <w:rPr>
          <w:snapToGrid w:val="0"/>
        </w:rPr>
        <w:tab/>
        <w:t>::= ENUMERATED {</w:t>
      </w:r>
    </w:p>
    <w:p w14:paraId="7B38EE3C" w14:textId="77777777" w:rsidR="00E205E1" w:rsidRDefault="00E205E1" w:rsidP="00E205E1">
      <w:pPr>
        <w:pStyle w:val="PL"/>
        <w:rPr>
          <w:snapToGrid w:val="0"/>
        </w:rPr>
      </w:pPr>
      <w:r>
        <w:rPr>
          <w:snapToGrid w:val="0"/>
        </w:rPr>
        <w:tab/>
        <w:t>start,</w:t>
      </w:r>
    </w:p>
    <w:p w14:paraId="521868E9" w14:textId="77777777" w:rsidR="00E205E1" w:rsidRDefault="00E205E1" w:rsidP="00E205E1">
      <w:pPr>
        <w:pStyle w:val="PL"/>
        <w:rPr>
          <w:snapToGrid w:val="0"/>
        </w:rPr>
      </w:pPr>
      <w:r>
        <w:rPr>
          <w:snapToGrid w:val="0"/>
        </w:rPr>
        <w:tab/>
        <w:t>stop,</w:t>
      </w:r>
    </w:p>
    <w:p w14:paraId="0D7D88E4" w14:textId="77777777" w:rsidR="00E205E1" w:rsidRDefault="00E205E1" w:rsidP="00E205E1">
      <w:pPr>
        <w:pStyle w:val="PL"/>
        <w:rPr>
          <w:snapToGrid w:val="0"/>
          <w:lang w:eastAsia="zh-CN"/>
        </w:rPr>
      </w:pPr>
      <w:r>
        <w:rPr>
          <w:snapToGrid w:val="0"/>
        </w:rPr>
        <w:tab/>
        <w:t>add</w:t>
      </w:r>
      <w:r>
        <w:rPr>
          <w:snapToGrid w:val="0"/>
          <w:lang w:eastAsia="zh-CN"/>
        </w:rPr>
        <w:t>,</w:t>
      </w:r>
    </w:p>
    <w:p w14:paraId="23F948EE" w14:textId="77777777" w:rsidR="00E205E1" w:rsidRDefault="00E205E1" w:rsidP="00E205E1">
      <w:pPr>
        <w:pStyle w:val="PL"/>
        <w:rPr>
          <w:snapToGrid w:val="0"/>
          <w:lang w:eastAsia="zh-CN"/>
        </w:rPr>
      </w:pPr>
      <w:r>
        <w:rPr>
          <w:snapToGrid w:val="0"/>
        </w:rPr>
        <w:tab/>
        <w:t>...</w:t>
      </w:r>
    </w:p>
    <w:p w14:paraId="2D6F8B7C" w14:textId="77777777" w:rsidR="00E205E1" w:rsidRDefault="00E205E1" w:rsidP="00E205E1">
      <w:pPr>
        <w:pStyle w:val="PL"/>
        <w:rPr>
          <w:snapToGrid w:val="0"/>
        </w:rPr>
      </w:pPr>
      <w:r>
        <w:rPr>
          <w:snapToGrid w:val="0"/>
        </w:rPr>
        <w:t>}</w:t>
      </w:r>
    </w:p>
    <w:p w14:paraId="2B46D04A" w14:textId="77777777" w:rsidR="00E205E1" w:rsidRDefault="00E205E1" w:rsidP="00E205E1">
      <w:pPr>
        <w:pStyle w:val="PL"/>
        <w:rPr>
          <w:bCs/>
          <w:lang w:eastAsia="zh-CN"/>
        </w:rPr>
      </w:pPr>
    </w:p>
    <w:p w14:paraId="56B18238" w14:textId="77777777" w:rsidR="00E205E1" w:rsidRPr="00C37D2B" w:rsidRDefault="00E205E1" w:rsidP="00E205E1">
      <w:pPr>
        <w:pStyle w:val="PL"/>
        <w:rPr>
          <w:bCs/>
          <w:noProof w:val="0"/>
        </w:rPr>
      </w:pPr>
      <w:r w:rsidRPr="00C37D2B">
        <w:rPr>
          <w:noProof w:val="0"/>
          <w:snapToGrid w:val="0"/>
        </w:rPr>
        <w:t xml:space="preserve"> </w:t>
      </w:r>
    </w:p>
    <w:p w14:paraId="72DD884A" w14:textId="77777777" w:rsidR="00E205E1" w:rsidRPr="00C37D2B" w:rsidRDefault="00E205E1" w:rsidP="00E205E1">
      <w:pPr>
        <w:pStyle w:val="PL"/>
        <w:rPr>
          <w:noProof w:val="0"/>
          <w:snapToGrid w:val="0"/>
        </w:rPr>
      </w:pPr>
      <w:r w:rsidRPr="00C37D2B">
        <w:rPr>
          <w:noProof w:val="0"/>
          <w:snapToGrid w:val="0"/>
        </w:rPr>
        <w:t>RelativeNarrowbandTxPower ::= SEQUENCE {</w:t>
      </w:r>
    </w:p>
    <w:p w14:paraId="37C278F1" w14:textId="77777777" w:rsidR="00E205E1" w:rsidRPr="00C37D2B" w:rsidRDefault="00E205E1" w:rsidP="00E205E1">
      <w:pPr>
        <w:pStyle w:val="PL"/>
        <w:rPr>
          <w:noProof w:val="0"/>
          <w:snapToGrid w:val="0"/>
        </w:rPr>
      </w:pPr>
    </w:p>
    <w:p w14:paraId="3AA68B58" w14:textId="77777777" w:rsidR="00E205E1" w:rsidRPr="00C37D2B" w:rsidRDefault="00E205E1" w:rsidP="00E205E1">
      <w:pPr>
        <w:pStyle w:val="PL"/>
        <w:rPr>
          <w:noProof w:val="0"/>
          <w:snapToGrid w:val="0"/>
        </w:rPr>
      </w:pPr>
      <w:r w:rsidRPr="00C37D2B">
        <w:rPr>
          <w:noProof w:val="0"/>
          <w:snapToGrid w:val="0"/>
        </w:rPr>
        <w:tab/>
        <w:t>rNTP-PerPRB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BIT STRING (SIZE(6..110, ...)),</w:t>
      </w:r>
    </w:p>
    <w:p w14:paraId="223C87FC" w14:textId="77777777" w:rsidR="00E205E1" w:rsidRPr="00C37D2B" w:rsidRDefault="00E205E1" w:rsidP="00E205E1">
      <w:pPr>
        <w:pStyle w:val="PL"/>
        <w:rPr>
          <w:noProof w:val="0"/>
          <w:snapToGrid w:val="0"/>
        </w:rPr>
      </w:pPr>
      <w:r w:rsidRPr="00C37D2B">
        <w:rPr>
          <w:noProof w:val="0"/>
          <w:snapToGrid w:val="0"/>
        </w:rPr>
        <w:tab/>
        <w:t>rNTP-Threshold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RNTP-Threshold,</w:t>
      </w:r>
    </w:p>
    <w:p w14:paraId="0739A04C" w14:textId="77777777" w:rsidR="00E205E1" w:rsidRPr="00C37D2B" w:rsidRDefault="00E205E1" w:rsidP="00E205E1">
      <w:pPr>
        <w:pStyle w:val="PL"/>
        <w:rPr>
          <w:noProof w:val="0"/>
          <w:snapToGrid w:val="0"/>
        </w:rPr>
      </w:pPr>
      <w:r w:rsidRPr="00C37D2B">
        <w:rPr>
          <w:noProof w:val="0"/>
          <w:snapToGrid w:val="0"/>
        </w:rPr>
        <w:tab/>
        <w:t>numberOfCellSpecificAntennaPorts</w:t>
      </w:r>
      <w:r w:rsidRPr="00C37D2B">
        <w:rPr>
          <w:noProof w:val="0"/>
          <w:snapToGrid w:val="0"/>
        </w:rPr>
        <w:tab/>
        <w:t>ENUMERATED {one, two, four, ...},</w:t>
      </w:r>
    </w:p>
    <w:p w14:paraId="48C73D9B" w14:textId="77777777" w:rsidR="00E205E1" w:rsidRPr="00C37D2B" w:rsidRDefault="00E205E1" w:rsidP="00E205E1">
      <w:pPr>
        <w:pStyle w:val="PL"/>
        <w:rPr>
          <w:noProof w:val="0"/>
          <w:snapToGrid w:val="0"/>
        </w:rPr>
      </w:pPr>
      <w:r w:rsidRPr="00C37D2B">
        <w:rPr>
          <w:noProof w:val="0"/>
          <w:snapToGrid w:val="0"/>
        </w:rPr>
        <w:tab/>
        <w:t>p-B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(0..3,...),</w:t>
      </w:r>
    </w:p>
    <w:p w14:paraId="1E932D6A" w14:textId="77777777" w:rsidR="00E205E1" w:rsidRPr="00C37D2B" w:rsidRDefault="00E205E1" w:rsidP="00E205E1">
      <w:pPr>
        <w:pStyle w:val="PL"/>
        <w:rPr>
          <w:noProof w:val="0"/>
          <w:snapToGrid w:val="0"/>
        </w:rPr>
      </w:pPr>
      <w:r w:rsidRPr="00C37D2B">
        <w:rPr>
          <w:noProof w:val="0"/>
          <w:snapToGrid w:val="0"/>
        </w:rPr>
        <w:tab/>
        <w:t>pDCCH-InterferenceImpact</w:t>
      </w:r>
      <w:r w:rsidRPr="00C37D2B">
        <w:rPr>
          <w:noProof w:val="0"/>
          <w:snapToGrid w:val="0"/>
        </w:rPr>
        <w:tab/>
      </w:r>
      <w:r w:rsidRPr="00C37D2B">
        <w:rPr>
          <w:noProof w:val="0"/>
          <w:snapToGrid w:val="0"/>
        </w:rPr>
        <w:tab/>
      </w:r>
      <w:r w:rsidRPr="00C37D2B">
        <w:rPr>
          <w:noProof w:val="0"/>
          <w:snapToGrid w:val="0"/>
        </w:rPr>
        <w:tab/>
        <w:t>INTEGER (0..4,...),</w:t>
      </w:r>
    </w:p>
    <w:p w14:paraId="0F4207A3"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{RelativeNarrowbandTxPower-ExtIEs} } OPTIONAL,</w:t>
      </w:r>
    </w:p>
    <w:p w14:paraId="732BC0AB" w14:textId="77777777" w:rsidR="00E205E1" w:rsidRPr="00C37D2B" w:rsidRDefault="00E205E1" w:rsidP="00E205E1">
      <w:pPr>
        <w:pStyle w:val="PL"/>
        <w:rPr>
          <w:noProof w:val="0"/>
          <w:snapToGrid w:val="0"/>
        </w:rPr>
      </w:pPr>
      <w:r w:rsidRPr="00C37D2B">
        <w:rPr>
          <w:noProof w:val="0"/>
          <w:snapToGrid w:val="0"/>
        </w:rPr>
        <w:tab/>
        <w:t>...</w:t>
      </w:r>
    </w:p>
    <w:p w14:paraId="708B52C2" w14:textId="77777777" w:rsidR="00E205E1" w:rsidRPr="00C37D2B" w:rsidRDefault="00E205E1" w:rsidP="00E205E1">
      <w:pPr>
        <w:pStyle w:val="PL"/>
        <w:rPr>
          <w:noProof w:val="0"/>
          <w:snapToGrid w:val="0"/>
        </w:rPr>
      </w:pPr>
      <w:r w:rsidRPr="00C37D2B">
        <w:rPr>
          <w:noProof w:val="0"/>
          <w:snapToGrid w:val="0"/>
        </w:rPr>
        <w:t>}</w:t>
      </w:r>
    </w:p>
    <w:p w14:paraId="2BF2D962" w14:textId="77777777" w:rsidR="00E205E1" w:rsidRPr="00C37D2B" w:rsidRDefault="00E205E1" w:rsidP="00E205E1">
      <w:pPr>
        <w:pStyle w:val="PL"/>
        <w:rPr>
          <w:noProof w:val="0"/>
          <w:snapToGrid w:val="0"/>
        </w:rPr>
      </w:pPr>
    </w:p>
    <w:p w14:paraId="1E8A56A7" w14:textId="77777777" w:rsidR="00E205E1" w:rsidRPr="00C37D2B" w:rsidRDefault="00E205E1" w:rsidP="00E205E1">
      <w:pPr>
        <w:pStyle w:val="PL"/>
        <w:rPr>
          <w:noProof w:val="0"/>
          <w:snapToGrid w:val="0"/>
        </w:rPr>
      </w:pPr>
      <w:r w:rsidRPr="00C37D2B">
        <w:rPr>
          <w:noProof w:val="0"/>
          <w:snapToGrid w:val="0"/>
        </w:rPr>
        <w:t>RelativeNarrowbandTxPower-ExtIEs X2AP-PROTOCOL-EXTENSION ::= {</w:t>
      </w:r>
    </w:p>
    <w:p w14:paraId="3C2AF42C" w14:textId="77777777" w:rsidR="00E205E1" w:rsidRPr="00C37D2B" w:rsidRDefault="00E205E1" w:rsidP="00E205E1">
      <w:pPr>
        <w:pStyle w:val="PL"/>
        <w:rPr>
          <w:noProof w:val="0"/>
          <w:snapToGrid w:val="0"/>
        </w:rPr>
      </w:pPr>
      <w:r w:rsidRPr="00C37D2B">
        <w:rPr>
          <w:noProof w:val="0"/>
          <w:snapToGrid w:val="0"/>
        </w:rPr>
        <w:tab/>
        <w:t>{ ID id-enhancedRNTP</w:t>
      </w:r>
      <w:r w:rsidRPr="00C37D2B">
        <w:rPr>
          <w:noProof w:val="0"/>
          <w:snapToGrid w:val="0"/>
        </w:rPr>
        <w:tab/>
        <w:t>CRITICALITY ignore</w:t>
      </w:r>
      <w:r w:rsidRPr="00C37D2B">
        <w:rPr>
          <w:noProof w:val="0"/>
          <w:snapToGrid w:val="0"/>
        </w:rPr>
        <w:tab/>
        <w:t>EXTENSION EnhancedRNTP</w:t>
      </w:r>
      <w:r w:rsidRPr="00C37D2B">
        <w:rPr>
          <w:noProof w:val="0"/>
          <w:snapToGrid w:val="0"/>
        </w:rPr>
        <w:tab/>
      </w:r>
      <w:r w:rsidRPr="00C37D2B">
        <w:rPr>
          <w:noProof w:val="0"/>
          <w:snapToGrid w:val="0"/>
        </w:rPr>
        <w:tab/>
        <w:t>PRESENCE optional },</w:t>
      </w:r>
    </w:p>
    <w:p w14:paraId="56E61BF7" w14:textId="77777777" w:rsidR="00E205E1" w:rsidRPr="00C37D2B" w:rsidRDefault="00E205E1" w:rsidP="00E205E1">
      <w:pPr>
        <w:pStyle w:val="PL"/>
        <w:rPr>
          <w:noProof w:val="0"/>
          <w:snapToGrid w:val="0"/>
        </w:rPr>
      </w:pPr>
      <w:r w:rsidRPr="00C37D2B">
        <w:rPr>
          <w:noProof w:val="0"/>
          <w:snapToGrid w:val="0"/>
        </w:rPr>
        <w:tab/>
        <w:t>...</w:t>
      </w:r>
    </w:p>
    <w:p w14:paraId="54CBC6B8" w14:textId="77777777" w:rsidR="00E205E1" w:rsidRPr="00C37D2B" w:rsidRDefault="00E205E1" w:rsidP="00E205E1">
      <w:pPr>
        <w:pStyle w:val="PL"/>
        <w:rPr>
          <w:noProof w:val="0"/>
          <w:snapToGrid w:val="0"/>
        </w:rPr>
      </w:pPr>
      <w:r w:rsidRPr="00C37D2B">
        <w:rPr>
          <w:noProof w:val="0"/>
          <w:snapToGrid w:val="0"/>
        </w:rPr>
        <w:t>}</w:t>
      </w:r>
    </w:p>
    <w:p w14:paraId="28936194" w14:textId="77777777" w:rsidR="00E205E1" w:rsidRPr="00C37D2B" w:rsidRDefault="00E205E1" w:rsidP="00E205E1">
      <w:pPr>
        <w:pStyle w:val="PL"/>
        <w:rPr>
          <w:noProof w:val="0"/>
          <w:snapToGrid w:val="0"/>
        </w:rPr>
      </w:pPr>
    </w:p>
    <w:p w14:paraId="39133159" w14:textId="77777777" w:rsidR="00E205E1" w:rsidRPr="00C37D2B" w:rsidRDefault="00E205E1" w:rsidP="00E205E1">
      <w:pPr>
        <w:pStyle w:val="PL"/>
        <w:rPr>
          <w:noProof w:val="0"/>
          <w:snapToGrid w:val="0"/>
        </w:rPr>
      </w:pPr>
      <w:r w:rsidRPr="00C37D2B">
        <w:rPr>
          <w:noProof w:val="0"/>
          <w:snapToGrid w:val="0"/>
        </w:rPr>
        <w:t>ReplacingCellsList ::= SEQUENCE (SIZE(0.. maxCellineNB)) OF ReplacingCellsList-Item</w:t>
      </w:r>
    </w:p>
    <w:p w14:paraId="30590138" w14:textId="77777777" w:rsidR="00E205E1" w:rsidRPr="00C37D2B" w:rsidRDefault="00E205E1" w:rsidP="00E205E1">
      <w:pPr>
        <w:pStyle w:val="PL"/>
        <w:rPr>
          <w:noProof w:val="0"/>
          <w:snapToGrid w:val="0"/>
        </w:rPr>
      </w:pPr>
    </w:p>
    <w:p w14:paraId="61908BAC" w14:textId="77777777" w:rsidR="00E205E1" w:rsidRPr="00C37D2B" w:rsidRDefault="00E205E1" w:rsidP="00E205E1">
      <w:pPr>
        <w:pStyle w:val="PL"/>
        <w:rPr>
          <w:noProof w:val="0"/>
          <w:snapToGrid w:val="0"/>
        </w:rPr>
      </w:pPr>
      <w:r w:rsidRPr="00C37D2B">
        <w:rPr>
          <w:noProof w:val="0"/>
          <w:snapToGrid w:val="0"/>
        </w:rPr>
        <w:t>ReplacingCellsList-Item ::= SEQUENCE {</w:t>
      </w:r>
    </w:p>
    <w:p w14:paraId="014B2685" w14:textId="77777777" w:rsidR="00E205E1" w:rsidRPr="00C37D2B" w:rsidRDefault="00E205E1" w:rsidP="00E205E1">
      <w:pPr>
        <w:pStyle w:val="PL"/>
        <w:rPr>
          <w:noProof w:val="0"/>
          <w:snapToGrid w:val="0"/>
        </w:rPr>
      </w:pPr>
      <w:r w:rsidRPr="00C37D2B">
        <w:rPr>
          <w:noProof w:val="0"/>
          <w:snapToGrid w:val="0"/>
        </w:rPr>
        <w:tab/>
        <w:t>eCGI</w:t>
      </w:r>
      <w:r w:rsidRPr="00C37D2B">
        <w:rPr>
          <w:noProof w:val="0"/>
          <w:snapToGrid w:val="0"/>
        </w:rPr>
        <w:tab/>
      </w:r>
      <w:r w:rsidRPr="00C37D2B">
        <w:rPr>
          <w:noProof w:val="0"/>
          <w:snapToGrid w:val="0"/>
        </w:rPr>
        <w:tab/>
      </w:r>
      <w:r w:rsidRPr="00C37D2B">
        <w:rPr>
          <w:noProof w:val="0"/>
          <w:snapToGrid w:val="0"/>
        </w:rPr>
        <w:tab/>
        <w:t>ECGI,</w:t>
      </w:r>
    </w:p>
    <w:p w14:paraId="3B117869" w14:textId="77777777" w:rsidR="00E205E1" w:rsidRPr="00C37D2B" w:rsidRDefault="00E205E1" w:rsidP="00E205E1">
      <w:pPr>
        <w:pStyle w:val="PL"/>
        <w:rPr>
          <w:noProof w:val="0"/>
          <w:snapToGrid w:val="0"/>
        </w:rPr>
      </w:pPr>
      <w:r w:rsidRPr="00C37D2B">
        <w:rPr>
          <w:noProof w:val="0"/>
          <w:snapToGrid w:val="0"/>
        </w:rPr>
        <w:tab/>
        <w:t>...</w:t>
      </w:r>
    </w:p>
    <w:p w14:paraId="2845218C" w14:textId="77777777" w:rsidR="00E205E1" w:rsidRPr="00C37D2B" w:rsidRDefault="00E205E1" w:rsidP="00E205E1">
      <w:pPr>
        <w:pStyle w:val="PL"/>
        <w:rPr>
          <w:noProof w:val="0"/>
          <w:snapToGrid w:val="0"/>
        </w:rPr>
      </w:pPr>
      <w:r w:rsidRPr="00C37D2B">
        <w:rPr>
          <w:noProof w:val="0"/>
          <w:snapToGrid w:val="0"/>
        </w:rPr>
        <w:t>}</w:t>
      </w:r>
    </w:p>
    <w:p w14:paraId="7F24CF26" w14:textId="77777777" w:rsidR="00E205E1" w:rsidRPr="00C37D2B" w:rsidRDefault="00E205E1" w:rsidP="00E205E1">
      <w:pPr>
        <w:pStyle w:val="PL"/>
        <w:rPr>
          <w:noProof w:val="0"/>
          <w:snapToGrid w:val="0"/>
        </w:rPr>
      </w:pPr>
    </w:p>
    <w:p w14:paraId="422BD619" w14:textId="77777777" w:rsidR="00E205E1" w:rsidRPr="00C37D2B" w:rsidRDefault="00E205E1" w:rsidP="00E205E1">
      <w:pPr>
        <w:pStyle w:val="PL"/>
        <w:rPr>
          <w:noProof w:val="0"/>
          <w:snapToGrid w:val="0"/>
        </w:rPr>
      </w:pPr>
      <w:r w:rsidRPr="00C37D2B">
        <w:rPr>
          <w:noProof w:val="0"/>
          <w:snapToGrid w:val="0"/>
        </w:rPr>
        <w:t>ReportAmountMDT ::= ENUMERATED{r1, r2, r4, r8, r16, r32, r64, rinfinity}</w:t>
      </w:r>
    </w:p>
    <w:p w14:paraId="26C14923" w14:textId="77777777" w:rsidR="00E205E1" w:rsidRPr="00C37D2B" w:rsidRDefault="00E205E1" w:rsidP="00E205E1">
      <w:pPr>
        <w:pStyle w:val="PL"/>
        <w:rPr>
          <w:noProof w:val="0"/>
          <w:snapToGrid w:val="0"/>
        </w:rPr>
      </w:pPr>
    </w:p>
    <w:p w14:paraId="601F8533" w14:textId="77777777" w:rsidR="00E205E1" w:rsidRPr="00C37D2B" w:rsidRDefault="00E205E1" w:rsidP="00E205E1">
      <w:pPr>
        <w:pStyle w:val="PL"/>
        <w:rPr>
          <w:noProof w:val="0"/>
          <w:snapToGrid w:val="0"/>
        </w:rPr>
      </w:pPr>
      <w:r w:rsidRPr="00C37D2B">
        <w:rPr>
          <w:noProof w:val="0"/>
          <w:snapToGrid w:val="0"/>
        </w:rPr>
        <w:t>ReportArea ::= ENUMERATED{</w:t>
      </w:r>
    </w:p>
    <w:p w14:paraId="3445EC4A" w14:textId="77777777" w:rsidR="00E205E1" w:rsidRPr="00C37D2B" w:rsidRDefault="00E205E1" w:rsidP="00E205E1">
      <w:pPr>
        <w:pStyle w:val="PL"/>
        <w:rPr>
          <w:noProof w:val="0"/>
          <w:snapToGrid w:val="0"/>
        </w:rPr>
      </w:pPr>
      <w:r w:rsidRPr="00C37D2B">
        <w:rPr>
          <w:noProof w:val="0"/>
          <w:snapToGrid w:val="0"/>
        </w:rPr>
        <w:tab/>
        <w:t>ecgi,</w:t>
      </w:r>
    </w:p>
    <w:p w14:paraId="7986A8E6" w14:textId="77777777" w:rsidR="00E205E1" w:rsidRPr="00C37D2B" w:rsidRDefault="00E205E1" w:rsidP="00E205E1">
      <w:pPr>
        <w:pStyle w:val="PL"/>
        <w:rPr>
          <w:noProof w:val="0"/>
          <w:snapToGrid w:val="0"/>
        </w:rPr>
      </w:pPr>
      <w:r w:rsidRPr="00C37D2B">
        <w:rPr>
          <w:noProof w:val="0"/>
          <w:snapToGrid w:val="0"/>
        </w:rPr>
        <w:tab/>
        <w:t>...</w:t>
      </w:r>
    </w:p>
    <w:p w14:paraId="3E0A6D7A" w14:textId="77777777" w:rsidR="00E205E1" w:rsidRPr="00C37D2B" w:rsidRDefault="00E205E1" w:rsidP="00E205E1">
      <w:pPr>
        <w:pStyle w:val="PL"/>
        <w:rPr>
          <w:noProof w:val="0"/>
          <w:snapToGrid w:val="0"/>
        </w:rPr>
      </w:pPr>
      <w:r w:rsidRPr="00C37D2B">
        <w:rPr>
          <w:noProof w:val="0"/>
          <w:snapToGrid w:val="0"/>
        </w:rPr>
        <w:t>}</w:t>
      </w:r>
    </w:p>
    <w:p w14:paraId="3116A6C8" w14:textId="77777777" w:rsidR="00E205E1" w:rsidRPr="00C37D2B" w:rsidRDefault="00E205E1" w:rsidP="00E205E1">
      <w:pPr>
        <w:pStyle w:val="PL"/>
        <w:rPr>
          <w:noProof w:val="0"/>
          <w:snapToGrid w:val="0"/>
        </w:rPr>
      </w:pPr>
    </w:p>
    <w:p w14:paraId="4D0908BE" w14:textId="77777777" w:rsidR="00E205E1" w:rsidRPr="00C37D2B" w:rsidRDefault="00E205E1" w:rsidP="00E205E1">
      <w:pPr>
        <w:pStyle w:val="PL"/>
        <w:rPr>
          <w:noProof w:val="0"/>
          <w:snapToGrid w:val="0"/>
        </w:rPr>
      </w:pPr>
      <w:r w:rsidRPr="00C37D2B">
        <w:rPr>
          <w:noProof w:val="0"/>
          <w:snapToGrid w:val="0"/>
        </w:rPr>
        <w:t>ReportCharacteristics</w:t>
      </w:r>
      <w:r w:rsidRPr="00C37D2B">
        <w:rPr>
          <w:noProof w:val="0"/>
          <w:snapToGrid w:val="0"/>
        </w:rPr>
        <w:tab/>
        <w:t>::= BIT STRING (SIZE (32))</w:t>
      </w:r>
    </w:p>
    <w:p w14:paraId="6EA142CD" w14:textId="77777777" w:rsidR="00E205E1" w:rsidRPr="00C37D2B" w:rsidRDefault="00E205E1" w:rsidP="00E205E1">
      <w:pPr>
        <w:pStyle w:val="PL"/>
        <w:rPr>
          <w:noProof w:val="0"/>
          <w:snapToGrid w:val="0"/>
        </w:rPr>
      </w:pPr>
    </w:p>
    <w:p w14:paraId="3B8CB440" w14:textId="77777777" w:rsidR="00E205E1" w:rsidRPr="00C37D2B" w:rsidRDefault="00E205E1" w:rsidP="00E205E1">
      <w:pPr>
        <w:pStyle w:val="PL"/>
        <w:rPr>
          <w:noProof w:val="0"/>
          <w:snapToGrid w:val="0"/>
        </w:rPr>
      </w:pPr>
      <w:r w:rsidRPr="00C37D2B">
        <w:rPr>
          <w:noProof w:val="0"/>
          <w:snapToGrid w:val="0"/>
        </w:rPr>
        <w:t>ReportingPeriodicityCSIR ::= ENUMERATED {</w:t>
      </w:r>
    </w:p>
    <w:p w14:paraId="1FEBC5CE" w14:textId="77777777" w:rsidR="00E205E1" w:rsidRPr="00C37D2B" w:rsidRDefault="00E205E1" w:rsidP="00E205E1">
      <w:pPr>
        <w:pStyle w:val="PL"/>
        <w:rPr>
          <w:noProof w:val="0"/>
          <w:snapToGrid w:val="0"/>
        </w:rPr>
      </w:pPr>
      <w:r w:rsidRPr="00C37D2B">
        <w:rPr>
          <w:noProof w:val="0"/>
          <w:snapToGrid w:val="0"/>
        </w:rPr>
        <w:tab/>
        <w:t>ms5,</w:t>
      </w:r>
    </w:p>
    <w:p w14:paraId="33103F69" w14:textId="77777777" w:rsidR="00E205E1" w:rsidRPr="00C37D2B" w:rsidRDefault="00E205E1" w:rsidP="00E205E1">
      <w:pPr>
        <w:pStyle w:val="PL"/>
        <w:rPr>
          <w:noProof w:val="0"/>
          <w:snapToGrid w:val="0"/>
        </w:rPr>
      </w:pPr>
      <w:r w:rsidRPr="00C37D2B">
        <w:rPr>
          <w:noProof w:val="0"/>
          <w:snapToGrid w:val="0"/>
        </w:rPr>
        <w:tab/>
        <w:t>ms10,</w:t>
      </w:r>
    </w:p>
    <w:p w14:paraId="115D753E" w14:textId="77777777" w:rsidR="00E205E1" w:rsidRPr="00C37D2B" w:rsidRDefault="00E205E1" w:rsidP="00E205E1">
      <w:pPr>
        <w:pStyle w:val="PL"/>
        <w:rPr>
          <w:noProof w:val="0"/>
          <w:snapToGrid w:val="0"/>
        </w:rPr>
      </w:pPr>
      <w:r w:rsidRPr="00C37D2B">
        <w:rPr>
          <w:noProof w:val="0"/>
          <w:snapToGrid w:val="0"/>
        </w:rPr>
        <w:tab/>
        <w:t>ms20,</w:t>
      </w:r>
    </w:p>
    <w:p w14:paraId="496773AF" w14:textId="77777777" w:rsidR="00E205E1" w:rsidRPr="00C37D2B" w:rsidRDefault="00E205E1" w:rsidP="00E205E1">
      <w:pPr>
        <w:pStyle w:val="PL"/>
        <w:rPr>
          <w:noProof w:val="0"/>
          <w:snapToGrid w:val="0"/>
        </w:rPr>
      </w:pPr>
      <w:r w:rsidRPr="00C37D2B">
        <w:rPr>
          <w:noProof w:val="0"/>
          <w:snapToGrid w:val="0"/>
        </w:rPr>
        <w:tab/>
        <w:t>ms40,</w:t>
      </w:r>
    </w:p>
    <w:p w14:paraId="20CDE834" w14:textId="77777777" w:rsidR="00E205E1" w:rsidRPr="00C37D2B" w:rsidRDefault="00E205E1" w:rsidP="00E205E1">
      <w:pPr>
        <w:pStyle w:val="PL"/>
        <w:rPr>
          <w:noProof w:val="0"/>
          <w:snapToGrid w:val="0"/>
        </w:rPr>
      </w:pPr>
      <w:r w:rsidRPr="00C37D2B">
        <w:rPr>
          <w:noProof w:val="0"/>
          <w:snapToGrid w:val="0"/>
        </w:rPr>
        <w:tab/>
        <w:t>ms80,</w:t>
      </w:r>
    </w:p>
    <w:p w14:paraId="1651CE63" w14:textId="77777777" w:rsidR="00E205E1" w:rsidRPr="00C37D2B" w:rsidRDefault="00E205E1" w:rsidP="00E205E1">
      <w:pPr>
        <w:pStyle w:val="PL"/>
        <w:rPr>
          <w:noProof w:val="0"/>
          <w:snapToGrid w:val="0"/>
        </w:rPr>
      </w:pPr>
      <w:r w:rsidRPr="00C37D2B">
        <w:rPr>
          <w:noProof w:val="0"/>
          <w:snapToGrid w:val="0"/>
        </w:rPr>
        <w:t>...</w:t>
      </w:r>
    </w:p>
    <w:p w14:paraId="5B6767FB" w14:textId="77777777" w:rsidR="00E205E1" w:rsidRPr="00C37D2B" w:rsidRDefault="00E205E1" w:rsidP="00E205E1">
      <w:pPr>
        <w:pStyle w:val="PL"/>
        <w:rPr>
          <w:noProof w:val="0"/>
          <w:snapToGrid w:val="0"/>
        </w:rPr>
      </w:pPr>
      <w:r w:rsidRPr="00C37D2B">
        <w:rPr>
          <w:noProof w:val="0"/>
          <w:snapToGrid w:val="0"/>
        </w:rPr>
        <w:t>}</w:t>
      </w:r>
    </w:p>
    <w:p w14:paraId="290CF4FB" w14:textId="77777777" w:rsidR="00E205E1" w:rsidRDefault="00E205E1" w:rsidP="00E205E1">
      <w:pPr>
        <w:pStyle w:val="PL"/>
        <w:rPr>
          <w:snapToGrid w:val="0"/>
        </w:rPr>
      </w:pPr>
    </w:p>
    <w:p w14:paraId="711F1121" w14:textId="77777777" w:rsidR="00E205E1" w:rsidRDefault="00E205E1" w:rsidP="00E205E1">
      <w:pPr>
        <w:pStyle w:val="PL"/>
        <w:rPr>
          <w:snapToGrid w:val="0"/>
        </w:rPr>
      </w:pPr>
      <w:r>
        <w:rPr>
          <w:snapToGrid w:val="0"/>
        </w:rPr>
        <w:t>ReportCharacteristics</w:t>
      </w:r>
      <w:r>
        <w:rPr>
          <w:snapToGrid w:val="0"/>
          <w:lang w:eastAsia="zh-CN"/>
        </w:rPr>
        <w:t>-ENDC</w:t>
      </w:r>
      <w:r>
        <w:rPr>
          <w:snapToGrid w:val="0"/>
        </w:rPr>
        <w:tab/>
        <w:t>::= BIT STRING (SIZE (32))</w:t>
      </w:r>
    </w:p>
    <w:p w14:paraId="4FE117EC" w14:textId="77777777" w:rsidR="00E205E1" w:rsidRPr="00C37D2B" w:rsidRDefault="00E205E1" w:rsidP="00E205E1">
      <w:pPr>
        <w:pStyle w:val="PL"/>
        <w:rPr>
          <w:noProof w:val="0"/>
          <w:snapToGrid w:val="0"/>
        </w:rPr>
      </w:pPr>
    </w:p>
    <w:p w14:paraId="095F992C" w14:textId="77777777" w:rsidR="00E205E1" w:rsidRPr="00C37D2B" w:rsidRDefault="00E205E1" w:rsidP="00E205E1">
      <w:pPr>
        <w:pStyle w:val="PL"/>
        <w:rPr>
          <w:noProof w:val="0"/>
          <w:snapToGrid w:val="0"/>
        </w:rPr>
      </w:pPr>
      <w:r w:rsidRPr="00C37D2B">
        <w:rPr>
          <w:noProof w:val="0"/>
          <w:snapToGrid w:val="0"/>
        </w:rPr>
        <w:t>ReportingPeriodicityRSRPMR ::= ENUMERATED {</w:t>
      </w:r>
    </w:p>
    <w:p w14:paraId="3383D7B2" w14:textId="77777777" w:rsidR="00E205E1" w:rsidRPr="00C37D2B" w:rsidRDefault="00E205E1" w:rsidP="00E205E1">
      <w:pPr>
        <w:pStyle w:val="PL"/>
        <w:rPr>
          <w:noProof w:val="0"/>
          <w:snapToGrid w:val="0"/>
        </w:rPr>
      </w:pPr>
      <w:r w:rsidRPr="00C37D2B">
        <w:rPr>
          <w:noProof w:val="0"/>
          <w:snapToGrid w:val="0"/>
        </w:rPr>
        <w:tab/>
        <w:t>one-hundred-20-ms,</w:t>
      </w:r>
    </w:p>
    <w:p w14:paraId="63F68FAB" w14:textId="77777777" w:rsidR="00E205E1" w:rsidRPr="00C37D2B" w:rsidRDefault="00E205E1" w:rsidP="00E205E1">
      <w:pPr>
        <w:pStyle w:val="PL"/>
        <w:rPr>
          <w:noProof w:val="0"/>
          <w:snapToGrid w:val="0"/>
        </w:rPr>
      </w:pPr>
      <w:r w:rsidRPr="00C37D2B">
        <w:rPr>
          <w:noProof w:val="0"/>
          <w:snapToGrid w:val="0"/>
        </w:rPr>
        <w:tab/>
        <w:t>two-hundred-40-ms,</w:t>
      </w:r>
    </w:p>
    <w:p w14:paraId="04F28252" w14:textId="77777777" w:rsidR="00E205E1" w:rsidRPr="00C37D2B" w:rsidRDefault="00E205E1" w:rsidP="00E205E1">
      <w:pPr>
        <w:pStyle w:val="PL"/>
        <w:rPr>
          <w:noProof w:val="0"/>
          <w:snapToGrid w:val="0"/>
        </w:rPr>
      </w:pPr>
      <w:r w:rsidRPr="00C37D2B">
        <w:rPr>
          <w:noProof w:val="0"/>
          <w:snapToGrid w:val="0"/>
        </w:rPr>
        <w:tab/>
        <w:t>four-hundred-80-ms,</w:t>
      </w:r>
    </w:p>
    <w:p w14:paraId="667E262E" w14:textId="77777777" w:rsidR="00E205E1" w:rsidRPr="00EE5530" w:rsidRDefault="00E205E1" w:rsidP="00E205E1">
      <w:pPr>
        <w:pStyle w:val="PL"/>
        <w:rPr>
          <w:noProof w:val="0"/>
          <w:snapToGrid w:val="0"/>
          <w:lang w:val="sv-SE"/>
        </w:rPr>
      </w:pPr>
      <w:r w:rsidRPr="00C37D2B">
        <w:rPr>
          <w:noProof w:val="0"/>
          <w:snapToGrid w:val="0"/>
        </w:rPr>
        <w:tab/>
      </w:r>
      <w:r w:rsidRPr="00EE5530">
        <w:rPr>
          <w:noProof w:val="0"/>
          <w:snapToGrid w:val="0"/>
          <w:lang w:val="sv-SE"/>
        </w:rPr>
        <w:t>six-hundred-40-ms,</w:t>
      </w:r>
    </w:p>
    <w:p w14:paraId="108B9ADD" w14:textId="77777777" w:rsidR="00E205E1" w:rsidRPr="00EE5530" w:rsidRDefault="00E205E1" w:rsidP="00E205E1">
      <w:pPr>
        <w:pStyle w:val="PL"/>
        <w:rPr>
          <w:noProof w:val="0"/>
          <w:snapToGrid w:val="0"/>
          <w:lang w:val="sv-SE"/>
        </w:rPr>
      </w:pPr>
      <w:r w:rsidRPr="00EE5530">
        <w:rPr>
          <w:noProof w:val="0"/>
          <w:snapToGrid w:val="0"/>
          <w:lang w:val="sv-SE"/>
        </w:rPr>
        <w:t>...</w:t>
      </w:r>
    </w:p>
    <w:p w14:paraId="56C0D631" w14:textId="77777777" w:rsidR="00E205E1" w:rsidRPr="00EE5530" w:rsidRDefault="00E205E1" w:rsidP="00E205E1">
      <w:pPr>
        <w:pStyle w:val="PL"/>
        <w:rPr>
          <w:noProof w:val="0"/>
          <w:snapToGrid w:val="0"/>
          <w:lang w:val="sv-SE"/>
        </w:rPr>
      </w:pPr>
      <w:r w:rsidRPr="00EE5530">
        <w:rPr>
          <w:noProof w:val="0"/>
          <w:snapToGrid w:val="0"/>
          <w:lang w:val="sv-SE"/>
        </w:rPr>
        <w:t>}</w:t>
      </w:r>
    </w:p>
    <w:p w14:paraId="3EE601B3" w14:textId="77777777" w:rsidR="00E205E1" w:rsidRPr="00EE5530" w:rsidRDefault="00E205E1" w:rsidP="00E205E1">
      <w:pPr>
        <w:pStyle w:val="PL"/>
        <w:rPr>
          <w:noProof w:val="0"/>
          <w:snapToGrid w:val="0"/>
          <w:lang w:val="sv-SE"/>
        </w:rPr>
      </w:pPr>
    </w:p>
    <w:p w14:paraId="18DBF916" w14:textId="77777777" w:rsidR="00E205E1" w:rsidRPr="00EE5530" w:rsidRDefault="00E205E1" w:rsidP="00E205E1">
      <w:pPr>
        <w:pStyle w:val="PL"/>
        <w:rPr>
          <w:noProof w:val="0"/>
          <w:snapToGrid w:val="0"/>
          <w:lang w:val="sv-SE"/>
        </w:rPr>
      </w:pPr>
      <w:r w:rsidRPr="00EE5530">
        <w:rPr>
          <w:noProof w:val="0"/>
          <w:snapToGrid w:val="0"/>
          <w:lang w:val="sv-SE"/>
        </w:rPr>
        <w:t>ReportIntervalMDT ::= ENUMERATED {ms120, ms240, ms480, ms640, ms1024, ms2048, ms5120, ms10240, min1, min6, min12, min30, min60}</w:t>
      </w:r>
    </w:p>
    <w:p w14:paraId="49EF784A" w14:textId="77777777" w:rsidR="00E205E1" w:rsidRPr="00EE5530" w:rsidRDefault="00E205E1" w:rsidP="00E205E1">
      <w:pPr>
        <w:pStyle w:val="PL"/>
        <w:rPr>
          <w:noProof w:val="0"/>
          <w:snapToGrid w:val="0"/>
          <w:lang w:val="sv-SE"/>
        </w:rPr>
      </w:pPr>
    </w:p>
    <w:p w14:paraId="02E68AAD" w14:textId="77777777" w:rsidR="00E205E1" w:rsidRPr="00C37D2B" w:rsidRDefault="00E205E1" w:rsidP="00E205E1">
      <w:pPr>
        <w:pStyle w:val="PL"/>
        <w:rPr>
          <w:noProof w:val="0"/>
          <w:snapToGrid w:val="0"/>
        </w:rPr>
      </w:pPr>
      <w:r w:rsidRPr="00C37D2B">
        <w:rPr>
          <w:noProof w:val="0"/>
          <w:snapToGrid w:val="0"/>
        </w:rPr>
        <w:t>RequestedFastMCGRecoveryViaSRB3 ::= ENUMERATED {true,...}</w:t>
      </w:r>
    </w:p>
    <w:p w14:paraId="6162AF84" w14:textId="77777777" w:rsidR="00E205E1" w:rsidRPr="00C37D2B" w:rsidRDefault="00E205E1" w:rsidP="00E205E1">
      <w:pPr>
        <w:pStyle w:val="PL"/>
        <w:rPr>
          <w:noProof w:val="0"/>
          <w:snapToGrid w:val="0"/>
        </w:rPr>
      </w:pPr>
    </w:p>
    <w:p w14:paraId="21F43C4A" w14:textId="77777777" w:rsidR="00E205E1" w:rsidRPr="00C37D2B" w:rsidRDefault="00E205E1" w:rsidP="00E205E1">
      <w:pPr>
        <w:pStyle w:val="PL"/>
        <w:rPr>
          <w:noProof w:val="0"/>
          <w:snapToGrid w:val="0"/>
        </w:rPr>
      </w:pPr>
      <w:r w:rsidRPr="00C37D2B">
        <w:rPr>
          <w:noProof w:val="0"/>
          <w:snapToGrid w:val="0"/>
        </w:rPr>
        <w:t>RequestedFast</w:t>
      </w:r>
      <w:r>
        <w:rPr>
          <w:noProof w:val="0"/>
          <w:snapToGrid w:val="0"/>
        </w:rPr>
        <w:t>MCGRecovery</w:t>
      </w:r>
      <w:r w:rsidRPr="00C37D2B">
        <w:rPr>
          <w:noProof w:val="0"/>
          <w:snapToGrid w:val="0"/>
        </w:rPr>
        <w:t>ViaSRB3Release ::= ENUMERATED {true,...}</w:t>
      </w:r>
    </w:p>
    <w:p w14:paraId="31B9AB7D" w14:textId="77777777" w:rsidR="00E205E1" w:rsidRPr="00C37D2B" w:rsidRDefault="00E205E1" w:rsidP="00E205E1">
      <w:pPr>
        <w:pStyle w:val="PL"/>
        <w:rPr>
          <w:noProof w:val="0"/>
          <w:snapToGrid w:val="0"/>
        </w:rPr>
      </w:pPr>
    </w:p>
    <w:p w14:paraId="3AF4B4A0" w14:textId="77777777" w:rsidR="00E205E1" w:rsidRPr="00C37D2B" w:rsidRDefault="00E205E1" w:rsidP="00E205E1">
      <w:pPr>
        <w:pStyle w:val="PL"/>
        <w:rPr>
          <w:noProof w:val="0"/>
          <w:snapToGrid w:val="0"/>
        </w:rPr>
      </w:pPr>
      <w:r w:rsidRPr="00C37D2B">
        <w:rPr>
          <w:noProof w:val="0"/>
          <w:snapToGrid w:val="0"/>
        </w:rPr>
        <w:t>ReservedSubframePattern ::= SEQUENCE{</w:t>
      </w:r>
    </w:p>
    <w:p w14:paraId="58C22C46" w14:textId="77777777" w:rsidR="00E205E1" w:rsidRPr="00C37D2B" w:rsidRDefault="00E205E1" w:rsidP="00E205E1">
      <w:pPr>
        <w:pStyle w:val="PL"/>
        <w:rPr>
          <w:noProof w:val="0"/>
          <w:snapToGrid w:val="0"/>
        </w:rPr>
      </w:pPr>
      <w:r w:rsidRPr="00C37D2B">
        <w:rPr>
          <w:noProof w:val="0"/>
          <w:snapToGrid w:val="0"/>
        </w:rPr>
        <w:tab/>
        <w:t>subframeType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SubframeType,</w:t>
      </w:r>
    </w:p>
    <w:p w14:paraId="2C296494" w14:textId="77777777" w:rsidR="00E205E1" w:rsidRPr="00C37D2B" w:rsidRDefault="00E205E1" w:rsidP="00E205E1">
      <w:pPr>
        <w:pStyle w:val="PL"/>
        <w:rPr>
          <w:noProof w:val="0"/>
          <w:snapToGrid w:val="0"/>
        </w:rPr>
      </w:pPr>
      <w:r w:rsidRPr="00C37D2B">
        <w:rPr>
          <w:noProof w:val="0"/>
          <w:snapToGrid w:val="0"/>
        </w:rPr>
        <w:tab/>
        <w:t>reservedSubframePattern</w:t>
      </w:r>
      <w:r w:rsidRPr="00C37D2B">
        <w:rPr>
          <w:noProof w:val="0"/>
          <w:snapToGrid w:val="0"/>
        </w:rPr>
        <w:tab/>
      </w:r>
      <w:r w:rsidRPr="00C37D2B">
        <w:rPr>
          <w:noProof w:val="0"/>
          <w:snapToGrid w:val="0"/>
        </w:rPr>
        <w:tab/>
      </w:r>
      <w:r w:rsidRPr="00C37D2B">
        <w:rPr>
          <w:noProof w:val="0"/>
          <w:snapToGrid w:val="0"/>
        </w:rPr>
        <w:tab/>
        <w:t>BIT STRING (SIZE(10..</w:t>
      </w:r>
      <w:r w:rsidRPr="00C37D2B">
        <w:rPr>
          <w:rFonts w:cs="Courier New"/>
        </w:rPr>
        <w:t>160</w:t>
      </w:r>
      <w:r w:rsidRPr="00C37D2B">
        <w:rPr>
          <w:noProof w:val="0"/>
          <w:snapToGrid w:val="0"/>
        </w:rPr>
        <w:t>)),</w:t>
      </w:r>
    </w:p>
    <w:p w14:paraId="4B0451DD" w14:textId="77777777" w:rsidR="00E205E1" w:rsidRPr="00C37D2B" w:rsidRDefault="00E205E1" w:rsidP="00E205E1">
      <w:pPr>
        <w:pStyle w:val="PL"/>
        <w:rPr>
          <w:noProof w:val="0"/>
          <w:snapToGrid w:val="0"/>
        </w:rPr>
      </w:pPr>
      <w:r w:rsidRPr="00C37D2B">
        <w:rPr>
          <w:noProof w:val="0"/>
          <w:snapToGrid w:val="0"/>
        </w:rPr>
        <w:tab/>
        <w:t>mBSFNControlRegionLength</w:t>
      </w:r>
      <w:r w:rsidRPr="00C37D2B">
        <w:rPr>
          <w:noProof w:val="0"/>
          <w:snapToGrid w:val="0"/>
        </w:rPr>
        <w:tab/>
      </w:r>
      <w:r w:rsidRPr="00C37D2B">
        <w:rPr>
          <w:noProof w:val="0"/>
          <w:snapToGrid w:val="0"/>
        </w:rPr>
        <w:tab/>
        <w:t>INTEGER (0..3),</w:t>
      </w:r>
    </w:p>
    <w:p w14:paraId="7FC56BCA"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{ReservedSubframePattern-ExtIEs} }</w:t>
      </w:r>
      <w:r w:rsidRPr="00C37D2B">
        <w:rPr>
          <w:noProof w:val="0"/>
          <w:snapToGrid w:val="0"/>
        </w:rPr>
        <w:tab/>
        <w:t>OPTIONAL,</w:t>
      </w:r>
    </w:p>
    <w:p w14:paraId="53C522C9" w14:textId="77777777" w:rsidR="00E205E1" w:rsidRPr="00C37D2B" w:rsidRDefault="00E205E1" w:rsidP="00E205E1">
      <w:pPr>
        <w:pStyle w:val="PL"/>
        <w:rPr>
          <w:noProof w:val="0"/>
          <w:snapToGrid w:val="0"/>
        </w:rPr>
      </w:pPr>
      <w:r w:rsidRPr="00C37D2B">
        <w:rPr>
          <w:noProof w:val="0"/>
          <w:snapToGrid w:val="0"/>
        </w:rPr>
        <w:tab/>
        <w:t>...</w:t>
      </w:r>
    </w:p>
    <w:p w14:paraId="4CD46358" w14:textId="77777777" w:rsidR="00E205E1" w:rsidRPr="00C37D2B" w:rsidRDefault="00E205E1" w:rsidP="00E205E1">
      <w:pPr>
        <w:pStyle w:val="PL"/>
        <w:rPr>
          <w:noProof w:val="0"/>
          <w:snapToGrid w:val="0"/>
        </w:rPr>
      </w:pPr>
      <w:r w:rsidRPr="00C37D2B">
        <w:rPr>
          <w:noProof w:val="0"/>
          <w:snapToGrid w:val="0"/>
        </w:rPr>
        <w:t>}</w:t>
      </w:r>
    </w:p>
    <w:p w14:paraId="0AF3F725" w14:textId="77777777" w:rsidR="00E205E1" w:rsidRPr="00C37D2B" w:rsidRDefault="00E205E1" w:rsidP="00E205E1">
      <w:pPr>
        <w:pStyle w:val="PL"/>
        <w:rPr>
          <w:noProof w:val="0"/>
          <w:snapToGrid w:val="0"/>
        </w:rPr>
      </w:pPr>
    </w:p>
    <w:p w14:paraId="4C5D078E" w14:textId="77777777" w:rsidR="00E205E1" w:rsidRPr="00C37D2B" w:rsidRDefault="00E205E1" w:rsidP="00E205E1">
      <w:pPr>
        <w:pStyle w:val="PL"/>
        <w:rPr>
          <w:noProof w:val="0"/>
          <w:snapToGrid w:val="0"/>
        </w:rPr>
      </w:pPr>
      <w:r w:rsidRPr="00C37D2B">
        <w:rPr>
          <w:noProof w:val="0"/>
          <w:snapToGrid w:val="0"/>
        </w:rPr>
        <w:t>ReservedSubframePattern-ExtIEs X2AP-PROTOCOL-EXTENSION ::= {</w:t>
      </w:r>
    </w:p>
    <w:p w14:paraId="27F7A682" w14:textId="77777777" w:rsidR="00E205E1" w:rsidRPr="00C37D2B" w:rsidRDefault="00E205E1" w:rsidP="00E205E1">
      <w:pPr>
        <w:pStyle w:val="PL"/>
        <w:rPr>
          <w:noProof w:val="0"/>
          <w:snapToGrid w:val="0"/>
        </w:rPr>
      </w:pPr>
      <w:r w:rsidRPr="00C37D2B">
        <w:rPr>
          <w:noProof w:val="0"/>
          <w:snapToGrid w:val="0"/>
        </w:rPr>
        <w:tab/>
        <w:t>...</w:t>
      </w:r>
    </w:p>
    <w:p w14:paraId="62BB8D7C" w14:textId="77777777" w:rsidR="00E205E1" w:rsidRPr="00C37D2B" w:rsidRDefault="00E205E1" w:rsidP="00E205E1">
      <w:pPr>
        <w:pStyle w:val="PL"/>
        <w:rPr>
          <w:noProof w:val="0"/>
          <w:snapToGrid w:val="0"/>
        </w:rPr>
      </w:pPr>
      <w:r w:rsidRPr="00C37D2B">
        <w:rPr>
          <w:noProof w:val="0"/>
          <w:snapToGrid w:val="0"/>
        </w:rPr>
        <w:t>}</w:t>
      </w:r>
    </w:p>
    <w:p w14:paraId="502FBA18" w14:textId="77777777" w:rsidR="00E205E1" w:rsidRPr="00C37D2B" w:rsidRDefault="00E205E1" w:rsidP="00E205E1">
      <w:pPr>
        <w:pStyle w:val="PL"/>
        <w:rPr>
          <w:noProof w:val="0"/>
          <w:snapToGrid w:val="0"/>
        </w:rPr>
      </w:pPr>
    </w:p>
    <w:p w14:paraId="520301B6" w14:textId="77777777" w:rsidR="00E205E1" w:rsidRPr="00C37D2B" w:rsidRDefault="00E205E1" w:rsidP="00E205E1">
      <w:pPr>
        <w:pStyle w:val="PL"/>
        <w:rPr>
          <w:noProof w:val="0"/>
          <w:snapToGrid w:val="0"/>
        </w:rPr>
      </w:pPr>
      <w:r w:rsidRPr="00C37D2B">
        <w:rPr>
          <w:noProof w:val="0"/>
          <w:snapToGrid w:val="0"/>
        </w:rPr>
        <w:t>ResourceType ::= ENUMERATED {</w:t>
      </w:r>
    </w:p>
    <w:p w14:paraId="58657889" w14:textId="77777777" w:rsidR="00E205E1" w:rsidRPr="00C37D2B" w:rsidRDefault="00E205E1" w:rsidP="00E205E1">
      <w:pPr>
        <w:pStyle w:val="PL"/>
        <w:rPr>
          <w:noProof w:val="0"/>
          <w:snapToGrid w:val="0"/>
        </w:rPr>
      </w:pPr>
      <w:r w:rsidRPr="00C37D2B">
        <w:rPr>
          <w:noProof w:val="0"/>
          <w:snapToGrid w:val="0"/>
        </w:rPr>
        <w:tab/>
        <w:t>downlinknonCRS,</w:t>
      </w:r>
    </w:p>
    <w:p w14:paraId="47CDFC4E" w14:textId="77777777" w:rsidR="00E205E1" w:rsidRPr="00C37D2B" w:rsidRDefault="00E205E1" w:rsidP="00E205E1">
      <w:pPr>
        <w:pStyle w:val="PL"/>
        <w:rPr>
          <w:noProof w:val="0"/>
          <w:snapToGrid w:val="0"/>
        </w:rPr>
      </w:pPr>
      <w:r w:rsidRPr="00C37D2B">
        <w:rPr>
          <w:noProof w:val="0"/>
          <w:snapToGrid w:val="0"/>
        </w:rPr>
        <w:tab/>
        <w:t>cRS,</w:t>
      </w:r>
    </w:p>
    <w:p w14:paraId="445522B0" w14:textId="77777777" w:rsidR="00E205E1" w:rsidRPr="00C37D2B" w:rsidRDefault="00E205E1" w:rsidP="00E205E1">
      <w:pPr>
        <w:pStyle w:val="PL"/>
        <w:rPr>
          <w:noProof w:val="0"/>
          <w:snapToGrid w:val="0"/>
        </w:rPr>
      </w:pPr>
      <w:r w:rsidRPr="00C37D2B">
        <w:rPr>
          <w:noProof w:val="0"/>
          <w:snapToGrid w:val="0"/>
        </w:rPr>
        <w:tab/>
        <w:t>uplink,</w:t>
      </w:r>
    </w:p>
    <w:p w14:paraId="1120986D" w14:textId="77777777" w:rsidR="00E205E1" w:rsidRPr="00C37D2B" w:rsidRDefault="00E205E1" w:rsidP="00E205E1">
      <w:pPr>
        <w:pStyle w:val="PL"/>
        <w:rPr>
          <w:noProof w:val="0"/>
          <w:snapToGrid w:val="0"/>
        </w:rPr>
      </w:pPr>
      <w:r w:rsidRPr="00C37D2B">
        <w:rPr>
          <w:noProof w:val="0"/>
          <w:snapToGrid w:val="0"/>
        </w:rPr>
        <w:tab/>
        <w:t>...</w:t>
      </w:r>
    </w:p>
    <w:p w14:paraId="2A8442F3" w14:textId="77777777" w:rsidR="00E205E1" w:rsidRPr="00C37D2B" w:rsidRDefault="00E205E1" w:rsidP="00E205E1">
      <w:pPr>
        <w:pStyle w:val="PL"/>
        <w:rPr>
          <w:noProof w:val="0"/>
          <w:snapToGrid w:val="0"/>
        </w:rPr>
      </w:pPr>
      <w:r w:rsidRPr="00C37D2B">
        <w:rPr>
          <w:noProof w:val="0"/>
          <w:snapToGrid w:val="0"/>
        </w:rPr>
        <w:t>}</w:t>
      </w:r>
    </w:p>
    <w:p w14:paraId="2F092458" w14:textId="77777777" w:rsidR="00E205E1" w:rsidRPr="00C37D2B" w:rsidRDefault="00E205E1" w:rsidP="00E205E1">
      <w:pPr>
        <w:pStyle w:val="PL"/>
        <w:rPr>
          <w:noProof w:val="0"/>
          <w:snapToGrid w:val="0"/>
        </w:rPr>
      </w:pPr>
    </w:p>
    <w:p w14:paraId="0CC40310" w14:textId="77777777" w:rsidR="00E205E1" w:rsidRPr="00C37D2B" w:rsidRDefault="00E205E1" w:rsidP="00E205E1">
      <w:pPr>
        <w:pStyle w:val="PL"/>
        <w:rPr>
          <w:noProof w:val="0"/>
          <w:snapToGrid w:val="0"/>
        </w:rPr>
      </w:pPr>
      <w:r w:rsidRPr="00C37D2B">
        <w:rPr>
          <w:noProof w:val="0"/>
          <w:snapToGrid w:val="0"/>
        </w:rPr>
        <w:t>ResumeID</w:t>
      </w:r>
      <w:r w:rsidRPr="00C37D2B">
        <w:rPr>
          <w:noProof w:val="0"/>
          <w:snapToGrid w:val="0"/>
        </w:rPr>
        <w:tab/>
        <w:t>::= CHOICE {</w:t>
      </w:r>
    </w:p>
    <w:p w14:paraId="56B62E0A" w14:textId="77777777" w:rsidR="00E205E1" w:rsidRPr="00C37D2B" w:rsidRDefault="00E205E1" w:rsidP="00E205E1">
      <w:pPr>
        <w:pStyle w:val="PL"/>
        <w:rPr>
          <w:noProof w:val="0"/>
          <w:snapToGrid w:val="0"/>
        </w:rPr>
      </w:pPr>
      <w:r w:rsidRPr="00C37D2B">
        <w:rPr>
          <w:noProof w:val="0"/>
          <w:snapToGrid w:val="0"/>
        </w:rPr>
        <w:tab/>
        <w:t>non-truncated</w:t>
      </w:r>
      <w:r w:rsidRPr="00C37D2B">
        <w:rPr>
          <w:noProof w:val="0"/>
          <w:snapToGrid w:val="0"/>
        </w:rPr>
        <w:tab/>
        <w:t>BIT STRING(SIZE(40)),</w:t>
      </w:r>
    </w:p>
    <w:p w14:paraId="26111C70" w14:textId="77777777" w:rsidR="00E205E1" w:rsidRPr="00C37D2B" w:rsidRDefault="00E205E1" w:rsidP="00E205E1">
      <w:pPr>
        <w:pStyle w:val="PL"/>
        <w:rPr>
          <w:noProof w:val="0"/>
          <w:snapToGrid w:val="0"/>
        </w:rPr>
      </w:pPr>
      <w:r w:rsidRPr="00C37D2B">
        <w:rPr>
          <w:noProof w:val="0"/>
          <w:snapToGrid w:val="0"/>
        </w:rPr>
        <w:tab/>
        <w:t>truncated</w:t>
      </w:r>
      <w:r w:rsidRPr="00C37D2B">
        <w:rPr>
          <w:noProof w:val="0"/>
          <w:snapToGrid w:val="0"/>
        </w:rPr>
        <w:tab/>
      </w:r>
      <w:r w:rsidRPr="00C37D2B">
        <w:rPr>
          <w:noProof w:val="0"/>
          <w:snapToGrid w:val="0"/>
        </w:rPr>
        <w:tab/>
        <w:t>BIT STRING(SIZE(24)),</w:t>
      </w:r>
    </w:p>
    <w:p w14:paraId="797CB041" w14:textId="77777777" w:rsidR="00E205E1" w:rsidRPr="00C37D2B" w:rsidRDefault="00E205E1" w:rsidP="00E205E1">
      <w:pPr>
        <w:pStyle w:val="PL"/>
        <w:rPr>
          <w:noProof w:val="0"/>
          <w:snapToGrid w:val="0"/>
        </w:rPr>
      </w:pPr>
      <w:r w:rsidRPr="00C37D2B">
        <w:rPr>
          <w:noProof w:val="0"/>
          <w:snapToGrid w:val="0"/>
        </w:rPr>
        <w:tab/>
        <w:t>...</w:t>
      </w:r>
    </w:p>
    <w:p w14:paraId="3F8296F6" w14:textId="77777777" w:rsidR="00E205E1" w:rsidRPr="00C37D2B" w:rsidRDefault="00E205E1" w:rsidP="00E205E1">
      <w:pPr>
        <w:pStyle w:val="PL"/>
        <w:rPr>
          <w:noProof w:val="0"/>
          <w:snapToGrid w:val="0"/>
        </w:rPr>
      </w:pPr>
      <w:r w:rsidRPr="00C37D2B">
        <w:rPr>
          <w:noProof w:val="0"/>
          <w:snapToGrid w:val="0"/>
        </w:rPr>
        <w:t>}</w:t>
      </w:r>
    </w:p>
    <w:p w14:paraId="0FE64432" w14:textId="77777777" w:rsidR="00E205E1" w:rsidRPr="00C37D2B" w:rsidRDefault="00E205E1" w:rsidP="00E205E1">
      <w:pPr>
        <w:pStyle w:val="PL"/>
        <w:rPr>
          <w:noProof w:val="0"/>
          <w:snapToGrid w:val="0"/>
        </w:rPr>
      </w:pPr>
    </w:p>
    <w:p w14:paraId="0FD2EA1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RLCMode ::= ENUMERATED {</w:t>
      </w:r>
    </w:p>
    <w:p w14:paraId="296A2E9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rlc-am,</w:t>
      </w:r>
    </w:p>
    <w:p w14:paraId="698B563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rlc-um-bidirectional,</w:t>
      </w:r>
    </w:p>
    <w:p w14:paraId="217653C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rlc-um-unidirectional-ul,</w:t>
      </w:r>
    </w:p>
    <w:p w14:paraId="5378685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rlc-um-unidirectional-dl,</w:t>
      </w:r>
    </w:p>
    <w:p w14:paraId="4D48695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DFCFE5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DB77A53" w14:textId="77777777" w:rsidR="00E205E1" w:rsidRPr="00C37D2B" w:rsidRDefault="00E205E1" w:rsidP="00E205E1">
      <w:pPr>
        <w:pStyle w:val="PL"/>
        <w:rPr>
          <w:noProof w:val="0"/>
          <w:snapToGrid w:val="0"/>
        </w:rPr>
      </w:pPr>
    </w:p>
    <w:p w14:paraId="22DC86B7" w14:textId="77777777" w:rsidR="00E205E1" w:rsidRPr="00C37D2B" w:rsidRDefault="00E205E1" w:rsidP="00E205E1">
      <w:pPr>
        <w:pStyle w:val="PL"/>
        <w:rPr>
          <w:noProof w:val="0"/>
          <w:snapToGrid w:val="0"/>
        </w:rPr>
      </w:pPr>
      <w:r w:rsidRPr="00C37D2B">
        <w:rPr>
          <w:noProof w:val="0"/>
          <w:snapToGrid w:val="0"/>
        </w:rPr>
        <w:t>RLC-Status ::= SEQUENCE {</w:t>
      </w:r>
    </w:p>
    <w:p w14:paraId="0128D5AE" w14:textId="77777777" w:rsidR="00E205E1" w:rsidRPr="00C37D2B" w:rsidRDefault="00E205E1" w:rsidP="00E205E1">
      <w:pPr>
        <w:pStyle w:val="PL"/>
        <w:rPr>
          <w:noProof w:val="0"/>
          <w:snapToGrid w:val="0"/>
        </w:rPr>
      </w:pPr>
      <w:r w:rsidRPr="00C37D2B">
        <w:rPr>
          <w:noProof w:val="0"/>
          <w:snapToGrid w:val="0"/>
        </w:rPr>
        <w:tab/>
        <w:t xml:space="preserve">reestablishment-Indication </w:t>
      </w:r>
      <w:r w:rsidRPr="00C37D2B">
        <w:rPr>
          <w:noProof w:val="0"/>
          <w:snapToGrid w:val="0"/>
        </w:rPr>
        <w:tab/>
        <w:t>Reestablishment-Indication,</w:t>
      </w:r>
    </w:p>
    <w:p w14:paraId="169A145C"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{RLC-Status-ExtIEs} } OPTIONAL,</w:t>
      </w:r>
    </w:p>
    <w:p w14:paraId="300BBDFA" w14:textId="77777777" w:rsidR="00E205E1" w:rsidRPr="00C37D2B" w:rsidRDefault="00E205E1" w:rsidP="00E205E1">
      <w:pPr>
        <w:pStyle w:val="PL"/>
        <w:rPr>
          <w:noProof w:val="0"/>
          <w:snapToGrid w:val="0"/>
        </w:rPr>
      </w:pPr>
      <w:r w:rsidRPr="00C37D2B">
        <w:rPr>
          <w:noProof w:val="0"/>
          <w:snapToGrid w:val="0"/>
        </w:rPr>
        <w:tab/>
        <w:t>...</w:t>
      </w:r>
    </w:p>
    <w:p w14:paraId="4D83F9C5" w14:textId="77777777" w:rsidR="00E205E1" w:rsidRPr="00C37D2B" w:rsidRDefault="00E205E1" w:rsidP="00E205E1">
      <w:pPr>
        <w:pStyle w:val="PL"/>
        <w:rPr>
          <w:noProof w:val="0"/>
          <w:snapToGrid w:val="0"/>
        </w:rPr>
      </w:pPr>
      <w:r w:rsidRPr="00C37D2B">
        <w:rPr>
          <w:noProof w:val="0"/>
          <w:snapToGrid w:val="0"/>
        </w:rPr>
        <w:t>}</w:t>
      </w:r>
    </w:p>
    <w:p w14:paraId="5B11E9DF" w14:textId="77777777" w:rsidR="00E205E1" w:rsidRPr="00C37D2B" w:rsidRDefault="00E205E1" w:rsidP="00E205E1">
      <w:pPr>
        <w:pStyle w:val="PL"/>
        <w:rPr>
          <w:noProof w:val="0"/>
          <w:snapToGrid w:val="0"/>
        </w:rPr>
      </w:pPr>
    </w:p>
    <w:p w14:paraId="5945F65D" w14:textId="77777777" w:rsidR="00E205E1" w:rsidRPr="00C37D2B" w:rsidRDefault="00E205E1" w:rsidP="00E205E1">
      <w:pPr>
        <w:pStyle w:val="PL"/>
        <w:rPr>
          <w:noProof w:val="0"/>
          <w:snapToGrid w:val="0"/>
        </w:rPr>
      </w:pPr>
      <w:r w:rsidRPr="00C37D2B">
        <w:rPr>
          <w:noProof w:val="0"/>
          <w:snapToGrid w:val="0"/>
        </w:rPr>
        <w:t>RLC-Status-ExtIEs X2AP-PROTOCOL-EXTENSION ::= {</w:t>
      </w:r>
    </w:p>
    <w:p w14:paraId="6C092C44" w14:textId="77777777" w:rsidR="00E205E1" w:rsidRPr="00C37D2B" w:rsidRDefault="00E205E1" w:rsidP="00E205E1">
      <w:pPr>
        <w:pStyle w:val="PL"/>
        <w:rPr>
          <w:noProof w:val="0"/>
          <w:snapToGrid w:val="0"/>
        </w:rPr>
      </w:pPr>
      <w:r w:rsidRPr="00C37D2B">
        <w:rPr>
          <w:noProof w:val="0"/>
          <w:snapToGrid w:val="0"/>
        </w:rPr>
        <w:tab/>
        <w:t>...</w:t>
      </w:r>
    </w:p>
    <w:p w14:paraId="36F42EC8" w14:textId="77777777" w:rsidR="00E205E1" w:rsidRPr="00C37D2B" w:rsidRDefault="00E205E1" w:rsidP="00E205E1">
      <w:pPr>
        <w:pStyle w:val="PL"/>
        <w:rPr>
          <w:noProof w:val="0"/>
          <w:snapToGrid w:val="0"/>
        </w:rPr>
      </w:pPr>
      <w:r w:rsidRPr="00C37D2B">
        <w:rPr>
          <w:noProof w:val="0"/>
          <w:snapToGrid w:val="0"/>
        </w:rPr>
        <w:t>}</w:t>
      </w:r>
    </w:p>
    <w:p w14:paraId="50B36EB8" w14:textId="77777777" w:rsidR="00E205E1" w:rsidRPr="00C37D2B" w:rsidRDefault="00E205E1" w:rsidP="00E205E1">
      <w:pPr>
        <w:pStyle w:val="PL"/>
        <w:rPr>
          <w:noProof w:val="0"/>
          <w:snapToGrid w:val="0"/>
        </w:rPr>
      </w:pPr>
    </w:p>
    <w:p w14:paraId="0EAB6E4D" w14:textId="77777777" w:rsidR="00E205E1" w:rsidRPr="00C37D2B" w:rsidRDefault="00E205E1" w:rsidP="00E205E1">
      <w:pPr>
        <w:pStyle w:val="PL"/>
        <w:rPr>
          <w:noProof w:val="0"/>
          <w:snapToGrid w:val="0"/>
        </w:rPr>
      </w:pPr>
      <w:r w:rsidRPr="00C37D2B">
        <w:rPr>
          <w:noProof w:val="0"/>
          <w:snapToGrid w:val="0"/>
        </w:rPr>
        <w:t>RNTP-Threshold ::= ENUMERATED {</w:t>
      </w:r>
    </w:p>
    <w:p w14:paraId="61B33133" w14:textId="77777777" w:rsidR="00E205E1" w:rsidRPr="00C37D2B" w:rsidRDefault="00E205E1" w:rsidP="00E205E1">
      <w:pPr>
        <w:pStyle w:val="PL"/>
        <w:rPr>
          <w:noProof w:val="0"/>
          <w:snapToGrid w:val="0"/>
        </w:rPr>
      </w:pPr>
      <w:r w:rsidRPr="00C37D2B">
        <w:rPr>
          <w:noProof w:val="0"/>
          <w:snapToGrid w:val="0"/>
        </w:rPr>
        <w:tab/>
        <w:t>minusInfinity,</w:t>
      </w:r>
    </w:p>
    <w:p w14:paraId="32735855" w14:textId="77777777" w:rsidR="00E205E1" w:rsidRPr="00C37D2B" w:rsidRDefault="00E205E1" w:rsidP="00E205E1">
      <w:pPr>
        <w:pStyle w:val="PL"/>
        <w:rPr>
          <w:noProof w:val="0"/>
          <w:snapToGrid w:val="0"/>
        </w:rPr>
      </w:pPr>
      <w:r w:rsidRPr="00C37D2B">
        <w:rPr>
          <w:noProof w:val="0"/>
          <w:snapToGrid w:val="0"/>
        </w:rPr>
        <w:tab/>
        <w:t>minusEleven,</w:t>
      </w:r>
    </w:p>
    <w:p w14:paraId="0E107073" w14:textId="77777777" w:rsidR="00E205E1" w:rsidRPr="00626925" w:rsidRDefault="00E205E1" w:rsidP="00E205E1">
      <w:pPr>
        <w:pStyle w:val="PL"/>
        <w:rPr>
          <w:noProof w:val="0"/>
          <w:snapToGrid w:val="0"/>
          <w:lang w:val="fi-FI"/>
        </w:rPr>
      </w:pPr>
      <w:r w:rsidRPr="00C37D2B">
        <w:rPr>
          <w:noProof w:val="0"/>
          <w:snapToGrid w:val="0"/>
        </w:rPr>
        <w:tab/>
      </w:r>
      <w:r w:rsidRPr="00626925">
        <w:rPr>
          <w:noProof w:val="0"/>
          <w:snapToGrid w:val="0"/>
          <w:lang w:val="fi-FI"/>
        </w:rPr>
        <w:t>minusTen,</w:t>
      </w:r>
    </w:p>
    <w:p w14:paraId="27B6AEC4" w14:textId="77777777" w:rsidR="00E205E1" w:rsidRPr="00626925" w:rsidRDefault="00E205E1" w:rsidP="00E205E1">
      <w:pPr>
        <w:pStyle w:val="PL"/>
        <w:rPr>
          <w:noProof w:val="0"/>
          <w:snapToGrid w:val="0"/>
          <w:lang w:val="fi-FI"/>
        </w:rPr>
      </w:pPr>
      <w:r w:rsidRPr="00626925">
        <w:rPr>
          <w:noProof w:val="0"/>
          <w:snapToGrid w:val="0"/>
          <w:lang w:val="fi-FI"/>
        </w:rPr>
        <w:tab/>
        <w:t>minusNine,</w:t>
      </w:r>
    </w:p>
    <w:p w14:paraId="265B5784" w14:textId="77777777" w:rsidR="00E205E1" w:rsidRPr="00626925" w:rsidRDefault="00E205E1" w:rsidP="00E205E1">
      <w:pPr>
        <w:pStyle w:val="PL"/>
        <w:rPr>
          <w:noProof w:val="0"/>
          <w:snapToGrid w:val="0"/>
          <w:lang w:val="fi-FI"/>
        </w:rPr>
      </w:pPr>
      <w:r w:rsidRPr="00626925">
        <w:rPr>
          <w:noProof w:val="0"/>
          <w:snapToGrid w:val="0"/>
          <w:lang w:val="fi-FI"/>
        </w:rPr>
        <w:tab/>
        <w:t>minusEight,</w:t>
      </w:r>
    </w:p>
    <w:p w14:paraId="19393347" w14:textId="77777777" w:rsidR="00E205E1" w:rsidRPr="00626925" w:rsidRDefault="00E205E1" w:rsidP="00E205E1">
      <w:pPr>
        <w:pStyle w:val="PL"/>
        <w:rPr>
          <w:noProof w:val="0"/>
          <w:snapToGrid w:val="0"/>
          <w:lang w:val="fi-FI"/>
        </w:rPr>
      </w:pPr>
      <w:r w:rsidRPr="00626925">
        <w:rPr>
          <w:noProof w:val="0"/>
          <w:snapToGrid w:val="0"/>
          <w:lang w:val="fi-FI"/>
        </w:rPr>
        <w:tab/>
        <w:t>minusSeven,</w:t>
      </w:r>
    </w:p>
    <w:p w14:paraId="4270F9D8" w14:textId="77777777" w:rsidR="00E205E1" w:rsidRPr="00626925" w:rsidRDefault="00E205E1" w:rsidP="00E205E1">
      <w:pPr>
        <w:pStyle w:val="PL"/>
        <w:rPr>
          <w:noProof w:val="0"/>
          <w:snapToGrid w:val="0"/>
          <w:lang w:val="fi-FI"/>
        </w:rPr>
      </w:pPr>
      <w:r w:rsidRPr="00626925">
        <w:rPr>
          <w:noProof w:val="0"/>
          <w:snapToGrid w:val="0"/>
          <w:lang w:val="fi-FI"/>
        </w:rPr>
        <w:tab/>
        <w:t>minusSix,</w:t>
      </w:r>
    </w:p>
    <w:p w14:paraId="032D9F26" w14:textId="77777777" w:rsidR="00E205E1" w:rsidRPr="00C37D2B" w:rsidRDefault="00E205E1" w:rsidP="00E205E1">
      <w:pPr>
        <w:pStyle w:val="PL"/>
        <w:rPr>
          <w:noProof w:val="0"/>
          <w:snapToGrid w:val="0"/>
        </w:rPr>
      </w:pPr>
      <w:r w:rsidRPr="00626925">
        <w:rPr>
          <w:noProof w:val="0"/>
          <w:snapToGrid w:val="0"/>
          <w:lang w:val="fi-FI"/>
        </w:rPr>
        <w:tab/>
      </w:r>
      <w:r w:rsidRPr="00C37D2B">
        <w:rPr>
          <w:noProof w:val="0"/>
          <w:snapToGrid w:val="0"/>
        </w:rPr>
        <w:t>minusFive,</w:t>
      </w:r>
    </w:p>
    <w:p w14:paraId="083F39D1" w14:textId="77777777" w:rsidR="00E205E1" w:rsidRPr="00C37D2B" w:rsidRDefault="00E205E1" w:rsidP="00E205E1">
      <w:pPr>
        <w:pStyle w:val="PL"/>
        <w:rPr>
          <w:noProof w:val="0"/>
          <w:snapToGrid w:val="0"/>
        </w:rPr>
      </w:pPr>
      <w:r w:rsidRPr="00C37D2B">
        <w:rPr>
          <w:noProof w:val="0"/>
          <w:snapToGrid w:val="0"/>
        </w:rPr>
        <w:tab/>
        <w:t>minusFour,</w:t>
      </w:r>
    </w:p>
    <w:p w14:paraId="7C99C591" w14:textId="77777777" w:rsidR="00E205E1" w:rsidRPr="00C37D2B" w:rsidRDefault="00E205E1" w:rsidP="00E205E1">
      <w:pPr>
        <w:pStyle w:val="PL"/>
        <w:rPr>
          <w:noProof w:val="0"/>
          <w:snapToGrid w:val="0"/>
        </w:rPr>
      </w:pPr>
      <w:r w:rsidRPr="00C37D2B">
        <w:rPr>
          <w:noProof w:val="0"/>
          <w:snapToGrid w:val="0"/>
        </w:rPr>
        <w:tab/>
        <w:t>minusThree,</w:t>
      </w:r>
    </w:p>
    <w:p w14:paraId="323D36D1" w14:textId="77777777" w:rsidR="00E205E1" w:rsidRPr="00C37D2B" w:rsidRDefault="00E205E1" w:rsidP="00E205E1">
      <w:pPr>
        <w:pStyle w:val="PL"/>
        <w:rPr>
          <w:noProof w:val="0"/>
          <w:snapToGrid w:val="0"/>
        </w:rPr>
      </w:pPr>
      <w:r w:rsidRPr="00C37D2B">
        <w:rPr>
          <w:noProof w:val="0"/>
          <w:snapToGrid w:val="0"/>
        </w:rPr>
        <w:tab/>
        <w:t>minusTwo,</w:t>
      </w:r>
    </w:p>
    <w:p w14:paraId="716CB0E3" w14:textId="77777777" w:rsidR="00E205E1" w:rsidRPr="00C37D2B" w:rsidRDefault="00E205E1" w:rsidP="00E205E1">
      <w:pPr>
        <w:pStyle w:val="PL"/>
        <w:rPr>
          <w:noProof w:val="0"/>
          <w:snapToGrid w:val="0"/>
        </w:rPr>
      </w:pPr>
      <w:r w:rsidRPr="00C37D2B">
        <w:rPr>
          <w:noProof w:val="0"/>
          <w:snapToGrid w:val="0"/>
        </w:rPr>
        <w:tab/>
        <w:t>minusOne,</w:t>
      </w:r>
    </w:p>
    <w:p w14:paraId="71CAE0CF" w14:textId="77777777" w:rsidR="00E205E1" w:rsidRPr="00C37D2B" w:rsidRDefault="00E205E1" w:rsidP="00E205E1">
      <w:pPr>
        <w:pStyle w:val="PL"/>
        <w:rPr>
          <w:noProof w:val="0"/>
          <w:snapToGrid w:val="0"/>
        </w:rPr>
      </w:pPr>
      <w:r w:rsidRPr="00C37D2B">
        <w:rPr>
          <w:noProof w:val="0"/>
          <w:snapToGrid w:val="0"/>
        </w:rPr>
        <w:tab/>
        <w:t>zero,</w:t>
      </w:r>
    </w:p>
    <w:p w14:paraId="0F1F5838" w14:textId="77777777" w:rsidR="00E205E1" w:rsidRPr="00C37D2B" w:rsidRDefault="00E205E1" w:rsidP="00E205E1">
      <w:pPr>
        <w:pStyle w:val="PL"/>
        <w:rPr>
          <w:noProof w:val="0"/>
          <w:snapToGrid w:val="0"/>
        </w:rPr>
      </w:pPr>
      <w:r w:rsidRPr="00C37D2B">
        <w:rPr>
          <w:noProof w:val="0"/>
          <w:snapToGrid w:val="0"/>
        </w:rPr>
        <w:tab/>
        <w:t>one,</w:t>
      </w:r>
    </w:p>
    <w:p w14:paraId="408808ED" w14:textId="77777777" w:rsidR="00E205E1" w:rsidRPr="00C37D2B" w:rsidRDefault="00E205E1" w:rsidP="00E205E1">
      <w:pPr>
        <w:pStyle w:val="PL"/>
        <w:rPr>
          <w:noProof w:val="0"/>
          <w:snapToGrid w:val="0"/>
        </w:rPr>
      </w:pPr>
      <w:r w:rsidRPr="00C37D2B">
        <w:rPr>
          <w:noProof w:val="0"/>
          <w:snapToGrid w:val="0"/>
        </w:rPr>
        <w:tab/>
        <w:t>two,</w:t>
      </w:r>
    </w:p>
    <w:p w14:paraId="3DCB48DC" w14:textId="77777777" w:rsidR="00E205E1" w:rsidRPr="00C37D2B" w:rsidRDefault="00E205E1" w:rsidP="00E205E1">
      <w:pPr>
        <w:pStyle w:val="PL"/>
        <w:rPr>
          <w:noProof w:val="0"/>
          <w:snapToGrid w:val="0"/>
        </w:rPr>
      </w:pPr>
      <w:r w:rsidRPr="00C37D2B">
        <w:rPr>
          <w:noProof w:val="0"/>
          <w:snapToGrid w:val="0"/>
        </w:rPr>
        <w:tab/>
        <w:t>three,</w:t>
      </w:r>
    </w:p>
    <w:p w14:paraId="3AB6F4D1" w14:textId="77777777" w:rsidR="00E205E1" w:rsidRPr="00C37D2B" w:rsidRDefault="00E205E1" w:rsidP="00E205E1">
      <w:pPr>
        <w:pStyle w:val="PL"/>
        <w:rPr>
          <w:noProof w:val="0"/>
          <w:snapToGrid w:val="0"/>
        </w:rPr>
      </w:pPr>
      <w:r w:rsidRPr="00C37D2B">
        <w:rPr>
          <w:noProof w:val="0"/>
          <w:snapToGrid w:val="0"/>
        </w:rPr>
        <w:tab/>
        <w:t>...</w:t>
      </w:r>
    </w:p>
    <w:p w14:paraId="17DAC80D" w14:textId="77777777" w:rsidR="00E205E1" w:rsidRPr="00C37D2B" w:rsidRDefault="00E205E1" w:rsidP="00E205E1">
      <w:pPr>
        <w:pStyle w:val="PL"/>
        <w:rPr>
          <w:noProof w:val="0"/>
          <w:snapToGrid w:val="0"/>
        </w:rPr>
      </w:pPr>
      <w:r w:rsidRPr="00C37D2B">
        <w:rPr>
          <w:noProof w:val="0"/>
          <w:snapToGrid w:val="0"/>
        </w:rPr>
        <w:t>}</w:t>
      </w:r>
    </w:p>
    <w:p w14:paraId="3F395132" w14:textId="77777777" w:rsidR="00E205E1" w:rsidRPr="00C37D2B" w:rsidRDefault="00E205E1" w:rsidP="00E205E1">
      <w:pPr>
        <w:pStyle w:val="PL"/>
        <w:rPr>
          <w:bCs/>
          <w:noProof w:val="0"/>
        </w:rPr>
      </w:pPr>
    </w:p>
    <w:p w14:paraId="14ECC707" w14:textId="77777777" w:rsidR="00E205E1" w:rsidRPr="00C37D2B" w:rsidRDefault="00E205E1" w:rsidP="00E205E1">
      <w:pPr>
        <w:pStyle w:val="PL"/>
        <w:rPr>
          <w:bCs/>
          <w:noProof w:val="0"/>
        </w:rPr>
      </w:pPr>
      <w:r w:rsidRPr="00C37D2B">
        <w:rPr>
          <w:bCs/>
          <w:noProof w:val="0"/>
        </w:rPr>
        <w:t>RRC-Config-Ind ::= ENUMERATED {</w:t>
      </w:r>
    </w:p>
    <w:p w14:paraId="5A9C258B" w14:textId="77777777" w:rsidR="00E205E1" w:rsidRPr="00C37D2B" w:rsidRDefault="00E205E1" w:rsidP="00E205E1">
      <w:pPr>
        <w:pStyle w:val="PL"/>
        <w:rPr>
          <w:bCs/>
          <w:noProof w:val="0"/>
        </w:rPr>
      </w:pPr>
      <w:r w:rsidRPr="00C37D2B">
        <w:rPr>
          <w:bCs/>
          <w:noProof w:val="0"/>
        </w:rPr>
        <w:tab/>
        <w:t>full-config,</w:t>
      </w:r>
    </w:p>
    <w:p w14:paraId="335922B5" w14:textId="77777777" w:rsidR="00E205E1" w:rsidRPr="00C37D2B" w:rsidRDefault="00E205E1" w:rsidP="00E205E1">
      <w:pPr>
        <w:pStyle w:val="PL"/>
        <w:rPr>
          <w:bCs/>
          <w:noProof w:val="0"/>
        </w:rPr>
      </w:pPr>
      <w:r w:rsidRPr="00C37D2B">
        <w:rPr>
          <w:bCs/>
          <w:noProof w:val="0"/>
        </w:rPr>
        <w:tab/>
        <w:t>delta-config,</w:t>
      </w:r>
    </w:p>
    <w:p w14:paraId="7D955217" w14:textId="77777777" w:rsidR="00E205E1" w:rsidRPr="00C37D2B" w:rsidRDefault="00E205E1" w:rsidP="00E205E1">
      <w:pPr>
        <w:pStyle w:val="PL"/>
        <w:rPr>
          <w:bCs/>
          <w:noProof w:val="0"/>
        </w:rPr>
      </w:pPr>
      <w:r w:rsidRPr="00C37D2B">
        <w:rPr>
          <w:bCs/>
          <w:noProof w:val="0"/>
        </w:rPr>
        <w:tab/>
        <w:t>...</w:t>
      </w:r>
    </w:p>
    <w:p w14:paraId="647B427A" w14:textId="77777777" w:rsidR="00E205E1" w:rsidRPr="00C37D2B" w:rsidRDefault="00E205E1" w:rsidP="00E205E1">
      <w:pPr>
        <w:pStyle w:val="PL"/>
        <w:rPr>
          <w:bCs/>
          <w:noProof w:val="0"/>
        </w:rPr>
      </w:pPr>
      <w:r w:rsidRPr="00C37D2B">
        <w:rPr>
          <w:bCs/>
          <w:noProof w:val="0"/>
        </w:rPr>
        <w:t>}</w:t>
      </w:r>
    </w:p>
    <w:p w14:paraId="67B2218D" w14:textId="77777777" w:rsidR="00E205E1" w:rsidRPr="00C37D2B" w:rsidRDefault="00E205E1" w:rsidP="00E205E1">
      <w:pPr>
        <w:pStyle w:val="PL"/>
        <w:rPr>
          <w:bCs/>
          <w:noProof w:val="0"/>
        </w:rPr>
      </w:pPr>
    </w:p>
    <w:p w14:paraId="37BE1941" w14:textId="77777777" w:rsidR="00E205E1" w:rsidRPr="00C37D2B" w:rsidRDefault="00E205E1" w:rsidP="00E205E1">
      <w:pPr>
        <w:pStyle w:val="PL"/>
        <w:rPr>
          <w:noProof w:val="0"/>
          <w:snapToGrid w:val="0"/>
        </w:rPr>
      </w:pPr>
      <w:r w:rsidRPr="00C37D2B">
        <w:rPr>
          <w:bCs/>
          <w:noProof w:val="0"/>
        </w:rPr>
        <w:t xml:space="preserve">RRC-Context ::= </w:t>
      </w:r>
      <w:r w:rsidRPr="00C37D2B">
        <w:rPr>
          <w:noProof w:val="0"/>
          <w:snapToGrid w:val="0"/>
        </w:rPr>
        <w:t>OCTET STRING</w:t>
      </w:r>
    </w:p>
    <w:p w14:paraId="12DBB632" w14:textId="77777777" w:rsidR="00E205E1" w:rsidRPr="00C37D2B" w:rsidRDefault="00E205E1" w:rsidP="00E205E1">
      <w:pPr>
        <w:pStyle w:val="PL"/>
        <w:rPr>
          <w:noProof w:val="0"/>
          <w:snapToGrid w:val="0"/>
        </w:rPr>
      </w:pPr>
    </w:p>
    <w:p w14:paraId="11E95F01" w14:textId="77777777" w:rsidR="00E205E1" w:rsidRPr="00C37D2B" w:rsidRDefault="00E205E1" w:rsidP="00E205E1">
      <w:pPr>
        <w:pStyle w:val="PL"/>
        <w:rPr>
          <w:noProof w:val="0"/>
          <w:snapToGrid w:val="0"/>
        </w:rPr>
      </w:pPr>
      <w:r w:rsidRPr="00C37D2B">
        <w:rPr>
          <w:noProof w:val="0"/>
          <w:snapToGrid w:val="0"/>
        </w:rPr>
        <w:t>RRCConnReestabIndicator ::= ENUMERATED {</w:t>
      </w:r>
    </w:p>
    <w:p w14:paraId="40EE5DBD" w14:textId="77777777" w:rsidR="00E205E1" w:rsidRPr="00C37D2B" w:rsidRDefault="00E205E1" w:rsidP="00E205E1">
      <w:pPr>
        <w:pStyle w:val="PL"/>
        <w:rPr>
          <w:noProof w:val="0"/>
          <w:snapToGrid w:val="0"/>
        </w:rPr>
      </w:pPr>
      <w:r w:rsidRPr="00C37D2B">
        <w:rPr>
          <w:noProof w:val="0"/>
          <w:snapToGrid w:val="0"/>
        </w:rPr>
        <w:tab/>
        <w:t>reconfigurationFailure, handoverFailure, otherFailure, ...</w:t>
      </w:r>
    </w:p>
    <w:p w14:paraId="138EF43A" w14:textId="77777777" w:rsidR="00E205E1" w:rsidRPr="00C37D2B" w:rsidRDefault="00E205E1" w:rsidP="00E205E1">
      <w:pPr>
        <w:pStyle w:val="PL"/>
        <w:rPr>
          <w:noProof w:val="0"/>
          <w:snapToGrid w:val="0"/>
        </w:rPr>
      </w:pPr>
      <w:r w:rsidRPr="00C37D2B">
        <w:rPr>
          <w:noProof w:val="0"/>
          <w:snapToGrid w:val="0"/>
        </w:rPr>
        <w:t>}</w:t>
      </w:r>
    </w:p>
    <w:p w14:paraId="6E3C235E" w14:textId="77777777" w:rsidR="00E205E1" w:rsidRPr="00C37D2B" w:rsidRDefault="00E205E1" w:rsidP="00E205E1">
      <w:pPr>
        <w:pStyle w:val="PL"/>
        <w:rPr>
          <w:noProof w:val="0"/>
          <w:snapToGrid w:val="0"/>
        </w:rPr>
      </w:pPr>
      <w:r w:rsidRPr="00C37D2B">
        <w:rPr>
          <w:noProof w:val="0"/>
          <w:snapToGrid w:val="0"/>
        </w:rPr>
        <w:t>-- The values correspond to the values of ReestablishmentCause reported from the UE in the RRCConnectionReestablishmentRequest, as defined in TS 36.331 [9]</w:t>
      </w:r>
    </w:p>
    <w:p w14:paraId="1425C63C" w14:textId="77777777" w:rsidR="00E205E1" w:rsidRPr="00C37D2B" w:rsidRDefault="00E205E1" w:rsidP="00E205E1">
      <w:pPr>
        <w:pStyle w:val="PL"/>
        <w:rPr>
          <w:noProof w:val="0"/>
          <w:snapToGrid w:val="0"/>
        </w:rPr>
      </w:pPr>
    </w:p>
    <w:p w14:paraId="0832B3A8" w14:textId="77777777" w:rsidR="00E205E1" w:rsidRPr="00C37D2B" w:rsidRDefault="00E205E1" w:rsidP="00E205E1">
      <w:pPr>
        <w:pStyle w:val="PL"/>
        <w:rPr>
          <w:noProof w:val="0"/>
          <w:snapToGrid w:val="0"/>
        </w:rPr>
      </w:pPr>
      <w:r w:rsidRPr="00C37D2B">
        <w:rPr>
          <w:noProof w:val="0"/>
          <w:snapToGrid w:val="0"/>
          <w:lang w:eastAsia="zh-CN"/>
        </w:rPr>
        <w:t>RRCConnSetup</w:t>
      </w:r>
      <w:r w:rsidRPr="00C37D2B">
        <w:rPr>
          <w:noProof w:val="0"/>
          <w:snapToGrid w:val="0"/>
        </w:rPr>
        <w:t>Indicator::= ENUMERATED {</w:t>
      </w:r>
    </w:p>
    <w:p w14:paraId="1C22EEED"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lang w:eastAsia="zh-CN"/>
        </w:rPr>
        <w:t>r</w:t>
      </w:r>
      <w:r w:rsidRPr="00C37D2B">
        <w:rPr>
          <w:lang w:eastAsia="zh-CN"/>
        </w:rPr>
        <w:t>rcConnSetup</w:t>
      </w:r>
      <w:r w:rsidRPr="00C37D2B">
        <w:rPr>
          <w:noProof w:val="0"/>
          <w:snapToGrid w:val="0"/>
        </w:rPr>
        <w:t>,</w:t>
      </w:r>
    </w:p>
    <w:p w14:paraId="0334CB19" w14:textId="77777777" w:rsidR="00E205E1" w:rsidRPr="00C37D2B" w:rsidRDefault="00E205E1" w:rsidP="00E205E1">
      <w:pPr>
        <w:pStyle w:val="PL"/>
        <w:rPr>
          <w:noProof w:val="0"/>
          <w:snapToGrid w:val="0"/>
        </w:rPr>
      </w:pPr>
      <w:r w:rsidRPr="00C37D2B">
        <w:rPr>
          <w:noProof w:val="0"/>
          <w:snapToGrid w:val="0"/>
          <w:lang w:eastAsia="zh-CN"/>
        </w:rPr>
        <w:tab/>
      </w:r>
      <w:r w:rsidRPr="00C37D2B">
        <w:rPr>
          <w:noProof w:val="0"/>
          <w:snapToGrid w:val="0"/>
        </w:rPr>
        <w:t>...</w:t>
      </w:r>
    </w:p>
    <w:p w14:paraId="1B603F1F" w14:textId="77777777" w:rsidR="00E205E1" w:rsidRPr="00C37D2B" w:rsidRDefault="00E205E1" w:rsidP="00E205E1">
      <w:pPr>
        <w:pStyle w:val="PL"/>
        <w:rPr>
          <w:noProof w:val="0"/>
          <w:snapToGrid w:val="0"/>
        </w:rPr>
      </w:pPr>
      <w:r w:rsidRPr="00C37D2B">
        <w:rPr>
          <w:noProof w:val="0"/>
          <w:snapToGrid w:val="0"/>
        </w:rPr>
        <w:t>}</w:t>
      </w:r>
    </w:p>
    <w:p w14:paraId="56625537" w14:textId="77777777" w:rsidR="00E205E1" w:rsidRPr="00C37D2B" w:rsidRDefault="00E205E1" w:rsidP="00E205E1">
      <w:pPr>
        <w:pStyle w:val="PL"/>
        <w:rPr>
          <w:noProof w:val="0"/>
          <w:snapToGrid w:val="0"/>
          <w:lang w:eastAsia="zh-CN"/>
        </w:rPr>
      </w:pPr>
    </w:p>
    <w:p w14:paraId="156BFE5E" w14:textId="77777777" w:rsidR="00E205E1" w:rsidRPr="00C37D2B" w:rsidRDefault="00E205E1" w:rsidP="00E205E1">
      <w:pPr>
        <w:pStyle w:val="PL"/>
        <w:rPr>
          <w:noProof w:val="0"/>
          <w:snapToGrid w:val="0"/>
          <w:lang w:eastAsia="zh-CN"/>
        </w:rPr>
      </w:pPr>
      <w:r w:rsidRPr="00C37D2B">
        <w:rPr>
          <w:noProof w:val="0"/>
          <w:snapToGrid w:val="0"/>
          <w:lang w:eastAsia="zh-CN"/>
        </w:rPr>
        <w:t>RSRPMeasurementResult ::= SEQUENCE (SIZE(1..maxCellReport)) OF</w:t>
      </w:r>
    </w:p>
    <w:p w14:paraId="6B0A1863" w14:textId="77777777" w:rsidR="00E205E1" w:rsidRPr="00C37D2B" w:rsidRDefault="00E205E1" w:rsidP="00E205E1">
      <w:pPr>
        <w:pStyle w:val="PL"/>
        <w:rPr>
          <w:noProof w:val="0"/>
          <w:snapToGrid w:val="0"/>
          <w:lang w:eastAsia="zh-CN"/>
        </w:rPr>
      </w:pPr>
      <w:r w:rsidRPr="00C37D2B">
        <w:rPr>
          <w:noProof w:val="0"/>
          <w:snapToGrid w:val="0"/>
          <w:lang w:eastAsia="zh-CN"/>
        </w:rPr>
        <w:tab/>
        <w:t>SEQUENCE {</w:t>
      </w:r>
    </w:p>
    <w:p w14:paraId="7D568FAA" w14:textId="77777777" w:rsidR="00E205E1" w:rsidRPr="00C37D2B" w:rsidRDefault="00E205E1" w:rsidP="00E205E1">
      <w:pPr>
        <w:pStyle w:val="PL"/>
        <w:rPr>
          <w:noProof w:val="0"/>
          <w:snapToGrid w:val="0"/>
          <w:lang w:eastAsia="zh-CN"/>
        </w:rPr>
      </w:pPr>
      <w:r w:rsidRPr="00C37D2B">
        <w:rPr>
          <w:noProof w:val="0"/>
          <w:snapToGrid w:val="0"/>
          <w:lang w:eastAsia="zh-CN"/>
        </w:rPr>
        <w:tab/>
      </w:r>
      <w:r w:rsidRPr="00C37D2B">
        <w:rPr>
          <w:noProof w:val="0"/>
          <w:snapToGrid w:val="0"/>
          <w:lang w:eastAsia="zh-CN"/>
        </w:rPr>
        <w:tab/>
        <w:t>rSRPCellID</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ECGI,</w:t>
      </w:r>
    </w:p>
    <w:p w14:paraId="7CD256C7" w14:textId="77777777" w:rsidR="00E205E1" w:rsidRPr="00C37D2B" w:rsidRDefault="00E205E1" w:rsidP="00E205E1">
      <w:pPr>
        <w:pStyle w:val="PL"/>
        <w:rPr>
          <w:noProof w:val="0"/>
          <w:snapToGrid w:val="0"/>
          <w:lang w:eastAsia="zh-CN"/>
        </w:rPr>
      </w:pPr>
      <w:r w:rsidRPr="00C37D2B">
        <w:rPr>
          <w:noProof w:val="0"/>
          <w:snapToGrid w:val="0"/>
          <w:lang w:eastAsia="zh-CN"/>
        </w:rPr>
        <w:tab/>
      </w:r>
      <w:r w:rsidRPr="00C37D2B">
        <w:rPr>
          <w:noProof w:val="0"/>
          <w:snapToGrid w:val="0"/>
          <w:lang w:eastAsia="zh-CN"/>
        </w:rPr>
        <w:tab/>
        <w:t>rSRPMeasured</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 xml:space="preserve">INTEGER (0..97, ...), </w:t>
      </w:r>
    </w:p>
    <w:p w14:paraId="2C581165" w14:textId="77777777" w:rsidR="00E205E1" w:rsidRPr="00C37D2B" w:rsidRDefault="00E205E1" w:rsidP="00E205E1">
      <w:pPr>
        <w:pStyle w:val="PL"/>
        <w:rPr>
          <w:noProof w:val="0"/>
          <w:snapToGrid w:val="0"/>
          <w:lang w:eastAsia="zh-CN"/>
        </w:rPr>
      </w:pPr>
      <w:r w:rsidRPr="00C37D2B">
        <w:rPr>
          <w:noProof w:val="0"/>
          <w:snapToGrid w:val="0"/>
          <w:lang w:eastAsia="zh-CN"/>
        </w:rPr>
        <w:tab/>
      </w:r>
      <w:r w:rsidRPr="00C37D2B">
        <w:rPr>
          <w:noProof w:val="0"/>
          <w:snapToGrid w:val="0"/>
          <w:lang w:eastAsia="zh-CN"/>
        </w:rPr>
        <w:tab/>
        <w:t>iE-Extensions</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ProtocolExtensionContainer { {RSRPMeasurementResult-ExtIEs} } OPTIONAL,</w:t>
      </w:r>
    </w:p>
    <w:p w14:paraId="49A02855" w14:textId="77777777" w:rsidR="00E205E1" w:rsidRPr="00C37D2B" w:rsidRDefault="00E205E1" w:rsidP="00E205E1">
      <w:pPr>
        <w:pStyle w:val="PL"/>
        <w:rPr>
          <w:noProof w:val="0"/>
          <w:snapToGrid w:val="0"/>
          <w:lang w:eastAsia="zh-CN"/>
        </w:rPr>
      </w:pPr>
      <w:r w:rsidRPr="00C37D2B">
        <w:rPr>
          <w:noProof w:val="0"/>
          <w:snapToGrid w:val="0"/>
          <w:lang w:eastAsia="zh-CN"/>
        </w:rPr>
        <w:tab/>
      </w:r>
      <w:r w:rsidRPr="00C37D2B">
        <w:rPr>
          <w:noProof w:val="0"/>
          <w:snapToGrid w:val="0"/>
          <w:lang w:eastAsia="zh-CN"/>
        </w:rPr>
        <w:tab/>
        <w:t>...</w:t>
      </w:r>
    </w:p>
    <w:p w14:paraId="20381A26" w14:textId="77777777" w:rsidR="00E205E1" w:rsidRPr="00C37D2B" w:rsidRDefault="00E205E1" w:rsidP="00E205E1">
      <w:pPr>
        <w:pStyle w:val="PL"/>
        <w:rPr>
          <w:noProof w:val="0"/>
          <w:snapToGrid w:val="0"/>
          <w:lang w:eastAsia="zh-CN"/>
        </w:rPr>
      </w:pPr>
      <w:r w:rsidRPr="00C37D2B">
        <w:rPr>
          <w:noProof w:val="0"/>
          <w:snapToGrid w:val="0"/>
          <w:lang w:eastAsia="zh-CN"/>
        </w:rPr>
        <w:tab/>
        <w:t>}</w:t>
      </w:r>
    </w:p>
    <w:p w14:paraId="234FF268" w14:textId="77777777" w:rsidR="00E205E1" w:rsidRPr="00C37D2B" w:rsidRDefault="00E205E1" w:rsidP="00E205E1">
      <w:pPr>
        <w:pStyle w:val="PL"/>
        <w:rPr>
          <w:noProof w:val="0"/>
          <w:snapToGrid w:val="0"/>
          <w:lang w:eastAsia="zh-CN"/>
        </w:rPr>
      </w:pPr>
    </w:p>
    <w:p w14:paraId="4D134803" w14:textId="77777777" w:rsidR="00E205E1" w:rsidRPr="00C37D2B" w:rsidRDefault="00E205E1" w:rsidP="00E205E1">
      <w:pPr>
        <w:pStyle w:val="PL"/>
        <w:rPr>
          <w:noProof w:val="0"/>
          <w:snapToGrid w:val="0"/>
          <w:lang w:eastAsia="zh-CN"/>
        </w:rPr>
      </w:pPr>
      <w:r w:rsidRPr="00C37D2B">
        <w:rPr>
          <w:noProof w:val="0"/>
          <w:snapToGrid w:val="0"/>
          <w:lang w:eastAsia="zh-CN"/>
        </w:rPr>
        <w:t>RSRPMeasurementResult-ExtIEs X2AP-PROTOCOL-EXTENSION ::= {</w:t>
      </w:r>
    </w:p>
    <w:p w14:paraId="77BE78D2" w14:textId="77777777" w:rsidR="00E205E1" w:rsidRPr="00C37D2B" w:rsidRDefault="00E205E1" w:rsidP="00E205E1">
      <w:pPr>
        <w:pStyle w:val="PL"/>
        <w:rPr>
          <w:noProof w:val="0"/>
          <w:snapToGrid w:val="0"/>
          <w:lang w:eastAsia="zh-CN"/>
        </w:rPr>
      </w:pPr>
      <w:r w:rsidRPr="00C37D2B">
        <w:rPr>
          <w:noProof w:val="0"/>
          <w:snapToGrid w:val="0"/>
          <w:lang w:eastAsia="zh-CN"/>
        </w:rPr>
        <w:tab/>
        <w:t>...</w:t>
      </w:r>
    </w:p>
    <w:p w14:paraId="612E1968"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40919435" w14:textId="77777777" w:rsidR="00E205E1" w:rsidRPr="00C37D2B" w:rsidRDefault="00E205E1" w:rsidP="00E205E1">
      <w:pPr>
        <w:pStyle w:val="PL"/>
        <w:rPr>
          <w:noProof w:val="0"/>
          <w:snapToGrid w:val="0"/>
          <w:lang w:eastAsia="zh-CN"/>
        </w:rPr>
      </w:pPr>
    </w:p>
    <w:p w14:paraId="2BEF7E89" w14:textId="77777777" w:rsidR="00E205E1" w:rsidRPr="00C37D2B" w:rsidRDefault="00E205E1" w:rsidP="00E205E1">
      <w:pPr>
        <w:pStyle w:val="PL"/>
        <w:rPr>
          <w:noProof w:val="0"/>
          <w:snapToGrid w:val="0"/>
          <w:lang w:eastAsia="zh-CN"/>
        </w:rPr>
      </w:pPr>
      <w:r w:rsidRPr="00C37D2B">
        <w:rPr>
          <w:noProof w:val="0"/>
          <w:snapToGrid w:val="0"/>
          <w:lang w:eastAsia="zh-CN"/>
        </w:rPr>
        <w:t>RSRPMRList ::= SEQUENCE (SIZE(1..maxUEReport)) OF</w:t>
      </w:r>
    </w:p>
    <w:p w14:paraId="1DD619F9" w14:textId="77777777" w:rsidR="00E205E1" w:rsidRPr="00C37D2B" w:rsidRDefault="00E205E1" w:rsidP="00E205E1">
      <w:pPr>
        <w:pStyle w:val="PL"/>
        <w:rPr>
          <w:noProof w:val="0"/>
          <w:snapToGrid w:val="0"/>
          <w:lang w:eastAsia="zh-CN"/>
        </w:rPr>
      </w:pPr>
      <w:r w:rsidRPr="00C37D2B">
        <w:rPr>
          <w:noProof w:val="0"/>
          <w:snapToGrid w:val="0"/>
          <w:lang w:eastAsia="zh-CN"/>
        </w:rPr>
        <w:tab/>
        <w:t>SEQUENCE {</w:t>
      </w:r>
    </w:p>
    <w:p w14:paraId="39AF34E2" w14:textId="77777777" w:rsidR="00E205E1" w:rsidRPr="00C37D2B" w:rsidRDefault="00E205E1" w:rsidP="00E205E1">
      <w:pPr>
        <w:pStyle w:val="PL"/>
        <w:rPr>
          <w:noProof w:val="0"/>
          <w:snapToGrid w:val="0"/>
          <w:lang w:eastAsia="zh-CN"/>
        </w:rPr>
      </w:pPr>
      <w:r w:rsidRPr="00C37D2B">
        <w:rPr>
          <w:noProof w:val="0"/>
          <w:snapToGrid w:val="0"/>
          <w:lang w:eastAsia="zh-CN"/>
        </w:rPr>
        <w:tab/>
      </w:r>
      <w:r w:rsidRPr="00C37D2B">
        <w:rPr>
          <w:noProof w:val="0"/>
          <w:snapToGrid w:val="0"/>
          <w:lang w:eastAsia="zh-CN"/>
        </w:rPr>
        <w:tab/>
        <w:t>rSRPMeasurementResult</w:t>
      </w:r>
      <w:r w:rsidRPr="00C37D2B">
        <w:rPr>
          <w:noProof w:val="0"/>
          <w:snapToGrid w:val="0"/>
          <w:lang w:eastAsia="zh-CN"/>
        </w:rPr>
        <w:tab/>
      </w:r>
      <w:r w:rsidRPr="00C37D2B">
        <w:rPr>
          <w:noProof w:val="0"/>
          <w:snapToGrid w:val="0"/>
          <w:lang w:eastAsia="zh-CN"/>
        </w:rPr>
        <w:tab/>
      </w:r>
      <w:r w:rsidRPr="00C37D2B">
        <w:rPr>
          <w:noProof w:val="0"/>
          <w:snapToGrid w:val="0"/>
          <w:lang w:eastAsia="zh-CN"/>
        </w:rPr>
        <w:tab/>
        <w:t xml:space="preserve">RSRPMeasurementResult, </w:t>
      </w:r>
    </w:p>
    <w:p w14:paraId="118C8A43" w14:textId="77777777" w:rsidR="00E205E1" w:rsidRPr="00C37D2B" w:rsidRDefault="00E205E1" w:rsidP="00E205E1">
      <w:pPr>
        <w:pStyle w:val="PL"/>
        <w:rPr>
          <w:noProof w:val="0"/>
          <w:snapToGrid w:val="0"/>
          <w:lang w:eastAsia="zh-CN"/>
        </w:rPr>
      </w:pPr>
      <w:r w:rsidRPr="00C37D2B">
        <w:rPr>
          <w:noProof w:val="0"/>
          <w:snapToGrid w:val="0"/>
          <w:lang w:eastAsia="zh-CN"/>
        </w:rPr>
        <w:tab/>
      </w:r>
      <w:r w:rsidRPr="00C37D2B">
        <w:rPr>
          <w:noProof w:val="0"/>
          <w:snapToGrid w:val="0"/>
          <w:lang w:eastAsia="zh-CN"/>
        </w:rPr>
        <w:tab/>
        <w:t>iE-Extensions</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ProtocolExtensionContainer { {RSRPMRList-ExtIEs} } OPTIONAL,</w:t>
      </w:r>
    </w:p>
    <w:p w14:paraId="57A0DCBE" w14:textId="77777777" w:rsidR="00E205E1" w:rsidRPr="00C37D2B" w:rsidRDefault="00E205E1" w:rsidP="00E205E1">
      <w:pPr>
        <w:pStyle w:val="PL"/>
        <w:rPr>
          <w:noProof w:val="0"/>
          <w:snapToGrid w:val="0"/>
          <w:lang w:eastAsia="zh-CN"/>
        </w:rPr>
      </w:pPr>
      <w:r w:rsidRPr="00C37D2B">
        <w:rPr>
          <w:noProof w:val="0"/>
          <w:snapToGrid w:val="0"/>
          <w:lang w:eastAsia="zh-CN"/>
        </w:rPr>
        <w:tab/>
      </w:r>
      <w:r w:rsidRPr="00C37D2B">
        <w:rPr>
          <w:noProof w:val="0"/>
          <w:snapToGrid w:val="0"/>
          <w:lang w:eastAsia="zh-CN"/>
        </w:rPr>
        <w:tab/>
        <w:t>...</w:t>
      </w:r>
    </w:p>
    <w:p w14:paraId="51414BE6" w14:textId="77777777" w:rsidR="00E205E1" w:rsidRPr="00C37D2B" w:rsidRDefault="00E205E1" w:rsidP="00E205E1">
      <w:pPr>
        <w:pStyle w:val="PL"/>
        <w:rPr>
          <w:noProof w:val="0"/>
          <w:snapToGrid w:val="0"/>
          <w:lang w:eastAsia="zh-CN"/>
        </w:rPr>
      </w:pPr>
      <w:r w:rsidRPr="00C37D2B">
        <w:rPr>
          <w:noProof w:val="0"/>
          <w:snapToGrid w:val="0"/>
          <w:lang w:eastAsia="zh-CN"/>
        </w:rPr>
        <w:tab/>
        <w:t>}</w:t>
      </w:r>
    </w:p>
    <w:p w14:paraId="51099F74" w14:textId="77777777" w:rsidR="00E205E1" w:rsidRPr="00C37D2B" w:rsidRDefault="00E205E1" w:rsidP="00E205E1">
      <w:pPr>
        <w:pStyle w:val="PL"/>
        <w:rPr>
          <w:noProof w:val="0"/>
          <w:snapToGrid w:val="0"/>
          <w:lang w:eastAsia="zh-CN"/>
        </w:rPr>
      </w:pPr>
    </w:p>
    <w:p w14:paraId="79370A5E" w14:textId="77777777" w:rsidR="00E205E1" w:rsidRPr="00C37D2B" w:rsidRDefault="00E205E1" w:rsidP="00E205E1">
      <w:pPr>
        <w:pStyle w:val="PL"/>
        <w:rPr>
          <w:noProof w:val="0"/>
          <w:snapToGrid w:val="0"/>
          <w:lang w:eastAsia="zh-CN"/>
        </w:rPr>
      </w:pPr>
      <w:r w:rsidRPr="00C37D2B">
        <w:rPr>
          <w:noProof w:val="0"/>
          <w:snapToGrid w:val="0"/>
          <w:lang w:eastAsia="zh-CN"/>
        </w:rPr>
        <w:t>RSRPMRList-ExtIEs X2AP-PROTOCOL-EXTENSION ::= {</w:t>
      </w:r>
    </w:p>
    <w:p w14:paraId="4F95A133" w14:textId="77777777" w:rsidR="00E205E1" w:rsidRPr="00C37D2B" w:rsidRDefault="00E205E1" w:rsidP="00E205E1">
      <w:pPr>
        <w:pStyle w:val="PL"/>
        <w:rPr>
          <w:noProof w:val="0"/>
          <w:snapToGrid w:val="0"/>
          <w:lang w:eastAsia="zh-CN"/>
        </w:rPr>
      </w:pPr>
      <w:r w:rsidRPr="00C37D2B">
        <w:rPr>
          <w:noProof w:val="0"/>
          <w:snapToGrid w:val="0"/>
          <w:lang w:eastAsia="zh-CN"/>
        </w:rPr>
        <w:tab/>
        <w:t>{ ID id-UEID</w:t>
      </w:r>
      <w:r w:rsidRPr="00C37D2B">
        <w:rPr>
          <w:noProof w:val="0"/>
          <w:snapToGrid w:val="0"/>
          <w:lang w:eastAsia="zh-CN"/>
        </w:rPr>
        <w:tab/>
        <w:t>CRITICALITY ignore</w:t>
      </w:r>
      <w:r w:rsidRPr="00C37D2B">
        <w:rPr>
          <w:noProof w:val="0"/>
          <w:snapToGrid w:val="0"/>
          <w:lang w:eastAsia="zh-CN"/>
        </w:rPr>
        <w:tab/>
        <w:t>EXTENSION UEID</w:t>
      </w:r>
      <w:r w:rsidRPr="00C37D2B">
        <w:rPr>
          <w:noProof w:val="0"/>
          <w:snapToGrid w:val="0"/>
          <w:lang w:eastAsia="zh-CN"/>
        </w:rPr>
        <w:tab/>
      </w:r>
      <w:r w:rsidRPr="00C37D2B">
        <w:rPr>
          <w:noProof w:val="0"/>
          <w:snapToGrid w:val="0"/>
          <w:lang w:eastAsia="zh-CN"/>
        </w:rPr>
        <w:tab/>
        <w:t>PRESENCE optional},</w:t>
      </w:r>
    </w:p>
    <w:p w14:paraId="3A55EE7B" w14:textId="77777777" w:rsidR="00E205E1" w:rsidRPr="00C37D2B" w:rsidRDefault="00E205E1" w:rsidP="00E205E1">
      <w:pPr>
        <w:pStyle w:val="PL"/>
        <w:rPr>
          <w:noProof w:val="0"/>
          <w:snapToGrid w:val="0"/>
          <w:lang w:eastAsia="zh-CN"/>
        </w:rPr>
      </w:pPr>
      <w:r w:rsidRPr="00C37D2B">
        <w:rPr>
          <w:noProof w:val="0"/>
          <w:snapToGrid w:val="0"/>
          <w:lang w:eastAsia="zh-CN"/>
        </w:rPr>
        <w:tab/>
        <w:t>...</w:t>
      </w:r>
    </w:p>
    <w:p w14:paraId="0DAAAD11"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67BE2A7B" w14:textId="77777777" w:rsidR="00E205E1" w:rsidRPr="00C37D2B" w:rsidRDefault="00E205E1" w:rsidP="00E205E1">
      <w:pPr>
        <w:pStyle w:val="PL"/>
        <w:rPr>
          <w:noProof w:val="0"/>
          <w:snapToGrid w:val="0"/>
          <w:lang w:eastAsia="zh-CN"/>
        </w:rPr>
      </w:pPr>
    </w:p>
    <w:p w14:paraId="0570B19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RRCContainer ::= OCTET STRING</w:t>
      </w:r>
    </w:p>
    <w:p w14:paraId="4F58A4F9" w14:textId="77777777" w:rsidR="00E205E1" w:rsidRPr="00C37D2B" w:rsidRDefault="00E205E1" w:rsidP="00E205E1">
      <w:pPr>
        <w:pStyle w:val="PL"/>
        <w:rPr>
          <w:noProof w:val="0"/>
          <w:snapToGrid w:val="0"/>
          <w:lang w:eastAsia="zh-CN"/>
        </w:rPr>
      </w:pPr>
    </w:p>
    <w:p w14:paraId="16BDBF20"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w:t>
      </w:r>
    </w:p>
    <w:p w14:paraId="0859D9DD" w14:textId="77777777" w:rsidR="00E205E1" w:rsidRPr="00C37D2B" w:rsidRDefault="00E205E1" w:rsidP="00E205E1">
      <w:pPr>
        <w:pStyle w:val="PL"/>
        <w:rPr>
          <w:noProof w:val="0"/>
          <w:snapToGrid w:val="0"/>
        </w:rPr>
      </w:pPr>
    </w:p>
    <w:p w14:paraId="7A079F57" w14:textId="77777777" w:rsidR="00E205E1" w:rsidRPr="00C37D2B" w:rsidRDefault="00E205E1" w:rsidP="00E205E1">
      <w:pPr>
        <w:pStyle w:val="PL"/>
        <w:rPr>
          <w:noProof w:val="0"/>
          <w:snapToGrid w:val="0"/>
        </w:rPr>
      </w:pPr>
      <w:r w:rsidRPr="00C37D2B">
        <w:rPr>
          <w:noProof w:val="0"/>
          <w:snapToGrid w:val="0"/>
        </w:rPr>
        <w:t>S1TNLLoadIndicator ::= SEQUENCE {</w:t>
      </w:r>
    </w:p>
    <w:p w14:paraId="1178C551" w14:textId="77777777" w:rsidR="00E205E1" w:rsidRPr="00C37D2B" w:rsidRDefault="00E205E1" w:rsidP="00E205E1">
      <w:pPr>
        <w:pStyle w:val="PL"/>
        <w:rPr>
          <w:noProof w:val="0"/>
          <w:snapToGrid w:val="0"/>
        </w:rPr>
      </w:pPr>
      <w:r w:rsidRPr="00C37D2B">
        <w:rPr>
          <w:noProof w:val="0"/>
          <w:snapToGrid w:val="0"/>
        </w:rPr>
        <w:tab/>
        <w:t>dLS1TNLLoadIndicator</w:t>
      </w:r>
      <w:r w:rsidRPr="00C37D2B">
        <w:rPr>
          <w:noProof w:val="0"/>
          <w:snapToGrid w:val="0"/>
        </w:rPr>
        <w:tab/>
      </w:r>
      <w:r w:rsidRPr="00C37D2B">
        <w:rPr>
          <w:noProof w:val="0"/>
          <w:snapToGrid w:val="0"/>
        </w:rPr>
        <w:tab/>
      </w:r>
      <w:r w:rsidRPr="00C37D2B">
        <w:rPr>
          <w:noProof w:val="0"/>
          <w:snapToGrid w:val="0"/>
        </w:rPr>
        <w:tab/>
        <w:t>LoadIndicator,</w:t>
      </w:r>
    </w:p>
    <w:p w14:paraId="61367FE0" w14:textId="77777777" w:rsidR="00E205E1" w:rsidRPr="00C37D2B" w:rsidRDefault="00E205E1" w:rsidP="00E205E1">
      <w:pPr>
        <w:pStyle w:val="PL"/>
        <w:rPr>
          <w:noProof w:val="0"/>
          <w:snapToGrid w:val="0"/>
        </w:rPr>
      </w:pPr>
      <w:r w:rsidRPr="00C37D2B">
        <w:rPr>
          <w:noProof w:val="0"/>
          <w:snapToGrid w:val="0"/>
        </w:rPr>
        <w:tab/>
        <w:t>uLS1TNLLoadIndicator</w:t>
      </w:r>
      <w:r w:rsidRPr="00C37D2B">
        <w:rPr>
          <w:noProof w:val="0"/>
          <w:snapToGrid w:val="0"/>
        </w:rPr>
        <w:tab/>
      </w:r>
      <w:r w:rsidRPr="00C37D2B">
        <w:rPr>
          <w:noProof w:val="0"/>
          <w:snapToGrid w:val="0"/>
        </w:rPr>
        <w:tab/>
      </w:r>
      <w:r w:rsidRPr="00C37D2B">
        <w:rPr>
          <w:noProof w:val="0"/>
          <w:snapToGrid w:val="0"/>
        </w:rPr>
        <w:tab/>
        <w:t>LoadIndicator,</w:t>
      </w:r>
    </w:p>
    <w:p w14:paraId="02D4B136"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{S1TNLLoadIndicator-ExtIEs} } OPTIONAL,</w:t>
      </w:r>
    </w:p>
    <w:p w14:paraId="349F0942" w14:textId="77777777" w:rsidR="00E205E1" w:rsidRPr="00C37D2B" w:rsidRDefault="00E205E1" w:rsidP="00E205E1">
      <w:pPr>
        <w:pStyle w:val="PL"/>
        <w:rPr>
          <w:noProof w:val="0"/>
          <w:snapToGrid w:val="0"/>
        </w:rPr>
      </w:pPr>
      <w:r w:rsidRPr="00C37D2B">
        <w:rPr>
          <w:noProof w:val="0"/>
          <w:snapToGrid w:val="0"/>
        </w:rPr>
        <w:tab/>
        <w:t>...</w:t>
      </w:r>
    </w:p>
    <w:p w14:paraId="5432FC00" w14:textId="77777777" w:rsidR="00E205E1" w:rsidRPr="00C37D2B" w:rsidRDefault="00E205E1" w:rsidP="00E205E1">
      <w:pPr>
        <w:pStyle w:val="PL"/>
        <w:rPr>
          <w:noProof w:val="0"/>
          <w:snapToGrid w:val="0"/>
        </w:rPr>
      </w:pPr>
      <w:r w:rsidRPr="00C37D2B">
        <w:rPr>
          <w:noProof w:val="0"/>
          <w:snapToGrid w:val="0"/>
        </w:rPr>
        <w:t>}</w:t>
      </w:r>
    </w:p>
    <w:p w14:paraId="42FA605F" w14:textId="77777777" w:rsidR="00E205E1" w:rsidRPr="00C37D2B" w:rsidRDefault="00E205E1" w:rsidP="00E205E1">
      <w:pPr>
        <w:pStyle w:val="PL"/>
        <w:rPr>
          <w:noProof w:val="0"/>
          <w:snapToGrid w:val="0"/>
        </w:rPr>
      </w:pPr>
    </w:p>
    <w:p w14:paraId="1A4FE439" w14:textId="77777777" w:rsidR="00E205E1" w:rsidRPr="00C37D2B" w:rsidRDefault="00E205E1" w:rsidP="00E205E1">
      <w:pPr>
        <w:pStyle w:val="PL"/>
        <w:rPr>
          <w:noProof w:val="0"/>
          <w:snapToGrid w:val="0"/>
        </w:rPr>
      </w:pPr>
      <w:r w:rsidRPr="00C37D2B">
        <w:rPr>
          <w:noProof w:val="0"/>
          <w:snapToGrid w:val="0"/>
        </w:rPr>
        <w:t>S1TNLLoadIndicator-ExtIEs X2AP-PROTOCOL-EXTENSION ::= {</w:t>
      </w:r>
    </w:p>
    <w:p w14:paraId="05F30BAB" w14:textId="77777777" w:rsidR="00E205E1" w:rsidRPr="00C37D2B" w:rsidRDefault="00E205E1" w:rsidP="00E205E1">
      <w:pPr>
        <w:pStyle w:val="PL"/>
        <w:rPr>
          <w:noProof w:val="0"/>
          <w:snapToGrid w:val="0"/>
        </w:rPr>
      </w:pPr>
      <w:r w:rsidRPr="00C37D2B">
        <w:rPr>
          <w:noProof w:val="0"/>
          <w:snapToGrid w:val="0"/>
        </w:rPr>
        <w:tab/>
        <w:t>...</w:t>
      </w:r>
    </w:p>
    <w:p w14:paraId="581351FF" w14:textId="77777777" w:rsidR="00E205E1" w:rsidRPr="00C37D2B" w:rsidRDefault="00E205E1" w:rsidP="00E205E1">
      <w:pPr>
        <w:pStyle w:val="PL"/>
        <w:rPr>
          <w:noProof w:val="0"/>
          <w:snapToGrid w:val="0"/>
        </w:rPr>
      </w:pPr>
      <w:r w:rsidRPr="00C37D2B">
        <w:rPr>
          <w:noProof w:val="0"/>
          <w:snapToGrid w:val="0"/>
        </w:rPr>
        <w:t>}</w:t>
      </w:r>
    </w:p>
    <w:p w14:paraId="783D8A49" w14:textId="77777777" w:rsidR="00E205E1" w:rsidRPr="00C37D2B" w:rsidRDefault="00E205E1" w:rsidP="00E205E1">
      <w:pPr>
        <w:pStyle w:val="PL"/>
        <w:rPr>
          <w:noProof w:val="0"/>
          <w:snapToGrid w:val="0"/>
        </w:rPr>
      </w:pPr>
    </w:p>
    <w:p w14:paraId="6BEF0CE0" w14:textId="77777777" w:rsidR="00E205E1" w:rsidRPr="00C37D2B" w:rsidRDefault="00E205E1" w:rsidP="00E205E1">
      <w:pPr>
        <w:pStyle w:val="PL"/>
        <w:rPr>
          <w:noProof w:val="0"/>
          <w:snapToGrid w:val="0"/>
        </w:rPr>
      </w:pPr>
      <w:r w:rsidRPr="00C37D2B">
        <w:rPr>
          <w:noProof w:val="0"/>
          <w:snapToGrid w:val="0"/>
        </w:rPr>
        <w:t>SCGChangeIndication ::= ENUMERATED {pDCPCountWrapAround, pSCellChange, other, ...}</w:t>
      </w:r>
    </w:p>
    <w:p w14:paraId="4CCDDF0A" w14:textId="77777777" w:rsidR="00E205E1" w:rsidRPr="00C37D2B" w:rsidRDefault="00E205E1" w:rsidP="00E205E1">
      <w:pPr>
        <w:pStyle w:val="PL"/>
        <w:rPr>
          <w:noProof w:val="0"/>
          <w:snapToGrid w:val="0"/>
        </w:rPr>
      </w:pPr>
    </w:p>
    <w:p w14:paraId="10F2719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SecondaryRATUsageReportList ::= SEQUENCE (SIZE(1..maxnoofBearers)) OF ProtocolIE-Single-Container {{SecondaryRATUsageReport-ItemIEs}}</w:t>
      </w:r>
    </w:p>
    <w:p w14:paraId="3FFCFB29" w14:textId="77777777" w:rsidR="00E205E1" w:rsidRPr="00C37D2B" w:rsidRDefault="00E205E1" w:rsidP="00E205E1">
      <w:pPr>
        <w:pStyle w:val="PL"/>
        <w:rPr>
          <w:rFonts w:eastAsia="DengXian"/>
          <w:snapToGrid w:val="0"/>
          <w:lang w:eastAsia="zh-CN"/>
        </w:rPr>
      </w:pPr>
    </w:p>
    <w:p w14:paraId="673C220B" w14:textId="77777777" w:rsidR="00E205E1" w:rsidRPr="00C37D2B" w:rsidRDefault="00E205E1" w:rsidP="00E205E1">
      <w:pPr>
        <w:pStyle w:val="PL"/>
        <w:rPr>
          <w:rFonts w:eastAsia="DengXian" w:cs="Courier New"/>
          <w:snapToGrid w:val="0"/>
          <w:lang w:eastAsia="zh-CN"/>
        </w:rPr>
      </w:pPr>
      <w:r w:rsidRPr="00C37D2B">
        <w:rPr>
          <w:rFonts w:eastAsia="DengXian"/>
          <w:snapToGrid w:val="0"/>
          <w:lang w:eastAsia="zh-CN"/>
        </w:rPr>
        <w:t>SecondaryRATUsageReport-ItemIEs</w:t>
      </w:r>
      <w:r w:rsidRPr="00C37D2B">
        <w:rPr>
          <w:rFonts w:eastAsia="DengXian" w:cs="Courier New"/>
          <w:snapToGrid w:val="0"/>
          <w:lang w:eastAsia="zh-CN"/>
        </w:rPr>
        <w:tab/>
        <w:t>X2AP-PROTOCOL-IES ::= {</w:t>
      </w:r>
    </w:p>
    <w:p w14:paraId="08F2EB2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w:t>
      </w:r>
      <w:r w:rsidRPr="00C37D2B">
        <w:rPr>
          <w:rFonts w:eastAsia="DengXian"/>
          <w:snapToGrid w:val="0"/>
          <w:lang w:eastAsia="zh-CN"/>
        </w:rPr>
        <w:t>SecondaryRATUsageReport</w:t>
      </w:r>
      <w:r w:rsidRPr="00C37D2B">
        <w:rPr>
          <w:rFonts w:eastAsia="DengXian" w:cs="Courier New"/>
          <w:snapToGrid w:val="0"/>
          <w:lang w:eastAsia="zh-CN"/>
        </w:rPr>
        <w:t>-Item</w:t>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 xml:space="preserve">TYPE </w:t>
      </w:r>
      <w:r w:rsidRPr="00C37D2B">
        <w:rPr>
          <w:rFonts w:eastAsia="DengXian"/>
          <w:snapToGrid w:val="0"/>
          <w:lang w:eastAsia="zh-CN"/>
        </w:rPr>
        <w:t>SecondaryRATUsageReport</w:t>
      </w:r>
      <w:r w:rsidRPr="00C37D2B">
        <w:rPr>
          <w:rFonts w:eastAsia="DengXian" w:cs="Courier New"/>
          <w:snapToGrid w:val="0"/>
          <w:lang w:eastAsia="zh-CN"/>
        </w:rPr>
        <w:t>-Item</w:t>
      </w:r>
      <w:r w:rsidRPr="00C37D2B">
        <w:rPr>
          <w:rFonts w:eastAsia="DengXian" w:cs="Courier New"/>
          <w:snapToGrid w:val="0"/>
          <w:lang w:eastAsia="zh-CN"/>
        </w:rPr>
        <w:tab/>
      </w:r>
      <w:r w:rsidRPr="00C37D2B">
        <w:rPr>
          <w:rFonts w:eastAsia="DengXian" w:cs="Courier New"/>
          <w:snapToGrid w:val="0"/>
          <w:lang w:eastAsia="zh-CN"/>
        </w:rPr>
        <w:tab/>
        <w:t>PRESENCE mandatory},</w:t>
      </w:r>
    </w:p>
    <w:p w14:paraId="6A33BA8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D8820A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A590B9E" w14:textId="77777777" w:rsidR="00E205E1" w:rsidRPr="00C37D2B" w:rsidRDefault="00E205E1" w:rsidP="00E205E1">
      <w:pPr>
        <w:pStyle w:val="PL"/>
        <w:rPr>
          <w:rFonts w:eastAsia="DengXian" w:cs="Courier New"/>
          <w:snapToGrid w:val="0"/>
          <w:lang w:eastAsia="zh-CN"/>
        </w:rPr>
      </w:pPr>
    </w:p>
    <w:p w14:paraId="551F96A5" w14:textId="77777777" w:rsidR="00E205E1" w:rsidRPr="00C37D2B" w:rsidRDefault="00E205E1" w:rsidP="00E205E1">
      <w:pPr>
        <w:pStyle w:val="PL"/>
        <w:rPr>
          <w:rFonts w:eastAsia="DengXian" w:cs="Courier New"/>
          <w:snapToGrid w:val="0"/>
          <w:lang w:eastAsia="zh-CN"/>
        </w:rPr>
      </w:pPr>
      <w:r w:rsidRPr="00C37D2B">
        <w:rPr>
          <w:rFonts w:eastAsia="DengXian"/>
          <w:snapToGrid w:val="0"/>
          <w:lang w:eastAsia="zh-CN"/>
        </w:rPr>
        <w:t>SecondaryRATUsageReport</w:t>
      </w:r>
      <w:r w:rsidRPr="00C37D2B">
        <w:rPr>
          <w:rFonts w:eastAsia="DengXian" w:cs="Courier New"/>
          <w:snapToGrid w:val="0"/>
          <w:lang w:eastAsia="zh-CN"/>
        </w:rPr>
        <w:t>-Item ::= SEQUENCE {</w:t>
      </w:r>
    </w:p>
    <w:p w14:paraId="37E3278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e-RAB-ID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E-RAB-ID,</w:t>
      </w:r>
    </w:p>
    <w:p w14:paraId="206F91D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secondaryRATType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ENUMERATED {nr, ...</w:t>
      </w:r>
      <w:r w:rsidRPr="00F06E38">
        <w:rPr>
          <w:rFonts w:eastAsia="DengXian"/>
          <w:snapToGrid w:val="0"/>
          <w:lang w:eastAsia="zh-CN"/>
        </w:rPr>
        <w:t xml:space="preserve">, nR-unlicensed </w:t>
      </w:r>
      <w:r w:rsidRPr="00C37D2B">
        <w:rPr>
          <w:rFonts w:eastAsia="DengXian"/>
          <w:snapToGrid w:val="0"/>
          <w:lang w:eastAsia="zh-CN"/>
        </w:rPr>
        <w:t>},</w:t>
      </w:r>
    </w:p>
    <w:p w14:paraId="733A1F3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e-RABUsageReportList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E-RABUsageReportList,</w:t>
      </w:r>
    </w:p>
    <w:p w14:paraId="17CBAF50"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iE-Extensions</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t>ProtocolExtensionContainer { {</w:t>
      </w:r>
      <w:r w:rsidRPr="00C37D2B">
        <w:rPr>
          <w:rFonts w:eastAsia="DengXian"/>
          <w:snapToGrid w:val="0"/>
          <w:lang w:eastAsia="zh-CN"/>
        </w:rPr>
        <w:t>SecondaryRATUsageReport</w:t>
      </w:r>
      <w:r w:rsidRPr="00C37D2B">
        <w:rPr>
          <w:rFonts w:eastAsia="DengXian" w:cs="Courier New"/>
          <w:snapToGrid w:val="0"/>
          <w:lang w:eastAsia="zh-CN"/>
        </w:rPr>
        <w:t>-Item</w:t>
      </w:r>
      <w:r w:rsidRPr="00C37D2B">
        <w:rPr>
          <w:rFonts w:eastAsia="DengXian" w:cs="Courier New"/>
          <w:snapToGrid w:val="0"/>
          <w:szCs w:val="16"/>
          <w:lang w:eastAsia="zh-CN"/>
        </w:rPr>
        <w:t>-ExtIEs} } OPTIONAL,</w:t>
      </w:r>
    </w:p>
    <w:p w14:paraId="7C11442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D6FD5C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668C581" w14:textId="77777777" w:rsidR="00E205E1" w:rsidRPr="00C37D2B" w:rsidRDefault="00E205E1" w:rsidP="00E205E1">
      <w:pPr>
        <w:pStyle w:val="PL"/>
        <w:rPr>
          <w:rFonts w:eastAsia="DengXian"/>
          <w:snapToGrid w:val="0"/>
          <w:lang w:eastAsia="zh-CN"/>
        </w:rPr>
      </w:pPr>
    </w:p>
    <w:p w14:paraId="7C6D9EA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SecondaryRATUsageReport</w:t>
      </w:r>
      <w:r w:rsidRPr="00C37D2B">
        <w:rPr>
          <w:rFonts w:eastAsia="DengXian" w:cs="Courier New"/>
          <w:snapToGrid w:val="0"/>
          <w:lang w:eastAsia="zh-CN"/>
        </w:rPr>
        <w:t>-Item</w:t>
      </w:r>
      <w:r w:rsidRPr="00C37D2B">
        <w:rPr>
          <w:rFonts w:eastAsia="DengXian" w:cs="Courier New"/>
          <w:snapToGrid w:val="0"/>
          <w:szCs w:val="16"/>
          <w:lang w:eastAsia="zh-CN"/>
        </w:rPr>
        <w:t>-ExtIEs</w:t>
      </w:r>
      <w:r w:rsidRPr="00C37D2B">
        <w:rPr>
          <w:rFonts w:eastAsia="DengXian"/>
          <w:snapToGrid w:val="0"/>
          <w:lang w:eastAsia="zh-CN"/>
        </w:rPr>
        <w:t xml:space="preserve"> X2AP-PROTOCOL-EXTENSION ::= {</w:t>
      </w:r>
    </w:p>
    <w:p w14:paraId="146C871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2878B7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44FF5091" w14:textId="77777777" w:rsidR="00E205E1" w:rsidRPr="00C37D2B" w:rsidRDefault="00E205E1" w:rsidP="00E205E1">
      <w:pPr>
        <w:pStyle w:val="PL"/>
        <w:rPr>
          <w:noProof w:val="0"/>
          <w:snapToGrid w:val="0"/>
        </w:rPr>
      </w:pPr>
    </w:p>
    <w:p w14:paraId="11C2A4D1" w14:textId="77777777" w:rsidR="00E205E1" w:rsidRPr="00C37D2B" w:rsidRDefault="00E205E1" w:rsidP="00E205E1">
      <w:pPr>
        <w:pStyle w:val="PL"/>
        <w:rPr>
          <w:noProof w:val="0"/>
          <w:snapToGrid w:val="0"/>
        </w:rPr>
      </w:pPr>
      <w:r w:rsidRPr="00C37D2B">
        <w:rPr>
          <w:noProof w:val="0"/>
          <w:snapToGrid w:val="0"/>
        </w:rPr>
        <w:t>SeNBSecurityKey ::= BIT STRING (SIZE(256))</w:t>
      </w:r>
    </w:p>
    <w:p w14:paraId="7339AD1B" w14:textId="77777777" w:rsidR="00E205E1" w:rsidRPr="00C37D2B" w:rsidRDefault="00E205E1" w:rsidP="00E205E1">
      <w:pPr>
        <w:pStyle w:val="PL"/>
        <w:rPr>
          <w:noProof w:val="0"/>
          <w:snapToGrid w:val="0"/>
        </w:rPr>
      </w:pPr>
    </w:p>
    <w:p w14:paraId="06B2D415" w14:textId="77777777" w:rsidR="00E205E1" w:rsidRPr="00C37D2B" w:rsidRDefault="00E205E1" w:rsidP="00E205E1">
      <w:pPr>
        <w:pStyle w:val="PL"/>
        <w:rPr>
          <w:noProof w:val="0"/>
          <w:snapToGrid w:val="0"/>
        </w:rPr>
      </w:pPr>
      <w:r w:rsidRPr="00C37D2B">
        <w:rPr>
          <w:noProof w:val="0"/>
          <w:snapToGrid w:val="0"/>
        </w:rPr>
        <w:t>SeNBtoMeNBContainer ::= OCTET STRING</w:t>
      </w:r>
    </w:p>
    <w:p w14:paraId="157ED311" w14:textId="77777777" w:rsidR="00E205E1" w:rsidRPr="00C37D2B" w:rsidRDefault="00E205E1" w:rsidP="00E205E1">
      <w:pPr>
        <w:pStyle w:val="PL"/>
        <w:rPr>
          <w:noProof w:val="0"/>
          <w:snapToGrid w:val="0"/>
        </w:rPr>
      </w:pPr>
    </w:p>
    <w:p w14:paraId="3D73F7D0" w14:textId="77777777" w:rsidR="00E205E1" w:rsidRPr="00C37D2B" w:rsidRDefault="00E205E1" w:rsidP="00E205E1">
      <w:pPr>
        <w:pStyle w:val="PL"/>
        <w:rPr>
          <w:noProof w:val="0"/>
          <w:snapToGrid w:val="0"/>
        </w:rPr>
      </w:pPr>
    </w:p>
    <w:p w14:paraId="24F6A8BA" w14:textId="77777777" w:rsidR="00E205E1" w:rsidRPr="00C37D2B" w:rsidRDefault="00E205E1" w:rsidP="00E205E1">
      <w:pPr>
        <w:pStyle w:val="PL"/>
        <w:rPr>
          <w:rFonts w:cs="Courier New"/>
          <w:noProof w:val="0"/>
          <w:szCs w:val="16"/>
        </w:rPr>
      </w:pPr>
      <w:r w:rsidRPr="00C37D2B">
        <w:rPr>
          <w:rFonts w:cs="Courier New"/>
          <w:noProof w:val="0"/>
          <w:snapToGrid w:val="0"/>
          <w:szCs w:val="16"/>
        </w:rPr>
        <w:t xml:space="preserve">ServedCells </w:t>
      </w:r>
      <w:r w:rsidRPr="00C37D2B">
        <w:rPr>
          <w:rFonts w:cs="Courier New"/>
          <w:noProof w:val="0"/>
          <w:szCs w:val="16"/>
        </w:rPr>
        <w:t>::= SEQUENCE (SIZE (1..</w:t>
      </w:r>
      <w:r w:rsidRPr="00C37D2B">
        <w:t xml:space="preserve"> </w:t>
      </w:r>
      <w:r w:rsidRPr="00C37D2B">
        <w:rPr>
          <w:rFonts w:cs="Courier New"/>
          <w:noProof w:val="0"/>
          <w:szCs w:val="16"/>
        </w:rPr>
        <w:t>maxCellineNB)) OF SEQUENCE {</w:t>
      </w:r>
    </w:p>
    <w:p w14:paraId="25B3A9F5" w14:textId="77777777" w:rsidR="00E205E1" w:rsidRPr="00C37D2B" w:rsidRDefault="00E205E1" w:rsidP="00E205E1">
      <w:pPr>
        <w:pStyle w:val="PL"/>
        <w:rPr>
          <w:rFonts w:cs="Courier New"/>
          <w:noProof w:val="0"/>
          <w:snapToGrid w:val="0"/>
          <w:szCs w:val="16"/>
        </w:rPr>
      </w:pPr>
      <w:r w:rsidRPr="00C37D2B">
        <w:rPr>
          <w:rFonts w:cs="Courier New"/>
          <w:noProof w:val="0"/>
          <w:snapToGrid w:val="0"/>
          <w:szCs w:val="16"/>
        </w:rPr>
        <w:tab/>
        <w:t>servedCellInfo</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ServedCell-Information,</w:t>
      </w:r>
    </w:p>
    <w:p w14:paraId="788BF34B" w14:textId="77777777" w:rsidR="00E205E1" w:rsidRPr="00C37D2B" w:rsidRDefault="00E205E1" w:rsidP="00E205E1">
      <w:pPr>
        <w:pStyle w:val="PL"/>
        <w:rPr>
          <w:rFonts w:cs="Courier New"/>
          <w:noProof w:val="0"/>
          <w:snapToGrid w:val="0"/>
          <w:szCs w:val="16"/>
        </w:rPr>
      </w:pPr>
      <w:r w:rsidRPr="00C37D2B">
        <w:rPr>
          <w:rFonts w:cs="Courier New"/>
          <w:noProof w:val="0"/>
          <w:snapToGrid w:val="0"/>
          <w:szCs w:val="16"/>
        </w:rPr>
        <w:tab/>
        <w:t>neighbour-Info</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Neighbour-Information</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OPTIONAL,</w:t>
      </w:r>
    </w:p>
    <w:p w14:paraId="2C01758A" w14:textId="77777777" w:rsidR="00E205E1" w:rsidRPr="00C37D2B" w:rsidRDefault="00E205E1" w:rsidP="00E205E1">
      <w:pPr>
        <w:pStyle w:val="PL"/>
        <w:rPr>
          <w:rFonts w:cs="Courier New"/>
          <w:noProof w:val="0"/>
          <w:snapToGrid w:val="0"/>
          <w:szCs w:val="16"/>
        </w:rPr>
      </w:pPr>
      <w:r w:rsidRPr="00C37D2B">
        <w:rPr>
          <w:rFonts w:cs="Courier New"/>
          <w:noProof w:val="0"/>
          <w:snapToGrid w:val="0"/>
          <w:szCs w:val="16"/>
        </w:rPr>
        <w:tab/>
        <w:t>iE-Extensions</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ProtocolExtensionContainer { {ServedCell-ExtIEs} } OPTIONAL,</w:t>
      </w:r>
    </w:p>
    <w:p w14:paraId="4F06FB2F" w14:textId="77777777" w:rsidR="00E205E1" w:rsidRPr="00C37D2B" w:rsidRDefault="00E205E1" w:rsidP="00E205E1">
      <w:pPr>
        <w:pStyle w:val="PL"/>
        <w:rPr>
          <w:rFonts w:cs="Courier New"/>
          <w:noProof w:val="0"/>
          <w:snapToGrid w:val="0"/>
          <w:szCs w:val="16"/>
        </w:rPr>
      </w:pPr>
      <w:r w:rsidRPr="00C37D2B">
        <w:rPr>
          <w:rFonts w:cs="Courier New"/>
          <w:noProof w:val="0"/>
          <w:snapToGrid w:val="0"/>
          <w:szCs w:val="16"/>
        </w:rPr>
        <w:tab/>
        <w:t>...</w:t>
      </w:r>
    </w:p>
    <w:p w14:paraId="59DF21EC" w14:textId="77777777" w:rsidR="00E205E1" w:rsidRPr="00C37D2B" w:rsidRDefault="00E205E1" w:rsidP="00E205E1">
      <w:pPr>
        <w:pStyle w:val="PL"/>
        <w:rPr>
          <w:snapToGrid w:val="0"/>
        </w:rPr>
      </w:pPr>
      <w:r w:rsidRPr="00C37D2B">
        <w:rPr>
          <w:snapToGrid w:val="0"/>
        </w:rPr>
        <w:t>}</w:t>
      </w:r>
    </w:p>
    <w:p w14:paraId="6025517E" w14:textId="77777777" w:rsidR="00E205E1" w:rsidRPr="00C37D2B" w:rsidRDefault="00E205E1" w:rsidP="00E205E1">
      <w:pPr>
        <w:pStyle w:val="PL"/>
        <w:rPr>
          <w:snapToGrid w:val="0"/>
        </w:rPr>
      </w:pPr>
    </w:p>
    <w:p w14:paraId="12B44B28" w14:textId="77777777" w:rsidR="00E205E1" w:rsidRPr="00C37D2B" w:rsidRDefault="00E205E1" w:rsidP="00E205E1">
      <w:pPr>
        <w:pStyle w:val="PL"/>
        <w:rPr>
          <w:rFonts w:cs="Courier New"/>
          <w:noProof w:val="0"/>
          <w:snapToGrid w:val="0"/>
          <w:szCs w:val="16"/>
        </w:rPr>
      </w:pPr>
      <w:r w:rsidRPr="00C37D2B">
        <w:rPr>
          <w:rFonts w:cs="Courier New"/>
          <w:noProof w:val="0"/>
          <w:snapToGrid w:val="0"/>
          <w:szCs w:val="16"/>
        </w:rPr>
        <w:t>ServedCell-ExtIEs X2AP-PROTOCOL-EXTENSION ::= {</w:t>
      </w:r>
    </w:p>
    <w:p w14:paraId="29B40517" w14:textId="77777777" w:rsidR="00E205E1" w:rsidRPr="00C37D2B" w:rsidRDefault="00E205E1" w:rsidP="00E205E1">
      <w:pPr>
        <w:pStyle w:val="PL"/>
        <w:rPr>
          <w:rFonts w:cs="Courier New"/>
          <w:noProof w:val="0"/>
          <w:snapToGrid w:val="0"/>
          <w:szCs w:val="16"/>
        </w:rPr>
      </w:pPr>
      <w:r w:rsidRPr="00C37D2B">
        <w:rPr>
          <w:rFonts w:cs="Courier New"/>
          <w:noProof w:val="0"/>
          <w:snapToGrid w:val="0"/>
          <w:szCs w:val="16"/>
        </w:rPr>
        <w:tab/>
        <w:t>{ ID id-NRNeighbourInfoToAdd</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CRITICALITY ignore</w:t>
      </w:r>
      <w:r w:rsidRPr="00C37D2B">
        <w:rPr>
          <w:rFonts w:cs="Courier New"/>
          <w:noProof w:val="0"/>
          <w:snapToGrid w:val="0"/>
          <w:szCs w:val="16"/>
        </w:rPr>
        <w:tab/>
        <w:t>EXTENSION NRNeighbour-Information</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PRESENCE optional },</w:t>
      </w:r>
    </w:p>
    <w:p w14:paraId="7A3408BC" w14:textId="77777777" w:rsidR="00E205E1" w:rsidRPr="00C37D2B" w:rsidRDefault="00E205E1" w:rsidP="00E205E1">
      <w:pPr>
        <w:pStyle w:val="PL"/>
        <w:rPr>
          <w:rFonts w:cs="Courier New"/>
          <w:noProof w:val="0"/>
          <w:snapToGrid w:val="0"/>
          <w:szCs w:val="16"/>
        </w:rPr>
      </w:pPr>
      <w:r w:rsidRPr="00C37D2B">
        <w:rPr>
          <w:rFonts w:cs="Courier New"/>
          <w:noProof w:val="0"/>
          <w:snapToGrid w:val="0"/>
          <w:szCs w:val="16"/>
        </w:rPr>
        <w:tab/>
        <w:t>...</w:t>
      </w:r>
    </w:p>
    <w:p w14:paraId="39401C25" w14:textId="77777777" w:rsidR="00E205E1" w:rsidRPr="00C37D2B" w:rsidRDefault="00E205E1" w:rsidP="00E205E1">
      <w:pPr>
        <w:pStyle w:val="PL"/>
        <w:rPr>
          <w:rFonts w:cs="Courier New"/>
          <w:noProof w:val="0"/>
          <w:snapToGrid w:val="0"/>
          <w:szCs w:val="16"/>
        </w:rPr>
      </w:pPr>
      <w:r w:rsidRPr="00C37D2B">
        <w:rPr>
          <w:rFonts w:cs="Courier New"/>
          <w:noProof w:val="0"/>
          <w:snapToGrid w:val="0"/>
          <w:szCs w:val="16"/>
        </w:rPr>
        <w:t>}</w:t>
      </w:r>
    </w:p>
    <w:p w14:paraId="6B84770E" w14:textId="77777777" w:rsidR="00E205E1" w:rsidRPr="00C37D2B" w:rsidRDefault="00E205E1" w:rsidP="00E205E1">
      <w:pPr>
        <w:pStyle w:val="PL"/>
        <w:rPr>
          <w:noProof w:val="0"/>
          <w:snapToGrid w:val="0"/>
        </w:rPr>
      </w:pPr>
    </w:p>
    <w:p w14:paraId="53D83617" w14:textId="77777777" w:rsidR="00E205E1" w:rsidRPr="00C37D2B" w:rsidRDefault="00E205E1" w:rsidP="00E205E1">
      <w:pPr>
        <w:pStyle w:val="PL"/>
        <w:rPr>
          <w:noProof w:val="0"/>
          <w:snapToGrid w:val="0"/>
        </w:rPr>
      </w:pPr>
      <w:r w:rsidRPr="00C37D2B">
        <w:rPr>
          <w:noProof w:val="0"/>
          <w:snapToGrid w:val="0"/>
        </w:rPr>
        <w:t>ServedCell-Information ::= SEQUENCE {</w:t>
      </w:r>
    </w:p>
    <w:p w14:paraId="28A000AD" w14:textId="77777777" w:rsidR="00E205E1" w:rsidRPr="00C37D2B" w:rsidRDefault="00E205E1" w:rsidP="00E205E1">
      <w:pPr>
        <w:pStyle w:val="PL"/>
        <w:rPr>
          <w:noProof w:val="0"/>
          <w:snapToGrid w:val="0"/>
        </w:rPr>
      </w:pPr>
      <w:r w:rsidRPr="00C37D2B">
        <w:rPr>
          <w:noProof w:val="0"/>
          <w:snapToGrid w:val="0"/>
        </w:rPr>
        <w:tab/>
        <w:t>pCI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PCI,</w:t>
      </w:r>
    </w:p>
    <w:p w14:paraId="1D46AB0A" w14:textId="77777777" w:rsidR="00E205E1" w:rsidRPr="00C37D2B" w:rsidRDefault="00E205E1" w:rsidP="00E205E1">
      <w:pPr>
        <w:pStyle w:val="PL"/>
        <w:rPr>
          <w:noProof w:val="0"/>
          <w:snapToGrid w:val="0"/>
        </w:rPr>
      </w:pPr>
      <w:r w:rsidRPr="00C37D2B">
        <w:rPr>
          <w:noProof w:val="0"/>
          <w:snapToGrid w:val="0"/>
        </w:rPr>
        <w:tab/>
        <w:t>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3B1C6F55" w14:textId="77777777" w:rsidR="00E205E1" w:rsidRPr="00C37D2B" w:rsidRDefault="00E205E1" w:rsidP="00E205E1">
      <w:pPr>
        <w:pStyle w:val="PL"/>
        <w:rPr>
          <w:noProof w:val="0"/>
          <w:snapToGrid w:val="0"/>
        </w:rPr>
      </w:pPr>
      <w:r w:rsidRPr="00C37D2B">
        <w:rPr>
          <w:noProof w:val="0"/>
          <w:snapToGrid w:val="0"/>
        </w:rPr>
        <w:tab/>
        <w:t>tAC</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TAC,</w:t>
      </w:r>
    </w:p>
    <w:p w14:paraId="4CE7DB68" w14:textId="77777777" w:rsidR="00E205E1" w:rsidRPr="00C37D2B" w:rsidRDefault="00E205E1" w:rsidP="00E205E1">
      <w:pPr>
        <w:pStyle w:val="PL"/>
        <w:rPr>
          <w:noProof w:val="0"/>
          <w:snapToGrid w:val="0"/>
        </w:rPr>
      </w:pPr>
      <w:r w:rsidRPr="00C37D2B">
        <w:rPr>
          <w:noProof w:val="0"/>
          <w:snapToGrid w:val="0"/>
        </w:rPr>
        <w:tab/>
        <w:t>broadcastPLMNs</w:t>
      </w:r>
      <w:r w:rsidRPr="00C37D2B">
        <w:rPr>
          <w:noProof w:val="0"/>
          <w:snapToGrid w:val="0"/>
        </w:rPr>
        <w:tab/>
      </w:r>
      <w:r w:rsidRPr="00C37D2B">
        <w:rPr>
          <w:noProof w:val="0"/>
          <w:snapToGrid w:val="0"/>
        </w:rPr>
        <w:tab/>
        <w:t>BroadcastPLMNs-Item,</w:t>
      </w:r>
    </w:p>
    <w:p w14:paraId="75D90237" w14:textId="77777777" w:rsidR="00E205E1" w:rsidRPr="00EE5530" w:rsidRDefault="00E205E1" w:rsidP="00E205E1">
      <w:pPr>
        <w:pStyle w:val="PL"/>
        <w:rPr>
          <w:noProof w:val="0"/>
          <w:snapToGrid w:val="0"/>
          <w:lang w:val="sv-SE"/>
        </w:rPr>
      </w:pPr>
      <w:r w:rsidRPr="00C37D2B">
        <w:rPr>
          <w:noProof w:val="0"/>
          <w:snapToGrid w:val="0"/>
        </w:rPr>
        <w:tab/>
      </w:r>
      <w:r w:rsidRPr="00EE5530">
        <w:rPr>
          <w:noProof w:val="0"/>
          <w:snapToGrid w:val="0"/>
          <w:lang w:val="sv-SE" w:eastAsia="zh-CN"/>
        </w:rPr>
        <w:t>eUTRA-Mode-Info</w:t>
      </w:r>
      <w:r w:rsidRPr="00EE5530">
        <w:rPr>
          <w:noProof w:val="0"/>
          <w:snapToGrid w:val="0"/>
          <w:lang w:val="sv-SE" w:eastAsia="zh-CN"/>
        </w:rPr>
        <w:tab/>
      </w:r>
      <w:r w:rsidRPr="00EE5530">
        <w:rPr>
          <w:noProof w:val="0"/>
          <w:snapToGrid w:val="0"/>
          <w:lang w:val="sv-SE" w:eastAsia="zh-CN"/>
        </w:rPr>
        <w:tab/>
        <w:t>EUTRA-Mode-Info,</w:t>
      </w:r>
    </w:p>
    <w:p w14:paraId="2136E53A" w14:textId="77777777" w:rsidR="00E205E1" w:rsidRPr="00C37D2B" w:rsidRDefault="00E205E1" w:rsidP="00E205E1">
      <w:pPr>
        <w:pStyle w:val="PL"/>
        <w:rPr>
          <w:noProof w:val="0"/>
          <w:snapToGrid w:val="0"/>
        </w:rPr>
      </w:pPr>
      <w:r w:rsidRPr="00EE5530">
        <w:rPr>
          <w:noProof w:val="0"/>
          <w:snapToGrid w:val="0"/>
          <w:lang w:val="sv-SE"/>
        </w:rPr>
        <w:tab/>
      </w:r>
      <w:r w:rsidRPr="00C37D2B">
        <w:rPr>
          <w:noProof w:val="0"/>
          <w:snapToGrid w:val="0"/>
        </w:rPr>
        <w:t>iE-Extensions</w:t>
      </w:r>
      <w:r w:rsidRPr="00C37D2B">
        <w:rPr>
          <w:noProof w:val="0"/>
          <w:snapToGrid w:val="0"/>
        </w:rPr>
        <w:tab/>
      </w:r>
      <w:r w:rsidRPr="00C37D2B">
        <w:rPr>
          <w:noProof w:val="0"/>
          <w:snapToGrid w:val="0"/>
        </w:rPr>
        <w:tab/>
        <w:t>ProtocolExtensionContainer { {</w:t>
      </w:r>
      <w:r w:rsidRPr="00C37D2B">
        <w:rPr>
          <w:noProof w:val="0"/>
        </w:rPr>
        <w:t>ServedCell-Information</w:t>
      </w:r>
      <w:r w:rsidRPr="00C37D2B">
        <w:rPr>
          <w:noProof w:val="0"/>
          <w:snapToGrid w:val="0"/>
        </w:rPr>
        <w:t>-ExtIEs} } OPTIONAL,</w:t>
      </w:r>
    </w:p>
    <w:p w14:paraId="5204B59D" w14:textId="77777777" w:rsidR="00E205E1" w:rsidRPr="00C37D2B" w:rsidRDefault="00E205E1" w:rsidP="00E205E1">
      <w:pPr>
        <w:pStyle w:val="PL"/>
        <w:rPr>
          <w:noProof w:val="0"/>
          <w:snapToGrid w:val="0"/>
        </w:rPr>
      </w:pPr>
      <w:r w:rsidRPr="00C37D2B">
        <w:rPr>
          <w:noProof w:val="0"/>
          <w:snapToGrid w:val="0"/>
        </w:rPr>
        <w:tab/>
        <w:t>...</w:t>
      </w:r>
    </w:p>
    <w:p w14:paraId="19B8362F" w14:textId="77777777" w:rsidR="00E205E1" w:rsidRPr="00C37D2B" w:rsidRDefault="00E205E1" w:rsidP="00E205E1">
      <w:pPr>
        <w:pStyle w:val="PL"/>
        <w:rPr>
          <w:noProof w:val="0"/>
          <w:snapToGrid w:val="0"/>
        </w:rPr>
      </w:pPr>
      <w:r w:rsidRPr="00C37D2B">
        <w:rPr>
          <w:noProof w:val="0"/>
          <w:snapToGrid w:val="0"/>
        </w:rPr>
        <w:t>}</w:t>
      </w:r>
    </w:p>
    <w:p w14:paraId="4B035D00" w14:textId="77777777" w:rsidR="00E205E1" w:rsidRPr="00C37D2B" w:rsidRDefault="00E205E1" w:rsidP="00E205E1">
      <w:pPr>
        <w:pStyle w:val="PL"/>
        <w:rPr>
          <w:noProof w:val="0"/>
          <w:snapToGrid w:val="0"/>
        </w:rPr>
      </w:pPr>
    </w:p>
    <w:p w14:paraId="5B139E1E" w14:textId="77777777" w:rsidR="00E205E1" w:rsidRPr="00C37D2B" w:rsidRDefault="00E205E1" w:rsidP="00E205E1">
      <w:pPr>
        <w:pStyle w:val="PL"/>
        <w:rPr>
          <w:noProof w:val="0"/>
          <w:snapToGrid w:val="0"/>
        </w:rPr>
      </w:pPr>
      <w:r w:rsidRPr="00C37D2B">
        <w:rPr>
          <w:noProof w:val="0"/>
        </w:rPr>
        <w:t>ServedCell-</w:t>
      </w:r>
      <w:r w:rsidRPr="00C37D2B">
        <w:rPr>
          <w:bCs/>
          <w:noProof w:val="0"/>
        </w:rPr>
        <w:t>Information</w:t>
      </w:r>
      <w:r w:rsidRPr="00C37D2B">
        <w:rPr>
          <w:noProof w:val="0"/>
          <w:snapToGrid w:val="0"/>
        </w:rPr>
        <w:t>-ExtIEs X2AP-PROTOCOL-EXTENSION ::= {</w:t>
      </w:r>
    </w:p>
    <w:p w14:paraId="1AA5CBED" w14:textId="77777777" w:rsidR="00E205E1" w:rsidRPr="00C37D2B" w:rsidRDefault="00E205E1" w:rsidP="00E205E1">
      <w:pPr>
        <w:pStyle w:val="PL"/>
        <w:rPr>
          <w:snapToGrid w:val="0"/>
          <w:lang w:eastAsia="zh-CN"/>
        </w:rPr>
      </w:pPr>
      <w:r w:rsidRPr="00C37D2B">
        <w:rPr>
          <w:snapToGrid w:val="0"/>
        </w:rPr>
        <w:tab/>
        <w:t>{ ID id-Number-of-Antennaports</w:t>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Number-of-Antennaports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r w:rsidRPr="00C37D2B">
        <w:rPr>
          <w:snapToGrid w:val="0"/>
          <w:lang w:eastAsia="zh-CN"/>
        </w:rPr>
        <w:t>|</w:t>
      </w:r>
    </w:p>
    <w:p w14:paraId="658D1392" w14:textId="77777777" w:rsidR="00E205E1" w:rsidRPr="00C37D2B" w:rsidRDefault="00E205E1" w:rsidP="00E205E1">
      <w:pPr>
        <w:pStyle w:val="PL"/>
        <w:rPr>
          <w:snapToGrid w:val="0"/>
        </w:rPr>
      </w:pPr>
      <w:r w:rsidRPr="00C37D2B">
        <w:rPr>
          <w:snapToGrid w:val="0"/>
          <w:lang w:eastAsia="zh-CN"/>
        </w:rPr>
        <w:tab/>
      </w:r>
      <w:r w:rsidRPr="00C37D2B">
        <w:rPr>
          <w:snapToGrid w:val="0"/>
        </w:rPr>
        <w:t>{ ID id-</w:t>
      </w:r>
      <w:r w:rsidRPr="00C37D2B" w:rsidDel="00845ED8">
        <w:rPr>
          <w:snapToGrid w:val="0"/>
        </w:rPr>
        <w:t>P</w:t>
      </w:r>
      <w:r w:rsidRPr="00C37D2B">
        <w:rPr>
          <w:snapToGrid w:val="0"/>
        </w:rPr>
        <w:t>RACH-Configuration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PRACH-Configuration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7034A506" w14:textId="77777777" w:rsidR="00E205E1" w:rsidRPr="00C37D2B" w:rsidRDefault="00E205E1" w:rsidP="00E205E1">
      <w:pPr>
        <w:pStyle w:val="PL"/>
        <w:rPr>
          <w:snapToGrid w:val="0"/>
        </w:rPr>
      </w:pPr>
      <w:r w:rsidRPr="00C37D2B">
        <w:rPr>
          <w:snapToGrid w:val="0"/>
        </w:rPr>
        <w:tab/>
        <w:t>{ ID id-</w:t>
      </w:r>
      <w:r w:rsidRPr="00C37D2B">
        <w:rPr>
          <w:snapToGrid w:val="0"/>
          <w:lang w:eastAsia="zh-CN"/>
        </w:rPr>
        <w:t>MBSFN-Subframe-Info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 xml:space="preserve">EXTENSION </w:t>
      </w:r>
      <w:r w:rsidRPr="00C37D2B">
        <w:rPr>
          <w:snapToGrid w:val="0"/>
          <w:lang w:eastAsia="zh-CN"/>
        </w:rPr>
        <w:t>MBSFN-Subframe-Infolist</w:t>
      </w:r>
      <w:r w:rsidRPr="00C37D2B">
        <w:rPr>
          <w:snapToGrid w:val="0"/>
        </w:rPr>
        <w:tab/>
      </w:r>
      <w:r w:rsidRPr="00C37D2B">
        <w:rPr>
          <w:snapToGrid w:val="0"/>
        </w:rPr>
        <w:tab/>
      </w:r>
      <w:r w:rsidRPr="00C37D2B">
        <w:rPr>
          <w:snapToGrid w:val="0"/>
        </w:rPr>
        <w:tab/>
      </w:r>
      <w:r w:rsidRPr="00C37D2B">
        <w:rPr>
          <w:snapToGrid w:val="0"/>
        </w:rPr>
        <w:tab/>
        <w:t xml:space="preserve">PRESENCE </w:t>
      </w:r>
      <w:r w:rsidRPr="00C37D2B">
        <w:rPr>
          <w:noProof w:val="0"/>
          <w:snapToGrid w:val="0"/>
          <w:lang w:eastAsia="zh-CN"/>
        </w:rPr>
        <w:t>optional</w:t>
      </w:r>
      <w:r w:rsidRPr="00C37D2B">
        <w:rPr>
          <w:snapToGrid w:val="0"/>
        </w:rPr>
        <w:t>}|</w:t>
      </w:r>
    </w:p>
    <w:p w14:paraId="2EABC0FB" w14:textId="77777777" w:rsidR="00E205E1" w:rsidRPr="00C37D2B" w:rsidRDefault="00E205E1" w:rsidP="00E205E1">
      <w:pPr>
        <w:pStyle w:val="PL"/>
        <w:rPr>
          <w:snapToGrid w:val="0"/>
        </w:rPr>
      </w:pPr>
      <w:r w:rsidRPr="00C37D2B">
        <w:rPr>
          <w:snapToGrid w:val="0"/>
        </w:rPr>
        <w:tab/>
        <w:t>{ ID id-CSG-Id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CSG-Id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0E1722F2" w14:textId="77777777" w:rsidR="00E205E1" w:rsidRPr="00C37D2B" w:rsidRDefault="00E205E1" w:rsidP="00E205E1">
      <w:pPr>
        <w:pStyle w:val="PL"/>
        <w:rPr>
          <w:snapToGrid w:val="0"/>
        </w:rPr>
      </w:pPr>
      <w:r w:rsidRPr="00C37D2B">
        <w:rPr>
          <w:snapToGrid w:val="0"/>
        </w:rPr>
        <w:tab/>
        <w:t>{ ID id-MBMS-Service-Area-List</w:t>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MBMS-Service-Area-Identity-List</w:t>
      </w:r>
      <w:r w:rsidRPr="00C37D2B">
        <w:rPr>
          <w:snapToGrid w:val="0"/>
        </w:rPr>
        <w:tab/>
      </w:r>
      <w:r w:rsidRPr="00C37D2B">
        <w:rPr>
          <w:snapToGrid w:val="0"/>
        </w:rPr>
        <w:tab/>
        <w:t>PRESENCE optional}|</w:t>
      </w:r>
    </w:p>
    <w:p w14:paraId="28A45583" w14:textId="77777777" w:rsidR="00E205E1" w:rsidRPr="00C37D2B" w:rsidRDefault="00E205E1" w:rsidP="00E205E1">
      <w:pPr>
        <w:pStyle w:val="PL"/>
        <w:rPr>
          <w:snapToGrid w:val="0"/>
        </w:rPr>
      </w:pPr>
      <w:r w:rsidRPr="00C37D2B">
        <w:rPr>
          <w:snapToGrid w:val="0"/>
        </w:rPr>
        <w:tab/>
        <w:t>{ ID id-MultibandInfoList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MultibandInfoList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437153E3" w14:textId="77777777" w:rsidR="00E205E1" w:rsidRPr="00C37D2B" w:rsidRDefault="00E205E1" w:rsidP="00E205E1">
      <w:pPr>
        <w:pStyle w:val="PL"/>
        <w:rPr>
          <w:snapToGrid w:val="0"/>
        </w:rPr>
      </w:pPr>
      <w:r w:rsidRPr="00C37D2B">
        <w:rPr>
          <w:snapToGrid w:val="0"/>
        </w:rPr>
        <w:tab/>
        <w:t>{ ID id-FreqBandIndicatorPriority</w:t>
      </w:r>
      <w:r w:rsidRPr="00C37D2B">
        <w:rPr>
          <w:snapToGrid w:val="0"/>
        </w:rPr>
        <w:tab/>
      </w:r>
      <w:r w:rsidRPr="00C37D2B">
        <w:rPr>
          <w:snapToGrid w:val="0"/>
        </w:rPr>
        <w:tab/>
      </w:r>
      <w:r w:rsidRPr="00C37D2B">
        <w:rPr>
          <w:snapToGrid w:val="0"/>
        </w:rPr>
        <w:tab/>
        <w:t>CRITICALITY ignore</w:t>
      </w:r>
      <w:r w:rsidRPr="00C37D2B">
        <w:rPr>
          <w:snapToGrid w:val="0"/>
        </w:rPr>
        <w:tab/>
        <w:t>EXTENSION FreqBandIndicatorPriority</w:t>
      </w:r>
      <w:r w:rsidRPr="00C37D2B">
        <w:rPr>
          <w:snapToGrid w:val="0"/>
        </w:rPr>
        <w:tab/>
      </w:r>
      <w:r w:rsidRPr="00C37D2B">
        <w:rPr>
          <w:snapToGrid w:val="0"/>
        </w:rPr>
        <w:tab/>
      </w:r>
      <w:r w:rsidRPr="00C37D2B">
        <w:rPr>
          <w:snapToGrid w:val="0"/>
        </w:rPr>
        <w:tab/>
      </w:r>
      <w:r w:rsidRPr="00C37D2B">
        <w:rPr>
          <w:snapToGrid w:val="0"/>
        </w:rPr>
        <w:tab/>
        <w:t>PRESENCE optional}|</w:t>
      </w:r>
    </w:p>
    <w:p w14:paraId="6DAC0860" w14:textId="77777777" w:rsidR="00E205E1" w:rsidRPr="00C37D2B" w:rsidRDefault="00E205E1" w:rsidP="00E205E1">
      <w:pPr>
        <w:pStyle w:val="PL"/>
        <w:rPr>
          <w:snapToGrid w:val="0"/>
        </w:rPr>
      </w:pPr>
      <w:r w:rsidRPr="00C37D2B">
        <w:rPr>
          <w:snapToGrid w:val="0"/>
          <w:lang w:eastAsia="zh-CN"/>
        </w:rPr>
        <w:tab/>
      </w:r>
      <w:r w:rsidRPr="00C37D2B">
        <w:rPr>
          <w:snapToGrid w:val="0"/>
        </w:rPr>
        <w:t>{ ID id-BandwidthReducedSI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BandwidthReducedSI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7BCA2DB4" w14:textId="77777777" w:rsidR="00E205E1" w:rsidRPr="00C37D2B" w:rsidRDefault="00E205E1" w:rsidP="00E205E1">
      <w:pPr>
        <w:pStyle w:val="PL"/>
        <w:rPr>
          <w:snapToGrid w:val="0"/>
        </w:rPr>
      </w:pPr>
      <w:r w:rsidRPr="00C37D2B">
        <w:rPr>
          <w:snapToGrid w:val="0"/>
        </w:rPr>
        <w:tab/>
        <w:t>{ ID id-ProtectedEUTRAResourceIndication</w:t>
      </w:r>
      <w:r w:rsidRPr="00C37D2B">
        <w:rPr>
          <w:snapToGrid w:val="0"/>
        </w:rPr>
        <w:tab/>
        <w:t>CRITICALITY ignore</w:t>
      </w:r>
      <w:r w:rsidRPr="00C37D2B">
        <w:rPr>
          <w:snapToGrid w:val="0"/>
        </w:rPr>
        <w:tab/>
        <w:t>EXTENSION ProtectedEUTRAResourceIndication</w:t>
      </w:r>
      <w:r w:rsidRPr="00C37D2B">
        <w:rPr>
          <w:snapToGrid w:val="0"/>
        </w:rPr>
        <w:tab/>
        <w:t>PRESENCE optional}|</w:t>
      </w:r>
    </w:p>
    <w:p w14:paraId="164842B6" w14:textId="77777777" w:rsidR="00E205E1" w:rsidRPr="00B91AF0" w:rsidRDefault="00E205E1" w:rsidP="00E205E1">
      <w:pPr>
        <w:pStyle w:val="PL"/>
        <w:rPr>
          <w:snapToGrid w:val="0"/>
          <w:lang w:eastAsia="zh-CN"/>
        </w:rPr>
      </w:pPr>
      <w:r w:rsidRPr="00C37D2B">
        <w:rPr>
          <w:snapToGrid w:val="0"/>
          <w:lang w:eastAsia="zh-CN"/>
        </w:rPr>
        <w:tab/>
        <w:t>{ ID id-</w:t>
      </w:r>
      <w:r w:rsidRPr="00C37D2B">
        <w:rPr>
          <w:noProof w:val="0"/>
          <w:snapToGrid w:val="0"/>
          <w:lang w:eastAsia="zh-CN"/>
        </w:rPr>
        <w:t>BPLMN-ID-Info-EUTRA</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 xml:space="preserve">CRITICALITY ignore </w:t>
      </w:r>
      <w:r w:rsidRPr="00C37D2B">
        <w:rPr>
          <w:noProof w:val="0"/>
          <w:snapToGrid w:val="0"/>
          <w:lang w:eastAsia="zh-CN"/>
        </w:rPr>
        <w:tab/>
        <w:t>EXTENSION BPLMN-ID-Info-EUTRA</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r w:rsidRPr="00C37D2B">
        <w:rPr>
          <w:snapToGrid w:val="0"/>
        </w:rPr>
        <w:t>|</w:t>
      </w:r>
    </w:p>
    <w:p w14:paraId="6D33FE61" w14:textId="77777777" w:rsidR="00E205E1" w:rsidRDefault="00E205E1" w:rsidP="00E205E1">
      <w:pPr>
        <w:pStyle w:val="PL"/>
        <w:rPr>
          <w:noProof w:val="0"/>
          <w:snapToGrid w:val="0"/>
        </w:rPr>
      </w:pPr>
      <w:r w:rsidRPr="00090FAD">
        <w:rPr>
          <w:rFonts w:eastAsia="DengXian" w:cs="Courier New"/>
          <w:snapToGrid w:val="0"/>
          <w:lang w:eastAsia="zh-CN"/>
        </w:rPr>
        <w:tab/>
      </w:r>
      <w:r w:rsidRPr="00C37D2B">
        <w:rPr>
          <w:rFonts w:eastAsia="DengXian" w:cs="Courier New"/>
          <w:snapToGrid w:val="0"/>
          <w:lang w:eastAsia="zh-CN"/>
        </w:rPr>
        <w:t xml:space="preserve">{ ID </w:t>
      </w:r>
      <w:r w:rsidRPr="00090FAD">
        <w:rPr>
          <w:rFonts w:eastAsia="DengXian" w:cs="Courier New"/>
          <w:snapToGrid w:val="0"/>
          <w:lang w:eastAsia="zh-CN"/>
        </w:rPr>
        <w:t>id-</w:t>
      </w:r>
      <w:r>
        <w:rPr>
          <w:rFonts w:eastAsia="DengXian" w:cs="Courier New"/>
          <w:snapToGrid w:val="0"/>
          <w:lang w:eastAsia="zh-CN"/>
        </w:rPr>
        <w:t>NPRACH</w:t>
      </w:r>
      <w:r w:rsidRPr="00090FAD">
        <w:rPr>
          <w:rFonts w:eastAsia="DengXian" w:cs="Courier New"/>
          <w:snapToGrid w:val="0"/>
          <w:lang w:eastAsia="zh-CN"/>
        </w:rPr>
        <w:t>Configuration</w:t>
      </w:r>
      <w:r w:rsidRPr="00C37D2B">
        <w:rPr>
          <w:rFonts w:cs="Courier New"/>
          <w:snapToGrid w:val="0"/>
          <w:szCs w:val="16"/>
        </w:rPr>
        <w:tab/>
      </w:r>
      <w:r w:rsidRPr="00C37D2B">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sidRPr="00C37D2B">
        <w:rPr>
          <w:rFonts w:cs="Courier New"/>
          <w:snapToGrid w:val="0"/>
          <w:szCs w:val="16"/>
        </w:rPr>
        <w:t>CRITICALITY ignore</w:t>
      </w:r>
      <w:r w:rsidRPr="00C37D2B">
        <w:rPr>
          <w:rFonts w:cs="Courier New"/>
          <w:snapToGrid w:val="0"/>
          <w:szCs w:val="16"/>
        </w:rPr>
        <w:tab/>
        <w:t>EXTENSION</w:t>
      </w:r>
      <w:r>
        <w:rPr>
          <w:rFonts w:cs="Courier New"/>
          <w:snapToGrid w:val="0"/>
          <w:szCs w:val="16"/>
        </w:rPr>
        <w:tab/>
      </w:r>
      <w:r w:rsidRPr="00090FAD">
        <w:rPr>
          <w:rFonts w:eastAsia="DengXian" w:cs="Courier New"/>
          <w:snapToGrid w:val="0"/>
          <w:lang w:eastAsia="zh-CN"/>
        </w:rPr>
        <w:t>NPRACHConfiguration</w:t>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sidRPr="00C37D2B">
        <w:rPr>
          <w:rFonts w:cs="Courier New"/>
          <w:snapToGrid w:val="0"/>
          <w:szCs w:val="16"/>
        </w:rPr>
        <w:t>PRESENCE optional}</w:t>
      </w:r>
      <w:r>
        <w:rPr>
          <w:noProof w:val="0"/>
          <w:snapToGrid w:val="0"/>
        </w:rPr>
        <w:t>|</w:t>
      </w:r>
    </w:p>
    <w:p w14:paraId="7EB2CD44" w14:textId="77777777" w:rsidR="00E205E1" w:rsidRPr="00C37D2B" w:rsidRDefault="00E205E1" w:rsidP="00E205E1">
      <w:pPr>
        <w:pStyle w:val="PL"/>
        <w:rPr>
          <w:snapToGrid w:val="0"/>
        </w:rPr>
      </w:pPr>
      <w:r>
        <w:rPr>
          <w:noProof w:val="0"/>
          <w:snapToGrid w:val="0"/>
        </w:rPr>
        <w:tab/>
        <w:t>{</w:t>
      </w:r>
      <w:r w:rsidRPr="00C37D2B">
        <w:rPr>
          <w:rFonts w:eastAsia="DengXian" w:cs="Courier New"/>
          <w:snapToGrid w:val="0"/>
          <w:lang w:eastAsia="zh-CN"/>
        </w:rPr>
        <w:t xml:space="preserve"> </w:t>
      </w:r>
      <w:r>
        <w:rPr>
          <w:noProof w:val="0"/>
          <w:snapToGrid w:val="0"/>
        </w:rPr>
        <w:t>ID id-</w:t>
      </w:r>
      <w:r>
        <w:rPr>
          <w:rFonts w:eastAsia="SimSun"/>
          <w:snapToGrid w:val="0"/>
        </w:rPr>
        <w:t>SFN-Offset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rFonts w:cs="Courier New"/>
          <w:snapToGrid w:val="0"/>
          <w:szCs w:val="16"/>
        </w:rPr>
        <w:tab/>
      </w:r>
      <w:r>
        <w:rPr>
          <w:noProof w:val="0"/>
          <w:snapToGrid w:val="0"/>
        </w:rPr>
        <w:t xml:space="preserve">EXTENSION </w:t>
      </w:r>
      <w:r>
        <w:rPr>
          <w:rFonts w:eastAsia="SimSun"/>
          <w:snapToGrid w:val="0"/>
        </w:rPr>
        <w:t>SFN-Offset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sidRPr="00C37D2B">
        <w:rPr>
          <w:snapToGrid w:val="0"/>
          <w:lang w:eastAsia="zh-CN"/>
        </w:rPr>
        <w:t>,</w:t>
      </w:r>
    </w:p>
    <w:p w14:paraId="2C7997A0" w14:textId="77777777" w:rsidR="00E205E1" w:rsidRPr="00C37D2B" w:rsidRDefault="00E205E1" w:rsidP="00E205E1">
      <w:pPr>
        <w:pStyle w:val="PL"/>
        <w:rPr>
          <w:noProof w:val="0"/>
          <w:snapToGrid w:val="0"/>
        </w:rPr>
      </w:pPr>
      <w:r w:rsidRPr="00C37D2B">
        <w:rPr>
          <w:noProof w:val="0"/>
          <w:snapToGrid w:val="0"/>
        </w:rPr>
        <w:tab/>
        <w:t>...</w:t>
      </w:r>
    </w:p>
    <w:p w14:paraId="4FBA9A95" w14:textId="77777777" w:rsidR="00E205E1" w:rsidRPr="00C37D2B" w:rsidRDefault="00E205E1" w:rsidP="00E205E1">
      <w:pPr>
        <w:pStyle w:val="PL"/>
        <w:rPr>
          <w:noProof w:val="0"/>
          <w:snapToGrid w:val="0"/>
        </w:rPr>
      </w:pPr>
      <w:r w:rsidRPr="00C37D2B">
        <w:rPr>
          <w:noProof w:val="0"/>
          <w:snapToGrid w:val="0"/>
        </w:rPr>
        <w:t>}</w:t>
      </w:r>
    </w:p>
    <w:p w14:paraId="44C92E94" w14:textId="77777777" w:rsidR="00E205E1" w:rsidRPr="00C37D2B" w:rsidRDefault="00E205E1" w:rsidP="00E205E1">
      <w:pPr>
        <w:pStyle w:val="PL"/>
        <w:rPr>
          <w:noProof w:val="0"/>
          <w:snapToGrid w:val="0"/>
        </w:rPr>
      </w:pPr>
    </w:p>
    <w:p w14:paraId="750CC58B" w14:textId="77777777" w:rsidR="00E205E1" w:rsidRPr="00C37D2B" w:rsidRDefault="00E205E1" w:rsidP="00E205E1">
      <w:pPr>
        <w:pStyle w:val="PL"/>
        <w:rPr>
          <w:noProof w:val="0"/>
          <w:snapToGrid w:val="0"/>
        </w:rPr>
      </w:pPr>
      <w:r w:rsidRPr="00C37D2B">
        <w:rPr>
          <w:noProof w:val="0"/>
          <w:snapToGrid w:val="0"/>
        </w:rPr>
        <w:t>ServiceType ::= ENUMERATED{</w:t>
      </w:r>
    </w:p>
    <w:p w14:paraId="06036747" w14:textId="77777777" w:rsidR="00E205E1" w:rsidRPr="00C37D2B" w:rsidRDefault="00E205E1" w:rsidP="00E205E1">
      <w:pPr>
        <w:pStyle w:val="PL"/>
        <w:rPr>
          <w:noProof w:val="0"/>
          <w:snapToGrid w:val="0"/>
        </w:rPr>
      </w:pPr>
      <w:r w:rsidRPr="00C37D2B">
        <w:rPr>
          <w:noProof w:val="0"/>
          <w:snapToGrid w:val="0"/>
        </w:rPr>
        <w:tab/>
        <w:t>qMC-for-streaming-service,</w:t>
      </w:r>
    </w:p>
    <w:p w14:paraId="4B9DB2FC" w14:textId="77777777" w:rsidR="00E205E1" w:rsidRPr="00C37D2B" w:rsidRDefault="00E205E1" w:rsidP="00E205E1">
      <w:pPr>
        <w:pStyle w:val="PL"/>
        <w:rPr>
          <w:noProof w:val="0"/>
          <w:snapToGrid w:val="0"/>
        </w:rPr>
      </w:pPr>
      <w:r w:rsidRPr="00C37D2B">
        <w:rPr>
          <w:noProof w:val="0"/>
          <w:snapToGrid w:val="0"/>
        </w:rPr>
        <w:tab/>
        <w:t>qMC-for-MTSI-service,</w:t>
      </w:r>
    </w:p>
    <w:p w14:paraId="7BE83D1E" w14:textId="77777777" w:rsidR="00E205E1" w:rsidRPr="00C37D2B" w:rsidRDefault="00E205E1" w:rsidP="00E205E1">
      <w:pPr>
        <w:pStyle w:val="PL"/>
        <w:rPr>
          <w:noProof w:val="0"/>
          <w:snapToGrid w:val="0"/>
        </w:rPr>
      </w:pPr>
      <w:r w:rsidRPr="00C37D2B">
        <w:rPr>
          <w:noProof w:val="0"/>
          <w:snapToGrid w:val="0"/>
        </w:rPr>
        <w:tab/>
        <w:t>...</w:t>
      </w:r>
    </w:p>
    <w:p w14:paraId="177DA45B" w14:textId="77777777" w:rsidR="00E205E1" w:rsidRPr="00C37D2B" w:rsidRDefault="00E205E1" w:rsidP="00E205E1">
      <w:pPr>
        <w:pStyle w:val="PL"/>
        <w:rPr>
          <w:noProof w:val="0"/>
          <w:snapToGrid w:val="0"/>
        </w:rPr>
      </w:pPr>
      <w:r w:rsidRPr="00C37D2B">
        <w:rPr>
          <w:noProof w:val="0"/>
          <w:snapToGrid w:val="0"/>
        </w:rPr>
        <w:t>}</w:t>
      </w:r>
    </w:p>
    <w:p w14:paraId="4A1705A8" w14:textId="77777777" w:rsidR="00E205E1" w:rsidRPr="00C37D2B" w:rsidRDefault="00E205E1" w:rsidP="00E205E1">
      <w:pPr>
        <w:pStyle w:val="PL"/>
        <w:rPr>
          <w:noProof w:val="0"/>
          <w:snapToGrid w:val="0"/>
        </w:rPr>
      </w:pPr>
    </w:p>
    <w:p w14:paraId="7040EC9F" w14:textId="77777777" w:rsidR="00E205E1" w:rsidRPr="00C37D2B" w:rsidRDefault="00E205E1" w:rsidP="00E205E1">
      <w:pPr>
        <w:pStyle w:val="PL"/>
      </w:pPr>
      <w:r w:rsidRPr="00C37D2B">
        <w:rPr>
          <w:noProof w:val="0"/>
          <w:snapToGrid w:val="0"/>
        </w:rPr>
        <w:t xml:space="preserve">SgNBCoordinationAssistanceInformation </w:t>
      </w:r>
      <w:r w:rsidRPr="00C37D2B">
        <w:t>::= ENUMERATED{</w:t>
      </w:r>
    </w:p>
    <w:p w14:paraId="05C293DD" w14:textId="77777777" w:rsidR="00E205E1" w:rsidRPr="00C37D2B" w:rsidRDefault="00E205E1" w:rsidP="00E205E1">
      <w:pPr>
        <w:pStyle w:val="PL"/>
      </w:pPr>
      <w:r w:rsidRPr="00C37D2B">
        <w:tab/>
        <w:t>coordination-not-required,</w:t>
      </w:r>
    </w:p>
    <w:p w14:paraId="14AF41C1" w14:textId="77777777" w:rsidR="00E205E1" w:rsidRPr="00C37D2B" w:rsidRDefault="00E205E1" w:rsidP="00E205E1">
      <w:pPr>
        <w:pStyle w:val="PL"/>
      </w:pPr>
      <w:r w:rsidRPr="00C37D2B">
        <w:tab/>
        <w:t>...</w:t>
      </w:r>
    </w:p>
    <w:p w14:paraId="227A52FF" w14:textId="77777777" w:rsidR="00E205E1" w:rsidRPr="00C37D2B" w:rsidRDefault="00E205E1" w:rsidP="00E205E1">
      <w:pPr>
        <w:pStyle w:val="PL"/>
        <w:rPr>
          <w:snapToGrid w:val="0"/>
        </w:rPr>
      </w:pPr>
      <w:r w:rsidRPr="00C37D2B">
        <w:t>}</w:t>
      </w:r>
    </w:p>
    <w:p w14:paraId="49CEB7DC" w14:textId="77777777" w:rsidR="00E205E1" w:rsidRPr="00C37D2B" w:rsidRDefault="00E205E1" w:rsidP="00E205E1">
      <w:pPr>
        <w:pStyle w:val="PL"/>
      </w:pPr>
    </w:p>
    <w:p w14:paraId="1A7047BE" w14:textId="77777777" w:rsidR="00E205E1" w:rsidRPr="00C37D2B" w:rsidRDefault="00E205E1" w:rsidP="00E205E1">
      <w:pPr>
        <w:pStyle w:val="PL"/>
        <w:rPr>
          <w:rFonts w:eastAsia="DengXian" w:cs="Courier New"/>
          <w:snapToGrid w:val="0"/>
          <w:lang w:eastAsia="zh-CN"/>
        </w:rPr>
      </w:pPr>
      <w:r w:rsidRPr="00C37D2B">
        <w:rPr>
          <w:rFonts w:eastAsia="DengXian"/>
          <w:lang w:eastAsia="ja-JP"/>
        </w:rPr>
        <w:t xml:space="preserve">SgNBResourceCoordinationInformation </w:t>
      </w:r>
      <w:r w:rsidRPr="00C37D2B">
        <w:rPr>
          <w:rFonts w:eastAsia="DengXian" w:cs="Courier New"/>
          <w:snapToGrid w:val="0"/>
          <w:lang w:eastAsia="zh-CN"/>
        </w:rPr>
        <w:t>::= SEQUENCE {</w:t>
      </w:r>
    </w:p>
    <w:p w14:paraId="607D0F2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nR-CGI</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NRCGI,</w:t>
      </w:r>
    </w:p>
    <w:p w14:paraId="38BC124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u</w:t>
      </w:r>
      <w:r w:rsidRPr="00C37D2B">
        <w:rPr>
          <w:rFonts w:eastAsia="DengXian"/>
          <w:iCs/>
          <w:lang w:eastAsia="zh-CN"/>
        </w:rPr>
        <w:t>LCoordinationInformation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lang w:eastAsia="zh-CN"/>
        </w:rPr>
        <w:t>BIT STRING (SIZE(6..4400, ...))</w:t>
      </w:r>
      <w:r w:rsidRPr="00C37D2B">
        <w:rPr>
          <w:rFonts w:eastAsia="DengXian" w:cs="Courier New"/>
          <w:snapToGrid w:val="0"/>
          <w:lang w:eastAsia="zh-CN"/>
        </w:rPr>
        <w:t>,</w:t>
      </w:r>
    </w:p>
    <w:p w14:paraId="221715D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d</w:t>
      </w:r>
      <w:r w:rsidRPr="00C37D2B">
        <w:rPr>
          <w:rFonts w:eastAsia="DengXian"/>
          <w:iCs/>
          <w:lang w:eastAsia="zh-CN"/>
        </w:rPr>
        <w:t>LCoordinationInformation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lang w:eastAsia="zh-CN"/>
        </w:rPr>
        <w:t>BIT STRING (SIZE(6..4400, ...))</w:t>
      </w:r>
      <w:r w:rsidRPr="00C37D2B">
        <w:rPr>
          <w:rFonts w:eastAsia="DengXian"/>
          <w:lang w:eastAsia="zh-CN"/>
        </w:rPr>
        <w:tab/>
      </w:r>
      <w:r w:rsidRPr="00C37D2B">
        <w:rPr>
          <w:rFonts w:eastAsia="DengXian" w:cs="Courier New"/>
          <w:snapToGrid w:val="0"/>
          <w:lang w:eastAsia="zh-CN"/>
        </w:rPr>
        <w:t>OPTIONAL,</w:t>
      </w:r>
    </w:p>
    <w:p w14:paraId="6AAD112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w:t>
      </w:r>
      <w:r w:rsidRPr="00C37D2B">
        <w:rPr>
          <w:rFonts w:eastAsia="DengXian"/>
          <w:lang w:eastAsia="ja-JP"/>
        </w:rPr>
        <w:t>SgNBResourceCoordinationInformation</w:t>
      </w:r>
      <w:r w:rsidRPr="00C37D2B">
        <w:rPr>
          <w:rFonts w:eastAsia="DengXian" w:cs="Courier New"/>
          <w:snapToGrid w:val="0"/>
          <w:lang w:eastAsia="zh-CN"/>
        </w:rPr>
        <w:t>ExtIEs} }</w:t>
      </w:r>
      <w:r w:rsidRPr="00C37D2B">
        <w:rPr>
          <w:rFonts w:eastAsia="DengXian" w:cs="Courier New"/>
          <w:snapToGrid w:val="0"/>
          <w:lang w:eastAsia="zh-CN"/>
        </w:rPr>
        <w:tab/>
      </w:r>
      <w:r w:rsidRPr="00C37D2B">
        <w:rPr>
          <w:rFonts w:eastAsia="DengXian" w:cs="Courier New"/>
          <w:snapToGrid w:val="0"/>
          <w:lang w:eastAsia="zh-CN"/>
        </w:rPr>
        <w:tab/>
        <w:t xml:space="preserve"> OPTIONAL,</w:t>
      </w:r>
    </w:p>
    <w:p w14:paraId="0C78B6C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0E09ACF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243C648E" w14:textId="77777777" w:rsidR="00E205E1" w:rsidRPr="00C37D2B" w:rsidRDefault="00E205E1" w:rsidP="00E205E1">
      <w:pPr>
        <w:pStyle w:val="PL"/>
        <w:rPr>
          <w:rFonts w:eastAsia="DengXian" w:cs="Courier New"/>
          <w:snapToGrid w:val="0"/>
          <w:lang w:eastAsia="zh-CN"/>
        </w:rPr>
      </w:pPr>
    </w:p>
    <w:p w14:paraId="3BEA6E9B" w14:textId="77777777" w:rsidR="00E205E1" w:rsidRPr="00C37D2B" w:rsidRDefault="00E205E1" w:rsidP="00E205E1">
      <w:pPr>
        <w:pStyle w:val="PL"/>
        <w:rPr>
          <w:rFonts w:eastAsia="DengXian"/>
          <w:snapToGrid w:val="0"/>
          <w:lang w:eastAsia="zh-CN"/>
        </w:rPr>
      </w:pPr>
      <w:r w:rsidRPr="00C37D2B">
        <w:rPr>
          <w:rFonts w:eastAsia="DengXian"/>
          <w:lang w:eastAsia="ja-JP"/>
        </w:rPr>
        <w:t>SgNBResourceCoordinationInformation</w:t>
      </w:r>
      <w:r w:rsidRPr="00C37D2B">
        <w:rPr>
          <w:rFonts w:eastAsia="DengXian" w:cs="Courier New"/>
          <w:snapToGrid w:val="0"/>
          <w:lang w:eastAsia="zh-CN"/>
        </w:rPr>
        <w:t>ExtIEs</w:t>
      </w:r>
      <w:r w:rsidRPr="00C37D2B">
        <w:rPr>
          <w:rFonts w:eastAsia="DengXian"/>
          <w:snapToGrid w:val="0"/>
          <w:lang w:eastAsia="zh-CN"/>
        </w:rPr>
        <w:t xml:space="preserve"> X2AP-PROTOCOL-EXTENSION ::= {</w:t>
      </w:r>
    </w:p>
    <w:p w14:paraId="2BA2140A" w14:textId="77777777" w:rsidR="00E205E1" w:rsidRPr="00C37D2B" w:rsidRDefault="00E205E1" w:rsidP="00E205E1">
      <w:pPr>
        <w:pStyle w:val="PL"/>
        <w:rPr>
          <w:noProof w:val="0"/>
          <w:snapToGrid w:val="0"/>
        </w:rPr>
      </w:pPr>
      <w:r w:rsidRPr="00C37D2B">
        <w:rPr>
          <w:noProof w:val="0"/>
          <w:snapToGrid w:val="0"/>
        </w:rPr>
        <w:tab/>
        <w:t>{ ID id-ECGI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3E79469" w14:textId="77777777" w:rsidR="00E205E1" w:rsidRPr="00C37D2B" w:rsidRDefault="00E205E1" w:rsidP="00E205E1">
      <w:pPr>
        <w:pStyle w:val="PL"/>
        <w:rPr>
          <w:noProof w:val="0"/>
          <w:snapToGrid w:val="0"/>
        </w:rPr>
      </w:pPr>
      <w:r w:rsidRPr="00C37D2B">
        <w:rPr>
          <w:noProof w:val="0"/>
          <w:snapToGrid w:val="0"/>
        </w:rPr>
        <w:tab/>
        <w:t>{ ID id-SgNBCoordinationAssistanceInformation</w:t>
      </w:r>
      <w:r w:rsidRPr="00C37D2B">
        <w:rPr>
          <w:noProof w:val="0"/>
          <w:snapToGrid w:val="0"/>
        </w:rPr>
        <w:tab/>
      </w:r>
      <w:r w:rsidRPr="00C37D2B">
        <w:rPr>
          <w:noProof w:val="0"/>
          <w:snapToGrid w:val="0"/>
        </w:rPr>
        <w:tab/>
        <w:t>CRITICALITY reject</w:t>
      </w:r>
      <w:r w:rsidRPr="00C37D2B">
        <w:rPr>
          <w:noProof w:val="0"/>
          <w:snapToGrid w:val="0"/>
        </w:rPr>
        <w:tab/>
        <w:t>EXTENSION SgNBCoordinationAssistanceInformation</w:t>
      </w:r>
      <w:r w:rsidRPr="00C37D2B">
        <w:rPr>
          <w:noProof w:val="0"/>
          <w:snapToGrid w:val="0"/>
        </w:rPr>
        <w:tab/>
        <w:t>PRESENCE optional},</w:t>
      </w:r>
    </w:p>
    <w:p w14:paraId="66352C46" w14:textId="77777777" w:rsidR="00E205E1" w:rsidRPr="00EE5530" w:rsidRDefault="00E205E1" w:rsidP="00E205E1">
      <w:pPr>
        <w:pStyle w:val="PL"/>
        <w:rPr>
          <w:rFonts w:eastAsia="DengXian"/>
          <w:snapToGrid w:val="0"/>
          <w:lang w:val="sv-SE" w:eastAsia="zh-CN"/>
        </w:rPr>
      </w:pPr>
      <w:r w:rsidRPr="00C37D2B">
        <w:rPr>
          <w:rFonts w:eastAsia="DengXian"/>
          <w:snapToGrid w:val="0"/>
          <w:lang w:eastAsia="zh-CN"/>
        </w:rPr>
        <w:tab/>
      </w:r>
      <w:r w:rsidRPr="00EE5530">
        <w:rPr>
          <w:rFonts w:eastAsia="DengXian"/>
          <w:snapToGrid w:val="0"/>
          <w:lang w:val="sv-SE" w:eastAsia="zh-CN"/>
        </w:rPr>
        <w:t>...</w:t>
      </w:r>
    </w:p>
    <w:p w14:paraId="20F0791C" w14:textId="77777777" w:rsidR="00E205E1" w:rsidRPr="00EE5530" w:rsidRDefault="00E205E1" w:rsidP="00E205E1">
      <w:pPr>
        <w:pStyle w:val="PL"/>
        <w:rPr>
          <w:rFonts w:eastAsia="DengXian"/>
          <w:snapToGrid w:val="0"/>
          <w:lang w:val="sv-SE" w:eastAsia="zh-CN"/>
        </w:rPr>
      </w:pPr>
      <w:r w:rsidRPr="00EE5530">
        <w:rPr>
          <w:rFonts w:eastAsia="DengXian"/>
          <w:snapToGrid w:val="0"/>
          <w:lang w:val="sv-SE" w:eastAsia="zh-CN"/>
        </w:rPr>
        <w:t>}</w:t>
      </w:r>
    </w:p>
    <w:p w14:paraId="4462EE6E" w14:textId="77777777" w:rsidR="00E205E1" w:rsidRPr="00EE5530" w:rsidRDefault="00E205E1" w:rsidP="00E205E1">
      <w:pPr>
        <w:pStyle w:val="PL"/>
        <w:rPr>
          <w:rFonts w:eastAsia="DengXian" w:cs="Courier New"/>
          <w:snapToGrid w:val="0"/>
          <w:lang w:val="sv-SE" w:eastAsia="zh-CN"/>
        </w:rPr>
      </w:pPr>
    </w:p>
    <w:p w14:paraId="2261C1D6" w14:textId="77777777" w:rsidR="00E205E1" w:rsidRPr="00EE5530" w:rsidRDefault="00E205E1" w:rsidP="00E205E1">
      <w:pPr>
        <w:pStyle w:val="PL"/>
        <w:rPr>
          <w:rFonts w:eastAsia="DengXian"/>
          <w:lang w:val="sv-SE" w:eastAsia="zh-CN"/>
        </w:rPr>
      </w:pPr>
      <w:r w:rsidRPr="00EE5530">
        <w:rPr>
          <w:rFonts w:eastAsia="DengXian" w:cs="Courier New"/>
          <w:snapToGrid w:val="0"/>
          <w:lang w:val="sv-SE" w:eastAsia="zh-CN"/>
        </w:rPr>
        <w:t>SgNB-UE-X2AP-ID ::= INTEGER (0..</w:t>
      </w:r>
      <w:r w:rsidRPr="00EE5530">
        <w:rPr>
          <w:rFonts w:eastAsia="DengXian"/>
          <w:lang w:val="sv-SE" w:eastAsia="zh-CN"/>
        </w:rPr>
        <w:t>4294967295)</w:t>
      </w:r>
    </w:p>
    <w:p w14:paraId="1B55FA59" w14:textId="77777777" w:rsidR="00E205E1" w:rsidRPr="00EE5530" w:rsidRDefault="00E205E1" w:rsidP="00E205E1">
      <w:pPr>
        <w:pStyle w:val="PL"/>
        <w:rPr>
          <w:noProof w:val="0"/>
          <w:snapToGrid w:val="0"/>
          <w:lang w:val="sv-SE"/>
        </w:rPr>
      </w:pPr>
    </w:p>
    <w:p w14:paraId="4C71E65F" w14:textId="77777777" w:rsidR="00E205E1" w:rsidRPr="00C37D2B" w:rsidRDefault="00E205E1" w:rsidP="00E205E1">
      <w:pPr>
        <w:pStyle w:val="PL"/>
        <w:rPr>
          <w:noProof w:val="0"/>
          <w:snapToGrid w:val="0"/>
        </w:rPr>
      </w:pPr>
      <w:r w:rsidRPr="00C37D2B">
        <w:rPr>
          <w:noProof w:val="0"/>
          <w:snapToGrid w:val="0"/>
        </w:rPr>
        <w:t>SIPTOBearerDeactivationIndication ::= ENUMERATED {</w:t>
      </w:r>
    </w:p>
    <w:p w14:paraId="489FB3A3" w14:textId="77777777" w:rsidR="00E205E1" w:rsidRPr="00C37D2B" w:rsidRDefault="00E205E1" w:rsidP="00E205E1">
      <w:pPr>
        <w:pStyle w:val="PL"/>
        <w:rPr>
          <w:noProof w:val="0"/>
          <w:snapToGrid w:val="0"/>
        </w:rPr>
      </w:pPr>
      <w:r w:rsidRPr="00C37D2B">
        <w:rPr>
          <w:noProof w:val="0"/>
          <w:snapToGrid w:val="0"/>
        </w:rPr>
        <w:tab/>
        <w:t>true,</w:t>
      </w:r>
    </w:p>
    <w:p w14:paraId="31BB47FC" w14:textId="77777777" w:rsidR="00E205E1" w:rsidRPr="00C37D2B" w:rsidRDefault="00E205E1" w:rsidP="00E205E1">
      <w:pPr>
        <w:pStyle w:val="PL"/>
        <w:rPr>
          <w:noProof w:val="0"/>
          <w:snapToGrid w:val="0"/>
        </w:rPr>
      </w:pPr>
      <w:r w:rsidRPr="00C37D2B">
        <w:rPr>
          <w:noProof w:val="0"/>
          <w:snapToGrid w:val="0"/>
        </w:rPr>
        <w:tab/>
        <w:t>...</w:t>
      </w:r>
    </w:p>
    <w:p w14:paraId="78C56B3B" w14:textId="77777777" w:rsidR="00E205E1" w:rsidRPr="00C37D2B" w:rsidRDefault="00E205E1" w:rsidP="00E205E1">
      <w:pPr>
        <w:pStyle w:val="PL"/>
        <w:rPr>
          <w:noProof w:val="0"/>
          <w:snapToGrid w:val="0"/>
        </w:rPr>
      </w:pPr>
      <w:r w:rsidRPr="00C37D2B">
        <w:rPr>
          <w:noProof w:val="0"/>
          <w:snapToGrid w:val="0"/>
        </w:rPr>
        <w:t>}</w:t>
      </w:r>
    </w:p>
    <w:p w14:paraId="48AFAAB9" w14:textId="77777777" w:rsidR="00E205E1" w:rsidRPr="00C37D2B" w:rsidRDefault="00E205E1" w:rsidP="00E205E1">
      <w:pPr>
        <w:pStyle w:val="PL"/>
        <w:rPr>
          <w:noProof w:val="0"/>
          <w:snapToGrid w:val="0"/>
        </w:rPr>
      </w:pPr>
    </w:p>
    <w:p w14:paraId="16355174" w14:textId="77777777" w:rsidR="00E205E1" w:rsidRPr="00C37D2B" w:rsidRDefault="00E205E1" w:rsidP="00E205E1">
      <w:pPr>
        <w:pStyle w:val="PL"/>
        <w:rPr>
          <w:noProof w:val="0"/>
          <w:snapToGrid w:val="0"/>
        </w:rPr>
      </w:pPr>
      <w:r w:rsidRPr="00C37D2B">
        <w:rPr>
          <w:noProof w:val="0"/>
          <w:snapToGrid w:val="0"/>
        </w:rPr>
        <w:t>SharedResourceType ::= CHOICE{</w:t>
      </w:r>
    </w:p>
    <w:p w14:paraId="1682853E" w14:textId="77777777" w:rsidR="00E205E1" w:rsidRPr="00C37D2B" w:rsidRDefault="00E205E1" w:rsidP="00E205E1">
      <w:pPr>
        <w:pStyle w:val="PL"/>
        <w:rPr>
          <w:noProof w:val="0"/>
          <w:snapToGrid w:val="0"/>
        </w:rPr>
      </w:pPr>
      <w:r w:rsidRPr="00C37D2B">
        <w:rPr>
          <w:noProof w:val="0"/>
          <w:snapToGrid w:val="0"/>
        </w:rPr>
        <w:tab/>
        <w:t>uLOnlySharing</w:t>
      </w:r>
      <w:r w:rsidRPr="00C37D2B">
        <w:rPr>
          <w:noProof w:val="0"/>
          <w:snapToGrid w:val="0"/>
        </w:rPr>
        <w:tab/>
      </w:r>
      <w:r w:rsidRPr="00C37D2B">
        <w:rPr>
          <w:noProof w:val="0"/>
          <w:snapToGrid w:val="0"/>
        </w:rPr>
        <w:tab/>
        <w:t>ULOnlySharing,</w:t>
      </w:r>
    </w:p>
    <w:p w14:paraId="283E548C" w14:textId="77777777" w:rsidR="00E205E1" w:rsidRPr="00C37D2B" w:rsidRDefault="00E205E1" w:rsidP="00E205E1">
      <w:pPr>
        <w:pStyle w:val="PL"/>
        <w:rPr>
          <w:noProof w:val="0"/>
          <w:snapToGrid w:val="0"/>
        </w:rPr>
      </w:pPr>
      <w:r w:rsidRPr="00C37D2B">
        <w:rPr>
          <w:noProof w:val="0"/>
          <w:snapToGrid w:val="0"/>
        </w:rPr>
        <w:tab/>
        <w:t>uLandDLSharing</w:t>
      </w:r>
      <w:r w:rsidRPr="00C37D2B">
        <w:rPr>
          <w:noProof w:val="0"/>
          <w:snapToGrid w:val="0"/>
        </w:rPr>
        <w:tab/>
      </w:r>
      <w:r w:rsidRPr="00C37D2B">
        <w:rPr>
          <w:noProof w:val="0"/>
          <w:snapToGrid w:val="0"/>
        </w:rPr>
        <w:tab/>
        <w:t>ULandDLSharing,</w:t>
      </w:r>
    </w:p>
    <w:p w14:paraId="7A3E3B19" w14:textId="77777777" w:rsidR="00E205E1" w:rsidRPr="00C37D2B" w:rsidRDefault="00E205E1" w:rsidP="00E205E1">
      <w:pPr>
        <w:pStyle w:val="PL"/>
        <w:rPr>
          <w:noProof w:val="0"/>
          <w:snapToGrid w:val="0"/>
        </w:rPr>
      </w:pPr>
      <w:r w:rsidRPr="00C37D2B">
        <w:rPr>
          <w:noProof w:val="0"/>
          <w:snapToGrid w:val="0"/>
        </w:rPr>
        <w:tab/>
        <w:t>...</w:t>
      </w:r>
    </w:p>
    <w:p w14:paraId="406E2FC9" w14:textId="77777777" w:rsidR="00E205E1" w:rsidRPr="00C37D2B" w:rsidRDefault="00E205E1" w:rsidP="00E205E1">
      <w:pPr>
        <w:pStyle w:val="PL"/>
        <w:rPr>
          <w:noProof w:val="0"/>
          <w:snapToGrid w:val="0"/>
        </w:rPr>
      </w:pPr>
      <w:r w:rsidRPr="00C37D2B">
        <w:rPr>
          <w:noProof w:val="0"/>
          <w:snapToGrid w:val="0"/>
        </w:rPr>
        <w:t>}</w:t>
      </w:r>
    </w:p>
    <w:p w14:paraId="5E2BF5AE" w14:textId="77777777" w:rsidR="00E205E1" w:rsidRPr="00C37D2B" w:rsidRDefault="00E205E1" w:rsidP="00E205E1">
      <w:pPr>
        <w:pStyle w:val="PL"/>
        <w:rPr>
          <w:noProof w:val="0"/>
          <w:snapToGrid w:val="0"/>
        </w:rPr>
      </w:pPr>
    </w:p>
    <w:p w14:paraId="577CEEE0" w14:textId="77777777" w:rsidR="00E205E1" w:rsidRPr="00C37D2B" w:rsidRDefault="00E205E1" w:rsidP="00E205E1">
      <w:pPr>
        <w:pStyle w:val="PL"/>
        <w:rPr>
          <w:noProof w:val="0"/>
          <w:snapToGrid w:val="0"/>
        </w:rPr>
      </w:pPr>
      <w:r w:rsidRPr="00C37D2B">
        <w:rPr>
          <w:noProof w:val="0"/>
          <w:snapToGrid w:val="0"/>
        </w:rPr>
        <w:t>ShortMAC-I ::= BIT STRING (SIZE(16))</w:t>
      </w:r>
    </w:p>
    <w:p w14:paraId="6EE4D8F8" w14:textId="77777777" w:rsidR="00E205E1" w:rsidRPr="00C37D2B" w:rsidRDefault="00E205E1" w:rsidP="00E205E1">
      <w:pPr>
        <w:pStyle w:val="PL"/>
        <w:rPr>
          <w:noProof w:val="0"/>
          <w:snapToGrid w:val="0"/>
        </w:rPr>
      </w:pPr>
    </w:p>
    <w:p w14:paraId="5C649AE0" w14:textId="77777777" w:rsidR="00E205E1" w:rsidRPr="00C37D2B" w:rsidRDefault="00E205E1" w:rsidP="00E205E1">
      <w:pPr>
        <w:pStyle w:val="PL"/>
        <w:rPr>
          <w:noProof w:val="0"/>
          <w:snapToGrid w:val="0"/>
        </w:rPr>
      </w:pPr>
    </w:p>
    <w:p w14:paraId="1A967C16" w14:textId="77777777" w:rsidR="00E205E1" w:rsidRPr="00C37D2B" w:rsidRDefault="00E205E1" w:rsidP="00E205E1">
      <w:pPr>
        <w:pStyle w:val="PL"/>
        <w:rPr>
          <w:noProof w:val="0"/>
          <w:snapToGrid w:val="0"/>
        </w:rPr>
      </w:pPr>
      <w:r w:rsidRPr="00C37D2B">
        <w:rPr>
          <w:noProof w:val="0"/>
          <w:snapToGrid w:val="0"/>
        </w:rPr>
        <w:t>SGNB-Addition-Trigger-Ind</w:t>
      </w:r>
      <w:r w:rsidRPr="00C37D2B">
        <w:rPr>
          <w:noProof w:val="0"/>
          <w:snapToGrid w:val="0"/>
        </w:rPr>
        <w:tab/>
        <w:t xml:space="preserve"> ::= ENUMERATED {</w:t>
      </w:r>
    </w:p>
    <w:p w14:paraId="1A23235F" w14:textId="77777777" w:rsidR="00E205E1" w:rsidRPr="00EE5530" w:rsidRDefault="00E205E1" w:rsidP="00E205E1">
      <w:pPr>
        <w:pStyle w:val="PL"/>
        <w:rPr>
          <w:noProof w:val="0"/>
          <w:snapToGrid w:val="0"/>
          <w:lang w:val="sv-SE"/>
        </w:rPr>
      </w:pPr>
      <w:r w:rsidRPr="00C37D2B">
        <w:rPr>
          <w:noProof w:val="0"/>
          <w:snapToGrid w:val="0"/>
        </w:rPr>
        <w:tab/>
      </w:r>
      <w:r w:rsidRPr="00EE5530">
        <w:rPr>
          <w:noProof w:val="0"/>
          <w:snapToGrid w:val="0"/>
          <w:lang w:val="sv-SE"/>
        </w:rPr>
        <w:t>sn-change,</w:t>
      </w:r>
    </w:p>
    <w:p w14:paraId="5110C303" w14:textId="77777777" w:rsidR="00E205E1" w:rsidRPr="00EE5530" w:rsidRDefault="00E205E1" w:rsidP="00E205E1">
      <w:pPr>
        <w:pStyle w:val="PL"/>
        <w:rPr>
          <w:noProof w:val="0"/>
          <w:snapToGrid w:val="0"/>
          <w:lang w:val="sv-SE"/>
        </w:rPr>
      </w:pPr>
      <w:r w:rsidRPr="00EE5530">
        <w:rPr>
          <w:noProof w:val="0"/>
          <w:snapToGrid w:val="0"/>
          <w:lang w:val="sv-SE"/>
        </w:rPr>
        <w:tab/>
        <w:t>inter-eNB-HO,</w:t>
      </w:r>
    </w:p>
    <w:p w14:paraId="0B161938" w14:textId="77777777" w:rsidR="00E205E1" w:rsidRPr="00C37D2B" w:rsidRDefault="00E205E1" w:rsidP="00E205E1">
      <w:pPr>
        <w:pStyle w:val="PL"/>
        <w:rPr>
          <w:noProof w:val="0"/>
          <w:snapToGrid w:val="0"/>
        </w:rPr>
      </w:pPr>
      <w:r w:rsidRPr="00EE5530">
        <w:rPr>
          <w:noProof w:val="0"/>
          <w:snapToGrid w:val="0"/>
          <w:lang w:val="sv-SE"/>
        </w:rPr>
        <w:tab/>
      </w:r>
      <w:r w:rsidRPr="00C37D2B">
        <w:rPr>
          <w:noProof w:val="0"/>
          <w:snapToGrid w:val="0"/>
        </w:rPr>
        <w:t>intra-eNB-HO,</w:t>
      </w:r>
    </w:p>
    <w:p w14:paraId="69D225A0" w14:textId="77777777" w:rsidR="00E205E1" w:rsidRPr="00C37D2B" w:rsidRDefault="00E205E1" w:rsidP="00E205E1">
      <w:pPr>
        <w:pStyle w:val="PL"/>
        <w:rPr>
          <w:noProof w:val="0"/>
          <w:snapToGrid w:val="0"/>
        </w:rPr>
      </w:pPr>
      <w:r w:rsidRPr="00C37D2B">
        <w:rPr>
          <w:noProof w:val="0"/>
          <w:snapToGrid w:val="0"/>
        </w:rPr>
        <w:tab/>
        <w:t>...</w:t>
      </w:r>
    </w:p>
    <w:p w14:paraId="3DFA5260" w14:textId="77777777" w:rsidR="00E205E1" w:rsidRPr="00C37D2B" w:rsidRDefault="00E205E1" w:rsidP="00E205E1">
      <w:pPr>
        <w:pStyle w:val="PL"/>
        <w:rPr>
          <w:noProof w:val="0"/>
          <w:snapToGrid w:val="0"/>
        </w:rPr>
      </w:pPr>
      <w:r w:rsidRPr="00C37D2B">
        <w:rPr>
          <w:noProof w:val="0"/>
          <w:snapToGrid w:val="0"/>
        </w:rPr>
        <w:t>}</w:t>
      </w:r>
    </w:p>
    <w:p w14:paraId="47371241" w14:textId="77777777" w:rsidR="00E205E1" w:rsidRDefault="00E205E1" w:rsidP="00E205E1">
      <w:pPr>
        <w:pStyle w:val="PL"/>
        <w:rPr>
          <w:rFonts w:eastAsia="DengXian"/>
          <w:snapToGrid w:val="0"/>
          <w:lang w:eastAsia="zh-CN"/>
        </w:rPr>
      </w:pPr>
    </w:p>
    <w:p w14:paraId="26C4183D" w14:textId="77777777" w:rsidR="00E205E1" w:rsidRDefault="00E205E1" w:rsidP="00E205E1">
      <w:pPr>
        <w:pStyle w:val="PL"/>
        <w:rPr>
          <w:snapToGrid w:val="0"/>
          <w:lang w:eastAsia="zh-CN"/>
        </w:rPr>
      </w:pPr>
      <w:r>
        <w:rPr>
          <w:rFonts w:eastAsia="DengXian"/>
          <w:snapToGrid w:val="0"/>
          <w:lang w:eastAsia="zh-CN"/>
        </w:rPr>
        <w:t>SNtriggered</w:t>
      </w:r>
      <w:r>
        <w:rPr>
          <w:snapToGrid w:val="0"/>
          <w:lang w:eastAsia="zh-CN"/>
        </w:rPr>
        <w:t xml:space="preserve"> ::=ENUMERATED{</w:t>
      </w:r>
    </w:p>
    <w:p w14:paraId="4BE2A0B8" w14:textId="77777777" w:rsidR="00E205E1" w:rsidRDefault="00E205E1" w:rsidP="00E205E1">
      <w:pPr>
        <w:pStyle w:val="PL"/>
        <w:ind w:firstLineChars="250" w:firstLine="400"/>
        <w:rPr>
          <w:snapToGrid w:val="0"/>
          <w:lang w:eastAsia="zh-CN"/>
        </w:rPr>
      </w:pPr>
      <w:r>
        <w:rPr>
          <w:snapToGrid w:val="0"/>
          <w:lang w:eastAsia="zh-CN"/>
        </w:rPr>
        <w:t>true,</w:t>
      </w:r>
    </w:p>
    <w:p w14:paraId="503C9466" w14:textId="77777777" w:rsidR="00E205E1" w:rsidRDefault="00E205E1" w:rsidP="00E205E1">
      <w:pPr>
        <w:pStyle w:val="PL"/>
        <w:ind w:firstLineChars="250" w:firstLine="400"/>
        <w:rPr>
          <w:snapToGrid w:val="0"/>
          <w:lang w:eastAsia="zh-CN"/>
        </w:rPr>
      </w:pPr>
      <w:r>
        <w:rPr>
          <w:snapToGrid w:val="0"/>
          <w:lang w:eastAsia="zh-CN"/>
        </w:rPr>
        <w:t xml:space="preserve">...  </w:t>
      </w:r>
    </w:p>
    <w:p w14:paraId="3F15F9ED" w14:textId="77777777" w:rsidR="00E205E1" w:rsidRDefault="00E205E1" w:rsidP="00E205E1">
      <w:pPr>
        <w:pStyle w:val="PL"/>
        <w:rPr>
          <w:snapToGrid w:val="0"/>
          <w:lang w:eastAsia="zh-CN"/>
        </w:rPr>
      </w:pPr>
      <w:r>
        <w:rPr>
          <w:snapToGrid w:val="0"/>
          <w:lang w:eastAsia="zh-CN"/>
        </w:rPr>
        <w:t>}</w:t>
      </w:r>
    </w:p>
    <w:p w14:paraId="4921D004" w14:textId="77777777" w:rsidR="00E205E1" w:rsidRPr="00C37D2B" w:rsidRDefault="00E205E1" w:rsidP="00E205E1">
      <w:pPr>
        <w:pStyle w:val="PL"/>
        <w:rPr>
          <w:noProof w:val="0"/>
          <w:snapToGrid w:val="0"/>
        </w:rPr>
      </w:pPr>
    </w:p>
    <w:p w14:paraId="3135F7E7" w14:textId="77777777" w:rsidR="00E205E1" w:rsidRPr="00C37D2B" w:rsidRDefault="00E205E1" w:rsidP="00E205E1">
      <w:pPr>
        <w:pStyle w:val="PL"/>
        <w:rPr>
          <w:noProof w:val="0"/>
          <w:snapToGrid w:val="0"/>
        </w:rPr>
      </w:pPr>
      <w:r w:rsidRPr="00C37D2B">
        <w:rPr>
          <w:noProof w:val="0"/>
          <w:snapToGrid w:val="0"/>
        </w:rPr>
        <w:t>SourceOfUEActivityBehaviourInformation ::= ENUMERATED {</w:t>
      </w:r>
    </w:p>
    <w:p w14:paraId="7E743992" w14:textId="77777777" w:rsidR="00E205E1" w:rsidRPr="00C37D2B" w:rsidRDefault="00E205E1" w:rsidP="00E205E1">
      <w:pPr>
        <w:pStyle w:val="PL"/>
        <w:rPr>
          <w:noProof w:val="0"/>
          <w:snapToGrid w:val="0"/>
        </w:rPr>
      </w:pPr>
      <w:r w:rsidRPr="00C37D2B">
        <w:rPr>
          <w:noProof w:val="0"/>
          <w:snapToGrid w:val="0"/>
        </w:rPr>
        <w:tab/>
        <w:t>subscription-information,</w:t>
      </w:r>
    </w:p>
    <w:p w14:paraId="4BD1A261" w14:textId="77777777" w:rsidR="00E205E1" w:rsidRPr="00C37D2B" w:rsidRDefault="00E205E1" w:rsidP="00E205E1">
      <w:pPr>
        <w:pStyle w:val="PL"/>
        <w:rPr>
          <w:noProof w:val="0"/>
          <w:snapToGrid w:val="0"/>
        </w:rPr>
      </w:pPr>
      <w:r w:rsidRPr="00C37D2B">
        <w:rPr>
          <w:noProof w:val="0"/>
          <w:snapToGrid w:val="0"/>
        </w:rPr>
        <w:tab/>
        <w:t>statistics,</w:t>
      </w:r>
    </w:p>
    <w:p w14:paraId="444F4552" w14:textId="77777777" w:rsidR="00E205E1" w:rsidRPr="00C37D2B" w:rsidRDefault="00E205E1" w:rsidP="00E205E1">
      <w:pPr>
        <w:pStyle w:val="PL"/>
        <w:rPr>
          <w:noProof w:val="0"/>
          <w:snapToGrid w:val="0"/>
        </w:rPr>
      </w:pPr>
      <w:r w:rsidRPr="00C37D2B">
        <w:rPr>
          <w:noProof w:val="0"/>
          <w:snapToGrid w:val="0"/>
        </w:rPr>
        <w:tab/>
        <w:t>...</w:t>
      </w:r>
    </w:p>
    <w:p w14:paraId="30232BB7" w14:textId="77777777" w:rsidR="00E205E1" w:rsidRPr="00C37D2B" w:rsidRDefault="00E205E1" w:rsidP="00E205E1">
      <w:pPr>
        <w:pStyle w:val="PL"/>
        <w:rPr>
          <w:noProof w:val="0"/>
          <w:snapToGrid w:val="0"/>
        </w:rPr>
      </w:pPr>
      <w:r w:rsidRPr="00C37D2B">
        <w:rPr>
          <w:noProof w:val="0"/>
          <w:snapToGrid w:val="0"/>
        </w:rPr>
        <w:t>}</w:t>
      </w:r>
    </w:p>
    <w:p w14:paraId="5050C58D" w14:textId="77777777" w:rsidR="00E205E1" w:rsidRPr="00C37D2B" w:rsidRDefault="00E205E1" w:rsidP="00E205E1">
      <w:pPr>
        <w:pStyle w:val="PL"/>
        <w:rPr>
          <w:noProof w:val="0"/>
          <w:snapToGrid w:val="0"/>
          <w:lang w:eastAsia="zh-CN"/>
        </w:rPr>
      </w:pPr>
    </w:p>
    <w:p w14:paraId="45B7834C" w14:textId="77777777" w:rsidR="00E205E1" w:rsidRPr="00C37D2B" w:rsidRDefault="00E205E1" w:rsidP="00E205E1">
      <w:pPr>
        <w:pStyle w:val="PL"/>
        <w:rPr>
          <w:noProof w:val="0"/>
          <w:snapToGrid w:val="0"/>
          <w:lang w:eastAsia="zh-CN"/>
        </w:rPr>
      </w:pPr>
      <w:r w:rsidRPr="00C37D2B">
        <w:rPr>
          <w:noProof w:val="0"/>
          <w:snapToGrid w:val="0"/>
        </w:rPr>
        <w:t>SpecialSubframe</w:t>
      </w:r>
      <w:r w:rsidRPr="00C37D2B">
        <w:rPr>
          <w:noProof w:val="0"/>
          <w:snapToGrid w:val="0"/>
          <w:lang w:eastAsia="zh-CN"/>
        </w:rPr>
        <w:t>-</w:t>
      </w:r>
      <w:r w:rsidRPr="00C37D2B">
        <w:rPr>
          <w:noProof w:val="0"/>
          <w:snapToGrid w:val="0"/>
        </w:rPr>
        <w:t>Info ::=</w:t>
      </w:r>
      <w:r w:rsidRPr="00C37D2B">
        <w:rPr>
          <w:noProof w:val="0"/>
          <w:snapToGrid w:val="0"/>
          <w:lang w:eastAsia="zh-CN"/>
        </w:rPr>
        <w:t xml:space="preserve"> </w:t>
      </w:r>
      <w:r w:rsidRPr="00C37D2B">
        <w:rPr>
          <w:noProof w:val="0"/>
          <w:snapToGrid w:val="0"/>
        </w:rPr>
        <w:t>SEQUENCE {</w:t>
      </w:r>
    </w:p>
    <w:p w14:paraId="2C34C29E" w14:textId="77777777" w:rsidR="00E205E1" w:rsidRPr="00C37D2B" w:rsidRDefault="00E205E1" w:rsidP="00E205E1">
      <w:pPr>
        <w:pStyle w:val="PL"/>
        <w:rPr>
          <w:noProof w:val="0"/>
          <w:snapToGrid w:val="0"/>
          <w:lang w:eastAsia="zh-CN"/>
        </w:rPr>
      </w:pPr>
      <w:r w:rsidRPr="00C37D2B">
        <w:rPr>
          <w:noProof w:val="0"/>
          <w:snapToGrid w:val="0"/>
          <w:lang w:eastAsia="zh-CN"/>
        </w:rPr>
        <w:tab/>
        <w:t>s</w:t>
      </w:r>
      <w:r w:rsidRPr="00C37D2B">
        <w:rPr>
          <w:noProof w:val="0"/>
          <w:snapToGrid w:val="0"/>
        </w:rPr>
        <w:t>pecialSubframePatterns</w:t>
      </w:r>
      <w:r w:rsidRPr="00C37D2B">
        <w:rPr>
          <w:noProof w:val="0"/>
          <w:snapToGrid w:val="0"/>
          <w:lang w:eastAsia="zh-CN"/>
        </w:rPr>
        <w:tab/>
      </w:r>
      <w:r w:rsidRPr="00C37D2B">
        <w:rPr>
          <w:noProof w:val="0"/>
          <w:snapToGrid w:val="0"/>
          <w:lang w:eastAsia="zh-CN"/>
        </w:rPr>
        <w:tab/>
        <w:t>S</w:t>
      </w:r>
      <w:r w:rsidRPr="00C37D2B">
        <w:rPr>
          <w:noProof w:val="0"/>
          <w:snapToGrid w:val="0"/>
        </w:rPr>
        <w:t>pecialSubframePatterns</w:t>
      </w:r>
      <w:r w:rsidRPr="00C37D2B">
        <w:rPr>
          <w:noProof w:val="0"/>
          <w:snapToGrid w:val="0"/>
          <w:lang w:eastAsia="zh-CN"/>
        </w:rPr>
        <w:t>,</w:t>
      </w:r>
    </w:p>
    <w:p w14:paraId="7F1AF03A" w14:textId="77777777" w:rsidR="00E205E1" w:rsidRPr="00C37D2B" w:rsidRDefault="00E205E1" w:rsidP="00E205E1">
      <w:pPr>
        <w:pStyle w:val="PL"/>
        <w:rPr>
          <w:noProof w:val="0"/>
          <w:snapToGrid w:val="0"/>
          <w:lang w:eastAsia="zh-CN"/>
        </w:rPr>
      </w:pPr>
      <w:r w:rsidRPr="00C37D2B">
        <w:rPr>
          <w:noProof w:val="0"/>
          <w:snapToGrid w:val="0"/>
        </w:rPr>
        <w:tab/>
      </w:r>
      <w:r w:rsidRPr="00C37D2B">
        <w:rPr>
          <w:noProof w:val="0"/>
          <w:snapToGrid w:val="0"/>
          <w:lang w:eastAsia="zh-CN"/>
        </w:rPr>
        <w:t>c</w:t>
      </w:r>
      <w:r w:rsidRPr="00C37D2B">
        <w:rPr>
          <w:noProof w:val="0"/>
          <w:snapToGrid w:val="0"/>
        </w:rPr>
        <w:t>yclicPrefixDL</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w:t>
      </w:r>
      <w:r w:rsidRPr="00C37D2B">
        <w:rPr>
          <w:noProof w:val="0"/>
          <w:snapToGrid w:val="0"/>
        </w:rPr>
        <w:t>yclicPrefixDL</w:t>
      </w:r>
      <w:r w:rsidRPr="00C37D2B">
        <w:rPr>
          <w:noProof w:val="0"/>
          <w:snapToGrid w:val="0"/>
          <w:lang w:eastAsia="zh-CN"/>
        </w:rPr>
        <w:t>,</w:t>
      </w:r>
    </w:p>
    <w:p w14:paraId="477ED030" w14:textId="77777777" w:rsidR="00E205E1" w:rsidRPr="00C37D2B" w:rsidRDefault="00E205E1" w:rsidP="00E205E1">
      <w:pPr>
        <w:pStyle w:val="PL"/>
        <w:rPr>
          <w:noProof w:val="0"/>
          <w:snapToGrid w:val="0"/>
          <w:lang w:eastAsia="zh-CN"/>
        </w:rPr>
      </w:pPr>
      <w:r w:rsidRPr="00C37D2B">
        <w:rPr>
          <w:noProof w:val="0"/>
          <w:snapToGrid w:val="0"/>
          <w:lang w:eastAsia="zh-CN"/>
        </w:rPr>
        <w:tab/>
        <w:t>c</w:t>
      </w:r>
      <w:r w:rsidRPr="00C37D2B">
        <w:rPr>
          <w:noProof w:val="0"/>
          <w:snapToGrid w:val="0"/>
        </w:rPr>
        <w:t>yclicPrefix</w:t>
      </w:r>
      <w:r w:rsidRPr="00C37D2B">
        <w:rPr>
          <w:noProof w:val="0"/>
          <w:snapToGrid w:val="0"/>
          <w:lang w:eastAsia="zh-CN"/>
        </w:rPr>
        <w:t>U</w:t>
      </w:r>
      <w:r w:rsidRPr="00C37D2B">
        <w:rPr>
          <w:noProof w:val="0"/>
          <w:snapToGrid w:val="0"/>
        </w:rPr>
        <w:t>L</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w:t>
      </w:r>
      <w:r w:rsidRPr="00C37D2B">
        <w:rPr>
          <w:noProof w:val="0"/>
          <w:snapToGrid w:val="0"/>
        </w:rPr>
        <w:t>yclicPrefix</w:t>
      </w:r>
      <w:r w:rsidRPr="00C37D2B">
        <w:rPr>
          <w:noProof w:val="0"/>
          <w:snapToGrid w:val="0"/>
          <w:lang w:eastAsia="zh-CN"/>
        </w:rPr>
        <w:t>U</w:t>
      </w:r>
      <w:r w:rsidRPr="00C37D2B">
        <w:rPr>
          <w:noProof w:val="0"/>
          <w:snapToGrid w:val="0"/>
        </w:rPr>
        <w:t>L</w:t>
      </w:r>
      <w:r w:rsidRPr="00C37D2B">
        <w:rPr>
          <w:noProof w:val="0"/>
          <w:snapToGrid w:val="0"/>
          <w:lang w:eastAsia="zh-CN"/>
        </w:rPr>
        <w:t>,</w:t>
      </w:r>
    </w:p>
    <w:p w14:paraId="6705A9A9" w14:textId="77777777" w:rsidR="00E205E1" w:rsidRPr="00C37D2B" w:rsidRDefault="00E205E1" w:rsidP="00E205E1">
      <w:pPr>
        <w:pStyle w:val="PL"/>
        <w:rPr>
          <w:noProof w:val="0"/>
          <w:snapToGrid w:val="0"/>
        </w:rPr>
      </w:pPr>
      <w:r w:rsidRPr="00C37D2B">
        <w:rPr>
          <w:noProof w:val="0"/>
          <w:snapToGrid w:val="0"/>
          <w:lang w:eastAsia="zh-CN"/>
        </w:rPr>
        <w:tab/>
      </w:r>
      <w:r w:rsidRPr="00C37D2B">
        <w:rPr>
          <w:noProof w:val="0"/>
          <w:snapToGrid w:val="0"/>
        </w:rPr>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{SpecialSubframe</w:t>
      </w:r>
      <w:r w:rsidRPr="00C37D2B">
        <w:rPr>
          <w:noProof w:val="0"/>
          <w:snapToGrid w:val="0"/>
          <w:lang w:eastAsia="zh-CN"/>
        </w:rPr>
        <w:t>-</w:t>
      </w:r>
      <w:r w:rsidRPr="00C37D2B">
        <w:rPr>
          <w:noProof w:val="0"/>
          <w:snapToGrid w:val="0"/>
        </w:rPr>
        <w:t>Info-ExtIEs} } OPTIONAL,</w:t>
      </w:r>
    </w:p>
    <w:p w14:paraId="5F4AABA2" w14:textId="77777777" w:rsidR="00E205E1" w:rsidRPr="00C37D2B" w:rsidRDefault="00E205E1" w:rsidP="00E205E1">
      <w:pPr>
        <w:pStyle w:val="PL"/>
        <w:rPr>
          <w:noProof w:val="0"/>
          <w:snapToGrid w:val="0"/>
          <w:lang w:eastAsia="zh-CN"/>
        </w:rPr>
      </w:pPr>
      <w:r w:rsidRPr="00C37D2B">
        <w:rPr>
          <w:noProof w:val="0"/>
          <w:snapToGrid w:val="0"/>
        </w:rPr>
        <w:tab/>
        <w:t>...</w:t>
      </w:r>
    </w:p>
    <w:p w14:paraId="4EA74DA0"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0359E2EC" w14:textId="77777777" w:rsidR="00E205E1" w:rsidRPr="00C37D2B" w:rsidRDefault="00E205E1" w:rsidP="00E205E1">
      <w:pPr>
        <w:pStyle w:val="PL"/>
        <w:rPr>
          <w:noProof w:val="0"/>
          <w:snapToGrid w:val="0"/>
          <w:lang w:eastAsia="zh-CN"/>
        </w:rPr>
      </w:pPr>
    </w:p>
    <w:p w14:paraId="2A632B83" w14:textId="77777777" w:rsidR="00E205E1" w:rsidRPr="00C37D2B" w:rsidRDefault="00E205E1" w:rsidP="00E205E1">
      <w:pPr>
        <w:pStyle w:val="PL"/>
        <w:rPr>
          <w:noProof w:val="0"/>
          <w:snapToGrid w:val="0"/>
        </w:rPr>
      </w:pPr>
      <w:r w:rsidRPr="00C37D2B">
        <w:rPr>
          <w:noProof w:val="0"/>
        </w:rPr>
        <w:t>SpecialSubframe-Info</w:t>
      </w:r>
      <w:r w:rsidRPr="00C37D2B">
        <w:rPr>
          <w:noProof w:val="0"/>
          <w:snapToGrid w:val="0"/>
        </w:rPr>
        <w:t>-ExtIEs X2AP-PROTOCOL-EXTENSION ::= {</w:t>
      </w:r>
    </w:p>
    <w:p w14:paraId="398907C6" w14:textId="77777777" w:rsidR="00E205E1" w:rsidRPr="00EE5530" w:rsidRDefault="00E205E1" w:rsidP="00E205E1">
      <w:pPr>
        <w:pStyle w:val="PL"/>
        <w:rPr>
          <w:noProof w:val="0"/>
          <w:snapToGrid w:val="0"/>
          <w:lang w:val="sv-SE"/>
        </w:rPr>
      </w:pPr>
      <w:r w:rsidRPr="00C37D2B">
        <w:rPr>
          <w:noProof w:val="0"/>
          <w:snapToGrid w:val="0"/>
        </w:rPr>
        <w:tab/>
      </w:r>
      <w:r w:rsidRPr="00EE5530">
        <w:rPr>
          <w:noProof w:val="0"/>
          <w:snapToGrid w:val="0"/>
          <w:lang w:val="sv-SE"/>
        </w:rPr>
        <w:t>...</w:t>
      </w:r>
    </w:p>
    <w:p w14:paraId="58FBFFD5" w14:textId="77777777" w:rsidR="00E205E1" w:rsidRPr="00EE5530" w:rsidRDefault="00E205E1" w:rsidP="00E205E1">
      <w:pPr>
        <w:pStyle w:val="PL"/>
        <w:rPr>
          <w:noProof w:val="0"/>
          <w:snapToGrid w:val="0"/>
          <w:lang w:val="sv-SE"/>
        </w:rPr>
      </w:pPr>
      <w:r w:rsidRPr="00EE5530">
        <w:rPr>
          <w:noProof w:val="0"/>
          <w:snapToGrid w:val="0"/>
          <w:lang w:val="sv-SE"/>
        </w:rPr>
        <w:t>}</w:t>
      </w:r>
    </w:p>
    <w:p w14:paraId="56928477" w14:textId="77777777" w:rsidR="00E205E1" w:rsidRPr="00EE5530" w:rsidRDefault="00E205E1" w:rsidP="00E205E1">
      <w:pPr>
        <w:pStyle w:val="PL"/>
        <w:rPr>
          <w:noProof w:val="0"/>
          <w:snapToGrid w:val="0"/>
          <w:lang w:val="sv-SE" w:eastAsia="zh-CN"/>
        </w:rPr>
      </w:pPr>
    </w:p>
    <w:p w14:paraId="4DF0AD42" w14:textId="77777777" w:rsidR="00E205E1" w:rsidRPr="00EE5530" w:rsidRDefault="00E205E1" w:rsidP="00E205E1">
      <w:pPr>
        <w:pStyle w:val="PL"/>
        <w:rPr>
          <w:noProof w:val="0"/>
          <w:snapToGrid w:val="0"/>
          <w:lang w:val="sv-SE"/>
        </w:rPr>
      </w:pPr>
      <w:r w:rsidRPr="00EE5530">
        <w:rPr>
          <w:noProof w:val="0"/>
          <w:snapToGrid w:val="0"/>
          <w:lang w:val="sv-SE" w:eastAsia="zh-CN"/>
        </w:rPr>
        <w:t>S</w:t>
      </w:r>
      <w:r w:rsidRPr="00EE5530">
        <w:rPr>
          <w:noProof w:val="0"/>
          <w:snapToGrid w:val="0"/>
          <w:lang w:val="sv-SE"/>
        </w:rPr>
        <w:t>pecialSubframePatterns</w:t>
      </w:r>
      <w:r w:rsidRPr="00EE5530">
        <w:rPr>
          <w:noProof w:val="0"/>
          <w:snapToGrid w:val="0"/>
          <w:lang w:val="sv-SE" w:eastAsia="zh-CN"/>
        </w:rPr>
        <w:t xml:space="preserve"> ::= </w:t>
      </w:r>
      <w:r w:rsidRPr="00EE5530">
        <w:rPr>
          <w:noProof w:val="0"/>
          <w:snapToGrid w:val="0"/>
          <w:lang w:val="sv-SE"/>
        </w:rPr>
        <w:t xml:space="preserve">ENUMERATED { </w:t>
      </w:r>
    </w:p>
    <w:p w14:paraId="2533A9A0" w14:textId="77777777" w:rsidR="00E205E1" w:rsidRPr="00EE5530" w:rsidRDefault="00E205E1" w:rsidP="00E205E1">
      <w:pPr>
        <w:pStyle w:val="PL"/>
        <w:rPr>
          <w:noProof w:val="0"/>
          <w:snapToGrid w:val="0"/>
          <w:lang w:val="sv-SE"/>
        </w:rPr>
      </w:pPr>
      <w:r w:rsidRPr="00EE5530">
        <w:rPr>
          <w:noProof w:val="0"/>
          <w:snapToGrid w:val="0"/>
          <w:lang w:val="sv-SE"/>
        </w:rPr>
        <w:tab/>
      </w:r>
      <w:r w:rsidRPr="00EE5530">
        <w:rPr>
          <w:bCs/>
          <w:noProof w:val="0"/>
          <w:lang w:val="sv-SE"/>
        </w:rPr>
        <w:t>s</w:t>
      </w:r>
      <w:r w:rsidRPr="00EE5530">
        <w:rPr>
          <w:bCs/>
          <w:noProof w:val="0"/>
          <w:lang w:val="sv-SE" w:eastAsia="zh-CN"/>
        </w:rPr>
        <w:t>sp</w:t>
      </w:r>
      <w:r w:rsidRPr="00EE5530">
        <w:rPr>
          <w:bCs/>
          <w:noProof w:val="0"/>
          <w:lang w:val="sv-SE"/>
        </w:rPr>
        <w:t>0</w:t>
      </w:r>
      <w:r w:rsidRPr="00EE5530">
        <w:rPr>
          <w:noProof w:val="0"/>
          <w:snapToGrid w:val="0"/>
          <w:lang w:val="sv-SE"/>
        </w:rPr>
        <w:t>,</w:t>
      </w:r>
    </w:p>
    <w:p w14:paraId="49FF2123" w14:textId="77777777" w:rsidR="00E205E1" w:rsidRPr="00EE5530" w:rsidRDefault="00E205E1" w:rsidP="00E205E1">
      <w:pPr>
        <w:pStyle w:val="PL"/>
        <w:rPr>
          <w:noProof w:val="0"/>
          <w:lang w:val="sv-SE"/>
        </w:rPr>
      </w:pPr>
      <w:r w:rsidRPr="00EE5530">
        <w:rPr>
          <w:noProof w:val="0"/>
          <w:snapToGrid w:val="0"/>
          <w:lang w:val="sv-SE"/>
        </w:rPr>
        <w:tab/>
      </w:r>
      <w:r w:rsidRPr="00EE5530">
        <w:rPr>
          <w:bCs/>
          <w:noProof w:val="0"/>
          <w:lang w:val="sv-SE"/>
        </w:rPr>
        <w:t>s</w:t>
      </w:r>
      <w:r w:rsidRPr="00EE5530">
        <w:rPr>
          <w:bCs/>
          <w:noProof w:val="0"/>
          <w:lang w:val="sv-SE" w:eastAsia="zh-CN"/>
        </w:rPr>
        <w:t>sp1</w:t>
      </w:r>
      <w:r w:rsidRPr="00EE5530">
        <w:rPr>
          <w:noProof w:val="0"/>
          <w:snapToGrid w:val="0"/>
          <w:lang w:val="sv-SE"/>
        </w:rPr>
        <w:t>,</w:t>
      </w:r>
      <w:r w:rsidRPr="00EE5530">
        <w:rPr>
          <w:noProof w:val="0"/>
          <w:lang w:val="sv-SE"/>
        </w:rPr>
        <w:t xml:space="preserve"> </w:t>
      </w:r>
    </w:p>
    <w:p w14:paraId="5BA71687" w14:textId="77777777" w:rsidR="00E205E1" w:rsidRPr="00EE5530" w:rsidRDefault="00E205E1" w:rsidP="00E205E1">
      <w:pPr>
        <w:pStyle w:val="PL"/>
        <w:rPr>
          <w:noProof w:val="0"/>
          <w:lang w:val="sv-SE" w:eastAsia="zh-CN"/>
        </w:rPr>
      </w:pPr>
      <w:r w:rsidRPr="00EE5530">
        <w:rPr>
          <w:noProof w:val="0"/>
          <w:lang w:val="sv-SE"/>
        </w:rPr>
        <w:tab/>
      </w:r>
      <w:r w:rsidRPr="00EE5530">
        <w:rPr>
          <w:bCs/>
          <w:noProof w:val="0"/>
          <w:lang w:val="sv-SE"/>
        </w:rPr>
        <w:t>s</w:t>
      </w:r>
      <w:r w:rsidRPr="00EE5530">
        <w:rPr>
          <w:bCs/>
          <w:noProof w:val="0"/>
          <w:lang w:val="sv-SE" w:eastAsia="zh-CN"/>
        </w:rPr>
        <w:t>sp2</w:t>
      </w:r>
      <w:r w:rsidRPr="00EE5530">
        <w:rPr>
          <w:noProof w:val="0"/>
          <w:lang w:val="sv-SE"/>
        </w:rPr>
        <w:t>,</w:t>
      </w:r>
    </w:p>
    <w:p w14:paraId="34181894" w14:textId="77777777" w:rsidR="00E205E1" w:rsidRPr="00EE5530" w:rsidRDefault="00E205E1" w:rsidP="00E205E1">
      <w:pPr>
        <w:pStyle w:val="PL"/>
        <w:rPr>
          <w:noProof w:val="0"/>
          <w:snapToGrid w:val="0"/>
          <w:lang w:val="sv-SE" w:eastAsia="zh-CN"/>
        </w:rPr>
      </w:pPr>
      <w:r w:rsidRPr="00EE5530">
        <w:rPr>
          <w:noProof w:val="0"/>
          <w:snapToGrid w:val="0"/>
          <w:lang w:val="sv-SE" w:eastAsia="zh-CN"/>
        </w:rPr>
        <w:tab/>
      </w:r>
      <w:r w:rsidRPr="00EE5530">
        <w:rPr>
          <w:bCs/>
          <w:noProof w:val="0"/>
          <w:lang w:val="sv-SE"/>
        </w:rPr>
        <w:t>s</w:t>
      </w:r>
      <w:r w:rsidRPr="00EE5530">
        <w:rPr>
          <w:bCs/>
          <w:noProof w:val="0"/>
          <w:lang w:val="sv-SE" w:eastAsia="zh-CN"/>
        </w:rPr>
        <w:t>sp3</w:t>
      </w:r>
      <w:r w:rsidRPr="00EE5530">
        <w:rPr>
          <w:noProof w:val="0"/>
          <w:snapToGrid w:val="0"/>
          <w:lang w:val="sv-SE" w:eastAsia="zh-CN"/>
        </w:rPr>
        <w:t>,</w:t>
      </w:r>
    </w:p>
    <w:p w14:paraId="1B73AFF2" w14:textId="77777777" w:rsidR="00E205E1" w:rsidRPr="00EE5530" w:rsidRDefault="00E205E1" w:rsidP="00E205E1">
      <w:pPr>
        <w:pStyle w:val="PL"/>
        <w:rPr>
          <w:noProof w:val="0"/>
          <w:snapToGrid w:val="0"/>
          <w:lang w:val="sv-SE" w:eastAsia="zh-CN"/>
        </w:rPr>
      </w:pPr>
      <w:r w:rsidRPr="00EE5530">
        <w:rPr>
          <w:noProof w:val="0"/>
          <w:snapToGrid w:val="0"/>
          <w:lang w:val="sv-SE" w:eastAsia="zh-CN"/>
        </w:rPr>
        <w:tab/>
      </w:r>
      <w:r w:rsidRPr="00EE5530">
        <w:rPr>
          <w:bCs/>
          <w:noProof w:val="0"/>
          <w:lang w:val="sv-SE"/>
        </w:rPr>
        <w:t>s</w:t>
      </w:r>
      <w:r w:rsidRPr="00EE5530">
        <w:rPr>
          <w:bCs/>
          <w:noProof w:val="0"/>
          <w:lang w:val="sv-SE" w:eastAsia="zh-CN"/>
        </w:rPr>
        <w:t>sp4</w:t>
      </w:r>
      <w:r w:rsidRPr="00EE5530">
        <w:rPr>
          <w:noProof w:val="0"/>
          <w:snapToGrid w:val="0"/>
          <w:lang w:val="sv-SE" w:eastAsia="zh-CN"/>
        </w:rPr>
        <w:t>,</w:t>
      </w:r>
    </w:p>
    <w:p w14:paraId="4031AA03" w14:textId="77777777" w:rsidR="00E205E1" w:rsidRPr="00EE5530" w:rsidRDefault="00E205E1" w:rsidP="00E205E1">
      <w:pPr>
        <w:pStyle w:val="PL"/>
        <w:rPr>
          <w:noProof w:val="0"/>
          <w:snapToGrid w:val="0"/>
          <w:lang w:val="sv-SE" w:eastAsia="zh-CN"/>
        </w:rPr>
      </w:pPr>
      <w:r w:rsidRPr="00EE5530">
        <w:rPr>
          <w:noProof w:val="0"/>
          <w:snapToGrid w:val="0"/>
          <w:lang w:val="sv-SE" w:eastAsia="zh-CN"/>
        </w:rPr>
        <w:tab/>
      </w:r>
      <w:r w:rsidRPr="00EE5530">
        <w:rPr>
          <w:bCs/>
          <w:noProof w:val="0"/>
          <w:lang w:val="sv-SE"/>
        </w:rPr>
        <w:t>s</w:t>
      </w:r>
      <w:r w:rsidRPr="00EE5530">
        <w:rPr>
          <w:bCs/>
          <w:noProof w:val="0"/>
          <w:lang w:val="sv-SE" w:eastAsia="zh-CN"/>
        </w:rPr>
        <w:t>sp5</w:t>
      </w:r>
      <w:r w:rsidRPr="00EE5530">
        <w:rPr>
          <w:noProof w:val="0"/>
          <w:snapToGrid w:val="0"/>
          <w:lang w:val="sv-SE" w:eastAsia="zh-CN"/>
        </w:rPr>
        <w:t>,</w:t>
      </w:r>
    </w:p>
    <w:p w14:paraId="4C53F96D" w14:textId="77777777" w:rsidR="00E205E1" w:rsidRPr="00EE5530" w:rsidRDefault="00E205E1" w:rsidP="00E205E1">
      <w:pPr>
        <w:pStyle w:val="PL"/>
        <w:rPr>
          <w:noProof w:val="0"/>
          <w:snapToGrid w:val="0"/>
          <w:lang w:val="sv-SE" w:eastAsia="zh-CN"/>
        </w:rPr>
      </w:pPr>
      <w:r w:rsidRPr="00EE5530">
        <w:rPr>
          <w:noProof w:val="0"/>
          <w:snapToGrid w:val="0"/>
          <w:lang w:val="sv-SE" w:eastAsia="zh-CN"/>
        </w:rPr>
        <w:tab/>
      </w:r>
      <w:r w:rsidRPr="00EE5530">
        <w:rPr>
          <w:bCs/>
          <w:noProof w:val="0"/>
          <w:lang w:val="sv-SE"/>
        </w:rPr>
        <w:t>s</w:t>
      </w:r>
      <w:r w:rsidRPr="00EE5530">
        <w:rPr>
          <w:bCs/>
          <w:noProof w:val="0"/>
          <w:lang w:val="sv-SE" w:eastAsia="zh-CN"/>
        </w:rPr>
        <w:t>sp6</w:t>
      </w:r>
      <w:r w:rsidRPr="00EE5530">
        <w:rPr>
          <w:noProof w:val="0"/>
          <w:snapToGrid w:val="0"/>
          <w:lang w:val="sv-SE" w:eastAsia="zh-CN"/>
        </w:rPr>
        <w:t>,</w:t>
      </w:r>
    </w:p>
    <w:p w14:paraId="4C949740" w14:textId="77777777" w:rsidR="00E205E1" w:rsidRPr="00EE5530" w:rsidRDefault="00E205E1" w:rsidP="00E205E1">
      <w:pPr>
        <w:pStyle w:val="PL"/>
        <w:rPr>
          <w:bCs/>
          <w:noProof w:val="0"/>
          <w:lang w:val="sv-SE" w:eastAsia="zh-CN"/>
        </w:rPr>
      </w:pPr>
      <w:r w:rsidRPr="00EE5530">
        <w:rPr>
          <w:noProof w:val="0"/>
          <w:snapToGrid w:val="0"/>
          <w:lang w:val="sv-SE" w:eastAsia="zh-CN"/>
        </w:rPr>
        <w:tab/>
      </w:r>
      <w:r w:rsidRPr="00EE5530">
        <w:rPr>
          <w:bCs/>
          <w:noProof w:val="0"/>
          <w:lang w:val="sv-SE"/>
        </w:rPr>
        <w:t>s</w:t>
      </w:r>
      <w:r w:rsidRPr="00EE5530">
        <w:rPr>
          <w:bCs/>
          <w:noProof w:val="0"/>
          <w:lang w:val="sv-SE" w:eastAsia="zh-CN"/>
        </w:rPr>
        <w:t>sp7,</w:t>
      </w:r>
    </w:p>
    <w:p w14:paraId="7B7B451E" w14:textId="77777777" w:rsidR="00E205E1" w:rsidRPr="00C37D2B" w:rsidRDefault="00E205E1" w:rsidP="00E205E1">
      <w:pPr>
        <w:pStyle w:val="PL"/>
        <w:rPr>
          <w:noProof w:val="0"/>
          <w:snapToGrid w:val="0"/>
          <w:lang w:eastAsia="zh-CN"/>
        </w:rPr>
      </w:pPr>
      <w:r w:rsidRPr="00EE5530">
        <w:rPr>
          <w:bCs/>
          <w:noProof w:val="0"/>
          <w:lang w:val="sv-SE" w:eastAsia="zh-CN"/>
        </w:rPr>
        <w:tab/>
      </w:r>
      <w:r w:rsidRPr="00C37D2B">
        <w:rPr>
          <w:bCs/>
          <w:noProof w:val="0"/>
        </w:rPr>
        <w:t>s</w:t>
      </w:r>
      <w:r w:rsidRPr="00C37D2B">
        <w:rPr>
          <w:bCs/>
          <w:noProof w:val="0"/>
          <w:lang w:eastAsia="zh-CN"/>
        </w:rPr>
        <w:t>sp8,</w:t>
      </w:r>
    </w:p>
    <w:p w14:paraId="43178C0E" w14:textId="77777777" w:rsidR="00E205E1" w:rsidRPr="00C37D2B" w:rsidRDefault="00E205E1" w:rsidP="00E205E1">
      <w:pPr>
        <w:pStyle w:val="PL"/>
        <w:rPr>
          <w:noProof w:val="0"/>
          <w:snapToGrid w:val="0"/>
        </w:rPr>
      </w:pPr>
      <w:r w:rsidRPr="00C37D2B">
        <w:rPr>
          <w:noProof w:val="0"/>
          <w:snapToGrid w:val="0"/>
        </w:rPr>
        <w:tab/>
        <w:t>...</w:t>
      </w:r>
    </w:p>
    <w:p w14:paraId="7964CE2C" w14:textId="77777777" w:rsidR="00E205E1" w:rsidRPr="00C37D2B" w:rsidRDefault="00E205E1" w:rsidP="00E205E1">
      <w:pPr>
        <w:pStyle w:val="PL"/>
        <w:rPr>
          <w:noProof w:val="0"/>
          <w:snapToGrid w:val="0"/>
          <w:lang w:eastAsia="zh-CN"/>
        </w:rPr>
      </w:pPr>
      <w:r w:rsidRPr="00C37D2B">
        <w:rPr>
          <w:noProof w:val="0"/>
          <w:snapToGrid w:val="0"/>
        </w:rPr>
        <w:t>}</w:t>
      </w:r>
    </w:p>
    <w:p w14:paraId="2B466D10" w14:textId="77777777" w:rsidR="00E205E1" w:rsidRPr="00C37D2B" w:rsidRDefault="00E205E1" w:rsidP="00E205E1">
      <w:pPr>
        <w:pStyle w:val="PL"/>
        <w:rPr>
          <w:noProof w:val="0"/>
          <w:snapToGrid w:val="0"/>
        </w:rPr>
      </w:pPr>
    </w:p>
    <w:p w14:paraId="47D2DB0D" w14:textId="77777777" w:rsidR="00E205E1" w:rsidRPr="00C37D2B" w:rsidRDefault="00E205E1" w:rsidP="00E205E1">
      <w:pPr>
        <w:pStyle w:val="PL"/>
        <w:rPr>
          <w:noProof w:val="0"/>
          <w:snapToGrid w:val="0"/>
        </w:rPr>
      </w:pPr>
      <w:r w:rsidRPr="00C37D2B">
        <w:rPr>
          <w:noProof w:val="0"/>
          <w:snapToGrid w:val="0"/>
        </w:rPr>
        <w:t>SpectrumSharingGroupID ::= INTEGER (1..maxCellineNB)</w:t>
      </w:r>
    </w:p>
    <w:p w14:paraId="7F2A4C33" w14:textId="77777777" w:rsidR="00E205E1" w:rsidRPr="00C37D2B" w:rsidRDefault="00E205E1" w:rsidP="00E205E1">
      <w:pPr>
        <w:pStyle w:val="PL"/>
        <w:rPr>
          <w:noProof w:val="0"/>
          <w:snapToGrid w:val="0"/>
        </w:rPr>
      </w:pPr>
    </w:p>
    <w:p w14:paraId="14BA2F80" w14:textId="77777777" w:rsidR="00E205E1" w:rsidRPr="00C37D2B" w:rsidRDefault="00E205E1" w:rsidP="00E205E1">
      <w:pPr>
        <w:pStyle w:val="PL"/>
        <w:rPr>
          <w:noProof w:val="0"/>
          <w:snapToGrid w:val="0"/>
        </w:rPr>
      </w:pPr>
      <w:r w:rsidRPr="00C37D2B">
        <w:rPr>
          <w:noProof w:val="0"/>
          <w:snapToGrid w:val="0"/>
        </w:rPr>
        <w:t>SubbandCQI ::= SEQUENCE {</w:t>
      </w:r>
    </w:p>
    <w:p w14:paraId="45BCF56D" w14:textId="77777777" w:rsidR="00E205E1" w:rsidRPr="00C37D2B" w:rsidRDefault="00E205E1" w:rsidP="00E205E1">
      <w:pPr>
        <w:pStyle w:val="PL"/>
        <w:rPr>
          <w:noProof w:val="0"/>
          <w:snapToGrid w:val="0"/>
        </w:rPr>
      </w:pPr>
      <w:r w:rsidRPr="00C37D2B">
        <w:rPr>
          <w:noProof w:val="0"/>
          <w:snapToGrid w:val="0"/>
        </w:rPr>
        <w:tab/>
        <w:t>subbandCQICodeword0</w:t>
      </w:r>
      <w:r w:rsidRPr="00C37D2B">
        <w:rPr>
          <w:noProof w:val="0"/>
          <w:snapToGrid w:val="0"/>
        </w:rPr>
        <w:tab/>
      </w:r>
      <w:r w:rsidRPr="00C37D2B">
        <w:rPr>
          <w:noProof w:val="0"/>
          <w:snapToGrid w:val="0"/>
        </w:rPr>
        <w:tab/>
      </w:r>
      <w:r w:rsidRPr="00C37D2B">
        <w:rPr>
          <w:noProof w:val="0"/>
          <w:snapToGrid w:val="0"/>
        </w:rPr>
        <w:tab/>
        <w:t>SubbandCQICodeword0,</w:t>
      </w:r>
    </w:p>
    <w:p w14:paraId="7D202BB6" w14:textId="77777777" w:rsidR="00E205E1" w:rsidRPr="00C37D2B" w:rsidRDefault="00E205E1" w:rsidP="00E205E1">
      <w:pPr>
        <w:pStyle w:val="PL"/>
        <w:rPr>
          <w:noProof w:val="0"/>
          <w:snapToGrid w:val="0"/>
        </w:rPr>
      </w:pPr>
      <w:r w:rsidRPr="00C37D2B">
        <w:rPr>
          <w:noProof w:val="0"/>
          <w:snapToGrid w:val="0"/>
        </w:rPr>
        <w:tab/>
        <w:t>subbandCQICodeword1</w:t>
      </w:r>
      <w:r w:rsidRPr="00C37D2B">
        <w:rPr>
          <w:noProof w:val="0"/>
          <w:snapToGrid w:val="0"/>
        </w:rPr>
        <w:tab/>
      </w:r>
      <w:r w:rsidRPr="00C37D2B">
        <w:rPr>
          <w:noProof w:val="0"/>
          <w:snapToGrid w:val="0"/>
        </w:rPr>
        <w:tab/>
      </w:r>
      <w:r w:rsidRPr="00C37D2B">
        <w:rPr>
          <w:noProof w:val="0"/>
          <w:snapToGrid w:val="0"/>
        </w:rPr>
        <w:tab/>
        <w:t>SubbandCQICodeword1</w:t>
      </w:r>
      <w:r w:rsidRPr="00C37D2B">
        <w:rPr>
          <w:noProof w:val="0"/>
          <w:snapToGrid w:val="0"/>
        </w:rPr>
        <w:tab/>
      </w:r>
      <w:r w:rsidRPr="00C37D2B">
        <w:rPr>
          <w:noProof w:val="0"/>
          <w:snapToGrid w:val="0"/>
        </w:rPr>
        <w:tab/>
        <w:t>OPTIONAL,</w:t>
      </w:r>
    </w:p>
    <w:p w14:paraId="5639F281"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{SubbandCQI-ExtIEs} } OPTIONAL,</w:t>
      </w:r>
    </w:p>
    <w:p w14:paraId="081935C7" w14:textId="77777777" w:rsidR="00E205E1" w:rsidRPr="00C37D2B" w:rsidRDefault="00E205E1" w:rsidP="00E205E1">
      <w:pPr>
        <w:pStyle w:val="PL"/>
        <w:rPr>
          <w:noProof w:val="0"/>
          <w:snapToGrid w:val="0"/>
        </w:rPr>
      </w:pPr>
      <w:r w:rsidRPr="00C37D2B">
        <w:rPr>
          <w:noProof w:val="0"/>
          <w:snapToGrid w:val="0"/>
        </w:rPr>
        <w:tab/>
        <w:t>...</w:t>
      </w:r>
    </w:p>
    <w:p w14:paraId="4A30D0E2" w14:textId="77777777" w:rsidR="00E205E1" w:rsidRPr="00C37D2B" w:rsidRDefault="00E205E1" w:rsidP="00E205E1">
      <w:pPr>
        <w:pStyle w:val="PL"/>
        <w:rPr>
          <w:noProof w:val="0"/>
          <w:snapToGrid w:val="0"/>
        </w:rPr>
      </w:pPr>
      <w:r w:rsidRPr="00C37D2B">
        <w:rPr>
          <w:noProof w:val="0"/>
          <w:snapToGrid w:val="0"/>
        </w:rPr>
        <w:t>}</w:t>
      </w:r>
    </w:p>
    <w:p w14:paraId="4DCA53C7" w14:textId="77777777" w:rsidR="00E205E1" w:rsidRPr="00C37D2B" w:rsidRDefault="00E205E1" w:rsidP="00E205E1">
      <w:pPr>
        <w:pStyle w:val="PL"/>
        <w:rPr>
          <w:noProof w:val="0"/>
          <w:snapToGrid w:val="0"/>
        </w:rPr>
      </w:pPr>
    </w:p>
    <w:p w14:paraId="65FCE5CA" w14:textId="77777777" w:rsidR="00E205E1" w:rsidRPr="00C37D2B" w:rsidRDefault="00E205E1" w:rsidP="00E205E1">
      <w:pPr>
        <w:pStyle w:val="PL"/>
        <w:rPr>
          <w:noProof w:val="0"/>
          <w:snapToGrid w:val="0"/>
        </w:rPr>
      </w:pPr>
      <w:r w:rsidRPr="00C37D2B">
        <w:rPr>
          <w:noProof w:val="0"/>
          <w:snapToGrid w:val="0"/>
        </w:rPr>
        <w:t>Subscription-Based-UE-DifferentiationInfo ::= SEQUENCE {</w:t>
      </w:r>
    </w:p>
    <w:p w14:paraId="320850D3" w14:textId="77777777" w:rsidR="00E205E1" w:rsidRPr="00C37D2B" w:rsidRDefault="00E205E1" w:rsidP="00E205E1">
      <w:pPr>
        <w:pStyle w:val="PL"/>
        <w:rPr>
          <w:noProof w:val="0"/>
          <w:snapToGrid w:val="0"/>
        </w:rPr>
      </w:pPr>
      <w:r w:rsidRPr="00C37D2B">
        <w:rPr>
          <w:rFonts w:cs="Arial"/>
          <w:lang w:eastAsia="ja-JP"/>
        </w:rPr>
        <w:tab/>
        <w:t>periodicCommunicationIndicator</w:t>
      </w:r>
      <w:r w:rsidRPr="00C37D2B">
        <w:rPr>
          <w:rFonts w:cs="Arial"/>
          <w:lang w:eastAsia="ja-JP"/>
        </w:rPr>
        <w:tab/>
      </w:r>
      <w:r w:rsidRPr="00C37D2B">
        <w:rPr>
          <w:noProof w:val="0"/>
          <w:snapToGrid w:val="0"/>
        </w:rPr>
        <w:t>ENUMERATED {periodically, ondemand, ...}</w:t>
      </w:r>
      <w:r w:rsidRPr="00C37D2B">
        <w:rPr>
          <w:noProof w:val="0"/>
          <w:snapToGrid w:val="0"/>
        </w:rPr>
        <w:tab/>
      </w:r>
      <w:r w:rsidRPr="00C37D2B">
        <w:rPr>
          <w:noProof w:val="0"/>
          <w:snapToGrid w:val="0"/>
        </w:rPr>
        <w:tab/>
        <w:t>OPTIONAL,</w:t>
      </w:r>
    </w:p>
    <w:p w14:paraId="04116B59" w14:textId="77777777" w:rsidR="00E205E1" w:rsidRPr="00C37D2B" w:rsidRDefault="00E205E1" w:rsidP="00E205E1">
      <w:pPr>
        <w:pStyle w:val="PL"/>
        <w:rPr>
          <w:noProof w:val="0"/>
          <w:snapToGrid w:val="0"/>
        </w:rPr>
      </w:pPr>
      <w:r w:rsidRPr="00C37D2B">
        <w:rPr>
          <w:noProof w:val="0"/>
          <w:snapToGrid w:val="0"/>
        </w:rPr>
        <w:tab/>
      </w:r>
      <w:r w:rsidRPr="00C37D2B">
        <w:rPr>
          <w:rFonts w:cs="Arial"/>
          <w:lang w:eastAsia="ja-JP"/>
        </w:rPr>
        <w:t>periodicTime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INTEGER (1..3600, ...)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B4FEDC1" w14:textId="77777777" w:rsidR="00E205E1" w:rsidRPr="00C37D2B" w:rsidRDefault="00E205E1" w:rsidP="00E205E1">
      <w:pPr>
        <w:pStyle w:val="PL"/>
        <w:rPr>
          <w:rFonts w:cs="Arial"/>
          <w:lang w:eastAsia="ja-JP"/>
        </w:rPr>
      </w:pPr>
      <w:r w:rsidRPr="00C37D2B">
        <w:rPr>
          <w:rFonts w:cs="Arial"/>
          <w:lang w:eastAsia="ja-JP"/>
        </w:rPr>
        <w:tab/>
        <w:t>scheduledCommunicationTime</w:t>
      </w:r>
      <w:r w:rsidRPr="00C37D2B">
        <w:rPr>
          <w:rFonts w:cs="Arial"/>
          <w:lang w:eastAsia="ja-JP"/>
        </w:rPr>
        <w:tab/>
      </w:r>
      <w:r w:rsidRPr="00C37D2B">
        <w:rPr>
          <w:rFonts w:cs="Arial"/>
          <w:lang w:eastAsia="ja-JP"/>
        </w:rPr>
        <w:tab/>
        <w:t>ScheduledCommunicationTime</w:t>
      </w:r>
      <w:r w:rsidRPr="00C37D2B">
        <w:rPr>
          <w:noProof w:val="0"/>
          <w:snapToGrid w:val="0"/>
        </w:rPr>
        <w:t xml:space="preserve">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r w:rsidRPr="00C37D2B">
        <w:rPr>
          <w:rFonts w:cs="Arial"/>
          <w:lang w:eastAsia="ja-JP"/>
        </w:rPr>
        <w:t>,</w:t>
      </w:r>
    </w:p>
    <w:p w14:paraId="3460D656" w14:textId="77777777" w:rsidR="00E205E1" w:rsidRPr="00C37D2B" w:rsidRDefault="00E205E1" w:rsidP="00E205E1">
      <w:pPr>
        <w:pStyle w:val="PL"/>
        <w:rPr>
          <w:rFonts w:cs="Arial"/>
          <w:lang w:eastAsia="ja-JP"/>
        </w:rPr>
      </w:pPr>
      <w:r w:rsidRPr="00C37D2B">
        <w:rPr>
          <w:rFonts w:cs="Arial"/>
          <w:lang w:eastAsia="ja-JP"/>
        </w:rPr>
        <w:tab/>
        <w:t>stationaryIndication</w:t>
      </w:r>
      <w:r w:rsidRPr="00C37D2B">
        <w:rPr>
          <w:rFonts w:cs="Arial"/>
          <w:lang w:eastAsia="ja-JP"/>
        </w:rPr>
        <w:tab/>
      </w:r>
      <w:r w:rsidRPr="00C37D2B">
        <w:rPr>
          <w:rFonts w:cs="Arial"/>
          <w:lang w:eastAsia="ja-JP"/>
        </w:rPr>
        <w:tab/>
      </w:r>
      <w:r w:rsidRPr="00C37D2B">
        <w:rPr>
          <w:rFonts w:cs="Arial"/>
          <w:lang w:eastAsia="ja-JP"/>
        </w:rPr>
        <w:tab/>
        <w:t>ENUMERATED</w:t>
      </w:r>
      <w:r w:rsidRPr="00C37D2B">
        <w:rPr>
          <w:noProof w:val="0"/>
          <w:snapToGrid w:val="0"/>
        </w:rPr>
        <w:t xml:space="preserve"> {</w:t>
      </w:r>
      <w:r w:rsidRPr="00C37D2B">
        <w:t>stationary, mobile</w:t>
      </w:r>
      <w:r w:rsidRPr="00C37D2B">
        <w:rPr>
          <w:rFonts w:cs="Arial"/>
          <w:lang w:eastAsia="ja-JP"/>
        </w:rPr>
        <w:t xml:space="preserve">, </w:t>
      </w:r>
      <w:r w:rsidRPr="00C37D2B">
        <w:rPr>
          <w:noProof w:val="0"/>
          <w:snapToGrid w:val="0"/>
        </w:rPr>
        <w:t>...}</w:t>
      </w:r>
      <w:r w:rsidRPr="00C37D2B">
        <w:rPr>
          <w:noProof w:val="0"/>
          <w:snapToGrid w:val="0"/>
        </w:rPr>
        <w:tab/>
      </w:r>
      <w:r w:rsidRPr="00C37D2B">
        <w:rPr>
          <w:noProof w:val="0"/>
          <w:snapToGrid w:val="0"/>
        </w:rPr>
        <w:tab/>
      </w:r>
      <w:r w:rsidRPr="00C37D2B">
        <w:rPr>
          <w:noProof w:val="0"/>
          <w:snapToGrid w:val="0"/>
        </w:rPr>
        <w:tab/>
        <w:t>OPTIONAL,</w:t>
      </w:r>
    </w:p>
    <w:p w14:paraId="020B7730" w14:textId="77777777" w:rsidR="00E205E1" w:rsidRPr="00C37D2B" w:rsidRDefault="00E205E1" w:rsidP="00E205E1">
      <w:pPr>
        <w:pStyle w:val="PL"/>
        <w:rPr>
          <w:rFonts w:cs="Arial"/>
          <w:lang w:eastAsia="ja-JP"/>
        </w:rPr>
      </w:pPr>
      <w:r w:rsidRPr="00C37D2B">
        <w:rPr>
          <w:rFonts w:cs="Arial"/>
          <w:lang w:eastAsia="ja-JP"/>
        </w:rPr>
        <w:tab/>
        <w:t xml:space="preserve">trafficProfile </w:t>
      </w:r>
      <w:r w:rsidRPr="00C37D2B">
        <w:rPr>
          <w:rFonts w:cs="Arial"/>
          <w:lang w:eastAsia="ja-JP"/>
        </w:rPr>
        <w:tab/>
      </w:r>
      <w:r w:rsidRPr="00C37D2B">
        <w:rPr>
          <w:rFonts w:cs="Arial"/>
          <w:lang w:eastAsia="ja-JP"/>
        </w:rPr>
        <w:tab/>
      </w:r>
      <w:r w:rsidRPr="00C37D2B">
        <w:rPr>
          <w:rFonts w:cs="Arial"/>
          <w:lang w:eastAsia="ja-JP"/>
        </w:rPr>
        <w:tab/>
      </w:r>
      <w:r w:rsidRPr="00C37D2B">
        <w:rPr>
          <w:rFonts w:cs="Arial"/>
          <w:lang w:eastAsia="ja-JP"/>
        </w:rPr>
        <w:tab/>
      </w:r>
      <w:r w:rsidRPr="00C37D2B">
        <w:rPr>
          <w:rFonts w:cs="Arial"/>
          <w:lang w:eastAsia="ja-JP"/>
        </w:rPr>
        <w:tab/>
        <w:t>ENUMERATED</w:t>
      </w:r>
      <w:r w:rsidRPr="00C37D2B">
        <w:rPr>
          <w:noProof w:val="0"/>
          <w:snapToGrid w:val="0"/>
        </w:rPr>
        <w:t xml:space="preserve"> {</w:t>
      </w:r>
      <w:r w:rsidRPr="00C37D2B">
        <w:rPr>
          <w:rFonts w:cs="Arial"/>
          <w:lang w:eastAsia="ja-JP"/>
        </w:rPr>
        <w:t xml:space="preserve">single-packet, dual-packets, multiple-packets, </w:t>
      </w:r>
      <w:r w:rsidRPr="00C37D2B">
        <w:rPr>
          <w:noProof w:val="0"/>
          <w:snapToGrid w:val="0"/>
        </w:rPr>
        <w:t xml:space="preserve">...} </w:t>
      </w:r>
      <w:r w:rsidRPr="00C37D2B">
        <w:rPr>
          <w:noProof w:val="0"/>
          <w:snapToGrid w:val="0"/>
        </w:rPr>
        <w:tab/>
      </w:r>
      <w:r w:rsidRPr="00C37D2B">
        <w:rPr>
          <w:noProof w:val="0"/>
          <w:snapToGrid w:val="0"/>
        </w:rPr>
        <w:tab/>
      </w:r>
      <w:r w:rsidRPr="00C37D2B">
        <w:rPr>
          <w:noProof w:val="0"/>
          <w:snapToGrid w:val="0"/>
        </w:rPr>
        <w:tab/>
        <w:t>OPTIONAL</w:t>
      </w:r>
      <w:r w:rsidRPr="00C37D2B">
        <w:rPr>
          <w:rFonts w:cs="Arial"/>
          <w:lang w:eastAsia="ja-JP"/>
        </w:rPr>
        <w:t>,</w:t>
      </w:r>
    </w:p>
    <w:p w14:paraId="0CE82D07" w14:textId="77777777" w:rsidR="00E205E1" w:rsidRPr="00C37D2B" w:rsidRDefault="00E205E1" w:rsidP="00E205E1">
      <w:pPr>
        <w:pStyle w:val="PL"/>
        <w:rPr>
          <w:rFonts w:cs="Arial"/>
          <w:lang w:eastAsia="ja-JP"/>
        </w:rPr>
      </w:pPr>
      <w:r w:rsidRPr="00C37D2B">
        <w:rPr>
          <w:rFonts w:cs="Arial"/>
          <w:lang w:eastAsia="ja-JP"/>
        </w:rPr>
        <w:tab/>
        <w:t>batteryIndication</w:t>
      </w:r>
      <w:r w:rsidRPr="00C37D2B">
        <w:rPr>
          <w:rFonts w:cs="Arial"/>
          <w:lang w:eastAsia="ja-JP"/>
        </w:rPr>
        <w:tab/>
      </w:r>
      <w:r w:rsidRPr="00C37D2B">
        <w:rPr>
          <w:rFonts w:cs="Arial"/>
          <w:lang w:eastAsia="ja-JP"/>
        </w:rPr>
        <w:tab/>
      </w:r>
      <w:r w:rsidRPr="00C37D2B">
        <w:rPr>
          <w:rFonts w:cs="Arial"/>
          <w:lang w:eastAsia="ja-JP"/>
        </w:rPr>
        <w:tab/>
      </w:r>
      <w:r w:rsidRPr="00C37D2B">
        <w:rPr>
          <w:rFonts w:cs="Arial"/>
          <w:lang w:eastAsia="ja-JP"/>
        </w:rPr>
        <w:tab/>
        <w:t>ENUMERATED</w:t>
      </w:r>
      <w:r w:rsidRPr="00C37D2B">
        <w:rPr>
          <w:noProof w:val="0"/>
          <w:snapToGrid w:val="0"/>
        </w:rPr>
        <w:t xml:space="preserve"> {</w:t>
      </w:r>
      <w:r w:rsidRPr="00C37D2B">
        <w:rPr>
          <w:rFonts w:cs="Arial"/>
          <w:lang w:eastAsia="ja-JP"/>
        </w:rPr>
        <w:t xml:space="preserve">battery-powered, battery-powered-not-rechargeable-or-replaceable, not-battery-powered, </w:t>
      </w:r>
      <w:r w:rsidRPr="00C37D2B">
        <w:rPr>
          <w:noProof w:val="0"/>
          <w:snapToGrid w:val="0"/>
        </w:rPr>
        <w:t>...}</w:t>
      </w:r>
      <w:r w:rsidRPr="00C37D2B">
        <w:rPr>
          <w:rFonts w:cs="Arial"/>
          <w:lang w:eastAsia="ja-JP"/>
        </w:rPr>
        <w:tab/>
      </w:r>
      <w:r w:rsidRPr="00C37D2B">
        <w:rPr>
          <w:rFonts w:cs="Arial"/>
          <w:lang w:eastAsia="ja-JP"/>
        </w:rPr>
        <w:tab/>
      </w:r>
      <w:r w:rsidRPr="00C37D2B">
        <w:rPr>
          <w:noProof w:val="0"/>
          <w:snapToGrid w:val="0"/>
        </w:rPr>
        <w:t>OPTIONAL</w:t>
      </w:r>
      <w:r w:rsidRPr="00C37D2B">
        <w:rPr>
          <w:rFonts w:cs="Arial"/>
          <w:lang w:eastAsia="ja-JP"/>
        </w:rPr>
        <w:t>,</w:t>
      </w:r>
    </w:p>
    <w:p w14:paraId="42142F0D"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 Subscription-Based-UE-DifferentiationInfo-ExtIEs} } OPTIONAL,</w:t>
      </w:r>
    </w:p>
    <w:p w14:paraId="1B5DD776" w14:textId="77777777" w:rsidR="00E205E1" w:rsidRPr="00C37D2B" w:rsidRDefault="00E205E1" w:rsidP="00E205E1">
      <w:pPr>
        <w:pStyle w:val="PL"/>
        <w:rPr>
          <w:noProof w:val="0"/>
          <w:snapToGrid w:val="0"/>
        </w:rPr>
      </w:pPr>
      <w:r w:rsidRPr="00C37D2B">
        <w:rPr>
          <w:noProof w:val="0"/>
          <w:snapToGrid w:val="0"/>
        </w:rPr>
        <w:tab/>
        <w:t>...</w:t>
      </w:r>
    </w:p>
    <w:p w14:paraId="7A1F9AF0" w14:textId="77777777" w:rsidR="00E205E1" w:rsidRPr="00C37D2B" w:rsidRDefault="00E205E1" w:rsidP="00E205E1">
      <w:pPr>
        <w:pStyle w:val="PL"/>
        <w:rPr>
          <w:noProof w:val="0"/>
          <w:snapToGrid w:val="0"/>
        </w:rPr>
      </w:pPr>
      <w:r w:rsidRPr="00C37D2B">
        <w:rPr>
          <w:noProof w:val="0"/>
          <w:snapToGrid w:val="0"/>
        </w:rPr>
        <w:t>}</w:t>
      </w:r>
    </w:p>
    <w:p w14:paraId="2987D78F" w14:textId="77777777" w:rsidR="00E205E1" w:rsidRPr="00C37D2B" w:rsidRDefault="00E205E1" w:rsidP="00E205E1">
      <w:pPr>
        <w:pStyle w:val="PL"/>
        <w:rPr>
          <w:noProof w:val="0"/>
          <w:snapToGrid w:val="0"/>
        </w:rPr>
      </w:pPr>
    </w:p>
    <w:p w14:paraId="5B6551DA" w14:textId="77777777" w:rsidR="00E205E1" w:rsidRPr="00C37D2B" w:rsidRDefault="00E205E1" w:rsidP="00E205E1">
      <w:pPr>
        <w:pStyle w:val="PL"/>
        <w:rPr>
          <w:noProof w:val="0"/>
          <w:snapToGrid w:val="0"/>
          <w:lang w:eastAsia="zh-CN"/>
        </w:rPr>
      </w:pPr>
      <w:r w:rsidRPr="00C37D2B">
        <w:rPr>
          <w:noProof w:val="0"/>
          <w:snapToGrid w:val="0"/>
        </w:rPr>
        <w:t>Subscription-Based-UE-DifferentiationInfo-ExtIEs</w:t>
      </w:r>
      <w:r w:rsidRPr="00C37D2B">
        <w:rPr>
          <w:noProof w:val="0"/>
          <w:snapToGrid w:val="0"/>
          <w:lang w:eastAsia="zh-CN"/>
        </w:rPr>
        <w:t xml:space="preserve"> X2AP-PROTOCOL-EXTENSION ::= {</w:t>
      </w:r>
    </w:p>
    <w:p w14:paraId="59020E48" w14:textId="77777777" w:rsidR="00E205E1" w:rsidRPr="00C37D2B" w:rsidRDefault="00E205E1" w:rsidP="00E205E1">
      <w:pPr>
        <w:pStyle w:val="PL"/>
        <w:rPr>
          <w:noProof w:val="0"/>
          <w:snapToGrid w:val="0"/>
          <w:lang w:eastAsia="zh-CN"/>
        </w:rPr>
      </w:pPr>
      <w:r w:rsidRPr="00C37D2B">
        <w:rPr>
          <w:noProof w:val="0"/>
          <w:snapToGrid w:val="0"/>
          <w:lang w:eastAsia="zh-CN"/>
        </w:rPr>
        <w:tab/>
        <w:t>...</w:t>
      </w:r>
    </w:p>
    <w:p w14:paraId="3EEAC430"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4F752BB8" w14:textId="77777777" w:rsidR="00E205E1" w:rsidRPr="00C37D2B" w:rsidRDefault="00E205E1" w:rsidP="00E205E1">
      <w:pPr>
        <w:pStyle w:val="PL"/>
        <w:rPr>
          <w:noProof w:val="0"/>
          <w:snapToGrid w:val="0"/>
        </w:rPr>
      </w:pPr>
    </w:p>
    <w:p w14:paraId="5D1B1A38" w14:textId="77777777" w:rsidR="00E205E1" w:rsidRPr="00C37D2B" w:rsidRDefault="00E205E1" w:rsidP="00E205E1">
      <w:pPr>
        <w:pStyle w:val="PL"/>
        <w:rPr>
          <w:noProof w:val="0"/>
          <w:snapToGrid w:val="0"/>
        </w:rPr>
      </w:pPr>
      <w:r w:rsidRPr="00C37D2B">
        <w:rPr>
          <w:rFonts w:cs="Arial"/>
          <w:lang w:eastAsia="ja-JP"/>
        </w:rPr>
        <w:t>ScheduledCommunicationTime</w:t>
      </w:r>
      <w:r w:rsidRPr="00C37D2B">
        <w:rPr>
          <w:noProof w:val="0"/>
          <w:snapToGrid w:val="0"/>
        </w:rPr>
        <w:t xml:space="preserve"> ::= SEQUENCE {</w:t>
      </w:r>
    </w:p>
    <w:p w14:paraId="73C9B127" w14:textId="77777777" w:rsidR="00E205E1" w:rsidRPr="00C37D2B" w:rsidRDefault="00E205E1" w:rsidP="00E205E1">
      <w:pPr>
        <w:pStyle w:val="PL"/>
        <w:rPr>
          <w:noProof w:val="0"/>
          <w:snapToGrid w:val="0"/>
        </w:rPr>
      </w:pPr>
      <w:r w:rsidRPr="00C37D2B">
        <w:rPr>
          <w:noProof w:val="0"/>
          <w:snapToGrid w:val="0"/>
        </w:rPr>
        <w:tab/>
        <w:t>dayofWeek</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cs="Arial"/>
          <w:lang w:eastAsia="zh-CN"/>
        </w:rPr>
        <w:t>BIT STRING (SIZE(7))</w:t>
      </w:r>
      <w:r w:rsidRPr="00C37D2B">
        <w:rPr>
          <w:rFonts w:cs="Arial"/>
          <w:lang w:eastAsia="zh-CN"/>
        </w:rPr>
        <w:tab/>
      </w:r>
      <w:r w:rsidRPr="00C37D2B">
        <w:rPr>
          <w:rFonts w:cs="Arial"/>
          <w:lang w:eastAsia="zh-CN"/>
        </w:rPr>
        <w:tab/>
      </w:r>
      <w:r w:rsidRPr="00C37D2B">
        <w:rPr>
          <w:rFonts w:cs="Arial"/>
          <w:lang w:eastAsia="zh-CN"/>
        </w:rPr>
        <w:tab/>
      </w:r>
      <w:r w:rsidRPr="00C37D2B">
        <w:rPr>
          <w:rFonts w:cs="Arial"/>
          <w:lang w:eastAsia="zh-CN"/>
        </w:rPr>
        <w:tab/>
      </w:r>
      <w:r w:rsidRPr="00C37D2B">
        <w:rPr>
          <w:rFonts w:cs="Arial"/>
          <w:lang w:eastAsia="zh-CN"/>
        </w:rPr>
        <w:tab/>
      </w:r>
      <w:r w:rsidRPr="00C37D2B">
        <w:rPr>
          <w:rFonts w:cs="Arial"/>
          <w:lang w:eastAsia="zh-CN"/>
        </w:rPr>
        <w:tab/>
      </w:r>
      <w:r w:rsidRPr="00C37D2B">
        <w:rPr>
          <w:rFonts w:cs="Arial"/>
          <w:lang w:eastAsia="zh-CN"/>
        </w:rPr>
        <w:tab/>
      </w:r>
      <w:r w:rsidRPr="00C37D2B">
        <w:rPr>
          <w:rFonts w:cs="Arial"/>
          <w:lang w:eastAsia="zh-CN"/>
        </w:rPr>
        <w:tab/>
      </w:r>
      <w:r w:rsidRPr="00C37D2B">
        <w:rPr>
          <w:noProof w:val="0"/>
          <w:snapToGrid w:val="0"/>
        </w:rPr>
        <w:tab/>
        <w:t>OPTIONAL,</w:t>
      </w:r>
    </w:p>
    <w:p w14:paraId="1B9E2B11" w14:textId="77777777" w:rsidR="00E205E1" w:rsidRPr="00C37D2B" w:rsidRDefault="00E205E1" w:rsidP="00E205E1">
      <w:pPr>
        <w:pStyle w:val="PL"/>
        <w:rPr>
          <w:noProof w:val="0"/>
          <w:snapToGrid w:val="0"/>
        </w:rPr>
      </w:pPr>
      <w:r w:rsidRPr="00C37D2B">
        <w:rPr>
          <w:noProof w:val="0"/>
          <w:snapToGrid w:val="0"/>
        </w:rPr>
        <w:tab/>
        <w:t>timeofDayStart</w:t>
      </w:r>
      <w:r w:rsidRPr="00C37D2B">
        <w:rPr>
          <w:noProof w:val="0"/>
          <w:snapToGrid w:val="0"/>
        </w:rPr>
        <w:tab/>
      </w:r>
      <w:r w:rsidRPr="00C37D2B">
        <w:rPr>
          <w:noProof w:val="0"/>
          <w:snapToGrid w:val="0"/>
        </w:rPr>
        <w:tab/>
      </w:r>
      <w:r w:rsidRPr="00C37D2B">
        <w:rPr>
          <w:noProof w:val="0"/>
          <w:snapToGrid w:val="0"/>
        </w:rPr>
        <w:tab/>
      </w:r>
      <w:r w:rsidRPr="00C37D2B">
        <w:rPr>
          <w:rFonts w:cs="Arial"/>
          <w:lang w:eastAsia="ja-JP"/>
        </w:rPr>
        <w:t xml:space="preserve">INTEGER (0..86399, </w:t>
      </w:r>
      <w:r w:rsidRPr="00C37D2B">
        <w:rPr>
          <w:noProof w:val="0"/>
          <w:snapToGrid w:val="0"/>
        </w:rPr>
        <w:t>...</w:t>
      </w:r>
      <w:r w:rsidRPr="00C37D2B">
        <w:rPr>
          <w:rFonts w:cs="Arial"/>
          <w:lang w:eastAsia="ja-JP"/>
        </w:rPr>
        <w:t>)</w:t>
      </w:r>
      <w:r w:rsidRPr="00C37D2B">
        <w:rPr>
          <w:noProof w:val="0"/>
          <w:snapToGrid w:val="0"/>
        </w:rPr>
        <w:t xml:space="preserve">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1DE6F56F" w14:textId="77777777" w:rsidR="00E205E1" w:rsidRPr="00C37D2B" w:rsidRDefault="00E205E1" w:rsidP="00E205E1">
      <w:pPr>
        <w:pStyle w:val="PL"/>
        <w:rPr>
          <w:noProof w:val="0"/>
          <w:snapToGrid w:val="0"/>
        </w:rPr>
      </w:pPr>
      <w:r w:rsidRPr="00C37D2B">
        <w:rPr>
          <w:noProof w:val="0"/>
          <w:snapToGrid w:val="0"/>
        </w:rPr>
        <w:tab/>
        <w:t>timeofDayEnd</w:t>
      </w:r>
      <w:r w:rsidRPr="00C37D2B">
        <w:rPr>
          <w:noProof w:val="0"/>
          <w:snapToGrid w:val="0"/>
        </w:rPr>
        <w:tab/>
      </w:r>
      <w:r w:rsidRPr="00C37D2B">
        <w:rPr>
          <w:noProof w:val="0"/>
          <w:snapToGrid w:val="0"/>
        </w:rPr>
        <w:tab/>
      </w:r>
      <w:r w:rsidRPr="00C37D2B">
        <w:rPr>
          <w:noProof w:val="0"/>
          <w:snapToGrid w:val="0"/>
        </w:rPr>
        <w:tab/>
      </w:r>
      <w:r w:rsidRPr="00C37D2B">
        <w:rPr>
          <w:rFonts w:cs="Arial"/>
          <w:lang w:eastAsia="ja-JP"/>
        </w:rPr>
        <w:t xml:space="preserve">INTEGER (0..86399, </w:t>
      </w:r>
      <w:r w:rsidRPr="00C37D2B">
        <w:rPr>
          <w:noProof w:val="0"/>
          <w:snapToGrid w:val="0"/>
        </w:rPr>
        <w:t>...</w:t>
      </w:r>
      <w:r w:rsidRPr="00C37D2B">
        <w:rPr>
          <w:rFonts w:cs="Arial"/>
          <w:lang w:eastAsia="ja-JP"/>
        </w:rPr>
        <w:t>)</w:t>
      </w:r>
      <w:r w:rsidRPr="00C37D2B">
        <w:rPr>
          <w:noProof w:val="0"/>
          <w:snapToGrid w:val="0"/>
        </w:rPr>
        <w:t xml:space="preserve">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40625706" w14:textId="77777777" w:rsidR="00E205E1" w:rsidRPr="00C37D2B" w:rsidRDefault="00E205E1" w:rsidP="00E205E1">
      <w:pPr>
        <w:pStyle w:val="PL"/>
        <w:spacing w:line="0" w:lineRule="atLeast"/>
        <w:rPr>
          <w:snapToGrid w:val="0"/>
        </w:rPr>
      </w:pPr>
      <w:r w:rsidRPr="00C37D2B">
        <w:rPr>
          <w:snapToGrid w:val="0"/>
        </w:rPr>
        <w:tab/>
        <w:t>iE-Extensions</w:t>
      </w:r>
      <w:r w:rsidRPr="00C37D2B">
        <w:rPr>
          <w:snapToGrid w:val="0"/>
        </w:rPr>
        <w:tab/>
      </w:r>
      <w:r w:rsidRPr="00C37D2B">
        <w:rPr>
          <w:snapToGrid w:val="0"/>
        </w:rPr>
        <w:tab/>
      </w:r>
      <w:r w:rsidRPr="00C37D2B">
        <w:rPr>
          <w:snapToGrid w:val="0"/>
        </w:rPr>
        <w:tab/>
        <w:t xml:space="preserve">ProtocolExtensionContainer { { </w:t>
      </w:r>
      <w:r w:rsidRPr="00C37D2B">
        <w:rPr>
          <w:rFonts w:cs="Arial"/>
          <w:lang w:eastAsia="ja-JP"/>
        </w:rPr>
        <w:t>ScheduledCommunicationTime</w:t>
      </w:r>
      <w:r w:rsidRPr="00C37D2B">
        <w:rPr>
          <w:snapToGrid w:val="0"/>
        </w:rPr>
        <w:t>-ExtIEs}}</w:t>
      </w:r>
      <w:r w:rsidRPr="00C37D2B">
        <w:rPr>
          <w:snapToGrid w:val="0"/>
        </w:rPr>
        <w:tab/>
        <w:t>OPTIONAL,</w:t>
      </w:r>
    </w:p>
    <w:p w14:paraId="17B167C2" w14:textId="77777777" w:rsidR="00E205E1" w:rsidRPr="00C37D2B" w:rsidRDefault="00E205E1" w:rsidP="00E205E1">
      <w:pPr>
        <w:pStyle w:val="PL"/>
        <w:spacing w:line="0" w:lineRule="atLeast"/>
        <w:rPr>
          <w:snapToGrid w:val="0"/>
        </w:rPr>
      </w:pPr>
      <w:r w:rsidRPr="00C37D2B">
        <w:rPr>
          <w:snapToGrid w:val="0"/>
        </w:rPr>
        <w:tab/>
        <w:t>...</w:t>
      </w:r>
    </w:p>
    <w:p w14:paraId="0BE64A82" w14:textId="77777777" w:rsidR="00E205E1" w:rsidRPr="00C37D2B" w:rsidRDefault="00E205E1" w:rsidP="00E205E1">
      <w:pPr>
        <w:pStyle w:val="PL"/>
        <w:spacing w:line="0" w:lineRule="atLeast"/>
        <w:rPr>
          <w:snapToGrid w:val="0"/>
        </w:rPr>
      </w:pPr>
      <w:r w:rsidRPr="00C37D2B">
        <w:rPr>
          <w:snapToGrid w:val="0"/>
        </w:rPr>
        <w:t>}</w:t>
      </w:r>
    </w:p>
    <w:p w14:paraId="1CC50637" w14:textId="77777777" w:rsidR="00E205E1" w:rsidRPr="00C37D2B" w:rsidRDefault="00E205E1" w:rsidP="00E205E1">
      <w:pPr>
        <w:pStyle w:val="PL"/>
        <w:spacing w:line="0" w:lineRule="atLeast"/>
        <w:rPr>
          <w:snapToGrid w:val="0"/>
        </w:rPr>
      </w:pPr>
    </w:p>
    <w:p w14:paraId="4D8C2D2B" w14:textId="77777777" w:rsidR="00E205E1" w:rsidRPr="00C37D2B" w:rsidRDefault="00E205E1" w:rsidP="00E205E1">
      <w:pPr>
        <w:pStyle w:val="PL"/>
        <w:spacing w:line="0" w:lineRule="atLeast"/>
        <w:rPr>
          <w:snapToGrid w:val="0"/>
        </w:rPr>
      </w:pPr>
      <w:r w:rsidRPr="00C37D2B">
        <w:rPr>
          <w:rFonts w:cs="Arial"/>
          <w:lang w:eastAsia="ja-JP"/>
        </w:rPr>
        <w:t>ScheduledCommunicationTime</w:t>
      </w:r>
      <w:r w:rsidRPr="00C37D2B">
        <w:rPr>
          <w:snapToGrid w:val="0"/>
        </w:rPr>
        <w:t>-ExtIEs X2AP-PROTOCOL-EXTENSION ::= {</w:t>
      </w:r>
    </w:p>
    <w:p w14:paraId="15ADA583" w14:textId="77777777" w:rsidR="00E205E1" w:rsidRPr="00C37D2B" w:rsidRDefault="00E205E1" w:rsidP="00E205E1">
      <w:pPr>
        <w:pStyle w:val="PL"/>
        <w:spacing w:line="0" w:lineRule="atLeast"/>
        <w:rPr>
          <w:snapToGrid w:val="0"/>
        </w:rPr>
      </w:pPr>
      <w:r w:rsidRPr="00C37D2B">
        <w:rPr>
          <w:snapToGrid w:val="0"/>
        </w:rPr>
        <w:tab/>
        <w:t>...</w:t>
      </w:r>
    </w:p>
    <w:p w14:paraId="41B352BB" w14:textId="77777777" w:rsidR="00E205E1" w:rsidRPr="00C37D2B" w:rsidRDefault="00E205E1" w:rsidP="00E205E1">
      <w:pPr>
        <w:pStyle w:val="PL"/>
        <w:spacing w:line="0" w:lineRule="atLeast"/>
        <w:rPr>
          <w:snapToGrid w:val="0"/>
        </w:rPr>
      </w:pPr>
      <w:r w:rsidRPr="00C37D2B">
        <w:rPr>
          <w:snapToGrid w:val="0"/>
        </w:rPr>
        <w:t>}</w:t>
      </w:r>
    </w:p>
    <w:p w14:paraId="177995FF" w14:textId="77777777" w:rsidR="00E205E1" w:rsidRPr="00C37D2B" w:rsidRDefault="00E205E1" w:rsidP="00E205E1">
      <w:pPr>
        <w:pStyle w:val="PL"/>
        <w:rPr>
          <w:noProof w:val="0"/>
          <w:snapToGrid w:val="0"/>
        </w:rPr>
      </w:pPr>
    </w:p>
    <w:p w14:paraId="2E7C04BF" w14:textId="77777777" w:rsidR="00E205E1" w:rsidRPr="00C37D2B" w:rsidRDefault="00E205E1" w:rsidP="00E205E1">
      <w:pPr>
        <w:pStyle w:val="PL"/>
        <w:rPr>
          <w:noProof w:val="0"/>
          <w:snapToGrid w:val="0"/>
        </w:rPr>
      </w:pPr>
      <w:r w:rsidRPr="00C37D2B">
        <w:rPr>
          <w:noProof w:val="0"/>
          <w:snapToGrid w:val="0"/>
        </w:rPr>
        <w:t>SRVCCOperationPossible ::= ENUMERATED {</w:t>
      </w:r>
    </w:p>
    <w:p w14:paraId="66CED433" w14:textId="77777777" w:rsidR="00E205E1" w:rsidRPr="00C37D2B" w:rsidRDefault="00E205E1" w:rsidP="00E205E1">
      <w:pPr>
        <w:pStyle w:val="PL"/>
        <w:rPr>
          <w:noProof w:val="0"/>
          <w:snapToGrid w:val="0"/>
        </w:rPr>
      </w:pPr>
      <w:r w:rsidRPr="00C37D2B">
        <w:rPr>
          <w:noProof w:val="0"/>
          <w:snapToGrid w:val="0"/>
        </w:rPr>
        <w:tab/>
        <w:t>possible,</w:t>
      </w:r>
    </w:p>
    <w:p w14:paraId="27AF86F0" w14:textId="77777777" w:rsidR="00E205E1" w:rsidRPr="00C37D2B" w:rsidRDefault="00E205E1" w:rsidP="00E205E1">
      <w:pPr>
        <w:pStyle w:val="PL"/>
        <w:rPr>
          <w:noProof w:val="0"/>
          <w:snapToGrid w:val="0"/>
        </w:rPr>
      </w:pPr>
      <w:r w:rsidRPr="00C37D2B">
        <w:rPr>
          <w:noProof w:val="0"/>
          <w:snapToGrid w:val="0"/>
        </w:rPr>
        <w:tab/>
        <w:t>...</w:t>
      </w:r>
    </w:p>
    <w:p w14:paraId="13D879EF" w14:textId="77777777" w:rsidR="00E205E1" w:rsidRPr="00C37D2B" w:rsidRDefault="00E205E1" w:rsidP="00E205E1">
      <w:pPr>
        <w:pStyle w:val="PL"/>
        <w:rPr>
          <w:noProof w:val="0"/>
          <w:snapToGrid w:val="0"/>
        </w:rPr>
      </w:pPr>
      <w:r w:rsidRPr="00C37D2B">
        <w:rPr>
          <w:noProof w:val="0"/>
          <w:snapToGrid w:val="0"/>
        </w:rPr>
        <w:t>}</w:t>
      </w:r>
    </w:p>
    <w:p w14:paraId="72CA8A02" w14:textId="77777777" w:rsidR="00E205E1" w:rsidRDefault="00E205E1" w:rsidP="00E205E1">
      <w:pPr>
        <w:pStyle w:val="PL"/>
        <w:rPr>
          <w:snapToGrid w:val="0"/>
          <w:lang w:eastAsia="zh-CN"/>
        </w:rPr>
      </w:pPr>
    </w:p>
    <w:p w14:paraId="5F1D53CE" w14:textId="77777777" w:rsidR="00E205E1" w:rsidRDefault="00E205E1" w:rsidP="00E205E1">
      <w:pPr>
        <w:pStyle w:val="PL"/>
        <w:rPr>
          <w:snapToGrid w:val="0"/>
          <w:lang w:eastAsia="zh-CN"/>
        </w:rPr>
      </w:pPr>
      <w:r>
        <w:rPr>
          <w:snapToGrid w:val="0"/>
          <w:lang w:eastAsia="zh-CN"/>
        </w:rPr>
        <w:t>SSBAreaCapacityValue-List</w:t>
      </w:r>
      <w:r>
        <w:rPr>
          <w:rFonts w:eastAsia="DengXian"/>
          <w:snapToGrid w:val="0"/>
          <w:lang w:eastAsia="zh-CN"/>
        </w:rPr>
        <w:tab/>
        <w:t>::=</w:t>
      </w:r>
      <w:r>
        <w:rPr>
          <w:rFonts w:eastAsia="DengXian"/>
          <w:snapToGrid w:val="0"/>
          <w:lang w:eastAsia="zh-CN"/>
        </w:rPr>
        <w:tab/>
      </w:r>
      <w:r>
        <w:rPr>
          <w:snapToGrid w:val="0"/>
        </w:rPr>
        <w:t>SEQUENCE (SIZE (1..</w:t>
      </w:r>
      <w:r>
        <w:t xml:space="preserve"> </w:t>
      </w:r>
      <w:r>
        <w:rPr>
          <w:szCs w:val="16"/>
        </w:rPr>
        <w:t>maxnoofSSBAreas</w:t>
      </w:r>
      <w:r>
        <w:rPr>
          <w:snapToGrid w:val="0"/>
        </w:rPr>
        <w:t xml:space="preserve">)) OF </w:t>
      </w:r>
      <w:r>
        <w:rPr>
          <w:snapToGrid w:val="0"/>
          <w:lang w:eastAsia="zh-CN"/>
        </w:rPr>
        <w:t>SSBAreaCapacityValue</w:t>
      </w:r>
      <w:r>
        <w:rPr>
          <w:snapToGrid w:val="0"/>
        </w:rPr>
        <w:t>-Ite</w:t>
      </w:r>
      <w:r>
        <w:rPr>
          <w:snapToGrid w:val="0"/>
          <w:lang w:eastAsia="zh-CN"/>
        </w:rPr>
        <w:t>m</w:t>
      </w:r>
    </w:p>
    <w:p w14:paraId="0324E107" w14:textId="77777777" w:rsidR="00E205E1" w:rsidRDefault="00E205E1" w:rsidP="00E205E1">
      <w:pPr>
        <w:pStyle w:val="PL"/>
        <w:rPr>
          <w:snapToGrid w:val="0"/>
          <w:lang w:eastAsia="zh-CN"/>
        </w:rPr>
      </w:pPr>
    </w:p>
    <w:p w14:paraId="38D97F31" w14:textId="77777777" w:rsidR="00E205E1" w:rsidRDefault="00E205E1" w:rsidP="00E205E1">
      <w:pPr>
        <w:pStyle w:val="PL"/>
        <w:rPr>
          <w:snapToGrid w:val="0"/>
          <w:lang w:eastAsia="zh-CN"/>
        </w:rPr>
      </w:pPr>
      <w:r>
        <w:rPr>
          <w:snapToGrid w:val="0"/>
          <w:lang w:eastAsia="zh-CN"/>
        </w:rPr>
        <w:t>SSBAreaCapacityValue</w:t>
      </w:r>
      <w:r>
        <w:rPr>
          <w:snapToGrid w:val="0"/>
        </w:rPr>
        <w:t>-Ite</w:t>
      </w:r>
      <w:r>
        <w:rPr>
          <w:snapToGrid w:val="0"/>
          <w:lang w:eastAsia="zh-CN"/>
        </w:rPr>
        <w:t>m</w:t>
      </w:r>
      <w:r>
        <w:rPr>
          <w:snapToGrid w:val="0"/>
          <w:lang w:eastAsia="zh-CN"/>
        </w:rPr>
        <w:tab/>
        <w:t>::=</w:t>
      </w:r>
      <w:r>
        <w:rPr>
          <w:snapToGrid w:val="0"/>
          <w:lang w:eastAsia="zh-CN"/>
        </w:rPr>
        <w:tab/>
      </w:r>
      <w:r>
        <w:rPr>
          <w:snapToGrid w:val="0"/>
          <w:lang w:eastAsia="zh-CN"/>
        </w:rPr>
        <w:tab/>
        <w:t>SEQUENCE {</w:t>
      </w:r>
    </w:p>
    <w:p w14:paraId="0AF156BE" w14:textId="77777777" w:rsidR="00E205E1" w:rsidRDefault="00E205E1" w:rsidP="00E205E1">
      <w:pPr>
        <w:pStyle w:val="PL"/>
        <w:rPr>
          <w:snapToGrid w:val="0"/>
          <w:lang w:eastAsia="zh-CN"/>
        </w:rPr>
      </w:pPr>
      <w:r>
        <w:rPr>
          <w:snapToGrid w:val="0"/>
          <w:lang w:eastAsia="zh-CN"/>
        </w:rPr>
        <w:tab/>
        <w:t>ssbIndex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SSBIndex,</w:t>
      </w:r>
    </w:p>
    <w:p w14:paraId="67997CA1" w14:textId="77777777" w:rsidR="00E205E1" w:rsidRDefault="00E205E1" w:rsidP="00E205E1">
      <w:pPr>
        <w:pStyle w:val="PL"/>
        <w:rPr>
          <w:snapToGrid w:val="0"/>
          <w:lang w:eastAsia="zh-CN"/>
        </w:rPr>
      </w:pPr>
      <w:r>
        <w:rPr>
          <w:snapToGrid w:val="0"/>
          <w:lang w:eastAsia="zh-CN"/>
        </w:rPr>
        <w:tab/>
        <w:t>ssbAreaCapacityValue</w:t>
      </w:r>
      <w:r>
        <w:rPr>
          <w:snapToGrid w:val="0"/>
          <w:lang w:eastAsia="zh-CN"/>
        </w:rPr>
        <w:tab/>
      </w:r>
      <w:r>
        <w:rPr>
          <w:snapToGrid w:val="0"/>
          <w:lang w:eastAsia="zh-CN"/>
        </w:rPr>
        <w:tab/>
      </w:r>
      <w:r>
        <w:rPr>
          <w:snapToGrid w:val="0"/>
          <w:lang w:eastAsia="zh-CN"/>
        </w:rPr>
        <w:tab/>
      </w:r>
      <w:r>
        <w:rPr>
          <w:snapToGrid w:val="0"/>
          <w:lang w:eastAsia="zh-CN"/>
        </w:rP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t>,</w:t>
      </w:r>
    </w:p>
    <w:p w14:paraId="064F22E1" w14:textId="77777777" w:rsidR="00E205E1" w:rsidRDefault="00E205E1" w:rsidP="00E205E1">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r>
      <w:r>
        <w:rPr>
          <w:snapToGrid w:val="0"/>
        </w:rPr>
        <w:tab/>
        <w:t>ProtocolExtensionContainer { {</w:t>
      </w:r>
      <w:r>
        <w:rPr>
          <w:snapToGrid w:val="0"/>
          <w:lang w:eastAsia="zh-CN"/>
        </w:rPr>
        <w:t>SSBAreaCapacityValue</w:t>
      </w:r>
      <w:r>
        <w:t>-</w:t>
      </w:r>
      <w:r>
        <w:rPr>
          <w:snapToGrid w:val="0"/>
        </w:rPr>
        <w:t>ExtIEs} } OPTIONAL,</w:t>
      </w:r>
    </w:p>
    <w:p w14:paraId="24F9C4EB" w14:textId="77777777" w:rsidR="00E205E1" w:rsidRDefault="00E205E1" w:rsidP="00E205E1">
      <w:pPr>
        <w:pStyle w:val="PL"/>
        <w:rPr>
          <w:snapToGrid w:val="0"/>
          <w:lang w:eastAsia="zh-CN"/>
        </w:rPr>
      </w:pPr>
      <w:r>
        <w:rPr>
          <w:snapToGrid w:val="0"/>
        </w:rPr>
        <w:tab/>
        <w:t>...</w:t>
      </w:r>
    </w:p>
    <w:p w14:paraId="1D04212C" w14:textId="77777777" w:rsidR="00E205E1" w:rsidRDefault="00E205E1" w:rsidP="00E205E1">
      <w:pPr>
        <w:pStyle w:val="PL"/>
        <w:rPr>
          <w:rFonts w:eastAsia="DengXian"/>
          <w:snapToGrid w:val="0"/>
          <w:lang w:eastAsia="zh-CN"/>
        </w:rPr>
      </w:pPr>
      <w:r>
        <w:rPr>
          <w:snapToGrid w:val="0"/>
          <w:lang w:eastAsia="zh-CN"/>
        </w:rPr>
        <w:t>}</w:t>
      </w:r>
    </w:p>
    <w:p w14:paraId="4279587F" w14:textId="77777777" w:rsidR="00E205E1" w:rsidRDefault="00E205E1" w:rsidP="00E205E1">
      <w:pPr>
        <w:pStyle w:val="PL"/>
        <w:rPr>
          <w:rFonts w:eastAsia="DengXian"/>
          <w:snapToGrid w:val="0"/>
          <w:lang w:eastAsia="zh-CN"/>
        </w:rPr>
      </w:pPr>
    </w:p>
    <w:p w14:paraId="4444CCDD" w14:textId="77777777" w:rsidR="00E205E1" w:rsidRDefault="00E205E1" w:rsidP="00E205E1">
      <w:pPr>
        <w:pStyle w:val="PL"/>
        <w:rPr>
          <w:rFonts w:eastAsia="SimSun"/>
          <w:snapToGrid w:val="0"/>
        </w:rPr>
      </w:pPr>
      <w:r>
        <w:rPr>
          <w:snapToGrid w:val="0"/>
          <w:lang w:eastAsia="zh-CN"/>
        </w:rPr>
        <w:t>SSBAreaCapacityValue</w:t>
      </w:r>
      <w:r>
        <w:t>-</w:t>
      </w:r>
      <w:r>
        <w:rPr>
          <w:snapToGrid w:val="0"/>
        </w:rPr>
        <w:t>ExtIEs X2AP-PROTOCOL-EXTENSION ::= {</w:t>
      </w:r>
    </w:p>
    <w:p w14:paraId="1E741420" w14:textId="77777777" w:rsidR="00E205E1" w:rsidRDefault="00E205E1" w:rsidP="00E205E1">
      <w:pPr>
        <w:pStyle w:val="PL"/>
        <w:rPr>
          <w:snapToGrid w:val="0"/>
        </w:rPr>
      </w:pPr>
      <w:r>
        <w:rPr>
          <w:snapToGrid w:val="0"/>
        </w:rPr>
        <w:tab/>
        <w:t>...</w:t>
      </w:r>
    </w:p>
    <w:p w14:paraId="6634E14B" w14:textId="77777777" w:rsidR="00E205E1" w:rsidRDefault="00E205E1" w:rsidP="00E205E1">
      <w:pPr>
        <w:pStyle w:val="PL"/>
        <w:rPr>
          <w:snapToGrid w:val="0"/>
        </w:rPr>
      </w:pPr>
      <w:r>
        <w:rPr>
          <w:snapToGrid w:val="0"/>
        </w:rPr>
        <w:t>}</w:t>
      </w:r>
    </w:p>
    <w:p w14:paraId="15B3FA00" w14:textId="77777777" w:rsidR="00E205E1" w:rsidRDefault="00E205E1" w:rsidP="00E205E1">
      <w:pPr>
        <w:pStyle w:val="PL"/>
        <w:rPr>
          <w:snapToGrid w:val="0"/>
          <w:lang w:eastAsia="zh-CN"/>
        </w:rPr>
      </w:pPr>
    </w:p>
    <w:p w14:paraId="348AA03A" w14:textId="77777777" w:rsidR="00E205E1" w:rsidRDefault="00E205E1" w:rsidP="00E205E1">
      <w:pPr>
        <w:pStyle w:val="PL"/>
        <w:rPr>
          <w:rFonts w:eastAsia="DengXian"/>
          <w:snapToGrid w:val="0"/>
          <w:lang w:eastAsia="zh-CN"/>
        </w:rPr>
      </w:pPr>
      <w:r>
        <w:rPr>
          <w:rFonts w:eastAsia="DengXian"/>
          <w:snapToGrid w:val="0"/>
          <w:lang w:eastAsia="zh-CN"/>
        </w:rPr>
        <w:t>SSBAreaRadioResourceStatus-List</w:t>
      </w:r>
      <w:r>
        <w:rPr>
          <w:rFonts w:eastAsia="DengXian"/>
          <w:snapToGrid w:val="0"/>
          <w:lang w:eastAsia="zh-CN"/>
        </w:rPr>
        <w:tab/>
        <w:t>::=</w:t>
      </w:r>
      <w:r>
        <w:rPr>
          <w:rFonts w:eastAsia="DengXian"/>
          <w:snapToGrid w:val="0"/>
          <w:lang w:eastAsia="zh-CN"/>
        </w:rPr>
        <w:tab/>
      </w:r>
      <w:r>
        <w:rPr>
          <w:snapToGrid w:val="0"/>
        </w:rPr>
        <w:t>SEQUENCE (SIZE (1..</w:t>
      </w:r>
      <w:r>
        <w:t xml:space="preserve"> </w:t>
      </w:r>
      <w:r>
        <w:rPr>
          <w:szCs w:val="16"/>
        </w:rPr>
        <w:t>maxnoofSSBAreas</w:t>
      </w:r>
      <w:r>
        <w:rPr>
          <w:snapToGrid w:val="0"/>
        </w:rPr>
        <w:t xml:space="preserve">)) OF </w:t>
      </w:r>
      <w:r>
        <w:rPr>
          <w:rFonts w:eastAsia="DengXian"/>
          <w:snapToGrid w:val="0"/>
          <w:lang w:eastAsia="zh-CN"/>
        </w:rPr>
        <w:t>SSBAreaRadioResourceStatus</w:t>
      </w:r>
      <w:r>
        <w:rPr>
          <w:snapToGrid w:val="0"/>
        </w:rPr>
        <w:t>-Item</w:t>
      </w:r>
    </w:p>
    <w:p w14:paraId="45319CD3" w14:textId="77777777" w:rsidR="00E205E1" w:rsidRDefault="00E205E1" w:rsidP="00E205E1">
      <w:pPr>
        <w:pStyle w:val="PL"/>
        <w:rPr>
          <w:rFonts w:eastAsia="DengXian"/>
          <w:snapToGrid w:val="0"/>
          <w:lang w:eastAsia="zh-CN"/>
        </w:rPr>
      </w:pPr>
    </w:p>
    <w:p w14:paraId="1B5A16A2" w14:textId="77777777" w:rsidR="00E205E1" w:rsidRDefault="00E205E1" w:rsidP="00E205E1">
      <w:pPr>
        <w:pStyle w:val="PL"/>
        <w:rPr>
          <w:rFonts w:eastAsia="SimSun"/>
          <w:snapToGrid w:val="0"/>
          <w:lang w:eastAsia="zh-CN"/>
        </w:rPr>
      </w:pPr>
      <w:r>
        <w:rPr>
          <w:rFonts w:eastAsia="DengXian"/>
          <w:snapToGrid w:val="0"/>
          <w:lang w:eastAsia="zh-CN"/>
        </w:rPr>
        <w:t>SSBAreaRadioResourceStatus</w:t>
      </w:r>
      <w:r>
        <w:rPr>
          <w:snapToGrid w:val="0"/>
        </w:rPr>
        <w:t>-Item</w:t>
      </w:r>
      <w:r>
        <w:rPr>
          <w:snapToGrid w:val="0"/>
        </w:rPr>
        <w:tab/>
        <w:t>::= SEQUENCE {</w:t>
      </w:r>
    </w:p>
    <w:p w14:paraId="6A22FF5E" w14:textId="77777777" w:rsidR="00E205E1" w:rsidRDefault="00E205E1" w:rsidP="00E205E1">
      <w:pPr>
        <w:pStyle w:val="PL"/>
        <w:rPr>
          <w:snapToGrid w:val="0"/>
          <w:lang w:eastAsia="zh-CN"/>
        </w:rPr>
      </w:pPr>
      <w:r>
        <w:rPr>
          <w:snapToGrid w:val="0"/>
          <w:lang w:eastAsia="zh-CN"/>
        </w:rPr>
        <w:tab/>
        <w:t>ssbIndex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SSBIndex,</w:t>
      </w:r>
    </w:p>
    <w:p w14:paraId="5BABB408" w14:textId="77777777" w:rsidR="00E205E1" w:rsidRDefault="00E205E1" w:rsidP="00E205E1">
      <w:pPr>
        <w:pStyle w:val="PL"/>
      </w:pPr>
      <w:r>
        <w:rPr>
          <w:snapToGrid w:val="0"/>
        </w:rPr>
        <w:tab/>
      </w:r>
      <w:r>
        <w:rPr>
          <w:snapToGrid w:val="0"/>
          <w:lang w:eastAsia="zh-CN"/>
        </w:rPr>
        <w:t>ssbArea</w:t>
      </w:r>
      <w:r>
        <w:rPr>
          <w:lang w:eastAsia="zh-CN"/>
        </w:rPr>
        <w:t>D</w:t>
      </w:r>
      <w:r>
        <w:t>LGBRPRB</w:t>
      </w:r>
      <w:r>
        <w:rPr>
          <w:lang w:eastAsia="zh-CN"/>
        </w:rPr>
        <w:t>U</w:t>
      </w:r>
      <w:r>
        <w:t>sage</w:t>
      </w:r>
      <w:r>
        <w:tab/>
      </w:r>
      <w:r>
        <w:tab/>
      </w:r>
      <w:r>
        <w:tab/>
      </w:r>
      <w: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t>,</w:t>
      </w:r>
    </w:p>
    <w:p w14:paraId="65266C8C" w14:textId="77777777" w:rsidR="00E205E1" w:rsidRDefault="00E205E1" w:rsidP="00E205E1">
      <w:pPr>
        <w:pStyle w:val="PL"/>
      </w:pPr>
      <w:r>
        <w:tab/>
      </w:r>
      <w:r>
        <w:rPr>
          <w:snapToGrid w:val="0"/>
          <w:lang w:eastAsia="zh-CN"/>
        </w:rPr>
        <w:t>ssbArea</w:t>
      </w:r>
      <w:r>
        <w:rPr>
          <w:lang w:eastAsia="zh-CN"/>
        </w:rPr>
        <w:t>U</w:t>
      </w:r>
      <w:r>
        <w:t>LGBRPRB</w:t>
      </w:r>
      <w:r>
        <w:rPr>
          <w:lang w:eastAsia="zh-CN"/>
        </w:rPr>
        <w:t>U</w:t>
      </w:r>
      <w:r>
        <w:t>sage</w:t>
      </w:r>
      <w:r>
        <w:tab/>
      </w:r>
      <w:r>
        <w:tab/>
      </w:r>
      <w:r>
        <w:tab/>
      </w:r>
      <w: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t>,</w:t>
      </w:r>
    </w:p>
    <w:p w14:paraId="0E1F284E" w14:textId="77777777" w:rsidR="00E205E1" w:rsidRDefault="00E205E1" w:rsidP="00E205E1">
      <w:pPr>
        <w:pStyle w:val="PL"/>
      </w:pPr>
      <w:r>
        <w:tab/>
      </w:r>
      <w:r>
        <w:rPr>
          <w:snapToGrid w:val="0"/>
          <w:lang w:eastAsia="zh-CN"/>
        </w:rPr>
        <w:t>ssbArea</w:t>
      </w:r>
      <w:r>
        <w:rPr>
          <w:lang w:eastAsia="zh-CN"/>
        </w:rPr>
        <w:t>D</w:t>
      </w:r>
      <w:r>
        <w:t>L</w:t>
      </w:r>
      <w:r>
        <w:rPr>
          <w:lang w:eastAsia="zh-CN"/>
        </w:rPr>
        <w:t>Non</w:t>
      </w:r>
      <w:r>
        <w:t>GBRPRB</w:t>
      </w:r>
      <w:r>
        <w:rPr>
          <w:lang w:eastAsia="zh-CN"/>
        </w:rPr>
        <w:t>U</w:t>
      </w:r>
      <w:r>
        <w:t>sage</w:t>
      </w:r>
      <w:r>
        <w:tab/>
      </w:r>
      <w:r>
        <w:tab/>
      </w:r>
      <w:r>
        <w:tab/>
      </w:r>
      <w: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t>,</w:t>
      </w:r>
    </w:p>
    <w:p w14:paraId="5C59EBF6" w14:textId="77777777" w:rsidR="00E205E1" w:rsidRDefault="00E205E1" w:rsidP="00E205E1">
      <w:pPr>
        <w:pStyle w:val="PL"/>
      </w:pPr>
      <w:r>
        <w:tab/>
      </w:r>
      <w:r>
        <w:rPr>
          <w:snapToGrid w:val="0"/>
          <w:lang w:eastAsia="zh-CN"/>
        </w:rPr>
        <w:t>ssbArea</w:t>
      </w:r>
      <w:r>
        <w:rPr>
          <w:lang w:eastAsia="zh-CN"/>
        </w:rPr>
        <w:t>U</w:t>
      </w:r>
      <w:r>
        <w:t>L</w:t>
      </w:r>
      <w:r>
        <w:rPr>
          <w:lang w:eastAsia="zh-CN"/>
        </w:rPr>
        <w:t>Non</w:t>
      </w:r>
      <w:r>
        <w:t>GBRPRB</w:t>
      </w:r>
      <w:r>
        <w:rPr>
          <w:lang w:eastAsia="zh-CN"/>
        </w:rPr>
        <w:t>U</w:t>
      </w:r>
      <w:r>
        <w:t>sage</w:t>
      </w:r>
      <w:r>
        <w:tab/>
      </w:r>
      <w:r>
        <w:tab/>
      </w:r>
      <w:r>
        <w:tab/>
      </w:r>
      <w: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t>,</w:t>
      </w:r>
    </w:p>
    <w:p w14:paraId="00BE1BFB" w14:textId="77777777" w:rsidR="00E205E1" w:rsidRDefault="00E205E1" w:rsidP="00E205E1">
      <w:pPr>
        <w:pStyle w:val="PL"/>
      </w:pPr>
      <w:r>
        <w:tab/>
      </w:r>
      <w:r>
        <w:rPr>
          <w:lang w:eastAsia="zh-CN"/>
        </w:rPr>
        <w:t>ssbAreaDLTotal</w:t>
      </w:r>
      <w:r>
        <w:rPr>
          <w:bCs/>
        </w:rPr>
        <w:t>PRB</w:t>
      </w:r>
      <w:r>
        <w:rPr>
          <w:bCs/>
          <w:lang w:eastAsia="zh-CN"/>
        </w:rPr>
        <w:t>U</w:t>
      </w:r>
      <w:r>
        <w:rPr>
          <w:bCs/>
        </w:rPr>
        <w:t>sage</w:t>
      </w:r>
      <w:r>
        <w:tab/>
      </w:r>
      <w:r>
        <w:tab/>
      </w:r>
      <w:r>
        <w:tab/>
      </w:r>
      <w: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t>,</w:t>
      </w:r>
    </w:p>
    <w:p w14:paraId="184416F8" w14:textId="77777777" w:rsidR="00E205E1" w:rsidRDefault="00E205E1" w:rsidP="00E205E1">
      <w:pPr>
        <w:pStyle w:val="PL"/>
        <w:rPr>
          <w:lang w:eastAsia="zh-CN"/>
        </w:rPr>
      </w:pPr>
      <w:r>
        <w:tab/>
      </w:r>
      <w:r>
        <w:rPr>
          <w:lang w:eastAsia="zh-CN"/>
        </w:rPr>
        <w:t>ssbAreaULTotal</w:t>
      </w:r>
      <w:r>
        <w:rPr>
          <w:bCs/>
        </w:rPr>
        <w:t>PRB</w:t>
      </w:r>
      <w:r>
        <w:rPr>
          <w:bCs/>
          <w:lang w:eastAsia="zh-CN"/>
        </w:rPr>
        <w:t>U</w:t>
      </w:r>
      <w:r>
        <w:rPr>
          <w:bCs/>
        </w:rPr>
        <w:t>sage</w:t>
      </w:r>
      <w:r>
        <w:tab/>
      </w:r>
      <w:r>
        <w:tab/>
      </w:r>
      <w:r>
        <w:tab/>
      </w:r>
      <w: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t>,</w:t>
      </w:r>
    </w:p>
    <w:p w14:paraId="0731F713" w14:textId="77777777" w:rsidR="00E205E1" w:rsidRDefault="00E205E1" w:rsidP="00E205E1">
      <w:pPr>
        <w:pStyle w:val="PL"/>
        <w:rPr>
          <w:snapToGrid w:val="0"/>
          <w:lang w:eastAsia="zh-CN"/>
        </w:rPr>
      </w:pPr>
      <w:r>
        <w:rPr>
          <w:lang w:eastAsia="zh-CN"/>
        </w:rPr>
        <w:tab/>
        <w:t>ssbAreaDLSchedulingPDCCHCCEUsage</w:t>
      </w:r>
      <w:r>
        <w:rPr>
          <w:lang w:eastAsia="zh-CN"/>
        </w:rP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t>OPTIONAL</w:t>
      </w:r>
      <w:r>
        <w:t>,</w:t>
      </w:r>
    </w:p>
    <w:p w14:paraId="22E03DC0" w14:textId="77777777" w:rsidR="00E205E1" w:rsidRDefault="00E205E1" w:rsidP="00E205E1">
      <w:pPr>
        <w:pStyle w:val="PL"/>
        <w:rPr>
          <w:snapToGrid w:val="0"/>
          <w:lang w:eastAsia="zh-CN"/>
        </w:rPr>
      </w:pPr>
      <w:r>
        <w:rPr>
          <w:lang w:eastAsia="zh-CN"/>
        </w:rPr>
        <w:tab/>
        <w:t>ssbAreaULSchedulingPDCCHCCEUsage</w:t>
      </w:r>
      <w:r>
        <w:rPr>
          <w:lang w:eastAsia="zh-CN"/>
        </w:rP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t>OPTIONAL</w:t>
      </w:r>
      <w:r>
        <w:t>,</w:t>
      </w:r>
    </w:p>
    <w:p w14:paraId="0FADC688" w14:textId="77777777" w:rsidR="00E205E1" w:rsidRDefault="00E205E1" w:rsidP="00E205E1">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r>
      <w:r>
        <w:rPr>
          <w:snapToGrid w:val="0"/>
        </w:rPr>
        <w:tab/>
        <w:t>ProtocolExtensionContainer { {</w:t>
      </w:r>
      <w:r>
        <w:rPr>
          <w:snapToGrid w:val="0"/>
          <w:lang w:eastAsia="zh-CN"/>
        </w:rPr>
        <w:t>SSBArea</w:t>
      </w:r>
      <w:r>
        <w:rPr>
          <w:snapToGrid w:val="0"/>
        </w:rPr>
        <w:t>RadioResourceStatus</w:t>
      </w:r>
      <w:r>
        <w:t>-</w:t>
      </w:r>
      <w:r>
        <w:rPr>
          <w:snapToGrid w:val="0"/>
        </w:rPr>
        <w:t>ExtIEs} } OPTIONAL,</w:t>
      </w:r>
    </w:p>
    <w:p w14:paraId="18A60E16" w14:textId="77777777" w:rsidR="00E205E1" w:rsidRDefault="00E205E1" w:rsidP="00E205E1">
      <w:pPr>
        <w:pStyle w:val="PL"/>
        <w:rPr>
          <w:snapToGrid w:val="0"/>
        </w:rPr>
      </w:pPr>
      <w:r>
        <w:rPr>
          <w:snapToGrid w:val="0"/>
        </w:rPr>
        <w:tab/>
        <w:t>...</w:t>
      </w:r>
    </w:p>
    <w:p w14:paraId="35772671" w14:textId="77777777" w:rsidR="00E205E1" w:rsidRDefault="00E205E1" w:rsidP="00E205E1">
      <w:pPr>
        <w:pStyle w:val="PL"/>
        <w:rPr>
          <w:snapToGrid w:val="0"/>
        </w:rPr>
      </w:pPr>
      <w:r>
        <w:rPr>
          <w:snapToGrid w:val="0"/>
        </w:rPr>
        <w:t>}</w:t>
      </w:r>
    </w:p>
    <w:p w14:paraId="370A80F9" w14:textId="77777777" w:rsidR="00E205E1" w:rsidRDefault="00E205E1" w:rsidP="00E205E1">
      <w:pPr>
        <w:pStyle w:val="PL"/>
        <w:rPr>
          <w:snapToGrid w:val="0"/>
        </w:rPr>
      </w:pPr>
    </w:p>
    <w:p w14:paraId="2902B05E" w14:textId="77777777" w:rsidR="00E205E1" w:rsidRDefault="00E205E1" w:rsidP="00E205E1">
      <w:pPr>
        <w:pStyle w:val="PL"/>
        <w:rPr>
          <w:snapToGrid w:val="0"/>
        </w:rPr>
      </w:pPr>
      <w:r>
        <w:rPr>
          <w:lang w:eastAsia="zh-CN"/>
        </w:rPr>
        <w:t>SSBArea</w:t>
      </w:r>
      <w:r>
        <w:t>RadioResourceStatus-</w:t>
      </w:r>
      <w:r>
        <w:rPr>
          <w:snapToGrid w:val="0"/>
        </w:rPr>
        <w:t>ExtIEs X2AP-PROTOCOL-EXTENSION ::= {</w:t>
      </w:r>
    </w:p>
    <w:p w14:paraId="6734CCCE" w14:textId="77777777" w:rsidR="00E205E1" w:rsidRDefault="00E205E1" w:rsidP="00E205E1">
      <w:pPr>
        <w:pStyle w:val="PL"/>
        <w:rPr>
          <w:snapToGrid w:val="0"/>
        </w:rPr>
      </w:pPr>
      <w:r>
        <w:rPr>
          <w:snapToGrid w:val="0"/>
        </w:rPr>
        <w:tab/>
        <w:t>...</w:t>
      </w:r>
    </w:p>
    <w:p w14:paraId="6FA1DFB0" w14:textId="77777777" w:rsidR="00E205E1" w:rsidRDefault="00E205E1" w:rsidP="00E205E1">
      <w:pPr>
        <w:pStyle w:val="PL"/>
        <w:rPr>
          <w:snapToGrid w:val="0"/>
        </w:rPr>
      </w:pPr>
      <w:r>
        <w:rPr>
          <w:snapToGrid w:val="0"/>
        </w:rPr>
        <w:t>}</w:t>
      </w:r>
    </w:p>
    <w:p w14:paraId="300F4F83" w14:textId="77777777" w:rsidR="00E205E1" w:rsidRDefault="00E205E1" w:rsidP="00E205E1">
      <w:pPr>
        <w:pStyle w:val="PL"/>
        <w:rPr>
          <w:snapToGrid w:val="0"/>
          <w:lang w:eastAsia="zh-CN"/>
        </w:rPr>
      </w:pPr>
    </w:p>
    <w:p w14:paraId="566A0FB5" w14:textId="77777777" w:rsidR="00E205E1" w:rsidRDefault="00E205E1" w:rsidP="00E205E1">
      <w:pPr>
        <w:pStyle w:val="PL"/>
        <w:rPr>
          <w:rFonts w:eastAsia="DengXian"/>
          <w:snapToGrid w:val="0"/>
          <w:lang w:eastAsia="zh-CN"/>
        </w:rPr>
      </w:pPr>
      <w:r>
        <w:rPr>
          <w:snapToGrid w:val="0"/>
          <w:lang w:eastAsia="zh-CN"/>
        </w:rPr>
        <w:t>SSBIndex</w:t>
      </w:r>
      <w:r>
        <w:rPr>
          <w:rFonts w:eastAsia="DengXian"/>
          <w:snapToGrid w:val="0"/>
          <w:lang w:eastAsia="zh-CN"/>
        </w:rPr>
        <w:t xml:space="preserve"> ::= </w:t>
      </w:r>
      <w:r>
        <w:rPr>
          <w:snapToGrid w:val="0"/>
        </w:rPr>
        <w:t>INTEGER (0..</w:t>
      </w:r>
      <w:r>
        <w:rPr>
          <w:snapToGrid w:val="0"/>
          <w:lang w:eastAsia="zh-CN"/>
        </w:rPr>
        <w:t>63</w:t>
      </w:r>
      <w:r>
        <w:rPr>
          <w:snapToGrid w:val="0"/>
        </w:rPr>
        <w:t>)</w:t>
      </w:r>
    </w:p>
    <w:p w14:paraId="3DE978A8" w14:textId="77777777" w:rsidR="00E205E1" w:rsidRDefault="00E205E1" w:rsidP="00E205E1">
      <w:pPr>
        <w:pStyle w:val="PL"/>
        <w:rPr>
          <w:snapToGrid w:val="0"/>
          <w:lang w:eastAsia="zh-CN"/>
        </w:rPr>
      </w:pPr>
    </w:p>
    <w:p w14:paraId="40C6A012" w14:textId="77777777" w:rsidR="00E205E1" w:rsidRDefault="00E205E1" w:rsidP="00E205E1">
      <w:pPr>
        <w:pStyle w:val="PL"/>
      </w:pPr>
      <w:r>
        <w:rPr>
          <w:snapToGrid w:val="0"/>
          <w:lang w:eastAsia="zh-CN"/>
        </w:rPr>
        <w:t>SSB-PositionsInBurst</w:t>
      </w:r>
      <w:r>
        <w:t xml:space="preserve"> ::= CHOICE {</w:t>
      </w:r>
    </w:p>
    <w:p w14:paraId="1EF7A09E" w14:textId="77777777" w:rsidR="00E205E1" w:rsidRDefault="00E205E1" w:rsidP="00E205E1">
      <w:pPr>
        <w:pStyle w:val="PL"/>
      </w:pPr>
      <w:r>
        <w:tab/>
        <w:t>shortBitmap</w:t>
      </w:r>
      <w:r>
        <w:tab/>
      </w:r>
      <w:r>
        <w:tab/>
      </w:r>
      <w:r>
        <w:tab/>
      </w:r>
      <w:r>
        <w:tab/>
      </w:r>
      <w:r>
        <w:tab/>
      </w:r>
      <w:r>
        <w:tab/>
        <w:t>BIT STRING (SIZE (4)),</w:t>
      </w:r>
    </w:p>
    <w:p w14:paraId="1CD98B37" w14:textId="77777777" w:rsidR="00E205E1" w:rsidRDefault="00E205E1" w:rsidP="00E205E1">
      <w:pPr>
        <w:pStyle w:val="PL"/>
      </w:pPr>
      <w:r>
        <w:tab/>
        <w:t>mediumBitmap</w:t>
      </w:r>
      <w:r>
        <w:tab/>
      </w:r>
      <w:r>
        <w:tab/>
      </w:r>
      <w:r>
        <w:tab/>
      </w:r>
      <w:r>
        <w:tab/>
      </w:r>
      <w:r>
        <w:tab/>
        <w:t>BIT STRING (SIZE (8)),</w:t>
      </w:r>
    </w:p>
    <w:p w14:paraId="60BE9133" w14:textId="77777777" w:rsidR="00E205E1" w:rsidRDefault="00E205E1" w:rsidP="00E205E1">
      <w:pPr>
        <w:pStyle w:val="PL"/>
      </w:pPr>
      <w:r>
        <w:tab/>
        <w:t>longBitmap</w:t>
      </w:r>
      <w:r>
        <w:tab/>
      </w:r>
      <w:r>
        <w:tab/>
      </w:r>
      <w:r>
        <w:tab/>
      </w:r>
      <w:r>
        <w:tab/>
      </w:r>
      <w:r>
        <w:tab/>
      </w:r>
      <w:r>
        <w:tab/>
        <w:t>BIT STRING (SIZE (64)),</w:t>
      </w:r>
    </w:p>
    <w:p w14:paraId="09D531AA" w14:textId="77777777" w:rsidR="00E205E1" w:rsidRDefault="00E205E1" w:rsidP="00E205E1">
      <w:pPr>
        <w:pStyle w:val="PL"/>
        <w:rPr>
          <w:snapToGrid w:val="0"/>
          <w:lang w:eastAsia="zh-CN"/>
        </w:rPr>
      </w:pPr>
      <w:r>
        <w:rPr>
          <w:snapToGrid w:val="0"/>
          <w:lang w:eastAsia="zh-CN"/>
        </w:rPr>
        <w:tab/>
        <w:t>choice-extension</w:t>
      </w:r>
      <w:r>
        <w:rPr>
          <w:snapToGrid w:val="0"/>
          <w:lang w:eastAsia="zh-CN"/>
        </w:rPr>
        <w:tab/>
      </w:r>
      <w:r>
        <w:rPr>
          <w:snapToGrid w:val="0"/>
          <w:lang w:eastAsia="zh-CN"/>
        </w:rPr>
        <w:tab/>
      </w:r>
      <w:r>
        <w:rPr>
          <w:snapToGrid w:val="0"/>
          <w:lang w:eastAsia="zh-CN"/>
        </w:rPr>
        <w:tab/>
      </w:r>
      <w:r>
        <w:rPr>
          <w:snapToGrid w:val="0"/>
          <w:lang w:eastAsia="zh-CN"/>
        </w:rPr>
        <w:tab/>
      </w:r>
      <w:r>
        <w:t>ProtocolIE-Single-Container</w:t>
      </w:r>
      <w:r>
        <w:rPr>
          <w:snapToGrid w:val="0"/>
          <w:lang w:eastAsia="zh-CN"/>
        </w:rPr>
        <w:t xml:space="preserve"> { {SSB-PositionsInBurst-ExtIEs} }</w:t>
      </w:r>
    </w:p>
    <w:p w14:paraId="52DEFBF5" w14:textId="77777777" w:rsidR="00E205E1" w:rsidRDefault="00E205E1" w:rsidP="00E205E1">
      <w:pPr>
        <w:pStyle w:val="PL"/>
        <w:rPr>
          <w:snapToGrid w:val="0"/>
          <w:lang w:eastAsia="zh-CN"/>
        </w:rPr>
      </w:pPr>
      <w:r>
        <w:rPr>
          <w:snapToGrid w:val="0"/>
          <w:lang w:eastAsia="zh-CN"/>
        </w:rPr>
        <w:t>}</w:t>
      </w:r>
    </w:p>
    <w:p w14:paraId="4F74BE7E" w14:textId="77777777" w:rsidR="00E205E1" w:rsidRDefault="00E205E1" w:rsidP="00E205E1">
      <w:pPr>
        <w:pStyle w:val="PL"/>
        <w:rPr>
          <w:snapToGrid w:val="0"/>
          <w:lang w:eastAsia="zh-CN"/>
        </w:rPr>
      </w:pPr>
    </w:p>
    <w:p w14:paraId="4CBCD578" w14:textId="77777777" w:rsidR="00E205E1" w:rsidRDefault="00E205E1" w:rsidP="00E205E1">
      <w:pPr>
        <w:pStyle w:val="PL"/>
        <w:rPr>
          <w:snapToGrid w:val="0"/>
          <w:lang w:eastAsia="zh-CN"/>
        </w:rPr>
      </w:pPr>
      <w:r>
        <w:rPr>
          <w:snapToGrid w:val="0"/>
          <w:lang w:eastAsia="zh-CN"/>
        </w:rPr>
        <w:t>SSB-PositionsInBurst-ExtIEs X2AP-PROTOCOL-IES ::= {</w:t>
      </w:r>
    </w:p>
    <w:p w14:paraId="03563371" w14:textId="77777777" w:rsidR="00E205E1" w:rsidRDefault="00E205E1" w:rsidP="00E205E1">
      <w:pPr>
        <w:pStyle w:val="PL"/>
        <w:rPr>
          <w:snapToGrid w:val="0"/>
          <w:lang w:eastAsia="zh-CN"/>
        </w:rPr>
      </w:pPr>
      <w:r>
        <w:rPr>
          <w:snapToGrid w:val="0"/>
          <w:lang w:eastAsia="zh-CN"/>
        </w:rPr>
        <w:tab/>
        <w:t>...</w:t>
      </w:r>
    </w:p>
    <w:p w14:paraId="1D00172C" w14:textId="77777777" w:rsidR="00E205E1" w:rsidRDefault="00E205E1" w:rsidP="00E205E1">
      <w:pPr>
        <w:pStyle w:val="PL"/>
        <w:rPr>
          <w:snapToGrid w:val="0"/>
          <w:lang w:eastAsia="zh-CN"/>
        </w:rPr>
      </w:pPr>
      <w:r>
        <w:rPr>
          <w:snapToGrid w:val="0"/>
          <w:lang w:eastAsia="zh-CN"/>
        </w:rPr>
        <w:t>}</w:t>
      </w:r>
    </w:p>
    <w:p w14:paraId="2785B167" w14:textId="77777777" w:rsidR="00E205E1" w:rsidRDefault="00E205E1" w:rsidP="00E205E1">
      <w:pPr>
        <w:pStyle w:val="PL"/>
      </w:pPr>
    </w:p>
    <w:p w14:paraId="4EF37BA8" w14:textId="77777777" w:rsidR="00E205E1" w:rsidRPr="00C37D2B" w:rsidRDefault="00E205E1" w:rsidP="00E205E1">
      <w:pPr>
        <w:pStyle w:val="PL"/>
        <w:rPr>
          <w:noProof w:val="0"/>
          <w:snapToGrid w:val="0"/>
        </w:rPr>
      </w:pPr>
    </w:p>
    <w:p w14:paraId="6DDBC18E" w14:textId="77777777" w:rsidR="00E205E1" w:rsidRPr="00C37D2B" w:rsidRDefault="00E205E1" w:rsidP="00E205E1">
      <w:pPr>
        <w:pStyle w:val="PL"/>
        <w:rPr>
          <w:noProof w:val="0"/>
          <w:snapToGrid w:val="0"/>
        </w:rPr>
      </w:pPr>
      <w:r w:rsidRPr="00C37D2B">
        <w:rPr>
          <w:noProof w:val="0"/>
          <w:snapToGrid w:val="0"/>
        </w:rPr>
        <w:t>SubbandCQI-ExtIEs X2AP-PROTOCOL-EXTENSION ::= {</w:t>
      </w:r>
    </w:p>
    <w:p w14:paraId="229D6983" w14:textId="77777777" w:rsidR="00E205E1" w:rsidRPr="00C37D2B" w:rsidRDefault="00E205E1" w:rsidP="00E205E1">
      <w:pPr>
        <w:pStyle w:val="PL"/>
        <w:rPr>
          <w:noProof w:val="0"/>
          <w:snapToGrid w:val="0"/>
        </w:rPr>
      </w:pPr>
      <w:r w:rsidRPr="00C37D2B">
        <w:rPr>
          <w:noProof w:val="0"/>
          <w:snapToGrid w:val="0"/>
        </w:rPr>
        <w:tab/>
        <w:t>...</w:t>
      </w:r>
    </w:p>
    <w:p w14:paraId="0BE5830F" w14:textId="77777777" w:rsidR="00E205E1" w:rsidRPr="00C37D2B" w:rsidRDefault="00E205E1" w:rsidP="00E205E1">
      <w:pPr>
        <w:pStyle w:val="PL"/>
        <w:rPr>
          <w:noProof w:val="0"/>
          <w:snapToGrid w:val="0"/>
        </w:rPr>
      </w:pPr>
      <w:r w:rsidRPr="00C37D2B">
        <w:rPr>
          <w:noProof w:val="0"/>
          <w:snapToGrid w:val="0"/>
        </w:rPr>
        <w:t>}</w:t>
      </w:r>
    </w:p>
    <w:p w14:paraId="7EE1A053" w14:textId="77777777" w:rsidR="00E205E1" w:rsidRPr="00C37D2B" w:rsidRDefault="00E205E1" w:rsidP="00E205E1">
      <w:pPr>
        <w:pStyle w:val="PL"/>
        <w:rPr>
          <w:noProof w:val="0"/>
          <w:snapToGrid w:val="0"/>
        </w:rPr>
      </w:pPr>
    </w:p>
    <w:p w14:paraId="30D0941A" w14:textId="77777777" w:rsidR="00E205E1" w:rsidRPr="00C37D2B" w:rsidRDefault="00E205E1" w:rsidP="00E205E1">
      <w:pPr>
        <w:pStyle w:val="PL"/>
        <w:rPr>
          <w:noProof w:val="0"/>
          <w:snapToGrid w:val="0"/>
        </w:rPr>
      </w:pPr>
      <w:r w:rsidRPr="00C37D2B">
        <w:rPr>
          <w:noProof w:val="0"/>
          <w:snapToGrid w:val="0"/>
        </w:rPr>
        <w:t>SubbandCQICodeword0 ::= CHOICE {</w:t>
      </w:r>
    </w:p>
    <w:p w14:paraId="4CCE7E57" w14:textId="77777777" w:rsidR="00E205E1" w:rsidRPr="00C37D2B" w:rsidRDefault="00E205E1" w:rsidP="00E205E1">
      <w:pPr>
        <w:pStyle w:val="PL"/>
        <w:rPr>
          <w:noProof w:val="0"/>
          <w:snapToGrid w:val="0"/>
        </w:rPr>
      </w:pPr>
      <w:r w:rsidRPr="00C37D2B">
        <w:rPr>
          <w:noProof w:val="0"/>
          <w:snapToGrid w:val="0"/>
        </w:rPr>
        <w:tab/>
        <w:t>four-bitCQI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(0..15, ...),</w:t>
      </w:r>
    </w:p>
    <w:p w14:paraId="28D1A1BB" w14:textId="77777777" w:rsidR="00E205E1" w:rsidRPr="00C37D2B" w:rsidRDefault="00E205E1" w:rsidP="00E205E1">
      <w:pPr>
        <w:pStyle w:val="PL"/>
        <w:rPr>
          <w:noProof w:val="0"/>
          <w:snapToGrid w:val="0"/>
        </w:rPr>
      </w:pPr>
      <w:r w:rsidRPr="00C37D2B">
        <w:rPr>
          <w:noProof w:val="0"/>
          <w:snapToGrid w:val="0"/>
        </w:rPr>
        <w:tab/>
        <w:t>two-bitSubbandDifferentialCQI</w:t>
      </w:r>
      <w:r w:rsidRPr="00C37D2B">
        <w:rPr>
          <w:noProof w:val="0"/>
          <w:snapToGrid w:val="0"/>
        </w:rPr>
        <w:tab/>
        <w:t>INTEGER (0..3, ...),</w:t>
      </w:r>
    </w:p>
    <w:p w14:paraId="0D363969" w14:textId="77777777" w:rsidR="00E205E1" w:rsidRPr="00C37D2B" w:rsidRDefault="00E205E1" w:rsidP="00E205E1">
      <w:pPr>
        <w:pStyle w:val="PL"/>
        <w:rPr>
          <w:noProof w:val="0"/>
          <w:snapToGrid w:val="0"/>
        </w:rPr>
      </w:pPr>
      <w:r w:rsidRPr="00C37D2B">
        <w:rPr>
          <w:noProof w:val="0"/>
          <w:snapToGrid w:val="0"/>
        </w:rPr>
        <w:tab/>
        <w:t>two-bitDifferentialCQI</w:t>
      </w:r>
      <w:r w:rsidRPr="00C37D2B">
        <w:rPr>
          <w:noProof w:val="0"/>
          <w:snapToGrid w:val="0"/>
        </w:rPr>
        <w:tab/>
      </w:r>
      <w:r w:rsidRPr="00C37D2B">
        <w:rPr>
          <w:noProof w:val="0"/>
          <w:snapToGrid w:val="0"/>
        </w:rPr>
        <w:tab/>
      </w:r>
      <w:r w:rsidRPr="00C37D2B">
        <w:rPr>
          <w:noProof w:val="0"/>
          <w:snapToGrid w:val="0"/>
        </w:rPr>
        <w:tab/>
        <w:t>INTEGER (0..3, ...),</w:t>
      </w:r>
    </w:p>
    <w:p w14:paraId="744526A4" w14:textId="77777777" w:rsidR="00E205E1" w:rsidRPr="00C37D2B" w:rsidRDefault="00E205E1" w:rsidP="00E205E1">
      <w:pPr>
        <w:pStyle w:val="PL"/>
        <w:rPr>
          <w:noProof w:val="0"/>
          <w:snapToGrid w:val="0"/>
        </w:rPr>
      </w:pPr>
      <w:r w:rsidRPr="00C37D2B">
        <w:rPr>
          <w:noProof w:val="0"/>
          <w:snapToGrid w:val="0"/>
        </w:rPr>
        <w:tab/>
        <w:t>...</w:t>
      </w:r>
    </w:p>
    <w:p w14:paraId="1BE855F2" w14:textId="77777777" w:rsidR="00E205E1" w:rsidRPr="00C37D2B" w:rsidRDefault="00E205E1" w:rsidP="00E205E1">
      <w:pPr>
        <w:pStyle w:val="PL"/>
        <w:rPr>
          <w:noProof w:val="0"/>
          <w:snapToGrid w:val="0"/>
        </w:rPr>
      </w:pPr>
      <w:r w:rsidRPr="00C37D2B">
        <w:rPr>
          <w:noProof w:val="0"/>
          <w:snapToGrid w:val="0"/>
        </w:rPr>
        <w:t>}</w:t>
      </w:r>
    </w:p>
    <w:p w14:paraId="3B35DBD6" w14:textId="77777777" w:rsidR="00E205E1" w:rsidRPr="00C37D2B" w:rsidRDefault="00E205E1" w:rsidP="00E205E1">
      <w:pPr>
        <w:pStyle w:val="PL"/>
        <w:rPr>
          <w:noProof w:val="0"/>
          <w:snapToGrid w:val="0"/>
        </w:rPr>
      </w:pPr>
      <w:r w:rsidRPr="00C37D2B">
        <w:rPr>
          <w:noProof w:val="0"/>
          <w:snapToGrid w:val="0"/>
        </w:rPr>
        <w:t>SubbandCQICodeword1 ::= CHOICE {</w:t>
      </w:r>
    </w:p>
    <w:p w14:paraId="1C3F800E" w14:textId="77777777" w:rsidR="00E205E1" w:rsidRPr="00C37D2B" w:rsidRDefault="00E205E1" w:rsidP="00E205E1">
      <w:pPr>
        <w:pStyle w:val="PL"/>
        <w:rPr>
          <w:noProof w:val="0"/>
          <w:snapToGrid w:val="0"/>
        </w:rPr>
      </w:pPr>
      <w:r w:rsidRPr="00C37D2B">
        <w:rPr>
          <w:noProof w:val="0"/>
          <w:snapToGrid w:val="0"/>
        </w:rPr>
        <w:tab/>
        <w:t>four-bitCQI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(0..15, ...),</w:t>
      </w:r>
    </w:p>
    <w:p w14:paraId="4B204E5C" w14:textId="77777777" w:rsidR="00E205E1" w:rsidRPr="00C37D2B" w:rsidRDefault="00E205E1" w:rsidP="00E205E1">
      <w:pPr>
        <w:pStyle w:val="PL"/>
        <w:rPr>
          <w:noProof w:val="0"/>
          <w:snapToGrid w:val="0"/>
        </w:rPr>
      </w:pPr>
      <w:r w:rsidRPr="00C37D2B">
        <w:rPr>
          <w:noProof w:val="0"/>
          <w:snapToGrid w:val="0"/>
        </w:rPr>
        <w:tab/>
        <w:t>three-bitSpatialDifferentialCQI</w:t>
      </w:r>
      <w:r w:rsidRPr="00C37D2B">
        <w:rPr>
          <w:noProof w:val="0"/>
          <w:snapToGrid w:val="0"/>
        </w:rPr>
        <w:tab/>
      </w:r>
      <w:r w:rsidRPr="00C37D2B">
        <w:rPr>
          <w:noProof w:val="0"/>
          <w:snapToGrid w:val="0"/>
        </w:rPr>
        <w:tab/>
        <w:t>INTEGER (0..7, ...),</w:t>
      </w:r>
    </w:p>
    <w:p w14:paraId="316AFEE2" w14:textId="77777777" w:rsidR="00E205E1" w:rsidRPr="00C37D2B" w:rsidRDefault="00E205E1" w:rsidP="00E205E1">
      <w:pPr>
        <w:pStyle w:val="PL"/>
        <w:rPr>
          <w:noProof w:val="0"/>
          <w:snapToGrid w:val="0"/>
        </w:rPr>
      </w:pPr>
      <w:r w:rsidRPr="00C37D2B">
        <w:rPr>
          <w:noProof w:val="0"/>
          <w:snapToGrid w:val="0"/>
        </w:rPr>
        <w:tab/>
        <w:t>two-bitSubbandDifferentialCQI</w:t>
      </w:r>
      <w:r w:rsidRPr="00C37D2B">
        <w:rPr>
          <w:noProof w:val="0"/>
          <w:snapToGrid w:val="0"/>
        </w:rPr>
        <w:tab/>
      </w:r>
      <w:r w:rsidRPr="00C37D2B">
        <w:rPr>
          <w:noProof w:val="0"/>
          <w:snapToGrid w:val="0"/>
        </w:rPr>
        <w:tab/>
        <w:t>INTEGER (0..3, ...),</w:t>
      </w:r>
    </w:p>
    <w:p w14:paraId="70C0E74F" w14:textId="77777777" w:rsidR="00E205E1" w:rsidRPr="00C37D2B" w:rsidRDefault="00E205E1" w:rsidP="00E205E1">
      <w:pPr>
        <w:pStyle w:val="PL"/>
        <w:rPr>
          <w:noProof w:val="0"/>
          <w:snapToGrid w:val="0"/>
        </w:rPr>
      </w:pPr>
      <w:r w:rsidRPr="00C37D2B">
        <w:rPr>
          <w:noProof w:val="0"/>
          <w:snapToGrid w:val="0"/>
        </w:rPr>
        <w:tab/>
        <w:t>two-bitDifferentialCQI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(0..3, ...),</w:t>
      </w:r>
    </w:p>
    <w:p w14:paraId="3376BF48" w14:textId="77777777" w:rsidR="00E205E1" w:rsidRPr="00C37D2B" w:rsidRDefault="00E205E1" w:rsidP="00E205E1">
      <w:pPr>
        <w:pStyle w:val="PL"/>
        <w:rPr>
          <w:noProof w:val="0"/>
          <w:snapToGrid w:val="0"/>
        </w:rPr>
      </w:pPr>
      <w:r w:rsidRPr="00C37D2B">
        <w:rPr>
          <w:noProof w:val="0"/>
          <w:snapToGrid w:val="0"/>
        </w:rPr>
        <w:tab/>
        <w:t>...</w:t>
      </w:r>
    </w:p>
    <w:p w14:paraId="6D94F11D" w14:textId="77777777" w:rsidR="00E205E1" w:rsidRPr="00C37D2B" w:rsidRDefault="00E205E1" w:rsidP="00E205E1">
      <w:pPr>
        <w:pStyle w:val="PL"/>
        <w:rPr>
          <w:noProof w:val="0"/>
          <w:snapToGrid w:val="0"/>
        </w:rPr>
      </w:pPr>
      <w:r w:rsidRPr="00C37D2B">
        <w:rPr>
          <w:noProof w:val="0"/>
          <w:snapToGrid w:val="0"/>
        </w:rPr>
        <w:t>}</w:t>
      </w:r>
    </w:p>
    <w:p w14:paraId="05F2DC13" w14:textId="77777777" w:rsidR="00E205E1" w:rsidRPr="00C37D2B" w:rsidRDefault="00E205E1" w:rsidP="00E205E1">
      <w:pPr>
        <w:pStyle w:val="PL"/>
        <w:rPr>
          <w:noProof w:val="0"/>
          <w:snapToGrid w:val="0"/>
        </w:rPr>
      </w:pPr>
    </w:p>
    <w:p w14:paraId="50F1862A" w14:textId="77777777" w:rsidR="00E205E1" w:rsidRPr="00C37D2B" w:rsidRDefault="00E205E1" w:rsidP="00E205E1">
      <w:pPr>
        <w:pStyle w:val="PL"/>
        <w:rPr>
          <w:noProof w:val="0"/>
          <w:snapToGrid w:val="0"/>
        </w:rPr>
      </w:pPr>
      <w:r w:rsidRPr="00C37D2B">
        <w:rPr>
          <w:noProof w:val="0"/>
          <w:snapToGrid w:val="0"/>
        </w:rPr>
        <w:t>SubbandCQIList ::= SEQUENCE (SIZE(1.. maxSubband)) OF SubbandCQIItem</w:t>
      </w:r>
    </w:p>
    <w:p w14:paraId="5CB4DB1D" w14:textId="77777777" w:rsidR="00E205E1" w:rsidRPr="00C37D2B" w:rsidRDefault="00E205E1" w:rsidP="00E205E1">
      <w:pPr>
        <w:pStyle w:val="PL"/>
        <w:rPr>
          <w:noProof w:val="0"/>
          <w:snapToGrid w:val="0"/>
        </w:rPr>
      </w:pPr>
    </w:p>
    <w:p w14:paraId="2146C9EB" w14:textId="77777777" w:rsidR="00E205E1" w:rsidRPr="00C37D2B" w:rsidRDefault="00E205E1" w:rsidP="00E205E1">
      <w:pPr>
        <w:pStyle w:val="PL"/>
        <w:rPr>
          <w:noProof w:val="0"/>
          <w:snapToGrid w:val="0"/>
        </w:rPr>
      </w:pPr>
      <w:r w:rsidRPr="00C37D2B">
        <w:rPr>
          <w:noProof w:val="0"/>
          <w:snapToGrid w:val="0"/>
        </w:rPr>
        <w:t>SubbandCQIItem ::= SEQUENCE {</w:t>
      </w:r>
    </w:p>
    <w:p w14:paraId="33BD02CE" w14:textId="77777777" w:rsidR="00E205E1" w:rsidRPr="00C37D2B" w:rsidRDefault="00E205E1" w:rsidP="00E205E1">
      <w:pPr>
        <w:pStyle w:val="PL"/>
        <w:rPr>
          <w:noProof w:val="0"/>
          <w:snapToGrid w:val="0"/>
        </w:rPr>
      </w:pPr>
      <w:r w:rsidRPr="00C37D2B">
        <w:rPr>
          <w:noProof w:val="0"/>
          <w:snapToGrid w:val="0"/>
        </w:rPr>
        <w:tab/>
        <w:t>subbandCQI</w:t>
      </w:r>
      <w:r w:rsidRPr="00C37D2B">
        <w:rPr>
          <w:noProof w:val="0"/>
          <w:snapToGrid w:val="0"/>
        </w:rPr>
        <w:tab/>
      </w:r>
      <w:r w:rsidRPr="00C37D2B">
        <w:rPr>
          <w:noProof w:val="0"/>
          <w:snapToGrid w:val="0"/>
        </w:rPr>
        <w:tab/>
      </w:r>
      <w:r w:rsidRPr="00C37D2B">
        <w:rPr>
          <w:noProof w:val="0"/>
          <w:snapToGrid w:val="0"/>
        </w:rPr>
        <w:tab/>
        <w:t>SubbandCQI,</w:t>
      </w:r>
    </w:p>
    <w:p w14:paraId="752168C8" w14:textId="77777777" w:rsidR="00E205E1" w:rsidRPr="00C37D2B" w:rsidRDefault="00E205E1" w:rsidP="00E205E1">
      <w:pPr>
        <w:pStyle w:val="PL"/>
        <w:rPr>
          <w:noProof w:val="0"/>
          <w:snapToGrid w:val="0"/>
        </w:rPr>
      </w:pPr>
      <w:r w:rsidRPr="00C37D2B">
        <w:rPr>
          <w:noProof w:val="0"/>
          <w:snapToGrid w:val="0"/>
        </w:rPr>
        <w:tab/>
        <w:t>subbandIndex</w:t>
      </w:r>
      <w:r w:rsidRPr="00C37D2B">
        <w:rPr>
          <w:noProof w:val="0"/>
          <w:snapToGrid w:val="0"/>
        </w:rPr>
        <w:tab/>
      </w:r>
      <w:r w:rsidRPr="00C37D2B">
        <w:rPr>
          <w:noProof w:val="0"/>
          <w:snapToGrid w:val="0"/>
        </w:rPr>
        <w:tab/>
        <w:t>INTEGER (0..27,...),</w:t>
      </w:r>
    </w:p>
    <w:p w14:paraId="1DBDB998"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{SubbandCQIItem-ExtIEs} } OPTIONAL,</w:t>
      </w:r>
    </w:p>
    <w:p w14:paraId="1285B64B" w14:textId="77777777" w:rsidR="00E205E1" w:rsidRPr="00C37D2B" w:rsidRDefault="00E205E1" w:rsidP="00E205E1">
      <w:pPr>
        <w:pStyle w:val="PL"/>
        <w:rPr>
          <w:noProof w:val="0"/>
          <w:snapToGrid w:val="0"/>
        </w:rPr>
      </w:pPr>
      <w:r w:rsidRPr="00C37D2B">
        <w:rPr>
          <w:noProof w:val="0"/>
          <w:snapToGrid w:val="0"/>
        </w:rPr>
        <w:tab/>
        <w:t>...</w:t>
      </w:r>
    </w:p>
    <w:p w14:paraId="2EAF05F5" w14:textId="77777777" w:rsidR="00E205E1" w:rsidRPr="00C37D2B" w:rsidRDefault="00E205E1" w:rsidP="00E205E1">
      <w:pPr>
        <w:pStyle w:val="PL"/>
        <w:rPr>
          <w:noProof w:val="0"/>
          <w:snapToGrid w:val="0"/>
        </w:rPr>
      </w:pPr>
      <w:r w:rsidRPr="00C37D2B">
        <w:rPr>
          <w:noProof w:val="0"/>
          <w:snapToGrid w:val="0"/>
        </w:rPr>
        <w:t>}</w:t>
      </w:r>
    </w:p>
    <w:p w14:paraId="0B845003" w14:textId="77777777" w:rsidR="00E205E1" w:rsidRPr="00C37D2B" w:rsidRDefault="00E205E1" w:rsidP="00E205E1">
      <w:pPr>
        <w:pStyle w:val="PL"/>
        <w:rPr>
          <w:noProof w:val="0"/>
          <w:snapToGrid w:val="0"/>
        </w:rPr>
      </w:pPr>
    </w:p>
    <w:p w14:paraId="6DFE4BEB" w14:textId="77777777" w:rsidR="00E205E1" w:rsidRPr="00C37D2B" w:rsidRDefault="00E205E1" w:rsidP="00E205E1">
      <w:pPr>
        <w:pStyle w:val="PL"/>
        <w:rPr>
          <w:noProof w:val="0"/>
          <w:snapToGrid w:val="0"/>
        </w:rPr>
      </w:pPr>
      <w:r w:rsidRPr="00C37D2B">
        <w:rPr>
          <w:noProof w:val="0"/>
          <w:snapToGrid w:val="0"/>
        </w:rPr>
        <w:t>SubbandCQIItem-ExtIEs X2AP-PROTOCOL-EXTENSION ::= {</w:t>
      </w:r>
    </w:p>
    <w:p w14:paraId="4FB3657D" w14:textId="77777777" w:rsidR="00E205E1" w:rsidRPr="00C37D2B" w:rsidRDefault="00E205E1" w:rsidP="00E205E1">
      <w:pPr>
        <w:pStyle w:val="PL"/>
        <w:rPr>
          <w:noProof w:val="0"/>
          <w:snapToGrid w:val="0"/>
        </w:rPr>
      </w:pPr>
      <w:r w:rsidRPr="00C37D2B">
        <w:rPr>
          <w:noProof w:val="0"/>
          <w:snapToGrid w:val="0"/>
        </w:rPr>
        <w:tab/>
        <w:t>...</w:t>
      </w:r>
    </w:p>
    <w:p w14:paraId="304954A3" w14:textId="77777777" w:rsidR="00E205E1" w:rsidRPr="00C37D2B" w:rsidRDefault="00E205E1" w:rsidP="00E205E1">
      <w:pPr>
        <w:pStyle w:val="PL"/>
        <w:rPr>
          <w:noProof w:val="0"/>
          <w:snapToGrid w:val="0"/>
        </w:rPr>
      </w:pPr>
      <w:r w:rsidRPr="00C37D2B">
        <w:rPr>
          <w:noProof w:val="0"/>
          <w:snapToGrid w:val="0"/>
        </w:rPr>
        <w:t>}</w:t>
      </w:r>
    </w:p>
    <w:p w14:paraId="0840BE18" w14:textId="77777777" w:rsidR="00E205E1" w:rsidRPr="00C37D2B" w:rsidRDefault="00E205E1" w:rsidP="00E205E1">
      <w:pPr>
        <w:pStyle w:val="PL"/>
        <w:rPr>
          <w:noProof w:val="0"/>
          <w:snapToGrid w:val="0"/>
        </w:rPr>
      </w:pPr>
    </w:p>
    <w:p w14:paraId="36C96022" w14:textId="77777777" w:rsidR="00E205E1" w:rsidRPr="00C37D2B" w:rsidRDefault="00E205E1" w:rsidP="00E205E1">
      <w:pPr>
        <w:pStyle w:val="PL"/>
        <w:rPr>
          <w:noProof w:val="0"/>
          <w:snapToGrid w:val="0"/>
        </w:rPr>
      </w:pPr>
      <w:r w:rsidRPr="00C37D2B">
        <w:rPr>
          <w:noProof w:val="0"/>
          <w:snapToGrid w:val="0"/>
        </w:rPr>
        <w:t xml:space="preserve">SubbandSize ::= ENUMERATED { </w:t>
      </w:r>
    </w:p>
    <w:p w14:paraId="6679C1C7" w14:textId="77777777" w:rsidR="00E205E1" w:rsidRPr="00C37D2B" w:rsidRDefault="00E205E1" w:rsidP="00E205E1">
      <w:pPr>
        <w:pStyle w:val="PL"/>
        <w:rPr>
          <w:noProof w:val="0"/>
          <w:snapToGrid w:val="0"/>
        </w:rPr>
      </w:pPr>
      <w:r w:rsidRPr="00C37D2B">
        <w:rPr>
          <w:noProof w:val="0"/>
          <w:snapToGrid w:val="0"/>
        </w:rPr>
        <w:tab/>
        <w:t>size2,</w:t>
      </w:r>
    </w:p>
    <w:p w14:paraId="680BEFCB" w14:textId="77777777" w:rsidR="00E205E1" w:rsidRPr="00C37D2B" w:rsidRDefault="00E205E1" w:rsidP="00E205E1">
      <w:pPr>
        <w:pStyle w:val="PL"/>
        <w:rPr>
          <w:noProof w:val="0"/>
          <w:snapToGrid w:val="0"/>
        </w:rPr>
      </w:pPr>
      <w:r w:rsidRPr="00C37D2B">
        <w:rPr>
          <w:noProof w:val="0"/>
          <w:snapToGrid w:val="0"/>
        </w:rPr>
        <w:tab/>
        <w:t>size3,</w:t>
      </w:r>
    </w:p>
    <w:p w14:paraId="2CFB2C4B" w14:textId="77777777" w:rsidR="00E205E1" w:rsidRPr="00C37D2B" w:rsidRDefault="00E205E1" w:rsidP="00E205E1">
      <w:pPr>
        <w:pStyle w:val="PL"/>
        <w:rPr>
          <w:noProof w:val="0"/>
          <w:snapToGrid w:val="0"/>
        </w:rPr>
      </w:pPr>
      <w:r w:rsidRPr="00C37D2B">
        <w:rPr>
          <w:noProof w:val="0"/>
          <w:snapToGrid w:val="0"/>
        </w:rPr>
        <w:tab/>
        <w:t>size4,</w:t>
      </w:r>
    </w:p>
    <w:p w14:paraId="3ADF0227" w14:textId="77777777" w:rsidR="00E205E1" w:rsidRPr="00C37D2B" w:rsidRDefault="00E205E1" w:rsidP="00E205E1">
      <w:pPr>
        <w:pStyle w:val="PL"/>
        <w:rPr>
          <w:noProof w:val="0"/>
          <w:snapToGrid w:val="0"/>
        </w:rPr>
      </w:pPr>
      <w:r w:rsidRPr="00C37D2B">
        <w:rPr>
          <w:noProof w:val="0"/>
          <w:snapToGrid w:val="0"/>
        </w:rPr>
        <w:tab/>
        <w:t>size6,</w:t>
      </w:r>
    </w:p>
    <w:p w14:paraId="186261E5" w14:textId="77777777" w:rsidR="00E205E1" w:rsidRPr="00C37D2B" w:rsidRDefault="00E205E1" w:rsidP="00E205E1">
      <w:pPr>
        <w:pStyle w:val="PL"/>
        <w:rPr>
          <w:noProof w:val="0"/>
          <w:snapToGrid w:val="0"/>
        </w:rPr>
      </w:pPr>
      <w:r w:rsidRPr="00C37D2B">
        <w:rPr>
          <w:noProof w:val="0"/>
          <w:snapToGrid w:val="0"/>
        </w:rPr>
        <w:tab/>
        <w:t>size8,</w:t>
      </w:r>
    </w:p>
    <w:p w14:paraId="11524BDC" w14:textId="77777777" w:rsidR="00E205E1" w:rsidRPr="00C37D2B" w:rsidRDefault="00E205E1" w:rsidP="00E205E1">
      <w:pPr>
        <w:pStyle w:val="PL"/>
        <w:rPr>
          <w:noProof w:val="0"/>
          <w:snapToGrid w:val="0"/>
        </w:rPr>
      </w:pPr>
      <w:r w:rsidRPr="00C37D2B">
        <w:rPr>
          <w:noProof w:val="0"/>
          <w:snapToGrid w:val="0"/>
        </w:rPr>
        <w:tab/>
        <w:t>...</w:t>
      </w:r>
    </w:p>
    <w:p w14:paraId="1D34FD35" w14:textId="77777777" w:rsidR="00E205E1" w:rsidRPr="00C37D2B" w:rsidRDefault="00E205E1" w:rsidP="00E205E1">
      <w:pPr>
        <w:pStyle w:val="PL"/>
        <w:rPr>
          <w:noProof w:val="0"/>
          <w:snapToGrid w:val="0"/>
        </w:rPr>
      </w:pPr>
      <w:r w:rsidRPr="00C37D2B">
        <w:rPr>
          <w:noProof w:val="0"/>
          <w:snapToGrid w:val="0"/>
        </w:rPr>
        <w:t>}</w:t>
      </w:r>
    </w:p>
    <w:p w14:paraId="14E29C45" w14:textId="77777777" w:rsidR="00E205E1" w:rsidRPr="00C37D2B" w:rsidRDefault="00E205E1" w:rsidP="00E205E1">
      <w:pPr>
        <w:pStyle w:val="PL"/>
        <w:rPr>
          <w:noProof w:val="0"/>
          <w:snapToGrid w:val="0"/>
        </w:rPr>
      </w:pPr>
    </w:p>
    <w:p w14:paraId="5491B784" w14:textId="77777777" w:rsidR="00E205E1" w:rsidRPr="00C37D2B" w:rsidRDefault="00E205E1" w:rsidP="00E205E1">
      <w:pPr>
        <w:pStyle w:val="PL"/>
        <w:rPr>
          <w:noProof w:val="0"/>
        </w:rPr>
      </w:pPr>
      <w:r w:rsidRPr="00C37D2B">
        <w:rPr>
          <w:noProof w:val="0"/>
          <w:snapToGrid w:val="0"/>
        </w:rPr>
        <w:t>SubscriberProfileIDforRFP</w:t>
      </w:r>
      <w:r w:rsidRPr="00C37D2B">
        <w:rPr>
          <w:noProof w:val="0"/>
        </w:rPr>
        <w:t xml:space="preserve"> </w:t>
      </w:r>
      <w:r w:rsidRPr="00C37D2B">
        <w:rPr>
          <w:noProof w:val="0"/>
          <w:snapToGrid w:val="0"/>
        </w:rPr>
        <w:t xml:space="preserve">::= INTEGER (1..256) </w:t>
      </w:r>
    </w:p>
    <w:p w14:paraId="753A227C" w14:textId="77777777" w:rsidR="00E205E1" w:rsidRPr="00C37D2B" w:rsidRDefault="00E205E1" w:rsidP="00E205E1">
      <w:pPr>
        <w:pStyle w:val="PL"/>
        <w:rPr>
          <w:noProof w:val="0"/>
          <w:snapToGrid w:val="0"/>
        </w:rPr>
      </w:pPr>
    </w:p>
    <w:p w14:paraId="5249DF97" w14:textId="77777777" w:rsidR="00E205E1" w:rsidRPr="00C37D2B" w:rsidRDefault="00E205E1" w:rsidP="00E205E1">
      <w:pPr>
        <w:pStyle w:val="PL"/>
        <w:rPr>
          <w:noProof w:val="0"/>
          <w:snapToGrid w:val="0"/>
        </w:rPr>
      </w:pPr>
      <w:r w:rsidRPr="00C37D2B">
        <w:rPr>
          <w:noProof w:val="0"/>
          <w:snapToGrid w:val="0"/>
          <w:lang w:eastAsia="zh-CN"/>
        </w:rPr>
        <w:t xml:space="preserve">SubframeAllocation ::= </w:t>
      </w:r>
      <w:r w:rsidRPr="00C37D2B">
        <w:rPr>
          <w:noProof w:val="0"/>
          <w:snapToGrid w:val="0"/>
        </w:rPr>
        <w:t>CHOICE {</w:t>
      </w:r>
    </w:p>
    <w:p w14:paraId="77137719"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lang w:eastAsia="zh-CN"/>
        </w:rPr>
        <w:t>oneframe</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Oneframe</w:t>
      </w:r>
      <w:r w:rsidRPr="00C37D2B">
        <w:rPr>
          <w:noProof w:val="0"/>
          <w:snapToGrid w:val="0"/>
        </w:rPr>
        <w:t>,</w:t>
      </w:r>
    </w:p>
    <w:p w14:paraId="40CCF2B8"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lang w:eastAsia="zh-CN"/>
        </w:rPr>
        <w:t>fourframes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lang w:eastAsia="zh-CN"/>
        </w:rPr>
        <w:t>Fourframes</w:t>
      </w:r>
      <w:r w:rsidRPr="00C37D2B">
        <w:rPr>
          <w:noProof w:val="0"/>
          <w:snapToGrid w:val="0"/>
        </w:rPr>
        <w:t>,</w:t>
      </w:r>
    </w:p>
    <w:p w14:paraId="11884168" w14:textId="77777777" w:rsidR="00E205E1" w:rsidRPr="00C37D2B" w:rsidRDefault="00E205E1" w:rsidP="00E205E1">
      <w:pPr>
        <w:pStyle w:val="PL"/>
        <w:rPr>
          <w:noProof w:val="0"/>
          <w:snapToGrid w:val="0"/>
        </w:rPr>
      </w:pPr>
      <w:r w:rsidRPr="00C37D2B">
        <w:rPr>
          <w:noProof w:val="0"/>
          <w:snapToGrid w:val="0"/>
        </w:rPr>
        <w:tab/>
        <w:t>...</w:t>
      </w:r>
    </w:p>
    <w:p w14:paraId="3341EDFA"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03535655" w14:textId="77777777" w:rsidR="00E205E1" w:rsidRPr="00C37D2B" w:rsidRDefault="00E205E1" w:rsidP="00E205E1">
      <w:pPr>
        <w:pStyle w:val="PL"/>
        <w:rPr>
          <w:noProof w:val="0"/>
          <w:snapToGrid w:val="0"/>
          <w:lang w:eastAsia="zh-CN"/>
        </w:rPr>
      </w:pPr>
    </w:p>
    <w:p w14:paraId="2F23AB6F" w14:textId="77777777" w:rsidR="00E205E1" w:rsidRPr="00C37D2B" w:rsidRDefault="00E205E1" w:rsidP="00E205E1">
      <w:pPr>
        <w:pStyle w:val="PL"/>
        <w:rPr>
          <w:noProof w:val="0"/>
          <w:snapToGrid w:val="0"/>
        </w:rPr>
      </w:pPr>
      <w:r w:rsidRPr="00C37D2B">
        <w:rPr>
          <w:noProof w:val="0"/>
          <w:snapToGrid w:val="0"/>
        </w:rPr>
        <w:t>SubframeAssignment</w:t>
      </w:r>
      <w:r w:rsidRPr="00C37D2B">
        <w:rPr>
          <w:noProof w:val="0"/>
          <w:snapToGrid w:val="0"/>
          <w:lang w:eastAsia="zh-CN"/>
        </w:rPr>
        <w:t xml:space="preserve"> ::= </w:t>
      </w:r>
      <w:r w:rsidRPr="00C37D2B">
        <w:rPr>
          <w:noProof w:val="0"/>
          <w:snapToGrid w:val="0"/>
        </w:rPr>
        <w:t xml:space="preserve">ENUMERATED { </w:t>
      </w:r>
    </w:p>
    <w:p w14:paraId="06748FC8" w14:textId="77777777" w:rsidR="00E205E1" w:rsidRPr="00EE5530" w:rsidRDefault="00E205E1" w:rsidP="00E205E1">
      <w:pPr>
        <w:pStyle w:val="PL"/>
        <w:rPr>
          <w:noProof w:val="0"/>
          <w:snapToGrid w:val="0"/>
          <w:lang w:val="sv-SE"/>
        </w:rPr>
      </w:pPr>
      <w:r w:rsidRPr="00C37D2B">
        <w:rPr>
          <w:noProof w:val="0"/>
          <w:snapToGrid w:val="0"/>
        </w:rPr>
        <w:tab/>
      </w:r>
      <w:r w:rsidRPr="00EE5530">
        <w:rPr>
          <w:noProof w:val="0"/>
          <w:snapToGrid w:val="0"/>
          <w:lang w:val="sv-SE" w:eastAsia="zh-CN"/>
        </w:rPr>
        <w:t>sa0</w:t>
      </w:r>
      <w:r w:rsidRPr="00EE5530">
        <w:rPr>
          <w:noProof w:val="0"/>
          <w:snapToGrid w:val="0"/>
          <w:lang w:val="sv-SE"/>
        </w:rPr>
        <w:t>,</w:t>
      </w:r>
    </w:p>
    <w:p w14:paraId="40BC9697" w14:textId="77777777" w:rsidR="00E205E1" w:rsidRPr="00EE5530" w:rsidRDefault="00E205E1" w:rsidP="00E205E1">
      <w:pPr>
        <w:pStyle w:val="PL"/>
        <w:rPr>
          <w:noProof w:val="0"/>
          <w:lang w:val="sv-SE"/>
        </w:rPr>
      </w:pPr>
      <w:r w:rsidRPr="00EE5530">
        <w:rPr>
          <w:noProof w:val="0"/>
          <w:snapToGrid w:val="0"/>
          <w:lang w:val="sv-SE"/>
        </w:rPr>
        <w:tab/>
      </w:r>
      <w:r w:rsidRPr="00EE5530">
        <w:rPr>
          <w:noProof w:val="0"/>
          <w:snapToGrid w:val="0"/>
          <w:lang w:val="sv-SE" w:eastAsia="zh-CN"/>
        </w:rPr>
        <w:t>sa1</w:t>
      </w:r>
      <w:r w:rsidRPr="00EE5530">
        <w:rPr>
          <w:noProof w:val="0"/>
          <w:snapToGrid w:val="0"/>
          <w:lang w:val="sv-SE"/>
        </w:rPr>
        <w:t>,</w:t>
      </w:r>
      <w:r w:rsidRPr="00EE5530">
        <w:rPr>
          <w:noProof w:val="0"/>
          <w:lang w:val="sv-SE"/>
        </w:rPr>
        <w:t xml:space="preserve"> </w:t>
      </w:r>
    </w:p>
    <w:p w14:paraId="1DE9FBC5" w14:textId="77777777" w:rsidR="00E205E1" w:rsidRPr="00EE5530" w:rsidRDefault="00E205E1" w:rsidP="00E205E1">
      <w:pPr>
        <w:pStyle w:val="PL"/>
        <w:rPr>
          <w:noProof w:val="0"/>
          <w:lang w:val="sv-SE" w:eastAsia="zh-CN"/>
        </w:rPr>
      </w:pPr>
      <w:r w:rsidRPr="00EE5530">
        <w:rPr>
          <w:noProof w:val="0"/>
          <w:lang w:val="sv-SE"/>
        </w:rPr>
        <w:tab/>
      </w:r>
      <w:r w:rsidRPr="00EE5530">
        <w:rPr>
          <w:noProof w:val="0"/>
          <w:snapToGrid w:val="0"/>
          <w:lang w:val="sv-SE" w:eastAsia="zh-CN"/>
        </w:rPr>
        <w:t>sa2</w:t>
      </w:r>
      <w:r w:rsidRPr="00EE5530">
        <w:rPr>
          <w:noProof w:val="0"/>
          <w:lang w:val="sv-SE"/>
        </w:rPr>
        <w:t>,</w:t>
      </w:r>
    </w:p>
    <w:p w14:paraId="346C7109" w14:textId="77777777" w:rsidR="00E205E1" w:rsidRPr="00EE5530" w:rsidRDefault="00E205E1" w:rsidP="00E205E1">
      <w:pPr>
        <w:pStyle w:val="PL"/>
        <w:rPr>
          <w:noProof w:val="0"/>
          <w:snapToGrid w:val="0"/>
          <w:lang w:val="sv-SE" w:eastAsia="zh-CN"/>
        </w:rPr>
      </w:pPr>
      <w:r w:rsidRPr="00EE5530">
        <w:rPr>
          <w:noProof w:val="0"/>
          <w:snapToGrid w:val="0"/>
          <w:lang w:val="sv-SE" w:eastAsia="zh-CN"/>
        </w:rPr>
        <w:tab/>
        <w:t>sa3,</w:t>
      </w:r>
    </w:p>
    <w:p w14:paraId="3F393026" w14:textId="77777777" w:rsidR="00E205E1" w:rsidRPr="00EE5530" w:rsidRDefault="00E205E1" w:rsidP="00E205E1">
      <w:pPr>
        <w:pStyle w:val="PL"/>
        <w:rPr>
          <w:noProof w:val="0"/>
          <w:snapToGrid w:val="0"/>
          <w:lang w:val="sv-SE" w:eastAsia="zh-CN"/>
        </w:rPr>
      </w:pPr>
      <w:r w:rsidRPr="00EE5530">
        <w:rPr>
          <w:noProof w:val="0"/>
          <w:snapToGrid w:val="0"/>
          <w:lang w:val="sv-SE" w:eastAsia="zh-CN"/>
        </w:rPr>
        <w:tab/>
        <w:t>sa4,</w:t>
      </w:r>
    </w:p>
    <w:p w14:paraId="0FF8FF65" w14:textId="77777777" w:rsidR="00E205E1" w:rsidRPr="00EE5530" w:rsidRDefault="00E205E1" w:rsidP="00E205E1">
      <w:pPr>
        <w:pStyle w:val="PL"/>
        <w:rPr>
          <w:noProof w:val="0"/>
          <w:snapToGrid w:val="0"/>
          <w:lang w:val="sv-SE" w:eastAsia="zh-CN"/>
        </w:rPr>
      </w:pPr>
      <w:r w:rsidRPr="00EE5530">
        <w:rPr>
          <w:noProof w:val="0"/>
          <w:snapToGrid w:val="0"/>
          <w:lang w:val="sv-SE" w:eastAsia="zh-CN"/>
        </w:rPr>
        <w:tab/>
        <w:t>sa5,</w:t>
      </w:r>
    </w:p>
    <w:p w14:paraId="5E6A7425" w14:textId="77777777" w:rsidR="00E205E1" w:rsidRPr="00EE5530" w:rsidRDefault="00E205E1" w:rsidP="00E205E1">
      <w:pPr>
        <w:pStyle w:val="PL"/>
        <w:rPr>
          <w:noProof w:val="0"/>
          <w:snapToGrid w:val="0"/>
          <w:lang w:val="sv-SE" w:eastAsia="zh-CN"/>
        </w:rPr>
      </w:pPr>
      <w:r w:rsidRPr="00EE5530">
        <w:rPr>
          <w:noProof w:val="0"/>
          <w:snapToGrid w:val="0"/>
          <w:lang w:val="sv-SE" w:eastAsia="zh-CN"/>
        </w:rPr>
        <w:tab/>
        <w:t>sa6,</w:t>
      </w:r>
    </w:p>
    <w:p w14:paraId="34F6A0F5" w14:textId="77777777" w:rsidR="00E205E1" w:rsidRPr="00EE5530" w:rsidRDefault="00E205E1" w:rsidP="00E205E1">
      <w:pPr>
        <w:pStyle w:val="PL"/>
        <w:rPr>
          <w:noProof w:val="0"/>
          <w:snapToGrid w:val="0"/>
          <w:lang w:val="sv-SE"/>
        </w:rPr>
      </w:pPr>
      <w:r w:rsidRPr="00EE5530">
        <w:rPr>
          <w:noProof w:val="0"/>
          <w:snapToGrid w:val="0"/>
          <w:lang w:val="sv-SE"/>
        </w:rPr>
        <w:tab/>
        <w:t>...</w:t>
      </w:r>
    </w:p>
    <w:p w14:paraId="7489B7F5" w14:textId="77777777" w:rsidR="00E205E1" w:rsidRPr="00EE5530" w:rsidRDefault="00E205E1" w:rsidP="00E205E1">
      <w:pPr>
        <w:pStyle w:val="PL"/>
        <w:rPr>
          <w:noProof w:val="0"/>
          <w:snapToGrid w:val="0"/>
          <w:lang w:val="sv-SE" w:eastAsia="zh-CN"/>
        </w:rPr>
      </w:pPr>
      <w:r w:rsidRPr="00EE5530">
        <w:rPr>
          <w:noProof w:val="0"/>
          <w:snapToGrid w:val="0"/>
          <w:lang w:val="sv-SE"/>
        </w:rPr>
        <w:t>}</w:t>
      </w:r>
    </w:p>
    <w:p w14:paraId="626333DA" w14:textId="77777777" w:rsidR="00E205E1" w:rsidRPr="00EE5530" w:rsidRDefault="00E205E1" w:rsidP="00E205E1">
      <w:pPr>
        <w:pStyle w:val="PL"/>
        <w:rPr>
          <w:noProof w:val="0"/>
          <w:snapToGrid w:val="0"/>
          <w:lang w:val="sv-SE" w:eastAsia="zh-CN"/>
        </w:rPr>
      </w:pPr>
    </w:p>
    <w:p w14:paraId="12C92A29" w14:textId="77777777" w:rsidR="00E205E1" w:rsidRPr="00EE5530" w:rsidRDefault="00E205E1" w:rsidP="00E205E1">
      <w:pPr>
        <w:pStyle w:val="PL"/>
        <w:rPr>
          <w:noProof w:val="0"/>
          <w:snapToGrid w:val="0"/>
          <w:lang w:val="sv-SE" w:eastAsia="zh-CN"/>
        </w:rPr>
      </w:pPr>
      <w:r w:rsidRPr="00EE5530">
        <w:rPr>
          <w:noProof w:val="0"/>
          <w:snapToGrid w:val="0"/>
          <w:lang w:val="sv-SE" w:eastAsia="zh-CN"/>
        </w:rPr>
        <w:t>SubframeType ::= ENUMERATED{mbsfn,nonmbsfn,...}</w:t>
      </w:r>
    </w:p>
    <w:p w14:paraId="4A6312F4" w14:textId="77777777" w:rsidR="00E205E1" w:rsidRPr="00EE5530" w:rsidRDefault="00E205E1" w:rsidP="00E205E1">
      <w:pPr>
        <w:pStyle w:val="PL"/>
        <w:rPr>
          <w:noProof w:val="0"/>
          <w:snapToGrid w:val="0"/>
          <w:lang w:val="sv-SE" w:eastAsia="zh-CN"/>
        </w:rPr>
      </w:pPr>
    </w:p>
    <w:p w14:paraId="55DAECF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SgNBSecurityKey ::= BIT STRING (SIZE(256))</w:t>
      </w:r>
    </w:p>
    <w:p w14:paraId="4AC2714A" w14:textId="77777777" w:rsidR="00E205E1" w:rsidRPr="00C37D2B" w:rsidRDefault="00E205E1" w:rsidP="00E205E1">
      <w:pPr>
        <w:pStyle w:val="PL"/>
        <w:rPr>
          <w:rFonts w:eastAsia="DengXian"/>
          <w:snapToGrid w:val="0"/>
          <w:lang w:eastAsia="zh-CN"/>
        </w:rPr>
      </w:pPr>
    </w:p>
    <w:p w14:paraId="2080F36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SgNBtoMeNBContainer ::= OCTET STRING</w:t>
      </w:r>
    </w:p>
    <w:p w14:paraId="0E05C5BB" w14:textId="77777777" w:rsidR="00E205E1" w:rsidRPr="00C37D2B" w:rsidRDefault="00E205E1" w:rsidP="00E205E1">
      <w:pPr>
        <w:pStyle w:val="PL"/>
        <w:rPr>
          <w:rFonts w:eastAsia="DengXian"/>
          <w:snapToGrid w:val="0"/>
          <w:lang w:eastAsia="zh-CN"/>
        </w:rPr>
      </w:pPr>
    </w:p>
    <w:p w14:paraId="0E7F4338" w14:textId="77777777" w:rsidR="00E205E1" w:rsidRPr="00C37D2B" w:rsidRDefault="00E205E1" w:rsidP="00E205E1">
      <w:pPr>
        <w:pStyle w:val="PL"/>
        <w:rPr>
          <w:rFonts w:cs="Courier New"/>
          <w:szCs w:val="16"/>
          <w:lang w:eastAsia="zh-CN"/>
        </w:rPr>
      </w:pPr>
      <w:r w:rsidRPr="00C37D2B">
        <w:rPr>
          <w:rFonts w:eastAsia="MS Mincho" w:cs="Courier New"/>
          <w:szCs w:val="16"/>
          <w:lang w:eastAsia="x-none"/>
        </w:rPr>
        <w:t>SRBType ::= ENUMERATED {srb1, srb2, ...}</w:t>
      </w:r>
    </w:p>
    <w:p w14:paraId="43427C3B" w14:textId="77777777" w:rsidR="00E205E1" w:rsidRPr="00C37D2B" w:rsidRDefault="00E205E1" w:rsidP="00E205E1">
      <w:pPr>
        <w:pStyle w:val="PL"/>
        <w:rPr>
          <w:noProof w:val="0"/>
          <w:snapToGrid w:val="0"/>
          <w:lang w:eastAsia="zh-CN"/>
        </w:rPr>
      </w:pPr>
      <w:r w:rsidRPr="00C37D2B">
        <w:rPr>
          <w:rFonts w:eastAsia="DengXian"/>
          <w:snapToGrid w:val="0"/>
          <w:lang w:eastAsia="zh-CN"/>
        </w:rPr>
        <w:t>SCGConfigurationQuery ::= ENUMERATED {true,...}</w:t>
      </w:r>
    </w:p>
    <w:p w14:paraId="68A4C8CF" w14:textId="77777777" w:rsidR="00E205E1" w:rsidRPr="00C37D2B" w:rsidRDefault="00E205E1" w:rsidP="00E205E1">
      <w:pPr>
        <w:pStyle w:val="PL"/>
        <w:rPr>
          <w:noProof w:val="0"/>
          <w:snapToGrid w:val="0"/>
        </w:rPr>
      </w:pPr>
    </w:p>
    <w:p w14:paraId="14B8A430" w14:textId="77777777" w:rsidR="00E205E1" w:rsidRPr="00C37D2B" w:rsidRDefault="00E205E1" w:rsidP="00E205E1">
      <w:pPr>
        <w:pStyle w:val="PL"/>
        <w:rPr>
          <w:noProof w:val="0"/>
          <w:snapToGrid w:val="0"/>
        </w:rPr>
      </w:pPr>
      <w:r w:rsidRPr="00C37D2B">
        <w:rPr>
          <w:noProof w:val="0"/>
          <w:snapToGrid w:val="0"/>
        </w:rPr>
        <w:t>SULInformation ::= SEQUENCE {</w:t>
      </w:r>
    </w:p>
    <w:p w14:paraId="0A7F8A00" w14:textId="77777777" w:rsidR="00E205E1" w:rsidRPr="00C37D2B" w:rsidRDefault="00E205E1" w:rsidP="00E205E1">
      <w:pPr>
        <w:pStyle w:val="PL"/>
        <w:rPr>
          <w:noProof w:val="0"/>
          <w:snapToGrid w:val="0"/>
        </w:rPr>
      </w:pPr>
      <w:r w:rsidRPr="00C37D2B">
        <w:rPr>
          <w:noProof w:val="0"/>
          <w:snapToGrid w:val="0"/>
        </w:rPr>
        <w:tab/>
        <w:t>sUL-ARFCN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eastAsia="DengXian"/>
          <w:snapToGrid w:val="0"/>
          <w:lang w:eastAsia="zh-CN"/>
        </w:rPr>
        <w:t>INTEGER (0..</w:t>
      </w:r>
      <w:r w:rsidRPr="00C37D2B">
        <w:t xml:space="preserve"> </w:t>
      </w:r>
      <w:r w:rsidRPr="00C37D2B">
        <w:rPr>
          <w:rFonts w:eastAsia="DengXian"/>
          <w:snapToGrid w:val="0"/>
          <w:lang w:eastAsia="zh-CN"/>
        </w:rPr>
        <w:t>3279165)</w:t>
      </w:r>
      <w:r w:rsidRPr="00C37D2B">
        <w:rPr>
          <w:noProof w:val="0"/>
          <w:snapToGrid w:val="0"/>
        </w:rPr>
        <w:t>,</w:t>
      </w:r>
    </w:p>
    <w:p w14:paraId="59DDDD31" w14:textId="77777777" w:rsidR="00E205E1" w:rsidRPr="00C37D2B" w:rsidRDefault="00E205E1" w:rsidP="00E205E1">
      <w:pPr>
        <w:pStyle w:val="PL"/>
        <w:rPr>
          <w:noProof w:val="0"/>
          <w:snapToGrid w:val="0"/>
        </w:rPr>
      </w:pPr>
      <w:r w:rsidRPr="00C37D2B">
        <w:rPr>
          <w:noProof w:val="0"/>
          <w:snapToGrid w:val="0"/>
        </w:rPr>
        <w:tab/>
        <w:t>sUL-TxBW</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NR-TxBW,</w:t>
      </w:r>
    </w:p>
    <w:p w14:paraId="2F7B8DAC"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t>ProtocolExtensionContainer { {SULInformation-ExtIEs} }</w:t>
      </w:r>
      <w:r w:rsidRPr="00C37D2B">
        <w:rPr>
          <w:noProof w:val="0"/>
          <w:snapToGrid w:val="0"/>
        </w:rPr>
        <w:tab/>
      </w:r>
      <w:r w:rsidRPr="00C37D2B">
        <w:rPr>
          <w:noProof w:val="0"/>
          <w:snapToGrid w:val="0"/>
        </w:rPr>
        <w:tab/>
        <w:t>OPTIONAL,</w:t>
      </w:r>
    </w:p>
    <w:p w14:paraId="31F6D667" w14:textId="77777777" w:rsidR="00E205E1" w:rsidRPr="00C37D2B" w:rsidRDefault="00E205E1" w:rsidP="00E205E1">
      <w:pPr>
        <w:pStyle w:val="PL"/>
        <w:rPr>
          <w:noProof w:val="0"/>
          <w:snapToGrid w:val="0"/>
        </w:rPr>
      </w:pPr>
      <w:r w:rsidRPr="00C37D2B">
        <w:rPr>
          <w:noProof w:val="0"/>
          <w:snapToGrid w:val="0"/>
        </w:rPr>
        <w:tab/>
        <w:t>...</w:t>
      </w:r>
    </w:p>
    <w:p w14:paraId="658BFBDE" w14:textId="77777777" w:rsidR="00E205E1" w:rsidRPr="00C37D2B" w:rsidRDefault="00E205E1" w:rsidP="00E205E1">
      <w:pPr>
        <w:pStyle w:val="PL"/>
        <w:rPr>
          <w:noProof w:val="0"/>
          <w:snapToGrid w:val="0"/>
        </w:rPr>
      </w:pPr>
      <w:r w:rsidRPr="00C37D2B">
        <w:rPr>
          <w:noProof w:val="0"/>
          <w:snapToGrid w:val="0"/>
        </w:rPr>
        <w:t>}</w:t>
      </w:r>
    </w:p>
    <w:p w14:paraId="464A544E" w14:textId="77777777" w:rsidR="00E205E1" w:rsidRPr="00C37D2B" w:rsidRDefault="00E205E1" w:rsidP="00E205E1">
      <w:pPr>
        <w:pStyle w:val="PL"/>
        <w:rPr>
          <w:noProof w:val="0"/>
          <w:snapToGrid w:val="0"/>
        </w:rPr>
      </w:pPr>
    </w:p>
    <w:p w14:paraId="2C911A51" w14:textId="77777777" w:rsidR="00E205E1" w:rsidRPr="00C37D2B" w:rsidRDefault="00E205E1" w:rsidP="00E205E1">
      <w:pPr>
        <w:pStyle w:val="PL"/>
        <w:rPr>
          <w:noProof w:val="0"/>
          <w:snapToGrid w:val="0"/>
        </w:rPr>
      </w:pPr>
    </w:p>
    <w:p w14:paraId="55AB5111" w14:textId="77777777" w:rsidR="00E205E1" w:rsidRPr="00C37D2B" w:rsidRDefault="00E205E1" w:rsidP="00E205E1">
      <w:pPr>
        <w:pStyle w:val="PL"/>
        <w:rPr>
          <w:noProof w:val="0"/>
          <w:snapToGrid w:val="0"/>
        </w:rPr>
      </w:pPr>
      <w:r w:rsidRPr="00C37D2B">
        <w:rPr>
          <w:noProof w:val="0"/>
          <w:snapToGrid w:val="0"/>
        </w:rPr>
        <w:t>SupportedSULFreqBandItem ::= SEQUENCE {</w:t>
      </w:r>
    </w:p>
    <w:p w14:paraId="2851E97F" w14:textId="77777777" w:rsidR="00E205E1" w:rsidRPr="00C37D2B" w:rsidRDefault="00E205E1" w:rsidP="00E205E1">
      <w:pPr>
        <w:pStyle w:val="PL"/>
        <w:rPr>
          <w:noProof w:val="0"/>
          <w:snapToGrid w:val="0"/>
        </w:rPr>
      </w:pPr>
      <w:r w:rsidRPr="00C37D2B">
        <w:rPr>
          <w:noProof w:val="0"/>
          <w:snapToGrid w:val="0"/>
        </w:rPr>
        <w:tab/>
        <w:t xml:space="preserve">freqBandIndicatorNr </w:t>
      </w:r>
      <w:r w:rsidRPr="00C37D2B">
        <w:rPr>
          <w:noProof w:val="0"/>
          <w:snapToGrid w:val="0"/>
        </w:rPr>
        <w:tab/>
      </w:r>
      <w:r w:rsidRPr="00C37D2B">
        <w:rPr>
          <w:noProof w:val="0"/>
          <w:snapToGrid w:val="0"/>
        </w:rPr>
        <w:tab/>
      </w:r>
      <w:r w:rsidRPr="00C37D2B">
        <w:rPr>
          <w:noProof w:val="0"/>
          <w:snapToGrid w:val="0"/>
        </w:rPr>
        <w:tab/>
        <w:t>INTEGER (1..1024,...),</w:t>
      </w:r>
    </w:p>
    <w:p w14:paraId="69776B53"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t>ProtocolExtensionContainer { {SupportedSULFreqBandItem-ExtIEs} }</w:t>
      </w:r>
      <w:r w:rsidRPr="00C37D2B">
        <w:rPr>
          <w:noProof w:val="0"/>
          <w:snapToGrid w:val="0"/>
        </w:rPr>
        <w:tab/>
      </w:r>
      <w:r w:rsidRPr="00C37D2B">
        <w:rPr>
          <w:noProof w:val="0"/>
          <w:snapToGrid w:val="0"/>
        </w:rPr>
        <w:tab/>
        <w:t>OPTIONAL,</w:t>
      </w:r>
    </w:p>
    <w:p w14:paraId="255D4637" w14:textId="77777777" w:rsidR="00E205E1" w:rsidRPr="00C37D2B" w:rsidRDefault="00E205E1" w:rsidP="00E205E1">
      <w:pPr>
        <w:pStyle w:val="PL"/>
        <w:rPr>
          <w:noProof w:val="0"/>
          <w:snapToGrid w:val="0"/>
        </w:rPr>
      </w:pPr>
      <w:r w:rsidRPr="00C37D2B">
        <w:rPr>
          <w:noProof w:val="0"/>
          <w:snapToGrid w:val="0"/>
        </w:rPr>
        <w:tab/>
        <w:t>...</w:t>
      </w:r>
    </w:p>
    <w:p w14:paraId="065B7783" w14:textId="77777777" w:rsidR="00E205E1" w:rsidRPr="00C37D2B" w:rsidRDefault="00E205E1" w:rsidP="00E205E1">
      <w:pPr>
        <w:pStyle w:val="PL"/>
        <w:rPr>
          <w:noProof w:val="0"/>
          <w:snapToGrid w:val="0"/>
        </w:rPr>
      </w:pPr>
      <w:r w:rsidRPr="00C37D2B">
        <w:rPr>
          <w:noProof w:val="0"/>
          <w:snapToGrid w:val="0"/>
        </w:rPr>
        <w:t>}</w:t>
      </w:r>
    </w:p>
    <w:p w14:paraId="7E0493A9" w14:textId="77777777" w:rsidR="00E205E1" w:rsidRPr="00C37D2B" w:rsidRDefault="00E205E1" w:rsidP="00E205E1">
      <w:pPr>
        <w:pStyle w:val="PL"/>
        <w:rPr>
          <w:noProof w:val="0"/>
          <w:snapToGrid w:val="0"/>
        </w:rPr>
      </w:pPr>
    </w:p>
    <w:p w14:paraId="10A1A7A5" w14:textId="77777777" w:rsidR="00E205E1" w:rsidRPr="00C37D2B" w:rsidRDefault="00E205E1" w:rsidP="00E205E1">
      <w:pPr>
        <w:pStyle w:val="PL"/>
        <w:rPr>
          <w:noProof w:val="0"/>
          <w:snapToGrid w:val="0"/>
        </w:rPr>
      </w:pPr>
      <w:r w:rsidRPr="00C37D2B">
        <w:rPr>
          <w:noProof w:val="0"/>
          <w:snapToGrid w:val="0"/>
        </w:rPr>
        <w:t>SupportedSULFreqBandItem-ExtIEs X2AP-PROTOCOL-EXTENSION ::= {</w:t>
      </w:r>
    </w:p>
    <w:p w14:paraId="24A91220" w14:textId="77777777" w:rsidR="00E205E1" w:rsidRPr="00C37D2B" w:rsidRDefault="00E205E1" w:rsidP="00E205E1">
      <w:pPr>
        <w:pStyle w:val="PL"/>
        <w:rPr>
          <w:noProof w:val="0"/>
          <w:snapToGrid w:val="0"/>
        </w:rPr>
      </w:pPr>
      <w:r w:rsidRPr="00C37D2B">
        <w:rPr>
          <w:noProof w:val="0"/>
          <w:snapToGrid w:val="0"/>
        </w:rPr>
        <w:tab/>
        <w:t>...</w:t>
      </w:r>
    </w:p>
    <w:p w14:paraId="05291D69" w14:textId="77777777" w:rsidR="00E205E1" w:rsidRPr="00C37D2B" w:rsidRDefault="00E205E1" w:rsidP="00E205E1">
      <w:pPr>
        <w:pStyle w:val="PL"/>
        <w:rPr>
          <w:noProof w:val="0"/>
          <w:snapToGrid w:val="0"/>
        </w:rPr>
      </w:pPr>
      <w:r w:rsidRPr="00C37D2B">
        <w:rPr>
          <w:noProof w:val="0"/>
          <w:snapToGrid w:val="0"/>
        </w:rPr>
        <w:t>}</w:t>
      </w:r>
    </w:p>
    <w:p w14:paraId="1559F913" w14:textId="77777777" w:rsidR="00E205E1" w:rsidRPr="00C37D2B" w:rsidRDefault="00E205E1" w:rsidP="00E205E1">
      <w:pPr>
        <w:pStyle w:val="PL"/>
        <w:rPr>
          <w:noProof w:val="0"/>
          <w:snapToGrid w:val="0"/>
        </w:rPr>
      </w:pPr>
    </w:p>
    <w:p w14:paraId="37B4FCA9" w14:textId="77777777" w:rsidR="00E205E1" w:rsidRPr="00C37D2B" w:rsidRDefault="00E205E1" w:rsidP="00E205E1">
      <w:pPr>
        <w:pStyle w:val="PL"/>
        <w:rPr>
          <w:noProof w:val="0"/>
          <w:snapToGrid w:val="0"/>
        </w:rPr>
      </w:pPr>
      <w:r w:rsidRPr="00C37D2B">
        <w:rPr>
          <w:noProof w:val="0"/>
          <w:snapToGrid w:val="0"/>
        </w:rPr>
        <w:t>SULInformation-ExtIEs X2AP-PROTOCOL-EXTENSION ::= {</w:t>
      </w:r>
    </w:p>
    <w:p w14:paraId="354DA00F" w14:textId="77777777" w:rsidR="00E205E1" w:rsidRDefault="00E205E1" w:rsidP="00E205E1">
      <w:pPr>
        <w:pStyle w:val="PL"/>
        <w:rPr>
          <w:snapToGrid w:val="0"/>
          <w:lang w:eastAsia="zh-CN"/>
        </w:rPr>
      </w:pPr>
      <w:r>
        <w:rPr>
          <w:snapToGrid w:val="0"/>
          <w:lang w:eastAsia="zh-CN"/>
        </w:rPr>
        <w:tab/>
        <w:t>{ ID id-CarrierList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CRITICALITY ignore</w:t>
      </w:r>
      <w:r>
        <w:rPr>
          <w:snapToGrid w:val="0"/>
          <w:lang w:eastAsia="zh-CN"/>
        </w:rPr>
        <w:tab/>
        <w:t>EXTENSION NRCarrierList</w:t>
      </w:r>
      <w:r>
        <w:rPr>
          <w:snapToGrid w:val="0"/>
          <w:lang w:eastAsia="zh-CN"/>
        </w:rPr>
        <w:tab/>
      </w:r>
      <w:r>
        <w:rPr>
          <w:snapToGrid w:val="0"/>
          <w:lang w:eastAsia="zh-CN"/>
        </w:rPr>
        <w:tab/>
      </w:r>
      <w:r>
        <w:rPr>
          <w:snapToGrid w:val="0"/>
          <w:lang w:eastAsia="zh-CN"/>
        </w:rPr>
        <w:tab/>
        <w:t>PRESENCE optional }|</w:t>
      </w:r>
    </w:p>
    <w:p w14:paraId="7E022FEB" w14:textId="77777777" w:rsidR="00E205E1" w:rsidRDefault="00E205E1" w:rsidP="00E205E1">
      <w:pPr>
        <w:pStyle w:val="PL"/>
        <w:rPr>
          <w:snapToGrid w:val="0"/>
          <w:lang w:eastAsia="zh-CN"/>
        </w:rPr>
      </w:pPr>
      <w:r>
        <w:rPr>
          <w:snapToGrid w:val="0"/>
          <w:lang w:eastAsia="zh-CN"/>
        </w:rPr>
        <w:tab/>
        <w:t>{ ID id-FrequencyShift7p5khz</w:t>
      </w:r>
      <w:r>
        <w:rPr>
          <w:snapToGrid w:val="0"/>
          <w:lang w:eastAsia="zh-CN"/>
        </w:rPr>
        <w:tab/>
      </w:r>
      <w:r>
        <w:rPr>
          <w:snapToGrid w:val="0"/>
          <w:lang w:eastAsia="zh-CN"/>
        </w:rPr>
        <w:tab/>
      </w:r>
      <w:r>
        <w:rPr>
          <w:snapToGrid w:val="0"/>
          <w:lang w:eastAsia="zh-CN"/>
        </w:rPr>
        <w:tab/>
        <w:t>CRITICALITY ignore</w:t>
      </w:r>
      <w:r>
        <w:rPr>
          <w:snapToGrid w:val="0"/>
          <w:lang w:eastAsia="zh-CN"/>
        </w:rPr>
        <w:tab/>
        <w:t>EXTENSION FrequencyShift7p5khz</w:t>
      </w:r>
      <w:r>
        <w:rPr>
          <w:snapToGrid w:val="0"/>
          <w:lang w:eastAsia="zh-CN"/>
        </w:rPr>
        <w:tab/>
        <w:t>PRESENCE optional },</w:t>
      </w:r>
    </w:p>
    <w:p w14:paraId="34F54DB9" w14:textId="77777777" w:rsidR="00E205E1" w:rsidRPr="00C37D2B" w:rsidRDefault="00E205E1" w:rsidP="00E205E1">
      <w:pPr>
        <w:pStyle w:val="PL"/>
        <w:rPr>
          <w:noProof w:val="0"/>
          <w:snapToGrid w:val="0"/>
        </w:rPr>
      </w:pPr>
      <w:r w:rsidRPr="00C37D2B">
        <w:rPr>
          <w:noProof w:val="0"/>
          <w:snapToGrid w:val="0"/>
        </w:rPr>
        <w:tab/>
        <w:t>...</w:t>
      </w:r>
    </w:p>
    <w:p w14:paraId="41B375B8" w14:textId="77777777" w:rsidR="00E205E1" w:rsidRPr="00C37D2B" w:rsidRDefault="00E205E1" w:rsidP="00E205E1">
      <w:pPr>
        <w:pStyle w:val="PL"/>
        <w:rPr>
          <w:noProof w:val="0"/>
          <w:snapToGrid w:val="0"/>
        </w:rPr>
      </w:pPr>
      <w:r w:rsidRPr="00C37D2B">
        <w:rPr>
          <w:noProof w:val="0"/>
          <w:snapToGrid w:val="0"/>
        </w:rPr>
        <w:t>}</w:t>
      </w:r>
    </w:p>
    <w:p w14:paraId="1CB7E093" w14:textId="77777777" w:rsidR="00E205E1" w:rsidRPr="00C37D2B" w:rsidRDefault="00E205E1" w:rsidP="00E205E1">
      <w:pPr>
        <w:pStyle w:val="PL"/>
        <w:rPr>
          <w:noProof w:val="0"/>
          <w:snapToGrid w:val="0"/>
        </w:rPr>
      </w:pPr>
    </w:p>
    <w:p w14:paraId="552F1AE1" w14:textId="77777777" w:rsidR="00E205E1" w:rsidRPr="009A0050" w:rsidRDefault="00E205E1" w:rsidP="00E205E1">
      <w:pPr>
        <w:pStyle w:val="PL"/>
        <w:rPr>
          <w:noProof w:val="0"/>
          <w:snapToGrid w:val="0"/>
        </w:rPr>
      </w:pPr>
      <w:r>
        <w:rPr>
          <w:noProof w:val="0"/>
          <w:snapToGrid w:val="0"/>
        </w:rPr>
        <w:t>SFN-Offset</w:t>
      </w:r>
      <w:r w:rsidRPr="009A0050">
        <w:rPr>
          <w:noProof w:val="0"/>
          <w:snapToGrid w:val="0"/>
        </w:rPr>
        <w:t xml:space="preserve"> ::= SEQUENCE {</w:t>
      </w:r>
    </w:p>
    <w:p w14:paraId="0B26FB6A" w14:textId="77777777" w:rsidR="00E205E1" w:rsidRPr="009A0050" w:rsidRDefault="00E205E1" w:rsidP="00E205E1">
      <w:pPr>
        <w:pStyle w:val="PL"/>
        <w:rPr>
          <w:noProof w:val="0"/>
          <w:snapToGrid w:val="0"/>
        </w:rPr>
      </w:pPr>
      <w:r w:rsidRPr="009A0050">
        <w:rPr>
          <w:noProof w:val="0"/>
          <w:snapToGrid w:val="0"/>
        </w:rPr>
        <w:tab/>
      </w:r>
      <w:r>
        <w:rPr>
          <w:noProof w:val="0"/>
          <w:snapToGrid w:val="0"/>
        </w:rPr>
        <w:t>sFN-Time-Offset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sidRPr="009A0050">
        <w:rPr>
          <w:rFonts w:eastAsia="SimSun"/>
          <w:snapToGrid w:val="0"/>
        </w:rPr>
        <w:tab/>
      </w:r>
      <w:r w:rsidRPr="009A0050">
        <w:rPr>
          <w:rFonts w:eastAsia="SimSun"/>
        </w:rPr>
        <w:t>BIT STRING (SIZE(</w:t>
      </w:r>
      <w:r>
        <w:rPr>
          <w:rFonts w:eastAsia="SimSun"/>
        </w:rPr>
        <w:t>24</w:t>
      </w:r>
      <w:r w:rsidRPr="009A0050">
        <w:rPr>
          <w:rFonts w:eastAsia="SimSun"/>
        </w:rPr>
        <w:t>))</w:t>
      </w:r>
      <w:r w:rsidRPr="009A0050">
        <w:rPr>
          <w:noProof w:val="0"/>
          <w:snapToGrid w:val="0"/>
        </w:rPr>
        <w:t>,</w:t>
      </w:r>
    </w:p>
    <w:p w14:paraId="7187C488" w14:textId="77777777" w:rsidR="00E205E1" w:rsidRPr="009A0050" w:rsidRDefault="00E205E1" w:rsidP="00E205E1">
      <w:pPr>
        <w:pStyle w:val="PL"/>
        <w:rPr>
          <w:noProof w:val="0"/>
          <w:snapToGrid w:val="0"/>
        </w:rPr>
      </w:pPr>
      <w:r w:rsidRPr="009A0050">
        <w:rPr>
          <w:noProof w:val="0"/>
          <w:snapToGrid w:val="0"/>
        </w:rPr>
        <w:tab/>
        <w:t>iE-Extensions</w:t>
      </w:r>
      <w:r w:rsidRPr="009A0050">
        <w:rPr>
          <w:noProof w:val="0"/>
          <w:snapToGrid w:val="0"/>
        </w:rPr>
        <w:tab/>
      </w:r>
      <w:r w:rsidRPr="009A0050">
        <w:rPr>
          <w:noProof w:val="0"/>
          <w:snapToGrid w:val="0"/>
        </w:rPr>
        <w:tab/>
        <w:t>ProtocolExtensionContainer { {</w:t>
      </w:r>
      <w:r>
        <w:rPr>
          <w:noProof w:val="0"/>
          <w:snapToGrid w:val="0"/>
        </w:rPr>
        <w:t>SFN-Offset</w:t>
      </w:r>
      <w:r w:rsidRPr="009A0050">
        <w:rPr>
          <w:noProof w:val="0"/>
          <w:snapToGrid w:val="0"/>
        </w:rPr>
        <w:t>-ExtIEs} } OPTIONAL,</w:t>
      </w:r>
    </w:p>
    <w:p w14:paraId="008B8A00" w14:textId="77777777" w:rsidR="00E205E1" w:rsidRPr="009A0050" w:rsidRDefault="00E205E1" w:rsidP="00E205E1">
      <w:pPr>
        <w:pStyle w:val="PL"/>
        <w:rPr>
          <w:noProof w:val="0"/>
          <w:snapToGrid w:val="0"/>
        </w:rPr>
      </w:pPr>
      <w:r w:rsidRPr="009A0050">
        <w:rPr>
          <w:noProof w:val="0"/>
          <w:snapToGrid w:val="0"/>
        </w:rPr>
        <w:tab/>
        <w:t>...</w:t>
      </w:r>
    </w:p>
    <w:p w14:paraId="0439C765" w14:textId="77777777" w:rsidR="00E205E1" w:rsidRDefault="00E205E1" w:rsidP="00E205E1">
      <w:pPr>
        <w:pStyle w:val="PL"/>
        <w:rPr>
          <w:noProof w:val="0"/>
          <w:snapToGrid w:val="0"/>
        </w:rPr>
      </w:pPr>
      <w:r w:rsidRPr="009A0050">
        <w:rPr>
          <w:noProof w:val="0"/>
          <w:snapToGrid w:val="0"/>
        </w:rPr>
        <w:t>}</w:t>
      </w:r>
    </w:p>
    <w:p w14:paraId="37A3134F" w14:textId="77777777" w:rsidR="00E205E1" w:rsidRDefault="00E205E1" w:rsidP="00E205E1">
      <w:pPr>
        <w:pStyle w:val="PL"/>
        <w:rPr>
          <w:noProof w:val="0"/>
          <w:snapToGrid w:val="0"/>
        </w:rPr>
      </w:pPr>
    </w:p>
    <w:p w14:paraId="062883B8" w14:textId="77777777" w:rsidR="00E205E1" w:rsidRPr="009A0050" w:rsidRDefault="00E205E1" w:rsidP="00E205E1">
      <w:pPr>
        <w:pStyle w:val="PL"/>
        <w:rPr>
          <w:noProof w:val="0"/>
          <w:snapToGrid w:val="0"/>
        </w:rPr>
      </w:pPr>
      <w:r>
        <w:rPr>
          <w:noProof w:val="0"/>
          <w:snapToGrid w:val="0"/>
        </w:rPr>
        <w:t>SFN-Offset</w:t>
      </w:r>
      <w:r w:rsidRPr="009A0050">
        <w:rPr>
          <w:noProof w:val="0"/>
          <w:snapToGrid w:val="0"/>
        </w:rPr>
        <w:t xml:space="preserve">-ExtIEs </w:t>
      </w:r>
      <w:r>
        <w:rPr>
          <w:noProof w:val="0"/>
          <w:snapToGrid w:val="0"/>
        </w:rPr>
        <w:t>X2</w:t>
      </w:r>
      <w:r w:rsidRPr="009A0050">
        <w:rPr>
          <w:noProof w:val="0"/>
          <w:snapToGrid w:val="0"/>
        </w:rPr>
        <w:t>AP-PROTOCOL-EXTENSION ::= {</w:t>
      </w:r>
    </w:p>
    <w:p w14:paraId="5B51DF0B" w14:textId="77777777" w:rsidR="00E205E1" w:rsidRPr="009A0050" w:rsidRDefault="00E205E1" w:rsidP="00E205E1">
      <w:pPr>
        <w:pStyle w:val="PL"/>
        <w:rPr>
          <w:noProof w:val="0"/>
          <w:snapToGrid w:val="0"/>
        </w:rPr>
      </w:pPr>
      <w:r w:rsidRPr="009A0050">
        <w:rPr>
          <w:noProof w:val="0"/>
          <w:snapToGrid w:val="0"/>
        </w:rPr>
        <w:tab/>
      </w:r>
      <w:r w:rsidRPr="009A0050">
        <w:rPr>
          <w:noProof w:val="0"/>
          <w:snapToGrid w:val="0"/>
        </w:rPr>
        <w:tab/>
        <w:t>...</w:t>
      </w:r>
    </w:p>
    <w:p w14:paraId="6EE6817C" w14:textId="77777777" w:rsidR="00E205E1" w:rsidRDefault="00E205E1" w:rsidP="00E205E1">
      <w:pPr>
        <w:pStyle w:val="PL"/>
        <w:rPr>
          <w:noProof w:val="0"/>
          <w:snapToGrid w:val="0"/>
        </w:rPr>
      </w:pPr>
      <w:r w:rsidRPr="009A0050">
        <w:rPr>
          <w:noProof w:val="0"/>
          <w:snapToGrid w:val="0"/>
        </w:rPr>
        <w:t>}</w:t>
      </w:r>
    </w:p>
    <w:p w14:paraId="1C025FBF" w14:textId="77777777" w:rsidR="00E205E1" w:rsidRDefault="00E205E1" w:rsidP="00E205E1">
      <w:pPr>
        <w:pStyle w:val="PL"/>
        <w:rPr>
          <w:noProof w:val="0"/>
          <w:snapToGrid w:val="0"/>
        </w:rPr>
      </w:pPr>
    </w:p>
    <w:p w14:paraId="221FD2DE"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T</w:t>
      </w:r>
    </w:p>
    <w:p w14:paraId="39E95621" w14:textId="77777777" w:rsidR="00E205E1" w:rsidRPr="00C37D2B" w:rsidRDefault="00E205E1" w:rsidP="00E205E1">
      <w:pPr>
        <w:pStyle w:val="PL"/>
        <w:rPr>
          <w:noProof w:val="0"/>
          <w:snapToGrid w:val="0"/>
        </w:rPr>
      </w:pPr>
    </w:p>
    <w:p w14:paraId="479A14C4" w14:textId="77777777" w:rsidR="00E205E1" w:rsidRPr="00C37D2B" w:rsidRDefault="00E205E1" w:rsidP="00E205E1">
      <w:pPr>
        <w:pStyle w:val="PL"/>
        <w:rPr>
          <w:noProof w:val="0"/>
          <w:snapToGrid w:val="0"/>
        </w:rPr>
      </w:pPr>
      <w:r w:rsidRPr="00C37D2B">
        <w:rPr>
          <w:noProof w:val="0"/>
          <w:snapToGrid w:val="0"/>
        </w:rPr>
        <w:t>TABasedMDT::= SEQUENCE {</w:t>
      </w:r>
    </w:p>
    <w:p w14:paraId="7D1B88CD" w14:textId="77777777" w:rsidR="00E205E1" w:rsidRPr="00C37D2B" w:rsidRDefault="00E205E1" w:rsidP="00E205E1">
      <w:pPr>
        <w:pStyle w:val="PL"/>
        <w:rPr>
          <w:noProof w:val="0"/>
          <w:snapToGrid w:val="0"/>
        </w:rPr>
      </w:pPr>
      <w:r w:rsidRPr="00C37D2B">
        <w:rPr>
          <w:noProof w:val="0"/>
          <w:snapToGrid w:val="0"/>
        </w:rPr>
        <w:tab/>
        <w:t>tAListforMDT</w:t>
      </w:r>
      <w:r w:rsidRPr="00C37D2B">
        <w:rPr>
          <w:noProof w:val="0"/>
          <w:snapToGrid w:val="0"/>
        </w:rPr>
        <w:tab/>
      </w:r>
      <w:r w:rsidRPr="00C37D2B">
        <w:rPr>
          <w:noProof w:val="0"/>
          <w:snapToGrid w:val="0"/>
        </w:rPr>
        <w:tab/>
        <w:t>TAListforMDT,</w:t>
      </w:r>
    </w:p>
    <w:p w14:paraId="245C2C5E"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{TABasedMDT-ExtIEs} } OPTIONAL,</w:t>
      </w:r>
    </w:p>
    <w:p w14:paraId="7F1ECA6B" w14:textId="77777777" w:rsidR="00E205E1" w:rsidRPr="00C37D2B" w:rsidRDefault="00E205E1" w:rsidP="00E205E1">
      <w:pPr>
        <w:pStyle w:val="PL"/>
        <w:rPr>
          <w:noProof w:val="0"/>
          <w:snapToGrid w:val="0"/>
        </w:rPr>
      </w:pPr>
      <w:r w:rsidRPr="00C37D2B">
        <w:rPr>
          <w:noProof w:val="0"/>
          <w:snapToGrid w:val="0"/>
        </w:rPr>
        <w:tab/>
        <w:t>...</w:t>
      </w:r>
    </w:p>
    <w:p w14:paraId="5B485485" w14:textId="77777777" w:rsidR="00E205E1" w:rsidRPr="00C37D2B" w:rsidRDefault="00E205E1" w:rsidP="00E205E1">
      <w:pPr>
        <w:pStyle w:val="PL"/>
        <w:rPr>
          <w:noProof w:val="0"/>
          <w:snapToGrid w:val="0"/>
        </w:rPr>
      </w:pPr>
      <w:r w:rsidRPr="00C37D2B">
        <w:rPr>
          <w:noProof w:val="0"/>
          <w:snapToGrid w:val="0"/>
        </w:rPr>
        <w:t>}</w:t>
      </w:r>
    </w:p>
    <w:p w14:paraId="00DF50A8" w14:textId="77777777" w:rsidR="00E205E1" w:rsidRPr="00C37D2B" w:rsidRDefault="00E205E1" w:rsidP="00E205E1">
      <w:pPr>
        <w:pStyle w:val="PL"/>
        <w:rPr>
          <w:noProof w:val="0"/>
          <w:snapToGrid w:val="0"/>
        </w:rPr>
      </w:pPr>
    </w:p>
    <w:p w14:paraId="1225E472" w14:textId="77777777" w:rsidR="00E205E1" w:rsidRPr="00C37D2B" w:rsidRDefault="00E205E1" w:rsidP="00E205E1">
      <w:pPr>
        <w:pStyle w:val="PL"/>
        <w:rPr>
          <w:noProof w:val="0"/>
          <w:snapToGrid w:val="0"/>
        </w:rPr>
      </w:pPr>
      <w:r w:rsidRPr="00C37D2B">
        <w:rPr>
          <w:noProof w:val="0"/>
          <w:snapToGrid w:val="0"/>
        </w:rPr>
        <w:t>TABasedMDT-ExtIEs X2AP-PROTOCOL-EXTENSION ::= {</w:t>
      </w:r>
    </w:p>
    <w:p w14:paraId="52B9B1B8" w14:textId="77777777" w:rsidR="00E205E1" w:rsidRPr="00C37D2B" w:rsidRDefault="00E205E1" w:rsidP="00E205E1">
      <w:pPr>
        <w:pStyle w:val="PL"/>
        <w:rPr>
          <w:noProof w:val="0"/>
          <w:snapToGrid w:val="0"/>
        </w:rPr>
      </w:pPr>
      <w:r w:rsidRPr="00C37D2B">
        <w:rPr>
          <w:noProof w:val="0"/>
          <w:snapToGrid w:val="0"/>
        </w:rPr>
        <w:tab/>
        <w:t>...</w:t>
      </w:r>
    </w:p>
    <w:p w14:paraId="38E3D00D" w14:textId="77777777" w:rsidR="00E205E1" w:rsidRPr="00C37D2B" w:rsidRDefault="00E205E1" w:rsidP="00E205E1">
      <w:pPr>
        <w:pStyle w:val="PL"/>
        <w:rPr>
          <w:noProof w:val="0"/>
          <w:snapToGrid w:val="0"/>
        </w:rPr>
      </w:pPr>
      <w:r w:rsidRPr="00C37D2B">
        <w:rPr>
          <w:noProof w:val="0"/>
          <w:snapToGrid w:val="0"/>
        </w:rPr>
        <w:t>}</w:t>
      </w:r>
    </w:p>
    <w:p w14:paraId="16B1499C" w14:textId="77777777" w:rsidR="00E205E1" w:rsidRPr="00C37D2B" w:rsidRDefault="00E205E1" w:rsidP="00E205E1">
      <w:pPr>
        <w:pStyle w:val="PL"/>
        <w:rPr>
          <w:noProof w:val="0"/>
          <w:snapToGrid w:val="0"/>
        </w:rPr>
      </w:pPr>
    </w:p>
    <w:p w14:paraId="2A6192B5" w14:textId="77777777" w:rsidR="00E205E1" w:rsidRPr="00C37D2B" w:rsidRDefault="00E205E1" w:rsidP="00E205E1">
      <w:pPr>
        <w:pStyle w:val="PL"/>
        <w:rPr>
          <w:noProof w:val="0"/>
          <w:snapToGrid w:val="0"/>
        </w:rPr>
      </w:pPr>
      <w:r w:rsidRPr="00C37D2B">
        <w:rPr>
          <w:noProof w:val="0"/>
          <w:snapToGrid w:val="0"/>
        </w:rPr>
        <w:t xml:space="preserve">TAC ::= OCTET STRING (SIZE (2)) </w:t>
      </w:r>
    </w:p>
    <w:p w14:paraId="7C45E398" w14:textId="77777777" w:rsidR="00E205E1" w:rsidRPr="00C37D2B" w:rsidRDefault="00E205E1" w:rsidP="00E205E1">
      <w:pPr>
        <w:pStyle w:val="PL"/>
        <w:rPr>
          <w:noProof w:val="0"/>
          <w:snapToGrid w:val="0"/>
        </w:rPr>
      </w:pPr>
    </w:p>
    <w:p w14:paraId="2039471D" w14:textId="77777777" w:rsidR="00E205E1" w:rsidRPr="00C37D2B" w:rsidRDefault="00E205E1" w:rsidP="00E205E1">
      <w:pPr>
        <w:pStyle w:val="PL"/>
        <w:rPr>
          <w:noProof w:val="0"/>
          <w:snapToGrid w:val="0"/>
          <w:lang w:eastAsia="zh-CN"/>
        </w:rPr>
      </w:pPr>
      <w:r w:rsidRPr="00C37D2B">
        <w:rPr>
          <w:noProof w:val="0"/>
          <w:snapToGrid w:val="0"/>
          <w:lang w:eastAsia="zh-CN"/>
        </w:rPr>
        <w:t>TAIBasedMDT ::= SEQUENCE {</w:t>
      </w:r>
    </w:p>
    <w:p w14:paraId="5069F7FB" w14:textId="77777777" w:rsidR="00E205E1" w:rsidRPr="00C37D2B" w:rsidRDefault="00E205E1" w:rsidP="00E205E1">
      <w:pPr>
        <w:pStyle w:val="PL"/>
        <w:rPr>
          <w:noProof w:val="0"/>
          <w:snapToGrid w:val="0"/>
          <w:lang w:eastAsia="zh-CN"/>
        </w:rPr>
      </w:pPr>
      <w:r w:rsidRPr="00C37D2B">
        <w:rPr>
          <w:noProof w:val="0"/>
          <w:snapToGrid w:val="0"/>
          <w:lang w:eastAsia="zh-CN"/>
        </w:rPr>
        <w:tab/>
        <w:t>tAIListforMDT</w:t>
      </w:r>
      <w:r w:rsidRPr="00C37D2B">
        <w:rPr>
          <w:noProof w:val="0"/>
          <w:snapToGrid w:val="0"/>
          <w:lang w:eastAsia="zh-CN"/>
        </w:rPr>
        <w:tab/>
      </w:r>
      <w:r w:rsidRPr="00C37D2B">
        <w:rPr>
          <w:noProof w:val="0"/>
          <w:snapToGrid w:val="0"/>
          <w:lang w:eastAsia="zh-CN"/>
        </w:rPr>
        <w:tab/>
      </w:r>
      <w:r w:rsidRPr="00C37D2B">
        <w:rPr>
          <w:noProof w:val="0"/>
          <w:snapToGrid w:val="0"/>
          <w:lang w:eastAsia="zh-CN"/>
        </w:rPr>
        <w:tab/>
        <w:t>TAIListforMDT,</w:t>
      </w:r>
    </w:p>
    <w:p w14:paraId="0C5B26DD" w14:textId="77777777" w:rsidR="00E205E1" w:rsidRPr="00C37D2B" w:rsidRDefault="00E205E1" w:rsidP="00E205E1">
      <w:pPr>
        <w:pStyle w:val="PL"/>
        <w:rPr>
          <w:noProof w:val="0"/>
          <w:snapToGrid w:val="0"/>
          <w:lang w:eastAsia="zh-CN"/>
        </w:rPr>
      </w:pPr>
      <w:r w:rsidRPr="00C37D2B">
        <w:rPr>
          <w:noProof w:val="0"/>
          <w:snapToGrid w:val="0"/>
          <w:lang w:eastAsia="zh-CN"/>
        </w:rPr>
        <w:tab/>
        <w:t>iE-Extensions</w:t>
      </w:r>
      <w:r w:rsidRPr="00C37D2B">
        <w:rPr>
          <w:noProof w:val="0"/>
          <w:snapToGrid w:val="0"/>
          <w:lang w:eastAsia="zh-CN"/>
        </w:rPr>
        <w:tab/>
      </w:r>
      <w:r w:rsidRPr="00C37D2B">
        <w:rPr>
          <w:noProof w:val="0"/>
          <w:snapToGrid w:val="0"/>
          <w:lang w:eastAsia="zh-CN"/>
        </w:rPr>
        <w:tab/>
      </w:r>
      <w:r w:rsidRPr="00C37D2B">
        <w:rPr>
          <w:noProof w:val="0"/>
          <w:snapToGrid w:val="0"/>
          <w:lang w:eastAsia="zh-CN"/>
        </w:rPr>
        <w:tab/>
        <w:t>ProtocolExtensionContainer { {TAIBasedMDT-ExtIEs} } OPTIONAL,</w:t>
      </w:r>
    </w:p>
    <w:p w14:paraId="1FEE9520" w14:textId="77777777" w:rsidR="00E205E1" w:rsidRPr="00C37D2B" w:rsidRDefault="00E205E1" w:rsidP="00E205E1">
      <w:pPr>
        <w:pStyle w:val="PL"/>
        <w:rPr>
          <w:noProof w:val="0"/>
          <w:snapToGrid w:val="0"/>
          <w:lang w:eastAsia="zh-CN"/>
        </w:rPr>
      </w:pPr>
      <w:r w:rsidRPr="00C37D2B">
        <w:rPr>
          <w:noProof w:val="0"/>
          <w:snapToGrid w:val="0"/>
          <w:lang w:eastAsia="zh-CN"/>
        </w:rPr>
        <w:tab/>
        <w:t>...</w:t>
      </w:r>
    </w:p>
    <w:p w14:paraId="1EDB9FE1"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6A913781" w14:textId="77777777" w:rsidR="00E205E1" w:rsidRPr="00C37D2B" w:rsidRDefault="00E205E1" w:rsidP="00E205E1">
      <w:pPr>
        <w:pStyle w:val="PL"/>
        <w:rPr>
          <w:noProof w:val="0"/>
          <w:snapToGrid w:val="0"/>
          <w:lang w:eastAsia="zh-CN"/>
        </w:rPr>
      </w:pPr>
    </w:p>
    <w:p w14:paraId="600B359D" w14:textId="77777777" w:rsidR="00E205E1" w:rsidRPr="00C37D2B" w:rsidRDefault="00E205E1" w:rsidP="00E205E1">
      <w:pPr>
        <w:pStyle w:val="PL"/>
        <w:rPr>
          <w:noProof w:val="0"/>
          <w:snapToGrid w:val="0"/>
          <w:lang w:eastAsia="zh-CN"/>
        </w:rPr>
      </w:pPr>
      <w:r w:rsidRPr="00C37D2B">
        <w:rPr>
          <w:noProof w:val="0"/>
          <w:snapToGrid w:val="0"/>
          <w:lang w:eastAsia="zh-CN"/>
        </w:rPr>
        <w:t>TAIBasedMDT-ExtIEs X2AP-PROTOCOL-EXTENSION ::= {</w:t>
      </w:r>
    </w:p>
    <w:p w14:paraId="2914BB80" w14:textId="77777777" w:rsidR="00E205E1" w:rsidRPr="00C37D2B" w:rsidRDefault="00E205E1" w:rsidP="00E205E1">
      <w:pPr>
        <w:pStyle w:val="PL"/>
        <w:rPr>
          <w:noProof w:val="0"/>
          <w:snapToGrid w:val="0"/>
          <w:lang w:eastAsia="zh-CN"/>
        </w:rPr>
      </w:pPr>
      <w:r w:rsidRPr="00C37D2B">
        <w:rPr>
          <w:noProof w:val="0"/>
          <w:snapToGrid w:val="0"/>
          <w:lang w:eastAsia="zh-CN"/>
        </w:rPr>
        <w:tab/>
        <w:t>...</w:t>
      </w:r>
    </w:p>
    <w:p w14:paraId="1B69F3D2"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4ABB7C5B" w14:textId="77777777" w:rsidR="00E205E1" w:rsidRPr="00C37D2B" w:rsidRDefault="00E205E1" w:rsidP="00E205E1">
      <w:pPr>
        <w:pStyle w:val="PL"/>
        <w:rPr>
          <w:noProof w:val="0"/>
          <w:snapToGrid w:val="0"/>
          <w:lang w:eastAsia="zh-CN"/>
        </w:rPr>
      </w:pPr>
    </w:p>
    <w:p w14:paraId="159E8A53" w14:textId="77777777" w:rsidR="00E205E1" w:rsidRPr="00C37D2B" w:rsidRDefault="00E205E1" w:rsidP="00E205E1">
      <w:pPr>
        <w:pStyle w:val="PL"/>
        <w:rPr>
          <w:noProof w:val="0"/>
          <w:snapToGrid w:val="0"/>
          <w:lang w:eastAsia="zh-CN"/>
        </w:rPr>
      </w:pPr>
      <w:r w:rsidRPr="00C37D2B">
        <w:rPr>
          <w:noProof w:val="0"/>
          <w:snapToGrid w:val="0"/>
          <w:lang w:eastAsia="zh-CN"/>
        </w:rPr>
        <w:t>TAIListforMDT ::= SEQUENCE (SIZE(1..maxnoofTAforMDT)) OF TAI-Item</w:t>
      </w:r>
    </w:p>
    <w:p w14:paraId="7E2D4EC4" w14:textId="77777777" w:rsidR="00E205E1" w:rsidRPr="00C37D2B" w:rsidRDefault="00E205E1" w:rsidP="00E205E1">
      <w:pPr>
        <w:pStyle w:val="PL"/>
        <w:rPr>
          <w:noProof w:val="0"/>
          <w:snapToGrid w:val="0"/>
          <w:lang w:eastAsia="zh-CN"/>
        </w:rPr>
      </w:pPr>
    </w:p>
    <w:p w14:paraId="2B33B362" w14:textId="77777777" w:rsidR="00E205E1" w:rsidRPr="00C37D2B" w:rsidRDefault="00E205E1" w:rsidP="00E205E1">
      <w:pPr>
        <w:pStyle w:val="PL"/>
        <w:rPr>
          <w:noProof w:val="0"/>
          <w:snapToGrid w:val="0"/>
          <w:lang w:eastAsia="zh-CN"/>
        </w:rPr>
      </w:pPr>
      <w:r w:rsidRPr="00C37D2B">
        <w:rPr>
          <w:noProof w:val="0"/>
          <w:snapToGrid w:val="0"/>
          <w:lang w:eastAsia="zh-CN"/>
        </w:rPr>
        <w:t>TAI-Item ::= SEQUENCE {</w:t>
      </w:r>
    </w:p>
    <w:p w14:paraId="79758BF1" w14:textId="77777777" w:rsidR="00E205E1" w:rsidRPr="00C37D2B" w:rsidRDefault="00E205E1" w:rsidP="00E205E1">
      <w:pPr>
        <w:pStyle w:val="PL"/>
        <w:rPr>
          <w:noProof w:val="0"/>
          <w:snapToGrid w:val="0"/>
          <w:lang w:eastAsia="zh-CN"/>
        </w:rPr>
      </w:pPr>
      <w:r w:rsidRPr="00C37D2B">
        <w:rPr>
          <w:noProof w:val="0"/>
          <w:snapToGrid w:val="0"/>
          <w:lang w:eastAsia="zh-CN"/>
        </w:rPr>
        <w:tab/>
        <w:t>tAC</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TAC,</w:t>
      </w:r>
    </w:p>
    <w:p w14:paraId="2D86987C" w14:textId="77777777" w:rsidR="00E205E1" w:rsidRPr="00C37D2B" w:rsidRDefault="00E205E1" w:rsidP="00E205E1">
      <w:pPr>
        <w:pStyle w:val="PL"/>
        <w:rPr>
          <w:noProof w:val="0"/>
          <w:snapToGrid w:val="0"/>
          <w:lang w:eastAsia="zh-CN"/>
        </w:rPr>
      </w:pPr>
      <w:r w:rsidRPr="00C37D2B">
        <w:rPr>
          <w:noProof w:val="0"/>
          <w:snapToGrid w:val="0"/>
          <w:lang w:eastAsia="zh-CN"/>
        </w:rPr>
        <w:tab/>
        <w:t>pLMN-Identity</w:t>
      </w:r>
      <w:r w:rsidRPr="00C37D2B">
        <w:rPr>
          <w:noProof w:val="0"/>
          <w:snapToGrid w:val="0"/>
          <w:lang w:eastAsia="zh-CN"/>
        </w:rPr>
        <w:tab/>
      </w:r>
      <w:r w:rsidRPr="00C37D2B">
        <w:rPr>
          <w:noProof w:val="0"/>
          <w:snapToGrid w:val="0"/>
          <w:lang w:eastAsia="zh-CN"/>
        </w:rPr>
        <w:tab/>
        <w:t>PLMN-Identity,</w:t>
      </w:r>
    </w:p>
    <w:p w14:paraId="1F94914F" w14:textId="77777777" w:rsidR="00E205E1" w:rsidRPr="00C37D2B" w:rsidRDefault="00E205E1" w:rsidP="00E205E1">
      <w:pPr>
        <w:pStyle w:val="PL"/>
        <w:rPr>
          <w:noProof w:val="0"/>
          <w:snapToGrid w:val="0"/>
          <w:lang w:eastAsia="zh-CN"/>
        </w:rPr>
      </w:pPr>
      <w:r w:rsidRPr="00C37D2B">
        <w:rPr>
          <w:noProof w:val="0"/>
          <w:snapToGrid w:val="0"/>
          <w:lang w:eastAsia="zh-CN"/>
        </w:rPr>
        <w:tab/>
        <w:t>iE-Extensions</w:t>
      </w:r>
      <w:r w:rsidRPr="00C37D2B">
        <w:rPr>
          <w:noProof w:val="0"/>
          <w:snapToGrid w:val="0"/>
          <w:lang w:eastAsia="zh-CN"/>
        </w:rPr>
        <w:tab/>
      </w:r>
      <w:r w:rsidRPr="00C37D2B">
        <w:rPr>
          <w:noProof w:val="0"/>
          <w:snapToGrid w:val="0"/>
          <w:lang w:eastAsia="zh-CN"/>
        </w:rPr>
        <w:tab/>
        <w:t>ProtocolExtensionContainer { {TAI-Item-ExtIEs} } OPTIONAL,</w:t>
      </w:r>
    </w:p>
    <w:p w14:paraId="21974962" w14:textId="77777777" w:rsidR="00E205E1" w:rsidRPr="00C37D2B" w:rsidRDefault="00E205E1" w:rsidP="00E205E1">
      <w:pPr>
        <w:pStyle w:val="PL"/>
        <w:rPr>
          <w:noProof w:val="0"/>
          <w:snapToGrid w:val="0"/>
          <w:lang w:eastAsia="zh-CN"/>
        </w:rPr>
      </w:pPr>
      <w:r w:rsidRPr="00C37D2B">
        <w:rPr>
          <w:noProof w:val="0"/>
          <w:snapToGrid w:val="0"/>
          <w:lang w:eastAsia="zh-CN"/>
        </w:rPr>
        <w:tab/>
        <w:t>...</w:t>
      </w:r>
    </w:p>
    <w:p w14:paraId="43E70B98"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11B49BA4" w14:textId="77777777" w:rsidR="00E205E1" w:rsidRPr="00C37D2B" w:rsidRDefault="00E205E1" w:rsidP="00E205E1">
      <w:pPr>
        <w:pStyle w:val="PL"/>
        <w:rPr>
          <w:noProof w:val="0"/>
          <w:snapToGrid w:val="0"/>
          <w:lang w:eastAsia="zh-CN"/>
        </w:rPr>
      </w:pPr>
    </w:p>
    <w:p w14:paraId="58C398C0" w14:textId="77777777" w:rsidR="00E205E1" w:rsidRPr="00C37D2B" w:rsidRDefault="00E205E1" w:rsidP="00E205E1">
      <w:pPr>
        <w:pStyle w:val="PL"/>
        <w:rPr>
          <w:noProof w:val="0"/>
          <w:snapToGrid w:val="0"/>
          <w:lang w:eastAsia="zh-CN"/>
        </w:rPr>
      </w:pPr>
      <w:r w:rsidRPr="00C37D2B">
        <w:rPr>
          <w:noProof w:val="0"/>
          <w:snapToGrid w:val="0"/>
          <w:lang w:eastAsia="zh-CN"/>
        </w:rPr>
        <w:t>TAI-Item-ExtIEs X2AP-PROTOCOL-EXTENSION ::= {</w:t>
      </w:r>
    </w:p>
    <w:p w14:paraId="62C7E41A" w14:textId="77777777" w:rsidR="00E205E1" w:rsidRPr="00C37D2B" w:rsidRDefault="00E205E1" w:rsidP="00E205E1">
      <w:pPr>
        <w:pStyle w:val="PL"/>
        <w:rPr>
          <w:noProof w:val="0"/>
          <w:snapToGrid w:val="0"/>
          <w:lang w:eastAsia="zh-CN"/>
        </w:rPr>
      </w:pPr>
      <w:r w:rsidRPr="00C37D2B">
        <w:rPr>
          <w:noProof w:val="0"/>
          <w:snapToGrid w:val="0"/>
          <w:lang w:eastAsia="zh-CN"/>
        </w:rPr>
        <w:tab/>
        <w:t>...</w:t>
      </w:r>
    </w:p>
    <w:p w14:paraId="298697EE"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2B7F612D" w14:textId="77777777" w:rsidR="00E205E1" w:rsidRPr="00C37D2B" w:rsidRDefault="00E205E1" w:rsidP="00E205E1">
      <w:pPr>
        <w:pStyle w:val="PL"/>
        <w:rPr>
          <w:noProof w:val="0"/>
          <w:snapToGrid w:val="0"/>
          <w:lang w:eastAsia="zh-CN"/>
        </w:rPr>
      </w:pPr>
    </w:p>
    <w:p w14:paraId="50BFBB69" w14:textId="77777777" w:rsidR="00E205E1" w:rsidRPr="00C37D2B" w:rsidRDefault="00E205E1" w:rsidP="00E205E1">
      <w:pPr>
        <w:pStyle w:val="PL"/>
        <w:rPr>
          <w:noProof w:val="0"/>
          <w:snapToGrid w:val="0"/>
        </w:rPr>
      </w:pPr>
      <w:r w:rsidRPr="00C37D2B">
        <w:rPr>
          <w:noProof w:val="0"/>
          <w:snapToGrid w:val="0"/>
        </w:rPr>
        <w:t>TAListforMDT ::= SEQUENCE (SIZE(1..</w:t>
      </w:r>
      <w:r w:rsidRPr="00C37D2B">
        <w:rPr>
          <w:noProof w:val="0"/>
        </w:rPr>
        <w:t>maxnoofTAforMDT</w:t>
      </w:r>
      <w:r w:rsidRPr="00C37D2B">
        <w:rPr>
          <w:noProof w:val="0"/>
          <w:snapToGrid w:val="0"/>
        </w:rPr>
        <w:t>)) OF TAC</w:t>
      </w:r>
    </w:p>
    <w:p w14:paraId="66859098" w14:textId="77777777" w:rsidR="00E205E1" w:rsidRPr="00C37D2B" w:rsidRDefault="00E205E1" w:rsidP="00E205E1">
      <w:pPr>
        <w:pStyle w:val="PL"/>
        <w:rPr>
          <w:noProof w:val="0"/>
          <w:snapToGrid w:val="0"/>
          <w:lang w:eastAsia="zh-CN"/>
        </w:rPr>
      </w:pPr>
    </w:p>
    <w:p w14:paraId="2D09152D" w14:textId="77777777" w:rsidR="00E205E1" w:rsidRPr="00C37D2B" w:rsidRDefault="00E205E1" w:rsidP="00E205E1">
      <w:pPr>
        <w:pStyle w:val="PL"/>
        <w:rPr>
          <w:noProof w:val="0"/>
          <w:snapToGrid w:val="0"/>
        </w:rPr>
      </w:pPr>
      <w:r w:rsidRPr="00C37D2B">
        <w:rPr>
          <w:noProof w:val="0"/>
          <w:snapToGrid w:val="0"/>
        </w:rPr>
        <w:t>TABasedQMC ::= SEQUENCE {</w:t>
      </w:r>
    </w:p>
    <w:p w14:paraId="507E1FC9" w14:textId="77777777" w:rsidR="00E205E1" w:rsidRPr="00C37D2B" w:rsidRDefault="00E205E1" w:rsidP="00E205E1">
      <w:pPr>
        <w:pStyle w:val="PL"/>
        <w:rPr>
          <w:noProof w:val="0"/>
          <w:snapToGrid w:val="0"/>
        </w:rPr>
      </w:pPr>
      <w:r w:rsidRPr="00C37D2B">
        <w:rPr>
          <w:noProof w:val="0"/>
          <w:snapToGrid w:val="0"/>
        </w:rPr>
        <w:tab/>
        <w:t>tAListforQMC</w:t>
      </w:r>
      <w:r w:rsidRPr="00C37D2B">
        <w:rPr>
          <w:noProof w:val="0"/>
          <w:snapToGrid w:val="0"/>
        </w:rPr>
        <w:tab/>
      </w:r>
      <w:r w:rsidRPr="00C37D2B">
        <w:rPr>
          <w:noProof w:val="0"/>
          <w:snapToGrid w:val="0"/>
        </w:rPr>
        <w:tab/>
        <w:t>TAListforQMC,</w:t>
      </w:r>
    </w:p>
    <w:p w14:paraId="119643F4"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{TABasedQMC-ExtIEs} } OPTIONAL,</w:t>
      </w:r>
    </w:p>
    <w:p w14:paraId="4CB9AAA0" w14:textId="77777777" w:rsidR="00E205E1" w:rsidRPr="00C37D2B" w:rsidRDefault="00E205E1" w:rsidP="00E205E1">
      <w:pPr>
        <w:pStyle w:val="PL"/>
        <w:rPr>
          <w:noProof w:val="0"/>
          <w:snapToGrid w:val="0"/>
        </w:rPr>
      </w:pPr>
      <w:r w:rsidRPr="00C37D2B">
        <w:rPr>
          <w:noProof w:val="0"/>
          <w:snapToGrid w:val="0"/>
        </w:rPr>
        <w:tab/>
        <w:t>...</w:t>
      </w:r>
    </w:p>
    <w:p w14:paraId="09D3A4CE" w14:textId="77777777" w:rsidR="00E205E1" w:rsidRPr="00C37D2B" w:rsidRDefault="00E205E1" w:rsidP="00E205E1">
      <w:pPr>
        <w:pStyle w:val="PL"/>
        <w:rPr>
          <w:noProof w:val="0"/>
          <w:snapToGrid w:val="0"/>
        </w:rPr>
      </w:pPr>
      <w:r w:rsidRPr="00C37D2B">
        <w:rPr>
          <w:noProof w:val="0"/>
          <w:snapToGrid w:val="0"/>
        </w:rPr>
        <w:t>}</w:t>
      </w:r>
    </w:p>
    <w:p w14:paraId="17661CCC" w14:textId="77777777" w:rsidR="00E205E1" w:rsidRPr="00C37D2B" w:rsidRDefault="00E205E1" w:rsidP="00E205E1">
      <w:pPr>
        <w:pStyle w:val="PL"/>
        <w:rPr>
          <w:noProof w:val="0"/>
          <w:snapToGrid w:val="0"/>
        </w:rPr>
      </w:pPr>
    </w:p>
    <w:p w14:paraId="436B8D29" w14:textId="77777777" w:rsidR="00E205E1" w:rsidRPr="00C37D2B" w:rsidRDefault="00E205E1" w:rsidP="00E205E1">
      <w:pPr>
        <w:pStyle w:val="PL"/>
        <w:rPr>
          <w:noProof w:val="0"/>
          <w:snapToGrid w:val="0"/>
        </w:rPr>
      </w:pPr>
      <w:r w:rsidRPr="00C37D2B">
        <w:rPr>
          <w:noProof w:val="0"/>
          <w:snapToGrid w:val="0"/>
        </w:rPr>
        <w:t>TABasedQMC-ExtIEs X2AP-PROTOCOL-EXTENSION ::= {</w:t>
      </w:r>
    </w:p>
    <w:p w14:paraId="10132993" w14:textId="77777777" w:rsidR="00E205E1" w:rsidRPr="00C37D2B" w:rsidRDefault="00E205E1" w:rsidP="00E205E1">
      <w:pPr>
        <w:pStyle w:val="PL"/>
        <w:rPr>
          <w:noProof w:val="0"/>
          <w:snapToGrid w:val="0"/>
        </w:rPr>
      </w:pPr>
      <w:r w:rsidRPr="00C37D2B">
        <w:rPr>
          <w:noProof w:val="0"/>
          <w:snapToGrid w:val="0"/>
        </w:rPr>
        <w:tab/>
        <w:t>...</w:t>
      </w:r>
    </w:p>
    <w:p w14:paraId="4A2EB169" w14:textId="77777777" w:rsidR="00E205E1" w:rsidRPr="00C37D2B" w:rsidRDefault="00E205E1" w:rsidP="00E205E1">
      <w:pPr>
        <w:pStyle w:val="PL"/>
        <w:rPr>
          <w:noProof w:val="0"/>
          <w:snapToGrid w:val="0"/>
        </w:rPr>
      </w:pPr>
      <w:r w:rsidRPr="00C37D2B">
        <w:rPr>
          <w:noProof w:val="0"/>
          <w:snapToGrid w:val="0"/>
        </w:rPr>
        <w:t>}</w:t>
      </w:r>
    </w:p>
    <w:p w14:paraId="7C58EE25" w14:textId="77777777" w:rsidR="00E205E1" w:rsidRPr="00C37D2B" w:rsidRDefault="00E205E1" w:rsidP="00E205E1">
      <w:pPr>
        <w:pStyle w:val="PL"/>
        <w:rPr>
          <w:noProof w:val="0"/>
          <w:snapToGrid w:val="0"/>
        </w:rPr>
      </w:pPr>
    </w:p>
    <w:p w14:paraId="7AB4FBF2" w14:textId="77777777" w:rsidR="00E205E1" w:rsidRPr="00C37D2B" w:rsidRDefault="00E205E1" w:rsidP="00E205E1">
      <w:pPr>
        <w:pStyle w:val="PL"/>
        <w:rPr>
          <w:noProof w:val="0"/>
          <w:snapToGrid w:val="0"/>
        </w:rPr>
      </w:pPr>
      <w:r w:rsidRPr="00C37D2B">
        <w:rPr>
          <w:noProof w:val="0"/>
          <w:snapToGrid w:val="0"/>
        </w:rPr>
        <w:t>TAListforQMC ::= SEQUENCE (SIZE(1..maxnoofTAforQMC)) OF TAC</w:t>
      </w:r>
    </w:p>
    <w:p w14:paraId="0C327285" w14:textId="77777777" w:rsidR="00E205E1" w:rsidRPr="00C37D2B" w:rsidRDefault="00E205E1" w:rsidP="00E205E1">
      <w:pPr>
        <w:pStyle w:val="PL"/>
        <w:rPr>
          <w:noProof w:val="0"/>
          <w:snapToGrid w:val="0"/>
        </w:rPr>
      </w:pPr>
    </w:p>
    <w:p w14:paraId="066018AF" w14:textId="77777777" w:rsidR="00E205E1" w:rsidRPr="00C37D2B" w:rsidRDefault="00E205E1" w:rsidP="00E205E1">
      <w:pPr>
        <w:pStyle w:val="PL"/>
        <w:rPr>
          <w:noProof w:val="0"/>
          <w:snapToGrid w:val="0"/>
        </w:rPr>
      </w:pPr>
      <w:r w:rsidRPr="00C37D2B">
        <w:rPr>
          <w:noProof w:val="0"/>
          <w:snapToGrid w:val="0"/>
        </w:rPr>
        <w:t>TAIBasedQMC ::= SEQUENCE {</w:t>
      </w:r>
    </w:p>
    <w:p w14:paraId="2F9FA62D" w14:textId="77777777" w:rsidR="00E205E1" w:rsidRPr="00C37D2B" w:rsidRDefault="00E205E1" w:rsidP="00E205E1">
      <w:pPr>
        <w:pStyle w:val="PL"/>
        <w:rPr>
          <w:noProof w:val="0"/>
          <w:snapToGrid w:val="0"/>
        </w:rPr>
      </w:pPr>
      <w:r w:rsidRPr="00C37D2B">
        <w:rPr>
          <w:noProof w:val="0"/>
          <w:snapToGrid w:val="0"/>
        </w:rPr>
        <w:tab/>
        <w:t>tAIListforQMC</w:t>
      </w:r>
      <w:r w:rsidRPr="00C37D2B">
        <w:rPr>
          <w:noProof w:val="0"/>
          <w:snapToGrid w:val="0"/>
        </w:rPr>
        <w:tab/>
      </w:r>
      <w:r w:rsidRPr="00C37D2B">
        <w:rPr>
          <w:noProof w:val="0"/>
          <w:snapToGrid w:val="0"/>
        </w:rPr>
        <w:tab/>
        <w:t>TAIListforQMC,</w:t>
      </w:r>
    </w:p>
    <w:p w14:paraId="1AB6D375"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{TAIBasedQMC-ExtIEs} } OPTIONAL,</w:t>
      </w:r>
    </w:p>
    <w:p w14:paraId="72DAF170" w14:textId="77777777" w:rsidR="00E205E1" w:rsidRPr="00C37D2B" w:rsidRDefault="00E205E1" w:rsidP="00E205E1">
      <w:pPr>
        <w:pStyle w:val="PL"/>
        <w:rPr>
          <w:noProof w:val="0"/>
          <w:snapToGrid w:val="0"/>
        </w:rPr>
      </w:pPr>
      <w:r w:rsidRPr="00C37D2B">
        <w:rPr>
          <w:noProof w:val="0"/>
          <w:snapToGrid w:val="0"/>
        </w:rPr>
        <w:tab/>
        <w:t>...</w:t>
      </w:r>
    </w:p>
    <w:p w14:paraId="546D4FE5" w14:textId="77777777" w:rsidR="00E205E1" w:rsidRPr="00C37D2B" w:rsidRDefault="00E205E1" w:rsidP="00E205E1">
      <w:pPr>
        <w:pStyle w:val="PL"/>
        <w:rPr>
          <w:noProof w:val="0"/>
          <w:snapToGrid w:val="0"/>
        </w:rPr>
      </w:pPr>
      <w:r w:rsidRPr="00C37D2B">
        <w:rPr>
          <w:noProof w:val="0"/>
          <w:snapToGrid w:val="0"/>
        </w:rPr>
        <w:t>}</w:t>
      </w:r>
    </w:p>
    <w:p w14:paraId="009EE7ED" w14:textId="77777777" w:rsidR="00E205E1" w:rsidRPr="00C37D2B" w:rsidRDefault="00E205E1" w:rsidP="00E205E1">
      <w:pPr>
        <w:pStyle w:val="PL"/>
        <w:rPr>
          <w:noProof w:val="0"/>
          <w:snapToGrid w:val="0"/>
        </w:rPr>
      </w:pPr>
    </w:p>
    <w:p w14:paraId="6B341981" w14:textId="77777777" w:rsidR="00E205E1" w:rsidRPr="00C37D2B" w:rsidRDefault="00E205E1" w:rsidP="00E205E1">
      <w:pPr>
        <w:pStyle w:val="PL"/>
        <w:rPr>
          <w:noProof w:val="0"/>
          <w:snapToGrid w:val="0"/>
        </w:rPr>
      </w:pPr>
      <w:r w:rsidRPr="00C37D2B">
        <w:rPr>
          <w:noProof w:val="0"/>
          <w:snapToGrid w:val="0"/>
        </w:rPr>
        <w:t>TAIBasedQMC-ExtIEs X2AP-PROTOCOL-EXTENSION ::= {</w:t>
      </w:r>
    </w:p>
    <w:p w14:paraId="48C362B9" w14:textId="77777777" w:rsidR="00E205E1" w:rsidRPr="00C37D2B" w:rsidRDefault="00E205E1" w:rsidP="00E205E1">
      <w:pPr>
        <w:pStyle w:val="PL"/>
        <w:rPr>
          <w:noProof w:val="0"/>
          <w:snapToGrid w:val="0"/>
        </w:rPr>
      </w:pPr>
      <w:r w:rsidRPr="00C37D2B">
        <w:rPr>
          <w:noProof w:val="0"/>
          <w:snapToGrid w:val="0"/>
        </w:rPr>
        <w:tab/>
        <w:t>...</w:t>
      </w:r>
    </w:p>
    <w:p w14:paraId="0AAF3824" w14:textId="77777777" w:rsidR="00E205E1" w:rsidRPr="00C37D2B" w:rsidRDefault="00E205E1" w:rsidP="00E205E1">
      <w:pPr>
        <w:pStyle w:val="PL"/>
        <w:rPr>
          <w:noProof w:val="0"/>
          <w:snapToGrid w:val="0"/>
        </w:rPr>
      </w:pPr>
      <w:r w:rsidRPr="00C37D2B">
        <w:rPr>
          <w:noProof w:val="0"/>
          <w:snapToGrid w:val="0"/>
        </w:rPr>
        <w:t>}</w:t>
      </w:r>
    </w:p>
    <w:p w14:paraId="7F0963E3" w14:textId="77777777" w:rsidR="00E205E1" w:rsidRPr="00C37D2B" w:rsidRDefault="00E205E1" w:rsidP="00E205E1">
      <w:pPr>
        <w:pStyle w:val="PL"/>
        <w:rPr>
          <w:noProof w:val="0"/>
          <w:snapToGrid w:val="0"/>
        </w:rPr>
      </w:pPr>
    </w:p>
    <w:p w14:paraId="2649FF1E" w14:textId="77777777" w:rsidR="00E205E1" w:rsidRPr="00C37D2B" w:rsidRDefault="00E205E1" w:rsidP="00E205E1">
      <w:pPr>
        <w:pStyle w:val="PL"/>
        <w:rPr>
          <w:noProof w:val="0"/>
          <w:snapToGrid w:val="0"/>
          <w:lang w:eastAsia="zh-CN"/>
        </w:rPr>
      </w:pPr>
      <w:r w:rsidRPr="00C37D2B">
        <w:rPr>
          <w:noProof w:val="0"/>
          <w:snapToGrid w:val="0"/>
        </w:rPr>
        <w:t xml:space="preserve">TAIListforQMC ::= SEQUENCE (SIZE(1..maxnoofTAforQMC)) OF </w:t>
      </w:r>
      <w:r w:rsidRPr="00C37D2B">
        <w:rPr>
          <w:noProof w:val="0"/>
          <w:snapToGrid w:val="0"/>
          <w:lang w:eastAsia="zh-CN"/>
        </w:rPr>
        <w:t>TAI-Item</w:t>
      </w:r>
    </w:p>
    <w:p w14:paraId="7FCCDAEA" w14:textId="77777777" w:rsidR="00E205E1" w:rsidRPr="00C37D2B" w:rsidRDefault="00E205E1" w:rsidP="00E205E1">
      <w:pPr>
        <w:pStyle w:val="PL"/>
        <w:rPr>
          <w:noProof w:val="0"/>
          <w:snapToGrid w:val="0"/>
          <w:lang w:eastAsia="zh-CN"/>
        </w:rPr>
      </w:pPr>
    </w:p>
    <w:p w14:paraId="70F74BF9" w14:textId="77777777" w:rsidR="00E205E1" w:rsidRDefault="00E205E1" w:rsidP="00E205E1">
      <w:pPr>
        <w:pStyle w:val="PL"/>
      </w:pPr>
      <w:r w:rsidRPr="00C37D2B">
        <w:t>TargetCellIn</w:t>
      </w:r>
      <w:r>
        <w:t>NG</w:t>
      </w:r>
      <w:r w:rsidRPr="00C37D2B">
        <w:t>RAN</w:t>
      </w:r>
      <w:r w:rsidRPr="00FD0425">
        <w:t xml:space="preserve"> ::= </w:t>
      </w:r>
      <w:r w:rsidRPr="00FD0425">
        <w:rPr>
          <w:snapToGrid w:val="0"/>
          <w:lang w:eastAsia="zh-CN"/>
        </w:rPr>
        <w:t>OCTET STRING</w:t>
      </w:r>
    </w:p>
    <w:p w14:paraId="5A2A9128" w14:textId="77777777" w:rsidR="00E205E1" w:rsidRDefault="00E205E1" w:rsidP="00E205E1">
      <w:pPr>
        <w:pStyle w:val="PL"/>
      </w:pPr>
    </w:p>
    <w:p w14:paraId="2E0F958E" w14:textId="77777777" w:rsidR="00E205E1" w:rsidRPr="00C37D2B" w:rsidRDefault="00E205E1" w:rsidP="00E205E1">
      <w:pPr>
        <w:pStyle w:val="PL"/>
        <w:rPr>
          <w:snapToGrid w:val="0"/>
          <w:lang w:eastAsia="zh-CN"/>
        </w:rPr>
      </w:pPr>
      <w:r w:rsidRPr="00C37D2B">
        <w:rPr>
          <w:snapToGrid w:val="0"/>
          <w:lang w:eastAsia="zh-CN"/>
        </w:rPr>
        <w:t>TargetCellInUTRAN ::= OCTET STRING -- This IE is to be encoded according to the UTRAN Cell ID in the Last Visited UTRAN Cell Information IE in TS 25.413 [24]</w:t>
      </w:r>
    </w:p>
    <w:p w14:paraId="26E94340" w14:textId="77777777" w:rsidR="00E205E1" w:rsidRPr="00C37D2B" w:rsidRDefault="00E205E1" w:rsidP="00E205E1">
      <w:pPr>
        <w:pStyle w:val="PL"/>
        <w:rPr>
          <w:noProof w:val="0"/>
          <w:snapToGrid w:val="0"/>
        </w:rPr>
      </w:pPr>
    </w:p>
    <w:p w14:paraId="5DC5BFD8" w14:textId="77777777" w:rsidR="00E205E1" w:rsidRPr="00C37D2B" w:rsidRDefault="00E205E1" w:rsidP="00E205E1">
      <w:pPr>
        <w:pStyle w:val="PL"/>
        <w:rPr>
          <w:noProof w:val="0"/>
          <w:snapToGrid w:val="0"/>
        </w:rPr>
      </w:pPr>
      <w:r w:rsidRPr="00C37D2B">
        <w:rPr>
          <w:noProof w:val="0"/>
          <w:snapToGrid w:val="0"/>
        </w:rPr>
        <w:t>TargeteNBtoSource-eNBTransparentContainer</w:t>
      </w:r>
      <w:r w:rsidRPr="00C37D2B">
        <w:rPr>
          <w:noProof w:val="0"/>
          <w:snapToGrid w:val="0"/>
        </w:rPr>
        <w:tab/>
        <w:t>::= OCTET STRING</w:t>
      </w:r>
    </w:p>
    <w:p w14:paraId="065DBA42" w14:textId="77777777" w:rsidR="00E205E1" w:rsidRPr="00C37D2B" w:rsidRDefault="00E205E1" w:rsidP="00E205E1">
      <w:pPr>
        <w:pStyle w:val="PL"/>
        <w:rPr>
          <w:noProof w:val="0"/>
          <w:snapToGrid w:val="0"/>
        </w:rPr>
      </w:pPr>
    </w:p>
    <w:p w14:paraId="54BF21F5" w14:textId="77777777" w:rsidR="00E205E1" w:rsidRPr="00C37D2B" w:rsidRDefault="00E205E1" w:rsidP="00E205E1">
      <w:pPr>
        <w:pStyle w:val="PL"/>
        <w:rPr>
          <w:noProof w:val="0"/>
          <w:snapToGrid w:val="0"/>
          <w:lang w:eastAsia="zh-CN"/>
        </w:rPr>
      </w:pPr>
      <w:r w:rsidRPr="00C37D2B">
        <w:rPr>
          <w:noProof w:val="0"/>
          <w:snapToGrid w:val="0"/>
          <w:lang w:eastAsia="zh-CN"/>
        </w:rPr>
        <w:t xml:space="preserve">TDD-Info ::= </w:t>
      </w:r>
      <w:r w:rsidRPr="00C37D2B">
        <w:rPr>
          <w:noProof w:val="0"/>
          <w:snapToGrid w:val="0"/>
        </w:rPr>
        <w:t>SEQUENCE {</w:t>
      </w:r>
    </w:p>
    <w:p w14:paraId="4386A5BF" w14:textId="77777777" w:rsidR="00E205E1" w:rsidRPr="00C37D2B" w:rsidRDefault="00E205E1" w:rsidP="00E205E1">
      <w:pPr>
        <w:pStyle w:val="PL"/>
        <w:rPr>
          <w:noProof w:val="0"/>
          <w:snapToGrid w:val="0"/>
        </w:rPr>
      </w:pPr>
      <w:r w:rsidRPr="00C37D2B">
        <w:rPr>
          <w:noProof w:val="0"/>
          <w:snapToGrid w:val="0"/>
        </w:rPr>
        <w:tab/>
        <w:t>eARFCN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EARFCN,</w:t>
      </w:r>
    </w:p>
    <w:p w14:paraId="1F915FE3" w14:textId="77777777" w:rsidR="00E205E1" w:rsidRPr="00C37D2B" w:rsidRDefault="00E205E1" w:rsidP="00E205E1">
      <w:pPr>
        <w:pStyle w:val="PL"/>
        <w:rPr>
          <w:noProof w:val="0"/>
          <w:snapToGrid w:val="0"/>
          <w:lang w:eastAsia="zh-CN"/>
        </w:rPr>
      </w:pPr>
      <w:r w:rsidRPr="00C37D2B">
        <w:rPr>
          <w:noProof w:val="0"/>
          <w:snapToGrid w:val="0"/>
        </w:rPr>
        <w:tab/>
        <w:t>transmission-Bandwidth</w:t>
      </w:r>
      <w:r w:rsidRPr="00C37D2B">
        <w:rPr>
          <w:noProof w:val="0"/>
          <w:snapToGrid w:val="0"/>
        </w:rPr>
        <w:tab/>
      </w:r>
      <w:r w:rsidRPr="00C37D2B">
        <w:rPr>
          <w:noProof w:val="0"/>
          <w:snapToGrid w:val="0"/>
        </w:rPr>
        <w:tab/>
      </w:r>
      <w:r w:rsidRPr="00C37D2B">
        <w:rPr>
          <w:noProof w:val="0"/>
          <w:snapToGrid w:val="0"/>
        </w:rPr>
        <w:tab/>
        <w:t>Transmission-Bandwidth,</w:t>
      </w:r>
    </w:p>
    <w:p w14:paraId="27185697" w14:textId="77777777" w:rsidR="00E205E1" w:rsidRPr="00C37D2B" w:rsidRDefault="00E205E1" w:rsidP="00E205E1">
      <w:pPr>
        <w:pStyle w:val="PL"/>
        <w:rPr>
          <w:noProof w:val="0"/>
          <w:snapToGrid w:val="0"/>
          <w:lang w:eastAsia="zh-CN"/>
        </w:rPr>
      </w:pPr>
      <w:r w:rsidRPr="00C37D2B">
        <w:rPr>
          <w:noProof w:val="0"/>
          <w:snapToGrid w:val="0"/>
        </w:rPr>
        <w:tab/>
      </w:r>
      <w:r w:rsidRPr="00C37D2B">
        <w:rPr>
          <w:noProof w:val="0"/>
          <w:snapToGrid w:val="0"/>
          <w:lang w:eastAsia="zh-CN"/>
        </w:rPr>
        <w:t>s</w:t>
      </w:r>
      <w:r w:rsidRPr="00C37D2B">
        <w:rPr>
          <w:noProof w:val="0"/>
          <w:snapToGrid w:val="0"/>
        </w:rPr>
        <w:t>ubframeAssignment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SubframeAssignment,</w:t>
      </w:r>
    </w:p>
    <w:p w14:paraId="6BBEB180" w14:textId="77777777" w:rsidR="00E205E1" w:rsidRPr="00C37D2B" w:rsidRDefault="00E205E1" w:rsidP="00E205E1">
      <w:pPr>
        <w:pStyle w:val="PL"/>
        <w:rPr>
          <w:noProof w:val="0"/>
          <w:snapToGrid w:val="0"/>
          <w:lang w:eastAsia="zh-CN"/>
        </w:rPr>
      </w:pPr>
      <w:r w:rsidRPr="00C37D2B">
        <w:rPr>
          <w:noProof w:val="0"/>
          <w:snapToGrid w:val="0"/>
          <w:lang w:eastAsia="zh-CN"/>
        </w:rPr>
        <w:tab/>
        <w:t>specialSubframe-Info</w:t>
      </w:r>
      <w:r w:rsidRPr="00C37D2B">
        <w:rPr>
          <w:noProof w:val="0"/>
          <w:snapToGrid w:val="0"/>
          <w:lang w:eastAsia="zh-CN"/>
        </w:rPr>
        <w:tab/>
      </w:r>
      <w:r w:rsidRPr="00C37D2B">
        <w:rPr>
          <w:noProof w:val="0"/>
          <w:snapToGrid w:val="0"/>
          <w:lang w:eastAsia="zh-CN"/>
        </w:rPr>
        <w:tab/>
      </w:r>
      <w:r w:rsidRPr="00C37D2B">
        <w:rPr>
          <w:noProof w:val="0"/>
          <w:snapToGrid w:val="0"/>
          <w:lang w:eastAsia="zh-CN"/>
        </w:rPr>
        <w:tab/>
        <w:t>SpecialSubframe-Info,</w:t>
      </w:r>
    </w:p>
    <w:p w14:paraId="0DAC62C1"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{TDD-Info-ExtIEs} } OPTIONAL,</w:t>
      </w:r>
    </w:p>
    <w:p w14:paraId="29554548" w14:textId="77777777" w:rsidR="00E205E1" w:rsidRPr="00C37D2B" w:rsidRDefault="00E205E1" w:rsidP="00E205E1">
      <w:pPr>
        <w:pStyle w:val="PL"/>
        <w:rPr>
          <w:noProof w:val="0"/>
          <w:snapToGrid w:val="0"/>
        </w:rPr>
      </w:pPr>
      <w:r w:rsidRPr="00C37D2B">
        <w:rPr>
          <w:noProof w:val="0"/>
          <w:snapToGrid w:val="0"/>
        </w:rPr>
        <w:tab/>
        <w:t>...</w:t>
      </w:r>
    </w:p>
    <w:p w14:paraId="474F935A"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52D4C660" w14:textId="77777777" w:rsidR="00E205E1" w:rsidRPr="00C37D2B" w:rsidRDefault="00E205E1" w:rsidP="00E205E1">
      <w:pPr>
        <w:pStyle w:val="PL"/>
        <w:rPr>
          <w:noProof w:val="0"/>
          <w:snapToGrid w:val="0"/>
          <w:lang w:eastAsia="zh-CN"/>
        </w:rPr>
      </w:pPr>
    </w:p>
    <w:p w14:paraId="47CB332E" w14:textId="77777777" w:rsidR="00E205E1" w:rsidRPr="00C37D2B" w:rsidRDefault="00E205E1" w:rsidP="00E205E1">
      <w:pPr>
        <w:pStyle w:val="PL"/>
        <w:rPr>
          <w:noProof w:val="0"/>
          <w:snapToGrid w:val="0"/>
        </w:rPr>
      </w:pPr>
      <w:r w:rsidRPr="00C37D2B">
        <w:rPr>
          <w:noProof w:val="0"/>
          <w:snapToGrid w:val="0"/>
        </w:rPr>
        <w:t>TDD-Info-ExtIEs X2AP-PROTOCOL-EXTENSION ::= {</w:t>
      </w:r>
    </w:p>
    <w:p w14:paraId="5977518A" w14:textId="77777777" w:rsidR="00E205E1" w:rsidRPr="00C37D2B" w:rsidRDefault="00E205E1" w:rsidP="00E205E1">
      <w:pPr>
        <w:pStyle w:val="PL"/>
        <w:rPr>
          <w:noProof w:val="0"/>
          <w:snapToGrid w:val="0"/>
        </w:rPr>
      </w:pPr>
      <w:r w:rsidRPr="00C37D2B">
        <w:rPr>
          <w:noProof w:val="0"/>
          <w:snapToGrid w:val="0"/>
        </w:rPr>
        <w:tab/>
        <w:t>{ ID id-AdditionalSpecialSubframe-Info</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AdditionalSpecialSubframe-Info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17FEF34" w14:textId="77777777" w:rsidR="00E205E1" w:rsidRPr="00C37D2B" w:rsidRDefault="00E205E1" w:rsidP="00E205E1">
      <w:pPr>
        <w:pStyle w:val="PL"/>
        <w:rPr>
          <w:noProof w:val="0"/>
          <w:snapToGrid w:val="0"/>
          <w:lang w:eastAsia="zh-CN"/>
        </w:rPr>
      </w:pPr>
      <w:r w:rsidRPr="00C37D2B">
        <w:rPr>
          <w:noProof w:val="0"/>
          <w:snapToGrid w:val="0"/>
        </w:rPr>
        <w:tab/>
        <w:t>{ ID id-eARFCNExtension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EXTENSION EARFCNExtension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noProof w:val="0"/>
          <w:snapToGrid w:val="0"/>
          <w:lang w:eastAsia="zh-CN"/>
        </w:rPr>
        <w:t>|</w:t>
      </w:r>
    </w:p>
    <w:p w14:paraId="34087017" w14:textId="77777777" w:rsidR="00E205E1" w:rsidRPr="00C37D2B" w:rsidRDefault="00E205E1" w:rsidP="00E205E1">
      <w:pPr>
        <w:pStyle w:val="PL"/>
        <w:rPr>
          <w:noProof w:val="0"/>
          <w:snapToGrid w:val="0"/>
        </w:rPr>
      </w:pPr>
      <w:r w:rsidRPr="00C37D2B">
        <w:rPr>
          <w:noProof w:val="0"/>
          <w:snapToGrid w:val="0"/>
          <w:lang w:eastAsia="zh-CN"/>
        </w:rPr>
        <w:tab/>
      </w:r>
      <w:r w:rsidRPr="00C37D2B">
        <w:rPr>
          <w:noProof w:val="0"/>
          <w:snapToGrid w:val="0"/>
        </w:rPr>
        <w:t>{ ID id-AdditionalSpecialSubframe</w:t>
      </w:r>
      <w:r w:rsidRPr="00C37D2B">
        <w:rPr>
          <w:noProof w:val="0"/>
          <w:snapToGrid w:val="0"/>
          <w:lang w:eastAsia="zh-CN"/>
        </w:rPr>
        <w:t>Extension</w:t>
      </w:r>
      <w:r w:rsidRPr="00C37D2B">
        <w:rPr>
          <w:noProof w:val="0"/>
          <w:snapToGrid w:val="0"/>
        </w:rPr>
        <w:t>-Info</w:t>
      </w:r>
      <w:r w:rsidRPr="00C37D2B">
        <w:rPr>
          <w:noProof w:val="0"/>
          <w:snapToGrid w:val="0"/>
        </w:rPr>
        <w:tab/>
        <w:t>CRITICALITY ignore</w:t>
      </w:r>
      <w:r w:rsidRPr="00C37D2B">
        <w:rPr>
          <w:noProof w:val="0"/>
          <w:snapToGrid w:val="0"/>
        </w:rPr>
        <w:tab/>
        <w:t>EXTENSION AdditionalSpecialSubframe</w:t>
      </w:r>
      <w:r w:rsidRPr="00C37D2B">
        <w:rPr>
          <w:noProof w:val="0"/>
          <w:snapToGrid w:val="0"/>
          <w:lang w:eastAsia="zh-CN"/>
        </w:rPr>
        <w:t>Extension</w:t>
      </w:r>
      <w:r w:rsidRPr="00C37D2B">
        <w:rPr>
          <w:noProof w:val="0"/>
          <w:snapToGrid w:val="0"/>
        </w:rPr>
        <w:t>-Info</w:t>
      </w:r>
      <w:r w:rsidRPr="00C37D2B">
        <w:rPr>
          <w:noProof w:val="0"/>
          <w:snapToGrid w:val="0"/>
        </w:rPr>
        <w:tab/>
        <w:t>PRESENCE optional}|</w:t>
      </w:r>
    </w:p>
    <w:p w14:paraId="42C0DFCC" w14:textId="77777777" w:rsidR="00E205E1" w:rsidRPr="00C37D2B" w:rsidRDefault="00E205E1" w:rsidP="00E205E1">
      <w:pPr>
        <w:pStyle w:val="PL"/>
        <w:rPr>
          <w:noProof w:val="0"/>
          <w:snapToGrid w:val="0"/>
        </w:rPr>
      </w:pPr>
      <w:r w:rsidRPr="00C37D2B">
        <w:rPr>
          <w:noProof w:val="0"/>
          <w:snapToGrid w:val="0"/>
        </w:rPr>
        <w:tab/>
        <w:t>{ ID id-OffsetOfNbiotChannelNumberToDL-EARFCN</w:t>
      </w:r>
      <w:r w:rsidRPr="00C37D2B">
        <w:rPr>
          <w:noProof w:val="0"/>
          <w:snapToGrid w:val="0"/>
        </w:rPr>
        <w:tab/>
        <w:t>CRITICALITY reject</w:t>
      </w:r>
      <w:r w:rsidRPr="00C37D2B">
        <w:rPr>
          <w:noProof w:val="0"/>
          <w:snapToGrid w:val="0"/>
        </w:rPr>
        <w:tab/>
        <w:t>EXTENSION OffsetOfNbiotChannelNumberToEARFCN</w:t>
      </w:r>
      <w:r w:rsidRPr="00C37D2B">
        <w:rPr>
          <w:noProof w:val="0"/>
          <w:snapToGrid w:val="0"/>
        </w:rPr>
        <w:tab/>
      </w:r>
      <w:r w:rsidRPr="00C37D2B">
        <w:rPr>
          <w:noProof w:val="0"/>
          <w:snapToGrid w:val="0"/>
        </w:rPr>
        <w:tab/>
        <w:t>PRESENCE optional}|</w:t>
      </w:r>
    </w:p>
    <w:p w14:paraId="7C566CD9" w14:textId="77777777" w:rsidR="00E205E1" w:rsidRPr="00C37D2B" w:rsidRDefault="00E205E1" w:rsidP="00E205E1">
      <w:pPr>
        <w:pStyle w:val="PL"/>
        <w:rPr>
          <w:noProof w:val="0"/>
          <w:snapToGrid w:val="0"/>
        </w:rPr>
      </w:pPr>
      <w:r w:rsidRPr="00C37D2B">
        <w:rPr>
          <w:noProof w:val="0"/>
          <w:snapToGrid w:val="0"/>
        </w:rPr>
        <w:tab/>
        <w:t>{ ID id-NBIoT-UL-DL-AlignmentOffset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EXTENSION NBIoT-UL-DL-AlignmentOffset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A9AB593" w14:textId="77777777" w:rsidR="00E205E1" w:rsidRPr="00C37D2B" w:rsidRDefault="00E205E1" w:rsidP="00E205E1">
      <w:pPr>
        <w:pStyle w:val="PL"/>
        <w:rPr>
          <w:noProof w:val="0"/>
          <w:snapToGrid w:val="0"/>
        </w:rPr>
      </w:pPr>
      <w:r w:rsidRPr="00C37D2B">
        <w:rPr>
          <w:noProof w:val="0"/>
          <w:snapToGrid w:val="0"/>
        </w:rPr>
        <w:tab/>
        <w:t>...</w:t>
      </w:r>
    </w:p>
    <w:p w14:paraId="3C347BE1" w14:textId="77777777" w:rsidR="00E205E1" w:rsidRPr="00C37D2B" w:rsidRDefault="00E205E1" w:rsidP="00E205E1">
      <w:pPr>
        <w:pStyle w:val="PL"/>
        <w:rPr>
          <w:noProof w:val="0"/>
          <w:snapToGrid w:val="0"/>
        </w:rPr>
      </w:pPr>
      <w:r w:rsidRPr="00C37D2B">
        <w:rPr>
          <w:noProof w:val="0"/>
          <w:snapToGrid w:val="0"/>
        </w:rPr>
        <w:t>}</w:t>
      </w:r>
    </w:p>
    <w:p w14:paraId="44813869" w14:textId="77777777" w:rsidR="00E205E1" w:rsidRPr="00C37D2B" w:rsidRDefault="00E205E1" w:rsidP="00E205E1">
      <w:pPr>
        <w:pStyle w:val="PL"/>
        <w:rPr>
          <w:noProof w:val="0"/>
          <w:snapToGrid w:val="0"/>
        </w:rPr>
      </w:pPr>
    </w:p>
    <w:p w14:paraId="2C5DED89" w14:textId="77777777" w:rsidR="00E205E1" w:rsidRPr="00C37D2B" w:rsidRDefault="00E205E1" w:rsidP="00E205E1">
      <w:pPr>
        <w:pStyle w:val="PL"/>
        <w:rPr>
          <w:noProof w:val="0"/>
        </w:rPr>
      </w:pPr>
      <w:r w:rsidRPr="00C37D2B">
        <w:rPr>
          <w:noProof w:val="0"/>
        </w:rPr>
        <w:t>TDD-InfoNeighbourServedNRCell-Information ::= SEQUENCE {</w:t>
      </w:r>
    </w:p>
    <w:p w14:paraId="2A6E6EFF" w14:textId="77777777" w:rsidR="00E205E1" w:rsidRPr="00C37D2B" w:rsidRDefault="00E205E1" w:rsidP="00E205E1">
      <w:pPr>
        <w:pStyle w:val="PL"/>
        <w:rPr>
          <w:noProof w:val="0"/>
        </w:rPr>
      </w:pPr>
      <w:r w:rsidRPr="00C37D2B">
        <w:rPr>
          <w:noProof w:val="0"/>
        </w:rPr>
        <w:tab/>
        <w:t>nRFreqInfo</w:t>
      </w:r>
      <w:r w:rsidRPr="00C37D2B">
        <w:rPr>
          <w:noProof w:val="0"/>
        </w:rPr>
        <w:tab/>
      </w:r>
      <w:r w:rsidRPr="00C37D2B">
        <w:rPr>
          <w:noProof w:val="0"/>
        </w:rPr>
        <w:tab/>
      </w:r>
      <w:r w:rsidRPr="00C37D2B">
        <w:rPr>
          <w:noProof w:val="0"/>
        </w:rPr>
        <w:tab/>
      </w:r>
      <w:r w:rsidRPr="00C37D2B">
        <w:rPr>
          <w:noProof w:val="0"/>
        </w:rPr>
        <w:tab/>
        <w:t>NRFreqInfo,</w:t>
      </w:r>
    </w:p>
    <w:p w14:paraId="69A4F863" w14:textId="77777777" w:rsidR="00E205E1" w:rsidRPr="00C37D2B" w:rsidRDefault="00E205E1" w:rsidP="00E205E1">
      <w:pPr>
        <w:pStyle w:val="PL"/>
        <w:rPr>
          <w:noProof w:val="0"/>
        </w:rPr>
      </w:pPr>
      <w:r w:rsidRPr="00C37D2B">
        <w:rPr>
          <w:noProof w:val="0"/>
        </w:rPr>
        <w:tab/>
        <w:t>iE-Extensions</w:t>
      </w:r>
      <w:r w:rsidRPr="00C37D2B">
        <w:rPr>
          <w:noProof w:val="0"/>
        </w:rPr>
        <w:tab/>
      </w:r>
      <w:r w:rsidRPr="00C37D2B">
        <w:rPr>
          <w:noProof w:val="0"/>
        </w:rPr>
        <w:tab/>
      </w:r>
      <w:r w:rsidRPr="00C37D2B">
        <w:rPr>
          <w:noProof w:val="0"/>
        </w:rPr>
        <w:tab/>
        <w:t>ProtocolExtensionContainer { {TDD-InfoNeighbourServedNRCell-Information-ExtIEs} }</w:t>
      </w:r>
      <w:r w:rsidRPr="00C37D2B">
        <w:rPr>
          <w:noProof w:val="0"/>
        </w:rPr>
        <w:tab/>
      </w:r>
      <w:r w:rsidRPr="00C37D2B">
        <w:rPr>
          <w:noProof w:val="0"/>
        </w:rPr>
        <w:tab/>
        <w:t>OPTIONAL,</w:t>
      </w:r>
    </w:p>
    <w:p w14:paraId="78D9E04D" w14:textId="77777777" w:rsidR="00E205E1" w:rsidRPr="00C37D2B" w:rsidRDefault="00E205E1" w:rsidP="00E205E1">
      <w:pPr>
        <w:pStyle w:val="PL"/>
        <w:rPr>
          <w:noProof w:val="0"/>
        </w:rPr>
      </w:pPr>
      <w:r w:rsidRPr="00C37D2B">
        <w:rPr>
          <w:noProof w:val="0"/>
        </w:rPr>
        <w:tab/>
        <w:t>...</w:t>
      </w:r>
    </w:p>
    <w:p w14:paraId="597EF138" w14:textId="77777777" w:rsidR="00E205E1" w:rsidRPr="00C37D2B" w:rsidRDefault="00E205E1" w:rsidP="00E205E1">
      <w:pPr>
        <w:pStyle w:val="PL"/>
        <w:rPr>
          <w:noProof w:val="0"/>
        </w:rPr>
      </w:pPr>
      <w:r w:rsidRPr="00C37D2B">
        <w:rPr>
          <w:noProof w:val="0"/>
        </w:rPr>
        <w:t>}</w:t>
      </w:r>
    </w:p>
    <w:p w14:paraId="75F8C5EF" w14:textId="77777777" w:rsidR="00E205E1" w:rsidRPr="00C37D2B" w:rsidRDefault="00E205E1" w:rsidP="00E205E1">
      <w:pPr>
        <w:pStyle w:val="PL"/>
        <w:rPr>
          <w:noProof w:val="0"/>
        </w:rPr>
      </w:pPr>
    </w:p>
    <w:p w14:paraId="63CE64CC" w14:textId="77777777" w:rsidR="00E205E1" w:rsidRPr="00C37D2B" w:rsidRDefault="00E205E1" w:rsidP="00E205E1">
      <w:pPr>
        <w:pStyle w:val="PL"/>
        <w:rPr>
          <w:noProof w:val="0"/>
        </w:rPr>
      </w:pPr>
      <w:r w:rsidRPr="00C37D2B">
        <w:rPr>
          <w:noProof w:val="0"/>
        </w:rPr>
        <w:t>TDD-InfoNeighbourServedNRCell-Information-ExtIEs X2AP-PROTOCOL-EXTENSION ::= {</w:t>
      </w:r>
    </w:p>
    <w:p w14:paraId="7FFDD36D" w14:textId="77777777" w:rsidR="00E205E1" w:rsidRPr="003D752E" w:rsidRDefault="00E205E1" w:rsidP="00E205E1">
      <w:pPr>
        <w:pStyle w:val="PL"/>
        <w:rPr>
          <w:noProof w:val="0"/>
        </w:rPr>
      </w:pPr>
      <w:r w:rsidRPr="003D752E">
        <w:rPr>
          <w:noProof w:val="0"/>
          <w:snapToGrid w:val="0"/>
        </w:rPr>
        <w:tab/>
      </w:r>
      <w:r w:rsidRPr="003D752E">
        <w:rPr>
          <w:snapToGrid w:val="0"/>
          <w:lang w:eastAsia="zh-CN"/>
        </w:rPr>
        <w:t>{ID id-</w:t>
      </w:r>
      <w:r w:rsidRPr="003D752E">
        <w:t>IntendedTDD-DL-ULConfiguration-NR</w:t>
      </w:r>
      <w:r w:rsidRPr="003D752E">
        <w:rPr>
          <w:snapToGrid w:val="0"/>
          <w:lang w:eastAsia="zh-CN"/>
        </w:rPr>
        <w:tab/>
        <w:t>CRITICALITY ignore</w:t>
      </w:r>
      <w:r w:rsidRPr="003D752E">
        <w:rPr>
          <w:snapToGrid w:val="0"/>
          <w:lang w:eastAsia="zh-CN"/>
        </w:rPr>
        <w:tab/>
        <w:t xml:space="preserve">EXTENSION </w:t>
      </w:r>
      <w:r w:rsidRPr="003D752E">
        <w:t>IntendedTDD-DL-ULConfiguration-NR</w:t>
      </w:r>
      <w:r w:rsidRPr="003D752E">
        <w:rPr>
          <w:snapToGrid w:val="0"/>
          <w:lang w:eastAsia="zh-CN"/>
        </w:rPr>
        <w:tab/>
      </w:r>
      <w:r w:rsidRPr="003D752E">
        <w:rPr>
          <w:snapToGrid w:val="0"/>
          <w:lang w:eastAsia="zh-CN"/>
        </w:rPr>
        <w:tab/>
        <w:t>PRESENCE optional},</w:t>
      </w:r>
    </w:p>
    <w:p w14:paraId="47A4FD53" w14:textId="77777777" w:rsidR="00E205E1" w:rsidRPr="00C37D2B" w:rsidRDefault="00E205E1" w:rsidP="00E205E1">
      <w:pPr>
        <w:pStyle w:val="PL"/>
        <w:rPr>
          <w:noProof w:val="0"/>
        </w:rPr>
      </w:pPr>
      <w:r w:rsidRPr="00C37D2B">
        <w:rPr>
          <w:noProof w:val="0"/>
        </w:rPr>
        <w:tab/>
        <w:t>...</w:t>
      </w:r>
    </w:p>
    <w:p w14:paraId="1F973564" w14:textId="77777777" w:rsidR="00E205E1" w:rsidRPr="00C37D2B" w:rsidRDefault="00E205E1" w:rsidP="00E205E1">
      <w:pPr>
        <w:pStyle w:val="PL"/>
        <w:rPr>
          <w:noProof w:val="0"/>
        </w:rPr>
      </w:pPr>
      <w:r w:rsidRPr="00C37D2B">
        <w:rPr>
          <w:noProof w:val="0"/>
        </w:rPr>
        <w:t>}</w:t>
      </w:r>
    </w:p>
    <w:p w14:paraId="06E807D0" w14:textId="77777777" w:rsidR="00E205E1" w:rsidRDefault="00E205E1" w:rsidP="00E205E1">
      <w:pPr>
        <w:pStyle w:val="PL"/>
      </w:pPr>
    </w:p>
    <w:p w14:paraId="0E8058CF" w14:textId="77777777" w:rsidR="00E205E1" w:rsidRDefault="00E205E1" w:rsidP="00E205E1">
      <w:pPr>
        <w:pStyle w:val="PL"/>
      </w:pPr>
      <w:r>
        <w:t xml:space="preserve">TDDULDLConfigurationCommonNR ::= </w:t>
      </w:r>
      <w:r>
        <w:rPr>
          <w:snapToGrid w:val="0"/>
          <w:lang w:eastAsia="zh-CN"/>
        </w:rPr>
        <w:t>OCTET STRING</w:t>
      </w:r>
    </w:p>
    <w:p w14:paraId="6CDBB10C" w14:textId="77777777" w:rsidR="00E205E1" w:rsidRDefault="00E205E1" w:rsidP="00E205E1">
      <w:pPr>
        <w:pStyle w:val="PL"/>
        <w:rPr>
          <w:lang w:eastAsia="zh-CN"/>
        </w:rPr>
      </w:pPr>
    </w:p>
    <w:p w14:paraId="43240DDF" w14:textId="77777777" w:rsidR="00E205E1" w:rsidRPr="00C37D2B" w:rsidRDefault="00E205E1" w:rsidP="00E205E1">
      <w:pPr>
        <w:pStyle w:val="PL"/>
        <w:rPr>
          <w:noProof w:val="0"/>
        </w:rPr>
      </w:pPr>
    </w:p>
    <w:p w14:paraId="59350F3C" w14:textId="77777777" w:rsidR="00E205E1" w:rsidRPr="00C37D2B" w:rsidRDefault="00E205E1" w:rsidP="00E205E1">
      <w:pPr>
        <w:pStyle w:val="PL"/>
        <w:rPr>
          <w:noProof w:val="0"/>
        </w:rPr>
      </w:pPr>
      <w:r w:rsidRPr="00C37D2B">
        <w:rPr>
          <w:noProof w:val="0"/>
        </w:rPr>
        <w:t>Threshold-RSRP ::= INTEGER(0..97)</w:t>
      </w:r>
    </w:p>
    <w:p w14:paraId="639647DD" w14:textId="77777777" w:rsidR="00E205E1" w:rsidRPr="00C37D2B" w:rsidRDefault="00E205E1" w:rsidP="00E205E1">
      <w:pPr>
        <w:pStyle w:val="PL"/>
        <w:rPr>
          <w:noProof w:val="0"/>
        </w:rPr>
      </w:pPr>
    </w:p>
    <w:p w14:paraId="174FC5AD" w14:textId="77777777" w:rsidR="00E205E1" w:rsidRPr="00C37D2B" w:rsidRDefault="00E205E1" w:rsidP="00E205E1">
      <w:pPr>
        <w:pStyle w:val="PL"/>
        <w:rPr>
          <w:noProof w:val="0"/>
        </w:rPr>
      </w:pPr>
      <w:r w:rsidRPr="00C37D2B">
        <w:rPr>
          <w:noProof w:val="0"/>
        </w:rPr>
        <w:t>Threshold-RSRQ ::= INTEGER(0..34)</w:t>
      </w:r>
    </w:p>
    <w:p w14:paraId="6A5F2FE6" w14:textId="77777777" w:rsidR="00E205E1" w:rsidRPr="00C37D2B" w:rsidRDefault="00E205E1" w:rsidP="00E205E1">
      <w:pPr>
        <w:pStyle w:val="PL"/>
        <w:rPr>
          <w:noProof w:val="0"/>
        </w:rPr>
      </w:pPr>
    </w:p>
    <w:p w14:paraId="60BD7148" w14:textId="77777777" w:rsidR="00E205E1" w:rsidRPr="00C37D2B" w:rsidRDefault="00E205E1" w:rsidP="00E205E1">
      <w:pPr>
        <w:pStyle w:val="PL"/>
        <w:rPr>
          <w:noProof w:val="0"/>
          <w:snapToGrid w:val="0"/>
        </w:rPr>
      </w:pPr>
      <w:r w:rsidRPr="00C37D2B">
        <w:rPr>
          <w:noProof w:val="0"/>
        </w:rPr>
        <w:t xml:space="preserve">TimeToWait ::= </w:t>
      </w:r>
      <w:r w:rsidRPr="00C37D2B">
        <w:rPr>
          <w:noProof w:val="0"/>
          <w:snapToGrid w:val="0"/>
        </w:rPr>
        <w:t>ENUMERATED {</w:t>
      </w:r>
    </w:p>
    <w:p w14:paraId="5EAFB21E" w14:textId="77777777" w:rsidR="00E205E1" w:rsidRPr="00C37D2B" w:rsidRDefault="00E205E1" w:rsidP="00E205E1">
      <w:pPr>
        <w:pStyle w:val="PL"/>
        <w:rPr>
          <w:noProof w:val="0"/>
          <w:snapToGrid w:val="0"/>
        </w:rPr>
      </w:pPr>
      <w:r w:rsidRPr="00C37D2B">
        <w:rPr>
          <w:noProof w:val="0"/>
          <w:snapToGrid w:val="0"/>
        </w:rPr>
        <w:tab/>
        <w:t xml:space="preserve">v1s, </w:t>
      </w:r>
    </w:p>
    <w:p w14:paraId="1551165F" w14:textId="77777777" w:rsidR="00E205E1" w:rsidRPr="00C37D2B" w:rsidRDefault="00E205E1" w:rsidP="00E205E1">
      <w:pPr>
        <w:pStyle w:val="PL"/>
        <w:rPr>
          <w:noProof w:val="0"/>
          <w:snapToGrid w:val="0"/>
        </w:rPr>
      </w:pPr>
      <w:r w:rsidRPr="00C37D2B">
        <w:rPr>
          <w:noProof w:val="0"/>
          <w:snapToGrid w:val="0"/>
        </w:rPr>
        <w:tab/>
        <w:t xml:space="preserve">v2s, </w:t>
      </w:r>
    </w:p>
    <w:p w14:paraId="62D3FC72" w14:textId="77777777" w:rsidR="00E205E1" w:rsidRPr="00C37D2B" w:rsidRDefault="00E205E1" w:rsidP="00E205E1">
      <w:pPr>
        <w:pStyle w:val="PL"/>
        <w:rPr>
          <w:noProof w:val="0"/>
          <w:snapToGrid w:val="0"/>
        </w:rPr>
      </w:pPr>
      <w:r w:rsidRPr="00C37D2B">
        <w:rPr>
          <w:noProof w:val="0"/>
          <w:snapToGrid w:val="0"/>
        </w:rPr>
        <w:tab/>
        <w:t xml:space="preserve">v5s, </w:t>
      </w:r>
    </w:p>
    <w:p w14:paraId="79889B9E" w14:textId="77777777" w:rsidR="00E205E1" w:rsidRPr="00C37D2B" w:rsidRDefault="00E205E1" w:rsidP="00E205E1">
      <w:pPr>
        <w:pStyle w:val="PL"/>
        <w:rPr>
          <w:noProof w:val="0"/>
          <w:snapToGrid w:val="0"/>
        </w:rPr>
      </w:pPr>
      <w:r w:rsidRPr="00C37D2B">
        <w:rPr>
          <w:noProof w:val="0"/>
          <w:snapToGrid w:val="0"/>
        </w:rPr>
        <w:tab/>
        <w:t xml:space="preserve">v10s, </w:t>
      </w:r>
    </w:p>
    <w:p w14:paraId="08C7066C" w14:textId="77777777" w:rsidR="00E205E1" w:rsidRPr="00C37D2B" w:rsidRDefault="00E205E1" w:rsidP="00E205E1">
      <w:pPr>
        <w:pStyle w:val="PL"/>
        <w:rPr>
          <w:noProof w:val="0"/>
          <w:snapToGrid w:val="0"/>
        </w:rPr>
      </w:pPr>
      <w:r w:rsidRPr="00C37D2B">
        <w:rPr>
          <w:noProof w:val="0"/>
          <w:snapToGrid w:val="0"/>
        </w:rPr>
        <w:tab/>
        <w:t xml:space="preserve">v20s, </w:t>
      </w:r>
    </w:p>
    <w:p w14:paraId="564E00D3" w14:textId="77777777" w:rsidR="00E205E1" w:rsidRPr="00C37D2B" w:rsidRDefault="00E205E1" w:rsidP="00E205E1">
      <w:pPr>
        <w:pStyle w:val="PL"/>
        <w:rPr>
          <w:noProof w:val="0"/>
          <w:snapToGrid w:val="0"/>
        </w:rPr>
      </w:pPr>
      <w:r w:rsidRPr="00C37D2B">
        <w:rPr>
          <w:noProof w:val="0"/>
          <w:snapToGrid w:val="0"/>
        </w:rPr>
        <w:tab/>
        <w:t xml:space="preserve">v60s, </w:t>
      </w:r>
    </w:p>
    <w:p w14:paraId="09828336" w14:textId="77777777" w:rsidR="00E205E1" w:rsidRPr="00C37D2B" w:rsidRDefault="00E205E1" w:rsidP="00E205E1">
      <w:pPr>
        <w:pStyle w:val="PL"/>
        <w:rPr>
          <w:noProof w:val="0"/>
          <w:snapToGrid w:val="0"/>
        </w:rPr>
      </w:pPr>
      <w:r w:rsidRPr="00C37D2B">
        <w:rPr>
          <w:noProof w:val="0"/>
          <w:snapToGrid w:val="0"/>
        </w:rPr>
        <w:tab/>
        <w:t>...</w:t>
      </w:r>
    </w:p>
    <w:p w14:paraId="6EF058F3" w14:textId="77777777" w:rsidR="00E205E1" w:rsidRPr="00C37D2B" w:rsidRDefault="00E205E1" w:rsidP="00E205E1">
      <w:pPr>
        <w:pStyle w:val="PL"/>
        <w:rPr>
          <w:noProof w:val="0"/>
          <w:snapToGrid w:val="0"/>
        </w:rPr>
      </w:pPr>
      <w:r w:rsidRPr="00C37D2B">
        <w:rPr>
          <w:noProof w:val="0"/>
          <w:snapToGrid w:val="0"/>
        </w:rPr>
        <w:t>}</w:t>
      </w:r>
    </w:p>
    <w:p w14:paraId="1591542C" w14:textId="77777777" w:rsidR="00E205E1" w:rsidRPr="00C37D2B" w:rsidRDefault="00E205E1" w:rsidP="00E205E1">
      <w:pPr>
        <w:pStyle w:val="PL"/>
        <w:rPr>
          <w:noProof w:val="0"/>
          <w:snapToGrid w:val="0"/>
        </w:rPr>
      </w:pPr>
    </w:p>
    <w:p w14:paraId="0356D310" w14:textId="77777777" w:rsidR="00E205E1" w:rsidRPr="00C37D2B" w:rsidRDefault="00E205E1" w:rsidP="00E205E1">
      <w:pPr>
        <w:pStyle w:val="PL"/>
      </w:pPr>
      <w:r w:rsidRPr="00C37D2B">
        <w:rPr>
          <w:noProof w:val="0"/>
          <w:snapToGrid w:val="0"/>
        </w:rPr>
        <w:t>Time-UE-StayedInCell ::= INTEGER (0..4095)</w:t>
      </w:r>
    </w:p>
    <w:p w14:paraId="34EBAD55" w14:textId="77777777" w:rsidR="00E205E1" w:rsidRPr="00C37D2B" w:rsidRDefault="00E205E1" w:rsidP="00E205E1">
      <w:pPr>
        <w:pStyle w:val="PL"/>
        <w:rPr>
          <w:noProof w:val="0"/>
          <w:snapToGrid w:val="0"/>
        </w:rPr>
      </w:pPr>
    </w:p>
    <w:p w14:paraId="50656946" w14:textId="77777777" w:rsidR="00E205E1" w:rsidRDefault="00E205E1" w:rsidP="00E205E1">
      <w:pPr>
        <w:pStyle w:val="PL"/>
        <w:rPr>
          <w:noProof w:val="0"/>
          <w:snapToGrid w:val="0"/>
        </w:rPr>
      </w:pPr>
      <w:r w:rsidRPr="00C37D2B">
        <w:rPr>
          <w:noProof w:val="0"/>
          <w:snapToGrid w:val="0"/>
        </w:rPr>
        <w:t>Time-UE-StayedInCell-EnhancedGranularity ::= INTEGER (0..40950)</w:t>
      </w:r>
    </w:p>
    <w:p w14:paraId="5D8482A3" w14:textId="77777777" w:rsidR="00E205E1" w:rsidRDefault="00E205E1" w:rsidP="00E205E1">
      <w:pPr>
        <w:pStyle w:val="PL"/>
        <w:rPr>
          <w:noProof w:val="0"/>
          <w:snapToGrid w:val="0"/>
        </w:rPr>
      </w:pPr>
    </w:p>
    <w:p w14:paraId="3F9489BF" w14:textId="77777777" w:rsidR="00E205E1" w:rsidRPr="00AB13B6" w:rsidRDefault="00E205E1" w:rsidP="00E205E1">
      <w:pPr>
        <w:pStyle w:val="PL"/>
        <w:rPr>
          <w:noProof w:val="0"/>
          <w:snapToGrid w:val="0"/>
        </w:rPr>
      </w:pPr>
      <w:r w:rsidRPr="00AB13B6">
        <w:rPr>
          <w:noProof w:val="0"/>
          <w:snapToGrid w:val="0"/>
        </w:rPr>
        <w:t>TNLA-To-Add-List ::= SEQUENCE (SIZE(1..maxnoofTNLAssociations)) OF TNLA-To-Add-Item</w:t>
      </w:r>
    </w:p>
    <w:p w14:paraId="407538C2" w14:textId="77777777" w:rsidR="00E205E1" w:rsidRPr="00AB13B6" w:rsidRDefault="00E205E1" w:rsidP="00E205E1">
      <w:pPr>
        <w:pStyle w:val="PL"/>
        <w:rPr>
          <w:noProof w:val="0"/>
          <w:snapToGrid w:val="0"/>
        </w:rPr>
      </w:pPr>
    </w:p>
    <w:p w14:paraId="6C0F322E" w14:textId="77777777" w:rsidR="00E205E1" w:rsidRPr="00AB13B6" w:rsidRDefault="00E205E1" w:rsidP="00E205E1">
      <w:pPr>
        <w:pStyle w:val="PL"/>
        <w:rPr>
          <w:noProof w:val="0"/>
          <w:snapToGrid w:val="0"/>
        </w:rPr>
      </w:pPr>
      <w:r w:rsidRPr="00AB13B6">
        <w:rPr>
          <w:noProof w:val="0"/>
          <w:snapToGrid w:val="0"/>
        </w:rPr>
        <w:t>TNLA-To-Add-Item ::= SEQUENCE {</w:t>
      </w:r>
    </w:p>
    <w:p w14:paraId="1E050866" w14:textId="77777777" w:rsidR="00E205E1" w:rsidRPr="00AB13B6" w:rsidRDefault="00E205E1" w:rsidP="00E205E1">
      <w:pPr>
        <w:pStyle w:val="PL"/>
        <w:rPr>
          <w:noProof w:val="0"/>
          <w:snapToGrid w:val="0"/>
        </w:rPr>
      </w:pPr>
      <w:r w:rsidRPr="00AB13B6">
        <w:rPr>
          <w:noProof w:val="0"/>
          <w:snapToGrid w:val="0"/>
        </w:rPr>
        <w:tab/>
        <w:t>tNLAssociationTransportLayerAddress</w:t>
      </w:r>
      <w:r w:rsidRPr="00AB13B6">
        <w:rPr>
          <w:noProof w:val="0"/>
          <w:snapToGrid w:val="0"/>
        </w:rPr>
        <w:tab/>
      </w:r>
      <w:r w:rsidRPr="00AB13B6">
        <w:rPr>
          <w:noProof w:val="0"/>
          <w:snapToGrid w:val="0"/>
        </w:rPr>
        <w:tab/>
        <w:t>CPTransportLayerInformation,</w:t>
      </w:r>
    </w:p>
    <w:p w14:paraId="421FE3EE" w14:textId="77777777" w:rsidR="00E205E1" w:rsidRPr="00AB13B6" w:rsidRDefault="00E205E1" w:rsidP="00E205E1">
      <w:pPr>
        <w:pStyle w:val="PL"/>
        <w:rPr>
          <w:noProof w:val="0"/>
          <w:snapToGrid w:val="0"/>
        </w:rPr>
      </w:pPr>
      <w:r w:rsidRPr="00AB13B6">
        <w:rPr>
          <w:noProof w:val="0"/>
          <w:snapToGrid w:val="0"/>
        </w:rPr>
        <w:tab/>
        <w:t>tNLAssociationUsage</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TNLAssociationUsage,</w:t>
      </w:r>
    </w:p>
    <w:p w14:paraId="5C78081C" w14:textId="77777777" w:rsidR="00E205E1" w:rsidRPr="00AB13B6" w:rsidRDefault="00E205E1" w:rsidP="00E205E1">
      <w:pPr>
        <w:pStyle w:val="PL"/>
        <w:rPr>
          <w:noProof w:val="0"/>
          <w:snapToGrid w:val="0"/>
        </w:rPr>
      </w:pPr>
      <w:r w:rsidRPr="00AB13B6">
        <w:rPr>
          <w:noProof w:val="0"/>
          <w:snapToGrid w:val="0"/>
        </w:rPr>
        <w:tab/>
        <w:t>iE-Extensions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ProtocolExtensionContainer { { TNLA-To-Add-Item-ExtIEs} } OPTIONAL</w:t>
      </w:r>
    </w:p>
    <w:p w14:paraId="03DC1489" w14:textId="77777777" w:rsidR="00E205E1" w:rsidRPr="00AB13B6" w:rsidRDefault="00E205E1" w:rsidP="00E205E1">
      <w:pPr>
        <w:pStyle w:val="PL"/>
        <w:rPr>
          <w:noProof w:val="0"/>
          <w:snapToGrid w:val="0"/>
        </w:rPr>
      </w:pPr>
      <w:r w:rsidRPr="00AB13B6">
        <w:rPr>
          <w:noProof w:val="0"/>
          <w:snapToGrid w:val="0"/>
        </w:rPr>
        <w:t>}</w:t>
      </w:r>
    </w:p>
    <w:p w14:paraId="2D0C70A3" w14:textId="77777777" w:rsidR="00E205E1" w:rsidRPr="00AB13B6" w:rsidRDefault="00E205E1" w:rsidP="00E205E1">
      <w:pPr>
        <w:pStyle w:val="PL"/>
        <w:rPr>
          <w:noProof w:val="0"/>
          <w:snapToGrid w:val="0"/>
        </w:rPr>
      </w:pPr>
    </w:p>
    <w:p w14:paraId="5149DEC7" w14:textId="77777777" w:rsidR="00E205E1" w:rsidRPr="00AB13B6" w:rsidRDefault="00E205E1" w:rsidP="00E205E1">
      <w:pPr>
        <w:pStyle w:val="PL"/>
        <w:rPr>
          <w:noProof w:val="0"/>
          <w:snapToGrid w:val="0"/>
        </w:rPr>
      </w:pPr>
      <w:r w:rsidRPr="00AB13B6">
        <w:rPr>
          <w:noProof w:val="0"/>
          <w:snapToGrid w:val="0"/>
        </w:rPr>
        <w:t>TNLA-To-Add-Item-ExtIEs X2AP-PROTOCOL-EXTENSION ::= {</w:t>
      </w:r>
    </w:p>
    <w:p w14:paraId="19F44FA9" w14:textId="77777777" w:rsidR="00E205E1" w:rsidRPr="00AB13B6" w:rsidRDefault="00E205E1" w:rsidP="00E205E1">
      <w:pPr>
        <w:pStyle w:val="PL"/>
        <w:rPr>
          <w:noProof w:val="0"/>
          <w:snapToGrid w:val="0"/>
        </w:rPr>
      </w:pPr>
      <w:r w:rsidRPr="00AB13B6">
        <w:rPr>
          <w:noProof w:val="0"/>
          <w:snapToGrid w:val="0"/>
        </w:rPr>
        <w:tab/>
        <w:t>...</w:t>
      </w:r>
    </w:p>
    <w:p w14:paraId="4CA0D84A" w14:textId="77777777" w:rsidR="00E205E1" w:rsidRPr="00AB13B6" w:rsidRDefault="00E205E1" w:rsidP="00E205E1">
      <w:pPr>
        <w:pStyle w:val="PL"/>
        <w:rPr>
          <w:noProof w:val="0"/>
          <w:snapToGrid w:val="0"/>
        </w:rPr>
      </w:pPr>
      <w:r w:rsidRPr="00AB13B6">
        <w:rPr>
          <w:noProof w:val="0"/>
          <w:snapToGrid w:val="0"/>
        </w:rPr>
        <w:t>}</w:t>
      </w:r>
    </w:p>
    <w:p w14:paraId="51967D2D" w14:textId="77777777" w:rsidR="00E205E1" w:rsidRPr="00AB13B6" w:rsidRDefault="00E205E1" w:rsidP="00E205E1">
      <w:pPr>
        <w:pStyle w:val="PL"/>
        <w:rPr>
          <w:noProof w:val="0"/>
          <w:snapToGrid w:val="0"/>
        </w:rPr>
      </w:pPr>
    </w:p>
    <w:p w14:paraId="154D0F93" w14:textId="77777777" w:rsidR="00E205E1" w:rsidRPr="00AB13B6" w:rsidRDefault="00E205E1" w:rsidP="00E205E1">
      <w:pPr>
        <w:pStyle w:val="PL"/>
        <w:rPr>
          <w:noProof w:val="0"/>
          <w:snapToGrid w:val="0"/>
        </w:rPr>
      </w:pPr>
      <w:r w:rsidRPr="00AB13B6">
        <w:rPr>
          <w:noProof w:val="0"/>
          <w:snapToGrid w:val="0"/>
        </w:rPr>
        <w:t>TNLA-To-Update-List ::= SEQUENCE (SIZE(1..maxnoofTNLAssociations)) OF TNLA-To-Update-Item</w:t>
      </w:r>
    </w:p>
    <w:p w14:paraId="485B4747" w14:textId="77777777" w:rsidR="00E205E1" w:rsidRPr="00AB13B6" w:rsidRDefault="00E205E1" w:rsidP="00E205E1">
      <w:pPr>
        <w:pStyle w:val="PL"/>
        <w:rPr>
          <w:noProof w:val="0"/>
          <w:snapToGrid w:val="0"/>
        </w:rPr>
      </w:pPr>
    </w:p>
    <w:p w14:paraId="70CA5691" w14:textId="77777777" w:rsidR="00E205E1" w:rsidRPr="00AB13B6" w:rsidRDefault="00E205E1" w:rsidP="00E205E1">
      <w:pPr>
        <w:pStyle w:val="PL"/>
        <w:rPr>
          <w:noProof w:val="0"/>
          <w:snapToGrid w:val="0"/>
        </w:rPr>
      </w:pPr>
      <w:r w:rsidRPr="00AB13B6">
        <w:rPr>
          <w:noProof w:val="0"/>
          <w:snapToGrid w:val="0"/>
        </w:rPr>
        <w:t>TNLA-To-Update-Item::= SEQUENCE {</w:t>
      </w:r>
    </w:p>
    <w:p w14:paraId="1D67E879" w14:textId="77777777" w:rsidR="00E205E1" w:rsidRPr="00AB13B6" w:rsidRDefault="00E205E1" w:rsidP="00E205E1">
      <w:pPr>
        <w:pStyle w:val="PL"/>
        <w:rPr>
          <w:noProof w:val="0"/>
          <w:snapToGrid w:val="0"/>
        </w:rPr>
      </w:pPr>
      <w:r w:rsidRPr="00AB13B6">
        <w:rPr>
          <w:noProof w:val="0"/>
          <w:snapToGrid w:val="0"/>
        </w:rPr>
        <w:tab/>
        <w:t>tNLAssociationTransportLayerAddress</w:t>
      </w:r>
      <w:r w:rsidRPr="00AB13B6">
        <w:rPr>
          <w:noProof w:val="0"/>
          <w:snapToGrid w:val="0"/>
        </w:rPr>
        <w:tab/>
      </w:r>
      <w:r w:rsidRPr="00AB13B6">
        <w:rPr>
          <w:noProof w:val="0"/>
          <w:snapToGrid w:val="0"/>
        </w:rPr>
        <w:tab/>
        <w:t>CPTransportLayerInformation,</w:t>
      </w:r>
    </w:p>
    <w:p w14:paraId="364E1DBC" w14:textId="77777777" w:rsidR="00E205E1" w:rsidRPr="00AB13B6" w:rsidRDefault="00E205E1" w:rsidP="00E205E1">
      <w:pPr>
        <w:pStyle w:val="PL"/>
        <w:rPr>
          <w:noProof w:val="0"/>
          <w:snapToGrid w:val="0"/>
        </w:rPr>
      </w:pPr>
      <w:r w:rsidRPr="00AB13B6">
        <w:rPr>
          <w:noProof w:val="0"/>
          <w:snapToGrid w:val="0"/>
        </w:rPr>
        <w:tab/>
        <w:t>tNLAssociationUsage</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 xml:space="preserve">TNLAssociationUsage </w:t>
      </w:r>
      <w:r w:rsidRPr="00AB13B6">
        <w:rPr>
          <w:noProof w:val="0"/>
          <w:snapToGrid w:val="0"/>
        </w:rPr>
        <w:tab/>
      </w:r>
      <w:r w:rsidRPr="00AB13B6">
        <w:rPr>
          <w:noProof w:val="0"/>
          <w:snapToGrid w:val="0"/>
        </w:rPr>
        <w:tab/>
        <w:t>OPTIONAL,</w:t>
      </w:r>
    </w:p>
    <w:p w14:paraId="6DD77C7A" w14:textId="77777777" w:rsidR="00E205E1" w:rsidRPr="00AB13B6" w:rsidRDefault="00E205E1" w:rsidP="00E205E1">
      <w:pPr>
        <w:pStyle w:val="PL"/>
        <w:rPr>
          <w:noProof w:val="0"/>
          <w:snapToGrid w:val="0"/>
        </w:rPr>
      </w:pPr>
      <w:r w:rsidRPr="00AB13B6">
        <w:rPr>
          <w:noProof w:val="0"/>
          <w:snapToGrid w:val="0"/>
        </w:rPr>
        <w:tab/>
        <w:t>iE-Extensions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ProtocolExtensionContainer { { TNLA-To-Update-Item-ExtIEs} } OPTIONAL</w:t>
      </w:r>
    </w:p>
    <w:p w14:paraId="7ECF4396" w14:textId="77777777" w:rsidR="00E205E1" w:rsidRPr="00AB13B6" w:rsidRDefault="00E205E1" w:rsidP="00E205E1">
      <w:pPr>
        <w:pStyle w:val="PL"/>
        <w:rPr>
          <w:noProof w:val="0"/>
          <w:snapToGrid w:val="0"/>
        </w:rPr>
      </w:pPr>
      <w:r w:rsidRPr="00AB13B6">
        <w:rPr>
          <w:noProof w:val="0"/>
          <w:snapToGrid w:val="0"/>
        </w:rPr>
        <w:t>}</w:t>
      </w:r>
    </w:p>
    <w:p w14:paraId="7060C7A7" w14:textId="77777777" w:rsidR="00E205E1" w:rsidRPr="00AB13B6" w:rsidRDefault="00E205E1" w:rsidP="00E205E1">
      <w:pPr>
        <w:pStyle w:val="PL"/>
        <w:rPr>
          <w:noProof w:val="0"/>
          <w:snapToGrid w:val="0"/>
        </w:rPr>
      </w:pPr>
    </w:p>
    <w:p w14:paraId="4BD83CBD" w14:textId="77777777" w:rsidR="00E205E1" w:rsidRPr="00AB13B6" w:rsidRDefault="00E205E1" w:rsidP="00E205E1">
      <w:pPr>
        <w:pStyle w:val="PL"/>
        <w:rPr>
          <w:noProof w:val="0"/>
          <w:snapToGrid w:val="0"/>
        </w:rPr>
      </w:pPr>
      <w:r w:rsidRPr="00AB13B6">
        <w:rPr>
          <w:noProof w:val="0"/>
          <w:snapToGrid w:val="0"/>
        </w:rPr>
        <w:t>TNLA-To-Update-Item-ExtIEs X2AP-PROTOCOL-EXTENSION ::= {</w:t>
      </w:r>
    </w:p>
    <w:p w14:paraId="419F0E3B" w14:textId="77777777" w:rsidR="00E205E1" w:rsidRPr="00AB13B6" w:rsidRDefault="00E205E1" w:rsidP="00E205E1">
      <w:pPr>
        <w:pStyle w:val="PL"/>
        <w:rPr>
          <w:noProof w:val="0"/>
          <w:snapToGrid w:val="0"/>
        </w:rPr>
      </w:pPr>
      <w:r w:rsidRPr="00AB13B6">
        <w:rPr>
          <w:noProof w:val="0"/>
          <w:snapToGrid w:val="0"/>
        </w:rPr>
        <w:tab/>
        <w:t>...</w:t>
      </w:r>
    </w:p>
    <w:p w14:paraId="0DF1B2AC" w14:textId="77777777" w:rsidR="00E205E1" w:rsidRPr="00AB13B6" w:rsidRDefault="00E205E1" w:rsidP="00E205E1">
      <w:pPr>
        <w:pStyle w:val="PL"/>
        <w:rPr>
          <w:noProof w:val="0"/>
          <w:snapToGrid w:val="0"/>
        </w:rPr>
      </w:pPr>
      <w:r w:rsidRPr="00AB13B6">
        <w:rPr>
          <w:noProof w:val="0"/>
          <w:snapToGrid w:val="0"/>
        </w:rPr>
        <w:t>}</w:t>
      </w:r>
    </w:p>
    <w:p w14:paraId="0C601DAB" w14:textId="77777777" w:rsidR="00E205E1" w:rsidRPr="00AB13B6" w:rsidRDefault="00E205E1" w:rsidP="00E205E1">
      <w:pPr>
        <w:pStyle w:val="PL"/>
        <w:rPr>
          <w:noProof w:val="0"/>
          <w:snapToGrid w:val="0"/>
        </w:rPr>
      </w:pPr>
    </w:p>
    <w:p w14:paraId="5E5EF0E7" w14:textId="77777777" w:rsidR="00E205E1" w:rsidRPr="00AB13B6" w:rsidRDefault="00E205E1" w:rsidP="00E205E1">
      <w:pPr>
        <w:pStyle w:val="PL"/>
        <w:rPr>
          <w:noProof w:val="0"/>
          <w:snapToGrid w:val="0"/>
        </w:rPr>
      </w:pPr>
      <w:r w:rsidRPr="00AB13B6">
        <w:rPr>
          <w:noProof w:val="0"/>
          <w:snapToGrid w:val="0"/>
        </w:rPr>
        <w:t>TNLA-To-Remove-List ::= SEQUENCE (SIZE(1..maxnoofTNLAssociations)) OF TNLA-To-Remove-Item</w:t>
      </w:r>
    </w:p>
    <w:p w14:paraId="7B4CA834" w14:textId="77777777" w:rsidR="00E205E1" w:rsidRPr="00AB13B6" w:rsidRDefault="00E205E1" w:rsidP="00E205E1">
      <w:pPr>
        <w:pStyle w:val="PL"/>
        <w:rPr>
          <w:noProof w:val="0"/>
          <w:snapToGrid w:val="0"/>
        </w:rPr>
      </w:pPr>
    </w:p>
    <w:p w14:paraId="46DDCE5F" w14:textId="77777777" w:rsidR="00E205E1" w:rsidRPr="00AB13B6" w:rsidRDefault="00E205E1" w:rsidP="00E205E1">
      <w:pPr>
        <w:pStyle w:val="PL"/>
        <w:rPr>
          <w:noProof w:val="0"/>
          <w:snapToGrid w:val="0"/>
        </w:rPr>
      </w:pPr>
      <w:r w:rsidRPr="00AB13B6">
        <w:rPr>
          <w:noProof w:val="0"/>
          <w:snapToGrid w:val="0"/>
        </w:rPr>
        <w:t>TNLA-To-Remove-Item::= SEQUENCE {</w:t>
      </w:r>
    </w:p>
    <w:p w14:paraId="4642F98A" w14:textId="77777777" w:rsidR="00E205E1" w:rsidRPr="00AB13B6" w:rsidRDefault="00E205E1" w:rsidP="00E205E1">
      <w:pPr>
        <w:pStyle w:val="PL"/>
        <w:rPr>
          <w:noProof w:val="0"/>
          <w:snapToGrid w:val="0"/>
        </w:rPr>
      </w:pPr>
      <w:r w:rsidRPr="00AB13B6">
        <w:rPr>
          <w:noProof w:val="0"/>
          <w:snapToGrid w:val="0"/>
        </w:rPr>
        <w:tab/>
        <w:t>tNLAssociationTransportLayerAddress</w:t>
      </w:r>
      <w:r w:rsidRPr="00AB13B6">
        <w:rPr>
          <w:noProof w:val="0"/>
          <w:snapToGrid w:val="0"/>
        </w:rPr>
        <w:tab/>
      </w:r>
      <w:r w:rsidRPr="00AB13B6">
        <w:rPr>
          <w:noProof w:val="0"/>
          <w:snapToGrid w:val="0"/>
        </w:rPr>
        <w:tab/>
        <w:t>CPTransportLayerInformation,</w:t>
      </w:r>
    </w:p>
    <w:p w14:paraId="126BF39C" w14:textId="77777777" w:rsidR="00E205E1" w:rsidRPr="00AB13B6" w:rsidRDefault="00E205E1" w:rsidP="00E205E1">
      <w:pPr>
        <w:pStyle w:val="PL"/>
        <w:rPr>
          <w:noProof w:val="0"/>
          <w:snapToGrid w:val="0"/>
        </w:rPr>
      </w:pPr>
      <w:r w:rsidRPr="00AB13B6">
        <w:rPr>
          <w:noProof w:val="0"/>
          <w:snapToGrid w:val="0"/>
        </w:rPr>
        <w:tab/>
        <w:t>iE-Extensions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ProtocolExtensionContainer { { TNLA-To-Remove-Item-ExtIEs} } OPTIONAL</w:t>
      </w:r>
    </w:p>
    <w:p w14:paraId="526D5E4B" w14:textId="77777777" w:rsidR="00E205E1" w:rsidRPr="00AB13B6" w:rsidRDefault="00E205E1" w:rsidP="00E205E1">
      <w:pPr>
        <w:pStyle w:val="PL"/>
        <w:rPr>
          <w:noProof w:val="0"/>
          <w:snapToGrid w:val="0"/>
        </w:rPr>
      </w:pPr>
      <w:r w:rsidRPr="00AB13B6">
        <w:rPr>
          <w:noProof w:val="0"/>
          <w:snapToGrid w:val="0"/>
        </w:rPr>
        <w:t>}</w:t>
      </w:r>
    </w:p>
    <w:p w14:paraId="48C74D0B" w14:textId="77777777" w:rsidR="00E205E1" w:rsidRPr="00AB13B6" w:rsidRDefault="00E205E1" w:rsidP="00E205E1">
      <w:pPr>
        <w:pStyle w:val="PL"/>
        <w:rPr>
          <w:noProof w:val="0"/>
          <w:snapToGrid w:val="0"/>
        </w:rPr>
      </w:pPr>
    </w:p>
    <w:p w14:paraId="20E38B1F" w14:textId="77777777" w:rsidR="00E205E1" w:rsidRPr="00AB13B6" w:rsidRDefault="00E205E1" w:rsidP="00E205E1">
      <w:pPr>
        <w:pStyle w:val="PL"/>
        <w:rPr>
          <w:noProof w:val="0"/>
          <w:snapToGrid w:val="0"/>
        </w:rPr>
      </w:pPr>
      <w:r w:rsidRPr="00AB13B6">
        <w:rPr>
          <w:noProof w:val="0"/>
          <w:snapToGrid w:val="0"/>
        </w:rPr>
        <w:t>TNLA-To-Remove-Item-ExtIEs X2AP-PROTOCOL-EXTENSION ::= {</w:t>
      </w:r>
    </w:p>
    <w:p w14:paraId="545CDBDC" w14:textId="77777777" w:rsidR="00E205E1" w:rsidRPr="00AB13B6" w:rsidRDefault="00E205E1" w:rsidP="00E205E1">
      <w:pPr>
        <w:pStyle w:val="PL"/>
        <w:rPr>
          <w:noProof w:val="0"/>
          <w:snapToGrid w:val="0"/>
        </w:rPr>
      </w:pPr>
      <w:r w:rsidRPr="00AB13B6">
        <w:rPr>
          <w:noProof w:val="0"/>
          <w:snapToGrid w:val="0"/>
        </w:rPr>
        <w:tab/>
        <w:t>...</w:t>
      </w:r>
    </w:p>
    <w:p w14:paraId="096B5839" w14:textId="77777777" w:rsidR="00E205E1" w:rsidRPr="00AB13B6" w:rsidRDefault="00E205E1" w:rsidP="00E205E1">
      <w:pPr>
        <w:pStyle w:val="PL"/>
        <w:rPr>
          <w:noProof w:val="0"/>
          <w:snapToGrid w:val="0"/>
        </w:rPr>
      </w:pPr>
      <w:r w:rsidRPr="00AB13B6">
        <w:rPr>
          <w:noProof w:val="0"/>
          <w:snapToGrid w:val="0"/>
        </w:rPr>
        <w:t>}</w:t>
      </w:r>
    </w:p>
    <w:p w14:paraId="76243940" w14:textId="77777777" w:rsidR="00E205E1" w:rsidRPr="00AB13B6" w:rsidRDefault="00E205E1" w:rsidP="00E205E1">
      <w:pPr>
        <w:pStyle w:val="PL"/>
        <w:rPr>
          <w:noProof w:val="0"/>
          <w:snapToGrid w:val="0"/>
        </w:rPr>
      </w:pPr>
    </w:p>
    <w:p w14:paraId="66B55571" w14:textId="77777777" w:rsidR="00E205E1" w:rsidRPr="00AB13B6" w:rsidRDefault="00E205E1" w:rsidP="00E205E1">
      <w:pPr>
        <w:pStyle w:val="PL"/>
        <w:rPr>
          <w:noProof w:val="0"/>
          <w:snapToGrid w:val="0"/>
        </w:rPr>
      </w:pPr>
      <w:r w:rsidRPr="00AB13B6">
        <w:rPr>
          <w:noProof w:val="0"/>
          <w:snapToGrid w:val="0"/>
        </w:rPr>
        <w:t>TNLA-Setup-List ::= SEQUENCE (SIZE(1..maxnoofTNLAssociations)) OF TNLA-Setup-Item</w:t>
      </w:r>
    </w:p>
    <w:p w14:paraId="559BC05E" w14:textId="77777777" w:rsidR="00E205E1" w:rsidRPr="00AB13B6" w:rsidRDefault="00E205E1" w:rsidP="00E205E1">
      <w:pPr>
        <w:pStyle w:val="PL"/>
        <w:rPr>
          <w:noProof w:val="0"/>
          <w:snapToGrid w:val="0"/>
        </w:rPr>
      </w:pPr>
    </w:p>
    <w:p w14:paraId="532FBAB4" w14:textId="77777777" w:rsidR="00E205E1" w:rsidRPr="00AB13B6" w:rsidRDefault="00E205E1" w:rsidP="00E205E1">
      <w:pPr>
        <w:pStyle w:val="PL"/>
        <w:rPr>
          <w:noProof w:val="0"/>
          <w:snapToGrid w:val="0"/>
        </w:rPr>
      </w:pPr>
      <w:r w:rsidRPr="00AB13B6">
        <w:rPr>
          <w:noProof w:val="0"/>
          <w:snapToGrid w:val="0"/>
        </w:rPr>
        <w:t>TNLA-Setup-Item ::= SEQUENCE {</w:t>
      </w:r>
    </w:p>
    <w:p w14:paraId="691A5C16" w14:textId="77777777" w:rsidR="00E205E1" w:rsidRPr="00AB13B6" w:rsidRDefault="00E205E1" w:rsidP="00E205E1">
      <w:pPr>
        <w:pStyle w:val="PL"/>
        <w:rPr>
          <w:noProof w:val="0"/>
          <w:snapToGrid w:val="0"/>
        </w:rPr>
      </w:pPr>
      <w:r w:rsidRPr="00AB13B6">
        <w:rPr>
          <w:noProof w:val="0"/>
          <w:snapToGrid w:val="0"/>
        </w:rPr>
        <w:tab/>
        <w:t>tNLAssociationTransportLayerAddress</w:t>
      </w:r>
      <w:r w:rsidRPr="00AB13B6">
        <w:rPr>
          <w:noProof w:val="0"/>
          <w:snapToGrid w:val="0"/>
        </w:rPr>
        <w:tab/>
      </w:r>
      <w:r w:rsidRPr="00AB13B6">
        <w:rPr>
          <w:noProof w:val="0"/>
          <w:snapToGrid w:val="0"/>
        </w:rPr>
        <w:tab/>
        <w:t>CPTransportLayerInformation,</w:t>
      </w:r>
    </w:p>
    <w:p w14:paraId="334BA9E2" w14:textId="77777777" w:rsidR="00E205E1" w:rsidRPr="00AB13B6" w:rsidRDefault="00E205E1" w:rsidP="00E205E1">
      <w:pPr>
        <w:pStyle w:val="PL"/>
        <w:rPr>
          <w:noProof w:val="0"/>
          <w:snapToGrid w:val="0"/>
        </w:rPr>
      </w:pPr>
      <w:r w:rsidRPr="00AB13B6">
        <w:rPr>
          <w:noProof w:val="0"/>
          <w:snapToGrid w:val="0"/>
        </w:rPr>
        <w:tab/>
        <w:t>iE-Extensions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ProtocolExtensionContainer { { TNLA-Setup-Item-ExtIEs} } OPTIONAL,</w:t>
      </w:r>
    </w:p>
    <w:p w14:paraId="78C12089" w14:textId="77777777" w:rsidR="00E205E1" w:rsidRPr="00AB13B6" w:rsidRDefault="00E205E1" w:rsidP="00E205E1">
      <w:pPr>
        <w:pStyle w:val="PL"/>
        <w:rPr>
          <w:noProof w:val="0"/>
          <w:snapToGrid w:val="0"/>
        </w:rPr>
      </w:pPr>
      <w:r w:rsidRPr="00AB13B6">
        <w:rPr>
          <w:noProof w:val="0"/>
          <w:snapToGrid w:val="0"/>
        </w:rPr>
        <w:tab/>
        <w:t>...</w:t>
      </w:r>
    </w:p>
    <w:p w14:paraId="240A1504" w14:textId="77777777" w:rsidR="00E205E1" w:rsidRPr="00AB13B6" w:rsidRDefault="00E205E1" w:rsidP="00E205E1">
      <w:pPr>
        <w:pStyle w:val="PL"/>
        <w:rPr>
          <w:noProof w:val="0"/>
          <w:snapToGrid w:val="0"/>
        </w:rPr>
      </w:pPr>
      <w:r w:rsidRPr="00AB13B6">
        <w:rPr>
          <w:noProof w:val="0"/>
          <w:snapToGrid w:val="0"/>
        </w:rPr>
        <w:t>}</w:t>
      </w:r>
    </w:p>
    <w:p w14:paraId="31D50E00" w14:textId="77777777" w:rsidR="00E205E1" w:rsidRPr="00AB13B6" w:rsidRDefault="00E205E1" w:rsidP="00E205E1">
      <w:pPr>
        <w:pStyle w:val="PL"/>
        <w:rPr>
          <w:noProof w:val="0"/>
          <w:snapToGrid w:val="0"/>
        </w:rPr>
      </w:pPr>
    </w:p>
    <w:p w14:paraId="5586DDC8" w14:textId="77777777" w:rsidR="00E205E1" w:rsidRPr="00AB13B6" w:rsidRDefault="00E205E1" w:rsidP="00E205E1">
      <w:pPr>
        <w:pStyle w:val="PL"/>
        <w:rPr>
          <w:noProof w:val="0"/>
          <w:snapToGrid w:val="0"/>
        </w:rPr>
      </w:pPr>
      <w:r w:rsidRPr="00AB13B6">
        <w:rPr>
          <w:noProof w:val="0"/>
          <w:snapToGrid w:val="0"/>
        </w:rPr>
        <w:t>TNLA-Setup-Item-ExtIEs X2AP-PROTOCOL-EXTENSION ::= {</w:t>
      </w:r>
    </w:p>
    <w:p w14:paraId="31F71BF2" w14:textId="77777777" w:rsidR="00E205E1" w:rsidRPr="00AB13B6" w:rsidRDefault="00E205E1" w:rsidP="00E205E1">
      <w:pPr>
        <w:pStyle w:val="PL"/>
        <w:rPr>
          <w:noProof w:val="0"/>
          <w:snapToGrid w:val="0"/>
        </w:rPr>
      </w:pPr>
      <w:r w:rsidRPr="00AB13B6">
        <w:rPr>
          <w:noProof w:val="0"/>
          <w:snapToGrid w:val="0"/>
        </w:rPr>
        <w:tab/>
        <w:t>...</w:t>
      </w:r>
    </w:p>
    <w:p w14:paraId="6FF7E808" w14:textId="77777777" w:rsidR="00E205E1" w:rsidRPr="00AB13B6" w:rsidRDefault="00E205E1" w:rsidP="00E205E1">
      <w:pPr>
        <w:pStyle w:val="PL"/>
        <w:rPr>
          <w:noProof w:val="0"/>
          <w:snapToGrid w:val="0"/>
        </w:rPr>
      </w:pPr>
      <w:r w:rsidRPr="00AB13B6">
        <w:rPr>
          <w:noProof w:val="0"/>
          <w:snapToGrid w:val="0"/>
        </w:rPr>
        <w:t>}</w:t>
      </w:r>
    </w:p>
    <w:p w14:paraId="148D61F0" w14:textId="77777777" w:rsidR="00E205E1" w:rsidRPr="00AB13B6" w:rsidRDefault="00E205E1" w:rsidP="00E205E1">
      <w:pPr>
        <w:pStyle w:val="PL"/>
        <w:rPr>
          <w:noProof w:val="0"/>
          <w:snapToGrid w:val="0"/>
        </w:rPr>
      </w:pPr>
    </w:p>
    <w:p w14:paraId="0EF2DE60" w14:textId="77777777" w:rsidR="00E205E1" w:rsidRPr="00AB13B6" w:rsidRDefault="00E205E1" w:rsidP="00E205E1">
      <w:pPr>
        <w:pStyle w:val="PL"/>
        <w:rPr>
          <w:noProof w:val="0"/>
          <w:snapToGrid w:val="0"/>
        </w:rPr>
      </w:pPr>
      <w:r w:rsidRPr="00AB13B6">
        <w:rPr>
          <w:noProof w:val="0"/>
          <w:snapToGrid w:val="0"/>
        </w:rPr>
        <w:t>TNLA-Failed-To-Setup-List ::= SEQUENCE (SIZE(1..maxnoofTNLAssociations)) OF TNLA-Failed-To-Setup-Item</w:t>
      </w:r>
    </w:p>
    <w:p w14:paraId="1649C678" w14:textId="77777777" w:rsidR="00E205E1" w:rsidRPr="00AB13B6" w:rsidRDefault="00E205E1" w:rsidP="00E205E1">
      <w:pPr>
        <w:pStyle w:val="PL"/>
        <w:rPr>
          <w:noProof w:val="0"/>
          <w:snapToGrid w:val="0"/>
        </w:rPr>
      </w:pPr>
    </w:p>
    <w:p w14:paraId="274FA8E9" w14:textId="77777777" w:rsidR="00E205E1" w:rsidRPr="00AB13B6" w:rsidRDefault="00E205E1" w:rsidP="00E205E1">
      <w:pPr>
        <w:pStyle w:val="PL"/>
        <w:rPr>
          <w:noProof w:val="0"/>
          <w:snapToGrid w:val="0"/>
        </w:rPr>
      </w:pPr>
      <w:r w:rsidRPr="00AB13B6">
        <w:rPr>
          <w:noProof w:val="0"/>
          <w:snapToGrid w:val="0"/>
        </w:rPr>
        <w:t>TNLA-Failed-To-Setup-Item ::= SEQUENCE {</w:t>
      </w:r>
    </w:p>
    <w:p w14:paraId="360FB8C7" w14:textId="77777777" w:rsidR="00E205E1" w:rsidRPr="00AB13B6" w:rsidRDefault="00E205E1" w:rsidP="00E205E1">
      <w:pPr>
        <w:pStyle w:val="PL"/>
        <w:rPr>
          <w:noProof w:val="0"/>
          <w:snapToGrid w:val="0"/>
        </w:rPr>
      </w:pPr>
      <w:r w:rsidRPr="00AB13B6">
        <w:rPr>
          <w:noProof w:val="0"/>
          <w:snapToGrid w:val="0"/>
        </w:rPr>
        <w:tab/>
        <w:t>tNLAssociationTransportLayerAddress</w:t>
      </w:r>
      <w:r w:rsidRPr="00AB13B6">
        <w:rPr>
          <w:noProof w:val="0"/>
          <w:snapToGrid w:val="0"/>
        </w:rPr>
        <w:tab/>
      </w:r>
      <w:r w:rsidRPr="00AB13B6">
        <w:rPr>
          <w:noProof w:val="0"/>
          <w:snapToGrid w:val="0"/>
        </w:rPr>
        <w:tab/>
        <w:t>CPTransportLayerInformation,</w:t>
      </w:r>
    </w:p>
    <w:p w14:paraId="143084BC" w14:textId="77777777" w:rsidR="00E205E1" w:rsidRPr="00AB13B6" w:rsidRDefault="00E205E1" w:rsidP="00E205E1">
      <w:pPr>
        <w:pStyle w:val="PL"/>
        <w:rPr>
          <w:noProof w:val="0"/>
          <w:snapToGrid w:val="0"/>
        </w:rPr>
      </w:pPr>
      <w:r w:rsidRPr="00AB13B6">
        <w:rPr>
          <w:noProof w:val="0"/>
          <w:snapToGrid w:val="0"/>
        </w:rPr>
        <w:tab/>
        <w:t>cause</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Cause,</w:t>
      </w:r>
    </w:p>
    <w:p w14:paraId="2460DCFE" w14:textId="77777777" w:rsidR="00E205E1" w:rsidRPr="00AB13B6" w:rsidRDefault="00E205E1" w:rsidP="00E205E1">
      <w:pPr>
        <w:pStyle w:val="PL"/>
        <w:rPr>
          <w:noProof w:val="0"/>
          <w:snapToGrid w:val="0"/>
        </w:rPr>
      </w:pPr>
      <w:r w:rsidRPr="00AB13B6">
        <w:rPr>
          <w:noProof w:val="0"/>
          <w:snapToGrid w:val="0"/>
        </w:rPr>
        <w:tab/>
        <w:t>iE-Extensions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ProtocolExtensionContainer { { TNLA-Failed-To-Setup-Item-ExtIEs} } OPTIONAL</w:t>
      </w:r>
    </w:p>
    <w:p w14:paraId="330AB4B2" w14:textId="77777777" w:rsidR="00E205E1" w:rsidRPr="00AB13B6" w:rsidRDefault="00E205E1" w:rsidP="00E205E1">
      <w:pPr>
        <w:pStyle w:val="PL"/>
        <w:rPr>
          <w:noProof w:val="0"/>
          <w:snapToGrid w:val="0"/>
        </w:rPr>
      </w:pPr>
      <w:r w:rsidRPr="00AB13B6">
        <w:rPr>
          <w:noProof w:val="0"/>
          <w:snapToGrid w:val="0"/>
        </w:rPr>
        <w:t>}</w:t>
      </w:r>
    </w:p>
    <w:p w14:paraId="3CC2E1E3" w14:textId="77777777" w:rsidR="00E205E1" w:rsidRPr="00AB13B6" w:rsidRDefault="00E205E1" w:rsidP="00E205E1">
      <w:pPr>
        <w:pStyle w:val="PL"/>
        <w:rPr>
          <w:noProof w:val="0"/>
          <w:snapToGrid w:val="0"/>
        </w:rPr>
      </w:pPr>
    </w:p>
    <w:p w14:paraId="1B609769" w14:textId="77777777" w:rsidR="00E205E1" w:rsidRPr="00AB13B6" w:rsidRDefault="00E205E1" w:rsidP="00E205E1">
      <w:pPr>
        <w:pStyle w:val="PL"/>
        <w:rPr>
          <w:noProof w:val="0"/>
          <w:snapToGrid w:val="0"/>
        </w:rPr>
      </w:pPr>
      <w:r w:rsidRPr="00AB13B6">
        <w:rPr>
          <w:noProof w:val="0"/>
          <w:snapToGrid w:val="0"/>
        </w:rPr>
        <w:t>TNLA-Failed-To-Setup-Item-ExtIEs X2AP-PROTOCOL-EXTENSION ::= {</w:t>
      </w:r>
    </w:p>
    <w:p w14:paraId="639D57BB" w14:textId="77777777" w:rsidR="00E205E1" w:rsidRPr="00AB13B6" w:rsidRDefault="00E205E1" w:rsidP="00E205E1">
      <w:pPr>
        <w:pStyle w:val="PL"/>
        <w:rPr>
          <w:noProof w:val="0"/>
          <w:snapToGrid w:val="0"/>
        </w:rPr>
      </w:pPr>
      <w:r w:rsidRPr="00AB13B6">
        <w:rPr>
          <w:noProof w:val="0"/>
          <w:snapToGrid w:val="0"/>
        </w:rPr>
        <w:tab/>
        <w:t>...</w:t>
      </w:r>
    </w:p>
    <w:p w14:paraId="263B90CE" w14:textId="77777777" w:rsidR="00E205E1" w:rsidRPr="00AB13B6" w:rsidRDefault="00E205E1" w:rsidP="00E205E1">
      <w:pPr>
        <w:pStyle w:val="PL"/>
        <w:rPr>
          <w:noProof w:val="0"/>
          <w:snapToGrid w:val="0"/>
        </w:rPr>
      </w:pPr>
      <w:r w:rsidRPr="00AB13B6">
        <w:rPr>
          <w:noProof w:val="0"/>
          <w:snapToGrid w:val="0"/>
        </w:rPr>
        <w:t>}</w:t>
      </w:r>
    </w:p>
    <w:p w14:paraId="562EE994" w14:textId="77777777" w:rsidR="00E205E1" w:rsidRPr="00AB13B6" w:rsidRDefault="00E205E1" w:rsidP="00E205E1">
      <w:pPr>
        <w:pStyle w:val="PL"/>
        <w:rPr>
          <w:noProof w:val="0"/>
          <w:snapToGrid w:val="0"/>
        </w:rPr>
      </w:pPr>
    </w:p>
    <w:p w14:paraId="60C3BC30" w14:textId="77777777" w:rsidR="00E205E1" w:rsidRPr="00AB13B6" w:rsidRDefault="00E205E1" w:rsidP="00E205E1">
      <w:pPr>
        <w:pStyle w:val="PL"/>
        <w:rPr>
          <w:noProof w:val="0"/>
          <w:snapToGrid w:val="0"/>
        </w:rPr>
      </w:pPr>
      <w:r w:rsidRPr="00AB13B6">
        <w:rPr>
          <w:noProof w:val="0"/>
          <w:snapToGrid w:val="0"/>
        </w:rPr>
        <w:t>TNLAssociationUsage ::= ENUMERATED {</w:t>
      </w:r>
    </w:p>
    <w:p w14:paraId="50176D14" w14:textId="77777777" w:rsidR="00E205E1" w:rsidRPr="00AB13B6" w:rsidRDefault="00E205E1" w:rsidP="00E205E1">
      <w:pPr>
        <w:pStyle w:val="PL"/>
        <w:rPr>
          <w:noProof w:val="0"/>
          <w:snapToGrid w:val="0"/>
        </w:rPr>
      </w:pPr>
      <w:r w:rsidRPr="00AB13B6">
        <w:rPr>
          <w:noProof w:val="0"/>
          <w:snapToGrid w:val="0"/>
        </w:rPr>
        <w:tab/>
        <w:t>ue,</w:t>
      </w:r>
    </w:p>
    <w:p w14:paraId="2DC08AD5" w14:textId="77777777" w:rsidR="00E205E1" w:rsidRPr="00AB13B6" w:rsidRDefault="00E205E1" w:rsidP="00E205E1">
      <w:pPr>
        <w:pStyle w:val="PL"/>
        <w:rPr>
          <w:noProof w:val="0"/>
          <w:snapToGrid w:val="0"/>
        </w:rPr>
      </w:pPr>
      <w:r w:rsidRPr="00AB13B6">
        <w:rPr>
          <w:noProof w:val="0"/>
          <w:snapToGrid w:val="0"/>
        </w:rPr>
        <w:tab/>
        <w:t>non-ue,</w:t>
      </w:r>
    </w:p>
    <w:p w14:paraId="4E9ADCCD" w14:textId="77777777" w:rsidR="00E205E1" w:rsidRPr="00AB13B6" w:rsidRDefault="00E205E1" w:rsidP="00E205E1">
      <w:pPr>
        <w:pStyle w:val="PL"/>
        <w:rPr>
          <w:noProof w:val="0"/>
          <w:snapToGrid w:val="0"/>
        </w:rPr>
      </w:pPr>
      <w:r w:rsidRPr="00AB13B6">
        <w:rPr>
          <w:noProof w:val="0"/>
          <w:snapToGrid w:val="0"/>
        </w:rPr>
        <w:tab/>
        <w:t xml:space="preserve">both, </w:t>
      </w:r>
    </w:p>
    <w:p w14:paraId="261592FE" w14:textId="77777777" w:rsidR="00E205E1" w:rsidRPr="00AB13B6" w:rsidRDefault="00E205E1" w:rsidP="00E205E1">
      <w:pPr>
        <w:pStyle w:val="PL"/>
        <w:rPr>
          <w:noProof w:val="0"/>
          <w:snapToGrid w:val="0"/>
        </w:rPr>
      </w:pPr>
      <w:r w:rsidRPr="00AB13B6">
        <w:rPr>
          <w:noProof w:val="0"/>
          <w:snapToGrid w:val="0"/>
        </w:rPr>
        <w:tab/>
        <w:t>...</w:t>
      </w:r>
    </w:p>
    <w:p w14:paraId="24B4F10B" w14:textId="77777777" w:rsidR="00E205E1" w:rsidRPr="00C37D2B" w:rsidRDefault="00E205E1" w:rsidP="00E205E1">
      <w:pPr>
        <w:pStyle w:val="PL"/>
        <w:rPr>
          <w:noProof w:val="0"/>
          <w:snapToGrid w:val="0"/>
        </w:rPr>
      </w:pPr>
      <w:r w:rsidRPr="00AB13B6">
        <w:rPr>
          <w:noProof w:val="0"/>
          <w:snapToGrid w:val="0"/>
        </w:rPr>
        <w:t>}</w:t>
      </w:r>
    </w:p>
    <w:p w14:paraId="4C8FF382" w14:textId="77777777" w:rsidR="00E205E1" w:rsidRDefault="00E205E1" w:rsidP="00E205E1">
      <w:pPr>
        <w:pStyle w:val="PL"/>
        <w:rPr>
          <w:snapToGrid w:val="0"/>
        </w:rPr>
      </w:pPr>
    </w:p>
    <w:p w14:paraId="497DAB20" w14:textId="77777777" w:rsidR="00E205E1" w:rsidRDefault="00E205E1" w:rsidP="00E205E1">
      <w:pPr>
        <w:pStyle w:val="PL"/>
        <w:rPr>
          <w:snapToGrid w:val="0"/>
        </w:rPr>
      </w:pPr>
      <w:r>
        <w:rPr>
          <w:snapToGrid w:val="0"/>
        </w:rPr>
        <w:t>TNL</w:t>
      </w:r>
      <w:r>
        <w:rPr>
          <w:snapToGrid w:val="0"/>
          <w:lang w:eastAsia="zh-CN"/>
        </w:rPr>
        <w:t>Capacity</w:t>
      </w:r>
      <w:r>
        <w:rPr>
          <w:snapToGrid w:val="0"/>
        </w:rPr>
        <w:t>Indicator ::= SEQUENCE {</w:t>
      </w:r>
    </w:p>
    <w:p w14:paraId="751ACFDA" w14:textId="77777777" w:rsidR="00E205E1" w:rsidRDefault="00E205E1" w:rsidP="00E205E1">
      <w:pPr>
        <w:pStyle w:val="PL"/>
        <w:rPr>
          <w:snapToGrid w:val="0"/>
          <w:lang w:eastAsia="zh-CN"/>
        </w:rPr>
      </w:pPr>
      <w:r>
        <w:rPr>
          <w:snapToGrid w:val="0"/>
        </w:rPr>
        <w:tab/>
      </w:r>
      <w:r>
        <w:rPr>
          <w:snapToGrid w:val="0"/>
          <w:lang w:eastAsia="zh-CN"/>
        </w:rPr>
        <w:t>dl</w:t>
      </w:r>
      <w:r>
        <w:rPr>
          <w:snapToGrid w:val="0"/>
        </w:rPr>
        <w:t>TNLMaximumOfferedCapacity</w:t>
      </w:r>
      <w:r>
        <w:rPr>
          <w:snapToGrid w:val="0"/>
        </w:rPr>
        <w:tab/>
      </w:r>
      <w:r>
        <w:rPr>
          <w:snapToGrid w:val="0"/>
        </w:rPr>
        <w:tab/>
      </w:r>
      <w:r>
        <w:rPr>
          <w:snapToGrid w:val="0"/>
          <w:lang w:eastAsia="zh-CN"/>
        </w:rPr>
        <w:tab/>
      </w:r>
      <w:r>
        <w:rPr>
          <w:rFonts w:cs="Courier New"/>
          <w:snapToGrid w:val="0"/>
        </w:rPr>
        <w:t>INTEGER (</w:t>
      </w:r>
      <w:r>
        <w:rPr>
          <w:rFonts w:cs="Courier New"/>
          <w:snapToGrid w:val="0"/>
          <w:lang w:eastAsia="zh-CN"/>
        </w:rPr>
        <w:t>1</w:t>
      </w:r>
      <w:r>
        <w:rPr>
          <w:rFonts w:cs="Courier New"/>
          <w:snapToGrid w:val="0"/>
        </w:rPr>
        <w:t>..</w:t>
      </w:r>
      <w:r>
        <w:rPr>
          <w:rFonts w:cs="Courier New"/>
          <w:snapToGrid w:val="0"/>
          <w:lang w:eastAsia="zh-CN"/>
        </w:rPr>
        <w:t>16777216, ...</w:t>
      </w:r>
      <w:r>
        <w:rPr>
          <w:rFonts w:cs="Courier New"/>
          <w:snapToGrid w:val="0"/>
        </w:rPr>
        <w:t>)</w:t>
      </w:r>
      <w:r>
        <w:rPr>
          <w:snapToGrid w:val="0"/>
        </w:rPr>
        <w:t>,</w:t>
      </w:r>
    </w:p>
    <w:p w14:paraId="20A4C73F" w14:textId="77777777" w:rsidR="00E205E1" w:rsidRDefault="00E205E1" w:rsidP="00E205E1">
      <w:pPr>
        <w:pStyle w:val="PL"/>
        <w:rPr>
          <w:snapToGrid w:val="0"/>
          <w:lang w:eastAsia="zh-CN"/>
        </w:rPr>
      </w:pPr>
      <w:r>
        <w:rPr>
          <w:snapToGrid w:val="0"/>
          <w:lang w:eastAsia="zh-CN"/>
        </w:rPr>
        <w:tab/>
        <w:t>dlTNLAvailableCapacity</w:t>
      </w:r>
      <w:r>
        <w:rPr>
          <w:snapToGrid w:val="0"/>
          <w:lang w:eastAsia="zh-CN"/>
        </w:rPr>
        <w:tab/>
      </w:r>
      <w:r>
        <w:rPr>
          <w:snapToGrid w:val="0"/>
          <w:lang w:eastAsia="zh-CN"/>
        </w:rPr>
        <w:tab/>
      </w:r>
      <w:r>
        <w:rPr>
          <w:snapToGrid w:val="0"/>
          <w:lang w:eastAsia="zh-CN"/>
        </w:rPr>
        <w:tab/>
      </w:r>
      <w:r>
        <w:rPr>
          <w:snapToGrid w:val="0"/>
          <w:lang w:eastAsia="zh-CN"/>
        </w:rP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100, ...</w:t>
      </w:r>
      <w:r>
        <w:rPr>
          <w:rFonts w:cs="Courier New"/>
          <w:snapToGrid w:val="0"/>
        </w:rPr>
        <w:t>)</w:t>
      </w:r>
      <w:r>
        <w:rPr>
          <w:snapToGrid w:val="0"/>
        </w:rPr>
        <w:t>,</w:t>
      </w:r>
    </w:p>
    <w:p w14:paraId="6C7C88D6" w14:textId="77777777" w:rsidR="00E205E1" w:rsidRDefault="00E205E1" w:rsidP="00E205E1">
      <w:pPr>
        <w:pStyle w:val="PL"/>
        <w:rPr>
          <w:snapToGrid w:val="0"/>
          <w:lang w:eastAsia="zh-CN"/>
        </w:rPr>
      </w:pPr>
      <w:r>
        <w:rPr>
          <w:snapToGrid w:val="0"/>
        </w:rPr>
        <w:tab/>
      </w:r>
      <w:r>
        <w:rPr>
          <w:snapToGrid w:val="0"/>
          <w:lang w:eastAsia="zh-CN"/>
        </w:rPr>
        <w:t>ul</w:t>
      </w:r>
      <w:r>
        <w:rPr>
          <w:snapToGrid w:val="0"/>
        </w:rPr>
        <w:t>TNLMaximumOfferedCapacity</w:t>
      </w:r>
      <w:r>
        <w:rPr>
          <w:snapToGrid w:val="0"/>
        </w:rPr>
        <w:tab/>
      </w:r>
      <w:r>
        <w:rPr>
          <w:snapToGrid w:val="0"/>
        </w:rPr>
        <w:tab/>
      </w:r>
      <w:r>
        <w:rPr>
          <w:snapToGrid w:val="0"/>
          <w:lang w:eastAsia="zh-CN"/>
        </w:rPr>
        <w:tab/>
      </w:r>
      <w:r>
        <w:rPr>
          <w:rFonts w:cs="Courier New"/>
          <w:snapToGrid w:val="0"/>
        </w:rPr>
        <w:t>INTEGER (</w:t>
      </w:r>
      <w:r>
        <w:rPr>
          <w:rFonts w:cs="Courier New"/>
          <w:snapToGrid w:val="0"/>
          <w:lang w:eastAsia="zh-CN"/>
        </w:rPr>
        <w:t>1</w:t>
      </w:r>
      <w:r>
        <w:rPr>
          <w:rFonts w:cs="Courier New"/>
          <w:snapToGrid w:val="0"/>
        </w:rPr>
        <w:t>..</w:t>
      </w:r>
      <w:r>
        <w:rPr>
          <w:rFonts w:cs="Courier New"/>
          <w:snapToGrid w:val="0"/>
          <w:lang w:eastAsia="zh-CN"/>
        </w:rPr>
        <w:t>16777216, ...</w:t>
      </w:r>
      <w:r>
        <w:rPr>
          <w:rFonts w:cs="Courier New"/>
          <w:snapToGrid w:val="0"/>
        </w:rPr>
        <w:t>)</w:t>
      </w:r>
      <w:r>
        <w:rPr>
          <w:snapToGrid w:val="0"/>
        </w:rPr>
        <w:t>,</w:t>
      </w:r>
    </w:p>
    <w:p w14:paraId="009A687E" w14:textId="77777777" w:rsidR="00E205E1" w:rsidRDefault="00E205E1" w:rsidP="00E205E1">
      <w:pPr>
        <w:pStyle w:val="PL"/>
        <w:rPr>
          <w:snapToGrid w:val="0"/>
          <w:lang w:eastAsia="zh-CN"/>
        </w:rPr>
      </w:pPr>
      <w:r>
        <w:rPr>
          <w:snapToGrid w:val="0"/>
          <w:lang w:eastAsia="zh-CN"/>
        </w:rPr>
        <w:tab/>
        <w:t>ulTNLAvailableCapacity</w:t>
      </w:r>
      <w:r>
        <w:rPr>
          <w:snapToGrid w:val="0"/>
          <w:lang w:eastAsia="zh-CN"/>
        </w:rPr>
        <w:tab/>
      </w:r>
      <w:r>
        <w:rPr>
          <w:snapToGrid w:val="0"/>
          <w:lang w:eastAsia="zh-CN"/>
        </w:rPr>
        <w:tab/>
      </w:r>
      <w:r>
        <w:rPr>
          <w:snapToGrid w:val="0"/>
          <w:lang w:eastAsia="zh-CN"/>
        </w:rPr>
        <w:tab/>
      </w:r>
      <w:r>
        <w:rPr>
          <w:snapToGrid w:val="0"/>
          <w:lang w:eastAsia="zh-CN"/>
        </w:rP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100, ...</w:t>
      </w:r>
      <w:r>
        <w:rPr>
          <w:rFonts w:cs="Courier New"/>
          <w:snapToGrid w:val="0"/>
        </w:rPr>
        <w:t>)</w:t>
      </w:r>
      <w:r>
        <w:rPr>
          <w:snapToGrid w:val="0"/>
        </w:rPr>
        <w:t>,</w:t>
      </w:r>
    </w:p>
    <w:p w14:paraId="3EA748DE" w14:textId="77777777" w:rsidR="00E205E1" w:rsidRDefault="00E205E1" w:rsidP="00E205E1">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lang w:eastAsia="zh-CN"/>
        </w:rPr>
        <w:tab/>
      </w:r>
      <w:r>
        <w:rPr>
          <w:snapToGrid w:val="0"/>
        </w:rPr>
        <w:tab/>
        <w:t>ProtocolExtensionContainer { {TNL</w:t>
      </w:r>
      <w:r>
        <w:rPr>
          <w:snapToGrid w:val="0"/>
          <w:lang w:eastAsia="zh-CN"/>
        </w:rPr>
        <w:t>Capacity</w:t>
      </w:r>
      <w:r>
        <w:rPr>
          <w:snapToGrid w:val="0"/>
        </w:rPr>
        <w:t>Indicator-ExtIEs} } OPTIONAL,</w:t>
      </w:r>
    </w:p>
    <w:p w14:paraId="32A3551A" w14:textId="77777777" w:rsidR="00E205E1" w:rsidRDefault="00E205E1" w:rsidP="00E205E1">
      <w:pPr>
        <w:pStyle w:val="PL"/>
        <w:rPr>
          <w:snapToGrid w:val="0"/>
        </w:rPr>
      </w:pPr>
      <w:r>
        <w:rPr>
          <w:snapToGrid w:val="0"/>
        </w:rPr>
        <w:tab/>
        <w:t>...</w:t>
      </w:r>
    </w:p>
    <w:p w14:paraId="3F048D54" w14:textId="77777777" w:rsidR="00E205E1" w:rsidRDefault="00E205E1" w:rsidP="00E205E1">
      <w:pPr>
        <w:pStyle w:val="PL"/>
        <w:rPr>
          <w:snapToGrid w:val="0"/>
        </w:rPr>
      </w:pPr>
      <w:r>
        <w:rPr>
          <w:snapToGrid w:val="0"/>
        </w:rPr>
        <w:t>}</w:t>
      </w:r>
    </w:p>
    <w:p w14:paraId="2CAEA2EA" w14:textId="77777777" w:rsidR="00E205E1" w:rsidRDefault="00E205E1" w:rsidP="00E205E1">
      <w:pPr>
        <w:pStyle w:val="PL"/>
        <w:rPr>
          <w:snapToGrid w:val="0"/>
        </w:rPr>
      </w:pPr>
    </w:p>
    <w:p w14:paraId="42ACA4DA" w14:textId="77777777" w:rsidR="00E205E1" w:rsidRDefault="00E205E1" w:rsidP="00E205E1">
      <w:pPr>
        <w:pStyle w:val="PL"/>
        <w:rPr>
          <w:snapToGrid w:val="0"/>
        </w:rPr>
      </w:pPr>
      <w:r>
        <w:rPr>
          <w:snapToGrid w:val="0"/>
        </w:rPr>
        <w:t>TNL</w:t>
      </w:r>
      <w:r>
        <w:rPr>
          <w:snapToGrid w:val="0"/>
          <w:lang w:eastAsia="zh-CN"/>
        </w:rPr>
        <w:t>Capacity</w:t>
      </w:r>
      <w:r>
        <w:rPr>
          <w:snapToGrid w:val="0"/>
        </w:rPr>
        <w:t>Indicator-ExtIEs X2AP-PROTOCOL-EXTENSION ::= {</w:t>
      </w:r>
    </w:p>
    <w:p w14:paraId="743D21B9" w14:textId="77777777" w:rsidR="00E205E1" w:rsidRDefault="00E205E1" w:rsidP="00E205E1">
      <w:pPr>
        <w:pStyle w:val="PL"/>
        <w:rPr>
          <w:snapToGrid w:val="0"/>
        </w:rPr>
      </w:pPr>
      <w:r>
        <w:rPr>
          <w:snapToGrid w:val="0"/>
        </w:rPr>
        <w:tab/>
        <w:t>...</w:t>
      </w:r>
    </w:p>
    <w:p w14:paraId="6843B0F0" w14:textId="77777777" w:rsidR="00E205E1" w:rsidRDefault="00E205E1" w:rsidP="00E205E1">
      <w:pPr>
        <w:pStyle w:val="PL"/>
        <w:rPr>
          <w:snapToGrid w:val="0"/>
        </w:rPr>
      </w:pPr>
      <w:r>
        <w:rPr>
          <w:snapToGrid w:val="0"/>
        </w:rPr>
        <w:t>}</w:t>
      </w:r>
    </w:p>
    <w:p w14:paraId="07E7D569" w14:textId="77777777" w:rsidR="00E205E1" w:rsidRDefault="00E205E1" w:rsidP="00E205E1">
      <w:pPr>
        <w:pStyle w:val="PL"/>
        <w:rPr>
          <w:snapToGrid w:val="0"/>
        </w:rPr>
      </w:pPr>
    </w:p>
    <w:p w14:paraId="63F2D809" w14:textId="77777777" w:rsidR="00E205E1" w:rsidRPr="00C37D2B" w:rsidRDefault="00E205E1" w:rsidP="00E205E1">
      <w:pPr>
        <w:pStyle w:val="PL"/>
        <w:rPr>
          <w:noProof w:val="0"/>
          <w:snapToGrid w:val="0"/>
        </w:rPr>
      </w:pPr>
    </w:p>
    <w:p w14:paraId="7656C8A1" w14:textId="77777777" w:rsidR="00E205E1" w:rsidRPr="00C37D2B" w:rsidRDefault="00E205E1" w:rsidP="00E205E1">
      <w:pPr>
        <w:pStyle w:val="PL"/>
        <w:rPr>
          <w:noProof w:val="0"/>
          <w:snapToGrid w:val="0"/>
        </w:rPr>
      </w:pPr>
      <w:r w:rsidRPr="00C37D2B">
        <w:rPr>
          <w:noProof w:val="0"/>
          <w:snapToGrid w:val="0"/>
        </w:rPr>
        <w:t>Transport-UP-Layer-Addresses-Info-To-Add-List</w:t>
      </w:r>
      <w:r w:rsidRPr="00C37D2B">
        <w:rPr>
          <w:noProof w:val="0"/>
          <w:snapToGrid w:val="0"/>
        </w:rPr>
        <w:tab/>
        <w:t>::= SEQUENCE (SIZE(1.. maxnoofTLAs)) OF Transport-UP-Layer-Addresses-Info-To-Add-Item</w:t>
      </w:r>
    </w:p>
    <w:p w14:paraId="7A5BAFE3" w14:textId="77777777" w:rsidR="00E205E1" w:rsidRPr="00C37D2B" w:rsidRDefault="00E205E1" w:rsidP="00E205E1">
      <w:pPr>
        <w:pStyle w:val="PL"/>
        <w:rPr>
          <w:noProof w:val="0"/>
          <w:snapToGrid w:val="0"/>
        </w:rPr>
      </w:pPr>
    </w:p>
    <w:p w14:paraId="2A778AC8" w14:textId="77777777" w:rsidR="00E205E1" w:rsidRPr="00C37D2B" w:rsidRDefault="00E205E1" w:rsidP="00E205E1">
      <w:pPr>
        <w:pStyle w:val="PL"/>
        <w:rPr>
          <w:noProof w:val="0"/>
          <w:snapToGrid w:val="0"/>
        </w:rPr>
      </w:pPr>
      <w:r w:rsidRPr="00C37D2B">
        <w:rPr>
          <w:noProof w:val="0"/>
          <w:snapToGrid w:val="0"/>
        </w:rPr>
        <w:t>Transport-UP-Layer-Addresses-Info-To-Add-Item ::= SEQUENCE {</w:t>
      </w:r>
    </w:p>
    <w:p w14:paraId="4713E31D" w14:textId="77777777" w:rsidR="00E205E1" w:rsidRPr="00C37D2B" w:rsidRDefault="00E205E1" w:rsidP="00E205E1">
      <w:pPr>
        <w:pStyle w:val="PL"/>
        <w:rPr>
          <w:noProof w:val="0"/>
          <w:snapToGrid w:val="0"/>
        </w:rPr>
      </w:pPr>
      <w:r w:rsidRPr="00C37D2B">
        <w:rPr>
          <w:noProof w:val="0"/>
          <w:snapToGrid w:val="0"/>
        </w:rPr>
        <w:tab/>
        <w:t>iP-SecTransportLayerAddress</w:t>
      </w:r>
      <w:r w:rsidRPr="00C37D2B">
        <w:rPr>
          <w:noProof w:val="0"/>
          <w:snapToGrid w:val="0"/>
        </w:rPr>
        <w:tab/>
      </w:r>
      <w:r w:rsidRPr="00C37D2B">
        <w:rPr>
          <w:noProof w:val="0"/>
          <w:snapToGrid w:val="0"/>
        </w:rPr>
        <w:tab/>
        <w:t>TransportLayerAddress,</w:t>
      </w:r>
    </w:p>
    <w:p w14:paraId="60FC9BCF" w14:textId="77777777" w:rsidR="00E205E1" w:rsidRPr="00C37D2B" w:rsidRDefault="00E205E1" w:rsidP="00E205E1">
      <w:pPr>
        <w:pStyle w:val="PL"/>
        <w:rPr>
          <w:noProof w:val="0"/>
          <w:snapToGrid w:val="0"/>
        </w:rPr>
      </w:pPr>
      <w:r w:rsidRPr="00C37D2B">
        <w:rPr>
          <w:noProof w:val="0"/>
          <w:snapToGrid w:val="0"/>
        </w:rPr>
        <w:tab/>
        <w:t>gTPTransportLayerAddressesToAdd</w:t>
      </w:r>
      <w:r w:rsidRPr="00C37D2B">
        <w:rPr>
          <w:noProof w:val="0"/>
          <w:snapToGrid w:val="0"/>
        </w:rPr>
        <w:tab/>
      </w:r>
      <w:r w:rsidRPr="00C37D2B">
        <w:rPr>
          <w:noProof w:val="0"/>
          <w:snapToGrid w:val="0"/>
        </w:rPr>
        <w:tab/>
      </w:r>
      <w:r w:rsidRPr="00C37D2B">
        <w:rPr>
          <w:noProof w:val="0"/>
          <w:snapToGrid w:val="0"/>
        </w:rPr>
        <w:tab/>
        <w:t>GTPTLAs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55F250F4"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 Transport-UP-Layer-Addresses-Info-To-Add-ItemExtIEs } }    OPTIONAL,</w:t>
      </w:r>
    </w:p>
    <w:p w14:paraId="4C188B0A" w14:textId="77777777" w:rsidR="00E205E1" w:rsidRPr="00C37D2B" w:rsidRDefault="00E205E1" w:rsidP="00E205E1">
      <w:pPr>
        <w:pStyle w:val="PL"/>
        <w:rPr>
          <w:noProof w:val="0"/>
          <w:snapToGrid w:val="0"/>
        </w:rPr>
      </w:pPr>
      <w:r w:rsidRPr="00C37D2B">
        <w:rPr>
          <w:noProof w:val="0"/>
          <w:snapToGrid w:val="0"/>
        </w:rPr>
        <w:tab/>
        <w:t>...</w:t>
      </w:r>
    </w:p>
    <w:p w14:paraId="649AD5C6" w14:textId="77777777" w:rsidR="00E205E1" w:rsidRPr="00C37D2B" w:rsidRDefault="00E205E1" w:rsidP="00E205E1">
      <w:pPr>
        <w:pStyle w:val="PL"/>
        <w:rPr>
          <w:noProof w:val="0"/>
          <w:snapToGrid w:val="0"/>
        </w:rPr>
      </w:pPr>
      <w:r w:rsidRPr="00C37D2B">
        <w:rPr>
          <w:noProof w:val="0"/>
          <w:snapToGrid w:val="0"/>
        </w:rPr>
        <w:t>}</w:t>
      </w:r>
    </w:p>
    <w:p w14:paraId="2307F049" w14:textId="77777777" w:rsidR="00E205E1" w:rsidRPr="00C37D2B" w:rsidRDefault="00E205E1" w:rsidP="00E205E1">
      <w:pPr>
        <w:pStyle w:val="PL"/>
        <w:rPr>
          <w:noProof w:val="0"/>
          <w:snapToGrid w:val="0"/>
        </w:rPr>
      </w:pPr>
    </w:p>
    <w:p w14:paraId="0299F4D1" w14:textId="77777777" w:rsidR="00E205E1" w:rsidRPr="00C37D2B" w:rsidRDefault="00E205E1" w:rsidP="00E205E1">
      <w:pPr>
        <w:pStyle w:val="PL"/>
        <w:rPr>
          <w:noProof w:val="0"/>
          <w:snapToGrid w:val="0"/>
        </w:rPr>
      </w:pPr>
      <w:r w:rsidRPr="00C37D2B">
        <w:rPr>
          <w:noProof w:val="0"/>
          <w:snapToGrid w:val="0"/>
        </w:rPr>
        <w:t xml:space="preserve">Transport-UP-Layer-Addresses-Info-To-Add-ItemExtIEs X2AP-PROTOCOL-EXTENSION ::= { </w:t>
      </w:r>
    </w:p>
    <w:p w14:paraId="6751B6A9" w14:textId="77777777" w:rsidR="00E205E1" w:rsidRPr="00C37D2B" w:rsidRDefault="00E205E1" w:rsidP="00E205E1">
      <w:pPr>
        <w:pStyle w:val="PL"/>
        <w:rPr>
          <w:noProof w:val="0"/>
          <w:snapToGrid w:val="0"/>
        </w:rPr>
      </w:pPr>
      <w:r w:rsidRPr="00C37D2B">
        <w:rPr>
          <w:noProof w:val="0"/>
          <w:snapToGrid w:val="0"/>
        </w:rPr>
        <w:tab/>
        <w:t>...</w:t>
      </w:r>
    </w:p>
    <w:p w14:paraId="44D96F34" w14:textId="77777777" w:rsidR="00E205E1" w:rsidRPr="00C37D2B" w:rsidRDefault="00E205E1" w:rsidP="00E205E1">
      <w:pPr>
        <w:pStyle w:val="PL"/>
        <w:rPr>
          <w:noProof w:val="0"/>
          <w:snapToGrid w:val="0"/>
        </w:rPr>
      </w:pPr>
      <w:r w:rsidRPr="00C37D2B">
        <w:rPr>
          <w:noProof w:val="0"/>
          <w:snapToGrid w:val="0"/>
        </w:rPr>
        <w:t>}</w:t>
      </w:r>
    </w:p>
    <w:p w14:paraId="648BE765" w14:textId="77777777" w:rsidR="00E205E1" w:rsidRPr="00C37D2B" w:rsidRDefault="00E205E1" w:rsidP="00E205E1">
      <w:pPr>
        <w:pStyle w:val="PL"/>
        <w:rPr>
          <w:noProof w:val="0"/>
          <w:snapToGrid w:val="0"/>
        </w:rPr>
      </w:pPr>
    </w:p>
    <w:p w14:paraId="6638EECC" w14:textId="77777777" w:rsidR="00E205E1" w:rsidRPr="00C37D2B" w:rsidRDefault="00E205E1" w:rsidP="00E205E1">
      <w:pPr>
        <w:pStyle w:val="PL"/>
        <w:rPr>
          <w:noProof w:val="0"/>
          <w:snapToGrid w:val="0"/>
        </w:rPr>
      </w:pPr>
      <w:r w:rsidRPr="00C37D2B">
        <w:rPr>
          <w:noProof w:val="0"/>
          <w:snapToGrid w:val="0"/>
        </w:rPr>
        <w:t>Transport-UP-Layer-Addresses-Info-To-Remove-List</w:t>
      </w:r>
      <w:r w:rsidRPr="00C37D2B">
        <w:rPr>
          <w:noProof w:val="0"/>
          <w:snapToGrid w:val="0"/>
        </w:rPr>
        <w:tab/>
        <w:t>::= SEQUENCE (SIZE(1.. maxnoofTLAs)) OF Transport-UP-Layer-Addresses-Info-To-Remove-Item</w:t>
      </w:r>
    </w:p>
    <w:p w14:paraId="312DF189" w14:textId="77777777" w:rsidR="00E205E1" w:rsidRPr="00C37D2B" w:rsidRDefault="00E205E1" w:rsidP="00E205E1">
      <w:pPr>
        <w:pStyle w:val="PL"/>
        <w:rPr>
          <w:noProof w:val="0"/>
          <w:snapToGrid w:val="0"/>
        </w:rPr>
      </w:pPr>
    </w:p>
    <w:p w14:paraId="4A97DE0D" w14:textId="77777777" w:rsidR="00E205E1" w:rsidRPr="00C37D2B" w:rsidRDefault="00E205E1" w:rsidP="00E205E1">
      <w:pPr>
        <w:pStyle w:val="PL"/>
        <w:rPr>
          <w:noProof w:val="0"/>
          <w:snapToGrid w:val="0"/>
        </w:rPr>
      </w:pPr>
      <w:r w:rsidRPr="00C37D2B">
        <w:rPr>
          <w:noProof w:val="0"/>
          <w:snapToGrid w:val="0"/>
        </w:rPr>
        <w:t>Transport-UP-Layer-Addresses-Info-To-Remove-Item ::= SEQUENCE {</w:t>
      </w:r>
    </w:p>
    <w:p w14:paraId="3F2E64ED" w14:textId="77777777" w:rsidR="00E205E1" w:rsidRPr="00C37D2B" w:rsidRDefault="00E205E1" w:rsidP="00E205E1">
      <w:pPr>
        <w:pStyle w:val="PL"/>
        <w:rPr>
          <w:noProof w:val="0"/>
          <w:snapToGrid w:val="0"/>
        </w:rPr>
      </w:pPr>
      <w:r w:rsidRPr="00C37D2B">
        <w:rPr>
          <w:noProof w:val="0"/>
          <w:snapToGrid w:val="0"/>
        </w:rPr>
        <w:tab/>
        <w:t>iP-SecTransportLayerAddress</w:t>
      </w:r>
      <w:r w:rsidRPr="00C37D2B">
        <w:rPr>
          <w:noProof w:val="0"/>
          <w:snapToGrid w:val="0"/>
        </w:rPr>
        <w:tab/>
      </w:r>
      <w:r w:rsidRPr="00C37D2B">
        <w:rPr>
          <w:noProof w:val="0"/>
          <w:snapToGrid w:val="0"/>
        </w:rPr>
        <w:tab/>
        <w:t>TransportLayerAddress,</w:t>
      </w:r>
    </w:p>
    <w:p w14:paraId="71E2A785" w14:textId="77777777" w:rsidR="00E205E1" w:rsidRPr="00C37D2B" w:rsidRDefault="00E205E1" w:rsidP="00E205E1">
      <w:pPr>
        <w:pStyle w:val="PL"/>
        <w:rPr>
          <w:noProof w:val="0"/>
          <w:snapToGrid w:val="0"/>
        </w:rPr>
      </w:pPr>
      <w:r w:rsidRPr="00C37D2B">
        <w:rPr>
          <w:noProof w:val="0"/>
          <w:snapToGrid w:val="0"/>
        </w:rPr>
        <w:tab/>
        <w:t>gTPTransportLayerAddressesToRemove</w:t>
      </w:r>
      <w:r w:rsidRPr="00C37D2B">
        <w:rPr>
          <w:noProof w:val="0"/>
          <w:snapToGrid w:val="0"/>
        </w:rPr>
        <w:tab/>
      </w:r>
      <w:r w:rsidRPr="00C37D2B">
        <w:rPr>
          <w:noProof w:val="0"/>
          <w:snapToGrid w:val="0"/>
        </w:rPr>
        <w:tab/>
      </w:r>
      <w:r w:rsidRPr="00C37D2B">
        <w:rPr>
          <w:noProof w:val="0"/>
          <w:snapToGrid w:val="0"/>
        </w:rPr>
        <w:tab/>
        <w:t>GTPTLAs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1F4187D7"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 Transport-UP-Layer-Addresses-Info-To-Remove-ItemExtIEs } }    OPTIONAL,</w:t>
      </w:r>
    </w:p>
    <w:p w14:paraId="3004F396" w14:textId="77777777" w:rsidR="00E205E1" w:rsidRPr="00C37D2B" w:rsidRDefault="00E205E1" w:rsidP="00E205E1">
      <w:pPr>
        <w:pStyle w:val="PL"/>
        <w:rPr>
          <w:noProof w:val="0"/>
          <w:snapToGrid w:val="0"/>
        </w:rPr>
      </w:pPr>
      <w:r w:rsidRPr="00C37D2B">
        <w:rPr>
          <w:noProof w:val="0"/>
          <w:snapToGrid w:val="0"/>
        </w:rPr>
        <w:tab/>
        <w:t>...</w:t>
      </w:r>
    </w:p>
    <w:p w14:paraId="490188F9" w14:textId="77777777" w:rsidR="00E205E1" w:rsidRPr="00C37D2B" w:rsidRDefault="00E205E1" w:rsidP="00E205E1">
      <w:pPr>
        <w:pStyle w:val="PL"/>
        <w:rPr>
          <w:noProof w:val="0"/>
          <w:snapToGrid w:val="0"/>
        </w:rPr>
      </w:pPr>
      <w:r w:rsidRPr="00C37D2B">
        <w:rPr>
          <w:noProof w:val="0"/>
          <w:snapToGrid w:val="0"/>
        </w:rPr>
        <w:t>}</w:t>
      </w:r>
    </w:p>
    <w:p w14:paraId="5AF09D3C" w14:textId="77777777" w:rsidR="00E205E1" w:rsidRPr="00C37D2B" w:rsidRDefault="00E205E1" w:rsidP="00E205E1">
      <w:pPr>
        <w:pStyle w:val="PL"/>
        <w:rPr>
          <w:noProof w:val="0"/>
          <w:snapToGrid w:val="0"/>
        </w:rPr>
      </w:pPr>
    </w:p>
    <w:p w14:paraId="5BCCEC66" w14:textId="77777777" w:rsidR="00E205E1" w:rsidRPr="00C37D2B" w:rsidRDefault="00E205E1" w:rsidP="00E205E1">
      <w:pPr>
        <w:pStyle w:val="PL"/>
        <w:rPr>
          <w:noProof w:val="0"/>
          <w:snapToGrid w:val="0"/>
        </w:rPr>
      </w:pPr>
      <w:r w:rsidRPr="00C37D2B">
        <w:rPr>
          <w:noProof w:val="0"/>
          <w:snapToGrid w:val="0"/>
        </w:rPr>
        <w:t xml:space="preserve">Transport-UP-Layer-Addresses-Info-To-Remove-ItemExtIEs X2AP-PROTOCOL-EXTENSION ::= { </w:t>
      </w:r>
    </w:p>
    <w:p w14:paraId="5F95EA95" w14:textId="77777777" w:rsidR="00E205E1" w:rsidRPr="00C37D2B" w:rsidRDefault="00E205E1" w:rsidP="00E205E1">
      <w:pPr>
        <w:pStyle w:val="PL"/>
        <w:rPr>
          <w:noProof w:val="0"/>
          <w:snapToGrid w:val="0"/>
        </w:rPr>
      </w:pPr>
      <w:r w:rsidRPr="00C37D2B">
        <w:rPr>
          <w:noProof w:val="0"/>
          <w:snapToGrid w:val="0"/>
        </w:rPr>
        <w:tab/>
        <w:t>...</w:t>
      </w:r>
    </w:p>
    <w:p w14:paraId="155534B1" w14:textId="77777777" w:rsidR="00E205E1" w:rsidRPr="00C37D2B" w:rsidRDefault="00E205E1" w:rsidP="00E205E1">
      <w:pPr>
        <w:pStyle w:val="PL"/>
        <w:rPr>
          <w:noProof w:val="0"/>
          <w:snapToGrid w:val="0"/>
        </w:rPr>
      </w:pPr>
      <w:r w:rsidRPr="00C37D2B">
        <w:rPr>
          <w:noProof w:val="0"/>
          <w:snapToGrid w:val="0"/>
        </w:rPr>
        <w:t>}</w:t>
      </w:r>
    </w:p>
    <w:p w14:paraId="00D3269F" w14:textId="77777777" w:rsidR="00E205E1" w:rsidRPr="00C37D2B" w:rsidRDefault="00E205E1" w:rsidP="00E205E1">
      <w:pPr>
        <w:pStyle w:val="PL"/>
        <w:rPr>
          <w:noProof w:val="0"/>
          <w:snapToGrid w:val="0"/>
        </w:rPr>
      </w:pPr>
    </w:p>
    <w:p w14:paraId="3F7D5DB4" w14:textId="77777777" w:rsidR="00E205E1" w:rsidRPr="00C37D2B" w:rsidRDefault="00E205E1" w:rsidP="00E205E1">
      <w:pPr>
        <w:pStyle w:val="PL"/>
        <w:rPr>
          <w:noProof w:val="0"/>
          <w:snapToGrid w:val="0"/>
        </w:rPr>
      </w:pPr>
    </w:p>
    <w:p w14:paraId="4780A838" w14:textId="77777777" w:rsidR="00E205E1" w:rsidRPr="00C37D2B" w:rsidRDefault="00E205E1" w:rsidP="00E205E1">
      <w:pPr>
        <w:pStyle w:val="PL"/>
        <w:rPr>
          <w:noProof w:val="0"/>
          <w:snapToGrid w:val="0"/>
        </w:rPr>
      </w:pPr>
      <w:r w:rsidRPr="00C37D2B">
        <w:rPr>
          <w:noProof w:val="0"/>
          <w:snapToGrid w:val="0"/>
        </w:rPr>
        <w:t>TNLConfigurationInfo  ::= SEQUENCE {</w:t>
      </w:r>
    </w:p>
    <w:p w14:paraId="2DC24BE1" w14:textId="77777777" w:rsidR="00E205E1" w:rsidRPr="00C37D2B" w:rsidRDefault="00E205E1" w:rsidP="00E205E1">
      <w:pPr>
        <w:pStyle w:val="PL"/>
        <w:rPr>
          <w:noProof w:val="0"/>
          <w:snapToGrid w:val="0"/>
        </w:rPr>
      </w:pPr>
      <w:r w:rsidRPr="00C37D2B">
        <w:rPr>
          <w:noProof w:val="0"/>
          <w:snapToGrid w:val="0"/>
        </w:rPr>
        <w:tab/>
        <w:t>transport-UP-Layer-Addresses-Info-To-Add-List</w:t>
      </w:r>
      <w:r w:rsidRPr="00C37D2B">
        <w:rPr>
          <w:noProof w:val="0"/>
          <w:snapToGrid w:val="0"/>
        </w:rPr>
        <w:tab/>
      </w:r>
      <w:r w:rsidRPr="00C37D2B">
        <w:rPr>
          <w:noProof w:val="0"/>
          <w:snapToGrid w:val="0"/>
        </w:rPr>
        <w:tab/>
        <w:t>Transport-UP-Layer-Addresses-Info-To-Add-List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11E5C0EC" w14:textId="77777777" w:rsidR="00E205E1" w:rsidRPr="00C37D2B" w:rsidRDefault="00E205E1" w:rsidP="00E205E1">
      <w:pPr>
        <w:pStyle w:val="PL"/>
        <w:rPr>
          <w:noProof w:val="0"/>
          <w:snapToGrid w:val="0"/>
        </w:rPr>
      </w:pPr>
      <w:r w:rsidRPr="00C37D2B">
        <w:rPr>
          <w:noProof w:val="0"/>
          <w:snapToGrid w:val="0"/>
        </w:rPr>
        <w:tab/>
        <w:t>transport-UP-Layer-Addresses-Info-To-Remove-List</w:t>
      </w:r>
      <w:r w:rsidRPr="00C37D2B">
        <w:rPr>
          <w:noProof w:val="0"/>
          <w:snapToGrid w:val="0"/>
        </w:rPr>
        <w:tab/>
        <w:t>Transport-UP-Layer-Addresses-Info-To-Remove-List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3626CA78"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t>ProtocolExtensionContainer { { TNLConfigurationInfo-ExtIEs }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093221EF" w14:textId="77777777" w:rsidR="00E205E1" w:rsidRPr="00C37D2B" w:rsidRDefault="00E205E1" w:rsidP="00E205E1">
      <w:pPr>
        <w:pStyle w:val="PL"/>
        <w:rPr>
          <w:noProof w:val="0"/>
          <w:snapToGrid w:val="0"/>
        </w:rPr>
      </w:pPr>
      <w:r w:rsidRPr="00C37D2B">
        <w:rPr>
          <w:noProof w:val="0"/>
          <w:snapToGrid w:val="0"/>
        </w:rPr>
        <w:tab/>
        <w:t>...</w:t>
      </w:r>
    </w:p>
    <w:p w14:paraId="634C741C" w14:textId="77777777" w:rsidR="00E205E1" w:rsidRPr="00C37D2B" w:rsidRDefault="00E205E1" w:rsidP="00E205E1">
      <w:pPr>
        <w:pStyle w:val="PL"/>
        <w:rPr>
          <w:noProof w:val="0"/>
          <w:snapToGrid w:val="0"/>
        </w:rPr>
      </w:pPr>
      <w:r w:rsidRPr="00C37D2B">
        <w:rPr>
          <w:noProof w:val="0"/>
          <w:snapToGrid w:val="0"/>
        </w:rPr>
        <w:t>}</w:t>
      </w:r>
    </w:p>
    <w:p w14:paraId="070F4F69" w14:textId="77777777" w:rsidR="00E205E1" w:rsidRPr="00C37D2B" w:rsidRDefault="00E205E1" w:rsidP="00E205E1">
      <w:pPr>
        <w:pStyle w:val="PL"/>
        <w:rPr>
          <w:noProof w:val="0"/>
          <w:snapToGrid w:val="0"/>
        </w:rPr>
      </w:pPr>
    </w:p>
    <w:p w14:paraId="71661E92" w14:textId="77777777" w:rsidR="00E205E1" w:rsidRPr="00C37D2B" w:rsidRDefault="00E205E1" w:rsidP="00E205E1">
      <w:pPr>
        <w:pStyle w:val="PL"/>
        <w:rPr>
          <w:noProof w:val="0"/>
          <w:snapToGrid w:val="0"/>
        </w:rPr>
      </w:pPr>
      <w:r w:rsidRPr="00C37D2B">
        <w:rPr>
          <w:noProof w:val="0"/>
          <w:snapToGrid w:val="0"/>
        </w:rPr>
        <w:t xml:space="preserve">TNLConfigurationInfo-ExtIEs </w:t>
      </w:r>
      <w:r w:rsidRPr="00C37D2B">
        <w:rPr>
          <w:noProof w:val="0"/>
          <w:snapToGrid w:val="0"/>
        </w:rPr>
        <w:tab/>
        <w:t>X2AP-PROTOCOL-EXTENSION ::= {</w:t>
      </w:r>
    </w:p>
    <w:p w14:paraId="75AFC66A" w14:textId="77777777" w:rsidR="00E205E1" w:rsidRPr="00C37D2B" w:rsidRDefault="00E205E1" w:rsidP="00E205E1">
      <w:pPr>
        <w:pStyle w:val="PL"/>
        <w:rPr>
          <w:noProof w:val="0"/>
          <w:snapToGrid w:val="0"/>
        </w:rPr>
      </w:pPr>
      <w:r w:rsidRPr="00C37D2B">
        <w:rPr>
          <w:noProof w:val="0"/>
          <w:snapToGrid w:val="0"/>
        </w:rPr>
        <w:tab/>
        <w:t>...</w:t>
      </w:r>
    </w:p>
    <w:p w14:paraId="735BC89D" w14:textId="77777777" w:rsidR="00E205E1" w:rsidRPr="00C37D2B" w:rsidRDefault="00E205E1" w:rsidP="00E205E1">
      <w:pPr>
        <w:pStyle w:val="PL"/>
        <w:rPr>
          <w:noProof w:val="0"/>
          <w:snapToGrid w:val="0"/>
        </w:rPr>
      </w:pPr>
      <w:r w:rsidRPr="00C37D2B">
        <w:rPr>
          <w:noProof w:val="0"/>
          <w:snapToGrid w:val="0"/>
        </w:rPr>
        <w:t>}</w:t>
      </w:r>
    </w:p>
    <w:p w14:paraId="232C35D5" w14:textId="77777777" w:rsidR="00E205E1" w:rsidRPr="00C37D2B" w:rsidRDefault="00E205E1" w:rsidP="00E205E1">
      <w:pPr>
        <w:pStyle w:val="PL"/>
        <w:rPr>
          <w:noProof w:val="0"/>
          <w:snapToGrid w:val="0"/>
        </w:rPr>
      </w:pPr>
    </w:p>
    <w:p w14:paraId="7219FD86" w14:textId="77777777" w:rsidR="00E205E1" w:rsidRPr="00C37D2B" w:rsidRDefault="00E205E1" w:rsidP="00E205E1">
      <w:pPr>
        <w:pStyle w:val="PL"/>
        <w:rPr>
          <w:noProof w:val="0"/>
          <w:snapToGrid w:val="0"/>
        </w:rPr>
      </w:pPr>
      <w:r w:rsidRPr="00C37D2B">
        <w:rPr>
          <w:noProof w:val="0"/>
          <w:snapToGrid w:val="0"/>
        </w:rPr>
        <w:t>TraceActivation ::= SEQUENCE {</w:t>
      </w:r>
    </w:p>
    <w:p w14:paraId="6A1FF304"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lang w:eastAsia="zh-CN"/>
        </w:rPr>
        <w:t>eUTRANTraceID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w:t>
      </w:r>
      <w:r w:rsidRPr="00C37D2B">
        <w:rPr>
          <w:noProof w:val="0"/>
          <w:snapToGrid w:val="0"/>
          <w:lang w:eastAsia="zh-CN"/>
        </w:rPr>
        <w:t>UTRANTraceID</w:t>
      </w:r>
      <w:r w:rsidRPr="00C37D2B">
        <w:rPr>
          <w:noProof w:val="0"/>
          <w:snapToGrid w:val="0"/>
        </w:rPr>
        <w:t>,</w:t>
      </w:r>
    </w:p>
    <w:p w14:paraId="66BACBAC" w14:textId="77777777" w:rsidR="00E205E1" w:rsidRPr="00C37D2B" w:rsidRDefault="00E205E1" w:rsidP="00E205E1">
      <w:pPr>
        <w:pStyle w:val="PL"/>
        <w:rPr>
          <w:noProof w:val="0"/>
          <w:snapToGrid w:val="0"/>
          <w:lang w:eastAsia="zh-CN"/>
        </w:rPr>
      </w:pPr>
      <w:r w:rsidRPr="00C37D2B">
        <w:rPr>
          <w:noProof w:val="0"/>
          <w:snapToGrid w:val="0"/>
        </w:rPr>
        <w:tab/>
      </w:r>
      <w:r w:rsidRPr="00C37D2B">
        <w:rPr>
          <w:noProof w:val="0"/>
        </w:rPr>
        <w:t>interfacesToTrace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InterfacesToTrace</w:t>
      </w:r>
      <w:r w:rsidRPr="00C37D2B">
        <w:rPr>
          <w:noProof w:val="0"/>
          <w:snapToGrid w:val="0"/>
        </w:rPr>
        <w:t>,</w:t>
      </w:r>
    </w:p>
    <w:p w14:paraId="272482EB" w14:textId="77777777" w:rsidR="00E205E1" w:rsidRPr="00C37D2B" w:rsidRDefault="00E205E1" w:rsidP="00E205E1">
      <w:pPr>
        <w:pStyle w:val="PL"/>
        <w:rPr>
          <w:noProof w:val="0"/>
          <w:snapToGrid w:val="0"/>
          <w:lang w:eastAsia="zh-CN"/>
        </w:rPr>
      </w:pPr>
      <w:r w:rsidRPr="00C37D2B">
        <w:rPr>
          <w:noProof w:val="0"/>
          <w:snapToGrid w:val="0"/>
          <w:lang w:eastAsia="zh-CN"/>
        </w:rPr>
        <w:t>traceDepth</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TraceDepth,</w:t>
      </w:r>
    </w:p>
    <w:p w14:paraId="3EBF2765" w14:textId="77777777" w:rsidR="00E205E1" w:rsidRPr="00C37D2B" w:rsidRDefault="00E205E1" w:rsidP="00E205E1">
      <w:pPr>
        <w:pStyle w:val="PL"/>
        <w:rPr>
          <w:noProof w:val="0"/>
          <w:snapToGrid w:val="0"/>
          <w:lang w:eastAsia="zh-CN"/>
        </w:rPr>
      </w:pPr>
      <w:r w:rsidRPr="00C37D2B">
        <w:rPr>
          <w:noProof w:val="0"/>
          <w:snapToGrid w:val="0"/>
          <w:lang w:eastAsia="zh-CN"/>
        </w:rPr>
        <w:t>traceCollectionEntityIPAddress</w:t>
      </w:r>
      <w:r w:rsidRPr="00C37D2B">
        <w:rPr>
          <w:noProof w:val="0"/>
          <w:snapToGrid w:val="0"/>
          <w:lang w:eastAsia="zh-CN"/>
        </w:rPr>
        <w:tab/>
      </w:r>
      <w:r w:rsidRPr="00C37D2B">
        <w:rPr>
          <w:noProof w:val="0"/>
          <w:snapToGrid w:val="0"/>
          <w:lang w:eastAsia="zh-CN"/>
        </w:rPr>
        <w:tab/>
        <w:t>TraceCollectionEntityIPAddress,</w:t>
      </w:r>
    </w:p>
    <w:p w14:paraId="4657261B"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{TraceActivation-ExtIEs} } OPTIONAL,</w:t>
      </w:r>
    </w:p>
    <w:p w14:paraId="185DC08A" w14:textId="77777777" w:rsidR="00E205E1" w:rsidRPr="00C37D2B" w:rsidRDefault="00E205E1" w:rsidP="00E205E1">
      <w:pPr>
        <w:pStyle w:val="PL"/>
        <w:rPr>
          <w:noProof w:val="0"/>
          <w:snapToGrid w:val="0"/>
        </w:rPr>
      </w:pPr>
      <w:r w:rsidRPr="00C37D2B">
        <w:rPr>
          <w:noProof w:val="0"/>
          <w:snapToGrid w:val="0"/>
        </w:rPr>
        <w:tab/>
        <w:t>...</w:t>
      </w:r>
    </w:p>
    <w:p w14:paraId="5FB022BB" w14:textId="77777777" w:rsidR="00E205E1" w:rsidRPr="00C37D2B" w:rsidRDefault="00E205E1" w:rsidP="00E205E1">
      <w:pPr>
        <w:pStyle w:val="PL"/>
        <w:rPr>
          <w:noProof w:val="0"/>
          <w:snapToGrid w:val="0"/>
        </w:rPr>
      </w:pPr>
      <w:r w:rsidRPr="00C37D2B">
        <w:rPr>
          <w:noProof w:val="0"/>
          <w:snapToGrid w:val="0"/>
        </w:rPr>
        <w:t>}</w:t>
      </w:r>
    </w:p>
    <w:p w14:paraId="03314D68" w14:textId="77777777" w:rsidR="00E205E1" w:rsidRPr="00C37D2B" w:rsidRDefault="00E205E1" w:rsidP="00E205E1">
      <w:pPr>
        <w:pStyle w:val="PL"/>
        <w:rPr>
          <w:noProof w:val="0"/>
          <w:snapToGrid w:val="0"/>
        </w:rPr>
      </w:pPr>
    </w:p>
    <w:p w14:paraId="157350B9" w14:textId="77777777" w:rsidR="00E205E1" w:rsidRPr="00C37D2B" w:rsidRDefault="00E205E1" w:rsidP="00E205E1">
      <w:pPr>
        <w:pStyle w:val="PL"/>
        <w:rPr>
          <w:noProof w:val="0"/>
          <w:snapToGrid w:val="0"/>
        </w:rPr>
      </w:pPr>
      <w:r w:rsidRPr="00C37D2B">
        <w:rPr>
          <w:noProof w:val="0"/>
          <w:snapToGrid w:val="0"/>
        </w:rPr>
        <w:t>TraceActivation-ExtIEs X2AP-PROTOCOL-EXTENSION ::= {</w:t>
      </w:r>
    </w:p>
    <w:p w14:paraId="03EC76B2" w14:textId="77777777" w:rsidR="00E205E1" w:rsidRPr="00C37D2B" w:rsidRDefault="00E205E1" w:rsidP="00E205E1">
      <w:pPr>
        <w:pStyle w:val="PL"/>
        <w:rPr>
          <w:noProof w:val="0"/>
          <w:snapToGrid w:val="0"/>
        </w:rPr>
      </w:pPr>
      <w:r w:rsidRPr="00C37D2B">
        <w:rPr>
          <w:noProof w:val="0"/>
          <w:snapToGrid w:val="0"/>
        </w:rPr>
        <w:tab/>
        <w:t>{ ID id-MDTConfiguration</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MDT-Configuration</w:t>
      </w:r>
      <w:r w:rsidRPr="00C37D2B">
        <w:rPr>
          <w:noProof w:val="0"/>
          <w:snapToGrid w:val="0"/>
        </w:rPr>
        <w:tab/>
      </w:r>
      <w:r w:rsidRPr="00C37D2B">
        <w:rPr>
          <w:noProof w:val="0"/>
          <w:snapToGrid w:val="0"/>
        </w:rPr>
        <w:tab/>
      </w:r>
      <w:r w:rsidRPr="00C37D2B">
        <w:rPr>
          <w:noProof w:val="0"/>
          <w:snapToGrid w:val="0"/>
        </w:rPr>
        <w:tab/>
        <w:t>PRESENCE optional}|</w:t>
      </w:r>
    </w:p>
    <w:p w14:paraId="21923899" w14:textId="77777777" w:rsidR="00E205E1" w:rsidRPr="00C37D2B" w:rsidRDefault="00E205E1" w:rsidP="00E205E1">
      <w:pPr>
        <w:pStyle w:val="PL"/>
        <w:rPr>
          <w:noProof w:val="0"/>
          <w:snapToGrid w:val="0"/>
        </w:rPr>
      </w:pPr>
      <w:r w:rsidRPr="00C37D2B">
        <w:rPr>
          <w:noProof w:val="0"/>
          <w:snapToGrid w:val="0"/>
        </w:rPr>
        <w:tab/>
        <w:t>{ ID id-UEAppLayerMeasConfig</w:t>
      </w:r>
      <w:r w:rsidRPr="00C37D2B">
        <w:rPr>
          <w:noProof w:val="0"/>
          <w:snapToGrid w:val="0"/>
        </w:rPr>
        <w:tab/>
      </w:r>
      <w:r w:rsidRPr="00C37D2B">
        <w:rPr>
          <w:noProof w:val="0"/>
          <w:snapToGrid w:val="0"/>
        </w:rPr>
        <w:tab/>
        <w:t>CRITICALITY ignore</w:t>
      </w:r>
      <w:r w:rsidRPr="00C37D2B">
        <w:rPr>
          <w:noProof w:val="0"/>
          <w:snapToGrid w:val="0"/>
        </w:rPr>
        <w:tab/>
        <w:t>EXTENSION UEAppLayerMeasConfig</w:t>
      </w:r>
      <w:r w:rsidRPr="00C37D2B">
        <w:rPr>
          <w:noProof w:val="0"/>
          <w:snapToGrid w:val="0"/>
        </w:rPr>
        <w:tab/>
      </w:r>
      <w:r w:rsidRPr="00C37D2B">
        <w:rPr>
          <w:noProof w:val="0"/>
          <w:snapToGrid w:val="0"/>
        </w:rPr>
        <w:tab/>
        <w:t>PRESENCE optional}|</w:t>
      </w:r>
    </w:p>
    <w:p w14:paraId="01920653" w14:textId="77777777" w:rsidR="00E205E1" w:rsidRPr="00BB46C4" w:rsidRDefault="00E205E1" w:rsidP="00E205E1">
      <w:pPr>
        <w:pStyle w:val="PL"/>
        <w:rPr>
          <w:rFonts w:eastAsia="SimSun"/>
          <w:snapToGrid w:val="0"/>
        </w:rPr>
      </w:pPr>
      <w:r w:rsidRPr="00955374">
        <w:rPr>
          <w:rFonts w:eastAsia="SimSun"/>
          <w:snapToGrid w:val="0"/>
        </w:rPr>
        <w:tab/>
        <w:t>{ ID id-MDTConfiguration</w:t>
      </w:r>
      <w:r>
        <w:rPr>
          <w:rFonts w:eastAsia="SimSun"/>
          <w:snapToGrid w:val="0"/>
        </w:rPr>
        <w:t>NR</w:t>
      </w:r>
      <w:r w:rsidRPr="00955374">
        <w:rPr>
          <w:rFonts w:eastAsia="SimSun"/>
          <w:snapToGrid w:val="0"/>
        </w:rPr>
        <w:tab/>
      </w:r>
      <w:r w:rsidRPr="00955374">
        <w:rPr>
          <w:rFonts w:eastAsia="SimSun"/>
          <w:snapToGrid w:val="0"/>
        </w:rPr>
        <w:tab/>
      </w:r>
      <w:r>
        <w:rPr>
          <w:rFonts w:eastAsia="SimSun"/>
          <w:snapToGrid w:val="0"/>
        </w:rPr>
        <w:tab/>
      </w:r>
      <w:r w:rsidRPr="00955374">
        <w:rPr>
          <w:rFonts w:eastAsia="SimSun"/>
          <w:snapToGrid w:val="0"/>
        </w:rPr>
        <w:t>CRITICALITY ignore</w:t>
      </w:r>
      <w:r w:rsidRPr="00955374">
        <w:rPr>
          <w:rFonts w:eastAsia="SimSun"/>
          <w:snapToGrid w:val="0"/>
        </w:rPr>
        <w:tab/>
        <w:t>EXTENSION MDT-ConfigurationNR</w:t>
      </w:r>
      <w:r w:rsidRPr="00955374">
        <w:rPr>
          <w:rFonts w:eastAsia="SimSun"/>
          <w:snapToGrid w:val="0"/>
        </w:rPr>
        <w:tab/>
      </w:r>
      <w:r w:rsidRPr="00955374">
        <w:rPr>
          <w:rFonts w:eastAsia="SimSun"/>
          <w:snapToGrid w:val="0"/>
        </w:rPr>
        <w:tab/>
        <w:t>PRESENCE optional}</w:t>
      </w:r>
      <w:r w:rsidRPr="00BB46C4">
        <w:rPr>
          <w:rFonts w:eastAsia="SimSun"/>
          <w:snapToGrid w:val="0"/>
        </w:rPr>
        <w:t>|</w:t>
      </w:r>
    </w:p>
    <w:p w14:paraId="5A094F3B" w14:textId="77777777" w:rsidR="00E205E1" w:rsidRPr="00C37D2B" w:rsidRDefault="00E205E1" w:rsidP="00E205E1">
      <w:pPr>
        <w:pStyle w:val="PL"/>
        <w:rPr>
          <w:noProof w:val="0"/>
          <w:snapToGrid w:val="0"/>
        </w:rPr>
      </w:pPr>
      <w:r w:rsidRPr="00BB46C4">
        <w:rPr>
          <w:rFonts w:eastAsia="SimSun"/>
          <w:snapToGrid w:val="0"/>
        </w:rPr>
        <w:tab/>
        <w:t>{ ID id-TraceCollectionEntityURI</w:t>
      </w:r>
      <w:r w:rsidRPr="00BB46C4">
        <w:rPr>
          <w:rFonts w:eastAsia="SimSun"/>
          <w:snapToGrid w:val="0"/>
        </w:rPr>
        <w:tab/>
        <w:t>CRITICALITY ignore</w:t>
      </w:r>
      <w:r w:rsidRPr="00BB46C4">
        <w:rPr>
          <w:rFonts w:eastAsia="SimSun"/>
          <w:snapToGrid w:val="0"/>
        </w:rPr>
        <w:tab/>
        <w:t>EXTENSION URI</w:t>
      </w:r>
      <w:r w:rsidRPr="00955374">
        <w:rPr>
          <w:rFonts w:eastAsia="SimSun"/>
          <w:snapToGrid w:val="0"/>
        </w:rPr>
        <w:t>-</w:t>
      </w:r>
      <w:r>
        <w:rPr>
          <w:rFonts w:eastAsia="SimSun"/>
          <w:snapToGrid w:val="0"/>
        </w:rPr>
        <w:t>A</w:t>
      </w:r>
      <w:r w:rsidRPr="00BB46C4">
        <w:rPr>
          <w:rFonts w:eastAsia="SimSun"/>
          <w:snapToGrid w:val="0"/>
        </w:rPr>
        <w:t>ddress</w:t>
      </w:r>
      <w:r w:rsidRPr="00BB46C4">
        <w:rPr>
          <w:rFonts w:eastAsia="SimSun"/>
          <w:snapToGrid w:val="0"/>
        </w:rPr>
        <w:tab/>
      </w:r>
      <w:r w:rsidRPr="00BB46C4">
        <w:rPr>
          <w:rFonts w:eastAsia="SimSun"/>
          <w:snapToGrid w:val="0"/>
        </w:rPr>
        <w:tab/>
      </w:r>
      <w:r w:rsidRPr="00BB46C4">
        <w:rPr>
          <w:rFonts w:eastAsia="SimSun"/>
          <w:snapToGrid w:val="0"/>
        </w:rPr>
        <w:tab/>
      </w:r>
      <w:r w:rsidRPr="00BB46C4">
        <w:rPr>
          <w:rFonts w:eastAsia="SimSun"/>
          <w:snapToGrid w:val="0"/>
        </w:rPr>
        <w:tab/>
        <w:t>PRESENCE optional}</w:t>
      </w:r>
      <w:r w:rsidRPr="00C37D2B">
        <w:rPr>
          <w:noProof w:val="0"/>
          <w:snapToGrid w:val="0"/>
        </w:rPr>
        <w:t>,</w:t>
      </w:r>
    </w:p>
    <w:p w14:paraId="3231634D" w14:textId="77777777" w:rsidR="00E205E1" w:rsidRPr="00C37D2B" w:rsidRDefault="00E205E1" w:rsidP="00E205E1">
      <w:pPr>
        <w:pStyle w:val="PL"/>
        <w:rPr>
          <w:noProof w:val="0"/>
          <w:snapToGrid w:val="0"/>
        </w:rPr>
      </w:pPr>
      <w:r w:rsidRPr="00C37D2B">
        <w:rPr>
          <w:noProof w:val="0"/>
          <w:snapToGrid w:val="0"/>
        </w:rPr>
        <w:tab/>
        <w:t>...</w:t>
      </w:r>
    </w:p>
    <w:p w14:paraId="2BBB5040" w14:textId="77777777" w:rsidR="00E205E1" w:rsidRPr="00C37D2B" w:rsidRDefault="00E205E1" w:rsidP="00E205E1">
      <w:pPr>
        <w:pStyle w:val="PL"/>
        <w:rPr>
          <w:noProof w:val="0"/>
          <w:snapToGrid w:val="0"/>
        </w:rPr>
      </w:pPr>
      <w:r w:rsidRPr="00C37D2B">
        <w:rPr>
          <w:noProof w:val="0"/>
          <w:snapToGrid w:val="0"/>
        </w:rPr>
        <w:t>}</w:t>
      </w:r>
    </w:p>
    <w:p w14:paraId="4C026178" w14:textId="77777777" w:rsidR="00E205E1" w:rsidRPr="00C37D2B" w:rsidRDefault="00E205E1" w:rsidP="00E205E1">
      <w:pPr>
        <w:pStyle w:val="PL"/>
        <w:rPr>
          <w:noProof w:val="0"/>
          <w:snapToGrid w:val="0"/>
        </w:rPr>
      </w:pPr>
    </w:p>
    <w:p w14:paraId="1262179B" w14:textId="77777777" w:rsidR="00E205E1" w:rsidRPr="00C37D2B" w:rsidRDefault="00E205E1" w:rsidP="00E205E1">
      <w:pPr>
        <w:pStyle w:val="PL"/>
        <w:rPr>
          <w:noProof w:val="0"/>
          <w:snapToGrid w:val="0"/>
          <w:lang w:eastAsia="zh-CN"/>
        </w:rPr>
      </w:pPr>
      <w:r w:rsidRPr="00C37D2B">
        <w:rPr>
          <w:noProof w:val="0"/>
          <w:snapToGrid w:val="0"/>
          <w:lang w:eastAsia="zh-CN"/>
        </w:rPr>
        <w:t xml:space="preserve">TraceCollectionEntityIPAddress ::= BIT STRING (SIZE(1..160, </w:t>
      </w:r>
      <w:r w:rsidRPr="00C37D2B">
        <w:rPr>
          <w:noProof w:val="0"/>
          <w:snapToGrid w:val="0"/>
        </w:rPr>
        <w:t>...</w:t>
      </w:r>
      <w:r w:rsidRPr="00C37D2B">
        <w:rPr>
          <w:noProof w:val="0"/>
          <w:snapToGrid w:val="0"/>
          <w:lang w:eastAsia="zh-CN"/>
        </w:rPr>
        <w:t>))</w:t>
      </w:r>
    </w:p>
    <w:p w14:paraId="58305512" w14:textId="77777777" w:rsidR="00E205E1" w:rsidRPr="00C37D2B" w:rsidRDefault="00E205E1" w:rsidP="00E205E1">
      <w:pPr>
        <w:pStyle w:val="PL"/>
        <w:rPr>
          <w:noProof w:val="0"/>
          <w:snapToGrid w:val="0"/>
        </w:rPr>
      </w:pPr>
    </w:p>
    <w:p w14:paraId="513C837B" w14:textId="77777777" w:rsidR="00E205E1" w:rsidRPr="00C37D2B" w:rsidRDefault="00E205E1" w:rsidP="00E205E1">
      <w:pPr>
        <w:pStyle w:val="PL"/>
        <w:rPr>
          <w:noProof w:val="0"/>
          <w:snapToGrid w:val="0"/>
        </w:rPr>
      </w:pPr>
      <w:r w:rsidRPr="00C37D2B">
        <w:rPr>
          <w:noProof w:val="0"/>
          <w:snapToGrid w:val="0"/>
        </w:rPr>
        <w:t xml:space="preserve">TraceDepth </w:t>
      </w:r>
      <w:r w:rsidRPr="00C37D2B">
        <w:rPr>
          <w:noProof w:val="0"/>
          <w:snapToGrid w:val="0"/>
        </w:rPr>
        <w:tab/>
      </w:r>
      <w:r w:rsidRPr="00C37D2B">
        <w:rPr>
          <w:noProof w:val="0"/>
          <w:snapToGrid w:val="0"/>
        </w:rPr>
        <w:tab/>
        <w:t xml:space="preserve">::= ENUMERATED { </w:t>
      </w:r>
    </w:p>
    <w:p w14:paraId="198CEDC3" w14:textId="77777777" w:rsidR="00E205E1" w:rsidRPr="00C37D2B" w:rsidRDefault="00E205E1" w:rsidP="00E205E1">
      <w:pPr>
        <w:pStyle w:val="PL"/>
        <w:rPr>
          <w:noProof w:val="0"/>
          <w:snapToGrid w:val="0"/>
        </w:rPr>
      </w:pPr>
      <w:r w:rsidRPr="00C37D2B">
        <w:rPr>
          <w:noProof w:val="0"/>
          <w:snapToGrid w:val="0"/>
        </w:rPr>
        <w:tab/>
        <w:t>minimum,</w:t>
      </w:r>
    </w:p>
    <w:p w14:paraId="4E8A10C7" w14:textId="77777777" w:rsidR="00E205E1" w:rsidRPr="00C37D2B" w:rsidRDefault="00E205E1" w:rsidP="00E205E1">
      <w:pPr>
        <w:pStyle w:val="PL"/>
        <w:rPr>
          <w:noProof w:val="0"/>
          <w:snapToGrid w:val="0"/>
        </w:rPr>
      </w:pPr>
      <w:r w:rsidRPr="00C37D2B">
        <w:rPr>
          <w:noProof w:val="0"/>
          <w:snapToGrid w:val="0"/>
        </w:rPr>
        <w:tab/>
        <w:t>medium,</w:t>
      </w:r>
    </w:p>
    <w:p w14:paraId="21B29250" w14:textId="77777777" w:rsidR="00E205E1" w:rsidRPr="00C37D2B" w:rsidRDefault="00E205E1" w:rsidP="00E205E1">
      <w:pPr>
        <w:pStyle w:val="PL"/>
        <w:rPr>
          <w:noProof w:val="0"/>
          <w:snapToGrid w:val="0"/>
        </w:rPr>
      </w:pPr>
      <w:r w:rsidRPr="00C37D2B">
        <w:rPr>
          <w:noProof w:val="0"/>
          <w:snapToGrid w:val="0"/>
        </w:rPr>
        <w:tab/>
        <w:t>maximum,</w:t>
      </w:r>
    </w:p>
    <w:p w14:paraId="5AA3CFBE" w14:textId="77777777" w:rsidR="00E205E1" w:rsidRPr="00C37D2B" w:rsidRDefault="00E205E1" w:rsidP="00E205E1">
      <w:pPr>
        <w:pStyle w:val="PL"/>
        <w:rPr>
          <w:noProof w:val="0"/>
          <w:snapToGrid w:val="0"/>
        </w:rPr>
      </w:pPr>
      <w:r w:rsidRPr="00C37D2B">
        <w:rPr>
          <w:noProof w:val="0"/>
          <w:snapToGrid w:val="0"/>
        </w:rPr>
        <w:tab/>
        <w:t>minimum</w:t>
      </w:r>
      <w:r w:rsidRPr="00C37D2B">
        <w:rPr>
          <w:noProof w:val="0"/>
          <w:snapToGrid w:val="0"/>
          <w:lang w:eastAsia="zh-CN"/>
        </w:rPr>
        <w:t>WithoutVendorSpecificExtension</w:t>
      </w:r>
      <w:r w:rsidRPr="00C37D2B">
        <w:rPr>
          <w:noProof w:val="0"/>
          <w:snapToGrid w:val="0"/>
        </w:rPr>
        <w:t>,</w:t>
      </w:r>
    </w:p>
    <w:p w14:paraId="59658D34" w14:textId="77777777" w:rsidR="00E205E1" w:rsidRPr="00C37D2B" w:rsidRDefault="00E205E1" w:rsidP="00E205E1">
      <w:pPr>
        <w:pStyle w:val="PL"/>
        <w:rPr>
          <w:noProof w:val="0"/>
          <w:snapToGrid w:val="0"/>
        </w:rPr>
      </w:pPr>
      <w:r w:rsidRPr="00C37D2B">
        <w:rPr>
          <w:noProof w:val="0"/>
          <w:snapToGrid w:val="0"/>
        </w:rPr>
        <w:tab/>
        <w:t>medium</w:t>
      </w:r>
      <w:r w:rsidRPr="00C37D2B">
        <w:rPr>
          <w:noProof w:val="0"/>
          <w:snapToGrid w:val="0"/>
          <w:lang w:eastAsia="zh-CN"/>
        </w:rPr>
        <w:t>WithoutVendorSpecificExtension</w:t>
      </w:r>
      <w:r w:rsidRPr="00C37D2B">
        <w:rPr>
          <w:noProof w:val="0"/>
          <w:snapToGrid w:val="0"/>
        </w:rPr>
        <w:t>,</w:t>
      </w:r>
    </w:p>
    <w:p w14:paraId="27E6F449" w14:textId="77777777" w:rsidR="00E205E1" w:rsidRPr="00C37D2B" w:rsidRDefault="00E205E1" w:rsidP="00E205E1">
      <w:pPr>
        <w:pStyle w:val="PL"/>
        <w:rPr>
          <w:noProof w:val="0"/>
          <w:snapToGrid w:val="0"/>
        </w:rPr>
      </w:pPr>
      <w:r w:rsidRPr="00C37D2B">
        <w:rPr>
          <w:noProof w:val="0"/>
          <w:snapToGrid w:val="0"/>
        </w:rPr>
        <w:tab/>
        <w:t>maximum</w:t>
      </w:r>
      <w:r w:rsidRPr="00C37D2B">
        <w:rPr>
          <w:noProof w:val="0"/>
          <w:snapToGrid w:val="0"/>
          <w:lang w:eastAsia="zh-CN"/>
        </w:rPr>
        <w:t>WithoutVendorSpecificExtension</w:t>
      </w:r>
      <w:r w:rsidRPr="00C37D2B">
        <w:rPr>
          <w:noProof w:val="0"/>
          <w:snapToGrid w:val="0"/>
        </w:rPr>
        <w:t>,</w:t>
      </w:r>
    </w:p>
    <w:p w14:paraId="623659AD" w14:textId="77777777" w:rsidR="00E205E1" w:rsidRPr="00C37D2B" w:rsidRDefault="00E205E1" w:rsidP="00E205E1">
      <w:pPr>
        <w:pStyle w:val="PL"/>
        <w:rPr>
          <w:noProof w:val="0"/>
          <w:snapToGrid w:val="0"/>
        </w:rPr>
      </w:pPr>
      <w:r w:rsidRPr="00C37D2B">
        <w:rPr>
          <w:noProof w:val="0"/>
          <w:snapToGrid w:val="0"/>
        </w:rPr>
        <w:tab/>
        <w:t>...</w:t>
      </w:r>
    </w:p>
    <w:p w14:paraId="5A1B34C9" w14:textId="77777777" w:rsidR="00E205E1" w:rsidRPr="00C37D2B" w:rsidRDefault="00E205E1" w:rsidP="00E205E1">
      <w:pPr>
        <w:pStyle w:val="PL"/>
        <w:rPr>
          <w:noProof w:val="0"/>
          <w:snapToGrid w:val="0"/>
        </w:rPr>
      </w:pPr>
      <w:r w:rsidRPr="00C37D2B">
        <w:rPr>
          <w:noProof w:val="0"/>
          <w:snapToGrid w:val="0"/>
        </w:rPr>
        <w:t>}</w:t>
      </w:r>
    </w:p>
    <w:p w14:paraId="60C4F549" w14:textId="77777777" w:rsidR="00E205E1" w:rsidRPr="00C37D2B" w:rsidRDefault="00E205E1" w:rsidP="00E205E1">
      <w:pPr>
        <w:pStyle w:val="PL"/>
        <w:rPr>
          <w:noProof w:val="0"/>
          <w:snapToGrid w:val="0"/>
        </w:rPr>
      </w:pPr>
    </w:p>
    <w:p w14:paraId="7F02CB6E" w14:textId="77777777" w:rsidR="00E205E1" w:rsidRPr="00C37D2B" w:rsidRDefault="00E205E1" w:rsidP="00E205E1">
      <w:pPr>
        <w:pStyle w:val="PL"/>
        <w:rPr>
          <w:noProof w:val="0"/>
          <w:snapToGrid w:val="0"/>
        </w:rPr>
      </w:pPr>
      <w:r w:rsidRPr="00C37D2B">
        <w:rPr>
          <w:noProof w:val="0"/>
        </w:rPr>
        <w:t xml:space="preserve">Transmission-Bandwidth ::= </w:t>
      </w:r>
      <w:r w:rsidRPr="00C37D2B">
        <w:rPr>
          <w:noProof w:val="0"/>
          <w:snapToGrid w:val="0"/>
        </w:rPr>
        <w:t>ENUMERATED {</w:t>
      </w:r>
    </w:p>
    <w:p w14:paraId="294339F7"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bw6,</w:t>
      </w:r>
    </w:p>
    <w:p w14:paraId="13138E14" w14:textId="77777777" w:rsidR="00E205E1" w:rsidRPr="00C37D2B" w:rsidRDefault="00E205E1" w:rsidP="00E205E1">
      <w:pPr>
        <w:pStyle w:val="PL"/>
        <w:rPr>
          <w:noProof w:val="0"/>
          <w:snapToGrid w:val="0"/>
        </w:rPr>
      </w:pPr>
      <w:r w:rsidRPr="00C37D2B">
        <w:rPr>
          <w:noProof w:val="0"/>
          <w:snapToGrid w:val="0"/>
        </w:rPr>
        <w:tab/>
        <w:t xml:space="preserve"> </w:t>
      </w:r>
      <w:r w:rsidRPr="00C37D2B">
        <w:rPr>
          <w:noProof w:val="0"/>
          <w:snapToGrid w:val="0"/>
        </w:rPr>
        <w:tab/>
        <w:t>bw15,</w:t>
      </w:r>
    </w:p>
    <w:p w14:paraId="703E4478"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bw25,</w:t>
      </w:r>
    </w:p>
    <w:p w14:paraId="1FD59A12" w14:textId="77777777" w:rsidR="00E205E1" w:rsidRPr="00C37D2B" w:rsidRDefault="00E205E1" w:rsidP="00E205E1">
      <w:pPr>
        <w:pStyle w:val="PL"/>
        <w:rPr>
          <w:noProof w:val="0"/>
          <w:snapToGrid w:val="0"/>
        </w:rPr>
      </w:pPr>
      <w:r w:rsidRPr="00C37D2B">
        <w:rPr>
          <w:noProof w:val="0"/>
          <w:snapToGrid w:val="0"/>
        </w:rPr>
        <w:tab/>
        <w:t xml:space="preserve"> </w:t>
      </w:r>
      <w:r w:rsidRPr="00C37D2B">
        <w:rPr>
          <w:noProof w:val="0"/>
          <w:snapToGrid w:val="0"/>
        </w:rPr>
        <w:tab/>
        <w:t>bw50,</w:t>
      </w:r>
    </w:p>
    <w:p w14:paraId="60845C5C"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bw75,</w:t>
      </w:r>
    </w:p>
    <w:p w14:paraId="50D81BA0"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bw100,</w:t>
      </w:r>
    </w:p>
    <w:p w14:paraId="0DA899AD"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w:t>
      </w:r>
    </w:p>
    <w:p w14:paraId="181C3F71"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bw1</w:t>
      </w:r>
    </w:p>
    <w:p w14:paraId="0EBA915E" w14:textId="77777777" w:rsidR="00E205E1" w:rsidRPr="00C37D2B" w:rsidRDefault="00E205E1" w:rsidP="00E205E1">
      <w:pPr>
        <w:pStyle w:val="PL"/>
        <w:rPr>
          <w:noProof w:val="0"/>
          <w:snapToGrid w:val="0"/>
        </w:rPr>
      </w:pPr>
      <w:r w:rsidRPr="00C37D2B">
        <w:rPr>
          <w:noProof w:val="0"/>
          <w:snapToGrid w:val="0"/>
        </w:rPr>
        <w:t>}</w:t>
      </w:r>
    </w:p>
    <w:p w14:paraId="26678949" w14:textId="77777777" w:rsidR="00E205E1" w:rsidRPr="00C37D2B" w:rsidRDefault="00E205E1" w:rsidP="00E205E1">
      <w:pPr>
        <w:pStyle w:val="PL"/>
        <w:rPr>
          <w:noProof w:val="0"/>
          <w:snapToGrid w:val="0"/>
        </w:rPr>
      </w:pPr>
    </w:p>
    <w:p w14:paraId="6D0A6998" w14:textId="77777777" w:rsidR="00E205E1" w:rsidRPr="00C37D2B" w:rsidRDefault="00E205E1" w:rsidP="00E205E1">
      <w:pPr>
        <w:pStyle w:val="PL"/>
        <w:rPr>
          <w:noProof w:val="0"/>
          <w:snapToGrid w:val="0"/>
        </w:rPr>
      </w:pPr>
      <w:r w:rsidRPr="00C37D2B">
        <w:rPr>
          <w:noProof w:val="0"/>
          <w:snapToGrid w:val="0"/>
        </w:rPr>
        <w:t>TransportLayerAddress</w:t>
      </w:r>
      <w:r w:rsidRPr="00C37D2B">
        <w:rPr>
          <w:noProof w:val="0"/>
          <w:snapToGrid w:val="0"/>
        </w:rPr>
        <w:tab/>
      </w:r>
      <w:r w:rsidRPr="00C37D2B">
        <w:rPr>
          <w:noProof w:val="0"/>
          <w:snapToGrid w:val="0"/>
        </w:rPr>
        <w:tab/>
      </w:r>
      <w:r w:rsidRPr="00C37D2B">
        <w:rPr>
          <w:noProof w:val="0"/>
          <w:snapToGrid w:val="0"/>
        </w:rPr>
        <w:tab/>
        <w:t>::= BIT STRING (SIZE(1..160, ...))</w:t>
      </w:r>
    </w:p>
    <w:p w14:paraId="4381CF46" w14:textId="77777777" w:rsidR="00E205E1" w:rsidRDefault="00E205E1" w:rsidP="00E205E1">
      <w:pPr>
        <w:pStyle w:val="PL"/>
        <w:rPr>
          <w:noProof w:val="0"/>
          <w:snapToGrid w:val="0"/>
        </w:rPr>
      </w:pPr>
    </w:p>
    <w:p w14:paraId="65F98F5D" w14:textId="77777777" w:rsidR="00E205E1" w:rsidRPr="00AB13B6" w:rsidRDefault="00E205E1" w:rsidP="00E205E1">
      <w:pPr>
        <w:pStyle w:val="PL"/>
        <w:rPr>
          <w:noProof w:val="0"/>
          <w:snapToGrid w:val="0"/>
        </w:rPr>
      </w:pPr>
      <w:r w:rsidRPr="00AB13B6">
        <w:rPr>
          <w:noProof w:val="0"/>
          <w:snapToGrid w:val="0"/>
        </w:rPr>
        <w:t>TransportLayerAddressAndPort</w:t>
      </w:r>
      <w:r w:rsidRPr="00AB13B6">
        <w:rPr>
          <w:noProof w:val="0"/>
          <w:snapToGrid w:val="0"/>
        </w:rPr>
        <w:tab/>
      </w:r>
      <w:r w:rsidRPr="00AB13B6">
        <w:rPr>
          <w:noProof w:val="0"/>
          <w:snapToGrid w:val="0"/>
        </w:rPr>
        <w:tab/>
        <w:t>::= SEQUENCE {</w:t>
      </w:r>
    </w:p>
    <w:p w14:paraId="31FDC1F2" w14:textId="77777777" w:rsidR="00E205E1" w:rsidRPr="00AB13B6" w:rsidRDefault="00E205E1" w:rsidP="00E205E1">
      <w:pPr>
        <w:pStyle w:val="PL"/>
        <w:rPr>
          <w:noProof w:val="0"/>
          <w:snapToGrid w:val="0"/>
        </w:rPr>
      </w:pPr>
      <w:r w:rsidRPr="00AB13B6">
        <w:rPr>
          <w:noProof w:val="0"/>
          <w:snapToGrid w:val="0"/>
        </w:rPr>
        <w:tab/>
        <w:t>endpointIPAddress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TransportLayerAddress,</w:t>
      </w:r>
    </w:p>
    <w:p w14:paraId="6F062E9D" w14:textId="77777777" w:rsidR="00E205E1" w:rsidRPr="00AB13B6" w:rsidRDefault="00E205E1" w:rsidP="00E205E1">
      <w:pPr>
        <w:pStyle w:val="PL"/>
        <w:rPr>
          <w:noProof w:val="0"/>
          <w:snapToGrid w:val="0"/>
        </w:rPr>
      </w:pPr>
      <w:r w:rsidRPr="00AB13B6">
        <w:rPr>
          <w:noProof w:val="0"/>
          <w:snapToGrid w:val="0"/>
        </w:rPr>
        <w:tab/>
        <w:t>portnumber</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Port-Number</w:t>
      </w:r>
    </w:p>
    <w:p w14:paraId="5B3724BC" w14:textId="77777777" w:rsidR="00E205E1" w:rsidRDefault="00E205E1" w:rsidP="00E205E1">
      <w:pPr>
        <w:pStyle w:val="PL"/>
        <w:rPr>
          <w:noProof w:val="0"/>
          <w:snapToGrid w:val="0"/>
        </w:rPr>
      </w:pPr>
      <w:r w:rsidRPr="00AB13B6">
        <w:rPr>
          <w:noProof w:val="0"/>
          <w:snapToGrid w:val="0"/>
        </w:rPr>
        <w:t>}</w:t>
      </w:r>
    </w:p>
    <w:p w14:paraId="6D89291E" w14:textId="77777777" w:rsidR="00E205E1" w:rsidRPr="00C37D2B" w:rsidRDefault="00E205E1" w:rsidP="00E205E1">
      <w:pPr>
        <w:pStyle w:val="PL"/>
        <w:rPr>
          <w:noProof w:val="0"/>
          <w:snapToGrid w:val="0"/>
        </w:rPr>
      </w:pPr>
    </w:p>
    <w:p w14:paraId="41FB6886" w14:textId="77777777" w:rsidR="00E205E1" w:rsidRPr="00C37D2B" w:rsidRDefault="00E205E1" w:rsidP="00E205E1">
      <w:pPr>
        <w:pStyle w:val="PL"/>
        <w:rPr>
          <w:noProof w:val="0"/>
          <w:snapToGrid w:val="0"/>
        </w:rPr>
      </w:pPr>
      <w:r w:rsidRPr="00C37D2B">
        <w:rPr>
          <w:noProof w:val="0"/>
          <w:snapToGrid w:val="0"/>
        </w:rPr>
        <w:t>TunnelInformation ::= SEQUENCE {</w:t>
      </w:r>
    </w:p>
    <w:p w14:paraId="64E5A3A3" w14:textId="77777777" w:rsidR="00E205E1" w:rsidRPr="00C37D2B" w:rsidRDefault="00E205E1" w:rsidP="00E205E1">
      <w:pPr>
        <w:pStyle w:val="PL"/>
        <w:rPr>
          <w:noProof w:val="0"/>
          <w:snapToGrid w:val="0"/>
        </w:rPr>
      </w:pPr>
      <w:r w:rsidRPr="00C37D2B">
        <w:rPr>
          <w:noProof w:val="0"/>
          <w:snapToGrid w:val="0"/>
        </w:rPr>
        <w:tab/>
        <w:t>transportLayerAddress</w:t>
      </w:r>
      <w:r w:rsidRPr="00C37D2B">
        <w:rPr>
          <w:noProof w:val="0"/>
          <w:snapToGrid w:val="0"/>
        </w:rPr>
        <w:tab/>
        <w:t>TransportLayerAddress,</w:t>
      </w:r>
    </w:p>
    <w:p w14:paraId="58C37E94" w14:textId="77777777" w:rsidR="00E205E1" w:rsidRPr="00C37D2B" w:rsidRDefault="00E205E1" w:rsidP="00E205E1">
      <w:pPr>
        <w:pStyle w:val="PL"/>
        <w:rPr>
          <w:noProof w:val="0"/>
          <w:snapToGrid w:val="0"/>
        </w:rPr>
      </w:pPr>
      <w:r w:rsidRPr="00C37D2B">
        <w:rPr>
          <w:noProof w:val="0"/>
          <w:snapToGrid w:val="0"/>
        </w:rPr>
        <w:tab/>
        <w:t>uDP-Port-Number</w:t>
      </w:r>
      <w:r w:rsidRPr="00C37D2B">
        <w:rPr>
          <w:noProof w:val="0"/>
          <w:snapToGrid w:val="0"/>
        </w:rPr>
        <w:tab/>
      </w:r>
      <w:r w:rsidRPr="00C37D2B">
        <w:rPr>
          <w:noProof w:val="0"/>
          <w:snapToGrid w:val="0"/>
        </w:rPr>
        <w:tab/>
      </w:r>
      <w:r w:rsidRPr="00C37D2B">
        <w:rPr>
          <w:noProof w:val="0"/>
          <w:snapToGrid w:val="0"/>
        </w:rPr>
        <w:tab/>
        <w:t>Port-Number</w:t>
      </w:r>
      <w:r w:rsidRPr="00C37D2B">
        <w:rPr>
          <w:noProof w:val="0"/>
          <w:snapToGrid w:val="0"/>
        </w:rPr>
        <w:tab/>
      </w:r>
      <w:r w:rsidRPr="00C37D2B">
        <w:rPr>
          <w:noProof w:val="0"/>
          <w:snapToGrid w:val="0"/>
        </w:rPr>
        <w:tab/>
      </w:r>
      <w:r w:rsidRPr="00C37D2B">
        <w:rPr>
          <w:noProof w:val="0"/>
          <w:snapToGrid w:val="0"/>
        </w:rPr>
        <w:tab/>
        <w:t>OPTIONAL,</w:t>
      </w:r>
    </w:p>
    <w:p w14:paraId="5EDBCFDA"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t>ProtocolExtensionContainer { {Tunnel-Information-ExtIEs} } OPTIONAL,</w:t>
      </w:r>
    </w:p>
    <w:p w14:paraId="31C1C11A" w14:textId="77777777" w:rsidR="00E205E1" w:rsidRPr="00C37D2B" w:rsidRDefault="00E205E1" w:rsidP="00E205E1">
      <w:pPr>
        <w:pStyle w:val="PL"/>
        <w:rPr>
          <w:noProof w:val="0"/>
          <w:snapToGrid w:val="0"/>
        </w:rPr>
      </w:pPr>
      <w:r w:rsidRPr="00C37D2B">
        <w:rPr>
          <w:noProof w:val="0"/>
          <w:snapToGrid w:val="0"/>
        </w:rPr>
        <w:tab/>
        <w:t>...</w:t>
      </w:r>
    </w:p>
    <w:p w14:paraId="7119D34A" w14:textId="77777777" w:rsidR="00E205E1" w:rsidRPr="00C37D2B" w:rsidRDefault="00E205E1" w:rsidP="00E205E1">
      <w:pPr>
        <w:pStyle w:val="PL"/>
        <w:rPr>
          <w:noProof w:val="0"/>
          <w:snapToGrid w:val="0"/>
        </w:rPr>
      </w:pPr>
      <w:r w:rsidRPr="00C37D2B">
        <w:rPr>
          <w:noProof w:val="0"/>
          <w:snapToGrid w:val="0"/>
        </w:rPr>
        <w:t>}</w:t>
      </w:r>
    </w:p>
    <w:p w14:paraId="06CBBDB7" w14:textId="77777777" w:rsidR="00E205E1" w:rsidRPr="00C37D2B" w:rsidRDefault="00E205E1" w:rsidP="00E205E1">
      <w:pPr>
        <w:pStyle w:val="PL"/>
        <w:rPr>
          <w:noProof w:val="0"/>
          <w:snapToGrid w:val="0"/>
        </w:rPr>
      </w:pPr>
    </w:p>
    <w:p w14:paraId="5139C476" w14:textId="77777777" w:rsidR="00E205E1" w:rsidRPr="00C37D2B" w:rsidRDefault="00E205E1" w:rsidP="00E205E1">
      <w:pPr>
        <w:pStyle w:val="PL"/>
        <w:rPr>
          <w:noProof w:val="0"/>
        </w:rPr>
      </w:pPr>
      <w:r w:rsidRPr="00C37D2B">
        <w:rPr>
          <w:noProof w:val="0"/>
        </w:rPr>
        <w:t>Tunnel-Information-ExtIEs X2AP-PROTOCOL-EXTENSION ::= {</w:t>
      </w:r>
      <w:r w:rsidRPr="00C37D2B">
        <w:rPr>
          <w:noProof w:val="0"/>
        </w:rPr>
        <w:tab/>
      </w:r>
    </w:p>
    <w:p w14:paraId="3032B870" w14:textId="77777777" w:rsidR="00E205E1" w:rsidRPr="00C37D2B" w:rsidRDefault="00E205E1" w:rsidP="00E205E1">
      <w:pPr>
        <w:pStyle w:val="PL"/>
        <w:rPr>
          <w:noProof w:val="0"/>
        </w:rPr>
      </w:pPr>
      <w:r w:rsidRPr="00C37D2B">
        <w:rPr>
          <w:noProof w:val="0"/>
        </w:rPr>
        <w:tab/>
        <w:t>...</w:t>
      </w:r>
    </w:p>
    <w:p w14:paraId="24DA64CD" w14:textId="77777777" w:rsidR="00E205E1" w:rsidRPr="00C37D2B" w:rsidRDefault="00E205E1" w:rsidP="00E205E1">
      <w:pPr>
        <w:pStyle w:val="PL"/>
        <w:rPr>
          <w:noProof w:val="0"/>
        </w:rPr>
      </w:pPr>
      <w:r w:rsidRPr="00C37D2B">
        <w:rPr>
          <w:noProof w:val="0"/>
        </w:rPr>
        <w:t>}</w:t>
      </w:r>
    </w:p>
    <w:p w14:paraId="6959C438" w14:textId="77777777" w:rsidR="00E205E1" w:rsidRPr="00C37D2B" w:rsidRDefault="00E205E1" w:rsidP="00E205E1">
      <w:pPr>
        <w:pStyle w:val="PL"/>
        <w:rPr>
          <w:noProof w:val="0"/>
          <w:snapToGrid w:val="0"/>
        </w:rPr>
      </w:pPr>
    </w:p>
    <w:p w14:paraId="33C97794" w14:textId="77777777" w:rsidR="00E205E1" w:rsidRPr="00C37D2B" w:rsidRDefault="00E205E1" w:rsidP="00E205E1">
      <w:pPr>
        <w:pStyle w:val="PL"/>
        <w:rPr>
          <w:noProof w:val="0"/>
        </w:rPr>
      </w:pPr>
      <w:r w:rsidRPr="00C37D2B">
        <w:rPr>
          <w:noProof w:val="0"/>
        </w:rPr>
        <w:t>TypeOfError ::= ENUMERATED {</w:t>
      </w:r>
    </w:p>
    <w:p w14:paraId="52FD3D6F" w14:textId="77777777" w:rsidR="00E205E1" w:rsidRPr="00C37D2B" w:rsidRDefault="00E205E1" w:rsidP="00E205E1">
      <w:pPr>
        <w:pStyle w:val="PL"/>
        <w:rPr>
          <w:noProof w:val="0"/>
        </w:rPr>
      </w:pPr>
      <w:r w:rsidRPr="00C37D2B">
        <w:rPr>
          <w:noProof w:val="0"/>
        </w:rPr>
        <w:tab/>
        <w:t>not-understood,</w:t>
      </w:r>
    </w:p>
    <w:p w14:paraId="582AAEE7" w14:textId="77777777" w:rsidR="00E205E1" w:rsidRPr="00C37D2B" w:rsidRDefault="00E205E1" w:rsidP="00E205E1">
      <w:pPr>
        <w:pStyle w:val="PL"/>
        <w:rPr>
          <w:noProof w:val="0"/>
        </w:rPr>
      </w:pPr>
      <w:r w:rsidRPr="00C37D2B">
        <w:rPr>
          <w:noProof w:val="0"/>
        </w:rPr>
        <w:tab/>
        <w:t>missing,</w:t>
      </w:r>
    </w:p>
    <w:p w14:paraId="7884BD1D" w14:textId="77777777" w:rsidR="00E205E1" w:rsidRPr="00C37D2B" w:rsidRDefault="00E205E1" w:rsidP="00E205E1">
      <w:pPr>
        <w:pStyle w:val="PL"/>
        <w:rPr>
          <w:noProof w:val="0"/>
        </w:rPr>
      </w:pPr>
      <w:r w:rsidRPr="00C37D2B">
        <w:rPr>
          <w:noProof w:val="0"/>
        </w:rPr>
        <w:tab/>
        <w:t>...</w:t>
      </w:r>
    </w:p>
    <w:p w14:paraId="175802A4" w14:textId="77777777" w:rsidR="00E205E1" w:rsidRPr="00C37D2B" w:rsidRDefault="00E205E1" w:rsidP="00E205E1">
      <w:pPr>
        <w:pStyle w:val="PL"/>
        <w:rPr>
          <w:noProof w:val="0"/>
        </w:rPr>
      </w:pPr>
      <w:r w:rsidRPr="00C37D2B">
        <w:rPr>
          <w:noProof w:val="0"/>
        </w:rPr>
        <w:t>}</w:t>
      </w:r>
    </w:p>
    <w:p w14:paraId="2669FFDB" w14:textId="77777777" w:rsidR="00E205E1" w:rsidRPr="00C37D2B" w:rsidRDefault="00E205E1" w:rsidP="00E205E1">
      <w:pPr>
        <w:pStyle w:val="PL"/>
        <w:rPr>
          <w:noProof w:val="0"/>
          <w:snapToGrid w:val="0"/>
        </w:rPr>
      </w:pPr>
    </w:p>
    <w:p w14:paraId="4B8949D4" w14:textId="77777777" w:rsidR="00E205E1" w:rsidRPr="00C37D2B" w:rsidRDefault="00E205E1" w:rsidP="00E205E1">
      <w:pPr>
        <w:pStyle w:val="PL"/>
        <w:rPr>
          <w:noProof w:val="0"/>
          <w:snapToGrid w:val="0"/>
        </w:rPr>
      </w:pPr>
    </w:p>
    <w:p w14:paraId="6CE2189D"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U</w:t>
      </w:r>
    </w:p>
    <w:p w14:paraId="38D72DA1" w14:textId="77777777" w:rsidR="00E205E1" w:rsidRPr="00C37D2B" w:rsidRDefault="00E205E1" w:rsidP="00E205E1">
      <w:pPr>
        <w:pStyle w:val="PL"/>
        <w:rPr>
          <w:noProof w:val="0"/>
          <w:snapToGrid w:val="0"/>
        </w:rPr>
      </w:pPr>
    </w:p>
    <w:p w14:paraId="31FE573A" w14:textId="77777777" w:rsidR="00E205E1" w:rsidRPr="00C37D2B" w:rsidRDefault="00E205E1" w:rsidP="00E205E1">
      <w:pPr>
        <w:pStyle w:val="PL"/>
        <w:rPr>
          <w:noProof w:val="0"/>
          <w:snapToGrid w:val="0"/>
        </w:rPr>
      </w:pPr>
      <w:r w:rsidRPr="00C37D2B">
        <w:rPr>
          <w:noProof w:val="0"/>
          <w:snapToGrid w:val="0"/>
        </w:rPr>
        <w:t>UEAggregateMaximumBitRate ::= SEQUENCE {</w:t>
      </w:r>
    </w:p>
    <w:p w14:paraId="05650877" w14:textId="77777777" w:rsidR="00E205E1" w:rsidRPr="00C37D2B" w:rsidRDefault="00E205E1" w:rsidP="00E205E1">
      <w:pPr>
        <w:pStyle w:val="PL"/>
        <w:rPr>
          <w:noProof w:val="0"/>
          <w:snapToGrid w:val="0"/>
        </w:rPr>
      </w:pPr>
      <w:r w:rsidRPr="00C37D2B">
        <w:rPr>
          <w:noProof w:val="0"/>
          <w:snapToGrid w:val="0"/>
        </w:rPr>
        <w:tab/>
        <w:t>uEaggregateMaximumBitRateDownlink</w:t>
      </w:r>
      <w:r w:rsidRPr="00C37D2B">
        <w:rPr>
          <w:noProof w:val="0"/>
          <w:snapToGrid w:val="0"/>
        </w:rPr>
        <w:tab/>
        <w:t>BitRate,</w:t>
      </w:r>
    </w:p>
    <w:p w14:paraId="10028025" w14:textId="77777777" w:rsidR="00E205E1" w:rsidRPr="00C37D2B" w:rsidRDefault="00E205E1" w:rsidP="00E205E1">
      <w:pPr>
        <w:pStyle w:val="PL"/>
        <w:rPr>
          <w:noProof w:val="0"/>
          <w:snapToGrid w:val="0"/>
        </w:rPr>
      </w:pPr>
      <w:r w:rsidRPr="00C37D2B">
        <w:rPr>
          <w:noProof w:val="0"/>
          <w:snapToGrid w:val="0"/>
        </w:rPr>
        <w:tab/>
        <w:t>uEaggregateMaximumBitRateUplink</w:t>
      </w:r>
      <w:r w:rsidRPr="00C37D2B">
        <w:rPr>
          <w:noProof w:val="0"/>
          <w:snapToGrid w:val="0"/>
        </w:rPr>
        <w:tab/>
      </w:r>
      <w:r w:rsidRPr="00C37D2B">
        <w:rPr>
          <w:noProof w:val="0"/>
          <w:snapToGrid w:val="0"/>
        </w:rPr>
        <w:tab/>
        <w:t>BitRate,</w:t>
      </w:r>
    </w:p>
    <w:p w14:paraId="4AFAC6C9"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{UEAggregate-MaximumBitrate-ExtIEs} } OPTIONAL,</w:t>
      </w:r>
    </w:p>
    <w:p w14:paraId="11A8E178" w14:textId="77777777" w:rsidR="00E205E1" w:rsidRPr="00C37D2B" w:rsidRDefault="00E205E1" w:rsidP="00E205E1">
      <w:pPr>
        <w:pStyle w:val="PL"/>
        <w:rPr>
          <w:noProof w:val="0"/>
          <w:snapToGrid w:val="0"/>
        </w:rPr>
      </w:pPr>
      <w:r w:rsidRPr="00C37D2B">
        <w:rPr>
          <w:noProof w:val="0"/>
          <w:snapToGrid w:val="0"/>
        </w:rPr>
        <w:tab/>
        <w:t>...</w:t>
      </w:r>
    </w:p>
    <w:p w14:paraId="16DE60E8" w14:textId="77777777" w:rsidR="00E205E1" w:rsidRPr="00C37D2B" w:rsidRDefault="00E205E1" w:rsidP="00E205E1">
      <w:pPr>
        <w:pStyle w:val="PL"/>
        <w:rPr>
          <w:noProof w:val="0"/>
          <w:snapToGrid w:val="0"/>
        </w:rPr>
      </w:pPr>
      <w:r w:rsidRPr="00C37D2B">
        <w:rPr>
          <w:noProof w:val="0"/>
          <w:snapToGrid w:val="0"/>
        </w:rPr>
        <w:t>}</w:t>
      </w:r>
    </w:p>
    <w:p w14:paraId="6C38737A" w14:textId="77777777" w:rsidR="00E205E1" w:rsidRPr="00C37D2B" w:rsidRDefault="00E205E1" w:rsidP="00E205E1">
      <w:pPr>
        <w:pStyle w:val="PL"/>
        <w:rPr>
          <w:noProof w:val="0"/>
          <w:snapToGrid w:val="0"/>
        </w:rPr>
      </w:pPr>
    </w:p>
    <w:p w14:paraId="4CB30F4C" w14:textId="77777777" w:rsidR="00E205E1" w:rsidRPr="00C37D2B" w:rsidRDefault="00E205E1" w:rsidP="00E205E1">
      <w:pPr>
        <w:pStyle w:val="PL"/>
        <w:rPr>
          <w:noProof w:val="0"/>
          <w:snapToGrid w:val="0"/>
        </w:rPr>
      </w:pPr>
      <w:r w:rsidRPr="00C37D2B">
        <w:rPr>
          <w:noProof w:val="0"/>
          <w:snapToGrid w:val="0"/>
        </w:rPr>
        <w:t>UEAggregate-MaximumBitrate-ExtIEs X2AP-PROTOCOL-EXTENSION ::= {</w:t>
      </w:r>
    </w:p>
    <w:p w14:paraId="0C5EB9B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id-extended-uEaggregateMaximumBitRateDownlink</w:t>
      </w:r>
      <w:r w:rsidRPr="00C37D2B">
        <w:rPr>
          <w:rFonts w:eastAsia="DengXian"/>
          <w:snapToGrid w:val="0"/>
          <w:lang w:eastAsia="zh-CN"/>
        </w:rPr>
        <w:tab/>
        <w:t>CRITICALITY ignore</w:t>
      </w:r>
      <w:r w:rsidRPr="00C37D2B">
        <w:rPr>
          <w:rFonts w:eastAsia="DengXian"/>
          <w:snapToGrid w:val="0"/>
          <w:lang w:eastAsia="zh-CN"/>
        </w:rPr>
        <w:tab/>
        <w:t>EXTENSION ExtendedBitRate</w:t>
      </w:r>
      <w:r w:rsidRPr="00C37D2B">
        <w:rPr>
          <w:rFonts w:eastAsia="DengXian"/>
          <w:snapToGrid w:val="0"/>
          <w:lang w:eastAsia="zh-CN"/>
        </w:rPr>
        <w:tab/>
        <w:t>PRESENCE optional}|</w:t>
      </w:r>
    </w:p>
    <w:p w14:paraId="29086D6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id-extended-uEaggregateMaximumBitRateUplink</w:t>
      </w:r>
      <w:r w:rsidRPr="00C37D2B">
        <w:rPr>
          <w:rFonts w:eastAsia="DengXian"/>
          <w:snapToGrid w:val="0"/>
          <w:lang w:eastAsia="zh-CN"/>
        </w:rPr>
        <w:tab/>
        <w:t>CRITICALITY ignore</w:t>
      </w:r>
      <w:r w:rsidRPr="00C37D2B">
        <w:rPr>
          <w:rFonts w:eastAsia="DengXian"/>
          <w:snapToGrid w:val="0"/>
          <w:lang w:eastAsia="zh-CN"/>
        </w:rPr>
        <w:tab/>
        <w:t>EXTENSION ExtendedBitRate</w:t>
      </w:r>
      <w:r w:rsidRPr="00C37D2B">
        <w:rPr>
          <w:rFonts w:eastAsia="DengXian"/>
          <w:snapToGrid w:val="0"/>
          <w:lang w:eastAsia="zh-CN"/>
        </w:rPr>
        <w:tab/>
        <w:t>PRESENCE optional},</w:t>
      </w:r>
    </w:p>
    <w:p w14:paraId="435A489C" w14:textId="77777777" w:rsidR="00E205E1" w:rsidRPr="00C37D2B" w:rsidRDefault="00E205E1" w:rsidP="00E205E1">
      <w:pPr>
        <w:pStyle w:val="PL"/>
        <w:rPr>
          <w:noProof w:val="0"/>
          <w:snapToGrid w:val="0"/>
        </w:rPr>
      </w:pPr>
      <w:r w:rsidRPr="00C37D2B">
        <w:rPr>
          <w:noProof w:val="0"/>
          <w:snapToGrid w:val="0"/>
        </w:rPr>
        <w:tab/>
        <w:t>...</w:t>
      </w:r>
    </w:p>
    <w:p w14:paraId="79A05EFC" w14:textId="77777777" w:rsidR="00E205E1" w:rsidRPr="00C37D2B" w:rsidRDefault="00E205E1" w:rsidP="00E205E1">
      <w:pPr>
        <w:pStyle w:val="PL"/>
        <w:rPr>
          <w:noProof w:val="0"/>
          <w:snapToGrid w:val="0"/>
        </w:rPr>
      </w:pPr>
      <w:r w:rsidRPr="00C37D2B">
        <w:rPr>
          <w:noProof w:val="0"/>
          <w:snapToGrid w:val="0"/>
        </w:rPr>
        <w:t>}</w:t>
      </w:r>
    </w:p>
    <w:p w14:paraId="1868F358" w14:textId="77777777" w:rsidR="00E205E1" w:rsidRPr="00C37D2B" w:rsidRDefault="00E205E1" w:rsidP="00E205E1">
      <w:pPr>
        <w:pStyle w:val="PL"/>
        <w:rPr>
          <w:noProof w:val="0"/>
          <w:snapToGrid w:val="0"/>
        </w:rPr>
      </w:pPr>
    </w:p>
    <w:p w14:paraId="0D4C2BF2" w14:textId="77777777" w:rsidR="00E205E1" w:rsidRPr="00C37D2B" w:rsidRDefault="00E205E1" w:rsidP="00E205E1">
      <w:pPr>
        <w:pStyle w:val="PL"/>
        <w:rPr>
          <w:noProof w:val="0"/>
          <w:snapToGrid w:val="0"/>
        </w:rPr>
      </w:pPr>
      <w:r w:rsidRPr="00C37D2B">
        <w:rPr>
          <w:noProof w:val="0"/>
          <w:snapToGrid w:val="0"/>
        </w:rPr>
        <w:t>UEAppLayerMeasConfig ::= SEQUENCE {</w:t>
      </w:r>
    </w:p>
    <w:p w14:paraId="3E3EA680" w14:textId="77777777" w:rsidR="00E205E1" w:rsidRPr="00C37D2B" w:rsidRDefault="00E205E1" w:rsidP="00E205E1">
      <w:pPr>
        <w:pStyle w:val="PL"/>
        <w:rPr>
          <w:noProof w:val="0"/>
          <w:snapToGrid w:val="0"/>
        </w:rPr>
      </w:pPr>
      <w:r w:rsidRPr="00C37D2B">
        <w:rPr>
          <w:noProof w:val="0"/>
          <w:snapToGrid w:val="0"/>
        </w:rPr>
        <w:tab/>
        <w:t>containerForAppLayerMeasConfig</w:t>
      </w:r>
      <w:r w:rsidRPr="00C37D2B">
        <w:rPr>
          <w:noProof w:val="0"/>
          <w:snapToGrid w:val="0"/>
        </w:rPr>
        <w:tab/>
      </w:r>
      <w:r w:rsidRPr="00C37D2B">
        <w:rPr>
          <w:noProof w:val="0"/>
          <w:snapToGrid w:val="0"/>
        </w:rPr>
        <w:tab/>
      </w:r>
      <w:r w:rsidRPr="00C37D2B">
        <w:rPr>
          <w:noProof w:val="0"/>
          <w:snapToGrid w:val="0"/>
        </w:rPr>
        <w:tab/>
        <w:t>OCTET STRING (SIZE(1..1000)),</w:t>
      </w:r>
    </w:p>
    <w:p w14:paraId="04865033" w14:textId="77777777" w:rsidR="00E205E1" w:rsidRPr="00C37D2B" w:rsidRDefault="00E205E1" w:rsidP="00E205E1">
      <w:pPr>
        <w:pStyle w:val="PL"/>
        <w:rPr>
          <w:noProof w:val="0"/>
          <w:snapToGrid w:val="0"/>
        </w:rPr>
      </w:pPr>
      <w:r w:rsidRPr="00C37D2B">
        <w:rPr>
          <w:noProof w:val="0"/>
          <w:snapToGrid w:val="0"/>
        </w:rPr>
        <w:tab/>
        <w:t>areaScopeOfQMC</w:t>
      </w:r>
      <w:r w:rsidRPr="00C37D2B">
        <w:rPr>
          <w:noProof w:val="0"/>
          <w:snapToGrid w:val="0"/>
        </w:rPr>
        <w:tab/>
      </w:r>
      <w:r w:rsidRPr="00C37D2B">
        <w:rPr>
          <w:noProof w:val="0"/>
          <w:snapToGrid w:val="0"/>
        </w:rPr>
        <w:tab/>
        <w:t>AreaScopeOfQMC,</w:t>
      </w:r>
    </w:p>
    <w:p w14:paraId="2FBF63E2"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{UEAppLayerMeasConfig-ExtIEs} } OPTIONAL,</w:t>
      </w:r>
    </w:p>
    <w:p w14:paraId="5C67A726" w14:textId="77777777" w:rsidR="00E205E1" w:rsidRPr="00C37D2B" w:rsidRDefault="00E205E1" w:rsidP="00E205E1">
      <w:pPr>
        <w:pStyle w:val="PL"/>
        <w:rPr>
          <w:noProof w:val="0"/>
          <w:snapToGrid w:val="0"/>
        </w:rPr>
      </w:pPr>
      <w:r w:rsidRPr="00C37D2B">
        <w:rPr>
          <w:noProof w:val="0"/>
          <w:snapToGrid w:val="0"/>
        </w:rPr>
        <w:tab/>
        <w:t>...</w:t>
      </w:r>
    </w:p>
    <w:p w14:paraId="0F8432AD" w14:textId="77777777" w:rsidR="00E205E1" w:rsidRPr="00C37D2B" w:rsidRDefault="00E205E1" w:rsidP="00E205E1">
      <w:pPr>
        <w:pStyle w:val="PL"/>
        <w:rPr>
          <w:noProof w:val="0"/>
          <w:snapToGrid w:val="0"/>
        </w:rPr>
      </w:pPr>
      <w:r w:rsidRPr="00C37D2B">
        <w:rPr>
          <w:noProof w:val="0"/>
          <w:snapToGrid w:val="0"/>
        </w:rPr>
        <w:t>}</w:t>
      </w:r>
    </w:p>
    <w:p w14:paraId="5D98D077" w14:textId="77777777" w:rsidR="00E205E1" w:rsidRPr="00C37D2B" w:rsidRDefault="00E205E1" w:rsidP="00E205E1">
      <w:pPr>
        <w:pStyle w:val="PL"/>
        <w:rPr>
          <w:noProof w:val="0"/>
          <w:snapToGrid w:val="0"/>
        </w:rPr>
      </w:pPr>
    </w:p>
    <w:p w14:paraId="4A825938" w14:textId="77777777" w:rsidR="00E205E1" w:rsidRPr="00C37D2B" w:rsidRDefault="00E205E1" w:rsidP="00E205E1">
      <w:pPr>
        <w:pStyle w:val="PL"/>
        <w:rPr>
          <w:noProof w:val="0"/>
          <w:snapToGrid w:val="0"/>
        </w:rPr>
      </w:pPr>
      <w:r w:rsidRPr="00C37D2B">
        <w:rPr>
          <w:noProof w:val="0"/>
          <w:snapToGrid w:val="0"/>
        </w:rPr>
        <w:t>UEAppLayerMeasConfig-ExtIEs</w:t>
      </w:r>
      <w:r w:rsidRPr="00C37D2B">
        <w:rPr>
          <w:noProof w:val="0"/>
          <w:snapToGrid w:val="0"/>
          <w:lang w:eastAsia="zh-CN"/>
        </w:rPr>
        <w:t xml:space="preserve"> </w:t>
      </w:r>
      <w:r w:rsidRPr="00C37D2B">
        <w:rPr>
          <w:noProof w:val="0"/>
          <w:snapToGrid w:val="0"/>
        </w:rPr>
        <w:t>X2AP-PROTOCOL-EXTENSION ::= {</w:t>
      </w:r>
    </w:p>
    <w:p w14:paraId="05A59A14" w14:textId="77777777" w:rsidR="00E205E1" w:rsidRPr="00C37D2B" w:rsidRDefault="00E205E1" w:rsidP="00E205E1">
      <w:pPr>
        <w:pStyle w:val="PL"/>
        <w:rPr>
          <w:noProof w:val="0"/>
          <w:snapToGrid w:val="0"/>
        </w:rPr>
      </w:pPr>
      <w:r w:rsidRPr="00C37D2B">
        <w:rPr>
          <w:noProof w:val="0"/>
          <w:snapToGrid w:val="0"/>
        </w:rPr>
        <w:tab/>
        <w:t>{ID id-serviceType</w:t>
      </w:r>
      <w:r w:rsidRPr="00C37D2B">
        <w:rPr>
          <w:noProof w:val="0"/>
          <w:snapToGrid w:val="0"/>
        </w:rPr>
        <w:tab/>
        <w:t>CRITICALITY ignore</w:t>
      </w:r>
      <w:r w:rsidRPr="00C37D2B">
        <w:rPr>
          <w:noProof w:val="0"/>
          <w:snapToGrid w:val="0"/>
        </w:rPr>
        <w:tab/>
        <w:t>EXTENSION ServiceType</w:t>
      </w:r>
      <w:r w:rsidRPr="00C37D2B">
        <w:rPr>
          <w:noProof w:val="0"/>
          <w:snapToGrid w:val="0"/>
        </w:rPr>
        <w:tab/>
        <w:t>PRESENCE optional},</w:t>
      </w:r>
    </w:p>
    <w:p w14:paraId="3D14B7D9" w14:textId="77777777" w:rsidR="00E205E1" w:rsidRPr="00C37D2B" w:rsidRDefault="00E205E1" w:rsidP="00E205E1">
      <w:pPr>
        <w:pStyle w:val="PL"/>
        <w:rPr>
          <w:noProof w:val="0"/>
          <w:snapToGrid w:val="0"/>
        </w:rPr>
      </w:pPr>
      <w:r w:rsidRPr="00C37D2B">
        <w:rPr>
          <w:noProof w:val="0"/>
          <w:snapToGrid w:val="0"/>
        </w:rPr>
        <w:tab/>
        <w:t>...</w:t>
      </w:r>
    </w:p>
    <w:p w14:paraId="5EDDDDB7" w14:textId="77777777" w:rsidR="00E205E1" w:rsidRPr="00C37D2B" w:rsidRDefault="00E205E1" w:rsidP="00E205E1">
      <w:pPr>
        <w:pStyle w:val="PL"/>
        <w:rPr>
          <w:noProof w:val="0"/>
          <w:snapToGrid w:val="0"/>
        </w:rPr>
      </w:pPr>
      <w:r w:rsidRPr="00C37D2B">
        <w:rPr>
          <w:noProof w:val="0"/>
          <w:snapToGrid w:val="0"/>
        </w:rPr>
        <w:t>}</w:t>
      </w:r>
    </w:p>
    <w:p w14:paraId="008FA62D" w14:textId="77777777" w:rsidR="00E205E1" w:rsidRPr="00C37D2B" w:rsidRDefault="00E205E1" w:rsidP="00E205E1">
      <w:pPr>
        <w:pStyle w:val="PL"/>
        <w:rPr>
          <w:noProof w:val="0"/>
          <w:snapToGrid w:val="0"/>
        </w:rPr>
      </w:pPr>
    </w:p>
    <w:p w14:paraId="21E6C705" w14:textId="77777777" w:rsidR="00E205E1" w:rsidRPr="00C37D2B" w:rsidRDefault="00E205E1" w:rsidP="00E205E1">
      <w:pPr>
        <w:pStyle w:val="PL"/>
        <w:rPr>
          <w:noProof w:val="0"/>
          <w:snapToGrid w:val="0"/>
        </w:rPr>
      </w:pPr>
      <w:r w:rsidRPr="00C37D2B">
        <w:rPr>
          <w:noProof w:val="0"/>
          <w:snapToGrid w:val="0"/>
        </w:rPr>
        <w:t>UE-ContextKeptIndicator ::= ENUMERATED {</w:t>
      </w:r>
    </w:p>
    <w:p w14:paraId="2D6DC6E9" w14:textId="77777777" w:rsidR="00E205E1" w:rsidRPr="00C37D2B" w:rsidRDefault="00E205E1" w:rsidP="00E205E1">
      <w:pPr>
        <w:pStyle w:val="PL"/>
        <w:rPr>
          <w:noProof w:val="0"/>
          <w:snapToGrid w:val="0"/>
        </w:rPr>
      </w:pPr>
      <w:r w:rsidRPr="00C37D2B">
        <w:rPr>
          <w:noProof w:val="0"/>
          <w:snapToGrid w:val="0"/>
        </w:rPr>
        <w:tab/>
        <w:t>true,</w:t>
      </w:r>
    </w:p>
    <w:p w14:paraId="6774B18B" w14:textId="77777777" w:rsidR="00E205E1" w:rsidRPr="00C37D2B" w:rsidRDefault="00E205E1" w:rsidP="00E205E1">
      <w:pPr>
        <w:pStyle w:val="PL"/>
        <w:rPr>
          <w:noProof w:val="0"/>
          <w:snapToGrid w:val="0"/>
        </w:rPr>
      </w:pPr>
      <w:r w:rsidRPr="00C37D2B">
        <w:rPr>
          <w:noProof w:val="0"/>
          <w:snapToGrid w:val="0"/>
        </w:rPr>
        <w:tab/>
        <w:t>...</w:t>
      </w:r>
    </w:p>
    <w:p w14:paraId="02CC2257" w14:textId="77777777" w:rsidR="00E205E1" w:rsidRPr="00C37D2B" w:rsidRDefault="00E205E1" w:rsidP="00E205E1">
      <w:pPr>
        <w:pStyle w:val="PL"/>
        <w:rPr>
          <w:noProof w:val="0"/>
          <w:snapToGrid w:val="0"/>
        </w:rPr>
      </w:pPr>
      <w:r w:rsidRPr="00C37D2B">
        <w:rPr>
          <w:noProof w:val="0"/>
          <w:snapToGrid w:val="0"/>
        </w:rPr>
        <w:t>}</w:t>
      </w:r>
    </w:p>
    <w:p w14:paraId="6C4E108F" w14:textId="77777777" w:rsidR="00E205E1" w:rsidRPr="00C37D2B" w:rsidRDefault="00E205E1" w:rsidP="00E205E1">
      <w:pPr>
        <w:pStyle w:val="PL"/>
        <w:rPr>
          <w:noProof w:val="0"/>
          <w:snapToGrid w:val="0"/>
        </w:rPr>
      </w:pPr>
    </w:p>
    <w:p w14:paraId="09DE3D8F" w14:textId="77777777" w:rsidR="00E205E1" w:rsidRPr="00C37D2B" w:rsidRDefault="00E205E1" w:rsidP="00E205E1">
      <w:pPr>
        <w:pStyle w:val="PL"/>
        <w:rPr>
          <w:noProof w:val="0"/>
          <w:snapToGrid w:val="0"/>
        </w:rPr>
      </w:pPr>
      <w:r w:rsidRPr="00C37D2B">
        <w:rPr>
          <w:noProof w:val="0"/>
          <w:snapToGrid w:val="0"/>
        </w:rPr>
        <w:t>UEID ::= BIT STRING (SIZE (16))</w:t>
      </w:r>
    </w:p>
    <w:p w14:paraId="2DEC47E1" w14:textId="77777777" w:rsidR="00E205E1" w:rsidRPr="00C37D2B" w:rsidRDefault="00E205E1" w:rsidP="00E205E1">
      <w:pPr>
        <w:pStyle w:val="PL"/>
        <w:rPr>
          <w:noProof w:val="0"/>
          <w:snapToGrid w:val="0"/>
        </w:rPr>
      </w:pPr>
    </w:p>
    <w:p w14:paraId="5C8E4DAA" w14:textId="77777777" w:rsidR="00E205E1" w:rsidRPr="00C37D2B" w:rsidRDefault="00E205E1" w:rsidP="00E205E1">
      <w:pPr>
        <w:pStyle w:val="PL"/>
        <w:rPr>
          <w:bCs/>
          <w:noProof w:val="0"/>
        </w:rPr>
      </w:pPr>
      <w:r w:rsidRPr="00C37D2B">
        <w:rPr>
          <w:noProof w:val="0"/>
          <w:snapToGrid w:val="0"/>
        </w:rPr>
        <w:t>UE-HistoryInformation ::= SEQUENCE (SIZE(1..</w:t>
      </w:r>
      <w:r w:rsidRPr="00C37D2B">
        <w:rPr>
          <w:noProof w:val="0"/>
          <w:szCs w:val="16"/>
        </w:rPr>
        <w:t>maxnoofCells</w:t>
      </w:r>
      <w:r w:rsidRPr="00C37D2B">
        <w:rPr>
          <w:noProof w:val="0"/>
          <w:snapToGrid w:val="0"/>
        </w:rPr>
        <w:t xml:space="preserve">)) OF </w:t>
      </w:r>
      <w:r w:rsidRPr="00C37D2B">
        <w:rPr>
          <w:noProof w:val="0"/>
        </w:rPr>
        <w:t>LastVisitedCell-</w:t>
      </w:r>
      <w:r w:rsidRPr="00C37D2B">
        <w:rPr>
          <w:bCs/>
          <w:noProof w:val="0"/>
        </w:rPr>
        <w:t>Item</w:t>
      </w:r>
    </w:p>
    <w:p w14:paraId="5A46652C" w14:textId="77777777" w:rsidR="00E205E1" w:rsidRPr="00C37D2B" w:rsidRDefault="00E205E1" w:rsidP="00E205E1">
      <w:pPr>
        <w:pStyle w:val="PL"/>
        <w:rPr>
          <w:noProof w:val="0"/>
          <w:snapToGrid w:val="0"/>
        </w:rPr>
      </w:pPr>
    </w:p>
    <w:p w14:paraId="59A430D5" w14:textId="77777777" w:rsidR="00E205E1" w:rsidRPr="00C37D2B" w:rsidRDefault="00E205E1" w:rsidP="00E205E1">
      <w:pPr>
        <w:pStyle w:val="PL"/>
        <w:rPr>
          <w:noProof w:val="0"/>
          <w:snapToGrid w:val="0"/>
        </w:rPr>
      </w:pPr>
      <w:r w:rsidRPr="00C37D2B">
        <w:rPr>
          <w:noProof w:val="0"/>
          <w:snapToGrid w:val="0"/>
        </w:rPr>
        <w:t>UE-HistoryInformationFromTheUE ::= OCTET STRING</w:t>
      </w:r>
    </w:p>
    <w:p w14:paraId="0AF25225" w14:textId="77777777" w:rsidR="00E205E1" w:rsidRPr="00C37D2B" w:rsidRDefault="00E205E1" w:rsidP="00E205E1">
      <w:pPr>
        <w:pStyle w:val="PL"/>
        <w:rPr>
          <w:noProof w:val="0"/>
          <w:snapToGrid w:val="0"/>
        </w:rPr>
      </w:pPr>
      <w:r w:rsidRPr="00C37D2B">
        <w:rPr>
          <w:noProof w:val="0"/>
          <w:snapToGrid w:val="0"/>
        </w:rPr>
        <w:t>-- This IE is a transparent container and shall be encoded as the VisitedCellInfoList field contained in the UEInformationResponse message as defined in TS 36.331 [9]</w:t>
      </w:r>
    </w:p>
    <w:p w14:paraId="0D460519" w14:textId="77777777" w:rsidR="00E205E1" w:rsidRPr="00C37D2B" w:rsidRDefault="00E205E1" w:rsidP="00E205E1">
      <w:pPr>
        <w:pStyle w:val="PL"/>
        <w:rPr>
          <w:noProof w:val="0"/>
          <w:snapToGrid w:val="0"/>
        </w:rPr>
      </w:pPr>
    </w:p>
    <w:p w14:paraId="523E57A3" w14:textId="77777777" w:rsidR="00E205E1" w:rsidRPr="00C37D2B" w:rsidRDefault="00E205E1" w:rsidP="00E205E1">
      <w:pPr>
        <w:pStyle w:val="PL"/>
        <w:rPr>
          <w:noProof w:val="0"/>
          <w:snapToGrid w:val="0"/>
        </w:rPr>
      </w:pPr>
      <w:r w:rsidRPr="00C37D2B">
        <w:rPr>
          <w:noProof w:val="0"/>
        </w:rPr>
        <w:t>UE-S1AP-ID</w:t>
      </w:r>
      <w:r w:rsidRPr="00C37D2B">
        <w:rPr>
          <w:noProof w:val="0"/>
          <w:snapToGrid w:val="0"/>
        </w:rPr>
        <w:t xml:space="preserve"> ::= INTEGER (0..</w:t>
      </w:r>
      <w:r w:rsidRPr="00C37D2B">
        <w:rPr>
          <w:noProof w:val="0"/>
        </w:rPr>
        <w:t xml:space="preserve"> 4294967295</w:t>
      </w:r>
      <w:r w:rsidRPr="00C37D2B">
        <w:rPr>
          <w:noProof w:val="0"/>
          <w:snapToGrid w:val="0"/>
        </w:rPr>
        <w:t>)</w:t>
      </w:r>
    </w:p>
    <w:p w14:paraId="3CB4F3F6" w14:textId="77777777" w:rsidR="00E205E1" w:rsidRPr="00C37D2B" w:rsidRDefault="00E205E1" w:rsidP="00E205E1">
      <w:pPr>
        <w:pStyle w:val="PL"/>
        <w:rPr>
          <w:noProof w:val="0"/>
          <w:snapToGrid w:val="0"/>
        </w:rPr>
      </w:pPr>
    </w:p>
    <w:p w14:paraId="050005DA" w14:textId="77777777" w:rsidR="00E205E1" w:rsidRPr="00C37D2B" w:rsidRDefault="00E205E1" w:rsidP="00E205E1">
      <w:pPr>
        <w:pStyle w:val="PL"/>
        <w:rPr>
          <w:noProof w:val="0"/>
          <w:snapToGrid w:val="0"/>
        </w:rPr>
      </w:pPr>
      <w:r w:rsidRPr="00C37D2B">
        <w:rPr>
          <w:noProof w:val="0"/>
          <w:snapToGrid w:val="0"/>
        </w:rPr>
        <w:t>UE-X2AP-ID ::= INTEGER (0..4095)</w:t>
      </w:r>
    </w:p>
    <w:p w14:paraId="6CED3BBB" w14:textId="77777777" w:rsidR="00E205E1" w:rsidRPr="00C37D2B" w:rsidRDefault="00E205E1" w:rsidP="00E205E1">
      <w:pPr>
        <w:pStyle w:val="PL"/>
        <w:rPr>
          <w:noProof w:val="0"/>
          <w:snapToGrid w:val="0"/>
        </w:rPr>
      </w:pPr>
    </w:p>
    <w:p w14:paraId="64197655" w14:textId="77777777" w:rsidR="00E205E1" w:rsidRPr="00C37D2B" w:rsidRDefault="00E205E1" w:rsidP="00E205E1">
      <w:pPr>
        <w:pStyle w:val="PL"/>
        <w:rPr>
          <w:noProof w:val="0"/>
          <w:snapToGrid w:val="0"/>
        </w:rPr>
      </w:pPr>
      <w:r w:rsidRPr="00C37D2B">
        <w:rPr>
          <w:noProof w:val="0"/>
          <w:snapToGrid w:val="0"/>
        </w:rPr>
        <w:t>UE-X2AP-ID-Extension ::= INTEGER (0..4095, ...)</w:t>
      </w:r>
    </w:p>
    <w:p w14:paraId="3FDD8F65" w14:textId="77777777" w:rsidR="00E205E1" w:rsidRDefault="00E205E1" w:rsidP="00E205E1">
      <w:pPr>
        <w:pStyle w:val="PL"/>
        <w:rPr>
          <w:noProof w:val="0"/>
          <w:snapToGrid w:val="0"/>
        </w:rPr>
      </w:pPr>
    </w:p>
    <w:p w14:paraId="31D2DA7A" w14:textId="77777777" w:rsidR="00E205E1" w:rsidRDefault="00E205E1" w:rsidP="00E205E1">
      <w:pPr>
        <w:pStyle w:val="PL"/>
        <w:rPr>
          <w:noProof w:val="0"/>
          <w:snapToGrid w:val="0"/>
        </w:rPr>
      </w:pPr>
      <w:r w:rsidRPr="00C33869">
        <w:rPr>
          <w:noProof w:val="0"/>
          <w:snapToGrid w:val="0"/>
        </w:rPr>
        <w:t>UERadioCapability ::= OCTET STRING</w:t>
      </w:r>
    </w:p>
    <w:p w14:paraId="01144A6C" w14:textId="77777777" w:rsidR="00E205E1" w:rsidRDefault="00E205E1" w:rsidP="00E205E1">
      <w:pPr>
        <w:pStyle w:val="PL"/>
        <w:rPr>
          <w:noProof w:val="0"/>
          <w:snapToGrid w:val="0"/>
        </w:rPr>
      </w:pPr>
    </w:p>
    <w:p w14:paraId="0277CB62" w14:textId="77777777" w:rsidR="00E205E1" w:rsidRDefault="00E205E1" w:rsidP="00E205E1">
      <w:pPr>
        <w:pStyle w:val="PL"/>
        <w:rPr>
          <w:noProof w:val="0"/>
          <w:snapToGrid w:val="0"/>
        </w:rPr>
      </w:pPr>
      <w:r w:rsidRPr="001D2E49">
        <w:rPr>
          <w:noProof w:val="0"/>
          <w:snapToGrid w:val="0"/>
        </w:rPr>
        <w:t>UERadioCapability</w:t>
      </w:r>
      <w:r>
        <w:rPr>
          <w:noProof w:val="0"/>
          <w:snapToGrid w:val="0"/>
        </w:rPr>
        <w:t>ID</w:t>
      </w:r>
      <w:r w:rsidRPr="001D2E49">
        <w:rPr>
          <w:noProof w:val="0"/>
          <w:snapToGrid w:val="0"/>
        </w:rPr>
        <w:t xml:space="preserve"> ::= OCTET STRING</w:t>
      </w:r>
    </w:p>
    <w:p w14:paraId="48C22048" w14:textId="77777777" w:rsidR="00E205E1" w:rsidRPr="00C37D2B" w:rsidRDefault="00E205E1" w:rsidP="00E205E1">
      <w:pPr>
        <w:pStyle w:val="PL"/>
        <w:rPr>
          <w:noProof w:val="0"/>
          <w:snapToGrid w:val="0"/>
        </w:rPr>
      </w:pPr>
    </w:p>
    <w:p w14:paraId="5A5D398A" w14:textId="77777777" w:rsidR="00E205E1" w:rsidRPr="00C37D2B" w:rsidRDefault="00E205E1" w:rsidP="00E205E1">
      <w:pPr>
        <w:pStyle w:val="PL"/>
        <w:rPr>
          <w:noProof w:val="0"/>
          <w:snapToGrid w:val="0"/>
        </w:rPr>
      </w:pPr>
      <w:r w:rsidRPr="00C37D2B">
        <w:rPr>
          <w:noProof w:val="0"/>
          <w:snapToGrid w:val="0"/>
        </w:rPr>
        <w:t>UE-RLF-Report-Container::= OCTET STRING</w:t>
      </w:r>
    </w:p>
    <w:p w14:paraId="45754A62" w14:textId="77777777" w:rsidR="00E205E1" w:rsidRPr="00C37D2B" w:rsidRDefault="00E205E1" w:rsidP="00E205E1">
      <w:pPr>
        <w:pStyle w:val="PL"/>
        <w:rPr>
          <w:iCs/>
          <w:lang w:eastAsia="zh-CN"/>
        </w:rPr>
      </w:pPr>
      <w:r w:rsidRPr="00C37D2B">
        <w:t xml:space="preserve">-- This IE is a transparent container and shall be encoded as </w:t>
      </w:r>
      <w:r w:rsidRPr="00C37D2B">
        <w:rPr>
          <w:iCs/>
        </w:rPr>
        <w:t xml:space="preserve">the </w:t>
      </w:r>
      <w:r w:rsidRPr="00C37D2B">
        <w:rPr>
          <w:i/>
        </w:rPr>
        <w:t>RLF-Report-r9</w:t>
      </w:r>
      <w:r w:rsidRPr="00C37D2B">
        <w:rPr>
          <w:iCs/>
        </w:rPr>
        <w:t xml:space="preserve"> field </w:t>
      </w:r>
      <w:r w:rsidRPr="00C37D2B">
        <w:t xml:space="preserve">contained in the </w:t>
      </w:r>
      <w:r w:rsidRPr="00C37D2B">
        <w:rPr>
          <w:i/>
          <w:iCs/>
        </w:rPr>
        <w:t>UEInformationResponse</w:t>
      </w:r>
      <w:r w:rsidRPr="00C37D2B">
        <w:t xml:space="preserve"> message </w:t>
      </w:r>
      <w:r w:rsidRPr="00C37D2B">
        <w:rPr>
          <w:iCs/>
        </w:rPr>
        <w:t xml:space="preserve">as </w:t>
      </w:r>
      <w:r w:rsidRPr="00C37D2B">
        <w:rPr>
          <w:rFonts w:cs="Courier New"/>
          <w:iCs/>
          <w:szCs w:val="16"/>
        </w:rPr>
        <w:t>defined in TS 36.331 [9]</w:t>
      </w:r>
    </w:p>
    <w:p w14:paraId="3FB376FB" w14:textId="77777777" w:rsidR="00E205E1" w:rsidRPr="00C37D2B" w:rsidRDefault="00E205E1" w:rsidP="00E205E1">
      <w:pPr>
        <w:pStyle w:val="PL"/>
        <w:rPr>
          <w:noProof w:val="0"/>
          <w:snapToGrid w:val="0"/>
        </w:rPr>
      </w:pPr>
    </w:p>
    <w:p w14:paraId="62E84BCE" w14:textId="77777777" w:rsidR="00E205E1" w:rsidRPr="00C37D2B" w:rsidRDefault="00E205E1" w:rsidP="00E205E1">
      <w:pPr>
        <w:pStyle w:val="PL"/>
        <w:rPr>
          <w:noProof w:val="0"/>
          <w:snapToGrid w:val="0"/>
        </w:rPr>
      </w:pPr>
      <w:r w:rsidRPr="00C37D2B">
        <w:rPr>
          <w:noProof w:val="0"/>
          <w:snapToGrid w:val="0"/>
        </w:rPr>
        <w:t>UE-RLF-Report-Container-for-extended-bands ::= OCTET STRING</w:t>
      </w:r>
    </w:p>
    <w:p w14:paraId="04B108C3" w14:textId="77777777" w:rsidR="00E205E1" w:rsidRPr="00C37D2B" w:rsidRDefault="00E205E1" w:rsidP="00E205E1">
      <w:pPr>
        <w:pStyle w:val="PL"/>
        <w:rPr>
          <w:noProof w:val="0"/>
          <w:snapToGrid w:val="0"/>
        </w:rPr>
      </w:pPr>
      <w:r w:rsidRPr="00C37D2B">
        <w:rPr>
          <w:noProof w:val="0"/>
          <w:snapToGrid w:val="0"/>
        </w:rPr>
        <w:t>-- This IE is a transparent container and shall be encoded as the RLF-Report-v9e0 field contained in the UEInformationResponse message as defined in TS 36.331 [9]</w:t>
      </w:r>
    </w:p>
    <w:p w14:paraId="16A9DC09" w14:textId="77777777" w:rsidR="00E205E1" w:rsidRPr="00C37D2B" w:rsidRDefault="00E205E1" w:rsidP="00E205E1">
      <w:pPr>
        <w:pStyle w:val="PL"/>
        <w:rPr>
          <w:noProof w:val="0"/>
        </w:rPr>
      </w:pPr>
    </w:p>
    <w:p w14:paraId="0D6B0BC8" w14:textId="77777777" w:rsidR="00E205E1" w:rsidRPr="00C37D2B" w:rsidRDefault="00E205E1" w:rsidP="00E205E1">
      <w:pPr>
        <w:pStyle w:val="PL"/>
        <w:rPr>
          <w:noProof w:val="0"/>
          <w:snapToGrid w:val="0"/>
        </w:rPr>
      </w:pPr>
      <w:r w:rsidRPr="00C37D2B">
        <w:rPr>
          <w:noProof w:val="0"/>
          <w:snapToGrid w:val="0"/>
        </w:rPr>
        <w:t>UESecurityCapabilities ::= SEQUENCE {</w:t>
      </w:r>
    </w:p>
    <w:p w14:paraId="5EAFA835" w14:textId="77777777" w:rsidR="00E205E1" w:rsidRPr="00C37D2B" w:rsidRDefault="00E205E1" w:rsidP="00E205E1">
      <w:pPr>
        <w:pStyle w:val="PL"/>
        <w:rPr>
          <w:noProof w:val="0"/>
        </w:rPr>
      </w:pPr>
      <w:r w:rsidRPr="00C37D2B">
        <w:rPr>
          <w:noProof w:val="0"/>
        </w:rPr>
        <w:tab/>
        <w:t>encryptionAlgorithms</w:t>
      </w:r>
      <w:r w:rsidRPr="00C37D2B">
        <w:rPr>
          <w:noProof w:val="0"/>
        </w:rPr>
        <w:tab/>
      </w:r>
      <w:r w:rsidRPr="00C37D2B">
        <w:rPr>
          <w:noProof w:val="0"/>
        </w:rPr>
        <w:tab/>
      </w:r>
      <w:r w:rsidRPr="00C37D2B">
        <w:rPr>
          <w:noProof w:val="0"/>
        </w:rPr>
        <w:tab/>
      </w:r>
      <w:r w:rsidRPr="00C37D2B">
        <w:rPr>
          <w:noProof w:val="0"/>
        </w:rPr>
        <w:tab/>
        <w:t>EncryptionAlgorithms,</w:t>
      </w:r>
    </w:p>
    <w:p w14:paraId="13D4EE12" w14:textId="77777777" w:rsidR="00E205E1" w:rsidRPr="00C37D2B" w:rsidRDefault="00E205E1" w:rsidP="00E205E1">
      <w:pPr>
        <w:pStyle w:val="PL"/>
        <w:rPr>
          <w:noProof w:val="0"/>
        </w:rPr>
      </w:pPr>
      <w:r w:rsidRPr="00C37D2B">
        <w:rPr>
          <w:noProof w:val="0"/>
        </w:rPr>
        <w:tab/>
        <w:t>integrityProtectionAlgorithms</w:t>
      </w:r>
      <w:r w:rsidRPr="00C37D2B">
        <w:rPr>
          <w:noProof w:val="0"/>
        </w:rPr>
        <w:tab/>
      </w:r>
      <w:r w:rsidRPr="00C37D2B">
        <w:rPr>
          <w:noProof w:val="0"/>
        </w:rPr>
        <w:tab/>
        <w:t>IntegrityProtectionAlgorithms,</w:t>
      </w:r>
    </w:p>
    <w:p w14:paraId="6ABDE2D5"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{UESecurityCapabilities-ExtIEs} }</w:t>
      </w:r>
      <w:r w:rsidRPr="00C37D2B">
        <w:rPr>
          <w:noProof w:val="0"/>
          <w:snapToGrid w:val="0"/>
        </w:rPr>
        <w:tab/>
      </w:r>
      <w:r w:rsidRPr="00C37D2B">
        <w:rPr>
          <w:noProof w:val="0"/>
          <w:snapToGrid w:val="0"/>
        </w:rPr>
        <w:tab/>
        <w:t>OPTIONAL,</w:t>
      </w:r>
    </w:p>
    <w:p w14:paraId="11B3EB5C" w14:textId="77777777" w:rsidR="00E205E1" w:rsidRPr="00C37D2B" w:rsidRDefault="00E205E1" w:rsidP="00E205E1">
      <w:pPr>
        <w:pStyle w:val="PL"/>
        <w:rPr>
          <w:noProof w:val="0"/>
          <w:snapToGrid w:val="0"/>
        </w:rPr>
      </w:pPr>
      <w:r w:rsidRPr="00C37D2B">
        <w:rPr>
          <w:noProof w:val="0"/>
          <w:snapToGrid w:val="0"/>
        </w:rPr>
        <w:t>...</w:t>
      </w:r>
    </w:p>
    <w:p w14:paraId="3E58E411" w14:textId="77777777" w:rsidR="00E205E1" w:rsidRPr="00C37D2B" w:rsidRDefault="00E205E1" w:rsidP="00E205E1">
      <w:pPr>
        <w:pStyle w:val="PL"/>
        <w:rPr>
          <w:noProof w:val="0"/>
          <w:snapToGrid w:val="0"/>
        </w:rPr>
      </w:pPr>
      <w:r w:rsidRPr="00C37D2B">
        <w:rPr>
          <w:noProof w:val="0"/>
          <w:snapToGrid w:val="0"/>
        </w:rPr>
        <w:t>}</w:t>
      </w:r>
    </w:p>
    <w:p w14:paraId="73322A21" w14:textId="77777777" w:rsidR="00E205E1" w:rsidRPr="00C37D2B" w:rsidRDefault="00E205E1" w:rsidP="00E205E1">
      <w:pPr>
        <w:pStyle w:val="PL"/>
        <w:rPr>
          <w:noProof w:val="0"/>
        </w:rPr>
      </w:pPr>
    </w:p>
    <w:p w14:paraId="6687188A" w14:textId="77777777" w:rsidR="00E205E1" w:rsidRPr="00C37D2B" w:rsidRDefault="00E205E1" w:rsidP="00E205E1">
      <w:pPr>
        <w:pStyle w:val="PL"/>
        <w:rPr>
          <w:noProof w:val="0"/>
          <w:snapToGrid w:val="0"/>
        </w:rPr>
      </w:pPr>
      <w:r w:rsidRPr="00C37D2B">
        <w:rPr>
          <w:noProof w:val="0"/>
          <w:snapToGrid w:val="0"/>
        </w:rPr>
        <w:t>UESecurityCapabilities-ExtIEs X2AP-PROTOCOL-EXTENSION ::= {</w:t>
      </w:r>
    </w:p>
    <w:p w14:paraId="67C55D57" w14:textId="77777777" w:rsidR="00E205E1" w:rsidRPr="00C37D2B" w:rsidRDefault="00E205E1" w:rsidP="00E205E1">
      <w:pPr>
        <w:pStyle w:val="PL"/>
        <w:rPr>
          <w:noProof w:val="0"/>
          <w:snapToGrid w:val="0"/>
        </w:rPr>
      </w:pPr>
      <w:r w:rsidRPr="00C37D2B">
        <w:rPr>
          <w:noProof w:val="0"/>
          <w:snapToGrid w:val="0"/>
        </w:rPr>
        <w:tab/>
        <w:t>...</w:t>
      </w:r>
    </w:p>
    <w:p w14:paraId="199AD270" w14:textId="77777777" w:rsidR="00E205E1" w:rsidRPr="00C37D2B" w:rsidRDefault="00E205E1" w:rsidP="00E205E1">
      <w:pPr>
        <w:pStyle w:val="PL"/>
        <w:rPr>
          <w:noProof w:val="0"/>
          <w:snapToGrid w:val="0"/>
        </w:rPr>
      </w:pPr>
      <w:r w:rsidRPr="00C37D2B">
        <w:rPr>
          <w:noProof w:val="0"/>
          <w:snapToGrid w:val="0"/>
        </w:rPr>
        <w:t>}</w:t>
      </w:r>
    </w:p>
    <w:p w14:paraId="6387C184" w14:textId="77777777" w:rsidR="00E205E1" w:rsidRPr="00C37D2B" w:rsidRDefault="00E205E1" w:rsidP="00E205E1">
      <w:pPr>
        <w:pStyle w:val="PL"/>
        <w:rPr>
          <w:noProof w:val="0"/>
          <w:lang w:eastAsia="zh-CN"/>
        </w:rPr>
      </w:pPr>
    </w:p>
    <w:p w14:paraId="6A17D2F2" w14:textId="77777777" w:rsidR="00E205E1" w:rsidRPr="00C37D2B" w:rsidRDefault="00E205E1" w:rsidP="00E205E1">
      <w:pPr>
        <w:pStyle w:val="PL"/>
        <w:rPr>
          <w:lang w:eastAsia="zh-CN"/>
        </w:rPr>
      </w:pPr>
      <w:r w:rsidRPr="00C37D2B">
        <w:rPr>
          <w:lang w:eastAsia="zh-CN"/>
        </w:rPr>
        <w:t>UESidelinkAggregateMaximumBitRate ::= SEQUENCE {</w:t>
      </w:r>
    </w:p>
    <w:p w14:paraId="2F0480A1" w14:textId="77777777" w:rsidR="00E205E1" w:rsidRPr="00C37D2B" w:rsidRDefault="00E205E1" w:rsidP="00E205E1">
      <w:pPr>
        <w:pStyle w:val="PL"/>
        <w:rPr>
          <w:lang w:eastAsia="zh-CN"/>
        </w:rPr>
      </w:pPr>
      <w:r w:rsidRPr="00C37D2B">
        <w:rPr>
          <w:lang w:eastAsia="zh-CN"/>
        </w:rPr>
        <w:tab/>
        <w:t>uESidelinkAggregateMaximumBitRate</w:t>
      </w:r>
      <w:r w:rsidRPr="00C37D2B">
        <w:rPr>
          <w:lang w:eastAsia="zh-CN"/>
        </w:rPr>
        <w:tab/>
      </w:r>
      <w:r w:rsidRPr="00C37D2B">
        <w:rPr>
          <w:lang w:eastAsia="zh-CN"/>
        </w:rPr>
        <w:tab/>
        <w:t>BitRate,</w:t>
      </w:r>
    </w:p>
    <w:p w14:paraId="5AC77DD9" w14:textId="77777777" w:rsidR="00E205E1" w:rsidRPr="00C37D2B" w:rsidRDefault="00E205E1" w:rsidP="00E205E1">
      <w:pPr>
        <w:pStyle w:val="PL"/>
        <w:rPr>
          <w:lang w:eastAsia="zh-CN"/>
        </w:rPr>
      </w:pPr>
      <w:r w:rsidRPr="00C37D2B">
        <w:rPr>
          <w:lang w:eastAsia="zh-CN"/>
        </w:rPr>
        <w:tab/>
        <w:t>iE-Extensions</w:t>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t>ProtocolExtensionContainer { {UE-Sidelink-Aggregate-MaximumBitRate-ExtIEs} } OPTIONAL,</w:t>
      </w:r>
    </w:p>
    <w:p w14:paraId="3233D41C" w14:textId="77777777" w:rsidR="00E205E1" w:rsidRPr="00C37D2B" w:rsidRDefault="00E205E1" w:rsidP="00E205E1">
      <w:pPr>
        <w:pStyle w:val="PL"/>
        <w:rPr>
          <w:lang w:eastAsia="zh-CN"/>
        </w:rPr>
      </w:pPr>
      <w:r w:rsidRPr="00C37D2B">
        <w:rPr>
          <w:lang w:eastAsia="zh-CN"/>
        </w:rPr>
        <w:tab/>
        <w:t>...</w:t>
      </w:r>
    </w:p>
    <w:p w14:paraId="095D0DB1" w14:textId="77777777" w:rsidR="00E205E1" w:rsidRPr="00C37D2B" w:rsidRDefault="00E205E1" w:rsidP="00E205E1">
      <w:pPr>
        <w:pStyle w:val="PL"/>
        <w:rPr>
          <w:lang w:eastAsia="zh-CN"/>
        </w:rPr>
      </w:pPr>
      <w:r w:rsidRPr="00C37D2B">
        <w:rPr>
          <w:lang w:eastAsia="zh-CN"/>
        </w:rPr>
        <w:t>}</w:t>
      </w:r>
    </w:p>
    <w:p w14:paraId="51E2F8C5" w14:textId="77777777" w:rsidR="00E205E1" w:rsidRPr="00C37D2B" w:rsidRDefault="00E205E1" w:rsidP="00E205E1">
      <w:pPr>
        <w:pStyle w:val="PL"/>
        <w:rPr>
          <w:lang w:eastAsia="zh-CN"/>
        </w:rPr>
      </w:pPr>
    </w:p>
    <w:p w14:paraId="0B6E839F" w14:textId="77777777" w:rsidR="00E205E1" w:rsidRPr="00C37D2B" w:rsidRDefault="00E205E1" w:rsidP="00E205E1">
      <w:pPr>
        <w:pStyle w:val="PL"/>
        <w:rPr>
          <w:lang w:eastAsia="zh-CN"/>
        </w:rPr>
      </w:pPr>
      <w:r w:rsidRPr="00C37D2B">
        <w:rPr>
          <w:lang w:eastAsia="zh-CN"/>
        </w:rPr>
        <w:t>UE-Sidelink-Aggregate-MaximumBitRate-ExtIEs X2AP-PROTOCOL-EXTENSION ::= {</w:t>
      </w:r>
    </w:p>
    <w:p w14:paraId="29BC2D60" w14:textId="77777777" w:rsidR="00E205E1" w:rsidRPr="00C37D2B" w:rsidRDefault="00E205E1" w:rsidP="00E205E1">
      <w:pPr>
        <w:pStyle w:val="PL"/>
        <w:rPr>
          <w:lang w:eastAsia="zh-CN"/>
        </w:rPr>
      </w:pPr>
      <w:r w:rsidRPr="00C37D2B">
        <w:rPr>
          <w:lang w:eastAsia="zh-CN"/>
        </w:rPr>
        <w:tab/>
        <w:t>...</w:t>
      </w:r>
    </w:p>
    <w:p w14:paraId="332581B6" w14:textId="77777777" w:rsidR="00E205E1" w:rsidRPr="00C37D2B" w:rsidRDefault="00E205E1" w:rsidP="00E205E1">
      <w:pPr>
        <w:pStyle w:val="PL"/>
        <w:rPr>
          <w:lang w:eastAsia="zh-CN"/>
        </w:rPr>
      </w:pPr>
      <w:r w:rsidRPr="00C37D2B">
        <w:rPr>
          <w:lang w:eastAsia="zh-CN"/>
        </w:rPr>
        <w:t>}</w:t>
      </w:r>
    </w:p>
    <w:p w14:paraId="40EDE1AF" w14:textId="77777777" w:rsidR="00E205E1" w:rsidRPr="00C37D2B" w:rsidRDefault="00E205E1" w:rsidP="00E205E1">
      <w:pPr>
        <w:pStyle w:val="PL"/>
        <w:rPr>
          <w:noProof w:val="0"/>
        </w:rPr>
      </w:pPr>
    </w:p>
    <w:p w14:paraId="00F7C3C1" w14:textId="77777777" w:rsidR="00E205E1" w:rsidRPr="00C37D2B" w:rsidRDefault="00E205E1" w:rsidP="00E205E1">
      <w:pPr>
        <w:pStyle w:val="PL"/>
        <w:rPr>
          <w:noProof w:val="0"/>
        </w:rPr>
      </w:pPr>
      <w:r w:rsidRPr="00C37D2B">
        <w:rPr>
          <w:noProof w:val="0"/>
        </w:rPr>
        <w:t>UEsToBeResetList ::= SEQUENCE (SIZE (1.. maxUEsinengNBDU)) OF UEsToBeResetList-Item</w:t>
      </w:r>
    </w:p>
    <w:p w14:paraId="3C1D7A09" w14:textId="77777777" w:rsidR="00E205E1" w:rsidRPr="00C37D2B" w:rsidRDefault="00E205E1" w:rsidP="00E205E1">
      <w:pPr>
        <w:pStyle w:val="PL"/>
        <w:rPr>
          <w:noProof w:val="0"/>
        </w:rPr>
      </w:pPr>
    </w:p>
    <w:p w14:paraId="51DF8A94" w14:textId="77777777" w:rsidR="00E205E1" w:rsidRPr="00C37D2B" w:rsidRDefault="00E205E1" w:rsidP="00E205E1">
      <w:pPr>
        <w:pStyle w:val="PL"/>
        <w:rPr>
          <w:noProof w:val="0"/>
        </w:rPr>
      </w:pPr>
      <w:r w:rsidRPr="00C37D2B">
        <w:rPr>
          <w:noProof w:val="0"/>
        </w:rPr>
        <w:t>UEsToBeResetList-Item::= SEQUENCE {</w:t>
      </w:r>
    </w:p>
    <w:p w14:paraId="07D436DF" w14:textId="77777777" w:rsidR="00E205E1" w:rsidRPr="00C37D2B" w:rsidRDefault="00E205E1" w:rsidP="00E205E1">
      <w:pPr>
        <w:pStyle w:val="PL"/>
        <w:rPr>
          <w:noProof w:val="0"/>
        </w:rPr>
      </w:pPr>
      <w:r w:rsidRPr="00C37D2B">
        <w:rPr>
          <w:noProof w:val="0"/>
        </w:rPr>
        <w:tab/>
        <w:t>meNB-ID</w:t>
      </w:r>
      <w:r w:rsidRPr="00C37D2B">
        <w:rPr>
          <w:noProof w:val="0"/>
        </w:rPr>
        <w:tab/>
      </w:r>
      <w:r w:rsidRPr="00C37D2B">
        <w:rPr>
          <w:noProof w:val="0"/>
        </w:rPr>
        <w:tab/>
      </w:r>
      <w:r w:rsidRPr="00C37D2B">
        <w:rPr>
          <w:noProof w:val="0"/>
        </w:rPr>
        <w:tab/>
      </w:r>
      <w:r w:rsidRPr="00C37D2B">
        <w:rPr>
          <w:noProof w:val="0"/>
        </w:rPr>
        <w:tab/>
      </w:r>
      <w:r w:rsidRPr="00C37D2B">
        <w:rPr>
          <w:noProof w:val="0"/>
        </w:rPr>
        <w:tab/>
        <w:t>UE-X2AP-ID,</w:t>
      </w:r>
    </w:p>
    <w:p w14:paraId="7349BA16" w14:textId="77777777" w:rsidR="00E205E1" w:rsidRPr="00C37D2B" w:rsidRDefault="00E205E1" w:rsidP="00E205E1">
      <w:pPr>
        <w:pStyle w:val="PL"/>
        <w:rPr>
          <w:noProof w:val="0"/>
        </w:rPr>
      </w:pPr>
      <w:r w:rsidRPr="00C37D2B">
        <w:rPr>
          <w:noProof w:val="0"/>
        </w:rPr>
        <w:tab/>
        <w:t>meNB-ID-ext</w:t>
      </w:r>
      <w:r w:rsidRPr="00C37D2B">
        <w:rPr>
          <w:noProof w:val="0"/>
        </w:rPr>
        <w:tab/>
      </w:r>
      <w:r w:rsidRPr="00C37D2B">
        <w:rPr>
          <w:noProof w:val="0"/>
        </w:rPr>
        <w:tab/>
      </w:r>
      <w:r w:rsidRPr="00C37D2B">
        <w:rPr>
          <w:noProof w:val="0"/>
        </w:rPr>
        <w:tab/>
      </w:r>
      <w:r w:rsidRPr="00C37D2B">
        <w:rPr>
          <w:noProof w:val="0"/>
        </w:rPr>
        <w:tab/>
        <w:t>UE-X2AP-ID-Extension</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OPTIONAL,</w:t>
      </w:r>
    </w:p>
    <w:p w14:paraId="6E74DD38" w14:textId="77777777" w:rsidR="00E205E1" w:rsidRPr="00C37D2B" w:rsidRDefault="00E205E1" w:rsidP="00E205E1">
      <w:pPr>
        <w:pStyle w:val="PL"/>
        <w:rPr>
          <w:noProof w:val="0"/>
        </w:rPr>
      </w:pPr>
      <w:r w:rsidRPr="00C37D2B">
        <w:rPr>
          <w:noProof w:val="0"/>
        </w:rPr>
        <w:tab/>
        <w:t>sgNB-ID</w:t>
      </w:r>
      <w:r w:rsidRPr="00C37D2B">
        <w:rPr>
          <w:noProof w:val="0"/>
        </w:rPr>
        <w:tab/>
      </w:r>
      <w:r w:rsidRPr="00C37D2B">
        <w:rPr>
          <w:noProof w:val="0"/>
        </w:rPr>
        <w:tab/>
      </w:r>
      <w:r w:rsidRPr="00C37D2B">
        <w:rPr>
          <w:noProof w:val="0"/>
        </w:rPr>
        <w:tab/>
      </w:r>
      <w:r w:rsidRPr="00C37D2B">
        <w:rPr>
          <w:noProof w:val="0"/>
        </w:rPr>
        <w:tab/>
      </w:r>
      <w:r w:rsidRPr="00C37D2B">
        <w:rPr>
          <w:noProof w:val="0"/>
        </w:rPr>
        <w:tab/>
        <w:t>SgNB-UE-X2AP-ID</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OPTIONAL,</w:t>
      </w:r>
    </w:p>
    <w:p w14:paraId="145797AC" w14:textId="77777777" w:rsidR="00E205E1" w:rsidRPr="00C37D2B" w:rsidRDefault="00E205E1" w:rsidP="00E205E1">
      <w:pPr>
        <w:pStyle w:val="PL"/>
        <w:rPr>
          <w:noProof w:val="0"/>
        </w:rPr>
      </w:pPr>
      <w:r w:rsidRPr="00C37D2B">
        <w:rPr>
          <w:noProof w:val="0"/>
        </w:rPr>
        <w:tab/>
        <w:t>iE-Extensions</w:t>
      </w:r>
      <w:r w:rsidRPr="00C37D2B">
        <w:rPr>
          <w:noProof w:val="0"/>
        </w:rPr>
        <w:tab/>
      </w:r>
      <w:r w:rsidRPr="00C37D2B">
        <w:rPr>
          <w:noProof w:val="0"/>
        </w:rPr>
        <w:tab/>
      </w:r>
      <w:r w:rsidRPr="00C37D2B">
        <w:rPr>
          <w:noProof w:val="0"/>
        </w:rPr>
        <w:tab/>
        <w:t>ProtocolExtensionContainer { {UEsToBeResetList-Item-ExtIEs} }</w:t>
      </w:r>
      <w:r w:rsidRPr="00C37D2B">
        <w:rPr>
          <w:noProof w:val="0"/>
        </w:rPr>
        <w:tab/>
      </w:r>
      <w:r w:rsidRPr="00C37D2B">
        <w:rPr>
          <w:noProof w:val="0"/>
        </w:rPr>
        <w:tab/>
      </w:r>
      <w:r w:rsidRPr="00C37D2B">
        <w:rPr>
          <w:noProof w:val="0"/>
        </w:rPr>
        <w:tab/>
      </w:r>
      <w:r w:rsidRPr="00C37D2B">
        <w:rPr>
          <w:noProof w:val="0"/>
        </w:rPr>
        <w:tab/>
        <w:t>OPTIONAL,</w:t>
      </w:r>
    </w:p>
    <w:p w14:paraId="7F624B5E" w14:textId="77777777" w:rsidR="00E205E1" w:rsidRPr="00C37D2B" w:rsidRDefault="00E205E1" w:rsidP="00E205E1">
      <w:pPr>
        <w:pStyle w:val="PL"/>
        <w:rPr>
          <w:noProof w:val="0"/>
        </w:rPr>
      </w:pPr>
      <w:r w:rsidRPr="00C37D2B">
        <w:rPr>
          <w:noProof w:val="0"/>
        </w:rPr>
        <w:tab/>
        <w:t>...</w:t>
      </w:r>
    </w:p>
    <w:p w14:paraId="78F24397" w14:textId="77777777" w:rsidR="00E205E1" w:rsidRPr="00C37D2B" w:rsidRDefault="00E205E1" w:rsidP="00E205E1">
      <w:pPr>
        <w:pStyle w:val="PL"/>
        <w:rPr>
          <w:noProof w:val="0"/>
        </w:rPr>
      </w:pPr>
      <w:r w:rsidRPr="00C37D2B">
        <w:rPr>
          <w:noProof w:val="0"/>
        </w:rPr>
        <w:t>}</w:t>
      </w:r>
    </w:p>
    <w:p w14:paraId="0117EE2C" w14:textId="77777777" w:rsidR="00E205E1" w:rsidRPr="00C37D2B" w:rsidRDefault="00E205E1" w:rsidP="00E205E1">
      <w:pPr>
        <w:pStyle w:val="PL"/>
        <w:rPr>
          <w:noProof w:val="0"/>
        </w:rPr>
      </w:pPr>
    </w:p>
    <w:p w14:paraId="0E18BA45" w14:textId="77777777" w:rsidR="00E205E1" w:rsidRPr="00C37D2B" w:rsidRDefault="00E205E1" w:rsidP="00E205E1">
      <w:pPr>
        <w:pStyle w:val="PL"/>
        <w:rPr>
          <w:noProof w:val="0"/>
        </w:rPr>
      </w:pPr>
      <w:r w:rsidRPr="00C37D2B">
        <w:rPr>
          <w:noProof w:val="0"/>
        </w:rPr>
        <w:t>UEsToBeResetList-Item-ExtIEs X2AP-PROTOCOL-EXTENSION ::= {</w:t>
      </w:r>
    </w:p>
    <w:p w14:paraId="65AEA9F4" w14:textId="77777777" w:rsidR="00E205E1" w:rsidRPr="00C37D2B" w:rsidRDefault="00E205E1" w:rsidP="00E205E1">
      <w:pPr>
        <w:pStyle w:val="PL"/>
        <w:rPr>
          <w:noProof w:val="0"/>
        </w:rPr>
      </w:pPr>
      <w:r w:rsidRPr="00C37D2B">
        <w:rPr>
          <w:noProof w:val="0"/>
        </w:rPr>
        <w:tab/>
        <w:t>...</w:t>
      </w:r>
    </w:p>
    <w:p w14:paraId="78BAE684" w14:textId="77777777" w:rsidR="00E205E1" w:rsidRPr="00C37D2B" w:rsidRDefault="00E205E1" w:rsidP="00E205E1">
      <w:pPr>
        <w:pStyle w:val="PL"/>
        <w:rPr>
          <w:noProof w:val="0"/>
        </w:rPr>
      </w:pPr>
      <w:r w:rsidRPr="00C37D2B">
        <w:rPr>
          <w:noProof w:val="0"/>
        </w:rPr>
        <w:t>}</w:t>
      </w:r>
    </w:p>
    <w:p w14:paraId="352A5BA0" w14:textId="77777777" w:rsidR="00E205E1" w:rsidRPr="00C37D2B" w:rsidRDefault="00E205E1" w:rsidP="00E205E1">
      <w:pPr>
        <w:pStyle w:val="PL"/>
        <w:rPr>
          <w:noProof w:val="0"/>
        </w:rPr>
      </w:pPr>
    </w:p>
    <w:p w14:paraId="3509E4C3" w14:textId="77777777" w:rsidR="00E205E1" w:rsidRPr="00C37D2B" w:rsidRDefault="00E205E1" w:rsidP="00E205E1">
      <w:pPr>
        <w:pStyle w:val="PL"/>
        <w:rPr>
          <w:noProof w:val="0"/>
        </w:rPr>
      </w:pPr>
      <w:r w:rsidRPr="00C37D2B">
        <w:rPr>
          <w:noProof w:val="0"/>
        </w:rPr>
        <w:t>ULandDLSharing ::= SEQUENCE{</w:t>
      </w:r>
    </w:p>
    <w:p w14:paraId="5799EC4C" w14:textId="77777777" w:rsidR="00E205E1" w:rsidRPr="00C37D2B" w:rsidRDefault="00E205E1" w:rsidP="00E205E1">
      <w:pPr>
        <w:pStyle w:val="PL"/>
        <w:rPr>
          <w:noProof w:val="0"/>
        </w:rPr>
      </w:pPr>
      <w:r w:rsidRPr="00C37D2B">
        <w:rPr>
          <w:noProof w:val="0"/>
        </w:rPr>
        <w:tab/>
        <w:t>uLResourcesULandDLSharing</w:t>
      </w:r>
      <w:r w:rsidRPr="00C37D2B">
        <w:rPr>
          <w:noProof w:val="0"/>
        </w:rPr>
        <w:tab/>
      </w:r>
      <w:r w:rsidRPr="00C37D2B">
        <w:rPr>
          <w:noProof w:val="0"/>
        </w:rPr>
        <w:tab/>
      </w:r>
      <w:r w:rsidRPr="00C37D2B">
        <w:rPr>
          <w:noProof w:val="0"/>
        </w:rPr>
        <w:tab/>
      </w:r>
      <w:r w:rsidRPr="00C37D2B">
        <w:rPr>
          <w:noProof w:val="0"/>
        </w:rPr>
        <w:tab/>
        <w:t>ULResourcesULandDLSharing,</w:t>
      </w:r>
    </w:p>
    <w:p w14:paraId="470B092F" w14:textId="77777777" w:rsidR="00E205E1" w:rsidRPr="00C37D2B" w:rsidRDefault="00E205E1" w:rsidP="00E205E1">
      <w:pPr>
        <w:pStyle w:val="PL"/>
        <w:rPr>
          <w:noProof w:val="0"/>
        </w:rPr>
      </w:pPr>
      <w:r w:rsidRPr="00C37D2B">
        <w:rPr>
          <w:noProof w:val="0"/>
        </w:rPr>
        <w:tab/>
        <w:t>dLResourcesULandDLSharing</w:t>
      </w:r>
      <w:r w:rsidRPr="00C37D2B">
        <w:rPr>
          <w:noProof w:val="0"/>
        </w:rPr>
        <w:tab/>
      </w:r>
      <w:r w:rsidRPr="00C37D2B">
        <w:rPr>
          <w:noProof w:val="0"/>
        </w:rPr>
        <w:tab/>
      </w:r>
      <w:r w:rsidRPr="00C37D2B">
        <w:rPr>
          <w:noProof w:val="0"/>
        </w:rPr>
        <w:tab/>
      </w:r>
      <w:r w:rsidRPr="00C37D2B">
        <w:rPr>
          <w:noProof w:val="0"/>
        </w:rPr>
        <w:tab/>
        <w:t>DLResourcesULandDLSharing,</w:t>
      </w:r>
    </w:p>
    <w:p w14:paraId="0D6C274B" w14:textId="77777777" w:rsidR="00E205E1" w:rsidRPr="00C37D2B" w:rsidRDefault="00E205E1" w:rsidP="00E205E1">
      <w:pPr>
        <w:pStyle w:val="PL"/>
        <w:rPr>
          <w:noProof w:val="0"/>
        </w:rPr>
      </w:pPr>
      <w:r w:rsidRPr="00C37D2B">
        <w:rPr>
          <w:noProof w:val="0"/>
        </w:rPr>
        <w:tab/>
        <w:t>iE-Extensions</w:t>
      </w:r>
      <w:r w:rsidRPr="00C37D2B">
        <w:rPr>
          <w:noProof w:val="0"/>
        </w:rPr>
        <w:tab/>
      </w:r>
      <w:r w:rsidRPr="00C37D2B">
        <w:rPr>
          <w:noProof w:val="0"/>
        </w:rPr>
        <w:tab/>
      </w:r>
      <w:r w:rsidRPr="00C37D2B">
        <w:rPr>
          <w:noProof w:val="0"/>
        </w:rPr>
        <w:tab/>
        <w:t>ProtocolExtensionContainer { {ULandDLSharing-ExtIEs} }</w:t>
      </w:r>
      <w:r w:rsidRPr="00C37D2B">
        <w:rPr>
          <w:noProof w:val="0"/>
        </w:rPr>
        <w:tab/>
      </w:r>
      <w:r w:rsidRPr="00C37D2B">
        <w:rPr>
          <w:noProof w:val="0"/>
        </w:rPr>
        <w:tab/>
      </w:r>
      <w:r w:rsidRPr="00C37D2B">
        <w:rPr>
          <w:noProof w:val="0"/>
        </w:rPr>
        <w:tab/>
      </w:r>
      <w:r w:rsidRPr="00C37D2B">
        <w:rPr>
          <w:noProof w:val="0"/>
        </w:rPr>
        <w:tab/>
        <w:t>OPTIONAL,</w:t>
      </w:r>
    </w:p>
    <w:p w14:paraId="092C2C36" w14:textId="77777777" w:rsidR="00E205E1" w:rsidRPr="00C37D2B" w:rsidRDefault="00E205E1" w:rsidP="00E205E1">
      <w:pPr>
        <w:pStyle w:val="PL"/>
        <w:rPr>
          <w:noProof w:val="0"/>
        </w:rPr>
      </w:pPr>
      <w:r w:rsidRPr="00C37D2B">
        <w:rPr>
          <w:noProof w:val="0"/>
        </w:rPr>
        <w:tab/>
        <w:t>...</w:t>
      </w:r>
    </w:p>
    <w:p w14:paraId="7EA8BD6C" w14:textId="77777777" w:rsidR="00E205E1" w:rsidRPr="00C37D2B" w:rsidRDefault="00E205E1" w:rsidP="00E205E1">
      <w:pPr>
        <w:pStyle w:val="PL"/>
        <w:rPr>
          <w:noProof w:val="0"/>
        </w:rPr>
      </w:pPr>
      <w:r w:rsidRPr="00C37D2B">
        <w:rPr>
          <w:noProof w:val="0"/>
        </w:rPr>
        <w:t>}</w:t>
      </w:r>
    </w:p>
    <w:p w14:paraId="2A77E613" w14:textId="77777777" w:rsidR="00E205E1" w:rsidRPr="00C37D2B" w:rsidRDefault="00E205E1" w:rsidP="00E205E1">
      <w:pPr>
        <w:pStyle w:val="PL"/>
        <w:rPr>
          <w:noProof w:val="0"/>
        </w:rPr>
      </w:pPr>
    </w:p>
    <w:p w14:paraId="54C23AE5" w14:textId="77777777" w:rsidR="00E205E1" w:rsidRPr="00C37D2B" w:rsidRDefault="00E205E1" w:rsidP="00E205E1">
      <w:pPr>
        <w:pStyle w:val="PL"/>
        <w:rPr>
          <w:noProof w:val="0"/>
        </w:rPr>
      </w:pPr>
      <w:r w:rsidRPr="00C37D2B">
        <w:rPr>
          <w:noProof w:val="0"/>
        </w:rPr>
        <w:t>ULandDLSharing-ExtIEs X2AP-PROTOCOL-EXTENSION ::= {</w:t>
      </w:r>
    </w:p>
    <w:p w14:paraId="3A5A54C9" w14:textId="77777777" w:rsidR="00E205E1" w:rsidRPr="00C37D2B" w:rsidRDefault="00E205E1" w:rsidP="00E205E1">
      <w:pPr>
        <w:pStyle w:val="PL"/>
        <w:rPr>
          <w:noProof w:val="0"/>
        </w:rPr>
      </w:pPr>
      <w:r w:rsidRPr="00C37D2B">
        <w:rPr>
          <w:noProof w:val="0"/>
        </w:rPr>
        <w:tab/>
        <w:t>...</w:t>
      </w:r>
    </w:p>
    <w:p w14:paraId="36736495" w14:textId="77777777" w:rsidR="00E205E1" w:rsidRPr="00C37D2B" w:rsidRDefault="00E205E1" w:rsidP="00E205E1">
      <w:pPr>
        <w:pStyle w:val="PL"/>
        <w:rPr>
          <w:noProof w:val="0"/>
        </w:rPr>
      </w:pPr>
      <w:r w:rsidRPr="00C37D2B">
        <w:rPr>
          <w:noProof w:val="0"/>
        </w:rPr>
        <w:t>}</w:t>
      </w:r>
    </w:p>
    <w:p w14:paraId="03E67F80" w14:textId="77777777" w:rsidR="00E205E1" w:rsidRPr="00C37D2B" w:rsidRDefault="00E205E1" w:rsidP="00E205E1">
      <w:pPr>
        <w:pStyle w:val="PL"/>
        <w:rPr>
          <w:noProof w:val="0"/>
        </w:rPr>
      </w:pPr>
    </w:p>
    <w:p w14:paraId="3CB5FD0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ULConfiguration::= SEQUENCE {</w:t>
      </w:r>
    </w:p>
    <w:p w14:paraId="2CB90A3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uL-PDCP</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UL-UE-Configuration,</w:t>
      </w:r>
    </w:p>
    <w:p w14:paraId="51C92EC0" w14:textId="77777777" w:rsidR="00E205E1" w:rsidRPr="00C37D2B" w:rsidRDefault="00E205E1" w:rsidP="00E205E1">
      <w:pPr>
        <w:pStyle w:val="PL"/>
        <w:rPr>
          <w:rFonts w:eastAsia="DengXian"/>
          <w:lang w:eastAsia="zh-CN"/>
        </w:rPr>
      </w:pPr>
      <w:r w:rsidRPr="00C37D2B">
        <w:rPr>
          <w:rFonts w:eastAsia="DengXian"/>
          <w:lang w:eastAsia="zh-CN"/>
        </w:rPr>
        <w:tab/>
        <w:t>iE-Extensions</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ProtocolExtensionContainer { {ULConfiguration-ExtIEs} } OPTIONAL,</w:t>
      </w:r>
    </w:p>
    <w:p w14:paraId="2E136EF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3A95C7B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F1A745F" w14:textId="77777777" w:rsidR="00E205E1" w:rsidRPr="00C37D2B" w:rsidRDefault="00E205E1" w:rsidP="00E205E1">
      <w:pPr>
        <w:pStyle w:val="PL"/>
        <w:rPr>
          <w:rFonts w:eastAsia="DengXian" w:cs="Courier New"/>
          <w:snapToGrid w:val="0"/>
          <w:lang w:eastAsia="zh-CN"/>
        </w:rPr>
      </w:pPr>
    </w:p>
    <w:p w14:paraId="54EF1449" w14:textId="77777777" w:rsidR="00E205E1" w:rsidRPr="00C37D2B" w:rsidRDefault="00E205E1" w:rsidP="00E205E1">
      <w:pPr>
        <w:pStyle w:val="PL"/>
        <w:rPr>
          <w:rFonts w:eastAsia="DengXian"/>
          <w:lang w:eastAsia="zh-CN"/>
        </w:rPr>
      </w:pPr>
      <w:r w:rsidRPr="00C37D2B">
        <w:rPr>
          <w:rFonts w:eastAsia="DengXian"/>
          <w:lang w:eastAsia="zh-CN"/>
        </w:rPr>
        <w:t>ULConfiguration-ExtIEs X2AP-PROTOCOL-EXTENSION ::= {</w:t>
      </w:r>
    </w:p>
    <w:p w14:paraId="72EA2210" w14:textId="77777777" w:rsidR="00E205E1" w:rsidRPr="00C37D2B" w:rsidRDefault="00E205E1" w:rsidP="00E205E1">
      <w:pPr>
        <w:pStyle w:val="PL"/>
        <w:rPr>
          <w:rFonts w:eastAsia="DengXian"/>
          <w:lang w:eastAsia="zh-CN"/>
        </w:rPr>
      </w:pPr>
      <w:r w:rsidRPr="00C37D2B">
        <w:rPr>
          <w:rFonts w:eastAsia="DengXian"/>
          <w:lang w:eastAsia="zh-CN"/>
        </w:rPr>
        <w:tab/>
        <w:t>...</w:t>
      </w:r>
    </w:p>
    <w:p w14:paraId="1B29AF15" w14:textId="77777777" w:rsidR="00E205E1" w:rsidRPr="00C37D2B" w:rsidRDefault="00E205E1" w:rsidP="00E205E1">
      <w:pPr>
        <w:pStyle w:val="PL"/>
        <w:rPr>
          <w:rFonts w:eastAsia="DengXian" w:cs="Courier New"/>
          <w:snapToGrid w:val="0"/>
          <w:lang w:eastAsia="zh-CN"/>
        </w:rPr>
      </w:pPr>
      <w:r w:rsidRPr="00C37D2B">
        <w:rPr>
          <w:rFonts w:eastAsia="DengXian"/>
          <w:lang w:eastAsia="zh-CN"/>
        </w:rPr>
        <w:t>}</w:t>
      </w:r>
    </w:p>
    <w:p w14:paraId="292E886E" w14:textId="77777777" w:rsidR="00E205E1" w:rsidRPr="00C37D2B" w:rsidRDefault="00E205E1" w:rsidP="00E205E1">
      <w:pPr>
        <w:pStyle w:val="PL"/>
        <w:rPr>
          <w:rFonts w:eastAsia="DengXian" w:cs="Courier New"/>
          <w:snapToGrid w:val="0"/>
          <w:lang w:eastAsia="zh-CN"/>
        </w:rPr>
      </w:pPr>
    </w:p>
    <w:p w14:paraId="7934A89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UL-UE-Configuration::= ENUMERATED { no-data, shared, only, ... }</w:t>
      </w:r>
    </w:p>
    <w:p w14:paraId="7434B7BE" w14:textId="77777777" w:rsidR="00E205E1" w:rsidRPr="00C37D2B" w:rsidRDefault="00E205E1" w:rsidP="00E205E1">
      <w:pPr>
        <w:pStyle w:val="PL"/>
        <w:rPr>
          <w:noProof w:val="0"/>
        </w:rPr>
      </w:pPr>
    </w:p>
    <w:p w14:paraId="2579DCDA" w14:textId="77777777" w:rsidR="00E205E1" w:rsidRPr="00EE5530" w:rsidRDefault="00E205E1" w:rsidP="00E205E1">
      <w:pPr>
        <w:pStyle w:val="PL"/>
        <w:rPr>
          <w:bCs/>
          <w:noProof w:val="0"/>
          <w:lang w:val="sv-SE"/>
        </w:rPr>
      </w:pPr>
      <w:r w:rsidRPr="00EE5530">
        <w:rPr>
          <w:noProof w:val="0"/>
          <w:lang w:val="sv-SE"/>
        </w:rPr>
        <w:t>UL-GBR-PRB-usage</w:t>
      </w:r>
      <w:r w:rsidRPr="00EE5530">
        <w:rPr>
          <w:bCs/>
          <w:noProof w:val="0"/>
          <w:lang w:val="sv-SE"/>
        </w:rPr>
        <w:t>::= INTEGER (0..100)</w:t>
      </w:r>
    </w:p>
    <w:p w14:paraId="4F1A4F2B" w14:textId="77777777" w:rsidR="00E205E1" w:rsidRPr="00EE5530" w:rsidRDefault="00E205E1" w:rsidP="00E205E1">
      <w:pPr>
        <w:pStyle w:val="PL"/>
        <w:rPr>
          <w:noProof w:val="0"/>
          <w:lang w:val="sv-SE"/>
        </w:rPr>
      </w:pPr>
    </w:p>
    <w:p w14:paraId="3F5BF266" w14:textId="77777777" w:rsidR="00E205E1" w:rsidRPr="00C37D2B" w:rsidRDefault="00E205E1" w:rsidP="00E205E1">
      <w:pPr>
        <w:pStyle w:val="PL"/>
        <w:rPr>
          <w:noProof w:val="0"/>
          <w:snapToGrid w:val="0"/>
        </w:rPr>
      </w:pPr>
      <w:r w:rsidRPr="00C37D2B">
        <w:rPr>
          <w:noProof w:val="0"/>
          <w:snapToGrid w:val="0"/>
        </w:rPr>
        <w:t>UL-HighInterferenceIndicationInfo ::= SEQUENCE (SIZE(1..</w:t>
      </w:r>
      <w:r w:rsidRPr="00C37D2B">
        <w:rPr>
          <w:noProof w:val="0"/>
          <w:szCs w:val="16"/>
        </w:rPr>
        <w:t>maxCellineNB</w:t>
      </w:r>
      <w:r w:rsidRPr="00C37D2B">
        <w:rPr>
          <w:noProof w:val="0"/>
          <w:snapToGrid w:val="0"/>
        </w:rPr>
        <w:t>)) OF UL-HighInterferenceIndicationInfo-Item</w:t>
      </w:r>
    </w:p>
    <w:p w14:paraId="456EFB5C" w14:textId="77777777" w:rsidR="00E205E1" w:rsidRPr="00C37D2B" w:rsidRDefault="00E205E1" w:rsidP="00E205E1">
      <w:pPr>
        <w:pStyle w:val="PL"/>
        <w:rPr>
          <w:noProof w:val="0"/>
          <w:snapToGrid w:val="0"/>
        </w:rPr>
      </w:pPr>
    </w:p>
    <w:p w14:paraId="4DADDD20" w14:textId="77777777" w:rsidR="00E205E1" w:rsidRPr="00C37D2B" w:rsidRDefault="00E205E1" w:rsidP="00E205E1">
      <w:pPr>
        <w:pStyle w:val="PL"/>
        <w:rPr>
          <w:noProof w:val="0"/>
          <w:snapToGrid w:val="0"/>
        </w:rPr>
      </w:pPr>
      <w:r w:rsidRPr="00C37D2B">
        <w:rPr>
          <w:noProof w:val="0"/>
          <w:snapToGrid w:val="0"/>
        </w:rPr>
        <w:t>UL-HighInterferenceIndicationInfo-Item ::= SEQUENCE {</w:t>
      </w:r>
    </w:p>
    <w:p w14:paraId="2208F343" w14:textId="77777777" w:rsidR="00E205E1" w:rsidRPr="00C37D2B" w:rsidRDefault="00E205E1" w:rsidP="00E205E1">
      <w:pPr>
        <w:pStyle w:val="PL"/>
        <w:rPr>
          <w:noProof w:val="0"/>
          <w:snapToGrid w:val="0"/>
        </w:rPr>
      </w:pPr>
      <w:r w:rsidRPr="00C37D2B">
        <w:rPr>
          <w:noProof w:val="0"/>
          <w:snapToGrid w:val="0"/>
        </w:rPr>
        <w:tab/>
      </w:r>
      <w:r w:rsidRPr="00C37D2B">
        <w:rPr>
          <w:noProof w:val="0"/>
        </w:rPr>
        <w:t>target-Cell-ID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w:t>
      </w:r>
      <w:r w:rsidRPr="00C37D2B">
        <w:rPr>
          <w:noProof w:val="0"/>
        </w:rPr>
        <w:t>CGI</w:t>
      </w:r>
      <w:r w:rsidRPr="00C37D2B">
        <w:rPr>
          <w:noProof w:val="0"/>
          <w:snapToGrid w:val="0"/>
        </w:rPr>
        <w:t>,</w:t>
      </w:r>
    </w:p>
    <w:p w14:paraId="4C6914A0" w14:textId="77777777" w:rsidR="00E205E1" w:rsidRPr="00C37D2B" w:rsidRDefault="00E205E1" w:rsidP="00E205E1">
      <w:pPr>
        <w:pStyle w:val="PL"/>
        <w:rPr>
          <w:noProof w:val="0"/>
          <w:snapToGrid w:val="0"/>
        </w:rPr>
      </w:pPr>
      <w:r w:rsidRPr="00C37D2B">
        <w:rPr>
          <w:noProof w:val="0"/>
          <w:snapToGrid w:val="0"/>
        </w:rPr>
        <w:tab/>
        <w:t>ul-interferenceindication</w:t>
      </w:r>
      <w:r w:rsidRPr="00C37D2B">
        <w:rPr>
          <w:noProof w:val="0"/>
          <w:snapToGrid w:val="0"/>
        </w:rPr>
        <w:tab/>
      </w:r>
      <w:r w:rsidRPr="00C37D2B">
        <w:rPr>
          <w:noProof w:val="0"/>
          <w:snapToGrid w:val="0"/>
        </w:rPr>
        <w:tab/>
        <w:t>UL-HighInterferenceIndication,</w:t>
      </w:r>
    </w:p>
    <w:p w14:paraId="76491C4F"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{UL-HighInterferenceIndicationInfo</w:t>
      </w:r>
      <w:r w:rsidRPr="00C37D2B">
        <w:rPr>
          <w:noProof w:val="0"/>
        </w:rPr>
        <w:t>-</w:t>
      </w:r>
      <w:r w:rsidRPr="00C37D2B">
        <w:rPr>
          <w:bCs/>
          <w:noProof w:val="0"/>
        </w:rPr>
        <w:t>Item</w:t>
      </w:r>
      <w:r w:rsidRPr="00C37D2B">
        <w:rPr>
          <w:noProof w:val="0"/>
          <w:snapToGrid w:val="0"/>
        </w:rPr>
        <w:t>-ExtIEs} } OPTIONAL,</w:t>
      </w:r>
    </w:p>
    <w:p w14:paraId="6DCFE8E6" w14:textId="77777777" w:rsidR="00E205E1" w:rsidRPr="00C37D2B" w:rsidRDefault="00E205E1" w:rsidP="00E205E1">
      <w:pPr>
        <w:pStyle w:val="PL"/>
        <w:rPr>
          <w:noProof w:val="0"/>
          <w:snapToGrid w:val="0"/>
        </w:rPr>
      </w:pPr>
      <w:r w:rsidRPr="00C37D2B">
        <w:rPr>
          <w:noProof w:val="0"/>
          <w:snapToGrid w:val="0"/>
        </w:rPr>
        <w:tab/>
        <w:t>...</w:t>
      </w:r>
    </w:p>
    <w:p w14:paraId="5C26B677" w14:textId="77777777" w:rsidR="00E205E1" w:rsidRPr="00C37D2B" w:rsidRDefault="00E205E1" w:rsidP="00E205E1">
      <w:pPr>
        <w:pStyle w:val="PL"/>
        <w:rPr>
          <w:noProof w:val="0"/>
          <w:snapToGrid w:val="0"/>
        </w:rPr>
      </w:pPr>
      <w:r w:rsidRPr="00C37D2B">
        <w:rPr>
          <w:noProof w:val="0"/>
          <w:snapToGrid w:val="0"/>
        </w:rPr>
        <w:t>}</w:t>
      </w:r>
    </w:p>
    <w:p w14:paraId="5432D742" w14:textId="77777777" w:rsidR="00E205E1" w:rsidRPr="00C37D2B" w:rsidRDefault="00E205E1" w:rsidP="00E205E1">
      <w:pPr>
        <w:pStyle w:val="PL"/>
        <w:rPr>
          <w:noProof w:val="0"/>
          <w:snapToGrid w:val="0"/>
        </w:rPr>
      </w:pPr>
    </w:p>
    <w:p w14:paraId="3D78EBA0" w14:textId="77777777" w:rsidR="00E205E1" w:rsidRPr="00C37D2B" w:rsidRDefault="00E205E1" w:rsidP="00E205E1">
      <w:pPr>
        <w:pStyle w:val="PL"/>
        <w:rPr>
          <w:noProof w:val="0"/>
          <w:snapToGrid w:val="0"/>
        </w:rPr>
      </w:pPr>
      <w:r w:rsidRPr="00C37D2B">
        <w:rPr>
          <w:noProof w:val="0"/>
          <w:snapToGrid w:val="0"/>
        </w:rPr>
        <w:t>UL-HighInterferenceIndicationInfo</w:t>
      </w:r>
      <w:r w:rsidRPr="00C37D2B">
        <w:rPr>
          <w:noProof w:val="0"/>
        </w:rPr>
        <w:t>-</w:t>
      </w:r>
      <w:r w:rsidRPr="00C37D2B">
        <w:rPr>
          <w:bCs/>
          <w:noProof w:val="0"/>
        </w:rPr>
        <w:t>Item</w:t>
      </w:r>
      <w:r w:rsidRPr="00C37D2B">
        <w:rPr>
          <w:noProof w:val="0"/>
          <w:snapToGrid w:val="0"/>
        </w:rPr>
        <w:t>-ExtIEs X2AP-PROTOCOL-EXTENSION ::= {</w:t>
      </w:r>
    </w:p>
    <w:p w14:paraId="62F41B23" w14:textId="77777777" w:rsidR="00E205E1" w:rsidRPr="00C37D2B" w:rsidRDefault="00E205E1" w:rsidP="00E205E1">
      <w:pPr>
        <w:pStyle w:val="PL"/>
        <w:rPr>
          <w:noProof w:val="0"/>
          <w:snapToGrid w:val="0"/>
        </w:rPr>
      </w:pPr>
      <w:r w:rsidRPr="00C37D2B">
        <w:rPr>
          <w:noProof w:val="0"/>
          <w:snapToGrid w:val="0"/>
        </w:rPr>
        <w:tab/>
        <w:t>...</w:t>
      </w:r>
    </w:p>
    <w:p w14:paraId="49C1E887" w14:textId="77777777" w:rsidR="00E205E1" w:rsidRPr="00C37D2B" w:rsidRDefault="00E205E1" w:rsidP="00E205E1">
      <w:pPr>
        <w:pStyle w:val="PL"/>
        <w:rPr>
          <w:noProof w:val="0"/>
          <w:snapToGrid w:val="0"/>
        </w:rPr>
      </w:pPr>
      <w:r w:rsidRPr="00C37D2B">
        <w:rPr>
          <w:noProof w:val="0"/>
          <w:snapToGrid w:val="0"/>
        </w:rPr>
        <w:t>}</w:t>
      </w:r>
    </w:p>
    <w:p w14:paraId="2F026294" w14:textId="77777777" w:rsidR="00E205E1" w:rsidRPr="00C37D2B" w:rsidRDefault="00E205E1" w:rsidP="00E205E1">
      <w:pPr>
        <w:pStyle w:val="PL"/>
        <w:rPr>
          <w:noProof w:val="0"/>
          <w:snapToGrid w:val="0"/>
        </w:rPr>
      </w:pPr>
    </w:p>
    <w:p w14:paraId="098C91F3" w14:textId="77777777" w:rsidR="00E205E1" w:rsidRPr="00C37D2B" w:rsidRDefault="00E205E1" w:rsidP="00E205E1">
      <w:pPr>
        <w:pStyle w:val="PL"/>
        <w:rPr>
          <w:noProof w:val="0"/>
          <w:snapToGrid w:val="0"/>
        </w:rPr>
      </w:pPr>
      <w:r w:rsidRPr="00C37D2B">
        <w:rPr>
          <w:noProof w:val="0"/>
          <w:snapToGrid w:val="0"/>
        </w:rPr>
        <w:t>UL-HighInterferenceIndication ::= BIT STRING (SIZE(1..110, ...))</w:t>
      </w:r>
    </w:p>
    <w:p w14:paraId="70C7C402" w14:textId="77777777" w:rsidR="00E205E1" w:rsidRPr="00C37D2B" w:rsidRDefault="00E205E1" w:rsidP="00E205E1">
      <w:pPr>
        <w:pStyle w:val="PL"/>
        <w:rPr>
          <w:noProof w:val="0"/>
          <w:snapToGrid w:val="0"/>
        </w:rPr>
      </w:pPr>
    </w:p>
    <w:p w14:paraId="3AB76B6D" w14:textId="77777777" w:rsidR="00E205E1" w:rsidRPr="00C37D2B" w:rsidRDefault="00E205E1" w:rsidP="00E205E1">
      <w:pPr>
        <w:pStyle w:val="PL"/>
        <w:rPr>
          <w:bCs/>
          <w:noProof w:val="0"/>
        </w:rPr>
      </w:pPr>
      <w:r w:rsidRPr="00C37D2B">
        <w:rPr>
          <w:noProof w:val="0"/>
        </w:rPr>
        <w:t xml:space="preserve">UL-InterferenceOverloadIndication </w:t>
      </w:r>
      <w:r w:rsidRPr="00C37D2B">
        <w:rPr>
          <w:noProof w:val="0"/>
          <w:snapToGrid w:val="0"/>
        </w:rPr>
        <w:t>::= SEQUENCE (SIZE(1..</w:t>
      </w:r>
      <w:r w:rsidRPr="00C37D2B">
        <w:rPr>
          <w:noProof w:val="0"/>
          <w:szCs w:val="16"/>
        </w:rPr>
        <w:t>maxnoofPRBs</w:t>
      </w:r>
      <w:r w:rsidRPr="00C37D2B">
        <w:rPr>
          <w:noProof w:val="0"/>
          <w:snapToGrid w:val="0"/>
        </w:rPr>
        <w:t xml:space="preserve">)) OF </w:t>
      </w:r>
      <w:r w:rsidRPr="00C37D2B">
        <w:rPr>
          <w:noProof w:val="0"/>
        </w:rPr>
        <w:t>UL-InterferenceOverloadIndication-</w:t>
      </w:r>
      <w:r w:rsidRPr="00C37D2B">
        <w:rPr>
          <w:bCs/>
          <w:noProof w:val="0"/>
        </w:rPr>
        <w:t>Item</w:t>
      </w:r>
    </w:p>
    <w:p w14:paraId="29A10140" w14:textId="77777777" w:rsidR="00E205E1" w:rsidRPr="00C37D2B" w:rsidRDefault="00E205E1" w:rsidP="00E205E1">
      <w:pPr>
        <w:pStyle w:val="PL"/>
        <w:rPr>
          <w:noProof w:val="0"/>
        </w:rPr>
      </w:pPr>
    </w:p>
    <w:p w14:paraId="20B9C71F" w14:textId="77777777" w:rsidR="00E205E1" w:rsidRPr="00C37D2B" w:rsidRDefault="00E205E1" w:rsidP="00E205E1">
      <w:pPr>
        <w:pStyle w:val="PL"/>
        <w:rPr>
          <w:noProof w:val="0"/>
        </w:rPr>
      </w:pPr>
      <w:r w:rsidRPr="00C37D2B">
        <w:rPr>
          <w:noProof w:val="0"/>
        </w:rPr>
        <w:t>UL-InterferenceOverloadIndication-</w:t>
      </w:r>
      <w:r w:rsidRPr="00C37D2B">
        <w:rPr>
          <w:bCs/>
          <w:noProof w:val="0"/>
        </w:rPr>
        <w:t xml:space="preserve">Item ::= </w:t>
      </w:r>
      <w:r w:rsidRPr="00C37D2B">
        <w:rPr>
          <w:noProof w:val="0"/>
        </w:rPr>
        <w:t>ENUMERATED {</w:t>
      </w:r>
    </w:p>
    <w:p w14:paraId="1218C60F" w14:textId="77777777" w:rsidR="00E205E1" w:rsidRPr="00C37D2B" w:rsidRDefault="00E205E1" w:rsidP="00E205E1">
      <w:pPr>
        <w:pStyle w:val="PL"/>
        <w:rPr>
          <w:noProof w:val="0"/>
        </w:rPr>
      </w:pPr>
      <w:r w:rsidRPr="00C37D2B">
        <w:rPr>
          <w:noProof w:val="0"/>
        </w:rPr>
        <w:tab/>
        <w:t>high-interference,</w:t>
      </w:r>
    </w:p>
    <w:p w14:paraId="5B72E019" w14:textId="77777777" w:rsidR="00E205E1" w:rsidRPr="00C37D2B" w:rsidRDefault="00E205E1" w:rsidP="00E205E1">
      <w:pPr>
        <w:pStyle w:val="PL"/>
        <w:rPr>
          <w:noProof w:val="0"/>
        </w:rPr>
      </w:pPr>
      <w:r w:rsidRPr="00C37D2B">
        <w:rPr>
          <w:noProof w:val="0"/>
        </w:rPr>
        <w:tab/>
        <w:t>medium-interference,</w:t>
      </w:r>
    </w:p>
    <w:p w14:paraId="610C1731" w14:textId="77777777" w:rsidR="00E205E1" w:rsidRPr="00C37D2B" w:rsidRDefault="00E205E1" w:rsidP="00E205E1">
      <w:pPr>
        <w:pStyle w:val="PL"/>
        <w:rPr>
          <w:noProof w:val="0"/>
        </w:rPr>
      </w:pPr>
      <w:r w:rsidRPr="00C37D2B">
        <w:rPr>
          <w:noProof w:val="0"/>
        </w:rPr>
        <w:tab/>
        <w:t>low-interference,</w:t>
      </w:r>
    </w:p>
    <w:p w14:paraId="27E29329" w14:textId="77777777" w:rsidR="00E205E1" w:rsidRPr="00C37D2B" w:rsidRDefault="00E205E1" w:rsidP="00E205E1">
      <w:pPr>
        <w:pStyle w:val="PL"/>
        <w:rPr>
          <w:noProof w:val="0"/>
        </w:rPr>
      </w:pPr>
      <w:r w:rsidRPr="00C37D2B">
        <w:rPr>
          <w:noProof w:val="0"/>
        </w:rPr>
        <w:tab/>
        <w:t>...</w:t>
      </w:r>
    </w:p>
    <w:p w14:paraId="3A345600" w14:textId="77777777" w:rsidR="00E205E1" w:rsidRPr="00C37D2B" w:rsidRDefault="00E205E1" w:rsidP="00E205E1">
      <w:pPr>
        <w:pStyle w:val="PL"/>
        <w:rPr>
          <w:noProof w:val="0"/>
        </w:rPr>
      </w:pPr>
      <w:r w:rsidRPr="00C37D2B">
        <w:rPr>
          <w:noProof w:val="0"/>
        </w:rPr>
        <w:t>}</w:t>
      </w:r>
    </w:p>
    <w:p w14:paraId="04D40A22" w14:textId="77777777" w:rsidR="00E205E1" w:rsidRPr="00C37D2B" w:rsidRDefault="00E205E1" w:rsidP="00E205E1">
      <w:pPr>
        <w:pStyle w:val="PL"/>
        <w:rPr>
          <w:noProof w:val="0"/>
          <w:snapToGrid w:val="0"/>
        </w:rPr>
      </w:pPr>
    </w:p>
    <w:p w14:paraId="55955C71" w14:textId="77777777" w:rsidR="00E205E1" w:rsidRPr="00C37D2B" w:rsidRDefault="00E205E1" w:rsidP="00E205E1">
      <w:pPr>
        <w:pStyle w:val="PL"/>
        <w:rPr>
          <w:bCs/>
          <w:noProof w:val="0"/>
        </w:rPr>
      </w:pPr>
      <w:r w:rsidRPr="00C37D2B">
        <w:rPr>
          <w:noProof w:val="0"/>
        </w:rPr>
        <w:t>UL-non-GBR-PRB-usage</w:t>
      </w:r>
      <w:r w:rsidRPr="00C37D2B">
        <w:rPr>
          <w:bCs/>
          <w:noProof w:val="0"/>
        </w:rPr>
        <w:t>::= INTEGER (0..100)</w:t>
      </w:r>
    </w:p>
    <w:p w14:paraId="5E084DB1" w14:textId="77777777" w:rsidR="00E205E1" w:rsidRPr="00C37D2B" w:rsidRDefault="00E205E1" w:rsidP="00E205E1">
      <w:pPr>
        <w:pStyle w:val="PL"/>
        <w:rPr>
          <w:bCs/>
          <w:noProof w:val="0"/>
        </w:rPr>
      </w:pPr>
    </w:p>
    <w:p w14:paraId="7F9955B1" w14:textId="77777777" w:rsidR="00E205E1" w:rsidRPr="00C37D2B" w:rsidRDefault="00E205E1" w:rsidP="00E205E1">
      <w:pPr>
        <w:pStyle w:val="PL"/>
        <w:rPr>
          <w:bCs/>
          <w:noProof w:val="0"/>
        </w:rPr>
      </w:pPr>
      <w:r w:rsidRPr="00C37D2B">
        <w:rPr>
          <w:bCs/>
          <w:noProof w:val="0"/>
        </w:rPr>
        <w:t>ULOnlySharing ::= SEQUENCE{</w:t>
      </w:r>
    </w:p>
    <w:p w14:paraId="387951B3" w14:textId="77777777" w:rsidR="00E205E1" w:rsidRPr="00C37D2B" w:rsidRDefault="00E205E1" w:rsidP="00E205E1">
      <w:pPr>
        <w:pStyle w:val="PL"/>
        <w:rPr>
          <w:bCs/>
          <w:noProof w:val="0"/>
        </w:rPr>
      </w:pPr>
      <w:r w:rsidRPr="00C37D2B">
        <w:rPr>
          <w:bCs/>
          <w:noProof w:val="0"/>
        </w:rPr>
        <w:tab/>
        <w:t>uLResourceBitmapULOnlySharing</w:t>
      </w:r>
      <w:r w:rsidRPr="00C37D2B">
        <w:rPr>
          <w:bCs/>
          <w:noProof w:val="0"/>
        </w:rPr>
        <w:tab/>
        <w:t>DataTrafficResources,</w:t>
      </w:r>
    </w:p>
    <w:p w14:paraId="2140172C" w14:textId="77777777" w:rsidR="00E205E1" w:rsidRPr="00C37D2B" w:rsidRDefault="00E205E1" w:rsidP="00E205E1">
      <w:pPr>
        <w:pStyle w:val="PL"/>
        <w:rPr>
          <w:noProof w:val="0"/>
        </w:rPr>
      </w:pPr>
      <w:r w:rsidRPr="00C37D2B">
        <w:rPr>
          <w:noProof w:val="0"/>
        </w:rPr>
        <w:tab/>
        <w:t>iE-Extensions</w:t>
      </w:r>
      <w:r w:rsidRPr="00C37D2B">
        <w:rPr>
          <w:noProof w:val="0"/>
        </w:rPr>
        <w:tab/>
      </w:r>
      <w:r w:rsidRPr="00C37D2B">
        <w:rPr>
          <w:noProof w:val="0"/>
        </w:rPr>
        <w:tab/>
      </w:r>
      <w:r w:rsidRPr="00C37D2B">
        <w:rPr>
          <w:noProof w:val="0"/>
        </w:rPr>
        <w:tab/>
      </w:r>
      <w:r w:rsidRPr="00C37D2B">
        <w:rPr>
          <w:noProof w:val="0"/>
        </w:rPr>
        <w:tab/>
      </w:r>
      <w:r w:rsidRPr="00C37D2B">
        <w:rPr>
          <w:noProof w:val="0"/>
        </w:rPr>
        <w:tab/>
        <w:t>ProtocolExtensionContainer { {ULOnlySharing-ExtIEs} }</w:t>
      </w:r>
      <w:r w:rsidRPr="00C37D2B">
        <w:rPr>
          <w:noProof w:val="0"/>
        </w:rPr>
        <w:tab/>
      </w:r>
      <w:r w:rsidRPr="00C37D2B">
        <w:rPr>
          <w:noProof w:val="0"/>
        </w:rPr>
        <w:tab/>
      </w:r>
      <w:r w:rsidRPr="00C37D2B">
        <w:rPr>
          <w:noProof w:val="0"/>
        </w:rPr>
        <w:tab/>
      </w:r>
      <w:r w:rsidRPr="00C37D2B">
        <w:rPr>
          <w:noProof w:val="0"/>
        </w:rPr>
        <w:tab/>
        <w:t>OPTIONAL,</w:t>
      </w:r>
    </w:p>
    <w:p w14:paraId="32C5AFFA" w14:textId="77777777" w:rsidR="00E205E1" w:rsidRPr="00C37D2B" w:rsidRDefault="00E205E1" w:rsidP="00E205E1">
      <w:pPr>
        <w:pStyle w:val="PL"/>
        <w:rPr>
          <w:bCs/>
          <w:noProof w:val="0"/>
        </w:rPr>
      </w:pPr>
      <w:r w:rsidRPr="00C37D2B">
        <w:rPr>
          <w:bCs/>
          <w:noProof w:val="0"/>
        </w:rPr>
        <w:tab/>
        <w:t>...</w:t>
      </w:r>
    </w:p>
    <w:p w14:paraId="64FCDE1D" w14:textId="77777777" w:rsidR="00E205E1" w:rsidRPr="00C37D2B" w:rsidRDefault="00E205E1" w:rsidP="00E205E1">
      <w:pPr>
        <w:pStyle w:val="PL"/>
        <w:rPr>
          <w:bCs/>
          <w:noProof w:val="0"/>
        </w:rPr>
      </w:pPr>
      <w:r w:rsidRPr="00C37D2B">
        <w:rPr>
          <w:bCs/>
          <w:noProof w:val="0"/>
        </w:rPr>
        <w:t>}</w:t>
      </w:r>
    </w:p>
    <w:p w14:paraId="53E1E5A3" w14:textId="77777777" w:rsidR="00E205E1" w:rsidRPr="00C37D2B" w:rsidRDefault="00E205E1" w:rsidP="00E205E1">
      <w:pPr>
        <w:pStyle w:val="PL"/>
        <w:rPr>
          <w:noProof w:val="0"/>
        </w:rPr>
      </w:pPr>
    </w:p>
    <w:p w14:paraId="1C3375A9" w14:textId="77777777" w:rsidR="00E205E1" w:rsidRPr="00C37D2B" w:rsidRDefault="00E205E1" w:rsidP="00E205E1">
      <w:pPr>
        <w:pStyle w:val="PL"/>
        <w:rPr>
          <w:noProof w:val="0"/>
        </w:rPr>
      </w:pPr>
      <w:r w:rsidRPr="00C37D2B">
        <w:rPr>
          <w:noProof w:val="0"/>
        </w:rPr>
        <w:t>ULOnlySharing-ExtIEs X2AP-PROTOCOL-EXTENSION ::= {</w:t>
      </w:r>
    </w:p>
    <w:p w14:paraId="7D3586E5" w14:textId="77777777" w:rsidR="00E205E1" w:rsidRPr="00C37D2B" w:rsidRDefault="00E205E1" w:rsidP="00E205E1">
      <w:pPr>
        <w:pStyle w:val="PL"/>
        <w:rPr>
          <w:noProof w:val="0"/>
        </w:rPr>
      </w:pPr>
      <w:r w:rsidRPr="00C37D2B">
        <w:rPr>
          <w:noProof w:val="0"/>
        </w:rPr>
        <w:tab/>
        <w:t>...</w:t>
      </w:r>
    </w:p>
    <w:p w14:paraId="0984E95E" w14:textId="77777777" w:rsidR="00E205E1" w:rsidRPr="00C37D2B" w:rsidRDefault="00E205E1" w:rsidP="00E205E1">
      <w:pPr>
        <w:pStyle w:val="PL"/>
        <w:rPr>
          <w:noProof w:val="0"/>
        </w:rPr>
      </w:pPr>
      <w:r w:rsidRPr="00C37D2B">
        <w:rPr>
          <w:noProof w:val="0"/>
        </w:rPr>
        <w:t>}</w:t>
      </w:r>
    </w:p>
    <w:p w14:paraId="4AF97D76" w14:textId="77777777" w:rsidR="00E205E1" w:rsidRPr="00C37D2B" w:rsidRDefault="00E205E1" w:rsidP="00E205E1">
      <w:pPr>
        <w:pStyle w:val="PL"/>
        <w:rPr>
          <w:bCs/>
          <w:noProof w:val="0"/>
        </w:rPr>
      </w:pPr>
    </w:p>
    <w:p w14:paraId="604EE830" w14:textId="77777777" w:rsidR="00E205E1" w:rsidRPr="00C37D2B" w:rsidRDefault="00E205E1" w:rsidP="00E205E1">
      <w:pPr>
        <w:pStyle w:val="PL"/>
        <w:rPr>
          <w:bCs/>
          <w:noProof w:val="0"/>
        </w:rPr>
      </w:pPr>
      <w:r w:rsidRPr="00C37D2B">
        <w:rPr>
          <w:bCs/>
          <w:noProof w:val="0"/>
        </w:rPr>
        <w:t>ULResourceBitmapULandDLSharing ::= DataTrafficResources</w:t>
      </w:r>
    </w:p>
    <w:p w14:paraId="4E2E6ED9" w14:textId="77777777" w:rsidR="00E205E1" w:rsidRPr="00C37D2B" w:rsidRDefault="00E205E1" w:rsidP="00E205E1">
      <w:pPr>
        <w:pStyle w:val="PL"/>
        <w:rPr>
          <w:bCs/>
          <w:noProof w:val="0"/>
        </w:rPr>
      </w:pPr>
    </w:p>
    <w:p w14:paraId="665F6CDF" w14:textId="77777777" w:rsidR="00E205E1" w:rsidRPr="00C37D2B" w:rsidRDefault="00E205E1" w:rsidP="00E205E1">
      <w:pPr>
        <w:pStyle w:val="PL"/>
        <w:rPr>
          <w:bCs/>
          <w:noProof w:val="0"/>
        </w:rPr>
      </w:pPr>
    </w:p>
    <w:p w14:paraId="75E09262" w14:textId="77777777" w:rsidR="00E205E1" w:rsidRPr="00C37D2B" w:rsidRDefault="00E205E1" w:rsidP="00E205E1">
      <w:pPr>
        <w:pStyle w:val="PL"/>
        <w:rPr>
          <w:bCs/>
          <w:noProof w:val="0"/>
        </w:rPr>
      </w:pPr>
      <w:r w:rsidRPr="00C37D2B">
        <w:rPr>
          <w:bCs/>
          <w:noProof w:val="0"/>
        </w:rPr>
        <w:t>ULResourcesULandDLSharing ::= CHOICE {</w:t>
      </w:r>
    </w:p>
    <w:p w14:paraId="435C9E9B" w14:textId="77777777" w:rsidR="00E205E1" w:rsidRPr="00C37D2B" w:rsidRDefault="00E205E1" w:rsidP="00E205E1">
      <w:pPr>
        <w:pStyle w:val="PL"/>
        <w:rPr>
          <w:bCs/>
          <w:noProof w:val="0"/>
        </w:rPr>
      </w:pPr>
      <w:r w:rsidRPr="00C37D2B">
        <w:rPr>
          <w:bCs/>
          <w:noProof w:val="0"/>
        </w:rPr>
        <w:tab/>
        <w:t>unchanged</w:t>
      </w:r>
      <w:r w:rsidRPr="00C37D2B">
        <w:rPr>
          <w:bCs/>
          <w:noProof w:val="0"/>
        </w:rPr>
        <w:tab/>
      </w:r>
      <w:r w:rsidRPr="00C37D2B">
        <w:rPr>
          <w:bCs/>
          <w:noProof w:val="0"/>
        </w:rPr>
        <w:tab/>
      </w:r>
      <w:r w:rsidRPr="00C37D2B">
        <w:rPr>
          <w:bCs/>
          <w:noProof w:val="0"/>
        </w:rPr>
        <w:tab/>
        <w:t>NULL,</w:t>
      </w:r>
    </w:p>
    <w:p w14:paraId="533D7474" w14:textId="77777777" w:rsidR="00E205E1" w:rsidRPr="00C37D2B" w:rsidRDefault="00E205E1" w:rsidP="00E205E1">
      <w:pPr>
        <w:pStyle w:val="PL"/>
        <w:rPr>
          <w:bCs/>
          <w:noProof w:val="0"/>
        </w:rPr>
      </w:pPr>
      <w:r w:rsidRPr="00C37D2B">
        <w:rPr>
          <w:bCs/>
          <w:noProof w:val="0"/>
        </w:rPr>
        <w:tab/>
        <w:t>changed</w:t>
      </w:r>
      <w:r w:rsidRPr="00C37D2B">
        <w:rPr>
          <w:bCs/>
          <w:noProof w:val="0"/>
        </w:rPr>
        <w:tab/>
      </w:r>
      <w:r w:rsidRPr="00C37D2B">
        <w:rPr>
          <w:bCs/>
          <w:noProof w:val="0"/>
        </w:rPr>
        <w:tab/>
      </w:r>
      <w:r w:rsidRPr="00C37D2B">
        <w:rPr>
          <w:bCs/>
          <w:noProof w:val="0"/>
        </w:rPr>
        <w:tab/>
      </w:r>
      <w:r w:rsidRPr="00C37D2B">
        <w:rPr>
          <w:bCs/>
          <w:noProof w:val="0"/>
        </w:rPr>
        <w:tab/>
        <w:t>ULResourceBitmapULandDLSharing,</w:t>
      </w:r>
    </w:p>
    <w:p w14:paraId="77A95F4D" w14:textId="77777777" w:rsidR="00E205E1" w:rsidRPr="00C37D2B" w:rsidRDefault="00E205E1" w:rsidP="00E205E1">
      <w:pPr>
        <w:pStyle w:val="PL"/>
        <w:rPr>
          <w:bCs/>
          <w:noProof w:val="0"/>
        </w:rPr>
      </w:pPr>
      <w:r w:rsidRPr="00C37D2B">
        <w:rPr>
          <w:bCs/>
          <w:noProof w:val="0"/>
        </w:rPr>
        <w:tab/>
        <w:t>...</w:t>
      </w:r>
    </w:p>
    <w:p w14:paraId="37BA1305" w14:textId="77777777" w:rsidR="00E205E1" w:rsidRPr="00C37D2B" w:rsidRDefault="00E205E1" w:rsidP="00E205E1">
      <w:pPr>
        <w:pStyle w:val="PL"/>
        <w:rPr>
          <w:bCs/>
          <w:noProof w:val="0"/>
        </w:rPr>
      </w:pPr>
      <w:r w:rsidRPr="00C37D2B">
        <w:rPr>
          <w:bCs/>
          <w:noProof w:val="0"/>
        </w:rPr>
        <w:t>}</w:t>
      </w:r>
    </w:p>
    <w:p w14:paraId="78787F01" w14:textId="77777777" w:rsidR="00E205E1" w:rsidRPr="00C37D2B" w:rsidRDefault="00E205E1" w:rsidP="00E205E1">
      <w:pPr>
        <w:pStyle w:val="PL"/>
        <w:rPr>
          <w:noProof w:val="0"/>
        </w:rPr>
      </w:pPr>
    </w:p>
    <w:p w14:paraId="41AD418C" w14:textId="77777777" w:rsidR="00E205E1" w:rsidRPr="00C37D2B" w:rsidRDefault="00E205E1" w:rsidP="00E205E1">
      <w:pPr>
        <w:pStyle w:val="PL"/>
        <w:rPr>
          <w:bCs/>
          <w:noProof w:val="0"/>
          <w:lang w:eastAsia="zh-CN"/>
        </w:rPr>
      </w:pPr>
      <w:r w:rsidRPr="00C37D2B">
        <w:rPr>
          <w:noProof w:val="0"/>
        </w:rPr>
        <w:t>UL-</w:t>
      </w:r>
      <w:r w:rsidRPr="00C37D2B">
        <w:rPr>
          <w:noProof w:val="0"/>
          <w:lang w:eastAsia="zh-CN"/>
        </w:rPr>
        <w:t>scheduling-PDCCH-CCE-</w:t>
      </w:r>
      <w:r w:rsidRPr="00C37D2B">
        <w:rPr>
          <w:noProof w:val="0"/>
        </w:rPr>
        <w:t>usage</w:t>
      </w:r>
      <w:r w:rsidRPr="00C37D2B">
        <w:rPr>
          <w:bCs/>
          <w:noProof w:val="0"/>
        </w:rPr>
        <w:t>::= INTEGER (0..100)</w:t>
      </w:r>
    </w:p>
    <w:p w14:paraId="2EB87F30" w14:textId="77777777" w:rsidR="00E205E1" w:rsidRPr="00C37D2B" w:rsidRDefault="00E205E1" w:rsidP="00E205E1">
      <w:pPr>
        <w:pStyle w:val="PL"/>
        <w:rPr>
          <w:noProof w:val="0"/>
        </w:rPr>
      </w:pPr>
    </w:p>
    <w:p w14:paraId="76F41A6B" w14:textId="77777777" w:rsidR="00E205E1" w:rsidRDefault="00E205E1" w:rsidP="00E205E1">
      <w:pPr>
        <w:pStyle w:val="PL"/>
        <w:rPr>
          <w:bCs/>
          <w:noProof w:val="0"/>
        </w:rPr>
      </w:pPr>
      <w:r w:rsidRPr="00C37D2B">
        <w:rPr>
          <w:noProof w:val="0"/>
        </w:rPr>
        <w:t>UL-</w:t>
      </w:r>
      <w:r w:rsidRPr="00C37D2B">
        <w:rPr>
          <w:bCs/>
          <w:noProof w:val="0"/>
        </w:rPr>
        <w:t>Total-PRB-usage::= INTEGER (0..100)</w:t>
      </w:r>
    </w:p>
    <w:p w14:paraId="0DA66DBD" w14:textId="77777777" w:rsidR="00E205E1" w:rsidRDefault="00E205E1" w:rsidP="00E205E1">
      <w:pPr>
        <w:pStyle w:val="PL"/>
        <w:rPr>
          <w:bCs/>
          <w:noProof w:val="0"/>
        </w:rPr>
      </w:pPr>
    </w:p>
    <w:p w14:paraId="44CCB0AB" w14:textId="77777777" w:rsidR="00E205E1" w:rsidRPr="00F06E38" w:rsidRDefault="00E205E1" w:rsidP="00E205E1">
      <w:pPr>
        <w:pStyle w:val="PL"/>
        <w:rPr>
          <w:noProof w:val="0"/>
          <w:snapToGrid w:val="0"/>
        </w:rPr>
      </w:pPr>
      <w:r w:rsidRPr="00F06E38">
        <w:rPr>
          <w:noProof w:val="0"/>
          <w:snapToGrid w:val="0"/>
        </w:rPr>
        <w:t>UnlicensedSpectrumRestriction ::= ENUMERATED {</w:t>
      </w:r>
    </w:p>
    <w:p w14:paraId="7BA2751F" w14:textId="77777777" w:rsidR="00E205E1" w:rsidRPr="00F06E38" w:rsidRDefault="00E205E1" w:rsidP="00E205E1">
      <w:pPr>
        <w:pStyle w:val="PL"/>
        <w:rPr>
          <w:noProof w:val="0"/>
          <w:snapToGrid w:val="0"/>
        </w:rPr>
      </w:pPr>
      <w:r w:rsidRPr="00F06E38">
        <w:rPr>
          <w:noProof w:val="0"/>
          <w:snapToGrid w:val="0"/>
        </w:rPr>
        <w:tab/>
        <w:t>unlicensed-restricted,</w:t>
      </w:r>
    </w:p>
    <w:p w14:paraId="227420C6" w14:textId="77777777" w:rsidR="00E205E1" w:rsidRPr="00F06E38" w:rsidRDefault="00E205E1" w:rsidP="00E205E1">
      <w:pPr>
        <w:pStyle w:val="PL"/>
        <w:rPr>
          <w:noProof w:val="0"/>
          <w:snapToGrid w:val="0"/>
        </w:rPr>
      </w:pPr>
      <w:r w:rsidRPr="00F06E38">
        <w:rPr>
          <w:noProof w:val="0"/>
          <w:snapToGrid w:val="0"/>
        </w:rPr>
        <w:tab/>
        <w:t>...</w:t>
      </w:r>
    </w:p>
    <w:p w14:paraId="5C19FECE" w14:textId="77777777" w:rsidR="00E205E1" w:rsidRPr="00C37D2B" w:rsidRDefault="00E205E1" w:rsidP="00E205E1">
      <w:pPr>
        <w:pStyle w:val="PL"/>
        <w:rPr>
          <w:noProof w:val="0"/>
          <w:snapToGrid w:val="0"/>
        </w:rPr>
      </w:pPr>
      <w:r w:rsidRPr="00F06E38">
        <w:rPr>
          <w:noProof w:val="0"/>
          <w:snapToGrid w:val="0"/>
        </w:rPr>
        <w:t>}</w:t>
      </w:r>
    </w:p>
    <w:p w14:paraId="6C510B7C" w14:textId="77777777" w:rsidR="00E205E1" w:rsidRPr="00C37D2B" w:rsidRDefault="00E205E1" w:rsidP="00E205E1">
      <w:pPr>
        <w:pStyle w:val="PL"/>
        <w:rPr>
          <w:noProof w:val="0"/>
          <w:snapToGrid w:val="0"/>
        </w:rPr>
      </w:pPr>
    </w:p>
    <w:p w14:paraId="7C328E67" w14:textId="77777777" w:rsidR="00E205E1" w:rsidRPr="00BB46C4" w:rsidRDefault="00E205E1" w:rsidP="00E205E1">
      <w:pPr>
        <w:pStyle w:val="PL"/>
        <w:rPr>
          <w:lang w:eastAsia="zh-CN"/>
        </w:rPr>
      </w:pPr>
      <w:r w:rsidRPr="00BB46C4">
        <w:rPr>
          <w:lang w:eastAsia="zh-CN"/>
        </w:rPr>
        <w:t>URI</w:t>
      </w:r>
      <w:r w:rsidRPr="00C37D2B">
        <w:rPr>
          <w:noProof w:val="0"/>
          <w:snapToGrid w:val="0"/>
        </w:rPr>
        <w:t>-</w:t>
      </w:r>
      <w:r>
        <w:rPr>
          <w:noProof w:val="0"/>
          <w:snapToGrid w:val="0"/>
        </w:rPr>
        <w:t>A</w:t>
      </w:r>
      <w:r w:rsidRPr="00BB46C4">
        <w:rPr>
          <w:lang w:eastAsia="zh-CN"/>
        </w:rPr>
        <w:t>ddress ::= VisibleString</w:t>
      </w:r>
    </w:p>
    <w:p w14:paraId="3A8DF716" w14:textId="77777777" w:rsidR="00E205E1" w:rsidRPr="00BB46C4" w:rsidRDefault="00E205E1" w:rsidP="00E205E1">
      <w:pPr>
        <w:pStyle w:val="PL"/>
        <w:rPr>
          <w:snapToGrid w:val="0"/>
        </w:rPr>
      </w:pPr>
    </w:p>
    <w:p w14:paraId="734CCF98" w14:textId="77777777" w:rsidR="00E205E1" w:rsidRPr="00C37D2B" w:rsidRDefault="00E205E1" w:rsidP="00E205E1">
      <w:pPr>
        <w:pStyle w:val="PL"/>
        <w:rPr>
          <w:noProof w:val="0"/>
          <w:snapToGrid w:val="0"/>
        </w:rPr>
      </w:pPr>
      <w:r w:rsidRPr="00C37D2B">
        <w:rPr>
          <w:noProof w:val="0"/>
          <w:snapToGrid w:val="0"/>
        </w:rPr>
        <w:t>UsableABSInformation ::= CHOICE {</w:t>
      </w:r>
    </w:p>
    <w:p w14:paraId="64C4FACB" w14:textId="77777777" w:rsidR="00E205E1" w:rsidRPr="00C37D2B" w:rsidRDefault="00E205E1" w:rsidP="00E205E1">
      <w:pPr>
        <w:pStyle w:val="PL"/>
        <w:rPr>
          <w:noProof w:val="0"/>
          <w:snapToGrid w:val="0"/>
        </w:rPr>
      </w:pPr>
      <w:r w:rsidRPr="00C37D2B">
        <w:rPr>
          <w:noProof w:val="0"/>
          <w:snapToGrid w:val="0"/>
        </w:rPr>
        <w:tab/>
        <w:t>fdd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UsableABSInformationFDD,</w:t>
      </w:r>
    </w:p>
    <w:p w14:paraId="73D63242" w14:textId="77777777" w:rsidR="00E205E1" w:rsidRPr="00C37D2B" w:rsidRDefault="00E205E1" w:rsidP="00E205E1">
      <w:pPr>
        <w:pStyle w:val="PL"/>
        <w:rPr>
          <w:noProof w:val="0"/>
          <w:snapToGrid w:val="0"/>
        </w:rPr>
      </w:pPr>
      <w:r w:rsidRPr="00C37D2B">
        <w:rPr>
          <w:noProof w:val="0"/>
          <w:snapToGrid w:val="0"/>
        </w:rPr>
        <w:tab/>
        <w:t>tdd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UsableABSInformationTDD,</w:t>
      </w:r>
    </w:p>
    <w:p w14:paraId="7B52F91F" w14:textId="77777777" w:rsidR="00E205E1" w:rsidRPr="00C37D2B" w:rsidRDefault="00E205E1" w:rsidP="00E205E1">
      <w:pPr>
        <w:pStyle w:val="PL"/>
        <w:rPr>
          <w:noProof w:val="0"/>
          <w:snapToGrid w:val="0"/>
        </w:rPr>
      </w:pPr>
      <w:r w:rsidRPr="00C37D2B">
        <w:rPr>
          <w:noProof w:val="0"/>
          <w:snapToGrid w:val="0"/>
        </w:rPr>
        <w:tab/>
        <w:t>...</w:t>
      </w:r>
    </w:p>
    <w:p w14:paraId="392C10E0" w14:textId="77777777" w:rsidR="00E205E1" w:rsidRPr="00C37D2B" w:rsidRDefault="00E205E1" w:rsidP="00E205E1">
      <w:pPr>
        <w:pStyle w:val="PL"/>
        <w:rPr>
          <w:noProof w:val="0"/>
          <w:snapToGrid w:val="0"/>
        </w:rPr>
      </w:pPr>
      <w:r w:rsidRPr="00C37D2B">
        <w:rPr>
          <w:noProof w:val="0"/>
          <w:snapToGrid w:val="0"/>
        </w:rPr>
        <w:t>}</w:t>
      </w:r>
    </w:p>
    <w:p w14:paraId="6A902987" w14:textId="77777777" w:rsidR="00E205E1" w:rsidRPr="00C37D2B" w:rsidRDefault="00E205E1" w:rsidP="00E205E1">
      <w:pPr>
        <w:pStyle w:val="PL"/>
        <w:rPr>
          <w:noProof w:val="0"/>
          <w:snapToGrid w:val="0"/>
        </w:rPr>
      </w:pPr>
    </w:p>
    <w:p w14:paraId="37961D2D" w14:textId="77777777" w:rsidR="00E205E1" w:rsidRDefault="00E205E1" w:rsidP="00E205E1">
      <w:pPr>
        <w:pStyle w:val="PL"/>
        <w:rPr>
          <w:noProof w:val="0"/>
          <w:snapToGrid w:val="0"/>
        </w:rPr>
      </w:pPr>
    </w:p>
    <w:p w14:paraId="14EA07DD" w14:textId="77777777" w:rsidR="00E205E1" w:rsidRPr="00C37D2B" w:rsidRDefault="00E205E1" w:rsidP="00E205E1">
      <w:pPr>
        <w:pStyle w:val="PL"/>
        <w:rPr>
          <w:noProof w:val="0"/>
          <w:snapToGrid w:val="0"/>
        </w:rPr>
      </w:pPr>
      <w:r w:rsidRPr="00C37D2B">
        <w:rPr>
          <w:noProof w:val="0"/>
          <w:snapToGrid w:val="0"/>
        </w:rPr>
        <w:t>UsableABSInformationFDD ::= SEQUENCE {</w:t>
      </w:r>
    </w:p>
    <w:p w14:paraId="713C6BD2" w14:textId="77777777" w:rsidR="00E205E1" w:rsidRPr="00C37D2B" w:rsidRDefault="00E205E1" w:rsidP="00E205E1">
      <w:pPr>
        <w:pStyle w:val="PL"/>
        <w:rPr>
          <w:noProof w:val="0"/>
          <w:snapToGrid w:val="0"/>
        </w:rPr>
      </w:pPr>
      <w:r w:rsidRPr="00C37D2B">
        <w:rPr>
          <w:noProof w:val="0"/>
          <w:snapToGrid w:val="0"/>
        </w:rPr>
        <w:tab/>
        <w:t>usable-abs-pattern-info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BIT STRING (SIZE(40)),</w:t>
      </w:r>
    </w:p>
    <w:p w14:paraId="36013C85"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{UsableABSInformationFDD-ExtIEs} } OPTIONAL,</w:t>
      </w:r>
    </w:p>
    <w:p w14:paraId="687B7D13" w14:textId="77777777" w:rsidR="00E205E1" w:rsidRPr="00C37D2B" w:rsidRDefault="00E205E1" w:rsidP="00E205E1">
      <w:pPr>
        <w:pStyle w:val="PL"/>
        <w:rPr>
          <w:noProof w:val="0"/>
          <w:snapToGrid w:val="0"/>
        </w:rPr>
      </w:pPr>
      <w:r w:rsidRPr="00C37D2B">
        <w:rPr>
          <w:noProof w:val="0"/>
          <w:snapToGrid w:val="0"/>
        </w:rPr>
        <w:tab/>
        <w:t>...</w:t>
      </w:r>
    </w:p>
    <w:p w14:paraId="647A3C09" w14:textId="77777777" w:rsidR="00E205E1" w:rsidRPr="00C37D2B" w:rsidRDefault="00E205E1" w:rsidP="00E205E1">
      <w:pPr>
        <w:pStyle w:val="PL"/>
        <w:rPr>
          <w:noProof w:val="0"/>
          <w:snapToGrid w:val="0"/>
        </w:rPr>
      </w:pPr>
      <w:r w:rsidRPr="00C37D2B">
        <w:rPr>
          <w:noProof w:val="0"/>
          <w:snapToGrid w:val="0"/>
        </w:rPr>
        <w:t>}</w:t>
      </w:r>
    </w:p>
    <w:p w14:paraId="405E01F5" w14:textId="77777777" w:rsidR="00E205E1" w:rsidRPr="00C37D2B" w:rsidRDefault="00E205E1" w:rsidP="00E205E1">
      <w:pPr>
        <w:pStyle w:val="PL"/>
        <w:rPr>
          <w:noProof w:val="0"/>
          <w:snapToGrid w:val="0"/>
        </w:rPr>
      </w:pPr>
    </w:p>
    <w:p w14:paraId="717DE1ED" w14:textId="77777777" w:rsidR="00E205E1" w:rsidRPr="00C37D2B" w:rsidRDefault="00E205E1" w:rsidP="00E205E1">
      <w:pPr>
        <w:pStyle w:val="PL"/>
        <w:rPr>
          <w:noProof w:val="0"/>
          <w:snapToGrid w:val="0"/>
        </w:rPr>
      </w:pPr>
      <w:r w:rsidRPr="00C37D2B">
        <w:rPr>
          <w:noProof w:val="0"/>
          <w:snapToGrid w:val="0"/>
        </w:rPr>
        <w:t>UsableABSInformationFDD-ExtIEs X2AP-PROTOCOL-EXTENSION ::= {</w:t>
      </w:r>
    </w:p>
    <w:p w14:paraId="05513DB5" w14:textId="77777777" w:rsidR="00E205E1" w:rsidRPr="00C37D2B" w:rsidRDefault="00E205E1" w:rsidP="00E205E1">
      <w:pPr>
        <w:pStyle w:val="PL"/>
        <w:rPr>
          <w:noProof w:val="0"/>
          <w:snapToGrid w:val="0"/>
        </w:rPr>
      </w:pPr>
      <w:r w:rsidRPr="00C37D2B">
        <w:rPr>
          <w:noProof w:val="0"/>
          <w:snapToGrid w:val="0"/>
        </w:rPr>
        <w:tab/>
        <w:t>...</w:t>
      </w:r>
    </w:p>
    <w:p w14:paraId="18B8FEEE" w14:textId="77777777" w:rsidR="00E205E1" w:rsidRPr="00C37D2B" w:rsidRDefault="00E205E1" w:rsidP="00E205E1">
      <w:pPr>
        <w:pStyle w:val="PL"/>
        <w:rPr>
          <w:noProof w:val="0"/>
          <w:snapToGrid w:val="0"/>
        </w:rPr>
      </w:pPr>
      <w:r w:rsidRPr="00C37D2B">
        <w:rPr>
          <w:noProof w:val="0"/>
          <w:snapToGrid w:val="0"/>
        </w:rPr>
        <w:t>}</w:t>
      </w:r>
    </w:p>
    <w:p w14:paraId="0C18B074" w14:textId="77777777" w:rsidR="00E205E1" w:rsidRPr="00C37D2B" w:rsidRDefault="00E205E1" w:rsidP="00E205E1">
      <w:pPr>
        <w:pStyle w:val="PL"/>
        <w:rPr>
          <w:noProof w:val="0"/>
          <w:snapToGrid w:val="0"/>
        </w:rPr>
      </w:pPr>
    </w:p>
    <w:p w14:paraId="2A360A43" w14:textId="77777777" w:rsidR="00E205E1" w:rsidRPr="00C37D2B" w:rsidRDefault="00E205E1" w:rsidP="00E205E1">
      <w:pPr>
        <w:pStyle w:val="PL"/>
        <w:rPr>
          <w:noProof w:val="0"/>
          <w:snapToGrid w:val="0"/>
        </w:rPr>
      </w:pPr>
      <w:r w:rsidRPr="00C37D2B">
        <w:rPr>
          <w:noProof w:val="0"/>
          <w:snapToGrid w:val="0"/>
        </w:rPr>
        <w:t>UsableABSInformationTDD ::= SEQUENCE {</w:t>
      </w:r>
    </w:p>
    <w:p w14:paraId="7634880D" w14:textId="77777777" w:rsidR="00E205E1" w:rsidRPr="00C37D2B" w:rsidRDefault="00E205E1" w:rsidP="00E205E1">
      <w:pPr>
        <w:pStyle w:val="PL"/>
        <w:rPr>
          <w:noProof w:val="0"/>
          <w:snapToGrid w:val="0"/>
        </w:rPr>
      </w:pPr>
      <w:r w:rsidRPr="00C37D2B">
        <w:rPr>
          <w:noProof w:val="0"/>
          <w:snapToGrid w:val="0"/>
        </w:rPr>
        <w:tab/>
        <w:t>usaable-abs-pattern-info</w:t>
      </w:r>
      <w:r w:rsidRPr="00C37D2B">
        <w:rPr>
          <w:noProof w:val="0"/>
          <w:snapToGrid w:val="0"/>
        </w:rPr>
        <w:tab/>
      </w:r>
      <w:r w:rsidRPr="00C37D2B">
        <w:rPr>
          <w:noProof w:val="0"/>
          <w:snapToGrid w:val="0"/>
        </w:rPr>
        <w:tab/>
      </w:r>
      <w:r w:rsidRPr="00C37D2B">
        <w:rPr>
          <w:noProof w:val="0"/>
          <w:snapToGrid w:val="0"/>
        </w:rPr>
        <w:tab/>
        <w:t>BIT STRING (SIZE(1..70, ...)),</w:t>
      </w:r>
    </w:p>
    <w:p w14:paraId="58544126"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{UsableABSInformationTDD-ExtIEs} } OPTIONAL,</w:t>
      </w:r>
    </w:p>
    <w:p w14:paraId="33543455" w14:textId="77777777" w:rsidR="00E205E1" w:rsidRPr="00C37D2B" w:rsidRDefault="00E205E1" w:rsidP="00E205E1">
      <w:pPr>
        <w:pStyle w:val="PL"/>
        <w:rPr>
          <w:noProof w:val="0"/>
          <w:snapToGrid w:val="0"/>
        </w:rPr>
      </w:pPr>
      <w:r w:rsidRPr="00C37D2B">
        <w:rPr>
          <w:noProof w:val="0"/>
          <w:snapToGrid w:val="0"/>
        </w:rPr>
        <w:tab/>
        <w:t>...</w:t>
      </w:r>
    </w:p>
    <w:p w14:paraId="40687F70" w14:textId="77777777" w:rsidR="00E205E1" w:rsidRPr="00C37D2B" w:rsidRDefault="00E205E1" w:rsidP="00E205E1">
      <w:pPr>
        <w:pStyle w:val="PL"/>
        <w:rPr>
          <w:noProof w:val="0"/>
          <w:snapToGrid w:val="0"/>
        </w:rPr>
      </w:pPr>
      <w:r w:rsidRPr="00C37D2B">
        <w:rPr>
          <w:noProof w:val="0"/>
          <w:snapToGrid w:val="0"/>
        </w:rPr>
        <w:t>}</w:t>
      </w:r>
    </w:p>
    <w:p w14:paraId="03EDCE5F" w14:textId="77777777" w:rsidR="00E205E1" w:rsidRPr="00C37D2B" w:rsidRDefault="00E205E1" w:rsidP="00E205E1">
      <w:pPr>
        <w:pStyle w:val="PL"/>
        <w:rPr>
          <w:noProof w:val="0"/>
          <w:snapToGrid w:val="0"/>
        </w:rPr>
      </w:pPr>
    </w:p>
    <w:p w14:paraId="5512CE74" w14:textId="77777777" w:rsidR="00E205E1" w:rsidRPr="00C37D2B" w:rsidRDefault="00E205E1" w:rsidP="00E205E1">
      <w:pPr>
        <w:pStyle w:val="PL"/>
        <w:rPr>
          <w:noProof w:val="0"/>
          <w:snapToGrid w:val="0"/>
        </w:rPr>
      </w:pPr>
      <w:r w:rsidRPr="00C37D2B">
        <w:rPr>
          <w:noProof w:val="0"/>
          <w:snapToGrid w:val="0"/>
        </w:rPr>
        <w:t>UsableABSInformationTDD-ExtIEs X2AP-PROTOCOL-EXTENSION ::= {</w:t>
      </w:r>
    </w:p>
    <w:p w14:paraId="4D871DF8" w14:textId="77777777" w:rsidR="00E205E1" w:rsidRPr="00C37D2B" w:rsidRDefault="00E205E1" w:rsidP="00E205E1">
      <w:pPr>
        <w:pStyle w:val="PL"/>
        <w:rPr>
          <w:noProof w:val="0"/>
          <w:snapToGrid w:val="0"/>
        </w:rPr>
      </w:pPr>
      <w:r w:rsidRPr="00C37D2B">
        <w:rPr>
          <w:noProof w:val="0"/>
          <w:snapToGrid w:val="0"/>
        </w:rPr>
        <w:tab/>
        <w:t>...</w:t>
      </w:r>
    </w:p>
    <w:p w14:paraId="5395872A" w14:textId="77777777" w:rsidR="00E205E1" w:rsidRPr="00C37D2B" w:rsidRDefault="00E205E1" w:rsidP="00E205E1">
      <w:pPr>
        <w:pStyle w:val="PL"/>
        <w:rPr>
          <w:noProof w:val="0"/>
          <w:snapToGrid w:val="0"/>
        </w:rPr>
      </w:pPr>
      <w:r w:rsidRPr="00C37D2B">
        <w:rPr>
          <w:noProof w:val="0"/>
          <w:snapToGrid w:val="0"/>
        </w:rPr>
        <w:t>}</w:t>
      </w:r>
    </w:p>
    <w:p w14:paraId="2A6F2875" w14:textId="77777777" w:rsidR="00E205E1" w:rsidRPr="00C37D2B" w:rsidRDefault="00E205E1" w:rsidP="00E205E1">
      <w:pPr>
        <w:pStyle w:val="PL"/>
        <w:rPr>
          <w:noProof w:val="0"/>
          <w:snapToGrid w:val="0"/>
        </w:rPr>
      </w:pPr>
    </w:p>
    <w:p w14:paraId="056FCDF3" w14:textId="77777777" w:rsidR="00E205E1" w:rsidRPr="00C37D2B" w:rsidRDefault="00E205E1" w:rsidP="00E205E1">
      <w:pPr>
        <w:pStyle w:val="PL"/>
        <w:rPr>
          <w:noProof w:val="0"/>
          <w:snapToGrid w:val="0"/>
        </w:rPr>
      </w:pPr>
    </w:p>
    <w:p w14:paraId="2D3C94A8" w14:textId="77777777" w:rsidR="00E205E1" w:rsidRPr="00C37D2B" w:rsidRDefault="00E205E1" w:rsidP="00E205E1">
      <w:pPr>
        <w:pStyle w:val="PL"/>
        <w:rPr>
          <w:noProof w:val="0"/>
          <w:snapToGrid w:val="0"/>
        </w:rPr>
      </w:pPr>
      <w:r w:rsidRPr="00C37D2B">
        <w:rPr>
          <w:noProof w:val="0"/>
          <w:snapToGrid w:val="0"/>
        </w:rPr>
        <w:t>UserPlaneTrafficActivityReport ::= ENUMERATED {inactive, re-activated, ...}</w:t>
      </w:r>
    </w:p>
    <w:p w14:paraId="081FBF69" w14:textId="77777777" w:rsidR="00E205E1" w:rsidRPr="00C37D2B" w:rsidRDefault="00E205E1" w:rsidP="00E205E1">
      <w:pPr>
        <w:pStyle w:val="PL"/>
        <w:rPr>
          <w:noProof w:val="0"/>
          <w:snapToGrid w:val="0"/>
        </w:rPr>
      </w:pPr>
    </w:p>
    <w:p w14:paraId="44FED278"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V</w:t>
      </w:r>
    </w:p>
    <w:p w14:paraId="7EDD2FB0" w14:textId="77777777" w:rsidR="00E205E1" w:rsidRPr="00C37D2B" w:rsidRDefault="00E205E1" w:rsidP="00E205E1">
      <w:pPr>
        <w:pStyle w:val="PL"/>
        <w:rPr>
          <w:noProof w:val="0"/>
          <w:snapToGrid w:val="0"/>
        </w:rPr>
      </w:pPr>
    </w:p>
    <w:p w14:paraId="067B7AF0" w14:textId="77777777" w:rsidR="00E205E1" w:rsidRPr="00C37D2B" w:rsidRDefault="00E205E1" w:rsidP="00E205E1">
      <w:pPr>
        <w:pStyle w:val="PL"/>
        <w:rPr>
          <w:noProof w:val="0"/>
          <w:snapToGrid w:val="0"/>
        </w:rPr>
      </w:pPr>
      <w:r w:rsidRPr="00C37D2B">
        <w:rPr>
          <w:noProof w:val="0"/>
          <w:snapToGrid w:val="0"/>
        </w:rPr>
        <w:t>V2XServicesAuthorized ::= SEQUENCE {</w:t>
      </w:r>
    </w:p>
    <w:p w14:paraId="4A27F060" w14:textId="77777777" w:rsidR="00E205E1" w:rsidRPr="00C37D2B" w:rsidRDefault="00E205E1" w:rsidP="00E205E1">
      <w:pPr>
        <w:pStyle w:val="PL"/>
        <w:rPr>
          <w:noProof w:val="0"/>
          <w:snapToGrid w:val="0"/>
        </w:rPr>
      </w:pPr>
      <w:r w:rsidRPr="00C37D2B">
        <w:rPr>
          <w:noProof w:val="0"/>
          <w:snapToGrid w:val="0"/>
        </w:rPr>
        <w:tab/>
        <w:t>vehicleUE</w:t>
      </w:r>
      <w:r w:rsidRPr="00C37D2B">
        <w:rPr>
          <w:noProof w:val="0"/>
          <w:snapToGrid w:val="0"/>
        </w:rPr>
        <w:tab/>
      </w:r>
      <w:r w:rsidRPr="00C37D2B">
        <w:rPr>
          <w:noProof w:val="0"/>
          <w:snapToGrid w:val="0"/>
        </w:rPr>
        <w:tab/>
      </w:r>
      <w:r w:rsidRPr="00C37D2B">
        <w:rPr>
          <w:noProof w:val="0"/>
          <w:snapToGrid w:val="0"/>
        </w:rPr>
        <w:tab/>
        <w:t>VehicleUE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93D6CA3" w14:textId="77777777" w:rsidR="00E205E1" w:rsidRPr="00C37D2B" w:rsidRDefault="00E205E1" w:rsidP="00E205E1">
      <w:pPr>
        <w:pStyle w:val="PL"/>
        <w:rPr>
          <w:noProof w:val="0"/>
          <w:snapToGrid w:val="0"/>
        </w:rPr>
      </w:pPr>
      <w:r w:rsidRPr="00C37D2B">
        <w:t xml:space="preserve">pedestrianUE </w:t>
      </w:r>
      <w:r w:rsidRPr="00C37D2B">
        <w:rPr>
          <w:noProof w:val="0"/>
          <w:snapToGrid w:val="0"/>
        </w:rPr>
        <w:tab/>
      </w:r>
      <w:r w:rsidRPr="00C37D2B">
        <w:rPr>
          <w:noProof w:val="0"/>
          <w:snapToGrid w:val="0"/>
        </w:rPr>
        <w:tab/>
      </w:r>
      <w:r w:rsidRPr="00C37D2B">
        <w:rPr>
          <w:noProof w:val="0"/>
          <w:snapToGrid w:val="0"/>
        </w:rPr>
        <w:tab/>
      </w:r>
      <w:r w:rsidRPr="00C37D2B">
        <w:t>PedestrianUE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447D9A48"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{V2XServicesAuthorized-ExtIEs} }</w:t>
      </w:r>
      <w:r w:rsidRPr="00C37D2B">
        <w:rPr>
          <w:noProof w:val="0"/>
          <w:snapToGrid w:val="0"/>
        </w:rPr>
        <w:tab/>
        <w:t>OPTIONAL,</w:t>
      </w:r>
    </w:p>
    <w:p w14:paraId="219499BE" w14:textId="77777777" w:rsidR="00E205E1" w:rsidRPr="00C37D2B" w:rsidRDefault="00E205E1" w:rsidP="00E205E1">
      <w:pPr>
        <w:pStyle w:val="PL"/>
        <w:rPr>
          <w:noProof w:val="0"/>
          <w:snapToGrid w:val="0"/>
        </w:rPr>
      </w:pPr>
      <w:r w:rsidRPr="00C37D2B">
        <w:rPr>
          <w:noProof w:val="0"/>
          <w:snapToGrid w:val="0"/>
        </w:rPr>
        <w:tab/>
        <w:t>...</w:t>
      </w:r>
    </w:p>
    <w:p w14:paraId="5CDAE2D7" w14:textId="77777777" w:rsidR="00E205E1" w:rsidRPr="00C37D2B" w:rsidRDefault="00E205E1" w:rsidP="00E205E1">
      <w:pPr>
        <w:pStyle w:val="PL"/>
        <w:rPr>
          <w:noProof w:val="0"/>
          <w:snapToGrid w:val="0"/>
        </w:rPr>
      </w:pPr>
      <w:r w:rsidRPr="00C37D2B">
        <w:rPr>
          <w:noProof w:val="0"/>
          <w:snapToGrid w:val="0"/>
        </w:rPr>
        <w:t>}</w:t>
      </w:r>
    </w:p>
    <w:p w14:paraId="543D439F" w14:textId="77777777" w:rsidR="00E205E1" w:rsidRPr="00C37D2B" w:rsidRDefault="00E205E1" w:rsidP="00E205E1">
      <w:pPr>
        <w:pStyle w:val="PL"/>
        <w:rPr>
          <w:noProof w:val="0"/>
          <w:snapToGrid w:val="0"/>
        </w:rPr>
      </w:pPr>
    </w:p>
    <w:p w14:paraId="4D580BB8" w14:textId="77777777" w:rsidR="00E205E1" w:rsidRPr="00C37D2B" w:rsidRDefault="00E205E1" w:rsidP="00E205E1">
      <w:pPr>
        <w:pStyle w:val="PL"/>
        <w:rPr>
          <w:noProof w:val="0"/>
          <w:snapToGrid w:val="0"/>
        </w:rPr>
      </w:pPr>
      <w:r w:rsidRPr="00C37D2B">
        <w:rPr>
          <w:noProof w:val="0"/>
          <w:snapToGrid w:val="0"/>
        </w:rPr>
        <w:t>V2XServicesAuthorized-ExtIEs X2AP-PROTOCOL-EXTENSION ::= {</w:t>
      </w:r>
    </w:p>
    <w:p w14:paraId="45C66D55" w14:textId="77777777" w:rsidR="00E205E1" w:rsidRPr="00C37D2B" w:rsidRDefault="00E205E1" w:rsidP="00E205E1">
      <w:pPr>
        <w:pStyle w:val="PL"/>
        <w:rPr>
          <w:noProof w:val="0"/>
          <w:snapToGrid w:val="0"/>
        </w:rPr>
      </w:pPr>
      <w:r w:rsidRPr="00C37D2B">
        <w:rPr>
          <w:noProof w:val="0"/>
          <w:snapToGrid w:val="0"/>
        </w:rPr>
        <w:tab/>
        <w:t>...</w:t>
      </w:r>
    </w:p>
    <w:p w14:paraId="685D2766" w14:textId="77777777" w:rsidR="00E205E1" w:rsidRPr="00C37D2B" w:rsidRDefault="00E205E1" w:rsidP="00E205E1">
      <w:pPr>
        <w:pStyle w:val="PL"/>
        <w:rPr>
          <w:noProof w:val="0"/>
          <w:snapToGrid w:val="0"/>
        </w:rPr>
      </w:pPr>
      <w:r w:rsidRPr="00C37D2B">
        <w:rPr>
          <w:noProof w:val="0"/>
          <w:snapToGrid w:val="0"/>
        </w:rPr>
        <w:t>}</w:t>
      </w:r>
    </w:p>
    <w:p w14:paraId="58BD65DF" w14:textId="77777777" w:rsidR="00E205E1" w:rsidRPr="00C37D2B" w:rsidRDefault="00E205E1" w:rsidP="00E205E1">
      <w:pPr>
        <w:pStyle w:val="PL"/>
        <w:rPr>
          <w:noProof w:val="0"/>
          <w:snapToGrid w:val="0"/>
        </w:rPr>
      </w:pPr>
    </w:p>
    <w:p w14:paraId="74F9F27A" w14:textId="77777777" w:rsidR="00E205E1" w:rsidRPr="00C37D2B" w:rsidRDefault="00E205E1" w:rsidP="00E205E1">
      <w:pPr>
        <w:pStyle w:val="PL"/>
        <w:rPr>
          <w:noProof w:val="0"/>
          <w:snapToGrid w:val="0"/>
        </w:rPr>
      </w:pPr>
      <w:r w:rsidRPr="00C37D2B">
        <w:rPr>
          <w:noProof w:val="0"/>
          <w:snapToGrid w:val="0"/>
        </w:rPr>
        <w:t xml:space="preserve">VehicleUE ::= ENUMERATED { </w:t>
      </w:r>
    </w:p>
    <w:p w14:paraId="33D823B0" w14:textId="77777777" w:rsidR="00E205E1" w:rsidRPr="00C37D2B" w:rsidRDefault="00E205E1" w:rsidP="00E205E1">
      <w:pPr>
        <w:pStyle w:val="PL"/>
        <w:rPr>
          <w:noProof w:val="0"/>
          <w:snapToGrid w:val="0"/>
        </w:rPr>
      </w:pPr>
      <w:r w:rsidRPr="00C37D2B">
        <w:rPr>
          <w:noProof w:val="0"/>
          <w:snapToGrid w:val="0"/>
        </w:rPr>
        <w:tab/>
        <w:t>authorized,</w:t>
      </w:r>
    </w:p>
    <w:p w14:paraId="05DDEA09" w14:textId="77777777" w:rsidR="00E205E1" w:rsidRPr="00C37D2B" w:rsidRDefault="00E205E1" w:rsidP="00E205E1">
      <w:pPr>
        <w:pStyle w:val="PL"/>
        <w:rPr>
          <w:noProof w:val="0"/>
          <w:snapToGrid w:val="0"/>
        </w:rPr>
      </w:pPr>
      <w:r w:rsidRPr="00C37D2B">
        <w:rPr>
          <w:noProof w:val="0"/>
          <w:snapToGrid w:val="0"/>
        </w:rPr>
        <w:tab/>
        <w:t>not-authorized,</w:t>
      </w:r>
    </w:p>
    <w:p w14:paraId="2D681F9B" w14:textId="77777777" w:rsidR="00E205E1" w:rsidRPr="00C37D2B" w:rsidRDefault="00E205E1" w:rsidP="00E205E1">
      <w:pPr>
        <w:pStyle w:val="PL"/>
        <w:rPr>
          <w:noProof w:val="0"/>
          <w:snapToGrid w:val="0"/>
        </w:rPr>
      </w:pPr>
      <w:r w:rsidRPr="00C37D2B">
        <w:rPr>
          <w:noProof w:val="0"/>
          <w:snapToGrid w:val="0"/>
        </w:rPr>
        <w:tab/>
        <w:t>...</w:t>
      </w:r>
    </w:p>
    <w:p w14:paraId="0E9149F7" w14:textId="77777777" w:rsidR="00E205E1" w:rsidRPr="00C37D2B" w:rsidRDefault="00E205E1" w:rsidP="00E205E1">
      <w:pPr>
        <w:pStyle w:val="PL"/>
        <w:rPr>
          <w:noProof w:val="0"/>
          <w:snapToGrid w:val="0"/>
        </w:rPr>
      </w:pPr>
      <w:r w:rsidRPr="00C37D2B">
        <w:rPr>
          <w:noProof w:val="0"/>
          <w:snapToGrid w:val="0"/>
        </w:rPr>
        <w:t>}</w:t>
      </w:r>
    </w:p>
    <w:p w14:paraId="76CF353C" w14:textId="77777777" w:rsidR="00E205E1" w:rsidRPr="00C37D2B" w:rsidRDefault="00E205E1" w:rsidP="00E205E1">
      <w:pPr>
        <w:pStyle w:val="PL"/>
        <w:rPr>
          <w:noProof w:val="0"/>
          <w:snapToGrid w:val="0"/>
        </w:rPr>
      </w:pPr>
    </w:p>
    <w:p w14:paraId="063A3AF5" w14:textId="77777777" w:rsidR="00E205E1" w:rsidRPr="00C37D2B" w:rsidRDefault="00E205E1" w:rsidP="00E205E1">
      <w:pPr>
        <w:pStyle w:val="PL"/>
        <w:rPr>
          <w:noProof w:val="0"/>
        </w:rPr>
      </w:pPr>
      <w:r w:rsidRPr="00C37D2B">
        <w:t>PedestrianUE</w:t>
      </w:r>
      <w:r w:rsidRPr="00C37D2B">
        <w:rPr>
          <w:noProof w:val="0"/>
        </w:rPr>
        <w:t xml:space="preserve"> ::= ENUMERATED { </w:t>
      </w:r>
    </w:p>
    <w:p w14:paraId="02F47BBC" w14:textId="77777777" w:rsidR="00E205E1" w:rsidRPr="00C37D2B" w:rsidRDefault="00E205E1" w:rsidP="00E205E1">
      <w:pPr>
        <w:pStyle w:val="PL"/>
        <w:rPr>
          <w:noProof w:val="0"/>
          <w:snapToGrid w:val="0"/>
        </w:rPr>
      </w:pPr>
      <w:r w:rsidRPr="00C37D2B">
        <w:rPr>
          <w:noProof w:val="0"/>
        </w:rPr>
        <w:tab/>
        <w:t>authorized</w:t>
      </w:r>
      <w:r w:rsidRPr="00C37D2B">
        <w:rPr>
          <w:noProof w:val="0"/>
          <w:snapToGrid w:val="0"/>
        </w:rPr>
        <w:t>,</w:t>
      </w:r>
    </w:p>
    <w:p w14:paraId="783B8DA5" w14:textId="77777777" w:rsidR="00E205E1" w:rsidRPr="00C37D2B" w:rsidRDefault="00E205E1" w:rsidP="00E205E1">
      <w:pPr>
        <w:pStyle w:val="PL"/>
        <w:rPr>
          <w:noProof w:val="0"/>
        </w:rPr>
      </w:pPr>
      <w:r w:rsidRPr="00C37D2B">
        <w:rPr>
          <w:noProof w:val="0"/>
          <w:snapToGrid w:val="0"/>
        </w:rPr>
        <w:tab/>
        <w:t>not-authorized,</w:t>
      </w:r>
    </w:p>
    <w:p w14:paraId="1FB5F58C" w14:textId="77777777" w:rsidR="00E205E1" w:rsidRPr="00C37D2B" w:rsidRDefault="00E205E1" w:rsidP="00E205E1">
      <w:pPr>
        <w:pStyle w:val="PL"/>
        <w:rPr>
          <w:noProof w:val="0"/>
        </w:rPr>
      </w:pPr>
      <w:r w:rsidRPr="00C37D2B">
        <w:rPr>
          <w:noProof w:val="0"/>
        </w:rPr>
        <w:tab/>
        <w:t>...</w:t>
      </w:r>
    </w:p>
    <w:p w14:paraId="2299B6FB" w14:textId="77777777" w:rsidR="00E205E1" w:rsidRPr="00C37D2B" w:rsidRDefault="00E205E1" w:rsidP="00E205E1">
      <w:pPr>
        <w:pStyle w:val="PL"/>
        <w:rPr>
          <w:noProof w:val="0"/>
        </w:rPr>
      </w:pPr>
      <w:r w:rsidRPr="00C37D2B">
        <w:rPr>
          <w:noProof w:val="0"/>
        </w:rPr>
        <w:t>}</w:t>
      </w:r>
    </w:p>
    <w:p w14:paraId="7E0D7AB8" w14:textId="77777777" w:rsidR="00E205E1" w:rsidRPr="00C37D2B" w:rsidRDefault="00E205E1" w:rsidP="00E205E1">
      <w:pPr>
        <w:pStyle w:val="PL"/>
        <w:rPr>
          <w:noProof w:val="0"/>
          <w:snapToGrid w:val="0"/>
        </w:rPr>
      </w:pPr>
    </w:p>
    <w:p w14:paraId="6629E63E"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W</w:t>
      </w:r>
    </w:p>
    <w:p w14:paraId="7072CD09" w14:textId="77777777" w:rsidR="00E205E1" w:rsidRPr="00C37D2B" w:rsidRDefault="00E205E1" w:rsidP="00E205E1">
      <w:pPr>
        <w:pStyle w:val="PL"/>
        <w:rPr>
          <w:noProof w:val="0"/>
          <w:snapToGrid w:val="0"/>
        </w:rPr>
      </w:pPr>
    </w:p>
    <w:p w14:paraId="7F30BD6A" w14:textId="77777777" w:rsidR="00E205E1" w:rsidRPr="00C37D2B" w:rsidRDefault="00E205E1" w:rsidP="00E205E1">
      <w:pPr>
        <w:pStyle w:val="PL"/>
        <w:rPr>
          <w:noProof w:val="0"/>
          <w:snapToGrid w:val="0"/>
        </w:rPr>
      </w:pPr>
      <w:r w:rsidRPr="00C37D2B">
        <w:rPr>
          <w:noProof w:val="0"/>
          <w:snapToGrid w:val="0"/>
        </w:rPr>
        <w:t>WidebandCQI ::= SEQUENCE {</w:t>
      </w:r>
    </w:p>
    <w:p w14:paraId="0BDF821F" w14:textId="77777777" w:rsidR="00E205E1" w:rsidRPr="00C37D2B" w:rsidRDefault="00E205E1" w:rsidP="00E205E1">
      <w:pPr>
        <w:pStyle w:val="PL"/>
        <w:rPr>
          <w:noProof w:val="0"/>
          <w:snapToGrid w:val="0"/>
        </w:rPr>
      </w:pPr>
      <w:r w:rsidRPr="00C37D2B">
        <w:rPr>
          <w:noProof w:val="0"/>
          <w:snapToGrid w:val="0"/>
        </w:rPr>
        <w:tab/>
        <w:t>widebandCQICodeword0</w:t>
      </w:r>
      <w:r w:rsidRPr="00C37D2B">
        <w:rPr>
          <w:noProof w:val="0"/>
          <w:snapToGrid w:val="0"/>
        </w:rPr>
        <w:tab/>
      </w:r>
      <w:r w:rsidRPr="00C37D2B">
        <w:rPr>
          <w:noProof w:val="0"/>
          <w:snapToGrid w:val="0"/>
        </w:rPr>
        <w:tab/>
        <w:t>INTEGER (0..15, ...),</w:t>
      </w:r>
    </w:p>
    <w:p w14:paraId="188FA76C" w14:textId="77777777" w:rsidR="00E205E1" w:rsidRPr="00C37D2B" w:rsidRDefault="00E205E1" w:rsidP="00E205E1">
      <w:pPr>
        <w:pStyle w:val="PL"/>
        <w:rPr>
          <w:noProof w:val="0"/>
          <w:snapToGrid w:val="0"/>
        </w:rPr>
      </w:pPr>
      <w:r w:rsidRPr="00C37D2B">
        <w:rPr>
          <w:noProof w:val="0"/>
          <w:snapToGrid w:val="0"/>
        </w:rPr>
        <w:tab/>
        <w:t>widebandCQICodeword1</w:t>
      </w:r>
      <w:r w:rsidRPr="00C37D2B">
        <w:rPr>
          <w:noProof w:val="0"/>
          <w:snapToGrid w:val="0"/>
        </w:rPr>
        <w:tab/>
      </w:r>
      <w:r w:rsidRPr="00C37D2B">
        <w:rPr>
          <w:noProof w:val="0"/>
          <w:snapToGrid w:val="0"/>
        </w:rPr>
        <w:tab/>
        <w:t>WidebandCQICodeword1</w:t>
      </w:r>
      <w:r w:rsidRPr="00C37D2B">
        <w:rPr>
          <w:noProof w:val="0"/>
          <w:snapToGrid w:val="0"/>
        </w:rPr>
        <w:tab/>
      </w:r>
      <w:r w:rsidRPr="00C37D2B">
        <w:rPr>
          <w:noProof w:val="0"/>
          <w:snapToGrid w:val="0"/>
        </w:rPr>
        <w:tab/>
        <w:t>OPTIONAL,</w:t>
      </w:r>
    </w:p>
    <w:p w14:paraId="5A168AA3"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{WidebandCQI-ExtIEs} } OPTIONAL,</w:t>
      </w:r>
    </w:p>
    <w:p w14:paraId="2DD17618" w14:textId="77777777" w:rsidR="00E205E1" w:rsidRPr="00C37D2B" w:rsidRDefault="00E205E1" w:rsidP="00E205E1">
      <w:pPr>
        <w:pStyle w:val="PL"/>
        <w:rPr>
          <w:noProof w:val="0"/>
          <w:snapToGrid w:val="0"/>
        </w:rPr>
      </w:pPr>
      <w:r w:rsidRPr="00C37D2B">
        <w:rPr>
          <w:noProof w:val="0"/>
          <w:snapToGrid w:val="0"/>
        </w:rPr>
        <w:tab/>
        <w:t>...</w:t>
      </w:r>
    </w:p>
    <w:p w14:paraId="57AC3941" w14:textId="77777777" w:rsidR="00E205E1" w:rsidRPr="00C37D2B" w:rsidRDefault="00E205E1" w:rsidP="00E205E1">
      <w:pPr>
        <w:pStyle w:val="PL"/>
        <w:rPr>
          <w:noProof w:val="0"/>
          <w:snapToGrid w:val="0"/>
        </w:rPr>
      </w:pPr>
      <w:r w:rsidRPr="00C37D2B">
        <w:rPr>
          <w:noProof w:val="0"/>
          <w:snapToGrid w:val="0"/>
        </w:rPr>
        <w:t>}</w:t>
      </w:r>
    </w:p>
    <w:p w14:paraId="051D57D8" w14:textId="77777777" w:rsidR="00E205E1" w:rsidRPr="00C37D2B" w:rsidRDefault="00E205E1" w:rsidP="00E205E1">
      <w:pPr>
        <w:pStyle w:val="PL"/>
        <w:rPr>
          <w:noProof w:val="0"/>
          <w:snapToGrid w:val="0"/>
        </w:rPr>
      </w:pPr>
    </w:p>
    <w:p w14:paraId="51BFBC27" w14:textId="77777777" w:rsidR="00E205E1" w:rsidRPr="00C37D2B" w:rsidRDefault="00E205E1" w:rsidP="00E205E1">
      <w:pPr>
        <w:pStyle w:val="PL"/>
        <w:rPr>
          <w:noProof w:val="0"/>
          <w:snapToGrid w:val="0"/>
        </w:rPr>
      </w:pPr>
      <w:r w:rsidRPr="00C37D2B">
        <w:rPr>
          <w:noProof w:val="0"/>
          <w:snapToGrid w:val="0"/>
        </w:rPr>
        <w:t>WidebandCQI-ExtIEs X2AP-PROTOCOL-EXTENSION ::= {</w:t>
      </w:r>
    </w:p>
    <w:p w14:paraId="43A21755" w14:textId="77777777" w:rsidR="00E205E1" w:rsidRPr="00C37D2B" w:rsidRDefault="00E205E1" w:rsidP="00E205E1">
      <w:pPr>
        <w:pStyle w:val="PL"/>
        <w:rPr>
          <w:noProof w:val="0"/>
          <w:snapToGrid w:val="0"/>
        </w:rPr>
      </w:pPr>
      <w:r w:rsidRPr="00C37D2B">
        <w:rPr>
          <w:noProof w:val="0"/>
          <w:snapToGrid w:val="0"/>
        </w:rPr>
        <w:tab/>
        <w:t>...</w:t>
      </w:r>
    </w:p>
    <w:p w14:paraId="3C65F8B0" w14:textId="77777777" w:rsidR="00E205E1" w:rsidRPr="00C37D2B" w:rsidRDefault="00E205E1" w:rsidP="00E205E1">
      <w:pPr>
        <w:pStyle w:val="PL"/>
        <w:rPr>
          <w:noProof w:val="0"/>
          <w:snapToGrid w:val="0"/>
        </w:rPr>
      </w:pPr>
      <w:r w:rsidRPr="00C37D2B">
        <w:rPr>
          <w:noProof w:val="0"/>
          <w:snapToGrid w:val="0"/>
        </w:rPr>
        <w:t>}</w:t>
      </w:r>
    </w:p>
    <w:p w14:paraId="2F02457D" w14:textId="77777777" w:rsidR="00E205E1" w:rsidRPr="00C37D2B" w:rsidRDefault="00E205E1" w:rsidP="00E205E1">
      <w:pPr>
        <w:pStyle w:val="PL"/>
        <w:rPr>
          <w:noProof w:val="0"/>
          <w:snapToGrid w:val="0"/>
        </w:rPr>
      </w:pPr>
    </w:p>
    <w:p w14:paraId="0530A62E" w14:textId="77777777" w:rsidR="00E205E1" w:rsidRPr="00C37D2B" w:rsidRDefault="00E205E1" w:rsidP="00E205E1">
      <w:pPr>
        <w:pStyle w:val="PL"/>
        <w:rPr>
          <w:noProof w:val="0"/>
          <w:snapToGrid w:val="0"/>
        </w:rPr>
      </w:pPr>
      <w:r w:rsidRPr="00C37D2B">
        <w:rPr>
          <w:noProof w:val="0"/>
          <w:snapToGrid w:val="0"/>
        </w:rPr>
        <w:t>WidebandCQICodeword1::= CHOICE {</w:t>
      </w:r>
    </w:p>
    <w:p w14:paraId="3663D70D" w14:textId="77777777" w:rsidR="00E205E1" w:rsidRPr="00C37D2B" w:rsidRDefault="00E205E1" w:rsidP="00E205E1">
      <w:pPr>
        <w:pStyle w:val="PL"/>
        <w:rPr>
          <w:noProof w:val="0"/>
          <w:snapToGrid w:val="0"/>
        </w:rPr>
      </w:pPr>
      <w:r w:rsidRPr="00C37D2B">
        <w:rPr>
          <w:noProof w:val="0"/>
          <w:snapToGrid w:val="0"/>
        </w:rPr>
        <w:tab/>
        <w:t>four-bitCQI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(0..15, ...),</w:t>
      </w:r>
    </w:p>
    <w:p w14:paraId="2F3DEB3C" w14:textId="77777777" w:rsidR="00E205E1" w:rsidRPr="00C37D2B" w:rsidRDefault="00E205E1" w:rsidP="00E205E1">
      <w:pPr>
        <w:pStyle w:val="PL"/>
        <w:rPr>
          <w:noProof w:val="0"/>
          <w:snapToGrid w:val="0"/>
        </w:rPr>
      </w:pPr>
      <w:r w:rsidRPr="00C37D2B">
        <w:rPr>
          <w:noProof w:val="0"/>
          <w:snapToGrid w:val="0"/>
        </w:rPr>
        <w:tab/>
        <w:t>three-bitSpatialDifferentialCQI</w:t>
      </w:r>
      <w:r w:rsidRPr="00C37D2B">
        <w:rPr>
          <w:noProof w:val="0"/>
          <w:snapToGrid w:val="0"/>
        </w:rPr>
        <w:tab/>
      </w:r>
      <w:r w:rsidRPr="00C37D2B">
        <w:rPr>
          <w:noProof w:val="0"/>
          <w:snapToGrid w:val="0"/>
        </w:rPr>
        <w:tab/>
      </w:r>
      <w:r w:rsidRPr="00C37D2B">
        <w:rPr>
          <w:noProof w:val="0"/>
          <w:snapToGrid w:val="0"/>
        </w:rPr>
        <w:tab/>
        <w:t>INTEGER (0..7, ...),</w:t>
      </w:r>
    </w:p>
    <w:p w14:paraId="75762AA5" w14:textId="77777777" w:rsidR="00E205E1" w:rsidRPr="00C37D2B" w:rsidRDefault="00E205E1" w:rsidP="00E205E1">
      <w:pPr>
        <w:pStyle w:val="PL"/>
        <w:rPr>
          <w:noProof w:val="0"/>
          <w:snapToGrid w:val="0"/>
        </w:rPr>
      </w:pPr>
      <w:r w:rsidRPr="00C37D2B">
        <w:rPr>
          <w:noProof w:val="0"/>
          <w:snapToGrid w:val="0"/>
        </w:rPr>
        <w:tab/>
        <w:t>...</w:t>
      </w:r>
    </w:p>
    <w:p w14:paraId="514EF194" w14:textId="77777777" w:rsidR="00E205E1" w:rsidRPr="00C37D2B" w:rsidRDefault="00E205E1" w:rsidP="00E205E1">
      <w:pPr>
        <w:pStyle w:val="PL"/>
        <w:rPr>
          <w:noProof w:val="0"/>
          <w:snapToGrid w:val="0"/>
        </w:rPr>
      </w:pPr>
      <w:r w:rsidRPr="00C37D2B">
        <w:rPr>
          <w:noProof w:val="0"/>
          <w:snapToGrid w:val="0"/>
        </w:rPr>
        <w:t>}</w:t>
      </w:r>
    </w:p>
    <w:p w14:paraId="5C969B7F" w14:textId="77777777" w:rsidR="00E205E1" w:rsidRPr="00C37D2B" w:rsidRDefault="00E205E1" w:rsidP="00E205E1">
      <w:pPr>
        <w:pStyle w:val="PL"/>
        <w:rPr>
          <w:noProof w:val="0"/>
          <w:snapToGrid w:val="0"/>
        </w:rPr>
      </w:pPr>
    </w:p>
    <w:p w14:paraId="18D84416" w14:textId="77777777" w:rsidR="00E205E1" w:rsidRPr="00C37D2B" w:rsidRDefault="00E205E1" w:rsidP="00E205E1">
      <w:pPr>
        <w:pStyle w:val="PL"/>
        <w:rPr>
          <w:noProof w:val="0"/>
          <w:snapToGrid w:val="0"/>
          <w:lang w:eastAsia="zh-CN"/>
        </w:rPr>
      </w:pPr>
      <w:r w:rsidRPr="00C37D2B">
        <w:rPr>
          <w:noProof w:val="0"/>
          <w:snapToGrid w:val="0"/>
          <w:lang w:eastAsia="zh-CN"/>
        </w:rPr>
        <w:t>WLAN</w:t>
      </w:r>
      <w:r w:rsidRPr="00C37D2B">
        <w:rPr>
          <w:noProof w:val="0"/>
          <w:snapToGrid w:val="0"/>
        </w:rPr>
        <w:t>MeasurementConfiguration ::= SEQUENCE {</w:t>
      </w:r>
    </w:p>
    <w:p w14:paraId="3BB8B784" w14:textId="77777777" w:rsidR="00E205E1" w:rsidRPr="00C37D2B" w:rsidRDefault="00E205E1" w:rsidP="00E205E1">
      <w:pPr>
        <w:pStyle w:val="PL"/>
        <w:spacing w:line="0" w:lineRule="atLeast"/>
        <w:rPr>
          <w:bCs/>
          <w:lang w:eastAsia="zh-CN"/>
        </w:rPr>
      </w:pPr>
      <w:r w:rsidRPr="00C37D2B">
        <w:rPr>
          <w:noProof w:val="0"/>
          <w:snapToGrid w:val="0"/>
          <w:lang w:eastAsia="zh-CN"/>
        </w:rPr>
        <w:tab/>
      </w:r>
      <w:r w:rsidRPr="00C37D2B">
        <w:rPr>
          <w:bCs/>
          <w:lang w:eastAsia="zh-CN"/>
        </w:rPr>
        <w:t>wlanMeasC</w:t>
      </w:r>
      <w:r w:rsidRPr="00C37D2B">
        <w:rPr>
          <w:bCs/>
        </w:rPr>
        <w:t>onfig</w:t>
      </w:r>
      <w:r w:rsidRPr="00C37D2B">
        <w:rPr>
          <w:bCs/>
          <w:lang w:eastAsia="zh-CN"/>
        </w:rPr>
        <w:tab/>
      </w:r>
      <w:r w:rsidRPr="00C37D2B">
        <w:rPr>
          <w:bCs/>
          <w:lang w:eastAsia="zh-CN"/>
        </w:rPr>
        <w:tab/>
      </w:r>
      <w:r w:rsidRPr="00C37D2B">
        <w:rPr>
          <w:bCs/>
          <w:lang w:eastAsia="zh-CN"/>
        </w:rPr>
        <w:tab/>
      </w:r>
      <w:r w:rsidRPr="00C37D2B">
        <w:rPr>
          <w:bCs/>
          <w:lang w:eastAsia="zh-CN"/>
        </w:rPr>
        <w:tab/>
        <w:t>WLANMeasConfig,</w:t>
      </w:r>
    </w:p>
    <w:p w14:paraId="38650D48" w14:textId="77777777" w:rsidR="00E205E1" w:rsidRPr="00C37D2B" w:rsidRDefault="00E205E1" w:rsidP="00E205E1">
      <w:pPr>
        <w:pStyle w:val="PL"/>
        <w:spacing w:line="0" w:lineRule="atLeast"/>
        <w:rPr>
          <w:bCs/>
          <w:lang w:eastAsia="zh-CN"/>
        </w:rPr>
      </w:pPr>
      <w:r w:rsidRPr="00C37D2B">
        <w:rPr>
          <w:bCs/>
          <w:lang w:eastAsia="zh-CN"/>
        </w:rPr>
        <w:tab/>
        <w:t>wlanMeasConfigNameList</w:t>
      </w:r>
      <w:r w:rsidRPr="00C37D2B">
        <w:rPr>
          <w:bCs/>
          <w:lang w:eastAsia="zh-CN"/>
        </w:rPr>
        <w:tab/>
      </w:r>
      <w:r w:rsidRPr="00C37D2B">
        <w:rPr>
          <w:bCs/>
          <w:lang w:eastAsia="zh-CN"/>
        </w:rPr>
        <w:tab/>
        <w:t>WLANMeasConfigNameList</w:t>
      </w:r>
      <w:r w:rsidRPr="00C37D2B">
        <w:rPr>
          <w:bCs/>
          <w:lang w:eastAsia="zh-CN"/>
        </w:rPr>
        <w:tab/>
      </w:r>
      <w:r w:rsidRPr="00C37D2B">
        <w:rPr>
          <w:bCs/>
          <w:lang w:eastAsia="zh-CN"/>
        </w:rPr>
        <w:tab/>
      </w:r>
      <w:r w:rsidRPr="00C37D2B">
        <w:rPr>
          <w:bCs/>
          <w:lang w:eastAsia="zh-CN"/>
        </w:rPr>
        <w:tab/>
      </w:r>
      <w:r w:rsidRPr="00C37D2B">
        <w:rPr>
          <w:bCs/>
          <w:lang w:eastAsia="zh-CN"/>
        </w:rPr>
        <w:tab/>
        <w:t>OPTIONAL,</w:t>
      </w:r>
    </w:p>
    <w:p w14:paraId="17BB6431" w14:textId="77777777" w:rsidR="00E205E1" w:rsidRPr="00C37D2B" w:rsidRDefault="00E205E1" w:rsidP="00E205E1">
      <w:pPr>
        <w:pStyle w:val="PL"/>
        <w:rPr>
          <w:noProof w:val="0"/>
          <w:lang w:eastAsia="zh-CN"/>
        </w:rPr>
      </w:pPr>
      <w:r w:rsidRPr="00C37D2B">
        <w:rPr>
          <w:noProof w:val="0"/>
          <w:lang w:eastAsia="zh-CN"/>
        </w:rPr>
        <w:tab/>
        <w:t>wlan-rssi</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ENUMERATED {true, ...}</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OPTIONAL,</w:t>
      </w:r>
    </w:p>
    <w:p w14:paraId="0AFF67E6" w14:textId="77777777" w:rsidR="00E205E1" w:rsidRPr="00C37D2B" w:rsidRDefault="00E205E1" w:rsidP="00E205E1">
      <w:pPr>
        <w:pStyle w:val="PL"/>
        <w:rPr>
          <w:noProof w:val="0"/>
          <w:lang w:eastAsia="zh-CN"/>
        </w:rPr>
      </w:pPr>
      <w:r w:rsidRPr="00C37D2B">
        <w:rPr>
          <w:noProof w:val="0"/>
          <w:lang w:eastAsia="zh-CN"/>
        </w:rPr>
        <w:tab/>
        <w:t>wlan-rtt</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ENUMERATED {true, ...}</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OPTIONAL,</w:t>
      </w:r>
    </w:p>
    <w:p w14:paraId="03418999"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w:t>
      </w:r>
      <w:r w:rsidRPr="00C37D2B">
        <w:rPr>
          <w:noProof w:val="0"/>
          <w:snapToGrid w:val="0"/>
          <w:lang w:eastAsia="zh-CN"/>
        </w:rPr>
        <w:t>WLAN</w:t>
      </w:r>
      <w:r w:rsidRPr="00C37D2B">
        <w:rPr>
          <w:noProof w:val="0"/>
          <w:snapToGrid w:val="0"/>
        </w:rPr>
        <w:t>MeasurementConfiguration-ExtIEs} } OPTIONAL,</w:t>
      </w:r>
    </w:p>
    <w:p w14:paraId="0448580D" w14:textId="77777777" w:rsidR="00E205E1" w:rsidRPr="00C37D2B" w:rsidRDefault="00E205E1" w:rsidP="00E205E1">
      <w:pPr>
        <w:pStyle w:val="PL"/>
        <w:rPr>
          <w:noProof w:val="0"/>
          <w:snapToGrid w:val="0"/>
        </w:rPr>
      </w:pPr>
      <w:r w:rsidRPr="00C37D2B">
        <w:rPr>
          <w:noProof w:val="0"/>
          <w:snapToGrid w:val="0"/>
        </w:rPr>
        <w:tab/>
        <w:t>...</w:t>
      </w:r>
    </w:p>
    <w:p w14:paraId="6666974E" w14:textId="77777777" w:rsidR="00E205E1" w:rsidRPr="00C37D2B" w:rsidRDefault="00E205E1" w:rsidP="00E205E1">
      <w:pPr>
        <w:pStyle w:val="PL"/>
        <w:rPr>
          <w:noProof w:val="0"/>
          <w:snapToGrid w:val="0"/>
        </w:rPr>
      </w:pPr>
      <w:r w:rsidRPr="00C37D2B">
        <w:rPr>
          <w:noProof w:val="0"/>
          <w:snapToGrid w:val="0"/>
        </w:rPr>
        <w:t>}</w:t>
      </w:r>
    </w:p>
    <w:p w14:paraId="08C77F18" w14:textId="77777777" w:rsidR="00E205E1" w:rsidRPr="00C37D2B" w:rsidRDefault="00E205E1" w:rsidP="00E205E1">
      <w:pPr>
        <w:pStyle w:val="PL"/>
        <w:rPr>
          <w:noProof w:val="0"/>
          <w:snapToGrid w:val="0"/>
        </w:rPr>
      </w:pPr>
    </w:p>
    <w:p w14:paraId="68637842" w14:textId="77777777" w:rsidR="00E205E1" w:rsidRPr="00C37D2B" w:rsidRDefault="00E205E1" w:rsidP="00E205E1">
      <w:pPr>
        <w:pStyle w:val="PL"/>
        <w:rPr>
          <w:noProof w:val="0"/>
          <w:snapToGrid w:val="0"/>
        </w:rPr>
      </w:pPr>
      <w:r w:rsidRPr="00C37D2B">
        <w:rPr>
          <w:noProof w:val="0"/>
          <w:snapToGrid w:val="0"/>
          <w:lang w:eastAsia="zh-CN"/>
        </w:rPr>
        <w:t>WLAN</w:t>
      </w:r>
      <w:r w:rsidRPr="00C37D2B">
        <w:rPr>
          <w:noProof w:val="0"/>
          <w:snapToGrid w:val="0"/>
        </w:rPr>
        <w:t>MeasurementConfiguration-ExtIEs X2AP-PROTOCOL-EXTENSION ::= {</w:t>
      </w:r>
    </w:p>
    <w:p w14:paraId="4B097330" w14:textId="77777777" w:rsidR="00E205E1" w:rsidRPr="00C37D2B" w:rsidRDefault="00E205E1" w:rsidP="00E205E1">
      <w:pPr>
        <w:pStyle w:val="PL"/>
        <w:rPr>
          <w:noProof w:val="0"/>
          <w:snapToGrid w:val="0"/>
        </w:rPr>
      </w:pPr>
      <w:r w:rsidRPr="00C37D2B">
        <w:rPr>
          <w:noProof w:val="0"/>
          <w:snapToGrid w:val="0"/>
        </w:rPr>
        <w:tab/>
        <w:t>...</w:t>
      </w:r>
    </w:p>
    <w:p w14:paraId="4494D1E7" w14:textId="77777777" w:rsidR="00E205E1" w:rsidRPr="00C37D2B" w:rsidRDefault="00E205E1" w:rsidP="00E205E1">
      <w:pPr>
        <w:pStyle w:val="PL"/>
        <w:rPr>
          <w:noProof w:val="0"/>
          <w:snapToGrid w:val="0"/>
          <w:lang w:eastAsia="zh-CN"/>
        </w:rPr>
      </w:pPr>
      <w:r w:rsidRPr="00C37D2B">
        <w:rPr>
          <w:noProof w:val="0"/>
          <w:snapToGrid w:val="0"/>
        </w:rPr>
        <w:t>}</w:t>
      </w:r>
    </w:p>
    <w:p w14:paraId="1C45601D" w14:textId="77777777" w:rsidR="00E205E1" w:rsidRPr="00C37D2B" w:rsidRDefault="00E205E1" w:rsidP="00E205E1">
      <w:pPr>
        <w:pStyle w:val="PL"/>
        <w:rPr>
          <w:noProof w:val="0"/>
          <w:snapToGrid w:val="0"/>
          <w:lang w:eastAsia="zh-CN"/>
        </w:rPr>
      </w:pPr>
    </w:p>
    <w:p w14:paraId="2C85002B" w14:textId="77777777" w:rsidR="00E205E1" w:rsidRPr="00C37D2B" w:rsidRDefault="00E205E1" w:rsidP="00E205E1">
      <w:pPr>
        <w:pStyle w:val="PL"/>
        <w:rPr>
          <w:noProof w:val="0"/>
          <w:snapToGrid w:val="0"/>
        </w:rPr>
      </w:pPr>
      <w:r w:rsidRPr="00C37D2B">
        <w:rPr>
          <w:noProof w:val="0"/>
          <w:snapToGrid w:val="0"/>
          <w:lang w:eastAsia="zh-CN"/>
        </w:rPr>
        <w:t>WLAN</w:t>
      </w:r>
      <w:r w:rsidRPr="00C37D2B">
        <w:rPr>
          <w:noProof w:val="0"/>
          <w:snapToGrid w:val="0"/>
        </w:rPr>
        <w:t>Meas</w:t>
      </w:r>
      <w:r w:rsidRPr="00C37D2B">
        <w:rPr>
          <w:noProof w:val="0"/>
          <w:snapToGrid w:val="0"/>
          <w:lang w:eastAsia="zh-CN"/>
        </w:rPr>
        <w:t>Config</w:t>
      </w:r>
      <w:r w:rsidRPr="00C37D2B">
        <w:rPr>
          <w:noProof w:val="0"/>
          <w:snapToGrid w:val="0"/>
        </w:rPr>
        <w:t>NameList</w:t>
      </w:r>
      <w:r w:rsidRPr="00C37D2B">
        <w:rPr>
          <w:noProof w:val="0"/>
          <w:lang w:eastAsia="zh-CN"/>
        </w:rPr>
        <w:t xml:space="preserve"> ::= </w:t>
      </w:r>
      <w:r w:rsidRPr="00C37D2B">
        <w:rPr>
          <w:noProof w:val="0"/>
        </w:rPr>
        <w:t>SEQUENCE (SIZE(1..maxnoof</w:t>
      </w:r>
      <w:r w:rsidRPr="00C37D2B">
        <w:rPr>
          <w:noProof w:val="0"/>
          <w:lang w:eastAsia="zh-CN"/>
        </w:rPr>
        <w:t>WLAN</w:t>
      </w:r>
      <w:r w:rsidRPr="00C37D2B">
        <w:rPr>
          <w:noProof w:val="0"/>
        </w:rPr>
        <w:t xml:space="preserve">Name)) OF </w:t>
      </w:r>
      <w:r w:rsidRPr="00C37D2B">
        <w:rPr>
          <w:noProof w:val="0"/>
          <w:lang w:eastAsia="zh-CN"/>
        </w:rPr>
        <w:t>WLAN</w:t>
      </w:r>
      <w:r w:rsidRPr="00C37D2B">
        <w:rPr>
          <w:noProof w:val="0"/>
        </w:rPr>
        <w:t>Name</w:t>
      </w:r>
    </w:p>
    <w:p w14:paraId="05643DFA" w14:textId="77777777" w:rsidR="00E205E1" w:rsidRPr="00C37D2B" w:rsidRDefault="00E205E1" w:rsidP="00E205E1">
      <w:pPr>
        <w:pStyle w:val="PL"/>
        <w:rPr>
          <w:noProof w:val="0"/>
          <w:snapToGrid w:val="0"/>
          <w:lang w:eastAsia="zh-CN"/>
        </w:rPr>
      </w:pPr>
    </w:p>
    <w:p w14:paraId="71AA56D1" w14:textId="77777777" w:rsidR="00E205E1" w:rsidRPr="00C37D2B" w:rsidRDefault="00E205E1" w:rsidP="00E205E1">
      <w:pPr>
        <w:pStyle w:val="PL"/>
        <w:rPr>
          <w:noProof w:val="0"/>
          <w:snapToGrid w:val="0"/>
          <w:lang w:eastAsia="zh-CN"/>
        </w:rPr>
      </w:pPr>
      <w:r w:rsidRPr="00C37D2B">
        <w:rPr>
          <w:bCs/>
          <w:lang w:eastAsia="zh-CN"/>
        </w:rPr>
        <w:t>WLANMeasConfig</w:t>
      </w:r>
      <w:r w:rsidRPr="00C37D2B">
        <w:rPr>
          <w:noProof w:val="0"/>
          <w:snapToGrid w:val="0"/>
        </w:rPr>
        <w:t>::= ENUMERATED {</w:t>
      </w:r>
      <w:r w:rsidRPr="00C37D2B">
        <w:rPr>
          <w:noProof w:val="0"/>
          <w:snapToGrid w:val="0"/>
          <w:lang w:eastAsia="zh-CN"/>
        </w:rPr>
        <w:t>setup</w:t>
      </w:r>
      <w:r w:rsidRPr="00C37D2B">
        <w:rPr>
          <w:noProof w:val="0"/>
          <w:snapToGrid w:val="0"/>
        </w:rPr>
        <w:t>,...}</w:t>
      </w:r>
    </w:p>
    <w:p w14:paraId="2ED17634" w14:textId="77777777" w:rsidR="00E205E1" w:rsidRPr="00C37D2B" w:rsidRDefault="00E205E1" w:rsidP="00E205E1">
      <w:pPr>
        <w:pStyle w:val="PL"/>
        <w:rPr>
          <w:noProof w:val="0"/>
          <w:snapToGrid w:val="0"/>
          <w:lang w:eastAsia="zh-CN"/>
        </w:rPr>
      </w:pPr>
    </w:p>
    <w:p w14:paraId="34B0807C" w14:textId="77777777" w:rsidR="00E205E1" w:rsidRPr="00C37D2B" w:rsidRDefault="00E205E1" w:rsidP="00E205E1">
      <w:pPr>
        <w:pStyle w:val="PL"/>
        <w:rPr>
          <w:noProof w:val="0"/>
          <w:snapToGrid w:val="0"/>
        </w:rPr>
      </w:pPr>
      <w:r w:rsidRPr="00C37D2B">
        <w:rPr>
          <w:noProof w:val="0"/>
          <w:lang w:eastAsia="zh-CN"/>
        </w:rPr>
        <w:t>WLAN</w:t>
      </w:r>
      <w:r w:rsidRPr="00C37D2B">
        <w:rPr>
          <w:noProof w:val="0"/>
        </w:rPr>
        <w:t xml:space="preserve">Name </w:t>
      </w:r>
      <w:r w:rsidRPr="00C37D2B">
        <w:rPr>
          <w:noProof w:val="0"/>
          <w:snapToGrid w:val="0"/>
        </w:rPr>
        <w:t>::= OCTET STRING (SIZE (1..</w:t>
      </w:r>
      <w:r w:rsidRPr="00C37D2B">
        <w:rPr>
          <w:noProof w:val="0"/>
          <w:snapToGrid w:val="0"/>
          <w:lang w:eastAsia="zh-CN"/>
        </w:rPr>
        <w:t>32</w:t>
      </w:r>
      <w:r w:rsidRPr="00C37D2B">
        <w:rPr>
          <w:noProof w:val="0"/>
          <w:snapToGrid w:val="0"/>
        </w:rPr>
        <w:t>))</w:t>
      </w:r>
    </w:p>
    <w:p w14:paraId="723DD57C" w14:textId="77777777" w:rsidR="00E205E1" w:rsidRPr="00C37D2B" w:rsidRDefault="00E205E1" w:rsidP="00E205E1">
      <w:pPr>
        <w:pStyle w:val="PL"/>
        <w:rPr>
          <w:noProof w:val="0"/>
          <w:snapToGrid w:val="0"/>
        </w:rPr>
      </w:pPr>
    </w:p>
    <w:p w14:paraId="4933D7FA" w14:textId="77777777" w:rsidR="00E205E1" w:rsidRPr="00C37D2B" w:rsidRDefault="00E205E1" w:rsidP="00E205E1">
      <w:pPr>
        <w:pStyle w:val="PL"/>
        <w:rPr>
          <w:noProof w:val="0"/>
          <w:snapToGrid w:val="0"/>
        </w:rPr>
      </w:pPr>
      <w:r w:rsidRPr="00C37D2B">
        <w:rPr>
          <w:noProof w:val="0"/>
          <w:snapToGrid w:val="0"/>
        </w:rPr>
        <w:t>WTID ::= CHOICE {</w:t>
      </w:r>
    </w:p>
    <w:p w14:paraId="64F17B3E" w14:textId="77777777" w:rsidR="00E205E1" w:rsidRPr="00C37D2B" w:rsidRDefault="00E205E1" w:rsidP="00E205E1">
      <w:pPr>
        <w:pStyle w:val="PL"/>
        <w:rPr>
          <w:noProof w:val="0"/>
          <w:snapToGrid w:val="0"/>
        </w:rPr>
      </w:pPr>
      <w:r w:rsidRPr="00C37D2B">
        <w:rPr>
          <w:noProof w:val="0"/>
          <w:snapToGrid w:val="0"/>
        </w:rPr>
        <w:tab/>
        <w:t>wTID-Type1</w:t>
      </w:r>
      <w:r w:rsidRPr="00C37D2B">
        <w:rPr>
          <w:noProof w:val="0"/>
          <w:snapToGrid w:val="0"/>
        </w:rPr>
        <w:tab/>
      </w:r>
      <w:r w:rsidRPr="00C37D2B">
        <w:rPr>
          <w:noProof w:val="0"/>
          <w:snapToGrid w:val="0"/>
        </w:rPr>
        <w:tab/>
      </w:r>
      <w:r w:rsidRPr="00C37D2B">
        <w:rPr>
          <w:noProof w:val="0"/>
          <w:snapToGrid w:val="0"/>
        </w:rPr>
        <w:tab/>
        <w:t>WTID-Type1,</w:t>
      </w:r>
    </w:p>
    <w:p w14:paraId="1F11E92B" w14:textId="77777777" w:rsidR="00E205E1" w:rsidRPr="00C37D2B" w:rsidRDefault="00E205E1" w:rsidP="00E205E1">
      <w:pPr>
        <w:pStyle w:val="PL"/>
        <w:rPr>
          <w:noProof w:val="0"/>
          <w:snapToGrid w:val="0"/>
        </w:rPr>
      </w:pPr>
      <w:r w:rsidRPr="00C37D2B">
        <w:rPr>
          <w:noProof w:val="0"/>
          <w:snapToGrid w:val="0"/>
        </w:rPr>
        <w:tab/>
        <w:t>wTID-Type2</w:t>
      </w:r>
      <w:r w:rsidRPr="00C37D2B">
        <w:rPr>
          <w:noProof w:val="0"/>
          <w:snapToGrid w:val="0"/>
        </w:rPr>
        <w:tab/>
      </w:r>
      <w:r w:rsidRPr="00C37D2B">
        <w:rPr>
          <w:noProof w:val="0"/>
          <w:snapToGrid w:val="0"/>
        </w:rPr>
        <w:tab/>
      </w:r>
      <w:r w:rsidRPr="00C37D2B">
        <w:rPr>
          <w:noProof w:val="0"/>
          <w:snapToGrid w:val="0"/>
        </w:rPr>
        <w:tab/>
        <w:t>WTID-Long-Type2,</w:t>
      </w:r>
    </w:p>
    <w:p w14:paraId="0D2AE2D4" w14:textId="77777777" w:rsidR="00E205E1" w:rsidRPr="00C37D2B" w:rsidRDefault="00E205E1" w:rsidP="00E205E1">
      <w:pPr>
        <w:pStyle w:val="PL"/>
        <w:rPr>
          <w:noProof w:val="0"/>
          <w:snapToGrid w:val="0"/>
        </w:rPr>
      </w:pPr>
      <w:r w:rsidRPr="00C37D2B">
        <w:rPr>
          <w:noProof w:val="0"/>
          <w:snapToGrid w:val="0"/>
        </w:rPr>
        <w:tab/>
        <w:t>...</w:t>
      </w:r>
    </w:p>
    <w:p w14:paraId="414C8814" w14:textId="77777777" w:rsidR="00E205E1" w:rsidRPr="00C37D2B" w:rsidRDefault="00E205E1" w:rsidP="00E205E1">
      <w:pPr>
        <w:pStyle w:val="PL"/>
        <w:rPr>
          <w:noProof w:val="0"/>
          <w:snapToGrid w:val="0"/>
        </w:rPr>
      </w:pPr>
      <w:r w:rsidRPr="00C37D2B">
        <w:rPr>
          <w:noProof w:val="0"/>
          <w:snapToGrid w:val="0"/>
        </w:rPr>
        <w:t>}</w:t>
      </w:r>
    </w:p>
    <w:p w14:paraId="300D2F6C" w14:textId="77777777" w:rsidR="00E205E1" w:rsidRPr="00C37D2B" w:rsidRDefault="00E205E1" w:rsidP="00E205E1">
      <w:pPr>
        <w:pStyle w:val="PL"/>
        <w:rPr>
          <w:noProof w:val="0"/>
          <w:snapToGrid w:val="0"/>
        </w:rPr>
      </w:pPr>
    </w:p>
    <w:p w14:paraId="04E11901" w14:textId="77777777" w:rsidR="00E205E1" w:rsidRPr="00C37D2B" w:rsidRDefault="00E205E1" w:rsidP="00E205E1">
      <w:pPr>
        <w:pStyle w:val="PL"/>
        <w:rPr>
          <w:noProof w:val="0"/>
          <w:snapToGrid w:val="0"/>
        </w:rPr>
      </w:pPr>
      <w:r w:rsidRPr="00C37D2B">
        <w:rPr>
          <w:noProof w:val="0"/>
          <w:snapToGrid w:val="0"/>
        </w:rPr>
        <w:t>WTID-Type1 ::= SEQUENCE {</w:t>
      </w:r>
    </w:p>
    <w:p w14:paraId="4A88FBE0" w14:textId="77777777" w:rsidR="00E205E1" w:rsidRPr="00C37D2B" w:rsidRDefault="00E205E1" w:rsidP="00E205E1">
      <w:pPr>
        <w:pStyle w:val="PL"/>
        <w:rPr>
          <w:noProof w:val="0"/>
          <w:snapToGrid w:val="0"/>
        </w:rPr>
      </w:pPr>
      <w:r w:rsidRPr="00C37D2B">
        <w:rPr>
          <w:noProof w:val="0"/>
          <w:snapToGrid w:val="0"/>
        </w:rPr>
        <w:tab/>
        <w:t>pLMN-Identity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PLMN-Identity,</w:t>
      </w:r>
    </w:p>
    <w:p w14:paraId="0433A947" w14:textId="77777777" w:rsidR="00E205E1" w:rsidRPr="00C37D2B" w:rsidRDefault="00E205E1" w:rsidP="00E205E1">
      <w:pPr>
        <w:pStyle w:val="PL"/>
        <w:rPr>
          <w:noProof w:val="0"/>
          <w:snapToGrid w:val="0"/>
        </w:rPr>
      </w:pPr>
      <w:r w:rsidRPr="00C37D2B">
        <w:rPr>
          <w:noProof w:val="0"/>
          <w:snapToGrid w:val="0"/>
        </w:rPr>
        <w:tab/>
        <w:t>shortWTID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BIT STRING (SIZE(24)),</w:t>
      </w:r>
    </w:p>
    <w:p w14:paraId="4CF1C7A8" w14:textId="77777777" w:rsidR="00E205E1" w:rsidRPr="00C37D2B" w:rsidRDefault="00E205E1" w:rsidP="00E205E1">
      <w:pPr>
        <w:pStyle w:val="PL"/>
        <w:rPr>
          <w:noProof w:val="0"/>
          <w:snapToGrid w:val="0"/>
        </w:rPr>
      </w:pPr>
      <w:r w:rsidRPr="00C37D2B">
        <w:rPr>
          <w:noProof w:val="0"/>
          <w:snapToGrid w:val="0"/>
        </w:rPr>
        <w:tab/>
        <w:t>...</w:t>
      </w:r>
    </w:p>
    <w:p w14:paraId="72856114" w14:textId="77777777" w:rsidR="00E205E1" w:rsidRPr="00C37D2B" w:rsidRDefault="00E205E1" w:rsidP="00E205E1">
      <w:pPr>
        <w:pStyle w:val="PL"/>
        <w:rPr>
          <w:noProof w:val="0"/>
          <w:snapToGrid w:val="0"/>
        </w:rPr>
      </w:pPr>
      <w:r w:rsidRPr="00C37D2B">
        <w:rPr>
          <w:noProof w:val="0"/>
          <w:snapToGrid w:val="0"/>
        </w:rPr>
        <w:t>}</w:t>
      </w:r>
    </w:p>
    <w:p w14:paraId="01EA2F6F" w14:textId="77777777" w:rsidR="00E205E1" w:rsidRPr="00C37D2B" w:rsidRDefault="00E205E1" w:rsidP="00E205E1">
      <w:pPr>
        <w:pStyle w:val="PL"/>
        <w:rPr>
          <w:noProof w:val="0"/>
          <w:snapToGrid w:val="0"/>
        </w:rPr>
      </w:pPr>
    </w:p>
    <w:p w14:paraId="102A6FD9" w14:textId="77777777" w:rsidR="00E205E1" w:rsidRPr="00C37D2B" w:rsidRDefault="00E205E1" w:rsidP="00E205E1">
      <w:pPr>
        <w:pStyle w:val="PL"/>
        <w:rPr>
          <w:noProof w:val="0"/>
          <w:snapToGrid w:val="0"/>
        </w:rPr>
      </w:pPr>
      <w:r w:rsidRPr="00C37D2B">
        <w:rPr>
          <w:noProof w:val="0"/>
          <w:snapToGrid w:val="0"/>
        </w:rPr>
        <w:t>WTID-Long-Type2 ::= BIT STRING (SIZE(48))</w:t>
      </w:r>
    </w:p>
    <w:p w14:paraId="471185FD" w14:textId="77777777" w:rsidR="00E205E1" w:rsidRPr="00C37D2B" w:rsidRDefault="00E205E1" w:rsidP="00E205E1">
      <w:pPr>
        <w:pStyle w:val="PL"/>
        <w:rPr>
          <w:noProof w:val="0"/>
          <w:snapToGrid w:val="0"/>
        </w:rPr>
      </w:pPr>
    </w:p>
    <w:p w14:paraId="064E278F" w14:textId="77777777" w:rsidR="00E205E1" w:rsidRPr="00C37D2B" w:rsidRDefault="00E205E1" w:rsidP="00E205E1">
      <w:pPr>
        <w:pStyle w:val="PL"/>
        <w:rPr>
          <w:noProof w:val="0"/>
          <w:snapToGrid w:val="0"/>
        </w:rPr>
      </w:pPr>
      <w:r w:rsidRPr="00C37D2B">
        <w:rPr>
          <w:noProof w:val="0"/>
          <w:snapToGrid w:val="0"/>
        </w:rPr>
        <w:t>WT-UE-XwAP-ID ::= OCTET STRING (SIZE (3))</w:t>
      </w:r>
    </w:p>
    <w:p w14:paraId="7F505AF5" w14:textId="77777777" w:rsidR="00E205E1" w:rsidRPr="00C37D2B" w:rsidRDefault="00E205E1" w:rsidP="00E205E1">
      <w:pPr>
        <w:pStyle w:val="PL"/>
        <w:rPr>
          <w:noProof w:val="0"/>
          <w:snapToGrid w:val="0"/>
        </w:rPr>
      </w:pPr>
    </w:p>
    <w:p w14:paraId="48BE6A2E"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w:t>
      </w:r>
    </w:p>
    <w:p w14:paraId="4BFC463E" w14:textId="77777777" w:rsidR="00E205E1" w:rsidRPr="00C37D2B" w:rsidRDefault="00E205E1" w:rsidP="00E205E1">
      <w:pPr>
        <w:pStyle w:val="PL"/>
        <w:rPr>
          <w:noProof w:val="0"/>
          <w:snapToGrid w:val="0"/>
        </w:rPr>
      </w:pPr>
    </w:p>
    <w:p w14:paraId="281FA911" w14:textId="77777777" w:rsidR="00E205E1" w:rsidRPr="00C37D2B" w:rsidRDefault="00E205E1" w:rsidP="00E205E1">
      <w:pPr>
        <w:pStyle w:val="PL"/>
        <w:rPr>
          <w:noProof w:val="0"/>
          <w:snapToGrid w:val="0"/>
        </w:rPr>
      </w:pPr>
      <w:r w:rsidRPr="00C37D2B">
        <w:rPr>
          <w:noProof w:val="0"/>
          <w:snapToGrid w:val="0"/>
        </w:rPr>
        <w:t>X2BenefitValue ::= INTEGER (1..8, ...)</w:t>
      </w:r>
    </w:p>
    <w:p w14:paraId="61A5C445" w14:textId="77777777" w:rsidR="00E205E1" w:rsidRPr="00C37D2B" w:rsidRDefault="00E205E1" w:rsidP="00E205E1">
      <w:pPr>
        <w:pStyle w:val="PL"/>
        <w:rPr>
          <w:noProof w:val="0"/>
          <w:snapToGrid w:val="0"/>
        </w:rPr>
      </w:pPr>
    </w:p>
    <w:p w14:paraId="2F6775C4"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Y</w:t>
      </w:r>
    </w:p>
    <w:p w14:paraId="2F1DACDB"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Z</w:t>
      </w:r>
    </w:p>
    <w:p w14:paraId="207D206E" w14:textId="77777777" w:rsidR="00E205E1" w:rsidRPr="00C37D2B" w:rsidRDefault="00E205E1" w:rsidP="00E205E1">
      <w:pPr>
        <w:pStyle w:val="PL"/>
        <w:rPr>
          <w:noProof w:val="0"/>
          <w:snapToGrid w:val="0"/>
        </w:rPr>
      </w:pPr>
    </w:p>
    <w:p w14:paraId="7B51F1C0" w14:textId="77777777" w:rsidR="00E205E1" w:rsidRPr="00C37D2B" w:rsidRDefault="00E205E1" w:rsidP="00E205E1">
      <w:pPr>
        <w:pStyle w:val="PL"/>
        <w:rPr>
          <w:noProof w:val="0"/>
        </w:rPr>
      </w:pPr>
      <w:r w:rsidRPr="00C37D2B">
        <w:rPr>
          <w:noProof w:val="0"/>
          <w:snapToGrid w:val="0"/>
        </w:rPr>
        <w:t>END</w:t>
      </w:r>
    </w:p>
    <w:p w14:paraId="11B45222" w14:textId="77777777" w:rsidR="00E205E1" w:rsidRPr="00C37D2B" w:rsidRDefault="00E205E1" w:rsidP="00E205E1">
      <w:pPr>
        <w:pStyle w:val="PL"/>
        <w:rPr>
          <w:snapToGrid w:val="0"/>
        </w:rPr>
      </w:pPr>
      <w:r w:rsidRPr="00C37D2B">
        <w:rPr>
          <w:snapToGrid w:val="0"/>
        </w:rPr>
        <w:t>-- ASN1STOP</w:t>
      </w:r>
    </w:p>
    <w:p w14:paraId="4DBF8DBC" w14:textId="77777777" w:rsidR="00E205E1" w:rsidRPr="00C37D2B" w:rsidRDefault="00E205E1" w:rsidP="00E205E1">
      <w:pPr>
        <w:pStyle w:val="PL"/>
        <w:rPr>
          <w:noProof w:val="0"/>
        </w:rPr>
      </w:pPr>
    </w:p>
    <w:p w14:paraId="48AD45A8" w14:textId="77777777" w:rsidR="00E205E1" w:rsidRPr="00C37D2B" w:rsidRDefault="00E205E1" w:rsidP="00E205E1">
      <w:pPr>
        <w:pStyle w:val="Heading3"/>
        <w:spacing w:line="0" w:lineRule="atLeast"/>
      </w:pPr>
      <w:bookmarkStart w:id="322" w:name="_Toc20954614"/>
      <w:bookmarkStart w:id="323" w:name="_Toc29902624"/>
      <w:bookmarkStart w:id="324" w:name="_Toc29906628"/>
      <w:bookmarkStart w:id="325" w:name="_Toc36550622"/>
      <w:bookmarkStart w:id="326" w:name="_Toc45104398"/>
      <w:bookmarkStart w:id="327" w:name="_Toc45227894"/>
      <w:bookmarkStart w:id="328" w:name="_Toc45891708"/>
      <w:bookmarkStart w:id="329" w:name="_Toc51764353"/>
      <w:bookmarkStart w:id="330" w:name="_Toc56528355"/>
      <w:bookmarkStart w:id="331" w:name="_Toc64382323"/>
      <w:bookmarkStart w:id="332" w:name="_Toc66283898"/>
      <w:bookmarkStart w:id="333" w:name="_Toc67911274"/>
      <w:bookmarkStart w:id="334" w:name="_Toc73980052"/>
      <w:bookmarkStart w:id="335" w:name="_Toc88650777"/>
      <w:r w:rsidRPr="00C37D2B">
        <w:t>9.3.6</w:t>
      </w:r>
      <w:r w:rsidRPr="00C37D2B">
        <w:tab/>
        <w:t>Common definitions</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3A560823" w14:textId="77777777" w:rsidR="00E205E1" w:rsidRPr="00C37D2B" w:rsidRDefault="00E205E1" w:rsidP="00E205E1">
      <w:pPr>
        <w:pStyle w:val="PL"/>
        <w:spacing w:line="0" w:lineRule="atLeast"/>
        <w:rPr>
          <w:noProof w:val="0"/>
          <w:snapToGrid w:val="0"/>
        </w:rPr>
      </w:pPr>
      <w:r w:rsidRPr="00C37D2B">
        <w:rPr>
          <w:noProof w:val="0"/>
          <w:snapToGrid w:val="0"/>
        </w:rPr>
        <w:t>-- ASN1START</w:t>
      </w:r>
    </w:p>
    <w:p w14:paraId="1182F2D8" w14:textId="77777777" w:rsidR="00E205E1" w:rsidRPr="00C37D2B" w:rsidRDefault="00E205E1" w:rsidP="00E205E1">
      <w:pPr>
        <w:pStyle w:val="PL"/>
        <w:rPr>
          <w:snapToGrid w:val="0"/>
        </w:rPr>
      </w:pPr>
      <w:r w:rsidRPr="00C37D2B">
        <w:rPr>
          <w:snapToGrid w:val="0"/>
        </w:rPr>
        <w:t>-- **************************************************************</w:t>
      </w:r>
    </w:p>
    <w:p w14:paraId="67AB10EC" w14:textId="77777777" w:rsidR="00E205E1" w:rsidRPr="00C37D2B" w:rsidRDefault="00E205E1" w:rsidP="00E205E1">
      <w:pPr>
        <w:pStyle w:val="PL"/>
        <w:rPr>
          <w:snapToGrid w:val="0"/>
        </w:rPr>
      </w:pPr>
      <w:r w:rsidRPr="00C37D2B">
        <w:rPr>
          <w:snapToGrid w:val="0"/>
        </w:rPr>
        <w:t>--</w:t>
      </w:r>
    </w:p>
    <w:p w14:paraId="28B52060"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Common definitions</w:t>
      </w:r>
    </w:p>
    <w:p w14:paraId="47A7D944" w14:textId="77777777" w:rsidR="00E205E1" w:rsidRPr="00C37D2B" w:rsidRDefault="00E205E1" w:rsidP="00E205E1">
      <w:pPr>
        <w:pStyle w:val="PL"/>
        <w:rPr>
          <w:snapToGrid w:val="0"/>
        </w:rPr>
      </w:pPr>
      <w:r w:rsidRPr="00C37D2B">
        <w:rPr>
          <w:snapToGrid w:val="0"/>
        </w:rPr>
        <w:t>--</w:t>
      </w:r>
    </w:p>
    <w:p w14:paraId="0D46F01B" w14:textId="77777777" w:rsidR="00E205E1" w:rsidRPr="00C37D2B" w:rsidRDefault="00E205E1" w:rsidP="00E205E1">
      <w:pPr>
        <w:pStyle w:val="PL"/>
        <w:rPr>
          <w:snapToGrid w:val="0"/>
        </w:rPr>
      </w:pPr>
      <w:r w:rsidRPr="00C37D2B">
        <w:rPr>
          <w:snapToGrid w:val="0"/>
        </w:rPr>
        <w:t>-- **************************************************************</w:t>
      </w:r>
    </w:p>
    <w:p w14:paraId="7575EC95" w14:textId="77777777" w:rsidR="00E205E1" w:rsidRPr="00C37D2B" w:rsidRDefault="00E205E1" w:rsidP="00E205E1">
      <w:pPr>
        <w:pStyle w:val="PL"/>
        <w:rPr>
          <w:snapToGrid w:val="0"/>
        </w:rPr>
      </w:pPr>
    </w:p>
    <w:p w14:paraId="480219D9" w14:textId="77777777" w:rsidR="00E205E1" w:rsidRPr="00C37D2B" w:rsidRDefault="00E205E1" w:rsidP="00E205E1">
      <w:pPr>
        <w:pStyle w:val="PL"/>
        <w:rPr>
          <w:snapToGrid w:val="0"/>
        </w:rPr>
      </w:pPr>
      <w:r w:rsidRPr="00C37D2B">
        <w:rPr>
          <w:snapToGrid w:val="0"/>
        </w:rPr>
        <w:t>X2AP-CommonDataTypes {</w:t>
      </w:r>
    </w:p>
    <w:p w14:paraId="13A66E47" w14:textId="77777777" w:rsidR="00E205E1" w:rsidRPr="00C37D2B" w:rsidRDefault="00E205E1" w:rsidP="00E205E1">
      <w:pPr>
        <w:pStyle w:val="PL"/>
        <w:rPr>
          <w:snapToGrid w:val="0"/>
        </w:rPr>
      </w:pPr>
      <w:r w:rsidRPr="00C37D2B">
        <w:rPr>
          <w:snapToGrid w:val="0"/>
        </w:rPr>
        <w:t xml:space="preserve">itu-t (0) identified-organization (4) etsi (0) mobileDomain (0) </w:t>
      </w:r>
    </w:p>
    <w:p w14:paraId="72E16877" w14:textId="77777777" w:rsidR="00E205E1" w:rsidRPr="00C37D2B" w:rsidRDefault="00E205E1" w:rsidP="00E205E1">
      <w:pPr>
        <w:pStyle w:val="PL"/>
        <w:rPr>
          <w:snapToGrid w:val="0"/>
        </w:rPr>
      </w:pPr>
      <w:r w:rsidRPr="00C37D2B">
        <w:rPr>
          <w:snapToGrid w:val="0"/>
        </w:rPr>
        <w:t>eps-Access (21) modules (3) x2ap (2) version1 (1) x2ap-CommonDataTypes (3) }</w:t>
      </w:r>
    </w:p>
    <w:p w14:paraId="4C7192CB" w14:textId="77777777" w:rsidR="00E205E1" w:rsidRPr="00C37D2B" w:rsidRDefault="00E205E1" w:rsidP="00E205E1">
      <w:pPr>
        <w:pStyle w:val="PL"/>
        <w:rPr>
          <w:snapToGrid w:val="0"/>
        </w:rPr>
      </w:pPr>
    </w:p>
    <w:p w14:paraId="3C194F70" w14:textId="77777777" w:rsidR="00E205E1" w:rsidRPr="00C37D2B" w:rsidRDefault="00E205E1" w:rsidP="00E205E1">
      <w:pPr>
        <w:pStyle w:val="PL"/>
        <w:rPr>
          <w:snapToGrid w:val="0"/>
        </w:rPr>
      </w:pPr>
      <w:r w:rsidRPr="00C37D2B">
        <w:rPr>
          <w:snapToGrid w:val="0"/>
        </w:rPr>
        <w:t xml:space="preserve">DEFINITIONS AUTOMATIC TAGS ::= </w:t>
      </w:r>
    </w:p>
    <w:p w14:paraId="32093F6D" w14:textId="77777777" w:rsidR="00E205E1" w:rsidRPr="00C37D2B" w:rsidRDefault="00E205E1" w:rsidP="00E205E1">
      <w:pPr>
        <w:pStyle w:val="PL"/>
        <w:rPr>
          <w:snapToGrid w:val="0"/>
        </w:rPr>
      </w:pPr>
    </w:p>
    <w:p w14:paraId="27D2F3DE" w14:textId="77777777" w:rsidR="00E205E1" w:rsidRPr="00C37D2B" w:rsidRDefault="00E205E1" w:rsidP="00E205E1">
      <w:pPr>
        <w:pStyle w:val="PL"/>
        <w:rPr>
          <w:snapToGrid w:val="0"/>
        </w:rPr>
      </w:pPr>
      <w:r w:rsidRPr="00C37D2B">
        <w:rPr>
          <w:snapToGrid w:val="0"/>
        </w:rPr>
        <w:t>BEGIN</w:t>
      </w:r>
    </w:p>
    <w:p w14:paraId="62E2591F" w14:textId="77777777" w:rsidR="00E205E1" w:rsidRPr="00C37D2B" w:rsidRDefault="00E205E1" w:rsidP="00E205E1">
      <w:pPr>
        <w:pStyle w:val="PL"/>
        <w:rPr>
          <w:snapToGrid w:val="0"/>
        </w:rPr>
      </w:pPr>
    </w:p>
    <w:p w14:paraId="2081F36C" w14:textId="77777777" w:rsidR="00E205E1" w:rsidRPr="00C37D2B" w:rsidRDefault="00E205E1" w:rsidP="00E205E1">
      <w:pPr>
        <w:pStyle w:val="PL"/>
        <w:rPr>
          <w:snapToGrid w:val="0"/>
        </w:rPr>
      </w:pPr>
      <w:r w:rsidRPr="00C37D2B">
        <w:rPr>
          <w:snapToGrid w:val="0"/>
        </w:rPr>
        <w:t>-- **************************************************************</w:t>
      </w:r>
    </w:p>
    <w:p w14:paraId="3464450F" w14:textId="77777777" w:rsidR="00E205E1" w:rsidRPr="00C37D2B" w:rsidRDefault="00E205E1" w:rsidP="00E205E1">
      <w:pPr>
        <w:pStyle w:val="PL"/>
        <w:rPr>
          <w:snapToGrid w:val="0"/>
        </w:rPr>
      </w:pPr>
      <w:r w:rsidRPr="00C37D2B">
        <w:rPr>
          <w:snapToGrid w:val="0"/>
        </w:rPr>
        <w:t>--</w:t>
      </w:r>
    </w:p>
    <w:p w14:paraId="05BA2D9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Extension constants</w:t>
      </w:r>
    </w:p>
    <w:p w14:paraId="5273A4DD" w14:textId="77777777" w:rsidR="00E205E1" w:rsidRPr="00C37D2B" w:rsidRDefault="00E205E1" w:rsidP="00E205E1">
      <w:pPr>
        <w:pStyle w:val="PL"/>
        <w:rPr>
          <w:snapToGrid w:val="0"/>
        </w:rPr>
      </w:pPr>
      <w:r w:rsidRPr="00C37D2B">
        <w:rPr>
          <w:snapToGrid w:val="0"/>
        </w:rPr>
        <w:t>--</w:t>
      </w:r>
    </w:p>
    <w:p w14:paraId="3988962A" w14:textId="77777777" w:rsidR="00E205E1" w:rsidRPr="00C37D2B" w:rsidRDefault="00E205E1" w:rsidP="00E205E1">
      <w:pPr>
        <w:pStyle w:val="PL"/>
        <w:rPr>
          <w:snapToGrid w:val="0"/>
        </w:rPr>
      </w:pPr>
      <w:r w:rsidRPr="00C37D2B">
        <w:rPr>
          <w:snapToGrid w:val="0"/>
        </w:rPr>
        <w:t>-- **************************************************************</w:t>
      </w:r>
    </w:p>
    <w:p w14:paraId="47F5A7F8" w14:textId="77777777" w:rsidR="00E205E1" w:rsidRPr="00C37D2B" w:rsidRDefault="00E205E1" w:rsidP="00E205E1">
      <w:pPr>
        <w:pStyle w:val="PL"/>
        <w:rPr>
          <w:snapToGrid w:val="0"/>
        </w:rPr>
      </w:pPr>
    </w:p>
    <w:p w14:paraId="36399F59" w14:textId="77777777" w:rsidR="00E205E1" w:rsidRPr="00C37D2B" w:rsidRDefault="00E205E1" w:rsidP="00E205E1">
      <w:pPr>
        <w:pStyle w:val="PL"/>
        <w:rPr>
          <w:snapToGrid w:val="0"/>
        </w:rPr>
      </w:pPr>
      <w:r w:rsidRPr="00C37D2B">
        <w:rPr>
          <w:snapToGrid w:val="0"/>
        </w:rPr>
        <w:t xml:space="preserve">maxPrivateIEs </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65535</w:t>
      </w:r>
    </w:p>
    <w:p w14:paraId="5BA2F365" w14:textId="77777777" w:rsidR="00E205E1" w:rsidRPr="00C37D2B" w:rsidRDefault="00E205E1" w:rsidP="00E205E1">
      <w:pPr>
        <w:pStyle w:val="PL"/>
        <w:rPr>
          <w:snapToGrid w:val="0"/>
        </w:rPr>
      </w:pPr>
      <w:r w:rsidRPr="00C37D2B">
        <w:rPr>
          <w:snapToGrid w:val="0"/>
        </w:rPr>
        <w:t xml:space="preserve">maxProtocolExtensions </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65535</w:t>
      </w:r>
    </w:p>
    <w:p w14:paraId="15605045" w14:textId="77777777" w:rsidR="00E205E1" w:rsidRPr="00C37D2B" w:rsidRDefault="00E205E1" w:rsidP="00E205E1">
      <w:pPr>
        <w:pStyle w:val="PL"/>
        <w:rPr>
          <w:snapToGrid w:val="0"/>
        </w:rPr>
      </w:pPr>
      <w:r w:rsidRPr="00C37D2B">
        <w:rPr>
          <w:snapToGrid w:val="0"/>
        </w:rPr>
        <w:t>maxProtocolIEs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65535</w:t>
      </w:r>
    </w:p>
    <w:p w14:paraId="2AF43418" w14:textId="77777777" w:rsidR="00E205E1" w:rsidRPr="00C37D2B" w:rsidRDefault="00E205E1" w:rsidP="00E205E1">
      <w:pPr>
        <w:pStyle w:val="PL"/>
        <w:rPr>
          <w:snapToGrid w:val="0"/>
        </w:rPr>
      </w:pPr>
    </w:p>
    <w:p w14:paraId="757F4C11" w14:textId="77777777" w:rsidR="00E205E1" w:rsidRPr="00C37D2B" w:rsidRDefault="00E205E1" w:rsidP="00E205E1">
      <w:pPr>
        <w:pStyle w:val="PL"/>
        <w:rPr>
          <w:snapToGrid w:val="0"/>
        </w:rPr>
      </w:pPr>
      <w:r w:rsidRPr="00C37D2B">
        <w:rPr>
          <w:snapToGrid w:val="0"/>
        </w:rPr>
        <w:t>-- **************************************************************</w:t>
      </w:r>
    </w:p>
    <w:p w14:paraId="2F960FBA" w14:textId="77777777" w:rsidR="00E205E1" w:rsidRPr="00C37D2B" w:rsidRDefault="00E205E1" w:rsidP="00E205E1">
      <w:pPr>
        <w:pStyle w:val="PL"/>
        <w:rPr>
          <w:snapToGrid w:val="0"/>
        </w:rPr>
      </w:pPr>
      <w:r w:rsidRPr="00C37D2B">
        <w:rPr>
          <w:snapToGrid w:val="0"/>
        </w:rPr>
        <w:t>--</w:t>
      </w:r>
    </w:p>
    <w:p w14:paraId="2AE62D9C"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Common Data Types</w:t>
      </w:r>
    </w:p>
    <w:p w14:paraId="5B7087BF" w14:textId="77777777" w:rsidR="00E205E1" w:rsidRPr="00C37D2B" w:rsidRDefault="00E205E1" w:rsidP="00E205E1">
      <w:pPr>
        <w:pStyle w:val="PL"/>
        <w:rPr>
          <w:snapToGrid w:val="0"/>
        </w:rPr>
      </w:pPr>
      <w:r w:rsidRPr="00C37D2B">
        <w:rPr>
          <w:snapToGrid w:val="0"/>
        </w:rPr>
        <w:t>--</w:t>
      </w:r>
    </w:p>
    <w:p w14:paraId="07148E92" w14:textId="77777777" w:rsidR="00E205E1" w:rsidRPr="00C37D2B" w:rsidRDefault="00E205E1" w:rsidP="00E205E1">
      <w:pPr>
        <w:pStyle w:val="PL"/>
        <w:rPr>
          <w:snapToGrid w:val="0"/>
        </w:rPr>
      </w:pPr>
      <w:r w:rsidRPr="00C37D2B">
        <w:rPr>
          <w:snapToGrid w:val="0"/>
        </w:rPr>
        <w:t>-- **************************************************************</w:t>
      </w:r>
    </w:p>
    <w:p w14:paraId="3AAE24E5" w14:textId="77777777" w:rsidR="00E205E1" w:rsidRPr="00C37D2B" w:rsidRDefault="00E205E1" w:rsidP="00E205E1">
      <w:pPr>
        <w:pStyle w:val="PL"/>
        <w:rPr>
          <w:snapToGrid w:val="0"/>
        </w:rPr>
      </w:pPr>
    </w:p>
    <w:p w14:paraId="45CA4553" w14:textId="77777777" w:rsidR="00E205E1" w:rsidRPr="00C37D2B" w:rsidRDefault="00E205E1" w:rsidP="00E205E1">
      <w:pPr>
        <w:pStyle w:val="PL"/>
        <w:rPr>
          <w:snapToGrid w:val="0"/>
        </w:rPr>
      </w:pPr>
      <w:r w:rsidRPr="00C37D2B">
        <w:rPr>
          <w:snapToGrid w:val="0"/>
        </w:rPr>
        <w:t>Criticality</w:t>
      </w:r>
      <w:r w:rsidRPr="00C37D2B">
        <w:rPr>
          <w:snapToGrid w:val="0"/>
        </w:rPr>
        <w:tab/>
      </w:r>
      <w:r w:rsidRPr="00C37D2B">
        <w:rPr>
          <w:snapToGrid w:val="0"/>
        </w:rPr>
        <w:tab/>
        <w:t>::= ENUMERATED { reject, ignore, notify }</w:t>
      </w:r>
    </w:p>
    <w:p w14:paraId="7BD25CB6" w14:textId="77777777" w:rsidR="00E205E1" w:rsidRPr="00C37D2B" w:rsidRDefault="00E205E1" w:rsidP="00E205E1">
      <w:pPr>
        <w:pStyle w:val="PL"/>
        <w:rPr>
          <w:snapToGrid w:val="0"/>
        </w:rPr>
      </w:pPr>
    </w:p>
    <w:p w14:paraId="503BB0F8" w14:textId="77777777" w:rsidR="00E205E1" w:rsidRPr="00C37D2B" w:rsidRDefault="00E205E1" w:rsidP="00E205E1">
      <w:pPr>
        <w:pStyle w:val="PL"/>
        <w:rPr>
          <w:snapToGrid w:val="0"/>
        </w:rPr>
      </w:pPr>
      <w:r w:rsidRPr="00C37D2B">
        <w:rPr>
          <w:snapToGrid w:val="0"/>
        </w:rPr>
        <w:t>Presence</w:t>
      </w:r>
      <w:r w:rsidRPr="00C37D2B">
        <w:rPr>
          <w:snapToGrid w:val="0"/>
        </w:rPr>
        <w:tab/>
      </w:r>
      <w:r w:rsidRPr="00C37D2B">
        <w:rPr>
          <w:snapToGrid w:val="0"/>
        </w:rPr>
        <w:tab/>
        <w:t>::= ENUMERATED { optional, conditional, mandatory }</w:t>
      </w:r>
    </w:p>
    <w:p w14:paraId="1D0107DE" w14:textId="77777777" w:rsidR="00E205E1" w:rsidRPr="00C37D2B" w:rsidRDefault="00E205E1" w:rsidP="00E205E1">
      <w:pPr>
        <w:pStyle w:val="PL"/>
        <w:rPr>
          <w:snapToGrid w:val="0"/>
        </w:rPr>
      </w:pPr>
    </w:p>
    <w:p w14:paraId="4B978718" w14:textId="77777777" w:rsidR="00E205E1" w:rsidRPr="00C37D2B" w:rsidRDefault="00E205E1" w:rsidP="00E205E1">
      <w:pPr>
        <w:pStyle w:val="PL"/>
        <w:rPr>
          <w:snapToGrid w:val="0"/>
        </w:rPr>
      </w:pPr>
      <w:r w:rsidRPr="00C37D2B">
        <w:rPr>
          <w:snapToGrid w:val="0"/>
        </w:rPr>
        <w:t>PrivateIE-ID</w:t>
      </w:r>
      <w:r w:rsidRPr="00C37D2B">
        <w:rPr>
          <w:snapToGrid w:val="0"/>
        </w:rPr>
        <w:tab/>
        <w:t>::= CHOICE {</w:t>
      </w:r>
    </w:p>
    <w:p w14:paraId="0F268D72" w14:textId="77777777" w:rsidR="00E205E1" w:rsidRPr="00C37D2B" w:rsidRDefault="00E205E1" w:rsidP="00E205E1">
      <w:pPr>
        <w:pStyle w:val="PL"/>
        <w:rPr>
          <w:snapToGrid w:val="0"/>
        </w:rPr>
      </w:pPr>
      <w:r w:rsidRPr="00C37D2B">
        <w:rPr>
          <w:snapToGrid w:val="0"/>
        </w:rPr>
        <w:tab/>
        <w:t>local</w:t>
      </w:r>
      <w:r w:rsidRPr="00C37D2B">
        <w:rPr>
          <w:snapToGrid w:val="0"/>
        </w:rPr>
        <w:tab/>
      </w:r>
      <w:r w:rsidRPr="00C37D2B">
        <w:rPr>
          <w:snapToGrid w:val="0"/>
        </w:rPr>
        <w:tab/>
      </w:r>
      <w:r w:rsidRPr="00C37D2B">
        <w:rPr>
          <w:snapToGrid w:val="0"/>
        </w:rPr>
        <w:tab/>
      </w:r>
      <w:r w:rsidRPr="00C37D2B">
        <w:rPr>
          <w:snapToGrid w:val="0"/>
        </w:rPr>
        <w:tab/>
        <w:t>INTEGER (0..</w:t>
      </w:r>
      <w:r w:rsidRPr="00C37D2B">
        <w:t xml:space="preserve"> maxPrivateIEs</w:t>
      </w:r>
      <w:r w:rsidRPr="00C37D2B">
        <w:rPr>
          <w:snapToGrid w:val="0"/>
        </w:rPr>
        <w:t>),</w:t>
      </w:r>
    </w:p>
    <w:p w14:paraId="550D0D34" w14:textId="77777777" w:rsidR="00E205E1" w:rsidRPr="00C37D2B" w:rsidRDefault="00E205E1" w:rsidP="00E205E1">
      <w:pPr>
        <w:pStyle w:val="PL"/>
        <w:rPr>
          <w:snapToGrid w:val="0"/>
        </w:rPr>
      </w:pPr>
      <w:r w:rsidRPr="00C37D2B">
        <w:rPr>
          <w:snapToGrid w:val="0"/>
        </w:rPr>
        <w:tab/>
        <w:t>global</w:t>
      </w:r>
      <w:r w:rsidRPr="00C37D2B">
        <w:rPr>
          <w:snapToGrid w:val="0"/>
        </w:rPr>
        <w:tab/>
      </w:r>
      <w:r w:rsidRPr="00C37D2B">
        <w:rPr>
          <w:snapToGrid w:val="0"/>
        </w:rPr>
        <w:tab/>
      </w:r>
      <w:r w:rsidRPr="00C37D2B">
        <w:rPr>
          <w:snapToGrid w:val="0"/>
        </w:rPr>
        <w:tab/>
      </w:r>
      <w:r w:rsidRPr="00C37D2B">
        <w:rPr>
          <w:snapToGrid w:val="0"/>
        </w:rPr>
        <w:tab/>
        <w:t>OBJECT IDENTIFIER</w:t>
      </w:r>
    </w:p>
    <w:p w14:paraId="70C065F8" w14:textId="77777777" w:rsidR="00E205E1" w:rsidRPr="00C37D2B" w:rsidRDefault="00E205E1" w:rsidP="00E205E1">
      <w:pPr>
        <w:pStyle w:val="PL"/>
        <w:rPr>
          <w:snapToGrid w:val="0"/>
        </w:rPr>
      </w:pPr>
      <w:r w:rsidRPr="00C37D2B">
        <w:rPr>
          <w:snapToGrid w:val="0"/>
        </w:rPr>
        <w:t>}</w:t>
      </w:r>
    </w:p>
    <w:p w14:paraId="2014D262" w14:textId="77777777" w:rsidR="00E205E1" w:rsidRPr="00C37D2B" w:rsidRDefault="00E205E1" w:rsidP="00E205E1">
      <w:pPr>
        <w:pStyle w:val="PL"/>
        <w:rPr>
          <w:snapToGrid w:val="0"/>
        </w:rPr>
      </w:pPr>
    </w:p>
    <w:p w14:paraId="59D7B3AB" w14:textId="77777777" w:rsidR="00E205E1" w:rsidRPr="00C37D2B" w:rsidRDefault="00E205E1" w:rsidP="00E205E1">
      <w:pPr>
        <w:pStyle w:val="PL"/>
        <w:rPr>
          <w:snapToGrid w:val="0"/>
        </w:rPr>
      </w:pPr>
      <w:r w:rsidRPr="00C37D2B">
        <w:rPr>
          <w:snapToGrid w:val="0"/>
        </w:rPr>
        <w:t>ProcedureCode</w:t>
      </w:r>
      <w:r w:rsidRPr="00C37D2B">
        <w:rPr>
          <w:snapToGrid w:val="0"/>
        </w:rPr>
        <w:tab/>
      </w:r>
      <w:r w:rsidRPr="00C37D2B">
        <w:rPr>
          <w:snapToGrid w:val="0"/>
        </w:rPr>
        <w:tab/>
        <w:t>::= INTEGER (0..255)</w:t>
      </w:r>
    </w:p>
    <w:p w14:paraId="43149E8F" w14:textId="77777777" w:rsidR="00E205E1" w:rsidRPr="00C37D2B" w:rsidRDefault="00E205E1" w:rsidP="00E205E1">
      <w:pPr>
        <w:pStyle w:val="PL"/>
        <w:rPr>
          <w:snapToGrid w:val="0"/>
        </w:rPr>
      </w:pPr>
    </w:p>
    <w:p w14:paraId="09139BF6" w14:textId="77777777" w:rsidR="00E205E1" w:rsidRPr="00C37D2B" w:rsidRDefault="00E205E1" w:rsidP="00E205E1">
      <w:pPr>
        <w:pStyle w:val="PL"/>
        <w:rPr>
          <w:snapToGrid w:val="0"/>
        </w:rPr>
      </w:pPr>
    </w:p>
    <w:p w14:paraId="5052CED5" w14:textId="77777777" w:rsidR="00E205E1" w:rsidRPr="00C37D2B" w:rsidRDefault="00E205E1" w:rsidP="00E205E1">
      <w:pPr>
        <w:pStyle w:val="PL"/>
        <w:rPr>
          <w:snapToGrid w:val="0"/>
        </w:rPr>
      </w:pPr>
      <w:r w:rsidRPr="00C37D2B">
        <w:rPr>
          <w:snapToGrid w:val="0"/>
        </w:rPr>
        <w:t>ProtocolIE-ID</w:t>
      </w:r>
      <w:r w:rsidRPr="00C37D2B">
        <w:rPr>
          <w:snapToGrid w:val="0"/>
        </w:rPr>
        <w:tab/>
      </w:r>
      <w:r w:rsidRPr="00C37D2B">
        <w:rPr>
          <w:snapToGrid w:val="0"/>
        </w:rPr>
        <w:tab/>
        <w:t>::= INTEGER (0..</w:t>
      </w:r>
      <w:r w:rsidRPr="00C37D2B">
        <w:t>maxProtocolIEs</w:t>
      </w:r>
      <w:r w:rsidRPr="00C37D2B">
        <w:rPr>
          <w:snapToGrid w:val="0"/>
        </w:rPr>
        <w:t>)</w:t>
      </w:r>
    </w:p>
    <w:p w14:paraId="13D5B080" w14:textId="77777777" w:rsidR="00E205E1" w:rsidRPr="00C37D2B" w:rsidRDefault="00E205E1" w:rsidP="00E205E1">
      <w:pPr>
        <w:pStyle w:val="PL"/>
        <w:rPr>
          <w:snapToGrid w:val="0"/>
        </w:rPr>
      </w:pPr>
    </w:p>
    <w:p w14:paraId="07E0E04A" w14:textId="77777777" w:rsidR="00E205E1" w:rsidRPr="00C37D2B" w:rsidRDefault="00E205E1" w:rsidP="00E205E1">
      <w:pPr>
        <w:pStyle w:val="PL"/>
        <w:rPr>
          <w:snapToGrid w:val="0"/>
        </w:rPr>
      </w:pPr>
    </w:p>
    <w:p w14:paraId="59093CCA" w14:textId="77777777" w:rsidR="00E205E1" w:rsidRPr="00C37D2B" w:rsidRDefault="00E205E1" w:rsidP="00E205E1">
      <w:pPr>
        <w:pStyle w:val="PL"/>
        <w:rPr>
          <w:snapToGrid w:val="0"/>
        </w:rPr>
      </w:pPr>
      <w:r w:rsidRPr="00C37D2B">
        <w:rPr>
          <w:snapToGrid w:val="0"/>
        </w:rPr>
        <w:t>TriggeringMessage</w:t>
      </w:r>
      <w:r w:rsidRPr="00C37D2B">
        <w:rPr>
          <w:snapToGrid w:val="0"/>
        </w:rPr>
        <w:tab/>
        <w:t>::= ENUMERATED { initiating-message, successful-outcome, unsuccessful-outcome}</w:t>
      </w:r>
    </w:p>
    <w:p w14:paraId="526DFD47" w14:textId="77777777" w:rsidR="00E205E1" w:rsidRPr="00C37D2B" w:rsidRDefault="00E205E1" w:rsidP="00E205E1">
      <w:pPr>
        <w:pStyle w:val="PL"/>
        <w:rPr>
          <w:snapToGrid w:val="0"/>
        </w:rPr>
      </w:pPr>
    </w:p>
    <w:p w14:paraId="609A7C36" w14:textId="77777777" w:rsidR="00E205E1" w:rsidRPr="00C37D2B" w:rsidRDefault="00E205E1" w:rsidP="00E205E1">
      <w:pPr>
        <w:pStyle w:val="PL"/>
      </w:pPr>
      <w:r w:rsidRPr="00C37D2B">
        <w:rPr>
          <w:snapToGrid w:val="0"/>
        </w:rPr>
        <w:t>END</w:t>
      </w:r>
    </w:p>
    <w:p w14:paraId="219C0148" w14:textId="77777777" w:rsidR="00E205E1" w:rsidRPr="00C37D2B" w:rsidRDefault="00E205E1" w:rsidP="00E205E1">
      <w:pPr>
        <w:pStyle w:val="PL"/>
        <w:rPr>
          <w:snapToGrid w:val="0"/>
        </w:rPr>
      </w:pPr>
      <w:r w:rsidRPr="00C37D2B">
        <w:rPr>
          <w:snapToGrid w:val="0"/>
        </w:rPr>
        <w:t>-- ASN1STOP</w:t>
      </w:r>
    </w:p>
    <w:p w14:paraId="78E9DC94" w14:textId="77777777" w:rsidR="00E205E1" w:rsidRPr="00C37D2B" w:rsidRDefault="00E205E1" w:rsidP="00E205E1">
      <w:pPr>
        <w:pStyle w:val="PL"/>
        <w:rPr>
          <w:snapToGrid w:val="0"/>
        </w:rPr>
      </w:pPr>
    </w:p>
    <w:p w14:paraId="3EC00729" w14:textId="77777777" w:rsidR="00E205E1" w:rsidRPr="00C37D2B" w:rsidRDefault="00E205E1" w:rsidP="00E205E1">
      <w:pPr>
        <w:pStyle w:val="Heading3"/>
        <w:spacing w:line="0" w:lineRule="atLeast"/>
      </w:pPr>
      <w:bookmarkStart w:id="336" w:name="_Toc20954615"/>
      <w:bookmarkStart w:id="337" w:name="_Toc29902625"/>
      <w:bookmarkStart w:id="338" w:name="_Toc29906629"/>
      <w:bookmarkStart w:id="339" w:name="_Toc36550623"/>
      <w:bookmarkStart w:id="340" w:name="_Toc45104399"/>
      <w:bookmarkStart w:id="341" w:name="_Toc45227895"/>
      <w:bookmarkStart w:id="342" w:name="_Toc45891709"/>
      <w:bookmarkStart w:id="343" w:name="_Toc51764354"/>
      <w:bookmarkStart w:id="344" w:name="_Toc56528356"/>
      <w:bookmarkStart w:id="345" w:name="_Toc64382324"/>
      <w:bookmarkStart w:id="346" w:name="_Toc66283899"/>
      <w:bookmarkStart w:id="347" w:name="_Toc67911275"/>
      <w:bookmarkStart w:id="348" w:name="_Toc73980053"/>
      <w:bookmarkStart w:id="349" w:name="_Toc88650778"/>
      <w:r w:rsidRPr="00C37D2B">
        <w:t>9.3.7</w:t>
      </w:r>
      <w:r w:rsidRPr="00C37D2B">
        <w:tab/>
        <w:t>Constant definitions</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67DF9139" w14:textId="77777777" w:rsidR="00E205E1" w:rsidRPr="00C37D2B" w:rsidRDefault="00E205E1" w:rsidP="00E205E1">
      <w:pPr>
        <w:pStyle w:val="PL"/>
        <w:spacing w:line="0" w:lineRule="atLeast"/>
        <w:rPr>
          <w:noProof w:val="0"/>
          <w:snapToGrid w:val="0"/>
        </w:rPr>
      </w:pPr>
      <w:r w:rsidRPr="00C37D2B">
        <w:rPr>
          <w:noProof w:val="0"/>
          <w:snapToGrid w:val="0"/>
        </w:rPr>
        <w:t>-- ASN1START</w:t>
      </w:r>
    </w:p>
    <w:p w14:paraId="06D3360A" w14:textId="77777777" w:rsidR="00E205E1" w:rsidRPr="00C37D2B" w:rsidRDefault="00E205E1" w:rsidP="00E205E1">
      <w:pPr>
        <w:pStyle w:val="PL"/>
        <w:rPr>
          <w:snapToGrid w:val="0"/>
        </w:rPr>
      </w:pPr>
      <w:r w:rsidRPr="00C37D2B">
        <w:rPr>
          <w:snapToGrid w:val="0"/>
        </w:rPr>
        <w:t>-- **************************************************************</w:t>
      </w:r>
    </w:p>
    <w:p w14:paraId="6FCCDA8C" w14:textId="77777777" w:rsidR="00E205E1" w:rsidRPr="00C37D2B" w:rsidRDefault="00E205E1" w:rsidP="00E205E1">
      <w:pPr>
        <w:pStyle w:val="PL"/>
        <w:rPr>
          <w:snapToGrid w:val="0"/>
        </w:rPr>
      </w:pPr>
      <w:r w:rsidRPr="00C37D2B">
        <w:rPr>
          <w:snapToGrid w:val="0"/>
        </w:rPr>
        <w:t>--</w:t>
      </w:r>
    </w:p>
    <w:p w14:paraId="20E9208D"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Constant definitions</w:t>
      </w:r>
    </w:p>
    <w:p w14:paraId="2A928615" w14:textId="77777777" w:rsidR="00E205E1" w:rsidRPr="00C37D2B" w:rsidRDefault="00E205E1" w:rsidP="00E205E1">
      <w:pPr>
        <w:pStyle w:val="PL"/>
        <w:rPr>
          <w:snapToGrid w:val="0"/>
        </w:rPr>
      </w:pPr>
      <w:r w:rsidRPr="00C37D2B">
        <w:rPr>
          <w:snapToGrid w:val="0"/>
        </w:rPr>
        <w:t>--</w:t>
      </w:r>
    </w:p>
    <w:p w14:paraId="522EAAB2" w14:textId="77777777" w:rsidR="00E205E1" w:rsidRPr="00C37D2B" w:rsidRDefault="00E205E1" w:rsidP="00E205E1">
      <w:pPr>
        <w:pStyle w:val="PL"/>
        <w:rPr>
          <w:snapToGrid w:val="0"/>
        </w:rPr>
      </w:pPr>
      <w:r w:rsidRPr="00C37D2B">
        <w:rPr>
          <w:snapToGrid w:val="0"/>
        </w:rPr>
        <w:t>-- **************************************************************</w:t>
      </w:r>
    </w:p>
    <w:p w14:paraId="63574B0C" w14:textId="77777777" w:rsidR="00E205E1" w:rsidRPr="00C37D2B" w:rsidRDefault="00E205E1" w:rsidP="00E205E1">
      <w:pPr>
        <w:pStyle w:val="PL"/>
        <w:rPr>
          <w:snapToGrid w:val="0"/>
        </w:rPr>
      </w:pPr>
    </w:p>
    <w:p w14:paraId="26E70A24" w14:textId="77777777" w:rsidR="00E205E1" w:rsidRPr="00C37D2B" w:rsidRDefault="00E205E1" w:rsidP="00E205E1">
      <w:pPr>
        <w:pStyle w:val="PL"/>
        <w:rPr>
          <w:snapToGrid w:val="0"/>
        </w:rPr>
      </w:pPr>
      <w:r w:rsidRPr="00C37D2B">
        <w:rPr>
          <w:snapToGrid w:val="0"/>
        </w:rPr>
        <w:t>X2AP-Constants {</w:t>
      </w:r>
    </w:p>
    <w:p w14:paraId="087CC772" w14:textId="77777777" w:rsidR="00E205E1" w:rsidRPr="00C37D2B" w:rsidRDefault="00E205E1" w:rsidP="00E205E1">
      <w:pPr>
        <w:pStyle w:val="PL"/>
        <w:rPr>
          <w:snapToGrid w:val="0"/>
        </w:rPr>
      </w:pPr>
      <w:r w:rsidRPr="00C37D2B">
        <w:rPr>
          <w:snapToGrid w:val="0"/>
        </w:rPr>
        <w:t xml:space="preserve">itu-t (0) identified-organization (4) etsi (0) mobileDomain (0) </w:t>
      </w:r>
    </w:p>
    <w:p w14:paraId="35FC1504" w14:textId="77777777" w:rsidR="00E205E1" w:rsidRPr="00C37D2B" w:rsidRDefault="00E205E1" w:rsidP="00E205E1">
      <w:pPr>
        <w:pStyle w:val="PL"/>
        <w:rPr>
          <w:snapToGrid w:val="0"/>
        </w:rPr>
      </w:pPr>
      <w:r w:rsidRPr="00C37D2B">
        <w:rPr>
          <w:snapToGrid w:val="0"/>
        </w:rPr>
        <w:t>eps-Access (21) modules (3) x2ap (2) version1 (1) x2ap-Constants (4) }</w:t>
      </w:r>
    </w:p>
    <w:p w14:paraId="22BF0190" w14:textId="77777777" w:rsidR="00E205E1" w:rsidRPr="00C37D2B" w:rsidRDefault="00E205E1" w:rsidP="00E205E1">
      <w:pPr>
        <w:pStyle w:val="PL"/>
        <w:rPr>
          <w:snapToGrid w:val="0"/>
        </w:rPr>
      </w:pPr>
    </w:p>
    <w:p w14:paraId="14ABB341" w14:textId="77777777" w:rsidR="00E205E1" w:rsidRPr="00C37D2B" w:rsidRDefault="00E205E1" w:rsidP="00E205E1">
      <w:pPr>
        <w:pStyle w:val="PL"/>
        <w:rPr>
          <w:snapToGrid w:val="0"/>
        </w:rPr>
      </w:pPr>
      <w:r w:rsidRPr="00C37D2B">
        <w:rPr>
          <w:snapToGrid w:val="0"/>
        </w:rPr>
        <w:t xml:space="preserve">DEFINITIONS AUTOMATIC TAGS ::= </w:t>
      </w:r>
    </w:p>
    <w:p w14:paraId="1A087219" w14:textId="77777777" w:rsidR="00E205E1" w:rsidRPr="00C37D2B" w:rsidRDefault="00E205E1" w:rsidP="00E205E1">
      <w:pPr>
        <w:pStyle w:val="PL"/>
        <w:rPr>
          <w:snapToGrid w:val="0"/>
        </w:rPr>
      </w:pPr>
    </w:p>
    <w:p w14:paraId="510DE65F" w14:textId="77777777" w:rsidR="00E205E1" w:rsidRPr="00C37D2B" w:rsidRDefault="00E205E1" w:rsidP="00E205E1">
      <w:pPr>
        <w:pStyle w:val="PL"/>
        <w:rPr>
          <w:snapToGrid w:val="0"/>
        </w:rPr>
      </w:pPr>
      <w:r w:rsidRPr="00C37D2B">
        <w:rPr>
          <w:snapToGrid w:val="0"/>
        </w:rPr>
        <w:t>BEGIN</w:t>
      </w:r>
    </w:p>
    <w:p w14:paraId="1D4BBAAF" w14:textId="77777777" w:rsidR="00E205E1" w:rsidRPr="00C37D2B" w:rsidRDefault="00E205E1" w:rsidP="00E205E1">
      <w:pPr>
        <w:pStyle w:val="PL"/>
        <w:rPr>
          <w:snapToGrid w:val="0"/>
        </w:rPr>
      </w:pPr>
    </w:p>
    <w:p w14:paraId="7D457BD3" w14:textId="77777777" w:rsidR="00E205E1" w:rsidRPr="00C37D2B" w:rsidRDefault="00E205E1" w:rsidP="00E205E1">
      <w:pPr>
        <w:pStyle w:val="PL"/>
      </w:pPr>
      <w:r w:rsidRPr="00C37D2B">
        <w:t>IMPORTS</w:t>
      </w:r>
    </w:p>
    <w:p w14:paraId="6DAC4CF4" w14:textId="77777777" w:rsidR="00E205E1" w:rsidRPr="00C37D2B" w:rsidRDefault="00E205E1" w:rsidP="00E205E1">
      <w:pPr>
        <w:pStyle w:val="PL"/>
      </w:pPr>
      <w:r w:rsidRPr="00C37D2B">
        <w:tab/>
        <w:t>ProcedureCode,</w:t>
      </w:r>
    </w:p>
    <w:p w14:paraId="06111DDC" w14:textId="77777777" w:rsidR="00E205E1" w:rsidRPr="00C37D2B" w:rsidRDefault="00E205E1" w:rsidP="00E205E1">
      <w:pPr>
        <w:pStyle w:val="PL"/>
      </w:pPr>
      <w:r w:rsidRPr="00C37D2B">
        <w:tab/>
        <w:t>ProtocolIE-ID</w:t>
      </w:r>
    </w:p>
    <w:p w14:paraId="59B34614" w14:textId="77777777" w:rsidR="00E205E1" w:rsidRPr="00C37D2B" w:rsidRDefault="00E205E1" w:rsidP="00E205E1">
      <w:pPr>
        <w:pStyle w:val="PL"/>
        <w:rPr>
          <w:snapToGrid w:val="0"/>
        </w:rPr>
      </w:pPr>
      <w:r w:rsidRPr="00C37D2B">
        <w:t>FROM X2AP-CommonDataTypes;</w:t>
      </w:r>
    </w:p>
    <w:p w14:paraId="4D946035" w14:textId="77777777" w:rsidR="00E205E1" w:rsidRPr="00C37D2B" w:rsidRDefault="00E205E1" w:rsidP="00E205E1">
      <w:pPr>
        <w:pStyle w:val="PL"/>
        <w:rPr>
          <w:snapToGrid w:val="0"/>
        </w:rPr>
      </w:pPr>
    </w:p>
    <w:p w14:paraId="503B9D28" w14:textId="77777777" w:rsidR="00E205E1" w:rsidRPr="00C37D2B" w:rsidRDefault="00E205E1" w:rsidP="00E205E1">
      <w:pPr>
        <w:pStyle w:val="PL"/>
        <w:rPr>
          <w:snapToGrid w:val="0"/>
        </w:rPr>
      </w:pPr>
      <w:r w:rsidRPr="00C37D2B">
        <w:rPr>
          <w:snapToGrid w:val="0"/>
        </w:rPr>
        <w:t>-- **************************************************************</w:t>
      </w:r>
    </w:p>
    <w:p w14:paraId="1A08E173" w14:textId="77777777" w:rsidR="00E205E1" w:rsidRPr="00C37D2B" w:rsidRDefault="00E205E1" w:rsidP="00E205E1">
      <w:pPr>
        <w:pStyle w:val="PL"/>
        <w:rPr>
          <w:snapToGrid w:val="0"/>
        </w:rPr>
      </w:pPr>
      <w:r w:rsidRPr="00C37D2B">
        <w:rPr>
          <w:snapToGrid w:val="0"/>
        </w:rPr>
        <w:t>--</w:t>
      </w:r>
    </w:p>
    <w:p w14:paraId="61BDAB0D"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Elementary Procedures</w:t>
      </w:r>
    </w:p>
    <w:p w14:paraId="44580D5B" w14:textId="77777777" w:rsidR="00E205E1" w:rsidRPr="00C37D2B" w:rsidRDefault="00E205E1" w:rsidP="00E205E1">
      <w:pPr>
        <w:pStyle w:val="PL"/>
        <w:rPr>
          <w:snapToGrid w:val="0"/>
        </w:rPr>
      </w:pPr>
      <w:r w:rsidRPr="00C37D2B">
        <w:rPr>
          <w:snapToGrid w:val="0"/>
        </w:rPr>
        <w:t>--</w:t>
      </w:r>
    </w:p>
    <w:p w14:paraId="01052AAA" w14:textId="77777777" w:rsidR="00E205E1" w:rsidRPr="00C37D2B" w:rsidRDefault="00E205E1" w:rsidP="00E205E1">
      <w:pPr>
        <w:pStyle w:val="PL"/>
        <w:rPr>
          <w:snapToGrid w:val="0"/>
        </w:rPr>
      </w:pPr>
      <w:r w:rsidRPr="00C37D2B">
        <w:rPr>
          <w:snapToGrid w:val="0"/>
        </w:rPr>
        <w:t>-- **************************************************************</w:t>
      </w:r>
    </w:p>
    <w:p w14:paraId="3E425DA0" w14:textId="77777777" w:rsidR="00E205E1" w:rsidRPr="00C37D2B" w:rsidRDefault="00E205E1" w:rsidP="00E205E1">
      <w:pPr>
        <w:pStyle w:val="PL"/>
        <w:rPr>
          <w:snapToGrid w:val="0"/>
        </w:rPr>
      </w:pPr>
    </w:p>
    <w:p w14:paraId="130EA0DD" w14:textId="77777777" w:rsidR="00E205E1" w:rsidRPr="00C37D2B" w:rsidRDefault="00E205E1" w:rsidP="00E205E1">
      <w:pPr>
        <w:pStyle w:val="PL"/>
        <w:rPr>
          <w:snapToGrid w:val="0"/>
        </w:rPr>
      </w:pPr>
      <w:r w:rsidRPr="00C37D2B">
        <w:rPr>
          <w:snapToGrid w:val="0"/>
        </w:rPr>
        <w:t>id-handoverPreparation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0</w:t>
      </w:r>
    </w:p>
    <w:p w14:paraId="333E0624" w14:textId="77777777" w:rsidR="00E205E1" w:rsidRPr="00C37D2B" w:rsidRDefault="00E205E1" w:rsidP="00E205E1">
      <w:pPr>
        <w:pStyle w:val="PL"/>
        <w:rPr>
          <w:snapToGrid w:val="0"/>
        </w:rPr>
      </w:pPr>
      <w:r w:rsidRPr="00C37D2B">
        <w:rPr>
          <w:snapToGrid w:val="0"/>
        </w:rPr>
        <w:t>id-handoverCancel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w:t>
      </w:r>
    </w:p>
    <w:p w14:paraId="6D7E7455" w14:textId="77777777" w:rsidR="00E205E1" w:rsidRPr="00C37D2B" w:rsidRDefault="00E205E1" w:rsidP="00E205E1">
      <w:pPr>
        <w:pStyle w:val="PL"/>
        <w:rPr>
          <w:snapToGrid w:val="0"/>
        </w:rPr>
      </w:pPr>
      <w:r w:rsidRPr="00C37D2B">
        <w:rPr>
          <w:snapToGrid w:val="0"/>
        </w:rPr>
        <w:t>id-loadIndication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w:t>
      </w:r>
    </w:p>
    <w:p w14:paraId="2741D83E" w14:textId="77777777" w:rsidR="00E205E1" w:rsidRPr="00C37D2B" w:rsidRDefault="00E205E1" w:rsidP="00E205E1">
      <w:pPr>
        <w:pStyle w:val="PL"/>
        <w:rPr>
          <w:snapToGrid w:val="0"/>
        </w:rPr>
      </w:pPr>
      <w:r w:rsidRPr="00C37D2B">
        <w:rPr>
          <w:snapToGrid w:val="0"/>
        </w:rPr>
        <w:t>id-errorIndication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3</w:t>
      </w:r>
    </w:p>
    <w:p w14:paraId="241183A3" w14:textId="77777777" w:rsidR="00E205E1" w:rsidRPr="00C37D2B" w:rsidRDefault="00E205E1" w:rsidP="00E205E1">
      <w:pPr>
        <w:pStyle w:val="PL"/>
        <w:rPr>
          <w:snapToGrid w:val="0"/>
        </w:rPr>
      </w:pPr>
      <w:r w:rsidRPr="00C37D2B">
        <w:rPr>
          <w:snapToGrid w:val="0"/>
        </w:rPr>
        <w:t>id-snStatusTransfer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w:t>
      </w:r>
    </w:p>
    <w:p w14:paraId="4EF3D822" w14:textId="77777777" w:rsidR="00E205E1" w:rsidRPr="00C37D2B" w:rsidRDefault="00E205E1" w:rsidP="00E205E1">
      <w:pPr>
        <w:pStyle w:val="PL"/>
        <w:rPr>
          <w:snapToGrid w:val="0"/>
        </w:rPr>
      </w:pPr>
      <w:r w:rsidRPr="00C37D2B">
        <w:rPr>
          <w:snapToGrid w:val="0"/>
        </w:rPr>
        <w:t>id-uEContextRelease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5</w:t>
      </w:r>
    </w:p>
    <w:p w14:paraId="7BB77AF9" w14:textId="77777777" w:rsidR="00E205E1" w:rsidRPr="00C37D2B" w:rsidRDefault="00E205E1" w:rsidP="00E205E1">
      <w:pPr>
        <w:pStyle w:val="PL"/>
        <w:rPr>
          <w:snapToGrid w:val="0"/>
        </w:rPr>
      </w:pPr>
      <w:r w:rsidRPr="00C37D2B">
        <w:rPr>
          <w:snapToGrid w:val="0"/>
        </w:rPr>
        <w:t>id-x2Setup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6</w:t>
      </w:r>
    </w:p>
    <w:p w14:paraId="48F58E81" w14:textId="77777777" w:rsidR="00E205E1" w:rsidRPr="00C37D2B" w:rsidRDefault="00E205E1" w:rsidP="00E205E1">
      <w:pPr>
        <w:pStyle w:val="PL"/>
        <w:rPr>
          <w:snapToGrid w:val="0"/>
          <w:lang w:eastAsia="zh-CN"/>
        </w:rPr>
      </w:pPr>
      <w:r w:rsidRPr="00C37D2B">
        <w:rPr>
          <w:snapToGrid w:val="0"/>
          <w:lang w:eastAsia="zh-CN"/>
        </w:rPr>
        <w:t>id-reset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ProcedureCode ::= 7</w:t>
      </w:r>
    </w:p>
    <w:p w14:paraId="0F68C202" w14:textId="77777777" w:rsidR="00E205E1" w:rsidRPr="00C37D2B" w:rsidRDefault="00E205E1" w:rsidP="00E205E1">
      <w:pPr>
        <w:pStyle w:val="PL"/>
        <w:rPr>
          <w:snapToGrid w:val="0"/>
        </w:rPr>
      </w:pPr>
      <w:r w:rsidRPr="00C37D2B">
        <w:rPr>
          <w:snapToGrid w:val="0"/>
        </w:rPr>
        <w:t>id-eNBConfigurationUpdate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8</w:t>
      </w:r>
    </w:p>
    <w:p w14:paraId="40E783B8" w14:textId="77777777" w:rsidR="00E205E1" w:rsidRPr="00C37D2B" w:rsidRDefault="00E205E1" w:rsidP="00E205E1">
      <w:pPr>
        <w:pStyle w:val="PL"/>
        <w:rPr>
          <w:snapToGrid w:val="0"/>
        </w:rPr>
      </w:pPr>
      <w:r w:rsidRPr="00C37D2B">
        <w:rPr>
          <w:snapToGrid w:val="0"/>
        </w:rPr>
        <w:t>id-resourceStatusReportingInitiation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w:t>
      </w:r>
      <w:r w:rsidRPr="00C37D2B">
        <w:rPr>
          <w:snapToGrid w:val="0"/>
          <w:lang w:eastAsia="zh-CN"/>
        </w:rPr>
        <w:t xml:space="preserve">rocedureCode ::= </w:t>
      </w:r>
      <w:r w:rsidRPr="00C37D2B">
        <w:rPr>
          <w:snapToGrid w:val="0"/>
        </w:rPr>
        <w:t>9</w:t>
      </w:r>
    </w:p>
    <w:p w14:paraId="0CB4FE24" w14:textId="77777777" w:rsidR="00E205E1" w:rsidRPr="00C37D2B" w:rsidRDefault="00E205E1" w:rsidP="00E205E1">
      <w:pPr>
        <w:pStyle w:val="PL"/>
        <w:rPr>
          <w:snapToGrid w:val="0"/>
        </w:rPr>
      </w:pPr>
      <w:r w:rsidRPr="00C37D2B">
        <w:rPr>
          <w:snapToGrid w:val="0"/>
        </w:rPr>
        <w:t>id-resourceStatusReporting</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w:t>
      </w:r>
      <w:r w:rsidRPr="00C37D2B">
        <w:rPr>
          <w:snapToGrid w:val="0"/>
          <w:lang w:eastAsia="zh-CN"/>
        </w:rPr>
        <w:t xml:space="preserve">rocedureCode ::= </w:t>
      </w:r>
      <w:r w:rsidRPr="00C37D2B">
        <w:rPr>
          <w:snapToGrid w:val="0"/>
        </w:rPr>
        <w:t>10</w:t>
      </w:r>
    </w:p>
    <w:p w14:paraId="16866BD2" w14:textId="77777777" w:rsidR="00E205E1" w:rsidRPr="00C37D2B" w:rsidRDefault="00E205E1" w:rsidP="00E205E1">
      <w:pPr>
        <w:pStyle w:val="PL"/>
        <w:rPr>
          <w:snapToGrid w:val="0"/>
        </w:rPr>
      </w:pPr>
      <w:r w:rsidRPr="00C37D2B">
        <w:rPr>
          <w:snapToGrid w:val="0"/>
        </w:rPr>
        <w:t>id-privateMessage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11</w:t>
      </w:r>
    </w:p>
    <w:p w14:paraId="3DE3085E" w14:textId="77777777" w:rsidR="00E205E1" w:rsidRPr="00C37D2B" w:rsidRDefault="00E205E1" w:rsidP="00E205E1">
      <w:pPr>
        <w:pStyle w:val="PL"/>
        <w:rPr>
          <w:snapToGrid w:val="0"/>
        </w:rPr>
      </w:pPr>
      <w:r w:rsidRPr="00C37D2B">
        <w:rPr>
          <w:snapToGrid w:val="0"/>
        </w:rPr>
        <w:t>id-mobilitySettingsChange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12</w:t>
      </w:r>
    </w:p>
    <w:p w14:paraId="49C4D703" w14:textId="77777777" w:rsidR="00E205E1" w:rsidRPr="00C37D2B" w:rsidRDefault="00E205E1" w:rsidP="00E205E1">
      <w:pPr>
        <w:pStyle w:val="PL"/>
        <w:rPr>
          <w:snapToGrid w:val="0"/>
        </w:rPr>
      </w:pPr>
      <w:r w:rsidRPr="00C37D2B">
        <w:rPr>
          <w:snapToGrid w:val="0"/>
        </w:rPr>
        <w:t>id-rLFIndication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13</w:t>
      </w:r>
    </w:p>
    <w:p w14:paraId="1F797844" w14:textId="77777777" w:rsidR="00E205E1" w:rsidRPr="00C37D2B" w:rsidRDefault="00E205E1" w:rsidP="00E205E1">
      <w:pPr>
        <w:pStyle w:val="PL"/>
        <w:rPr>
          <w:snapToGrid w:val="0"/>
        </w:rPr>
      </w:pPr>
      <w:r w:rsidRPr="00C37D2B">
        <w:rPr>
          <w:snapToGrid w:val="0"/>
        </w:rPr>
        <w:t>id-handoverReport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14</w:t>
      </w:r>
    </w:p>
    <w:p w14:paraId="12078AF1" w14:textId="77777777" w:rsidR="00E205E1" w:rsidRPr="00C37D2B" w:rsidRDefault="00E205E1" w:rsidP="00E205E1">
      <w:pPr>
        <w:pStyle w:val="PL"/>
        <w:rPr>
          <w:snapToGrid w:val="0"/>
        </w:rPr>
      </w:pPr>
      <w:r w:rsidRPr="00C37D2B">
        <w:rPr>
          <w:snapToGrid w:val="0"/>
        </w:rPr>
        <w:t>id-cellActivation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15</w:t>
      </w:r>
    </w:p>
    <w:p w14:paraId="466A08E8" w14:textId="77777777" w:rsidR="00E205E1" w:rsidRPr="00C37D2B" w:rsidRDefault="00E205E1" w:rsidP="00E205E1">
      <w:pPr>
        <w:pStyle w:val="PL"/>
        <w:rPr>
          <w:snapToGrid w:val="0"/>
        </w:rPr>
      </w:pPr>
      <w:r w:rsidRPr="00C37D2B">
        <w:rPr>
          <w:snapToGrid w:val="0"/>
        </w:rPr>
        <w:t>id-x2Release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16</w:t>
      </w:r>
    </w:p>
    <w:p w14:paraId="6CE47F73" w14:textId="77777777" w:rsidR="00E205E1" w:rsidRPr="00C37D2B" w:rsidRDefault="00E205E1" w:rsidP="00E205E1">
      <w:pPr>
        <w:pStyle w:val="PL"/>
        <w:rPr>
          <w:snapToGrid w:val="0"/>
        </w:rPr>
      </w:pPr>
      <w:r w:rsidRPr="00C37D2B">
        <w:rPr>
          <w:snapToGrid w:val="0"/>
        </w:rPr>
        <w:t>id-x2APMessageTransfer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17</w:t>
      </w:r>
    </w:p>
    <w:p w14:paraId="14FA5072" w14:textId="77777777" w:rsidR="00E205E1" w:rsidRPr="00C37D2B" w:rsidRDefault="00E205E1" w:rsidP="00E205E1">
      <w:pPr>
        <w:pStyle w:val="PL"/>
        <w:rPr>
          <w:snapToGrid w:val="0"/>
        </w:rPr>
      </w:pPr>
      <w:r w:rsidRPr="00C37D2B">
        <w:rPr>
          <w:snapToGrid w:val="0"/>
        </w:rPr>
        <w:t>id-x2Removal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18</w:t>
      </w:r>
    </w:p>
    <w:p w14:paraId="61ECEE05" w14:textId="77777777" w:rsidR="00E205E1" w:rsidRPr="00C37D2B" w:rsidRDefault="00E205E1" w:rsidP="00E205E1">
      <w:pPr>
        <w:pStyle w:val="PL"/>
        <w:rPr>
          <w:snapToGrid w:val="0"/>
        </w:rPr>
      </w:pPr>
      <w:r w:rsidRPr="00C37D2B">
        <w:rPr>
          <w:snapToGrid w:val="0"/>
        </w:rPr>
        <w:t>id-seNBAdditionPreparation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19</w:t>
      </w:r>
    </w:p>
    <w:p w14:paraId="59741007" w14:textId="77777777" w:rsidR="00E205E1" w:rsidRPr="00C37D2B" w:rsidRDefault="00E205E1" w:rsidP="00E205E1">
      <w:pPr>
        <w:pStyle w:val="PL"/>
        <w:rPr>
          <w:snapToGrid w:val="0"/>
        </w:rPr>
      </w:pPr>
      <w:r w:rsidRPr="00C37D2B">
        <w:rPr>
          <w:snapToGrid w:val="0"/>
        </w:rPr>
        <w:t>id-seNBReconfigurationCompletion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20</w:t>
      </w:r>
    </w:p>
    <w:p w14:paraId="5497D10E" w14:textId="77777777" w:rsidR="00E205E1" w:rsidRPr="00C37D2B" w:rsidRDefault="00E205E1" w:rsidP="00E205E1">
      <w:pPr>
        <w:pStyle w:val="PL"/>
        <w:rPr>
          <w:snapToGrid w:val="0"/>
        </w:rPr>
      </w:pPr>
      <w:r w:rsidRPr="00C37D2B">
        <w:rPr>
          <w:snapToGrid w:val="0"/>
        </w:rPr>
        <w:t>id-meNBinitiatedSeNBModificationPreparation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21</w:t>
      </w:r>
    </w:p>
    <w:p w14:paraId="5F3BF13B" w14:textId="77777777" w:rsidR="00E205E1" w:rsidRPr="00C37D2B" w:rsidRDefault="00E205E1" w:rsidP="00E205E1">
      <w:pPr>
        <w:pStyle w:val="PL"/>
        <w:rPr>
          <w:snapToGrid w:val="0"/>
        </w:rPr>
      </w:pPr>
      <w:r w:rsidRPr="00C37D2B">
        <w:rPr>
          <w:snapToGrid w:val="0"/>
        </w:rPr>
        <w:t>id-seNBinitiatedSeNBModification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22</w:t>
      </w:r>
    </w:p>
    <w:p w14:paraId="19A25AE6" w14:textId="77777777" w:rsidR="00E205E1" w:rsidRPr="00C37D2B" w:rsidRDefault="00E205E1" w:rsidP="00E205E1">
      <w:pPr>
        <w:pStyle w:val="PL"/>
        <w:rPr>
          <w:snapToGrid w:val="0"/>
        </w:rPr>
      </w:pPr>
      <w:r w:rsidRPr="00C37D2B">
        <w:rPr>
          <w:snapToGrid w:val="0"/>
        </w:rPr>
        <w:t>id-meNBinitiatedSeNBRelease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23</w:t>
      </w:r>
    </w:p>
    <w:p w14:paraId="0485E3B4" w14:textId="77777777" w:rsidR="00E205E1" w:rsidRPr="00C37D2B" w:rsidRDefault="00E205E1" w:rsidP="00E205E1">
      <w:pPr>
        <w:pStyle w:val="PL"/>
        <w:rPr>
          <w:snapToGrid w:val="0"/>
        </w:rPr>
      </w:pPr>
      <w:r w:rsidRPr="00C37D2B">
        <w:rPr>
          <w:snapToGrid w:val="0"/>
        </w:rPr>
        <w:t>id-seNBinitiatedSeNBRelease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24</w:t>
      </w:r>
    </w:p>
    <w:p w14:paraId="1F7D2212" w14:textId="77777777" w:rsidR="00E205E1" w:rsidRPr="00C37D2B" w:rsidRDefault="00E205E1" w:rsidP="00E205E1">
      <w:pPr>
        <w:pStyle w:val="PL"/>
        <w:rPr>
          <w:snapToGrid w:val="0"/>
        </w:rPr>
      </w:pPr>
      <w:r w:rsidRPr="00C37D2B">
        <w:rPr>
          <w:snapToGrid w:val="0"/>
        </w:rPr>
        <w:t>id-seNBCounterCheck</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25</w:t>
      </w:r>
    </w:p>
    <w:p w14:paraId="1E90D06D" w14:textId="77777777" w:rsidR="00E205E1" w:rsidRPr="00C37D2B" w:rsidRDefault="00E205E1" w:rsidP="00E205E1">
      <w:pPr>
        <w:pStyle w:val="PL"/>
        <w:rPr>
          <w:snapToGrid w:val="0"/>
        </w:rPr>
      </w:pPr>
      <w:r w:rsidRPr="00C37D2B">
        <w:rPr>
          <w:snapToGrid w:val="0"/>
        </w:rPr>
        <w:t>id-retrieveUEContext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26</w:t>
      </w:r>
    </w:p>
    <w:p w14:paraId="3498AEC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id-sgNBAdditionPreparation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27</w:t>
      </w:r>
    </w:p>
    <w:p w14:paraId="6076DA1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id-sgNBReconfigurationCompletion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28</w:t>
      </w:r>
    </w:p>
    <w:p w14:paraId="4A98B81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id-meNBinitiatedSgNBModificationPreparation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29</w:t>
      </w:r>
    </w:p>
    <w:p w14:paraId="5FDAEBC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id-sgNBinitiatedSgNBModification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30</w:t>
      </w:r>
    </w:p>
    <w:p w14:paraId="6C93E53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id-meNBinitiatedSgNBRelease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31</w:t>
      </w:r>
    </w:p>
    <w:p w14:paraId="00CD6A7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id-sgNBinitiatedSgNBRelease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32</w:t>
      </w:r>
    </w:p>
    <w:p w14:paraId="637A17E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id-sgNBCounterCheck</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33</w:t>
      </w:r>
    </w:p>
    <w:p w14:paraId="5DF37CA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id-sgNBChange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34</w:t>
      </w:r>
    </w:p>
    <w:p w14:paraId="61026E3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id-rRCTransfer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35</w:t>
      </w:r>
    </w:p>
    <w:p w14:paraId="354AC90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id-endcX2Setup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36</w:t>
      </w:r>
    </w:p>
    <w:p w14:paraId="110F39A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id-endcConfigurationUpdate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37</w:t>
      </w:r>
    </w:p>
    <w:p w14:paraId="1024B92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id-secondaryRATDataUsageReport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38</w:t>
      </w:r>
    </w:p>
    <w:p w14:paraId="6BDEF68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id-endcCellActivation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39</w:t>
      </w:r>
    </w:p>
    <w:p w14:paraId="63A5C86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id-endcPartialReset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40</w:t>
      </w:r>
    </w:p>
    <w:p w14:paraId="6A060C6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id-eUTRANRCellResourceCoordination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41</w:t>
      </w:r>
    </w:p>
    <w:p w14:paraId="0515D3D6" w14:textId="77777777" w:rsidR="00E205E1" w:rsidRPr="00C37D2B" w:rsidRDefault="00E205E1" w:rsidP="00E205E1">
      <w:pPr>
        <w:pStyle w:val="PL"/>
        <w:rPr>
          <w:snapToGrid w:val="0"/>
        </w:rPr>
      </w:pPr>
      <w:r w:rsidRPr="00C37D2B">
        <w:rPr>
          <w:snapToGrid w:val="0"/>
        </w:rPr>
        <w:t>id-SgNBActivityNotification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42</w:t>
      </w:r>
    </w:p>
    <w:p w14:paraId="316C701E" w14:textId="77777777" w:rsidR="00E205E1" w:rsidRPr="00C37D2B" w:rsidRDefault="00E205E1" w:rsidP="00E205E1">
      <w:pPr>
        <w:pStyle w:val="PL"/>
        <w:rPr>
          <w:snapToGrid w:val="0"/>
        </w:rPr>
      </w:pPr>
      <w:r w:rsidRPr="00C37D2B">
        <w:rPr>
          <w:snapToGrid w:val="0"/>
        </w:rPr>
        <w:t>id-endcX2Removal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43</w:t>
      </w:r>
    </w:p>
    <w:p w14:paraId="2815EB4B" w14:textId="77777777" w:rsidR="00E205E1" w:rsidRPr="00C37D2B" w:rsidRDefault="00E205E1" w:rsidP="00E205E1">
      <w:pPr>
        <w:pStyle w:val="PL"/>
        <w:rPr>
          <w:snapToGrid w:val="0"/>
        </w:rPr>
      </w:pPr>
      <w:r w:rsidRPr="00C37D2B">
        <w:rPr>
          <w:snapToGrid w:val="0"/>
        </w:rPr>
        <w:t>id-dataForwardingAddressIndication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44</w:t>
      </w:r>
    </w:p>
    <w:p w14:paraId="6BF05F28" w14:textId="77777777" w:rsidR="00E205E1" w:rsidRPr="00C37D2B" w:rsidRDefault="00E205E1" w:rsidP="00E205E1">
      <w:pPr>
        <w:pStyle w:val="PL"/>
        <w:spacing w:line="0" w:lineRule="atLeast"/>
        <w:rPr>
          <w:noProof w:val="0"/>
          <w:snapToGrid w:val="0"/>
        </w:rPr>
      </w:pPr>
      <w:r w:rsidRPr="00C37D2B">
        <w:rPr>
          <w:noProof w:val="0"/>
          <w:snapToGrid w:val="0"/>
        </w:rPr>
        <w:t>id-gNB</w:t>
      </w:r>
      <w:r w:rsidRPr="00C37D2B">
        <w:rPr>
          <w:rFonts w:eastAsia="SimSun"/>
          <w:snapToGrid w:val="0"/>
        </w:rPr>
        <w:t>StatusIndication</w:t>
      </w:r>
      <w:r w:rsidRPr="00C37D2B">
        <w:rPr>
          <w:rFonts w:eastAsia="SimSun"/>
          <w:snapToGrid w:val="0"/>
        </w:rPr>
        <w:tab/>
      </w:r>
      <w:r w:rsidRPr="00C37D2B">
        <w:rPr>
          <w:rFonts w:eastAsia="SimSun"/>
          <w:snapToGrid w:val="0"/>
        </w:rPr>
        <w:tab/>
      </w:r>
      <w:r w:rsidRPr="00C37D2B">
        <w:rPr>
          <w:rFonts w:eastAsia="SimSun"/>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ProcedureCode ::= 45</w:t>
      </w:r>
    </w:p>
    <w:p w14:paraId="7F7F633C" w14:textId="77777777" w:rsidR="00E205E1" w:rsidRPr="00C37D2B" w:rsidRDefault="00E205E1" w:rsidP="00E205E1">
      <w:pPr>
        <w:pStyle w:val="PL"/>
        <w:spacing w:line="0" w:lineRule="atLeast"/>
        <w:rPr>
          <w:noProof w:val="0"/>
          <w:snapToGrid w:val="0"/>
        </w:rPr>
      </w:pPr>
      <w:r w:rsidRPr="00C37D2B">
        <w:rPr>
          <w:noProof w:val="0"/>
          <w:snapToGrid w:val="0"/>
        </w:rPr>
        <w:t>id-deactivateTrace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ProcedureCode ::= 46</w:t>
      </w:r>
    </w:p>
    <w:p w14:paraId="550EEF9A" w14:textId="77777777" w:rsidR="00E205E1" w:rsidRPr="00C37D2B" w:rsidRDefault="00E205E1" w:rsidP="00E205E1">
      <w:pPr>
        <w:pStyle w:val="PL"/>
        <w:spacing w:line="0" w:lineRule="atLeast"/>
        <w:rPr>
          <w:noProof w:val="0"/>
          <w:snapToGrid w:val="0"/>
        </w:rPr>
      </w:pPr>
      <w:r w:rsidRPr="00C37D2B">
        <w:rPr>
          <w:noProof w:val="0"/>
          <w:snapToGrid w:val="0"/>
        </w:rPr>
        <w:t>id-traceStart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ProcedureCode ::= 47</w:t>
      </w:r>
    </w:p>
    <w:p w14:paraId="390ADC0F" w14:textId="77777777" w:rsidR="00E205E1" w:rsidRDefault="00E205E1" w:rsidP="00E205E1">
      <w:pPr>
        <w:pStyle w:val="PL"/>
        <w:rPr>
          <w:rFonts w:eastAsia="Batang"/>
          <w:snapToGrid w:val="0"/>
        </w:rPr>
      </w:pPr>
      <w:r w:rsidRPr="00C37D2B">
        <w:rPr>
          <w:rFonts w:eastAsia="Batang"/>
          <w:snapToGrid w:val="0"/>
        </w:rPr>
        <w:t>id-endcConfigurationTransfer</w:t>
      </w:r>
      <w:r w:rsidRPr="00C37D2B">
        <w:rPr>
          <w:rFonts w:eastAsia="Batang"/>
          <w:snapToGrid w:val="0"/>
        </w:rPr>
        <w:tab/>
      </w:r>
      <w:r w:rsidRPr="00C37D2B">
        <w:rPr>
          <w:rFonts w:eastAsia="Batang"/>
          <w:snapToGrid w:val="0"/>
        </w:rPr>
        <w:tab/>
      </w:r>
      <w:r w:rsidRPr="00C37D2B">
        <w:rPr>
          <w:rFonts w:eastAsia="Batang"/>
          <w:snapToGrid w:val="0"/>
        </w:rPr>
        <w:tab/>
      </w:r>
      <w:r w:rsidRPr="00C37D2B">
        <w:rPr>
          <w:rFonts w:eastAsia="Batang"/>
          <w:snapToGrid w:val="0"/>
        </w:rPr>
        <w:tab/>
      </w:r>
      <w:r w:rsidRPr="00C37D2B">
        <w:rPr>
          <w:rFonts w:eastAsia="Batang"/>
          <w:snapToGrid w:val="0"/>
        </w:rPr>
        <w:tab/>
      </w:r>
      <w:r w:rsidRPr="00C37D2B">
        <w:rPr>
          <w:rFonts w:eastAsia="Batang"/>
          <w:snapToGrid w:val="0"/>
        </w:rPr>
        <w:tab/>
      </w:r>
      <w:r w:rsidRPr="00C37D2B">
        <w:rPr>
          <w:rFonts w:eastAsia="Batang"/>
          <w:snapToGrid w:val="0"/>
        </w:rPr>
        <w:tab/>
      </w:r>
      <w:r w:rsidRPr="00C37D2B">
        <w:rPr>
          <w:rFonts w:eastAsia="Batang"/>
          <w:snapToGrid w:val="0"/>
        </w:rPr>
        <w:tab/>
      </w:r>
      <w:r w:rsidRPr="00C37D2B">
        <w:rPr>
          <w:rFonts w:eastAsia="Batang"/>
          <w:snapToGrid w:val="0"/>
        </w:rPr>
        <w:tab/>
      </w:r>
      <w:r w:rsidRPr="00C37D2B">
        <w:rPr>
          <w:rFonts w:eastAsia="Batang"/>
          <w:snapToGrid w:val="0"/>
        </w:rPr>
        <w:tab/>
        <w:t>ProcedureCode ::= 48</w:t>
      </w:r>
    </w:p>
    <w:p w14:paraId="70A9019D" w14:textId="77777777" w:rsidR="00E205E1" w:rsidRPr="00AA5DA2" w:rsidRDefault="00E205E1" w:rsidP="00E205E1">
      <w:pPr>
        <w:pStyle w:val="PL"/>
        <w:rPr>
          <w:rFonts w:eastAsia="Batang"/>
          <w:snapToGrid w:val="0"/>
        </w:rPr>
      </w:pPr>
      <w:r>
        <w:rPr>
          <w:rFonts w:eastAsia="Batang"/>
          <w:snapToGrid w:val="0"/>
        </w:rPr>
        <w:t>id-handoverSuccess</w:t>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t>ProcedureCode ::= 49</w:t>
      </w:r>
    </w:p>
    <w:p w14:paraId="1EAFDFE5" w14:textId="77777777" w:rsidR="00E205E1" w:rsidRDefault="00E205E1" w:rsidP="00E205E1">
      <w:pPr>
        <w:pStyle w:val="PL"/>
        <w:rPr>
          <w:rFonts w:eastAsia="Batang"/>
          <w:snapToGrid w:val="0"/>
        </w:rPr>
      </w:pPr>
      <w:r w:rsidRPr="00362BE1">
        <w:rPr>
          <w:rFonts w:eastAsia="Batang"/>
          <w:snapToGrid w:val="0"/>
        </w:rPr>
        <w:t>id-conditiona</w:t>
      </w:r>
      <w:r>
        <w:rPr>
          <w:rFonts w:eastAsia="Batang"/>
          <w:snapToGrid w:val="0"/>
        </w:rPr>
        <w:t>l</w:t>
      </w:r>
      <w:r w:rsidRPr="00362BE1">
        <w:rPr>
          <w:rFonts w:eastAsia="Batang"/>
          <w:snapToGrid w:val="0"/>
        </w:rPr>
        <w:t>HandoverCancel</w:t>
      </w:r>
      <w:r w:rsidRPr="00362BE1">
        <w:rPr>
          <w:rFonts w:eastAsia="Batang"/>
          <w:snapToGrid w:val="0"/>
        </w:rPr>
        <w:tab/>
      </w:r>
      <w:r w:rsidRPr="00362BE1">
        <w:rPr>
          <w:rFonts w:eastAsia="Batang"/>
          <w:snapToGrid w:val="0"/>
        </w:rPr>
        <w:tab/>
      </w:r>
      <w:r w:rsidRPr="00362BE1">
        <w:rPr>
          <w:rFonts w:eastAsia="Batang"/>
          <w:snapToGrid w:val="0"/>
        </w:rPr>
        <w:tab/>
      </w:r>
      <w:r w:rsidRPr="00362BE1">
        <w:rPr>
          <w:rFonts w:eastAsia="Batang"/>
          <w:snapToGrid w:val="0"/>
        </w:rPr>
        <w:tab/>
      </w:r>
      <w:r w:rsidRPr="00362BE1">
        <w:rPr>
          <w:rFonts w:eastAsia="Batang"/>
          <w:snapToGrid w:val="0"/>
        </w:rPr>
        <w:tab/>
      </w:r>
      <w:r w:rsidRPr="00362BE1">
        <w:rPr>
          <w:rFonts w:eastAsia="Batang"/>
          <w:snapToGrid w:val="0"/>
        </w:rPr>
        <w:tab/>
      </w:r>
      <w:r w:rsidRPr="00362BE1">
        <w:rPr>
          <w:rFonts w:eastAsia="Batang"/>
          <w:snapToGrid w:val="0"/>
        </w:rPr>
        <w:tab/>
      </w:r>
      <w:r w:rsidRPr="00362BE1">
        <w:rPr>
          <w:rFonts w:eastAsia="Batang"/>
          <w:snapToGrid w:val="0"/>
        </w:rPr>
        <w:tab/>
      </w:r>
      <w:r w:rsidRPr="00362BE1">
        <w:rPr>
          <w:rFonts w:eastAsia="Batang"/>
          <w:snapToGrid w:val="0"/>
        </w:rPr>
        <w:tab/>
      </w:r>
      <w:r w:rsidRPr="00362BE1">
        <w:rPr>
          <w:rFonts w:eastAsia="Batang"/>
          <w:snapToGrid w:val="0"/>
        </w:rPr>
        <w:tab/>
        <w:t xml:space="preserve">ProcedureCode ::= </w:t>
      </w:r>
      <w:r>
        <w:rPr>
          <w:rFonts w:eastAsia="Batang"/>
          <w:snapToGrid w:val="0"/>
        </w:rPr>
        <w:t>50</w:t>
      </w:r>
    </w:p>
    <w:p w14:paraId="5C2D1168" w14:textId="77777777" w:rsidR="00E205E1" w:rsidRDefault="00E205E1" w:rsidP="00E205E1">
      <w:pPr>
        <w:pStyle w:val="PL"/>
        <w:rPr>
          <w:rFonts w:eastAsia="Batang"/>
          <w:snapToGrid w:val="0"/>
        </w:rPr>
      </w:pPr>
      <w:r w:rsidRPr="00C863A2">
        <w:rPr>
          <w:snapToGrid w:val="0"/>
        </w:rPr>
        <w:t>id-</w:t>
      </w:r>
      <w:r>
        <w:rPr>
          <w:snapToGrid w:val="0"/>
        </w:rPr>
        <w:t>earlyStatusTransfer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Batang"/>
          <w:snapToGrid w:val="0"/>
        </w:rPr>
        <w:t>ProcedureCode ::= 51</w:t>
      </w:r>
    </w:p>
    <w:p w14:paraId="4801ABFB" w14:textId="77777777" w:rsidR="00E205E1" w:rsidRPr="00D35947" w:rsidRDefault="00E205E1" w:rsidP="00E205E1">
      <w:pPr>
        <w:pStyle w:val="PL"/>
        <w:rPr>
          <w:snapToGrid w:val="0"/>
          <w:lang w:eastAsia="zh-CN"/>
        </w:rPr>
      </w:pPr>
      <w:r w:rsidRPr="00C37D2B">
        <w:rPr>
          <w:snapToGrid w:val="0"/>
        </w:rPr>
        <w:t>id-</w:t>
      </w:r>
      <w:r>
        <w:rPr>
          <w:rFonts w:hint="eastAsia"/>
          <w:snapToGrid w:val="0"/>
          <w:lang w:eastAsia="zh-CN"/>
        </w:rPr>
        <w:t>cellTrafficT</w:t>
      </w:r>
      <w:r>
        <w:rPr>
          <w:snapToGrid w:val="0"/>
        </w:rPr>
        <w:t>race</w:t>
      </w:r>
      <w:r w:rsidRPr="00495BE4">
        <w:rPr>
          <w:rFonts w:eastAsia="Batang"/>
          <w:snapToGrid w:val="0"/>
        </w:rPr>
        <w:t xml:space="preserve"> </w:t>
      </w:r>
      <w:r w:rsidRPr="00C37D2B">
        <w:rPr>
          <w:rFonts w:eastAsia="Batang"/>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C37D2B">
        <w:rPr>
          <w:rFonts w:eastAsia="Batang"/>
          <w:snapToGrid w:val="0"/>
        </w:rPr>
        <w:t xml:space="preserve">ProcedureCode ::= </w:t>
      </w:r>
      <w:r>
        <w:rPr>
          <w:rFonts w:eastAsia="Batang"/>
          <w:snapToGrid w:val="0"/>
        </w:rPr>
        <w:t>52</w:t>
      </w:r>
    </w:p>
    <w:p w14:paraId="032F96ED" w14:textId="77777777" w:rsidR="00E205E1" w:rsidRDefault="00E205E1" w:rsidP="00E205E1">
      <w:pPr>
        <w:pStyle w:val="PL"/>
        <w:rPr>
          <w:snapToGrid w:val="0"/>
          <w:lang w:eastAsia="zh-CN"/>
        </w:rPr>
      </w:pPr>
      <w:r>
        <w:rPr>
          <w:snapToGrid w:val="0"/>
        </w:rPr>
        <w:t>id-</w:t>
      </w:r>
      <w:r>
        <w:rPr>
          <w:snapToGrid w:val="0"/>
          <w:lang w:eastAsia="zh-CN"/>
        </w:rPr>
        <w:t>endc</w:t>
      </w:r>
      <w:r>
        <w:rPr>
          <w:snapToGrid w:val="0"/>
        </w:rPr>
        <w:t>resourceStatusReporting</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ProcedureCode ::=</w:t>
      </w:r>
      <w:r>
        <w:rPr>
          <w:snapToGrid w:val="0"/>
          <w:lang w:eastAsia="zh-CN"/>
        </w:rPr>
        <w:t xml:space="preserve"> 53</w:t>
      </w:r>
    </w:p>
    <w:p w14:paraId="53BDB44C" w14:textId="77777777" w:rsidR="00E205E1" w:rsidRDefault="00E205E1" w:rsidP="00E205E1">
      <w:pPr>
        <w:pStyle w:val="PL"/>
        <w:rPr>
          <w:snapToGrid w:val="0"/>
          <w:lang w:eastAsia="zh-CN"/>
        </w:rPr>
      </w:pPr>
      <w:r>
        <w:rPr>
          <w:snapToGrid w:val="0"/>
        </w:rPr>
        <w:t>id-</w:t>
      </w:r>
      <w:r>
        <w:rPr>
          <w:snapToGrid w:val="0"/>
          <w:lang w:eastAsia="zh-CN"/>
        </w:rPr>
        <w:t>endc</w:t>
      </w:r>
      <w:r>
        <w:rPr>
          <w:snapToGrid w:val="0"/>
        </w:rPr>
        <w:t>resourceStatusReportingInitiation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ProcedureCode ::=</w:t>
      </w:r>
      <w:r>
        <w:rPr>
          <w:snapToGrid w:val="0"/>
          <w:lang w:eastAsia="zh-CN"/>
        </w:rPr>
        <w:t xml:space="preserve"> 54</w:t>
      </w:r>
    </w:p>
    <w:p w14:paraId="2FBABC47" w14:textId="77777777" w:rsidR="00E205E1" w:rsidRDefault="00E205E1" w:rsidP="00E205E1">
      <w:pPr>
        <w:pStyle w:val="PL"/>
        <w:rPr>
          <w:snapToGrid w:val="0"/>
          <w:lang w:eastAsia="zh-CN"/>
        </w:rPr>
      </w:pPr>
      <w:r>
        <w:rPr>
          <w:snapToGrid w:val="0"/>
          <w:lang w:eastAsia="zh-CN"/>
        </w:rPr>
        <w:t>id-f1CTrafficTransfer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ProcedureCode ::= 55</w:t>
      </w:r>
    </w:p>
    <w:p w14:paraId="29D5B328" w14:textId="77777777" w:rsidR="00E205E1" w:rsidRDefault="00E205E1" w:rsidP="00E205E1">
      <w:pPr>
        <w:pStyle w:val="PL"/>
        <w:rPr>
          <w:snapToGrid w:val="0"/>
          <w:lang w:eastAsia="zh-CN"/>
        </w:rPr>
      </w:pPr>
      <w:r>
        <w:t>id-UERadioCapabilityIDMapping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w:t>
      </w:r>
      <w:r>
        <w:rPr>
          <w:snapToGrid w:val="0"/>
          <w:lang w:eastAsia="zh-CN"/>
        </w:rPr>
        <w:t xml:space="preserve"> 56</w:t>
      </w:r>
    </w:p>
    <w:p w14:paraId="0646C453" w14:textId="77777777" w:rsidR="00E205E1" w:rsidRPr="00C37D2B" w:rsidRDefault="00E205E1" w:rsidP="00E205E1">
      <w:pPr>
        <w:pStyle w:val="PL"/>
        <w:rPr>
          <w:rFonts w:eastAsia="Batang"/>
          <w:snapToGrid w:val="0"/>
        </w:rPr>
      </w:pPr>
    </w:p>
    <w:p w14:paraId="63E65FDE" w14:textId="77777777" w:rsidR="00E205E1" w:rsidRPr="00EE5530" w:rsidRDefault="00E205E1" w:rsidP="00E205E1">
      <w:pPr>
        <w:pStyle w:val="PL"/>
        <w:rPr>
          <w:snapToGrid w:val="0"/>
          <w:lang w:val="sv-SE"/>
        </w:rPr>
      </w:pPr>
      <w:r w:rsidRPr="00EE5530">
        <w:rPr>
          <w:snapToGrid w:val="0"/>
          <w:lang w:val="sv-SE"/>
        </w:rPr>
        <w:t>-- **************************************************************</w:t>
      </w:r>
    </w:p>
    <w:p w14:paraId="17F8BEF0" w14:textId="77777777" w:rsidR="00E205E1" w:rsidRPr="00EE5530" w:rsidRDefault="00E205E1" w:rsidP="00E205E1">
      <w:pPr>
        <w:pStyle w:val="PL"/>
        <w:rPr>
          <w:snapToGrid w:val="0"/>
          <w:lang w:val="sv-SE"/>
        </w:rPr>
      </w:pPr>
      <w:r w:rsidRPr="00EE5530">
        <w:rPr>
          <w:snapToGrid w:val="0"/>
          <w:lang w:val="sv-SE"/>
        </w:rPr>
        <w:t>--</w:t>
      </w:r>
    </w:p>
    <w:p w14:paraId="3CC1B742" w14:textId="77777777" w:rsidR="00E205E1" w:rsidRPr="00EE5530" w:rsidRDefault="00E205E1" w:rsidP="00E205E1">
      <w:pPr>
        <w:pStyle w:val="PL"/>
        <w:spacing w:line="0" w:lineRule="atLeast"/>
        <w:outlineLvl w:val="3"/>
        <w:rPr>
          <w:rFonts w:cs="Courier New"/>
          <w:noProof w:val="0"/>
          <w:snapToGrid w:val="0"/>
          <w:lang w:val="sv-SE"/>
        </w:rPr>
      </w:pPr>
      <w:r w:rsidRPr="00EE5530">
        <w:rPr>
          <w:rFonts w:cs="Courier New"/>
          <w:noProof w:val="0"/>
          <w:snapToGrid w:val="0"/>
          <w:lang w:val="sv-SE"/>
        </w:rPr>
        <w:t>-- Lists</w:t>
      </w:r>
    </w:p>
    <w:p w14:paraId="6EA0300C" w14:textId="77777777" w:rsidR="00E205E1" w:rsidRPr="00EE5530" w:rsidRDefault="00E205E1" w:rsidP="00E205E1">
      <w:pPr>
        <w:pStyle w:val="PL"/>
        <w:rPr>
          <w:snapToGrid w:val="0"/>
          <w:lang w:val="sv-SE"/>
        </w:rPr>
      </w:pPr>
      <w:r w:rsidRPr="00EE5530">
        <w:rPr>
          <w:snapToGrid w:val="0"/>
          <w:lang w:val="sv-SE"/>
        </w:rPr>
        <w:t>--</w:t>
      </w:r>
    </w:p>
    <w:p w14:paraId="12602ABB" w14:textId="77777777" w:rsidR="00E205E1" w:rsidRPr="00EE5530" w:rsidRDefault="00E205E1" w:rsidP="00E205E1">
      <w:pPr>
        <w:pStyle w:val="PL"/>
        <w:rPr>
          <w:snapToGrid w:val="0"/>
          <w:lang w:val="sv-SE"/>
        </w:rPr>
      </w:pPr>
      <w:r w:rsidRPr="00EE5530">
        <w:rPr>
          <w:snapToGrid w:val="0"/>
          <w:lang w:val="sv-SE"/>
        </w:rPr>
        <w:t>-- **************************************************************</w:t>
      </w:r>
    </w:p>
    <w:p w14:paraId="0E5410D8" w14:textId="77777777" w:rsidR="00E205E1" w:rsidRPr="00EE5530" w:rsidRDefault="00E205E1" w:rsidP="00E205E1">
      <w:pPr>
        <w:pStyle w:val="PL"/>
        <w:rPr>
          <w:snapToGrid w:val="0"/>
          <w:lang w:val="sv-SE"/>
        </w:rPr>
      </w:pPr>
    </w:p>
    <w:p w14:paraId="4A16D7D4" w14:textId="77777777" w:rsidR="00E205E1" w:rsidRPr="00EE5530" w:rsidRDefault="00E205E1" w:rsidP="00E205E1">
      <w:pPr>
        <w:pStyle w:val="PL"/>
        <w:rPr>
          <w:snapToGrid w:val="0"/>
          <w:lang w:val="sv-SE"/>
        </w:rPr>
      </w:pPr>
      <w:r w:rsidRPr="00EE5530">
        <w:rPr>
          <w:snapToGrid w:val="0"/>
          <w:lang w:val="sv-SE"/>
        </w:rPr>
        <w:t>maxEARFCN</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 xml:space="preserve">INTEGER ::= </w:t>
      </w:r>
      <w:r w:rsidRPr="00EE5530">
        <w:rPr>
          <w:lang w:val="sv-SE" w:eastAsia="zh-CN"/>
        </w:rPr>
        <w:t>65535</w:t>
      </w:r>
    </w:p>
    <w:p w14:paraId="6962C40B" w14:textId="77777777" w:rsidR="00E205E1" w:rsidRPr="00EE5530" w:rsidRDefault="00E205E1" w:rsidP="00E205E1">
      <w:pPr>
        <w:pStyle w:val="PL"/>
        <w:rPr>
          <w:snapToGrid w:val="0"/>
          <w:lang w:val="sv-SE"/>
        </w:rPr>
      </w:pPr>
      <w:r w:rsidRPr="00EE5530">
        <w:rPr>
          <w:snapToGrid w:val="0"/>
          <w:lang w:val="sv-SE"/>
        </w:rPr>
        <w:t>maxEARFCNPlusOne</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65536</w:t>
      </w:r>
    </w:p>
    <w:p w14:paraId="0D07C6A5" w14:textId="77777777" w:rsidR="00E205E1" w:rsidRPr="00EE5530" w:rsidRDefault="00E205E1" w:rsidP="00E205E1">
      <w:pPr>
        <w:pStyle w:val="PL"/>
        <w:rPr>
          <w:snapToGrid w:val="0"/>
          <w:lang w:val="sv-SE"/>
        </w:rPr>
      </w:pPr>
      <w:r w:rsidRPr="00EE5530">
        <w:rPr>
          <w:snapToGrid w:val="0"/>
          <w:lang w:val="sv-SE"/>
        </w:rPr>
        <w:t>newmaxEARFCN</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262143</w:t>
      </w:r>
    </w:p>
    <w:p w14:paraId="7E5C69F3" w14:textId="77777777" w:rsidR="00E205E1" w:rsidRPr="00EE5530" w:rsidRDefault="00E205E1" w:rsidP="00E205E1">
      <w:pPr>
        <w:pStyle w:val="PL"/>
        <w:rPr>
          <w:snapToGrid w:val="0"/>
          <w:lang w:val="sv-SE"/>
        </w:rPr>
      </w:pPr>
      <w:r w:rsidRPr="00EE5530">
        <w:rPr>
          <w:snapToGrid w:val="0"/>
          <w:lang w:val="sv-SE"/>
        </w:rPr>
        <w:t>maxInterfaces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16</w:t>
      </w:r>
    </w:p>
    <w:p w14:paraId="3A599074" w14:textId="77777777" w:rsidR="00E205E1" w:rsidRPr="00EE5530" w:rsidRDefault="00E205E1" w:rsidP="00E205E1">
      <w:pPr>
        <w:pStyle w:val="PL"/>
        <w:rPr>
          <w:snapToGrid w:val="0"/>
          <w:lang w:val="sv-SE"/>
        </w:rPr>
      </w:pPr>
      <w:r w:rsidRPr="00EE5530">
        <w:rPr>
          <w:szCs w:val="16"/>
          <w:lang w:val="sv-SE"/>
        </w:rPr>
        <w:t>maxCellineNB</w:t>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napToGrid w:val="0"/>
          <w:lang w:val="sv-SE"/>
        </w:rPr>
        <w:t>INTEGER ::= 256</w:t>
      </w:r>
    </w:p>
    <w:p w14:paraId="190791AD" w14:textId="77777777" w:rsidR="00E205E1" w:rsidRPr="00EE5530" w:rsidRDefault="00E205E1" w:rsidP="00E205E1">
      <w:pPr>
        <w:pStyle w:val="PL"/>
        <w:rPr>
          <w:snapToGrid w:val="0"/>
          <w:lang w:val="sv-SE"/>
        </w:rPr>
      </w:pPr>
      <w:r w:rsidRPr="00EE5530">
        <w:rPr>
          <w:snapToGrid w:val="0"/>
          <w:lang w:val="sv-SE"/>
        </w:rPr>
        <w:t>maxnoofBands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16</w:t>
      </w:r>
    </w:p>
    <w:p w14:paraId="526C6407" w14:textId="77777777" w:rsidR="00E205E1" w:rsidRPr="00EE5530" w:rsidRDefault="00E205E1" w:rsidP="00E205E1">
      <w:pPr>
        <w:pStyle w:val="PL"/>
        <w:rPr>
          <w:snapToGrid w:val="0"/>
          <w:lang w:val="sv-SE"/>
        </w:rPr>
      </w:pPr>
      <w:r w:rsidRPr="00EE5530">
        <w:rPr>
          <w:snapToGrid w:val="0"/>
          <w:lang w:val="sv-SE"/>
        </w:rPr>
        <w:t>maxnoofBearers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256</w:t>
      </w:r>
    </w:p>
    <w:p w14:paraId="234633A4" w14:textId="77777777" w:rsidR="00E205E1" w:rsidRPr="00EE5530" w:rsidRDefault="00E205E1" w:rsidP="00E205E1">
      <w:pPr>
        <w:pStyle w:val="PL"/>
        <w:rPr>
          <w:snapToGrid w:val="0"/>
          <w:lang w:val="sv-SE"/>
        </w:rPr>
      </w:pPr>
      <w:r w:rsidRPr="00EE5530">
        <w:rPr>
          <w:snapToGrid w:val="0"/>
          <w:lang w:val="sv-SE"/>
        </w:rPr>
        <w:t>maxNrOfErrors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256</w:t>
      </w:r>
    </w:p>
    <w:p w14:paraId="5737DEE9" w14:textId="77777777" w:rsidR="00E205E1" w:rsidRPr="00EE5530" w:rsidRDefault="00E205E1" w:rsidP="00E205E1">
      <w:pPr>
        <w:pStyle w:val="PL"/>
        <w:rPr>
          <w:lang w:val="sv-SE"/>
        </w:rPr>
      </w:pPr>
      <w:r w:rsidRPr="00EE5530">
        <w:rPr>
          <w:szCs w:val="16"/>
          <w:lang w:val="sv-SE"/>
        </w:rPr>
        <w:t>maxnoofPDCP-SN</w:t>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napToGrid w:val="0"/>
          <w:lang w:val="sv-SE"/>
        </w:rPr>
        <w:t>INTEGER ::= 16</w:t>
      </w:r>
    </w:p>
    <w:p w14:paraId="156F83AA" w14:textId="77777777" w:rsidR="00E205E1" w:rsidRPr="00EE5530" w:rsidRDefault="00E205E1" w:rsidP="00E205E1">
      <w:pPr>
        <w:pStyle w:val="PL"/>
        <w:rPr>
          <w:snapToGrid w:val="0"/>
          <w:lang w:val="sv-SE"/>
        </w:rPr>
      </w:pPr>
      <w:r w:rsidRPr="00EE5530">
        <w:rPr>
          <w:szCs w:val="16"/>
          <w:lang w:val="sv-SE"/>
        </w:rPr>
        <w:t>maxnoofEPLMNs</w:t>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napToGrid w:val="0"/>
          <w:lang w:val="sv-SE"/>
        </w:rPr>
        <w:t>INTEGER ::= 15</w:t>
      </w:r>
    </w:p>
    <w:p w14:paraId="721ABD43" w14:textId="77777777" w:rsidR="00E205E1" w:rsidRPr="00EE5530" w:rsidRDefault="00E205E1" w:rsidP="00E205E1">
      <w:pPr>
        <w:pStyle w:val="PL"/>
        <w:rPr>
          <w:snapToGrid w:val="0"/>
          <w:lang w:val="sv-SE"/>
        </w:rPr>
      </w:pPr>
      <w:r w:rsidRPr="00EE5530">
        <w:rPr>
          <w:snapToGrid w:val="0"/>
          <w:lang w:val="sv-SE"/>
        </w:rPr>
        <w:t>maxnoofEPLMNsPlusOne</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16</w:t>
      </w:r>
    </w:p>
    <w:p w14:paraId="06DBAF80" w14:textId="77777777" w:rsidR="00E205E1" w:rsidRPr="00EE5530" w:rsidRDefault="00E205E1" w:rsidP="00E205E1">
      <w:pPr>
        <w:pStyle w:val="PL"/>
        <w:rPr>
          <w:snapToGrid w:val="0"/>
          <w:lang w:val="sv-SE"/>
        </w:rPr>
      </w:pPr>
      <w:r w:rsidRPr="00EE5530">
        <w:rPr>
          <w:szCs w:val="16"/>
          <w:lang w:val="sv-SE"/>
        </w:rPr>
        <w:t>maxnoofForbLACs</w:t>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napToGrid w:val="0"/>
          <w:lang w:val="sv-SE"/>
        </w:rPr>
        <w:t>INTEGER ::= 4096</w:t>
      </w:r>
    </w:p>
    <w:p w14:paraId="34E8743A" w14:textId="77777777" w:rsidR="00E205E1" w:rsidRPr="00EE5530" w:rsidRDefault="00E205E1" w:rsidP="00E205E1">
      <w:pPr>
        <w:pStyle w:val="PL"/>
        <w:rPr>
          <w:snapToGrid w:val="0"/>
          <w:lang w:val="sv-SE"/>
        </w:rPr>
      </w:pPr>
      <w:r w:rsidRPr="00EE5530">
        <w:rPr>
          <w:szCs w:val="16"/>
          <w:lang w:val="sv-SE"/>
        </w:rPr>
        <w:t>maxnoofForbTACs</w:t>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napToGrid w:val="0"/>
          <w:lang w:val="sv-SE"/>
        </w:rPr>
        <w:t>INTEGER ::= 4096</w:t>
      </w:r>
    </w:p>
    <w:p w14:paraId="54BFADC9" w14:textId="77777777" w:rsidR="00E205E1" w:rsidRPr="00EE5530" w:rsidRDefault="00E205E1" w:rsidP="00E205E1">
      <w:pPr>
        <w:pStyle w:val="PL"/>
        <w:rPr>
          <w:snapToGrid w:val="0"/>
          <w:lang w:val="sv-SE"/>
        </w:rPr>
      </w:pPr>
      <w:r w:rsidRPr="00EE5530">
        <w:rPr>
          <w:snapToGrid w:val="0"/>
          <w:lang w:val="sv-SE"/>
        </w:rPr>
        <w:t>maxnoofBPLMNs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6</w:t>
      </w:r>
    </w:p>
    <w:p w14:paraId="587AD441" w14:textId="77777777" w:rsidR="00E205E1" w:rsidRPr="00EE5530" w:rsidRDefault="00E205E1" w:rsidP="00E205E1">
      <w:pPr>
        <w:pStyle w:val="PL"/>
        <w:rPr>
          <w:snapToGrid w:val="0"/>
          <w:lang w:val="sv-SE"/>
        </w:rPr>
      </w:pPr>
      <w:r w:rsidRPr="00EE5530">
        <w:rPr>
          <w:snapToGrid w:val="0"/>
          <w:lang w:val="sv-SE"/>
        </w:rPr>
        <w:t>maxnoofAdditionalPLMNs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6</w:t>
      </w:r>
    </w:p>
    <w:p w14:paraId="7B2DB274" w14:textId="77777777" w:rsidR="00E205E1" w:rsidRPr="00EE5530" w:rsidRDefault="00E205E1" w:rsidP="00E205E1">
      <w:pPr>
        <w:pStyle w:val="PL"/>
        <w:rPr>
          <w:szCs w:val="16"/>
          <w:lang w:val="sv-SE"/>
        </w:rPr>
      </w:pPr>
      <w:r w:rsidRPr="00EE5530">
        <w:rPr>
          <w:rFonts w:cs="Courier New"/>
          <w:szCs w:val="16"/>
          <w:lang w:val="sv-SE"/>
        </w:rPr>
        <w:t>maxnoofNeighbours</w:t>
      </w:r>
      <w:r w:rsidRPr="00EE5530">
        <w:rPr>
          <w:rFonts w:cs="Courier New"/>
          <w:szCs w:val="16"/>
          <w:lang w:val="sv-SE"/>
        </w:rPr>
        <w:tab/>
      </w:r>
      <w:r w:rsidRPr="00EE5530">
        <w:rPr>
          <w:rFonts w:cs="Courier New"/>
          <w:szCs w:val="16"/>
          <w:lang w:val="sv-SE"/>
        </w:rPr>
        <w:tab/>
      </w:r>
      <w:r w:rsidRPr="00EE5530">
        <w:rPr>
          <w:rFonts w:cs="Courier New"/>
          <w:szCs w:val="16"/>
          <w:lang w:val="sv-SE"/>
        </w:rPr>
        <w:tab/>
      </w:r>
      <w:r w:rsidRPr="00EE5530">
        <w:rPr>
          <w:rFonts w:cs="Courier New"/>
          <w:szCs w:val="16"/>
          <w:lang w:val="sv-SE"/>
        </w:rPr>
        <w:tab/>
      </w:r>
      <w:r w:rsidRPr="00EE5530">
        <w:rPr>
          <w:rFonts w:cs="Courier New"/>
          <w:szCs w:val="16"/>
          <w:lang w:val="sv-SE"/>
        </w:rPr>
        <w:tab/>
      </w:r>
      <w:r w:rsidRPr="00EE5530">
        <w:rPr>
          <w:rFonts w:cs="Courier New"/>
          <w:szCs w:val="16"/>
          <w:lang w:val="sv-SE"/>
        </w:rPr>
        <w:tab/>
      </w:r>
      <w:r w:rsidRPr="00EE5530">
        <w:rPr>
          <w:rFonts w:cs="Courier New"/>
          <w:szCs w:val="16"/>
          <w:lang w:val="sv-SE"/>
        </w:rPr>
        <w:tab/>
      </w:r>
      <w:r w:rsidRPr="00EE5530">
        <w:rPr>
          <w:snapToGrid w:val="0"/>
          <w:lang w:val="sv-SE"/>
        </w:rPr>
        <w:t xml:space="preserve">INTEGER ::= </w:t>
      </w:r>
      <w:r w:rsidRPr="00EE5530">
        <w:rPr>
          <w:szCs w:val="16"/>
          <w:lang w:val="sv-SE"/>
        </w:rPr>
        <w:t>512</w:t>
      </w:r>
    </w:p>
    <w:p w14:paraId="2323FB1D" w14:textId="77777777" w:rsidR="00E205E1" w:rsidRPr="00EE5530" w:rsidRDefault="00E205E1" w:rsidP="00E205E1">
      <w:pPr>
        <w:pStyle w:val="PL"/>
        <w:rPr>
          <w:snapToGrid w:val="0"/>
          <w:lang w:val="sv-SE"/>
        </w:rPr>
      </w:pPr>
      <w:r w:rsidRPr="00EE5530">
        <w:rPr>
          <w:szCs w:val="16"/>
          <w:lang w:val="sv-SE"/>
        </w:rPr>
        <w:t>maxnoofPRBs</w:t>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napToGrid w:val="0"/>
          <w:lang w:val="sv-SE"/>
        </w:rPr>
        <w:t>INTEGER ::= 110</w:t>
      </w:r>
    </w:p>
    <w:p w14:paraId="36653B76" w14:textId="77777777" w:rsidR="00E205E1" w:rsidRPr="00EE5530" w:rsidRDefault="00E205E1" w:rsidP="00E205E1">
      <w:pPr>
        <w:pStyle w:val="PL"/>
        <w:rPr>
          <w:lang w:val="sv-SE"/>
        </w:rPr>
      </w:pPr>
      <w:r w:rsidRPr="00EE5530">
        <w:rPr>
          <w:snapToGrid w:val="0"/>
          <w:lang w:val="sv-SE"/>
        </w:rPr>
        <w:t>maxPools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16</w:t>
      </w:r>
    </w:p>
    <w:p w14:paraId="64A6F2FC" w14:textId="77777777" w:rsidR="00E205E1" w:rsidRPr="00EE5530" w:rsidRDefault="00E205E1" w:rsidP="00E205E1">
      <w:pPr>
        <w:pStyle w:val="PL"/>
        <w:rPr>
          <w:snapToGrid w:val="0"/>
          <w:lang w:val="sv-SE" w:eastAsia="zh-CN"/>
        </w:rPr>
      </w:pPr>
      <w:r w:rsidRPr="00EE5530">
        <w:rPr>
          <w:snapToGrid w:val="0"/>
          <w:lang w:val="sv-SE"/>
        </w:rPr>
        <w:t>maxnoofCells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16</w:t>
      </w:r>
    </w:p>
    <w:p w14:paraId="73C49492" w14:textId="77777777" w:rsidR="00E205E1" w:rsidRPr="00EE5530" w:rsidRDefault="00E205E1" w:rsidP="00E205E1">
      <w:pPr>
        <w:pStyle w:val="PL"/>
        <w:rPr>
          <w:lang w:val="sv-SE"/>
        </w:rPr>
      </w:pPr>
      <w:r w:rsidRPr="00EE5530">
        <w:rPr>
          <w:szCs w:val="16"/>
          <w:lang w:val="sv-SE"/>
        </w:rPr>
        <w:t>maxnoofMBSFN</w:t>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napToGrid w:val="0"/>
          <w:lang w:val="sv-SE"/>
        </w:rPr>
        <w:t xml:space="preserve">INTEGER ::= </w:t>
      </w:r>
      <w:r w:rsidRPr="00EE5530">
        <w:rPr>
          <w:snapToGrid w:val="0"/>
          <w:lang w:val="sv-SE" w:eastAsia="zh-CN"/>
        </w:rPr>
        <w:t>8</w:t>
      </w:r>
    </w:p>
    <w:p w14:paraId="57849BE0" w14:textId="77777777" w:rsidR="00E205E1" w:rsidRPr="00EE5530" w:rsidRDefault="00E205E1" w:rsidP="00E205E1">
      <w:pPr>
        <w:pStyle w:val="PL"/>
        <w:rPr>
          <w:lang w:val="sv-SE"/>
        </w:rPr>
      </w:pPr>
      <w:r w:rsidRPr="00EE5530">
        <w:rPr>
          <w:lang w:val="sv-SE"/>
        </w:rPr>
        <w:t>maxFailedMeasObjects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32</w:t>
      </w:r>
    </w:p>
    <w:p w14:paraId="155CBD84" w14:textId="77777777" w:rsidR="00E205E1" w:rsidRPr="00EE5530" w:rsidRDefault="00E205E1" w:rsidP="00E205E1">
      <w:pPr>
        <w:pStyle w:val="PL"/>
        <w:rPr>
          <w:lang w:val="sv-SE"/>
        </w:rPr>
      </w:pPr>
      <w:r w:rsidRPr="00EE5530">
        <w:rPr>
          <w:lang w:val="sv-SE"/>
        </w:rPr>
        <w:t>maxnoofCellIDforMDT</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32</w:t>
      </w:r>
    </w:p>
    <w:p w14:paraId="21DF1BF7" w14:textId="77777777" w:rsidR="00E205E1" w:rsidRPr="00EE5530" w:rsidRDefault="00E205E1" w:rsidP="00E205E1">
      <w:pPr>
        <w:pStyle w:val="PL"/>
        <w:rPr>
          <w:lang w:val="sv-SE"/>
        </w:rPr>
      </w:pPr>
      <w:r w:rsidRPr="00EE5530">
        <w:rPr>
          <w:lang w:val="sv-SE"/>
        </w:rPr>
        <w:t>maxnoofTAforMDT</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8</w:t>
      </w:r>
    </w:p>
    <w:p w14:paraId="07409040" w14:textId="77777777" w:rsidR="00E205E1" w:rsidRPr="00EE5530" w:rsidRDefault="00E205E1" w:rsidP="00E205E1">
      <w:pPr>
        <w:pStyle w:val="PL"/>
        <w:rPr>
          <w:lang w:val="sv-SE"/>
        </w:rPr>
      </w:pPr>
      <w:r w:rsidRPr="00EE5530">
        <w:rPr>
          <w:lang w:val="sv-SE"/>
        </w:rPr>
        <w:t>maxnoofMBMSServiceAreaIdentities</w:t>
      </w:r>
      <w:r w:rsidRPr="00EE5530">
        <w:rPr>
          <w:lang w:val="sv-SE"/>
        </w:rPr>
        <w:tab/>
      </w:r>
      <w:r w:rsidRPr="00EE5530">
        <w:rPr>
          <w:lang w:val="sv-SE"/>
        </w:rPr>
        <w:tab/>
      </w:r>
      <w:r w:rsidRPr="00EE5530">
        <w:rPr>
          <w:lang w:val="sv-SE"/>
        </w:rPr>
        <w:tab/>
        <w:t>INTEGER ::= 256</w:t>
      </w:r>
    </w:p>
    <w:p w14:paraId="52EA9F98" w14:textId="77777777" w:rsidR="00E205E1" w:rsidRPr="00EE5530" w:rsidRDefault="00E205E1" w:rsidP="00E205E1">
      <w:pPr>
        <w:pStyle w:val="PL"/>
        <w:rPr>
          <w:lang w:val="sv-SE"/>
        </w:rPr>
      </w:pPr>
      <w:r w:rsidRPr="00EE5530">
        <w:rPr>
          <w:lang w:val="sv-SE"/>
        </w:rPr>
        <w:t>maxnoofMDTPLMNs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16</w:t>
      </w:r>
    </w:p>
    <w:p w14:paraId="0DF97AD7" w14:textId="77777777" w:rsidR="00E205E1" w:rsidRPr="00EE5530" w:rsidRDefault="00E205E1" w:rsidP="00E205E1">
      <w:pPr>
        <w:pStyle w:val="PL"/>
        <w:rPr>
          <w:lang w:val="sv-SE"/>
        </w:rPr>
      </w:pPr>
      <w:r w:rsidRPr="00EE5530">
        <w:rPr>
          <w:lang w:val="sv-SE"/>
        </w:rPr>
        <w:t>maxnoofCoMPHypothesisSet</w:t>
      </w:r>
      <w:r w:rsidRPr="00EE5530">
        <w:rPr>
          <w:lang w:val="sv-SE"/>
        </w:rPr>
        <w:tab/>
      </w:r>
      <w:r w:rsidRPr="00EE5530">
        <w:rPr>
          <w:lang w:val="sv-SE"/>
        </w:rPr>
        <w:tab/>
      </w:r>
      <w:r w:rsidRPr="00EE5530">
        <w:rPr>
          <w:lang w:val="sv-SE"/>
        </w:rPr>
        <w:tab/>
      </w:r>
      <w:r w:rsidRPr="00EE5530">
        <w:rPr>
          <w:lang w:val="sv-SE"/>
        </w:rPr>
        <w:tab/>
      </w:r>
      <w:r w:rsidRPr="00EE5530">
        <w:rPr>
          <w:lang w:val="sv-SE"/>
        </w:rPr>
        <w:tab/>
        <w:t>INTEGER ::= 256</w:t>
      </w:r>
    </w:p>
    <w:p w14:paraId="36EA3DCF" w14:textId="77777777" w:rsidR="00E205E1" w:rsidRPr="00EE5530" w:rsidRDefault="00E205E1" w:rsidP="00E205E1">
      <w:pPr>
        <w:pStyle w:val="PL"/>
        <w:rPr>
          <w:lang w:val="sv-SE"/>
        </w:rPr>
      </w:pPr>
      <w:r w:rsidRPr="00EE5530">
        <w:rPr>
          <w:lang w:val="sv-SE"/>
        </w:rPr>
        <w:t>maxnoofCoMPCells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32</w:t>
      </w:r>
    </w:p>
    <w:p w14:paraId="5351EE69" w14:textId="77777777" w:rsidR="00E205E1" w:rsidRPr="00EE5530" w:rsidRDefault="00E205E1" w:rsidP="00E205E1">
      <w:pPr>
        <w:pStyle w:val="PL"/>
        <w:rPr>
          <w:lang w:val="sv-SE"/>
        </w:rPr>
      </w:pPr>
      <w:r w:rsidRPr="00EE5530">
        <w:rPr>
          <w:lang w:val="sv-SE"/>
        </w:rPr>
        <w:t>maxUEReport</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128</w:t>
      </w:r>
    </w:p>
    <w:p w14:paraId="0934258A" w14:textId="77777777" w:rsidR="00E205E1" w:rsidRPr="00EE5530" w:rsidRDefault="00E205E1" w:rsidP="00E205E1">
      <w:pPr>
        <w:pStyle w:val="PL"/>
        <w:rPr>
          <w:lang w:val="sv-SE"/>
        </w:rPr>
      </w:pPr>
      <w:r w:rsidRPr="00EE5530">
        <w:rPr>
          <w:lang w:val="sv-SE"/>
        </w:rPr>
        <w:t>maxCellReport</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9</w:t>
      </w:r>
    </w:p>
    <w:p w14:paraId="3090C81F" w14:textId="77777777" w:rsidR="00E205E1" w:rsidRPr="00EE5530" w:rsidRDefault="00E205E1" w:rsidP="00E205E1">
      <w:pPr>
        <w:pStyle w:val="PL"/>
        <w:rPr>
          <w:lang w:val="sv-SE"/>
        </w:rPr>
      </w:pPr>
      <w:r w:rsidRPr="00EE5530">
        <w:rPr>
          <w:lang w:val="sv-SE"/>
        </w:rPr>
        <w:t>maxnoofPA</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3</w:t>
      </w:r>
    </w:p>
    <w:p w14:paraId="3D5A0E73" w14:textId="77777777" w:rsidR="00E205E1" w:rsidRPr="00EE5530" w:rsidRDefault="00E205E1" w:rsidP="00E205E1">
      <w:pPr>
        <w:pStyle w:val="PL"/>
        <w:rPr>
          <w:lang w:val="sv-SE"/>
        </w:rPr>
      </w:pPr>
      <w:r w:rsidRPr="00EE5530">
        <w:rPr>
          <w:lang w:val="sv-SE"/>
        </w:rPr>
        <w:t>maxCSIProcess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4</w:t>
      </w:r>
    </w:p>
    <w:p w14:paraId="42E92CAA" w14:textId="77777777" w:rsidR="00E205E1" w:rsidRPr="00EE5530" w:rsidRDefault="00E205E1" w:rsidP="00E205E1">
      <w:pPr>
        <w:pStyle w:val="PL"/>
        <w:rPr>
          <w:lang w:val="sv-SE"/>
        </w:rPr>
      </w:pPr>
      <w:r w:rsidRPr="00EE5530">
        <w:rPr>
          <w:lang w:val="sv-SE"/>
        </w:rPr>
        <w:t>maxCSIReport</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2</w:t>
      </w:r>
    </w:p>
    <w:p w14:paraId="06635C43" w14:textId="77777777" w:rsidR="00E205E1" w:rsidRPr="00EE5530" w:rsidRDefault="00E205E1" w:rsidP="00E205E1">
      <w:pPr>
        <w:pStyle w:val="PL"/>
        <w:rPr>
          <w:lang w:val="sv-SE"/>
        </w:rPr>
      </w:pPr>
      <w:r w:rsidRPr="00EE5530">
        <w:rPr>
          <w:lang w:val="sv-SE"/>
        </w:rPr>
        <w:t>maxSubband</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14</w:t>
      </w:r>
    </w:p>
    <w:p w14:paraId="2CD73C6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maxofNRNeighbours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INTEGER ::= 1024</w:t>
      </w:r>
    </w:p>
    <w:p w14:paraId="5834E88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maxCellinengNB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INTEGER ::= 16384</w:t>
      </w:r>
    </w:p>
    <w:p w14:paraId="00C943D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r w:rsidRPr="00C37D2B">
        <w:rPr>
          <w:rFonts w:eastAsia="DengXian"/>
          <w:snapToGrid w:val="0"/>
          <w:lang w:eastAsia="zh-CN"/>
        </w:rPr>
        <w:tab/>
        <w:t>maxnoofNRCarriers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INTEGER ::= 32</w:t>
      </w:r>
    </w:p>
    <w:p w14:paraId="443D06F8" w14:textId="77777777" w:rsidR="00E205E1" w:rsidRPr="00C37D2B" w:rsidRDefault="00E205E1" w:rsidP="00E205E1">
      <w:pPr>
        <w:pStyle w:val="PL"/>
        <w:rPr>
          <w:rFonts w:eastAsia="DengXian"/>
          <w:snapToGrid w:val="0"/>
          <w:lang w:eastAsia="zh-CN"/>
        </w:rPr>
      </w:pPr>
      <w:r w:rsidRPr="00C37D2B">
        <w:rPr>
          <w:rFonts w:eastAsia="DengXian"/>
          <w:lang w:eastAsia="zh-CN"/>
        </w:rPr>
        <w:t>maxnooftimeperiods</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snapToGrid w:val="0"/>
          <w:lang w:eastAsia="zh-CN"/>
        </w:rPr>
        <w:t>INTEGER ::= 2</w:t>
      </w:r>
    </w:p>
    <w:p w14:paraId="74412CD6" w14:textId="77777777" w:rsidR="00E205E1" w:rsidRPr="00C37D2B" w:rsidRDefault="00E205E1" w:rsidP="00E205E1">
      <w:pPr>
        <w:pStyle w:val="PL"/>
      </w:pPr>
      <w:r w:rsidRPr="00C37D2B">
        <w:t>maxnoofCellIDforQMC</w:t>
      </w:r>
      <w:r w:rsidRPr="00C37D2B">
        <w:tab/>
      </w:r>
      <w:r w:rsidRPr="00C37D2B">
        <w:tab/>
      </w:r>
      <w:r w:rsidRPr="00C37D2B">
        <w:tab/>
      </w:r>
      <w:r w:rsidRPr="00C37D2B">
        <w:tab/>
      </w:r>
      <w:r w:rsidRPr="00C37D2B">
        <w:tab/>
      </w:r>
      <w:r w:rsidRPr="00C37D2B">
        <w:tab/>
      </w:r>
      <w:r w:rsidRPr="00C37D2B">
        <w:tab/>
        <w:t>INTEGER ::= 32</w:t>
      </w:r>
    </w:p>
    <w:p w14:paraId="036203C2" w14:textId="77777777" w:rsidR="00E205E1" w:rsidRPr="00C37D2B" w:rsidRDefault="00E205E1" w:rsidP="00E205E1">
      <w:pPr>
        <w:pStyle w:val="PL"/>
      </w:pPr>
      <w:r w:rsidRPr="00C37D2B">
        <w:t>maxnoofTAforQMC</w:t>
      </w:r>
      <w:r w:rsidRPr="00C37D2B">
        <w:tab/>
      </w:r>
      <w:r w:rsidRPr="00C37D2B">
        <w:tab/>
      </w:r>
      <w:r w:rsidRPr="00C37D2B">
        <w:tab/>
      </w:r>
      <w:r w:rsidRPr="00C37D2B">
        <w:tab/>
      </w:r>
      <w:r w:rsidRPr="00C37D2B">
        <w:tab/>
      </w:r>
      <w:r w:rsidRPr="00C37D2B">
        <w:tab/>
      </w:r>
      <w:r w:rsidRPr="00C37D2B">
        <w:tab/>
      </w:r>
      <w:r w:rsidRPr="00C37D2B">
        <w:tab/>
        <w:t>INTEGER ::= 8</w:t>
      </w:r>
    </w:p>
    <w:p w14:paraId="6236E03F" w14:textId="77777777" w:rsidR="00E205E1" w:rsidRPr="00C37D2B" w:rsidRDefault="00E205E1" w:rsidP="00E205E1">
      <w:pPr>
        <w:pStyle w:val="PL"/>
      </w:pPr>
      <w:r w:rsidRPr="00C37D2B">
        <w:t>maxnoofPLMNforQMC</w:t>
      </w:r>
      <w:r w:rsidRPr="00C37D2B">
        <w:tab/>
      </w:r>
      <w:r w:rsidRPr="00C37D2B">
        <w:tab/>
      </w:r>
      <w:r w:rsidRPr="00C37D2B">
        <w:tab/>
      </w:r>
      <w:r w:rsidRPr="00C37D2B">
        <w:tab/>
      </w:r>
      <w:r w:rsidRPr="00C37D2B">
        <w:tab/>
      </w:r>
      <w:r w:rsidRPr="00C37D2B">
        <w:tab/>
      </w:r>
      <w:r w:rsidRPr="00C37D2B">
        <w:tab/>
        <w:t>INTEGER ::= 16</w:t>
      </w:r>
    </w:p>
    <w:p w14:paraId="6E45C89F" w14:textId="77777777" w:rsidR="00E205E1" w:rsidRPr="00C37D2B" w:rsidRDefault="00E205E1" w:rsidP="00E205E1">
      <w:pPr>
        <w:pStyle w:val="PL"/>
      </w:pPr>
      <w:r w:rsidRPr="00C37D2B">
        <w:t>maxUEsinengNBDU</w:t>
      </w:r>
      <w:r w:rsidRPr="00C37D2B">
        <w:tab/>
      </w:r>
      <w:r w:rsidRPr="00C37D2B">
        <w:tab/>
      </w:r>
      <w:r w:rsidRPr="00C37D2B">
        <w:tab/>
      </w:r>
      <w:r w:rsidRPr="00C37D2B">
        <w:tab/>
      </w:r>
      <w:r w:rsidRPr="00C37D2B">
        <w:tab/>
      </w:r>
      <w:r w:rsidRPr="00C37D2B">
        <w:tab/>
      </w:r>
      <w:r w:rsidRPr="00C37D2B">
        <w:tab/>
      </w:r>
      <w:r w:rsidRPr="00C37D2B">
        <w:tab/>
        <w:t>INTEGER ::= 8192</w:t>
      </w:r>
    </w:p>
    <w:p w14:paraId="062E5FA5" w14:textId="77777777" w:rsidR="00E205E1" w:rsidRPr="00C37D2B" w:rsidRDefault="00E205E1" w:rsidP="00E205E1">
      <w:pPr>
        <w:pStyle w:val="PL"/>
      </w:pPr>
      <w:r w:rsidRPr="00C37D2B">
        <w:t>maxnoofProtectedResourcePatterns</w:t>
      </w:r>
      <w:r w:rsidRPr="00C37D2B">
        <w:tab/>
      </w:r>
      <w:r w:rsidRPr="00C37D2B">
        <w:tab/>
      </w:r>
      <w:r w:rsidRPr="00C37D2B">
        <w:tab/>
        <w:t>INTEGER ::= 16</w:t>
      </w:r>
    </w:p>
    <w:p w14:paraId="3C17F55D" w14:textId="77777777" w:rsidR="00E205E1" w:rsidRPr="00C37D2B" w:rsidRDefault="00E205E1" w:rsidP="00E205E1">
      <w:pPr>
        <w:pStyle w:val="PL"/>
      </w:pPr>
      <w:r w:rsidRPr="00C37D2B">
        <w:t>maxnoNRcellsSpectrumSharingWithE-UTRA</w:t>
      </w:r>
      <w:r w:rsidRPr="00C37D2B">
        <w:tab/>
      </w:r>
      <w:r w:rsidRPr="00C37D2B">
        <w:tab/>
        <w:t>INTEGER ::= 64</w:t>
      </w:r>
    </w:p>
    <w:p w14:paraId="7E2CC201" w14:textId="77777777" w:rsidR="00E205E1" w:rsidRPr="00C37D2B" w:rsidRDefault="00E205E1" w:rsidP="00E205E1">
      <w:pPr>
        <w:pStyle w:val="PL"/>
      </w:pPr>
      <w:r w:rsidRPr="00C37D2B">
        <w:t>maxnoofNrCellBands</w:t>
      </w:r>
      <w:r w:rsidRPr="00C37D2B">
        <w:tab/>
      </w:r>
      <w:r w:rsidRPr="00C37D2B">
        <w:tab/>
      </w:r>
      <w:r w:rsidRPr="00C37D2B">
        <w:tab/>
      </w:r>
      <w:r w:rsidRPr="00C37D2B">
        <w:tab/>
      </w:r>
      <w:r w:rsidRPr="00C37D2B">
        <w:tab/>
      </w:r>
      <w:r w:rsidRPr="00C37D2B">
        <w:tab/>
      </w:r>
      <w:r w:rsidRPr="00C37D2B">
        <w:tab/>
        <w:t>INTEGER ::= 32</w:t>
      </w:r>
    </w:p>
    <w:p w14:paraId="161B9CAC" w14:textId="77777777" w:rsidR="00E205E1" w:rsidRPr="00C37D2B" w:rsidRDefault="00E205E1" w:rsidP="00E205E1">
      <w:pPr>
        <w:pStyle w:val="PL"/>
      </w:pPr>
      <w:r w:rsidRPr="00C37D2B">
        <w:t>maxnoofBluetoothName</w:t>
      </w:r>
      <w:r w:rsidRPr="00C37D2B">
        <w:tab/>
      </w:r>
      <w:r w:rsidRPr="00C37D2B">
        <w:tab/>
      </w:r>
      <w:r w:rsidRPr="00C37D2B">
        <w:tab/>
      </w:r>
      <w:r w:rsidRPr="00C37D2B">
        <w:tab/>
      </w:r>
      <w:r w:rsidRPr="00C37D2B">
        <w:tab/>
      </w:r>
      <w:r w:rsidRPr="00C37D2B">
        <w:tab/>
        <w:t>INTEGER ::= 4</w:t>
      </w:r>
    </w:p>
    <w:p w14:paraId="3C563326" w14:textId="77777777" w:rsidR="00E205E1" w:rsidRPr="00EE5530" w:rsidRDefault="00E205E1" w:rsidP="00E205E1">
      <w:pPr>
        <w:pStyle w:val="PL"/>
        <w:rPr>
          <w:lang w:val="sv-SE"/>
        </w:rPr>
      </w:pPr>
      <w:r w:rsidRPr="00EE5530">
        <w:rPr>
          <w:lang w:val="sv-SE"/>
        </w:rPr>
        <w:t>maxnoofWLANName</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4</w:t>
      </w:r>
    </w:p>
    <w:p w14:paraId="51F50947" w14:textId="77777777" w:rsidR="00E205E1" w:rsidRPr="00EE5530" w:rsidRDefault="00E205E1" w:rsidP="00E205E1">
      <w:pPr>
        <w:pStyle w:val="PL"/>
        <w:rPr>
          <w:szCs w:val="16"/>
          <w:lang w:val="sv-SE"/>
        </w:rPr>
      </w:pPr>
      <w:r w:rsidRPr="00EE5530">
        <w:rPr>
          <w:noProof w:val="0"/>
          <w:snapToGrid w:val="0"/>
          <w:lang w:val="sv-SE"/>
        </w:rPr>
        <w:t>maxnoofextBPLMNs</w:t>
      </w:r>
      <w:r w:rsidRPr="00EE5530">
        <w:rPr>
          <w:noProof w:val="0"/>
          <w:snapToGrid w:val="0"/>
          <w:lang w:val="sv-SE"/>
        </w:rPr>
        <w:tab/>
      </w:r>
      <w:r w:rsidRPr="00EE5530">
        <w:rPr>
          <w:noProof w:val="0"/>
          <w:snapToGrid w:val="0"/>
          <w:lang w:val="sv-SE"/>
        </w:rPr>
        <w:tab/>
      </w:r>
      <w:r w:rsidRPr="00EE5530">
        <w:rPr>
          <w:noProof w:val="0"/>
          <w:snapToGrid w:val="0"/>
          <w:lang w:val="sv-SE"/>
        </w:rPr>
        <w:tab/>
      </w:r>
      <w:r w:rsidRPr="00EE5530">
        <w:rPr>
          <w:noProof w:val="0"/>
          <w:snapToGrid w:val="0"/>
          <w:lang w:val="sv-SE"/>
        </w:rPr>
        <w:tab/>
      </w:r>
      <w:r w:rsidRPr="00EE5530">
        <w:rPr>
          <w:noProof w:val="0"/>
          <w:snapToGrid w:val="0"/>
          <w:lang w:val="sv-SE"/>
        </w:rPr>
        <w:tab/>
      </w:r>
      <w:r w:rsidRPr="00EE5530">
        <w:rPr>
          <w:noProof w:val="0"/>
          <w:snapToGrid w:val="0"/>
          <w:lang w:val="sv-SE"/>
        </w:rPr>
        <w:tab/>
      </w:r>
      <w:r w:rsidRPr="00EE5530">
        <w:rPr>
          <w:noProof w:val="0"/>
          <w:snapToGrid w:val="0"/>
          <w:lang w:val="sv-SE"/>
        </w:rPr>
        <w:tab/>
      </w:r>
      <w:r w:rsidRPr="00EE5530">
        <w:rPr>
          <w:lang w:val="sv-SE"/>
        </w:rPr>
        <w:t>INTEGER ::= 12</w:t>
      </w:r>
    </w:p>
    <w:p w14:paraId="4071C5C7" w14:textId="77777777" w:rsidR="00E205E1" w:rsidRPr="00EE5530" w:rsidRDefault="00E205E1" w:rsidP="00E205E1">
      <w:pPr>
        <w:pStyle w:val="PL"/>
        <w:rPr>
          <w:lang w:val="sv-SE"/>
        </w:rPr>
      </w:pPr>
      <w:r w:rsidRPr="00EE5530">
        <w:rPr>
          <w:lang w:val="sv-SE"/>
        </w:rPr>
        <w:t>maxnoofTLAs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16</w:t>
      </w:r>
    </w:p>
    <w:p w14:paraId="67BD4D17" w14:textId="77777777" w:rsidR="00E205E1" w:rsidRPr="00EE5530" w:rsidRDefault="00E205E1" w:rsidP="00E205E1">
      <w:pPr>
        <w:pStyle w:val="PL"/>
        <w:rPr>
          <w:lang w:val="sv-SE"/>
        </w:rPr>
      </w:pPr>
      <w:r w:rsidRPr="00EE5530">
        <w:rPr>
          <w:lang w:val="sv-SE"/>
        </w:rPr>
        <w:t>maxnoofGTPTLAs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16</w:t>
      </w:r>
    </w:p>
    <w:p w14:paraId="6443577A" w14:textId="77777777" w:rsidR="00E205E1" w:rsidRPr="00EE5530" w:rsidRDefault="00E205E1" w:rsidP="00E205E1">
      <w:pPr>
        <w:pStyle w:val="PL"/>
        <w:rPr>
          <w:lang w:val="sv-SE"/>
        </w:rPr>
      </w:pPr>
      <w:r w:rsidRPr="00EE5530">
        <w:rPr>
          <w:lang w:val="sv-SE"/>
        </w:rPr>
        <w:t>maxnoofTNLAssociations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32</w:t>
      </w:r>
    </w:p>
    <w:p w14:paraId="067FC149" w14:textId="77777777" w:rsidR="00E205E1" w:rsidRPr="00EE5530" w:rsidRDefault="00E205E1" w:rsidP="00E205E1">
      <w:pPr>
        <w:pStyle w:val="PL"/>
        <w:rPr>
          <w:lang w:val="sv-SE"/>
        </w:rPr>
      </w:pPr>
      <w:r w:rsidRPr="00EE5530">
        <w:rPr>
          <w:lang w:val="sv-SE" w:eastAsia="ja-JP"/>
        </w:rPr>
        <w:t>maxnoofCellsinCHO</w:t>
      </w:r>
      <w:r w:rsidRPr="00EE5530">
        <w:rPr>
          <w:lang w:val="sv-SE" w:eastAsia="ja-JP"/>
        </w:rPr>
        <w:tab/>
      </w:r>
      <w:r w:rsidRPr="00EE5530">
        <w:rPr>
          <w:lang w:val="sv-SE" w:eastAsia="ja-JP"/>
        </w:rPr>
        <w:tab/>
      </w:r>
      <w:r w:rsidRPr="00EE5530">
        <w:rPr>
          <w:lang w:val="sv-SE" w:eastAsia="ja-JP"/>
        </w:rPr>
        <w:tab/>
      </w:r>
      <w:r w:rsidRPr="00EE5530">
        <w:rPr>
          <w:lang w:val="sv-SE" w:eastAsia="ja-JP"/>
        </w:rPr>
        <w:tab/>
      </w:r>
      <w:r w:rsidRPr="00EE5530">
        <w:rPr>
          <w:lang w:val="sv-SE" w:eastAsia="ja-JP"/>
        </w:rPr>
        <w:tab/>
      </w:r>
      <w:r w:rsidRPr="00EE5530">
        <w:rPr>
          <w:lang w:val="sv-SE" w:eastAsia="ja-JP"/>
        </w:rPr>
        <w:tab/>
      </w:r>
      <w:r w:rsidRPr="00EE5530">
        <w:rPr>
          <w:lang w:val="sv-SE" w:eastAsia="ja-JP"/>
        </w:rPr>
        <w:tab/>
      </w:r>
      <w:r w:rsidRPr="00EE5530">
        <w:rPr>
          <w:lang w:val="sv-SE"/>
        </w:rPr>
        <w:t>INTEGER ::= 8</w:t>
      </w:r>
    </w:p>
    <w:p w14:paraId="6E26B873" w14:textId="77777777" w:rsidR="00E205E1" w:rsidRPr="00EE5530" w:rsidRDefault="00E205E1" w:rsidP="00E205E1">
      <w:pPr>
        <w:pStyle w:val="PL"/>
        <w:rPr>
          <w:noProof w:val="0"/>
          <w:lang w:val="sv-SE" w:eastAsia="zh-CN"/>
        </w:rPr>
      </w:pPr>
      <w:r w:rsidRPr="00EE5530">
        <w:rPr>
          <w:bCs/>
          <w:szCs w:val="18"/>
          <w:lang w:val="sv-SE" w:eastAsia="ja-JP"/>
        </w:rPr>
        <w:t>maxnoof</w:t>
      </w:r>
      <w:r w:rsidRPr="00EE5530">
        <w:rPr>
          <w:rFonts w:hint="eastAsia"/>
          <w:bCs/>
          <w:szCs w:val="18"/>
          <w:lang w:val="sv-SE" w:eastAsia="zh-CN"/>
        </w:rPr>
        <w:t>PC5QoSFlow</w:t>
      </w:r>
      <w:r w:rsidRPr="00EE5530">
        <w:rPr>
          <w:bCs/>
          <w:szCs w:val="18"/>
          <w:lang w:val="sv-SE" w:eastAsia="ja-JP"/>
        </w:rPr>
        <w:t>s</w:t>
      </w:r>
      <w:r w:rsidRPr="00EE5530">
        <w:rPr>
          <w:noProof w:val="0"/>
          <w:snapToGrid w:val="0"/>
          <w:lang w:val="sv-SE"/>
        </w:rPr>
        <w:t xml:space="preserve"> </w:t>
      </w:r>
      <w:r w:rsidRPr="00EE5530">
        <w:rPr>
          <w:rFonts w:hint="eastAsia"/>
          <w:noProof w:val="0"/>
          <w:snapToGrid w:val="0"/>
          <w:lang w:val="sv-SE" w:eastAsia="zh-CN"/>
        </w:rPr>
        <w:tab/>
      </w:r>
      <w:r w:rsidRPr="00EE5530">
        <w:rPr>
          <w:rFonts w:hint="eastAsia"/>
          <w:noProof w:val="0"/>
          <w:snapToGrid w:val="0"/>
          <w:lang w:val="sv-SE" w:eastAsia="zh-CN"/>
        </w:rPr>
        <w:tab/>
      </w:r>
      <w:r w:rsidRPr="00EE5530">
        <w:rPr>
          <w:rFonts w:hint="eastAsia"/>
          <w:noProof w:val="0"/>
          <w:snapToGrid w:val="0"/>
          <w:lang w:val="sv-SE" w:eastAsia="zh-CN"/>
        </w:rPr>
        <w:tab/>
      </w:r>
      <w:r w:rsidRPr="00EE5530">
        <w:rPr>
          <w:rFonts w:hint="eastAsia"/>
          <w:noProof w:val="0"/>
          <w:snapToGrid w:val="0"/>
          <w:lang w:val="sv-SE" w:eastAsia="zh-CN"/>
        </w:rPr>
        <w:tab/>
      </w:r>
      <w:r w:rsidRPr="00EE5530">
        <w:rPr>
          <w:rFonts w:hint="eastAsia"/>
          <w:noProof w:val="0"/>
          <w:snapToGrid w:val="0"/>
          <w:lang w:val="sv-SE" w:eastAsia="zh-CN"/>
        </w:rPr>
        <w:tab/>
      </w:r>
      <w:r w:rsidRPr="00EE5530">
        <w:rPr>
          <w:rFonts w:hint="eastAsia"/>
          <w:noProof w:val="0"/>
          <w:snapToGrid w:val="0"/>
          <w:lang w:val="sv-SE" w:eastAsia="zh-CN"/>
        </w:rPr>
        <w:tab/>
      </w:r>
      <w:r w:rsidRPr="00EE5530">
        <w:rPr>
          <w:rFonts w:hint="eastAsia"/>
          <w:noProof w:val="0"/>
          <w:snapToGrid w:val="0"/>
          <w:lang w:val="sv-SE" w:eastAsia="zh-CN"/>
        </w:rPr>
        <w:tab/>
      </w:r>
      <w:r w:rsidRPr="00EE5530">
        <w:rPr>
          <w:noProof w:val="0"/>
          <w:snapToGrid w:val="0"/>
          <w:lang w:val="sv-SE"/>
        </w:rPr>
        <w:t xml:space="preserve">INTEGER ::= </w:t>
      </w:r>
      <w:r w:rsidRPr="00EE5530">
        <w:rPr>
          <w:rFonts w:hint="eastAsia"/>
          <w:lang w:val="sv-SE" w:eastAsia="zh-CN"/>
        </w:rPr>
        <w:t>2048</w:t>
      </w:r>
    </w:p>
    <w:p w14:paraId="5E7F170D" w14:textId="77777777" w:rsidR="00E205E1" w:rsidRPr="00EE5530" w:rsidRDefault="00E205E1" w:rsidP="00E205E1">
      <w:pPr>
        <w:pStyle w:val="PL"/>
        <w:rPr>
          <w:szCs w:val="16"/>
          <w:lang w:val="sv-SE" w:eastAsia="zh-CN"/>
        </w:rPr>
      </w:pPr>
      <w:r w:rsidRPr="00EE5530">
        <w:rPr>
          <w:szCs w:val="16"/>
          <w:lang w:val="sv-SE"/>
        </w:rPr>
        <w:t>maxnoofSSBAreas</w:t>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lang w:val="sv-SE"/>
        </w:rPr>
        <w:t>INTEGER ::=</w:t>
      </w:r>
      <w:r w:rsidRPr="00EE5530">
        <w:rPr>
          <w:lang w:val="sv-SE" w:eastAsia="zh-CN"/>
        </w:rPr>
        <w:t xml:space="preserve"> 64</w:t>
      </w:r>
    </w:p>
    <w:p w14:paraId="4CA4308D" w14:textId="77777777" w:rsidR="00E205E1" w:rsidRPr="00EE5530" w:rsidRDefault="00E205E1" w:rsidP="00E205E1">
      <w:pPr>
        <w:pStyle w:val="PL"/>
        <w:rPr>
          <w:lang w:val="sv-SE"/>
        </w:rPr>
      </w:pPr>
      <w:r w:rsidRPr="00EE5530">
        <w:rPr>
          <w:lang w:val="sv-SE"/>
        </w:rPr>
        <w:t>maxnoofNRSCSs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5</w:t>
      </w:r>
    </w:p>
    <w:p w14:paraId="51E78177" w14:textId="77777777" w:rsidR="00E205E1" w:rsidRPr="00EE5530" w:rsidRDefault="00E205E1" w:rsidP="00E205E1">
      <w:pPr>
        <w:pStyle w:val="PL"/>
        <w:rPr>
          <w:lang w:val="sv-SE"/>
        </w:rPr>
      </w:pPr>
      <w:r w:rsidRPr="00EE5530">
        <w:rPr>
          <w:lang w:val="sv-SE"/>
        </w:rPr>
        <w:t>maxnoof</w:t>
      </w:r>
      <w:r w:rsidRPr="00EE5530">
        <w:rPr>
          <w:lang w:val="sv-SE" w:eastAsia="zh-CN"/>
        </w:rPr>
        <w:t>NR</w:t>
      </w:r>
      <w:r w:rsidRPr="00EE5530">
        <w:rPr>
          <w:lang w:val="sv-SE"/>
        </w:rPr>
        <w:t>PhysicalResourceBlocks</w:t>
      </w:r>
      <w:r w:rsidRPr="00EE5530">
        <w:rPr>
          <w:lang w:val="sv-SE"/>
        </w:rPr>
        <w:tab/>
      </w:r>
      <w:r w:rsidRPr="00EE5530">
        <w:rPr>
          <w:lang w:val="sv-SE"/>
        </w:rPr>
        <w:tab/>
      </w:r>
      <w:r w:rsidRPr="00EE5530">
        <w:rPr>
          <w:lang w:val="sv-SE"/>
        </w:rPr>
        <w:tab/>
      </w:r>
      <w:r w:rsidRPr="00EE5530">
        <w:rPr>
          <w:lang w:val="sv-SE"/>
        </w:rPr>
        <w:tab/>
        <w:t>INTEGER ::= 275</w:t>
      </w:r>
    </w:p>
    <w:p w14:paraId="395E8FD1" w14:textId="77777777" w:rsidR="00E205E1" w:rsidRPr="00EE5530" w:rsidRDefault="00E205E1" w:rsidP="00E205E1">
      <w:pPr>
        <w:pStyle w:val="PL"/>
        <w:rPr>
          <w:lang w:val="sv-SE"/>
        </w:rPr>
      </w:pPr>
      <w:r w:rsidRPr="00EE5530">
        <w:rPr>
          <w:lang w:val="sv-SE"/>
        </w:rPr>
        <w:t>maxnoofNonAnchorCarrierFreqConfig</w:t>
      </w:r>
      <w:r w:rsidRPr="00EE5530">
        <w:rPr>
          <w:lang w:val="sv-SE"/>
        </w:rPr>
        <w:tab/>
      </w:r>
      <w:r w:rsidRPr="00EE5530">
        <w:rPr>
          <w:lang w:val="sv-SE"/>
        </w:rPr>
        <w:tab/>
      </w:r>
      <w:r w:rsidRPr="00EE5530">
        <w:rPr>
          <w:lang w:val="sv-SE"/>
        </w:rPr>
        <w:tab/>
        <w:t>INTEGER ::= 15</w:t>
      </w:r>
    </w:p>
    <w:p w14:paraId="7BC019BE" w14:textId="77777777" w:rsidR="00E205E1" w:rsidRPr="00EE5530" w:rsidRDefault="00E205E1" w:rsidP="00E205E1">
      <w:pPr>
        <w:pStyle w:val="PL"/>
        <w:rPr>
          <w:lang w:val="sv-SE"/>
        </w:rPr>
      </w:pPr>
    </w:p>
    <w:p w14:paraId="13A87F8B" w14:textId="77777777" w:rsidR="00E205E1" w:rsidRPr="00C37D2B" w:rsidRDefault="00E205E1" w:rsidP="00E205E1">
      <w:pPr>
        <w:pStyle w:val="PL"/>
        <w:rPr>
          <w:snapToGrid w:val="0"/>
        </w:rPr>
      </w:pPr>
      <w:r w:rsidRPr="00C37D2B">
        <w:rPr>
          <w:snapToGrid w:val="0"/>
        </w:rPr>
        <w:t>-- **************************************************************</w:t>
      </w:r>
    </w:p>
    <w:p w14:paraId="4231B22A" w14:textId="77777777" w:rsidR="00E205E1" w:rsidRPr="00C37D2B" w:rsidRDefault="00E205E1" w:rsidP="00E205E1">
      <w:pPr>
        <w:pStyle w:val="PL"/>
        <w:rPr>
          <w:snapToGrid w:val="0"/>
        </w:rPr>
      </w:pPr>
      <w:r w:rsidRPr="00C37D2B">
        <w:rPr>
          <w:snapToGrid w:val="0"/>
        </w:rPr>
        <w:t>--</w:t>
      </w:r>
    </w:p>
    <w:p w14:paraId="078CD7B8"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IEs</w:t>
      </w:r>
    </w:p>
    <w:p w14:paraId="413C54E2" w14:textId="77777777" w:rsidR="00E205E1" w:rsidRPr="00C37D2B" w:rsidRDefault="00E205E1" w:rsidP="00E205E1">
      <w:pPr>
        <w:pStyle w:val="PL"/>
        <w:rPr>
          <w:snapToGrid w:val="0"/>
        </w:rPr>
      </w:pPr>
      <w:r w:rsidRPr="00C37D2B">
        <w:rPr>
          <w:snapToGrid w:val="0"/>
        </w:rPr>
        <w:t>--</w:t>
      </w:r>
    </w:p>
    <w:p w14:paraId="42912DEE" w14:textId="77777777" w:rsidR="00E205E1" w:rsidRPr="00C37D2B" w:rsidRDefault="00E205E1" w:rsidP="00E205E1">
      <w:pPr>
        <w:pStyle w:val="PL"/>
        <w:rPr>
          <w:snapToGrid w:val="0"/>
        </w:rPr>
      </w:pPr>
      <w:r w:rsidRPr="00C37D2B">
        <w:rPr>
          <w:snapToGrid w:val="0"/>
        </w:rPr>
        <w:t>-- **************************************************************</w:t>
      </w:r>
    </w:p>
    <w:p w14:paraId="569BD668" w14:textId="77777777" w:rsidR="00E205E1" w:rsidRPr="00C37D2B" w:rsidRDefault="00E205E1" w:rsidP="00E205E1">
      <w:pPr>
        <w:pStyle w:val="PL"/>
        <w:rPr>
          <w:snapToGrid w:val="0"/>
        </w:rPr>
      </w:pPr>
    </w:p>
    <w:p w14:paraId="337D308B" w14:textId="77777777" w:rsidR="00E205E1" w:rsidRPr="00C37D2B" w:rsidRDefault="00E205E1" w:rsidP="00E205E1">
      <w:pPr>
        <w:pStyle w:val="PL"/>
        <w:rPr>
          <w:snapToGrid w:val="0"/>
        </w:rPr>
      </w:pPr>
      <w:r w:rsidRPr="00C37D2B">
        <w:rPr>
          <w:snapToGrid w:val="0"/>
        </w:rPr>
        <w:t>id-E-RABs-Admitted-Item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0</w:t>
      </w:r>
    </w:p>
    <w:p w14:paraId="64BC1963" w14:textId="77777777" w:rsidR="00E205E1" w:rsidRPr="00C37D2B" w:rsidRDefault="00E205E1" w:rsidP="00E205E1">
      <w:pPr>
        <w:pStyle w:val="PL"/>
        <w:rPr>
          <w:snapToGrid w:val="0"/>
        </w:rPr>
      </w:pPr>
      <w:r w:rsidRPr="00C37D2B">
        <w:rPr>
          <w:snapToGrid w:val="0"/>
        </w:rPr>
        <w:t>id-E-RABs-Admitted-List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w:t>
      </w:r>
    </w:p>
    <w:p w14:paraId="1F26E374" w14:textId="77777777" w:rsidR="00E205E1" w:rsidRPr="00626925" w:rsidRDefault="00E205E1" w:rsidP="00E205E1">
      <w:pPr>
        <w:pStyle w:val="PL"/>
        <w:rPr>
          <w:snapToGrid w:val="0"/>
          <w:lang w:val="pl-PL"/>
        </w:rPr>
      </w:pPr>
      <w:r w:rsidRPr="00626925">
        <w:rPr>
          <w:snapToGrid w:val="0"/>
          <w:lang w:val="pl-PL"/>
        </w:rPr>
        <w:t>id-E-RAB-Item</w:t>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t>ProtocolIE-ID ::= 2</w:t>
      </w:r>
    </w:p>
    <w:p w14:paraId="31F08F9D" w14:textId="77777777" w:rsidR="00E205E1" w:rsidRPr="00C37D2B" w:rsidRDefault="00E205E1" w:rsidP="00E205E1">
      <w:pPr>
        <w:pStyle w:val="PL"/>
        <w:rPr>
          <w:snapToGrid w:val="0"/>
        </w:rPr>
      </w:pPr>
      <w:r w:rsidRPr="00C37D2B">
        <w:rPr>
          <w:snapToGrid w:val="0"/>
        </w:rPr>
        <w:t>id-E-RABs-NotAdmitted-List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w:t>
      </w:r>
    </w:p>
    <w:p w14:paraId="74C255E5" w14:textId="77777777" w:rsidR="00E205E1" w:rsidRPr="00C37D2B" w:rsidRDefault="00E205E1" w:rsidP="00E205E1">
      <w:pPr>
        <w:pStyle w:val="PL"/>
        <w:rPr>
          <w:snapToGrid w:val="0"/>
        </w:rPr>
      </w:pPr>
      <w:r w:rsidRPr="00C37D2B">
        <w:rPr>
          <w:snapToGrid w:val="0"/>
        </w:rPr>
        <w:t>id-E-RABs-ToBeSetup-Item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w:t>
      </w:r>
    </w:p>
    <w:p w14:paraId="5E66268E" w14:textId="77777777" w:rsidR="00E205E1" w:rsidRPr="00C37D2B" w:rsidRDefault="00E205E1" w:rsidP="00E205E1">
      <w:pPr>
        <w:pStyle w:val="PL"/>
        <w:rPr>
          <w:snapToGrid w:val="0"/>
        </w:rPr>
      </w:pPr>
      <w:r w:rsidRPr="00C37D2B">
        <w:rPr>
          <w:snapToGrid w:val="0"/>
        </w:rPr>
        <w:t>id-Cause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w:t>
      </w:r>
    </w:p>
    <w:p w14:paraId="0FE1F2E0" w14:textId="77777777" w:rsidR="00E205E1" w:rsidRPr="00C37D2B" w:rsidRDefault="00E205E1" w:rsidP="00E205E1">
      <w:pPr>
        <w:pStyle w:val="PL"/>
        <w:rPr>
          <w:snapToGrid w:val="0"/>
        </w:rPr>
      </w:pPr>
      <w:r w:rsidRPr="00C37D2B">
        <w:rPr>
          <w:snapToGrid w:val="0"/>
        </w:rPr>
        <w:t>id-CellInformation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w:t>
      </w:r>
    </w:p>
    <w:p w14:paraId="6A2F3451" w14:textId="77777777" w:rsidR="00E205E1" w:rsidRPr="00C37D2B" w:rsidRDefault="00E205E1" w:rsidP="00E205E1">
      <w:pPr>
        <w:pStyle w:val="PL"/>
        <w:rPr>
          <w:snapToGrid w:val="0"/>
        </w:rPr>
      </w:pPr>
      <w:r w:rsidRPr="00C37D2B">
        <w:rPr>
          <w:snapToGrid w:val="0"/>
        </w:rPr>
        <w:t>id-CellInformation-Item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w:t>
      </w:r>
    </w:p>
    <w:p w14:paraId="2FF7096D" w14:textId="77777777" w:rsidR="00E205E1" w:rsidRPr="00C37D2B" w:rsidRDefault="00E205E1" w:rsidP="00E205E1">
      <w:pPr>
        <w:pStyle w:val="PL"/>
        <w:rPr>
          <w:snapToGrid w:val="0"/>
        </w:rPr>
      </w:pPr>
      <w:r w:rsidRPr="00C37D2B">
        <w:rPr>
          <w:snapToGrid w:val="0"/>
        </w:rPr>
        <w:t>id-New-eNB-UE-X2AP-ID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w:t>
      </w:r>
    </w:p>
    <w:p w14:paraId="33317A0F" w14:textId="77777777" w:rsidR="00E205E1" w:rsidRPr="00C37D2B" w:rsidRDefault="00E205E1" w:rsidP="00E205E1">
      <w:pPr>
        <w:pStyle w:val="PL"/>
        <w:rPr>
          <w:snapToGrid w:val="0"/>
        </w:rPr>
      </w:pPr>
      <w:r w:rsidRPr="00C37D2B">
        <w:rPr>
          <w:snapToGrid w:val="0"/>
        </w:rPr>
        <w:t>id-Old-eNB-UE-X2AP-ID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w:t>
      </w:r>
    </w:p>
    <w:p w14:paraId="0C2454AA" w14:textId="77777777" w:rsidR="00E205E1" w:rsidRPr="00C37D2B" w:rsidRDefault="00E205E1" w:rsidP="00E205E1">
      <w:pPr>
        <w:pStyle w:val="PL"/>
        <w:rPr>
          <w:snapToGrid w:val="0"/>
        </w:rPr>
      </w:pPr>
      <w:r w:rsidRPr="00C37D2B">
        <w:rPr>
          <w:snapToGrid w:val="0"/>
        </w:rPr>
        <w:t>id-TargetCell-ID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w:t>
      </w:r>
    </w:p>
    <w:p w14:paraId="68D0AE9C" w14:textId="77777777" w:rsidR="00E205E1" w:rsidRPr="00C37D2B" w:rsidRDefault="00E205E1" w:rsidP="00E205E1">
      <w:pPr>
        <w:pStyle w:val="PL"/>
        <w:rPr>
          <w:snapToGrid w:val="0"/>
        </w:rPr>
      </w:pPr>
      <w:r w:rsidRPr="00C37D2B">
        <w:rPr>
          <w:snapToGrid w:val="0"/>
        </w:rPr>
        <w:t>id-TargeteNBtoSource-eNBTransparentContainer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w:t>
      </w:r>
    </w:p>
    <w:p w14:paraId="28C780FF" w14:textId="77777777" w:rsidR="00E205E1" w:rsidRPr="00C37D2B" w:rsidRDefault="00E205E1" w:rsidP="00E205E1">
      <w:pPr>
        <w:pStyle w:val="PL"/>
        <w:rPr>
          <w:snapToGrid w:val="0"/>
        </w:rPr>
      </w:pPr>
      <w:r w:rsidRPr="00C37D2B">
        <w:rPr>
          <w:snapToGrid w:val="0"/>
        </w:rPr>
        <w:t>id-TraceActivation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w:t>
      </w:r>
    </w:p>
    <w:p w14:paraId="08AC86D0" w14:textId="77777777" w:rsidR="00E205E1" w:rsidRPr="00C37D2B" w:rsidRDefault="00E205E1" w:rsidP="00E205E1">
      <w:pPr>
        <w:pStyle w:val="PL"/>
        <w:rPr>
          <w:snapToGrid w:val="0"/>
        </w:rPr>
      </w:pPr>
      <w:r w:rsidRPr="00C37D2B">
        <w:rPr>
          <w:snapToGrid w:val="0"/>
        </w:rPr>
        <w:t>id-UE-ContextInformation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w:t>
      </w:r>
    </w:p>
    <w:p w14:paraId="5DBC9AAC" w14:textId="77777777" w:rsidR="00E205E1" w:rsidRPr="00C37D2B" w:rsidRDefault="00E205E1" w:rsidP="00E205E1">
      <w:pPr>
        <w:pStyle w:val="PL"/>
        <w:rPr>
          <w:snapToGrid w:val="0"/>
        </w:rPr>
      </w:pPr>
      <w:r w:rsidRPr="00C37D2B">
        <w:rPr>
          <w:snapToGrid w:val="0"/>
        </w:rPr>
        <w:t>id-UE-HistoryInformation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w:t>
      </w:r>
    </w:p>
    <w:p w14:paraId="2786B2C5" w14:textId="77777777" w:rsidR="00E205E1" w:rsidRPr="00C37D2B" w:rsidRDefault="00E205E1" w:rsidP="00E205E1">
      <w:pPr>
        <w:pStyle w:val="PL"/>
        <w:rPr>
          <w:snapToGrid w:val="0"/>
        </w:rPr>
      </w:pPr>
      <w:r w:rsidRPr="00C37D2B">
        <w:rPr>
          <w:snapToGrid w:val="0"/>
        </w:rPr>
        <w:t>id-UE-X2AP-ID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w:t>
      </w:r>
    </w:p>
    <w:p w14:paraId="7584F3D3" w14:textId="77777777" w:rsidR="00E205E1" w:rsidRPr="00C37D2B" w:rsidRDefault="00E205E1" w:rsidP="00E205E1">
      <w:pPr>
        <w:pStyle w:val="PL"/>
        <w:rPr>
          <w:snapToGrid w:val="0"/>
        </w:rPr>
      </w:pPr>
      <w:r w:rsidRPr="00C37D2B">
        <w:rPr>
          <w:snapToGrid w:val="0"/>
        </w:rPr>
        <w:t>id-CriticalityDiagnostics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w:t>
      </w:r>
    </w:p>
    <w:p w14:paraId="088AD1B4" w14:textId="77777777" w:rsidR="00E205E1" w:rsidRPr="00C37D2B" w:rsidRDefault="00E205E1" w:rsidP="00E205E1">
      <w:pPr>
        <w:pStyle w:val="PL"/>
        <w:rPr>
          <w:snapToGrid w:val="0"/>
        </w:rPr>
      </w:pPr>
      <w:r w:rsidRPr="00C37D2B">
        <w:rPr>
          <w:snapToGrid w:val="0"/>
        </w:rPr>
        <w:t>id-E-RABs-SubjectToStatusTransfer-List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w:t>
      </w:r>
    </w:p>
    <w:p w14:paraId="509B972B" w14:textId="77777777" w:rsidR="00E205E1" w:rsidRPr="00C37D2B" w:rsidRDefault="00E205E1" w:rsidP="00E205E1">
      <w:pPr>
        <w:pStyle w:val="PL"/>
        <w:rPr>
          <w:snapToGrid w:val="0"/>
        </w:rPr>
      </w:pPr>
      <w:r w:rsidRPr="00C37D2B">
        <w:rPr>
          <w:snapToGrid w:val="0"/>
        </w:rPr>
        <w:t>id-E-RABs-SubjectToStatusTransfer-Item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19</w:t>
      </w:r>
    </w:p>
    <w:p w14:paraId="7C032FF9" w14:textId="77777777" w:rsidR="00E205E1" w:rsidRPr="00C37D2B" w:rsidRDefault="00E205E1" w:rsidP="00E205E1">
      <w:pPr>
        <w:pStyle w:val="PL"/>
        <w:rPr>
          <w:snapToGrid w:val="0"/>
        </w:rPr>
      </w:pPr>
      <w:r w:rsidRPr="00C37D2B">
        <w:rPr>
          <w:snapToGrid w:val="0"/>
        </w:rPr>
        <w:t>id-ServedCells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20</w:t>
      </w:r>
    </w:p>
    <w:p w14:paraId="21545E1E" w14:textId="77777777" w:rsidR="00E205E1" w:rsidRPr="00C37D2B" w:rsidRDefault="00E205E1" w:rsidP="00E205E1">
      <w:pPr>
        <w:pStyle w:val="PL"/>
        <w:rPr>
          <w:snapToGrid w:val="0"/>
        </w:rPr>
      </w:pPr>
      <w:r w:rsidRPr="00C37D2B">
        <w:rPr>
          <w:snapToGrid w:val="0"/>
        </w:rPr>
        <w:t>id-GlobalENB-ID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21</w:t>
      </w:r>
    </w:p>
    <w:p w14:paraId="3CAB65B6" w14:textId="77777777" w:rsidR="00E205E1" w:rsidRPr="00C37D2B" w:rsidRDefault="00E205E1" w:rsidP="00E205E1">
      <w:pPr>
        <w:pStyle w:val="PL"/>
        <w:rPr>
          <w:snapToGrid w:val="0"/>
        </w:rPr>
      </w:pPr>
      <w:r w:rsidRPr="00C37D2B">
        <w:rPr>
          <w:snapToGrid w:val="0"/>
        </w:rPr>
        <w:t>id-TimeToWait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22</w:t>
      </w:r>
    </w:p>
    <w:p w14:paraId="1669D588" w14:textId="77777777" w:rsidR="00E205E1" w:rsidRPr="00C37D2B" w:rsidRDefault="00E205E1" w:rsidP="00E205E1">
      <w:pPr>
        <w:pStyle w:val="PL"/>
        <w:rPr>
          <w:snapToGrid w:val="0"/>
        </w:rPr>
      </w:pPr>
      <w:r w:rsidRPr="00C37D2B">
        <w:rPr>
          <w:snapToGrid w:val="0"/>
        </w:rPr>
        <w:t>id-GUMMEI-ID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23</w:t>
      </w:r>
    </w:p>
    <w:p w14:paraId="753170C9" w14:textId="77777777" w:rsidR="00E205E1" w:rsidRPr="00C37D2B" w:rsidRDefault="00E205E1" w:rsidP="00E205E1">
      <w:pPr>
        <w:pStyle w:val="PL"/>
        <w:rPr>
          <w:snapToGrid w:val="0"/>
        </w:rPr>
      </w:pPr>
      <w:r w:rsidRPr="00C37D2B">
        <w:rPr>
          <w:snapToGrid w:val="0"/>
        </w:rPr>
        <w:t>id-GUGroupIDList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24</w:t>
      </w:r>
    </w:p>
    <w:p w14:paraId="04C0B992" w14:textId="77777777" w:rsidR="00E205E1" w:rsidRPr="00C37D2B" w:rsidRDefault="00E205E1" w:rsidP="00E205E1">
      <w:pPr>
        <w:pStyle w:val="PL"/>
        <w:rPr>
          <w:snapToGrid w:val="0"/>
        </w:rPr>
      </w:pPr>
      <w:r w:rsidRPr="00C37D2B">
        <w:rPr>
          <w:snapToGrid w:val="0"/>
        </w:rPr>
        <w:t>id-ServedCellsToAdd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25</w:t>
      </w:r>
    </w:p>
    <w:p w14:paraId="709BD4E7" w14:textId="77777777" w:rsidR="00E205E1" w:rsidRPr="00C37D2B" w:rsidRDefault="00E205E1" w:rsidP="00E205E1">
      <w:pPr>
        <w:pStyle w:val="PL"/>
        <w:rPr>
          <w:snapToGrid w:val="0"/>
        </w:rPr>
      </w:pPr>
      <w:r w:rsidRPr="00C37D2B">
        <w:rPr>
          <w:snapToGrid w:val="0"/>
        </w:rPr>
        <w:t>id-ServedCellsToModify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26</w:t>
      </w:r>
    </w:p>
    <w:p w14:paraId="25438AF8" w14:textId="77777777" w:rsidR="00E205E1" w:rsidRPr="00C37D2B" w:rsidRDefault="00E205E1" w:rsidP="00E205E1">
      <w:pPr>
        <w:pStyle w:val="PL"/>
        <w:rPr>
          <w:snapToGrid w:val="0"/>
        </w:rPr>
      </w:pPr>
      <w:r w:rsidRPr="00C37D2B">
        <w:rPr>
          <w:snapToGrid w:val="0"/>
        </w:rPr>
        <w:t>id-ServedCellsToDelete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27</w:t>
      </w:r>
    </w:p>
    <w:p w14:paraId="2B37190C" w14:textId="77777777" w:rsidR="00E205E1" w:rsidRPr="00C37D2B" w:rsidRDefault="00E205E1" w:rsidP="00E205E1">
      <w:pPr>
        <w:pStyle w:val="PL"/>
        <w:rPr>
          <w:snapToGrid w:val="0"/>
        </w:rPr>
      </w:pPr>
      <w:r w:rsidRPr="00C37D2B">
        <w:rPr>
          <w:snapToGrid w:val="0"/>
        </w:rPr>
        <w:t>id-Registration-Request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28</w:t>
      </w:r>
    </w:p>
    <w:p w14:paraId="7BC8A9BD" w14:textId="77777777" w:rsidR="00E205E1" w:rsidRPr="00C37D2B" w:rsidRDefault="00E205E1" w:rsidP="00E205E1">
      <w:pPr>
        <w:pStyle w:val="PL"/>
        <w:rPr>
          <w:snapToGrid w:val="0"/>
        </w:rPr>
      </w:pPr>
      <w:r w:rsidRPr="00C37D2B">
        <w:rPr>
          <w:snapToGrid w:val="0"/>
        </w:rPr>
        <w:t>id-CellToReport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29</w:t>
      </w:r>
    </w:p>
    <w:p w14:paraId="5C24A355" w14:textId="77777777" w:rsidR="00E205E1" w:rsidRPr="00C37D2B" w:rsidRDefault="00E205E1" w:rsidP="00E205E1">
      <w:pPr>
        <w:pStyle w:val="PL"/>
        <w:rPr>
          <w:snapToGrid w:val="0"/>
        </w:rPr>
      </w:pPr>
      <w:r w:rsidRPr="00C37D2B">
        <w:rPr>
          <w:snapToGrid w:val="0"/>
        </w:rPr>
        <w:t>id-ReportingPeriodicity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30</w:t>
      </w:r>
    </w:p>
    <w:p w14:paraId="049ACE79" w14:textId="77777777" w:rsidR="00E205E1" w:rsidRPr="00C37D2B" w:rsidRDefault="00E205E1" w:rsidP="00E205E1">
      <w:pPr>
        <w:pStyle w:val="PL"/>
        <w:rPr>
          <w:snapToGrid w:val="0"/>
        </w:rPr>
      </w:pPr>
      <w:r w:rsidRPr="00C37D2B">
        <w:rPr>
          <w:snapToGrid w:val="0"/>
        </w:rPr>
        <w:t>id-CellToReport-Item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31</w:t>
      </w:r>
    </w:p>
    <w:p w14:paraId="41EF9C39" w14:textId="77777777" w:rsidR="00E205E1" w:rsidRPr="00C37D2B" w:rsidRDefault="00E205E1" w:rsidP="00E205E1">
      <w:pPr>
        <w:pStyle w:val="PL"/>
        <w:rPr>
          <w:snapToGrid w:val="0"/>
        </w:rPr>
      </w:pPr>
      <w:r w:rsidRPr="00C37D2B">
        <w:rPr>
          <w:snapToGrid w:val="0"/>
        </w:rPr>
        <w:t>id-CellMeasurementResult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32</w:t>
      </w:r>
    </w:p>
    <w:p w14:paraId="20490D40" w14:textId="77777777" w:rsidR="00E205E1" w:rsidRPr="00C37D2B" w:rsidRDefault="00E205E1" w:rsidP="00E205E1">
      <w:pPr>
        <w:pStyle w:val="PL"/>
        <w:rPr>
          <w:snapToGrid w:val="0"/>
        </w:rPr>
      </w:pPr>
      <w:r w:rsidRPr="00C37D2B">
        <w:rPr>
          <w:snapToGrid w:val="0"/>
        </w:rPr>
        <w:t>id-CellMeasurementResult-Item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33</w:t>
      </w:r>
    </w:p>
    <w:p w14:paraId="2D8E2239" w14:textId="77777777" w:rsidR="00E205E1" w:rsidRPr="00C37D2B" w:rsidRDefault="00E205E1" w:rsidP="00E205E1">
      <w:pPr>
        <w:pStyle w:val="PL"/>
        <w:rPr>
          <w:snapToGrid w:val="0"/>
        </w:rPr>
      </w:pPr>
      <w:r w:rsidRPr="00C37D2B">
        <w:rPr>
          <w:snapToGrid w:val="0"/>
        </w:rPr>
        <w:t>id-GUGroupIDToAddList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w:t>
      </w:r>
    </w:p>
    <w:p w14:paraId="40C3B39B" w14:textId="77777777" w:rsidR="00E205E1" w:rsidRPr="00C37D2B" w:rsidRDefault="00E205E1" w:rsidP="00E205E1">
      <w:pPr>
        <w:pStyle w:val="PL"/>
        <w:rPr>
          <w:snapToGrid w:val="0"/>
        </w:rPr>
      </w:pPr>
      <w:r w:rsidRPr="00C37D2B">
        <w:rPr>
          <w:snapToGrid w:val="0"/>
        </w:rPr>
        <w:t>id-GUGroupIDToDeleteList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35</w:t>
      </w:r>
    </w:p>
    <w:p w14:paraId="2ECE256A" w14:textId="77777777" w:rsidR="00E205E1" w:rsidRPr="00C37D2B" w:rsidRDefault="00E205E1" w:rsidP="00E205E1">
      <w:pPr>
        <w:pStyle w:val="PL"/>
        <w:rPr>
          <w:rFonts w:eastAsia="MS Mincho"/>
          <w:snapToGrid w:val="0"/>
        </w:rPr>
      </w:pPr>
      <w:r w:rsidRPr="00C37D2B">
        <w:rPr>
          <w:snapToGrid w:val="0"/>
        </w:rPr>
        <w:t>id-</w:t>
      </w:r>
      <w:r w:rsidRPr="00C37D2B">
        <w:rPr>
          <w:rFonts w:eastAsia="MS Mincho"/>
          <w:snapToGrid w:val="0"/>
        </w:rPr>
        <w:t>SRVCCOperationPossible</w:t>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snapToGrid w:val="0"/>
        </w:rPr>
        <w:t xml:space="preserve">ProtocolIE-ID ::= </w:t>
      </w:r>
      <w:r w:rsidRPr="00C37D2B">
        <w:rPr>
          <w:rFonts w:eastAsia="MS Mincho"/>
          <w:snapToGrid w:val="0"/>
        </w:rPr>
        <w:t>36</w:t>
      </w:r>
    </w:p>
    <w:p w14:paraId="357E20C3" w14:textId="77777777" w:rsidR="00E205E1" w:rsidRPr="00C37D2B" w:rsidRDefault="00E205E1" w:rsidP="00E205E1">
      <w:pPr>
        <w:pStyle w:val="PL"/>
        <w:rPr>
          <w:snapToGrid w:val="0"/>
        </w:rPr>
      </w:pPr>
      <w:r w:rsidRPr="00C37D2B">
        <w:rPr>
          <w:snapToGrid w:val="0"/>
        </w:rPr>
        <w:t>id-Measurement-ID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37</w:t>
      </w:r>
    </w:p>
    <w:p w14:paraId="42BB96BB" w14:textId="77777777" w:rsidR="00E205E1" w:rsidRPr="00C37D2B" w:rsidRDefault="00E205E1" w:rsidP="00E205E1">
      <w:pPr>
        <w:pStyle w:val="PL"/>
        <w:rPr>
          <w:snapToGrid w:val="0"/>
        </w:rPr>
      </w:pPr>
      <w:r w:rsidRPr="00C37D2B">
        <w:rPr>
          <w:snapToGrid w:val="0"/>
        </w:rPr>
        <w:t>id-ReportCharacteristics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38</w:t>
      </w:r>
    </w:p>
    <w:p w14:paraId="31925F1F" w14:textId="77777777" w:rsidR="00E205E1" w:rsidRPr="00C37D2B" w:rsidRDefault="00E205E1" w:rsidP="00E205E1">
      <w:pPr>
        <w:pStyle w:val="PL"/>
        <w:rPr>
          <w:snapToGrid w:val="0"/>
        </w:rPr>
      </w:pPr>
      <w:r w:rsidRPr="00C37D2B">
        <w:rPr>
          <w:snapToGrid w:val="0"/>
        </w:rPr>
        <w:t>id-ENB1-Measurement-ID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39</w:t>
      </w:r>
    </w:p>
    <w:p w14:paraId="57580446" w14:textId="77777777" w:rsidR="00E205E1" w:rsidRPr="00C37D2B" w:rsidRDefault="00E205E1" w:rsidP="00E205E1">
      <w:pPr>
        <w:pStyle w:val="PL"/>
        <w:rPr>
          <w:snapToGrid w:val="0"/>
        </w:rPr>
      </w:pPr>
      <w:r w:rsidRPr="00C37D2B">
        <w:rPr>
          <w:snapToGrid w:val="0"/>
        </w:rPr>
        <w:t>id-ENB2-Measurement-ID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40</w:t>
      </w:r>
    </w:p>
    <w:p w14:paraId="66A8CD5D" w14:textId="77777777" w:rsidR="00E205E1" w:rsidRPr="00C37D2B" w:rsidRDefault="00E205E1" w:rsidP="00E205E1">
      <w:pPr>
        <w:pStyle w:val="PL"/>
        <w:rPr>
          <w:snapToGrid w:val="0"/>
        </w:rPr>
      </w:pPr>
      <w:r w:rsidRPr="00C37D2B">
        <w:rPr>
          <w:snapToGrid w:val="0"/>
        </w:rPr>
        <w:t>id-Number-of-Antennaports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41</w:t>
      </w:r>
    </w:p>
    <w:p w14:paraId="74DB641D" w14:textId="77777777" w:rsidR="00E205E1" w:rsidRPr="00C37D2B" w:rsidRDefault="00E205E1" w:rsidP="00E205E1">
      <w:pPr>
        <w:pStyle w:val="PL"/>
        <w:rPr>
          <w:snapToGrid w:val="0"/>
        </w:rPr>
      </w:pPr>
      <w:r w:rsidRPr="00C37D2B">
        <w:t>id-</w:t>
      </w:r>
      <w:r w:rsidRPr="00C37D2B">
        <w:rPr>
          <w:snapToGrid w:val="0"/>
        </w:rPr>
        <w:t>CompositeAvailableCapacityGroup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42</w:t>
      </w:r>
    </w:p>
    <w:p w14:paraId="1F9CABFE" w14:textId="77777777" w:rsidR="00E205E1" w:rsidRPr="00C37D2B" w:rsidRDefault="00E205E1" w:rsidP="00E205E1">
      <w:pPr>
        <w:pStyle w:val="PL"/>
        <w:rPr>
          <w:snapToGrid w:val="0"/>
        </w:rPr>
      </w:pPr>
      <w:r w:rsidRPr="00C37D2B">
        <w:rPr>
          <w:snapToGrid w:val="0"/>
        </w:rPr>
        <w:t>id-ENB1-Cell-ID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43</w:t>
      </w:r>
    </w:p>
    <w:p w14:paraId="587EE1B3" w14:textId="77777777" w:rsidR="00E205E1" w:rsidRPr="00C37D2B" w:rsidRDefault="00E205E1" w:rsidP="00E205E1">
      <w:pPr>
        <w:pStyle w:val="PL"/>
        <w:rPr>
          <w:snapToGrid w:val="0"/>
        </w:rPr>
      </w:pPr>
      <w:r w:rsidRPr="00C37D2B">
        <w:rPr>
          <w:snapToGrid w:val="0"/>
        </w:rPr>
        <w:t>id-ENB2-Cell-ID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44</w:t>
      </w:r>
    </w:p>
    <w:p w14:paraId="16A5733C" w14:textId="77777777" w:rsidR="00E205E1" w:rsidRPr="00C37D2B" w:rsidRDefault="00E205E1" w:rsidP="00E205E1">
      <w:pPr>
        <w:pStyle w:val="PL"/>
        <w:rPr>
          <w:snapToGrid w:val="0"/>
        </w:rPr>
      </w:pPr>
      <w:r w:rsidRPr="00C37D2B">
        <w:rPr>
          <w:snapToGrid w:val="0"/>
        </w:rPr>
        <w:t>id-ENB2-Proposed-Mobility-Parameters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45</w:t>
      </w:r>
    </w:p>
    <w:p w14:paraId="64428B27" w14:textId="77777777" w:rsidR="00E205E1" w:rsidRPr="00C37D2B" w:rsidRDefault="00E205E1" w:rsidP="00E205E1">
      <w:pPr>
        <w:pStyle w:val="PL"/>
        <w:rPr>
          <w:snapToGrid w:val="0"/>
        </w:rPr>
      </w:pPr>
      <w:r w:rsidRPr="00C37D2B">
        <w:rPr>
          <w:snapToGrid w:val="0"/>
        </w:rPr>
        <w:t>id-ENB1-Mobility-Parameters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46</w:t>
      </w:r>
    </w:p>
    <w:p w14:paraId="67E14682" w14:textId="77777777" w:rsidR="00E205E1" w:rsidRPr="00C37D2B" w:rsidRDefault="00E205E1" w:rsidP="00E205E1">
      <w:pPr>
        <w:pStyle w:val="PL"/>
        <w:rPr>
          <w:snapToGrid w:val="0"/>
        </w:rPr>
      </w:pPr>
      <w:r w:rsidRPr="00C37D2B">
        <w:rPr>
          <w:snapToGrid w:val="0"/>
        </w:rPr>
        <w:t>id-ENB2-Mobility-Parameters-Modification-Range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47</w:t>
      </w:r>
    </w:p>
    <w:p w14:paraId="485AE648" w14:textId="77777777" w:rsidR="00E205E1" w:rsidRPr="00C37D2B" w:rsidRDefault="00E205E1" w:rsidP="00E205E1">
      <w:pPr>
        <w:pStyle w:val="PL"/>
        <w:rPr>
          <w:snapToGrid w:val="0"/>
        </w:rPr>
      </w:pPr>
      <w:r w:rsidRPr="00C37D2B">
        <w:rPr>
          <w:snapToGrid w:val="0"/>
        </w:rPr>
        <w:t>id-FailureCellPCI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48</w:t>
      </w:r>
    </w:p>
    <w:p w14:paraId="62413810" w14:textId="77777777" w:rsidR="00E205E1" w:rsidRPr="00C37D2B" w:rsidRDefault="00E205E1" w:rsidP="00E205E1">
      <w:pPr>
        <w:pStyle w:val="PL"/>
        <w:rPr>
          <w:snapToGrid w:val="0"/>
        </w:rPr>
      </w:pPr>
      <w:r w:rsidRPr="00C37D2B">
        <w:rPr>
          <w:snapToGrid w:val="0"/>
        </w:rPr>
        <w:t>id-Re-establish</w:t>
      </w:r>
      <w:smartTag w:uri="urn:schemas-microsoft-com:office:smarttags" w:element="PersonName">
        <w:r w:rsidRPr="00C37D2B">
          <w:rPr>
            <w:snapToGrid w:val="0"/>
          </w:rPr>
          <w:t>me</w:t>
        </w:r>
      </w:smartTag>
      <w:r w:rsidRPr="00C37D2B">
        <w:rPr>
          <w:snapToGrid w:val="0"/>
        </w:rPr>
        <w:t>ntCellECGI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49</w:t>
      </w:r>
    </w:p>
    <w:p w14:paraId="7B10AAD4" w14:textId="77777777" w:rsidR="00E205E1" w:rsidRPr="00C37D2B" w:rsidRDefault="00E205E1" w:rsidP="00E205E1">
      <w:pPr>
        <w:pStyle w:val="PL"/>
        <w:rPr>
          <w:snapToGrid w:val="0"/>
        </w:rPr>
      </w:pPr>
      <w:r w:rsidRPr="00C37D2B">
        <w:rPr>
          <w:snapToGrid w:val="0"/>
        </w:rPr>
        <w:t>id-FailureCellCRNTI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50</w:t>
      </w:r>
    </w:p>
    <w:p w14:paraId="4976923B" w14:textId="77777777" w:rsidR="00E205E1" w:rsidRPr="00C37D2B" w:rsidRDefault="00E205E1" w:rsidP="00E205E1">
      <w:pPr>
        <w:pStyle w:val="PL"/>
        <w:rPr>
          <w:snapToGrid w:val="0"/>
        </w:rPr>
      </w:pPr>
      <w:r w:rsidRPr="00C37D2B">
        <w:rPr>
          <w:snapToGrid w:val="0"/>
        </w:rPr>
        <w:t>id-ShortMAC-I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51</w:t>
      </w:r>
    </w:p>
    <w:p w14:paraId="64D4CE27" w14:textId="77777777" w:rsidR="00E205E1" w:rsidRPr="00C37D2B" w:rsidRDefault="00E205E1" w:rsidP="00E205E1">
      <w:pPr>
        <w:pStyle w:val="PL"/>
        <w:rPr>
          <w:snapToGrid w:val="0"/>
        </w:rPr>
      </w:pPr>
      <w:r w:rsidRPr="00C37D2B">
        <w:rPr>
          <w:snapToGrid w:val="0"/>
        </w:rPr>
        <w:t>id-SourceCellECGI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52</w:t>
      </w:r>
    </w:p>
    <w:p w14:paraId="52F59D83" w14:textId="77777777" w:rsidR="00E205E1" w:rsidRPr="00C37D2B" w:rsidRDefault="00E205E1" w:rsidP="00E205E1">
      <w:pPr>
        <w:pStyle w:val="PL"/>
        <w:rPr>
          <w:snapToGrid w:val="0"/>
        </w:rPr>
      </w:pPr>
      <w:r w:rsidRPr="00C37D2B">
        <w:rPr>
          <w:snapToGrid w:val="0"/>
        </w:rPr>
        <w:t>id-FailureCellECGI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53</w:t>
      </w:r>
    </w:p>
    <w:p w14:paraId="33A88148" w14:textId="77777777" w:rsidR="00E205E1" w:rsidRPr="00C37D2B" w:rsidRDefault="00E205E1" w:rsidP="00E205E1">
      <w:pPr>
        <w:pStyle w:val="PL"/>
        <w:rPr>
          <w:snapToGrid w:val="0"/>
        </w:rPr>
      </w:pPr>
      <w:r w:rsidRPr="00C37D2B">
        <w:rPr>
          <w:snapToGrid w:val="0"/>
        </w:rPr>
        <w:t>id-HandoverReportType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54</w:t>
      </w:r>
    </w:p>
    <w:p w14:paraId="62748710" w14:textId="77777777" w:rsidR="00E205E1" w:rsidRPr="00C37D2B" w:rsidRDefault="00E205E1" w:rsidP="00E205E1">
      <w:pPr>
        <w:pStyle w:val="PL"/>
        <w:rPr>
          <w:rFonts w:eastAsia="SimSun"/>
        </w:rPr>
      </w:pPr>
      <w:r w:rsidRPr="00C37D2B">
        <w:rPr>
          <w:rFonts w:eastAsia="SimSun"/>
        </w:rPr>
        <w:t>id-P</w:t>
      </w:r>
      <w:r w:rsidRPr="00C37D2B">
        <w:t>RACH</w:t>
      </w:r>
      <w:r w:rsidRPr="00C37D2B">
        <w:rPr>
          <w:rFonts w:eastAsia="SimSun"/>
        </w:rPr>
        <w:t>-Configuration</w:t>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rPr>
          <w:rFonts w:eastAsia="SimSun"/>
        </w:rPr>
        <w:tab/>
      </w:r>
      <w:r w:rsidRPr="00C37D2B">
        <w:t xml:space="preserve">ProtocolIE-ID ::= </w:t>
      </w:r>
      <w:r w:rsidRPr="00C37D2B">
        <w:rPr>
          <w:rFonts w:eastAsia="MS Mincho"/>
        </w:rPr>
        <w:t>55</w:t>
      </w:r>
    </w:p>
    <w:p w14:paraId="2B6E5DD6" w14:textId="77777777" w:rsidR="00E205E1" w:rsidRPr="00C37D2B" w:rsidRDefault="00E205E1" w:rsidP="00E205E1">
      <w:pPr>
        <w:pStyle w:val="PL"/>
        <w:rPr>
          <w:snapToGrid w:val="0"/>
          <w:lang w:eastAsia="zh-CN"/>
        </w:rPr>
      </w:pPr>
      <w:r w:rsidRPr="00C37D2B">
        <w:t>id-MBSFN-Subframe</w:t>
      </w:r>
      <w:r w:rsidRPr="00C37D2B">
        <w:rPr>
          <w:lang w:eastAsia="zh-CN"/>
        </w:rPr>
        <w:t>-Info</w:t>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snapToGrid w:val="0"/>
        </w:rPr>
        <w:t>ProtocolIE-ID ::=</w:t>
      </w:r>
      <w:r w:rsidRPr="00C37D2B">
        <w:rPr>
          <w:snapToGrid w:val="0"/>
          <w:lang w:eastAsia="zh-CN"/>
        </w:rPr>
        <w:t xml:space="preserve"> 56</w:t>
      </w:r>
    </w:p>
    <w:p w14:paraId="4412993C" w14:textId="77777777" w:rsidR="00E205E1" w:rsidRPr="00C37D2B" w:rsidRDefault="00E205E1" w:rsidP="00E205E1">
      <w:pPr>
        <w:pStyle w:val="PL"/>
        <w:rPr>
          <w:snapToGrid w:val="0"/>
        </w:rPr>
      </w:pPr>
      <w:r w:rsidRPr="00C37D2B">
        <w:rPr>
          <w:snapToGrid w:val="0"/>
        </w:rPr>
        <w:t>id-ServedCellsToActivate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57</w:t>
      </w:r>
    </w:p>
    <w:p w14:paraId="188D5902" w14:textId="77777777" w:rsidR="00E205E1" w:rsidRPr="00C37D2B" w:rsidRDefault="00E205E1" w:rsidP="00E205E1">
      <w:pPr>
        <w:pStyle w:val="PL"/>
        <w:rPr>
          <w:snapToGrid w:val="0"/>
        </w:rPr>
      </w:pPr>
      <w:r w:rsidRPr="00C37D2B">
        <w:rPr>
          <w:snapToGrid w:val="0"/>
        </w:rPr>
        <w:t>id-ActivatedCellList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58</w:t>
      </w:r>
    </w:p>
    <w:p w14:paraId="019C5CC6" w14:textId="77777777" w:rsidR="00E205E1" w:rsidRPr="00C37D2B" w:rsidRDefault="00E205E1" w:rsidP="00E205E1">
      <w:pPr>
        <w:pStyle w:val="PL"/>
        <w:rPr>
          <w:snapToGrid w:val="0"/>
        </w:rPr>
      </w:pPr>
      <w:r w:rsidRPr="00C37D2B">
        <w:rPr>
          <w:snapToGrid w:val="0"/>
        </w:rPr>
        <w:t>id-DeactivationIndication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59</w:t>
      </w:r>
    </w:p>
    <w:p w14:paraId="669FD080" w14:textId="77777777" w:rsidR="00E205E1" w:rsidRPr="00C37D2B" w:rsidRDefault="00E205E1" w:rsidP="00E205E1">
      <w:pPr>
        <w:pStyle w:val="PL"/>
        <w:rPr>
          <w:snapToGrid w:val="0"/>
        </w:rPr>
      </w:pPr>
      <w:r w:rsidRPr="00C37D2B">
        <w:rPr>
          <w:snapToGrid w:val="0"/>
        </w:rPr>
        <w:t>id-UE-RLF-Report-Container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60</w:t>
      </w:r>
    </w:p>
    <w:p w14:paraId="1C0E9DAA" w14:textId="77777777" w:rsidR="00E205E1" w:rsidRPr="00C37D2B" w:rsidRDefault="00E205E1" w:rsidP="00E205E1">
      <w:pPr>
        <w:pStyle w:val="PL"/>
        <w:rPr>
          <w:snapToGrid w:val="0"/>
        </w:rPr>
      </w:pPr>
      <w:r w:rsidRPr="00C37D2B">
        <w:rPr>
          <w:snapToGrid w:val="0"/>
        </w:rPr>
        <w:t>id-ABSInformation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61</w:t>
      </w:r>
    </w:p>
    <w:p w14:paraId="77C3358E" w14:textId="77777777" w:rsidR="00E205E1" w:rsidRPr="00C37D2B" w:rsidRDefault="00E205E1" w:rsidP="00E205E1">
      <w:pPr>
        <w:pStyle w:val="PL"/>
        <w:rPr>
          <w:snapToGrid w:val="0"/>
        </w:rPr>
      </w:pPr>
      <w:r w:rsidRPr="00C37D2B">
        <w:rPr>
          <w:snapToGrid w:val="0"/>
        </w:rPr>
        <w:t>id-InvokeIndication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62</w:t>
      </w:r>
    </w:p>
    <w:p w14:paraId="16EA8EA3" w14:textId="77777777" w:rsidR="00E205E1" w:rsidRPr="00C37D2B" w:rsidRDefault="00E205E1" w:rsidP="00E205E1">
      <w:pPr>
        <w:pStyle w:val="PL"/>
        <w:rPr>
          <w:snapToGrid w:val="0"/>
        </w:rPr>
      </w:pPr>
      <w:r w:rsidRPr="00C37D2B">
        <w:rPr>
          <w:snapToGrid w:val="0"/>
        </w:rPr>
        <w:t>id-ABS-Status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63</w:t>
      </w:r>
    </w:p>
    <w:p w14:paraId="3F6EB50B" w14:textId="77777777" w:rsidR="00E205E1" w:rsidRPr="00C37D2B" w:rsidRDefault="00E205E1" w:rsidP="00E205E1">
      <w:pPr>
        <w:pStyle w:val="PL"/>
        <w:rPr>
          <w:snapToGrid w:val="0"/>
        </w:rPr>
      </w:pPr>
      <w:r w:rsidRPr="00C37D2B">
        <w:rPr>
          <w:snapToGrid w:val="0"/>
        </w:rPr>
        <w:t>id-PartialSuccessIndicator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64</w:t>
      </w:r>
    </w:p>
    <w:p w14:paraId="152438D2" w14:textId="77777777" w:rsidR="00E205E1" w:rsidRPr="00C37D2B" w:rsidRDefault="00E205E1" w:rsidP="00E205E1">
      <w:pPr>
        <w:pStyle w:val="PL"/>
        <w:rPr>
          <w:snapToGrid w:val="0"/>
        </w:rPr>
      </w:pPr>
      <w:r w:rsidRPr="00C37D2B">
        <w:rPr>
          <w:snapToGrid w:val="0"/>
        </w:rPr>
        <w:t>id-MeasurementInitiationResult-List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65</w:t>
      </w:r>
    </w:p>
    <w:p w14:paraId="29A49141" w14:textId="77777777" w:rsidR="00E205E1" w:rsidRPr="00C37D2B" w:rsidRDefault="00E205E1" w:rsidP="00E205E1">
      <w:pPr>
        <w:pStyle w:val="PL"/>
        <w:rPr>
          <w:snapToGrid w:val="0"/>
        </w:rPr>
      </w:pPr>
      <w:r w:rsidRPr="00C37D2B">
        <w:rPr>
          <w:snapToGrid w:val="0"/>
        </w:rPr>
        <w:t>id-MeasurementInitiationResult-Item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66</w:t>
      </w:r>
    </w:p>
    <w:p w14:paraId="29653099" w14:textId="77777777" w:rsidR="00E205E1" w:rsidRPr="00C37D2B" w:rsidRDefault="00E205E1" w:rsidP="00E205E1">
      <w:pPr>
        <w:pStyle w:val="PL"/>
        <w:rPr>
          <w:snapToGrid w:val="0"/>
        </w:rPr>
      </w:pPr>
      <w:r w:rsidRPr="00C37D2B">
        <w:rPr>
          <w:snapToGrid w:val="0"/>
        </w:rPr>
        <w:t>id-MeasurementFailureCause-Item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67</w:t>
      </w:r>
    </w:p>
    <w:p w14:paraId="2A062A16" w14:textId="77777777" w:rsidR="00E205E1" w:rsidRPr="00C37D2B" w:rsidRDefault="00E205E1" w:rsidP="00E205E1">
      <w:pPr>
        <w:pStyle w:val="PL"/>
        <w:rPr>
          <w:snapToGrid w:val="0"/>
        </w:rPr>
      </w:pPr>
      <w:r w:rsidRPr="00C37D2B">
        <w:rPr>
          <w:snapToGrid w:val="0"/>
        </w:rPr>
        <w:t>id-CompleteFailureCauseInformation-List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68</w:t>
      </w:r>
    </w:p>
    <w:p w14:paraId="498952ED" w14:textId="77777777" w:rsidR="00E205E1" w:rsidRPr="00C37D2B" w:rsidRDefault="00E205E1" w:rsidP="00E205E1">
      <w:pPr>
        <w:pStyle w:val="PL"/>
        <w:rPr>
          <w:snapToGrid w:val="0"/>
        </w:rPr>
      </w:pPr>
      <w:r w:rsidRPr="00C37D2B">
        <w:rPr>
          <w:snapToGrid w:val="0"/>
        </w:rPr>
        <w:t>id-CompleteFailureCauseInformation-Item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69</w:t>
      </w:r>
    </w:p>
    <w:p w14:paraId="343F2C22" w14:textId="77777777" w:rsidR="00E205E1" w:rsidRPr="00C37D2B" w:rsidRDefault="00E205E1" w:rsidP="00E205E1">
      <w:pPr>
        <w:pStyle w:val="PL"/>
        <w:rPr>
          <w:snapToGrid w:val="0"/>
        </w:rPr>
      </w:pPr>
      <w:r w:rsidRPr="00C37D2B">
        <w:rPr>
          <w:snapToGrid w:val="0"/>
        </w:rPr>
        <w:t>id-CSG-Id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70</w:t>
      </w:r>
    </w:p>
    <w:p w14:paraId="768CEC9D" w14:textId="77777777" w:rsidR="00E205E1" w:rsidRPr="00C37D2B" w:rsidRDefault="00E205E1" w:rsidP="00E205E1">
      <w:pPr>
        <w:pStyle w:val="PL"/>
        <w:rPr>
          <w:snapToGrid w:val="0"/>
        </w:rPr>
      </w:pPr>
      <w:r w:rsidRPr="00C37D2B">
        <w:rPr>
          <w:snapToGrid w:val="0"/>
        </w:rPr>
        <w:t>id-CSG</w:t>
      </w:r>
      <w:smartTag w:uri="urn:schemas-microsoft-com:office:smarttags" w:element="PersonName">
        <w:r w:rsidRPr="00C37D2B">
          <w:rPr>
            <w:snapToGrid w:val="0"/>
          </w:rPr>
          <w:t>Membership</w:t>
        </w:r>
      </w:smartTag>
      <w:r w:rsidRPr="00C37D2B">
        <w:rPr>
          <w:snapToGrid w:val="0"/>
        </w:rPr>
        <w:t>Status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71</w:t>
      </w:r>
    </w:p>
    <w:p w14:paraId="175E4231" w14:textId="77777777" w:rsidR="00E205E1" w:rsidRPr="00C37D2B" w:rsidRDefault="00E205E1" w:rsidP="00E205E1">
      <w:pPr>
        <w:pStyle w:val="PL"/>
        <w:rPr>
          <w:snapToGrid w:val="0"/>
        </w:rPr>
      </w:pPr>
      <w:r w:rsidRPr="00C37D2B">
        <w:rPr>
          <w:snapToGrid w:val="0"/>
        </w:rPr>
        <w:t>id-MDTConfiguration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72</w:t>
      </w:r>
    </w:p>
    <w:p w14:paraId="161E0EB8" w14:textId="77777777" w:rsidR="00E205E1" w:rsidRPr="00C37D2B" w:rsidRDefault="00E205E1" w:rsidP="00E205E1">
      <w:pPr>
        <w:pStyle w:val="PL"/>
        <w:rPr>
          <w:snapToGrid w:val="0"/>
        </w:rPr>
      </w:pPr>
      <w:r w:rsidRPr="00C37D2B">
        <w:rPr>
          <w:snapToGrid w:val="0"/>
        </w:rPr>
        <w:t>id-ManagementBasedMDTallowed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74</w:t>
      </w:r>
    </w:p>
    <w:p w14:paraId="1A27762C" w14:textId="77777777" w:rsidR="00E205E1" w:rsidRPr="00C37D2B" w:rsidRDefault="00E205E1" w:rsidP="00E205E1">
      <w:pPr>
        <w:pStyle w:val="PL"/>
        <w:rPr>
          <w:snapToGrid w:val="0"/>
          <w:lang w:eastAsia="zh-CN"/>
        </w:rPr>
      </w:pPr>
      <w:r w:rsidRPr="00C37D2B">
        <w:rPr>
          <w:snapToGrid w:val="0"/>
        </w:rPr>
        <w:t>id-</w:t>
      </w:r>
      <w:r w:rsidRPr="00C37D2B">
        <w:rPr>
          <w:snapToGrid w:val="0"/>
          <w:lang w:eastAsia="zh-CN"/>
        </w:rPr>
        <w:t>RRCConnSetup</w:t>
      </w:r>
      <w:r w:rsidRPr="00C37D2B">
        <w:rPr>
          <w:snapToGrid w:val="0"/>
        </w:rPr>
        <w: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ProtocolIE-ID ::= </w:t>
      </w:r>
      <w:r w:rsidRPr="00C37D2B">
        <w:rPr>
          <w:snapToGrid w:val="0"/>
          <w:lang w:eastAsia="zh-CN"/>
        </w:rPr>
        <w:t>75</w:t>
      </w:r>
    </w:p>
    <w:p w14:paraId="76ED3AD7" w14:textId="77777777" w:rsidR="00E205E1" w:rsidRPr="00C37D2B" w:rsidRDefault="00E205E1" w:rsidP="00E205E1">
      <w:pPr>
        <w:pStyle w:val="PL"/>
        <w:rPr>
          <w:snapToGrid w:val="0"/>
        </w:rPr>
      </w:pPr>
      <w:r w:rsidRPr="00C37D2B">
        <w:rPr>
          <w:snapToGrid w:val="0"/>
        </w:rPr>
        <w:t>id-NeighbourTAC</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76</w:t>
      </w:r>
    </w:p>
    <w:p w14:paraId="05F7478A" w14:textId="77777777" w:rsidR="00E205E1" w:rsidRPr="00C37D2B" w:rsidRDefault="00E205E1" w:rsidP="00E205E1">
      <w:pPr>
        <w:pStyle w:val="PL"/>
        <w:rPr>
          <w:snapToGrid w:val="0"/>
        </w:rPr>
      </w:pPr>
      <w:r w:rsidRPr="00C37D2B">
        <w:rPr>
          <w:snapToGrid w:val="0"/>
        </w:rPr>
        <w:t>id-Time-UE-StayedInCell-EnhancedGranularity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77</w:t>
      </w:r>
    </w:p>
    <w:p w14:paraId="7A802F4D" w14:textId="77777777" w:rsidR="00E205E1" w:rsidRPr="00C37D2B" w:rsidRDefault="00E205E1" w:rsidP="00E205E1">
      <w:pPr>
        <w:pStyle w:val="PL"/>
        <w:rPr>
          <w:snapToGrid w:val="0"/>
        </w:rPr>
      </w:pPr>
      <w:r w:rsidRPr="00C37D2B">
        <w:rPr>
          <w:snapToGrid w:val="0"/>
        </w:rPr>
        <w:t>id-RRCConnReestabIndicator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78</w:t>
      </w:r>
    </w:p>
    <w:p w14:paraId="22A3A9B1" w14:textId="77777777" w:rsidR="00E205E1" w:rsidRPr="00C37D2B" w:rsidRDefault="00E205E1" w:rsidP="00E205E1">
      <w:pPr>
        <w:pStyle w:val="PL"/>
        <w:rPr>
          <w:snapToGrid w:val="0"/>
        </w:rPr>
      </w:pPr>
      <w:r w:rsidRPr="00C37D2B">
        <w:rPr>
          <w:snapToGrid w:val="0"/>
        </w:rPr>
        <w:t>id-MBMS-Service-Area-List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79</w:t>
      </w:r>
    </w:p>
    <w:p w14:paraId="7BB1A392" w14:textId="77777777" w:rsidR="00E205E1" w:rsidRPr="00C37D2B" w:rsidRDefault="00E205E1" w:rsidP="00E205E1">
      <w:pPr>
        <w:pStyle w:val="PL"/>
        <w:rPr>
          <w:snapToGrid w:val="0"/>
        </w:rPr>
      </w:pPr>
      <w:r w:rsidRPr="00C37D2B">
        <w:rPr>
          <w:snapToGrid w:val="0"/>
        </w:rPr>
        <w:t>id-HO-cause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80</w:t>
      </w:r>
    </w:p>
    <w:p w14:paraId="68DD01B0" w14:textId="77777777" w:rsidR="00E205E1" w:rsidRPr="00C37D2B" w:rsidRDefault="00E205E1" w:rsidP="00E205E1">
      <w:pPr>
        <w:pStyle w:val="PL"/>
        <w:rPr>
          <w:snapToGrid w:val="0"/>
        </w:rPr>
      </w:pPr>
      <w:r w:rsidRPr="00C37D2B">
        <w:rPr>
          <w:snapToGrid w:val="0"/>
        </w:rPr>
        <w:t>id-TargetCellInUTRAN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81</w:t>
      </w:r>
    </w:p>
    <w:p w14:paraId="01969B47" w14:textId="77777777" w:rsidR="00E205E1" w:rsidRPr="00C37D2B" w:rsidRDefault="00E205E1" w:rsidP="00E205E1">
      <w:pPr>
        <w:pStyle w:val="PL"/>
        <w:rPr>
          <w:snapToGrid w:val="0"/>
        </w:rPr>
      </w:pPr>
      <w:r w:rsidRPr="00C37D2B">
        <w:rPr>
          <w:snapToGrid w:val="0"/>
        </w:rPr>
        <w:t>id-MobilityInformation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82</w:t>
      </w:r>
    </w:p>
    <w:p w14:paraId="09CF9A35" w14:textId="77777777" w:rsidR="00E205E1" w:rsidRPr="00C37D2B" w:rsidRDefault="00E205E1" w:rsidP="00E205E1">
      <w:pPr>
        <w:pStyle w:val="PL"/>
        <w:rPr>
          <w:snapToGrid w:val="0"/>
        </w:rPr>
      </w:pPr>
      <w:r w:rsidRPr="00C37D2B">
        <w:rPr>
          <w:snapToGrid w:val="0"/>
        </w:rPr>
        <w:t>id-SourceCellCRNTI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83</w:t>
      </w:r>
    </w:p>
    <w:p w14:paraId="7C5BAB8F" w14:textId="77777777" w:rsidR="00E205E1" w:rsidRPr="00C37D2B" w:rsidRDefault="00E205E1" w:rsidP="00E205E1">
      <w:pPr>
        <w:pStyle w:val="PL"/>
        <w:rPr>
          <w:snapToGrid w:val="0"/>
        </w:rPr>
      </w:pPr>
      <w:r w:rsidRPr="00C37D2B">
        <w:rPr>
          <w:snapToGrid w:val="0"/>
        </w:rPr>
        <w:t>id-MultibandInfoList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84</w:t>
      </w:r>
    </w:p>
    <w:p w14:paraId="63D17D27" w14:textId="77777777" w:rsidR="00E205E1" w:rsidRPr="00C37D2B" w:rsidRDefault="00E205E1" w:rsidP="00E205E1">
      <w:pPr>
        <w:pStyle w:val="PL"/>
        <w:rPr>
          <w:snapToGrid w:val="0"/>
        </w:rPr>
      </w:pPr>
      <w:r w:rsidRPr="00C37D2B">
        <w:rPr>
          <w:snapToGrid w:val="0"/>
        </w:rPr>
        <w:t>id-M3Configuration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85</w:t>
      </w:r>
    </w:p>
    <w:p w14:paraId="76BB2E7C" w14:textId="77777777" w:rsidR="00E205E1" w:rsidRPr="00C37D2B" w:rsidRDefault="00E205E1" w:rsidP="00E205E1">
      <w:pPr>
        <w:pStyle w:val="PL"/>
        <w:rPr>
          <w:snapToGrid w:val="0"/>
        </w:rPr>
      </w:pPr>
      <w:r w:rsidRPr="00C37D2B">
        <w:rPr>
          <w:snapToGrid w:val="0"/>
        </w:rPr>
        <w:t>id-M4Configuration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86</w:t>
      </w:r>
    </w:p>
    <w:p w14:paraId="05F34BC7" w14:textId="77777777" w:rsidR="00E205E1" w:rsidRPr="00C37D2B" w:rsidRDefault="00E205E1" w:rsidP="00E205E1">
      <w:pPr>
        <w:pStyle w:val="PL"/>
        <w:rPr>
          <w:snapToGrid w:val="0"/>
        </w:rPr>
      </w:pPr>
      <w:r w:rsidRPr="00C37D2B">
        <w:rPr>
          <w:snapToGrid w:val="0"/>
        </w:rPr>
        <w:t>id-M5Configuration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87</w:t>
      </w:r>
    </w:p>
    <w:p w14:paraId="61AEC72A" w14:textId="77777777" w:rsidR="00E205E1" w:rsidRPr="00C37D2B" w:rsidRDefault="00E205E1" w:rsidP="00E205E1">
      <w:pPr>
        <w:pStyle w:val="PL"/>
        <w:rPr>
          <w:snapToGrid w:val="0"/>
        </w:rPr>
      </w:pPr>
      <w:r w:rsidRPr="00C37D2B">
        <w:rPr>
          <w:snapToGrid w:val="0"/>
        </w:rPr>
        <w:t>id-MDT-Location-Info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88</w:t>
      </w:r>
    </w:p>
    <w:p w14:paraId="091B871A" w14:textId="77777777" w:rsidR="00E205E1" w:rsidRPr="00C37D2B" w:rsidRDefault="00E205E1" w:rsidP="00E205E1">
      <w:pPr>
        <w:pStyle w:val="PL"/>
        <w:rPr>
          <w:snapToGrid w:val="0"/>
        </w:rPr>
      </w:pPr>
      <w:r w:rsidRPr="00C37D2B">
        <w:rPr>
          <w:snapToGrid w:val="0"/>
        </w:rPr>
        <w:t>id-ManagementBasedMDTPLMNList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89</w:t>
      </w:r>
    </w:p>
    <w:p w14:paraId="001AB90E" w14:textId="77777777" w:rsidR="00E205E1" w:rsidRPr="00C37D2B" w:rsidRDefault="00E205E1" w:rsidP="00E205E1">
      <w:pPr>
        <w:pStyle w:val="PL"/>
        <w:rPr>
          <w:snapToGrid w:val="0"/>
        </w:rPr>
      </w:pPr>
      <w:r w:rsidRPr="00C37D2B">
        <w:rPr>
          <w:snapToGrid w:val="0"/>
        </w:rPr>
        <w:t>id-SignallingBasedMDTPLMNList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90</w:t>
      </w:r>
    </w:p>
    <w:p w14:paraId="1C3A01F0" w14:textId="77777777" w:rsidR="00E205E1" w:rsidRPr="00C37D2B" w:rsidRDefault="00E205E1" w:rsidP="00E205E1">
      <w:pPr>
        <w:pStyle w:val="PL"/>
        <w:rPr>
          <w:snapToGrid w:val="0"/>
        </w:rPr>
      </w:pPr>
      <w:r w:rsidRPr="00C37D2B">
        <w:rPr>
          <w:snapToGrid w:val="0"/>
        </w:rPr>
        <w:t>id-ReceiveStatusOfULPDCPSDUsExtended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91</w:t>
      </w:r>
    </w:p>
    <w:p w14:paraId="78692256" w14:textId="77777777" w:rsidR="00E205E1" w:rsidRPr="00C37D2B" w:rsidRDefault="00E205E1" w:rsidP="00E205E1">
      <w:pPr>
        <w:pStyle w:val="PL"/>
        <w:rPr>
          <w:snapToGrid w:val="0"/>
        </w:rPr>
      </w:pPr>
      <w:r w:rsidRPr="00C37D2B">
        <w:rPr>
          <w:snapToGrid w:val="0"/>
        </w:rPr>
        <w:t>id-ULCOUNTValueExtended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92</w:t>
      </w:r>
    </w:p>
    <w:p w14:paraId="745736C6" w14:textId="77777777" w:rsidR="00E205E1" w:rsidRPr="00C37D2B" w:rsidRDefault="00E205E1" w:rsidP="00E205E1">
      <w:pPr>
        <w:pStyle w:val="PL"/>
        <w:rPr>
          <w:snapToGrid w:val="0"/>
        </w:rPr>
      </w:pPr>
      <w:r w:rsidRPr="00C37D2B">
        <w:rPr>
          <w:snapToGrid w:val="0"/>
        </w:rPr>
        <w:t>id-DLCOUNTValueExtended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93</w:t>
      </w:r>
    </w:p>
    <w:p w14:paraId="50DD3BBF" w14:textId="77777777" w:rsidR="00E205E1" w:rsidRPr="00C37D2B" w:rsidRDefault="00E205E1" w:rsidP="00E205E1">
      <w:pPr>
        <w:pStyle w:val="PL"/>
        <w:rPr>
          <w:snapToGrid w:val="0"/>
        </w:rPr>
      </w:pPr>
      <w:r w:rsidRPr="00C37D2B">
        <w:rPr>
          <w:snapToGrid w:val="0"/>
        </w:rPr>
        <w:t>id-eARFCNExtension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94</w:t>
      </w:r>
    </w:p>
    <w:p w14:paraId="5249E4EE" w14:textId="77777777" w:rsidR="00E205E1" w:rsidRPr="00C37D2B" w:rsidRDefault="00E205E1" w:rsidP="00E205E1">
      <w:pPr>
        <w:pStyle w:val="PL"/>
        <w:rPr>
          <w:snapToGrid w:val="0"/>
        </w:rPr>
      </w:pPr>
      <w:r w:rsidRPr="00C37D2B">
        <w:rPr>
          <w:snapToGrid w:val="0"/>
        </w:rPr>
        <w:t>id-UL-EARFCNExtension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95</w:t>
      </w:r>
    </w:p>
    <w:p w14:paraId="77E0506E" w14:textId="77777777" w:rsidR="00E205E1" w:rsidRPr="00C37D2B" w:rsidRDefault="00E205E1" w:rsidP="00E205E1">
      <w:pPr>
        <w:pStyle w:val="PL"/>
        <w:rPr>
          <w:snapToGrid w:val="0"/>
        </w:rPr>
      </w:pPr>
      <w:r w:rsidRPr="00C37D2B">
        <w:rPr>
          <w:snapToGrid w:val="0"/>
        </w:rPr>
        <w:t>id-DL-EARFCNExtension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96</w:t>
      </w:r>
    </w:p>
    <w:p w14:paraId="737A8139" w14:textId="77777777" w:rsidR="00E205E1" w:rsidRPr="00C37D2B" w:rsidRDefault="00E205E1" w:rsidP="00E205E1">
      <w:pPr>
        <w:pStyle w:val="PL"/>
        <w:rPr>
          <w:snapToGrid w:val="0"/>
        </w:rPr>
      </w:pPr>
      <w:r w:rsidRPr="00C37D2B">
        <w:rPr>
          <w:snapToGrid w:val="0"/>
        </w:rPr>
        <w:t>id-AdditionalSpecialSubframe-Info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97</w:t>
      </w:r>
    </w:p>
    <w:p w14:paraId="3DBC4BE3" w14:textId="77777777" w:rsidR="00E205E1" w:rsidRPr="00C37D2B" w:rsidRDefault="00E205E1" w:rsidP="00E205E1">
      <w:pPr>
        <w:pStyle w:val="PL"/>
        <w:rPr>
          <w:snapToGrid w:val="0"/>
        </w:rPr>
      </w:pPr>
      <w:r w:rsidRPr="00C37D2B">
        <w:rPr>
          <w:snapToGrid w:val="0"/>
        </w:rPr>
        <w:t>id-Masked-IMEISV</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98</w:t>
      </w:r>
    </w:p>
    <w:p w14:paraId="7BB817C1" w14:textId="77777777" w:rsidR="00E205E1" w:rsidRPr="00C37D2B" w:rsidRDefault="00E205E1" w:rsidP="00E205E1">
      <w:pPr>
        <w:pStyle w:val="PL"/>
        <w:rPr>
          <w:snapToGrid w:val="0"/>
        </w:rPr>
      </w:pPr>
      <w:r w:rsidRPr="00C37D2B">
        <w:rPr>
          <w:snapToGrid w:val="0"/>
        </w:rPr>
        <w:t>id-IntendedULDLConfiguration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99</w:t>
      </w:r>
    </w:p>
    <w:p w14:paraId="60745494" w14:textId="77777777" w:rsidR="00E205E1" w:rsidRPr="00C37D2B" w:rsidRDefault="00E205E1" w:rsidP="00E205E1">
      <w:pPr>
        <w:pStyle w:val="PL"/>
        <w:rPr>
          <w:snapToGrid w:val="0"/>
        </w:rPr>
      </w:pPr>
      <w:r w:rsidRPr="00C37D2B">
        <w:rPr>
          <w:snapToGrid w:val="0"/>
        </w:rPr>
        <w:t>id-ExtendedULInterferenceOverloadInfo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100</w:t>
      </w:r>
    </w:p>
    <w:p w14:paraId="69DD8934" w14:textId="77777777" w:rsidR="00E205E1" w:rsidRPr="00C37D2B" w:rsidRDefault="00E205E1" w:rsidP="00E205E1">
      <w:pPr>
        <w:pStyle w:val="PL"/>
        <w:rPr>
          <w:snapToGrid w:val="0"/>
        </w:rPr>
      </w:pPr>
      <w:r w:rsidRPr="00C37D2B">
        <w:rPr>
          <w:snapToGrid w:val="0"/>
        </w:rPr>
        <w:t>id-RNL-Header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101</w:t>
      </w:r>
    </w:p>
    <w:p w14:paraId="72E58F1E" w14:textId="77777777" w:rsidR="00E205E1" w:rsidRPr="00C37D2B" w:rsidRDefault="00E205E1" w:rsidP="00E205E1">
      <w:pPr>
        <w:pStyle w:val="PL"/>
        <w:rPr>
          <w:snapToGrid w:val="0"/>
        </w:rPr>
      </w:pPr>
      <w:r w:rsidRPr="00C37D2B">
        <w:rPr>
          <w:snapToGrid w:val="0"/>
        </w:rPr>
        <w:t>id-x2APMessage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102</w:t>
      </w:r>
    </w:p>
    <w:p w14:paraId="6BB05C12" w14:textId="77777777" w:rsidR="00E205E1" w:rsidRPr="00C37D2B" w:rsidRDefault="00E205E1" w:rsidP="00E205E1">
      <w:pPr>
        <w:pStyle w:val="PL"/>
        <w:rPr>
          <w:snapToGrid w:val="0"/>
        </w:rPr>
      </w:pPr>
      <w:r w:rsidRPr="00C37D2B">
        <w:rPr>
          <w:snapToGrid w:val="0"/>
        </w:rPr>
        <w:t>id-ProSeAuthorized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103</w:t>
      </w:r>
    </w:p>
    <w:p w14:paraId="67C90736" w14:textId="77777777" w:rsidR="00E205E1" w:rsidRPr="00C37D2B" w:rsidRDefault="00E205E1" w:rsidP="00E205E1">
      <w:pPr>
        <w:pStyle w:val="PL"/>
        <w:rPr>
          <w:snapToGrid w:val="0"/>
        </w:rPr>
      </w:pPr>
      <w:r w:rsidRPr="00C37D2B">
        <w:rPr>
          <w:snapToGrid w:val="0"/>
        </w:rPr>
        <w:t>id-ExpectedUEBehaviour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104</w:t>
      </w:r>
    </w:p>
    <w:p w14:paraId="26269961" w14:textId="77777777" w:rsidR="00E205E1" w:rsidRPr="00C37D2B" w:rsidRDefault="00E205E1" w:rsidP="00E205E1">
      <w:pPr>
        <w:pStyle w:val="PL"/>
        <w:rPr>
          <w:snapToGrid w:val="0"/>
        </w:rPr>
      </w:pPr>
      <w:r w:rsidRPr="00C37D2B">
        <w:rPr>
          <w:snapToGrid w:val="0"/>
        </w:rPr>
        <w:t>id-UE-HistoryInformationFromTheUE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105</w:t>
      </w:r>
    </w:p>
    <w:p w14:paraId="31D6F442" w14:textId="77777777" w:rsidR="00E205E1" w:rsidRPr="00C37D2B" w:rsidRDefault="00E205E1" w:rsidP="00E205E1">
      <w:pPr>
        <w:pStyle w:val="PL"/>
        <w:rPr>
          <w:snapToGrid w:val="0"/>
        </w:rPr>
      </w:pPr>
      <w:r w:rsidRPr="00C37D2B">
        <w:rPr>
          <w:snapToGrid w:val="0"/>
        </w:rPr>
        <w:t>id-DynamicDLTransmissionInformation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106</w:t>
      </w:r>
    </w:p>
    <w:p w14:paraId="1E654F89" w14:textId="77777777" w:rsidR="00E205E1" w:rsidRPr="00C37D2B" w:rsidRDefault="00E205E1" w:rsidP="00E205E1">
      <w:pPr>
        <w:pStyle w:val="PL"/>
        <w:rPr>
          <w:snapToGrid w:val="0"/>
        </w:rPr>
      </w:pPr>
      <w:r w:rsidRPr="00C37D2B">
        <w:rPr>
          <w:snapToGrid w:val="0"/>
        </w:rPr>
        <w:t>id-UE-RLF-Report-Container-for-extended-bands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107</w:t>
      </w:r>
    </w:p>
    <w:p w14:paraId="2FA90028" w14:textId="77777777" w:rsidR="00E205E1" w:rsidRPr="00C37D2B" w:rsidRDefault="00E205E1" w:rsidP="00E205E1">
      <w:pPr>
        <w:pStyle w:val="PL"/>
        <w:rPr>
          <w:snapToGrid w:val="0"/>
        </w:rPr>
      </w:pPr>
      <w:r w:rsidRPr="00C37D2B">
        <w:rPr>
          <w:snapToGrid w:val="0"/>
        </w:rPr>
        <w:t>id-CoMPInformation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108</w:t>
      </w:r>
    </w:p>
    <w:p w14:paraId="0177B9A7" w14:textId="77777777" w:rsidR="00E205E1" w:rsidRPr="00C37D2B" w:rsidRDefault="00E205E1" w:rsidP="00E205E1">
      <w:pPr>
        <w:pStyle w:val="PL"/>
        <w:rPr>
          <w:snapToGrid w:val="0"/>
        </w:rPr>
      </w:pPr>
      <w:r w:rsidRPr="00C37D2B">
        <w:rPr>
          <w:snapToGrid w:val="0"/>
        </w:rPr>
        <w:t>id-ReportingPeriodicityRSRPMR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109</w:t>
      </w:r>
    </w:p>
    <w:p w14:paraId="6919FB34" w14:textId="77777777" w:rsidR="00E205E1" w:rsidRPr="00C37D2B" w:rsidRDefault="00E205E1" w:rsidP="00E205E1">
      <w:pPr>
        <w:pStyle w:val="PL"/>
        <w:rPr>
          <w:snapToGrid w:val="0"/>
        </w:rPr>
      </w:pPr>
      <w:r w:rsidRPr="00C37D2B">
        <w:rPr>
          <w:snapToGrid w:val="0"/>
        </w:rPr>
        <w:t>id-RSRPMRList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110</w:t>
      </w:r>
    </w:p>
    <w:p w14:paraId="24C6FB4C" w14:textId="77777777" w:rsidR="00E205E1" w:rsidRPr="00C37D2B" w:rsidRDefault="00E205E1" w:rsidP="00E205E1">
      <w:pPr>
        <w:pStyle w:val="PL"/>
        <w:rPr>
          <w:snapToGrid w:val="0"/>
        </w:rPr>
      </w:pPr>
      <w:r w:rsidRPr="00C37D2B">
        <w:rPr>
          <w:snapToGrid w:val="0"/>
        </w:rPr>
        <w:t>id-MeNB-UE-X2AP-ID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111</w:t>
      </w:r>
    </w:p>
    <w:p w14:paraId="00A345CA" w14:textId="77777777" w:rsidR="00E205E1" w:rsidRPr="00C37D2B" w:rsidRDefault="00E205E1" w:rsidP="00E205E1">
      <w:pPr>
        <w:pStyle w:val="PL"/>
        <w:rPr>
          <w:snapToGrid w:val="0"/>
        </w:rPr>
      </w:pPr>
      <w:r w:rsidRPr="00C37D2B">
        <w:rPr>
          <w:snapToGrid w:val="0"/>
        </w:rPr>
        <w:t>id-SeNB-UE-X2AP-ID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112</w:t>
      </w:r>
    </w:p>
    <w:p w14:paraId="12B90C2F" w14:textId="77777777" w:rsidR="00E205E1" w:rsidRPr="00C37D2B" w:rsidRDefault="00E205E1" w:rsidP="00E205E1">
      <w:pPr>
        <w:pStyle w:val="PL"/>
        <w:rPr>
          <w:snapToGrid w:val="0"/>
        </w:rPr>
      </w:pPr>
      <w:r w:rsidRPr="00C37D2B">
        <w:rPr>
          <w:snapToGrid w:val="0"/>
        </w:rPr>
        <w:t>id-UE-SecurityCapabilities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113</w:t>
      </w:r>
    </w:p>
    <w:p w14:paraId="60152A96" w14:textId="77777777" w:rsidR="00E205E1" w:rsidRPr="00C37D2B" w:rsidRDefault="00E205E1" w:rsidP="00E205E1">
      <w:pPr>
        <w:pStyle w:val="PL"/>
        <w:rPr>
          <w:snapToGrid w:val="0"/>
        </w:rPr>
      </w:pPr>
      <w:r w:rsidRPr="00C37D2B">
        <w:rPr>
          <w:snapToGrid w:val="0"/>
        </w:rPr>
        <w:t>id-SeNBSecurityKey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114</w:t>
      </w:r>
    </w:p>
    <w:p w14:paraId="270F94B9" w14:textId="77777777" w:rsidR="00E205E1" w:rsidRPr="00C37D2B" w:rsidRDefault="00E205E1" w:rsidP="00E205E1">
      <w:pPr>
        <w:pStyle w:val="PL"/>
        <w:rPr>
          <w:snapToGrid w:val="0"/>
        </w:rPr>
      </w:pPr>
      <w:r w:rsidRPr="00C37D2B">
        <w:rPr>
          <w:snapToGrid w:val="0"/>
        </w:rPr>
        <w:t>id-SeNBUEAggregateMaximumBitRate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115</w:t>
      </w:r>
    </w:p>
    <w:p w14:paraId="1BC93F4C" w14:textId="77777777" w:rsidR="00E205E1" w:rsidRPr="00C37D2B" w:rsidRDefault="00E205E1" w:rsidP="00E205E1">
      <w:pPr>
        <w:pStyle w:val="PL"/>
        <w:rPr>
          <w:snapToGrid w:val="0"/>
        </w:rPr>
      </w:pPr>
      <w:r w:rsidRPr="00C37D2B">
        <w:rPr>
          <w:snapToGrid w:val="0"/>
        </w:rPr>
        <w:t>id-ServingPLMN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116</w:t>
      </w:r>
    </w:p>
    <w:p w14:paraId="128E0208" w14:textId="77777777" w:rsidR="00E205E1" w:rsidRPr="00C37D2B" w:rsidRDefault="00E205E1" w:rsidP="00E205E1">
      <w:pPr>
        <w:pStyle w:val="PL"/>
        <w:rPr>
          <w:snapToGrid w:val="0"/>
        </w:rPr>
      </w:pPr>
      <w:r w:rsidRPr="00C37D2B">
        <w:rPr>
          <w:snapToGrid w:val="0"/>
        </w:rPr>
        <w:t>id-E-RABs-ToBeAdded-List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117</w:t>
      </w:r>
    </w:p>
    <w:p w14:paraId="6CF0A1F4" w14:textId="77777777" w:rsidR="00E205E1" w:rsidRPr="00C37D2B" w:rsidRDefault="00E205E1" w:rsidP="00E205E1">
      <w:pPr>
        <w:pStyle w:val="PL"/>
        <w:rPr>
          <w:snapToGrid w:val="0"/>
        </w:rPr>
      </w:pPr>
      <w:r w:rsidRPr="00C37D2B">
        <w:rPr>
          <w:snapToGrid w:val="0"/>
        </w:rPr>
        <w:t>id-E-RABs-ToBeAdded-Item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118</w:t>
      </w:r>
    </w:p>
    <w:p w14:paraId="6681FE8E" w14:textId="77777777" w:rsidR="00E205E1" w:rsidRPr="00C37D2B" w:rsidRDefault="00E205E1" w:rsidP="00E205E1">
      <w:pPr>
        <w:pStyle w:val="PL"/>
        <w:rPr>
          <w:snapToGrid w:val="0"/>
        </w:rPr>
      </w:pPr>
      <w:r w:rsidRPr="00C37D2B">
        <w:rPr>
          <w:snapToGrid w:val="0"/>
        </w:rPr>
        <w:t>id-MeNBtoSeNBContainer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119</w:t>
      </w:r>
    </w:p>
    <w:p w14:paraId="240F839A" w14:textId="77777777" w:rsidR="00E205E1" w:rsidRPr="00C37D2B" w:rsidRDefault="00E205E1" w:rsidP="00E205E1">
      <w:pPr>
        <w:pStyle w:val="PL"/>
        <w:rPr>
          <w:snapToGrid w:val="0"/>
        </w:rPr>
      </w:pPr>
      <w:r w:rsidRPr="00C37D2B">
        <w:rPr>
          <w:snapToGrid w:val="0"/>
        </w:rPr>
        <w:t>id-E-RABs-Admitted-ToBeAdded-List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120</w:t>
      </w:r>
    </w:p>
    <w:p w14:paraId="023861A6" w14:textId="77777777" w:rsidR="00E205E1" w:rsidRPr="00C37D2B" w:rsidRDefault="00E205E1" w:rsidP="00E205E1">
      <w:pPr>
        <w:pStyle w:val="PL"/>
        <w:rPr>
          <w:snapToGrid w:val="0"/>
        </w:rPr>
      </w:pPr>
      <w:r w:rsidRPr="00C37D2B">
        <w:rPr>
          <w:snapToGrid w:val="0"/>
        </w:rPr>
        <w:t>id-E-RABs-Admitted-ToBeAdded-Item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121</w:t>
      </w:r>
    </w:p>
    <w:p w14:paraId="4806C158" w14:textId="77777777" w:rsidR="00E205E1" w:rsidRPr="00C37D2B" w:rsidRDefault="00E205E1" w:rsidP="00E205E1">
      <w:pPr>
        <w:pStyle w:val="PL"/>
        <w:rPr>
          <w:snapToGrid w:val="0"/>
        </w:rPr>
      </w:pPr>
      <w:r w:rsidRPr="00C37D2B">
        <w:rPr>
          <w:snapToGrid w:val="0"/>
        </w:rPr>
        <w:t>id-SeNBtoMeNBContainer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122</w:t>
      </w:r>
    </w:p>
    <w:p w14:paraId="463434F9" w14:textId="77777777" w:rsidR="00E205E1" w:rsidRPr="00C37D2B" w:rsidRDefault="00E205E1" w:rsidP="00E205E1">
      <w:pPr>
        <w:pStyle w:val="PL"/>
        <w:rPr>
          <w:snapToGrid w:val="0"/>
        </w:rPr>
      </w:pPr>
      <w:r w:rsidRPr="00C37D2B">
        <w:rPr>
          <w:snapToGrid w:val="0"/>
        </w:rPr>
        <w:t>id-ResponseInformationSeNBReconfComp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123</w:t>
      </w:r>
    </w:p>
    <w:p w14:paraId="5BE1036E" w14:textId="77777777" w:rsidR="00E205E1" w:rsidRPr="00C37D2B" w:rsidRDefault="00E205E1" w:rsidP="00E205E1">
      <w:pPr>
        <w:pStyle w:val="PL"/>
        <w:rPr>
          <w:snapToGrid w:val="0"/>
        </w:rPr>
      </w:pPr>
      <w:r w:rsidRPr="00C37D2B">
        <w:rPr>
          <w:snapToGrid w:val="0"/>
        </w:rPr>
        <w:t>id-UE-ContextInformationSeNBModReq</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124</w:t>
      </w:r>
    </w:p>
    <w:p w14:paraId="624D7E08" w14:textId="77777777" w:rsidR="00E205E1" w:rsidRPr="00C37D2B" w:rsidRDefault="00E205E1" w:rsidP="00E205E1">
      <w:pPr>
        <w:pStyle w:val="PL"/>
        <w:rPr>
          <w:snapToGrid w:val="0"/>
        </w:rPr>
      </w:pPr>
      <w:r w:rsidRPr="00C37D2B">
        <w:rPr>
          <w:snapToGrid w:val="0"/>
        </w:rPr>
        <w:t>id-E-RABs-ToBeAdded-ModReqItem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125</w:t>
      </w:r>
    </w:p>
    <w:p w14:paraId="51E8E866" w14:textId="77777777" w:rsidR="00E205E1" w:rsidRPr="00C37D2B" w:rsidRDefault="00E205E1" w:rsidP="00E205E1">
      <w:pPr>
        <w:pStyle w:val="PL"/>
        <w:rPr>
          <w:snapToGrid w:val="0"/>
        </w:rPr>
      </w:pPr>
      <w:r w:rsidRPr="00C37D2B">
        <w:rPr>
          <w:snapToGrid w:val="0"/>
        </w:rPr>
        <w:t>id-E-RABs-ToBeModified-ModReqItem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126</w:t>
      </w:r>
    </w:p>
    <w:p w14:paraId="6F2875AE" w14:textId="77777777" w:rsidR="00E205E1" w:rsidRPr="00C37D2B" w:rsidRDefault="00E205E1" w:rsidP="00E205E1">
      <w:pPr>
        <w:pStyle w:val="PL"/>
        <w:rPr>
          <w:snapToGrid w:val="0"/>
        </w:rPr>
      </w:pPr>
      <w:r w:rsidRPr="00C37D2B">
        <w:rPr>
          <w:snapToGrid w:val="0"/>
        </w:rPr>
        <w:t>id-E-RABs-ToBeReleased-ModReqItem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127</w:t>
      </w:r>
    </w:p>
    <w:p w14:paraId="7E37923D" w14:textId="77777777" w:rsidR="00E205E1" w:rsidRPr="00C37D2B" w:rsidRDefault="00E205E1" w:rsidP="00E205E1">
      <w:pPr>
        <w:pStyle w:val="PL"/>
        <w:rPr>
          <w:snapToGrid w:val="0"/>
        </w:rPr>
      </w:pPr>
      <w:r w:rsidRPr="00C37D2B">
        <w:rPr>
          <w:snapToGrid w:val="0"/>
        </w:rPr>
        <w:t>id-E-RABs-Admitted-ToBeAdded-ModAckList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128</w:t>
      </w:r>
    </w:p>
    <w:p w14:paraId="34F21C15" w14:textId="77777777" w:rsidR="00E205E1" w:rsidRPr="00C37D2B" w:rsidRDefault="00E205E1" w:rsidP="00E205E1">
      <w:pPr>
        <w:pStyle w:val="PL"/>
        <w:rPr>
          <w:snapToGrid w:val="0"/>
        </w:rPr>
      </w:pPr>
      <w:r w:rsidRPr="00C37D2B">
        <w:rPr>
          <w:snapToGrid w:val="0"/>
        </w:rPr>
        <w:t>id-E-RABs-Admitted-ToBeModified-ModAckList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129</w:t>
      </w:r>
    </w:p>
    <w:p w14:paraId="472C1716" w14:textId="77777777" w:rsidR="00E205E1" w:rsidRPr="00C37D2B" w:rsidRDefault="00E205E1" w:rsidP="00E205E1">
      <w:pPr>
        <w:pStyle w:val="PL"/>
        <w:rPr>
          <w:snapToGrid w:val="0"/>
        </w:rPr>
      </w:pPr>
      <w:r w:rsidRPr="00C37D2B">
        <w:rPr>
          <w:snapToGrid w:val="0"/>
        </w:rPr>
        <w:t>id-E-RABs-Admitted-ToBeReleased-ModAckList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130</w:t>
      </w:r>
    </w:p>
    <w:p w14:paraId="017E8F72" w14:textId="77777777" w:rsidR="00E205E1" w:rsidRPr="00C37D2B" w:rsidRDefault="00E205E1" w:rsidP="00E205E1">
      <w:pPr>
        <w:pStyle w:val="PL"/>
        <w:rPr>
          <w:snapToGrid w:val="0"/>
        </w:rPr>
      </w:pPr>
      <w:r w:rsidRPr="00C37D2B">
        <w:rPr>
          <w:snapToGrid w:val="0"/>
        </w:rPr>
        <w:t>id-E-RABs-Admitted-ToBeAdded-ModAckItem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131</w:t>
      </w:r>
    </w:p>
    <w:p w14:paraId="6F51C3D4" w14:textId="77777777" w:rsidR="00E205E1" w:rsidRPr="00C37D2B" w:rsidRDefault="00E205E1" w:rsidP="00E205E1">
      <w:pPr>
        <w:pStyle w:val="PL"/>
        <w:rPr>
          <w:snapToGrid w:val="0"/>
        </w:rPr>
      </w:pPr>
      <w:r w:rsidRPr="00C37D2B">
        <w:rPr>
          <w:snapToGrid w:val="0"/>
        </w:rPr>
        <w:t>id-E-RABs-Admitted-ToBeModified-ModAckItem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132</w:t>
      </w:r>
    </w:p>
    <w:p w14:paraId="2ED29DCB" w14:textId="77777777" w:rsidR="00E205E1" w:rsidRPr="00C37D2B" w:rsidRDefault="00E205E1" w:rsidP="00E205E1">
      <w:pPr>
        <w:pStyle w:val="PL"/>
        <w:rPr>
          <w:snapToGrid w:val="0"/>
        </w:rPr>
      </w:pPr>
      <w:r w:rsidRPr="00C37D2B">
        <w:rPr>
          <w:snapToGrid w:val="0"/>
        </w:rPr>
        <w:t>id-E-RABs-Admitted-ToBeReleased-ModAckItem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133</w:t>
      </w:r>
    </w:p>
    <w:p w14:paraId="60FC4AD6" w14:textId="77777777" w:rsidR="00E205E1" w:rsidRPr="00C37D2B" w:rsidRDefault="00E205E1" w:rsidP="00E205E1">
      <w:pPr>
        <w:pStyle w:val="PL"/>
        <w:rPr>
          <w:snapToGrid w:val="0"/>
        </w:rPr>
      </w:pPr>
      <w:r w:rsidRPr="00C37D2B">
        <w:rPr>
          <w:snapToGrid w:val="0"/>
        </w:rPr>
        <w:t>id-E-RABs-ToBeReleased-ModReqd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134</w:t>
      </w:r>
    </w:p>
    <w:p w14:paraId="49CFE8A1" w14:textId="77777777" w:rsidR="00E205E1" w:rsidRPr="00C37D2B" w:rsidRDefault="00E205E1" w:rsidP="00E205E1">
      <w:pPr>
        <w:pStyle w:val="PL"/>
        <w:rPr>
          <w:snapToGrid w:val="0"/>
        </w:rPr>
      </w:pPr>
      <w:r w:rsidRPr="00C37D2B">
        <w:rPr>
          <w:snapToGrid w:val="0"/>
        </w:rPr>
        <w:t>id-E-RABs-ToBeReleased-ModReqdItem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135</w:t>
      </w:r>
    </w:p>
    <w:p w14:paraId="481C501D" w14:textId="77777777" w:rsidR="00E205E1" w:rsidRPr="00C37D2B" w:rsidRDefault="00E205E1" w:rsidP="00E205E1">
      <w:pPr>
        <w:pStyle w:val="PL"/>
        <w:rPr>
          <w:snapToGrid w:val="0"/>
        </w:rPr>
      </w:pPr>
      <w:r w:rsidRPr="00C37D2B">
        <w:rPr>
          <w:snapToGrid w:val="0"/>
        </w:rPr>
        <w:t>id-SCGChangeIndication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136</w:t>
      </w:r>
    </w:p>
    <w:p w14:paraId="013A4A65" w14:textId="77777777" w:rsidR="00E205E1" w:rsidRPr="00C37D2B" w:rsidRDefault="00E205E1" w:rsidP="00E205E1">
      <w:pPr>
        <w:pStyle w:val="PL"/>
        <w:rPr>
          <w:snapToGrid w:val="0"/>
        </w:rPr>
      </w:pPr>
      <w:r w:rsidRPr="00C37D2B">
        <w:rPr>
          <w:snapToGrid w:val="0"/>
        </w:rPr>
        <w:t>id-E-RABs-ToBeReleased-List-RelReq</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137</w:t>
      </w:r>
    </w:p>
    <w:p w14:paraId="3444C0B6" w14:textId="77777777" w:rsidR="00E205E1" w:rsidRPr="00C37D2B" w:rsidRDefault="00E205E1" w:rsidP="00E205E1">
      <w:pPr>
        <w:pStyle w:val="PL"/>
        <w:rPr>
          <w:snapToGrid w:val="0"/>
        </w:rPr>
      </w:pPr>
      <w:r w:rsidRPr="00C37D2B">
        <w:rPr>
          <w:snapToGrid w:val="0"/>
        </w:rPr>
        <w:t>id-E-RABs-ToBeReleased-RelReqItem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138</w:t>
      </w:r>
    </w:p>
    <w:p w14:paraId="4CA1CC8D" w14:textId="77777777" w:rsidR="00E205E1" w:rsidRPr="00C37D2B" w:rsidRDefault="00E205E1" w:rsidP="00E205E1">
      <w:pPr>
        <w:pStyle w:val="PL"/>
        <w:rPr>
          <w:snapToGrid w:val="0"/>
        </w:rPr>
      </w:pPr>
      <w:r w:rsidRPr="00C37D2B">
        <w:rPr>
          <w:snapToGrid w:val="0"/>
        </w:rPr>
        <w:t>id-E-RABs-ToBeReleased-List-RelConf</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139</w:t>
      </w:r>
    </w:p>
    <w:p w14:paraId="763118AB" w14:textId="77777777" w:rsidR="00E205E1" w:rsidRPr="00C37D2B" w:rsidRDefault="00E205E1" w:rsidP="00E205E1">
      <w:pPr>
        <w:pStyle w:val="PL"/>
        <w:rPr>
          <w:snapToGrid w:val="0"/>
        </w:rPr>
      </w:pPr>
      <w:r w:rsidRPr="00C37D2B">
        <w:rPr>
          <w:snapToGrid w:val="0"/>
        </w:rPr>
        <w:t>id-E-RABs-ToBeReleased-RelConfItem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140</w:t>
      </w:r>
    </w:p>
    <w:p w14:paraId="548C5FBE" w14:textId="77777777" w:rsidR="00E205E1" w:rsidRPr="00C37D2B" w:rsidRDefault="00E205E1" w:rsidP="00E205E1">
      <w:pPr>
        <w:pStyle w:val="PL"/>
        <w:rPr>
          <w:snapToGrid w:val="0"/>
        </w:rPr>
      </w:pPr>
      <w:r w:rsidRPr="00C37D2B">
        <w:rPr>
          <w:snapToGrid w:val="0"/>
        </w:rPr>
        <w:t>id-E-RABs-SubjectToCounterCheck-List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141</w:t>
      </w:r>
    </w:p>
    <w:p w14:paraId="2841CD2C" w14:textId="77777777" w:rsidR="00E205E1" w:rsidRPr="00C37D2B" w:rsidRDefault="00E205E1" w:rsidP="00E205E1">
      <w:pPr>
        <w:pStyle w:val="PL"/>
        <w:rPr>
          <w:snapToGrid w:val="0"/>
        </w:rPr>
      </w:pPr>
      <w:r w:rsidRPr="00C37D2B">
        <w:rPr>
          <w:snapToGrid w:val="0"/>
        </w:rPr>
        <w:t>id-E-RABs-SubjectToCounterCheckItem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142</w:t>
      </w:r>
    </w:p>
    <w:p w14:paraId="7F68DFF5" w14:textId="77777777" w:rsidR="00E205E1" w:rsidRPr="00C37D2B" w:rsidRDefault="00E205E1" w:rsidP="00E205E1">
      <w:pPr>
        <w:pStyle w:val="PL"/>
        <w:rPr>
          <w:snapToGrid w:val="0"/>
        </w:rPr>
      </w:pPr>
      <w:r w:rsidRPr="00C37D2B">
        <w:rPr>
          <w:snapToGrid w:val="0"/>
        </w:rPr>
        <w:t>id-CoverageModificationList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143</w:t>
      </w:r>
    </w:p>
    <w:p w14:paraId="7564A513" w14:textId="77777777" w:rsidR="00E205E1" w:rsidRPr="00C37D2B" w:rsidRDefault="00E205E1" w:rsidP="00E205E1">
      <w:pPr>
        <w:pStyle w:val="PL"/>
        <w:rPr>
          <w:snapToGrid w:val="0"/>
        </w:rPr>
      </w:pPr>
      <w:r w:rsidRPr="00C37D2B">
        <w:rPr>
          <w:snapToGrid w:val="0"/>
        </w:rPr>
        <w:t>id-ReportingPeriodicityCSIR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145</w:t>
      </w:r>
    </w:p>
    <w:p w14:paraId="311DB979" w14:textId="77777777" w:rsidR="00E205E1" w:rsidRPr="00C37D2B" w:rsidRDefault="00E205E1" w:rsidP="00E205E1">
      <w:pPr>
        <w:pStyle w:val="PL"/>
        <w:rPr>
          <w:snapToGrid w:val="0"/>
        </w:rPr>
      </w:pPr>
      <w:r w:rsidRPr="00C37D2B">
        <w:rPr>
          <w:snapToGrid w:val="0"/>
        </w:rPr>
        <w:t>id-CSIReportList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146</w:t>
      </w:r>
    </w:p>
    <w:p w14:paraId="5C611C44" w14:textId="77777777" w:rsidR="00E205E1" w:rsidRPr="00C37D2B" w:rsidRDefault="00E205E1" w:rsidP="00E205E1">
      <w:pPr>
        <w:pStyle w:val="PL"/>
        <w:rPr>
          <w:snapToGrid w:val="0"/>
        </w:rPr>
      </w:pPr>
      <w:r w:rsidRPr="00C37D2B">
        <w:rPr>
          <w:snapToGrid w:val="0"/>
        </w:rPr>
        <w:t>id-UEID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147</w:t>
      </w:r>
    </w:p>
    <w:p w14:paraId="14863738" w14:textId="77777777" w:rsidR="00E205E1" w:rsidRPr="00C37D2B" w:rsidRDefault="00E205E1" w:rsidP="00E205E1">
      <w:pPr>
        <w:pStyle w:val="PL"/>
        <w:rPr>
          <w:snapToGrid w:val="0"/>
        </w:rPr>
      </w:pPr>
      <w:r w:rsidRPr="00C37D2B">
        <w:rPr>
          <w:snapToGrid w:val="0"/>
        </w:rPr>
        <w:t>id-enhancedRNTP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148</w:t>
      </w:r>
    </w:p>
    <w:p w14:paraId="7C012300" w14:textId="77777777" w:rsidR="00E205E1" w:rsidRPr="00C37D2B" w:rsidRDefault="00E205E1" w:rsidP="00E205E1">
      <w:pPr>
        <w:pStyle w:val="PL"/>
        <w:rPr>
          <w:snapToGrid w:val="0"/>
        </w:rPr>
      </w:pPr>
      <w:r w:rsidRPr="00C37D2B">
        <w:rPr>
          <w:snapToGrid w:val="0"/>
        </w:rPr>
        <w:t>id-ProSeUEtoNetworkRelaying</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149</w:t>
      </w:r>
    </w:p>
    <w:p w14:paraId="52A8B807" w14:textId="77777777" w:rsidR="00E205E1" w:rsidRPr="00C37D2B" w:rsidRDefault="00E205E1" w:rsidP="00E205E1">
      <w:pPr>
        <w:pStyle w:val="PL"/>
        <w:rPr>
          <w:snapToGrid w:val="0"/>
        </w:rPr>
      </w:pPr>
      <w:r w:rsidRPr="00C37D2B">
        <w:rPr>
          <w:snapToGrid w:val="0"/>
        </w:rPr>
        <w:t>id-ReceiveStatusOfULPDCPSDUsPDCP-SNlength18</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150</w:t>
      </w:r>
    </w:p>
    <w:p w14:paraId="2DA8B64B" w14:textId="77777777" w:rsidR="00E205E1" w:rsidRPr="00C37D2B" w:rsidRDefault="00E205E1" w:rsidP="00E205E1">
      <w:pPr>
        <w:pStyle w:val="PL"/>
        <w:rPr>
          <w:snapToGrid w:val="0"/>
        </w:rPr>
      </w:pPr>
      <w:r w:rsidRPr="00C37D2B">
        <w:rPr>
          <w:snapToGrid w:val="0"/>
        </w:rPr>
        <w:t>id-ULCOUNTValuePDCP-SNlength18</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151</w:t>
      </w:r>
    </w:p>
    <w:p w14:paraId="3C66153E" w14:textId="77777777" w:rsidR="00E205E1" w:rsidRPr="00C37D2B" w:rsidRDefault="00E205E1" w:rsidP="00E205E1">
      <w:pPr>
        <w:pStyle w:val="PL"/>
        <w:rPr>
          <w:snapToGrid w:val="0"/>
        </w:rPr>
      </w:pPr>
      <w:r w:rsidRPr="00C37D2B">
        <w:rPr>
          <w:snapToGrid w:val="0"/>
        </w:rPr>
        <w:t>id-DLCOUNTValuePDCP-SNlength18</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152</w:t>
      </w:r>
    </w:p>
    <w:p w14:paraId="3349B5A1" w14:textId="77777777" w:rsidR="00E205E1" w:rsidRPr="00C37D2B" w:rsidRDefault="00E205E1" w:rsidP="00E205E1">
      <w:pPr>
        <w:pStyle w:val="PL"/>
        <w:rPr>
          <w:snapToGrid w:val="0"/>
        </w:rPr>
      </w:pPr>
      <w:r w:rsidRPr="00C37D2B">
        <w:rPr>
          <w:snapToGrid w:val="0"/>
        </w:rPr>
        <w:t>id-UE-ContextReferenceAtSeNB</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153</w:t>
      </w:r>
    </w:p>
    <w:p w14:paraId="2DC9AD9E" w14:textId="77777777" w:rsidR="00E205E1" w:rsidRPr="00C37D2B" w:rsidRDefault="00E205E1" w:rsidP="00E205E1">
      <w:pPr>
        <w:pStyle w:val="PL"/>
        <w:rPr>
          <w:snapToGrid w:val="0"/>
        </w:rPr>
      </w:pPr>
      <w:r w:rsidRPr="00C37D2B">
        <w:rPr>
          <w:snapToGrid w:val="0"/>
        </w:rPr>
        <w:t>id-UE-ContextKeptIndicator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154</w:t>
      </w:r>
    </w:p>
    <w:p w14:paraId="2D164EDB" w14:textId="77777777" w:rsidR="00E205E1" w:rsidRPr="00C37D2B" w:rsidRDefault="00E205E1" w:rsidP="00E205E1">
      <w:pPr>
        <w:pStyle w:val="PL"/>
        <w:rPr>
          <w:snapToGrid w:val="0"/>
        </w:rPr>
      </w:pPr>
      <w:r w:rsidRPr="00C37D2B">
        <w:rPr>
          <w:snapToGrid w:val="0"/>
        </w:rPr>
        <w:t>id-New-eNB-UE-X2AP-ID-Extension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155</w:t>
      </w:r>
    </w:p>
    <w:p w14:paraId="4BDBF3D6" w14:textId="77777777" w:rsidR="00E205E1" w:rsidRPr="00C37D2B" w:rsidRDefault="00E205E1" w:rsidP="00E205E1">
      <w:pPr>
        <w:pStyle w:val="PL"/>
        <w:rPr>
          <w:snapToGrid w:val="0"/>
        </w:rPr>
      </w:pPr>
      <w:r w:rsidRPr="00C37D2B">
        <w:rPr>
          <w:snapToGrid w:val="0"/>
        </w:rPr>
        <w:t>id-Old-eNB-UE-X2AP-ID-Extension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156</w:t>
      </w:r>
    </w:p>
    <w:p w14:paraId="50262F22" w14:textId="77777777" w:rsidR="00E205E1" w:rsidRPr="00C37D2B" w:rsidRDefault="00E205E1" w:rsidP="00E205E1">
      <w:pPr>
        <w:pStyle w:val="PL"/>
        <w:rPr>
          <w:snapToGrid w:val="0"/>
        </w:rPr>
      </w:pPr>
      <w:r w:rsidRPr="00C37D2B">
        <w:rPr>
          <w:snapToGrid w:val="0"/>
        </w:rPr>
        <w:t>id-MeNB-UE-X2AP-ID-Extension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157</w:t>
      </w:r>
    </w:p>
    <w:p w14:paraId="63EB15BF" w14:textId="77777777" w:rsidR="00E205E1" w:rsidRPr="00C37D2B" w:rsidRDefault="00E205E1" w:rsidP="00E205E1">
      <w:pPr>
        <w:pStyle w:val="PL"/>
        <w:rPr>
          <w:snapToGrid w:val="0"/>
        </w:rPr>
      </w:pPr>
      <w:r w:rsidRPr="00C37D2B">
        <w:rPr>
          <w:snapToGrid w:val="0"/>
        </w:rPr>
        <w:t>id-SeNB-UE-X2AP-ID-Extension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158</w:t>
      </w:r>
    </w:p>
    <w:p w14:paraId="4CAE3DE4" w14:textId="77777777" w:rsidR="00E205E1" w:rsidRPr="00C37D2B" w:rsidRDefault="00E205E1" w:rsidP="00E205E1">
      <w:pPr>
        <w:pStyle w:val="PL"/>
        <w:rPr>
          <w:snapToGrid w:val="0"/>
        </w:rPr>
      </w:pPr>
      <w:r w:rsidRPr="00C37D2B">
        <w:rPr>
          <w:snapToGrid w:val="0"/>
        </w:rPr>
        <w:t>id-LHN-ID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159</w:t>
      </w:r>
    </w:p>
    <w:p w14:paraId="5389372F" w14:textId="77777777" w:rsidR="00E205E1" w:rsidRPr="00C37D2B" w:rsidRDefault="00E205E1" w:rsidP="00E205E1">
      <w:pPr>
        <w:pStyle w:val="PL"/>
        <w:rPr>
          <w:snapToGrid w:val="0"/>
        </w:rPr>
      </w:pPr>
      <w:r w:rsidRPr="00C37D2B">
        <w:rPr>
          <w:snapToGrid w:val="0"/>
        </w:rPr>
        <w:t>id-FreqBandIndicatorPriority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160</w:t>
      </w:r>
    </w:p>
    <w:p w14:paraId="5216DA5E" w14:textId="77777777" w:rsidR="00E205E1" w:rsidRPr="00C37D2B" w:rsidRDefault="00E205E1" w:rsidP="00E205E1">
      <w:pPr>
        <w:pStyle w:val="PL"/>
        <w:rPr>
          <w:snapToGrid w:val="0"/>
        </w:rPr>
      </w:pPr>
      <w:r w:rsidRPr="00C37D2B">
        <w:rPr>
          <w:snapToGrid w:val="0"/>
        </w:rPr>
        <w:t>id-M6Configuration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161</w:t>
      </w:r>
    </w:p>
    <w:p w14:paraId="51C42F40" w14:textId="77777777" w:rsidR="00E205E1" w:rsidRPr="00C37D2B" w:rsidRDefault="00E205E1" w:rsidP="00E205E1">
      <w:pPr>
        <w:pStyle w:val="PL"/>
      </w:pPr>
      <w:r w:rsidRPr="00C37D2B">
        <w:rPr>
          <w:snapToGrid w:val="0"/>
        </w:rPr>
        <w:t>id-M7Configuration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162</w:t>
      </w:r>
    </w:p>
    <w:p w14:paraId="6E5581B0" w14:textId="77777777" w:rsidR="00E205E1" w:rsidRPr="00C37D2B" w:rsidRDefault="00E205E1" w:rsidP="00E205E1">
      <w:pPr>
        <w:pStyle w:val="PL"/>
        <w:rPr>
          <w:snapToGrid w:val="0"/>
        </w:rPr>
      </w:pPr>
      <w:r w:rsidRPr="00C37D2B">
        <w:rPr>
          <w:snapToGrid w:val="0"/>
        </w:rPr>
        <w:t>id-Tunnel-Information-for-BBF</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163</w:t>
      </w:r>
    </w:p>
    <w:p w14:paraId="615D3C2A" w14:textId="77777777" w:rsidR="00E205E1" w:rsidRPr="00C37D2B" w:rsidRDefault="00E205E1" w:rsidP="00E205E1">
      <w:pPr>
        <w:pStyle w:val="PL"/>
        <w:rPr>
          <w:snapToGrid w:val="0"/>
        </w:rPr>
      </w:pPr>
      <w:r w:rsidRPr="00C37D2B">
        <w:rPr>
          <w:snapToGrid w:val="0"/>
        </w:rPr>
        <w:t>id-SIPTO-BearerDeactivationIndication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164</w:t>
      </w:r>
    </w:p>
    <w:p w14:paraId="50DA0195" w14:textId="77777777" w:rsidR="00E205E1" w:rsidRPr="00C37D2B" w:rsidRDefault="00E205E1" w:rsidP="00E205E1">
      <w:pPr>
        <w:pStyle w:val="PL"/>
        <w:rPr>
          <w:snapToGrid w:val="0"/>
        </w:rPr>
      </w:pPr>
      <w:r w:rsidRPr="00C37D2B">
        <w:rPr>
          <w:snapToGrid w:val="0"/>
        </w:rPr>
        <w:t>id-GW-TransportLayerAddress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165</w:t>
      </w:r>
    </w:p>
    <w:p w14:paraId="567B814D" w14:textId="77777777" w:rsidR="00E205E1" w:rsidRPr="00C37D2B" w:rsidRDefault="00E205E1" w:rsidP="00E205E1">
      <w:pPr>
        <w:pStyle w:val="PL"/>
        <w:rPr>
          <w:snapToGrid w:val="0"/>
        </w:rPr>
      </w:pPr>
      <w:r w:rsidRPr="00C37D2B">
        <w:rPr>
          <w:snapToGrid w:val="0"/>
        </w:rPr>
        <w:t>id-Correlation-ID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166</w:t>
      </w:r>
    </w:p>
    <w:p w14:paraId="5B1C4E73" w14:textId="77777777" w:rsidR="00E205E1" w:rsidRPr="00C37D2B" w:rsidRDefault="00E205E1" w:rsidP="00E205E1">
      <w:pPr>
        <w:pStyle w:val="PL"/>
        <w:rPr>
          <w:snapToGrid w:val="0"/>
        </w:rPr>
      </w:pPr>
      <w:r w:rsidRPr="00C37D2B">
        <w:rPr>
          <w:rFonts w:cs="Courier New"/>
          <w:snapToGrid w:val="0"/>
        </w:rPr>
        <w:t>id-SIPTO-Correlation-ID</w:t>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snapToGrid w:val="0"/>
        </w:rPr>
        <w:t>ProtocolIE-ID ::= 167</w:t>
      </w:r>
    </w:p>
    <w:p w14:paraId="67FA65B2" w14:textId="77777777" w:rsidR="00E205E1" w:rsidRPr="00C37D2B" w:rsidRDefault="00E205E1" w:rsidP="00E205E1">
      <w:pPr>
        <w:pStyle w:val="PL"/>
        <w:rPr>
          <w:snapToGrid w:val="0"/>
        </w:rPr>
      </w:pPr>
      <w:r w:rsidRPr="00C37D2B">
        <w:rPr>
          <w:rFonts w:cs="Courier New"/>
          <w:snapToGrid w:val="0"/>
        </w:rPr>
        <w:t>id-SIPTO-L-GW-TransportLayerAddress</w:t>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snapToGrid w:val="0"/>
        </w:rPr>
        <w:t>ProtocolIE-ID ::= 168</w:t>
      </w:r>
    </w:p>
    <w:p w14:paraId="0C1C484A" w14:textId="77777777" w:rsidR="00E205E1" w:rsidRPr="00C37D2B" w:rsidRDefault="00E205E1" w:rsidP="00E205E1">
      <w:pPr>
        <w:pStyle w:val="PL"/>
        <w:rPr>
          <w:snapToGrid w:val="0"/>
        </w:rPr>
      </w:pPr>
      <w:r w:rsidRPr="00C37D2B">
        <w:rPr>
          <w:snapToGrid w:val="0"/>
        </w:rPr>
        <w:t>id-X2RemovalThreshold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169</w:t>
      </w:r>
    </w:p>
    <w:p w14:paraId="340E0491" w14:textId="77777777" w:rsidR="00E205E1" w:rsidRPr="00C37D2B" w:rsidRDefault="00E205E1" w:rsidP="00E205E1">
      <w:pPr>
        <w:pStyle w:val="PL"/>
        <w:rPr>
          <w:snapToGrid w:val="0"/>
        </w:rPr>
      </w:pPr>
      <w:r w:rsidRPr="00C37D2B">
        <w:rPr>
          <w:snapToGrid w:val="0"/>
        </w:rPr>
        <w:t>id-CellReportingIndicator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170</w:t>
      </w:r>
    </w:p>
    <w:p w14:paraId="18D205AC" w14:textId="77777777" w:rsidR="00E205E1" w:rsidRPr="00C37D2B" w:rsidRDefault="00E205E1" w:rsidP="00E205E1">
      <w:pPr>
        <w:pStyle w:val="PL"/>
        <w:rPr>
          <w:snapToGrid w:val="0"/>
        </w:rPr>
      </w:pPr>
      <w:r w:rsidRPr="00C37D2B">
        <w:rPr>
          <w:snapToGrid w:val="0"/>
        </w:rPr>
        <w:t>id-BearerType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171</w:t>
      </w:r>
    </w:p>
    <w:p w14:paraId="4C30468A" w14:textId="77777777" w:rsidR="00E205E1" w:rsidRPr="00C37D2B" w:rsidRDefault="00E205E1" w:rsidP="00E205E1">
      <w:pPr>
        <w:pStyle w:val="PL"/>
        <w:rPr>
          <w:snapToGrid w:val="0"/>
        </w:rPr>
      </w:pPr>
      <w:r w:rsidRPr="00C37D2B">
        <w:rPr>
          <w:snapToGrid w:val="0"/>
        </w:rPr>
        <w:t>id-resumeID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172</w:t>
      </w:r>
    </w:p>
    <w:p w14:paraId="730EF8AB" w14:textId="77777777" w:rsidR="00E205E1" w:rsidRPr="00C37D2B" w:rsidRDefault="00E205E1" w:rsidP="00E205E1">
      <w:pPr>
        <w:pStyle w:val="PL"/>
        <w:rPr>
          <w:snapToGrid w:val="0"/>
        </w:rPr>
      </w:pPr>
      <w:r w:rsidRPr="00C37D2B">
        <w:rPr>
          <w:snapToGrid w:val="0"/>
        </w:rPr>
        <w:t>id-UE-ContextInformationRetrieve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173</w:t>
      </w:r>
    </w:p>
    <w:p w14:paraId="20669E7A" w14:textId="77777777" w:rsidR="00E205E1" w:rsidRPr="00C37D2B" w:rsidRDefault="00E205E1" w:rsidP="00E205E1">
      <w:pPr>
        <w:pStyle w:val="PL"/>
        <w:rPr>
          <w:snapToGrid w:val="0"/>
        </w:rPr>
      </w:pPr>
      <w:r w:rsidRPr="00C37D2B">
        <w:rPr>
          <w:snapToGrid w:val="0"/>
        </w:rPr>
        <w:t>id-E-RABs-ToBeSetupRetrieve-Item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174</w:t>
      </w:r>
    </w:p>
    <w:p w14:paraId="1BDA6698" w14:textId="77777777" w:rsidR="00E205E1" w:rsidRPr="00C37D2B" w:rsidRDefault="00E205E1" w:rsidP="00E205E1">
      <w:pPr>
        <w:pStyle w:val="PL"/>
        <w:rPr>
          <w:snapToGrid w:val="0"/>
        </w:rPr>
      </w:pPr>
      <w:r w:rsidRPr="00C37D2B">
        <w:rPr>
          <w:snapToGrid w:val="0"/>
        </w:rPr>
        <w:t>id-NewEUTRANCellIdentifier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175</w:t>
      </w:r>
    </w:p>
    <w:p w14:paraId="249E9882" w14:textId="77777777" w:rsidR="00E205E1" w:rsidRPr="00C37D2B" w:rsidRDefault="00E205E1" w:rsidP="00E205E1">
      <w:pPr>
        <w:pStyle w:val="PL"/>
        <w:rPr>
          <w:snapToGrid w:val="0"/>
        </w:rPr>
      </w:pPr>
      <w:r w:rsidRPr="00C37D2B">
        <w:rPr>
          <w:snapToGrid w:val="0"/>
        </w:rPr>
        <w:t>id-V2XServicesAuthorized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176</w:t>
      </w:r>
    </w:p>
    <w:p w14:paraId="734D6B0C" w14:textId="77777777" w:rsidR="00E205E1" w:rsidRPr="00C37D2B" w:rsidRDefault="00E205E1" w:rsidP="00E205E1">
      <w:pPr>
        <w:pStyle w:val="PL"/>
        <w:rPr>
          <w:snapToGrid w:val="0"/>
        </w:rPr>
      </w:pPr>
      <w:r w:rsidRPr="00C37D2B">
        <w:rPr>
          <w:snapToGrid w:val="0"/>
        </w:rPr>
        <w:t>id-OffsetOfNbiotChannelNumberToDL-EARFCN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177</w:t>
      </w:r>
    </w:p>
    <w:p w14:paraId="7C10918F" w14:textId="77777777" w:rsidR="00E205E1" w:rsidRPr="00C37D2B" w:rsidRDefault="00E205E1" w:rsidP="00E205E1">
      <w:pPr>
        <w:pStyle w:val="PL"/>
        <w:rPr>
          <w:snapToGrid w:val="0"/>
          <w:lang w:eastAsia="zh-CN"/>
        </w:rPr>
      </w:pPr>
      <w:r w:rsidRPr="00C37D2B">
        <w:rPr>
          <w:snapToGrid w:val="0"/>
        </w:rPr>
        <w:t>id-OffsetOfNbiotChannelNumberToUL-EARFCN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178</w:t>
      </w:r>
    </w:p>
    <w:p w14:paraId="22AD11DD" w14:textId="77777777" w:rsidR="00E205E1" w:rsidRPr="00C37D2B" w:rsidRDefault="00E205E1" w:rsidP="00E205E1">
      <w:pPr>
        <w:pStyle w:val="PL"/>
        <w:rPr>
          <w:snapToGrid w:val="0"/>
          <w:lang w:eastAsia="zh-CN"/>
        </w:rPr>
      </w:pPr>
      <w:r w:rsidRPr="00C37D2B">
        <w:rPr>
          <w:snapToGrid w:val="0"/>
        </w:rPr>
        <w:t>id-AdditionalSpecialSubframe</w:t>
      </w:r>
      <w:r w:rsidRPr="00C37D2B">
        <w:rPr>
          <w:snapToGrid w:val="0"/>
          <w:lang w:eastAsia="zh-CN"/>
        </w:rPr>
        <w:t>Extension</w:t>
      </w:r>
      <w:r w:rsidRPr="00C37D2B">
        <w:rPr>
          <w:snapToGrid w:val="0"/>
        </w:rPr>
        <w:t>-Info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ProtocolIE-ID ::= </w:t>
      </w:r>
      <w:r w:rsidRPr="00C37D2B">
        <w:rPr>
          <w:snapToGrid w:val="0"/>
          <w:lang w:eastAsia="zh-CN"/>
        </w:rPr>
        <w:t>179</w:t>
      </w:r>
    </w:p>
    <w:p w14:paraId="649308F3" w14:textId="77777777" w:rsidR="00E205E1" w:rsidRPr="00C37D2B" w:rsidRDefault="00E205E1" w:rsidP="00E205E1">
      <w:pPr>
        <w:pStyle w:val="PL"/>
        <w:rPr>
          <w:snapToGrid w:val="0"/>
        </w:rPr>
      </w:pPr>
      <w:r w:rsidRPr="00C37D2B">
        <w:rPr>
          <w:snapToGrid w:val="0"/>
        </w:rPr>
        <w:t>id-BandwidthReducedSI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180</w:t>
      </w:r>
    </w:p>
    <w:p w14:paraId="77CB3EEC" w14:textId="77777777" w:rsidR="00E205E1" w:rsidRPr="00C37D2B" w:rsidRDefault="00E205E1" w:rsidP="00E205E1">
      <w:pPr>
        <w:pStyle w:val="PL"/>
        <w:rPr>
          <w:snapToGrid w:val="0"/>
          <w:lang w:eastAsia="zh-CN"/>
        </w:rPr>
      </w:pPr>
      <w:r w:rsidRPr="00C37D2B">
        <w:rPr>
          <w:rFonts w:cs="Courier New"/>
          <w:snapToGrid w:val="0"/>
        </w:rPr>
        <w:t>id-</w:t>
      </w:r>
      <w:r w:rsidRPr="00C37D2B">
        <w:rPr>
          <w:lang w:eastAsia="zh-CN"/>
        </w:rPr>
        <w:t>M</w:t>
      </w:r>
      <w:r w:rsidRPr="00C37D2B">
        <w:rPr>
          <w:lang w:eastAsia="ja-JP"/>
        </w:rPr>
        <w:t>akeBeforeBreak</w:t>
      </w:r>
      <w:r w:rsidRPr="00C37D2B">
        <w:rPr>
          <w:lang w:eastAsia="zh-CN"/>
        </w:rPr>
        <w:t>I</w:t>
      </w:r>
      <w:r w:rsidRPr="00C37D2B">
        <w:rPr>
          <w:lang w:eastAsia="ja-JP"/>
        </w:rPr>
        <w:t>ndicator</w:t>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snapToGrid w:val="0"/>
        </w:rPr>
        <w:t xml:space="preserve">ProtocolIE-ID ::= </w:t>
      </w:r>
      <w:r w:rsidRPr="00C37D2B">
        <w:rPr>
          <w:snapToGrid w:val="0"/>
          <w:lang w:eastAsia="zh-CN"/>
        </w:rPr>
        <w:t>181</w:t>
      </w:r>
    </w:p>
    <w:p w14:paraId="4B39CC1C" w14:textId="77777777" w:rsidR="00E205E1" w:rsidRPr="00C37D2B" w:rsidRDefault="00E205E1" w:rsidP="00E205E1">
      <w:pPr>
        <w:pStyle w:val="PL"/>
        <w:rPr>
          <w:snapToGrid w:val="0"/>
        </w:rPr>
      </w:pPr>
      <w:r w:rsidRPr="00C37D2B">
        <w:rPr>
          <w:snapToGrid w:val="0"/>
        </w:rPr>
        <w:t>id-UE-ContextReferenceAtWT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182</w:t>
      </w:r>
    </w:p>
    <w:p w14:paraId="03582910" w14:textId="77777777" w:rsidR="00E205E1" w:rsidRPr="00C37D2B" w:rsidRDefault="00E205E1" w:rsidP="00E205E1">
      <w:pPr>
        <w:pStyle w:val="PL"/>
        <w:rPr>
          <w:snapToGrid w:val="0"/>
        </w:rPr>
      </w:pPr>
      <w:r w:rsidRPr="00C37D2B">
        <w:rPr>
          <w:snapToGrid w:val="0"/>
        </w:rPr>
        <w:t>id-WT-UE-ContextKeptIndicator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183</w:t>
      </w:r>
    </w:p>
    <w:p w14:paraId="682C0AF3" w14:textId="77777777" w:rsidR="00E205E1" w:rsidRPr="00C37D2B" w:rsidRDefault="00E205E1" w:rsidP="00E205E1">
      <w:pPr>
        <w:pStyle w:val="PL"/>
        <w:rPr>
          <w:snapToGrid w:val="0"/>
          <w:lang w:eastAsia="zh-CN"/>
        </w:rPr>
      </w:pPr>
      <w:r w:rsidRPr="00C37D2B">
        <w:rPr>
          <w:snapToGrid w:val="0"/>
          <w:lang w:eastAsia="zh-CN"/>
        </w:rPr>
        <w:t>id-UESidelinkAggregate</w:t>
      </w:r>
      <w:r w:rsidRPr="00C37D2B">
        <w:rPr>
          <w:snapToGrid w:val="0"/>
        </w:rPr>
        <w:t>MaximumBit</w:t>
      </w:r>
      <w:r w:rsidRPr="00C37D2B">
        <w:rPr>
          <w:snapToGrid w:val="0"/>
          <w:lang w:eastAsia="zh-CN"/>
        </w:rPr>
        <w:t>R</w:t>
      </w:r>
      <w:r w:rsidRPr="00C37D2B">
        <w:rPr>
          <w:snapToGrid w:val="0"/>
        </w:rPr>
        <w:t>ate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ProtocolIE-ID ::=</w:t>
      </w:r>
      <w:r w:rsidRPr="00C37D2B">
        <w:rPr>
          <w:snapToGrid w:val="0"/>
          <w:lang w:eastAsia="zh-CN"/>
        </w:rPr>
        <w:t xml:space="preserve"> 184</w:t>
      </w:r>
    </w:p>
    <w:p w14:paraId="7CACF8B2" w14:textId="77777777" w:rsidR="00E205E1" w:rsidRPr="00C37D2B" w:rsidRDefault="00E205E1" w:rsidP="00E205E1">
      <w:pPr>
        <w:pStyle w:val="PL"/>
        <w:rPr>
          <w:snapToGrid w:val="0"/>
        </w:rPr>
      </w:pPr>
      <w:r w:rsidRPr="00C37D2B">
        <w:rPr>
          <w:snapToGrid w:val="0"/>
        </w:rPr>
        <w:t>id-</w:t>
      </w:r>
      <w:r w:rsidRPr="00C37D2B">
        <w:t>uL-GTPtunnelEndpoint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185</w:t>
      </w:r>
    </w:p>
    <w:p w14:paraId="12CDBE80" w14:textId="77777777" w:rsidR="00E205E1" w:rsidRPr="00C37D2B" w:rsidRDefault="00E205E1" w:rsidP="00E205E1">
      <w:pPr>
        <w:pStyle w:val="PL"/>
        <w:rPr>
          <w:snapToGrid w:val="0"/>
          <w:lang w:eastAsia="zh-CN"/>
        </w:rPr>
      </w:pPr>
      <w:r w:rsidRPr="00C37D2B">
        <w:rPr>
          <w:snapToGrid w:val="0"/>
          <w:lang w:eastAsia="zh-CN"/>
        </w:rPr>
        <w:t>id-DL-scheduling-PDCCH-CCE-usage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 xml:space="preserve">ProtocolIE-ID ::= </w:t>
      </w:r>
      <w:r w:rsidRPr="00C37D2B">
        <w:rPr>
          <w:snapToGrid w:val="0"/>
          <w:lang w:eastAsia="zh-CN"/>
        </w:rPr>
        <w:t>193</w:t>
      </w:r>
    </w:p>
    <w:p w14:paraId="7A11F576" w14:textId="77777777" w:rsidR="00E205E1" w:rsidRPr="00C37D2B" w:rsidRDefault="00E205E1" w:rsidP="00E205E1">
      <w:pPr>
        <w:pStyle w:val="PL"/>
        <w:rPr>
          <w:snapToGrid w:val="0"/>
          <w:lang w:eastAsia="zh-CN"/>
        </w:rPr>
      </w:pPr>
      <w:r w:rsidRPr="00C37D2B">
        <w:rPr>
          <w:snapToGrid w:val="0"/>
          <w:lang w:eastAsia="zh-CN"/>
        </w:rPr>
        <w:t>id-UL-scheduling-PDCCH-CCE-usage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 xml:space="preserve">ProtocolIE-ID ::= </w:t>
      </w:r>
      <w:r w:rsidRPr="00C37D2B">
        <w:rPr>
          <w:snapToGrid w:val="0"/>
          <w:lang w:eastAsia="zh-CN"/>
        </w:rPr>
        <w:t>194</w:t>
      </w:r>
    </w:p>
    <w:p w14:paraId="1E029C37" w14:textId="77777777" w:rsidR="00E205E1" w:rsidRPr="00C37D2B" w:rsidRDefault="00E205E1" w:rsidP="00E205E1">
      <w:pPr>
        <w:pStyle w:val="PL"/>
        <w:rPr>
          <w:snapToGrid w:val="0"/>
          <w:lang w:eastAsia="zh-CN"/>
        </w:rPr>
      </w:pPr>
      <w:r w:rsidRPr="00C37D2B">
        <w:rPr>
          <w:snapToGrid w:val="0"/>
        </w:rPr>
        <w:t>id-UEAppLayerMeasConfig</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195</w:t>
      </w:r>
    </w:p>
    <w:p w14:paraId="652FB6A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id-extended-e-RAB-MaximumBitrateDL</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196</w:t>
      </w:r>
    </w:p>
    <w:p w14:paraId="727E37B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id-extended-e-RAB-MaximumBitrateUL</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197</w:t>
      </w:r>
    </w:p>
    <w:p w14:paraId="6F2C89F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id-extended-e-RAB-GuaranteedBitrateDL</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198</w:t>
      </w:r>
    </w:p>
    <w:p w14:paraId="1AB6FB1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id-extended-e-RAB-GuaranteedBitrateUL</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199</w:t>
      </w:r>
    </w:p>
    <w:p w14:paraId="78CB7A2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id-extended-uEaggregateMaximumBitRateDownlink</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200</w:t>
      </w:r>
    </w:p>
    <w:p w14:paraId="3119C0A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id-extended-uEaggregateMaximumBitRateUplink</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201</w:t>
      </w:r>
    </w:p>
    <w:p w14:paraId="440066A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id-NRrestrictioninEPSasSecondaryRAT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202</w:t>
      </w:r>
    </w:p>
    <w:p w14:paraId="5E6F50B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id-SgNBSecurityKey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203</w:t>
      </w:r>
    </w:p>
    <w:p w14:paraId="6F79395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id-SgNBUEAggregateMaximumBitRate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204</w:t>
      </w:r>
    </w:p>
    <w:p w14:paraId="189A119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id-E-RABs-ToBeAdded-SgNBAddReqList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205</w:t>
      </w:r>
    </w:p>
    <w:p w14:paraId="69A22DF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id-MeNBtoSgNBContainer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206</w:t>
      </w:r>
    </w:p>
    <w:p w14:paraId="0DCA419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207</w:t>
      </w:r>
    </w:p>
    <w:p w14:paraId="2342DDB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id-RequestedSplitSRBs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208</w:t>
      </w:r>
    </w:p>
    <w:p w14:paraId="573FFD6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id-E-RABs-ToBeAdded-SgNBAddReq-Item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209</w:t>
      </w:r>
    </w:p>
    <w:p w14:paraId="4CEA6A4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id-E-RABs-Admitted-ToBeAdded-SgNBAddReqAckList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210</w:t>
      </w:r>
    </w:p>
    <w:p w14:paraId="57FB452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id-SgNBtoMeNBContainer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211</w:t>
      </w:r>
    </w:p>
    <w:p w14:paraId="5D981D6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id-AdmittedSplitSRBs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212</w:t>
      </w:r>
    </w:p>
    <w:p w14:paraId="2FAD533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id-E-RABs-Admitted-ToBeAdded-SgNBAddReqAck-Item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213</w:t>
      </w:r>
    </w:p>
    <w:p w14:paraId="275E011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id-ResponseInformationSgNBReconfComp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214</w:t>
      </w:r>
    </w:p>
    <w:p w14:paraId="5C5C3A8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id-UE-ContextInformation-SgNBModReq</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215</w:t>
      </w:r>
    </w:p>
    <w:p w14:paraId="593E13D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id-E-RABs-ToBeAdded-SgNBModReq-Item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216</w:t>
      </w:r>
    </w:p>
    <w:p w14:paraId="3D8C5E9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id-E-RABs-ToBeModified-SgNBModReq-Item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217</w:t>
      </w:r>
    </w:p>
    <w:p w14:paraId="4D16DE1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id-E-RABs-ToBeReleased-SgNBModReq-Item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218</w:t>
      </w:r>
    </w:p>
    <w:p w14:paraId="0152FA8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id-E-RABs-Admitted-ToBeAdded-SgNBModAckList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219</w:t>
      </w:r>
    </w:p>
    <w:p w14:paraId="67614B7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id-E-RABs-Admitted-ToBeModified-SgNBModAckList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220</w:t>
      </w:r>
    </w:p>
    <w:p w14:paraId="1A998A0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id-E-RABs-Admitted-ToBeReleased-SgNBModAckList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221</w:t>
      </w:r>
    </w:p>
    <w:p w14:paraId="0F4FD88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id-E-RABs-Admitted-ToBeAdded-SgNBModAck-Item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222</w:t>
      </w:r>
    </w:p>
    <w:p w14:paraId="053355B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id-E-RABs-Admitted-ToBeModified-SgNBModAck-Item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223</w:t>
      </w:r>
    </w:p>
    <w:p w14:paraId="1D6B312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id-E-RABs-Admitted-ToBeReleased-SgNBModAck-Item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224</w:t>
      </w:r>
    </w:p>
    <w:p w14:paraId="344A8F4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id-E-RABs-ToBeReleased-SgNBModReqdList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225</w:t>
      </w:r>
    </w:p>
    <w:p w14:paraId="2B682B6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id-E-RABs-ToBeModified-SgNBModReqdList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226</w:t>
      </w:r>
    </w:p>
    <w:p w14:paraId="5656E61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id-E-RABs-ToBeReleased-SgNBModReqd-Item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227</w:t>
      </w:r>
    </w:p>
    <w:p w14:paraId="5EC6C77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id-E-RABs-ToBeModified-SgNBModReqd-Item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228</w:t>
      </w:r>
    </w:p>
    <w:p w14:paraId="0AE0084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id-E-RABs-ToBeReleased-SgNBChaConfList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229</w:t>
      </w:r>
    </w:p>
    <w:p w14:paraId="4FA9C3D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id-E-RABs-ToBeReleased-SgNBChaConf-Item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230</w:t>
      </w:r>
    </w:p>
    <w:p w14:paraId="3ECBC0B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id-E-RABs-ToBeReleased-SgNBRelReqList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231</w:t>
      </w:r>
    </w:p>
    <w:p w14:paraId="29ADE92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id-E-RABs-ToBeReleased-SgNBRelReq-Item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232</w:t>
      </w:r>
    </w:p>
    <w:p w14:paraId="0FD561F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id-E-RABs-ToBeReleased-SgNBRelConfList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233</w:t>
      </w:r>
    </w:p>
    <w:p w14:paraId="081D204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id-E-RABs-ToBeReleased-SgNBRelConf-Item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234</w:t>
      </w:r>
    </w:p>
    <w:p w14:paraId="606CC0F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id-E-RABs-SubjectToSgNBCounterCheck-List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235</w:t>
      </w:r>
    </w:p>
    <w:p w14:paraId="4734079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id-E-RABs-SubjectToSgNBCounterCheck-Item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236</w:t>
      </w:r>
    </w:p>
    <w:p w14:paraId="321424B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id-RRCContainer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237</w:t>
      </w:r>
    </w:p>
    <w:p w14:paraId="49D159C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id-SRBType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238</w:t>
      </w:r>
    </w:p>
    <w:p w14:paraId="7F6EAE5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id-Target-SgNB-ID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239</w:t>
      </w:r>
    </w:p>
    <w:p w14:paraId="54241C0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id-HandoverRestrictionList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240</w:t>
      </w:r>
    </w:p>
    <w:p w14:paraId="0853DDF0" w14:textId="77777777" w:rsidR="00E205E1" w:rsidRPr="00C37D2B" w:rsidRDefault="00E205E1" w:rsidP="00E205E1">
      <w:pPr>
        <w:pStyle w:val="PL"/>
        <w:rPr>
          <w:rFonts w:eastAsia="DengXian"/>
          <w:snapToGrid w:val="0"/>
          <w:lang w:eastAsia="zh-CN"/>
        </w:rPr>
      </w:pPr>
      <w:r w:rsidRPr="00C37D2B">
        <w:rPr>
          <w:rFonts w:eastAsia="DengXian" w:cs="Courier New"/>
          <w:snapToGrid w:val="0"/>
          <w:lang w:eastAsia="zh-CN"/>
        </w:rPr>
        <w:t>id-SCGConfigurationQuery</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 xml:space="preserve">ProtocolIE-ID ::= </w:t>
      </w:r>
      <w:r w:rsidRPr="00C37D2B">
        <w:rPr>
          <w:rFonts w:eastAsia="DengXian"/>
          <w:snapToGrid w:val="0"/>
          <w:lang w:eastAsia="zh-CN"/>
        </w:rPr>
        <w:t>241</w:t>
      </w:r>
    </w:p>
    <w:p w14:paraId="1475E5CE" w14:textId="77777777" w:rsidR="00E205E1" w:rsidRPr="00C37D2B" w:rsidRDefault="00E205E1" w:rsidP="00E205E1">
      <w:pPr>
        <w:pStyle w:val="PL"/>
        <w:rPr>
          <w:rFonts w:eastAsia="DengXian"/>
          <w:snapToGrid w:val="0"/>
          <w:lang w:eastAsia="zh-CN"/>
        </w:rPr>
      </w:pPr>
      <w:r w:rsidRPr="00C37D2B">
        <w:rPr>
          <w:rFonts w:eastAsia="DengXian" w:cs="Courier New"/>
          <w:snapToGrid w:val="0"/>
          <w:lang w:eastAsia="zh-CN"/>
        </w:rPr>
        <w:t>id-SplitSRB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242</w:t>
      </w:r>
    </w:p>
    <w:p w14:paraId="09FDCA5C" w14:textId="77777777" w:rsidR="00E205E1" w:rsidRPr="00C37D2B" w:rsidRDefault="00E205E1" w:rsidP="00E205E1">
      <w:pPr>
        <w:pStyle w:val="PL"/>
        <w:rPr>
          <w:rFonts w:eastAsia="DengXian"/>
          <w:snapToGrid w:val="0"/>
          <w:lang w:eastAsia="zh-CN"/>
        </w:rPr>
      </w:pPr>
      <w:r w:rsidRPr="00C37D2B">
        <w:rPr>
          <w:rFonts w:eastAsia="DengXian" w:cs="Courier New"/>
          <w:snapToGrid w:val="0"/>
          <w:lang w:eastAsia="zh-CN"/>
        </w:rPr>
        <w:t>id-NRUeReport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243</w:t>
      </w:r>
    </w:p>
    <w:p w14:paraId="6848D99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id-InitiatingNodeType-EndcX2Setup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244</w:t>
      </w:r>
    </w:p>
    <w:p w14:paraId="4DCFD86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id-InitiatingNodeType-EndcConfigUpdate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245</w:t>
      </w:r>
    </w:p>
    <w:p w14:paraId="39ADFF3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id-RespondingNodeType-EndcX2Setup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246</w:t>
      </w:r>
    </w:p>
    <w:p w14:paraId="632507B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id-RespondingNodeType-EndcConfigUpdate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247</w:t>
      </w:r>
    </w:p>
    <w:p w14:paraId="1EA5174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id-NRUESecurityCapabilities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248</w:t>
      </w:r>
    </w:p>
    <w:p w14:paraId="3E7AA99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id-PDCPChangeIndication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249</w:t>
      </w:r>
    </w:p>
    <w:p w14:paraId="02C861B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id-ServedEUTRAcellsENDCX2ManagementList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250</w:t>
      </w:r>
    </w:p>
    <w:p w14:paraId="5C5A7AB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id-CellAssistanceInformation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251</w:t>
      </w:r>
    </w:p>
    <w:p w14:paraId="1623476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id-Globalen-gNB-ID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252</w:t>
      </w:r>
    </w:p>
    <w:p w14:paraId="62781C3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id-ServedNRcellsENDCX2ManagementList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253</w:t>
      </w:r>
    </w:p>
    <w:p w14:paraId="34DFD20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id-UE-ContextReferenceAtSgNB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254</w:t>
      </w:r>
    </w:p>
    <w:p w14:paraId="09896B8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id-SecondaryRATUsageReport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255</w:t>
      </w:r>
    </w:p>
    <w:p w14:paraId="77EDEB3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id-ActivationID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256</w:t>
      </w:r>
    </w:p>
    <w:p w14:paraId="7D663F8D" w14:textId="77777777" w:rsidR="00E205E1" w:rsidRPr="00C37D2B" w:rsidRDefault="00E205E1" w:rsidP="00E205E1">
      <w:pPr>
        <w:pStyle w:val="PL"/>
        <w:rPr>
          <w:rFonts w:eastAsia="DengXian"/>
          <w:iCs/>
          <w:lang w:eastAsia="zh-CN"/>
        </w:rPr>
      </w:pPr>
      <w:r w:rsidRPr="00C37D2B">
        <w:rPr>
          <w:rFonts w:eastAsia="DengXian"/>
          <w:snapToGrid w:val="0"/>
          <w:lang w:eastAsia="zh-CN"/>
        </w:rPr>
        <w:t>id-</w:t>
      </w:r>
      <w:r w:rsidRPr="00C37D2B">
        <w:rPr>
          <w:rFonts w:eastAsia="DengXian"/>
          <w:lang w:eastAsia="ja-JP"/>
        </w:rPr>
        <w:t>MeNBResourceCoordinationInformation</w:t>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snapToGrid w:val="0"/>
          <w:lang w:eastAsia="zh-CN"/>
        </w:rPr>
        <w:t>ProtocolIE-ID ::= 257</w:t>
      </w:r>
    </w:p>
    <w:p w14:paraId="56A0EDA5" w14:textId="77777777" w:rsidR="00E205E1" w:rsidRPr="00C37D2B" w:rsidRDefault="00E205E1" w:rsidP="00E205E1">
      <w:pPr>
        <w:pStyle w:val="PL"/>
        <w:rPr>
          <w:rFonts w:eastAsia="DengXian"/>
          <w:snapToGrid w:val="0"/>
          <w:lang w:eastAsia="zh-CN"/>
        </w:rPr>
      </w:pPr>
      <w:r w:rsidRPr="00C37D2B">
        <w:rPr>
          <w:rFonts w:eastAsia="DengXian"/>
          <w:iCs/>
          <w:lang w:eastAsia="zh-CN"/>
        </w:rPr>
        <w:t>id-</w:t>
      </w:r>
      <w:r w:rsidRPr="00C37D2B">
        <w:rPr>
          <w:rFonts w:eastAsia="DengXian"/>
          <w:lang w:eastAsia="ja-JP"/>
        </w:rPr>
        <w:t>SgNBResourceCoordinationInformation</w:t>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snapToGrid w:val="0"/>
          <w:lang w:eastAsia="zh-CN"/>
        </w:rPr>
        <w:t>ProtocolIE-ID ::= 258</w:t>
      </w:r>
    </w:p>
    <w:p w14:paraId="76C9C2A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id-ServedEUTRAcellsToModifyListENDCConfUpd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259</w:t>
      </w:r>
    </w:p>
    <w:p w14:paraId="353DA09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id-ServedEUTRAcellsToDeleteListENDCConfUpd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260</w:t>
      </w:r>
    </w:p>
    <w:p w14:paraId="1845A62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id-ServedNRcellsToModifyListENDCConfUpd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261</w:t>
      </w:r>
    </w:p>
    <w:p w14:paraId="4303167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id-ServedNRcellsToDeleteListENDCConfUpd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262</w:t>
      </w:r>
    </w:p>
    <w:p w14:paraId="6881518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id-E-RABUsageReport-Item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263</w:t>
      </w:r>
    </w:p>
    <w:p w14:paraId="4420BB3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id-Old-SgNB-UE-X2AP-ID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264</w:t>
      </w:r>
    </w:p>
    <w:p w14:paraId="36BC439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id-SecondaryRATUsageReportList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265</w:t>
      </w:r>
    </w:p>
    <w:p w14:paraId="6F7AD52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id-SecondaryRATUsageReport-Item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266</w:t>
      </w:r>
    </w:p>
    <w:p w14:paraId="5650CB7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id-ServedNRCellsToActivate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267</w:t>
      </w:r>
    </w:p>
    <w:p w14:paraId="749B0712" w14:textId="77777777" w:rsidR="00E205E1" w:rsidRPr="00C37D2B" w:rsidRDefault="00E205E1" w:rsidP="00E205E1">
      <w:pPr>
        <w:pStyle w:val="PL"/>
        <w:rPr>
          <w:snapToGrid w:val="0"/>
          <w:lang w:eastAsia="zh-CN"/>
        </w:rPr>
      </w:pPr>
      <w:r w:rsidRPr="00C37D2B">
        <w:rPr>
          <w:rFonts w:eastAsia="DengXian"/>
          <w:snapToGrid w:val="0"/>
          <w:lang w:eastAsia="zh-CN"/>
        </w:rPr>
        <w:t>id-ActivatedNRCellList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268</w:t>
      </w:r>
    </w:p>
    <w:p w14:paraId="7A6B3220" w14:textId="77777777" w:rsidR="00E205E1" w:rsidRPr="00C37D2B" w:rsidRDefault="00E205E1" w:rsidP="00E205E1">
      <w:pPr>
        <w:pStyle w:val="PL"/>
        <w:rPr>
          <w:snapToGrid w:val="0"/>
          <w:lang w:eastAsia="zh-CN"/>
        </w:rPr>
      </w:pPr>
      <w:r w:rsidRPr="00C37D2B">
        <w:rPr>
          <w:snapToGrid w:val="0"/>
          <w:lang w:eastAsia="zh-CN"/>
        </w:rPr>
        <w:t>id-SelectedPLMN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269</w:t>
      </w:r>
    </w:p>
    <w:p w14:paraId="7D6EE7BD" w14:textId="77777777" w:rsidR="00E205E1" w:rsidRPr="00C37D2B" w:rsidRDefault="00E205E1" w:rsidP="00E205E1">
      <w:pPr>
        <w:pStyle w:val="PL"/>
        <w:rPr>
          <w:snapToGrid w:val="0"/>
          <w:lang w:eastAsia="zh-CN"/>
        </w:rPr>
      </w:pPr>
      <w:r w:rsidRPr="00C37D2B">
        <w:rPr>
          <w:snapToGrid w:val="0"/>
          <w:lang w:eastAsia="zh-CN"/>
        </w:rPr>
        <w:t>id-UEs-ToBeReset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270</w:t>
      </w:r>
    </w:p>
    <w:p w14:paraId="22BD3014" w14:textId="77777777" w:rsidR="00E205E1" w:rsidRPr="00C37D2B" w:rsidRDefault="00E205E1" w:rsidP="00E205E1">
      <w:pPr>
        <w:pStyle w:val="PL"/>
        <w:rPr>
          <w:snapToGrid w:val="0"/>
          <w:lang w:eastAsia="zh-CN"/>
        </w:rPr>
      </w:pPr>
      <w:r w:rsidRPr="00C37D2B">
        <w:rPr>
          <w:snapToGrid w:val="0"/>
          <w:lang w:eastAsia="zh-CN"/>
        </w:rPr>
        <w:t>id-UEs-Admitted-ToBeReset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271</w:t>
      </w:r>
    </w:p>
    <w:p w14:paraId="4EEA30D4" w14:textId="77777777" w:rsidR="00E205E1" w:rsidRPr="00C37D2B" w:rsidRDefault="00E205E1" w:rsidP="00E205E1">
      <w:pPr>
        <w:pStyle w:val="PL"/>
        <w:rPr>
          <w:snapToGrid w:val="0"/>
          <w:lang w:eastAsia="zh-CN"/>
        </w:rPr>
      </w:pPr>
      <w:r w:rsidRPr="00C37D2B">
        <w:rPr>
          <w:snapToGrid w:val="0"/>
          <w:lang w:eastAsia="zh-CN"/>
        </w:rPr>
        <w:t>id-RRCConfigIndication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272</w:t>
      </w:r>
    </w:p>
    <w:p w14:paraId="09600C63" w14:textId="77777777" w:rsidR="00E205E1" w:rsidRPr="00C37D2B" w:rsidRDefault="00E205E1" w:rsidP="00E205E1">
      <w:pPr>
        <w:pStyle w:val="PL"/>
        <w:rPr>
          <w:snapToGrid w:val="0"/>
          <w:lang w:eastAsia="zh-CN"/>
        </w:rPr>
      </w:pPr>
      <w:r w:rsidRPr="00C37D2B">
        <w:rPr>
          <w:snapToGrid w:val="0"/>
          <w:lang w:eastAsia="zh-CN"/>
        </w:rPr>
        <w:t>id-DownlinkPacketLossRate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273</w:t>
      </w:r>
    </w:p>
    <w:p w14:paraId="44C7DD80" w14:textId="77777777" w:rsidR="00E205E1" w:rsidRPr="00C37D2B" w:rsidRDefault="00E205E1" w:rsidP="00E205E1">
      <w:pPr>
        <w:pStyle w:val="PL"/>
        <w:rPr>
          <w:snapToGrid w:val="0"/>
          <w:lang w:eastAsia="zh-CN"/>
        </w:rPr>
      </w:pPr>
      <w:r w:rsidRPr="00C37D2B">
        <w:rPr>
          <w:snapToGrid w:val="0"/>
          <w:lang w:eastAsia="zh-CN"/>
        </w:rPr>
        <w:t>id-UplinkPacketLossRate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274</w:t>
      </w:r>
    </w:p>
    <w:p w14:paraId="42893F6E" w14:textId="77777777" w:rsidR="00E205E1" w:rsidRPr="00C37D2B" w:rsidRDefault="00E205E1" w:rsidP="00E205E1">
      <w:pPr>
        <w:pStyle w:val="PL"/>
        <w:rPr>
          <w:snapToGrid w:val="0"/>
          <w:lang w:eastAsia="zh-CN"/>
        </w:rPr>
      </w:pPr>
      <w:r w:rsidRPr="00C37D2B">
        <w:rPr>
          <w:snapToGrid w:val="0"/>
        </w:rPr>
        <w:t>id-SubscriberProfileIDforRFP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275</w:t>
      </w:r>
    </w:p>
    <w:p w14:paraId="26534730" w14:textId="77777777" w:rsidR="00E205E1" w:rsidRPr="00C37D2B" w:rsidRDefault="00E205E1" w:rsidP="00E205E1">
      <w:pPr>
        <w:pStyle w:val="PL"/>
        <w:rPr>
          <w:snapToGrid w:val="0"/>
          <w:lang w:eastAsia="zh-CN"/>
        </w:rPr>
      </w:pPr>
      <w:r w:rsidRPr="00C37D2B">
        <w:rPr>
          <w:snapToGrid w:val="0"/>
          <w:lang w:eastAsia="zh-CN"/>
        </w:rPr>
        <w:t>id-serviceType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276</w:t>
      </w:r>
    </w:p>
    <w:p w14:paraId="63DEC950" w14:textId="77777777" w:rsidR="00E205E1" w:rsidRPr="00C37D2B" w:rsidRDefault="00E205E1" w:rsidP="00E205E1">
      <w:pPr>
        <w:pStyle w:val="PL"/>
        <w:rPr>
          <w:snapToGrid w:val="0"/>
          <w:lang w:eastAsia="zh-CN"/>
        </w:rPr>
      </w:pPr>
      <w:r w:rsidRPr="00C37D2B">
        <w:rPr>
          <w:snapToGrid w:val="0"/>
          <w:lang w:eastAsia="zh-CN"/>
        </w:rPr>
        <w:t>id-AerialUEsubscriptionInformation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277</w:t>
      </w:r>
    </w:p>
    <w:p w14:paraId="74DDE9D6" w14:textId="77777777" w:rsidR="00E205E1" w:rsidRPr="00C37D2B" w:rsidRDefault="00E205E1" w:rsidP="00E205E1">
      <w:pPr>
        <w:pStyle w:val="PL"/>
        <w:rPr>
          <w:snapToGrid w:val="0"/>
          <w:lang w:eastAsia="zh-CN"/>
        </w:rPr>
      </w:pPr>
      <w:r w:rsidRPr="00C37D2B">
        <w:rPr>
          <w:snapToGrid w:val="0"/>
          <w:lang w:eastAsia="zh-CN"/>
        </w:rPr>
        <w:t>id-SGNB-Addition-Trigger-Ind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278</w:t>
      </w:r>
    </w:p>
    <w:p w14:paraId="0060A68A" w14:textId="77777777" w:rsidR="00E205E1" w:rsidRPr="00C37D2B" w:rsidRDefault="00E205E1" w:rsidP="00E205E1">
      <w:pPr>
        <w:pStyle w:val="PL"/>
        <w:rPr>
          <w:snapToGrid w:val="0"/>
          <w:lang w:eastAsia="zh-CN"/>
        </w:rPr>
      </w:pPr>
      <w:r w:rsidRPr="00C37D2B">
        <w:rPr>
          <w:snapToGrid w:val="0"/>
          <w:lang w:eastAsia="zh-CN"/>
        </w:rPr>
        <w:t>id-MeNBCell-ID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279</w:t>
      </w:r>
    </w:p>
    <w:p w14:paraId="16E1AFE9" w14:textId="77777777" w:rsidR="00E205E1" w:rsidRPr="00C37D2B" w:rsidRDefault="00E205E1" w:rsidP="00E205E1">
      <w:pPr>
        <w:pStyle w:val="PL"/>
        <w:rPr>
          <w:snapToGrid w:val="0"/>
          <w:lang w:eastAsia="zh-CN"/>
        </w:rPr>
      </w:pPr>
      <w:r w:rsidRPr="00C37D2B">
        <w:rPr>
          <w:snapToGrid w:val="0"/>
          <w:lang w:eastAsia="zh-CN"/>
        </w:rPr>
        <w:t>id-RequestedSplitSRBsrelease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280</w:t>
      </w:r>
    </w:p>
    <w:p w14:paraId="6B2644D3" w14:textId="77777777" w:rsidR="00E205E1" w:rsidRPr="00C37D2B" w:rsidRDefault="00E205E1" w:rsidP="00E205E1">
      <w:pPr>
        <w:pStyle w:val="PL"/>
        <w:rPr>
          <w:snapToGrid w:val="0"/>
          <w:lang w:eastAsia="zh-CN"/>
        </w:rPr>
      </w:pPr>
      <w:r w:rsidRPr="00C37D2B">
        <w:rPr>
          <w:snapToGrid w:val="0"/>
          <w:lang w:eastAsia="zh-CN"/>
        </w:rPr>
        <w:t>id-AdmittedSplitSRBsrelease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281</w:t>
      </w:r>
    </w:p>
    <w:p w14:paraId="362B504A" w14:textId="77777777" w:rsidR="00E205E1" w:rsidRPr="00C37D2B" w:rsidRDefault="00E205E1" w:rsidP="00E205E1">
      <w:pPr>
        <w:pStyle w:val="PL"/>
        <w:rPr>
          <w:snapToGrid w:val="0"/>
          <w:lang w:eastAsia="zh-CN"/>
        </w:rPr>
      </w:pPr>
      <w:r w:rsidRPr="00C37D2B">
        <w:rPr>
          <w:snapToGrid w:val="0"/>
          <w:lang w:eastAsia="zh-CN"/>
        </w:rPr>
        <w:t>id-NRS-NSSS-PowerOffset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282</w:t>
      </w:r>
    </w:p>
    <w:p w14:paraId="36B3F9AE" w14:textId="77777777" w:rsidR="00E205E1" w:rsidRPr="00C37D2B" w:rsidRDefault="00E205E1" w:rsidP="00E205E1">
      <w:pPr>
        <w:pStyle w:val="PL"/>
        <w:rPr>
          <w:snapToGrid w:val="0"/>
          <w:lang w:eastAsia="zh-CN"/>
        </w:rPr>
      </w:pPr>
      <w:r w:rsidRPr="00C37D2B">
        <w:rPr>
          <w:snapToGrid w:val="0"/>
          <w:lang w:eastAsia="zh-CN"/>
        </w:rPr>
        <w:t>id-NSSS-NumOccasionDifferentPrecoder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283</w:t>
      </w:r>
    </w:p>
    <w:p w14:paraId="317E5709" w14:textId="77777777" w:rsidR="00E205E1" w:rsidRPr="00C37D2B" w:rsidRDefault="00E205E1" w:rsidP="00E205E1">
      <w:pPr>
        <w:pStyle w:val="PL"/>
        <w:rPr>
          <w:snapToGrid w:val="0"/>
          <w:lang w:eastAsia="zh-CN"/>
        </w:rPr>
      </w:pPr>
      <w:r w:rsidRPr="00C37D2B">
        <w:rPr>
          <w:snapToGrid w:val="0"/>
          <w:lang w:eastAsia="zh-CN"/>
        </w:rPr>
        <w:t>id-ProtectedEUTRAResourceIndication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284</w:t>
      </w:r>
    </w:p>
    <w:p w14:paraId="56DDD168" w14:textId="77777777" w:rsidR="00E205E1" w:rsidRPr="00C37D2B" w:rsidRDefault="00E205E1" w:rsidP="00E205E1">
      <w:pPr>
        <w:pStyle w:val="PL"/>
        <w:rPr>
          <w:snapToGrid w:val="0"/>
          <w:lang w:eastAsia="zh-CN"/>
        </w:rPr>
      </w:pPr>
      <w:r w:rsidRPr="00C37D2B">
        <w:rPr>
          <w:snapToGrid w:val="0"/>
          <w:lang w:eastAsia="zh-CN"/>
        </w:rPr>
        <w:t>id-InitiatingNodeType-EutranrCellResourceCoordination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285</w:t>
      </w:r>
    </w:p>
    <w:p w14:paraId="16B75428" w14:textId="77777777" w:rsidR="00E205E1" w:rsidRPr="00C37D2B" w:rsidRDefault="00E205E1" w:rsidP="00E205E1">
      <w:pPr>
        <w:pStyle w:val="PL"/>
        <w:rPr>
          <w:snapToGrid w:val="0"/>
          <w:lang w:eastAsia="zh-CN"/>
        </w:rPr>
      </w:pPr>
      <w:r w:rsidRPr="00C37D2B">
        <w:rPr>
          <w:snapToGrid w:val="0"/>
          <w:lang w:eastAsia="zh-CN"/>
        </w:rPr>
        <w:t>id-RespondingNodeType-EutranrCellResourceCoordination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286</w:t>
      </w:r>
    </w:p>
    <w:p w14:paraId="1224400D" w14:textId="77777777" w:rsidR="00E205E1" w:rsidRPr="00C37D2B" w:rsidRDefault="00E205E1" w:rsidP="00E205E1">
      <w:pPr>
        <w:pStyle w:val="PL"/>
        <w:rPr>
          <w:snapToGrid w:val="0"/>
          <w:lang w:eastAsia="zh-CN"/>
        </w:rPr>
      </w:pPr>
      <w:r w:rsidRPr="00C37D2B">
        <w:rPr>
          <w:snapToGrid w:val="0"/>
          <w:lang w:eastAsia="zh-CN"/>
        </w:rPr>
        <w:t>id-DataTrafficResourceIndication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287</w:t>
      </w:r>
    </w:p>
    <w:p w14:paraId="13B9EB12" w14:textId="77777777" w:rsidR="00E205E1" w:rsidRPr="00C37D2B" w:rsidRDefault="00E205E1" w:rsidP="00E205E1">
      <w:pPr>
        <w:pStyle w:val="PL"/>
        <w:rPr>
          <w:snapToGrid w:val="0"/>
          <w:lang w:eastAsia="zh-CN"/>
        </w:rPr>
      </w:pPr>
      <w:r w:rsidRPr="00C37D2B">
        <w:rPr>
          <w:snapToGrid w:val="0"/>
          <w:lang w:eastAsia="zh-CN"/>
        </w:rPr>
        <w:t>id-SpectrumSharingGroupID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288</w:t>
      </w:r>
    </w:p>
    <w:p w14:paraId="5E7BDBCB" w14:textId="77777777" w:rsidR="00E205E1" w:rsidRPr="00C37D2B" w:rsidRDefault="00E205E1" w:rsidP="00E205E1">
      <w:pPr>
        <w:pStyle w:val="PL"/>
        <w:rPr>
          <w:snapToGrid w:val="0"/>
          <w:lang w:eastAsia="zh-CN"/>
        </w:rPr>
      </w:pPr>
      <w:r w:rsidRPr="00C37D2B">
        <w:rPr>
          <w:snapToGrid w:val="0"/>
          <w:lang w:eastAsia="zh-CN"/>
        </w:rPr>
        <w:t>id-ListofEUTRACellsinEUTRACoordinationReq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289</w:t>
      </w:r>
    </w:p>
    <w:p w14:paraId="50ABD4CF" w14:textId="77777777" w:rsidR="00E205E1" w:rsidRPr="00C37D2B" w:rsidRDefault="00E205E1" w:rsidP="00E205E1">
      <w:pPr>
        <w:pStyle w:val="PL"/>
        <w:rPr>
          <w:snapToGrid w:val="0"/>
          <w:lang w:eastAsia="zh-CN"/>
        </w:rPr>
      </w:pPr>
      <w:r w:rsidRPr="00C37D2B">
        <w:rPr>
          <w:snapToGrid w:val="0"/>
          <w:lang w:eastAsia="zh-CN"/>
        </w:rPr>
        <w:t>id-ListofEUTRACellsinEUTRACoordinationResp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290</w:t>
      </w:r>
    </w:p>
    <w:p w14:paraId="6B0FEFC6" w14:textId="77777777" w:rsidR="00E205E1" w:rsidRPr="00C37D2B" w:rsidRDefault="00E205E1" w:rsidP="00E205E1">
      <w:pPr>
        <w:pStyle w:val="PL"/>
        <w:rPr>
          <w:snapToGrid w:val="0"/>
          <w:lang w:eastAsia="zh-CN"/>
        </w:rPr>
      </w:pPr>
      <w:r w:rsidRPr="00C37D2B">
        <w:rPr>
          <w:snapToGrid w:val="0"/>
          <w:lang w:eastAsia="zh-CN"/>
        </w:rPr>
        <w:t>id-ListofEUTRACellsinNRCoordinationReq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291</w:t>
      </w:r>
    </w:p>
    <w:p w14:paraId="5D6E7251" w14:textId="77777777" w:rsidR="00E205E1" w:rsidRPr="00C37D2B" w:rsidRDefault="00E205E1" w:rsidP="00E205E1">
      <w:pPr>
        <w:pStyle w:val="PL"/>
        <w:rPr>
          <w:snapToGrid w:val="0"/>
          <w:lang w:eastAsia="zh-CN"/>
        </w:rPr>
      </w:pPr>
      <w:r w:rsidRPr="00C37D2B">
        <w:rPr>
          <w:snapToGrid w:val="0"/>
          <w:lang w:eastAsia="zh-CN"/>
        </w:rPr>
        <w:t>id-ListofNRCellsinNRCoordinationReq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292</w:t>
      </w:r>
    </w:p>
    <w:p w14:paraId="71248323" w14:textId="77777777" w:rsidR="00E205E1" w:rsidRPr="00C37D2B" w:rsidRDefault="00E205E1" w:rsidP="00E205E1">
      <w:pPr>
        <w:pStyle w:val="PL"/>
        <w:rPr>
          <w:snapToGrid w:val="0"/>
          <w:lang w:eastAsia="zh-CN"/>
        </w:rPr>
      </w:pPr>
      <w:r w:rsidRPr="00C37D2B">
        <w:rPr>
          <w:snapToGrid w:val="0"/>
          <w:lang w:eastAsia="zh-CN"/>
        </w:rPr>
        <w:t>id-ListofNRCellsinNRCoordinationResp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293</w:t>
      </w:r>
    </w:p>
    <w:p w14:paraId="20C7BD45" w14:textId="77777777" w:rsidR="00E205E1" w:rsidRPr="00C37D2B" w:rsidRDefault="00E205E1" w:rsidP="00E205E1">
      <w:pPr>
        <w:pStyle w:val="PL"/>
        <w:rPr>
          <w:snapToGrid w:val="0"/>
          <w:lang w:eastAsia="zh-CN"/>
        </w:rPr>
      </w:pPr>
      <w:r w:rsidRPr="00C37D2B">
        <w:rPr>
          <w:snapToGrid w:val="0"/>
          <w:lang w:eastAsia="zh-CN"/>
        </w:rPr>
        <w:t>id-E-RABs-AdmittedToBeModified-SgNBModConfList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294</w:t>
      </w:r>
    </w:p>
    <w:p w14:paraId="29B4B4BE" w14:textId="77777777" w:rsidR="00E205E1" w:rsidRPr="00C37D2B" w:rsidRDefault="00E205E1" w:rsidP="00E205E1">
      <w:pPr>
        <w:pStyle w:val="PL"/>
        <w:rPr>
          <w:snapToGrid w:val="0"/>
          <w:lang w:eastAsia="zh-CN"/>
        </w:rPr>
      </w:pPr>
      <w:r w:rsidRPr="00C37D2B">
        <w:rPr>
          <w:snapToGrid w:val="0"/>
          <w:lang w:eastAsia="zh-CN"/>
        </w:rPr>
        <w:t>id-E-RABs-AdmittedToBeModified-SgNBModConf-Item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295</w:t>
      </w:r>
    </w:p>
    <w:p w14:paraId="1486AB1A" w14:textId="77777777" w:rsidR="00E205E1" w:rsidRPr="00C37D2B" w:rsidRDefault="00E205E1" w:rsidP="00E205E1">
      <w:pPr>
        <w:pStyle w:val="PL"/>
        <w:rPr>
          <w:snapToGrid w:val="0"/>
          <w:lang w:eastAsia="zh-CN"/>
        </w:rPr>
      </w:pPr>
      <w:r w:rsidRPr="00C37D2B">
        <w:rPr>
          <w:snapToGrid w:val="0"/>
          <w:lang w:eastAsia="zh-CN"/>
        </w:rPr>
        <w:t>id-UEContextLevelUserPlaneActivity</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296</w:t>
      </w:r>
    </w:p>
    <w:p w14:paraId="0D5EC244" w14:textId="77777777" w:rsidR="00E205E1" w:rsidRPr="00C37D2B" w:rsidRDefault="00E205E1" w:rsidP="00E205E1">
      <w:pPr>
        <w:pStyle w:val="PL"/>
        <w:rPr>
          <w:snapToGrid w:val="0"/>
          <w:lang w:eastAsia="zh-CN"/>
        </w:rPr>
      </w:pPr>
      <w:r w:rsidRPr="00C37D2B">
        <w:rPr>
          <w:snapToGrid w:val="0"/>
          <w:lang w:eastAsia="zh-CN"/>
        </w:rPr>
        <w:t>id-ERABActivityNotifyItemList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297</w:t>
      </w:r>
    </w:p>
    <w:p w14:paraId="074F5890" w14:textId="77777777" w:rsidR="00E205E1" w:rsidRPr="00C37D2B" w:rsidRDefault="00E205E1" w:rsidP="00E205E1">
      <w:pPr>
        <w:pStyle w:val="PL"/>
        <w:rPr>
          <w:snapToGrid w:val="0"/>
          <w:lang w:eastAsia="zh-CN"/>
        </w:rPr>
      </w:pPr>
      <w:r w:rsidRPr="00C37D2B">
        <w:rPr>
          <w:snapToGrid w:val="0"/>
          <w:lang w:eastAsia="zh-CN"/>
        </w:rPr>
        <w:t>id-InitiatingNodeType-EndcX2Removal</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298</w:t>
      </w:r>
    </w:p>
    <w:p w14:paraId="0A054616" w14:textId="77777777" w:rsidR="00E205E1" w:rsidRPr="00C37D2B" w:rsidRDefault="00E205E1" w:rsidP="00E205E1">
      <w:pPr>
        <w:pStyle w:val="PL"/>
        <w:rPr>
          <w:snapToGrid w:val="0"/>
          <w:lang w:eastAsia="zh-CN"/>
        </w:rPr>
      </w:pPr>
      <w:r w:rsidRPr="00C37D2B">
        <w:rPr>
          <w:snapToGrid w:val="0"/>
          <w:lang w:eastAsia="zh-CN"/>
        </w:rPr>
        <w:t>id-RespondingNodeType-EndcX2Removal</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299</w:t>
      </w:r>
    </w:p>
    <w:p w14:paraId="075E6F32" w14:textId="77777777" w:rsidR="00E205E1" w:rsidRPr="00C37D2B" w:rsidRDefault="00E205E1" w:rsidP="00E205E1">
      <w:pPr>
        <w:pStyle w:val="PL"/>
        <w:rPr>
          <w:snapToGrid w:val="0"/>
          <w:lang w:eastAsia="zh-CN"/>
        </w:rPr>
      </w:pPr>
      <w:r w:rsidRPr="00C37D2B">
        <w:rPr>
          <w:snapToGrid w:val="0"/>
          <w:lang w:eastAsia="zh-CN"/>
        </w:rPr>
        <w:t>id-RLC-Status</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300</w:t>
      </w:r>
    </w:p>
    <w:p w14:paraId="4CDC834A" w14:textId="77777777" w:rsidR="00E205E1" w:rsidRPr="00C37D2B" w:rsidRDefault="00E205E1" w:rsidP="00E205E1">
      <w:pPr>
        <w:pStyle w:val="PL"/>
        <w:rPr>
          <w:snapToGrid w:val="0"/>
          <w:lang w:eastAsia="zh-CN"/>
        </w:rPr>
      </w:pPr>
      <w:r w:rsidRPr="00C37D2B">
        <w:rPr>
          <w:snapToGrid w:val="0"/>
          <w:lang w:eastAsia="zh-CN"/>
        </w:rPr>
        <w:t>id-CNTypeRestrictions</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301</w:t>
      </w:r>
    </w:p>
    <w:p w14:paraId="42A59B94" w14:textId="77777777" w:rsidR="00E205E1" w:rsidRPr="00C37D2B" w:rsidRDefault="00E205E1" w:rsidP="00E205E1">
      <w:pPr>
        <w:pStyle w:val="PL"/>
        <w:rPr>
          <w:snapToGrid w:val="0"/>
          <w:lang w:eastAsia="zh-CN"/>
        </w:rPr>
      </w:pPr>
      <w:r w:rsidRPr="00C37D2B">
        <w:rPr>
          <w:snapToGrid w:val="0"/>
          <w:lang w:eastAsia="zh-CN"/>
        </w:rPr>
        <w:t>id-uLpDCPSnLength</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302</w:t>
      </w:r>
    </w:p>
    <w:p w14:paraId="664E539B" w14:textId="77777777" w:rsidR="00E205E1" w:rsidRPr="00C37D2B" w:rsidRDefault="00E205E1" w:rsidP="00E205E1">
      <w:pPr>
        <w:pStyle w:val="PL"/>
        <w:rPr>
          <w:snapToGrid w:val="0"/>
          <w:lang w:eastAsia="zh-CN"/>
        </w:rPr>
      </w:pPr>
      <w:r w:rsidRPr="00C37D2B">
        <w:rPr>
          <w:snapToGrid w:val="0"/>
          <w:lang w:eastAsia="zh-CN"/>
        </w:rPr>
        <w:t>id-BluetoothMeasurementConfiguration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303</w:t>
      </w:r>
    </w:p>
    <w:p w14:paraId="65EA4F27" w14:textId="77777777" w:rsidR="00E205E1" w:rsidRPr="00C37D2B" w:rsidRDefault="00E205E1" w:rsidP="00E205E1">
      <w:pPr>
        <w:pStyle w:val="PL"/>
        <w:rPr>
          <w:snapToGrid w:val="0"/>
          <w:lang w:eastAsia="zh-CN"/>
        </w:rPr>
      </w:pPr>
      <w:r w:rsidRPr="00C37D2B">
        <w:rPr>
          <w:snapToGrid w:val="0"/>
          <w:lang w:eastAsia="zh-CN"/>
        </w:rPr>
        <w:t>id-WLANMeasurementConfiguration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304</w:t>
      </w:r>
    </w:p>
    <w:p w14:paraId="68EB6FF2" w14:textId="77777777" w:rsidR="00E205E1" w:rsidRPr="00C37D2B" w:rsidRDefault="00E205E1" w:rsidP="00E205E1">
      <w:pPr>
        <w:pStyle w:val="PL"/>
        <w:rPr>
          <w:snapToGrid w:val="0"/>
          <w:lang w:eastAsia="zh-CN"/>
        </w:rPr>
      </w:pPr>
      <w:r w:rsidRPr="00C37D2B">
        <w:rPr>
          <w:snapToGrid w:val="0"/>
          <w:lang w:eastAsia="zh-CN"/>
        </w:rPr>
        <w:t>id-NRrestrictionin5GS</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305</w:t>
      </w:r>
    </w:p>
    <w:p w14:paraId="2B327C85" w14:textId="77777777" w:rsidR="00E205E1" w:rsidRPr="00C37D2B" w:rsidRDefault="00E205E1" w:rsidP="00E205E1">
      <w:pPr>
        <w:pStyle w:val="PL"/>
        <w:rPr>
          <w:snapToGrid w:val="0"/>
          <w:lang w:eastAsia="zh-CN"/>
        </w:rPr>
      </w:pPr>
      <w:r w:rsidRPr="00C37D2B">
        <w:rPr>
          <w:snapToGrid w:val="0"/>
          <w:lang w:eastAsia="zh-CN"/>
        </w:rPr>
        <w:t>id-dL-Forwarding</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306</w:t>
      </w:r>
    </w:p>
    <w:p w14:paraId="4ADFB97B" w14:textId="77777777" w:rsidR="00E205E1" w:rsidRPr="00C37D2B" w:rsidRDefault="00E205E1" w:rsidP="00E205E1">
      <w:pPr>
        <w:pStyle w:val="PL"/>
        <w:rPr>
          <w:snapToGrid w:val="0"/>
          <w:lang w:eastAsia="zh-CN"/>
        </w:rPr>
      </w:pPr>
      <w:r w:rsidRPr="00C37D2B">
        <w:rPr>
          <w:snapToGrid w:val="0"/>
          <w:lang w:eastAsia="zh-CN"/>
        </w:rPr>
        <w:t>id-E-RABs-DataForwardingAddress-List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307</w:t>
      </w:r>
    </w:p>
    <w:p w14:paraId="03DB823F" w14:textId="77777777" w:rsidR="00E205E1" w:rsidRPr="00C37D2B" w:rsidRDefault="00E205E1" w:rsidP="00E205E1">
      <w:pPr>
        <w:pStyle w:val="PL"/>
        <w:rPr>
          <w:snapToGrid w:val="0"/>
          <w:lang w:eastAsia="zh-CN"/>
        </w:rPr>
      </w:pPr>
      <w:r w:rsidRPr="00C37D2B">
        <w:rPr>
          <w:snapToGrid w:val="0"/>
          <w:lang w:eastAsia="zh-CN"/>
        </w:rPr>
        <w:t>id-E-RABs-DataForwardingAddress-Item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308</w:t>
      </w:r>
    </w:p>
    <w:p w14:paraId="17206735" w14:textId="77777777" w:rsidR="00E205E1" w:rsidRPr="00C37D2B" w:rsidRDefault="00E205E1" w:rsidP="00E205E1">
      <w:pPr>
        <w:pStyle w:val="PL"/>
        <w:rPr>
          <w:snapToGrid w:val="0"/>
          <w:lang w:eastAsia="zh-CN"/>
        </w:rPr>
      </w:pPr>
      <w:r w:rsidRPr="00C37D2B">
        <w:rPr>
          <w:snapToGrid w:val="0"/>
          <w:lang w:eastAsia="zh-CN"/>
        </w:rPr>
        <w:t>id-Subscription-Based-UE-DifferentiationInfo</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309</w:t>
      </w:r>
    </w:p>
    <w:p w14:paraId="51241832" w14:textId="77777777" w:rsidR="00E205E1" w:rsidRPr="00C37D2B" w:rsidRDefault="00E205E1" w:rsidP="00E205E1">
      <w:pPr>
        <w:pStyle w:val="PL"/>
        <w:rPr>
          <w:snapToGrid w:val="0"/>
          <w:lang w:eastAsia="zh-CN"/>
        </w:rPr>
      </w:pPr>
      <w:r w:rsidRPr="00C37D2B">
        <w:rPr>
          <w:rFonts w:eastAsia="SimSun"/>
          <w:snapToGrid w:val="0"/>
        </w:rPr>
        <w:t>id-GNBOverloadInformation</w:t>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t>ProtocolIE-ID ::= 310</w:t>
      </w:r>
    </w:p>
    <w:p w14:paraId="70C11BFD" w14:textId="77777777" w:rsidR="00E205E1" w:rsidRPr="00C37D2B" w:rsidRDefault="00E205E1" w:rsidP="00E205E1">
      <w:pPr>
        <w:pStyle w:val="PL"/>
        <w:rPr>
          <w:snapToGrid w:val="0"/>
          <w:lang w:eastAsia="zh-CN"/>
        </w:rPr>
      </w:pPr>
      <w:r w:rsidRPr="00C37D2B">
        <w:rPr>
          <w:snapToGrid w:val="0"/>
          <w:lang w:eastAsia="zh-CN"/>
        </w:rPr>
        <w:t>id-dLPDCPSnLength</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311</w:t>
      </w:r>
    </w:p>
    <w:p w14:paraId="3B5BB358" w14:textId="77777777" w:rsidR="00E205E1" w:rsidRPr="00C37D2B" w:rsidRDefault="00E205E1" w:rsidP="00E205E1">
      <w:pPr>
        <w:pStyle w:val="PL"/>
        <w:rPr>
          <w:snapToGrid w:val="0"/>
          <w:lang w:eastAsia="zh-CN"/>
        </w:rPr>
      </w:pPr>
      <w:r w:rsidRPr="00C37D2B">
        <w:rPr>
          <w:snapToGrid w:val="0"/>
          <w:lang w:eastAsia="zh-CN"/>
        </w:rPr>
        <w:t>id-secondarysgNBDLGTPTEIDatPDCP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312</w:t>
      </w:r>
    </w:p>
    <w:p w14:paraId="47FC0951" w14:textId="77777777" w:rsidR="00E205E1" w:rsidRPr="00C37D2B" w:rsidRDefault="00E205E1" w:rsidP="00E205E1">
      <w:pPr>
        <w:pStyle w:val="PL"/>
        <w:rPr>
          <w:snapToGrid w:val="0"/>
          <w:lang w:eastAsia="zh-CN"/>
        </w:rPr>
      </w:pPr>
      <w:r w:rsidRPr="00C37D2B">
        <w:rPr>
          <w:snapToGrid w:val="0"/>
          <w:lang w:eastAsia="zh-CN"/>
        </w:rPr>
        <w:t>id-secondarymeNBULGTPTEIDatPDCP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313</w:t>
      </w:r>
    </w:p>
    <w:p w14:paraId="2AFE33CE" w14:textId="77777777" w:rsidR="00E205E1" w:rsidRPr="00C37D2B" w:rsidRDefault="00E205E1" w:rsidP="00E205E1">
      <w:pPr>
        <w:pStyle w:val="PL"/>
        <w:rPr>
          <w:snapToGrid w:val="0"/>
          <w:lang w:eastAsia="zh-CN"/>
        </w:rPr>
      </w:pPr>
      <w:r w:rsidRPr="00C37D2B">
        <w:rPr>
          <w:snapToGrid w:val="0"/>
          <w:lang w:eastAsia="zh-CN"/>
        </w:rPr>
        <w:t>id-lCID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314</w:t>
      </w:r>
    </w:p>
    <w:p w14:paraId="75163555" w14:textId="77777777" w:rsidR="00E205E1" w:rsidRPr="00C37D2B" w:rsidRDefault="00E205E1" w:rsidP="00E205E1">
      <w:pPr>
        <w:pStyle w:val="PL"/>
        <w:rPr>
          <w:snapToGrid w:val="0"/>
          <w:lang w:eastAsia="zh-CN"/>
        </w:rPr>
      </w:pPr>
      <w:r w:rsidRPr="00C37D2B">
        <w:rPr>
          <w:snapToGrid w:val="0"/>
          <w:lang w:eastAsia="zh-CN"/>
        </w:rPr>
        <w:t>id-duplicationActivation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315</w:t>
      </w:r>
    </w:p>
    <w:p w14:paraId="7008F35D" w14:textId="77777777" w:rsidR="00E205E1" w:rsidRPr="00C37D2B" w:rsidRDefault="00E205E1" w:rsidP="00E205E1">
      <w:pPr>
        <w:pStyle w:val="PL"/>
        <w:rPr>
          <w:snapToGrid w:val="0"/>
          <w:lang w:eastAsia="zh-CN"/>
        </w:rPr>
      </w:pPr>
      <w:r w:rsidRPr="00C37D2B">
        <w:rPr>
          <w:snapToGrid w:val="0"/>
          <w:lang w:eastAsia="zh-CN"/>
        </w:rPr>
        <w:t>id-ECGI</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316</w:t>
      </w:r>
    </w:p>
    <w:p w14:paraId="226D2FCC" w14:textId="77777777" w:rsidR="00E205E1" w:rsidRPr="00C37D2B" w:rsidRDefault="00E205E1" w:rsidP="00E205E1">
      <w:pPr>
        <w:pStyle w:val="PL"/>
        <w:rPr>
          <w:snapToGrid w:val="0"/>
          <w:lang w:eastAsia="zh-CN"/>
        </w:rPr>
      </w:pPr>
      <w:r w:rsidRPr="00C37D2B">
        <w:rPr>
          <w:snapToGrid w:val="0"/>
          <w:lang w:eastAsia="zh-CN"/>
        </w:rPr>
        <w:t>id-RLCMode-transferred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317</w:t>
      </w:r>
    </w:p>
    <w:p w14:paraId="51CF6612" w14:textId="77777777" w:rsidR="00E205E1" w:rsidRPr="00C37D2B" w:rsidRDefault="00E205E1" w:rsidP="00E205E1">
      <w:pPr>
        <w:pStyle w:val="PL"/>
        <w:rPr>
          <w:snapToGrid w:val="0"/>
          <w:lang w:eastAsia="zh-CN"/>
        </w:rPr>
      </w:pPr>
      <w:r w:rsidRPr="00C37D2B">
        <w:rPr>
          <w:snapToGrid w:val="0"/>
          <w:lang w:eastAsia="zh-CN"/>
        </w:rPr>
        <w:t>id-E-RABs-Admitted-ToBeReleased-SgNBRelReqAckList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318</w:t>
      </w:r>
    </w:p>
    <w:p w14:paraId="1C8BACE3" w14:textId="77777777" w:rsidR="00E205E1" w:rsidRPr="00C37D2B" w:rsidRDefault="00E205E1" w:rsidP="00E205E1">
      <w:pPr>
        <w:pStyle w:val="PL"/>
        <w:rPr>
          <w:snapToGrid w:val="0"/>
          <w:lang w:eastAsia="zh-CN"/>
        </w:rPr>
      </w:pPr>
      <w:r w:rsidRPr="00C37D2B">
        <w:rPr>
          <w:snapToGrid w:val="0"/>
          <w:lang w:eastAsia="zh-CN"/>
        </w:rPr>
        <w:t>id-E-RABs-Admitted-ToBeReleased-SgNBRelReqAck-Item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319</w:t>
      </w:r>
    </w:p>
    <w:p w14:paraId="35744CF8" w14:textId="77777777" w:rsidR="00E205E1" w:rsidRPr="00C37D2B" w:rsidRDefault="00E205E1" w:rsidP="00E205E1">
      <w:pPr>
        <w:pStyle w:val="PL"/>
        <w:rPr>
          <w:snapToGrid w:val="0"/>
          <w:lang w:eastAsia="zh-CN"/>
        </w:rPr>
      </w:pPr>
      <w:r w:rsidRPr="00C37D2B">
        <w:rPr>
          <w:snapToGrid w:val="0"/>
          <w:lang w:eastAsia="zh-CN"/>
        </w:rPr>
        <w:t>id-E-RABs-ToBeReleased-SgNBRelReqdList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320</w:t>
      </w:r>
    </w:p>
    <w:p w14:paraId="49B98B07" w14:textId="77777777" w:rsidR="00E205E1" w:rsidRPr="00C37D2B" w:rsidRDefault="00E205E1" w:rsidP="00E205E1">
      <w:pPr>
        <w:pStyle w:val="PL"/>
        <w:rPr>
          <w:snapToGrid w:val="0"/>
          <w:lang w:eastAsia="zh-CN"/>
        </w:rPr>
      </w:pPr>
      <w:r w:rsidRPr="00C37D2B">
        <w:rPr>
          <w:snapToGrid w:val="0"/>
          <w:lang w:eastAsia="zh-CN"/>
        </w:rPr>
        <w:t>id-E-RABs-ToBeReleased-SgNBRelReqd-Item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321</w:t>
      </w:r>
    </w:p>
    <w:p w14:paraId="6E176993" w14:textId="77777777" w:rsidR="00E205E1" w:rsidRPr="00C37D2B" w:rsidRDefault="00E205E1" w:rsidP="00E205E1">
      <w:pPr>
        <w:pStyle w:val="PL"/>
        <w:rPr>
          <w:snapToGrid w:val="0"/>
          <w:lang w:eastAsia="zh-CN"/>
        </w:rPr>
      </w:pPr>
      <w:r w:rsidRPr="00C37D2B">
        <w:rPr>
          <w:snapToGrid w:val="0"/>
          <w:lang w:eastAsia="zh-CN"/>
        </w:rPr>
        <w:t>id-NRCGI</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322</w:t>
      </w:r>
    </w:p>
    <w:p w14:paraId="133A2B09" w14:textId="77777777" w:rsidR="00E205E1" w:rsidRPr="00C37D2B" w:rsidRDefault="00E205E1" w:rsidP="00E205E1">
      <w:pPr>
        <w:pStyle w:val="PL"/>
        <w:rPr>
          <w:snapToGrid w:val="0"/>
          <w:lang w:eastAsia="zh-CN"/>
        </w:rPr>
      </w:pPr>
      <w:r w:rsidRPr="00C37D2B">
        <w:rPr>
          <w:snapToGrid w:val="0"/>
          <w:lang w:eastAsia="zh-CN"/>
        </w:rPr>
        <w:t>id-MeNBCoordinationAssistanceInformation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323</w:t>
      </w:r>
    </w:p>
    <w:p w14:paraId="3991AAD9" w14:textId="77777777" w:rsidR="00E205E1" w:rsidRPr="00C37D2B" w:rsidRDefault="00E205E1" w:rsidP="00E205E1">
      <w:pPr>
        <w:pStyle w:val="PL"/>
        <w:rPr>
          <w:snapToGrid w:val="0"/>
          <w:lang w:eastAsia="zh-CN"/>
        </w:rPr>
      </w:pPr>
      <w:r w:rsidRPr="00C37D2B">
        <w:rPr>
          <w:snapToGrid w:val="0"/>
          <w:lang w:eastAsia="zh-CN"/>
        </w:rPr>
        <w:t>id-SgNBCoordinationAssistanceInformation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324</w:t>
      </w:r>
    </w:p>
    <w:p w14:paraId="2454119D" w14:textId="77777777" w:rsidR="00E205E1" w:rsidRPr="00C37D2B" w:rsidRDefault="00E205E1" w:rsidP="00E205E1">
      <w:pPr>
        <w:pStyle w:val="PL"/>
        <w:rPr>
          <w:snapToGrid w:val="0"/>
          <w:lang w:eastAsia="zh-CN"/>
        </w:rPr>
      </w:pPr>
      <w:r w:rsidRPr="00C37D2B">
        <w:rPr>
          <w:snapToGrid w:val="0"/>
          <w:lang w:eastAsia="zh-CN"/>
        </w:rPr>
        <w:t>id-new-drb-ID-req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325</w:t>
      </w:r>
    </w:p>
    <w:p w14:paraId="48347227" w14:textId="77777777" w:rsidR="00E205E1" w:rsidRPr="00C37D2B" w:rsidRDefault="00E205E1" w:rsidP="00E205E1">
      <w:pPr>
        <w:pStyle w:val="PL"/>
        <w:rPr>
          <w:snapToGrid w:val="0"/>
          <w:lang w:eastAsia="zh-CN"/>
        </w:rPr>
      </w:pPr>
      <w:r w:rsidRPr="00C37D2B">
        <w:rPr>
          <w:snapToGrid w:val="0"/>
          <w:lang w:eastAsia="zh-CN"/>
        </w:rPr>
        <w:t>id-endcSONConfigurationTransfer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326</w:t>
      </w:r>
    </w:p>
    <w:p w14:paraId="1F0C0BE6" w14:textId="77777777" w:rsidR="00E205E1" w:rsidRPr="00C37D2B" w:rsidRDefault="00E205E1" w:rsidP="00E205E1">
      <w:pPr>
        <w:pStyle w:val="PL"/>
        <w:rPr>
          <w:snapToGrid w:val="0"/>
          <w:lang w:eastAsia="zh-CN"/>
        </w:rPr>
      </w:pPr>
      <w:r w:rsidRPr="00C37D2B">
        <w:rPr>
          <w:snapToGrid w:val="0"/>
          <w:lang w:eastAsia="zh-CN"/>
        </w:rPr>
        <w:t>id-NRNeighbourInfoToAdd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327</w:t>
      </w:r>
    </w:p>
    <w:p w14:paraId="2C314634" w14:textId="77777777" w:rsidR="00E205E1" w:rsidRPr="00C37D2B" w:rsidRDefault="00E205E1" w:rsidP="00E205E1">
      <w:pPr>
        <w:pStyle w:val="PL"/>
        <w:rPr>
          <w:snapToGrid w:val="0"/>
          <w:lang w:eastAsia="zh-CN"/>
        </w:rPr>
      </w:pPr>
      <w:r w:rsidRPr="00C37D2B">
        <w:rPr>
          <w:snapToGrid w:val="0"/>
          <w:lang w:eastAsia="zh-CN"/>
        </w:rPr>
        <w:t>id-NRNeighbourInfoToModify</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328</w:t>
      </w:r>
    </w:p>
    <w:p w14:paraId="795F15F3" w14:textId="77777777" w:rsidR="00E205E1" w:rsidRPr="00C37D2B" w:rsidRDefault="00E205E1" w:rsidP="00E205E1">
      <w:pPr>
        <w:pStyle w:val="PL"/>
        <w:rPr>
          <w:snapToGrid w:val="0"/>
          <w:lang w:eastAsia="zh-CN"/>
        </w:rPr>
      </w:pPr>
      <w:r w:rsidRPr="00C37D2B">
        <w:rPr>
          <w:snapToGrid w:val="0"/>
          <w:lang w:eastAsia="zh-CN"/>
        </w:rPr>
        <w:t>id-DesiredActNotificationLevel</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329</w:t>
      </w:r>
    </w:p>
    <w:p w14:paraId="4FD9FC0B" w14:textId="77777777" w:rsidR="00E205E1" w:rsidRPr="00C37D2B" w:rsidRDefault="00E205E1" w:rsidP="00E205E1">
      <w:pPr>
        <w:pStyle w:val="PL"/>
        <w:rPr>
          <w:snapToGrid w:val="0"/>
          <w:lang w:eastAsia="zh-CN"/>
        </w:rPr>
      </w:pPr>
      <w:r w:rsidRPr="00C37D2B">
        <w:rPr>
          <w:snapToGrid w:val="0"/>
          <w:lang w:eastAsia="zh-CN"/>
        </w:rPr>
        <w:t>id-LocationInformationSgNBReporting</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330</w:t>
      </w:r>
    </w:p>
    <w:p w14:paraId="78A71A11" w14:textId="77777777" w:rsidR="00E205E1" w:rsidRPr="00C37D2B" w:rsidRDefault="00E205E1" w:rsidP="00E205E1">
      <w:pPr>
        <w:pStyle w:val="PL"/>
        <w:rPr>
          <w:snapToGrid w:val="0"/>
          <w:lang w:eastAsia="zh-CN"/>
        </w:rPr>
      </w:pPr>
      <w:r w:rsidRPr="00C37D2B">
        <w:rPr>
          <w:snapToGrid w:val="0"/>
          <w:lang w:eastAsia="zh-CN"/>
        </w:rPr>
        <w:t>id-LocationInformationSgNB</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331</w:t>
      </w:r>
    </w:p>
    <w:p w14:paraId="3DA009D8" w14:textId="77777777" w:rsidR="00E205E1" w:rsidRPr="00C37D2B" w:rsidRDefault="00E205E1" w:rsidP="00E205E1">
      <w:pPr>
        <w:pStyle w:val="PL"/>
        <w:rPr>
          <w:snapToGrid w:val="0"/>
        </w:rPr>
      </w:pPr>
      <w:r w:rsidRPr="00C37D2B">
        <w:rPr>
          <w:snapToGrid w:val="0"/>
        </w:rPr>
        <w:t>id-LastNG-RANPLMNIdentity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332</w:t>
      </w:r>
    </w:p>
    <w:p w14:paraId="3FA66D20" w14:textId="77777777" w:rsidR="00E205E1" w:rsidRPr="00C37D2B" w:rsidRDefault="00E205E1" w:rsidP="00E205E1">
      <w:pPr>
        <w:pStyle w:val="PL"/>
        <w:rPr>
          <w:snapToGrid w:val="0"/>
          <w:lang w:eastAsia="zh-CN"/>
        </w:rPr>
      </w:pPr>
      <w:r w:rsidRPr="00C37D2B">
        <w:rPr>
          <w:snapToGrid w:val="0"/>
          <w:lang w:eastAsia="zh-CN"/>
        </w:rPr>
        <w:t>id-EUTRANTraceID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333</w:t>
      </w:r>
    </w:p>
    <w:p w14:paraId="6EB52D4E" w14:textId="77777777" w:rsidR="00E205E1" w:rsidRPr="00C37D2B" w:rsidRDefault="00E205E1" w:rsidP="00E205E1">
      <w:pPr>
        <w:pStyle w:val="PL"/>
        <w:rPr>
          <w:snapToGrid w:val="0"/>
        </w:rPr>
      </w:pPr>
      <w:r w:rsidRPr="00C37D2B">
        <w:rPr>
          <w:snapToGrid w:val="0"/>
          <w:lang w:eastAsia="zh-CN"/>
        </w:rPr>
        <w:t>id-</w:t>
      </w:r>
      <w:r w:rsidRPr="00C37D2B">
        <w:rPr>
          <w:snapToGrid w:val="0"/>
        </w:rPr>
        <w:t>additionalPLMNs-Item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334</w:t>
      </w:r>
    </w:p>
    <w:p w14:paraId="3797EA85" w14:textId="77777777" w:rsidR="00E205E1" w:rsidRPr="00C37D2B" w:rsidRDefault="00E205E1" w:rsidP="00E205E1">
      <w:pPr>
        <w:pStyle w:val="PL"/>
        <w:rPr>
          <w:snapToGrid w:val="0"/>
          <w:lang w:eastAsia="zh-CN"/>
        </w:rPr>
      </w:pPr>
      <w:r w:rsidRPr="00C37D2B">
        <w:rPr>
          <w:snapToGrid w:val="0"/>
          <w:lang w:eastAsia="zh-CN"/>
        </w:rPr>
        <w:t>id-InterfaceInstanceIndication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335</w:t>
      </w:r>
    </w:p>
    <w:p w14:paraId="5A0CBA6B" w14:textId="77777777" w:rsidR="00E205E1" w:rsidRPr="00C37D2B" w:rsidRDefault="00E205E1" w:rsidP="00E205E1">
      <w:pPr>
        <w:pStyle w:val="PL"/>
        <w:rPr>
          <w:snapToGrid w:val="0"/>
          <w:lang w:eastAsia="zh-CN"/>
        </w:rPr>
      </w:pPr>
      <w:r w:rsidRPr="00C37D2B">
        <w:rPr>
          <w:snapToGrid w:val="0"/>
          <w:lang w:eastAsia="zh-CN"/>
        </w:rPr>
        <w:t>id-BPLMN-ID-Info-EUTRA</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336</w:t>
      </w:r>
    </w:p>
    <w:p w14:paraId="35588D5D" w14:textId="77777777" w:rsidR="00E205E1" w:rsidRPr="00C37D2B" w:rsidRDefault="00E205E1" w:rsidP="00E205E1">
      <w:pPr>
        <w:pStyle w:val="PL"/>
        <w:rPr>
          <w:snapToGrid w:val="0"/>
          <w:lang w:eastAsia="zh-CN"/>
        </w:rPr>
      </w:pPr>
      <w:r w:rsidRPr="00C37D2B">
        <w:rPr>
          <w:snapToGrid w:val="0"/>
          <w:lang w:eastAsia="zh-CN"/>
        </w:rPr>
        <w:t>id-BPLMN-ID-Info-NR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337</w:t>
      </w:r>
    </w:p>
    <w:p w14:paraId="2133F13E" w14:textId="77777777" w:rsidR="00E205E1" w:rsidRPr="00C37D2B" w:rsidRDefault="00E205E1" w:rsidP="00E205E1">
      <w:pPr>
        <w:pStyle w:val="PL"/>
        <w:rPr>
          <w:snapToGrid w:val="0"/>
          <w:lang w:eastAsia="zh-CN"/>
        </w:rPr>
      </w:pPr>
      <w:r w:rsidRPr="00C37D2B">
        <w:rPr>
          <w:snapToGrid w:val="0"/>
          <w:lang w:eastAsia="zh-CN"/>
        </w:rPr>
        <w:t>id-NBIoT-UL-DL-AlignmentOffset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338</w:t>
      </w:r>
    </w:p>
    <w:p w14:paraId="60BAA3CC" w14:textId="77777777" w:rsidR="00E205E1" w:rsidRPr="00C37D2B" w:rsidRDefault="00E205E1" w:rsidP="00E205E1">
      <w:pPr>
        <w:pStyle w:val="PL"/>
        <w:rPr>
          <w:snapToGrid w:val="0"/>
        </w:rPr>
      </w:pPr>
      <w:r w:rsidRPr="00C37D2B">
        <w:rPr>
          <w:snapToGrid w:val="0"/>
        </w:rPr>
        <w:t>id-ERABs-transferred-to-MeNB</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339</w:t>
      </w:r>
    </w:p>
    <w:p w14:paraId="732AC5DD" w14:textId="77777777" w:rsidR="00E205E1" w:rsidRPr="00C37D2B" w:rsidRDefault="00E205E1" w:rsidP="00E205E1">
      <w:pPr>
        <w:pStyle w:val="PL"/>
        <w:rPr>
          <w:snapToGrid w:val="0"/>
        </w:rPr>
      </w:pPr>
      <w:r w:rsidRPr="00C37D2B">
        <w:rPr>
          <w:snapToGrid w:val="0"/>
        </w:rPr>
        <w:t>id-AdditionalRRMPriorityIndex</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340</w:t>
      </w:r>
    </w:p>
    <w:p w14:paraId="4AF599AF" w14:textId="77777777" w:rsidR="00E205E1" w:rsidRPr="00C37D2B" w:rsidRDefault="00E205E1" w:rsidP="00E205E1">
      <w:pPr>
        <w:pStyle w:val="PL"/>
        <w:rPr>
          <w:snapToGrid w:val="0"/>
        </w:rPr>
      </w:pPr>
      <w:r w:rsidRPr="00C37D2B">
        <w:rPr>
          <w:snapToGrid w:val="0"/>
        </w:rPr>
        <w:t>id-LowerLayerPresenceStatusChange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341</w:t>
      </w:r>
    </w:p>
    <w:p w14:paraId="4B15A5B7" w14:textId="77777777" w:rsidR="00E205E1" w:rsidRPr="00C37D2B" w:rsidRDefault="00E205E1" w:rsidP="00E205E1">
      <w:pPr>
        <w:pStyle w:val="PL"/>
        <w:rPr>
          <w:snapToGrid w:val="0"/>
        </w:rPr>
      </w:pPr>
      <w:r w:rsidRPr="00C37D2B">
        <w:rPr>
          <w:snapToGrid w:val="0"/>
        </w:rPr>
        <w:t>id-FastMCGRecovery-SN-to-MN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342</w:t>
      </w:r>
    </w:p>
    <w:p w14:paraId="188340D7" w14:textId="77777777" w:rsidR="00E205E1" w:rsidRPr="00C37D2B" w:rsidRDefault="00E205E1" w:rsidP="00E205E1">
      <w:pPr>
        <w:pStyle w:val="PL"/>
        <w:rPr>
          <w:snapToGrid w:val="0"/>
        </w:rPr>
      </w:pPr>
      <w:r w:rsidRPr="00C37D2B">
        <w:rPr>
          <w:snapToGrid w:val="0"/>
        </w:rPr>
        <w:t>id-RequestedFastMCGRecoveryViaSRB3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343</w:t>
      </w:r>
    </w:p>
    <w:p w14:paraId="7E5B2608" w14:textId="77777777" w:rsidR="00E205E1" w:rsidRPr="00C37D2B" w:rsidRDefault="00E205E1" w:rsidP="00E205E1">
      <w:pPr>
        <w:pStyle w:val="PL"/>
        <w:rPr>
          <w:snapToGrid w:val="0"/>
        </w:rPr>
      </w:pPr>
      <w:r w:rsidRPr="00C37D2B">
        <w:rPr>
          <w:snapToGrid w:val="0"/>
        </w:rPr>
        <w:t>id-A</w:t>
      </w:r>
      <w:r>
        <w:rPr>
          <w:snapToGrid w:val="0"/>
        </w:rPr>
        <w:t>vailable</w:t>
      </w:r>
      <w:r w:rsidRPr="00C37D2B">
        <w:rPr>
          <w:snapToGrid w:val="0"/>
        </w:rPr>
        <w:t>FastMCGRecoveryViaSRB3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344</w:t>
      </w:r>
    </w:p>
    <w:p w14:paraId="09CF0E60" w14:textId="77777777" w:rsidR="00E205E1" w:rsidRPr="00C37D2B" w:rsidRDefault="00E205E1" w:rsidP="00E205E1">
      <w:pPr>
        <w:pStyle w:val="PL"/>
        <w:rPr>
          <w:snapToGrid w:val="0"/>
        </w:rPr>
      </w:pPr>
      <w:r w:rsidRPr="00C37D2B">
        <w:rPr>
          <w:snapToGrid w:val="0"/>
        </w:rPr>
        <w:t>id-RequestedFastMCGRecoveryViaSRB3Release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345</w:t>
      </w:r>
    </w:p>
    <w:p w14:paraId="676729F3" w14:textId="77777777" w:rsidR="00E205E1" w:rsidRPr="00C37D2B" w:rsidRDefault="00E205E1" w:rsidP="00E205E1">
      <w:pPr>
        <w:pStyle w:val="PL"/>
        <w:rPr>
          <w:snapToGrid w:val="0"/>
        </w:rPr>
      </w:pPr>
      <w:r w:rsidRPr="00C37D2B">
        <w:rPr>
          <w:snapToGrid w:val="0"/>
        </w:rPr>
        <w:t>id-ReleaseFastMCGRecoveryViaSRB3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346</w:t>
      </w:r>
    </w:p>
    <w:p w14:paraId="7BC14E81" w14:textId="77777777" w:rsidR="00E205E1" w:rsidRPr="00C37D2B" w:rsidRDefault="00E205E1" w:rsidP="00E205E1">
      <w:pPr>
        <w:pStyle w:val="PL"/>
        <w:rPr>
          <w:snapToGrid w:val="0"/>
        </w:rPr>
      </w:pPr>
      <w:r w:rsidRPr="00C37D2B">
        <w:rPr>
          <w:snapToGrid w:val="0"/>
        </w:rPr>
        <w:t>id-FastMCGRecovery-MN-to-SN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347</w:t>
      </w:r>
    </w:p>
    <w:p w14:paraId="41ED9509" w14:textId="77777777" w:rsidR="00E205E1" w:rsidRPr="00C37D2B" w:rsidRDefault="00E205E1" w:rsidP="00E205E1">
      <w:pPr>
        <w:pStyle w:val="PL"/>
        <w:rPr>
          <w:snapToGrid w:val="0"/>
        </w:rPr>
      </w:pPr>
      <w:r w:rsidRPr="00C37D2B">
        <w:rPr>
          <w:snapToGrid w:val="0"/>
        </w:rPr>
        <w:t>id-PartialListIndicator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348</w:t>
      </w:r>
    </w:p>
    <w:p w14:paraId="527B62F2" w14:textId="77777777" w:rsidR="00E205E1" w:rsidRPr="00C37D2B" w:rsidRDefault="00E205E1" w:rsidP="00E205E1">
      <w:pPr>
        <w:pStyle w:val="PL"/>
        <w:rPr>
          <w:snapToGrid w:val="0"/>
        </w:rPr>
      </w:pPr>
      <w:r w:rsidRPr="00C37D2B">
        <w:rPr>
          <w:snapToGrid w:val="0"/>
        </w:rPr>
        <w:t>id-MaximumCellListSize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349</w:t>
      </w:r>
    </w:p>
    <w:p w14:paraId="628FAE3C" w14:textId="77777777" w:rsidR="00E205E1" w:rsidRPr="00C37D2B" w:rsidRDefault="00E205E1" w:rsidP="00E205E1">
      <w:pPr>
        <w:pStyle w:val="PL"/>
        <w:rPr>
          <w:snapToGrid w:val="0"/>
        </w:rPr>
      </w:pPr>
      <w:r w:rsidRPr="00C37D2B">
        <w:rPr>
          <w:snapToGrid w:val="0"/>
        </w:rPr>
        <w:t>id-MessageOversizeNotification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350</w:t>
      </w:r>
    </w:p>
    <w:p w14:paraId="3D1C2936" w14:textId="77777777" w:rsidR="00E205E1" w:rsidRPr="00C37D2B" w:rsidRDefault="00E205E1" w:rsidP="00E205E1">
      <w:pPr>
        <w:pStyle w:val="PL"/>
        <w:rPr>
          <w:snapToGrid w:val="0"/>
        </w:rPr>
      </w:pPr>
      <w:r w:rsidRPr="00C37D2B">
        <w:rPr>
          <w:snapToGrid w:val="0"/>
        </w:rPr>
        <w:t>id-CellandCapacityAssistInfo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351</w:t>
      </w:r>
    </w:p>
    <w:p w14:paraId="7C65C84B" w14:textId="77777777" w:rsidR="00E205E1" w:rsidRDefault="00E205E1" w:rsidP="00E205E1">
      <w:pPr>
        <w:pStyle w:val="PL"/>
        <w:rPr>
          <w:snapToGrid w:val="0"/>
        </w:rPr>
      </w:pPr>
      <w:r w:rsidRPr="00C37D2B">
        <w:rPr>
          <w:snapToGrid w:val="0"/>
        </w:rPr>
        <w:t>id-TNLConfigurationInfo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352</w:t>
      </w:r>
    </w:p>
    <w:p w14:paraId="67C1D09E" w14:textId="77777777" w:rsidR="00E205E1" w:rsidRPr="00453BE4" w:rsidRDefault="00E205E1" w:rsidP="00E205E1">
      <w:pPr>
        <w:pStyle w:val="PL"/>
        <w:rPr>
          <w:snapToGrid w:val="0"/>
          <w:lang w:eastAsia="zh-CN"/>
        </w:rPr>
      </w:pPr>
      <w:r w:rsidRPr="00453BE4">
        <w:rPr>
          <w:snapToGrid w:val="0"/>
          <w:lang w:eastAsia="zh-CN"/>
        </w:rPr>
        <w:t>id-TNLA-To-Add-List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353</w:t>
      </w:r>
    </w:p>
    <w:p w14:paraId="116D227B" w14:textId="77777777" w:rsidR="00E205E1" w:rsidRPr="00453BE4" w:rsidRDefault="00E205E1" w:rsidP="00E205E1">
      <w:pPr>
        <w:pStyle w:val="PL"/>
        <w:rPr>
          <w:snapToGrid w:val="0"/>
          <w:lang w:eastAsia="zh-CN"/>
        </w:rPr>
      </w:pPr>
      <w:r w:rsidRPr="00453BE4">
        <w:rPr>
          <w:snapToGrid w:val="0"/>
          <w:lang w:eastAsia="zh-CN"/>
        </w:rPr>
        <w:t>id-TNLA-To-Update-List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354</w:t>
      </w:r>
    </w:p>
    <w:p w14:paraId="22D07D6F" w14:textId="77777777" w:rsidR="00E205E1" w:rsidRPr="00453BE4" w:rsidRDefault="00E205E1" w:rsidP="00E205E1">
      <w:pPr>
        <w:pStyle w:val="PL"/>
        <w:rPr>
          <w:snapToGrid w:val="0"/>
          <w:lang w:eastAsia="zh-CN"/>
        </w:rPr>
      </w:pPr>
      <w:r w:rsidRPr="00453BE4">
        <w:rPr>
          <w:snapToGrid w:val="0"/>
          <w:lang w:eastAsia="zh-CN"/>
        </w:rPr>
        <w:t>id-TNLA-To-Remove-List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355</w:t>
      </w:r>
    </w:p>
    <w:p w14:paraId="3368E05E" w14:textId="77777777" w:rsidR="00E205E1" w:rsidRPr="00453BE4" w:rsidRDefault="00E205E1" w:rsidP="00E205E1">
      <w:pPr>
        <w:pStyle w:val="PL"/>
        <w:rPr>
          <w:snapToGrid w:val="0"/>
          <w:lang w:eastAsia="zh-CN"/>
        </w:rPr>
      </w:pPr>
      <w:r w:rsidRPr="00453BE4">
        <w:rPr>
          <w:snapToGrid w:val="0"/>
          <w:lang w:eastAsia="zh-CN"/>
        </w:rPr>
        <w:t>id-TNLA-Setup-List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356</w:t>
      </w:r>
    </w:p>
    <w:p w14:paraId="59745635" w14:textId="77777777" w:rsidR="00E205E1" w:rsidRDefault="00E205E1" w:rsidP="00E205E1">
      <w:pPr>
        <w:pStyle w:val="PL"/>
        <w:rPr>
          <w:snapToGrid w:val="0"/>
          <w:lang w:eastAsia="zh-CN"/>
        </w:rPr>
      </w:pPr>
      <w:r w:rsidRPr="00453BE4">
        <w:rPr>
          <w:snapToGrid w:val="0"/>
          <w:lang w:eastAsia="zh-CN"/>
        </w:rPr>
        <w:t>id-TNLA-Failed-To-Setup-List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357</w:t>
      </w:r>
    </w:p>
    <w:p w14:paraId="5F1C03D9" w14:textId="77777777" w:rsidR="00E205E1" w:rsidRDefault="00E205E1" w:rsidP="00E205E1">
      <w:pPr>
        <w:pStyle w:val="PL"/>
        <w:rPr>
          <w:snapToGrid w:val="0"/>
        </w:rPr>
      </w:pPr>
      <w:r w:rsidRPr="00F06E38">
        <w:rPr>
          <w:snapToGrid w:val="0"/>
        </w:rPr>
        <w:t>id-UnlicensedSpectrumRestriction</w:t>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Pr>
          <w:snapToGrid w:val="0"/>
        </w:rPr>
        <w:tab/>
      </w:r>
      <w:r w:rsidRPr="00F06E38">
        <w:rPr>
          <w:snapToGrid w:val="0"/>
        </w:rPr>
        <w:t xml:space="preserve">ProtocolIE-ID ::= </w:t>
      </w:r>
      <w:r>
        <w:rPr>
          <w:snapToGrid w:val="0"/>
        </w:rPr>
        <w:t>358</w:t>
      </w:r>
    </w:p>
    <w:p w14:paraId="50CC7871" w14:textId="77777777" w:rsidR="00E205E1" w:rsidRDefault="00E205E1" w:rsidP="00E205E1">
      <w:pPr>
        <w:pStyle w:val="PL"/>
        <w:rPr>
          <w:snapToGrid w:val="0"/>
        </w:rPr>
      </w:pPr>
      <w:r w:rsidRPr="00835BDB">
        <w:rPr>
          <w:snapToGrid w:val="0"/>
        </w:rPr>
        <w:t>id-UEContextReferenceatSourceNGRAN</w:t>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t>ProtocolIE-ID ::=</w:t>
      </w:r>
      <w:r>
        <w:rPr>
          <w:snapToGrid w:val="0"/>
        </w:rPr>
        <w:t xml:space="preserve"> 359</w:t>
      </w:r>
    </w:p>
    <w:p w14:paraId="4F35745F" w14:textId="77777777" w:rsidR="00E205E1" w:rsidRPr="00C37D2B" w:rsidRDefault="00E205E1" w:rsidP="00E205E1">
      <w:pPr>
        <w:pStyle w:val="PL"/>
        <w:rPr>
          <w:snapToGrid w:val="0"/>
        </w:rPr>
      </w:pPr>
      <w:r w:rsidRPr="000B3F8F">
        <w:rPr>
          <w:snapToGrid w:val="0"/>
        </w:rPr>
        <w:t>id-EPCHandoverRestrictionListContainer</w:t>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t xml:space="preserve">ProtocolIE-ID ::= </w:t>
      </w:r>
      <w:r>
        <w:rPr>
          <w:snapToGrid w:val="0"/>
        </w:rPr>
        <w:t>360</w:t>
      </w:r>
    </w:p>
    <w:p w14:paraId="50BE3AE0" w14:textId="77777777" w:rsidR="00E205E1" w:rsidRDefault="00E205E1" w:rsidP="00E205E1">
      <w:pPr>
        <w:pStyle w:val="PL"/>
        <w:tabs>
          <w:tab w:val="clear" w:pos="2304"/>
        </w:tabs>
      </w:pPr>
      <w:r w:rsidRPr="0092227E">
        <w:rPr>
          <w:snapToGrid w:val="0"/>
        </w:rPr>
        <w:t>id-</w:t>
      </w:r>
      <w:r>
        <w:rPr>
          <w:snapToGrid w:val="0"/>
        </w:rPr>
        <w:t>CHOinformation-REQ</w:t>
      </w:r>
      <w:r>
        <w:rPr>
          <w:snapToGrid w:val="0"/>
        </w:rPr>
        <w:tab/>
      </w:r>
      <w:r>
        <w:rPr>
          <w:snapToGrid w:val="0"/>
        </w:rPr>
        <w:tab/>
      </w:r>
      <w:r>
        <w:tab/>
      </w:r>
      <w:r>
        <w:tab/>
      </w:r>
      <w:r>
        <w:tab/>
      </w:r>
      <w:r>
        <w:tab/>
      </w:r>
      <w:r>
        <w:tab/>
      </w:r>
      <w:r>
        <w:tab/>
      </w:r>
      <w:r>
        <w:tab/>
      </w:r>
      <w:r>
        <w:tab/>
      </w:r>
      <w:r>
        <w:tab/>
      </w:r>
      <w:r>
        <w:tab/>
      </w:r>
      <w:r>
        <w:tab/>
      </w:r>
      <w:r w:rsidRPr="00045716">
        <w:t xml:space="preserve">ProtocolIE-ID ::= </w:t>
      </w:r>
      <w:r>
        <w:t>361</w:t>
      </w:r>
    </w:p>
    <w:p w14:paraId="2CE57F77" w14:textId="77777777" w:rsidR="00E205E1" w:rsidRDefault="00E205E1" w:rsidP="00E205E1">
      <w:pPr>
        <w:pStyle w:val="PL"/>
        <w:tabs>
          <w:tab w:val="clear" w:pos="2304"/>
        </w:tabs>
      </w:pPr>
      <w:r w:rsidRPr="0092227E">
        <w:rPr>
          <w:snapToGrid w:val="0"/>
        </w:rPr>
        <w:t>id-</w:t>
      </w:r>
      <w:r>
        <w:rPr>
          <w:snapToGrid w:val="0"/>
        </w:rPr>
        <w:t>CHOinformation-ACK</w:t>
      </w:r>
      <w:r>
        <w:rPr>
          <w:snapToGrid w:val="0"/>
        </w:rPr>
        <w:tab/>
      </w:r>
      <w:r>
        <w:rPr>
          <w:snapToGrid w:val="0"/>
        </w:rPr>
        <w:tab/>
      </w:r>
      <w:r>
        <w:tab/>
      </w:r>
      <w:r>
        <w:tab/>
      </w:r>
      <w:r>
        <w:tab/>
      </w:r>
      <w:r>
        <w:tab/>
      </w:r>
      <w:r>
        <w:tab/>
      </w:r>
      <w:r>
        <w:tab/>
      </w:r>
      <w:r>
        <w:tab/>
      </w:r>
      <w:r>
        <w:tab/>
      </w:r>
      <w:r>
        <w:tab/>
      </w:r>
      <w:r>
        <w:tab/>
      </w:r>
      <w:r>
        <w:tab/>
      </w:r>
      <w:r w:rsidRPr="00045716">
        <w:t xml:space="preserve">ProtocolIE-ID ::= </w:t>
      </w:r>
      <w:r>
        <w:t>362</w:t>
      </w:r>
    </w:p>
    <w:p w14:paraId="7B57B4C5" w14:textId="77777777" w:rsidR="00E205E1" w:rsidRDefault="00E205E1" w:rsidP="00E205E1">
      <w:pPr>
        <w:pStyle w:val="PL"/>
      </w:pPr>
      <w:r>
        <w:rPr>
          <w:noProof w:val="0"/>
          <w:snapToGrid w:val="0"/>
        </w:rPr>
        <w:t>id-</w:t>
      </w:r>
      <w:r>
        <w:rPr>
          <w:lang w:eastAsia="ja-JP"/>
        </w:rPr>
        <w:t>DAPS</w:t>
      </w:r>
      <w:r>
        <w:rPr>
          <w:snapToGrid w:val="0"/>
        </w:rPr>
        <w:t>Request</w:t>
      </w:r>
      <w:r>
        <w:rPr>
          <w:lang w:eastAsia="ja-JP"/>
        </w:rPr>
        <w:t>Info</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Pr="00045716">
        <w:t xml:space="preserve">ProtocolIE-ID ::= </w:t>
      </w:r>
      <w:r>
        <w:t>363</w:t>
      </w:r>
    </w:p>
    <w:p w14:paraId="6EBEE0C6" w14:textId="77777777" w:rsidR="00E205E1" w:rsidRDefault="00E205E1" w:rsidP="00E205E1">
      <w:pPr>
        <w:pStyle w:val="PL"/>
      </w:pPr>
      <w:r w:rsidRPr="00AA5DA2">
        <w:rPr>
          <w:noProof w:val="0"/>
          <w:snapToGrid w:val="0"/>
        </w:rPr>
        <w:t>id-</w:t>
      </w:r>
      <w:r w:rsidRPr="00B81F6C">
        <w:rPr>
          <w:noProof w:val="0"/>
          <w:snapToGrid w:val="0"/>
        </w:rPr>
        <w:t>RequestedTargetCellID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045716">
        <w:t xml:space="preserve">ProtocolIE-ID ::= </w:t>
      </w:r>
      <w:r>
        <w:t>364</w:t>
      </w:r>
    </w:p>
    <w:p w14:paraId="2BC20BD5" w14:textId="77777777" w:rsidR="00E205E1" w:rsidRDefault="00E205E1" w:rsidP="00E205E1">
      <w:pPr>
        <w:pStyle w:val="PL"/>
      </w:pPr>
      <w:r w:rsidRPr="004D13AE">
        <w:t>id-</w:t>
      </w:r>
      <w:r w:rsidRPr="00421D84">
        <w:rPr>
          <w:snapToGrid w:val="0"/>
        </w:rPr>
        <w:t>CandidateCellsToBeCancelledList</w:t>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E826D3">
        <w:t xml:space="preserve">ProtocolIE-ID ::= </w:t>
      </w:r>
      <w:r>
        <w:t>365</w:t>
      </w:r>
    </w:p>
    <w:p w14:paraId="4E4CC69D" w14:textId="77777777" w:rsidR="00E205E1" w:rsidRDefault="00E205E1" w:rsidP="00E205E1">
      <w:pPr>
        <w:pStyle w:val="PL"/>
        <w:rPr>
          <w:lang w:eastAsia="zh-CN"/>
        </w:rPr>
      </w:pPr>
      <w:r w:rsidRPr="00AA5DA2">
        <w:rPr>
          <w:noProof w:val="0"/>
          <w:snapToGrid w:val="0"/>
        </w:rPr>
        <w:t>id-</w:t>
      </w:r>
      <w:r>
        <w:rPr>
          <w:lang w:eastAsia="ja-JP"/>
        </w:rPr>
        <w:t>DAPS</w:t>
      </w:r>
      <w:r>
        <w:rPr>
          <w:rFonts w:hint="eastAsia"/>
          <w:lang w:eastAsia="zh-CN"/>
        </w:rPr>
        <w:t>Response</w:t>
      </w:r>
      <w:r>
        <w:rPr>
          <w:lang w:eastAsia="ja-JP"/>
        </w:rPr>
        <w:t>Info</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366</w:t>
      </w:r>
    </w:p>
    <w:p w14:paraId="726C65E0" w14:textId="77777777" w:rsidR="00E205E1" w:rsidRDefault="00E205E1" w:rsidP="00E205E1">
      <w:pPr>
        <w:pStyle w:val="PL"/>
        <w:rPr>
          <w:lang w:eastAsia="zh-CN"/>
        </w:rPr>
      </w:pPr>
      <w:r>
        <w:rPr>
          <w:lang w:eastAsia="ja-JP"/>
        </w:rPr>
        <w:t>id-</w:t>
      </w:r>
      <w:r>
        <w:rPr>
          <w:snapToGrid w:val="0"/>
        </w:rPr>
        <w:t>ProcedureStage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045716">
        <w:t xml:space="preserve">ProtocolIE-ID ::= </w:t>
      </w:r>
      <w:r>
        <w:rPr>
          <w:lang w:eastAsia="zh-CN"/>
        </w:rPr>
        <w:t>367</w:t>
      </w:r>
    </w:p>
    <w:p w14:paraId="438D3158" w14:textId="77777777" w:rsidR="00E205E1" w:rsidRDefault="00E205E1" w:rsidP="00E205E1">
      <w:pPr>
        <w:pStyle w:val="PL"/>
        <w:rPr>
          <w:lang w:eastAsia="zh-CN"/>
        </w:rPr>
      </w:pPr>
      <w:r>
        <w:t>id-CHO-DC-</w:t>
      </w:r>
      <w:r w:rsidRPr="00B818AB">
        <w:rPr>
          <w:snapToGrid w:val="0"/>
        </w:rPr>
        <w: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663B1">
        <w:rPr>
          <w:snapToGrid w:val="0"/>
        </w:rPr>
        <w:t xml:space="preserve">ProtocolIE-ID ::= </w:t>
      </w:r>
      <w:r>
        <w:rPr>
          <w:snapToGrid w:val="0"/>
        </w:rPr>
        <w:t>368</w:t>
      </w:r>
    </w:p>
    <w:p w14:paraId="1AAAD743" w14:textId="77777777" w:rsidR="00E205E1" w:rsidRPr="007E1AC9" w:rsidRDefault="00E205E1" w:rsidP="00E205E1">
      <w:pPr>
        <w:pStyle w:val="PL"/>
        <w:rPr>
          <w:lang w:eastAsia="ja-JP"/>
        </w:rPr>
      </w:pPr>
      <w:r w:rsidRPr="004F413B">
        <w:rPr>
          <w:noProof w:val="0"/>
          <w:snapToGrid w:val="0"/>
        </w:rPr>
        <w:t>id-</w:t>
      </w:r>
      <w:r>
        <w:rPr>
          <w:noProof w:val="0"/>
          <w:snapToGrid w:val="0"/>
        </w:rPr>
        <w:t>Ethernet</w:t>
      </w:r>
      <w:r w:rsidRPr="004F413B">
        <w:rPr>
          <w:noProof w:val="0"/>
          <w:snapToGrid w:val="0"/>
        </w:rPr>
        <w:t>-Type</w:t>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t xml:space="preserve">ProtocolIE-ID ::= </w:t>
      </w:r>
      <w:r>
        <w:rPr>
          <w:noProof w:val="0"/>
          <w:snapToGrid w:val="0"/>
        </w:rPr>
        <w:t>369</w:t>
      </w:r>
    </w:p>
    <w:p w14:paraId="2710D419" w14:textId="77777777" w:rsidR="00E205E1" w:rsidRDefault="00E205E1" w:rsidP="00E205E1">
      <w:pPr>
        <w:pStyle w:val="PL"/>
        <w:tabs>
          <w:tab w:val="clear" w:pos="6912"/>
          <w:tab w:val="clear" w:pos="7296"/>
          <w:tab w:val="left" w:pos="7295"/>
        </w:tabs>
        <w:rPr>
          <w:lang w:eastAsia="zh-CN"/>
        </w:rPr>
      </w:pPr>
      <w:r>
        <w:rPr>
          <w:rFonts w:hint="eastAsia"/>
          <w:lang w:eastAsia="zh-CN"/>
        </w:rPr>
        <w:t>id-NR</w:t>
      </w:r>
      <w:r w:rsidRPr="00AA5DA2">
        <w:t>V2XServicesAuthorized</w:t>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t xml:space="preserve">ProtocolIE-ID ::= </w:t>
      </w:r>
      <w:r>
        <w:rPr>
          <w:snapToGrid w:val="0"/>
          <w:lang w:eastAsia="zh-CN"/>
        </w:rPr>
        <w:t>370</w:t>
      </w:r>
    </w:p>
    <w:p w14:paraId="4BA583BF" w14:textId="77777777" w:rsidR="00E205E1" w:rsidRPr="00AA5DA2" w:rsidRDefault="00E205E1" w:rsidP="00E205E1">
      <w:pPr>
        <w:pStyle w:val="PL"/>
        <w:rPr>
          <w:rFonts w:eastAsia="DengXian"/>
          <w:snapToGrid w:val="0"/>
          <w:lang w:eastAsia="zh-CN"/>
        </w:rPr>
      </w:pPr>
      <w:r>
        <w:rPr>
          <w:rFonts w:hint="eastAsia"/>
          <w:lang w:eastAsia="zh-CN"/>
        </w:rPr>
        <w:t>id-NR</w:t>
      </w:r>
      <w:r w:rsidRPr="00AA5DA2">
        <w:rPr>
          <w:lang w:eastAsia="ja-JP"/>
        </w:rPr>
        <w:t>UESidelinkAggregateMaximumBitRate</w:t>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t xml:space="preserve">ProtocolIE-ID ::= </w:t>
      </w:r>
      <w:r>
        <w:rPr>
          <w:snapToGrid w:val="0"/>
          <w:lang w:eastAsia="zh-CN"/>
        </w:rPr>
        <w:t>371</w:t>
      </w:r>
    </w:p>
    <w:p w14:paraId="27BC06DD" w14:textId="77777777" w:rsidR="00E205E1" w:rsidRDefault="00E205E1" w:rsidP="00E205E1">
      <w:pPr>
        <w:pStyle w:val="PL"/>
        <w:rPr>
          <w:lang w:eastAsia="ja-JP"/>
        </w:rPr>
      </w:pPr>
      <w:r w:rsidRPr="009251B7">
        <w:rPr>
          <w:rFonts w:eastAsia="Malgun Gothic" w:hint="eastAsia"/>
        </w:rPr>
        <w:t>id-PC5QoSParameters</w:t>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Pr>
          <w:rFonts w:hint="eastAsia"/>
          <w:lang w:eastAsia="zh-CN"/>
        </w:rPr>
        <w:tab/>
      </w:r>
      <w:r w:rsidRPr="009251B7">
        <w:rPr>
          <w:rFonts w:eastAsia="Malgun Gothic"/>
        </w:rPr>
        <w:t xml:space="preserve">ProtocolIE-ID ::= </w:t>
      </w:r>
      <w:r>
        <w:rPr>
          <w:lang w:eastAsia="zh-CN"/>
        </w:rPr>
        <w:t>372</w:t>
      </w:r>
    </w:p>
    <w:p w14:paraId="736002E8" w14:textId="77777777" w:rsidR="00E205E1" w:rsidRDefault="00E205E1" w:rsidP="00E205E1">
      <w:pPr>
        <w:pStyle w:val="PL"/>
        <w:rPr>
          <w:snapToGrid w:val="0"/>
        </w:rPr>
      </w:pPr>
      <w:r w:rsidRPr="00AF4AB5">
        <w:rPr>
          <w:rFonts w:eastAsia="DengXian" w:cs="Courier New"/>
          <w:snapToGrid w:val="0"/>
          <w:lang w:eastAsia="zh-CN"/>
        </w:rPr>
        <w:t>id-</w:t>
      </w:r>
      <w:r>
        <w:rPr>
          <w:rFonts w:eastAsia="DengXian" w:cs="Courier New"/>
          <w:snapToGrid w:val="0"/>
          <w:lang w:eastAsia="zh-CN"/>
        </w:rPr>
        <w:t>NPRACH</w:t>
      </w:r>
      <w:r w:rsidRPr="00AF4AB5">
        <w:rPr>
          <w:rFonts w:eastAsia="DengXian" w:cs="Courier New"/>
          <w:snapToGrid w:val="0"/>
          <w:lang w:eastAsia="zh-CN"/>
        </w:rPr>
        <w:t>Configuration</w:t>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snapToGrid w:val="0"/>
        </w:rPr>
        <w:t>ProtocolIE-ID ::= 373</w:t>
      </w:r>
    </w:p>
    <w:p w14:paraId="455C6814" w14:textId="77777777" w:rsidR="00E205E1" w:rsidRDefault="00E205E1" w:rsidP="00E205E1">
      <w:pPr>
        <w:pStyle w:val="PL"/>
        <w:rPr>
          <w:snapToGrid w:val="0"/>
        </w:rPr>
      </w:pPr>
      <w:r w:rsidRPr="00C37D2B">
        <w:rPr>
          <w:snapToGrid w:val="0"/>
        </w:rPr>
        <w:t>id-</w:t>
      </w:r>
      <w:r>
        <w:rPr>
          <w:snapToGrid w:val="0"/>
        </w:rPr>
        <w:t>NBIoT-RLF-Report-Container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37D2B">
        <w:rPr>
          <w:snapToGrid w:val="0"/>
        </w:rPr>
        <w:t xml:space="preserve">ProtocolIE-ID ::= </w:t>
      </w:r>
      <w:r>
        <w:rPr>
          <w:snapToGrid w:val="0"/>
        </w:rPr>
        <w:t>374</w:t>
      </w:r>
    </w:p>
    <w:p w14:paraId="0511B364" w14:textId="77777777" w:rsidR="00E205E1" w:rsidRPr="00955374" w:rsidRDefault="00E205E1" w:rsidP="00E205E1">
      <w:pPr>
        <w:pStyle w:val="PL"/>
        <w:rPr>
          <w:rFonts w:eastAsia="SimSun"/>
          <w:snapToGrid w:val="0"/>
        </w:rPr>
      </w:pPr>
      <w:r w:rsidRPr="00955374">
        <w:rPr>
          <w:rFonts w:eastAsia="SimSun"/>
          <w:snapToGrid w:val="0"/>
        </w:rPr>
        <w:t>id-MDTConfigurationNR</w:t>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t xml:space="preserve">ProtocolIE-ID ::= </w:t>
      </w:r>
      <w:r>
        <w:rPr>
          <w:rFonts w:eastAsia="SimSun"/>
          <w:snapToGrid w:val="0"/>
        </w:rPr>
        <w:t>375</w:t>
      </w:r>
    </w:p>
    <w:p w14:paraId="131BBAEE" w14:textId="77777777" w:rsidR="00E205E1" w:rsidRPr="00C37D2B" w:rsidRDefault="00E205E1" w:rsidP="00E205E1">
      <w:pPr>
        <w:pStyle w:val="PL"/>
        <w:rPr>
          <w:snapToGrid w:val="0"/>
          <w:lang w:eastAsia="zh-CN"/>
        </w:rPr>
      </w:pPr>
      <w:bookmarkStart w:id="350" w:name="OLE_LINK56"/>
      <w:r w:rsidRPr="008711EA">
        <w:rPr>
          <w:lang w:eastAsia="zh-CN"/>
        </w:rPr>
        <w:t>id-PrivacyIndicator</w:t>
      </w:r>
      <w:r w:rsidRPr="008711EA">
        <w:rPr>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C37D2B">
        <w:rPr>
          <w:snapToGrid w:val="0"/>
        </w:rPr>
        <w:t xml:space="preserve">ProtocolIE-ID ::= </w:t>
      </w:r>
      <w:bookmarkEnd w:id="350"/>
      <w:r>
        <w:rPr>
          <w:snapToGrid w:val="0"/>
          <w:lang w:eastAsia="zh-CN"/>
        </w:rPr>
        <w:t>376</w:t>
      </w:r>
    </w:p>
    <w:p w14:paraId="29DEE766" w14:textId="77777777" w:rsidR="00E205E1" w:rsidRPr="00CB33A4" w:rsidRDefault="00E205E1" w:rsidP="00E205E1">
      <w:pPr>
        <w:pStyle w:val="PL"/>
        <w:rPr>
          <w:rFonts w:eastAsia="SimSun"/>
          <w:snapToGrid w:val="0"/>
        </w:rPr>
      </w:pPr>
      <w:r w:rsidRPr="00DE0C4D">
        <w:rPr>
          <w:rFonts w:eastAsia="SimSun"/>
          <w:snapToGrid w:val="0"/>
        </w:rPr>
        <w:t>id-</w:t>
      </w:r>
      <w:bookmarkStart w:id="351" w:name="OLE_LINK54"/>
      <w:r w:rsidRPr="00DE0C4D">
        <w:rPr>
          <w:rFonts w:eastAsia="SimSun"/>
          <w:snapToGrid w:val="0"/>
        </w:rPr>
        <w:t>TraceCollectionEntityIPAddress</w:t>
      </w:r>
      <w:bookmarkEnd w:id="351"/>
      <w:r w:rsidRPr="00DE0C4D">
        <w:rPr>
          <w:rFonts w:eastAsia="SimSun"/>
          <w:snapToGrid w:val="0"/>
        </w:rPr>
        <w:tab/>
      </w:r>
      <w:r w:rsidRPr="00DE0C4D">
        <w:rPr>
          <w:rFonts w:eastAsia="SimSun" w:hint="eastAsia"/>
          <w:snapToGrid w:val="0"/>
        </w:rPr>
        <w:tab/>
      </w:r>
      <w:r w:rsidRPr="00DE0C4D">
        <w:rPr>
          <w:rFonts w:eastAsia="SimSun" w:hint="eastAsia"/>
          <w:snapToGrid w:val="0"/>
        </w:rPr>
        <w:tab/>
      </w:r>
      <w:r w:rsidRPr="00DE0C4D">
        <w:rPr>
          <w:rFonts w:eastAsia="SimSun" w:hint="eastAsia"/>
          <w:snapToGrid w:val="0"/>
        </w:rPr>
        <w:tab/>
      </w:r>
      <w:r w:rsidRPr="00DE0C4D">
        <w:rPr>
          <w:rFonts w:eastAsia="SimSun" w:hint="eastAsia"/>
          <w:snapToGrid w:val="0"/>
        </w:rPr>
        <w:tab/>
      </w:r>
      <w:r w:rsidRPr="00DE0C4D">
        <w:rPr>
          <w:rFonts w:eastAsia="SimSun" w:hint="eastAsia"/>
          <w:snapToGrid w:val="0"/>
        </w:rPr>
        <w:tab/>
      </w:r>
      <w:r w:rsidRPr="00DE0C4D">
        <w:rPr>
          <w:rFonts w:eastAsia="SimSun" w:hint="eastAsia"/>
          <w:snapToGrid w:val="0"/>
        </w:rPr>
        <w:tab/>
      </w:r>
      <w:r w:rsidRPr="00DE0C4D">
        <w:rPr>
          <w:rFonts w:eastAsia="SimSun" w:hint="eastAsia"/>
          <w:snapToGrid w:val="0"/>
        </w:rPr>
        <w:tab/>
      </w:r>
      <w:r w:rsidRPr="00DE0C4D">
        <w:rPr>
          <w:rFonts w:eastAsia="SimSun" w:hint="eastAsia"/>
          <w:snapToGrid w:val="0"/>
        </w:rPr>
        <w:tab/>
      </w:r>
      <w:r w:rsidRPr="00DE0C4D">
        <w:rPr>
          <w:rFonts w:eastAsia="SimSun" w:hint="eastAsia"/>
          <w:snapToGrid w:val="0"/>
        </w:rPr>
        <w:tab/>
      </w:r>
      <w:r w:rsidRPr="00DE0C4D">
        <w:rPr>
          <w:rFonts w:eastAsia="SimSun" w:hint="eastAsia"/>
          <w:snapToGrid w:val="0"/>
        </w:rPr>
        <w:tab/>
      </w:r>
      <w:r w:rsidRPr="00DE0C4D">
        <w:rPr>
          <w:rFonts w:eastAsia="SimSun"/>
          <w:snapToGrid w:val="0"/>
        </w:rPr>
        <w:t>ProtocolIE-ID</w:t>
      </w:r>
      <w:r>
        <w:rPr>
          <w:rFonts w:eastAsia="SimSun"/>
          <w:snapToGrid w:val="0"/>
        </w:rPr>
        <w:t xml:space="preserve"> </w:t>
      </w:r>
      <w:r w:rsidRPr="00DE0C4D">
        <w:rPr>
          <w:rFonts w:eastAsia="SimSun"/>
          <w:snapToGrid w:val="0"/>
        </w:rPr>
        <w:t xml:space="preserve">::= </w:t>
      </w:r>
      <w:r>
        <w:rPr>
          <w:rFonts w:eastAsia="SimSun"/>
          <w:snapToGrid w:val="0"/>
        </w:rPr>
        <w:t>377</w:t>
      </w:r>
    </w:p>
    <w:p w14:paraId="675FEA9A" w14:textId="77777777" w:rsidR="00E205E1" w:rsidRPr="001A5637" w:rsidRDefault="00E205E1" w:rsidP="00E205E1">
      <w:pPr>
        <w:pStyle w:val="PL"/>
        <w:rPr>
          <w:snapToGrid w:val="0"/>
        </w:rPr>
      </w:pPr>
      <w:r w:rsidRPr="00B85FD9">
        <w:rPr>
          <w:snapToGrid w:val="0"/>
        </w:rPr>
        <w:t>id-UERadioCapabilityID</w:t>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t xml:space="preserve">ProtocolIE-ID ::= </w:t>
      </w:r>
      <w:r w:rsidRPr="00B6743F">
        <w:rPr>
          <w:snapToGrid w:val="0"/>
        </w:rPr>
        <w:t>378</w:t>
      </w:r>
    </w:p>
    <w:p w14:paraId="65B7F8C6" w14:textId="77777777" w:rsidR="00E205E1" w:rsidRDefault="00E205E1" w:rsidP="00E205E1">
      <w:pPr>
        <w:pStyle w:val="PL"/>
        <w:rPr>
          <w:snapToGrid w:val="0"/>
          <w:lang w:eastAsia="zh-CN"/>
        </w:rPr>
      </w:pPr>
      <w:r>
        <w:rPr>
          <w:rFonts w:eastAsia="DengXian"/>
          <w:snapToGrid w:val="0"/>
          <w:lang w:eastAsia="zh-CN"/>
        </w:rPr>
        <w:t>id-SNtriggered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lang w:eastAsia="zh-CN"/>
        </w:rPr>
        <w:t>ProtocolIE-ID ::= 379</w:t>
      </w:r>
    </w:p>
    <w:p w14:paraId="5DCFB42C" w14:textId="77777777" w:rsidR="00E205E1" w:rsidRDefault="00E205E1" w:rsidP="00E205E1">
      <w:pPr>
        <w:pStyle w:val="PL"/>
        <w:rPr>
          <w:snapToGrid w:val="0"/>
          <w:lang w:val="en-US"/>
        </w:rPr>
      </w:pPr>
      <w:r>
        <w:rPr>
          <w:snapToGrid w:val="0"/>
          <w:lang w:val="en-US"/>
        </w:rPr>
        <w:t>id-CSI-RSTransmissionIndication</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ProtocolIE-ID ::= 380</w:t>
      </w:r>
    </w:p>
    <w:p w14:paraId="043FD993" w14:textId="77777777" w:rsidR="00E205E1" w:rsidRDefault="00E205E1" w:rsidP="00E205E1">
      <w:pPr>
        <w:pStyle w:val="PL"/>
        <w:rPr>
          <w:noProof w:val="0"/>
          <w:snapToGrid w:val="0"/>
          <w:lang w:eastAsia="zh-CN"/>
        </w:rPr>
      </w:pPr>
      <w:r>
        <w:rPr>
          <w:noProof w:val="0"/>
          <w:snapToGrid w:val="0"/>
          <w:lang w:eastAsia="zh-CN"/>
        </w:rPr>
        <w:t>id-DLCarrierList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381</w:t>
      </w:r>
    </w:p>
    <w:p w14:paraId="208A8ADC" w14:textId="77777777" w:rsidR="00E205E1" w:rsidRDefault="00E205E1" w:rsidP="00E205E1">
      <w:pPr>
        <w:pStyle w:val="PL"/>
        <w:rPr>
          <w:snapToGrid w:val="0"/>
          <w:lang w:eastAsia="zh-CN"/>
        </w:rPr>
      </w:pPr>
      <w:r>
        <w:t>id-TargetCellInNGRAN</w:t>
      </w:r>
      <w:r>
        <w:tab/>
      </w:r>
      <w:r>
        <w:tab/>
      </w:r>
      <w:r>
        <w:tab/>
      </w:r>
      <w:r>
        <w:tab/>
      </w:r>
      <w:r>
        <w:tab/>
      </w:r>
      <w:r>
        <w:tab/>
      </w:r>
      <w:r>
        <w:tab/>
      </w:r>
      <w:r>
        <w:tab/>
      </w:r>
      <w:r>
        <w:tab/>
      </w:r>
      <w:r>
        <w:tab/>
      </w:r>
      <w:r>
        <w:tab/>
      </w:r>
      <w:r>
        <w:tab/>
      </w:r>
      <w:r>
        <w:tab/>
      </w:r>
      <w:r>
        <w:tab/>
      </w:r>
      <w:r>
        <w:rPr>
          <w:snapToGrid w:val="0"/>
        </w:rPr>
        <w:t>ProtocolIE-ID ::=</w:t>
      </w:r>
      <w:r>
        <w:rPr>
          <w:snapToGrid w:val="0"/>
          <w:lang w:eastAsia="zh-CN"/>
        </w:rPr>
        <w:t xml:space="preserve"> 382</w:t>
      </w:r>
    </w:p>
    <w:p w14:paraId="7DFDE512" w14:textId="77777777" w:rsidR="00E205E1" w:rsidRDefault="00E205E1" w:rsidP="00E205E1">
      <w:pPr>
        <w:pStyle w:val="PL"/>
        <w:rPr>
          <w:snapToGrid w:val="0"/>
          <w:lang w:eastAsia="zh-CN"/>
        </w:rPr>
      </w:pPr>
      <w:r>
        <w:rPr>
          <w:snapToGrid w:val="0"/>
        </w:rPr>
        <w:t>id-</w:t>
      </w:r>
      <w:r w:rsidRPr="001757F0">
        <w:rPr>
          <w:noProof w:val="0"/>
          <w:snapToGrid w:val="0"/>
        </w:rPr>
        <w:t>E-UTRAN</w:t>
      </w:r>
      <w:r>
        <w:rPr>
          <w:noProof w:val="0"/>
          <w:snapToGrid w:val="0"/>
        </w:rPr>
        <w:t>-Node</w:t>
      </w:r>
      <w:r w:rsidRPr="00C37D2B">
        <w:rPr>
          <w:noProof w:val="0"/>
          <w:snapToGrid w:val="0"/>
        </w:rPr>
        <w:t>1-Measurement-ID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Pr>
          <w:snapToGrid w:val="0"/>
          <w:lang w:eastAsia="zh-CN"/>
        </w:rPr>
        <w:t xml:space="preserve"> 383</w:t>
      </w:r>
    </w:p>
    <w:p w14:paraId="1049EADD" w14:textId="77777777" w:rsidR="00E205E1" w:rsidRDefault="00E205E1" w:rsidP="00E205E1">
      <w:pPr>
        <w:pStyle w:val="PL"/>
        <w:rPr>
          <w:snapToGrid w:val="0"/>
          <w:lang w:eastAsia="zh-CN"/>
        </w:rPr>
      </w:pPr>
      <w:r>
        <w:rPr>
          <w:snapToGrid w:val="0"/>
        </w:rPr>
        <w:t>id-</w:t>
      </w:r>
      <w:r w:rsidRPr="001757F0">
        <w:rPr>
          <w:noProof w:val="0"/>
          <w:snapToGrid w:val="0"/>
        </w:rPr>
        <w:t>E-UTRAN</w:t>
      </w:r>
      <w:r>
        <w:rPr>
          <w:noProof w:val="0"/>
          <w:snapToGrid w:val="0"/>
        </w:rPr>
        <w:t>-Node2</w:t>
      </w:r>
      <w:r w:rsidRPr="00C37D2B">
        <w:rPr>
          <w:noProof w:val="0"/>
          <w:snapToGrid w:val="0"/>
        </w:rPr>
        <w:t>-Measurement-ID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w:t>
      </w:r>
      <w:r>
        <w:rPr>
          <w:snapToGrid w:val="0"/>
        </w:rPr>
        <w:t>rotocolIE-ID ::=</w:t>
      </w:r>
      <w:r>
        <w:rPr>
          <w:snapToGrid w:val="0"/>
          <w:lang w:eastAsia="zh-CN"/>
        </w:rPr>
        <w:t xml:space="preserve"> 384</w:t>
      </w:r>
    </w:p>
    <w:p w14:paraId="7EC3D58E" w14:textId="77777777" w:rsidR="00E205E1" w:rsidRDefault="00E205E1" w:rsidP="00E205E1">
      <w:pPr>
        <w:pStyle w:val="PL"/>
        <w:rPr>
          <w:snapToGrid w:val="0"/>
          <w:lang w:eastAsia="zh-CN"/>
        </w:rPr>
      </w:pPr>
      <w:r>
        <w:rPr>
          <w:snapToGrid w:val="0"/>
          <w:lang w:eastAsia="zh-CN"/>
        </w:rPr>
        <w:t>id-</w:t>
      </w:r>
      <w:r>
        <w:t>TDDULDLConfigurationCommonNR</w:t>
      </w:r>
      <w:r>
        <w:rPr>
          <w:snapToGrid w:val="0"/>
          <w:lang w:eastAsia="zh-CN"/>
        </w:rPr>
        <w:tab/>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Pr>
          <w:snapToGrid w:val="0"/>
          <w:lang w:eastAsia="zh-CN"/>
        </w:rPr>
        <w:t xml:space="preserve"> 385</w:t>
      </w:r>
    </w:p>
    <w:p w14:paraId="39E4AE69" w14:textId="77777777" w:rsidR="00E205E1" w:rsidRDefault="00E205E1" w:rsidP="00E205E1">
      <w:pPr>
        <w:pStyle w:val="PL"/>
        <w:rPr>
          <w:snapToGrid w:val="0"/>
          <w:lang w:eastAsia="zh-CN"/>
        </w:rPr>
      </w:pPr>
      <w:r>
        <w:rPr>
          <w:snapToGrid w:val="0"/>
          <w:lang w:eastAsia="zh-CN"/>
        </w:rPr>
        <w:t>id-CarrierList</w:t>
      </w:r>
      <w:r>
        <w:rPr>
          <w:snapToGrid w:val="0"/>
          <w:lang w:eastAsia="zh-CN"/>
        </w:rPr>
        <w:tab/>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Pr>
          <w:snapToGrid w:val="0"/>
          <w:lang w:eastAsia="zh-CN"/>
        </w:rPr>
        <w:t xml:space="preserve"> 386</w:t>
      </w:r>
    </w:p>
    <w:p w14:paraId="1503B582" w14:textId="77777777" w:rsidR="00E205E1" w:rsidRDefault="00E205E1" w:rsidP="00E205E1">
      <w:pPr>
        <w:pStyle w:val="PL"/>
        <w:rPr>
          <w:snapToGrid w:val="0"/>
          <w:lang w:eastAsia="zh-CN"/>
        </w:rPr>
      </w:pPr>
      <w:r>
        <w:rPr>
          <w:snapToGrid w:val="0"/>
          <w:lang w:eastAsia="zh-CN"/>
        </w:rPr>
        <w:t>id-ULCarrierList</w:t>
      </w:r>
      <w:r>
        <w:rPr>
          <w:snapToGrid w:val="0"/>
          <w:lang w:eastAsia="zh-CN"/>
        </w:rPr>
        <w:tab/>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Pr>
          <w:snapToGrid w:val="0"/>
          <w:lang w:eastAsia="zh-CN"/>
        </w:rPr>
        <w:t xml:space="preserve"> 387</w:t>
      </w:r>
    </w:p>
    <w:p w14:paraId="4A56FB04" w14:textId="77777777" w:rsidR="00E205E1" w:rsidRDefault="00E205E1" w:rsidP="00E205E1">
      <w:pPr>
        <w:pStyle w:val="PL"/>
        <w:rPr>
          <w:snapToGrid w:val="0"/>
          <w:lang w:eastAsia="zh-CN"/>
        </w:rPr>
      </w:pPr>
      <w:r>
        <w:rPr>
          <w:snapToGrid w:val="0"/>
          <w:lang w:eastAsia="zh-CN"/>
        </w:rPr>
        <w:t>id-FrequencyShift7p5khz</w:t>
      </w:r>
      <w:r>
        <w:rPr>
          <w:snapToGrid w:val="0"/>
          <w:lang w:eastAsia="zh-CN"/>
        </w:rPr>
        <w:tab/>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Pr>
          <w:snapToGrid w:val="0"/>
          <w:lang w:eastAsia="zh-CN"/>
        </w:rPr>
        <w:t xml:space="preserve"> 388</w:t>
      </w:r>
    </w:p>
    <w:p w14:paraId="05E8AA8A" w14:textId="77777777" w:rsidR="00E205E1" w:rsidRPr="00EE5530" w:rsidRDefault="00E205E1" w:rsidP="00E205E1">
      <w:pPr>
        <w:pStyle w:val="PL"/>
        <w:rPr>
          <w:snapToGrid w:val="0"/>
          <w:lang w:val="sv-SE" w:eastAsia="zh-CN"/>
        </w:rPr>
      </w:pPr>
      <w:r w:rsidRPr="00EE5530">
        <w:rPr>
          <w:snapToGrid w:val="0"/>
          <w:lang w:val="sv-SE" w:eastAsia="zh-CN"/>
        </w:rPr>
        <w:t>id-SSB-PositionsInBurst</w:t>
      </w:r>
      <w:r w:rsidRPr="00EE5530">
        <w:rPr>
          <w:snapToGrid w:val="0"/>
          <w:lang w:val="sv-SE" w:eastAsia="zh-CN"/>
        </w:rPr>
        <w:tab/>
      </w:r>
      <w:r w:rsidRPr="00EE5530">
        <w:rPr>
          <w:snapToGrid w:val="0"/>
          <w:lang w:val="sv-SE" w:eastAsia="zh-CN"/>
        </w:rPr>
        <w:tab/>
      </w:r>
      <w:r w:rsidRPr="00EE5530">
        <w:rPr>
          <w:snapToGrid w:val="0"/>
          <w:lang w:val="sv-SE" w:eastAsia="zh-CN"/>
        </w:rPr>
        <w:tab/>
      </w:r>
      <w:r w:rsidRPr="00EE5530">
        <w:rPr>
          <w:snapToGrid w:val="0"/>
          <w:lang w:val="sv-SE" w:eastAsia="zh-CN"/>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ProtocolIE-ID ::=</w:t>
      </w:r>
      <w:r w:rsidRPr="00EE5530">
        <w:rPr>
          <w:snapToGrid w:val="0"/>
          <w:lang w:val="sv-SE" w:eastAsia="zh-CN"/>
        </w:rPr>
        <w:t xml:space="preserve"> 389</w:t>
      </w:r>
    </w:p>
    <w:p w14:paraId="49E31AB1" w14:textId="77777777" w:rsidR="00E205E1" w:rsidRDefault="00E205E1" w:rsidP="00E205E1">
      <w:pPr>
        <w:pStyle w:val="PL"/>
        <w:rPr>
          <w:snapToGrid w:val="0"/>
          <w:lang w:eastAsia="zh-CN"/>
        </w:rPr>
      </w:pPr>
      <w:r>
        <w:rPr>
          <w:snapToGrid w:val="0"/>
          <w:lang w:eastAsia="zh-CN"/>
        </w:rPr>
        <w:t>id-NRCellPRACHConfig</w:t>
      </w:r>
      <w:r>
        <w:rPr>
          <w:snapToGrid w:val="0"/>
          <w:lang w:eastAsia="zh-CN"/>
        </w:rPr>
        <w:tab/>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Pr>
          <w:snapToGrid w:val="0"/>
          <w:lang w:eastAsia="zh-CN"/>
        </w:rPr>
        <w:t xml:space="preserve"> 390</w:t>
      </w:r>
    </w:p>
    <w:p w14:paraId="2883D8BC" w14:textId="77777777" w:rsidR="00E205E1" w:rsidRDefault="00E205E1" w:rsidP="00E205E1">
      <w:pPr>
        <w:pStyle w:val="PL"/>
        <w:rPr>
          <w:snapToGrid w:val="0"/>
        </w:rPr>
      </w:pPr>
      <w:r>
        <w:rPr>
          <w:snapToGrid w:val="0"/>
        </w:rPr>
        <w:t>id-CellToReport-NR-ENDC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391</w:t>
      </w:r>
    </w:p>
    <w:p w14:paraId="651E755E" w14:textId="77777777" w:rsidR="00E205E1" w:rsidRDefault="00E205E1" w:rsidP="00E205E1">
      <w:pPr>
        <w:pStyle w:val="PL"/>
        <w:rPr>
          <w:snapToGrid w:val="0"/>
        </w:rPr>
      </w:pPr>
      <w:r>
        <w:rPr>
          <w:snapToGrid w:val="0"/>
        </w:rPr>
        <w:t>id-CellToReport-NR-ENDC-Item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392</w:t>
      </w:r>
    </w:p>
    <w:p w14:paraId="5C898584" w14:textId="77777777" w:rsidR="00E205E1" w:rsidRDefault="00E205E1" w:rsidP="00E205E1">
      <w:pPr>
        <w:pStyle w:val="PL"/>
        <w:rPr>
          <w:snapToGrid w:val="0"/>
        </w:rPr>
      </w:pPr>
      <w:r>
        <w:rPr>
          <w:snapToGrid w:val="0"/>
        </w:rPr>
        <w:t>id-CellMeasurementResult-NR-ENDC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393</w:t>
      </w:r>
    </w:p>
    <w:p w14:paraId="22D40826" w14:textId="77777777" w:rsidR="00E205E1" w:rsidRDefault="00E205E1" w:rsidP="00E205E1">
      <w:pPr>
        <w:pStyle w:val="PL"/>
        <w:rPr>
          <w:snapToGrid w:val="0"/>
        </w:rPr>
      </w:pPr>
      <w:r>
        <w:rPr>
          <w:snapToGrid w:val="0"/>
        </w:rPr>
        <w:t>id-CellMeasurementResult-NR-ENDC-Item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394</w:t>
      </w:r>
    </w:p>
    <w:p w14:paraId="3B496290" w14:textId="77777777" w:rsidR="00E205E1" w:rsidRDefault="00E205E1" w:rsidP="00E205E1">
      <w:pPr>
        <w:pStyle w:val="PL"/>
        <w:rPr>
          <w:snapToGrid w:val="0"/>
        </w:rPr>
      </w:pPr>
      <w:r>
        <w:rPr>
          <w:snapToGrid w:val="0"/>
        </w:rPr>
        <w:t>id-IABNodeIndication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395</w:t>
      </w:r>
    </w:p>
    <w:p w14:paraId="0956F01A" w14:textId="77777777" w:rsidR="00E205E1" w:rsidRDefault="00E205E1" w:rsidP="00E205E1">
      <w:pPr>
        <w:pStyle w:val="PL"/>
        <w:rPr>
          <w:snapToGrid w:val="0"/>
        </w:rPr>
      </w:pPr>
      <w:r>
        <w:rPr>
          <w:snapToGrid w:val="0"/>
        </w:rPr>
        <w:t>id-QoS-Mapping-Information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396</w:t>
      </w:r>
    </w:p>
    <w:p w14:paraId="6745DB5A" w14:textId="77777777" w:rsidR="00E205E1" w:rsidRDefault="00E205E1" w:rsidP="00E205E1">
      <w:pPr>
        <w:pStyle w:val="PL"/>
        <w:rPr>
          <w:snapToGrid w:val="0"/>
        </w:rPr>
      </w:pPr>
      <w:r>
        <w:rPr>
          <w:snapToGrid w:val="0"/>
        </w:rPr>
        <w:t>id-F1CTrafficContainer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397</w:t>
      </w:r>
    </w:p>
    <w:p w14:paraId="7DFCF797" w14:textId="77777777" w:rsidR="00E205E1" w:rsidRPr="003D752E" w:rsidRDefault="00E205E1" w:rsidP="00E205E1">
      <w:pPr>
        <w:pStyle w:val="PL"/>
        <w:rPr>
          <w:snapToGrid w:val="0"/>
        </w:rPr>
      </w:pPr>
      <w:r w:rsidRPr="003D752E">
        <w:rPr>
          <w:snapToGrid w:val="0"/>
          <w:lang w:eastAsia="zh-CN"/>
        </w:rPr>
        <w:t>id-</w:t>
      </w:r>
      <w:r w:rsidRPr="003D752E">
        <w:t>IntendedTDD-DL-ULConfiguration-NR</w:t>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t xml:space="preserve">ProtocolIE-ID ::= </w:t>
      </w:r>
      <w:r>
        <w:rPr>
          <w:snapToGrid w:val="0"/>
        </w:rPr>
        <w:t>399</w:t>
      </w:r>
    </w:p>
    <w:p w14:paraId="6CB34B45" w14:textId="77777777" w:rsidR="00E205E1" w:rsidRDefault="00E205E1" w:rsidP="00E205E1">
      <w:pPr>
        <w:pStyle w:val="PL"/>
        <w:rPr>
          <w:snapToGrid w:val="0"/>
        </w:rPr>
      </w:pPr>
      <w:r>
        <w:rPr>
          <w:snapToGrid w:val="0"/>
        </w:rPr>
        <w:t>id-UERadioCapability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400</w:t>
      </w:r>
    </w:p>
    <w:p w14:paraId="355B9A2A" w14:textId="77777777" w:rsidR="00E205E1" w:rsidRDefault="00E205E1" w:rsidP="00E205E1">
      <w:pPr>
        <w:pStyle w:val="PL"/>
        <w:rPr>
          <w:noProof w:val="0"/>
          <w:snapToGrid w:val="0"/>
        </w:rPr>
      </w:pPr>
      <w:r>
        <w:rPr>
          <w:noProof w:val="0"/>
          <w:snapToGrid w:val="0"/>
        </w:rPr>
        <w:t>id-CellMeasurementResult-E-UTRA-ENDC</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401</w:t>
      </w:r>
    </w:p>
    <w:p w14:paraId="16362017" w14:textId="77777777" w:rsidR="00E205E1" w:rsidRDefault="00E205E1" w:rsidP="00E205E1">
      <w:pPr>
        <w:pStyle w:val="PL"/>
        <w:rPr>
          <w:noProof w:val="0"/>
          <w:snapToGrid w:val="0"/>
        </w:rPr>
      </w:pPr>
      <w:r>
        <w:rPr>
          <w:noProof w:val="0"/>
          <w:snapToGrid w:val="0"/>
        </w:rPr>
        <w:t>id-CellMeasurementResult-E-UTRA-ENDC-Item</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402</w:t>
      </w:r>
    </w:p>
    <w:p w14:paraId="3579DC3C" w14:textId="77777777" w:rsidR="00E205E1" w:rsidRDefault="00E205E1" w:rsidP="00E205E1">
      <w:pPr>
        <w:pStyle w:val="PL"/>
        <w:rPr>
          <w:snapToGrid w:val="0"/>
        </w:rPr>
      </w:pPr>
      <w:r>
        <w:rPr>
          <w:snapToGrid w:val="0"/>
        </w:rPr>
        <w:t>id-CellToReport-E-UTRA-ENDC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403</w:t>
      </w:r>
    </w:p>
    <w:p w14:paraId="1F02C762" w14:textId="77777777" w:rsidR="00E205E1" w:rsidRDefault="00E205E1" w:rsidP="00E205E1">
      <w:pPr>
        <w:pStyle w:val="PL"/>
        <w:rPr>
          <w:snapToGrid w:val="0"/>
        </w:rPr>
      </w:pPr>
      <w:r>
        <w:rPr>
          <w:snapToGrid w:val="0"/>
        </w:rPr>
        <w:t>id-CellToReport-E-UTRA-ENDC-Item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404</w:t>
      </w:r>
    </w:p>
    <w:p w14:paraId="48A7CF6C" w14:textId="77777777" w:rsidR="00E205E1" w:rsidRPr="00C240D0" w:rsidRDefault="00E205E1" w:rsidP="00E205E1">
      <w:pPr>
        <w:pStyle w:val="PL"/>
        <w:rPr>
          <w:rFonts w:eastAsia="SimSun"/>
          <w:snapToGrid w:val="0"/>
          <w:lang w:val="it-IT"/>
        </w:rPr>
      </w:pPr>
      <w:r w:rsidRPr="00C240D0">
        <w:rPr>
          <w:rFonts w:eastAsia="SimSun"/>
          <w:snapToGrid w:val="0"/>
          <w:lang w:val="it-IT"/>
        </w:rPr>
        <w:t>id-TraceCollectionEntityURI</w:t>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t xml:space="preserve">ProtocolIE-ID ::= </w:t>
      </w:r>
      <w:r>
        <w:rPr>
          <w:rFonts w:eastAsia="SimSun"/>
          <w:snapToGrid w:val="0"/>
          <w:lang w:val="it-IT"/>
        </w:rPr>
        <w:t>405</w:t>
      </w:r>
    </w:p>
    <w:p w14:paraId="68CD2D63" w14:textId="77777777" w:rsidR="00E205E1" w:rsidRPr="00BD6CD4" w:rsidRDefault="00E205E1" w:rsidP="00E205E1">
      <w:pPr>
        <w:pStyle w:val="PL"/>
        <w:rPr>
          <w:snapToGrid w:val="0"/>
        </w:rPr>
      </w:pPr>
      <w:r w:rsidRPr="00BD6CD4">
        <w:rPr>
          <w:rFonts w:eastAsia="SimSun"/>
          <w:snapToGrid w:val="0"/>
        </w:rPr>
        <w:t>id-SFN-Offset</w:t>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t xml:space="preserve">ProtocolIE-ID ::= </w:t>
      </w:r>
      <w:r>
        <w:rPr>
          <w:rFonts w:eastAsia="SimSun"/>
          <w:snapToGrid w:val="0"/>
        </w:rPr>
        <w:t>406</w:t>
      </w:r>
    </w:p>
    <w:p w14:paraId="22530FED" w14:textId="77777777" w:rsidR="00E205E1" w:rsidRPr="00C240D0" w:rsidRDefault="00E205E1" w:rsidP="00E205E1">
      <w:pPr>
        <w:pStyle w:val="PL"/>
        <w:rPr>
          <w:snapToGrid w:val="0"/>
          <w:lang w:val="it-IT"/>
        </w:rPr>
      </w:pPr>
      <w:r>
        <w:rPr>
          <w:snapToGrid w:val="0"/>
          <w:lang w:val="it-IT"/>
        </w:rPr>
        <w:t>id-</w:t>
      </w:r>
      <w:r>
        <w:t>CHO-DC-EarlyDataForwarding</w:t>
      </w:r>
      <w:r>
        <w:tab/>
      </w:r>
      <w:r>
        <w:tab/>
      </w:r>
      <w:r>
        <w:tab/>
      </w:r>
      <w:r>
        <w:tab/>
      </w:r>
      <w:r>
        <w:tab/>
      </w:r>
      <w:r>
        <w:tab/>
      </w:r>
      <w:r>
        <w:tab/>
      </w:r>
      <w:r>
        <w:tab/>
      </w:r>
      <w:r>
        <w:tab/>
      </w:r>
      <w:r>
        <w:tab/>
      </w:r>
      <w:r>
        <w:tab/>
      </w:r>
      <w:r>
        <w:tab/>
        <w:t>ProtocolIE-ID ::= 407</w:t>
      </w:r>
    </w:p>
    <w:p w14:paraId="6796AC38" w14:textId="77777777" w:rsidR="00E205E1" w:rsidRPr="009840BF" w:rsidRDefault="00E205E1" w:rsidP="00E205E1">
      <w:pPr>
        <w:pStyle w:val="PL"/>
        <w:rPr>
          <w:snapToGrid w:val="0"/>
          <w:lang w:eastAsia="en-GB"/>
        </w:rPr>
      </w:pPr>
      <w:r w:rsidRPr="00B269DE">
        <w:rPr>
          <w:snapToGrid w:val="0"/>
          <w:lang w:eastAsia="en-GB"/>
        </w:rPr>
        <w:t>id-I</w:t>
      </w:r>
      <w:r>
        <w:rPr>
          <w:snapToGrid w:val="0"/>
          <w:lang w:eastAsia="en-GB"/>
        </w:rPr>
        <w:t>MSvoiceEPSfallbackfrom5G</w:t>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t xml:space="preserve">ProtocolIE-ID ::= </w:t>
      </w:r>
      <w:r>
        <w:rPr>
          <w:snapToGrid w:val="0"/>
          <w:lang w:eastAsia="en-GB"/>
        </w:rPr>
        <w:t>408</w:t>
      </w:r>
    </w:p>
    <w:p w14:paraId="1A59D83B" w14:textId="77777777" w:rsidR="00E205E1" w:rsidRDefault="00E205E1" w:rsidP="00E205E1">
      <w:pPr>
        <w:pStyle w:val="PL"/>
        <w:rPr>
          <w:snapToGrid w:val="0"/>
        </w:rPr>
      </w:pPr>
      <w:r>
        <w:rPr>
          <w:rFonts w:eastAsia="SimSun"/>
          <w:snapToGrid w:val="0"/>
        </w:rPr>
        <w:t>id-AdditionLocationInformation</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B269DE">
        <w:rPr>
          <w:snapToGrid w:val="0"/>
          <w:lang w:eastAsia="en-GB"/>
        </w:rPr>
        <w:t xml:space="preserve">ProtocolIE-ID ::= </w:t>
      </w:r>
      <w:r>
        <w:rPr>
          <w:snapToGrid w:val="0"/>
          <w:lang w:eastAsia="en-GB"/>
        </w:rPr>
        <w:t>409</w:t>
      </w:r>
    </w:p>
    <w:p w14:paraId="03C91AE4" w14:textId="77777777" w:rsidR="00E205E1" w:rsidRPr="00D01798" w:rsidRDefault="00E205E1" w:rsidP="00E205E1">
      <w:pPr>
        <w:pStyle w:val="PL"/>
        <w:rPr>
          <w:snapToGrid w:val="0"/>
        </w:rPr>
      </w:pPr>
      <w:r w:rsidRPr="00FD0425">
        <w:rPr>
          <w:snapToGrid w:val="0"/>
        </w:rPr>
        <w:t>id-</w:t>
      </w:r>
      <w:r>
        <w:rPr>
          <w:snapToGrid w:val="0"/>
        </w:rPr>
        <w:t>DirectForwardingPath</w:t>
      </w:r>
      <w:r w:rsidRPr="000077DF">
        <w:rPr>
          <w:rFonts w:eastAsia="Batang"/>
        </w:rPr>
        <w:t>Availability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410</w:t>
      </w:r>
    </w:p>
    <w:p w14:paraId="55194CEE" w14:textId="77777777" w:rsidR="00E205E1" w:rsidRDefault="00E205E1" w:rsidP="00E205E1">
      <w:pPr>
        <w:pStyle w:val="PL"/>
        <w:rPr>
          <w:snapToGrid w:val="0"/>
        </w:rPr>
      </w:pPr>
      <w:r w:rsidRPr="00FD0425">
        <w:rPr>
          <w:snapToGrid w:val="0"/>
        </w:rPr>
        <w:t>id-</w:t>
      </w:r>
      <w:r>
        <w:rPr>
          <w:snapToGrid w:val="0"/>
        </w:rPr>
        <w:t>sourceNG-RAN-node-id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411</w:t>
      </w:r>
    </w:p>
    <w:p w14:paraId="0D2B441F" w14:textId="156FD339" w:rsidR="00166E02" w:rsidRDefault="00166E02" w:rsidP="00166E02">
      <w:pPr>
        <w:pStyle w:val="PL"/>
        <w:rPr>
          <w:ins w:id="352" w:author="Nokia" w:date="2022-02-02T12:22:00Z"/>
          <w:snapToGrid w:val="0"/>
        </w:rPr>
      </w:pPr>
      <w:ins w:id="353" w:author="Nokia" w:date="2022-02-02T12:22:00Z">
        <w:r>
          <w:t>id-</w:t>
        </w:r>
        <w:r>
          <w:rPr>
            <w:snapToGrid w:val="0"/>
          </w:rPr>
          <w:t>CHOinformation-AddReq</w:t>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F20CA7">
          <w:rPr>
            <w:rFonts w:eastAsia="SimSun"/>
            <w:snapToGrid w:val="0"/>
            <w:lang w:val="it-IT"/>
          </w:rPr>
          <w:t xml:space="preserve">ProtocolIE-ID ::= </w:t>
        </w:r>
        <w:r>
          <w:rPr>
            <w:rFonts w:eastAsia="SimSun"/>
            <w:snapToGrid w:val="0"/>
            <w:lang w:val="it-IT"/>
          </w:rPr>
          <w:t>A01</w:t>
        </w:r>
      </w:ins>
    </w:p>
    <w:p w14:paraId="4FE123BD" w14:textId="7C342584" w:rsidR="00166E02" w:rsidRDefault="00166E02" w:rsidP="00166E02">
      <w:pPr>
        <w:pStyle w:val="PL"/>
        <w:rPr>
          <w:ins w:id="354" w:author="Nokia" w:date="2022-02-02T12:22:00Z"/>
          <w:snapToGrid w:val="0"/>
        </w:rPr>
      </w:pPr>
      <w:ins w:id="355" w:author="Nokia" w:date="2022-02-02T12:22:00Z">
        <w:r>
          <w:t>id-</w:t>
        </w:r>
        <w:r>
          <w:rPr>
            <w:snapToGrid w:val="0"/>
          </w:rPr>
          <w:t>CHOinformation-ModReq</w:t>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F20CA7">
          <w:rPr>
            <w:rFonts w:eastAsia="SimSun"/>
            <w:snapToGrid w:val="0"/>
            <w:lang w:val="it-IT"/>
          </w:rPr>
          <w:t xml:space="preserve">ProtocolIE-ID ::= </w:t>
        </w:r>
        <w:r>
          <w:rPr>
            <w:rFonts w:eastAsia="SimSun"/>
            <w:snapToGrid w:val="0"/>
            <w:lang w:val="it-IT"/>
          </w:rPr>
          <w:t>A02</w:t>
        </w:r>
      </w:ins>
    </w:p>
    <w:p w14:paraId="46A937D4" w14:textId="77777777" w:rsidR="00E205E1" w:rsidRPr="00C37D2B" w:rsidRDefault="00E205E1" w:rsidP="00E205E1">
      <w:pPr>
        <w:pStyle w:val="PL"/>
        <w:rPr>
          <w:snapToGrid w:val="0"/>
        </w:rPr>
      </w:pPr>
    </w:p>
    <w:p w14:paraId="64CF9309" w14:textId="77777777" w:rsidR="00E205E1" w:rsidRPr="00C37D2B" w:rsidRDefault="00E205E1" w:rsidP="00E205E1">
      <w:pPr>
        <w:pStyle w:val="PL"/>
      </w:pPr>
      <w:r w:rsidRPr="00C37D2B">
        <w:rPr>
          <w:snapToGrid w:val="0"/>
        </w:rPr>
        <w:t>END</w:t>
      </w:r>
    </w:p>
    <w:p w14:paraId="0A48A401" w14:textId="77777777" w:rsidR="00E205E1" w:rsidRPr="00C37D2B" w:rsidRDefault="00E205E1" w:rsidP="00E205E1">
      <w:pPr>
        <w:pStyle w:val="PL"/>
        <w:rPr>
          <w:snapToGrid w:val="0"/>
        </w:rPr>
      </w:pPr>
      <w:r w:rsidRPr="00C37D2B">
        <w:rPr>
          <w:snapToGrid w:val="0"/>
        </w:rPr>
        <w:t>-- ASN1STOP</w:t>
      </w:r>
    </w:p>
    <w:p w14:paraId="608DF088" w14:textId="77777777" w:rsidR="00D840C2" w:rsidRDefault="00D840C2" w:rsidP="00D41450">
      <w:pPr>
        <w:rPr>
          <w:noProof/>
        </w:rPr>
      </w:pPr>
    </w:p>
    <w:tbl>
      <w:tblPr>
        <w:tblStyle w:val="TableGrid"/>
        <w:tblW w:w="0" w:type="auto"/>
        <w:tblLook w:val="04A0" w:firstRow="1" w:lastRow="0" w:firstColumn="1" w:lastColumn="0" w:noHBand="0" w:noVBand="1"/>
      </w:tblPr>
      <w:tblGrid>
        <w:gridCol w:w="9629"/>
      </w:tblGrid>
      <w:tr w:rsidR="00D41450" w:rsidRPr="00D41450" w14:paraId="66A87C98" w14:textId="77777777" w:rsidTr="00CA4CA6">
        <w:tc>
          <w:tcPr>
            <w:tcW w:w="9629" w:type="dxa"/>
            <w:shd w:val="clear" w:color="auto" w:fill="D9D9D9" w:themeFill="background1" w:themeFillShade="D9"/>
          </w:tcPr>
          <w:p w14:paraId="1954D628" w14:textId="1E3E0D01" w:rsidR="00D41450" w:rsidRPr="00D41450" w:rsidRDefault="00D41450" w:rsidP="00CA4CA6">
            <w:pPr>
              <w:spacing w:before="120"/>
              <w:jc w:val="center"/>
              <w:rPr>
                <w:b/>
                <w:bCs/>
                <w:noProof/>
              </w:rPr>
            </w:pPr>
            <w:r>
              <w:rPr>
                <w:b/>
                <w:bCs/>
                <w:noProof/>
              </w:rPr>
              <w:t>Remaining</w:t>
            </w:r>
            <w:r w:rsidRPr="00D41450">
              <w:rPr>
                <w:b/>
                <w:bCs/>
                <w:noProof/>
              </w:rPr>
              <w:t xml:space="preserve"> text not changed</w:t>
            </w:r>
          </w:p>
        </w:tc>
      </w:tr>
    </w:tbl>
    <w:p w14:paraId="2392135E" w14:textId="77777777" w:rsidR="00D41450" w:rsidRDefault="00D41450" w:rsidP="00D41450">
      <w:pPr>
        <w:rPr>
          <w:noProof/>
        </w:rPr>
      </w:pPr>
    </w:p>
    <w:sectPr w:rsidR="00D41450" w:rsidSect="00D840C2">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B1B77" w14:textId="77777777" w:rsidR="00575377" w:rsidRDefault="00575377">
      <w:r>
        <w:separator/>
      </w:r>
    </w:p>
  </w:endnote>
  <w:endnote w:type="continuationSeparator" w:id="0">
    <w:p w14:paraId="26943797" w14:textId="77777777" w:rsidR="00575377" w:rsidRDefault="00575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Arial Unicode MS">
    <w:altName w:val="Microsoft YaHei"/>
    <w:panose1 w:val="020B0604020202020204"/>
    <w:charset w:val="00"/>
    <w:family w:val="roman"/>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8E98" w14:textId="77777777" w:rsidR="00E95992" w:rsidRDefault="00E95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E6C3" w14:textId="77777777" w:rsidR="00E95992" w:rsidRDefault="00E959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1B3E" w14:textId="77777777" w:rsidR="00E95992" w:rsidRDefault="00E9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9D730" w14:textId="77777777" w:rsidR="00575377" w:rsidRDefault="00575377">
      <w:r>
        <w:separator/>
      </w:r>
    </w:p>
  </w:footnote>
  <w:footnote w:type="continuationSeparator" w:id="0">
    <w:p w14:paraId="2EF8D278" w14:textId="77777777" w:rsidR="00575377" w:rsidRDefault="00575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95992" w:rsidRDefault="00E9599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416A" w14:textId="77777777" w:rsidR="00E95992" w:rsidRDefault="00E959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7D1F" w14:textId="77777777" w:rsidR="00E95992" w:rsidRDefault="00E959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95992" w:rsidRDefault="00E959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95992" w:rsidRDefault="00E9599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95992" w:rsidRDefault="00E95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80307FB"/>
    <w:multiLevelType w:val="hybridMultilevel"/>
    <w:tmpl w:val="DAC2D4A4"/>
    <w:lvl w:ilvl="0" w:tplc="6980BF78">
      <w:start w:val="36"/>
      <w:numFmt w:val="bullet"/>
      <w:lvlText w:val="-"/>
      <w:lvlJc w:val="left"/>
      <w:pPr>
        <w:tabs>
          <w:tab w:val="num" w:pos="520"/>
        </w:tabs>
        <w:ind w:left="520" w:hanging="360"/>
      </w:pPr>
      <w:rPr>
        <w:rFonts w:ascii="Arial" w:eastAsia="Times New Roman" w:hAnsi="Arial" w:cs="Arial" w:hint="default"/>
      </w:rPr>
    </w:lvl>
    <w:lvl w:ilvl="1" w:tplc="040C0003" w:tentative="1">
      <w:start w:val="1"/>
      <w:numFmt w:val="bullet"/>
      <w:lvlText w:val="o"/>
      <w:lvlJc w:val="left"/>
      <w:pPr>
        <w:tabs>
          <w:tab w:val="num" w:pos="1240"/>
        </w:tabs>
        <w:ind w:left="1240" w:hanging="360"/>
      </w:pPr>
      <w:rPr>
        <w:rFonts w:ascii="Courier New" w:hAnsi="Courier New" w:cs="Courier New" w:hint="default"/>
      </w:rPr>
    </w:lvl>
    <w:lvl w:ilvl="2" w:tplc="040C0005" w:tentative="1">
      <w:start w:val="1"/>
      <w:numFmt w:val="bullet"/>
      <w:lvlText w:val=""/>
      <w:lvlJc w:val="left"/>
      <w:pPr>
        <w:tabs>
          <w:tab w:val="num" w:pos="1960"/>
        </w:tabs>
        <w:ind w:left="1960" w:hanging="360"/>
      </w:pPr>
      <w:rPr>
        <w:rFonts w:ascii="Wingdings" w:hAnsi="Wingdings" w:hint="default"/>
      </w:rPr>
    </w:lvl>
    <w:lvl w:ilvl="3" w:tplc="040C0001" w:tentative="1">
      <w:start w:val="1"/>
      <w:numFmt w:val="bullet"/>
      <w:lvlText w:val=""/>
      <w:lvlJc w:val="left"/>
      <w:pPr>
        <w:tabs>
          <w:tab w:val="num" w:pos="2680"/>
        </w:tabs>
        <w:ind w:left="2680" w:hanging="360"/>
      </w:pPr>
      <w:rPr>
        <w:rFonts w:ascii="Symbol" w:hAnsi="Symbol" w:hint="default"/>
      </w:rPr>
    </w:lvl>
    <w:lvl w:ilvl="4" w:tplc="040C0003" w:tentative="1">
      <w:start w:val="1"/>
      <w:numFmt w:val="bullet"/>
      <w:lvlText w:val="o"/>
      <w:lvlJc w:val="left"/>
      <w:pPr>
        <w:tabs>
          <w:tab w:val="num" w:pos="3400"/>
        </w:tabs>
        <w:ind w:left="3400" w:hanging="360"/>
      </w:pPr>
      <w:rPr>
        <w:rFonts w:ascii="Courier New" w:hAnsi="Courier New" w:cs="Courier New" w:hint="default"/>
      </w:rPr>
    </w:lvl>
    <w:lvl w:ilvl="5" w:tplc="040C0005" w:tentative="1">
      <w:start w:val="1"/>
      <w:numFmt w:val="bullet"/>
      <w:lvlText w:val=""/>
      <w:lvlJc w:val="left"/>
      <w:pPr>
        <w:tabs>
          <w:tab w:val="num" w:pos="4120"/>
        </w:tabs>
        <w:ind w:left="4120" w:hanging="360"/>
      </w:pPr>
      <w:rPr>
        <w:rFonts w:ascii="Wingdings" w:hAnsi="Wingdings" w:hint="default"/>
      </w:rPr>
    </w:lvl>
    <w:lvl w:ilvl="6" w:tplc="040C0001" w:tentative="1">
      <w:start w:val="1"/>
      <w:numFmt w:val="bullet"/>
      <w:lvlText w:val=""/>
      <w:lvlJc w:val="left"/>
      <w:pPr>
        <w:tabs>
          <w:tab w:val="num" w:pos="4840"/>
        </w:tabs>
        <w:ind w:left="4840" w:hanging="360"/>
      </w:pPr>
      <w:rPr>
        <w:rFonts w:ascii="Symbol" w:hAnsi="Symbol" w:hint="default"/>
      </w:rPr>
    </w:lvl>
    <w:lvl w:ilvl="7" w:tplc="040C0003" w:tentative="1">
      <w:start w:val="1"/>
      <w:numFmt w:val="bullet"/>
      <w:lvlText w:val="o"/>
      <w:lvlJc w:val="left"/>
      <w:pPr>
        <w:tabs>
          <w:tab w:val="num" w:pos="5560"/>
        </w:tabs>
        <w:ind w:left="5560" w:hanging="360"/>
      </w:pPr>
      <w:rPr>
        <w:rFonts w:ascii="Courier New" w:hAnsi="Courier New" w:cs="Courier New" w:hint="default"/>
      </w:rPr>
    </w:lvl>
    <w:lvl w:ilvl="8" w:tplc="040C0005" w:tentative="1">
      <w:start w:val="1"/>
      <w:numFmt w:val="bullet"/>
      <w:lvlText w:val=""/>
      <w:lvlJc w:val="left"/>
      <w:pPr>
        <w:tabs>
          <w:tab w:val="num" w:pos="6280"/>
        </w:tabs>
        <w:ind w:left="6280" w:hanging="360"/>
      </w:pPr>
      <w:rPr>
        <w:rFonts w:ascii="Wingdings" w:hAnsi="Wingdings" w:hint="default"/>
      </w:rPr>
    </w:lvl>
  </w:abstractNum>
  <w:abstractNum w:abstractNumId="13"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0BD4B89"/>
    <w:multiLevelType w:val="hybridMultilevel"/>
    <w:tmpl w:val="6936D8C4"/>
    <w:lvl w:ilvl="0" w:tplc="2842C530">
      <w:start w:val="2017"/>
      <w:numFmt w:val="bullet"/>
      <w:lvlText w:val="-"/>
      <w:lvlJc w:val="left"/>
      <w:pPr>
        <w:ind w:left="460" w:hanging="360"/>
      </w:pPr>
      <w:rPr>
        <w:rFonts w:ascii="Geneva" w:eastAsia="Calibri Light" w:hAnsi="Geneva" w:cs="Geneva" w:hint="default"/>
      </w:rPr>
    </w:lvl>
    <w:lvl w:ilvl="1" w:tplc="08090003" w:tentative="1">
      <w:start w:val="1"/>
      <w:numFmt w:val="bullet"/>
      <w:lvlText w:val="o"/>
      <w:lvlJc w:val="left"/>
      <w:pPr>
        <w:ind w:left="1180" w:hanging="360"/>
      </w:pPr>
      <w:rPr>
        <w:rFonts w:ascii="Geneva" w:hAnsi="Geneva" w:cs="Geneva" w:hint="default"/>
      </w:rPr>
    </w:lvl>
    <w:lvl w:ilvl="2" w:tplc="08090005" w:tentative="1">
      <w:start w:val="1"/>
      <w:numFmt w:val="bullet"/>
      <w:lvlText w:val=""/>
      <w:lvlJc w:val="left"/>
      <w:pPr>
        <w:ind w:left="1900" w:hanging="360"/>
      </w:pPr>
      <w:rPr>
        <w:rFonts w:ascii="Calibri Light" w:hAnsi="Calibri Light" w:hint="default"/>
      </w:rPr>
    </w:lvl>
    <w:lvl w:ilvl="3" w:tplc="08090001" w:tentative="1">
      <w:start w:val="1"/>
      <w:numFmt w:val="bullet"/>
      <w:lvlText w:val=""/>
      <w:lvlJc w:val="left"/>
      <w:pPr>
        <w:ind w:left="2620" w:hanging="360"/>
      </w:pPr>
      <w:rPr>
        <w:rFonts w:ascii="Calibri Light" w:hAnsi="Calibri Light" w:hint="default"/>
      </w:rPr>
    </w:lvl>
    <w:lvl w:ilvl="4" w:tplc="08090003" w:tentative="1">
      <w:start w:val="1"/>
      <w:numFmt w:val="bullet"/>
      <w:lvlText w:val="o"/>
      <w:lvlJc w:val="left"/>
      <w:pPr>
        <w:ind w:left="3340" w:hanging="360"/>
      </w:pPr>
      <w:rPr>
        <w:rFonts w:ascii="Geneva" w:hAnsi="Geneva" w:cs="Geneva" w:hint="default"/>
      </w:rPr>
    </w:lvl>
    <w:lvl w:ilvl="5" w:tplc="08090005" w:tentative="1">
      <w:start w:val="1"/>
      <w:numFmt w:val="bullet"/>
      <w:lvlText w:val=""/>
      <w:lvlJc w:val="left"/>
      <w:pPr>
        <w:ind w:left="4060" w:hanging="360"/>
      </w:pPr>
      <w:rPr>
        <w:rFonts w:ascii="Calibri Light" w:hAnsi="Calibri Light" w:hint="default"/>
      </w:rPr>
    </w:lvl>
    <w:lvl w:ilvl="6" w:tplc="08090001" w:tentative="1">
      <w:start w:val="1"/>
      <w:numFmt w:val="bullet"/>
      <w:lvlText w:val=""/>
      <w:lvlJc w:val="left"/>
      <w:pPr>
        <w:ind w:left="4780" w:hanging="360"/>
      </w:pPr>
      <w:rPr>
        <w:rFonts w:ascii="Calibri Light" w:hAnsi="Calibri Light" w:hint="default"/>
      </w:rPr>
    </w:lvl>
    <w:lvl w:ilvl="7" w:tplc="08090003" w:tentative="1">
      <w:start w:val="1"/>
      <w:numFmt w:val="bullet"/>
      <w:lvlText w:val="o"/>
      <w:lvlJc w:val="left"/>
      <w:pPr>
        <w:ind w:left="5500" w:hanging="360"/>
      </w:pPr>
      <w:rPr>
        <w:rFonts w:ascii="Geneva" w:hAnsi="Geneva" w:cs="Geneva" w:hint="default"/>
      </w:rPr>
    </w:lvl>
    <w:lvl w:ilvl="8" w:tplc="08090005" w:tentative="1">
      <w:start w:val="1"/>
      <w:numFmt w:val="bullet"/>
      <w:lvlText w:val=""/>
      <w:lvlJc w:val="left"/>
      <w:pPr>
        <w:ind w:left="6220" w:hanging="360"/>
      </w:pPr>
      <w:rPr>
        <w:rFonts w:ascii="Calibri Light" w:hAnsi="Calibri Light" w:hint="default"/>
      </w:rPr>
    </w:lvl>
  </w:abstractNum>
  <w:abstractNum w:abstractNumId="16" w15:restartNumberingAfterBreak="0">
    <w:nsid w:val="13D05489"/>
    <w:multiLevelType w:val="hybridMultilevel"/>
    <w:tmpl w:val="CFE8A396"/>
    <w:lvl w:ilvl="0" w:tplc="9934E95A">
      <w:start w:val="2017"/>
      <w:numFmt w:val="bullet"/>
      <w:lvlText w:val="-"/>
      <w:lvlJc w:val="left"/>
      <w:pPr>
        <w:ind w:left="720" w:hanging="360"/>
      </w:pPr>
      <w:rPr>
        <w:rFonts w:ascii="Geneva" w:eastAsia="Arial" w:hAnsi="Geneva" w:cs="Geneva" w:hint="default"/>
      </w:rPr>
    </w:lvl>
    <w:lvl w:ilvl="1" w:tplc="08090003" w:tentative="1">
      <w:start w:val="1"/>
      <w:numFmt w:val="bullet"/>
      <w:lvlText w:val="o"/>
      <w:lvlJc w:val="left"/>
      <w:pPr>
        <w:ind w:left="1440" w:hanging="360"/>
      </w:pPr>
      <w:rPr>
        <w:rFonts w:ascii="Geneva" w:hAnsi="Geneva" w:cs="Geneva"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Light" w:hAnsi="Calibri Light" w:hint="default"/>
      </w:rPr>
    </w:lvl>
    <w:lvl w:ilvl="4" w:tplc="08090003" w:tentative="1">
      <w:start w:val="1"/>
      <w:numFmt w:val="bullet"/>
      <w:lvlText w:val="o"/>
      <w:lvlJc w:val="left"/>
      <w:pPr>
        <w:ind w:left="3600" w:hanging="360"/>
      </w:pPr>
      <w:rPr>
        <w:rFonts w:ascii="Geneva" w:hAnsi="Geneva" w:cs="Geneva"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Light" w:hAnsi="Calibri Light" w:hint="default"/>
      </w:rPr>
    </w:lvl>
    <w:lvl w:ilvl="7" w:tplc="08090003" w:tentative="1">
      <w:start w:val="1"/>
      <w:numFmt w:val="bullet"/>
      <w:lvlText w:val="o"/>
      <w:lvlJc w:val="left"/>
      <w:pPr>
        <w:ind w:left="5760" w:hanging="360"/>
      </w:pPr>
      <w:rPr>
        <w:rFonts w:ascii="Geneva" w:hAnsi="Geneva" w:cs="Geneva" w:hint="default"/>
      </w:rPr>
    </w:lvl>
    <w:lvl w:ilvl="8" w:tplc="08090005" w:tentative="1">
      <w:start w:val="1"/>
      <w:numFmt w:val="bullet"/>
      <w:lvlText w:val=""/>
      <w:lvlJc w:val="left"/>
      <w:pPr>
        <w:ind w:left="6480" w:hanging="360"/>
      </w:pPr>
      <w:rPr>
        <w:rFonts w:ascii="Calibri Light" w:hAnsi="Calibri Light" w:hint="default"/>
      </w:rPr>
    </w:lvl>
  </w:abstractNum>
  <w:abstractNum w:abstractNumId="17" w15:restartNumberingAfterBreak="0">
    <w:nsid w:val="14110563"/>
    <w:multiLevelType w:val="hybridMultilevel"/>
    <w:tmpl w:val="981AAD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393C18"/>
    <w:multiLevelType w:val="hybridMultilevel"/>
    <w:tmpl w:val="CD5E0520"/>
    <w:lvl w:ilvl="0" w:tplc="6B1A6068">
      <w:start w:val="10"/>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A672842"/>
    <w:multiLevelType w:val="multilevel"/>
    <w:tmpl w:val="664CFBBA"/>
    <w:lvl w:ilvl="0">
      <w:start w:val="8"/>
      <w:numFmt w:val="decimal"/>
      <w:lvlText w:val="%1"/>
      <w:lvlJc w:val="left"/>
      <w:pPr>
        <w:tabs>
          <w:tab w:val="num" w:pos="1140"/>
        </w:tabs>
        <w:ind w:left="1140" w:hanging="1140"/>
      </w:pPr>
      <w:rPr>
        <w:rFonts w:hint="default"/>
      </w:rPr>
    </w:lvl>
    <w:lvl w:ilvl="1">
      <w:start w:val="10"/>
      <w:numFmt w:val="decimal"/>
      <w:lvlText w:val="%1.%2"/>
      <w:lvlJc w:val="left"/>
      <w:pPr>
        <w:tabs>
          <w:tab w:val="num" w:pos="1140"/>
        </w:tabs>
        <w:ind w:left="1140" w:hanging="1140"/>
      </w:pPr>
      <w:rPr>
        <w:rFonts w:hint="default"/>
      </w:rPr>
    </w:lvl>
    <w:lvl w:ilvl="2">
      <w:start w:val="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2025A89"/>
    <w:multiLevelType w:val="singleLevel"/>
    <w:tmpl w:val="A322E658"/>
    <w:lvl w:ilvl="0">
      <w:start w:val="1"/>
      <w:numFmt w:val="lowerLetter"/>
      <w:lvlText w:val="%1)"/>
      <w:legacy w:legacy="1" w:legacySpace="0" w:legacyIndent="283"/>
      <w:lvlJc w:val="left"/>
      <w:pPr>
        <w:ind w:left="-109" w:hanging="283"/>
      </w:pPr>
    </w:lvl>
  </w:abstractNum>
  <w:abstractNum w:abstractNumId="22" w15:restartNumberingAfterBreak="0">
    <w:nsid w:val="28685950"/>
    <w:multiLevelType w:val="multilevel"/>
    <w:tmpl w:val="438A72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B5E6E63"/>
    <w:multiLevelType w:val="hybridMultilevel"/>
    <w:tmpl w:val="4648ABC8"/>
    <w:lvl w:ilvl="0" w:tplc="7B84D78A">
      <w:start w:val="15"/>
      <w:numFmt w:val="bullet"/>
      <w:lvlText w:val="-"/>
      <w:lvlJc w:val="left"/>
      <w:pPr>
        <w:ind w:left="720" w:hanging="360"/>
      </w:pPr>
      <w:rPr>
        <w:rFonts w:ascii="Geneva" w:eastAsia="Arial" w:hAnsi="Geneva" w:cs="Geneva" w:hint="default"/>
      </w:rPr>
    </w:lvl>
    <w:lvl w:ilvl="1" w:tplc="08090003" w:tentative="1">
      <w:start w:val="1"/>
      <w:numFmt w:val="bullet"/>
      <w:lvlText w:val="o"/>
      <w:lvlJc w:val="left"/>
      <w:pPr>
        <w:ind w:left="1440" w:hanging="360"/>
      </w:pPr>
      <w:rPr>
        <w:rFonts w:ascii="Geneva" w:hAnsi="Geneva" w:cs="Geneva"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Light" w:hAnsi="Calibri Light" w:hint="default"/>
      </w:rPr>
    </w:lvl>
    <w:lvl w:ilvl="4" w:tplc="08090003" w:tentative="1">
      <w:start w:val="1"/>
      <w:numFmt w:val="bullet"/>
      <w:lvlText w:val="o"/>
      <w:lvlJc w:val="left"/>
      <w:pPr>
        <w:ind w:left="3600" w:hanging="360"/>
      </w:pPr>
      <w:rPr>
        <w:rFonts w:ascii="Geneva" w:hAnsi="Geneva" w:cs="Geneva"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Light" w:hAnsi="Calibri Light" w:hint="default"/>
      </w:rPr>
    </w:lvl>
    <w:lvl w:ilvl="7" w:tplc="08090003" w:tentative="1">
      <w:start w:val="1"/>
      <w:numFmt w:val="bullet"/>
      <w:lvlText w:val="o"/>
      <w:lvlJc w:val="left"/>
      <w:pPr>
        <w:ind w:left="5760" w:hanging="360"/>
      </w:pPr>
      <w:rPr>
        <w:rFonts w:ascii="Geneva" w:hAnsi="Geneva" w:cs="Geneva" w:hint="default"/>
      </w:rPr>
    </w:lvl>
    <w:lvl w:ilvl="8" w:tplc="08090005" w:tentative="1">
      <w:start w:val="1"/>
      <w:numFmt w:val="bullet"/>
      <w:lvlText w:val=""/>
      <w:lvlJc w:val="left"/>
      <w:pPr>
        <w:ind w:left="6480" w:hanging="360"/>
      </w:pPr>
      <w:rPr>
        <w:rFonts w:ascii="Calibri Light" w:hAnsi="Calibri Light" w:hint="default"/>
      </w:rPr>
    </w:lvl>
  </w:abstractNum>
  <w:abstractNum w:abstractNumId="24" w15:restartNumberingAfterBreak="0">
    <w:nsid w:val="38432703"/>
    <w:multiLevelType w:val="singleLevel"/>
    <w:tmpl w:val="32704DF0"/>
    <w:lvl w:ilvl="0">
      <w:start w:val="1"/>
      <w:numFmt w:val="decimal"/>
      <w:lvlText w:val="[%1]"/>
      <w:lvlJc w:val="right"/>
      <w:pPr>
        <w:tabs>
          <w:tab w:val="num" w:pos="504"/>
        </w:tabs>
        <w:ind w:left="504" w:hanging="216"/>
      </w:pPr>
    </w:lvl>
  </w:abstractNum>
  <w:abstractNum w:abstractNumId="25" w15:restartNumberingAfterBreak="0">
    <w:nsid w:val="3C5E1870"/>
    <w:multiLevelType w:val="hybridMultilevel"/>
    <w:tmpl w:val="78385D3A"/>
    <w:lvl w:ilvl="0" w:tplc="1D6CF884">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6" w15:restartNumberingAfterBreak="0">
    <w:nsid w:val="421737DE"/>
    <w:multiLevelType w:val="hybridMultilevel"/>
    <w:tmpl w:val="9F5E49A6"/>
    <w:lvl w:ilvl="0" w:tplc="F4C6F604">
      <w:start w:val="9"/>
      <w:numFmt w:val="bullet"/>
      <w:lvlText w:val="-"/>
      <w:lvlJc w:val="left"/>
      <w:pPr>
        <w:ind w:left="644" w:hanging="360"/>
      </w:pPr>
      <w:rPr>
        <w:rFonts w:ascii="Arial" w:eastAsia="Geneva" w:hAnsi="Arial" w:cs="Arial" w:hint="default"/>
      </w:rPr>
    </w:lvl>
    <w:lvl w:ilvl="1" w:tplc="04090003" w:tentative="1">
      <w:start w:val="1"/>
      <w:numFmt w:val="bullet"/>
      <w:lvlText w:val=""/>
      <w:lvlJc w:val="left"/>
      <w:pPr>
        <w:ind w:left="1124" w:hanging="420"/>
      </w:pPr>
      <w:rPr>
        <w:rFonts w:ascii="Calibri Light" w:hAnsi="Calibri Light" w:hint="default"/>
      </w:rPr>
    </w:lvl>
    <w:lvl w:ilvl="2" w:tplc="04090005" w:tentative="1">
      <w:start w:val="1"/>
      <w:numFmt w:val="bullet"/>
      <w:lvlText w:val=""/>
      <w:lvlJc w:val="left"/>
      <w:pPr>
        <w:ind w:left="1544" w:hanging="420"/>
      </w:pPr>
      <w:rPr>
        <w:rFonts w:ascii="Calibri Light" w:hAnsi="Calibri Light" w:hint="default"/>
      </w:rPr>
    </w:lvl>
    <w:lvl w:ilvl="3" w:tplc="04090001" w:tentative="1">
      <w:start w:val="1"/>
      <w:numFmt w:val="bullet"/>
      <w:lvlText w:val=""/>
      <w:lvlJc w:val="left"/>
      <w:pPr>
        <w:ind w:left="1964" w:hanging="420"/>
      </w:pPr>
      <w:rPr>
        <w:rFonts w:ascii="Calibri Light" w:hAnsi="Calibri Light" w:hint="default"/>
      </w:rPr>
    </w:lvl>
    <w:lvl w:ilvl="4" w:tplc="04090003" w:tentative="1">
      <w:start w:val="1"/>
      <w:numFmt w:val="bullet"/>
      <w:lvlText w:val=""/>
      <w:lvlJc w:val="left"/>
      <w:pPr>
        <w:ind w:left="2384" w:hanging="420"/>
      </w:pPr>
      <w:rPr>
        <w:rFonts w:ascii="Calibri Light" w:hAnsi="Calibri Light" w:hint="default"/>
      </w:rPr>
    </w:lvl>
    <w:lvl w:ilvl="5" w:tplc="04090005" w:tentative="1">
      <w:start w:val="1"/>
      <w:numFmt w:val="bullet"/>
      <w:lvlText w:val=""/>
      <w:lvlJc w:val="left"/>
      <w:pPr>
        <w:ind w:left="2804" w:hanging="420"/>
      </w:pPr>
      <w:rPr>
        <w:rFonts w:ascii="Calibri Light" w:hAnsi="Calibri Light" w:hint="default"/>
      </w:rPr>
    </w:lvl>
    <w:lvl w:ilvl="6" w:tplc="04090001" w:tentative="1">
      <w:start w:val="1"/>
      <w:numFmt w:val="bullet"/>
      <w:lvlText w:val=""/>
      <w:lvlJc w:val="left"/>
      <w:pPr>
        <w:ind w:left="3224" w:hanging="420"/>
      </w:pPr>
      <w:rPr>
        <w:rFonts w:ascii="Calibri Light" w:hAnsi="Calibri Light" w:hint="default"/>
      </w:rPr>
    </w:lvl>
    <w:lvl w:ilvl="7" w:tplc="04090003" w:tentative="1">
      <w:start w:val="1"/>
      <w:numFmt w:val="bullet"/>
      <w:lvlText w:val=""/>
      <w:lvlJc w:val="left"/>
      <w:pPr>
        <w:ind w:left="3644" w:hanging="420"/>
      </w:pPr>
      <w:rPr>
        <w:rFonts w:ascii="Calibri Light" w:hAnsi="Calibri Light" w:hint="default"/>
      </w:rPr>
    </w:lvl>
    <w:lvl w:ilvl="8" w:tplc="04090005" w:tentative="1">
      <w:start w:val="1"/>
      <w:numFmt w:val="bullet"/>
      <w:lvlText w:val=""/>
      <w:lvlJc w:val="left"/>
      <w:pPr>
        <w:ind w:left="4064" w:hanging="420"/>
      </w:pPr>
      <w:rPr>
        <w:rFonts w:ascii="Calibri Light" w:hAnsi="Calibri Light" w:hint="default"/>
      </w:rPr>
    </w:lvl>
  </w:abstractNum>
  <w:abstractNum w:abstractNumId="27" w15:restartNumberingAfterBreak="0">
    <w:nsid w:val="43C9264C"/>
    <w:multiLevelType w:val="hybridMultilevel"/>
    <w:tmpl w:val="67DA9280"/>
    <w:lvl w:ilvl="0" w:tplc="1CC627C8">
      <w:start w:val="1"/>
      <w:numFmt w:val="decimal"/>
      <w:lvlText w:val="%1)"/>
      <w:lvlJc w:val="left"/>
      <w:pPr>
        <w:tabs>
          <w:tab w:val="num" w:pos="460"/>
        </w:tabs>
        <w:ind w:left="460" w:hanging="360"/>
      </w:pPr>
      <w:rPr>
        <w:rFonts w:hint="default"/>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28"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45D1235A"/>
    <w:multiLevelType w:val="hybridMultilevel"/>
    <w:tmpl w:val="41F480FC"/>
    <w:lvl w:ilvl="0" w:tplc="9C527B94">
      <w:start w:val="8"/>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64D3319"/>
    <w:multiLevelType w:val="multilevel"/>
    <w:tmpl w:val="C61CA6A6"/>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32" w15:restartNumberingAfterBreak="0">
    <w:nsid w:val="4B1F283C"/>
    <w:multiLevelType w:val="singleLevel"/>
    <w:tmpl w:val="759E93C2"/>
    <w:lvl w:ilvl="0">
      <w:start w:val="1"/>
      <w:numFmt w:val="bullet"/>
      <w:lvlText w:val=""/>
      <w:lvlJc w:val="left"/>
      <w:pPr>
        <w:tabs>
          <w:tab w:val="num" w:pos="1843"/>
        </w:tabs>
        <w:ind w:left="1843" w:hanging="425"/>
      </w:pPr>
      <w:rPr>
        <w:rFonts w:ascii="Symbol" w:hAnsi="Symbol" w:hint="default"/>
      </w:rPr>
    </w:lvl>
  </w:abstractNum>
  <w:abstractNum w:abstractNumId="33"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E240EAD"/>
    <w:multiLevelType w:val="hybridMultilevel"/>
    <w:tmpl w:val="C3622836"/>
    <w:lvl w:ilvl="0" w:tplc="4442F62E">
      <w:start w:val="9"/>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Geneva" w:hAnsi="Geneva" w:cs="Geneva" w:hint="default"/>
      </w:rPr>
    </w:lvl>
    <w:lvl w:ilvl="2" w:tplc="04090005" w:tentative="1">
      <w:start w:val="1"/>
      <w:numFmt w:val="bullet"/>
      <w:lvlText w:val=""/>
      <w:lvlJc w:val="left"/>
      <w:pPr>
        <w:ind w:left="2160" w:hanging="360"/>
      </w:pPr>
      <w:rPr>
        <w:rFonts w:ascii="Calibri Light" w:hAnsi="Calibri Light" w:hint="default"/>
      </w:rPr>
    </w:lvl>
    <w:lvl w:ilvl="3" w:tplc="04090001" w:tentative="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Geneva" w:hAnsi="Geneva" w:cs="Geneva" w:hint="default"/>
      </w:rPr>
    </w:lvl>
    <w:lvl w:ilvl="5" w:tplc="04090005" w:tentative="1">
      <w:start w:val="1"/>
      <w:numFmt w:val="bullet"/>
      <w:lvlText w:val=""/>
      <w:lvlJc w:val="left"/>
      <w:pPr>
        <w:ind w:left="4320" w:hanging="360"/>
      </w:pPr>
      <w:rPr>
        <w:rFonts w:ascii="Calibri Light" w:hAnsi="Calibri Light"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Geneva" w:hAnsi="Geneva" w:cs="Geneva" w:hint="default"/>
      </w:rPr>
    </w:lvl>
    <w:lvl w:ilvl="8" w:tplc="04090005" w:tentative="1">
      <w:start w:val="1"/>
      <w:numFmt w:val="bullet"/>
      <w:lvlText w:val=""/>
      <w:lvlJc w:val="left"/>
      <w:pPr>
        <w:ind w:left="6480" w:hanging="360"/>
      </w:pPr>
      <w:rPr>
        <w:rFonts w:ascii="Calibri Light" w:hAnsi="Calibri Light" w:hint="default"/>
      </w:rPr>
    </w:lvl>
  </w:abstractNum>
  <w:abstractNum w:abstractNumId="35" w15:restartNumberingAfterBreak="0">
    <w:nsid w:val="5F65026B"/>
    <w:multiLevelType w:val="hybridMultilevel"/>
    <w:tmpl w:val="279036C6"/>
    <w:lvl w:ilvl="0" w:tplc="A096401C">
      <w:numFmt w:val="bullet"/>
      <w:lvlText w:val="-"/>
      <w:lvlJc w:val="left"/>
      <w:pPr>
        <w:tabs>
          <w:tab w:val="num" w:pos="360"/>
        </w:tabs>
        <w:ind w:left="357" w:hanging="357"/>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5D1792"/>
    <w:multiLevelType w:val="hybridMultilevel"/>
    <w:tmpl w:val="9B884D54"/>
    <w:lvl w:ilvl="0" w:tplc="3E885AB0">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37" w15:restartNumberingAfterBreak="0">
    <w:nsid w:val="6F6A0BCB"/>
    <w:multiLevelType w:val="hybridMultilevel"/>
    <w:tmpl w:val="2DB4DABC"/>
    <w:lvl w:ilvl="0" w:tplc="30C09AFC">
      <w:start w:val="1"/>
      <w:numFmt w:val="decimal"/>
      <w:lvlText w:val="%1)"/>
      <w:lvlJc w:val="left"/>
      <w:pPr>
        <w:tabs>
          <w:tab w:val="num" w:pos="460"/>
        </w:tabs>
        <w:ind w:left="460" w:hanging="360"/>
      </w:pPr>
      <w:rPr>
        <w:rFonts w:hint="default"/>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38" w15:restartNumberingAfterBreak="0">
    <w:nsid w:val="78F76F6F"/>
    <w:multiLevelType w:val="singleLevel"/>
    <w:tmpl w:val="E1F880E6"/>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0"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abstractNum w:abstractNumId="41"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9"/>
  </w:num>
  <w:num w:numId="13">
    <w:abstractNumId w:val="28"/>
  </w:num>
  <w:num w:numId="14">
    <w:abstractNumId w:val="33"/>
  </w:num>
  <w:num w:numId="15">
    <w:abstractNumId w:val="18"/>
  </w:num>
  <w:num w:numId="1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11"/>
  </w:num>
  <w:num w:numId="19">
    <w:abstractNumId w:val="36"/>
  </w:num>
  <w:num w:numId="20">
    <w:abstractNumId w:val="27"/>
  </w:num>
  <w:num w:numId="21">
    <w:abstractNumId w:val="37"/>
  </w:num>
  <w:num w:numId="22">
    <w:abstractNumId w:val="14"/>
  </w:num>
  <w:num w:numId="23">
    <w:abstractNumId w:val="24"/>
  </w:num>
  <w:num w:numId="24">
    <w:abstractNumId w:val="31"/>
  </w:num>
  <w:num w:numId="25">
    <w:abstractNumId w:val="41"/>
  </w:num>
  <w:num w:numId="26">
    <w:abstractNumId w:val="32"/>
  </w:num>
  <w:num w:numId="27">
    <w:abstractNumId w:val="30"/>
  </w:num>
  <w:num w:numId="28">
    <w:abstractNumId w:val="38"/>
  </w:num>
  <w:num w:numId="29">
    <w:abstractNumId w:val="35"/>
  </w:num>
  <w:num w:numId="30">
    <w:abstractNumId w:val="29"/>
  </w:num>
  <w:num w:numId="31">
    <w:abstractNumId w:val="17"/>
  </w:num>
  <w:num w:numId="32">
    <w:abstractNumId w:val="25"/>
  </w:num>
  <w:num w:numId="33">
    <w:abstractNumId w:val="12"/>
  </w:num>
  <w:num w:numId="34">
    <w:abstractNumId w:val="20"/>
  </w:num>
  <w:num w:numId="35">
    <w:abstractNumId w:val="21"/>
  </w:num>
  <w:num w:numId="36">
    <w:abstractNumId w:val="10"/>
    <w:lvlOverride w:ilvl="0">
      <w:lvl w:ilvl="0">
        <w:start w:val="1"/>
        <w:numFmt w:val="bullet"/>
        <w:lvlText w:val=""/>
        <w:legacy w:legacy="1" w:legacySpace="0" w:legacyIndent="283"/>
        <w:lvlJc w:val="left"/>
        <w:pPr>
          <w:ind w:left="567" w:hanging="283"/>
        </w:pPr>
        <w:rPr>
          <w:rFonts w:ascii="Calibri Light" w:hAnsi="Calibri Light" w:hint="default"/>
        </w:rPr>
      </w:lvl>
    </w:lvlOverride>
  </w:num>
  <w:num w:numId="37">
    <w:abstractNumId w:val="40"/>
  </w:num>
  <w:num w:numId="38">
    <w:abstractNumId w:val="22"/>
  </w:num>
  <w:num w:numId="39">
    <w:abstractNumId w:val="34"/>
  </w:num>
  <w:num w:numId="40">
    <w:abstractNumId w:val="15"/>
  </w:num>
  <w:num w:numId="41">
    <w:abstractNumId w:val="26"/>
  </w:num>
  <w:num w:numId="42">
    <w:abstractNumId w:val="16"/>
  </w:num>
  <w:num w:numId="43">
    <w:abstractNumId w:val="23"/>
  </w:num>
  <w:num w:numId="4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12DF"/>
    <w:rsid w:val="00091E4D"/>
    <w:rsid w:val="000A6394"/>
    <w:rsid w:val="000B7FED"/>
    <w:rsid w:val="000C038A"/>
    <w:rsid w:val="000C6598"/>
    <w:rsid w:val="000D44B3"/>
    <w:rsid w:val="000E5B92"/>
    <w:rsid w:val="001242D1"/>
    <w:rsid w:val="001433DA"/>
    <w:rsid w:val="00145D43"/>
    <w:rsid w:val="00166E02"/>
    <w:rsid w:val="00192C46"/>
    <w:rsid w:val="001950D5"/>
    <w:rsid w:val="001A08B3"/>
    <w:rsid w:val="001A3B02"/>
    <w:rsid w:val="001A7B60"/>
    <w:rsid w:val="001B52F0"/>
    <w:rsid w:val="001B7A65"/>
    <w:rsid w:val="001E41F3"/>
    <w:rsid w:val="0026004D"/>
    <w:rsid w:val="002640DD"/>
    <w:rsid w:val="00275D12"/>
    <w:rsid w:val="00284FEB"/>
    <w:rsid w:val="002860C4"/>
    <w:rsid w:val="002A6208"/>
    <w:rsid w:val="002B1593"/>
    <w:rsid w:val="002B5741"/>
    <w:rsid w:val="002E472E"/>
    <w:rsid w:val="00305409"/>
    <w:rsid w:val="00353562"/>
    <w:rsid w:val="003609EF"/>
    <w:rsid w:val="0036231A"/>
    <w:rsid w:val="00365A15"/>
    <w:rsid w:val="00374DD4"/>
    <w:rsid w:val="003E1A36"/>
    <w:rsid w:val="00410371"/>
    <w:rsid w:val="004242F1"/>
    <w:rsid w:val="00451867"/>
    <w:rsid w:val="00462577"/>
    <w:rsid w:val="0049257B"/>
    <w:rsid w:val="004A60DE"/>
    <w:rsid w:val="004B123A"/>
    <w:rsid w:val="004B75B7"/>
    <w:rsid w:val="0051580D"/>
    <w:rsid w:val="005225B5"/>
    <w:rsid w:val="00547111"/>
    <w:rsid w:val="00556BE4"/>
    <w:rsid w:val="00575377"/>
    <w:rsid w:val="0058256A"/>
    <w:rsid w:val="0058484F"/>
    <w:rsid w:val="00592D74"/>
    <w:rsid w:val="00594F2E"/>
    <w:rsid w:val="005E2C44"/>
    <w:rsid w:val="005F2B6E"/>
    <w:rsid w:val="00621188"/>
    <w:rsid w:val="00623196"/>
    <w:rsid w:val="006257ED"/>
    <w:rsid w:val="006327E4"/>
    <w:rsid w:val="00633E3A"/>
    <w:rsid w:val="00665C47"/>
    <w:rsid w:val="00695808"/>
    <w:rsid w:val="006A7506"/>
    <w:rsid w:val="006B46FB"/>
    <w:rsid w:val="006E21FB"/>
    <w:rsid w:val="006F635E"/>
    <w:rsid w:val="00701E35"/>
    <w:rsid w:val="007176FF"/>
    <w:rsid w:val="00746ED3"/>
    <w:rsid w:val="0076007B"/>
    <w:rsid w:val="00792342"/>
    <w:rsid w:val="007977A8"/>
    <w:rsid w:val="007B20E7"/>
    <w:rsid w:val="007B512A"/>
    <w:rsid w:val="007C2097"/>
    <w:rsid w:val="007D6A07"/>
    <w:rsid w:val="007F7259"/>
    <w:rsid w:val="008040A8"/>
    <w:rsid w:val="008279FA"/>
    <w:rsid w:val="008603E2"/>
    <w:rsid w:val="008626E7"/>
    <w:rsid w:val="008675BA"/>
    <w:rsid w:val="00870EE7"/>
    <w:rsid w:val="0088316E"/>
    <w:rsid w:val="008863B9"/>
    <w:rsid w:val="008939DE"/>
    <w:rsid w:val="008A45A6"/>
    <w:rsid w:val="008B4B94"/>
    <w:rsid w:val="008B5BE5"/>
    <w:rsid w:val="008F3789"/>
    <w:rsid w:val="008F686C"/>
    <w:rsid w:val="009148DE"/>
    <w:rsid w:val="00941E30"/>
    <w:rsid w:val="009777D9"/>
    <w:rsid w:val="009833CC"/>
    <w:rsid w:val="00991B88"/>
    <w:rsid w:val="009A5753"/>
    <w:rsid w:val="009A579D"/>
    <w:rsid w:val="009E3297"/>
    <w:rsid w:val="009F734F"/>
    <w:rsid w:val="00A246B6"/>
    <w:rsid w:val="00A47E70"/>
    <w:rsid w:val="00A50CF0"/>
    <w:rsid w:val="00A7671C"/>
    <w:rsid w:val="00AA2CBC"/>
    <w:rsid w:val="00AC1684"/>
    <w:rsid w:val="00AC5820"/>
    <w:rsid w:val="00AD1CD8"/>
    <w:rsid w:val="00AD6C9A"/>
    <w:rsid w:val="00B11942"/>
    <w:rsid w:val="00B258BB"/>
    <w:rsid w:val="00B31EB1"/>
    <w:rsid w:val="00B67B97"/>
    <w:rsid w:val="00B71925"/>
    <w:rsid w:val="00B95497"/>
    <w:rsid w:val="00B968C8"/>
    <w:rsid w:val="00BA3EC5"/>
    <w:rsid w:val="00BA51D9"/>
    <w:rsid w:val="00BB5DFC"/>
    <w:rsid w:val="00BD279D"/>
    <w:rsid w:val="00BD6BB8"/>
    <w:rsid w:val="00BE1BD9"/>
    <w:rsid w:val="00C167E7"/>
    <w:rsid w:val="00C202E4"/>
    <w:rsid w:val="00C44039"/>
    <w:rsid w:val="00C66A1B"/>
    <w:rsid w:val="00C66BA2"/>
    <w:rsid w:val="00C95985"/>
    <w:rsid w:val="00CA4CA6"/>
    <w:rsid w:val="00CC5026"/>
    <w:rsid w:val="00CC68D0"/>
    <w:rsid w:val="00D03F9A"/>
    <w:rsid w:val="00D06D51"/>
    <w:rsid w:val="00D24991"/>
    <w:rsid w:val="00D40EB3"/>
    <w:rsid w:val="00D41450"/>
    <w:rsid w:val="00D50255"/>
    <w:rsid w:val="00D66520"/>
    <w:rsid w:val="00D840C2"/>
    <w:rsid w:val="00DE34CF"/>
    <w:rsid w:val="00DF7F4A"/>
    <w:rsid w:val="00E13F3D"/>
    <w:rsid w:val="00E205E1"/>
    <w:rsid w:val="00E27D4B"/>
    <w:rsid w:val="00E34898"/>
    <w:rsid w:val="00E860FC"/>
    <w:rsid w:val="00E86D30"/>
    <w:rsid w:val="00E95992"/>
    <w:rsid w:val="00EB09B7"/>
    <w:rsid w:val="00EE7D7C"/>
    <w:rsid w:val="00EF22CA"/>
    <w:rsid w:val="00F136ED"/>
    <w:rsid w:val="00F15298"/>
    <w:rsid w:val="00F25D98"/>
    <w:rsid w:val="00F300FB"/>
    <w:rsid w:val="00FB6386"/>
    <w:rsid w:val="00FE421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16E"/>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table" w:styleId="TableGrid">
    <w:name w:val="Table Grid"/>
    <w:basedOn w:val="TableNormal"/>
    <w:rsid w:val="00D41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
    <w:basedOn w:val="DefaultParagraphFont"/>
    <w:link w:val="Heading1"/>
    <w:rsid w:val="00633E3A"/>
    <w:rPr>
      <w:rFonts w:ascii="Arial" w:hAnsi="Arial"/>
      <w:sz w:val="36"/>
      <w:lang w:val="en-GB" w:eastAsia="en-US"/>
    </w:rPr>
  </w:style>
  <w:style w:type="character" w:customStyle="1" w:styleId="Heading2Char">
    <w:name w:val="Heading 2 Char"/>
    <w:aliases w:val="Head2A Char1,2 Char1,H2 Char1,UNDERRUBRIK 1-2 Char1,h2 Char1,DO NOT USE_h2 Char1,h21 Char1,H21 Char1,Head 2 Char1,l2 Char1,TitreProp Char1,Header 2 Char1,ITT t2 Char1,PA Major Section Char1,Livello 2 Char1,R2 Char1,Heading 2 Hidden Char1"/>
    <w:basedOn w:val="DefaultParagraphFont"/>
    <w:link w:val="Heading2"/>
    <w:rsid w:val="00633E3A"/>
    <w:rPr>
      <w:rFonts w:ascii="Arial" w:hAnsi="Arial"/>
      <w:sz w:val="32"/>
      <w:lang w:val="en-GB" w:eastAsia="en-US"/>
    </w:rPr>
  </w:style>
  <w:style w:type="character" w:customStyle="1" w:styleId="Heading3Char">
    <w:name w:val="Heading 3 Char"/>
    <w:aliases w:val="Underrubrik2 Char,H3 Char,Memo Heading 3 Char,h3 Char,no break Char,hello Char,0H Char,0h Char,3h Char,3H Char1,Heading 3 3GPP Char,h31 Char,l3 Char,list 3 Char,Head 3 Char,h32 Char,h33 Char,h34 Char,h35 Char,h36 Char1,h37 Char,h38 Char"/>
    <w:basedOn w:val="DefaultParagraphFont"/>
    <w:link w:val="Heading3"/>
    <w:rsid w:val="00633E3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633E3A"/>
    <w:rPr>
      <w:rFonts w:ascii="Arial" w:hAnsi="Arial"/>
      <w:sz w:val="24"/>
      <w:lang w:val="en-GB" w:eastAsia="en-US"/>
    </w:rPr>
  </w:style>
  <w:style w:type="character" w:customStyle="1" w:styleId="Heading5Char">
    <w:name w:val="Heading 5 Char"/>
    <w:aliases w:val="H5 Char,h5 Char,Head5 Char,Heading5 Char,M5 Char,mh2 Char,Module heading 2 Char,heading 8 Char,Numbered Sub-list Char"/>
    <w:basedOn w:val="DefaultParagraphFont"/>
    <w:link w:val="Heading5"/>
    <w:rsid w:val="00633E3A"/>
    <w:rPr>
      <w:rFonts w:ascii="Arial" w:hAnsi="Arial"/>
      <w:sz w:val="22"/>
      <w:lang w:val="en-GB" w:eastAsia="en-US"/>
    </w:rPr>
  </w:style>
  <w:style w:type="character" w:customStyle="1" w:styleId="Heading6Char">
    <w:name w:val="Heading 6 Char"/>
    <w:basedOn w:val="DefaultParagraphFont"/>
    <w:link w:val="Heading6"/>
    <w:rsid w:val="00633E3A"/>
    <w:rPr>
      <w:rFonts w:ascii="Arial" w:hAnsi="Arial"/>
      <w:lang w:val="en-GB" w:eastAsia="en-US"/>
    </w:rPr>
  </w:style>
  <w:style w:type="character" w:customStyle="1" w:styleId="Heading7Char">
    <w:name w:val="Heading 7 Char"/>
    <w:basedOn w:val="DefaultParagraphFont"/>
    <w:link w:val="Heading7"/>
    <w:rsid w:val="00633E3A"/>
    <w:rPr>
      <w:rFonts w:ascii="Arial" w:hAnsi="Arial"/>
      <w:lang w:val="en-GB" w:eastAsia="en-US"/>
    </w:rPr>
  </w:style>
  <w:style w:type="character" w:customStyle="1" w:styleId="Heading8Char">
    <w:name w:val="Heading 8 Char"/>
    <w:basedOn w:val="DefaultParagraphFont"/>
    <w:link w:val="Heading8"/>
    <w:rsid w:val="00633E3A"/>
    <w:rPr>
      <w:rFonts w:ascii="Arial" w:hAnsi="Arial"/>
      <w:sz w:val="36"/>
      <w:lang w:val="en-GB" w:eastAsia="en-US"/>
    </w:rPr>
  </w:style>
  <w:style w:type="character" w:customStyle="1" w:styleId="Heading9Char">
    <w:name w:val="Heading 9 Char"/>
    <w:basedOn w:val="DefaultParagraphFont"/>
    <w:link w:val="Heading9"/>
    <w:rsid w:val="00633E3A"/>
    <w:rPr>
      <w:rFonts w:ascii="Arial" w:hAnsi="Arial"/>
      <w:sz w:val="36"/>
      <w:lang w:val="en-GB" w:eastAsia="en-US"/>
    </w:rPr>
  </w:style>
  <w:style w:type="character" w:customStyle="1" w:styleId="FooterChar">
    <w:name w:val="Footer Char"/>
    <w:basedOn w:val="DefaultParagraphFont"/>
    <w:link w:val="Footer"/>
    <w:rsid w:val="00633E3A"/>
    <w:rPr>
      <w:rFonts w:ascii="Arial" w:hAnsi="Arial"/>
      <w:b/>
      <w:i/>
      <w:noProof/>
      <w:sz w:val="18"/>
      <w:lang w:val="en-GB" w:eastAsia="en-US"/>
    </w:rPr>
  </w:style>
  <w:style w:type="character" w:customStyle="1" w:styleId="NOChar">
    <w:name w:val="NO Char"/>
    <w:link w:val="NO"/>
    <w:qFormat/>
    <w:rsid w:val="00633E3A"/>
    <w:rPr>
      <w:rFonts w:ascii="Times New Roman" w:hAnsi="Times New Roman"/>
      <w:lang w:val="en-GB" w:eastAsia="en-US"/>
    </w:rPr>
  </w:style>
  <w:style w:type="character" w:customStyle="1" w:styleId="PLChar">
    <w:name w:val="PL Char"/>
    <w:link w:val="PL"/>
    <w:qFormat/>
    <w:rsid w:val="00633E3A"/>
    <w:rPr>
      <w:rFonts w:ascii="Courier New" w:hAnsi="Courier New"/>
      <w:noProof/>
      <w:sz w:val="16"/>
      <w:lang w:val="en-GB" w:eastAsia="en-US"/>
    </w:rPr>
  </w:style>
  <w:style w:type="character" w:customStyle="1" w:styleId="TALChar">
    <w:name w:val="TAL Char"/>
    <w:link w:val="TAL"/>
    <w:qFormat/>
    <w:rsid w:val="00633E3A"/>
    <w:rPr>
      <w:rFonts w:ascii="Arial" w:hAnsi="Arial"/>
      <w:sz w:val="18"/>
      <w:lang w:val="en-GB" w:eastAsia="en-US"/>
    </w:rPr>
  </w:style>
  <w:style w:type="character" w:customStyle="1" w:styleId="TACChar">
    <w:name w:val="TAC Char"/>
    <w:link w:val="TAC"/>
    <w:qFormat/>
    <w:rsid w:val="00633E3A"/>
    <w:rPr>
      <w:rFonts w:ascii="Arial" w:hAnsi="Arial"/>
      <w:sz w:val="18"/>
      <w:lang w:val="en-GB" w:eastAsia="en-US"/>
    </w:rPr>
  </w:style>
  <w:style w:type="character" w:customStyle="1" w:styleId="TAHChar">
    <w:name w:val="TAH Char"/>
    <w:link w:val="TAH"/>
    <w:qFormat/>
    <w:rsid w:val="00633E3A"/>
    <w:rPr>
      <w:rFonts w:ascii="Arial" w:hAnsi="Arial"/>
      <w:b/>
      <w:sz w:val="18"/>
      <w:lang w:val="en-GB" w:eastAsia="en-US"/>
    </w:rPr>
  </w:style>
  <w:style w:type="character" w:customStyle="1" w:styleId="EXChar">
    <w:name w:val="EX Char"/>
    <w:link w:val="EX"/>
    <w:locked/>
    <w:rsid w:val="00633E3A"/>
    <w:rPr>
      <w:rFonts w:ascii="Times New Roman" w:hAnsi="Times New Roman"/>
      <w:lang w:val="en-GB" w:eastAsia="en-US"/>
    </w:rPr>
  </w:style>
  <w:style w:type="character" w:customStyle="1" w:styleId="B1Char">
    <w:name w:val="B1 Char"/>
    <w:link w:val="B1"/>
    <w:qFormat/>
    <w:rsid w:val="00633E3A"/>
    <w:rPr>
      <w:rFonts w:ascii="Times New Roman" w:hAnsi="Times New Roman"/>
      <w:lang w:val="en-GB" w:eastAsia="en-US"/>
    </w:rPr>
  </w:style>
  <w:style w:type="character" w:customStyle="1" w:styleId="EditorsNoteChar">
    <w:name w:val="Editor's Note Char"/>
    <w:aliases w:val="EN Char"/>
    <w:link w:val="EditorsNote"/>
    <w:rsid w:val="00633E3A"/>
    <w:rPr>
      <w:rFonts w:ascii="Times New Roman" w:hAnsi="Times New Roman"/>
      <w:color w:val="FF0000"/>
      <w:lang w:val="en-GB" w:eastAsia="en-US"/>
    </w:rPr>
  </w:style>
  <w:style w:type="character" w:customStyle="1" w:styleId="THChar">
    <w:name w:val="TH Char"/>
    <w:link w:val="TH"/>
    <w:qFormat/>
    <w:rsid w:val="00633E3A"/>
    <w:rPr>
      <w:rFonts w:ascii="Arial" w:hAnsi="Arial"/>
      <w:b/>
      <w:lang w:val="en-GB" w:eastAsia="en-US"/>
    </w:rPr>
  </w:style>
  <w:style w:type="character" w:customStyle="1" w:styleId="TFChar">
    <w:name w:val="TF Char"/>
    <w:link w:val="TF"/>
    <w:rsid w:val="00633E3A"/>
    <w:rPr>
      <w:rFonts w:ascii="Arial" w:hAnsi="Arial"/>
      <w:b/>
      <w:lang w:val="en-GB" w:eastAsia="en-US"/>
    </w:rPr>
  </w:style>
  <w:style w:type="character" w:customStyle="1" w:styleId="B2Char">
    <w:name w:val="B2 Char"/>
    <w:link w:val="B2"/>
    <w:rsid w:val="00633E3A"/>
    <w:rPr>
      <w:rFonts w:ascii="Times New Roman" w:hAnsi="Times New Roman"/>
      <w:lang w:val="en-GB" w:eastAsia="en-US"/>
    </w:rPr>
  </w:style>
  <w:style w:type="character" w:customStyle="1" w:styleId="B3Char">
    <w:name w:val="B3 Char"/>
    <w:link w:val="B3"/>
    <w:rsid w:val="00633E3A"/>
    <w:rPr>
      <w:rFonts w:ascii="Times New Roman" w:hAnsi="Times New Roman"/>
      <w:lang w:val="en-GB" w:eastAsia="en-US"/>
    </w:rPr>
  </w:style>
  <w:style w:type="paragraph" w:customStyle="1" w:styleId="TAJ">
    <w:name w:val="TAJ"/>
    <w:basedOn w:val="TH"/>
    <w:rsid w:val="00633E3A"/>
    <w:pPr>
      <w:overflowPunct w:val="0"/>
      <w:autoSpaceDE w:val="0"/>
      <w:autoSpaceDN w:val="0"/>
      <w:adjustRightInd w:val="0"/>
      <w:textAlignment w:val="baseline"/>
    </w:pPr>
    <w:rPr>
      <w:lang w:eastAsia="ko-KR"/>
    </w:rPr>
  </w:style>
  <w:style w:type="paragraph" w:customStyle="1" w:styleId="Guidance">
    <w:name w:val="Guidance"/>
    <w:basedOn w:val="Normal"/>
    <w:rsid w:val="00633E3A"/>
    <w:pPr>
      <w:overflowPunct w:val="0"/>
      <w:autoSpaceDE w:val="0"/>
      <w:autoSpaceDN w:val="0"/>
      <w:adjustRightInd w:val="0"/>
      <w:textAlignment w:val="baseline"/>
    </w:pPr>
    <w:rPr>
      <w:i/>
      <w:color w:val="0000FF"/>
      <w:lang w:eastAsia="ko-KR"/>
    </w:rPr>
  </w:style>
  <w:style w:type="paragraph" w:customStyle="1" w:styleId="TALLeft1cm">
    <w:name w:val="TAL + Left:  1 cm"/>
    <w:basedOn w:val="TAL"/>
    <w:qFormat/>
    <w:rsid w:val="00633E3A"/>
    <w:pPr>
      <w:overflowPunct w:val="0"/>
      <w:autoSpaceDE w:val="0"/>
      <w:autoSpaceDN w:val="0"/>
      <w:adjustRightInd w:val="0"/>
      <w:ind w:left="567"/>
      <w:textAlignment w:val="baseline"/>
    </w:pPr>
    <w:rPr>
      <w:lang w:val="x-none" w:eastAsia="en-GB"/>
    </w:rPr>
  </w:style>
  <w:style w:type="paragraph" w:styleId="Revision">
    <w:name w:val="Revision"/>
    <w:hidden/>
    <w:uiPriority w:val="99"/>
    <w:semiHidden/>
    <w:rsid w:val="00633E3A"/>
    <w:rPr>
      <w:rFonts w:ascii="Times New Roman" w:hAnsi="Times New Roman"/>
      <w:lang w:val="en-GB" w:eastAsia="en-US"/>
    </w:rPr>
  </w:style>
  <w:style w:type="character" w:styleId="Mention">
    <w:name w:val="Mention"/>
    <w:uiPriority w:val="99"/>
    <w:semiHidden/>
    <w:unhideWhenUsed/>
    <w:rsid w:val="00633E3A"/>
    <w:rPr>
      <w:color w:val="2B579A"/>
      <w:shd w:val="clear" w:color="auto" w:fill="E6E6E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633E3A"/>
    <w:rPr>
      <w:rFonts w:ascii="Arial" w:hAnsi="Arial"/>
      <w:b/>
      <w:noProof/>
      <w:sz w:val="18"/>
      <w:lang w:val="en-GB" w:eastAsia="en-US"/>
    </w:rPr>
  </w:style>
  <w:style w:type="character" w:customStyle="1" w:styleId="FootnoteTextChar">
    <w:name w:val="Footnote Text Char"/>
    <w:basedOn w:val="DefaultParagraphFont"/>
    <w:link w:val="FootnoteText"/>
    <w:rsid w:val="00633E3A"/>
    <w:rPr>
      <w:rFonts w:ascii="Times New Roman" w:hAnsi="Times New Roman"/>
      <w:sz w:val="16"/>
      <w:lang w:val="en-GB" w:eastAsia="en-US"/>
    </w:rPr>
  </w:style>
  <w:style w:type="character" w:customStyle="1" w:styleId="BalloonTextChar">
    <w:name w:val="Balloon Text Char"/>
    <w:basedOn w:val="DefaultParagraphFont"/>
    <w:link w:val="BalloonText"/>
    <w:rsid w:val="00633E3A"/>
    <w:rPr>
      <w:rFonts w:ascii="Tahoma" w:hAnsi="Tahoma" w:cs="Tahoma"/>
      <w:sz w:val="16"/>
      <w:szCs w:val="16"/>
      <w:lang w:val="en-GB" w:eastAsia="en-US"/>
    </w:rPr>
  </w:style>
  <w:style w:type="character" w:customStyle="1" w:styleId="CommentTextChar">
    <w:name w:val="Comment Text Char"/>
    <w:basedOn w:val="DefaultParagraphFont"/>
    <w:link w:val="CommentText"/>
    <w:qFormat/>
    <w:rsid w:val="00633E3A"/>
    <w:rPr>
      <w:rFonts w:ascii="Times New Roman" w:hAnsi="Times New Roman"/>
      <w:lang w:val="en-GB" w:eastAsia="en-US"/>
    </w:rPr>
  </w:style>
  <w:style w:type="character" w:customStyle="1" w:styleId="CommentSubjectChar">
    <w:name w:val="Comment Subject Char"/>
    <w:basedOn w:val="CommentTextChar"/>
    <w:link w:val="CommentSubject"/>
    <w:rsid w:val="00633E3A"/>
    <w:rPr>
      <w:rFonts w:ascii="Times New Roman" w:hAnsi="Times New Roman"/>
      <w:b/>
      <w:bCs/>
      <w:lang w:val="en-GB" w:eastAsia="en-US"/>
    </w:rPr>
  </w:style>
  <w:style w:type="character" w:customStyle="1" w:styleId="DocumentMapChar">
    <w:name w:val="Document Map Char"/>
    <w:basedOn w:val="DefaultParagraphFont"/>
    <w:link w:val="DocumentMap"/>
    <w:qFormat/>
    <w:rsid w:val="00633E3A"/>
    <w:rPr>
      <w:rFonts w:ascii="Tahoma" w:hAnsi="Tahoma" w:cs="Tahoma"/>
      <w:shd w:val="clear" w:color="auto" w:fill="000080"/>
      <w:lang w:val="en-GB" w:eastAsia="en-US"/>
    </w:rPr>
  </w:style>
  <w:style w:type="paragraph" w:customStyle="1" w:styleId="FirstChange">
    <w:name w:val="First Change"/>
    <w:basedOn w:val="Normal"/>
    <w:rsid w:val="00633E3A"/>
    <w:pPr>
      <w:jc w:val="center"/>
    </w:pPr>
    <w:rPr>
      <w:color w:val="FF0000"/>
    </w:rPr>
  </w:style>
  <w:style w:type="character" w:customStyle="1" w:styleId="B1Char1">
    <w:name w:val="B1 Char1"/>
    <w:rsid w:val="00633E3A"/>
    <w:rPr>
      <w:rFonts w:ascii="Times New Roman" w:hAnsi="Times New Roman"/>
      <w:lang w:eastAsia="en-US"/>
    </w:rPr>
  </w:style>
  <w:style w:type="character" w:customStyle="1" w:styleId="TALCar">
    <w:name w:val="TAL Car"/>
    <w:qFormat/>
    <w:rsid w:val="00633E3A"/>
    <w:rPr>
      <w:rFonts w:ascii="Arial" w:eastAsia="SimSun" w:hAnsi="Arial"/>
      <w:sz w:val="18"/>
      <w:lang w:val="en-GB" w:eastAsia="en-US" w:bidi="ar-SA"/>
    </w:rPr>
  </w:style>
  <w:style w:type="character" w:customStyle="1" w:styleId="NOZchn">
    <w:name w:val="NO Zchn"/>
    <w:locked/>
    <w:rsid w:val="00633E3A"/>
    <w:rPr>
      <w:rFonts w:ascii="Times New Roman" w:eastAsia="Times New Roman" w:hAnsi="Times New Roman" w:cs="Times New Roman"/>
      <w:sz w:val="20"/>
      <w:szCs w:val="20"/>
    </w:rPr>
  </w:style>
  <w:style w:type="character" w:customStyle="1" w:styleId="B1Zchn">
    <w:name w:val="B1 Zchn"/>
    <w:rsid w:val="00633E3A"/>
    <w:rPr>
      <w:rFonts w:ascii="Times New Roman" w:eastAsia="Times New Roman" w:hAnsi="Times New Roman" w:cs="Times New Roman"/>
      <w:sz w:val="20"/>
      <w:szCs w:val="20"/>
    </w:rPr>
  </w:style>
  <w:style w:type="character" w:customStyle="1" w:styleId="TFZchn">
    <w:name w:val="TF Zchn"/>
    <w:rsid w:val="00633E3A"/>
    <w:rPr>
      <w:rFonts w:ascii="Arial" w:hAnsi="Arial"/>
      <w:b/>
      <w:lang w:eastAsia="en-US"/>
    </w:rPr>
  </w:style>
  <w:style w:type="character" w:customStyle="1" w:styleId="msoins0">
    <w:name w:val="msoins"/>
    <w:rsid w:val="00633E3A"/>
  </w:style>
  <w:style w:type="character" w:customStyle="1" w:styleId="EditorsNoteZchn">
    <w:name w:val="Editor's Note Zchn"/>
    <w:rsid w:val="00633E3A"/>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633E3A"/>
    <w:pPr>
      <w:overflowPunct w:val="0"/>
      <w:autoSpaceDE w:val="0"/>
      <w:autoSpaceDN w:val="0"/>
      <w:adjustRightInd w:val="0"/>
      <w:ind w:left="64"/>
      <w:textAlignment w:val="baseline"/>
    </w:pPr>
    <w:rPr>
      <w:rFonts w:cs="Arial"/>
      <w:b/>
      <w:lang w:eastAsia="ja-JP"/>
    </w:rPr>
  </w:style>
  <w:style w:type="paragraph" w:customStyle="1" w:styleId="TALLeft0">
    <w:name w:val="TAL + Left:  0"/>
    <w:aliases w:val="4 cm,5 cm"/>
    <w:basedOn w:val="TAL"/>
    <w:rsid w:val="00633E3A"/>
    <w:pPr>
      <w:overflowPunct w:val="0"/>
      <w:autoSpaceDE w:val="0"/>
      <w:autoSpaceDN w:val="0"/>
      <w:adjustRightInd w:val="0"/>
      <w:ind w:left="206"/>
      <w:textAlignment w:val="baseline"/>
    </w:pPr>
    <w:rPr>
      <w:rFonts w:cs="Arial"/>
      <w:lang w:eastAsia="ja-JP"/>
    </w:rPr>
  </w:style>
  <w:style w:type="paragraph" w:customStyle="1" w:styleId="Head6">
    <w:name w:val="Head 6"/>
    <w:basedOn w:val="Normal"/>
    <w:next w:val="Normal"/>
    <w:rsid w:val="00633E3A"/>
    <w:pPr>
      <w:overflowPunct w:val="0"/>
      <w:autoSpaceDE w:val="0"/>
      <w:autoSpaceDN w:val="0"/>
      <w:adjustRightInd w:val="0"/>
      <w:spacing w:before="120"/>
      <w:ind w:left="1985" w:hanging="1985"/>
      <w:textAlignment w:val="baseline"/>
    </w:pPr>
    <w:rPr>
      <w:rFonts w:ascii="Arial" w:hAnsi="Arial"/>
    </w:rPr>
  </w:style>
  <w:style w:type="character" w:styleId="Strong">
    <w:name w:val="Strong"/>
    <w:qFormat/>
    <w:rsid w:val="00633E3A"/>
    <w:rPr>
      <w:b/>
    </w:rPr>
  </w:style>
  <w:style w:type="character" w:customStyle="1" w:styleId="CRCoverPageZchn">
    <w:name w:val="CR Cover Page Zchn"/>
    <w:link w:val="CRCoverPage"/>
    <w:rsid w:val="00633E3A"/>
    <w:rPr>
      <w:rFonts w:ascii="Arial" w:hAnsi="Arial"/>
      <w:lang w:val="en-GB" w:eastAsia="en-US"/>
    </w:rPr>
  </w:style>
  <w:style w:type="paragraph" w:customStyle="1" w:styleId="TALLeft1">
    <w:name w:val="TAL + Left:  1"/>
    <w:aliases w:val="00 cm"/>
    <w:basedOn w:val="TAL"/>
    <w:link w:val="TALLeft100cmCharChar"/>
    <w:rsid w:val="00633E3A"/>
    <w:pPr>
      <w:overflowPunct w:val="0"/>
      <w:autoSpaceDE w:val="0"/>
      <w:autoSpaceDN w:val="0"/>
      <w:adjustRightInd w:val="0"/>
      <w:ind w:left="567"/>
      <w:textAlignment w:val="baseline"/>
    </w:pPr>
    <w:rPr>
      <w:rFonts w:cs="Arial"/>
      <w:szCs w:val="18"/>
      <w:lang w:eastAsia="ko-KR"/>
    </w:rPr>
  </w:style>
  <w:style w:type="character" w:customStyle="1" w:styleId="TALLeft100cmCharChar">
    <w:name w:val="TAL + Left:  1;00 cm Char Char"/>
    <w:link w:val="TALLeft1"/>
    <w:rsid w:val="00633E3A"/>
    <w:rPr>
      <w:rFonts w:ascii="Arial" w:hAnsi="Arial" w:cs="Arial"/>
      <w:sz w:val="18"/>
      <w:szCs w:val="18"/>
      <w:lang w:val="en-GB" w:eastAsia="ko-KR"/>
    </w:rPr>
  </w:style>
  <w:style w:type="paragraph" w:customStyle="1" w:styleId="TALLeft125cm">
    <w:name w:val="TAL + Left: 125 cm"/>
    <w:basedOn w:val="Normal"/>
    <w:rsid w:val="00633E3A"/>
    <w:pPr>
      <w:keepNext/>
      <w:keepLines/>
      <w:kinsoku w:val="0"/>
      <w:spacing w:after="0"/>
      <w:ind w:left="709"/>
    </w:pPr>
    <w:rPr>
      <w:rFonts w:ascii="Arial" w:hAnsi="Arial" w:cs="Arial"/>
      <w:bCs/>
      <w:sz w:val="18"/>
      <w:szCs w:val="18"/>
      <w:lang w:eastAsia="zh-CN"/>
    </w:rPr>
  </w:style>
  <w:style w:type="paragraph" w:customStyle="1" w:styleId="3GPPHeader">
    <w:name w:val="3GPP_Header"/>
    <w:basedOn w:val="Normal"/>
    <w:rsid w:val="00633E3A"/>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a">
    <w:name w:val="a"/>
    <w:basedOn w:val="CRCoverPage"/>
    <w:rsid w:val="00633E3A"/>
    <w:pPr>
      <w:tabs>
        <w:tab w:val="left" w:pos="1985"/>
      </w:tabs>
    </w:pPr>
    <w:rPr>
      <w:rFonts w:cs="Arial"/>
      <w:b/>
      <w:bCs/>
      <w:color w:val="000000"/>
      <w:sz w:val="24"/>
      <w:szCs w:val="24"/>
      <w:lang w:val="en-US"/>
    </w:rPr>
  </w:style>
  <w:style w:type="paragraph" w:styleId="BodyText">
    <w:name w:val="Body Text"/>
    <w:basedOn w:val="Normal"/>
    <w:link w:val="BodyTextChar"/>
    <w:unhideWhenUsed/>
    <w:rsid w:val="00633E3A"/>
    <w:pPr>
      <w:spacing w:after="120"/>
    </w:pPr>
  </w:style>
  <w:style w:type="character" w:customStyle="1" w:styleId="BodyTextChar">
    <w:name w:val="Body Text Char"/>
    <w:basedOn w:val="DefaultParagraphFont"/>
    <w:link w:val="BodyText"/>
    <w:rsid w:val="00633E3A"/>
    <w:rPr>
      <w:rFonts w:ascii="Times New Roman" w:hAnsi="Times New Roman"/>
      <w:lang w:val="en-GB" w:eastAsia="en-US"/>
    </w:rPr>
  </w:style>
  <w:style w:type="paragraph" w:customStyle="1" w:styleId="TALNotBold">
    <w:name w:val="TAL + Not Bold"/>
    <w:aliases w:val="Left"/>
    <w:basedOn w:val="TH"/>
    <w:link w:val="TALNotBoldChar"/>
    <w:rsid w:val="00633E3A"/>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633E3A"/>
    <w:rPr>
      <w:rFonts w:ascii="Arial" w:hAnsi="Arial"/>
      <w:b/>
      <w:lang w:val="en-GB" w:eastAsia="ko-KR"/>
    </w:rPr>
  </w:style>
  <w:style w:type="paragraph" w:styleId="ListParagraph">
    <w:name w:val="List Paragraph"/>
    <w:basedOn w:val="Normal"/>
    <w:uiPriority w:val="34"/>
    <w:qFormat/>
    <w:rsid w:val="00633E3A"/>
    <w:pPr>
      <w:spacing w:before="100" w:beforeAutospacing="1" w:after="100" w:afterAutospacing="1"/>
    </w:pPr>
    <w:rPr>
      <w:sz w:val="24"/>
      <w:szCs w:val="24"/>
      <w:lang w:val="sv-SE" w:eastAsia="ko-KR"/>
    </w:rPr>
  </w:style>
  <w:style w:type="character" w:customStyle="1" w:styleId="TAHCar">
    <w:name w:val="TAH Car"/>
    <w:rsid w:val="00633E3A"/>
    <w:rPr>
      <w:rFonts w:ascii="Arial" w:hAnsi="Arial"/>
      <w:b/>
      <w:sz w:val="18"/>
      <w:lang w:val="x-none" w:eastAsia="x-none"/>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rsid w:val="00C66A1B"/>
    <w:rPr>
      <w:rFonts w:ascii="Arial" w:hAnsi="Arial"/>
      <w:sz w:val="28"/>
      <w:lang w:eastAsia="ko-KR"/>
    </w:rPr>
  </w:style>
  <w:style w:type="character" w:customStyle="1" w:styleId="a0">
    <w:name w:val="首标题"/>
    <w:rsid w:val="00C66A1B"/>
    <w:rPr>
      <w:rFonts w:ascii="Arial" w:eastAsia="SimSun" w:hAnsi="Arial"/>
      <w:sz w:val="24"/>
      <w:lang w:val="en-US" w:eastAsia="zh-CN" w:bidi="ar-SA"/>
    </w:rPr>
  </w:style>
  <w:style w:type="paragraph" w:customStyle="1" w:styleId="BodyC">
    <w:name w:val="Body C"/>
    <w:rsid w:val="00C66A1B"/>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character" w:styleId="Emphasis">
    <w:name w:val="Emphasis"/>
    <w:qFormat/>
    <w:rsid w:val="00C66A1B"/>
    <w:rPr>
      <w:i/>
      <w:iCs/>
    </w:rPr>
  </w:style>
  <w:style w:type="paragraph" w:customStyle="1" w:styleId="Standard1">
    <w:name w:val="Standard1"/>
    <w:basedOn w:val="Normal"/>
    <w:link w:val="StandardZchn"/>
    <w:rsid w:val="00C66A1B"/>
    <w:pPr>
      <w:overflowPunct w:val="0"/>
      <w:autoSpaceDE w:val="0"/>
      <w:autoSpaceDN w:val="0"/>
      <w:adjustRightInd w:val="0"/>
      <w:spacing w:after="120"/>
      <w:textAlignment w:val="baseline"/>
    </w:pPr>
    <w:rPr>
      <w:rFonts w:ascii="Arial" w:eastAsia="SimSun" w:hAnsi="Arial"/>
      <w:szCs w:val="22"/>
      <w:lang w:eastAsia="en-GB"/>
    </w:rPr>
  </w:style>
  <w:style w:type="character" w:customStyle="1" w:styleId="StandardZchn">
    <w:name w:val="Standard Zchn"/>
    <w:link w:val="Standard1"/>
    <w:rsid w:val="00C66A1B"/>
    <w:rPr>
      <w:rFonts w:ascii="Arial" w:eastAsia="SimSun" w:hAnsi="Arial"/>
      <w:szCs w:val="22"/>
      <w:lang w:val="en-GB" w:eastAsia="en-GB"/>
    </w:rPr>
  </w:style>
  <w:style w:type="paragraph" w:customStyle="1" w:styleId="pl0">
    <w:name w:val="pl"/>
    <w:basedOn w:val="Normal"/>
    <w:rsid w:val="00C66A1B"/>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Normal"/>
    <w:rsid w:val="00C66A1B"/>
    <w:pPr>
      <w:overflowPunct w:val="0"/>
      <w:autoSpaceDE w:val="0"/>
      <w:autoSpaceDN w:val="0"/>
      <w:adjustRightInd w:val="0"/>
      <w:ind w:left="1135" w:hanging="284"/>
      <w:textAlignment w:val="baseline"/>
    </w:pPr>
    <w:rPr>
      <w:rFonts w:ascii="Arial" w:eastAsia="SimSun" w:hAnsi="Arial" w:cs="Arial"/>
      <w:lang w:eastAsia="en-GB"/>
    </w:rPr>
  </w:style>
  <w:style w:type="paragraph" w:customStyle="1" w:styleId="SpecText">
    <w:name w:val="SpecText"/>
    <w:basedOn w:val="Normal"/>
    <w:rsid w:val="00C66A1B"/>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ListBullet5"/>
    <w:rsid w:val="00C66A1B"/>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SimSun" w:hAnsi="Calibri Light" w:cs="Arial"/>
      <w:sz w:val="24"/>
      <w:lang w:val="en-US" w:eastAsia="en-GB"/>
    </w:rPr>
  </w:style>
  <w:style w:type="character" w:customStyle="1" w:styleId="msoins1">
    <w:name w:val="msoins1"/>
    <w:rsid w:val="00C66A1B"/>
  </w:style>
  <w:style w:type="paragraph" w:customStyle="1" w:styleId="StyleTALLeft075cm">
    <w:name w:val="Style TAL + Left:  075 cm"/>
    <w:basedOn w:val="TAL"/>
    <w:rsid w:val="00C66A1B"/>
    <w:pPr>
      <w:overflowPunct w:val="0"/>
      <w:autoSpaceDE w:val="0"/>
      <w:autoSpaceDN w:val="0"/>
      <w:adjustRightInd w:val="0"/>
      <w:ind w:left="425"/>
      <w:textAlignment w:val="baseline"/>
    </w:pPr>
    <w:rPr>
      <w:rFonts w:ascii="Geneva" w:eastAsia="SimSun" w:hAnsi="Geneva"/>
      <w:lang w:eastAsia="en-GB"/>
    </w:rPr>
  </w:style>
  <w:style w:type="paragraph" w:customStyle="1" w:styleId="TALLeft10">
    <w:name w:val="TAL + Left: 1"/>
    <w:aliases w:val="50 cm"/>
    <w:basedOn w:val="TALLeft125cm"/>
    <w:rsid w:val="00C66A1B"/>
    <w:pPr>
      <w:ind w:left="851"/>
    </w:pPr>
    <w:rPr>
      <w:rFonts w:ascii="Geneva" w:eastAsia="Arial" w:hAnsi="Geneva" w:cs="Geneva"/>
    </w:rPr>
  </w:style>
  <w:style w:type="paragraph" w:styleId="IndexHeading">
    <w:name w:val="index heading"/>
    <w:basedOn w:val="Normal"/>
    <w:next w:val="Normal"/>
    <w:rsid w:val="00C66A1B"/>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ko-KR"/>
    </w:rPr>
  </w:style>
  <w:style w:type="paragraph" w:customStyle="1" w:styleId="INDENT1">
    <w:name w:val="INDENT1"/>
    <w:basedOn w:val="Normal"/>
    <w:rsid w:val="00C66A1B"/>
    <w:pPr>
      <w:overflowPunct w:val="0"/>
      <w:autoSpaceDE w:val="0"/>
      <w:autoSpaceDN w:val="0"/>
      <w:adjustRightInd w:val="0"/>
      <w:ind w:left="851"/>
      <w:textAlignment w:val="baseline"/>
    </w:pPr>
    <w:rPr>
      <w:rFonts w:ascii="Arial" w:eastAsia="Geneva" w:hAnsi="Arial" w:cs="Arial"/>
      <w:lang w:eastAsia="ko-KR"/>
    </w:rPr>
  </w:style>
  <w:style w:type="paragraph" w:customStyle="1" w:styleId="INDENT3">
    <w:name w:val="INDENT3"/>
    <w:basedOn w:val="Normal"/>
    <w:rsid w:val="00C66A1B"/>
    <w:pPr>
      <w:overflowPunct w:val="0"/>
      <w:autoSpaceDE w:val="0"/>
      <w:autoSpaceDN w:val="0"/>
      <w:adjustRightInd w:val="0"/>
      <w:ind w:left="1701" w:hanging="567"/>
      <w:textAlignment w:val="baseline"/>
    </w:pPr>
    <w:rPr>
      <w:rFonts w:ascii="Arial" w:eastAsia="Geneva" w:hAnsi="Arial" w:cs="Arial"/>
      <w:lang w:eastAsia="ko-KR"/>
    </w:rPr>
  </w:style>
  <w:style w:type="paragraph" w:customStyle="1" w:styleId="FigureTitle">
    <w:name w:val="Figure_Title"/>
    <w:basedOn w:val="Normal"/>
    <w:next w:val="Normal"/>
    <w:rsid w:val="00C66A1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ko-KR"/>
    </w:rPr>
  </w:style>
  <w:style w:type="paragraph" w:customStyle="1" w:styleId="RecCCITT">
    <w:name w:val="Rec_CCITT_#"/>
    <w:basedOn w:val="Normal"/>
    <w:rsid w:val="00C66A1B"/>
    <w:pPr>
      <w:keepNext/>
      <w:keepLines/>
      <w:overflowPunct w:val="0"/>
      <w:autoSpaceDE w:val="0"/>
      <w:autoSpaceDN w:val="0"/>
      <w:adjustRightInd w:val="0"/>
      <w:textAlignment w:val="baseline"/>
    </w:pPr>
    <w:rPr>
      <w:rFonts w:ascii="Arial" w:eastAsia="Geneva" w:hAnsi="Arial" w:cs="Arial"/>
      <w:b/>
      <w:lang w:eastAsia="ko-KR"/>
    </w:rPr>
  </w:style>
  <w:style w:type="paragraph" w:customStyle="1" w:styleId="enumlev2">
    <w:name w:val="enumlev2"/>
    <w:basedOn w:val="Normal"/>
    <w:rsid w:val="00C66A1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ko-KR"/>
    </w:rPr>
  </w:style>
  <w:style w:type="paragraph" w:customStyle="1" w:styleId="CouvRecTitle">
    <w:name w:val="Couv Rec Title"/>
    <w:basedOn w:val="Normal"/>
    <w:rsid w:val="00C66A1B"/>
    <w:pPr>
      <w:keepNext/>
      <w:keepLines/>
      <w:overflowPunct w:val="0"/>
      <w:autoSpaceDE w:val="0"/>
      <w:autoSpaceDN w:val="0"/>
      <w:adjustRightInd w:val="0"/>
      <w:spacing w:before="240"/>
      <w:ind w:left="1418"/>
      <w:textAlignment w:val="baseline"/>
    </w:pPr>
    <w:rPr>
      <w:rFonts w:ascii="Geneva" w:eastAsia="Geneva" w:hAnsi="Geneva" w:cs="Arial"/>
      <w:b/>
      <w:sz w:val="36"/>
      <w:lang w:val="en-US" w:eastAsia="ko-KR"/>
    </w:rPr>
  </w:style>
  <w:style w:type="paragraph" w:styleId="Caption">
    <w:name w:val="caption"/>
    <w:aliases w:val="cap"/>
    <w:basedOn w:val="Normal"/>
    <w:next w:val="Normal"/>
    <w:qFormat/>
    <w:rsid w:val="00C66A1B"/>
    <w:pPr>
      <w:overflowPunct w:val="0"/>
      <w:autoSpaceDE w:val="0"/>
      <w:autoSpaceDN w:val="0"/>
      <w:adjustRightInd w:val="0"/>
      <w:spacing w:before="120" w:after="120"/>
      <w:textAlignment w:val="baseline"/>
    </w:pPr>
    <w:rPr>
      <w:rFonts w:ascii="Arial" w:eastAsia="Geneva" w:hAnsi="Arial" w:cs="Arial"/>
      <w:b/>
      <w:lang w:eastAsia="ko-KR"/>
    </w:rPr>
  </w:style>
  <w:style w:type="paragraph" w:styleId="PlainText">
    <w:name w:val="Plain Text"/>
    <w:basedOn w:val="Normal"/>
    <w:link w:val="PlainTextChar"/>
    <w:uiPriority w:val="99"/>
    <w:rsid w:val="00C66A1B"/>
    <w:pPr>
      <w:overflowPunct w:val="0"/>
      <w:autoSpaceDE w:val="0"/>
      <w:autoSpaceDN w:val="0"/>
      <w:adjustRightInd w:val="0"/>
      <w:textAlignment w:val="baseline"/>
    </w:pPr>
    <w:rPr>
      <w:rFonts w:ascii="Geneva" w:eastAsia="Geneva" w:hAnsi="Geneva"/>
      <w:lang w:val="nb-NO" w:eastAsia="x-none"/>
    </w:rPr>
  </w:style>
  <w:style w:type="character" w:customStyle="1" w:styleId="PlainTextChar">
    <w:name w:val="Plain Text Char"/>
    <w:basedOn w:val="DefaultParagraphFont"/>
    <w:link w:val="PlainText"/>
    <w:uiPriority w:val="99"/>
    <w:rsid w:val="00C66A1B"/>
    <w:rPr>
      <w:rFonts w:ascii="Geneva" w:eastAsia="Geneva" w:hAnsi="Geneva"/>
      <w:lang w:val="nb-NO" w:eastAsia="x-none"/>
    </w:rPr>
  </w:style>
  <w:style w:type="paragraph" w:customStyle="1" w:styleId="00BodyText">
    <w:name w:val="00 BodyText"/>
    <w:basedOn w:val="Normal"/>
    <w:rsid w:val="00C66A1B"/>
    <w:pPr>
      <w:overflowPunct w:val="0"/>
      <w:autoSpaceDE w:val="0"/>
      <w:autoSpaceDN w:val="0"/>
      <w:adjustRightInd w:val="0"/>
      <w:spacing w:after="220"/>
      <w:textAlignment w:val="baseline"/>
    </w:pPr>
    <w:rPr>
      <w:rFonts w:ascii="Geneva" w:eastAsia="Geneva" w:hAnsi="Geneva" w:cs="Arial"/>
      <w:sz w:val="22"/>
      <w:lang w:val="en-US" w:eastAsia="ko-KR"/>
    </w:rPr>
  </w:style>
  <w:style w:type="paragraph" w:styleId="BodyTextIndent">
    <w:name w:val="Body Text Indent"/>
    <w:basedOn w:val="Normal"/>
    <w:link w:val="BodyTextIndentChar"/>
    <w:rsid w:val="00C66A1B"/>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BodyTextIndentChar">
    <w:name w:val="Body Text Indent Char"/>
    <w:basedOn w:val="DefaultParagraphFont"/>
    <w:link w:val="BodyTextIndent"/>
    <w:rsid w:val="00C66A1B"/>
    <w:rPr>
      <w:rFonts w:ascii="Arial" w:eastAsia="Geneva" w:hAnsi="Arial"/>
      <w:lang w:val="en-GB" w:eastAsia="x-none"/>
    </w:rPr>
  </w:style>
  <w:style w:type="paragraph" w:customStyle="1" w:styleId="BalloonText1">
    <w:name w:val="Balloon Text1"/>
    <w:basedOn w:val="Normal"/>
    <w:semiHidden/>
    <w:rsid w:val="00C66A1B"/>
    <w:pPr>
      <w:overflowPunct w:val="0"/>
      <w:autoSpaceDE w:val="0"/>
      <w:autoSpaceDN w:val="0"/>
      <w:adjustRightInd w:val="0"/>
      <w:textAlignment w:val="baseline"/>
    </w:pPr>
    <w:rPr>
      <w:rFonts w:ascii="Geneva" w:eastAsia="Geneva" w:hAnsi="Geneva" w:cs="Geneva"/>
      <w:sz w:val="16"/>
      <w:szCs w:val="16"/>
      <w:lang w:eastAsia="ko-KR"/>
    </w:rPr>
  </w:style>
  <w:style w:type="paragraph" w:customStyle="1" w:styleId="ZchnZchn">
    <w:name w:val="Zchn Zchn"/>
    <w:semiHidden/>
    <w:rsid w:val="00C66A1B"/>
    <w:pPr>
      <w:keepNext/>
      <w:numPr>
        <w:numId w:val="37"/>
      </w:numPr>
      <w:tabs>
        <w:tab w:val="clear" w:pos="851"/>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CommentSubject1">
    <w:name w:val="Comment Subject1"/>
    <w:basedOn w:val="CommentText"/>
    <w:next w:val="CommentText"/>
    <w:semiHidden/>
    <w:rsid w:val="00C66A1B"/>
    <w:rPr>
      <w:rFonts w:ascii="Arial" w:eastAsia="Geneva" w:hAnsi="Arial"/>
      <w:b/>
      <w:bCs/>
      <w:lang w:eastAsia="x-none"/>
    </w:rPr>
  </w:style>
  <w:style w:type="paragraph" w:customStyle="1" w:styleId="Char3CharCharCharCharChar">
    <w:name w:val="Char3 Char Char Char (文字) (文字) Char Char"/>
    <w:semiHidden/>
    <w:rsid w:val="00C66A1B"/>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C66A1B"/>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Normal"/>
    <w:rsid w:val="00C66A1B"/>
    <w:pPr>
      <w:overflowPunct w:val="0"/>
      <w:autoSpaceDE w:val="0"/>
      <w:autoSpaceDN w:val="0"/>
      <w:adjustRightInd w:val="0"/>
      <w:spacing w:after="120"/>
      <w:ind w:left="1134" w:hanging="567"/>
      <w:textAlignment w:val="baseline"/>
    </w:pPr>
    <w:rPr>
      <w:rFonts w:ascii="Arial" w:eastAsia="Geneva" w:hAnsi="Arial" w:cs="Arial"/>
      <w:szCs w:val="22"/>
      <w:lang w:eastAsia="ko-KR"/>
    </w:rPr>
  </w:style>
  <w:style w:type="paragraph" w:customStyle="1" w:styleId="Char3CharCharCharCharCharCharCharCharCharCharChar">
    <w:name w:val="Char3 Char Char Char (文字) (文字) Char Char Char Char Char Char Char (文字) (文字) Char"/>
    <w:semiHidden/>
    <w:rsid w:val="00C66A1B"/>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Normal"/>
    <w:rsid w:val="00C66A1B"/>
    <w:pPr>
      <w:overflowPunct w:val="0"/>
      <w:autoSpaceDE w:val="0"/>
      <w:autoSpaceDN w:val="0"/>
      <w:adjustRightInd w:val="0"/>
      <w:spacing w:after="220"/>
      <w:ind w:left="1298"/>
      <w:textAlignment w:val="baseline"/>
    </w:pPr>
    <w:rPr>
      <w:rFonts w:ascii="Geneva" w:eastAsia="Geneva" w:hAnsi="Geneva" w:cs="Arial"/>
      <w:sz w:val="22"/>
      <w:lang w:val="en-US" w:eastAsia="ko-KR"/>
    </w:rPr>
  </w:style>
  <w:style w:type="paragraph" w:customStyle="1" w:styleId="CharCharCharCharChar">
    <w:name w:val="Char Char (文字) (文字) Char (文字) (文字) Char Char (文字) (文字)"/>
    <w:semiHidden/>
    <w:rsid w:val="00C66A1B"/>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Normal"/>
    <w:next w:val="Normal"/>
    <w:rsid w:val="00C66A1B"/>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
    <w:name w:val="Char"/>
    <w:semiHidden/>
    <w:rsid w:val="00C66A1B"/>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C66A1B"/>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C66A1B"/>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Normal"/>
    <w:rsid w:val="00C66A1B"/>
    <w:pPr>
      <w:overflowPunct w:val="0"/>
      <w:autoSpaceDE w:val="0"/>
      <w:autoSpaceDN w:val="0"/>
      <w:adjustRightInd w:val="0"/>
      <w:spacing w:after="120"/>
      <w:ind w:left="284" w:hanging="284"/>
      <w:textAlignment w:val="baseline"/>
    </w:pPr>
    <w:rPr>
      <w:rFonts w:ascii="Geneva" w:eastAsia="Geneva" w:hAnsi="Geneva" w:cs="Arial"/>
      <w:szCs w:val="22"/>
      <w:lang w:eastAsia="ko-KR"/>
    </w:rPr>
  </w:style>
  <w:style w:type="paragraph" w:customStyle="1" w:styleId="BalloonText2">
    <w:name w:val="Balloon Text2"/>
    <w:basedOn w:val="Normal"/>
    <w:semiHidden/>
    <w:rsid w:val="00C66A1B"/>
    <w:pPr>
      <w:overflowPunct w:val="0"/>
      <w:autoSpaceDE w:val="0"/>
      <w:autoSpaceDN w:val="0"/>
      <w:adjustRightInd w:val="0"/>
      <w:textAlignment w:val="baseline"/>
    </w:pPr>
    <w:rPr>
      <w:rFonts w:ascii="Geneva" w:eastAsia="Arial" w:hAnsi="Geneva" w:cs="Arial"/>
      <w:sz w:val="18"/>
      <w:szCs w:val="18"/>
      <w:lang w:eastAsia="ko-KR"/>
    </w:rPr>
  </w:style>
  <w:style w:type="paragraph" w:customStyle="1" w:styleId="CharChar1CharChar">
    <w:name w:val="Char Char1 Char Char"/>
    <w:basedOn w:val="Normal"/>
    <w:rsid w:val="00C66A1B"/>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C66A1B"/>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C66A1B"/>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Normal"/>
    <w:rsid w:val="00C66A1B"/>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C66A1B"/>
    <w:rPr>
      <w:rFonts w:ascii="Geneva" w:eastAsia="Geneva" w:hAnsi="Geneva" w:cs="Geneva"/>
      <w:color w:val="0000FF"/>
      <w:kern w:val="2"/>
      <w:lang w:val="en-GB" w:eastAsia="en-US" w:bidi="ar-SA"/>
    </w:rPr>
  </w:style>
  <w:style w:type="paragraph" w:customStyle="1" w:styleId="CarCar">
    <w:name w:val="Car Car"/>
    <w:semiHidden/>
    <w:rsid w:val="00C66A1B"/>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Normal"/>
    <w:rsid w:val="00C66A1B"/>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C66A1B"/>
    <w:rPr>
      <w:rFonts w:ascii="Geneva" w:eastAsia="Calibri Light" w:hAnsi="Geneva" w:cs="Geneva"/>
      <w:color w:val="0000FF"/>
      <w:kern w:val="2"/>
      <w:lang w:val="en-US" w:eastAsia="zh-CN" w:bidi="ar-SA"/>
    </w:rPr>
  </w:style>
  <w:style w:type="character" w:customStyle="1" w:styleId="Doc-text2Char">
    <w:name w:val="Doc-text2 Char"/>
    <w:link w:val="Doc-text2"/>
    <w:rsid w:val="00C66A1B"/>
    <w:rPr>
      <w:rFonts w:ascii="Geneva" w:eastAsia="Calibri Light" w:hAnsi="Geneva" w:cs="Geneva"/>
      <w:color w:val="0000FF"/>
      <w:kern w:val="2"/>
      <w:lang w:eastAsia="zh-CN"/>
    </w:rPr>
  </w:style>
  <w:style w:type="paragraph" w:customStyle="1" w:styleId="Doc-text2">
    <w:name w:val="Doc-text2"/>
    <w:basedOn w:val="Normal"/>
    <w:link w:val="Doc-text2Char"/>
    <w:qFormat/>
    <w:rsid w:val="00C66A1B"/>
    <w:pPr>
      <w:overflowPunct w:val="0"/>
      <w:autoSpaceDE w:val="0"/>
      <w:autoSpaceDN w:val="0"/>
      <w:adjustRightInd w:val="0"/>
      <w:spacing w:after="0"/>
      <w:ind w:left="1622" w:hanging="363"/>
      <w:textAlignment w:val="baseline"/>
    </w:pPr>
    <w:rPr>
      <w:rFonts w:ascii="Geneva" w:eastAsia="Calibri Light" w:hAnsi="Geneva" w:cs="Geneva"/>
      <w:color w:val="0000FF"/>
      <w:kern w:val="2"/>
      <w:lang w:val="fr-FR" w:eastAsia="zh-CN"/>
    </w:rPr>
  </w:style>
  <w:style w:type="character" w:customStyle="1" w:styleId="TFleftCharChar">
    <w:name w:val="TF;left Char Char"/>
    <w:rsid w:val="00C66A1B"/>
    <w:rPr>
      <w:rFonts w:ascii="Geneva" w:eastAsia="Calibri Light" w:hAnsi="Geneva" w:cs="Geneva"/>
      <w:b/>
      <w:color w:val="0000FF"/>
      <w:kern w:val="2"/>
      <w:lang w:val="en-GB" w:eastAsia="en-GB" w:bidi="ar-SA"/>
    </w:rPr>
  </w:style>
  <w:style w:type="character" w:customStyle="1" w:styleId="CharChar2">
    <w:name w:val="Char Char2"/>
    <w:rsid w:val="00C66A1B"/>
    <w:rPr>
      <w:rFonts w:ascii="Arial" w:eastAsia="Geneva" w:hAnsi="Arial"/>
      <w:lang w:val="en-GB" w:eastAsia="en-US"/>
    </w:rPr>
  </w:style>
  <w:style w:type="character" w:customStyle="1" w:styleId="H6Char">
    <w:name w:val="H6 Char"/>
    <w:link w:val="H6"/>
    <w:rsid w:val="00C66A1B"/>
    <w:rPr>
      <w:rFonts w:ascii="Arial" w:hAnsi="Arial"/>
      <w:lang w:val="en-GB" w:eastAsia="en-US"/>
    </w:rPr>
  </w:style>
  <w:style w:type="paragraph" w:customStyle="1" w:styleId="p1">
    <w:name w:val="p1"/>
    <w:basedOn w:val="Normal"/>
    <w:rsid w:val="00C66A1B"/>
    <w:pPr>
      <w:overflowPunct w:val="0"/>
      <w:autoSpaceDE w:val="0"/>
      <w:autoSpaceDN w:val="0"/>
      <w:adjustRightInd w:val="0"/>
      <w:spacing w:after="0"/>
      <w:textAlignment w:val="baseline"/>
    </w:pPr>
    <w:rPr>
      <w:rFonts w:ascii="Arial" w:hAnsi="Arial" w:cs="Arial"/>
      <w:sz w:val="24"/>
      <w:szCs w:val="24"/>
      <w:lang w:val="en-US" w:eastAsia="ko-KR"/>
    </w:rPr>
  </w:style>
  <w:style w:type="character" w:customStyle="1" w:styleId="B2Car">
    <w:name w:val="B2 Car"/>
    <w:rsid w:val="00C66A1B"/>
    <w:rPr>
      <w:lang w:eastAsia="ko-KR"/>
    </w:rPr>
  </w:style>
  <w:style w:type="paragraph" w:customStyle="1" w:styleId="Note-Boxed">
    <w:name w:val="Note - Boxed"/>
    <w:basedOn w:val="Normal"/>
    <w:next w:val="Normal"/>
    <w:rsid w:val="00C66A1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numbering" w:customStyle="1" w:styleId="NoList1">
    <w:name w:val="No List1"/>
    <w:next w:val="NoList"/>
    <w:uiPriority w:val="99"/>
    <w:semiHidden/>
    <w:unhideWhenUsed/>
    <w:rsid w:val="00C66A1B"/>
  </w:style>
  <w:style w:type="table" w:customStyle="1" w:styleId="TableGrid1">
    <w:name w:val="Table Grid1"/>
    <w:basedOn w:val="TableNormal"/>
    <w:next w:val="TableGrid"/>
    <w:rsid w:val="00C66A1B"/>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66A1B"/>
  </w:style>
  <w:style w:type="table" w:customStyle="1" w:styleId="TableGrid2">
    <w:name w:val="Table Grid2"/>
    <w:basedOn w:val="TableNormal"/>
    <w:next w:val="TableGrid"/>
    <w:rsid w:val="00C66A1B"/>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sid w:val="00C66A1B"/>
    <w:rPr>
      <w:rFonts w:ascii="Consolas" w:hAnsi="Consolas"/>
      <w:sz w:val="21"/>
      <w:szCs w:val="21"/>
      <w:lang w:bidi="ar-SA"/>
    </w:rPr>
  </w:style>
  <w:style w:type="paragraph" w:customStyle="1" w:styleId="2">
    <w:name w:val="编号2"/>
    <w:basedOn w:val="Normal"/>
    <w:rsid w:val="00C66A1B"/>
    <w:pPr>
      <w:tabs>
        <w:tab w:val="num" w:pos="704"/>
      </w:tabs>
      <w:overflowPunct w:val="0"/>
      <w:autoSpaceDE w:val="0"/>
      <w:autoSpaceDN w:val="0"/>
      <w:adjustRightInd w:val="0"/>
      <w:ind w:left="704" w:hanging="420"/>
      <w:textAlignment w:val="baseline"/>
    </w:pPr>
    <w:rPr>
      <w:rFonts w:eastAsia="SimSun"/>
      <w:lang w:eastAsia="zh-CN"/>
    </w:rPr>
  </w:style>
  <w:style w:type="paragraph" w:customStyle="1" w:styleId="PLCharCharCharCharCharCharChar">
    <w:name w:val="PL Char Char Char Char Char Char Char"/>
    <w:link w:val="PLCharCharCharCharCharCharCharChar"/>
    <w:rsid w:val="00C66A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character" w:customStyle="1" w:styleId="PLCharCharCharCharCharCharCharChar">
    <w:name w:val="PL Char Char Char Char Char Char Char Char"/>
    <w:link w:val="PLCharCharCharCharCharCharChar"/>
    <w:rsid w:val="00C66A1B"/>
    <w:rPr>
      <w:rFonts w:ascii="Courier New" w:eastAsia="SimSun" w:hAnsi="Courier New"/>
      <w:noProof/>
      <w:sz w:val="16"/>
      <w:lang w:val="en-GB" w:eastAsia="en-GB"/>
    </w:rPr>
  </w:style>
  <w:style w:type="paragraph" w:customStyle="1" w:styleId="TALLeft075cm">
    <w:name w:val="TAL + Left:  0.75 cm"/>
    <w:basedOn w:val="TALLeft1cm"/>
    <w:rsid w:val="00C66A1B"/>
    <w:rPr>
      <w:rFonts w:cs="Arial"/>
      <w:lang w:val="en-GB"/>
    </w:rPr>
  </w:style>
  <w:style w:type="character" w:customStyle="1" w:styleId="TFChar1">
    <w:name w:val="TF Char1"/>
    <w:rsid w:val="00C66A1B"/>
    <w:rPr>
      <w:rFonts w:ascii="Arial" w:hAnsi="Arial"/>
      <w:b/>
      <w:lang w:eastAsia="ko-KR"/>
    </w:rPr>
  </w:style>
  <w:style w:type="character" w:customStyle="1" w:styleId="ListChar">
    <w:name w:val="List Char"/>
    <w:link w:val="List"/>
    <w:rsid w:val="008675B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oleObject" Target="embeddings/Microsoft_Visio_2003-2010_Drawing.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750B0-C6E8-4204-9A14-F6AB755D2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17</Pages>
  <Words>55471</Words>
  <Characters>316190</Characters>
  <Application>Microsoft Office Word</Application>
  <DocSecurity>0</DocSecurity>
  <Lines>2634</Lines>
  <Paragraphs>741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370920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20</cp:revision>
  <cp:lastPrinted>1899-12-31T23:00:00Z</cp:lastPrinted>
  <dcterms:created xsi:type="dcterms:W3CDTF">2022-02-02T10:49:00Z</dcterms:created>
  <dcterms:modified xsi:type="dcterms:W3CDTF">2022-03-02T13:29:00Z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115-e</vt:lpwstr>
  </property>
  <property fmtid="{D5CDD505-2E9C-101B-9397-08002B2CF9AE}" pid="4" name="Location">
    <vt:lpwstr>E-meeting</vt:lpwstr>
  </property>
  <property fmtid="{D5CDD505-2E9C-101B-9397-08002B2CF9AE}" pid="5" name="Country">
    <vt:lpwstr>-</vt:lpwstr>
  </property>
  <property fmtid="{D5CDD505-2E9C-101B-9397-08002B2CF9AE}" pid="6" name="StartDate">
    <vt:lpwstr>21.02.</vt:lpwstr>
  </property>
  <property fmtid="{D5CDD505-2E9C-101B-9397-08002B2CF9AE}" pid="7" name="EndDate">
    <vt:lpwstr>03.03.2022</vt:lpwstr>
  </property>
  <property fmtid="{D5CDD505-2E9C-101B-9397-08002B2CF9AE}" pid="8" name="Tdoc#">
    <vt:lpwstr>R3-221760</vt:lpwstr>
  </property>
  <property fmtid="{D5CDD505-2E9C-101B-9397-08002B2CF9AE}" pid="9" name="Spec#">
    <vt:lpwstr>36.423</vt:lpwstr>
  </property>
  <property fmtid="{D5CDD505-2E9C-101B-9397-08002B2CF9AE}" pid="10" name="Cr#">
    <vt:lpwstr>1590</vt:lpwstr>
  </property>
  <property fmtid="{D5CDD505-2E9C-101B-9397-08002B2CF9AE}" pid="11" name="Revision">
    <vt:lpwstr>2</vt:lpwstr>
  </property>
  <property fmtid="{D5CDD505-2E9C-101B-9397-08002B2CF9AE}" pid="12" name="Version">
    <vt:lpwstr>16.8.0</vt:lpwstr>
  </property>
  <property fmtid="{D5CDD505-2E9C-101B-9397-08002B2CF9AE}" pid="13" name="SourceIfWg">
    <vt:lpwstr>Nokia, Nokia Shanghai Bell, CMCC, Vodafone</vt:lpwstr>
  </property>
  <property fmtid="{D5CDD505-2E9C-101B-9397-08002B2CF9AE}" pid="14" name="SourceIfTsg">
    <vt:lpwstr>R3</vt:lpwstr>
  </property>
  <property fmtid="{D5CDD505-2E9C-101B-9397-08002B2CF9AE}" pid="15" name="RelatedWis">
    <vt:lpwstr>TEI17</vt:lpwstr>
  </property>
  <property fmtid="{D5CDD505-2E9C-101B-9397-08002B2CF9AE}" pid="16" name="Cat">
    <vt:lpwstr>C</vt:lpwstr>
  </property>
  <property fmtid="{D5CDD505-2E9C-101B-9397-08002B2CF9AE}" pid="17" name="ResDate">
    <vt:lpwstr>09.02.2022</vt:lpwstr>
  </property>
  <property fmtid="{D5CDD505-2E9C-101B-9397-08002B2CF9AE}" pid="18" name="Release">
    <vt:lpwstr>Rel-17</vt:lpwstr>
  </property>
  <property fmtid="{D5CDD505-2E9C-101B-9397-08002B2CF9AE}" pid="19" name="CrTitle">
    <vt:lpwstr>Enabling CHO with SCG configuration [CHOwithDCkept]</vt:lpwstr>
  </property>
  <property fmtid="{D5CDD505-2E9C-101B-9397-08002B2CF9AE}" pid="20" name="MtgTitle">
    <vt:lpwstr> </vt:lpwstr>
  </property>
</Properties>
</file>