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930BEC6" w:rsidR="001E41F3" w:rsidRPr="00B929FF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10433">
        <w:rPr>
          <w:b/>
          <w:noProof/>
          <w:sz w:val="24"/>
        </w:rPr>
        <w:t>RAN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Pr="00B929FF">
        <w:rPr>
          <w:b/>
          <w:noProof/>
          <w:sz w:val="24"/>
        </w:rPr>
        <w:t>#</w:t>
      </w:r>
      <w:r w:rsidR="00B929FF">
        <w:rPr>
          <w:b/>
          <w:noProof/>
          <w:sz w:val="24"/>
        </w:rPr>
        <w:t>11</w:t>
      </w:r>
      <w:r w:rsidR="009C722B">
        <w:rPr>
          <w:b/>
          <w:noProof/>
          <w:sz w:val="24"/>
        </w:rPr>
        <w:t>5</w:t>
      </w:r>
      <w:r w:rsidR="00363709">
        <w:rPr>
          <w:b/>
          <w:noProof/>
          <w:sz w:val="24"/>
        </w:rPr>
        <w:t>e</w:t>
      </w:r>
      <w:r w:rsidRPr="00B929FF">
        <w:rPr>
          <w:b/>
          <w:i/>
          <w:noProof/>
          <w:sz w:val="28"/>
        </w:rPr>
        <w:tab/>
      </w:r>
      <w:r w:rsidR="001205E8" w:rsidRPr="001205E8">
        <w:rPr>
          <w:b/>
          <w:i/>
          <w:noProof/>
          <w:sz w:val="28"/>
        </w:rPr>
        <w:t>R3-221804</w:t>
      </w:r>
    </w:p>
    <w:p w14:paraId="794B2115" w14:textId="44B89480" w:rsidR="00B929FF" w:rsidRDefault="004F76EE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929FF">
        <w:rPr>
          <w:b/>
          <w:noProof/>
          <w:sz w:val="24"/>
        </w:rPr>
        <w:t xml:space="preserve"> </w:t>
      </w:r>
      <w:r w:rsidR="00010433" w:rsidRPr="00B929FF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B929FF">
        <w:rPr>
          <w:b/>
          <w:noProof/>
          <w:sz w:val="24"/>
        </w:rPr>
        <w:t xml:space="preserve">,  </w:t>
      </w:r>
      <w:r w:rsidR="009C722B">
        <w:rPr>
          <w:b/>
          <w:noProof/>
          <w:sz w:val="24"/>
        </w:rPr>
        <w:t>2</w:t>
      </w:r>
      <w:r w:rsidR="00265856">
        <w:rPr>
          <w:b/>
          <w:noProof/>
          <w:sz w:val="24"/>
        </w:rPr>
        <w:t>1</w:t>
      </w:r>
      <w:r w:rsidR="00363709">
        <w:rPr>
          <w:b/>
          <w:noProof/>
          <w:sz w:val="24"/>
          <w:vertAlign w:val="superscript"/>
        </w:rPr>
        <w:t>st</w:t>
      </w:r>
      <w:r w:rsidR="00DF2853">
        <w:rPr>
          <w:b/>
          <w:noProof/>
          <w:sz w:val="24"/>
        </w:rPr>
        <w:t xml:space="preserve"> </w:t>
      </w:r>
      <w:r w:rsidR="009C722B">
        <w:rPr>
          <w:b/>
          <w:noProof/>
          <w:sz w:val="24"/>
        </w:rPr>
        <w:t>February</w:t>
      </w:r>
      <w:r w:rsidR="00B929FF">
        <w:rPr>
          <w:b/>
          <w:noProof/>
          <w:sz w:val="24"/>
        </w:rPr>
        <w:t xml:space="preserve">– </w:t>
      </w:r>
      <w:r w:rsidR="009C722B">
        <w:rPr>
          <w:b/>
          <w:noProof/>
          <w:sz w:val="24"/>
        </w:rPr>
        <w:t>3</w:t>
      </w:r>
      <w:r w:rsidR="009C722B">
        <w:rPr>
          <w:b/>
          <w:noProof/>
          <w:sz w:val="24"/>
          <w:vertAlign w:val="superscript"/>
        </w:rPr>
        <w:t>rd</w:t>
      </w:r>
      <w:r w:rsidR="00B929FF">
        <w:rPr>
          <w:b/>
          <w:noProof/>
          <w:sz w:val="24"/>
        </w:rPr>
        <w:t xml:space="preserve"> </w:t>
      </w:r>
      <w:r w:rsidR="009C722B">
        <w:rPr>
          <w:b/>
          <w:noProof/>
          <w:sz w:val="24"/>
        </w:rPr>
        <w:t>March</w:t>
      </w:r>
      <w:r w:rsidR="00B929FF">
        <w:rPr>
          <w:b/>
          <w:noProof/>
          <w:sz w:val="24"/>
        </w:rPr>
        <w:t>, 202</w:t>
      </w:r>
      <w:r w:rsidR="009C722B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A2BCB6" w:rsidR="001E41F3" w:rsidRPr="00410371" w:rsidRDefault="004F76E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F169F">
              <w:rPr>
                <w:b/>
                <w:noProof/>
                <w:sz w:val="28"/>
              </w:rPr>
              <w:t>38.4</w:t>
            </w:r>
            <w:r w:rsidR="00745445">
              <w:rPr>
                <w:b/>
                <w:noProof/>
                <w:sz w:val="28"/>
              </w:rPr>
              <w:t>7</w:t>
            </w:r>
            <w:r w:rsidR="002F169F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6E932CB" w:rsidR="001E41F3" w:rsidRPr="00410371" w:rsidRDefault="00D7613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0690</w:t>
            </w:r>
          </w:p>
        </w:tc>
        <w:tc>
          <w:tcPr>
            <w:tcW w:w="709" w:type="dxa"/>
          </w:tcPr>
          <w:p w14:paraId="09D2C09B" w14:textId="2F0A5672" w:rsidR="001E41F3" w:rsidRDefault="002F169F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3FDD298B" w:rsidR="001E41F3" w:rsidRPr="00410371" w:rsidRDefault="00EC3D1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Ericsson" w:date="2022-02-28T12:16:00Z">
              <w:r>
                <w:rPr>
                  <w:b/>
                  <w:noProof/>
                  <w:sz w:val="28"/>
                </w:rPr>
                <w:t>9</w:t>
              </w:r>
            </w:ins>
            <w:del w:id="1" w:author="Ericsson" w:date="2022-02-28T12:16:00Z">
              <w:r w:rsidR="009C722B" w:rsidDel="00EC3D10">
                <w:rPr>
                  <w:b/>
                  <w:noProof/>
                  <w:sz w:val="28"/>
                </w:rPr>
                <w:delText>8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4F4253" w:rsidR="001E41F3" w:rsidRPr="00410371" w:rsidRDefault="00745445" w:rsidP="0074544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76945">
              <w:rPr>
                <w:b/>
                <w:noProof/>
                <w:sz w:val="28"/>
              </w:rPr>
              <w:t>16.</w:t>
            </w:r>
            <w:r w:rsidR="009C722B">
              <w:rPr>
                <w:b/>
                <w:noProof/>
                <w:sz w:val="28"/>
              </w:rPr>
              <w:t>8</w:t>
            </w:r>
            <w:r w:rsidRPr="00776945">
              <w:rPr>
                <w:b/>
                <w:noProof/>
                <w:sz w:val="28"/>
              </w:rPr>
              <w:t>.</w:t>
            </w:r>
            <w:r w:rsidR="00E5247C" w:rsidRPr="0077694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F00E0EC" w:rsidR="00F25D98" w:rsidRDefault="00BE40E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4FF23B" w:rsidR="001E41F3" w:rsidRDefault="00B668F3">
            <w:pPr>
              <w:pStyle w:val="CRCoverPage"/>
              <w:spacing w:after="0"/>
              <w:ind w:left="100"/>
              <w:rPr>
                <w:noProof/>
              </w:rPr>
            </w:pPr>
            <w:r w:rsidRPr="00B668F3">
              <w:rPr>
                <w:noProof/>
              </w:rPr>
              <w:t>Handling PDCP Duplication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195A2E1" w:rsidR="001E41F3" w:rsidRDefault="002F16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B668F3">
              <w:rPr>
                <w:noProof/>
              </w:rPr>
              <w:t xml:space="preserve">, </w:t>
            </w:r>
            <w:r w:rsidR="00B668F3" w:rsidRPr="00B668F3">
              <w:rPr>
                <w:noProof/>
              </w:rPr>
              <w:t>Intel Corporation</w:t>
            </w:r>
            <w:r w:rsidR="00B655CC">
              <w:rPr>
                <w:noProof/>
              </w:rPr>
              <w:t>, 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D313557" w:rsidR="001E41F3" w:rsidRDefault="002F169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E86687" w:rsidR="001E41F3" w:rsidRDefault="008F3789">
            <w:pPr>
              <w:pStyle w:val="CRCoverPage"/>
              <w:spacing w:after="0"/>
              <w:ind w:left="100"/>
              <w:rPr>
                <w:noProof/>
              </w:rPr>
            </w:pPr>
            <w:r w:rsidRPr="008F180F">
              <w:rPr>
                <w:highlight w:val="red"/>
              </w:rPr>
              <w:fldChar w:fldCharType="begin"/>
            </w:r>
            <w:r w:rsidRPr="008F180F">
              <w:rPr>
                <w:highlight w:val="red"/>
              </w:rPr>
              <w:instrText xml:space="preserve"> DOCPROPERTY  RelatedWis  \* MERGEFORMAT </w:instrText>
            </w:r>
            <w:r w:rsidRPr="008F180F">
              <w:rPr>
                <w:highlight w:val="red"/>
              </w:rPr>
              <w:fldChar w:fldCharType="separate"/>
            </w:r>
            <w:r w:rsidR="001F1080">
              <w:t xml:space="preserve"> </w:t>
            </w:r>
            <w:r w:rsidR="001F1080" w:rsidRPr="001F1080">
              <w:t>NR_IIOT-Core</w:t>
            </w:r>
            <w:r w:rsidR="00941674" w:rsidRPr="008F180F">
              <w:rPr>
                <w:noProof/>
                <w:highlight w:val="red"/>
              </w:rPr>
              <w:t xml:space="preserve"> </w:t>
            </w:r>
            <w:r w:rsidRPr="008F180F">
              <w:rPr>
                <w:noProof/>
                <w:highlight w:val="red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35ACA71" w:rsidR="001E41F3" w:rsidRDefault="0094167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C722B">
              <w:t>2</w:t>
            </w:r>
            <w:r>
              <w:t>-</w:t>
            </w:r>
            <w:r w:rsidR="009C722B">
              <w:t>02</w:t>
            </w:r>
            <w:r>
              <w:t>-</w:t>
            </w:r>
            <w:r w:rsidR="009C722B">
              <w:t>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378F5E2" w:rsidR="001E41F3" w:rsidRPr="00946778" w:rsidRDefault="00C43B6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5F4E93C" w:rsidR="001E41F3" w:rsidRDefault="008F180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1A4F9E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A810B2D" w:rsidR="008F180F" w:rsidRDefault="00377CF9" w:rsidP="00C43B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There is a need to indicate if the Rel 16 dynamic MAC UE control for UL PDCP duplication is used in the</w:t>
            </w:r>
            <w:r w:rsidR="00227210">
              <w:rPr>
                <w:noProof/>
              </w:rPr>
              <w:t xml:space="preserve"> gNB-DU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5436B8" w14:textId="63243216" w:rsidR="005C2C15" w:rsidRDefault="00C673D8" w:rsidP="005C2C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in the </w:t>
            </w:r>
            <w:r w:rsidR="00126AD4" w:rsidRPr="00220A70">
              <w:rPr>
                <w:rFonts w:eastAsia="SimSun"/>
              </w:rPr>
              <w:t xml:space="preserve">RLC Duplication </w:t>
            </w:r>
            <w:r w:rsidR="00126AD4" w:rsidRPr="00DF0994">
              <w:rPr>
                <w:rFonts w:eastAsia="SimSun"/>
              </w:rPr>
              <w:t>Information</w:t>
            </w:r>
            <w:r w:rsidR="00616539">
              <w:rPr>
                <w:rFonts w:eastAsia="SimSun"/>
              </w:rPr>
              <w:t xml:space="preserve"> the indication</w:t>
            </w:r>
            <w:r w:rsidR="00126AD4" w:rsidRPr="00DF0994">
              <w:rPr>
                <w:rFonts w:eastAsia="SimSun"/>
              </w:rPr>
              <w:t xml:space="preserve"> </w:t>
            </w:r>
            <w:r>
              <w:rPr>
                <w:noProof/>
              </w:rPr>
              <w:t>if the MAC CE</w:t>
            </w:r>
            <w:r w:rsidR="00126AD4">
              <w:rPr>
                <w:noProof/>
              </w:rPr>
              <w:t xml:space="preserve"> control</w:t>
            </w:r>
            <w:r>
              <w:rPr>
                <w:noProof/>
              </w:rPr>
              <w:t xml:space="preserve"> is allowed</w:t>
            </w:r>
            <w:r w:rsidR="003437DD">
              <w:rPr>
                <w:noProof/>
              </w:rPr>
              <w:t>.</w:t>
            </w:r>
          </w:p>
          <w:p w14:paraId="43116B6A" w14:textId="77777777" w:rsidR="003437DD" w:rsidRDefault="003437DD" w:rsidP="005C2C15">
            <w:pPr>
              <w:pStyle w:val="CRCoverPage"/>
              <w:spacing w:after="0"/>
              <w:rPr>
                <w:noProof/>
              </w:rPr>
            </w:pPr>
          </w:p>
          <w:p w14:paraId="64CC23F5" w14:textId="77777777" w:rsidR="003437DD" w:rsidRDefault="003437DD" w:rsidP="005C2C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Impact Analysis:</w:t>
            </w:r>
          </w:p>
          <w:p w14:paraId="4FAB785F" w14:textId="77777777" w:rsidR="003437DD" w:rsidRDefault="003437DD" w:rsidP="005C2C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CR has limited impact on the context setup and modification procedure.</w:t>
            </w:r>
          </w:p>
          <w:p w14:paraId="31C656EC" w14:textId="619B5128" w:rsidR="003437DD" w:rsidRDefault="003437DD" w:rsidP="005C2C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change is backwards compatible.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E988952" w:rsidR="0009655D" w:rsidRDefault="00377CF9" w:rsidP="008F180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Rel 16 dynamic MAC CE control </w:t>
            </w:r>
            <w:r w:rsidR="00D76139">
              <w:rPr>
                <w:noProof/>
              </w:rPr>
              <w:t>is not possible to use.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9E27BB7" w:rsidR="001E41F3" w:rsidRDefault="009F49E0" w:rsidP="00C43B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9.</w:t>
            </w:r>
            <w:r w:rsidR="00D502FF">
              <w:rPr>
                <w:noProof/>
              </w:rPr>
              <w:t>3.1.146, 9.4.5, 9.4.7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527E92B" w:rsidR="001E41F3" w:rsidRDefault="00CE1A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728CD1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B73B2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76139">
              <w:rPr>
                <w:noProof/>
              </w:rPr>
              <w:t xml:space="preserve"> 38.423</w:t>
            </w:r>
            <w:r>
              <w:rPr>
                <w:noProof/>
              </w:rPr>
              <w:t xml:space="preserve"> CR </w:t>
            </w:r>
            <w:r w:rsidR="00D76139">
              <w:rPr>
                <w:noProof/>
              </w:rPr>
              <w:t>0502</w:t>
            </w:r>
          </w:p>
          <w:p w14:paraId="42398B96" w14:textId="16B8AB3A" w:rsidR="00CE1AC1" w:rsidRDefault="00CE1AC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38.425 CR </w:t>
            </w:r>
            <w:r w:rsidRPr="00CE1AC1">
              <w:rPr>
                <w:noProof/>
              </w:rPr>
              <w:t>0130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5B9BCF" w:rsidR="001E41F3" w:rsidRDefault="008F18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96E0F3" w:rsidR="001E41F3" w:rsidRDefault="008F18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38CB148" w14:textId="77777777" w:rsidR="002F2897" w:rsidRPr="00220A70" w:rsidRDefault="002F2897" w:rsidP="002F2897">
      <w:pPr>
        <w:pStyle w:val="Heading4"/>
        <w:rPr>
          <w:rFonts w:eastAsia="SimSun"/>
        </w:rPr>
      </w:pPr>
      <w:bookmarkStart w:id="3" w:name="_Toc45832554"/>
      <w:bookmarkStart w:id="4" w:name="_Toc51763834"/>
      <w:bookmarkStart w:id="5" w:name="_Toc52132173"/>
      <w:r>
        <w:rPr>
          <w:rFonts w:eastAsia="SimSun"/>
        </w:rPr>
        <w:lastRenderedPageBreak/>
        <w:t>9.3.1.146</w:t>
      </w:r>
      <w:r w:rsidRPr="00220A70">
        <w:rPr>
          <w:rFonts w:eastAsia="SimSun"/>
        </w:rPr>
        <w:tab/>
        <w:t xml:space="preserve">RLC Duplication </w:t>
      </w:r>
      <w:r w:rsidRPr="00DF0994">
        <w:rPr>
          <w:rFonts w:eastAsia="SimSun"/>
        </w:rPr>
        <w:t>Information</w:t>
      </w:r>
      <w:bookmarkEnd w:id="3"/>
      <w:bookmarkEnd w:id="4"/>
      <w:bookmarkEnd w:id="5"/>
      <w:r w:rsidRPr="00DF0994">
        <w:rPr>
          <w:rFonts w:eastAsia="SimSun"/>
        </w:rPr>
        <w:t xml:space="preserve"> </w:t>
      </w:r>
    </w:p>
    <w:p w14:paraId="6779ED66" w14:textId="77777777" w:rsidR="002F2897" w:rsidRDefault="002F2897" w:rsidP="002F2897">
      <w:pPr>
        <w:rPr>
          <w:rFonts w:eastAsia="SimSun"/>
        </w:rPr>
      </w:pPr>
      <w:r w:rsidRPr="00220A70">
        <w:rPr>
          <w:rFonts w:eastAsia="SimSun"/>
        </w:rPr>
        <w:t xml:space="preserve">The </w:t>
      </w:r>
      <w:r>
        <w:rPr>
          <w:rFonts w:eastAsia="SimSun"/>
        </w:rPr>
        <w:t xml:space="preserve">IE contains </w:t>
      </w:r>
      <w:r>
        <w:rPr>
          <w:snapToGrid w:val="0"/>
          <w:lang w:val="en-US" w:eastAsia="zh-CN"/>
        </w:rPr>
        <w:t>the</w:t>
      </w:r>
      <w:r w:rsidRPr="000C3874">
        <w:rPr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 xml:space="preserve">RLC duplication information </w:t>
      </w:r>
      <w:r w:rsidRPr="004B1A44">
        <w:rPr>
          <w:rFonts w:hint="eastAsia"/>
          <w:snapToGrid w:val="0"/>
          <w:lang w:val="en-US" w:eastAsia="zh-CN"/>
        </w:rPr>
        <w:t xml:space="preserve">in case </w:t>
      </w:r>
      <w:r>
        <w:rPr>
          <w:snapToGrid w:val="0"/>
          <w:lang w:val="en-US" w:eastAsia="zh-CN"/>
        </w:rPr>
        <w:t>that</w:t>
      </w:r>
      <w:r w:rsidRPr="004B1A44">
        <w:rPr>
          <w:rFonts w:hint="eastAsia"/>
          <w:snapToGrid w:val="0"/>
          <w:lang w:val="en-US" w:eastAsia="zh-CN"/>
        </w:rPr>
        <w:t xml:space="preserve"> the indicated DRB </w:t>
      </w:r>
      <w:r>
        <w:rPr>
          <w:snapToGrid w:val="0"/>
          <w:lang w:val="en-US" w:eastAsia="zh-CN"/>
        </w:rPr>
        <w:t xml:space="preserve">is </w:t>
      </w:r>
      <w:r w:rsidRPr="004B1A44">
        <w:rPr>
          <w:rFonts w:hint="eastAsia"/>
          <w:snapToGrid w:val="0"/>
          <w:lang w:val="en-US" w:eastAsia="zh-CN"/>
        </w:rPr>
        <w:t>configured with more than two RLC entities</w:t>
      </w:r>
      <w:r>
        <w:rPr>
          <w:rFonts w:eastAsia="SimSun"/>
        </w:rPr>
        <w:t xml:space="preserve"> as specified in TS 38.331 [8]</w:t>
      </w:r>
      <w:r w:rsidRPr="00220A70">
        <w:rPr>
          <w:rFonts w:eastAsia="SimSun"/>
        </w:rPr>
        <w:t>.</w:t>
      </w:r>
    </w:p>
    <w:tbl>
      <w:tblPr>
        <w:tblW w:w="10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1055"/>
        <w:gridCol w:w="1299"/>
        <w:gridCol w:w="1530"/>
        <w:gridCol w:w="2160"/>
        <w:gridCol w:w="1080"/>
        <w:gridCol w:w="1014"/>
      </w:tblGrid>
      <w:tr w:rsidR="002F2897" w:rsidRPr="00397A11" w14:paraId="2F21B9E3" w14:textId="5634AE46" w:rsidTr="00B1681F">
        <w:trPr>
          <w:trHeight w:val="643"/>
        </w:trPr>
        <w:tc>
          <w:tcPr>
            <w:tcW w:w="2393" w:type="dxa"/>
          </w:tcPr>
          <w:p w14:paraId="4B953E84" w14:textId="77777777" w:rsidR="002F2897" w:rsidRPr="00397A11" w:rsidRDefault="002F2897" w:rsidP="002F2897">
            <w:pPr>
              <w:pStyle w:val="TAH"/>
              <w:rPr>
                <w:rFonts w:cs="Arial"/>
                <w:lang w:eastAsia="ja-JP"/>
              </w:rPr>
            </w:pPr>
            <w:r w:rsidRPr="00397A11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55" w:type="dxa"/>
          </w:tcPr>
          <w:p w14:paraId="378C2D56" w14:textId="77777777" w:rsidR="002F2897" w:rsidRPr="00397A11" w:rsidRDefault="002F2897" w:rsidP="002F2897">
            <w:pPr>
              <w:pStyle w:val="TAH"/>
              <w:rPr>
                <w:rFonts w:cs="Arial"/>
                <w:lang w:eastAsia="ja-JP"/>
              </w:rPr>
            </w:pPr>
            <w:r w:rsidRPr="00397A11">
              <w:rPr>
                <w:rFonts w:cs="Arial"/>
                <w:lang w:eastAsia="ja-JP"/>
              </w:rPr>
              <w:t>Presence</w:t>
            </w:r>
          </w:p>
        </w:tc>
        <w:tc>
          <w:tcPr>
            <w:tcW w:w="1299" w:type="dxa"/>
          </w:tcPr>
          <w:p w14:paraId="17B41EDA" w14:textId="77777777" w:rsidR="002F2897" w:rsidRPr="00397A11" w:rsidRDefault="002F2897" w:rsidP="002F2897">
            <w:pPr>
              <w:pStyle w:val="TAH"/>
              <w:rPr>
                <w:rFonts w:cs="Arial"/>
                <w:lang w:eastAsia="ja-JP"/>
              </w:rPr>
            </w:pPr>
            <w:r w:rsidRPr="00397A11">
              <w:rPr>
                <w:rFonts w:cs="Arial"/>
                <w:lang w:eastAsia="ja-JP"/>
              </w:rPr>
              <w:t>Range</w:t>
            </w:r>
          </w:p>
        </w:tc>
        <w:tc>
          <w:tcPr>
            <w:tcW w:w="1530" w:type="dxa"/>
          </w:tcPr>
          <w:p w14:paraId="7410462B" w14:textId="77777777" w:rsidR="002F2897" w:rsidRPr="00397A11" w:rsidRDefault="002F2897" w:rsidP="002F2897">
            <w:pPr>
              <w:pStyle w:val="TAH"/>
              <w:rPr>
                <w:rFonts w:cs="Arial"/>
                <w:lang w:eastAsia="ja-JP"/>
              </w:rPr>
            </w:pPr>
            <w:r w:rsidRPr="00397A11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160" w:type="dxa"/>
          </w:tcPr>
          <w:p w14:paraId="2F60C992" w14:textId="77777777" w:rsidR="002F2897" w:rsidRPr="00397A11" w:rsidRDefault="002F2897" w:rsidP="002F2897">
            <w:pPr>
              <w:pStyle w:val="TAH"/>
              <w:rPr>
                <w:rFonts w:cs="Arial"/>
                <w:lang w:eastAsia="ja-JP"/>
              </w:rPr>
            </w:pPr>
            <w:r w:rsidRPr="00397A11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2C3B576" w14:textId="4337DC8B" w:rsidR="002F2897" w:rsidRPr="00397A11" w:rsidRDefault="002F2897" w:rsidP="002F2897">
            <w:pPr>
              <w:pStyle w:val="TAH"/>
              <w:rPr>
                <w:rFonts w:cs="Arial"/>
                <w:lang w:eastAsia="ja-JP"/>
              </w:rPr>
            </w:pPr>
            <w:ins w:id="6" w:author="Ericsson" w:date="2020-10-22T20:18:00Z">
              <w:r w:rsidRPr="00EA5FA7">
                <w:rPr>
                  <w:b w:val="0"/>
                </w:rPr>
                <w:t>Criticality</w:t>
              </w:r>
            </w:ins>
          </w:p>
        </w:tc>
        <w:tc>
          <w:tcPr>
            <w:tcW w:w="1014" w:type="dxa"/>
          </w:tcPr>
          <w:p w14:paraId="3E0E8567" w14:textId="51149B02" w:rsidR="002F2897" w:rsidRPr="00397A11" w:rsidRDefault="002F2897" w:rsidP="002F2897">
            <w:pPr>
              <w:pStyle w:val="TAH"/>
              <w:rPr>
                <w:rFonts w:cs="Arial"/>
                <w:lang w:eastAsia="ja-JP"/>
              </w:rPr>
            </w:pPr>
            <w:ins w:id="7" w:author="Ericsson" w:date="2020-10-22T20:18:00Z">
              <w:r w:rsidRPr="00EA5FA7">
                <w:rPr>
                  <w:b w:val="0"/>
                </w:rPr>
                <w:t>Assigned Criticality</w:t>
              </w:r>
            </w:ins>
          </w:p>
        </w:tc>
      </w:tr>
      <w:tr w:rsidR="002F2897" w:rsidRPr="00397A11" w14:paraId="376E88DD" w14:textId="3C6600A8" w:rsidTr="00B1681F">
        <w:trPr>
          <w:trHeight w:val="425"/>
        </w:trPr>
        <w:tc>
          <w:tcPr>
            <w:tcW w:w="2393" w:type="dxa"/>
          </w:tcPr>
          <w:p w14:paraId="3BE4F6C2" w14:textId="77777777" w:rsidR="002F2897" w:rsidRPr="001D2E49" w:rsidRDefault="002F2897" w:rsidP="002F2897">
            <w:pPr>
              <w:pStyle w:val="TAL"/>
              <w:rPr>
                <w:rFonts w:eastAsia="Yu Mincho"/>
              </w:rPr>
            </w:pPr>
            <w:r w:rsidRPr="00220A70">
              <w:rPr>
                <w:b/>
              </w:rPr>
              <w:t>RLC Duplication State</w:t>
            </w:r>
            <w:r w:rsidRPr="0046676B">
              <w:rPr>
                <w:b/>
              </w:rPr>
              <w:t xml:space="preserve"> List</w:t>
            </w:r>
          </w:p>
        </w:tc>
        <w:tc>
          <w:tcPr>
            <w:tcW w:w="1055" w:type="dxa"/>
          </w:tcPr>
          <w:p w14:paraId="59DB3A48" w14:textId="77777777" w:rsidR="002F2897" w:rsidRPr="00397A11" w:rsidRDefault="002F2897" w:rsidP="002F2897">
            <w:pPr>
              <w:pStyle w:val="TAL"/>
            </w:pPr>
          </w:p>
        </w:tc>
        <w:tc>
          <w:tcPr>
            <w:tcW w:w="1299" w:type="dxa"/>
          </w:tcPr>
          <w:p w14:paraId="4A57B2C6" w14:textId="77777777" w:rsidR="002F2897" w:rsidRPr="00397A11" w:rsidRDefault="002F2897" w:rsidP="002F2897">
            <w:pPr>
              <w:pStyle w:val="TAL"/>
              <w:rPr>
                <w:i/>
                <w:lang w:eastAsia="ja-JP"/>
              </w:rPr>
            </w:pPr>
            <w:r w:rsidRPr="00947439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530" w:type="dxa"/>
          </w:tcPr>
          <w:p w14:paraId="21722EDF" w14:textId="77777777" w:rsidR="002F2897" w:rsidRPr="00397A11" w:rsidRDefault="002F2897" w:rsidP="002F2897">
            <w:pPr>
              <w:pStyle w:val="TAL"/>
              <w:rPr>
                <w:rFonts w:cs="Arial"/>
              </w:rPr>
            </w:pPr>
          </w:p>
        </w:tc>
        <w:tc>
          <w:tcPr>
            <w:tcW w:w="2160" w:type="dxa"/>
          </w:tcPr>
          <w:p w14:paraId="347CEBCB" w14:textId="77777777" w:rsidR="002F2897" w:rsidRPr="00397A11" w:rsidRDefault="002F2897" w:rsidP="002F289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36F99284" w14:textId="258FD3AA" w:rsidR="002F2897" w:rsidRPr="00397A11" w:rsidRDefault="002F2897" w:rsidP="002F2897">
            <w:pPr>
              <w:pStyle w:val="TAL"/>
              <w:jc w:val="center"/>
              <w:rPr>
                <w:rFonts w:cs="Arial"/>
                <w:szCs w:val="18"/>
              </w:rPr>
            </w:pPr>
            <w:ins w:id="8" w:author="Ericsson" w:date="2020-10-22T20:18:00Z">
              <w:r>
                <w:rPr>
                  <w:rFonts w:hint="eastAsia"/>
                  <w:lang w:val="en-US" w:eastAsia="zh-CN"/>
                </w:rPr>
                <w:t>-</w:t>
              </w:r>
            </w:ins>
          </w:p>
        </w:tc>
        <w:tc>
          <w:tcPr>
            <w:tcW w:w="1014" w:type="dxa"/>
          </w:tcPr>
          <w:p w14:paraId="30341149" w14:textId="77777777" w:rsidR="002F2897" w:rsidRPr="00397A11" w:rsidRDefault="002F2897" w:rsidP="002F289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2F2897" w:rsidRPr="00397A11" w14:paraId="5F260A29" w14:textId="54CC2224" w:rsidTr="00B1681F">
        <w:trPr>
          <w:trHeight w:val="1722"/>
        </w:trPr>
        <w:tc>
          <w:tcPr>
            <w:tcW w:w="2393" w:type="dxa"/>
          </w:tcPr>
          <w:p w14:paraId="26855004" w14:textId="77777777" w:rsidR="002F2897" w:rsidRPr="00397A11" w:rsidRDefault="002F2897" w:rsidP="002F2897">
            <w:pPr>
              <w:keepNext/>
              <w:keepLines/>
              <w:spacing w:after="0"/>
              <w:ind w:left="142"/>
              <w:rPr>
                <w:rFonts w:cs="Arial"/>
                <w:lang w:eastAsia="ja-JP"/>
              </w:rPr>
            </w:pPr>
            <w:r w:rsidRPr="00F75E06">
              <w:rPr>
                <w:rFonts w:ascii="Arial" w:hAnsi="Arial" w:cs="Arial" w:hint="eastAsia"/>
                <w:b/>
                <w:sz w:val="18"/>
                <w:szCs w:val="18"/>
                <w:lang w:eastAsia="zh-CN"/>
              </w:rPr>
              <w:t>&gt;</w:t>
            </w:r>
            <w:r w:rsidRPr="00F75E0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RLC Duplication State Items</w:t>
            </w:r>
          </w:p>
        </w:tc>
        <w:tc>
          <w:tcPr>
            <w:tcW w:w="1055" w:type="dxa"/>
          </w:tcPr>
          <w:p w14:paraId="635B791A" w14:textId="77777777" w:rsidR="002F2897" w:rsidRPr="00397A11" w:rsidRDefault="002F2897" w:rsidP="002F289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99" w:type="dxa"/>
          </w:tcPr>
          <w:p w14:paraId="4741B782" w14:textId="77777777" w:rsidR="002F2897" w:rsidRPr="00397A11" w:rsidRDefault="002F2897" w:rsidP="002F2897">
            <w:pPr>
              <w:pStyle w:val="TAL"/>
              <w:rPr>
                <w:i/>
                <w:lang w:eastAsia="ja-JP"/>
              </w:rPr>
            </w:pPr>
            <w:r w:rsidRPr="00E67763">
              <w:rPr>
                <w:bCs/>
                <w:i/>
                <w:szCs w:val="18"/>
                <w:lang w:eastAsia="ja-JP"/>
              </w:rPr>
              <w:t>1 .. &lt;</w:t>
            </w:r>
            <w:proofErr w:type="spellStart"/>
            <w:r w:rsidRPr="00E67763">
              <w:rPr>
                <w:bCs/>
                <w:i/>
                <w:szCs w:val="18"/>
                <w:lang w:eastAsia="ja-JP"/>
              </w:rPr>
              <w:t>maxnoof</w:t>
            </w:r>
            <w:r>
              <w:rPr>
                <w:bCs/>
                <w:i/>
                <w:szCs w:val="18"/>
                <w:lang w:eastAsia="ja-JP"/>
              </w:rPr>
              <w:t>RLCDuplicationState</w:t>
            </w:r>
            <w:proofErr w:type="spellEnd"/>
            <w:r w:rsidRPr="00E6776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30" w:type="dxa"/>
          </w:tcPr>
          <w:p w14:paraId="3F29C0A1" w14:textId="77777777" w:rsidR="002F2897" w:rsidRPr="00397A11" w:rsidRDefault="002F2897" w:rsidP="002F289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14:paraId="3FCFC87D" w14:textId="77777777" w:rsidR="002F2897" w:rsidRPr="00FD789D" w:rsidRDefault="002F2897" w:rsidP="002F2897">
            <w:pPr>
              <w:pStyle w:val="TAL"/>
              <w:rPr>
                <w:rFonts w:eastAsia="SimSun" w:cs="Arial"/>
                <w:szCs w:val="18"/>
                <w:lang w:eastAsia="zh-CN"/>
              </w:rPr>
            </w:pPr>
            <w:r w:rsidRPr="00B87E30">
              <w:rPr>
                <w:rFonts w:cs="Arial"/>
                <w:szCs w:val="18"/>
                <w:lang w:eastAsia="zh-CN"/>
              </w:rPr>
              <w:t xml:space="preserve">Each position in the </w:t>
            </w:r>
            <w:r>
              <w:rPr>
                <w:rFonts w:cs="Arial"/>
                <w:szCs w:val="18"/>
                <w:lang w:eastAsia="zh-CN"/>
              </w:rPr>
              <w:t>list</w:t>
            </w:r>
            <w:r w:rsidRPr="00B87E30">
              <w:rPr>
                <w:rFonts w:cs="Arial"/>
                <w:szCs w:val="18"/>
                <w:lang w:eastAsia="zh-CN"/>
              </w:rPr>
              <w:t xml:space="preserve"> represents a </w:t>
            </w:r>
            <w:r>
              <w:rPr>
                <w:rFonts w:cs="Arial"/>
                <w:szCs w:val="18"/>
                <w:lang w:eastAsia="zh-CN"/>
              </w:rPr>
              <w:t xml:space="preserve">secondary </w:t>
            </w:r>
            <w:r w:rsidRPr="00B87E30">
              <w:rPr>
                <w:rFonts w:eastAsia="SimSun" w:cs="Arial"/>
                <w:szCs w:val="18"/>
                <w:lang w:eastAsia="zh-CN"/>
              </w:rPr>
              <w:t xml:space="preserve">RLC entity in ascending order by the </w:t>
            </w:r>
            <w:r>
              <w:rPr>
                <w:rFonts w:eastAsia="SimSun" w:cs="Arial"/>
                <w:szCs w:val="18"/>
                <w:lang w:eastAsia="zh-CN"/>
              </w:rPr>
              <w:t>logical channel</w:t>
            </w:r>
            <w:r w:rsidRPr="00B87E30">
              <w:rPr>
                <w:rFonts w:eastAsia="SimSun" w:cs="Arial"/>
                <w:szCs w:val="18"/>
                <w:lang w:eastAsia="zh-CN"/>
              </w:rPr>
              <w:t xml:space="preserve"> ID</w:t>
            </w:r>
            <w:r>
              <w:rPr>
                <w:rFonts w:eastAsia="SimSun" w:cs="Arial"/>
                <w:szCs w:val="18"/>
                <w:lang w:eastAsia="zh-CN"/>
              </w:rPr>
              <w:t xml:space="preserve"> </w:t>
            </w:r>
            <w:r w:rsidRPr="00FD5A00">
              <w:rPr>
                <w:rFonts w:eastAsia="SimSun" w:cs="Arial"/>
                <w:szCs w:val="18"/>
                <w:lang w:eastAsia="zh-CN"/>
              </w:rPr>
              <w:t>in the order of MCG and SCG</w:t>
            </w:r>
            <w:r w:rsidRPr="00B87E30">
              <w:rPr>
                <w:rFonts w:eastAsia="SimSun" w:cs="Arial"/>
                <w:szCs w:val="18"/>
                <w:lang w:eastAsia="zh-CN"/>
              </w:rPr>
              <w:t>.</w:t>
            </w:r>
          </w:p>
          <w:p w14:paraId="214B41BF" w14:textId="77777777" w:rsidR="002F2897" w:rsidRPr="00397A11" w:rsidRDefault="002F2897" w:rsidP="002F289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558EC19" w14:textId="19B7DB94" w:rsidR="002F2897" w:rsidRPr="00B87E30" w:rsidRDefault="002F2897" w:rsidP="002F289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ins w:id="9" w:author="Ericsson" w:date="2020-10-22T20:18:00Z">
              <w:r>
                <w:rPr>
                  <w:rFonts w:hint="eastAsia"/>
                  <w:lang w:val="en-US" w:eastAsia="zh-CN"/>
                </w:rPr>
                <w:t>-</w:t>
              </w:r>
            </w:ins>
          </w:p>
        </w:tc>
        <w:tc>
          <w:tcPr>
            <w:tcW w:w="1014" w:type="dxa"/>
          </w:tcPr>
          <w:p w14:paraId="3646941F" w14:textId="77777777" w:rsidR="002F2897" w:rsidRPr="00B87E30" w:rsidRDefault="002F2897" w:rsidP="002F289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</w:p>
        </w:tc>
      </w:tr>
      <w:tr w:rsidR="002F2897" w:rsidRPr="00397A11" w14:paraId="44AF7B0B" w14:textId="47A2C336" w:rsidTr="00B1681F">
        <w:trPr>
          <w:trHeight w:val="1079"/>
        </w:trPr>
        <w:tc>
          <w:tcPr>
            <w:tcW w:w="2393" w:type="dxa"/>
          </w:tcPr>
          <w:p w14:paraId="5160B590" w14:textId="77777777" w:rsidR="002F2897" w:rsidRPr="00397A11" w:rsidRDefault="002F2897" w:rsidP="002F2897">
            <w:pPr>
              <w:keepNext/>
              <w:keepLines/>
              <w:spacing w:after="0"/>
              <w:ind w:leftChars="127" w:left="254"/>
              <w:rPr>
                <w:rFonts w:cs="Arial"/>
                <w:lang w:eastAsia="ja-JP"/>
              </w:rPr>
            </w:pPr>
            <w:r w:rsidRPr="00F75E06">
              <w:rPr>
                <w:rFonts w:ascii="Arial" w:hAnsi="Arial" w:cs="Arial"/>
                <w:sz w:val="18"/>
                <w:szCs w:val="18"/>
              </w:rPr>
              <w:t>&gt;&gt;Duplication State</w:t>
            </w:r>
          </w:p>
        </w:tc>
        <w:tc>
          <w:tcPr>
            <w:tcW w:w="1055" w:type="dxa"/>
          </w:tcPr>
          <w:p w14:paraId="06223A05" w14:textId="77777777" w:rsidR="002F2897" w:rsidRPr="00397A11" w:rsidRDefault="002F2897" w:rsidP="002F2897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M</w:t>
            </w:r>
          </w:p>
        </w:tc>
        <w:tc>
          <w:tcPr>
            <w:tcW w:w="1299" w:type="dxa"/>
          </w:tcPr>
          <w:p w14:paraId="6A188A16" w14:textId="77777777" w:rsidR="002F2897" w:rsidRPr="00397A11" w:rsidRDefault="002F2897" w:rsidP="002F289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0" w:type="dxa"/>
          </w:tcPr>
          <w:p w14:paraId="4A7657A4" w14:textId="77777777" w:rsidR="002F2897" w:rsidRPr="00397A11" w:rsidRDefault="002F2897" w:rsidP="002F2897">
            <w:pPr>
              <w:pStyle w:val="TAL"/>
              <w:rPr>
                <w:rFonts w:cs="Arial"/>
                <w:lang w:eastAsia="ja-JP"/>
              </w:rPr>
            </w:pPr>
            <w:r w:rsidRPr="00FD0425">
              <w:t xml:space="preserve">ENUMERATED </w:t>
            </w:r>
            <w:r w:rsidRPr="005F0A5E">
              <w:rPr>
                <w:lang w:eastAsia="ja-JP"/>
              </w:rPr>
              <w:t>(</w:t>
            </w:r>
            <w:r w:rsidRPr="005F0A5E">
              <w:rPr>
                <w:rFonts w:hint="eastAsia"/>
                <w:lang w:eastAsia="zh-CN"/>
              </w:rPr>
              <w:t>Active, Inactive</w:t>
            </w:r>
            <w:r w:rsidRPr="005F0A5E">
              <w:rPr>
                <w:lang w:eastAsia="zh-CN"/>
              </w:rPr>
              <w:t>,</w:t>
            </w:r>
            <w:r w:rsidRPr="005F0A5E">
              <w:rPr>
                <w:lang w:eastAsia="ja-JP"/>
              </w:rPr>
              <w:t xml:space="preserve"> ...)</w:t>
            </w:r>
          </w:p>
        </w:tc>
        <w:tc>
          <w:tcPr>
            <w:tcW w:w="2160" w:type="dxa"/>
          </w:tcPr>
          <w:p w14:paraId="390D0CC4" w14:textId="77777777" w:rsidR="002F2897" w:rsidRPr="00397A11" w:rsidRDefault="002F2897" w:rsidP="002F289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DC71522" w14:textId="3D6F86CC" w:rsidR="002F2897" w:rsidRPr="00397A11" w:rsidRDefault="002F2897" w:rsidP="002F2897">
            <w:pPr>
              <w:pStyle w:val="TAL"/>
              <w:jc w:val="center"/>
              <w:rPr>
                <w:rFonts w:cs="Arial"/>
                <w:lang w:eastAsia="ja-JP"/>
              </w:rPr>
            </w:pPr>
            <w:ins w:id="10" w:author="Ericsson" w:date="2020-10-22T20:18:00Z">
              <w:r>
                <w:rPr>
                  <w:rFonts w:hint="eastAsia"/>
                  <w:lang w:val="en-US" w:eastAsia="zh-CN"/>
                </w:rPr>
                <w:t>-</w:t>
              </w:r>
            </w:ins>
          </w:p>
        </w:tc>
        <w:tc>
          <w:tcPr>
            <w:tcW w:w="1014" w:type="dxa"/>
          </w:tcPr>
          <w:p w14:paraId="4A27DBF0" w14:textId="77777777" w:rsidR="002F2897" w:rsidRPr="00397A11" w:rsidRDefault="002F2897" w:rsidP="002F2897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2F2897" w:rsidRPr="00397A11" w14:paraId="67A810B9" w14:textId="6B8002AD" w:rsidTr="00B1681F">
        <w:trPr>
          <w:trHeight w:val="1068"/>
        </w:trPr>
        <w:tc>
          <w:tcPr>
            <w:tcW w:w="2393" w:type="dxa"/>
          </w:tcPr>
          <w:p w14:paraId="1B10258C" w14:textId="77777777" w:rsidR="002F2897" w:rsidRPr="001D2E49" w:rsidRDefault="002F2897" w:rsidP="002F2897">
            <w:pPr>
              <w:pStyle w:val="TAL"/>
              <w:rPr>
                <w:rFonts w:eastAsia="Yu Mincho"/>
              </w:rPr>
            </w:pPr>
            <w:r w:rsidRPr="00220A70">
              <w:rPr>
                <w:rFonts w:eastAsia="Batang"/>
                <w:lang w:eastAsia="ja-JP"/>
              </w:rPr>
              <w:t xml:space="preserve">Primary </w:t>
            </w:r>
            <w:r>
              <w:rPr>
                <w:rFonts w:eastAsia="Batang"/>
                <w:lang w:eastAsia="ja-JP"/>
              </w:rPr>
              <w:t>P</w:t>
            </w:r>
            <w:r w:rsidRPr="00220A70">
              <w:rPr>
                <w:rFonts w:eastAsia="Batang"/>
                <w:lang w:eastAsia="ja-JP"/>
              </w:rPr>
              <w:t xml:space="preserve">ath </w:t>
            </w:r>
            <w:r>
              <w:rPr>
                <w:rFonts w:eastAsia="Batang"/>
                <w:lang w:eastAsia="ja-JP"/>
              </w:rPr>
              <w:t>I</w:t>
            </w:r>
            <w:r w:rsidRPr="00220A70">
              <w:rPr>
                <w:rFonts w:eastAsia="Batang"/>
                <w:lang w:eastAsia="ja-JP"/>
              </w:rPr>
              <w:t>ndication</w:t>
            </w:r>
          </w:p>
        </w:tc>
        <w:tc>
          <w:tcPr>
            <w:tcW w:w="1055" w:type="dxa"/>
          </w:tcPr>
          <w:p w14:paraId="557D2973" w14:textId="77777777" w:rsidR="002F2897" w:rsidRPr="00397A11" w:rsidRDefault="002F2897" w:rsidP="002F2897">
            <w:pPr>
              <w:pStyle w:val="TAL"/>
            </w:pP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1299" w:type="dxa"/>
          </w:tcPr>
          <w:p w14:paraId="3DAC0675" w14:textId="77777777" w:rsidR="002F2897" w:rsidRPr="00397A11" w:rsidRDefault="002F2897" w:rsidP="002F289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0" w:type="dxa"/>
          </w:tcPr>
          <w:p w14:paraId="0B807CA4" w14:textId="77777777" w:rsidR="002F2897" w:rsidRPr="00397A11" w:rsidRDefault="002F2897" w:rsidP="002F2897">
            <w:pPr>
              <w:pStyle w:val="TAL"/>
              <w:rPr>
                <w:rFonts w:cs="Arial"/>
                <w:lang w:eastAsia="ja-JP"/>
              </w:rPr>
            </w:pPr>
            <w:r w:rsidRPr="00EA5FA7">
              <w:t>ENUMERATED (</w:t>
            </w:r>
            <w:r>
              <w:t>True</w:t>
            </w:r>
            <w:r w:rsidRPr="00EA5FA7">
              <w:t>,</w:t>
            </w:r>
            <w:r>
              <w:t xml:space="preserve"> False...</w:t>
            </w:r>
            <w:r w:rsidRPr="00EA5FA7">
              <w:t>)</w:t>
            </w:r>
          </w:p>
        </w:tc>
        <w:tc>
          <w:tcPr>
            <w:tcW w:w="2160" w:type="dxa"/>
          </w:tcPr>
          <w:p w14:paraId="5B3A53A7" w14:textId="77777777" w:rsidR="002F2897" w:rsidRPr="00FD789D" w:rsidRDefault="002F2897" w:rsidP="002F2897">
            <w:pPr>
              <w:pStyle w:val="TAL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 xml:space="preserve">Indicates whether the primary path is located at the </w:t>
            </w:r>
            <w:proofErr w:type="spellStart"/>
            <w:r>
              <w:rPr>
                <w:rFonts w:eastAsia="SimSun" w:cs="Arial"/>
                <w:lang w:eastAsia="zh-CN"/>
              </w:rPr>
              <w:t>gNB</w:t>
            </w:r>
            <w:proofErr w:type="spellEnd"/>
            <w:r>
              <w:rPr>
                <w:rFonts w:eastAsia="SimSun" w:cs="Arial"/>
                <w:lang w:eastAsia="zh-CN"/>
              </w:rPr>
              <w:t>-DU for DC based PDCP duplication.</w:t>
            </w:r>
          </w:p>
        </w:tc>
        <w:tc>
          <w:tcPr>
            <w:tcW w:w="1080" w:type="dxa"/>
          </w:tcPr>
          <w:p w14:paraId="2046E8E7" w14:textId="7A930544" w:rsidR="002F2897" w:rsidRDefault="002F2897" w:rsidP="002F2897">
            <w:pPr>
              <w:pStyle w:val="TAL"/>
              <w:jc w:val="center"/>
              <w:rPr>
                <w:rFonts w:eastAsia="SimSun" w:cs="Arial"/>
                <w:lang w:eastAsia="zh-CN"/>
              </w:rPr>
            </w:pPr>
            <w:ins w:id="11" w:author="Ericsson" w:date="2020-10-22T20:18:00Z">
              <w:r>
                <w:rPr>
                  <w:rFonts w:hint="eastAsia"/>
                  <w:lang w:val="en-US" w:eastAsia="zh-CN"/>
                </w:rPr>
                <w:t>-</w:t>
              </w:r>
            </w:ins>
          </w:p>
        </w:tc>
        <w:tc>
          <w:tcPr>
            <w:tcW w:w="1014" w:type="dxa"/>
          </w:tcPr>
          <w:p w14:paraId="28F3A507" w14:textId="77777777" w:rsidR="002F2897" w:rsidRDefault="002F2897" w:rsidP="002F2897">
            <w:pPr>
              <w:pStyle w:val="TAL"/>
              <w:jc w:val="center"/>
              <w:rPr>
                <w:rFonts w:eastAsia="SimSun" w:cs="Arial"/>
                <w:lang w:eastAsia="zh-CN"/>
              </w:rPr>
            </w:pPr>
          </w:p>
        </w:tc>
      </w:tr>
      <w:tr w:rsidR="00C204BA" w14:paraId="11419CD7" w14:textId="77777777" w:rsidTr="00C204BA">
        <w:trPr>
          <w:trHeight w:val="217"/>
          <w:ins w:id="12" w:author="Ericsson" w:date="2021-07-28T13:33:00Z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D283" w14:textId="77777777" w:rsidR="00C204BA" w:rsidRPr="00C204BA" w:rsidRDefault="00C204BA" w:rsidP="005138DB">
            <w:pPr>
              <w:pStyle w:val="TAL"/>
              <w:rPr>
                <w:ins w:id="13" w:author="Ericsson" w:date="2021-07-28T13:33:00Z"/>
                <w:lang w:eastAsia="ja-JP"/>
              </w:rPr>
            </w:pPr>
            <w:ins w:id="14" w:author="Ericsson" w:date="2021-07-28T13:33:00Z">
              <w:r>
                <w:rPr>
                  <w:lang w:eastAsia="ja-JP"/>
                </w:rPr>
                <w:t>MAC CE Control</w:t>
              </w:r>
            </w:ins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BC23" w14:textId="77777777" w:rsidR="00C204BA" w:rsidRDefault="00C204BA" w:rsidP="005138DB">
            <w:pPr>
              <w:pStyle w:val="TAL"/>
              <w:rPr>
                <w:ins w:id="15" w:author="Ericsson" w:date="2021-07-28T13:33:00Z"/>
                <w:rFonts w:eastAsia="SimSun"/>
                <w:lang w:eastAsia="zh-CN"/>
              </w:rPr>
            </w:pPr>
            <w:ins w:id="16" w:author="Ericsson" w:date="2021-07-28T13:33:00Z"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6EAB" w14:textId="77777777" w:rsidR="00C204BA" w:rsidRPr="00397A11" w:rsidRDefault="00C204BA" w:rsidP="005138DB">
            <w:pPr>
              <w:pStyle w:val="TAL"/>
              <w:rPr>
                <w:ins w:id="17" w:author="Ericsson" w:date="2021-07-28T13:33:00Z"/>
                <w:i/>
                <w:lang w:eastAsia="ja-JP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7BCC" w14:textId="70651AF4" w:rsidR="00C204BA" w:rsidRPr="00EA5FA7" w:rsidRDefault="00C204BA" w:rsidP="005138DB">
            <w:pPr>
              <w:pStyle w:val="TAL"/>
              <w:rPr>
                <w:ins w:id="18" w:author="Ericsson" w:date="2021-07-28T13:33:00Z"/>
                <w:lang w:eastAsia="ja-JP"/>
              </w:rPr>
            </w:pPr>
            <w:ins w:id="19" w:author="Ericsson" w:date="2021-07-28T13:33:00Z">
              <w:r>
                <w:rPr>
                  <w:lang w:eastAsia="ja-JP"/>
                </w:rPr>
                <w:t xml:space="preserve">ENUMERATED (allowed, disallowed, </w:t>
              </w:r>
            </w:ins>
            <w:ins w:id="20" w:author="Ericsson" w:date="2021-09-23T13:20:00Z">
              <w:r w:rsidR="00F53E20">
                <w:rPr>
                  <w:lang w:eastAsia="ja-JP"/>
                </w:rPr>
                <w:t xml:space="preserve">not-relevant, </w:t>
              </w:r>
            </w:ins>
            <w:ins w:id="21" w:author="Ericsson" w:date="2021-07-28T13:33:00Z">
              <w:r>
                <w:rPr>
                  <w:lang w:eastAsia="ja-JP"/>
                </w:rPr>
                <w:t>…)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2A7F" w14:textId="77777777" w:rsidR="00C204BA" w:rsidRDefault="00C204BA" w:rsidP="005138DB">
            <w:pPr>
              <w:pStyle w:val="TAL"/>
              <w:rPr>
                <w:ins w:id="22" w:author="Ericsson" w:date="2021-09-23T13:20:00Z"/>
                <w:lang w:eastAsia="ja-JP"/>
              </w:rPr>
            </w:pPr>
            <w:ins w:id="23" w:author="Ericsson" w:date="2021-07-28T13:33:00Z">
              <w:r w:rsidRPr="00ED6973">
                <w:rPr>
                  <w:lang w:eastAsia="ja-JP"/>
                </w:rPr>
                <w:t xml:space="preserve">This IE indicates if the </w:t>
              </w:r>
            </w:ins>
            <w:ins w:id="24" w:author="Ericsson" w:date="2021-08-02T11:32:00Z">
              <w:r w:rsidR="00424ADD">
                <w:rPr>
                  <w:lang w:eastAsia="ja-JP"/>
                </w:rPr>
                <w:t>DU</w:t>
              </w:r>
            </w:ins>
            <w:ins w:id="25" w:author="Ericsson" w:date="2021-07-28T13:33:00Z">
              <w:r w:rsidRPr="00ED6973">
                <w:rPr>
                  <w:lang w:eastAsia="ja-JP"/>
                </w:rPr>
                <w:t xml:space="preserve"> is allowed to control the MAC CE UL PDCP duplication.</w:t>
              </w:r>
            </w:ins>
          </w:p>
          <w:p w14:paraId="70ABBAFB" w14:textId="77777777" w:rsidR="00F53E20" w:rsidRDefault="00F53E20" w:rsidP="005138DB">
            <w:pPr>
              <w:pStyle w:val="TAL"/>
              <w:rPr>
                <w:ins w:id="26" w:author="Ericsson" w:date="2021-09-23T13:20:00Z"/>
                <w:lang w:eastAsia="ja-JP"/>
              </w:rPr>
            </w:pPr>
          </w:p>
          <w:p w14:paraId="12E72D9C" w14:textId="27397DAA" w:rsidR="00F53E20" w:rsidRPr="00C204BA" w:rsidRDefault="00F53E20" w:rsidP="005138DB">
            <w:pPr>
              <w:pStyle w:val="TAL"/>
              <w:rPr>
                <w:ins w:id="27" w:author="Ericsson" w:date="2021-07-28T13:33:00Z"/>
                <w:lang w:eastAsia="ja-JP"/>
              </w:rPr>
            </w:pPr>
            <w:ins w:id="28" w:author="Ericsson" w:date="2021-09-23T13:21:00Z">
              <w:r w:rsidRPr="00F53E20">
                <w:rPr>
                  <w:lang w:eastAsia="ja-JP"/>
                </w:rPr>
                <w:t xml:space="preserve">The value “not-relevant” means the MAC CE UL PDCP is not controlled by </w:t>
              </w:r>
              <w:r>
                <w:rPr>
                  <w:lang w:eastAsia="ja-JP"/>
                </w:rPr>
                <w:t>PDCP</w:t>
              </w:r>
              <w:r w:rsidRPr="00F53E20">
                <w:rPr>
                  <w:lang w:eastAsia="ja-JP"/>
                </w:rPr>
                <w:t xml:space="preserve"> entity.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6DBF" w14:textId="77777777" w:rsidR="00C204BA" w:rsidRPr="00C204BA" w:rsidRDefault="00C204BA" w:rsidP="005138DB">
            <w:pPr>
              <w:pStyle w:val="TAL"/>
              <w:jc w:val="center"/>
              <w:rPr>
                <w:ins w:id="29" w:author="Ericsson" w:date="2021-07-28T13:33:00Z"/>
                <w:szCs w:val="18"/>
                <w:lang w:eastAsia="ja-JP"/>
              </w:rPr>
            </w:pPr>
            <w:ins w:id="30" w:author="Ericsson" w:date="2021-07-28T13:33:00Z">
              <w:r>
                <w:rPr>
                  <w:szCs w:val="18"/>
                  <w:lang w:eastAsia="ja-JP"/>
                </w:rPr>
                <w:t>Yes</w:t>
              </w:r>
            </w:ins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1B71" w14:textId="0B49A1A6" w:rsidR="00C204BA" w:rsidRPr="00C204BA" w:rsidRDefault="002246A4" w:rsidP="005138DB">
            <w:pPr>
              <w:pStyle w:val="TAL"/>
              <w:jc w:val="center"/>
              <w:rPr>
                <w:ins w:id="31" w:author="Ericsson" w:date="2021-07-28T13:33:00Z"/>
                <w:iCs/>
                <w:lang w:eastAsia="ja-JP"/>
              </w:rPr>
            </w:pPr>
            <w:ins w:id="32" w:author="Ericsson" w:date="2021-10-08T12:50:00Z">
              <w:r>
                <w:rPr>
                  <w:iCs/>
                  <w:lang w:eastAsia="ja-JP"/>
                </w:rPr>
                <w:t>reject</w:t>
              </w:r>
            </w:ins>
          </w:p>
        </w:tc>
      </w:tr>
    </w:tbl>
    <w:p w14:paraId="359667FE" w14:textId="77777777" w:rsidR="002F2897" w:rsidRPr="00220A70" w:rsidRDefault="002F2897" w:rsidP="002F2897">
      <w:pPr>
        <w:rPr>
          <w:lang w:eastAsia="zh-C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2F2897" w:rsidRPr="005F0A5E" w14:paraId="6C0F3837" w14:textId="77777777" w:rsidTr="00A30673">
        <w:tc>
          <w:tcPr>
            <w:tcW w:w="3686" w:type="dxa"/>
          </w:tcPr>
          <w:p w14:paraId="66204C7E" w14:textId="77777777" w:rsidR="002F2897" w:rsidRPr="005F0A5E" w:rsidRDefault="002F2897" w:rsidP="00A30673">
            <w:pPr>
              <w:pStyle w:val="TAH"/>
              <w:rPr>
                <w:rFonts w:cs="Arial"/>
                <w:lang w:eastAsia="ja-JP"/>
              </w:rPr>
            </w:pPr>
            <w:r w:rsidRPr="005F0A5E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00237A15" w14:textId="77777777" w:rsidR="002F2897" w:rsidRPr="005F0A5E" w:rsidRDefault="002F2897" w:rsidP="00A30673">
            <w:pPr>
              <w:pStyle w:val="TAH"/>
              <w:rPr>
                <w:rFonts w:cs="Arial"/>
                <w:lang w:eastAsia="ja-JP"/>
              </w:rPr>
            </w:pPr>
            <w:r w:rsidRPr="005F0A5E">
              <w:rPr>
                <w:rFonts w:cs="Arial"/>
                <w:lang w:eastAsia="ja-JP"/>
              </w:rPr>
              <w:t>Explanation</w:t>
            </w:r>
          </w:p>
        </w:tc>
      </w:tr>
      <w:tr w:rsidR="002F2897" w:rsidRPr="005F0A5E" w14:paraId="5ABCC5A7" w14:textId="77777777" w:rsidTr="00A30673">
        <w:tc>
          <w:tcPr>
            <w:tcW w:w="3686" w:type="dxa"/>
          </w:tcPr>
          <w:p w14:paraId="1EEC85DA" w14:textId="77777777" w:rsidR="002F2897" w:rsidRPr="00E9508B" w:rsidRDefault="002F2897" w:rsidP="00A30673">
            <w:pPr>
              <w:pStyle w:val="TAL"/>
              <w:rPr>
                <w:lang w:eastAsia="ja-JP"/>
              </w:rPr>
            </w:pPr>
            <w:proofErr w:type="spellStart"/>
            <w:r w:rsidRPr="00FD789D">
              <w:rPr>
                <w:bCs/>
                <w:szCs w:val="18"/>
                <w:lang w:eastAsia="ja-JP"/>
              </w:rPr>
              <w:t>maxnoofRLCDuplicationState</w:t>
            </w:r>
            <w:proofErr w:type="spellEnd"/>
          </w:p>
        </w:tc>
        <w:tc>
          <w:tcPr>
            <w:tcW w:w="5670" w:type="dxa"/>
          </w:tcPr>
          <w:p w14:paraId="72D7C566" w14:textId="77777777" w:rsidR="002F2897" w:rsidRPr="005F0A5E" w:rsidRDefault="002F2897" w:rsidP="00A30673">
            <w:pPr>
              <w:pStyle w:val="TAL"/>
              <w:rPr>
                <w:lang w:eastAsia="ja-JP"/>
              </w:rPr>
            </w:pPr>
            <w:r w:rsidRPr="005F0A5E">
              <w:rPr>
                <w:lang w:eastAsia="ja-JP"/>
              </w:rPr>
              <w:t xml:space="preserve">Maximum no of Secondary </w:t>
            </w:r>
            <w:r>
              <w:rPr>
                <w:lang w:eastAsia="ja-JP"/>
              </w:rPr>
              <w:t>RLC entities</w:t>
            </w:r>
            <w:r w:rsidRPr="005F0A5E">
              <w:rPr>
                <w:lang w:eastAsia="ja-JP"/>
              </w:rPr>
              <w:t>. Value is 3.</w:t>
            </w:r>
          </w:p>
        </w:tc>
      </w:tr>
    </w:tbl>
    <w:p w14:paraId="0197A86C" w14:textId="4421DE59" w:rsidR="002475F6" w:rsidRDefault="002475F6" w:rsidP="004022C1">
      <w:pPr>
        <w:rPr>
          <w:color w:val="0070C0"/>
        </w:rPr>
        <w:sectPr w:rsidR="002475F6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9B120C" w14:textId="77777777" w:rsidR="00777A70" w:rsidRPr="00EA5FA7" w:rsidRDefault="00777A70" w:rsidP="00777A70">
      <w:pPr>
        <w:pStyle w:val="Heading3"/>
      </w:pPr>
      <w:bookmarkStart w:id="33" w:name="_Toc20956003"/>
      <w:bookmarkStart w:id="34" w:name="_Toc29893129"/>
      <w:bookmarkStart w:id="35" w:name="_Toc36557066"/>
      <w:bookmarkStart w:id="36" w:name="_Toc45832586"/>
      <w:bookmarkStart w:id="37" w:name="_Toc51763908"/>
      <w:bookmarkStart w:id="38" w:name="_Toc52132246"/>
      <w:r w:rsidRPr="00EA5FA7">
        <w:lastRenderedPageBreak/>
        <w:t>9.4.5</w:t>
      </w:r>
      <w:r w:rsidRPr="00EA5FA7">
        <w:tab/>
        <w:t>Information Element Definitions</w:t>
      </w:r>
      <w:bookmarkEnd w:id="33"/>
      <w:bookmarkEnd w:id="34"/>
      <w:bookmarkEnd w:id="35"/>
      <w:bookmarkEnd w:id="36"/>
      <w:bookmarkEnd w:id="37"/>
      <w:bookmarkEnd w:id="38"/>
    </w:p>
    <w:p w14:paraId="091052F8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524BAA31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BCCF92F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18062AE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7556888C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3C14CD0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9AC750A" w14:textId="77777777" w:rsidR="00777A70" w:rsidRPr="00EA5FA7" w:rsidRDefault="00777A70" w:rsidP="00777A70">
      <w:pPr>
        <w:pStyle w:val="PL"/>
        <w:rPr>
          <w:noProof w:val="0"/>
          <w:snapToGrid w:val="0"/>
        </w:rPr>
      </w:pPr>
    </w:p>
    <w:p w14:paraId="68130AA6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3D8C729F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50162251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f1ap-IEs (2) }</w:t>
      </w:r>
    </w:p>
    <w:p w14:paraId="7C2F4E1F" w14:textId="77777777" w:rsidR="00777A70" w:rsidRPr="00EA5FA7" w:rsidRDefault="00777A70" w:rsidP="00777A70">
      <w:pPr>
        <w:pStyle w:val="PL"/>
        <w:rPr>
          <w:noProof w:val="0"/>
          <w:snapToGrid w:val="0"/>
        </w:rPr>
      </w:pPr>
    </w:p>
    <w:p w14:paraId="3DD4ED27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2C9ACE9B" w14:textId="77777777" w:rsidR="00777A70" w:rsidRPr="00EA5FA7" w:rsidRDefault="00777A70" w:rsidP="00777A70">
      <w:pPr>
        <w:pStyle w:val="PL"/>
        <w:rPr>
          <w:noProof w:val="0"/>
          <w:snapToGrid w:val="0"/>
        </w:rPr>
      </w:pPr>
    </w:p>
    <w:p w14:paraId="49F4D731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50F04632" w14:textId="77777777" w:rsidR="00777A70" w:rsidRPr="00EA5FA7" w:rsidRDefault="00777A70" w:rsidP="00777A70">
      <w:pPr>
        <w:pStyle w:val="PL"/>
        <w:rPr>
          <w:noProof w:val="0"/>
          <w:snapToGrid w:val="0"/>
        </w:rPr>
      </w:pPr>
    </w:p>
    <w:p w14:paraId="2CC1CC60" w14:textId="77777777" w:rsidR="00777A70" w:rsidRPr="00EA5FA7" w:rsidRDefault="00777A70" w:rsidP="00777A70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IMPORTS</w:t>
      </w:r>
    </w:p>
    <w:p w14:paraId="21CA3B0B" w14:textId="77777777" w:rsidR="00777A70" w:rsidRPr="00EA5FA7" w:rsidRDefault="00777A70" w:rsidP="00777A7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id-gNB-CUSystemInformation,</w:t>
      </w:r>
    </w:p>
    <w:p w14:paraId="6647E95D" w14:textId="77777777" w:rsidR="00777A70" w:rsidRPr="00EA5FA7" w:rsidRDefault="00777A70" w:rsidP="00777A7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id-HandoverPreparationInformation,</w:t>
      </w:r>
    </w:p>
    <w:p w14:paraId="6FD082DA" w14:textId="77777777" w:rsidR="00777A70" w:rsidRPr="00EA5FA7" w:rsidRDefault="00777A70" w:rsidP="00777A7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id-TAISliceSupportList,</w:t>
      </w:r>
    </w:p>
    <w:p w14:paraId="2D38DEE1" w14:textId="77777777" w:rsidR="00777A70" w:rsidRPr="00EA5FA7" w:rsidRDefault="00777A70" w:rsidP="00777A7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id-RANAC,</w:t>
      </w:r>
    </w:p>
    <w:p w14:paraId="79CB36FA" w14:textId="77777777" w:rsidR="00777A70" w:rsidRPr="00EA5FA7" w:rsidRDefault="00777A70" w:rsidP="00777A70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proofErr w:type="spellStart"/>
      <w:r w:rsidRPr="00EA5FA7">
        <w:rPr>
          <w:snapToGrid w:val="0"/>
        </w:rPr>
        <w:t>BearerTypeChange</w:t>
      </w:r>
      <w:proofErr w:type="spellEnd"/>
      <w:r w:rsidRPr="00EA5FA7">
        <w:rPr>
          <w:snapToGrid w:val="0"/>
        </w:rPr>
        <w:t>,</w:t>
      </w:r>
    </w:p>
    <w:p w14:paraId="0408FB7A" w14:textId="77777777" w:rsidR="00777A70" w:rsidRPr="00EA5FA7" w:rsidRDefault="00777A70" w:rsidP="00777A7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id-Cell-Direction,</w:t>
      </w:r>
    </w:p>
    <w:p w14:paraId="67A42519" w14:textId="77777777" w:rsidR="00777A70" w:rsidRPr="00EA5FA7" w:rsidRDefault="00777A70" w:rsidP="00777A7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id-Cell-Type,</w:t>
      </w:r>
    </w:p>
    <w:p w14:paraId="48ADF135" w14:textId="6847AB34" w:rsidR="00777A70" w:rsidRPr="00EA5FA7" w:rsidRDefault="00777A70" w:rsidP="00777A70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</w:r>
    </w:p>
    <w:p w14:paraId="034179CC" w14:textId="77777777" w:rsidR="00777A70" w:rsidRDefault="00777A70" w:rsidP="00777A70">
      <w:pPr>
        <w:pStyle w:val="PL"/>
        <w:rPr>
          <w:noProof w:val="0"/>
          <w:snapToGrid w:val="0"/>
        </w:rPr>
      </w:pPr>
    </w:p>
    <w:p w14:paraId="0F91B84B" w14:textId="77777777" w:rsidR="00777A70" w:rsidRDefault="00777A70" w:rsidP="00777A70">
      <w:pPr>
        <w:pStyle w:val="PL"/>
        <w:rPr>
          <w:noProof w:val="0"/>
          <w:snapToGrid w:val="0"/>
        </w:rPr>
      </w:pPr>
    </w:p>
    <w:p w14:paraId="5E350403" w14:textId="77777777" w:rsidR="00777A70" w:rsidRPr="004022C1" w:rsidRDefault="00777A70" w:rsidP="00777A70">
      <w:pPr>
        <w:rPr>
          <w:color w:val="0070C0"/>
        </w:rPr>
      </w:pPr>
      <w:r w:rsidRPr="004022C1">
        <w:rPr>
          <w:color w:val="0070C0"/>
        </w:rPr>
        <w:t>**********************************</w:t>
      </w:r>
    </w:p>
    <w:p w14:paraId="32E7D77C" w14:textId="77777777" w:rsidR="00777A70" w:rsidRPr="004022C1" w:rsidRDefault="00777A70" w:rsidP="00777A70">
      <w:pPr>
        <w:rPr>
          <w:color w:val="0070C0"/>
        </w:rPr>
      </w:pPr>
      <w:r w:rsidRPr="004022C1">
        <w:rPr>
          <w:color w:val="0070C0"/>
        </w:rPr>
        <w:t>Skip to the next Change</w:t>
      </w:r>
    </w:p>
    <w:p w14:paraId="03427536" w14:textId="77777777" w:rsidR="00777A70" w:rsidRPr="00317A6B" w:rsidRDefault="00777A70" w:rsidP="00777A70">
      <w:pPr>
        <w:rPr>
          <w:color w:val="0070C0"/>
        </w:rPr>
      </w:pPr>
      <w:r w:rsidRPr="004022C1">
        <w:rPr>
          <w:color w:val="0070C0"/>
        </w:rPr>
        <w:t>*******************************</w:t>
      </w:r>
    </w:p>
    <w:p w14:paraId="5D394A54" w14:textId="77777777" w:rsidR="00777A70" w:rsidRDefault="00777A70" w:rsidP="00777A70">
      <w:pPr>
        <w:pStyle w:val="PL"/>
        <w:rPr>
          <w:rFonts w:eastAsia="SimSun"/>
          <w:snapToGrid w:val="0"/>
        </w:rPr>
      </w:pPr>
      <w:r w:rsidRPr="00CA124E">
        <w:rPr>
          <w:rFonts w:eastAsia="SimSun"/>
          <w:snapToGrid w:val="0"/>
        </w:rPr>
        <w:tab/>
        <w:t>id-</w:t>
      </w:r>
      <w:r>
        <w:rPr>
          <w:rFonts w:eastAsia="SimSun"/>
          <w:snapToGrid w:val="0"/>
        </w:rPr>
        <w:t>Extended</w:t>
      </w:r>
      <w:r w:rsidRPr="00CA124E">
        <w:rPr>
          <w:rFonts w:eastAsia="SimSun"/>
          <w:snapToGrid w:val="0"/>
        </w:rPr>
        <w:t>TAISliceSupportList,</w:t>
      </w:r>
    </w:p>
    <w:p w14:paraId="79E56695" w14:textId="77777777" w:rsidR="00777A70" w:rsidRPr="00920C24" w:rsidRDefault="00777A70" w:rsidP="00777A70">
      <w:pPr>
        <w:pStyle w:val="PL"/>
        <w:rPr>
          <w:lang w:val="en-US"/>
        </w:rPr>
      </w:pPr>
      <w:r>
        <w:rPr>
          <w:rFonts w:eastAsia="SimSun"/>
          <w:snapToGrid w:val="0"/>
        </w:rPr>
        <w:tab/>
      </w:r>
      <w:r w:rsidRPr="00920C24">
        <w:rPr>
          <w:lang w:val="en-US"/>
        </w:rPr>
        <w:t>id-E-CID-MeasurementQuantities-Item,</w:t>
      </w:r>
    </w:p>
    <w:p w14:paraId="4632BE3B" w14:textId="6C39643E" w:rsidR="00A200A7" w:rsidRDefault="00777A70" w:rsidP="00777A70">
      <w:pPr>
        <w:pStyle w:val="PL"/>
        <w:rPr>
          <w:lang w:val="en-US"/>
        </w:rPr>
      </w:pPr>
      <w:r w:rsidRPr="00920C24">
        <w:rPr>
          <w:lang w:val="en-US"/>
        </w:rPr>
        <w:tab/>
        <w:t>id-ConfiguredTACIndication,</w:t>
      </w:r>
    </w:p>
    <w:p w14:paraId="329A547E" w14:textId="66374B62" w:rsidR="00DC43A8" w:rsidRPr="001928FF" w:rsidRDefault="00DC43A8" w:rsidP="00DC43A8">
      <w:pPr>
        <w:pStyle w:val="PL"/>
        <w:rPr>
          <w:lang w:val="en-US"/>
        </w:rPr>
      </w:pP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id-NRCGI,</w:t>
      </w:r>
    </w:p>
    <w:p w14:paraId="65A82D54" w14:textId="77777777" w:rsidR="00DC43A8" w:rsidRPr="008779B9" w:rsidRDefault="00DC43A8" w:rsidP="00DC43A8">
      <w:pPr>
        <w:pStyle w:val="PL"/>
        <w:rPr>
          <w:lang w:eastAsia="en-GB"/>
        </w:rPr>
      </w:pPr>
      <w:r w:rsidRPr="00E2700E">
        <w:rPr>
          <w:lang w:eastAsia="en-GB"/>
        </w:rPr>
        <w:tab/>
        <w:t>id-SFN-Offset,</w:t>
      </w:r>
    </w:p>
    <w:p w14:paraId="7FDFDB42" w14:textId="77777777" w:rsidR="00DC43A8" w:rsidRDefault="00DC43A8" w:rsidP="00DC43A8">
      <w:pPr>
        <w:pStyle w:val="PL"/>
      </w:pPr>
      <w:r>
        <w:rPr>
          <w:snapToGrid w:val="0"/>
        </w:rPr>
        <w:tab/>
      </w:r>
      <w:r w:rsidRPr="00495DA4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TransmissionStopIndicator</w:t>
      </w:r>
      <w:proofErr w:type="spellEnd"/>
      <w:r>
        <w:rPr>
          <w:noProof w:val="0"/>
          <w:snapToGrid w:val="0"/>
        </w:rPr>
        <w:t>,</w:t>
      </w:r>
    </w:p>
    <w:p w14:paraId="49EB7AD2" w14:textId="77777777" w:rsidR="00DC43A8" w:rsidRPr="001928FF" w:rsidRDefault="00DC43A8" w:rsidP="00DC43A8">
      <w:pPr>
        <w:pStyle w:val="PL"/>
        <w:rPr>
          <w:lang w:val="en-US" w:eastAsia="zh-CN"/>
        </w:rPr>
      </w:pPr>
      <w:r w:rsidRPr="001928FF">
        <w:rPr>
          <w:lang w:val="en-US"/>
        </w:rPr>
        <w:tab/>
      </w: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SrsFrequency</w:t>
      </w:r>
      <w:r>
        <w:rPr>
          <w:rFonts w:eastAsia="SimSun" w:hint="eastAsia"/>
          <w:snapToGrid w:val="0"/>
          <w:lang w:eastAsia="zh-CN"/>
        </w:rPr>
        <w:t>,</w:t>
      </w:r>
    </w:p>
    <w:p w14:paraId="69D3B044" w14:textId="77777777" w:rsidR="00DC43A8" w:rsidRPr="001928FF" w:rsidRDefault="00DC43A8" w:rsidP="00DC43A8">
      <w:pPr>
        <w:pStyle w:val="PL"/>
        <w:rPr>
          <w:lang w:val="en-US"/>
        </w:rPr>
      </w:pPr>
      <w:r w:rsidRPr="001928FF">
        <w:rPr>
          <w:lang w:val="en-US"/>
        </w:rPr>
        <w:tab/>
      </w:r>
      <w:r>
        <w:rPr>
          <w:rFonts w:eastAsia="SimSun"/>
        </w:rPr>
        <w:t>id-E</w:t>
      </w:r>
      <w:r w:rsidRPr="001A4138">
        <w:rPr>
          <w:snapToGrid w:val="0"/>
        </w:rPr>
        <w:t>stimatedArrivalProbability</w:t>
      </w:r>
      <w:r>
        <w:rPr>
          <w:snapToGrid w:val="0"/>
        </w:rPr>
        <w:t>,</w:t>
      </w:r>
    </w:p>
    <w:p w14:paraId="4B60BF1C" w14:textId="1AD3743B" w:rsidR="00E456E9" w:rsidRDefault="00E456E9" w:rsidP="00A200A7">
      <w:pPr>
        <w:pStyle w:val="PL"/>
        <w:rPr>
          <w:snapToGrid w:val="0"/>
        </w:rPr>
      </w:pPr>
      <w:ins w:id="39" w:author="Ericsson" w:date="2020-10-19T13:45:00Z">
        <w:r>
          <w:rPr>
            <w:snapToGrid w:val="0"/>
          </w:rPr>
          <w:tab/>
        </w:r>
        <w:r w:rsidRPr="002114C2">
          <w:rPr>
            <w:snapToGrid w:val="0"/>
          </w:rPr>
          <w:t>id-</w:t>
        </w:r>
        <w:r w:rsidRPr="00D12CC8">
          <w:rPr>
            <w:snapToGrid w:val="0"/>
          </w:rPr>
          <w:t>MAC</w:t>
        </w:r>
        <w:r>
          <w:rPr>
            <w:snapToGrid w:val="0"/>
          </w:rPr>
          <w:t>-</w:t>
        </w:r>
        <w:r w:rsidRPr="00D12CC8">
          <w:rPr>
            <w:snapToGrid w:val="0"/>
          </w:rPr>
          <w:t>CE</w:t>
        </w:r>
        <w:r>
          <w:rPr>
            <w:snapToGrid w:val="0"/>
          </w:rPr>
          <w:t>-</w:t>
        </w:r>
        <w:r w:rsidRPr="00D12CC8">
          <w:rPr>
            <w:snapToGrid w:val="0"/>
          </w:rPr>
          <w:t>Control</w:t>
        </w:r>
        <w:r>
          <w:rPr>
            <w:snapToGrid w:val="0"/>
          </w:rPr>
          <w:t>,</w:t>
        </w:r>
      </w:ins>
    </w:p>
    <w:p w14:paraId="23B8A4D8" w14:textId="77777777" w:rsidR="00A200A7" w:rsidRPr="00FD0425" w:rsidRDefault="00A200A7" w:rsidP="00A200A7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maxEARFCN,</w:t>
      </w:r>
    </w:p>
    <w:p w14:paraId="7D98A9EA" w14:textId="77777777" w:rsidR="00A200A7" w:rsidRPr="00FD0425" w:rsidRDefault="00A200A7" w:rsidP="00A200A7">
      <w:pPr>
        <w:pStyle w:val="PL"/>
      </w:pPr>
      <w:r w:rsidRPr="00FD0425">
        <w:tab/>
        <w:t>maxnoofAllowedAreas,</w:t>
      </w:r>
    </w:p>
    <w:p w14:paraId="64BB5FBB" w14:textId="77777777" w:rsidR="00A200A7" w:rsidRPr="00FD0425" w:rsidRDefault="00A200A7" w:rsidP="00A200A7">
      <w:pPr>
        <w:pStyle w:val="PL"/>
      </w:pPr>
      <w:r w:rsidRPr="00FD0425">
        <w:tab/>
        <w:t>maxnoofAMFRegions,</w:t>
      </w:r>
    </w:p>
    <w:p w14:paraId="03546E2A" w14:textId="77777777" w:rsidR="00A200A7" w:rsidRPr="00FD0425" w:rsidRDefault="00A200A7" w:rsidP="00A200A7">
      <w:pPr>
        <w:pStyle w:val="PL"/>
      </w:pPr>
      <w:r w:rsidRPr="00FD0425">
        <w:tab/>
        <w:t>maxnoofAoIs,</w:t>
      </w:r>
    </w:p>
    <w:p w14:paraId="31BA4C64" w14:textId="02F03F72" w:rsidR="00381701" w:rsidRDefault="00381701" w:rsidP="004022C1">
      <w:pPr>
        <w:rPr>
          <w:color w:val="0070C0"/>
        </w:rPr>
      </w:pPr>
    </w:p>
    <w:p w14:paraId="55BEA299" w14:textId="77777777" w:rsidR="007C663A" w:rsidRDefault="007C663A" w:rsidP="004022C1">
      <w:pPr>
        <w:rPr>
          <w:color w:val="0070C0"/>
        </w:rPr>
      </w:pPr>
    </w:p>
    <w:p w14:paraId="6B1E7985" w14:textId="77777777" w:rsidR="00A200A7" w:rsidRPr="004022C1" w:rsidRDefault="00A200A7" w:rsidP="00A200A7">
      <w:pPr>
        <w:rPr>
          <w:color w:val="0070C0"/>
        </w:rPr>
      </w:pPr>
      <w:r w:rsidRPr="004022C1">
        <w:rPr>
          <w:color w:val="0070C0"/>
        </w:rPr>
        <w:lastRenderedPageBreak/>
        <w:t>**********************************</w:t>
      </w:r>
    </w:p>
    <w:p w14:paraId="0B28D210" w14:textId="77777777" w:rsidR="00A200A7" w:rsidRPr="004022C1" w:rsidRDefault="00A200A7" w:rsidP="00A200A7">
      <w:pPr>
        <w:rPr>
          <w:color w:val="0070C0"/>
        </w:rPr>
      </w:pPr>
      <w:r w:rsidRPr="004022C1">
        <w:rPr>
          <w:color w:val="0070C0"/>
        </w:rPr>
        <w:t>Skip to the next Change</w:t>
      </w:r>
    </w:p>
    <w:p w14:paraId="3F9E8338" w14:textId="624B50A3" w:rsidR="00317A6B" w:rsidRPr="00317A6B" w:rsidRDefault="00A200A7" w:rsidP="00317A6B">
      <w:pPr>
        <w:rPr>
          <w:color w:val="0070C0"/>
        </w:rPr>
      </w:pPr>
      <w:r w:rsidRPr="004022C1">
        <w:rPr>
          <w:color w:val="0070C0"/>
        </w:rPr>
        <w:t>*******************************</w:t>
      </w:r>
    </w:p>
    <w:p w14:paraId="2AA18284" w14:textId="77777777" w:rsidR="00D96E73" w:rsidRPr="00EA5FA7" w:rsidRDefault="00D96E73" w:rsidP="00D96E73">
      <w:pPr>
        <w:pStyle w:val="PL"/>
        <w:outlineLvl w:val="3"/>
      </w:pPr>
      <w:r w:rsidRPr="00EA5FA7">
        <w:t>-- M</w:t>
      </w:r>
    </w:p>
    <w:p w14:paraId="1118D919" w14:textId="77777777" w:rsidR="00D96E73" w:rsidRDefault="00D96E73" w:rsidP="00D96E73">
      <w:pPr>
        <w:pStyle w:val="PL"/>
      </w:pPr>
    </w:p>
    <w:p w14:paraId="772A232A" w14:textId="77777777" w:rsidR="00D96E73" w:rsidRPr="00567372" w:rsidRDefault="00D96E73" w:rsidP="00D96E73">
      <w:pPr>
        <w:pStyle w:val="PL"/>
        <w:spacing w:line="0" w:lineRule="atLeast"/>
        <w:rPr>
          <w:ins w:id="40" w:author="Ericsson" w:date="2020-10-22T20:41:00Z"/>
          <w:noProof w:val="0"/>
          <w:snapToGrid w:val="0"/>
        </w:rPr>
      </w:pPr>
      <w:ins w:id="41" w:author="Ericsson" w:date="2020-10-22T20:41:00Z">
        <w:r w:rsidRPr="00567372">
          <w:rPr>
            <w:noProof w:val="0"/>
            <w:snapToGrid w:val="0"/>
          </w:rPr>
          <w:t>M</w:t>
        </w:r>
        <w:r>
          <w:rPr>
            <w:noProof w:val="0"/>
            <w:snapToGrid w:val="0"/>
          </w:rPr>
          <w:t>AC-CE-Control</w:t>
        </w:r>
        <w:r w:rsidRPr="00567372">
          <w:rPr>
            <w:noProof w:val="0"/>
            <w:snapToGrid w:val="0"/>
          </w:rPr>
          <w:t xml:space="preserve"> ::= ENUMERATED{</w:t>
        </w:r>
      </w:ins>
    </w:p>
    <w:p w14:paraId="26940A2E" w14:textId="77777777" w:rsidR="00D96E73" w:rsidRPr="00567372" w:rsidRDefault="00D96E73" w:rsidP="00D96E73">
      <w:pPr>
        <w:pStyle w:val="PL"/>
        <w:spacing w:line="0" w:lineRule="atLeast"/>
        <w:rPr>
          <w:ins w:id="42" w:author="Ericsson" w:date="2020-10-22T20:41:00Z"/>
          <w:noProof w:val="0"/>
          <w:snapToGrid w:val="0"/>
        </w:rPr>
      </w:pPr>
      <w:ins w:id="43" w:author="Ericsson" w:date="2020-10-22T20:41:00Z">
        <w:r w:rsidRPr="00567372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allowed</w:t>
        </w:r>
        <w:r w:rsidRPr="00567372">
          <w:rPr>
            <w:noProof w:val="0"/>
            <w:snapToGrid w:val="0"/>
          </w:rPr>
          <w:t>,</w:t>
        </w:r>
      </w:ins>
    </w:p>
    <w:p w14:paraId="18574D5F" w14:textId="465BEA2E" w:rsidR="00D96E73" w:rsidRDefault="00D96E73" w:rsidP="00D96E73">
      <w:pPr>
        <w:pStyle w:val="PL"/>
        <w:spacing w:line="0" w:lineRule="atLeast"/>
        <w:rPr>
          <w:ins w:id="44" w:author="Ericsson" w:date="2021-09-23T13:21:00Z"/>
          <w:noProof w:val="0"/>
          <w:snapToGrid w:val="0"/>
        </w:rPr>
      </w:pPr>
      <w:ins w:id="45" w:author="Ericsson" w:date="2020-10-22T20:41:00Z">
        <w:r w:rsidRPr="00567372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disallowed</w:t>
        </w:r>
        <w:r w:rsidRPr="00567372">
          <w:rPr>
            <w:noProof w:val="0"/>
            <w:snapToGrid w:val="0"/>
          </w:rPr>
          <w:t>,</w:t>
        </w:r>
      </w:ins>
    </w:p>
    <w:p w14:paraId="4F33CFD6" w14:textId="6FFB0521" w:rsidR="00BF7D2F" w:rsidRDefault="00BF7D2F" w:rsidP="00D96E73">
      <w:pPr>
        <w:pStyle w:val="PL"/>
        <w:spacing w:line="0" w:lineRule="atLeast"/>
        <w:rPr>
          <w:ins w:id="46" w:author="Ericsson" w:date="2020-10-22T20:41:00Z"/>
          <w:noProof w:val="0"/>
          <w:snapToGrid w:val="0"/>
        </w:rPr>
      </w:pPr>
      <w:ins w:id="47" w:author="Ericsson" w:date="2021-09-23T13:21:00Z">
        <w:r>
          <w:rPr>
            <w:noProof w:val="0"/>
            <w:snapToGrid w:val="0"/>
          </w:rPr>
          <w:tab/>
          <w:t>no</w:t>
        </w:r>
      </w:ins>
      <w:ins w:id="48" w:author="Ericsson" w:date="2021-09-23T13:22:00Z">
        <w:r>
          <w:rPr>
            <w:noProof w:val="0"/>
            <w:snapToGrid w:val="0"/>
          </w:rPr>
          <w:t>t-relevant,</w:t>
        </w:r>
      </w:ins>
    </w:p>
    <w:p w14:paraId="683FF400" w14:textId="77777777" w:rsidR="00D96E73" w:rsidRPr="00567372" w:rsidRDefault="00D96E73" w:rsidP="00D96E73">
      <w:pPr>
        <w:pStyle w:val="PL"/>
        <w:spacing w:line="0" w:lineRule="atLeast"/>
        <w:rPr>
          <w:ins w:id="49" w:author="Ericsson" w:date="2020-10-22T20:41:00Z"/>
          <w:noProof w:val="0"/>
          <w:snapToGrid w:val="0"/>
        </w:rPr>
      </w:pPr>
      <w:ins w:id="50" w:author="Ericsson" w:date="2020-10-22T20:41:00Z">
        <w:r>
          <w:rPr>
            <w:noProof w:val="0"/>
            <w:snapToGrid w:val="0"/>
          </w:rPr>
          <w:tab/>
        </w:r>
        <w:r w:rsidRPr="00567372">
          <w:rPr>
            <w:noProof w:val="0"/>
            <w:snapToGrid w:val="0"/>
          </w:rPr>
          <w:t>...</w:t>
        </w:r>
      </w:ins>
    </w:p>
    <w:p w14:paraId="78809091" w14:textId="77777777" w:rsidR="00D96E73" w:rsidRDefault="00D96E73" w:rsidP="00D96E73">
      <w:pPr>
        <w:pStyle w:val="PL"/>
        <w:spacing w:line="0" w:lineRule="atLeast"/>
        <w:rPr>
          <w:ins w:id="51" w:author="Ericsson" w:date="2020-10-22T20:41:00Z"/>
          <w:noProof w:val="0"/>
          <w:snapToGrid w:val="0"/>
        </w:rPr>
      </w:pPr>
      <w:ins w:id="52" w:author="Ericsson" w:date="2020-10-22T20:41:00Z">
        <w:r w:rsidRPr="00567372">
          <w:rPr>
            <w:noProof w:val="0"/>
            <w:snapToGrid w:val="0"/>
          </w:rPr>
          <w:t>}</w:t>
        </w:r>
      </w:ins>
    </w:p>
    <w:p w14:paraId="3DE4374C" w14:textId="77777777" w:rsidR="00D96E73" w:rsidRDefault="00D96E73" w:rsidP="00D96E73">
      <w:pPr>
        <w:pStyle w:val="PL"/>
      </w:pPr>
    </w:p>
    <w:p w14:paraId="014D5114" w14:textId="4CF3BE9C" w:rsidR="00D96E73" w:rsidRDefault="00D96E73" w:rsidP="00D96E73">
      <w:pPr>
        <w:pStyle w:val="PL"/>
      </w:pPr>
      <w:r>
        <w:t>MappingInformationIndex</w:t>
      </w:r>
      <w:r>
        <w:tab/>
        <w:t>::= BIT STRING (SIZE (26))</w:t>
      </w:r>
    </w:p>
    <w:p w14:paraId="0E2C1A33" w14:textId="77777777" w:rsidR="00D96E73" w:rsidRDefault="00D96E73" w:rsidP="00D96E73">
      <w:pPr>
        <w:pStyle w:val="PL"/>
      </w:pPr>
    </w:p>
    <w:p w14:paraId="4CF5D744" w14:textId="77777777" w:rsidR="00D96E73" w:rsidRDefault="00D96E73" w:rsidP="00D96E73">
      <w:pPr>
        <w:pStyle w:val="PL"/>
      </w:pPr>
      <w:r>
        <w:t>MappingInformationtoRemove</w:t>
      </w:r>
      <w:r>
        <w:tab/>
        <w:t>::= SEQUENCE (SIZE(1..maxnoofMappingEntries)) OF MappingInformationIndex</w:t>
      </w:r>
    </w:p>
    <w:p w14:paraId="0E502EA6" w14:textId="77777777" w:rsidR="00D96E73" w:rsidRPr="00EA5FA7" w:rsidRDefault="00D96E73" w:rsidP="00D96E73">
      <w:pPr>
        <w:pStyle w:val="PL"/>
      </w:pPr>
    </w:p>
    <w:p w14:paraId="351A577E" w14:textId="77777777" w:rsidR="00D96E73" w:rsidRPr="00EA5FA7" w:rsidRDefault="00D96E73" w:rsidP="00D96E73">
      <w:pPr>
        <w:pStyle w:val="PL"/>
      </w:pPr>
      <w:r w:rsidRPr="00EA5FA7">
        <w:t xml:space="preserve">MaskedIMEISV ::= </w:t>
      </w:r>
      <w:r w:rsidRPr="00EA5FA7">
        <w:tab/>
        <w:t>BIT STRING (SIZE (64))</w:t>
      </w:r>
    </w:p>
    <w:p w14:paraId="4E9B57A9" w14:textId="77777777" w:rsidR="00D96E73" w:rsidRPr="00EA5FA7" w:rsidRDefault="00D96E73" w:rsidP="00D96E73">
      <w:pPr>
        <w:pStyle w:val="PL"/>
      </w:pPr>
    </w:p>
    <w:p w14:paraId="387ED4E6" w14:textId="77777777" w:rsidR="00D96E73" w:rsidRPr="00EA5FA7" w:rsidRDefault="00D96E73" w:rsidP="00D96E73">
      <w:pPr>
        <w:pStyle w:val="PL"/>
      </w:pPr>
      <w:r w:rsidRPr="00EA5FA7">
        <w:t xml:space="preserve">MaxDataBurstVolume  ::= INTEGER (0..4095, ..., 4096.. 2000000) </w:t>
      </w:r>
    </w:p>
    <w:p w14:paraId="74BA419C" w14:textId="77777777" w:rsidR="00D96E73" w:rsidRPr="00EA5FA7" w:rsidRDefault="00D96E73" w:rsidP="00D96E73">
      <w:pPr>
        <w:pStyle w:val="PL"/>
      </w:pPr>
      <w:r w:rsidRPr="00EA5FA7">
        <w:t>MaxPacketLossRate ::= INTEGER (0..1000)</w:t>
      </w:r>
    </w:p>
    <w:p w14:paraId="2873F782" w14:textId="77777777" w:rsidR="00D96E73" w:rsidRPr="00EA5FA7" w:rsidRDefault="00D96E73" w:rsidP="00D96E73">
      <w:pPr>
        <w:pStyle w:val="PL"/>
      </w:pPr>
    </w:p>
    <w:p w14:paraId="03EAF732" w14:textId="77777777" w:rsidR="00D96E73" w:rsidRPr="00EA5FA7" w:rsidRDefault="00D96E73" w:rsidP="00D96E73">
      <w:pPr>
        <w:pStyle w:val="PL"/>
      </w:pPr>
      <w:r w:rsidRPr="00EA5FA7">
        <w:t>MIB-message ::= OCTET STRING</w:t>
      </w:r>
    </w:p>
    <w:p w14:paraId="6819D8C8" w14:textId="77777777" w:rsidR="00D96E73" w:rsidRPr="00EA5FA7" w:rsidRDefault="00D96E73" w:rsidP="00D96E73">
      <w:pPr>
        <w:pStyle w:val="PL"/>
      </w:pPr>
    </w:p>
    <w:p w14:paraId="429E6386" w14:textId="77777777" w:rsidR="00D96E73" w:rsidRPr="00EA5FA7" w:rsidRDefault="00D96E73" w:rsidP="00D96E73">
      <w:pPr>
        <w:pStyle w:val="PL"/>
      </w:pPr>
      <w:r w:rsidRPr="00EA5FA7">
        <w:t>MeasConfig ::= OCTET STRING</w:t>
      </w:r>
    </w:p>
    <w:p w14:paraId="515CD09D" w14:textId="77777777" w:rsidR="00D96E73" w:rsidRPr="00EA5FA7" w:rsidRDefault="00D96E73" w:rsidP="00D96E73">
      <w:pPr>
        <w:pStyle w:val="PL"/>
      </w:pPr>
    </w:p>
    <w:p w14:paraId="70BBF511" w14:textId="77777777" w:rsidR="00D96E73" w:rsidRPr="00EA5FA7" w:rsidRDefault="00D96E73" w:rsidP="00D96E73">
      <w:pPr>
        <w:pStyle w:val="PL"/>
      </w:pPr>
      <w:r w:rsidRPr="00EA5FA7">
        <w:t>MeasGapConfig ::= OCTET STRING</w:t>
      </w:r>
    </w:p>
    <w:p w14:paraId="75B58BCD" w14:textId="77777777" w:rsidR="00D96E73" w:rsidRPr="00EA5FA7" w:rsidRDefault="00D96E73" w:rsidP="00D96E73">
      <w:pPr>
        <w:pStyle w:val="PL"/>
      </w:pPr>
    </w:p>
    <w:p w14:paraId="50C136C6" w14:textId="77777777" w:rsidR="00D96E73" w:rsidRDefault="00D96E73" w:rsidP="00D96E73">
      <w:pPr>
        <w:pStyle w:val="PL"/>
      </w:pPr>
      <w:r w:rsidRPr="00EA5FA7">
        <w:t>MeasGapSharingConfig ::= OCTET STRING</w:t>
      </w:r>
    </w:p>
    <w:p w14:paraId="1F5F3B26" w14:textId="77777777" w:rsidR="00D96E73" w:rsidRDefault="00D96E73" w:rsidP="00D96E73">
      <w:pPr>
        <w:pStyle w:val="PL"/>
      </w:pPr>
    </w:p>
    <w:p w14:paraId="236CE5E4" w14:textId="77777777" w:rsidR="00D96E73" w:rsidRPr="00707B3F" w:rsidRDefault="00D96E73" w:rsidP="00D96E73">
      <w:pPr>
        <w:pStyle w:val="PL"/>
        <w:spacing w:line="0" w:lineRule="atLeast"/>
        <w:rPr>
          <w:snapToGrid w:val="0"/>
        </w:rPr>
      </w:pPr>
      <w:r w:rsidRPr="00E7037F">
        <w:rPr>
          <w:snapToGrid w:val="0"/>
        </w:rPr>
        <w:t>MeasurementBeamInfoRequest</w:t>
      </w:r>
      <w:r>
        <w:rPr>
          <w:snapToGrid w:val="0"/>
        </w:rPr>
        <w:t xml:space="preserve"> </w:t>
      </w:r>
      <w:r w:rsidRPr="00707B3F">
        <w:rPr>
          <w:snapToGrid w:val="0"/>
        </w:rPr>
        <w:t>::= ENUMERATED {</w:t>
      </w:r>
      <w:r>
        <w:rPr>
          <w:snapToGrid w:val="0"/>
        </w:rPr>
        <w:t>true, ...}</w:t>
      </w:r>
    </w:p>
    <w:p w14:paraId="23BC2170" w14:textId="77777777" w:rsidR="00D96E73" w:rsidRDefault="00D96E73" w:rsidP="00D96E73">
      <w:pPr>
        <w:pStyle w:val="PL"/>
      </w:pPr>
    </w:p>
    <w:p w14:paraId="035B95B7" w14:textId="77777777" w:rsidR="00D96E73" w:rsidRDefault="00D96E73" w:rsidP="00D96E73">
      <w:pPr>
        <w:pStyle w:val="PL"/>
      </w:pPr>
      <w:r w:rsidRPr="008C20F9">
        <w:t>MeasurementBeamInfo</w:t>
      </w:r>
      <w:r w:rsidRPr="008C20F9">
        <w:tab/>
        <w:t xml:space="preserve"> </w:t>
      </w:r>
      <w:r>
        <w:t>::= SEQUENCE {</w:t>
      </w:r>
    </w:p>
    <w:p w14:paraId="6B8B40A7" w14:textId="77777777" w:rsidR="00D96E73" w:rsidRDefault="00D96E73" w:rsidP="00D96E73">
      <w:pPr>
        <w:pStyle w:val="PL"/>
      </w:pPr>
      <w:r>
        <w:tab/>
        <w:t>pRS-Resource-ID</w:t>
      </w:r>
      <w:r>
        <w:tab/>
      </w:r>
      <w:r>
        <w:tab/>
      </w:r>
      <w:r>
        <w:tab/>
      </w:r>
      <w:r>
        <w:tab/>
        <w:t>PRS-Resource-ID</w:t>
      </w:r>
      <w:r>
        <w:tab/>
      </w:r>
      <w:r>
        <w:tab/>
        <w:t>OPTIONAL,</w:t>
      </w:r>
    </w:p>
    <w:p w14:paraId="583C4931" w14:textId="77777777" w:rsidR="00D96E73" w:rsidRDefault="00D96E73" w:rsidP="00D96E73">
      <w:pPr>
        <w:pStyle w:val="PL"/>
      </w:pPr>
      <w:r>
        <w:tab/>
        <w:t>pRS-Resource-Set-ID</w:t>
      </w:r>
      <w:r>
        <w:tab/>
      </w:r>
      <w:r>
        <w:tab/>
      </w:r>
      <w:r>
        <w:tab/>
        <w:t>PRS-Resource-Set-ID</w:t>
      </w:r>
      <w:r>
        <w:tab/>
        <w:t>OPTIONAL,</w:t>
      </w:r>
    </w:p>
    <w:p w14:paraId="1BD0C6D4" w14:textId="77777777" w:rsidR="00D96E73" w:rsidRDefault="00D96E73" w:rsidP="00D96E73">
      <w:pPr>
        <w:pStyle w:val="PL"/>
      </w:pPr>
      <w:r>
        <w:tab/>
        <w:t>sSB-Index</w:t>
      </w:r>
      <w:r>
        <w:tab/>
      </w:r>
      <w:r>
        <w:tab/>
      </w:r>
      <w:r>
        <w:tab/>
      </w:r>
      <w:r>
        <w:tab/>
      </w:r>
      <w:r>
        <w:tab/>
        <w:t>SSB-Index</w:t>
      </w:r>
      <w:r>
        <w:tab/>
      </w:r>
      <w:r>
        <w:tab/>
      </w:r>
      <w:r>
        <w:tab/>
        <w:t>OPTIONAL,</w:t>
      </w:r>
    </w:p>
    <w:p w14:paraId="33686751" w14:textId="77777777" w:rsidR="00D96E73" w:rsidRDefault="00D96E73" w:rsidP="00D96E73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MeasurementBeamInfo-ExtIEs} } OPTIONAL</w:t>
      </w:r>
    </w:p>
    <w:p w14:paraId="47506006" w14:textId="77777777" w:rsidR="00D96E73" w:rsidRDefault="00D96E73" w:rsidP="00D96E73">
      <w:pPr>
        <w:pStyle w:val="PL"/>
      </w:pPr>
      <w:r>
        <w:t>}</w:t>
      </w:r>
    </w:p>
    <w:p w14:paraId="71809899" w14:textId="77777777" w:rsidR="00D96E73" w:rsidRDefault="00D96E73" w:rsidP="00D96E73">
      <w:pPr>
        <w:pStyle w:val="PL"/>
      </w:pPr>
    </w:p>
    <w:p w14:paraId="6D6B1E4A" w14:textId="77777777" w:rsidR="00D96E73" w:rsidRDefault="00D96E73" w:rsidP="00D96E73">
      <w:pPr>
        <w:pStyle w:val="PL"/>
      </w:pPr>
      <w:r>
        <w:t>MeasurementBeamInfo-ExtIEs F1AP-PROTOCOL-EXTENSION ::= {</w:t>
      </w:r>
    </w:p>
    <w:p w14:paraId="4175EEB3" w14:textId="77777777" w:rsidR="00D96E73" w:rsidRDefault="00D96E73" w:rsidP="00D96E73">
      <w:pPr>
        <w:pStyle w:val="PL"/>
      </w:pPr>
      <w:r>
        <w:tab/>
        <w:t>...</w:t>
      </w:r>
    </w:p>
    <w:p w14:paraId="64531F91" w14:textId="77777777" w:rsidR="00D96E73" w:rsidRDefault="00D96E73" w:rsidP="00D96E73">
      <w:pPr>
        <w:pStyle w:val="PL"/>
      </w:pPr>
      <w:r>
        <w:t>}</w:t>
      </w:r>
    </w:p>
    <w:p w14:paraId="63EEF602" w14:textId="77777777" w:rsidR="00D96E73" w:rsidRPr="00EA5FA7" w:rsidRDefault="00D96E73" w:rsidP="00D96E73">
      <w:pPr>
        <w:pStyle w:val="PL"/>
      </w:pPr>
    </w:p>
    <w:p w14:paraId="2CFC64D3" w14:textId="77777777" w:rsidR="00BA25D6" w:rsidRDefault="00BA25D6" w:rsidP="00BA25D6">
      <w:pPr>
        <w:pStyle w:val="PL"/>
        <w:rPr>
          <w:rFonts w:eastAsia="SimSun"/>
          <w:snapToGrid w:val="0"/>
        </w:rPr>
      </w:pPr>
    </w:p>
    <w:p w14:paraId="59853696" w14:textId="17BAFB92" w:rsidR="00D96E73" w:rsidRDefault="00D96E73" w:rsidP="00D96E73">
      <w:pPr>
        <w:rPr>
          <w:color w:val="0070C0"/>
        </w:rPr>
      </w:pPr>
    </w:p>
    <w:p w14:paraId="7B51BE57" w14:textId="77777777" w:rsidR="00D96E73" w:rsidRDefault="00D96E73" w:rsidP="00D96E73">
      <w:pPr>
        <w:rPr>
          <w:color w:val="0070C0"/>
        </w:rPr>
      </w:pPr>
    </w:p>
    <w:p w14:paraId="668C1073" w14:textId="77777777" w:rsidR="00D96E73" w:rsidRPr="004022C1" w:rsidRDefault="00D96E73" w:rsidP="00D96E73">
      <w:pPr>
        <w:rPr>
          <w:color w:val="0070C0"/>
        </w:rPr>
      </w:pPr>
      <w:r w:rsidRPr="004022C1">
        <w:rPr>
          <w:color w:val="0070C0"/>
        </w:rPr>
        <w:t>**********************************</w:t>
      </w:r>
    </w:p>
    <w:p w14:paraId="26600490" w14:textId="77777777" w:rsidR="00D96E73" w:rsidRPr="004022C1" w:rsidRDefault="00D96E73" w:rsidP="00D96E73">
      <w:pPr>
        <w:rPr>
          <w:color w:val="0070C0"/>
        </w:rPr>
      </w:pPr>
      <w:r w:rsidRPr="004022C1">
        <w:rPr>
          <w:color w:val="0070C0"/>
        </w:rPr>
        <w:lastRenderedPageBreak/>
        <w:t>Skip to the next Change</w:t>
      </w:r>
    </w:p>
    <w:p w14:paraId="4C9BDAA9" w14:textId="77777777" w:rsidR="00D96E73" w:rsidRPr="00317A6B" w:rsidRDefault="00D96E73" w:rsidP="00D96E73">
      <w:pPr>
        <w:rPr>
          <w:color w:val="0070C0"/>
        </w:rPr>
      </w:pPr>
      <w:r w:rsidRPr="004022C1">
        <w:rPr>
          <w:color w:val="0070C0"/>
        </w:rPr>
        <w:t>*******************************</w:t>
      </w:r>
    </w:p>
    <w:p w14:paraId="589169E2" w14:textId="66FA206E" w:rsidR="00BA25D6" w:rsidRDefault="00BA25D6" w:rsidP="00BA25D6">
      <w:pPr>
        <w:pStyle w:val="PL"/>
        <w:rPr>
          <w:rFonts w:eastAsia="SimSun"/>
          <w:snapToGrid w:val="0"/>
        </w:rPr>
      </w:pPr>
    </w:p>
    <w:p w14:paraId="5B2A1966" w14:textId="77777777" w:rsidR="00BA25D6" w:rsidRPr="00EA5FA7" w:rsidRDefault="00BA25D6" w:rsidP="00BA25D6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R</w:t>
      </w:r>
    </w:p>
    <w:p w14:paraId="791D5137" w14:textId="77777777" w:rsidR="00BA25D6" w:rsidRDefault="00BA25D6" w:rsidP="00BA25D6">
      <w:pPr>
        <w:pStyle w:val="PL"/>
        <w:rPr>
          <w:rFonts w:eastAsia="SimSun"/>
          <w:snapToGrid w:val="0"/>
        </w:rPr>
      </w:pPr>
    </w:p>
    <w:p w14:paraId="74C1B226" w14:textId="77777777" w:rsidR="00BA25D6" w:rsidRPr="00A55ED4" w:rsidRDefault="00BA25D6" w:rsidP="00BA25D6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</w:t>
      </w:r>
      <w:r w:rsidRPr="00A55ED4">
        <w:rPr>
          <w:rFonts w:eastAsia="SimSun"/>
          <w:snapToGrid w:val="0"/>
        </w:rPr>
        <w:tab/>
        <w:t>::= OCTET STRING</w:t>
      </w:r>
    </w:p>
    <w:p w14:paraId="45DC4FB8" w14:textId="77777777" w:rsidR="00BA25D6" w:rsidRPr="00A55ED4" w:rsidRDefault="00BA25D6" w:rsidP="00BA25D6">
      <w:pPr>
        <w:pStyle w:val="PL"/>
        <w:rPr>
          <w:rFonts w:eastAsia="SimSun"/>
          <w:snapToGrid w:val="0"/>
        </w:rPr>
      </w:pPr>
    </w:p>
    <w:p w14:paraId="2FEB1FAF" w14:textId="77777777" w:rsidR="00BA25D6" w:rsidRDefault="00BA25D6" w:rsidP="00BA25D6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RACH-Config-Common-IAB</w:t>
      </w:r>
      <w:r w:rsidRPr="00A55ED4">
        <w:rPr>
          <w:rFonts w:eastAsia="SimSun"/>
          <w:snapToGrid w:val="0"/>
        </w:rPr>
        <w:tab/>
        <w:t>::= OCTET STRING</w:t>
      </w:r>
    </w:p>
    <w:p w14:paraId="6A2B4E3E" w14:textId="77777777" w:rsidR="00BA25D6" w:rsidRDefault="00BA25D6" w:rsidP="00BA25D6">
      <w:pPr>
        <w:pStyle w:val="PL"/>
        <w:rPr>
          <w:rFonts w:eastAsia="SimSun"/>
          <w:snapToGrid w:val="0"/>
        </w:rPr>
      </w:pPr>
    </w:p>
    <w:p w14:paraId="1A65A047" w14:textId="77777777" w:rsidR="00BA25D6" w:rsidRPr="00A069E8" w:rsidRDefault="00BA25D6" w:rsidP="00BA25D6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RACHReportContainer::= OCTET STRING</w:t>
      </w:r>
    </w:p>
    <w:p w14:paraId="47C29205" w14:textId="77777777" w:rsidR="00BA25D6" w:rsidRPr="00A069E8" w:rsidRDefault="00BA25D6" w:rsidP="00BA25D6">
      <w:pPr>
        <w:pStyle w:val="PL"/>
        <w:rPr>
          <w:rFonts w:eastAsia="SimSun"/>
          <w:snapToGrid w:val="0"/>
        </w:rPr>
      </w:pPr>
    </w:p>
    <w:p w14:paraId="0E689592" w14:textId="77777777" w:rsidR="00BA25D6" w:rsidRPr="00A069E8" w:rsidRDefault="00BA25D6" w:rsidP="00BA25D6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RACHReportInformationList</w:t>
      </w:r>
      <w:r w:rsidRPr="00A069E8">
        <w:rPr>
          <w:rFonts w:eastAsia="SimSun"/>
          <w:snapToGrid w:val="0"/>
        </w:rPr>
        <w:tab/>
        <w:t>::= SEQUENCE (SIZE(1.. maxnoofRACHReports)) OF RACHReportInformationItem</w:t>
      </w:r>
    </w:p>
    <w:p w14:paraId="5D3ECE04" w14:textId="77777777" w:rsidR="00BA25D6" w:rsidRPr="00A069E8" w:rsidRDefault="00BA25D6" w:rsidP="00BA25D6">
      <w:pPr>
        <w:pStyle w:val="PL"/>
        <w:rPr>
          <w:rFonts w:eastAsia="SimSun"/>
          <w:snapToGrid w:val="0"/>
        </w:rPr>
      </w:pPr>
    </w:p>
    <w:p w14:paraId="4D725056" w14:textId="77777777" w:rsidR="00BA25D6" w:rsidRPr="00A069E8" w:rsidRDefault="00BA25D6" w:rsidP="00BA25D6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RACHReportInformationItem</w:t>
      </w:r>
      <w:r w:rsidRPr="00A069E8">
        <w:rPr>
          <w:rFonts w:eastAsia="SimSun"/>
          <w:snapToGrid w:val="0"/>
        </w:rPr>
        <w:tab/>
        <w:t>::= SEQUENCE {</w:t>
      </w:r>
    </w:p>
    <w:p w14:paraId="3580C7C3" w14:textId="77777777" w:rsidR="00BA25D6" w:rsidRPr="00A069E8" w:rsidRDefault="00BA25D6" w:rsidP="00BA25D6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ab/>
        <w:t>rACHReportContainer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RACHReportContainer,</w:t>
      </w:r>
    </w:p>
    <w:p w14:paraId="287C597C" w14:textId="77777777" w:rsidR="00BA25D6" w:rsidRPr="00A069E8" w:rsidRDefault="00BA25D6" w:rsidP="00BA25D6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ab/>
        <w:t>uEAssitantIdentifier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GNB-DU-UE-F1AP-ID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OPTIONAL, </w:t>
      </w:r>
    </w:p>
    <w:p w14:paraId="4581B520" w14:textId="77777777" w:rsidR="00BA25D6" w:rsidRPr="00A069E8" w:rsidRDefault="00BA25D6" w:rsidP="00BA25D6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ab/>
        <w:t>iE-Extensions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ProtocolExtensionContainer { { RACHReportInformationItem-ExtIEs} }</w:t>
      </w:r>
      <w:r w:rsidRPr="00A069E8">
        <w:rPr>
          <w:rFonts w:eastAsia="SimSun"/>
          <w:snapToGrid w:val="0"/>
        </w:rPr>
        <w:tab/>
        <w:t>OPTIONAL,</w:t>
      </w:r>
    </w:p>
    <w:p w14:paraId="1C0E669E" w14:textId="77777777" w:rsidR="00BA25D6" w:rsidRPr="00A069E8" w:rsidRDefault="00BA25D6" w:rsidP="00BA25D6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ab/>
        <w:t>...</w:t>
      </w:r>
    </w:p>
    <w:p w14:paraId="6F8374A4" w14:textId="77777777" w:rsidR="00BA25D6" w:rsidRPr="00A069E8" w:rsidRDefault="00BA25D6" w:rsidP="00BA25D6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}</w:t>
      </w:r>
    </w:p>
    <w:p w14:paraId="211EAF17" w14:textId="77777777" w:rsidR="00BA25D6" w:rsidRPr="00A069E8" w:rsidRDefault="00BA25D6" w:rsidP="00BA25D6">
      <w:pPr>
        <w:pStyle w:val="PL"/>
        <w:rPr>
          <w:rFonts w:eastAsia="SimSun"/>
          <w:snapToGrid w:val="0"/>
        </w:rPr>
      </w:pPr>
    </w:p>
    <w:p w14:paraId="312FD468" w14:textId="3B0CABC4" w:rsidR="00BA25D6" w:rsidRDefault="00BA25D6" w:rsidP="00BA25D6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RACHReportInformationItem-ExtIEs </w:t>
      </w:r>
      <w:r w:rsidRPr="00A069E8">
        <w:rPr>
          <w:rFonts w:eastAsia="SimSun"/>
          <w:snapToGrid w:val="0"/>
        </w:rPr>
        <w:tab/>
        <w:t>F1AP-PROTOCOL-EXTENSION ::= {</w:t>
      </w:r>
    </w:p>
    <w:p w14:paraId="70265E09" w14:textId="266EFB31" w:rsidR="00BA25D6" w:rsidRPr="00BA25D6" w:rsidRDefault="00BA25D6" w:rsidP="00BA25D6">
      <w:pPr>
        <w:pStyle w:val="PL"/>
        <w:rPr>
          <w:snapToGrid w:val="0"/>
        </w:rPr>
      </w:pPr>
      <w:ins w:id="53" w:author="Ericsson" w:date="2020-10-22T20:39:00Z">
        <w:r>
          <w:rPr>
            <w:snapToGrid w:val="0"/>
          </w:rPr>
          <w:tab/>
        </w:r>
        <w:r w:rsidRPr="002114C2">
          <w:rPr>
            <w:snapToGrid w:val="0"/>
          </w:rPr>
          <w:t>{ ID id-</w:t>
        </w:r>
        <w:r w:rsidRPr="00D12CC8">
          <w:rPr>
            <w:snapToGrid w:val="0"/>
          </w:rPr>
          <w:t>MAC</w:t>
        </w:r>
        <w:r>
          <w:rPr>
            <w:snapToGrid w:val="0"/>
          </w:rPr>
          <w:t>-</w:t>
        </w:r>
        <w:r w:rsidRPr="00D12CC8">
          <w:rPr>
            <w:snapToGrid w:val="0"/>
          </w:rPr>
          <w:t>CE</w:t>
        </w:r>
        <w:r>
          <w:rPr>
            <w:snapToGrid w:val="0"/>
          </w:rPr>
          <w:t>-</w:t>
        </w:r>
        <w:r w:rsidRPr="00D12CC8">
          <w:rPr>
            <w:snapToGrid w:val="0"/>
          </w:rPr>
          <w:t>Control</w:t>
        </w:r>
        <w:r w:rsidRPr="002114C2">
          <w:rPr>
            <w:snapToGrid w:val="0"/>
          </w:rPr>
          <w:tab/>
        </w:r>
        <w:r w:rsidRPr="002114C2">
          <w:rPr>
            <w:snapToGrid w:val="0"/>
          </w:rPr>
          <w:tab/>
        </w:r>
        <w:r w:rsidRPr="002114C2">
          <w:rPr>
            <w:snapToGrid w:val="0"/>
          </w:rPr>
          <w:tab/>
          <w:t xml:space="preserve">CRITICALITY </w:t>
        </w:r>
      </w:ins>
      <w:ins w:id="54" w:author="Ericsson" w:date="2021-10-08T12:50:00Z">
        <w:r w:rsidR="002246A4">
          <w:rPr>
            <w:snapToGrid w:val="0"/>
          </w:rPr>
          <w:t>reject</w:t>
        </w:r>
      </w:ins>
      <w:ins w:id="55" w:author="Ericsson" w:date="2020-10-22T20:39:00Z">
        <w:r w:rsidRPr="002114C2">
          <w:rPr>
            <w:snapToGrid w:val="0"/>
          </w:rPr>
          <w:tab/>
          <w:t xml:space="preserve">EXTENSION </w:t>
        </w:r>
        <w:r>
          <w:rPr>
            <w:snapToGrid w:val="0"/>
          </w:rPr>
          <w:t>MAC-CE-Control</w:t>
        </w:r>
        <w:r w:rsidRPr="002114C2">
          <w:rPr>
            <w:snapToGrid w:val="0"/>
          </w:rPr>
          <w:tab/>
          <w:t>PRESENCE optional},</w:t>
        </w:r>
      </w:ins>
    </w:p>
    <w:p w14:paraId="12F46576" w14:textId="77777777" w:rsidR="00BA25D6" w:rsidRPr="00A069E8" w:rsidRDefault="00BA25D6" w:rsidP="00BA25D6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ab/>
        <w:t>...</w:t>
      </w:r>
    </w:p>
    <w:p w14:paraId="44E524E0" w14:textId="77777777" w:rsidR="00BA25D6" w:rsidRPr="00A069E8" w:rsidRDefault="00BA25D6" w:rsidP="00BA25D6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}</w:t>
      </w:r>
    </w:p>
    <w:p w14:paraId="24BB0AA2" w14:textId="3693A731" w:rsidR="00BA25D6" w:rsidRDefault="00BA25D6" w:rsidP="00BA25D6">
      <w:pPr>
        <w:pStyle w:val="PL"/>
        <w:rPr>
          <w:rFonts w:eastAsia="SimSun"/>
          <w:snapToGrid w:val="0"/>
        </w:rPr>
      </w:pPr>
    </w:p>
    <w:p w14:paraId="66B248F9" w14:textId="77777777" w:rsidR="00BA25D6" w:rsidRDefault="00BA25D6" w:rsidP="00BA25D6">
      <w:pPr>
        <w:rPr>
          <w:color w:val="0070C0"/>
        </w:rPr>
      </w:pPr>
    </w:p>
    <w:p w14:paraId="60A656A4" w14:textId="77777777" w:rsidR="00BA25D6" w:rsidRPr="004022C1" w:rsidRDefault="00BA25D6" w:rsidP="00BA25D6">
      <w:pPr>
        <w:rPr>
          <w:color w:val="0070C0"/>
        </w:rPr>
      </w:pPr>
      <w:r w:rsidRPr="004022C1">
        <w:rPr>
          <w:color w:val="0070C0"/>
        </w:rPr>
        <w:t>**********************************</w:t>
      </w:r>
    </w:p>
    <w:p w14:paraId="6856B7C7" w14:textId="77777777" w:rsidR="00BA25D6" w:rsidRPr="004022C1" w:rsidRDefault="00BA25D6" w:rsidP="00BA25D6">
      <w:pPr>
        <w:rPr>
          <w:color w:val="0070C0"/>
        </w:rPr>
      </w:pPr>
      <w:r w:rsidRPr="004022C1">
        <w:rPr>
          <w:color w:val="0070C0"/>
        </w:rPr>
        <w:t>Skip to the next Change</w:t>
      </w:r>
    </w:p>
    <w:p w14:paraId="61D54434" w14:textId="77777777" w:rsidR="00BA25D6" w:rsidRPr="00317A6B" w:rsidRDefault="00BA25D6" w:rsidP="00BA25D6">
      <w:pPr>
        <w:rPr>
          <w:color w:val="0070C0"/>
        </w:rPr>
      </w:pPr>
      <w:r w:rsidRPr="004022C1">
        <w:rPr>
          <w:color w:val="0070C0"/>
        </w:rPr>
        <w:t>*******************************</w:t>
      </w:r>
    </w:p>
    <w:p w14:paraId="5981E16F" w14:textId="77777777" w:rsidR="00BA25D6" w:rsidRDefault="00BA25D6" w:rsidP="00BA25D6">
      <w:pPr>
        <w:pStyle w:val="PL"/>
        <w:rPr>
          <w:rFonts w:eastAsia="SimSun"/>
          <w:snapToGrid w:val="0"/>
        </w:rPr>
      </w:pPr>
    </w:p>
    <w:p w14:paraId="282322C8" w14:textId="77777777" w:rsidR="00BA25D6" w:rsidRDefault="00BA25D6" w:rsidP="00BA25D6">
      <w:pPr>
        <w:pStyle w:val="PL"/>
        <w:rPr>
          <w:rFonts w:eastAsia="SimSun"/>
          <w:snapToGrid w:val="0"/>
        </w:rPr>
      </w:pPr>
    </w:p>
    <w:p w14:paraId="6B5B5728" w14:textId="5D97EB1A" w:rsidR="00BA25D6" w:rsidRPr="00495DA4" w:rsidRDefault="00BA25D6" w:rsidP="00BA25D6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RLCDuplicationInformation ::= SEQUENCE {</w:t>
      </w:r>
    </w:p>
    <w:p w14:paraId="2A2B97C9" w14:textId="77777777" w:rsidR="00BA25D6" w:rsidRPr="00495DA4" w:rsidRDefault="00BA25D6" w:rsidP="00BA25D6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 xml:space="preserve">rLCDuplicationStateList 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RLCDuplicationStateList,</w:t>
      </w:r>
    </w:p>
    <w:p w14:paraId="656AD667" w14:textId="77777777" w:rsidR="00BA25D6" w:rsidRPr="00495DA4" w:rsidRDefault="00BA25D6" w:rsidP="00BA25D6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primaryPathIndication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PrimaryPathIndication</w:t>
      </w:r>
      <w:r w:rsidRPr="00495DA4">
        <w:rPr>
          <w:rFonts w:eastAsia="SimSun"/>
          <w:snapToGrid w:val="0"/>
        </w:rPr>
        <w:tab/>
        <w:t>OPTIONAL,</w:t>
      </w:r>
    </w:p>
    <w:p w14:paraId="4EB02C32" w14:textId="77777777" w:rsidR="00BA25D6" w:rsidRPr="00495DA4" w:rsidRDefault="00BA25D6" w:rsidP="00BA25D6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iE-Extensions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ProtocolExtensionContainer { {RLCDuplicationInformation-ExtIEs} }</w:t>
      </w:r>
      <w:r w:rsidRPr="00495DA4">
        <w:rPr>
          <w:rFonts w:eastAsia="SimSun"/>
          <w:snapToGrid w:val="0"/>
        </w:rPr>
        <w:tab/>
        <w:t>OPTIONAL</w:t>
      </w:r>
    </w:p>
    <w:p w14:paraId="579C60E4" w14:textId="77777777" w:rsidR="00BA25D6" w:rsidRPr="00495DA4" w:rsidRDefault="00BA25D6" w:rsidP="00BA25D6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253DE5CB" w14:textId="77777777" w:rsidR="00BA25D6" w:rsidRPr="00495DA4" w:rsidRDefault="00BA25D6" w:rsidP="00BA25D6">
      <w:pPr>
        <w:pStyle w:val="PL"/>
        <w:rPr>
          <w:rFonts w:eastAsia="SimSun"/>
          <w:snapToGrid w:val="0"/>
        </w:rPr>
      </w:pPr>
    </w:p>
    <w:p w14:paraId="52A563DA" w14:textId="77777777" w:rsidR="00BA25D6" w:rsidRPr="00495DA4" w:rsidRDefault="00BA25D6" w:rsidP="00BA25D6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 xml:space="preserve">RLCDuplicationInformation-ExtIEs </w:t>
      </w:r>
      <w:r w:rsidRPr="00495DA4">
        <w:rPr>
          <w:rFonts w:eastAsia="SimSun"/>
          <w:snapToGrid w:val="0"/>
        </w:rPr>
        <w:tab/>
        <w:t>F1AP-PROTOCOL-EXTENSION ::= {</w:t>
      </w:r>
    </w:p>
    <w:p w14:paraId="2DF48A7F" w14:textId="77777777" w:rsidR="00BA25D6" w:rsidRPr="00495DA4" w:rsidRDefault="00BA25D6" w:rsidP="00BA25D6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1971FDFC" w14:textId="77777777" w:rsidR="00BA25D6" w:rsidRPr="00495DA4" w:rsidRDefault="00BA25D6" w:rsidP="00BA25D6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040708B1" w14:textId="77777777" w:rsidR="00777A70" w:rsidRDefault="00777A70" w:rsidP="00317A6B">
      <w:pPr>
        <w:rPr>
          <w:color w:val="0070C0"/>
        </w:rPr>
      </w:pPr>
    </w:p>
    <w:p w14:paraId="1F222BE3" w14:textId="77777777" w:rsidR="00777A70" w:rsidRDefault="00777A70" w:rsidP="00317A6B">
      <w:pPr>
        <w:rPr>
          <w:color w:val="0070C0"/>
        </w:rPr>
      </w:pPr>
    </w:p>
    <w:p w14:paraId="38FF98BD" w14:textId="1CE52DFE" w:rsidR="00317A6B" w:rsidRPr="004022C1" w:rsidRDefault="00317A6B" w:rsidP="00317A6B">
      <w:pPr>
        <w:rPr>
          <w:color w:val="0070C0"/>
        </w:rPr>
      </w:pPr>
      <w:r w:rsidRPr="004022C1">
        <w:rPr>
          <w:color w:val="0070C0"/>
        </w:rPr>
        <w:lastRenderedPageBreak/>
        <w:t>**********************************</w:t>
      </w:r>
    </w:p>
    <w:p w14:paraId="40934D93" w14:textId="77777777" w:rsidR="00317A6B" w:rsidRPr="004022C1" w:rsidRDefault="00317A6B" w:rsidP="00317A6B">
      <w:pPr>
        <w:rPr>
          <w:color w:val="0070C0"/>
        </w:rPr>
      </w:pPr>
      <w:r w:rsidRPr="004022C1">
        <w:rPr>
          <w:color w:val="0070C0"/>
        </w:rPr>
        <w:t>Skip to the next Change</w:t>
      </w:r>
    </w:p>
    <w:p w14:paraId="4DF7D718" w14:textId="0988DB22" w:rsidR="00317A6B" w:rsidRPr="00317A6B" w:rsidRDefault="00317A6B" w:rsidP="00317A6B">
      <w:pPr>
        <w:rPr>
          <w:color w:val="0070C0"/>
        </w:rPr>
      </w:pPr>
      <w:r w:rsidRPr="004022C1">
        <w:rPr>
          <w:color w:val="0070C0"/>
        </w:rPr>
        <w:t>*******************************</w:t>
      </w:r>
    </w:p>
    <w:p w14:paraId="77CB2A8F" w14:textId="77777777" w:rsidR="00777A70" w:rsidRPr="00EA5FA7" w:rsidRDefault="00777A70" w:rsidP="00777A70">
      <w:pPr>
        <w:pStyle w:val="Heading3"/>
      </w:pPr>
      <w:bookmarkStart w:id="56" w:name="_Toc20956005"/>
      <w:bookmarkStart w:id="57" w:name="_Toc29893131"/>
      <w:bookmarkStart w:id="58" w:name="_Toc36557068"/>
      <w:bookmarkStart w:id="59" w:name="_Toc45832588"/>
      <w:bookmarkStart w:id="60" w:name="_Toc51763910"/>
      <w:bookmarkStart w:id="61" w:name="_Toc52132248"/>
      <w:r w:rsidRPr="00EA5FA7">
        <w:t>9.4.7</w:t>
      </w:r>
      <w:r w:rsidRPr="00EA5FA7">
        <w:tab/>
        <w:t>Constant Definitions</w:t>
      </w:r>
      <w:bookmarkEnd w:id="56"/>
      <w:bookmarkEnd w:id="57"/>
      <w:bookmarkEnd w:id="58"/>
      <w:bookmarkEnd w:id="59"/>
      <w:bookmarkEnd w:id="60"/>
      <w:bookmarkEnd w:id="61"/>
    </w:p>
    <w:p w14:paraId="482C9B65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72525DCF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CE5D285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7CA3020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22A5267A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4C1CAB2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989E73C" w14:textId="77777777" w:rsidR="00777A70" w:rsidRPr="00EA5FA7" w:rsidRDefault="00777A70" w:rsidP="00777A70">
      <w:pPr>
        <w:pStyle w:val="PL"/>
        <w:rPr>
          <w:noProof w:val="0"/>
          <w:snapToGrid w:val="0"/>
        </w:rPr>
      </w:pPr>
    </w:p>
    <w:p w14:paraId="0A7890BD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4E554F04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39C53AAC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 xml:space="preserve">-access (22) modules (3) f1ap (3) version1 (1) f1ap-Constants (4) } </w:t>
      </w:r>
    </w:p>
    <w:p w14:paraId="5E68B9BD" w14:textId="77777777" w:rsidR="00777A70" w:rsidRPr="00EA5FA7" w:rsidRDefault="00777A70" w:rsidP="00777A70">
      <w:pPr>
        <w:pStyle w:val="PL"/>
        <w:rPr>
          <w:noProof w:val="0"/>
          <w:snapToGrid w:val="0"/>
        </w:rPr>
      </w:pPr>
    </w:p>
    <w:p w14:paraId="72AA7F05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11D7CA38" w14:textId="77777777" w:rsidR="00777A70" w:rsidRPr="00EA5FA7" w:rsidRDefault="00777A70" w:rsidP="00777A70">
      <w:pPr>
        <w:pStyle w:val="PL"/>
        <w:rPr>
          <w:noProof w:val="0"/>
          <w:snapToGrid w:val="0"/>
        </w:rPr>
      </w:pPr>
    </w:p>
    <w:p w14:paraId="1E75934C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1FA092FE" w14:textId="77777777" w:rsidR="00777A70" w:rsidRPr="00EA5FA7" w:rsidRDefault="00777A70" w:rsidP="00777A70">
      <w:pPr>
        <w:pStyle w:val="PL"/>
        <w:rPr>
          <w:noProof w:val="0"/>
          <w:snapToGrid w:val="0"/>
        </w:rPr>
      </w:pPr>
    </w:p>
    <w:p w14:paraId="6E33DF94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71531A4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31E4A9A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1C20D09C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1EFC245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5FCA37D" w14:textId="77777777" w:rsidR="00777A70" w:rsidRPr="00EA5FA7" w:rsidRDefault="00777A70" w:rsidP="00777A70">
      <w:pPr>
        <w:pStyle w:val="PL"/>
        <w:rPr>
          <w:noProof w:val="0"/>
          <w:snapToGrid w:val="0"/>
        </w:rPr>
      </w:pPr>
    </w:p>
    <w:p w14:paraId="5818C4C1" w14:textId="77777777" w:rsidR="00777A70" w:rsidRPr="00EA5FA7" w:rsidRDefault="00777A70" w:rsidP="00777A70">
      <w:pPr>
        <w:pStyle w:val="PL"/>
        <w:rPr>
          <w:noProof w:val="0"/>
        </w:rPr>
      </w:pPr>
      <w:r w:rsidRPr="00EA5FA7">
        <w:rPr>
          <w:noProof w:val="0"/>
        </w:rPr>
        <w:t>IMPORTS</w:t>
      </w:r>
    </w:p>
    <w:p w14:paraId="494111DB" w14:textId="77777777" w:rsidR="00777A70" w:rsidRPr="00EA5FA7" w:rsidRDefault="00777A70" w:rsidP="00777A70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ProcedureCode</w:t>
      </w:r>
      <w:proofErr w:type="spellEnd"/>
      <w:r w:rsidRPr="00EA5FA7">
        <w:rPr>
          <w:noProof w:val="0"/>
        </w:rPr>
        <w:t>,</w:t>
      </w:r>
    </w:p>
    <w:p w14:paraId="6056CE0E" w14:textId="77777777" w:rsidR="00777A70" w:rsidRPr="00EA5FA7" w:rsidRDefault="00777A70" w:rsidP="00777A70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>-ID</w:t>
      </w:r>
    </w:p>
    <w:p w14:paraId="7D2BE492" w14:textId="77777777" w:rsidR="00777A70" w:rsidRPr="00EA5FA7" w:rsidRDefault="00777A70" w:rsidP="00777A70">
      <w:pPr>
        <w:pStyle w:val="PL"/>
        <w:rPr>
          <w:noProof w:val="0"/>
        </w:rPr>
      </w:pPr>
    </w:p>
    <w:p w14:paraId="17ECAE0D" w14:textId="77777777" w:rsidR="00777A70" w:rsidRPr="00EA5FA7" w:rsidRDefault="00777A70" w:rsidP="00777A70">
      <w:pPr>
        <w:pStyle w:val="PL"/>
        <w:rPr>
          <w:noProof w:val="0"/>
        </w:rPr>
      </w:pPr>
      <w:r w:rsidRPr="00EA5FA7">
        <w:rPr>
          <w:noProof w:val="0"/>
        </w:rPr>
        <w:t>FROM F1AP-CommonDataTypes;</w:t>
      </w:r>
    </w:p>
    <w:p w14:paraId="6DDDE9AF" w14:textId="77777777" w:rsidR="00777A70" w:rsidRPr="00EA5FA7" w:rsidRDefault="00777A70" w:rsidP="00777A70">
      <w:pPr>
        <w:pStyle w:val="PL"/>
        <w:rPr>
          <w:noProof w:val="0"/>
          <w:snapToGrid w:val="0"/>
        </w:rPr>
      </w:pPr>
    </w:p>
    <w:p w14:paraId="755ACAEB" w14:textId="77777777" w:rsidR="00777A70" w:rsidRPr="00EA5FA7" w:rsidRDefault="00777A70" w:rsidP="00777A70">
      <w:pPr>
        <w:pStyle w:val="PL"/>
        <w:rPr>
          <w:noProof w:val="0"/>
          <w:snapToGrid w:val="0"/>
        </w:rPr>
      </w:pPr>
    </w:p>
    <w:p w14:paraId="37278C63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34184EA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394BB69" w14:textId="77777777" w:rsidR="00777A70" w:rsidRPr="00EA5FA7" w:rsidRDefault="00777A70" w:rsidP="00777A70">
      <w:pPr>
        <w:pStyle w:val="PL"/>
        <w:outlineLvl w:val="3"/>
        <w:rPr>
          <w:noProof w:val="0"/>
        </w:rPr>
      </w:pPr>
      <w:r w:rsidRPr="00EA5FA7">
        <w:rPr>
          <w:noProof w:val="0"/>
        </w:rPr>
        <w:t>-- Elementary Procedures</w:t>
      </w:r>
    </w:p>
    <w:p w14:paraId="7BE659AD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F0B2AF6" w14:textId="77777777" w:rsidR="00777A70" w:rsidRPr="00EA5FA7" w:rsidRDefault="00777A70" w:rsidP="00777A7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481C4A3" w14:textId="51616313" w:rsidR="004F13EE" w:rsidRDefault="004F13EE" w:rsidP="004022C1">
      <w:pPr>
        <w:rPr>
          <w:color w:val="0070C0"/>
        </w:rPr>
      </w:pPr>
    </w:p>
    <w:p w14:paraId="70A523DA" w14:textId="77777777" w:rsidR="004F13EE" w:rsidRPr="004022C1" w:rsidRDefault="004F13EE" w:rsidP="004F13EE">
      <w:pPr>
        <w:rPr>
          <w:color w:val="0070C0"/>
        </w:rPr>
      </w:pPr>
      <w:r w:rsidRPr="004022C1">
        <w:rPr>
          <w:color w:val="0070C0"/>
        </w:rPr>
        <w:t>**********************************</w:t>
      </w:r>
    </w:p>
    <w:p w14:paraId="0A5D51FE" w14:textId="77777777" w:rsidR="004F13EE" w:rsidRPr="004022C1" w:rsidRDefault="004F13EE" w:rsidP="004F13EE">
      <w:pPr>
        <w:rPr>
          <w:color w:val="0070C0"/>
        </w:rPr>
      </w:pPr>
      <w:r w:rsidRPr="004022C1">
        <w:rPr>
          <w:color w:val="0070C0"/>
        </w:rPr>
        <w:t>Skip to the next Change</w:t>
      </w:r>
    </w:p>
    <w:p w14:paraId="391F310D" w14:textId="4EF4C97D" w:rsidR="004F13EE" w:rsidRDefault="004F13EE" w:rsidP="004F13EE">
      <w:pPr>
        <w:rPr>
          <w:color w:val="0070C0"/>
        </w:rPr>
      </w:pPr>
      <w:r w:rsidRPr="004022C1">
        <w:rPr>
          <w:color w:val="0070C0"/>
        </w:rPr>
        <w:t>*******************************</w:t>
      </w:r>
    </w:p>
    <w:p w14:paraId="48140D8C" w14:textId="77777777" w:rsidR="00A26418" w:rsidRDefault="00A26418" w:rsidP="00777A70">
      <w:pPr>
        <w:pStyle w:val="PL"/>
        <w:tabs>
          <w:tab w:val="left" w:pos="11100"/>
        </w:tabs>
        <w:jc w:val="both"/>
        <w:rPr>
          <w:noProof w:val="0"/>
          <w:snapToGrid w:val="0"/>
          <w:lang w:val="fr-FR" w:eastAsia="zh-CN"/>
        </w:rPr>
      </w:pPr>
    </w:p>
    <w:p w14:paraId="5CF04DE9" w14:textId="4A76BBEB" w:rsidR="00777A70" w:rsidRDefault="00777A70" w:rsidP="00777A70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A66F9B">
        <w:rPr>
          <w:noProof w:val="0"/>
          <w:snapToGrid w:val="0"/>
          <w:lang w:val="fr-FR" w:eastAsia="zh-CN"/>
        </w:rPr>
        <w:lastRenderedPageBreak/>
        <w:t>id-</w:t>
      </w:r>
      <w:proofErr w:type="spellStart"/>
      <w:r w:rsidRPr="00A66F9B">
        <w:rPr>
          <w:noProof w:val="0"/>
          <w:snapToGrid w:val="0"/>
          <w:lang w:val="fr-FR" w:eastAsia="zh-CN"/>
        </w:rPr>
        <w:t>SlotNumber</w:t>
      </w:r>
      <w:proofErr w:type="spellEnd"/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421</w:t>
      </w:r>
    </w:p>
    <w:p w14:paraId="09E9D8D6" w14:textId="77777777" w:rsidR="00777A70" w:rsidRDefault="00777A70" w:rsidP="00777A70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id-</w:t>
      </w:r>
      <w:r>
        <w:rPr>
          <w:noProof w:val="0"/>
          <w:snapToGrid w:val="0"/>
          <w:lang w:eastAsia="zh-CN"/>
        </w:rPr>
        <w:t>TRP-</w:t>
      </w:r>
      <w:proofErr w:type="spellStart"/>
      <w:r>
        <w:rPr>
          <w:noProof w:val="0"/>
          <w:snapToGrid w:val="0"/>
          <w:lang w:eastAsia="zh-CN"/>
        </w:rPr>
        <w:t>MeasurementRequestList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422</w:t>
      </w:r>
    </w:p>
    <w:p w14:paraId="6B304083" w14:textId="77777777" w:rsidR="00777A70" w:rsidRPr="000C0103" w:rsidRDefault="00777A70" w:rsidP="00777A70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BB0D32">
        <w:rPr>
          <w:snapToGrid w:val="0"/>
        </w:rPr>
        <w:t>id-MeasurementBeamInfoRequest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423</w:t>
      </w:r>
    </w:p>
    <w:p w14:paraId="3527D954" w14:textId="77777777" w:rsidR="00777A70" w:rsidRPr="000C0103" w:rsidRDefault="00777A70" w:rsidP="00777A70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D1375D">
        <w:rPr>
          <w:snapToGrid w:val="0"/>
        </w:rPr>
        <w:t>id-E-CID-</w:t>
      </w:r>
      <w:proofErr w:type="spellStart"/>
      <w:r w:rsidRPr="00D1375D">
        <w:rPr>
          <w:noProof w:val="0"/>
          <w:snapToGrid w:val="0"/>
        </w:rPr>
        <w:t>ReportCharacteristics</w:t>
      </w:r>
      <w:proofErr w:type="spellEnd"/>
      <w:r w:rsidRPr="00D1375D">
        <w:rPr>
          <w:noProof w:val="0"/>
          <w:snapToGrid w:val="0"/>
        </w:rPr>
        <w:tab/>
      </w:r>
      <w:r w:rsidRPr="00D1375D">
        <w:rPr>
          <w:noProof w:val="0"/>
          <w:snapToGrid w:val="0"/>
        </w:rPr>
        <w:tab/>
      </w:r>
      <w:r w:rsidRPr="00D1375D">
        <w:rPr>
          <w:noProof w:val="0"/>
          <w:snapToGrid w:val="0"/>
        </w:rPr>
        <w:tab/>
      </w:r>
      <w:r w:rsidRPr="00D1375D">
        <w:rPr>
          <w:noProof w:val="0"/>
          <w:snapToGrid w:val="0"/>
        </w:rPr>
        <w:tab/>
      </w:r>
      <w:r w:rsidRPr="00D1375D">
        <w:rPr>
          <w:noProof w:val="0"/>
          <w:snapToGrid w:val="0"/>
        </w:rPr>
        <w:tab/>
      </w:r>
      <w:r w:rsidRPr="00D1375D">
        <w:rPr>
          <w:noProof w:val="0"/>
          <w:snapToGrid w:val="0"/>
        </w:rPr>
        <w:tab/>
      </w:r>
      <w:r w:rsidRPr="00D1375D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424</w:t>
      </w:r>
    </w:p>
    <w:p w14:paraId="54C9292E" w14:textId="77777777" w:rsidR="00777A70" w:rsidRDefault="00777A70" w:rsidP="00777A70">
      <w:pPr>
        <w:pStyle w:val="PL"/>
        <w:rPr>
          <w:noProof w:val="0"/>
          <w:snapToGrid w:val="0"/>
          <w:lang w:val="en-US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425</w:t>
      </w:r>
    </w:p>
    <w:p w14:paraId="443DB65B" w14:textId="77777777" w:rsidR="00777A70" w:rsidRDefault="00777A70" w:rsidP="00777A70">
      <w:pPr>
        <w:pStyle w:val="PL"/>
        <w:rPr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426</w:t>
      </w:r>
    </w:p>
    <w:p w14:paraId="1FE29515" w14:textId="497A3ABE" w:rsidR="00777A70" w:rsidRDefault="00777A70" w:rsidP="00777A70">
      <w:pPr>
        <w:pStyle w:val="PL"/>
        <w:rPr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427</w:t>
      </w:r>
    </w:p>
    <w:p w14:paraId="712C6D07" w14:textId="579714E9" w:rsidR="004E475D" w:rsidRDefault="004E475D" w:rsidP="004E475D">
      <w:pPr>
        <w:pStyle w:val="PL"/>
        <w:snapToGrid w:val="0"/>
        <w:rPr>
          <w:snapToGrid w:val="0"/>
        </w:rPr>
      </w:pPr>
      <w:r w:rsidRPr="00EE063F">
        <w:rPr>
          <w:noProof w:val="0"/>
          <w:snapToGrid w:val="0"/>
        </w:rPr>
        <w:t>id-</w:t>
      </w:r>
      <w:r>
        <w:rPr>
          <w:noProof w:val="0"/>
          <w:snapToGrid w:val="0"/>
        </w:rPr>
        <w:t>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428</w:t>
      </w:r>
    </w:p>
    <w:p w14:paraId="4F671E09" w14:textId="77777777" w:rsidR="00874F55" w:rsidRPr="009C14BC" w:rsidRDefault="00874F55" w:rsidP="00874F55">
      <w:pPr>
        <w:pStyle w:val="PL"/>
        <w:rPr>
          <w:noProof w:val="0"/>
          <w:snapToGrid w:val="0"/>
        </w:rPr>
      </w:pPr>
      <w:r w:rsidRPr="009C14BC">
        <w:rPr>
          <w:rFonts w:eastAsia="SimSun"/>
          <w:snapToGrid w:val="0"/>
        </w:rPr>
        <w:t>id-SFN-Offset</w:t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429</w:t>
      </w:r>
    </w:p>
    <w:p w14:paraId="41F81E21" w14:textId="77777777" w:rsidR="00874F55" w:rsidRDefault="00874F55" w:rsidP="00874F55">
      <w:pPr>
        <w:pStyle w:val="PL"/>
        <w:snapToGrid w:val="0"/>
        <w:rPr>
          <w:noProof w:val="0"/>
          <w:snapToGrid w:val="0"/>
        </w:rPr>
      </w:pPr>
      <w:r w:rsidRPr="00EA5FA7">
        <w:t>id-</w:t>
      </w:r>
      <w:r>
        <w:rPr>
          <w:rFonts w:eastAsia="Batang"/>
          <w:bCs/>
        </w:rPr>
        <w:t>TransmissionStopIndicator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430</w:t>
      </w:r>
    </w:p>
    <w:p w14:paraId="5A0A1226" w14:textId="0F3D6BB3" w:rsidR="00874F55" w:rsidRDefault="00874F55" w:rsidP="00874F5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SrsFrequency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431</w:t>
      </w:r>
    </w:p>
    <w:p w14:paraId="4583A15A" w14:textId="77777777" w:rsidR="007C663A" w:rsidRPr="002A67CB" w:rsidRDefault="007C663A" w:rsidP="007C663A">
      <w:pPr>
        <w:pStyle w:val="PL"/>
        <w:rPr>
          <w:rFonts w:eastAsia="SimSun"/>
          <w:snapToGrid w:val="0"/>
          <w:lang w:val="it-IT"/>
        </w:rPr>
      </w:pPr>
      <w:r w:rsidRPr="002A67CB">
        <w:rPr>
          <w:rFonts w:eastAsia="SimSun"/>
          <w:snapToGrid w:val="0"/>
          <w:lang w:val="it-IT"/>
        </w:rPr>
        <w:t>id-SCGIndicator</w:t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432</w:t>
      </w:r>
    </w:p>
    <w:p w14:paraId="42597264" w14:textId="4662D60C" w:rsidR="007C663A" w:rsidRDefault="007C663A" w:rsidP="00874F55">
      <w:pPr>
        <w:pStyle w:val="PL"/>
        <w:rPr>
          <w:snapToGrid w:val="0"/>
        </w:rPr>
      </w:pPr>
      <w:r>
        <w:rPr>
          <w:rFonts w:eastAsia="SimSun"/>
        </w:rPr>
        <w:t>id-E</w:t>
      </w:r>
      <w:r w:rsidRPr="001A4138"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433</w:t>
      </w:r>
    </w:p>
    <w:p w14:paraId="58BA6432" w14:textId="2A220899" w:rsidR="00830EFD" w:rsidRPr="00777A70" w:rsidRDefault="00830EFD" w:rsidP="00874F55">
      <w:pPr>
        <w:pStyle w:val="PL"/>
        <w:rPr>
          <w:noProof w:val="0"/>
          <w:snapToGrid w:val="0"/>
        </w:rPr>
      </w:pPr>
      <w:r>
        <w:rPr>
          <w:snapToGrid w:val="0"/>
        </w:rPr>
        <w:t>...</w:t>
      </w:r>
    </w:p>
    <w:p w14:paraId="3AA47D9D" w14:textId="2752C2D2" w:rsidR="00D96E73" w:rsidRPr="009354E2" w:rsidRDefault="00D96E73" w:rsidP="00D96E73">
      <w:pPr>
        <w:pStyle w:val="PL"/>
        <w:rPr>
          <w:ins w:id="62" w:author="Ericsson" w:date="2020-10-22T20:42:00Z"/>
        </w:rPr>
      </w:pPr>
      <w:ins w:id="63" w:author="Ericsson" w:date="2020-10-22T20:42:00Z">
        <w:r w:rsidRPr="002114C2">
          <w:rPr>
            <w:snapToGrid w:val="0"/>
          </w:rPr>
          <w:t>id-</w:t>
        </w:r>
        <w:r w:rsidRPr="00D12CC8">
          <w:rPr>
            <w:snapToGrid w:val="0"/>
          </w:rPr>
          <w:t>MAC</w:t>
        </w:r>
        <w:r>
          <w:rPr>
            <w:snapToGrid w:val="0"/>
          </w:rPr>
          <w:t>-</w:t>
        </w:r>
        <w:r w:rsidRPr="00D12CC8">
          <w:rPr>
            <w:snapToGrid w:val="0"/>
          </w:rPr>
          <w:t>CE</w:t>
        </w:r>
        <w:r>
          <w:rPr>
            <w:snapToGrid w:val="0"/>
          </w:rPr>
          <w:t>-</w:t>
        </w:r>
        <w:r w:rsidRPr="00D12CC8">
          <w:rPr>
            <w:snapToGrid w:val="0"/>
          </w:rPr>
          <w:t>Control</w:t>
        </w:r>
        <w:r w:rsidRPr="00C81300">
          <w:rPr>
            <w:snapToGrid w:val="0"/>
          </w:rPr>
          <w:t xml:space="preserve"> 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D1125E">
          <w:rPr>
            <w:snapToGrid w:val="0"/>
          </w:rPr>
          <w:t xml:space="preserve">ProtocolIE-ID ::= </w:t>
        </w:r>
        <w:r>
          <w:rPr>
            <w:snapToGrid w:val="0"/>
          </w:rPr>
          <w:t>xxx</w:t>
        </w:r>
      </w:ins>
    </w:p>
    <w:p w14:paraId="569E3549" w14:textId="77777777" w:rsidR="006F0AC3" w:rsidRPr="00FD0425" w:rsidRDefault="006F0AC3" w:rsidP="006F0AC3">
      <w:pPr>
        <w:pStyle w:val="PL"/>
        <w:rPr>
          <w:snapToGrid w:val="0"/>
        </w:rPr>
      </w:pPr>
    </w:p>
    <w:p w14:paraId="0E6F0FB5" w14:textId="77777777" w:rsidR="006F0AC3" w:rsidRPr="00FD0425" w:rsidRDefault="006F0AC3" w:rsidP="006F0AC3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55BA5298" w14:textId="77777777" w:rsidR="006F0AC3" w:rsidRPr="00FD0425" w:rsidRDefault="006F0AC3" w:rsidP="006F0AC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47D72D56" w14:textId="77777777" w:rsidR="004F13EE" w:rsidRPr="004022C1" w:rsidRDefault="004F13EE" w:rsidP="004022C1">
      <w:pPr>
        <w:rPr>
          <w:color w:val="0070C0"/>
        </w:rPr>
      </w:pPr>
    </w:p>
    <w:sectPr w:rsidR="004F13EE" w:rsidRPr="004022C1" w:rsidSect="00381701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9AFC" w14:textId="77777777" w:rsidR="004F76EE" w:rsidRDefault="004F76EE">
      <w:r>
        <w:separator/>
      </w:r>
    </w:p>
  </w:endnote>
  <w:endnote w:type="continuationSeparator" w:id="0">
    <w:p w14:paraId="4C1FC97F" w14:textId="77777777" w:rsidR="004F76EE" w:rsidRDefault="004F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7765" w14:textId="77777777" w:rsidR="004F76EE" w:rsidRDefault="004F76EE">
      <w:r>
        <w:separator/>
      </w:r>
    </w:p>
  </w:footnote>
  <w:footnote w:type="continuationSeparator" w:id="0">
    <w:p w14:paraId="445527DF" w14:textId="77777777" w:rsidR="004F76EE" w:rsidRDefault="004F7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433"/>
    <w:rsid w:val="00022C8E"/>
    <w:rsid w:val="00022E4A"/>
    <w:rsid w:val="00024EB9"/>
    <w:rsid w:val="00037A3F"/>
    <w:rsid w:val="000555B1"/>
    <w:rsid w:val="00060FD0"/>
    <w:rsid w:val="0009655D"/>
    <w:rsid w:val="000A6394"/>
    <w:rsid w:val="000B29B6"/>
    <w:rsid w:val="000B7FED"/>
    <w:rsid w:val="000C038A"/>
    <w:rsid w:val="000C6598"/>
    <w:rsid w:val="000D44B3"/>
    <w:rsid w:val="000E6A3A"/>
    <w:rsid w:val="000F5793"/>
    <w:rsid w:val="00107A2C"/>
    <w:rsid w:val="001205E8"/>
    <w:rsid w:val="00126AD4"/>
    <w:rsid w:val="0013617F"/>
    <w:rsid w:val="00145D43"/>
    <w:rsid w:val="00154DD4"/>
    <w:rsid w:val="00182EDF"/>
    <w:rsid w:val="00192C46"/>
    <w:rsid w:val="001A08B3"/>
    <w:rsid w:val="001A4F9E"/>
    <w:rsid w:val="001A7B60"/>
    <w:rsid w:val="001B52F0"/>
    <w:rsid w:val="001B7A65"/>
    <w:rsid w:val="001E41F3"/>
    <w:rsid w:val="001F1080"/>
    <w:rsid w:val="00212CF7"/>
    <w:rsid w:val="002246A4"/>
    <w:rsid w:val="00227210"/>
    <w:rsid w:val="00231F06"/>
    <w:rsid w:val="00241F2E"/>
    <w:rsid w:val="002475F6"/>
    <w:rsid w:val="0026004D"/>
    <w:rsid w:val="002640DD"/>
    <w:rsid w:val="00265856"/>
    <w:rsid w:val="00275D12"/>
    <w:rsid w:val="002833D7"/>
    <w:rsid w:val="00284FEB"/>
    <w:rsid w:val="002860C4"/>
    <w:rsid w:val="002B5741"/>
    <w:rsid w:val="002E472E"/>
    <w:rsid w:val="002F169F"/>
    <w:rsid w:val="002F2897"/>
    <w:rsid w:val="002F65C1"/>
    <w:rsid w:val="00305409"/>
    <w:rsid w:val="0031566B"/>
    <w:rsid w:val="00317A6B"/>
    <w:rsid w:val="00323E39"/>
    <w:rsid w:val="00331D1E"/>
    <w:rsid w:val="003437DD"/>
    <w:rsid w:val="003609EF"/>
    <w:rsid w:val="0036231A"/>
    <w:rsid w:val="00363709"/>
    <w:rsid w:val="00374DD4"/>
    <w:rsid w:val="00377CF9"/>
    <w:rsid w:val="00381701"/>
    <w:rsid w:val="00383B19"/>
    <w:rsid w:val="003B0A54"/>
    <w:rsid w:val="003C0EA8"/>
    <w:rsid w:val="003C2A3D"/>
    <w:rsid w:val="003E1A36"/>
    <w:rsid w:val="003E5E37"/>
    <w:rsid w:val="003F29B7"/>
    <w:rsid w:val="003F48CF"/>
    <w:rsid w:val="004022C1"/>
    <w:rsid w:val="00410371"/>
    <w:rsid w:val="004242F1"/>
    <w:rsid w:val="00424ADD"/>
    <w:rsid w:val="00452BE8"/>
    <w:rsid w:val="004A67C2"/>
    <w:rsid w:val="004B70A7"/>
    <w:rsid w:val="004B75B7"/>
    <w:rsid w:val="004E475D"/>
    <w:rsid w:val="004F13EE"/>
    <w:rsid w:val="004F76EE"/>
    <w:rsid w:val="005157A8"/>
    <w:rsid w:val="0051580D"/>
    <w:rsid w:val="005425F0"/>
    <w:rsid w:val="00547111"/>
    <w:rsid w:val="00582DD4"/>
    <w:rsid w:val="0058389B"/>
    <w:rsid w:val="00592D74"/>
    <w:rsid w:val="00597536"/>
    <w:rsid w:val="005C1118"/>
    <w:rsid w:val="005C2C15"/>
    <w:rsid w:val="005E2C44"/>
    <w:rsid w:val="005F0930"/>
    <w:rsid w:val="00616539"/>
    <w:rsid w:val="00621188"/>
    <w:rsid w:val="006257ED"/>
    <w:rsid w:val="006324A9"/>
    <w:rsid w:val="00665C47"/>
    <w:rsid w:val="00695808"/>
    <w:rsid w:val="006B46FB"/>
    <w:rsid w:val="006B6CD0"/>
    <w:rsid w:val="006D3F63"/>
    <w:rsid w:val="006E18D6"/>
    <w:rsid w:val="006E21FB"/>
    <w:rsid w:val="006F0AC3"/>
    <w:rsid w:val="007124BD"/>
    <w:rsid w:val="00743EBD"/>
    <w:rsid w:val="00745445"/>
    <w:rsid w:val="007748B8"/>
    <w:rsid w:val="00776945"/>
    <w:rsid w:val="00777A70"/>
    <w:rsid w:val="00792342"/>
    <w:rsid w:val="007977A8"/>
    <w:rsid w:val="007A492C"/>
    <w:rsid w:val="007B3A0A"/>
    <w:rsid w:val="007B512A"/>
    <w:rsid w:val="007C2097"/>
    <w:rsid w:val="007C5377"/>
    <w:rsid w:val="007C663A"/>
    <w:rsid w:val="007D6A07"/>
    <w:rsid w:val="007E142D"/>
    <w:rsid w:val="007F7259"/>
    <w:rsid w:val="008040A8"/>
    <w:rsid w:val="008058D6"/>
    <w:rsid w:val="008279FA"/>
    <w:rsid w:val="00830EFD"/>
    <w:rsid w:val="008350B1"/>
    <w:rsid w:val="00842D95"/>
    <w:rsid w:val="008626E7"/>
    <w:rsid w:val="00870EE7"/>
    <w:rsid w:val="00874F55"/>
    <w:rsid w:val="008863B9"/>
    <w:rsid w:val="008A45A6"/>
    <w:rsid w:val="008C0990"/>
    <w:rsid w:val="008D6475"/>
    <w:rsid w:val="008F040A"/>
    <w:rsid w:val="008F180F"/>
    <w:rsid w:val="008F3789"/>
    <w:rsid w:val="008F4170"/>
    <w:rsid w:val="008F686C"/>
    <w:rsid w:val="009148DE"/>
    <w:rsid w:val="009259F6"/>
    <w:rsid w:val="00941674"/>
    <w:rsid w:val="00941E30"/>
    <w:rsid w:val="00946778"/>
    <w:rsid w:val="009500E6"/>
    <w:rsid w:val="009748DC"/>
    <w:rsid w:val="00976B1A"/>
    <w:rsid w:val="009777D9"/>
    <w:rsid w:val="0098135D"/>
    <w:rsid w:val="00991B88"/>
    <w:rsid w:val="009A5753"/>
    <w:rsid w:val="009A579D"/>
    <w:rsid w:val="009B1CEE"/>
    <w:rsid w:val="009B344D"/>
    <w:rsid w:val="009C2A8F"/>
    <w:rsid w:val="009C722B"/>
    <w:rsid w:val="009E3297"/>
    <w:rsid w:val="009F49E0"/>
    <w:rsid w:val="009F734F"/>
    <w:rsid w:val="00A010D8"/>
    <w:rsid w:val="00A200A7"/>
    <w:rsid w:val="00A246B6"/>
    <w:rsid w:val="00A26418"/>
    <w:rsid w:val="00A43F40"/>
    <w:rsid w:val="00A47E70"/>
    <w:rsid w:val="00A50CF0"/>
    <w:rsid w:val="00A56F30"/>
    <w:rsid w:val="00A623F1"/>
    <w:rsid w:val="00A7671C"/>
    <w:rsid w:val="00A77FE8"/>
    <w:rsid w:val="00A84244"/>
    <w:rsid w:val="00A87EC5"/>
    <w:rsid w:val="00AA2CBC"/>
    <w:rsid w:val="00AC5820"/>
    <w:rsid w:val="00AD1CD8"/>
    <w:rsid w:val="00AD27B0"/>
    <w:rsid w:val="00B1681F"/>
    <w:rsid w:val="00B258BB"/>
    <w:rsid w:val="00B55ECB"/>
    <w:rsid w:val="00B561D7"/>
    <w:rsid w:val="00B655CC"/>
    <w:rsid w:val="00B668F3"/>
    <w:rsid w:val="00B67B97"/>
    <w:rsid w:val="00B82196"/>
    <w:rsid w:val="00B929FF"/>
    <w:rsid w:val="00B968C8"/>
    <w:rsid w:val="00BA25D6"/>
    <w:rsid w:val="00BA3EC5"/>
    <w:rsid w:val="00BA51D9"/>
    <w:rsid w:val="00BB506A"/>
    <w:rsid w:val="00BB5DFC"/>
    <w:rsid w:val="00BD279D"/>
    <w:rsid w:val="00BD6BB8"/>
    <w:rsid w:val="00BE40ED"/>
    <w:rsid w:val="00BF18C0"/>
    <w:rsid w:val="00BF31BB"/>
    <w:rsid w:val="00BF7D2F"/>
    <w:rsid w:val="00C204BA"/>
    <w:rsid w:val="00C43B6C"/>
    <w:rsid w:val="00C445B3"/>
    <w:rsid w:val="00C50A00"/>
    <w:rsid w:val="00C543E0"/>
    <w:rsid w:val="00C66BA2"/>
    <w:rsid w:val="00C673D8"/>
    <w:rsid w:val="00C81300"/>
    <w:rsid w:val="00C95985"/>
    <w:rsid w:val="00CB6E9B"/>
    <w:rsid w:val="00CC5026"/>
    <w:rsid w:val="00CC68D0"/>
    <w:rsid w:val="00CE1AC1"/>
    <w:rsid w:val="00D03F9A"/>
    <w:rsid w:val="00D06D51"/>
    <w:rsid w:val="00D12CC8"/>
    <w:rsid w:val="00D24991"/>
    <w:rsid w:val="00D50255"/>
    <w:rsid w:val="00D502FF"/>
    <w:rsid w:val="00D615EE"/>
    <w:rsid w:val="00D616BA"/>
    <w:rsid w:val="00D66520"/>
    <w:rsid w:val="00D76139"/>
    <w:rsid w:val="00D96E73"/>
    <w:rsid w:val="00DA5524"/>
    <w:rsid w:val="00DC43A8"/>
    <w:rsid w:val="00DE34CF"/>
    <w:rsid w:val="00DF2853"/>
    <w:rsid w:val="00E13F3D"/>
    <w:rsid w:val="00E34898"/>
    <w:rsid w:val="00E456E9"/>
    <w:rsid w:val="00E45883"/>
    <w:rsid w:val="00E5247C"/>
    <w:rsid w:val="00EB09B7"/>
    <w:rsid w:val="00EB6CE0"/>
    <w:rsid w:val="00EC3D10"/>
    <w:rsid w:val="00ED620A"/>
    <w:rsid w:val="00ED6973"/>
    <w:rsid w:val="00EE7D7C"/>
    <w:rsid w:val="00F15FDC"/>
    <w:rsid w:val="00F230C8"/>
    <w:rsid w:val="00F25D98"/>
    <w:rsid w:val="00F26717"/>
    <w:rsid w:val="00F300FB"/>
    <w:rsid w:val="00F42BC2"/>
    <w:rsid w:val="00F47A79"/>
    <w:rsid w:val="00F53E20"/>
    <w:rsid w:val="00FB6386"/>
    <w:rsid w:val="00FB7137"/>
    <w:rsid w:val="00FD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BF18C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F18C0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basedOn w:val="DefaultParagraphFont"/>
    <w:qFormat/>
    <w:locked/>
    <w:rsid w:val="00BF18C0"/>
    <w:rPr>
      <w:rFonts w:ascii="Arial" w:hAnsi="Arial" w:cs="Arial"/>
      <w:lang w:eastAsia="ja-JP"/>
    </w:rPr>
  </w:style>
  <w:style w:type="paragraph" w:customStyle="1" w:styleId="TAJ">
    <w:name w:val="TAJ"/>
    <w:basedOn w:val="TH"/>
    <w:rsid w:val="008D6475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8D6475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0"/>
    <w:qFormat/>
    <w:rsid w:val="008D647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D6475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D6475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8D6475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8D6475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sid w:val="008D6475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8D6475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8D6475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8D6475"/>
    <w:rPr>
      <w:i/>
      <w:iCs/>
    </w:rPr>
  </w:style>
  <w:style w:type="character" w:customStyle="1" w:styleId="msoins0">
    <w:name w:val="msoins"/>
    <w:rsid w:val="008D6475"/>
  </w:style>
  <w:style w:type="character" w:customStyle="1" w:styleId="CommentTextChar">
    <w:name w:val="Comment Text Char"/>
    <w:link w:val="CommentText"/>
    <w:uiPriority w:val="99"/>
    <w:rsid w:val="008D647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D6475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8D647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D6475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8D6475"/>
    <w:rPr>
      <w:lang w:val="en-GB" w:eastAsia="en-US"/>
    </w:rPr>
  </w:style>
  <w:style w:type="character" w:customStyle="1" w:styleId="TACChar">
    <w:name w:val="TAC Char"/>
    <w:link w:val="TAC"/>
    <w:qFormat/>
    <w:locked/>
    <w:rsid w:val="008D6475"/>
    <w:rPr>
      <w:rFonts w:ascii="Arial" w:hAnsi="Arial"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6475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8D6475"/>
    <w:rPr>
      <w:rFonts w:ascii="Courier New" w:hAnsi="Courier New"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8D6475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8D6475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8D6475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8D647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8D6475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8D6475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8D6475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8D6475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8D6475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table" w:styleId="TableGrid">
    <w:name w:val="Table Grid"/>
    <w:basedOn w:val="TableNormal"/>
    <w:rsid w:val="008D6475"/>
    <w:rPr>
      <w:rFonts w:ascii="Times New Roman" w:eastAsia="SimSun" w:hAnsi="Times New Roman"/>
      <w:lang w:val="sv-S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8D6475"/>
  </w:style>
  <w:style w:type="paragraph" w:customStyle="1" w:styleId="StyleTALLeft075cm">
    <w:name w:val="Style TAL + Left:  075 cm"/>
    <w:basedOn w:val="TAL"/>
    <w:rsid w:val="008D6475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8D6475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8D6475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8D6475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8D6475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8D6475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sid w:val="008D6475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sid w:val="008D6475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8D6475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D6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D6475"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Normal"/>
    <w:rsid w:val="008D6475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8D6475"/>
    <w:rPr>
      <w:color w:val="808080"/>
      <w:shd w:val="clear" w:color="auto" w:fill="E6E6E6"/>
    </w:rPr>
  </w:style>
  <w:style w:type="character" w:customStyle="1" w:styleId="Heading1Char">
    <w:name w:val="Heading 1 Char"/>
    <w:aliases w:val="H1 Char"/>
    <w:link w:val="Heading1"/>
    <w:rsid w:val="008D6475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8D647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8D647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D6475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8D6475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,25 cm"/>
    <w:basedOn w:val="Normal"/>
    <w:rsid w:val="008D6475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rsid w:val="008D6475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8D6475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8D647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8D6475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8D6475"/>
  </w:style>
  <w:style w:type="character" w:customStyle="1" w:styleId="B4Char">
    <w:name w:val="B4 Char"/>
    <w:link w:val="B4"/>
    <w:rsid w:val="008D6475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8D6475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8D6475"/>
    <w:rPr>
      <w:color w:val="808080"/>
      <w:shd w:val="clear" w:color="auto" w:fill="E6E6E6"/>
    </w:rPr>
  </w:style>
  <w:style w:type="numbering" w:customStyle="1" w:styleId="20">
    <w:name w:val="无列表2"/>
    <w:next w:val="NoList"/>
    <w:uiPriority w:val="99"/>
    <w:semiHidden/>
    <w:unhideWhenUsed/>
    <w:rsid w:val="008D6475"/>
  </w:style>
  <w:style w:type="character" w:customStyle="1" w:styleId="Heading6Char">
    <w:name w:val="Heading 6 Char"/>
    <w:link w:val="Heading6"/>
    <w:rsid w:val="008D647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D647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D647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D6475"/>
    <w:rPr>
      <w:rFonts w:ascii="Arial" w:hAnsi="Arial"/>
      <w:sz w:val="36"/>
      <w:lang w:val="en-GB" w:eastAsia="en-US"/>
    </w:rPr>
  </w:style>
  <w:style w:type="table" w:customStyle="1" w:styleId="10">
    <w:name w:val="网格型1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8D6475"/>
  </w:style>
  <w:style w:type="table" w:customStyle="1" w:styleId="21">
    <w:name w:val="网格型2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rsid w:val="008D6475"/>
    <w:pPr>
      <w:numPr>
        <w:numId w:val="1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numbering" w:customStyle="1" w:styleId="4">
    <w:name w:val="无列表4"/>
    <w:next w:val="NoList"/>
    <w:uiPriority w:val="99"/>
    <w:semiHidden/>
    <w:unhideWhenUsed/>
    <w:rsid w:val="008D6475"/>
  </w:style>
  <w:style w:type="table" w:customStyle="1" w:styleId="30">
    <w:name w:val="网格型3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8D6475"/>
    <w:rPr>
      <w:color w:val="808080"/>
      <w:shd w:val="clear" w:color="auto" w:fill="E6E6E6"/>
    </w:rPr>
  </w:style>
  <w:style w:type="character" w:customStyle="1" w:styleId="B3Char">
    <w:name w:val="B3 Char"/>
    <w:link w:val="B3"/>
    <w:rsid w:val="002475F6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2475F6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styleId="Mention">
    <w:name w:val="Mention"/>
    <w:uiPriority w:val="99"/>
    <w:semiHidden/>
    <w:unhideWhenUsed/>
    <w:rsid w:val="002475F6"/>
    <w:rPr>
      <w:color w:val="2B579A"/>
      <w:shd w:val="clear" w:color="auto" w:fill="E6E6E6"/>
    </w:rPr>
  </w:style>
  <w:style w:type="character" w:customStyle="1" w:styleId="EditorsNoteZchn">
    <w:name w:val="Editor's Note Zchn"/>
    <w:rsid w:val="002475F6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2475F6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rsid w:val="002475F6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2475F6"/>
    <w:rPr>
      <w:b/>
    </w:rPr>
  </w:style>
  <w:style w:type="character" w:customStyle="1" w:styleId="CRCoverPageZchn">
    <w:name w:val="CR Cover Page Zchn"/>
    <w:link w:val="CRCoverPage"/>
    <w:rsid w:val="002475F6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link w:val="3GPPHeaderChar"/>
    <w:rsid w:val="002475F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rsid w:val="002475F6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2475F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2475F6"/>
    <w:rPr>
      <w:rFonts w:ascii="Arial" w:hAnsi="Arial"/>
      <w:b/>
      <w:lang w:val="en-GB" w:eastAsia="en-GB"/>
    </w:rPr>
  </w:style>
  <w:style w:type="paragraph" w:customStyle="1" w:styleId="FL">
    <w:name w:val="FL"/>
    <w:basedOn w:val="Normal"/>
    <w:rsid w:val="00C673D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en-GB"/>
    </w:rPr>
  </w:style>
  <w:style w:type="paragraph" w:customStyle="1" w:styleId="B1">
    <w:name w:val="B1+"/>
    <w:basedOn w:val="B10"/>
    <w:link w:val="B1Car"/>
    <w:rsid w:val="00C673D8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B1Car">
    <w:name w:val="B1+ Car"/>
    <w:link w:val="B1"/>
    <w:rsid w:val="00C673D8"/>
    <w:rPr>
      <w:rFonts w:ascii="Times New Roman" w:hAnsi="Times New Roman"/>
      <w:lang w:val="en-GB" w:eastAsia="en-GB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C673D8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C673D8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C673D8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C673D8"/>
    <w:rPr>
      <w:rFonts w:ascii="Arial" w:eastAsia="Batang" w:hAnsi="Arial"/>
      <w:spacing w:val="2"/>
      <w:lang w:val="en-US" w:eastAsia="en-US"/>
    </w:rPr>
  </w:style>
  <w:style w:type="paragraph" w:styleId="NormalWeb">
    <w:name w:val="Normal (Web)"/>
    <w:basedOn w:val="Normal"/>
    <w:uiPriority w:val="99"/>
    <w:unhideWhenUsed/>
    <w:rsid w:val="00C673D8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C673D8"/>
  </w:style>
  <w:style w:type="paragraph" w:customStyle="1" w:styleId="11">
    <w:name w:val="正文1"/>
    <w:qFormat/>
    <w:rsid w:val="00C673D8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C673D8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en-GB"/>
    </w:rPr>
  </w:style>
  <w:style w:type="paragraph" w:customStyle="1" w:styleId="TALLeft00">
    <w:name w:val="TAL + Left: 0"/>
    <w:aliases w:val="75 cm"/>
    <w:basedOn w:val="TALLeft050cm"/>
    <w:rsid w:val="00C673D8"/>
    <w:pPr>
      <w:ind w:left="425"/>
    </w:pPr>
  </w:style>
  <w:style w:type="paragraph" w:customStyle="1" w:styleId="TALLeft02cm">
    <w:name w:val="TAL + Left: 0.2 cm"/>
    <w:basedOn w:val="TAL"/>
    <w:qFormat/>
    <w:rsid w:val="00C673D8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C673D8"/>
    <w:pPr>
      <w:ind w:left="227"/>
    </w:pPr>
  </w:style>
  <w:style w:type="paragraph" w:customStyle="1" w:styleId="TALLeft06cm">
    <w:name w:val="TAL + Left: 0.6 cm"/>
    <w:basedOn w:val="TALLeft04cm"/>
    <w:qFormat/>
    <w:rsid w:val="00C673D8"/>
    <w:pPr>
      <w:ind w:left="340"/>
    </w:pPr>
  </w:style>
  <w:style w:type="character" w:styleId="LineNumber">
    <w:name w:val="line number"/>
    <w:unhideWhenUsed/>
    <w:rsid w:val="00C673D8"/>
  </w:style>
  <w:style w:type="character" w:customStyle="1" w:styleId="3GPPHeaderChar">
    <w:name w:val="3GPP_Header Char"/>
    <w:link w:val="3GPPHeader"/>
    <w:rsid w:val="00C673D8"/>
    <w:rPr>
      <w:rFonts w:ascii="Arial" w:hAnsi="Arial"/>
      <w:b/>
      <w:sz w:val="24"/>
      <w:lang w:val="en-GB" w:eastAsia="zh-CN"/>
    </w:rPr>
  </w:style>
  <w:style w:type="character" w:customStyle="1" w:styleId="a0">
    <w:name w:val="首标题"/>
    <w:rsid w:val="00C673D8"/>
    <w:rPr>
      <w:rFonts w:ascii="Arial" w:eastAsia="SimSun" w:hAnsi="Arial"/>
      <w:sz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BBD0B3-7FDE-40AB-9F26-B957A6B33D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404EBE-A364-4AE8-8F2D-F67F6AA39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B5AD8-5A78-499C-911F-E8FDCE1D4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D698A6-5EA0-49A5-BE3C-5F5AAC3F770B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7</Pages>
  <Words>1286</Words>
  <Characters>6817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3</cp:revision>
  <cp:lastPrinted>1899-12-31T23:00:00Z</cp:lastPrinted>
  <dcterms:created xsi:type="dcterms:W3CDTF">2022-02-28T11:14:00Z</dcterms:created>
  <dcterms:modified xsi:type="dcterms:W3CDTF">2022-02-28T11:16:00Z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