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sz w:val="24"/>
        </w:rPr>
      </w:pPr>
      <w:r>
        <w:rPr>
          <w:rFonts w:cs="Arial"/>
          <w:b/>
          <w:bCs/>
          <w:sz w:val="24"/>
          <w:szCs w:val="24"/>
        </w:rPr>
        <w:t>3GPP TSG-RAN WG3 Meeting #115-e</w:t>
      </w:r>
      <w:r>
        <w:rPr>
          <w:b/>
          <w:sz w:val="24"/>
        </w:rPr>
        <w:tab/>
      </w:r>
      <w:r>
        <w:rPr>
          <w:b/>
          <w:i/>
          <w:sz w:val="28"/>
        </w:rPr>
        <w:t>R3-</w:t>
      </w:r>
      <w:del w:id="0" w:author="Huawei" w:date="2022-02-28T20:48:00Z">
        <w:r>
          <w:rPr>
            <w:b/>
            <w:i/>
            <w:sz w:val="28"/>
          </w:rPr>
          <w:delText>221958</w:delText>
        </w:r>
      </w:del>
      <w:ins w:id="1" w:author="Huawei" w:date="2022-02-28T20:48:00Z">
        <w:r>
          <w:rPr>
            <w:b/>
            <w:i/>
            <w:sz w:val="28"/>
          </w:rPr>
          <w:t>22xxxx</w:t>
        </w:r>
      </w:ins>
    </w:p>
    <w:p>
      <w:pPr>
        <w:pStyle w:val="82"/>
        <w:outlineLvl w:val="0"/>
        <w:rPr>
          <w:b/>
          <w:sz w:val="24"/>
        </w:rPr>
      </w:pPr>
      <w:r>
        <w:rPr>
          <w:rFonts w:cs="Arial"/>
          <w:b/>
          <w:bCs/>
          <w:sz w:val="24"/>
          <w:szCs w:val="24"/>
        </w:rPr>
        <w:t>E-meeting, 21 Feb – 3 Mar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lang w:eastAsia="zh-CN"/>
              </w:rPr>
            </w:pPr>
            <w:r>
              <w:rPr>
                <w:rFonts w:hint="eastAsia"/>
                <w:b/>
                <w:sz w:val="28"/>
                <w:lang w:eastAsia="zh-CN"/>
              </w:rPr>
              <w:t>3</w:t>
            </w:r>
            <w:r>
              <w:rPr>
                <w:b/>
                <w:sz w:val="28"/>
                <w:lang w:eastAsia="zh-CN"/>
              </w:rPr>
              <w:t>8.425</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lang w:eastAsia="zh-CN"/>
              </w:rPr>
            </w:pPr>
            <w:r>
              <w:rPr>
                <w:rFonts w:hint="eastAsia"/>
                <w:b/>
                <w:sz w:val="28"/>
                <w:lang w:eastAsia="zh-CN"/>
              </w:rPr>
              <w:t>0129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lang w:eastAsia="zh-CN"/>
              </w:rPr>
            </w:pPr>
            <w:r>
              <w:rPr>
                <w:b/>
                <w:sz w:val="28"/>
                <w:lang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lang w:eastAsia="zh-CN"/>
              </w:rPr>
            </w:pPr>
            <w:r>
              <w:rPr>
                <w:rFonts w:hint="eastAsia"/>
                <w:sz w:val="28"/>
                <w:lang w:eastAsia="zh-CN"/>
              </w:rPr>
              <w:t>1</w:t>
            </w:r>
            <w:r>
              <w:rPr>
                <w:sz w:val="28"/>
                <w:lang w:eastAsia="zh-CN"/>
              </w:rPr>
              <w:t>6.3.0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zh-CN"/>
              </w:rPr>
            </w:pPr>
            <w:r>
              <w:rPr>
                <w:rFonts w:hint="eastAsia"/>
                <w:b/>
                <w:caps/>
                <w:lang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lang w:eastAsia="zh-CN"/>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2"/>
              <w:spacing w:after="0"/>
              <w:rPr>
                <w:sz w:val="8"/>
                <w:szCs w:val="8"/>
              </w:rPr>
            </w:pPr>
          </w:p>
        </w:tc>
      </w:tr>
      <w:tr>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Assistance information for UL duplication [UL_duplication]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Theme="minorEastAsia"/>
                <w:lang w:val="en-US" w:eastAsia="zh-CN"/>
              </w:rPr>
            </w:pPr>
            <w:r>
              <w:t>Huawei, China Unicom, China Telecom, CATT</w:t>
            </w:r>
            <w:ins w:id="2" w:author="ZTE" w:date="2022-03-01T10:33:30Z">
              <w:r>
                <w:rPr>
                  <w:rFonts w:hint="eastAsia"/>
                  <w:lang w:val="en-US" w:eastAsia="zh-CN"/>
                </w:rPr>
                <w:t>,</w:t>
              </w:r>
            </w:ins>
            <w:ins w:id="3" w:author="ZTE" w:date="2022-03-01T10:33:31Z">
              <w:r>
                <w:rPr>
                  <w:rFonts w:hint="eastAsia"/>
                  <w:lang w:val="en-US" w:eastAsia="zh-CN"/>
                </w:rPr>
                <w:t>ZT</w:t>
              </w:r>
            </w:ins>
            <w:ins w:id="4" w:author="ZTE" w:date="2022-03-01T10:33:32Z">
              <w:r>
                <w:rPr>
                  <w:rFonts w:hint="eastAsia"/>
                  <w:lang w:val="en-US" w:eastAsia="zh-CN"/>
                </w:rPr>
                <w:t>E</w:t>
              </w:r>
            </w:ins>
          </w:p>
        </w:tc>
      </w:tr>
      <w:tr>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TEI17</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2022-02-21</w:t>
            </w:r>
          </w:p>
        </w:tc>
      </w:tr>
      <w:tr>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lang w:eastAsia="zh-CN"/>
              </w:rPr>
            </w:pPr>
            <w:r>
              <w:rPr>
                <w:b/>
                <w:lang w:eastAsia="zh-CN"/>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lang w:eastAsia="zh-CN"/>
              </w:rPr>
            </w:pPr>
            <w:r>
              <w:rPr>
                <w:rFonts w:hint="eastAsia"/>
                <w:lang w:eastAsia="zh-CN"/>
              </w:rPr>
              <w:t>R</w:t>
            </w:r>
            <w:r>
              <w:rPr>
                <w:lang w:eastAsia="zh-CN"/>
              </w:rPr>
              <w:t>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lang w:eastAsia="zh-CN"/>
              </w:rPr>
            </w:pPr>
            <w:bookmarkStart w:id="1" w:name="OLE_LINK302"/>
          </w:p>
          <w:p>
            <w:pPr>
              <w:pStyle w:val="82"/>
              <w:spacing w:after="0"/>
              <w:ind w:left="100"/>
              <w:rPr>
                <w:lang w:eastAsia="zh-CN"/>
              </w:rPr>
            </w:pPr>
            <w:r>
              <w:rPr>
                <w:rFonts w:hint="eastAsia"/>
                <w:lang w:eastAsia="zh-CN"/>
              </w:rPr>
              <w:t>I</w:t>
            </w:r>
            <w:r>
              <w:rPr>
                <w:lang w:eastAsia="zh-CN"/>
              </w:rPr>
              <w:t xml:space="preserve">n Rel-16 IIOT WI, it was agreed that “RAN3 will not introduce the network coordination in this release”. </w:t>
            </w:r>
          </w:p>
          <w:p>
            <w:pPr>
              <w:pStyle w:val="82"/>
              <w:spacing w:after="0"/>
              <w:ind w:left="100"/>
              <w:rPr>
                <w:lang w:eastAsia="zh-CN"/>
              </w:rPr>
            </w:pPr>
          </w:p>
          <w:p>
            <w:pPr>
              <w:pStyle w:val="82"/>
              <w:spacing w:after="0"/>
              <w:ind w:left="100"/>
              <w:rPr>
                <w:lang w:eastAsia="zh-CN"/>
              </w:rPr>
            </w:pPr>
            <w:r>
              <w:rPr>
                <w:lang w:eastAsia="zh-CN"/>
              </w:rPr>
              <w:t xml:space="preserve">Currenlty in Rel-17, it is benefical to introduce the UL assistance information between RAN nodes, so that each node can control all Secondary RLC entities either at the MN or at the SN side based on the UL assistance information. </w:t>
            </w:r>
          </w:p>
          <w:bookmarkEnd w:id="1"/>
          <w:p>
            <w:pPr>
              <w:pStyle w:val="82"/>
              <w:spacing w:after="0"/>
              <w:ind w:left="520"/>
              <w:rPr>
                <w:lang w:eastAsia="zh-CN"/>
              </w:rPr>
            </w:pPr>
          </w:p>
          <w:p>
            <w:pPr>
              <w:pStyle w:val="82"/>
              <w:spacing w:after="0"/>
              <w:ind w:left="100"/>
              <w:rPr>
                <w:lang w:eastAsia="zh-CN"/>
              </w:rPr>
            </w:pPr>
            <w:r>
              <w:rPr>
                <w:lang w:eastAsia="zh-CN"/>
              </w:rPr>
              <w:t>In order to do this, there is need to exchange the UL radio channel conditions</w:t>
            </w:r>
            <w:ins w:id="5" w:author="ZTE" w:date="2022-03-01T10:36:42Z">
              <w:r>
                <w:rPr>
                  <w:rFonts w:hint="eastAsia"/>
                  <w:lang w:val="en-US" w:eastAsia="zh-CN"/>
                </w:rPr>
                <w:t xml:space="preserve"> </w:t>
              </w:r>
            </w:ins>
            <w:ins w:id="6" w:author="ZTE" w:date="2022-03-01T10:36:45Z">
              <w:r>
                <w:rPr>
                  <w:rFonts w:hint="eastAsia"/>
                  <w:lang w:val="en-US" w:eastAsia="zh-CN"/>
                </w:rPr>
                <w:t>and</w:t>
              </w:r>
            </w:ins>
            <w:ins w:id="7" w:author="ZTE" w:date="2022-03-01T10:36:46Z">
              <w:r>
                <w:rPr>
                  <w:rFonts w:hint="eastAsia"/>
                  <w:lang w:val="en-US" w:eastAsia="zh-CN"/>
                </w:rPr>
                <w:t xml:space="preserve"> </w:t>
              </w:r>
            </w:ins>
            <w:ins w:id="8" w:author="ZTE" w:date="2022-03-01T10:36:49Z">
              <w:r>
                <w:rPr>
                  <w:rFonts w:hint="eastAsia"/>
                  <w:lang w:val="en-US" w:eastAsia="zh-CN"/>
                </w:rPr>
                <w:t>R</w:t>
              </w:r>
            </w:ins>
            <w:ins w:id="9" w:author="ZTE" w:date="2022-03-01T10:36:50Z">
              <w:r>
                <w:rPr>
                  <w:rFonts w:hint="eastAsia"/>
                  <w:lang w:val="en-US" w:eastAsia="zh-CN"/>
                </w:rPr>
                <w:t xml:space="preserve">LC </w:t>
              </w:r>
            </w:ins>
            <w:ins w:id="10" w:author="ZTE" w:date="2022-03-01T10:37:00Z">
              <w:r>
                <w:rPr>
                  <w:rFonts w:hint="eastAsia"/>
                  <w:lang w:val="en-US" w:eastAsia="zh-CN"/>
                </w:rPr>
                <w:t>act</w:t>
              </w:r>
            </w:ins>
            <w:ins w:id="11" w:author="ZTE" w:date="2022-03-01T10:37:01Z">
              <w:r>
                <w:rPr>
                  <w:rFonts w:hint="eastAsia"/>
                  <w:lang w:val="en-US" w:eastAsia="zh-CN"/>
                </w:rPr>
                <w:t>ivation</w:t>
              </w:r>
            </w:ins>
            <w:ins w:id="12" w:author="ZTE" w:date="2022-03-01T10:37:02Z">
              <w:r>
                <w:rPr>
                  <w:rFonts w:hint="eastAsia"/>
                  <w:lang w:val="en-US" w:eastAsia="zh-CN"/>
                </w:rPr>
                <w:t xml:space="preserve"> </w:t>
              </w:r>
            </w:ins>
            <w:ins w:id="13" w:author="ZTE" w:date="2022-03-01T10:37:03Z">
              <w:r>
                <w:rPr>
                  <w:rFonts w:hint="eastAsia"/>
                  <w:lang w:val="en-US" w:eastAsia="zh-CN"/>
                </w:rPr>
                <w:t>sta</w:t>
              </w:r>
            </w:ins>
            <w:ins w:id="14" w:author="ZTE" w:date="2022-03-01T10:37:04Z">
              <w:r>
                <w:rPr>
                  <w:rFonts w:hint="eastAsia"/>
                  <w:lang w:val="en-US" w:eastAsia="zh-CN"/>
                </w:rPr>
                <w:t>t</w:t>
              </w:r>
            </w:ins>
            <w:ins w:id="15" w:author="ZTE" w:date="2022-03-01T10:37:05Z">
              <w:r>
                <w:rPr>
                  <w:rFonts w:hint="eastAsia"/>
                  <w:lang w:val="en-US" w:eastAsia="zh-CN"/>
                </w:rPr>
                <w:t>us</w:t>
              </w:r>
            </w:ins>
            <w:r>
              <w:rPr>
                <w:lang w:eastAsia="zh-CN"/>
              </w:rPr>
              <w:t xml:space="preserve"> in between. </w:t>
            </w:r>
          </w:p>
          <w:p>
            <w:pPr>
              <w:pStyle w:val="82"/>
              <w:spacing w:after="0"/>
              <w:ind w:left="100"/>
              <w:rPr>
                <w:lang w:eastAsia="zh-CN"/>
              </w:rPr>
            </w:pPr>
          </w:p>
          <w:p>
            <w:pPr>
              <w:pStyle w:val="82"/>
              <w:spacing w:after="0"/>
              <w:ind w:left="100"/>
            </w:pPr>
          </w:p>
          <w:p>
            <w:pPr>
              <w:pStyle w:val="8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20" w:leftChars="60"/>
              <w:rPr>
                <w:lang w:eastAsia="zh-CN"/>
              </w:rPr>
            </w:pPr>
            <w:bookmarkStart w:id="2" w:name="OLE_LINK314"/>
            <w:bookmarkStart w:id="3" w:name="OLE_LINK313"/>
            <w:r>
              <w:t xml:space="preserve">In the </w:t>
            </w:r>
            <w:r>
              <w:rPr>
                <w:lang w:eastAsia="zh-CN"/>
              </w:rPr>
              <w:t>ASSISTANCE INFORMATION DATA (PDU Type 2) frame:</w:t>
            </w:r>
          </w:p>
          <w:bookmarkEnd w:id="2"/>
          <w:bookmarkEnd w:id="3"/>
          <w:p>
            <w:pPr>
              <w:pStyle w:val="82"/>
              <w:numPr>
                <w:ilvl w:val="0"/>
                <w:numId w:val="2"/>
              </w:numPr>
              <w:spacing w:after="0"/>
              <w:rPr>
                <w:lang w:eastAsia="zh-CN"/>
              </w:rPr>
            </w:pPr>
            <w:r>
              <w:rPr>
                <w:lang w:eastAsia="zh-CN"/>
              </w:rPr>
              <w:t>Add UL Assistance Info. Ind per RLC</w:t>
            </w:r>
            <w:ins w:id="16" w:author="Huawei-RAN3-115" w:date="2022-02-28T21:34:00Z">
              <w:r>
                <w:rPr>
                  <w:lang w:eastAsia="zh-CN"/>
                </w:rPr>
                <w:t>, UL PDCP Duplication Activation Flag</w:t>
              </w:r>
            </w:ins>
            <w:r>
              <w:rPr>
                <w:lang w:eastAsia="zh-CN"/>
              </w:rPr>
              <w:t xml:space="preserve"> and LCH ID </w:t>
            </w:r>
          </w:p>
          <w:p>
            <w:pPr>
              <w:pStyle w:val="82"/>
              <w:spacing w:after="0"/>
              <w:ind w:left="120" w:leftChars="60"/>
              <w:rPr>
                <w:lang w:eastAsia="zh-CN"/>
              </w:rPr>
            </w:pPr>
            <w:r>
              <w:t xml:space="preserve">In the </w:t>
            </w:r>
            <w:r>
              <w:rPr>
                <w:lang w:eastAsia="zh-CN"/>
              </w:rPr>
              <w:t>DL USER DATA (PDU Type 0) frame:</w:t>
            </w:r>
          </w:p>
          <w:p>
            <w:pPr>
              <w:pStyle w:val="82"/>
              <w:numPr>
                <w:ilvl w:val="0"/>
                <w:numId w:val="2"/>
              </w:numPr>
              <w:spacing w:after="0"/>
            </w:pPr>
            <w:r>
              <w:rPr>
                <w:lang w:eastAsia="zh-CN"/>
              </w:rPr>
              <w:t>Add the Radio Quality Assistance Information</w:t>
            </w:r>
            <w:ins w:id="17" w:author="Huawei-RAN3-115" w:date="2022-02-28T21:34:00Z">
              <w:r>
                <w:rPr>
                  <w:lang w:eastAsia="zh-CN"/>
                </w:rPr>
                <w:t>, UL PDCP Duplication Activation Flag</w:t>
              </w:r>
            </w:ins>
            <w:r>
              <w:rPr>
                <w:lang w:eastAsia="zh-CN"/>
              </w:rPr>
              <w:t xml:space="preserve"> and LCH ID</w:t>
            </w:r>
          </w:p>
          <w:p>
            <w:pPr>
              <w:pStyle w:val="82"/>
              <w:spacing w:after="0"/>
              <w:ind w:left="644"/>
            </w:pPr>
          </w:p>
          <w:p>
            <w:pPr>
              <w:pStyle w:val="82"/>
              <w:spacing w:after="0"/>
              <w:ind w:left="99"/>
            </w:pPr>
          </w:p>
          <w:p>
            <w:pPr>
              <w:pStyle w:val="82"/>
              <w:spacing w:after="0"/>
              <w:ind w:left="99"/>
            </w:pPr>
          </w:p>
          <w:p>
            <w:pPr>
              <w:pStyle w:val="82"/>
              <w:spacing w:after="0"/>
              <w:ind w:left="99"/>
            </w:pPr>
          </w:p>
          <w:p>
            <w:pPr>
              <w:pStyle w:val="82"/>
              <w:spacing w:after="0"/>
              <w:ind w:left="99"/>
            </w:pPr>
          </w:p>
        </w:tc>
      </w:tr>
      <w:tr>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lang w:eastAsia="zh-CN"/>
              </w:rPr>
            </w:pPr>
          </w:p>
          <w:p>
            <w:pPr>
              <w:pStyle w:val="82"/>
              <w:spacing w:after="0"/>
              <w:ind w:left="100"/>
              <w:rPr>
                <w:lang w:eastAsia="zh-CN"/>
              </w:rPr>
            </w:pPr>
            <w:r>
              <w:rPr>
                <w:lang w:eastAsia="zh-CN"/>
              </w:rPr>
              <w:t>The UL duplication is not fully supported for the multi-connectivity scenario.</w:t>
            </w:r>
          </w:p>
        </w:tc>
      </w:tr>
      <w:tr>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5.4.1, 5.4.3, 5.5.2.1, 5.5.2.3, 5.5.3.Y, 5.5.3.Z</w:t>
            </w:r>
          </w:p>
        </w:tc>
      </w:tr>
      <w:tr>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TS/TR ... CR ...</w:t>
            </w:r>
          </w:p>
        </w:tc>
      </w:tr>
      <w:tr>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zh-CN"/>
              </w:rPr>
            </w:pPr>
            <w:r>
              <w:rPr>
                <w:lang w:eastAsia="zh-CN"/>
              </w:rPr>
              <w:t>Rev0: R3-215137</w:t>
            </w:r>
          </w:p>
          <w:p>
            <w:pPr>
              <w:pStyle w:val="82"/>
              <w:spacing w:after="0"/>
              <w:ind w:left="100"/>
              <w:rPr>
                <w:ins w:id="18" w:author="Huawei-RAN3-115" w:date="2022-02-28T21:33:00Z"/>
                <w:lang w:eastAsia="zh-CN"/>
              </w:rPr>
            </w:pPr>
            <w:r>
              <w:rPr>
                <w:lang w:eastAsia="zh-CN"/>
              </w:rPr>
              <w:t>Rev1: R3-221958</w:t>
            </w:r>
          </w:p>
          <w:p>
            <w:pPr>
              <w:pStyle w:val="82"/>
              <w:spacing w:after="0"/>
              <w:ind w:left="100"/>
              <w:rPr>
                <w:ins w:id="19" w:author="Huawei-RAN3-115" w:date="2022-02-28T21:33:00Z"/>
                <w:lang w:eastAsia="zh-CN"/>
              </w:rPr>
            </w:pPr>
            <w:ins w:id="20" w:author="Huawei-RAN3-115" w:date="2022-02-28T21:33:00Z">
              <w:r>
                <w:rPr>
                  <w:lang w:eastAsia="zh-CN"/>
                </w:rPr>
                <w:t>Rev2: R3-22xxxx</w:t>
              </w:r>
            </w:ins>
          </w:p>
          <w:p>
            <w:pPr>
              <w:pStyle w:val="82"/>
              <w:spacing w:after="0"/>
              <w:ind w:left="100"/>
              <w:rPr>
                <w:lang w:eastAsia="zh-CN"/>
              </w:rPr>
            </w:pPr>
            <w:ins w:id="21" w:author="Huawei-RAN3-115" w:date="2022-02-28T21:33:00Z">
              <w:r>
                <w:rPr>
                  <w:lang w:eastAsia="zh-CN"/>
                </w:rPr>
                <w:t xml:space="preserve">  Merge </w:t>
              </w:r>
            </w:ins>
            <w:ins w:id="22" w:author="Huawei-RAN3-115" w:date="2022-02-28T21:34:00Z">
              <w:r>
                <w:rPr>
                  <w:lang w:eastAsia="zh-CN"/>
                </w:rPr>
                <w:t xml:space="preserve">R3-222217 and R3-221940. </w:t>
              </w:r>
            </w:ins>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rPr>
          <w:lang w:val="en-US"/>
        </w:rPr>
      </w:pPr>
      <w:bookmarkStart w:id="4" w:name="_Toc5694163"/>
      <w:bookmarkStart w:id="5" w:name="_Toc525567631"/>
      <w:bookmarkStart w:id="6" w:name="_Toc534900834"/>
      <w:bookmarkStart w:id="7" w:name="_Toc535237692"/>
      <w:bookmarkStart w:id="8" w:name="_Toc525567067"/>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Cs w:val="28"/>
                <w:lang w:eastAsia="en-GB"/>
              </w:rPr>
            </w:pPr>
            <w:bookmarkStart w:id="9" w:name="_Toc384916783"/>
            <w:bookmarkStart w:id="10" w:name="_Toc384916784"/>
            <w:bookmarkStart w:id="11" w:name="_Toc20954837"/>
            <w:r>
              <w:rPr>
                <w:rFonts w:ascii="Arial" w:hAnsi="Arial" w:cs="Arial"/>
                <w:b/>
                <w:bCs/>
                <w:szCs w:val="28"/>
                <w:lang w:eastAsia="zh-CN"/>
              </w:rPr>
              <w:t>Change Begins</w:t>
            </w:r>
          </w:p>
          <w:bookmarkEnd w:id="9"/>
          <w:bookmarkEnd w:id="10"/>
        </w:tc>
      </w:tr>
      <w:bookmarkEnd w:id="4"/>
      <w:bookmarkEnd w:id="5"/>
      <w:bookmarkEnd w:id="6"/>
      <w:bookmarkEnd w:id="7"/>
      <w:bookmarkEnd w:id="8"/>
      <w:bookmarkEnd w:id="11"/>
    </w:tbl>
    <w:p>
      <w:pPr>
        <w:pStyle w:val="4"/>
      </w:pPr>
      <w:bookmarkStart w:id="12" w:name="_Toc13919454"/>
      <w:bookmarkStart w:id="13" w:name="_Toc36556040"/>
      <w:r>
        <w:t>5.4.1</w:t>
      </w:r>
      <w:r>
        <w:tab/>
      </w:r>
      <w:r>
        <w:t>Transfer of Downlink User Data</w:t>
      </w:r>
      <w:bookmarkEnd w:id="12"/>
      <w:bookmarkEnd w:id="13"/>
    </w:p>
    <w:p>
      <w:pPr>
        <w:pStyle w:val="5"/>
      </w:pPr>
      <w:bookmarkStart w:id="14" w:name="_Toc13919455"/>
      <w:bookmarkStart w:id="15" w:name="_Toc36556041"/>
      <w:r>
        <w:t>5.4.1.1</w:t>
      </w:r>
      <w:r>
        <w:tab/>
      </w:r>
      <w:r>
        <w:t>Successful operation</w:t>
      </w:r>
      <w:bookmarkEnd w:id="14"/>
      <w:bookmarkEnd w:id="15"/>
    </w:p>
    <w:p>
      <w:pPr>
        <w:rPr>
          <w:b/>
          <w:color w:val="0070C0"/>
        </w:rPr>
      </w:pPr>
    </w:p>
    <w:p>
      <w:pPr>
        <w:rPr>
          <w:highlight w:val="yellow"/>
          <w:lang w:eastAsia="zh-CN"/>
        </w:rPr>
      </w:pPr>
      <w:r>
        <w:rPr>
          <w:highlight w:val="yellow"/>
          <w:lang w:eastAsia="zh-CN"/>
        </w:rPr>
        <w:t>&lt;Unchanged Text Omitted&gt;</w:t>
      </w:r>
    </w:p>
    <w:p>
      <w:r>
        <w:rPr>
          <w:rFonts w:hint="eastAsia" w:eastAsia="宋体"/>
          <w:lang w:eastAsia="zh-CN"/>
        </w:rPr>
        <w:t xml:space="preserve">If the </w:t>
      </w:r>
      <w:r>
        <w:rPr>
          <w:rFonts w:eastAsia="宋体"/>
          <w:lang w:eastAsia="zh-CN"/>
        </w:rPr>
        <w:t>User data existence f</w:t>
      </w:r>
      <w:r>
        <w:rPr>
          <w:rFonts w:hint="eastAsia"/>
          <w:lang w:eastAsia="ja-JP"/>
        </w:rPr>
        <w:t>lag</w:t>
      </w:r>
      <w:r>
        <w:rPr>
          <w:rFonts w:hint="eastAsia" w:eastAsia="宋体"/>
          <w:lang w:eastAsia="zh-CN"/>
        </w:rPr>
        <w:t xml:space="preserve"> is set to 1, the corresponding node assumes that the </w:t>
      </w:r>
      <w:r>
        <w:t xml:space="preserve">node hosting the NR PDCP entity has some user data for the concerned data </w:t>
      </w:r>
      <w:r>
        <w:rPr>
          <w:rFonts w:hint="eastAsia"/>
          <w:lang w:eastAsia="ja-JP"/>
        </w:rPr>
        <w:t>radio</w:t>
      </w:r>
      <w:r>
        <w:t xml:space="preserve"> bearer</w:t>
      </w:r>
      <w:r>
        <w:rPr>
          <w:rFonts w:hint="eastAsia" w:eastAsia="宋体"/>
          <w:lang w:eastAsia="zh-CN"/>
        </w:rPr>
        <w:t xml:space="preserve">. </w:t>
      </w:r>
      <w:r>
        <w:t>The corresponding node decides whether and when to use DRX for the UE (i.e. the corresponding node may indicate the UE to use DRX even if the flag is set to 1 and the received DL USER DATA frame contains no user data).</w:t>
      </w:r>
    </w:p>
    <w:p>
      <w:pPr>
        <w:rPr>
          <w:ins w:id="23" w:author="Huawei-RAN3-115" w:date="2022-02-28T20:57:00Z"/>
          <w:rFonts w:eastAsia="宋体"/>
        </w:rPr>
      </w:pPr>
      <w:ins w:id="24" w:author="Huawei" w:date="2021-04-26T16:40:00Z">
        <w:r>
          <w:rPr/>
          <w:t xml:space="preserve">The node hosting the NR PDCP entity </w:t>
        </w:r>
      </w:ins>
      <w:ins w:id="25" w:author="Huawei" w:date="2022-02-10T22:10:00Z">
        <w:r>
          <w:rPr/>
          <w:t xml:space="preserve">may </w:t>
        </w:r>
      </w:ins>
      <w:ins w:id="26" w:author="Huawei" w:date="2021-04-26T16:40:00Z">
        <w:r>
          <w:rPr/>
          <w:t xml:space="preserve">indicate to the corresponding node the </w:t>
        </w:r>
      </w:ins>
      <w:ins w:id="27" w:author="Huawei" w:date="2021-04-26T16:40:00Z">
        <w:r>
          <w:rPr>
            <w:rFonts w:cs="Arial"/>
            <w:szCs w:val="18"/>
            <w:lang w:eastAsia="zh-CN"/>
          </w:rPr>
          <w:t>Radio Quality Assistance Information</w:t>
        </w:r>
      </w:ins>
      <w:ins w:id="28" w:author="Huawei-RAN3-115" w:date="2022-02-28T20:59:00Z">
        <w:r>
          <w:rPr>
            <w:rFonts w:cs="Arial"/>
            <w:szCs w:val="18"/>
            <w:lang w:eastAsia="zh-CN"/>
          </w:rPr>
          <w:t>,</w:t>
        </w:r>
      </w:ins>
      <w:ins w:id="29" w:author="Huawei" w:date="2021-04-26T16:40:00Z">
        <w:r>
          <w:rPr>
            <w:rFonts w:cs="Arial"/>
            <w:szCs w:val="18"/>
            <w:lang w:eastAsia="zh-CN"/>
          </w:rPr>
          <w:t xml:space="preserve"> the </w:t>
        </w:r>
      </w:ins>
      <w:ins w:id="30" w:author="Huawei" w:date="2022-02-11T10:38:00Z">
        <w:r>
          <w:rPr>
            <w:rFonts w:cs="Arial"/>
            <w:szCs w:val="18"/>
            <w:lang w:eastAsia="zh-CN"/>
          </w:rPr>
          <w:t>L</w:t>
        </w:r>
      </w:ins>
      <w:ins w:id="31" w:author="Huawei" w:date="2021-04-26T16:40:00Z">
        <w:r>
          <w:rPr>
            <w:rFonts w:cs="Arial"/>
            <w:szCs w:val="18"/>
            <w:lang w:eastAsia="zh-CN"/>
          </w:rPr>
          <w:t xml:space="preserve">ogical </w:t>
        </w:r>
      </w:ins>
      <w:ins w:id="32" w:author="Huawei" w:date="2022-02-11T10:38:00Z">
        <w:r>
          <w:rPr>
            <w:rFonts w:cs="Arial"/>
            <w:szCs w:val="18"/>
            <w:lang w:eastAsia="zh-CN"/>
          </w:rPr>
          <w:t>C</w:t>
        </w:r>
      </w:ins>
      <w:ins w:id="33" w:author="Huawei" w:date="2021-04-26T16:40:00Z">
        <w:r>
          <w:rPr>
            <w:rFonts w:cs="Arial"/>
            <w:szCs w:val="18"/>
            <w:lang w:eastAsia="zh-CN"/>
          </w:rPr>
          <w:t>hannel ID</w:t>
        </w:r>
      </w:ins>
      <w:ins w:id="34" w:author="Huawei-RAN3-115" w:date="2022-02-28T20:58:00Z">
        <w:r>
          <w:rPr>
            <w:rFonts w:cs="Arial"/>
            <w:szCs w:val="18"/>
            <w:lang w:eastAsia="zh-CN"/>
          </w:rPr>
          <w:t xml:space="preserve">, or the </w:t>
        </w:r>
      </w:ins>
      <w:ins w:id="35" w:author="Huawei-RAN3-115" w:date="2022-02-28T20:58:00Z">
        <w:del w:id="36" w:author="ZTE" w:date="2022-03-01T11:11:34Z">
          <w:r>
            <w:rPr>
              <w:rFonts w:eastAsia="宋体"/>
              <w:lang w:eastAsia="zh-CN"/>
            </w:rPr>
            <w:delText xml:space="preserve">the </w:delText>
          </w:r>
        </w:del>
      </w:ins>
      <w:ins w:id="37" w:author="Huawei-RAN3-115" w:date="2022-02-28T20:58:00Z">
        <w:r>
          <w:rPr>
            <w:rFonts w:eastAsia="宋体"/>
            <w:lang w:eastAsia="zh-CN"/>
          </w:rPr>
          <w:t>UL</w:t>
        </w:r>
      </w:ins>
      <w:ins w:id="38" w:author="ZTE" w:date="2022-03-01T11:11:50Z">
        <w:r>
          <w:rPr>
            <w:rFonts w:hint="eastAsia" w:eastAsia="宋体"/>
            <w:lang w:val="en-US" w:eastAsia="zh-CN"/>
          </w:rPr>
          <w:t xml:space="preserve"> PD</w:t>
        </w:r>
      </w:ins>
      <w:ins w:id="39" w:author="ZTE" w:date="2022-03-01T11:11:51Z">
        <w:r>
          <w:rPr>
            <w:rFonts w:hint="eastAsia" w:eastAsia="宋体"/>
            <w:lang w:val="en-US" w:eastAsia="zh-CN"/>
          </w:rPr>
          <w:t>CP</w:t>
        </w:r>
      </w:ins>
      <w:ins w:id="40" w:author="Huawei-RAN3-115" w:date="2022-02-28T20:58:00Z">
        <w:r>
          <w:rPr>
            <w:rFonts w:eastAsia="宋体"/>
            <w:lang w:eastAsia="zh-CN"/>
          </w:rPr>
          <w:t xml:space="preserve"> duplication a</w:t>
        </w:r>
      </w:ins>
      <w:ins w:id="41" w:author="Huawei-RAN3-115" w:date="2022-02-28T20:58:00Z">
        <w:r>
          <w:rPr>
            <w:rFonts w:eastAsia="宋体"/>
            <w:lang w:eastAsia="en-GB"/>
          </w:rPr>
          <w:t>ctivation flag</w:t>
        </w:r>
      </w:ins>
      <w:ins w:id="42" w:author="Huawei" w:date="2021-04-26T16:40:00Z">
        <w:r>
          <w:rPr/>
          <w:t xml:space="preserve">. The corresponding node </w:t>
        </w:r>
      </w:ins>
      <w:ins w:id="43" w:author="Huawei" w:date="2021-04-26T16:40:00Z">
        <w:del w:id="44" w:author="ZTE" w:date="2022-03-01T10:38:07Z">
          <w:r>
            <w:rPr>
              <w:rFonts w:hint="default"/>
              <w:lang w:val="en-US"/>
            </w:rPr>
            <w:delText>shall</w:delText>
          </w:r>
        </w:del>
      </w:ins>
      <w:ins w:id="45" w:author="ZTE" w:date="2022-03-01T10:38:07Z">
        <w:r>
          <w:rPr>
            <w:rFonts w:hint="eastAsia"/>
            <w:lang w:val="en-US" w:eastAsia="zh-CN"/>
          </w:rPr>
          <w:t>may</w:t>
        </w:r>
      </w:ins>
      <w:ins w:id="46" w:author="Huawei" w:date="2021-04-26T16:40:00Z">
        <w:r>
          <w:rPr/>
          <w:t xml:space="preserve">, if supported, </w:t>
        </w:r>
      </w:ins>
      <w:ins w:id="47" w:author="Huawei" w:date="2021-04-26T16:40:00Z">
        <w:r>
          <w:rPr>
            <w:rFonts w:eastAsia="宋体"/>
          </w:rPr>
          <w:t xml:space="preserve">take this information into account for UL packet duplication. </w:t>
        </w:r>
      </w:ins>
    </w:p>
    <w:p>
      <w:pPr>
        <w:rPr>
          <w:ins w:id="48" w:author="Huawei" w:date="2021-04-26T16:40:00Z"/>
        </w:rPr>
      </w:pPr>
    </w:p>
    <w:p>
      <w:pPr>
        <w:rPr>
          <w:b/>
          <w:color w:val="0070C0"/>
        </w:rPr>
      </w:pPr>
    </w:p>
    <w:p>
      <w:pPr>
        <w:rPr>
          <w:highlight w:val="yellow"/>
          <w:lang w:eastAsia="zh-CN"/>
        </w:rPr>
      </w:pPr>
      <w:r>
        <w:rPr>
          <w:highlight w:val="yellow"/>
          <w:lang w:eastAsia="zh-CN"/>
        </w:rPr>
        <w:t>&lt;Unchanged Text Omitted&gt;</w:t>
      </w:r>
    </w:p>
    <w:p>
      <w:pPr>
        <w:pStyle w:val="4"/>
      </w:pPr>
      <w:bookmarkStart w:id="16" w:name="_Toc64447467"/>
      <w:bookmarkStart w:id="17" w:name="_Toc13919460"/>
      <w:bookmarkStart w:id="18" w:name="_Toc36556046"/>
      <w:bookmarkStart w:id="19" w:name="_Toc45832988"/>
      <w:r>
        <w:t>5.4.3</w:t>
      </w:r>
      <w:r>
        <w:tab/>
      </w:r>
      <w:r>
        <w:t>Transfer of Assistance Information</w:t>
      </w:r>
      <w:bookmarkEnd w:id="16"/>
      <w:bookmarkEnd w:id="17"/>
      <w:bookmarkEnd w:id="18"/>
      <w:bookmarkEnd w:id="19"/>
    </w:p>
    <w:p>
      <w:pPr>
        <w:pStyle w:val="5"/>
      </w:pPr>
      <w:bookmarkStart w:id="20" w:name="_Toc64447468"/>
      <w:bookmarkStart w:id="21" w:name="_Toc45832989"/>
      <w:bookmarkStart w:id="22" w:name="_Toc36556047"/>
      <w:bookmarkStart w:id="23" w:name="_Toc13919461"/>
      <w:r>
        <w:t>5.4.3.1</w:t>
      </w:r>
      <w:r>
        <w:tab/>
      </w:r>
      <w:r>
        <w:t>Successful operation</w:t>
      </w:r>
      <w:bookmarkEnd w:id="20"/>
      <w:bookmarkEnd w:id="21"/>
      <w:bookmarkEnd w:id="22"/>
      <w:bookmarkEnd w:id="23"/>
    </w:p>
    <w:p>
      <w:pPr>
        <w:rPr>
          <w:b/>
          <w:color w:val="0070C0"/>
        </w:rPr>
      </w:pPr>
    </w:p>
    <w:p>
      <w:pPr>
        <w:rPr>
          <w:highlight w:val="yellow"/>
          <w:lang w:eastAsia="zh-CN"/>
        </w:rPr>
      </w:pPr>
      <w:r>
        <w:rPr>
          <w:highlight w:val="yellow"/>
          <w:lang w:eastAsia="zh-CN"/>
        </w:rPr>
        <w:t>&lt;Unchanged Text Omitted&gt;</w:t>
      </w:r>
    </w:p>
    <w:p>
      <w:pPr>
        <w:rPr>
          <w:rFonts w:eastAsia="宋体"/>
        </w:rPr>
      </w:pPr>
      <w:r>
        <w:rPr>
          <w:rFonts w:eastAsia="MS Mincho"/>
          <w:lang w:eastAsia="ja-JP"/>
        </w:rPr>
        <w:t>The</w:t>
      </w:r>
      <w:r>
        <w:rPr>
          <w:rFonts w:eastAsia="宋体"/>
        </w:rPr>
        <w:t xml:space="preserve"> ASSISTANCE INFORMATION DATA frame may include the UL Delay or/and DL Delay measured by the </w:t>
      </w:r>
      <w:r>
        <w:t>corresponding node</w:t>
      </w:r>
      <w:r>
        <w:rPr>
          <w:rFonts w:eastAsia="宋体"/>
        </w:rPr>
        <w:t xml:space="preserve">. The node hosting the NR PDCP entity may take this information into account to calculate the whole UL or/and DL delay of RAN. </w:t>
      </w:r>
    </w:p>
    <w:p>
      <w:pPr>
        <w:rPr>
          <w:ins w:id="49" w:author="Huawei" w:date="2021-04-26T16:41:00Z"/>
          <w:rFonts w:eastAsia="宋体"/>
        </w:rPr>
      </w:pPr>
      <w:ins w:id="50" w:author="Huawei" w:date="2021-04-26T16:41:00Z">
        <w:r>
          <w:rPr>
            <w:rFonts w:eastAsia="MS Mincho"/>
            <w:lang w:eastAsia="ja-JP"/>
          </w:rPr>
          <w:t>The</w:t>
        </w:r>
      </w:ins>
      <w:ins w:id="51" w:author="Huawei" w:date="2021-04-26T16:41:00Z">
        <w:r>
          <w:rPr>
            <w:rFonts w:eastAsia="宋体"/>
          </w:rPr>
          <w:t xml:space="preserve"> ASSISTANCE INFORMATION DATA frame may include the </w:t>
        </w:r>
      </w:ins>
      <w:ins w:id="52" w:author="Huawei" w:date="2022-02-11T10:37:00Z">
        <w:r>
          <w:rPr>
            <w:rFonts w:eastAsia="宋体"/>
          </w:rPr>
          <w:t>L</w:t>
        </w:r>
      </w:ins>
      <w:ins w:id="53" w:author="Huawei" w:date="2021-04-26T16:41:00Z">
        <w:r>
          <w:rPr/>
          <w:t xml:space="preserve">ogical </w:t>
        </w:r>
      </w:ins>
      <w:ins w:id="54" w:author="Huawei" w:date="2022-02-11T10:37:00Z">
        <w:r>
          <w:rPr/>
          <w:t>C</w:t>
        </w:r>
      </w:ins>
      <w:ins w:id="55" w:author="Huawei" w:date="2021-04-26T16:41:00Z">
        <w:r>
          <w:rPr/>
          <w:t>hannel ID</w:t>
        </w:r>
      </w:ins>
      <w:ins w:id="56" w:author="Huawei-RAN3-115" w:date="2022-02-28T20:59:00Z">
        <w:r>
          <w:rPr/>
          <w:t>,</w:t>
        </w:r>
      </w:ins>
      <w:ins w:id="57" w:author="Huawei" w:date="2021-04-26T16:41:00Z">
        <w:r>
          <w:rPr/>
          <w:t xml:space="preserve"> the Radio Quality Assistance Information</w:t>
        </w:r>
      </w:ins>
      <w:ins w:id="58" w:author="Huawei-RAN3-115" w:date="2022-02-28T20:59:00Z">
        <w:r>
          <w:rPr/>
          <w:t xml:space="preserve">, or the </w:t>
        </w:r>
      </w:ins>
      <w:ins w:id="59" w:author="ZTE" w:date="2022-03-01T11:12:06Z">
        <w:r>
          <w:rPr>
            <w:rFonts w:hint="eastAsia"/>
            <w:lang w:val="en-US" w:eastAsia="zh-CN"/>
          </w:rPr>
          <w:t>U</w:t>
        </w:r>
      </w:ins>
      <w:ins w:id="60" w:author="ZTE" w:date="2022-03-01T11:12:07Z">
        <w:r>
          <w:rPr>
            <w:rFonts w:hint="eastAsia"/>
            <w:lang w:val="en-US" w:eastAsia="zh-CN"/>
          </w:rPr>
          <w:t>L PD</w:t>
        </w:r>
      </w:ins>
      <w:ins w:id="61" w:author="ZTE" w:date="2022-03-01T11:12:08Z">
        <w:r>
          <w:rPr>
            <w:rFonts w:hint="eastAsia"/>
            <w:lang w:val="en-US" w:eastAsia="zh-CN"/>
          </w:rPr>
          <w:t xml:space="preserve">CP </w:t>
        </w:r>
      </w:ins>
      <w:ins w:id="62" w:author="Huawei-RAN3-115" w:date="2022-02-28T20:59:00Z">
        <w:bookmarkStart w:id="35" w:name="_GoBack"/>
        <w:bookmarkEnd w:id="35"/>
        <w:r>
          <w:rPr>
            <w:rFonts w:eastAsia="宋体"/>
            <w:lang w:eastAsia="en-GB"/>
          </w:rPr>
          <w:t>duplication activation flag</w:t>
        </w:r>
      </w:ins>
      <w:ins w:id="63" w:author="Huawei" w:date="2021-04-26T16:41:00Z">
        <w:r>
          <w:rPr/>
          <w:t xml:space="preserve">. </w:t>
        </w:r>
      </w:ins>
      <w:ins w:id="64" w:author="Huawei" w:date="2021-04-26T16:41:00Z">
        <w:r>
          <w:rPr>
            <w:rFonts w:eastAsia="宋体"/>
          </w:rPr>
          <w:t xml:space="preserve">The node hosting the NR PDCP entity </w:t>
        </w:r>
      </w:ins>
      <w:ins w:id="65" w:author="Huawei" w:date="2021-04-26T16:41:00Z">
        <w:del w:id="66" w:author="ZTE" w:date="2022-03-01T10:39:18Z">
          <w:r>
            <w:rPr>
              <w:rFonts w:hint="default" w:eastAsia="宋体"/>
              <w:lang w:val="en-US"/>
            </w:rPr>
            <w:delText>shall</w:delText>
          </w:r>
        </w:del>
      </w:ins>
      <w:ins w:id="67" w:author="ZTE" w:date="2022-03-01T10:39:18Z">
        <w:r>
          <w:rPr>
            <w:rFonts w:hint="eastAsia" w:eastAsia="宋体"/>
            <w:lang w:val="en-US" w:eastAsia="zh-CN"/>
          </w:rPr>
          <w:t>may</w:t>
        </w:r>
      </w:ins>
      <w:ins w:id="68" w:author="Huawei" w:date="2021-04-26T16:41:00Z">
        <w:r>
          <w:rPr>
            <w:rFonts w:eastAsia="宋体"/>
          </w:rPr>
          <w:t xml:space="preserve">, if supported, take this information into account for UL packet duplication. </w:t>
        </w:r>
      </w:ins>
    </w:p>
    <w:p>
      <w:pPr>
        <w:rPr>
          <w:b/>
          <w:color w:val="0070C0"/>
        </w:rPr>
      </w:pPr>
    </w:p>
    <w:p>
      <w:pPr>
        <w:rPr>
          <w:highlight w:val="yellow"/>
          <w:lang w:eastAsia="zh-CN"/>
        </w:rPr>
      </w:pPr>
      <w:r>
        <w:rPr>
          <w:highlight w:val="yellow"/>
          <w:lang w:eastAsia="zh-CN"/>
        </w:rPr>
        <w:t>&lt;Unchanged Text Omitted&gt;</w:t>
      </w:r>
    </w:p>
    <w:p>
      <w:pPr>
        <w:rPr>
          <w:b/>
          <w:color w:val="0070C0"/>
        </w:rPr>
      </w:pPr>
    </w:p>
    <w:p>
      <w:pPr>
        <w:pStyle w:val="5"/>
      </w:pPr>
      <w:bookmarkStart w:id="24" w:name="_Toc13919465"/>
      <w:bookmarkStart w:id="25" w:name="_Toc14207674"/>
      <w:bookmarkStart w:id="26" w:name="_Toc20954286"/>
      <w:bookmarkStart w:id="27" w:name="_Toc29902290"/>
      <w:bookmarkStart w:id="28" w:name="_Toc29906294"/>
      <w:bookmarkStart w:id="29" w:name="_Toc36550284"/>
      <w:r>
        <w:t>5.5.2.1</w:t>
      </w:r>
      <w:r>
        <w:tab/>
      </w:r>
      <w:r>
        <w:t xml:space="preserve">DL </w:t>
      </w:r>
      <w:r>
        <w:rPr>
          <w:lang w:eastAsia="zh-CN"/>
        </w:rPr>
        <w:t>USER DATA</w:t>
      </w:r>
      <w:r>
        <w:t xml:space="preserve"> (PDU Type 0)</w:t>
      </w:r>
      <w:bookmarkEnd w:id="24"/>
    </w:p>
    <w:p>
      <w:r>
        <w:t>This frame format is defined to allow the corresponding node to detect lost NR-U packets and is associated with the transfer of a Downlink NR PDCP PDU.</w:t>
      </w:r>
    </w:p>
    <w:p>
      <w:r>
        <w:t>The following shows the respective DL USER DATA</w:t>
      </w:r>
      <w:r>
        <w:rPr>
          <w:lang w:eastAsia="zh-CN"/>
        </w:rPr>
        <w:t xml:space="preserve"> </w:t>
      </w:r>
      <w:r>
        <w:t>frame.</w:t>
      </w:r>
    </w:p>
    <w:tbl>
      <w:tblPr>
        <w:tblStyle w:val="43"/>
        <w:tblW w:w="7680" w:type="dxa"/>
        <w:tblInd w:w="1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771"/>
        <w:gridCol w:w="746"/>
        <w:gridCol w:w="23"/>
        <w:gridCol w:w="774"/>
        <w:gridCol w:w="768"/>
        <w:gridCol w:w="799"/>
        <w:gridCol w:w="799"/>
        <w:gridCol w:w="799"/>
        <w:gridCol w:w="772"/>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Pr>
        <w:tc>
          <w:tcPr>
            <w:tcW w:w="6251" w:type="dxa"/>
            <w:gridSpan w:val="9"/>
            <w:tcBorders>
              <w:top w:val="single" w:color="auto" w:sz="4" w:space="0"/>
              <w:left w:val="single" w:color="auto" w:sz="4" w:space="0"/>
              <w:right w:val="nil"/>
            </w:tcBorders>
            <w:shd w:val="clear" w:color="auto" w:fill="D9D9D9"/>
          </w:tcPr>
          <w:p>
            <w:pPr>
              <w:spacing w:before="120"/>
              <w:jc w:val="center"/>
              <w:rPr>
                <w:rFonts w:ascii="Arial" w:hAnsi="Arial" w:cs="Arial"/>
                <w:sz w:val="18"/>
                <w:szCs w:val="18"/>
              </w:rPr>
            </w:pPr>
            <w:r>
              <w:rPr>
                <w:rFonts w:ascii="Arial" w:hAnsi="Arial" w:cs="Arial"/>
                <w:sz w:val="18"/>
                <w:szCs w:val="18"/>
              </w:rPr>
              <w:t>Bits</w:t>
            </w:r>
          </w:p>
        </w:tc>
        <w:tc>
          <w:tcPr>
            <w:tcW w:w="1429" w:type="dxa"/>
            <w:vMerge w:val="restart"/>
            <w:tcBorders>
              <w:top w:val="single" w:color="auto" w:sz="4" w:space="0"/>
              <w:left w:val="single" w:color="auto" w:sz="4" w:space="0"/>
              <w:bottom w:val="nil"/>
              <w:right w:val="single" w:color="auto" w:sz="4" w:space="0"/>
            </w:tcBorders>
            <w:shd w:val="clear" w:color="auto" w:fill="D9D9D9"/>
            <w:textDirection w:val="tbRl"/>
            <w:vAlign w:val="center"/>
          </w:tcPr>
          <w:p>
            <w:pPr>
              <w:spacing w:before="120"/>
              <w:jc w:val="center"/>
              <w:rPr>
                <w:rFonts w:ascii="Arial" w:hAnsi="Arial" w:cs="Arial"/>
                <w:sz w:val="18"/>
                <w:szCs w:val="18"/>
              </w:rPr>
            </w:pPr>
            <w:r>
              <w:rPr>
                <w:rFonts w:ascii="Arial" w:hAnsi="Arial" w:cs="Arial"/>
                <w:sz w:val="18"/>
                <w:szCs w:val="18"/>
              </w:rPr>
              <w:t>Number of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Pr>
        <w:tc>
          <w:tcPr>
            <w:tcW w:w="771" w:type="dxa"/>
            <w:tcBorders>
              <w:left w:val="single" w:color="auto" w:sz="4" w:space="0"/>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7</w:t>
            </w:r>
          </w:p>
        </w:tc>
        <w:tc>
          <w:tcPr>
            <w:tcW w:w="746" w:type="dxa"/>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6</w:t>
            </w:r>
          </w:p>
        </w:tc>
        <w:tc>
          <w:tcPr>
            <w:tcW w:w="797" w:type="dxa"/>
            <w:gridSpan w:val="2"/>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5</w:t>
            </w:r>
          </w:p>
        </w:tc>
        <w:tc>
          <w:tcPr>
            <w:tcW w:w="768" w:type="dxa"/>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4</w:t>
            </w:r>
          </w:p>
        </w:tc>
        <w:tc>
          <w:tcPr>
            <w:tcW w:w="799" w:type="dxa"/>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3</w:t>
            </w:r>
          </w:p>
        </w:tc>
        <w:tc>
          <w:tcPr>
            <w:tcW w:w="799" w:type="dxa"/>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2</w:t>
            </w:r>
          </w:p>
        </w:tc>
        <w:tc>
          <w:tcPr>
            <w:tcW w:w="799" w:type="dxa"/>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1</w:t>
            </w:r>
          </w:p>
        </w:tc>
        <w:tc>
          <w:tcPr>
            <w:tcW w:w="772" w:type="dxa"/>
            <w:tcBorders>
              <w:bottom w:val="single" w:color="auto" w:sz="18" w:space="0"/>
              <w:right w:val="nil"/>
            </w:tcBorders>
            <w:shd w:val="clear" w:color="auto" w:fill="D9D9D9"/>
          </w:tcPr>
          <w:p>
            <w:pPr>
              <w:spacing w:before="120"/>
              <w:jc w:val="center"/>
              <w:rPr>
                <w:rFonts w:ascii="Arial" w:hAnsi="Arial" w:cs="Arial"/>
                <w:sz w:val="18"/>
                <w:szCs w:val="18"/>
              </w:rPr>
            </w:pPr>
            <w:r>
              <w:rPr>
                <w:rFonts w:ascii="Arial" w:hAnsi="Arial" w:cs="Arial"/>
                <w:sz w:val="18"/>
                <w:szCs w:val="18"/>
              </w:rPr>
              <w:t>0</w:t>
            </w:r>
          </w:p>
        </w:tc>
        <w:tc>
          <w:tcPr>
            <w:tcW w:w="1429" w:type="dxa"/>
            <w:vMerge w:val="continue"/>
            <w:tcBorders>
              <w:top w:val="nil"/>
              <w:left w:val="single" w:color="auto" w:sz="4" w:space="0"/>
              <w:bottom w:val="nil"/>
              <w:right w:val="single" w:color="auto" w:sz="4" w:space="0"/>
            </w:tcBorders>
            <w:shd w:val="clear" w:color="auto" w:fill="D9D9D9"/>
          </w:tcPr>
          <w:p>
            <w:pPr>
              <w:spacing w:before="120"/>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538" w:hRule="atLeast"/>
        </w:trPr>
        <w:tc>
          <w:tcPr>
            <w:tcW w:w="3082" w:type="dxa"/>
            <w:gridSpan w:val="5"/>
            <w:tcBorders>
              <w:top w:val="single" w:color="auto" w:sz="18" w:space="0"/>
              <w:left w:val="single" w:color="auto" w:sz="18" w:space="0"/>
              <w:bottom w:val="single" w:color="auto" w:sz="2" w:space="0"/>
              <w:right w:val="single" w:color="auto" w:sz="8" w:space="0"/>
            </w:tcBorders>
          </w:tcPr>
          <w:p>
            <w:pPr>
              <w:pStyle w:val="53"/>
            </w:pPr>
            <w:r>
              <w:t>PDU Type (=</w:t>
            </w:r>
            <w:r>
              <w:rPr>
                <w:lang w:eastAsia="zh-CN"/>
              </w:rPr>
              <w:t>0</w:t>
            </w:r>
            <w:r>
              <w:t>)</w:t>
            </w:r>
          </w:p>
        </w:tc>
        <w:tc>
          <w:tcPr>
            <w:tcW w:w="799" w:type="dxa"/>
            <w:tcBorders>
              <w:top w:val="single" w:color="auto" w:sz="18" w:space="0"/>
              <w:left w:val="single" w:color="auto" w:sz="6" w:space="0"/>
              <w:bottom w:val="single" w:color="auto" w:sz="2" w:space="0"/>
              <w:right w:val="single" w:color="auto" w:sz="6" w:space="0"/>
            </w:tcBorders>
          </w:tcPr>
          <w:p>
            <w:pPr>
              <w:pStyle w:val="53"/>
            </w:pPr>
            <w:ins w:id="69" w:author="Huawei-RAN3-115" w:date="2022-02-28T20:50:00Z">
              <w:r>
                <w:rPr>
                  <w:rFonts w:eastAsia="宋体"/>
                  <w:lang w:eastAsia="ko-KR"/>
                </w:rPr>
                <w:t>UL PDCPDupl. Ind</w:t>
              </w:r>
            </w:ins>
            <w:del w:id="70" w:author="Huawei-RAN3-115" w:date="2022-02-28T20:50:00Z">
              <w:r>
                <w:rPr>
                  <w:lang w:val="en-US" w:eastAsia="zh-CN"/>
                </w:rPr>
                <w:delText>Spare</w:delText>
              </w:r>
            </w:del>
            <w:r>
              <w:rPr>
                <w:lang w:val="en-US" w:eastAsia="zh-CN"/>
              </w:rPr>
              <w:t xml:space="preserve"> </w:t>
            </w:r>
          </w:p>
        </w:tc>
        <w:tc>
          <w:tcPr>
            <w:tcW w:w="799" w:type="dxa"/>
            <w:tcBorders>
              <w:top w:val="single" w:color="auto" w:sz="18" w:space="0"/>
              <w:left w:val="single" w:color="auto" w:sz="6" w:space="0"/>
              <w:bottom w:val="single" w:color="auto" w:sz="2" w:space="0"/>
              <w:right w:val="single" w:color="auto" w:sz="6" w:space="0"/>
            </w:tcBorders>
          </w:tcPr>
          <w:p>
            <w:pPr>
              <w:pStyle w:val="53"/>
            </w:pPr>
            <w:r>
              <w:rPr>
                <w:sz w:val="16"/>
                <w:szCs w:val="16"/>
              </w:rPr>
              <w:t>DL Discard Blocks</w:t>
            </w:r>
          </w:p>
        </w:tc>
        <w:tc>
          <w:tcPr>
            <w:tcW w:w="799" w:type="dxa"/>
            <w:tcBorders>
              <w:top w:val="single" w:color="auto" w:sz="18" w:space="0"/>
              <w:left w:val="single" w:color="auto" w:sz="6" w:space="0"/>
              <w:bottom w:val="single" w:color="auto" w:sz="2" w:space="0"/>
              <w:right w:val="single" w:color="auto" w:sz="8" w:space="0"/>
            </w:tcBorders>
          </w:tcPr>
          <w:p>
            <w:pPr>
              <w:pStyle w:val="53"/>
            </w:pPr>
            <w:r>
              <w:t>DL Flush</w:t>
            </w:r>
          </w:p>
        </w:tc>
        <w:tc>
          <w:tcPr>
            <w:tcW w:w="772" w:type="dxa"/>
            <w:tcBorders>
              <w:top w:val="single" w:color="auto" w:sz="18" w:space="0"/>
              <w:left w:val="single" w:color="auto" w:sz="8" w:space="0"/>
              <w:bottom w:val="single" w:color="auto" w:sz="2" w:space="0"/>
              <w:right w:val="single" w:color="auto" w:sz="18" w:space="0"/>
            </w:tcBorders>
          </w:tcPr>
          <w:p>
            <w:pPr>
              <w:pStyle w:val="53"/>
            </w:pPr>
            <w:r>
              <w:t>Report polling</w:t>
            </w:r>
          </w:p>
        </w:tc>
        <w:tc>
          <w:tcPr>
            <w:tcW w:w="1429" w:type="dxa"/>
            <w:tcBorders>
              <w:top w:val="single" w:color="auto" w:sz="4" w:space="0"/>
              <w:left w:val="nil"/>
              <w:bottom w:val="single" w:color="auto" w:sz="4" w:space="0"/>
            </w:tcBorders>
          </w:tcPr>
          <w:p>
            <w:pPr>
              <w:pStyle w:val="53"/>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538" w:hRule="atLeast"/>
        </w:trPr>
        <w:tc>
          <w:tcPr>
            <w:tcW w:w="1540" w:type="dxa"/>
            <w:gridSpan w:val="3"/>
            <w:tcBorders>
              <w:top w:val="single" w:color="auto" w:sz="2" w:space="0"/>
              <w:left w:val="single" w:color="auto" w:sz="18" w:space="0"/>
              <w:bottom w:val="single" w:color="auto" w:sz="6" w:space="0"/>
              <w:right w:val="single" w:color="auto" w:sz="4" w:space="0"/>
            </w:tcBorders>
          </w:tcPr>
          <w:p>
            <w:pPr>
              <w:pStyle w:val="53"/>
            </w:pPr>
            <w:r>
              <w:rPr>
                <w:rFonts w:hint="eastAsia"/>
                <w:lang w:val="en-US" w:eastAsia="zh-CN"/>
              </w:rPr>
              <w:t>Spare</w:t>
            </w:r>
          </w:p>
        </w:tc>
        <w:tc>
          <w:tcPr>
            <w:tcW w:w="774" w:type="dxa"/>
            <w:tcBorders>
              <w:top w:val="single" w:color="auto" w:sz="2" w:space="0"/>
              <w:left w:val="single" w:color="auto" w:sz="18" w:space="0"/>
              <w:bottom w:val="single" w:color="auto" w:sz="6" w:space="0"/>
              <w:right w:val="single" w:color="auto" w:sz="4" w:space="0"/>
            </w:tcBorders>
          </w:tcPr>
          <w:p>
            <w:pPr>
              <w:pStyle w:val="53"/>
            </w:pPr>
            <w:ins w:id="71" w:author="Huawei" w:date="2021-04-26T16:21:00Z">
              <w:r>
                <w:rPr>
                  <w:rFonts w:eastAsia="宋体" w:cs="Arial"/>
                  <w:szCs w:val="18"/>
                  <w:lang w:eastAsia="en-GB"/>
                </w:rPr>
                <w:t xml:space="preserve">UL PDCP Dupl. assistance Info. Ind </w:t>
              </w:r>
            </w:ins>
          </w:p>
        </w:tc>
        <w:tc>
          <w:tcPr>
            <w:tcW w:w="768" w:type="dxa"/>
            <w:tcBorders>
              <w:top w:val="single" w:color="auto" w:sz="2" w:space="0"/>
              <w:left w:val="single" w:color="auto" w:sz="18" w:space="0"/>
              <w:bottom w:val="single" w:color="auto" w:sz="6" w:space="0"/>
              <w:right w:val="single" w:color="auto" w:sz="4" w:space="0"/>
            </w:tcBorders>
          </w:tcPr>
          <w:p>
            <w:pPr>
              <w:pStyle w:val="53"/>
            </w:pPr>
            <w:r>
              <w:rPr>
                <w:rFonts w:cs="Arial"/>
                <w:szCs w:val="18"/>
              </w:rPr>
              <w:t>Request OutofSeq Report</w:t>
            </w:r>
          </w:p>
        </w:tc>
        <w:tc>
          <w:tcPr>
            <w:tcW w:w="799" w:type="dxa"/>
            <w:tcBorders>
              <w:top w:val="single" w:color="auto" w:sz="4" w:space="0"/>
              <w:left w:val="single" w:color="auto" w:sz="4" w:space="0"/>
              <w:bottom w:val="single" w:color="auto" w:sz="4" w:space="0"/>
              <w:right w:val="single" w:color="auto" w:sz="4" w:space="0"/>
            </w:tcBorders>
          </w:tcPr>
          <w:p>
            <w:pPr>
              <w:pStyle w:val="53"/>
            </w:pPr>
            <w:r>
              <w:rPr>
                <w:rFonts w:cs="Arial"/>
                <w:szCs w:val="18"/>
              </w:rPr>
              <w:t>Report Delivered</w:t>
            </w:r>
          </w:p>
        </w:tc>
        <w:tc>
          <w:tcPr>
            <w:tcW w:w="799" w:type="dxa"/>
            <w:tcBorders>
              <w:top w:val="single" w:color="auto" w:sz="4" w:space="0"/>
              <w:left w:val="single" w:color="auto" w:sz="4" w:space="0"/>
              <w:bottom w:val="single" w:color="auto" w:sz="4" w:space="0"/>
              <w:right w:val="single" w:color="auto" w:sz="4" w:space="0"/>
            </w:tcBorders>
          </w:tcPr>
          <w:p>
            <w:pPr>
              <w:pStyle w:val="53"/>
            </w:pPr>
            <w:r>
              <w:t>User data existence flag</w:t>
            </w:r>
          </w:p>
        </w:tc>
        <w:tc>
          <w:tcPr>
            <w:tcW w:w="799" w:type="dxa"/>
            <w:tcBorders>
              <w:top w:val="single" w:color="auto" w:sz="4" w:space="0"/>
              <w:left w:val="single" w:color="auto" w:sz="4" w:space="0"/>
              <w:bottom w:val="single" w:color="auto" w:sz="4" w:space="0"/>
              <w:right w:val="single" w:color="auto" w:sz="4" w:space="0"/>
            </w:tcBorders>
          </w:tcPr>
          <w:p>
            <w:pPr>
              <w:pStyle w:val="53"/>
            </w:pPr>
            <w:r>
              <w:t>Assistance Info. Report Polling</w:t>
            </w:r>
            <w:r>
              <w:rPr>
                <w:lang w:val="en-US" w:eastAsia="zh-CN"/>
              </w:rPr>
              <w:t xml:space="preserve"> Flag</w:t>
            </w:r>
          </w:p>
        </w:tc>
        <w:tc>
          <w:tcPr>
            <w:tcW w:w="772" w:type="dxa"/>
            <w:tcBorders>
              <w:top w:val="single" w:color="auto" w:sz="2" w:space="0"/>
              <w:left w:val="single" w:color="auto" w:sz="4" w:space="0"/>
              <w:bottom w:val="single" w:color="auto" w:sz="6" w:space="0"/>
              <w:right w:val="single" w:color="auto" w:sz="18" w:space="0"/>
            </w:tcBorders>
          </w:tcPr>
          <w:p>
            <w:pPr>
              <w:pStyle w:val="53"/>
            </w:pPr>
            <w:r>
              <w:rPr>
                <w:rFonts w:cs="Arial"/>
                <w:szCs w:val="18"/>
              </w:rPr>
              <w:t>Retransmission flag</w:t>
            </w:r>
          </w:p>
        </w:tc>
        <w:tc>
          <w:tcPr>
            <w:tcW w:w="1429" w:type="dxa"/>
            <w:tcBorders>
              <w:top w:val="single" w:color="auto" w:sz="4" w:space="0"/>
              <w:left w:val="nil"/>
              <w:bottom w:val="single" w:color="auto" w:sz="4" w:space="0"/>
            </w:tcBorders>
          </w:tcPr>
          <w:p>
            <w:pPr>
              <w:pStyle w:val="53"/>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28" w:hRule="atLeast"/>
        </w:trPr>
        <w:tc>
          <w:tcPr>
            <w:tcW w:w="6251" w:type="dxa"/>
            <w:gridSpan w:val="9"/>
            <w:tcBorders>
              <w:top w:val="single" w:color="auto" w:sz="6" w:space="0"/>
              <w:left w:val="single" w:color="auto" w:sz="18" w:space="0"/>
              <w:bottom w:val="single" w:color="auto" w:sz="6" w:space="0"/>
              <w:right w:val="single" w:color="auto" w:sz="18" w:space="0"/>
            </w:tcBorders>
          </w:tcPr>
          <w:p>
            <w:pPr>
              <w:pStyle w:val="53"/>
              <w:rPr>
                <w:lang w:eastAsia="zh-CN"/>
              </w:rPr>
            </w:pPr>
            <w:r>
              <w:t>NR-U Sequence Number</w:t>
            </w:r>
          </w:p>
        </w:tc>
        <w:tc>
          <w:tcPr>
            <w:tcW w:w="1429" w:type="dxa"/>
            <w:tcBorders>
              <w:left w:val="single" w:color="auto" w:sz="18" w:space="0"/>
            </w:tcBorders>
            <w:shd w:val="clear" w:color="auto" w:fill="auto"/>
          </w:tcPr>
          <w:p>
            <w:pPr>
              <w:pStyle w:val="53"/>
              <w:rPr>
                <w:lang w:eastAsia="zh-CN"/>
              </w:rPr>
            </w:pPr>
            <w:r>
              <w:rPr>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28" w:hRule="atLeast"/>
        </w:trPr>
        <w:tc>
          <w:tcPr>
            <w:tcW w:w="6251" w:type="dxa"/>
            <w:gridSpan w:val="9"/>
            <w:tcBorders>
              <w:top w:val="single" w:color="auto" w:sz="6" w:space="0"/>
              <w:left w:val="single" w:color="auto" w:sz="18" w:space="0"/>
              <w:bottom w:val="single" w:color="auto" w:sz="8" w:space="0"/>
              <w:right w:val="single" w:color="auto" w:sz="18" w:space="0"/>
            </w:tcBorders>
          </w:tcPr>
          <w:p>
            <w:pPr>
              <w:pStyle w:val="53"/>
            </w:pPr>
            <w:r>
              <w:t>DL discard NR PDCP PDU SN</w:t>
            </w:r>
          </w:p>
        </w:tc>
        <w:tc>
          <w:tcPr>
            <w:tcW w:w="1429" w:type="dxa"/>
            <w:tcBorders>
              <w:left w:val="single" w:color="auto" w:sz="18" w:space="0"/>
            </w:tcBorders>
            <w:shd w:val="clear" w:color="auto" w:fill="auto"/>
          </w:tcPr>
          <w:p>
            <w:pPr>
              <w:pStyle w:val="53"/>
              <w:rPr>
                <w:lang w:eastAsia="zh-CN"/>
              </w:rPr>
            </w:pPr>
            <w:r>
              <w:t>0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trPr>
        <w:tc>
          <w:tcPr>
            <w:tcW w:w="6251" w:type="dxa"/>
            <w:gridSpan w:val="9"/>
            <w:tcBorders>
              <w:top w:val="single" w:color="auto" w:sz="8" w:space="0"/>
              <w:left w:val="single" w:color="auto" w:sz="18" w:space="0"/>
              <w:bottom w:val="single" w:color="auto" w:sz="4" w:space="0"/>
              <w:right w:val="single" w:color="auto" w:sz="18" w:space="0"/>
            </w:tcBorders>
          </w:tcPr>
          <w:p>
            <w:pPr>
              <w:pStyle w:val="53"/>
            </w:pPr>
            <w:r>
              <w:t>DL discard Number of blocks</w:t>
            </w:r>
          </w:p>
        </w:tc>
        <w:tc>
          <w:tcPr>
            <w:tcW w:w="1429" w:type="dxa"/>
            <w:tcBorders>
              <w:top w:val="single" w:color="auto" w:sz="4" w:space="0"/>
              <w:left w:val="single" w:color="auto" w:sz="18" w:space="0"/>
              <w:bottom w:val="single" w:color="auto" w:sz="4" w:space="0"/>
            </w:tcBorders>
          </w:tcPr>
          <w:p>
            <w:pPr>
              <w:pStyle w:val="53"/>
            </w:pPr>
            <w:r>
              <w:t>0 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trPr>
        <w:tc>
          <w:tcPr>
            <w:tcW w:w="6251" w:type="dxa"/>
            <w:gridSpan w:val="9"/>
            <w:tcBorders>
              <w:top w:val="single" w:color="auto" w:sz="4" w:space="0"/>
              <w:left w:val="single" w:color="auto" w:sz="18" w:space="0"/>
              <w:bottom w:val="single" w:color="auto" w:sz="4" w:space="0"/>
              <w:right w:val="single" w:color="auto" w:sz="18" w:space="0"/>
            </w:tcBorders>
          </w:tcPr>
          <w:p>
            <w:pPr>
              <w:pStyle w:val="53"/>
            </w:pPr>
            <w:r>
              <w:t>DL discard NR PDCP PDU SN start (first block)</w:t>
            </w:r>
          </w:p>
        </w:tc>
        <w:tc>
          <w:tcPr>
            <w:tcW w:w="1429" w:type="dxa"/>
            <w:tcBorders>
              <w:top w:val="single" w:color="auto" w:sz="4" w:space="0"/>
              <w:left w:val="single" w:color="auto" w:sz="18" w:space="0"/>
              <w:bottom w:val="single" w:color="auto" w:sz="4" w:space="0"/>
            </w:tcBorders>
          </w:tcPr>
          <w:p>
            <w:pPr>
              <w:pStyle w:val="53"/>
            </w:pPr>
            <w:r>
              <w:t>0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trPr>
        <w:tc>
          <w:tcPr>
            <w:tcW w:w="6251" w:type="dxa"/>
            <w:gridSpan w:val="9"/>
            <w:tcBorders>
              <w:top w:val="single" w:color="auto" w:sz="4" w:space="0"/>
              <w:left w:val="single" w:color="auto" w:sz="18" w:space="0"/>
              <w:bottom w:val="single" w:color="auto" w:sz="4" w:space="0"/>
              <w:right w:val="single" w:color="auto" w:sz="18" w:space="0"/>
            </w:tcBorders>
          </w:tcPr>
          <w:p>
            <w:pPr>
              <w:pStyle w:val="53"/>
            </w:pPr>
            <w:r>
              <w:t>Discarded Block size (first block)</w:t>
            </w:r>
          </w:p>
        </w:tc>
        <w:tc>
          <w:tcPr>
            <w:tcW w:w="1429" w:type="dxa"/>
            <w:tcBorders>
              <w:top w:val="single" w:color="auto" w:sz="4" w:space="0"/>
              <w:left w:val="single" w:color="auto" w:sz="18" w:space="0"/>
              <w:bottom w:val="single" w:color="auto" w:sz="4" w:space="0"/>
            </w:tcBorders>
          </w:tcPr>
          <w:p>
            <w:pPr>
              <w:pStyle w:val="53"/>
            </w:pPr>
            <w:r>
              <w:t>0 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trPr>
        <w:tc>
          <w:tcPr>
            <w:tcW w:w="6251" w:type="dxa"/>
            <w:gridSpan w:val="9"/>
            <w:tcBorders>
              <w:top w:val="single" w:color="auto" w:sz="4" w:space="0"/>
              <w:left w:val="single" w:color="auto" w:sz="18" w:space="0"/>
              <w:bottom w:val="single" w:color="auto" w:sz="4" w:space="0"/>
              <w:right w:val="single" w:color="auto" w:sz="18" w:space="0"/>
            </w:tcBorders>
          </w:tcPr>
          <w:p>
            <w:pPr>
              <w:pStyle w:val="53"/>
            </w:pPr>
            <w:r>
              <w:t>…</w:t>
            </w:r>
          </w:p>
        </w:tc>
        <w:tc>
          <w:tcPr>
            <w:tcW w:w="1429" w:type="dxa"/>
            <w:tcBorders>
              <w:top w:val="single" w:color="auto" w:sz="4" w:space="0"/>
              <w:left w:val="single" w:color="auto" w:sz="18" w:space="0"/>
              <w:bottom w:val="single" w:color="auto" w:sz="4" w:space="0"/>
            </w:tcBorders>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trPr>
        <w:tc>
          <w:tcPr>
            <w:tcW w:w="6251" w:type="dxa"/>
            <w:gridSpan w:val="9"/>
            <w:tcBorders>
              <w:top w:val="single" w:color="auto" w:sz="4" w:space="0"/>
              <w:left w:val="single" w:color="auto" w:sz="18" w:space="0"/>
              <w:bottom w:val="single" w:color="auto" w:sz="4" w:space="0"/>
              <w:right w:val="single" w:color="auto" w:sz="18" w:space="0"/>
            </w:tcBorders>
          </w:tcPr>
          <w:p>
            <w:pPr>
              <w:pStyle w:val="53"/>
            </w:pPr>
            <w:r>
              <w:t>DL discard NR PDCP PDU SN start (last block)</w:t>
            </w:r>
          </w:p>
        </w:tc>
        <w:tc>
          <w:tcPr>
            <w:tcW w:w="1429" w:type="dxa"/>
            <w:tcBorders>
              <w:top w:val="single" w:color="auto" w:sz="4" w:space="0"/>
              <w:left w:val="single" w:color="auto" w:sz="18" w:space="0"/>
              <w:bottom w:val="single" w:color="auto" w:sz="4" w:space="0"/>
            </w:tcBorders>
          </w:tcPr>
          <w:p>
            <w:pPr>
              <w:pStyle w:val="53"/>
            </w:pPr>
            <w:r>
              <w:t>0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trPr>
        <w:tc>
          <w:tcPr>
            <w:tcW w:w="6251" w:type="dxa"/>
            <w:gridSpan w:val="9"/>
            <w:tcBorders>
              <w:top w:val="single" w:color="auto" w:sz="4" w:space="0"/>
              <w:left w:val="single" w:color="auto" w:sz="18" w:space="0"/>
              <w:bottom w:val="single" w:color="auto" w:sz="4" w:space="0"/>
              <w:right w:val="single" w:color="auto" w:sz="18" w:space="0"/>
            </w:tcBorders>
          </w:tcPr>
          <w:p>
            <w:pPr>
              <w:pStyle w:val="53"/>
            </w:pPr>
            <w:r>
              <w:t>Discarded Block size (last block)</w:t>
            </w:r>
          </w:p>
        </w:tc>
        <w:tc>
          <w:tcPr>
            <w:tcW w:w="1429" w:type="dxa"/>
            <w:tcBorders>
              <w:top w:val="single" w:color="auto" w:sz="4" w:space="0"/>
              <w:left w:val="single" w:color="auto" w:sz="18" w:space="0"/>
              <w:bottom w:val="single" w:color="auto" w:sz="4" w:space="0"/>
            </w:tcBorders>
          </w:tcPr>
          <w:p>
            <w:pPr>
              <w:pStyle w:val="53"/>
            </w:pPr>
            <w:r>
              <w:t>0 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trPr>
        <w:tc>
          <w:tcPr>
            <w:tcW w:w="6251" w:type="dxa"/>
            <w:gridSpan w:val="9"/>
            <w:tcBorders>
              <w:top w:val="single" w:color="auto" w:sz="4" w:space="0"/>
              <w:left w:val="single" w:color="auto" w:sz="18" w:space="0"/>
              <w:bottom w:val="single" w:color="auto" w:sz="18" w:space="0"/>
              <w:right w:val="single" w:color="auto" w:sz="18" w:space="0"/>
            </w:tcBorders>
          </w:tcPr>
          <w:p>
            <w:pPr>
              <w:pStyle w:val="53"/>
            </w:pPr>
            <w:r>
              <w:rPr>
                <w:rFonts w:cs="Arial"/>
              </w:rPr>
              <w:t>DL report NR PDCP PDU SN</w:t>
            </w:r>
          </w:p>
        </w:tc>
        <w:tc>
          <w:tcPr>
            <w:tcW w:w="1429" w:type="dxa"/>
            <w:tcBorders>
              <w:top w:val="single" w:color="auto" w:sz="4" w:space="0"/>
              <w:left w:val="single" w:color="auto" w:sz="18" w:space="0"/>
              <w:bottom w:val="single" w:color="auto" w:sz="4" w:space="0"/>
            </w:tcBorders>
          </w:tcPr>
          <w:p>
            <w:pPr>
              <w:pStyle w:val="53"/>
            </w:pPr>
            <w:r>
              <w:rPr>
                <w:rFonts w:cs="Arial"/>
              </w:rPr>
              <w:t>0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ins w:id="72" w:author="Huawei" w:date="2021-04-26T16:15:00Z"/>
        </w:trPr>
        <w:tc>
          <w:tcPr>
            <w:tcW w:w="6251" w:type="dxa"/>
            <w:gridSpan w:val="9"/>
            <w:tcBorders>
              <w:top w:val="single" w:color="auto" w:sz="4" w:space="0"/>
              <w:left w:val="single" w:color="auto" w:sz="18" w:space="0"/>
              <w:bottom w:val="single" w:color="auto" w:sz="18" w:space="0"/>
              <w:right w:val="single" w:color="auto" w:sz="18" w:space="0"/>
            </w:tcBorders>
          </w:tcPr>
          <w:p>
            <w:pPr>
              <w:pStyle w:val="53"/>
              <w:rPr>
                <w:ins w:id="73" w:author="Huawei" w:date="2021-04-26T16:15:00Z"/>
                <w:rFonts w:cs="Arial"/>
              </w:rPr>
            </w:pPr>
            <w:ins w:id="74" w:author="Huawei" w:date="2021-04-26T16:15:00Z">
              <w:r>
                <w:rPr>
                  <w:rFonts w:cs="Arial"/>
                  <w:szCs w:val="18"/>
                </w:rPr>
                <w:t>Number of Assistance Information Fields</w:t>
              </w:r>
            </w:ins>
          </w:p>
        </w:tc>
        <w:tc>
          <w:tcPr>
            <w:tcW w:w="1429" w:type="dxa"/>
            <w:tcBorders>
              <w:top w:val="single" w:color="auto" w:sz="4" w:space="0"/>
              <w:left w:val="single" w:color="auto" w:sz="18" w:space="0"/>
              <w:bottom w:val="single" w:color="auto" w:sz="4" w:space="0"/>
            </w:tcBorders>
          </w:tcPr>
          <w:p>
            <w:pPr>
              <w:pStyle w:val="53"/>
              <w:rPr>
                <w:ins w:id="75" w:author="Huawei" w:date="2021-04-26T16:15:00Z"/>
                <w:rFonts w:cs="Arial"/>
              </w:rPr>
            </w:pPr>
            <w:ins w:id="76" w:author="Huawei" w:date="2021-04-26T16:15:00Z">
              <w:r>
                <w:rPr>
                  <w:rFonts w:cs="Arial"/>
                  <w:szCs w:val="18"/>
                  <w:lang w:eastAsia="zh-CN"/>
                </w:rPr>
                <w:t>0 or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ins w:id="77" w:author="Huawei" w:date="2021-04-26T16:15:00Z"/>
        </w:trPr>
        <w:tc>
          <w:tcPr>
            <w:tcW w:w="6251" w:type="dxa"/>
            <w:gridSpan w:val="9"/>
            <w:tcBorders>
              <w:top w:val="single" w:color="auto" w:sz="4" w:space="0"/>
              <w:left w:val="single" w:color="auto" w:sz="18" w:space="0"/>
              <w:bottom w:val="single" w:color="auto" w:sz="18" w:space="0"/>
              <w:right w:val="single" w:color="auto" w:sz="18" w:space="0"/>
            </w:tcBorders>
          </w:tcPr>
          <w:p>
            <w:pPr>
              <w:pStyle w:val="53"/>
              <w:rPr>
                <w:ins w:id="78" w:author="Huawei" w:date="2021-04-26T16:15:00Z"/>
                <w:rFonts w:cs="Arial"/>
              </w:rPr>
            </w:pPr>
            <w:ins w:id="79" w:author="Huawei" w:date="2021-04-26T16:15:00Z">
              <w:r>
                <w:rPr>
                  <w:rFonts w:cs="Arial"/>
                  <w:szCs w:val="18"/>
                  <w:lang w:eastAsia="zh-CN"/>
                </w:rPr>
                <w:t>Assistance Information Type</w:t>
              </w:r>
            </w:ins>
          </w:p>
        </w:tc>
        <w:tc>
          <w:tcPr>
            <w:tcW w:w="1429" w:type="dxa"/>
            <w:vMerge w:val="restart"/>
            <w:tcBorders>
              <w:top w:val="single" w:color="auto" w:sz="4" w:space="0"/>
              <w:left w:val="single" w:color="auto" w:sz="18" w:space="0"/>
            </w:tcBorders>
          </w:tcPr>
          <w:p>
            <w:pPr>
              <w:pStyle w:val="53"/>
              <w:rPr>
                <w:ins w:id="80" w:author="Huawei" w:date="2021-04-26T16:15:00Z"/>
                <w:rFonts w:cs="Arial"/>
              </w:rPr>
            </w:pPr>
            <w:ins w:id="81" w:author="Huawei" w:date="2021-04-26T16:15:00Z">
              <w:r>
                <w:rPr>
                  <w:rFonts w:cs="Arial"/>
                  <w:szCs w:val="18"/>
                  <w:lang w:eastAsia="zh-CN"/>
                </w:rPr>
                <w:t>0 or  (2*Number of Assistance Info Fields  + sum of Number of octets for Radio Quality Assistance Information Fields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ins w:id="82" w:author="Huawei" w:date="2021-04-26T16:15:00Z"/>
        </w:trPr>
        <w:tc>
          <w:tcPr>
            <w:tcW w:w="6251" w:type="dxa"/>
            <w:gridSpan w:val="9"/>
            <w:tcBorders>
              <w:top w:val="single" w:color="auto" w:sz="4" w:space="0"/>
              <w:left w:val="single" w:color="auto" w:sz="18" w:space="0"/>
              <w:bottom w:val="single" w:color="auto" w:sz="18" w:space="0"/>
              <w:right w:val="single" w:color="auto" w:sz="18" w:space="0"/>
            </w:tcBorders>
          </w:tcPr>
          <w:p>
            <w:pPr>
              <w:pStyle w:val="53"/>
              <w:rPr>
                <w:ins w:id="83" w:author="Huawei" w:date="2021-04-26T16:15:00Z"/>
                <w:rFonts w:cs="Arial"/>
              </w:rPr>
            </w:pPr>
            <w:ins w:id="84" w:author="Huawei" w:date="2021-04-26T16:15:00Z">
              <w:r>
                <w:rPr>
                  <w:rFonts w:cs="Arial"/>
                  <w:szCs w:val="18"/>
                  <w:lang w:eastAsia="zh-CN"/>
                </w:rPr>
                <w:t>Number of octets for Radio Quality Assistance Information Fields</w:t>
              </w:r>
            </w:ins>
          </w:p>
        </w:tc>
        <w:tc>
          <w:tcPr>
            <w:tcW w:w="1429" w:type="dxa"/>
            <w:vMerge w:val="continue"/>
            <w:tcBorders>
              <w:left w:val="single" w:color="auto" w:sz="18" w:space="0"/>
            </w:tcBorders>
          </w:tcPr>
          <w:p>
            <w:pPr>
              <w:pStyle w:val="53"/>
              <w:rPr>
                <w:ins w:id="85" w:author="Huawei" w:date="2021-04-26T16:15:00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ins w:id="86" w:author="Huawei" w:date="2021-04-26T16:15:00Z"/>
        </w:trPr>
        <w:tc>
          <w:tcPr>
            <w:tcW w:w="6251" w:type="dxa"/>
            <w:gridSpan w:val="9"/>
            <w:tcBorders>
              <w:top w:val="single" w:color="auto" w:sz="4" w:space="0"/>
              <w:left w:val="single" w:color="auto" w:sz="18" w:space="0"/>
              <w:bottom w:val="single" w:color="auto" w:sz="18" w:space="0"/>
              <w:right w:val="single" w:color="auto" w:sz="18" w:space="0"/>
            </w:tcBorders>
          </w:tcPr>
          <w:p>
            <w:pPr>
              <w:pStyle w:val="53"/>
              <w:rPr>
                <w:ins w:id="87" w:author="Huawei" w:date="2021-04-26T16:15:00Z"/>
                <w:rFonts w:cs="Arial"/>
              </w:rPr>
            </w:pPr>
            <w:ins w:id="88" w:author="Huawei" w:date="2021-04-26T16:15:00Z">
              <w:r>
                <w:rPr>
                  <w:rFonts w:cs="Arial"/>
                  <w:szCs w:val="18"/>
                </w:rPr>
                <w:t>Radio Quality Assistance Information</w:t>
              </w:r>
            </w:ins>
          </w:p>
        </w:tc>
        <w:tc>
          <w:tcPr>
            <w:tcW w:w="1429" w:type="dxa"/>
            <w:vMerge w:val="continue"/>
            <w:tcBorders>
              <w:left w:val="single" w:color="auto" w:sz="18" w:space="0"/>
              <w:bottom w:val="single" w:color="auto" w:sz="4" w:space="0"/>
            </w:tcBorders>
          </w:tcPr>
          <w:p>
            <w:pPr>
              <w:pStyle w:val="53"/>
              <w:rPr>
                <w:ins w:id="89" w:author="Huawei" w:date="2021-04-26T16:15:00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ins w:id="90" w:author="Huawei" w:date="2021-04-26T16:15:00Z"/>
        </w:trPr>
        <w:tc>
          <w:tcPr>
            <w:tcW w:w="6251" w:type="dxa"/>
            <w:gridSpan w:val="9"/>
            <w:tcBorders>
              <w:top w:val="single" w:color="auto" w:sz="4" w:space="0"/>
              <w:left w:val="single" w:color="auto" w:sz="18" w:space="0"/>
              <w:bottom w:val="single" w:color="auto" w:sz="18" w:space="0"/>
              <w:right w:val="single" w:color="auto" w:sz="18" w:space="0"/>
            </w:tcBorders>
          </w:tcPr>
          <w:p>
            <w:pPr>
              <w:pStyle w:val="53"/>
              <w:rPr>
                <w:ins w:id="91" w:author="Huawei" w:date="2021-04-26T16:15:00Z"/>
                <w:rFonts w:cs="Arial"/>
              </w:rPr>
            </w:pPr>
            <w:ins w:id="92" w:author="Huawei" w:date="2022-02-11T10:36:00Z">
              <w:r>
                <w:rPr>
                  <w:rFonts w:eastAsia="宋体" w:cs="Arial"/>
                  <w:szCs w:val="18"/>
                  <w:lang w:eastAsia="zh-CN"/>
                </w:rPr>
                <w:t>Logical Channel</w:t>
              </w:r>
            </w:ins>
            <w:ins w:id="93" w:author="Huawei" w:date="2021-04-26T16:15:00Z">
              <w:r>
                <w:rPr>
                  <w:rFonts w:eastAsia="宋体" w:cs="Arial"/>
                  <w:szCs w:val="18"/>
                  <w:lang w:eastAsia="zh-CN"/>
                </w:rPr>
                <w:t xml:space="preserve"> </w:t>
              </w:r>
            </w:ins>
            <w:ins w:id="94" w:author="Huawei" w:date="2021-04-26T16:15:00Z">
              <w:r>
                <w:rPr>
                  <w:rFonts w:hint="eastAsia" w:eastAsia="宋体" w:cs="Arial"/>
                  <w:szCs w:val="18"/>
                  <w:lang w:eastAsia="zh-CN"/>
                </w:rPr>
                <w:t>ID</w:t>
              </w:r>
            </w:ins>
          </w:p>
        </w:tc>
        <w:tc>
          <w:tcPr>
            <w:tcW w:w="1429" w:type="dxa"/>
            <w:tcBorders>
              <w:top w:val="single" w:color="auto" w:sz="4" w:space="0"/>
              <w:left w:val="single" w:color="auto" w:sz="18" w:space="0"/>
              <w:bottom w:val="single" w:color="auto" w:sz="4" w:space="0"/>
            </w:tcBorders>
          </w:tcPr>
          <w:p>
            <w:pPr>
              <w:pStyle w:val="53"/>
              <w:rPr>
                <w:ins w:id="95" w:author="Huawei" w:date="2021-04-26T16:15:00Z"/>
                <w:rFonts w:cs="Arial"/>
              </w:rPr>
            </w:pPr>
            <w:ins w:id="96" w:author="Huawei" w:date="2021-04-26T16:15:00Z">
              <w:r>
                <w:rPr>
                  <w:rFonts w:cs="Arial"/>
                  <w:szCs w:val="18"/>
                  <w:lang w:eastAsia="zh-CN"/>
                </w:rPr>
                <w:t>0 or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ins w:id="97" w:author="Huawei-RAN3-115" w:date="2022-02-28T20:50:00Z"/>
        </w:trPr>
        <w:tc>
          <w:tcPr>
            <w:tcW w:w="6251" w:type="dxa"/>
            <w:gridSpan w:val="9"/>
            <w:tcBorders>
              <w:top w:val="single" w:color="auto" w:sz="4" w:space="0"/>
              <w:left w:val="single" w:color="auto" w:sz="18" w:space="0"/>
              <w:bottom w:val="single" w:color="auto" w:sz="18" w:space="0"/>
              <w:right w:val="single" w:color="auto" w:sz="18" w:space="0"/>
            </w:tcBorders>
          </w:tcPr>
          <w:p>
            <w:pPr>
              <w:pStyle w:val="53"/>
              <w:rPr>
                <w:ins w:id="98" w:author="Huawei-RAN3-115" w:date="2022-02-28T20:50:00Z"/>
                <w:rFonts w:eastAsia="宋体" w:cs="Arial"/>
                <w:szCs w:val="18"/>
                <w:lang w:eastAsia="zh-CN"/>
              </w:rPr>
            </w:pPr>
            <w:ins w:id="99" w:author="Huawei-RAN3-115" w:date="2022-02-28T20:51:00Z">
              <w:r>
                <w:rPr>
                  <w:rFonts w:hint="eastAsia" w:eastAsia="宋体" w:cs="Arial"/>
                  <w:lang w:eastAsia="ko-KR"/>
                </w:rPr>
                <w:t xml:space="preserve">UL PDCP </w:t>
              </w:r>
            </w:ins>
            <w:ins w:id="100" w:author="Huawei-RAN3-115" w:date="2022-02-28T20:51:00Z">
              <w:r>
                <w:rPr>
                  <w:rFonts w:eastAsia="宋体" w:cs="Arial"/>
                  <w:lang w:eastAsia="ko-KR"/>
                </w:rPr>
                <w:t>Duplication Activation</w:t>
              </w:r>
            </w:ins>
            <w:ins w:id="101" w:author="Huawei-RAN3-115" w:date="2022-02-28T20:51:00Z">
              <w:r>
                <w:rPr>
                  <w:rFonts w:hint="eastAsia" w:eastAsia="宋体" w:cs="Arial"/>
                  <w:lang w:eastAsia="ko-KR"/>
                </w:rPr>
                <w:t xml:space="preserve"> Flag</w:t>
              </w:r>
            </w:ins>
          </w:p>
        </w:tc>
        <w:tc>
          <w:tcPr>
            <w:tcW w:w="1429" w:type="dxa"/>
            <w:tcBorders>
              <w:top w:val="single" w:color="auto" w:sz="4" w:space="0"/>
              <w:left w:val="single" w:color="auto" w:sz="18" w:space="0"/>
              <w:bottom w:val="single" w:color="auto" w:sz="4" w:space="0"/>
            </w:tcBorders>
          </w:tcPr>
          <w:p>
            <w:pPr>
              <w:pStyle w:val="53"/>
              <w:rPr>
                <w:ins w:id="102" w:author="Huawei-RAN3-115" w:date="2022-02-28T20:50:00Z"/>
                <w:rFonts w:cs="Arial"/>
                <w:szCs w:val="18"/>
                <w:lang w:eastAsia="zh-CN"/>
              </w:rPr>
            </w:pPr>
            <w:ins w:id="103" w:author="Huawei-RAN3-115" w:date="2022-02-28T20:51:00Z">
              <w:r>
                <w:rPr>
                  <w:rFonts w:hint="eastAsia" w:eastAsia="宋体" w:cs="Arial"/>
                  <w:lang w:eastAsia="ko-KR"/>
                </w:rPr>
                <w:t>0 or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4" w:hRule="atLeast"/>
        </w:trPr>
        <w:tc>
          <w:tcPr>
            <w:tcW w:w="6251" w:type="dxa"/>
            <w:gridSpan w:val="9"/>
            <w:tcBorders>
              <w:top w:val="single" w:color="auto" w:sz="18" w:space="0"/>
              <w:left w:val="single" w:color="auto" w:sz="18" w:space="0"/>
              <w:bottom w:val="single" w:color="auto" w:sz="4" w:space="0"/>
              <w:right w:val="single" w:color="auto" w:sz="18" w:space="0"/>
            </w:tcBorders>
          </w:tcPr>
          <w:p>
            <w:pPr>
              <w:pStyle w:val="53"/>
            </w:pPr>
            <w:r>
              <w:rPr>
                <w:rFonts w:cs="Arial"/>
                <w:szCs w:val="18"/>
              </w:rPr>
              <w:t>Padding</w:t>
            </w:r>
          </w:p>
        </w:tc>
        <w:tc>
          <w:tcPr>
            <w:tcW w:w="1429" w:type="dxa"/>
            <w:tcBorders>
              <w:top w:val="single" w:color="auto" w:sz="4" w:space="0"/>
              <w:left w:val="single" w:color="auto" w:sz="18" w:space="0"/>
              <w:bottom w:val="single" w:color="auto" w:sz="4" w:space="0"/>
            </w:tcBorders>
          </w:tcPr>
          <w:p>
            <w:pPr>
              <w:pStyle w:val="53"/>
            </w:pPr>
            <w:r>
              <w:t>0-</w:t>
            </w:r>
            <w:r>
              <w:rPr>
                <w:rFonts w:cs="Arial"/>
                <w:szCs w:val="18"/>
              </w:rPr>
              <w:t>3</w:t>
            </w:r>
          </w:p>
        </w:tc>
      </w:tr>
    </w:tbl>
    <w:p/>
    <w:p>
      <w:pPr>
        <w:pStyle w:val="55"/>
      </w:pPr>
      <w:r>
        <w:rPr>
          <w:b w:val="0"/>
          <w:sz w:val="18"/>
        </w:rPr>
        <w:br w:type="textWrapping"/>
      </w:r>
      <w:r>
        <w:t xml:space="preserve">Figure 5.5.2.1-1: DL USER DATA (PDU Type </w:t>
      </w:r>
      <w:r>
        <w:rPr>
          <w:lang w:eastAsia="zh-CN"/>
        </w:rPr>
        <w:t>0</w:t>
      </w:r>
      <w:r>
        <w:t>) Format</w:t>
      </w:r>
    </w:p>
    <w:p>
      <w:pPr>
        <w:rPr>
          <w:lang w:eastAsia="zh-CN"/>
        </w:rPr>
      </w:pPr>
    </w:p>
    <w:p>
      <w:pPr>
        <w:rPr>
          <w:highlight w:val="yellow"/>
          <w:lang w:eastAsia="zh-CN"/>
        </w:rPr>
      </w:pPr>
      <w:r>
        <w:rPr>
          <w:highlight w:val="yellow"/>
          <w:lang w:eastAsia="zh-CN"/>
        </w:rPr>
        <w:t>&lt;Unchanged Text Omitted&gt;</w:t>
      </w:r>
    </w:p>
    <w:p>
      <w:pPr>
        <w:pStyle w:val="5"/>
      </w:pPr>
      <w:bookmarkStart w:id="30" w:name="_Toc13919467"/>
      <w:r>
        <w:t>5.5.2.3</w:t>
      </w:r>
      <w:r>
        <w:tab/>
      </w:r>
      <w:bookmarkStart w:id="31" w:name="OLE_LINK312"/>
      <w:r>
        <w:t>ASSISTANCE INFORMATION DATA (PDU Type 2)</w:t>
      </w:r>
      <w:bookmarkEnd w:id="30"/>
      <w:bookmarkEnd w:id="31"/>
    </w:p>
    <w:p>
      <w:r>
        <w:t>This frame format is defined to allow the node hosting the NR PDCP entity to receive assistance information.</w:t>
      </w:r>
    </w:p>
    <w:p>
      <w:r>
        <w:t>The following shows the respective ASSISTANCE INFORMATION DATA</w:t>
      </w:r>
      <w:r>
        <w:rPr>
          <w:lang w:eastAsia="zh-CN"/>
        </w:rPr>
        <w:t xml:space="preserve"> </w:t>
      </w:r>
      <w:r>
        <w:t>frame.</w:t>
      </w:r>
    </w:p>
    <w:tbl>
      <w:tblPr>
        <w:tblStyle w:val="43"/>
        <w:tblW w:w="0" w:type="auto"/>
        <w:tblInd w:w="1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772"/>
        <w:gridCol w:w="747"/>
        <w:gridCol w:w="799"/>
        <w:gridCol w:w="758"/>
        <w:gridCol w:w="15"/>
        <w:gridCol w:w="761"/>
        <w:gridCol w:w="12"/>
        <w:gridCol w:w="773"/>
        <w:gridCol w:w="773"/>
        <w:gridCol w:w="77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Pr>
        <w:tc>
          <w:tcPr>
            <w:tcW w:w="6186" w:type="dxa"/>
            <w:gridSpan w:val="10"/>
            <w:tcBorders>
              <w:top w:val="single" w:color="auto" w:sz="4" w:space="0"/>
              <w:left w:val="single" w:color="auto" w:sz="4" w:space="0"/>
              <w:right w:val="nil"/>
            </w:tcBorders>
            <w:shd w:val="clear" w:color="auto" w:fill="D9D9D9"/>
          </w:tcPr>
          <w:p>
            <w:pPr>
              <w:spacing w:before="120"/>
              <w:jc w:val="center"/>
              <w:rPr>
                <w:rFonts w:ascii="Arial" w:hAnsi="Arial" w:cs="Arial"/>
                <w:sz w:val="18"/>
                <w:szCs w:val="18"/>
              </w:rPr>
            </w:pPr>
            <w:r>
              <w:rPr>
                <w:rFonts w:ascii="Arial" w:hAnsi="Arial" w:cs="Arial"/>
                <w:sz w:val="18"/>
                <w:szCs w:val="18"/>
              </w:rPr>
              <w:t>Bits</w:t>
            </w:r>
          </w:p>
        </w:tc>
        <w:tc>
          <w:tcPr>
            <w:tcW w:w="1431" w:type="dxa"/>
            <w:vMerge w:val="restart"/>
            <w:tcBorders>
              <w:top w:val="single" w:color="auto" w:sz="4" w:space="0"/>
              <w:left w:val="single" w:color="auto" w:sz="4" w:space="0"/>
              <w:bottom w:val="nil"/>
              <w:right w:val="single" w:color="auto" w:sz="4" w:space="0"/>
            </w:tcBorders>
            <w:shd w:val="clear" w:color="auto" w:fill="D9D9D9"/>
            <w:textDirection w:val="tbRl"/>
            <w:vAlign w:val="center"/>
          </w:tcPr>
          <w:p>
            <w:pPr>
              <w:spacing w:before="120"/>
              <w:jc w:val="center"/>
              <w:rPr>
                <w:rFonts w:ascii="Arial" w:hAnsi="Arial" w:cs="Arial"/>
                <w:sz w:val="18"/>
                <w:szCs w:val="18"/>
              </w:rPr>
            </w:pPr>
            <w:r>
              <w:rPr>
                <w:rFonts w:ascii="Arial" w:hAnsi="Arial" w:cs="Arial"/>
                <w:sz w:val="18"/>
                <w:szCs w:val="18"/>
              </w:rPr>
              <w:t>Number of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Pr>
        <w:tc>
          <w:tcPr>
            <w:tcW w:w="772" w:type="dxa"/>
            <w:tcBorders>
              <w:left w:val="single" w:color="auto" w:sz="4" w:space="0"/>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7</w:t>
            </w:r>
          </w:p>
        </w:tc>
        <w:tc>
          <w:tcPr>
            <w:tcW w:w="747" w:type="dxa"/>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6</w:t>
            </w:r>
          </w:p>
        </w:tc>
        <w:tc>
          <w:tcPr>
            <w:tcW w:w="799" w:type="dxa"/>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5</w:t>
            </w:r>
          </w:p>
        </w:tc>
        <w:tc>
          <w:tcPr>
            <w:tcW w:w="773" w:type="dxa"/>
            <w:gridSpan w:val="2"/>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4</w:t>
            </w:r>
          </w:p>
        </w:tc>
        <w:tc>
          <w:tcPr>
            <w:tcW w:w="773" w:type="dxa"/>
            <w:gridSpan w:val="2"/>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3</w:t>
            </w:r>
          </w:p>
        </w:tc>
        <w:tc>
          <w:tcPr>
            <w:tcW w:w="773" w:type="dxa"/>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2</w:t>
            </w:r>
          </w:p>
        </w:tc>
        <w:tc>
          <w:tcPr>
            <w:tcW w:w="773" w:type="dxa"/>
            <w:tcBorders>
              <w:bottom w:val="single" w:color="auto" w:sz="18" w:space="0"/>
            </w:tcBorders>
            <w:shd w:val="clear" w:color="auto" w:fill="D9D9D9"/>
          </w:tcPr>
          <w:p>
            <w:pPr>
              <w:spacing w:before="120"/>
              <w:jc w:val="center"/>
              <w:rPr>
                <w:rFonts w:ascii="Arial" w:hAnsi="Arial" w:cs="Arial"/>
                <w:sz w:val="18"/>
                <w:szCs w:val="18"/>
              </w:rPr>
            </w:pPr>
            <w:r>
              <w:rPr>
                <w:rFonts w:ascii="Arial" w:hAnsi="Arial" w:cs="Arial"/>
                <w:sz w:val="18"/>
                <w:szCs w:val="18"/>
              </w:rPr>
              <w:t>1</w:t>
            </w:r>
          </w:p>
        </w:tc>
        <w:tc>
          <w:tcPr>
            <w:tcW w:w="776" w:type="dxa"/>
            <w:tcBorders>
              <w:bottom w:val="single" w:color="auto" w:sz="18" w:space="0"/>
              <w:right w:val="nil"/>
            </w:tcBorders>
            <w:shd w:val="clear" w:color="auto" w:fill="D9D9D9"/>
          </w:tcPr>
          <w:p>
            <w:pPr>
              <w:spacing w:before="120"/>
              <w:jc w:val="center"/>
              <w:rPr>
                <w:rFonts w:ascii="Arial" w:hAnsi="Arial" w:cs="Arial"/>
                <w:sz w:val="18"/>
                <w:szCs w:val="18"/>
              </w:rPr>
            </w:pPr>
            <w:r>
              <w:rPr>
                <w:rFonts w:ascii="Arial" w:hAnsi="Arial" w:cs="Arial"/>
                <w:sz w:val="18"/>
                <w:szCs w:val="18"/>
              </w:rPr>
              <w:t>0</w:t>
            </w:r>
          </w:p>
        </w:tc>
        <w:tc>
          <w:tcPr>
            <w:tcW w:w="1431" w:type="dxa"/>
            <w:vMerge w:val="continue"/>
            <w:tcBorders>
              <w:top w:val="nil"/>
              <w:left w:val="single" w:color="auto" w:sz="4" w:space="0"/>
              <w:bottom w:val="nil"/>
              <w:right w:val="single" w:color="auto" w:sz="4" w:space="0"/>
            </w:tcBorders>
            <w:shd w:val="clear" w:color="auto" w:fill="D9D9D9"/>
          </w:tcPr>
          <w:p>
            <w:pPr>
              <w:spacing w:before="120"/>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538" w:hRule="atLeast"/>
        </w:trPr>
        <w:tc>
          <w:tcPr>
            <w:tcW w:w="3076" w:type="dxa"/>
            <w:gridSpan w:val="4"/>
            <w:tcBorders>
              <w:top w:val="single" w:color="auto" w:sz="18" w:space="0"/>
              <w:left w:val="single" w:color="auto" w:sz="18" w:space="0"/>
              <w:bottom w:val="single" w:color="auto" w:sz="6" w:space="0"/>
              <w:right w:val="single" w:color="auto" w:sz="18" w:space="0"/>
            </w:tcBorders>
          </w:tcPr>
          <w:p>
            <w:pPr>
              <w:spacing w:before="120" w:after="0"/>
              <w:jc w:val="center"/>
              <w:rPr>
                <w:rFonts w:ascii="Arial" w:hAnsi="Arial" w:cs="Arial"/>
                <w:sz w:val="18"/>
                <w:szCs w:val="18"/>
              </w:rPr>
            </w:pPr>
            <w:r>
              <w:rPr>
                <w:rFonts w:ascii="Arial" w:hAnsi="Arial" w:cs="Arial"/>
                <w:sz w:val="18"/>
                <w:szCs w:val="18"/>
              </w:rPr>
              <w:t>PDU Type (=</w:t>
            </w:r>
            <w:r>
              <w:rPr>
                <w:rFonts w:ascii="Arial" w:hAnsi="Arial" w:cs="Arial"/>
                <w:sz w:val="18"/>
                <w:szCs w:val="18"/>
                <w:lang w:eastAsia="zh-CN"/>
              </w:rPr>
              <w:t>2</w:t>
            </w:r>
            <w:r>
              <w:rPr>
                <w:rFonts w:ascii="Arial" w:hAnsi="Arial" w:cs="Arial"/>
                <w:sz w:val="18"/>
                <w:szCs w:val="18"/>
              </w:rPr>
              <w:t>)</w:t>
            </w:r>
          </w:p>
        </w:tc>
        <w:tc>
          <w:tcPr>
            <w:tcW w:w="776" w:type="dxa"/>
            <w:gridSpan w:val="2"/>
            <w:tcBorders>
              <w:top w:val="single" w:color="auto" w:sz="18" w:space="0"/>
              <w:left w:val="single" w:color="auto" w:sz="18" w:space="0"/>
              <w:bottom w:val="single" w:color="auto" w:sz="18" w:space="0"/>
              <w:right w:val="single" w:color="auto" w:sz="18" w:space="0"/>
            </w:tcBorders>
          </w:tcPr>
          <w:p>
            <w:pPr>
              <w:spacing w:before="120" w:after="0"/>
              <w:jc w:val="center"/>
              <w:rPr>
                <w:rFonts w:ascii="Arial" w:hAnsi="Arial" w:cs="Arial"/>
                <w:sz w:val="18"/>
                <w:szCs w:val="18"/>
              </w:rPr>
            </w:pPr>
            <w:r>
              <w:rPr>
                <w:rFonts w:ascii="Arial" w:hAnsi="Arial" w:cs="Arial"/>
                <w:sz w:val="18"/>
                <w:szCs w:val="18"/>
              </w:rPr>
              <w:t xml:space="preserve">PDCP Dupl. Ind. </w:t>
            </w:r>
          </w:p>
        </w:tc>
        <w:tc>
          <w:tcPr>
            <w:tcW w:w="785" w:type="dxa"/>
            <w:gridSpan w:val="2"/>
            <w:tcBorders>
              <w:top w:val="single" w:color="auto" w:sz="18" w:space="0"/>
              <w:left w:val="single" w:color="auto" w:sz="18" w:space="0"/>
              <w:bottom w:val="single" w:color="auto" w:sz="18" w:space="0"/>
              <w:right w:val="single" w:color="auto" w:sz="18" w:space="0"/>
            </w:tcBorders>
          </w:tcPr>
          <w:p>
            <w:pPr>
              <w:spacing w:before="120" w:after="0"/>
              <w:jc w:val="center"/>
              <w:rPr>
                <w:rFonts w:ascii="Arial" w:hAnsi="Arial" w:cs="Arial"/>
                <w:sz w:val="18"/>
                <w:szCs w:val="18"/>
              </w:rPr>
            </w:pPr>
            <w:r>
              <w:rPr>
                <w:rFonts w:ascii="Arial" w:hAnsi="Arial" w:cs="Arial"/>
                <w:sz w:val="18"/>
                <w:szCs w:val="18"/>
              </w:rPr>
              <w:t>Assistance Info. Ind.</w:t>
            </w:r>
          </w:p>
        </w:tc>
        <w:tc>
          <w:tcPr>
            <w:tcW w:w="773" w:type="dxa"/>
            <w:tcBorders>
              <w:top w:val="single" w:color="auto" w:sz="18" w:space="0"/>
              <w:left w:val="single" w:color="auto" w:sz="18" w:space="0"/>
              <w:bottom w:val="single" w:color="auto" w:sz="18" w:space="0"/>
              <w:right w:val="single" w:color="auto" w:sz="18" w:space="0"/>
            </w:tcBorders>
          </w:tcPr>
          <w:p>
            <w:pPr>
              <w:spacing w:before="120" w:after="0"/>
              <w:jc w:val="center"/>
              <w:rPr>
                <w:rFonts w:ascii="Arial" w:hAnsi="Arial" w:cs="Arial"/>
                <w:sz w:val="18"/>
                <w:szCs w:val="18"/>
              </w:rPr>
            </w:pPr>
            <w:r>
              <w:rPr>
                <w:rFonts w:ascii="Arial" w:hAnsi="Arial" w:eastAsia="宋体" w:cs="Arial"/>
                <w:sz w:val="18"/>
                <w:szCs w:val="18"/>
              </w:rPr>
              <w:t>UL Delay Ind.</w:t>
            </w:r>
          </w:p>
        </w:tc>
        <w:tc>
          <w:tcPr>
            <w:tcW w:w="776" w:type="dxa"/>
            <w:tcBorders>
              <w:top w:val="single" w:color="auto" w:sz="18" w:space="0"/>
              <w:left w:val="single" w:color="auto" w:sz="18" w:space="0"/>
              <w:bottom w:val="single" w:color="auto" w:sz="18" w:space="0"/>
              <w:right w:val="single" w:color="auto" w:sz="18" w:space="0"/>
            </w:tcBorders>
          </w:tcPr>
          <w:p>
            <w:pPr>
              <w:spacing w:before="120" w:after="0"/>
              <w:jc w:val="center"/>
              <w:rPr>
                <w:rFonts w:ascii="Arial" w:hAnsi="Arial" w:cs="Arial"/>
                <w:sz w:val="18"/>
                <w:szCs w:val="18"/>
              </w:rPr>
            </w:pPr>
            <w:r>
              <w:rPr>
                <w:rFonts w:ascii="Arial" w:hAnsi="Arial" w:eastAsia="宋体" w:cs="Arial"/>
                <w:sz w:val="18"/>
                <w:szCs w:val="18"/>
                <w:lang w:eastAsia="zh-CN"/>
              </w:rPr>
              <w:t>DL Delay Ind.</w:t>
            </w:r>
          </w:p>
        </w:tc>
        <w:tc>
          <w:tcPr>
            <w:tcW w:w="1431" w:type="dxa"/>
            <w:tcBorders>
              <w:top w:val="single" w:color="auto" w:sz="4" w:space="0"/>
              <w:left w:val="nil"/>
              <w:bottom w:val="single" w:color="auto" w:sz="4" w:space="0"/>
            </w:tcBorders>
          </w:tcPr>
          <w:p>
            <w:pPr>
              <w:spacing w:before="120" w:after="0"/>
              <w:jc w:val="center"/>
              <w:rPr>
                <w:rFonts w:ascii="Arial" w:hAnsi="Arial" w:cs="Arial"/>
                <w:sz w:val="18"/>
                <w:szCs w:val="18"/>
              </w:rPr>
            </w:pPr>
            <w:r>
              <w:rPr>
                <w:rFonts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538" w:hRule="atLeast"/>
        </w:trPr>
        <w:tc>
          <w:tcPr>
            <w:tcW w:w="3864" w:type="dxa"/>
            <w:gridSpan w:val="7"/>
            <w:tcBorders>
              <w:top w:val="single" w:color="auto" w:sz="18" w:space="0"/>
              <w:left w:val="single" w:color="auto" w:sz="18" w:space="0"/>
              <w:bottom w:val="single" w:color="auto" w:sz="6" w:space="0"/>
              <w:right w:val="single" w:color="auto" w:sz="18" w:space="0"/>
            </w:tcBorders>
          </w:tcPr>
          <w:p>
            <w:pPr>
              <w:spacing w:before="120" w:after="0"/>
              <w:jc w:val="center"/>
              <w:rPr>
                <w:rFonts w:ascii="Arial" w:hAnsi="Arial" w:cs="Arial"/>
                <w:sz w:val="18"/>
                <w:szCs w:val="18"/>
              </w:rPr>
            </w:pPr>
            <w:r>
              <w:rPr>
                <w:rFonts w:ascii="Arial" w:hAnsi="Arial" w:cs="Arial"/>
                <w:sz w:val="18"/>
                <w:szCs w:val="18"/>
              </w:rPr>
              <w:t>Spare</w:t>
            </w:r>
          </w:p>
        </w:tc>
        <w:tc>
          <w:tcPr>
            <w:tcW w:w="773" w:type="dxa"/>
            <w:tcBorders>
              <w:top w:val="single" w:color="auto" w:sz="18" w:space="0"/>
              <w:left w:val="single" w:color="auto" w:sz="18" w:space="0"/>
              <w:bottom w:val="single" w:color="auto" w:sz="6" w:space="0"/>
              <w:right w:val="single" w:color="auto" w:sz="18" w:space="0"/>
            </w:tcBorders>
          </w:tcPr>
          <w:p>
            <w:pPr>
              <w:spacing w:before="120" w:after="0"/>
              <w:jc w:val="center"/>
              <w:rPr>
                <w:rFonts w:ascii="Arial" w:hAnsi="Arial" w:cs="Arial"/>
                <w:sz w:val="18"/>
                <w:szCs w:val="18"/>
              </w:rPr>
            </w:pPr>
            <w:ins w:id="104" w:author="Huawei-RAN3-115" w:date="2022-02-28T20:55:00Z">
              <w:r>
                <w:rPr>
                  <w:rFonts w:hint="eastAsia" w:ascii="Arial" w:hAnsi="Arial" w:eastAsia="宋体" w:cs="Arial"/>
                  <w:sz w:val="18"/>
                  <w:szCs w:val="18"/>
                  <w:lang w:eastAsia="zh-CN"/>
                </w:rPr>
                <w:t>UL PDCP</w:t>
              </w:r>
            </w:ins>
            <w:ins w:id="105" w:author="Huawei-RAN3-115" w:date="2022-02-28T20:55:00Z">
              <w:r>
                <w:rPr>
                  <w:rFonts w:ascii="Arial" w:hAnsi="Arial" w:eastAsia="宋体" w:cs="Arial"/>
                  <w:sz w:val="18"/>
                  <w:szCs w:val="18"/>
                  <w:lang w:eastAsia="en-GB"/>
                </w:rPr>
                <w:t>Dupl</w:t>
              </w:r>
            </w:ins>
            <w:ins w:id="106" w:author="Huawei-RAN3-115" w:date="2022-02-28T20:55:00Z">
              <w:r>
                <w:rPr>
                  <w:rFonts w:hint="eastAsia" w:ascii="Arial" w:hAnsi="Arial" w:eastAsia="宋体" w:cs="Arial"/>
                  <w:sz w:val="18"/>
                  <w:szCs w:val="18"/>
                  <w:lang w:eastAsia="zh-CN"/>
                </w:rPr>
                <w:t>.</w:t>
              </w:r>
            </w:ins>
            <w:ins w:id="107" w:author="Huawei-RAN3-115" w:date="2022-02-28T20:55:00Z">
              <w:r>
                <w:rPr>
                  <w:rFonts w:ascii="Arial" w:hAnsi="Arial" w:eastAsia="宋体" w:cs="Arial"/>
                  <w:sz w:val="18"/>
                  <w:szCs w:val="18"/>
                  <w:lang w:eastAsia="en-GB"/>
                </w:rPr>
                <w:t xml:space="preserve"> </w:t>
              </w:r>
            </w:ins>
            <w:ins w:id="108" w:author="Huawei-RAN3-115" w:date="2022-02-28T20:55:00Z">
              <w:r>
                <w:rPr>
                  <w:rFonts w:hint="eastAsia" w:ascii="Arial" w:hAnsi="Arial" w:eastAsia="宋体" w:cs="Arial"/>
                  <w:sz w:val="18"/>
                  <w:szCs w:val="18"/>
                  <w:lang w:eastAsia="zh-CN"/>
                </w:rPr>
                <w:t>Ind.</w:t>
              </w:r>
            </w:ins>
          </w:p>
        </w:tc>
        <w:tc>
          <w:tcPr>
            <w:tcW w:w="773" w:type="dxa"/>
            <w:tcBorders>
              <w:top w:val="single" w:color="auto" w:sz="18" w:space="0"/>
              <w:left w:val="single" w:color="auto" w:sz="18" w:space="0"/>
              <w:bottom w:val="single" w:color="auto" w:sz="6" w:space="0"/>
              <w:right w:val="single" w:color="auto" w:sz="18" w:space="0"/>
            </w:tcBorders>
          </w:tcPr>
          <w:p>
            <w:pPr>
              <w:spacing w:before="120" w:after="0"/>
              <w:jc w:val="center"/>
              <w:rPr>
                <w:rFonts w:ascii="Arial" w:hAnsi="Arial" w:cs="Arial"/>
                <w:sz w:val="18"/>
                <w:szCs w:val="18"/>
              </w:rPr>
            </w:pPr>
            <w:ins w:id="109" w:author="Huawei" w:date="2021-04-26T16:17:00Z">
              <w:r>
                <w:rPr>
                  <w:rFonts w:ascii="Arial" w:hAnsi="Arial" w:eastAsia="宋体" w:cs="Arial"/>
                  <w:sz w:val="18"/>
                  <w:szCs w:val="18"/>
                  <w:lang w:eastAsia="en-GB"/>
                </w:rPr>
                <w:t xml:space="preserve">UL PDCP Dupl. assistance Info. Ind. </w:t>
              </w:r>
            </w:ins>
          </w:p>
        </w:tc>
        <w:tc>
          <w:tcPr>
            <w:tcW w:w="776" w:type="dxa"/>
            <w:tcBorders>
              <w:top w:val="single" w:color="auto" w:sz="18" w:space="0"/>
              <w:left w:val="single" w:color="auto" w:sz="18" w:space="0"/>
              <w:bottom w:val="single" w:color="auto" w:sz="6" w:space="0"/>
              <w:right w:val="single" w:color="auto" w:sz="18" w:space="0"/>
            </w:tcBorders>
          </w:tcPr>
          <w:p>
            <w:pPr>
              <w:spacing w:before="120" w:after="0"/>
              <w:jc w:val="center"/>
              <w:rPr>
                <w:rFonts w:ascii="Arial" w:hAnsi="Arial" w:cs="Arial"/>
                <w:sz w:val="18"/>
                <w:szCs w:val="18"/>
              </w:rPr>
            </w:pPr>
            <w:r>
              <w:rPr>
                <w:rFonts w:ascii="Arial" w:hAnsi="Arial" w:cs="Arial"/>
                <w:sz w:val="18"/>
                <w:szCs w:val="18"/>
              </w:rPr>
              <w:t xml:space="preserve">PDCP Duplication Activation Suggestion </w:t>
            </w:r>
          </w:p>
        </w:tc>
        <w:tc>
          <w:tcPr>
            <w:tcW w:w="1431" w:type="dxa"/>
            <w:tcBorders>
              <w:top w:val="single" w:color="auto" w:sz="4" w:space="0"/>
              <w:left w:val="nil"/>
              <w:bottom w:val="single" w:color="auto" w:sz="4" w:space="0"/>
            </w:tcBorders>
          </w:tcPr>
          <w:p>
            <w:pPr>
              <w:spacing w:before="120" w:after="0"/>
              <w:jc w:val="center"/>
              <w:rPr>
                <w:rFonts w:ascii="Arial" w:hAnsi="Arial" w:cs="Arial"/>
                <w:sz w:val="18"/>
                <w:szCs w:val="18"/>
              </w:rPr>
            </w:pPr>
            <w:r>
              <w:rPr>
                <w:rFonts w:ascii="Arial" w:hAnsi="Arial" w:cs="Arial"/>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28" w:hRule="atLeast"/>
        </w:trPr>
        <w:tc>
          <w:tcPr>
            <w:tcW w:w="6186" w:type="dxa"/>
            <w:gridSpan w:val="10"/>
            <w:tcBorders>
              <w:top w:val="single" w:color="auto" w:sz="6" w:space="0"/>
              <w:left w:val="single" w:color="auto" w:sz="18" w:space="0"/>
              <w:bottom w:val="single" w:color="auto" w:sz="6" w:space="0"/>
              <w:right w:val="single" w:color="auto" w:sz="18" w:space="0"/>
            </w:tcBorders>
          </w:tcPr>
          <w:p>
            <w:pPr>
              <w:spacing w:before="120" w:after="0"/>
              <w:jc w:val="center"/>
              <w:rPr>
                <w:rFonts w:ascii="Arial" w:hAnsi="Arial" w:cs="Arial"/>
                <w:sz w:val="18"/>
                <w:szCs w:val="18"/>
              </w:rPr>
            </w:pPr>
            <w:r>
              <w:rPr>
                <w:rFonts w:ascii="Arial" w:hAnsi="Arial" w:cs="Arial"/>
                <w:sz w:val="18"/>
                <w:szCs w:val="18"/>
              </w:rPr>
              <w:t>Number of Assistance Information Fields</w:t>
            </w:r>
          </w:p>
        </w:tc>
        <w:tc>
          <w:tcPr>
            <w:tcW w:w="1431" w:type="dxa"/>
            <w:tcBorders>
              <w:left w:val="single" w:color="auto" w:sz="18" w:space="0"/>
            </w:tcBorders>
            <w:shd w:val="clear" w:color="auto" w:fill="auto"/>
          </w:tcPr>
          <w:p>
            <w:pPr>
              <w:spacing w:before="120" w:after="0"/>
              <w:jc w:val="center"/>
              <w:rPr>
                <w:rFonts w:ascii="Arial" w:hAnsi="Arial" w:cs="Arial"/>
                <w:sz w:val="18"/>
                <w:szCs w:val="18"/>
                <w:lang w:eastAsia="zh-CN"/>
              </w:rPr>
            </w:pPr>
            <w:r>
              <w:rPr>
                <w:rFonts w:ascii="Arial" w:hAnsi="Arial" w:cs="Arial"/>
                <w:sz w:val="18"/>
                <w:szCs w:val="18"/>
                <w:lang w:eastAsia="zh-CN"/>
              </w:rPr>
              <w:t>0 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3" w:hRule="atLeast"/>
        </w:trPr>
        <w:tc>
          <w:tcPr>
            <w:tcW w:w="6186" w:type="dxa"/>
            <w:gridSpan w:val="10"/>
            <w:tcBorders>
              <w:top w:val="single" w:color="auto" w:sz="6" w:space="0"/>
              <w:left w:val="single" w:color="auto" w:sz="18" w:space="0"/>
              <w:bottom w:val="single" w:color="auto" w:sz="6" w:space="0"/>
              <w:right w:val="single" w:color="auto" w:sz="18" w:space="0"/>
            </w:tcBorders>
          </w:tcPr>
          <w:p>
            <w:pPr>
              <w:spacing w:before="120" w:after="0"/>
              <w:jc w:val="center"/>
              <w:rPr>
                <w:rFonts w:ascii="Arial" w:hAnsi="Arial" w:cs="Arial"/>
                <w:sz w:val="18"/>
                <w:szCs w:val="18"/>
                <w:lang w:eastAsia="zh-CN"/>
              </w:rPr>
            </w:pPr>
            <w:r>
              <w:rPr>
                <w:rFonts w:ascii="Arial" w:hAnsi="Arial" w:cs="Arial"/>
                <w:sz w:val="18"/>
                <w:szCs w:val="18"/>
                <w:lang w:eastAsia="zh-CN"/>
              </w:rPr>
              <w:t>Assistance Information Type</w:t>
            </w:r>
          </w:p>
        </w:tc>
        <w:tc>
          <w:tcPr>
            <w:tcW w:w="1431" w:type="dxa"/>
            <w:vMerge w:val="restart"/>
            <w:tcBorders>
              <w:left w:val="single" w:color="auto" w:sz="18" w:space="0"/>
            </w:tcBorders>
            <w:shd w:val="clear" w:color="auto" w:fill="auto"/>
          </w:tcPr>
          <w:p>
            <w:pPr>
              <w:spacing w:before="120" w:after="0"/>
              <w:jc w:val="center"/>
              <w:rPr>
                <w:rFonts w:ascii="Arial" w:hAnsi="Arial" w:cs="Arial"/>
                <w:sz w:val="18"/>
                <w:szCs w:val="18"/>
                <w:lang w:eastAsia="zh-CN"/>
              </w:rPr>
            </w:pPr>
            <w:r>
              <w:rPr>
                <w:rFonts w:ascii="Arial" w:hAnsi="Arial" w:cs="Arial"/>
                <w:sz w:val="18"/>
                <w:szCs w:val="18"/>
                <w:lang w:eastAsia="zh-CN"/>
              </w:rPr>
              <w:t>0 or  (2*Number of Assistance Info Fields  + sum of Number of octets for Radio Quality Assistance Information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3" w:hRule="atLeast"/>
        </w:trPr>
        <w:tc>
          <w:tcPr>
            <w:tcW w:w="6186" w:type="dxa"/>
            <w:gridSpan w:val="10"/>
            <w:tcBorders>
              <w:top w:val="single" w:color="auto" w:sz="6" w:space="0"/>
              <w:left w:val="single" w:color="auto" w:sz="18" w:space="0"/>
              <w:bottom w:val="single" w:color="auto" w:sz="6" w:space="0"/>
              <w:right w:val="single" w:color="auto" w:sz="18" w:space="0"/>
            </w:tcBorders>
          </w:tcPr>
          <w:p>
            <w:pPr>
              <w:spacing w:before="120" w:after="0"/>
              <w:jc w:val="center"/>
              <w:rPr>
                <w:rFonts w:ascii="Arial" w:hAnsi="Arial" w:cs="Arial"/>
                <w:sz w:val="18"/>
                <w:szCs w:val="18"/>
                <w:lang w:eastAsia="zh-CN"/>
              </w:rPr>
            </w:pPr>
            <w:r>
              <w:rPr>
                <w:rFonts w:ascii="Arial" w:hAnsi="Arial" w:cs="Arial"/>
                <w:sz w:val="18"/>
                <w:szCs w:val="18"/>
                <w:lang w:eastAsia="zh-CN"/>
              </w:rPr>
              <w:t>Number of octets for Radio Quality Assistance Information Fields</w:t>
            </w:r>
          </w:p>
        </w:tc>
        <w:tc>
          <w:tcPr>
            <w:tcW w:w="1431" w:type="dxa"/>
            <w:vMerge w:val="continue"/>
            <w:tcBorders>
              <w:left w:val="single" w:color="auto" w:sz="18" w:space="0"/>
            </w:tcBorders>
            <w:shd w:val="clear" w:color="auto" w:fill="auto"/>
          </w:tcPr>
          <w:p>
            <w:pPr>
              <w:spacing w:before="120"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2" w:hRule="atLeast"/>
        </w:trPr>
        <w:tc>
          <w:tcPr>
            <w:tcW w:w="6186" w:type="dxa"/>
            <w:gridSpan w:val="10"/>
            <w:tcBorders>
              <w:top w:val="single" w:color="auto" w:sz="6" w:space="0"/>
              <w:left w:val="single" w:color="auto" w:sz="18" w:space="0"/>
              <w:bottom w:val="single" w:color="auto" w:sz="6" w:space="0"/>
              <w:right w:val="single" w:color="auto" w:sz="18" w:space="0"/>
            </w:tcBorders>
          </w:tcPr>
          <w:p>
            <w:pPr>
              <w:spacing w:before="120" w:after="0"/>
              <w:jc w:val="center"/>
              <w:rPr>
                <w:rFonts w:ascii="Arial" w:hAnsi="Arial" w:cs="Arial"/>
                <w:sz w:val="18"/>
                <w:szCs w:val="18"/>
              </w:rPr>
            </w:pPr>
            <w:r>
              <w:rPr>
                <w:rFonts w:ascii="Arial" w:hAnsi="Arial" w:cs="Arial"/>
                <w:sz w:val="18"/>
                <w:szCs w:val="18"/>
              </w:rPr>
              <w:t>Radio Quality Assistance Information</w:t>
            </w:r>
          </w:p>
        </w:tc>
        <w:tc>
          <w:tcPr>
            <w:tcW w:w="1431" w:type="dxa"/>
            <w:vMerge w:val="continue"/>
            <w:tcBorders>
              <w:left w:val="single" w:color="auto" w:sz="18" w:space="0"/>
            </w:tcBorders>
            <w:shd w:val="clear" w:color="auto" w:fill="auto"/>
          </w:tcPr>
          <w:p>
            <w:pPr>
              <w:spacing w:before="120" w:after="0"/>
              <w:jc w:val="center"/>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2" w:hRule="atLeast"/>
        </w:trPr>
        <w:tc>
          <w:tcPr>
            <w:tcW w:w="6186" w:type="dxa"/>
            <w:gridSpan w:val="10"/>
            <w:tcBorders>
              <w:top w:val="single" w:color="auto" w:sz="6" w:space="0"/>
              <w:left w:val="single" w:color="auto" w:sz="18" w:space="0"/>
              <w:bottom w:val="single" w:color="auto" w:sz="6" w:space="0"/>
              <w:right w:val="single" w:color="auto" w:sz="18" w:space="0"/>
            </w:tcBorders>
          </w:tcPr>
          <w:p>
            <w:pPr>
              <w:spacing w:before="120" w:after="0"/>
              <w:jc w:val="center"/>
              <w:rPr>
                <w:rFonts w:ascii="Arial" w:hAnsi="Arial" w:cs="Arial"/>
                <w:sz w:val="18"/>
                <w:szCs w:val="18"/>
              </w:rPr>
            </w:pPr>
            <w:r>
              <w:rPr>
                <w:rFonts w:hint="eastAsia" w:ascii="Arial" w:hAnsi="Arial" w:eastAsia="宋体" w:cs="Arial"/>
                <w:sz w:val="18"/>
                <w:szCs w:val="18"/>
                <w:lang w:eastAsia="zh-CN"/>
              </w:rPr>
              <w:t>U</w:t>
            </w:r>
            <w:r>
              <w:rPr>
                <w:rFonts w:ascii="Arial" w:hAnsi="Arial" w:eastAsia="宋体" w:cs="Arial"/>
                <w:sz w:val="18"/>
                <w:szCs w:val="18"/>
                <w:lang w:eastAsia="zh-CN"/>
              </w:rPr>
              <w:t>L Delay DU Result</w:t>
            </w:r>
          </w:p>
        </w:tc>
        <w:tc>
          <w:tcPr>
            <w:tcW w:w="1431" w:type="dxa"/>
            <w:tcBorders>
              <w:left w:val="single" w:color="auto" w:sz="18" w:space="0"/>
            </w:tcBorders>
            <w:shd w:val="clear" w:color="auto" w:fill="auto"/>
          </w:tcPr>
          <w:p>
            <w:pPr>
              <w:spacing w:before="120" w:after="0"/>
              <w:jc w:val="center"/>
              <w:rPr>
                <w:rFonts w:ascii="Arial" w:hAnsi="Arial" w:cs="Arial"/>
                <w:sz w:val="18"/>
                <w:szCs w:val="18"/>
                <w:lang w:eastAsia="zh-CN"/>
              </w:rPr>
            </w:pPr>
            <w:r>
              <w:rPr>
                <w:lang w:eastAsia="zh-CN"/>
              </w:rPr>
              <w:t>0 or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2" w:hRule="atLeast"/>
        </w:trPr>
        <w:tc>
          <w:tcPr>
            <w:tcW w:w="6186" w:type="dxa"/>
            <w:gridSpan w:val="10"/>
            <w:tcBorders>
              <w:top w:val="single" w:color="auto" w:sz="6" w:space="0"/>
              <w:left w:val="single" w:color="auto" w:sz="18" w:space="0"/>
              <w:bottom w:val="single" w:color="auto" w:sz="6" w:space="0"/>
              <w:right w:val="single" w:color="auto" w:sz="18" w:space="0"/>
            </w:tcBorders>
          </w:tcPr>
          <w:p>
            <w:pPr>
              <w:spacing w:before="120" w:after="0"/>
              <w:jc w:val="center"/>
              <w:rPr>
                <w:rFonts w:ascii="Arial" w:hAnsi="Arial" w:cs="Arial"/>
                <w:sz w:val="18"/>
                <w:szCs w:val="18"/>
              </w:rPr>
            </w:pPr>
            <w:r>
              <w:rPr>
                <w:rFonts w:ascii="Arial" w:hAnsi="Arial" w:eastAsia="宋体" w:cs="Arial"/>
                <w:sz w:val="18"/>
                <w:szCs w:val="18"/>
                <w:lang w:eastAsia="zh-CN"/>
              </w:rPr>
              <w:t>DL Delay DU Result</w:t>
            </w:r>
          </w:p>
        </w:tc>
        <w:tc>
          <w:tcPr>
            <w:tcW w:w="1431" w:type="dxa"/>
            <w:tcBorders>
              <w:left w:val="single" w:color="auto" w:sz="18" w:space="0"/>
            </w:tcBorders>
            <w:shd w:val="clear" w:color="auto" w:fill="auto"/>
          </w:tcPr>
          <w:p>
            <w:pPr>
              <w:spacing w:before="120" w:after="0"/>
              <w:jc w:val="center"/>
              <w:rPr>
                <w:rFonts w:ascii="Arial" w:hAnsi="Arial" w:cs="Arial"/>
                <w:sz w:val="18"/>
                <w:szCs w:val="18"/>
                <w:lang w:eastAsia="zh-CN"/>
              </w:rPr>
            </w:pPr>
            <w:r>
              <w:rPr>
                <w:rFonts w:cs="Arial"/>
              </w:rPr>
              <w:t>0 or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2" w:hRule="atLeast"/>
          <w:ins w:id="110" w:author="Huawei" w:date="2021-04-26T16:16:00Z"/>
        </w:trPr>
        <w:tc>
          <w:tcPr>
            <w:tcW w:w="6186" w:type="dxa"/>
            <w:gridSpan w:val="10"/>
            <w:tcBorders>
              <w:top w:val="single" w:color="auto" w:sz="6" w:space="0"/>
              <w:left w:val="single" w:color="auto" w:sz="18" w:space="0"/>
              <w:bottom w:val="single" w:color="auto" w:sz="6" w:space="0"/>
              <w:right w:val="single" w:color="auto" w:sz="18" w:space="0"/>
            </w:tcBorders>
          </w:tcPr>
          <w:p>
            <w:pPr>
              <w:spacing w:before="120" w:after="0"/>
              <w:jc w:val="center"/>
              <w:rPr>
                <w:ins w:id="111" w:author="Huawei" w:date="2021-04-26T16:16:00Z"/>
                <w:rFonts w:ascii="Arial" w:hAnsi="Arial" w:eastAsia="宋体" w:cs="Arial"/>
                <w:sz w:val="18"/>
                <w:szCs w:val="18"/>
                <w:lang w:eastAsia="zh-CN"/>
              </w:rPr>
            </w:pPr>
            <w:ins w:id="112" w:author="Huawei" w:date="2022-02-11T10:36:00Z">
              <w:r>
                <w:rPr>
                  <w:rFonts w:ascii="Arial" w:hAnsi="Arial" w:eastAsia="宋体" w:cs="Arial"/>
                  <w:sz w:val="18"/>
                  <w:szCs w:val="18"/>
                  <w:lang w:eastAsia="zh-CN"/>
                </w:rPr>
                <w:t>Logical Channel</w:t>
              </w:r>
            </w:ins>
            <w:ins w:id="113" w:author="Huawei" w:date="2021-04-26T16:16:00Z">
              <w:r>
                <w:rPr>
                  <w:rFonts w:ascii="Arial" w:hAnsi="Arial" w:eastAsia="宋体" w:cs="Arial"/>
                  <w:sz w:val="18"/>
                  <w:szCs w:val="18"/>
                  <w:lang w:eastAsia="zh-CN"/>
                </w:rPr>
                <w:t xml:space="preserve"> </w:t>
              </w:r>
            </w:ins>
            <w:ins w:id="114" w:author="Huawei" w:date="2021-04-26T16:16:00Z">
              <w:r>
                <w:rPr>
                  <w:rFonts w:hint="eastAsia" w:ascii="Arial" w:hAnsi="Arial" w:eastAsia="宋体" w:cs="Arial"/>
                  <w:sz w:val="18"/>
                  <w:szCs w:val="18"/>
                  <w:lang w:eastAsia="zh-CN"/>
                </w:rPr>
                <w:t>ID</w:t>
              </w:r>
            </w:ins>
          </w:p>
        </w:tc>
        <w:tc>
          <w:tcPr>
            <w:tcW w:w="1431" w:type="dxa"/>
            <w:tcBorders>
              <w:left w:val="single" w:color="auto" w:sz="18" w:space="0"/>
            </w:tcBorders>
            <w:shd w:val="clear" w:color="auto" w:fill="auto"/>
          </w:tcPr>
          <w:p>
            <w:pPr>
              <w:spacing w:before="120" w:after="0"/>
              <w:jc w:val="center"/>
              <w:rPr>
                <w:ins w:id="115" w:author="Huawei" w:date="2021-04-26T16:16:00Z"/>
                <w:rFonts w:cs="Arial"/>
              </w:rPr>
            </w:pPr>
            <w:ins w:id="116" w:author="Huawei" w:date="2021-04-26T16:16:00Z">
              <w:r>
                <w:rPr>
                  <w:rFonts w:ascii="Arial" w:hAnsi="Arial" w:cs="Arial"/>
                  <w:sz w:val="18"/>
                  <w:szCs w:val="18"/>
                  <w:lang w:eastAsia="zh-CN"/>
                </w:rPr>
                <w:t>0 or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72" w:hRule="atLeast"/>
          <w:ins w:id="117" w:author="Huawei-RAN3-115" w:date="2022-02-28T20:53:00Z"/>
        </w:trPr>
        <w:tc>
          <w:tcPr>
            <w:tcW w:w="6186" w:type="dxa"/>
            <w:gridSpan w:val="10"/>
            <w:tcBorders>
              <w:top w:val="single" w:color="auto" w:sz="6" w:space="0"/>
              <w:left w:val="single" w:color="auto" w:sz="18" w:space="0"/>
              <w:bottom w:val="single" w:color="auto" w:sz="6" w:space="0"/>
              <w:right w:val="single" w:color="auto" w:sz="18" w:space="0"/>
            </w:tcBorders>
          </w:tcPr>
          <w:p>
            <w:pPr>
              <w:spacing w:before="120" w:after="0"/>
              <w:jc w:val="center"/>
              <w:rPr>
                <w:ins w:id="118" w:author="Huawei-RAN3-115" w:date="2022-02-28T20:53:00Z"/>
                <w:rFonts w:ascii="Arial" w:hAnsi="Arial" w:eastAsia="宋体" w:cs="Arial"/>
                <w:sz w:val="18"/>
                <w:szCs w:val="18"/>
                <w:lang w:eastAsia="zh-CN"/>
              </w:rPr>
            </w:pPr>
            <w:ins w:id="119" w:author="Huawei-RAN3-115" w:date="2022-02-28T20:53:00Z">
              <w:r>
                <w:rPr>
                  <w:rFonts w:hint="eastAsia" w:ascii="Arial" w:hAnsi="Arial" w:eastAsia="宋体" w:cs="Arial"/>
                  <w:sz w:val="18"/>
                  <w:szCs w:val="18"/>
                  <w:lang w:eastAsia="zh-CN"/>
                </w:rPr>
                <w:t xml:space="preserve">UL PDCP </w:t>
              </w:r>
            </w:ins>
            <w:ins w:id="120" w:author="Huawei-RAN3-115" w:date="2022-02-28T20:53:00Z">
              <w:r>
                <w:rPr>
                  <w:rFonts w:ascii="Arial" w:hAnsi="Arial" w:eastAsia="宋体" w:cs="Arial"/>
                  <w:sz w:val="18"/>
                  <w:szCs w:val="18"/>
                  <w:lang w:eastAsia="zh-CN"/>
                </w:rPr>
                <w:t>Duplication Activation</w:t>
              </w:r>
            </w:ins>
            <w:ins w:id="121" w:author="Huawei-RAN3-115" w:date="2022-02-28T20:53:00Z">
              <w:r>
                <w:rPr>
                  <w:rFonts w:hint="eastAsia" w:ascii="Arial" w:hAnsi="Arial" w:eastAsia="宋体" w:cs="Arial"/>
                  <w:sz w:val="18"/>
                  <w:szCs w:val="18"/>
                  <w:lang w:eastAsia="zh-CN"/>
                </w:rPr>
                <w:t xml:space="preserve"> Flag</w:t>
              </w:r>
            </w:ins>
          </w:p>
        </w:tc>
        <w:tc>
          <w:tcPr>
            <w:tcW w:w="1431" w:type="dxa"/>
            <w:tcBorders>
              <w:left w:val="single" w:color="auto" w:sz="18" w:space="0"/>
            </w:tcBorders>
            <w:shd w:val="clear" w:color="auto" w:fill="auto"/>
          </w:tcPr>
          <w:p>
            <w:pPr>
              <w:spacing w:before="120" w:after="0"/>
              <w:jc w:val="center"/>
              <w:rPr>
                <w:ins w:id="122" w:author="Huawei-RAN3-115" w:date="2022-02-28T20:53:00Z"/>
                <w:rFonts w:ascii="Arial" w:hAnsi="Arial" w:cs="Arial"/>
                <w:sz w:val="18"/>
                <w:szCs w:val="18"/>
                <w:lang w:eastAsia="zh-CN"/>
              </w:rPr>
            </w:pPr>
            <w:ins w:id="123" w:author="Huawei-RAN3-115" w:date="2022-02-28T20:53:00Z">
              <w:r>
                <w:rPr>
                  <w:rFonts w:hint="eastAsia" w:eastAsia="宋体" w:cs="Arial"/>
                  <w:lang w:eastAsia="en-GB"/>
                </w:rPr>
                <w:t>0 or 1</w:t>
              </w:r>
            </w:ins>
          </w:p>
        </w:tc>
      </w:tr>
    </w:tbl>
    <w:p/>
    <w:p/>
    <w:p>
      <w:pPr>
        <w:rPr>
          <w:highlight w:val="yellow"/>
          <w:lang w:eastAsia="zh-CN"/>
        </w:rPr>
      </w:pPr>
      <w:bookmarkStart w:id="32" w:name="_Toc13919509"/>
      <w:r>
        <w:rPr>
          <w:highlight w:val="yellow"/>
          <w:lang w:eastAsia="zh-CN"/>
        </w:rPr>
        <w:t>&lt;Unchanged Text Omitted&gt;</w:t>
      </w:r>
    </w:p>
    <w:p>
      <w:pPr>
        <w:rPr>
          <w:highlight w:val="yellow"/>
          <w:lang w:eastAsia="zh-CN"/>
        </w:rPr>
      </w:pPr>
    </w:p>
    <w:bookmarkEnd w:id="32"/>
    <w:p>
      <w:pPr>
        <w:pStyle w:val="5"/>
        <w:ind w:left="0" w:firstLine="0"/>
        <w:rPr>
          <w:ins w:id="124" w:author="Huawei" w:date="2021-07-22T14:47:00Z"/>
        </w:rPr>
      </w:pPr>
      <w:ins w:id="125" w:author="Huawei" w:date="2021-07-22T14:47:00Z">
        <w:bookmarkStart w:id="33" w:name="_Toc13919501"/>
        <w:bookmarkStart w:id="34" w:name="_Toc13919500"/>
        <w:r>
          <w:rPr/>
          <w:t>5.5.3.</w:t>
        </w:r>
      </w:ins>
      <w:ins w:id="126" w:author="Huawei" w:date="2021-07-22T14:47:00Z">
        <w:r>
          <w:rPr>
            <w:rFonts w:hint="eastAsia" w:eastAsia="宋体"/>
            <w:lang w:eastAsia="en-GB"/>
          </w:rPr>
          <w:t>Y</w:t>
        </w:r>
      </w:ins>
      <w:ins w:id="127" w:author="Huawei" w:date="2021-07-22T14:47:00Z">
        <w:r>
          <w:rPr/>
          <w:tab/>
        </w:r>
      </w:ins>
      <w:ins w:id="128" w:author="Huawei" w:date="2021-07-22T14:47:00Z">
        <w:r>
          <w:rPr/>
          <w:t>UL PDCP Duplication Assistance Information Indicaton</w:t>
        </w:r>
      </w:ins>
    </w:p>
    <w:p>
      <w:pPr>
        <w:rPr>
          <w:ins w:id="129" w:author="Huawei" w:date="2021-07-22T14:47:00Z"/>
        </w:rPr>
      </w:pPr>
      <w:ins w:id="130" w:author="Huawei" w:date="2021-07-22T14:47:00Z">
        <w:r>
          <w:rPr>
            <w:b/>
          </w:rPr>
          <w:t>Description:</w:t>
        </w:r>
      </w:ins>
      <w:ins w:id="131" w:author="Huawei" w:date="2021-07-22T14:47:00Z">
        <w:r>
          <w:rPr/>
          <w:t xml:space="preserve"> This field indicates the presence of the Number of Assistance Information Fields and the LCH ID. </w:t>
        </w:r>
      </w:ins>
    </w:p>
    <w:p>
      <w:pPr>
        <w:rPr>
          <w:ins w:id="132" w:author="Huawei" w:date="2021-07-22T14:47:00Z"/>
        </w:rPr>
      </w:pPr>
      <w:ins w:id="133" w:author="Huawei" w:date="2021-07-22T14:47:00Z">
        <w:r>
          <w:rPr>
            <w:b/>
          </w:rPr>
          <w:t>Value range:</w:t>
        </w:r>
      </w:ins>
      <w:ins w:id="134" w:author="Huawei" w:date="2021-07-22T14:47:00Z">
        <w:r>
          <w:rPr/>
          <w:t xml:space="preserve"> {0= Number of Assistance Information Fields and </w:t>
        </w:r>
      </w:ins>
      <w:ins w:id="135" w:author="Huawei" w:date="2022-02-11T10:37:00Z">
        <w:r>
          <w:rPr/>
          <w:t xml:space="preserve">Logical Channel </w:t>
        </w:r>
      </w:ins>
      <w:ins w:id="136" w:author="Huawei" w:date="2021-07-22T14:47:00Z">
        <w:r>
          <w:rPr/>
          <w:t xml:space="preserve">ID not present, 1= Number of Assistance Information Fields and </w:t>
        </w:r>
      </w:ins>
      <w:ins w:id="137" w:author="Huawei" w:date="2022-02-11T10:37:00Z">
        <w:r>
          <w:rPr/>
          <w:t xml:space="preserve">Logical Channel </w:t>
        </w:r>
      </w:ins>
      <w:ins w:id="138" w:author="Huawei" w:date="2021-07-22T14:47:00Z">
        <w:r>
          <w:rPr/>
          <w:t>ID present}.</w:t>
        </w:r>
        <w:bookmarkEnd w:id="33"/>
        <w:bookmarkEnd w:id="34"/>
      </w:ins>
    </w:p>
    <w:p>
      <w:pPr>
        <w:rPr>
          <w:ins w:id="139" w:author="Huawei" w:date="2021-07-22T14:47:00Z"/>
        </w:rPr>
      </w:pPr>
    </w:p>
    <w:p>
      <w:pPr>
        <w:pStyle w:val="5"/>
        <w:ind w:left="0" w:firstLine="0"/>
        <w:rPr>
          <w:ins w:id="140" w:author="Huawei" w:date="2021-07-22T14:47:00Z"/>
        </w:rPr>
      </w:pPr>
      <w:ins w:id="141" w:author="Huawei" w:date="2021-07-22T14:47:00Z">
        <w:r>
          <w:rPr/>
          <w:t>5.5.3.</w:t>
        </w:r>
      </w:ins>
      <w:ins w:id="142" w:author="Huawei" w:date="2021-07-22T14:47:00Z">
        <w:r>
          <w:rPr>
            <w:rFonts w:hint="eastAsia" w:eastAsia="宋体"/>
            <w:lang w:eastAsia="zh-CN"/>
          </w:rPr>
          <w:t>Z</w:t>
        </w:r>
      </w:ins>
      <w:ins w:id="143" w:author="Huawei" w:date="2021-07-22T14:47:00Z">
        <w:r>
          <w:rPr/>
          <w:tab/>
        </w:r>
      </w:ins>
      <w:ins w:id="144" w:author="Huawei" w:date="2022-02-11T10:37:00Z">
        <w:r>
          <w:rPr/>
          <w:t>Logical Channel</w:t>
        </w:r>
      </w:ins>
      <w:ins w:id="145" w:author="Huawei" w:date="2021-07-22T14:47:00Z">
        <w:r>
          <w:rPr/>
          <w:t xml:space="preserve"> ID </w:t>
        </w:r>
      </w:ins>
    </w:p>
    <w:p>
      <w:pPr>
        <w:rPr>
          <w:ins w:id="146" w:author="Huawei" w:date="2021-07-22T14:47:00Z"/>
        </w:rPr>
      </w:pPr>
      <w:ins w:id="147" w:author="Huawei" w:date="2021-07-22T14:47:00Z">
        <w:r>
          <w:rPr>
            <w:b/>
          </w:rPr>
          <w:t>Description:</w:t>
        </w:r>
      </w:ins>
      <w:ins w:id="148" w:author="Huawei" w:date="2021-07-22T14:47:00Z">
        <w:r>
          <w:rPr/>
          <w:t xml:space="preserve"> This field indicates the logical channel for the corresponding RLC</w:t>
        </w:r>
      </w:ins>
      <w:ins w:id="149" w:author="Huawei" w:date="2022-02-10T22:11:00Z">
        <w:r>
          <w:rPr/>
          <w:t xml:space="preserve"> entity</w:t>
        </w:r>
      </w:ins>
      <w:ins w:id="150" w:author="Huawei" w:date="2021-07-22T14:47:00Z">
        <w:r>
          <w:rPr/>
          <w:t xml:space="preserve">. </w:t>
        </w:r>
      </w:ins>
    </w:p>
    <w:p>
      <w:pPr>
        <w:rPr>
          <w:ins w:id="151" w:author="Huawei" w:date="2021-07-22T14:47:00Z"/>
          <w:lang w:eastAsia="zh-CN"/>
        </w:rPr>
      </w:pPr>
      <w:ins w:id="152" w:author="Huawei" w:date="2021-07-22T14:47:00Z">
        <w:r>
          <w:rPr>
            <w:b/>
          </w:rPr>
          <w:t>Value range:</w:t>
        </w:r>
      </w:ins>
      <w:ins w:id="153" w:author="Huawei" w:date="2021-07-22T14:47:00Z">
        <w:r>
          <w:rPr/>
          <w:t xml:space="preserve"> {1..2</w:t>
        </w:r>
      </w:ins>
      <w:ins w:id="154" w:author="Huawei" w:date="2021-07-22T14:47:00Z">
        <w:r>
          <w:rPr>
            <w:vertAlign w:val="superscript"/>
          </w:rPr>
          <w:t>5</w:t>
        </w:r>
      </w:ins>
      <w:ins w:id="155" w:author="Huawei" w:date="2021-07-22T14:47:00Z">
        <w:r>
          <w:rPr/>
          <w:t>}..</w:t>
        </w:r>
      </w:ins>
    </w:p>
    <w:p>
      <w:pPr>
        <w:overflowPunct w:val="0"/>
        <w:autoSpaceDE w:val="0"/>
        <w:autoSpaceDN w:val="0"/>
        <w:adjustRightInd w:val="0"/>
        <w:textAlignment w:val="baseline"/>
        <w:rPr>
          <w:ins w:id="156" w:author="Huawei" w:date="2021-07-22T14:47:00Z"/>
          <w:lang w:eastAsia="en-GB"/>
        </w:rPr>
      </w:pPr>
      <w:ins w:id="157" w:author="Huawei" w:date="2021-07-22T14:47:00Z">
        <w:r>
          <w:rPr>
            <w:b/>
            <w:lang w:eastAsia="en-GB"/>
          </w:rPr>
          <w:t>Field length:</w:t>
        </w:r>
      </w:ins>
      <w:ins w:id="158" w:author="Huawei" w:date="2021-07-22T14:47:00Z">
        <w:r>
          <w:rPr>
            <w:lang w:eastAsia="en-GB"/>
          </w:rPr>
          <w:t xml:space="preserve"> 6 bit.</w:t>
        </w:r>
      </w:ins>
    </w:p>
    <w:p>
      <w:pPr>
        <w:rPr>
          <w:ins w:id="159" w:author="Huawei-RAN3-115" w:date="2022-02-28T20:55:00Z"/>
          <w:highlight w:val="yellow"/>
          <w:lang w:eastAsia="zh-CN"/>
        </w:rPr>
      </w:pPr>
    </w:p>
    <w:p>
      <w:pPr>
        <w:keepNext/>
        <w:keepLines/>
        <w:spacing w:before="120"/>
        <w:ind w:left="1418" w:hanging="1418"/>
        <w:outlineLvl w:val="3"/>
        <w:rPr>
          <w:ins w:id="160" w:author="Huawei-RAN3-115" w:date="2022-02-28T20:55:00Z"/>
          <w:rFonts w:ascii="Arial" w:hAnsi="Arial" w:eastAsia="宋体"/>
          <w:sz w:val="24"/>
          <w:lang w:eastAsia="en-GB"/>
        </w:rPr>
      </w:pPr>
      <w:ins w:id="161" w:author="Huawei-RAN3-115" w:date="2022-02-28T20:55:00Z">
        <w:r>
          <w:rPr>
            <w:rFonts w:ascii="Arial" w:hAnsi="Arial" w:eastAsia="宋体"/>
            <w:sz w:val="24"/>
            <w:lang w:eastAsia="en-GB"/>
          </w:rPr>
          <w:t>5.5.3.</w:t>
        </w:r>
      </w:ins>
      <w:ins w:id="162" w:author="Huawei-RAN3-115" w:date="2022-02-28T20:56:00Z">
        <w:r>
          <w:rPr>
            <w:rFonts w:ascii="Arial" w:hAnsi="Arial" w:eastAsia="宋体"/>
            <w:sz w:val="24"/>
            <w:lang w:eastAsia="zh-CN"/>
          </w:rPr>
          <w:t>m</w:t>
        </w:r>
      </w:ins>
      <w:ins w:id="163" w:author="Huawei-RAN3-115" w:date="2022-02-28T20:55:00Z">
        <w:r>
          <w:rPr>
            <w:rFonts w:hint="eastAsia" w:ascii="Arial" w:hAnsi="Arial" w:eastAsia="宋体"/>
            <w:sz w:val="24"/>
            <w:lang w:eastAsia="zh-CN"/>
          </w:rPr>
          <w:t xml:space="preserve"> </w:t>
        </w:r>
      </w:ins>
      <w:ins w:id="164" w:author="Huawei-RAN3-115" w:date="2022-02-28T20:55:00Z">
        <w:r>
          <w:rPr>
            <w:rFonts w:ascii="Arial" w:hAnsi="Arial" w:eastAsia="宋体"/>
            <w:sz w:val="24"/>
            <w:lang w:eastAsia="zh-CN"/>
          </w:rPr>
          <w:t xml:space="preserve">UL </w:t>
        </w:r>
      </w:ins>
      <w:ins w:id="165" w:author="Huawei-RAN3-115" w:date="2022-02-28T20:55:00Z">
        <w:r>
          <w:rPr>
            <w:rFonts w:ascii="Arial" w:hAnsi="Arial" w:eastAsia="宋体"/>
            <w:sz w:val="24"/>
            <w:lang w:eastAsia="en-GB"/>
          </w:rPr>
          <w:t xml:space="preserve">PDCP Duplication Indication </w:t>
        </w:r>
      </w:ins>
    </w:p>
    <w:p>
      <w:pPr>
        <w:rPr>
          <w:ins w:id="166" w:author="Huawei-RAN3-115" w:date="2022-02-28T20:55:00Z"/>
          <w:rFonts w:hint="eastAsia" w:eastAsia="宋体"/>
          <w:lang w:eastAsia="zh-CN"/>
        </w:rPr>
      </w:pPr>
      <w:ins w:id="167" w:author="Huawei-RAN3-115" w:date="2022-02-28T20:55:00Z">
        <w:r>
          <w:rPr>
            <w:rFonts w:eastAsia="宋体"/>
            <w:b/>
            <w:lang w:eastAsia="en-GB"/>
          </w:rPr>
          <w:t>Description:</w:t>
        </w:r>
      </w:ins>
      <w:ins w:id="168" w:author="Huawei-RAN3-115" w:date="2022-02-28T20:55:00Z">
        <w:r>
          <w:rPr>
            <w:rFonts w:eastAsia="宋体"/>
            <w:lang w:eastAsia="en-GB"/>
          </w:rPr>
          <w:t xml:space="preserve"> This field indicates the presence of the </w:t>
        </w:r>
      </w:ins>
      <w:ins w:id="169" w:author="Huawei-RAN3-115" w:date="2022-02-28T20:55:00Z">
        <w:r>
          <w:rPr>
            <w:rFonts w:hint="eastAsia" w:eastAsia="宋体"/>
            <w:lang w:eastAsia="zh-CN"/>
          </w:rPr>
          <w:t xml:space="preserve">UL </w:t>
        </w:r>
      </w:ins>
      <w:ins w:id="170" w:author="Huawei-RAN3-115" w:date="2022-02-28T20:55:00Z">
        <w:r>
          <w:rPr>
            <w:rFonts w:eastAsia="宋体"/>
            <w:lang w:eastAsia="en-GB"/>
          </w:rPr>
          <w:t xml:space="preserve">PDCP Duplication Activation </w:t>
        </w:r>
      </w:ins>
      <w:ins w:id="171" w:author="Huawei-RAN3-115" w:date="2022-02-28T20:55:00Z">
        <w:r>
          <w:rPr>
            <w:rFonts w:hint="eastAsia" w:eastAsia="宋体"/>
            <w:lang w:eastAsia="zh-CN"/>
          </w:rPr>
          <w:t>F</w:t>
        </w:r>
      </w:ins>
      <w:ins w:id="172" w:author="Huawei-RAN3-115" w:date="2022-02-28T20:55:00Z">
        <w:r>
          <w:rPr>
            <w:rFonts w:eastAsia="宋体"/>
            <w:lang w:eastAsia="en-GB"/>
          </w:rPr>
          <w:t xml:space="preserve">lag </w:t>
        </w:r>
      </w:ins>
    </w:p>
    <w:p>
      <w:pPr>
        <w:rPr>
          <w:ins w:id="173" w:author="Huawei-RAN3-115" w:date="2022-02-28T20:55:00Z"/>
          <w:rFonts w:eastAsia="宋体"/>
          <w:lang w:eastAsia="en-GB"/>
        </w:rPr>
      </w:pPr>
      <w:ins w:id="174" w:author="Huawei-RAN3-115" w:date="2022-02-28T20:55:00Z">
        <w:r>
          <w:rPr>
            <w:rFonts w:eastAsia="宋体"/>
            <w:b/>
            <w:lang w:eastAsia="en-GB"/>
          </w:rPr>
          <w:t>Value range:</w:t>
        </w:r>
      </w:ins>
      <w:ins w:id="175" w:author="Huawei-RAN3-115" w:date="2022-02-28T20:55:00Z">
        <w:r>
          <w:rPr>
            <w:rFonts w:eastAsia="宋体"/>
            <w:lang w:eastAsia="en-GB"/>
          </w:rPr>
          <w:t xml:space="preserve"> {0= PDCP Duplication Activation </w:t>
        </w:r>
      </w:ins>
      <w:ins w:id="176" w:author="Huawei-RAN3-115" w:date="2022-02-28T20:55:00Z">
        <w:r>
          <w:rPr>
            <w:rFonts w:hint="eastAsia" w:eastAsia="宋体"/>
            <w:lang w:eastAsia="zh-CN"/>
          </w:rPr>
          <w:t>F</w:t>
        </w:r>
      </w:ins>
      <w:ins w:id="177" w:author="Huawei-RAN3-115" w:date="2022-02-28T20:55:00Z">
        <w:r>
          <w:rPr>
            <w:rFonts w:eastAsia="宋体"/>
            <w:lang w:eastAsia="en-GB"/>
          </w:rPr>
          <w:t xml:space="preserve">lag not present, 1= PDCP Duplication Activation </w:t>
        </w:r>
      </w:ins>
      <w:ins w:id="178" w:author="Huawei-RAN3-115" w:date="2022-02-28T20:55:00Z">
        <w:r>
          <w:rPr>
            <w:rFonts w:hint="eastAsia" w:eastAsia="宋体"/>
            <w:lang w:eastAsia="zh-CN"/>
          </w:rPr>
          <w:t>F</w:t>
        </w:r>
      </w:ins>
      <w:ins w:id="179" w:author="Huawei-RAN3-115" w:date="2022-02-28T20:55:00Z">
        <w:r>
          <w:rPr>
            <w:rFonts w:eastAsia="宋体"/>
            <w:lang w:eastAsia="en-GB"/>
          </w:rPr>
          <w:t>lag present}.</w:t>
        </w:r>
      </w:ins>
    </w:p>
    <w:p>
      <w:pPr>
        <w:rPr>
          <w:ins w:id="180" w:author="Huawei-RAN3-115" w:date="2022-02-28T20:56:00Z"/>
          <w:rFonts w:eastAsia="宋体"/>
          <w:lang w:eastAsia="en-GB"/>
        </w:rPr>
      </w:pPr>
      <w:ins w:id="181" w:author="Huawei-RAN3-115" w:date="2022-02-28T20:55:00Z">
        <w:r>
          <w:rPr>
            <w:rFonts w:eastAsia="宋体"/>
            <w:b/>
            <w:lang w:eastAsia="en-GB"/>
          </w:rPr>
          <w:t>Field length:</w:t>
        </w:r>
      </w:ins>
      <w:ins w:id="182" w:author="Huawei-RAN3-115" w:date="2022-02-28T20:55:00Z">
        <w:r>
          <w:rPr>
            <w:rFonts w:eastAsia="宋体"/>
            <w:lang w:eastAsia="en-GB"/>
          </w:rPr>
          <w:t xml:space="preserve"> 1 bit.</w:t>
        </w:r>
      </w:ins>
    </w:p>
    <w:p>
      <w:pPr>
        <w:rPr>
          <w:ins w:id="183" w:author="Huawei-RAN3-115" w:date="2022-02-28T20:55:00Z"/>
          <w:rFonts w:hint="eastAsia" w:eastAsia="宋体"/>
          <w:lang w:eastAsia="zh-CN"/>
        </w:rPr>
      </w:pPr>
    </w:p>
    <w:p>
      <w:pPr>
        <w:keepNext/>
        <w:keepLines/>
        <w:spacing w:before="120"/>
        <w:ind w:left="1418" w:hanging="1418"/>
        <w:outlineLvl w:val="3"/>
        <w:rPr>
          <w:ins w:id="184" w:author="Huawei-RAN3-115" w:date="2022-02-28T20:55:00Z"/>
          <w:rFonts w:hint="eastAsia" w:ascii="Arial" w:hAnsi="Arial" w:eastAsia="宋体"/>
          <w:sz w:val="24"/>
          <w:lang w:eastAsia="zh-CN"/>
        </w:rPr>
      </w:pPr>
      <w:ins w:id="185" w:author="Huawei-RAN3-115" w:date="2022-02-28T20:55:00Z">
        <w:r>
          <w:rPr>
            <w:rFonts w:ascii="Arial" w:hAnsi="Arial" w:eastAsia="宋体"/>
            <w:sz w:val="24"/>
            <w:lang w:eastAsia="en-GB"/>
          </w:rPr>
          <w:t>5.5.3.</w:t>
        </w:r>
      </w:ins>
      <w:ins w:id="186" w:author="Huawei-RAN3-115" w:date="2022-02-28T20:56:00Z">
        <w:r>
          <w:rPr>
            <w:rFonts w:ascii="Arial" w:hAnsi="Arial" w:eastAsia="宋体"/>
            <w:sz w:val="24"/>
            <w:lang w:eastAsia="zh-CN"/>
          </w:rPr>
          <w:t>n</w:t>
        </w:r>
      </w:ins>
      <w:ins w:id="187" w:author="Huawei-RAN3-115" w:date="2022-02-28T20:55:00Z">
        <w:r>
          <w:rPr>
            <w:rFonts w:hint="eastAsia" w:ascii="Arial" w:hAnsi="Arial" w:eastAsia="宋体"/>
            <w:sz w:val="24"/>
            <w:lang w:eastAsia="zh-CN"/>
          </w:rPr>
          <w:t xml:space="preserve"> UL PDCP </w:t>
        </w:r>
      </w:ins>
      <w:ins w:id="188" w:author="Huawei-RAN3-115" w:date="2022-02-28T20:55:00Z">
        <w:r>
          <w:rPr>
            <w:rFonts w:ascii="Arial" w:hAnsi="Arial" w:eastAsia="宋体"/>
            <w:sz w:val="24"/>
            <w:lang w:eastAsia="en-GB"/>
          </w:rPr>
          <w:t xml:space="preserve">Duplication Activation </w:t>
        </w:r>
      </w:ins>
      <w:ins w:id="189" w:author="Huawei-RAN3-115" w:date="2022-02-28T20:55:00Z">
        <w:r>
          <w:rPr>
            <w:rFonts w:hint="eastAsia" w:ascii="Arial" w:hAnsi="Arial" w:eastAsia="宋体"/>
            <w:sz w:val="24"/>
            <w:lang w:eastAsia="zh-CN"/>
          </w:rPr>
          <w:t>F</w:t>
        </w:r>
      </w:ins>
      <w:ins w:id="190" w:author="Huawei-RAN3-115" w:date="2022-02-28T20:55:00Z">
        <w:r>
          <w:rPr>
            <w:rFonts w:ascii="Arial" w:hAnsi="Arial" w:eastAsia="宋体"/>
            <w:sz w:val="24"/>
            <w:lang w:eastAsia="en-GB"/>
          </w:rPr>
          <w:t>lag</w:t>
        </w:r>
      </w:ins>
    </w:p>
    <w:p>
      <w:pPr>
        <w:rPr>
          <w:ins w:id="191" w:author="Huawei-RAN3-115" w:date="2022-02-28T20:55:00Z"/>
          <w:rFonts w:hint="eastAsia" w:eastAsia="宋体"/>
          <w:lang w:val="en-US" w:eastAsia="zh-CN"/>
        </w:rPr>
      </w:pPr>
      <w:ins w:id="192" w:author="Huawei-RAN3-115" w:date="2022-02-28T20:55:00Z">
        <w:r>
          <w:rPr>
            <w:rFonts w:eastAsia="宋体"/>
            <w:b/>
            <w:lang w:eastAsia="en-GB"/>
          </w:rPr>
          <w:t xml:space="preserve">Description: </w:t>
        </w:r>
      </w:ins>
      <w:ins w:id="193" w:author="Huawei-RAN3-115" w:date="2022-02-28T20:55:00Z">
        <w:r>
          <w:rPr>
            <w:rFonts w:eastAsia="宋体"/>
            <w:lang w:eastAsia="en-GB"/>
          </w:rPr>
          <w:t xml:space="preserve">This parameter indicates that the node hosting the NR PDCP entity </w:t>
        </w:r>
      </w:ins>
      <w:ins w:id="194" w:author="Huawei-RAN3-115" w:date="2022-02-28T20:55:00Z">
        <w:r>
          <w:rPr>
            <w:rFonts w:eastAsia="宋体"/>
            <w:lang w:eastAsia="zh-CN"/>
          </w:rPr>
          <w:t>informs</w:t>
        </w:r>
      </w:ins>
      <w:ins w:id="195" w:author="Huawei-RAN3-115" w:date="2022-02-28T20:55:00Z">
        <w:r>
          <w:rPr>
            <w:rFonts w:hint="eastAsia" w:eastAsia="宋体"/>
            <w:lang w:eastAsia="zh-CN"/>
          </w:rPr>
          <w:t xml:space="preserve"> the corresponding node </w:t>
        </w:r>
      </w:ins>
      <w:ins w:id="196" w:author="Huawei-RAN3-115" w:date="2022-02-28T20:55:00Z">
        <w:r>
          <w:rPr>
            <w:rFonts w:eastAsia="宋体"/>
            <w:lang w:eastAsia="zh-CN"/>
          </w:rPr>
          <w:t>the UL duplication is activated</w:t>
        </w:r>
      </w:ins>
      <w:ins w:id="197" w:author="Huawei-RAN3-115" w:date="2022-02-28T20:55:00Z">
        <w:r>
          <w:rPr>
            <w:rFonts w:hint="eastAsia" w:eastAsia="宋体"/>
            <w:lang w:eastAsia="zh-CN"/>
          </w:rPr>
          <w:t xml:space="preserve"> o</w:t>
        </w:r>
      </w:ins>
      <w:ins w:id="198" w:author="Huawei-RAN3-115" w:date="2022-02-28T20:55:00Z">
        <w:r>
          <w:rPr>
            <w:rFonts w:eastAsia="宋体"/>
            <w:lang w:eastAsia="zh-CN"/>
          </w:rPr>
          <w:t>r t</w:t>
        </w:r>
      </w:ins>
      <w:ins w:id="199" w:author="Huawei-RAN3-115" w:date="2022-02-28T20:55:00Z">
        <w:r>
          <w:rPr>
            <w:rFonts w:hint="eastAsia" w:eastAsia="宋体"/>
            <w:lang w:eastAsia="zh-CN"/>
          </w:rPr>
          <w:t xml:space="preserve">he corresponding node </w:t>
        </w:r>
      </w:ins>
      <w:ins w:id="200" w:author="Huawei-RAN3-115" w:date="2022-02-28T20:55:00Z">
        <w:r>
          <w:rPr>
            <w:rFonts w:eastAsia="宋体"/>
            <w:lang w:eastAsia="zh-CN"/>
          </w:rPr>
          <w:t>informs</w:t>
        </w:r>
      </w:ins>
      <w:ins w:id="201" w:author="Huawei-RAN3-115" w:date="2022-02-28T20:55:00Z">
        <w:r>
          <w:rPr>
            <w:rFonts w:hint="eastAsia" w:eastAsia="宋体"/>
            <w:lang w:eastAsia="zh-CN"/>
          </w:rPr>
          <w:t xml:space="preserve"> t</w:t>
        </w:r>
      </w:ins>
      <w:ins w:id="202" w:author="Huawei-RAN3-115" w:date="2022-02-28T20:55:00Z">
        <w:r>
          <w:rPr>
            <w:rFonts w:eastAsia="宋体"/>
            <w:lang w:eastAsia="zh-CN"/>
          </w:rPr>
          <w:t>he</w:t>
        </w:r>
      </w:ins>
      <w:ins w:id="203" w:author="Huawei-RAN3-115" w:date="2022-02-28T20:55:00Z">
        <w:r>
          <w:rPr>
            <w:rFonts w:eastAsia="宋体"/>
            <w:lang w:eastAsia="en-GB"/>
          </w:rPr>
          <w:t xml:space="preserve"> node hosting the NR PDCP entity</w:t>
        </w:r>
      </w:ins>
      <w:ins w:id="204" w:author="Huawei-RAN3-115" w:date="2022-02-28T20:55:00Z">
        <w:r>
          <w:rPr>
            <w:rFonts w:hint="eastAsia" w:eastAsia="宋体"/>
            <w:lang w:eastAsia="zh-CN"/>
          </w:rPr>
          <w:t xml:space="preserve"> the</w:t>
        </w:r>
      </w:ins>
      <w:ins w:id="205" w:author="Huawei-RAN3-115" w:date="2022-02-28T20:55:00Z">
        <w:r>
          <w:rPr>
            <w:rFonts w:eastAsia="宋体"/>
            <w:lang w:eastAsia="zh-CN"/>
          </w:rPr>
          <w:t xml:space="preserve"> UL duplication is activated</w:t>
        </w:r>
      </w:ins>
      <w:ins w:id="206" w:author="Huawei-RAN3-115" w:date="2022-02-28T20:55:00Z">
        <w:r>
          <w:rPr>
            <w:rFonts w:hint="eastAsia" w:eastAsia="宋体"/>
            <w:lang w:eastAsia="zh-CN"/>
          </w:rPr>
          <w:t xml:space="preserve"> for the </w:t>
        </w:r>
      </w:ins>
      <w:ins w:id="207" w:author="Huawei-RAN3-115" w:date="2022-02-28T20:55:00Z">
        <w:r>
          <w:rPr>
            <w:rFonts w:eastAsia="宋体"/>
            <w:lang w:val="en-US" w:eastAsia="zh-CN"/>
          </w:rPr>
          <w:t>RLC entit</w:t>
        </w:r>
      </w:ins>
      <w:ins w:id="208" w:author="Huawei-RAN3-115" w:date="2022-02-28T20:55:00Z">
        <w:r>
          <w:rPr>
            <w:rFonts w:hint="eastAsia" w:eastAsia="宋体"/>
            <w:lang w:val="en-US" w:eastAsia="zh-CN"/>
          </w:rPr>
          <w:t xml:space="preserve">y. </w:t>
        </w:r>
      </w:ins>
      <w:ins w:id="209" w:author="ZTE" w:date="2022-03-01T11:03:13Z">
        <w:r>
          <w:rPr>
            <w:rFonts w:hint="eastAsia" w:eastAsia="宋体"/>
            <w:lang w:val="en-US" w:eastAsia="zh-CN"/>
          </w:rPr>
          <w:t>Each position in the bitmap(3bits)</w:t>
        </w:r>
      </w:ins>
      <w:ins w:id="210" w:author="ZTE" w:date="2022-03-01T11:03:15Z">
        <w:r>
          <w:rPr>
            <w:rFonts w:hint="eastAsia" w:eastAsia="宋体"/>
            <w:lang w:val="en-US" w:eastAsia="zh-CN"/>
          </w:rPr>
          <w:t xml:space="preserve"> </w:t>
        </w:r>
      </w:ins>
      <w:ins w:id="211" w:author="ZTE" w:date="2022-03-01T11:03:18Z">
        <w:r>
          <w:rPr>
            <w:rFonts w:hint="eastAsia" w:eastAsia="宋体"/>
            <w:lang w:val="en-US" w:eastAsia="zh-CN"/>
          </w:rPr>
          <w:t>of</w:t>
        </w:r>
      </w:ins>
      <w:ins w:id="212" w:author="ZTE" w:date="2022-03-01T11:03:19Z">
        <w:r>
          <w:rPr>
            <w:rFonts w:hint="eastAsia" w:eastAsia="宋体"/>
            <w:lang w:val="en-US" w:eastAsia="zh-CN"/>
          </w:rPr>
          <w:t xml:space="preserve"> </w:t>
        </w:r>
      </w:ins>
      <w:ins w:id="213" w:author="ZTE" w:date="2022-03-01T11:03:22Z">
        <w:r>
          <w:rPr>
            <w:rFonts w:hint="eastAsia" w:eastAsia="宋体"/>
            <w:lang w:val="en-US" w:eastAsia="zh-CN"/>
          </w:rPr>
          <w:t>t</w:t>
        </w:r>
      </w:ins>
      <w:ins w:id="214" w:author="Huawei-RAN3-115" w:date="2022-02-28T20:55:00Z">
        <w:del w:id="215" w:author="ZTE" w:date="2022-03-01T11:03:22Z">
          <w:r>
            <w:rPr/>
            <w:delText>T</w:delText>
          </w:r>
        </w:del>
      </w:ins>
      <w:ins w:id="216" w:author="Huawei-RAN3-115" w:date="2022-02-28T20:55:00Z">
        <w:r>
          <w:rPr/>
          <w:t xml:space="preserve">his field indicates the activation/deactivation status of </w:t>
        </w:r>
      </w:ins>
      <w:ins w:id="217" w:author="Huawei-RAN3-115" w:date="2022-02-28T20:55:00Z">
        <w:r>
          <w:rPr>
            <w:rFonts w:hint="eastAsia"/>
            <w:lang w:eastAsia="ko-KR"/>
          </w:rPr>
          <w:t xml:space="preserve">PDCP duplication </w:t>
        </w:r>
      </w:ins>
      <w:ins w:id="218" w:author="Huawei-RAN3-115" w:date="2022-02-28T20:55:00Z">
        <w:r>
          <w:rPr>
            <w:lang w:eastAsia="ko-KR"/>
          </w:rPr>
          <w:t>for</w:t>
        </w:r>
      </w:ins>
      <w:ins w:id="219" w:author="Huawei-RAN3-115" w:date="2022-02-28T20:55:00Z">
        <w:r>
          <w:rPr>
            <w:rFonts w:hint="eastAsia"/>
            <w:lang w:eastAsia="ko-KR"/>
          </w:rPr>
          <w:t xml:space="preserve"> the RLC entity i where</w:t>
        </w:r>
      </w:ins>
      <w:ins w:id="220" w:author="Huawei-RAN3-115" w:date="2022-02-28T20:55:00Z">
        <w:r>
          <w:rPr/>
          <w:t xml:space="preserve"> i is </w:t>
        </w:r>
      </w:ins>
      <w:ins w:id="221" w:author="Huawei-RAN3-115" w:date="2022-02-28T20:55:00Z">
        <w:r>
          <w:rPr>
            <w:rFonts w:hint="eastAsia" w:eastAsia="宋体"/>
            <w:lang w:eastAsia="zh-CN"/>
          </w:rPr>
          <w:t xml:space="preserve">from bit 0 </w:t>
        </w:r>
      </w:ins>
      <w:ins w:id="222" w:author="Huawei-RAN3-115" w:date="2022-02-28T20:55:00Z">
        <w:r>
          <w:rPr>
            <w:rFonts w:hint="eastAsia"/>
            <w:lang w:eastAsia="ko-KR"/>
          </w:rPr>
          <w:t xml:space="preserve">ascending order of logical channel ID of secondary RLC entities in </w:t>
        </w:r>
      </w:ins>
      <w:ins w:id="223" w:author="Huawei-RAN3-115" w:date="2022-02-28T20:55:00Z">
        <w:r>
          <w:rPr>
            <w:lang w:eastAsia="ko-KR"/>
          </w:rPr>
          <w:t xml:space="preserve">the order of </w:t>
        </w:r>
      </w:ins>
      <w:ins w:id="224" w:author="Huawei-RAN3-115" w:date="2022-02-28T20:55:00Z">
        <w:r>
          <w:rPr>
            <w:rFonts w:hint="eastAsia"/>
            <w:lang w:eastAsia="ko-KR"/>
          </w:rPr>
          <w:t>MCG and SCG</w:t>
        </w:r>
      </w:ins>
      <w:ins w:id="225" w:author="Huawei-RAN3-115" w:date="2022-02-28T20:55:00Z">
        <w:del w:id="226" w:author="ZTE" w:date="2022-03-01T11:08:18Z">
          <w:r>
            <w:rPr>
              <w:lang w:eastAsia="ko-KR"/>
            </w:rPr>
            <w:delText>,</w:delText>
          </w:r>
        </w:del>
      </w:ins>
      <w:ins w:id="227" w:author="Huawei-RAN3-115" w:date="2022-02-28T20:55:00Z">
        <w:r>
          <w:rPr>
            <w:lang w:eastAsia="ko-KR"/>
          </w:rPr>
          <w:t xml:space="preserve"> for the DRB</w:t>
        </w:r>
      </w:ins>
      <w:ins w:id="228" w:author="ZTE" w:date="2022-03-01T11:06:43Z">
        <w:r>
          <w:rPr>
            <w:rFonts w:hint="eastAsia"/>
            <w:lang w:val="en-US" w:eastAsia="zh-CN"/>
          </w:rPr>
          <w:t>,</w:t>
        </w:r>
      </w:ins>
      <w:ins w:id="229" w:author="Huawei-RAN3-115" w:date="2022-02-28T20:55:00Z">
        <w:del w:id="230" w:author="ZTE" w:date="2022-03-01T11:06:42Z">
          <w:r>
            <w:rPr/>
            <w:delText>.</w:delText>
          </w:r>
        </w:del>
      </w:ins>
      <w:ins w:id="231" w:author="Huawei-RAN3-115" w:date="2022-02-28T20:55:00Z">
        <w:r>
          <w:rPr>
            <w:rFonts w:hint="eastAsia"/>
            <w:lang w:eastAsia="ko-KR"/>
          </w:rPr>
          <w:t xml:space="preserve"> </w:t>
        </w:r>
      </w:ins>
      <w:ins w:id="232" w:author="ZTE" w:date="2022-03-01T11:07:44Z">
        <w:r>
          <w:rPr>
            <w:rFonts w:hint="eastAsia"/>
            <w:lang w:val="en-US" w:eastAsia="zh-CN"/>
          </w:rPr>
          <w:t>v</w:t>
        </w:r>
      </w:ins>
      <w:ins w:id="233" w:author="ZTE" w:date="2022-03-01T11:06:29Z">
        <w:r>
          <w:rPr>
            <w:lang w:eastAsia="zh-CN"/>
          </w:rPr>
          <w:t>alue '1' is activated</w:t>
        </w:r>
      </w:ins>
      <w:ins w:id="234" w:author="ZTE" w:date="2022-03-01T11:06:40Z">
        <w:r>
          <w:rPr>
            <w:rFonts w:hint="eastAsia"/>
            <w:lang w:val="en-US" w:eastAsia="zh-CN"/>
          </w:rPr>
          <w:t>,</w:t>
        </w:r>
      </w:ins>
      <w:ins w:id="235" w:author="ZTE" w:date="2022-03-01T11:06:29Z">
        <w:r>
          <w:rPr>
            <w:lang w:eastAsia="zh-CN"/>
          </w:rPr>
          <w:t xml:space="preserve"> </w:t>
        </w:r>
      </w:ins>
      <w:ins w:id="236" w:author="ZTE" w:date="2022-03-01T11:07:47Z">
        <w:r>
          <w:rPr>
            <w:rFonts w:hint="eastAsia"/>
            <w:lang w:val="en-US" w:eastAsia="zh-CN"/>
          </w:rPr>
          <w:t>v</w:t>
        </w:r>
      </w:ins>
      <w:ins w:id="237" w:author="ZTE" w:date="2022-03-01T11:06:29Z">
        <w:r>
          <w:rPr>
            <w:lang w:eastAsia="zh-CN"/>
          </w:rPr>
          <w:t>alue '0' is deactivated.</w:t>
        </w:r>
      </w:ins>
      <w:ins w:id="238" w:author="Huawei-RAN3-115" w:date="2022-02-28T20:55:00Z">
        <w:del w:id="239" w:author="ZTE" w:date="2022-03-01T11:06:29Z">
          <w:r>
            <w:rPr/>
            <w:delText xml:space="preserve">The </w:delText>
          </w:r>
        </w:del>
      </w:ins>
      <w:ins w:id="240" w:author="Huawei-RAN3-115" w:date="2022-02-28T20:55:00Z">
        <w:del w:id="241" w:author="ZTE" w:date="2022-03-01T11:06:29Z">
          <w:r>
            <w:rPr>
              <w:rFonts w:hint="eastAsia"/>
              <w:lang w:eastAsia="ko-KR"/>
            </w:rPr>
            <w:delText>R</w:delText>
          </w:r>
        </w:del>
      </w:ins>
      <w:ins w:id="242" w:author="Huawei-RAN3-115" w:date="2022-02-28T20:55:00Z">
        <w:del w:id="243" w:author="ZTE" w:date="2022-03-01T11:06:29Z">
          <w:r>
            <w:rPr>
              <w:lang w:eastAsia="ko-KR"/>
            </w:rPr>
            <w:delText>LC</w:delText>
          </w:r>
        </w:del>
      </w:ins>
      <w:ins w:id="244" w:author="Huawei-RAN3-115" w:date="2022-02-28T20:55:00Z">
        <w:del w:id="245" w:author="ZTE" w:date="2022-03-01T11:06:29Z">
          <w:r>
            <w:rPr>
              <w:vertAlign w:val="subscript"/>
            </w:rPr>
            <w:delText>i</w:delText>
          </w:r>
        </w:del>
      </w:ins>
      <w:ins w:id="246" w:author="Huawei-RAN3-115" w:date="2022-02-28T20:55:00Z">
        <w:del w:id="247" w:author="ZTE" w:date="2022-03-01T11:06:29Z">
          <w:r>
            <w:rPr/>
            <w:delText xml:space="preserve"> field is set to </w:delText>
          </w:r>
        </w:del>
      </w:ins>
      <w:ins w:id="248" w:author="Huawei-RAN3-115" w:date="2022-02-28T20:55:00Z">
        <w:del w:id="249" w:author="ZTE" w:date="2022-03-01T11:06:29Z">
          <w:r>
            <w:rPr>
              <w:lang w:eastAsia="ko-KR"/>
            </w:rPr>
            <w:delText xml:space="preserve">1 to indicate </w:delText>
          </w:r>
        </w:del>
      </w:ins>
      <w:ins w:id="250" w:author="Huawei-RAN3-115" w:date="2022-02-28T20:55:00Z">
        <w:del w:id="251" w:author="ZTE" w:date="2022-03-01T11:06:29Z">
          <w:r>
            <w:rPr/>
            <w:delText>that the</w:delText>
          </w:r>
        </w:del>
      </w:ins>
      <w:ins w:id="252" w:author="Huawei-RAN3-115" w:date="2022-02-28T20:55:00Z">
        <w:del w:id="253" w:author="ZTE" w:date="2022-03-01T11:06:29Z">
          <w:r>
            <w:rPr>
              <w:rFonts w:hint="eastAsia"/>
              <w:lang w:eastAsia="ko-KR"/>
            </w:rPr>
            <w:delText xml:space="preserve"> PDCP duplication </w:delText>
          </w:r>
        </w:del>
      </w:ins>
      <w:ins w:id="254" w:author="Huawei-RAN3-115" w:date="2022-02-28T20:55:00Z">
        <w:del w:id="255" w:author="ZTE" w:date="2022-03-01T11:06:29Z">
          <w:r>
            <w:rPr>
              <w:lang w:eastAsia="ko-KR"/>
            </w:rPr>
            <w:delText>for</w:delText>
          </w:r>
        </w:del>
      </w:ins>
      <w:ins w:id="256" w:author="Huawei-RAN3-115" w:date="2022-02-28T20:55:00Z">
        <w:del w:id="257" w:author="ZTE" w:date="2022-03-01T11:06:29Z">
          <w:r>
            <w:rPr>
              <w:rFonts w:hint="eastAsia"/>
              <w:lang w:eastAsia="ko-KR"/>
            </w:rPr>
            <w:delText xml:space="preserve"> the RLC entity</w:delText>
          </w:r>
        </w:del>
      </w:ins>
      <w:ins w:id="258" w:author="Huawei-RAN3-115" w:date="2022-02-28T20:55:00Z">
        <w:del w:id="259" w:author="ZTE" w:date="2022-03-01T11:06:29Z">
          <w:r>
            <w:rPr>
              <w:lang w:eastAsia="ko-KR"/>
            </w:rPr>
            <w:delText xml:space="preserve"> i </w:delText>
          </w:r>
        </w:del>
      </w:ins>
      <w:ins w:id="260" w:author="Huawei-RAN3-115" w:date="2022-02-28T20:55:00Z">
        <w:del w:id="261" w:author="ZTE" w:date="2022-03-01T11:06:29Z">
          <w:r>
            <w:rPr>
              <w:rFonts w:hint="eastAsia" w:eastAsia="宋体"/>
              <w:lang w:eastAsia="zh-CN"/>
            </w:rPr>
            <w:delText>has</w:delText>
          </w:r>
        </w:del>
      </w:ins>
      <w:ins w:id="262" w:author="Huawei-RAN3-115" w:date="2022-02-28T20:55:00Z">
        <w:del w:id="263" w:author="ZTE" w:date="2022-03-01T11:06:29Z">
          <w:r>
            <w:rPr/>
            <w:delText xml:space="preserve"> be</w:delText>
          </w:r>
        </w:del>
      </w:ins>
      <w:ins w:id="264" w:author="Huawei-RAN3-115" w:date="2022-02-28T20:55:00Z">
        <w:del w:id="265" w:author="ZTE" w:date="2022-03-01T11:06:29Z">
          <w:r>
            <w:rPr>
              <w:rFonts w:hint="eastAsia" w:eastAsia="宋体"/>
              <w:lang w:eastAsia="zh-CN"/>
            </w:rPr>
            <w:delText>en</w:delText>
          </w:r>
        </w:del>
      </w:ins>
      <w:ins w:id="266" w:author="Huawei-RAN3-115" w:date="2022-02-28T20:55:00Z">
        <w:del w:id="267" w:author="ZTE" w:date="2022-03-01T11:06:29Z">
          <w:r>
            <w:rPr/>
            <w:delText xml:space="preserve"> activated. The </w:delText>
          </w:r>
        </w:del>
      </w:ins>
      <w:ins w:id="268" w:author="Huawei-RAN3-115" w:date="2022-02-28T20:55:00Z">
        <w:del w:id="269" w:author="ZTE" w:date="2022-03-01T11:06:29Z">
          <w:r>
            <w:rPr>
              <w:rFonts w:hint="eastAsia"/>
              <w:lang w:eastAsia="ko-KR"/>
            </w:rPr>
            <w:delText>R</w:delText>
          </w:r>
        </w:del>
      </w:ins>
      <w:ins w:id="270" w:author="Huawei-RAN3-115" w:date="2022-02-28T20:55:00Z">
        <w:del w:id="271" w:author="ZTE" w:date="2022-03-01T11:06:29Z">
          <w:r>
            <w:rPr>
              <w:lang w:eastAsia="ko-KR"/>
            </w:rPr>
            <w:delText>LC</w:delText>
          </w:r>
        </w:del>
      </w:ins>
      <w:ins w:id="272" w:author="Huawei-RAN3-115" w:date="2022-02-28T20:55:00Z">
        <w:del w:id="273" w:author="ZTE" w:date="2022-03-01T11:06:29Z">
          <w:r>
            <w:rPr>
              <w:vertAlign w:val="subscript"/>
            </w:rPr>
            <w:delText>i</w:delText>
          </w:r>
        </w:del>
      </w:ins>
      <w:ins w:id="274" w:author="Huawei-RAN3-115" w:date="2022-02-28T20:55:00Z">
        <w:del w:id="275" w:author="ZTE" w:date="2022-03-01T11:06:29Z">
          <w:r>
            <w:rPr/>
            <w:delText xml:space="preserve"> field is set to </w:delText>
          </w:r>
        </w:del>
      </w:ins>
      <w:ins w:id="276" w:author="Huawei-RAN3-115" w:date="2022-02-28T20:55:00Z">
        <w:del w:id="277" w:author="ZTE" w:date="2022-03-01T11:06:29Z">
          <w:r>
            <w:rPr>
              <w:lang w:eastAsia="ko-KR"/>
            </w:rPr>
            <w:delText xml:space="preserve">0 to indicate </w:delText>
          </w:r>
        </w:del>
      </w:ins>
      <w:ins w:id="278" w:author="Huawei-RAN3-115" w:date="2022-02-28T20:55:00Z">
        <w:del w:id="279" w:author="ZTE" w:date="2022-03-01T11:06:29Z">
          <w:r>
            <w:rPr/>
            <w:delText xml:space="preserve">that the </w:delText>
          </w:r>
        </w:del>
      </w:ins>
      <w:ins w:id="280" w:author="Huawei-RAN3-115" w:date="2022-02-28T20:55:00Z">
        <w:del w:id="281" w:author="ZTE" w:date="2022-03-01T11:06:29Z">
          <w:r>
            <w:rPr>
              <w:rFonts w:hint="eastAsia"/>
              <w:lang w:eastAsia="ko-KR"/>
            </w:rPr>
            <w:delText xml:space="preserve">PDCP duplication </w:delText>
          </w:r>
        </w:del>
      </w:ins>
      <w:ins w:id="282" w:author="Huawei-RAN3-115" w:date="2022-02-28T20:55:00Z">
        <w:del w:id="283" w:author="ZTE" w:date="2022-03-01T11:06:29Z">
          <w:r>
            <w:rPr>
              <w:lang w:eastAsia="ko-KR"/>
            </w:rPr>
            <w:delText>for</w:delText>
          </w:r>
        </w:del>
      </w:ins>
      <w:ins w:id="284" w:author="Huawei-RAN3-115" w:date="2022-02-28T20:55:00Z">
        <w:del w:id="285" w:author="ZTE" w:date="2022-03-01T11:06:29Z">
          <w:r>
            <w:rPr>
              <w:rFonts w:hint="eastAsia"/>
              <w:lang w:eastAsia="ko-KR"/>
            </w:rPr>
            <w:delText xml:space="preserve"> the RLC entity i has </w:delText>
          </w:r>
        </w:del>
      </w:ins>
      <w:ins w:id="286" w:author="Huawei-RAN3-115" w:date="2022-02-28T20:55:00Z">
        <w:del w:id="287" w:author="ZTE" w:date="2022-03-01T11:06:29Z">
          <w:r>
            <w:rPr/>
            <w:delText>be</w:delText>
          </w:r>
        </w:del>
      </w:ins>
      <w:ins w:id="288" w:author="Huawei-RAN3-115" w:date="2022-02-28T20:55:00Z">
        <w:del w:id="289" w:author="ZTE" w:date="2022-03-01T11:06:29Z">
          <w:r>
            <w:rPr>
              <w:rFonts w:hint="eastAsia" w:eastAsia="宋体"/>
              <w:lang w:eastAsia="zh-CN"/>
            </w:rPr>
            <w:delText>en</w:delText>
          </w:r>
        </w:del>
      </w:ins>
      <w:ins w:id="290" w:author="Huawei-RAN3-115" w:date="2022-02-28T20:55:00Z">
        <w:del w:id="291" w:author="ZTE" w:date="2022-03-01T11:06:29Z">
          <w:r>
            <w:rPr/>
            <w:delText xml:space="preserve"> </w:delText>
          </w:r>
        </w:del>
      </w:ins>
      <w:ins w:id="292" w:author="Huawei-RAN3-115" w:date="2022-02-28T20:55:00Z">
        <w:del w:id="293" w:author="ZTE" w:date="2022-03-01T11:06:29Z">
          <w:r>
            <w:rPr>
              <w:lang w:eastAsia="ko-KR"/>
            </w:rPr>
            <w:delText>de</w:delText>
          </w:r>
        </w:del>
      </w:ins>
      <w:ins w:id="294" w:author="Huawei-RAN3-115" w:date="2022-02-28T20:55:00Z">
        <w:del w:id="295" w:author="ZTE" w:date="2022-03-01T11:06:29Z">
          <w:r>
            <w:rPr/>
            <w:delText>activated</w:delText>
          </w:r>
        </w:del>
      </w:ins>
    </w:p>
    <w:p>
      <w:pPr>
        <w:rPr>
          <w:ins w:id="296" w:author="Huawei-RAN3-115" w:date="2022-02-28T20:55:00Z"/>
          <w:rFonts w:eastAsia="宋体"/>
          <w:lang w:eastAsia="en-GB"/>
        </w:rPr>
      </w:pPr>
      <w:ins w:id="297" w:author="Huawei-RAN3-115" w:date="2022-02-28T20:55:00Z">
        <w:r>
          <w:rPr>
            <w:rFonts w:eastAsia="宋体"/>
            <w:b/>
            <w:lang w:eastAsia="en-GB"/>
          </w:rPr>
          <w:t>Value range:</w:t>
        </w:r>
      </w:ins>
      <w:ins w:id="298" w:author="Huawei-RAN3-115" w:date="2022-02-28T20:55:00Z">
        <w:r>
          <w:rPr>
            <w:rFonts w:eastAsia="宋体"/>
            <w:lang w:eastAsia="en-GB"/>
          </w:rPr>
          <w:t xml:space="preserve"> {000 - 111}.</w:t>
        </w:r>
      </w:ins>
    </w:p>
    <w:p>
      <w:pPr>
        <w:rPr>
          <w:ins w:id="299" w:author="Huawei-RAN3-115" w:date="2022-02-28T20:55:00Z"/>
          <w:rFonts w:eastAsia="宋体"/>
          <w:lang w:eastAsia="en-GB"/>
        </w:rPr>
      </w:pPr>
      <w:ins w:id="300" w:author="Huawei-RAN3-115" w:date="2022-02-28T20:55:00Z">
        <w:r>
          <w:rPr>
            <w:rFonts w:eastAsia="宋体"/>
            <w:b/>
            <w:lang w:eastAsia="en-GB"/>
          </w:rPr>
          <w:t>Field length:</w:t>
        </w:r>
      </w:ins>
      <w:ins w:id="301" w:author="Huawei-RAN3-115" w:date="2022-02-28T20:55:00Z">
        <w:r>
          <w:rPr>
            <w:rFonts w:eastAsia="宋体"/>
            <w:lang w:eastAsia="en-GB"/>
          </w:rPr>
          <w:t xml:space="preserve"> </w:t>
        </w:r>
      </w:ins>
      <w:ins w:id="302" w:author="Huawei-RAN3-115" w:date="2022-02-28T20:55:00Z">
        <w:r>
          <w:rPr>
            <w:rFonts w:eastAsia="宋体"/>
            <w:lang w:eastAsia="zh-CN"/>
          </w:rPr>
          <w:t>3 bit</w:t>
        </w:r>
      </w:ins>
      <w:ins w:id="303" w:author="Huawei-RAN3-115" w:date="2022-02-28T20:55:00Z">
        <w:r>
          <w:rPr>
            <w:rFonts w:hint="eastAsia" w:eastAsia="宋体"/>
            <w:lang w:eastAsia="zh-CN"/>
          </w:rPr>
          <w:t>s</w:t>
        </w:r>
      </w:ins>
      <w:ins w:id="304" w:author="Huawei-RAN3-115" w:date="2022-02-28T20:55:00Z">
        <w:r>
          <w:rPr>
            <w:rFonts w:eastAsia="宋体"/>
            <w:lang w:eastAsia="en-GB"/>
          </w:rPr>
          <w:t>.</w:t>
        </w:r>
      </w:ins>
    </w:p>
    <w:p>
      <w:pPr>
        <w:rPr>
          <w:highlight w:val="yellow"/>
          <w:lang w:eastAsia="zh-CN"/>
        </w:rPr>
      </w:pPr>
    </w:p>
    <w:p>
      <w:pPr>
        <w:rPr>
          <w:highlight w:val="yellow"/>
          <w:lang w:eastAsia="zh-CN"/>
        </w:rPr>
      </w:pPr>
      <w:r>
        <w:rPr>
          <w:highlight w:val="yellow"/>
          <w:lang w:eastAsia="zh-CN"/>
        </w:rPr>
        <w:t>&lt;Unchanged Text Omitted&gt;</w:t>
      </w:r>
      <w:bookmarkEnd w:id="25"/>
      <w:bookmarkEnd w:id="26"/>
      <w:bookmarkEnd w:id="27"/>
      <w:bookmarkEnd w:id="28"/>
      <w:bookmarkEnd w:id="29"/>
    </w:p>
    <w:p>
      <w:pPr>
        <w:rPr>
          <w:b/>
          <w:color w:val="0070C0"/>
        </w:rPr>
      </w:pP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Cs w:val="28"/>
                <w:lang w:eastAsia="en-GB"/>
              </w:rPr>
            </w:pPr>
            <w:r>
              <w:rPr>
                <w:rFonts w:ascii="Arial" w:hAnsi="Arial" w:cs="Arial"/>
                <w:b/>
                <w:bCs/>
                <w:szCs w:val="28"/>
                <w:lang w:eastAsia="zh-CN"/>
              </w:rPr>
              <w:t>Change Ends</w:t>
            </w:r>
          </w:p>
        </w:tc>
      </w:tr>
    </w:tbl>
    <w:p>
      <w:pPr>
        <w:rPr>
          <w:b/>
          <w:color w:val="0070C0"/>
        </w:rPr>
        <w:sectPr>
          <w:headerReference r:id="rId4" w:type="default"/>
          <w:footnotePr>
            <w:numRestart w:val="eachSect"/>
          </w:footnotePr>
          <w:pgSz w:w="11907" w:h="16840"/>
          <w:pgMar w:top="1418" w:right="1134" w:bottom="1134" w:left="1134" w:header="680" w:footer="567" w:gutter="0"/>
          <w:cols w:space="720" w:num="1"/>
        </w:sectPr>
      </w:pPr>
    </w:p>
    <w:p>
      <w:pPr>
        <w:pStyle w:val="5"/>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1EE4"/>
    <w:multiLevelType w:val="multilevel"/>
    <w:tmpl w:val="1DC41EE4"/>
    <w:lvl w:ilvl="0" w:tentative="0">
      <w:start w:val="0"/>
      <w:numFmt w:val="bullet"/>
      <w:lvlText w:val="-"/>
      <w:lvlJc w:val="left"/>
      <w:pPr>
        <w:ind w:left="644" w:hanging="360"/>
      </w:pPr>
      <w:rPr>
        <w:rFonts w:hint="default" w:ascii="Calibri" w:hAnsi="Calibri" w:eastAsia="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
    <w:nsid w:val="36A34518"/>
    <w:multiLevelType w:val="multilevel"/>
    <w:tmpl w:val="36A34518"/>
    <w:lvl w:ilvl="0" w:tentative="0">
      <w:start w:val="1"/>
      <w:numFmt w:val="decimal"/>
      <w:pStyle w:val="88"/>
      <w:lvlText w:val="Proposal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Huawei-RAN3-115">
    <w15:presenceInfo w15:providerId="None" w15:userId="Huawei-RAN3-11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40"/>
    <w:rsid w:val="00011D5B"/>
    <w:rsid w:val="00021E22"/>
    <w:rsid w:val="00022E4A"/>
    <w:rsid w:val="000242BC"/>
    <w:rsid w:val="00027BF8"/>
    <w:rsid w:val="00030F0A"/>
    <w:rsid w:val="00033F11"/>
    <w:rsid w:val="00037ADE"/>
    <w:rsid w:val="00040EC5"/>
    <w:rsid w:val="00062A9A"/>
    <w:rsid w:val="0006372E"/>
    <w:rsid w:val="00075228"/>
    <w:rsid w:val="00076EE3"/>
    <w:rsid w:val="00077696"/>
    <w:rsid w:val="00080DD3"/>
    <w:rsid w:val="000A6394"/>
    <w:rsid w:val="000B11C8"/>
    <w:rsid w:val="000B46F3"/>
    <w:rsid w:val="000B5047"/>
    <w:rsid w:val="000B5B73"/>
    <w:rsid w:val="000B7FED"/>
    <w:rsid w:val="000C038A"/>
    <w:rsid w:val="000C078B"/>
    <w:rsid w:val="000C12C3"/>
    <w:rsid w:val="000C4E37"/>
    <w:rsid w:val="000C516A"/>
    <w:rsid w:val="000C5538"/>
    <w:rsid w:val="000C6598"/>
    <w:rsid w:val="000C6602"/>
    <w:rsid w:val="000D1C1D"/>
    <w:rsid w:val="000D3052"/>
    <w:rsid w:val="000D44B3"/>
    <w:rsid w:val="000F361E"/>
    <w:rsid w:val="0010395C"/>
    <w:rsid w:val="001072D8"/>
    <w:rsid w:val="001125AB"/>
    <w:rsid w:val="00113D8A"/>
    <w:rsid w:val="001258F2"/>
    <w:rsid w:val="00127F9B"/>
    <w:rsid w:val="00132D9E"/>
    <w:rsid w:val="00140A7B"/>
    <w:rsid w:val="00145D43"/>
    <w:rsid w:val="00154E76"/>
    <w:rsid w:val="00154EAA"/>
    <w:rsid w:val="00155B0B"/>
    <w:rsid w:val="00157138"/>
    <w:rsid w:val="0018453C"/>
    <w:rsid w:val="00192C46"/>
    <w:rsid w:val="001A08B3"/>
    <w:rsid w:val="001A1BB1"/>
    <w:rsid w:val="001A45E1"/>
    <w:rsid w:val="001A4FCE"/>
    <w:rsid w:val="001A6CC0"/>
    <w:rsid w:val="001A7B60"/>
    <w:rsid w:val="001B2D44"/>
    <w:rsid w:val="001B3CD4"/>
    <w:rsid w:val="001B3F46"/>
    <w:rsid w:val="001B52F0"/>
    <w:rsid w:val="001B7A65"/>
    <w:rsid w:val="001D4260"/>
    <w:rsid w:val="001D79A8"/>
    <w:rsid w:val="001E2D13"/>
    <w:rsid w:val="001E3552"/>
    <w:rsid w:val="001E41F3"/>
    <w:rsid w:val="001F2163"/>
    <w:rsid w:val="002108D4"/>
    <w:rsid w:val="002116B2"/>
    <w:rsid w:val="0021401F"/>
    <w:rsid w:val="00214073"/>
    <w:rsid w:val="002147A5"/>
    <w:rsid w:val="00247387"/>
    <w:rsid w:val="00250199"/>
    <w:rsid w:val="0025025A"/>
    <w:rsid w:val="00256BBC"/>
    <w:rsid w:val="0026004D"/>
    <w:rsid w:val="002640DD"/>
    <w:rsid w:val="002707B9"/>
    <w:rsid w:val="00275D12"/>
    <w:rsid w:val="002849E1"/>
    <w:rsid w:val="00284FEB"/>
    <w:rsid w:val="002860C4"/>
    <w:rsid w:val="002919C2"/>
    <w:rsid w:val="00294590"/>
    <w:rsid w:val="002957C5"/>
    <w:rsid w:val="002B3A55"/>
    <w:rsid w:val="002B4A50"/>
    <w:rsid w:val="002B5741"/>
    <w:rsid w:val="002B5A34"/>
    <w:rsid w:val="002C2B73"/>
    <w:rsid w:val="002C4710"/>
    <w:rsid w:val="002C7081"/>
    <w:rsid w:val="002D7B21"/>
    <w:rsid w:val="002E21DA"/>
    <w:rsid w:val="002E472E"/>
    <w:rsid w:val="002E7097"/>
    <w:rsid w:val="002F51A6"/>
    <w:rsid w:val="00305409"/>
    <w:rsid w:val="00307A42"/>
    <w:rsid w:val="00307F91"/>
    <w:rsid w:val="00317737"/>
    <w:rsid w:val="00331192"/>
    <w:rsid w:val="00332152"/>
    <w:rsid w:val="00333F27"/>
    <w:rsid w:val="00354AD6"/>
    <w:rsid w:val="00356E80"/>
    <w:rsid w:val="003609EF"/>
    <w:rsid w:val="00360EA4"/>
    <w:rsid w:val="00361EB3"/>
    <w:rsid w:val="0036231A"/>
    <w:rsid w:val="003731BB"/>
    <w:rsid w:val="00374DD4"/>
    <w:rsid w:val="00394087"/>
    <w:rsid w:val="00396F5E"/>
    <w:rsid w:val="00397344"/>
    <w:rsid w:val="003A7BAD"/>
    <w:rsid w:val="003B26C7"/>
    <w:rsid w:val="003B402A"/>
    <w:rsid w:val="003B4FC0"/>
    <w:rsid w:val="003B5B9B"/>
    <w:rsid w:val="003C078C"/>
    <w:rsid w:val="003C2C79"/>
    <w:rsid w:val="003C67B3"/>
    <w:rsid w:val="003D4980"/>
    <w:rsid w:val="003D7823"/>
    <w:rsid w:val="003E1A36"/>
    <w:rsid w:val="003E6E86"/>
    <w:rsid w:val="003E7571"/>
    <w:rsid w:val="00407B42"/>
    <w:rsid w:val="00410371"/>
    <w:rsid w:val="00411680"/>
    <w:rsid w:val="00411AE8"/>
    <w:rsid w:val="00415A0A"/>
    <w:rsid w:val="004178F5"/>
    <w:rsid w:val="004226C4"/>
    <w:rsid w:val="00424205"/>
    <w:rsid w:val="004242F1"/>
    <w:rsid w:val="004259EF"/>
    <w:rsid w:val="00427C90"/>
    <w:rsid w:val="0043000F"/>
    <w:rsid w:val="004328B0"/>
    <w:rsid w:val="0044428B"/>
    <w:rsid w:val="00451E7C"/>
    <w:rsid w:val="004559A6"/>
    <w:rsid w:val="004567ED"/>
    <w:rsid w:val="00457979"/>
    <w:rsid w:val="00461B73"/>
    <w:rsid w:val="004808E8"/>
    <w:rsid w:val="00483EBB"/>
    <w:rsid w:val="00483F72"/>
    <w:rsid w:val="0048697D"/>
    <w:rsid w:val="00496160"/>
    <w:rsid w:val="004A18E5"/>
    <w:rsid w:val="004A73CE"/>
    <w:rsid w:val="004B75B7"/>
    <w:rsid w:val="004B7E9A"/>
    <w:rsid w:val="004D1A28"/>
    <w:rsid w:val="004D3197"/>
    <w:rsid w:val="004D3B99"/>
    <w:rsid w:val="004D7565"/>
    <w:rsid w:val="004F1550"/>
    <w:rsid w:val="0051580D"/>
    <w:rsid w:val="005177C1"/>
    <w:rsid w:val="00520BBC"/>
    <w:rsid w:val="005328CE"/>
    <w:rsid w:val="00534D91"/>
    <w:rsid w:val="00536C81"/>
    <w:rsid w:val="00545688"/>
    <w:rsid w:val="00547111"/>
    <w:rsid w:val="005513AB"/>
    <w:rsid w:val="00561F20"/>
    <w:rsid w:val="00563B7D"/>
    <w:rsid w:val="00563F7A"/>
    <w:rsid w:val="00571064"/>
    <w:rsid w:val="00572E2C"/>
    <w:rsid w:val="00580975"/>
    <w:rsid w:val="005923B8"/>
    <w:rsid w:val="00592768"/>
    <w:rsid w:val="00592D74"/>
    <w:rsid w:val="005A240F"/>
    <w:rsid w:val="005A76F6"/>
    <w:rsid w:val="005B2FA2"/>
    <w:rsid w:val="005B391A"/>
    <w:rsid w:val="005B3FB2"/>
    <w:rsid w:val="005C160C"/>
    <w:rsid w:val="005C2898"/>
    <w:rsid w:val="005C3700"/>
    <w:rsid w:val="005C5A1A"/>
    <w:rsid w:val="005D6F01"/>
    <w:rsid w:val="005D72F9"/>
    <w:rsid w:val="005E2504"/>
    <w:rsid w:val="005E2C44"/>
    <w:rsid w:val="005E5973"/>
    <w:rsid w:val="00605391"/>
    <w:rsid w:val="00610E3A"/>
    <w:rsid w:val="00615831"/>
    <w:rsid w:val="00621073"/>
    <w:rsid w:val="00621188"/>
    <w:rsid w:val="00622F73"/>
    <w:rsid w:val="006257ED"/>
    <w:rsid w:val="0064635D"/>
    <w:rsid w:val="00651E7D"/>
    <w:rsid w:val="006545F1"/>
    <w:rsid w:val="00665C47"/>
    <w:rsid w:val="006665A7"/>
    <w:rsid w:val="00672A46"/>
    <w:rsid w:val="00674D6F"/>
    <w:rsid w:val="006773DF"/>
    <w:rsid w:val="00691A0C"/>
    <w:rsid w:val="00695808"/>
    <w:rsid w:val="00695F4E"/>
    <w:rsid w:val="006A04F0"/>
    <w:rsid w:val="006A273D"/>
    <w:rsid w:val="006B46FB"/>
    <w:rsid w:val="006B76C8"/>
    <w:rsid w:val="006C14AB"/>
    <w:rsid w:val="006C4D81"/>
    <w:rsid w:val="006D0D58"/>
    <w:rsid w:val="006D7F1A"/>
    <w:rsid w:val="006E21FB"/>
    <w:rsid w:val="006E7905"/>
    <w:rsid w:val="006F2C3B"/>
    <w:rsid w:val="006F3608"/>
    <w:rsid w:val="00700E24"/>
    <w:rsid w:val="0070282B"/>
    <w:rsid w:val="00710B6B"/>
    <w:rsid w:val="007223AB"/>
    <w:rsid w:val="0072639C"/>
    <w:rsid w:val="00727E32"/>
    <w:rsid w:val="00731E7F"/>
    <w:rsid w:val="00732396"/>
    <w:rsid w:val="007323F7"/>
    <w:rsid w:val="00733B11"/>
    <w:rsid w:val="00747535"/>
    <w:rsid w:val="00760062"/>
    <w:rsid w:val="00760807"/>
    <w:rsid w:val="00762731"/>
    <w:rsid w:val="00767E26"/>
    <w:rsid w:val="00790447"/>
    <w:rsid w:val="00792342"/>
    <w:rsid w:val="00797592"/>
    <w:rsid w:val="007977A8"/>
    <w:rsid w:val="007A5F42"/>
    <w:rsid w:val="007B512A"/>
    <w:rsid w:val="007C2097"/>
    <w:rsid w:val="007D27AC"/>
    <w:rsid w:val="007D5042"/>
    <w:rsid w:val="007D6A07"/>
    <w:rsid w:val="007E331F"/>
    <w:rsid w:val="007E4E8C"/>
    <w:rsid w:val="007F7259"/>
    <w:rsid w:val="008040A8"/>
    <w:rsid w:val="00810FB1"/>
    <w:rsid w:val="008171ED"/>
    <w:rsid w:val="008270DE"/>
    <w:rsid w:val="008279FA"/>
    <w:rsid w:val="00832D10"/>
    <w:rsid w:val="00835EE5"/>
    <w:rsid w:val="0084475E"/>
    <w:rsid w:val="00853757"/>
    <w:rsid w:val="00854364"/>
    <w:rsid w:val="00857369"/>
    <w:rsid w:val="008574F1"/>
    <w:rsid w:val="00860A9C"/>
    <w:rsid w:val="008626E7"/>
    <w:rsid w:val="0086724D"/>
    <w:rsid w:val="00870EE7"/>
    <w:rsid w:val="00872ACB"/>
    <w:rsid w:val="008863B9"/>
    <w:rsid w:val="00886C1D"/>
    <w:rsid w:val="00890E3D"/>
    <w:rsid w:val="00892406"/>
    <w:rsid w:val="008A0B11"/>
    <w:rsid w:val="008A45A6"/>
    <w:rsid w:val="008B26AB"/>
    <w:rsid w:val="008B4AD1"/>
    <w:rsid w:val="008B725B"/>
    <w:rsid w:val="008C5DDE"/>
    <w:rsid w:val="008C6AE9"/>
    <w:rsid w:val="008F3789"/>
    <w:rsid w:val="008F686C"/>
    <w:rsid w:val="00913304"/>
    <w:rsid w:val="009148DE"/>
    <w:rsid w:val="00914E40"/>
    <w:rsid w:val="00915AC0"/>
    <w:rsid w:val="00921082"/>
    <w:rsid w:val="00937D9E"/>
    <w:rsid w:val="00941E30"/>
    <w:rsid w:val="00946989"/>
    <w:rsid w:val="00951274"/>
    <w:rsid w:val="00957281"/>
    <w:rsid w:val="009606FD"/>
    <w:rsid w:val="00960D1E"/>
    <w:rsid w:val="0096301C"/>
    <w:rsid w:val="0097209E"/>
    <w:rsid w:val="00977547"/>
    <w:rsid w:val="009777D9"/>
    <w:rsid w:val="00982327"/>
    <w:rsid w:val="0098573A"/>
    <w:rsid w:val="009869B6"/>
    <w:rsid w:val="00991B88"/>
    <w:rsid w:val="00996CD3"/>
    <w:rsid w:val="009A5753"/>
    <w:rsid w:val="009A579D"/>
    <w:rsid w:val="009A69C2"/>
    <w:rsid w:val="009B341E"/>
    <w:rsid w:val="009D5382"/>
    <w:rsid w:val="009E3297"/>
    <w:rsid w:val="009E5289"/>
    <w:rsid w:val="009E74AE"/>
    <w:rsid w:val="009F45D6"/>
    <w:rsid w:val="009F734F"/>
    <w:rsid w:val="00A07910"/>
    <w:rsid w:val="00A07E3F"/>
    <w:rsid w:val="00A15742"/>
    <w:rsid w:val="00A15881"/>
    <w:rsid w:val="00A225E0"/>
    <w:rsid w:val="00A246B6"/>
    <w:rsid w:val="00A261FC"/>
    <w:rsid w:val="00A31109"/>
    <w:rsid w:val="00A35E8F"/>
    <w:rsid w:val="00A40788"/>
    <w:rsid w:val="00A43B82"/>
    <w:rsid w:val="00A47E70"/>
    <w:rsid w:val="00A50CF0"/>
    <w:rsid w:val="00A6007D"/>
    <w:rsid w:val="00A602EB"/>
    <w:rsid w:val="00A60C01"/>
    <w:rsid w:val="00A61187"/>
    <w:rsid w:val="00A616F8"/>
    <w:rsid w:val="00A63C13"/>
    <w:rsid w:val="00A75BC8"/>
    <w:rsid w:val="00A7671C"/>
    <w:rsid w:val="00A81AEA"/>
    <w:rsid w:val="00A82709"/>
    <w:rsid w:val="00A838E1"/>
    <w:rsid w:val="00A83DCB"/>
    <w:rsid w:val="00A92CA9"/>
    <w:rsid w:val="00AA288F"/>
    <w:rsid w:val="00AA2CBC"/>
    <w:rsid w:val="00AA5A32"/>
    <w:rsid w:val="00AB0757"/>
    <w:rsid w:val="00AB0CB7"/>
    <w:rsid w:val="00AB3BF6"/>
    <w:rsid w:val="00AC5820"/>
    <w:rsid w:val="00AD025A"/>
    <w:rsid w:val="00AD1CD8"/>
    <w:rsid w:val="00AD47B9"/>
    <w:rsid w:val="00AF479F"/>
    <w:rsid w:val="00AF6DCC"/>
    <w:rsid w:val="00B15696"/>
    <w:rsid w:val="00B17F5E"/>
    <w:rsid w:val="00B258BB"/>
    <w:rsid w:val="00B27BFC"/>
    <w:rsid w:val="00B43DA1"/>
    <w:rsid w:val="00B47709"/>
    <w:rsid w:val="00B56118"/>
    <w:rsid w:val="00B56F00"/>
    <w:rsid w:val="00B66D08"/>
    <w:rsid w:val="00B67B97"/>
    <w:rsid w:val="00B815D7"/>
    <w:rsid w:val="00B90B3C"/>
    <w:rsid w:val="00B957C1"/>
    <w:rsid w:val="00B95E14"/>
    <w:rsid w:val="00B968C8"/>
    <w:rsid w:val="00B97622"/>
    <w:rsid w:val="00BA3EC5"/>
    <w:rsid w:val="00BA51D9"/>
    <w:rsid w:val="00BA610A"/>
    <w:rsid w:val="00BA63E0"/>
    <w:rsid w:val="00BA76A3"/>
    <w:rsid w:val="00BB526F"/>
    <w:rsid w:val="00BB5DFC"/>
    <w:rsid w:val="00BC3861"/>
    <w:rsid w:val="00BD279D"/>
    <w:rsid w:val="00BD4555"/>
    <w:rsid w:val="00BD5B03"/>
    <w:rsid w:val="00BD6BB8"/>
    <w:rsid w:val="00BD6E62"/>
    <w:rsid w:val="00BE07EA"/>
    <w:rsid w:val="00BE5432"/>
    <w:rsid w:val="00BF306D"/>
    <w:rsid w:val="00C06441"/>
    <w:rsid w:val="00C152AC"/>
    <w:rsid w:val="00C21D90"/>
    <w:rsid w:val="00C22124"/>
    <w:rsid w:val="00C240D8"/>
    <w:rsid w:val="00C36B02"/>
    <w:rsid w:val="00C37877"/>
    <w:rsid w:val="00C434B4"/>
    <w:rsid w:val="00C562FB"/>
    <w:rsid w:val="00C5768D"/>
    <w:rsid w:val="00C5785C"/>
    <w:rsid w:val="00C57C6B"/>
    <w:rsid w:val="00C61D12"/>
    <w:rsid w:val="00C66BA2"/>
    <w:rsid w:val="00C7605B"/>
    <w:rsid w:val="00C77261"/>
    <w:rsid w:val="00C8153D"/>
    <w:rsid w:val="00C95985"/>
    <w:rsid w:val="00CA2C88"/>
    <w:rsid w:val="00CA5ABA"/>
    <w:rsid w:val="00CB7C2E"/>
    <w:rsid w:val="00CC0A7D"/>
    <w:rsid w:val="00CC5026"/>
    <w:rsid w:val="00CC570E"/>
    <w:rsid w:val="00CC68D0"/>
    <w:rsid w:val="00CC6A8A"/>
    <w:rsid w:val="00CD7C4A"/>
    <w:rsid w:val="00CE495C"/>
    <w:rsid w:val="00CE5E66"/>
    <w:rsid w:val="00CF4662"/>
    <w:rsid w:val="00CF6521"/>
    <w:rsid w:val="00D0087C"/>
    <w:rsid w:val="00D00E2B"/>
    <w:rsid w:val="00D03F9A"/>
    <w:rsid w:val="00D06D51"/>
    <w:rsid w:val="00D075F8"/>
    <w:rsid w:val="00D13CF9"/>
    <w:rsid w:val="00D15709"/>
    <w:rsid w:val="00D241E4"/>
    <w:rsid w:val="00D24991"/>
    <w:rsid w:val="00D2591D"/>
    <w:rsid w:val="00D409D7"/>
    <w:rsid w:val="00D50255"/>
    <w:rsid w:val="00D51FC9"/>
    <w:rsid w:val="00D66520"/>
    <w:rsid w:val="00D674E7"/>
    <w:rsid w:val="00D74181"/>
    <w:rsid w:val="00D8315F"/>
    <w:rsid w:val="00D843E0"/>
    <w:rsid w:val="00DA0629"/>
    <w:rsid w:val="00DB47C7"/>
    <w:rsid w:val="00DC7FEF"/>
    <w:rsid w:val="00DD18B4"/>
    <w:rsid w:val="00DD3CC7"/>
    <w:rsid w:val="00DE34CF"/>
    <w:rsid w:val="00DE3AD8"/>
    <w:rsid w:val="00DF0A4D"/>
    <w:rsid w:val="00DF598A"/>
    <w:rsid w:val="00DF59D7"/>
    <w:rsid w:val="00E0337A"/>
    <w:rsid w:val="00E12809"/>
    <w:rsid w:val="00E13F3D"/>
    <w:rsid w:val="00E226BE"/>
    <w:rsid w:val="00E226F3"/>
    <w:rsid w:val="00E237C7"/>
    <w:rsid w:val="00E241E7"/>
    <w:rsid w:val="00E3004F"/>
    <w:rsid w:val="00E31461"/>
    <w:rsid w:val="00E34898"/>
    <w:rsid w:val="00E503C0"/>
    <w:rsid w:val="00E61037"/>
    <w:rsid w:val="00E632ED"/>
    <w:rsid w:val="00E71807"/>
    <w:rsid w:val="00E831CB"/>
    <w:rsid w:val="00E85FCA"/>
    <w:rsid w:val="00E929D3"/>
    <w:rsid w:val="00EA08A5"/>
    <w:rsid w:val="00EA09FA"/>
    <w:rsid w:val="00EB09B7"/>
    <w:rsid w:val="00EB2347"/>
    <w:rsid w:val="00EB6E4F"/>
    <w:rsid w:val="00EC2494"/>
    <w:rsid w:val="00EC28CB"/>
    <w:rsid w:val="00EC67A6"/>
    <w:rsid w:val="00ED18F3"/>
    <w:rsid w:val="00ED2A72"/>
    <w:rsid w:val="00ED39B7"/>
    <w:rsid w:val="00ED45E5"/>
    <w:rsid w:val="00ED4AD8"/>
    <w:rsid w:val="00ED6792"/>
    <w:rsid w:val="00EE7D7C"/>
    <w:rsid w:val="00EF09CE"/>
    <w:rsid w:val="00EF2E00"/>
    <w:rsid w:val="00EF5FB8"/>
    <w:rsid w:val="00F0102F"/>
    <w:rsid w:val="00F06440"/>
    <w:rsid w:val="00F1088B"/>
    <w:rsid w:val="00F12E11"/>
    <w:rsid w:val="00F1472C"/>
    <w:rsid w:val="00F21433"/>
    <w:rsid w:val="00F25D98"/>
    <w:rsid w:val="00F300FB"/>
    <w:rsid w:val="00F30B68"/>
    <w:rsid w:val="00F3139B"/>
    <w:rsid w:val="00F37695"/>
    <w:rsid w:val="00F43BB4"/>
    <w:rsid w:val="00F43C68"/>
    <w:rsid w:val="00F64B3A"/>
    <w:rsid w:val="00F7145C"/>
    <w:rsid w:val="00F74B99"/>
    <w:rsid w:val="00F7577D"/>
    <w:rsid w:val="00F84287"/>
    <w:rsid w:val="00F91669"/>
    <w:rsid w:val="00FA6473"/>
    <w:rsid w:val="00FA7269"/>
    <w:rsid w:val="00FB17DD"/>
    <w:rsid w:val="00FB1C2B"/>
    <w:rsid w:val="00FB4420"/>
    <w:rsid w:val="00FB48D9"/>
    <w:rsid w:val="00FB6386"/>
    <w:rsid w:val="00FB66CF"/>
    <w:rsid w:val="00FC0E61"/>
    <w:rsid w:val="00FC1850"/>
    <w:rsid w:val="00FD0508"/>
    <w:rsid w:val="00FE07DD"/>
    <w:rsid w:val="00FE36F9"/>
    <w:rsid w:val="00FF0AB2"/>
    <w:rsid w:val="00FF2FD6"/>
    <w:rsid w:val="00FF3573"/>
    <w:rsid w:val="00FF4E27"/>
    <w:rsid w:val="00FF64E7"/>
    <w:rsid w:val="2C3724E0"/>
    <w:rsid w:val="52CD3E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textAlignment w:val="baseline"/>
    </w:pPr>
    <w:rPr>
      <w:rFonts w:eastAsia="Times New Roman"/>
      <w:b/>
      <w:lang w:val="en-U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91"/>
    <w:qFormat/>
    <w:uiPriority w:val="0"/>
    <w:pPr>
      <w:widowControl w:val="0"/>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2"/>
    <w:next w:val="1"/>
    <w:semiHidden/>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uiPriority w:val="0"/>
    <w:pPr>
      <w:ind w:left="284"/>
    </w:pPr>
  </w:style>
  <w:style w:type="paragraph" w:styleId="42">
    <w:name w:val="annotation subject"/>
    <w:basedOn w:val="30"/>
    <w:next w:val="30"/>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0"/>
    <w:qFormat/>
    <w:uiPriority w:val="0"/>
    <w:rPr>
      <w:b/>
    </w:rPr>
  </w:style>
  <w:style w:type="paragraph" w:customStyle="1" w:styleId="53">
    <w:name w:val="TAC"/>
    <w:basedOn w:val="54"/>
    <w:link w:val="87"/>
    <w:qFormat/>
    <w:uiPriority w:val="0"/>
    <w:pPr>
      <w:jc w:val="center"/>
    </w:pPr>
  </w:style>
  <w:style w:type="paragraph" w:customStyle="1" w:styleId="54">
    <w:name w:val="TAL"/>
    <w:basedOn w:val="1"/>
    <w:link w:val="85"/>
    <w:qFormat/>
    <w:uiPriority w:val="0"/>
    <w:pPr>
      <w:keepNext/>
      <w:keepLines/>
      <w:spacing w:after="0"/>
    </w:pPr>
    <w:rPr>
      <w:rFonts w:ascii="Arial" w:hAnsi="Arial"/>
      <w:sz w:val="18"/>
    </w:rPr>
  </w:style>
  <w:style w:type="paragraph" w:customStyle="1" w:styleId="55">
    <w:name w:val="TF"/>
    <w:basedOn w:val="56"/>
    <w:link w:val="92"/>
    <w:uiPriority w:val="0"/>
    <w:pPr>
      <w:keepNext w:val="0"/>
      <w:spacing w:before="0" w:after="240"/>
    </w:pPr>
  </w:style>
  <w:style w:type="paragraph" w:customStyle="1" w:styleId="56">
    <w:name w:val="TH"/>
    <w:basedOn w:val="1"/>
    <w:uiPriority w:val="0"/>
    <w:pPr>
      <w:keepNext/>
      <w:keepLines/>
      <w:spacing w:before="60"/>
      <w:jc w:val="center"/>
    </w:pPr>
    <w:rPr>
      <w:rFonts w:ascii="Arial" w:hAnsi="Arial"/>
      <w:b/>
    </w:rPr>
  </w:style>
  <w:style w:type="paragraph" w:customStyle="1" w:styleId="57">
    <w:name w:val="NO"/>
    <w:basedOn w:val="1"/>
    <w:uiPriority w:val="0"/>
    <w:pPr>
      <w:keepLines/>
      <w:ind w:left="1135" w:hanging="851"/>
    </w:pPr>
  </w:style>
  <w:style w:type="paragraph" w:customStyle="1" w:styleId="58">
    <w:name w:val="EX"/>
    <w:basedOn w:val="1"/>
    <w:uiPriority w:val="0"/>
    <w:pPr>
      <w:keepLines/>
      <w:ind w:left="1702" w:hanging="1418"/>
    </w:pPr>
  </w:style>
  <w:style w:type="paragraph" w:customStyle="1" w:styleId="59">
    <w:name w:val="FP"/>
    <w:basedOn w:val="1"/>
    <w:uiPriority w:val="0"/>
    <w:pPr>
      <w:spacing w:after="0"/>
    </w:pPr>
  </w:style>
  <w:style w:type="paragraph" w:customStyle="1" w:styleId="60">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uiPriority w:val="0"/>
    <w:pPr>
      <w:keepLines/>
      <w:tabs>
        <w:tab w:val="center" w:pos="4536"/>
        <w:tab w:val="right" w:pos="9072"/>
      </w:tabs>
    </w:pPr>
  </w:style>
  <w:style w:type="paragraph" w:customStyle="1" w:styleId="64">
    <w:name w:val="NF"/>
    <w:basedOn w:val="57"/>
    <w:uiPriority w:val="0"/>
    <w:pPr>
      <w:keepNext/>
      <w:spacing w:after="0"/>
    </w:pPr>
    <w:rPr>
      <w:rFonts w:ascii="Arial" w:hAnsi="Arial"/>
      <w:sz w:val="18"/>
    </w:rPr>
  </w:style>
  <w:style w:type="paragraph" w:customStyle="1" w:styleId="65">
    <w:name w:val="PL"/>
    <w:link w:val="8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uiPriority w:val="0"/>
    <w:pPr>
      <w:jc w:val="right"/>
    </w:pPr>
  </w:style>
  <w:style w:type="paragraph" w:customStyle="1" w:styleId="67">
    <w:name w:val="TAN"/>
    <w:basedOn w:val="54"/>
    <w:uiPriority w:val="0"/>
    <w:pPr>
      <w:ind w:left="851" w:hanging="851"/>
    </w:pPr>
  </w:style>
  <w:style w:type="paragraph" w:customStyle="1" w:styleId="68">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uiPriority w:val="0"/>
    <w:pPr>
      <w:framePr w:y="16161"/>
    </w:pPr>
  </w:style>
  <w:style w:type="character" w:customStyle="1" w:styleId="73">
    <w:name w:val="ZGSM"/>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uiPriority w:val="0"/>
    <w:rPr>
      <w:color w:val="FF0000"/>
    </w:rPr>
  </w:style>
  <w:style w:type="paragraph" w:customStyle="1" w:styleId="76">
    <w:name w:val="B1"/>
    <w:basedOn w:val="14"/>
    <w:qFormat/>
    <w:uiPriority w:val="0"/>
  </w:style>
  <w:style w:type="paragraph" w:customStyle="1" w:styleId="77">
    <w:name w:val="B2"/>
    <w:basedOn w:val="13"/>
    <w:uiPriority w:val="0"/>
  </w:style>
  <w:style w:type="paragraph" w:customStyle="1" w:styleId="78">
    <w:name w:val="B3"/>
    <w:basedOn w:val="12"/>
    <w:uiPriority w:val="0"/>
  </w:style>
  <w:style w:type="paragraph" w:customStyle="1" w:styleId="79">
    <w:name w:val="B4"/>
    <w:basedOn w:val="38"/>
    <w:uiPriority w:val="0"/>
  </w:style>
  <w:style w:type="paragraph" w:customStyle="1" w:styleId="80">
    <w:name w:val="B5"/>
    <w:basedOn w:val="37"/>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84"/>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CR Cover Page Zchn"/>
    <w:link w:val="82"/>
    <w:qFormat/>
    <w:uiPriority w:val="0"/>
    <w:rPr>
      <w:rFonts w:ascii="Arial" w:hAnsi="Arial"/>
      <w:lang w:val="en-GB" w:eastAsia="en-US"/>
    </w:rPr>
  </w:style>
  <w:style w:type="character" w:customStyle="1" w:styleId="85">
    <w:name w:val="TAL Char"/>
    <w:link w:val="54"/>
    <w:qFormat/>
    <w:uiPriority w:val="0"/>
    <w:rPr>
      <w:rFonts w:ascii="Arial" w:hAnsi="Arial"/>
      <w:sz w:val="18"/>
      <w:lang w:val="en-GB" w:eastAsia="en-US"/>
    </w:rPr>
  </w:style>
  <w:style w:type="character" w:customStyle="1" w:styleId="86">
    <w:name w:val="PL Char"/>
    <w:link w:val="65"/>
    <w:qFormat/>
    <w:uiPriority w:val="0"/>
    <w:rPr>
      <w:rFonts w:ascii="Courier New" w:hAnsi="Courier New"/>
      <w:sz w:val="16"/>
      <w:lang w:val="en-GB" w:eastAsia="en-US"/>
    </w:rPr>
  </w:style>
  <w:style w:type="character" w:customStyle="1" w:styleId="87">
    <w:name w:val="TAC Char"/>
    <w:link w:val="53"/>
    <w:qFormat/>
    <w:locked/>
    <w:uiPriority w:val="0"/>
    <w:rPr>
      <w:rFonts w:ascii="Arial" w:hAnsi="Arial"/>
      <w:sz w:val="18"/>
      <w:lang w:val="en-GB" w:eastAsia="en-US"/>
    </w:rPr>
  </w:style>
  <w:style w:type="paragraph" w:customStyle="1" w:styleId="88">
    <w:name w:val="Proposal"/>
    <w:basedOn w:val="1"/>
    <w:link w:val="89"/>
    <w:qFormat/>
    <w:uiPriority w:val="0"/>
    <w:pPr>
      <w:numPr>
        <w:ilvl w:val="0"/>
        <w:numId w:val="1"/>
      </w:numPr>
      <w:tabs>
        <w:tab w:val="left" w:pos="1560"/>
      </w:tabs>
      <w:ind w:left="644"/>
    </w:pPr>
    <w:rPr>
      <w:rFonts w:eastAsia="Times New Roman"/>
      <w:b/>
    </w:rPr>
  </w:style>
  <w:style w:type="character" w:customStyle="1" w:styleId="89">
    <w:name w:val="Proposal Char"/>
    <w:link w:val="88"/>
    <w:qFormat/>
    <w:uiPriority w:val="0"/>
    <w:rPr>
      <w:rFonts w:ascii="Times New Roman" w:hAnsi="Times New Roman" w:eastAsia="Times New Roman"/>
      <w:b/>
      <w:lang w:val="en-GB" w:eastAsia="en-US"/>
    </w:rPr>
  </w:style>
  <w:style w:type="character" w:customStyle="1" w:styleId="90">
    <w:name w:val="TAH Char"/>
    <w:link w:val="52"/>
    <w:qFormat/>
    <w:uiPriority w:val="0"/>
    <w:rPr>
      <w:rFonts w:ascii="Arial" w:hAnsi="Arial"/>
      <w:b/>
      <w:sz w:val="18"/>
      <w:lang w:val="en-GB" w:eastAsia="en-US"/>
    </w:rPr>
  </w:style>
  <w:style w:type="character" w:customStyle="1" w:styleId="91">
    <w:name w:val="Header Char"/>
    <w:link w:val="35"/>
    <w:qFormat/>
    <w:uiPriority w:val="0"/>
    <w:rPr>
      <w:rFonts w:ascii="Arial" w:hAnsi="Arial"/>
      <w:b/>
      <w:sz w:val="18"/>
      <w:lang w:val="en-GB" w:eastAsia="en-US"/>
    </w:rPr>
  </w:style>
  <w:style w:type="character" w:customStyle="1" w:styleId="92">
    <w:name w:val="TF Char"/>
    <w:link w:val="55"/>
    <w:qFormat/>
    <w:uiPriority w:val="0"/>
    <w:rPr>
      <w:rFonts w:ascii="Arial" w:hAnsi="Arial"/>
      <w:b/>
      <w:lang w:val="en-GB" w:eastAsia="en-US"/>
    </w:rPr>
  </w:style>
  <w:style w:type="character" w:customStyle="1" w:styleId="93">
    <w:name w:val="Heading 4 Char"/>
    <w:basedOn w:val="44"/>
    <w:link w:val="5"/>
    <w:qFormat/>
    <w:uiPriority w:val="0"/>
    <w:rPr>
      <w:rFonts w:ascii="Arial" w:hAnsi="Arial"/>
      <w:sz w:val="24"/>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CCD40-8136-4A71-8559-5BAF3A8A51E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1167</Words>
  <Characters>6652</Characters>
  <Lines>55</Lines>
  <Paragraphs>15</Paragraphs>
  <TotalTime>7</TotalTime>
  <ScaleCrop>false</ScaleCrop>
  <LinksUpToDate>false</LinksUpToDate>
  <CharactersWithSpaces>7804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2022-02-28T12:48:00Z</dcterms:created>
  <dc:creator>Michael Sanders, John M Meredith</dc:creator>
  <cp:lastModifiedBy>ZTE</cp:lastModifiedBy>
  <cp:lastPrinted>2411-12-31T23:00:00Z</cp:lastPrinted>
  <dcterms:modified xsi:type="dcterms:W3CDTF">2022-03-01T03:13:43Z</dcterms:modified>
  <dc:title>MTG_TITLE</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(3)SBIgqkvUMdR1aabyKYNp3M6J7vsykKIxCdiU8ifmZxG1pVsD9x0sGRICO00awpH5Jti6ioOO
MFEUOnIJEFq6b3sFKRZytW44eZ4AgPgWjflLYgq9Abb7xGoAaKzD3AD1h+zixnFKz3rAp39X
uXEcSYMjqmGB8Dom+CKI4CUEEjulTGc9MDKiIhVvJQVetjd1U1npTU/cl8DqZc4TFwQe0rUC
R8CSY6O3xf0XfQrQ4a</vt:lpwstr>
  </property>
  <property fmtid="{D5CDD505-2E9C-101B-9397-08002B2CF9AE}" pid="22" name="_2015_ms_pID_7253431">
    <vt:lpwstr>9V8KP8Luw9Isu916JhmIxj1RvmexgBKsj3V4sosh4Q1KFHYxSXkN/t
SoOL58u4uqDpWhQCteEF4ppeSka75jv+dFL4ubHtrbCpRWwdnsoHGgQ8kBK/qTGdWdxpGfDQ
oBuV0//MtxYmBGZbPee0mgVKB05g+WTohnxkVCcJYT4S/0P1JVjFfHr5L9wshk8qvhba1dSt
A5vGXPO7esHbZ2fQpYjs2WrSR2qDg48KlCni</vt:lpwstr>
  </property>
  <property fmtid="{D5CDD505-2E9C-101B-9397-08002B2CF9AE}" pid="23" name="_2015_ms_pID_7253432">
    <vt:lpwstr>lMdJsPQe8Ecm9yzwoNSXb/g=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1645930236</vt:lpwstr>
  </property>
  <property fmtid="{D5CDD505-2E9C-101B-9397-08002B2CF9AE}" pid="28" name="KSOProductBuildVer">
    <vt:lpwstr>2052-11.8.2.9022</vt:lpwstr>
  </property>
</Properties>
</file>