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E29D1" w14:textId="310697F6" w:rsidR="009A748C" w:rsidRPr="007D3E81" w:rsidRDefault="009A748C" w:rsidP="009A748C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#114-e</w:t>
      </w:r>
      <w:r w:rsidRPr="007D3E81">
        <w:rPr>
          <w:rFonts w:cs="Arial"/>
          <w:b/>
          <w:sz w:val="24"/>
          <w:szCs w:val="24"/>
        </w:rPr>
        <w:tab/>
      </w:r>
      <w:r w:rsidR="00153328" w:rsidRPr="00153328">
        <w:rPr>
          <w:b/>
          <w:noProof/>
          <w:sz w:val="28"/>
        </w:rPr>
        <w:t>R3-221252</w:t>
      </w:r>
    </w:p>
    <w:p w14:paraId="2EB72140" w14:textId="7D4DFBBA" w:rsidR="009A748C" w:rsidRDefault="009A748C" w:rsidP="009A748C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 w:rsidR="00201E64">
        <w:rPr>
          <w:rFonts w:cs="Arial"/>
          <w:b/>
          <w:bCs/>
          <w:sz w:val="24"/>
          <w:szCs w:val="24"/>
        </w:rPr>
        <w:t>XX-XX XXX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p w14:paraId="4370DC0F" w14:textId="77777777"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5BB7097C" w14:textId="0E107440"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FF41AC" w:rsidRPr="00FF41AC">
        <w:rPr>
          <w:rFonts w:ascii="Arial" w:hAnsi="Arial"/>
          <w:sz w:val="24"/>
        </w:rPr>
        <w:t>(TP for SON BL CR for</w:t>
      </w:r>
      <w:bookmarkStart w:id="1" w:name="OLE_LINK140"/>
      <w:bookmarkStart w:id="2" w:name="OLE_LINK141"/>
      <w:r w:rsidR="00711671">
        <w:rPr>
          <w:rFonts w:ascii="Arial" w:hAnsi="Arial"/>
          <w:sz w:val="24"/>
        </w:rPr>
        <w:t xml:space="preserve"> </w:t>
      </w:r>
      <w:r w:rsidR="00660977">
        <w:rPr>
          <w:rFonts w:ascii="Arial" w:hAnsi="Arial"/>
          <w:sz w:val="24"/>
        </w:rPr>
        <w:t>TS 36.423</w:t>
      </w:r>
      <w:bookmarkEnd w:id="1"/>
      <w:bookmarkEnd w:id="2"/>
      <w:r w:rsidR="00FF41AC" w:rsidRPr="00FF41AC">
        <w:rPr>
          <w:rFonts w:ascii="Arial" w:hAnsi="Arial"/>
          <w:sz w:val="24"/>
        </w:rPr>
        <w:t>): Left overs on RACH Optimization Enhancements</w:t>
      </w:r>
    </w:p>
    <w:p w14:paraId="17F3B251" w14:textId="77777777" w:rsidR="0037119B" w:rsidRPr="007D3E81" w:rsidRDefault="0037119B" w:rsidP="004D5606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  <w:bookmarkStart w:id="3" w:name="_GoBack"/>
      <w:bookmarkEnd w:id="3"/>
    </w:p>
    <w:p w14:paraId="7B0C7FD9" w14:textId="77777777"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2977F6" w:rsidRPr="002977F6">
        <w:rPr>
          <w:rFonts w:ascii="Arial" w:hAnsi="Arial"/>
          <w:sz w:val="24"/>
          <w:lang w:eastAsia="zh-CN"/>
        </w:rPr>
        <w:t>10.2.1.7</w:t>
      </w:r>
    </w:p>
    <w:p w14:paraId="2991B167" w14:textId="77777777"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9B5517">
        <w:rPr>
          <w:rFonts w:ascii="Arial" w:hAnsi="Arial"/>
          <w:sz w:val="24"/>
          <w:lang w:eastAsia="zh-CN"/>
        </w:rPr>
        <w:t>Other</w:t>
      </w:r>
    </w:p>
    <w:p w14:paraId="554F82C6" w14:textId="77777777" w:rsidR="00DD5AE1" w:rsidRPr="007D3E81" w:rsidRDefault="005456E5" w:rsidP="005456E5">
      <w:pPr>
        <w:pStyle w:val="10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14:paraId="3ACF7A48" w14:textId="207ACC16" w:rsidR="00A13E72" w:rsidRPr="00711671" w:rsidRDefault="00711671" w:rsidP="00711671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lang w:eastAsia="zh-CN"/>
        </w:rPr>
        <w:t xml:space="preserve">This document contains a TP as proposed in </w:t>
      </w:r>
      <w:r w:rsidRPr="00711671">
        <w:rPr>
          <w:rFonts w:eastAsiaTheme="minorEastAsia"/>
          <w:lang w:eastAsia="zh-CN"/>
        </w:rPr>
        <w:t>Summary of offline disc R3-221020</w:t>
      </w:r>
      <w:r>
        <w:rPr>
          <w:rFonts w:eastAsiaTheme="minorEastAsia"/>
          <w:lang w:eastAsia="zh-CN"/>
        </w:rPr>
        <w:t>.</w:t>
      </w:r>
      <w:bookmarkEnd w:id="0"/>
    </w:p>
    <w:p w14:paraId="5B5B4270" w14:textId="089AED2C" w:rsidR="00A13E72" w:rsidRDefault="00A13E72" w:rsidP="00A13E72">
      <w:pPr>
        <w:pStyle w:val="10"/>
        <w:rPr>
          <w:lang w:eastAsia="zh-CN"/>
        </w:rPr>
      </w:pPr>
      <w:r w:rsidRPr="007D3E81">
        <w:rPr>
          <w:lang w:eastAsia="zh-CN"/>
        </w:rPr>
        <w:t xml:space="preserve">Annex – </w:t>
      </w:r>
      <w:r>
        <w:rPr>
          <w:lang w:eastAsia="zh-CN"/>
        </w:rPr>
        <w:t>TP for SON BLCR for TS 36.423</w:t>
      </w:r>
    </w:p>
    <w:p w14:paraId="64DBD83F" w14:textId="304B4722" w:rsidR="00FB1C02" w:rsidRDefault="00FB1C02" w:rsidP="00FB1C02">
      <w:pPr>
        <w:pStyle w:val="FirstChange"/>
        <w:rPr>
          <w:rFonts w:eastAsiaTheme="minorEastAsia"/>
          <w:lang w:eastAsia="zh-CN"/>
        </w:rPr>
      </w:pPr>
      <w:bookmarkStart w:id="4" w:name="OLE_LINK124"/>
      <w:bookmarkStart w:id="5" w:name="OLE_LINK125"/>
      <w:r>
        <w:rPr>
          <w:highlight w:val="yellow"/>
        </w:rPr>
        <w:t>&lt;&lt;&lt;&lt;&lt;&lt;&lt;&lt;&lt;&lt;&lt;&lt;&lt;&lt;&lt;&lt;&lt;&lt;&lt;&lt; Start of c</w:t>
      </w:r>
      <w:r>
        <w:rPr>
          <w:highlight w:val="yellow"/>
          <w:lang w:eastAsia="zh-CN"/>
        </w:rPr>
        <w:t>hanges</w:t>
      </w:r>
      <w:r>
        <w:rPr>
          <w:highlight w:val="yellow"/>
        </w:rPr>
        <w:t xml:space="preserve"> &gt;&gt;&gt;&gt;&gt;&gt;&gt;&gt;&gt;&gt;&gt;&gt;&gt;&gt;&gt;&gt;&gt;&gt;&gt;&gt;</w:t>
      </w:r>
    </w:p>
    <w:p w14:paraId="6ADE2F87" w14:textId="77777777" w:rsidR="00074BCF" w:rsidRPr="00C37D2B" w:rsidRDefault="00074BCF" w:rsidP="00074BCF">
      <w:pPr>
        <w:pStyle w:val="3"/>
      </w:pPr>
      <w:bookmarkStart w:id="6" w:name="OLE_LINK83"/>
      <w:bookmarkStart w:id="7" w:name="_Toc20954561"/>
      <w:bookmarkStart w:id="8" w:name="_Toc29902566"/>
      <w:bookmarkStart w:id="9" w:name="_Toc29906570"/>
      <w:bookmarkStart w:id="10" w:name="_Toc36550560"/>
      <w:bookmarkStart w:id="11" w:name="_Toc45104317"/>
      <w:bookmarkStart w:id="12" w:name="_Toc45227813"/>
      <w:bookmarkStart w:id="13" w:name="_Toc45891627"/>
      <w:bookmarkStart w:id="14" w:name="_Toc51764271"/>
      <w:bookmarkStart w:id="15" w:name="_Toc56528272"/>
      <w:bookmarkStart w:id="16" w:name="_Toc64382239"/>
      <w:bookmarkStart w:id="17" w:name="_Toc66283814"/>
      <w:bookmarkStart w:id="18" w:name="_Toc67911190"/>
      <w:bookmarkStart w:id="19" w:name="_Toc73979968"/>
      <w:bookmarkStart w:id="20" w:name="_Toc88650692"/>
      <w:bookmarkEnd w:id="4"/>
      <w:bookmarkEnd w:id="5"/>
      <w:r w:rsidRPr="00C37D2B">
        <w:t>9.2.98</w:t>
      </w:r>
      <w:r w:rsidRPr="00C37D2B">
        <w:tab/>
      </w:r>
      <w:bookmarkEnd w:id="6"/>
      <w:r w:rsidRPr="00C37D2B">
        <w:t>NR Neighbour Information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68D22C01" w14:textId="77777777" w:rsidR="00074BCF" w:rsidRPr="00C37D2B" w:rsidRDefault="00074BCF" w:rsidP="00074BCF">
      <w:pPr>
        <w:rPr>
          <w:lang w:eastAsia="ja-JP"/>
        </w:rPr>
      </w:pPr>
      <w:r w:rsidRPr="00C37D2B">
        <w:rPr>
          <w:lang w:eastAsia="ja-JP"/>
        </w:rPr>
        <w:t>This IE contains cell configuration information of NR cells that a neighbour node may need for the X2 AP interface.</w:t>
      </w:r>
    </w:p>
    <w:tbl>
      <w:tblPr>
        <w:tblW w:w="1013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1097"/>
        <w:gridCol w:w="1307"/>
        <w:gridCol w:w="1524"/>
        <w:gridCol w:w="1536"/>
        <w:gridCol w:w="1080"/>
        <w:gridCol w:w="1144"/>
      </w:tblGrid>
      <w:tr w:rsidR="00074BCF" w:rsidRPr="00C37D2B" w14:paraId="4AD1EEAC" w14:textId="77777777" w:rsidTr="004E3367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FF33" w14:textId="77777777" w:rsidR="00074BCF" w:rsidRPr="00C37D2B" w:rsidRDefault="00074BCF" w:rsidP="004E3367">
            <w:pPr>
              <w:keepNext/>
              <w:keepLines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C37D2B">
              <w:rPr>
                <w:rFonts w:ascii="Geneva" w:hAnsi="Geneva" w:cs="Geneva"/>
                <w:b/>
                <w:sz w:val="18"/>
                <w:lang w:eastAsia="ja-JP"/>
              </w:rPr>
              <w:lastRenderedPageBreak/>
              <w:t>IE/Group Name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2364" w14:textId="77777777" w:rsidR="00074BCF" w:rsidRPr="00C37D2B" w:rsidRDefault="00074BCF" w:rsidP="004E3367">
            <w:pPr>
              <w:keepNext/>
              <w:keepLines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C37D2B">
              <w:rPr>
                <w:rFonts w:ascii="Geneva" w:hAnsi="Geneva" w:cs="Geneva"/>
                <w:b/>
                <w:sz w:val="18"/>
                <w:lang w:eastAsia="ja-JP"/>
              </w:rPr>
              <w:t>Presence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8155" w14:textId="77777777" w:rsidR="00074BCF" w:rsidRPr="00C37D2B" w:rsidRDefault="00074BCF" w:rsidP="004E3367">
            <w:pPr>
              <w:keepNext/>
              <w:keepLines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C37D2B">
              <w:rPr>
                <w:rFonts w:ascii="Geneva" w:hAnsi="Geneva" w:cs="Geneva"/>
                <w:b/>
                <w:sz w:val="18"/>
                <w:lang w:eastAsia="ja-JP"/>
              </w:rPr>
              <w:t>Range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50BA" w14:textId="77777777" w:rsidR="00074BCF" w:rsidRPr="00C37D2B" w:rsidRDefault="00074BCF" w:rsidP="004E3367">
            <w:pPr>
              <w:keepNext/>
              <w:keepLines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C37D2B">
              <w:rPr>
                <w:rFonts w:ascii="Geneva" w:hAnsi="Geneva" w:cs="Geneva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C7E9" w14:textId="77777777" w:rsidR="00074BCF" w:rsidRPr="00C37D2B" w:rsidRDefault="00074BCF" w:rsidP="004E3367">
            <w:pPr>
              <w:keepNext/>
              <w:keepLines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C37D2B">
              <w:rPr>
                <w:rFonts w:ascii="Geneva" w:hAnsi="Geneva" w:cs="Geneva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1566" w14:textId="77777777" w:rsidR="00074BCF" w:rsidRPr="00C37D2B" w:rsidRDefault="00074BCF" w:rsidP="004E3367">
            <w:pPr>
              <w:keepNext/>
              <w:keepLines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C37D2B">
              <w:rPr>
                <w:rFonts w:ascii="Geneva" w:hAnsi="Geneva" w:cs="Geneva"/>
                <w:b/>
                <w:sz w:val="18"/>
                <w:lang w:eastAsia="ja-JP"/>
              </w:rPr>
              <w:t>Criticality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EF81" w14:textId="77777777" w:rsidR="00074BCF" w:rsidRPr="00C37D2B" w:rsidRDefault="00074BCF" w:rsidP="004E3367">
            <w:pPr>
              <w:keepNext/>
              <w:keepLines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C37D2B">
              <w:rPr>
                <w:rFonts w:ascii="Geneva" w:hAnsi="Geneva" w:cs="Geneva"/>
                <w:b/>
                <w:sz w:val="18"/>
                <w:lang w:eastAsia="ja-JP"/>
              </w:rPr>
              <w:t>Assigned Criticality</w:t>
            </w:r>
          </w:p>
        </w:tc>
      </w:tr>
      <w:tr w:rsidR="00074BCF" w:rsidRPr="00C37D2B" w14:paraId="37492075" w14:textId="77777777" w:rsidTr="004E3367">
        <w:tc>
          <w:tcPr>
            <w:tcW w:w="2442" w:type="dxa"/>
            <w:hideMark/>
          </w:tcPr>
          <w:p w14:paraId="72BE08E9" w14:textId="77777777" w:rsidR="00074BCF" w:rsidRPr="00C37D2B" w:rsidRDefault="00074BCF" w:rsidP="004E3367">
            <w:pPr>
              <w:keepNext/>
              <w:keepLines/>
              <w:spacing w:after="0"/>
              <w:rPr>
                <w:rFonts w:ascii="Geneva" w:hAnsi="Geneva"/>
                <w:b/>
                <w:bCs/>
                <w:sz w:val="18"/>
                <w:lang w:eastAsia="ja-JP"/>
              </w:rPr>
            </w:pPr>
            <w:bookmarkStart w:id="21" w:name="OLE_LINK76"/>
            <w:r w:rsidRPr="00C37D2B">
              <w:rPr>
                <w:rFonts w:ascii="Geneva" w:hAnsi="Geneva"/>
                <w:b/>
                <w:bCs/>
                <w:sz w:val="18"/>
                <w:lang w:eastAsia="ja-JP"/>
              </w:rPr>
              <w:t xml:space="preserve">NR </w:t>
            </w:r>
            <w:bookmarkStart w:id="22" w:name="OLE_LINK81"/>
            <w:r w:rsidRPr="00C37D2B">
              <w:rPr>
                <w:rFonts w:ascii="Geneva" w:hAnsi="Geneva"/>
                <w:b/>
                <w:bCs/>
                <w:sz w:val="18"/>
                <w:lang w:eastAsia="ja-JP"/>
              </w:rPr>
              <w:t xml:space="preserve">Neighbour </w:t>
            </w:r>
            <w:bookmarkEnd w:id="22"/>
            <w:r w:rsidRPr="00C37D2B">
              <w:rPr>
                <w:rFonts w:ascii="Geneva" w:hAnsi="Geneva"/>
                <w:b/>
                <w:bCs/>
                <w:sz w:val="18"/>
                <w:lang w:eastAsia="ja-JP"/>
              </w:rPr>
              <w:t>Information</w:t>
            </w:r>
            <w:bookmarkEnd w:id="21"/>
          </w:p>
        </w:tc>
        <w:tc>
          <w:tcPr>
            <w:tcW w:w="1097" w:type="dxa"/>
          </w:tcPr>
          <w:p w14:paraId="7F68B6F8" w14:textId="77777777" w:rsidR="00074BCF" w:rsidRPr="00C37D2B" w:rsidRDefault="00074BCF" w:rsidP="004E3367">
            <w:pPr>
              <w:pStyle w:val="TAL"/>
              <w:rPr>
                <w:lang w:eastAsia="ja-JP"/>
              </w:rPr>
            </w:pPr>
          </w:p>
        </w:tc>
        <w:tc>
          <w:tcPr>
            <w:tcW w:w="1307" w:type="dxa"/>
            <w:hideMark/>
          </w:tcPr>
          <w:p w14:paraId="6F4050AF" w14:textId="77777777" w:rsidR="00074BCF" w:rsidRPr="00C37D2B" w:rsidRDefault="00074BCF" w:rsidP="004E3367">
            <w:pPr>
              <w:pStyle w:val="TAL"/>
              <w:rPr>
                <w:i/>
                <w:lang w:eastAsia="ja-JP"/>
              </w:rPr>
            </w:pPr>
            <w:proofErr w:type="gramStart"/>
            <w:r w:rsidRPr="00C37D2B">
              <w:rPr>
                <w:i/>
                <w:lang w:eastAsia="ja-JP"/>
              </w:rPr>
              <w:t>1 ..</w:t>
            </w:r>
            <w:proofErr w:type="gramEnd"/>
            <w:r w:rsidRPr="00C37D2B">
              <w:rPr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i/>
                <w:lang w:eastAsia="ja-JP"/>
              </w:rPr>
              <w:t>maxnoofNRNeighbours</w:t>
            </w:r>
            <w:proofErr w:type="spellEnd"/>
            <w:r w:rsidRPr="00C37D2B">
              <w:rPr>
                <w:i/>
                <w:lang w:eastAsia="ja-JP"/>
              </w:rPr>
              <w:t>&gt;</w:t>
            </w:r>
          </w:p>
        </w:tc>
        <w:tc>
          <w:tcPr>
            <w:tcW w:w="1524" w:type="dxa"/>
          </w:tcPr>
          <w:p w14:paraId="11644EE0" w14:textId="77777777" w:rsidR="00074BCF" w:rsidRPr="00C37D2B" w:rsidRDefault="00074BCF" w:rsidP="004E3367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</w:tcPr>
          <w:p w14:paraId="5032A03F" w14:textId="77777777" w:rsidR="00074BCF" w:rsidRPr="00C37D2B" w:rsidRDefault="00074BCF" w:rsidP="004E336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hideMark/>
          </w:tcPr>
          <w:p w14:paraId="413A658E" w14:textId="77777777" w:rsidR="00074BCF" w:rsidRPr="00C37D2B" w:rsidRDefault="00074BCF" w:rsidP="004E3367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hideMark/>
          </w:tcPr>
          <w:p w14:paraId="7856DC2A" w14:textId="77777777" w:rsidR="00074BCF" w:rsidRPr="00C37D2B" w:rsidRDefault="00074BCF" w:rsidP="004E3367">
            <w:pPr>
              <w:pStyle w:val="TAC"/>
              <w:rPr>
                <w:lang w:eastAsia="ja-JP"/>
              </w:rPr>
            </w:pPr>
          </w:p>
        </w:tc>
      </w:tr>
      <w:tr w:rsidR="00074BCF" w:rsidRPr="00C37D2B" w14:paraId="42C70B98" w14:textId="77777777" w:rsidTr="004E3367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033F" w14:textId="77777777" w:rsidR="00074BCF" w:rsidRPr="00C37D2B" w:rsidRDefault="00074BCF" w:rsidP="004E3367">
            <w:pPr>
              <w:pStyle w:val="TAL"/>
              <w:ind w:left="142"/>
              <w:rPr>
                <w:rFonts w:eastAsia="Geneva" w:cs="Geneva"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&gt;</w:t>
            </w:r>
            <w:r w:rsidRPr="00B6743F">
              <w:rPr>
                <w:rFonts w:cs="Arial"/>
                <w:b/>
                <w:lang w:eastAsia="ja-JP"/>
              </w:rPr>
              <w:t>NR Neighbour Information Item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3A17" w14:textId="77777777" w:rsidR="00074BCF" w:rsidRPr="00C37D2B" w:rsidRDefault="00074BCF" w:rsidP="004E3367">
            <w:pPr>
              <w:pStyle w:val="TAL"/>
              <w:rPr>
                <w:rFonts w:cs="Geneva"/>
                <w:b/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52A7" w14:textId="77777777" w:rsidR="00074BCF" w:rsidRPr="00C37D2B" w:rsidRDefault="00074BCF" w:rsidP="004E33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C9C0" w14:textId="77777777" w:rsidR="00074BCF" w:rsidRPr="00C37D2B" w:rsidRDefault="00074BCF" w:rsidP="004E3367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B8F9" w14:textId="77777777" w:rsidR="00074BCF" w:rsidRPr="00C37D2B" w:rsidRDefault="00074BCF" w:rsidP="004E3367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E36D" w14:textId="77777777" w:rsidR="00074BCF" w:rsidRPr="00C37D2B" w:rsidRDefault="00074BCF" w:rsidP="004E3367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A491" w14:textId="77777777" w:rsidR="00074BCF" w:rsidRPr="00C37D2B" w:rsidRDefault="00074BCF" w:rsidP="004E3367">
            <w:pPr>
              <w:pStyle w:val="TAC"/>
              <w:rPr>
                <w:lang w:eastAsia="ja-JP"/>
              </w:rPr>
            </w:pPr>
          </w:p>
        </w:tc>
      </w:tr>
      <w:tr w:rsidR="00074BCF" w:rsidRPr="00C37D2B" w14:paraId="4D4C217A" w14:textId="77777777" w:rsidTr="004E3367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938B" w14:textId="77777777" w:rsidR="00074BCF" w:rsidRPr="00C37D2B" w:rsidRDefault="00074BCF" w:rsidP="004E3367">
            <w:pPr>
              <w:pStyle w:val="TAL"/>
              <w:ind w:left="284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 xml:space="preserve"> &gt;&gt;</w:t>
            </w:r>
            <w:r w:rsidRPr="00C37D2B">
              <w:rPr>
                <w:rFonts w:cs="Arial"/>
                <w:lang w:eastAsia="zh-CN"/>
              </w:rPr>
              <w:t>NRPCI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26B8" w14:textId="77777777" w:rsidR="00074BCF" w:rsidRPr="00C37D2B" w:rsidRDefault="00074BCF" w:rsidP="004E3367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37E9" w14:textId="77777777" w:rsidR="00074BCF" w:rsidRPr="00C37D2B" w:rsidRDefault="00074BCF" w:rsidP="004E33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C207" w14:textId="77777777" w:rsidR="00074BCF" w:rsidRPr="00C37D2B" w:rsidRDefault="00074BCF" w:rsidP="004E3367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INTEGER (0..1007)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8552" w14:textId="77777777" w:rsidR="00074BCF" w:rsidRPr="00C37D2B" w:rsidRDefault="00074BCF" w:rsidP="004E3367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NR Physical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8184" w14:textId="77777777" w:rsidR="00074BCF" w:rsidRPr="00C37D2B" w:rsidRDefault="00074BCF" w:rsidP="004E3367">
            <w:pPr>
              <w:pStyle w:val="TAC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7FEC" w14:textId="77777777" w:rsidR="00074BCF" w:rsidRPr="00C37D2B" w:rsidRDefault="00074BCF" w:rsidP="004E3367">
            <w:pPr>
              <w:pStyle w:val="TAC"/>
              <w:rPr>
                <w:rFonts w:cs="Geneva"/>
                <w:lang w:eastAsia="ja-JP"/>
              </w:rPr>
            </w:pPr>
          </w:p>
        </w:tc>
      </w:tr>
      <w:tr w:rsidR="00074BCF" w:rsidRPr="00C37D2B" w14:paraId="67C1B628" w14:textId="77777777" w:rsidTr="004E3367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2D9F" w14:textId="77777777" w:rsidR="00074BCF" w:rsidRPr="00C37D2B" w:rsidRDefault="00074BCF" w:rsidP="004E3367">
            <w:pPr>
              <w:pStyle w:val="TAL"/>
              <w:ind w:left="284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&gt;&gt;NR CGI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179D" w14:textId="77777777" w:rsidR="00074BCF" w:rsidRPr="00C37D2B" w:rsidRDefault="00074BCF" w:rsidP="004E3367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9669" w14:textId="77777777" w:rsidR="00074BCF" w:rsidRPr="00C37D2B" w:rsidRDefault="00074BCF" w:rsidP="004E33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12B5" w14:textId="77777777" w:rsidR="00074BCF" w:rsidRPr="00C37D2B" w:rsidRDefault="00074BCF" w:rsidP="004E3367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9.2.111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9E6B" w14:textId="77777777" w:rsidR="00074BCF" w:rsidRPr="00C37D2B" w:rsidRDefault="00074BCF" w:rsidP="004E3367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4198" w14:textId="77777777" w:rsidR="00074BCF" w:rsidRPr="00C37D2B" w:rsidRDefault="00074BCF" w:rsidP="004E3367">
            <w:pPr>
              <w:pStyle w:val="TAC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2C14" w14:textId="77777777" w:rsidR="00074BCF" w:rsidRPr="00C37D2B" w:rsidRDefault="00074BCF" w:rsidP="004E3367">
            <w:pPr>
              <w:pStyle w:val="TAC"/>
              <w:rPr>
                <w:rFonts w:cs="Geneva"/>
                <w:lang w:eastAsia="ja-JP"/>
              </w:rPr>
            </w:pPr>
          </w:p>
        </w:tc>
      </w:tr>
      <w:tr w:rsidR="00074BCF" w:rsidRPr="00C37D2B" w14:paraId="4844D7FA" w14:textId="77777777" w:rsidTr="004E3367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13E5" w14:textId="77777777" w:rsidR="00074BCF" w:rsidRPr="00C37D2B" w:rsidRDefault="00074BCF" w:rsidP="004E3367">
            <w:pPr>
              <w:pStyle w:val="TAL"/>
              <w:ind w:left="284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&gt;&gt;5GS-TAC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F93C" w14:textId="77777777" w:rsidR="00074BCF" w:rsidRPr="00C37D2B" w:rsidRDefault="00074BCF" w:rsidP="004E3367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1962" w14:textId="77777777" w:rsidR="00074BCF" w:rsidRPr="00C37D2B" w:rsidRDefault="00074BCF" w:rsidP="004E3367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B358" w14:textId="77777777" w:rsidR="00074BCF" w:rsidRPr="00C37D2B" w:rsidRDefault="00074BCF" w:rsidP="004E3367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OCTET STRING (3)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22A4" w14:textId="77777777" w:rsidR="00074BCF" w:rsidRPr="00C37D2B" w:rsidRDefault="00074BCF" w:rsidP="004E3367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Broadcast 5GS Tracking Area Code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C817" w14:textId="77777777" w:rsidR="00074BCF" w:rsidRPr="00C37D2B" w:rsidRDefault="00074BCF" w:rsidP="004E3367">
            <w:pPr>
              <w:pStyle w:val="TAC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0460" w14:textId="77777777" w:rsidR="00074BCF" w:rsidRPr="00C37D2B" w:rsidRDefault="00074BCF" w:rsidP="004E3367">
            <w:pPr>
              <w:pStyle w:val="TAC"/>
              <w:rPr>
                <w:rFonts w:cs="Geneva"/>
                <w:lang w:eastAsia="ja-JP"/>
              </w:rPr>
            </w:pPr>
          </w:p>
        </w:tc>
      </w:tr>
      <w:tr w:rsidR="00074BCF" w:rsidRPr="00C37D2B" w14:paraId="1ECE48E0" w14:textId="77777777" w:rsidTr="004E3367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6A77" w14:textId="77777777" w:rsidR="00074BCF" w:rsidRPr="00C37D2B" w:rsidRDefault="00074BCF" w:rsidP="004E3367">
            <w:pPr>
              <w:pStyle w:val="TAL"/>
              <w:ind w:left="284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ja-JP"/>
              </w:rPr>
              <w:t>&gt;&gt;Configured TAC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0622" w14:textId="77777777" w:rsidR="00074BCF" w:rsidRPr="00C37D2B" w:rsidRDefault="00074BCF" w:rsidP="004E3367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3B50" w14:textId="77777777" w:rsidR="00074BCF" w:rsidRPr="00C37D2B" w:rsidRDefault="00074BCF" w:rsidP="004E3367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5ABB" w14:textId="77777777" w:rsidR="00074BCF" w:rsidRPr="00C37D2B" w:rsidRDefault="00074BCF" w:rsidP="004E3367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OCTET STRING (2)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9CA4" w14:textId="77777777" w:rsidR="00074BCF" w:rsidRPr="00C37D2B" w:rsidRDefault="00074BCF" w:rsidP="004E3367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This is the TAC configured in the en-</w:t>
            </w:r>
            <w:proofErr w:type="spellStart"/>
            <w:r w:rsidRPr="00C37D2B">
              <w:rPr>
                <w:rFonts w:cs="Geneva"/>
                <w:lang w:eastAsia="ja-JP"/>
              </w:rPr>
              <w:t>gNB</w:t>
            </w:r>
            <w:proofErr w:type="spellEnd"/>
            <w:r w:rsidRPr="00C37D2B">
              <w:rPr>
                <w:rFonts w:cs="Geneva"/>
                <w:lang w:eastAsia="ja-JP"/>
              </w:rPr>
              <w:t>, different from the 5GS TAC broadcast in the NR cell</w:t>
            </w:r>
            <w:r w:rsidRPr="00C37D2B">
              <w:t xml:space="preserve"> </w:t>
            </w:r>
            <w:r w:rsidRPr="00C37D2B">
              <w:rPr>
                <w:rFonts w:cs="Geneva"/>
                <w:lang w:eastAsia="ja-JP"/>
              </w:rPr>
              <w:t>and enables application of Roaming and Access Restrictions for EN-DC as specified in TS 37.340 [32].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F7D9" w14:textId="77777777" w:rsidR="00074BCF" w:rsidRPr="00C37D2B" w:rsidRDefault="00074BCF" w:rsidP="004E3367">
            <w:pPr>
              <w:pStyle w:val="TAC"/>
              <w:rPr>
                <w:rFonts w:cs="Geneva"/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97C" w14:textId="77777777" w:rsidR="00074BCF" w:rsidRPr="00C37D2B" w:rsidRDefault="00074BCF" w:rsidP="004E3367">
            <w:pPr>
              <w:pStyle w:val="TAC"/>
              <w:rPr>
                <w:rFonts w:cs="Geneva"/>
                <w:lang w:eastAsia="ja-JP"/>
              </w:rPr>
            </w:pPr>
          </w:p>
        </w:tc>
      </w:tr>
      <w:tr w:rsidR="00074BCF" w:rsidRPr="00C37D2B" w14:paraId="1EF49FB8" w14:textId="77777777" w:rsidTr="004E3367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7025" w14:textId="77777777" w:rsidR="00074BCF" w:rsidRPr="00C37D2B" w:rsidRDefault="00074BCF" w:rsidP="004E3367">
            <w:pPr>
              <w:pStyle w:val="TAL"/>
              <w:ind w:left="284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&gt;&gt;Measurement Timing Configuration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332E" w14:textId="77777777" w:rsidR="00074BCF" w:rsidRPr="00C37D2B" w:rsidRDefault="00074BCF" w:rsidP="004E3367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2961" w14:textId="77777777" w:rsidR="00074BCF" w:rsidRPr="00C37D2B" w:rsidRDefault="00074BCF" w:rsidP="004E3367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3486" w14:textId="77777777" w:rsidR="00074BCF" w:rsidRPr="00C37D2B" w:rsidRDefault="00074BCF" w:rsidP="004E3367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OCTET STRING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BAB1" w14:textId="77777777" w:rsidR="00074BCF" w:rsidRPr="00C37D2B" w:rsidRDefault="00074BCF" w:rsidP="004E3367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 xml:space="preserve">Contains the </w:t>
            </w:r>
            <w:proofErr w:type="spellStart"/>
            <w:r w:rsidRPr="00C37D2B">
              <w:rPr>
                <w:rFonts w:cs="Geneva"/>
                <w:lang w:eastAsia="ja-JP"/>
              </w:rPr>
              <w:t>MeasurementTimingConfiguration</w:t>
            </w:r>
            <w:proofErr w:type="spellEnd"/>
            <w:r w:rsidRPr="00C37D2B">
              <w:rPr>
                <w:rFonts w:cs="Geneva"/>
                <w:lang w:eastAsia="ja-JP"/>
              </w:rPr>
              <w:t xml:space="preserve"> inter-node message for the neighbour cell, as defined in TS 38.331 [31].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F31E" w14:textId="77777777" w:rsidR="00074BCF" w:rsidRPr="00C37D2B" w:rsidRDefault="00074BCF" w:rsidP="004E3367">
            <w:pPr>
              <w:pStyle w:val="TAC"/>
              <w:rPr>
                <w:rFonts w:cs="Geneva"/>
                <w:lang w:eastAsia="ja-JP"/>
              </w:rPr>
            </w:pPr>
            <w:r w:rsidRPr="00C37D2B">
              <w:rPr>
                <w:lang w:eastAsia="zh-CN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7F11" w14:textId="77777777" w:rsidR="00074BCF" w:rsidRPr="00C37D2B" w:rsidRDefault="00074BCF" w:rsidP="004E3367">
            <w:pPr>
              <w:pStyle w:val="TAC"/>
              <w:rPr>
                <w:rFonts w:cs="Geneva"/>
                <w:lang w:eastAsia="ja-JP"/>
              </w:rPr>
            </w:pPr>
          </w:p>
        </w:tc>
      </w:tr>
      <w:tr w:rsidR="00074BCF" w:rsidRPr="00C37D2B" w14:paraId="06BA3C41" w14:textId="77777777" w:rsidTr="004E3367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8F1" w14:textId="77777777" w:rsidR="00074BCF" w:rsidRPr="00C37D2B" w:rsidRDefault="00074BCF" w:rsidP="004E3367">
            <w:pPr>
              <w:pStyle w:val="TAL"/>
              <w:ind w:left="284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&gt;&gt;CHOICE </w:t>
            </w:r>
            <w:r w:rsidRPr="00C37D2B">
              <w:rPr>
                <w:rFonts w:cs="Arial"/>
                <w:i/>
                <w:lang w:eastAsia="zh-CN"/>
              </w:rPr>
              <w:t>NR-Neighbour-Mode-Info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69E4" w14:textId="77777777" w:rsidR="00074BCF" w:rsidRPr="00C37D2B" w:rsidRDefault="00074BCF" w:rsidP="004E3367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F61F" w14:textId="77777777" w:rsidR="00074BCF" w:rsidRPr="00C37D2B" w:rsidRDefault="00074BCF" w:rsidP="004E3367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AFC6" w14:textId="77777777" w:rsidR="00074BCF" w:rsidRPr="00C37D2B" w:rsidRDefault="00074BCF" w:rsidP="004E3367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FCBB" w14:textId="77777777" w:rsidR="00074BCF" w:rsidRPr="00C37D2B" w:rsidRDefault="00074BCF" w:rsidP="004E3367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120" w14:textId="77777777" w:rsidR="00074BCF" w:rsidRPr="00C37D2B" w:rsidRDefault="00074BCF" w:rsidP="004E3367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97BE" w14:textId="77777777" w:rsidR="00074BCF" w:rsidRPr="00C37D2B" w:rsidRDefault="00074BCF" w:rsidP="004E3367">
            <w:pPr>
              <w:pStyle w:val="TAC"/>
              <w:rPr>
                <w:lang w:eastAsia="zh-CN"/>
              </w:rPr>
            </w:pPr>
          </w:p>
        </w:tc>
      </w:tr>
      <w:tr w:rsidR="00074BCF" w:rsidRPr="00C37D2B" w14:paraId="056ADA44" w14:textId="77777777" w:rsidTr="004E3367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3034" w14:textId="77777777" w:rsidR="00074BCF" w:rsidRPr="00C37D2B" w:rsidRDefault="00074BCF" w:rsidP="004E3367">
            <w:pPr>
              <w:pStyle w:val="TAL"/>
              <w:ind w:left="425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&gt;&gt;&gt;</w:t>
            </w:r>
            <w:r w:rsidRPr="00C37D2B">
              <w:rPr>
                <w:rFonts w:cs="Arial"/>
                <w:i/>
                <w:lang w:eastAsia="zh-CN"/>
              </w:rPr>
              <w:t>FDD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0345" w14:textId="77777777" w:rsidR="00074BCF" w:rsidRPr="00C37D2B" w:rsidRDefault="00074BCF" w:rsidP="004E3367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59BC" w14:textId="77777777" w:rsidR="00074BCF" w:rsidRPr="00C37D2B" w:rsidRDefault="00074BCF" w:rsidP="004E3367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822C" w14:textId="77777777" w:rsidR="00074BCF" w:rsidRPr="00C37D2B" w:rsidDel="000C46EE" w:rsidRDefault="00074BCF" w:rsidP="004E3367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BC01" w14:textId="77777777" w:rsidR="00074BCF" w:rsidRPr="00C37D2B" w:rsidRDefault="00074BCF" w:rsidP="004E3367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7364" w14:textId="77777777" w:rsidR="00074BCF" w:rsidRPr="00C37D2B" w:rsidRDefault="00074BCF" w:rsidP="004E3367">
            <w:pPr>
              <w:pStyle w:val="TAC"/>
              <w:rPr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9512" w14:textId="77777777" w:rsidR="00074BCF" w:rsidRPr="00C37D2B" w:rsidRDefault="00074BCF" w:rsidP="004E3367">
            <w:pPr>
              <w:pStyle w:val="TAC"/>
              <w:rPr>
                <w:lang w:eastAsia="zh-CN"/>
              </w:rPr>
            </w:pPr>
          </w:p>
        </w:tc>
      </w:tr>
      <w:tr w:rsidR="00074BCF" w:rsidRPr="00C37D2B" w14:paraId="74B4B7E1" w14:textId="77777777" w:rsidTr="004E3367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0697" w14:textId="77777777" w:rsidR="00074BCF" w:rsidRPr="00C37D2B" w:rsidRDefault="00074BCF" w:rsidP="004E3367">
            <w:pPr>
              <w:pStyle w:val="TAL"/>
              <w:ind w:left="567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&gt;&gt;&gt;&gt;</w:t>
            </w:r>
            <w:r w:rsidRPr="00C37D2B">
              <w:rPr>
                <w:rFonts w:cs="Arial"/>
                <w:b/>
                <w:lang w:eastAsia="zh-CN"/>
              </w:rPr>
              <w:t>FDD 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CF49" w14:textId="77777777" w:rsidR="00074BCF" w:rsidRPr="00C37D2B" w:rsidRDefault="00074BCF" w:rsidP="004E3367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E3E2" w14:textId="77777777" w:rsidR="00074BCF" w:rsidRPr="00C37D2B" w:rsidRDefault="00074BCF" w:rsidP="004E3367">
            <w:pPr>
              <w:pStyle w:val="TAL"/>
              <w:rPr>
                <w:rFonts w:cs="Geneva"/>
                <w:i/>
                <w:lang w:eastAsia="ja-JP"/>
              </w:rPr>
            </w:pPr>
            <w:r w:rsidRPr="00C37D2B">
              <w:rPr>
                <w:rFonts w:cs="Geneva"/>
                <w:i/>
                <w:lang w:eastAsia="ja-JP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010" w14:textId="77777777" w:rsidR="00074BCF" w:rsidRPr="00C37D2B" w:rsidDel="000C46EE" w:rsidRDefault="00074BCF" w:rsidP="004E3367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C349" w14:textId="77777777" w:rsidR="00074BCF" w:rsidRPr="00C37D2B" w:rsidRDefault="00074BCF" w:rsidP="004E3367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8988" w14:textId="77777777" w:rsidR="00074BCF" w:rsidRPr="00C37D2B" w:rsidRDefault="00074BCF" w:rsidP="004E3367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0139" w14:textId="77777777" w:rsidR="00074BCF" w:rsidRPr="00C37D2B" w:rsidRDefault="00074BCF" w:rsidP="004E3367">
            <w:pPr>
              <w:pStyle w:val="TAC"/>
              <w:rPr>
                <w:lang w:eastAsia="zh-CN"/>
              </w:rPr>
            </w:pPr>
          </w:p>
        </w:tc>
      </w:tr>
      <w:tr w:rsidR="00074BCF" w:rsidRPr="00C37D2B" w14:paraId="5C9D99A1" w14:textId="77777777" w:rsidTr="004E3367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1A37" w14:textId="77777777" w:rsidR="00074BCF" w:rsidRPr="00C37D2B" w:rsidRDefault="00074BCF" w:rsidP="004E3367">
            <w:pPr>
              <w:pStyle w:val="TAL"/>
              <w:ind w:left="709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&gt;&gt;&gt;&gt;&gt;UL </w:t>
            </w:r>
            <w:proofErr w:type="spellStart"/>
            <w:r w:rsidRPr="00C37D2B" w:rsidDel="00E6060E">
              <w:rPr>
                <w:rFonts w:cs="Arial"/>
                <w:lang w:eastAsia="zh-CN"/>
              </w:rPr>
              <w:t>ARFCN</w:t>
            </w:r>
            <w:r w:rsidRPr="00C37D2B">
              <w:rPr>
                <w:rFonts w:cs="Arial"/>
                <w:lang w:eastAsia="zh-CN"/>
              </w:rPr>
              <w:t>FreqInfo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83F9" w14:textId="77777777" w:rsidR="00074BCF" w:rsidRPr="00C37D2B" w:rsidRDefault="00074BCF" w:rsidP="004E3367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D90C" w14:textId="77777777" w:rsidR="00074BCF" w:rsidRPr="00C37D2B" w:rsidRDefault="00074BCF" w:rsidP="004E3367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8949" w14:textId="77777777" w:rsidR="00074BCF" w:rsidRPr="00C37D2B" w:rsidRDefault="00074BCF" w:rsidP="004E3367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NR </w:t>
            </w:r>
            <w:r w:rsidRPr="00C37D2B" w:rsidDel="008A34BF">
              <w:rPr>
                <w:lang w:eastAsia="ja-JP"/>
              </w:rPr>
              <w:t>ARFCN</w:t>
            </w:r>
            <w:r w:rsidRPr="00C37D2B">
              <w:rPr>
                <w:lang w:eastAsia="ja-JP"/>
              </w:rPr>
              <w:t xml:space="preserve"> Frequency Info</w:t>
            </w:r>
          </w:p>
          <w:p w14:paraId="47C28CE3" w14:textId="77777777" w:rsidR="00074BCF" w:rsidRPr="00C37D2B" w:rsidDel="000C46EE" w:rsidRDefault="00074BCF" w:rsidP="004E3367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9.2.106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B25D" w14:textId="77777777" w:rsidR="00074BCF" w:rsidRPr="00C37D2B" w:rsidRDefault="00074BCF" w:rsidP="004E3367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61B7" w14:textId="77777777" w:rsidR="00074BCF" w:rsidRPr="00C37D2B" w:rsidRDefault="00074BCF" w:rsidP="004E3367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91B5" w14:textId="77777777" w:rsidR="00074BCF" w:rsidRPr="00C37D2B" w:rsidRDefault="00074BCF" w:rsidP="004E3367">
            <w:pPr>
              <w:pStyle w:val="TAC"/>
              <w:rPr>
                <w:lang w:eastAsia="zh-CN"/>
              </w:rPr>
            </w:pPr>
          </w:p>
        </w:tc>
      </w:tr>
      <w:tr w:rsidR="00074BCF" w:rsidRPr="00C37D2B" w14:paraId="3901BEA6" w14:textId="77777777" w:rsidTr="004E3367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9D44" w14:textId="77777777" w:rsidR="00074BCF" w:rsidRPr="00C37D2B" w:rsidRDefault="00074BCF" w:rsidP="004E3367">
            <w:pPr>
              <w:pStyle w:val="TAL"/>
              <w:ind w:left="709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&gt;&gt;&gt;&gt;&gt;DL </w:t>
            </w:r>
            <w:proofErr w:type="spellStart"/>
            <w:r w:rsidRPr="00C37D2B" w:rsidDel="00E6060E">
              <w:rPr>
                <w:rFonts w:cs="Arial"/>
                <w:lang w:eastAsia="zh-CN"/>
              </w:rPr>
              <w:t>ARFCN</w:t>
            </w:r>
            <w:r w:rsidRPr="00C37D2B">
              <w:rPr>
                <w:rFonts w:cs="Arial"/>
                <w:lang w:eastAsia="zh-CN"/>
              </w:rPr>
              <w:t>FreqInfo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0322" w14:textId="77777777" w:rsidR="00074BCF" w:rsidRPr="00C37D2B" w:rsidRDefault="00074BCF" w:rsidP="004E3367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097F" w14:textId="77777777" w:rsidR="00074BCF" w:rsidRPr="00C37D2B" w:rsidRDefault="00074BCF" w:rsidP="004E3367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EDF5" w14:textId="77777777" w:rsidR="00074BCF" w:rsidRPr="00C37D2B" w:rsidRDefault="00074BCF" w:rsidP="004E3367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NR </w:t>
            </w:r>
            <w:r w:rsidRPr="00C37D2B" w:rsidDel="008A34BF">
              <w:rPr>
                <w:lang w:eastAsia="ja-JP"/>
              </w:rPr>
              <w:t>ARFCN</w:t>
            </w:r>
            <w:r w:rsidRPr="00C37D2B">
              <w:rPr>
                <w:lang w:eastAsia="ja-JP"/>
              </w:rPr>
              <w:t xml:space="preserve"> Frequency Info</w:t>
            </w:r>
          </w:p>
          <w:p w14:paraId="47DB98E9" w14:textId="77777777" w:rsidR="00074BCF" w:rsidRPr="00C37D2B" w:rsidDel="000C46EE" w:rsidRDefault="00074BCF" w:rsidP="004E3367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9.2.106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F25E" w14:textId="77777777" w:rsidR="00074BCF" w:rsidRPr="00C37D2B" w:rsidRDefault="00074BCF" w:rsidP="004E3367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E42F" w14:textId="77777777" w:rsidR="00074BCF" w:rsidRPr="00C37D2B" w:rsidRDefault="00074BCF" w:rsidP="004E3367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7EFF" w14:textId="77777777" w:rsidR="00074BCF" w:rsidRPr="00C37D2B" w:rsidRDefault="00074BCF" w:rsidP="004E3367">
            <w:pPr>
              <w:pStyle w:val="TAC"/>
              <w:rPr>
                <w:lang w:eastAsia="zh-CN"/>
              </w:rPr>
            </w:pPr>
          </w:p>
        </w:tc>
      </w:tr>
      <w:tr w:rsidR="00074BCF" w:rsidRPr="00C37D2B" w14:paraId="6EFFCB55" w14:textId="77777777" w:rsidTr="004E3367">
        <w:trPr>
          <w:ins w:id="23" w:author="Huawei" w:date="2022-01-05T15:37:00Z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13B3" w14:textId="6BCBD897" w:rsidR="00074BCF" w:rsidRPr="00C37D2B" w:rsidRDefault="00074BCF" w:rsidP="00074BCF">
            <w:pPr>
              <w:pStyle w:val="TAL"/>
              <w:ind w:left="709"/>
              <w:rPr>
                <w:ins w:id="24" w:author="Huawei" w:date="2022-01-05T15:37:00Z"/>
                <w:rFonts w:cs="Arial"/>
                <w:lang w:eastAsia="zh-CN"/>
              </w:rPr>
            </w:pPr>
            <w:ins w:id="25" w:author="Huawei" w:date="2022-01-05T15:37:00Z">
              <w:r w:rsidRPr="003349A7">
                <w:rPr>
                  <w:rFonts w:cs="Arial"/>
                  <w:lang w:eastAsia="zh-CN"/>
                </w:rPr>
                <w:t>&gt;&gt;&gt;</w:t>
              </w:r>
              <w:r>
                <w:rPr>
                  <w:rFonts w:cs="Arial" w:hint="eastAsia"/>
                  <w:lang w:eastAsia="zh-CN"/>
                </w:rPr>
                <w:t>&gt;&gt;</w:t>
              </w:r>
              <w:r w:rsidRPr="003349A7">
                <w:rPr>
                  <w:rFonts w:cs="Arial" w:hint="eastAsia"/>
                  <w:lang w:eastAsia="zh-CN"/>
                </w:rPr>
                <w:t>UL Carrier List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8D46" w14:textId="06410727" w:rsidR="00074BCF" w:rsidRPr="00C37D2B" w:rsidRDefault="00074BCF" w:rsidP="00074BCF">
            <w:pPr>
              <w:pStyle w:val="TAL"/>
              <w:rPr>
                <w:ins w:id="26" w:author="Huawei" w:date="2022-01-05T15:37:00Z"/>
                <w:rFonts w:cs="Geneva"/>
                <w:lang w:eastAsia="ja-JP"/>
              </w:rPr>
            </w:pPr>
            <w:ins w:id="27" w:author="Huawei" w:date="2022-01-05T15:37:00Z">
              <w:r w:rsidRPr="00C630B7">
                <w:rPr>
                  <w:rFonts w:cs="Geneva" w:hint="eastAsia"/>
                  <w:lang w:eastAsia="ja-JP"/>
                </w:rPr>
                <w:t>O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88B3" w14:textId="77777777" w:rsidR="00074BCF" w:rsidRPr="00C37D2B" w:rsidRDefault="00074BCF" w:rsidP="00074BCF">
            <w:pPr>
              <w:pStyle w:val="TAL"/>
              <w:rPr>
                <w:ins w:id="28" w:author="Huawei" w:date="2022-01-05T15:37:00Z"/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2509" w14:textId="77777777" w:rsidR="00074BCF" w:rsidRPr="00C630B7" w:rsidRDefault="00074BCF" w:rsidP="00074BCF">
            <w:pPr>
              <w:pStyle w:val="TAL"/>
              <w:rPr>
                <w:ins w:id="29" w:author="Huawei" w:date="2022-01-05T15:37:00Z"/>
                <w:lang w:eastAsia="ja-JP"/>
              </w:rPr>
            </w:pPr>
            <w:ins w:id="30" w:author="Huawei" w:date="2022-01-05T15:37:00Z">
              <w:r w:rsidRPr="00C630B7">
                <w:rPr>
                  <w:rFonts w:hint="eastAsia"/>
                  <w:lang w:eastAsia="ja-JP"/>
                </w:rPr>
                <w:t>NR Carrier List</w:t>
              </w:r>
            </w:ins>
          </w:p>
          <w:p w14:paraId="7EC725CC" w14:textId="57E570C8" w:rsidR="00074BCF" w:rsidRPr="00C37D2B" w:rsidRDefault="00074BCF" w:rsidP="00074BCF">
            <w:pPr>
              <w:pStyle w:val="TAL"/>
              <w:rPr>
                <w:ins w:id="31" w:author="Huawei" w:date="2022-01-05T15:37:00Z"/>
                <w:lang w:eastAsia="ja-JP"/>
              </w:rPr>
            </w:pPr>
            <w:ins w:id="32" w:author="Huawei" w:date="2022-01-05T15:37:00Z">
              <w:r w:rsidRPr="00C630B7">
                <w:rPr>
                  <w:rFonts w:hint="eastAsia"/>
                  <w:lang w:eastAsia="ja-JP"/>
                </w:rPr>
                <w:t>9.2.1</w:t>
              </w:r>
              <w:r>
                <w:rPr>
                  <w:rFonts w:hint="eastAsia"/>
                  <w:lang w:eastAsia="zh-CN"/>
                </w:rPr>
                <w:t>68</w:t>
              </w:r>
            </w:ins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FD18" w14:textId="77777777" w:rsidR="00074BCF" w:rsidRPr="00C37D2B" w:rsidRDefault="00074BCF" w:rsidP="00074BCF">
            <w:pPr>
              <w:pStyle w:val="TAL"/>
              <w:rPr>
                <w:ins w:id="33" w:author="Huawei" w:date="2022-01-05T15:37:00Z"/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5079" w14:textId="1824906F" w:rsidR="00074BCF" w:rsidRPr="00C37D2B" w:rsidRDefault="00074BCF" w:rsidP="00074BCF">
            <w:pPr>
              <w:pStyle w:val="TAC"/>
              <w:rPr>
                <w:ins w:id="34" w:author="Huawei" w:date="2022-01-05T15:37:00Z"/>
                <w:lang w:eastAsia="zh-CN"/>
              </w:rPr>
            </w:pPr>
            <w:ins w:id="35" w:author="Huawei" w:date="2022-01-05T15:37:00Z">
              <w:r>
                <w:rPr>
                  <w:rFonts w:hint="eastAsia"/>
                  <w:lang w:eastAsia="zh-CN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E1C3" w14:textId="4DC5BBC1" w:rsidR="00074BCF" w:rsidRPr="00C37D2B" w:rsidRDefault="00074BCF" w:rsidP="00074BCF">
            <w:pPr>
              <w:pStyle w:val="TAC"/>
              <w:rPr>
                <w:ins w:id="36" w:author="Huawei" w:date="2022-01-05T15:37:00Z"/>
                <w:lang w:eastAsia="zh-CN"/>
              </w:rPr>
            </w:pPr>
            <w:ins w:id="37" w:author="Huawei" w:date="2022-01-05T15:37:00Z">
              <w:r>
                <w:rPr>
                  <w:rFonts w:hint="eastAsia"/>
                  <w:lang w:eastAsia="zh-CN"/>
                </w:rPr>
                <w:t>ignore</w:t>
              </w:r>
            </w:ins>
          </w:p>
        </w:tc>
      </w:tr>
      <w:tr w:rsidR="00074BCF" w:rsidRPr="00C37D2B" w14:paraId="682E2397" w14:textId="77777777" w:rsidTr="004E3367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C11F" w14:textId="77777777" w:rsidR="00074BCF" w:rsidRPr="00C37D2B" w:rsidRDefault="00074BCF" w:rsidP="00074BCF">
            <w:pPr>
              <w:pStyle w:val="TAL"/>
              <w:ind w:left="425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&gt;&gt;&gt;</w:t>
            </w:r>
            <w:r w:rsidRPr="00C37D2B">
              <w:rPr>
                <w:rFonts w:cs="Arial"/>
                <w:i/>
                <w:lang w:eastAsia="zh-CN"/>
              </w:rPr>
              <w:t>TDD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7B6E" w14:textId="77777777" w:rsidR="00074BCF" w:rsidRPr="00C37D2B" w:rsidRDefault="00074BCF" w:rsidP="00074BCF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1B81" w14:textId="77777777" w:rsidR="00074BCF" w:rsidRPr="00C37D2B" w:rsidRDefault="00074BCF" w:rsidP="00074BCF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F6F6" w14:textId="77777777" w:rsidR="00074BCF" w:rsidRPr="00C37D2B" w:rsidDel="000C46EE" w:rsidRDefault="00074BCF" w:rsidP="00074BCF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FFB4" w14:textId="77777777" w:rsidR="00074BCF" w:rsidRPr="00C37D2B" w:rsidRDefault="00074BCF" w:rsidP="00074BCF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690A" w14:textId="77777777" w:rsidR="00074BCF" w:rsidRPr="00C37D2B" w:rsidRDefault="00074BCF" w:rsidP="00074BCF">
            <w:pPr>
              <w:pStyle w:val="TAC"/>
              <w:rPr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9DDE" w14:textId="77777777" w:rsidR="00074BCF" w:rsidRPr="00C37D2B" w:rsidRDefault="00074BCF" w:rsidP="00074BCF">
            <w:pPr>
              <w:pStyle w:val="TAC"/>
              <w:rPr>
                <w:lang w:eastAsia="zh-CN"/>
              </w:rPr>
            </w:pPr>
          </w:p>
        </w:tc>
      </w:tr>
      <w:tr w:rsidR="00074BCF" w:rsidRPr="00C37D2B" w14:paraId="4EF9648D" w14:textId="77777777" w:rsidTr="004E3367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3ECE" w14:textId="77777777" w:rsidR="00074BCF" w:rsidRPr="00C37D2B" w:rsidRDefault="00074BCF" w:rsidP="00074BCF">
            <w:pPr>
              <w:pStyle w:val="TAL"/>
              <w:ind w:left="567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&gt;&gt;&gt;&gt;</w:t>
            </w:r>
            <w:r w:rsidRPr="00C37D2B">
              <w:rPr>
                <w:rFonts w:cs="Arial"/>
                <w:b/>
                <w:lang w:eastAsia="zh-CN"/>
              </w:rPr>
              <w:t>TDD 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54B4" w14:textId="77777777" w:rsidR="00074BCF" w:rsidRPr="00C37D2B" w:rsidRDefault="00074BCF" w:rsidP="00074BCF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5E80" w14:textId="77777777" w:rsidR="00074BCF" w:rsidRPr="00C37D2B" w:rsidRDefault="00074BCF" w:rsidP="00074BCF">
            <w:pPr>
              <w:pStyle w:val="TAL"/>
              <w:rPr>
                <w:rFonts w:cs="Geneva"/>
                <w:i/>
                <w:lang w:eastAsia="ja-JP"/>
              </w:rPr>
            </w:pPr>
            <w:r w:rsidRPr="00C37D2B">
              <w:rPr>
                <w:rFonts w:cs="Geneva"/>
                <w:i/>
                <w:lang w:eastAsia="ja-JP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178F" w14:textId="77777777" w:rsidR="00074BCF" w:rsidRPr="00C37D2B" w:rsidDel="000C46EE" w:rsidRDefault="00074BCF" w:rsidP="00074BCF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B898" w14:textId="77777777" w:rsidR="00074BCF" w:rsidRPr="00C37D2B" w:rsidRDefault="00074BCF" w:rsidP="00074BCF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6B6B" w14:textId="77777777" w:rsidR="00074BCF" w:rsidRPr="00C37D2B" w:rsidRDefault="00074BCF" w:rsidP="00074BCF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DDA9" w14:textId="77777777" w:rsidR="00074BCF" w:rsidRPr="00C37D2B" w:rsidRDefault="00074BCF" w:rsidP="00074BCF">
            <w:pPr>
              <w:pStyle w:val="TAC"/>
              <w:rPr>
                <w:lang w:eastAsia="zh-CN"/>
              </w:rPr>
            </w:pPr>
          </w:p>
        </w:tc>
      </w:tr>
      <w:tr w:rsidR="00074BCF" w:rsidRPr="00C37D2B" w14:paraId="71B50724" w14:textId="77777777" w:rsidTr="004E3367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4BFD" w14:textId="77777777" w:rsidR="00074BCF" w:rsidRPr="00C37D2B" w:rsidRDefault="00074BCF" w:rsidP="00074BCF">
            <w:pPr>
              <w:pStyle w:val="TAL"/>
              <w:ind w:left="709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&gt;&gt;&gt;&gt;&gt;</w:t>
            </w:r>
            <w:proofErr w:type="spellStart"/>
            <w:r w:rsidRPr="00C37D2B" w:rsidDel="00E6060E">
              <w:rPr>
                <w:rFonts w:cs="Arial"/>
                <w:lang w:eastAsia="zh-CN"/>
              </w:rPr>
              <w:t>ARFCN</w:t>
            </w:r>
            <w:r w:rsidRPr="00C37D2B">
              <w:rPr>
                <w:rFonts w:cs="Arial"/>
                <w:lang w:eastAsia="zh-CN"/>
              </w:rPr>
              <w:t>NRFreqInfo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0FCA" w14:textId="77777777" w:rsidR="00074BCF" w:rsidRPr="00C37D2B" w:rsidRDefault="00074BCF" w:rsidP="00074BCF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7AEA" w14:textId="77777777" w:rsidR="00074BCF" w:rsidRPr="00C37D2B" w:rsidRDefault="00074BCF" w:rsidP="00074BCF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6E99" w14:textId="77777777" w:rsidR="00074BCF" w:rsidRPr="00C37D2B" w:rsidRDefault="00074BCF" w:rsidP="00074BC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NR </w:t>
            </w:r>
            <w:r w:rsidRPr="00C37D2B" w:rsidDel="008A34BF">
              <w:rPr>
                <w:lang w:eastAsia="ja-JP"/>
              </w:rPr>
              <w:t>ARFCN</w:t>
            </w:r>
            <w:r w:rsidRPr="00C37D2B">
              <w:rPr>
                <w:lang w:eastAsia="ja-JP"/>
              </w:rPr>
              <w:t xml:space="preserve"> Frequency Info</w:t>
            </w:r>
          </w:p>
          <w:p w14:paraId="07A4CCB6" w14:textId="77777777" w:rsidR="00074BCF" w:rsidRPr="00C37D2B" w:rsidDel="000C46EE" w:rsidRDefault="00074BCF" w:rsidP="00074BC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9.2.106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0F86" w14:textId="77777777" w:rsidR="00074BCF" w:rsidRPr="00C37D2B" w:rsidRDefault="00074BCF" w:rsidP="00074BCF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645E" w14:textId="77777777" w:rsidR="00074BCF" w:rsidRPr="00C37D2B" w:rsidRDefault="00074BCF" w:rsidP="00074BCF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3814" w14:textId="77777777" w:rsidR="00074BCF" w:rsidRPr="00C37D2B" w:rsidRDefault="00074BCF" w:rsidP="00074BCF">
            <w:pPr>
              <w:pStyle w:val="TAC"/>
              <w:rPr>
                <w:lang w:eastAsia="zh-CN"/>
              </w:rPr>
            </w:pPr>
          </w:p>
        </w:tc>
      </w:tr>
      <w:tr w:rsidR="00074BCF" w:rsidRPr="00C37D2B" w14:paraId="69155768" w14:textId="77777777" w:rsidTr="004E3367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F2E7" w14:textId="77777777" w:rsidR="00074BCF" w:rsidRPr="00C37D2B" w:rsidRDefault="00074BCF" w:rsidP="00074BCF">
            <w:pPr>
              <w:pStyle w:val="TAL"/>
              <w:ind w:left="709"/>
              <w:rPr>
                <w:rFonts w:cs="Arial"/>
                <w:lang w:eastAsia="zh-CN"/>
              </w:rPr>
            </w:pPr>
            <w:r w:rsidRPr="003D752E">
              <w:rPr>
                <w:rFonts w:cs="Arial"/>
                <w:lang w:eastAsia="zh-CN"/>
              </w:rPr>
              <w:t>&gt;&gt;&gt;&gt;&gt;</w:t>
            </w:r>
            <w:r w:rsidRPr="003D752E">
              <w:rPr>
                <w:rFonts w:eastAsia="宋体"/>
              </w:rPr>
              <w:t>Intended TDD DL-UL Configuration NR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72D7" w14:textId="77777777" w:rsidR="00074BCF" w:rsidRPr="00C37D2B" w:rsidRDefault="00074BCF" w:rsidP="00074BCF">
            <w:pPr>
              <w:pStyle w:val="TAL"/>
              <w:rPr>
                <w:rFonts w:cs="Geneva"/>
                <w:lang w:eastAsia="ja-JP"/>
              </w:rPr>
            </w:pPr>
            <w:r w:rsidRPr="003D752E">
              <w:rPr>
                <w:rFonts w:cs="Geneva"/>
                <w:lang w:eastAsia="ja-JP"/>
              </w:rPr>
              <w:t>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83AA" w14:textId="77777777" w:rsidR="00074BCF" w:rsidRPr="00C37D2B" w:rsidRDefault="00074BCF" w:rsidP="00074BCF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D743" w14:textId="77777777" w:rsidR="00074BCF" w:rsidRPr="00C37D2B" w:rsidRDefault="00074BCF" w:rsidP="00074BCF">
            <w:pPr>
              <w:pStyle w:val="TAL"/>
              <w:rPr>
                <w:lang w:eastAsia="ja-JP"/>
              </w:rPr>
            </w:pPr>
            <w:r w:rsidRPr="003D752E">
              <w:rPr>
                <w:rFonts w:cs="Geneva"/>
                <w:lang w:eastAsia="ja-JP"/>
              </w:rPr>
              <w:t>OCTET STRING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22A0" w14:textId="77777777" w:rsidR="00074BCF" w:rsidRPr="00C37D2B" w:rsidRDefault="00074BCF" w:rsidP="00074BCF">
            <w:pPr>
              <w:pStyle w:val="TAL"/>
              <w:rPr>
                <w:rFonts w:cs="Geneva"/>
                <w:lang w:eastAsia="ja-JP"/>
              </w:rPr>
            </w:pPr>
            <w:r w:rsidRPr="003D752E">
              <w:t xml:space="preserve">Contains the </w:t>
            </w:r>
            <w:r w:rsidRPr="003D752E">
              <w:rPr>
                <w:rFonts w:eastAsia="宋体"/>
                <w:i/>
                <w:iCs/>
              </w:rPr>
              <w:t>Intended TDD DL-UL Configuration NR</w:t>
            </w:r>
            <w:r w:rsidRPr="003D752E">
              <w:t xml:space="preserve"> IE</w:t>
            </w:r>
            <w:r w:rsidRPr="003D752E">
              <w:rPr>
                <w:rFonts w:cs="Arial"/>
                <w:lang w:eastAsia="zh-CN"/>
              </w:rPr>
              <w:t xml:space="preserve"> as</w:t>
            </w:r>
            <w:r w:rsidRPr="003D752E">
              <w:t xml:space="preserve"> defined in TS 38.423 [</w:t>
            </w:r>
            <w:r>
              <w:t>49</w:t>
            </w:r>
            <w:r w:rsidRPr="003D752E">
              <w:t>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FC36" w14:textId="77777777" w:rsidR="00074BCF" w:rsidRPr="00C37D2B" w:rsidRDefault="00074BCF" w:rsidP="00074BCF">
            <w:pPr>
              <w:pStyle w:val="TAC"/>
              <w:rPr>
                <w:lang w:eastAsia="zh-CN"/>
              </w:rPr>
            </w:pPr>
            <w:r w:rsidRPr="003D752E">
              <w:rPr>
                <w:lang w:val="fr-FR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8446" w14:textId="77777777" w:rsidR="00074BCF" w:rsidRPr="00C37D2B" w:rsidRDefault="00074BCF" w:rsidP="00074BCF">
            <w:pPr>
              <w:pStyle w:val="TAC"/>
              <w:rPr>
                <w:lang w:eastAsia="zh-CN"/>
              </w:rPr>
            </w:pPr>
            <w:r w:rsidRPr="003D752E">
              <w:rPr>
                <w:lang w:val="fr-FR"/>
              </w:rPr>
              <w:t>ignore</w:t>
            </w:r>
          </w:p>
        </w:tc>
      </w:tr>
      <w:tr w:rsidR="00074BCF" w:rsidRPr="00C37D2B" w14:paraId="6B9D6999" w14:textId="77777777" w:rsidTr="004E3367">
        <w:trPr>
          <w:ins w:id="38" w:author="Huawei" w:date="2022-01-05T15:38:00Z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A104" w14:textId="67B99AAB" w:rsidR="00074BCF" w:rsidRPr="003D752E" w:rsidRDefault="00074BCF" w:rsidP="00074BCF">
            <w:pPr>
              <w:pStyle w:val="TAL"/>
              <w:ind w:left="709"/>
              <w:rPr>
                <w:ins w:id="39" w:author="Huawei" w:date="2022-01-05T15:38:00Z"/>
                <w:rFonts w:cs="Arial"/>
                <w:lang w:eastAsia="zh-CN"/>
              </w:rPr>
            </w:pPr>
            <w:ins w:id="40" w:author="Huawei" w:date="2022-01-05T15:38:00Z">
              <w:r w:rsidRPr="00150AAC">
                <w:rPr>
                  <w:rFonts w:cs="Arial" w:hint="eastAsia"/>
                  <w:lang w:eastAsia="zh-CN"/>
                </w:rPr>
                <w:t>&gt;&gt;&gt;</w:t>
              </w:r>
              <w:r>
                <w:rPr>
                  <w:rFonts w:cs="Arial" w:hint="eastAsia"/>
                  <w:lang w:eastAsia="zh-CN"/>
                </w:rPr>
                <w:t>&gt;&gt;</w:t>
              </w:r>
              <w:r w:rsidRPr="00150AAC">
                <w:rPr>
                  <w:rFonts w:cs="Arial"/>
                  <w:lang w:eastAsia="zh-CN"/>
                </w:rPr>
                <w:t xml:space="preserve">TDD </w:t>
              </w:r>
              <w:r w:rsidRPr="00150AAC">
                <w:rPr>
                  <w:rFonts w:cs="Arial" w:hint="eastAsia"/>
                  <w:lang w:eastAsia="zh-CN"/>
                </w:rPr>
                <w:t>U</w:t>
              </w:r>
              <w:r w:rsidRPr="00150AAC">
                <w:rPr>
                  <w:rFonts w:cs="Arial"/>
                  <w:lang w:eastAsia="zh-CN"/>
                </w:rPr>
                <w:t>L-</w:t>
              </w:r>
              <w:r w:rsidRPr="00150AAC">
                <w:rPr>
                  <w:rFonts w:cs="Arial" w:hint="eastAsia"/>
                  <w:lang w:eastAsia="zh-CN"/>
                </w:rPr>
                <w:t>D</w:t>
              </w:r>
              <w:r w:rsidRPr="00150AAC">
                <w:rPr>
                  <w:rFonts w:cs="Arial"/>
                  <w:lang w:eastAsia="zh-CN"/>
                </w:rPr>
                <w:t xml:space="preserve">L Configuration </w:t>
              </w:r>
              <w:r w:rsidRPr="00150AAC">
                <w:rPr>
                  <w:rFonts w:cs="Arial" w:hint="eastAsia"/>
                  <w:lang w:eastAsia="zh-CN"/>
                </w:rPr>
                <w:t xml:space="preserve">Common </w:t>
              </w:r>
              <w:r w:rsidRPr="00150AAC">
                <w:rPr>
                  <w:rFonts w:cs="Arial"/>
                  <w:lang w:eastAsia="zh-CN"/>
                </w:rPr>
                <w:t>NR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CE59" w14:textId="566F86EF" w:rsidR="00074BCF" w:rsidRPr="003D752E" w:rsidRDefault="00074BCF" w:rsidP="00074BCF">
            <w:pPr>
              <w:pStyle w:val="TAL"/>
              <w:rPr>
                <w:ins w:id="41" w:author="Huawei" w:date="2022-01-05T15:38:00Z"/>
                <w:rFonts w:cs="Geneva"/>
                <w:lang w:eastAsia="ja-JP"/>
              </w:rPr>
            </w:pPr>
            <w:ins w:id="42" w:author="Huawei" w:date="2022-01-05T15:38:00Z">
              <w:r w:rsidRPr="006537D9">
                <w:rPr>
                  <w:rFonts w:cs="Geneva"/>
                  <w:lang w:eastAsia="ja-JP"/>
                </w:rPr>
                <w:t>O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1981" w14:textId="77777777" w:rsidR="00074BCF" w:rsidRPr="00C37D2B" w:rsidRDefault="00074BCF" w:rsidP="00074BCF">
            <w:pPr>
              <w:pStyle w:val="TAL"/>
              <w:rPr>
                <w:ins w:id="43" w:author="Huawei" w:date="2022-01-05T15:38:00Z"/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364B" w14:textId="0F985F7C" w:rsidR="00074BCF" w:rsidRPr="003D752E" w:rsidRDefault="00074BCF" w:rsidP="00074BCF">
            <w:pPr>
              <w:pStyle w:val="TAL"/>
              <w:rPr>
                <w:ins w:id="44" w:author="Huawei" w:date="2022-01-05T15:38:00Z"/>
                <w:rFonts w:cs="Geneva"/>
                <w:lang w:eastAsia="ja-JP"/>
              </w:rPr>
            </w:pPr>
            <w:ins w:id="45" w:author="Huawei" w:date="2022-01-05T15:38:00Z">
              <w:r w:rsidRPr="00C37D2B">
                <w:rPr>
                  <w:lang w:eastAsia="ja-JP"/>
                </w:rPr>
                <w:t>OCTET STRING</w:t>
              </w:r>
            </w:ins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9937" w14:textId="6393D7A9" w:rsidR="00074BCF" w:rsidRPr="003D752E" w:rsidRDefault="00074BCF" w:rsidP="00074BCF">
            <w:pPr>
              <w:pStyle w:val="TAL"/>
              <w:rPr>
                <w:ins w:id="46" w:author="Huawei" w:date="2022-01-05T15:38:00Z"/>
              </w:rPr>
            </w:pPr>
            <w:ins w:id="47" w:author="Huawei" w:date="2022-01-05T15:38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</w:t>
              </w:r>
              <w:proofErr w:type="spellStart"/>
              <w:r>
                <w:rPr>
                  <w:rFonts w:cs="Arial"/>
                  <w:i/>
                </w:rPr>
                <w:t>tdd</w:t>
              </w:r>
              <w:proofErr w:type="spellEnd"/>
              <w:r>
                <w:rPr>
                  <w:rFonts w:cs="Arial"/>
                  <w:i/>
                </w:rPr>
                <w:t>-UL-DL-</w:t>
              </w:r>
              <w:proofErr w:type="spellStart"/>
              <w:r>
                <w:rPr>
                  <w:rFonts w:cs="Arial"/>
                  <w:i/>
                </w:rPr>
                <w:t>ConfigurationCommon</w:t>
              </w:r>
              <w:proofErr w:type="spellEnd"/>
              <w:r>
                <w:rPr>
                  <w:rFonts w:cs="Arial"/>
                  <w:i/>
                </w:rPr>
                <w:t xml:space="preserve"> </w:t>
              </w:r>
              <w:r w:rsidRPr="000A37B4">
                <w:rPr>
                  <w:rFonts w:cs="Arial"/>
                </w:rPr>
                <w:t>IE in TS 38.331 [</w:t>
              </w:r>
              <w:r>
                <w:rPr>
                  <w:rFonts w:cs="Arial" w:hint="eastAsia"/>
                  <w:lang w:eastAsia="zh-CN"/>
                </w:rPr>
                <w:t>31</w:t>
              </w:r>
              <w:r w:rsidRPr="000A37B4">
                <w:rPr>
                  <w:rFonts w:cs="Arial"/>
                </w:rPr>
                <w:t>]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8EC7" w14:textId="39C55067" w:rsidR="00074BCF" w:rsidRPr="003D752E" w:rsidRDefault="00074BCF" w:rsidP="00074BCF">
            <w:pPr>
              <w:pStyle w:val="TAC"/>
              <w:rPr>
                <w:ins w:id="48" w:author="Huawei" w:date="2022-01-05T15:38:00Z"/>
                <w:lang w:val="fr-FR"/>
              </w:rPr>
            </w:pPr>
            <w:ins w:id="49" w:author="Huawei" w:date="2022-01-05T15:38:00Z">
              <w:r w:rsidRPr="00150AAC">
                <w:rPr>
                  <w:rFonts w:hint="eastAsia"/>
                  <w:lang w:eastAsia="zh-CN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19D3" w14:textId="61AA495F" w:rsidR="00074BCF" w:rsidRPr="003D752E" w:rsidRDefault="00074BCF" w:rsidP="00074BCF">
            <w:pPr>
              <w:pStyle w:val="TAC"/>
              <w:rPr>
                <w:ins w:id="50" w:author="Huawei" w:date="2022-01-05T15:38:00Z"/>
                <w:lang w:val="fr-FR"/>
              </w:rPr>
            </w:pPr>
            <w:ins w:id="51" w:author="Huawei" w:date="2022-01-05T15:38:00Z">
              <w:r>
                <w:rPr>
                  <w:rFonts w:hint="eastAsia"/>
                  <w:lang w:eastAsia="zh-CN"/>
                </w:rPr>
                <w:t>ignore</w:t>
              </w:r>
            </w:ins>
          </w:p>
        </w:tc>
      </w:tr>
      <w:tr w:rsidR="00074BCF" w:rsidRPr="00C37D2B" w14:paraId="34A2A91C" w14:textId="77777777" w:rsidTr="004E3367">
        <w:trPr>
          <w:ins w:id="52" w:author="Huawei" w:date="2022-01-05T15:38:00Z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DD3B" w14:textId="5CCDA610" w:rsidR="00074BCF" w:rsidRPr="003D752E" w:rsidRDefault="00074BCF" w:rsidP="00074BCF">
            <w:pPr>
              <w:pStyle w:val="TAL"/>
              <w:ind w:left="709"/>
              <w:rPr>
                <w:ins w:id="53" w:author="Huawei" w:date="2022-01-05T15:38:00Z"/>
                <w:rFonts w:cs="Arial"/>
                <w:lang w:eastAsia="zh-CN"/>
              </w:rPr>
            </w:pPr>
            <w:ins w:id="54" w:author="Huawei" w:date="2022-01-05T15:38:00Z">
              <w:r w:rsidRPr="003349A7">
                <w:rPr>
                  <w:rFonts w:cs="Arial"/>
                  <w:lang w:eastAsia="zh-CN"/>
                </w:rPr>
                <w:t>&gt;&gt;&gt;</w:t>
              </w:r>
              <w:r>
                <w:rPr>
                  <w:rFonts w:cs="Arial" w:hint="eastAsia"/>
                  <w:lang w:eastAsia="zh-CN"/>
                </w:rPr>
                <w:t>&gt;&gt;</w:t>
              </w:r>
              <w:r w:rsidRPr="003349A7">
                <w:rPr>
                  <w:rFonts w:cs="Arial" w:hint="eastAsia"/>
                  <w:lang w:eastAsia="zh-CN"/>
                </w:rPr>
                <w:t>Carrier List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1458" w14:textId="5868AADF" w:rsidR="00074BCF" w:rsidRPr="003D752E" w:rsidRDefault="00074BCF" w:rsidP="00074BCF">
            <w:pPr>
              <w:pStyle w:val="TAL"/>
              <w:rPr>
                <w:ins w:id="55" w:author="Huawei" w:date="2022-01-05T15:38:00Z"/>
                <w:rFonts w:cs="Geneva"/>
                <w:lang w:eastAsia="ja-JP"/>
              </w:rPr>
            </w:pPr>
            <w:ins w:id="56" w:author="Huawei" w:date="2022-01-05T15:38:00Z">
              <w:r w:rsidRPr="00C630B7">
                <w:rPr>
                  <w:rFonts w:cs="Geneva" w:hint="eastAsia"/>
                  <w:lang w:eastAsia="ja-JP"/>
                </w:rPr>
                <w:t>O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742C" w14:textId="77777777" w:rsidR="00074BCF" w:rsidRPr="00C37D2B" w:rsidRDefault="00074BCF" w:rsidP="00074BCF">
            <w:pPr>
              <w:pStyle w:val="TAL"/>
              <w:rPr>
                <w:ins w:id="57" w:author="Huawei" w:date="2022-01-05T15:38:00Z"/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1EE7" w14:textId="77777777" w:rsidR="00074BCF" w:rsidRPr="00C630B7" w:rsidRDefault="00074BCF" w:rsidP="00074BCF">
            <w:pPr>
              <w:pStyle w:val="TAL"/>
              <w:rPr>
                <w:ins w:id="58" w:author="Huawei" w:date="2022-01-05T15:38:00Z"/>
                <w:lang w:eastAsia="ja-JP"/>
              </w:rPr>
            </w:pPr>
            <w:ins w:id="59" w:author="Huawei" w:date="2022-01-05T15:38:00Z">
              <w:r w:rsidRPr="00C630B7">
                <w:rPr>
                  <w:rFonts w:hint="eastAsia"/>
                  <w:lang w:eastAsia="ja-JP"/>
                </w:rPr>
                <w:t>NR Carrier List</w:t>
              </w:r>
            </w:ins>
          </w:p>
          <w:p w14:paraId="57D78DBB" w14:textId="625E615A" w:rsidR="00074BCF" w:rsidRPr="003D752E" w:rsidRDefault="00074BCF" w:rsidP="00074BCF">
            <w:pPr>
              <w:pStyle w:val="TAL"/>
              <w:rPr>
                <w:ins w:id="60" w:author="Huawei" w:date="2022-01-05T15:38:00Z"/>
                <w:rFonts w:cs="Geneva"/>
                <w:lang w:eastAsia="ja-JP"/>
              </w:rPr>
            </w:pPr>
            <w:ins w:id="61" w:author="Huawei" w:date="2022-01-05T15:38:00Z">
              <w:r w:rsidRPr="00C630B7">
                <w:rPr>
                  <w:rFonts w:hint="eastAsia"/>
                  <w:lang w:eastAsia="ja-JP"/>
                </w:rPr>
                <w:t>9.2.1</w:t>
              </w:r>
              <w:r>
                <w:rPr>
                  <w:rFonts w:hint="eastAsia"/>
                  <w:lang w:eastAsia="zh-CN"/>
                </w:rPr>
                <w:t>68</w:t>
              </w:r>
            </w:ins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1F4C" w14:textId="77777777" w:rsidR="00074BCF" w:rsidRPr="003D752E" w:rsidRDefault="00074BCF" w:rsidP="00074BCF">
            <w:pPr>
              <w:pStyle w:val="TAL"/>
              <w:rPr>
                <w:ins w:id="62" w:author="Huawei" w:date="2022-01-05T15:38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4A59" w14:textId="59C9A6F1" w:rsidR="00074BCF" w:rsidRPr="003D752E" w:rsidRDefault="00074BCF" w:rsidP="00074BCF">
            <w:pPr>
              <w:pStyle w:val="TAC"/>
              <w:rPr>
                <w:ins w:id="63" w:author="Huawei" w:date="2022-01-05T15:38:00Z"/>
                <w:lang w:val="fr-FR"/>
              </w:rPr>
            </w:pPr>
            <w:ins w:id="64" w:author="Huawei" w:date="2022-01-05T15:38:00Z">
              <w:r>
                <w:rPr>
                  <w:rFonts w:hint="eastAsia"/>
                  <w:lang w:eastAsia="zh-CN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2AD2" w14:textId="28163EF3" w:rsidR="00074BCF" w:rsidRPr="003D752E" w:rsidRDefault="00074BCF" w:rsidP="00074BCF">
            <w:pPr>
              <w:pStyle w:val="TAC"/>
              <w:rPr>
                <w:ins w:id="65" w:author="Huawei" w:date="2022-01-05T15:38:00Z"/>
                <w:lang w:val="fr-FR"/>
              </w:rPr>
            </w:pPr>
            <w:ins w:id="66" w:author="Huawei" w:date="2022-01-05T15:38:00Z">
              <w:r>
                <w:rPr>
                  <w:rFonts w:hint="eastAsia"/>
                  <w:lang w:eastAsia="zh-CN"/>
                </w:rPr>
                <w:t>ignore</w:t>
              </w:r>
            </w:ins>
          </w:p>
        </w:tc>
      </w:tr>
      <w:tr w:rsidR="00074BCF" w:rsidRPr="00C37D2B" w14:paraId="351E00F9" w14:textId="77777777" w:rsidTr="004E3367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12C9" w14:textId="77777777" w:rsidR="00074BCF" w:rsidRPr="00C37D2B" w:rsidRDefault="00074BCF" w:rsidP="00074BCF">
            <w:pPr>
              <w:pStyle w:val="TAL"/>
              <w:ind w:left="283"/>
              <w:rPr>
                <w:rFonts w:cs="Arial"/>
                <w:lang w:eastAsia="zh-CN"/>
              </w:rPr>
            </w:pPr>
            <w:r>
              <w:rPr>
                <w:rFonts w:cs="Arial"/>
                <w:bCs/>
                <w:lang w:val="fr-FR" w:eastAsia="ja-JP"/>
              </w:rPr>
              <w:lastRenderedPageBreak/>
              <w:t>&gt;&gt;</w:t>
            </w:r>
            <w:r w:rsidRPr="008B701F">
              <w:rPr>
                <w:rFonts w:cs="Arial"/>
                <w:bCs/>
                <w:lang w:val="fr-FR" w:eastAsia="ja-JP"/>
              </w:rPr>
              <w:t>CSI-RS Transmission Indication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9956" w14:textId="77777777" w:rsidR="00074BCF" w:rsidRPr="00C37D2B" w:rsidRDefault="00074BCF" w:rsidP="00074BCF">
            <w:pPr>
              <w:pStyle w:val="TAL"/>
              <w:rPr>
                <w:rFonts w:cs="Geneva"/>
                <w:lang w:eastAsia="ja-JP"/>
              </w:rPr>
            </w:pPr>
            <w:r>
              <w:rPr>
                <w:rFonts w:cs="Geneva"/>
                <w:lang w:val="fr-FR" w:eastAsia="zh-CN"/>
              </w:rPr>
              <w:t>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5CDE" w14:textId="77777777" w:rsidR="00074BCF" w:rsidRPr="00C37D2B" w:rsidRDefault="00074BCF" w:rsidP="00074BCF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AEAE" w14:textId="77777777" w:rsidR="00074BCF" w:rsidRPr="00C37D2B" w:rsidRDefault="00074BCF" w:rsidP="00074BCF">
            <w:pPr>
              <w:pStyle w:val="TAL"/>
              <w:rPr>
                <w:lang w:eastAsia="ja-JP"/>
              </w:rPr>
            </w:pPr>
            <w:r>
              <w:rPr>
                <w:lang w:val="fr-FR" w:eastAsia="ja-JP"/>
              </w:rPr>
              <w:t>ENUMERATED {activated, deactivated, ...}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109E" w14:textId="77777777" w:rsidR="00074BCF" w:rsidRPr="00C37D2B" w:rsidRDefault="00074BCF" w:rsidP="00074BCF">
            <w:pPr>
              <w:pStyle w:val="TAL"/>
              <w:rPr>
                <w:rFonts w:cs="Geneva"/>
                <w:lang w:eastAsia="ja-JP"/>
              </w:rPr>
            </w:pPr>
            <w:r>
              <w:rPr>
                <w:rFonts w:cs="Geneva"/>
                <w:lang w:val="fr-FR" w:eastAsia="ja-JP"/>
              </w:rPr>
              <w:t>This IE indicates the CSI-RS transmission status of the given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5B36" w14:textId="77777777" w:rsidR="00074BCF" w:rsidRPr="00C37D2B" w:rsidRDefault="00074BCF" w:rsidP="00074BCF">
            <w:pPr>
              <w:pStyle w:val="TAC"/>
              <w:rPr>
                <w:lang w:eastAsia="zh-CN"/>
              </w:rPr>
            </w:pPr>
            <w:r>
              <w:rPr>
                <w:lang w:val="fr-FR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E9FA" w14:textId="77777777" w:rsidR="00074BCF" w:rsidRPr="00C37D2B" w:rsidRDefault="00074BCF" w:rsidP="00074BCF">
            <w:pPr>
              <w:pStyle w:val="TAC"/>
              <w:rPr>
                <w:lang w:eastAsia="zh-CN"/>
              </w:rPr>
            </w:pPr>
            <w:r>
              <w:rPr>
                <w:lang w:val="fr-FR"/>
              </w:rPr>
              <w:t>ignore</w:t>
            </w:r>
          </w:p>
        </w:tc>
      </w:tr>
      <w:tr w:rsidR="00074BCF" w:rsidRPr="00C37D2B" w14:paraId="236C9404" w14:textId="77777777" w:rsidTr="004E3367">
        <w:trPr>
          <w:ins w:id="67" w:author="Huawei" w:date="2022-01-05T15:38:00Z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76B9" w14:textId="0F0CCC0F" w:rsidR="00074BCF" w:rsidRDefault="00074BCF" w:rsidP="00074BCF">
            <w:pPr>
              <w:pStyle w:val="TAL"/>
              <w:ind w:left="283"/>
              <w:rPr>
                <w:ins w:id="68" w:author="Huawei" w:date="2022-01-05T15:38:00Z"/>
                <w:rFonts w:cs="Arial"/>
                <w:bCs/>
                <w:lang w:val="fr-FR" w:eastAsia="ja-JP"/>
              </w:rPr>
            </w:pPr>
            <w:ins w:id="69" w:author="Huawei" w:date="2022-01-05T15:38:00Z">
              <w:r>
                <w:rPr>
                  <w:rFonts w:cs="Arial" w:hint="eastAsia"/>
                  <w:lang w:eastAsia="zh-CN"/>
                </w:rPr>
                <w:t>&gt;&gt;</w:t>
              </w:r>
              <w:r w:rsidRPr="00D32241">
                <w:rPr>
                  <w:rFonts w:cs="Arial" w:hint="eastAsia"/>
                  <w:lang w:eastAsia="zh-CN"/>
                </w:rPr>
                <w:t xml:space="preserve">SSB </w:t>
              </w:r>
              <w:r w:rsidRPr="00D32241">
                <w:rPr>
                  <w:rFonts w:cs="Arial"/>
                  <w:lang w:eastAsia="zh-CN"/>
                </w:rPr>
                <w:t>Positions</w:t>
              </w:r>
              <w:r w:rsidRPr="00D32241">
                <w:rPr>
                  <w:rFonts w:cs="Arial" w:hint="eastAsia"/>
                  <w:lang w:eastAsia="zh-CN"/>
                </w:rPr>
                <w:t xml:space="preserve"> </w:t>
              </w:r>
              <w:r w:rsidRPr="00D32241">
                <w:rPr>
                  <w:rFonts w:cs="Arial"/>
                  <w:lang w:eastAsia="zh-CN"/>
                </w:rPr>
                <w:t>In</w:t>
              </w:r>
              <w:r w:rsidRPr="00D32241">
                <w:rPr>
                  <w:rFonts w:cs="Arial" w:hint="eastAsia"/>
                  <w:lang w:eastAsia="zh-CN"/>
                </w:rPr>
                <w:t xml:space="preserve"> </w:t>
              </w:r>
              <w:r w:rsidRPr="00D32241">
                <w:rPr>
                  <w:rFonts w:cs="Arial"/>
                  <w:lang w:eastAsia="zh-CN"/>
                </w:rPr>
                <w:t>Burst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625D" w14:textId="78FD1118" w:rsidR="00074BCF" w:rsidRDefault="00074BCF" w:rsidP="00074BCF">
            <w:pPr>
              <w:pStyle w:val="TAL"/>
              <w:rPr>
                <w:ins w:id="70" w:author="Huawei" w:date="2022-01-05T15:38:00Z"/>
                <w:rFonts w:cs="Geneva"/>
                <w:lang w:val="fr-FR" w:eastAsia="zh-CN"/>
              </w:rPr>
            </w:pPr>
            <w:ins w:id="71" w:author="Huawei" w:date="2022-01-05T15:38:00Z">
              <w:r w:rsidRPr="00536AC2">
                <w:rPr>
                  <w:rFonts w:cs="Geneva" w:hint="eastAsia"/>
                  <w:lang w:eastAsia="ja-JP"/>
                </w:rPr>
                <w:t>O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4461" w14:textId="77777777" w:rsidR="00074BCF" w:rsidRPr="00C37D2B" w:rsidRDefault="00074BCF" w:rsidP="00074BCF">
            <w:pPr>
              <w:pStyle w:val="TAL"/>
              <w:rPr>
                <w:ins w:id="72" w:author="Huawei" w:date="2022-01-05T15:38:00Z"/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18BA" w14:textId="1F85C805" w:rsidR="00074BCF" w:rsidRDefault="00074BCF" w:rsidP="00074BCF">
            <w:pPr>
              <w:pStyle w:val="TAL"/>
              <w:rPr>
                <w:ins w:id="73" w:author="Huawei" w:date="2022-01-05T15:38:00Z"/>
                <w:lang w:val="fr-FR" w:eastAsia="ja-JP"/>
              </w:rPr>
            </w:pPr>
            <w:ins w:id="74" w:author="Huawei" w:date="2022-01-05T15:38:00Z">
              <w:r w:rsidRPr="00536AC2">
                <w:rPr>
                  <w:rFonts w:hint="eastAsia"/>
                  <w:lang w:eastAsia="ja-JP"/>
                </w:rPr>
                <w:t>9.2.</w:t>
              </w:r>
              <w:r>
                <w:rPr>
                  <w:rFonts w:hint="eastAsia"/>
                  <w:lang w:eastAsia="zh-CN"/>
                </w:rPr>
                <w:t>169</w:t>
              </w:r>
            </w:ins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6917" w14:textId="77777777" w:rsidR="00074BCF" w:rsidRDefault="00074BCF" w:rsidP="00074BCF">
            <w:pPr>
              <w:pStyle w:val="TAL"/>
              <w:rPr>
                <w:ins w:id="75" w:author="Huawei" w:date="2022-01-05T15:38:00Z"/>
                <w:rFonts w:cs="Geneva"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892B" w14:textId="6A573CDC" w:rsidR="00074BCF" w:rsidRDefault="00074BCF" w:rsidP="00074BCF">
            <w:pPr>
              <w:pStyle w:val="TAC"/>
              <w:rPr>
                <w:ins w:id="76" w:author="Huawei" w:date="2022-01-05T15:38:00Z"/>
                <w:lang w:val="fr-FR"/>
              </w:rPr>
            </w:pPr>
            <w:ins w:id="77" w:author="Huawei" w:date="2022-01-05T15:38:00Z">
              <w:r w:rsidRPr="00A70CC8">
                <w:rPr>
                  <w:lang w:eastAsia="zh-CN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3387" w14:textId="2FC6A3FB" w:rsidR="00074BCF" w:rsidRDefault="00074BCF" w:rsidP="00074BCF">
            <w:pPr>
              <w:pStyle w:val="TAC"/>
              <w:rPr>
                <w:ins w:id="78" w:author="Huawei" w:date="2022-01-05T15:38:00Z"/>
                <w:lang w:val="fr-FR"/>
              </w:rPr>
            </w:pPr>
            <w:ins w:id="79" w:author="Huawei" w:date="2022-01-05T15:38:00Z">
              <w:r w:rsidRPr="00536AC2">
                <w:rPr>
                  <w:rFonts w:cs="Geneva"/>
                  <w:lang w:eastAsia="ja-JP"/>
                </w:rPr>
                <w:t>ignore</w:t>
              </w:r>
            </w:ins>
          </w:p>
        </w:tc>
      </w:tr>
      <w:tr w:rsidR="00074BCF" w:rsidRPr="00C37D2B" w14:paraId="06143B81" w14:textId="77777777" w:rsidTr="004E3367">
        <w:trPr>
          <w:ins w:id="80" w:author="Huawei" w:date="2022-01-05T15:38:00Z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8918" w14:textId="7A5D5B45" w:rsidR="00074BCF" w:rsidRDefault="00074BCF" w:rsidP="00074BCF">
            <w:pPr>
              <w:pStyle w:val="TAL"/>
              <w:ind w:left="283"/>
              <w:rPr>
                <w:ins w:id="81" w:author="Huawei" w:date="2022-01-05T15:38:00Z"/>
                <w:rFonts w:cs="Arial"/>
                <w:lang w:eastAsia="zh-CN"/>
              </w:rPr>
            </w:pPr>
            <w:ins w:id="82" w:author="Huawei" w:date="2022-01-05T15:38:00Z">
              <w:r>
                <w:rPr>
                  <w:rFonts w:cs="Arial" w:hint="eastAsia"/>
                  <w:lang w:eastAsia="zh-CN"/>
                </w:rPr>
                <w:t>&gt;&gt;</w:t>
              </w:r>
              <w:r w:rsidRPr="00D32241">
                <w:rPr>
                  <w:rFonts w:cs="Arial"/>
                  <w:lang w:eastAsia="zh-CN"/>
                </w:rPr>
                <w:t xml:space="preserve">NR </w:t>
              </w:r>
              <w:r w:rsidRPr="00D32241">
                <w:rPr>
                  <w:rFonts w:cs="Arial" w:hint="eastAsia"/>
                  <w:lang w:eastAsia="zh-CN"/>
                </w:rPr>
                <w:t xml:space="preserve">Cell </w:t>
              </w:r>
              <w:r w:rsidRPr="00D32241">
                <w:rPr>
                  <w:rFonts w:cs="Arial"/>
                  <w:lang w:eastAsia="zh-CN"/>
                </w:rPr>
                <w:t>PRACH Configuration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3708" w14:textId="6A8363B8" w:rsidR="00074BCF" w:rsidRPr="00536AC2" w:rsidRDefault="00074BCF" w:rsidP="00074BCF">
            <w:pPr>
              <w:pStyle w:val="TAL"/>
              <w:rPr>
                <w:ins w:id="83" w:author="Huawei" w:date="2022-01-05T15:38:00Z"/>
                <w:rFonts w:cs="Geneva"/>
                <w:lang w:eastAsia="ja-JP"/>
              </w:rPr>
            </w:pPr>
            <w:ins w:id="84" w:author="Huawei" w:date="2022-01-05T15:38:00Z">
              <w:r w:rsidRPr="00536AC2">
                <w:rPr>
                  <w:rFonts w:cs="Geneva" w:hint="eastAsia"/>
                  <w:lang w:eastAsia="ja-JP"/>
                </w:rPr>
                <w:t>O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1B88" w14:textId="77777777" w:rsidR="00074BCF" w:rsidRPr="00C37D2B" w:rsidRDefault="00074BCF" w:rsidP="00074BCF">
            <w:pPr>
              <w:pStyle w:val="TAL"/>
              <w:rPr>
                <w:ins w:id="85" w:author="Huawei" w:date="2022-01-05T15:38:00Z"/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D9FE" w14:textId="4D957B36" w:rsidR="00074BCF" w:rsidRPr="00536AC2" w:rsidRDefault="00074BCF" w:rsidP="00074BCF">
            <w:pPr>
              <w:pStyle w:val="TAL"/>
              <w:rPr>
                <w:ins w:id="86" w:author="Huawei" w:date="2022-01-05T15:38:00Z"/>
                <w:lang w:eastAsia="ja-JP"/>
              </w:rPr>
            </w:pPr>
            <w:ins w:id="87" w:author="Huawei" w:date="2022-01-05T15:38:00Z">
              <w:r w:rsidRPr="00BB5C7A">
                <w:rPr>
                  <w:rFonts w:cs="Arial"/>
                  <w:lang w:eastAsia="ja-JP"/>
                </w:rPr>
                <w:t>OCTET STRING</w:t>
              </w:r>
            </w:ins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B7D8" w14:textId="7623CCB2" w:rsidR="00074BCF" w:rsidRDefault="00074BCF" w:rsidP="00074BCF">
            <w:pPr>
              <w:pStyle w:val="TAL"/>
              <w:rPr>
                <w:ins w:id="88" w:author="Huawei" w:date="2022-01-05T15:38:00Z"/>
                <w:rFonts w:cs="Geneva"/>
                <w:lang w:val="fr-FR" w:eastAsia="ja-JP"/>
              </w:rPr>
            </w:pPr>
            <w:ins w:id="89" w:author="Huawei" w:date="2022-01-05T15:38:00Z">
              <w:r>
                <w:rPr>
                  <w:rFonts w:hint="eastAsia"/>
                  <w:lang w:val="en-US"/>
                </w:rPr>
                <w:t>Contain</w:t>
              </w:r>
            </w:ins>
            <w:ins w:id="90" w:author="Huawei" w:date="2022-01-05T15:39:00Z">
              <w:r>
                <w:rPr>
                  <w:lang w:val="en-US"/>
                </w:rPr>
                <w:t>s</w:t>
              </w:r>
            </w:ins>
            <w:ins w:id="91" w:author="Huawei" w:date="2022-01-05T15:38:00Z">
              <w:r>
                <w:rPr>
                  <w:rFonts w:hint="eastAsia"/>
                  <w:lang w:val="en-US"/>
                </w:rPr>
                <w:t xml:space="preserve"> </w:t>
              </w:r>
            </w:ins>
            <w:ins w:id="92" w:author="Huawei" w:date="2022-01-05T15:39:00Z">
              <w:r>
                <w:rPr>
                  <w:lang w:val="en-US"/>
                </w:rPr>
                <w:t xml:space="preserve">the </w:t>
              </w:r>
            </w:ins>
            <w:ins w:id="93" w:author="Huawei" w:date="2022-01-05T15:38:00Z">
              <w:r w:rsidRPr="00D32241">
                <w:rPr>
                  <w:rFonts w:cs="Arial"/>
                  <w:lang w:eastAsia="ja-JP"/>
                </w:rPr>
                <w:t xml:space="preserve">NR </w:t>
              </w:r>
              <w:r w:rsidRPr="00D32241">
                <w:rPr>
                  <w:rFonts w:cs="Arial" w:hint="eastAsia"/>
                  <w:lang w:eastAsia="ja-JP"/>
                </w:rPr>
                <w:t xml:space="preserve">Cell </w:t>
              </w:r>
              <w:r w:rsidRPr="00D32241">
                <w:rPr>
                  <w:rFonts w:cs="Arial"/>
                  <w:lang w:eastAsia="ja-JP"/>
                </w:rPr>
                <w:t>PRACH Configuration</w:t>
              </w:r>
            </w:ins>
            <w:ins w:id="94" w:author="Huawei" w:date="2022-01-05T15:39:00Z">
              <w:r>
                <w:rPr>
                  <w:rFonts w:cs="Arial"/>
                  <w:lang w:eastAsia="ja-JP"/>
                </w:rPr>
                <w:t xml:space="preserve"> IE as defined in</w:t>
              </w:r>
            </w:ins>
            <w:ins w:id="95" w:author="Huawei" w:date="2022-01-05T15:38:00Z">
              <w:r>
                <w:rPr>
                  <w:rFonts w:hint="eastAsia"/>
                  <w:lang w:val="en-US"/>
                </w:rPr>
                <w:t xml:space="preserve"> TS 38.473 </w:t>
              </w:r>
              <w:r w:rsidRPr="00B6743F">
                <w:rPr>
                  <w:rFonts w:hint="eastAsia"/>
                  <w:lang w:val="en-US"/>
                </w:rPr>
                <w:t>[</w:t>
              </w:r>
              <w:r w:rsidRPr="00B6743F">
                <w:rPr>
                  <w:lang w:val="en-US"/>
                </w:rPr>
                <w:t>44</w:t>
              </w:r>
              <w:r w:rsidRPr="00B6743F">
                <w:rPr>
                  <w:rFonts w:hint="eastAsia"/>
                  <w:lang w:val="en-US"/>
                </w:rPr>
                <w:t>]</w:t>
              </w:r>
              <w:r w:rsidRPr="000E421E">
                <w:rPr>
                  <w:rFonts w:hint="eastAsia"/>
                  <w:lang w:val="en-US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B9C0" w14:textId="17A6E5F2" w:rsidR="00074BCF" w:rsidRPr="00A70CC8" w:rsidRDefault="00074BCF" w:rsidP="00074BCF">
            <w:pPr>
              <w:pStyle w:val="TAC"/>
              <w:rPr>
                <w:ins w:id="96" w:author="Huawei" w:date="2022-01-05T15:38:00Z"/>
                <w:lang w:eastAsia="zh-CN"/>
              </w:rPr>
            </w:pPr>
            <w:ins w:id="97" w:author="Huawei" w:date="2022-01-05T15:38:00Z">
              <w:r w:rsidRPr="00A70CC8">
                <w:rPr>
                  <w:lang w:eastAsia="zh-CN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E43F" w14:textId="78D045C2" w:rsidR="00074BCF" w:rsidRPr="00536AC2" w:rsidRDefault="00074BCF" w:rsidP="00074BCF">
            <w:pPr>
              <w:pStyle w:val="TAC"/>
              <w:rPr>
                <w:ins w:id="98" w:author="Huawei" w:date="2022-01-05T15:38:00Z"/>
                <w:rFonts w:cs="Geneva"/>
                <w:lang w:eastAsia="ja-JP"/>
              </w:rPr>
            </w:pPr>
            <w:ins w:id="99" w:author="Huawei" w:date="2022-01-05T15:38:00Z">
              <w:r w:rsidRPr="00536AC2">
                <w:rPr>
                  <w:rFonts w:cs="Geneva"/>
                  <w:lang w:eastAsia="ja-JP"/>
                </w:rPr>
                <w:t>ignore</w:t>
              </w:r>
            </w:ins>
          </w:p>
        </w:tc>
      </w:tr>
    </w:tbl>
    <w:p w14:paraId="3CA4B198" w14:textId="77777777" w:rsidR="001D6B47" w:rsidRDefault="001D6B47" w:rsidP="001D6B47">
      <w:pPr>
        <w:pStyle w:val="FirstChange"/>
        <w:jc w:val="left"/>
        <w:rPr>
          <w:rFonts w:ascii="Arial" w:hAnsi="Arial"/>
          <w:sz w:val="24"/>
        </w:rPr>
      </w:pPr>
    </w:p>
    <w:p w14:paraId="64949814" w14:textId="77777777" w:rsidR="005D7011" w:rsidRDefault="005D7011" w:rsidP="001D6B47">
      <w:pPr>
        <w:pStyle w:val="FirstChange"/>
        <w:jc w:val="left"/>
        <w:rPr>
          <w:rFonts w:ascii="Arial" w:hAnsi="Arial"/>
          <w:sz w:val="24"/>
        </w:rPr>
      </w:pPr>
    </w:p>
    <w:p w14:paraId="339B1BE5" w14:textId="77777777" w:rsidR="005D7011" w:rsidRDefault="005D7011" w:rsidP="001D6B47">
      <w:pPr>
        <w:pStyle w:val="FirstChange"/>
        <w:jc w:val="left"/>
        <w:rPr>
          <w:rFonts w:ascii="Arial" w:hAnsi="Arial"/>
          <w:sz w:val="24"/>
        </w:rPr>
      </w:pPr>
    </w:p>
    <w:p w14:paraId="5B35EE36" w14:textId="77777777" w:rsidR="005D7011" w:rsidRDefault="005D7011" w:rsidP="005D7011">
      <w:pPr>
        <w:pStyle w:val="FirstChange"/>
      </w:pPr>
      <w:bookmarkStart w:id="100" w:name="OLE_LINK19"/>
      <w:bookmarkStart w:id="101" w:name="OLE_LINK20"/>
      <w:r>
        <w:rPr>
          <w:highlight w:val="yellow"/>
        </w:rPr>
        <w:t>&lt;&lt;&lt;&lt;&lt;&lt;&lt;&lt;&lt;&lt;&lt;&lt;&lt;&lt;&lt;&lt;&lt;&lt;&lt;&lt; Next c</w:t>
      </w:r>
      <w:r>
        <w:rPr>
          <w:highlight w:val="yellow"/>
          <w:lang w:eastAsia="zh-CN"/>
        </w:rPr>
        <w:t>hange</w:t>
      </w:r>
      <w:r>
        <w:rPr>
          <w:highlight w:val="yellow"/>
        </w:rPr>
        <w:t xml:space="preserve"> &gt;&gt;&gt;&gt;&gt;&gt;&gt;&gt;&gt;&gt;&gt;&gt;&gt;&gt;&gt;&gt;&gt;&gt;&gt;&gt;</w:t>
      </w:r>
    </w:p>
    <w:bookmarkEnd w:id="100"/>
    <w:bookmarkEnd w:id="101"/>
    <w:p w14:paraId="7AE6E2BA" w14:textId="77777777" w:rsidR="005D7011" w:rsidRDefault="005D7011" w:rsidP="001D6B47">
      <w:pPr>
        <w:pStyle w:val="FirstChange"/>
        <w:jc w:val="left"/>
        <w:rPr>
          <w:rFonts w:ascii="Arial" w:hAnsi="Arial"/>
          <w:sz w:val="24"/>
        </w:rPr>
        <w:sectPr w:rsidR="005D7011">
          <w:footerReference w:type="default" r:id="rId8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4FDD4606" w14:textId="77777777" w:rsidR="005D7011" w:rsidRDefault="005D7011" w:rsidP="005D7011">
      <w:pPr>
        <w:keepNext/>
        <w:keepLines/>
        <w:overflowPunct w:val="0"/>
        <w:autoSpaceDE w:val="0"/>
        <w:autoSpaceDN w:val="0"/>
        <w:adjustRightInd w:val="0"/>
        <w:spacing w:before="120" w:line="0" w:lineRule="atLeast"/>
        <w:ind w:left="1134" w:hanging="1134"/>
        <w:textAlignment w:val="baseline"/>
        <w:outlineLvl w:val="2"/>
        <w:rPr>
          <w:rFonts w:ascii="Arial" w:eastAsia="宋体" w:hAnsi="Arial"/>
          <w:sz w:val="28"/>
          <w:lang w:eastAsia="ko-KR"/>
        </w:rPr>
      </w:pPr>
      <w:bookmarkStart w:id="102" w:name="_Toc88650776"/>
      <w:bookmarkStart w:id="103" w:name="_Toc73980051"/>
      <w:bookmarkStart w:id="104" w:name="_Toc67911273"/>
      <w:bookmarkStart w:id="105" w:name="_Toc66283897"/>
      <w:bookmarkStart w:id="106" w:name="_Toc64382322"/>
      <w:bookmarkStart w:id="107" w:name="_Toc56528354"/>
      <w:bookmarkStart w:id="108" w:name="_Toc51764352"/>
      <w:bookmarkStart w:id="109" w:name="_Toc45891707"/>
      <w:bookmarkStart w:id="110" w:name="_Toc45227893"/>
      <w:bookmarkStart w:id="111" w:name="_Toc45104397"/>
      <w:bookmarkStart w:id="112" w:name="_Toc36550621"/>
      <w:bookmarkStart w:id="113" w:name="_Toc29906627"/>
      <w:bookmarkStart w:id="114" w:name="_Toc29902623"/>
      <w:bookmarkStart w:id="115" w:name="_Toc20954613"/>
      <w:bookmarkStart w:id="116" w:name="OLE_LINK4"/>
      <w:bookmarkStart w:id="117" w:name="OLE_LINK3"/>
      <w:r>
        <w:rPr>
          <w:rFonts w:ascii="Arial" w:eastAsia="宋体" w:hAnsi="Arial"/>
          <w:sz w:val="28"/>
          <w:lang w:eastAsia="ko-KR"/>
        </w:rPr>
        <w:lastRenderedPageBreak/>
        <w:t>9.3.5</w:t>
      </w:r>
      <w:r>
        <w:rPr>
          <w:rFonts w:ascii="Arial" w:eastAsia="宋体" w:hAnsi="Arial"/>
          <w:sz w:val="28"/>
          <w:lang w:eastAsia="ko-KR"/>
        </w:rPr>
        <w:tab/>
        <w:t>Information Element definitions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14:paraId="76D43EE0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>
        <w:rPr>
          <w:rFonts w:ascii="Courier New" w:eastAsia="宋体" w:hAnsi="Courier New"/>
          <w:snapToGrid w:val="0"/>
          <w:sz w:val="16"/>
          <w:lang w:eastAsia="ko-KR"/>
        </w:rPr>
        <w:t>-- ASN1START</w:t>
      </w:r>
    </w:p>
    <w:p w14:paraId="477D0A64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3047147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sz w:val="16"/>
          <w:lang w:eastAsia="ko-KR"/>
        </w:rPr>
        <w:t>--</w:t>
      </w:r>
    </w:p>
    <w:p w14:paraId="7C7A6730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sz w:val="16"/>
          <w:lang w:eastAsia="ko-KR"/>
        </w:rPr>
        <w:t>-- Information Element Definitions</w:t>
      </w:r>
    </w:p>
    <w:p w14:paraId="7ED597B1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sz w:val="16"/>
          <w:lang w:eastAsia="ko-KR"/>
        </w:rPr>
        <w:t>--</w:t>
      </w:r>
    </w:p>
    <w:p w14:paraId="632959DC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46930CD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</w:p>
    <w:p w14:paraId="1282072F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sz w:val="16"/>
          <w:lang w:eastAsia="ko-KR"/>
        </w:rPr>
        <w:t>X2AP-IEs {</w:t>
      </w:r>
    </w:p>
    <w:p w14:paraId="215A6055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sz w:val="16"/>
          <w:lang w:eastAsia="ko-KR"/>
        </w:rPr>
        <w:t xml:space="preserve">itu-t (0) identified-organization (4) etsi (0) mobileDomain (0) </w:t>
      </w:r>
    </w:p>
    <w:p w14:paraId="232E5095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sz w:val="16"/>
          <w:lang w:eastAsia="ko-KR"/>
        </w:rPr>
        <w:t>eps-Access (21) modules (3) x2ap (2) version1 (1) x2ap-IEs (2) }</w:t>
      </w:r>
    </w:p>
    <w:p w14:paraId="42D62458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</w:p>
    <w:p w14:paraId="2C3D10FF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sz w:val="16"/>
          <w:lang w:eastAsia="ko-KR"/>
        </w:rPr>
        <w:t xml:space="preserve">DEFINITIONS AUTOMATIC TAGS ::= </w:t>
      </w:r>
    </w:p>
    <w:p w14:paraId="3DC1D5FC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</w:p>
    <w:p w14:paraId="503B0C19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sz w:val="16"/>
          <w:lang w:eastAsia="ko-KR"/>
        </w:rPr>
        <w:t>BEGIN</w:t>
      </w:r>
    </w:p>
    <w:p w14:paraId="044BF5F9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</w:p>
    <w:p w14:paraId="71281198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napToGrid w:val="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sz w:val="16"/>
          <w:lang w:eastAsia="ko-KR"/>
        </w:rPr>
        <w:t>IMPORTS</w:t>
      </w:r>
    </w:p>
    <w:p w14:paraId="2937E0A4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5FB1C71F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z w:val="16"/>
          <w:lang w:eastAsia="ko-KR"/>
        </w:rPr>
        <w:tab/>
        <w:t>id-E-RAB-Item,</w:t>
      </w:r>
    </w:p>
    <w:p w14:paraId="4230DE68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z w:val="16"/>
          <w:lang w:eastAsia="ko-KR"/>
        </w:rPr>
        <w:tab/>
        <w:t>id-Number-of-Antennaports,</w:t>
      </w:r>
    </w:p>
    <w:p w14:paraId="67D11611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z w:val="16"/>
          <w:lang w:eastAsia="ko-KR"/>
        </w:rPr>
        <w:tab/>
        <w:t>id-MBSFN-Subframe-Info,</w:t>
      </w:r>
    </w:p>
    <w:p w14:paraId="5B4885A8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z w:val="16"/>
          <w:lang w:eastAsia="ko-KR"/>
        </w:rPr>
        <w:tab/>
        <w:t>id-PRACH-Configuration,</w:t>
      </w:r>
    </w:p>
    <w:p w14:paraId="083C6510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z w:val="16"/>
          <w:lang w:eastAsia="ko-KR"/>
        </w:rPr>
        <w:tab/>
        <w:t>id-CSG-Id,</w:t>
      </w:r>
    </w:p>
    <w:p w14:paraId="0FFDC0ED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id-MDTConfiguration,</w:t>
      </w:r>
    </w:p>
    <w:p w14:paraId="14DEFAB9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z w:val="16"/>
          <w:lang w:eastAsia="ko-KR"/>
        </w:rPr>
        <w:tab/>
      </w:r>
      <w:r>
        <w:rPr>
          <w:rFonts w:ascii="Courier New" w:eastAsia="宋体" w:hAnsi="Courier New"/>
          <w:noProof/>
          <w:snapToGrid w:val="0"/>
          <w:sz w:val="16"/>
          <w:lang w:eastAsia="zh-CN"/>
        </w:rPr>
        <w:t>id-SignallingBasedMDTPLMNList,</w:t>
      </w:r>
    </w:p>
    <w:p w14:paraId="49454EA4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id-MultibandInfoList,</w:t>
      </w:r>
    </w:p>
    <w:p w14:paraId="02E6D5B4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id-FreqBandIndicatorPriority,</w:t>
      </w:r>
    </w:p>
    <w:p w14:paraId="6CA111FC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id-NeighbourTAC,</w:t>
      </w:r>
    </w:p>
    <w:p w14:paraId="7A3BE835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id-Time-UE-StayedInCell-EnhancedGranularity,</w:t>
      </w:r>
    </w:p>
    <w:p w14:paraId="67482D2A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id-MBMS-Service-Area-List,</w:t>
      </w:r>
    </w:p>
    <w:p w14:paraId="56F9A476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id-HO-cause,</w:t>
      </w:r>
    </w:p>
    <w:p w14:paraId="4227148A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id-eARFCNExtension,</w:t>
      </w:r>
    </w:p>
    <w:p w14:paraId="704BCB85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id-DL-EARFCNExtension,</w:t>
      </w:r>
    </w:p>
    <w:p w14:paraId="26CBA1E8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id-UL-EARFCNExtension,</w:t>
      </w:r>
    </w:p>
    <w:p w14:paraId="6D0F0D08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id-M3Configuration,</w:t>
      </w:r>
    </w:p>
    <w:p w14:paraId="7573DE3E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id-M4Configuration,</w:t>
      </w:r>
    </w:p>
    <w:p w14:paraId="7921F7EA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id-M5Configuration,</w:t>
      </w:r>
    </w:p>
    <w:p w14:paraId="2730D4E7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id-MDT-Location-Info,</w:t>
      </w:r>
    </w:p>
    <w:p w14:paraId="1764765D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>id-NRrestrictioninEPSasSecondaryRAT,</w:t>
      </w:r>
    </w:p>
    <w:p w14:paraId="041D9C77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id-NRrestrictionin5GS,</w:t>
      </w:r>
    </w:p>
    <w:p w14:paraId="7F082A10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宋体" w:hAnsi="Courier New"/>
          <w:noProof/>
          <w:snapToGrid w:val="0"/>
          <w:sz w:val="16"/>
          <w:lang w:eastAsia="zh-CN"/>
        </w:rPr>
        <w:t>id-AdditionalSpecialSubframe-Info,</w:t>
      </w:r>
    </w:p>
    <w:p w14:paraId="7742A7C9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id-UEID,</w:t>
      </w:r>
    </w:p>
    <w:p w14:paraId="532BD383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id-enhancedRNTP,</w:t>
      </w:r>
    </w:p>
    <w:p w14:paraId="535E2E6B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id-ProSeUEtoNetworkRelaying,</w:t>
      </w:r>
    </w:p>
    <w:p w14:paraId="5F2792F0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id-M6Configuration,</w:t>
      </w:r>
    </w:p>
    <w:p w14:paraId="0C3CF9C0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id-M7Configuration,</w:t>
      </w:r>
    </w:p>
    <w:p w14:paraId="1A45F832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宋体" w:hAnsi="Courier New"/>
          <w:noProof/>
          <w:snapToGrid w:val="0"/>
          <w:sz w:val="16"/>
          <w:lang w:eastAsia="ko-KR"/>
        </w:rPr>
        <w:t>id-OffsetOfNbiotChannelNumberToDL-EARFCN,</w:t>
      </w:r>
    </w:p>
    <w:p w14:paraId="094F478C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id-OffsetOfNbiotChannelNumberToUL-EARFCN,</w:t>
      </w:r>
    </w:p>
    <w:p w14:paraId="41786DDF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id-AdditionalSpecialSubframeExtension-Info,</w:t>
      </w:r>
    </w:p>
    <w:p w14:paraId="441BDDB3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宋体" w:hAnsi="Courier New"/>
          <w:noProof/>
          <w:snapToGrid w:val="0"/>
          <w:sz w:val="16"/>
          <w:lang w:eastAsia="ko-KR"/>
        </w:rPr>
        <w:t>id-BandwidthReducedSI,</w:t>
      </w:r>
    </w:p>
    <w:p w14:paraId="7C15061F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r>
        <w:rPr>
          <w:rFonts w:ascii="Courier New" w:eastAsia="等线" w:hAnsi="Courier New"/>
          <w:noProof/>
          <w:snapToGrid w:val="0"/>
          <w:sz w:val="16"/>
          <w:lang w:eastAsia="zh-CN"/>
        </w:rPr>
        <w:lastRenderedPageBreak/>
        <w:tab/>
        <w:t>id-extended-e-RAB-MaximumBitrateDL,</w:t>
      </w:r>
    </w:p>
    <w:p w14:paraId="4D98DB42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id-extended-e-RAB-MaximumBitrateUL,</w:t>
      </w:r>
    </w:p>
    <w:p w14:paraId="7C204086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id-extended-e-RAB-GuaranteedBitrateDL,</w:t>
      </w:r>
    </w:p>
    <w:p w14:paraId="7C5854CE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id-extended-e-RAB-GuaranteedBitrateUL,</w:t>
      </w:r>
    </w:p>
    <w:p w14:paraId="63BA540D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id-extended-uEaggregateMaximumBitRateDownlink,</w:t>
      </w:r>
    </w:p>
    <w:p w14:paraId="7E37623E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id-extended-uEaggregateMaximumBitRateUplink,</w:t>
      </w:r>
    </w:p>
    <w:p w14:paraId="2DC0D777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id-E-RABUsageReport-Item,</w:t>
      </w:r>
    </w:p>
    <w:p w14:paraId="5A16BC48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id-SecondaryRATUsageReport-Item,</w:t>
      </w:r>
    </w:p>
    <w:p w14:paraId="3541FE02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id-UEAppLayerMeasConfig,</w:t>
      </w:r>
    </w:p>
    <w:p w14:paraId="3FBA6320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id-DL-scheduling-PDCCH-CCE-usage,</w:t>
      </w:r>
    </w:p>
    <w:p w14:paraId="6C7998A4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id-UL-scheduling-PDCCH-CCE-usage,</w:t>
      </w:r>
    </w:p>
    <w:p w14:paraId="0FE1B980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id-DownlinkPacketLossRate,</w:t>
      </w:r>
    </w:p>
    <w:p w14:paraId="619628F5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id-UplinkPacketLossRate,</w:t>
      </w:r>
    </w:p>
    <w:p w14:paraId="58AE2774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id-serviceType,</w:t>
      </w:r>
    </w:p>
    <w:p w14:paraId="2C2C6EEC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id-ProtectedEUTRAResourceIndication,</w:t>
      </w:r>
    </w:p>
    <w:p w14:paraId="3FA82F26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id-NRS-NSSS-PowerOffset,</w:t>
      </w:r>
    </w:p>
    <w:p w14:paraId="32258F5C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id-NSSS-NumOccasionDifferentPrecoder,</w:t>
      </w:r>
    </w:p>
    <w:p w14:paraId="65F98BFE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>id-</w:t>
      </w:r>
      <w:bookmarkStart w:id="118" w:name="_Hlk517289389"/>
      <w:r>
        <w:rPr>
          <w:rFonts w:ascii="Courier New" w:eastAsia="等线" w:hAnsi="Courier New"/>
          <w:noProof/>
          <w:snapToGrid w:val="0"/>
          <w:sz w:val="16"/>
          <w:lang w:eastAsia="zh-CN"/>
        </w:rPr>
        <w:t>CNTypeRestrictions</w:t>
      </w:r>
      <w:bookmarkEnd w:id="118"/>
      <w:r>
        <w:rPr>
          <w:rFonts w:ascii="Courier New" w:eastAsia="等线" w:hAnsi="Courier New"/>
          <w:noProof/>
          <w:snapToGrid w:val="0"/>
          <w:sz w:val="16"/>
          <w:lang w:eastAsia="zh-CN"/>
        </w:rPr>
        <w:t>,</w:t>
      </w:r>
    </w:p>
    <w:p w14:paraId="317C8BBB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id-BluetoothMeasurementConfiguration,</w:t>
      </w:r>
    </w:p>
    <w:p w14:paraId="12095376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id-WLANMeasurementConfiguration,</w:t>
      </w:r>
    </w:p>
    <w:p w14:paraId="0AD39722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proofErr w:type="gramStart"/>
      <w:r>
        <w:rPr>
          <w:rFonts w:ascii="Courier New" w:eastAsia="宋体" w:hAnsi="Courier New"/>
          <w:snapToGrid w:val="0"/>
          <w:sz w:val="16"/>
          <w:lang w:eastAsia="ko-KR"/>
        </w:rPr>
        <w:t>id-ECGI</w:t>
      </w:r>
      <w:proofErr w:type="gramEnd"/>
      <w:r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14:paraId="7259AED8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proofErr w:type="gramStart"/>
      <w:r>
        <w:rPr>
          <w:rFonts w:ascii="Courier New" w:eastAsia="宋体" w:hAnsi="Courier New"/>
          <w:snapToGrid w:val="0"/>
          <w:sz w:val="16"/>
          <w:lang w:eastAsia="ko-KR"/>
        </w:rPr>
        <w:t>id-NRCGI</w:t>
      </w:r>
      <w:proofErr w:type="gramEnd"/>
      <w:r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14:paraId="759576D9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>
        <w:rPr>
          <w:rFonts w:ascii="Courier New" w:eastAsia="宋体" w:hAnsi="Courier New"/>
          <w:snapToGrid w:val="0"/>
          <w:sz w:val="16"/>
          <w:lang w:eastAsia="ko-KR"/>
        </w:rPr>
        <w:t>id-</w:t>
      </w:r>
      <w:proofErr w:type="spellStart"/>
      <w:r>
        <w:rPr>
          <w:rFonts w:ascii="Courier New" w:eastAsia="宋体" w:hAnsi="Courier New"/>
          <w:snapToGrid w:val="0"/>
          <w:sz w:val="16"/>
          <w:lang w:eastAsia="ko-KR"/>
        </w:rPr>
        <w:t>MeNBCoordinationAssistanceInformation</w:t>
      </w:r>
      <w:proofErr w:type="spellEnd"/>
      <w:proofErr w:type="gramEnd"/>
      <w:r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14:paraId="01FD4FB5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>
        <w:rPr>
          <w:rFonts w:ascii="Courier New" w:eastAsia="宋体" w:hAnsi="Courier New"/>
          <w:snapToGrid w:val="0"/>
          <w:sz w:val="16"/>
          <w:lang w:eastAsia="ko-KR"/>
        </w:rPr>
        <w:t>id-</w:t>
      </w:r>
      <w:proofErr w:type="spellStart"/>
      <w:r>
        <w:rPr>
          <w:rFonts w:ascii="Courier New" w:eastAsia="宋体" w:hAnsi="Courier New"/>
          <w:snapToGrid w:val="0"/>
          <w:sz w:val="16"/>
          <w:lang w:eastAsia="ko-KR"/>
        </w:rPr>
        <w:t>SgNBCoordinationAssistanceInformation</w:t>
      </w:r>
      <w:proofErr w:type="spellEnd"/>
      <w:proofErr w:type="gramEnd"/>
      <w:r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14:paraId="6DE78361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id-NRNeighbourInfoToAdd,</w:t>
      </w:r>
    </w:p>
    <w:p w14:paraId="65A81C05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id-LastNG-RANPLMNIdentity,</w:t>
      </w:r>
    </w:p>
    <w:p w14:paraId="7D47DF6D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z w:val="16"/>
          <w:lang w:eastAsia="ko-KR"/>
        </w:rPr>
        <w:tab/>
        <w:t>id-BPLMN-ID-Info-EUTRA,</w:t>
      </w:r>
    </w:p>
    <w:p w14:paraId="49536337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z w:val="16"/>
          <w:lang w:eastAsia="ko-KR"/>
        </w:rPr>
        <w:tab/>
        <w:t>id-NBIoT-UL-DL-AlignmentOffset,</w:t>
      </w:r>
    </w:p>
    <w:p w14:paraId="1F121052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id-UnlicensedSpectrumRestriction,</w:t>
      </w:r>
    </w:p>
    <w:p w14:paraId="1308DD61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</w:r>
      <w:r>
        <w:rPr>
          <w:rFonts w:ascii="Courier New" w:eastAsia="宋体" w:hAnsi="Courier New"/>
          <w:noProof/>
          <w:snapToGrid w:val="0"/>
          <w:sz w:val="16"/>
          <w:lang w:eastAsia="zh-CN"/>
        </w:rPr>
        <w:t>id-CarrierList,</w:t>
      </w:r>
    </w:p>
    <w:p w14:paraId="56217F92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id-FrequencyShift7p5khz,</w:t>
      </w:r>
    </w:p>
    <w:p w14:paraId="5E27D9C1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id-NPRACHConfiguration,</w:t>
      </w:r>
    </w:p>
    <w:p w14:paraId="39D9B986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宋体" w:hAnsi="Courier New"/>
          <w:noProof/>
          <w:snapToGrid w:val="0"/>
          <w:sz w:val="16"/>
          <w:lang w:eastAsia="ko-KR"/>
        </w:rPr>
        <w:t>id-MDTConfigurationNR,</w:t>
      </w:r>
    </w:p>
    <w:p w14:paraId="70AF1F8B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val="en-US" w:eastAsia="ko-KR"/>
        </w:rPr>
      </w:pPr>
      <w:r>
        <w:rPr>
          <w:rFonts w:ascii="Courier New" w:eastAsia="宋体" w:hAnsi="Courier New"/>
          <w:noProof/>
          <w:sz w:val="16"/>
          <w:lang w:val="en-US" w:eastAsia="ko-KR"/>
        </w:rPr>
        <w:tab/>
        <w:t>id-CSI-RSTransmissionIndication,</w:t>
      </w:r>
    </w:p>
    <w:p w14:paraId="095A1DD9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val="en-US" w:eastAsia="ko-KR"/>
        </w:rPr>
      </w:pPr>
      <w:r>
        <w:rPr>
          <w:rFonts w:ascii="Courier New" w:eastAsia="宋体" w:hAnsi="Courier New"/>
          <w:noProof/>
          <w:sz w:val="16"/>
          <w:lang w:val="en-US" w:eastAsia="ko-KR"/>
        </w:rPr>
        <w:tab/>
        <w:t>id-QoS-Mapping-Information,</w:t>
      </w:r>
    </w:p>
    <w:p w14:paraId="6137B52B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val="en-US" w:eastAsia="ko-KR"/>
        </w:rPr>
      </w:pPr>
      <w:r>
        <w:rPr>
          <w:rFonts w:ascii="Courier New" w:eastAsia="宋体" w:hAnsi="Courier New"/>
          <w:noProof/>
          <w:sz w:val="16"/>
          <w:lang w:val="en-US" w:eastAsia="ko-KR"/>
        </w:rPr>
        <w:tab/>
      </w:r>
      <w:r>
        <w:rPr>
          <w:rFonts w:ascii="Courier New" w:eastAsia="宋体" w:hAnsi="Courier New"/>
          <w:noProof/>
          <w:snapToGrid w:val="0"/>
          <w:sz w:val="16"/>
          <w:lang w:eastAsia="zh-CN"/>
        </w:rPr>
        <w:t>id-</w:t>
      </w:r>
      <w:r>
        <w:rPr>
          <w:rFonts w:ascii="Courier New" w:eastAsia="宋体" w:hAnsi="Courier New"/>
          <w:noProof/>
          <w:sz w:val="16"/>
          <w:lang w:eastAsia="ko-KR"/>
        </w:rPr>
        <w:t>IntendedTDD-DL-ULConfiguration-NR,</w:t>
      </w:r>
    </w:p>
    <w:p w14:paraId="312E1A53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val="en-US" w:eastAsia="ko-KR"/>
        </w:rPr>
      </w:pPr>
      <w:r>
        <w:rPr>
          <w:rFonts w:ascii="Courier New" w:eastAsia="宋体" w:hAnsi="Courier New"/>
          <w:noProof/>
          <w:sz w:val="16"/>
          <w:lang w:val="en-US" w:eastAsia="ko-KR"/>
        </w:rPr>
        <w:tab/>
      </w:r>
      <w:r>
        <w:rPr>
          <w:rFonts w:ascii="Courier New" w:eastAsia="宋体" w:hAnsi="Courier New"/>
          <w:noProof/>
          <w:snapToGrid w:val="0"/>
          <w:sz w:val="16"/>
          <w:lang w:eastAsia="ko-KR"/>
        </w:rPr>
        <w:t>id-TraceCollectionEntityURI,</w:t>
      </w:r>
    </w:p>
    <w:p w14:paraId="50B4A49D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id-SFN-Offset,</w:t>
      </w:r>
    </w:p>
    <w:p w14:paraId="3D1BF94C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val="en-US" w:eastAsia="ko-KR"/>
        </w:rPr>
      </w:pPr>
      <w:r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id-AdditionLocationInformation,</w:t>
      </w:r>
    </w:p>
    <w:p w14:paraId="07EB68A8" w14:textId="77777777" w:rsidR="00A15312" w:rsidRDefault="00A15312" w:rsidP="00A153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9" w:author="Huawei" w:date="2022-01-24T12:03:00Z"/>
          <w:rFonts w:ascii="Courier New" w:eastAsia="宋体" w:hAnsi="Courier New"/>
          <w:noProof/>
          <w:sz w:val="16"/>
          <w:szCs w:val="16"/>
          <w:lang w:eastAsia="zh-CN"/>
        </w:rPr>
      </w:pPr>
      <w:ins w:id="120" w:author="Huawei" w:date="2022-01-24T12:03:00Z">
        <w:r>
          <w:rPr>
            <w:rFonts w:ascii="Courier New" w:eastAsia="宋体" w:hAnsi="Courier New"/>
            <w:noProof/>
            <w:sz w:val="16"/>
            <w:szCs w:val="16"/>
            <w:lang w:eastAsia="zh-CN"/>
          </w:rPr>
          <w:tab/>
          <w:t>id-SSB-PositionsInBurst,</w:t>
        </w:r>
      </w:ins>
    </w:p>
    <w:p w14:paraId="6D1AAB6D" w14:textId="77777777" w:rsidR="00A15312" w:rsidRDefault="00A15312" w:rsidP="00A153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1" w:author="Huawei" w:date="2022-01-24T12:03:00Z"/>
          <w:rFonts w:ascii="Courier New" w:eastAsia="宋体" w:hAnsi="Courier New"/>
          <w:noProof/>
          <w:sz w:val="16"/>
          <w:szCs w:val="16"/>
          <w:lang w:eastAsia="zh-CN"/>
        </w:rPr>
      </w:pPr>
      <w:ins w:id="122" w:author="Huawei" w:date="2022-01-24T12:03:00Z">
        <w:r>
          <w:rPr>
            <w:rFonts w:ascii="Courier New" w:eastAsia="宋体" w:hAnsi="Courier New"/>
            <w:noProof/>
            <w:sz w:val="16"/>
            <w:szCs w:val="16"/>
            <w:lang w:eastAsia="zh-CN"/>
          </w:rPr>
          <w:tab/>
          <w:t>id-NRCellPRACHConfig,</w:t>
        </w:r>
      </w:ins>
    </w:p>
    <w:p w14:paraId="332F6FDB" w14:textId="77777777" w:rsidR="00A15312" w:rsidRDefault="00A15312" w:rsidP="00A153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3" w:author="Huawei" w:date="2022-01-24T12:03:00Z"/>
          <w:rFonts w:ascii="Courier New" w:eastAsia="宋体" w:hAnsi="Courier New"/>
          <w:noProof/>
          <w:sz w:val="16"/>
          <w:szCs w:val="16"/>
          <w:lang w:eastAsia="zh-CN"/>
        </w:rPr>
      </w:pPr>
      <w:ins w:id="124" w:author="Huawei" w:date="2022-01-24T12:03:00Z">
        <w:r>
          <w:rPr>
            <w:rFonts w:ascii="Courier New" w:eastAsia="宋体" w:hAnsi="Courier New"/>
            <w:noProof/>
            <w:sz w:val="16"/>
            <w:szCs w:val="16"/>
            <w:lang w:eastAsia="zh-CN"/>
          </w:rPr>
          <w:tab/>
          <w:t>id-ULCarrierList,</w:t>
        </w:r>
      </w:ins>
    </w:p>
    <w:p w14:paraId="3DE2F6C1" w14:textId="77777777" w:rsidR="00A15312" w:rsidRDefault="00A15312" w:rsidP="00A153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5" w:author="Huawei" w:date="2022-01-24T12:03:00Z"/>
          <w:rFonts w:ascii="Courier New" w:eastAsia="宋体" w:hAnsi="Courier New"/>
          <w:noProof/>
          <w:sz w:val="16"/>
          <w:szCs w:val="16"/>
          <w:lang w:eastAsia="zh-CN"/>
        </w:rPr>
      </w:pPr>
      <w:ins w:id="126" w:author="Huawei" w:date="2022-01-24T12:03:00Z">
        <w:r>
          <w:rPr>
            <w:rFonts w:ascii="Courier New" w:eastAsia="宋体" w:hAnsi="Courier New"/>
            <w:noProof/>
            <w:sz w:val="16"/>
            <w:szCs w:val="16"/>
            <w:lang w:eastAsia="zh-CN"/>
          </w:rPr>
          <w:tab/>
          <w:t>id-TDDULDLConfigurationCommonNR,</w:t>
        </w:r>
      </w:ins>
    </w:p>
    <w:p w14:paraId="615ABFA9" w14:textId="77777777" w:rsidR="00A15312" w:rsidRDefault="00A15312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7" w:author="Huawei" w:date="2022-01-24T12:03:00Z"/>
          <w:rFonts w:ascii="Courier New" w:eastAsia="宋体" w:hAnsi="Courier New"/>
          <w:noProof/>
          <w:sz w:val="16"/>
          <w:szCs w:val="16"/>
          <w:lang w:eastAsia="zh-CN"/>
        </w:rPr>
      </w:pPr>
    </w:p>
    <w:p w14:paraId="77E673CD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zh-CN"/>
        </w:rPr>
      </w:pPr>
    </w:p>
    <w:p w14:paraId="5EF584FE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maxnoofBearers,</w:t>
      </w:r>
    </w:p>
    <w:p w14:paraId="0BFBF87E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maxCellineNB,</w:t>
      </w:r>
    </w:p>
    <w:p w14:paraId="5C78A2AF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maxEARFCN,</w:t>
      </w:r>
    </w:p>
    <w:p w14:paraId="1B05F429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maxEARFCNPlusOne,</w:t>
      </w:r>
    </w:p>
    <w:p w14:paraId="4E74818A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newmaxEARFCN,</w:t>
      </w:r>
    </w:p>
    <w:p w14:paraId="669A7142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maxInterfaces,</w:t>
      </w:r>
    </w:p>
    <w:p w14:paraId="4DF7E0EB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</w:r>
    </w:p>
    <w:p w14:paraId="397C7F72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maxnoofBands,</w:t>
      </w:r>
    </w:p>
    <w:p w14:paraId="78321DB7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lastRenderedPageBreak/>
        <w:tab/>
        <w:t>maxnoofBPLMNs,</w:t>
      </w:r>
    </w:p>
    <w:p w14:paraId="35AAE580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maxnoofAdditionalPLMNs,</w:t>
      </w:r>
    </w:p>
    <w:p w14:paraId="78332841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maxnoofCells,</w:t>
      </w:r>
    </w:p>
    <w:p w14:paraId="5D9C2DC3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maxnoofEPLMNs,</w:t>
      </w:r>
    </w:p>
    <w:p w14:paraId="4B947E43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maxnoofEPLMNsPlusOne,</w:t>
      </w:r>
    </w:p>
    <w:p w14:paraId="1ABCA3D0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maxnoofForbLACs,</w:t>
      </w:r>
    </w:p>
    <w:p w14:paraId="51E52360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maxnoofForbTACs,</w:t>
      </w:r>
    </w:p>
    <w:p w14:paraId="5E8AF848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maxnoofNeighbours,</w:t>
      </w:r>
    </w:p>
    <w:p w14:paraId="1463DD44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maxnoofPRBs,</w:t>
      </w:r>
    </w:p>
    <w:p w14:paraId="562C3DE3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maxNrOfErrors,</w:t>
      </w:r>
    </w:p>
    <w:p w14:paraId="7A4F128A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zh-CN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maxPools</w:t>
      </w:r>
      <w:r>
        <w:rPr>
          <w:rFonts w:ascii="Courier New" w:eastAsia="宋体" w:hAnsi="Courier New"/>
          <w:noProof/>
          <w:sz w:val="16"/>
          <w:szCs w:val="16"/>
          <w:lang w:eastAsia="zh-CN"/>
        </w:rPr>
        <w:t>,</w:t>
      </w:r>
    </w:p>
    <w:p w14:paraId="4687399C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zh-CN"/>
        </w:rPr>
        <w:tab/>
      </w:r>
      <w:r>
        <w:rPr>
          <w:rFonts w:ascii="Courier New" w:eastAsia="宋体" w:hAnsi="Courier New"/>
          <w:noProof/>
          <w:sz w:val="16"/>
          <w:szCs w:val="16"/>
          <w:lang w:eastAsia="ko-KR"/>
        </w:rPr>
        <w:t>maxnoofMBSFN,</w:t>
      </w:r>
    </w:p>
    <w:p w14:paraId="4CB9EAB7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maxnoofTAforMDT,</w:t>
      </w:r>
    </w:p>
    <w:p w14:paraId="136E4E8B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maxnoofCellIDforMDT,</w:t>
      </w:r>
    </w:p>
    <w:p w14:paraId="09C7D8BB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maxnoofMBMSServiceAreaIdentities,</w:t>
      </w:r>
    </w:p>
    <w:p w14:paraId="52D2342E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maxnoofMDTPLMNs,</w:t>
      </w:r>
    </w:p>
    <w:p w14:paraId="6528B608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maxnoofCoMPHypothesisSet,</w:t>
      </w:r>
    </w:p>
    <w:p w14:paraId="65DC2B45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maxnoofCoMPCells,</w:t>
      </w:r>
    </w:p>
    <w:p w14:paraId="4A74D227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maxUEReport,</w:t>
      </w:r>
    </w:p>
    <w:p w14:paraId="7EAF0512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maxCellReport,</w:t>
      </w:r>
    </w:p>
    <w:p w14:paraId="1B627AC1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maxnoofPA,</w:t>
      </w:r>
    </w:p>
    <w:p w14:paraId="2C0BF14A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maxCSIProcess,</w:t>
      </w:r>
    </w:p>
    <w:p w14:paraId="6134800B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maxCSIReport,</w:t>
      </w:r>
    </w:p>
    <w:p w14:paraId="36210FDF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maxSubband,</w:t>
      </w:r>
    </w:p>
    <w:p w14:paraId="2D6AAABD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</w:r>
      <w:r>
        <w:rPr>
          <w:rFonts w:ascii="Courier New" w:eastAsia="等线" w:hAnsi="Courier New"/>
          <w:noProof/>
          <w:sz w:val="16"/>
          <w:lang w:eastAsia="zh-CN"/>
        </w:rPr>
        <w:t>maxnooftimeperiods</w:t>
      </w:r>
      <w:r>
        <w:rPr>
          <w:rFonts w:ascii="Courier New" w:eastAsia="宋体" w:hAnsi="Courier New"/>
          <w:noProof/>
          <w:sz w:val="16"/>
          <w:szCs w:val="16"/>
          <w:lang w:eastAsia="ko-KR"/>
        </w:rPr>
        <w:t>,</w:t>
      </w:r>
    </w:p>
    <w:p w14:paraId="7024EE7F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</w:r>
      <w:r>
        <w:rPr>
          <w:rFonts w:ascii="Courier New" w:eastAsia="宋体" w:hAnsi="Courier New"/>
          <w:noProof/>
          <w:sz w:val="16"/>
          <w:lang w:eastAsia="ko-KR"/>
        </w:rPr>
        <w:t>maxnoofCellIDforQMC,</w:t>
      </w:r>
    </w:p>
    <w:p w14:paraId="53DE762C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z w:val="16"/>
          <w:lang w:eastAsia="ko-KR"/>
        </w:rPr>
        <w:tab/>
        <w:t>maxnoofTAforQMC,</w:t>
      </w:r>
    </w:p>
    <w:p w14:paraId="18684F87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>
        <w:rPr>
          <w:rFonts w:ascii="Courier New" w:eastAsia="宋体" w:hAnsi="Courier New"/>
          <w:noProof/>
          <w:sz w:val="16"/>
          <w:lang w:eastAsia="ko-KR"/>
        </w:rPr>
        <w:tab/>
        <w:t>maxnoofPLMNforQMC</w:t>
      </w:r>
      <w:r>
        <w:rPr>
          <w:rFonts w:ascii="Courier New" w:eastAsia="宋体" w:hAnsi="Courier New"/>
          <w:noProof/>
          <w:sz w:val="16"/>
          <w:szCs w:val="16"/>
          <w:lang w:eastAsia="ko-KR"/>
        </w:rPr>
        <w:t>,</w:t>
      </w:r>
    </w:p>
    <w:p w14:paraId="74BFA3D7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maxUEsinengNBDU,</w:t>
      </w:r>
    </w:p>
    <w:p w14:paraId="76FD58FA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maxnoofProtectedResourcePatterns,</w:t>
      </w:r>
    </w:p>
    <w:p w14:paraId="704B61FC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maxnoNRcellsSpectrumSharingWithE-UTRA,</w:t>
      </w:r>
    </w:p>
    <w:p w14:paraId="16FAE16F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maxnoofNrCellBands,</w:t>
      </w:r>
    </w:p>
    <w:p w14:paraId="31A70D8E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maxnoofBluetoothName,</w:t>
      </w:r>
    </w:p>
    <w:p w14:paraId="70BFDD32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maxnoofWLANName,</w:t>
      </w:r>
    </w:p>
    <w:p w14:paraId="0B95B47D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</w:r>
      <w:r>
        <w:rPr>
          <w:rFonts w:ascii="Courier New" w:eastAsia="宋体" w:hAnsi="Courier New" w:cs="Courier New"/>
          <w:noProof/>
          <w:sz w:val="16"/>
          <w:lang w:eastAsia="ko-KR"/>
        </w:rPr>
        <w:t>maxofNRNeighbours</w:t>
      </w:r>
      <w:r>
        <w:rPr>
          <w:rFonts w:ascii="Courier New" w:eastAsia="宋体" w:hAnsi="Courier New"/>
          <w:noProof/>
          <w:sz w:val="16"/>
          <w:szCs w:val="16"/>
          <w:lang w:eastAsia="ko-KR"/>
        </w:rPr>
        <w:t>,</w:t>
      </w:r>
    </w:p>
    <w:p w14:paraId="0939D37D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</w:r>
      <w:proofErr w:type="spellStart"/>
      <w:proofErr w:type="gramStart"/>
      <w:r>
        <w:rPr>
          <w:rFonts w:ascii="Courier New" w:eastAsia="宋体" w:hAnsi="Courier New"/>
          <w:snapToGrid w:val="0"/>
          <w:sz w:val="16"/>
          <w:lang w:eastAsia="ko-KR"/>
        </w:rPr>
        <w:t>maxnoofextBPLMNs</w:t>
      </w:r>
      <w:proofErr w:type="spellEnd"/>
      <w:proofErr w:type="gramEnd"/>
      <w:r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14:paraId="0A731F1B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spellStart"/>
      <w:proofErr w:type="gramStart"/>
      <w:r>
        <w:rPr>
          <w:rFonts w:ascii="Courier New" w:eastAsia="宋体" w:hAnsi="Courier New"/>
          <w:snapToGrid w:val="0"/>
          <w:sz w:val="16"/>
          <w:lang w:eastAsia="ko-KR"/>
        </w:rPr>
        <w:t>maxnoofTLAs</w:t>
      </w:r>
      <w:proofErr w:type="spellEnd"/>
      <w:proofErr w:type="gramEnd"/>
      <w:r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14:paraId="7D7D073A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spellStart"/>
      <w:proofErr w:type="gramStart"/>
      <w:r>
        <w:rPr>
          <w:rFonts w:ascii="Courier New" w:eastAsia="宋体" w:hAnsi="Courier New"/>
          <w:snapToGrid w:val="0"/>
          <w:sz w:val="16"/>
          <w:lang w:eastAsia="ko-KR"/>
        </w:rPr>
        <w:t>maxnoofGTPTLAs</w:t>
      </w:r>
      <w:proofErr w:type="spellEnd"/>
      <w:proofErr w:type="gramEnd"/>
      <w:r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14:paraId="408B33A8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spellStart"/>
      <w:proofErr w:type="gramStart"/>
      <w:r>
        <w:rPr>
          <w:rFonts w:ascii="Courier New" w:eastAsia="宋体" w:hAnsi="Courier New"/>
          <w:snapToGrid w:val="0"/>
          <w:sz w:val="16"/>
          <w:lang w:eastAsia="ko-KR"/>
        </w:rPr>
        <w:t>maxnoofTNLAssociations</w:t>
      </w:r>
      <w:proofErr w:type="spellEnd"/>
      <w:proofErr w:type="gramEnd"/>
      <w:r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14:paraId="374989FA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snapToGrid w:val="0"/>
          <w:sz w:val="16"/>
          <w:lang w:eastAsia="ko-KR"/>
        </w:rPr>
        <w:tab/>
      </w:r>
      <w:r>
        <w:rPr>
          <w:rFonts w:ascii="Courier New" w:eastAsia="宋体" w:hAnsi="Courier New"/>
          <w:noProof/>
          <w:sz w:val="16"/>
          <w:lang w:eastAsia="ja-JP"/>
        </w:rPr>
        <w:t>maxnoofCellsinCHO</w:t>
      </w:r>
      <w:r>
        <w:rPr>
          <w:rFonts w:ascii="Courier New" w:eastAsia="宋体" w:hAnsi="Courier New"/>
          <w:snapToGrid w:val="0"/>
          <w:sz w:val="16"/>
          <w:lang w:eastAsia="zh-CN"/>
        </w:rPr>
        <w:t>,</w:t>
      </w: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宋体" w:hAnsi="Courier New"/>
          <w:noProof/>
          <w:snapToGrid w:val="0"/>
          <w:sz w:val="16"/>
          <w:lang w:eastAsia="ko-KR"/>
        </w:rPr>
        <w:t>maxnoofPC5QoSFlows</w:t>
      </w:r>
      <w:r>
        <w:rPr>
          <w:rFonts w:ascii="Courier New" w:eastAsia="宋体" w:hAnsi="Courier New"/>
          <w:noProof/>
          <w:snapToGrid w:val="0"/>
          <w:sz w:val="16"/>
          <w:lang w:eastAsia="zh-CN"/>
        </w:rPr>
        <w:t>,</w:t>
      </w:r>
    </w:p>
    <w:p w14:paraId="1B3EFC69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宋体" w:hAnsi="Courier New"/>
          <w:noProof/>
          <w:sz w:val="16"/>
          <w:szCs w:val="16"/>
          <w:lang w:eastAsia="ko-KR"/>
        </w:rPr>
        <w:t>maxnoofSSBAreas</w:t>
      </w:r>
      <w:r>
        <w:rPr>
          <w:rFonts w:ascii="Courier New" w:eastAsia="宋体" w:hAnsi="Courier New"/>
          <w:noProof/>
          <w:sz w:val="16"/>
          <w:szCs w:val="16"/>
          <w:lang w:eastAsia="zh-CN"/>
        </w:rPr>
        <w:t>,</w:t>
      </w:r>
    </w:p>
    <w:p w14:paraId="5A6611A6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</w:rPr>
      </w:pPr>
      <w:r>
        <w:rPr>
          <w:rFonts w:ascii="Courier New" w:eastAsia="宋体" w:hAnsi="Courier New"/>
          <w:noProof/>
          <w:sz w:val="16"/>
          <w:lang w:eastAsia="ko-KR"/>
        </w:rPr>
        <w:tab/>
        <w:t>maxnoofNRSCSs,</w:t>
      </w:r>
    </w:p>
    <w:p w14:paraId="18BFEE6A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zh-CN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  <w:t>maxnoof</w:t>
      </w:r>
      <w:r>
        <w:rPr>
          <w:rFonts w:ascii="Courier New" w:eastAsia="宋体" w:hAnsi="Courier New"/>
          <w:noProof/>
          <w:sz w:val="16"/>
          <w:szCs w:val="16"/>
          <w:lang w:eastAsia="zh-CN"/>
        </w:rPr>
        <w:t>NR</w:t>
      </w:r>
      <w:r>
        <w:rPr>
          <w:rFonts w:ascii="Courier New" w:eastAsia="宋体" w:hAnsi="Courier New"/>
          <w:noProof/>
          <w:sz w:val="16"/>
          <w:szCs w:val="16"/>
          <w:lang w:eastAsia="ko-KR"/>
        </w:rPr>
        <w:t>PhysicalResourceBlocks,</w:t>
      </w:r>
    </w:p>
    <w:p w14:paraId="162A1B92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zh-CN"/>
        </w:rPr>
      </w:pPr>
      <w:r>
        <w:rPr>
          <w:rFonts w:ascii="Courier New" w:eastAsia="宋体" w:hAnsi="Courier New"/>
          <w:noProof/>
          <w:sz w:val="16"/>
          <w:szCs w:val="16"/>
          <w:lang w:eastAsia="ko-KR"/>
        </w:rPr>
        <w:tab/>
      </w:r>
      <w:r>
        <w:rPr>
          <w:rFonts w:ascii="Courier New" w:eastAsia="宋体" w:hAnsi="Courier New"/>
          <w:noProof/>
          <w:sz w:val="16"/>
          <w:lang w:eastAsia="ko-KR"/>
        </w:rPr>
        <w:t>maxnoofNonAnchorCarrierFreqConfig</w:t>
      </w:r>
    </w:p>
    <w:p w14:paraId="68707951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</w:p>
    <w:p w14:paraId="3DEB0AFE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</w:p>
    <w:p w14:paraId="7D1181B2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sz w:val="16"/>
          <w:lang w:eastAsia="ko-KR"/>
        </w:rPr>
        <w:t>FROM X2AP-Constants</w:t>
      </w:r>
    </w:p>
    <w:p w14:paraId="23A9782F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</w:p>
    <w:p w14:paraId="377479EB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sz w:val="16"/>
          <w:lang w:eastAsia="ko-KR"/>
        </w:rPr>
        <w:tab/>
        <w:t>Criticality,</w:t>
      </w:r>
    </w:p>
    <w:p w14:paraId="0A75F3DB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ProcedureCode,</w:t>
      </w:r>
    </w:p>
    <w:p w14:paraId="6A18D6F9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ProtocolIE-ID,</w:t>
      </w:r>
    </w:p>
    <w:p w14:paraId="55FBF40F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sz w:val="16"/>
          <w:lang w:eastAsia="ko-KR"/>
        </w:rPr>
        <w:tab/>
        <w:t>TriggeringMessage</w:t>
      </w:r>
    </w:p>
    <w:p w14:paraId="3DCEC8FA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sz w:val="16"/>
          <w:lang w:eastAsia="ko-KR"/>
        </w:rPr>
        <w:t>FROM X2AP-CommonDataTypes</w:t>
      </w:r>
    </w:p>
    <w:p w14:paraId="4100FD61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</w:p>
    <w:p w14:paraId="5E0554EB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ProtocolExtensionContainer{},</w:t>
      </w:r>
    </w:p>
    <w:p w14:paraId="0D979DAE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ProtocolIE-Single-Container{},</w:t>
      </w:r>
    </w:p>
    <w:p w14:paraId="0C88DBAE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</w:p>
    <w:p w14:paraId="79604FEA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sz w:val="16"/>
          <w:lang w:eastAsia="ko-KR"/>
        </w:rPr>
        <w:tab/>
        <w:t>X2AP-PROTOCOL-EXTENSION,</w:t>
      </w:r>
    </w:p>
    <w:p w14:paraId="7EE6BC90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sz w:val="16"/>
          <w:lang w:eastAsia="ko-KR"/>
        </w:rPr>
        <w:tab/>
        <w:t>X2AP-PROTOCOL-IES</w:t>
      </w:r>
    </w:p>
    <w:p w14:paraId="74DCEA8D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sz w:val="16"/>
          <w:lang w:eastAsia="ko-KR"/>
        </w:rPr>
        <w:t>FROM X2AP-Containers;</w:t>
      </w:r>
    </w:p>
    <w:p w14:paraId="5A1F285E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</w:p>
    <w:p w14:paraId="3AE9714C" w14:textId="77777777" w:rsidR="005D7011" w:rsidRDefault="005D7011" w:rsidP="005D7011">
      <w:pPr>
        <w:pStyle w:val="FirstChange"/>
      </w:pPr>
      <w:r>
        <w:rPr>
          <w:highlight w:val="yellow"/>
        </w:rPr>
        <w:t>&lt;&lt;&lt;&lt;&lt;&lt;&lt;&lt;&lt;&lt;&lt;&lt;&lt;&lt;&lt;&lt;&lt;&lt;&lt;&lt; Next c</w:t>
      </w:r>
      <w:r>
        <w:rPr>
          <w:highlight w:val="yellow"/>
          <w:lang w:eastAsia="zh-CN"/>
        </w:rPr>
        <w:t>hange</w:t>
      </w:r>
      <w:r>
        <w:rPr>
          <w:highlight w:val="yellow"/>
        </w:rPr>
        <w:t xml:space="preserve"> &gt;&gt;&gt;&gt;&gt;&gt;&gt;&gt;&gt;&gt;&gt;&gt;&gt;&gt;&gt;&gt;&gt;&gt;&gt;&gt;</w:t>
      </w:r>
    </w:p>
    <w:p w14:paraId="0D06F1FF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</w:p>
    <w:p w14:paraId="5E7E85B9" w14:textId="77777777" w:rsidR="005D7011" w:rsidRDefault="005D7011" w:rsidP="005D7011">
      <w:pPr>
        <w:pStyle w:val="PL"/>
        <w:rPr>
          <w:rFonts w:eastAsiaTheme="minorEastAsia"/>
          <w:snapToGrid w:val="0"/>
        </w:rPr>
      </w:pPr>
      <w:r>
        <w:rPr>
          <w:snapToGrid w:val="0"/>
        </w:rPr>
        <w:t>FDD-InfoNeighbourServedNRCell-Information ::= SEQUENCE {</w:t>
      </w:r>
    </w:p>
    <w:p w14:paraId="36DCEBFD" w14:textId="77777777" w:rsidR="005D7011" w:rsidRDefault="005D7011" w:rsidP="005D7011">
      <w:pPr>
        <w:pStyle w:val="PL"/>
        <w:rPr>
          <w:snapToGrid w:val="0"/>
        </w:rPr>
      </w:pPr>
      <w:r>
        <w:rPr>
          <w:snapToGrid w:val="0"/>
        </w:rPr>
        <w:tab/>
        <w:t>ul-NRFreqInfo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NRFreqInfo,</w:t>
      </w:r>
    </w:p>
    <w:p w14:paraId="54562452" w14:textId="77777777" w:rsidR="005D7011" w:rsidRDefault="005D7011" w:rsidP="005D7011">
      <w:pPr>
        <w:pStyle w:val="PL"/>
        <w:rPr>
          <w:snapToGrid w:val="0"/>
        </w:rPr>
      </w:pPr>
      <w:r>
        <w:rPr>
          <w:snapToGrid w:val="0"/>
        </w:rPr>
        <w:tab/>
        <w:t>dl-NRFreqInfo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NRFreqInfo,</w:t>
      </w:r>
    </w:p>
    <w:p w14:paraId="07BC4EB6" w14:textId="77777777" w:rsidR="005D7011" w:rsidRDefault="005D7011" w:rsidP="005D701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{FDD-InfoNeighbourServedNRCell-Information-ExtIEs} }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E244554" w14:textId="77777777" w:rsidR="005D7011" w:rsidRDefault="005D7011" w:rsidP="005D701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0847D9C" w14:textId="77777777" w:rsidR="005D7011" w:rsidRDefault="005D7011" w:rsidP="005D701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5D39832" w14:textId="77777777" w:rsidR="005D7011" w:rsidRDefault="005D7011" w:rsidP="005D7011">
      <w:pPr>
        <w:pStyle w:val="PL"/>
        <w:rPr>
          <w:snapToGrid w:val="0"/>
        </w:rPr>
      </w:pPr>
    </w:p>
    <w:p w14:paraId="01829DCB" w14:textId="77777777" w:rsidR="005D7011" w:rsidRDefault="005D7011" w:rsidP="005D7011">
      <w:pPr>
        <w:pStyle w:val="PL"/>
        <w:rPr>
          <w:ins w:id="128" w:author="Huawei" w:date="2022-01-24T12:04:00Z"/>
          <w:snapToGrid w:val="0"/>
        </w:rPr>
      </w:pPr>
      <w:r>
        <w:rPr>
          <w:snapToGrid w:val="0"/>
        </w:rPr>
        <w:t>FDD-InfoNeighbourServedNRCell-Information-ExtIEs X2AP-PROTOCOL-EXTENSION ::= {</w:t>
      </w:r>
    </w:p>
    <w:p w14:paraId="3623DC7D" w14:textId="3653D2D4" w:rsidR="00A15312" w:rsidRDefault="00A15312" w:rsidP="00A15312">
      <w:pPr>
        <w:pStyle w:val="PL"/>
        <w:rPr>
          <w:ins w:id="129" w:author="Huawei" w:date="2022-01-24T12:04:00Z"/>
          <w:noProof w:val="0"/>
          <w:snapToGrid w:val="0"/>
          <w:lang w:eastAsia="zh-CN"/>
        </w:rPr>
      </w:pPr>
      <w:ins w:id="130" w:author="Huawei" w:date="2022-01-24T12:04:00Z">
        <w:r>
          <w:rPr>
            <w:snapToGrid w:val="0"/>
            <w:lang w:eastAsia="zh-CN"/>
          </w:rPr>
          <w:tab/>
          <w:t>{ ID id-ULCarrierList</w:t>
        </w:r>
        <w:r>
          <w:rPr>
            <w:snapToGrid w:val="0"/>
            <w:lang w:eastAsia="zh-CN"/>
          </w:rPr>
          <w:tab/>
          <w:t>CRITICALITY ignore</w:t>
        </w:r>
        <w:r>
          <w:rPr>
            <w:snapToGrid w:val="0"/>
            <w:lang w:eastAsia="zh-CN"/>
          </w:rPr>
          <w:tab/>
          <w:t>EXTENSION NRCarrierList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PRESENCE optional }</w:t>
        </w:r>
        <w:r>
          <w:rPr>
            <w:noProof w:val="0"/>
            <w:snapToGrid w:val="0"/>
            <w:lang w:eastAsia="zh-CN"/>
          </w:rPr>
          <w:t>,</w:t>
        </w:r>
      </w:ins>
    </w:p>
    <w:p w14:paraId="2F0FEA46" w14:textId="77777777" w:rsidR="00A15312" w:rsidRPr="00A15312" w:rsidRDefault="00A15312" w:rsidP="005D7011">
      <w:pPr>
        <w:pStyle w:val="PL"/>
        <w:rPr>
          <w:snapToGrid w:val="0"/>
        </w:rPr>
      </w:pPr>
    </w:p>
    <w:p w14:paraId="2203768B" w14:textId="77777777" w:rsidR="005D7011" w:rsidRDefault="005D7011" w:rsidP="005D7011">
      <w:pPr>
        <w:pStyle w:val="PL"/>
        <w:rPr>
          <w:snapToGrid w:val="0"/>
          <w:lang w:val="sv-SE"/>
        </w:rPr>
      </w:pPr>
      <w:r>
        <w:rPr>
          <w:snapToGrid w:val="0"/>
        </w:rPr>
        <w:tab/>
      </w:r>
      <w:r>
        <w:rPr>
          <w:snapToGrid w:val="0"/>
          <w:lang w:val="sv-SE"/>
        </w:rPr>
        <w:t>...</w:t>
      </w:r>
    </w:p>
    <w:p w14:paraId="79E7846D" w14:textId="77777777" w:rsidR="005D7011" w:rsidRDefault="005D7011" w:rsidP="005D7011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}</w:t>
      </w:r>
    </w:p>
    <w:p w14:paraId="41D04E8F" w14:textId="77777777" w:rsidR="005D7011" w:rsidRDefault="005D7011" w:rsidP="005D7011">
      <w:pPr>
        <w:pStyle w:val="PL"/>
        <w:rPr>
          <w:lang w:val="sv-SE"/>
        </w:rPr>
      </w:pPr>
    </w:p>
    <w:p w14:paraId="6F62970B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>
        <w:rPr>
          <w:rFonts w:ascii="Courier New" w:eastAsia="宋体" w:hAnsi="Courier New"/>
          <w:snapToGrid w:val="0"/>
          <w:sz w:val="16"/>
          <w:lang w:eastAsia="zh-CN"/>
        </w:rPr>
        <w:t>///////////////////////////////////////////////////////////////skip unrelated codes///////////////////////////////////////////////////////////////</w:t>
      </w:r>
    </w:p>
    <w:p w14:paraId="34496BB2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</w:p>
    <w:p w14:paraId="7FB55850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rFonts w:ascii="Courier New" w:eastAsiaTheme="minorEastAsia" w:hAnsi="Courier New"/>
          <w:noProof/>
          <w:sz w:val="16"/>
          <w:lang w:eastAsia="zh-CN"/>
        </w:rPr>
      </w:pPr>
      <w:r>
        <w:rPr>
          <w:rFonts w:ascii="Courier New" w:hAnsi="Courier New"/>
          <w:noProof/>
          <w:sz w:val="16"/>
          <w:lang w:eastAsia="ko-KR"/>
        </w:rPr>
        <w:t xml:space="preserve">-- </w:t>
      </w:r>
      <w:r>
        <w:rPr>
          <w:rFonts w:ascii="Courier New" w:hAnsi="Courier New"/>
          <w:noProof/>
          <w:sz w:val="16"/>
          <w:lang w:eastAsia="zh-CN"/>
        </w:rPr>
        <w:t>N</w:t>
      </w:r>
    </w:p>
    <w:p w14:paraId="6B09EE4B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</w:rPr>
      </w:pPr>
    </w:p>
    <w:p w14:paraId="7707AF8D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>
        <w:rPr>
          <w:rFonts w:ascii="Courier New" w:eastAsia="宋体" w:hAnsi="Courier New"/>
          <w:snapToGrid w:val="0"/>
          <w:sz w:val="16"/>
          <w:lang w:eastAsia="zh-CN"/>
        </w:rPr>
        <w:t>///////////////////////////////////////////////////////////////skip unrelated codes///////////////////////////////////////////////////////////////</w:t>
      </w:r>
    </w:p>
    <w:p w14:paraId="7CE69B3F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</w:p>
    <w:p w14:paraId="35DEB6CD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r>
        <w:rPr>
          <w:rFonts w:ascii="Courier New" w:eastAsia="等线" w:hAnsi="Courier New"/>
          <w:noProof/>
          <w:snapToGrid w:val="0"/>
          <w:sz w:val="16"/>
          <w:lang w:eastAsia="zh-CN"/>
        </w:rPr>
        <w:t>NRNeighbour-Information ::= SEQUENCE (SIZE (1.. maxofNRNeighbours))OF SEQUENCE {</w:t>
      </w:r>
    </w:p>
    <w:p w14:paraId="3C179424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nrpCI</w:t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NRPCI,</w:t>
      </w:r>
    </w:p>
    <w:p w14:paraId="6F9AEF5C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nrCellID</w:t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NRCGI,</w:t>
      </w:r>
    </w:p>
    <w:p w14:paraId="25DD84CD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fiveGS-TAC</w:t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FiveGS-TAC</w:t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OPTIONAL,</w:t>
      </w:r>
    </w:p>
    <w:p w14:paraId="3E3C60FF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configured-TAC</w:t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TAC</w:t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OPTIONAL,</w:t>
      </w:r>
    </w:p>
    <w:p w14:paraId="2D61FD24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measurementTimingConfiguration</w:t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OCTET STRING,</w:t>
      </w:r>
    </w:p>
    <w:p w14:paraId="23391423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nRNeighbourModeInfo</w:t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CHOICE {</w:t>
      </w:r>
    </w:p>
    <w:p w14:paraId="5FC6562F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fdd</w:t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FDD-InfoNeighbourServedNRCell-Information,</w:t>
      </w:r>
    </w:p>
    <w:p w14:paraId="56E53040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tdd</w:t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TDD-InfoNeighbourServedNRCell-Information,</w:t>
      </w:r>
    </w:p>
    <w:p w14:paraId="3178E5A9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...</w:t>
      </w:r>
    </w:p>
    <w:p w14:paraId="060F5924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},</w:t>
      </w:r>
    </w:p>
    <w:p w14:paraId="15DB7E44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iE-Extensions</w:t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</w: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ProtocolExtensionContainer { {NRNeighbour-Information-ExtIEs} } OPTIONAL,</w:t>
      </w:r>
    </w:p>
    <w:p w14:paraId="2087B56C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...</w:t>
      </w:r>
    </w:p>
    <w:p w14:paraId="1147A4FD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r>
        <w:rPr>
          <w:rFonts w:ascii="Courier New" w:eastAsia="等线" w:hAnsi="Courier New"/>
          <w:noProof/>
          <w:snapToGrid w:val="0"/>
          <w:sz w:val="16"/>
          <w:lang w:eastAsia="zh-CN"/>
        </w:rPr>
        <w:t>}</w:t>
      </w:r>
    </w:p>
    <w:p w14:paraId="04912C98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</w:p>
    <w:p w14:paraId="50687CEA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r>
        <w:rPr>
          <w:rFonts w:ascii="Courier New" w:eastAsia="等线" w:hAnsi="Courier New"/>
          <w:noProof/>
          <w:snapToGrid w:val="0"/>
          <w:sz w:val="16"/>
          <w:lang w:eastAsia="zh-CN"/>
        </w:rPr>
        <w:t>NRNeighbour-Information-ExtIEs X2AP-PROTOCOL-EXTENSION ::= {</w:t>
      </w:r>
    </w:p>
    <w:p w14:paraId="11B4E9B2" w14:textId="1E65464A" w:rsidR="00A15312" w:rsidRDefault="005D7011" w:rsidP="00A153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1" w:author="Huawei" w:date="2022-01-24T12:04:00Z"/>
          <w:rFonts w:ascii="Courier New" w:eastAsia="宋体" w:hAnsi="Courier New"/>
          <w:snapToGrid w:val="0"/>
          <w:sz w:val="16"/>
          <w:lang w:eastAsia="zh-CN"/>
        </w:rPr>
      </w:pP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{ID</w:t>
      </w:r>
      <w:r>
        <w:rPr>
          <w:rFonts w:ascii="Courier New" w:eastAsia="宋体" w:hAnsi="Courier New"/>
          <w:noProof/>
          <w:sz w:val="16"/>
          <w:lang w:eastAsia="ko-KR"/>
        </w:rPr>
        <w:t xml:space="preserve"> </w:t>
      </w:r>
      <w:r>
        <w:rPr>
          <w:rFonts w:ascii="Courier New" w:eastAsia="宋体" w:hAnsi="Courier New"/>
          <w:noProof/>
          <w:snapToGrid w:val="0"/>
          <w:sz w:val="16"/>
          <w:lang w:val="en-US" w:eastAsia="zh-CN"/>
        </w:rPr>
        <w:t>id-CSI-RSTransmissionIndication</w:t>
      </w:r>
      <w:r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>
        <w:rPr>
          <w:rFonts w:ascii="Courier New" w:eastAsia="宋体" w:hAnsi="Courier New"/>
          <w:snapToGrid w:val="0"/>
          <w:sz w:val="16"/>
          <w:lang w:eastAsia="ko-KR"/>
        </w:rPr>
        <w:t>CRITICALITY ignore</w:t>
      </w:r>
      <w:r>
        <w:rPr>
          <w:rFonts w:ascii="Courier New" w:eastAsia="宋体" w:hAnsi="Courier New"/>
          <w:snapToGrid w:val="0"/>
          <w:sz w:val="16"/>
          <w:lang w:eastAsia="ko-KR"/>
        </w:rPr>
        <w:tab/>
        <w:t xml:space="preserve">EXTENSION </w:t>
      </w:r>
      <w:proofErr w:type="spellStart"/>
      <w:r>
        <w:rPr>
          <w:rFonts w:ascii="Courier New" w:eastAsia="宋体" w:hAnsi="Courier New"/>
          <w:snapToGrid w:val="0"/>
          <w:sz w:val="16"/>
          <w:lang w:eastAsia="ko-KR"/>
        </w:rPr>
        <w:t>EARFCNExtension</w:t>
      </w:r>
      <w:proofErr w:type="spellEnd"/>
      <w:r>
        <w:rPr>
          <w:rFonts w:ascii="Courier New" w:eastAsia="宋体" w:hAnsi="Courier New"/>
          <w:snapToGrid w:val="0"/>
          <w:sz w:val="16"/>
          <w:lang w:eastAsia="ko-KR"/>
        </w:rPr>
        <w:tab/>
        <w:t>PRESENCE optional}</w:t>
      </w:r>
      <w:ins w:id="132" w:author="Huawei" w:date="2022-01-24T12:04:00Z">
        <w:r w:rsidR="00A15312">
          <w:rPr>
            <w:rFonts w:ascii="Courier New" w:eastAsia="宋体" w:hAnsi="Courier New"/>
            <w:snapToGrid w:val="0"/>
            <w:sz w:val="16"/>
            <w:lang w:eastAsia="zh-CN"/>
          </w:rPr>
          <w:t>|</w:t>
        </w:r>
      </w:ins>
    </w:p>
    <w:p w14:paraId="6476189F" w14:textId="77777777" w:rsidR="00A15312" w:rsidRDefault="00A15312" w:rsidP="00A153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3" w:author="Huawei" w:date="2022-01-24T12:04:00Z"/>
          <w:rFonts w:ascii="Courier New" w:eastAsia="宋体" w:hAnsi="Courier New"/>
          <w:snapToGrid w:val="0"/>
          <w:sz w:val="16"/>
          <w:lang w:eastAsia="ko-KR"/>
        </w:rPr>
      </w:pPr>
      <w:ins w:id="134" w:author="Huawei" w:date="2022-01-24T12:04:00Z">
        <w:r>
          <w:rPr>
            <w:rFonts w:ascii="Courier New" w:eastAsia="宋体" w:hAnsi="Courier New"/>
            <w:snapToGrid w:val="0"/>
            <w:sz w:val="16"/>
            <w:lang w:eastAsia="ko-KR"/>
          </w:rPr>
          <w:tab/>
          <w:t>{ID id-SSB-</w:t>
        </w:r>
        <w:proofErr w:type="spellStart"/>
        <w:r>
          <w:rPr>
            <w:rFonts w:ascii="Courier New" w:eastAsia="宋体" w:hAnsi="Courier New"/>
            <w:snapToGrid w:val="0"/>
            <w:sz w:val="16"/>
            <w:lang w:eastAsia="ko-KR"/>
          </w:rPr>
          <w:t>PositionsInBurst</w:t>
        </w:r>
        <w:proofErr w:type="spellEnd"/>
        <w:r>
          <w:rPr>
            <w:rFonts w:ascii="Courier New" w:eastAsia="宋体" w:hAnsi="Courier New"/>
            <w:snapToGrid w:val="0"/>
            <w:sz w:val="16"/>
            <w:lang w:eastAsia="ko-KR"/>
          </w:rPr>
          <w:tab/>
        </w:r>
        <w:r>
          <w:rPr>
            <w:rFonts w:ascii="Courier New" w:eastAsia="宋体" w:hAnsi="Courier New"/>
            <w:snapToGrid w:val="0"/>
            <w:sz w:val="16"/>
            <w:lang w:eastAsia="ko-KR"/>
          </w:rPr>
          <w:tab/>
        </w:r>
        <w:r>
          <w:rPr>
            <w:rFonts w:ascii="Courier New" w:eastAsia="宋体" w:hAnsi="Courier New"/>
            <w:snapToGrid w:val="0"/>
            <w:sz w:val="16"/>
            <w:lang w:eastAsia="ko-KR"/>
          </w:rPr>
          <w:tab/>
        </w:r>
        <w:r>
          <w:rPr>
            <w:rFonts w:ascii="Courier New" w:eastAsia="宋体" w:hAnsi="Courier New"/>
            <w:snapToGrid w:val="0"/>
            <w:sz w:val="16"/>
            <w:lang w:eastAsia="ko-KR"/>
          </w:rPr>
          <w:tab/>
          <w:t>CRITICALITY ignore</w:t>
        </w:r>
        <w:r>
          <w:rPr>
            <w:rFonts w:ascii="Courier New" w:eastAsia="宋体" w:hAnsi="Courier New"/>
            <w:snapToGrid w:val="0"/>
            <w:sz w:val="16"/>
            <w:lang w:eastAsia="ko-KR"/>
          </w:rPr>
          <w:tab/>
          <w:t>EXTENSION SSB-</w:t>
        </w:r>
        <w:proofErr w:type="spellStart"/>
        <w:r>
          <w:rPr>
            <w:rFonts w:ascii="Courier New" w:eastAsia="宋体" w:hAnsi="Courier New"/>
            <w:snapToGrid w:val="0"/>
            <w:sz w:val="16"/>
            <w:lang w:eastAsia="ko-KR"/>
          </w:rPr>
          <w:t>PositionsInBurst</w:t>
        </w:r>
        <w:proofErr w:type="spellEnd"/>
        <w:r>
          <w:rPr>
            <w:rFonts w:ascii="Courier New" w:eastAsia="宋体" w:hAnsi="Courier New"/>
            <w:snapToGrid w:val="0"/>
            <w:sz w:val="16"/>
            <w:lang w:eastAsia="ko-KR"/>
          </w:rPr>
          <w:tab/>
        </w:r>
        <w:r>
          <w:rPr>
            <w:rFonts w:ascii="Courier New" w:eastAsia="宋体" w:hAnsi="Courier New"/>
            <w:snapToGrid w:val="0"/>
            <w:sz w:val="16"/>
            <w:lang w:eastAsia="ko-KR"/>
          </w:rPr>
          <w:tab/>
        </w:r>
        <w:r>
          <w:rPr>
            <w:rFonts w:ascii="Courier New" w:eastAsia="宋体" w:hAnsi="Courier New"/>
            <w:snapToGrid w:val="0"/>
            <w:sz w:val="16"/>
            <w:lang w:eastAsia="ko-KR"/>
          </w:rPr>
          <w:tab/>
        </w:r>
        <w:r>
          <w:rPr>
            <w:rFonts w:ascii="Courier New" w:eastAsia="宋体" w:hAnsi="Courier New"/>
            <w:snapToGrid w:val="0"/>
            <w:sz w:val="16"/>
            <w:lang w:eastAsia="ko-KR"/>
          </w:rPr>
          <w:tab/>
        </w:r>
        <w:r>
          <w:rPr>
            <w:rFonts w:ascii="Courier New" w:eastAsia="宋体" w:hAnsi="Courier New"/>
            <w:snapToGrid w:val="0"/>
            <w:sz w:val="16"/>
            <w:lang w:eastAsia="ko-KR"/>
          </w:rPr>
          <w:tab/>
          <w:t>PRESENCE optional}|</w:t>
        </w:r>
      </w:ins>
    </w:p>
    <w:p w14:paraId="43669DE8" w14:textId="219B6621" w:rsidR="005D7011" w:rsidRDefault="00A15312" w:rsidP="00A153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ins w:id="135" w:author="Huawei" w:date="2022-01-24T12:04:00Z">
        <w:r>
          <w:rPr>
            <w:rFonts w:ascii="Courier New" w:eastAsia="宋体" w:hAnsi="Courier New"/>
            <w:snapToGrid w:val="0"/>
            <w:sz w:val="16"/>
            <w:lang w:eastAsia="ko-KR"/>
          </w:rPr>
          <w:tab/>
          <w:t>{ID id-</w:t>
        </w:r>
        <w:proofErr w:type="spellStart"/>
        <w:r>
          <w:rPr>
            <w:rFonts w:ascii="Courier New" w:eastAsia="宋体" w:hAnsi="Courier New"/>
            <w:snapToGrid w:val="0"/>
            <w:sz w:val="16"/>
            <w:lang w:eastAsia="ko-KR"/>
          </w:rPr>
          <w:t>NRCellPRACHConfig</w:t>
        </w:r>
        <w:proofErr w:type="spellEnd"/>
        <w:r>
          <w:rPr>
            <w:rFonts w:ascii="Courier New" w:eastAsia="宋体" w:hAnsi="Courier New"/>
            <w:snapToGrid w:val="0"/>
            <w:sz w:val="16"/>
            <w:lang w:eastAsia="ko-KR"/>
          </w:rPr>
          <w:tab/>
        </w:r>
        <w:r>
          <w:rPr>
            <w:rFonts w:ascii="Courier New" w:eastAsia="宋体" w:hAnsi="Courier New"/>
            <w:snapToGrid w:val="0"/>
            <w:sz w:val="16"/>
            <w:lang w:eastAsia="ko-KR"/>
          </w:rPr>
          <w:tab/>
        </w:r>
        <w:r>
          <w:rPr>
            <w:rFonts w:ascii="Courier New" w:eastAsia="宋体" w:hAnsi="Courier New"/>
            <w:snapToGrid w:val="0"/>
            <w:sz w:val="16"/>
            <w:lang w:eastAsia="ko-KR"/>
          </w:rPr>
          <w:tab/>
        </w:r>
        <w:r>
          <w:rPr>
            <w:rFonts w:ascii="Courier New" w:eastAsia="宋体" w:hAnsi="Courier New"/>
            <w:snapToGrid w:val="0"/>
            <w:sz w:val="16"/>
            <w:lang w:eastAsia="ko-KR"/>
          </w:rPr>
          <w:tab/>
          <w:t>CRITICALITY ignore</w:t>
        </w:r>
        <w:r>
          <w:rPr>
            <w:rFonts w:ascii="Courier New" w:eastAsia="宋体" w:hAnsi="Courier New"/>
            <w:snapToGrid w:val="0"/>
            <w:sz w:val="16"/>
            <w:lang w:eastAsia="ko-KR"/>
          </w:rPr>
          <w:tab/>
          <w:t xml:space="preserve">EXTENSION </w:t>
        </w:r>
        <w:proofErr w:type="spellStart"/>
        <w:r>
          <w:rPr>
            <w:rFonts w:ascii="Courier New" w:eastAsia="宋体" w:hAnsi="Courier New"/>
            <w:snapToGrid w:val="0"/>
            <w:sz w:val="16"/>
            <w:lang w:eastAsia="ko-KR"/>
          </w:rPr>
          <w:t>NRCellPRACHConfig</w:t>
        </w:r>
        <w:proofErr w:type="spellEnd"/>
        <w:r>
          <w:rPr>
            <w:rFonts w:ascii="Courier New" w:eastAsia="宋体" w:hAnsi="Courier New"/>
            <w:snapToGrid w:val="0"/>
            <w:sz w:val="16"/>
            <w:lang w:eastAsia="ko-KR"/>
          </w:rPr>
          <w:tab/>
        </w:r>
        <w:r>
          <w:rPr>
            <w:rFonts w:ascii="Courier New" w:eastAsia="宋体" w:hAnsi="Courier New"/>
            <w:snapToGrid w:val="0"/>
            <w:sz w:val="16"/>
            <w:lang w:eastAsia="ko-KR"/>
          </w:rPr>
          <w:tab/>
        </w:r>
        <w:r>
          <w:rPr>
            <w:rFonts w:ascii="Courier New" w:eastAsia="宋体" w:hAnsi="Courier New"/>
            <w:snapToGrid w:val="0"/>
            <w:sz w:val="16"/>
            <w:lang w:eastAsia="ko-KR"/>
          </w:rPr>
          <w:tab/>
        </w:r>
        <w:r>
          <w:rPr>
            <w:rFonts w:ascii="Courier New" w:eastAsia="宋体" w:hAnsi="Courier New"/>
            <w:snapToGrid w:val="0"/>
            <w:sz w:val="16"/>
            <w:lang w:eastAsia="ko-KR"/>
          </w:rPr>
          <w:tab/>
        </w:r>
        <w:r>
          <w:rPr>
            <w:rFonts w:ascii="Courier New" w:eastAsia="宋体" w:hAnsi="Courier New"/>
            <w:snapToGrid w:val="0"/>
            <w:sz w:val="16"/>
            <w:lang w:eastAsia="ko-KR"/>
          </w:rPr>
          <w:tab/>
        </w:r>
        <w:r>
          <w:rPr>
            <w:rFonts w:ascii="Courier New" w:eastAsia="宋体" w:hAnsi="Courier New"/>
            <w:snapToGrid w:val="0"/>
            <w:sz w:val="16"/>
            <w:lang w:eastAsia="ko-KR"/>
          </w:rPr>
          <w:tab/>
          <w:t>PRESENCE optional}</w:t>
        </w:r>
      </w:ins>
      <w:r w:rsidR="005D701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14:paraId="52C4A7A5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r>
        <w:rPr>
          <w:rFonts w:ascii="Courier New" w:eastAsia="等线" w:hAnsi="Courier New"/>
          <w:noProof/>
          <w:snapToGrid w:val="0"/>
          <w:sz w:val="16"/>
          <w:lang w:eastAsia="zh-CN"/>
        </w:rPr>
        <w:tab/>
        <w:t>...</w:t>
      </w:r>
    </w:p>
    <w:p w14:paraId="5D604107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r>
        <w:rPr>
          <w:rFonts w:ascii="Courier New" w:eastAsia="等线" w:hAnsi="Courier New"/>
          <w:noProof/>
          <w:snapToGrid w:val="0"/>
          <w:sz w:val="16"/>
          <w:lang w:eastAsia="zh-CN"/>
        </w:rPr>
        <w:t>}</w:t>
      </w:r>
    </w:p>
    <w:p w14:paraId="50AB8C73" w14:textId="77777777" w:rsidR="005D7011" w:rsidRDefault="005D7011" w:rsidP="005D70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</w:p>
    <w:p w14:paraId="28AC4B33" w14:textId="77777777" w:rsidR="005D7011" w:rsidRDefault="005D7011" w:rsidP="005D7011">
      <w:pPr>
        <w:pStyle w:val="FirstChange"/>
      </w:pPr>
      <w:r>
        <w:rPr>
          <w:highlight w:val="yellow"/>
        </w:rPr>
        <w:lastRenderedPageBreak/>
        <w:t>&lt;&lt;&lt;&lt;&lt;&lt;&lt;&lt;&lt;&lt;&lt;&lt;&lt;&lt;&lt;&lt;&lt;&lt;&lt;&lt; Next c</w:t>
      </w:r>
      <w:r>
        <w:rPr>
          <w:highlight w:val="yellow"/>
          <w:lang w:eastAsia="zh-CN"/>
        </w:rPr>
        <w:t>hange</w:t>
      </w:r>
      <w:r>
        <w:rPr>
          <w:highlight w:val="yellow"/>
        </w:rPr>
        <w:t xml:space="preserve"> &gt;&gt;&gt;&gt;&gt;&gt;&gt;&gt;&gt;&gt;&gt;&gt;&gt;&gt;&gt;&gt;&gt;&gt;&gt;&gt;</w:t>
      </w:r>
    </w:p>
    <w:p w14:paraId="42F8CE03" w14:textId="77777777" w:rsidR="005D7011" w:rsidRDefault="005D7011" w:rsidP="005D7011">
      <w:pPr>
        <w:pStyle w:val="PL"/>
        <w:rPr>
          <w:rFonts w:eastAsiaTheme="minorEastAsia"/>
          <w:noProof w:val="0"/>
        </w:rPr>
      </w:pPr>
      <w:r>
        <w:rPr>
          <w:noProof w:val="0"/>
        </w:rPr>
        <w:t>TDD-</w:t>
      </w:r>
      <w:proofErr w:type="spellStart"/>
      <w:r>
        <w:rPr>
          <w:noProof w:val="0"/>
        </w:rPr>
        <w:t>InfoNeighbourServedNRCell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Information :</w:t>
      </w:r>
      <w:proofErr w:type="gramEnd"/>
      <w:r>
        <w:rPr>
          <w:noProof w:val="0"/>
        </w:rPr>
        <w:t>:= SEQUENCE {</w:t>
      </w:r>
    </w:p>
    <w:p w14:paraId="5E041CA2" w14:textId="77777777" w:rsidR="005D7011" w:rsidRDefault="005D7011" w:rsidP="005D701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nRFreqInfo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NRFreqInfo</w:t>
      </w:r>
      <w:proofErr w:type="spellEnd"/>
      <w:r>
        <w:rPr>
          <w:noProof w:val="0"/>
        </w:rPr>
        <w:t>,</w:t>
      </w:r>
    </w:p>
    <w:p w14:paraId="5ECB60FF" w14:textId="77777777" w:rsidR="005D7011" w:rsidRDefault="005D7011" w:rsidP="005D701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{ {TDD-</w:t>
      </w:r>
      <w:proofErr w:type="spellStart"/>
      <w:r>
        <w:rPr>
          <w:noProof w:val="0"/>
        </w:rPr>
        <w:t>InfoNeighbourServedNRCell</w:t>
      </w:r>
      <w:proofErr w:type="spellEnd"/>
      <w:r>
        <w:rPr>
          <w:noProof w:val="0"/>
        </w:rPr>
        <w:t>-Information-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>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B54F0ED" w14:textId="77777777" w:rsidR="005D7011" w:rsidRDefault="005D7011" w:rsidP="005D701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4AB8937" w14:textId="77777777" w:rsidR="005D7011" w:rsidRDefault="005D7011" w:rsidP="005D7011">
      <w:pPr>
        <w:pStyle w:val="PL"/>
        <w:rPr>
          <w:noProof w:val="0"/>
        </w:rPr>
      </w:pPr>
      <w:r>
        <w:rPr>
          <w:noProof w:val="0"/>
        </w:rPr>
        <w:t>}</w:t>
      </w:r>
    </w:p>
    <w:p w14:paraId="03BBEA03" w14:textId="77777777" w:rsidR="005D7011" w:rsidRDefault="005D7011" w:rsidP="005D7011">
      <w:pPr>
        <w:pStyle w:val="PL"/>
        <w:rPr>
          <w:noProof w:val="0"/>
        </w:rPr>
      </w:pPr>
    </w:p>
    <w:p w14:paraId="5B0D1F33" w14:textId="77777777" w:rsidR="005D7011" w:rsidRDefault="005D7011" w:rsidP="005D7011">
      <w:pPr>
        <w:pStyle w:val="PL"/>
        <w:rPr>
          <w:noProof w:val="0"/>
        </w:rPr>
      </w:pPr>
      <w:r>
        <w:rPr>
          <w:noProof w:val="0"/>
        </w:rPr>
        <w:t>TDD-</w:t>
      </w:r>
      <w:proofErr w:type="spellStart"/>
      <w:r>
        <w:rPr>
          <w:noProof w:val="0"/>
        </w:rPr>
        <w:t>InfoNeighbourServedNRCell</w:t>
      </w:r>
      <w:proofErr w:type="spellEnd"/>
      <w:r>
        <w:rPr>
          <w:noProof w:val="0"/>
        </w:rPr>
        <w:t>-Information-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X2AP-PROTOCOL-</w:t>
      </w:r>
      <w:proofErr w:type="gramStart"/>
      <w:r>
        <w:rPr>
          <w:noProof w:val="0"/>
        </w:rPr>
        <w:t>EXTENSION :</w:t>
      </w:r>
      <w:proofErr w:type="gramEnd"/>
      <w:r>
        <w:rPr>
          <w:noProof w:val="0"/>
        </w:rPr>
        <w:t>:= {</w:t>
      </w:r>
    </w:p>
    <w:p w14:paraId="69BD9A6B" w14:textId="77777777" w:rsidR="00A15312" w:rsidRDefault="005D7011" w:rsidP="00A15312">
      <w:pPr>
        <w:pStyle w:val="PL"/>
        <w:rPr>
          <w:ins w:id="136" w:author="Huawei" w:date="2022-01-24T12:05:00Z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snapToGrid w:val="0"/>
          <w:lang w:eastAsia="zh-CN"/>
        </w:rPr>
        <w:t>{ID id-</w:t>
      </w:r>
      <w:r>
        <w:t>IntendedTDD-DL-ULConfiguration-NR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EXTENSION </w:t>
      </w:r>
      <w:r>
        <w:t>IntendedTDD-DL-ULConfiguration-NR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optional}</w:t>
      </w:r>
      <w:ins w:id="137" w:author="Huawei" w:date="2022-01-24T12:05:00Z">
        <w:r w:rsidR="00A15312">
          <w:rPr>
            <w:snapToGrid w:val="0"/>
            <w:lang w:eastAsia="zh-CN"/>
          </w:rPr>
          <w:t>|</w:t>
        </w:r>
      </w:ins>
    </w:p>
    <w:p w14:paraId="29D9E4BF" w14:textId="77777777" w:rsidR="00A15312" w:rsidRDefault="00A15312" w:rsidP="00A15312">
      <w:pPr>
        <w:pStyle w:val="PL"/>
        <w:rPr>
          <w:ins w:id="138" w:author="Huawei" w:date="2022-01-24T12:05:00Z"/>
          <w:snapToGrid w:val="0"/>
        </w:rPr>
      </w:pPr>
      <w:ins w:id="139" w:author="Huawei" w:date="2022-01-24T12:05:00Z">
        <w:r>
          <w:rPr>
            <w:snapToGrid w:val="0"/>
          </w:rPr>
          <w:tab/>
          <w:t xml:space="preserve">{ID </w:t>
        </w:r>
        <w:r>
          <w:rPr>
            <w:snapToGrid w:val="0"/>
            <w:lang w:eastAsia="zh-CN"/>
          </w:rPr>
          <w:t>id-TDDULDLConfigurationCommonNR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EXTENSION </w:t>
        </w:r>
        <w:r>
          <w:t>TDDULDLConfigurationCommonNR</w:t>
        </w:r>
        <w:r>
          <w:rPr>
            <w:snapToGrid w:val="0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</w:rPr>
          <w:t>PRESENCE optional}|</w:t>
        </w:r>
      </w:ins>
    </w:p>
    <w:p w14:paraId="04602517" w14:textId="27294B94" w:rsidR="005D7011" w:rsidRDefault="00A15312" w:rsidP="00A15312">
      <w:pPr>
        <w:pStyle w:val="PL"/>
        <w:rPr>
          <w:noProof w:val="0"/>
        </w:rPr>
      </w:pPr>
      <w:ins w:id="140" w:author="Huawei" w:date="2022-01-24T12:05:00Z">
        <w:r>
          <w:rPr>
            <w:snapToGrid w:val="0"/>
          </w:rPr>
          <w:tab/>
          <w:t xml:space="preserve">{ID </w:t>
        </w:r>
        <w:r>
          <w:rPr>
            <w:snapToGrid w:val="0"/>
            <w:lang w:eastAsia="zh-CN"/>
          </w:rPr>
          <w:t>id-CarrierList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</w:rPr>
          <w:t>CRITICALITY ignore</w:t>
        </w:r>
        <w:r>
          <w:rPr>
            <w:snapToGrid w:val="0"/>
          </w:rPr>
          <w:tab/>
          <w:t xml:space="preserve">EXTENSION </w:t>
        </w:r>
        <w:r>
          <w:rPr>
            <w:snapToGrid w:val="0"/>
            <w:lang w:eastAsia="zh-CN"/>
          </w:rPr>
          <w:t>NRCarrierList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</w:rPr>
          <w:tab/>
          <w:t>PRESENCE optional}</w:t>
        </w:r>
      </w:ins>
      <w:r w:rsidR="005D7011">
        <w:rPr>
          <w:snapToGrid w:val="0"/>
          <w:lang w:eastAsia="zh-CN"/>
        </w:rPr>
        <w:t>,</w:t>
      </w:r>
    </w:p>
    <w:p w14:paraId="777B9AF3" w14:textId="77777777" w:rsidR="005D7011" w:rsidRDefault="005D7011" w:rsidP="005D701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BF453F0" w14:textId="77777777" w:rsidR="005D7011" w:rsidRDefault="005D7011" w:rsidP="005D7011">
      <w:pPr>
        <w:pStyle w:val="PL"/>
        <w:rPr>
          <w:noProof w:val="0"/>
        </w:rPr>
      </w:pPr>
      <w:r>
        <w:rPr>
          <w:noProof w:val="0"/>
        </w:rPr>
        <w:t>}</w:t>
      </w:r>
    </w:p>
    <w:p w14:paraId="4744FB2C" w14:textId="77777777" w:rsidR="005D7011" w:rsidRDefault="005D7011" w:rsidP="005D7011">
      <w:pPr>
        <w:pStyle w:val="PL"/>
      </w:pPr>
    </w:p>
    <w:bookmarkEnd w:id="116"/>
    <w:bookmarkEnd w:id="117"/>
    <w:p w14:paraId="6089F7DB" w14:textId="0FBDAEC8" w:rsidR="005D7011" w:rsidRDefault="005D7011" w:rsidP="001D6B47">
      <w:pPr>
        <w:pStyle w:val="FirstChange"/>
        <w:jc w:val="left"/>
        <w:rPr>
          <w:rFonts w:ascii="Arial" w:hAnsi="Arial"/>
          <w:sz w:val="24"/>
        </w:rPr>
      </w:pPr>
    </w:p>
    <w:p w14:paraId="4FE6A860" w14:textId="77777777" w:rsidR="001D6B47" w:rsidRDefault="001D6B47" w:rsidP="001D6B47">
      <w:pPr>
        <w:pStyle w:val="FirstChange"/>
        <w:rPr>
          <w:rFonts w:ascii="Arial" w:hAnsi="Arial"/>
          <w:sz w:val="24"/>
        </w:rPr>
      </w:pPr>
    </w:p>
    <w:p w14:paraId="262A37A0" w14:textId="278C640A" w:rsidR="001D6B47" w:rsidRDefault="001D6B47" w:rsidP="001D6B47">
      <w:pPr>
        <w:pStyle w:val="FirstChange"/>
        <w:rPr>
          <w:rFonts w:ascii="Arial" w:hAnsi="Arial"/>
          <w:sz w:val="24"/>
        </w:rPr>
      </w:pPr>
      <w:r>
        <w:rPr>
          <w:highlight w:val="yellow"/>
        </w:rPr>
        <w:t>&lt;&lt;&lt;&lt;&lt;&lt;&lt;&lt;&lt;&lt;&lt;&lt;&lt;&lt;&lt;&lt;&lt;&lt;&lt;&lt; End of c</w:t>
      </w:r>
      <w:r>
        <w:rPr>
          <w:highlight w:val="yellow"/>
          <w:lang w:eastAsia="zh-CN"/>
        </w:rPr>
        <w:t>hanges</w:t>
      </w:r>
      <w:r>
        <w:rPr>
          <w:highlight w:val="yellow"/>
        </w:rPr>
        <w:t xml:space="preserve"> &gt;&gt;&gt;&gt;&gt;&gt;&gt;&gt;&gt;&gt;&gt;&gt;&gt;&gt;&gt;&gt;&gt;&gt;&gt;&gt;</w:t>
      </w:r>
    </w:p>
    <w:p w14:paraId="43757953" w14:textId="77777777" w:rsidR="00A13E72" w:rsidRPr="00A13E72" w:rsidRDefault="00A13E72" w:rsidP="00A13E72">
      <w:pPr>
        <w:pStyle w:val="FirstChange"/>
        <w:jc w:val="left"/>
        <w:rPr>
          <w:noProof/>
        </w:rPr>
      </w:pPr>
    </w:p>
    <w:sectPr w:rsidR="00A13E72" w:rsidRPr="00A13E72" w:rsidSect="005D7011">
      <w:footnotePr>
        <w:numRestart w:val="eachSect"/>
      </w:footnotePr>
      <w:pgSz w:w="16840" w:h="11907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03C4C" w14:textId="77777777" w:rsidR="00045FD1" w:rsidRDefault="00045FD1">
      <w:r>
        <w:separator/>
      </w:r>
    </w:p>
  </w:endnote>
  <w:endnote w:type="continuationSeparator" w:id="0">
    <w:p w14:paraId="367A1348" w14:textId="77777777" w:rsidR="00045FD1" w:rsidRDefault="0004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91EFA" w14:textId="77777777" w:rsidR="00F07E5A" w:rsidRDefault="00F07E5A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6F77E" w14:textId="77777777" w:rsidR="00045FD1" w:rsidRDefault="00045FD1">
      <w:r>
        <w:separator/>
      </w:r>
    </w:p>
  </w:footnote>
  <w:footnote w:type="continuationSeparator" w:id="0">
    <w:p w14:paraId="767A5C02" w14:textId="77777777" w:rsidR="00045FD1" w:rsidRDefault="00045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973F1"/>
    <w:multiLevelType w:val="hybridMultilevel"/>
    <w:tmpl w:val="A412F37E"/>
    <w:lvl w:ilvl="0" w:tplc="F57EAB42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4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5" w15:restartNumberingAfterBreak="0">
    <w:nsid w:val="0FE16B28"/>
    <w:multiLevelType w:val="multilevel"/>
    <w:tmpl w:val="7D50EF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A5260B"/>
    <w:multiLevelType w:val="hybridMultilevel"/>
    <w:tmpl w:val="CE74F882"/>
    <w:lvl w:ilvl="0" w:tplc="216A3438">
      <w:start w:val="1"/>
      <w:numFmt w:val="bullet"/>
      <w:lvlText w:val=""/>
      <w:lvlJc w:val="left"/>
      <w:pPr>
        <w:ind w:left="360" w:hanging="360"/>
      </w:pPr>
    </w:lvl>
    <w:lvl w:ilvl="1" w:tplc="8620EF3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7862DD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FC5E4E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0952EE2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8BE4285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7C08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04AC8B5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5F3C1C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5687643"/>
    <w:multiLevelType w:val="hybridMultilevel"/>
    <w:tmpl w:val="2C24AB02"/>
    <w:lvl w:ilvl="0" w:tplc="274005C8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6711EAC"/>
    <w:multiLevelType w:val="hybridMultilevel"/>
    <w:tmpl w:val="AF7E0FD2"/>
    <w:lvl w:ilvl="0" w:tplc="859AE65E">
      <w:start w:val="1"/>
      <w:numFmt w:val="bullet"/>
      <w:lvlText w:val=""/>
      <w:lvlJc w:val="left"/>
      <w:pPr>
        <w:tabs>
          <w:tab w:val="num" w:pos="762"/>
        </w:tabs>
        <w:ind w:left="762" w:hanging="420"/>
      </w:pPr>
    </w:lvl>
    <w:lvl w:ilvl="1" w:tplc="05481F1A" w:tentative="1">
      <w:start w:val="1"/>
      <w:numFmt w:val="bullet"/>
      <w:lvlText w:val=""/>
      <w:lvlJc w:val="left"/>
      <w:pPr>
        <w:tabs>
          <w:tab w:val="num" w:pos="1182"/>
        </w:tabs>
        <w:ind w:left="1182" w:hanging="420"/>
      </w:pPr>
    </w:lvl>
    <w:lvl w:ilvl="2" w:tplc="99E0C392" w:tentative="1">
      <w:start w:val="1"/>
      <w:numFmt w:val="bullet"/>
      <w:lvlText w:val=""/>
      <w:lvlJc w:val="left"/>
      <w:pPr>
        <w:tabs>
          <w:tab w:val="num" w:pos="1602"/>
        </w:tabs>
        <w:ind w:left="1602" w:hanging="420"/>
      </w:pPr>
    </w:lvl>
    <w:lvl w:ilvl="3" w:tplc="E1E2608A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</w:lvl>
    <w:lvl w:ilvl="4" w:tplc="CA4C3B40" w:tentative="1">
      <w:start w:val="1"/>
      <w:numFmt w:val="bullet"/>
      <w:lvlText w:val=""/>
      <w:lvlJc w:val="left"/>
      <w:pPr>
        <w:tabs>
          <w:tab w:val="num" w:pos="2442"/>
        </w:tabs>
        <w:ind w:left="2442" w:hanging="420"/>
      </w:pPr>
    </w:lvl>
    <w:lvl w:ilvl="5" w:tplc="6E5631E4" w:tentative="1">
      <w:start w:val="1"/>
      <w:numFmt w:val="bullet"/>
      <w:lvlText w:val=""/>
      <w:lvlJc w:val="left"/>
      <w:pPr>
        <w:tabs>
          <w:tab w:val="num" w:pos="2862"/>
        </w:tabs>
        <w:ind w:left="2862" w:hanging="420"/>
      </w:pPr>
    </w:lvl>
    <w:lvl w:ilvl="6" w:tplc="7E8E79EC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</w:lvl>
    <w:lvl w:ilvl="7" w:tplc="FC3E7FD6" w:tentative="1">
      <w:start w:val="1"/>
      <w:numFmt w:val="bullet"/>
      <w:lvlText w:val=""/>
      <w:lvlJc w:val="left"/>
      <w:pPr>
        <w:tabs>
          <w:tab w:val="num" w:pos="3702"/>
        </w:tabs>
        <w:ind w:left="3702" w:hanging="420"/>
      </w:pPr>
    </w:lvl>
    <w:lvl w:ilvl="8" w:tplc="6FBAACF4" w:tentative="1">
      <w:start w:val="1"/>
      <w:numFmt w:val="bullet"/>
      <w:lvlText w:val=""/>
      <w:lvlJc w:val="left"/>
      <w:pPr>
        <w:tabs>
          <w:tab w:val="num" w:pos="4122"/>
        </w:tabs>
        <w:ind w:left="4122" w:hanging="420"/>
      </w:pPr>
    </w:lvl>
  </w:abstractNum>
  <w:abstractNum w:abstractNumId="10" w15:restartNumberingAfterBreak="0">
    <w:nsid w:val="1FE5546B"/>
    <w:multiLevelType w:val="hybridMultilevel"/>
    <w:tmpl w:val="BA943C02"/>
    <w:lvl w:ilvl="0" w:tplc="67D6E266">
      <w:start w:val="9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F27CF0"/>
    <w:multiLevelType w:val="hybridMultilevel"/>
    <w:tmpl w:val="F56A89C6"/>
    <w:lvl w:ilvl="0" w:tplc="8C7E203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9570858A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CB2E3430">
      <w:start w:val="1"/>
      <w:numFmt w:val="bullet"/>
      <w:lvlText w:val=""/>
      <w:lvlJc w:val="left"/>
      <w:pPr>
        <w:ind w:left="1200" w:hanging="360"/>
      </w:pPr>
    </w:lvl>
    <w:lvl w:ilvl="3" w:tplc="53125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ECE1F9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F57C3F3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99E0C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402EBA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E394286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A34518"/>
    <w:multiLevelType w:val="hybridMultilevel"/>
    <w:tmpl w:val="7C9E28F8"/>
    <w:lvl w:ilvl="0" w:tplc="9464441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31EC3"/>
    <w:multiLevelType w:val="hybridMultilevel"/>
    <w:tmpl w:val="9578CAB4"/>
    <w:lvl w:ilvl="0" w:tplc="E0D62A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687AA3E4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413AAD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26E22D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DE76E22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C4AE00A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FBE66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C632F2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D3CA9DC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9F1333"/>
    <w:multiLevelType w:val="hybridMultilevel"/>
    <w:tmpl w:val="DE10B232"/>
    <w:lvl w:ilvl="0" w:tplc="93F0FF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9B5188"/>
    <w:multiLevelType w:val="hybridMultilevel"/>
    <w:tmpl w:val="A56CC750"/>
    <w:lvl w:ilvl="0" w:tplc="69042E6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 w:tplc="C7A0E69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5DECBD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AE821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CA92D23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D00046E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5BE99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E026CFB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572BAB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1" w15:restartNumberingAfterBreak="0">
    <w:nsid w:val="5DDC18F8"/>
    <w:multiLevelType w:val="multilevel"/>
    <w:tmpl w:val="1550E0A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89C785D"/>
    <w:multiLevelType w:val="hybridMultilevel"/>
    <w:tmpl w:val="96E07CC2"/>
    <w:lvl w:ilvl="0" w:tplc="BD26EBF6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B66A7B88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3F867DB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</w:lvl>
    <w:lvl w:ilvl="3" w:tplc="15547B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41B06A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7C426A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6DE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B0D4347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B0BA40E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46D4D73"/>
    <w:multiLevelType w:val="hybridMultilevel"/>
    <w:tmpl w:val="121E5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330F5"/>
    <w:multiLevelType w:val="hybridMultilevel"/>
    <w:tmpl w:val="86448438"/>
    <w:lvl w:ilvl="0" w:tplc="B8729DE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</w:lvl>
    <w:lvl w:ilvl="1" w:tplc="F63C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F7E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D65C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1CA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9A4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690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35C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370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4"/>
  </w:num>
  <w:num w:numId="2">
    <w:abstractNumId w:val="3"/>
  </w:num>
  <w:num w:numId="3">
    <w:abstractNumId w:val="24"/>
  </w:num>
  <w:num w:numId="4">
    <w:abstractNumId w:val="25"/>
  </w:num>
  <w:num w:numId="5">
    <w:abstractNumId w:val="20"/>
  </w:num>
  <w:num w:numId="6">
    <w:abstractNumId w:val="1"/>
  </w:num>
  <w:num w:numId="7">
    <w:abstractNumId w:val="7"/>
  </w:num>
  <w:num w:numId="8">
    <w:abstractNumId w:val="16"/>
  </w:num>
  <w:num w:numId="9">
    <w:abstractNumId w:val="18"/>
  </w:num>
  <w:num w:numId="10">
    <w:abstractNumId w:val="17"/>
  </w:num>
  <w:num w:numId="11">
    <w:abstractNumId w:val="14"/>
  </w:num>
  <w:num w:numId="12">
    <w:abstractNumId w:val="22"/>
  </w:num>
  <w:num w:numId="13">
    <w:abstractNumId w:val="9"/>
  </w:num>
  <w:num w:numId="14">
    <w:abstractNumId w:val="19"/>
  </w:num>
  <w:num w:numId="15">
    <w:abstractNumId w:val="21"/>
  </w:num>
  <w:num w:numId="16">
    <w:abstractNumId w:val="11"/>
  </w:num>
  <w:num w:numId="17">
    <w:abstractNumId w:val="5"/>
  </w:num>
  <w:num w:numId="18">
    <w:abstractNumId w:val="12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6"/>
  </w:num>
  <w:num w:numId="30">
    <w:abstractNumId w:val="3"/>
  </w:num>
  <w:num w:numId="31">
    <w:abstractNumId w:val="3"/>
  </w:num>
  <w:num w:numId="32">
    <w:abstractNumId w:val="13"/>
  </w:num>
  <w:num w:numId="33">
    <w:abstractNumId w:val="13"/>
  </w:num>
  <w:num w:numId="34">
    <w:abstractNumId w:val="13"/>
  </w:num>
  <w:num w:numId="35">
    <w:abstractNumId w:val="15"/>
  </w:num>
  <w:num w:numId="36">
    <w:abstractNumId w:val="13"/>
    <w:lvlOverride w:ilvl="0">
      <w:startOverride w:val="1"/>
    </w:lvlOverride>
  </w:num>
  <w:num w:numId="37">
    <w:abstractNumId w:val="13"/>
    <w:lvlOverride w:ilvl="0">
      <w:startOverride w:val="1"/>
    </w:lvlOverride>
  </w:num>
  <w:num w:numId="38">
    <w:abstractNumId w:val="13"/>
    <w:lvlOverride w:ilvl="0">
      <w:startOverride w:val="1"/>
    </w:lvlOverride>
  </w:num>
  <w:num w:numId="39">
    <w:abstractNumId w:val="8"/>
  </w:num>
  <w:num w:numId="40">
    <w:abstractNumId w:val="2"/>
  </w:num>
  <w:num w:numId="41">
    <w:abstractNumId w:val="23"/>
  </w:num>
  <w:num w:numId="42">
    <w:abstractNumId w:val="10"/>
  </w:num>
  <w:num w:numId="43">
    <w:abstractNumId w:val="0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4D1E"/>
    <w:rsid w:val="00015330"/>
    <w:rsid w:val="00015454"/>
    <w:rsid w:val="0001565F"/>
    <w:rsid w:val="0001679C"/>
    <w:rsid w:val="0001701A"/>
    <w:rsid w:val="00017C43"/>
    <w:rsid w:val="000205C0"/>
    <w:rsid w:val="00020BF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57E9"/>
    <w:rsid w:val="00037B33"/>
    <w:rsid w:val="00040B64"/>
    <w:rsid w:val="0004127F"/>
    <w:rsid w:val="000421C4"/>
    <w:rsid w:val="00043BC5"/>
    <w:rsid w:val="000442D9"/>
    <w:rsid w:val="00044562"/>
    <w:rsid w:val="00045FD1"/>
    <w:rsid w:val="000460B7"/>
    <w:rsid w:val="000468A5"/>
    <w:rsid w:val="00047175"/>
    <w:rsid w:val="00047A86"/>
    <w:rsid w:val="00047D2B"/>
    <w:rsid w:val="000502EF"/>
    <w:rsid w:val="0005055D"/>
    <w:rsid w:val="00052018"/>
    <w:rsid w:val="000520DD"/>
    <w:rsid w:val="0005476A"/>
    <w:rsid w:val="00054CEB"/>
    <w:rsid w:val="00057F83"/>
    <w:rsid w:val="00061B84"/>
    <w:rsid w:val="000622D3"/>
    <w:rsid w:val="00062A3B"/>
    <w:rsid w:val="00064173"/>
    <w:rsid w:val="00064C8F"/>
    <w:rsid w:val="000655EF"/>
    <w:rsid w:val="00070CDD"/>
    <w:rsid w:val="00072EDF"/>
    <w:rsid w:val="000737BB"/>
    <w:rsid w:val="00073C97"/>
    <w:rsid w:val="00074BCF"/>
    <w:rsid w:val="00075247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87307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B1261"/>
    <w:rsid w:val="000B13E4"/>
    <w:rsid w:val="000B48A6"/>
    <w:rsid w:val="000B4B4A"/>
    <w:rsid w:val="000B54C1"/>
    <w:rsid w:val="000B5774"/>
    <w:rsid w:val="000B5F7E"/>
    <w:rsid w:val="000B78CC"/>
    <w:rsid w:val="000C00E1"/>
    <w:rsid w:val="000C42DD"/>
    <w:rsid w:val="000C4E93"/>
    <w:rsid w:val="000C6CBB"/>
    <w:rsid w:val="000C6D76"/>
    <w:rsid w:val="000C6E31"/>
    <w:rsid w:val="000C7168"/>
    <w:rsid w:val="000D0344"/>
    <w:rsid w:val="000D3B23"/>
    <w:rsid w:val="000D468C"/>
    <w:rsid w:val="000D5EC9"/>
    <w:rsid w:val="000D7CED"/>
    <w:rsid w:val="000E02F8"/>
    <w:rsid w:val="000E13C9"/>
    <w:rsid w:val="000E301C"/>
    <w:rsid w:val="000E3370"/>
    <w:rsid w:val="000E33C3"/>
    <w:rsid w:val="000E3CE5"/>
    <w:rsid w:val="000E4329"/>
    <w:rsid w:val="000E558F"/>
    <w:rsid w:val="000E7C81"/>
    <w:rsid w:val="000F025B"/>
    <w:rsid w:val="000F1FC4"/>
    <w:rsid w:val="000F446E"/>
    <w:rsid w:val="000F5047"/>
    <w:rsid w:val="000F6965"/>
    <w:rsid w:val="000F6E6D"/>
    <w:rsid w:val="000F70F4"/>
    <w:rsid w:val="000F7A9D"/>
    <w:rsid w:val="000F7B91"/>
    <w:rsid w:val="00100151"/>
    <w:rsid w:val="00100609"/>
    <w:rsid w:val="00100BFE"/>
    <w:rsid w:val="001012E2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400"/>
    <w:rsid w:val="00114EB0"/>
    <w:rsid w:val="001177F1"/>
    <w:rsid w:val="00117B42"/>
    <w:rsid w:val="00117E84"/>
    <w:rsid w:val="00120EEC"/>
    <w:rsid w:val="00121CA2"/>
    <w:rsid w:val="0012227B"/>
    <w:rsid w:val="001227E7"/>
    <w:rsid w:val="00125A22"/>
    <w:rsid w:val="00126539"/>
    <w:rsid w:val="00126BF7"/>
    <w:rsid w:val="001272F2"/>
    <w:rsid w:val="0013091C"/>
    <w:rsid w:val="00130C8A"/>
    <w:rsid w:val="001312D1"/>
    <w:rsid w:val="0013156C"/>
    <w:rsid w:val="00131814"/>
    <w:rsid w:val="00131EA5"/>
    <w:rsid w:val="0013204A"/>
    <w:rsid w:val="00132625"/>
    <w:rsid w:val="00132AFB"/>
    <w:rsid w:val="00135117"/>
    <w:rsid w:val="00135B09"/>
    <w:rsid w:val="00136127"/>
    <w:rsid w:val="00137688"/>
    <w:rsid w:val="00140232"/>
    <w:rsid w:val="0014087A"/>
    <w:rsid w:val="00141333"/>
    <w:rsid w:val="00141DD6"/>
    <w:rsid w:val="00144AA6"/>
    <w:rsid w:val="0014638D"/>
    <w:rsid w:val="0015093A"/>
    <w:rsid w:val="00150FD5"/>
    <w:rsid w:val="00152608"/>
    <w:rsid w:val="00153328"/>
    <w:rsid w:val="001551A2"/>
    <w:rsid w:val="0015526C"/>
    <w:rsid w:val="00155583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4802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8E4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4CD"/>
    <w:rsid w:val="001D1842"/>
    <w:rsid w:val="001D1EAA"/>
    <w:rsid w:val="001D2965"/>
    <w:rsid w:val="001D4FA8"/>
    <w:rsid w:val="001D504E"/>
    <w:rsid w:val="001D5D80"/>
    <w:rsid w:val="001D6B47"/>
    <w:rsid w:val="001D6F72"/>
    <w:rsid w:val="001D711B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276"/>
    <w:rsid w:val="001F0836"/>
    <w:rsid w:val="001F0CA1"/>
    <w:rsid w:val="001F2538"/>
    <w:rsid w:val="001F2CFC"/>
    <w:rsid w:val="001F3620"/>
    <w:rsid w:val="001F3BDF"/>
    <w:rsid w:val="001F46A0"/>
    <w:rsid w:val="001F5B17"/>
    <w:rsid w:val="001F6117"/>
    <w:rsid w:val="001F6743"/>
    <w:rsid w:val="001F7A97"/>
    <w:rsid w:val="00200340"/>
    <w:rsid w:val="002010F1"/>
    <w:rsid w:val="0020116F"/>
    <w:rsid w:val="0020138F"/>
    <w:rsid w:val="00201E64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157FC"/>
    <w:rsid w:val="00220898"/>
    <w:rsid w:val="00220B0F"/>
    <w:rsid w:val="002214AD"/>
    <w:rsid w:val="0022182B"/>
    <w:rsid w:val="00223223"/>
    <w:rsid w:val="00223971"/>
    <w:rsid w:val="00223E6A"/>
    <w:rsid w:val="0022418F"/>
    <w:rsid w:val="0022499C"/>
    <w:rsid w:val="00224B6C"/>
    <w:rsid w:val="00225BF4"/>
    <w:rsid w:val="002261DC"/>
    <w:rsid w:val="002263AA"/>
    <w:rsid w:val="00226AF5"/>
    <w:rsid w:val="0022755D"/>
    <w:rsid w:val="002277A5"/>
    <w:rsid w:val="002313BF"/>
    <w:rsid w:val="00231E54"/>
    <w:rsid w:val="002321E8"/>
    <w:rsid w:val="002322F7"/>
    <w:rsid w:val="002323C1"/>
    <w:rsid w:val="00232E93"/>
    <w:rsid w:val="0023360F"/>
    <w:rsid w:val="00233A6F"/>
    <w:rsid w:val="00234668"/>
    <w:rsid w:val="00234F69"/>
    <w:rsid w:val="00235251"/>
    <w:rsid w:val="00235B4C"/>
    <w:rsid w:val="00236705"/>
    <w:rsid w:val="0023683D"/>
    <w:rsid w:val="00237279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B75"/>
    <w:rsid w:val="00253E55"/>
    <w:rsid w:val="00257195"/>
    <w:rsid w:val="002578D8"/>
    <w:rsid w:val="002613A5"/>
    <w:rsid w:val="00261756"/>
    <w:rsid w:val="002624B0"/>
    <w:rsid w:val="00267881"/>
    <w:rsid w:val="002723F2"/>
    <w:rsid w:val="00273821"/>
    <w:rsid w:val="00273FC1"/>
    <w:rsid w:val="00274923"/>
    <w:rsid w:val="00274E67"/>
    <w:rsid w:val="00275D12"/>
    <w:rsid w:val="00276CD2"/>
    <w:rsid w:val="00277404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28C7"/>
    <w:rsid w:val="00292E5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977F6"/>
    <w:rsid w:val="002A3934"/>
    <w:rsid w:val="002A592C"/>
    <w:rsid w:val="002A622D"/>
    <w:rsid w:val="002A6FBE"/>
    <w:rsid w:val="002B1C9E"/>
    <w:rsid w:val="002B1E85"/>
    <w:rsid w:val="002B4A9F"/>
    <w:rsid w:val="002B565A"/>
    <w:rsid w:val="002B59FE"/>
    <w:rsid w:val="002B689A"/>
    <w:rsid w:val="002B73B5"/>
    <w:rsid w:val="002B7766"/>
    <w:rsid w:val="002C0977"/>
    <w:rsid w:val="002C24E5"/>
    <w:rsid w:val="002C28CD"/>
    <w:rsid w:val="002C3F9C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58D6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2FE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DCF"/>
    <w:rsid w:val="003045A8"/>
    <w:rsid w:val="0030559E"/>
    <w:rsid w:val="00305706"/>
    <w:rsid w:val="00305BD4"/>
    <w:rsid w:val="00305EE5"/>
    <w:rsid w:val="0030696B"/>
    <w:rsid w:val="003069A8"/>
    <w:rsid w:val="003079D9"/>
    <w:rsid w:val="00310AAF"/>
    <w:rsid w:val="00310F20"/>
    <w:rsid w:val="00310F5B"/>
    <w:rsid w:val="0031179C"/>
    <w:rsid w:val="00312856"/>
    <w:rsid w:val="00313D11"/>
    <w:rsid w:val="0031543D"/>
    <w:rsid w:val="00315F2F"/>
    <w:rsid w:val="00316D12"/>
    <w:rsid w:val="00316D4A"/>
    <w:rsid w:val="00316DE1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177"/>
    <w:rsid w:val="00333929"/>
    <w:rsid w:val="00333B90"/>
    <w:rsid w:val="00333DE9"/>
    <w:rsid w:val="00334763"/>
    <w:rsid w:val="00334BBB"/>
    <w:rsid w:val="00335BD1"/>
    <w:rsid w:val="003368C2"/>
    <w:rsid w:val="00336954"/>
    <w:rsid w:val="003369D1"/>
    <w:rsid w:val="003371C6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5E68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220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8D4"/>
    <w:rsid w:val="003A2E9C"/>
    <w:rsid w:val="003A38B6"/>
    <w:rsid w:val="003A41E4"/>
    <w:rsid w:val="003A4FE1"/>
    <w:rsid w:val="003A557A"/>
    <w:rsid w:val="003A66FC"/>
    <w:rsid w:val="003A6D6C"/>
    <w:rsid w:val="003B3117"/>
    <w:rsid w:val="003B5800"/>
    <w:rsid w:val="003B7C7F"/>
    <w:rsid w:val="003B7EC6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4FB"/>
    <w:rsid w:val="003F27D5"/>
    <w:rsid w:val="003F2910"/>
    <w:rsid w:val="003F2930"/>
    <w:rsid w:val="003F5304"/>
    <w:rsid w:val="003F5516"/>
    <w:rsid w:val="003F61ED"/>
    <w:rsid w:val="003F6A59"/>
    <w:rsid w:val="00402877"/>
    <w:rsid w:val="0040734E"/>
    <w:rsid w:val="00407AFD"/>
    <w:rsid w:val="00407F9F"/>
    <w:rsid w:val="004101AC"/>
    <w:rsid w:val="004122AC"/>
    <w:rsid w:val="004131D9"/>
    <w:rsid w:val="0041390E"/>
    <w:rsid w:val="00414BB3"/>
    <w:rsid w:val="00415963"/>
    <w:rsid w:val="0041669D"/>
    <w:rsid w:val="00416816"/>
    <w:rsid w:val="00416961"/>
    <w:rsid w:val="00416AC5"/>
    <w:rsid w:val="00417827"/>
    <w:rsid w:val="004201F7"/>
    <w:rsid w:val="00421EAB"/>
    <w:rsid w:val="0042707E"/>
    <w:rsid w:val="0042735E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51F9C"/>
    <w:rsid w:val="00453767"/>
    <w:rsid w:val="00453897"/>
    <w:rsid w:val="00454B84"/>
    <w:rsid w:val="0045515C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812DD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5BC8"/>
    <w:rsid w:val="00496A9B"/>
    <w:rsid w:val="004A057E"/>
    <w:rsid w:val="004A1824"/>
    <w:rsid w:val="004A2817"/>
    <w:rsid w:val="004A2EF8"/>
    <w:rsid w:val="004A35BF"/>
    <w:rsid w:val="004A3677"/>
    <w:rsid w:val="004A49E9"/>
    <w:rsid w:val="004A5314"/>
    <w:rsid w:val="004A58B2"/>
    <w:rsid w:val="004A66C7"/>
    <w:rsid w:val="004A6E92"/>
    <w:rsid w:val="004A715A"/>
    <w:rsid w:val="004A724B"/>
    <w:rsid w:val="004A7C06"/>
    <w:rsid w:val="004A7E8D"/>
    <w:rsid w:val="004B3D21"/>
    <w:rsid w:val="004B4C38"/>
    <w:rsid w:val="004B5426"/>
    <w:rsid w:val="004B5622"/>
    <w:rsid w:val="004B73E3"/>
    <w:rsid w:val="004C14E9"/>
    <w:rsid w:val="004C4C41"/>
    <w:rsid w:val="004C4FA4"/>
    <w:rsid w:val="004C5480"/>
    <w:rsid w:val="004C5649"/>
    <w:rsid w:val="004C702B"/>
    <w:rsid w:val="004C7705"/>
    <w:rsid w:val="004D0597"/>
    <w:rsid w:val="004D0CAD"/>
    <w:rsid w:val="004D221A"/>
    <w:rsid w:val="004D244F"/>
    <w:rsid w:val="004D43D7"/>
    <w:rsid w:val="004D5606"/>
    <w:rsid w:val="004D6157"/>
    <w:rsid w:val="004D679B"/>
    <w:rsid w:val="004E118E"/>
    <w:rsid w:val="004E1D68"/>
    <w:rsid w:val="004E22D6"/>
    <w:rsid w:val="004E6920"/>
    <w:rsid w:val="004E7E6E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49A"/>
    <w:rsid w:val="004F76F4"/>
    <w:rsid w:val="00501087"/>
    <w:rsid w:val="00502CE9"/>
    <w:rsid w:val="00503992"/>
    <w:rsid w:val="00504ABB"/>
    <w:rsid w:val="00504E75"/>
    <w:rsid w:val="005058E9"/>
    <w:rsid w:val="00506CEC"/>
    <w:rsid w:val="00507E18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37D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1A8"/>
    <w:rsid w:val="005357B3"/>
    <w:rsid w:val="005365BE"/>
    <w:rsid w:val="0054059A"/>
    <w:rsid w:val="00541256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3C56"/>
    <w:rsid w:val="005546C7"/>
    <w:rsid w:val="00555282"/>
    <w:rsid w:val="005554DB"/>
    <w:rsid w:val="00557C6C"/>
    <w:rsid w:val="005602B5"/>
    <w:rsid w:val="005609CE"/>
    <w:rsid w:val="005634D7"/>
    <w:rsid w:val="005646A2"/>
    <w:rsid w:val="005646BF"/>
    <w:rsid w:val="005650FA"/>
    <w:rsid w:val="00565C63"/>
    <w:rsid w:val="00566E95"/>
    <w:rsid w:val="0056791E"/>
    <w:rsid w:val="00567EB3"/>
    <w:rsid w:val="005709A5"/>
    <w:rsid w:val="005714A5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5FE"/>
    <w:rsid w:val="00583D3F"/>
    <w:rsid w:val="0058472F"/>
    <w:rsid w:val="00584912"/>
    <w:rsid w:val="005865D8"/>
    <w:rsid w:val="00586A85"/>
    <w:rsid w:val="00586DD7"/>
    <w:rsid w:val="00586F21"/>
    <w:rsid w:val="005900E0"/>
    <w:rsid w:val="005936AE"/>
    <w:rsid w:val="005936AF"/>
    <w:rsid w:val="005944E5"/>
    <w:rsid w:val="00594E91"/>
    <w:rsid w:val="0059611C"/>
    <w:rsid w:val="005A2C0F"/>
    <w:rsid w:val="005A3626"/>
    <w:rsid w:val="005A3E77"/>
    <w:rsid w:val="005A3F91"/>
    <w:rsid w:val="005A5317"/>
    <w:rsid w:val="005A5B67"/>
    <w:rsid w:val="005A6F63"/>
    <w:rsid w:val="005A76BE"/>
    <w:rsid w:val="005A77C6"/>
    <w:rsid w:val="005B0621"/>
    <w:rsid w:val="005B142A"/>
    <w:rsid w:val="005B17D5"/>
    <w:rsid w:val="005B21D8"/>
    <w:rsid w:val="005B23E7"/>
    <w:rsid w:val="005B286F"/>
    <w:rsid w:val="005B288E"/>
    <w:rsid w:val="005B5098"/>
    <w:rsid w:val="005B57AD"/>
    <w:rsid w:val="005B662F"/>
    <w:rsid w:val="005B6E28"/>
    <w:rsid w:val="005B79EA"/>
    <w:rsid w:val="005C0B1C"/>
    <w:rsid w:val="005C25B7"/>
    <w:rsid w:val="005C3EA0"/>
    <w:rsid w:val="005C7656"/>
    <w:rsid w:val="005D0520"/>
    <w:rsid w:val="005D1877"/>
    <w:rsid w:val="005D1DAC"/>
    <w:rsid w:val="005D2AB3"/>
    <w:rsid w:val="005D2E91"/>
    <w:rsid w:val="005D34B6"/>
    <w:rsid w:val="005D38FB"/>
    <w:rsid w:val="005D46A2"/>
    <w:rsid w:val="005D5A2E"/>
    <w:rsid w:val="005D688E"/>
    <w:rsid w:val="005D6FCC"/>
    <w:rsid w:val="005D7011"/>
    <w:rsid w:val="005E0079"/>
    <w:rsid w:val="005E01F7"/>
    <w:rsid w:val="005E066C"/>
    <w:rsid w:val="005E2C44"/>
    <w:rsid w:val="005E300B"/>
    <w:rsid w:val="005E3280"/>
    <w:rsid w:val="005E4255"/>
    <w:rsid w:val="005E5A42"/>
    <w:rsid w:val="005E5A4E"/>
    <w:rsid w:val="005E64D8"/>
    <w:rsid w:val="005E7DAD"/>
    <w:rsid w:val="005F0184"/>
    <w:rsid w:val="005F0E08"/>
    <w:rsid w:val="005F1896"/>
    <w:rsid w:val="005F48CD"/>
    <w:rsid w:val="005F5116"/>
    <w:rsid w:val="005F7422"/>
    <w:rsid w:val="00600BB7"/>
    <w:rsid w:val="00600E5D"/>
    <w:rsid w:val="006012B9"/>
    <w:rsid w:val="0060182D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C80"/>
    <w:rsid w:val="00615EEE"/>
    <w:rsid w:val="00617D47"/>
    <w:rsid w:val="006207CE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6458"/>
    <w:rsid w:val="00647E1E"/>
    <w:rsid w:val="00652E41"/>
    <w:rsid w:val="00652EF1"/>
    <w:rsid w:val="00653D47"/>
    <w:rsid w:val="0065407D"/>
    <w:rsid w:val="00654A1C"/>
    <w:rsid w:val="00656298"/>
    <w:rsid w:val="0066041B"/>
    <w:rsid w:val="00660977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2B51"/>
    <w:rsid w:val="00683590"/>
    <w:rsid w:val="00683A98"/>
    <w:rsid w:val="0068422A"/>
    <w:rsid w:val="00684D2A"/>
    <w:rsid w:val="006853A9"/>
    <w:rsid w:val="00685676"/>
    <w:rsid w:val="00685CB5"/>
    <w:rsid w:val="0068764D"/>
    <w:rsid w:val="006906C2"/>
    <w:rsid w:val="00690D77"/>
    <w:rsid w:val="00693A52"/>
    <w:rsid w:val="00694F02"/>
    <w:rsid w:val="00696285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3CFE"/>
    <w:rsid w:val="006B4EF4"/>
    <w:rsid w:val="006B5246"/>
    <w:rsid w:val="006B5B36"/>
    <w:rsid w:val="006B6D17"/>
    <w:rsid w:val="006C09F2"/>
    <w:rsid w:val="006C0EE6"/>
    <w:rsid w:val="006C366D"/>
    <w:rsid w:val="006C3E60"/>
    <w:rsid w:val="006C5024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5F20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477B"/>
    <w:rsid w:val="00705FA1"/>
    <w:rsid w:val="007060C9"/>
    <w:rsid w:val="00707064"/>
    <w:rsid w:val="00707D3A"/>
    <w:rsid w:val="0071066D"/>
    <w:rsid w:val="0071106A"/>
    <w:rsid w:val="00711671"/>
    <w:rsid w:val="007125B7"/>
    <w:rsid w:val="00712AA2"/>
    <w:rsid w:val="00712D53"/>
    <w:rsid w:val="00712F5A"/>
    <w:rsid w:val="007132D7"/>
    <w:rsid w:val="007136BA"/>
    <w:rsid w:val="007156C4"/>
    <w:rsid w:val="00716A7A"/>
    <w:rsid w:val="007174EE"/>
    <w:rsid w:val="00720AED"/>
    <w:rsid w:val="00720CE4"/>
    <w:rsid w:val="00721BB2"/>
    <w:rsid w:val="007237E8"/>
    <w:rsid w:val="00726AB8"/>
    <w:rsid w:val="00726B94"/>
    <w:rsid w:val="00726CF8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47355"/>
    <w:rsid w:val="007503B9"/>
    <w:rsid w:val="007506E8"/>
    <w:rsid w:val="0075286F"/>
    <w:rsid w:val="00753506"/>
    <w:rsid w:val="007538D1"/>
    <w:rsid w:val="00753A02"/>
    <w:rsid w:val="0075402D"/>
    <w:rsid w:val="00754097"/>
    <w:rsid w:val="00761AD4"/>
    <w:rsid w:val="00764D8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B9"/>
    <w:rsid w:val="007755FD"/>
    <w:rsid w:val="007764BF"/>
    <w:rsid w:val="00776B4A"/>
    <w:rsid w:val="00776D40"/>
    <w:rsid w:val="007778F6"/>
    <w:rsid w:val="007806CB"/>
    <w:rsid w:val="00780A73"/>
    <w:rsid w:val="00780B3C"/>
    <w:rsid w:val="00781E7F"/>
    <w:rsid w:val="00782D9C"/>
    <w:rsid w:val="00783003"/>
    <w:rsid w:val="007831B3"/>
    <w:rsid w:val="00783551"/>
    <w:rsid w:val="0078572C"/>
    <w:rsid w:val="00785739"/>
    <w:rsid w:val="0079206D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D98"/>
    <w:rsid w:val="007A004D"/>
    <w:rsid w:val="007A3BBF"/>
    <w:rsid w:val="007A4999"/>
    <w:rsid w:val="007A4CD1"/>
    <w:rsid w:val="007A6644"/>
    <w:rsid w:val="007A76A0"/>
    <w:rsid w:val="007B446A"/>
    <w:rsid w:val="007B512A"/>
    <w:rsid w:val="007B5967"/>
    <w:rsid w:val="007B6720"/>
    <w:rsid w:val="007B744C"/>
    <w:rsid w:val="007B74F1"/>
    <w:rsid w:val="007B7DD9"/>
    <w:rsid w:val="007C1493"/>
    <w:rsid w:val="007C1ABF"/>
    <w:rsid w:val="007C31E4"/>
    <w:rsid w:val="007C377C"/>
    <w:rsid w:val="007C3D26"/>
    <w:rsid w:val="007C4BE8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5B5A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5AD6"/>
    <w:rsid w:val="007F749D"/>
    <w:rsid w:val="007F750E"/>
    <w:rsid w:val="007F7A8D"/>
    <w:rsid w:val="007F7ACC"/>
    <w:rsid w:val="00800A77"/>
    <w:rsid w:val="00801B02"/>
    <w:rsid w:val="00803252"/>
    <w:rsid w:val="00804A7D"/>
    <w:rsid w:val="00806A4F"/>
    <w:rsid w:val="00806AD9"/>
    <w:rsid w:val="00807E69"/>
    <w:rsid w:val="00811EB2"/>
    <w:rsid w:val="00814156"/>
    <w:rsid w:val="00822F59"/>
    <w:rsid w:val="0082326C"/>
    <w:rsid w:val="008236A1"/>
    <w:rsid w:val="00826975"/>
    <w:rsid w:val="00827178"/>
    <w:rsid w:val="00827BE8"/>
    <w:rsid w:val="0083056C"/>
    <w:rsid w:val="008316E1"/>
    <w:rsid w:val="008321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1B2A"/>
    <w:rsid w:val="008421D3"/>
    <w:rsid w:val="00842F5B"/>
    <w:rsid w:val="00843B67"/>
    <w:rsid w:val="0084422A"/>
    <w:rsid w:val="00847222"/>
    <w:rsid w:val="00847343"/>
    <w:rsid w:val="00850DCF"/>
    <w:rsid w:val="008525BE"/>
    <w:rsid w:val="008535DF"/>
    <w:rsid w:val="008537FC"/>
    <w:rsid w:val="00855B68"/>
    <w:rsid w:val="0085631C"/>
    <w:rsid w:val="0085641C"/>
    <w:rsid w:val="00863415"/>
    <w:rsid w:val="0086790E"/>
    <w:rsid w:val="00872C69"/>
    <w:rsid w:val="00873AA0"/>
    <w:rsid w:val="00874E26"/>
    <w:rsid w:val="00876B20"/>
    <w:rsid w:val="00880637"/>
    <w:rsid w:val="008809A6"/>
    <w:rsid w:val="0088193D"/>
    <w:rsid w:val="00881BC8"/>
    <w:rsid w:val="008838A3"/>
    <w:rsid w:val="00883DE9"/>
    <w:rsid w:val="008840F2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2B5B"/>
    <w:rsid w:val="00892D0B"/>
    <w:rsid w:val="008946B7"/>
    <w:rsid w:val="00897872"/>
    <w:rsid w:val="008A0411"/>
    <w:rsid w:val="008A07B6"/>
    <w:rsid w:val="008A2D31"/>
    <w:rsid w:val="008A4B74"/>
    <w:rsid w:val="008A4E0D"/>
    <w:rsid w:val="008A58C6"/>
    <w:rsid w:val="008A60C1"/>
    <w:rsid w:val="008A6681"/>
    <w:rsid w:val="008A6A6E"/>
    <w:rsid w:val="008A6E23"/>
    <w:rsid w:val="008A701C"/>
    <w:rsid w:val="008A7AC6"/>
    <w:rsid w:val="008A7C51"/>
    <w:rsid w:val="008B0120"/>
    <w:rsid w:val="008B03C4"/>
    <w:rsid w:val="008B0E96"/>
    <w:rsid w:val="008B1A4E"/>
    <w:rsid w:val="008B2872"/>
    <w:rsid w:val="008B291E"/>
    <w:rsid w:val="008B6B1B"/>
    <w:rsid w:val="008B6BBE"/>
    <w:rsid w:val="008B751B"/>
    <w:rsid w:val="008C0CFF"/>
    <w:rsid w:val="008C195A"/>
    <w:rsid w:val="008C1E98"/>
    <w:rsid w:val="008C2871"/>
    <w:rsid w:val="008C320D"/>
    <w:rsid w:val="008C53F3"/>
    <w:rsid w:val="008C692B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6546"/>
    <w:rsid w:val="0090710A"/>
    <w:rsid w:val="00910004"/>
    <w:rsid w:val="00910153"/>
    <w:rsid w:val="009118A8"/>
    <w:rsid w:val="00916611"/>
    <w:rsid w:val="009173E2"/>
    <w:rsid w:val="0091792E"/>
    <w:rsid w:val="00920974"/>
    <w:rsid w:val="009218DE"/>
    <w:rsid w:val="009222D0"/>
    <w:rsid w:val="00922D7C"/>
    <w:rsid w:val="009239BB"/>
    <w:rsid w:val="0092516E"/>
    <w:rsid w:val="00926114"/>
    <w:rsid w:val="00927857"/>
    <w:rsid w:val="00931E63"/>
    <w:rsid w:val="00932114"/>
    <w:rsid w:val="00932AE1"/>
    <w:rsid w:val="00933D96"/>
    <w:rsid w:val="009345CA"/>
    <w:rsid w:val="00934889"/>
    <w:rsid w:val="00935166"/>
    <w:rsid w:val="00935487"/>
    <w:rsid w:val="00935C0B"/>
    <w:rsid w:val="0093654F"/>
    <w:rsid w:val="0093757B"/>
    <w:rsid w:val="00937F89"/>
    <w:rsid w:val="0094074A"/>
    <w:rsid w:val="009421CA"/>
    <w:rsid w:val="00942780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32C6"/>
    <w:rsid w:val="00954A16"/>
    <w:rsid w:val="00955911"/>
    <w:rsid w:val="00955C83"/>
    <w:rsid w:val="00955EC7"/>
    <w:rsid w:val="009568A6"/>
    <w:rsid w:val="00956F3A"/>
    <w:rsid w:val="009612A1"/>
    <w:rsid w:val="009645BB"/>
    <w:rsid w:val="00964DEA"/>
    <w:rsid w:val="00966E9C"/>
    <w:rsid w:val="00967109"/>
    <w:rsid w:val="00967315"/>
    <w:rsid w:val="00967BBC"/>
    <w:rsid w:val="009730B0"/>
    <w:rsid w:val="009734CD"/>
    <w:rsid w:val="00974045"/>
    <w:rsid w:val="0097454C"/>
    <w:rsid w:val="00974677"/>
    <w:rsid w:val="00974794"/>
    <w:rsid w:val="009749F3"/>
    <w:rsid w:val="00974FA3"/>
    <w:rsid w:val="00975265"/>
    <w:rsid w:val="00975E6F"/>
    <w:rsid w:val="00980067"/>
    <w:rsid w:val="00981B7A"/>
    <w:rsid w:val="00982B90"/>
    <w:rsid w:val="00983665"/>
    <w:rsid w:val="00984B8F"/>
    <w:rsid w:val="00986F07"/>
    <w:rsid w:val="00987F4F"/>
    <w:rsid w:val="00990A84"/>
    <w:rsid w:val="00991380"/>
    <w:rsid w:val="00991981"/>
    <w:rsid w:val="00992F7D"/>
    <w:rsid w:val="009930E6"/>
    <w:rsid w:val="009935B7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3F9"/>
    <w:rsid w:val="009A676C"/>
    <w:rsid w:val="009A722D"/>
    <w:rsid w:val="009A7356"/>
    <w:rsid w:val="009A748C"/>
    <w:rsid w:val="009B2BFE"/>
    <w:rsid w:val="009B33CF"/>
    <w:rsid w:val="009B3419"/>
    <w:rsid w:val="009B350B"/>
    <w:rsid w:val="009B3B93"/>
    <w:rsid w:val="009B3D69"/>
    <w:rsid w:val="009B5128"/>
    <w:rsid w:val="009B5517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7893"/>
    <w:rsid w:val="009E0D45"/>
    <w:rsid w:val="009E15D3"/>
    <w:rsid w:val="009E1821"/>
    <w:rsid w:val="009E199D"/>
    <w:rsid w:val="009E2A13"/>
    <w:rsid w:val="009E40F2"/>
    <w:rsid w:val="009E5207"/>
    <w:rsid w:val="009E675D"/>
    <w:rsid w:val="009E67DF"/>
    <w:rsid w:val="009E6BC6"/>
    <w:rsid w:val="009E6DC2"/>
    <w:rsid w:val="009E7377"/>
    <w:rsid w:val="009E79AF"/>
    <w:rsid w:val="009F458D"/>
    <w:rsid w:val="009F5C3D"/>
    <w:rsid w:val="009F6450"/>
    <w:rsid w:val="009F7DEE"/>
    <w:rsid w:val="00A007DD"/>
    <w:rsid w:val="00A03496"/>
    <w:rsid w:val="00A0622B"/>
    <w:rsid w:val="00A06BFC"/>
    <w:rsid w:val="00A07ACA"/>
    <w:rsid w:val="00A10593"/>
    <w:rsid w:val="00A10749"/>
    <w:rsid w:val="00A11DA6"/>
    <w:rsid w:val="00A13E72"/>
    <w:rsid w:val="00A142CE"/>
    <w:rsid w:val="00A14F1C"/>
    <w:rsid w:val="00A15312"/>
    <w:rsid w:val="00A16333"/>
    <w:rsid w:val="00A16A4C"/>
    <w:rsid w:val="00A210BF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5A78"/>
    <w:rsid w:val="00A466E1"/>
    <w:rsid w:val="00A46784"/>
    <w:rsid w:val="00A47E70"/>
    <w:rsid w:val="00A507A1"/>
    <w:rsid w:val="00A5112C"/>
    <w:rsid w:val="00A55128"/>
    <w:rsid w:val="00A55835"/>
    <w:rsid w:val="00A55F0C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4204"/>
    <w:rsid w:val="00A84C7E"/>
    <w:rsid w:val="00A863EE"/>
    <w:rsid w:val="00A879FD"/>
    <w:rsid w:val="00A928E5"/>
    <w:rsid w:val="00A92B6D"/>
    <w:rsid w:val="00A934D0"/>
    <w:rsid w:val="00A94392"/>
    <w:rsid w:val="00A95754"/>
    <w:rsid w:val="00A9721B"/>
    <w:rsid w:val="00AA3A7F"/>
    <w:rsid w:val="00AA4C5E"/>
    <w:rsid w:val="00AA57FC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C2B26"/>
    <w:rsid w:val="00AC32AC"/>
    <w:rsid w:val="00AC4067"/>
    <w:rsid w:val="00AC560A"/>
    <w:rsid w:val="00AC6137"/>
    <w:rsid w:val="00AC6156"/>
    <w:rsid w:val="00AC6556"/>
    <w:rsid w:val="00AD0483"/>
    <w:rsid w:val="00AD0624"/>
    <w:rsid w:val="00AD1841"/>
    <w:rsid w:val="00AD272E"/>
    <w:rsid w:val="00AD3100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595E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3CE"/>
    <w:rsid w:val="00B21E5B"/>
    <w:rsid w:val="00B2333A"/>
    <w:rsid w:val="00B235F4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150F"/>
    <w:rsid w:val="00B42D10"/>
    <w:rsid w:val="00B4374E"/>
    <w:rsid w:val="00B43BF8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39D9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39DC"/>
    <w:rsid w:val="00B93D8B"/>
    <w:rsid w:val="00B9577A"/>
    <w:rsid w:val="00B95D77"/>
    <w:rsid w:val="00B97C5D"/>
    <w:rsid w:val="00BA030D"/>
    <w:rsid w:val="00BA06E3"/>
    <w:rsid w:val="00BA0C8C"/>
    <w:rsid w:val="00BA109A"/>
    <w:rsid w:val="00BA1642"/>
    <w:rsid w:val="00BA2802"/>
    <w:rsid w:val="00BA28CF"/>
    <w:rsid w:val="00BA331C"/>
    <w:rsid w:val="00BA3349"/>
    <w:rsid w:val="00BA350E"/>
    <w:rsid w:val="00BA3CA4"/>
    <w:rsid w:val="00BA3E63"/>
    <w:rsid w:val="00BA4A56"/>
    <w:rsid w:val="00BA4FB5"/>
    <w:rsid w:val="00BA6D64"/>
    <w:rsid w:val="00BB399B"/>
    <w:rsid w:val="00BB4CBA"/>
    <w:rsid w:val="00BB5613"/>
    <w:rsid w:val="00BB6430"/>
    <w:rsid w:val="00BB6A53"/>
    <w:rsid w:val="00BB6B31"/>
    <w:rsid w:val="00BC15A4"/>
    <w:rsid w:val="00BC35B5"/>
    <w:rsid w:val="00BC39FF"/>
    <w:rsid w:val="00BC4269"/>
    <w:rsid w:val="00BC5AC5"/>
    <w:rsid w:val="00BC6C4E"/>
    <w:rsid w:val="00BC7455"/>
    <w:rsid w:val="00BD0E0B"/>
    <w:rsid w:val="00BD279D"/>
    <w:rsid w:val="00BD354A"/>
    <w:rsid w:val="00BD36FB"/>
    <w:rsid w:val="00BD5AE8"/>
    <w:rsid w:val="00BD5E3C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6172"/>
    <w:rsid w:val="00BF639F"/>
    <w:rsid w:val="00C0058C"/>
    <w:rsid w:val="00C0261F"/>
    <w:rsid w:val="00C04139"/>
    <w:rsid w:val="00C042AF"/>
    <w:rsid w:val="00C06126"/>
    <w:rsid w:val="00C06C41"/>
    <w:rsid w:val="00C11121"/>
    <w:rsid w:val="00C11712"/>
    <w:rsid w:val="00C118E0"/>
    <w:rsid w:val="00C1238B"/>
    <w:rsid w:val="00C136A6"/>
    <w:rsid w:val="00C138D6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2646F"/>
    <w:rsid w:val="00C322F9"/>
    <w:rsid w:val="00C33600"/>
    <w:rsid w:val="00C344DF"/>
    <w:rsid w:val="00C367B1"/>
    <w:rsid w:val="00C37A62"/>
    <w:rsid w:val="00C402BB"/>
    <w:rsid w:val="00C41C63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3013"/>
    <w:rsid w:val="00C84DC4"/>
    <w:rsid w:val="00C84F43"/>
    <w:rsid w:val="00C854A8"/>
    <w:rsid w:val="00C85755"/>
    <w:rsid w:val="00C85AFB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5BA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11E0"/>
    <w:rsid w:val="00CB33D7"/>
    <w:rsid w:val="00CB3714"/>
    <w:rsid w:val="00CB4DE2"/>
    <w:rsid w:val="00CC004A"/>
    <w:rsid w:val="00CC1B29"/>
    <w:rsid w:val="00CC475F"/>
    <w:rsid w:val="00CC5FCB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1D46"/>
    <w:rsid w:val="00CE2781"/>
    <w:rsid w:val="00CE33DA"/>
    <w:rsid w:val="00CE3BE7"/>
    <w:rsid w:val="00CE3C10"/>
    <w:rsid w:val="00CE5D62"/>
    <w:rsid w:val="00CE6634"/>
    <w:rsid w:val="00CE6EDE"/>
    <w:rsid w:val="00CF0BD5"/>
    <w:rsid w:val="00CF493E"/>
    <w:rsid w:val="00CF5168"/>
    <w:rsid w:val="00CF62BB"/>
    <w:rsid w:val="00CF6472"/>
    <w:rsid w:val="00CF7357"/>
    <w:rsid w:val="00CF7811"/>
    <w:rsid w:val="00D00B3C"/>
    <w:rsid w:val="00D0140B"/>
    <w:rsid w:val="00D020D2"/>
    <w:rsid w:val="00D0291E"/>
    <w:rsid w:val="00D045B1"/>
    <w:rsid w:val="00D04DE0"/>
    <w:rsid w:val="00D051A3"/>
    <w:rsid w:val="00D0592B"/>
    <w:rsid w:val="00D1124A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2EEE"/>
    <w:rsid w:val="00D34B96"/>
    <w:rsid w:val="00D377E1"/>
    <w:rsid w:val="00D40C3D"/>
    <w:rsid w:val="00D413F6"/>
    <w:rsid w:val="00D41622"/>
    <w:rsid w:val="00D4175F"/>
    <w:rsid w:val="00D44952"/>
    <w:rsid w:val="00D44C6F"/>
    <w:rsid w:val="00D47B5E"/>
    <w:rsid w:val="00D500FB"/>
    <w:rsid w:val="00D504D2"/>
    <w:rsid w:val="00D507C5"/>
    <w:rsid w:val="00D51DA3"/>
    <w:rsid w:val="00D5234E"/>
    <w:rsid w:val="00D52CA1"/>
    <w:rsid w:val="00D52DEF"/>
    <w:rsid w:val="00D54ABF"/>
    <w:rsid w:val="00D55157"/>
    <w:rsid w:val="00D55BEA"/>
    <w:rsid w:val="00D56017"/>
    <w:rsid w:val="00D60117"/>
    <w:rsid w:val="00D61CFF"/>
    <w:rsid w:val="00D61E64"/>
    <w:rsid w:val="00D6360C"/>
    <w:rsid w:val="00D64198"/>
    <w:rsid w:val="00D64714"/>
    <w:rsid w:val="00D64799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7A8"/>
    <w:rsid w:val="00D76CB8"/>
    <w:rsid w:val="00D77A26"/>
    <w:rsid w:val="00D80C65"/>
    <w:rsid w:val="00D8495E"/>
    <w:rsid w:val="00D84C57"/>
    <w:rsid w:val="00D87EDB"/>
    <w:rsid w:val="00D9074A"/>
    <w:rsid w:val="00D9097D"/>
    <w:rsid w:val="00D92F98"/>
    <w:rsid w:val="00D9417C"/>
    <w:rsid w:val="00D949C7"/>
    <w:rsid w:val="00D94E69"/>
    <w:rsid w:val="00D952E4"/>
    <w:rsid w:val="00D95B22"/>
    <w:rsid w:val="00D96BBF"/>
    <w:rsid w:val="00D977A6"/>
    <w:rsid w:val="00DA32E6"/>
    <w:rsid w:val="00DA32F7"/>
    <w:rsid w:val="00DA6E41"/>
    <w:rsid w:val="00DA7113"/>
    <w:rsid w:val="00DA7B9F"/>
    <w:rsid w:val="00DB1667"/>
    <w:rsid w:val="00DB227D"/>
    <w:rsid w:val="00DB2997"/>
    <w:rsid w:val="00DB382B"/>
    <w:rsid w:val="00DB43B6"/>
    <w:rsid w:val="00DB6D92"/>
    <w:rsid w:val="00DB7520"/>
    <w:rsid w:val="00DC0462"/>
    <w:rsid w:val="00DC095B"/>
    <w:rsid w:val="00DC0A8A"/>
    <w:rsid w:val="00DC0CBC"/>
    <w:rsid w:val="00DC1A2A"/>
    <w:rsid w:val="00DC32FA"/>
    <w:rsid w:val="00DC5326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D64B8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DF7A1F"/>
    <w:rsid w:val="00E0095F"/>
    <w:rsid w:val="00E028EE"/>
    <w:rsid w:val="00E0330A"/>
    <w:rsid w:val="00E03A59"/>
    <w:rsid w:val="00E03A6C"/>
    <w:rsid w:val="00E03C6D"/>
    <w:rsid w:val="00E03EB1"/>
    <w:rsid w:val="00E10018"/>
    <w:rsid w:val="00E10A00"/>
    <w:rsid w:val="00E10F6B"/>
    <w:rsid w:val="00E114CE"/>
    <w:rsid w:val="00E119DC"/>
    <w:rsid w:val="00E12F74"/>
    <w:rsid w:val="00E139CA"/>
    <w:rsid w:val="00E15C46"/>
    <w:rsid w:val="00E16BCC"/>
    <w:rsid w:val="00E16F1D"/>
    <w:rsid w:val="00E2121F"/>
    <w:rsid w:val="00E214EB"/>
    <w:rsid w:val="00E232BC"/>
    <w:rsid w:val="00E234D2"/>
    <w:rsid w:val="00E238EB"/>
    <w:rsid w:val="00E30D80"/>
    <w:rsid w:val="00E3131F"/>
    <w:rsid w:val="00E319C5"/>
    <w:rsid w:val="00E31B55"/>
    <w:rsid w:val="00E324CC"/>
    <w:rsid w:val="00E34407"/>
    <w:rsid w:val="00E3467F"/>
    <w:rsid w:val="00E37F0A"/>
    <w:rsid w:val="00E413B8"/>
    <w:rsid w:val="00E41CD1"/>
    <w:rsid w:val="00E42A65"/>
    <w:rsid w:val="00E42AC9"/>
    <w:rsid w:val="00E43793"/>
    <w:rsid w:val="00E4440F"/>
    <w:rsid w:val="00E454D5"/>
    <w:rsid w:val="00E47690"/>
    <w:rsid w:val="00E51340"/>
    <w:rsid w:val="00E513E4"/>
    <w:rsid w:val="00E52089"/>
    <w:rsid w:val="00E52205"/>
    <w:rsid w:val="00E54B20"/>
    <w:rsid w:val="00E54D81"/>
    <w:rsid w:val="00E55992"/>
    <w:rsid w:val="00E574B5"/>
    <w:rsid w:val="00E57526"/>
    <w:rsid w:val="00E61597"/>
    <w:rsid w:val="00E643A6"/>
    <w:rsid w:val="00E6489E"/>
    <w:rsid w:val="00E64B73"/>
    <w:rsid w:val="00E64EDC"/>
    <w:rsid w:val="00E64FE8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1D4F"/>
    <w:rsid w:val="00E82634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4ECD"/>
    <w:rsid w:val="00EA5F26"/>
    <w:rsid w:val="00EA6667"/>
    <w:rsid w:val="00EA6D06"/>
    <w:rsid w:val="00EB08DC"/>
    <w:rsid w:val="00EB150B"/>
    <w:rsid w:val="00EB3BD5"/>
    <w:rsid w:val="00EB4128"/>
    <w:rsid w:val="00EB4CC3"/>
    <w:rsid w:val="00EB52E7"/>
    <w:rsid w:val="00EB5621"/>
    <w:rsid w:val="00EB63D8"/>
    <w:rsid w:val="00EB7FA8"/>
    <w:rsid w:val="00EC046C"/>
    <w:rsid w:val="00EC0520"/>
    <w:rsid w:val="00EC05EF"/>
    <w:rsid w:val="00EC0632"/>
    <w:rsid w:val="00EC3290"/>
    <w:rsid w:val="00EC355E"/>
    <w:rsid w:val="00EC586C"/>
    <w:rsid w:val="00EC7C1B"/>
    <w:rsid w:val="00ED00C2"/>
    <w:rsid w:val="00ED17A9"/>
    <w:rsid w:val="00ED2080"/>
    <w:rsid w:val="00ED46BC"/>
    <w:rsid w:val="00ED58D4"/>
    <w:rsid w:val="00ED5D30"/>
    <w:rsid w:val="00EE1449"/>
    <w:rsid w:val="00EE21FF"/>
    <w:rsid w:val="00EE39D6"/>
    <w:rsid w:val="00EE41D1"/>
    <w:rsid w:val="00EE4A13"/>
    <w:rsid w:val="00EE4CB7"/>
    <w:rsid w:val="00EE5C23"/>
    <w:rsid w:val="00EE6710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3F4"/>
    <w:rsid w:val="00EF6504"/>
    <w:rsid w:val="00EF6C9C"/>
    <w:rsid w:val="00EF74E7"/>
    <w:rsid w:val="00F0018C"/>
    <w:rsid w:val="00F008A4"/>
    <w:rsid w:val="00F00AA8"/>
    <w:rsid w:val="00F0378D"/>
    <w:rsid w:val="00F03898"/>
    <w:rsid w:val="00F04AE3"/>
    <w:rsid w:val="00F076F4"/>
    <w:rsid w:val="00F07E5A"/>
    <w:rsid w:val="00F10B16"/>
    <w:rsid w:val="00F1291E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37FA0"/>
    <w:rsid w:val="00F4088A"/>
    <w:rsid w:val="00F40D4F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432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5556"/>
    <w:rsid w:val="00F67AA6"/>
    <w:rsid w:val="00F7148A"/>
    <w:rsid w:val="00F717A0"/>
    <w:rsid w:val="00F72697"/>
    <w:rsid w:val="00F72D46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2585"/>
    <w:rsid w:val="00F834DD"/>
    <w:rsid w:val="00F83BD0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0BD6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1C02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547A"/>
    <w:rsid w:val="00FC7619"/>
    <w:rsid w:val="00FC7ABA"/>
    <w:rsid w:val="00FD09D6"/>
    <w:rsid w:val="00FD1F86"/>
    <w:rsid w:val="00FD2A85"/>
    <w:rsid w:val="00FD2EF1"/>
    <w:rsid w:val="00FD41F9"/>
    <w:rsid w:val="00FD46A2"/>
    <w:rsid w:val="00FD52EB"/>
    <w:rsid w:val="00FE15ED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27AE"/>
    <w:rsid w:val="00FF3A7C"/>
    <w:rsid w:val="00FF3F40"/>
    <w:rsid w:val="00FF41AC"/>
    <w:rsid w:val="00FF42BC"/>
    <w:rsid w:val="00FF5AE0"/>
    <w:rsid w:val="00FF6EB9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E47146"/>
  <w15:chartTrackingRefBased/>
  <w15:docId w15:val="{4BC90C63-1F71-4B76-90D2-0E7AFFE5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annotation text" w:uiPriority="99"/>
    <w:lsdException w:name="caption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6"/>
      </w:numPr>
    </w:pPr>
  </w:style>
  <w:style w:type="paragraph" w:styleId="a1">
    <w:name w:val="List Number"/>
    <w:basedOn w:val="a6"/>
    <w:rsid w:val="00141333"/>
    <w:pPr>
      <w:numPr>
        <w:numId w:val="5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5456E5"/>
    <w:rPr>
      <w:b/>
    </w:rPr>
  </w:style>
  <w:style w:type="paragraph" w:customStyle="1" w:styleId="TAC">
    <w:name w:val="TAC"/>
    <w:basedOn w:val="TAL"/>
    <w:link w:val="TACChar"/>
    <w:qFormat/>
    <w:rsid w:val="005456E5"/>
    <w:pPr>
      <w:jc w:val="center"/>
    </w:pPr>
  </w:style>
  <w:style w:type="paragraph" w:customStyle="1" w:styleId="TAL">
    <w:name w:val="TAL"/>
    <w:basedOn w:val="a2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qFormat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qFormat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link w:val="EXChar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7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link w:val="Char0"/>
    <w:uiPriority w:val="99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1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1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32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character" w:customStyle="1" w:styleId="Char0">
    <w:name w:val="批注文字 Char"/>
    <w:basedOn w:val="a3"/>
    <w:link w:val="af"/>
    <w:uiPriority w:val="99"/>
    <w:semiHidden/>
    <w:rsid w:val="00A45A78"/>
    <w:rPr>
      <w:rFonts w:eastAsia="Times New Roman"/>
      <w:lang w:val="en-GB"/>
    </w:rPr>
  </w:style>
  <w:style w:type="paragraph" w:customStyle="1" w:styleId="FirstChange">
    <w:name w:val="First Change"/>
    <w:basedOn w:val="a2"/>
    <w:rsid w:val="00ED46BC"/>
    <w:pPr>
      <w:jc w:val="center"/>
    </w:pPr>
    <w:rPr>
      <w:rFonts w:eastAsia="宋体"/>
      <w:color w:val="FF0000"/>
    </w:rPr>
  </w:style>
  <w:style w:type="paragraph" w:styleId="af9">
    <w:name w:val="List Paragraph"/>
    <w:aliases w:val="- Bullets,목록 단락,リスト段落,Lista1,?? ??,?????,????,列出段落1,中等深浅网格 1 - 着色 21,列表段落"/>
    <w:basedOn w:val="a2"/>
    <w:link w:val="Char2"/>
    <w:uiPriority w:val="34"/>
    <w:qFormat/>
    <w:rsid w:val="00B4150F"/>
    <w:pPr>
      <w:ind w:firstLineChars="200" w:firstLine="420"/>
    </w:pPr>
  </w:style>
  <w:style w:type="character" w:customStyle="1" w:styleId="TALChar">
    <w:name w:val="TAL Char"/>
    <w:qFormat/>
    <w:rsid w:val="00BD354A"/>
    <w:rPr>
      <w:rFonts w:ascii="Arial" w:hAnsi="Arial"/>
      <w:sz w:val="18"/>
    </w:rPr>
  </w:style>
  <w:style w:type="character" w:customStyle="1" w:styleId="TACChar">
    <w:name w:val="TAC Char"/>
    <w:link w:val="TAC"/>
    <w:qFormat/>
    <w:rsid w:val="00BD354A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BD354A"/>
    <w:rPr>
      <w:rFonts w:ascii="Arial" w:eastAsia="Times New Roman" w:hAnsi="Arial"/>
      <w:b/>
      <w:sz w:val="18"/>
      <w:lang w:val="en-GB"/>
    </w:rPr>
  </w:style>
  <w:style w:type="character" w:customStyle="1" w:styleId="TFChar">
    <w:name w:val="TF Char"/>
    <w:link w:val="TF"/>
    <w:qFormat/>
    <w:rsid w:val="005A3626"/>
    <w:rPr>
      <w:rFonts w:ascii="Arial" w:eastAsia="Times New Roman" w:hAnsi="Arial"/>
      <w:b/>
      <w:lang w:val="en-GB"/>
    </w:rPr>
  </w:style>
  <w:style w:type="character" w:customStyle="1" w:styleId="Char2">
    <w:name w:val="列出段落 Char"/>
    <w:aliases w:val="- Bullets Char,목록 단락 Char,リスト段落 Char,Lista1 Char,?? ?? Char,????? Char,???? Char,列出段落1 Char,中等深浅网格 1 - 着色 21 Char,列表段落 Char"/>
    <w:link w:val="af9"/>
    <w:uiPriority w:val="34"/>
    <w:qFormat/>
    <w:locked/>
    <w:rsid w:val="00E64FE8"/>
    <w:rPr>
      <w:rFonts w:eastAsia="Times New Roman"/>
      <w:lang w:val="en-GB"/>
    </w:rPr>
  </w:style>
  <w:style w:type="paragraph" w:customStyle="1" w:styleId="proposaltext">
    <w:name w:val="proposal text"/>
    <w:basedOn w:val="a2"/>
    <w:rsid w:val="005B23E7"/>
    <w:pPr>
      <w:overflowPunct w:val="0"/>
      <w:autoSpaceDE w:val="0"/>
      <w:autoSpaceDN w:val="0"/>
      <w:adjustRightInd w:val="0"/>
      <w:spacing w:before="100" w:beforeAutospacing="1" w:line="256" w:lineRule="auto"/>
      <w:textAlignment w:val="baseline"/>
    </w:pPr>
    <w:rPr>
      <w:rFonts w:eastAsia="宋体"/>
      <w:sz w:val="24"/>
      <w:szCs w:val="24"/>
      <w:lang w:val="en-US" w:eastAsia="zh-CN"/>
    </w:rPr>
  </w:style>
  <w:style w:type="character" w:customStyle="1" w:styleId="Char3">
    <w:name w:val="正文文本 Char"/>
    <w:link w:val="afa"/>
    <w:uiPriority w:val="99"/>
    <w:locked/>
    <w:rsid w:val="00712D53"/>
    <w:rPr>
      <w:rFonts w:eastAsia="Times New Roman"/>
      <w:lang w:val="en-GB" w:eastAsia="zh-CN"/>
    </w:rPr>
  </w:style>
  <w:style w:type="paragraph" w:styleId="afa">
    <w:name w:val="Body Text"/>
    <w:basedOn w:val="a2"/>
    <w:link w:val="Char3"/>
    <w:uiPriority w:val="99"/>
    <w:rsid w:val="00712D53"/>
    <w:pPr>
      <w:overflowPunct w:val="0"/>
      <w:autoSpaceDE w:val="0"/>
      <w:spacing w:beforeAutospacing="1" w:after="120"/>
      <w:textAlignment w:val="baseline"/>
    </w:pPr>
    <w:rPr>
      <w:lang w:eastAsia="zh-CN"/>
    </w:rPr>
  </w:style>
  <w:style w:type="character" w:customStyle="1" w:styleId="Char10">
    <w:name w:val="正文文本 Char1"/>
    <w:basedOn w:val="a3"/>
    <w:rsid w:val="00712D53"/>
    <w:rPr>
      <w:rFonts w:eastAsia="Times New Roman"/>
      <w:lang w:val="en-GB"/>
    </w:rPr>
  </w:style>
  <w:style w:type="paragraph" w:styleId="afb">
    <w:name w:val="Normal (Web)"/>
    <w:basedOn w:val="a2"/>
    <w:uiPriority w:val="99"/>
    <w:unhideWhenUsed/>
    <w:rsid w:val="0097526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B1Char">
    <w:name w:val="B1 Char"/>
    <w:qFormat/>
    <w:rsid w:val="00FB1C02"/>
    <w:rPr>
      <w:rFonts w:ascii="Times New Roman" w:hAnsi="Times New Roman"/>
      <w:lang w:val="en-GB" w:eastAsia="en-US"/>
    </w:rPr>
  </w:style>
  <w:style w:type="character" w:customStyle="1" w:styleId="TFZchn">
    <w:name w:val="TF Zchn"/>
    <w:rsid w:val="00FB1C02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074BCF"/>
    <w:rPr>
      <w:rFonts w:eastAsia="Times New Roman"/>
      <w:lang w:val="en-GB"/>
    </w:rPr>
  </w:style>
  <w:style w:type="paragraph" w:styleId="afc">
    <w:name w:val="Revision"/>
    <w:hidden/>
    <w:uiPriority w:val="99"/>
    <w:semiHidden/>
    <w:rsid w:val="008840F2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EB11E-9390-406F-A706-4CF2BF43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dc:description/>
  <cp:lastModifiedBy>Huawei</cp:lastModifiedBy>
  <cp:revision>26</cp:revision>
  <cp:lastPrinted>2009-04-22T07:01:00Z</cp:lastPrinted>
  <dcterms:created xsi:type="dcterms:W3CDTF">2021-12-17T08:38:00Z</dcterms:created>
  <dcterms:modified xsi:type="dcterms:W3CDTF">2022-01-25T06:35:00Z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(3)KO6SUInF/JyIfDcSRKTNxwraQzDKihKD6elwQLS2MwM+A8E2L+x6uQXpPQSUCQXACsjpz4f6
l2BOpyPh66CeTVPf+uAucH+AwE54sF7chRSV8Ynl8y4+xloHI3CDVi8p3TH/gfwqv7Kd5i1f
fKvuKIv0M9Cn5rgLmgSqkgc///e5zk/1heDnFErazCOpNLnVe8850Lfs7eypcwpahuDrPlIr
/zGZz/cUw6MwtFJ76y</vt:lpwstr>
  </property>
  <property fmtid="{D5CDD505-2E9C-101B-9397-08002B2CF9AE}" pid="17" name="_2015_ms_pID_7253431">
    <vt:lpwstr>YObPW2lgskBAxozdsW8fZLPtoV4bx2rP7jjkUxsB62rcsNZ1SM46nW
QukQnltpmFOeJrGUe8oyWzgqDP99YJn6dkITelm3CvNkXff8Eeq2GTRbASB6nkmbzPGuqTZV
2+bFzs3NbIi3yXdwaSQQfazQHsJ/XGtY1BV9P1dQmatkUTmV1SEhv0i5/Trk/4c8w1u0lsll
8aQJHoxn2EH1Yi6yIaQ6PXDMZOK/YdaqVNVc</vt:lpwstr>
  </property>
  <property fmtid="{D5CDD505-2E9C-101B-9397-08002B2CF9AE}" pid="18" name="_2015_ms_pID_7253432">
    <vt:lpwstr>lg==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1640851190</vt:lpwstr>
  </property>
</Properties>
</file>