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069F" w14:textId="77777777" w:rsidR="00E9585C" w:rsidRDefault="00CE1693">
      <w:pPr>
        <w:pStyle w:val="3GPPHeader"/>
        <w:tabs>
          <w:tab w:val="clear" w:pos="9639"/>
          <w:tab w:val="right" w:pos="9214"/>
        </w:tabs>
        <w:spacing w:after="120"/>
      </w:pPr>
      <w:r>
        <w:t>3GPP TSG-RAN WG3 #114bis-e</w:t>
      </w:r>
      <w:r>
        <w:tab/>
        <w:t>R3-221040</w:t>
      </w:r>
    </w:p>
    <w:p w14:paraId="00EB06A0" w14:textId="77777777" w:rsidR="00E9585C" w:rsidRDefault="00CE1693">
      <w:pPr>
        <w:pStyle w:val="3GPPHeader"/>
        <w:spacing w:after="120"/>
      </w:pPr>
      <w:r>
        <w:t>Online, 17</w:t>
      </w:r>
      <w:r>
        <w:rPr>
          <w:vertAlign w:val="superscript"/>
        </w:rPr>
        <w:t>th</w:t>
      </w:r>
      <w:r>
        <w:t xml:space="preserve"> – 26</w:t>
      </w:r>
      <w:r>
        <w:rPr>
          <w:vertAlign w:val="superscript"/>
        </w:rPr>
        <w:t>th</w:t>
      </w:r>
      <w:r>
        <w:t xml:space="preserve"> Jan 2022</w:t>
      </w:r>
    </w:p>
    <w:p w14:paraId="00EB06A1" w14:textId="77777777" w:rsidR="00E9585C" w:rsidRDefault="00E9585C">
      <w:pPr>
        <w:pStyle w:val="3GPPHeader"/>
      </w:pPr>
    </w:p>
    <w:p w14:paraId="00EB06A2" w14:textId="77777777" w:rsidR="00E9585C" w:rsidRDefault="00CE1693">
      <w:pPr>
        <w:pStyle w:val="3GPPHeader"/>
      </w:pPr>
      <w:r>
        <w:t>Agenda Item:</w:t>
      </w:r>
      <w:r>
        <w:tab/>
      </w:r>
      <w:r>
        <w:rPr>
          <w:rFonts w:cs="Calibri"/>
          <w:lang w:eastAsia="en-US"/>
        </w:rPr>
        <w:t>15.4</w:t>
      </w:r>
    </w:p>
    <w:p w14:paraId="00EB06A3" w14:textId="77777777" w:rsidR="00E9585C" w:rsidRDefault="00CE1693">
      <w:pPr>
        <w:pStyle w:val="3GPPHeader"/>
      </w:pPr>
      <w:r>
        <w:t>Source:</w:t>
      </w:r>
      <w:r>
        <w:tab/>
        <w:t>Qualcomm Incorporated (moderator)</w:t>
      </w:r>
    </w:p>
    <w:p w14:paraId="00EB06A4" w14:textId="77777777" w:rsidR="00E9585C" w:rsidRDefault="00CE1693">
      <w:pPr>
        <w:pStyle w:val="3GPPHeader"/>
        <w:rPr>
          <w:lang w:val="it-IT"/>
        </w:rPr>
      </w:pPr>
      <w:r>
        <w:rPr>
          <w:lang w:val="it-IT"/>
        </w:rPr>
        <w:t>Title:</w:t>
      </w:r>
      <w:r>
        <w:rPr>
          <w:lang w:val="it-IT"/>
        </w:rPr>
        <w:tab/>
        <w:t>SoD on CB: # QoE6_MDTAlignment</w:t>
      </w:r>
    </w:p>
    <w:p w14:paraId="00EB06A5" w14:textId="77777777" w:rsidR="00E9585C" w:rsidRDefault="00CE1693">
      <w:pPr>
        <w:pStyle w:val="3GPPHeader"/>
      </w:pPr>
      <w:r>
        <w:t>Document for:</w:t>
      </w:r>
      <w:r>
        <w:tab/>
        <w:t>Approval</w:t>
      </w:r>
    </w:p>
    <w:p w14:paraId="00EB06A6" w14:textId="77777777" w:rsidR="00E9585C" w:rsidRDefault="00CE1693">
      <w:pPr>
        <w:pStyle w:val="Heading1"/>
      </w:pPr>
      <w:r>
        <w:t>Introduction</w:t>
      </w:r>
    </w:p>
    <w:p w14:paraId="00EB06A7" w14:textId="77777777" w:rsidR="00E9585C" w:rsidRDefault="00CE1693">
      <w:pPr>
        <w:spacing w:line="273" w:lineRule="auto"/>
        <w:ind w:left="144" w:hanging="144"/>
        <w:rPr>
          <w:b/>
          <w:bCs/>
          <w:color w:val="FF00FF"/>
          <w:sz w:val="18"/>
          <w:szCs w:val="18"/>
        </w:rPr>
      </w:pPr>
      <w:r>
        <w:rPr>
          <w:rFonts w:ascii="Calibri" w:hAnsi="Calibri" w:cs="Calibri"/>
          <w:b/>
          <w:color w:val="FF00FF"/>
          <w:sz w:val="18"/>
          <w:lang w:eastAsia="en-US"/>
        </w:rPr>
        <w:t xml:space="preserve">CB: # </w:t>
      </w:r>
      <w:r>
        <w:rPr>
          <w:rFonts w:ascii="Calibri" w:hAnsi="Calibri" w:cs="Calibri"/>
          <w:b/>
          <w:bCs/>
          <w:color w:val="FF00FF"/>
          <w:sz w:val="18"/>
          <w:szCs w:val="18"/>
        </w:rPr>
        <w:t>QoE6_MDTAlignment</w:t>
      </w:r>
    </w:p>
    <w:p w14:paraId="00EB06A8" w14:textId="77777777" w:rsidR="00E9585C" w:rsidRDefault="00CE1693">
      <w:pPr>
        <w:autoSpaceDE w:val="0"/>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ascii="Calibri" w:hAnsi="Calibri" w:cs="Calibri" w:hint="eastAsia"/>
          <w:b/>
          <w:bCs/>
          <w:color w:val="FF00FF"/>
          <w:sz w:val="18"/>
          <w:szCs w:val="18"/>
        </w:rPr>
        <w:t>Alignment approach</w:t>
      </w:r>
      <w:r>
        <w:rPr>
          <w:rFonts w:ascii="Calibri" w:hAnsi="Calibri" w:cs="Calibri"/>
          <w:b/>
          <w:bCs/>
          <w:color w:val="FF00FF"/>
          <w:sz w:val="18"/>
          <w:szCs w:val="18"/>
        </w:rPr>
        <w:t xml:space="preserve">: </w:t>
      </w:r>
      <w:r>
        <w:rPr>
          <w:rFonts w:ascii="Calibri" w:hAnsi="Calibri" w:cs="Calibri" w:hint="eastAsia"/>
          <w:b/>
          <w:bCs/>
          <w:color w:val="FF00FF"/>
          <w:sz w:val="18"/>
          <w:szCs w:val="18"/>
        </w:rPr>
        <w:t xml:space="preserve">Network based or UE based? </w:t>
      </w:r>
    </w:p>
    <w:p w14:paraId="00EB06A9"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OAM need to include QoE Reference of QMC inside MDT configuration? Whether to include QoE Reference in MDT configuration sent to UE?</w:t>
      </w:r>
    </w:p>
    <w:p w14:paraId="00EB06AA"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Include QoE reference in MDT report for ID correlation in case of QoE Reference associated with multiple MDT reports?</w:t>
      </w:r>
    </w:p>
    <w:p w14:paraId="00EB06AB"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MDT/QMC alignment in split architecture. E1/F1 enhancement?</w:t>
      </w:r>
    </w:p>
    <w:p w14:paraId="00EB06AC"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RAN needs to add time stamp information for MDT and QMC reports to assist with correlation? Other information included by RAN and sent to MCE? e.g., UE</w:t>
      </w:r>
      <w:r>
        <w:rPr>
          <w:rFonts w:ascii="Calibri" w:hAnsi="Calibri" w:cs="Calibri"/>
          <w:b/>
          <w:bCs/>
          <w:color w:val="FF00FF"/>
          <w:sz w:val="18"/>
          <w:szCs w:val="18"/>
        </w:rPr>
        <w:t>’</w:t>
      </w:r>
      <w:r>
        <w:rPr>
          <w:rFonts w:ascii="Calibri" w:hAnsi="Calibri" w:cs="Calibri" w:hint="eastAsia"/>
          <w:b/>
          <w:bCs/>
          <w:color w:val="FF00FF"/>
          <w:sz w:val="18"/>
          <w:szCs w:val="18"/>
        </w:rPr>
        <w:t>s serving cell CGI, C-RNTI, etc.?</w:t>
      </w:r>
    </w:p>
    <w:p w14:paraId="00EB06AD"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Alignment scenarios</w:t>
      </w:r>
      <w:r>
        <w:rPr>
          <w:rFonts w:ascii="Calibri" w:hAnsi="Calibri" w:cs="Calibri"/>
          <w:b/>
          <w:bCs/>
          <w:color w:val="FF00FF"/>
          <w:sz w:val="18"/>
          <w:szCs w:val="18"/>
        </w:rPr>
        <w:t>:</w:t>
      </w:r>
      <w:r>
        <w:rPr>
          <w:rFonts w:ascii="Calibri" w:hAnsi="Calibri" w:cs="Calibri" w:hint="eastAsia"/>
          <w:b/>
          <w:bCs/>
          <w:color w:val="FF00FF"/>
          <w:sz w:val="18"/>
          <w:szCs w:val="18"/>
        </w:rPr>
        <w:t xml:space="preserve"> </w:t>
      </w:r>
      <w:r>
        <w:rPr>
          <w:rFonts w:ascii="Calibri" w:hAnsi="Calibri" w:cs="Calibri"/>
          <w:b/>
          <w:bCs/>
          <w:color w:val="FF00FF"/>
          <w:sz w:val="18"/>
          <w:szCs w:val="18"/>
        </w:rPr>
        <w:t>s</w:t>
      </w:r>
      <w:r>
        <w:rPr>
          <w:rFonts w:ascii="Calibri" w:hAnsi="Calibri" w:cs="Calibri" w:hint="eastAsia"/>
          <w:b/>
          <w:bCs/>
          <w:color w:val="FF00FF"/>
          <w:sz w:val="18"/>
          <w:szCs w:val="18"/>
        </w:rPr>
        <w:t>-based QMC and m-based MDT?</w:t>
      </w:r>
    </w:p>
    <w:p w14:paraId="00EB06AE"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achieve alignment in case QoE reporting is paused? Any enhancement needed or not?</w:t>
      </w:r>
    </w:p>
    <w:p w14:paraId="00EB06AF" w14:textId="77777777" w:rsidR="00E9585C" w:rsidRDefault="00CE1693">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DRB information related to the QoE measurement should be indicated to the gNB or QoE server for correlation?</w:t>
      </w:r>
    </w:p>
    <w:p w14:paraId="00EB06B0" w14:textId="77777777" w:rsidR="00E9585C" w:rsidRDefault="00CE1693">
      <w:pPr>
        <w:autoSpaceDE w:val="0"/>
        <w:ind w:left="144" w:hanging="144"/>
        <w:rPr>
          <w:rFonts w:ascii="Calibri" w:hAnsi="Calibri" w:cs="Calibri"/>
          <w:b/>
          <w:color w:val="FF00FF"/>
          <w:sz w:val="18"/>
          <w:lang w:eastAsia="en-US"/>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14:paraId="00EB06B1" w14:textId="77777777" w:rsidR="00E9585C" w:rsidRDefault="00CE1693">
      <w:pPr>
        <w:spacing w:line="273" w:lineRule="auto"/>
        <w:rPr>
          <w:rFonts w:cs="Calibri"/>
          <w:color w:val="000000"/>
          <w:sz w:val="18"/>
          <w:szCs w:val="18"/>
        </w:rPr>
      </w:pPr>
      <w:r>
        <w:rPr>
          <w:rFonts w:eastAsia="Calibri" w:cs="Calibri"/>
          <w:color w:val="000000"/>
          <w:sz w:val="18"/>
          <w:szCs w:val="18"/>
        </w:rPr>
        <w:t>(</w:t>
      </w:r>
      <w:r>
        <w:rPr>
          <w:rFonts w:cs="Calibri"/>
          <w:color w:val="000000"/>
          <w:sz w:val="18"/>
          <w:szCs w:val="18"/>
        </w:rPr>
        <w:t>Qualcomm</w:t>
      </w:r>
      <w:r>
        <w:rPr>
          <w:rFonts w:ascii="Calibri" w:hAnsi="Calibri" w:cs="Calibri"/>
          <w:color w:val="000000"/>
          <w:sz w:val="18"/>
          <w:szCs w:val="18"/>
        </w:rPr>
        <w:t xml:space="preserve"> - </w:t>
      </w:r>
      <w:r>
        <w:rPr>
          <w:rFonts w:eastAsia="Calibri" w:cs="Calibri"/>
          <w:color w:val="000000"/>
          <w:sz w:val="18"/>
          <w:szCs w:val="18"/>
        </w:rPr>
        <w:t>moderator)</w:t>
      </w:r>
    </w:p>
    <w:p w14:paraId="00EB06B2" w14:textId="77777777" w:rsidR="00E9585C" w:rsidRDefault="00CE1693">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R3-221040</w:t>
        </w:r>
      </w:hyperlink>
    </w:p>
    <w:p w14:paraId="00EB06B3" w14:textId="77777777" w:rsidR="00E9585C" w:rsidRDefault="00CE1693">
      <w:pPr>
        <w:pStyle w:val="Heading1"/>
      </w:pPr>
      <w:r>
        <w:lastRenderedPageBreak/>
        <w:t>For the Chair’s Notes</w:t>
      </w:r>
    </w:p>
    <w:p w14:paraId="24990539" w14:textId="77777777" w:rsidR="002D0490" w:rsidRPr="00686BA8" w:rsidRDefault="002D0490" w:rsidP="002D0490">
      <w:pPr>
        <w:rPr>
          <w:color w:val="00B050"/>
        </w:rPr>
      </w:pPr>
      <w:r w:rsidRPr="00686BA8">
        <w:rPr>
          <w:b/>
          <w:bCs/>
          <w:color w:val="00B050"/>
        </w:rPr>
        <w:t>Proposal 1:</w:t>
      </w:r>
      <w:r w:rsidRPr="00686BA8">
        <w:rPr>
          <w:color w:val="00B050"/>
        </w:rPr>
        <w:t xml:space="preserve"> UE assisted solution can be used for MDT-QoE alignment. UE can indicate to gNB via a flag whether QoE Measurement Collection (QMC) is ongoing in the UE. Upon receiving the ongoing QMC indication from the UE, the NG-RAN can configure the UE with an Immediate MDT configuration. Send LS to RAN2 with the agreement.</w:t>
      </w:r>
    </w:p>
    <w:p w14:paraId="1D6A1302" w14:textId="77777777" w:rsidR="002D0490" w:rsidRPr="00686BA8" w:rsidRDefault="002D0490" w:rsidP="002D0490">
      <w:pPr>
        <w:rPr>
          <w:color w:val="00B050"/>
          <w:lang w:val="en-GB"/>
        </w:rPr>
      </w:pPr>
      <w:r w:rsidRPr="00686BA8">
        <w:rPr>
          <w:b/>
          <w:bCs/>
          <w:color w:val="00B050"/>
          <w:lang w:val="en-GB"/>
        </w:rPr>
        <w:t>Proposal 2</w:t>
      </w:r>
      <w:r w:rsidRPr="00686BA8">
        <w:rPr>
          <w:color w:val="00B050"/>
          <w:lang w:val="en-GB"/>
        </w:rPr>
        <w:t>: There is no need for OAM to include the QoE Reference of a QoE configuration in the MDT configuration sent to NG-RAN</w:t>
      </w:r>
    </w:p>
    <w:p w14:paraId="0967E927" w14:textId="77777777" w:rsidR="002D0490" w:rsidRPr="00686BA8" w:rsidRDefault="002D0490" w:rsidP="002D0490">
      <w:pPr>
        <w:rPr>
          <w:color w:val="00B050"/>
          <w:lang w:val="en-GB"/>
        </w:rPr>
      </w:pPr>
      <w:r w:rsidRPr="00686BA8">
        <w:rPr>
          <w:b/>
          <w:bCs/>
          <w:color w:val="00B050"/>
          <w:lang w:val="en-GB"/>
        </w:rPr>
        <w:t>Proposal 3:</w:t>
      </w:r>
      <w:r w:rsidRPr="00686BA8">
        <w:rPr>
          <w:color w:val="00B050"/>
          <w:lang w:val="en-GB"/>
        </w:rPr>
        <w:t xml:space="preserve"> There is no need to send any QoE measurement status information from the gNB-CU-CP to the gNB-CU-UP and gNB-DU for the purpose of QoE–MDT alignment. The gNB-CU-CP sends the Immediate MDT configuration to the split RAN entities only after the ongoing QMC indication has been received from the UE.</w:t>
      </w:r>
    </w:p>
    <w:p w14:paraId="72684432" w14:textId="77777777" w:rsidR="002D0490" w:rsidRPr="00686BA8" w:rsidRDefault="002D0490" w:rsidP="002D0490">
      <w:pPr>
        <w:rPr>
          <w:color w:val="00B050"/>
          <w:lang w:val="en-GB"/>
        </w:rPr>
      </w:pPr>
      <w:r w:rsidRPr="00686BA8">
        <w:rPr>
          <w:b/>
          <w:bCs/>
          <w:color w:val="00B050"/>
          <w:lang w:val="en-GB"/>
        </w:rPr>
        <w:t>Proposal 4:</w:t>
      </w:r>
      <w:r w:rsidRPr="00686BA8">
        <w:rPr>
          <w:color w:val="00B050"/>
          <w:lang w:val="en-GB"/>
        </w:rPr>
        <w:t xml:space="preserve"> gNB-CU-CP can send the MCE address of the QoE configuration to gNB-DU and gNB-CU-UP so that it can forward the correlated MDT reports to the MCE.</w:t>
      </w:r>
    </w:p>
    <w:p w14:paraId="077184F7" w14:textId="481C43E9" w:rsidR="002D0490" w:rsidRPr="00686BA8" w:rsidRDefault="002D0490" w:rsidP="002D0490">
      <w:pPr>
        <w:rPr>
          <w:color w:val="00B050"/>
          <w:lang w:eastAsia="zh-CN"/>
        </w:rPr>
      </w:pPr>
      <w:r w:rsidRPr="00686BA8">
        <w:rPr>
          <w:b/>
          <w:bCs/>
          <w:color w:val="00B050"/>
          <w:lang w:eastAsia="zh-CN"/>
        </w:rPr>
        <w:t>Proposal 6:</w:t>
      </w:r>
      <w:r w:rsidRPr="00686BA8">
        <w:rPr>
          <w:color w:val="00B050"/>
          <w:lang w:eastAsia="zh-CN"/>
        </w:rPr>
        <w:t xml:space="preserve"> Only session start and end timestamps are needed for MDT-QoE correlation. It is not necessary for NG-RAN to timestamp the QoE reports sent in the middle of an ongoing session. MCE can use the </w:t>
      </w:r>
      <w:r w:rsidRPr="00686BA8">
        <w:rPr>
          <w:i/>
          <w:iCs/>
          <w:color w:val="00B050"/>
          <w:lang w:eastAsia="zh-CN"/>
        </w:rPr>
        <w:t>reportTime</w:t>
      </w:r>
      <w:r w:rsidRPr="00686BA8">
        <w:rPr>
          <w:color w:val="00B050"/>
          <w:lang w:eastAsia="zh-CN"/>
        </w:rPr>
        <w:t xml:space="preserve"> included in the QoE report to know the timestamps of those QoE reports.</w:t>
      </w:r>
    </w:p>
    <w:p w14:paraId="0AA97C30" w14:textId="2F025651" w:rsidR="00686BA8" w:rsidRPr="00686BA8" w:rsidRDefault="00686BA8" w:rsidP="00686BA8">
      <w:pPr>
        <w:rPr>
          <w:color w:val="00B050"/>
          <w:lang w:val="en-GB"/>
        </w:rPr>
      </w:pPr>
      <w:r w:rsidRPr="00686BA8">
        <w:rPr>
          <w:b/>
          <w:bCs/>
          <w:color w:val="00B050"/>
          <w:lang w:val="en-GB"/>
        </w:rPr>
        <w:t>Proposal 10:</w:t>
      </w:r>
      <w:r w:rsidRPr="00686BA8">
        <w:rPr>
          <w:color w:val="00B050"/>
          <w:lang w:val="en-GB"/>
        </w:rPr>
        <w:t xml:space="preserve"> There is no need for the NG-RAN to include the UE’s C-RNTI and UE mobility history in the QoE report sent to MCE</w:t>
      </w:r>
    </w:p>
    <w:p w14:paraId="3C7E3D98" w14:textId="3113F6B5" w:rsidR="00686BA8" w:rsidRPr="00686BA8" w:rsidRDefault="00686BA8" w:rsidP="002D0490">
      <w:pPr>
        <w:rPr>
          <w:b/>
          <w:bCs/>
          <w:color w:val="0070C0"/>
          <w:u w:val="single"/>
          <w:lang w:eastAsia="zh-CN"/>
        </w:rPr>
      </w:pPr>
      <w:r w:rsidRPr="00686BA8">
        <w:rPr>
          <w:b/>
          <w:bCs/>
          <w:color w:val="0070C0"/>
          <w:u w:val="single"/>
          <w:lang w:eastAsia="zh-CN"/>
        </w:rPr>
        <w:t>To be discussed in 2</w:t>
      </w:r>
      <w:r w:rsidRPr="00686BA8">
        <w:rPr>
          <w:b/>
          <w:bCs/>
          <w:color w:val="0070C0"/>
          <w:u w:val="single"/>
          <w:vertAlign w:val="superscript"/>
          <w:lang w:eastAsia="zh-CN"/>
        </w:rPr>
        <w:t>nd</w:t>
      </w:r>
      <w:r w:rsidRPr="00686BA8">
        <w:rPr>
          <w:b/>
          <w:bCs/>
          <w:color w:val="0070C0"/>
          <w:u w:val="single"/>
          <w:lang w:eastAsia="zh-CN"/>
        </w:rPr>
        <w:t xml:space="preserve"> round:</w:t>
      </w:r>
    </w:p>
    <w:p w14:paraId="2906BB9E" w14:textId="77777777" w:rsidR="002D0490" w:rsidRPr="00532918" w:rsidRDefault="002D0490" w:rsidP="002D0490">
      <w:pPr>
        <w:rPr>
          <w:color w:val="0070C0"/>
          <w:szCs w:val="22"/>
        </w:rPr>
      </w:pPr>
      <w:r w:rsidRPr="00532918">
        <w:rPr>
          <w:b/>
          <w:bCs/>
          <w:color w:val="0070C0"/>
          <w:szCs w:val="22"/>
        </w:rPr>
        <w:t>Proposal</w:t>
      </w:r>
      <w:r>
        <w:rPr>
          <w:b/>
          <w:bCs/>
          <w:color w:val="0070C0"/>
          <w:szCs w:val="22"/>
        </w:rPr>
        <w:t xml:space="preserve"> 7</w:t>
      </w:r>
      <w:r w:rsidRPr="00532918">
        <w:rPr>
          <w:color w:val="0070C0"/>
          <w:szCs w:val="22"/>
        </w:rPr>
        <w:t>: RAN3 should down select among the following 3 options on adding timestamp information in QoE report:</w:t>
      </w:r>
    </w:p>
    <w:p w14:paraId="0258659C" w14:textId="77777777" w:rsidR="002D0490" w:rsidRPr="00532918" w:rsidRDefault="002D0490" w:rsidP="002D0490">
      <w:pPr>
        <w:pStyle w:val="ListParagraph"/>
        <w:numPr>
          <w:ilvl w:val="0"/>
          <w:numId w:val="12"/>
        </w:numPr>
        <w:ind w:firstLineChars="0"/>
        <w:rPr>
          <w:color w:val="0070C0"/>
          <w:sz w:val="22"/>
          <w:szCs w:val="22"/>
          <w:lang w:eastAsia="zh-CN"/>
        </w:rPr>
      </w:pPr>
      <w:r w:rsidRPr="00532918">
        <w:rPr>
          <w:b/>
          <w:bCs/>
          <w:color w:val="0070C0"/>
          <w:sz w:val="22"/>
          <w:szCs w:val="22"/>
          <w:lang w:eastAsia="zh-CN"/>
        </w:rPr>
        <w:t>Option 1:</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autonomously without UE assistance</w:t>
      </w:r>
      <w:r w:rsidRPr="00532918">
        <w:rPr>
          <w:b/>
          <w:bCs/>
          <w:color w:val="0070C0"/>
          <w:sz w:val="22"/>
          <w:szCs w:val="22"/>
          <w:lang w:eastAsia="zh-CN"/>
        </w:rPr>
        <w:t xml:space="preserve"> </w:t>
      </w:r>
      <w:r w:rsidRPr="00532918">
        <w:rPr>
          <w:color w:val="0070C0"/>
          <w:sz w:val="22"/>
          <w:szCs w:val="22"/>
          <w:lang w:eastAsia="zh-CN"/>
        </w:rPr>
        <w:t>(but this might be inaccurate)</w:t>
      </w:r>
    </w:p>
    <w:p w14:paraId="143EB08C" w14:textId="77777777" w:rsidR="002D0490" w:rsidRPr="00532918" w:rsidRDefault="002D0490" w:rsidP="002D0490">
      <w:pPr>
        <w:pStyle w:val="ListParagraph"/>
        <w:numPr>
          <w:ilvl w:val="0"/>
          <w:numId w:val="12"/>
        </w:numPr>
        <w:ind w:firstLineChars="0"/>
        <w:rPr>
          <w:color w:val="0070C0"/>
          <w:sz w:val="22"/>
          <w:szCs w:val="22"/>
          <w:lang w:eastAsia="zh-CN"/>
        </w:rPr>
      </w:pPr>
      <w:r w:rsidRPr="00532918">
        <w:rPr>
          <w:b/>
          <w:bCs/>
          <w:color w:val="0070C0"/>
          <w:sz w:val="22"/>
          <w:szCs w:val="22"/>
          <w:lang w:eastAsia="zh-CN"/>
        </w:rPr>
        <w:t>Option 2:</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accurately</w:t>
      </w:r>
      <w:r w:rsidRPr="00532918">
        <w:rPr>
          <w:b/>
          <w:bCs/>
          <w:color w:val="0070C0"/>
          <w:sz w:val="22"/>
          <w:szCs w:val="22"/>
          <w:lang w:eastAsia="zh-CN"/>
        </w:rPr>
        <w:t xml:space="preserve"> </w:t>
      </w:r>
      <w:r w:rsidRPr="00532918">
        <w:rPr>
          <w:color w:val="0070C0"/>
          <w:sz w:val="22"/>
          <w:szCs w:val="22"/>
          <w:lang w:eastAsia="zh-CN"/>
        </w:rPr>
        <w:t xml:space="preserve">via UE assistance of the exact time e.g., UE reports the time elapsed between actual session start/end and the time of reporting the session start/end via RRC. </w:t>
      </w:r>
    </w:p>
    <w:p w14:paraId="4407980B" w14:textId="77777777" w:rsidR="002D0490" w:rsidRPr="00EF50BF" w:rsidRDefault="002D0490" w:rsidP="002D0490">
      <w:pPr>
        <w:pStyle w:val="ListParagraph"/>
        <w:numPr>
          <w:ilvl w:val="0"/>
          <w:numId w:val="12"/>
        </w:numPr>
        <w:ind w:firstLineChars="0"/>
        <w:rPr>
          <w:b/>
          <w:bCs/>
          <w:color w:val="0070C0"/>
          <w:lang w:eastAsia="zh-CN"/>
        </w:rPr>
      </w:pPr>
      <w:r w:rsidRPr="00EF50BF">
        <w:rPr>
          <w:b/>
          <w:bCs/>
          <w:color w:val="0070C0"/>
          <w:sz w:val="22"/>
          <w:szCs w:val="22"/>
          <w:lang w:eastAsia="zh-CN"/>
        </w:rPr>
        <w:t>Option 3:</w:t>
      </w:r>
      <w:r w:rsidRPr="00EF50BF">
        <w:rPr>
          <w:color w:val="0070C0"/>
          <w:sz w:val="22"/>
          <w:szCs w:val="22"/>
          <w:lang w:eastAsia="zh-CN"/>
        </w:rPr>
        <w:t xml:space="preserve"> </w:t>
      </w:r>
      <w:r w:rsidRPr="00EF50BF">
        <w:rPr>
          <w:i/>
          <w:iCs/>
          <w:color w:val="0070C0"/>
          <w:sz w:val="22"/>
          <w:szCs w:val="22"/>
          <w:lang w:eastAsia="zh-CN"/>
        </w:rPr>
        <w:t>startTime</w:t>
      </w:r>
      <w:r w:rsidRPr="00EF50BF">
        <w:rPr>
          <w:color w:val="0070C0"/>
          <w:sz w:val="22"/>
          <w:szCs w:val="22"/>
          <w:lang w:eastAsia="zh-CN"/>
        </w:rPr>
        <w:t xml:space="preserve"> / </w:t>
      </w:r>
      <w:r w:rsidRPr="00EF50BF">
        <w:rPr>
          <w:i/>
          <w:iCs/>
          <w:color w:val="0070C0"/>
          <w:sz w:val="22"/>
          <w:szCs w:val="22"/>
          <w:lang w:eastAsia="zh-CN"/>
        </w:rPr>
        <w:t>stopTime</w:t>
      </w:r>
      <w:r w:rsidRPr="00EF50BF">
        <w:rPr>
          <w:color w:val="0070C0"/>
          <w:sz w:val="22"/>
          <w:szCs w:val="22"/>
          <w:lang w:eastAsia="zh-CN"/>
        </w:rPr>
        <w:t xml:space="preserve"> already included by UE in the QoE report can be used for correlating MDT-QoE at MCE</w:t>
      </w:r>
    </w:p>
    <w:p w14:paraId="7260BCC7" w14:textId="77777777" w:rsidR="002D0490" w:rsidRPr="00C152A1" w:rsidRDefault="002D0490" w:rsidP="002D0490">
      <w:pPr>
        <w:rPr>
          <w:color w:val="0070C0"/>
        </w:rPr>
      </w:pPr>
      <w:r w:rsidRPr="002D0490">
        <w:rPr>
          <w:b/>
          <w:bCs/>
          <w:color w:val="0070C0"/>
        </w:rPr>
        <w:t>Proposal 8:</w:t>
      </w:r>
      <w:r>
        <w:rPr>
          <w:color w:val="0070C0"/>
        </w:rPr>
        <w:t xml:space="preserve"> FFS whether to support the scenario where </w:t>
      </w:r>
      <w:r w:rsidRPr="00D17140">
        <w:rPr>
          <w:color w:val="0070C0"/>
        </w:rPr>
        <w:t xml:space="preserve">QoE measurement session span across multiple gNBs </w:t>
      </w:r>
      <w:r>
        <w:rPr>
          <w:color w:val="0070C0"/>
        </w:rPr>
        <w:t xml:space="preserve">configured with m-based MDT </w:t>
      </w:r>
      <w:r w:rsidRPr="00D17140">
        <w:rPr>
          <w:color w:val="0070C0"/>
        </w:rPr>
        <w:t>with different Trace IDs</w:t>
      </w:r>
      <w:r>
        <w:rPr>
          <w:color w:val="0070C0"/>
        </w:rPr>
        <w:t>. The following is to be clarified:</w:t>
      </w:r>
    </w:p>
    <w:p w14:paraId="043715E2" w14:textId="77777777" w:rsidR="002D0490" w:rsidRPr="00C152A1" w:rsidRDefault="002D0490" w:rsidP="002D0490">
      <w:pPr>
        <w:pStyle w:val="ListParagraph"/>
        <w:numPr>
          <w:ilvl w:val="0"/>
          <w:numId w:val="13"/>
        </w:numPr>
        <w:ind w:firstLineChars="0"/>
        <w:rPr>
          <w:color w:val="0070C0"/>
          <w:sz w:val="22"/>
          <w:szCs w:val="22"/>
        </w:rPr>
      </w:pPr>
      <w:r w:rsidRPr="00C152A1">
        <w:rPr>
          <w:color w:val="0070C0"/>
          <w:sz w:val="22"/>
          <w:szCs w:val="22"/>
        </w:rPr>
        <w:lastRenderedPageBreak/>
        <w:t>Is this scenario to make sure MCE understands the same UE?</w:t>
      </w:r>
    </w:p>
    <w:p w14:paraId="504F2EAE" w14:textId="77777777" w:rsidR="002D0490" w:rsidRPr="00C152A1" w:rsidRDefault="002D0490" w:rsidP="002D0490">
      <w:pPr>
        <w:pStyle w:val="ListParagraph"/>
        <w:numPr>
          <w:ilvl w:val="0"/>
          <w:numId w:val="13"/>
        </w:numPr>
        <w:ind w:firstLineChars="0"/>
        <w:rPr>
          <w:color w:val="0070C0"/>
          <w:sz w:val="22"/>
          <w:szCs w:val="22"/>
        </w:rPr>
      </w:pPr>
      <w:r w:rsidRPr="00C152A1">
        <w:rPr>
          <w:color w:val="0070C0"/>
          <w:sz w:val="22"/>
          <w:szCs w:val="22"/>
        </w:rPr>
        <w:t>There is no requirement today to ensure an incoming UE (handover from another gNB) is selected for m-based MDT. Isn’t that needed for the above scenario?</w:t>
      </w:r>
    </w:p>
    <w:p w14:paraId="21112303" w14:textId="6819FA75" w:rsidR="00AD4E85" w:rsidRDefault="00AD4E85" w:rsidP="002D0490">
      <w:pPr>
        <w:rPr>
          <w:color w:val="0070C0"/>
          <w:lang w:val="en-GB"/>
        </w:rPr>
      </w:pPr>
      <w:r w:rsidRPr="00AD4E85">
        <w:rPr>
          <w:b/>
          <w:bCs/>
          <w:color w:val="0070C0"/>
          <w:lang w:val="en-GB"/>
        </w:rPr>
        <w:t xml:space="preserve">Proposal 9: </w:t>
      </w:r>
      <w:r w:rsidRPr="00AD4E85">
        <w:rPr>
          <w:color w:val="0070C0"/>
          <w:lang w:val="en-GB"/>
        </w:rPr>
        <w:t>FFS whether the scenario that the Trace Recording Session Reference (TRSR) is duplicated among different gNBs when multiple cells are selected as the area scope for the same MDT job is a corner case and hence there is no need for NG-RAN to include the UE’s serving CGI in the QoE report to uniquely identify the TRSR of the correlated MDT.</w:t>
      </w:r>
    </w:p>
    <w:p w14:paraId="69A96E7D" w14:textId="77777777" w:rsidR="00686BA8" w:rsidRPr="00686BA8" w:rsidRDefault="00686BA8" w:rsidP="00686BA8">
      <w:pPr>
        <w:contextualSpacing/>
        <w:rPr>
          <w:b/>
          <w:bCs/>
          <w:color w:val="7030A0"/>
          <w:szCs w:val="22"/>
          <w:u w:val="single"/>
        </w:rPr>
      </w:pPr>
      <w:r w:rsidRPr="00686BA8">
        <w:rPr>
          <w:b/>
          <w:bCs/>
          <w:color w:val="7030A0"/>
          <w:szCs w:val="22"/>
          <w:u w:val="single"/>
        </w:rPr>
        <w:t>To be discussed next meeting:</w:t>
      </w:r>
    </w:p>
    <w:p w14:paraId="2400A866" w14:textId="77777777" w:rsidR="00686BA8" w:rsidRPr="00686BA8" w:rsidRDefault="00686BA8" w:rsidP="00686BA8">
      <w:pPr>
        <w:contextualSpacing/>
        <w:rPr>
          <w:color w:val="7030A0"/>
          <w:szCs w:val="22"/>
        </w:rPr>
      </w:pPr>
      <w:r w:rsidRPr="00686BA8">
        <w:rPr>
          <w:b/>
          <w:bCs/>
          <w:color w:val="7030A0"/>
          <w:szCs w:val="22"/>
        </w:rPr>
        <w:t>Proposal 5</w:t>
      </w:r>
      <w:r w:rsidRPr="00686BA8">
        <w:rPr>
          <w:color w:val="7030A0"/>
          <w:szCs w:val="22"/>
        </w:rPr>
        <w:t>: FFS whether to support the alignment between s-based QoE and m-based MDT.</w:t>
      </w:r>
    </w:p>
    <w:p w14:paraId="47AA41C1" w14:textId="77777777" w:rsidR="00686BA8" w:rsidRPr="00AD4E85" w:rsidRDefault="00686BA8" w:rsidP="002D0490">
      <w:pPr>
        <w:rPr>
          <w:color w:val="0070C0"/>
          <w:lang w:val="en-GB"/>
        </w:rPr>
      </w:pPr>
    </w:p>
    <w:p w14:paraId="00EB06B5" w14:textId="77777777" w:rsidR="00E9585C" w:rsidRDefault="00CE1693">
      <w:pPr>
        <w:pStyle w:val="Heading1"/>
      </w:pPr>
      <w:r>
        <w:t>Round-2 Discussion</w:t>
      </w:r>
    </w:p>
    <w:p w14:paraId="3CD380EC" w14:textId="5F70961E" w:rsidR="00686BA8" w:rsidRDefault="00686BA8" w:rsidP="00AD4E85">
      <w:pPr>
        <w:pStyle w:val="Heading2"/>
        <w:rPr>
          <w:lang w:val="en-GB"/>
        </w:rPr>
      </w:pPr>
      <w:r>
        <w:rPr>
          <w:lang w:val="en-GB"/>
        </w:rPr>
        <w:t xml:space="preserve">Any comments on the </w:t>
      </w:r>
      <w:r w:rsidR="006D6112">
        <w:rPr>
          <w:lang w:val="en-GB"/>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D6112" w14:paraId="4C98CAB7" w14:textId="77777777" w:rsidTr="00610D27">
        <w:tc>
          <w:tcPr>
            <w:tcW w:w="1491" w:type="dxa"/>
            <w:shd w:val="clear" w:color="auto" w:fill="auto"/>
          </w:tcPr>
          <w:p w14:paraId="003EAD92" w14:textId="77777777" w:rsidR="006D6112" w:rsidRDefault="006D6112" w:rsidP="00610D27">
            <w:r>
              <w:t>Company</w:t>
            </w:r>
          </w:p>
        </w:tc>
        <w:tc>
          <w:tcPr>
            <w:tcW w:w="1417" w:type="dxa"/>
          </w:tcPr>
          <w:p w14:paraId="7F9573CE" w14:textId="5AA04633" w:rsidR="006D6112" w:rsidRDefault="006D6112" w:rsidP="00610D27">
            <w:pPr>
              <w:rPr>
                <w:rFonts w:eastAsia="Segoe UI"/>
                <w:lang w:eastAsia="zh-CN"/>
              </w:rPr>
            </w:pPr>
            <w:r>
              <w:rPr>
                <w:rFonts w:eastAsia="Segoe UI"/>
                <w:lang w:eastAsia="zh-CN"/>
              </w:rPr>
              <w:t>Proposal #</w:t>
            </w:r>
          </w:p>
        </w:tc>
        <w:tc>
          <w:tcPr>
            <w:tcW w:w="6297" w:type="dxa"/>
            <w:shd w:val="clear" w:color="auto" w:fill="auto"/>
          </w:tcPr>
          <w:p w14:paraId="2388A7C4" w14:textId="77777777" w:rsidR="006D6112" w:rsidRDefault="006D6112" w:rsidP="00610D27">
            <w:r>
              <w:t>Comment</w:t>
            </w:r>
          </w:p>
        </w:tc>
      </w:tr>
      <w:tr w:rsidR="006D6112" w14:paraId="7B6A8DF4" w14:textId="77777777" w:rsidTr="00610D27">
        <w:tc>
          <w:tcPr>
            <w:tcW w:w="1491" w:type="dxa"/>
            <w:shd w:val="clear" w:color="auto" w:fill="auto"/>
          </w:tcPr>
          <w:p w14:paraId="1CA5B762" w14:textId="77777777" w:rsidR="006D6112" w:rsidRDefault="006D6112" w:rsidP="00610D27">
            <w:pPr>
              <w:rPr>
                <w:rFonts w:eastAsiaTheme="minorEastAsia"/>
                <w:lang w:eastAsia="zh-CN"/>
              </w:rPr>
            </w:pPr>
          </w:p>
        </w:tc>
        <w:tc>
          <w:tcPr>
            <w:tcW w:w="1417" w:type="dxa"/>
          </w:tcPr>
          <w:p w14:paraId="1C78E978" w14:textId="77777777" w:rsidR="006D6112" w:rsidRDefault="006D6112" w:rsidP="00610D27">
            <w:pPr>
              <w:rPr>
                <w:rFonts w:eastAsiaTheme="minorEastAsia"/>
                <w:lang w:eastAsia="zh-CN"/>
              </w:rPr>
            </w:pPr>
          </w:p>
        </w:tc>
        <w:tc>
          <w:tcPr>
            <w:tcW w:w="6297" w:type="dxa"/>
            <w:shd w:val="clear" w:color="auto" w:fill="auto"/>
          </w:tcPr>
          <w:p w14:paraId="65A16347" w14:textId="77777777" w:rsidR="006D6112" w:rsidRDefault="006D6112" w:rsidP="00610D27">
            <w:pPr>
              <w:widowControl w:val="0"/>
              <w:rPr>
                <w:rFonts w:eastAsiaTheme="minorEastAsia"/>
                <w:lang w:eastAsia="zh-CN"/>
              </w:rPr>
            </w:pPr>
          </w:p>
        </w:tc>
      </w:tr>
      <w:tr w:rsidR="00D97B1C" w14:paraId="077116A3" w14:textId="77777777" w:rsidTr="00610D27">
        <w:tc>
          <w:tcPr>
            <w:tcW w:w="1491" w:type="dxa"/>
            <w:shd w:val="clear" w:color="auto" w:fill="auto"/>
          </w:tcPr>
          <w:p w14:paraId="20847D08" w14:textId="77777777" w:rsidR="00D97B1C" w:rsidRDefault="00D97B1C" w:rsidP="00610D27">
            <w:pPr>
              <w:rPr>
                <w:rFonts w:eastAsiaTheme="minorEastAsia"/>
                <w:lang w:eastAsia="zh-CN"/>
              </w:rPr>
            </w:pPr>
          </w:p>
        </w:tc>
        <w:tc>
          <w:tcPr>
            <w:tcW w:w="1417" w:type="dxa"/>
          </w:tcPr>
          <w:p w14:paraId="15BD71C7" w14:textId="77777777" w:rsidR="00D97B1C" w:rsidRDefault="00D97B1C" w:rsidP="00610D27">
            <w:pPr>
              <w:rPr>
                <w:rFonts w:eastAsiaTheme="minorEastAsia"/>
                <w:lang w:eastAsia="zh-CN"/>
              </w:rPr>
            </w:pPr>
          </w:p>
        </w:tc>
        <w:tc>
          <w:tcPr>
            <w:tcW w:w="6297" w:type="dxa"/>
            <w:shd w:val="clear" w:color="auto" w:fill="auto"/>
          </w:tcPr>
          <w:p w14:paraId="1FC298EA" w14:textId="77777777" w:rsidR="00D97B1C" w:rsidRDefault="00D97B1C" w:rsidP="00610D27">
            <w:pPr>
              <w:widowControl w:val="0"/>
              <w:rPr>
                <w:rFonts w:eastAsiaTheme="minorEastAsia"/>
                <w:lang w:eastAsia="zh-CN"/>
              </w:rPr>
            </w:pPr>
          </w:p>
        </w:tc>
      </w:tr>
    </w:tbl>
    <w:p w14:paraId="7D3BF54E" w14:textId="77777777" w:rsidR="006D6112" w:rsidRPr="006D6112" w:rsidRDefault="006D6112" w:rsidP="006D6112">
      <w:pPr>
        <w:rPr>
          <w:lang w:val="en-GB"/>
        </w:rPr>
      </w:pPr>
    </w:p>
    <w:p w14:paraId="4D009B9D" w14:textId="30DC4EE5" w:rsidR="00AD4E85" w:rsidRDefault="00AD4E85" w:rsidP="00AD4E85">
      <w:pPr>
        <w:pStyle w:val="Heading2"/>
        <w:rPr>
          <w:lang w:val="en-GB"/>
        </w:rPr>
      </w:pPr>
      <w:r>
        <w:rPr>
          <w:lang w:val="en-GB"/>
        </w:rPr>
        <w:t>LS to RAN2 on UE-assisted solution</w:t>
      </w:r>
    </w:p>
    <w:p w14:paraId="01C08E49" w14:textId="00FDD2E9" w:rsidR="004F5595" w:rsidRDefault="00D97B1C" w:rsidP="00D97B1C">
      <w:pPr>
        <w:rPr>
          <w:lang w:val="en-GB"/>
        </w:rPr>
      </w:pPr>
      <w:r>
        <w:rPr>
          <w:lang w:val="en-GB"/>
        </w:rPr>
        <w:t xml:space="preserve">The moderator </w:t>
      </w:r>
      <w:r w:rsidR="004F5595">
        <w:rPr>
          <w:lang w:val="en-GB"/>
        </w:rPr>
        <w:t xml:space="preserve">requests </w:t>
      </w:r>
      <w:r w:rsidR="004F5595" w:rsidRPr="004F5595">
        <w:rPr>
          <w:b/>
          <w:bCs/>
          <w:lang w:val="en-GB"/>
        </w:rPr>
        <w:t>Ericsson</w:t>
      </w:r>
      <w:r w:rsidR="004F5595">
        <w:rPr>
          <w:lang w:val="en-GB"/>
        </w:rPr>
        <w:t xml:space="preserve"> to provide a draft LS based on Proposal 1.</w:t>
      </w:r>
    </w:p>
    <w:p w14:paraId="11E296EC" w14:textId="77777777" w:rsidR="004F5595" w:rsidRPr="00686BA8" w:rsidRDefault="004F5595" w:rsidP="004F5595">
      <w:pPr>
        <w:rPr>
          <w:color w:val="00B050"/>
        </w:rPr>
      </w:pPr>
      <w:r w:rsidRPr="00686BA8">
        <w:rPr>
          <w:b/>
          <w:bCs/>
          <w:color w:val="00B050"/>
        </w:rPr>
        <w:t>Proposal 1:</w:t>
      </w:r>
      <w:r w:rsidRPr="00686BA8">
        <w:rPr>
          <w:color w:val="00B050"/>
        </w:rPr>
        <w:t xml:space="preserve"> UE assisted solution can be used for MDT-QoE alignment. UE can indicate to gNB via a flag whether QoE Measurement Collection (QMC) is ongoing in the UE. Upon receiving the ongoing QMC indication from the UE, the NG-RAN can configure the UE with an Immediate MDT configuration. Send LS to RAN2 with the agreement.</w:t>
      </w:r>
    </w:p>
    <w:p w14:paraId="79E64499" w14:textId="04596E3F" w:rsidR="004F5595" w:rsidRPr="00D97B1C" w:rsidRDefault="00A81AF5" w:rsidP="00D97B1C">
      <w:pPr>
        <w:rPr>
          <w:lang w:val="en-GB"/>
        </w:rPr>
      </w:pPr>
      <w:r>
        <w:rPr>
          <w:lang w:val="en-GB"/>
        </w:rPr>
        <w:t>Companies are requested to provide their comments on the draft LS either directly or via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707"/>
      </w:tblGrid>
      <w:tr w:rsidR="00A81AF5" w14:paraId="3E898BFA" w14:textId="77777777" w:rsidTr="00A81AF5">
        <w:tc>
          <w:tcPr>
            <w:tcW w:w="1491" w:type="dxa"/>
            <w:shd w:val="clear" w:color="auto" w:fill="auto"/>
          </w:tcPr>
          <w:p w14:paraId="7224BC00" w14:textId="77777777" w:rsidR="00A81AF5" w:rsidRDefault="00A81AF5" w:rsidP="00610D27">
            <w:r>
              <w:t>Company</w:t>
            </w:r>
          </w:p>
        </w:tc>
        <w:tc>
          <w:tcPr>
            <w:tcW w:w="7707" w:type="dxa"/>
            <w:shd w:val="clear" w:color="auto" w:fill="auto"/>
          </w:tcPr>
          <w:p w14:paraId="5E31FB7B" w14:textId="77777777" w:rsidR="00A81AF5" w:rsidRDefault="00A81AF5" w:rsidP="00610D27">
            <w:r>
              <w:t>Comment</w:t>
            </w:r>
          </w:p>
        </w:tc>
      </w:tr>
      <w:tr w:rsidR="00A81AF5" w14:paraId="52EB78D5" w14:textId="77777777" w:rsidTr="00A81AF5">
        <w:tc>
          <w:tcPr>
            <w:tcW w:w="1491" w:type="dxa"/>
            <w:shd w:val="clear" w:color="auto" w:fill="auto"/>
          </w:tcPr>
          <w:p w14:paraId="3DCBDE0C" w14:textId="77777777" w:rsidR="00A81AF5" w:rsidRDefault="00A81AF5" w:rsidP="00610D27">
            <w:pPr>
              <w:rPr>
                <w:rFonts w:eastAsiaTheme="minorEastAsia"/>
                <w:lang w:eastAsia="zh-CN"/>
              </w:rPr>
            </w:pPr>
          </w:p>
        </w:tc>
        <w:tc>
          <w:tcPr>
            <w:tcW w:w="7707" w:type="dxa"/>
            <w:shd w:val="clear" w:color="auto" w:fill="auto"/>
          </w:tcPr>
          <w:p w14:paraId="4410C893" w14:textId="77777777" w:rsidR="00A81AF5" w:rsidRDefault="00A81AF5" w:rsidP="00610D27">
            <w:pPr>
              <w:widowControl w:val="0"/>
              <w:rPr>
                <w:rFonts w:eastAsiaTheme="minorEastAsia"/>
                <w:lang w:eastAsia="zh-CN"/>
              </w:rPr>
            </w:pPr>
          </w:p>
        </w:tc>
      </w:tr>
      <w:tr w:rsidR="00A81AF5" w14:paraId="01FF0E82" w14:textId="77777777" w:rsidTr="00A81AF5">
        <w:tc>
          <w:tcPr>
            <w:tcW w:w="1491" w:type="dxa"/>
            <w:shd w:val="clear" w:color="auto" w:fill="auto"/>
          </w:tcPr>
          <w:p w14:paraId="2E875D85" w14:textId="77777777" w:rsidR="00A81AF5" w:rsidRDefault="00A81AF5" w:rsidP="00610D27">
            <w:pPr>
              <w:rPr>
                <w:rFonts w:eastAsiaTheme="minorEastAsia"/>
                <w:lang w:eastAsia="zh-CN"/>
              </w:rPr>
            </w:pPr>
          </w:p>
        </w:tc>
        <w:tc>
          <w:tcPr>
            <w:tcW w:w="7707" w:type="dxa"/>
            <w:shd w:val="clear" w:color="auto" w:fill="auto"/>
          </w:tcPr>
          <w:p w14:paraId="2BD0BD68" w14:textId="77777777" w:rsidR="00A81AF5" w:rsidRDefault="00A81AF5" w:rsidP="00610D27">
            <w:pPr>
              <w:widowControl w:val="0"/>
              <w:rPr>
                <w:rFonts w:eastAsiaTheme="minorEastAsia"/>
                <w:lang w:eastAsia="zh-CN"/>
              </w:rPr>
            </w:pPr>
          </w:p>
        </w:tc>
      </w:tr>
    </w:tbl>
    <w:p w14:paraId="1154BCC5" w14:textId="77777777" w:rsidR="00D97B1C" w:rsidRPr="00D97B1C" w:rsidRDefault="00D97B1C" w:rsidP="00D97B1C">
      <w:pPr>
        <w:rPr>
          <w:lang w:val="en-GB"/>
        </w:rPr>
      </w:pPr>
    </w:p>
    <w:p w14:paraId="4F018FD1" w14:textId="2F922518" w:rsidR="007B4BCA" w:rsidRDefault="00340869" w:rsidP="007B4BCA">
      <w:pPr>
        <w:pStyle w:val="Heading2"/>
        <w:rPr>
          <w:lang w:val="en-GB"/>
        </w:rPr>
      </w:pPr>
      <w:r>
        <w:rPr>
          <w:lang w:val="en-GB"/>
        </w:rPr>
        <w:lastRenderedPageBreak/>
        <w:t>Time stamp information in QoE report sent to MCE</w:t>
      </w:r>
    </w:p>
    <w:p w14:paraId="16C649EB" w14:textId="77777777" w:rsidR="000578CE" w:rsidRPr="00532918" w:rsidRDefault="000578CE" w:rsidP="000578CE">
      <w:pPr>
        <w:rPr>
          <w:color w:val="0070C0"/>
          <w:szCs w:val="22"/>
        </w:rPr>
      </w:pPr>
      <w:r w:rsidRPr="00532918">
        <w:rPr>
          <w:b/>
          <w:bCs/>
          <w:color w:val="0070C0"/>
          <w:szCs w:val="22"/>
        </w:rPr>
        <w:t>Proposal</w:t>
      </w:r>
      <w:r>
        <w:rPr>
          <w:b/>
          <w:bCs/>
          <w:color w:val="0070C0"/>
          <w:szCs w:val="22"/>
        </w:rPr>
        <w:t xml:space="preserve"> 7</w:t>
      </w:r>
      <w:r w:rsidRPr="00532918">
        <w:rPr>
          <w:color w:val="0070C0"/>
          <w:szCs w:val="22"/>
        </w:rPr>
        <w:t>: RAN3 should down select among the following 3 options on adding timestamp information in QoE report:</w:t>
      </w:r>
    </w:p>
    <w:p w14:paraId="500E795D" w14:textId="77777777" w:rsidR="000578CE" w:rsidRPr="00532918" w:rsidRDefault="000578CE" w:rsidP="000578CE">
      <w:pPr>
        <w:pStyle w:val="ListParagraph"/>
        <w:numPr>
          <w:ilvl w:val="0"/>
          <w:numId w:val="12"/>
        </w:numPr>
        <w:ind w:firstLineChars="0"/>
        <w:rPr>
          <w:color w:val="0070C0"/>
          <w:sz w:val="22"/>
          <w:szCs w:val="22"/>
          <w:lang w:eastAsia="zh-CN"/>
        </w:rPr>
      </w:pPr>
      <w:r w:rsidRPr="00532918">
        <w:rPr>
          <w:b/>
          <w:bCs/>
          <w:color w:val="0070C0"/>
          <w:sz w:val="22"/>
          <w:szCs w:val="22"/>
          <w:lang w:eastAsia="zh-CN"/>
        </w:rPr>
        <w:t>Option 1:</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autonomously without UE assistance</w:t>
      </w:r>
      <w:r w:rsidRPr="00532918">
        <w:rPr>
          <w:b/>
          <w:bCs/>
          <w:color w:val="0070C0"/>
          <w:sz w:val="22"/>
          <w:szCs w:val="22"/>
          <w:lang w:eastAsia="zh-CN"/>
        </w:rPr>
        <w:t xml:space="preserve"> </w:t>
      </w:r>
      <w:r w:rsidRPr="00532918">
        <w:rPr>
          <w:color w:val="0070C0"/>
          <w:sz w:val="22"/>
          <w:szCs w:val="22"/>
          <w:lang w:eastAsia="zh-CN"/>
        </w:rPr>
        <w:t>(but this might be inaccurate)</w:t>
      </w:r>
    </w:p>
    <w:p w14:paraId="5652B914" w14:textId="77777777" w:rsidR="000578CE" w:rsidRPr="00532918" w:rsidRDefault="000578CE" w:rsidP="000578CE">
      <w:pPr>
        <w:pStyle w:val="ListParagraph"/>
        <w:numPr>
          <w:ilvl w:val="0"/>
          <w:numId w:val="12"/>
        </w:numPr>
        <w:ind w:firstLineChars="0"/>
        <w:rPr>
          <w:color w:val="0070C0"/>
          <w:sz w:val="22"/>
          <w:szCs w:val="22"/>
          <w:lang w:eastAsia="zh-CN"/>
        </w:rPr>
      </w:pPr>
      <w:r w:rsidRPr="00532918">
        <w:rPr>
          <w:b/>
          <w:bCs/>
          <w:color w:val="0070C0"/>
          <w:sz w:val="22"/>
          <w:szCs w:val="22"/>
          <w:lang w:eastAsia="zh-CN"/>
        </w:rPr>
        <w:t>Option 2:</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accurately</w:t>
      </w:r>
      <w:r w:rsidRPr="00532918">
        <w:rPr>
          <w:b/>
          <w:bCs/>
          <w:color w:val="0070C0"/>
          <w:sz w:val="22"/>
          <w:szCs w:val="22"/>
          <w:lang w:eastAsia="zh-CN"/>
        </w:rPr>
        <w:t xml:space="preserve"> </w:t>
      </w:r>
      <w:r w:rsidRPr="00532918">
        <w:rPr>
          <w:color w:val="0070C0"/>
          <w:sz w:val="22"/>
          <w:szCs w:val="22"/>
          <w:lang w:eastAsia="zh-CN"/>
        </w:rPr>
        <w:t xml:space="preserve">via UE assistance of the exact time e.g., UE reports the time elapsed between actual session start/end and the time of reporting the session start/end via RRC. </w:t>
      </w:r>
    </w:p>
    <w:p w14:paraId="3E931B5E" w14:textId="77777777" w:rsidR="000578CE" w:rsidRPr="00EF50BF" w:rsidRDefault="000578CE" w:rsidP="000578CE">
      <w:pPr>
        <w:pStyle w:val="ListParagraph"/>
        <w:numPr>
          <w:ilvl w:val="0"/>
          <w:numId w:val="12"/>
        </w:numPr>
        <w:ind w:firstLineChars="0"/>
        <w:rPr>
          <w:b/>
          <w:bCs/>
          <w:color w:val="0070C0"/>
          <w:lang w:eastAsia="zh-CN"/>
        </w:rPr>
      </w:pPr>
      <w:r w:rsidRPr="00EF50BF">
        <w:rPr>
          <w:b/>
          <w:bCs/>
          <w:color w:val="0070C0"/>
          <w:sz w:val="22"/>
          <w:szCs w:val="22"/>
          <w:lang w:eastAsia="zh-CN"/>
        </w:rPr>
        <w:t>Option 3:</w:t>
      </w:r>
      <w:r w:rsidRPr="00EF50BF">
        <w:rPr>
          <w:color w:val="0070C0"/>
          <w:sz w:val="22"/>
          <w:szCs w:val="22"/>
          <w:lang w:eastAsia="zh-CN"/>
        </w:rPr>
        <w:t xml:space="preserve"> </w:t>
      </w:r>
      <w:r w:rsidRPr="00EF50BF">
        <w:rPr>
          <w:i/>
          <w:iCs/>
          <w:color w:val="0070C0"/>
          <w:sz w:val="22"/>
          <w:szCs w:val="22"/>
          <w:lang w:eastAsia="zh-CN"/>
        </w:rPr>
        <w:t>startTime</w:t>
      </w:r>
      <w:r w:rsidRPr="00EF50BF">
        <w:rPr>
          <w:color w:val="0070C0"/>
          <w:sz w:val="22"/>
          <w:szCs w:val="22"/>
          <w:lang w:eastAsia="zh-CN"/>
        </w:rPr>
        <w:t xml:space="preserve"> / </w:t>
      </w:r>
      <w:r w:rsidRPr="00EF50BF">
        <w:rPr>
          <w:i/>
          <w:iCs/>
          <w:color w:val="0070C0"/>
          <w:sz w:val="22"/>
          <w:szCs w:val="22"/>
          <w:lang w:eastAsia="zh-CN"/>
        </w:rPr>
        <w:t>stopTime</w:t>
      </w:r>
      <w:r w:rsidRPr="00EF50BF">
        <w:rPr>
          <w:color w:val="0070C0"/>
          <w:sz w:val="22"/>
          <w:szCs w:val="22"/>
          <w:lang w:eastAsia="zh-CN"/>
        </w:rPr>
        <w:t xml:space="preserve"> already included by UE in the QoE report can be used for correlating MDT-QoE at MCE</w:t>
      </w:r>
    </w:p>
    <w:p w14:paraId="341E5C5B" w14:textId="0D64DF57" w:rsidR="005357AD" w:rsidRPr="005357AD" w:rsidRDefault="005357AD" w:rsidP="005357AD">
      <w:pPr>
        <w:rPr>
          <w:szCs w:val="22"/>
        </w:rPr>
      </w:pPr>
      <w:r>
        <w:rPr>
          <w:b/>
          <w:bCs/>
          <w:lang w:eastAsia="zh-CN"/>
        </w:rPr>
        <w:t>Please provide your option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357AD" w14:paraId="24861A16" w14:textId="77777777" w:rsidTr="00610D27">
        <w:tc>
          <w:tcPr>
            <w:tcW w:w="1491" w:type="dxa"/>
            <w:shd w:val="clear" w:color="auto" w:fill="auto"/>
          </w:tcPr>
          <w:p w14:paraId="0BC9DDD0" w14:textId="77777777" w:rsidR="005357AD" w:rsidRDefault="005357AD" w:rsidP="00610D27">
            <w:r>
              <w:t>Company</w:t>
            </w:r>
          </w:p>
        </w:tc>
        <w:tc>
          <w:tcPr>
            <w:tcW w:w="1417" w:type="dxa"/>
          </w:tcPr>
          <w:p w14:paraId="5A4F245E" w14:textId="20F8313A" w:rsidR="005357AD" w:rsidRDefault="005357AD" w:rsidP="00610D27">
            <w:pPr>
              <w:rPr>
                <w:rFonts w:eastAsia="Segoe UI"/>
                <w:lang w:eastAsia="zh-CN"/>
              </w:rPr>
            </w:pPr>
            <w:r>
              <w:rPr>
                <w:rFonts w:eastAsia="Segoe UI"/>
                <w:lang w:eastAsia="zh-CN"/>
              </w:rPr>
              <w:t>Option 1/2/3</w:t>
            </w:r>
          </w:p>
        </w:tc>
        <w:tc>
          <w:tcPr>
            <w:tcW w:w="6297" w:type="dxa"/>
            <w:shd w:val="clear" w:color="auto" w:fill="auto"/>
          </w:tcPr>
          <w:p w14:paraId="2932FFA5" w14:textId="77777777" w:rsidR="005357AD" w:rsidRDefault="005357AD" w:rsidP="00610D27">
            <w:r>
              <w:t>Comment</w:t>
            </w:r>
          </w:p>
        </w:tc>
      </w:tr>
      <w:tr w:rsidR="005357AD" w14:paraId="044F49A8" w14:textId="77777777" w:rsidTr="00610D27">
        <w:tc>
          <w:tcPr>
            <w:tcW w:w="1491" w:type="dxa"/>
            <w:shd w:val="clear" w:color="auto" w:fill="auto"/>
          </w:tcPr>
          <w:p w14:paraId="47A379DC" w14:textId="0CE257EF" w:rsidR="005357AD" w:rsidRDefault="005357AD" w:rsidP="00610D27">
            <w:pPr>
              <w:rPr>
                <w:rFonts w:eastAsiaTheme="minorEastAsia"/>
                <w:lang w:eastAsia="zh-CN"/>
              </w:rPr>
            </w:pPr>
          </w:p>
        </w:tc>
        <w:tc>
          <w:tcPr>
            <w:tcW w:w="1417" w:type="dxa"/>
          </w:tcPr>
          <w:p w14:paraId="6586CBC7" w14:textId="50B00CA8" w:rsidR="005357AD" w:rsidRDefault="005357AD" w:rsidP="00610D27">
            <w:pPr>
              <w:rPr>
                <w:rFonts w:eastAsiaTheme="minorEastAsia"/>
                <w:lang w:eastAsia="zh-CN"/>
              </w:rPr>
            </w:pPr>
          </w:p>
        </w:tc>
        <w:tc>
          <w:tcPr>
            <w:tcW w:w="6297" w:type="dxa"/>
            <w:shd w:val="clear" w:color="auto" w:fill="auto"/>
          </w:tcPr>
          <w:p w14:paraId="7F448FD8" w14:textId="6C854B8B" w:rsidR="005357AD" w:rsidRDefault="005357AD" w:rsidP="00610D27">
            <w:pPr>
              <w:widowControl w:val="0"/>
              <w:rPr>
                <w:rFonts w:eastAsiaTheme="minorEastAsia"/>
                <w:lang w:eastAsia="zh-CN"/>
              </w:rPr>
            </w:pPr>
          </w:p>
        </w:tc>
      </w:tr>
    </w:tbl>
    <w:p w14:paraId="1295C57F" w14:textId="77777777" w:rsidR="000578CE" w:rsidRPr="000578CE" w:rsidRDefault="000578CE" w:rsidP="000578CE">
      <w:pPr>
        <w:rPr>
          <w:lang w:val="en-GB"/>
        </w:rPr>
      </w:pPr>
    </w:p>
    <w:p w14:paraId="1F92CEA6" w14:textId="79776548" w:rsidR="00340869" w:rsidRDefault="00340869" w:rsidP="00340869">
      <w:pPr>
        <w:pStyle w:val="Heading2"/>
        <w:rPr>
          <w:lang w:val="en-GB"/>
        </w:rPr>
      </w:pPr>
      <w:r>
        <w:rPr>
          <w:lang w:val="en-GB"/>
        </w:rPr>
        <w:t>Case when QoE measurement session span across multiple gNBs with different Trace IDs</w:t>
      </w:r>
    </w:p>
    <w:p w14:paraId="7475616E" w14:textId="5627B6EA" w:rsidR="00F946CC" w:rsidRPr="00F946CC" w:rsidRDefault="00F946CC" w:rsidP="00F946CC">
      <w:pPr>
        <w:rPr>
          <w:lang w:val="en-GB"/>
        </w:rPr>
      </w:pPr>
      <w:r>
        <w:rPr>
          <w:noProof/>
          <w:sz w:val="28"/>
          <w:szCs w:val="28"/>
          <w:lang w:eastAsia="zh-CN"/>
        </w:rPr>
        <w:drawing>
          <wp:inline distT="0" distB="0" distL="0" distR="0" wp14:anchorId="4CA115E2" wp14:editId="5AD16800">
            <wp:extent cx="5308600" cy="232854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28231" cy="2337714"/>
                    </a:xfrm>
                    <a:prstGeom prst="rect">
                      <a:avLst/>
                    </a:prstGeom>
                    <a:noFill/>
                    <a:ln>
                      <a:noFill/>
                    </a:ln>
                  </pic:spPr>
                </pic:pic>
              </a:graphicData>
            </a:graphic>
          </wp:inline>
        </w:drawing>
      </w:r>
    </w:p>
    <w:p w14:paraId="35053439" w14:textId="77777777" w:rsidR="000578CE" w:rsidRPr="00C152A1" w:rsidRDefault="000578CE" w:rsidP="000578CE">
      <w:pPr>
        <w:rPr>
          <w:color w:val="0070C0"/>
        </w:rPr>
      </w:pPr>
      <w:r w:rsidRPr="002D0490">
        <w:rPr>
          <w:b/>
          <w:bCs/>
          <w:color w:val="0070C0"/>
        </w:rPr>
        <w:t>Proposal 8:</w:t>
      </w:r>
      <w:r>
        <w:rPr>
          <w:color w:val="0070C0"/>
        </w:rPr>
        <w:t xml:space="preserve"> FFS whether to support the scenario where </w:t>
      </w:r>
      <w:r w:rsidRPr="00D17140">
        <w:rPr>
          <w:color w:val="0070C0"/>
        </w:rPr>
        <w:t xml:space="preserve">QoE measurement session span across multiple gNBs </w:t>
      </w:r>
      <w:r>
        <w:rPr>
          <w:color w:val="0070C0"/>
        </w:rPr>
        <w:t xml:space="preserve">configured with m-based MDT </w:t>
      </w:r>
      <w:r w:rsidRPr="00D17140">
        <w:rPr>
          <w:color w:val="0070C0"/>
        </w:rPr>
        <w:t>with different Trace IDs</w:t>
      </w:r>
      <w:r>
        <w:rPr>
          <w:color w:val="0070C0"/>
        </w:rPr>
        <w:t>. The following is to be clarified:</w:t>
      </w:r>
    </w:p>
    <w:p w14:paraId="23B13A03" w14:textId="77777777" w:rsidR="000578CE" w:rsidRPr="00C152A1" w:rsidRDefault="000578CE" w:rsidP="000578CE">
      <w:pPr>
        <w:pStyle w:val="ListParagraph"/>
        <w:numPr>
          <w:ilvl w:val="0"/>
          <w:numId w:val="13"/>
        </w:numPr>
        <w:ind w:firstLineChars="0"/>
        <w:rPr>
          <w:color w:val="0070C0"/>
          <w:sz w:val="22"/>
          <w:szCs w:val="22"/>
        </w:rPr>
      </w:pPr>
      <w:r w:rsidRPr="00C152A1">
        <w:rPr>
          <w:color w:val="0070C0"/>
          <w:sz w:val="22"/>
          <w:szCs w:val="22"/>
        </w:rPr>
        <w:t>Is this scenario to make sure MCE understands the same UE?</w:t>
      </w:r>
    </w:p>
    <w:p w14:paraId="610B4D9E" w14:textId="6D701CA9" w:rsidR="000578CE" w:rsidRDefault="000578CE" w:rsidP="000578CE">
      <w:pPr>
        <w:pStyle w:val="ListParagraph"/>
        <w:numPr>
          <w:ilvl w:val="0"/>
          <w:numId w:val="13"/>
        </w:numPr>
        <w:ind w:firstLineChars="0"/>
        <w:rPr>
          <w:color w:val="0070C0"/>
          <w:sz w:val="22"/>
          <w:szCs w:val="22"/>
        </w:rPr>
      </w:pPr>
      <w:r w:rsidRPr="00C152A1">
        <w:rPr>
          <w:color w:val="0070C0"/>
          <w:sz w:val="22"/>
          <w:szCs w:val="22"/>
        </w:rPr>
        <w:lastRenderedPageBreak/>
        <w:t xml:space="preserve">There is no requirement today to ensure an incoming UE (handover from another gNB) is selected for m-based MDT. Isn’t </w:t>
      </w:r>
      <w:r w:rsidR="00A6597C">
        <w:rPr>
          <w:color w:val="0070C0"/>
          <w:sz w:val="22"/>
          <w:szCs w:val="22"/>
        </w:rPr>
        <w:t>this a new requirement</w:t>
      </w:r>
      <w:r w:rsidRPr="00C152A1">
        <w:rPr>
          <w:color w:val="0070C0"/>
          <w:sz w:val="22"/>
          <w:szCs w:val="22"/>
        </w:rPr>
        <w:t>?</w:t>
      </w:r>
    </w:p>
    <w:p w14:paraId="3EF25513" w14:textId="31869F18" w:rsidR="00002E50" w:rsidRDefault="00002E50" w:rsidP="00002E50">
      <w:pPr>
        <w:rPr>
          <w:b/>
          <w:bCs/>
          <w:lang w:eastAsia="zh-CN"/>
        </w:rPr>
      </w:pPr>
      <w:r w:rsidRPr="00002E50">
        <w:rPr>
          <w:b/>
          <w:bCs/>
          <w:lang w:eastAsia="zh-CN"/>
        </w:rPr>
        <w:t xml:space="preserve">Please </w:t>
      </w:r>
      <w:r w:rsidR="009E71EA">
        <w:rPr>
          <w:b/>
          <w:bCs/>
          <w:lang w:eastAsia="zh-CN"/>
        </w:rPr>
        <w:t xml:space="preserve">clarify and provide your comments whether this scenario should be </w:t>
      </w:r>
      <w:r w:rsidR="00D34F18">
        <w:rPr>
          <w:b/>
          <w:bCs/>
          <w:lang w:eastAsia="zh-CN"/>
        </w:rPr>
        <w:t>pursued further</w:t>
      </w:r>
      <w:r w:rsidR="000E7FA5">
        <w:rPr>
          <w:b/>
          <w:bCs/>
          <w:lang w:eastAsia="zh-CN"/>
        </w:rPr>
        <w:t>. Nd if companies acknowledge the scenario, which option to be considered</w:t>
      </w:r>
      <w:r w:rsidRPr="00002E50">
        <w:rPr>
          <w:b/>
          <w:bCs/>
          <w:lang w:eastAsia="zh-CN"/>
        </w:rPr>
        <w:t>:</w:t>
      </w:r>
    </w:p>
    <w:p w14:paraId="43BF52EE" w14:textId="77777777" w:rsidR="000E7FA5" w:rsidRDefault="000E7FA5" w:rsidP="000E7FA5">
      <w:pPr>
        <w:pStyle w:val="ListParagraph"/>
        <w:numPr>
          <w:ilvl w:val="0"/>
          <w:numId w:val="7"/>
        </w:numPr>
        <w:ind w:firstLineChars="0"/>
        <w:rPr>
          <w:b/>
          <w:bCs/>
          <w:sz w:val="22"/>
          <w:szCs w:val="22"/>
          <w:lang w:eastAsia="zh-CN"/>
        </w:rPr>
      </w:pPr>
      <w:r>
        <w:rPr>
          <w:b/>
          <w:bCs/>
          <w:sz w:val="22"/>
          <w:szCs w:val="22"/>
          <w:lang w:eastAsia="zh-CN"/>
        </w:rPr>
        <w:t xml:space="preserve">Option 1: </w:t>
      </w:r>
      <w:r>
        <w:rPr>
          <w:sz w:val="22"/>
          <w:szCs w:val="22"/>
          <w:lang w:eastAsia="zh-CN"/>
        </w:rPr>
        <w:t>Include QoE Reference in MDT report</w:t>
      </w:r>
    </w:p>
    <w:p w14:paraId="1DDD45B0" w14:textId="77777777" w:rsidR="000E7FA5" w:rsidRDefault="000E7FA5" w:rsidP="000E7FA5">
      <w:pPr>
        <w:pStyle w:val="ListParagraph"/>
        <w:numPr>
          <w:ilvl w:val="0"/>
          <w:numId w:val="7"/>
        </w:numPr>
        <w:ind w:firstLineChars="0"/>
        <w:rPr>
          <w:b/>
          <w:bCs/>
          <w:sz w:val="22"/>
          <w:szCs w:val="22"/>
          <w:lang w:eastAsia="zh-CN"/>
        </w:rPr>
      </w:pPr>
      <w:r>
        <w:rPr>
          <w:b/>
          <w:bCs/>
          <w:sz w:val="22"/>
          <w:szCs w:val="22"/>
          <w:lang w:eastAsia="zh-CN"/>
        </w:rPr>
        <w:t xml:space="preserve">Option 2: </w:t>
      </w:r>
      <w:r>
        <w:rPr>
          <w:sz w:val="22"/>
          <w:szCs w:val="22"/>
          <w:lang w:eastAsia="zh-CN"/>
        </w:rPr>
        <w:t xml:space="preserve">Include “Trace ID </w:t>
      </w:r>
      <w:r>
        <w:rPr>
          <w:b/>
          <w:bCs/>
          <w:sz w:val="22"/>
          <w:szCs w:val="22"/>
          <w:lang w:eastAsia="zh-CN"/>
        </w:rPr>
        <w:t>List</w:t>
      </w:r>
      <w:r>
        <w:rPr>
          <w:sz w:val="22"/>
          <w:szCs w:val="22"/>
          <w:lang w:eastAsia="zh-CN"/>
        </w:rPr>
        <w:t>” in QoE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002E50" w14:paraId="25AD1A38" w14:textId="77777777" w:rsidTr="00610D27">
        <w:tc>
          <w:tcPr>
            <w:tcW w:w="1491" w:type="dxa"/>
            <w:shd w:val="clear" w:color="auto" w:fill="auto"/>
          </w:tcPr>
          <w:p w14:paraId="71B6983C" w14:textId="77777777" w:rsidR="00002E50" w:rsidRDefault="00002E50" w:rsidP="00610D27">
            <w:r>
              <w:t>Company</w:t>
            </w:r>
          </w:p>
        </w:tc>
        <w:tc>
          <w:tcPr>
            <w:tcW w:w="1417" w:type="dxa"/>
          </w:tcPr>
          <w:p w14:paraId="04FB29F1" w14:textId="32FC8D67" w:rsidR="00002E50" w:rsidRDefault="00D34F18" w:rsidP="00610D27">
            <w:pPr>
              <w:rPr>
                <w:rFonts w:eastAsia="Segoe UI"/>
                <w:lang w:eastAsia="zh-CN"/>
              </w:rPr>
            </w:pPr>
            <w:r>
              <w:rPr>
                <w:rFonts w:eastAsia="Segoe UI"/>
                <w:lang w:eastAsia="zh-CN"/>
              </w:rPr>
              <w:t>Yes/No for the scenario</w:t>
            </w:r>
            <w:r w:rsidR="000E7FA5">
              <w:rPr>
                <w:rFonts w:eastAsia="Segoe UI"/>
                <w:lang w:eastAsia="zh-CN"/>
              </w:rPr>
              <w:t xml:space="preserve"> and Option preference (if Yes)</w:t>
            </w:r>
          </w:p>
        </w:tc>
        <w:tc>
          <w:tcPr>
            <w:tcW w:w="6297" w:type="dxa"/>
            <w:shd w:val="clear" w:color="auto" w:fill="auto"/>
          </w:tcPr>
          <w:p w14:paraId="3284A4A5" w14:textId="77777777" w:rsidR="00002E50" w:rsidRDefault="00002E50" w:rsidP="00610D27">
            <w:r>
              <w:t>Comment</w:t>
            </w:r>
          </w:p>
        </w:tc>
      </w:tr>
      <w:tr w:rsidR="00002E50" w14:paraId="7AFAFB30" w14:textId="77777777" w:rsidTr="00610D27">
        <w:tc>
          <w:tcPr>
            <w:tcW w:w="1491" w:type="dxa"/>
            <w:shd w:val="clear" w:color="auto" w:fill="auto"/>
          </w:tcPr>
          <w:p w14:paraId="7CD3ACBC" w14:textId="77777777" w:rsidR="00002E50" w:rsidRDefault="00002E50" w:rsidP="00610D27">
            <w:pPr>
              <w:rPr>
                <w:rFonts w:eastAsiaTheme="minorEastAsia"/>
                <w:lang w:eastAsia="zh-CN"/>
              </w:rPr>
            </w:pPr>
          </w:p>
        </w:tc>
        <w:tc>
          <w:tcPr>
            <w:tcW w:w="1417" w:type="dxa"/>
          </w:tcPr>
          <w:p w14:paraId="5F9692B2" w14:textId="77777777" w:rsidR="00002E50" w:rsidRDefault="00002E50" w:rsidP="00610D27">
            <w:pPr>
              <w:rPr>
                <w:rFonts w:eastAsiaTheme="minorEastAsia"/>
                <w:lang w:eastAsia="zh-CN"/>
              </w:rPr>
            </w:pPr>
          </w:p>
        </w:tc>
        <w:tc>
          <w:tcPr>
            <w:tcW w:w="6297" w:type="dxa"/>
            <w:shd w:val="clear" w:color="auto" w:fill="auto"/>
          </w:tcPr>
          <w:p w14:paraId="2E868DCF" w14:textId="77777777" w:rsidR="00002E50" w:rsidRDefault="00002E50" w:rsidP="00610D27">
            <w:pPr>
              <w:widowControl w:val="0"/>
              <w:rPr>
                <w:rFonts w:eastAsiaTheme="minorEastAsia"/>
                <w:lang w:eastAsia="zh-CN"/>
              </w:rPr>
            </w:pPr>
          </w:p>
        </w:tc>
      </w:tr>
    </w:tbl>
    <w:p w14:paraId="49EA1A71" w14:textId="77777777" w:rsidR="000578CE" w:rsidRPr="000578CE" w:rsidRDefault="000578CE" w:rsidP="000578CE">
      <w:pPr>
        <w:rPr>
          <w:lang w:val="en-GB"/>
        </w:rPr>
      </w:pPr>
    </w:p>
    <w:p w14:paraId="65A6C6BE" w14:textId="068A5017" w:rsidR="000578CE" w:rsidRPr="00340869" w:rsidRDefault="00340869" w:rsidP="000578CE">
      <w:pPr>
        <w:pStyle w:val="Heading2"/>
        <w:rPr>
          <w:lang w:val="en-GB"/>
        </w:rPr>
      </w:pPr>
      <w:r>
        <w:rPr>
          <w:lang w:val="en-GB"/>
        </w:rPr>
        <w:t xml:space="preserve">Whether NG-RAN should add </w:t>
      </w:r>
      <w:r w:rsidRPr="00340869">
        <w:rPr>
          <w:lang w:val="en-GB"/>
        </w:rPr>
        <w:t>UE’</w:t>
      </w:r>
      <w:r w:rsidR="00AA6311">
        <w:rPr>
          <w:lang w:val="en-GB"/>
        </w:rPr>
        <w:t>s</w:t>
      </w:r>
      <w:r w:rsidRPr="00340869">
        <w:rPr>
          <w:lang w:val="en-GB"/>
        </w:rPr>
        <w:t xml:space="preserve"> serving cell CGI</w:t>
      </w:r>
      <w:r w:rsidRPr="00340869">
        <w:rPr>
          <w:lang w:val="en-GB"/>
        </w:rPr>
        <w:t xml:space="preserve"> in </w:t>
      </w:r>
      <w:r>
        <w:rPr>
          <w:lang w:val="en-GB"/>
        </w:rPr>
        <w:t xml:space="preserve">the </w:t>
      </w:r>
      <w:r w:rsidRPr="00340869">
        <w:rPr>
          <w:lang w:val="en-GB"/>
        </w:rPr>
        <w:t>QoE report</w:t>
      </w:r>
      <w:r>
        <w:rPr>
          <w:lang w:val="en-GB"/>
        </w:rPr>
        <w:t xml:space="preserve"> sent to MCE</w:t>
      </w:r>
    </w:p>
    <w:p w14:paraId="6BDCD5D8" w14:textId="77777777" w:rsidR="00AD4E85" w:rsidRPr="00AD4E85" w:rsidRDefault="00AD4E85" w:rsidP="00AD4E85">
      <w:pPr>
        <w:rPr>
          <w:color w:val="0070C0"/>
          <w:lang w:val="en-GB"/>
        </w:rPr>
      </w:pPr>
      <w:r w:rsidRPr="00AD4E85">
        <w:rPr>
          <w:b/>
          <w:bCs/>
          <w:color w:val="0070C0"/>
          <w:lang w:val="en-GB"/>
        </w:rPr>
        <w:t xml:space="preserve">Proposal 9: </w:t>
      </w:r>
      <w:r w:rsidRPr="00AD4E85">
        <w:rPr>
          <w:color w:val="0070C0"/>
          <w:lang w:val="en-GB"/>
        </w:rPr>
        <w:t>FFS whether the scenario that the Trace Recording Session Reference (TRSR) is duplicated among different gNBs when multiple cells are selected as the area scope for the same MDT job is a corner case and hence there is no need for NG-RAN to include the UE’s serving CGI in the QoE report to uniquely identify the TRSR of the correlated MDT.</w:t>
      </w:r>
    </w:p>
    <w:p w14:paraId="6B990D75" w14:textId="77777777" w:rsidR="00D34F18" w:rsidRPr="00002E50" w:rsidRDefault="00D34F18" w:rsidP="00D34F18">
      <w:pPr>
        <w:rPr>
          <w:szCs w:val="22"/>
        </w:rPr>
      </w:pPr>
      <w:r w:rsidRPr="00002E50">
        <w:rPr>
          <w:b/>
          <w:bCs/>
          <w:lang w:eastAsia="zh-CN"/>
        </w:rPr>
        <w:t xml:space="preserve">Please </w:t>
      </w:r>
      <w:r>
        <w:rPr>
          <w:b/>
          <w:bCs/>
          <w:lang w:eastAsia="zh-CN"/>
        </w:rPr>
        <w:t>clarify and provide your comments whether this scenario should be pursued further</w:t>
      </w:r>
      <w:r w:rsidRPr="00002E50">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D34F18" w14:paraId="60E3A2E0" w14:textId="77777777" w:rsidTr="00610D27">
        <w:tc>
          <w:tcPr>
            <w:tcW w:w="1491" w:type="dxa"/>
            <w:shd w:val="clear" w:color="auto" w:fill="auto"/>
          </w:tcPr>
          <w:p w14:paraId="15B2ADB6" w14:textId="77777777" w:rsidR="00D34F18" w:rsidRDefault="00D34F18" w:rsidP="00610D27">
            <w:r>
              <w:t>Company</w:t>
            </w:r>
          </w:p>
        </w:tc>
        <w:tc>
          <w:tcPr>
            <w:tcW w:w="1417" w:type="dxa"/>
          </w:tcPr>
          <w:p w14:paraId="02BED226" w14:textId="77777777" w:rsidR="00D34F18" w:rsidRDefault="00D34F18" w:rsidP="00610D27">
            <w:pPr>
              <w:rPr>
                <w:rFonts w:eastAsia="Segoe UI"/>
                <w:lang w:eastAsia="zh-CN"/>
              </w:rPr>
            </w:pPr>
            <w:r>
              <w:rPr>
                <w:rFonts w:eastAsia="Segoe UI"/>
                <w:lang w:eastAsia="zh-CN"/>
              </w:rPr>
              <w:t>Yes/No for the scenario</w:t>
            </w:r>
          </w:p>
        </w:tc>
        <w:tc>
          <w:tcPr>
            <w:tcW w:w="6297" w:type="dxa"/>
            <w:shd w:val="clear" w:color="auto" w:fill="auto"/>
          </w:tcPr>
          <w:p w14:paraId="6D90A3AA" w14:textId="77777777" w:rsidR="00D34F18" w:rsidRDefault="00D34F18" w:rsidP="00610D27">
            <w:r>
              <w:t>Comment</w:t>
            </w:r>
          </w:p>
        </w:tc>
      </w:tr>
      <w:tr w:rsidR="00D34F18" w14:paraId="1690C66A" w14:textId="77777777" w:rsidTr="00610D27">
        <w:tc>
          <w:tcPr>
            <w:tcW w:w="1491" w:type="dxa"/>
            <w:shd w:val="clear" w:color="auto" w:fill="auto"/>
          </w:tcPr>
          <w:p w14:paraId="17EC4E5C" w14:textId="77777777" w:rsidR="00D34F18" w:rsidRDefault="00D34F18" w:rsidP="00610D27">
            <w:pPr>
              <w:rPr>
                <w:rFonts w:eastAsiaTheme="minorEastAsia"/>
                <w:lang w:eastAsia="zh-CN"/>
              </w:rPr>
            </w:pPr>
          </w:p>
        </w:tc>
        <w:tc>
          <w:tcPr>
            <w:tcW w:w="1417" w:type="dxa"/>
          </w:tcPr>
          <w:p w14:paraId="5F86D0DF" w14:textId="77777777" w:rsidR="00D34F18" w:rsidRDefault="00D34F18" w:rsidP="00610D27">
            <w:pPr>
              <w:rPr>
                <w:rFonts w:eastAsiaTheme="minorEastAsia"/>
                <w:lang w:eastAsia="zh-CN"/>
              </w:rPr>
            </w:pPr>
          </w:p>
        </w:tc>
        <w:tc>
          <w:tcPr>
            <w:tcW w:w="6297" w:type="dxa"/>
            <w:shd w:val="clear" w:color="auto" w:fill="auto"/>
          </w:tcPr>
          <w:p w14:paraId="5207F6B8" w14:textId="77777777" w:rsidR="00D34F18" w:rsidRDefault="00D34F18" w:rsidP="00610D27">
            <w:pPr>
              <w:widowControl w:val="0"/>
              <w:rPr>
                <w:rFonts w:eastAsiaTheme="minorEastAsia"/>
                <w:lang w:eastAsia="zh-CN"/>
              </w:rPr>
            </w:pPr>
          </w:p>
        </w:tc>
      </w:tr>
    </w:tbl>
    <w:p w14:paraId="382E5CB1" w14:textId="77777777" w:rsidR="000578CE" w:rsidRPr="000578CE" w:rsidRDefault="000578CE" w:rsidP="000578CE">
      <w:pPr>
        <w:rPr>
          <w:lang w:val="en-GB"/>
        </w:rPr>
      </w:pPr>
    </w:p>
    <w:p w14:paraId="4830A096" w14:textId="77777777" w:rsidR="00AD4E85" w:rsidRPr="00AD4E85" w:rsidRDefault="00AD4E85" w:rsidP="00AD4E85">
      <w:pPr>
        <w:rPr>
          <w:lang w:val="en-GB"/>
        </w:rPr>
      </w:pPr>
    </w:p>
    <w:p w14:paraId="04211044" w14:textId="77777777" w:rsidR="000578CE" w:rsidRPr="000578CE" w:rsidRDefault="000578CE" w:rsidP="000578CE">
      <w:pPr>
        <w:rPr>
          <w:lang w:val="en-GB"/>
        </w:rPr>
      </w:pPr>
    </w:p>
    <w:p w14:paraId="00EB06B7" w14:textId="77777777" w:rsidR="00E9585C" w:rsidRDefault="00CE1693">
      <w:pPr>
        <w:pStyle w:val="Heading1"/>
      </w:pPr>
      <w:r>
        <w:lastRenderedPageBreak/>
        <w:t>Round-1 Discussion</w:t>
      </w:r>
    </w:p>
    <w:p w14:paraId="00EB06B8" w14:textId="77777777" w:rsidR="00E9585C" w:rsidRDefault="00CE1693">
      <w:pPr>
        <w:pStyle w:val="Heading2"/>
        <w:rPr>
          <w:lang w:val="en-GB"/>
        </w:rPr>
      </w:pPr>
      <w:r>
        <w:rPr>
          <w:lang w:val="en-GB"/>
        </w:rPr>
        <w:t>Alignment approach</w:t>
      </w:r>
    </w:p>
    <w:p w14:paraId="00EB06B9" w14:textId="77777777" w:rsidR="00E9585C" w:rsidRDefault="00CE1693">
      <w:pPr>
        <w:rPr>
          <w:lang w:eastAsia="zh-CN"/>
        </w:rPr>
      </w:pPr>
      <w:r>
        <w:rPr>
          <w:lang w:eastAsia="zh-CN"/>
        </w:rPr>
        <w:t>The following options to align radio-related measurement with QoE measurement have been considered in the previous meetings:</w:t>
      </w:r>
    </w:p>
    <w:p w14:paraId="00EB06BA" w14:textId="77777777" w:rsidR="00E9585C" w:rsidRDefault="00CE1693">
      <w:pPr>
        <w:pStyle w:val="ListParagraph"/>
        <w:numPr>
          <w:ilvl w:val="0"/>
          <w:numId w:val="3"/>
        </w:numPr>
        <w:spacing w:after="180" w:line="240" w:lineRule="auto"/>
        <w:ind w:firstLineChars="0"/>
        <w:contextualSpacing/>
        <w:rPr>
          <w:sz w:val="22"/>
          <w:szCs w:val="22"/>
          <w:lang w:eastAsia="zh-CN"/>
        </w:rPr>
      </w:pPr>
      <w:r>
        <w:rPr>
          <w:b/>
          <w:bCs/>
          <w:sz w:val="22"/>
          <w:szCs w:val="22"/>
          <w:lang w:eastAsia="zh-CN"/>
        </w:rPr>
        <w:t>Option 1 (OAM based alignment):</w:t>
      </w:r>
      <w:r>
        <w:rPr>
          <w:sz w:val="22"/>
          <w:szCs w:val="22"/>
          <w:lang w:eastAsia="zh-CN"/>
        </w:rPr>
        <w:t xml:space="preserve"> OAM can activate/deactivate QoE and MDT appropriately (</w:t>
      </w:r>
      <w:r>
        <w:rPr>
          <w:color w:val="00B050"/>
          <w:sz w:val="22"/>
          <w:szCs w:val="22"/>
          <w:lang w:eastAsia="zh-CN"/>
        </w:rPr>
        <w:t>already agreed</w:t>
      </w:r>
      <w:r>
        <w:rPr>
          <w:sz w:val="22"/>
          <w:szCs w:val="22"/>
          <w:lang w:eastAsia="zh-CN"/>
        </w:rPr>
        <w:t>)</w:t>
      </w:r>
    </w:p>
    <w:p w14:paraId="00EB06BB" w14:textId="77777777" w:rsidR="00E9585C" w:rsidRDefault="00CE1693">
      <w:pPr>
        <w:pStyle w:val="ListParagraph"/>
        <w:numPr>
          <w:ilvl w:val="0"/>
          <w:numId w:val="3"/>
        </w:numPr>
        <w:spacing w:after="180" w:line="240" w:lineRule="auto"/>
        <w:ind w:firstLineChars="0"/>
        <w:contextualSpacing/>
        <w:rPr>
          <w:sz w:val="22"/>
          <w:szCs w:val="22"/>
          <w:lang w:eastAsia="zh-CN"/>
        </w:rPr>
      </w:pPr>
      <w:r>
        <w:rPr>
          <w:b/>
          <w:bCs/>
          <w:sz w:val="22"/>
          <w:szCs w:val="22"/>
          <w:lang w:eastAsia="zh-CN"/>
        </w:rPr>
        <w:t>Option 2 (UE assisted alignment):</w:t>
      </w:r>
      <w:r>
        <w:rPr>
          <w:sz w:val="22"/>
          <w:szCs w:val="22"/>
          <w:lang w:eastAsia="zh-CN"/>
        </w:rPr>
        <w:t xml:space="preserve"> UE indicates start/stop of QMC to the gNB (application session start and end). Upon receiving the start indication from the UE, the RAN configures the UE with an Immediate MDT configuration</w:t>
      </w:r>
    </w:p>
    <w:p w14:paraId="00EB06BC" w14:textId="77777777" w:rsidR="00E9585C" w:rsidRDefault="00CE1693">
      <w:pPr>
        <w:pStyle w:val="ListParagraph"/>
        <w:numPr>
          <w:ilvl w:val="0"/>
          <w:numId w:val="3"/>
        </w:numPr>
        <w:spacing w:after="180" w:line="240" w:lineRule="auto"/>
        <w:ind w:firstLineChars="0"/>
        <w:contextualSpacing/>
        <w:rPr>
          <w:sz w:val="22"/>
          <w:szCs w:val="22"/>
          <w:lang w:eastAsia="zh-CN"/>
        </w:rPr>
      </w:pPr>
      <w:r>
        <w:rPr>
          <w:b/>
          <w:bCs/>
          <w:sz w:val="22"/>
          <w:szCs w:val="22"/>
          <w:lang w:eastAsia="zh-CN"/>
        </w:rPr>
        <w:t>Option 3 (UE based alignment)</w:t>
      </w:r>
      <w:r>
        <w:rPr>
          <w:sz w:val="22"/>
          <w:szCs w:val="22"/>
          <w:lang w:eastAsia="zh-CN"/>
        </w:rPr>
        <w:t>: UE access stratum keeps MDT configuration pending until the application layer session starts</w:t>
      </w:r>
    </w:p>
    <w:p w14:paraId="00EB06BD" w14:textId="77777777" w:rsidR="00E9585C" w:rsidRDefault="00CE1693">
      <w:pPr>
        <w:spacing w:after="180"/>
        <w:contextualSpacing/>
        <w:rPr>
          <w:lang w:eastAsia="zh-CN"/>
        </w:rPr>
      </w:pPr>
      <w:r>
        <w:rPr>
          <w:lang w:eastAsia="zh-CN"/>
        </w:rPr>
        <w:t xml:space="preserve">In this section, the moderator seeks inputs on whether </w:t>
      </w:r>
      <w:del w:id="0" w:author="Ericsson User" w:date="2022-01-19T20:42:00Z">
        <w:r w:rsidDel="00566EB9">
          <w:rPr>
            <w:lang w:eastAsia="zh-CN"/>
          </w:rPr>
          <w:delText xml:space="preserve">to support </w:delText>
        </w:r>
      </w:del>
      <w:r>
        <w:rPr>
          <w:lang w:eastAsia="zh-CN"/>
        </w:rPr>
        <w:t>option 2 or option 3 should be supported in addition to option 1 (which is already agreed). Companies’ views in the contributions are summarized below:</w:t>
      </w:r>
    </w:p>
    <w:p w14:paraId="00EB06BE" w14:textId="77777777" w:rsidR="00E9585C" w:rsidRDefault="00E9585C">
      <w:pPr>
        <w:rPr>
          <w:lang w:val="en-GB"/>
        </w:rPr>
      </w:pPr>
    </w:p>
    <w:p w14:paraId="00EB06BF" w14:textId="77777777" w:rsidR="00E9585C" w:rsidRDefault="00CE1693">
      <w:pPr>
        <w:pBdr>
          <w:top w:val="single" w:sz="4" w:space="1" w:color="auto"/>
          <w:left w:val="single" w:sz="4" w:space="4" w:color="auto"/>
          <w:bottom w:val="single" w:sz="4" w:space="1" w:color="auto"/>
          <w:right w:val="single" w:sz="4" w:space="4" w:color="auto"/>
        </w:pBdr>
        <w:rPr>
          <w:b/>
          <w:bCs/>
          <w:lang w:eastAsia="zh-CN"/>
        </w:rPr>
      </w:pPr>
      <w:r>
        <w:rPr>
          <w:b/>
          <w:bCs/>
          <w:u w:val="single"/>
          <w:lang w:eastAsia="zh-CN"/>
        </w:rPr>
        <w:t>[1], Ericsson:</w:t>
      </w:r>
      <w:r>
        <w:rPr>
          <w:b/>
          <w:bCs/>
          <w:lang w:eastAsia="zh-CN"/>
        </w:rPr>
        <w:t xml:space="preserve"> </w:t>
      </w:r>
      <w:r>
        <w:rPr>
          <w:b/>
          <w:bCs/>
          <w:lang w:eastAsia="zh-CN"/>
        </w:rPr>
        <w:sym w:font="Wingdings" w:char="F0E0"/>
      </w:r>
      <w:r>
        <w:rPr>
          <w:b/>
          <w:bCs/>
          <w:lang w:eastAsia="zh-CN"/>
        </w:rPr>
        <w:t xml:space="preserve"> </w:t>
      </w:r>
      <w:r>
        <w:rPr>
          <w:b/>
          <w:bCs/>
          <w:color w:val="00B050"/>
          <w:lang w:eastAsia="zh-CN"/>
        </w:rPr>
        <w:t>option 2</w:t>
      </w:r>
    </w:p>
    <w:p w14:paraId="00EB06C0"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1:</w:t>
      </w:r>
      <w:r>
        <w:rPr>
          <w:lang w:eastAsia="zh-CN"/>
        </w:rPr>
        <w:t xml:space="preserve"> Send an LS asking RAN2 to specify in RRC signalling the Measurement Session Start and Measurement Session End indications, based on the draft LS presented in Annex A of this paper.</w:t>
      </w:r>
    </w:p>
    <w:p w14:paraId="00EB06C1" w14:textId="77777777" w:rsidR="00E9585C" w:rsidRDefault="00CE1693">
      <w:pPr>
        <w:pBdr>
          <w:top w:val="single" w:sz="4" w:space="1" w:color="auto"/>
          <w:left w:val="single" w:sz="4" w:space="4" w:color="auto"/>
          <w:bottom w:val="single" w:sz="4" w:space="1" w:color="auto"/>
          <w:right w:val="single" w:sz="4" w:space="4" w:color="auto"/>
        </w:pBdr>
        <w:rPr>
          <w:b/>
          <w:bCs/>
          <w:lang w:eastAsia="zh-CN"/>
        </w:rPr>
      </w:pPr>
      <w:r>
        <w:rPr>
          <w:b/>
          <w:bCs/>
          <w:u w:val="single"/>
          <w:lang w:eastAsia="zh-CN"/>
        </w:rPr>
        <w:t xml:space="preserve">[6], </w:t>
      </w:r>
      <w:r>
        <w:rPr>
          <w:b/>
          <w:bCs/>
          <w:lang w:eastAsia="zh-CN"/>
        </w:rPr>
        <w:t xml:space="preserve">Samsung </w:t>
      </w:r>
      <w:r>
        <w:rPr>
          <w:b/>
          <w:bCs/>
          <w:lang w:eastAsia="zh-CN"/>
        </w:rPr>
        <w:sym w:font="Wingdings" w:char="F0E0"/>
      </w:r>
      <w:r>
        <w:rPr>
          <w:b/>
          <w:bCs/>
          <w:lang w:eastAsia="zh-CN"/>
        </w:rPr>
        <w:t xml:space="preserve"> </w:t>
      </w:r>
      <w:r>
        <w:rPr>
          <w:b/>
          <w:bCs/>
          <w:color w:val="00B050"/>
          <w:lang w:eastAsia="zh-CN"/>
        </w:rPr>
        <w:t>option 2</w:t>
      </w:r>
    </w:p>
    <w:p w14:paraId="00EB06C2"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4:</w:t>
      </w:r>
      <w:r>
        <w:rPr>
          <w:lang w:eastAsia="zh-CN"/>
        </w:rPr>
        <w:t xml:space="preserve"> RAN3 agrees that session start indication should be transmitted from UE when the QoE measurement starts at UE Application for the time alignment.</w:t>
      </w:r>
    </w:p>
    <w:p w14:paraId="00EB06C3"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8:</w:t>
      </w:r>
      <w:r>
        <w:rPr>
          <w:lang w:eastAsia="zh-CN"/>
        </w:rPr>
        <w:t xml:space="preserve"> The session start indication and session end </w:t>
      </w:r>
      <w:del w:id="1" w:author="Ericsson User" w:date="2022-01-19T20:42:00Z">
        <w:r w:rsidDel="00566EB9">
          <w:rPr>
            <w:lang w:eastAsia="zh-CN"/>
          </w:rPr>
          <w:delText xml:space="preserve">start </w:delText>
        </w:r>
      </w:del>
      <w:r>
        <w:rPr>
          <w:lang w:eastAsia="zh-CN"/>
        </w:rPr>
        <w:t>indication of QoE measurement should be transmitted over Uu.</w:t>
      </w:r>
    </w:p>
    <w:p w14:paraId="00EB06C4" w14:textId="77777777" w:rsidR="00E9585C" w:rsidRDefault="00CE1693">
      <w:pPr>
        <w:pBdr>
          <w:top w:val="single" w:sz="4" w:space="1" w:color="auto"/>
          <w:left w:val="single" w:sz="4" w:space="4" w:color="auto"/>
          <w:bottom w:val="single" w:sz="4" w:space="1" w:color="auto"/>
          <w:right w:val="single" w:sz="4" w:space="4" w:color="auto"/>
        </w:pBdr>
        <w:rPr>
          <w:b/>
          <w:bCs/>
          <w:u w:val="single"/>
          <w:lang w:eastAsia="zh-CN"/>
        </w:rPr>
      </w:pPr>
      <w:r>
        <w:rPr>
          <w:b/>
          <w:bCs/>
          <w:u w:val="single"/>
          <w:lang w:eastAsia="zh-CN"/>
        </w:rPr>
        <w:t xml:space="preserve">[7], CATT: </w:t>
      </w:r>
      <w:r>
        <w:rPr>
          <w:b/>
          <w:bCs/>
          <w:lang w:eastAsia="zh-CN"/>
        </w:rPr>
        <w:sym w:font="Wingdings" w:char="F0E0"/>
      </w:r>
      <w:r>
        <w:rPr>
          <w:b/>
          <w:bCs/>
          <w:lang w:eastAsia="zh-CN"/>
        </w:rPr>
        <w:t xml:space="preserve"> </w:t>
      </w:r>
      <w:r>
        <w:rPr>
          <w:b/>
          <w:bCs/>
          <w:color w:val="00B050"/>
          <w:lang w:eastAsia="zh-CN"/>
        </w:rPr>
        <w:t>option 2 or option 3</w:t>
      </w:r>
    </w:p>
    <w:p w14:paraId="00EB06C5"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1</w:t>
      </w:r>
      <w:r>
        <w:rPr>
          <w:lang w:eastAsia="zh-CN"/>
        </w:rPr>
        <w:t>: UE assisted solution (e.g., UE indicates start/stop time of QoE, UE keeps MDT configured pending at RRC till session starts) should be supported if the MDT is configured only for QoE analysis</w:t>
      </w:r>
    </w:p>
    <w:p w14:paraId="00EB06C6" w14:textId="77777777" w:rsidR="00E9585C" w:rsidRDefault="00CE1693">
      <w:pPr>
        <w:pBdr>
          <w:top w:val="single" w:sz="4" w:space="1" w:color="auto"/>
          <w:left w:val="single" w:sz="4" w:space="4" w:color="auto"/>
          <w:bottom w:val="single" w:sz="4" w:space="1" w:color="auto"/>
          <w:right w:val="single" w:sz="4" w:space="4" w:color="auto"/>
        </w:pBdr>
        <w:rPr>
          <w:b/>
          <w:bCs/>
          <w:u w:val="single"/>
          <w:lang w:eastAsia="zh-CN"/>
        </w:rPr>
      </w:pPr>
      <w:r>
        <w:rPr>
          <w:b/>
          <w:bCs/>
          <w:u w:val="single"/>
          <w:lang w:eastAsia="zh-CN"/>
        </w:rPr>
        <w:t>[2], Qualcomm:</w:t>
      </w:r>
    </w:p>
    <w:p w14:paraId="00EB06C7"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lang w:eastAsia="zh-CN"/>
        </w:rPr>
        <w:t>Observation 1: Start and stop time of QoE measurements are already included by UE APP in the QoE report sent to OAM/MCE as seen from the following clause in TS 26.114:</w:t>
      </w:r>
    </w:p>
    <w:p w14:paraId="00EB06C8" w14:textId="77777777" w:rsidR="00E9585C" w:rsidRDefault="00CE1693">
      <w:pPr>
        <w:pBdr>
          <w:top w:val="single" w:sz="4" w:space="1" w:color="auto"/>
          <w:left w:val="single" w:sz="4" w:space="4" w:color="auto"/>
          <w:bottom w:val="single" w:sz="4" w:space="1" w:color="auto"/>
          <w:right w:val="single" w:sz="4" w:space="4" w:color="auto"/>
        </w:pBdr>
        <w:rPr>
          <w:i/>
          <w:iCs/>
          <w:lang w:eastAsia="zh-CN"/>
        </w:rPr>
      </w:pPr>
      <w:r>
        <w:rPr>
          <w:i/>
          <w:iCs/>
          <w:lang w:eastAsia="zh-CN"/>
        </w:rPr>
        <w:lastRenderedPageBreak/>
        <w:tab/>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14:paraId="00EB06C9"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1:</w:t>
      </w:r>
      <w:r>
        <w:rPr>
          <w:lang w:eastAsia="zh-CN"/>
        </w:rPr>
        <w:t xml:space="preserve"> There is no need to include session start/stop indication from the UE access stratum over RRC for aligning legacy QoE and MDT; start/stop time included by UE APP in the QoE report to OAM is sufficient for alignment purposes. </w:t>
      </w:r>
      <w:r>
        <w:rPr>
          <w:color w:val="FF0000"/>
          <w:lang w:eastAsia="zh-CN"/>
        </w:rPr>
        <w:sym w:font="Wingdings" w:char="F0E0"/>
      </w:r>
      <w:r>
        <w:rPr>
          <w:color w:val="FF0000"/>
          <w:lang w:eastAsia="zh-CN"/>
        </w:rPr>
        <w:t xml:space="preserve"> No for option 2</w:t>
      </w:r>
    </w:p>
    <w:p w14:paraId="00EB06CA" w14:textId="77777777" w:rsidR="00E9585C" w:rsidRDefault="00CE1693">
      <w:pPr>
        <w:pBdr>
          <w:top w:val="single" w:sz="4" w:space="1" w:color="auto"/>
          <w:left w:val="single" w:sz="4" w:space="4" w:color="auto"/>
          <w:bottom w:val="single" w:sz="4" w:space="1" w:color="auto"/>
          <w:right w:val="single" w:sz="4" w:space="4" w:color="auto"/>
        </w:pBdr>
        <w:rPr>
          <w:lang w:eastAsia="zh-CN"/>
        </w:rPr>
      </w:pPr>
      <w:r>
        <w:rPr>
          <w:b/>
          <w:bCs/>
          <w:lang w:eastAsia="zh-CN"/>
        </w:rPr>
        <w:t>Proposal 2:</w:t>
      </w:r>
      <w:r>
        <w:rPr>
          <w:lang w:eastAsia="zh-CN"/>
        </w:rPr>
        <w:t xml:space="preserve"> OAM based alignment approach i.e.  OAM should activate/deactivate QoE/MDT appropriately (e.g., based on startTime/stopTime) is sufficient for aligning radio-related measurements and QoE measurements </w:t>
      </w:r>
      <w:r>
        <w:rPr>
          <w:b/>
          <w:bCs/>
          <w:color w:val="00B050"/>
          <w:lang w:eastAsia="zh-CN"/>
        </w:rPr>
        <w:sym w:font="Wingdings" w:char="F0E0"/>
      </w:r>
      <w:r>
        <w:rPr>
          <w:b/>
          <w:bCs/>
          <w:color w:val="00B050"/>
          <w:lang w:eastAsia="zh-CN"/>
        </w:rPr>
        <w:t xml:space="preserve"> option 1</w:t>
      </w:r>
    </w:p>
    <w:p w14:paraId="00EB06CB" w14:textId="77777777" w:rsidR="00E9585C" w:rsidRDefault="00CE1693">
      <w:pPr>
        <w:pBdr>
          <w:top w:val="single" w:sz="4" w:space="1" w:color="auto"/>
          <w:left w:val="single" w:sz="4" w:space="4" w:color="auto"/>
          <w:bottom w:val="single" w:sz="4" w:space="1" w:color="auto"/>
          <w:right w:val="single" w:sz="4" w:space="4" w:color="auto"/>
        </w:pBdr>
        <w:rPr>
          <w:color w:val="FF0000"/>
          <w:lang w:eastAsia="zh-CN"/>
        </w:rPr>
      </w:pPr>
      <w:r>
        <w:rPr>
          <w:b/>
          <w:bCs/>
          <w:lang w:eastAsia="zh-CN"/>
        </w:rPr>
        <w:t>Proposal 3:</w:t>
      </w:r>
      <w:r>
        <w:rPr>
          <w:lang w:eastAsia="zh-CN"/>
        </w:rPr>
        <w:t xml:space="preserve"> UE based alignment approach i.e., the UE keeps MDT configuration pending at RRC till an application session starts should not be considered as such a “suspend” mechanism at RRC doesn’t exist in the current specifications. </w:t>
      </w:r>
      <w:r>
        <w:rPr>
          <w:color w:val="FF0000"/>
          <w:lang w:eastAsia="zh-CN"/>
        </w:rPr>
        <w:sym w:font="Wingdings" w:char="F0E0"/>
      </w:r>
      <w:r>
        <w:rPr>
          <w:color w:val="FF0000"/>
          <w:lang w:eastAsia="zh-CN"/>
        </w:rPr>
        <w:t xml:space="preserve"> No for option 3</w:t>
      </w:r>
    </w:p>
    <w:p w14:paraId="00EB06CC" w14:textId="77777777" w:rsidR="00E9585C" w:rsidRDefault="00CE1693">
      <w:pPr>
        <w:pBdr>
          <w:top w:val="single" w:sz="4" w:space="1" w:color="auto"/>
          <w:left w:val="single" w:sz="4" w:space="4" w:color="auto"/>
          <w:bottom w:val="single" w:sz="4" w:space="1" w:color="auto"/>
          <w:right w:val="single" w:sz="4" w:space="4" w:color="auto"/>
        </w:pBdr>
        <w:rPr>
          <w:b/>
          <w:bCs/>
          <w:color w:val="171717" w:themeColor="background2" w:themeShade="1A"/>
          <w:u w:val="single"/>
          <w:lang w:eastAsia="zh-CN"/>
        </w:rPr>
      </w:pPr>
      <w:r>
        <w:rPr>
          <w:b/>
          <w:bCs/>
          <w:color w:val="171717" w:themeColor="background2" w:themeShade="1A"/>
          <w:u w:val="single"/>
          <w:lang w:eastAsia="zh-CN"/>
        </w:rPr>
        <w:t>[3], Nokia</w:t>
      </w:r>
    </w:p>
    <w:p w14:paraId="00EB06CD" w14:textId="77777777" w:rsidR="00E9585C" w:rsidRDefault="00CE1693">
      <w:pPr>
        <w:pBdr>
          <w:top w:val="single" w:sz="4" w:space="1" w:color="auto"/>
          <w:left w:val="single" w:sz="4" w:space="4" w:color="auto"/>
          <w:bottom w:val="single" w:sz="4" w:space="1" w:color="auto"/>
          <w:right w:val="single" w:sz="4" w:space="4" w:color="auto"/>
        </w:pBdr>
        <w:rPr>
          <w:color w:val="171717" w:themeColor="background2" w:themeShade="1A"/>
          <w:lang w:eastAsia="zh-CN"/>
        </w:rPr>
      </w:pPr>
      <w:r>
        <w:rPr>
          <w:color w:val="171717" w:themeColor="background2" w:themeShade="1A"/>
          <w:lang w:eastAsia="zh-CN"/>
        </w:rPr>
        <w:t xml:space="preserve">Proposal 4: The gNB will use the first application layer report sent by the UE to trigger MDT configuration, so there is no need to make the Recording Session Indication explicitly visible to the gNB (hence no RRC impact for session start indication). </w:t>
      </w:r>
      <w:r>
        <w:rPr>
          <w:color w:val="FF0000"/>
          <w:lang w:eastAsia="zh-CN"/>
        </w:rPr>
        <w:sym w:font="Wingdings" w:char="F0E0"/>
      </w:r>
      <w:r>
        <w:rPr>
          <w:color w:val="FF0000"/>
          <w:lang w:eastAsia="zh-CN"/>
        </w:rPr>
        <w:t xml:space="preserve"> No for option 2</w:t>
      </w:r>
    </w:p>
    <w:p w14:paraId="00EB06CE" w14:textId="77777777" w:rsidR="00E9585C" w:rsidRDefault="00CE1693">
      <w:pPr>
        <w:pBdr>
          <w:top w:val="single" w:sz="4" w:space="1" w:color="auto"/>
          <w:left w:val="single" w:sz="4" w:space="4" w:color="auto"/>
          <w:bottom w:val="single" w:sz="4" w:space="1" w:color="auto"/>
          <w:right w:val="single" w:sz="4" w:space="4" w:color="auto"/>
        </w:pBdr>
        <w:rPr>
          <w:color w:val="171717" w:themeColor="background2" w:themeShade="1A"/>
          <w:lang w:eastAsia="zh-CN"/>
        </w:rPr>
      </w:pPr>
      <w:r>
        <w:rPr>
          <w:color w:val="171717" w:themeColor="background2" w:themeShade="1A"/>
          <w:lang w:eastAsia="zh-CN"/>
        </w:rPr>
        <w:t>Proposal 5: The gNB adds time stamps to MDT and QMC reports using the same clock at the point in time when the reports transits via the gNB.</w:t>
      </w:r>
    </w:p>
    <w:p w14:paraId="00EB06CF" w14:textId="77777777" w:rsidR="00E9585C" w:rsidRDefault="00CE1693">
      <w:pPr>
        <w:pBdr>
          <w:top w:val="single" w:sz="4" w:space="1" w:color="auto"/>
          <w:left w:val="single" w:sz="4" w:space="4" w:color="auto"/>
          <w:bottom w:val="single" w:sz="4" w:space="1" w:color="auto"/>
          <w:right w:val="single" w:sz="4" w:space="4" w:color="auto"/>
        </w:pBdr>
        <w:rPr>
          <w:b/>
          <w:bCs/>
          <w:u w:val="single"/>
          <w:lang w:eastAsia="zh-CN"/>
        </w:rPr>
      </w:pPr>
      <w:r>
        <w:rPr>
          <w:b/>
          <w:bCs/>
          <w:u w:val="single"/>
          <w:lang w:eastAsia="zh-CN"/>
        </w:rPr>
        <w:t>[5], Huawei</w:t>
      </w:r>
    </w:p>
    <w:p w14:paraId="00EB06D0" w14:textId="77777777" w:rsidR="00E9585C" w:rsidRDefault="00CE1693">
      <w:pPr>
        <w:pBdr>
          <w:top w:val="single" w:sz="4" w:space="1" w:color="auto"/>
          <w:left w:val="single" w:sz="4" w:space="4" w:color="auto"/>
          <w:bottom w:val="single" w:sz="4" w:space="1" w:color="auto"/>
          <w:right w:val="single" w:sz="4" w:space="4" w:color="auto"/>
        </w:pBdr>
        <w:rPr>
          <w:color w:val="0070C0"/>
          <w:lang w:eastAsia="zh-CN"/>
        </w:rPr>
      </w:pPr>
      <w:r>
        <w:rPr>
          <w:b/>
          <w:bCs/>
          <w:lang w:eastAsia="zh-CN"/>
        </w:rPr>
        <w:t>Proposal 1:</w:t>
      </w:r>
      <w:r>
        <w:rPr>
          <w:lang w:eastAsia="zh-CN"/>
        </w:rPr>
        <w:t xml:space="preserve"> RAN3 to discuss which option to adopt as the solution to the alignment between MDT measurement and QoE measurement. </w:t>
      </w:r>
      <w:r>
        <w:rPr>
          <w:color w:val="0070C0"/>
          <w:lang w:eastAsia="zh-CN"/>
        </w:rPr>
        <w:sym w:font="Wingdings" w:char="F0E0"/>
      </w:r>
      <w:r>
        <w:rPr>
          <w:color w:val="0070C0"/>
          <w:lang w:eastAsia="zh-CN"/>
        </w:rPr>
        <w:t xml:space="preserve"> Neutral</w:t>
      </w:r>
    </w:p>
    <w:p w14:paraId="00EB06D1" w14:textId="77777777" w:rsidR="00E9585C" w:rsidRDefault="00CE1693">
      <w:pPr>
        <w:rPr>
          <w:lang w:eastAsia="zh-CN"/>
        </w:rPr>
      </w:pPr>
      <w:r>
        <w:rPr>
          <w:lang w:eastAsia="zh-CN"/>
        </w:rPr>
        <w:t>Considering there is not much support for option 3 and the concern raised by Proposal 3 in [2], the moderator proposes to only discuss Option 2 in Q1 below:</w:t>
      </w:r>
    </w:p>
    <w:p w14:paraId="00EB06D2" w14:textId="77777777" w:rsidR="00E9585C" w:rsidRDefault="00CE1693">
      <w:pPr>
        <w:rPr>
          <w:b/>
          <w:bCs/>
          <w:szCs w:val="22"/>
        </w:rPr>
      </w:pPr>
      <w:r>
        <w:rPr>
          <w:b/>
          <w:bCs/>
          <w:lang w:eastAsia="zh-CN"/>
        </w:rPr>
        <w:t>Q1: Whether option 2 (UE indicating session start/end) needs to be supported in addition to already agreed option 1 (OAM can align MDT/QoE appropriately and is also assisted via session start/end timestamps in QoE report)?</w:t>
      </w:r>
    </w:p>
    <w:p w14:paraId="00EB06D3" w14:textId="77777777" w:rsidR="00E9585C" w:rsidRDefault="00E9585C">
      <w:pPr>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6D7" w14:textId="77777777">
        <w:tc>
          <w:tcPr>
            <w:tcW w:w="1491" w:type="dxa"/>
            <w:shd w:val="clear" w:color="auto" w:fill="auto"/>
          </w:tcPr>
          <w:p w14:paraId="00EB06D4" w14:textId="77777777" w:rsidR="00E9585C" w:rsidRDefault="00CE1693">
            <w:r>
              <w:t>Company</w:t>
            </w:r>
          </w:p>
        </w:tc>
        <w:tc>
          <w:tcPr>
            <w:tcW w:w="1417" w:type="dxa"/>
          </w:tcPr>
          <w:p w14:paraId="00EB06D5" w14:textId="77777777" w:rsidR="00E9585C" w:rsidRDefault="00CE1693">
            <w:pPr>
              <w:rPr>
                <w:rFonts w:eastAsia="Segoe UI"/>
                <w:lang w:eastAsia="zh-CN"/>
              </w:rPr>
            </w:pPr>
            <w:r>
              <w:rPr>
                <w:rFonts w:eastAsia="Segoe UI"/>
                <w:lang w:eastAsia="zh-CN"/>
              </w:rPr>
              <w:t>Whether Option 2 is needed</w:t>
            </w:r>
          </w:p>
        </w:tc>
        <w:tc>
          <w:tcPr>
            <w:tcW w:w="6297" w:type="dxa"/>
            <w:shd w:val="clear" w:color="auto" w:fill="auto"/>
          </w:tcPr>
          <w:p w14:paraId="00EB06D6" w14:textId="77777777" w:rsidR="00E9585C" w:rsidRDefault="00CE1693">
            <w:r>
              <w:t>Comment</w:t>
            </w:r>
          </w:p>
        </w:tc>
      </w:tr>
      <w:tr w:rsidR="00E9585C" w14:paraId="00EB06DB" w14:textId="77777777">
        <w:tc>
          <w:tcPr>
            <w:tcW w:w="1491" w:type="dxa"/>
            <w:shd w:val="clear" w:color="auto" w:fill="auto"/>
          </w:tcPr>
          <w:p w14:paraId="00EB06D8"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6D9" w14:textId="77777777" w:rsidR="00E9585C" w:rsidRDefault="00CE1693">
            <w:pPr>
              <w:rPr>
                <w:rFonts w:eastAsiaTheme="minorEastAsia"/>
                <w:lang w:eastAsia="zh-CN"/>
              </w:rPr>
            </w:pPr>
            <w:r>
              <w:rPr>
                <w:rFonts w:eastAsiaTheme="minorEastAsia" w:hint="eastAsia"/>
                <w:lang w:eastAsia="zh-CN"/>
              </w:rPr>
              <w:t>No</w:t>
            </w:r>
          </w:p>
        </w:tc>
        <w:tc>
          <w:tcPr>
            <w:tcW w:w="6297" w:type="dxa"/>
            <w:shd w:val="clear" w:color="auto" w:fill="auto"/>
          </w:tcPr>
          <w:p w14:paraId="00EB06DA" w14:textId="77777777" w:rsidR="00E9585C" w:rsidRDefault="00CE1693">
            <w:pPr>
              <w:widowControl w:val="0"/>
              <w:rPr>
                <w:rFonts w:eastAsiaTheme="minorEastAsia"/>
                <w:lang w:eastAsia="zh-CN"/>
              </w:rPr>
            </w:pPr>
            <w:r>
              <w:rPr>
                <w:rFonts w:eastAsiaTheme="minorEastAsia" w:hint="eastAsia"/>
                <w:lang w:eastAsia="zh-CN"/>
              </w:rPr>
              <w:t xml:space="preserve">The start/end time is included in the QoE report by UE APP. There is no need for UE to send any start/end indication to gNB. After all, </w:t>
            </w:r>
            <w:r>
              <w:rPr>
                <w:rFonts w:eastAsiaTheme="minorEastAsia" w:hint="eastAsia"/>
                <w:lang w:eastAsia="zh-CN"/>
              </w:rPr>
              <w:lastRenderedPageBreak/>
              <w:t>it is the MCE to perform the correlation of MDT and QoE measurements.</w:t>
            </w:r>
          </w:p>
        </w:tc>
      </w:tr>
      <w:tr w:rsidR="00E9585C" w14:paraId="00EB06E0" w14:textId="77777777">
        <w:tc>
          <w:tcPr>
            <w:tcW w:w="1491" w:type="dxa"/>
            <w:shd w:val="clear" w:color="auto" w:fill="auto"/>
          </w:tcPr>
          <w:p w14:paraId="00EB06DC" w14:textId="77777777" w:rsidR="00E9585C" w:rsidRDefault="007B3219">
            <w:r>
              <w:lastRenderedPageBreak/>
              <w:t>Qualcomm</w:t>
            </w:r>
          </w:p>
        </w:tc>
        <w:tc>
          <w:tcPr>
            <w:tcW w:w="1417" w:type="dxa"/>
          </w:tcPr>
          <w:p w14:paraId="00EB06DD" w14:textId="77777777" w:rsidR="00E9585C" w:rsidRDefault="007B3219">
            <w:r>
              <w:t>No</w:t>
            </w:r>
          </w:p>
        </w:tc>
        <w:tc>
          <w:tcPr>
            <w:tcW w:w="6297" w:type="dxa"/>
            <w:shd w:val="clear" w:color="auto" w:fill="auto"/>
          </w:tcPr>
          <w:p w14:paraId="00EB06DE" w14:textId="77777777" w:rsidR="00E9585C" w:rsidRDefault="001B683F">
            <w:r>
              <w:t xml:space="preserve">Session end indication is definitely not needed (as OAM can use the </w:t>
            </w:r>
            <w:r w:rsidR="0040129B" w:rsidRPr="00894466">
              <w:rPr>
                <w:i/>
                <w:iCs/>
              </w:rPr>
              <w:t>stopTime</w:t>
            </w:r>
            <w:r w:rsidR="0040129B">
              <w:t xml:space="preserve"> </w:t>
            </w:r>
            <w:r w:rsidR="006153A8">
              <w:t>included</w:t>
            </w:r>
            <w:r w:rsidR="0040129B">
              <w:t xml:space="preserve"> in the QoE report to deactivate the MDT if</w:t>
            </w:r>
            <w:r w:rsidR="008343A8">
              <w:t xml:space="preserve"> and when</w:t>
            </w:r>
            <w:r w:rsidR="0040129B">
              <w:t xml:space="preserve"> needed).</w:t>
            </w:r>
          </w:p>
          <w:p w14:paraId="00EB06DF" w14:textId="77777777" w:rsidR="0040129B" w:rsidRDefault="006153A8">
            <w:r>
              <w:t xml:space="preserve">We understand </w:t>
            </w:r>
            <w:r w:rsidRPr="00894466">
              <w:rPr>
                <w:i/>
                <w:iCs/>
              </w:rPr>
              <w:t>startTime</w:t>
            </w:r>
            <w:r>
              <w:t xml:space="preserve"> included in the QoE report </w:t>
            </w:r>
            <w:r w:rsidR="00FB4D6E">
              <w:t>might not be useful to activate MDT immediately upon session start</w:t>
            </w:r>
            <w:r w:rsidR="002A74A2">
              <w:t xml:space="preserve">, specially if QoE report is sent </w:t>
            </w:r>
            <w:r w:rsidR="008343A8">
              <w:t xml:space="preserve">only </w:t>
            </w:r>
            <w:r w:rsidR="002A74A2">
              <w:t xml:space="preserve">at the end of the session or after a long periodicity. But </w:t>
            </w:r>
            <w:r w:rsidR="008B4502">
              <w:t>we still think that MDT and QoE are two independent</w:t>
            </w:r>
            <w:r w:rsidR="00F27134">
              <w:t xml:space="preserve"> mechanisms and activation/deactivation of one </w:t>
            </w:r>
            <w:r w:rsidR="00A84357">
              <w:t xml:space="preserve">should not depend on the other. MCE can always correlate the two </w:t>
            </w:r>
            <w:r w:rsidR="009A6835">
              <w:t xml:space="preserve">based on the </w:t>
            </w:r>
            <w:r w:rsidR="009A6835" w:rsidRPr="008343A8">
              <w:rPr>
                <w:i/>
                <w:iCs/>
              </w:rPr>
              <w:t>startTime</w:t>
            </w:r>
            <w:r w:rsidR="009A6835">
              <w:t>/</w:t>
            </w:r>
            <w:r w:rsidR="009A6835" w:rsidRPr="008343A8">
              <w:rPr>
                <w:i/>
                <w:iCs/>
              </w:rPr>
              <w:t>stopTime</w:t>
            </w:r>
            <w:r w:rsidR="004223F8">
              <w:t xml:space="preserve"> of the QoE report.</w:t>
            </w:r>
          </w:p>
        </w:tc>
      </w:tr>
      <w:tr w:rsidR="00E9585C" w14:paraId="00EB06E5" w14:textId="77777777">
        <w:tc>
          <w:tcPr>
            <w:tcW w:w="1491" w:type="dxa"/>
            <w:shd w:val="clear" w:color="auto" w:fill="auto"/>
          </w:tcPr>
          <w:p w14:paraId="00EB06E1" w14:textId="77777777" w:rsidR="00E9585C" w:rsidRPr="00030602" w:rsidRDefault="00030602">
            <w:pPr>
              <w:rPr>
                <w:rFonts w:eastAsiaTheme="minorEastAsia"/>
                <w:lang w:eastAsia="zh-CN"/>
              </w:rPr>
            </w:pPr>
            <w:r>
              <w:rPr>
                <w:rFonts w:eastAsiaTheme="minorEastAsia"/>
                <w:lang w:eastAsia="zh-CN"/>
              </w:rPr>
              <w:t>Samsung</w:t>
            </w:r>
          </w:p>
        </w:tc>
        <w:tc>
          <w:tcPr>
            <w:tcW w:w="1417" w:type="dxa"/>
          </w:tcPr>
          <w:p w14:paraId="00EB06E2" w14:textId="77777777" w:rsidR="00E9585C" w:rsidRPr="00030602" w:rsidRDefault="00030602">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0EB06E3" w14:textId="77777777" w:rsidR="002322BC" w:rsidRDefault="00030602" w:rsidP="002322BC">
            <w:pPr>
              <w:rPr>
                <w:rFonts w:eastAsiaTheme="minorEastAsia"/>
                <w:lang w:eastAsia="zh-CN"/>
              </w:rPr>
            </w:pPr>
            <w:r>
              <w:rPr>
                <w:rFonts w:eastAsiaTheme="minorEastAsia"/>
                <w:lang w:eastAsia="zh-CN"/>
              </w:rPr>
              <w:t xml:space="preserve">Session start and end indications are definitely needed, we don’t think this indication will break any rules of MDT activation/deactivation, MDT can still start before QoE session. For that scenario that MDT starts before QoE session, if we have session start/end indication sent to gNB, </w:t>
            </w:r>
            <w:r w:rsidR="00384010">
              <w:rPr>
                <w:rFonts w:eastAsiaTheme="minorEastAsia"/>
                <w:lang w:eastAsia="zh-CN"/>
              </w:rPr>
              <w:t>one of the merits is</w:t>
            </w:r>
            <w:r w:rsidR="002322BC">
              <w:rPr>
                <w:rFonts w:eastAsiaTheme="minorEastAsia"/>
                <w:lang w:eastAsia="zh-CN"/>
              </w:rPr>
              <w:t xml:space="preserve"> that </w:t>
            </w:r>
            <w:r>
              <w:rPr>
                <w:rFonts w:eastAsiaTheme="minorEastAsia"/>
                <w:lang w:eastAsia="zh-CN"/>
              </w:rPr>
              <w:t xml:space="preserve">gNB can send the MDT report to MCE according to the indication, otherwise MDT </w:t>
            </w:r>
            <w:r w:rsidR="00384010">
              <w:rPr>
                <w:rFonts w:eastAsiaTheme="minorEastAsia"/>
                <w:lang w:eastAsia="zh-CN"/>
              </w:rPr>
              <w:t xml:space="preserve">report are no need to </w:t>
            </w:r>
            <w:r>
              <w:rPr>
                <w:rFonts w:eastAsiaTheme="minorEastAsia"/>
                <w:lang w:eastAsia="zh-CN"/>
              </w:rPr>
              <w:t xml:space="preserve">be sent to </w:t>
            </w:r>
            <w:r w:rsidR="00384010">
              <w:rPr>
                <w:rFonts w:eastAsiaTheme="minorEastAsia"/>
                <w:lang w:eastAsia="zh-CN"/>
              </w:rPr>
              <w:t>MCE</w:t>
            </w:r>
            <w:r>
              <w:rPr>
                <w:rFonts w:eastAsiaTheme="minorEastAsia"/>
                <w:lang w:eastAsia="zh-CN"/>
              </w:rPr>
              <w:t>. This</w:t>
            </w:r>
            <w:r w:rsidR="00384010">
              <w:rPr>
                <w:rFonts w:eastAsiaTheme="minorEastAsia"/>
                <w:lang w:eastAsia="zh-CN"/>
              </w:rPr>
              <w:t xml:space="preserve"> is a </w:t>
            </w:r>
            <w:r>
              <w:rPr>
                <w:rFonts w:eastAsiaTheme="minorEastAsia"/>
                <w:lang w:eastAsia="zh-CN"/>
              </w:rPr>
              <w:t xml:space="preserve">more efficient </w:t>
            </w:r>
            <w:r w:rsidR="00384010">
              <w:rPr>
                <w:rFonts w:eastAsiaTheme="minorEastAsia"/>
                <w:lang w:eastAsia="zh-CN"/>
              </w:rPr>
              <w:t xml:space="preserve">way for </w:t>
            </w:r>
            <w:r>
              <w:rPr>
                <w:rFonts w:eastAsiaTheme="minorEastAsia"/>
                <w:lang w:eastAsia="zh-CN"/>
              </w:rPr>
              <w:t xml:space="preserve">correlation, as you know the </w:t>
            </w:r>
            <w:r w:rsidR="002322BC">
              <w:rPr>
                <w:rFonts w:eastAsiaTheme="minorEastAsia"/>
                <w:lang w:eastAsia="zh-CN"/>
              </w:rPr>
              <w:t xml:space="preserve">duration of </w:t>
            </w:r>
            <w:r>
              <w:rPr>
                <w:rFonts w:eastAsiaTheme="minorEastAsia"/>
                <w:lang w:eastAsia="zh-CN"/>
              </w:rPr>
              <w:t xml:space="preserve">MDT measurement is much longer than </w:t>
            </w:r>
            <w:r w:rsidR="002322BC">
              <w:rPr>
                <w:rFonts w:eastAsiaTheme="minorEastAsia"/>
                <w:lang w:eastAsia="zh-CN"/>
              </w:rPr>
              <w:t xml:space="preserve">that of </w:t>
            </w:r>
            <w:r>
              <w:rPr>
                <w:rFonts w:eastAsiaTheme="minorEastAsia"/>
                <w:lang w:eastAsia="zh-CN"/>
              </w:rPr>
              <w:t xml:space="preserve">QoE session in most times, and also one possible scenario is during the whole </w:t>
            </w:r>
            <w:r w:rsidR="002322BC">
              <w:rPr>
                <w:rFonts w:eastAsiaTheme="minorEastAsia"/>
                <w:lang w:eastAsia="zh-CN"/>
              </w:rPr>
              <w:t>session</w:t>
            </w:r>
            <w:r>
              <w:rPr>
                <w:rFonts w:eastAsiaTheme="minorEastAsia"/>
                <w:lang w:eastAsia="zh-CN"/>
              </w:rPr>
              <w:t xml:space="preserve"> of MDT measurement there’s no any QoE</w:t>
            </w:r>
            <w:r w:rsidR="00384010">
              <w:rPr>
                <w:rFonts w:eastAsiaTheme="minorEastAsia"/>
                <w:lang w:eastAsia="zh-CN"/>
              </w:rPr>
              <w:t xml:space="preserve"> measurement</w:t>
            </w:r>
            <w:r>
              <w:rPr>
                <w:rFonts w:eastAsiaTheme="minorEastAsia"/>
                <w:lang w:eastAsia="zh-CN"/>
              </w:rPr>
              <w:t xml:space="preserve"> session, as QoE measurement depends on UE</w:t>
            </w:r>
            <w:r w:rsidR="00384010">
              <w:rPr>
                <w:rFonts w:eastAsiaTheme="minorEastAsia"/>
                <w:lang w:eastAsia="zh-CN"/>
              </w:rPr>
              <w:t>’s</w:t>
            </w:r>
            <w:r>
              <w:rPr>
                <w:rFonts w:eastAsiaTheme="minorEastAsia"/>
                <w:lang w:eastAsia="zh-CN"/>
              </w:rPr>
              <w:t xml:space="preserve"> behavior,</w:t>
            </w:r>
            <w:r w:rsidR="002322BC">
              <w:rPr>
                <w:rFonts w:eastAsiaTheme="minorEastAsia"/>
                <w:lang w:eastAsia="zh-CN"/>
              </w:rPr>
              <w:t xml:space="preserve"> gNB</w:t>
            </w:r>
            <w:r>
              <w:rPr>
                <w:rFonts w:eastAsiaTheme="minorEastAsia"/>
                <w:lang w:eastAsia="zh-CN"/>
              </w:rPr>
              <w:t xml:space="preserve"> cannot predict whether the UE will use the service </w:t>
            </w:r>
            <w:r w:rsidR="00384010">
              <w:rPr>
                <w:rFonts w:eastAsiaTheme="minorEastAsia"/>
                <w:lang w:eastAsia="zh-CN"/>
              </w:rPr>
              <w:t xml:space="preserve">or not </w:t>
            </w:r>
            <w:r>
              <w:rPr>
                <w:rFonts w:eastAsiaTheme="minorEastAsia"/>
                <w:lang w:eastAsia="zh-CN"/>
              </w:rPr>
              <w:t>in advance</w:t>
            </w:r>
            <w:r w:rsidR="002322BC">
              <w:rPr>
                <w:rFonts w:eastAsiaTheme="minorEastAsia"/>
                <w:lang w:eastAsia="zh-CN"/>
              </w:rPr>
              <w:t>, which means the MDT reports send to the MCE are totally useless for QoE analysis</w:t>
            </w:r>
            <w:r w:rsidR="00384010">
              <w:rPr>
                <w:rFonts w:eastAsiaTheme="minorEastAsia"/>
                <w:lang w:eastAsia="zh-CN"/>
              </w:rPr>
              <w:t xml:space="preserve"> in this case</w:t>
            </w:r>
            <w:r w:rsidR="002322BC">
              <w:rPr>
                <w:rFonts w:eastAsiaTheme="minorEastAsia"/>
                <w:lang w:eastAsia="zh-CN"/>
              </w:rPr>
              <w:t xml:space="preserve">. </w:t>
            </w:r>
          </w:p>
          <w:p w14:paraId="00EB06E4" w14:textId="77777777" w:rsidR="00E9585C" w:rsidRPr="00030602" w:rsidRDefault="002322BC" w:rsidP="00384010">
            <w:pPr>
              <w:rPr>
                <w:rFonts w:eastAsiaTheme="minorEastAsia"/>
                <w:lang w:eastAsia="zh-CN"/>
              </w:rPr>
            </w:pPr>
            <w:r>
              <w:rPr>
                <w:rFonts w:eastAsiaTheme="minorEastAsia"/>
                <w:lang w:eastAsia="zh-CN"/>
              </w:rPr>
              <w:t xml:space="preserve">So sending session start/end indication to gNB will bring benefits for the correlation </w:t>
            </w:r>
          </w:p>
        </w:tc>
      </w:tr>
      <w:tr w:rsidR="002873C0" w14:paraId="00EB06E9" w14:textId="77777777">
        <w:tc>
          <w:tcPr>
            <w:tcW w:w="1491" w:type="dxa"/>
            <w:shd w:val="clear" w:color="auto" w:fill="auto"/>
          </w:tcPr>
          <w:p w14:paraId="00EB06E6" w14:textId="77777777" w:rsidR="002873C0" w:rsidRDefault="002873C0" w:rsidP="002873C0">
            <w:r>
              <w:rPr>
                <w:rFonts w:eastAsiaTheme="minorEastAsia" w:hint="eastAsia"/>
                <w:lang w:eastAsia="zh-CN"/>
              </w:rPr>
              <w:t>H</w:t>
            </w:r>
            <w:r>
              <w:rPr>
                <w:rFonts w:eastAsiaTheme="minorEastAsia"/>
                <w:lang w:eastAsia="zh-CN"/>
              </w:rPr>
              <w:t>uawei</w:t>
            </w:r>
          </w:p>
        </w:tc>
        <w:tc>
          <w:tcPr>
            <w:tcW w:w="1417" w:type="dxa"/>
          </w:tcPr>
          <w:p w14:paraId="00EB06E7" w14:textId="77777777" w:rsidR="002873C0" w:rsidRDefault="002873C0" w:rsidP="002873C0">
            <w:r>
              <w:rPr>
                <w:rFonts w:eastAsiaTheme="minorEastAsia"/>
                <w:lang w:eastAsia="zh-CN"/>
              </w:rPr>
              <w:t>Maybe not</w:t>
            </w:r>
          </w:p>
        </w:tc>
        <w:tc>
          <w:tcPr>
            <w:tcW w:w="6297" w:type="dxa"/>
            <w:shd w:val="clear" w:color="auto" w:fill="auto"/>
          </w:tcPr>
          <w:p w14:paraId="00EB06E8" w14:textId="1C3DDA5D" w:rsidR="002873C0" w:rsidRDefault="002873C0" w:rsidP="002873C0">
            <w:r>
              <w:rPr>
                <w:rFonts w:eastAsiaTheme="minorEastAsia"/>
                <w:lang w:eastAsia="zh-CN"/>
              </w:rPr>
              <w:t xml:space="preserve">Anyway, it is MCE to correlate the measurements, as long as MCE knows the timing for MDT report. It is true that the two measurements will not be timely synchronized, but that doesn’t impact the </w:t>
            </w:r>
            <w:r w:rsidR="0086623C">
              <w:rPr>
                <w:rFonts w:eastAsiaTheme="minorEastAsia"/>
                <w:lang w:eastAsia="zh-CN"/>
              </w:rPr>
              <w:t>correlation</w:t>
            </w:r>
            <w:r>
              <w:rPr>
                <w:rFonts w:eastAsiaTheme="minorEastAsia"/>
                <w:lang w:eastAsia="zh-CN"/>
              </w:rPr>
              <w:t>.</w:t>
            </w:r>
          </w:p>
        </w:tc>
      </w:tr>
      <w:tr w:rsidR="00E9585C" w14:paraId="00EB06F3" w14:textId="77777777">
        <w:tc>
          <w:tcPr>
            <w:tcW w:w="1491" w:type="dxa"/>
            <w:shd w:val="clear" w:color="auto" w:fill="auto"/>
          </w:tcPr>
          <w:p w14:paraId="00EB06EA" w14:textId="77777777" w:rsidR="00E9585C" w:rsidRPr="00E92727" w:rsidRDefault="00E92727">
            <w:pPr>
              <w:rPr>
                <w:b/>
                <w:bCs/>
              </w:rPr>
            </w:pPr>
            <w:r w:rsidRPr="00E92727">
              <w:rPr>
                <w:b/>
                <w:bCs/>
              </w:rPr>
              <w:t>Ericsson</w:t>
            </w:r>
          </w:p>
        </w:tc>
        <w:tc>
          <w:tcPr>
            <w:tcW w:w="1417" w:type="dxa"/>
          </w:tcPr>
          <w:p w14:paraId="00EB06EB" w14:textId="77777777" w:rsidR="00E9585C" w:rsidRPr="00693D56" w:rsidRDefault="00693D56">
            <w:pPr>
              <w:rPr>
                <w:b/>
                <w:bCs/>
              </w:rPr>
            </w:pPr>
            <w:r w:rsidRPr="00693D56">
              <w:rPr>
                <w:b/>
                <w:bCs/>
              </w:rPr>
              <w:t>Yes</w:t>
            </w:r>
          </w:p>
        </w:tc>
        <w:tc>
          <w:tcPr>
            <w:tcW w:w="6297" w:type="dxa"/>
            <w:shd w:val="clear" w:color="auto" w:fill="auto"/>
          </w:tcPr>
          <w:p w14:paraId="00EB06EC" w14:textId="77777777" w:rsidR="00A80BA4" w:rsidRPr="00A80BA4" w:rsidRDefault="00FC105D" w:rsidP="00A80BA4">
            <w:pPr>
              <w:pStyle w:val="ListParagraph"/>
              <w:numPr>
                <w:ilvl w:val="0"/>
                <w:numId w:val="10"/>
              </w:numPr>
              <w:ind w:firstLineChars="0"/>
              <w:rPr>
                <w:sz w:val="22"/>
                <w:szCs w:val="22"/>
              </w:rPr>
            </w:pPr>
            <w:r w:rsidRPr="00A80BA4">
              <w:rPr>
                <w:sz w:val="22"/>
                <w:szCs w:val="22"/>
              </w:rPr>
              <w:t xml:space="preserve">At the RAN3#114-e meeting we agreed a </w:t>
            </w:r>
            <w:r w:rsidRPr="00A80BA4">
              <w:rPr>
                <w:b/>
                <w:bCs/>
                <w:sz w:val="22"/>
                <w:szCs w:val="22"/>
              </w:rPr>
              <w:t xml:space="preserve">WA that </w:t>
            </w:r>
            <w:r w:rsidR="00E40B71" w:rsidRPr="00A80BA4">
              <w:rPr>
                <w:b/>
                <w:bCs/>
                <w:sz w:val="22"/>
                <w:szCs w:val="22"/>
              </w:rPr>
              <w:t>the measurement status is passed to the target at HO</w:t>
            </w:r>
            <w:r w:rsidR="00E40B71" w:rsidRPr="00A80BA4">
              <w:rPr>
                <w:sz w:val="22"/>
                <w:szCs w:val="22"/>
              </w:rPr>
              <w:t xml:space="preserve">. </w:t>
            </w:r>
          </w:p>
          <w:p w14:paraId="00EB06ED" w14:textId="77777777" w:rsidR="00A80BA4" w:rsidRPr="00614F94" w:rsidRDefault="00E40B71" w:rsidP="00A80BA4">
            <w:pPr>
              <w:pStyle w:val="ListParagraph"/>
              <w:numPr>
                <w:ilvl w:val="0"/>
                <w:numId w:val="10"/>
              </w:numPr>
              <w:ind w:firstLineChars="0"/>
              <w:rPr>
                <w:sz w:val="22"/>
                <w:szCs w:val="22"/>
              </w:rPr>
            </w:pPr>
            <w:r w:rsidRPr="00A80BA4">
              <w:rPr>
                <w:sz w:val="22"/>
                <w:szCs w:val="22"/>
              </w:rPr>
              <w:t xml:space="preserve">This means that </w:t>
            </w:r>
            <w:r w:rsidRPr="00A80BA4">
              <w:rPr>
                <w:b/>
                <w:bCs/>
                <w:sz w:val="22"/>
                <w:szCs w:val="22"/>
              </w:rPr>
              <w:t xml:space="preserve">RAN node needs to be notified by the UE </w:t>
            </w:r>
            <w:r w:rsidRPr="00614F94">
              <w:rPr>
                <w:sz w:val="22"/>
                <w:szCs w:val="22"/>
              </w:rPr>
              <w:t xml:space="preserve">when the </w:t>
            </w:r>
            <w:r w:rsidRPr="006272AF">
              <w:rPr>
                <w:b/>
                <w:bCs/>
                <w:sz w:val="22"/>
                <w:szCs w:val="22"/>
              </w:rPr>
              <w:t>measurement has started</w:t>
            </w:r>
            <w:r w:rsidRPr="00614F94">
              <w:rPr>
                <w:sz w:val="22"/>
                <w:szCs w:val="22"/>
              </w:rPr>
              <w:t>.</w:t>
            </w:r>
            <w:r w:rsidR="00A80BA4" w:rsidRPr="00614F94">
              <w:rPr>
                <w:sz w:val="22"/>
                <w:szCs w:val="22"/>
              </w:rPr>
              <w:t xml:space="preserve"> </w:t>
            </w:r>
          </w:p>
          <w:p w14:paraId="00EB06EE" w14:textId="77777777" w:rsidR="00107F21" w:rsidRDefault="00107F21" w:rsidP="00A80BA4">
            <w:pPr>
              <w:pStyle w:val="ListParagraph"/>
              <w:numPr>
                <w:ilvl w:val="0"/>
                <w:numId w:val="10"/>
              </w:numPr>
              <w:ind w:firstLineChars="0"/>
              <w:rPr>
                <w:sz w:val="22"/>
                <w:szCs w:val="22"/>
              </w:rPr>
            </w:pPr>
            <w:r>
              <w:rPr>
                <w:sz w:val="22"/>
                <w:szCs w:val="22"/>
              </w:rPr>
              <w:t xml:space="preserve">RAN also needs to </w:t>
            </w:r>
            <w:r w:rsidRPr="00614F94">
              <w:rPr>
                <w:b/>
                <w:bCs/>
                <w:sz w:val="22"/>
                <w:szCs w:val="22"/>
              </w:rPr>
              <w:t>know when the session has ended</w:t>
            </w:r>
            <w:r w:rsidR="00614F94">
              <w:rPr>
                <w:sz w:val="22"/>
                <w:szCs w:val="22"/>
              </w:rPr>
              <w:t xml:space="preserve"> because it should not pass info about a QMC configuration for which the measurements have ended.</w:t>
            </w:r>
          </w:p>
          <w:p w14:paraId="00EB06EF" w14:textId="77777777" w:rsidR="00611B18" w:rsidRDefault="00BD523C" w:rsidP="00A80BA4">
            <w:pPr>
              <w:pStyle w:val="ListParagraph"/>
              <w:numPr>
                <w:ilvl w:val="0"/>
                <w:numId w:val="10"/>
              </w:numPr>
              <w:ind w:firstLineChars="0"/>
              <w:rPr>
                <w:sz w:val="22"/>
                <w:szCs w:val="22"/>
              </w:rPr>
            </w:pPr>
            <w:r>
              <w:rPr>
                <w:sz w:val="22"/>
                <w:szCs w:val="22"/>
              </w:rPr>
              <w:t>Also note</w:t>
            </w:r>
            <w:r w:rsidR="00C308C5">
              <w:rPr>
                <w:sz w:val="22"/>
                <w:szCs w:val="22"/>
              </w:rPr>
              <w:t xml:space="preserve"> </w:t>
            </w:r>
            <w:r w:rsidR="00611B18">
              <w:rPr>
                <w:sz w:val="22"/>
                <w:szCs w:val="22"/>
              </w:rPr>
              <w:t xml:space="preserve">that, in split RAN </w:t>
            </w:r>
            <w:r w:rsidR="00C308C5">
              <w:rPr>
                <w:sz w:val="22"/>
                <w:szCs w:val="22"/>
              </w:rPr>
              <w:t>architecture, we avoid spec impact (chapter 4.3) thanks to session start indication from the UE.</w:t>
            </w:r>
          </w:p>
          <w:p w14:paraId="00EB06F0" w14:textId="77777777" w:rsidR="00A457FC" w:rsidRPr="00A80BA4" w:rsidRDefault="00A457FC" w:rsidP="00A80BA4">
            <w:pPr>
              <w:pStyle w:val="ListParagraph"/>
              <w:numPr>
                <w:ilvl w:val="0"/>
                <w:numId w:val="10"/>
              </w:numPr>
              <w:ind w:firstLineChars="0"/>
              <w:rPr>
                <w:sz w:val="22"/>
                <w:szCs w:val="22"/>
              </w:rPr>
            </w:pPr>
            <w:r>
              <w:rPr>
                <w:sz w:val="22"/>
                <w:szCs w:val="22"/>
              </w:rPr>
              <w:t xml:space="preserve">So, </w:t>
            </w:r>
            <w:r w:rsidRPr="006272AF">
              <w:rPr>
                <w:b/>
                <w:bCs/>
                <w:sz w:val="22"/>
                <w:szCs w:val="22"/>
              </w:rPr>
              <w:t xml:space="preserve">UE </w:t>
            </w:r>
            <w:r w:rsidR="00BD523C">
              <w:rPr>
                <w:b/>
                <w:bCs/>
                <w:sz w:val="22"/>
                <w:szCs w:val="22"/>
              </w:rPr>
              <w:t>should</w:t>
            </w:r>
            <w:r w:rsidRPr="006272AF">
              <w:rPr>
                <w:b/>
                <w:bCs/>
                <w:sz w:val="22"/>
                <w:szCs w:val="22"/>
              </w:rPr>
              <w:t xml:space="preserve"> explicitly indicate to RAN that session started/ended</w:t>
            </w:r>
            <w:r>
              <w:rPr>
                <w:sz w:val="22"/>
                <w:szCs w:val="22"/>
              </w:rPr>
              <w:t>.</w:t>
            </w:r>
          </w:p>
          <w:p w14:paraId="00EB06F1" w14:textId="77777777" w:rsidR="006311DF" w:rsidRPr="006311DF" w:rsidRDefault="00A80BA4" w:rsidP="00A80BA4">
            <w:pPr>
              <w:pStyle w:val="ListParagraph"/>
              <w:numPr>
                <w:ilvl w:val="0"/>
                <w:numId w:val="10"/>
              </w:numPr>
              <w:ind w:firstLineChars="0"/>
            </w:pPr>
            <w:r w:rsidRPr="00A80BA4">
              <w:rPr>
                <w:sz w:val="22"/>
                <w:szCs w:val="22"/>
              </w:rPr>
              <w:t xml:space="preserve">This </w:t>
            </w:r>
            <w:r w:rsidRPr="006272AF">
              <w:rPr>
                <w:b/>
                <w:bCs/>
                <w:sz w:val="22"/>
                <w:szCs w:val="22"/>
              </w:rPr>
              <w:t xml:space="preserve">indication </w:t>
            </w:r>
            <w:r w:rsidR="00995666">
              <w:rPr>
                <w:b/>
                <w:bCs/>
                <w:sz w:val="22"/>
                <w:szCs w:val="22"/>
              </w:rPr>
              <w:t xml:space="preserve">from the UE </w:t>
            </w:r>
            <w:r w:rsidRPr="006272AF">
              <w:rPr>
                <w:b/>
                <w:bCs/>
                <w:sz w:val="22"/>
                <w:szCs w:val="22"/>
              </w:rPr>
              <w:t>must be explicit</w:t>
            </w:r>
            <w:r>
              <w:rPr>
                <w:sz w:val="22"/>
                <w:szCs w:val="22"/>
              </w:rPr>
              <w:t xml:space="preserve"> – the </w:t>
            </w:r>
            <w:r>
              <w:rPr>
                <w:sz w:val="22"/>
                <w:szCs w:val="22"/>
              </w:rPr>
              <w:lastRenderedPageBreak/>
              <w:t xml:space="preserve">reception of the first report will not do the job because </w:t>
            </w:r>
            <w:r w:rsidR="006311DF">
              <w:rPr>
                <w:sz w:val="22"/>
                <w:szCs w:val="22"/>
              </w:rPr>
              <w:t>the UE may be configured to send one report per session only</w:t>
            </w:r>
            <w:r w:rsidR="00806B81">
              <w:rPr>
                <w:sz w:val="22"/>
                <w:szCs w:val="22"/>
              </w:rPr>
              <w:t>,</w:t>
            </w:r>
            <w:r w:rsidR="006311DF">
              <w:rPr>
                <w:sz w:val="22"/>
                <w:szCs w:val="22"/>
              </w:rPr>
              <w:t xml:space="preserve"> i.e.</w:t>
            </w:r>
            <w:r w:rsidR="00806B81">
              <w:rPr>
                <w:sz w:val="22"/>
                <w:szCs w:val="22"/>
              </w:rPr>
              <w:t>,</w:t>
            </w:r>
            <w:r w:rsidR="006311DF">
              <w:rPr>
                <w:sz w:val="22"/>
                <w:szCs w:val="22"/>
              </w:rPr>
              <w:t xml:space="preserve"> at the end</w:t>
            </w:r>
            <w:r w:rsidRPr="00A80BA4">
              <w:rPr>
                <w:sz w:val="22"/>
                <w:szCs w:val="22"/>
              </w:rPr>
              <w:t xml:space="preserve"> </w:t>
            </w:r>
            <w:r w:rsidR="006272AF">
              <w:rPr>
                <w:sz w:val="22"/>
                <w:szCs w:val="22"/>
              </w:rPr>
              <w:t>of the session.</w:t>
            </w:r>
          </w:p>
          <w:p w14:paraId="00EB06F2" w14:textId="77777777" w:rsidR="00E9585C" w:rsidRDefault="00995666" w:rsidP="00A80BA4">
            <w:pPr>
              <w:pStyle w:val="ListParagraph"/>
              <w:numPr>
                <w:ilvl w:val="0"/>
                <w:numId w:val="10"/>
              </w:numPr>
              <w:ind w:firstLineChars="0"/>
            </w:pPr>
            <w:r>
              <w:rPr>
                <w:sz w:val="22"/>
                <w:szCs w:val="22"/>
              </w:rPr>
              <w:t>Given the above,</w:t>
            </w:r>
            <w:r w:rsidR="00B34DF0">
              <w:rPr>
                <w:sz w:val="22"/>
                <w:szCs w:val="22"/>
              </w:rPr>
              <w:t xml:space="preserve"> </w:t>
            </w:r>
            <w:r w:rsidR="00E91F2D">
              <w:rPr>
                <w:sz w:val="22"/>
                <w:szCs w:val="22"/>
              </w:rPr>
              <w:t xml:space="preserve">and the fact that we already agreed that Ran timestamps the QoE and MDT reports, </w:t>
            </w:r>
            <w:r w:rsidR="005E5529">
              <w:rPr>
                <w:sz w:val="22"/>
                <w:szCs w:val="22"/>
              </w:rPr>
              <w:t>we conclude that</w:t>
            </w:r>
            <w:r w:rsidR="00B34DF0">
              <w:rPr>
                <w:sz w:val="22"/>
                <w:szCs w:val="22"/>
              </w:rPr>
              <w:t xml:space="preserve"> </w:t>
            </w:r>
            <w:r w:rsidR="0094252F" w:rsidRPr="0094252F">
              <w:rPr>
                <w:b/>
                <w:bCs/>
                <w:sz w:val="22"/>
                <w:szCs w:val="22"/>
              </w:rPr>
              <w:t xml:space="preserve">Option </w:t>
            </w:r>
            <w:r w:rsidR="00B34DF0" w:rsidRPr="0094252F">
              <w:rPr>
                <w:b/>
                <w:bCs/>
                <w:sz w:val="22"/>
                <w:szCs w:val="22"/>
              </w:rPr>
              <w:t>2 comes for free</w:t>
            </w:r>
            <w:r w:rsidR="00B34DF0">
              <w:rPr>
                <w:sz w:val="22"/>
                <w:szCs w:val="22"/>
              </w:rPr>
              <w:t>.</w:t>
            </w:r>
            <w:r w:rsidR="0056162F">
              <w:rPr>
                <w:sz w:val="22"/>
                <w:szCs w:val="22"/>
              </w:rPr>
              <w:t xml:space="preserve"> A</w:t>
            </w:r>
            <w:r w:rsidR="005E5529">
              <w:rPr>
                <w:sz w:val="22"/>
                <w:szCs w:val="22"/>
              </w:rPr>
              <w:t>lso, a</w:t>
            </w:r>
            <w:r w:rsidR="0056162F">
              <w:rPr>
                <w:sz w:val="22"/>
                <w:szCs w:val="22"/>
              </w:rPr>
              <w:t xml:space="preserve">s mentioned by Samsung, </w:t>
            </w:r>
            <w:r w:rsidR="00A27C73">
              <w:rPr>
                <w:sz w:val="22"/>
                <w:szCs w:val="22"/>
              </w:rPr>
              <w:t>OAM cannot predict when application session will start</w:t>
            </w:r>
            <w:r w:rsidR="00851759">
              <w:rPr>
                <w:sz w:val="22"/>
                <w:szCs w:val="22"/>
              </w:rPr>
              <w:t xml:space="preserve">, so an OAM wanting to correlate QoE and MDT might end up throwing </w:t>
            </w:r>
            <w:r w:rsidR="0030280E">
              <w:rPr>
                <w:sz w:val="22"/>
                <w:szCs w:val="22"/>
              </w:rPr>
              <w:t xml:space="preserve">away </w:t>
            </w:r>
            <w:r w:rsidR="00851759">
              <w:rPr>
                <w:sz w:val="22"/>
                <w:szCs w:val="22"/>
              </w:rPr>
              <w:t>MDT reports if</w:t>
            </w:r>
            <w:r w:rsidR="0030280E">
              <w:rPr>
                <w:sz w:val="22"/>
                <w:szCs w:val="22"/>
              </w:rPr>
              <w:t xml:space="preserve"> the App session does not start during the MDT meas. This means that </w:t>
            </w:r>
            <w:r w:rsidR="0030280E" w:rsidRPr="0030280E">
              <w:rPr>
                <w:b/>
                <w:bCs/>
                <w:sz w:val="22"/>
                <w:szCs w:val="22"/>
              </w:rPr>
              <w:t>Option 2 is needed.</w:t>
            </w:r>
          </w:p>
        </w:tc>
      </w:tr>
      <w:tr w:rsidR="00353D2E" w14:paraId="00EB06FB" w14:textId="77777777">
        <w:tc>
          <w:tcPr>
            <w:tcW w:w="1491" w:type="dxa"/>
            <w:shd w:val="clear" w:color="auto" w:fill="auto"/>
          </w:tcPr>
          <w:p w14:paraId="00EB06F4" w14:textId="77777777" w:rsidR="00353D2E" w:rsidRPr="00353D2E" w:rsidRDefault="00353D2E">
            <w:pPr>
              <w:rPr>
                <w:rFonts w:eastAsia="SimSun"/>
                <w:b/>
                <w:bCs/>
                <w:lang w:eastAsia="zh-CN"/>
              </w:rPr>
            </w:pPr>
            <w:r>
              <w:rPr>
                <w:rFonts w:eastAsia="SimSun" w:hint="eastAsia"/>
                <w:b/>
                <w:bCs/>
                <w:lang w:eastAsia="zh-CN"/>
              </w:rPr>
              <w:lastRenderedPageBreak/>
              <w:t>CATT</w:t>
            </w:r>
          </w:p>
        </w:tc>
        <w:tc>
          <w:tcPr>
            <w:tcW w:w="1417" w:type="dxa"/>
          </w:tcPr>
          <w:p w14:paraId="00EB06F5" w14:textId="77777777" w:rsidR="00353D2E" w:rsidRPr="005C475D" w:rsidRDefault="005C475D">
            <w:pPr>
              <w:rPr>
                <w:rFonts w:eastAsia="SimSun"/>
                <w:b/>
                <w:bCs/>
                <w:lang w:eastAsia="zh-CN"/>
              </w:rPr>
            </w:pPr>
            <w:r>
              <w:rPr>
                <w:rFonts w:eastAsia="SimSun" w:hint="eastAsia"/>
                <w:b/>
                <w:bCs/>
                <w:lang w:eastAsia="zh-CN"/>
              </w:rPr>
              <w:t>Yes and comments</w:t>
            </w:r>
          </w:p>
        </w:tc>
        <w:tc>
          <w:tcPr>
            <w:tcW w:w="6297" w:type="dxa"/>
            <w:shd w:val="clear" w:color="auto" w:fill="auto"/>
          </w:tcPr>
          <w:p w14:paraId="00EB06F6" w14:textId="77777777" w:rsidR="00353D2E" w:rsidRDefault="00353D2E" w:rsidP="00353D2E">
            <w:pPr>
              <w:pStyle w:val="ListParagraph"/>
              <w:ind w:firstLineChars="0"/>
              <w:rPr>
                <w:rFonts w:eastAsia="SimSun"/>
                <w:sz w:val="22"/>
                <w:szCs w:val="22"/>
                <w:lang w:eastAsia="zh-CN"/>
              </w:rPr>
            </w:pPr>
            <w:r>
              <w:rPr>
                <w:rFonts w:eastAsia="SimSun" w:hint="eastAsia"/>
                <w:sz w:val="22"/>
                <w:szCs w:val="22"/>
                <w:lang w:eastAsia="zh-CN"/>
              </w:rPr>
              <w:t xml:space="preserve">Firstly, we should </w:t>
            </w:r>
            <w:r>
              <w:rPr>
                <w:rFonts w:eastAsia="SimSun"/>
                <w:sz w:val="22"/>
                <w:szCs w:val="22"/>
                <w:lang w:eastAsia="zh-CN"/>
              </w:rPr>
              <w:t>separate</w:t>
            </w:r>
            <w:r>
              <w:rPr>
                <w:rFonts w:eastAsia="SimSun" w:hint="eastAsia"/>
                <w:sz w:val="22"/>
                <w:szCs w:val="22"/>
                <w:lang w:eastAsia="zh-CN"/>
              </w:rPr>
              <w:t xml:space="preserve"> </w:t>
            </w:r>
            <w:r>
              <w:rPr>
                <w:rFonts w:eastAsia="SimSun"/>
                <w:sz w:val="22"/>
                <w:szCs w:val="22"/>
                <w:lang w:eastAsia="zh-CN"/>
              </w:rPr>
              <w:t>the</w:t>
            </w:r>
            <w:r>
              <w:rPr>
                <w:rFonts w:eastAsia="SimSun" w:hint="eastAsia"/>
                <w:sz w:val="22"/>
                <w:szCs w:val="22"/>
                <w:lang w:eastAsia="zh-CN"/>
              </w:rPr>
              <w:t xml:space="preserve"> </w:t>
            </w:r>
            <w:r w:rsidRPr="00353D2E">
              <w:rPr>
                <w:rFonts w:eastAsia="SimSun"/>
                <w:sz w:val="22"/>
                <w:szCs w:val="22"/>
                <w:lang w:eastAsia="zh-CN"/>
              </w:rPr>
              <w:t>UE indicating session start/end</w:t>
            </w:r>
            <w:r>
              <w:rPr>
                <w:rFonts w:eastAsia="SimSun" w:hint="eastAsia"/>
                <w:sz w:val="22"/>
                <w:szCs w:val="22"/>
                <w:lang w:eastAsia="zh-CN"/>
              </w:rPr>
              <w:t xml:space="preserve"> and option </w:t>
            </w:r>
            <w:r>
              <w:rPr>
                <w:rFonts w:eastAsia="SimSun"/>
                <w:sz w:val="22"/>
                <w:szCs w:val="22"/>
                <w:lang w:eastAsia="zh-CN"/>
              </w:rPr>
              <w:t>choice</w:t>
            </w:r>
            <w:r>
              <w:rPr>
                <w:rFonts w:eastAsia="SimSun" w:hint="eastAsia"/>
                <w:sz w:val="22"/>
                <w:szCs w:val="22"/>
                <w:lang w:eastAsia="zh-CN"/>
              </w:rPr>
              <w:t xml:space="preserve"> for alignment MDT. SA5 already specified the </w:t>
            </w:r>
            <w:r w:rsidRPr="00353D2E">
              <w:rPr>
                <w:rFonts w:eastAsia="SimSun"/>
                <w:sz w:val="22"/>
                <w:szCs w:val="22"/>
                <w:lang w:eastAsia="zh-CN"/>
              </w:rPr>
              <w:t>UE indicating session start/end</w:t>
            </w:r>
            <w:r>
              <w:rPr>
                <w:rFonts w:eastAsia="SimSun" w:hint="eastAsia"/>
                <w:sz w:val="22"/>
                <w:szCs w:val="22"/>
                <w:lang w:eastAsia="zh-CN"/>
              </w:rPr>
              <w:t xml:space="preserve"> in 28.405. RAN2 is discussing it and tend to agree it. </w:t>
            </w:r>
            <w:r>
              <w:rPr>
                <w:rFonts w:eastAsia="SimSun"/>
                <w:sz w:val="22"/>
                <w:szCs w:val="22"/>
                <w:lang w:eastAsia="zh-CN"/>
              </w:rPr>
              <w:t>The</w:t>
            </w:r>
            <w:r>
              <w:rPr>
                <w:rFonts w:eastAsia="SimSun" w:hint="eastAsia"/>
                <w:sz w:val="22"/>
                <w:szCs w:val="22"/>
                <w:lang w:eastAsia="zh-CN"/>
              </w:rPr>
              <w:t xml:space="preserve"> </w:t>
            </w:r>
            <w:r w:rsidRPr="00353D2E">
              <w:rPr>
                <w:rFonts w:eastAsia="SimSun"/>
                <w:sz w:val="22"/>
                <w:szCs w:val="22"/>
                <w:lang w:eastAsia="zh-CN"/>
              </w:rPr>
              <w:t>UE indicating session start/end</w:t>
            </w:r>
            <w:r>
              <w:rPr>
                <w:rFonts w:eastAsia="SimSun" w:hint="eastAsia"/>
                <w:sz w:val="22"/>
                <w:szCs w:val="22"/>
                <w:lang w:eastAsia="zh-CN"/>
              </w:rPr>
              <w:t xml:space="preserve"> is existing function for other purpose. </w:t>
            </w:r>
          </w:p>
          <w:p w14:paraId="00EB06F7" w14:textId="77777777" w:rsidR="00353D2E" w:rsidRDefault="00353D2E" w:rsidP="00353D2E">
            <w:pPr>
              <w:pStyle w:val="ListParagraph"/>
              <w:ind w:firstLineChars="0"/>
              <w:rPr>
                <w:rFonts w:eastAsia="SimSun"/>
                <w:sz w:val="22"/>
                <w:szCs w:val="22"/>
                <w:lang w:eastAsia="zh-CN"/>
              </w:rPr>
            </w:pPr>
            <w:r>
              <w:rPr>
                <w:rFonts w:eastAsia="SimSun" w:hint="eastAsia"/>
                <w:sz w:val="22"/>
                <w:szCs w:val="22"/>
                <w:lang w:eastAsia="zh-CN"/>
              </w:rPr>
              <w:t xml:space="preserve">Secondly, yes, </w:t>
            </w:r>
            <w:r>
              <w:rPr>
                <w:rFonts w:eastAsia="SimSun"/>
                <w:sz w:val="22"/>
                <w:szCs w:val="22"/>
                <w:lang w:eastAsia="zh-CN"/>
              </w:rPr>
              <w:t>the</w:t>
            </w:r>
            <w:r>
              <w:rPr>
                <w:rFonts w:eastAsia="SimSun" w:hint="eastAsia"/>
                <w:sz w:val="22"/>
                <w:szCs w:val="22"/>
                <w:lang w:eastAsia="zh-CN"/>
              </w:rPr>
              <w:t xml:space="preserve"> option 1 can </w:t>
            </w:r>
            <w:r>
              <w:rPr>
                <w:rFonts w:eastAsia="SimSun"/>
                <w:sz w:val="22"/>
                <w:szCs w:val="22"/>
                <w:lang w:eastAsia="zh-CN"/>
              </w:rPr>
              <w:t>fulfil</w:t>
            </w:r>
            <w:r>
              <w:rPr>
                <w:rFonts w:eastAsia="SimSun" w:hint="eastAsia"/>
                <w:sz w:val="22"/>
                <w:szCs w:val="22"/>
                <w:lang w:eastAsia="zh-CN"/>
              </w:rPr>
              <w:t xml:space="preserve"> </w:t>
            </w:r>
            <w:r>
              <w:rPr>
                <w:rFonts w:eastAsia="SimSun"/>
                <w:sz w:val="22"/>
                <w:szCs w:val="22"/>
                <w:lang w:eastAsia="zh-CN"/>
              </w:rPr>
              <w:t>the</w:t>
            </w:r>
            <w:r>
              <w:rPr>
                <w:rFonts w:eastAsia="SimSun" w:hint="eastAsia"/>
                <w:sz w:val="22"/>
                <w:szCs w:val="22"/>
                <w:lang w:eastAsia="zh-CN"/>
              </w:rPr>
              <w:t xml:space="preserve"> correlation between QoE report and MDT report based on the timestamp</w:t>
            </w:r>
            <w:r w:rsidR="00C53557">
              <w:rPr>
                <w:rFonts w:eastAsia="SimSun" w:hint="eastAsia"/>
                <w:sz w:val="22"/>
                <w:szCs w:val="22"/>
                <w:lang w:eastAsia="zh-CN"/>
              </w:rPr>
              <w:t xml:space="preserve"> in MCE</w:t>
            </w:r>
            <w:r w:rsidR="0088172A">
              <w:rPr>
                <w:rFonts w:eastAsia="SimSun" w:hint="eastAsia"/>
                <w:sz w:val="22"/>
                <w:szCs w:val="22"/>
                <w:lang w:eastAsia="zh-CN"/>
              </w:rPr>
              <w:t xml:space="preserve">. </w:t>
            </w:r>
            <w:r w:rsidR="0088172A">
              <w:rPr>
                <w:rFonts w:eastAsia="SimSun"/>
                <w:sz w:val="22"/>
                <w:szCs w:val="22"/>
                <w:lang w:eastAsia="zh-CN"/>
              </w:rPr>
              <w:t>B</w:t>
            </w:r>
            <w:r w:rsidR="0088172A">
              <w:rPr>
                <w:rFonts w:eastAsia="SimSun" w:hint="eastAsia"/>
                <w:sz w:val="22"/>
                <w:szCs w:val="22"/>
                <w:lang w:eastAsia="zh-CN"/>
              </w:rPr>
              <w:t xml:space="preserve">ut it is not efficient as SS and E/// said. </w:t>
            </w:r>
            <w:r w:rsidR="0088172A">
              <w:rPr>
                <w:rFonts w:eastAsia="SimSun"/>
                <w:sz w:val="22"/>
                <w:szCs w:val="22"/>
                <w:lang w:eastAsia="zh-CN"/>
              </w:rPr>
              <w:t>A</w:t>
            </w:r>
            <w:r w:rsidR="0088172A">
              <w:rPr>
                <w:rFonts w:eastAsia="SimSun" w:hint="eastAsia"/>
                <w:sz w:val="22"/>
                <w:szCs w:val="22"/>
                <w:lang w:eastAsia="zh-CN"/>
              </w:rPr>
              <w:t xml:space="preserve">nd also it is not follow our </w:t>
            </w:r>
            <w:r w:rsidR="0088172A">
              <w:rPr>
                <w:rFonts w:eastAsia="SimSun"/>
                <w:sz w:val="22"/>
                <w:szCs w:val="22"/>
                <w:lang w:eastAsia="zh-CN"/>
              </w:rPr>
              <w:t>agreement</w:t>
            </w:r>
            <w:r w:rsidR="0088172A">
              <w:rPr>
                <w:rFonts w:eastAsia="SimSun" w:hint="eastAsia"/>
                <w:sz w:val="22"/>
                <w:szCs w:val="22"/>
                <w:lang w:eastAsia="zh-CN"/>
              </w:rPr>
              <w:t xml:space="preserve"> in the SI phase. </w:t>
            </w:r>
          </w:p>
          <w:p w14:paraId="00EB06F8" w14:textId="77777777" w:rsidR="0088172A" w:rsidRDefault="0088172A" w:rsidP="00353D2E">
            <w:pPr>
              <w:pStyle w:val="ListParagraph"/>
              <w:ind w:firstLineChars="0"/>
              <w:rPr>
                <w:rFonts w:eastAsia="SimSun"/>
                <w:sz w:val="22"/>
                <w:szCs w:val="22"/>
                <w:lang w:eastAsia="zh-CN"/>
              </w:rPr>
            </w:pPr>
            <w:r>
              <w:rPr>
                <w:rFonts w:eastAsia="SimSun"/>
                <w:sz w:val="22"/>
                <w:szCs w:val="22"/>
                <w:lang w:eastAsia="zh-CN"/>
              </w:rPr>
              <w:t>T</w:t>
            </w:r>
            <w:r>
              <w:rPr>
                <w:rFonts w:eastAsia="SimSun" w:hint="eastAsia"/>
                <w:sz w:val="22"/>
                <w:szCs w:val="22"/>
                <w:lang w:eastAsia="zh-CN"/>
              </w:rPr>
              <w:t xml:space="preserve">hirdly, </w:t>
            </w:r>
            <w:r>
              <w:rPr>
                <w:rFonts w:eastAsia="SimSun"/>
                <w:sz w:val="22"/>
                <w:szCs w:val="22"/>
                <w:lang w:eastAsia="zh-CN"/>
              </w:rPr>
              <w:t>the</w:t>
            </w:r>
            <w:r>
              <w:rPr>
                <w:rFonts w:eastAsia="SimSun" w:hint="eastAsia"/>
                <w:sz w:val="22"/>
                <w:szCs w:val="22"/>
                <w:lang w:eastAsia="zh-CN"/>
              </w:rPr>
              <w:t xml:space="preserve"> option 2 and option 3 is free and not </w:t>
            </w:r>
            <w:r>
              <w:rPr>
                <w:rFonts w:eastAsia="SimSun"/>
                <w:sz w:val="22"/>
                <w:szCs w:val="22"/>
                <w:lang w:eastAsia="zh-CN"/>
              </w:rPr>
              <w:t>introduce</w:t>
            </w:r>
            <w:r>
              <w:rPr>
                <w:rFonts w:eastAsia="SimSun" w:hint="eastAsia"/>
                <w:sz w:val="22"/>
                <w:szCs w:val="22"/>
                <w:lang w:eastAsia="zh-CN"/>
              </w:rPr>
              <w:t xml:space="preserve"> any more signaling load. </w:t>
            </w:r>
            <w:r>
              <w:rPr>
                <w:rFonts w:eastAsia="SimSun"/>
                <w:sz w:val="22"/>
                <w:szCs w:val="22"/>
                <w:lang w:eastAsia="zh-CN"/>
              </w:rPr>
              <w:t>T</w:t>
            </w:r>
            <w:r>
              <w:rPr>
                <w:rFonts w:eastAsia="SimSun" w:hint="eastAsia"/>
                <w:sz w:val="22"/>
                <w:szCs w:val="22"/>
                <w:lang w:eastAsia="zh-CN"/>
              </w:rPr>
              <w:t xml:space="preserve">he </w:t>
            </w:r>
            <w:r w:rsidRPr="00353D2E">
              <w:rPr>
                <w:rFonts w:eastAsia="SimSun"/>
                <w:sz w:val="22"/>
                <w:szCs w:val="22"/>
                <w:lang w:eastAsia="zh-CN"/>
              </w:rPr>
              <w:t>UE indicating session start/end</w:t>
            </w:r>
            <w:r>
              <w:rPr>
                <w:rFonts w:eastAsia="SimSun" w:hint="eastAsia"/>
                <w:sz w:val="22"/>
                <w:szCs w:val="22"/>
                <w:lang w:eastAsia="zh-CN"/>
              </w:rPr>
              <w:t xml:space="preserve"> already is there. </w:t>
            </w:r>
            <w:r>
              <w:rPr>
                <w:rFonts w:eastAsia="SimSun"/>
                <w:sz w:val="22"/>
                <w:szCs w:val="22"/>
                <w:lang w:eastAsia="zh-CN"/>
              </w:rPr>
              <w:t>W</w:t>
            </w:r>
            <w:r>
              <w:rPr>
                <w:rFonts w:eastAsia="SimSun" w:hint="eastAsia"/>
                <w:sz w:val="22"/>
                <w:szCs w:val="22"/>
                <w:lang w:eastAsia="zh-CN"/>
              </w:rPr>
              <w:t xml:space="preserve">e just use it to trigger the MDT start. </w:t>
            </w:r>
            <w:r>
              <w:rPr>
                <w:rFonts w:eastAsia="SimSun"/>
                <w:sz w:val="22"/>
                <w:szCs w:val="22"/>
                <w:lang w:eastAsia="zh-CN"/>
              </w:rPr>
              <w:t>S</w:t>
            </w:r>
            <w:r>
              <w:rPr>
                <w:rFonts w:eastAsia="SimSun" w:hint="eastAsia"/>
                <w:sz w:val="22"/>
                <w:szCs w:val="22"/>
                <w:lang w:eastAsia="zh-CN"/>
              </w:rPr>
              <w:t xml:space="preserve">o we can save lots of resource of the UE and network. </w:t>
            </w:r>
            <w:r>
              <w:rPr>
                <w:rFonts w:eastAsia="SimSun"/>
                <w:sz w:val="22"/>
                <w:szCs w:val="22"/>
                <w:lang w:eastAsia="zh-CN"/>
              </w:rPr>
              <w:t>A</w:t>
            </w:r>
            <w:r>
              <w:rPr>
                <w:rFonts w:eastAsia="SimSun" w:hint="eastAsia"/>
                <w:sz w:val="22"/>
                <w:szCs w:val="22"/>
                <w:lang w:eastAsia="zh-CN"/>
              </w:rPr>
              <w:t xml:space="preserve">s SS said, </w:t>
            </w:r>
            <w:r>
              <w:rPr>
                <w:rFonts w:eastAsia="SimSun"/>
                <w:sz w:val="22"/>
                <w:szCs w:val="22"/>
                <w:lang w:eastAsia="zh-CN"/>
              </w:rPr>
              <w:t>the</w:t>
            </w:r>
            <w:r>
              <w:rPr>
                <w:rFonts w:eastAsia="SimSun" w:hint="eastAsia"/>
                <w:sz w:val="22"/>
                <w:szCs w:val="22"/>
                <w:lang w:eastAsia="zh-CN"/>
              </w:rPr>
              <w:t xml:space="preserve"> MDT measurement report out of the QoE start/end is not useful and waste lots signalling and other resource.</w:t>
            </w:r>
          </w:p>
          <w:p w14:paraId="00EB06F9" w14:textId="77777777" w:rsidR="00C53557" w:rsidRDefault="0088172A" w:rsidP="00C53557">
            <w:pPr>
              <w:pStyle w:val="ListParagraph"/>
              <w:ind w:firstLineChars="0"/>
              <w:rPr>
                <w:rFonts w:eastAsia="SimSun"/>
                <w:sz w:val="22"/>
                <w:szCs w:val="22"/>
                <w:lang w:eastAsia="zh-CN"/>
              </w:rPr>
            </w:pPr>
            <w:r>
              <w:rPr>
                <w:rFonts w:eastAsia="SimSun"/>
                <w:sz w:val="22"/>
                <w:szCs w:val="22"/>
                <w:lang w:eastAsia="zh-CN"/>
              </w:rPr>
              <w:t>Fourthly</w:t>
            </w:r>
            <w:r>
              <w:rPr>
                <w:rFonts w:eastAsia="SimSun" w:hint="eastAsia"/>
                <w:sz w:val="22"/>
                <w:szCs w:val="22"/>
                <w:lang w:eastAsia="zh-CN"/>
              </w:rPr>
              <w:t xml:space="preserve">, option 2 and option 3 is same except who hold </w:t>
            </w:r>
            <w:r>
              <w:rPr>
                <w:rFonts w:eastAsia="SimSun"/>
                <w:sz w:val="22"/>
                <w:szCs w:val="22"/>
                <w:lang w:eastAsia="zh-CN"/>
              </w:rPr>
              <w:t>the</w:t>
            </w:r>
            <w:r>
              <w:rPr>
                <w:rFonts w:eastAsia="SimSun" w:hint="eastAsia"/>
                <w:sz w:val="22"/>
                <w:szCs w:val="22"/>
                <w:lang w:eastAsia="zh-CN"/>
              </w:rPr>
              <w:t xml:space="preserve"> MDT </w:t>
            </w:r>
            <w:r>
              <w:rPr>
                <w:rFonts w:eastAsia="SimSun"/>
                <w:sz w:val="22"/>
                <w:szCs w:val="22"/>
                <w:lang w:eastAsia="zh-CN"/>
              </w:rPr>
              <w:t>configuration</w:t>
            </w:r>
            <w:r>
              <w:rPr>
                <w:rFonts w:eastAsia="SimSun" w:hint="eastAsia"/>
                <w:sz w:val="22"/>
                <w:szCs w:val="22"/>
                <w:lang w:eastAsia="zh-CN"/>
              </w:rPr>
              <w:t xml:space="preserve">. </w:t>
            </w:r>
            <w:r>
              <w:rPr>
                <w:rFonts w:eastAsia="SimSun"/>
                <w:sz w:val="22"/>
                <w:szCs w:val="22"/>
                <w:lang w:eastAsia="zh-CN"/>
              </w:rPr>
              <w:t>i</w:t>
            </w:r>
            <w:r>
              <w:rPr>
                <w:rFonts w:eastAsia="SimSun" w:hint="eastAsia"/>
                <w:sz w:val="22"/>
                <w:szCs w:val="22"/>
                <w:lang w:eastAsia="zh-CN"/>
              </w:rPr>
              <w:t xml:space="preserve">n option 3, the UE hold </w:t>
            </w:r>
            <w:r>
              <w:rPr>
                <w:rFonts w:eastAsia="SimSun"/>
                <w:sz w:val="22"/>
                <w:szCs w:val="22"/>
                <w:lang w:eastAsia="zh-CN"/>
              </w:rPr>
              <w:t>the</w:t>
            </w:r>
            <w:r>
              <w:rPr>
                <w:rFonts w:eastAsia="SimSun" w:hint="eastAsia"/>
                <w:sz w:val="22"/>
                <w:szCs w:val="22"/>
                <w:lang w:eastAsia="zh-CN"/>
              </w:rPr>
              <w:t xml:space="preserve"> configuration and start </w:t>
            </w:r>
            <w:r>
              <w:rPr>
                <w:rFonts w:eastAsia="SimSun"/>
                <w:sz w:val="22"/>
                <w:szCs w:val="22"/>
                <w:lang w:eastAsia="zh-CN"/>
              </w:rPr>
              <w:t>the</w:t>
            </w:r>
            <w:r>
              <w:rPr>
                <w:rFonts w:eastAsia="SimSun" w:hint="eastAsia"/>
                <w:sz w:val="22"/>
                <w:szCs w:val="22"/>
                <w:lang w:eastAsia="zh-CN"/>
              </w:rPr>
              <w:t xml:space="preserve"> measurement after AS layer receive </w:t>
            </w:r>
            <w:r>
              <w:rPr>
                <w:rFonts w:eastAsia="SimSun"/>
                <w:sz w:val="22"/>
                <w:szCs w:val="22"/>
                <w:lang w:eastAsia="zh-CN"/>
              </w:rPr>
              <w:t>the</w:t>
            </w:r>
            <w:r>
              <w:rPr>
                <w:rFonts w:eastAsia="SimSun" w:hint="eastAsia"/>
                <w:sz w:val="22"/>
                <w:szCs w:val="22"/>
                <w:lang w:eastAsia="zh-CN"/>
              </w:rPr>
              <w:t xml:space="preserve"> QoE start from APP layer. </w:t>
            </w:r>
            <w:r>
              <w:rPr>
                <w:rFonts w:eastAsia="SimSun"/>
                <w:sz w:val="22"/>
                <w:szCs w:val="22"/>
                <w:lang w:eastAsia="zh-CN"/>
              </w:rPr>
              <w:t>I</w:t>
            </w:r>
            <w:r>
              <w:rPr>
                <w:rFonts w:eastAsia="SimSun" w:hint="eastAsia"/>
                <w:sz w:val="22"/>
                <w:szCs w:val="22"/>
                <w:lang w:eastAsia="zh-CN"/>
              </w:rPr>
              <w:t>t is more in time than option2.</w:t>
            </w:r>
          </w:p>
          <w:p w14:paraId="00EB06FA" w14:textId="77777777" w:rsidR="0088172A" w:rsidRPr="00A80BA4" w:rsidRDefault="00C53557" w:rsidP="00C53557">
            <w:pPr>
              <w:pStyle w:val="ListParagraph"/>
              <w:ind w:firstLineChars="0"/>
              <w:rPr>
                <w:sz w:val="22"/>
                <w:szCs w:val="22"/>
              </w:rPr>
            </w:pPr>
            <w:r>
              <w:rPr>
                <w:rFonts w:eastAsia="SimSun"/>
                <w:sz w:val="22"/>
                <w:szCs w:val="22"/>
                <w:lang w:eastAsia="zh-CN"/>
              </w:rPr>
              <w:t>F</w:t>
            </w:r>
            <w:r>
              <w:rPr>
                <w:rFonts w:eastAsia="SimSun" w:hint="eastAsia"/>
                <w:sz w:val="22"/>
                <w:szCs w:val="22"/>
                <w:lang w:eastAsia="zh-CN"/>
              </w:rPr>
              <w:t xml:space="preserve">ifthly,  Regarding the P3 in [2] Qualcomm, </w:t>
            </w:r>
            <w:r w:rsidRPr="00C53557">
              <w:rPr>
                <w:rFonts w:eastAsia="SimSun"/>
                <w:sz w:val="22"/>
                <w:szCs w:val="22"/>
                <w:lang w:eastAsia="zh-CN"/>
              </w:rPr>
              <w:t>UE based alignment approach i.e., the UE keeps MDT configuration pending at RRC till an application session starts should not be considered as such a “suspend” mechanism at RRC doesn’t exist in the current specifications.</w:t>
            </w:r>
            <w:r>
              <w:rPr>
                <w:rFonts w:eastAsia="SimSun" w:hint="eastAsia"/>
                <w:sz w:val="22"/>
                <w:szCs w:val="22"/>
                <w:lang w:eastAsia="zh-CN"/>
              </w:rPr>
              <w:t xml:space="preserve"> </w:t>
            </w:r>
            <w:r>
              <w:rPr>
                <w:rFonts w:eastAsia="SimSun"/>
                <w:sz w:val="22"/>
                <w:szCs w:val="22"/>
                <w:lang w:eastAsia="zh-CN"/>
              </w:rPr>
              <w:t>W</w:t>
            </w:r>
            <w:r>
              <w:rPr>
                <w:rFonts w:eastAsia="SimSun" w:hint="eastAsia"/>
                <w:sz w:val="22"/>
                <w:szCs w:val="22"/>
                <w:lang w:eastAsia="zh-CN"/>
              </w:rPr>
              <w:t xml:space="preserve">e think the discussing QoE report pause /resume is </w:t>
            </w:r>
            <w:r>
              <w:rPr>
                <w:rFonts w:eastAsia="SimSun"/>
                <w:sz w:val="22"/>
                <w:szCs w:val="22"/>
                <w:lang w:eastAsia="zh-CN"/>
              </w:rPr>
              <w:t>the</w:t>
            </w:r>
            <w:r>
              <w:rPr>
                <w:rFonts w:eastAsia="SimSun" w:hint="eastAsia"/>
                <w:sz w:val="22"/>
                <w:szCs w:val="22"/>
                <w:lang w:eastAsia="zh-CN"/>
              </w:rPr>
              <w:t xml:space="preserve"> suspend</w:t>
            </w:r>
            <w:r w:rsidRPr="00C53557">
              <w:rPr>
                <w:rFonts w:eastAsia="SimSun"/>
                <w:sz w:val="22"/>
                <w:szCs w:val="22"/>
                <w:lang w:eastAsia="zh-CN"/>
              </w:rPr>
              <w:t xml:space="preserve"> mechanism at RRC</w:t>
            </w:r>
            <w:r>
              <w:rPr>
                <w:rFonts w:eastAsia="SimSun" w:hint="eastAsia"/>
                <w:sz w:val="22"/>
                <w:szCs w:val="22"/>
                <w:lang w:eastAsia="zh-CN"/>
              </w:rPr>
              <w:t xml:space="preserve">. </w:t>
            </w:r>
            <w:r>
              <w:rPr>
                <w:rFonts w:eastAsia="SimSun"/>
                <w:sz w:val="22"/>
                <w:szCs w:val="22"/>
                <w:lang w:eastAsia="zh-CN"/>
              </w:rPr>
              <w:t>I</w:t>
            </w:r>
            <w:r>
              <w:rPr>
                <w:rFonts w:eastAsia="SimSun" w:hint="eastAsia"/>
                <w:sz w:val="22"/>
                <w:szCs w:val="22"/>
                <w:lang w:eastAsia="zh-CN"/>
              </w:rPr>
              <w:t xml:space="preserve">t is </w:t>
            </w:r>
            <w:r>
              <w:rPr>
                <w:rFonts w:eastAsia="SimSun"/>
                <w:sz w:val="22"/>
                <w:szCs w:val="22"/>
                <w:lang w:eastAsia="zh-CN"/>
              </w:rPr>
              <w:t>feasible</w:t>
            </w:r>
            <w:r>
              <w:rPr>
                <w:rFonts w:eastAsia="SimSun" w:hint="eastAsia"/>
                <w:sz w:val="22"/>
                <w:szCs w:val="22"/>
                <w:lang w:eastAsia="zh-CN"/>
              </w:rPr>
              <w:t xml:space="preserve"> and good approach. </w:t>
            </w:r>
            <w:r>
              <w:rPr>
                <w:rFonts w:eastAsia="SimSun"/>
                <w:sz w:val="22"/>
                <w:szCs w:val="22"/>
                <w:lang w:eastAsia="zh-CN"/>
              </w:rPr>
              <w:t>A</w:t>
            </w:r>
            <w:r>
              <w:rPr>
                <w:rFonts w:eastAsia="SimSun" w:hint="eastAsia"/>
                <w:sz w:val="22"/>
                <w:szCs w:val="22"/>
                <w:lang w:eastAsia="zh-CN"/>
              </w:rPr>
              <w:t xml:space="preserve">lso the QoE measurement in app layer also use </w:t>
            </w:r>
            <w:r>
              <w:rPr>
                <w:rFonts w:eastAsia="SimSun"/>
                <w:sz w:val="22"/>
                <w:szCs w:val="22"/>
                <w:lang w:eastAsia="zh-CN"/>
              </w:rPr>
              <w:t>the</w:t>
            </w:r>
            <w:r>
              <w:rPr>
                <w:rFonts w:eastAsia="SimSun" w:hint="eastAsia"/>
                <w:sz w:val="22"/>
                <w:szCs w:val="22"/>
                <w:lang w:eastAsia="zh-CN"/>
              </w:rPr>
              <w:t xml:space="preserve"> suspend mechanism. </w:t>
            </w:r>
            <w:r>
              <w:rPr>
                <w:rFonts w:eastAsia="SimSun"/>
                <w:sz w:val="22"/>
                <w:szCs w:val="22"/>
                <w:lang w:eastAsia="zh-CN"/>
              </w:rPr>
              <w:t>I</w:t>
            </w:r>
            <w:r>
              <w:rPr>
                <w:rFonts w:eastAsia="SimSun" w:hint="eastAsia"/>
                <w:sz w:val="22"/>
                <w:szCs w:val="22"/>
                <w:lang w:eastAsia="zh-CN"/>
              </w:rPr>
              <w:t xml:space="preserve">t starts after </w:t>
            </w:r>
            <w:r>
              <w:rPr>
                <w:rFonts w:eastAsia="SimSun"/>
                <w:sz w:val="22"/>
                <w:szCs w:val="22"/>
                <w:lang w:eastAsia="zh-CN"/>
              </w:rPr>
              <w:t>application</w:t>
            </w:r>
            <w:r>
              <w:rPr>
                <w:rFonts w:eastAsia="SimSun" w:hint="eastAsia"/>
                <w:sz w:val="22"/>
                <w:szCs w:val="22"/>
                <w:lang w:eastAsia="zh-CN"/>
              </w:rPr>
              <w:t xml:space="preserve"> start not </w:t>
            </w:r>
            <w:r>
              <w:rPr>
                <w:rFonts w:eastAsia="SimSun"/>
                <w:sz w:val="22"/>
                <w:szCs w:val="22"/>
                <w:lang w:eastAsia="zh-CN"/>
              </w:rPr>
              <w:t>immediate</w:t>
            </w:r>
            <w:r>
              <w:rPr>
                <w:rFonts w:eastAsia="SimSun" w:hint="eastAsia"/>
                <w:sz w:val="22"/>
                <w:szCs w:val="22"/>
                <w:lang w:eastAsia="zh-CN"/>
              </w:rPr>
              <w:t>ly start after configured</w:t>
            </w:r>
          </w:p>
        </w:tc>
      </w:tr>
      <w:tr w:rsidR="00E175F4" w14:paraId="00EB06FF" w14:textId="77777777">
        <w:tc>
          <w:tcPr>
            <w:tcW w:w="1491" w:type="dxa"/>
            <w:shd w:val="clear" w:color="auto" w:fill="auto"/>
          </w:tcPr>
          <w:p w14:paraId="00EB06FC" w14:textId="77777777" w:rsidR="00E175F4" w:rsidRDefault="00E175F4" w:rsidP="00E175F4">
            <w:pPr>
              <w:rPr>
                <w:rFonts w:eastAsia="SimSun"/>
                <w:b/>
                <w:bCs/>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00EB06FD" w14:textId="77777777" w:rsidR="00E175F4" w:rsidRDefault="00F97297" w:rsidP="00E175F4">
            <w:pPr>
              <w:rPr>
                <w:rFonts w:eastAsia="SimSun"/>
                <w:b/>
                <w:bCs/>
                <w:lang w:eastAsia="zh-CN"/>
              </w:rPr>
            </w:pPr>
            <w:r>
              <w:rPr>
                <w:rFonts w:eastAsiaTheme="minorEastAsia"/>
                <w:lang w:eastAsia="zh-CN"/>
              </w:rPr>
              <w:t>Y</w:t>
            </w:r>
            <w:r>
              <w:rPr>
                <w:rFonts w:eastAsiaTheme="minorEastAsia" w:hint="eastAsia"/>
                <w:lang w:eastAsia="zh-CN"/>
              </w:rPr>
              <w:t>es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comments</w:t>
            </w:r>
          </w:p>
        </w:tc>
        <w:tc>
          <w:tcPr>
            <w:tcW w:w="6297" w:type="dxa"/>
            <w:shd w:val="clear" w:color="auto" w:fill="auto"/>
          </w:tcPr>
          <w:p w14:paraId="00EB06FE" w14:textId="77777777" w:rsidR="00E175F4" w:rsidRDefault="00F97297" w:rsidP="00F97297">
            <w:pPr>
              <w:pStyle w:val="ListParagraph"/>
              <w:ind w:firstLineChars="0"/>
              <w:rPr>
                <w:rFonts w:eastAsia="SimSun"/>
                <w:sz w:val="22"/>
                <w:szCs w:val="22"/>
                <w:lang w:eastAsia="zh-CN"/>
              </w:rPr>
            </w:pPr>
            <w:r w:rsidRPr="00F97297">
              <w:rPr>
                <w:bCs/>
                <w:lang w:eastAsia="zh-CN"/>
              </w:rPr>
              <w:t>S</w:t>
            </w:r>
            <w:r w:rsidRPr="00F97297">
              <w:rPr>
                <w:rFonts w:hint="eastAsia"/>
                <w:bCs/>
                <w:lang w:eastAsia="zh-CN"/>
              </w:rPr>
              <w:t>ince</w:t>
            </w:r>
            <w:r w:rsidRPr="00F97297">
              <w:rPr>
                <w:bCs/>
                <w:lang w:eastAsia="zh-CN"/>
              </w:rPr>
              <w:t xml:space="preserve"> MCE </w:t>
            </w:r>
            <w:r w:rsidRPr="00F97297">
              <w:rPr>
                <w:rFonts w:hint="eastAsia"/>
                <w:bCs/>
                <w:lang w:eastAsia="zh-CN"/>
              </w:rPr>
              <w:t>will</w:t>
            </w:r>
            <w:r w:rsidRPr="00F97297">
              <w:rPr>
                <w:bCs/>
                <w:lang w:eastAsia="zh-CN"/>
              </w:rPr>
              <w:t xml:space="preserve"> do the correlation job, UE may not have to</w:t>
            </w:r>
            <w:r w:rsidR="00E175F4" w:rsidRPr="00F97297">
              <w:rPr>
                <w:bCs/>
                <w:lang w:eastAsia="zh-CN"/>
              </w:rPr>
              <w:t xml:space="preserve"> indicate session s</w:t>
            </w:r>
            <w:r w:rsidR="00E175F4" w:rsidRPr="009974DF">
              <w:rPr>
                <w:bCs/>
                <w:lang w:eastAsia="zh-CN"/>
              </w:rPr>
              <w:t>tart/end</w:t>
            </w:r>
            <w:r w:rsidR="00E175F4">
              <w:rPr>
                <w:bCs/>
                <w:lang w:eastAsia="zh-CN"/>
              </w:rPr>
              <w:t xml:space="preserve"> to NG-RAN.</w:t>
            </w:r>
            <w:r>
              <w:rPr>
                <w:bCs/>
                <w:lang w:eastAsia="zh-CN"/>
              </w:rPr>
              <w:t xml:space="preserve"> However, as UE </w:t>
            </w:r>
            <w:r>
              <w:rPr>
                <w:lang w:eastAsia="zh-CN"/>
              </w:rPr>
              <w:t>sess</w:t>
            </w:r>
            <w:r w:rsidRPr="009974DF">
              <w:rPr>
                <w:lang w:eastAsia="zh-CN"/>
              </w:rPr>
              <w:t>ion s</w:t>
            </w:r>
            <w:r w:rsidRPr="009974DF">
              <w:rPr>
                <w:bCs/>
                <w:lang w:eastAsia="zh-CN"/>
              </w:rPr>
              <w:t>tart/end</w:t>
            </w:r>
            <w:r>
              <w:rPr>
                <w:bCs/>
                <w:lang w:eastAsia="zh-CN"/>
              </w:rPr>
              <w:t xml:space="preserve"> indication will be included in the mobility scenario as we discussed in last meeting, it may provide assisting information for NG-RAN like Samsung and E/// mentioned before.</w:t>
            </w:r>
          </w:p>
        </w:tc>
      </w:tr>
      <w:tr w:rsidR="00422A69" w14:paraId="00EB0707" w14:textId="77777777">
        <w:tc>
          <w:tcPr>
            <w:tcW w:w="1491" w:type="dxa"/>
            <w:shd w:val="clear" w:color="auto" w:fill="auto"/>
          </w:tcPr>
          <w:p w14:paraId="00EB0700" w14:textId="77777777" w:rsidR="00422A69" w:rsidRDefault="00422A69" w:rsidP="00E175F4">
            <w:pPr>
              <w:rPr>
                <w:rFonts w:eastAsiaTheme="minorEastAsia"/>
                <w:lang w:eastAsia="zh-CN"/>
              </w:rPr>
            </w:pPr>
            <w:r>
              <w:rPr>
                <w:rFonts w:eastAsiaTheme="minorEastAsia"/>
                <w:lang w:eastAsia="zh-CN"/>
              </w:rPr>
              <w:t>Nokia</w:t>
            </w:r>
          </w:p>
        </w:tc>
        <w:tc>
          <w:tcPr>
            <w:tcW w:w="1417" w:type="dxa"/>
          </w:tcPr>
          <w:p w14:paraId="00EB0701" w14:textId="77777777" w:rsidR="00422A69" w:rsidRDefault="00422A69" w:rsidP="00E175F4">
            <w:pPr>
              <w:rPr>
                <w:rFonts w:eastAsiaTheme="minorEastAsia"/>
                <w:lang w:eastAsia="zh-CN"/>
              </w:rPr>
            </w:pPr>
            <w:r>
              <w:rPr>
                <w:rFonts w:eastAsiaTheme="minorEastAsia"/>
                <w:lang w:eastAsia="zh-CN"/>
              </w:rPr>
              <w:t xml:space="preserve">already sufficiently </w:t>
            </w:r>
            <w:r>
              <w:rPr>
                <w:rFonts w:eastAsiaTheme="minorEastAsia"/>
                <w:lang w:eastAsia="zh-CN"/>
              </w:rPr>
              <w:lastRenderedPageBreak/>
              <w:t>covered</w:t>
            </w:r>
          </w:p>
        </w:tc>
        <w:tc>
          <w:tcPr>
            <w:tcW w:w="6297" w:type="dxa"/>
            <w:shd w:val="clear" w:color="auto" w:fill="auto"/>
          </w:tcPr>
          <w:p w14:paraId="00EB0702" w14:textId="77777777" w:rsidR="00422A69" w:rsidRPr="006311DF" w:rsidRDefault="00422A69" w:rsidP="00422A69">
            <w:pPr>
              <w:pStyle w:val="ListParagraph"/>
              <w:numPr>
                <w:ilvl w:val="0"/>
                <w:numId w:val="10"/>
              </w:numPr>
              <w:ind w:firstLineChars="0"/>
            </w:pPr>
            <w:r>
              <w:rPr>
                <w:bCs/>
                <w:lang w:eastAsia="zh-CN"/>
              </w:rPr>
              <w:lastRenderedPageBreak/>
              <w:t xml:space="preserve">We notice the following comment from E///: </w:t>
            </w:r>
            <w:r w:rsidRPr="00A80BA4">
              <w:rPr>
                <w:sz w:val="22"/>
                <w:szCs w:val="22"/>
              </w:rPr>
              <w:t xml:space="preserve">This </w:t>
            </w:r>
            <w:r w:rsidRPr="006272AF">
              <w:rPr>
                <w:b/>
                <w:bCs/>
                <w:sz w:val="22"/>
                <w:szCs w:val="22"/>
              </w:rPr>
              <w:t xml:space="preserve">indication </w:t>
            </w:r>
            <w:r>
              <w:rPr>
                <w:b/>
                <w:bCs/>
                <w:sz w:val="22"/>
                <w:szCs w:val="22"/>
              </w:rPr>
              <w:t xml:space="preserve">from the UE </w:t>
            </w:r>
            <w:r w:rsidRPr="006272AF">
              <w:rPr>
                <w:b/>
                <w:bCs/>
                <w:sz w:val="22"/>
                <w:szCs w:val="22"/>
              </w:rPr>
              <w:t>must be explicit</w:t>
            </w:r>
            <w:r>
              <w:rPr>
                <w:sz w:val="22"/>
                <w:szCs w:val="22"/>
              </w:rPr>
              <w:t xml:space="preserve"> – the reception of the first </w:t>
            </w:r>
            <w:r>
              <w:rPr>
                <w:sz w:val="22"/>
                <w:szCs w:val="22"/>
              </w:rPr>
              <w:lastRenderedPageBreak/>
              <w:t>report will not do the job because the UE may be configured to send one report per session only, i.e., at the end</w:t>
            </w:r>
            <w:r w:rsidRPr="00A80BA4">
              <w:rPr>
                <w:sz w:val="22"/>
                <w:szCs w:val="22"/>
              </w:rPr>
              <w:t xml:space="preserve"> </w:t>
            </w:r>
            <w:r>
              <w:rPr>
                <w:sz w:val="22"/>
                <w:szCs w:val="22"/>
              </w:rPr>
              <w:t>of the session.</w:t>
            </w:r>
          </w:p>
          <w:p w14:paraId="00EB0703" w14:textId="77777777" w:rsidR="00422A69" w:rsidRDefault="00422A69" w:rsidP="00422A69">
            <w:pPr>
              <w:pStyle w:val="00BodyText"/>
              <w:spacing w:after="0"/>
              <w:rPr>
                <w:rFonts w:ascii="Calibri" w:hAnsi="Calibri" w:cs="Calibri"/>
                <w:bCs/>
                <w:noProof/>
                <w:szCs w:val="22"/>
              </w:rPr>
            </w:pPr>
            <w:r>
              <w:rPr>
                <w:bCs/>
                <w:lang w:eastAsia="zh-CN"/>
              </w:rPr>
              <w:t xml:space="preserve">We have a different understanding based on SA4 and SA5 spec: </w:t>
            </w:r>
            <w:r>
              <w:rPr>
                <w:rFonts w:ascii="Calibri" w:hAnsi="Calibri" w:cs="Calibri"/>
                <w:bCs/>
                <w:noProof/>
                <w:szCs w:val="22"/>
              </w:rPr>
              <w:t>TS 26.114: "</w:t>
            </w:r>
            <w:r w:rsidRPr="002E543F">
              <w:rPr>
                <w:rFonts w:ascii="Calibri" w:hAnsi="Calibri" w:cs="Calibri"/>
                <w:bCs/>
                <w:i/>
                <w:iCs/>
                <w:noProof/>
                <w:szCs w:val="22"/>
              </w:rPr>
              <w:t>When a new session is started, the QoE reporting AT command +CAPPLEVMR [161] shall be used to send a Recording Session Indication. Such an indication does not contain any QoE report, but indicates that QoE recording has started for a session</w:t>
            </w:r>
            <w:r>
              <w:rPr>
                <w:rFonts w:ascii="Calibri" w:hAnsi="Calibri" w:cs="Calibri"/>
                <w:bCs/>
                <w:i/>
                <w:iCs/>
                <w:noProof/>
                <w:szCs w:val="22"/>
              </w:rPr>
              <w:t>.</w:t>
            </w:r>
            <w:r>
              <w:rPr>
                <w:rFonts w:ascii="Calibri" w:hAnsi="Calibri" w:cs="Calibri"/>
                <w:bCs/>
                <w:noProof/>
                <w:szCs w:val="22"/>
              </w:rPr>
              <w:t xml:space="preserve">"). </w:t>
            </w:r>
          </w:p>
          <w:p w14:paraId="00EB0704" w14:textId="77777777" w:rsidR="000C2CAC" w:rsidRDefault="00422A69" w:rsidP="00422A69">
            <w:pPr>
              <w:pStyle w:val="ListParagraph"/>
              <w:ind w:firstLineChars="0"/>
              <w:rPr>
                <w:rFonts w:ascii="Calibri" w:hAnsi="Calibri" w:cs="Calibri"/>
                <w:bCs/>
                <w:noProof/>
                <w:szCs w:val="22"/>
              </w:rPr>
            </w:pPr>
            <w:r>
              <w:rPr>
                <w:rFonts w:ascii="Calibri" w:hAnsi="Calibri" w:cs="Calibri"/>
                <w:bCs/>
                <w:noProof/>
                <w:szCs w:val="22"/>
              </w:rPr>
              <w:t xml:space="preserve">One can understand from TS 28.405 that the Recording Session Indication is conveyed using the same message as QoE reports (RRC </w:t>
            </w:r>
            <w:r w:rsidRPr="00FD1B81">
              <w:rPr>
                <w:rFonts w:ascii="Calibri" w:hAnsi="Calibri" w:cs="Calibri"/>
                <w:bCs/>
                <w:i/>
                <w:iCs/>
                <w:noProof/>
                <w:szCs w:val="22"/>
              </w:rPr>
              <w:t>MeasurementReportAppLayer</w:t>
            </w:r>
            <w:r>
              <w:rPr>
                <w:rFonts w:ascii="Calibri" w:hAnsi="Calibri" w:cs="Calibri"/>
                <w:bCs/>
                <w:noProof/>
                <w:szCs w:val="22"/>
              </w:rPr>
              <w:t xml:space="preserve"> message). </w:t>
            </w:r>
          </w:p>
          <w:p w14:paraId="00EB0705" w14:textId="63AEC2B5" w:rsidR="00422A69" w:rsidRDefault="000C2CAC" w:rsidP="00422A69">
            <w:pPr>
              <w:pStyle w:val="ListParagraph"/>
              <w:ind w:firstLineChars="0"/>
              <w:rPr>
                <w:rFonts w:ascii="Arial" w:eastAsia="Times New Roman" w:hAnsi="Arial"/>
                <w:bCs/>
                <w:sz w:val="22"/>
                <w:lang w:val="en-US" w:eastAsia="zh-CN"/>
              </w:rPr>
            </w:pPr>
            <w:r w:rsidRPr="000C2CAC">
              <w:rPr>
                <w:rFonts w:ascii="Arial" w:eastAsia="Times New Roman" w:hAnsi="Arial"/>
                <w:bCs/>
                <w:sz w:val="22"/>
                <w:lang w:val="en-US" w:eastAsia="zh-CN"/>
              </w:rPr>
              <w:t xml:space="preserve">So we expect that even if the UE is </w:t>
            </w:r>
            <w:r w:rsidR="00422A69" w:rsidRPr="000C2CAC">
              <w:rPr>
                <w:rFonts w:ascii="Arial" w:eastAsia="Times New Roman" w:hAnsi="Arial"/>
                <w:bCs/>
                <w:sz w:val="22"/>
                <w:lang w:val="en-US" w:eastAsia="zh-CN"/>
              </w:rPr>
              <w:t xml:space="preserve"> </w:t>
            </w:r>
            <w:r w:rsidRPr="000C2CAC">
              <w:rPr>
                <w:rFonts w:ascii="Arial" w:eastAsia="Times New Roman" w:hAnsi="Arial"/>
                <w:bCs/>
                <w:sz w:val="22"/>
                <w:lang w:val="en-US" w:eastAsia="zh-CN"/>
              </w:rPr>
              <w:t>configured to send one report per session only</w:t>
            </w:r>
            <w:r>
              <w:rPr>
                <w:rFonts w:ascii="Arial" w:eastAsia="Times New Roman" w:hAnsi="Arial"/>
                <w:bCs/>
                <w:sz w:val="22"/>
                <w:lang w:val="en-US" w:eastAsia="zh-CN"/>
              </w:rPr>
              <w:t xml:space="preserve">, it will still additionally trigger </w:t>
            </w:r>
            <w:r w:rsidR="007C6AF4">
              <w:rPr>
                <w:rFonts w:ascii="Arial" w:eastAsia="Times New Roman" w:hAnsi="Arial"/>
                <w:bCs/>
                <w:sz w:val="22"/>
                <w:lang w:val="en-US" w:eastAsia="zh-CN"/>
              </w:rPr>
              <w:t>a</w:t>
            </w:r>
            <w:r>
              <w:rPr>
                <w:rFonts w:ascii="Arial" w:eastAsia="Times New Roman" w:hAnsi="Arial"/>
                <w:bCs/>
                <w:sz w:val="22"/>
                <w:lang w:val="en-US" w:eastAsia="zh-CN"/>
              </w:rPr>
              <w:t xml:space="preserve"> </w:t>
            </w:r>
            <w:r w:rsidRPr="000C2CAC">
              <w:rPr>
                <w:rFonts w:ascii="Arial" w:eastAsia="Times New Roman" w:hAnsi="Arial"/>
                <w:bCs/>
                <w:sz w:val="22"/>
                <w:lang w:val="en-US" w:eastAsia="zh-CN"/>
              </w:rPr>
              <w:t xml:space="preserve">RRC </w:t>
            </w:r>
            <w:r w:rsidRPr="000C2CAC">
              <w:rPr>
                <w:rFonts w:ascii="Arial" w:eastAsia="Times New Roman" w:hAnsi="Arial"/>
                <w:bCs/>
                <w:i/>
                <w:iCs/>
                <w:sz w:val="22"/>
                <w:lang w:val="en-US" w:eastAsia="zh-CN"/>
              </w:rPr>
              <w:t>MeasurementReportAppLayer</w:t>
            </w:r>
            <w:r w:rsidRPr="000C2CAC">
              <w:rPr>
                <w:rFonts w:ascii="Arial" w:eastAsia="Times New Roman" w:hAnsi="Arial"/>
                <w:bCs/>
                <w:sz w:val="22"/>
                <w:lang w:val="en-US" w:eastAsia="zh-CN"/>
              </w:rPr>
              <w:t xml:space="preserve"> message</w:t>
            </w:r>
            <w:r>
              <w:rPr>
                <w:rFonts w:ascii="Arial" w:eastAsia="Times New Roman" w:hAnsi="Arial"/>
                <w:bCs/>
                <w:sz w:val="22"/>
                <w:lang w:val="en-US" w:eastAsia="zh-CN"/>
              </w:rPr>
              <w:t xml:space="preserve"> </w:t>
            </w:r>
            <w:r w:rsidR="007C6AF4">
              <w:rPr>
                <w:rFonts w:ascii="Arial" w:eastAsia="Times New Roman" w:hAnsi="Arial"/>
                <w:bCs/>
                <w:sz w:val="22"/>
                <w:lang w:val="en-US" w:eastAsia="zh-CN"/>
              </w:rPr>
              <w:t>carrying</w:t>
            </w:r>
            <w:r>
              <w:rPr>
                <w:rFonts w:ascii="Arial" w:eastAsia="Times New Roman" w:hAnsi="Arial"/>
                <w:bCs/>
                <w:sz w:val="22"/>
                <w:lang w:val="en-US" w:eastAsia="zh-CN"/>
              </w:rPr>
              <w:t xml:space="preserve"> the </w:t>
            </w:r>
            <w:r w:rsidRPr="000C2CAC">
              <w:rPr>
                <w:rFonts w:ascii="Arial" w:eastAsia="Times New Roman" w:hAnsi="Arial"/>
                <w:bCs/>
                <w:sz w:val="22"/>
                <w:lang w:val="en-US" w:eastAsia="zh-CN"/>
              </w:rPr>
              <w:t>Recording Session Indication</w:t>
            </w:r>
            <w:r>
              <w:rPr>
                <w:rFonts w:ascii="Arial" w:eastAsia="Times New Roman" w:hAnsi="Arial"/>
                <w:bCs/>
                <w:sz w:val="22"/>
                <w:lang w:val="en-US" w:eastAsia="zh-CN"/>
              </w:rPr>
              <w:t xml:space="preserve"> info</w:t>
            </w:r>
            <w:r w:rsidR="007C6AF4">
              <w:rPr>
                <w:rFonts w:ascii="Arial" w:eastAsia="Times New Roman" w:hAnsi="Arial"/>
                <w:bCs/>
                <w:sz w:val="22"/>
                <w:lang w:val="en-US" w:eastAsia="zh-CN"/>
              </w:rPr>
              <w:t xml:space="preserve"> to the NG-RAN node.</w:t>
            </w:r>
          </w:p>
          <w:p w14:paraId="427078C3" w14:textId="198B30C4" w:rsidR="00427205" w:rsidRPr="00E75B13" w:rsidRDefault="00427205" w:rsidP="00427205">
            <w:pPr>
              <w:rPr>
                <w:rFonts w:ascii="Arial" w:eastAsia="Times New Roman" w:hAnsi="Arial"/>
                <w:bCs/>
                <w:color w:val="0070C0"/>
                <w:lang w:eastAsia="zh-CN"/>
              </w:rPr>
            </w:pPr>
            <w:r w:rsidRPr="00E75B13">
              <w:rPr>
                <w:rFonts w:ascii="Arial" w:eastAsia="Times New Roman" w:hAnsi="Arial"/>
                <w:bCs/>
                <w:color w:val="0070C0"/>
                <w:lang w:eastAsia="zh-CN"/>
              </w:rPr>
              <w:t>[Moderator]: Not clear</w:t>
            </w:r>
            <w:r w:rsidR="00DD75C5" w:rsidRPr="00E75B13">
              <w:rPr>
                <w:rFonts w:ascii="Arial" w:eastAsia="Times New Roman" w:hAnsi="Arial"/>
                <w:bCs/>
                <w:color w:val="0070C0"/>
                <w:lang w:eastAsia="zh-CN"/>
              </w:rPr>
              <w:t xml:space="preserve">. So from your comments, you do seem to support UE sending this Recording Session Indication (session start) to the NG-RAN </w:t>
            </w:r>
            <w:r w:rsidR="00E75B13" w:rsidRPr="00E75B13">
              <w:rPr>
                <w:rFonts w:ascii="Arial" w:eastAsia="Times New Roman" w:hAnsi="Arial"/>
                <w:bCs/>
                <w:color w:val="0070C0"/>
                <w:lang w:eastAsia="zh-CN"/>
              </w:rPr>
              <w:t xml:space="preserve">explicitly over Uu (this is not </w:t>
            </w:r>
            <w:r w:rsidR="001A491A">
              <w:rPr>
                <w:rFonts w:ascii="Arial" w:eastAsia="Times New Roman" w:hAnsi="Arial"/>
                <w:bCs/>
                <w:color w:val="0070C0"/>
                <w:lang w:eastAsia="zh-CN"/>
              </w:rPr>
              <w:t xml:space="preserve">currently </w:t>
            </w:r>
            <w:r w:rsidR="00E75B13" w:rsidRPr="00E75B13">
              <w:rPr>
                <w:rFonts w:ascii="Arial" w:eastAsia="Times New Roman" w:hAnsi="Arial"/>
                <w:bCs/>
                <w:color w:val="0070C0"/>
                <w:lang w:eastAsia="zh-CN"/>
              </w:rPr>
              <w:t xml:space="preserve">supported). In that case, </w:t>
            </w:r>
            <w:r w:rsidR="00E75B13">
              <w:rPr>
                <w:rFonts w:ascii="Arial" w:eastAsia="Times New Roman" w:hAnsi="Arial"/>
                <w:bCs/>
                <w:color w:val="0070C0"/>
                <w:lang w:eastAsia="zh-CN"/>
              </w:rPr>
              <w:t xml:space="preserve">I assume </w:t>
            </w:r>
            <w:r w:rsidR="00E75B13" w:rsidRPr="00E75B13">
              <w:rPr>
                <w:rFonts w:ascii="Arial" w:eastAsia="Times New Roman" w:hAnsi="Arial"/>
                <w:bCs/>
                <w:color w:val="0070C0"/>
                <w:lang w:eastAsia="zh-CN"/>
              </w:rPr>
              <w:t xml:space="preserve">this </w:t>
            </w:r>
            <w:r w:rsidR="00E75B13">
              <w:rPr>
                <w:rFonts w:ascii="Arial" w:eastAsia="Times New Roman" w:hAnsi="Arial"/>
                <w:bCs/>
                <w:color w:val="0070C0"/>
                <w:lang w:eastAsia="zh-CN"/>
              </w:rPr>
              <w:t xml:space="preserve">is </w:t>
            </w:r>
            <w:r w:rsidR="00E75B13" w:rsidRPr="00E75B13">
              <w:rPr>
                <w:rFonts w:ascii="Arial" w:eastAsia="Times New Roman" w:hAnsi="Arial"/>
                <w:bCs/>
                <w:color w:val="0070C0"/>
                <w:lang w:eastAsia="zh-CN"/>
              </w:rPr>
              <w:t>a yes for Option 2?</w:t>
            </w:r>
          </w:p>
          <w:p w14:paraId="00EB0706" w14:textId="77777777" w:rsidR="00143A08" w:rsidRPr="00F97297" w:rsidRDefault="00143A08" w:rsidP="00422A69">
            <w:pPr>
              <w:pStyle w:val="ListParagraph"/>
              <w:ind w:firstLineChars="0"/>
              <w:rPr>
                <w:bCs/>
                <w:lang w:eastAsia="zh-CN"/>
              </w:rPr>
            </w:pPr>
            <w:r w:rsidRPr="00143A08">
              <w:rPr>
                <w:rFonts w:ascii="Arial" w:eastAsia="Times New Roman" w:hAnsi="Arial"/>
                <w:bCs/>
                <w:sz w:val="22"/>
                <w:lang w:val="en-US" w:eastAsia="zh-CN"/>
              </w:rPr>
              <w:t xml:space="preserve">When it comes to informing the RAN about end of </w:t>
            </w:r>
            <w:r w:rsidR="009104B5">
              <w:rPr>
                <w:rFonts w:ascii="Arial" w:eastAsia="Times New Roman" w:hAnsi="Arial"/>
                <w:bCs/>
                <w:sz w:val="22"/>
                <w:lang w:val="en-US" w:eastAsia="zh-CN"/>
              </w:rPr>
              <w:t xml:space="preserve">QMC </w:t>
            </w:r>
            <w:r w:rsidRPr="00143A08">
              <w:rPr>
                <w:rFonts w:ascii="Arial" w:eastAsia="Times New Roman" w:hAnsi="Arial"/>
                <w:bCs/>
                <w:sz w:val="22"/>
                <w:lang w:val="en-US" w:eastAsia="zh-CN"/>
              </w:rPr>
              <w:t>session, we expect that could be nice to have (so that related MDT session could be stopped), but prefer to consider such enhancement in later release.</w:t>
            </w:r>
          </w:p>
        </w:tc>
      </w:tr>
      <w:tr w:rsidR="00623703" w14:paraId="00EB070B" w14:textId="77777777">
        <w:tc>
          <w:tcPr>
            <w:tcW w:w="1491" w:type="dxa"/>
            <w:shd w:val="clear" w:color="auto" w:fill="auto"/>
          </w:tcPr>
          <w:p w14:paraId="00EB0708" w14:textId="77777777" w:rsidR="00623703" w:rsidRDefault="00623703" w:rsidP="00E175F4">
            <w:pPr>
              <w:rPr>
                <w:rFonts w:eastAsiaTheme="minorEastAsia"/>
                <w:lang w:eastAsia="zh-CN"/>
              </w:rPr>
            </w:pPr>
            <w:r>
              <w:rPr>
                <w:rFonts w:eastAsiaTheme="minorEastAsia" w:hint="eastAsia"/>
                <w:lang w:eastAsia="zh-CN"/>
              </w:rPr>
              <w:lastRenderedPageBreak/>
              <w:t>CMCC</w:t>
            </w:r>
          </w:p>
        </w:tc>
        <w:tc>
          <w:tcPr>
            <w:tcW w:w="1417" w:type="dxa"/>
          </w:tcPr>
          <w:p w14:paraId="00EB0709" w14:textId="77777777" w:rsidR="00623703" w:rsidRDefault="00623703" w:rsidP="00E175F4">
            <w:pPr>
              <w:rPr>
                <w:rFonts w:eastAsiaTheme="minorEastAsia"/>
                <w:lang w:eastAsia="zh-CN"/>
              </w:rPr>
            </w:pPr>
            <w:r>
              <w:rPr>
                <w:rFonts w:eastAsiaTheme="minorEastAsia" w:hint="eastAsia"/>
                <w:lang w:eastAsia="zh-CN"/>
              </w:rPr>
              <w:t>Yes</w:t>
            </w:r>
          </w:p>
        </w:tc>
        <w:tc>
          <w:tcPr>
            <w:tcW w:w="6297" w:type="dxa"/>
            <w:shd w:val="clear" w:color="auto" w:fill="auto"/>
          </w:tcPr>
          <w:p w14:paraId="00EB070A" w14:textId="77777777" w:rsidR="00623703" w:rsidRPr="00623703" w:rsidRDefault="00623703" w:rsidP="00623703">
            <w:pPr>
              <w:rPr>
                <w:rFonts w:eastAsiaTheme="minorEastAsia"/>
                <w:bCs/>
                <w:lang w:eastAsia="zh-CN"/>
              </w:rPr>
            </w:pPr>
            <w:r>
              <w:rPr>
                <w:rFonts w:eastAsiaTheme="minorEastAsia" w:hint="eastAsia"/>
                <w:bCs/>
                <w:lang w:eastAsia="zh-CN"/>
              </w:rPr>
              <w:t>We share view with SS and E///. If the start/stop indication is not introduced, RAN has no clue when to trigger MDT measurement.</w:t>
            </w:r>
          </w:p>
        </w:tc>
      </w:tr>
    </w:tbl>
    <w:p w14:paraId="00EB070C" w14:textId="290C4525" w:rsidR="00E9585C" w:rsidRPr="003B2EC5" w:rsidRDefault="009C34F5">
      <w:pPr>
        <w:rPr>
          <w:b/>
          <w:bCs/>
          <w:color w:val="0070C0"/>
        </w:rPr>
      </w:pPr>
      <w:r w:rsidRPr="003B2EC5">
        <w:rPr>
          <w:b/>
          <w:bCs/>
          <w:color w:val="0070C0"/>
        </w:rPr>
        <w:t>Moderator Summary:</w:t>
      </w:r>
    </w:p>
    <w:p w14:paraId="54FA76CD" w14:textId="7DA76120" w:rsidR="00B35BE6" w:rsidRDefault="00C00192">
      <w:pPr>
        <w:rPr>
          <w:color w:val="0070C0"/>
        </w:rPr>
      </w:pPr>
      <w:r w:rsidRPr="003B2EC5">
        <w:rPr>
          <w:color w:val="0070C0"/>
        </w:rPr>
        <w:t>Yes (</w:t>
      </w:r>
      <w:r w:rsidR="003E378A" w:rsidRPr="003B2EC5">
        <w:rPr>
          <w:color w:val="0070C0"/>
        </w:rPr>
        <w:t>6</w:t>
      </w:r>
      <w:r w:rsidR="00B35BE6" w:rsidRPr="003B2EC5">
        <w:rPr>
          <w:color w:val="0070C0"/>
        </w:rPr>
        <w:t>/9</w:t>
      </w:r>
      <w:r w:rsidRPr="003B2EC5">
        <w:rPr>
          <w:color w:val="0070C0"/>
        </w:rPr>
        <w:t>), No (</w:t>
      </w:r>
      <w:r w:rsidR="00B35BE6" w:rsidRPr="003B2EC5">
        <w:rPr>
          <w:color w:val="0070C0"/>
        </w:rPr>
        <w:t>3/9</w:t>
      </w:r>
      <w:r w:rsidRPr="003B2EC5">
        <w:rPr>
          <w:color w:val="0070C0"/>
        </w:rPr>
        <w:t>)</w:t>
      </w:r>
    </w:p>
    <w:p w14:paraId="0599C18E" w14:textId="3811160C" w:rsidR="00D53EB5" w:rsidRDefault="00920141">
      <w:pPr>
        <w:rPr>
          <w:color w:val="0070C0"/>
        </w:rPr>
      </w:pPr>
      <w:r w:rsidRPr="003B2EC5">
        <w:rPr>
          <w:color w:val="0070C0"/>
        </w:rPr>
        <w:t xml:space="preserve">Since this </w:t>
      </w:r>
      <w:r w:rsidR="00980EE2" w:rsidRPr="003B2EC5">
        <w:rPr>
          <w:color w:val="0070C0"/>
        </w:rPr>
        <w:t xml:space="preserve">topic has been discussed for several meetings, moderator proposes </w:t>
      </w:r>
      <w:r w:rsidR="003037C9">
        <w:rPr>
          <w:color w:val="0070C0"/>
        </w:rPr>
        <w:t>to</w:t>
      </w:r>
      <w:r w:rsidR="005A75A5">
        <w:rPr>
          <w:color w:val="0070C0"/>
        </w:rPr>
        <w:t xml:space="preserve"> follow the majority view and </w:t>
      </w:r>
      <w:r w:rsidR="003037C9">
        <w:rPr>
          <w:color w:val="0070C0"/>
        </w:rPr>
        <w:t>introduce some kind of UE assistance to align MDT and QoE</w:t>
      </w:r>
      <w:r w:rsidR="00255F78">
        <w:rPr>
          <w:color w:val="0070C0"/>
        </w:rPr>
        <w:t>.</w:t>
      </w:r>
    </w:p>
    <w:p w14:paraId="74152E16" w14:textId="3BFFF1C5" w:rsidR="003037C9" w:rsidRDefault="0026324F">
      <w:pPr>
        <w:rPr>
          <w:color w:val="0070C0"/>
        </w:rPr>
      </w:pPr>
      <w:r>
        <w:rPr>
          <w:color w:val="0070C0"/>
        </w:rPr>
        <w:t>It is however not clear to the moderator whether</w:t>
      </w:r>
      <w:r w:rsidR="00777503">
        <w:rPr>
          <w:color w:val="0070C0"/>
        </w:rPr>
        <w:t xml:space="preserve"> the UE assistance should be </w:t>
      </w:r>
      <w:r w:rsidR="007450DD">
        <w:rPr>
          <w:color w:val="0070C0"/>
        </w:rPr>
        <w:t>per session</w:t>
      </w:r>
      <w:r w:rsidR="00255F78">
        <w:rPr>
          <w:color w:val="0070C0"/>
        </w:rPr>
        <w:t xml:space="preserve"> (option 1)</w:t>
      </w:r>
      <w:r w:rsidR="007450DD">
        <w:rPr>
          <w:color w:val="0070C0"/>
        </w:rPr>
        <w:t xml:space="preserve"> or per UE</w:t>
      </w:r>
      <w:r w:rsidR="00255F78">
        <w:rPr>
          <w:color w:val="0070C0"/>
        </w:rPr>
        <w:t xml:space="preserve"> (option 2).</w:t>
      </w:r>
    </w:p>
    <w:p w14:paraId="33B77B9C" w14:textId="044D4899" w:rsidR="00691AF2" w:rsidRPr="00691AF2" w:rsidRDefault="00691AF2">
      <w:pPr>
        <w:rPr>
          <w:b/>
          <w:bCs/>
          <w:color w:val="0070C0"/>
          <w:u w:val="single"/>
        </w:rPr>
      </w:pPr>
      <w:r w:rsidRPr="00691AF2">
        <w:rPr>
          <w:b/>
          <w:bCs/>
          <w:noProof/>
          <w:color w:val="0070C0"/>
          <w:u w:val="single"/>
        </w:rPr>
        <w:t>OPTION 1</w:t>
      </w:r>
      <w:r w:rsidRPr="00691AF2">
        <w:rPr>
          <w:b/>
          <w:bCs/>
          <w:noProof/>
          <w:color w:val="0070C0"/>
          <w:u w:val="single"/>
        </w:rPr>
        <w:t xml:space="preserve"> (Session start/end indication)</w:t>
      </w:r>
    </w:p>
    <w:p w14:paraId="306CE3A5" w14:textId="2E1AE3C6" w:rsidR="0026324F" w:rsidRDefault="00AE3439">
      <w:pPr>
        <w:rPr>
          <w:color w:val="0070C0"/>
        </w:rPr>
      </w:pPr>
      <w:r>
        <w:rPr>
          <w:noProof/>
          <w:color w:val="0070C0"/>
        </w:rPr>
        <w:lastRenderedPageBreak/>
        <w:drawing>
          <wp:inline distT="0" distB="0" distL="0" distR="0" wp14:anchorId="2F90523A" wp14:editId="410915C9">
            <wp:extent cx="3588209" cy="187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539" cy="1876555"/>
                    </a:xfrm>
                    <a:prstGeom prst="rect">
                      <a:avLst/>
                    </a:prstGeom>
                    <a:noFill/>
                  </pic:spPr>
                </pic:pic>
              </a:graphicData>
            </a:graphic>
          </wp:inline>
        </w:drawing>
      </w:r>
    </w:p>
    <w:p w14:paraId="433DFBD4" w14:textId="77777777" w:rsidR="00691AF2" w:rsidRDefault="00691AF2">
      <w:pPr>
        <w:rPr>
          <w:noProof/>
          <w:color w:val="0070C0"/>
        </w:rPr>
      </w:pPr>
    </w:p>
    <w:p w14:paraId="446ACC82" w14:textId="08AEC442" w:rsidR="00691AF2" w:rsidRPr="00691AF2" w:rsidRDefault="00691AF2" w:rsidP="00691AF2">
      <w:pPr>
        <w:rPr>
          <w:b/>
          <w:bCs/>
          <w:color w:val="0070C0"/>
          <w:u w:val="single"/>
        </w:rPr>
      </w:pPr>
      <w:r w:rsidRPr="00691AF2">
        <w:rPr>
          <w:b/>
          <w:bCs/>
          <w:noProof/>
          <w:color w:val="0070C0"/>
          <w:u w:val="single"/>
        </w:rPr>
        <w:t xml:space="preserve">OPTION </w:t>
      </w:r>
      <w:r>
        <w:rPr>
          <w:b/>
          <w:bCs/>
          <w:noProof/>
          <w:color w:val="0070C0"/>
          <w:u w:val="single"/>
        </w:rPr>
        <w:t>2</w:t>
      </w:r>
      <w:r w:rsidRPr="00691AF2">
        <w:rPr>
          <w:b/>
          <w:bCs/>
          <w:noProof/>
          <w:color w:val="0070C0"/>
          <w:u w:val="single"/>
        </w:rPr>
        <w:t xml:space="preserve"> (</w:t>
      </w:r>
      <w:r>
        <w:rPr>
          <w:b/>
          <w:bCs/>
          <w:noProof/>
          <w:color w:val="0070C0"/>
          <w:u w:val="single"/>
        </w:rPr>
        <w:t xml:space="preserve">Ongoing QMC </w:t>
      </w:r>
      <w:r w:rsidRPr="00691AF2">
        <w:rPr>
          <w:b/>
          <w:bCs/>
          <w:noProof/>
          <w:color w:val="0070C0"/>
          <w:u w:val="single"/>
        </w:rPr>
        <w:t>indication)</w:t>
      </w:r>
    </w:p>
    <w:p w14:paraId="4073D16B" w14:textId="3891C03D" w:rsidR="007D61E9" w:rsidRDefault="007D61E9">
      <w:pPr>
        <w:rPr>
          <w:color w:val="0070C0"/>
        </w:rPr>
      </w:pPr>
      <w:r>
        <w:rPr>
          <w:noProof/>
          <w:color w:val="0070C0"/>
        </w:rPr>
        <w:drawing>
          <wp:inline distT="0" distB="0" distL="0" distR="0" wp14:anchorId="4A31C1FF" wp14:editId="7698E359">
            <wp:extent cx="3797300" cy="1841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2876" cy="1853816"/>
                    </a:xfrm>
                    <a:prstGeom prst="rect">
                      <a:avLst/>
                    </a:prstGeom>
                    <a:noFill/>
                  </pic:spPr>
                </pic:pic>
              </a:graphicData>
            </a:graphic>
          </wp:inline>
        </w:drawing>
      </w:r>
    </w:p>
    <w:p w14:paraId="4A88B229" w14:textId="69B583EC" w:rsidR="00013413" w:rsidRDefault="00013413">
      <w:pPr>
        <w:rPr>
          <w:color w:val="0070C0"/>
        </w:rPr>
      </w:pPr>
      <w:r>
        <w:rPr>
          <w:color w:val="0070C0"/>
        </w:rPr>
        <w:t xml:space="preserve">Considering some companies had concerns regarding the overhead </w:t>
      </w:r>
      <w:r w:rsidR="003B73D3">
        <w:rPr>
          <w:color w:val="0070C0"/>
        </w:rPr>
        <w:t xml:space="preserve">in Uu for Option 1 i.e., if UE assistance is sent per each session, the moderator proposes </w:t>
      </w:r>
      <w:r w:rsidR="00255F78">
        <w:rPr>
          <w:color w:val="0070C0"/>
        </w:rPr>
        <w:t xml:space="preserve">to </w:t>
      </w:r>
      <w:r w:rsidR="00C83E58">
        <w:rPr>
          <w:color w:val="0070C0"/>
        </w:rPr>
        <w:t>use Option 2</w:t>
      </w:r>
      <w:r w:rsidR="00991E26">
        <w:rPr>
          <w:color w:val="0070C0"/>
        </w:rPr>
        <w:t xml:space="preserve"> as a </w:t>
      </w:r>
      <w:r w:rsidR="00991E26" w:rsidRPr="00991E26">
        <w:rPr>
          <w:color w:val="0070C0"/>
        </w:rPr>
        <w:t>compromise</w:t>
      </w:r>
      <w:r w:rsidR="00C83E58" w:rsidRPr="00991E26">
        <w:rPr>
          <w:color w:val="0070C0"/>
        </w:rPr>
        <w:t>.</w:t>
      </w:r>
    </w:p>
    <w:p w14:paraId="2CA510AF" w14:textId="1C7CC7B8" w:rsidR="00013413" w:rsidRDefault="00013413" w:rsidP="00013413">
      <w:pPr>
        <w:rPr>
          <w:color w:val="0070C0"/>
        </w:rPr>
      </w:pPr>
      <w:r w:rsidRPr="00691AF2">
        <w:rPr>
          <w:b/>
          <w:bCs/>
          <w:color w:val="0070C0"/>
        </w:rPr>
        <w:t>Proposal 1:</w:t>
      </w:r>
      <w:r>
        <w:rPr>
          <w:color w:val="0070C0"/>
        </w:rPr>
        <w:t xml:space="preserve"> UE assisted solution can be used for MDT-QoE alignment. </w:t>
      </w:r>
      <w:r w:rsidR="00EB7A96" w:rsidRPr="00EB7A96">
        <w:rPr>
          <w:color w:val="0070C0"/>
        </w:rPr>
        <w:t xml:space="preserve">UE </w:t>
      </w:r>
      <w:r w:rsidR="0073106B">
        <w:rPr>
          <w:color w:val="0070C0"/>
        </w:rPr>
        <w:t>can</w:t>
      </w:r>
      <w:r w:rsidR="00EB7A96" w:rsidRPr="00EB7A96">
        <w:rPr>
          <w:color w:val="0070C0"/>
        </w:rPr>
        <w:t xml:space="preserve"> indicate to gNB via a flag whether </w:t>
      </w:r>
      <w:r w:rsidR="002B75E6">
        <w:rPr>
          <w:color w:val="0070C0"/>
        </w:rPr>
        <w:t>QoE Measurement Collection (QMC) is ongoing</w:t>
      </w:r>
      <w:r w:rsidR="00EB7A96" w:rsidRPr="00EB7A96">
        <w:rPr>
          <w:color w:val="0070C0"/>
        </w:rPr>
        <w:t xml:space="preserve"> in the UE.</w:t>
      </w:r>
      <w:r w:rsidR="00A4332E">
        <w:rPr>
          <w:color w:val="0070C0"/>
        </w:rPr>
        <w:t xml:space="preserve"> </w:t>
      </w:r>
      <w:r w:rsidRPr="00942ED3">
        <w:rPr>
          <w:color w:val="0070C0"/>
        </w:rPr>
        <w:t xml:space="preserve">Upon receiving the </w:t>
      </w:r>
      <w:r w:rsidR="00A4332E">
        <w:rPr>
          <w:color w:val="0070C0"/>
        </w:rPr>
        <w:t>ongoing</w:t>
      </w:r>
      <w:r w:rsidRPr="00942ED3">
        <w:rPr>
          <w:color w:val="0070C0"/>
        </w:rPr>
        <w:t xml:space="preserve"> </w:t>
      </w:r>
      <w:r w:rsidR="00D714AB">
        <w:rPr>
          <w:color w:val="0070C0"/>
        </w:rPr>
        <w:t xml:space="preserve">QMC </w:t>
      </w:r>
      <w:r w:rsidRPr="00942ED3">
        <w:rPr>
          <w:color w:val="0070C0"/>
        </w:rPr>
        <w:t xml:space="preserve">indication from the UE, the </w:t>
      </w:r>
      <w:r w:rsidR="00827B5A">
        <w:rPr>
          <w:color w:val="0070C0"/>
        </w:rPr>
        <w:t>NG-</w:t>
      </w:r>
      <w:r w:rsidRPr="00942ED3">
        <w:rPr>
          <w:color w:val="0070C0"/>
        </w:rPr>
        <w:t xml:space="preserve">RAN </w:t>
      </w:r>
      <w:r>
        <w:rPr>
          <w:color w:val="0070C0"/>
        </w:rPr>
        <w:t xml:space="preserve">can </w:t>
      </w:r>
      <w:r w:rsidRPr="00942ED3">
        <w:rPr>
          <w:color w:val="0070C0"/>
        </w:rPr>
        <w:t>configure the UE with an Immediate MDT configuration</w:t>
      </w:r>
      <w:r w:rsidR="00613E2B">
        <w:rPr>
          <w:color w:val="0070C0"/>
        </w:rPr>
        <w:t>. Send LS to RAN2 with the agreement.</w:t>
      </w:r>
    </w:p>
    <w:p w14:paraId="00EB070D" w14:textId="77777777" w:rsidR="00E9585C" w:rsidRDefault="00CE1693">
      <w:pPr>
        <w:pStyle w:val="Heading2"/>
        <w:rPr>
          <w:lang w:val="en-GB"/>
        </w:rPr>
      </w:pPr>
      <w:r>
        <w:rPr>
          <w:lang w:val="en-GB"/>
        </w:rPr>
        <w:t xml:space="preserve">Whether OAM need to include QoE Reference of QMC inside MDT configuration? </w:t>
      </w:r>
    </w:p>
    <w:p w14:paraId="00EB070E"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[1], Ericsson:</w:t>
      </w:r>
    </w:p>
    <w:p w14:paraId="00EB070F"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6</w:t>
      </w:r>
      <w:r>
        <w:rPr>
          <w:lang w:val="en-GB"/>
        </w:rPr>
        <w:t xml:space="preserve">: Based on the TR received from the OAM in the QoE configuration, the RAN can configure the same UE with an m-based Immediate MDT configuration. </w:t>
      </w:r>
    </w:p>
    <w:p w14:paraId="00EB0710"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lastRenderedPageBreak/>
        <w:t>Proposal 7:</w:t>
      </w:r>
      <w:r>
        <w:rPr>
          <w:lang w:val="en-GB"/>
        </w:rPr>
        <w:t xml:space="preserve"> There is </w:t>
      </w:r>
      <w:r>
        <w:rPr>
          <w:color w:val="FF0000"/>
          <w:lang w:val="en-GB"/>
        </w:rPr>
        <w:t xml:space="preserve">no need </w:t>
      </w:r>
      <w:r>
        <w:rPr>
          <w:lang w:val="en-GB"/>
        </w:rPr>
        <w:t>to include the QoE reference in the MDT configuration for the purpose of enabling the RAN to select the same UEs for MDT and QMC.</w:t>
      </w:r>
    </w:p>
    <w:p w14:paraId="00EB0711"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[3], Nokia:</w:t>
      </w:r>
    </w:p>
    <w:p w14:paraId="00EB0712"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2</w:t>
      </w:r>
      <w:r>
        <w:rPr>
          <w:lang w:val="en-GB"/>
        </w:rPr>
        <w:t xml:space="preserve">: OAM </w:t>
      </w:r>
      <w:r>
        <w:rPr>
          <w:color w:val="00B050"/>
          <w:lang w:val="en-GB"/>
        </w:rPr>
        <w:t xml:space="preserve">includes </w:t>
      </w:r>
      <w:r>
        <w:rPr>
          <w:lang w:val="en-GB"/>
        </w:rPr>
        <w:t>the QoE reference of the QMC configuration in m-based MDT configuration sent to NG-RAN in order to enable the gNB to select same UEs for MDT and QMC and to link the MDT configuration to the corresponding QMC configuration for which alignment is requested.</w:t>
      </w:r>
    </w:p>
    <w:p w14:paraId="00EB0713"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7</w:t>
      </w:r>
      <w:r>
        <w:rPr>
          <w:lang w:val="en-GB"/>
        </w:rPr>
        <w:t xml:space="preserve">: OAM </w:t>
      </w:r>
      <w:r>
        <w:rPr>
          <w:color w:val="00B050"/>
          <w:lang w:val="en-GB"/>
        </w:rPr>
        <w:t xml:space="preserve">includes </w:t>
      </w:r>
      <w:r>
        <w:rPr>
          <w:lang w:val="en-GB"/>
        </w:rPr>
        <w:t>the QoE reference of the QMC configuration in s-based MDT configuration sent to NG-RAN in order to enable the gNB to link the MDT configuration to the corresponding QMC configuration for which alignment is requested.</w:t>
      </w:r>
    </w:p>
    <w:p w14:paraId="00EB0714"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[4], CUC:</w:t>
      </w:r>
    </w:p>
    <w:p w14:paraId="00EB0715"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1</w:t>
      </w:r>
      <w:r>
        <w:rPr>
          <w:lang w:val="en-GB"/>
        </w:rPr>
        <w:t>: OAM should configure an m-based MDT along with m-based QoE with the same area scope.</w:t>
      </w:r>
    </w:p>
    <w:p w14:paraId="00EB0716"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2</w:t>
      </w:r>
      <w:r>
        <w:rPr>
          <w:lang w:val="en-GB"/>
        </w:rPr>
        <w:t>: NG-RAN should ignore the new MDT configuration along with the m-based QoE if there is an ongoing MDT measurement for the selected UE.</w:t>
      </w:r>
    </w:p>
    <w:p w14:paraId="00EB0717"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3</w:t>
      </w:r>
      <w:r>
        <w:rPr>
          <w:lang w:val="en-GB"/>
        </w:rPr>
        <w:t>: An explicit indication for NG-RAN to perform alignment of MDT and QoE should be needed.</w:t>
      </w:r>
    </w:p>
    <w:p w14:paraId="00EB0718"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[5], Huawei:</w:t>
      </w:r>
    </w:p>
    <w:p w14:paraId="00EB0719"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Proposal 4: </w:t>
      </w:r>
      <w:r>
        <w:rPr>
          <w:color w:val="FF0000"/>
          <w:lang w:val="en-GB"/>
        </w:rPr>
        <w:t xml:space="preserve">Not need </w:t>
      </w:r>
      <w:r>
        <w:rPr>
          <w:lang w:val="en-GB"/>
        </w:rPr>
        <w:t>to introduce the QoE reference in the MDT configuration.</w:t>
      </w:r>
    </w:p>
    <w:p w14:paraId="00EB071A"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[8], ZTE:</w:t>
      </w:r>
    </w:p>
    <w:p w14:paraId="00EB071B"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Proposal 1: There is </w:t>
      </w:r>
      <w:r>
        <w:rPr>
          <w:color w:val="FF0000"/>
          <w:lang w:val="en-GB"/>
        </w:rPr>
        <w:t xml:space="preserve">no need </w:t>
      </w:r>
      <w:r>
        <w:rPr>
          <w:lang w:val="en-GB"/>
        </w:rPr>
        <w:t>for OAM to additionally include the QoE Reference of QMC configuration in m-based configuration sent to NG-RAN.</w:t>
      </w:r>
    </w:p>
    <w:p w14:paraId="00EB071C"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[2], Qualcomm:</w:t>
      </w:r>
    </w:p>
    <w:p w14:paraId="00EB071D"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7</w:t>
      </w:r>
      <w:r>
        <w:rPr>
          <w:lang w:val="en-GB"/>
        </w:rPr>
        <w:t>: Alignment of m-based MDT and m-based QoE can only be achieved for UEs which satisfy the area scope of both MDT and QMC. Alignment can’t be achieved for UEs which don’t satisfy the common area scope.</w:t>
      </w:r>
    </w:p>
    <w:p w14:paraId="00EB071E"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9:</w:t>
      </w:r>
      <w:r>
        <w:rPr>
          <w:lang w:val="en-GB"/>
        </w:rPr>
        <w:t xml:space="preserve"> UE selection process for m-based MDT and m-based QoE should not be impacted for the sake of MDT-QoE alignment, for example, OAM </w:t>
      </w:r>
      <w:r>
        <w:rPr>
          <w:color w:val="FF0000"/>
          <w:lang w:val="en-GB"/>
        </w:rPr>
        <w:t xml:space="preserve">should not include </w:t>
      </w:r>
      <w:r>
        <w:rPr>
          <w:lang w:val="en-GB"/>
        </w:rPr>
        <w:t>the QoE reference of the QMC configuration in m-based MDT configuration sent to gNB in order to select same UEs for MDT and QMC</w:t>
      </w:r>
    </w:p>
    <w:p w14:paraId="00EB071F" w14:textId="77777777" w:rsidR="00E9585C" w:rsidRDefault="00CE1693">
      <w:pPr>
        <w:rPr>
          <w:szCs w:val="22"/>
        </w:rPr>
      </w:pPr>
      <w:r>
        <w:rPr>
          <w:b/>
          <w:bCs/>
          <w:lang w:eastAsia="zh-CN"/>
        </w:rPr>
        <w:lastRenderedPageBreak/>
        <w:t>Q2: Whether OAM need to include the QoE Reference of QMC inside MDT configuration sent to NG-RAN?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723" w14:textId="77777777">
        <w:tc>
          <w:tcPr>
            <w:tcW w:w="1491" w:type="dxa"/>
            <w:shd w:val="clear" w:color="auto" w:fill="auto"/>
          </w:tcPr>
          <w:p w14:paraId="00EB0720" w14:textId="77777777" w:rsidR="00E9585C" w:rsidRDefault="00CE1693">
            <w:r>
              <w:t>Company</w:t>
            </w:r>
          </w:p>
        </w:tc>
        <w:tc>
          <w:tcPr>
            <w:tcW w:w="1417" w:type="dxa"/>
          </w:tcPr>
          <w:p w14:paraId="00EB0721" w14:textId="77777777" w:rsidR="00E9585C" w:rsidRDefault="00CE1693">
            <w:pPr>
              <w:rPr>
                <w:rFonts w:eastAsia="Segoe UI"/>
                <w:lang w:eastAsia="zh-CN"/>
              </w:rPr>
            </w:pPr>
            <w:r>
              <w:rPr>
                <w:rFonts w:eastAsia="Segoe UI"/>
                <w:lang w:eastAsia="zh-CN"/>
              </w:rPr>
              <w:t>Yes or No</w:t>
            </w:r>
          </w:p>
        </w:tc>
        <w:tc>
          <w:tcPr>
            <w:tcW w:w="6297" w:type="dxa"/>
            <w:shd w:val="clear" w:color="auto" w:fill="auto"/>
          </w:tcPr>
          <w:p w14:paraId="00EB0722" w14:textId="77777777" w:rsidR="00E9585C" w:rsidRDefault="00CE1693">
            <w:r>
              <w:t>Comment</w:t>
            </w:r>
          </w:p>
        </w:tc>
      </w:tr>
      <w:tr w:rsidR="00E9585C" w14:paraId="00EB0727" w14:textId="77777777">
        <w:tc>
          <w:tcPr>
            <w:tcW w:w="1491" w:type="dxa"/>
            <w:shd w:val="clear" w:color="auto" w:fill="auto"/>
          </w:tcPr>
          <w:p w14:paraId="00EB0724"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725" w14:textId="77777777" w:rsidR="00E9585C" w:rsidRDefault="00CE1693">
            <w:pPr>
              <w:rPr>
                <w:rFonts w:eastAsiaTheme="minorEastAsia"/>
                <w:lang w:eastAsia="zh-CN"/>
              </w:rPr>
            </w:pPr>
            <w:r>
              <w:rPr>
                <w:rFonts w:eastAsiaTheme="minorEastAsia" w:hint="eastAsia"/>
                <w:lang w:eastAsia="zh-CN"/>
              </w:rPr>
              <w:t>No</w:t>
            </w:r>
          </w:p>
        </w:tc>
        <w:tc>
          <w:tcPr>
            <w:tcW w:w="6297" w:type="dxa"/>
            <w:shd w:val="clear" w:color="auto" w:fill="auto"/>
          </w:tcPr>
          <w:p w14:paraId="00EB0726" w14:textId="77777777" w:rsidR="00E9585C" w:rsidRDefault="00CE1693">
            <w:pPr>
              <w:widowControl w:val="0"/>
              <w:rPr>
                <w:rFonts w:eastAsiaTheme="minorEastAsia"/>
                <w:lang w:eastAsia="zh-CN"/>
              </w:rPr>
            </w:pP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any impact on current MDT mechanism should be introduced. </w:t>
            </w:r>
          </w:p>
        </w:tc>
      </w:tr>
      <w:tr w:rsidR="00E9585C" w14:paraId="00EB072C" w14:textId="77777777">
        <w:tc>
          <w:tcPr>
            <w:tcW w:w="1491" w:type="dxa"/>
            <w:shd w:val="clear" w:color="auto" w:fill="auto"/>
          </w:tcPr>
          <w:p w14:paraId="00EB0728" w14:textId="77777777" w:rsidR="00E9585C" w:rsidRDefault="004223F8">
            <w:r>
              <w:t>Qualcomm</w:t>
            </w:r>
          </w:p>
        </w:tc>
        <w:tc>
          <w:tcPr>
            <w:tcW w:w="1417" w:type="dxa"/>
          </w:tcPr>
          <w:p w14:paraId="00EB0729" w14:textId="77777777" w:rsidR="00E9585C" w:rsidRDefault="004223F8">
            <w:r>
              <w:t>No</w:t>
            </w:r>
          </w:p>
        </w:tc>
        <w:tc>
          <w:tcPr>
            <w:tcW w:w="6297" w:type="dxa"/>
            <w:shd w:val="clear" w:color="auto" w:fill="auto"/>
          </w:tcPr>
          <w:p w14:paraId="00EB072A" w14:textId="77777777" w:rsidR="00CB7695" w:rsidRDefault="00CB7695">
            <w:r w:rsidRPr="00CB7695">
              <w:t>UE selection process for m-based MDT and m-based QoE should not be impacted for the sake of MDT-QoE alignment, for example, OAM should not include the QoE reference of the QMC configuration in m-based MDT configuration sent to gNB in order to select same UEs for MDT and QMC</w:t>
            </w:r>
          </w:p>
          <w:p w14:paraId="00EB072B" w14:textId="77777777" w:rsidR="00C016E1" w:rsidRDefault="00542CFC">
            <w:r w:rsidRPr="00542CFC">
              <w:t xml:space="preserve">Alignment of m-based MDT and m-based QoE can only be achieved for UEs which satisfy the area scope of both MDT and QMC. </w:t>
            </w:r>
            <w:r w:rsidR="00933020">
              <w:t>And for those UEs, we already agreed to include TR/TRSR in QoE configuration to achieve correlation.</w:t>
            </w:r>
          </w:p>
        </w:tc>
      </w:tr>
      <w:tr w:rsidR="00E9585C" w14:paraId="00EB0731" w14:textId="77777777">
        <w:tc>
          <w:tcPr>
            <w:tcW w:w="1491" w:type="dxa"/>
            <w:shd w:val="clear" w:color="auto" w:fill="auto"/>
          </w:tcPr>
          <w:p w14:paraId="00EB072D" w14:textId="77777777" w:rsidR="00E9585C" w:rsidRPr="002322BC" w:rsidRDefault="002322BC">
            <w:pPr>
              <w:rPr>
                <w:rFonts w:eastAsiaTheme="minorEastAsia"/>
                <w:lang w:eastAsia="zh-CN"/>
              </w:rPr>
            </w:pPr>
            <w:r>
              <w:rPr>
                <w:rFonts w:eastAsiaTheme="minorEastAsia"/>
                <w:lang w:eastAsia="zh-CN"/>
              </w:rPr>
              <w:t>Samsung</w:t>
            </w:r>
          </w:p>
        </w:tc>
        <w:tc>
          <w:tcPr>
            <w:tcW w:w="1417" w:type="dxa"/>
          </w:tcPr>
          <w:p w14:paraId="00EB072E" w14:textId="77777777" w:rsidR="00E9585C" w:rsidRPr="002322BC" w:rsidRDefault="002322BC">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0EB072F" w14:textId="2BA48B5A" w:rsidR="00E9585C" w:rsidRDefault="002322BC">
            <w:pPr>
              <w:rPr>
                <w:rFonts w:eastAsiaTheme="minorEastAsia"/>
                <w:lang w:eastAsia="zh-CN"/>
              </w:rPr>
            </w:pPr>
            <w:r>
              <w:rPr>
                <w:rFonts w:eastAsiaTheme="minorEastAsia"/>
                <w:lang w:eastAsia="zh-CN"/>
              </w:rPr>
              <w:t xml:space="preserve">Now we know that the MDT activation and QMC activation are not in the same message, so for s-based QMC and MDT, include QoE reference in the MDT </w:t>
            </w:r>
            <w:r w:rsidR="00BD6E6C">
              <w:rPr>
                <w:rFonts w:eastAsiaTheme="minorEastAsia"/>
                <w:lang w:eastAsia="zh-CN"/>
              </w:rPr>
              <w:t>configuration</w:t>
            </w:r>
            <w:r>
              <w:rPr>
                <w:rFonts w:eastAsiaTheme="minorEastAsia"/>
                <w:lang w:eastAsia="zh-CN"/>
              </w:rPr>
              <w:t xml:space="preserve"> is needed, so that the gNB knows this MDT is for the alignment and will send the MDT report to the MCE, otherwise </w:t>
            </w:r>
            <w:r w:rsidR="00384010">
              <w:rPr>
                <w:rFonts w:eastAsiaTheme="minorEastAsia"/>
                <w:lang w:eastAsia="zh-CN"/>
              </w:rPr>
              <w:t>it won’t send the MDT report to M</w:t>
            </w:r>
            <w:r w:rsidR="00BD6E6C">
              <w:rPr>
                <w:rFonts w:eastAsiaTheme="minorEastAsia"/>
                <w:lang w:eastAsia="zh-CN"/>
              </w:rPr>
              <w:t>CE.</w:t>
            </w:r>
          </w:p>
          <w:p w14:paraId="3AB5C3E7" w14:textId="77777777" w:rsidR="00BD6E6C" w:rsidRDefault="00BD6E6C" w:rsidP="00384010">
            <w:pPr>
              <w:rPr>
                <w:rFonts w:eastAsiaTheme="minorEastAsia"/>
                <w:lang w:eastAsia="zh-CN"/>
              </w:rPr>
            </w:pPr>
            <w:r>
              <w:rPr>
                <w:rFonts w:eastAsiaTheme="minorEastAsia"/>
                <w:lang w:eastAsia="zh-CN"/>
              </w:rPr>
              <w:t xml:space="preserve">But for the m-based QMC and MDT, gNB </w:t>
            </w:r>
            <w:r w:rsidR="00384010">
              <w:rPr>
                <w:rFonts w:eastAsiaTheme="minorEastAsia"/>
                <w:lang w:eastAsia="zh-CN"/>
              </w:rPr>
              <w:t>is</w:t>
            </w:r>
            <w:r>
              <w:rPr>
                <w:rFonts w:eastAsiaTheme="minorEastAsia"/>
                <w:lang w:eastAsia="zh-CN"/>
              </w:rPr>
              <w:t xml:space="preserve"> responsible for UE selection, so the gNB is aware of </w:t>
            </w:r>
            <w:r w:rsidR="00384010">
              <w:rPr>
                <w:rFonts w:eastAsiaTheme="minorEastAsia"/>
                <w:lang w:eastAsia="zh-CN"/>
              </w:rPr>
              <w:t>relations between QMC and MDT</w:t>
            </w:r>
            <w:r>
              <w:rPr>
                <w:rFonts w:eastAsiaTheme="minorEastAsia"/>
                <w:lang w:eastAsia="zh-CN"/>
              </w:rPr>
              <w:t>.</w:t>
            </w:r>
          </w:p>
          <w:p w14:paraId="00EB0730" w14:textId="33080B9F" w:rsidR="007F2048" w:rsidRPr="007F2048" w:rsidRDefault="007F2048" w:rsidP="00384010">
            <w:pPr>
              <w:rPr>
                <w:rFonts w:eastAsiaTheme="minorEastAsia"/>
                <w:color w:val="0070C0"/>
                <w:lang w:eastAsia="zh-CN"/>
              </w:rPr>
            </w:pPr>
            <w:r w:rsidRPr="00111097">
              <w:rPr>
                <w:rFonts w:eastAsiaTheme="minorEastAsia"/>
                <w:b/>
                <w:bCs/>
                <w:color w:val="0070C0"/>
                <w:lang w:eastAsia="zh-CN"/>
              </w:rPr>
              <w:t>[Moderator view]:</w:t>
            </w:r>
            <w:r w:rsidRPr="00111097">
              <w:rPr>
                <w:rFonts w:eastAsiaTheme="minorEastAsia"/>
                <w:color w:val="0070C0"/>
                <w:lang w:eastAsia="zh-CN"/>
              </w:rPr>
              <w:t xml:space="preserve"> gNB should know the relation between QMC and MDT even in case of s-based MDT. Say, if a s-MDT is initially configured and </w:t>
            </w:r>
            <w:r>
              <w:rPr>
                <w:rFonts w:eastAsiaTheme="minorEastAsia"/>
                <w:color w:val="0070C0"/>
                <w:lang w:eastAsia="zh-CN"/>
              </w:rPr>
              <w:t xml:space="preserve">then a </w:t>
            </w:r>
            <w:r w:rsidRPr="00111097">
              <w:rPr>
                <w:rFonts w:eastAsiaTheme="minorEastAsia"/>
                <w:color w:val="0070C0"/>
                <w:lang w:eastAsia="zh-CN"/>
              </w:rPr>
              <w:t xml:space="preserve">s-based QMC is sent along with the Trace ID of the s-MDT, so the gNB will now know that </w:t>
            </w:r>
            <w:r>
              <w:rPr>
                <w:rFonts w:eastAsiaTheme="minorEastAsia"/>
                <w:color w:val="0070C0"/>
                <w:lang w:eastAsia="zh-CN"/>
              </w:rPr>
              <w:t xml:space="preserve">this </w:t>
            </w:r>
            <w:r w:rsidRPr="00111097">
              <w:rPr>
                <w:rFonts w:eastAsiaTheme="minorEastAsia"/>
                <w:color w:val="0070C0"/>
                <w:lang w:eastAsia="zh-CN"/>
              </w:rPr>
              <w:t xml:space="preserve">QMC </w:t>
            </w:r>
            <w:r>
              <w:rPr>
                <w:rFonts w:eastAsiaTheme="minorEastAsia"/>
                <w:color w:val="0070C0"/>
                <w:lang w:eastAsia="zh-CN"/>
              </w:rPr>
              <w:t xml:space="preserve">is </w:t>
            </w:r>
            <w:r w:rsidRPr="00111097">
              <w:rPr>
                <w:rFonts w:eastAsiaTheme="minorEastAsia"/>
                <w:color w:val="0070C0"/>
                <w:lang w:eastAsia="zh-CN"/>
              </w:rPr>
              <w:t xml:space="preserve">associated </w:t>
            </w:r>
            <w:r>
              <w:rPr>
                <w:rFonts w:eastAsiaTheme="minorEastAsia"/>
                <w:color w:val="0070C0"/>
                <w:lang w:eastAsia="zh-CN"/>
              </w:rPr>
              <w:t>a</w:t>
            </w:r>
            <w:r w:rsidRPr="00111097">
              <w:rPr>
                <w:rFonts w:eastAsiaTheme="minorEastAsia"/>
                <w:color w:val="0070C0"/>
                <w:lang w:eastAsia="zh-CN"/>
              </w:rPr>
              <w:t xml:space="preserve"> previously configured MDT and </w:t>
            </w:r>
            <w:r>
              <w:rPr>
                <w:rFonts w:eastAsiaTheme="minorEastAsia"/>
                <w:color w:val="0070C0"/>
                <w:lang w:eastAsia="zh-CN"/>
              </w:rPr>
              <w:t xml:space="preserve">will </w:t>
            </w:r>
            <w:r w:rsidRPr="00111097">
              <w:rPr>
                <w:rFonts w:eastAsiaTheme="minorEastAsia"/>
                <w:color w:val="0070C0"/>
                <w:lang w:eastAsia="zh-CN"/>
              </w:rPr>
              <w:t xml:space="preserve">start sending the subsequent MDT reports </w:t>
            </w:r>
            <w:r>
              <w:rPr>
                <w:rFonts w:eastAsiaTheme="minorEastAsia"/>
                <w:color w:val="0070C0"/>
                <w:lang w:eastAsia="zh-CN"/>
              </w:rPr>
              <w:t xml:space="preserve">belonging to that Trace ID </w:t>
            </w:r>
            <w:r w:rsidRPr="00111097">
              <w:rPr>
                <w:rFonts w:eastAsiaTheme="minorEastAsia"/>
                <w:color w:val="0070C0"/>
                <w:lang w:eastAsia="zh-CN"/>
              </w:rPr>
              <w:t xml:space="preserve">to </w:t>
            </w:r>
            <w:r>
              <w:rPr>
                <w:rFonts w:eastAsiaTheme="minorEastAsia"/>
                <w:color w:val="0070C0"/>
                <w:lang w:eastAsia="zh-CN"/>
              </w:rPr>
              <w:t xml:space="preserve">the </w:t>
            </w:r>
            <w:r w:rsidRPr="00111097">
              <w:rPr>
                <w:rFonts w:eastAsiaTheme="minorEastAsia"/>
                <w:color w:val="0070C0"/>
                <w:lang w:eastAsia="zh-CN"/>
              </w:rPr>
              <w:t>MCE as well.</w:t>
            </w:r>
          </w:p>
        </w:tc>
      </w:tr>
      <w:tr w:rsidR="002873C0" w14:paraId="00EB0735" w14:textId="77777777">
        <w:tc>
          <w:tcPr>
            <w:tcW w:w="1491" w:type="dxa"/>
            <w:shd w:val="clear" w:color="auto" w:fill="auto"/>
          </w:tcPr>
          <w:p w14:paraId="00EB0732" w14:textId="77777777" w:rsidR="002873C0" w:rsidRDefault="002873C0" w:rsidP="002873C0">
            <w:r>
              <w:rPr>
                <w:rFonts w:eastAsiaTheme="minorEastAsia" w:hint="eastAsia"/>
                <w:lang w:eastAsia="zh-CN"/>
              </w:rPr>
              <w:t>H</w:t>
            </w:r>
            <w:r>
              <w:rPr>
                <w:rFonts w:eastAsiaTheme="minorEastAsia"/>
                <w:lang w:eastAsia="zh-CN"/>
              </w:rPr>
              <w:t>uawei</w:t>
            </w:r>
          </w:p>
        </w:tc>
        <w:tc>
          <w:tcPr>
            <w:tcW w:w="1417" w:type="dxa"/>
          </w:tcPr>
          <w:p w14:paraId="00EB0733" w14:textId="77777777" w:rsidR="002873C0" w:rsidRDefault="002873C0" w:rsidP="002873C0">
            <w:r>
              <w:rPr>
                <w:rFonts w:eastAsiaTheme="minorEastAsia" w:hint="eastAsia"/>
                <w:lang w:eastAsia="zh-CN"/>
              </w:rPr>
              <w:t>N</w:t>
            </w:r>
            <w:r>
              <w:rPr>
                <w:rFonts w:eastAsiaTheme="minorEastAsia"/>
                <w:lang w:eastAsia="zh-CN"/>
              </w:rPr>
              <w:t>o</w:t>
            </w:r>
          </w:p>
        </w:tc>
        <w:tc>
          <w:tcPr>
            <w:tcW w:w="6297" w:type="dxa"/>
            <w:shd w:val="clear" w:color="auto" w:fill="auto"/>
          </w:tcPr>
          <w:p w14:paraId="00EB0734" w14:textId="77777777" w:rsidR="002873C0" w:rsidRDefault="002873C0" w:rsidP="002873C0">
            <w:r>
              <w:rPr>
                <w:rFonts w:eastAsia="SimSun"/>
                <w:lang w:eastAsia="zh-CN"/>
              </w:rPr>
              <w:t>The MCE can associate all the results of the same UE, in addition, we should not bring any impacts on the existing MDT function.</w:t>
            </w:r>
          </w:p>
        </w:tc>
      </w:tr>
      <w:tr w:rsidR="00BF0DC5" w14:paraId="00EB0739" w14:textId="77777777">
        <w:tc>
          <w:tcPr>
            <w:tcW w:w="1491" w:type="dxa"/>
            <w:shd w:val="clear" w:color="auto" w:fill="auto"/>
          </w:tcPr>
          <w:p w14:paraId="00EB0736" w14:textId="77777777" w:rsidR="00BF0DC5" w:rsidRDefault="00BF0DC5" w:rsidP="00BF0DC5">
            <w:r w:rsidRPr="00E92727">
              <w:rPr>
                <w:b/>
                <w:bCs/>
              </w:rPr>
              <w:t>Ericsson</w:t>
            </w:r>
          </w:p>
        </w:tc>
        <w:tc>
          <w:tcPr>
            <w:tcW w:w="1417" w:type="dxa"/>
          </w:tcPr>
          <w:p w14:paraId="00EB0737" w14:textId="77777777" w:rsidR="00BF0DC5" w:rsidRDefault="00BF0DC5" w:rsidP="00BF0DC5">
            <w:r>
              <w:rPr>
                <w:b/>
                <w:bCs/>
              </w:rPr>
              <w:t>No</w:t>
            </w:r>
            <w:r w:rsidR="005E5529">
              <w:rPr>
                <w:b/>
                <w:bCs/>
              </w:rPr>
              <w:t xml:space="preserve"> need</w:t>
            </w:r>
          </w:p>
        </w:tc>
        <w:tc>
          <w:tcPr>
            <w:tcW w:w="6297" w:type="dxa"/>
            <w:shd w:val="clear" w:color="auto" w:fill="auto"/>
          </w:tcPr>
          <w:p w14:paraId="00EB0738" w14:textId="77777777" w:rsidR="00BF0DC5" w:rsidRDefault="00BF0DC5" w:rsidP="00BF0DC5"/>
        </w:tc>
      </w:tr>
      <w:tr w:rsidR="005C475D" w14:paraId="00EB073D" w14:textId="77777777">
        <w:tc>
          <w:tcPr>
            <w:tcW w:w="1491" w:type="dxa"/>
            <w:shd w:val="clear" w:color="auto" w:fill="auto"/>
          </w:tcPr>
          <w:p w14:paraId="00EB073A" w14:textId="77777777" w:rsidR="005C475D" w:rsidRPr="005C475D" w:rsidRDefault="005C475D" w:rsidP="00BF0DC5">
            <w:pPr>
              <w:rPr>
                <w:rFonts w:eastAsia="SimSun"/>
                <w:b/>
                <w:bCs/>
                <w:lang w:eastAsia="zh-CN"/>
              </w:rPr>
            </w:pPr>
            <w:r>
              <w:rPr>
                <w:rFonts w:eastAsia="SimSun" w:hint="eastAsia"/>
                <w:b/>
                <w:bCs/>
                <w:lang w:eastAsia="zh-CN"/>
              </w:rPr>
              <w:t>CATT</w:t>
            </w:r>
          </w:p>
        </w:tc>
        <w:tc>
          <w:tcPr>
            <w:tcW w:w="1417" w:type="dxa"/>
          </w:tcPr>
          <w:p w14:paraId="00EB073B" w14:textId="77777777" w:rsidR="005C475D" w:rsidRDefault="00ED4D1F" w:rsidP="00BF0DC5">
            <w:pPr>
              <w:rPr>
                <w:b/>
                <w:bCs/>
                <w:lang w:eastAsia="zh-CN"/>
              </w:rPr>
            </w:pPr>
            <w:r>
              <w:rPr>
                <w:rFonts w:hint="eastAsia"/>
                <w:b/>
                <w:bCs/>
                <w:lang w:eastAsia="zh-CN"/>
              </w:rPr>
              <w:t>no</w:t>
            </w:r>
          </w:p>
        </w:tc>
        <w:tc>
          <w:tcPr>
            <w:tcW w:w="6297" w:type="dxa"/>
            <w:shd w:val="clear" w:color="auto" w:fill="auto"/>
          </w:tcPr>
          <w:p w14:paraId="00EB073C" w14:textId="77777777" w:rsidR="005C475D" w:rsidRDefault="005C475D" w:rsidP="00BF0DC5"/>
        </w:tc>
      </w:tr>
      <w:tr w:rsidR="00E175F4" w14:paraId="00EB0741" w14:textId="77777777">
        <w:tc>
          <w:tcPr>
            <w:tcW w:w="1491" w:type="dxa"/>
            <w:shd w:val="clear" w:color="auto" w:fill="auto"/>
          </w:tcPr>
          <w:p w14:paraId="00EB073E" w14:textId="77777777" w:rsidR="00E175F4" w:rsidRDefault="00E175F4" w:rsidP="00E175F4">
            <w:pPr>
              <w:rPr>
                <w:rFonts w:eastAsia="SimSun"/>
                <w:b/>
                <w:bCs/>
                <w:lang w:eastAsia="zh-CN"/>
              </w:rPr>
            </w:pPr>
            <w:r>
              <w:rPr>
                <w:rFonts w:eastAsiaTheme="minorEastAsia" w:hint="eastAsia"/>
                <w:lang w:eastAsia="zh-CN"/>
              </w:rPr>
              <w:t>C</w:t>
            </w:r>
            <w:r>
              <w:rPr>
                <w:rFonts w:eastAsiaTheme="minorEastAsia"/>
                <w:lang w:eastAsia="zh-CN"/>
              </w:rPr>
              <w:t>hina Unicom</w:t>
            </w:r>
          </w:p>
        </w:tc>
        <w:tc>
          <w:tcPr>
            <w:tcW w:w="1417" w:type="dxa"/>
          </w:tcPr>
          <w:p w14:paraId="00EB073F" w14:textId="77777777" w:rsidR="00E175F4" w:rsidRDefault="00E175F4" w:rsidP="00E175F4">
            <w:pPr>
              <w:rPr>
                <w:b/>
                <w:bCs/>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00EB0740" w14:textId="77777777" w:rsidR="00E175F4" w:rsidRDefault="00E175F4" w:rsidP="00E175F4">
            <w:r w:rsidRPr="0071033D">
              <w:rPr>
                <w:rFonts w:eastAsiaTheme="minorEastAsia"/>
                <w:lang w:eastAsia="zh-CN"/>
              </w:rPr>
              <w:t xml:space="preserve">Not need to </w:t>
            </w:r>
            <w:r>
              <w:rPr>
                <w:rFonts w:eastAsiaTheme="minorEastAsia"/>
                <w:lang w:eastAsia="zh-CN"/>
              </w:rPr>
              <w:t xml:space="preserve">include </w:t>
            </w:r>
            <w:r w:rsidRPr="0071033D">
              <w:rPr>
                <w:rFonts w:eastAsiaTheme="minorEastAsia"/>
                <w:lang w:eastAsia="zh-CN"/>
              </w:rPr>
              <w:t>the QoE reference in the MDT configuration</w:t>
            </w:r>
            <w:r>
              <w:rPr>
                <w:rFonts w:eastAsiaTheme="minorEastAsia"/>
                <w:lang w:eastAsia="zh-CN"/>
              </w:rPr>
              <w:t xml:space="preserve"> since OAM would be aware of which MDT measurement is for alignment job.</w:t>
            </w:r>
          </w:p>
        </w:tc>
      </w:tr>
      <w:tr w:rsidR="001B3D2B" w14:paraId="00EB0745" w14:textId="77777777">
        <w:tc>
          <w:tcPr>
            <w:tcW w:w="1491" w:type="dxa"/>
            <w:shd w:val="clear" w:color="auto" w:fill="auto"/>
          </w:tcPr>
          <w:p w14:paraId="00EB0742" w14:textId="77777777" w:rsidR="001B3D2B" w:rsidRDefault="001B3D2B" w:rsidP="00E175F4">
            <w:pPr>
              <w:rPr>
                <w:rFonts w:eastAsiaTheme="minorEastAsia"/>
                <w:lang w:eastAsia="zh-CN"/>
              </w:rPr>
            </w:pPr>
            <w:r>
              <w:rPr>
                <w:rFonts w:eastAsiaTheme="minorEastAsia"/>
                <w:lang w:eastAsia="zh-CN"/>
              </w:rPr>
              <w:t>Nokia</w:t>
            </w:r>
          </w:p>
        </w:tc>
        <w:tc>
          <w:tcPr>
            <w:tcW w:w="1417" w:type="dxa"/>
          </w:tcPr>
          <w:p w14:paraId="00EB0743" w14:textId="77777777" w:rsidR="001B3D2B" w:rsidRDefault="001B3D2B" w:rsidP="00E175F4">
            <w:pPr>
              <w:rPr>
                <w:rFonts w:eastAsiaTheme="minorEastAsia"/>
                <w:lang w:eastAsia="zh-CN"/>
              </w:rPr>
            </w:pPr>
          </w:p>
        </w:tc>
        <w:tc>
          <w:tcPr>
            <w:tcW w:w="6297" w:type="dxa"/>
            <w:shd w:val="clear" w:color="auto" w:fill="auto"/>
          </w:tcPr>
          <w:p w14:paraId="76174BA5" w14:textId="77777777" w:rsidR="001B3D2B" w:rsidRDefault="001B3D2B" w:rsidP="00E175F4">
            <w:pPr>
              <w:rPr>
                <w:rFonts w:eastAsiaTheme="minorEastAsia"/>
                <w:lang w:eastAsia="zh-CN"/>
              </w:rPr>
            </w:pPr>
            <w:r>
              <w:rPr>
                <w:rFonts w:eastAsiaTheme="minorEastAsia"/>
                <w:lang w:eastAsia="zh-CN"/>
              </w:rPr>
              <w:t xml:space="preserve">For simplicity we can be fine to follow the majority's view not to include the </w:t>
            </w:r>
            <w:r w:rsidRPr="001B3D2B">
              <w:rPr>
                <w:rFonts w:eastAsiaTheme="minorEastAsia"/>
                <w:lang w:eastAsia="zh-CN"/>
              </w:rPr>
              <w:t>QoE Reference</w:t>
            </w:r>
            <w:r>
              <w:rPr>
                <w:rFonts w:eastAsiaTheme="minorEastAsia"/>
                <w:lang w:eastAsia="zh-CN"/>
              </w:rPr>
              <w:t xml:space="preserve"> in m-based MDT configuration for the purpose of avoiding impact on MDT. But this also means that in practice the operator will not be able to use MDT/QMC alignment for m-based activation because the m-based MDT will be configured in UEs independently of any QMC.</w:t>
            </w:r>
          </w:p>
          <w:p w14:paraId="00EB0744" w14:textId="14F62CE2" w:rsidR="00E517E2" w:rsidRPr="0071033D" w:rsidRDefault="00E517E2" w:rsidP="00EE227F">
            <w:pPr>
              <w:rPr>
                <w:rFonts w:eastAsiaTheme="minorEastAsia"/>
                <w:lang w:eastAsia="zh-CN"/>
              </w:rPr>
            </w:pPr>
            <w:r w:rsidRPr="00111097">
              <w:rPr>
                <w:rFonts w:eastAsiaTheme="minorEastAsia"/>
                <w:b/>
                <w:bCs/>
                <w:color w:val="0070C0"/>
                <w:lang w:eastAsia="zh-CN"/>
              </w:rPr>
              <w:t>[Moderator view]:</w:t>
            </w:r>
            <w:r w:rsidRPr="00111097">
              <w:rPr>
                <w:rFonts w:eastAsiaTheme="minorEastAsia"/>
                <w:color w:val="0070C0"/>
                <w:lang w:eastAsia="zh-CN"/>
              </w:rPr>
              <w:t xml:space="preserve"> </w:t>
            </w:r>
            <w:r>
              <w:rPr>
                <w:rFonts w:eastAsiaTheme="minorEastAsia"/>
                <w:color w:val="0070C0"/>
                <w:lang w:eastAsia="zh-CN"/>
              </w:rPr>
              <w:t>True the m-based MDT will be configured independent of the QMC</w:t>
            </w:r>
            <w:r w:rsidR="00C05B48">
              <w:rPr>
                <w:rFonts w:eastAsiaTheme="minorEastAsia"/>
                <w:color w:val="0070C0"/>
                <w:lang w:eastAsia="zh-CN"/>
              </w:rPr>
              <w:t xml:space="preserve"> i.e., no effort will be made to ensure the same UE is configured with m-based MDT and m-based QMC. But </w:t>
            </w:r>
            <w:r w:rsidR="00C05B48">
              <w:rPr>
                <w:rFonts w:eastAsiaTheme="minorEastAsia"/>
                <w:color w:val="0070C0"/>
                <w:lang w:eastAsia="zh-CN"/>
              </w:rPr>
              <w:lastRenderedPageBreak/>
              <w:t xml:space="preserve">in case there is a UE </w:t>
            </w:r>
            <w:r w:rsidR="00EE227F">
              <w:rPr>
                <w:rFonts w:eastAsiaTheme="minorEastAsia"/>
                <w:color w:val="0070C0"/>
                <w:lang w:eastAsia="zh-CN"/>
              </w:rPr>
              <w:t>in the same area scope and configured with both</w:t>
            </w:r>
            <w:r w:rsidR="00AC4F59">
              <w:rPr>
                <w:rFonts w:eastAsiaTheme="minorEastAsia"/>
                <w:color w:val="0070C0"/>
                <w:lang w:eastAsia="zh-CN"/>
              </w:rPr>
              <w:t xml:space="preserve"> m-based MDT and m-based QMC</w:t>
            </w:r>
            <w:r w:rsidR="00EE227F">
              <w:rPr>
                <w:rFonts w:eastAsiaTheme="minorEastAsia"/>
                <w:color w:val="0070C0"/>
                <w:lang w:eastAsia="zh-CN"/>
              </w:rPr>
              <w:t>, then we can achieve correlation by sending the m-based MDT reports to MCE as well.</w:t>
            </w:r>
          </w:p>
        </w:tc>
      </w:tr>
      <w:tr w:rsidR="00623703" w14:paraId="00EB0749" w14:textId="77777777">
        <w:tc>
          <w:tcPr>
            <w:tcW w:w="1491" w:type="dxa"/>
            <w:shd w:val="clear" w:color="auto" w:fill="auto"/>
          </w:tcPr>
          <w:p w14:paraId="00EB0746" w14:textId="77777777" w:rsidR="00623703" w:rsidRDefault="00623703" w:rsidP="00E175F4">
            <w:pPr>
              <w:rPr>
                <w:rFonts w:eastAsiaTheme="minorEastAsia"/>
                <w:lang w:eastAsia="zh-CN"/>
              </w:rPr>
            </w:pPr>
            <w:r>
              <w:rPr>
                <w:rFonts w:eastAsiaTheme="minorEastAsia" w:hint="eastAsia"/>
                <w:lang w:eastAsia="zh-CN"/>
              </w:rPr>
              <w:lastRenderedPageBreak/>
              <w:t>CMCC</w:t>
            </w:r>
          </w:p>
        </w:tc>
        <w:tc>
          <w:tcPr>
            <w:tcW w:w="1417" w:type="dxa"/>
          </w:tcPr>
          <w:p w14:paraId="00EB0747" w14:textId="77777777" w:rsidR="00623703" w:rsidRDefault="00623703" w:rsidP="00E175F4">
            <w:pPr>
              <w:rPr>
                <w:rFonts w:eastAsiaTheme="minorEastAsia"/>
                <w:lang w:eastAsia="zh-CN"/>
              </w:rPr>
            </w:pPr>
            <w:r>
              <w:rPr>
                <w:rFonts w:eastAsiaTheme="minorEastAsia" w:hint="eastAsia"/>
                <w:lang w:eastAsia="zh-CN"/>
              </w:rPr>
              <w:t>No</w:t>
            </w:r>
          </w:p>
        </w:tc>
        <w:tc>
          <w:tcPr>
            <w:tcW w:w="6297" w:type="dxa"/>
            <w:shd w:val="clear" w:color="auto" w:fill="auto"/>
          </w:tcPr>
          <w:p w14:paraId="00EB0748" w14:textId="77777777" w:rsidR="00623703" w:rsidRDefault="00623703" w:rsidP="00E175F4">
            <w:pPr>
              <w:rPr>
                <w:rFonts w:eastAsiaTheme="minorEastAsia"/>
                <w:lang w:eastAsia="zh-CN"/>
              </w:rPr>
            </w:pPr>
            <w:r>
              <w:rPr>
                <w:rFonts w:eastAsiaTheme="minorEastAsia" w:hint="eastAsia"/>
                <w:lang w:eastAsia="zh-CN"/>
              </w:rPr>
              <w:t>We share the view that OAM will understand which MDT is used for QoE alignment and configure the proper CE address accordingly.</w:t>
            </w:r>
          </w:p>
        </w:tc>
      </w:tr>
    </w:tbl>
    <w:p w14:paraId="00EB074A" w14:textId="5E38EFFC" w:rsidR="00E9585C" w:rsidRPr="00AC4F59" w:rsidRDefault="00FA6C74">
      <w:pPr>
        <w:rPr>
          <w:b/>
          <w:bCs/>
          <w:color w:val="0070C0"/>
          <w:u w:val="single"/>
          <w:lang w:val="en-GB"/>
        </w:rPr>
      </w:pPr>
      <w:r w:rsidRPr="00AC4F59">
        <w:rPr>
          <w:b/>
          <w:bCs/>
          <w:color w:val="0070C0"/>
          <w:u w:val="single"/>
          <w:lang w:val="en-GB"/>
        </w:rPr>
        <w:t>Moderator summary:</w:t>
      </w:r>
    </w:p>
    <w:p w14:paraId="495B8178" w14:textId="47CB8982" w:rsidR="00FA6C74" w:rsidRPr="00AC4F59" w:rsidRDefault="00FA6C74">
      <w:pPr>
        <w:rPr>
          <w:color w:val="0070C0"/>
          <w:lang w:val="en-GB"/>
        </w:rPr>
      </w:pPr>
      <w:r w:rsidRPr="00AC4F59">
        <w:rPr>
          <w:color w:val="0070C0"/>
          <w:lang w:val="en-GB"/>
        </w:rPr>
        <w:t>No (8/9), Yes (1/9)</w:t>
      </w:r>
    </w:p>
    <w:p w14:paraId="66672E38" w14:textId="59BDA9F6" w:rsidR="00FA6C74" w:rsidRPr="00AC4F59" w:rsidRDefault="007E5B23">
      <w:pPr>
        <w:rPr>
          <w:color w:val="0070C0"/>
          <w:lang w:val="en-GB"/>
        </w:rPr>
      </w:pPr>
      <w:r w:rsidRPr="00AC4F59">
        <w:rPr>
          <w:b/>
          <w:bCs/>
          <w:color w:val="0070C0"/>
          <w:lang w:val="en-GB"/>
        </w:rPr>
        <w:t>Proposal</w:t>
      </w:r>
      <w:r w:rsidR="007F2048" w:rsidRPr="00AC4F59">
        <w:rPr>
          <w:b/>
          <w:bCs/>
          <w:color w:val="0070C0"/>
          <w:lang w:val="en-GB"/>
        </w:rPr>
        <w:t xml:space="preserve"> </w:t>
      </w:r>
      <w:r w:rsidR="0084449D">
        <w:rPr>
          <w:b/>
          <w:bCs/>
          <w:color w:val="0070C0"/>
          <w:lang w:val="en-GB"/>
        </w:rPr>
        <w:t>2</w:t>
      </w:r>
      <w:r w:rsidRPr="00AC4F59">
        <w:rPr>
          <w:color w:val="0070C0"/>
          <w:lang w:val="en-GB"/>
        </w:rPr>
        <w:t xml:space="preserve">: </w:t>
      </w:r>
      <w:r w:rsidR="00FA6C74" w:rsidRPr="00AC4F59">
        <w:rPr>
          <w:color w:val="0070C0"/>
          <w:lang w:val="en-GB"/>
        </w:rPr>
        <w:t xml:space="preserve">There is no need for </w:t>
      </w:r>
      <w:r w:rsidR="007B3A2E" w:rsidRPr="00AC4F59">
        <w:rPr>
          <w:color w:val="0070C0"/>
          <w:lang w:val="en-GB"/>
        </w:rPr>
        <w:t xml:space="preserve">OAM to include the QoE Reference of </w:t>
      </w:r>
      <w:r w:rsidRPr="00AC4F59">
        <w:rPr>
          <w:color w:val="0070C0"/>
          <w:lang w:val="en-GB"/>
        </w:rPr>
        <w:t>a QoE configuration</w:t>
      </w:r>
      <w:r w:rsidR="007B3A2E" w:rsidRPr="00AC4F59">
        <w:rPr>
          <w:color w:val="0070C0"/>
          <w:lang w:val="en-GB"/>
        </w:rPr>
        <w:t xml:space="preserve"> </w:t>
      </w:r>
      <w:r w:rsidRPr="00AC4F59">
        <w:rPr>
          <w:color w:val="0070C0"/>
          <w:lang w:val="en-GB"/>
        </w:rPr>
        <w:t>in the</w:t>
      </w:r>
      <w:r w:rsidR="007B3A2E" w:rsidRPr="00AC4F59">
        <w:rPr>
          <w:color w:val="0070C0"/>
          <w:lang w:val="en-GB"/>
        </w:rPr>
        <w:t xml:space="preserve"> MDT configuration sent to NG-RAN</w:t>
      </w:r>
    </w:p>
    <w:p w14:paraId="00EB074B" w14:textId="77777777" w:rsidR="00E9585C" w:rsidRDefault="00CE1693">
      <w:pPr>
        <w:pStyle w:val="Heading2"/>
        <w:rPr>
          <w:lang w:val="en-GB"/>
        </w:rPr>
      </w:pPr>
      <w:r>
        <w:rPr>
          <w:lang w:val="en-GB"/>
        </w:rPr>
        <w:t xml:space="preserve">MDT/QMC alignment in split architecture </w:t>
      </w:r>
    </w:p>
    <w:p w14:paraId="00EB074C"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[1], Ericsson:</w:t>
      </w:r>
    </w:p>
    <w:p w14:paraId="00EB074D"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4</w:t>
      </w:r>
      <w:r>
        <w:rPr>
          <w:lang w:val="en-GB"/>
        </w:rPr>
        <w:t xml:space="preserve">: There is </w:t>
      </w:r>
      <w:r>
        <w:rPr>
          <w:color w:val="FF0000"/>
          <w:lang w:val="en-GB"/>
        </w:rPr>
        <w:t xml:space="preserve">no need </w:t>
      </w:r>
      <w:r>
        <w:rPr>
          <w:lang w:val="en-GB"/>
        </w:rPr>
        <w:t xml:space="preserve">to send the QoE measurement status information from the CU-CP to the CU-UP and DU for the purpose of QoE – MDT alignment. </w:t>
      </w:r>
    </w:p>
    <w:p w14:paraId="00EB074E"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5:</w:t>
      </w:r>
      <w:r>
        <w:rPr>
          <w:lang w:val="en-GB"/>
        </w:rPr>
        <w:t xml:space="preserve"> The CU-CP sends the Immediate MDT configuration to the split RAN entities only after the QoE Measurement Session Start indication has been received from the UE.</w:t>
      </w:r>
    </w:p>
    <w:p w14:paraId="00EB074F"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[6], Samsung:</w:t>
      </w:r>
    </w:p>
    <w:p w14:paraId="00EB0750"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9</w:t>
      </w:r>
      <w:r>
        <w:rPr>
          <w:lang w:val="en-GB"/>
        </w:rPr>
        <w:t xml:space="preserve">: In split architecture, the </w:t>
      </w:r>
      <w:r>
        <w:rPr>
          <w:color w:val="00B050"/>
          <w:lang w:val="en-GB"/>
        </w:rPr>
        <w:t xml:space="preserve">session start indication and session end start indication </w:t>
      </w:r>
      <w:r>
        <w:rPr>
          <w:lang w:val="en-GB"/>
        </w:rPr>
        <w:t>of QoE measurement should be transmitted over F1AP and E1AP.</w:t>
      </w:r>
    </w:p>
    <w:p w14:paraId="00EB0751"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10:</w:t>
      </w:r>
      <w:r>
        <w:rPr>
          <w:lang w:val="en-GB"/>
        </w:rPr>
        <w:t xml:space="preserve"> If option 1 “Pending Immediate MDT measurements until the session start is indicated” is agreed, an indicator is needed to notify the UE/DU/CU-UP not start MDT measurement once configured.</w:t>
      </w:r>
    </w:p>
    <w:p w14:paraId="00EB0752"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[8], ZTE:</w:t>
      </w:r>
    </w:p>
    <w:p w14:paraId="00EB0753"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3:</w:t>
      </w:r>
      <w:r>
        <w:rPr>
          <w:lang w:val="en-GB"/>
        </w:rPr>
        <w:t xml:space="preserve"> The corresponding procedure for split architecture should be specified in 38.401, considering s-based QoE and s-based MDT, m-based QoE and m-based MDT, no matter E1/F1 enhancement is needed or not. </w:t>
      </w:r>
    </w:p>
    <w:p w14:paraId="00EB0754"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1:</w:t>
      </w:r>
      <w:r>
        <w:rPr>
          <w:lang w:val="en-GB"/>
        </w:rPr>
        <w:t xml:space="preserve"> In split architecture, gNB-CU-CP, gNB-DU and gNB-CU-UP can all perform MDT measurements, as specified in clause 8.13 of TS38.401. For gNB-CU-CP, the SA solution can be applied and no enhancement is needed. For gNB-DU and gNB-CU-UP, E1 and F1 enhancement is needed for alignment of MDT and QoE.</w:t>
      </w:r>
    </w:p>
    <w:p w14:paraId="00EB0755"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lastRenderedPageBreak/>
        <w:t>Observation 2:</w:t>
      </w:r>
      <w:r>
        <w:rPr>
          <w:lang w:val="en-GB"/>
        </w:rPr>
        <w:t xml:space="preserve"> With the QoE Assistance information, the gNB-DU and the gNB-CU-UP can be notified about the information needed for the alignment of QoE and MDT, such as </w:t>
      </w:r>
      <w:r>
        <w:rPr>
          <w:color w:val="00B050"/>
          <w:lang w:val="en-GB"/>
        </w:rPr>
        <w:t>when to send the MDT and QoE reports to the MCE and when to stop, the IP address of the MCE</w:t>
      </w:r>
      <w:r>
        <w:rPr>
          <w:lang w:val="en-GB"/>
        </w:rPr>
        <w:t>, etc.</w:t>
      </w:r>
    </w:p>
    <w:p w14:paraId="00EB0756"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5</w:t>
      </w:r>
      <w:r>
        <w:rPr>
          <w:lang w:val="en-GB"/>
        </w:rPr>
        <w:t xml:space="preserve">: To introduce QoE Assistant Information IE over F1AP and E1AP for alignment of QoE report and MDT report. </w:t>
      </w:r>
    </w:p>
    <w:p w14:paraId="00EB0757"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[2], Qualcomm:</w:t>
      </w:r>
    </w:p>
    <w:p w14:paraId="00EB0758"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6</w:t>
      </w:r>
      <w:r>
        <w:rPr>
          <w:lang w:val="en-GB"/>
        </w:rPr>
        <w:t xml:space="preserve">: CU-CP should inform DU and CU-UP (the entities that are performing a portion of the MDT measurements e.g., M5/M7) about the </w:t>
      </w:r>
      <w:r>
        <w:rPr>
          <w:color w:val="00B050"/>
          <w:lang w:val="en-GB"/>
        </w:rPr>
        <w:t xml:space="preserve">MCE address </w:t>
      </w:r>
      <w:r>
        <w:rPr>
          <w:lang w:val="en-GB"/>
        </w:rPr>
        <w:t>where the aligned QoE/MDT reports are collected so that it can send the MDT reports to MCE as well (in addition to TCE)</w:t>
      </w:r>
    </w:p>
    <w:p w14:paraId="00EB0759" w14:textId="77777777" w:rsidR="00E9585C" w:rsidRDefault="00CE1693">
      <w:pPr>
        <w:rPr>
          <w:b/>
          <w:bCs/>
          <w:lang w:eastAsia="zh-CN"/>
        </w:rPr>
      </w:pPr>
      <w:r>
        <w:rPr>
          <w:b/>
          <w:bCs/>
          <w:lang w:eastAsia="zh-CN"/>
        </w:rPr>
        <w:t>Q3: Whether any F1/E1 enhancement needed to support MDT-QoE alignment in split gNB architecture?</w:t>
      </w:r>
    </w:p>
    <w:p w14:paraId="00EB075A" w14:textId="77777777" w:rsidR="00E9585C" w:rsidRDefault="00CE1693">
      <w:pPr>
        <w:pStyle w:val="ListParagraph"/>
        <w:numPr>
          <w:ilvl w:val="0"/>
          <w:numId w:val="4"/>
        </w:numPr>
        <w:ind w:firstLineChars="0"/>
        <w:rPr>
          <w:sz w:val="22"/>
          <w:szCs w:val="22"/>
        </w:rPr>
      </w:pPr>
      <w:r>
        <w:rPr>
          <w:b/>
          <w:bCs/>
          <w:sz w:val="22"/>
          <w:szCs w:val="22"/>
        </w:rPr>
        <w:t>Option 1:</w:t>
      </w:r>
      <w:r>
        <w:rPr>
          <w:sz w:val="22"/>
          <w:szCs w:val="22"/>
        </w:rPr>
        <w:t xml:space="preserve"> There is no need to send the QoE measurement status (session start/stop) information from the CU-CP to the CU-UP and DU for the purpose of QoE – MDT alignment. The CU-CP sends the Immediate MDT configuration to the split RAN entities only after the QoE Measurement Session Start indication has been received from the UE.</w:t>
      </w:r>
    </w:p>
    <w:p w14:paraId="00EB075B" w14:textId="77777777" w:rsidR="00E9585C" w:rsidRDefault="00CE1693">
      <w:pPr>
        <w:pStyle w:val="ListParagraph"/>
        <w:numPr>
          <w:ilvl w:val="0"/>
          <w:numId w:val="4"/>
        </w:numPr>
        <w:ind w:firstLineChars="0"/>
        <w:rPr>
          <w:sz w:val="22"/>
          <w:szCs w:val="22"/>
        </w:rPr>
      </w:pPr>
      <w:r>
        <w:rPr>
          <w:b/>
          <w:bCs/>
          <w:sz w:val="22"/>
          <w:szCs w:val="22"/>
        </w:rPr>
        <w:t>Option 2</w:t>
      </w:r>
      <w:r>
        <w:rPr>
          <w:sz w:val="22"/>
          <w:szCs w:val="22"/>
        </w:rPr>
        <w:t xml:space="preserve">: gNB-DU and the gNB-CU-UP can be notified about the information needed for the alignment of QoE and MDT, such as </w:t>
      </w:r>
      <w:del w:id="2" w:author="Author" w:date="2022-01-18T13:37:00Z">
        <w:r w:rsidDel="000C12C3">
          <w:rPr>
            <w:sz w:val="22"/>
            <w:szCs w:val="22"/>
            <w:u w:val="single"/>
          </w:rPr>
          <w:delText>when to send the MDT and QoE reports to the MCE and when to stop</w:delText>
        </w:r>
        <w:r w:rsidR="004E1170" w:rsidRPr="004E1170">
          <w:rPr>
            <w:sz w:val="24"/>
            <w:szCs w:val="24"/>
            <w:u w:val="single"/>
            <w:rPrChange w:id="3" w:author="Author" w:date="2022-01-18T13:39:00Z">
              <w:rPr>
                <w:rFonts w:eastAsia="MS Mincho"/>
                <w:sz w:val="22"/>
                <w:szCs w:val="22"/>
                <w:u w:val="single"/>
                <w:lang w:val="en-US" w:eastAsia="ja-JP"/>
              </w:rPr>
            </w:rPrChange>
          </w:rPr>
          <w:delText xml:space="preserve">, </w:delText>
        </w:r>
      </w:del>
      <w:ins w:id="4" w:author="Author" w:date="2022-01-18T13:39:00Z">
        <w:r w:rsidR="004E1170" w:rsidRPr="004E1170">
          <w:rPr>
            <w:sz w:val="24"/>
            <w:szCs w:val="24"/>
            <w:u w:val="single"/>
            <w:rPrChange w:id="5" w:author="Author" w:date="2022-01-18T13:39:00Z">
              <w:rPr>
                <w:rFonts w:eastAsia="MS Mincho"/>
                <w:sz w:val="22"/>
                <w:szCs w:val="22"/>
                <w:u w:val="single"/>
                <w:lang w:val="en-US" w:eastAsia="ja-JP"/>
              </w:rPr>
            </w:rPrChange>
          </w:rPr>
          <w:t xml:space="preserve"> </w:t>
        </w:r>
        <w:commentRangeStart w:id="6"/>
        <w:r w:rsidR="00E351B9" w:rsidRPr="00E351B9">
          <w:rPr>
            <w:rFonts w:eastAsiaTheme="minorEastAsia" w:hint="eastAsia"/>
            <w:color w:val="00B050"/>
            <w:sz w:val="22"/>
            <w:szCs w:val="22"/>
            <w:u w:val="single"/>
            <w:lang w:val="en-US" w:eastAsia="zh-CN"/>
          </w:rPr>
          <w:t>status change information to indicate DU/CU-UP to start/stop sending MDT reports to MCE</w:t>
        </w:r>
        <w:commentRangeEnd w:id="6"/>
        <w:r w:rsidR="0012248F">
          <w:rPr>
            <w:rStyle w:val="CommentReference"/>
            <w:rFonts w:eastAsia="MS Mincho"/>
            <w:lang w:val="en-US" w:eastAsia="ja-JP"/>
          </w:rPr>
          <w:commentReference w:id="6"/>
        </w:r>
        <w:r w:rsidR="00E351B9" w:rsidRPr="00E351B9">
          <w:rPr>
            <w:color w:val="00B050"/>
            <w:sz w:val="24"/>
            <w:szCs w:val="24"/>
            <w:u w:val="single"/>
          </w:rPr>
          <w:t xml:space="preserve">, </w:t>
        </w:r>
      </w:ins>
      <w:r>
        <w:rPr>
          <w:sz w:val="22"/>
          <w:szCs w:val="22"/>
          <w:u w:val="single"/>
        </w:rPr>
        <w:t>the IP address of the MCE</w:t>
      </w:r>
      <w:r>
        <w:rPr>
          <w:sz w:val="22"/>
          <w:szCs w:val="22"/>
        </w:rPr>
        <w:t>, etc.</w:t>
      </w:r>
    </w:p>
    <w:p w14:paraId="00EB075C" w14:textId="77777777" w:rsidR="00E9585C" w:rsidRDefault="00CE1693">
      <w:pPr>
        <w:rPr>
          <w:szCs w:val="22"/>
        </w:rPr>
      </w:pPr>
      <w:r>
        <w:rPr>
          <w:szCs w:val="22"/>
        </w:rPr>
        <w:t xml:space="preserve">It is moderator’s view that the support of session start/stop indication from CU-CP to DU and CU-UP in case of option 2 also depends on the discussion in section </w:t>
      </w:r>
      <w:del w:id="7" w:author="Ericsson User" w:date="2022-01-19T21:25:00Z">
        <w:r w:rsidDel="008160AB">
          <w:rPr>
            <w:szCs w:val="22"/>
          </w:rPr>
          <w:delText>3</w:delText>
        </w:r>
      </w:del>
      <w:ins w:id="8" w:author="Ericsson User" w:date="2022-01-19T21:25:00Z">
        <w:r w:rsidR="008160AB">
          <w:rPr>
            <w:szCs w:val="22"/>
          </w:rPr>
          <w:t>4</w:t>
        </w:r>
      </w:ins>
      <w:r>
        <w:rPr>
          <w:szCs w:val="22"/>
        </w:rPr>
        <w:t>.1. However, whether CU-CP can indicate the IP address of the MCE to DU and CU-CP (so that the split RAN entities can forward the MDT results to MCE in addition to TCE) can be an independent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760" w14:textId="77777777">
        <w:tc>
          <w:tcPr>
            <w:tcW w:w="1491" w:type="dxa"/>
            <w:shd w:val="clear" w:color="auto" w:fill="auto"/>
          </w:tcPr>
          <w:p w14:paraId="00EB075D" w14:textId="77777777" w:rsidR="00E9585C" w:rsidRDefault="00CE1693">
            <w:r>
              <w:t>Company</w:t>
            </w:r>
          </w:p>
        </w:tc>
        <w:tc>
          <w:tcPr>
            <w:tcW w:w="1417" w:type="dxa"/>
          </w:tcPr>
          <w:p w14:paraId="00EB075E" w14:textId="77777777" w:rsidR="00E9585C" w:rsidRDefault="00CE1693">
            <w:pPr>
              <w:rPr>
                <w:rFonts w:eastAsia="Segoe UI"/>
                <w:lang w:eastAsia="zh-CN"/>
              </w:rPr>
            </w:pPr>
            <w:r>
              <w:rPr>
                <w:rFonts w:eastAsia="Segoe UI"/>
                <w:lang w:eastAsia="zh-CN"/>
              </w:rPr>
              <w:t>Option 1 or Option 2</w:t>
            </w:r>
          </w:p>
        </w:tc>
        <w:tc>
          <w:tcPr>
            <w:tcW w:w="6297" w:type="dxa"/>
            <w:shd w:val="clear" w:color="auto" w:fill="auto"/>
          </w:tcPr>
          <w:p w14:paraId="00EB075F" w14:textId="77777777" w:rsidR="00E9585C" w:rsidRDefault="00CE1693">
            <w:r>
              <w:t>Comment</w:t>
            </w:r>
          </w:p>
        </w:tc>
      </w:tr>
      <w:tr w:rsidR="00E9585C" w14:paraId="00EB0772" w14:textId="77777777">
        <w:tc>
          <w:tcPr>
            <w:tcW w:w="1491" w:type="dxa"/>
            <w:shd w:val="clear" w:color="auto" w:fill="auto"/>
          </w:tcPr>
          <w:p w14:paraId="00EB0761"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762" w14:textId="77777777" w:rsidR="00E9585C" w:rsidRDefault="00CE1693">
            <w:pPr>
              <w:rPr>
                <w:rFonts w:eastAsiaTheme="minorEastAsia"/>
                <w:lang w:eastAsia="zh-CN"/>
              </w:rPr>
            </w:pPr>
            <w:r>
              <w:rPr>
                <w:rFonts w:eastAsiaTheme="minorEastAsia" w:hint="eastAsia"/>
                <w:lang w:eastAsia="zh-CN"/>
              </w:rPr>
              <w:t>Option2 with some revision</w:t>
            </w:r>
          </w:p>
        </w:tc>
        <w:tc>
          <w:tcPr>
            <w:tcW w:w="6297" w:type="dxa"/>
            <w:shd w:val="clear" w:color="auto" w:fill="auto"/>
          </w:tcPr>
          <w:p w14:paraId="00EB0763" w14:textId="77777777" w:rsidR="00E9585C" w:rsidRDefault="00CE1693">
            <w:pPr>
              <w:widowControl w:val="0"/>
              <w:rPr>
                <w:rFonts w:eastAsiaTheme="minorEastAsia"/>
                <w:lang w:eastAsia="zh-CN"/>
              </w:rPr>
            </w:pPr>
            <w:r>
              <w:rPr>
                <w:rFonts w:eastAsiaTheme="minorEastAsia" w:hint="eastAsia"/>
                <w:lang w:eastAsia="zh-CN"/>
              </w:rPr>
              <w:t>It seems our proposal has caused some ambiguity. We would like to make some clarification here.</w:t>
            </w:r>
          </w:p>
          <w:p w14:paraId="00EB0764" w14:textId="77777777" w:rsidR="00E9585C" w:rsidRDefault="00CE1693">
            <w:pPr>
              <w:widowControl w:val="0"/>
              <w:rPr>
                <w:rFonts w:eastAsiaTheme="minorEastAsia"/>
                <w:lang w:eastAsia="zh-CN"/>
              </w:rPr>
            </w:pPr>
            <w:r>
              <w:rPr>
                <w:rFonts w:eastAsiaTheme="minorEastAsia" w:hint="eastAsia"/>
                <w:lang w:eastAsia="zh-CN"/>
              </w:rPr>
              <w:t xml:space="preserve">Firstly we want to clarify on some wording in our proposal </w:t>
            </w:r>
            <w:r>
              <w:rPr>
                <w:color w:val="000000" w:themeColor="text1"/>
                <w:lang w:eastAsia="zh-CN"/>
              </w:rPr>
              <w:t>‘</w:t>
            </w:r>
            <w:r>
              <w:rPr>
                <w:rFonts w:hint="eastAsia"/>
                <w:color w:val="00B050"/>
                <w:lang w:eastAsia="zh-CN"/>
              </w:rPr>
              <w:t>when to send the MDT and QoE reports to the MCE and when to stop</w:t>
            </w:r>
            <w:r>
              <w:rPr>
                <w:rFonts w:eastAsiaTheme="minorEastAsia"/>
                <w:lang w:eastAsia="zh-CN"/>
              </w:rPr>
              <w:t>’</w:t>
            </w:r>
            <w:r>
              <w:rPr>
                <w:rFonts w:eastAsiaTheme="minorEastAsia" w:hint="eastAsia"/>
                <w:lang w:eastAsia="zh-CN"/>
              </w:rPr>
              <w:t xml:space="preserve">, which is highlighted in green by Moderator. The words does not equal to the session start/stop indication discussed in section 4.1. btw we are not supporting start/stop indication in that part. </w:t>
            </w:r>
          </w:p>
          <w:p w14:paraId="00EB0765" w14:textId="77777777" w:rsidR="00E9585C" w:rsidRDefault="00CE1693">
            <w:pPr>
              <w:widowControl w:val="0"/>
              <w:rPr>
                <w:rFonts w:eastAsiaTheme="minorEastAsia"/>
                <w:lang w:eastAsia="zh-CN"/>
              </w:rPr>
            </w:pPr>
            <w:r>
              <w:rPr>
                <w:rFonts w:eastAsiaTheme="minorEastAsia" w:hint="eastAsia"/>
                <w:lang w:eastAsia="zh-CN"/>
              </w:rPr>
              <w:t xml:space="preserve">Actually </w:t>
            </w:r>
            <w:r>
              <w:rPr>
                <w:rFonts w:eastAsiaTheme="minorEastAsia"/>
                <w:lang w:eastAsia="zh-CN"/>
              </w:rPr>
              <w:t>‘</w:t>
            </w:r>
            <w:r>
              <w:rPr>
                <w:rFonts w:eastAsiaTheme="minorEastAsia" w:hint="eastAsia"/>
                <w:lang w:eastAsia="zh-CN"/>
              </w:rPr>
              <w:t>when to start/stop</w:t>
            </w:r>
            <w:r>
              <w:rPr>
                <w:rFonts w:eastAsiaTheme="minorEastAsia"/>
                <w:lang w:eastAsia="zh-CN"/>
              </w:rPr>
              <w:t>’</w:t>
            </w:r>
            <w:r>
              <w:rPr>
                <w:rFonts w:eastAsiaTheme="minorEastAsia" w:hint="eastAsia"/>
                <w:lang w:eastAsia="zh-CN"/>
              </w:rPr>
              <w:t xml:space="preserve"> is related to </w:t>
            </w:r>
            <w:r>
              <w:rPr>
                <w:rFonts w:eastAsiaTheme="minorEastAsia" w:hint="eastAsia"/>
                <w:color w:val="0070C0"/>
                <w:lang w:eastAsia="zh-CN"/>
              </w:rPr>
              <w:t>the activation and deactivation of QMC</w:t>
            </w:r>
            <w:r>
              <w:rPr>
                <w:rFonts w:eastAsiaTheme="minorEastAsia" w:hint="eastAsia"/>
                <w:lang w:eastAsia="zh-CN"/>
              </w:rPr>
              <w:t xml:space="preserve">, which we call called </w:t>
            </w:r>
            <w:r>
              <w:rPr>
                <w:rFonts w:eastAsiaTheme="minorEastAsia"/>
                <w:lang w:eastAsia="zh-CN"/>
              </w:rPr>
              <w:t>‘</w:t>
            </w:r>
            <w:r>
              <w:rPr>
                <w:rFonts w:eastAsiaTheme="minorEastAsia" w:hint="eastAsia"/>
                <w:lang w:eastAsia="zh-CN"/>
              </w:rPr>
              <w:t>QoE measurement status change</w:t>
            </w:r>
            <w:r>
              <w:rPr>
                <w:rFonts w:eastAsiaTheme="minorEastAsia"/>
                <w:lang w:eastAsia="zh-CN"/>
              </w:rPr>
              <w:t>’</w:t>
            </w:r>
            <w:r>
              <w:rPr>
                <w:rFonts w:eastAsiaTheme="minorEastAsia" w:hint="eastAsia"/>
                <w:lang w:eastAsia="zh-CN"/>
              </w:rPr>
              <w:t xml:space="preserve"> in our paper (but seems the words </w:t>
            </w:r>
            <w:r>
              <w:rPr>
                <w:rFonts w:eastAsiaTheme="minorEastAsia"/>
                <w:lang w:eastAsia="zh-CN"/>
              </w:rPr>
              <w:t>‘</w:t>
            </w:r>
            <w:r>
              <w:rPr>
                <w:rFonts w:eastAsiaTheme="minorEastAsia" w:hint="eastAsia"/>
                <w:lang w:eastAsia="zh-CN"/>
              </w:rPr>
              <w:t>QoE measurement</w:t>
            </w:r>
            <w:r>
              <w:rPr>
                <w:rFonts w:eastAsiaTheme="minorEastAsia"/>
                <w:lang w:eastAsia="zh-CN"/>
              </w:rPr>
              <w:t>’</w:t>
            </w:r>
            <w:r>
              <w:rPr>
                <w:rFonts w:eastAsiaTheme="minorEastAsia" w:hint="eastAsia"/>
                <w:lang w:eastAsia="zh-CN"/>
              </w:rPr>
              <w:t xml:space="preserve"> should be removed to avoid ambiguity). To be </w:t>
            </w:r>
            <w:r>
              <w:rPr>
                <w:rFonts w:eastAsiaTheme="minorEastAsia" w:hint="eastAsia"/>
                <w:lang w:eastAsia="zh-CN"/>
              </w:rPr>
              <w:lastRenderedPageBreak/>
              <w:t>specific, if</w:t>
            </w:r>
            <w:r>
              <w:rPr>
                <w:rFonts w:eastAsiaTheme="minorEastAsia" w:hint="eastAsia"/>
                <w:shd w:val="clear" w:color="auto" w:fill="FFFF00"/>
                <w:lang w:eastAsia="zh-CN"/>
              </w:rPr>
              <w:t xml:space="preserve"> at least one</w:t>
            </w:r>
            <w:r>
              <w:rPr>
                <w:rFonts w:eastAsiaTheme="minorEastAsia" w:hint="eastAsia"/>
                <w:lang w:eastAsia="zh-CN"/>
              </w:rPr>
              <w:t xml:space="preserve"> QMC with the alignment indication(Trace ID) is received by CU-CP, the CU-UP/DU should starts sending MDT reports to MCE for alignment. Likewise, when </w:t>
            </w:r>
            <w:r>
              <w:rPr>
                <w:rFonts w:eastAsiaTheme="minorEastAsia" w:hint="eastAsia"/>
                <w:shd w:val="clear" w:color="auto" w:fill="FFFF00"/>
                <w:lang w:eastAsia="zh-CN"/>
              </w:rPr>
              <w:t xml:space="preserve">all </w:t>
            </w:r>
            <w:r>
              <w:rPr>
                <w:rFonts w:eastAsiaTheme="minorEastAsia" w:hint="eastAsia"/>
                <w:lang w:eastAsia="zh-CN"/>
              </w:rPr>
              <w:t xml:space="preserve">the QMC with alignment requirement are deactivated in CU-CP, the CU-UP/DU should be notified to stop sending MDT reports to MCE. </w:t>
            </w:r>
          </w:p>
          <w:p w14:paraId="00EB0766" w14:textId="77777777" w:rsidR="00E9585C" w:rsidRDefault="00CE1693">
            <w:pPr>
              <w:widowControl w:val="0"/>
              <w:rPr>
                <w:rFonts w:eastAsiaTheme="minorEastAsia"/>
                <w:lang w:eastAsia="zh-CN"/>
              </w:rPr>
            </w:pPr>
            <w:r>
              <w:rPr>
                <w:rFonts w:eastAsiaTheme="minorEastAsia" w:hint="eastAsia"/>
                <w:lang w:eastAsia="zh-CN"/>
              </w:rPr>
              <w:t>That</w:t>
            </w:r>
            <w:r>
              <w:rPr>
                <w:rFonts w:eastAsiaTheme="minorEastAsia"/>
                <w:lang w:eastAsia="zh-CN"/>
              </w:rPr>
              <w:t>’</w:t>
            </w:r>
            <w:r>
              <w:rPr>
                <w:rFonts w:eastAsiaTheme="minorEastAsia" w:hint="eastAsia"/>
                <w:lang w:eastAsia="zh-CN"/>
              </w:rPr>
              <w:t xml:space="preserve">s why we propose to add the new IE </w:t>
            </w:r>
            <w:r>
              <w:rPr>
                <w:rFonts w:eastAsiaTheme="minorEastAsia"/>
                <w:lang w:eastAsia="zh-CN"/>
              </w:rPr>
              <w:t>‘</w:t>
            </w:r>
            <w:r>
              <w:rPr>
                <w:rFonts w:eastAsiaTheme="minorEastAsia" w:hint="eastAsia"/>
                <w:b/>
                <w:bCs/>
                <w:lang w:eastAsia="zh-CN"/>
              </w:rPr>
              <w:t>QoE Assistance Information IE</w:t>
            </w:r>
            <w:r>
              <w:rPr>
                <w:rFonts w:eastAsiaTheme="minorEastAsia"/>
                <w:lang w:eastAsia="zh-CN"/>
              </w:rPr>
              <w:t>’</w:t>
            </w:r>
            <w:r>
              <w:rPr>
                <w:rFonts w:eastAsiaTheme="minorEastAsia" w:hint="eastAsia"/>
                <w:lang w:eastAsia="zh-CN"/>
              </w:rPr>
              <w:t xml:space="preserve"> over E1/F1. In order to prevent ambiguity, we try to make some revision on our proposal and further clarify our intention here.</w:t>
            </w:r>
          </w:p>
          <w:p w14:paraId="00EB0767" w14:textId="77777777" w:rsidR="00E9585C" w:rsidRDefault="00CE1693">
            <w:pPr>
              <w:widowControl w:val="0"/>
              <w:rPr>
                <w:rFonts w:eastAsiaTheme="minorEastAsia"/>
                <w:lang w:eastAsia="zh-CN"/>
              </w:rPr>
            </w:pPr>
            <w:r>
              <w:rPr>
                <w:rFonts w:eastAsiaTheme="minorEastAsia" w:hint="eastAsia"/>
                <w:lang w:eastAsia="zh-CN"/>
              </w:rPr>
              <w:t>The new introduced</w:t>
            </w:r>
            <w:r>
              <w:rPr>
                <w:rFonts w:eastAsiaTheme="minorEastAsia" w:hint="eastAsia"/>
                <w:b/>
                <w:bCs/>
                <w:lang w:eastAsia="zh-CN"/>
              </w:rPr>
              <w:t xml:space="preserve"> QoE Assistance Information IE</w:t>
            </w:r>
            <w:r>
              <w:rPr>
                <w:rFonts w:eastAsiaTheme="minorEastAsia" w:hint="eastAsia"/>
                <w:lang w:eastAsia="zh-CN"/>
              </w:rPr>
              <w:t xml:space="preserve"> over E1/F1, which includes the following two IEs:</w:t>
            </w:r>
          </w:p>
          <w:p w14:paraId="00EB0768" w14:textId="77777777" w:rsidR="00E9585C" w:rsidRDefault="00CE1693">
            <w:pPr>
              <w:rPr>
                <w:b/>
                <w:bCs/>
                <w:sz w:val="20"/>
                <w:szCs w:val="20"/>
                <w:lang w:eastAsia="zh-CN"/>
              </w:rPr>
            </w:pPr>
            <w:r>
              <w:rPr>
                <w:rFonts w:hint="eastAsia"/>
                <w:b/>
                <w:bCs/>
                <w:sz w:val="20"/>
                <w:szCs w:val="20"/>
                <w:lang w:eastAsia="zh-CN"/>
              </w:rPr>
              <w:t xml:space="preserve">- </w:t>
            </w:r>
            <w:r>
              <w:rPr>
                <w:rFonts w:hint="eastAsia"/>
                <w:b/>
                <w:bCs/>
                <w:strike/>
                <w:sz w:val="20"/>
                <w:szCs w:val="20"/>
                <w:lang w:eastAsia="zh-CN"/>
              </w:rPr>
              <w:t>QoE measurement</w:t>
            </w:r>
            <w:r>
              <w:rPr>
                <w:rFonts w:hint="eastAsia"/>
                <w:b/>
                <w:bCs/>
                <w:sz w:val="20"/>
                <w:szCs w:val="20"/>
                <w:lang w:eastAsia="zh-CN"/>
              </w:rPr>
              <w:t xml:space="preserve"> status change information (e.g., start, stop</w:t>
            </w:r>
            <w:r>
              <w:rPr>
                <w:rFonts w:hint="eastAsia"/>
                <w:b/>
                <w:bCs/>
                <w:color w:val="000000" w:themeColor="text1"/>
                <w:sz w:val="20"/>
                <w:szCs w:val="20"/>
                <w:lang w:eastAsia="zh-CN"/>
              </w:rPr>
              <w:t>,</w:t>
            </w:r>
            <w:r>
              <w:rPr>
                <w:rFonts w:hint="eastAsia"/>
                <w:b/>
                <w:bCs/>
                <w:sz w:val="20"/>
                <w:szCs w:val="20"/>
                <w:lang w:eastAsia="zh-CN"/>
              </w:rPr>
              <w:t xml:space="preserve"> etc.)</w:t>
            </w:r>
          </w:p>
          <w:p w14:paraId="00EB0769" w14:textId="77777777" w:rsidR="00E9585C" w:rsidRDefault="00CE1693">
            <w:pPr>
              <w:rPr>
                <w:rFonts w:eastAsiaTheme="minorEastAsia"/>
                <w:lang w:eastAsia="zh-CN"/>
              </w:rPr>
            </w:pPr>
            <w:r>
              <w:rPr>
                <w:rFonts w:hint="eastAsia"/>
                <w:b/>
                <w:bCs/>
                <w:sz w:val="20"/>
                <w:szCs w:val="20"/>
                <w:lang w:eastAsia="zh-CN"/>
              </w:rPr>
              <w:t xml:space="preserve">- MCE IP address </w:t>
            </w:r>
          </w:p>
          <w:p w14:paraId="00EB076A" w14:textId="77777777" w:rsidR="00E9585C" w:rsidRDefault="00CE1693">
            <w:pPr>
              <w:widowControl w:val="0"/>
              <w:rPr>
                <w:rFonts w:eastAsiaTheme="minorEastAsia"/>
                <w:lang w:eastAsia="zh-CN"/>
              </w:rPr>
            </w:pPr>
            <w:r>
              <w:rPr>
                <w:rFonts w:eastAsiaTheme="minorEastAsia" w:hint="eastAsia"/>
                <w:lang w:eastAsia="zh-CN"/>
              </w:rPr>
              <w:t>The status change information is used for CU-UP/DU to take corresponding actions like starting or stopping sending MDT reports to MCE, which at least includes the following two cases:</w:t>
            </w:r>
          </w:p>
          <w:p w14:paraId="00EB076B" w14:textId="77777777" w:rsidR="00E9585C" w:rsidRDefault="00CE1693">
            <w:pPr>
              <w:widowControl w:val="0"/>
              <w:numPr>
                <w:ilvl w:val="0"/>
                <w:numId w:val="5"/>
              </w:numPr>
              <w:rPr>
                <w:rFonts w:eastAsiaTheme="minorEastAsia"/>
                <w:lang w:eastAsia="zh-CN"/>
              </w:rPr>
            </w:pPr>
            <w:r>
              <w:rPr>
                <w:rFonts w:eastAsiaTheme="minorEastAsia" w:hint="eastAsia"/>
                <w:lang w:eastAsia="zh-CN"/>
              </w:rPr>
              <w:t xml:space="preserve">when CU-CP receives at least one QMC configuration which includes a Trace Id (the implicit indicator as we agreed for MDT alignment) , the gNB-CU-CP should </w:t>
            </w:r>
            <w:r>
              <w:rPr>
                <w:rFonts w:eastAsiaTheme="minorEastAsia" w:hint="eastAsia"/>
                <w:color w:val="0070C0"/>
                <w:lang w:eastAsia="zh-CN"/>
              </w:rPr>
              <w:t>immediately</w:t>
            </w:r>
            <w:r>
              <w:rPr>
                <w:rFonts w:eastAsiaTheme="minorEastAsia" w:hint="eastAsia"/>
                <w:lang w:eastAsia="zh-CN"/>
              </w:rPr>
              <w:t xml:space="preserve"> send a QoE Assistance Information to CU-UP/DU, by setting status change information IE into </w:t>
            </w:r>
            <w:r>
              <w:rPr>
                <w:rFonts w:eastAsiaTheme="minorEastAsia"/>
                <w:lang w:eastAsia="zh-CN"/>
              </w:rPr>
              <w:t>‘</w:t>
            </w:r>
            <w:r>
              <w:rPr>
                <w:rFonts w:eastAsiaTheme="minorEastAsia" w:hint="eastAsia"/>
                <w:lang w:eastAsia="zh-CN"/>
              </w:rPr>
              <w:t>Start</w:t>
            </w:r>
            <w:r>
              <w:rPr>
                <w:rFonts w:eastAsiaTheme="minorEastAsia"/>
                <w:lang w:eastAsia="zh-CN"/>
              </w:rPr>
              <w:t>’</w:t>
            </w:r>
            <w:r>
              <w:rPr>
                <w:rFonts w:eastAsiaTheme="minorEastAsia" w:hint="eastAsia"/>
                <w:lang w:eastAsia="zh-CN"/>
              </w:rPr>
              <w:t xml:space="preserve">, to notify the gNB-CU-UP or gNB-DU to start sending MDT reports to MCE. </w:t>
            </w:r>
          </w:p>
          <w:p w14:paraId="00EB076C" w14:textId="77777777" w:rsidR="00E9585C" w:rsidRDefault="00CE1693">
            <w:pPr>
              <w:widowControl w:val="0"/>
              <w:numPr>
                <w:ilvl w:val="0"/>
                <w:numId w:val="6"/>
              </w:numPr>
              <w:rPr>
                <w:rFonts w:eastAsiaTheme="minorEastAsia"/>
                <w:lang w:eastAsia="zh-CN"/>
              </w:rPr>
            </w:pPr>
            <w:r>
              <w:rPr>
                <w:rFonts w:eastAsiaTheme="minorEastAsia" w:hint="eastAsia"/>
                <w:lang w:eastAsia="zh-CN"/>
              </w:rPr>
              <w:t xml:space="preserve">when CU-CP receives the deactivation message resulting in the deactivation of all existing QMC with alignment requirement, it should send a QoE assistance Information IE to notify the CU-UP/DU to stop sending MDT reports to MCE, by setting the status change information into </w:t>
            </w:r>
            <w:r>
              <w:rPr>
                <w:rFonts w:eastAsiaTheme="minorEastAsia"/>
                <w:lang w:eastAsia="zh-CN"/>
              </w:rPr>
              <w:t>‘</w:t>
            </w:r>
            <w:r>
              <w:rPr>
                <w:rFonts w:eastAsiaTheme="minorEastAsia" w:hint="eastAsia"/>
                <w:lang w:eastAsia="zh-CN"/>
              </w:rPr>
              <w:t>Stop</w:t>
            </w:r>
            <w:r>
              <w:rPr>
                <w:rFonts w:eastAsiaTheme="minorEastAsia"/>
                <w:lang w:eastAsia="zh-CN"/>
              </w:rPr>
              <w:t>’</w:t>
            </w:r>
            <w:r>
              <w:rPr>
                <w:rFonts w:eastAsiaTheme="minorEastAsia" w:hint="eastAsia"/>
                <w:lang w:eastAsia="zh-CN"/>
              </w:rPr>
              <w:t xml:space="preserve">. </w:t>
            </w:r>
          </w:p>
          <w:p w14:paraId="00EB076D" w14:textId="77777777" w:rsidR="00E9585C" w:rsidRDefault="00CE1693">
            <w:pPr>
              <w:widowControl w:val="0"/>
              <w:rPr>
                <w:rFonts w:eastAsiaTheme="minorEastAsia"/>
                <w:lang w:eastAsia="zh-CN"/>
              </w:rPr>
            </w:pPr>
            <w:r>
              <w:rPr>
                <w:rFonts w:eastAsiaTheme="minorEastAsia" w:hint="eastAsia"/>
                <w:lang w:eastAsia="zh-CN"/>
              </w:rPr>
              <w:t>We think the status change information is needed, so that the MDT reports in gNB-CU-UP and gNB-DU can be well handled for the alignment with QMC. And of course MCE IP address is also needed for CU-UP/DU to transmit the MDT reports to MCE.</w:t>
            </w:r>
          </w:p>
          <w:p w14:paraId="00EB076E" w14:textId="77777777" w:rsidR="00E9585C" w:rsidRDefault="00CE1693">
            <w:pPr>
              <w:widowControl w:val="0"/>
              <w:rPr>
                <w:rFonts w:eastAsiaTheme="minorEastAsia"/>
                <w:lang w:eastAsia="zh-CN"/>
              </w:rPr>
            </w:pPr>
            <w:r>
              <w:rPr>
                <w:rFonts w:eastAsiaTheme="minorEastAsia" w:hint="eastAsia"/>
                <w:lang w:eastAsia="zh-CN"/>
              </w:rPr>
              <w:t>Hope the discussion above clarifies.</w:t>
            </w:r>
          </w:p>
          <w:p w14:paraId="00EB076F" w14:textId="77777777" w:rsidR="00E9585C" w:rsidRDefault="00CE1693">
            <w:pPr>
              <w:widowControl w:val="0"/>
              <w:rPr>
                <w:rFonts w:eastAsiaTheme="minorEastAsia"/>
                <w:lang w:eastAsia="zh-CN"/>
              </w:rPr>
            </w:pPr>
            <w:r>
              <w:rPr>
                <w:rFonts w:eastAsiaTheme="minorEastAsia" w:hint="eastAsia"/>
                <w:lang w:eastAsia="zh-CN"/>
              </w:rPr>
              <w:t>And we try to make a revision on Option 2 as below to make it more clear:</w:t>
            </w:r>
          </w:p>
          <w:p w14:paraId="00EB0770" w14:textId="77777777" w:rsidR="00E9585C" w:rsidRDefault="00CE1693">
            <w:pPr>
              <w:pStyle w:val="ListParagraph"/>
              <w:numPr>
                <w:ilvl w:val="0"/>
                <w:numId w:val="4"/>
              </w:numPr>
              <w:ind w:firstLineChars="0"/>
              <w:rPr>
                <w:sz w:val="22"/>
                <w:szCs w:val="22"/>
              </w:rPr>
            </w:pPr>
            <w:r>
              <w:rPr>
                <w:sz w:val="22"/>
                <w:szCs w:val="22"/>
              </w:rPr>
              <w:t xml:space="preserve">gNB-DU and the gNB-CU-UP can be notified about the information needed for the alignment of QoE and MDT, such as </w:t>
            </w:r>
            <w:r>
              <w:rPr>
                <w:strike/>
                <w:sz w:val="22"/>
                <w:szCs w:val="22"/>
              </w:rPr>
              <w:t>when to send the MDT and QoE reports to the MCE and when to stop</w:t>
            </w:r>
            <w:r>
              <w:rPr>
                <w:rFonts w:eastAsia="SimSun" w:hint="eastAsia"/>
                <w:strike/>
                <w:sz w:val="22"/>
                <w:szCs w:val="22"/>
                <w:lang w:val="en-US" w:eastAsia="zh-CN"/>
              </w:rPr>
              <w:t xml:space="preserve"> </w:t>
            </w:r>
            <w:r>
              <w:rPr>
                <w:rFonts w:eastAsiaTheme="minorEastAsia" w:hint="eastAsia"/>
                <w:color w:val="00B050"/>
                <w:u w:val="single"/>
                <w:lang w:val="en-US" w:eastAsia="zh-CN"/>
              </w:rPr>
              <w:t>status change information to indicate DU/CU-UP to start/stop sending MDT reports to MCE</w:t>
            </w:r>
            <w:r>
              <w:rPr>
                <w:color w:val="00B050"/>
                <w:sz w:val="22"/>
                <w:szCs w:val="22"/>
                <w:u w:val="single"/>
              </w:rPr>
              <w:t>, the MCE</w:t>
            </w:r>
            <w:r>
              <w:rPr>
                <w:rFonts w:eastAsia="SimSun" w:hint="eastAsia"/>
                <w:color w:val="00B050"/>
                <w:sz w:val="22"/>
                <w:szCs w:val="22"/>
                <w:u w:val="single"/>
                <w:lang w:val="en-US" w:eastAsia="zh-CN"/>
              </w:rPr>
              <w:t xml:space="preserve"> IP Address</w:t>
            </w:r>
            <w:r>
              <w:rPr>
                <w:sz w:val="22"/>
                <w:szCs w:val="22"/>
              </w:rPr>
              <w:t>, etc.</w:t>
            </w:r>
          </w:p>
          <w:p w14:paraId="00EB0771" w14:textId="77777777" w:rsidR="00E9585C" w:rsidRDefault="00E9585C">
            <w:pPr>
              <w:widowControl w:val="0"/>
              <w:rPr>
                <w:rFonts w:eastAsiaTheme="minorEastAsia"/>
                <w:lang w:eastAsia="zh-CN"/>
              </w:rPr>
            </w:pPr>
          </w:p>
        </w:tc>
      </w:tr>
      <w:tr w:rsidR="00E9585C" w14:paraId="00EB0776" w14:textId="77777777">
        <w:tc>
          <w:tcPr>
            <w:tcW w:w="1491" w:type="dxa"/>
            <w:shd w:val="clear" w:color="auto" w:fill="auto"/>
          </w:tcPr>
          <w:p w14:paraId="00EB0773" w14:textId="77777777" w:rsidR="00E9585C" w:rsidRDefault="00F05AD7">
            <w:r>
              <w:lastRenderedPageBreak/>
              <w:t>Qualcomm</w:t>
            </w:r>
          </w:p>
        </w:tc>
        <w:tc>
          <w:tcPr>
            <w:tcW w:w="1417" w:type="dxa"/>
          </w:tcPr>
          <w:p w14:paraId="00EB0774" w14:textId="77777777" w:rsidR="00E9585C" w:rsidRDefault="00F05AD7">
            <w:r>
              <w:t>Option 2</w:t>
            </w:r>
          </w:p>
        </w:tc>
        <w:tc>
          <w:tcPr>
            <w:tcW w:w="6297" w:type="dxa"/>
            <w:shd w:val="clear" w:color="auto" w:fill="auto"/>
          </w:tcPr>
          <w:p w14:paraId="00EB0775" w14:textId="77777777" w:rsidR="00E9585C" w:rsidRDefault="00991A7C">
            <w:r>
              <w:t>gNB-DU and gNB-CU-</w:t>
            </w:r>
            <w:r w:rsidR="0033070D">
              <w:t>U</w:t>
            </w:r>
            <w:r>
              <w:t>P should start</w:t>
            </w:r>
            <w:r w:rsidR="0033070D">
              <w:t>/stop</w:t>
            </w:r>
            <w:r>
              <w:t xml:space="preserve"> sending the MDT reports to MCE upon receiving a </w:t>
            </w:r>
            <w:r w:rsidR="0033070D">
              <w:t>notification from gNB-CU-CP</w:t>
            </w:r>
            <w:r w:rsidR="000C12C3">
              <w:t>.</w:t>
            </w:r>
            <w:r w:rsidR="00CE4C16">
              <w:t xml:space="preserve"> MCE IP address should also be informed.</w:t>
            </w:r>
          </w:p>
        </w:tc>
      </w:tr>
      <w:tr w:rsidR="00BD6E6C" w14:paraId="00EB077A" w14:textId="77777777">
        <w:tc>
          <w:tcPr>
            <w:tcW w:w="1491" w:type="dxa"/>
            <w:shd w:val="clear" w:color="auto" w:fill="auto"/>
          </w:tcPr>
          <w:p w14:paraId="00EB0777" w14:textId="77777777" w:rsidR="00BD6E6C" w:rsidRPr="00BD6E6C" w:rsidRDefault="00BD6E6C">
            <w:pPr>
              <w:rPr>
                <w:rFonts w:eastAsiaTheme="minorEastAsia"/>
                <w:lang w:eastAsia="zh-CN"/>
              </w:rPr>
            </w:pPr>
            <w:r>
              <w:rPr>
                <w:rFonts w:eastAsiaTheme="minorEastAsia"/>
                <w:lang w:eastAsia="zh-CN"/>
              </w:rPr>
              <w:lastRenderedPageBreak/>
              <w:t>Samsung</w:t>
            </w:r>
          </w:p>
        </w:tc>
        <w:tc>
          <w:tcPr>
            <w:tcW w:w="1417" w:type="dxa"/>
          </w:tcPr>
          <w:p w14:paraId="00EB0778" w14:textId="77777777" w:rsidR="00BD6E6C" w:rsidRPr="00BD6E6C" w:rsidRDefault="00BD6E6C">
            <w:pPr>
              <w:rPr>
                <w:rFonts w:eastAsiaTheme="minorEastAsia"/>
                <w:lang w:eastAsia="zh-CN"/>
              </w:rPr>
            </w:pPr>
            <w:r>
              <w:rPr>
                <w:rFonts w:eastAsiaTheme="minorEastAsia"/>
                <w:lang w:eastAsia="zh-CN"/>
              </w:rPr>
              <w:t>Option 1</w:t>
            </w:r>
          </w:p>
        </w:tc>
        <w:tc>
          <w:tcPr>
            <w:tcW w:w="6297" w:type="dxa"/>
            <w:shd w:val="clear" w:color="auto" w:fill="auto"/>
          </w:tcPr>
          <w:p w14:paraId="00EB0779" w14:textId="77777777" w:rsidR="00BD6E6C" w:rsidRPr="00BD6E6C" w:rsidRDefault="00BD6E6C" w:rsidP="00BD6E6C">
            <w:pPr>
              <w:rPr>
                <w:rFonts w:eastAsiaTheme="minorEastAsia"/>
                <w:lang w:eastAsia="zh-CN"/>
              </w:rPr>
            </w:pPr>
            <w:r>
              <w:rPr>
                <w:rFonts w:eastAsiaTheme="minorEastAsia"/>
                <w:lang w:eastAsia="zh-CN"/>
              </w:rPr>
              <w:t>We think the intension of the option 1 and option 2 are the same</w:t>
            </w:r>
            <w:r w:rsidR="00795952">
              <w:rPr>
                <w:rFonts w:eastAsiaTheme="minorEastAsia"/>
                <w:lang w:eastAsia="zh-CN"/>
              </w:rPr>
              <w:t xml:space="preserve"> i.e. to notify DU/CU-UP to send the MDT reports to MCE </w:t>
            </w:r>
            <w:r>
              <w:rPr>
                <w:rFonts w:eastAsiaTheme="minorEastAsia"/>
                <w:lang w:eastAsia="zh-CN"/>
              </w:rPr>
              <w:t>, but option 1 is more efficient than option2. As we all know that the QoE measurement session may not start once configured, if option 2 is chosen, one possible scenario could be a lot of MDT reports sent to MCE, but there’s no any QoE report for correlation as the QoE measurement has not been started yet according to UE’s behavior. So all of those signalling on F1/E1 or  between gNB and MCE are wasted and mean nothing for correlation.</w:t>
            </w:r>
          </w:p>
        </w:tc>
      </w:tr>
      <w:tr w:rsidR="002873C0" w14:paraId="00EB077E" w14:textId="77777777">
        <w:tc>
          <w:tcPr>
            <w:tcW w:w="1491" w:type="dxa"/>
            <w:shd w:val="clear" w:color="auto" w:fill="auto"/>
          </w:tcPr>
          <w:p w14:paraId="00EB077B" w14:textId="77777777" w:rsidR="002873C0" w:rsidRDefault="002873C0" w:rsidP="002873C0">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0EB077C" w14:textId="77777777" w:rsidR="002873C0" w:rsidRDefault="002873C0" w:rsidP="002873C0">
            <w:pPr>
              <w:rPr>
                <w:rFonts w:eastAsiaTheme="minorEastAsia"/>
                <w:lang w:eastAsia="zh-CN"/>
              </w:rPr>
            </w:pPr>
            <w:r>
              <w:rPr>
                <w:rFonts w:eastAsiaTheme="minorEastAsia"/>
                <w:lang w:eastAsia="zh-CN"/>
              </w:rPr>
              <w:t>See comments</w:t>
            </w:r>
          </w:p>
        </w:tc>
        <w:tc>
          <w:tcPr>
            <w:tcW w:w="6297" w:type="dxa"/>
            <w:shd w:val="clear" w:color="auto" w:fill="auto"/>
          </w:tcPr>
          <w:p w14:paraId="00EB077D" w14:textId="77777777" w:rsidR="002873C0" w:rsidRDefault="002873C0" w:rsidP="002873C0">
            <w:pPr>
              <w:rPr>
                <w:rFonts w:eastAsiaTheme="minorEastAsia"/>
                <w:lang w:eastAsia="zh-CN"/>
              </w:rPr>
            </w:pPr>
            <w:r>
              <w:rPr>
                <w:rFonts w:eastAsiaTheme="minorEastAsia" w:hint="eastAsia"/>
                <w:lang w:eastAsia="zh-CN"/>
              </w:rPr>
              <w:t>N</w:t>
            </w:r>
            <w:r>
              <w:rPr>
                <w:rFonts w:eastAsiaTheme="minorEastAsia"/>
                <w:lang w:eastAsia="zh-CN"/>
              </w:rPr>
              <w:t>ot sure if we need such proposal. In our understanding, the mechanisms of MDT measurements should not be impacted at RAN side. Even if QoE measurement is temporarily stopped, the corresponding MDT could still be continued, since the QoE report will indicate the period of measurement being performed.</w:t>
            </w:r>
          </w:p>
        </w:tc>
      </w:tr>
      <w:tr w:rsidR="00FD13D2" w14:paraId="00EB0782" w14:textId="77777777">
        <w:tc>
          <w:tcPr>
            <w:tcW w:w="1491" w:type="dxa"/>
            <w:shd w:val="clear" w:color="auto" w:fill="auto"/>
          </w:tcPr>
          <w:p w14:paraId="00EB077F" w14:textId="77777777" w:rsidR="00FD13D2" w:rsidRPr="008B2752" w:rsidRDefault="00FD13D2" w:rsidP="002873C0">
            <w:pPr>
              <w:rPr>
                <w:rFonts w:eastAsiaTheme="minorEastAsia"/>
                <w:b/>
                <w:bCs/>
                <w:lang w:eastAsia="zh-CN"/>
              </w:rPr>
            </w:pPr>
            <w:r w:rsidRPr="008B2752">
              <w:rPr>
                <w:rFonts w:eastAsiaTheme="minorEastAsia"/>
                <w:b/>
                <w:bCs/>
                <w:lang w:eastAsia="zh-CN"/>
              </w:rPr>
              <w:t>Ericsson</w:t>
            </w:r>
          </w:p>
        </w:tc>
        <w:tc>
          <w:tcPr>
            <w:tcW w:w="1417" w:type="dxa"/>
          </w:tcPr>
          <w:p w14:paraId="00EB0780" w14:textId="77777777" w:rsidR="00FD13D2" w:rsidRPr="008B2752" w:rsidRDefault="008E5A42" w:rsidP="002873C0">
            <w:pPr>
              <w:rPr>
                <w:rFonts w:eastAsiaTheme="minorEastAsia"/>
                <w:b/>
                <w:bCs/>
                <w:lang w:eastAsia="zh-CN"/>
              </w:rPr>
            </w:pPr>
            <w:r w:rsidRPr="008B2752">
              <w:rPr>
                <w:rFonts w:eastAsiaTheme="minorEastAsia"/>
                <w:b/>
                <w:bCs/>
                <w:lang w:eastAsia="zh-CN"/>
              </w:rPr>
              <w:t>Option 1</w:t>
            </w:r>
          </w:p>
        </w:tc>
        <w:tc>
          <w:tcPr>
            <w:tcW w:w="6297" w:type="dxa"/>
            <w:shd w:val="clear" w:color="auto" w:fill="auto"/>
          </w:tcPr>
          <w:p w14:paraId="00EB0781" w14:textId="77777777" w:rsidR="00FD13D2" w:rsidRDefault="006A56DD" w:rsidP="002873C0">
            <w:pPr>
              <w:rPr>
                <w:rFonts w:eastAsiaTheme="minorEastAsia"/>
                <w:lang w:eastAsia="zh-CN"/>
              </w:rPr>
            </w:pPr>
            <w:r>
              <w:rPr>
                <w:rFonts w:eastAsiaTheme="minorEastAsia"/>
                <w:lang w:eastAsia="zh-CN"/>
              </w:rPr>
              <w:t xml:space="preserve">Option 1 has an advantage of </w:t>
            </w:r>
            <w:r w:rsidR="00A14AE4">
              <w:rPr>
                <w:rFonts w:eastAsiaTheme="minorEastAsia"/>
                <w:lang w:eastAsia="zh-CN"/>
              </w:rPr>
              <w:t>little to no</w:t>
            </w:r>
            <w:r w:rsidR="00F9775A">
              <w:rPr>
                <w:rFonts w:eastAsiaTheme="minorEastAsia"/>
                <w:lang w:eastAsia="zh-CN"/>
              </w:rPr>
              <w:t xml:space="preserve"> spec</w:t>
            </w:r>
            <w:r w:rsidR="00A14AE4">
              <w:rPr>
                <w:rFonts w:eastAsiaTheme="minorEastAsia"/>
                <w:lang w:eastAsia="zh-CN"/>
              </w:rPr>
              <w:t xml:space="preserve"> impact</w:t>
            </w:r>
            <w:r w:rsidR="00F9775A">
              <w:rPr>
                <w:rFonts w:eastAsiaTheme="minorEastAsia"/>
                <w:lang w:eastAsia="zh-CN"/>
              </w:rPr>
              <w:t xml:space="preserve">, i.e., </w:t>
            </w:r>
            <w:r w:rsidR="00F9775A" w:rsidRPr="00F9775A">
              <w:rPr>
                <w:rFonts w:eastAsiaTheme="minorEastAsia"/>
                <w:b/>
                <w:bCs/>
                <w:lang w:eastAsia="zh-CN"/>
              </w:rPr>
              <w:t>it comes for free</w:t>
            </w:r>
            <w:r w:rsidR="00A14AE4">
              <w:rPr>
                <w:rFonts w:eastAsiaTheme="minorEastAsia"/>
                <w:lang w:eastAsia="zh-CN"/>
              </w:rPr>
              <w:t xml:space="preserve">. </w:t>
            </w:r>
            <w:r w:rsidR="00946398">
              <w:rPr>
                <w:rFonts w:eastAsiaTheme="minorEastAsia"/>
                <w:lang w:eastAsia="zh-CN"/>
              </w:rPr>
              <w:t xml:space="preserve">We think that the revised Option 2 </w:t>
            </w:r>
            <w:r w:rsidR="00146A15">
              <w:rPr>
                <w:rFonts w:eastAsiaTheme="minorEastAsia"/>
                <w:lang w:eastAsia="zh-CN"/>
              </w:rPr>
              <w:t xml:space="preserve">(ZTE’s reply to this question) makes Option 2 even less attractive because </w:t>
            </w:r>
            <w:r w:rsidR="00F9775A">
              <w:rPr>
                <w:rFonts w:eastAsiaTheme="minorEastAsia"/>
                <w:lang w:eastAsia="zh-CN"/>
              </w:rPr>
              <w:t xml:space="preserve">the </w:t>
            </w:r>
            <w:r w:rsidR="00146A15">
              <w:rPr>
                <w:rFonts w:eastAsiaTheme="minorEastAsia"/>
                <w:lang w:eastAsia="zh-CN"/>
              </w:rPr>
              <w:t>QoE session</w:t>
            </w:r>
            <w:r w:rsidR="00362C59">
              <w:rPr>
                <w:rFonts w:eastAsiaTheme="minorEastAsia"/>
                <w:lang w:eastAsia="zh-CN"/>
              </w:rPr>
              <w:t xml:space="preserve"> may never start</w:t>
            </w:r>
            <w:r w:rsidR="00F9775A">
              <w:rPr>
                <w:rFonts w:eastAsiaTheme="minorEastAsia"/>
                <w:lang w:eastAsia="zh-CN"/>
              </w:rPr>
              <w:t>,</w:t>
            </w:r>
            <w:r w:rsidR="00362C59">
              <w:rPr>
                <w:rFonts w:eastAsiaTheme="minorEastAsia"/>
                <w:lang w:eastAsia="zh-CN"/>
              </w:rPr>
              <w:t xml:space="preserve"> and MDT measurements are then collected in vain.</w:t>
            </w:r>
          </w:p>
        </w:tc>
      </w:tr>
      <w:tr w:rsidR="008660A0" w14:paraId="00EB0786" w14:textId="77777777">
        <w:tc>
          <w:tcPr>
            <w:tcW w:w="1491" w:type="dxa"/>
            <w:shd w:val="clear" w:color="auto" w:fill="auto"/>
          </w:tcPr>
          <w:p w14:paraId="00EB0783" w14:textId="77777777" w:rsidR="008660A0" w:rsidRPr="008B2752" w:rsidRDefault="008660A0" w:rsidP="002873C0">
            <w:pPr>
              <w:rPr>
                <w:rFonts w:eastAsiaTheme="minorEastAsia"/>
                <w:b/>
                <w:bCs/>
                <w:lang w:eastAsia="zh-CN"/>
              </w:rPr>
            </w:pPr>
            <w:r>
              <w:rPr>
                <w:rFonts w:eastAsiaTheme="minorEastAsia" w:hint="eastAsia"/>
                <w:b/>
                <w:bCs/>
                <w:lang w:eastAsia="zh-CN"/>
              </w:rPr>
              <w:t>CATT</w:t>
            </w:r>
          </w:p>
        </w:tc>
        <w:tc>
          <w:tcPr>
            <w:tcW w:w="1417" w:type="dxa"/>
          </w:tcPr>
          <w:p w14:paraId="00EB0784" w14:textId="77777777" w:rsidR="008660A0" w:rsidRPr="008B2752" w:rsidRDefault="008660A0" w:rsidP="002873C0">
            <w:pPr>
              <w:rPr>
                <w:rFonts w:eastAsiaTheme="minorEastAsia"/>
                <w:b/>
                <w:bCs/>
                <w:lang w:eastAsia="zh-CN"/>
              </w:rPr>
            </w:pPr>
            <w:r>
              <w:rPr>
                <w:rFonts w:eastAsiaTheme="minorEastAsia" w:hint="eastAsia"/>
                <w:b/>
                <w:bCs/>
                <w:lang w:eastAsia="zh-CN"/>
              </w:rPr>
              <w:t xml:space="preserve">Option 1 </w:t>
            </w:r>
          </w:p>
        </w:tc>
        <w:tc>
          <w:tcPr>
            <w:tcW w:w="6297" w:type="dxa"/>
            <w:shd w:val="clear" w:color="auto" w:fill="auto"/>
          </w:tcPr>
          <w:p w14:paraId="00EB0785" w14:textId="77777777" w:rsidR="008660A0" w:rsidRDefault="008660A0" w:rsidP="002873C0">
            <w:pPr>
              <w:rPr>
                <w:rFonts w:eastAsiaTheme="minorEastAsia"/>
                <w:lang w:eastAsia="zh-CN"/>
              </w:rPr>
            </w:pPr>
            <w:r>
              <w:rPr>
                <w:rFonts w:eastAsiaTheme="minorEastAsia"/>
                <w:lang w:eastAsia="zh-CN"/>
              </w:rPr>
              <w:t>B</w:t>
            </w:r>
            <w:r>
              <w:rPr>
                <w:rFonts w:eastAsiaTheme="minorEastAsia" w:hint="eastAsia"/>
                <w:lang w:eastAsia="zh-CN"/>
              </w:rPr>
              <w:t xml:space="preserve">ut looks the two options </w:t>
            </w:r>
            <w:r>
              <w:rPr>
                <w:rFonts w:eastAsiaTheme="minorEastAsia"/>
                <w:lang w:eastAsia="zh-CN"/>
              </w:rPr>
              <w:t xml:space="preserve">are not in the </w:t>
            </w:r>
            <w:r>
              <w:rPr>
                <w:rFonts w:eastAsiaTheme="minorEastAsia" w:hint="eastAsia"/>
                <w:lang w:eastAsia="zh-CN"/>
              </w:rPr>
              <w:t>same line and there are two solution for two different things</w:t>
            </w:r>
          </w:p>
        </w:tc>
      </w:tr>
      <w:tr w:rsidR="00E175F4" w14:paraId="00EB078A" w14:textId="77777777">
        <w:tc>
          <w:tcPr>
            <w:tcW w:w="1491" w:type="dxa"/>
            <w:shd w:val="clear" w:color="auto" w:fill="auto"/>
          </w:tcPr>
          <w:p w14:paraId="00EB0787" w14:textId="77777777" w:rsidR="00E175F4" w:rsidRDefault="00E175F4" w:rsidP="00E175F4">
            <w:pPr>
              <w:rPr>
                <w:rFonts w:eastAsiaTheme="minorEastAsia"/>
                <w:b/>
                <w:bCs/>
                <w:lang w:eastAsia="zh-CN"/>
              </w:rPr>
            </w:pPr>
            <w:r>
              <w:rPr>
                <w:rFonts w:eastAsiaTheme="minorEastAsia" w:hint="eastAsia"/>
                <w:lang w:eastAsia="zh-CN"/>
              </w:rPr>
              <w:t>C</w:t>
            </w:r>
            <w:r>
              <w:rPr>
                <w:rFonts w:eastAsiaTheme="minorEastAsia"/>
                <w:lang w:eastAsia="zh-CN"/>
              </w:rPr>
              <w:t>hina Unicom</w:t>
            </w:r>
          </w:p>
        </w:tc>
        <w:tc>
          <w:tcPr>
            <w:tcW w:w="1417" w:type="dxa"/>
          </w:tcPr>
          <w:p w14:paraId="00EB0788" w14:textId="77777777" w:rsidR="00E175F4" w:rsidRDefault="00E175F4" w:rsidP="00E175F4">
            <w:pPr>
              <w:rPr>
                <w:rFonts w:eastAsiaTheme="minorEastAsia"/>
                <w:b/>
                <w:bCs/>
                <w:lang w:eastAsia="zh-CN"/>
              </w:rPr>
            </w:pPr>
            <w:r>
              <w:rPr>
                <w:rFonts w:eastAsiaTheme="minorEastAsia"/>
                <w:lang w:eastAsia="zh-CN"/>
              </w:rPr>
              <w:t>Option 1</w:t>
            </w:r>
          </w:p>
        </w:tc>
        <w:tc>
          <w:tcPr>
            <w:tcW w:w="6297" w:type="dxa"/>
            <w:shd w:val="clear" w:color="auto" w:fill="auto"/>
          </w:tcPr>
          <w:p w14:paraId="00EB0789" w14:textId="77777777" w:rsidR="00E175F4" w:rsidRDefault="00E175F4" w:rsidP="00E175F4">
            <w:pPr>
              <w:rPr>
                <w:rFonts w:eastAsiaTheme="minorEastAsia"/>
                <w:lang w:eastAsia="zh-CN"/>
              </w:rPr>
            </w:pPr>
          </w:p>
        </w:tc>
      </w:tr>
      <w:tr w:rsidR="00F9437B" w14:paraId="00EB078E" w14:textId="77777777">
        <w:tc>
          <w:tcPr>
            <w:tcW w:w="1491" w:type="dxa"/>
            <w:shd w:val="clear" w:color="auto" w:fill="auto"/>
          </w:tcPr>
          <w:p w14:paraId="00EB078B" w14:textId="77777777" w:rsidR="00F9437B" w:rsidRDefault="00F9437B" w:rsidP="00E175F4">
            <w:pPr>
              <w:rPr>
                <w:rFonts w:eastAsiaTheme="minorEastAsia"/>
                <w:lang w:eastAsia="zh-CN"/>
              </w:rPr>
            </w:pPr>
            <w:r>
              <w:rPr>
                <w:rFonts w:eastAsiaTheme="minorEastAsia"/>
                <w:lang w:eastAsia="zh-CN"/>
              </w:rPr>
              <w:t>Nokia</w:t>
            </w:r>
          </w:p>
        </w:tc>
        <w:tc>
          <w:tcPr>
            <w:tcW w:w="1417" w:type="dxa"/>
          </w:tcPr>
          <w:p w14:paraId="00EB078C" w14:textId="77777777" w:rsidR="00F9437B" w:rsidRDefault="00F9437B" w:rsidP="00E175F4">
            <w:pPr>
              <w:rPr>
                <w:rFonts w:eastAsiaTheme="minorEastAsia"/>
                <w:lang w:eastAsia="zh-CN"/>
              </w:rPr>
            </w:pPr>
            <w:r>
              <w:rPr>
                <w:rFonts w:eastAsiaTheme="minorEastAsia"/>
                <w:lang w:eastAsia="zh-CN"/>
              </w:rPr>
              <w:t>Option 1</w:t>
            </w:r>
          </w:p>
        </w:tc>
        <w:tc>
          <w:tcPr>
            <w:tcW w:w="6297" w:type="dxa"/>
            <w:shd w:val="clear" w:color="auto" w:fill="auto"/>
          </w:tcPr>
          <w:p w14:paraId="00EB078D" w14:textId="77777777" w:rsidR="00F9437B" w:rsidRDefault="00F9437B" w:rsidP="00E175F4">
            <w:pPr>
              <w:rPr>
                <w:rFonts w:eastAsiaTheme="minorEastAsia"/>
                <w:lang w:eastAsia="zh-CN"/>
              </w:rPr>
            </w:pPr>
          </w:p>
        </w:tc>
      </w:tr>
      <w:tr w:rsidR="00455AC4" w14:paraId="00EB0792" w14:textId="77777777">
        <w:tc>
          <w:tcPr>
            <w:tcW w:w="1491" w:type="dxa"/>
            <w:shd w:val="clear" w:color="auto" w:fill="auto"/>
          </w:tcPr>
          <w:p w14:paraId="00EB078F" w14:textId="77777777" w:rsidR="00455AC4" w:rsidRDefault="00455AC4" w:rsidP="00E175F4">
            <w:pPr>
              <w:rPr>
                <w:rFonts w:eastAsiaTheme="minorEastAsia"/>
                <w:lang w:eastAsia="zh-CN"/>
              </w:rPr>
            </w:pPr>
            <w:r>
              <w:rPr>
                <w:rFonts w:eastAsiaTheme="minorEastAsia" w:hint="eastAsia"/>
                <w:lang w:eastAsia="zh-CN"/>
              </w:rPr>
              <w:t>CMCC</w:t>
            </w:r>
          </w:p>
        </w:tc>
        <w:tc>
          <w:tcPr>
            <w:tcW w:w="1417" w:type="dxa"/>
          </w:tcPr>
          <w:p w14:paraId="00EB0790" w14:textId="77777777" w:rsidR="00455AC4" w:rsidRDefault="00455AC4" w:rsidP="00E175F4">
            <w:pPr>
              <w:rPr>
                <w:rFonts w:eastAsiaTheme="minorEastAsia"/>
                <w:lang w:eastAsia="zh-CN"/>
              </w:rPr>
            </w:pPr>
            <w:r>
              <w:rPr>
                <w:rFonts w:eastAsiaTheme="minorEastAsia" w:hint="eastAsia"/>
                <w:lang w:eastAsia="zh-CN"/>
              </w:rPr>
              <w:t>Option 1</w:t>
            </w:r>
          </w:p>
        </w:tc>
        <w:tc>
          <w:tcPr>
            <w:tcW w:w="6297" w:type="dxa"/>
            <w:shd w:val="clear" w:color="auto" w:fill="auto"/>
          </w:tcPr>
          <w:p w14:paraId="00EB0791" w14:textId="77777777" w:rsidR="00455AC4" w:rsidRDefault="00740B72" w:rsidP="00E175F4">
            <w:pPr>
              <w:rPr>
                <w:rFonts w:eastAsiaTheme="minorEastAsia"/>
                <w:lang w:eastAsia="zh-CN"/>
              </w:rPr>
            </w:pPr>
            <w:r>
              <w:rPr>
                <w:rFonts w:eastAsiaTheme="minorEastAsia" w:hint="eastAsia"/>
                <w:lang w:eastAsia="zh-CN"/>
              </w:rPr>
              <w:t>But we do not think MDT and QoE reports has impact on CU-UP or DU since it should be collected by CU-CP over SRBs.</w:t>
            </w:r>
          </w:p>
        </w:tc>
      </w:tr>
    </w:tbl>
    <w:p w14:paraId="00EB0793" w14:textId="0E980251" w:rsidR="00E9585C" w:rsidRPr="00620F2E" w:rsidRDefault="00450A61">
      <w:pPr>
        <w:rPr>
          <w:b/>
          <w:bCs/>
          <w:color w:val="0070C0"/>
          <w:u w:val="single"/>
          <w:lang w:val="en-GB"/>
        </w:rPr>
      </w:pPr>
      <w:r w:rsidRPr="00620F2E">
        <w:rPr>
          <w:b/>
          <w:bCs/>
          <w:color w:val="0070C0"/>
          <w:u w:val="single"/>
          <w:lang w:val="en-GB"/>
        </w:rPr>
        <w:t>Moderat</w:t>
      </w:r>
      <w:r w:rsidR="00EF6394" w:rsidRPr="00620F2E">
        <w:rPr>
          <w:b/>
          <w:bCs/>
          <w:color w:val="0070C0"/>
          <w:u w:val="single"/>
          <w:lang w:val="en-GB"/>
        </w:rPr>
        <w:t>or summary:</w:t>
      </w:r>
    </w:p>
    <w:p w14:paraId="789D9CF6" w14:textId="5CAB3DF9" w:rsidR="00EF6394" w:rsidRPr="00620F2E" w:rsidRDefault="00BD1180">
      <w:pPr>
        <w:rPr>
          <w:color w:val="0070C0"/>
          <w:lang w:val="en-GB"/>
        </w:rPr>
      </w:pPr>
      <w:r w:rsidRPr="00620F2E">
        <w:rPr>
          <w:color w:val="0070C0"/>
          <w:lang w:val="en-GB"/>
        </w:rPr>
        <w:t>Option 1 (6/9), Option 2 (2/9), Neither (1/9)</w:t>
      </w:r>
    </w:p>
    <w:p w14:paraId="307551A6" w14:textId="009E6B64" w:rsidR="00163DFE" w:rsidRPr="00620F2E" w:rsidRDefault="00163DFE">
      <w:pPr>
        <w:rPr>
          <w:color w:val="0070C0"/>
          <w:lang w:val="en-GB"/>
        </w:rPr>
      </w:pPr>
      <w:r w:rsidRPr="00620F2E">
        <w:rPr>
          <w:color w:val="0070C0"/>
          <w:lang w:val="en-GB"/>
        </w:rPr>
        <w:t xml:space="preserve">Considering the majority </w:t>
      </w:r>
      <w:r w:rsidR="006D50BC" w:rsidRPr="00620F2E">
        <w:rPr>
          <w:color w:val="0070C0"/>
          <w:lang w:val="en-GB"/>
        </w:rPr>
        <w:t xml:space="preserve">view, Option 1 is proposed to be accepted. In addition, moderator proposes </w:t>
      </w:r>
      <w:r w:rsidR="00337047" w:rsidRPr="00620F2E">
        <w:rPr>
          <w:color w:val="0070C0"/>
          <w:lang w:val="en-GB"/>
        </w:rPr>
        <w:t xml:space="preserve">a subset of Option 2 i.e., </w:t>
      </w:r>
      <w:r w:rsidR="006D50BC" w:rsidRPr="00620F2E">
        <w:rPr>
          <w:color w:val="0070C0"/>
          <w:lang w:val="en-GB"/>
        </w:rPr>
        <w:t xml:space="preserve">the gNB-CU-CP to send the MCE address of the correlated QoE to </w:t>
      </w:r>
      <w:r w:rsidR="00337047" w:rsidRPr="00620F2E">
        <w:rPr>
          <w:color w:val="0070C0"/>
          <w:lang w:val="en-GB"/>
        </w:rPr>
        <w:t>gNB-CU and gNB-CU-UP</w:t>
      </w:r>
    </w:p>
    <w:p w14:paraId="77A99141" w14:textId="13BF8858" w:rsidR="004A797D" w:rsidRPr="00620F2E" w:rsidRDefault="004A797D" w:rsidP="004A797D">
      <w:pPr>
        <w:rPr>
          <w:color w:val="0070C0"/>
          <w:lang w:val="en-GB"/>
        </w:rPr>
      </w:pPr>
      <w:r w:rsidRPr="00620F2E">
        <w:rPr>
          <w:b/>
          <w:bCs/>
          <w:color w:val="0070C0"/>
          <w:lang w:val="en-GB"/>
        </w:rPr>
        <w:t xml:space="preserve">Proposal </w:t>
      </w:r>
      <w:r w:rsidR="004944CA">
        <w:rPr>
          <w:b/>
          <w:bCs/>
          <w:color w:val="0070C0"/>
          <w:lang w:val="en-GB"/>
        </w:rPr>
        <w:t>3</w:t>
      </w:r>
      <w:r w:rsidRPr="00620F2E">
        <w:rPr>
          <w:b/>
          <w:bCs/>
          <w:color w:val="0070C0"/>
          <w:lang w:val="en-GB"/>
        </w:rPr>
        <w:t>:</w:t>
      </w:r>
      <w:r w:rsidRPr="00620F2E">
        <w:rPr>
          <w:color w:val="0070C0"/>
          <w:lang w:val="en-GB"/>
        </w:rPr>
        <w:t xml:space="preserve"> There is no need to send </w:t>
      </w:r>
      <w:r w:rsidR="00DD08BF">
        <w:rPr>
          <w:color w:val="0070C0"/>
          <w:lang w:val="en-GB"/>
        </w:rPr>
        <w:t>any</w:t>
      </w:r>
      <w:r w:rsidRPr="00620F2E">
        <w:rPr>
          <w:color w:val="0070C0"/>
          <w:lang w:val="en-GB"/>
        </w:rPr>
        <w:t xml:space="preserve"> QoE measurement status information from the </w:t>
      </w:r>
      <w:r w:rsidR="0050460A">
        <w:rPr>
          <w:color w:val="0070C0"/>
          <w:lang w:val="en-GB"/>
        </w:rPr>
        <w:t>gNB-</w:t>
      </w:r>
      <w:r w:rsidRPr="00620F2E">
        <w:rPr>
          <w:color w:val="0070C0"/>
          <w:lang w:val="en-GB"/>
        </w:rPr>
        <w:t xml:space="preserve">CU-CP to the </w:t>
      </w:r>
      <w:r w:rsidR="0050460A">
        <w:rPr>
          <w:color w:val="0070C0"/>
          <w:lang w:val="en-GB"/>
        </w:rPr>
        <w:t>gNB-</w:t>
      </w:r>
      <w:r w:rsidRPr="00620F2E">
        <w:rPr>
          <w:color w:val="0070C0"/>
          <w:lang w:val="en-GB"/>
        </w:rPr>
        <w:t xml:space="preserve">CU-UP and </w:t>
      </w:r>
      <w:r w:rsidR="0050460A">
        <w:rPr>
          <w:color w:val="0070C0"/>
          <w:lang w:val="en-GB"/>
        </w:rPr>
        <w:t>gNB-</w:t>
      </w:r>
      <w:r w:rsidRPr="00620F2E">
        <w:rPr>
          <w:color w:val="0070C0"/>
          <w:lang w:val="en-GB"/>
        </w:rPr>
        <w:t xml:space="preserve">DU for the purpose of QoE–MDT alignment. The </w:t>
      </w:r>
      <w:r w:rsidR="00FA2163">
        <w:rPr>
          <w:color w:val="0070C0"/>
          <w:lang w:val="en-GB"/>
        </w:rPr>
        <w:t>gNB-</w:t>
      </w:r>
      <w:r w:rsidRPr="00620F2E">
        <w:rPr>
          <w:color w:val="0070C0"/>
          <w:lang w:val="en-GB"/>
        </w:rPr>
        <w:t xml:space="preserve">CU-CP sends the Immediate MDT configuration to the split RAN entities only after the </w:t>
      </w:r>
      <w:r w:rsidR="00FA2163">
        <w:rPr>
          <w:color w:val="0070C0"/>
          <w:lang w:val="en-GB"/>
        </w:rPr>
        <w:t>ongoing QMC</w:t>
      </w:r>
      <w:r w:rsidRPr="00620F2E">
        <w:rPr>
          <w:color w:val="0070C0"/>
          <w:lang w:val="en-GB"/>
        </w:rPr>
        <w:t xml:space="preserve"> indication</w:t>
      </w:r>
      <w:r w:rsidR="00FA2163">
        <w:rPr>
          <w:color w:val="0070C0"/>
          <w:lang w:val="en-GB"/>
        </w:rPr>
        <w:t xml:space="preserve"> </w:t>
      </w:r>
      <w:r w:rsidRPr="00620F2E">
        <w:rPr>
          <w:color w:val="0070C0"/>
          <w:lang w:val="en-GB"/>
        </w:rPr>
        <w:t>has been received from the UE.</w:t>
      </w:r>
    </w:p>
    <w:p w14:paraId="588A8B81" w14:textId="1EC83910" w:rsidR="004A797D" w:rsidRPr="00620F2E" w:rsidRDefault="005504AA" w:rsidP="004A797D">
      <w:pPr>
        <w:rPr>
          <w:color w:val="0070C0"/>
          <w:lang w:val="en-GB"/>
        </w:rPr>
      </w:pPr>
      <w:r w:rsidRPr="00620F2E">
        <w:rPr>
          <w:b/>
          <w:bCs/>
          <w:color w:val="0070C0"/>
          <w:lang w:val="en-GB"/>
        </w:rPr>
        <w:t xml:space="preserve">Proposal </w:t>
      </w:r>
      <w:r w:rsidR="00506C57">
        <w:rPr>
          <w:b/>
          <w:bCs/>
          <w:color w:val="0070C0"/>
          <w:lang w:val="en-GB"/>
        </w:rPr>
        <w:t>4</w:t>
      </w:r>
      <w:r w:rsidRPr="00620F2E">
        <w:rPr>
          <w:b/>
          <w:bCs/>
          <w:color w:val="0070C0"/>
          <w:lang w:val="en-GB"/>
        </w:rPr>
        <w:t>:</w:t>
      </w:r>
      <w:r w:rsidR="00A542FB" w:rsidRPr="00620F2E">
        <w:rPr>
          <w:color w:val="0070C0"/>
          <w:lang w:val="en-GB"/>
        </w:rPr>
        <w:t xml:space="preserve"> </w:t>
      </w:r>
      <w:r w:rsidR="00A542FB" w:rsidRPr="00620F2E">
        <w:rPr>
          <w:color w:val="0070C0"/>
          <w:lang w:val="en-GB"/>
        </w:rPr>
        <w:t xml:space="preserve">gNB-CU-CP </w:t>
      </w:r>
      <w:r w:rsidR="00A542FB" w:rsidRPr="00620F2E">
        <w:rPr>
          <w:color w:val="0070C0"/>
          <w:lang w:val="en-GB"/>
        </w:rPr>
        <w:t>can</w:t>
      </w:r>
      <w:r w:rsidR="00A542FB" w:rsidRPr="00620F2E">
        <w:rPr>
          <w:color w:val="0070C0"/>
          <w:lang w:val="en-GB"/>
        </w:rPr>
        <w:t xml:space="preserve"> send the MCE address of the QoE </w:t>
      </w:r>
      <w:r w:rsidR="00F57086">
        <w:rPr>
          <w:color w:val="0070C0"/>
          <w:lang w:val="en-GB"/>
        </w:rPr>
        <w:t xml:space="preserve">configuration </w:t>
      </w:r>
      <w:r w:rsidR="00A542FB" w:rsidRPr="00620F2E">
        <w:rPr>
          <w:color w:val="0070C0"/>
          <w:lang w:val="en-GB"/>
        </w:rPr>
        <w:t>to gNB-</w:t>
      </w:r>
      <w:r w:rsidR="00506C57">
        <w:rPr>
          <w:color w:val="0070C0"/>
          <w:lang w:val="en-GB"/>
        </w:rPr>
        <w:t>D</w:t>
      </w:r>
      <w:r w:rsidR="00A542FB" w:rsidRPr="00620F2E">
        <w:rPr>
          <w:color w:val="0070C0"/>
          <w:lang w:val="en-GB"/>
        </w:rPr>
        <w:t>U and gNB-CU-UP</w:t>
      </w:r>
      <w:r w:rsidR="00A542FB" w:rsidRPr="00620F2E">
        <w:rPr>
          <w:color w:val="0070C0"/>
          <w:lang w:val="en-GB"/>
        </w:rPr>
        <w:t xml:space="preserve"> so that it can </w:t>
      </w:r>
      <w:r w:rsidR="00620F2E" w:rsidRPr="00620F2E">
        <w:rPr>
          <w:color w:val="0070C0"/>
          <w:lang w:val="en-GB"/>
        </w:rPr>
        <w:t xml:space="preserve">forward the </w:t>
      </w:r>
      <w:r w:rsidR="00F57086">
        <w:rPr>
          <w:color w:val="0070C0"/>
          <w:lang w:val="en-GB"/>
        </w:rPr>
        <w:t xml:space="preserve">correlated </w:t>
      </w:r>
      <w:r w:rsidR="00620F2E" w:rsidRPr="00620F2E">
        <w:rPr>
          <w:color w:val="0070C0"/>
          <w:lang w:val="en-GB"/>
        </w:rPr>
        <w:t>MDT reports to the MCE</w:t>
      </w:r>
      <w:r w:rsidR="00F57086">
        <w:rPr>
          <w:color w:val="0070C0"/>
          <w:lang w:val="en-GB"/>
        </w:rPr>
        <w:t>.</w:t>
      </w:r>
    </w:p>
    <w:p w14:paraId="00EB0794" w14:textId="77777777" w:rsidR="00E9585C" w:rsidRDefault="00CE1693">
      <w:pPr>
        <w:pStyle w:val="Heading2"/>
        <w:rPr>
          <w:lang w:val="en-GB"/>
        </w:rPr>
      </w:pPr>
      <w:r>
        <w:rPr>
          <w:lang w:val="en-GB"/>
        </w:rPr>
        <w:lastRenderedPageBreak/>
        <w:t xml:space="preserve">Alignment between s-based QoE and m-based MDT </w:t>
      </w:r>
    </w:p>
    <w:p w14:paraId="00EB0795"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[1], Ericsson:</w:t>
      </w:r>
    </w:p>
    <w:p w14:paraId="00EB0796"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5:</w:t>
      </w:r>
      <w:r>
        <w:rPr>
          <w:lang w:val="en-GB"/>
        </w:rPr>
        <w:t xml:space="preserve"> The OAM may use the following solutions for the alignment of s-based QoE and m-based MDT measurement at a UE: </w:t>
      </w:r>
    </w:p>
    <w:p w14:paraId="00EB0797"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             •     Configuring an m-based MDT measurement in the same area where an s-based QoE measurement is configured for the UE and asking the RAN node to align the s-based QoE measurement and m-based MDT measurement.  </w:t>
      </w:r>
    </w:p>
    <w:p w14:paraId="00EB0798"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             •     Requesting the RAN node (as part of s-based QoE configuration) to opportunistically align the s-based QoE measurement with any available MDT measurement for the UE.</w:t>
      </w:r>
    </w:p>
    <w:p w14:paraId="00EB0799"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2:</w:t>
      </w:r>
      <w:r>
        <w:rPr>
          <w:lang w:val="en-GB"/>
        </w:rPr>
        <w:t xml:space="preserve"> The Rel-17 NR QMC </w:t>
      </w:r>
      <w:r>
        <w:rPr>
          <w:color w:val="00B050"/>
          <w:lang w:val="en-GB"/>
        </w:rPr>
        <w:t xml:space="preserve">supports </w:t>
      </w:r>
      <w:r>
        <w:rPr>
          <w:lang w:val="en-GB"/>
        </w:rPr>
        <w:t xml:space="preserve">the alignment scenario between s-based QoE and m-based MDT measurements for the same UE. </w:t>
      </w:r>
    </w:p>
    <w:p w14:paraId="00EB079A"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3:</w:t>
      </w:r>
      <w:r>
        <w:rPr>
          <w:lang w:val="en-GB"/>
        </w:rPr>
        <w:t xml:space="preserve"> The OAM can request a RAN node to align any available MDT measurement with an s-based QoE measurement running at the same time at the UE.</w:t>
      </w:r>
    </w:p>
    <w:p w14:paraId="00EB079B"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[3], Nokia:</w:t>
      </w:r>
    </w:p>
    <w:p w14:paraId="00EB079C"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1:</w:t>
      </w:r>
      <w:r>
        <w:rPr>
          <w:lang w:val="en-GB"/>
        </w:rPr>
        <w:t xml:space="preserve"> Rel-17 NR QMC will </w:t>
      </w:r>
      <w:r>
        <w:rPr>
          <w:color w:val="FF0000"/>
          <w:lang w:val="en-GB"/>
        </w:rPr>
        <w:t xml:space="preserve">NOT </w:t>
      </w:r>
      <w:r>
        <w:rPr>
          <w:lang w:val="en-GB"/>
        </w:rPr>
        <w:t>support the scenario: s-based QoE and m-based MDT</w:t>
      </w:r>
    </w:p>
    <w:p w14:paraId="00EB079D"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&gt;&gt; If this scenario were to be supported, a new UE selection mechanism for m-based MDT would be needed. This mechanism would have to ensure that UEs receiving s-based QMC activation are selected for m-based MDT, and we think that such mechanism doesn't fit well with legacy m-based MDT selection mechanisms and therefore should be avoided. Also, nothing prevents an operator to also provide s-based MDT configuration together with s-based QMC.</w:t>
      </w:r>
    </w:p>
    <w:p w14:paraId="00EB079E"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[8], ZTE:</w:t>
      </w:r>
    </w:p>
    <w:p w14:paraId="00EB079F"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4:</w:t>
      </w:r>
      <w:r>
        <w:rPr>
          <w:lang w:val="en-GB"/>
        </w:rPr>
        <w:t xml:space="preserve"> There is </w:t>
      </w:r>
      <w:r>
        <w:rPr>
          <w:color w:val="FF0000"/>
          <w:lang w:val="en-GB"/>
        </w:rPr>
        <w:t xml:space="preserve">no need </w:t>
      </w:r>
      <w:r>
        <w:rPr>
          <w:lang w:val="en-GB"/>
        </w:rPr>
        <w:t>to support the alignment of s-based QoE and m-based MDT. It can be left to R18.</w:t>
      </w:r>
    </w:p>
    <w:p w14:paraId="00EB07A0"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[2], Qualcomm:</w:t>
      </w:r>
    </w:p>
    <w:p w14:paraId="00EB07A1"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8:</w:t>
      </w:r>
      <w:r>
        <w:rPr>
          <w:lang w:val="en-GB"/>
        </w:rPr>
        <w:t xml:space="preserve"> Alignment of s-based QoE and m-based MDT is not always guaranteed (as there is no guarantee that a UE configured with s-based QoE also meet the requirements of m-based MDT). Alignment </w:t>
      </w:r>
      <w:r>
        <w:rPr>
          <w:color w:val="00B050"/>
          <w:lang w:val="en-GB"/>
        </w:rPr>
        <w:t xml:space="preserve">can however be achieved for those UEs </w:t>
      </w:r>
      <w:r>
        <w:rPr>
          <w:lang w:val="en-GB"/>
        </w:rPr>
        <w:t xml:space="preserve">which are configured with s-based QoE and also </w:t>
      </w:r>
      <w:r>
        <w:rPr>
          <w:color w:val="00B050"/>
          <w:lang w:val="en-GB"/>
        </w:rPr>
        <w:t>meets the requirements of m-based MDT</w:t>
      </w:r>
      <w:r>
        <w:rPr>
          <w:lang w:val="en-GB"/>
        </w:rPr>
        <w:t>.</w:t>
      </w:r>
    </w:p>
    <w:p w14:paraId="00EB07A2" w14:textId="77777777" w:rsidR="00E9585C" w:rsidRDefault="00E9585C">
      <w:pPr>
        <w:rPr>
          <w:b/>
          <w:bCs/>
          <w:lang w:eastAsia="zh-CN"/>
        </w:rPr>
      </w:pPr>
    </w:p>
    <w:p w14:paraId="00EB07A3" w14:textId="77777777" w:rsidR="00E9585C" w:rsidRDefault="00CE1693">
      <w:pPr>
        <w:rPr>
          <w:b/>
          <w:bCs/>
          <w:lang w:eastAsia="zh-CN"/>
        </w:rPr>
      </w:pPr>
      <w:r>
        <w:rPr>
          <w:b/>
          <w:bCs/>
          <w:lang w:eastAsia="zh-CN"/>
        </w:rPr>
        <w:lastRenderedPageBreak/>
        <w:t>Q4: Whether the alignment of s-based QoE and m-based MDT should be supported? If yes, which alignment options can be considered?</w:t>
      </w:r>
    </w:p>
    <w:p w14:paraId="00EB07A4" w14:textId="77777777" w:rsidR="00E9585C" w:rsidRDefault="00CE1693">
      <w:pPr>
        <w:rPr>
          <w:b/>
          <w:bCs/>
          <w:szCs w:val="22"/>
        </w:rPr>
      </w:pPr>
      <w:r>
        <w:rPr>
          <w:b/>
          <w:bCs/>
          <w:szCs w:val="22"/>
        </w:rPr>
        <w:t xml:space="preserve">Option 1: </w:t>
      </w:r>
      <w:r>
        <w:rPr>
          <w:szCs w:val="22"/>
        </w:rPr>
        <w:t>Configuring an m-based MDT measurement in the same area where an s-based QoE measurement is configured for the UE and asking the RAN node to align the s-based QoE measurement and m-based MDT measurement.</w:t>
      </w:r>
      <w:r>
        <w:rPr>
          <w:b/>
          <w:bCs/>
          <w:szCs w:val="22"/>
        </w:rPr>
        <w:t xml:space="preserve">  </w:t>
      </w:r>
    </w:p>
    <w:p w14:paraId="00EB07A5" w14:textId="77777777" w:rsidR="00E9585C" w:rsidRDefault="00CE1693">
      <w:pPr>
        <w:rPr>
          <w:szCs w:val="22"/>
        </w:rPr>
      </w:pPr>
      <w:r>
        <w:rPr>
          <w:b/>
          <w:bCs/>
          <w:szCs w:val="22"/>
        </w:rPr>
        <w:t xml:space="preserve">Option 2: </w:t>
      </w:r>
      <w:r>
        <w:rPr>
          <w:szCs w:val="22"/>
        </w:rPr>
        <w:t xml:space="preserve">Requesting the RAN node (as part of s-based QoE configuration) to opportunistically align the s-based QoE measurement with </w:t>
      </w:r>
      <w:r>
        <w:rPr>
          <w:b/>
          <w:bCs/>
          <w:szCs w:val="22"/>
          <w:u w:val="single"/>
        </w:rPr>
        <w:t>any available</w:t>
      </w:r>
      <w:r>
        <w:rPr>
          <w:szCs w:val="22"/>
        </w:rPr>
        <w:t xml:space="preserve"> MDT measurement for the UE.</w:t>
      </w:r>
    </w:p>
    <w:p w14:paraId="00EB07A6" w14:textId="77777777" w:rsidR="00E9585C" w:rsidRDefault="00CE1693">
      <w:pPr>
        <w:pStyle w:val="ListParagraph"/>
        <w:numPr>
          <w:ilvl w:val="0"/>
          <w:numId w:val="7"/>
        </w:numPr>
        <w:ind w:firstLineChars="0"/>
        <w:rPr>
          <w:sz w:val="24"/>
          <w:szCs w:val="24"/>
        </w:rPr>
      </w:pPr>
      <w:r>
        <w:rPr>
          <w:sz w:val="22"/>
          <w:szCs w:val="24"/>
        </w:rPr>
        <w:t xml:space="preserve">Extend the </w:t>
      </w:r>
      <w:r>
        <w:rPr>
          <w:b/>
          <w:bCs/>
          <w:i/>
          <w:iCs/>
          <w:sz w:val="22"/>
          <w:szCs w:val="24"/>
        </w:rPr>
        <w:t>MDT Alignment Information</w:t>
      </w:r>
      <w:r>
        <w:rPr>
          <w:sz w:val="22"/>
          <w:szCs w:val="24"/>
        </w:rPr>
        <w:t xml:space="preserve"> CHOICE structure in the QoE BL CRs for TS 38.413 and TS 38.423 with an indication requesting the recipient NG-RAN node to align the s-based QoE measurement with any available MDT measurement</w:t>
      </w:r>
    </w:p>
    <w:tbl>
      <w:tblPr>
        <w:tblW w:w="7796" w:type="dxa"/>
        <w:tblInd w:w="62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02"/>
        <w:gridCol w:w="426"/>
        <w:gridCol w:w="357"/>
        <w:gridCol w:w="1105"/>
        <w:gridCol w:w="4306"/>
      </w:tblGrid>
      <w:tr w:rsidR="00E9585C" w14:paraId="00EB07AC" w14:textId="77777777">
        <w:trPr>
          <w:trHeight w:val="298"/>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7"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xml:space="preserve">CHOICE </w:t>
            </w:r>
            <w:r>
              <w:rPr>
                <w:rFonts w:ascii="Arial" w:eastAsia="Times New Roman" w:hAnsi="Arial" w:cs="Arial"/>
                <w:i/>
                <w:iCs/>
                <w:sz w:val="18"/>
                <w:szCs w:val="18"/>
                <w:lang w:val="en-GB" w:eastAsia="en-US"/>
              </w:rPr>
              <w:t>MDT Alignment Information</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8"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O</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9"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A"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B"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Indicates the MDT measurements with which alignment is required.</w:t>
            </w:r>
          </w:p>
        </w:tc>
      </w:tr>
      <w:tr w:rsidR="00E9585C" w14:paraId="00EB07B2" w14:textId="77777777">
        <w:trPr>
          <w:trHeight w:val="100"/>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D"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&gt;S-based MDT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E"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AF"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0"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1"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r>
      <w:tr w:rsidR="00E9585C" w14:paraId="00EB07B8" w14:textId="77777777">
        <w:trPr>
          <w:trHeight w:val="496"/>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3"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&gt;&gt;NG-RAN Trace ID</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4"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M</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5"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6"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OCTET STRING (SIZE(8))</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7"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This IE is composed of the following: Trace Reference defined in TS 32.422 [11] (leftmost 6 octets, with PLMN information encoded as in 9.3.3.1), and Trace Recording Session Reference defined in TS 32.422 [11] (last 2 octets).</w:t>
            </w:r>
          </w:p>
        </w:tc>
      </w:tr>
      <w:tr w:rsidR="00E9585C" w14:paraId="00EB07BE" w14:textId="77777777">
        <w:trPr>
          <w:trHeight w:val="100"/>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9"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&gt;M-based MDT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A"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B"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C"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D"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 </w:t>
            </w:r>
          </w:p>
        </w:tc>
      </w:tr>
      <w:tr w:rsidR="00E9585C" w14:paraId="00EB07C4" w14:textId="77777777">
        <w:trPr>
          <w:trHeight w:val="298"/>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BF"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&gt;&gt;Trace Reference</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0"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M</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1"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2" w14:textId="77777777" w:rsidR="00E9585C" w:rsidRDefault="00CE1693">
            <w:pPr>
              <w:spacing w:after="0"/>
              <w:rPr>
                <w:rFonts w:ascii="Arial" w:eastAsia="Times New Roman" w:hAnsi="Arial" w:cs="Arial"/>
                <w:sz w:val="18"/>
                <w:szCs w:val="18"/>
                <w:lang w:val="en-GB" w:eastAsia="en-US"/>
              </w:rPr>
            </w:pPr>
            <w:r>
              <w:rPr>
                <w:rFonts w:ascii="Arial" w:eastAsia="Times New Roman" w:hAnsi="Arial" w:cs="Arial"/>
                <w:sz w:val="18"/>
                <w:szCs w:val="18"/>
                <w:lang w:val="en-GB" w:eastAsia="en-US"/>
              </w:rPr>
              <w:t>OCTET STRING (SIZE(6))</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3" w14:textId="77777777" w:rsidR="00E9585C" w:rsidRDefault="00CE1693">
            <w:pPr>
              <w:spacing w:after="0"/>
              <w:rPr>
                <w:rFonts w:ascii="Arial" w:eastAsia="Times New Roman" w:hAnsi="Arial" w:cs="Arial"/>
                <w:sz w:val="18"/>
                <w:szCs w:val="18"/>
                <w:lang w:eastAsia="en-US"/>
              </w:rPr>
            </w:pPr>
            <w:r>
              <w:rPr>
                <w:rFonts w:ascii="Arial" w:eastAsia="Times New Roman" w:hAnsi="Arial" w:cs="Arial"/>
                <w:i/>
                <w:iCs/>
                <w:sz w:val="18"/>
                <w:szCs w:val="18"/>
                <w:lang w:eastAsia="en-US"/>
              </w:rPr>
              <w:t>Trace Reference</w:t>
            </w:r>
            <w:r>
              <w:rPr>
                <w:rFonts w:ascii="Arial" w:eastAsia="Times New Roman" w:hAnsi="Arial" w:cs="Arial"/>
                <w:sz w:val="18"/>
                <w:szCs w:val="18"/>
                <w:lang w:eastAsia="en-US"/>
              </w:rPr>
              <w:t xml:space="preserve"> defined in TS 32.422 [11]. </w:t>
            </w:r>
          </w:p>
        </w:tc>
      </w:tr>
      <w:tr w:rsidR="00E9585C" w14:paraId="00EB07CA" w14:textId="77777777">
        <w:trPr>
          <w:trHeight w:val="197"/>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5" w14:textId="77777777" w:rsidR="00E9585C" w:rsidRDefault="00CE1693">
            <w:pPr>
              <w:spacing w:after="0"/>
              <w:rPr>
                <w:rFonts w:ascii="Arial" w:eastAsia="Times New Roman" w:hAnsi="Arial" w:cs="Arial"/>
                <w:color w:val="008080"/>
                <w:sz w:val="18"/>
                <w:szCs w:val="18"/>
                <w:lang w:val="en-GB" w:eastAsia="en-US"/>
              </w:rPr>
            </w:pPr>
            <w:r>
              <w:rPr>
                <w:rFonts w:ascii="Arial" w:eastAsia="Times New Roman" w:hAnsi="Arial" w:cs="Arial"/>
                <w:color w:val="008080"/>
                <w:sz w:val="18"/>
                <w:szCs w:val="18"/>
                <w:highlight w:val="yellow"/>
                <w:u w:val="single"/>
                <w:lang w:val="en-GB" w:eastAsia="en-US"/>
              </w:rPr>
              <w:t>&gt;Any MDT Measurement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6" w14:textId="77777777" w:rsidR="00E9585C" w:rsidRDefault="00CE1693">
            <w:pPr>
              <w:spacing w:after="0"/>
              <w:rPr>
                <w:rFonts w:ascii="Arial" w:eastAsia="Times New Roman" w:hAnsi="Arial" w:cs="Arial"/>
                <w:color w:val="008080"/>
                <w:sz w:val="18"/>
                <w:szCs w:val="18"/>
                <w:lang w:val="en-GB" w:eastAsia="en-US"/>
              </w:rPr>
            </w:pPr>
            <w:r>
              <w:rPr>
                <w:rFonts w:ascii="Arial" w:eastAsia="Times New Roman" w:hAnsi="Arial" w:cs="Arial"/>
                <w:color w:val="008080"/>
                <w:sz w:val="18"/>
                <w:szCs w:val="18"/>
                <w:highlight w:val="yellow"/>
                <w:u w:val="single"/>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7" w14:textId="77777777" w:rsidR="00E9585C" w:rsidRDefault="00CE1693">
            <w:pPr>
              <w:spacing w:after="0"/>
              <w:rPr>
                <w:rFonts w:ascii="Arial" w:eastAsia="Times New Roman" w:hAnsi="Arial" w:cs="Arial"/>
                <w:color w:val="008080"/>
                <w:sz w:val="18"/>
                <w:szCs w:val="18"/>
                <w:lang w:val="en-GB" w:eastAsia="en-US"/>
              </w:rPr>
            </w:pPr>
            <w:r>
              <w:rPr>
                <w:rFonts w:ascii="Arial" w:eastAsia="Times New Roman" w:hAnsi="Arial" w:cs="Arial"/>
                <w:i/>
                <w:iCs/>
                <w:color w:val="008080"/>
                <w:sz w:val="18"/>
                <w:szCs w:val="18"/>
                <w:highlight w:val="yellow"/>
                <w:u w:val="single"/>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8" w14:textId="77777777" w:rsidR="00E9585C" w:rsidRDefault="00CE1693">
            <w:pPr>
              <w:spacing w:after="0"/>
              <w:rPr>
                <w:rFonts w:ascii="Arial" w:eastAsia="Times New Roman" w:hAnsi="Arial" w:cs="Arial"/>
                <w:color w:val="008080"/>
                <w:sz w:val="18"/>
                <w:szCs w:val="18"/>
                <w:lang w:val="en-GB" w:eastAsia="en-US"/>
              </w:rPr>
            </w:pPr>
            <w:r>
              <w:rPr>
                <w:rFonts w:ascii="Arial" w:eastAsia="Times New Roman" w:hAnsi="Arial" w:cs="Arial"/>
                <w:color w:val="008080"/>
                <w:sz w:val="18"/>
                <w:szCs w:val="18"/>
                <w:highlight w:val="yellow"/>
                <w:u w:val="single"/>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B07C9" w14:textId="77777777" w:rsidR="00E9585C" w:rsidRDefault="00CE1693">
            <w:pPr>
              <w:spacing w:after="0"/>
              <w:rPr>
                <w:rFonts w:ascii="Arial" w:eastAsia="Times New Roman" w:hAnsi="Arial" w:cs="Arial"/>
                <w:color w:val="008080"/>
                <w:sz w:val="18"/>
                <w:szCs w:val="18"/>
                <w:lang w:eastAsia="en-US"/>
              </w:rPr>
            </w:pPr>
            <w:r>
              <w:rPr>
                <w:rFonts w:ascii="Arial" w:eastAsia="Times New Roman" w:hAnsi="Arial" w:cs="Arial"/>
                <w:color w:val="008080"/>
                <w:sz w:val="18"/>
                <w:szCs w:val="18"/>
                <w:highlight w:val="yellow"/>
                <w:u w:val="single"/>
                <w:lang w:eastAsia="en-US"/>
              </w:rPr>
              <w:t>This option is present only in the case of s-based QoE measurement.</w:t>
            </w:r>
          </w:p>
        </w:tc>
      </w:tr>
    </w:tbl>
    <w:p w14:paraId="00EB07CB" w14:textId="77777777" w:rsidR="00E9585C" w:rsidRDefault="00E9585C">
      <w:pPr>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7CF" w14:textId="77777777">
        <w:tc>
          <w:tcPr>
            <w:tcW w:w="1491" w:type="dxa"/>
            <w:shd w:val="clear" w:color="auto" w:fill="auto"/>
          </w:tcPr>
          <w:p w14:paraId="00EB07CC" w14:textId="77777777" w:rsidR="00E9585C" w:rsidRDefault="00CE1693">
            <w:r>
              <w:t>Company</w:t>
            </w:r>
          </w:p>
        </w:tc>
        <w:tc>
          <w:tcPr>
            <w:tcW w:w="1417" w:type="dxa"/>
          </w:tcPr>
          <w:p w14:paraId="00EB07CD" w14:textId="77777777" w:rsidR="00E9585C" w:rsidRDefault="00CE1693">
            <w:pPr>
              <w:rPr>
                <w:rFonts w:eastAsia="Segoe UI"/>
                <w:lang w:eastAsia="zh-CN"/>
              </w:rPr>
            </w:pPr>
            <w:r>
              <w:rPr>
                <w:rFonts w:eastAsia="Segoe UI"/>
                <w:lang w:eastAsia="zh-CN"/>
              </w:rPr>
              <w:t>Option 1 and/or Option 2</w:t>
            </w:r>
          </w:p>
        </w:tc>
        <w:tc>
          <w:tcPr>
            <w:tcW w:w="6297" w:type="dxa"/>
            <w:shd w:val="clear" w:color="auto" w:fill="auto"/>
          </w:tcPr>
          <w:p w14:paraId="00EB07CE" w14:textId="77777777" w:rsidR="00E9585C" w:rsidRDefault="00CE1693">
            <w:r>
              <w:t>Comment</w:t>
            </w:r>
          </w:p>
        </w:tc>
      </w:tr>
      <w:tr w:rsidR="00E9585C" w14:paraId="00EB07D4" w14:textId="77777777">
        <w:tc>
          <w:tcPr>
            <w:tcW w:w="1491" w:type="dxa"/>
            <w:shd w:val="clear" w:color="auto" w:fill="auto"/>
          </w:tcPr>
          <w:p w14:paraId="00EB07D0"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7D1" w14:textId="77777777" w:rsidR="00E9585C" w:rsidRDefault="00E9585C">
            <w:pPr>
              <w:rPr>
                <w:rFonts w:eastAsiaTheme="minorEastAsia"/>
                <w:lang w:eastAsia="zh-CN"/>
              </w:rPr>
            </w:pPr>
          </w:p>
        </w:tc>
        <w:tc>
          <w:tcPr>
            <w:tcW w:w="6297" w:type="dxa"/>
            <w:shd w:val="clear" w:color="auto" w:fill="auto"/>
          </w:tcPr>
          <w:p w14:paraId="00EB07D2" w14:textId="77777777" w:rsidR="00E9585C" w:rsidRDefault="00CE1693">
            <w:pPr>
              <w:widowControl w:val="0"/>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any strong necessity to support the alignment of s-based QoE and m-based MDT. Additional , how to ensure the UEs receiving s-based QMC activation are selected for m-based MDT is not clear. It can be left to R18 if needed.</w:t>
            </w:r>
          </w:p>
          <w:p w14:paraId="00EB07D3" w14:textId="77777777" w:rsidR="00E9585C" w:rsidRDefault="00CE1693">
            <w:pPr>
              <w:widowControl w:val="0"/>
              <w:rPr>
                <w:rFonts w:eastAsiaTheme="minorEastAsia"/>
                <w:lang w:eastAsia="zh-CN"/>
              </w:rPr>
            </w:pPr>
            <w:r>
              <w:rPr>
                <w:rFonts w:eastAsiaTheme="minorEastAsia" w:hint="eastAsia"/>
                <w:lang w:eastAsia="zh-CN"/>
              </w:rPr>
              <w:t>And Option 1 cannot be accepted. As has been mentioned, MDT configuration should not be impacted by QoE, not even in the selection of area.</w:t>
            </w:r>
          </w:p>
        </w:tc>
      </w:tr>
      <w:tr w:rsidR="00E9585C" w14:paraId="00EB07DA" w14:textId="77777777">
        <w:tc>
          <w:tcPr>
            <w:tcW w:w="1491" w:type="dxa"/>
            <w:shd w:val="clear" w:color="auto" w:fill="auto"/>
          </w:tcPr>
          <w:p w14:paraId="00EB07D5" w14:textId="77777777" w:rsidR="00E9585C" w:rsidRDefault="00272624">
            <w:r>
              <w:t>Qualcomm</w:t>
            </w:r>
          </w:p>
        </w:tc>
        <w:tc>
          <w:tcPr>
            <w:tcW w:w="1417" w:type="dxa"/>
          </w:tcPr>
          <w:p w14:paraId="00EB07D6" w14:textId="77777777" w:rsidR="00E9585C" w:rsidRDefault="00272624">
            <w:r>
              <w:t>Option 1</w:t>
            </w:r>
          </w:p>
        </w:tc>
        <w:tc>
          <w:tcPr>
            <w:tcW w:w="6297" w:type="dxa"/>
            <w:shd w:val="clear" w:color="auto" w:fill="auto"/>
          </w:tcPr>
          <w:p w14:paraId="00EB07D7" w14:textId="77777777" w:rsidR="0021077C" w:rsidRDefault="00272624" w:rsidP="0021077C">
            <w:pPr>
              <w:rPr>
                <w:lang w:val="en-GB"/>
              </w:rPr>
            </w:pPr>
            <w:r>
              <w:t xml:space="preserve">We think Option 1 does not mean </w:t>
            </w:r>
            <w:r w:rsidR="0021077C">
              <w:t xml:space="preserve">we have to support the alignment of s-based QoE and m-based MDT in all cases; but </w:t>
            </w:r>
            <w:r w:rsidR="0021077C">
              <w:rPr>
                <w:lang w:val="en-GB"/>
              </w:rPr>
              <w:t xml:space="preserve">alignment </w:t>
            </w:r>
            <w:r w:rsidR="0021077C" w:rsidRPr="0021077C">
              <w:rPr>
                <w:lang w:val="en-GB"/>
              </w:rPr>
              <w:t>can however be achieved for those UEs which are configured with s-based QoE and also meets the requirements of m-based MDT.</w:t>
            </w:r>
          </w:p>
          <w:p w14:paraId="00EB07D8" w14:textId="77777777" w:rsidR="007A3FEF" w:rsidRDefault="007A3FEF" w:rsidP="0021077C">
            <w:pPr>
              <w:rPr>
                <w:lang w:val="en-GB"/>
              </w:rPr>
            </w:pPr>
            <w:r>
              <w:rPr>
                <w:lang w:val="en-GB"/>
              </w:rPr>
              <w:t xml:space="preserve">Further, we </w:t>
            </w:r>
            <w:r w:rsidRPr="007A3FEF">
              <w:rPr>
                <w:b/>
                <w:bCs/>
                <w:lang w:val="en-GB"/>
              </w:rPr>
              <w:t>seek clarification on option 2:</w:t>
            </w:r>
          </w:p>
          <w:p w14:paraId="00EB07D9" w14:textId="77777777" w:rsidR="0021077C" w:rsidRDefault="007A3FEF">
            <w:r w:rsidRPr="007A3FEF">
              <w:lastRenderedPageBreak/>
              <w:t xml:space="preserve">What does it mean to align with any available MDT? By setting this indicator, does it mean any existing MDT </w:t>
            </w:r>
            <w:r w:rsidR="006B3DD4">
              <w:t>can</w:t>
            </w:r>
            <w:r w:rsidRPr="007A3FEF">
              <w:t xml:space="preserve"> be activated/deactivated based on QoE session start/stop</w:t>
            </w:r>
            <w:commentRangeStart w:id="9"/>
            <w:r w:rsidRPr="007A3FEF">
              <w:t>?</w:t>
            </w:r>
            <w:commentRangeEnd w:id="9"/>
            <w:r w:rsidR="00B3346A">
              <w:rPr>
                <w:rStyle w:val="CommentReference"/>
              </w:rPr>
              <w:commentReference w:id="9"/>
            </w:r>
            <w:r w:rsidRPr="007A3FEF">
              <w:t xml:space="preserve"> If so, we don’t prefer this as this becomes too restrictive on all existing MDT configurations. Even without this indicator, NG-RAN will send MDT report to TCE and QoE report to MCE which can be correlated</w:t>
            </w:r>
            <w:r w:rsidR="00BF341A">
              <w:t>, if needed</w:t>
            </w:r>
            <w:r w:rsidRPr="007A3FEF">
              <w:t>.</w:t>
            </w:r>
          </w:p>
        </w:tc>
      </w:tr>
      <w:tr w:rsidR="00A83ECD" w14:paraId="00EB07DF" w14:textId="77777777">
        <w:tc>
          <w:tcPr>
            <w:tcW w:w="1491" w:type="dxa"/>
            <w:shd w:val="clear" w:color="auto" w:fill="auto"/>
          </w:tcPr>
          <w:p w14:paraId="00EB07DB" w14:textId="77777777" w:rsidR="00A83ECD" w:rsidRPr="00A83ECD" w:rsidRDefault="00A83ECD">
            <w:pPr>
              <w:rPr>
                <w:rFonts w:eastAsiaTheme="minorEastAsia"/>
                <w:lang w:eastAsia="zh-CN"/>
              </w:rPr>
            </w:pPr>
            <w:r>
              <w:rPr>
                <w:rFonts w:eastAsiaTheme="minorEastAsia"/>
                <w:lang w:eastAsia="zh-CN"/>
              </w:rPr>
              <w:lastRenderedPageBreak/>
              <w:t xml:space="preserve">Samsung </w:t>
            </w:r>
          </w:p>
        </w:tc>
        <w:tc>
          <w:tcPr>
            <w:tcW w:w="1417" w:type="dxa"/>
          </w:tcPr>
          <w:p w14:paraId="00EB07DC" w14:textId="77777777" w:rsidR="00A83ECD" w:rsidRPr="00A83ECD" w:rsidRDefault="00A83ECD">
            <w:pPr>
              <w:rPr>
                <w:rFonts w:eastAsiaTheme="minorEastAsia"/>
                <w:lang w:eastAsia="zh-CN"/>
              </w:rPr>
            </w:pPr>
            <w:r>
              <w:rPr>
                <w:rFonts w:eastAsiaTheme="minorEastAsia"/>
                <w:lang w:eastAsia="zh-CN"/>
              </w:rPr>
              <w:t>Option 1 or 2</w:t>
            </w:r>
          </w:p>
        </w:tc>
        <w:tc>
          <w:tcPr>
            <w:tcW w:w="6297" w:type="dxa"/>
            <w:shd w:val="clear" w:color="auto" w:fill="auto"/>
          </w:tcPr>
          <w:p w14:paraId="00EB07DD" w14:textId="77777777" w:rsidR="00A83ECD" w:rsidRDefault="00A83ECD" w:rsidP="0021077C">
            <w:pPr>
              <w:rPr>
                <w:rFonts w:eastAsiaTheme="minorEastAsia"/>
                <w:lang w:eastAsia="zh-CN"/>
              </w:rPr>
            </w:pPr>
            <w:r>
              <w:rPr>
                <w:rFonts w:eastAsiaTheme="minorEastAsia"/>
                <w:lang w:eastAsia="zh-CN"/>
              </w:rPr>
              <w:t xml:space="preserve">Similar view as QC. </w:t>
            </w:r>
          </w:p>
          <w:p w14:paraId="00EB07DE" w14:textId="77777777" w:rsidR="00A83ECD" w:rsidRPr="00A83ECD" w:rsidRDefault="00A83ECD" w:rsidP="00795952">
            <w:pPr>
              <w:rPr>
                <w:rFonts w:eastAsiaTheme="minorEastAsia"/>
                <w:lang w:eastAsia="zh-CN"/>
              </w:rPr>
            </w:pPr>
            <w:r>
              <w:rPr>
                <w:rFonts w:eastAsiaTheme="minorEastAsia"/>
                <w:lang w:eastAsia="zh-CN"/>
              </w:rPr>
              <w:t xml:space="preserve">We think the scenario is possible. But we don’t see </w:t>
            </w:r>
            <w:commentRangeStart w:id="10"/>
            <w:r>
              <w:rPr>
                <w:rFonts w:eastAsiaTheme="minorEastAsia"/>
                <w:lang w:eastAsia="zh-CN"/>
              </w:rPr>
              <w:t xml:space="preserve">the difference between </w:t>
            </w:r>
            <w:commentRangeEnd w:id="10"/>
            <w:r w:rsidR="005B797E">
              <w:rPr>
                <w:rStyle w:val="CommentReference"/>
              </w:rPr>
              <w:commentReference w:id="10"/>
            </w:r>
            <w:r>
              <w:rPr>
                <w:rFonts w:eastAsiaTheme="minorEastAsia"/>
                <w:lang w:eastAsia="zh-CN"/>
              </w:rPr>
              <w:t xml:space="preserve">option 1 and option 2, if my understanding is right, we think both of them means that there should be an indication asking the NG-RAN node if there’s any m-based MDT can be used for alignment </w:t>
            </w:r>
            <w:r w:rsidR="00795952">
              <w:rPr>
                <w:rFonts w:eastAsiaTheme="minorEastAsia"/>
                <w:lang w:eastAsia="zh-CN"/>
              </w:rPr>
              <w:t xml:space="preserve">with </w:t>
            </w:r>
            <w:r>
              <w:rPr>
                <w:rFonts w:eastAsiaTheme="minorEastAsia"/>
                <w:lang w:eastAsia="zh-CN"/>
              </w:rPr>
              <w:t>s-based QMC.</w:t>
            </w:r>
          </w:p>
        </w:tc>
      </w:tr>
      <w:tr w:rsidR="006723BC" w14:paraId="00EB07E3" w14:textId="77777777">
        <w:tc>
          <w:tcPr>
            <w:tcW w:w="1491" w:type="dxa"/>
            <w:shd w:val="clear" w:color="auto" w:fill="auto"/>
          </w:tcPr>
          <w:p w14:paraId="00EB07E0" w14:textId="77777777" w:rsidR="006723BC" w:rsidRDefault="006723BC" w:rsidP="006723BC">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0EB07E1" w14:textId="77777777" w:rsidR="006723BC" w:rsidRDefault="006723BC" w:rsidP="006723BC">
            <w:pPr>
              <w:rPr>
                <w:rFonts w:eastAsiaTheme="minorEastAsia"/>
                <w:lang w:eastAsia="zh-CN"/>
              </w:rPr>
            </w:pPr>
          </w:p>
        </w:tc>
        <w:tc>
          <w:tcPr>
            <w:tcW w:w="6297" w:type="dxa"/>
            <w:shd w:val="clear" w:color="auto" w:fill="auto"/>
          </w:tcPr>
          <w:p w14:paraId="00EB07E2" w14:textId="77777777" w:rsidR="006723BC" w:rsidRDefault="006723BC" w:rsidP="006723BC">
            <w:pPr>
              <w:rPr>
                <w:rFonts w:eastAsiaTheme="minorEastAsia"/>
                <w:lang w:eastAsia="zh-CN"/>
              </w:rPr>
            </w:pPr>
            <w:r>
              <w:rPr>
                <w:rFonts w:eastAsiaTheme="minorEastAsia" w:hint="eastAsia"/>
                <w:lang w:eastAsia="zh-CN"/>
              </w:rPr>
              <w:t>A</w:t>
            </w:r>
            <w:r>
              <w:rPr>
                <w:rFonts w:eastAsiaTheme="minorEastAsia"/>
                <w:lang w:eastAsia="zh-CN"/>
              </w:rPr>
              <w:t xml:space="preserve"> bit tricky here. Since the OAM knows that which specific UE has been configured with QoE measurement for S-based QoE, but OAM doesn’t know if there is an ongoing MDT measurement for that UE even OAM knows that M-base MDT has been configured for that area. Then from OAM part, maybe there is no difference between asking for S-based or M-based MDT for S-based QoE? The main thing here is for RAN node to check if there is an ongoing M-based MDT measurement for that UE, if there is one, RAN node just tries to report together with timing info. So, the further question is, what additional spec impacts needed?</w:t>
            </w:r>
          </w:p>
        </w:tc>
      </w:tr>
      <w:tr w:rsidR="00A26556" w14:paraId="00EB07E7" w14:textId="77777777">
        <w:tc>
          <w:tcPr>
            <w:tcW w:w="1491" w:type="dxa"/>
            <w:shd w:val="clear" w:color="auto" w:fill="auto"/>
          </w:tcPr>
          <w:p w14:paraId="00EB07E4" w14:textId="77777777" w:rsidR="00A26556" w:rsidRDefault="00A26556" w:rsidP="006723BC">
            <w:pPr>
              <w:rPr>
                <w:rFonts w:eastAsiaTheme="minorEastAsia"/>
                <w:lang w:eastAsia="zh-CN"/>
              </w:rPr>
            </w:pPr>
            <w:r w:rsidRPr="008B2752">
              <w:rPr>
                <w:rFonts w:eastAsiaTheme="minorEastAsia"/>
                <w:b/>
                <w:bCs/>
                <w:lang w:eastAsia="zh-CN"/>
              </w:rPr>
              <w:t>Ericsson</w:t>
            </w:r>
          </w:p>
        </w:tc>
        <w:tc>
          <w:tcPr>
            <w:tcW w:w="1417" w:type="dxa"/>
          </w:tcPr>
          <w:p w14:paraId="00EB07E5" w14:textId="77777777" w:rsidR="00A26556" w:rsidRDefault="002345BF" w:rsidP="006723BC">
            <w:pPr>
              <w:rPr>
                <w:rFonts w:eastAsiaTheme="minorEastAsia"/>
                <w:lang w:eastAsia="zh-CN"/>
              </w:rPr>
            </w:pPr>
            <w:r>
              <w:rPr>
                <w:rFonts w:eastAsiaTheme="minorEastAsia"/>
                <w:lang w:eastAsia="zh-CN"/>
              </w:rPr>
              <w:t>Both options</w:t>
            </w:r>
          </w:p>
        </w:tc>
        <w:tc>
          <w:tcPr>
            <w:tcW w:w="6297" w:type="dxa"/>
            <w:shd w:val="clear" w:color="auto" w:fill="auto"/>
          </w:tcPr>
          <w:p w14:paraId="00EB07E6" w14:textId="77777777" w:rsidR="00A26556" w:rsidRDefault="00573455" w:rsidP="006723BC">
            <w:pPr>
              <w:rPr>
                <w:rFonts w:eastAsiaTheme="minorEastAsia"/>
                <w:lang w:eastAsia="zh-CN"/>
              </w:rPr>
            </w:pPr>
            <w:r>
              <w:rPr>
                <w:rFonts w:eastAsiaTheme="minorEastAsia"/>
                <w:lang w:eastAsia="zh-CN"/>
              </w:rPr>
              <w:t>Answers to QC and Samsung are provided above. The a</w:t>
            </w:r>
            <w:r w:rsidR="00584057">
              <w:rPr>
                <w:rFonts w:eastAsiaTheme="minorEastAsia"/>
                <w:lang w:eastAsia="zh-CN"/>
              </w:rPr>
              <w:t xml:space="preserve">nswer to Huawei question: </w:t>
            </w:r>
            <w:r w:rsidR="00C46F7B">
              <w:rPr>
                <w:rFonts w:eastAsiaTheme="minorEastAsia"/>
                <w:lang w:eastAsia="zh-CN"/>
              </w:rPr>
              <w:t xml:space="preserve">there is a small spec impact: </w:t>
            </w:r>
            <w:r w:rsidR="0075051E">
              <w:rPr>
                <w:rFonts w:eastAsiaTheme="minorEastAsia"/>
                <w:lang w:eastAsia="zh-CN"/>
              </w:rPr>
              <w:t>we need the third codepoint in the Alignment Info CHOICE to enable this.</w:t>
            </w:r>
          </w:p>
        </w:tc>
      </w:tr>
      <w:tr w:rsidR="008660A0" w14:paraId="00EB07EB" w14:textId="77777777">
        <w:tc>
          <w:tcPr>
            <w:tcW w:w="1491" w:type="dxa"/>
            <w:shd w:val="clear" w:color="auto" w:fill="auto"/>
          </w:tcPr>
          <w:p w14:paraId="00EB07E8" w14:textId="77777777" w:rsidR="008660A0" w:rsidRPr="008B2752" w:rsidRDefault="008660A0" w:rsidP="006723BC">
            <w:pPr>
              <w:rPr>
                <w:rFonts w:eastAsiaTheme="minorEastAsia"/>
                <w:b/>
                <w:bCs/>
                <w:lang w:eastAsia="zh-CN"/>
              </w:rPr>
            </w:pPr>
            <w:r>
              <w:rPr>
                <w:rFonts w:eastAsiaTheme="minorEastAsia" w:hint="eastAsia"/>
                <w:b/>
                <w:bCs/>
                <w:lang w:eastAsia="zh-CN"/>
              </w:rPr>
              <w:t>CATT</w:t>
            </w:r>
          </w:p>
        </w:tc>
        <w:tc>
          <w:tcPr>
            <w:tcW w:w="1417" w:type="dxa"/>
          </w:tcPr>
          <w:p w14:paraId="00EB07E9" w14:textId="77777777" w:rsidR="008660A0" w:rsidRDefault="008660A0" w:rsidP="006723BC">
            <w:pPr>
              <w:rPr>
                <w:rFonts w:eastAsiaTheme="minorEastAsia"/>
                <w:lang w:eastAsia="zh-CN"/>
              </w:rPr>
            </w:pPr>
          </w:p>
        </w:tc>
        <w:tc>
          <w:tcPr>
            <w:tcW w:w="6297" w:type="dxa"/>
            <w:shd w:val="clear" w:color="auto" w:fill="auto"/>
          </w:tcPr>
          <w:p w14:paraId="00EB07EA" w14:textId="77777777" w:rsidR="008660A0" w:rsidRDefault="00F71080" w:rsidP="00F71080">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we need support </w:t>
            </w:r>
            <w:r>
              <w:rPr>
                <w:rFonts w:eastAsiaTheme="minorEastAsia"/>
                <w:lang w:eastAsia="zh-CN"/>
              </w:rPr>
              <w:t>the</w:t>
            </w:r>
            <w:r>
              <w:rPr>
                <w:rFonts w:eastAsiaTheme="minorEastAsia" w:hint="eastAsia"/>
                <w:lang w:eastAsia="zh-CN"/>
              </w:rPr>
              <w:t xml:space="preserve"> alignment between s-based QoE and m-based MDT. </w:t>
            </w:r>
            <w:r>
              <w:rPr>
                <w:rFonts w:eastAsiaTheme="minorEastAsia"/>
                <w:lang w:eastAsia="zh-CN"/>
              </w:rPr>
              <w:t>I</w:t>
            </w:r>
            <w:r>
              <w:rPr>
                <w:rFonts w:eastAsiaTheme="minorEastAsia" w:hint="eastAsia"/>
                <w:lang w:eastAsia="zh-CN"/>
              </w:rPr>
              <w:t xml:space="preserve">t is introduce more complex </w:t>
            </w:r>
            <w:r>
              <w:rPr>
                <w:rFonts w:eastAsiaTheme="minorEastAsia"/>
                <w:lang w:eastAsia="zh-CN"/>
              </w:rPr>
              <w:t>scenario</w:t>
            </w:r>
            <w:r>
              <w:rPr>
                <w:rFonts w:eastAsiaTheme="minorEastAsia" w:hint="eastAsia"/>
                <w:lang w:eastAsia="zh-CN"/>
              </w:rPr>
              <w:t xml:space="preserve"> and it not </w:t>
            </w:r>
            <w:r>
              <w:rPr>
                <w:rFonts w:eastAsiaTheme="minorEastAsia"/>
                <w:lang w:eastAsia="zh-CN"/>
              </w:rPr>
              <w:t>guaranteed</w:t>
            </w:r>
          </w:p>
        </w:tc>
      </w:tr>
      <w:tr w:rsidR="00E175F4" w14:paraId="00EB07EF" w14:textId="77777777">
        <w:tc>
          <w:tcPr>
            <w:tcW w:w="1491" w:type="dxa"/>
            <w:shd w:val="clear" w:color="auto" w:fill="auto"/>
          </w:tcPr>
          <w:p w14:paraId="00EB07EC" w14:textId="77777777" w:rsidR="00E175F4" w:rsidRDefault="00E175F4" w:rsidP="00E175F4">
            <w:pPr>
              <w:rPr>
                <w:rFonts w:eastAsiaTheme="minorEastAsia"/>
                <w:b/>
                <w:bCs/>
                <w:lang w:eastAsia="zh-CN"/>
              </w:rPr>
            </w:pPr>
            <w:r>
              <w:rPr>
                <w:rFonts w:eastAsiaTheme="minorEastAsia" w:hint="eastAsia"/>
                <w:lang w:eastAsia="zh-CN"/>
              </w:rPr>
              <w:t>C</w:t>
            </w:r>
            <w:r>
              <w:rPr>
                <w:rFonts w:eastAsiaTheme="minorEastAsia"/>
                <w:lang w:eastAsia="zh-CN"/>
              </w:rPr>
              <w:t>hina Unicom</w:t>
            </w:r>
          </w:p>
        </w:tc>
        <w:tc>
          <w:tcPr>
            <w:tcW w:w="1417" w:type="dxa"/>
          </w:tcPr>
          <w:p w14:paraId="00EB07ED" w14:textId="77777777" w:rsidR="00E175F4" w:rsidRDefault="00E175F4" w:rsidP="00E175F4">
            <w:pPr>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6297" w:type="dxa"/>
            <w:shd w:val="clear" w:color="auto" w:fill="auto"/>
          </w:tcPr>
          <w:p w14:paraId="00EB07EE" w14:textId="77777777" w:rsidR="00E175F4" w:rsidRDefault="00E175F4" w:rsidP="00E175F4">
            <w:pPr>
              <w:rPr>
                <w:rFonts w:eastAsiaTheme="minorEastAsia"/>
                <w:lang w:eastAsia="zh-CN"/>
              </w:rPr>
            </w:pPr>
            <w:r>
              <w:rPr>
                <w:rFonts w:eastAsiaTheme="minorEastAsia"/>
                <w:lang w:eastAsia="zh-CN"/>
              </w:rPr>
              <w:t xml:space="preserve">If there is no MDT measurement for the UE, Option 1 would provide the solution for configuring MDT and QoE simultaneously for alignment purpose, on the other hand, if there is an ongoing MDT measurement for the UE, Option 2 could be work out under this circumstance. </w:t>
            </w:r>
          </w:p>
        </w:tc>
      </w:tr>
      <w:tr w:rsidR="00CA72F8" w14:paraId="00EB07F3" w14:textId="77777777">
        <w:tc>
          <w:tcPr>
            <w:tcW w:w="1491" w:type="dxa"/>
            <w:shd w:val="clear" w:color="auto" w:fill="auto"/>
          </w:tcPr>
          <w:p w14:paraId="00EB07F0" w14:textId="77777777" w:rsidR="00CA72F8" w:rsidRDefault="00CA72F8" w:rsidP="00E175F4">
            <w:pPr>
              <w:rPr>
                <w:rFonts w:eastAsiaTheme="minorEastAsia"/>
                <w:lang w:eastAsia="zh-CN"/>
              </w:rPr>
            </w:pPr>
            <w:r>
              <w:rPr>
                <w:rFonts w:eastAsiaTheme="minorEastAsia"/>
                <w:lang w:eastAsia="zh-CN"/>
              </w:rPr>
              <w:t>Nokia</w:t>
            </w:r>
          </w:p>
        </w:tc>
        <w:tc>
          <w:tcPr>
            <w:tcW w:w="1417" w:type="dxa"/>
          </w:tcPr>
          <w:p w14:paraId="00EB07F1" w14:textId="77777777" w:rsidR="00CA72F8" w:rsidRDefault="00CA72F8" w:rsidP="00E175F4">
            <w:pPr>
              <w:rPr>
                <w:rFonts w:eastAsiaTheme="minorEastAsia"/>
                <w:lang w:eastAsia="zh-CN"/>
              </w:rPr>
            </w:pPr>
            <w:r>
              <w:rPr>
                <w:rFonts w:eastAsiaTheme="minorEastAsia"/>
                <w:lang w:eastAsia="zh-CN"/>
              </w:rPr>
              <w:t>not needed</w:t>
            </w:r>
          </w:p>
        </w:tc>
        <w:tc>
          <w:tcPr>
            <w:tcW w:w="6297" w:type="dxa"/>
            <w:shd w:val="clear" w:color="auto" w:fill="auto"/>
          </w:tcPr>
          <w:p w14:paraId="00EB07F2" w14:textId="77777777" w:rsidR="00CA72F8" w:rsidRDefault="00CA72F8" w:rsidP="00E175F4">
            <w:pPr>
              <w:rPr>
                <w:rFonts w:eastAsiaTheme="minorEastAsia"/>
                <w:lang w:eastAsia="zh-CN"/>
              </w:rPr>
            </w:pPr>
            <w:r>
              <w:rPr>
                <w:rFonts w:eastAsiaTheme="minorEastAsia"/>
                <w:lang w:eastAsia="zh-CN"/>
              </w:rPr>
              <w:t>We don't see any added value coming from aligning s-based QMC with m-based MDT, just standards and implementation cost…</w:t>
            </w:r>
          </w:p>
        </w:tc>
      </w:tr>
      <w:tr w:rsidR="00AD1C95" w14:paraId="00EB07F7" w14:textId="77777777">
        <w:tc>
          <w:tcPr>
            <w:tcW w:w="1491" w:type="dxa"/>
            <w:shd w:val="clear" w:color="auto" w:fill="auto"/>
          </w:tcPr>
          <w:p w14:paraId="00EB07F4" w14:textId="77777777" w:rsidR="00AD1C95" w:rsidRDefault="00AD1C95" w:rsidP="00E175F4">
            <w:pPr>
              <w:rPr>
                <w:rFonts w:eastAsiaTheme="minorEastAsia"/>
                <w:lang w:eastAsia="zh-CN"/>
              </w:rPr>
            </w:pPr>
            <w:r>
              <w:rPr>
                <w:rFonts w:eastAsiaTheme="minorEastAsia" w:hint="eastAsia"/>
                <w:lang w:eastAsia="zh-CN"/>
              </w:rPr>
              <w:t>CMCC</w:t>
            </w:r>
          </w:p>
        </w:tc>
        <w:tc>
          <w:tcPr>
            <w:tcW w:w="1417" w:type="dxa"/>
          </w:tcPr>
          <w:p w14:paraId="00EB07F5" w14:textId="77777777" w:rsidR="00AD1C95" w:rsidRDefault="00AD1C95" w:rsidP="00E175F4">
            <w:pPr>
              <w:rPr>
                <w:rFonts w:eastAsiaTheme="minorEastAsia"/>
                <w:lang w:eastAsia="zh-CN"/>
              </w:rPr>
            </w:pPr>
          </w:p>
        </w:tc>
        <w:tc>
          <w:tcPr>
            <w:tcW w:w="6297" w:type="dxa"/>
            <w:shd w:val="clear" w:color="auto" w:fill="auto"/>
          </w:tcPr>
          <w:p w14:paraId="00EB07F6" w14:textId="77777777" w:rsidR="00AD1C95" w:rsidRDefault="00AD1C95" w:rsidP="00E175F4">
            <w:pPr>
              <w:rPr>
                <w:rFonts w:eastAsiaTheme="minorEastAsia"/>
                <w:lang w:eastAsia="zh-CN"/>
              </w:rPr>
            </w:pPr>
            <w:r>
              <w:rPr>
                <w:rFonts w:eastAsiaTheme="minorEastAsia" w:hint="eastAsia"/>
                <w:lang w:eastAsia="zh-CN"/>
              </w:rPr>
              <w:t>Not sure if we can go this far, which may restrict implementation.</w:t>
            </w:r>
          </w:p>
        </w:tc>
      </w:tr>
    </w:tbl>
    <w:p w14:paraId="00EB07F8" w14:textId="72FAA0FC" w:rsidR="00E9585C" w:rsidRDefault="00E9585C">
      <w:pPr>
        <w:rPr>
          <w:lang w:val="en-GB"/>
        </w:rPr>
      </w:pPr>
    </w:p>
    <w:p w14:paraId="13FECA0D" w14:textId="29CF387A" w:rsidR="0035218A" w:rsidRPr="00A449A3" w:rsidRDefault="0035218A">
      <w:pPr>
        <w:rPr>
          <w:b/>
          <w:bCs/>
          <w:color w:val="0070C0"/>
          <w:u w:val="single"/>
          <w:lang w:val="en-GB"/>
        </w:rPr>
      </w:pPr>
      <w:r w:rsidRPr="00A449A3">
        <w:rPr>
          <w:b/>
          <w:bCs/>
          <w:color w:val="0070C0"/>
          <w:u w:val="single"/>
          <w:lang w:val="en-GB"/>
        </w:rPr>
        <w:t>Moderator summary:</w:t>
      </w:r>
    </w:p>
    <w:p w14:paraId="59B30029" w14:textId="77777777" w:rsidR="00893F60" w:rsidRPr="001F1684" w:rsidRDefault="00B35529" w:rsidP="00893F60">
      <w:pPr>
        <w:pStyle w:val="ListParagraph"/>
        <w:numPr>
          <w:ilvl w:val="0"/>
          <w:numId w:val="11"/>
        </w:numPr>
        <w:ind w:firstLineChars="0"/>
        <w:contextualSpacing/>
        <w:rPr>
          <w:color w:val="0070C0"/>
          <w:sz w:val="22"/>
          <w:szCs w:val="22"/>
        </w:rPr>
      </w:pPr>
      <w:r w:rsidRPr="001F1684">
        <w:rPr>
          <w:color w:val="0070C0"/>
          <w:sz w:val="22"/>
          <w:szCs w:val="22"/>
        </w:rPr>
        <w:t>Neither (4/9)</w:t>
      </w:r>
    </w:p>
    <w:p w14:paraId="04538331" w14:textId="0D673C1B" w:rsidR="0035218A" w:rsidRPr="001F1684" w:rsidRDefault="0035218A" w:rsidP="00893F60">
      <w:pPr>
        <w:pStyle w:val="ListParagraph"/>
        <w:numPr>
          <w:ilvl w:val="0"/>
          <w:numId w:val="11"/>
        </w:numPr>
        <w:ind w:firstLineChars="0"/>
        <w:contextualSpacing/>
        <w:rPr>
          <w:color w:val="0070C0"/>
          <w:sz w:val="22"/>
          <w:szCs w:val="22"/>
        </w:rPr>
      </w:pPr>
      <w:r w:rsidRPr="001F1684">
        <w:rPr>
          <w:color w:val="0070C0"/>
          <w:sz w:val="22"/>
          <w:szCs w:val="22"/>
        </w:rPr>
        <w:t>Option 1 and Option 2</w:t>
      </w:r>
      <w:r w:rsidR="00682823" w:rsidRPr="001F1684">
        <w:rPr>
          <w:color w:val="0070C0"/>
          <w:sz w:val="22"/>
          <w:szCs w:val="22"/>
        </w:rPr>
        <w:t xml:space="preserve"> (3/9)</w:t>
      </w:r>
    </w:p>
    <w:p w14:paraId="6384F4EA" w14:textId="77777777" w:rsidR="00B35529" w:rsidRPr="001F1684" w:rsidRDefault="00B35529" w:rsidP="00893F60">
      <w:pPr>
        <w:pStyle w:val="ListParagraph"/>
        <w:numPr>
          <w:ilvl w:val="0"/>
          <w:numId w:val="11"/>
        </w:numPr>
        <w:ind w:firstLineChars="0"/>
        <w:contextualSpacing/>
        <w:rPr>
          <w:color w:val="0070C0"/>
          <w:sz w:val="22"/>
          <w:szCs w:val="22"/>
        </w:rPr>
      </w:pPr>
      <w:r w:rsidRPr="001F1684">
        <w:rPr>
          <w:color w:val="0070C0"/>
          <w:sz w:val="22"/>
          <w:szCs w:val="22"/>
        </w:rPr>
        <w:t>Option 1 (1/9)</w:t>
      </w:r>
    </w:p>
    <w:p w14:paraId="00EB07F9" w14:textId="72300ABE" w:rsidR="00E9585C" w:rsidRPr="001F1684" w:rsidRDefault="007A408D" w:rsidP="00893F60">
      <w:pPr>
        <w:pStyle w:val="ListParagraph"/>
        <w:numPr>
          <w:ilvl w:val="0"/>
          <w:numId w:val="11"/>
        </w:numPr>
        <w:ind w:firstLineChars="0"/>
        <w:contextualSpacing/>
        <w:rPr>
          <w:color w:val="0070C0"/>
          <w:sz w:val="22"/>
          <w:szCs w:val="22"/>
        </w:rPr>
      </w:pPr>
      <w:r>
        <w:rPr>
          <w:color w:val="0070C0"/>
          <w:sz w:val="22"/>
          <w:szCs w:val="22"/>
        </w:rPr>
        <w:t>C</w:t>
      </w:r>
      <w:r w:rsidR="00A449A3">
        <w:rPr>
          <w:color w:val="0070C0"/>
          <w:sz w:val="22"/>
          <w:szCs w:val="22"/>
        </w:rPr>
        <w:t>larification</w:t>
      </w:r>
      <w:r>
        <w:rPr>
          <w:color w:val="0070C0"/>
          <w:sz w:val="22"/>
          <w:szCs w:val="22"/>
        </w:rPr>
        <w:t xml:space="preserve"> required</w:t>
      </w:r>
      <w:r w:rsidR="00B35529" w:rsidRPr="001F1684">
        <w:rPr>
          <w:color w:val="0070C0"/>
          <w:sz w:val="22"/>
          <w:szCs w:val="22"/>
        </w:rPr>
        <w:t xml:space="preserve"> (1/9)</w:t>
      </w:r>
    </w:p>
    <w:p w14:paraId="4BFBF788" w14:textId="638A7BB1" w:rsidR="00893F60" w:rsidRDefault="00893F60" w:rsidP="00893F60">
      <w:pPr>
        <w:contextualSpacing/>
        <w:rPr>
          <w:color w:val="0070C0"/>
          <w:szCs w:val="22"/>
        </w:rPr>
      </w:pPr>
      <w:r w:rsidRPr="001F1684">
        <w:rPr>
          <w:color w:val="0070C0"/>
          <w:szCs w:val="22"/>
        </w:rPr>
        <w:lastRenderedPageBreak/>
        <w:t>There is no consensus on whether to support the alignment between s-based QoE and m-based MDT</w:t>
      </w:r>
      <w:r w:rsidR="00827B5A">
        <w:rPr>
          <w:color w:val="0070C0"/>
          <w:szCs w:val="22"/>
        </w:rPr>
        <w:t xml:space="preserve"> and it is proposed to discuss the FFS next meeting</w:t>
      </w:r>
      <w:r w:rsidRPr="001F1684">
        <w:rPr>
          <w:color w:val="0070C0"/>
          <w:szCs w:val="22"/>
        </w:rPr>
        <w:t>.</w:t>
      </w:r>
    </w:p>
    <w:p w14:paraId="52B82877" w14:textId="77777777" w:rsidR="002D0490" w:rsidRDefault="002D0490" w:rsidP="00893F60">
      <w:pPr>
        <w:contextualSpacing/>
        <w:rPr>
          <w:color w:val="0070C0"/>
          <w:szCs w:val="22"/>
        </w:rPr>
      </w:pPr>
    </w:p>
    <w:p w14:paraId="0A3C7209" w14:textId="29CAC8EA" w:rsidR="00F57086" w:rsidRPr="001F1684" w:rsidRDefault="002D0490" w:rsidP="002D0490">
      <w:pPr>
        <w:contextualSpacing/>
        <w:rPr>
          <w:color w:val="0070C0"/>
          <w:szCs w:val="22"/>
        </w:rPr>
      </w:pPr>
      <w:r w:rsidRPr="002D0490">
        <w:rPr>
          <w:b/>
          <w:bCs/>
          <w:color w:val="0070C0"/>
          <w:szCs w:val="22"/>
        </w:rPr>
        <w:t>Proposal 5</w:t>
      </w:r>
      <w:r>
        <w:rPr>
          <w:color w:val="0070C0"/>
          <w:szCs w:val="22"/>
        </w:rPr>
        <w:t xml:space="preserve">: </w:t>
      </w:r>
      <w:r w:rsidR="00F57086">
        <w:rPr>
          <w:color w:val="0070C0"/>
          <w:szCs w:val="22"/>
        </w:rPr>
        <w:t xml:space="preserve">FFS whether to support the alignment </w:t>
      </w:r>
      <w:r w:rsidR="00F57086" w:rsidRPr="00F57086">
        <w:rPr>
          <w:color w:val="0070C0"/>
          <w:szCs w:val="22"/>
        </w:rPr>
        <w:t>between s-based QoE and m-based MDT.</w:t>
      </w:r>
    </w:p>
    <w:p w14:paraId="00EB07FA" w14:textId="77777777" w:rsidR="00E9585C" w:rsidRDefault="00CE1693">
      <w:pPr>
        <w:pStyle w:val="Heading2"/>
        <w:rPr>
          <w:lang w:val="en-GB"/>
        </w:rPr>
      </w:pPr>
      <w:r>
        <w:rPr>
          <w:lang w:val="en-GB"/>
        </w:rPr>
        <w:t>Timestamp information in QoE report sent to MCE</w:t>
      </w:r>
    </w:p>
    <w:p w14:paraId="00EB07FB" w14:textId="77777777" w:rsidR="00E9585C" w:rsidRDefault="00CE1693">
      <w:pPr>
        <w:pBdr>
          <w:top w:val="single" w:sz="4" w:space="1" w:color="auto"/>
          <w:left w:val="single" w:sz="4" w:space="4" w:color="auto"/>
          <w:bottom w:val="single" w:sz="4" w:space="1" w:color="auto"/>
          <w:right w:val="single" w:sz="4" w:space="4" w:color="auto"/>
        </w:pBdr>
        <w:rPr>
          <w:b/>
          <w:bCs/>
          <w:lang w:val="en-GB"/>
        </w:rPr>
      </w:pPr>
      <w:r>
        <w:rPr>
          <w:b/>
          <w:bCs/>
          <w:lang w:val="en-GB"/>
        </w:rPr>
        <w:t>[3], Nokia:</w:t>
      </w:r>
    </w:p>
    <w:p w14:paraId="00EB07FC"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5:</w:t>
      </w:r>
      <w:r>
        <w:rPr>
          <w:lang w:val="en-GB"/>
        </w:rPr>
        <w:t xml:space="preserve"> The </w:t>
      </w:r>
      <w:r>
        <w:rPr>
          <w:color w:val="00B050"/>
          <w:lang w:val="en-GB"/>
        </w:rPr>
        <w:t xml:space="preserve">gNB adds time stamps to MDT and QMC reports </w:t>
      </w:r>
      <w:r>
        <w:rPr>
          <w:lang w:val="en-GB"/>
        </w:rPr>
        <w:t>using the same clock at the point in time when the reports transits via the gNB.</w:t>
      </w:r>
    </w:p>
    <w:p w14:paraId="00EB07FD" w14:textId="77777777" w:rsidR="00E9585C" w:rsidRDefault="00CE1693">
      <w:pPr>
        <w:pBdr>
          <w:top w:val="single" w:sz="4" w:space="1" w:color="auto"/>
          <w:left w:val="single" w:sz="4" w:space="4" w:color="auto"/>
          <w:bottom w:val="single" w:sz="4" w:space="1" w:color="auto"/>
          <w:right w:val="single" w:sz="4" w:space="4" w:color="auto"/>
        </w:pBdr>
        <w:rPr>
          <w:b/>
          <w:bCs/>
          <w:lang w:val="en-GB"/>
        </w:rPr>
      </w:pPr>
      <w:r>
        <w:rPr>
          <w:b/>
          <w:bCs/>
          <w:lang w:val="en-GB"/>
        </w:rPr>
        <w:t>[8], ZTE:</w:t>
      </w:r>
    </w:p>
    <w:p w14:paraId="00EB07FE"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2:</w:t>
      </w:r>
      <w:r>
        <w:rPr>
          <w:lang w:val="en-GB"/>
        </w:rPr>
        <w:t xml:space="preserve"> MCE can use the session start and end information inside the QoE report to help with the correlation between MDT and QoE. There is </w:t>
      </w:r>
      <w:r>
        <w:rPr>
          <w:color w:val="FF0000"/>
          <w:lang w:val="en-GB"/>
        </w:rPr>
        <w:t>no need for RAN to add the start and end time</w:t>
      </w:r>
      <w:r>
        <w:rPr>
          <w:lang w:val="en-GB"/>
        </w:rPr>
        <w:t xml:space="preserve"> to the QoE measurement report. No enhancement is needed for the case that QoE reporting is paused.</w:t>
      </w:r>
    </w:p>
    <w:p w14:paraId="00EB07FF" w14:textId="77777777" w:rsidR="00E9585C" w:rsidRDefault="00CE1693">
      <w:pPr>
        <w:pBdr>
          <w:top w:val="single" w:sz="4" w:space="1" w:color="auto"/>
          <w:left w:val="single" w:sz="4" w:space="4" w:color="auto"/>
          <w:bottom w:val="single" w:sz="4" w:space="1" w:color="auto"/>
          <w:right w:val="single" w:sz="4" w:space="4" w:color="auto"/>
        </w:pBdr>
        <w:rPr>
          <w:b/>
          <w:bCs/>
          <w:lang w:val="en-GB"/>
        </w:rPr>
      </w:pPr>
      <w:r>
        <w:rPr>
          <w:b/>
          <w:bCs/>
          <w:lang w:val="en-GB"/>
        </w:rPr>
        <w:t>[2], Qualcomm:</w:t>
      </w:r>
    </w:p>
    <w:p w14:paraId="00EB0800" w14:textId="77777777" w:rsidR="00E9585C" w:rsidRDefault="00CE1693">
      <w:pPr>
        <w:pBdr>
          <w:top w:val="single" w:sz="4" w:space="1" w:color="auto"/>
          <w:left w:val="single" w:sz="4" w:space="4" w:color="auto"/>
          <w:bottom w:val="single" w:sz="4" w:space="1" w:color="auto"/>
          <w:right w:val="single" w:sz="4" w:space="4" w:color="auto"/>
        </w:pBdr>
        <w:rPr>
          <w:b/>
          <w:bCs/>
          <w:lang w:val="en-GB"/>
        </w:rPr>
      </w:pPr>
      <w:r>
        <w:rPr>
          <w:b/>
          <w:bCs/>
          <w:lang w:val="en-GB"/>
        </w:rPr>
        <w:t xml:space="preserve">Observation 1: </w:t>
      </w:r>
      <w:r>
        <w:rPr>
          <w:lang w:val="en-GB"/>
        </w:rPr>
        <w:t>Start and stop time of QoE measurements are already included by UE APP in the QoE report sent to OAM/MCE as seen from the following clause in TS 26.114</w:t>
      </w:r>
      <w:r>
        <w:rPr>
          <w:b/>
          <w:bCs/>
          <w:lang w:val="en-GB"/>
        </w:rPr>
        <w:t>:</w:t>
      </w:r>
    </w:p>
    <w:p w14:paraId="00EB0801" w14:textId="77777777" w:rsidR="00E9585C" w:rsidRDefault="00CE1693">
      <w:pPr>
        <w:pBdr>
          <w:top w:val="single" w:sz="4" w:space="1" w:color="auto"/>
          <w:left w:val="single" w:sz="4" w:space="4" w:color="auto"/>
          <w:bottom w:val="single" w:sz="4" w:space="1" w:color="auto"/>
          <w:right w:val="single" w:sz="4" w:space="4" w:color="auto"/>
        </w:pBdr>
        <w:rPr>
          <w:i/>
          <w:iCs/>
          <w:lang w:val="en-GB"/>
        </w:rPr>
      </w:pPr>
      <w:r>
        <w:rPr>
          <w:b/>
          <w:bCs/>
          <w:lang w:val="en-GB"/>
        </w:rPr>
        <w:tab/>
      </w:r>
      <w:r>
        <w:rPr>
          <w:i/>
          <w:iCs/>
          <w:lang w:val="en-GB"/>
        </w:rPr>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14:paraId="00EB0802"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4</w:t>
      </w:r>
      <w:r>
        <w:rPr>
          <w:lang w:val="en-GB"/>
        </w:rPr>
        <w:t xml:space="preserve">: As UE already includes the session start and end time stamp in the QoE report sent to OAM, </w:t>
      </w:r>
      <w:r>
        <w:rPr>
          <w:color w:val="FF0000"/>
          <w:lang w:val="en-GB"/>
        </w:rPr>
        <w:t xml:space="preserve">NG-RAN need not include the session start/end timestamp </w:t>
      </w:r>
      <w:r>
        <w:rPr>
          <w:lang w:val="en-GB"/>
        </w:rPr>
        <w:t>in the QoE report sent to MCE to avoid duplicity.</w:t>
      </w:r>
    </w:p>
    <w:p w14:paraId="00EB0803"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5</w:t>
      </w:r>
      <w:r>
        <w:rPr>
          <w:lang w:val="en-GB"/>
        </w:rPr>
        <w:t>: Make following changes to the previous agreement:</w:t>
      </w:r>
    </w:p>
    <w:p w14:paraId="00EB0804" w14:textId="77777777" w:rsidR="00E9585C" w:rsidRDefault="00CE1693">
      <w:pPr>
        <w:pBdr>
          <w:top w:val="single" w:sz="4" w:space="1" w:color="auto"/>
          <w:left w:val="single" w:sz="4" w:space="4" w:color="auto"/>
          <w:bottom w:val="single" w:sz="4" w:space="1" w:color="auto"/>
          <w:right w:val="single" w:sz="4" w:space="4" w:color="auto"/>
        </w:pBdr>
        <w:rPr>
          <w:i/>
          <w:iCs/>
          <w:lang w:eastAsia="zh-CN"/>
        </w:rPr>
      </w:pPr>
      <w:r>
        <w:rPr>
          <w:i/>
          <w:iCs/>
          <w:lang w:eastAsia="zh-CN"/>
        </w:rPr>
        <w:t xml:space="preserve">To enable time alignment between an already ongoing Immediate MDT and a QoE measurement started later, the start time and end time of the QoE measurement </w:t>
      </w:r>
      <w:r>
        <w:rPr>
          <w:b/>
          <w:bCs/>
          <w:i/>
          <w:iCs/>
          <w:lang w:eastAsia="zh-CN"/>
        </w:rPr>
        <w:t>included in the QoE report can be used</w:t>
      </w:r>
      <w:r>
        <w:rPr>
          <w:i/>
          <w:iCs/>
          <w:lang w:eastAsia="zh-CN"/>
        </w:rPr>
        <w:t>, in addition to the Trace Reference and Trace Recording Session ID</w:t>
      </w:r>
      <w:r>
        <w:rPr>
          <w:i/>
          <w:iCs/>
          <w:strike/>
          <w:lang w:eastAsia="zh-CN"/>
        </w:rPr>
        <w:t>, needs to be added to the QoE measurement report at the NG-RAN node</w:t>
      </w:r>
      <w:r>
        <w:rPr>
          <w:i/>
          <w:iCs/>
          <w:lang w:eastAsia="zh-CN"/>
        </w:rPr>
        <w:t xml:space="preserve">. </w:t>
      </w:r>
    </w:p>
    <w:p w14:paraId="00EB0805" w14:textId="77777777" w:rsidR="00E9585C" w:rsidRDefault="00CE1693">
      <w:pPr>
        <w:rPr>
          <w:b/>
          <w:bCs/>
          <w:lang w:eastAsia="zh-CN"/>
        </w:rPr>
      </w:pPr>
      <w:r>
        <w:rPr>
          <w:b/>
          <w:bCs/>
          <w:lang w:eastAsia="zh-CN"/>
        </w:rPr>
        <w:t xml:space="preserve">Q5: </w:t>
      </w:r>
      <w:r>
        <w:rPr>
          <w:lang w:eastAsia="zh-CN"/>
        </w:rPr>
        <w:t>Companies are requested to provide their preference on the following 2 options for time alignment:</w:t>
      </w:r>
    </w:p>
    <w:p w14:paraId="00EB0806" w14:textId="77777777" w:rsidR="00E9585C" w:rsidRDefault="00CE1693">
      <w:pPr>
        <w:rPr>
          <w:b/>
          <w:bCs/>
          <w:lang w:eastAsia="zh-CN"/>
        </w:rPr>
      </w:pPr>
      <w:r>
        <w:rPr>
          <w:b/>
          <w:bCs/>
          <w:lang w:eastAsia="zh-CN"/>
        </w:rPr>
        <w:t xml:space="preserve">Option 1: </w:t>
      </w:r>
      <w:r>
        <w:rPr>
          <w:lang w:eastAsia="zh-CN"/>
        </w:rPr>
        <w:t>startTime / stopTime already included by UE in QoE report is sufficient for time alignment at MCE</w:t>
      </w:r>
    </w:p>
    <w:p w14:paraId="00EB0807" w14:textId="77777777" w:rsidR="00E9585C" w:rsidRDefault="00CE1693">
      <w:pPr>
        <w:rPr>
          <w:b/>
          <w:bCs/>
          <w:lang w:eastAsia="zh-CN"/>
        </w:rPr>
      </w:pPr>
      <w:r>
        <w:rPr>
          <w:b/>
          <w:bCs/>
          <w:lang w:eastAsia="zh-CN"/>
        </w:rPr>
        <w:lastRenderedPageBreak/>
        <w:t xml:space="preserve">Option 2: </w:t>
      </w:r>
      <w:r>
        <w:rPr>
          <w:lang w:eastAsia="zh-CN"/>
        </w:rPr>
        <w:t>NG-RAN needs to explicitly add session start/end timestamp information in the QoE report sent to MCE</w:t>
      </w:r>
      <w:r>
        <w:rPr>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80B" w14:textId="77777777">
        <w:tc>
          <w:tcPr>
            <w:tcW w:w="1491" w:type="dxa"/>
            <w:shd w:val="clear" w:color="auto" w:fill="auto"/>
          </w:tcPr>
          <w:p w14:paraId="00EB0808" w14:textId="77777777" w:rsidR="00E9585C" w:rsidRDefault="00CE1693">
            <w:r>
              <w:t>Company</w:t>
            </w:r>
          </w:p>
        </w:tc>
        <w:tc>
          <w:tcPr>
            <w:tcW w:w="1417" w:type="dxa"/>
          </w:tcPr>
          <w:p w14:paraId="00EB0809" w14:textId="77777777" w:rsidR="00E9585C" w:rsidRDefault="00CE1693">
            <w:pPr>
              <w:rPr>
                <w:rFonts w:eastAsia="Segoe UI"/>
                <w:lang w:eastAsia="zh-CN"/>
              </w:rPr>
            </w:pPr>
            <w:r>
              <w:rPr>
                <w:rFonts w:eastAsia="Segoe UI"/>
                <w:lang w:eastAsia="zh-CN"/>
              </w:rPr>
              <w:t>Option 1 or Option 2</w:t>
            </w:r>
          </w:p>
        </w:tc>
        <w:tc>
          <w:tcPr>
            <w:tcW w:w="6297" w:type="dxa"/>
            <w:shd w:val="clear" w:color="auto" w:fill="auto"/>
          </w:tcPr>
          <w:p w14:paraId="00EB080A" w14:textId="77777777" w:rsidR="00E9585C" w:rsidRDefault="00CE1693">
            <w:r>
              <w:t>Comment</w:t>
            </w:r>
          </w:p>
        </w:tc>
      </w:tr>
      <w:tr w:rsidR="00E9585C" w14:paraId="00EB080F" w14:textId="77777777">
        <w:tc>
          <w:tcPr>
            <w:tcW w:w="1491" w:type="dxa"/>
            <w:shd w:val="clear" w:color="auto" w:fill="auto"/>
          </w:tcPr>
          <w:p w14:paraId="00EB080C"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80D" w14:textId="77777777" w:rsidR="00E9585C" w:rsidRDefault="00CE1693">
            <w:pPr>
              <w:rPr>
                <w:rFonts w:eastAsiaTheme="minorEastAsia"/>
                <w:lang w:eastAsia="zh-CN"/>
              </w:rPr>
            </w:pPr>
            <w:r>
              <w:rPr>
                <w:rFonts w:eastAsiaTheme="minorEastAsia" w:hint="eastAsia"/>
                <w:lang w:eastAsia="zh-CN"/>
              </w:rPr>
              <w:t xml:space="preserve">Option 1 </w:t>
            </w:r>
          </w:p>
        </w:tc>
        <w:tc>
          <w:tcPr>
            <w:tcW w:w="6297" w:type="dxa"/>
            <w:shd w:val="clear" w:color="auto" w:fill="auto"/>
          </w:tcPr>
          <w:p w14:paraId="00EB080E" w14:textId="77777777" w:rsidR="00E9585C" w:rsidRDefault="00CE1693">
            <w:pPr>
              <w:widowControl w:val="0"/>
              <w:rPr>
                <w:rFonts w:eastAsiaTheme="minorEastAsia"/>
                <w:lang w:eastAsia="zh-CN"/>
              </w:rPr>
            </w:pPr>
            <w:r>
              <w:rPr>
                <w:rFonts w:eastAsiaTheme="minorEastAsia" w:hint="eastAsia"/>
                <w:lang w:eastAsia="zh-CN"/>
              </w:rPr>
              <w:t>Start time and stop time are already included in the QoE report. It seems unnecessary for the NG-RAN to add start/end time information with the QoE report sent to MCE.</w:t>
            </w:r>
          </w:p>
        </w:tc>
      </w:tr>
      <w:tr w:rsidR="00E9585C" w14:paraId="00EB0813" w14:textId="77777777">
        <w:tc>
          <w:tcPr>
            <w:tcW w:w="1491" w:type="dxa"/>
            <w:shd w:val="clear" w:color="auto" w:fill="auto"/>
          </w:tcPr>
          <w:p w14:paraId="00EB0810" w14:textId="77777777" w:rsidR="00E9585C" w:rsidRDefault="00101225">
            <w:r>
              <w:t>Qualcomm</w:t>
            </w:r>
          </w:p>
        </w:tc>
        <w:tc>
          <w:tcPr>
            <w:tcW w:w="1417" w:type="dxa"/>
          </w:tcPr>
          <w:p w14:paraId="00EB0811" w14:textId="77777777" w:rsidR="00E9585C" w:rsidRDefault="00101225">
            <w:r>
              <w:t>Option 1</w:t>
            </w:r>
          </w:p>
        </w:tc>
        <w:tc>
          <w:tcPr>
            <w:tcW w:w="6297" w:type="dxa"/>
            <w:shd w:val="clear" w:color="auto" w:fill="auto"/>
          </w:tcPr>
          <w:p w14:paraId="00EB0812" w14:textId="77777777" w:rsidR="00E9585C" w:rsidRDefault="00767704">
            <w:r>
              <w:t>Same view as ZTE. We propose to refine the previous agreement as shown in Proposal 5 in [2]</w:t>
            </w:r>
          </w:p>
        </w:tc>
      </w:tr>
      <w:tr w:rsidR="00E30936" w14:paraId="00EB0817" w14:textId="77777777">
        <w:tc>
          <w:tcPr>
            <w:tcW w:w="1491" w:type="dxa"/>
            <w:shd w:val="clear" w:color="auto" w:fill="auto"/>
          </w:tcPr>
          <w:p w14:paraId="00EB0814" w14:textId="77777777" w:rsidR="00E30936" w:rsidRPr="00E30936" w:rsidRDefault="00E30936">
            <w:pPr>
              <w:rPr>
                <w:rFonts w:eastAsiaTheme="minorEastAsia"/>
                <w:lang w:eastAsia="zh-CN"/>
              </w:rPr>
            </w:pPr>
            <w:r>
              <w:rPr>
                <w:rFonts w:eastAsiaTheme="minorEastAsia"/>
                <w:lang w:eastAsia="zh-CN"/>
              </w:rPr>
              <w:t>Samsung</w:t>
            </w:r>
          </w:p>
        </w:tc>
        <w:tc>
          <w:tcPr>
            <w:tcW w:w="1417" w:type="dxa"/>
          </w:tcPr>
          <w:p w14:paraId="00EB0815" w14:textId="77777777" w:rsidR="00E30936" w:rsidRPr="00E30936" w:rsidRDefault="00E30936">
            <w:pPr>
              <w:rPr>
                <w:rFonts w:eastAsiaTheme="minorEastAsia"/>
                <w:lang w:eastAsia="zh-CN"/>
              </w:rPr>
            </w:pPr>
            <w:r>
              <w:rPr>
                <w:rFonts w:eastAsiaTheme="minorEastAsia"/>
                <w:lang w:eastAsia="zh-CN"/>
              </w:rPr>
              <w:t>Option 2</w:t>
            </w:r>
          </w:p>
        </w:tc>
        <w:tc>
          <w:tcPr>
            <w:tcW w:w="6297" w:type="dxa"/>
            <w:shd w:val="clear" w:color="auto" w:fill="auto"/>
          </w:tcPr>
          <w:p w14:paraId="00EB0816" w14:textId="77777777" w:rsidR="00E30936" w:rsidRPr="00E30936" w:rsidRDefault="00E30936" w:rsidP="00E30936">
            <w:pPr>
              <w:rPr>
                <w:rFonts w:eastAsiaTheme="minorEastAsia"/>
                <w:lang w:eastAsia="zh-CN"/>
              </w:rPr>
            </w:pPr>
            <w:r>
              <w:rPr>
                <w:rFonts w:eastAsiaTheme="minorEastAsia"/>
                <w:lang w:eastAsia="zh-CN"/>
              </w:rPr>
              <w:t>It had already agreed in previous meeting that we should use gNB clock for correlation as MDT report is using gNB clock</w:t>
            </w:r>
            <w:r w:rsidR="00795952">
              <w:rPr>
                <w:rFonts w:eastAsiaTheme="minorEastAsia"/>
                <w:lang w:eastAsia="zh-CN"/>
              </w:rPr>
              <w:t xml:space="preserve"> as well</w:t>
            </w:r>
            <w:r>
              <w:rPr>
                <w:rFonts w:eastAsiaTheme="minorEastAsia"/>
                <w:lang w:eastAsia="zh-CN"/>
              </w:rPr>
              <w:t>. That’s the reason why gNB should add the session start/end timestamp in the gNB clock in the QoE report.</w:t>
            </w:r>
          </w:p>
        </w:tc>
      </w:tr>
      <w:tr w:rsidR="006723BC" w14:paraId="00EB081B" w14:textId="77777777">
        <w:tc>
          <w:tcPr>
            <w:tcW w:w="1491" w:type="dxa"/>
            <w:shd w:val="clear" w:color="auto" w:fill="auto"/>
          </w:tcPr>
          <w:p w14:paraId="00EB0818" w14:textId="77777777" w:rsidR="006723BC" w:rsidRDefault="006723BC" w:rsidP="006723BC">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0EB0819" w14:textId="77777777" w:rsidR="006723BC" w:rsidRDefault="006723BC" w:rsidP="006723BC">
            <w:pPr>
              <w:rPr>
                <w:rFonts w:eastAsiaTheme="minorEastAsia"/>
                <w:lang w:eastAsia="zh-CN"/>
              </w:rPr>
            </w:pPr>
            <w:r>
              <w:rPr>
                <w:rFonts w:eastAsiaTheme="minorEastAsia" w:hint="eastAsia"/>
                <w:lang w:eastAsia="zh-CN"/>
              </w:rPr>
              <w:t>N</w:t>
            </w:r>
            <w:r>
              <w:rPr>
                <w:rFonts w:eastAsiaTheme="minorEastAsia"/>
                <w:lang w:eastAsia="zh-CN"/>
              </w:rPr>
              <w:t>o strong opinion</w:t>
            </w:r>
          </w:p>
        </w:tc>
        <w:tc>
          <w:tcPr>
            <w:tcW w:w="6297" w:type="dxa"/>
            <w:shd w:val="clear" w:color="auto" w:fill="auto"/>
          </w:tcPr>
          <w:p w14:paraId="00EB081A" w14:textId="77777777" w:rsidR="006723BC" w:rsidRDefault="006723BC" w:rsidP="006723BC">
            <w:pPr>
              <w:rPr>
                <w:rFonts w:eastAsiaTheme="minorEastAsia"/>
                <w:lang w:eastAsia="zh-CN"/>
              </w:rPr>
            </w:pPr>
            <w:r>
              <w:rPr>
                <w:rFonts w:eastAsiaTheme="minorEastAsia"/>
                <w:lang w:eastAsia="zh-CN"/>
              </w:rPr>
              <w:t>If timing info for MDT is included, which for sure would help MCE correlate; if there is no timing info for MDT report, as long as QoE report contains timing info and MCE will take the timing info when MDT report is received into account (assuming there is no significant delay of MDT report at RAN). With this understanding, RAN to include timing info about sending configuration and receiving report would be helpful.</w:t>
            </w:r>
          </w:p>
        </w:tc>
      </w:tr>
      <w:tr w:rsidR="002A096D" w14:paraId="00EB081F" w14:textId="77777777">
        <w:tc>
          <w:tcPr>
            <w:tcW w:w="1491" w:type="dxa"/>
            <w:shd w:val="clear" w:color="auto" w:fill="auto"/>
          </w:tcPr>
          <w:p w14:paraId="00EB081C" w14:textId="77777777" w:rsidR="002A096D" w:rsidRDefault="002A096D" w:rsidP="006723BC">
            <w:pPr>
              <w:rPr>
                <w:rFonts w:eastAsiaTheme="minorEastAsia"/>
                <w:lang w:eastAsia="zh-CN"/>
              </w:rPr>
            </w:pPr>
            <w:r w:rsidRPr="008B2752">
              <w:rPr>
                <w:rFonts w:eastAsiaTheme="minorEastAsia"/>
                <w:b/>
                <w:bCs/>
                <w:lang w:eastAsia="zh-CN"/>
              </w:rPr>
              <w:t>Ericsson</w:t>
            </w:r>
          </w:p>
        </w:tc>
        <w:tc>
          <w:tcPr>
            <w:tcW w:w="1417" w:type="dxa"/>
          </w:tcPr>
          <w:p w14:paraId="00EB081D" w14:textId="77777777" w:rsidR="002A096D" w:rsidRDefault="00673B16" w:rsidP="006723BC">
            <w:pPr>
              <w:rPr>
                <w:rFonts w:eastAsiaTheme="minorEastAsia"/>
                <w:lang w:eastAsia="zh-CN"/>
              </w:rPr>
            </w:pPr>
            <w:r w:rsidRPr="00673B16">
              <w:rPr>
                <w:rFonts w:eastAsiaTheme="minorEastAsia"/>
                <w:b/>
                <w:bCs/>
                <w:lang w:eastAsia="zh-CN"/>
              </w:rPr>
              <w:t>Option 2,</w:t>
            </w:r>
            <w:r>
              <w:rPr>
                <w:rFonts w:eastAsiaTheme="minorEastAsia"/>
                <w:lang w:eastAsia="zh-CN"/>
              </w:rPr>
              <w:t xml:space="preserve"> </w:t>
            </w:r>
            <w:r w:rsidR="00E879D9">
              <w:rPr>
                <w:rFonts w:eastAsiaTheme="minorEastAsia"/>
                <w:lang w:eastAsia="zh-CN"/>
              </w:rPr>
              <w:t>has already been agreed.</w:t>
            </w:r>
          </w:p>
        </w:tc>
        <w:tc>
          <w:tcPr>
            <w:tcW w:w="6297" w:type="dxa"/>
            <w:shd w:val="clear" w:color="auto" w:fill="auto"/>
          </w:tcPr>
          <w:p w14:paraId="2BFF6CB1" w14:textId="77777777" w:rsidR="002A096D" w:rsidRDefault="00E879D9" w:rsidP="006723BC">
            <w:pPr>
              <w:rPr>
                <w:rFonts w:eastAsiaTheme="minorEastAsia"/>
                <w:lang w:eastAsia="zh-CN"/>
              </w:rPr>
            </w:pPr>
            <w:r>
              <w:rPr>
                <w:rFonts w:eastAsiaTheme="minorEastAsia"/>
                <w:lang w:eastAsia="zh-CN"/>
              </w:rPr>
              <w:t xml:space="preserve">Why are we discussing this at all? </w:t>
            </w:r>
            <w:r w:rsidR="0086669E">
              <w:rPr>
                <w:rFonts w:eastAsiaTheme="minorEastAsia"/>
                <w:lang w:eastAsia="zh-CN"/>
              </w:rPr>
              <w:t xml:space="preserve">We have already agreed this </w:t>
            </w:r>
            <w:r w:rsidR="00D41EF0">
              <w:rPr>
                <w:rFonts w:eastAsiaTheme="minorEastAsia"/>
                <w:lang w:eastAsia="zh-CN"/>
              </w:rPr>
              <w:t>2 meetings ago</w:t>
            </w:r>
            <w:r>
              <w:rPr>
                <w:rFonts w:eastAsiaTheme="minorEastAsia"/>
                <w:lang w:eastAsia="zh-CN"/>
              </w:rPr>
              <w:t>,</w:t>
            </w:r>
            <w:r w:rsidR="00673B16">
              <w:rPr>
                <w:rFonts w:eastAsiaTheme="minorEastAsia"/>
                <w:lang w:eastAsia="zh-CN"/>
              </w:rPr>
              <w:t xml:space="preserve"> so this discussion is closed in our view.</w:t>
            </w:r>
            <w:r w:rsidR="0086669E">
              <w:rPr>
                <w:rFonts w:eastAsiaTheme="minorEastAsia"/>
                <w:lang w:eastAsia="zh-CN"/>
              </w:rPr>
              <w:t xml:space="preserve"> </w:t>
            </w:r>
          </w:p>
          <w:p w14:paraId="00EB081E" w14:textId="64731C68" w:rsidR="00133E2D" w:rsidRDefault="00133E2D" w:rsidP="00133E2D">
            <w:pPr>
              <w:rPr>
                <w:rFonts w:eastAsiaTheme="minorEastAsia"/>
                <w:lang w:eastAsia="zh-CN"/>
              </w:rPr>
            </w:pPr>
          </w:p>
        </w:tc>
      </w:tr>
      <w:tr w:rsidR="00F71080" w14:paraId="00EB0823" w14:textId="77777777">
        <w:tc>
          <w:tcPr>
            <w:tcW w:w="1491" w:type="dxa"/>
            <w:shd w:val="clear" w:color="auto" w:fill="auto"/>
          </w:tcPr>
          <w:p w14:paraId="00EB0820" w14:textId="77777777" w:rsidR="00F71080" w:rsidRPr="008B2752" w:rsidRDefault="00F71080" w:rsidP="006723BC">
            <w:pPr>
              <w:rPr>
                <w:rFonts w:eastAsiaTheme="minorEastAsia"/>
                <w:b/>
                <w:bCs/>
                <w:lang w:eastAsia="zh-CN"/>
              </w:rPr>
            </w:pPr>
            <w:r>
              <w:rPr>
                <w:rFonts w:eastAsiaTheme="minorEastAsia" w:hint="eastAsia"/>
                <w:b/>
                <w:bCs/>
                <w:lang w:eastAsia="zh-CN"/>
              </w:rPr>
              <w:t>CATT</w:t>
            </w:r>
          </w:p>
        </w:tc>
        <w:tc>
          <w:tcPr>
            <w:tcW w:w="1417" w:type="dxa"/>
          </w:tcPr>
          <w:p w14:paraId="00EB0821" w14:textId="77777777" w:rsidR="00F71080" w:rsidRPr="00673B16" w:rsidRDefault="00F71080" w:rsidP="006723BC">
            <w:pPr>
              <w:rPr>
                <w:rFonts w:eastAsiaTheme="minorEastAsia"/>
                <w:b/>
                <w:bCs/>
                <w:lang w:eastAsia="zh-CN"/>
              </w:rPr>
            </w:pPr>
            <w:r>
              <w:rPr>
                <w:rFonts w:eastAsiaTheme="minorEastAsia"/>
                <w:b/>
                <w:bCs/>
                <w:lang w:eastAsia="zh-CN"/>
              </w:rPr>
              <w:t>B</w:t>
            </w:r>
            <w:r>
              <w:rPr>
                <w:rFonts w:eastAsiaTheme="minorEastAsia" w:hint="eastAsia"/>
                <w:b/>
                <w:bCs/>
                <w:lang w:eastAsia="zh-CN"/>
              </w:rPr>
              <w:t xml:space="preserve">oth are ok </w:t>
            </w:r>
            <w:r w:rsidRPr="00F71080">
              <w:rPr>
                <w:rFonts w:eastAsiaTheme="minorEastAsia"/>
                <w:b/>
                <w:bCs/>
                <w:lang w:eastAsia="zh-CN"/>
              </w:rPr>
              <w:t>No strong opinion</w:t>
            </w:r>
          </w:p>
        </w:tc>
        <w:tc>
          <w:tcPr>
            <w:tcW w:w="6297" w:type="dxa"/>
            <w:shd w:val="clear" w:color="auto" w:fill="auto"/>
          </w:tcPr>
          <w:p w14:paraId="00EB0822" w14:textId="77777777" w:rsidR="00F71080" w:rsidRDefault="00F71080" w:rsidP="006723BC">
            <w:pPr>
              <w:rPr>
                <w:rFonts w:eastAsiaTheme="minorEastAsia"/>
                <w:lang w:eastAsia="zh-CN"/>
              </w:rPr>
            </w:pPr>
            <w:r>
              <w:rPr>
                <w:rFonts w:eastAsiaTheme="minorEastAsia"/>
                <w:lang w:eastAsia="zh-CN"/>
              </w:rPr>
              <w:t>The</w:t>
            </w:r>
            <w:r>
              <w:rPr>
                <w:rFonts w:eastAsiaTheme="minorEastAsia" w:hint="eastAsia"/>
                <w:lang w:eastAsia="zh-CN"/>
              </w:rPr>
              <w:t xml:space="preserve"> gNB is responsible for </w:t>
            </w:r>
            <w:r>
              <w:rPr>
                <w:rFonts w:eastAsiaTheme="minorEastAsia"/>
                <w:lang w:eastAsia="zh-CN"/>
              </w:rPr>
              <w:t>the</w:t>
            </w:r>
            <w:r>
              <w:rPr>
                <w:rFonts w:eastAsiaTheme="minorEastAsia" w:hint="eastAsia"/>
                <w:lang w:eastAsia="zh-CN"/>
              </w:rPr>
              <w:t xml:space="preserve"> </w:t>
            </w:r>
            <w:r>
              <w:rPr>
                <w:rFonts w:eastAsiaTheme="minorEastAsia"/>
                <w:lang w:eastAsia="zh-CN"/>
              </w:rPr>
              <w:t>timestamp</w:t>
            </w:r>
            <w:r>
              <w:rPr>
                <w:rFonts w:eastAsiaTheme="minorEastAsia" w:hint="eastAsia"/>
                <w:lang w:eastAsia="zh-CN"/>
              </w:rPr>
              <w:t xml:space="preserve"> added for MDT report.  </w:t>
            </w:r>
            <w:r>
              <w:rPr>
                <w:rFonts w:eastAsiaTheme="minorEastAsia"/>
                <w:lang w:eastAsia="zh-CN"/>
              </w:rPr>
              <w:t>A</w:t>
            </w:r>
            <w:r>
              <w:rPr>
                <w:rFonts w:eastAsiaTheme="minorEastAsia" w:hint="eastAsia"/>
                <w:lang w:eastAsia="zh-CN"/>
              </w:rPr>
              <w:t xml:space="preserve">nd </w:t>
            </w:r>
            <w:r>
              <w:rPr>
                <w:rFonts w:eastAsiaTheme="minorEastAsia"/>
                <w:lang w:eastAsia="zh-CN"/>
              </w:rPr>
              <w:t>the</w:t>
            </w:r>
            <w:r>
              <w:rPr>
                <w:rFonts w:eastAsiaTheme="minorEastAsia" w:hint="eastAsia"/>
                <w:lang w:eastAsia="zh-CN"/>
              </w:rPr>
              <w:t xml:space="preserve"> QoE </w:t>
            </w:r>
            <w:r>
              <w:rPr>
                <w:rFonts w:eastAsiaTheme="minorEastAsia"/>
                <w:lang w:eastAsia="zh-CN"/>
              </w:rPr>
              <w:t>report already includes</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time </w:t>
            </w:r>
            <w:r>
              <w:rPr>
                <w:rFonts w:eastAsiaTheme="minorEastAsia"/>
                <w:lang w:eastAsia="zh-CN"/>
              </w:rPr>
              <w:t>stamp</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may suppose the time is </w:t>
            </w:r>
            <w:r>
              <w:rPr>
                <w:rFonts w:eastAsiaTheme="minorEastAsia"/>
                <w:lang w:eastAsia="zh-CN"/>
              </w:rPr>
              <w:t>synchronized</w:t>
            </w:r>
            <w:r>
              <w:rPr>
                <w:rFonts w:eastAsiaTheme="minorEastAsia" w:hint="eastAsia"/>
                <w:lang w:eastAsia="zh-CN"/>
              </w:rPr>
              <w:t xml:space="preserve"> between UE and gNB</w:t>
            </w:r>
          </w:p>
        </w:tc>
      </w:tr>
      <w:tr w:rsidR="00E175F4" w14:paraId="00EB0827" w14:textId="77777777">
        <w:tc>
          <w:tcPr>
            <w:tcW w:w="1491" w:type="dxa"/>
            <w:shd w:val="clear" w:color="auto" w:fill="auto"/>
          </w:tcPr>
          <w:p w14:paraId="00EB0824" w14:textId="77777777" w:rsidR="00E175F4" w:rsidRDefault="00E175F4" w:rsidP="00E175F4">
            <w:pPr>
              <w:rPr>
                <w:rFonts w:eastAsiaTheme="minorEastAsia"/>
                <w:b/>
                <w:bCs/>
                <w:lang w:eastAsia="zh-CN"/>
              </w:rPr>
            </w:pPr>
            <w:r>
              <w:rPr>
                <w:rFonts w:eastAsiaTheme="minorEastAsia" w:hint="eastAsia"/>
                <w:lang w:eastAsia="zh-CN"/>
              </w:rPr>
              <w:t>C</w:t>
            </w:r>
            <w:r>
              <w:rPr>
                <w:rFonts w:eastAsiaTheme="minorEastAsia"/>
                <w:lang w:eastAsia="zh-CN"/>
              </w:rPr>
              <w:t>hina Unicom</w:t>
            </w:r>
          </w:p>
        </w:tc>
        <w:tc>
          <w:tcPr>
            <w:tcW w:w="1417" w:type="dxa"/>
          </w:tcPr>
          <w:p w14:paraId="00EB0825" w14:textId="77777777" w:rsidR="00E175F4" w:rsidRDefault="00E175F4" w:rsidP="00E175F4">
            <w:pPr>
              <w:rPr>
                <w:rFonts w:eastAsiaTheme="minorEastAsia"/>
                <w:b/>
                <w:bCs/>
                <w:lang w:eastAsia="zh-CN"/>
              </w:rPr>
            </w:pPr>
            <w:r>
              <w:rPr>
                <w:rFonts w:eastAsiaTheme="minorEastAsia" w:hint="eastAsia"/>
                <w:lang w:eastAsia="zh-CN"/>
              </w:rPr>
              <w:t>O</w:t>
            </w:r>
            <w:r>
              <w:rPr>
                <w:rFonts w:eastAsiaTheme="minorEastAsia"/>
                <w:lang w:eastAsia="zh-CN"/>
              </w:rPr>
              <w:t>ption 1</w:t>
            </w:r>
          </w:p>
        </w:tc>
        <w:tc>
          <w:tcPr>
            <w:tcW w:w="6297" w:type="dxa"/>
            <w:shd w:val="clear" w:color="auto" w:fill="auto"/>
          </w:tcPr>
          <w:p w14:paraId="00EB0826" w14:textId="77777777" w:rsidR="00E175F4" w:rsidRDefault="00E175F4" w:rsidP="00E175F4">
            <w:pPr>
              <w:rPr>
                <w:rFonts w:eastAsiaTheme="minorEastAsia"/>
                <w:lang w:eastAsia="zh-CN"/>
              </w:rPr>
            </w:pPr>
            <w:r>
              <w:rPr>
                <w:lang w:eastAsia="zh-CN"/>
              </w:rPr>
              <w:t>S</w:t>
            </w:r>
            <w:r w:rsidRPr="00C12FFE">
              <w:rPr>
                <w:lang w:eastAsia="zh-CN"/>
              </w:rPr>
              <w:t>tartTime / stopTime included by UE in QoE report is sufficient</w:t>
            </w:r>
            <w:r>
              <w:rPr>
                <w:lang w:eastAsia="zh-CN"/>
              </w:rPr>
              <w:t>.</w:t>
            </w:r>
          </w:p>
        </w:tc>
      </w:tr>
      <w:tr w:rsidR="00110F34" w14:paraId="00EB082B" w14:textId="77777777">
        <w:tc>
          <w:tcPr>
            <w:tcW w:w="1491" w:type="dxa"/>
            <w:shd w:val="clear" w:color="auto" w:fill="auto"/>
          </w:tcPr>
          <w:p w14:paraId="00EB0828" w14:textId="77777777" w:rsidR="00110F34" w:rsidRDefault="00110F34" w:rsidP="00E175F4">
            <w:pPr>
              <w:rPr>
                <w:rFonts w:eastAsiaTheme="minorEastAsia"/>
                <w:lang w:eastAsia="zh-CN"/>
              </w:rPr>
            </w:pPr>
            <w:r>
              <w:rPr>
                <w:rFonts w:eastAsiaTheme="minorEastAsia"/>
                <w:lang w:eastAsia="zh-CN"/>
              </w:rPr>
              <w:t>Nokia</w:t>
            </w:r>
          </w:p>
        </w:tc>
        <w:tc>
          <w:tcPr>
            <w:tcW w:w="1417" w:type="dxa"/>
          </w:tcPr>
          <w:p w14:paraId="00EB0829" w14:textId="77777777" w:rsidR="00110F34" w:rsidRDefault="00110F34" w:rsidP="00E175F4">
            <w:pPr>
              <w:rPr>
                <w:rFonts w:eastAsiaTheme="minorEastAsia"/>
                <w:lang w:eastAsia="zh-CN"/>
              </w:rPr>
            </w:pPr>
            <w:r>
              <w:rPr>
                <w:rFonts w:eastAsiaTheme="minorEastAsia"/>
                <w:lang w:eastAsia="zh-CN"/>
              </w:rPr>
              <w:t>Option 2</w:t>
            </w:r>
          </w:p>
        </w:tc>
        <w:tc>
          <w:tcPr>
            <w:tcW w:w="6297" w:type="dxa"/>
            <w:shd w:val="clear" w:color="auto" w:fill="auto"/>
          </w:tcPr>
          <w:p w14:paraId="00EB082A" w14:textId="77777777" w:rsidR="00110F34" w:rsidRDefault="00110F34" w:rsidP="00E175F4">
            <w:pPr>
              <w:rPr>
                <w:lang w:eastAsia="zh-CN"/>
              </w:rPr>
            </w:pPr>
            <w:r>
              <w:rPr>
                <w:lang w:eastAsia="zh-CN"/>
              </w:rPr>
              <w:t xml:space="preserve">We also thought option 2 was already agreed. </w:t>
            </w:r>
            <w:r w:rsidR="00676358">
              <w:rPr>
                <w:lang w:eastAsia="zh-CN"/>
              </w:rPr>
              <w:t>The</w:t>
            </w:r>
            <w:r>
              <w:rPr>
                <w:lang w:eastAsia="zh-CN"/>
              </w:rPr>
              <w:t xml:space="preserve"> MDT measurements are not timestamped by the UE</w:t>
            </w:r>
            <w:r w:rsidR="00676358">
              <w:rPr>
                <w:lang w:eastAsia="zh-CN"/>
              </w:rPr>
              <w:t xml:space="preserve"> (and many of those are BTW done by the network)</w:t>
            </w:r>
            <w:r>
              <w:rPr>
                <w:lang w:eastAsia="zh-CN"/>
              </w:rPr>
              <w:t xml:space="preserve">. So network time stamping is </w:t>
            </w:r>
            <w:r w:rsidR="00676358">
              <w:rPr>
                <w:lang w:eastAsia="zh-CN"/>
              </w:rPr>
              <w:t xml:space="preserve">obviously </w:t>
            </w:r>
            <w:r>
              <w:rPr>
                <w:lang w:eastAsia="zh-CN"/>
              </w:rPr>
              <w:t>needed</w:t>
            </w:r>
            <w:r w:rsidR="00676358">
              <w:rPr>
                <w:lang w:eastAsia="zh-CN"/>
              </w:rPr>
              <w:t xml:space="preserve"> for MDT. Then, as QC mentions: "</w:t>
            </w:r>
            <w:r w:rsidR="00676358">
              <w:rPr>
                <w:i/>
                <w:iCs/>
                <w:lang w:val="en-GB"/>
              </w:rPr>
              <w:t xml:space="preserve"> The time </w:t>
            </w:r>
            <w:r w:rsidR="00676358">
              <w:rPr>
                <w:lang w:val="en-GB"/>
              </w:rPr>
              <w:t>[in the UE APP layer]</w:t>
            </w:r>
            <w:r w:rsidR="00676358">
              <w:rPr>
                <w:i/>
                <w:iCs/>
                <w:lang w:val="en-GB"/>
              </w:rPr>
              <w:t xml:space="preserve"> is based on the local real-time clock in the client and might not be consistent with the true NTP time.</w:t>
            </w:r>
            <w:r w:rsidR="00676358">
              <w:rPr>
                <w:lang w:eastAsia="zh-CN"/>
              </w:rPr>
              <w:t>" So it can't be assumed that UE time and network time are aligned. Hence also QoE reports need network time stamp.</w:t>
            </w:r>
          </w:p>
        </w:tc>
      </w:tr>
      <w:tr w:rsidR="00AD1C95" w14:paraId="00EB082F" w14:textId="77777777">
        <w:tc>
          <w:tcPr>
            <w:tcW w:w="1491" w:type="dxa"/>
            <w:shd w:val="clear" w:color="auto" w:fill="auto"/>
          </w:tcPr>
          <w:p w14:paraId="00EB082C" w14:textId="77777777" w:rsidR="00AD1C95" w:rsidRDefault="00AD1C95" w:rsidP="00E175F4">
            <w:pPr>
              <w:rPr>
                <w:rFonts w:eastAsiaTheme="minorEastAsia"/>
                <w:lang w:eastAsia="zh-CN"/>
              </w:rPr>
            </w:pPr>
            <w:r>
              <w:rPr>
                <w:rFonts w:eastAsiaTheme="minorEastAsia" w:hint="eastAsia"/>
                <w:lang w:eastAsia="zh-CN"/>
              </w:rPr>
              <w:t>CMCC</w:t>
            </w:r>
          </w:p>
        </w:tc>
        <w:tc>
          <w:tcPr>
            <w:tcW w:w="1417" w:type="dxa"/>
          </w:tcPr>
          <w:p w14:paraId="00EB082D" w14:textId="77777777" w:rsidR="00AD1C95" w:rsidRDefault="00AD1C95" w:rsidP="00536734">
            <w:pPr>
              <w:rPr>
                <w:rFonts w:eastAsiaTheme="minorEastAsia"/>
                <w:lang w:eastAsia="zh-CN"/>
              </w:rPr>
            </w:pPr>
            <w:r>
              <w:rPr>
                <w:rFonts w:eastAsiaTheme="minorEastAsia" w:hint="eastAsia"/>
                <w:lang w:eastAsia="zh-CN"/>
              </w:rPr>
              <w:t>Option</w:t>
            </w:r>
            <w:r w:rsidR="00536734">
              <w:rPr>
                <w:rFonts w:eastAsiaTheme="minorEastAsia" w:hint="eastAsia"/>
                <w:lang w:eastAsia="zh-CN"/>
              </w:rPr>
              <w:t>1</w:t>
            </w:r>
          </w:p>
        </w:tc>
        <w:tc>
          <w:tcPr>
            <w:tcW w:w="6297" w:type="dxa"/>
            <w:shd w:val="clear" w:color="auto" w:fill="auto"/>
          </w:tcPr>
          <w:p w14:paraId="00EB082E" w14:textId="77777777" w:rsidR="00AD1C95" w:rsidRPr="00AD1C95" w:rsidRDefault="00536734" w:rsidP="00536734">
            <w:pPr>
              <w:rPr>
                <w:rFonts w:eastAsiaTheme="minorEastAsia"/>
                <w:lang w:eastAsia="zh-CN"/>
              </w:rPr>
            </w:pPr>
            <w:r>
              <w:rPr>
                <w:rFonts w:eastAsiaTheme="minorEastAsia" w:hint="eastAsia"/>
                <w:lang w:eastAsia="zh-CN"/>
              </w:rPr>
              <w:t>But w</w:t>
            </w:r>
            <w:r w:rsidR="00AD1C95">
              <w:rPr>
                <w:rFonts w:eastAsiaTheme="minorEastAsia" w:hint="eastAsia"/>
                <w:lang w:eastAsia="zh-CN"/>
              </w:rPr>
              <w:t>e share the view that the MDT ti</w:t>
            </w:r>
            <w:r>
              <w:rPr>
                <w:rFonts w:eastAsiaTheme="minorEastAsia" w:hint="eastAsia"/>
                <w:lang w:eastAsia="zh-CN"/>
              </w:rPr>
              <w:t>me stamping is obviously needed</w:t>
            </w:r>
            <w:r w:rsidR="00AD1C95">
              <w:rPr>
                <w:rFonts w:eastAsiaTheme="minorEastAsia" w:hint="eastAsia"/>
                <w:lang w:eastAsia="zh-CN"/>
              </w:rPr>
              <w:t>.</w:t>
            </w:r>
          </w:p>
        </w:tc>
      </w:tr>
    </w:tbl>
    <w:p w14:paraId="00EB0830" w14:textId="05BC20AC" w:rsidR="00E9585C" w:rsidRPr="00F57086" w:rsidRDefault="00893F60">
      <w:pPr>
        <w:rPr>
          <w:b/>
          <w:bCs/>
          <w:color w:val="0070C0"/>
          <w:u w:val="single"/>
          <w:lang w:val="en-GB"/>
        </w:rPr>
      </w:pPr>
      <w:r w:rsidRPr="00F57086">
        <w:rPr>
          <w:b/>
          <w:bCs/>
          <w:color w:val="0070C0"/>
          <w:u w:val="single"/>
          <w:lang w:val="en-GB"/>
        </w:rPr>
        <w:t>Moderator summary:</w:t>
      </w:r>
    </w:p>
    <w:p w14:paraId="0570401A" w14:textId="27EF35CC" w:rsidR="00893F60" w:rsidRPr="00F57086" w:rsidRDefault="00893F60" w:rsidP="006F342F">
      <w:pPr>
        <w:pStyle w:val="ListParagraph"/>
        <w:numPr>
          <w:ilvl w:val="0"/>
          <w:numId w:val="12"/>
        </w:numPr>
        <w:ind w:firstLineChars="0"/>
        <w:rPr>
          <w:color w:val="0070C0"/>
          <w:sz w:val="22"/>
          <w:szCs w:val="22"/>
        </w:rPr>
      </w:pPr>
      <w:r w:rsidRPr="00F57086">
        <w:rPr>
          <w:color w:val="0070C0"/>
          <w:sz w:val="22"/>
          <w:szCs w:val="22"/>
        </w:rPr>
        <w:t>Option 1 (4/9)</w:t>
      </w:r>
      <w:r w:rsidR="00F57086" w:rsidRPr="00F57086">
        <w:rPr>
          <w:color w:val="0070C0"/>
          <w:sz w:val="22"/>
          <w:szCs w:val="22"/>
        </w:rPr>
        <w:t xml:space="preserve">, </w:t>
      </w:r>
      <w:r w:rsidRPr="00F57086">
        <w:rPr>
          <w:color w:val="0070C0"/>
          <w:sz w:val="22"/>
          <w:szCs w:val="22"/>
        </w:rPr>
        <w:t>Option 2 (3/9)</w:t>
      </w:r>
      <w:r w:rsidR="00F57086" w:rsidRPr="00F57086">
        <w:rPr>
          <w:color w:val="0070C0"/>
          <w:sz w:val="22"/>
          <w:szCs w:val="22"/>
        </w:rPr>
        <w:t xml:space="preserve">, </w:t>
      </w:r>
      <w:r w:rsidRPr="00F57086">
        <w:rPr>
          <w:color w:val="0070C0"/>
          <w:sz w:val="22"/>
          <w:szCs w:val="22"/>
        </w:rPr>
        <w:t>No strong opinion (2/9)</w:t>
      </w:r>
    </w:p>
    <w:p w14:paraId="00966F30" w14:textId="2FD0BB8B" w:rsidR="006F342F" w:rsidRPr="00F57086" w:rsidRDefault="006F342F" w:rsidP="006F342F">
      <w:pPr>
        <w:rPr>
          <w:color w:val="0070C0"/>
          <w:szCs w:val="22"/>
        </w:rPr>
      </w:pPr>
      <w:r w:rsidRPr="00F57086">
        <w:rPr>
          <w:color w:val="0070C0"/>
          <w:szCs w:val="22"/>
        </w:rPr>
        <w:t>Moderator acknowledges that the</w:t>
      </w:r>
      <w:r w:rsidRPr="00F57086">
        <w:rPr>
          <w:color w:val="0070C0"/>
          <w:szCs w:val="22"/>
        </w:rPr>
        <w:t xml:space="preserve"> RAN </w:t>
      </w:r>
      <w:r w:rsidRPr="00F57086">
        <w:rPr>
          <w:color w:val="0070C0"/>
          <w:szCs w:val="22"/>
        </w:rPr>
        <w:t xml:space="preserve">based </w:t>
      </w:r>
      <w:r w:rsidRPr="00F57086">
        <w:rPr>
          <w:color w:val="0070C0"/>
          <w:szCs w:val="22"/>
        </w:rPr>
        <w:t xml:space="preserve">timestamping was agreed in previous meetings. But this </w:t>
      </w:r>
      <w:r w:rsidRPr="00F57086">
        <w:rPr>
          <w:color w:val="0070C0"/>
          <w:szCs w:val="22"/>
        </w:rPr>
        <w:t xml:space="preserve">topic </w:t>
      </w:r>
      <w:r w:rsidRPr="00F57086">
        <w:rPr>
          <w:color w:val="0070C0"/>
          <w:szCs w:val="22"/>
        </w:rPr>
        <w:t xml:space="preserve">is </w:t>
      </w:r>
      <w:r w:rsidR="004121AD" w:rsidRPr="00F57086">
        <w:rPr>
          <w:color w:val="0070C0"/>
          <w:szCs w:val="22"/>
        </w:rPr>
        <w:t xml:space="preserve">brought up again based </w:t>
      </w:r>
      <w:r w:rsidRPr="00F57086">
        <w:rPr>
          <w:color w:val="0070C0"/>
          <w:szCs w:val="22"/>
        </w:rPr>
        <w:t xml:space="preserve">on the latest observation by QC in [2] that the </w:t>
      </w:r>
      <w:r w:rsidRPr="00F57086">
        <w:rPr>
          <w:i/>
          <w:iCs/>
          <w:color w:val="0070C0"/>
          <w:szCs w:val="22"/>
        </w:rPr>
        <w:t>startTime</w:t>
      </w:r>
      <w:r w:rsidRPr="00F57086">
        <w:rPr>
          <w:color w:val="0070C0"/>
          <w:szCs w:val="22"/>
        </w:rPr>
        <w:t xml:space="preserve"> and </w:t>
      </w:r>
      <w:r w:rsidRPr="00F57086">
        <w:rPr>
          <w:i/>
          <w:iCs/>
          <w:color w:val="0070C0"/>
          <w:szCs w:val="22"/>
        </w:rPr>
        <w:t>stopTime</w:t>
      </w:r>
      <w:r w:rsidRPr="00F57086">
        <w:rPr>
          <w:color w:val="0070C0"/>
          <w:szCs w:val="22"/>
        </w:rPr>
        <w:t xml:space="preserve"> </w:t>
      </w:r>
      <w:r w:rsidRPr="00F57086">
        <w:rPr>
          <w:color w:val="0070C0"/>
          <w:szCs w:val="22"/>
        </w:rPr>
        <w:lastRenderedPageBreak/>
        <w:t xml:space="preserve">are already included by UE in the QoE report directly sent to MCE and can be </w:t>
      </w:r>
      <w:r w:rsidR="004121AD" w:rsidRPr="00F57086">
        <w:rPr>
          <w:color w:val="0070C0"/>
          <w:szCs w:val="22"/>
        </w:rPr>
        <w:t xml:space="preserve">directly </w:t>
      </w:r>
      <w:r w:rsidRPr="00F57086">
        <w:rPr>
          <w:color w:val="0070C0"/>
          <w:szCs w:val="22"/>
        </w:rPr>
        <w:t>used for correlat</w:t>
      </w:r>
      <w:r w:rsidR="004121AD" w:rsidRPr="00F57086">
        <w:rPr>
          <w:color w:val="0070C0"/>
          <w:szCs w:val="22"/>
        </w:rPr>
        <w:t>ing with the MDT reports</w:t>
      </w:r>
      <w:r w:rsidRPr="00F57086">
        <w:rPr>
          <w:color w:val="0070C0"/>
          <w:szCs w:val="22"/>
        </w:rPr>
        <w:t xml:space="preserve">. Using the RAN </w:t>
      </w:r>
      <w:r w:rsidR="004121AD" w:rsidRPr="00F57086">
        <w:rPr>
          <w:color w:val="0070C0"/>
          <w:szCs w:val="22"/>
        </w:rPr>
        <w:t xml:space="preserve">based </w:t>
      </w:r>
      <w:r w:rsidRPr="00F57086">
        <w:rPr>
          <w:color w:val="0070C0"/>
          <w:szCs w:val="22"/>
        </w:rPr>
        <w:t>timestamping (based on session start/stop indication from UE) can be inaccurate as well without the “Pausing time” discussed in section 4.6 and it might be better to depend on the absolute timestamp included in the QoE report sent by UE.</w:t>
      </w:r>
    </w:p>
    <w:p w14:paraId="08CB7788" w14:textId="0D4C058F" w:rsidR="00F534C2" w:rsidRPr="006F342F" w:rsidRDefault="000F55DD" w:rsidP="006F342F">
      <w:pPr>
        <w:rPr>
          <w:szCs w:val="22"/>
        </w:rPr>
      </w:pPr>
      <w:r w:rsidRPr="006364A7">
        <w:rPr>
          <w:color w:val="0070C0"/>
          <w:szCs w:val="22"/>
        </w:rPr>
        <w:t xml:space="preserve">Moderator proposes </w:t>
      </w:r>
      <w:r w:rsidR="00532918" w:rsidRPr="006364A7">
        <w:rPr>
          <w:color w:val="0070C0"/>
          <w:szCs w:val="22"/>
        </w:rPr>
        <w:t>to discuss this issue together with the “Pausing time” in section 4.6</w:t>
      </w:r>
      <w:r w:rsidR="006364A7">
        <w:rPr>
          <w:color w:val="0070C0"/>
          <w:szCs w:val="22"/>
        </w:rPr>
        <w:t>.</w:t>
      </w:r>
    </w:p>
    <w:p w14:paraId="00EB0832" w14:textId="77777777" w:rsidR="00E9585C" w:rsidRDefault="00CE1693">
      <w:pPr>
        <w:pStyle w:val="Heading2"/>
        <w:rPr>
          <w:lang w:val="en-GB"/>
        </w:rPr>
      </w:pPr>
      <w:r>
        <w:rPr>
          <w:lang w:val="en-GB"/>
        </w:rPr>
        <w:t>QoE–MDT alignment when QoE reporting is paused</w:t>
      </w:r>
    </w:p>
    <w:p w14:paraId="00EB0833" w14:textId="77777777" w:rsidR="00E9585C" w:rsidRDefault="00CE1693">
      <w:pPr>
        <w:pStyle w:val="NormalWeb"/>
        <w:spacing w:before="0" w:beforeAutospacing="0" w:after="120" w:afterAutospacing="0"/>
        <w:rPr>
          <w:b/>
          <w:bCs/>
          <w:sz w:val="28"/>
          <w:szCs w:val="28"/>
        </w:rPr>
      </w:pPr>
      <w:r>
        <w:rPr>
          <w:noProof/>
          <w:sz w:val="28"/>
          <w:szCs w:val="28"/>
          <w:lang w:eastAsia="zh-CN"/>
        </w:rPr>
        <w:drawing>
          <wp:inline distT="0" distB="0" distL="0" distR="0" wp14:anchorId="00EB0912" wp14:editId="00EB0913">
            <wp:extent cx="5851525" cy="2263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851525" cy="2263775"/>
                    </a:xfrm>
                    <a:prstGeom prst="rect">
                      <a:avLst/>
                    </a:prstGeom>
                    <a:noFill/>
                    <a:ln>
                      <a:noFill/>
                    </a:ln>
                  </pic:spPr>
                </pic:pic>
              </a:graphicData>
            </a:graphic>
          </wp:inline>
        </w:drawing>
      </w:r>
    </w:p>
    <w:p w14:paraId="00EB0834" w14:textId="77777777" w:rsidR="00E9585C" w:rsidRDefault="00E9585C">
      <w:pPr>
        <w:pStyle w:val="NormalWeb"/>
        <w:spacing w:before="0" w:beforeAutospacing="0" w:after="120" w:afterAutospacing="0"/>
        <w:rPr>
          <w:b/>
          <w:bCs/>
          <w:sz w:val="28"/>
          <w:szCs w:val="28"/>
        </w:rPr>
      </w:pPr>
    </w:p>
    <w:p w14:paraId="00EB0835"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[3], Nokia:</w:t>
      </w:r>
    </w:p>
    <w:p w14:paraId="00EB0836"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Observation: MDT/QMC alignment in case of paused QoE reporting </w:t>
      </w:r>
      <w:r>
        <w:rPr>
          <w:color w:val="00B050"/>
          <w:lang w:val="en-GB"/>
        </w:rPr>
        <w:t xml:space="preserve">will </w:t>
      </w:r>
      <w:r>
        <w:rPr>
          <w:lang w:val="en-GB"/>
        </w:rPr>
        <w:t>require the UE to report the time elapsed between generating the QoE report and the time of reporting the QoE report via RRC.</w:t>
      </w:r>
    </w:p>
    <w:p w14:paraId="00EB0837"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[5], Huawei:</w:t>
      </w:r>
    </w:p>
    <w:p w14:paraId="00EB0838"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Observation 3: As long as QoE measurement start and end time corresponding to each QoE measurement report are available at RAN side, i.e., option 1 above is adopted, there </w:t>
      </w:r>
      <w:r>
        <w:rPr>
          <w:color w:val="FF0000"/>
          <w:lang w:val="en-GB"/>
        </w:rPr>
        <w:t xml:space="preserve">will be no issue </w:t>
      </w:r>
      <w:r>
        <w:rPr>
          <w:lang w:val="en-GB"/>
        </w:rPr>
        <w:t>for the alignment between MDT and a paused QoE measurement report.</w:t>
      </w:r>
    </w:p>
    <w:p w14:paraId="00EB0839"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[6], Samsung:</w:t>
      </w:r>
    </w:p>
    <w:p w14:paraId="00EB083A"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Proposal 5: If the QoE report is paused, a pausing time </w:t>
      </w:r>
      <w:r>
        <w:rPr>
          <w:color w:val="00B050"/>
          <w:lang w:val="en-GB"/>
        </w:rPr>
        <w:t xml:space="preserve">should be included </w:t>
      </w:r>
      <w:r>
        <w:rPr>
          <w:lang w:val="en-GB"/>
        </w:rPr>
        <w:t>in the QoE report to help gNB calculate the actual session start and end time in gNB clock.</w:t>
      </w:r>
    </w:p>
    <w:p w14:paraId="00EB083B"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Proposal 6: A request to report pausing time should be notified to UE in advance to distinguish the normal QoE report without alignment requirements.</w:t>
      </w:r>
    </w:p>
    <w:p w14:paraId="00EB083C"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[7], CATT:</w:t>
      </w:r>
    </w:p>
    <w:p w14:paraId="00EB083D"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lastRenderedPageBreak/>
        <w:t xml:space="preserve">Proposal 4: In case of alignment between MDT and a paused QoE, UE </w:t>
      </w:r>
      <w:r>
        <w:rPr>
          <w:color w:val="FF0000"/>
          <w:lang w:val="en-GB"/>
        </w:rPr>
        <w:t xml:space="preserve">does not report </w:t>
      </w:r>
      <w:r>
        <w:rPr>
          <w:lang w:val="en-GB"/>
        </w:rPr>
        <w:t>the time elapsed between generating the QoE report and the time of reporting the QoE report</w:t>
      </w:r>
    </w:p>
    <w:p w14:paraId="00EB083E"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[8], ZTE:</w:t>
      </w:r>
    </w:p>
    <w:p w14:paraId="00EB083F"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Proposal 2: MCE can use the session start and end information inside the QoE report to help with the correlation between MDT and QoE. There is no need for RAN to add the start and end time to the QoE measurement report. </w:t>
      </w:r>
      <w:r>
        <w:rPr>
          <w:color w:val="FF0000"/>
          <w:lang w:val="en-GB"/>
        </w:rPr>
        <w:t>No enhancement is needed for the case that QoE reporting is paused</w:t>
      </w:r>
      <w:r>
        <w:rPr>
          <w:lang w:val="en-GB"/>
        </w:rPr>
        <w:t>.</w:t>
      </w:r>
    </w:p>
    <w:p w14:paraId="00EB0840"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[2], Qualcomm:</w:t>
      </w:r>
    </w:p>
    <w:p w14:paraId="00EB0841" w14:textId="77777777" w:rsidR="00E9585C" w:rsidRDefault="00CE1693">
      <w:pPr>
        <w:pBdr>
          <w:top w:val="single" w:sz="4" w:space="1" w:color="auto"/>
          <w:left w:val="single" w:sz="4" w:space="4" w:color="auto"/>
          <w:bottom w:val="single" w:sz="4" w:space="1" w:color="auto"/>
          <w:right w:val="single" w:sz="4" w:space="4" w:color="auto"/>
        </w:pBdr>
        <w:rPr>
          <w:lang w:val="en-GB"/>
        </w:rPr>
      </w:pPr>
      <w:r>
        <w:rPr>
          <w:lang w:val="en-GB"/>
        </w:rPr>
        <w:t xml:space="preserve">Proposal 10: There are </w:t>
      </w:r>
      <w:r>
        <w:rPr>
          <w:color w:val="FF0000"/>
          <w:lang w:val="en-GB"/>
        </w:rPr>
        <w:t xml:space="preserve">no enhancements </w:t>
      </w:r>
      <w:r>
        <w:rPr>
          <w:lang w:val="en-GB"/>
        </w:rPr>
        <w:t>needed to support alignment between MDT and a paused QoE, for example, UE need NOT report the time elapsed between generating the QoE report and the time of reporting the QoE report i.e., when reporting is resumed</w:t>
      </w:r>
    </w:p>
    <w:p w14:paraId="00EB0842" w14:textId="77777777" w:rsidR="00E9585C" w:rsidRDefault="00E9585C">
      <w:pPr>
        <w:rPr>
          <w:b/>
          <w:bCs/>
          <w:lang w:eastAsia="zh-CN"/>
        </w:rPr>
      </w:pPr>
    </w:p>
    <w:p w14:paraId="00EB0843" w14:textId="77777777" w:rsidR="00E9585C" w:rsidRDefault="00CE1693">
      <w:pPr>
        <w:rPr>
          <w:b/>
          <w:bCs/>
          <w:lang w:eastAsia="zh-CN"/>
        </w:rPr>
      </w:pPr>
      <w:r>
        <w:rPr>
          <w:b/>
          <w:bCs/>
          <w:lang w:eastAsia="zh-CN"/>
        </w:rPr>
        <w:t>Q6: Whether UE should report the Pausing time i.e., the time elapsed between generating the QoE report and the time of reporting the QoE report via RRC, to achieve alignment when QoE reporting is paused?</w:t>
      </w:r>
    </w:p>
    <w:p w14:paraId="00EB0844" w14:textId="77777777" w:rsidR="00E9585C" w:rsidRDefault="00CE1693">
      <w:pPr>
        <w:rPr>
          <w:lang w:eastAsia="zh-CN"/>
        </w:rPr>
      </w:pPr>
      <w:r>
        <w:rPr>
          <w:lang w:eastAsia="zh-CN"/>
        </w:rPr>
        <w:t>It is moderator’s view that this “pausing time” is not only restricted to the pause/resume scenario in case of overload e.g., a UE would report the QoE report via RRC only when it has SRB4 and when there are sufficient grants available; so this delay is inherent and can’t be avoided in most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848" w14:textId="77777777">
        <w:tc>
          <w:tcPr>
            <w:tcW w:w="1491" w:type="dxa"/>
            <w:shd w:val="clear" w:color="auto" w:fill="auto"/>
          </w:tcPr>
          <w:p w14:paraId="00EB0845" w14:textId="77777777" w:rsidR="00E9585C" w:rsidRDefault="00CE1693">
            <w:r>
              <w:t>Company</w:t>
            </w:r>
          </w:p>
        </w:tc>
        <w:tc>
          <w:tcPr>
            <w:tcW w:w="1417" w:type="dxa"/>
          </w:tcPr>
          <w:p w14:paraId="00EB0846" w14:textId="77777777" w:rsidR="00E9585C" w:rsidRDefault="00CE1693">
            <w:pPr>
              <w:rPr>
                <w:rFonts w:eastAsia="Segoe UI"/>
                <w:lang w:eastAsia="zh-CN"/>
              </w:rPr>
            </w:pPr>
            <w:r>
              <w:rPr>
                <w:rFonts w:eastAsia="Segoe UI"/>
                <w:lang w:eastAsia="zh-CN"/>
              </w:rPr>
              <w:t>Yes or No</w:t>
            </w:r>
          </w:p>
        </w:tc>
        <w:tc>
          <w:tcPr>
            <w:tcW w:w="6297" w:type="dxa"/>
            <w:shd w:val="clear" w:color="auto" w:fill="auto"/>
          </w:tcPr>
          <w:p w14:paraId="00EB0847" w14:textId="77777777" w:rsidR="00E9585C" w:rsidRDefault="00CE1693">
            <w:r>
              <w:t>Comment</w:t>
            </w:r>
          </w:p>
        </w:tc>
      </w:tr>
      <w:tr w:rsidR="00E9585C" w14:paraId="00EB084C" w14:textId="77777777">
        <w:tc>
          <w:tcPr>
            <w:tcW w:w="1491" w:type="dxa"/>
            <w:shd w:val="clear" w:color="auto" w:fill="auto"/>
          </w:tcPr>
          <w:p w14:paraId="00EB0849"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84A" w14:textId="77777777" w:rsidR="00E9585C" w:rsidRDefault="00CE1693">
            <w:pPr>
              <w:rPr>
                <w:rFonts w:eastAsiaTheme="minorEastAsia"/>
                <w:lang w:eastAsia="zh-CN"/>
              </w:rPr>
            </w:pPr>
            <w:r>
              <w:rPr>
                <w:rFonts w:eastAsiaTheme="minorEastAsia" w:hint="eastAsia"/>
                <w:lang w:eastAsia="zh-CN"/>
              </w:rPr>
              <w:t>No</w:t>
            </w:r>
          </w:p>
        </w:tc>
        <w:tc>
          <w:tcPr>
            <w:tcW w:w="6297" w:type="dxa"/>
            <w:shd w:val="clear" w:color="auto" w:fill="auto"/>
          </w:tcPr>
          <w:p w14:paraId="00EB084B" w14:textId="77777777" w:rsidR="00E9585C" w:rsidRDefault="00CE1693">
            <w:pPr>
              <w:widowControl w:val="0"/>
              <w:rPr>
                <w:rFonts w:eastAsiaTheme="minorEastAsia"/>
                <w:lang w:eastAsia="zh-CN"/>
              </w:rPr>
            </w:pPr>
            <w:r>
              <w:rPr>
                <w:rFonts w:eastAsiaTheme="minorEastAsia" w:hint="eastAsia"/>
                <w:lang w:eastAsia="zh-CN"/>
              </w:rPr>
              <w:t>No matter how long the QoE reporting is paused, the start/end time in the QoE report can be enough for MCE to perform correlation. There is no need to report the time elapsed.</w:t>
            </w:r>
          </w:p>
        </w:tc>
      </w:tr>
      <w:tr w:rsidR="00E9585C" w14:paraId="00EB0854" w14:textId="77777777">
        <w:tc>
          <w:tcPr>
            <w:tcW w:w="1491" w:type="dxa"/>
            <w:shd w:val="clear" w:color="auto" w:fill="auto"/>
          </w:tcPr>
          <w:p w14:paraId="00EB084D" w14:textId="77777777" w:rsidR="00E9585C" w:rsidRDefault="004F5482">
            <w:r>
              <w:t>Qualcomm</w:t>
            </w:r>
          </w:p>
        </w:tc>
        <w:tc>
          <w:tcPr>
            <w:tcW w:w="1417" w:type="dxa"/>
          </w:tcPr>
          <w:p w14:paraId="00EB084E" w14:textId="77777777" w:rsidR="00E9585C" w:rsidRDefault="004F5482">
            <w:r>
              <w:t>No</w:t>
            </w:r>
          </w:p>
        </w:tc>
        <w:tc>
          <w:tcPr>
            <w:tcW w:w="6297" w:type="dxa"/>
            <w:shd w:val="clear" w:color="auto" w:fill="auto"/>
          </w:tcPr>
          <w:p w14:paraId="00EB084F" w14:textId="77777777" w:rsidR="00E9585C" w:rsidRDefault="004F5482">
            <w:r>
              <w:t xml:space="preserve">We understand that this pausing time </w:t>
            </w:r>
            <w:r w:rsidR="005043F7">
              <w:t xml:space="preserve">is for correcting the timestamps of all the intermediate </w:t>
            </w:r>
            <w:r w:rsidR="00D315DA">
              <w:t xml:space="preserve">QoE reports (not </w:t>
            </w:r>
            <w:r w:rsidR="00B35416">
              <w:t xml:space="preserve">just </w:t>
            </w:r>
            <w:r w:rsidR="00D315DA">
              <w:t>related to the session start/stop timestamp).</w:t>
            </w:r>
          </w:p>
          <w:p w14:paraId="00EB0850" w14:textId="77777777" w:rsidR="005A21FA" w:rsidRDefault="005A21FA">
            <w:r>
              <w:t>But as the moder</w:t>
            </w:r>
            <w:r w:rsidR="00F2670E">
              <w:t xml:space="preserve">ator highlighted </w:t>
            </w:r>
            <w:r w:rsidR="00F2670E" w:rsidRPr="00F2670E">
              <w:t>this “pausing time” is not only restricted to the pause/resume scenario in case of overload e.g., a UE would report the QoE report via RRC only when it has SRB4 and when there are sufficient grants available; so this delay is inherent and can’t be avoided in most cases.</w:t>
            </w:r>
          </w:p>
          <w:p w14:paraId="00EB0851" w14:textId="77777777" w:rsidR="00F2670E" w:rsidRDefault="00C25163">
            <w:r>
              <w:t xml:space="preserve">Asking UE to calculate this </w:t>
            </w:r>
            <w:r w:rsidR="00221F72">
              <w:t>“P</w:t>
            </w:r>
            <w:r w:rsidR="00D72A10">
              <w:t>a</w:t>
            </w:r>
            <w:r w:rsidR="00221F72">
              <w:t xml:space="preserve">using time” for each QoE report is too much of an overhead. Further, we already have a solution </w:t>
            </w:r>
            <w:r w:rsidR="00D72A10">
              <w:t xml:space="preserve">in SA4 </w:t>
            </w:r>
            <w:r w:rsidR="00221F72">
              <w:t xml:space="preserve">as each QoE report is timestamped </w:t>
            </w:r>
            <w:r w:rsidR="00B35416">
              <w:t xml:space="preserve">via </w:t>
            </w:r>
            <w:r w:rsidR="00B35416" w:rsidRPr="00B35416">
              <w:rPr>
                <w:b/>
                <w:bCs/>
              </w:rPr>
              <w:t>reportTime</w:t>
            </w:r>
            <w:r w:rsidR="00B35416">
              <w:t xml:space="preserve"> (as shown below) </w:t>
            </w:r>
            <w:r w:rsidR="00221F72">
              <w:t>and can be used directly at the MCE.</w:t>
            </w:r>
          </w:p>
          <w:p w14:paraId="00EB0852" w14:textId="77777777" w:rsidR="00B35416" w:rsidRDefault="00B35416">
            <w:r>
              <w:t>From TS 26.247,</w:t>
            </w:r>
          </w:p>
          <w:p w14:paraId="00EB0853" w14:textId="77777777" w:rsidR="00EB395B" w:rsidRDefault="00B35416">
            <w:r w:rsidRPr="00B35416">
              <w:rPr>
                <w:b/>
                <w:bCs/>
              </w:rPr>
              <w:t>@reportTime:</w:t>
            </w:r>
            <w:r>
              <w:t xml:space="preserve"> </w:t>
            </w:r>
            <w:r w:rsidR="00EB395B" w:rsidRPr="00EB395B">
              <w:t>If present, is indication to the DASH client that each interactivity usage report by the DASH client should be accompanied by the wall-clock time at which the report is sent.</w:t>
            </w:r>
          </w:p>
        </w:tc>
      </w:tr>
      <w:tr w:rsidR="00E30936" w14:paraId="00EB0858" w14:textId="77777777">
        <w:tc>
          <w:tcPr>
            <w:tcW w:w="1491" w:type="dxa"/>
            <w:shd w:val="clear" w:color="auto" w:fill="auto"/>
          </w:tcPr>
          <w:p w14:paraId="00EB0855" w14:textId="77777777" w:rsidR="00E30936" w:rsidRPr="00E30936" w:rsidRDefault="00E30936">
            <w:pPr>
              <w:rPr>
                <w:rFonts w:eastAsiaTheme="minorEastAsia"/>
                <w:lang w:eastAsia="zh-CN"/>
              </w:rPr>
            </w:pPr>
            <w:r>
              <w:rPr>
                <w:rFonts w:eastAsiaTheme="minorEastAsia"/>
                <w:lang w:eastAsia="zh-CN"/>
              </w:rPr>
              <w:lastRenderedPageBreak/>
              <w:t xml:space="preserve">Samsung </w:t>
            </w:r>
          </w:p>
        </w:tc>
        <w:tc>
          <w:tcPr>
            <w:tcW w:w="1417" w:type="dxa"/>
          </w:tcPr>
          <w:p w14:paraId="00EB0856" w14:textId="77777777" w:rsidR="00E30936" w:rsidRPr="00E30936" w:rsidRDefault="00E30936">
            <w:pPr>
              <w:rPr>
                <w:rFonts w:eastAsiaTheme="minorEastAsia"/>
                <w:lang w:eastAsia="zh-CN"/>
              </w:rPr>
            </w:pPr>
            <w:r>
              <w:rPr>
                <w:rFonts w:eastAsiaTheme="minorEastAsia"/>
                <w:lang w:eastAsia="zh-CN"/>
              </w:rPr>
              <w:t>Yes</w:t>
            </w:r>
          </w:p>
        </w:tc>
        <w:tc>
          <w:tcPr>
            <w:tcW w:w="6297" w:type="dxa"/>
            <w:shd w:val="clear" w:color="auto" w:fill="auto"/>
          </w:tcPr>
          <w:p w14:paraId="00EB0857" w14:textId="77777777" w:rsidR="00E30936" w:rsidRPr="00E30936" w:rsidRDefault="00E30936" w:rsidP="00E807B9">
            <w:pPr>
              <w:rPr>
                <w:rFonts w:eastAsiaTheme="minorEastAsia"/>
                <w:lang w:eastAsia="zh-CN"/>
              </w:rPr>
            </w:pPr>
            <w:r>
              <w:rPr>
                <w:rFonts w:eastAsiaTheme="minorEastAsia"/>
                <w:lang w:eastAsia="zh-CN"/>
              </w:rPr>
              <w:t>It was agreed to use gNB clock in QoE report</w:t>
            </w:r>
            <w:r w:rsidR="00E807B9">
              <w:rPr>
                <w:rFonts w:eastAsiaTheme="minorEastAsia"/>
                <w:lang w:eastAsia="zh-CN"/>
              </w:rPr>
              <w:t xml:space="preserve"> in previous RAN3 meeting</w:t>
            </w:r>
            <w:r>
              <w:rPr>
                <w:rFonts w:eastAsiaTheme="minorEastAsia"/>
                <w:lang w:eastAsia="zh-CN"/>
              </w:rPr>
              <w:t xml:space="preserve">, so if the </w:t>
            </w:r>
            <w:r w:rsidR="00E807B9">
              <w:rPr>
                <w:rFonts w:eastAsiaTheme="minorEastAsia"/>
                <w:lang w:eastAsia="zh-CN"/>
              </w:rPr>
              <w:t>report is paused, the gNB should know the elapsed time in order to include the right session start/end timestamp in gNB clock.</w:t>
            </w:r>
          </w:p>
        </w:tc>
      </w:tr>
      <w:tr w:rsidR="006723BC" w14:paraId="00EB085C" w14:textId="77777777">
        <w:tc>
          <w:tcPr>
            <w:tcW w:w="1491" w:type="dxa"/>
            <w:shd w:val="clear" w:color="auto" w:fill="auto"/>
          </w:tcPr>
          <w:p w14:paraId="00EB0859" w14:textId="77777777" w:rsidR="006723BC" w:rsidRDefault="006723BC" w:rsidP="006723BC">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0EB085A" w14:textId="77777777" w:rsidR="006723BC" w:rsidRDefault="006723BC" w:rsidP="006723BC">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0EB085B" w14:textId="77777777" w:rsidR="006723BC" w:rsidRDefault="006723BC" w:rsidP="006723BC">
            <w:pPr>
              <w:rPr>
                <w:rFonts w:eastAsiaTheme="minorEastAsia"/>
                <w:lang w:eastAsia="zh-CN"/>
              </w:rPr>
            </w:pPr>
            <w:r>
              <w:rPr>
                <w:rFonts w:eastAsiaTheme="minorEastAsia" w:hint="eastAsia"/>
                <w:lang w:eastAsia="zh-CN"/>
              </w:rPr>
              <w:t>I</w:t>
            </w:r>
            <w:r>
              <w:rPr>
                <w:rFonts w:eastAsiaTheme="minorEastAsia"/>
                <w:lang w:eastAsia="zh-CN"/>
              </w:rPr>
              <w:t>n our understanding, it is better that UE includes the QoE measurement start and end time in the QoE measurement report message, for the RAN to forward together with QoE report to TCE, for correlation;</w:t>
            </w:r>
          </w:p>
        </w:tc>
      </w:tr>
      <w:tr w:rsidR="00B03054" w14:paraId="00EB0860" w14:textId="77777777">
        <w:tc>
          <w:tcPr>
            <w:tcW w:w="1491" w:type="dxa"/>
            <w:shd w:val="clear" w:color="auto" w:fill="auto"/>
          </w:tcPr>
          <w:p w14:paraId="00EB085D" w14:textId="77777777" w:rsidR="00B03054" w:rsidRPr="00B03054" w:rsidRDefault="00B03054" w:rsidP="006723BC">
            <w:pPr>
              <w:rPr>
                <w:rFonts w:eastAsiaTheme="minorEastAsia"/>
                <w:b/>
                <w:bCs/>
                <w:lang w:eastAsia="zh-CN"/>
              </w:rPr>
            </w:pPr>
            <w:r w:rsidRPr="00B03054">
              <w:rPr>
                <w:rFonts w:eastAsiaTheme="minorEastAsia"/>
                <w:b/>
                <w:bCs/>
                <w:lang w:eastAsia="zh-CN"/>
              </w:rPr>
              <w:t>Ericsson</w:t>
            </w:r>
          </w:p>
        </w:tc>
        <w:tc>
          <w:tcPr>
            <w:tcW w:w="1417" w:type="dxa"/>
          </w:tcPr>
          <w:p w14:paraId="00EB085E" w14:textId="77777777" w:rsidR="00B03054" w:rsidRPr="00B03054" w:rsidRDefault="00B03054" w:rsidP="006723BC">
            <w:pPr>
              <w:rPr>
                <w:rFonts w:eastAsiaTheme="minorEastAsia"/>
                <w:b/>
                <w:bCs/>
                <w:lang w:eastAsia="zh-CN"/>
              </w:rPr>
            </w:pPr>
            <w:r w:rsidRPr="00B03054">
              <w:rPr>
                <w:rFonts w:eastAsiaTheme="minorEastAsia"/>
                <w:b/>
                <w:bCs/>
                <w:lang w:eastAsia="zh-CN"/>
              </w:rPr>
              <w:t>Yes</w:t>
            </w:r>
          </w:p>
        </w:tc>
        <w:tc>
          <w:tcPr>
            <w:tcW w:w="6297" w:type="dxa"/>
            <w:shd w:val="clear" w:color="auto" w:fill="auto"/>
          </w:tcPr>
          <w:p w14:paraId="00EB085F" w14:textId="77777777" w:rsidR="00B03054" w:rsidRDefault="00A92514" w:rsidP="006723BC">
            <w:pPr>
              <w:rPr>
                <w:rFonts w:eastAsiaTheme="minorEastAsia"/>
                <w:lang w:eastAsia="zh-CN"/>
              </w:rPr>
            </w:pPr>
            <w:r>
              <w:rPr>
                <w:rFonts w:eastAsiaTheme="minorEastAsia"/>
                <w:lang w:eastAsia="zh-CN"/>
              </w:rPr>
              <w:t>Same</w:t>
            </w:r>
            <w:r w:rsidR="003B6EA7">
              <w:rPr>
                <w:rFonts w:eastAsiaTheme="minorEastAsia"/>
                <w:lang w:eastAsia="zh-CN"/>
              </w:rPr>
              <w:t xml:space="preserve"> view as Samsung</w:t>
            </w:r>
            <w:r w:rsidR="0075493E">
              <w:rPr>
                <w:rFonts w:eastAsiaTheme="minorEastAsia"/>
                <w:lang w:eastAsia="zh-CN"/>
              </w:rPr>
              <w:t xml:space="preserve"> – we already agreed that RAN timestamps the reports, so without this correction, problems may arise when reporting is paused. Moreover,</w:t>
            </w:r>
            <w:r w:rsidR="00507D34">
              <w:rPr>
                <w:rFonts w:eastAsiaTheme="minorEastAsia"/>
                <w:lang w:eastAsia="zh-CN"/>
              </w:rPr>
              <w:t xml:space="preserve"> even if the “report delaying” scenario is not exclusive to overload</w:t>
            </w:r>
            <w:r w:rsidR="00756A24">
              <w:rPr>
                <w:rFonts w:eastAsiaTheme="minorEastAsia"/>
                <w:lang w:eastAsia="zh-CN"/>
              </w:rPr>
              <w:t>, it still holds that the mismatch will be higher in overload than in case SRB4 grants are a bit delayed.</w:t>
            </w:r>
          </w:p>
        </w:tc>
      </w:tr>
      <w:tr w:rsidR="00FD3682" w14:paraId="00EB0864" w14:textId="77777777">
        <w:tc>
          <w:tcPr>
            <w:tcW w:w="1491" w:type="dxa"/>
            <w:shd w:val="clear" w:color="auto" w:fill="auto"/>
          </w:tcPr>
          <w:p w14:paraId="00EB0861" w14:textId="77777777" w:rsidR="00FD3682" w:rsidRPr="00B03054" w:rsidRDefault="00FD3682" w:rsidP="006723BC">
            <w:pPr>
              <w:rPr>
                <w:rFonts w:eastAsiaTheme="minorEastAsia"/>
                <w:b/>
                <w:bCs/>
                <w:lang w:eastAsia="zh-CN"/>
              </w:rPr>
            </w:pPr>
            <w:r>
              <w:rPr>
                <w:rFonts w:eastAsiaTheme="minorEastAsia" w:hint="eastAsia"/>
                <w:b/>
                <w:bCs/>
                <w:lang w:eastAsia="zh-CN"/>
              </w:rPr>
              <w:t>CATT</w:t>
            </w:r>
          </w:p>
        </w:tc>
        <w:tc>
          <w:tcPr>
            <w:tcW w:w="1417" w:type="dxa"/>
          </w:tcPr>
          <w:p w14:paraId="00EB0862" w14:textId="77777777" w:rsidR="00FD3682" w:rsidRPr="00B03054" w:rsidRDefault="00FD3682" w:rsidP="006723BC">
            <w:pPr>
              <w:rPr>
                <w:rFonts w:eastAsiaTheme="minorEastAsia"/>
                <w:b/>
                <w:bCs/>
                <w:lang w:eastAsia="zh-CN"/>
              </w:rPr>
            </w:pPr>
            <w:r>
              <w:rPr>
                <w:rFonts w:eastAsiaTheme="minorEastAsia" w:hint="eastAsia"/>
                <w:b/>
                <w:bCs/>
                <w:lang w:eastAsia="zh-CN"/>
              </w:rPr>
              <w:t>No</w:t>
            </w:r>
          </w:p>
        </w:tc>
        <w:tc>
          <w:tcPr>
            <w:tcW w:w="6297" w:type="dxa"/>
            <w:shd w:val="clear" w:color="auto" w:fill="auto"/>
          </w:tcPr>
          <w:p w14:paraId="00EB0863" w14:textId="77777777" w:rsidR="00FD3682" w:rsidRDefault="00FD3682" w:rsidP="006723BC">
            <w:pPr>
              <w:rPr>
                <w:rFonts w:eastAsiaTheme="minorEastAsia"/>
                <w:lang w:eastAsia="zh-CN"/>
              </w:rPr>
            </w:pPr>
            <w:r>
              <w:rPr>
                <w:rFonts w:eastAsiaTheme="minorEastAsia"/>
                <w:lang w:eastAsia="zh-CN"/>
              </w:rPr>
              <w:t>D</w:t>
            </w:r>
            <w:r>
              <w:rPr>
                <w:rFonts w:eastAsiaTheme="minorEastAsia" w:hint="eastAsia"/>
                <w:lang w:eastAsia="zh-CN"/>
              </w:rPr>
              <w:t xml:space="preserve">uring the pause/resume, </w:t>
            </w:r>
            <w:r>
              <w:rPr>
                <w:rFonts w:eastAsiaTheme="minorEastAsia"/>
                <w:lang w:eastAsia="zh-CN"/>
              </w:rPr>
              <w:t>the</w:t>
            </w:r>
            <w:r>
              <w:rPr>
                <w:rFonts w:eastAsiaTheme="minorEastAsia" w:hint="eastAsia"/>
                <w:lang w:eastAsia="zh-CN"/>
              </w:rPr>
              <w:t xml:space="preserve"> QoE measurement will not stop. </w:t>
            </w:r>
            <w:r>
              <w:rPr>
                <w:rFonts w:eastAsiaTheme="minorEastAsia"/>
                <w:lang w:eastAsia="zh-CN"/>
              </w:rPr>
              <w:t>The</w:t>
            </w:r>
            <w:r>
              <w:rPr>
                <w:rFonts w:eastAsiaTheme="minorEastAsia" w:hint="eastAsia"/>
                <w:lang w:eastAsia="zh-CN"/>
              </w:rPr>
              <w:t xml:space="preserve"> report is no difference from the normal one. </w:t>
            </w:r>
            <w:r>
              <w:rPr>
                <w:rFonts w:eastAsiaTheme="minorEastAsia"/>
                <w:lang w:eastAsia="zh-CN"/>
              </w:rPr>
              <w:t>The</w:t>
            </w:r>
            <w:r>
              <w:rPr>
                <w:rFonts w:eastAsiaTheme="minorEastAsia" w:hint="eastAsia"/>
                <w:lang w:eastAsia="zh-CN"/>
              </w:rPr>
              <w:t xml:space="preserve"> session start and end time will not change. </w:t>
            </w:r>
            <w:r>
              <w:rPr>
                <w:rFonts w:eastAsiaTheme="minorEastAsia"/>
                <w:lang w:eastAsia="zh-CN"/>
              </w:rPr>
              <w:t>W</w:t>
            </w:r>
            <w:r>
              <w:rPr>
                <w:rFonts w:eastAsiaTheme="minorEastAsia" w:hint="eastAsia"/>
                <w:lang w:eastAsia="zh-CN"/>
              </w:rPr>
              <w:t xml:space="preserve">hy we need </w:t>
            </w:r>
            <w:r>
              <w:rPr>
                <w:rFonts w:eastAsiaTheme="minorEastAsia"/>
                <w:lang w:eastAsia="zh-CN"/>
              </w:rPr>
              <w:t>know</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w:t>
            </w:r>
            <w:r w:rsidRPr="00FD3682">
              <w:rPr>
                <w:rFonts w:eastAsiaTheme="minorEastAsia"/>
                <w:lang w:eastAsia="zh-CN"/>
              </w:rPr>
              <w:t>elapsed</w:t>
            </w:r>
            <w:r>
              <w:rPr>
                <w:rFonts w:eastAsiaTheme="minorEastAsia" w:hint="eastAsia"/>
                <w:lang w:eastAsia="zh-CN"/>
              </w:rPr>
              <w:t xml:space="preserve"> time.</w:t>
            </w:r>
          </w:p>
        </w:tc>
      </w:tr>
      <w:tr w:rsidR="00E175F4" w14:paraId="00EB0868" w14:textId="77777777">
        <w:tc>
          <w:tcPr>
            <w:tcW w:w="1491" w:type="dxa"/>
            <w:shd w:val="clear" w:color="auto" w:fill="auto"/>
          </w:tcPr>
          <w:p w14:paraId="00EB0865" w14:textId="77777777" w:rsidR="00E175F4" w:rsidRDefault="00E175F4" w:rsidP="00E175F4">
            <w:pPr>
              <w:rPr>
                <w:rFonts w:eastAsiaTheme="minorEastAsia"/>
                <w:b/>
                <w:bCs/>
                <w:lang w:eastAsia="zh-CN"/>
              </w:rPr>
            </w:pPr>
            <w:r>
              <w:rPr>
                <w:rFonts w:eastAsiaTheme="minorEastAsia" w:hint="eastAsia"/>
                <w:lang w:eastAsia="zh-CN"/>
              </w:rPr>
              <w:t>C</w:t>
            </w:r>
            <w:r>
              <w:rPr>
                <w:rFonts w:eastAsiaTheme="minorEastAsia"/>
                <w:lang w:eastAsia="zh-CN"/>
              </w:rPr>
              <w:t>hina Unicom</w:t>
            </w:r>
          </w:p>
        </w:tc>
        <w:tc>
          <w:tcPr>
            <w:tcW w:w="1417" w:type="dxa"/>
          </w:tcPr>
          <w:p w14:paraId="00EB0866" w14:textId="77777777" w:rsidR="00E175F4" w:rsidRDefault="00E175F4" w:rsidP="00E175F4">
            <w:pPr>
              <w:rPr>
                <w:rFonts w:eastAsiaTheme="minorEastAsia"/>
                <w:b/>
                <w:bCs/>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00EB0867" w14:textId="77777777" w:rsidR="00E175F4" w:rsidRDefault="00E175F4" w:rsidP="00E175F4">
            <w:pPr>
              <w:rPr>
                <w:rFonts w:eastAsiaTheme="minorEastAsia"/>
                <w:lang w:eastAsia="zh-CN"/>
              </w:rPr>
            </w:pPr>
            <w:r>
              <w:rPr>
                <w:rFonts w:eastAsiaTheme="minorEastAsia" w:hint="eastAsia"/>
                <w:lang w:eastAsia="zh-CN"/>
              </w:rPr>
              <w:t>A</w:t>
            </w:r>
            <w:r>
              <w:rPr>
                <w:rFonts w:eastAsiaTheme="minorEastAsia"/>
                <w:lang w:eastAsia="zh-CN"/>
              </w:rPr>
              <w:t>s UE session start/stop time is included in the QoE report, QoE pausing time would be no need for time alignment job.</w:t>
            </w:r>
          </w:p>
        </w:tc>
      </w:tr>
      <w:tr w:rsidR="00676358" w14:paraId="00EB086C" w14:textId="77777777">
        <w:tc>
          <w:tcPr>
            <w:tcW w:w="1491" w:type="dxa"/>
            <w:shd w:val="clear" w:color="auto" w:fill="auto"/>
          </w:tcPr>
          <w:p w14:paraId="00EB0869" w14:textId="77777777" w:rsidR="00676358" w:rsidRDefault="00676358" w:rsidP="00E175F4">
            <w:pPr>
              <w:rPr>
                <w:rFonts w:eastAsiaTheme="minorEastAsia"/>
                <w:lang w:eastAsia="zh-CN"/>
              </w:rPr>
            </w:pPr>
            <w:r>
              <w:rPr>
                <w:rFonts w:eastAsiaTheme="minorEastAsia"/>
                <w:lang w:eastAsia="zh-CN"/>
              </w:rPr>
              <w:t>Nokia</w:t>
            </w:r>
          </w:p>
        </w:tc>
        <w:tc>
          <w:tcPr>
            <w:tcW w:w="1417" w:type="dxa"/>
          </w:tcPr>
          <w:p w14:paraId="00EB086A" w14:textId="77777777" w:rsidR="00676358" w:rsidRDefault="001A6992" w:rsidP="00E175F4">
            <w:pPr>
              <w:rPr>
                <w:rFonts w:eastAsiaTheme="minorEastAsia"/>
                <w:lang w:eastAsia="zh-CN"/>
              </w:rPr>
            </w:pPr>
            <w:r>
              <w:rPr>
                <w:rFonts w:eastAsiaTheme="minorEastAsia"/>
                <w:lang w:eastAsia="zh-CN"/>
              </w:rPr>
              <w:t>Probably yes, or any other option?</w:t>
            </w:r>
          </w:p>
        </w:tc>
        <w:tc>
          <w:tcPr>
            <w:tcW w:w="6297" w:type="dxa"/>
            <w:shd w:val="clear" w:color="auto" w:fill="auto"/>
          </w:tcPr>
          <w:p w14:paraId="00EB086B" w14:textId="77777777" w:rsidR="00676358" w:rsidRDefault="008F6C87" w:rsidP="00E175F4">
            <w:pPr>
              <w:rPr>
                <w:rFonts w:eastAsiaTheme="minorEastAsia"/>
                <w:lang w:eastAsia="zh-CN"/>
              </w:rPr>
            </w:pPr>
            <w:r>
              <w:rPr>
                <w:rFonts w:eastAsiaTheme="minorEastAsia"/>
                <w:lang w:eastAsia="zh-CN"/>
              </w:rPr>
              <w:t xml:space="preserve">If UE time is used, </w:t>
            </w:r>
            <w:r w:rsidR="001A6992">
              <w:rPr>
                <w:rFonts w:eastAsiaTheme="minorEastAsia"/>
                <w:lang w:eastAsia="zh-CN"/>
              </w:rPr>
              <w:t>the MCE must be able to determine the offset between the clocks in the UE and in the network</w:t>
            </w:r>
            <w:r>
              <w:rPr>
                <w:rFonts w:eastAsiaTheme="minorEastAsia"/>
                <w:lang w:eastAsia="zh-CN"/>
              </w:rPr>
              <w:t xml:space="preserve"> in order to align MDT (not paused) with QMC (paused)</w:t>
            </w:r>
            <w:r w:rsidR="001A6992">
              <w:rPr>
                <w:rFonts w:eastAsiaTheme="minorEastAsia"/>
                <w:lang w:eastAsia="zh-CN"/>
              </w:rPr>
              <w:t>. E.g. the first QoE report could be unaffected by pause, so that the MCE could use it to determine the time offset?</w:t>
            </w:r>
          </w:p>
        </w:tc>
      </w:tr>
      <w:tr w:rsidR="00536734" w14:paraId="00EB0870" w14:textId="77777777">
        <w:tc>
          <w:tcPr>
            <w:tcW w:w="1491" w:type="dxa"/>
            <w:shd w:val="clear" w:color="auto" w:fill="auto"/>
          </w:tcPr>
          <w:p w14:paraId="00EB086D" w14:textId="77777777" w:rsidR="00536734" w:rsidRDefault="00536734" w:rsidP="00E175F4">
            <w:pPr>
              <w:rPr>
                <w:rFonts w:eastAsiaTheme="minorEastAsia"/>
                <w:lang w:eastAsia="zh-CN"/>
              </w:rPr>
            </w:pPr>
            <w:r>
              <w:rPr>
                <w:rFonts w:eastAsiaTheme="minorEastAsia" w:hint="eastAsia"/>
                <w:lang w:eastAsia="zh-CN"/>
              </w:rPr>
              <w:t>CMCC</w:t>
            </w:r>
          </w:p>
        </w:tc>
        <w:tc>
          <w:tcPr>
            <w:tcW w:w="1417" w:type="dxa"/>
          </w:tcPr>
          <w:p w14:paraId="00EB086E" w14:textId="77777777" w:rsidR="00536734" w:rsidRDefault="0087232A" w:rsidP="00E175F4">
            <w:pPr>
              <w:rPr>
                <w:rFonts w:eastAsiaTheme="minorEastAsia"/>
                <w:lang w:eastAsia="zh-CN"/>
              </w:rPr>
            </w:pPr>
            <w:r>
              <w:rPr>
                <w:rFonts w:eastAsiaTheme="minorEastAsia" w:hint="eastAsia"/>
                <w:lang w:eastAsia="zh-CN"/>
              </w:rPr>
              <w:t>Probably no</w:t>
            </w:r>
          </w:p>
        </w:tc>
        <w:tc>
          <w:tcPr>
            <w:tcW w:w="6297" w:type="dxa"/>
            <w:shd w:val="clear" w:color="auto" w:fill="auto"/>
          </w:tcPr>
          <w:p w14:paraId="00EB086F" w14:textId="77777777" w:rsidR="00536734" w:rsidRDefault="00536734" w:rsidP="00E175F4">
            <w:pPr>
              <w:rPr>
                <w:rFonts w:eastAsiaTheme="minorEastAsia"/>
                <w:lang w:eastAsia="zh-CN"/>
              </w:rPr>
            </w:pPr>
          </w:p>
        </w:tc>
      </w:tr>
    </w:tbl>
    <w:p w14:paraId="00EB0871" w14:textId="0CC278E8" w:rsidR="00E9585C" w:rsidRPr="002A5AA6" w:rsidRDefault="00D8565E">
      <w:pPr>
        <w:rPr>
          <w:b/>
          <w:bCs/>
          <w:color w:val="0070C0"/>
          <w:u w:val="single"/>
          <w:lang w:eastAsia="zh-CN"/>
        </w:rPr>
      </w:pPr>
      <w:r w:rsidRPr="002A5AA6">
        <w:rPr>
          <w:b/>
          <w:bCs/>
          <w:color w:val="0070C0"/>
          <w:u w:val="single"/>
          <w:lang w:eastAsia="zh-CN"/>
        </w:rPr>
        <w:t>Moderator summary</w:t>
      </w:r>
    </w:p>
    <w:p w14:paraId="62FA1A53" w14:textId="39FA9AEA" w:rsidR="00B13CD0" w:rsidRPr="002A5AA6" w:rsidRDefault="00D8565E" w:rsidP="00B13CD0">
      <w:pPr>
        <w:rPr>
          <w:color w:val="0070C0"/>
          <w:lang w:eastAsia="zh-CN"/>
        </w:rPr>
      </w:pPr>
      <w:r w:rsidRPr="002A5AA6">
        <w:rPr>
          <w:color w:val="0070C0"/>
          <w:lang w:eastAsia="zh-CN"/>
        </w:rPr>
        <w:t>No</w:t>
      </w:r>
      <w:r w:rsidR="00753C42" w:rsidRPr="002A5AA6">
        <w:rPr>
          <w:color w:val="0070C0"/>
          <w:lang w:eastAsia="zh-CN"/>
        </w:rPr>
        <w:t xml:space="preserve"> (5/9)</w:t>
      </w:r>
      <w:r w:rsidR="002A5AA6">
        <w:rPr>
          <w:color w:val="0070C0"/>
          <w:lang w:eastAsia="zh-CN"/>
        </w:rPr>
        <w:t xml:space="preserve">, </w:t>
      </w:r>
      <w:r w:rsidR="00B13CD0" w:rsidRPr="002A5AA6">
        <w:rPr>
          <w:color w:val="0070C0"/>
          <w:lang w:eastAsia="zh-CN"/>
        </w:rPr>
        <w:t>Yes (4/9)</w:t>
      </w:r>
    </w:p>
    <w:p w14:paraId="5032387F" w14:textId="7EC1DCD7" w:rsidR="00842C6A" w:rsidRPr="002A5AA6" w:rsidRDefault="00B13CD0">
      <w:pPr>
        <w:rPr>
          <w:color w:val="0070C0"/>
          <w:lang w:eastAsia="zh-CN"/>
        </w:rPr>
      </w:pPr>
      <w:r w:rsidRPr="002A5AA6">
        <w:rPr>
          <w:color w:val="0070C0"/>
          <w:lang w:eastAsia="zh-CN"/>
        </w:rPr>
        <w:t xml:space="preserve">Most companies acknowledge that this </w:t>
      </w:r>
      <w:r w:rsidR="00584AD3" w:rsidRPr="002A5AA6">
        <w:rPr>
          <w:color w:val="0070C0"/>
          <w:lang w:eastAsia="zh-CN"/>
        </w:rPr>
        <w:t>timer is not limited to the pause/resume scenario but also might be needed in</w:t>
      </w:r>
      <w:r w:rsidR="001F4A94" w:rsidRPr="002A5AA6">
        <w:rPr>
          <w:color w:val="0070C0"/>
          <w:lang w:eastAsia="zh-CN"/>
        </w:rPr>
        <w:t xml:space="preserve"> other</w:t>
      </w:r>
      <w:r w:rsidR="00584AD3" w:rsidRPr="002A5AA6">
        <w:rPr>
          <w:color w:val="0070C0"/>
          <w:lang w:eastAsia="zh-CN"/>
        </w:rPr>
        <w:t xml:space="preserve"> scenarios </w:t>
      </w:r>
      <w:r w:rsidR="001F4A94" w:rsidRPr="002A5AA6">
        <w:rPr>
          <w:color w:val="0070C0"/>
          <w:lang w:eastAsia="zh-CN"/>
        </w:rPr>
        <w:t>e.g.,</w:t>
      </w:r>
      <w:r w:rsidR="00584AD3" w:rsidRPr="002A5AA6">
        <w:rPr>
          <w:color w:val="0070C0"/>
          <w:lang w:eastAsia="zh-CN"/>
        </w:rPr>
        <w:t xml:space="preserve"> when SRB4 grants</w:t>
      </w:r>
      <w:r w:rsidR="001F4A94" w:rsidRPr="002A5AA6">
        <w:rPr>
          <w:color w:val="0070C0"/>
          <w:lang w:eastAsia="zh-CN"/>
        </w:rPr>
        <w:t xml:space="preserve"> are delayed</w:t>
      </w:r>
      <w:r w:rsidR="000C5535" w:rsidRPr="002A5AA6">
        <w:rPr>
          <w:color w:val="0070C0"/>
          <w:lang w:eastAsia="zh-CN"/>
        </w:rPr>
        <w:t>. For correctness</w:t>
      </w:r>
      <w:r w:rsidR="00D83F9B" w:rsidRPr="002A5AA6">
        <w:rPr>
          <w:color w:val="0070C0"/>
          <w:lang w:eastAsia="zh-CN"/>
        </w:rPr>
        <w:t>, we will use “QoE report correction time” instead of “Pausing time” henceforth.</w:t>
      </w:r>
    </w:p>
    <w:p w14:paraId="6E422EF2" w14:textId="2E79F4FB" w:rsidR="00C727E8" w:rsidRPr="002A5AA6" w:rsidRDefault="00C727E8">
      <w:pPr>
        <w:rPr>
          <w:color w:val="0070C0"/>
          <w:lang w:eastAsia="zh-CN"/>
        </w:rPr>
      </w:pPr>
      <w:r w:rsidRPr="002A5AA6">
        <w:rPr>
          <w:color w:val="0070C0"/>
          <w:lang w:eastAsia="zh-CN"/>
        </w:rPr>
        <w:t>There is no consensus on the need to include “QoE report correction time”</w:t>
      </w:r>
      <w:r w:rsidR="00337679" w:rsidRPr="002A5AA6">
        <w:rPr>
          <w:color w:val="0070C0"/>
          <w:lang w:eastAsia="zh-CN"/>
        </w:rPr>
        <w:t>.</w:t>
      </w:r>
    </w:p>
    <w:p w14:paraId="17B81D6C" w14:textId="135D0076" w:rsidR="00337679" w:rsidRPr="002A5AA6" w:rsidRDefault="002A5AA6">
      <w:pPr>
        <w:rPr>
          <w:color w:val="0070C0"/>
          <w:lang w:eastAsia="zh-CN"/>
        </w:rPr>
      </w:pPr>
      <w:r w:rsidRPr="002A5AA6">
        <w:rPr>
          <w:color w:val="0070C0"/>
          <w:lang w:eastAsia="zh-CN"/>
        </w:rPr>
        <w:t>To assist in further discussion</w:t>
      </w:r>
      <w:r w:rsidR="00337679" w:rsidRPr="002A5AA6">
        <w:rPr>
          <w:color w:val="0070C0"/>
          <w:lang w:eastAsia="zh-CN"/>
        </w:rPr>
        <w:t>, moderator propose</w:t>
      </w:r>
      <w:r w:rsidRPr="002A5AA6">
        <w:rPr>
          <w:color w:val="0070C0"/>
          <w:lang w:eastAsia="zh-CN"/>
        </w:rPr>
        <w:t>s</w:t>
      </w:r>
      <w:r w:rsidR="00337679" w:rsidRPr="002A5AA6">
        <w:rPr>
          <w:color w:val="0070C0"/>
          <w:lang w:eastAsia="zh-CN"/>
        </w:rPr>
        <w:t xml:space="preserve"> the following</w:t>
      </w:r>
      <w:r w:rsidRPr="002A5AA6">
        <w:rPr>
          <w:color w:val="0070C0"/>
          <w:lang w:eastAsia="zh-CN"/>
        </w:rPr>
        <w:t xml:space="preserve"> to see if there is a common understanding of the group</w:t>
      </w:r>
      <w:r w:rsidR="00337679" w:rsidRPr="002A5AA6">
        <w:rPr>
          <w:color w:val="0070C0"/>
          <w:lang w:eastAsia="zh-CN"/>
        </w:rPr>
        <w:t>:</w:t>
      </w:r>
    </w:p>
    <w:p w14:paraId="5E1E0208" w14:textId="7F620FD8" w:rsidR="00906E71" w:rsidRPr="002A5AA6" w:rsidRDefault="002A5AA6">
      <w:pPr>
        <w:rPr>
          <w:color w:val="0070C0"/>
          <w:lang w:eastAsia="zh-CN"/>
        </w:rPr>
      </w:pPr>
      <w:r w:rsidRPr="002A5AA6">
        <w:rPr>
          <w:b/>
          <w:bCs/>
          <w:color w:val="0070C0"/>
          <w:lang w:eastAsia="zh-CN"/>
        </w:rPr>
        <w:t>Proposal</w:t>
      </w:r>
      <w:r w:rsidR="00EF50BF">
        <w:rPr>
          <w:b/>
          <w:bCs/>
          <w:color w:val="0070C0"/>
          <w:lang w:eastAsia="zh-CN"/>
        </w:rPr>
        <w:t xml:space="preserve"> 6</w:t>
      </w:r>
      <w:r w:rsidRPr="002A5AA6">
        <w:rPr>
          <w:b/>
          <w:bCs/>
          <w:color w:val="0070C0"/>
          <w:lang w:eastAsia="zh-CN"/>
        </w:rPr>
        <w:t>:</w:t>
      </w:r>
      <w:r w:rsidRPr="002A5AA6">
        <w:rPr>
          <w:color w:val="0070C0"/>
          <w:lang w:eastAsia="zh-CN"/>
        </w:rPr>
        <w:t xml:space="preserve"> </w:t>
      </w:r>
      <w:r w:rsidR="00906E71" w:rsidRPr="002A5AA6">
        <w:rPr>
          <w:color w:val="0070C0"/>
          <w:lang w:eastAsia="zh-CN"/>
        </w:rPr>
        <w:t xml:space="preserve">Only session start and end timestamps are needed </w:t>
      </w:r>
      <w:r w:rsidR="00B4397A" w:rsidRPr="002A5AA6">
        <w:rPr>
          <w:color w:val="0070C0"/>
          <w:lang w:eastAsia="zh-CN"/>
        </w:rPr>
        <w:t xml:space="preserve">for MDT-QoE correlation. It is not necessary for NG-RAN to </w:t>
      </w:r>
      <w:r w:rsidR="008B7A87" w:rsidRPr="002A5AA6">
        <w:rPr>
          <w:color w:val="0070C0"/>
          <w:lang w:eastAsia="zh-CN"/>
        </w:rPr>
        <w:t>timestamp the</w:t>
      </w:r>
      <w:r w:rsidR="00B4397A" w:rsidRPr="002A5AA6">
        <w:rPr>
          <w:color w:val="0070C0"/>
          <w:lang w:eastAsia="zh-CN"/>
        </w:rPr>
        <w:t xml:space="preserve"> QoE reports </w:t>
      </w:r>
      <w:r w:rsidR="0070221B" w:rsidRPr="002A5AA6">
        <w:rPr>
          <w:color w:val="0070C0"/>
          <w:lang w:eastAsia="zh-CN"/>
        </w:rPr>
        <w:t xml:space="preserve">sent in the middle of an ongoing session. </w:t>
      </w:r>
      <w:r w:rsidR="00A41C83" w:rsidRPr="002A5AA6">
        <w:rPr>
          <w:color w:val="0070C0"/>
          <w:lang w:eastAsia="zh-CN"/>
        </w:rPr>
        <w:t xml:space="preserve">MCE can use the </w:t>
      </w:r>
      <w:r w:rsidR="00A41C83" w:rsidRPr="002A5AA6">
        <w:rPr>
          <w:i/>
          <w:iCs/>
          <w:color w:val="0070C0"/>
          <w:lang w:eastAsia="zh-CN"/>
        </w:rPr>
        <w:t>reportTime</w:t>
      </w:r>
      <w:r w:rsidR="00A41C83" w:rsidRPr="002A5AA6">
        <w:rPr>
          <w:color w:val="0070C0"/>
          <w:lang w:eastAsia="zh-CN"/>
        </w:rPr>
        <w:t xml:space="preserve"> included in the QoE report to know the timestamps of those QoE reports.</w:t>
      </w:r>
    </w:p>
    <w:p w14:paraId="1FDA5D20" w14:textId="4F7B92AE" w:rsidR="00532918" w:rsidRPr="00532918" w:rsidRDefault="00532918" w:rsidP="00532918">
      <w:pPr>
        <w:rPr>
          <w:color w:val="0070C0"/>
          <w:szCs w:val="22"/>
        </w:rPr>
      </w:pPr>
      <w:r w:rsidRPr="00532918">
        <w:rPr>
          <w:b/>
          <w:bCs/>
          <w:color w:val="0070C0"/>
          <w:szCs w:val="22"/>
        </w:rPr>
        <w:t>Proposal</w:t>
      </w:r>
      <w:r w:rsidR="00EF50BF">
        <w:rPr>
          <w:b/>
          <w:bCs/>
          <w:color w:val="0070C0"/>
          <w:szCs w:val="22"/>
        </w:rPr>
        <w:t xml:space="preserve"> 7</w:t>
      </w:r>
      <w:r w:rsidRPr="00532918">
        <w:rPr>
          <w:color w:val="0070C0"/>
          <w:szCs w:val="22"/>
        </w:rPr>
        <w:t>: RAN3 should down select among the following 3 options on adding timestamp information in QoE report:</w:t>
      </w:r>
    </w:p>
    <w:p w14:paraId="1733452E" w14:textId="77777777" w:rsidR="00532918" w:rsidRPr="00532918" w:rsidRDefault="00532918" w:rsidP="00532918">
      <w:pPr>
        <w:pStyle w:val="ListParagraph"/>
        <w:numPr>
          <w:ilvl w:val="0"/>
          <w:numId w:val="12"/>
        </w:numPr>
        <w:ind w:firstLineChars="0"/>
        <w:rPr>
          <w:color w:val="0070C0"/>
          <w:sz w:val="22"/>
          <w:szCs w:val="22"/>
          <w:lang w:eastAsia="zh-CN"/>
        </w:rPr>
      </w:pPr>
      <w:r w:rsidRPr="00532918">
        <w:rPr>
          <w:b/>
          <w:bCs/>
          <w:color w:val="0070C0"/>
          <w:sz w:val="22"/>
          <w:szCs w:val="22"/>
          <w:lang w:eastAsia="zh-CN"/>
        </w:rPr>
        <w:lastRenderedPageBreak/>
        <w:t>Option 1:</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autonomously without UE assistance</w:t>
      </w:r>
      <w:r w:rsidRPr="00532918">
        <w:rPr>
          <w:b/>
          <w:bCs/>
          <w:color w:val="0070C0"/>
          <w:sz w:val="22"/>
          <w:szCs w:val="22"/>
          <w:lang w:eastAsia="zh-CN"/>
        </w:rPr>
        <w:t xml:space="preserve"> </w:t>
      </w:r>
      <w:r w:rsidRPr="00532918">
        <w:rPr>
          <w:color w:val="0070C0"/>
          <w:sz w:val="22"/>
          <w:szCs w:val="22"/>
          <w:lang w:eastAsia="zh-CN"/>
        </w:rPr>
        <w:t>(but this might be inaccurate)</w:t>
      </w:r>
    </w:p>
    <w:p w14:paraId="24F1C42A" w14:textId="77777777" w:rsidR="00532918" w:rsidRPr="00532918" w:rsidRDefault="00532918" w:rsidP="00532918">
      <w:pPr>
        <w:pStyle w:val="ListParagraph"/>
        <w:numPr>
          <w:ilvl w:val="0"/>
          <w:numId w:val="12"/>
        </w:numPr>
        <w:ind w:firstLineChars="0"/>
        <w:rPr>
          <w:color w:val="0070C0"/>
          <w:sz w:val="22"/>
          <w:szCs w:val="22"/>
          <w:lang w:eastAsia="zh-CN"/>
        </w:rPr>
      </w:pPr>
      <w:r w:rsidRPr="00532918">
        <w:rPr>
          <w:b/>
          <w:bCs/>
          <w:color w:val="0070C0"/>
          <w:sz w:val="22"/>
          <w:szCs w:val="22"/>
          <w:lang w:eastAsia="zh-CN"/>
        </w:rPr>
        <w:t>Option 2:</w:t>
      </w:r>
      <w:r w:rsidRPr="00532918">
        <w:rPr>
          <w:color w:val="0070C0"/>
          <w:sz w:val="22"/>
          <w:szCs w:val="22"/>
          <w:lang w:eastAsia="zh-CN"/>
        </w:rPr>
        <w:t xml:space="preserve"> NG-RAN can add session start/end timestamp information in the QoE report sent to MCE</w:t>
      </w:r>
      <w:r w:rsidRPr="00532918">
        <w:rPr>
          <w:b/>
          <w:bCs/>
          <w:color w:val="0070C0"/>
          <w:sz w:val="22"/>
          <w:szCs w:val="22"/>
          <w:lang w:eastAsia="zh-CN"/>
        </w:rPr>
        <w:t xml:space="preserve"> </w:t>
      </w:r>
      <w:r w:rsidRPr="00532918">
        <w:rPr>
          <w:color w:val="0070C0"/>
          <w:sz w:val="22"/>
          <w:szCs w:val="22"/>
          <w:lang w:eastAsia="zh-CN"/>
        </w:rPr>
        <w:t>accurately</w:t>
      </w:r>
      <w:r w:rsidRPr="00532918">
        <w:rPr>
          <w:b/>
          <w:bCs/>
          <w:color w:val="0070C0"/>
          <w:sz w:val="22"/>
          <w:szCs w:val="22"/>
          <w:lang w:eastAsia="zh-CN"/>
        </w:rPr>
        <w:t xml:space="preserve"> </w:t>
      </w:r>
      <w:r w:rsidRPr="00532918">
        <w:rPr>
          <w:color w:val="0070C0"/>
          <w:sz w:val="22"/>
          <w:szCs w:val="22"/>
          <w:lang w:eastAsia="zh-CN"/>
        </w:rPr>
        <w:t xml:space="preserve">via UE assistance of the exact time e.g., UE reports the time elapsed between actual session start/end and the time of reporting the session start/end via RRC. </w:t>
      </w:r>
    </w:p>
    <w:p w14:paraId="338C44F3" w14:textId="2F4BA91B" w:rsidR="002A5AA6" w:rsidRPr="00EF50BF" w:rsidRDefault="00532918" w:rsidP="00EF50BF">
      <w:pPr>
        <w:pStyle w:val="ListParagraph"/>
        <w:numPr>
          <w:ilvl w:val="0"/>
          <w:numId w:val="12"/>
        </w:numPr>
        <w:ind w:firstLineChars="0"/>
        <w:rPr>
          <w:b/>
          <w:bCs/>
          <w:color w:val="0070C0"/>
          <w:lang w:eastAsia="zh-CN"/>
        </w:rPr>
      </w:pPr>
      <w:r w:rsidRPr="00EF50BF">
        <w:rPr>
          <w:b/>
          <w:bCs/>
          <w:color w:val="0070C0"/>
          <w:sz w:val="22"/>
          <w:szCs w:val="22"/>
          <w:lang w:eastAsia="zh-CN"/>
        </w:rPr>
        <w:t>Option 3:</w:t>
      </w:r>
      <w:r w:rsidRPr="00EF50BF">
        <w:rPr>
          <w:color w:val="0070C0"/>
          <w:sz w:val="22"/>
          <w:szCs w:val="22"/>
          <w:lang w:eastAsia="zh-CN"/>
        </w:rPr>
        <w:t xml:space="preserve"> </w:t>
      </w:r>
      <w:r w:rsidRPr="00EF50BF">
        <w:rPr>
          <w:i/>
          <w:iCs/>
          <w:color w:val="0070C0"/>
          <w:sz w:val="22"/>
          <w:szCs w:val="22"/>
          <w:lang w:eastAsia="zh-CN"/>
        </w:rPr>
        <w:t>startTime</w:t>
      </w:r>
      <w:r w:rsidRPr="00EF50BF">
        <w:rPr>
          <w:color w:val="0070C0"/>
          <w:sz w:val="22"/>
          <w:szCs w:val="22"/>
          <w:lang w:eastAsia="zh-CN"/>
        </w:rPr>
        <w:t xml:space="preserve"> / </w:t>
      </w:r>
      <w:r w:rsidRPr="00EF50BF">
        <w:rPr>
          <w:i/>
          <w:iCs/>
          <w:color w:val="0070C0"/>
          <w:sz w:val="22"/>
          <w:szCs w:val="22"/>
          <w:lang w:eastAsia="zh-CN"/>
        </w:rPr>
        <w:t>stopTime</w:t>
      </w:r>
      <w:r w:rsidRPr="00EF50BF">
        <w:rPr>
          <w:color w:val="0070C0"/>
          <w:sz w:val="22"/>
          <w:szCs w:val="22"/>
          <w:lang w:eastAsia="zh-CN"/>
        </w:rPr>
        <w:t xml:space="preserve"> already included by UE in the QoE report can be used for correlating MDT-QoE at MCE</w:t>
      </w:r>
    </w:p>
    <w:p w14:paraId="04A34C73" w14:textId="0D5DA4D5" w:rsidR="00EF50BF" w:rsidRPr="00EF50BF" w:rsidRDefault="00EF50BF" w:rsidP="00EF50BF">
      <w:pPr>
        <w:rPr>
          <w:color w:val="0070C0"/>
          <w:lang w:eastAsia="zh-CN"/>
        </w:rPr>
      </w:pPr>
      <w:r w:rsidRPr="00EF50BF">
        <w:rPr>
          <w:color w:val="0070C0"/>
          <w:lang w:eastAsia="zh-CN"/>
        </w:rPr>
        <w:t xml:space="preserve">Proposal 7 </w:t>
      </w:r>
      <w:r>
        <w:rPr>
          <w:color w:val="0070C0"/>
          <w:lang w:eastAsia="zh-CN"/>
        </w:rPr>
        <w:t xml:space="preserve">can discussed further </w:t>
      </w:r>
      <w:r w:rsidRPr="00EF50BF">
        <w:rPr>
          <w:color w:val="0070C0"/>
          <w:lang w:eastAsia="zh-CN"/>
        </w:rPr>
        <w:t>in the next round.</w:t>
      </w:r>
    </w:p>
    <w:p w14:paraId="00EB0872" w14:textId="77777777" w:rsidR="00E9585C" w:rsidRDefault="00CE1693">
      <w:pPr>
        <w:pStyle w:val="Heading2"/>
        <w:rPr>
          <w:lang w:val="en-GB"/>
        </w:rPr>
      </w:pPr>
      <w:r>
        <w:rPr>
          <w:lang w:val="en-GB"/>
        </w:rPr>
        <w:t>Case when QoE measurement session span across multiple gNBs with different Trace IDs</w:t>
      </w:r>
    </w:p>
    <w:p w14:paraId="00EB0873" w14:textId="77777777" w:rsidR="00E9585C" w:rsidRDefault="00CE1693">
      <w:pPr>
        <w:rPr>
          <w:b/>
          <w:bCs/>
          <w:sz w:val="28"/>
          <w:szCs w:val="28"/>
          <w:lang w:eastAsia="zh-CN"/>
        </w:rPr>
      </w:pPr>
      <w:r>
        <w:rPr>
          <w:noProof/>
          <w:sz w:val="28"/>
          <w:szCs w:val="28"/>
          <w:lang w:eastAsia="zh-CN"/>
        </w:rPr>
        <w:drawing>
          <wp:inline distT="0" distB="0" distL="0" distR="0" wp14:anchorId="00EB0914" wp14:editId="00EB0915">
            <wp:extent cx="5308600" cy="232854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28231" cy="2337714"/>
                    </a:xfrm>
                    <a:prstGeom prst="rect">
                      <a:avLst/>
                    </a:prstGeom>
                    <a:noFill/>
                    <a:ln>
                      <a:noFill/>
                    </a:ln>
                  </pic:spPr>
                </pic:pic>
              </a:graphicData>
            </a:graphic>
          </wp:inline>
        </w:drawing>
      </w:r>
    </w:p>
    <w:p w14:paraId="00EB0874" w14:textId="77777777" w:rsidR="00E9585C" w:rsidRDefault="00E9585C">
      <w:pPr>
        <w:rPr>
          <w:lang w:val="en-GB"/>
        </w:rPr>
      </w:pPr>
    </w:p>
    <w:p w14:paraId="00EB0875" w14:textId="77777777" w:rsidR="00E9585C" w:rsidRDefault="00CE1693">
      <w:pPr>
        <w:pBdr>
          <w:top w:val="single" w:sz="4" w:space="1" w:color="auto"/>
          <w:left w:val="single" w:sz="4" w:space="4" w:color="auto"/>
          <w:bottom w:val="single" w:sz="4" w:space="1" w:color="auto"/>
          <w:right w:val="single" w:sz="4" w:space="4" w:color="auto"/>
        </w:pBdr>
        <w:rPr>
          <w:b/>
          <w:bCs/>
          <w:lang w:val="en-GB"/>
        </w:rPr>
      </w:pPr>
      <w:r>
        <w:rPr>
          <w:b/>
          <w:bCs/>
          <w:lang w:val="en-GB"/>
        </w:rPr>
        <w:t>[6], Samsung</w:t>
      </w:r>
    </w:p>
    <w:p w14:paraId="00EB0876"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1:</w:t>
      </w:r>
      <w:r>
        <w:rPr>
          <w:lang w:val="en-GB"/>
        </w:rPr>
        <w:t xml:space="preserve"> In case of m-based/s-based QoE and s-based MDT, one QoE report may be associated with multiple gNBs, if adding using trace ID for correlation, multiple NG-RAN Trace IDs and corresponding time duration should be transmitted over Xn and included in the QoE report at the gNB that receives the QoE report.</w:t>
      </w:r>
    </w:p>
    <w:p w14:paraId="00EB0877"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3:</w:t>
      </w:r>
      <w:r>
        <w:rPr>
          <w:lang w:val="en-GB"/>
        </w:rPr>
        <w:t xml:space="preserve"> To support the ID correlation in case of one QoE report associated with multiple MDT reports from different gNBs, RAN3 agrees to include QoE reference in MDT report for ID correlation.</w:t>
      </w:r>
    </w:p>
    <w:p w14:paraId="00EB0878" w14:textId="77777777" w:rsidR="00E9585C" w:rsidRDefault="00CE1693">
      <w:pPr>
        <w:rPr>
          <w:lang w:eastAsia="zh-CN"/>
        </w:rPr>
      </w:pPr>
      <w:r>
        <w:rPr>
          <w:b/>
          <w:bCs/>
          <w:lang w:eastAsia="zh-CN"/>
        </w:rPr>
        <w:t xml:space="preserve">Q7: </w:t>
      </w:r>
      <w:r>
        <w:rPr>
          <w:lang w:eastAsia="zh-CN"/>
        </w:rPr>
        <w:t>Do companies acknowledge the scenario as shown in the above figure as described in [6]? If so, companies’ views are requested on their preference in the following 2 options.</w:t>
      </w:r>
    </w:p>
    <w:p w14:paraId="00EB0879" w14:textId="77777777" w:rsidR="00E9585C" w:rsidRDefault="00CE1693">
      <w:pPr>
        <w:pStyle w:val="ListParagraph"/>
        <w:numPr>
          <w:ilvl w:val="0"/>
          <w:numId w:val="7"/>
        </w:numPr>
        <w:ind w:firstLineChars="0"/>
        <w:rPr>
          <w:b/>
          <w:bCs/>
          <w:sz w:val="22"/>
          <w:szCs w:val="22"/>
          <w:lang w:eastAsia="zh-CN"/>
        </w:rPr>
      </w:pPr>
      <w:r>
        <w:rPr>
          <w:b/>
          <w:bCs/>
          <w:sz w:val="22"/>
          <w:szCs w:val="22"/>
          <w:lang w:eastAsia="zh-CN"/>
        </w:rPr>
        <w:lastRenderedPageBreak/>
        <w:t xml:space="preserve">Option 1: </w:t>
      </w:r>
      <w:r>
        <w:rPr>
          <w:sz w:val="22"/>
          <w:szCs w:val="22"/>
          <w:lang w:eastAsia="zh-CN"/>
        </w:rPr>
        <w:t>Include QoE Reference in MDT report</w:t>
      </w:r>
    </w:p>
    <w:p w14:paraId="00EB087A" w14:textId="77777777" w:rsidR="00E9585C" w:rsidRDefault="00CE1693">
      <w:pPr>
        <w:pStyle w:val="ListParagraph"/>
        <w:numPr>
          <w:ilvl w:val="0"/>
          <w:numId w:val="7"/>
        </w:numPr>
        <w:ind w:firstLineChars="0"/>
        <w:rPr>
          <w:b/>
          <w:bCs/>
          <w:sz w:val="22"/>
          <w:szCs w:val="22"/>
          <w:lang w:eastAsia="zh-CN"/>
        </w:rPr>
      </w:pPr>
      <w:r>
        <w:rPr>
          <w:b/>
          <w:bCs/>
          <w:sz w:val="22"/>
          <w:szCs w:val="22"/>
          <w:lang w:eastAsia="zh-CN"/>
        </w:rPr>
        <w:t xml:space="preserve">Option 2: </w:t>
      </w:r>
      <w:r>
        <w:rPr>
          <w:sz w:val="22"/>
          <w:szCs w:val="22"/>
          <w:lang w:eastAsia="zh-CN"/>
        </w:rPr>
        <w:t xml:space="preserve">Include “Trace ID </w:t>
      </w:r>
      <w:r>
        <w:rPr>
          <w:b/>
          <w:bCs/>
          <w:sz w:val="22"/>
          <w:szCs w:val="22"/>
          <w:lang w:eastAsia="zh-CN"/>
        </w:rPr>
        <w:t>List</w:t>
      </w:r>
      <w:r>
        <w:rPr>
          <w:sz w:val="22"/>
          <w:szCs w:val="22"/>
          <w:lang w:eastAsia="zh-CN"/>
        </w:rPr>
        <w:t>” in QoE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9585C" w14:paraId="00EB087E" w14:textId="77777777">
        <w:tc>
          <w:tcPr>
            <w:tcW w:w="1491" w:type="dxa"/>
            <w:shd w:val="clear" w:color="auto" w:fill="auto"/>
          </w:tcPr>
          <w:p w14:paraId="00EB087B" w14:textId="77777777" w:rsidR="00E9585C" w:rsidRDefault="00CE1693">
            <w:r>
              <w:t>Company</w:t>
            </w:r>
          </w:p>
        </w:tc>
        <w:tc>
          <w:tcPr>
            <w:tcW w:w="1417" w:type="dxa"/>
          </w:tcPr>
          <w:p w14:paraId="00EB087C" w14:textId="77777777" w:rsidR="00E9585C" w:rsidRDefault="00CE1693">
            <w:pPr>
              <w:rPr>
                <w:rFonts w:eastAsia="Segoe UI"/>
                <w:lang w:eastAsia="zh-CN"/>
              </w:rPr>
            </w:pPr>
            <w:r>
              <w:rPr>
                <w:rFonts w:eastAsia="Segoe UI"/>
                <w:lang w:eastAsia="zh-CN"/>
              </w:rPr>
              <w:t>Option 1 or Option 2</w:t>
            </w:r>
          </w:p>
        </w:tc>
        <w:tc>
          <w:tcPr>
            <w:tcW w:w="6297" w:type="dxa"/>
            <w:shd w:val="clear" w:color="auto" w:fill="auto"/>
          </w:tcPr>
          <w:p w14:paraId="00EB087D" w14:textId="77777777" w:rsidR="00E9585C" w:rsidRDefault="00CE1693">
            <w:r>
              <w:t>Comment</w:t>
            </w:r>
          </w:p>
        </w:tc>
      </w:tr>
      <w:tr w:rsidR="00E9585C" w14:paraId="00EB0882" w14:textId="77777777">
        <w:tc>
          <w:tcPr>
            <w:tcW w:w="1491" w:type="dxa"/>
            <w:shd w:val="clear" w:color="auto" w:fill="auto"/>
          </w:tcPr>
          <w:p w14:paraId="00EB087F" w14:textId="77777777" w:rsidR="00E9585C" w:rsidRDefault="00CE1693">
            <w:pPr>
              <w:rPr>
                <w:rFonts w:eastAsiaTheme="minorEastAsia"/>
                <w:lang w:eastAsia="zh-CN"/>
              </w:rPr>
            </w:pPr>
            <w:r>
              <w:rPr>
                <w:rFonts w:eastAsiaTheme="minorEastAsia" w:hint="eastAsia"/>
                <w:lang w:eastAsia="zh-CN"/>
              </w:rPr>
              <w:t>ZTE</w:t>
            </w:r>
          </w:p>
        </w:tc>
        <w:tc>
          <w:tcPr>
            <w:tcW w:w="1417" w:type="dxa"/>
          </w:tcPr>
          <w:p w14:paraId="00EB0880" w14:textId="77777777" w:rsidR="00E9585C" w:rsidRDefault="00E9585C">
            <w:pPr>
              <w:rPr>
                <w:rFonts w:eastAsiaTheme="minorEastAsia"/>
                <w:lang w:eastAsia="zh-CN"/>
              </w:rPr>
            </w:pPr>
          </w:p>
        </w:tc>
        <w:tc>
          <w:tcPr>
            <w:tcW w:w="6297" w:type="dxa"/>
            <w:shd w:val="clear" w:color="auto" w:fill="auto"/>
          </w:tcPr>
          <w:p w14:paraId="00EB0881" w14:textId="77777777" w:rsidR="00E9585C" w:rsidRDefault="00CE1693">
            <w:pPr>
              <w:widowControl w:val="0"/>
              <w:rPr>
                <w:rFonts w:eastAsiaTheme="minorEastAsia"/>
                <w:lang w:eastAsia="zh-CN"/>
              </w:rPr>
            </w:pPr>
            <w:r>
              <w:rPr>
                <w:rFonts w:eastAsiaTheme="minorEastAsia" w:hint="eastAsia"/>
                <w:lang w:eastAsia="zh-CN"/>
              </w:rPr>
              <w:t xml:space="preserve">We think the scenario considered by [6] is a corner case. There is no need to take any further actions for that case. </w:t>
            </w:r>
          </w:p>
        </w:tc>
      </w:tr>
      <w:tr w:rsidR="004A4EE0" w14:paraId="00EB0887" w14:textId="77777777">
        <w:tc>
          <w:tcPr>
            <w:tcW w:w="1491" w:type="dxa"/>
            <w:shd w:val="clear" w:color="auto" w:fill="auto"/>
          </w:tcPr>
          <w:p w14:paraId="00EB0883" w14:textId="77777777" w:rsidR="004A4EE0" w:rsidRDefault="004A4EE0">
            <w:pPr>
              <w:rPr>
                <w:rFonts w:eastAsiaTheme="minorEastAsia"/>
                <w:lang w:eastAsia="zh-CN"/>
              </w:rPr>
            </w:pPr>
            <w:r>
              <w:rPr>
                <w:rFonts w:eastAsiaTheme="minorEastAsia"/>
                <w:lang w:eastAsia="zh-CN"/>
              </w:rPr>
              <w:t>Qualcomm</w:t>
            </w:r>
          </w:p>
        </w:tc>
        <w:tc>
          <w:tcPr>
            <w:tcW w:w="1417" w:type="dxa"/>
          </w:tcPr>
          <w:p w14:paraId="00EB0884" w14:textId="77777777" w:rsidR="004A4EE0" w:rsidRDefault="00CE1693">
            <w:pPr>
              <w:rPr>
                <w:rFonts w:eastAsiaTheme="minorEastAsia"/>
                <w:lang w:eastAsia="zh-CN"/>
              </w:rPr>
            </w:pPr>
            <w:r>
              <w:rPr>
                <w:rFonts w:eastAsiaTheme="minorEastAsia"/>
                <w:lang w:eastAsia="zh-CN"/>
              </w:rPr>
              <w:t>Clarification needed</w:t>
            </w:r>
          </w:p>
        </w:tc>
        <w:tc>
          <w:tcPr>
            <w:tcW w:w="6297" w:type="dxa"/>
            <w:shd w:val="clear" w:color="auto" w:fill="auto"/>
          </w:tcPr>
          <w:p w14:paraId="00EB0885" w14:textId="77777777" w:rsidR="004A4EE0" w:rsidRPr="00EC2B83" w:rsidRDefault="004A4EE0">
            <w:pPr>
              <w:widowControl w:val="0"/>
              <w:rPr>
                <w:rFonts w:eastAsiaTheme="minorEastAsia"/>
                <w:b/>
                <w:bCs/>
                <w:lang w:eastAsia="zh-CN"/>
              </w:rPr>
            </w:pPr>
            <w:r w:rsidRPr="00EC2B83">
              <w:rPr>
                <w:rFonts w:eastAsiaTheme="minorEastAsia"/>
                <w:b/>
                <w:bCs/>
                <w:lang w:eastAsia="zh-CN"/>
              </w:rPr>
              <w:t>Seek clarification on the scenario:</w:t>
            </w:r>
          </w:p>
          <w:p w14:paraId="00EB0886" w14:textId="77777777" w:rsidR="00B87C40" w:rsidRDefault="004A4EE0">
            <w:pPr>
              <w:widowControl w:val="0"/>
              <w:rPr>
                <w:rFonts w:eastAsiaTheme="minorEastAsia"/>
                <w:lang w:eastAsia="zh-CN"/>
              </w:rPr>
            </w:pPr>
            <w:r>
              <w:rPr>
                <w:rFonts w:eastAsiaTheme="minorEastAsia"/>
                <w:lang w:eastAsia="zh-CN"/>
              </w:rPr>
              <w:t xml:space="preserve">So </w:t>
            </w:r>
            <w:r w:rsidR="00A44C74">
              <w:rPr>
                <w:rFonts w:eastAsiaTheme="minorEastAsia"/>
                <w:lang w:eastAsia="zh-CN"/>
              </w:rPr>
              <w:t>here each gNB is configured with a m-based MDT with a different T</w:t>
            </w:r>
            <w:r w:rsidR="00796731">
              <w:rPr>
                <w:rFonts w:eastAsiaTheme="minorEastAsia"/>
                <w:lang w:eastAsia="zh-CN"/>
              </w:rPr>
              <w:t xml:space="preserve">race Reference </w:t>
            </w:r>
            <w:r w:rsidR="000C6B98">
              <w:rPr>
                <w:rFonts w:eastAsiaTheme="minorEastAsia"/>
                <w:lang w:eastAsia="zh-CN"/>
              </w:rPr>
              <w:t>and all those m-based MDTs are</w:t>
            </w:r>
            <w:r w:rsidR="00EC2B83">
              <w:rPr>
                <w:rFonts w:eastAsiaTheme="minorEastAsia"/>
                <w:lang w:eastAsia="zh-CN"/>
              </w:rPr>
              <w:t xml:space="preserve"> to be aligned with the QoE session? </w:t>
            </w:r>
            <w:r w:rsidR="00410D5C">
              <w:rPr>
                <w:rFonts w:eastAsiaTheme="minorEastAsia"/>
                <w:lang w:eastAsia="zh-CN"/>
              </w:rPr>
              <w:t>Also, w</w:t>
            </w:r>
            <w:r w:rsidR="00CF243C">
              <w:rPr>
                <w:rFonts w:eastAsiaTheme="minorEastAsia"/>
                <w:lang w:eastAsia="zh-CN"/>
              </w:rPr>
              <w:t>hy are we not having a single</w:t>
            </w:r>
            <w:r w:rsidR="00B87C40">
              <w:rPr>
                <w:rFonts w:eastAsiaTheme="minorEastAsia"/>
                <w:lang w:eastAsia="zh-CN"/>
              </w:rPr>
              <w:t xml:space="preserve"> MDT session which is propagated even when there are handovers?</w:t>
            </w:r>
            <w:r w:rsidR="00410D5C">
              <w:rPr>
                <w:rFonts w:eastAsiaTheme="minorEastAsia"/>
                <w:lang w:eastAsia="zh-CN"/>
              </w:rPr>
              <w:t xml:space="preserve"> Can’t the m-based MDT be propagated during handovers?</w:t>
            </w:r>
          </w:p>
        </w:tc>
      </w:tr>
      <w:tr w:rsidR="00E807B9" w14:paraId="00EB088C" w14:textId="77777777">
        <w:tc>
          <w:tcPr>
            <w:tcW w:w="1491" w:type="dxa"/>
            <w:shd w:val="clear" w:color="auto" w:fill="auto"/>
          </w:tcPr>
          <w:p w14:paraId="00EB0888" w14:textId="77777777" w:rsidR="00E807B9" w:rsidRDefault="00E807B9">
            <w:pPr>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0EB0889" w14:textId="77777777" w:rsidR="00E807B9" w:rsidRDefault="00762F16">
            <w:pPr>
              <w:rPr>
                <w:rFonts w:eastAsiaTheme="minorEastAsia"/>
                <w:lang w:eastAsia="zh-CN"/>
              </w:rPr>
            </w:pPr>
            <w:r>
              <w:rPr>
                <w:rFonts w:eastAsiaTheme="minorEastAsia"/>
                <w:lang w:eastAsia="zh-CN"/>
              </w:rPr>
              <w:t>Option 1</w:t>
            </w:r>
          </w:p>
        </w:tc>
        <w:tc>
          <w:tcPr>
            <w:tcW w:w="6297" w:type="dxa"/>
            <w:shd w:val="clear" w:color="auto" w:fill="auto"/>
          </w:tcPr>
          <w:p w14:paraId="00EB088A" w14:textId="77777777" w:rsidR="00E807B9" w:rsidRDefault="00E807B9" w:rsidP="00E807B9">
            <w:pPr>
              <w:widowControl w:val="0"/>
              <w:rPr>
                <w:rFonts w:eastAsiaTheme="minorEastAsia"/>
                <w:bCs/>
                <w:lang w:eastAsia="zh-CN"/>
              </w:rPr>
            </w:pPr>
            <w:r w:rsidRPr="00E807B9">
              <w:rPr>
                <w:rFonts w:eastAsiaTheme="minorEastAsia"/>
                <w:bCs/>
                <w:lang w:eastAsia="zh-CN"/>
              </w:rPr>
              <w:t xml:space="preserve">Actually this is not a corner case, </w:t>
            </w:r>
            <w:r w:rsidR="0083450D">
              <w:rPr>
                <w:rFonts w:eastAsiaTheme="minorEastAsia"/>
                <w:bCs/>
                <w:lang w:eastAsia="zh-CN"/>
              </w:rPr>
              <w:t>imaging you’re watching TV on the bus/train (one QoE session for the streaming service will across multiple gNBs) and it</w:t>
            </w:r>
            <w:r>
              <w:rPr>
                <w:rFonts w:eastAsiaTheme="minorEastAsia"/>
                <w:bCs/>
                <w:lang w:eastAsia="zh-CN"/>
              </w:rPr>
              <w:t xml:space="preserve"> will happen in case of the alignment of m-based QMC and m-based MDT or in case of the alignment </w:t>
            </w:r>
            <w:r w:rsidR="00795952">
              <w:rPr>
                <w:rFonts w:eastAsiaTheme="minorEastAsia"/>
                <w:bCs/>
                <w:lang w:eastAsia="zh-CN"/>
              </w:rPr>
              <w:t xml:space="preserve">of </w:t>
            </w:r>
            <w:r>
              <w:rPr>
                <w:rFonts w:eastAsiaTheme="minorEastAsia"/>
                <w:bCs/>
                <w:lang w:eastAsia="zh-CN"/>
              </w:rPr>
              <w:t xml:space="preserve">s-based QMC and m-based MDT (the support of the latter is FFS, depend on 4.4), so we can talk about the former case. </w:t>
            </w:r>
          </w:p>
          <w:p w14:paraId="00EB088B" w14:textId="77777777" w:rsidR="00E807B9" w:rsidRPr="00E807B9" w:rsidRDefault="00E807B9" w:rsidP="0083450D">
            <w:pPr>
              <w:widowControl w:val="0"/>
              <w:rPr>
                <w:rFonts w:eastAsiaTheme="minorEastAsia"/>
                <w:bCs/>
                <w:lang w:eastAsia="zh-CN"/>
              </w:rPr>
            </w:pPr>
            <w:r>
              <w:rPr>
                <w:rFonts w:eastAsiaTheme="minorEastAsia"/>
                <w:bCs/>
                <w:lang w:eastAsia="zh-CN"/>
              </w:rPr>
              <w:t>As we know that even it’s a m-based QMC, the on-going measurement session will not stop even the UE moves to a new cell, and the m-based QMC information has already been agreed to be propagated during handover</w:t>
            </w:r>
            <w:r w:rsidR="00770536">
              <w:rPr>
                <w:rFonts w:eastAsiaTheme="minorEastAsia"/>
                <w:bCs/>
                <w:lang w:eastAsia="zh-CN"/>
              </w:rPr>
              <w:t>, so the scenario is possible</w:t>
            </w:r>
            <w:r>
              <w:rPr>
                <w:rFonts w:eastAsiaTheme="minorEastAsia"/>
                <w:bCs/>
                <w:lang w:eastAsia="zh-CN"/>
              </w:rPr>
              <w:t xml:space="preserve">. </w:t>
            </w:r>
            <w:r w:rsidR="00770536">
              <w:rPr>
                <w:rFonts w:eastAsiaTheme="minorEastAsia"/>
                <w:bCs/>
                <w:lang w:eastAsia="zh-CN"/>
              </w:rPr>
              <w:t>And t</w:t>
            </w:r>
            <w:r>
              <w:rPr>
                <w:rFonts w:eastAsiaTheme="minorEastAsia"/>
                <w:bCs/>
                <w:lang w:eastAsia="zh-CN"/>
              </w:rPr>
              <w:t>o reply to QC,</w:t>
            </w:r>
            <w:r w:rsidR="00762F16">
              <w:rPr>
                <w:rFonts w:eastAsiaTheme="minorEastAsia"/>
                <w:bCs/>
                <w:lang w:eastAsia="zh-CN"/>
              </w:rPr>
              <w:t xml:space="preserve"> yes</w:t>
            </w:r>
            <w:r w:rsidR="00770536">
              <w:rPr>
                <w:rFonts w:eastAsiaTheme="minorEastAsia"/>
                <w:bCs/>
                <w:lang w:eastAsia="zh-CN"/>
              </w:rPr>
              <w:t>,</w:t>
            </w:r>
            <w:r w:rsidR="00762F16">
              <w:rPr>
                <w:rFonts w:eastAsiaTheme="minorEastAsia"/>
                <w:bCs/>
                <w:lang w:eastAsia="zh-CN"/>
              </w:rPr>
              <w:t xml:space="preserve"> our </w:t>
            </w:r>
            <w:r w:rsidR="0083450D">
              <w:rPr>
                <w:rFonts w:eastAsiaTheme="minorEastAsia"/>
                <w:bCs/>
                <w:lang w:eastAsia="zh-CN"/>
              </w:rPr>
              <w:t>understanding</w:t>
            </w:r>
            <w:r w:rsidR="00762F16">
              <w:rPr>
                <w:rFonts w:eastAsiaTheme="minorEastAsia"/>
                <w:bCs/>
                <w:lang w:eastAsia="zh-CN"/>
              </w:rPr>
              <w:t xml:space="preserve"> is</w:t>
            </w:r>
            <w:r>
              <w:rPr>
                <w:rFonts w:eastAsiaTheme="minorEastAsia"/>
                <w:bCs/>
                <w:lang w:eastAsia="zh-CN"/>
              </w:rPr>
              <w:t xml:space="preserve"> </w:t>
            </w:r>
            <w:r w:rsidR="0083450D">
              <w:rPr>
                <w:rFonts w:eastAsiaTheme="minorEastAsia"/>
                <w:bCs/>
                <w:lang w:eastAsia="zh-CN"/>
              </w:rPr>
              <w:t xml:space="preserve">that </w:t>
            </w:r>
            <w:r>
              <w:rPr>
                <w:rFonts w:eastAsiaTheme="minorEastAsia"/>
                <w:bCs/>
                <w:lang w:eastAsia="zh-CN"/>
              </w:rPr>
              <w:t xml:space="preserve">each gNB is configured with m-based MDT with different </w:t>
            </w:r>
            <w:r>
              <w:rPr>
                <w:rFonts w:eastAsiaTheme="minorEastAsia"/>
                <w:lang w:eastAsia="zh-CN"/>
              </w:rPr>
              <w:t>Trace References</w:t>
            </w:r>
            <w:r w:rsidR="0083450D">
              <w:rPr>
                <w:rFonts w:eastAsiaTheme="minorEastAsia"/>
                <w:lang w:eastAsia="zh-CN"/>
              </w:rPr>
              <w:t xml:space="preserve"> during the QoE session</w:t>
            </w:r>
            <w:r>
              <w:rPr>
                <w:rFonts w:eastAsiaTheme="minorEastAsia"/>
                <w:lang w:eastAsia="zh-CN"/>
              </w:rPr>
              <w:t>,</w:t>
            </w:r>
            <w:r w:rsidR="00762F16">
              <w:rPr>
                <w:rFonts w:eastAsiaTheme="minorEastAsia"/>
                <w:lang w:eastAsia="zh-CN"/>
              </w:rPr>
              <w:t xml:space="preserve"> </w:t>
            </w:r>
            <w:r w:rsidR="00762F16">
              <w:rPr>
                <w:rFonts w:eastAsiaTheme="minorEastAsia"/>
                <w:bCs/>
                <w:lang w:eastAsia="zh-CN"/>
              </w:rPr>
              <w:t xml:space="preserve">it means one QoE reference should be correlated to multiple </w:t>
            </w:r>
            <w:r w:rsidR="00762F16">
              <w:rPr>
                <w:rFonts w:eastAsiaTheme="minorEastAsia"/>
                <w:lang w:eastAsia="zh-CN"/>
              </w:rPr>
              <w:t>Trace References from different gNBs. And currently, the m-based MDT is not propagated during handovers, so it would be easier for correlation if we include QoE reference in MDT report as well.</w:t>
            </w:r>
          </w:p>
        </w:tc>
      </w:tr>
      <w:tr w:rsidR="006723BC" w14:paraId="00EB0890" w14:textId="77777777">
        <w:tc>
          <w:tcPr>
            <w:tcW w:w="1491" w:type="dxa"/>
            <w:shd w:val="clear" w:color="auto" w:fill="auto"/>
          </w:tcPr>
          <w:p w14:paraId="00EB088D" w14:textId="77777777" w:rsidR="006723BC" w:rsidRDefault="006723BC" w:rsidP="006723BC">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00EB088E" w14:textId="77777777" w:rsidR="006723BC" w:rsidRDefault="006723BC" w:rsidP="006723BC">
            <w:pPr>
              <w:rPr>
                <w:rFonts w:eastAsiaTheme="minorEastAsia"/>
                <w:lang w:eastAsia="zh-CN"/>
              </w:rPr>
            </w:pPr>
            <w:r>
              <w:rPr>
                <w:rFonts w:eastAsiaTheme="minorEastAsia" w:hint="eastAsia"/>
                <w:lang w:eastAsia="zh-CN"/>
              </w:rPr>
              <w:t>N</w:t>
            </w:r>
            <w:r>
              <w:rPr>
                <w:rFonts w:eastAsiaTheme="minorEastAsia"/>
                <w:lang w:eastAsia="zh-CN"/>
              </w:rPr>
              <w:t>ot sure</w:t>
            </w:r>
          </w:p>
        </w:tc>
        <w:tc>
          <w:tcPr>
            <w:tcW w:w="6297" w:type="dxa"/>
            <w:shd w:val="clear" w:color="auto" w:fill="auto"/>
          </w:tcPr>
          <w:p w14:paraId="00EB088F" w14:textId="77777777" w:rsidR="006723BC" w:rsidRPr="00E807B9" w:rsidRDefault="006723BC" w:rsidP="006723BC">
            <w:pPr>
              <w:widowControl w:val="0"/>
              <w:rPr>
                <w:rFonts w:eastAsiaTheme="minorEastAsia"/>
                <w:bCs/>
                <w:lang w:eastAsia="zh-CN"/>
              </w:rPr>
            </w:pPr>
            <w:r w:rsidRPr="00A35FA6">
              <w:rPr>
                <w:rFonts w:eastAsiaTheme="minorEastAsia" w:hint="eastAsia"/>
                <w:bCs/>
                <w:lang w:eastAsia="zh-CN"/>
              </w:rPr>
              <w:t>I</w:t>
            </w:r>
            <w:r w:rsidRPr="00A35FA6">
              <w:rPr>
                <w:rFonts w:eastAsiaTheme="minorEastAsia"/>
                <w:bCs/>
                <w:lang w:eastAsia="zh-CN"/>
              </w:rPr>
              <w:t>t seems the proponent assumes that each base station is configured with M-based MDT with different trace ID?</w:t>
            </w:r>
            <w:r>
              <w:rPr>
                <w:rFonts w:eastAsiaTheme="minorEastAsia"/>
                <w:bCs/>
                <w:lang w:eastAsia="zh-CN"/>
              </w:rPr>
              <w:t xml:space="preserve"> If so, the main thing is not to include QoE Reference ID in MDT report or “</w:t>
            </w:r>
            <w:r>
              <w:rPr>
                <w:szCs w:val="22"/>
                <w:lang w:eastAsia="zh-CN"/>
              </w:rPr>
              <w:t>Trace I</w:t>
            </w:r>
            <w:r w:rsidRPr="00A35FA6">
              <w:rPr>
                <w:szCs w:val="22"/>
                <w:lang w:eastAsia="zh-CN"/>
              </w:rPr>
              <w:t xml:space="preserve">D </w:t>
            </w:r>
            <w:r w:rsidRPr="00A35FA6">
              <w:rPr>
                <w:bCs/>
                <w:szCs w:val="22"/>
                <w:lang w:eastAsia="zh-CN"/>
              </w:rPr>
              <w:t>List</w:t>
            </w:r>
            <w:r>
              <w:rPr>
                <w:szCs w:val="22"/>
                <w:lang w:eastAsia="zh-CN"/>
              </w:rPr>
              <w:t>” in QoE report, but to make sure the MCE understands the same UE?</w:t>
            </w:r>
          </w:p>
        </w:tc>
      </w:tr>
      <w:tr w:rsidR="00015ABB" w14:paraId="00EB0894" w14:textId="77777777">
        <w:tc>
          <w:tcPr>
            <w:tcW w:w="1491" w:type="dxa"/>
            <w:shd w:val="clear" w:color="auto" w:fill="auto"/>
          </w:tcPr>
          <w:p w14:paraId="00EB0891" w14:textId="77777777" w:rsidR="00015ABB" w:rsidRPr="00ED2381" w:rsidRDefault="00015ABB" w:rsidP="006723BC">
            <w:pPr>
              <w:rPr>
                <w:rFonts w:eastAsiaTheme="minorEastAsia"/>
                <w:szCs w:val="22"/>
                <w:lang w:eastAsia="zh-CN"/>
              </w:rPr>
            </w:pPr>
            <w:r w:rsidRPr="00ED2381">
              <w:rPr>
                <w:rFonts w:eastAsiaTheme="minorEastAsia"/>
                <w:b/>
                <w:bCs/>
                <w:szCs w:val="22"/>
                <w:lang w:eastAsia="zh-CN"/>
              </w:rPr>
              <w:t>Ericsson</w:t>
            </w:r>
          </w:p>
        </w:tc>
        <w:tc>
          <w:tcPr>
            <w:tcW w:w="1417" w:type="dxa"/>
          </w:tcPr>
          <w:p w14:paraId="00EB0892" w14:textId="77777777" w:rsidR="00015ABB" w:rsidRPr="00ED2381" w:rsidRDefault="00BF2162" w:rsidP="006723BC">
            <w:pPr>
              <w:rPr>
                <w:rFonts w:eastAsiaTheme="minorEastAsia"/>
                <w:szCs w:val="22"/>
                <w:lang w:eastAsia="zh-CN"/>
              </w:rPr>
            </w:pPr>
            <w:r w:rsidRPr="00ED2381">
              <w:rPr>
                <w:rFonts w:eastAsiaTheme="minorEastAsia"/>
                <w:szCs w:val="22"/>
                <w:lang w:eastAsia="zh-CN"/>
              </w:rPr>
              <w:t>Clarification needed</w:t>
            </w:r>
          </w:p>
        </w:tc>
        <w:tc>
          <w:tcPr>
            <w:tcW w:w="6297" w:type="dxa"/>
            <w:shd w:val="clear" w:color="auto" w:fill="auto"/>
          </w:tcPr>
          <w:p w14:paraId="00EB0893" w14:textId="77777777" w:rsidR="00015ABB" w:rsidRPr="00ED2381" w:rsidRDefault="00ED2381" w:rsidP="00ED2381">
            <w:pPr>
              <w:pStyle w:val="B1"/>
              <w:ind w:left="0" w:firstLine="0"/>
              <w:rPr>
                <w:rFonts w:ascii="Times New Roman" w:hAnsi="Times New Roman"/>
                <w:sz w:val="22"/>
                <w:szCs w:val="22"/>
              </w:rPr>
            </w:pPr>
            <w:r w:rsidRPr="00ED2381">
              <w:rPr>
                <w:rFonts w:ascii="Times New Roman" w:hAnsi="Times New Roman"/>
                <w:sz w:val="22"/>
                <w:szCs w:val="22"/>
              </w:rPr>
              <w:t>Similar view as Huawei</w:t>
            </w:r>
          </w:p>
        </w:tc>
      </w:tr>
      <w:tr w:rsidR="00FD3682" w14:paraId="00EB0898" w14:textId="77777777">
        <w:tc>
          <w:tcPr>
            <w:tcW w:w="1491" w:type="dxa"/>
            <w:shd w:val="clear" w:color="auto" w:fill="auto"/>
          </w:tcPr>
          <w:p w14:paraId="00EB0895" w14:textId="77777777" w:rsidR="00FD3682" w:rsidRPr="00ED2381" w:rsidRDefault="00FD3682" w:rsidP="006723BC">
            <w:pPr>
              <w:rPr>
                <w:rFonts w:eastAsiaTheme="minorEastAsia"/>
                <w:b/>
                <w:bCs/>
                <w:szCs w:val="22"/>
                <w:lang w:eastAsia="zh-CN"/>
              </w:rPr>
            </w:pPr>
            <w:r>
              <w:rPr>
                <w:rFonts w:eastAsiaTheme="minorEastAsia" w:hint="eastAsia"/>
                <w:b/>
                <w:bCs/>
                <w:szCs w:val="22"/>
                <w:lang w:eastAsia="zh-CN"/>
              </w:rPr>
              <w:t>CATT</w:t>
            </w:r>
          </w:p>
        </w:tc>
        <w:tc>
          <w:tcPr>
            <w:tcW w:w="1417" w:type="dxa"/>
          </w:tcPr>
          <w:p w14:paraId="00EB0896" w14:textId="77777777" w:rsidR="00FD3682" w:rsidRPr="00ED2381" w:rsidRDefault="00FD3682" w:rsidP="006723BC">
            <w:pPr>
              <w:rPr>
                <w:rFonts w:eastAsiaTheme="minorEastAsia"/>
                <w:szCs w:val="22"/>
                <w:lang w:eastAsia="zh-CN"/>
              </w:rPr>
            </w:pPr>
            <w:r>
              <w:rPr>
                <w:rFonts w:eastAsiaTheme="minorEastAsia"/>
                <w:szCs w:val="22"/>
                <w:lang w:eastAsia="zh-CN"/>
              </w:rPr>
              <w:t>N</w:t>
            </w:r>
            <w:r>
              <w:rPr>
                <w:rFonts w:eastAsiaTheme="minorEastAsia" w:hint="eastAsia"/>
                <w:szCs w:val="22"/>
                <w:lang w:eastAsia="zh-CN"/>
              </w:rPr>
              <w:t>ot sure</w:t>
            </w:r>
          </w:p>
        </w:tc>
        <w:tc>
          <w:tcPr>
            <w:tcW w:w="6297" w:type="dxa"/>
            <w:shd w:val="clear" w:color="auto" w:fill="auto"/>
          </w:tcPr>
          <w:p w14:paraId="00EB0897" w14:textId="77777777" w:rsidR="00FD3682" w:rsidRPr="00ED2381" w:rsidRDefault="00FD3682" w:rsidP="00ED2381">
            <w:pPr>
              <w:pStyle w:val="B1"/>
              <w:ind w:left="0" w:firstLine="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hy so many different trace activated for one UE in the neighbour gnb</w:t>
            </w:r>
          </w:p>
        </w:tc>
      </w:tr>
      <w:tr w:rsidR="00E175F4" w14:paraId="00EB089C" w14:textId="77777777">
        <w:tc>
          <w:tcPr>
            <w:tcW w:w="1491" w:type="dxa"/>
            <w:shd w:val="clear" w:color="auto" w:fill="auto"/>
          </w:tcPr>
          <w:p w14:paraId="00EB0899" w14:textId="77777777" w:rsidR="00E175F4" w:rsidRDefault="00E175F4" w:rsidP="00E175F4">
            <w:pPr>
              <w:rPr>
                <w:rFonts w:eastAsiaTheme="minorEastAsia"/>
                <w:b/>
                <w:bCs/>
                <w:szCs w:val="22"/>
                <w:lang w:eastAsia="zh-CN"/>
              </w:rPr>
            </w:pPr>
            <w:r>
              <w:rPr>
                <w:rFonts w:eastAsiaTheme="minorEastAsia" w:hint="eastAsia"/>
                <w:lang w:eastAsia="zh-CN"/>
              </w:rPr>
              <w:t>C</w:t>
            </w:r>
            <w:r>
              <w:rPr>
                <w:rFonts w:eastAsiaTheme="minorEastAsia"/>
                <w:lang w:eastAsia="zh-CN"/>
              </w:rPr>
              <w:t>hina Unicom</w:t>
            </w:r>
          </w:p>
        </w:tc>
        <w:tc>
          <w:tcPr>
            <w:tcW w:w="1417" w:type="dxa"/>
          </w:tcPr>
          <w:p w14:paraId="00EB089A" w14:textId="77777777" w:rsidR="00E175F4" w:rsidRDefault="00E175F4" w:rsidP="00E175F4">
            <w:pPr>
              <w:rPr>
                <w:rFonts w:eastAsiaTheme="minorEastAsia"/>
                <w:szCs w:val="22"/>
                <w:lang w:eastAsia="zh-CN"/>
              </w:rPr>
            </w:pPr>
            <w:r>
              <w:rPr>
                <w:rFonts w:eastAsiaTheme="minorEastAsia"/>
                <w:lang w:eastAsia="zh-CN"/>
              </w:rPr>
              <w:t>N</w:t>
            </w:r>
            <w:r>
              <w:rPr>
                <w:rFonts w:eastAsiaTheme="minorEastAsia" w:hint="eastAsia"/>
                <w:lang w:eastAsia="zh-CN"/>
              </w:rPr>
              <w:t>ot</w:t>
            </w:r>
            <w:r>
              <w:rPr>
                <w:rFonts w:eastAsiaTheme="minorEastAsia"/>
                <w:lang w:eastAsia="zh-CN"/>
              </w:rPr>
              <w:t xml:space="preserve"> </w:t>
            </w:r>
            <w:r>
              <w:rPr>
                <w:rFonts w:eastAsiaTheme="minorEastAsia" w:hint="eastAsia"/>
                <w:lang w:eastAsia="zh-CN"/>
              </w:rPr>
              <w:t>sure</w:t>
            </w:r>
          </w:p>
        </w:tc>
        <w:tc>
          <w:tcPr>
            <w:tcW w:w="6297" w:type="dxa"/>
            <w:shd w:val="clear" w:color="auto" w:fill="auto"/>
          </w:tcPr>
          <w:p w14:paraId="00EB089B" w14:textId="77777777" w:rsidR="00E175F4" w:rsidRDefault="00E175F4" w:rsidP="00E175F4">
            <w:pPr>
              <w:pStyle w:val="B1"/>
              <w:ind w:left="0" w:firstLine="0"/>
              <w:rPr>
                <w:rFonts w:ascii="Times New Roman" w:hAnsi="Times New Roman"/>
                <w:sz w:val="22"/>
                <w:szCs w:val="22"/>
                <w:lang w:eastAsia="zh-CN"/>
              </w:rPr>
            </w:pPr>
            <w:r w:rsidRPr="00ED2381">
              <w:rPr>
                <w:rFonts w:ascii="Times New Roman" w:hAnsi="Times New Roman"/>
                <w:sz w:val="22"/>
                <w:szCs w:val="22"/>
              </w:rPr>
              <w:t>Similar view as Huawei</w:t>
            </w:r>
          </w:p>
        </w:tc>
      </w:tr>
      <w:tr w:rsidR="00245429" w14:paraId="00EB08A0" w14:textId="77777777">
        <w:tc>
          <w:tcPr>
            <w:tcW w:w="1491" w:type="dxa"/>
            <w:shd w:val="clear" w:color="auto" w:fill="auto"/>
          </w:tcPr>
          <w:p w14:paraId="00EB089D" w14:textId="77777777" w:rsidR="00245429" w:rsidRDefault="00245429" w:rsidP="00E175F4">
            <w:pPr>
              <w:rPr>
                <w:rFonts w:eastAsiaTheme="minorEastAsia"/>
                <w:lang w:eastAsia="zh-CN"/>
              </w:rPr>
            </w:pPr>
            <w:r>
              <w:rPr>
                <w:rFonts w:eastAsiaTheme="minorEastAsia"/>
                <w:lang w:eastAsia="zh-CN"/>
              </w:rPr>
              <w:t>Nokia</w:t>
            </w:r>
          </w:p>
        </w:tc>
        <w:tc>
          <w:tcPr>
            <w:tcW w:w="1417" w:type="dxa"/>
          </w:tcPr>
          <w:p w14:paraId="00EB089E" w14:textId="77777777" w:rsidR="00245429" w:rsidRDefault="000B5197" w:rsidP="00E175F4">
            <w:pPr>
              <w:rPr>
                <w:rFonts w:eastAsiaTheme="minorEastAsia"/>
                <w:lang w:eastAsia="zh-CN"/>
              </w:rPr>
            </w:pPr>
            <w:r>
              <w:rPr>
                <w:rFonts w:eastAsiaTheme="minorEastAsia"/>
                <w:lang w:eastAsia="zh-CN"/>
              </w:rPr>
              <w:t>Ack the scenario</w:t>
            </w:r>
          </w:p>
        </w:tc>
        <w:tc>
          <w:tcPr>
            <w:tcW w:w="6297" w:type="dxa"/>
            <w:shd w:val="clear" w:color="auto" w:fill="auto"/>
          </w:tcPr>
          <w:p w14:paraId="00EB089F" w14:textId="77777777" w:rsidR="00245429" w:rsidRPr="00ED2381" w:rsidRDefault="000B5197" w:rsidP="00E175F4">
            <w:pPr>
              <w:pStyle w:val="B1"/>
              <w:ind w:left="0" w:firstLine="0"/>
              <w:rPr>
                <w:rFonts w:ascii="Times New Roman" w:hAnsi="Times New Roman"/>
                <w:sz w:val="22"/>
                <w:szCs w:val="22"/>
              </w:rPr>
            </w:pPr>
            <w:r>
              <w:rPr>
                <w:rFonts w:ascii="Times New Roman" w:hAnsi="Times New Roman"/>
                <w:sz w:val="22"/>
                <w:szCs w:val="22"/>
              </w:rPr>
              <w:t>M-based (aka area-based) MDT is configured per NG-RAN node. And indeed an ongoing QMC session could very well span multiple nodes (very frequent case</w:t>
            </w:r>
            <w:r w:rsidR="007E28AB">
              <w:rPr>
                <w:rFonts w:ascii="Times New Roman" w:hAnsi="Times New Roman"/>
                <w:sz w:val="22"/>
                <w:szCs w:val="22"/>
              </w:rPr>
              <w:t>, as mentioned by Samsung</w:t>
            </w:r>
            <w:r>
              <w:rPr>
                <w:rFonts w:ascii="Times New Roman" w:hAnsi="Times New Roman"/>
                <w:sz w:val="22"/>
                <w:szCs w:val="22"/>
              </w:rPr>
              <w:t xml:space="preserve">). However, in legacy specification there is no requirement ensuring that an incoming UE is selected for m-based MDT. And companies seemed to prefer impact on legacy MDT from this WI. Probably it is better </w:t>
            </w:r>
            <w:r>
              <w:rPr>
                <w:rFonts w:ascii="Times New Roman" w:hAnsi="Times New Roman"/>
                <w:sz w:val="22"/>
                <w:szCs w:val="22"/>
              </w:rPr>
              <w:lastRenderedPageBreak/>
              <w:t>to postpone alignment of m-based MDT/m-based QMC to Rel-18.</w:t>
            </w:r>
          </w:p>
        </w:tc>
      </w:tr>
      <w:tr w:rsidR="0087232A" w14:paraId="00EB08A4" w14:textId="77777777">
        <w:tc>
          <w:tcPr>
            <w:tcW w:w="1491" w:type="dxa"/>
            <w:shd w:val="clear" w:color="auto" w:fill="auto"/>
          </w:tcPr>
          <w:p w14:paraId="00EB08A1" w14:textId="77777777" w:rsidR="0087232A" w:rsidRDefault="0087232A" w:rsidP="00E175F4">
            <w:pPr>
              <w:rPr>
                <w:rFonts w:eastAsiaTheme="minorEastAsia"/>
                <w:lang w:eastAsia="zh-CN"/>
              </w:rPr>
            </w:pPr>
            <w:r>
              <w:rPr>
                <w:rFonts w:eastAsiaTheme="minorEastAsia" w:hint="eastAsia"/>
                <w:lang w:eastAsia="zh-CN"/>
              </w:rPr>
              <w:lastRenderedPageBreak/>
              <w:t>CMCC</w:t>
            </w:r>
          </w:p>
        </w:tc>
        <w:tc>
          <w:tcPr>
            <w:tcW w:w="1417" w:type="dxa"/>
          </w:tcPr>
          <w:p w14:paraId="00EB08A2" w14:textId="77777777" w:rsidR="0087232A" w:rsidRDefault="0087232A" w:rsidP="00E175F4">
            <w:pPr>
              <w:rPr>
                <w:rFonts w:eastAsiaTheme="minorEastAsia"/>
                <w:lang w:eastAsia="zh-CN"/>
              </w:rPr>
            </w:pPr>
            <w:r>
              <w:rPr>
                <w:rFonts w:eastAsiaTheme="minorEastAsia" w:hint="eastAsia"/>
                <w:lang w:eastAsia="zh-CN"/>
              </w:rPr>
              <w:t>Ack the scenario</w:t>
            </w:r>
          </w:p>
        </w:tc>
        <w:tc>
          <w:tcPr>
            <w:tcW w:w="6297" w:type="dxa"/>
            <w:shd w:val="clear" w:color="auto" w:fill="auto"/>
          </w:tcPr>
          <w:p w14:paraId="00EB08A3" w14:textId="77777777" w:rsidR="0087232A" w:rsidRPr="0087232A" w:rsidRDefault="0087232A" w:rsidP="00E175F4">
            <w:pPr>
              <w:pStyle w:val="B1"/>
              <w:ind w:left="0" w:firstLine="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We share view with Nokia.</w:t>
            </w:r>
          </w:p>
        </w:tc>
      </w:tr>
    </w:tbl>
    <w:p w14:paraId="00EB08A5" w14:textId="10DD81DC" w:rsidR="00E9585C" w:rsidRPr="00C152A1" w:rsidRDefault="00392801">
      <w:pPr>
        <w:rPr>
          <w:b/>
          <w:bCs/>
          <w:color w:val="0070C0"/>
          <w:u w:val="single"/>
        </w:rPr>
      </w:pPr>
      <w:r w:rsidRPr="00C152A1">
        <w:rPr>
          <w:b/>
          <w:bCs/>
          <w:color w:val="0070C0"/>
          <w:u w:val="single"/>
        </w:rPr>
        <w:t>Moderator summary:</w:t>
      </w:r>
    </w:p>
    <w:p w14:paraId="1BA78FB5" w14:textId="281817AD" w:rsidR="00A20BB4" w:rsidRPr="00C152A1" w:rsidRDefault="00AD53E9" w:rsidP="00A216FA">
      <w:pPr>
        <w:pStyle w:val="ListParagraph"/>
        <w:numPr>
          <w:ilvl w:val="0"/>
          <w:numId w:val="14"/>
        </w:numPr>
        <w:ind w:firstLineChars="0"/>
        <w:rPr>
          <w:color w:val="0070C0"/>
          <w:sz w:val="22"/>
          <w:szCs w:val="22"/>
        </w:rPr>
      </w:pPr>
      <w:r w:rsidRPr="00C152A1">
        <w:rPr>
          <w:color w:val="0070C0"/>
          <w:sz w:val="22"/>
          <w:szCs w:val="22"/>
        </w:rPr>
        <w:t>Clarification required (5/9)</w:t>
      </w:r>
      <w:r w:rsidR="00C152A1" w:rsidRPr="00C152A1">
        <w:rPr>
          <w:color w:val="0070C0"/>
          <w:sz w:val="22"/>
          <w:szCs w:val="22"/>
        </w:rPr>
        <w:t xml:space="preserve">, </w:t>
      </w:r>
      <w:r w:rsidRPr="00C152A1">
        <w:rPr>
          <w:color w:val="0070C0"/>
          <w:sz w:val="22"/>
          <w:szCs w:val="22"/>
        </w:rPr>
        <w:t>Ack the scenario (3/9)</w:t>
      </w:r>
      <w:r w:rsidR="00C152A1" w:rsidRPr="00C152A1">
        <w:rPr>
          <w:color w:val="0070C0"/>
          <w:sz w:val="22"/>
          <w:szCs w:val="22"/>
        </w:rPr>
        <w:t xml:space="preserve">, </w:t>
      </w:r>
      <w:r w:rsidR="00A20BB4" w:rsidRPr="00C152A1">
        <w:rPr>
          <w:color w:val="0070C0"/>
          <w:sz w:val="22"/>
          <w:szCs w:val="22"/>
        </w:rPr>
        <w:t>No (1/9)</w:t>
      </w:r>
    </w:p>
    <w:p w14:paraId="15FB6C8C" w14:textId="6A71D823" w:rsidR="00A20BB4" w:rsidRDefault="00A216FA">
      <w:pPr>
        <w:rPr>
          <w:color w:val="0070C0"/>
        </w:rPr>
      </w:pPr>
      <w:r w:rsidRPr="00C152A1">
        <w:rPr>
          <w:color w:val="0070C0"/>
        </w:rPr>
        <w:t>Companies</w:t>
      </w:r>
      <w:r w:rsidR="003224F9" w:rsidRPr="00C152A1">
        <w:rPr>
          <w:color w:val="0070C0"/>
        </w:rPr>
        <w:t xml:space="preserve"> still seek clarification on the above scenario</w:t>
      </w:r>
      <w:r w:rsidR="00ED2243" w:rsidRPr="00C152A1">
        <w:rPr>
          <w:color w:val="0070C0"/>
        </w:rPr>
        <w:t>, specially:</w:t>
      </w:r>
    </w:p>
    <w:p w14:paraId="2C7D9C9E" w14:textId="30313297" w:rsidR="00D17140" w:rsidRPr="00C152A1" w:rsidRDefault="00D17140">
      <w:pPr>
        <w:rPr>
          <w:color w:val="0070C0"/>
        </w:rPr>
      </w:pPr>
      <w:r w:rsidRPr="002D0490">
        <w:rPr>
          <w:b/>
          <w:bCs/>
          <w:color w:val="0070C0"/>
        </w:rPr>
        <w:t>Proposal</w:t>
      </w:r>
      <w:r w:rsidR="002D0490" w:rsidRPr="002D0490">
        <w:rPr>
          <w:b/>
          <w:bCs/>
          <w:color w:val="0070C0"/>
        </w:rPr>
        <w:t xml:space="preserve"> 8</w:t>
      </w:r>
      <w:r w:rsidRPr="002D0490">
        <w:rPr>
          <w:b/>
          <w:bCs/>
          <w:color w:val="0070C0"/>
        </w:rPr>
        <w:t>:</w:t>
      </w:r>
      <w:r>
        <w:rPr>
          <w:color w:val="0070C0"/>
        </w:rPr>
        <w:t xml:space="preserve"> FFS whether to support the scenario where </w:t>
      </w:r>
      <w:r w:rsidRPr="00D17140">
        <w:rPr>
          <w:color w:val="0070C0"/>
        </w:rPr>
        <w:t xml:space="preserve">QoE measurement session span across multiple gNBs </w:t>
      </w:r>
      <w:r w:rsidR="000225D7">
        <w:rPr>
          <w:color w:val="0070C0"/>
        </w:rPr>
        <w:t xml:space="preserve">configured with m-based MDT </w:t>
      </w:r>
      <w:r w:rsidRPr="00D17140">
        <w:rPr>
          <w:color w:val="0070C0"/>
        </w:rPr>
        <w:t>with different Trace IDs</w:t>
      </w:r>
      <w:r w:rsidR="000225D7">
        <w:rPr>
          <w:color w:val="0070C0"/>
        </w:rPr>
        <w:t>. The following is to be clarified</w:t>
      </w:r>
      <w:r w:rsidR="002D0490">
        <w:rPr>
          <w:color w:val="0070C0"/>
        </w:rPr>
        <w:t>:</w:t>
      </w:r>
    </w:p>
    <w:p w14:paraId="1B5363AF" w14:textId="32EC6A31" w:rsidR="00ED2243" w:rsidRPr="00C152A1" w:rsidRDefault="00ED2243" w:rsidP="00A216FA">
      <w:pPr>
        <w:pStyle w:val="ListParagraph"/>
        <w:numPr>
          <w:ilvl w:val="0"/>
          <w:numId w:val="13"/>
        </w:numPr>
        <w:ind w:firstLineChars="0"/>
        <w:rPr>
          <w:color w:val="0070C0"/>
          <w:sz w:val="22"/>
          <w:szCs w:val="22"/>
        </w:rPr>
      </w:pPr>
      <w:r w:rsidRPr="00C152A1">
        <w:rPr>
          <w:color w:val="0070C0"/>
          <w:sz w:val="22"/>
          <w:szCs w:val="22"/>
        </w:rPr>
        <w:t>Is this scenario to make sure MCE understands the same UE?</w:t>
      </w:r>
    </w:p>
    <w:p w14:paraId="32B29AC4" w14:textId="3240E40B" w:rsidR="00ED2243" w:rsidRPr="00C152A1" w:rsidRDefault="000D5017" w:rsidP="00A216FA">
      <w:pPr>
        <w:pStyle w:val="ListParagraph"/>
        <w:numPr>
          <w:ilvl w:val="0"/>
          <w:numId w:val="13"/>
        </w:numPr>
        <w:ind w:firstLineChars="0"/>
        <w:rPr>
          <w:color w:val="0070C0"/>
          <w:sz w:val="22"/>
          <w:szCs w:val="22"/>
        </w:rPr>
      </w:pPr>
      <w:r w:rsidRPr="00C152A1">
        <w:rPr>
          <w:color w:val="0070C0"/>
          <w:sz w:val="22"/>
          <w:szCs w:val="22"/>
        </w:rPr>
        <w:t xml:space="preserve">There is no requirement </w:t>
      </w:r>
      <w:r w:rsidR="008F6D8E" w:rsidRPr="00C152A1">
        <w:rPr>
          <w:color w:val="0070C0"/>
          <w:sz w:val="22"/>
          <w:szCs w:val="22"/>
        </w:rPr>
        <w:t xml:space="preserve">today </w:t>
      </w:r>
      <w:r w:rsidRPr="00C152A1">
        <w:rPr>
          <w:color w:val="0070C0"/>
          <w:sz w:val="22"/>
          <w:szCs w:val="22"/>
        </w:rPr>
        <w:t>to ensure an incoming UE (</w:t>
      </w:r>
      <w:r w:rsidR="001866D3" w:rsidRPr="00C152A1">
        <w:rPr>
          <w:color w:val="0070C0"/>
          <w:sz w:val="22"/>
          <w:szCs w:val="22"/>
        </w:rPr>
        <w:t xml:space="preserve">handover from another gNB) </w:t>
      </w:r>
      <w:r w:rsidR="008F6D8E" w:rsidRPr="00C152A1">
        <w:rPr>
          <w:color w:val="0070C0"/>
          <w:sz w:val="22"/>
          <w:szCs w:val="22"/>
        </w:rPr>
        <w:t xml:space="preserve">is selected for m-based MDT. </w:t>
      </w:r>
      <w:r w:rsidR="00A216FA" w:rsidRPr="00C152A1">
        <w:rPr>
          <w:color w:val="0070C0"/>
          <w:sz w:val="22"/>
          <w:szCs w:val="22"/>
        </w:rPr>
        <w:t>Isn’t that needed for the above scenario?</w:t>
      </w:r>
    </w:p>
    <w:p w14:paraId="00EB08A6" w14:textId="74FCF227" w:rsidR="00E9585C" w:rsidRPr="00C152A1" w:rsidRDefault="00A216FA">
      <w:pPr>
        <w:rPr>
          <w:color w:val="0070C0"/>
          <w:lang w:val="en-GB"/>
        </w:rPr>
      </w:pPr>
      <w:r w:rsidRPr="00C152A1">
        <w:rPr>
          <w:color w:val="0070C0"/>
          <w:lang w:val="en-GB"/>
        </w:rPr>
        <w:t xml:space="preserve">Moderator hence proposes to discuss this in the next </w:t>
      </w:r>
      <w:r w:rsidR="00C152A1" w:rsidRPr="00C152A1">
        <w:rPr>
          <w:color w:val="0070C0"/>
          <w:lang w:val="en-GB"/>
        </w:rPr>
        <w:t>round of discussion.</w:t>
      </w:r>
    </w:p>
    <w:p w14:paraId="00EB08A7" w14:textId="77777777" w:rsidR="00E9585C" w:rsidRDefault="00CE1693">
      <w:pPr>
        <w:pStyle w:val="Heading2"/>
        <w:rPr>
          <w:lang w:val="en-GB"/>
        </w:rPr>
      </w:pPr>
      <w:r>
        <w:rPr>
          <w:lang w:val="en-GB"/>
        </w:rPr>
        <w:t>Additional information in QoE report sent to MCE</w:t>
      </w:r>
    </w:p>
    <w:p w14:paraId="00EB08A8"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 xml:space="preserve">[CUC]: </w:t>
      </w:r>
    </w:p>
    <w:p w14:paraId="00EB08A9"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4:</w:t>
      </w:r>
      <w:r>
        <w:rPr>
          <w:lang w:val="en-GB"/>
        </w:rPr>
        <w:t xml:space="preserve"> In case of aligned MDT/QMC, NG-RAN includes Trace Reference and Trace Recording Session Reference and the </w:t>
      </w:r>
      <w:r>
        <w:rPr>
          <w:b/>
          <w:bCs/>
          <w:u w:val="single"/>
          <w:lang w:val="en-GB"/>
        </w:rPr>
        <w:t>UE’s serving cell CGI</w:t>
      </w:r>
      <w:r>
        <w:rPr>
          <w:lang w:val="en-GB"/>
        </w:rPr>
        <w:t xml:space="preserve"> in the QoE report sent to MCE.</w:t>
      </w:r>
    </w:p>
    <w:p w14:paraId="00EB08AA" w14:textId="77777777" w:rsidR="00E9585C" w:rsidRDefault="00CE1693">
      <w:pPr>
        <w:pBdr>
          <w:top w:val="single" w:sz="4" w:space="1" w:color="auto"/>
          <w:left w:val="single" w:sz="4" w:space="4" w:color="auto"/>
          <w:bottom w:val="single" w:sz="4" w:space="1" w:color="auto"/>
          <w:right w:val="single" w:sz="4" w:space="4" w:color="auto"/>
        </w:pBdr>
        <w:rPr>
          <w:b/>
          <w:bCs/>
          <w:u w:val="single"/>
          <w:lang w:val="en-GB"/>
        </w:rPr>
      </w:pPr>
      <w:r>
        <w:rPr>
          <w:b/>
          <w:bCs/>
          <w:u w:val="single"/>
          <w:lang w:val="en-GB"/>
        </w:rPr>
        <w:t>[Huawei]:</w:t>
      </w:r>
    </w:p>
    <w:p w14:paraId="00EB08AB"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4:</w:t>
      </w:r>
      <w:r>
        <w:rPr>
          <w:lang w:val="en-GB"/>
        </w:rPr>
        <w:t xml:space="preserve"> RAN3 needs to consider how the collection entity knows to which UE these reported information from NG-RAN belong.</w:t>
      </w:r>
    </w:p>
    <w:p w14:paraId="00EB08AC"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Observation 5</w:t>
      </w:r>
      <w:r>
        <w:rPr>
          <w:lang w:val="en-GB"/>
        </w:rPr>
        <w:t>: Trace Reference/ trace recording session reference can globally identify a UE in case of signalling based measurement but cannot globally identify a UE in case of management based measurement.</w:t>
      </w:r>
    </w:p>
    <w:p w14:paraId="00EB08AD"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2</w:t>
      </w:r>
      <w:r>
        <w:rPr>
          <w:lang w:val="en-GB"/>
        </w:rPr>
        <w:t xml:space="preserve">: For m-based QoE and m-based MDT, the NG-RAN sends the MDT results and QoE results together with the </w:t>
      </w:r>
      <w:r>
        <w:rPr>
          <w:b/>
          <w:bCs/>
          <w:u w:val="single"/>
          <w:lang w:val="en-GB"/>
        </w:rPr>
        <w:t>C-RNTI of the UE</w:t>
      </w:r>
      <w:r>
        <w:rPr>
          <w:lang w:val="en-GB"/>
        </w:rPr>
        <w:t xml:space="preserve"> to the collection entity.</w:t>
      </w:r>
    </w:p>
    <w:p w14:paraId="00EB08AE" w14:textId="77777777" w:rsidR="00E9585C" w:rsidRDefault="00CE1693">
      <w:pPr>
        <w:pBdr>
          <w:top w:val="single" w:sz="4" w:space="1" w:color="auto"/>
          <w:left w:val="single" w:sz="4" w:space="4" w:color="auto"/>
          <w:bottom w:val="single" w:sz="4" w:space="1" w:color="auto"/>
          <w:right w:val="single" w:sz="4" w:space="4" w:color="auto"/>
        </w:pBdr>
        <w:rPr>
          <w:lang w:val="en-GB"/>
        </w:rPr>
      </w:pPr>
      <w:r>
        <w:rPr>
          <w:b/>
          <w:bCs/>
          <w:lang w:val="en-GB"/>
        </w:rPr>
        <w:t>Proposal 3:</w:t>
      </w:r>
      <w:r>
        <w:rPr>
          <w:lang w:val="en-GB"/>
        </w:rPr>
        <w:t xml:space="preserve"> For m-based QoE and m-based MDT, when the QoE measurements is ended, the NG-RAN sends the </w:t>
      </w:r>
      <w:r>
        <w:rPr>
          <w:b/>
          <w:bCs/>
          <w:u w:val="single"/>
          <w:lang w:val="en-GB"/>
        </w:rPr>
        <w:t>UE mobility history including the C-RNTI in each cell</w:t>
      </w:r>
      <w:r>
        <w:rPr>
          <w:lang w:val="en-GB"/>
        </w:rPr>
        <w:t xml:space="preserve"> to the collection entity.</w:t>
      </w:r>
    </w:p>
    <w:p w14:paraId="00EB08AF" w14:textId="77777777" w:rsidR="00E9585C" w:rsidRDefault="00CE1693">
      <w:pPr>
        <w:rPr>
          <w:lang w:eastAsia="zh-CN"/>
        </w:rPr>
      </w:pPr>
      <w:r>
        <w:rPr>
          <w:b/>
          <w:bCs/>
          <w:lang w:eastAsia="zh-CN"/>
        </w:rPr>
        <w:t xml:space="preserve">Q8: </w:t>
      </w:r>
      <w:r>
        <w:rPr>
          <w:lang w:eastAsia="zh-CN"/>
        </w:rPr>
        <w:t>Whether NG-RAN should include the following in the QoE report sent to MCE in addition to the already agreed Trace Reference and Trace Recording Session Reference?</w:t>
      </w:r>
    </w:p>
    <w:p w14:paraId="00EB08B0" w14:textId="77777777" w:rsidR="00E9585C" w:rsidRDefault="00CE1693">
      <w:pPr>
        <w:pStyle w:val="ListParagraph"/>
        <w:numPr>
          <w:ilvl w:val="0"/>
          <w:numId w:val="8"/>
        </w:numPr>
        <w:ind w:firstLineChars="0"/>
        <w:rPr>
          <w:sz w:val="22"/>
          <w:szCs w:val="22"/>
          <w:lang w:eastAsia="zh-CN"/>
        </w:rPr>
      </w:pPr>
      <w:r>
        <w:rPr>
          <w:sz w:val="22"/>
          <w:szCs w:val="22"/>
          <w:lang w:eastAsia="zh-CN"/>
        </w:rPr>
        <w:t>UE’ serving cell CGI</w:t>
      </w:r>
    </w:p>
    <w:p w14:paraId="00EB08B1" w14:textId="77777777" w:rsidR="00E9585C" w:rsidRDefault="00CE1693">
      <w:pPr>
        <w:pStyle w:val="ListParagraph"/>
        <w:numPr>
          <w:ilvl w:val="0"/>
          <w:numId w:val="8"/>
        </w:numPr>
        <w:ind w:firstLineChars="0"/>
        <w:rPr>
          <w:sz w:val="22"/>
          <w:szCs w:val="22"/>
          <w:lang w:eastAsia="zh-CN"/>
        </w:rPr>
      </w:pPr>
      <w:r>
        <w:rPr>
          <w:sz w:val="22"/>
          <w:szCs w:val="22"/>
          <w:lang w:eastAsia="zh-CN"/>
        </w:rPr>
        <w:lastRenderedPageBreak/>
        <w:t>C-RNTI of the UE</w:t>
      </w:r>
    </w:p>
    <w:p w14:paraId="00EB08B2" w14:textId="77777777" w:rsidR="00E9585C" w:rsidRDefault="00CE1693">
      <w:pPr>
        <w:pStyle w:val="ListParagraph"/>
        <w:numPr>
          <w:ilvl w:val="0"/>
          <w:numId w:val="8"/>
        </w:numPr>
        <w:ind w:firstLineChars="0"/>
        <w:rPr>
          <w:sz w:val="22"/>
          <w:szCs w:val="22"/>
          <w:lang w:eastAsia="zh-CN"/>
        </w:rPr>
      </w:pPr>
      <w:r>
        <w:rPr>
          <w:sz w:val="22"/>
          <w:szCs w:val="22"/>
          <w:lang w:eastAsia="zh-CN"/>
        </w:rPr>
        <w:t>UE mobility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76"/>
        <w:gridCol w:w="6242"/>
      </w:tblGrid>
      <w:tr w:rsidR="00E9585C" w14:paraId="00EB08B6" w14:textId="77777777" w:rsidTr="006723BC">
        <w:tc>
          <w:tcPr>
            <w:tcW w:w="1487" w:type="dxa"/>
            <w:shd w:val="clear" w:color="auto" w:fill="auto"/>
          </w:tcPr>
          <w:p w14:paraId="00EB08B3" w14:textId="77777777" w:rsidR="00E9585C" w:rsidRDefault="00CE1693">
            <w:r>
              <w:t>Company</w:t>
            </w:r>
          </w:p>
        </w:tc>
        <w:tc>
          <w:tcPr>
            <w:tcW w:w="1476" w:type="dxa"/>
          </w:tcPr>
          <w:p w14:paraId="00EB08B4" w14:textId="77777777" w:rsidR="00E9585C" w:rsidRDefault="00CE1693">
            <w:pPr>
              <w:rPr>
                <w:rFonts w:eastAsia="Segoe UI"/>
                <w:lang w:eastAsia="zh-CN"/>
              </w:rPr>
            </w:pPr>
            <w:r>
              <w:rPr>
                <w:rFonts w:eastAsia="Segoe UI"/>
                <w:lang w:eastAsia="zh-CN"/>
              </w:rPr>
              <w:t>Yes/No for a), b), c)</w:t>
            </w:r>
          </w:p>
        </w:tc>
        <w:tc>
          <w:tcPr>
            <w:tcW w:w="6242" w:type="dxa"/>
            <w:shd w:val="clear" w:color="auto" w:fill="auto"/>
          </w:tcPr>
          <w:p w14:paraId="00EB08B5" w14:textId="77777777" w:rsidR="00E9585C" w:rsidRDefault="00CE1693">
            <w:r>
              <w:t>Comment</w:t>
            </w:r>
          </w:p>
        </w:tc>
      </w:tr>
      <w:tr w:rsidR="00E9585C" w14:paraId="00EB08BB" w14:textId="77777777" w:rsidTr="006723BC">
        <w:tc>
          <w:tcPr>
            <w:tcW w:w="1487" w:type="dxa"/>
            <w:shd w:val="clear" w:color="auto" w:fill="auto"/>
          </w:tcPr>
          <w:p w14:paraId="00EB08B7" w14:textId="77777777" w:rsidR="00E9585C" w:rsidRDefault="00410D5C">
            <w:pPr>
              <w:rPr>
                <w:rFonts w:eastAsiaTheme="minorEastAsia"/>
                <w:lang w:eastAsia="zh-CN"/>
              </w:rPr>
            </w:pPr>
            <w:r>
              <w:rPr>
                <w:rFonts w:eastAsiaTheme="minorEastAsia"/>
                <w:lang w:eastAsia="zh-CN"/>
              </w:rPr>
              <w:t>ZTE</w:t>
            </w:r>
          </w:p>
        </w:tc>
        <w:tc>
          <w:tcPr>
            <w:tcW w:w="1476" w:type="dxa"/>
          </w:tcPr>
          <w:p w14:paraId="00EB08B8" w14:textId="77777777" w:rsidR="00E9585C" w:rsidRDefault="00CE1693">
            <w:pPr>
              <w:rPr>
                <w:rFonts w:eastAsiaTheme="minorEastAsia"/>
                <w:lang w:eastAsia="zh-CN"/>
              </w:rPr>
            </w:pPr>
            <w:r>
              <w:rPr>
                <w:rFonts w:eastAsiaTheme="minorEastAsia" w:hint="eastAsia"/>
                <w:lang w:eastAsia="zh-CN"/>
              </w:rPr>
              <w:t>a: yes</w:t>
            </w:r>
          </w:p>
          <w:p w14:paraId="00EB08B9" w14:textId="77777777" w:rsidR="00E9585C" w:rsidRDefault="00CE1693">
            <w:pPr>
              <w:rPr>
                <w:rFonts w:eastAsiaTheme="minorEastAsia"/>
                <w:lang w:eastAsia="zh-CN"/>
              </w:rPr>
            </w:pPr>
            <w:r>
              <w:rPr>
                <w:rFonts w:eastAsiaTheme="minorEastAsia" w:hint="eastAsia"/>
                <w:lang w:eastAsia="zh-CN"/>
              </w:rPr>
              <w:t xml:space="preserve">b,c :no </w:t>
            </w:r>
          </w:p>
        </w:tc>
        <w:tc>
          <w:tcPr>
            <w:tcW w:w="6242" w:type="dxa"/>
            <w:shd w:val="clear" w:color="auto" w:fill="auto"/>
          </w:tcPr>
          <w:p w14:paraId="00EB08BA" w14:textId="77777777" w:rsidR="00E9585C" w:rsidRDefault="00CE1693">
            <w:pPr>
              <w:widowControl w:val="0"/>
              <w:rPr>
                <w:rFonts w:eastAsia="DengXian"/>
                <w:lang w:eastAsia="zh-CN"/>
              </w:rPr>
            </w:pPr>
            <w:r>
              <w:rPr>
                <w:rFonts w:eastAsiaTheme="minorEastAsia" w:hint="eastAsia"/>
                <w:lang w:eastAsia="zh-CN"/>
              </w:rPr>
              <w:t>T</w:t>
            </w:r>
            <w:r>
              <w:rPr>
                <w:rFonts w:eastAsiaTheme="minorEastAsia"/>
                <w:lang w:eastAsia="zh-CN"/>
              </w:rPr>
              <w:t>he trace recording session reference in management based MDT is not globally unique</w:t>
            </w:r>
            <w:r>
              <w:rPr>
                <w:rFonts w:eastAsiaTheme="minorEastAsia" w:hint="eastAsia"/>
                <w:lang w:eastAsia="zh-CN"/>
              </w:rPr>
              <w:t xml:space="preserve"> among gNBs, so we think gNB can include UE's serving cell CGI </w:t>
            </w:r>
            <w:r>
              <w:rPr>
                <w:lang w:eastAsia="zh-CN"/>
              </w:rPr>
              <w:t>in addition to the already agreed Trace Reference and Trace Recording Session Referenc</w:t>
            </w:r>
            <w:r>
              <w:rPr>
                <w:rFonts w:eastAsiaTheme="minorEastAsia" w:hint="eastAsia"/>
                <w:lang w:eastAsia="zh-CN"/>
              </w:rPr>
              <w:t>e, to identify one trace recording session for the alignment of MDT and QoE measurements.</w:t>
            </w:r>
          </w:p>
        </w:tc>
      </w:tr>
      <w:tr w:rsidR="00E9585C" w14:paraId="00EB08C4" w14:textId="77777777" w:rsidTr="006723BC">
        <w:tc>
          <w:tcPr>
            <w:tcW w:w="1487" w:type="dxa"/>
            <w:shd w:val="clear" w:color="auto" w:fill="auto"/>
          </w:tcPr>
          <w:p w14:paraId="00EB08BC" w14:textId="77777777" w:rsidR="00E9585C" w:rsidRDefault="00410D5C">
            <w:r>
              <w:t>Qualcomm</w:t>
            </w:r>
          </w:p>
        </w:tc>
        <w:tc>
          <w:tcPr>
            <w:tcW w:w="1476" w:type="dxa"/>
          </w:tcPr>
          <w:p w14:paraId="00EB08BD" w14:textId="77777777" w:rsidR="00E9585C" w:rsidRDefault="00744F37">
            <w:r>
              <w:t xml:space="preserve">a): </w:t>
            </w:r>
            <w:r w:rsidR="007855E3">
              <w:t>Maybe</w:t>
            </w:r>
          </w:p>
          <w:p w14:paraId="00EB08BE" w14:textId="77777777" w:rsidR="00744F37" w:rsidRDefault="00744F37">
            <w:r>
              <w:t>b</w:t>
            </w:r>
            <w:r w:rsidR="007855E3">
              <w:t>, c: no</w:t>
            </w:r>
          </w:p>
        </w:tc>
        <w:tc>
          <w:tcPr>
            <w:tcW w:w="6242" w:type="dxa"/>
            <w:shd w:val="clear" w:color="auto" w:fill="auto"/>
          </w:tcPr>
          <w:p w14:paraId="00EB08BF" w14:textId="77777777" w:rsidR="00763537" w:rsidRDefault="00763537" w:rsidP="00763537">
            <w:r>
              <w:t>From TS 32.422,</w:t>
            </w:r>
          </w:p>
          <w:p w14:paraId="00EB08C0" w14:textId="77777777" w:rsidR="00763537" w:rsidRDefault="00763537" w:rsidP="00763537">
            <w:pPr>
              <w:pStyle w:val="NO"/>
            </w:pPr>
            <w:r>
              <w:rPr>
                <w:rFonts w:hint="eastAsia"/>
                <w:lang w:eastAsia="zh-CN"/>
              </w:rPr>
              <w:t xml:space="preserve">NOTE: For </w:t>
            </w:r>
            <w:r>
              <w:rPr>
                <w:lang w:eastAsia="zh-CN"/>
              </w:rPr>
              <w:t>management</w:t>
            </w:r>
            <w:r>
              <w:rPr>
                <w:rFonts w:hint="eastAsia"/>
                <w:lang w:eastAsia="zh-CN"/>
              </w:rPr>
              <w:t xml:space="preserve"> based Immediate MDT, TRSR may be duplicated among different </w:t>
            </w:r>
            <w:r>
              <w:rPr>
                <w:lang w:eastAsia="zh-CN"/>
              </w:rPr>
              <w:t>g</w:t>
            </w:r>
            <w:r>
              <w:rPr>
                <w:rFonts w:hint="eastAsia"/>
                <w:lang w:eastAsia="zh-CN"/>
              </w:rPr>
              <w:t xml:space="preserve">NBs when multiple cells are selected as the area scope for the same MDT job. In this case, the combination of TRSR and the </w:t>
            </w:r>
            <w:r w:rsidRPr="007855E3">
              <w:rPr>
                <w:rFonts w:hint="eastAsia"/>
                <w:highlight w:val="yellow"/>
                <w:lang w:eastAsia="zh-CN"/>
              </w:rPr>
              <w:t>UE</w:t>
            </w:r>
            <w:r w:rsidRPr="007855E3">
              <w:rPr>
                <w:highlight w:val="yellow"/>
                <w:lang w:eastAsia="zh-CN"/>
              </w:rPr>
              <w:t>’</w:t>
            </w:r>
            <w:r w:rsidRPr="007855E3">
              <w:rPr>
                <w:rFonts w:hint="eastAsia"/>
                <w:highlight w:val="yellow"/>
                <w:lang w:eastAsia="zh-CN"/>
              </w:rPr>
              <w:t>s serving cell CGI</w:t>
            </w:r>
            <w:r>
              <w:rPr>
                <w:rFonts w:hint="eastAsia"/>
                <w:lang w:eastAsia="zh-CN"/>
              </w:rPr>
              <w:t xml:space="preserve"> in the MDT report can uniquely identify one trace recording session.</w:t>
            </w:r>
          </w:p>
          <w:p w14:paraId="00EB08C1" w14:textId="77777777" w:rsidR="007855E3" w:rsidRDefault="007855E3" w:rsidP="004954CC">
            <w:r>
              <w:t xml:space="preserve">UE’s serving cell CGI will already be included in the MDT </w:t>
            </w:r>
            <w:r w:rsidR="004954CC">
              <w:t>report correlated</w:t>
            </w:r>
            <w:r>
              <w:t xml:space="preserve"> with the QoE report. </w:t>
            </w:r>
            <w:r w:rsidR="00763537">
              <w:t>So, wouldn’t it be duplicate to include it in the QoE report as well?</w:t>
            </w:r>
          </w:p>
          <w:p w14:paraId="00EB08C2" w14:textId="77777777" w:rsidR="004954CC" w:rsidRDefault="004954CC" w:rsidP="004954CC">
            <w:r>
              <w:t>b) – We should probably achieve anonymization; not include C-RNTI</w:t>
            </w:r>
          </w:p>
          <w:p w14:paraId="00EB08C3" w14:textId="77777777" w:rsidR="004954CC" w:rsidRDefault="004954CC" w:rsidP="004954CC">
            <w:r>
              <w:t>c) - Unnecessary</w:t>
            </w:r>
          </w:p>
        </w:tc>
      </w:tr>
      <w:tr w:rsidR="00762F16" w14:paraId="00EB08CA" w14:textId="77777777" w:rsidTr="006723BC">
        <w:tc>
          <w:tcPr>
            <w:tcW w:w="1487" w:type="dxa"/>
            <w:shd w:val="clear" w:color="auto" w:fill="auto"/>
          </w:tcPr>
          <w:p w14:paraId="00EB08C5" w14:textId="77777777" w:rsidR="00762F16" w:rsidRPr="00762F16" w:rsidRDefault="00762F16">
            <w:pPr>
              <w:rPr>
                <w:rFonts w:eastAsiaTheme="minorEastAsia"/>
                <w:lang w:eastAsia="zh-CN"/>
              </w:rPr>
            </w:pPr>
            <w:r>
              <w:rPr>
                <w:rFonts w:eastAsiaTheme="minorEastAsia" w:hint="eastAsia"/>
                <w:lang w:eastAsia="zh-CN"/>
              </w:rPr>
              <w:t>S</w:t>
            </w:r>
            <w:r>
              <w:rPr>
                <w:rFonts w:eastAsiaTheme="minorEastAsia"/>
                <w:lang w:eastAsia="zh-CN"/>
              </w:rPr>
              <w:t>amsung</w:t>
            </w:r>
          </w:p>
        </w:tc>
        <w:tc>
          <w:tcPr>
            <w:tcW w:w="1476" w:type="dxa"/>
          </w:tcPr>
          <w:p w14:paraId="00EB08C6" w14:textId="77777777" w:rsidR="00762F16" w:rsidRDefault="00762F16" w:rsidP="00762F16">
            <w:pPr>
              <w:pStyle w:val="ListParagraph"/>
              <w:numPr>
                <w:ilvl w:val="0"/>
                <w:numId w:val="9"/>
              </w:numPr>
              <w:ind w:firstLineChars="0"/>
              <w:rPr>
                <w:rFonts w:eastAsiaTheme="minorEastAsia"/>
                <w:lang w:eastAsia="zh-CN"/>
              </w:rPr>
            </w:pPr>
            <w:r>
              <w:rPr>
                <w:rFonts w:eastAsiaTheme="minorEastAsia"/>
                <w:lang w:eastAsia="zh-CN"/>
              </w:rPr>
              <w:t>Already in MDT report</w:t>
            </w:r>
          </w:p>
          <w:p w14:paraId="00EB08C7" w14:textId="77777777" w:rsidR="00762F16" w:rsidRDefault="00762F16" w:rsidP="00762F16">
            <w:pPr>
              <w:pStyle w:val="ListParagraph"/>
              <w:numPr>
                <w:ilvl w:val="0"/>
                <w:numId w:val="9"/>
              </w:numPr>
              <w:ind w:firstLineChars="0"/>
              <w:rPr>
                <w:rFonts w:eastAsiaTheme="minorEastAsia"/>
                <w:lang w:eastAsia="zh-CN"/>
              </w:rPr>
            </w:pPr>
            <w:r>
              <w:rPr>
                <w:rFonts w:eastAsiaTheme="minorEastAsia"/>
                <w:lang w:eastAsia="zh-CN"/>
              </w:rPr>
              <w:t>Already in MDT report</w:t>
            </w:r>
            <w:r w:rsidR="00770536">
              <w:rPr>
                <w:rFonts w:eastAsiaTheme="minorEastAsia"/>
                <w:lang w:eastAsia="zh-CN"/>
              </w:rPr>
              <w:t>/QoE report</w:t>
            </w:r>
          </w:p>
          <w:p w14:paraId="00EB08C8" w14:textId="77777777" w:rsidR="00762F16" w:rsidRPr="00762F16" w:rsidRDefault="00762F16" w:rsidP="00762F16">
            <w:pPr>
              <w:pStyle w:val="ListParagraph"/>
              <w:numPr>
                <w:ilvl w:val="0"/>
                <w:numId w:val="9"/>
              </w:numPr>
              <w:ind w:firstLineChars="0"/>
              <w:rPr>
                <w:rFonts w:eastAsiaTheme="minorEastAsia"/>
                <w:lang w:eastAsia="zh-CN"/>
              </w:rPr>
            </w:pPr>
            <w:r>
              <w:rPr>
                <w:rFonts w:eastAsiaTheme="minorEastAsia"/>
                <w:lang w:eastAsia="zh-CN"/>
              </w:rPr>
              <w:t>Maybe no</w:t>
            </w:r>
          </w:p>
        </w:tc>
        <w:tc>
          <w:tcPr>
            <w:tcW w:w="6242" w:type="dxa"/>
            <w:shd w:val="clear" w:color="auto" w:fill="auto"/>
          </w:tcPr>
          <w:p w14:paraId="00EB08C9" w14:textId="77777777" w:rsidR="00762F16" w:rsidRPr="00762F16" w:rsidRDefault="007F1D34" w:rsidP="00770536">
            <w:pPr>
              <w:rPr>
                <w:rFonts w:eastAsiaTheme="minorEastAsia"/>
                <w:lang w:eastAsia="zh-CN"/>
              </w:rPr>
            </w:pPr>
            <w:r>
              <w:rPr>
                <w:rFonts w:eastAsiaTheme="minorEastAsia"/>
                <w:lang w:eastAsia="zh-CN"/>
              </w:rPr>
              <w:t xml:space="preserve">We think </w:t>
            </w:r>
            <w:r w:rsidR="00762F16">
              <w:rPr>
                <w:rFonts w:eastAsiaTheme="minorEastAsia"/>
                <w:lang w:eastAsia="zh-CN"/>
              </w:rPr>
              <w:t>at least a) and</w:t>
            </w:r>
            <w:r w:rsidR="00770536">
              <w:rPr>
                <w:rFonts w:eastAsiaTheme="minorEastAsia"/>
                <w:lang w:eastAsia="zh-CN"/>
              </w:rPr>
              <w:t xml:space="preserve"> another version of</w:t>
            </w:r>
            <w:r w:rsidR="00762F16">
              <w:rPr>
                <w:rFonts w:eastAsiaTheme="minorEastAsia"/>
                <w:lang w:eastAsia="zh-CN"/>
              </w:rPr>
              <w:t xml:space="preserve"> b) are already included in MDT report</w:t>
            </w:r>
            <w:r w:rsidR="00384010">
              <w:rPr>
                <w:rFonts w:eastAsiaTheme="minorEastAsia"/>
                <w:lang w:eastAsia="zh-CN"/>
              </w:rPr>
              <w:t xml:space="preserve"> (including UE ID and serving cell ID), and</w:t>
            </w:r>
            <w:r w:rsidR="00770536">
              <w:rPr>
                <w:rFonts w:eastAsiaTheme="minorEastAsia"/>
                <w:lang w:eastAsia="zh-CN"/>
              </w:rPr>
              <w:t xml:space="preserve"> another version of</w:t>
            </w:r>
            <w:r w:rsidR="00384010">
              <w:rPr>
                <w:rFonts w:eastAsiaTheme="minorEastAsia"/>
                <w:lang w:eastAsia="zh-CN"/>
              </w:rPr>
              <w:t xml:space="preserve"> b)</w:t>
            </w:r>
            <w:r>
              <w:rPr>
                <w:rFonts w:eastAsiaTheme="minorEastAsia"/>
                <w:lang w:eastAsia="zh-CN"/>
              </w:rPr>
              <w:t xml:space="preserve"> (e.g. UE ID)</w:t>
            </w:r>
            <w:r w:rsidR="00384010">
              <w:rPr>
                <w:rFonts w:eastAsiaTheme="minorEastAsia"/>
                <w:lang w:eastAsia="zh-CN"/>
              </w:rPr>
              <w:t xml:space="preserve"> is also included in QoE report</w:t>
            </w:r>
            <w:r>
              <w:rPr>
                <w:rFonts w:eastAsiaTheme="minorEastAsia"/>
                <w:lang w:eastAsia="zh-CN"/>
              </w:rPr>
              <w:t xml:space="preserve"> container</w:t>
            </w:r>
            <w:r w:rsidR="00384010">
              <w:rPr>
                <w:rFonts w:eastAsiaTheme="minorEastAsia"/>
                <w:lang w:eastAsia="zh-CN"/>
              </w:rPr>
              <w:t>.</w:t>
            </w:r>
          </w:p>
        </w:tc>
      </w:tr>
      <w:tr w:rsidR="006723BC" w14:paraId="00EB08CF" w14:textId="77777777" w:rsidTr="006723BC">
        <w:tc>
          <w:tcPr>
            <w:tcW w:w="1487" w:type="dxa"/>
            <w:shd w:val="clear" w:color="auto" w:fill="auto"/>
          </w:tcPr>
          <w:p w14:paraId="00EB08CB" w14:textId="77777777" w:rsidR="006723BC" w:rsidRDefault="006723BC" w:rsidP="006723BC">
            <w:pPr>
              <w:rPr>
                <w:rFonts w:eastAsiaTheme="minorEastAsia"/>
                <w:lang w:eastAsia="zh-CN"/>
              </w:rPr>
            </w:pPr>
            <w:r>
              <w:rPr>
                <w:rFonts w:eastAsiaTheme="minorEastAsia" w:hint="eastAsia"/>
                <w:lang w:eastAsia="zh-CN"/>
              </w:rPr>
              <w:t>H</w:t>
            </w:r>
            <w:r>
              <w:rPr>
                <w:rFonts w:eastAsiaTheme="minorEastAsia"/>
                <w:lang w:eastAsia="zh-CN"/>
              </w:rPr>
              <w:t>uawei</w:t>
            </w:r>
          </w:p>
        </w:tc>
        <w:tc>
          <w:tcPr>
            <w:tcW w:w="1476" w:type="dxa"/>
          </w:tcPr>
          <w:p w14:paraId="00EB08CC" w14:textId="77777777" w:rsidR="006723BC" w:rsidRDefault="006723BC" w:rsidP="006723BC">
            <w:pPr>
              <w:rPr>
                <w:rFonts w:eastAsiaTheme="minorEastAsia"/>
                <w:lang w:eastAsia="zh-CN"/>
              </w:rPr>
            </w:pPr>
            <w:r w:rsidRPr="000D1ED8">
              <w:rPr>
                <w:rFonts w:eastAsiaTheme="minorEastAsia" w:hint="eastAsia"/>
                <w:lang w:eastAsia="zh-CN"/>
              </w:rPr>
              <w:t>a)</w:t>
            </w:r>
            <w:r>
              <w:rPr>
                <w:rFonts w:eastAsiaTheme="minorEastAsia" w:hint="eastAsia"/>
                <w:lang w:eastAsia="zh-CN"/>
              </w:rPr>
              <w:t xml:space="preserve"> </w:t>
            </w:r>
            <w:r w:rsidRPr="000D1ED8">
              <w:rPr>
                <w:rFonts w:eastAsiaTheme="minorEastAsia" w:hint="eastAsia"/>
                <w:lang w:eastAsia="zh-CN"/>
              </w:rPr>
              <w:t>m</w:t>
            </w:r>
            <w:r w:rsidRPr="000D1ED8">
              <w:rPr>
                <w:rFonts w:eastAsiaTheme="minorEastAsia"/>
                <w:lang w:eastAsia="zh-CN"/>
              </w:rPr>
              <w:t>aybe</w:t>
            </w:r>
          </w:p>
          <w:p w14:paraId="00EB08CD" w14:textId="77777777" w:rsidR="006723BC" w:rsidRPr="006723BC" w:rsidRDefault="006723BC" w:rsidP="006723BC">
            <w:pPr>
              <w:rPr>
                <w:rFonts w:eastAsiaTheme="minorEastAsia"/>
                <w:lang w:eastAsia="zh-CN"/>
              </w:rPr>
            </w:pPr>
            <w:r w:rsidRPr="006723BC">
              <w:rPr>
                <w:rFonts w:eastAsiaTheme="minorEastAsia"/>
                <w:lang w:eastAsia="zh-CN"/>
              </w:rPr>
              <w:t>b) &amp; c) yes</w:t>
            </w:r>
          </w:p>
        </w:tc>
        <w:tc>
          <w:tcPr>
            <w:tcW w:w="6242" w:type="dxa"/>
            <w:shd w:val="clear" w:color="auto" w:fill="auto"/>
          </w:tcPr>
          <w:p w14:paraId="00EB08CE" w14:textId="77777777" w:rsidR="006723BC" w:rsidRDefault="006723BC" w:rsidP="006723BC">
            <w:pPr>
              <w:rPr>
                <w:rFonts w:eastAsiaTheme="minorEastAsia"/>
                <w:lang w:eastAsia="zh-CN"/>
              </w:rPr>
            </w:pPr>
            <w:r>
              <w:rPr>
                <w:rFonts w:eastAsiaTheme="minorEastAsia"/>
                <w:lang w:eastAsia="zh-CN"/>
              </w:rPr>
              <w:t>We think b) and c) would allow the MCE to correlate the report precisely, since C-RNTI and mobility history info would help identify each UE.</w:t>
            </w:r>
          </w:p>
        </w:tc>
      </w:tr>
      <w:tr w:rsidR="009F4E70" w14:paraId="00EB08D6" w14:textId="77777777" w:rsidTr="006723BC">
        <w:tc>
          <w:tcPr>
            <w:tcW w:w="1487" w:type="dxa"/>
            <w:shd w:val="clear" w:color="auto" w:fill="auto"/>
          </w:tcPr>
          <w:p w14:paraId="00EB08D0" w14:textId="77777777" w:rsidR="009F4E70" w:rsidRPr="009F4E70" w:rsidRDefault="009F4E70" w:rsidP="006723BC">
            <w:pPr>
              <w:rPr>
                <w:rFonts w:eastAsiaTheme="minorEastAsia"/>
                <w:b/>
                <w:bCs/>
                <w:lang w:eastAsia="zh-CN"/>
              </w:rPr>
            </w:pPr>
            <w:r w:rsidRPr="009F4E70">
              <w:rPr>
                <w:rFonts w:eastAsiaTheme="minorEastAsia"/>
                <w:b/>
                <w:bCs/>
                <w:lang w:eastAsia="zh-CN"/>
              </w:rPr>
              <w:t>Ericsson</w:t>
            </w:r>
          </w:p>
        </w:tc>
        <w:tc>
          <w:tcPr>
            <w:tcW w:w="1476" w:type="dxa"/>
          </w:tcPr>
          <w:p w14:paraId="00EB08D1" w14:textId="77777777" w:rsidR="009F4E70" w:rsidRDefault="0004082C" w:rsidP="006723BC">
            <w:pPr>
              <w:rPr>
                <w:rFonts w:eastAsiaTheme="minorEastAsia"/>
                <w:b/>
                <w:bCs/>
                <w:lang w:eastAsia="zh-CN"/>
              </w:rPr>
            </w:pPr>
            <w:r>
              <w:rPr>
                <w:rFonts w:eastAsiaTheme="minorEastAsia"/>
                <w:b/>
                <w:bCs/>
                <w:lang w:eastAsia="zh-CN"/>
              </w:rPr>
              <w:t>a) see the comment</w:t>
            </w:r>
          </w:p>
          <w:p w14:paraId="00EB08D2" w14:textId="77777777" w:rsidR="0004082C" w:rsidRDefault="0004082C" w:rsidP="006723BC">
            <w:pPr>
              <w:rPr>
                <w:rFonts w:eastAsiaTheme="minorEastAsia"/>
                <w:b/>
                <w:bCs/>
                <w:lang w:eastAsia="zh-CN"/>
              </w:rPr>
            </w:pPr>
            <w:r>
              <w:rPr>
                <w:rFonts w:eastAsiaTheme="minorEastAsia"/>
                <w:b/>
                <w:bCs/>
                <w:lang w:eastAsia="zh-CN"/>
              </w:rPr>
              <w:t>b) no</w:t>
            </w:r>
          </w:p>
          <w:p w14:paraId="00EB08D3" w14:textId="77777777" w:rsidR="0004082C" w:rsidRPr="009F4E70" w:rsidRDefault="0004082C" w:rsidP="006723BC">
            <w:pPr>
              <w:rPr>
                <w:rFonts w:eastAsiaTheme="minorEastAsia"/>
                <w:b/>
                <w:bCs/>
                <w:lang w:eastAsia="zh-CN"/>
              </w:rPr>
            </w:pPr>
            <w:r>
              <w:rPr>
                <w:rFonts w:eastAsiaTheme="minorEastAsia"/>
                <w:b/>
                <w:bCs/>
                <w:lang w:eastAsia="zh-CN"/>
              </w:rPr>
              <w:t>c) no</w:t>
            </w:r>
          </w:p>
        </w:tc>
        <w:tc>
          <w:tcPr>
            <w:tcW w:w="6242" w:type="dxa"/>
            <w:shd w:val="clear" w:color="auto" w:fill="auto"/>
          </w:tcPr>
          <w:p w14:paraId="00EB08D4" w14:textId="77777777" w:rsidR="002F78B7" w:rsidRPr="004D1BA8" w:rsidRDefault="00767277" w:rsidP="006723BC">
            <w:pPr>
              <w:rPr>
                <w:rFonts w:eastAsiaTheme="minorEastAsia"/>
                <w:b/>
                <w:bCs/>
                <w:lang w:eastAsia="zh-CN"/>
              </w:rPr>
            </w:pPr>
            <w:r>
              <w:rPr>
                <w:rFonts w:eastAsiaTheme="minorEastAsia"/>
                <w:lang w:eastAsia="zh-CN"/>
              </w:rPr>
              <w:t xml:space="preserve">Out of the 3 options, the NR CGI makes most sense, but we are not sure if any of the 3 is needed. </w:t>
            </w:r>
            <w:r w:rsidR="009F4E70">
              <w:rPr>
                <w:rFonts w:eastAsiaTheme="minorEastAsia"/>
                <w:lang w:eastAsia="zh-CN"/>
              </w:rPr>
              <w:t>Th</w:t>
            </w:r>
            <w:r w:rsidR="008E0E1B">
              <w:rPr>
                <w:rFonts w:eastAsiaTheme="minorEastAsia"/>
                <w:lang w:eastAsia="zh-CN"/>
              </w:rPr>
              <w:t>e scenario in question pertains to alignment of</w:t>
            </w:r>
            <w:r w:rsidR="009F4E70">
              <w:rPr>
                <w:rFonts w:eastAsiaTheme="minorEastAsia"/>
                <w:lang w:eastAsia="zh-CN"/>
              </w:rPr>
              <w:t xml:space="preserve"> m-based QoE and m-based MDT. </w:t>
            </w:r>
            <w:r w:rsidR="00F13297">
              <w:rPr>
                <w:rFonts w:eastAsiaTheme="minorEastAsia"/>
                <w:lang w:eastAsia="zh-CN"/>
              </w:rPr>
              <w:t>The purpose</w:t>
            </w:r>
            <w:r w:rsidR="008C7E06">
              <w:rPr>
                <w:rFonts w:eastAsiaTheme="minorEastAsia"/>
                <w:lang w:eastAsia="zh-CN"/>
              </w:rPr>
              <w:t xml:space="preserve"> of m-m alignment case</w:t>
            </w:r>
            <w:r w:rsidR="00F13297">
              <w:rPr>
                <w:rFonts w:eastAsiaTheme="minorEastAsia"/>
                <w:lang w:eastAsia="zh-CN"/>
              </w:rPr>
              <w:t xml:space="preserve"> is not</w:t>
            </w:r>
            <w:r w:rsidR="008B094F">
              <w:rPr>
                <w:rFonts w:eastAsiaTheme="minorEastAsia"/>
                <w:lang w:eastAsia="zh-CN"/>
              </w:rPr>
              <w:t xml:space="preserve"> to pinpoint individual UEs</w:t>
            </w:r>
            <w:r w:rsidR="008C7E06">
              <w:rPr>
                <w:rFonts w:eastAsiaTheme="minorEastAsia"/>
                <w:lang w:eastAsia="zh-CN"/>
              </w:rPr>
              <w:t xml:space="preserve"> -</w:t>
            </w:r>
            <w:r w:rsidR="008B094F">
              <w:rPr>
                <w:rFonts w:eastAsiaTheme="minorEastAsia"/>
                <w:lang w:eastAsia="zh-CN"/>
              </w:rPr>
              <w:t xml:space="preserve"> for that we have the s-s scenario. </w:t>
            </w:r>
            <w:r w:rsidR="001D189C">
              <w:rPr>
                <w:rFonts w:eastAsiaTheme="minorEastAsia"/>
                <w:lang w:eastAsia="zh-CN"/>
              </w:rPr>
              <w:t xml:space="preserve">The </w:t>
            </w:r>
            <w:r w:rsidR="001D189C" w:rsidRPr="004D1BA8">
              <w:rPr>
                <w:rFonts w:eastAsiaTheme="minorEastAsia"/>
                <w:b/>
                <w:bCs/>
                <w:lang w:eastAsia="zh-CN"/>
              </w:rPr>
              <w:t xml:space="preserve">discussed </w:t>
            </w:r>
            <w:r w:rsidR="004D1BA8">
              <w:rPr>
                <w:rFonts w:eastAsiaTheme="minorEastAsia"/>
                <w:b/>
                <w:bCs/>
                <w:lang w:eastAsia="zh-CN"/>
              </w:rPr>
              <w:t>problem</w:t>
            </w:r>
            <w:r w:rsidR="001D189C" w:rsidRPr="004D1BA8">
              <w:rPr>
                <w:rFonts w:eastAsiaTheme="minorEastAsia"/>
                <w:b/>
                <w:bCs/>
                <w:lang w:eastAsia="zh-CN"/>
              </w:rPr>
              <w:t xml:space="preserve"> (</w:t>
            </w:r>
            <w:r w:rsidR="004D1BA8">
              <w:rPr>
                <w:rFonts w:eastAsiaTheme="minorEastAsia"/>
                <w:b/>
                <w:bCs/>
                <w:lang w:eastAsia="zh-CN"/>
              </w:rPr>
              <w:t>collision of TRSRs</w:t>
            </w:r>
            <w:r w:rsidR="001D189C" w:rsidRPr="004D1BA8">
              <w:rPr>
                <w:rFonts w:eastAsiaTheme="minorEastAsia"/>
                <w:b/>
                <w:bCs/>
                <w:lang w:eastAsia="zh-CN"/>
              </w:rPr>
              <w:t>) is a corner case.</w:t>
            </w:r>
          </w:p>
          <w:p w14:paraId="00EB08D5" w14:textId="77777777" w:rsidR="00C369F7" w:rsidRDefault="008B094F" w:rsidP="006723BC">
            <w:pPr>
              <w:rPr>
                <w:rFonts w:eastAsiaTheme="minorEastAsia"/>
                <w:lang w:eastAsia="zh-CN"/>
              </w:rPr>
            </w:pPr>
            <w:r>
              <w:rPr>
                <w:rFonts w:eastAsiaTheme="minorEastAsia"/>
                <w:lang w:eastAsia="zh-CN"/>
              </w:rPr>
              <w:t>If it is really needed to uniquely identify the UE,</w:t>
            </w:r>
            <w:r w:rsidR="00C02858">
              <w:rPr>
                <w:rFonts w:eastAsiaTheme="minorEastAsia"/>
                <w:lang w:eastAsia="zh-CN"/>
              </w:rPr>
              <w:t xml:space="preserve"> the OAM can take care of it by properly assigning the QoE References and</w:t>
            </w:r>
            <w:r w:rsidR="0055017A">
              <w:rPr>
                <w:rFonts w:eastAsiaTheme="minorEastAsia"/>
                <w:lang w:eastAsia="zh-CN"/>
              </w:rPr>
              <w:t xml:space="preserve"> MDT </w:t>
            </w:r>
            <w:r w:rsidR="00C02858">
              <w:rPr>
                <w:rFonts w:eastAsiaTheme="minorEastAsia"/>
                <w:lang w:eastAsia="zh-CN"/>
              </w:rPr>
              <w:t>TRs</w:t>
            </w:r>
            <w:r w:rsidR="00A65FE3">
              <w:rPr>
                <w:rFonts w:eastAsiaTheme="minorEastAsia"/>
                <w:lang w:eastAsia="zh-CN"/>
              </w:rPr>
              <w:t xml:space="preserve"> to configurations within an area</w:t>
            </w:r>
            <w:r w:rsidR="00C02858">
              <w:rPr>
                <w:rFonts w:eastAsiaTheme="minorEastAsia"/>
                <w:lang w:eastAsia="zh-CN"/>
              </w:rPr>
              <w:t>.</w:t>
            </w:r>
            <w:r>
              <w:rPr>
                <w:rFonts w:eastAsiaTheme="minorEastAsia"/>
                <w:lang w:eastAsia="zh-CN"/>
              </w:rPr>
              <w:t xml:space="preserve"> </w:t>
            </w:r>
            <w:r w:rsidR="006323F7">
              <w:rPr>
                <w:rFonts w:eastAsiaTheme="minorEastAsia"/>
                <w:lang w:eastAsia="zh-CN"/>
              </w:rPr>
              <w:t>TRSR</w:t>
            </w:r>
            <w:r w:rsidR="004E7937">
              <w:rPr>
                <w:rFonts w:eastAsiaTheme="minorEastAsia"/>
                <w:lang w:eastAsia="zh-CN"/>
              </w:rPr>
              <w:t xml:space="preserve"> can do good enough the job of unique identification of UE that sent the</w:t>
            </w:r>
            <w:r w:rsidR="00211060">
              <w:rPr>
                <w:rFonts w:eastAsiaTheme="minorEastAsia"/>
                <w:lang w:eastAsia="zh-CN"/>
              </w:rPr>
              <w:t xml:space="preserve"> m-based</w:t>
            </w:r>
            <w:r w:rsidR="004E7937">
              <w:rPr>
                <w:rFonts w:eastAsiaTheme="minorEastAsia"/>
                <w:lang w:eastAsia="zh-CN"/>
              </w:rPr>
              <w:t xml:space="preserve"> report. It</w:t>
            </w:r>
            <w:r w:rsidR="006323F7">
              <w:rPr>
                <w:rFonts w:eastAsiaTheme="minorEastAsia"/>
                <w:lang w:eastAsia="zh-CN"/>
              </w:rPr>
              <w:t xml:space="preserve"> is 2-</w:t>
            </w:r>
            <w:r w:rsidR="006323F7">
              <w:rPr>
                <w:rFonts w:eastAsiaTheme="minorEastAsia"/>
                <w:lang w:eastAsia="zh-CN"/>
              </w:rPr>
              <w:lastRenderedPageBreak/>
              <w:t>bytes long, meaning</w:t>
            </w:r>
            <w:r w:rsidR="00211060">
              <w:rPr>
                <w:rFonts w:eastAsiaTheme="minorEastAsia"/>
                <w:lang w:eastAsia="zh-CN"/>
              </w:rPr>
              <w:t xml:space="preserve"> that</w:t>
            </w:r>
            <w:r w:rsidR="004E7937">
              <w:rPr>
                <w:rFonts w:eastAsiaTheme="minorEastAsia"/>
                <w:lang w:eastAsia="zh-CN"/>
              </w:rPr>
              <w:t xml:space="preserve"> </w:t>
            </w:r>
            <w:r w:rsidR="006323F7">
              <w:rPr>
                <w:rFonts w:eastAsiaTheme="minorEastAsia"/>
                <w:lang w:eastAsia="zh-CN"/>
              </w:rPr>
              <w:t xml:space="preserve">there is </w:t>
            </w:r>
            <w:r w:rsidR="00AD07AD">
              <w:rPr>
                <w:rFonts w:eastAsiaTheme="minorEastAsia"/>
                <w:lang w:eastAsia="zh-CN"/>
              </w:rPr>
              <w:t>a rather small</w:t>
            </w:r>
            <w:r w:rsidR="006323F7">
              <w:rPr>
                <w:rFonts w:eastAsiaTheme="minorEastAsia"/>
                <w:lang w:eastAsia="zh-CN"/>
              </w:rPr>
              <w:t xml:space="preserve"> probability of collision</w:t>
            </w:r>
            <w:r w:rsidR="00501B78">
              <w:rPr>
                <w:rFonts w:eastAsiaTheme="minorEastAsia"/>
                <w:lang w:eastAsia="zh-CN"/>
              </w:rPr>
              <w:t xml:space="preserve">, and collision is </w:t>
            </w:r>
            <w:r w:rsidR="008E0E1B">
              <w:rPr>
                <w:rFonts w:eastAsiaTheme="minorEastAsia"/>
                <w:lang w:eastAsia="zh-CN"/>
              </w:rPr>
              <w:t xml:space="preserve">in fact </w:t>
            </w:r>
            <w:r w:rsidR="00501B78">
              <w:rPr>
                <w:rFonts w:eastAsiaTheme="minorEastAsia"/>
                <w:lang w:eastAsia="zh-CN"/>
              </w:rPr>
              <w:t xml:space="preserve">relevant only if two or more TRSRs are assigned for different MDT sessions that </w:t>
            </w:r>
            <w:r w:rsidR="00501B78" w:rsidRPr="00562DBC">
              <w:rPr>
                <w:rFonts w:eastAsiaTheme="minorEastAsia"/>
                <w:u w:val="single"/>
                <w:lang w:eastAsia="zh-CN"/>
              </w:rPr>
              <w:t>overlap in time</w:t>
            </w:r>
            <w:r w:rsidR="006323F7">
              <w:rPr>
                <w:rFonts w:eastAsiaTheme="minorEastAsia"/>
                <w:lang w:eastAsia="zh-CN"/>
              </w:rPr>
              <w:t>.</w:t>
            </w:r>
            <w:r w:rsidR="00814CA3">
              <w:rPr>
                <w:rFonts w:eastAsiaTheme="minorEastAsia"/>
                <w:lang w:eastAsia="zh-CN"/>
              </w:rPr>
              <w:t xml:space="preserve"> Moreover, there can be only one </w:t>
            </w:r>
            <w:r w:rsidR="002D3CF2">
              <w:rPr>
                <w:rFonts w:eastAsiaTheme="minorEastAsia"/>
                <w:lang w:eastAsia="zh-CN"/>
              </w:rPr>
              <w:t xml:space="preserve">m-based MDT </w:t>
            </w:r>
            <w:r w:rsidR="00814CA3">
              <w:rPr>
                <w:rFonts w:eastAsiaTheme="minorEastAsia"/>
                <w:lang w:eastAsia="zh-CN"/>
              </w:rPr>
              <w:t>session</w:t>
            </w:r>
            <w:r w:rsidR="002D3CF2">
              <w:rPr>
                <w:rFonts w:eastAsiaTheme="minorEastAsia"/>
                <w:lang w:eastAsia="zh-CN"/>
              </w:rPr>
              <w:t xml:space="preserve"> </w:t>
            </w:r>
            <w:r w:rsidR="00420E30">
              <w:rPr>
                <w:rFonts w:eastAsiaTheme="minorEastAsia"/>
                <w:lang w:eastAsia="zh-CN"/>
              </w:rPr>
              <w:t>in each</w:t>
            </w:r>
            <w:r w:rsidR="002D3CF2">
              <w:rPr>
                <w:rFonts w:eastAsiaTheme="minorEastAsia"/>
                <w:lang w:eastAsia="zh-CN"/>
              </w:rPr>
              <w:t xml:space="preserve"> cell at a given time for</w:t>
            </w:r>
            <w:r w:rsidR="006C10B7">
              <w:rPr>
                <w:rFonts w:eastAsiaTheme="minorEastAsia"/>
                <w:lang w:eastAsia="zh-CN"/>
              </w:rPr>
              <w:t xml:space="preserve"> a</w:t>
            </w:r>
            <w:r w:rsidR="002D3CF2">
              <w:rPr>
                <w:rFonts w:eastAsiaTheme="minorEastAsia"/>
                <w:lang w:eastAsia="zh-CN"/>
              </w:rPr>
              <w:t xml:space="preserve"> UE.</w:t>
            </w:r>
            <w:r w:rsidR="00814CA3">
              <w:rPr>
                <w:rFonts w:eastAsiaTheme="minorEastAsia"/>
                <w:lang w:eastAsia="zh-CN"/>
              </w:rPr>
              <w:t xml:space="preserve"> </w:t>
            </w:r>
          </w:p>
        </w:tc>
      </w:tr>
      <w:tr w:rsidR="00ED4D1F" w14:paraId="00EB08DB" w14:textId="77777777" w:rsidTr="006723BC">
        <w:tc>
          <w:tcPr>
            <w:tcW w:w="1487" w:type="dxa"/>
            <w:shd w:val="clear" w:color="auto" w:fill="auto"/>
          </w:tcPr>
          <w:p w14:paraId="00EB08D7" w14:textId="77777777" w:rsidR="00ED4D1F" w:rsidRPr="009F4E70" w:rsidRDefault="00ED4D1F" w:rsidP="006723BC">
            <w:pPr>
              <w:rPr>
                <w:rFonts w:eastAsiaTheme="minorEastAsia"/>
                <w:b/>
                <w:bCs/>
                <w:lang w:eastAsia="zh-CN"/>
              </w:rPr>
            </w:pPr>
            <w:r>
              <w:rPr>
                <w:rFonts w:eastAsiaTheme="minorEastAsia" w:hint="eastAsia"/>
                <w:b/>
                <w:bCs/>
                <w:lang w:eastAsia="zh-CN"/>
              </w:rPr>
              <w:lastRenderedPageBreak/>
              <w:t>CATT</w:t>
            </w:r>
          </w:p>
        </w:tc>
        <w:tc>
          <w:tcPr>
            <w:tcW w:w="1476" w:type="dxa"/>
          </w:tcPr>
          <w:p w14:paraId="00EB08D8" w14:textId="77777777" w:rsidR="00ED4D1F" w:rsidRDefault="00ED4D1F" w:rsidP="00ED4D1F">
            <w:r>
              <w:t>a): Maybe</w:t>
            </w:r>
          </w:p>
          <w:p w14:paraId="00EB08D9" w14:textId="77777777" w:rsidR="00ED4D1F" w:rsidRDefault="00ED4D1F" w:rsidP="00ED4D1F">
            <w:pPr>
              <w:rPr>
                <w:rFonts w:eastAsiaTheme="minorEastAsia"/>
                <w:b/>
                <w:bCs/>
                <w:lang w:eastAsia="zh-CN"/>
              </w:rPr>
            </w:pPr>
            <w:r>
              <w:t>b, c: no</w:t>
            </w:r>
          </w:p>
        </w:tc>
        <w:tc>
          <w:tcPr>
            <w:tcW w:w="6242" w:type="dxa"/>
            <w:shd w:val="clear" w:color="auto" w:fill="auto"/>
          </w:tcPr>
          <w:p w14:paraId="00EB08DA" w14:textId="77777777" w:rsidR="00ED4D1F" w:rsidRDefault="00ED4D1F" w:rsidP="006723BC">
            <w:pPr>
              <w:rPr>
                <w:rFonts w:eastAsiaTheme="minorEastAsia"/>
                <w:lang w:eastAsia="zh-CN"/>
              </w:rPr>
            </w:pPr>
            <w:r>
              <w:rPr>
                <w:rFonts w:eastAsiaTheme="minorEastAsia"/>
                <w:lang w:eastAsia="zh-CN"/>
              </w:rPr>
              <w:t>S</w:t>
            </w:r>
            <w:r>
              <w:rPr>
                <w:rFonts w:eastAsiaTheme="minorEastAsia" w:hint="eastAsia"/>
                <w:lang w:eastAsia="zh-CN"/>
              </w:rPr>
              <w:t>hare with Qualcomm</w:t>
            </w:r>
          </w:p>
        </w:tc>
      </w:tr>
      <w:tr w:rsidR="00E175F4" w14:paraId="00EB08E2" w14:textId="77777777" w:rsidTr="006723BC">
        <w:tc>
          <w:tcPr>
            <w:tcW w:w="1487" w:type="dxa"/>
            <w:shd w:val="clear" w:color="auto" w:fill="auto"/>
          </w:tcPr>
          <w:p w14:paraId="00EB08DC" w14:textId="77777777" w:rsidR="00E175F4" w:rsidRDefault="00E175F4" w:rsidP="00E175F4">
            <w:pPr>
              <w:rPr>
                <w:rFonts w:eastAsiaTheme="minorEastAsia"/>
                <w:b/>
                <w:bCs/>
                <w:lang w:eastAsia="zh-CN"/>
              </w:rPr>
            </w:pPr>
            <w:r>
              <w:rPr>
                <w:rFonts w:eastAsiaTheme="minorEastAsia" w:hint="eastAsia"/>
                <w:lang w:eastAsia="zh-CN"/>
              </w:rPr>
              <w:t>C</w:t>
            </w:r>
            <w:r>
              <w:rPr>
                <w:rFonts w:eastAsiaTheme="minorEastAsia"/>
                <w:lang w:eastAsia="zh-CN"/>
              </w:rPr>
              <w:t>hina Unicom</w:t>
            </w:r>
          </w:p>
        </w:tc>
        <w:tc>
          <w:tcPr>
            <w:tcW w:w="1476" w:type="dxa"/>
          </w:tcPr>
          <w:p w14:paraId="00EB08DD" w14:textId="77777777" w:rsidR="00E175F4" w:rsidRDefault="00EB51F5" w:rsidP="00E175F4">
            <w:pPr>
              <w:rPr>
                <w:rFonts w:eastAsiaTheme="minorEastAsia"/>
                <w:lang w:eastAsia="zh-CN"/>
              </w:rPr>
            </w:pPr>
            <w:r>
              <w:rPr>
                <w:rFonts w:eastAsiaTheme="minorEastAsia"/>
                <w:lang w:eastAsia="zh-CN"/>
              </w:rPr>
              <w:t>a):Yes</w:t>
            </w:r>
          </w:p>
          <w:p w14:paraId="00EB08DE" w14:textId="77777777" w:rsidR="00EB51F5" w:rsidRDefault="00EB51F5" w:rsidP="00E175F4">
            <w:pPr>
              <w:rPr>
                <w:rFonts w:eastAsiaTheme="minorEastAsia"/>
                <w:lang w:eastAsia="zh-CN"/>
              </w:rPr>
            </w:pPr>
            <w:r>
              <w:rPr>
                <w:rFonts w:eastAsiaTheme="minorEastAsia"/>
                <w:lang w:eastAsia="zh-CN"/>
              </w:rPr>
              <w:t>b,c : No</w:t>
            </w:r>
          </w:p>
          <w:p w14:paraId="00EB08DF" w14:textId="77777777" w:rsidR="00E175F4" w:rsidRDefault="00E175F4" w:rsidP="00E175F4"/>
        </w:tc>
        <w:tc>
          <w:tcPr>
            <w:tcW w:w="6242" w:type="dxa"/>
            <w:shd w:val="clear" w:color="auto" w:fill="auto"/>
          </w:tcPr>
          <w:p w14:paraId="00EB08E0" w14:textId="77777777" w:rsidR="00E175F4" w:rsidRDefault="00EB51F5" w:rsidP="00EB51F5">
            <w:r>
              <w:rPr>
                <w:rFonts w:eastAsiaTheme="minorEastAsia"/>
                <w:lang w:eastAsia="zh-CN"/>
              </w:rPr>
              <w:t xml:space="preserve">For clarification </w:t>
            </w:r>
            <w:r w:rsidR="00A66820">
              <w:rPr>
                <w:rFonts w:eastAsiaTheme="minorEastAsia"/>
                <w:lang w:eastAsia="zh-CN"/>
              </w:rPr>
              <w:t>to</w:t>
            </w:r>
            <w:r>
              <w:rPr>
                <w:rFonts w:eastAsiaTheme="minorEastAsia"/>
                <w:lang w:eastAsia="zh-CN"/>
              </w:rPr>
              <w:t xml:space="preserve"> QC: it is true that </w:t>
            </w:r>
            <w:r>
              <w:t>UE’s serving cell CGI will already be included in the MDT report, but for alignment of QoE report, if only TR/TRSR is included in QoE report, MCE would be confused by the duplicate TR/TRSR in several MDT reports without uniquely identifying</w:t>
            </w:r>
            <w:r w:rsidR="00A66820">
              <w:t xml:space="preserve"> them</w:t>
            </w:r>
            <w:r>
              <w:t>. That is the reason we propose to add CGI as well in the QoE report as MDT did.</w:t>
            </w:r>
          </w:p>
          <w:p w14:paraId="00EB08E1" w14:textId="77777777" w:rsidR="00EB51F5" w:rsidRPr="00EB51F5" w:rsidRDefault="00EB51F5" w:rsidP="00EB51F5">
            <w:pPr>
              <w:rPr>
                <w:rFonts w:eastAsiaTheme="minorEastAsia"/>
                <w:lang w:eastAsia="zh-CN"/>
              </w:rPr>
            </w:pPr>
            <w:r>
              <w:rPr>
                <w:rFonts w:eastAsiaTheme="minorEastAsia"/>
                <w:lang w:eastAsia="zh-CN"/>
              </w:rPr>
              <w:t xml:space="preserve">C):we are not sure about how </w:t>
            </w:r>
            <w:r w:rsidRPr="00EB51F5">
              <w:rPr>
                <w:rFonts w:eastAsiaTheme="minorEastAsia"/>
                <w:lang w:eastAsia="zh-CN"/>
              </w:rPr>
              <w:t>mobility history</w:t>
            </w:r>
            <w:r>
              <w:rPr>
                <w:rFonts w:eastAsiaTheme="minorEastAsia"/>
                <w:lang w:eastAsia="zh-CN"/>
              </w:rPr>
              <w:t xml:space="preserve"> can help with identifying UEs.</w:t>
            </w:r>
          </w:p>
        </w:tc>
      </w:tr>
      <w:tr w:rsidR="007E28AB" w14:paraId="00EB08E7" w14:textId="77777777" w:rsidTr="006723BC">
        <w:tc>
          <w:tcPr>
            <w:tcW w:w="1487" w:type="dxa"/>
            <w:shd w:val="clear" w:color="auto" w:fill="auto"/>
          </w:tcPr>
          <w:p w14:paraId="00EB08E3" w14:textId="77777777" w:rsidR="007E28AB" w:rsidRDefault="007E28AB" w:rsidP="00E175F4">
            <w:pPr>
              <w:rPr>
                <w:rFonts w:eastAsiaTheme="minorEastAsia"/>
                <w:lang w:eastAsia="zh-CN"/>
              </w:rPr>
            </w:pPr>
            <w:r>
              <w:rPr>
                <w:rFonts w:eastAsiaTheme="minorEastAsia"/>
                <w:lang w:eastAsia="zh-CN"/>
              </w:rPr>
              <w:t>Nokia</w:t>
            </w:r>
          </w:p>
        </w:tc>
        <w:tc>
          <w:tcPr>
            <w:tcW w:w="1476" w:type="dxa"/>
          </w:tcPr>
          <w:p w14:paraId="00EB08E4" w14:textId="77777777" w:rsidR="007E28AB" w:rsidRDefault="007E28AB" w:rsidP="007E28AB">
            <w:pPr>
              <w:rPr>
                <w:rFonts w:eastAsiaTheme="minorEastAsia"/>
                <w:lang w:eastAsia="zh-CN"/>
              </w:rPr>
            </w:pPr>
            <w:r>
              <w:rPr>
                <w:rFonts w:eastAsiaTheme="minorEastAsia" w:hint="eastAsia"/>
                <w:lang w:eastAsia="zh-CN"/>
              </w:rPr>
              <w:t>a: yes</w:t>
            </w:r>
          </w:p>
          <w:p w14:paraId="00EB08E5" w14:textId="77777777" w:rsidR="007E28AB" w:rsidRDefault="007E28AB" w:rsidP="007E28AB">
            <w:pPr>
              <w:rPr>
                <w:rFonts w:eastAsiaTheme="minorEastAsia"/>
                <w:lang w:eastAsia="zh-CN"/>
              </w:rPr>
            </w:pPr>
            <w:r>
              <w:rPr>
                <w:rFonts w:eastAsiaTheme="minorEastAsia" w:hint="eastAsia"/>
                <w:lang w:eastAsia="zh-CN"/>
              </w:rPr>
              <w:t>b,c :no</w:t>
            </w:r>
          </w:p>
        </w:tc>
        <w:tc>
          <w:tcPr>
            <w:tcW w:w="6242" w:type="dxa"/>
            <w:shd w:val="clear" w:color="auto" w:fill="auto"/>
          </w:tcPr>
          <w:p w14:paraId="00EB08E6" w14:textId="77777777" w:rsidR="007E28AB" w:rsidRDefault="007E28AB" w:rsidP="00EB51F5">
            <w:pPr>
              <w:rPr>
                <w:rFonts w:eastAsiaTheme="minorEastAsia"/>
                <w:lang w:eastAsia="zh-CN"/>
              </w:rPr>
            </w:pPr>
          </w:p>
        </w:tc>
      </w:tr>
      <w:tr w:rsidR="0087232A" w14:paraId="00EB08EC" w14:textId="77777777" w:rsidTr="006723BC">
        <w:tc>
          <w:tcPr>
            <w:tcW w:w="1487" w:type="dxa"/>
            <w:shd w:val="clear" w:color="auto" w:fill="auto"/>
          </w:tcPr>
          <w:p w14:paraId="00EB08E8" w14:textId="77777777" w:rsidR="0087232A" w:rsidRDefault="0087232A" w:rsidP="00E175F4">
            <w:pPr>
              <w:rPr>
                <w:rFonts w:eastAsiaTheme="minorEastAsia"/>
                <w:lang w:eastAsia="zh-CN"/>
              </w:rPr>
            </w:pPr>
            <w:r>
              <w:rPr>
                <w:rFonts w:eastAsiaTheme="minorEastAsia" w:hint="eastAsia"/>
                <w:lang w:eastAsia="zh-CN"/>
              </w:rPr>
              <w:t>CMCC</w:t>
            </w:r>
          </w:p>
        </w:tc>
        <w:tc>
          <w:tcPr>
            <w:tcW w:w="1476" w:type="dxa"/>
          </w:tcPr>
          <w:p w14:paraId="00EB08E9" w14:textId="77777777" w:rsidR="0087232A" w:rsidRDefault="0087232A" w:rsidP="007E28AB">
            <w:pPr>
              <w:rPr>
                <w:rFonts w:eastAsiaTheme="minorEastAsia"/>
                <w:lang w:eastAsia="zh-CN"/>
              </w:rPr>
            </w:pPr>
            <w:r>
              <w:rPr>
                <w:rFonts w:eastAsiaTheme="minorEastAsia" w:hint="eastAsia"/>
                <w:lang w:eastAsia="zh-CN"/>
              </w:rPr>
              <w:t>a: yes</w:t>
            </w:r>
          </w:p>
          <w:p w14:paraId="00EB08EA" w14:textId="77777777" w:rsidR="0087232A" w:rsidRDefault="0087232A" w:rsidP="007E28AB">
            <w:pPr>
              <w:rPr>
                <w:rFonts w:eastAsiaTheme="minorEastAsia"/>
                <w:lang w:eastAsia="zh-CN"/>
              </w:rPr>
            </w:pPr>
            <w:r>
              <w:rPr>
                <w:rFonts w:eastAsiaTheme="minorEastAsia" w:hint="eastAsia"/>
                <w:lang w:eastAsia="zh-CN"/>
              </w:rPr>
              <w:t>b,c: postpone</w:t>
            </w:r>
          </w:p>
        </w:tc>
        <w:tc>
          <w:tcPr>
            <w:tcW w:w="6242" w:type="dxa"/>
            <w:shd w:val="clear" w:color="auto" w:fill="auto"/>
          </w:tcPr>
          <w:p w14:paraId="00EB08EB" w14:textId="77777777" w:rsidR="0087232A" w:rsidRPr="0087232A" w:rsidRDefault="0087232A" w:rsidP="00EB51F5">
            <w:pPr>
              <w:rPr>
                <w:rFonts w:eastAsiaTheme="minorEastAsia"/>
                <w:lang w:eastAsia="zh-CN"/>
              </w:rPr>
            </w:pPr>
          </w:p>
        </w:tc>
      </w:tr>
    </w:tbl>
    <w:p w14:paraId="00EB08ED" w14:textId="106017B6" w:rsidR="00E9585C" w:rsidRPr="00B062CA" w:rsidRDefault="00B062CA">
      <w:pPr>
        <w:rPr>
          <w:b/>
          <w:bCs/>
          <w:u w:val="single"/>
          <w:lang w:eastAsia="zh-CN"/>
        </w:rPr>
      </w:pPr>
      <w:r w:rsidRPr="00B062CA">
        <w:rPr>
          <w:b/>
          <w:bCs/>
          <w:u w:val="single"/>
          <w:lang w:eastAsia="zh-CN"/>
        </w:rPr>
        <w:t>Moderator’s summary:</w:t>
      </w:r>
    </w:p>
    <w:p w14:paraId="00EB08EE" w14:textId="1B810AB0" w:rsidR="00E9585C" w:rsidRPr="0019776D" w:rsidRDefault="00813D93">
      <w:pPr>
        <w:rPr>
          <w:color w:val="0070C0"/>
          <w:lang w:val="en-GB"/>
        </w:rPr>
      </w:pPr>
      <w:r w:rsidRPr="0019776D">
        <w:rPr>
          <w:color w:val="0070C0"/>
          <w:lang w:val="en-GB"/>
        </w:rPr>
        <w:t>a)</w:t>
      </w:r>
      <w:r w:rsidR="0050698D" w:rsidRPr="0019776D">
        <w:rPr>
          <w:color w:val="0070C0"/>
          <w:lang w:val="en-GB"/>
        </w:rPr>
        <w:t xml:space="preserve"> – </w:t>
      </w:r>
      <w:r w:rsidR="00D600DC" w:rsidRPr="0019776D">
        <w:rPr>
          <w:color w:val="0070C0"/>
          <w:lang w:val="en-GB"/>
        </w:rPr>
        <w:t>Y</w:t>
      </w:r>
      <w:r w:rsidR="0050698D" w:rsidRPr="0019776D">
        <w:rPr>
          <w:color w:val="0070C0"/>
          <w:lang w:val="en-GB"/>
        </w:rPr>
        <w:t>es (</w:t>
      </w:r>
      <w:r w:rsidR="001F0A37" w:rsidRPr="0019776D">
        <w:rPr>
          <w:color w:val="0070C0"/>
          <w:lang w:val="en-GB"/>
        </w:rPr>
        <w:t>4</w:t>
      </w:r>
      <w:r w:rsidR="0050698D" w:rsidRPr="0019776D">
        <w:rPr>
          <w:color w:val="0070C0"/>
          <w:lang w:val="en-GB"/>
        </w:rPr>
        <w:t xml:space="preserve">/9), </w:t>
      </w:r>
      <w:r w:rsidR="007E7A7F" w:rsidRPr="0019776D">
        <w:rPr>
          <w:color w:val="0070C0"/>
          <w:lang w:val="en-GB"/>
        </w:rPr>
        <w:t>Maybe (</w:t>
      </w:r>
      <w:r w:rsidR="002B7143" w:rsidRPr="0019776D">
        <w:rPr>
          <w:color w:val="0070C0"/>
          <w:lang w:val="en-GB"/>
        </w:rPr>
        <w:t>3</w:t>
      </w:r>
      <w:r w:rsidR="007E7A7F" w:rsidRPr="0019776D">
        <w:rPr>
          <w:color w:val="0070C0"/>
          <w:lang w:val="en-GB"/>
        </w:rPr>
        <w:t xml:space="preserve">/9), </w:t>
      </w:r>
      <w:r w:rsidR="006A526A" w:rsidRPr="0019776D">
        <w:rPr>
          <w:color w:val="0070C0"/>
          <w:lang w:val="en-GB"/>
        </w:rPr>
        <w:t>No (</w:t>
      </w:r>
      <w:r w:rsidR="002B7143" w:rsidRPr="0019776D">
        <w:rPr>
          <w:color w:val="0070C0"/>
          <w:lang w:val="en-GB"/>
        </w:rPr>
        <w:t>2</w:t>
      </w:r>
      <w:r w:rsidR="006A526A" w:rsidRPr="0019776D">
        <w:rPr>
          <w:color w:val="0070C0"/>
          <w:lang w:val="en-GB"/>
        </w:rPr>
        <w:t>/9)</w:t>
      </w:r>
    </w:p>
    <w:p w14:paraId="3DBE4364" w14:textId="6691456E" w:rsidR="008512F5" w:rsidRPr="0019776D" w:rsidRDefault="008512F5">
      <w:pPr>
        <w:rPr>
          <w:color w:val="0070C0"/>
          <w:lang w:val="en-GB"/>
        </w:rPr>
      </w:pPr>
      <w:r w:rsidRPr="0019776D">
        <w:rPr>
          <w:color w:val="0070C0"/>
          <w:lang w:val="en-GB"/>
        </w:rPr>
        <w:t>It is moderator’s view that th</w:t>
      </w:r>
      <w:r w:rsidR="001213F2" w:rsidRPr="0019776D">
        <w:rPr>
          <w:color w:val="0070C0"/>
          <w:lang w:val="en-GB"/>
        </w:rPr>
        <w:t>is scenario of TRSR duplication across gNB would be a corner case</w:t>
      </w:r>
      <w:r w:rsidR="005E5CA7" w:rsidRPr="0019776D">
        <w:rPr>
          <w:color w:val="0070C0"/>
          <w:lang w:val="en-GB"/>
        </w:rPr>
        <w:t xml:space="preserve"> and hence tries to propose this </w:t>
      </w:r>
      <w:r w:rsidR="0019776D" w:rsidRPr="0019776D">
        <w:rPr>
          <w:color w:val="0070C0"/>
          <w:lang w:val="en-GB"/>
        </w:rPr>
        <w:t>working assumption</w:t>
      </w:r>
    </w:p>
    <w:p w14:paraId="1EE6711D" w14:textId="067F872A" w:rsidR="0021418B" w:rsidRPr="0019776D" w:rsidRDefault="0019776D">
      <w:pPr>
        <w:rPr>
          <w:color w:val="0070C0"/>
          <w:lang w:val="en-GB"/>
        </w:rPr>
      </w:pPr>
      <w:r w:rsidRPr="0019776D">
        <w:rPr>
          <w:b/>
          <w:bCs/>
          <w:color w:val="0070C0"/>
          <w:lang w:val="en-GB"/>
        </w:rPr>
        <w:t>Proposal</w:t>
      </w:r>
      <w:r w:rsidR="002D0490">
        <w:rPr>
          <w:b/>
          <w:bCs/>
          <w:color w:val="0070C0"/>
          <w:lang w:val="en-GB"/>
        </w:rPr>
        <w:t xml:space="preserve"> 9</w:t>
      </w:r>
      <w:r w:rsidRPr="0019776D">
        <w:rPr>
          <w:b/>
          <w:bCs/>
          <w:color w:val="0070C0"/>
          <w:lang w:val="en-GB"/>
        </w:rPr>
        <w:t>:</w:t>
      </w:r>
      <w:r w:rsidRPr="0019776D">
        <w:rPr>
          <w:color w:val="0070C0"/>
          <w:lang w:val="en-GB"/>
        </w:rPr>
        <w:t xml:space="preserve"> </w:t>
      </w:r>
      <w:r w:rsidR="001C6D2E">
        <w:rPr>
          <w:color w:val="0070C0"/>
          <w:lang w:val="en-GB"/>
        </w:rPr>
        <w:t>FFS whether t</w:t>
      </w:r>
      <w:r w:rsidR="0021418B" w:rsidRPr="0019776D">
        <w:rPr>
          <w:color w:val="0070C0"/>
          <w:lang w:val="en-GB"/>
        </w:rPr>
        <w:t xml:space="preserve">he scenario that the </w:t>
      </w:r>
      <w:r w:rsidR="00F4300B" w:rsidRPr="0019776D">
        <w:rPr>
          <w:color w:val="0070C0"/>
          <w:lang w:val="en-GB"/>
        </w:rPr>
        <w:t>Trace Recording Session Reference (TRSR)</w:t>
      </w:r>
      <w:r w:rsidR="004701BB" w:rsidRPr="0019776D">
        <w:rPr>
          <w:color w:val="0070C0"/>
          <w:lang w:val="en-GB"/>
        </w:rPr>
        <w:t xml:space="preserve"> </w:t>
      </w:r>
      <w:r w:rsidR="005D27A2" w:rsidRPr="0019776D">
        <w:rPr>
          <w:color w:val="0070C0"/>
          <w:lang w:val="en-GB"/>
        </w:rPr>
        <w:t>is</w:t>
      </w:r>
      <w:r w:rsidR="0021418B" w:rsidRPr="0019776D">
        <w:rPr>
          <w:color w:val="0070C0"/>
          <w:lang w:val="en-GB"/>
        </w:rPr>
        <w:t xml:space="preserve"> duplicated among different gNBs when multiple cells are selected as the area scope for the same MDT job</w:t>
      </w:r>
      <w:r w:rsidR="004701BB" w:rsidRPr="0019776D">
        <w:rPr>
          <w:color w:val="0070C0"/>
          <w:lang w:val="en-GB"/>
        </w:rPr>
        <w:t xml:space="preserve"> is a corner case</w:t>
      </w:r>
      <w:r w:rsidR="00AD4E85">
        <w:rPr>
          <w:color w:val="0070C0"/>
          <w:lang w:val="en-GB"/>
        </w:rPr>
        <w:t xml:space="preserve"> and hence</w:t>
      </w:r>
      <w:r w:rsidR="004701BB" w:rsidRPr="0019776D">
        <w:rPr>
          <w:color w:val="0070C0"/>
          <w:lang w:val="en-GB"/>
        </w:rPr>
        <w:t xml:space="preserve"> there is no need for NG-RAN to include the UE’s serving CGI</w:t>
      </w:r>
      <w:r w:rsidR="00B85A5F" w:rsidRPr="0019776D">
        <w:rPr>
          <w:color w:val="0070C0"/>
          <w:lang w:val="en-GB"/>
        </w:rPr>
        <w:t xml:space="preserve"> in the QoE report to uniquely identify the TRSR of the </w:t>
      </w:r>
      <w:r w:rsidR="00B062CA" w:rsidRPr="0019776D">
        <w:rPr>
          <w:color w:val="0070C0"/>
          <w:lang w:val="en-GB"/>
        </w:rPr>
        <w:t xml:space="preserve">correlated </w:t>
      </w:r>
      <w:r w:rsidR="00B85A5F" w:rsidRPr="0019776D">
        <w:rPr>
          <w:color w:val="0070C0"/>
          <w:lang w:val="en-GB"/>
        </w:rPr>
        <w:t>MDT</w:t>
      </w:r>
      <w:r w:rsidR="00593467" w:rsidRPr="0019776D">
        <w:rPr>
          <w:color w:val="0070C0"/>
          <w:lang w:val="en-GB"/>
        </w:rPr>
        <w:t>.</w:t>
      </w:r>
    </w:p>
    <w:p w14:paraId="68A677F0" w14:textId="06FCE3CF" w:rsidR="00813D93" w:rsidRPr="0019776D" w:rsidRDefault="00813D93">
      <w:pPr>
        <w:rPr>
          <w:color w:val="0070C0"/>
          <w:lang w:val="en-GB"/>
        </w:rPr>
      </w:pPr>
      <w:r w:rsidRPr="0019776D">
        <w:rPr>
          <w:color w:val="0070C0"/>
          <w:lang w:val="en-GB"/>
        </w:rPr>
        <w:t>b), c) -  No (8/9), Yes (1/9)</w:t>
      </w:r>
    </w:p>
    <w:p w14:paraId="00EB08EF" w14:textId="0E66A654" w:rsidR="00E9585C" w:rsidRPr="0019776D" w:rsidRDefault="00D95620" w:rsidP="00D95620">
      <w:pPr>
        <w:rPr>
          <w:color w:val="0070C0"/>
          <w:lang w:val="en-GB"/>
        </w:rPr>
      </w:pPr>
      <w:r w:rsidRPr="0019776D">
        <w:rPr>
          <w:b/>
          <w:bCs/>
          <w:color w:val="0070C0"/>
          <w:lang w:val="en-GB"/>
        </w:rPr>
        <w:t>Proposal</w:t>
      </w:r>
      <w:r w:rsidR="002D0490">
        <w:rPr>
          <w:b/>
          <w:bCs/>
          <w:color w:val="0070C0"/>
          <w:lang w:val="en-GB"/>
        </w:rPr>
        <w:t xml:space="preserve"> 10</w:t>
      </w:r>
      <w:r w:rsidRPr="0019776D">
        <w:rPr>
          <w:b/>
          <w:bCs/>
          <w:color w:val="0070C0"/>
          <w:lang w:val="en-GB"/>
        </w:rPr>
        <w:t>:</w:t>
      </w:r>
      <w:r w:rsidRPr="0019776D">
        <w:rPr>
          <w:color w:val="0070C0"/>
          <w:lang w:val="en-GB"/>
        </w:rPr>
        <w:t xml:space="preserve"> There is no need for the </w:t>
      </w:r>
      <w:r w:rsidRPr="0019776D">
        <w:rPr>
          <w:color w:val="0070C0"/>
          <w:lang w:val="en-GB"/>
        </w:rPr>
        <w:t xml:space="preserve">NG-RAN </w:t>
      </w:r>
      <w:r w:rsidRPr="0019776D">
        <w:rPr>
          <w:color w:val="0070C0"/>
          <w:lang w:val="en-GB"/>
        </w:rPr>
        <w:t>to</w:t>
      </w:r>
      <w:r w:rsidRPr="0019776D">
        <w:rPr>
          <w:color w:val="0070C0"/>
          <w:lang w:val="en-GB"/>
        </w:rPr>
        <w:t xml:space="preserve"> include the UE’s C-RNTI and UE</w:t>
      </w:r>
      <w:r w:rsidRPr="0019776D">
        <w:rPr>
          <w:color w:val="0070C0"/>
          <w:lang w:val="en-GB"/>
        </w:rPr>
        <w:t xml:space="preserve"> </w:t>
      </w:r>
      <w:r w:rsidRPr="0019776D">
        <w:rPr>
          <w:color w:val="0070C0"/>
          <w:lang w:val="en-GB"/>
        </w:rPr>
        <w:t>mobility history</w:t>
      </w:r>
      <w:r w:rsidRPr="0019776D">
        <w:rPr>
          <w:color w:val="0070C0"/>
          <w:lang w:val="en-GB"/>
        </w:rPr>
        <w:t xml:space="preserve"> </w:t>
      </w:r>
      <w:r w:rsidRPr="0019776D">
        <w:rPr>
          <w:color w:val="0070C0"/>
          <w:lang w:val="en-GB"/>
        </w:rPr>
        <w:t>in the QoE report sent to MCE</w:t>
      </w:r>
    </w:p>
    <w:p w14:paraId="00EB08F0" w14:textId="77777777" w:rsidR="00E9585C" w:rsidRDefault="00CE1693">
      <w:pPr>
        <w:pStyle w:val="Heading1"/>
      </w:pPr>
      <w:r>
        <w:t>References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222"/>
        <w:gridCol w:w="1363"/>
        <w:gridCol w:w="6610"/>
      </w:tblGrid>
      <w:tr w:rsidR="00E9585C" w14:paraId="00EB08F4"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8F1"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[1]</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2" w14:textId="77777777" w:rsidR="00E9585C" w:rsidRDefault="008A538B">
            <w:pPr>
              <w:pStyle w:val="NormalWeb"/>
              <w:spacing w:before="0" w:beforeAutospacing="0" w:after="0" w:afterAutospacing="0"/>
              <w:rPr>
                <w:rFonts w:ascii="Calibri" w:hAnsi="Calibri" w:cs="Calibri"/>
                <w:sz w:val="22"/>
                <w:szCs w:val="22"/>
              </w:rPr>
            </w:pPr>
            <w:hyperlink r:id="rId22" w:history="1">
              <w:r w:rsidR="00CE1693">
                <w:rPr>
                  <w:rStyle w:val="Hyperlink"/>
                  <w:rFonts w:ascii="Calibri" w:hAnsi="Calibri" w:cs="Calibri"/>
                  <w:sz w:val="22"/>
                  <w:szCs w:val="22"/>
                </w:rPr>
                <w:t>R3-220173</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3"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(TP for QoE BL CR for TS 38.300) The Alignment of Radio-related Measurements and QoE Measurements (</w:t>
            </w:r>
            <w:r>
              <w:rPr>
                <w:rFonts w:ascii="Calibri" w:hAnsi="Calibri" w:cs="Calibri"/>
                <w:b/>
                <w:bCs/>
                <w:color w:val="000000"/>
                <w:sz w:val="22"/>
                <w:szCs w:val="22"/>
              </w:rPr>
              <w:t>Ericsson</w:t>
            </w:r>
            <w:r>
              <w:rPr>
                <w:rFonts w:ascii="Calibri" w:hAnsi="Calibri" w:cs="Calibri"/>
                <w:color w:val="000000"/>
                <w:sz w:val="22"/>
                <w:szCs w:val="22"/>
              </w:rPr>
              <w:t>)</w:t>
            </w:r>
          </w:p>
        </w:tc>
      </w:tr>
      <w:tr w:rsidR="00E9585C" w14:paraId="00EB08F8"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8F5"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[2]</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6" w14:textId="77777777" w:rsidR="00E9585C" w:rsidRDefault="008A538B">
            <w:pPr>
              <w:pStyle w:val="NormalWeb"/>
              <w:spacing w:before="0" w:beforeAutospacing="0" w:after="0" w:afterAutospacing="0"/>
              <w:rPr>
                <w:rFonts w:ascii="Calibri" w:hAnsi="Calibri" w:cs="Calibri"/>
                <w:sz w:val="22"/>
                <w:szCs w:val="22"/>
              </w:rPr>
            </w:pPr>
            <w:hyperlink r:id="rId23" w:history="1">
              <w:r w:rsidR="00CE1693">
                <w:rPr>
                  <w:rStyle w:val="Hyperlink"/>
                  <w:rFonts w:ascii="Calibri" w:hAnsi="Calibri" w:cs="Calibri"/>
                  <w:sz w:val="22"/>
                  <w:szCs w:val="22"/>
                </w:rPr>
                <w:t>R3-220275</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7"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Alignment of Radio related measurements and QoE measurements </w:t>
            </w:r>
            <w:r>
              <w:rPr>
                <w:rFonts w:ascii="Calibri" w:hAnsi="Calibri" w:cs="Calibri"/>
                <w:color w:val="000000"/>
                <w:sz w:val="22"/>
                <w:szCs w:val="22"/>
              </w:rPr>
              <w:lastRenderedPageBreak/>
              <w:t>(</w:t>
            </w:r>
            <w:r>
              <w:rPr>
                <w:rFonts w:ascii="Calibri" w:hAnsi="Calibri" w:cs="Calibri"/>
                <w:b/>
                <w:bCs/>
                <w:color w:val="000000"/>
                <w:sz w:val="22"/>
                <w:szCs w:val="22"/>
              </w:rPr>
              <w:t>Qualcomm</w:t>
            </w:r>
            <w:r>
              <w:rPr>
                <w:rFonts w:ascii="Calibri" w:hAnsi="Calibri" w:cs="Calibri"/>
                <w:color w:val="000000"/>
                <w:sz w:val="22"/>
                <w:szCs w:val="22"/>
              </w:rPr>
              <w:t xml:space="preserve"> Incorporated)</w:t>
            </w:r>
          </w:p>
        </w:tc>
      </w:tr>
      <w:tr w:rsidR="00E9585C" w14:paraId="00EB08FC"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8F9"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[3]</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A" w14:textId="77777777" w:rsidR="00E9585C" w:rsidRDefault="008A538B">
            <w:pPr>
              <w:pStyle w:val="NormalWeb"/>
              <w:spacing w:before="0" w:beforeAutospacing="0" w:after="0" w:afterAutospacing="0"/>
              <w:rPr>
                <w:rFonts w:ascii="Calibri" w:hAnsi="Calibri" w:cs="Calibri"/>
                <w:sz w:val="22"/>
                <w:szCs w:val="22"/>
              </w:rPr>
            </w:pPr>
            <w:hyperlink r:id="rId24" w:history="1">
              <w:r w:rsidR="00CE1693">
                <w:rPr>
                  <w:rStyle w:val="Hyperlink"/>
                  <w:rFonts w:ascii="Calibri" w:hAnsi="Calibri" w:cs="Calibri"/>
                  <w:sz w:val="22"/>
                  <w:szCs w:val="22"/>
                </w:rPr>
                <w:t>R3-220332</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B"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Alignment of MDT and QMC in Rel-17 (</w:t>
            </w:r>
            <w:r>
              <w:rPr>
                <w:rFonts w:ascii="Calibri" w:hAnsi="Calibri" w:cs="Calibri"/>
                <w:b/>
                <w:bCs/>
                <w:color w:val="000000"/>
                <w:sz w:val="22"/>
                <w:szCs w:val="22"/>
              </w:rPr>
              <w:t>Nokia</w:t>
            </w:r>
            <w:r>
              <w:rPr>
                <w:rFonts w:ascii="Calibri" w:hAnsi="Calibri" w:cs="Calibri"/>
                <w:color w:val="000000"/>
                <w:sz w:val="22"/>
                <w:szCs w:val="22"/>
              </w:rPr>
              <w:t>, Nokia Shanghai Bell)</w:t>
            </w:r>
          </w:p>
        </w:tc>
      </w:tr>
      <w:tr w:rsidR="00E9585C" w14:paraId="00EB0900"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8FD"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[4]</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E" w14:textId="77777777" w:rsidR="00E9585C" w:rsidRDefault="008A538B">
            <w:pPr>
              <w:pStyle w:val="NormalWeb"/>
              <w:spacing w:before="0" w:beforeAutospacing="0" w:after="0" w:afterAutospacing="0"/>
              <w:rPr>
                <w:rFonts w:ascii="Calibri" w:hAnsi="Calibri" w:cs="Calibri"/>
                <w:sz w:val="22"/>
                <w:szCs w:val="22"/>
              </w:rPr>
            </w:pPr>
            <w:hyperlink r:id="rId25" w:history="1">
              <w:r w:rsidR="00CE1693">
                <w:rPr>
                  <w:rStyle w:val="Hyperlink"/>
                  <w:rFonts w:ascii="Calibri" w:hAnsi="Calibri" w:cs="Calibri"/>
                  <w:sz w:val="22"/>
                  <w:szCs w:val="22"/>
                </w:rPr>
                <w:t>R3-220742</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8FF"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 on alignment of MDT and QoE Measurements (</w:t>
            </w:r>
            <w:r>
              <w:rPr>
                <w:rFonts w:ascii="Calibri" w:hAnsi="Calibri" w:cs="Calibri"/>
                <w:b/>
                <w:bCs/>
                <w:color w:val="000000"/>
                <w:sz w:val="22"/>
                <w:szCs w:val="22"/>
              </w:rPr>
              <w:t>China Unicom</w:t>
            </w:r>
            <w:r>
              <w:rPr>
                <w:rFonts w:ascii="Calibri" w:hAnsi="Calibri" w:cs="Calibri"/>
                <w:color w:val="000000"/>
                <w:sz w:val="22"/>
                <w:szCs w:val="22"/>
              </w:rPr>
              <w:t>)</w:t>
            </w:r>
          </w:p>
        </w:tc>
      </w:tr>
      <w:tr w:rsidR="00E9585C" w14:paraId="00EB0904"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901"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[5]</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2" w14:textId="77777777" w:rsidR="00E9585C" w:rsidRDefault="008A538B">
            <w:pPr>
              <w:pStyle w:val="NormalWeb"/>
              <w:spacing w:before="0" w:beforeAutospacing="0" w:after="0" w:afterAutospacing="0"/>
              <w:rPr>
                <w:rFonts w:ascii="Calibri" w:hAnsi="Calibri" w:cs="Calibri"/>
                <w:sz w:val="22"/>
                <w:szCs w:val="22"/>
              </w:rPr>
            </w:pPr>
            <w:hyperlink r:id="rId26" w:history="1">
              <w:r w:rsidR="00CE1693">
                <w:rPr>
                  <w:rStyle w:val="Hyperlink"/>
                  <w:rFonts w:ascii="Calibri" w:hAnsi="Calibri" w:cs="Calibri"/>
                  <w:sz w:val="22"/>
                  <w:szCs w:val="22"/>
                </w:rPr>
                <w:t>R3-220913</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3"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discussions on alignment between QoE measurement and MDT measurement (</w:t>
            </w:r>
            <w:r>
              <w:rPr>
                <w:rFonts w:ascii="Calibri" w:hAnsi="Calibri" w:cs="Calibri"/>
                <w:b/>
                <w:bCs/>
                <w:color w:val="000000"/>
                <w:sz w:val="22"/>
                <w:szCs w:val="22"/>
              </w:rPr>
              <w:t>Huawei</w:t>
            </w:r>
            <w:r>
              <w:rPr>
                <w:rFonts w:ascii="Calibri" w:hAnsi="Calibri" w:cs="Calibri"/>
                <w:color w:val="000000"/>
                <w:sz w:val="22"/>
                <w:szCs w:val="22"/>
              </w:rPr>
              <w:t>)</w:t>
            </w:r>
          </w:p>
        </w:tc>
      </w:tr>
      <w:tr w:rsidR="00E9585C" w14:paraId="00EB0908"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905"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[6]</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6" w14:textId="77777777" w:rsidR="00E9585C" w:rsidRDefault="008A538B">
            <w:pPr>
              <w:pStyle w:val="NormalWeb"/>
              <w:spacing w:before="0" w:beforeAutospacing="0" w:after="0" w:afterAutospacing="0"/>
              <w:rPr>
                <w:rFonts w:ascii="Calibri" w:hAnsi="Calibri" w:cs="Calibri"/>
                <w:sz w:val="22"/>
                <w:szCs w:val="22"/>
              </w:rPr>
            </w:pPr>
            <w:hyperlink r:id="rId27" w:history="1">
              <w:r w:rsidR="00CE1693">
                <w:rPr>
                  <w:rStyle w:val="Hyperlink"/>
                  <w:rFonts w:ascii="Calibri" w:hAnsi="Calibri" w:cs="Calibri"/>
                  <w:sz w:val="22"/>
                  <w:szCs w:val="22"/>
                </w:rPr>
                <w:t>R3-220924</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7"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Alignment of MDT and QoE (</w:t>
            </w:r>
            <w:r>
              <w:rPr>
                <w:rFonts w:ascii="Calibri" w:hAnsi="Calibri" w:cs="Calibri"/>
                <w:b/>
                <w:bCs/>
                <w:color w:val="000000"/>
                <w:sz w:val="22"/>
                <w:szCs w:val="22"/>
              </w:rPr>
              <w:t>Samsung</w:t>
            </w:r>
            <w:r>
              <w:rPr>
                <w:rFonts w:ascii="Calibri" w:hAnsi="Calibri" w:cs="Calibri"/>
                <w:color w:val="000000"/>
                <w:sz w:val="22"/>
                <w:szCs w:val="22"/>
              </w:rPr>
              <w:t>)</w:t>
            </w:r>
          </w:p>
        </w:tc>
      </w:tr>
      <w:tr w:rsidR="00E9585C" w14:paraId="00EB090C"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909"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[7]</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A" w14:textId="77777777" w:rsidR="00E9585C" w:rsidRDefault="008A538B">
            <w:pPr>
              <w:pStyle w:val="NormalWeb"/>
              <w:spacing w:before="0" w:beforeAutospacing="0" w:after="0" w:afterAutospacing="0"/>
              <w:rPr>
                <w:rFonts w:ascii="Calibri" w:hAnsi="Calibri" w:cs="Calibri"/>
                <w:sz w:val="22"/>
                <w:szCs w:val="22"/>
              </w:rPr>
            </w:pPr>
            <w:hyperlink r:id="rId28" w:history="1">
              <w:r w:rsidR="00CE1693">
                <w:rPr>
                  <w:rStyle w:val="Hyperlink"/>
                  <w:rFonts w:ascii="Calibri" w:hAnsi="Calibri" w:cs="Calibri"/>
                  <w:sz w:val="22"/>
                  <w:szCs w:val="22"/>
                </w:rPr>
                <w:t>R3-220938</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B"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Discussion on Alignment of MDT and QoE Measurements (</w:t>
            </w:r>
            <w:r>
              <w:rPr>
                <w:rFonts w:ascii="Calibri" w:hAnsi="Calibri" w:cs="Calibri"/>
                <w:b/>
                <w:bCs/>
                <w:color w:val="000000"/>
                <w:sz w:val="22"/>
                <w:szCs w:val="22"/>
              </w:rPr>
              <w:t>CATT</w:t>
            </w:r>
            <w:r>
              <w:rPr>
                <w:rFonts w:ascii="Calibri" w:hAnsi="Calibri" w:cs="Calibri"/>
                <w:color w:val="000000"/>
                <w:sz w:val="22"/>
                <w:szCs w:val="22"/>
              </w:rPr>
              <w:t>)</w:t>
            </w:r>
          </w:p>
        </w:tc>
      </w:tr>
      <w:tr w:rsidR="00E9585C" w14:paraId="00EB0910" w14:textId="77777777">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0EB090D" w14:textId="77777777" w:rsidR="00E9585C" w:rsidRDefault="00CE1693">
            <w:pPr>
              <w:pStyle w:val="NormalWeb"/>
              <w:spacing w:before="0" w:beforeAutospacing="0" w:after="0" w:afterAutospacing="0"/>
              <w:rPr>
                <w:rFonts w:ascii="Calibri" w:hAnsi="Calibri" w:cs="Calibri"/>
                <w:sz w:val="22"/>
                <w:szCs w:val="22"/>
              </w:rPr>
            </w:pPr>
            <w:r>
              <w:rPr>
                <w:rFonts w:ascii="Calibri" w:hAnsi="Calibri" w:cs="Calibri"/>
                <w:sz w:val="22"/>
                <w:szCs w:val="22"/>
              </w:rPr>
              <w:t>[8]</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E" w14:textId="77777777" w:rsidR="00E9585C" w:rsidRDefault="008A538B">
            <w:pPr>
              <w:pStyle w:val="NormalWeb"/>
              <w:spacing w:before="0" w:beforeAutospacing="0" w:after="0" w:afterAutospacing="0"/>
              <w:rPr>
                <w:rFonts w:ascii="Calibri" w:hAnsi="Calibri" w:cs="Calibri"/>
                <w:sz w:val="22"/>
                <w:szCs w:val="22"/>
              </w:rPr>
            </w:pPr>
            <w:hyperlink r:id="rId29" w:history="1">
              <w:r w:rsidR="00CE1693">
                <w:rPr>
                  <w:rStyle w:val="Hyperlink"/>
                  <w:rFonts w:ascii="Calibri" w:hAnsi="Calibri" w:cs="Calibri"/>
                  <w:sz w:val="22"/>
                  <w:szCs w:val="22"/>
                </w:rPr>
                <w:t>R3-220966</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0EB090F" w14:textId="77777777" w:rsidR="00E9585C" w:rsidRDefault="00CE169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Further discussion on alignment of MDT and QoE Measurements (</w:t>
            </w:r>
            <w:r>
              <w:rPr>
                <w:rFonts w:ascii="Calibri" w:hAnsi="Calibri" w:cs="Calibri"/>
                <w:b/>
                <w:bCs/>
                <w:color w:val="000000"/>
                <w:sz w:val="22"/>
                <w:szCs w:val="22"/>
              </w:rPr>
              <w:t>ZTE</w:t>
            </w:r>
            <w:r>
              <w:rPr>
                <w:rFonts w:ascii="Calibri" w:hAnsi="Calibri" w:cs="Calibri"/>
                <w:color w:val="000000"/>
                <w:sz w:val="22"/>
                <w:szCs w:val="22"/>
              </w:rPr>
              <w:t>)</w:t>
            </w:r>
          </w:p>
        </w:tc>
      </w:tr>
    </w:tbl>
    <w:p w14:paraId="00EB0911" w14:textId="77777777" w:rsidR="00E9585C" w:rsidRDefault="00E9585C"/>
    <w:sectPr w:rsidR="00E9585C" w:rsidSect="004E1170">
      <w:pgSz w:w="11906" w:h="16838"/>
      <w:pgMar w:top="1417" w:right="1274" w:bottom="1417" w:left="1417" w:header="708" w:footer="708"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uthor" w:date="2022-01-18T13:39:00Z" w:initials="QC">
    <w:p w14:paraId="00EB0916" w14:textId="77777777" w:rsidR="00623703" w:rsidRDefault="00623703">
      <w:pPr>
        <w:pStyle w:val="CommentText"/>
      </w:pPr>
      <w:r>
        <w:rPr>
          <w:rStyle w:val="CommentReference"/>
        </w:rPr>
        <w:annotationRef/>
      </w:r>
      <w:r>
        <w:t>Moderator: made this change based on ZTE’s clarification</w:t>
      </w:r>
    </w:p>
  </w:comment>
  <w:comment w:id="9" w:author="Ericsson User" w:date="2022-01-19T21:34:00Z" w:initials="FB">
    <w:p w14:paraId="00EB0917" w14:textId="77777777" w:rsidR="00623703" w:rsidRDefault="00623703">
      <w:pPr>
        <w:pStyle w:val="CommentText"/>
      </w:pPr>
      <w:r>
        <w:rPr>
          <w:rStyle w:val="CommentReference"/>
        </w:rPr>
        <w:annotationRef/>
      </w:r>
      <w:r>
        <w:t xml:space="preserve">This is by no means conditioned on session start indication from the UE, the session start indication from the UE is beneficial, but even if it is not agreed, the proposal is still valid – MDT starts right away, and QoE when App session starts (although any outcome without session start/stop indication makes the Rel17 WI broken). </w:t>
      </w:r>
    </w:p>
    <w:p w14:paraId="00EB0918" w14:textId="77777777" w:rsidR="00623703" w:rsidRDefault="00623703">
      <w:pPr>
        <w:pStyle w:val="CommentText"/>
      </w:pPr>
      <w:r>
        <w:t>We wonder what kind of restriction do you mean? It is anyway RAN’s decision which UE to configure with m-based MDT</w:t>
      </w:r>
    </w:p>
  </w:comment>
  <w:comment w:id="10" w:author="Ericsson User" w:date="2022-01-19T21:41:00Z" w:initials="FB">
    <w:p w14:paraId="00EB0919" w14:textId="77777777" w:rsidR="00623703" w:rsidRDefault="00623703">
      <w:pPr>
        <w:pStyle w:val="CommentText"/>
      </w:pPr>
      <w:r>
        <w:rPr>
          <w:rStyle w:val="CommentReference"/>
        </w:rPr>
        <w:annotationRef/>
      </w:r>
      <w:r>
        <w:t>There is a difference – in one of them the OAM need not send the MDT config to the UE, one of the MDT configs already received by the RAN can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EB0916" w15:done="0"/>
  <w15:commentEx w15:paraId="00EB0918" w15:done="0"/>
  <w15:commentEx w15:paraId="00EB0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EB0916" w16cid:durableId="25946606"/>
  <w16cid:commentId w16cid:paraId="00EB0918" w16cid:durableId="25946607"/>
  <w16cid:commentId w16cid:paraId="00EB0919" w16cid:durableId="25946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3D74" w14:textId="77777777" w:rsidR="008A538B" w:rsidRDefault="008A538B" w:rsidP="00030602">
      <w:pPr>
        <w:spacing w:after="0" w:line="240" w:lineRule="auto"/>
      </w:pPr>
      <w:r>
        <w:separator/>
      </w:r>
    </w:p>
  </w:endnote>
  <w:endnote w:type="continuationSeparator" w:id="0">
    <w:p w14:paraId="57AD0C5E" w14:textId="77777777" w:rsidR="008A538B" w:rsidRDefault="008A538B" w:rsidP="0003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E260" w14:textId="77777777" w:rsidR="008A538B" w:rsidRDefault="008A538B" w:rsidP="00030602">
      <w:pPr>
        <w:spacing w:after="0" w:line="240" w:lineRule="auto"/>
      </w:pPr>
      <w:r>
        <w:separator/>
      </w:r>
    </w:p>
  </w:footnote>
  <w:footnote w:type="continuationSeparator" w:id="0">
    <w:p w14:paraId="1DD82B49" w14:textId="77777777" w:rsidR="008A538B" w:rsidRDefault="008A538B" w:rsidP="00030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1F99B4"/>
    <w:multiLevelType w:val="singleLevel"/>
    <w:tmpl w:val="C11F99B4"/>
    <w:lvl w:ilvl="0">
      <w:start w:val="1"/>
      <w:numFmt w:val="bullet"/>
      <w:lvlText w:val="◦"/>
      <w:lvlJc w:val="left"/>
      <w:pPr>
        <w:ind w:left="420" w:hanging="420"/>
      </w:pPr>
      <w:rPr>
        <w:rFonts w:ascii="Arial" w:hAnsi="Arial" w:cs="Arial" w:hint="default"/>
      </w:rPr>
    </w:lvl>
  </w:abstractNum>
  <w:abstractNum w:abstractNumId="1" w15:restartNumberingAfterBreak="0">
    <w:nsid w:val="E0E6E299"/>
    <w:multiLevelType w:val="singleLevel"/>
    <w:tmpl w:val="E0E6E299"/>
    <w:lvl w:ilvl="0">
      <w:start w:val="1"/>
      <w:numFmt w:val="bullet"/>
      <w:lvlText w:val="◦"/>
      <w:lvlJc w:val="left"/>
      <w:pPr>
        <w:ind w:left="420" w:hanging="420"/>
      </w:pPr>
      <w:rPr>
        <w:rFonts w:ascii="Arial" w:hAnsi="Arial" w:cs="Arial" w:hint="default"/>
      </w:rPr>
    </w:lvl>
  </w:abstractNum>
  <w:abstractNum w:abstractNumId="2" w15:restartNumberingAfterBreak="0">
    <w:nsid w:val="0C9F4F85"/>
    <w:multiLevelType w:val="multilevel"/>
    <w:tmpl w:val="0C9F4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88693D"/>
    <w:multiLevelType w:val="hybridMultilevel"/>
    <w:tmpl w:val="2BBC3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AD6ED9"/>
    <w:multiLevelType w:val="hybridMultilevel"/>
    <w:tmpl w:val="AF7E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890"/>
        </w:tabs>
        <w:ind w:left="189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8516855"/>
    <w:multiLevelType w:val="multilevel"/>
    <w:tmpl w:val="28516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A01DB"/>
    <w:multiLevelType w:val="hybridMultilevel"/>
    <w:tmpl w:val="54AE16B0"/>
    <w:lvl w:ilvl="0" w:tplc="EF6EDE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3971EC"/>
    <w:multiLevelType w:val="multilevel"/>
    <w:tmpl w:val="393971E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195856"/>
    <w:multiLevelType w:val="hybridMultilevel"/>
    <w:tmpl w:val="23C0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4466"/>
    <w:multiLevelType w:val="hybridMultilevel"/>
    <w:tmpl w:val="996C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F11F2F"/>
    <w:multiLevelType w:val="multilevel"/>
    <w:tmpl w:val="52F11F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780EB4"/>
    <w:multiLevelType w:val="hybridMultilevel"/>
    <w:tmpl w:val="8AE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6"/>
  </w:num>
  <w:num w:numId="5">
    <w:abstractNumId w:val="1"/>
  </w:num>
  <w:num w:numId="6">
    <w:abstractNumId w:val="0"/>
  </w:num>
  <w:num w:numId="7">
    <w:abstractNumId w:val="12"/>
  </w:num>
  <w:num w:numId="8">
    <w:abstractNumId w:val="8"/>
  </w:num>
  <w:num w:numId="9">
    <w:abstractNumId w:val="7"/>
  </w:num>
  <w:num w:numId="10">
    <w:abstractNumId w:val="3"/>
  </w:num>
  <w:num w:numId="11">
    <w:abstractNumId w:val="9"/>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74A"/>
    <w:rsid w:val="00002E50"/>
    <w:rsid w:val="00010B9F"/>
    <w:rsid w:val="0001199F"/>
    <w:rsid w:val="00012895"/>
    <w:rsid w:val="00012A51"/>
    <w:rsid w:val="00013413"/>
    <w:rsid w:val="0001390D"/>
    <w:rsid w:val="00013AAF"/>
    <w:rsid w:val="000141D6"/>
    <w:rsid w:val="00015ABB"/>
    <w:rsid w:val="00017402"/>
    <w:rsid w:val="0002054D"/>
    <w:rsid w:val="00020670"/>
    <w:rsid w:val="00020B82"/>
    <w:rsid w:val="000225D7"/>
    <w:rsid w:val="00024C70"/>
    <w:rsid w:val="00025FCD"/>
    <w:rsid w:val="00027D5E"/>
    <w:rsid w:val="00030602"/>
    <w:rsid w:val="00032B8D"/>
    <w:rsid w:val="0004082C"/>
    <w:rsid w:val="000442DA"/>
    <w:rsid w:val="0004469E"/>
    <w:rsid w:val="000458E7"/>
    <w:rsid w:val="00045A20"/>
    <w:rsid w:val="00055D44"/>
    <w:rsid w:val="00056BDF"/>
    <w:rsid w:val="00057475"/>
    <w:rsid w:val="000578CE"/>
    <w:rsid w:val="00063407"/>
    <w:rsid w:val="00070424"/>
    <w:rsid w:val="000713E2"/>
    <w:rsid w:val="000728BD"/>
    <w:rsid w:val="00072FE3"/>
    <w:rsid w:val="00076C0D"/>
    <w:rsid w:val="00081F38"/>
    <w:rsid w:val="00086A83"/>
    <w:rsid w:val="00087386"/>
    <w:rsid w:val="000910DE"/>
    <w:rsid w:val="00091F8E"/>
    <w:rsid w:val="000964A2"/>
    <w:rsid w:val="000A09BF"/>
    <w:rsid w:val="000A144B"/>
    <w:rsid w:val="000A2294"/>
    <w:rsid w:val="000A2877"/>
    <w:rsid w:val="000A2E28"/>
    <w:rsid w:val="000A6ED3"/>
    <w:rsid w:val="000A6F7B"/>
    <w:rsid w:val="000B0027"/>
    <w:rsid w:val="000B1ED3"/>
    <w:rsid w:val="000B3359"/>
    <w:rsid w:val="000B5197"/>
    <w:rsid w:val="000B6FAD"/>
    <w:rsid w:val="000C0578"/>
    <w:rsid w:val="000C0F3A"/>
    <w:rsid w:val="000C12C3"/>
    <w:rsid w:val="000C1439"/>
    <w:rsid w:val="000C15E8"/>
    <w:rsid w:val="000C1BCF"/>
    <w:rsid w:val="000C28C5"/>
    <w:rsid w:val="000C2CAC"/>
    <w:rsid w:val="000C5230"/>
    <w:rsid w:val="000C5535"/>
    <w:rsid w:val="000C6B98"/>
    <w:rsid w:val="000D48C1"/>
    <w:rsid w:val="000D5017"/>
    <w:rsid w:val="000D5934"/>
    <w:rsid w:val="000E1E27"/>
    <w:rsid w:val="000E235B"/>
    <w:rsid w:val="000E2D4D"/>
    <w:rsid w:val="000E3B14"/>
    <w:rsid w:val="000E4D59"/>
    <w:rsid w:val="000E51FE"/>
    <w:rsid w:val="000E53A0"/>
    <w:rsid w:val="000E5A3B"/>
    <w:rsid w:val="000E7CD1"/>
    <w:rsid w:val="000E7FA5"/>
    <w:rsid w:val="000F1B6D"/>
    <w:rsid w:val="000F2FA6"/>
    <w:rsid w:val="000F55DD"/>
    <w:rsid w:val="000F77D5"/>
    <w:rsid w:val="00100216"/>
    <w:rsid w:val="00101225"/>
    <w:rsid w:val="00103B76"/>
    <w:rsid w:val="00103FD0"/>
    <w:rsid w:val="00107F21"/>
    <w:rsid w:val="001100EB"/>
    <w:rsid w:val="00110F34"/>
    <w:rsid w:val="00111097"/>
    <w:rsid w:val="00111B19"/>
    <w:rsid w:val="00114F58"/>
    <w:rsid w:val="001150DE"/>
    <w:rsid w:val="00117D7A"/>
    <w:rsid w:val="00120F8D"/>
    <w:rsid w:val="001213F2"/>
    <w:rsid w:val="0012248F"/>
    <w:rsid w:val="00122737"/>
    <w:rsid w:val="001255BB"/>
    <w:rsid w:val="00125A74"/>
    <w:rsid w:val="001275EB"/>
    <w:rsid w:val="0013001D"/>
    <w:rsid w:val="00133E2D"/>
    <w:rsid w:val="00134391"/>
    <w:rsid w:val="001357FF"/>
    <w:rsid w:val="001364BA"/>
    <w:rsid w:val="00136C64"/>
    <w:rsid w:val="00141CAF"/>
    <w:rsid w:val="00143A08"/>
    <w:rsid w:val="00143C0A"/>
    <w:rsid w:val="00144097"/>
    <w:rsid w:val="001442C5"/>
    <w:rsid w:val="00144BC5"/>
    <w:rsid w:val="0014525B"/>
    <w:rsid w:val="001453C1"/>
    <w:rsid w:val="00146A15"/>
    <w:rsid w:val="00147460"/>
    <w:rsid w:val="00150D99"/>
    <w:rsid w:val="00151DC3"/>
    <w:rsid w:val="00153462"/>
    <w:rsid w:val="00153C45"/>
    <w:rsid w:val="00162BAD"/>
    <w:rsid w:val="00163353"/>
    <w:rsid w:val="00163DFE"/>
    <w:rsid w:val="00165E1D"/>
    <w:rsid w:val="00172539"/>
    <w:rsid w:val="001736B6"/>
    <w:rsid w:val="0017593D"/>
    <w:rsid w:val="00175D90"/>
    <w:rsid w:val="00177668"/>
    <w:rsid w:val="00180678"/>
    <w:rsid w:val="001824D7"/>
    <w:rsid w:val="00182A39"/>
    <w:rsid w:val="001831CD"/>
    <w:rsid w:val="00184049"/>
    <w:rsid w:val="001866D3"/>
    <w:rsid w:val="00190D44"/>
    <w:rsid w:val="001920C1"/>
    <w:rsid w:val="0019683B"/>
    <w:rsid w:val="001972C1"/>
    <w:rsid w:val="0019776D"/>
    <w:rsid w:val="0019777C"/>
    <w:rsid w:val="00197930"/>
    <w:rsid w:val="00197F96"/>
    <w:rsid w:val="001A2590"/>
    <w:rsid w:val="001A2D65"/>
    <w:rsid w:val="001A491A"/>
    <w:rsid w:val="001A4F97"/>
    <w:rsid w:val="001A6992"/>
    <w:rsid w:val="001A70E7"/>
    <w:rsid w:val="001B3C22"/>
    <w:rsid w:val="001B3D2B"/>
    <w:rsid w:val="001B683F"/>
    <w:rsid w:val="001B691C"/>
    <w:rsid w:val="001B729A"/>
    <w:rsid w:val="001C0210"/>
    <w:rsid w:val="001C0DF3"/>
    <w:rsid w:val="001C139B"/>
    <w:rsid w:val="001C1978"/>
    <w:rsid w:val="001C2B50"/>
    <w:rsid w:val="001C2FCE"/>
    <w:rsid w:val="001C6D2E"/>
    <w:rsid w:val="001D163F"/>
    <w:rsid w:val="001D186C"/>
    <w:rsid w:val="001D189C"/>
    <w:rsid w:val="001D5073"/>
    <w:rsid w:val="001E2E62"/>
    <w:rsid w:val="001E36E0"/>
    <w:rsid w:val="001E6802"/>
    <w:rsid w:val="001F0A37"/>
    <w:rsid w:val="001F1684"/>
    <w:rsid w:val="001F1777"/>
    <w:rsid w:val="001F3714"/>
    <w:rsid w:val="001F39CD"/>
    <w:rsid w:val="001F46BC"/>
    <w:rsid w:val="001F48F3"/>
    <w:rsid w:val="001F4A94"/>
    <w:rsid w:val="001F5B87"/>
    <w:rsid w:val="001F6A57"/>
    <w:rsid w:val="001F7120"/>
    <w:rsid w:val="00204357"/>
    <w:rsid w:val="0020565D"/>
    <w:rsid w:val="002076E9"/>
    <w:rsid w:val="0021077C"/>
    <w:rsid w:val="00210DE0"/>
    <w:rsid w:val="00211060"/>
    <w:rsid w:val="00213B42"/>
    <w:rsid w:val="0021418B"/>
    <w:rsid w:val="00214FD1"/>
    <w:rsid w:val="002156FB"/>
    <w:rsid w:val="0021618E"/>
    <w:rsid w:val="002163B0"/>
    <w:rsid w:val="00216508"/>
    <w:rsid w:val="002208C9"/>
    <w:rsid w:val="00221F72"/>
    <w:rsid w:val="0022470A"/>
    <w:rsid w:val="00225BDF"/>
    <w:rsid w:val="00226BBC"/>
    <w:rsid w:val="002272D8"/>
    <w:rsid w:val="00230DB1"/>
    <w:rsid w:val="002322BC"/>
    <w:rsid w:val="00232D83"/>
    <w:rsid w:val="002345BF"/>
    <w:rsid w:val="00234CAB"/>
    <w:rsid w:val="002362EA"/>
    <w:rsid w:val="0023759D"/>
    <w:rsid w:val="0023761D"/>
    <w:rsid w:val="00244B30"/>
    <w:rsid w:val="00245429"/>
    <w:rsid w:val="00250700"/>
    <w:rsid w:val="00250B34"/>
    <w:rsid w:val="0025114C"/>
    <w:rsid w:val="0025159B"/>
    <w:rsid w:val="0025226E"/>
    <w:rsid w:val="002537F3"/>
    <w:rsid w:val="00254367"/>
    <w:rsid w:val="00254977"/>
    <w:rsid w:val="00255F78"/>
    <w:rsid w:val="00260842"/>
    <w:rsid w:val="0026324F"/>
    <w:rsid w:val="002634C6"/>
    <w:rsid w:val="00264DB6"/>
    <w:rsid w:val="00272624"/>
    <w:rsid w:val="00275D0D"/>
    <w:rsid w:val="002770FB"/>
    <w:rsid w:val="00283339"/>
    <w:rsid w:val="00287346"/>
    <w:rsid w:val="002873C0"/>
    <w:rsid w:val="00287A55"/>
    <w:rsid w:val="0029096B"/>
    <w:rsid w:val="00290986"/>
    <w:rsid w:val="00297C39"/>
    <w:rsid w:val="002A096D"/>
    <w:rsid w:val="002A0990"/>
    <w:rsid w:val="002A181F"/>
    <w:rsid w:val="002A5AA6"/>
    <w:rsid w:val="002A74A2"/>
    <w:rsid w:val="002A7B6E"/>
    <w:rsid w:val="002B012D"/>
    <w:rsid w:val="002B0577"/>
    <w:rsid w:val="002B210B"/>
    <w:rsid w:val="002B3029"/>
    <w:rsid w:val="002B31BA"/>
    <w:rsid w:val="002B4591"/>
    <w:rsid w:val="002B680D"/>
    <w:rsid w:val="002B6D7D"/>
    <w:rsid w:val="002B7143"/>
    <w:rsid w:val="002B75E6"/>
    <w:rsid w:val="002C10C6"/>
    <w:rsid w:val="002C15D1"/>
    <w:rsid w:val="002C3828"/>
    <w:rsid w:val="002C631D"/>
    <w:rsid w:val="002C777A"/>
    <w:rsid w:val="002D0490"/>
    <w:rsid w:val="002D38F6"/>
    <w:rsid w:val="002D3CF2"/>
    <w:rsid w:val="002D5B5F"/>
    <w:rsid w:val="002D6816"/>
    <w:rsid w:val="002D6BA5"/>
    <w:rsid w:val="002E2A78"/>
    <w:rsid w:val="002E3459"/>
    <w:rsid w:val="002E4DE6"/>
    <w:rsid w:val="002F425E"/>
    <w:rsid w:val="002F5219"/>
    <w:rsid w:val="002F6499"/>
    <w:rsid w:val="002F71BE"/>
    <w:rsid w:val="002F78B7"/>
    <w:rsid w:val="00302688"/>
    <w:rsid w:val="0030280E"/>
    <w:rsid w:val="003037C9"/>
    <w:rsid w:val="00307F58"/>
    <w:rsid w:val="00311001"/>
    <w:rsid w:val="003119B9"/>
    <w:rsid w:val="00313C09"/>
    <w:rsid w:val="00314263"/>
    <w:rsid w:val="0031583F"/>
    <w:rsid w:val="00320EC5"/>
    <w:rsid w:val="00321B59"/>
    <w:rsid w:val="003224F9"/>
    <w:rsid w:val="00324C27"/>
    <w:rsid w:val="0032515D"/>
    <w:rsid w:val="0032627A"/>
    <w:rsid w:val="00327AD9"/>
    <w:rsid w:val="00327D85"/>
    <w:rsid w:val="0033070D"/>
    <w:rsid w:val="00330F41"/>
    <w:rsid w:val="00331165"/>
    <w:rsid w:val="00333022"/>
    <w:rsid w:val="00333952"/>
    <w:rsid w:val="003344F3"/>
    <w:rsid w:val="003363A8"/>
    <w:rsid w:val="00337047"/>
    <w:rsid w:val="00337679"/>
    <w:rsid w:val="003377EE"/>
    <w:rsid w:val="00340869"/>
    <w:rsid w:val="003435DF"/>
    <w:rsid w:val="0035043B"/>
    <w:rsid w:val="0035218A"/>
    <w:rsid w:val="00353D2E"/>
    <w:rsid w:val="00357312"/>
    <w:rsid w:val="00361E48"/>
    <w:rsid w:val="00362C59"/>
    <w:rsid w:val="003631D0"/>
    <w:rsid w:val="00373057"/>
    <w:rsid w:val="00373488"/>
    <w:rsid w:val="003738A9"/>
    <w:rsid w:val="00375F3C"/>
    <w:rsid w:val="003769A8"/>
    <w:rsid w:val="00377DAD"/>
    <w:rsid w:val="00381DE8"/>
    <w:rsid w:val="00384010"/>
    <w:rsid w:val="00385C02"/>
    <w:rsid w:val="0038787D"/>
    <w:rsid w:val="00392801"/>
    <w:rsid w:val="00392E0D"/>
    <w:rsid w:val="003A0687"/>
    <w:rsid w:val="003A1453"/>
    <w:rsid w:val="003A1830"/>
    <w:rsid w:val="003A35E0"/>
    <w:rsid w:val="003A79AB"/>
    <w:rsid w:val="003A7DC6"/>
    <w:rsid w:val="003B163E"/>
    <w:rsid w:val="003B2EC5"/>
    <w:rsid w:val="003B3273"/>
    <w:rsid w:val="003B3648"/>
    <w:rsid w:val="003B6EA7"/>
    <w:rsid w:val="003B73D3"/>
    <w:rsid w:val="003B754C"/>
    <w:rsid w:val="003C09CF"/>
    <w:rsid w:val="003C0E64"/>
    <w:rsid w:val="003C3863"/>
    <w:rsid w:val="003C3F2C"/>
    <w:rsid w:val="003D3A36"/>
    <w:rsid w:val="003D50DD"/>
    <w:rsid w:val="003E0C03"/>
    <w:rsid w:val="003E26AE"/>
    <w:rsid w:val="003E2CA4"/>
    <w:rsid w:val="003E2FE2"/>
    <w:rsid w:val="003E378A"/>
    <w:rsid w:val="003E72AF"/>
    <w:rsid w:val="003F3E4C"/>
    <w:rsid w:val="003F4393"/>
    <w:rsid w:val="003F608B"/>
    <w:rsid w:val="003F7B85"/>
    <w:rsid w:val="00400CD7"/>
    <w:rsid w:val="00400F2E"/>
    <w:rsid w:val="0040129B"/>
    <w:rsid w:val="004037D5"/>
    <w:rsid w:val="00405D5A"/>
    <w:rsid w:val="0041038D"/>
    <w:rsid w:val="00410D5C"/>
    <w:rsid w:val="00410E8D"/>
    <w:rsid w:val="004121AD"/>
    <w:rsid w:val="00415822"/>
    <w:rsid w:val="004159F7"/>
    <w:rsid w:val="00415FD8"/>
    <w:rsid w:val="0042082E"/>
    <w:rsid w:val="00420E30"/>
    <w:rsid w:val="004223F8"/>
    <w:rsid w:val="00422A69"/>
    <w:rsid w:val="00424C4A"/>
    <w:rsid w:val="00427205"/>
    <w:rsid w:val="004341C2"/>
    <w:rsid w:val="00435380"/>
    <w:rsid w:val="00440E6A"/>
    <w:rsid w:val="0044271A"/>
    <w:rsid w:val="0044280B"/>
    <w:rsid w:val="004509D7"/>
    <w:rsid w:val="00450A61"/>
    <w:rsid w:val="0045304A"/>
    <w:rsid w:val="00453483"/>
    <w:rsid w:val="00455AC4"/>
    <w:rsid w:val="0045654E"/>
    <w:rsid w:val="0046065A"/>
    <w:rsid w:val="00461BAE"/>
    <w:rsid w:val="00462E5B"/>
    <w:rsid w:val="00462F4F"/>
    <w:rsid w:val="00466B80"/>
    <w:rsid w:val="004673C1"/>
    <w:rsid w:val="0046744F"/>
    <w:rsid w:val="004701BB"/>
    <w:rsid w:val="004703C4"/>
    <w:rsid w:val="00470886"/>
    <w:rsid w:val="00471A06"/>
    <w:rsid w:val="004722D6"/>
    <w:rsid w:val="004769BB"/>
    <w:rsid w:val="00476CC6"/>
    <w:rsid w:val="00477A89"/>
    <w:rsid w:val="00480F35"/>
    <w:rsid w:val="0048196C"/>
    <w:rsid w:val="00481C6D"/>
    <w:rsid w:val="004830DA"/>
    <w:rsid w:val="0048368A"/>
    <w:rsid w:val="00486BC6"/>
    <w:rsid w:val="00487384"/>
    <w:rsid w:val="004901C7"/>
    <w:rsid w:val="00491709"/>
    <w:rsid w:val="0049205F"/>
    <w:rsid w:val="00492325"/>
    <w:rsid w:val="00493F76"/>
    <w:rsid w:val="004944CA"/>
    <w:rsid w:val="00494AB6"/>
    <w:rsid w:val="004954CC"/>
    <w:rsid w:val="0049746D"/>
    <w:rsid w:val="004A3596"/>
    <w:rsid w:val="004A42E4"/>
    <w:rsid w:val="004A4EE0"/>
    <w:rsid w:val="004A797D"/>
    <w:rsid w:val="004B1DFE"/>
    <w:rsid w:val="004B580B"/>
    <w:rsid w:val="004B7470"/>
    <w:rsid w:val="004B751E"/>
    <w:rsid w:val="004C00E0"/>
    <w:rsid w:val="004C1267"/>
    <w:rsid w:val="004C1361"/>
    <w:rsid w:val="004C1777"/>
    <w:rsid w:val="004C6705"/>
    <w:rsid w:val="004D1BA8"/>
    <w:rsid w:val="004D40AC"/>
    <w:rsid w:val="004D4111"/>
    <w:rsid w:val="004D5465"/>
    <w:rsid w:val="004D70EA"/>
    <w:rsid w:val="004D78F5"/>
    <w:rsid w:val="004E0696"/>
    <w:rsid w:val="004E1170"/>
    <w:rsid w:val="004E248D"/>
    <w:rsid w:val="004E28C1"/>
    <w:rsid w:val="004E3ADE"/>
    <w:rsid w:val="004E7937"/>
    <w:rsid w:val="004F068E"/>
    <w:rsid w:val="004F0AFE"/>
    <w:rsid w:val="004F15F6"/>
    <w:rsid w:val="004F1A79"/>
    <w:rsid w:val="004F42FB"/>
    <w:rsid w:val="004F5482"/>
    <w:rsid w:val="004F5595"/>
    <w:rsid w:val="004F5966"/>
    <w:rsid w:val="004F7A09"/>
    <w:rsid w:val="005002DB"/>
    <w:rsid w:val="00501B78"/>
    <w:rsid w:val="00502083"/>
    <w:rsid w:val="00502903"/>
    <w:rsid w:val="00503206"/>
    <w:rsid w:val="005043F7"/>
    <w:rsid w:val="0050460A"/>
    <w:rsid w:val="005056EE"/>
    <w:rsid w:val="00505E0F"/>
    <w:rsid w:val="0050698D"/>
    <w:rsid w:val="00506C57"/>
    <w:rsid w:val="00507191"/>
    <w:rsid w:val="00507D34"/>
    <w:rsid w:val="00510CCA"/>
    <w:rsid w:val="0052330F"/>
    <w:rsid w:val="005268D5"/>
    <w:rsid w:val="00532918"/>
    <w:rsid w:val="00534082"/>
    <w:rsid w:val="005357AD"/>
    <w:rsid w:val="00536734"/>
    <w:rsid w:val="00541840"/>
    <w:rsid w:val="00541874"/>
    <w:rsid w:val="00542CFC"/>
    <w:rsid w:val="00546A2C"/>
    <w:rsid w:val="0055017A"/>
    <w:rsid w:val="005504AA"/>
    <w:rsid w:val="00551443"/>
    <w:rsid w:val="00552672"/>
    <w:rsid w:val="00553A19"/>
    <w:rsid w:val="00554801"/>
    <w:rsid w:val="005549B8"/>
    <w:rsid w:val="00556425"/>
    <w:rsid w:val="00560572"/>
    <w:rsid w:val="0056162F"/>
    <w:rsid w:val="00562CA4"/>
    <w:rsid w:val="00562DBC"/>
    <w:rsid w:val="005638BA"/>
    <w:rsid w:val="00564BAE"/>
    <w:rsid w:val="00565679"/>
    <w:rsid w:val="00566324"/>
    <w:rsid w:val="00566EB9"/>
    <w:rsid w:val="00573455"/>
    <w:rsid w:val="005758D6"/>
    <w:rsid w:val="005809F6"/>
    <w:rsid w:val="00582D10"/>
    <w:rsid w:val="00584057"/>
    <w:rsid w:val="00584AD3"/>
    <w:rsid w:val="00584F7C"/>
    <w:rsid w:val="00585A8F"/>
    <w:rsid w:val="005864CB"/>
    <w:rsid w:val="005869FD"/>
    <w:rsid w:val="00587BFF"/>
    <w:rsid w:val="00591FE8"/>
    <w:rsid w:val="00593467"/>
    <w:rsid w:val="00595DE0"/>
    <w:rsid w:val="005A05CB"/>
    <w:rsid w:val="005A21FA"/>
    <w:rsid w:val="005A4E9A"/>
    <w:rsid w:val="005A75A5"/>
    <w:rsid w:val="005A76AC"/>
    <w:rsid w:val="005A7B9E"/>
    <w:rsid w:val="005B0468"/>
    <w:rsid w:val="005B3BE5"/>
    <w:rsid w:val="005B43FF"/>
    <w:rsid w:val="005B5174"/>
    <w:rsid w:val="005B70D7"/>
    <w:rsid w:val="005B797E"/>
    <w:rsid w:val="005B7EA7"/>
    <w:rsid w:val="005C071D"/>
    <w:rsid w:val="005C0862"/>
    <w:rsid w:val="005C1009"/>
    <w:rsid w:val="005C37F2"/>
    <w:rsid w:val="005C418B"/>
    <w:rsid w:val="005C43AF"/>
    <w:rsid w:val="005C475D"/>
    <w:rsid w:val="005C602F"/>
    <w:rsid w:val="005C7E57"/>
    <w:rsid w:val="005D27A2"/>
    <w:rsid w:val="005D2DBA"/>
    <w:rsid w:val="005D42AA"/>
    <w:rsid w:val="005D7A30"/>
    <w:rsid w:val="005D7EF8"/>
    <w:rsid w:val="005E0B23"/>
    <w:rsid w:val="005E3285"/>
    <w:rsid w:val="005E5529"/>
    <w:rsid w:val="005E5CA7"/>
    <w:rsid w:val="005E68AB"/>
    <w:rsid w:val="005E741C"/>
    <w:rsid w:val="005E7E3D"/>
    <w:rsid w:val="005F184F"/>
    <w:rsid w:val="005F2553"/>
    <w:rsid w:val="005F478E"/>
    <w:rsid w:val="005F50CF"/>
    <w:rsid w:val="005F7E87"/>
    <w:rsid w:val="00600A28"/>
    <w:rsid w:val="00601EA7"/>
    <w:rsid w:val="00602D9A"/>
    <w:rsid w:val="006040BD"/>
    <w:rsid w:val="006053F0"/>
    <w:rsid w:val="00610BE1"/>
    <w:rsid w:val="00611B18"/>
    <w:rsid w:val="00611CF3"/>
    <w:rsid w:val="00613178"/>
    <w:rsid w:val="00613E2B"/>
    <w:rsid w:val="0061417D"/>
    <w:rsid w:val="00614F94"/>
    <w:rsid w:val="006153A8"/>
    <w:rsid w:val="00620F2E"/>
    <w:rsid w:val="00621303"/>
    <w:rsid w:val="00622627"/>
    <w:rsid w:val="00623703"/>
    <w:rsid w:val="00626ABF"/>
    <w:rsid w:val="006272AF"/>
    <w:rsid w:val="006311DF"/>
    <w:rsid w:val="006319E3"/>
    <w:rsid w:val="00631E96"/>
    <w:rsid w:val="006323F7"/>
    <w:rsid w:val="006328FF"/>
    <w:rsid w:val="00632AD2"/>
    <w:rsid w:val="006337EC"/>
    <w:rsid w:val="006353B2"/>
    <w:rsid w:val="006362C4"/>
    <w:rsid w:val="006364A7"/>
    <w:rsid w:val="00643140"/>
    <w:rsid w:val="006444ED"/>
    <w:rsid w:val="00644B3C"/>
    <w:rsid w:val="00645EE0"/>
    <w:rsid w:val="0064713F"/>
    <w:rsid w:val="006535DD"/>
    <w:rsid w:val="00653B0D"/>
    <w:rsid w:val="0065636C"/>
    <w:rsid w:val="00657F2F"/>
    <w:rsid w:val="006602A7"/>
    <w:rsid w:val="006625EF"/>
    <w:rsid w:val="00666C45"/>
    <w:rsid w:val="0067201F"/>
    <w:rsid w:val="006723BC"/>
    <w:rsid w:val="00673B16"/>
    <w:rsid w:val="006747F7"/>
    <w:rsid w:val="00676358"/>
    <w:rsid w:val="006764A2"/>
    <w:rsid w:val="00677F15"/>
    <w:rsid w:val="00682823"/>
    <w:rsid w:val="006861C3"/>
    <w:rsid w:val="00686BA8"/>
    <w:rsid w:val="0069005E"/>
    <w:rsid w:val="006913FB"/>
    <w:rsid w:val="00691AF2"/>
    <w:rsid w:val="0069287A"/>
    <w:rsid w:val="006928DD"/>
    <w:rsid w:val="006933D2"/>
    <w:rsid w:val="00693D56"/>
    <w:rsid w:val="00694AAF"/>
    <w:rsid w:val="00695F44"/>
    <w:rsid w:val="00697D20"/>
    <w:rsid w:val="006A0213"/>
    <w:rsid w:val="006A1C06"/>
    <w:rsid w:val="006A3A54"/>
    <w:rsid w:val="006A3F61"/>
    <w:rsid w:val="006A526A"/>
    <w:rsid w:val="006A56DD"/>
    <w:rsid w:val="006A7D07"/>
    <w:rsid w:val="006B048A"/>
    <w:rsid w:val="006B144F"/>
    <w:rsid w:val="006B3DD4"/>
    <w:rsid w:val="006B3F0B"/>
    <w:rsid w:val="006B4DFF"/>
    <w:rsid w:val="006B6177"/>
    <w:rsid w:val="006C10B7"/>
    <w:rsid w:val="006C3E69"/>
    <w:rsid w:val="006C5A2C"/>
    <w:rsid w:val="006C607D"/>
    <w:rsid w:val="006D1688"/>
    <w:rsid w:val="006D195F"/>
    <w:rsid w:val="006D1CC4"/>
    <w:rsid w:val="006D50BC"/>
    <w:rsid w:val="006D535E"/>
    <w:rsid w:val="006D5509"/>
    <w:rsid w:val="006D5DD2"/>
    <w:rsid w:val="006D6112"/>
    <w:rsid w:val="006D774A"/>
    <w:rsid w:val="006E098A"/>
    <w:rsid w:val="006E0E64"/>
    <w:rsid w:val="006E0F64"/>
    <w:rsid w:val="006E2A56"/>
    <w:rsid w:val="006E48D6"/>
    <w:rsid w:val="006F342F"/>
    <w:rsid w:val="006F738E"/>
    <w:rsid w:val="00701EEE"/>
    <w:rsid w:val="0070221B"/>
    <w:rsid w:val="007029A2"/>
    <w:rsid w:val="007038CE"/>
    <w:rsid w:val="007070AD"/>
    <w:rsid w:val="00707169"/>
    <w:rsid w:val="00711321"/>
    <w:rsid w:val="00712A4F"/>
    <w:rsid w:val="00717660"/>
    <w:rsid w:val="007178A1"/>
    <w:rsid w:val="0072004E"/>
    <w:rsid w:val="00721250"/>
    <w:rsid w:val="00722E2F"/>
    <w:rsid w:val="0072458C"/>
    <w:rsid w:val="00725CA3"/>
    <w:rsid w:val="0073106B"/>
    <w:rsid w:val="00731968"/>
    <w:rsid w:val="007347B4"/>
    <w:rsid w:val="007407B4"/>
    <w:rsid w:val="0074094A"/>
    <w:rsid w:val="00740B72"/>
    <w:rsid w:val="007423DE"/>
    <w:rsid w:val="007427AA"/>
    <w:rsid w:val="00742F98"/>
    <w:rsid w:val="00743744"/>
    <w:rsid w:val="00744213"/>
    <w:rsid w:val="00744F37"/>
    <w:rsid w:val="00744F78"/>
    <w:rsid w:val="00745099"/>
    <w:rsid w:val="007450DD"/>
    <w:rsid w:val="007450F8"/>
    <w:rsid w:val="007452C7"/>
    <w:rsid w:val="00745855"/>
    <w:rsid w:val="00746FD6"/>
    <w:rsid w:val="0075051E"/>
    <w:rsid w:val="00752444"/>
    <w:rsid w:val="00753803"/>
    <w:rsid w:val="00753C42"/>
    <w:rsid w:val="0075493E"/>
    <w:rsid w:val="0075644E"/>
    <w:rsid w:val="00756A24"/>
    <w:rsid w:val="00761D18"/>
    <w:rsid w:val="00762F16"/>
    <w:rsid w:val="00763537"/>
    <w:rsid w:val="00763B1A"/>
    <w:rsid w:val="00764187"/>
    <w:rsid w:val="007641EB"/>
    <w:rsid w:val="00767277"/>
    <w:rsid w:val="00767704"/>
    <w:rsid w:val="00770536"/>
    <w:rsid w:val="00771167"/>
    <w:rsid w:val="00773F32"/>
    <w:rsid w:val="00776248"/>
    <w:rsid w:val="00777503"/>
    <w:rsid w:val="0078263A"/>
    <w:rsid w:val="007855E3"/>
    <w:rsid w:val="00785F4D"/>
    <w:rsid w:val="007871A4"/>
    <w:rsid w:val="007942D0"/>
    <w:rsid w:val="00795952"/>
    <w:rsid w:val="00796731"/>
    <w:rsid w:val="00797A1F"/>
    <w:rsid w:val="007A0BC4"/>
    <w:rsid w:val="007A1C0B"/>
    <w:rsid w:val="007A3FEF"/>
    <w:rsid w:val="007A408D"/>
    <w:rsid w:val="007A50EC"/>
    <w:rsid w:val="007B0EA8"/>
    <w:rsid w:val="007B3219"/>
    <w:rsid w:val="007B3A2E"/>
    <w:rsid w:val="007B4BCA"/>
    <w:rsid w:val="007B66B3"/>
    <w:rsid w:val="007C0300"/>
    <w:rsid w:val="007C08D4"/>
    <w:rsid w:val="007C5560"/>
    <w:rsid w:val="007C6AF4"/>
    <w:rsid w:val="007D0FE6"/>
    <w:rsid w:val="007D1106"/>
    <w:rsid w:val="007D2083"/>
    <w:rsid w:val="007D2251"/>
    <w:rsid w:val="007D61E9"/>
    <w:rsid w:val="007D6512"/>
    <w:rsid w:val="007D6645"/>
    <w:rsid w:val="007E28AB"/>
    <w:rsid w:val="007E5B23"/>
    <w:rsid w:val="007E5EA7"/>
    <w:rsid w:val="007E7A7F"/>
    <w:rsid w:val="007F1D34"/>
    <w:rsid w:val="007F2048"/>
    <w:rsid w:val="007F2AEA"/>
    <w:rsid w:val="007F2B45"/>
    <w:rsid w:val="007F546E"/>
    <w:rsid w:val="007F55FB"/>
    <w:rsid w:val="007F6408"/>
    <w:rsid w:val="008002B7"/>
    <w:rsid w:val="00803552"/>
    <w:rsid w:val="008054DF"/>
    <w:rsid w:val="00806B81"/>
    <w:rsid w:val="00807936"/>
    <w:rsid w:val="00807D22"/>
    <w:rsid w:val="00807F0C"/>
    <w:rsid w:val="00810734"/>
    <w:rsid w:val="00811E01"/>
    <w:rsid w:val="00813156"/>
    <w:rsid w:val="00813D93"/>
    <w:rsid w:val="0081466B"/>
    <w:rsid w:val="00814CA3"/>
    <w:rsid w:val="008160AB"/>
    <w:rsid w:val="0082001A"/>
    <w:rsid w:val="00822D58"/>
    <w:rsid w:val="008232AF"/>
    <w:rsid w:val="0082548E"/>
    <w:rsid w:val="00825637"/>
    <w:rsid w:val="00825C82"/>
    <w:rsid w:val="00826896"/>
    <w:rsid w:val="00827B5A"/>
    <w:rsid w:val="00830628"/>
    <w:rsid w:val="00831091"/>
    <w:rsid w:val="0083120E"/>
    <w:rsid w:val="008343A8"/>
    <w:rsid w:val="00834494"/>
    <w:rsid w:val="0083450D"/>
    <w:rsid w:val="00835F87"/>
    <w:rsid w:val="00836C58"/>
    <w:rsid w:val="0084189E"/>
    <w:rsid w:val="0084291A"/>
    <w:rsid w:val="00842C6A"/>
    <w:rsid w:val="00844178"/>
    <w:rsid w:val="008443B7"/>
    <w:rsid w:val="0084449D"/>
    <w:rsid w:val="0084559F"/>
    <w:rsid w:val="00845E10"/>
    <w:rsid w:val="00846C02"/>
    <w:rsid w:val="00850E99"/>
    <w:rsid w:val="008512F5"/>
    <w:rsid w:val="00851759"/>
    <w:rsid w:val="0085205E"/>
    <w:rsid w:val="008550E3"/>
    <w:rsid w:val="008566D1"/>
    <w:rsid w:val="0085737E"/>
    <w:rsid w:val="00857996"/>
    <w:rsid w:val="00863C3A"/>
    <w:rsid w:val="008641BF"/>
    <w:rsid w:val="00864982"/>
    <w:rsid w:val="00865E68"/>
    <w:rsid w:val="008660A0"/>
    <w:rsid w:val="0086623C"/>
    <w:rsid w:val="00866252"/>
    <w:rsid w:val="0086669E"/>
    <w:rsid w:val="00871414"/>
    <w:rsid w:val="00871B8C"/>
    <w:rsid w:val="0087232A"/>
    <w:rsid w:val="00875316"/>
    <w:rsid w:val="00875968"/>
    <w:rsid w:val="008765C3"/>
    <w:rsid w:val="008779D1"/>
    <w:rsid w:val="00881333"/>
    <w:rsid w:val="00881577"/>
    <w:rsid w:val="0088172A"/>
    <w:rsid w:val="008832C1"/>
    <w:rsid w:val="00883EC3"/>
    <w:rsid w:val="00893F60"/>
    <w:rsid w:val="00894466"/>
    <w:rsid w:val="00894540"/>
    <w:rsid w:val="008971B9"/>
    <w:rsid w:val="008971E9"/>
    <w:rsid w:val="008975D7"/>
    <w:rsid w:val="00897DE5"/>
    <w:rsid w:val="008A1390"/>
    <w:rsid w:val="008A1481"/>
    <w:rsid w:val="008A538B"/>
    <w:rsid w:val="008A66AA"/>
    <w:rsid w:val="008A6C9D"/>
    <w:rsid w:val="008A7997"/>
    <w:rsid w:val="008B01F0"/>
    <w:rsid w:val="008B094F"/>
    <w:rsid w:val="008B1770"/>
    <w:rsid w:val="008B2752"/>
    <w:rsid w:val="008B4502"/>
    <w:rsid w:val="008B5D45"/>
    <w:rsid w:val="008B6632"/>
    <w:rsid w:val="008B7A87"/>
    <w:rsid w:val="008C08BD"/>
    <w:rsid w:val="008C52EB"/>
    <w:rsid w:val="008C6F3E"/>
    <w:rsid w:val="008C79C9"/>
    <w:rsid w:val="008C7E06"/>
    <w:rsid w:val="008D021D"/>
    <w:rsid w:val="008D116E"/>
    <w:rsid w:val="008D13BD"/>
    <w:rsid w:val="008D323F"/>
    <w:rsid w:val="008D3FB0"/>
    <w:rsid w:val="008D5EE7"/>
    <w:rsid w:val="008E0E1B"/>
    <w:rsid w:val="008E47B7"/>
    <w:rsid w:val="008E5A42"/>
    <w:rsid w:val="008E6285"/>
    <w:rsid w:val="008F0315"/>
    <w:rsid w:val="008F1480"/>
    <w:rsid w:val="008F6C87"/>
    <w:rsid w:val="008F6D8E"/>
    <w:rsid w:val="009054AA"/>
    <w:rsid w:val="00906E71"/>
    <w:rsid w:val="0090783B"/>
    <w:rsid w:val="00907AF0"/>
    <w:rsid w:val="00907EA4"/>
    <w:rsid w:val="009104B5"/>
    <w:rsid w:val="009131DD"/>
    <w:rsid w:val="009147A4"/>
    <w:rsid w:val="00920141"/>
    <w:rsid w:val="009202E5"/>
    <w:rsid w:val="00920613"/>
    <w:rsid w:val="00920C8A"/>
    <w:rsid w:val="00927EF1"/>
    <w:rsid w:val="00930EE4"/>
    <w:rsid w:val="00933020"/>
    <w:rsid w:val="00933C96"/>
    <w:rsid w:val="00933FAD"/>
    <w:rsid w:val="00933FC9"/>
    <w:rsid w:val="009354E7"/>
    <w:rsid w:val="00935D49"/>
    <w:rsid w:val="00936DA4"/>
    <w:rsid w:val="00942214"/>
    <w:rsid w:val="009423ED"/>
    <w:rsid w:val="0094252F"/>
    <w:rsid w:val="00942ED3"/>
    <w:rsid w:val="0094418C"/>
    <w:rsid w:val="00946398"/>
    <w:rsid w:val="00946939"/>
    <w:rsid w:val="00947FA4"/>
    <w:rsid w:val="0095079A"/>
    <w:rsid w:val="00950D5F"/>
    <w:rsid w:val="009524EC"/>
    <w:rsid w:val="0095365E"/>
    <w:rsid w:val="00955CF1"/>
    <w:rsid w:val="0096264A"/>
    <w:rsid w:val="0096300B"/>
    <w:rsid w:val="00963925"/>
    <w:rsid w:val="00964299"/>
    <w:rsid w:val="009715AB"/>
    <w:rsid w:val="00971F14"/>
    <w:rsid w:val="00972488"/>
    <w:rsid w:val="0097382B"/>
    <w:rsid w:val="009738B3"/>
    <w:rsid w:val="00975F9A"/>
    <w:rsid w:val="00976CDA"/>
    <w:rsid w:val="00980EE2"/>
    <w:rsid w:val="00981CB7"/>
    <w:rsid w:val="00984D48"/>
    <w:rsid w:val="0099070E"/>
    <w:rsid w:val="00990F47"/>
    <w:rsid w:val="00991A7C"/>
    <w:rsid w:val="00991E26"/>
    <w:rsid w:val="0099218D"/>
    <w:rsid w:val="009928CF"/>
    <w:rsid w:val="0099358D"/>
    <w:rsid w:val="00993E95"/>
    <w:rsid w:val="00994D35"/>
    <w:rsid w:val="00995666"/>
    <w:rsid w:val="009A00F7"/>
    <w:rsid w:val="009A0C9A"/>
    <w:rsid w:val="009A1130"/>
    <w:rsid w:val="009A1EAC"/>
    <w:rsid w:val="009A565D"/>
    <w:rsid w:val="009A6835"/>
    <w:rsid w:val="009A74AD"/>
    <w:rsid w:val="009A7BC4"/>
    <w:rsid w:val="009B0B09"/>
    <w:rsid w:val="009B4725"/>
    <w:rsid w:val="009B4960"/>
    <w:rsid w:val="009B6F3C"/>
    <w:rsid w:val="009C0295"/>
    <w:rsid w:val="009C34F5"/>
    <w:rsid w:val="009C7626"/>
    <w:rsid w:val="009D2676"/>
    <w:rsid w:val="009D3551"/>
    <w:rsid w:val="009D4AC1"/>
    <w:rsid w:val="009E0619"/>
    <w:rsid w:val="009E0D18"/>
    <w:rsid w:val="009E1EBC"/>
    <w:rsid w:val="009E21F2"/>
    <w:rsid w:val="009E3786"/>
    <w:rsid w:val="009E4F1C"/>
    <w:rsid w:val="009E6039"/>
    <w:rsid w:val="009E71EA"/>
    <w:rsid w:val="009F34DA"/>
    <w:rsid w:val="009F4E70"/>
    <w:rsid w:val="009F523A"/>
    <w:rsid w:val="009F6E28"/>
    <w:rsid w:val="00A02CC7"/>
    <w:rsid w:val="00A02E39"/>
    <w:rsid w:val="00A030A0"/>
    <w:rsid w:val="00A05F3E"/>
    <w:rsid w:val="00A14AE4"/>
    <w:rsid w:val="00A14BA5"/>
    <w:rsid w:val="00A209F4"/>
    <w:rsid w:val="00A20BB4"/>
    <w:rsid w:val="00A216FA"/>
    <w:rsid w:val="00A26556"/>
    <w:rsid w:val="00A278E4"/>
    <w:rsid w:val="00A27C73"/>
    <w:rsid w:val="00A27D62"/>
    <w:rsid w:val="00A3037C"/>
    <w:rsid w:val="00A30799"/>
    <w:rsid w:val="00A3204C"/>
    <w:rsid w:val="00A35286"/>
    <w:rsid w:val="00A35352"/>
    <w:rsid w:val="00A36CD6"/>
    <w:rsid w:val="00A37BC2"/>
    <w:rsid w:val="00A37D98"/>
    <w:rsid w:val="00A40685"/>
    <w:rsid w:val="00A416B1"/>
    <w:rsid w:val="00A41C83"/>
    <w:rsid w:val="00A41C95"/>
    <w:rsid w:val="00A4332E"/>
    <w:rsid w:val="00A434A1"/>
    <w:rsid w:val="00A443E2"/>
    <w:rsid w:val="00A449A3"/>
    <w:rsid w:val="00A44C74"/>
    <w:rsid w:val="00A457FC"/>
    <w:rsid w:val="00A50E29"/>
    <w:rsid w:val="00A51C13"/>
    <w:rsid w:val="00A534E4"/>
    <w:rsid w:val="00A5395E"/>
    <w:rsid w:val="00A542FB"/>
    <w:rsid w:val="00A55E1E"/>
    <w:rsid w:val="00A56548"/>
    <w:rsid w:val="00A61B30"/>
    <w:rsid w:val="00A6432F"/>
    <w:rsid w:val="00A655C5"/>
    <w:rsid w:val="00A6597C"/>
    <w:rsid w:val="00A65FE3"/>
    <w:rsid w:val="00A66820"/>
    <w:rsid w:val="00A72DBD"/>
    <w:rsid w:val="00A7580C"/>
    <w:rsid w:val="00A80BA4"/>
    <w:rsid w:val="00A81AF5"/>
    <w:rsid w:val="00A830A4"/>
    <w:rsid w:val="00A83A46"/>
    <w:rsid w:val="00A83D69"/>
    <w:rsid w:val="00A83ECD"/>
    <w:rsid w:val="00A84357"/>
    <w:rsid w:val="00A84612"/>
    <w:rsid w:val="00A92514"/>
    <w:rsid w:val="00A967CC"/>
    <w:rsid w:val="00AA298D"/>
    <w:rsid w:val="00AA38D8"/>
    <w:rsid w:val="00AA6311"/>
    <w:rsid w:val="00AB1328"/>
    <w:rsid w:val="00AB2BC7"/>
    <w:rsid w:val="00AB3DC7"/>
    <w:rsid w:val="00AB3ECF"/>
    <w:rsid w:val="00AB494B"/>
    <w:rsid w:val="00AB4EA8"/>
    <w:rsid w:val="00AC247E"/>
    <w:rsid w:val="00AC4F3B"/>
    <w:rsid w:val="00AC4F59"/>
    <w:rsid w:val="00AC6D4F"/>
    <w:rsid w:val="00AC7D4E"/>
    <w:rsid w:val="00AD07AD"/>
    <w:rsid w:val="00AD119C"/>
    <w:rsid w:val="00AD1C95"/>
    <w:rsid w:val="00AD2F6C"/>
    <w:rsid w:val="00AD3511"/>
    <w:rsid w:val="00AD3A8B"/>
    <w:rsid w:val="00AD4419"/>
    <w:rsid w:val="00AD4E85"/>
    <w:rsid w:val="00AD53E9"/>
    <w:rsid w:val="00AD6013"/>
    <w:rsid w:val="00AD642C"/>
    <w:rsid w:val="00AE0239"/>
    <w:rsid w:val="00AE1E57"/>
    <w:rsid w:val="00AE3439"/>
    <w:rsid w:val="00AE4CCA"/>
    <w:rsid w:val="00AE7443"/>
    <w:rsid w:val="00AE7B7A"/>
    <w:rsid w:val="00AF19EA"/>
    <w:rsid w:val="00AF32A9"/>
    <w:rsid w:val="00AF3EA9"/>
    <w:rsid w:val="00AF430B"/>
    <w:rsid w:val="00AF703C"/>
    <w:rsid w:val="00AF790A"/>
    <w:rsid w:val="00B013E9"/>
    <w:rsid w:val="00B03054"/>
    <w:rsid w:val="00B037A0"/>
    <w:rsid w:val="00B062CA"/>
    <w:rsid w:val="00B07378"/>
    <w:rsid w:val="00B11F62"/>
    <w:rsid w:val="00B13CD0"/>
    <w:rsid w:val="00B1400E"/>
    <w:rsid w:val="00B140D9"/>
    <w:rsid w:val="00B16723"/>
    <w:rsid w:val="00B21A0B"/>
    <w:rsid w:val="00B26246"/>
    <w:rsid w:val="00B3346A"/>
    <w:rsid w:val="00B3460E"/>
    <w:rsid w:val="00B34DF0"/>
    <w:rsid w:val="00B35416"/>
    <w:rsid w:val="00B35529"/>
    <w:rsid w:val="00B35BE6"/>
    <w:rsid w:val="00B41133"/>
    <w:rsid w:val="00B4125A"/>
    <w:rsid w:val="00B42047"/>
    <w:rsid w:val="00B434BD"/>
    <w:rsid w:val="00B43591"/>
    <w:rsid w:val="00B4397A"/>
    <w:rsid w:val="00B47036"/>
    <w:rsid w:val="00B52C7B"/>
    <w:rsid w:val="00B543CC"/>
    <w:rsid w:val="00B5483F"/>
    <w:rsid w:val="00B56E08"/>
    <w:rsid w:val="00B618C7"/>
    <w:rsid w:val="00B64A19"/>
    <w:rsid w:val="00B6717F"/>
    <w:rsid w:val="00B70773"/>
    <w:rsid w:val="00B70A52"/>
    <w:rsid w:val="00B75C4A"/>
    <w:rsid w:val="00B76BD3"/>
    <w:rsid w:val="00B77D33"/>
    <w:rsid w:val="00B803B2"/>
    <w:rsid w:val="00B81D69"/>
    <w:rsid w:val="00B84335"/>
    <w:rsid w:val="00B849DF"/>
    <w:rsid w:val="00B856A7"/>
    <w:rsid w:val="00B85A5F"/>
    <w:rsid w:val="00B86754"/>
    <w:rsid w:val="00B87C40"/>
    <w:rsid w:val="00B9067C"/>
    <w:rsid w:val="00B906D5"/>
    <w:rsid w:val="00B9183F"/>
    <w:rsid w:val="00B91AB2"/>
    <w:rsid w:val="00B9379B"/>
    <w:rsid w:val="00B937E1"/>
    <w:rsid w:val="00B948AE"/>
    <w:rsid w:val="00BA6190"/>
    <w:rsid w:val="00BA70FF"/>
    <w:rsid w:val="00BA7E72"/>
    <w:rsid w:val="00BB1B3C"/>
    <w:rsid w:val="00BB1E13"/>
    <w:rsid w:val="00BB4998"/>
    <w:rsid w:val="00BB6CFE"/>
    <w:rsid w:val="00BC0EF9"/>
    <w:rsid w:val="00BC3360"/>
    <w:rsid w:val="00BC68D3"/>
    <w:rsid w:val="00BD1180"/>
    <w:rsid w:val="00BD1ED3"/>
    <w:rsid w:val="00BD32AB"/>
    <w:rsid w:val="00BD3873"/>
    <w:rsid w:val="00BD3CD0"/>
    <w:rsid w:val="00BD4C66"/>
    <w:rsid w:val="00BD507D"/>
    <w:rsid w:val="00BD523C"/>
    <w:rsid w:val="00BD6E6C"/>
    <w:rsid w:val="00BE2A56"/>
    <w:rsid w:val="00BE4A9E"/>
    <w:rsid w:val="00BE6FF4"/>
    <w:rsid w:val="00BF04E1"/>
    <w:rsid w:val="00BF0DC5"/>
    <w:rsid w:val="00BF2162"/>
    <w:rsid w:val="00BF2970"/>
    <w:rsid w:val="00BF341A"/>
    <w:rsid w:val="00BF4975"/>
    <w:rsid w:val="00BF57B1"/>
    <w:rsid w:val="00BF5E12"/>
    <w:rsid w:val="00BF5FBB"/>
    <w:rsid w:val="00BF60FD"/>
    <w:rsid w:val="00BF7760"/>
    <w:rsid w:val="00C00192"/>
    <w:rsid w:val="00C016E1"/>
    <w:rsid w:val="00C01B39"/>
    <w:rsid w:val="00C0282D"/>
    <w:rsid w:val="00C02858"/>
    <w:rsid w:val="00C03FFD"/>
    <w:rsid w:val="00C05B48"/>
    <w:rsid w:val="00C05E1E"/>
    <w:rsid w:val="00C102E8"/>
    <w:rsid w:val="00C103A4"/>
    <w:rsid w:val="00C107B3"/>
    <w:rsid w:val="00C12FFE"/>
    <w:rsid w:val="00C1427C"/>
    <w:rsid w:val="00C14EA8"/>
    <w:rsid w:val="00C152A1"/>
    <w:rsid w:val="00C16338"/>
    <w:rsid w:val="00C20230"/>
    <w:rsid w:val="00C21595"/>
    <w:rsid w:val="00C25163"/>
    <w:rsid w:val="00C274E2"/>
    <w:rsid w:val="00C308C5"/>
    <w:rsid w:val="00C33678"/>
    <w:rsid w:val="00C34315"/>
    <w:rsid w:val="00C35D81"/>
    <w:rsid w:val="00C369F7"/>
    <w:rsid w:val="00C40517"/>
    <w:rsid w:val="00C4135C"/>
    <w:rsid w:val="00C41ED8"/>
    <w:rsid w:val="00C42E42"/>
    <w:rsid w:val="00C43944"/>
    <w:rsid w:val="00C44093"/>
    <w:rsid w:val="00C4584C"/>
    <w:rsid w:val="00C46BA8"/>
    <w:rsid w:val="00C46F7B"/>
    <w:rsid w:val="00C53070"/>
    <w:rsid w:val="00C53557"/>
    <w:rsid w:val="00C55252"/>
    <w:rsid w:val="00C5665F"/>
    <w:rsid w:val="00C56E10"/>
    <w:rsid w:val="00C60642"/>
    <w:rsid w:val="00C64411"/>
    <w:rsid w:val="00C670AB"/>
    <w:rsid w:val="00C67FBB"/>
    <w:rsid w:val="00C70E85"/>
    <w:rsid w:val="00C70EBD"/>
    <w:rsid w:val="00C727E8"/>
    <w:rsid w:val="00C72DA5"/>
    <w:rsid w:val="00C75ED6"/>
    <w:rsid w:val="00C779CC"/>
    <w:rsid w:val="00C819E0"/>
    <w:rsid w:val="00C82EC5"/>
    <w:rsid w:val="00C82F3A"/>
    <w:rsid w:val="00C83CF9"/>
    <w:rsid w:val="00C83E58"/>
    <w:rsid w:val="00C8444B"/>
    <w:rsid w:val="00C856C7"/>
    <w:rsid w:val="00C91815"/>
    <w:rsid w:val="00C91C9D"/>
    <w:rsid w:val="00C94DD1"/>
    <w:rsid w:val="00C95046"/>
    <w:rsid w:val="00C95162"/>
    <w:rsid w:val="00C959B2"/>
    <w:rsid w:val="00C95FBB"/>
    <w:rsid w:val="00C96D2D"/>
    <w:rsid w:val="00CA1FF8"/>
    <w:rsid w:val="00CA2331"/>
    <w:rsid w:val="00CA72F8"/>
    <w:rsid w:val="00CB1E84"/>
    <w:rsid w:val="00CB252C"/>
    <w:rsid w:val="00CB31B2"/>
    <w:rsid w:val="00CB380E"/>
    <w:rsid w:val="00CB3CAE"/>
    <w:rsid w:val="00CB7695"/>
    <w:rsid w:val="00CC123E"/>
    <w:rsid w:val="00CC6B35"/>
    <w:rsid w:val="00CD2A06"/>
    <w:rsid w:val="00CD5746"/>
    <w:rsid w:val="00CD7475"/>
    <w:rsid w:val="00CE0581"/>
    <w:rsid w:val="00CE0CBC"/>
    <w:rsid w:val="00CE1693"/>
    <w:rsid w:val="00CE2748"/>
    <w:rsid w:val="00CE4C16"/>
    <w:rsid w:val="00CF1A02"/>
    <w:rsid w:val="00CF243C"/>
    <w:rsid w:val="00CF3610"/>
    <w:rsid w:val="00CF3EB4"/>
    <w:rsid w:val="00CF4331"/>
    <w:rsid w:val="00CF74A8"/>
    <w:rsid w:val="00CF79C3"/>
    <w:rsid w:val="00CF7F68"/>
    <w:rsid w:val="00D01317"/>
    <w:rsid w:val="00D024D4"/>
    <w:rsid w:val="00D05CD4"/>
    <w:rsid w:val="00D077F5"/>
    <w:rsid w:val="00D1108A"/>
    <w:rsid w:val="00D1111C"/>
    <w:rsid w:val="00D161C8"/>
    <w:rsid w:val="00D17140"/>
    <w:rsid w:val="00D20EC9"/>
    <w:rsid w:val="00D2447D"/>
    <w:rsid w:val="00D26D73"/>
    <w:rsid w:val="00D315DA"/>
    <w:rsid w:val="00D344C4"/>
    <w:rsid w:val="00D34B6C"/>
    <w:rsid w:val="00D34F18"/>
    <w:rsid w:val="00D41C92"/>
    <w:rsid w:val="00D41EF0"/>
    <w:rsid w:val="00D420C7"/>
    <w:rsid w:val="00D423EC"/>
    <w:rsid w:val="00D433D3"/>
    <w:rsid w:val="00D44810"/>
    <w:rsid w:val="00D44844"/>
    <w:rsid w:val="00D45585"/>
    <w:rsid w:val="00D4571A"/>
    <w:rsid w:val="00D463A2"/>
    <w:rsid w:val="00D463F1"/>
    <w:rsid w:val="00D46A0C"/>
    <w:rsid w:val="00D46A5B"/>
    <w:rsid w:val="00D474DE"/>
    <w:rsid w:val="00D47B89"/>
    <w:rsid w:val="00D50945"/>
    <w:rsid w:val="00D52340"/>
    <w:rsid w:val="00D53606"/>
    <w:rsid w:val="00D53EB5"/>
    <w:rsid w:val="00D56300"/>
    <w:rsid w:val="00D56409"/>
    <w:rsid w:val="00D57802"/>
    <w:rsid w:val="00D600DC"/>
    <w:rsid w:val="00D6027D"/>
    <w:rsid w:val="00D6193C"/>
    <w:rsid w:val="00D65844"/>
    <w:rsid w:val="00D709B7"/>
    <w:rsid w:val="00D714AB"/>
    <w:rsid w:val="00D71762"/>
    <w:rsid w:val="00D72A10"/>
    <w:rsid w:val="00D73372"/>
    <w:rsid w:val="00D741A8"/>
    <w:rsid w:val="00D766BF"/>
    <w:rsid w:val="00D77A8F"/>
    <w:rsid w:val="00D83237"/>
    <w:rsid w:val="00D83F9B"/>
    <w:rsid w:val="00D8469D"/>
    <w:rsid w:val="00D8565E"/>
    <w:rsid w:val="00D8566B"/>
    <w:rsid w:val="00D856E4"/>
    <w:rsid w:val="00D90AFD"/>
    <w:rsid w:val="00D91CD8"/>
    <w:rsid w:val="00D95620"/>
    <w:rsid w:val="00D96F7D"/>
    <w:rsid w:val="00D97B1C"/>
    <w:rsid w:val="00DA1C98"/>
    <w:rsid w:val="00DA5E21"/>
    <w:rsid w:val="00DA6F20"/>
    <w:rsid w:val="00DA7425"/>
    <w:rsid w:val="00DB14CF"/>
    <w:rsid w:val="00DB1AE0"/>
    <w:rsid w:val="00DB5BA2"/>
    <w:rsid w:val="00DB6964"/>
    <w:rsid w:val="00DB7D91"/>
    <w:rsid w:val="00DC04FE"/>
    <w:rsid w:val="00DC1DD8"/>
    <w:rsid w:val="00DC2221"/>
    <w:rsid w:val="00DC4196"/>
    <w:rsid w:val="00DC6255"/>
    <w:rsid w:val="00DD08BF"/>
    <w:rsid w:val="00DD0EFA"/>
    <w:rsid w:val="00DD1146"/>
    <w:rsid w:val="00DD314A"/>
    <w:rsid w:val="00DD3570"/>
    <w:rsid w:val="00DD75C5"/>
    <w:rsid w:val="00DD7A94"/>
    <w:rsid w:val="00DE5C46"/>
    <w:rsid w:val="00DE64DA"/>
    <w:rsid w:val="00DF0755"/>
    <w:rsid w:val="00DF1266"/>
    <w:rsid w:val="00DF15B6"/>
    <w:rsid w:val="00DF4AAE"/>
    <w:rsid w:val="00DF5A5D"/>
    <w:rsid w:val="00E047B2"/>
    <w:rsid w:val="00E05174"/>
    <w:rsid w:val="00E06435"/>
    <w:rsid w:val="00E07E5F"/>
    <w:rsid w:val="00E101B8"/>
    <w:rsid w:val="00E1032F"/>
    <w:rsid w:val="00E10FB4"/>
    <w:rsid w:val="00E12226"/>
    <w:rsid w:val="00E136A8"/>
    <w:rsid w:val="00E16877"/>
    <w:rsid w:val="00E175F4"/>
    <w:rsid w:val="00E17749"/>
    <w:rsid w:val="00E20ECA"/>
    <w:rsid w:val="00E2368F"/>
    <w:rsid w:val="00E239F0"/>
    <w:rsid w:val="00E250A8"/>
    <w:rsid w:val="00E260B6"/>
    <w:rsid w:val="00E30936"/>
    <w:rsid w:val="00E30C05"/>
    <w:rsid w:val="00E33A99"/>
    <w:rsid w:val="00E341EE"/>
    <w:rsid w:val="00E351B9"/>
    <w:rsid w:val="00E35447"/>
    <w:rsid w:val="00E36627"/>
    <w:rsid w:val="00E3687F"/>
    <w:rsid w:val="00E37AF4"/>
    <w:rsid w:val="00E40B71"/>
    <w:rsid w:val="00E41CEF"/>
    <w:rsid w:val="00E45140"/>
    <w:rsid w:val="00E46E40"/>
    <w:rsid w:val="00E47E2B"/>
    <w:rsid w:val="00E51328"/>
    <w:rsid w:val="00E517E2"/>
    <w:rsid w:val="00E55023"/>
    <w:rsid w:val="00E604FE"/>
    <w:rsid w:val="00E61524"/>
    <w:rsid w:val="00E6295D"/>
    <w:rsid w:val="00E665D4"/>
    <w:rsid w:val="00E7341D"/>
    <w:rsid w:val="00E73F3D"/>
    <w:rsid w:val="00E75955"/>
    <w:rsid w:val="00E75B13"/>
    <w:rsid w:val="00E801CD"/>
    <w:rsid w:val="00E807B9"/>
    <w:rsid w:val="00E83349"/>
    <w:rsid w:val="00E83BEE"/>
    <w:rsid w:val="00E849EF"/>
    <w:rsid w:val="00E85C8C"/>
    <w:rsid w:val="00E879D9"/>
    <w:rsid w:val="00E90E56"/>
    <w:rsid w:val="00E91F2D"/>
    <w:rsid w:val="00E92727"/>
    <w:rsid w:val="00E95622"/>
    <w:rsid w:val="00E9585C"/>
    <w:rsid w:val="00EA0509"/>
    <w:rsid w:val="00EA16D3"/>
    <w:rsid w:val="00EA2CC8"/>
    <w:rsid w:val="00EA2EF1"/>
    <w:rsid w:val="00EA4371"/>
    <w:rsid w:val="00EA56B2"/>
    <w:rsid w:val="00EA5BCC"/>
    <w:rsid w:val="00EB2837"/>
    <w:rsid w:val="00EB395B"/>
    <w:rsid w:val="00EB51F5"/>
    <w:rsid w:val="00EB6C05"/>
    <w:rsid w:val="00EB6CE0"/>
    <w:rsid w:val="00EB7A96"/>
    <w:rsid w:val="00EC0030"/>
    <w:rsid w:val="00EC1807"/>
    <w:rsid w:val="00EC2B83"/>
    <w:rsid w:val="00EC439D"/>
    <w:rsid w:val="00EC57F9"/>
    <w:rsid w:val="00ED2029"/>
    <w:rsid w:val="00ED2243"/>
    <w:rsid w:val="00ED2381"/>
    <w:rsid w:val="00ED31AB"/>
    <w:rsid w:val="00ED4364"/>
    <w:rsid w:val="00ED4D1F"/>
    <w:rsid w:val="00ED72F7"/>
    <w:rsid w:val="00ED74BB"/>
    <w:rsid w:val="00EE13BE"/>
    <w:rsid w:val="00EE2154"/>
    <w:rsid w:val="00EE227F"/>
    <w:rsid w:val="00EE4815"/>
    <w:rsid w:val="00EF50BF"/>
    <w:rsid w:val="00EF6394"/>
    <w:rsid w:val="00F00483"/>
    <w:rsid w:val="00F025EC"/>
    <w:rsid w:val="00F029FB"/>
    <w:rsid w:val="00F05AD7"/>
    <w:rsid w:val="00F060E9"/>
    <w:rsid w:val="00F077C5"/>
    <w:rsid w:val="00F13297"/>
    <w:rsid w:val="00F14178"/>
    <w:rsid w:val="00F15D59"/>
    <w:rsid w:val="00F168F8"/>
    <w:rsid w:val="00F2305E"/>
    <w:rsid w:val="00F247FE"/>
    <w:rsid w:val="00F26069"/>
    <w:rsid w:val="00F2670E"/>
    <w:rsid w:val="00F27134"/>
    <w:rsid w:val="00F370BC"/>
    <w:rsid w:val="00F3731E"/>
    <w:rsid w:val="00F407FA"/>
    <w:rsid w:val="00F4300B"/>
    <w:rsid w:val="00F479E1"/>
    <w:rsid w:val="00F534C2"/>
    <w:rsid w:val="00F5371A"/>
    <w:rsid w:val="00F549E2"/>
    <w:rsid w:val="00F55CB6"/>
    <w:rsid w:val="00F55CDD"/>
    <w:rsid w:val="00F57086"/>
    <w:rsid w:val="00F62287"/>
    <w:rsid w:val="00F639ED"/>
    <w:rsid w:val="00F654D0"/>
    <w:rsid w:val="00F6580A"/>
    <w:rsid w:val="00F663D9"/>
    <w:rsid w:val="00F670EA"/>
    <w:rsid w:val="00F71080"/>
    <w:rsid w:val="00F737B4"/>
    <w:rsid w:val="00F7486B"/>
    <w:rsid w:val="00F75A55"/>
    <w:rsid w:val="00F75FAF"/>
    <w:rsid w:val="00F7677E"/>
    <w:rsid w:val="00F77355"/>
    <w:rsid w:val="00F81420"/>
    <w:rsid w:val="00F820EC"/>
    <w:rsid w:val="00F85C76"/>
    <w:rsid w:val="00F87000"/>
    <w:rsid w:val="00F9026E"/>
    <w:rsid w:val="00F90D5C"/>
    <w:rsid w:val="00F92B91"/>
    <w:rsid w:val="00F9437B"/>
    <w:rsid w:val="00F946CC"/>
    <w:rsid w:val="00F9642B"/>
    <w:rsid w:val="00F97297"/>
    <w:rsid w:val="00F9775A"/>
    <w:rsid w:val="00FA100A"/>
    <w:rsid w:val="00FA2163"/>
    <w:rsid w:val="00FA2B7E"/>
    <w:rsid w:val="00FA5A97"/>
    <w:rsid w:val="00FA6C74"/>
    <w:rsid w:val="00FB40B5"/>
    <w:rsid w:val="00FB4D6E"/>
    <w:rsid w:val="00FB7055"/>
    <w:rsid w:val="00FB7EC3"/>
    <w:rsid w:val="00FB7F3D"/>
    <w:rsid w:val="00FC0BC4"/>
    <w:rsid w:val="00FC105D"/>
    <w:rsid w:val="00FC2F03"/>
    <w:rsid w:val="00FC304E"/>
    <w:rsid w:val="00FC551D"/>
    <w:rsid w:val="00FC63A6"/>
    <w:rsid w:val="00FC6B76"/>
    <w:rsid w:val="00FD0FD7"/>
    <w:rsid w:val="00FD13D2"/>
    <w:rsid w:val="00FD1C9E"/>
    <w:rsid w:val="00FD3682"/>
    <w:rsid w:val="00FD3956"/>
    <w:rsid w:val="00FD4706"/>
    <w:rsid w:val="00FD642E"/>
    <w:rsid w:val="00FE0B6E"/>
    <w:rsid w:val="00FE1DE7"/>
    <w:rsid w:val="00FE3A25"/>
    <w:rsid w:val="00FE6D5C"/>
    <w:rsid w:val="00FF007F"/>
    <w:rsid w:val="00FF0ECD"/>
    <w:rsid w:val="00FF0FE7"/>
    <w:rsid w:val="00FF6083"/>
    <w:rsid w:val="060B51E3"/>
    <w:rsid w:val="181F2A7B"/>
    <w:rsid w:val="1D74632B"/>
    <w:rsid w:val="23BD4ED8"/>
    <w:rsid w:val="29A2460D"/>
    <w:rsid w:val="2BE26CA0"/>
    <w:rsid w:val="37C61451"/>
    <w:rsid w:val="45150963"/>
    <w:rsid w:val="482827D9"/>
    <w:rsid w:val="4D577410"/>
    <w:rsid w:val="4F534A88"/>
    <w:rsid w:val="520A3626"/>
    <w:rsid w:val="58EE3F14"/>
    <w:rsid w:val="59A62054"/>
    <w:rsid w:val="5DB05330"/>
    <w:rsid w:val="745D2C30"/>
    <w:rsid w:val="7497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B069F"/>
  <w15:docId w15:val="{5399BAF8-185C-48A3-B698-CC755950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8AB"/>
    <w:pPr>
      <w:spacing w:after="120"/>
    </w:pPr>
    <w:rPr>
      <w:sz w:val="22"/>
      <w:szCs w:val="24"/>
      <w:lang w:eastAsia="ja-JP"/>
    </w:rPr>
  </w:style>
  <w:style w:type="paragraph" w:styleId="Heading1">
    <w:name w:val="heading 1"/>
    <w:basedOn w:val="Normal"/>
    <w:next w:val="Normal"/>
    <w:qFormat/>
    <w:rsid w:val="004E1170"/>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E1170"/>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4E1170"/>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rsid w:val="004E1170"/>
    <w:pPr>
      <w:numPr>
        <w:ilvl w:val="3"/>
      </w:numPr>
      <w:spacing w:before="240"/>
      <w:outlineLvl w:val="3"/>
    </w:pPr>
    <w:rPr>
      <w:bCs w:val="0"/>
      <w:sz w:val="24"/>
      <w:szCs w:val="28"/>
    </w:rPr>
  </w:style>
  <w:style w:type="paragraph" w:styleId="Heading5">
    <w:name w:val="heading 5"/>
    <w:basedOn w:val="Heading4"/>
    <w:next w:val="Normal"/>
    <w:qFormat/>
    <w:rsid w:val="004E1170"/>
    <w:pPr>
      <w:numPr>
        <w:ilvl w:val="4"/>
      </w:numPr>
      <w:outlineLvl w:val="4"/>
    </w:pPr>
    <w:rPr>
      <w:bCs/>
      <w:iCs w:val="0"/>
      <w:sz w:val="22"/>
      <w:szCs w:val="26"/>
    </w:rPr>
  </w:style>
  <w:style w:type="paragraph" w:styleId="Heading6">
    <w:name w:val="heading 6"/>
    <w:basedOn w:val="Normal"/>
    <w:next w:val="Normal"/>
    <w:qFormat/>
    <w:rsid w:val="004E1170"/>
    <w:pPr>
      <w:numPr>
        <w:ilvl w:val="5"/>
        <w:numId w:val="1"/>
      </w:numPr>
      <w:spacing w:before="240" w:after="60"/>
      <w:outlineLvl w:val="5"/>
    </w:pPr>
    <w:rPr>
      <w:rFonts w:ascii="Arial" w:hAnsi="Arial"/>
      <w:bCs/>
      <w:szCs w:val="22"/>
    </w:rPr>
  </w:style>
  <w:style w:type="paragraph" w:styleId="Heading7">
    <w:name w:val="heading 7"/>
    <w:basedOn w:val="Normal"/>
    <w:next w:val="Normal"/>
    <w:qFormat/>
    <w:rsid w:val="004E1170"/>
    <w:pPr>
      <w:numPr>
        <w:ilvl w:val="6"/>
        <w:numId w:val="1"/>
      </w:numPr>
      <w:spacing w:before="240" w:after="60"/>
      <w:outlineLvl w:val="6"/>
    </w:pPr>
    <w:rPr>
      <w:rFonts w:ascii="Arial" w:hAnsi="Arial"/>
    </w:rPr>
  </w:style>
  <w:style w:type="paragraph" w:styleId="Heading8">
    <w:name w:val="heading 8"/>
    <w:basedOn w:val="Normal"/>
    <w:next w:val="Normal"/>
    <w:qFormat/>
    <w:rsid w:val="004E1170"/>
    <w:pPr>
      <w:numPr>
        <w:ilvl w:val="7"/>
        <w:numId w:val="1"/>
      </w:numPr>
      <w:spacing w:before="240" w:after="60"/>
      <w:outlineLvl w:val="7"/>
    </w:pPr>
    <w:rPr>
      <w:rFonts w:ascii="Arial" w:hAnsi="Arial"/>
      <w:iCs/>
    </w:rPr>
  </w:style>
  <w:style w:type="paragraph" w:styleId="Heading9">
    <w:name w:val="heading 9"/>
    <w:basedOn w:val="Normal"/>
    <w:next w:val="Normal"/>
    <w:qFormat/>
    <w:rsid w:val="004E1170"/>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E1170"/>
    <w:rPr>
      <w:b/>
      <w:bCs/>
      <w:sz w:val="20"/>
      <w:szCs w:val="20"/>
    </w:rPr>
  </w:style>
  <w:style w:type="paragraph" w:styleId="DocumentMap">
    <w:name w:val="Document Map"/>
    <w:basedOn w:val="Normal"/>
    <w:link w:val="DocumentMapChar"/>
    <w:qFormat/>
    <w:rsid w:val="004E1170"/>
    <w:rPr>
      <w:rFonts w:ascii="SimSun" w:eastAsia="SimSun"/>
      <w:sz w:val="18"/>
      <w:szCs w:val="18"/>
    </w:rPr>
  </w:style>
  <w:style w:type="paragraph" w:styleId="CommentText">
    <w:name w:val="annotation text"/>
    <w:basedOn w:val="Normal"/>
    <w:link w:val="CommentTextChar"/>
    <w:qFormat/>
    <w:rsid w:val="004E1170"/>
  </w:style>
  <w:style w:type="paragraph" w:styleId="BalloonText">
    <w:name w:val="Balloon Text"/>
    <w:basedOn w:val="Normal"/>
    <w:link w:val="BalloonTextChar"/>
    <w:qFormat/>
    <w:rsid w:val="004E1170"/>
    <w:pPr>
      <w:spacing w:after="0"/>
    </w:pPr>
    <w:rPr>
      <w:rFonts w:ascii="Segoe UI" w:hAnsi="Segoe UI"/>
      <w:sz w:val="18"/>
      <w:szCs w:val="18"/>
    </w:rPr>
  </w:style>
  <w:style w:type="paragraph" w:styleId="Footer">
    <w:name w:val="footer"/>
    <w:basedOn w:val="Normal"/>
    <w:link w:val="FooterChar"/>
    <w:qFormat/>
    <w:rsid w:val="004E1170"/>
    <w:pPr>
      <w:tabs>
        <w:tab w:val="center" w:pos="4153"/>
        <w:tab w:val="right" w:pos="8306"/>
      </w:tabs>
      <w:snapToGrid w:val="0"/>
    </w:pPr>
    <w:rPr>
      <w:sz w:val="18"/>
      <w:szCs w:val="18"/>
    </w:rPr>
  </w:style>
  <w:style w:type="paragraph" w:styleId="Header">
    <w:name w:val="header"/>
    <w:basedOn w:val="Normal"/>
    <w:link w:val="HeaderChar"/>
    <w:qFormat/>
    <w:rsid w:val="004E1170"/>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rsid w:val="004E1170"/>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sid w:val="004E1170"/>
    <w:rPr>
      <w:b/>
      <w:bCs/>
    </w:rPr>
  </w:style>
  <w:style w:type="table" w:styleId="TableGrid">
    <w:name w:val="Table Grid"/>
    <w:basedOn w:val="TableNormal"/>
    <w:qFormat/>
    <w:rsid w:val="004E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E1170"/>
    <w:rPr>
      <w:color w:val="954F72"/>
      <w:u w:val="single"/>
    </w:rPr>
  </w:style>
  <w:style w:type="character" w:styleId="Hyperlink">
    <w:name w:val="Hyperlink"/>
    <w:qFormat/>
    <w:rsid w:val="004E1170"/>
    <w:rPr>
      <w:color w:val="0000FF"/>
      <w:u w:val="single"/>
    </w:rPr>
  </w:style>
  <w:style w:type="character" w:styleId="CommentReference">
    <w:name w:val="annotation reference"/>
    <w:qFormat/>
    <w:rsid w:val="004E1170"/>
    <w:rPr>
      <w:sz w:val="21"/>
      <w:szCs w:val="21"/>
    </w:rPr>
  </w:style>
  <w:style w:type="character" w:customStyle="1" w:styleId="HeaderChar">
    <w:name w:val="Header Char"/>
    <w:link w:val="Header"/>
    <w:qFormat/>
    <w:rsid w:val="004E1170"/>
    <w:rPr>
      <w:sz w:val="18"/>
      <w:szCs w:val="18"/>
      <w:lang w:eastAsia="ja-JP"/>
    </w:rPr>
  </w:style>
  <w:style w:type="character" w:customStyle="1" w:styleId="BalloonTextChar">
    <w:name w:val="Balloon Text Char"/>
    <w:link w:val="BalloonText"/>
    <w:qFormat/>
    <w:rsid w:val="004E1170"/>
    <w:rPr>
      <w:rFonts w:ascii="Segoe UI" w:hAnsi="Segoe UI" w:cs="Segoe UI"/>
      <w:sz w:val="18"/>
      <w:szCs w:val="18"/>
      <w:lang w:eastAsia="ja-JP"/>
    </w:rPr>
  </w:style>
  <w:style w:type="character" w:customStyle="1" w:styleId="TALChar">
    <w:name w:val="TAL Char"/>
    <w:link w:val="TAL"/>
    <w:qFormat/>
    <w:rsid w:val="004E1170"/>
    <w:rPr>
      <w:rFonts w:ascii="Arial" w:eastAsia="Times New Roman" w:hAnsi="Arial"/>
      <w:sz w:val="18"/>
      <w:lang w:val="en-GB"/>
    </w:rPr>
  </w:style>
  <w:style w:type="paragraph" w:customStyle="1" w:styleId="TAL">
    <w:name w:val="TAL"/>
    <w:basedOn w:val="Normal"/>
    <w:link w:val="TALChar"/>
    <w:qFormat/>
    <w:rsid w:val="004E1170"/>
    <w:pPr>
      <w:keepNext/>
      <w:keepLines/>
      <w:spacing w:after="0"/>
    </w:pPr>
    <w:rPr>
      <w:rFonts w:ascii="Arial" w:eastAsia="Times New Roman" w:hAnsi="Arial"/>
      <w:sz w:val="18"/>
      <w:szCs w:val="20"/>
      <w:lang w:val="en-GB"/>
    </w:rPr>
  </w:style>
  <w:style w:type="character" w:customStyle="1" w:styleId="FooterChar">
    <w:name w:val="Footer Char"/>
    <w:link w:val="Footer"/>
    <w:qFormat/>
    <w:rsid w:val="004E1170"/>
    <w:rPr>
      <w:sz w:val="18"/>
      <w:szCs w:val="18"/>
      <w:lang w:eastAsia="ja-JP"/>
    </w:rPr>
  </w:style>
  <w:style w:type="character" w:customStyle="1" w:styleId="TAHChar">
    <w:name w:val="TAH Char"/>
    <w:link w:val="TAH"/>
    <w:qFormat/>
    <w:rsid w:val="004E1170"/>
    <w:rPr>
      <w:rFonts w:ascii="Arial" w:eastAsia="Times New Roman" w:hAnsi="Arial"/>
      <w:b/>
      <w:sz w:val="18"/>
      <w:lang w:val="en-GB"/>
    </w:rPr>
  </w:style>
  <w:style w:type="paragraph" w:customStyle="1" w:styleId="TAH">
    <w:name w:val="TAH"/>
    <w:basedOn w:val="Normal"/>
    <w:link w:val="TAHChar"/>
    <w:qFormat/>
    <w:rsid w:val="004E1170"/>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sid w:val="004E1170"/>
    <w:rPr>
      <w:rFonts w:ascii="SimSun" w:eastAsia="SimSun"/>
      <w:sz w:val="18"/>
      <w:szCs w:val="18"/>
      <w:lang w:eastAsia="ja-JP"/>
    </w:rPr>
  </w:style>
  <w:style w:type="character" w:customStyle="1" w:styleId="Heading3Char">
    <w:name w:val="Heading 3 Char"/>
    <w:link w:val="Heading3"/>
    <w:qFormat/>
    <w:rsid w:val="004E1170"/>
    <w:rPr>
      <w:rFonts w:ascii="Arial" w:hAnsi="Arial" w:cs="Arial"/>
      <w:bCs/>
      <w:iCs/>
      <w:sz w:val="28"/>
      <w:szCs w:val="26"/>
      <w:lang w:eastAsia="ja-JP"/>
    </w:rPr>
  </w:style>
  <w:style w:type="character" w:customStyle="1" w:styleId="CommentTextChar">
    <w:name w:val="Comment Text Char"/>
    <w:link w:val="CommentText"/>
    <w:qFormat/>
    <w:rsid w:val="004E1170"/>
    <w:rPr>
      <w:sz w:val="22"/>
      <w:szCs w:val="24"/>
      <w:lang w:eastAsia="ja-JP"/>
    </w:rPr>
  </w:style>
  <w:style w:type="character" w:customStyle="1" w:styleId="CommentSubjectChar">
    <w:name w:val="Comment Subject Char"/>
    <w:link w:val="CommentSubject"/>
    <w:qFormat/>
    <w:rsid w:val="004E1170"/>
    <w:rPr>
      <w:b/>
      <w:bCs/>
      <w:sz w:val="22"/>
      <w:szCs w:val="24"/>
      <w:lang w:eastAsia="ja-JP"/>
    </w:rPr>
  </w:style>
  <w:style w:type="paragraph" w:customStyle="1" w:styleId="Reference">
    <w:name w:val="Reference"/>
    <w:basedOn w:val="Normal"/>
    <w:qFormat/>
    <w:rsid w:val="004E1170"/>
    <w:pPr>
      <w:numPr>
        <w:numId w:val="2"/>
      </w:numPr>
      <w:tabs>
        <w:tab w:val="left" w:pos="1701"/>
      </w:tabs>
    </w:pPr>
  </w:style>
  <w:style w:type="paragraph" w:customStyle="1" w:styleId="3GPPHeader">
    <w:name w:val="3GPP_Header"/>
    <w:basedOn w:val="Normal"/>
    <w:qFormat/>
    <w:rsid w:val="004E1170"/>
    <w:pPr>
      <w:tabs>
        <w:tab w:val="left" w:pos="1701"/>
        <w:tab w:val="right" w:pos="9639"/>
      </w:tabs>
      <w:spacing w:after="240"/>
    </w:pPr>
    <w:rPr>
      <w:b/>
      <w:sz w:val="24"/>
    </w:rPr>
  </w:style>
  <w:style w:type="paragraph" w:customStyle="1" w:styleId="Normal4">
    <w:name w:val="Normal4"/>
    <w:qFormat/>
    <w:rsid w:val="004E1170"/>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rsid w:val="004E1170"/>
    <w:pPr>
      <w:spacing w:after="160"/>
      <w:ind w:firstLineChars="200" w:firstLine="420"/>
    </w:pPr>
    <w:rPr>
      <w:rFonts w:eastAsia="Yu Mincho"/>
      <w:sz w:val="20"/>
      <w:szCs w:val="20"/>
      <w:lang w:val="en-GB" w:eastAsia="en-US"/>
    </w:rPr>
  </w:style>
  <w:style w:type="paragraph" w:customStyle="1" w:styleId="Tabletext">
    <w:name w:val="Table_text"/>
    <w:basedOn w:val="Normal"/>
    <w:qFormat/>
    <w:rsid w:val="004E11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sid w:val="004E1170"/>
    <w:rPr>
      <w:rFonts w:eastAsia="Yu Mincho"/>
      <w:lang w:val="en-GB" w:eastAsia="en-US"/>
    </w:rPr>
  </w:style>
  <w:style w:type="paragraph" w:customStyle="1" w:styleId="NO">
    <w:name w:val="NO"/>
    <w:basedOn w:val="Normal"/>
    <w:qFormat/>
    <w:rsid w:val="007855E3"/>
    <w:pPr>
      <w:keepLines/>
      <w:overflowPunct w:val="0"/>
      <w:autoSpaceDE w:val="0"/>
      <w:autoSpaceDN w:val="0"/>
      <w:adjustRightInd w:val="0"/>
      <w:spacing w:after="180" w:line="240" w:lineRule="auto"/>
      <w:ind w:left="1135" w:hanging="851"/>
      <w:textAlignment w:val="baseline"/>
    </w:pPr>
    <w:rPr>
      <w:rFonts w:eastAsia="Times New Roman"/>
      <w:sz w:val="20"/>
      <w:szCs w:val="20"/>
      <w:lang w:val="en-GB" w:eastAsia="en-US"/>
    </w:rPr>
  </w:style>
  <w:style w:type="paragraph" w:customStyle="1" w:styleId="B1">
    <w:name w:val="B1"/>
    <w:basedOn w:val="List"/>
    <w:link w:val="B1Char1"/>
    <w:qFormat/>
    <w:rsid w:val="00BF2162"/>
    <w:pPr>
      <w:overflowPunct w:val="0"/>
      <w:autoSpaceDE w:val="0"/>
      <w:autoSpaceDN w:val="0"/>
      <w:adjustRightInd w:val="0"/>
      <w:spacing w:after="180" w:line="240" w:lineRule="auto"/>
      <w:ind w:left="568" w:hanging="284"/>
      <w:contextualSpacing w:val="0"/>
      <w:textAlignment w:val="baseline"/>
    </w:pPr>
    <w:rPr>
      <w:rFonts w:ascii="Arial" w:eastAsia="Times New Roman" w:hAnsi="Arial"/>
      <w:sz w:val="20"/>
      <w:szCs w:val="20"/>
      <w:lang w:val="en-GB" w:eastAsia="en-US"/>
    </w:rPr>
  </w:style>
  <w:style w:type="character" w:customStyle="1" w:styleId="B1Char1">
    <w:name w:val="B1 Char1"/>
    <w:link w:val="B1"/>
    <w:rsid w:val="00BF2162"/>
    <w:rPr>
      <w:rFonts w:ascii="Arial" w:eastAsia="Times New Roman" w:hAnsi="Arial"/>
      <w:lang w:val="en-GB"/>
    </w:rPr>
  </w:style>
  <w:style w:type="paragraph" w:styleId="List">
    <w:name w:val="List"/>
    <w:basedOn w:val="Normal"/>
    <w:rsid w:val="00BF2162"/>
    <w:pPr>
      <w:ind w:left="283" w:hanging="283"/>
      <w:contextualSpacing/>
    </w:pPr>
  </w:style>
  <w:style w:type="paragraph" w:customStyle="1" w:styleId="00BodyText">
    <w:name w:val="00 BodyText"/>
    <w:basedOn w:val="Normal"/>
    <w:rsid w:val="00422A69"/>
    <w:pPr>
      <w:spacing w:after="220" w:line="240" w:lineRule="auto"/>
    </w:pPr>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qualcomm-my.sharepoint.com/personal/shakrish_qti_qualcomm_com/Documents/Desktop/Dropbox/Pentari%20Systems/RAN3/114bis-e/CB/CB%20%23%20QoE6_MDTAlignment/Inbox/R3-221040.zip" TargetMode="External"/><Relationship Id="rId18" Type="http://schemas.microsoft.com/office/2011/relationships/commentsExtended" Target="commentsExtended.xml"/><Relationship Id="rId26" Type="http://schemas.openxmlformats.org/officeDocument/2006/relationships/hyperlink" Target="https://www.3gpp.org/ftp/tsg_ran/WG3_Iu/TSGR3_114bis-e/Docs/R3-220913.zip" TargetMode="External"/><Relationship Id="rId3" Type="http://schemas.openxmlformats.org/officeDocument/2006/relationships/customXml" Target="../customXml/item3.xml"/><Relationship Id="rId21" Type="http://schemas.openxmlformats.org/officeDocument/2006/relationships/image" Target="cid:image005.png@01D80898.544D688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3_Iu/TSGR3_114bis-e/Docs/R3-220742.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www.3gpp.org/ftp/tsg_ran/WG3_Iu/TSGR3_114bis-e/Docs/R3-22096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3_Iu/TSGR3_114bis-e/Docs/R3-22033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3_Iu/TSGR3_114bis-e/Docs/R3-220275.zip" TargetMode="External"/><Relationship Id="rId28" Type="http://schemas.openxmlformats.org/officeDocument/2006/relationships/hyperlink" Target="https://www.3gpp.org/ftp/tsg_ran/WG3_Iu/TSGR3_114bis-e/Docs/R3-220938.zip" TargetMode="External"/><Relationship Id="rId10" Type="http://schemas.openxmlformats.org/officeDocument/2006/relationships/webSettings" Target="web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3_Iu/TSGR3_114bis-e/Docs/R3-220173.zip" TargetMode="External"/><Relationship Id="rId27" Type="http://schemas.openxmlformats.org/officeDocument/2006/relationships/hyperlink" Target="https://www.3gpp.org/ftp/tsg_ran/WG3_Iu/TSGR3_114bis-e/Docs/R3-220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5.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8927</Words>
  <Characters>50884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3</cp:revision>
  <dcterms:created xsi:type="dcterms:W3CDTF">2022-01-21T12:49:00Z</dcterms:created>
  <dcterms:modified xsi:type="dcterms:W3CDTF">2022-01-21T12:51:00Z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1635164682</vt:lpwstr>
  </property>
</Properties>
</file>