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1"/>
        <w:tabs>
          <w:tab w:val="right" w:pos="9639"/>
        </w:tabs>
        <w:spacing w:after="0"/>
        <w:outlineLvl w:val="0"/>
        <w:rPr>
          <w:rFonts w:hint="default" w:eastAsia="宋体" w:cs="Arial"/>
          <w:b/>
          <w:sz w:val="28"/>
          <w:szCs w:val="28"/>
          <w:lang w:val="en-US" w:eastAsia="zh-CN"/>
        </w:rPr>
      </w:pPr>
      <w:r>
        <w:rPr>
          <w:rFonts w:cs="Arial"/>
          <w:b/>
          <w:sz w:val="24"/>
          <w:szCs w:val="28"/>
        </w:rPr>
        <w:t>3GPP TSG-RAN WG3 Meeting #114bis-e</w:t>
      </w:r>
      <w:r>
        <w:rPr>
          <w:rFonts w:cs="Arial"/>
          <w:b/>
          <w:i/>
          <w:sz w:val="24"/>
          <w:szCs w:val="28"/>
        </w:rPr>
        <w:tab/>
      </w:r>
      <w:r>
        <w:rPr>
          <w:rFonts w:cs="Arial"/>
          <w:b/>
          <w:sz w:val="28"/>
          <w:szCs w:val="28"/>
        </w:rPr>
        <w:t>R3-</w:t>
      </w:r>
      <w:r>
        <w:rPr>
          <w:rFonts w:hint="eastAsia" w:cs="Arial"/>
          <w:b/>
          <w:sz w:val="28"/>
          <w:szCs w:val="28"/>
        </w:rPr>
        <w:t>221270</w:t>
      </w:r>
    </w:p>
    <w:p>
      <w:pPr>
        <w:pStyle w:val="51"/>
        <w:tabs>
          <w:tab w:val="right" w:pos="9639"/>
        </w:tabs>
        <w:spacing w:after="0"/>
        <w:outlineLvl w:val="0"/>
        <w:rPr>
          <w:rFonts w:cs="Arial"/>
          <w:b/>
          <w:iCs/>
          <w:sz w:val="24"/>
          <w:szCs w:val="28"/>
        </w:rPr>
      </w:pPr>
      <w:r>
        <w:rPr>
          <w:rFonts w:cs="Arial"/>
          <w:b/>
          <w:iCs/>
          <w:sz w:val="24"/>
          <w:szCs w:val="28"/>
        </w:rPr>
        <w:t>Online, January 17</w:t>
      </w:r>
      <w:r>
        <w:rPr>
          <w:rFonts w:cs="Arial"/>
          <w:b/>
          <w:iCs/>
          <w:sz w:val="24"/>
          <w:szCs w:val="28"/>
          <w:vertAlign w:val="superscript"/>
        </w:rPr>
        <w:t>th</w:t>
      </w:r>
      <w:r>
        <w:rPr>
          <w:rFonts w:cs="Arial"/>
          <w:b/>
          <w:iCs/>
          <w:sz w:val="24"/>
          <w:szCs w:val="28"/>
        </w:rPr>
        <w:t xml:space="preserve"> – 26</w:t>
      </w:r>
      <w:r>
        <w:rPr>
          <w:rFonts w:cs="Arial"/>
          <w:b/>
          <w:iCs/>
          <w:sz w:val="24"/>
          <w:szCs w:val="28"/>
          <w:vertAlign w:val="superscript"/>
        </w:rPr>
        <w:t>th</w:t>
      </w:r>
      <w:r>
        <w:rPr>
          <w:rFonts w:cs="Arial"/>
          <w:b/>
          <w:iCs/>
          <w:sz w:val="24"/>
          <w:szCs w:val="28"/>
        </w:rPr>
        <w:t xml:space="preserve"> 2022</w:t>
      </w:r>
    </w:p>
    <w:p>
      <w:pPr>
        <w:pStyle w:val="16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spacing w:after="60"/>
        <w:ind w:left="1985" w:hanging="1985"/>
        <w:rPr>
          <w:rFonts w:hint="default" w:eastAsia="宋体" w:asciiTheme="minorHAnsi" w:hAnsiTheme="minorHAnsi" w:cstheme="minorHAnsi"/>
          <w:sz w:val="22"/>
          <w:szCs w:val="22"/>
          <w:lang w:val="en-US" w:eastAsia="zh-CN"/>
        </w:rPr>
      </w:pPr>
      <w:r>
        <w:rPr>
          <w:rFonts w:asciiTheme="minorHAnsi" w:hAnsiTheme="minorHAnsi" w:cstheme="minorHAnsi"/>
          <w:b/>
          <w:sz w:val="22"/>
          <w:szCs w:val="22"/>
        </w:rPr>
        <w:t>Title: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ins w:id="0" w:author="ZTE" w:date="2022-01-25T11:58:13Z">
        <w:r>
          <w:rPr>
            <w:rFonts w:hint="default" w:asciiTheme="minorHAnsi" w:hAnsiTheme="minorHAnsi" w:cstheme="minorHAnsi"/>
            <w:b/>
            <w:sz w:val="22"/>
            <w:szCs w:val="22"/>
            <w:lang w:val="en-US"/>
          </w:rPr>
          <w:t>[</w:t>
        </w:r>
      </w:ins>
      <w:ins w:id="1" w:author="ZTE" w:date="2022-01-25T11:58:16Z">
        <w:r>
          <w:rPr>
            <w:rFonts w:hint="default" w:asciiTheme="minorHAnsi" w:hAnsiTheme="minorHAnsi" w:cstheme="minorHAnsi"/>
            <w:b/>
            <w:sz w:val="22"/>
            <w:szCs w:val="22"/>
            <w:lang w:val="en-US"/>
          </w:rPr>
          <w:t>D</w:t>
        </w:r>
      </w:ins>
      <w:ins w:id="2" w:author="ZTE" w:date="2022-01-25T11:58:21Z">
        <w:r>
          <w:rPr>
            <w:rFonts w:hint="default" w:asciiTheme="minorHAnsi" w:hAnsiTheme="minorHAnsi" w:cstheme="minorHAnsi"/>
            <w:b/>
            <w:sz w:val="22"/>
            <w:szCs w:val="22"/>
            <w:lang w:val="en-US"/>
          </w:rPr>
          <w:t>ra</w:t>
        </w:r>
      </w:ins>
      <w:ins w:id="3" w:author="ZTE" w:date="2022-01-25T11:58:22Z">
        <w:r>
          <w:rPr>
            <w:rFonts w:hint="default" w:asciiTheme="minorHAnsi" w:hAnsiTheme="minorHAnsi" w:cstheme="minorHAnsi"/>
            <w:b/>
            <w:sz w:val="22"/>
            <w:szCs w:val="22"/>
            <w:lang w:val="en-US"/>
          </w:rPr>
          <w:t>ft</w:t>
        </w:r>
      </w:ins>
      <w:ins w:id="4" w:author="ZTE" w:date="2022-01-25T11:58:13Z">
        <w:r>
          <w:rPr>
            <w:rFonts w:hint="default" w:asciiTheme="minorHAnsi" w:hAnsiTheme="minorHAnsi" w:cstheme="minorHAnsi"/>
            <w:b/>
            <w:sz w:val="22"/>
            <w:szCs w:val="22"/>
            <w:lang w:val="en-US"/>
          </w:rPr>
          <w:t>]</w:t>
        </w:r>
      </w:ins>
      <w:r>
        <w:rPr>
          <w:rFonts w:hint="eastAsia" w:ascii="Arial" w:hAnsi="Arial" w:cs="Arial"/>
          <w:bCs/>
        </w:rPr>
        <w:t xml:space="preserve">LS on </w:t>
      </w:r>
      <w:r>
        <w:rPr>
          <w:rFonts w:ascii="Arial" w:hAnsi="Arial" w:cs="Arial"/>
          <w:bCs/>
        </w:rPr>
        <w:t xml:space="preserve">RAN3 agreement for </w:t>
      </w:r>
      <w:r>
        <w:rPr>
          <w:rFonts w:ascii="Arial" w:hAnsi="Arial" w:cs="Arial"/>
          <w:bCs/>
          <w:lang w:val="en-US"/>
        </w:rPr>
        <w:t>management based QoE mobility</w:t>
      </w:r>
      <w:r>
        <w:rPr>
          <w:rFonts w:hint="eastAsia" w:eastAsia="宋体" w:asciiTheme="minorHAnsi" w:hAnsiTheme="minorHAnsi" w:cstheme="minorHAnsi"/>
          <w:sz w:val="22"/>
          <w:szCs w:val="22"/>
          <w:lang w:val="en-US" w:eastAsia="zh-CN"/>
        </w:rPr>
        <w:t xml:space="preserve"> </w:t>
      </w:r>
    </w:p>
    <w:p>
      <w:pPr>
        <w:spacing w:after="60"/>
        <w:ind w:left="1985" w:hanging="1985"/>
        <w:rPr>
          <w:rFonts w:hint="eastAsia" w:eastAsia="宋体" w:asciiTheme="minorHAnsi" w:hAnsiTheme="minorHAnsi" w:cstheme="minorHAnsi"/>
          <w:sz w:val="22"/>
          <w:szCs w:val="22"/>
          <w:lang w:val="en-US" w:eastAsia="zh-CN"/>
        </w:rPr>
      </w:pPr>
      <w:r>
        <w:rPr>
          <w:rFonts w:asciiTheme="minorHAnsi" w:hAnsiTheme="minorHAnsi" w:cstheme="minorHAnsi"/>
          <w:b/>
          <w:sz w:val="22"/>
          <w:szCs w:val="22"/>
        </w:rPr>
        <w:t>Response to: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hint="eastAsia" w:eastAsia="宋体" w:asciiTheme="minorHAnsi" w:hAnsiTheme="minorHAnsi" w:cstheme="minorHAnsi"/>
          <w:sz w:val="22"/>
          <w:szCs w:val="22"/>
          <w:lang w:val="en-US" w:eastAsia="zh-CN"/>
        </w:rPr>
        <w:t>-</w:t>
      </w:r>
    </w:p>
    <w:p>
      <w:pPr>
        <w:spacing w:after="60"/>
        <w:ind w:left="1985" w:hanging="198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Release: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Rel-17</w:t>
      </w:r>
    </w:p>
    <w:p>
      <w:pPr>
        <w:spacing w:after="60"/>
        <w:ind w:left="1985" w:hanging="198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Study Item: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NR_QOE</w:t>
      </w:r>
    </w:p>
    <w:p>
      <w:pPr>
        <w:spacing w:after="60"/>
        <w:ind w:left="1985" w:hanging="1985"/>
        <w:rPr>
          <w:rFonts w:hint="default" w:asciiTheme="minorHAnsi" w:hAnsiTheme="minorHAnsi" w:cstheme="minorHAnsi"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</w:rPr>
        <w:t>Source: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ins w:id="5" w:author="ZTE" w:date="2022-01-25T11:58:26Z">
        <w:r>
          <w:rPr>
            <w:rFonts w:hint="default" w:asciiTheme="minorHAnsi" w:hAnsiTheme="minorHAnsi" w:cstheme="minorHAnsi"/>
            <w:b/>
            <w:sz w:val="22"/>
            <w:szCs w:val="22"/>
            <w:lang w:val="en-US"/>
          </w:rPr>
          <w:t>ZTE</w:t>
        </w:r>
      </w:ins>
      <w:ins w:id="6" w:author="ZTE" w:date="2022-01-25T11:58:34Z">
        <w:r>
          <w:rPr>
            <w:rFonts w:hint="default" w:asciiTheme="minorHAnsi" w:hAnsiTheme="minorHAnsi" w:cstheme="minorHAnsi"/>
            <w:b/>
            <w:sz w:val="22"/>
            <w:szCs w:val="22"/>
            <w:lang w:val="en-US"/>
          </w:rPr>
          <w:t xml:space="preserve"> </w:t>
        </w:r>
      </w:ins>
      <w:ins w:id="7" w:author="ZTE" w:date="2022-01-25T11:58:28Z">
        <w:r>
          <w:rPr>
            <w:rFonts w:hint="default" w:asciiTheme="minorHAnsi" w:hAnsiTheme="minorHAnsi" w:cstheme="minorHAnsi"/>
            <w:b/>
            <w:sz w:val="22"/>
            <w:szCs w:val="22"/>
            <w:lang w:val="en-US"/>
          </w:rPr>
          <w:t>[</w:t>
        </w:r>
      </w:ins>
      <w:ins w:id="8" w:author="ZTE" w:date="2022-01-25T11:58:31Z">
        <w:r>
          <w:rPr>
            <w:rFonts w:hint="default" w:asciiTheme="minorHAnsi" w:hAnsiTheme="minorHAnsi" w:cstheme="minorHAnsi"/>
            <w:b/>
            <w:sz w:val="22"/>
            <w:szCs w:val="22"/>
            <w:lang w:val="en-US"/>
          </w:rPr>
          <w:t>t</w:t>
        </w:r>
      </w:ins>
      <w:ins w:id="9" w:author="ZTE" w:date="2022-01-25T11:58:32Z">
        <w:r>
          <w:rPr>
            <w:rFonts w:hint="default" w:asciiTheme="minorHAnsi" w:hAnsiTheme="minorHAnsi" w:cstheme="minorHAnsi"/>
            <w:b/>
            <w:sz w:val="22"/>
            <w:szCs w:val="22"/>
            <w:lang w:val="en-US"/>
          </w:rPr>
          <w:t xml:space="preserve">o be </w:t>
        </w:r>
      </w:ins>
      <w:r>
        <w:rPr>
          <w:rFonts w:asciiTheme="minorHAnsi" w:hAnsiTheme="minorHAnsi" w:cstheme="minorHAnsi"/>
          <w:bCs/>
          <w:sz w:val="22"/>
          <w:szCs w:val="22"/>
        </w:rPr>
        <w:t>RAN3</w:t>
      </w:r>
      <w:ins w:id="10" w:author="ZTE" w:date="2022-01-25T11:58:30Z">
        <w:r>
          <w:rPr>
            <w:rFonts w:hint="default" w:asciiTheme="minorHAnsi" w:hAnsiTheme="minorHAnsi" w:cstheme="minorHAnsi"/>
            <w:bCs/>
            <w:sz w:val="22"/>
            <w:szCs w:val="22"/>
            <w:lang w:val="en-US"/>
          </w:rPr>
          <w:t>]</w:t>
        </w:r>
      </w:ins>
    </w:p>
    <w:p>
      <w:pPr>
        <w:spacing w:after="60"/>
        <w:ind w:left="1985" w:hanging="1985"/>
        <w:rPr>
          <w:rFonts w:hint="default" w:asciiTheme="minorHAnsi" w:hAnsiTheme="minorHAnsi" w:cstheme="minorHAnsi"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To: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del w:id="11" w:author="ZTE" w:date="2022-01-25T11:58:41Z">
        <w:r>
          <w:rPr>
            <w:rFonts w:hint="default" w:asciiTheme="minorHAnsi" w:hAnsiTheme="minorHAnsi" w:cstheme="minorHAnsi"/>
            <w:bCs/>
            <w:sz w:val="22"/>
            <w:szCs w:val="22"/>
            <w:lang w:val="en-US"/>
          </w:rPr>
          <w:delText>SA5</w:delText>
        </w:r>
      </w:del>
      <w:ins w:id="12" w:author="ZTE" w:date="2022-01-25T11:58:41Z">
        <w:r>
          <w:rPr>
            <w:rFonts w:hint="default" w:asciiTheme="minorHAnsi" w:hAnsiTheme="minorHAnsi" w:cstheme="minorHAnsi"/>
            <w:bCs/>
            <w:sz w:val="22"/>
            <w:szCs w:val="22"/>
            <w:lang w:val="en-US"/>
          </w:rPr>
          <w:t>RAN</w:t>
        </w:r>
      </w:ins>
      <w:ins w:id="13" w:author="ZTE" w:date="2022-01-25T11:58:42Z">
        <w:r>
          <w:rPr>
            <w:rFonts w:hint="default" w:asciiTheme="minorHAnsi" w:hAnsiTheme="minorHAnsi" w:cstheme="minorHAnsi"/>
            <w:bCs/>
            <w:sz w:val="22"/>
            <w:szCs w:val="22"/>
            <w:lang w:val="en-US"/>
          </w:rPr>
          <w:t>2</w:t>
        </w:r>
      </w:ins>
    </w:p>
    <w:p>
      <w:pPr>
        <w:spacing w:after="60"/>
        <w:ind w:left="1985" w:hanging="1985"/>
        <w:rPr>
          <w:del w:id="14" w:author="ZTE" w:date="2022-01-25T11:58:37Z"/>
          <w:rFonts w:asciiTheme="minorHAnsi" w:hAnsiTheme="minorHAnsi" w:cstheme="minorHAnsi"/>
          <w:color w:val="000000"/>
          <w:sz w:val="22"/>
          <w:szCs w:val="22"/>
          <w:lang w:val="en-US"/>
        </w:rPr>
      </w:pPr>
      <w:del w:id="15" w:author="ZTE" w:date="2022-01-25T11:58:37Z">
        <w:r>
          <w:rPr>
            <w:rFonts w:asciiTheme="minorHAnsi" w:hAnsiTheme="minorHAnsi" w:cstheme="minorHAnsi"/>
            <w:b/>
            <w:sz w:val="22"/>
            <w:szCs w:val="22"/>
            <w:lang w:val="en-US"/>
          </w:rPr>
          <w:delText>Cc:</w:delText>
        </w:r>
      </w:del>
      <w:del w:id="16" w:author="ZTE" w:date="2022-01-25T11:58:37Z">
        <w:r>
          <w:rPr>
            <w:rFonts w:asciiTheme="minorHAnsi" w:hAnsiTheme="minorHAnsi" w:cstheme="minorHAnsi"/>
            <w:color w:val="000000"/>
            <w:sz w:val="22"/>
            <w:szCs w:val="22"/>
            <w:lang w:val="en-US"/>
          </w:rPr>
          <w:tab/>
        </w:r>
      </w:del>
      <w:del w:id="17" w:author="ZTE" w:date="2022-01-25T11:58:37Z">
        <w:r>
          <w:rPr>
            <w:rFonts w:asciiTheme="minorHAnsi" w:hAnsiTheme="minorHAnsi" w:cstheme="minorHAnsi"/>
            <w:color w:val="000000"/>
            <w:sz w:val="22"/>
            <w:szCs w:val="22"/>
            <w:lang w:val="en-US"/>
          </w:rPr>
          <w:delText>RAN2</w:delText>
        </w:r>
      </w:del>
    </w:p>
    <w:p>
      <w:pPr>
        <w:pStyle w:val="72"/>
        <w:spacing w:before="0" w:beforeAutospacing="0" w:after="0" w:afterAutospacing="0"/>
        <w:ind w:left="1980" w:hanging="198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Contact Person:</w:t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>
      <w:pPr>
        <w:pStyle w:val="72"/>
        <w:spacing w:before="0" w:beforeAutospacing="0" w:after="0" w:afterAutospacing="0"/>
        <w:ind w:left="540" w:hanging="180"/>
        <w:textAlignment w:val="baseline"/>
        <w:rPr>
          <w:rFonts w:hint="default" w:eastAsia="宋体" w:asciiTheme="minorHAnsi" w:hAnsiTheme="minorHAnsi" w:cstheme="minorHAnsi"/>
          <w:bCs/>
          <w:sz w:val="22"/>
          <w:szCs w:val="22"/>
          <w:lang w:val="en-US" w:eastAsia="zh-CN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Name: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hint="eastAsia" w:eastAsia="宋体" w:asciiTheme="minorHAnsi" w:hAnsiTheme="minorHAnsi" w:cstheme="minorHAnsi"/>
          <w:bCs/>
          <w:sz w:val="22"/>
          <w:szCs w:val="22"/>
          <w:lang w:val="en-US" w:eastAsia="zh-CN"/>
        </w:rPr>
        <w:t>Liu Yansheng</w:t>
      </w:r>
    </w:p>
    <w:p>
      <w:pPr>
        <w:pStyle w:val="72"/>
        <w:spacing w:before="0" w:beforeAutospacing="0" w:after="0" w:afterAutospacing="0"/>
        <w:ind w:left="54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E-mail Address: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bCs/>
          <w:lang w:val="en-US"/>
        </w:rPr>
        <w:t>liu.yansheng@zte.com.cn</w:t>
      </w:r>
    </w:p>
    <w:p>
      <w:pPr>
        <w:pStyle w:val="72"/>
        <w:spacing w:before="0" w:beforeAutospacing="0" w:after="0" w:afterAutospacing="0"/>
        <w:ind w:left="1980" w:hanging="198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75"/>
          <w:rFonts w:asciiTheme="minorHAnsi" w:hAnsiTheme="minorHAnsi" w:cstheme="minorHAnsi"/>
          <w:sz w:val="22"/>
          <w:szCs w:val="22"/>
          <w:lang w:val="en-US"/>
        </w:rPr>
        <w:t> </w:t>
      </w:r>
    </w:p>
    <w:p>
      <w:pPr>
        <w:pStyle w:val="72"/>
        <w:spacing w:before="0" w:beforeAutospacing="0" w:after="0" w:afterAutospacing="0"/>
        <w:textAlignment w:val="baseline"/>
        <w:rPr>
          <w:rStyle w:val="73"/>
          <w:rFonts w:asciiTheme="minorHAnsi" w:hAnsiTheme="minorHAnsi" w:cstheme="minorHAnsi"/>
          <w:b/>
          <w:bCs/>
          <w:color w:val="0000FF"/>
          <w:sz w:val="22"/>
          <w:szCs w:val="22"/>
          <w:u w:val="single"/>
          <w:lang w:val="en-GB"/>
        </w:rPr>
      </w:pPr>
      <w:r>
        <w:rPr>
          <w:rStyle w:val="73"/>
          <w:rFonts w:asciiTheme="minorHAnsi" w:hAnsiTheme="minorHAnsi" w:cstheme="minorHAnsi"/>
          <w:b/>
          <w:bCs/>
          <w:sz w:val="22"/>
          <w:szCs w:val="22"/>
          <w:lang w:val="en-GB"/>
        </w:rPr>
        <w:t>Send any reply LS to:      3GPP Liaisons Coordinator,</w:t>
      </w:r>
      <w:r>
        <w:rPr>
          <w:rStyle w:val="74"/>
          <w:rFonts w:asciiTheme="minorHAnsi" w:hAnsiTheme="minorHAnsi" w:cstheme="minorHAnsi"/>
          <w:b/>
          <w:bCs/>
          <w:sz w:val="22"/>
          <w:szCs w:val="22"/>
          <w:lang w:val="en-GB"/>
        </w:rPr>
        <w:t> </w:t>
      </w:r>
      <w:r>
        <w:fldChar w:fldCharType="begin"/>
      </w:r>
      <w:r>
        <w:instrText xml:space="preserve"> HYPERLINK "mailto:3GPPLiaison@etsi.org" \t "_blank" </w:instrText>
      </w:r>
      <w:r>
        <w:fldChar w:fldCharType="separate"/>
      </w:r>
      <w:r>
        <w:rPr>
          <w:rStyle w:val="73"/>
          <w:rFonts w:asciiTheme="minorHAnsi" w:hAnsiTheme="minorHAnsi" w:cstheme="minorHAnsi"/>
          <w:b/>
          <w:bCs/>
          <w:color w:val="0000FF"/>
          <w:sz w:val="22"/>
          <w:szCs w:val="22"/>
          <w:u w:val="single"/>
          <w:lang w:val="en-GB"/>
        </w:rPr>
        <w:t>mailto:3GPPLiaison@etsi.org</w:t>
      </w:r>
      <w:r>
        <w:rPr>
          <w:rStyle w:val="73"/>
          <w:rFonts w:asciiTheme="minorHAnsi" w:hAnsiTheme="minorHAnsi" w:cstheme="minorHAnsi"/>
          <w:b/>
          <w:bCs/>
          <w:color w:val="0000FF"/>
          <w:sz w:val="22"/>
          <w:szCs w:val="22"/>
          <w:u w:val="single"/>
          <w:lang w:val="en-GB"/>
        </w:rPr>
        <w:fldChar w:fldCharType="end"/>
      </w:r>
    </w:p>
    <w:p>
      <w:pPr>
        <w:pStyle w:val="1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</w:t>
      </w:r>
    </w:p>
    <w:p>
      <w:pPr>
        <w:spacing w:after="60"/>
        <w:ind w:left="1985" w:hanging="198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sz w:val="22"/>
          <w:szCs w:val="22"/>
        </w:rPr>
        <w:t>Attachments: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-</w:t>
      </w:r>
    </w:p>
    <w:p>
      <w:pPr>
        <w:pBdr>
          <w:bottom w:val="single" w:color="auto" w:sz="4" w:space="1"/>
        </w:pBdr>
        <w:rPr>
          <w:rFonts w:asciiTheme="minorHAnsi" w:hAnsiTheme="minorHAnsi" w:cstheme="minorHAnsi"/>
        </w:rPr>
      </w:pPr>
    </w:p>
    <w:p>
      <w:pPr>
        <w:spacing w:before="120" w:after="0"/>
        <w:jc w:val="left"/>
        <w:rPr>
          <w:rFonts w:asciiTheme="minorHAnsi" w:hAnsiTheme="minorHAnsi" w:cstheme="minorHAnsi"/>
          <w:b/>
        </w:rPr>
      </w:pPr>
    </w:p>
    <w:p>
      <w:pPr>
        <w:spacing w:before="120" w:after="0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1. Overall description: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 xml:space="preserve">RAN3 has discussed management based NR QoE mobility in Rel-17, and </w:t>
      </w:r>
      <w:r>
        <w:rPr>
          <w:rFonts w:hint="eastAsia" w:ascii="Arial" w:hAnsi="Arial" w:eastAsia="宋体" w:cs="Arial"/>
          <w:sz w:val="20"/>
          <w:lang w:val="en-US" w:eastAsia="zh-CN"/>
        </w:rPr>
        <w:t xml:space="preserve">decided to support management based QoE mobility continuity during intra-system intra-RAT handover. </w:t>
      </w:r>
      <w:r>
        <w:rPr>
          <w:rFonts w:ascii="Arial" w:hAnsi="Arial" w:cs="Arial"/>
          <w:sz w:val="20"/>
          <w:lang w:val="en-US"/>
        </w:rPr>
        <w:t xml:space="preserve">The following related agreement </w:t>
      </w:r>
      <w:r>
        <w:rPr>
          <w:rFonts w:hint="eastAsia" w:ascii="Arial" w:hAnsi="Arial" w:eastAsia="宋体" w:cs="Arial"/>
          <w:sz w:val="20"/>
          <w:lang w:val="en-US" w:eastAsia="zh-CN"/>
        </w:rPr>
        <w:t xml:space="preserve">was </w:t>
      </w:r>
      <w:r>
        <w:rPr>
          <w:rFonts w:ascii="Arial" w:hAnsi="Arial" w:cs="Arial"/>
          <w:sz w:val="20"/>
          <w:lang w:val="en-US"/>
        </w:rPr>
        <w:t>made:</w:t>
      </w:r>
      <w:bookmarkStart w:id="0" w:name="_GoBack"/>
      <w:bookmarkEnd w:id="0"/>
    </w:p>
    <w:p>
      <w:pPr>
        <w:ind w:firstLine="720"/>
        <w:rPr>
          <w:rFonts w:ascii="Arial" w:hAnsi="Arial" w:cs="Arial"/>
          <w:i/>
          <w:iCs/>
          <w:sz w:val="20"/>
        </w:rPr>
      </w:pPr>
      <w:r>
        <w:rPr>
          <w:rFonts w:hint="eastAsia" w:ascii="Arial" w:hAnsi="Arial" w:cs="Arial"/>
          <w:i/>
          <w:iCs/>
          <w:sz w:val="20"/>
          <w:lang w:val="en-US"/>
        </w:rPr>
        <w:t>The following information about an m-based measurement configuration should be explicitly passed to the target during handover:</w:t>
      </w:r>
    </w:p>
    <w:p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ind w:left="840"/>
        <w:textAlignment w:val="auto"/>
        <w:rPr>
          <w:rFonts w:ascii="Arial" w:hAnsi="Arial" w:cs="Arial"/>
          <w:i/>
          <w:iCs/>
          <w:sz w:val="20"/>
        </w:rPr>
      </w:pPr>
      <w:r>
        <w:rPr>
          <w:rFonts w:hint="eastAsia" w:ascii="Arial" w:hAnsi="Arial" w:cs="Arial"/>
          <w:i/>
          <w:iCs/>
          <w:sz w:val="20"/>
          <w:lang w:val="en-US"/>
        </w:rPr>
        <w:t>The Measurement Configuration Application Layer ID corresponding to the QoE Reference.</w:t>
      </w:r>
    </w:p>
    <w:p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ind w:left="840"/>
        <w:textAlignment w:val="auto"/>
        <w:rPr>
          <w:rFonts w:ascii="Arial" w:hAnsi="Arial" w:cs="Arial"/>
          <w:i/>
          <w:iCs/>
          <w:sz w:val="20"/>
        </w:rPr>
      </w:pPr>
      <w:r>
        <w:rPr>
          <w:rFonts w:hint="eastAsia" w:ascii="Arial" w:hAnsi="Arial" w:cs="Arial"/>
          <w:i/>
          <w:iCs/>
          <w:sz w:val="20"/>
          <w:lang w:val="en-US"/>
        </w:rPr>
        <w:t>MDT Alignment info.</w:t>
      </w:r>
    </w:p>
    <w:p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ind w:left="840"/>
        <w:textAlignment w:val="auto"/>
        <w:rPr>
          <w:rFonts w:ascii="Arial" w:hAnsi="Arial" w:cs="Arial"/>
          <w:i/>
          <w:iCs/>
          <w:sz w:val="20"/>
        </w:rPr>
      </w:pPr>
      <w:r>
        <w:rPr>
          <w:rFonts w:hint="eastAsia" w:ascii="Arial" w:hAnsi="Arial" w:cs="Arial"/>
          <w:i/>
          <w:iCs/>
          <w:sz w:val="20"/>
          <w:lang w:val="en-US"/>
        </w:rPr>
        <w:t>MCE IP address.</w:t>
      </w:r>
    </w:p>
    <w:p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ind w:left="840"/>
        <w:textAlignment w:val="auto"/>
        <w:rPr>
          <w:rFonts w:ascii="Arial" w:hAnsi="Arial" w:cs="Arial"/>
          <w:i/>
          <w:iCs/>
          <w:sz w:val="20"/>
        </w:rPr>
      </w:pPr>
      <w:r>
        <w:rPr>
          <w:rFonts w:hint="eastAsia" w:ascii="Arial" w:hAnsi="Arial" w:cs="Arial"/>
          <w:i/>
          <w:iCs/>
          <w:sz w:val="20"/>
          <w:lang w:val="en-US"/>
        </w:rPr>
        <w:t xml:space="preserve">WA: Measurement status. </w:t>
      </w:r>
    </w:p>
    <w:p>
      <w:pPr>
        <w:numPr>
          <w:ilvl w:val="0"/>
          <w:numId w:val="0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i/>
          <w:iCs/>
          <w:sz w:val="20"/>
        </w:rPr>
      </w:pPr>
    </w:p>
    <w:p>
      <w:pPr>
        <w:numPr>
          <w:ilvl w:val="0"/>
          <w:numId w:val="6"/>
        </w:numPr>
        <w:spacing w:before="120" w:after="0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Actions:</w:t>
      </w:r>
    </w:p>
    <w:p>
      <w:pPr>
        <w:numPr>
          <w:ilvl w:val="0"/>
          <w:numId w:val="0"/>
        </w:numPr>
        <w:spacing w:before="120" w:after="0"/>
        <w:jc w:val="left"/>
        <w:outlineLvl w:val="0"/>
        <w:rPr>
          <w:rFonts w:hint="default" w:eastAsia="宋体" w:asciiTheme="minorHAnsi" w:hAnsiTheme="minorHAnsi" w:cstheme="minorHAnsi"/>
          <w:b/>
          <w:sz w:val="24"/>
          <w:szCs w:val="24"/>
          <w:lang w:val="en-US" w:eastAsia="zh-CN"/>
        </w:rPr>
      </w:pPr>
      <w:r>
        <w:rPr>
          <w:rFonts w:hint="eastAsia" w:eastAsia="宋体" w:asciiTheme="minorHAnsi" w:hAnsiTheme="minorHAnsi" w:cstheme="minorHAnsi"/>
          <w:b/>
          <w:sz w:val="24"/>
          <w:szCs w:val="24"/>
          <w:lang w:val="en-US" w:eastAsia="zh-CN"/>
        </w:rPr>
        <w:t xml:space="preserve">To </w:t>
      </w:r>
      <w:del w:id="18" w:author="ZTE" w:date="2022-01-25T11:58:51Z">
        <w:r>
          <w:rPr>
            <w:rFonts w:hint="default" w:eastAsia="宋体" w:asciiTheme="minorHAnsi" w:hAnsiTheme="minorHAnsi" w:cstheme="minorHAnsi"/>
            <w:b/>
            <w:sz w:val="24"/>
            <w:szCs w:val="24"/>
            <w:lang w:val="en-US" w:eastAsia="zh-CN"/>
          </w:rPr>
          <w:delText>SA5</w:delText>
        </w:r>
      </w:del>
      <w:ins w:id="19" w:author="ZTE" w:date="2022-01-25T11:58:51Z">
        <w:r>
          <w:rPr>
            <w:rFonts w:hint="default" w:eastAsia="宋体" w:asciiTheme="minorHAnsi" w:hAnsiTheme="minorHAnsi" w:cstheme="minorHAnsi"/>
            <w:b/>
            <w:sz w:val="24"/>
            <w:szCs w:val="24"/>
            <w:lang w:val="en-US" w:eastAsia="zh-CN"/>
          </w:rPr>
          <w:t>RAN2</w:t>
        </w:r>
      </w:ins>
      <w:r>
        <w:rPr>
          <w:rFonts w:hint="eastAsia" w:eastAsia="宋体" w:asciiTheme="minorHAnsi" w:hAnsiTheme="minorHAnsi" w:cstheme="minorHAnsi"/>
          <w:b/>
          <w:sz w:val="24"/>
          <w:szCs w:val="24"/>
          <w:lang w:val="en-US" w:eastAsia="zh-CN"/>
        </w:rPr>
        <w:t xml:space="preserve"> group.</w:t>
      </w:r>
    </w:p>
    <w:p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Arial" w:hAnsi="Arial" w:eastAsia="Times New Roman" w:cs="Arial"/>
          <w:lang w:val="en-US"/>
        </w:rPr>
      </w:pPr>
      <w:r>
        <w:rPr>
          <w:rFonts w:hint="eastAsia" w:ascii="Arial" w:hAnsi="Arial" w:eastAsia="Times New Roman" w:cs="Arial"/>
          <w:lang w:eastAsia="ko-KR"/>
        </w:rPr>
        <w:t>RAN3 respectfully</w:t>
      </w:r>
      <w:r>
        <w:rPr>
          <w:rFonts w:hint="eastAsia" w:ascii="Arial" w:hAnsi="Arial" w:eastAsia="Times New Roman" w:cs="Arial"/>
        </w:rPr>
        <w:t xml:space="preserve"> asks</w:t>
      </w:r>
      <w:r>
        <w:rPr>
          <w:rFonts w:ascii="Arial" w:hAnsi="Arial" w:eastAsia="Times New Roman" w:cs="Arial"/>
          <w:lang w:val="en-US"/>
        </w:rPr>
        <w:t xml:space="preserve"> </w:t>
      </w:r>
      <w:del w:id="20" w:author="ZTE" w:date="2022-01-25T11:58:56Z">
        <w:r>
          <w:rPr>
            <w:rFonts w:hint="default" w:ascii="Arial" w:hAnsi="Arial" w:eastAsia="Times New Roman" w:cs="Arial"/>
            <w:lang w:val="en-US"/>
          </w:rPr>
          <w:delText>SA5</w:delText>
        </w:r>
      </w:del>
      <w:ins w:id="21" w:author="ZTE" w:date="2022-01-25T11:58:56Z">
        <w:r>
          <w:rPr>
            <w:rFonts w:hint="default" w:cs="Arial"/>
            <w:lang w:val="en-US"/>
          </w:rPr>
          <w:t>RAN2</w:t>
        </w:r>
      </w:ins>
      <w:r>
        <w:rPr>
          <w:rFonts w:ascii="Arial" w:hAnsi="Arial" w:eastAsia="Times New Roman" w:cs="Arial"/>
          <w:lang w:val="en-US"/>
        </w:rPr>
        <w:t xml:space="preserve"> to take this into account</w:t>
      </w:r>
      <w:del w:id="22" w:author="ZTE" w:date="2022-01-25T11:59:06Z">
        <w:r>
          <w:rPr>
            <w:rFonts w:ascii="Arial" w:hAnsi="Arial" w:eastAsia="Times New Roman" w:cs="Arial"/>
            <w:lang w:val="en-US"/>
          </w:rPr>
          <w:delText xml:space="preserve"> </w:delText>
        </w:r>
      </w:del>
      <w:del w:id="23" w:author="ZTE" w:date="2022-01-25T11:59:05Z">
        <w:r>
          <w:rPr>
            <w:rFonts w:ascii="Arial" w:hAnsi="Arial" w:eastAsia="Times New Roman" w:cs="Arial"/>
            <w:lang w:val="en-US"/>
          </w:rPr>
          <w:delText>and provide their feedback</w:delText>
        </w:r>
      </w:del>
      <w:r>
        <w:rPr>
          <w:rFonts w:ascii="Arial" w:hAnsi="Arial" w:eastAsia="Times New Roman" w:cs="Arial"/>
          <w:lang w:val="en-US"/>
        </w:rPr>
        <w:t>.</w:t>
      </w:r>
    </w:p>
    <w:p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Arial" w:hAnsi="Arial" w:eastAsia="Times New Roman" w:cs="Arial"/>
          <w:lang w:val="en-US"/>
        </w:rPr>
      </w:pPr>
    </w:p>
    <w:p>
      <w:pPr>
        <w:numPr>
          <w:ilvl w:val="0"/>
          <w:numId w:val="6"/>
        </w:numPr>
        <w:spacing w:before="120" w:after="0"/>
        <w:ind w:left="0" w:leftChars="0" w:firstLine="0" w:firstLineChars="0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Date of next TSG RAN WG3 meetings:</w:t>
      </w:r>
    </w:p>
    <w:p>
      <w:r>
        <w:t xml:space="preserve">The upcoming RAN3 meetings can be found in the </w:t>
      </w:r>
      <w:r>
        <w:fldChar w:fldCharType="begin"/>
      </w:r>
      <w:r>
        <w:instrText xml:space="preserve"> HYPERLINK "https://portal.3gpp.org/Home.aspx?tbid=381&amp;SubTB=381" \l "/" </w:instrText>
      </w:r>
      <w:r>
        <w:fldChar w:fldCharType="separate"/>
      </w:r>
      <w:r>
        <w:rPr>
          <w:rStyle w:val="23"/>
        </w:rPr>
        <w:t>RAN3 Meetings calendar</w:t>
      </w:r>
      <w:r>
        <w:rPr>
          <w:rStyle w:val="24"/>
        </w:rPr>
        <w:fldChar w:fldCharType="end"/>
      </w:r>
      <w:r>
        <w:t xml:space="preserve"> </w:t>
      </w:r>
    </w:p>
    <w:p>
      <w:pPr>
        <w:pStyle w:val="41"/>
        <w:spacing w:before="120"/>
        <w:rPr>
          <w:rStyle w:val="44"/>
          <w:rFonts w:asciiTheme="minorHAnsi" w:hAnsiTheme="minorHAnsi" w:cstheme="minorHAnsi"/>
          <w:i w:val="0"/>
          <w:color w:val="auto"/>
          <w:sz w:val="22"/>
          <w:szCs w:val="22"/>
        </w:rPr>
      </w:pPr>
    </w:p>
    <w:sectPr>
      <w:footerReference r:id="rId6" w:type="default"/>
      <w:headerReference r:id="rId5" w:type="even"/>
      <w:footnotePr>
        <w:numRestart w:val="eachSect"/>
      </w:footnotePr>
      <w:pgSz w:w="11907" w:h="16840"/>
      <w:pgMar w:top="1530" w:right="1134" w:bottom="1080" w:left="1134" w:header="680" w:footer="5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3118918"/>
      <w:docPartObj>
        <w:docPartGallery w:val="autotext"/>
      </w:docPartObj>
    </w:sdtPr>
    <w:sdtContent>
      <w:p>
        <w:pPr>
          <w:pStyle w:val="1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5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488E2"/>
    <w:multiLevelType w:val="singleLevel"/>
    <w:tmpl w:val="C15488E2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F423F8E7"/>
    <w:multiLevelType w:val="singleLevel"/>
    <w:tmpl w:val="F423F8E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2552047"/>
    <w:multiLevelType w:val="multilevel"/>
    <w:tmpl w:val="02552047"/>
    <w:lvl w:ilvl="0" w:tentative="0">
      <w:start w:val="1"/>
      <w:numFmt w:val="decimal"/>
      <w:pStyle w:val="2"/>
      <w:lvlText w:val="%1"/>
      <w:lvlJc w:val="left"/>
      <w:pPr>
        <w:tabs>
          <w:tab w:val="left" w:pos="522"/>
        </w:tabs>
        <w:ind w:left="52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666"/>
        </w:tabs>
        <w:ind w:left="66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810"/>
        </w:tabs>
        <w:ind w:left="81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954"/>
        </w:tabs>
        <w:ind w:left="95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98"/>
        </w:tabs>
        <w:ind w:left="109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242"/>
        </w:tabs>
        <w:ind w:left="124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386"/>
        </w:tabs>
        <w:ind w:left="138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530"/>
        </w:tabs>
        <w:ind w:left="153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674"/>
        </w:tabs>
        <w:ind w:left="1674" w:hanging="1584"/>
      </w:pPr>
      <w:rPr>
        <w:rFonts w:hint="default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69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BDF65F6"/>
    <w:multiLevelType w:val="multilevel"/>
    <w:tmpl w:val="4BDF65F6"/>
    <w:lvl w:ilvl="0" w:tentative="0">
      <w:start w:val="1"/>
      <w:numFmt w:val="decimal"/>
      <w:pStyle w:val="64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101505E"/>
    <w:multiLevelType w:val="multilevel"/>
    <w:tmpl w:val="5101505E"/>
    <w:lvl w:ilvl="0" w:tentative="0">
      <w:start w:val="1"/>
      <w:numFmt w:val="decimal"/>
      <w:pStyle w:val="70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trackRevisions w:val="1"/>
  <w:documentProtection w:enforcement="0"/>
  <w:defaultTabStop w:val="1304"/>
  <w:hyphenationZone w:val="425"/>
  <w:displayHorizontalDrawingGridEvery w:val="1"/>
  <w:displayVerticalDrawingGridEvery w:val="1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B4"/>
    <w:rsid w:val="000002EA"/>
    <w:rsid w:val="0000031F"/>
    <w:rsid w:val="00000D94"/>
    <w:rsid w:val="00001C1F"/>
    <w:rsid w:val="00001D9F"/>
    <w:rsid w:val="00002885"/>
    <w:rsid w:val="00003172"/>
    <w:rsid w:val="000034E5"/>
    <w:rsid w:val="00003C11"/>
    <w:rsid w:val="00006C0C"/>
    <w:rsid w:val="000071CD"/>
    <w:rsid w:val="0000723C"/>
    <w:rsid w:val="00007711"/>
    <w:rsid w:val="00010607"/>
    <w:rsid w:val="000106B6"/>
    <w:rsid w:val="00010D43"/>
    <w:rsid w:val="0001107D"/>
    <w:rsid w:val="0001173E"/>
    <w:rsid w:val="00011D06"/>
    <w:rsid w:val="00011D26"/>
    <w:rsid w:val="0001271C"/>
    <w:rsid w:val="00013DDF"/>
    <w:rsid w:val="000145E4"/>
    <w:rsid w:val="00014D26"/>
    <w:rsid w:val="00014E15"/>
    <w:rsid w:val="0001558C"/>
    <w:rsid w:val="0001563F"/>
    <w:rsid w:val="000159EE"/>
    <w:rsid w:val="00015E1A"/>
    <w:rsid w:val="00017604"/>
    <w:rsid w:val="00020BEF"/>
    <w:rsid w:val="00021028"/>
    <w:rsid w:val="0002175C"/>
    <w:rsid w:val="00021E13"/>
    <w:rsid w:val="00021FF3"/>
    <w:rsid w:val="0002258C"/>
    <w:rsid w:val="000226DE"/>
    <w:rsid w:val="00022BD3"/>
    <w:rsid w:val="00022C37"/>
    <w:rsid w:val="000230B0"/>
    <w:rsid w:val="000230C8"/>
    <w:rsid w:val="0002337E"/>
    <w:rsid w:val="000233BA"/>
    <w:rsid w:val="0002360B"/>
    <w:rsid w:val="000238C7"/>
    <w:rsid w:val="00023AE0"/>
    <w:rsid w:val="0002461F"/>
    <w:rsid w:val="0002563C"/>
    <w:rsid w:val="00025B97"/>
    <w:rsid w:val="00025E8C"/>
    <w:rsid w:val="000267F3"/>
    <w:rsid w:val="000268E3"/>
    <w:rsid w:val="00026FFE"/>
    <w:rsid w:val="000276B8"/>
    <w:rsid w:val="000276BF"/>
    <w:rsid w:val="00027912"/>
    <w:rsid w:val="00027A7E"/>
    <w:rsid w:val="000300F8"/>
    <w:rsid w:val="000303D3"/>
    <w:rsid w:val="00030BBF"/>
    <w:rsid w:val="00031799"/>
    <w:rsid w:val="00031859"/>
    <w:rsid w:val="000325B8"/>
    <w:rsid w:val="0003387D"/>
    <w:rsid w:val="00033D0C"/>
    <w:rsid w:val="00034106"/>
    <w:rsid w:val="00034EF2"/>
    <w:rsid w:val="0003527D"/>
    <w:rsid w:val="000353D5"/>
    <w:rsid w:val="00035C3A"/>
    <w:rsid w:val="00035DD7"/>
    <w:rsid w:val="00035ED7"/>
    <w:rsid w:val="00035F58"/>
    <w:rsid w:val="00036135"/>
    <w:rsid w:val="00036B46"/>
    <w:rsid w:val="00036DD4"/>
    <w:rsid w:val="0003737E"/>
    <w:rsid w:val="000374EE"/>
    <w:rsid w:val="00037AF0"/>
    <w:rsid w:val="00040162"/>
    <w:rsid w:val="00040230"/>
    <w:rsid w:val="000406D4"/>
    <w:rsid w:val="00041258"/>
    <w:rsid w:val="00041933"/>
    <w:rsid w:val="00042A0A"/>
    <w:rsid w:val="00043493"/>
    <w:rsid w:val="0004362B"/>
    <w:rsid w:val="000437B7"/>
    <w:rsid w:val="00043AF9"/>
    <w:rsid w:val="00043B53"/>
    <w:rsid w:val="000449F7"/>
    <w:rsid w:val="00045276"/>
    <w:rsid w:val="00045336"/>
    <w:rsid w:val="0004603B"/>
    <w:rsid w:val="000465B4"/>
    <w:rsid w:val="00046A55"/>
    <w:rsid w:val="00046E77"/>
    <w:rsid w:val="00046FD2"/>
    <w:rsid w:val="000478D4"/>
    <w:rsid w:val="00047B62"/>
    <w:rsid w:val="00050158"/>
    <w:rsid w:val="00050DAE"/>
    <w:rsid w:val="00050EC6"/>
    <w:rsid w:val="00051400"/>
    <w:rsid w:val="0005150F"/>
    <w:rsid w:val="0005159F"/>
    <w:rsid w:val="00051C78"/>
    <w:rsid w:val="00051E63"/>
    <w:rsid w:val="00051F20"/>
    <w:rsid w:val="00052188"/>
    <w:rsid w:val="000524AE"/>
    <w:rsid w:val="0005266D"/>
    <w:rsid w:val="000539EB"/>
    <w:rsid w:val="00054172"/>
    <w:rsid w:val="0005462F"/>
    <w:rsid w:val="00054CA4"/>
    <w:rsid w:val="00054D87"/>
    <w:rsid w:val="00054F3D"/>
    <w:rsid w:val="0005508E"/>
    <w:rsid w:val="00055631"/>
    <w:rsid w:val="000557E4"/>
    <w:rsid w:val="00056CA4"/>
    <w:rsid w:val="000571E0"/>
    <w:rsid w:val="000575B6"/>
    <w:rsid w:val="00057EA8"/>
    <w:rsid w:val="00057FC9"/>
    <w:rsid w:val="000603C1"/>
    <w:rsid w:val="0006049E"/>
    <w:rsid w:val="00060C48"/>
    <w:rsid w:val="00061278"/>
    <w:rsid w:val="000615B2"/>
    <w:rsid w:val="0006169E"/>
    <w:rsid w:val="00061B84"/>
    <w:rsid w:val="00061F10"/>
    <w:rsid w:val="0006232E"/>
    <w:rsid w:val="0006293B"/>
    <w:rsid w:val="00062970"/>
    <w:rsid w:val="00062B56"/>
    <w:rsid w:val="0006314E"/>
    <w:rsid w:val="000643FD"/>
    <w:rsid w:val="000649F5"/>
    <w:rsid w:val="00064F0A"/>
    <w:rsid w:val="00066E7B"/>
    <w:rsid w:val="000676E8"/>
    <w:rsid w:val="000679E8"/>
    <w:rsid w:val="00067C16"/>
    <w:rsid w:val="0007010A"/>
    <w:rsid w:val="00070255"/>
    <w:rsid w:val="00070ED5"/>
    <w:rsid w:val="00071389"/>
    <w:rsid w:val="000714CA"/>
    <w:rsid w:val="0007153C"/>
    <w:rsid w:val="000718E7"/>
    <w:rsid w:val="00071F84"/>
    <w:rsid w:val="00072187"/>
    <w:rsid w:val="00072343"/>
    <w:rsid w:val="000723D0"/>
    <w:rsid w:val="00072CC0"/>
    <w:rsid w:val="00073290"/>
    <w:rsid w:val="0007378B"/>
    <w:rsid w:val="000747FA"/>
    <w:rsid w:val="00075011"/>
    <w:rsid w:val="00075017"/>
    <w:rsid w:val="000751F3"/>
    <w:rsid w:val="000754FF"/>
    <w:rsid w:val="00075D1E"/>
    <w:rsid w:val="00076199"/>
    <w:rsid w:val="0007689B"/>
    <w:rsid w:val="00076D66"/>
    <w:rsid w:val="00077E1A"/>
    <w:rsid w:val="000813A1"/>
    <w:rsid w:val="0008167C"/>
    <w:rsid w:val="00081803"/>
    <w:rsid w:val="000818BB"/>
    <w:rsid w:val="00081D9B"/>
    <w:rsid w:val="000825DE"/>
    <w:rsid w:val="0008290F"/>
    <w:rsid w:val="00082C71"/>
    <w:rsid w:val="0008322A"/>
    <w:rsid w:val="00083679"/>
    <w:rsid w:val="00083A92"/>
    <w:rsid w:val="00084A3B"/>
    <w:rsid w:val="00084AA2"/>
    <w:rsid w:val="00084C5D"/>
    <w:rsid w:val="000851B8"/>
    <w:rsid w:val="00085569"/>
    <w:rsid w:val="00085AEA"/>
    <w:rsid w:val="00085F37"/>
    <w:rsid w:val="000862CC"/>
    <w:rsid w:val="000868B1"/>
    <w:rsid w:val="00086AFC"/>
    <w:rsid w:val="00086CC2"/>
    <w:rsid w:val="0009061B"/>
    <w:rsid w:val="00090E3F"/>
    <w:rsid w:val="00090E9A"/>
    <w:rsid w:val="00090EF0"/>
    <w:rsid w:val="000914C2"/>
    <w:rsid w:val="00091683"/>
    <w:rsid w:val="00091A4B"/>
    <w:rsid w:val="00091D87"/>
    <w:rsid w:val="00091E5A"/>
    <w:rsid w:val="00092167"/>
    <w:rsid w:val="000921BB"/>
    <w:rsid w:val="00092ED8"/>
    <w:rsid w:val="00094313"/>
    <w:rsid w:val="0009503D"/>
    <w:rsid w:val="000950A2"/>
    <w:rsid w:val="000950EA"/>
    <w:rsid w:val="00096587"/>
    <w:rsid w:val="000968CB"/>
    <w:rsid w:val="00096FD7"/>
    <w:rsid w:val="0009745B"/>
    <w:rsid w:val="00097D46"/>
    <w:rsid w:val="00097EE9"/>
    <w:rsid w:val="000A0175"/>
    <w:rsid w:val="000A01BC"/>
    <w:rsid w:val="000A05EE"/>
    <w:rsid w:val="000A0A04"/>
    <w:rsid w:val="000A1928"/>
    <w:rsid w:val="000A1FDE"/>
    <w:rsid w:val="000A20E0"/>
    <w:rsid w:val="000A2189"/>
    <w:rsid w:val="000A223D"/>
    <w:rsid w:val="000A27D7"/>
    <w:rsid w:val="000A292B"/>
    <w:rsid w:val="000A2B7E"/>
    <w:rsid w:val="000A2C2E"/>
    <w:rsid w:val="000A346B"/>
    <w:rsid w:val="000A3615"/>
    <w:rsid w:val="000A4C21"/>
    <w:rsid w:val="000A4FB0"/>
    <w:rsid w:val="000A5322"/>
    <w:rsid w:val="000A53E4"/>
    <w:rsid w:val="000A6000"/>
    <w:rsid w:val="000A6397"/>
    <w:rsid w:val="000A6EC2"/>
    <w:rsid w:val="000A78DA"/>
    <w:rsid w:val="000A7DA1"/>
    <w:rsid w:val="000B0147"/>
    <w:rsid w:val="000B0629"/>
    <w:rsid w:val="000B06F4"/>
    <w:rsid w:val="000B0717"/>
    <w:rsid w:val="000B0F47"/>
    <w:rsid w:val="000B1113"/>
    <w:rsid w:val="000B1AFB"/>
    <w:rsid w:val="000B1B37"/>
    <w:rsid w:val="000B1D81"/>
    <w:rsid w:val="000B2481"/>
    <w:rsid w:val="000B2754"/>
    <w:rsid w:val="000B311C"/>
    <w:rsid w:val="000B3AF5"/>
    <w:rsid w:val="000B3B91"/>
    <w:rsid w:val="000B4DE3"/>
    <w:rsid w:val="000B4F6C"/>
    <w:rsid w:val="000B5FBB"/>
    <w:rsid w:val="000B6897"/>
    <w:rsid w:val="000B6DC0"/>
    <w:rsid w:val="000B756A"/>
    <w:rsid w:val="000B773C"/>
    <w:rsid w:val="000B7745"/>
    <w:rsid w:val="000B77A9"/>
    <w:rsid w:val="000C064D"/>
    <w:rsid w:val="000C0686"/>
    <w:rsid w:val="000C082F"/>
    <w:rsid w:val="000C1838"/>
    <w:rsid w:val="000C18CF"/>
    <w:rsid w:val="000C2360"/>
    <w:rsid w:val="000C286B"/>
    <w:rsid w:val="000C2FDF"/>
    <w:rsid w:val="000C3D10"/>
    <w:rsid w:val="000C4026"/>
    <w:rsid w:val="000C4B33"/>
    <w:rsid w:val="000C5797"/>
    <w:rsid w:val="000C5B93"/>
    <w:rsid w:val="000C6688"/>
    <w:rsid w:val="000C66FA"/>
    <w:rsid w:val="000C6879"/>
    <w:rsid w:val="000C6B9C"/>
    <w:rsid w:val="000C7040"/>
    <w:rsid w:val="000C7419"/>
    <w:rsid w:val="000C779F"/>
    <w:rsid w:val="000D1133"/>
    <w:rsid w:val="000D172E"/>
    <w:rsid w:val="000D1E06"/>
    <w:rsid w:val="000D2866"/>
    <w:rsid w:val="000D2F55"/>
    <w:rsid w:val="000D30DD"/>
    <w:rsid w:val="000D34DF"/>
    <w:rsid w:val="000D3917"/>
    <w:rsid w:val="000D3F6F"/>
    <w:rsid w:val="000D4636"/>
    <w:rsid w:val="000D4DB9"/>
    <w:rsid w:val="000D527A"/>
    <w:rsid w:val="000D58CE"/>
    <w:rsid w:val="000D61C8"/>
    <w:rsid w:val="000D6382"/>
    <w:rsid w:val="000D6A5C"/>
    <w:rsid w:val="000D6F9D"/>
    <w:rsid w:val="000D7206"/>
    <w:rsid w:val="000D7348"/>
    <w:rsid w:val="000D7E14"/>
    <w:rsid w:val="000E099E"/>
    <w:rsid w:val="000E1C4B"/>
    <w:rsid w:val="000E2334"/>
    <w:rsid w:val="000E2F78"/>
    <w:rsid w:val="000E32A8"/>
    <w:rsid w:val="000E33B7"/>
    <w:rsid w:val="000E3478"/>
    <w:rsid w:val="000E3F1B"/>
    <w:rsid w:val="000E4C9A"/>
    <w:rsid w:val="000E4F6F"/>
    <w:rsid w:val="000E505D"/>
    <w:rsid w:val="000E63A7"/>
    <w:rsid w:val="000E6855"/>
    <w:rsid w:val="000E6C66"/>
    <w:rsid w:val="000E7694"/>
    <w:rsid w:val="000E7D39"/>
    <w:rsid w:val="000F021D"/>
    <w:rsid w:val="000F02F9"/>
    <w:rsid w:val="000F04F2"/>
    <w:rsid w:val="000F0638"/>
    <w:rsid w:val="000F07C8"/>
    <w:rsid w:val="000F0DA6"/>
    <w:rsid w:val="000F13E7"/>
    <w:rsid w:val="000F14DC"/>
    <w:rsid w:val="000F1D60"/>
    <w:rsid w:val="000F2503"/>
    <w:rsid w:val="000F275A"/>
    <w:rsid w:val="000F2D6E"/>
    <w:rsid w:val="000F5194"/>
    <w:rsid w:val="000F5B5B"/>
    <w:rsid w:val="000F609D"/>
    <w:rsid w:val="000F61B0"/>
    <w:rsid w:val="000F6371"/>
    <w:rsid w:val="000F6A22"/>
    <w:rsid w:val="000F6D61"/>
    <w:rsid w:val="000F715F"/>
    <w:rsid w:val="000F725C"/>
    <w:rsid w:val="000F79EE"/>
    <w:rsid w:val="000F7B1F"/>
    <w:rsid w:val="000F7EC0"/>
    <w:rsid w:val="00100069"/>
    <w:rsid w:val="0010011D"/>
    <w:rsid w:val="00100706"/>
    <w:rsid w:val="0010137F"/>
    <w:rsid w:val="001014CF"/>
    <w:rsid w:val="00101CD8"/>
    <w:rsid w:val="00101E4B"/>
    <w:rsid w:val="00101E9B"/>
    <w:rsid w:val="00102A0F"/>
    <w:rsid w:val="0010302A"/>
    <w:rsid w:val="00103694"/>
    <w:rsid w:val="0010379B"/>
    <w:rsid w:val="0010394F"/>
    <w:rsid w:val="00103B0C"/>
    <w:rsid w:val="00103D71"/>
    <w:rsid w:val="0010443B"/>
    <w:rsid w:val="0010542F"/>
    <w:rsid w:val="00105F87"/>
    <w:rsid w:val="00106BC3"/>
    <w:rsid w:val="0010741F"/>
    <w:rsid w:val="00110194"/>
    <w:rsid w:val="00110AC2"/>
    <w:rsid w:val="00110CFA"/>
    <w:rsid w:val="00110F86"/>
    <w:rsid w:val="00111755"/>
    <w:rsid w:val="00112950"/>
    <w:rsid w:val="00112C69"/>
    <w:rsid w:val="00112D99"/>
    <w:rsid w:val="001146B3"/>
    <w:rsid w:val="00114ABC"/>
    <w:rsid w:val="00114F3B"/>
    <w:rsid w:val="001150DF"/>
    <w:rsid w:val="0011513B"/>
    <w:rsid w:val="0011520C"/>
    <w:rsid w:val="0011538F"/>
    <w:rsid w:val="00115DD2"/>
    <w:rsid w:val="00116930"/>
    <w:rsid w:val="00117392"/>
    <w:rsid w:val="00117471"/>
    <w:rsid w:val="00117C9D"/>
    <w:rsid w:val="00120771"/>
    <w:rsid w:val="001209C8"/>
    <w:rsid w:val="00120D5A"/>
    <w:rsid w:val="00120FB5"/>
    <w:rsid w:val="00121391"/>
    <w:rsid w:val="00121702"/>
    <w:rsid w:val="001218EC"/>
    <w:rsid w:val="0012202E"/>
    <w:rsid w:val="001226AC"/>
    <w:rsid w:val="0012279E"/>
    <w:rsid w:val="00122CC0"/>
    <w:rsid w:val="00122D72"/>
    <w:rsid w:val="00122DCE"/>
    <w:rsid w:val="00123083"/>
    <w:rsid w:val="001232BB"/>
    <w:rsid w:val="001239E4"/>
    <w:rsid w:val="00123D9F"/>
    <w:rsid w:val="00124862"/>
    <w:rsid w:val="00124D5C"/>
    <w:rsid w:val="001254B5"/>
    <w:rsid w:val="00126389"/>
    <w:rsid w:val="00126639"/>
    <w:rsid w:val="001267BA"/>
    <w:rsid w:val="00126A52"/>
    <w:rsid w:val="00127072"/>
    <w:rsid w:val="00127749"/>
    <w:rsid w:val="00127E6D"/>
    <w:rsid w:val="00127FFE"/>
    <w:rsid w:val="00130708"/>
    <w:rsid w:val="00130751"/>
    <w:rsid w:val="0013122A"/>
    <w:rsid w:val="00131D80"/>
    <w:rsid w:val="0013224C"/>
    <w:rsid w:val="001322DB"/>
    <w:rsid w:val="00133036"/>
    <w:rsid w:val="00134AD6"/>
    <w:rsid w:val="00134D87"/>
    <w:rsid w:val="0013557A"/>
    <w:rsid w:val="001359C7"/>
    <w:rsid w:val="00135CB1"/>
    <w:rsid w:val="00135D8B"/>
    <w:rsid w:val="0013616F"/>
    <w:rsid w:val="001365B6"/>
    <w:rsid w:val="00136975"/>
    <w:rsid w:val="00136E00"/>
    <w:rsid w:val="00137318"/>
    <w:rsid w:val="00137BF1"/>
    <w:rsid w:val="0014056B"/>
    <w:rsid w:val="0014061D"/>
    <w:rsid w:val="00140F34"/>
    <w:rsid w:val="0014232C"/>
    <w:rsid w:val="001427F8"/>
    <w:rsid w:val="00142D95"/>
    <w:rsid w:val="00142F76"/>
    <w:rsid w:val="00143174"/>
    <w:rsid w:val="001434EC"/>
    <w:rsid w:val="00143889"/>
    <w:rsid w:val="00143937"/>
    <w:rsid w:val="00143AE7"/>
    <w:rsid w:val="001444DC"/>
    <w:rsid w:val="00144702"/>
    <w:rsid w:val="00144F9B"/>
    <w:rsid w:val="00145156"/>
    <w:rsid w:val="001451DB"/>
    <w:rsid w:val="00145A61"/>
    <w:rsid w:val="00146757"/>
    <w:rsid w:val="00146846"/>
    <w:rsid w:val="00147343"/>
    <w:rsid w:val="0014763A"/>
    <w:rsid w:val="00147C08"/>
    <w:rsid w:val="00150A9E"/>
    <w:rsid w:val="001514E3"/>
    <w:rsid w:val="00151BFE"/>
    <w:rsid w:val="0015232D"/>
    <w:rsid w:val="0015245D"/>
    <w:rsid w:val="0015364E"/>
    <w:rsid w:val="00153F23"/>
    <w:rsid w:val="00154009"/>
    <w:rsid w:val="001543E6"/>
    <w:rsid w:val="001548D7"/>
    <w:rsid w:val="00154C94"/>
    <w:rsid w:val="001559B0"/>
    <w:rsid w:val="00155E28"/>
    <w:rsid w:val="00156182"/>
    <w:rsid w:val="00156E5F"/>
    <w:rsid w:val="00156F3B"/>
    <w:rsid w:val="001573F7"/>
    <w:rsid w:val="0015797F"/>
    <w:rsid w:val="00157F67"/>
    <w:rsid w:val="00160430"/>
    <w:rsid w:val="001608B6"/>
    <w:rsid w:val="00161843"/>
    <w:rsid w:val="00161A5E"/>
    <w:rsid w:val="00162261"/>
    <w:rsid w:val="001622A7"/>
    <w:rsid w:val="00162B8A"/>
    <w:rsid w:val="0016449E"/>
    <w:rsid w:val="00164A1E"/>
    <w:rsid w:val="001650E1"/>
    <w:rsid w:val="00166533"/>
    <w:rsid w:val="0016695B"/>
    <w:rsid w:val="00166D01"/>
    <w:rsid w:val="0016709B"/>
    <w:rsid w:val="001676F2"/>
    <w:rsid w:val="00167C07"/>
    <w:rsid w:val="00170B82"/>
    <w:rsid w:val="00170EC4"/>
    <w:rsid w:val="001713EA"/>
    <w:rsid w:val="001715D5"/>
    <w:rsid w:val="001718F2"/>
    <w:rsid w:val="00172511"/>
    <w:rsid w:val="0017264F"/>
    <w:rsid w:val="00172E27"/>
    <w:rsid w:val="00173ABC"/>
    <w:rsid w:val="00173EC7"/>
    <w:rsid w:val="00174210"/>
    <w:rsid w:val="0017421A"/>
    <w:rsid w:val="00174BE1"/>
    <w:rsid w:val="00175027"/>
    <w:rsid w:val="00175880"/>
    <w:rsid w:val="00176CBC"/>
    <w:rsid w:val="00176F48"/>
    <w:rsid w:val="00176FB7"/>
    <w:rsid w:val="001770C3"/>
    <w:rsid w:val="00180F34"/>
    <w:rsid w:val="001810F8"/>
    <w:rsid w:val="00181CAA"/>
    <w:rsid w:val="00181CDB"/>
    <w:rsid w:val="00181D6A"/>
    <w:rsid w:val="00182088"/>
    <w:rsid w:val="0018245F"/>
    <w:rsid w:val="00182BBA"/>
    <w:rsid w:val="001832F7"/>
    <w:rsid w:val="00183E87"/>
    <w:rsid w:val="00183F0E"/>
    <w:rsid w:val="0018415D"/>
    <w:rsid w:val="00184B9E"/>
    <w:rsid w:val="00184EB1"/>
    <w:rsid w:val="001867CF"/>
    <w:rsid w:val="00186FDF"/>
    <w:rsid w:val="001872FA"/>
    <w:rsid w:val="00187A5B"/>
    <w:rsid w:val="00187FEE"/>
    <w:rsid w:val="0019015D"/>
    <w:rsid w:val="00190C01"/>
    <w:rsid w:val="00190D21"/>
    <w:rsid w:val="00191653"/>
    <w:rsid w:val="00191A40"/>
    <w:rsid w:val="00191B47"/>
    <w:rsid w:val="00191F65"/>
    <w:rsid w:val="00192091"/>
    <w:rsid w:val="0019236F"/>
    <w:rsid w:val="00192D78"/>
    <w:rsid w:val="00193674"/>
    <w:rsid w:val="00193A31"/>
    <w:rsid w:val="00194961"/>
    <w:rsid w:val="00195473"/>
    <w:rsid w:val="00195993"/>
    <w:rsid w:val="00195E06"/>
    <w:rsid w:val="00195E31"/>
    <w:rsid w:val="00195E56"/>
    <w:rsid w:val="0019647D"/>
    <w:rsid w:val="001968A1"/>
    <w:rsid w:val="00196920"/>
    <w:rsid w:val="00196D2F"/>
    <w:rsid w:val="001A00B2"/>
    <w:rsid w:val="001A0488"/>
    <w:rsid w:val="001A05FE"/>
    <w:rsid w:val="001A17AE"/>
    <w:rsid w:val="001A24F1"/>
    <w:rsid w:val="001A2A6E"/>
    <w:rsid w:val="001A2B79"/>
    <w:rsid w:val="001A36E7"/>
    <w:rsid w:val="001A414D"/>
    <w:rsid w:val="001A48C1"/>
    <w:rsid w:val="001A49A3"/>
    <w:rsid w:val="001A4A72"/>
    <w:rsid w:val="001A4CEA"/>
    <w:rsid w:val="001A58CB"/>
    <w:rsid w:val="001A6962"/>
    <w:rsid w:val="001A6F9D"/>
    <w:rsid w:val="001B04F1"/>
    <w:rsid w:val="001B0B98"/>
    <w:rsid w:val="001B0CCA"/>
    <w:rsid w:val="001B1571"/>
    <w:rsid w:val="001B18B9"/>
    <w:rsid w:val="001B1AF0"/>
    <w:rsid w:val="001B1B3F"/>
    <w:rsid w:val="001B1C36"/>
    <w:rsid w:val="001B25ED"/>
    <w:rsid w:val="001B31B6"/>
    <w:rsid w:val="001B353B"/>
    <w:rsid w:val="001B3F4C"/>
    <w:rsid w:val="001B47BA"/>
    <w:rsid w:val="001B48D0"/>
    <w:rsid w:val="001B55A9"/>
    <w:rsid w:val="001B593C"/>
    <w:rsid w:val="001B61C4"/>
    <w:rsid w:val="001B6F05"/>
    <w:rsid w:val="001B7E02"/>
    <w:rsid w:val="001C027F"/>
    <w:rsid w:val="001C02D2"/>
    <w:rsid w:val="001C0A3D"/>
    <w:rsid w:val="001C0AE7"/>
    <w:rsid w:val="001C1255"/>
    <w:rsid w:val="001C3696"/>
    <w:rsid w:val="001C3CDB"/>
    <w:rsid w:val="001C3F49"/>
    <w:rsid w:val="001C4100"/>
    <w:rsid w:val="001C48D7"/>
    <w:rsid w:val="001C4B0B"/>
    <w:rsid w:val="001C4D45"/>
    <w:rsid w:val="001C4F78"/>
    <w:rsid w:val="001C4FFA"/>
    <w:rsid w:val="001C565E"/>
    <w:rsid w:val="001C5788"/>
    <w:rsid w:val="001C5D5B"/>
    <w:rsid w:val="001C6149"/>
    <w:rsid w:val="001C6458"/>
    <w:rsid w:val="001C68D4"/>
    <w:rsid w:val="001C6DFB"/>
    <w:rsid w:val="001C7A80"/>
    <w:rsid w:val="001D0096"/>
    <w:rsid w:val="001D01AB"/>
    <w:rsid w:val="001D049F"/>
    <w:rsid w:val="001D08AA"/>
    <w:rsid w:val="001D0ACB"/>
    <w:rsid w:val="001D1665"/>
    <w:rsid w:val="001D1E4F"/>
    <w:rsid w:val="001D2EA5"/>
    <w:rsid w:val="001D3483"/>
    <w:rsid w:val="001D3A28"/>
    <w:rsid w:val="001D3FB8"/>
    <w:rsid w:val="001D4393"/>
    <w:rsid w:val="001D44B8"/>
    <w:rsid w:val="001D4B78"/>
    <w:rsid w:val="001D4D7B"/>
    <w:rsid w:val="001D5805"/>
    <w:rsid w:val="001D5F99"/>
    <w:rsid w:val="001D6199"/>
    <w:rsid w:val="001D6930"/>
    <w:rsid w:val="001D6DB4"/>
    <w:rsid w:val="001D7134"/>
    <w:rsid w:val="001D7A88"/>
    <w:rsid w:val="001D7DCD"/>
    <w:rsid w:val="001D7E7F"/>
    <w:rsid w:val="001D7E96"/>
    <w:rsid w:val="001E031D"/>
    <w:rsid w:val="001E05FB"/>
    <w:rsid w:val="001E0C94"/>
    <w:rsid w:val="001E2185"/>
    <w:rsid w:val="001E24E8"/>
    <w:rsid w:val="001E2E57"/>
    <w:rsid w:val="001E4D28"/>
    <w:rsid w:val="001E50A0"/>
    <w:rsid w:val="001E557D"/>
    <w:rsid w:val="001E563A"/>
    <w:rsid w:val="001E5864"/>
    <w:rsid w:val="001E5B09"/>
    <w:rsid w:val="001E6BA3"/>
    <w:rsid w:val="001E6E19"/>
    <w:rsid w:val="001E704F"/>
    <w:rsid w:val="001E742B"/>
    <w:rsid w:val="001E7C03"/>
    <w:rsid w:val="001F00FB"/>
    <w:rsid w:val="001F0571"/>
    <w:rsid w:val="001F0B02"/>
    <w:rsid w:val="001F0B8B"/>
    <w:rsid w:val="001F1577"/>
    <w:rsid w:val="001F1677"/>
    <w:rsid w:val="001F1A9E"/>
    <w:rsid w:val="001F2591"/>
    <w:rsid w:val="001F2729"/>
    <w:rsid w:val="001F389D"/>
    <w:rsid w:val="001F3CCE"/>
    <w:rsid w:val="001F440D"/>
    <w:rsid w:val="001F47DE"/>
    <w:rsid w:val="001F49F3"/>
    <w:rsid w:val="001F4E09"/>
    <w:rsid w:val="001F4EEE"/>
    <w:rsid w:val="001F4F7C"/>
    <w:rsid w:val="001F5463"/>
    <w:rsid w:val="001F5937"/>
    <w:rsid w:val="001F70E8"/>
    <w:rsid w:val="001F751B"/>
    <w:rsid w:val="001F7559"/>
    <w:rsid w:val="001F7731"/>
    <w:rsid w:val="00200276"/>
    <w:rsid w:val="0020031F"/>
    <w:rsid w:val="002007CA"/>
    <w:rsid w:val="0020083D"/>
    <w:rsid w:val="0020086A"/>
    <w:rsid w:val="00200C31"/>
    <w:rsid w:val="00200E21"/>
    <w:rsid w:val="0020102B"/>
    <w:rsid w:val="00201090"/>
    <w:rsid w:val="002010E2"/>
    <w:rsid w:val="00201908"/>
    <w:rsid w:val="00201C18"/>
    <w:rsid w:val="00202288"/>
    <w:rsid w:val="00202DA6"/>
    <w:rsid w:val="0020349A"/>
    <w:rsid w:val="00204F85"/>
    <w:rsid w:val="002054BD"/>
    <w:rsid w:val="00205C4C"/>
    <w:rsid w:val="002065F4"/>
    <w:rsid w:val="002074D4"/>
    <w:rsid w:val="00207734"/>
    <w:rsid w:val="00207A51"/>
    <w:rsid w:val="00210172"/>
    <w:rsid w:val="00210438"/>
    <w:rsid w:val="002104C5"/>
    <w:rsid w:val="00210D78"/>
    <w:rsid w:val="002119FE"/>
    <w:rsid w:val="00211E6B"/>
    <w:rsid w:val="00211FF3"/>
    <w:rsid w:val="00212A16"/>
    <w:rsid w:val="0021330B"/>
    <w:rsid w:val="002138DD"/>
    <w:rsid w:val="0021427C"/>
    <w:rsid w:val="002142F3"/>
    <w:rsid w:val="002147E2"/>
    <w:rsid w:val="00214A73"/>
    <w:rsid w:val="00214AC3"/>
    <w:rsid w:val="00214BEA"/>
    <w:rsid w:val="002158C6"/>
    <w:rsid w:val="002159F2"/>
    <w:rsid w:val="00215E31"/>
    <w:rsid w:val="0021645B"/>
    <w:rsid w:val="002166BB"/>
    <w:rsid w:val="002167B0"/>
    <w:rsid w:val="0021686A"/>
    <w:rsid w:val="002169A7"/>
    <w:rsid w:val="002177C3"/>
    <w:rsid w:val="00217DCE"/>
    <w:rsid w:val="00217E2F"/>
    <w:rsid w:val="00217F78"/>
    <w:rsid w:val="002208B9"/>
    <w:rsid w:val="0022170D"/>
    <w:rsid w:val="00221981"/>
    <w:rsid w:val="0022230C"/>
    <w:rsid w:val="002223BC"/>
    <w:rsid w:val="002225FE"/>
    <w:rsid w:val="00222943"/>
    <w:rsid w:val="002230BC"/>
    <w:rsid w:val="00223167"/>
    <w:rsid w:val="00223B13"/>
    <w:rsid w:val="002240E0"/>
    <w:rsid w:val="00224C54"/>
    <w:rsid w:val="00224CA0"/>
    <w:rsid w:val="00224FC9"/>
    <w:rsid w:val="00225226"/>
    <w:rsid w:val="00225411"/>
    <w:rsid w:val="002254AF"/>
    <w:rsid w:val="00225DE2"/>
    <w:rsid w:val="00225FCC"/>
    <w:rsid w:val="00226049"/>
    <w:rsid w:val="002265D3"/>
    <w:rsid w:val="00226E16"/>
    <w:rsid w:val="00226F6D"/>
    <w:rsid w:val="00226FC4"/>
    <w:rsid w:val="00227429"/>
    <w:rsid w:val="002275AB"/>
    <w:rsid w:val="00230204"/>
    <w:rsid w:val="00230AB6"/>
    <w:rsid w:val="002317F8"/>
    <w:rsid w:val="00231AA1"/>
    <w:rsid w:val="0023238C"/>
    <w:rsid w:val="00232BD5"/>
    <w:rsid w:val="002331FC"/>
    <w:rsid w:val="00233BAC"/>
    <w:rsid w:val="00233C98"/>
    <w:rsid w:val="00233EDA"/>
    <w:rsid w:val="00234221"/>
    <w:rsid w:val="00234456"/>
    <w:rsid w:val="00234C25"/>
    <w:rsid w:val="00235CAE"/>
    <w:rsid w:val="00235FAC"/>
    <w:rsid w:val="0023604E"/>
    <w:rsid w:val="002368DD"/>
    <w:rsid w:val="00236BFE"/>
    <w:rsid w:val="00236EC8"/>
    <w:rsid w:val="002370D5"/>
    <w:rsid w:val="002370EA"/>
    <w:rsid w:val="0024074B"/>
    <w:rsid w:val="00240D3C"/>
    <w:rsid w:val="00240F65"/>
    <w:rsid w:val="00241239"/>
    <w:rsid w:val="00242A93"/>
    <w:rsid w:val="00242BC5"/>
    <w:rsid w:val="00243B6F"/>
    <w:rsid w:val="00243E7F"/>
    <w:rsid w:val="00244605"/>
    <w:rsid w:val="00244A76"/>
    <w:rsid w:val="0024500A"/>
    <w:rsid w:val="00245B41"/>
    <w:rsid w:val="002466BA"/>
    <w:rsid w:val="002468C8"/>
    <w:rsid w:val="00246F2D"/>
    <w:rsid w:val="002472C2"/>
    <w:rsid w:val="0024773A"/>
    <w:rsid w:val="00247F43"/>
    <w:rsid w:val="00247F59"/>
    <w:rsid w:val="002507B5"/>
    <w:rsid w:val="002510FB"/>
    <w:rsid w:val="0025195F"/>
    <w:rsid w:val="00251B6A"/>
    <w:rsid w:val="00251C0A"/>
    <w:rsid w:val="002521D9"/>
    <w:rsid w:val="00252E2A"/>
    <w:rsid w:val="00252F85"/>
    <w:rsid w:val="00253082"/>
    <w:rsid w:val="00253426"/>
    <w:rsid w:val="00253BF0"/>
    <w:rsid w:val="00254565"/>
    <w:rsid w:val="00254AC0"/>
    <w:rsid w:val="0025525C"/>
    <w:rsid w:val="002556B9"/>
    <w:rsid w:val="002558A2"/>
    <w:rsid w:val="00256877"/>
    <w:rsid w:val="00256E17"/>
    <w:rsid w:val="00257344"/>
    <w:rsid w:val="00260836"/>
    <w:rsid w:val="00260CD4"/>
    <w:rsid w:val="002614EE"/>
    <w:rsid w:val="00261598"/>
    <w:rsid w:val="00263A6F"/>
    <w:rsid w:val="00263EB1"/>
    <w:rsid w:val="00263FAD"/>
    <w:rsid w:val="00264B08"/>
    <w:rsid w:val="002653CB"/>
    <w:rsid w:val="00266563"/>
    <w:rsid w:val="00266618"/>
    <w:rsid w:val="00266E0F"/>
    <w:rsid w:val="00267775"/>
    <w:rsid w:val="00267797"/>
    <w:rsid w:val="00267831"/>
    <w:rsid w:val="0027050E"/>
    <w:rsid w:val="00270CA8"/>
    <w:rsid w:val="00270CE6"/>
    <w:rsid w:val="002717EB"/>
    <w:rsid w:val="00271E5A"/>
    <w:rsid w:val="00271E94"/>
    <w:rsid w:val="002721A8"/>
    <w:rsid w:val="0027224A"/>
    <w:rsid w:val="002722FC"/>
    <w:rsid w:val="00273423"/>
    <w:rsid w:val="002738CA"/>
    <w:rsid w:val="00273A87"/>
    <w:rsid w:val="00273B1E"/>
    <w:rsid w:val="00273B3C"/>
    <w:rsid w:val="00273DCB"/>
    <w:rsid w:val="002748A2"/>
    <w:rsid w:val="00274F23"/>
    <w:rsid w:val="00275831"/>
    <w:rsid w:val="00275CB9"/>
    <w:rsid w:val="00276D0A"/>
    <w:rsid w:val="00277FB8"/>
    <w:rsid w:val="00280067"/>
    <w:rsid w:val="002802B4"/>
    <w:rsid w:val="00280394"/>
    <w:rsid w:val="00280675"/>
    <w:rsid w:val="00281535"/>
    <w:rsid w:val="002818AA"/>
    <w:rsid w:val="00281C7D"/>
    <w:rsid w:val="00281E61"/>
    <w:rsid w:val="00282159"/>
    <w:rsid w:val="002829FB"/>
    <w:rsid w:val="002833BE"/>
    <w:rsid w:val="00283753"/>
    <w:rsid w:val="00284693"/>
    <w:rsid w:val="002849B3"/>
    <w:rsid w:val="00286A26"/>
    <w:rsid w:val="0028726B"/>
    <w:rsid w:val="002876AC"/>
    <w:rsid w:val="00287835"/>
    <w:rsid w:val="002879F3"/>
    <w:rsid w:val="002905DC"/>
    <w:rsid w:val="00291D09"/>
    <w:rsid w:val="00291F3D"/>
    <w:rsid w:val="00292272"/>
    <w:rsid w:val="002932C8"/>
    <w:rsid w:val="00293743"/>
    <w:rsid w:val="00293931"/>
    <w:rsid w:val="00293D4F"/>
    <w:rsid w:val="002945C7"/>
    <w:rsid w:val="002947EC"/>
    <w:rsid w:val="00294F12"/>
    <w:rsid w:val="00295249"/>
    <w:rsid w:val="0029543C"/>
    <w:rsid w:val="00295CB4"/>
    <w:rsid w:val="002960CF"/>
    <w:rsid w:val="002966B8"/>
    <w:rsid w:val="00297E53"/>
    <w:rsid w:val="002A0292"/>
    <w:rsid w:val="002A062A"/>
    <w:rsid w:val="002A09CE"/>
    <w:rsid w:val="002A0D12"/>
    <w:rsid w:val="002A0EAE"/>
    <w:rsid w:val="002A26D2"/>
    <w:rsid w:val="002A2B5D"/>
    <w:rsid w:val="002A30AB"/>
    <w:rsid w:val="002A30DA"/>
    <w:rsid w:val="002A49B9"/>
    <w:rsid w:val="002A49E4"/>
    <w:rsid w:val="002A4D94"/>
    <w:rsid w:val="002A4F1D"/>
    <w:rsid w:val="002A52B1"/>
    <w:rsid w:val="002A54C7"/>
    <w:rsid w:val="002A58B0"/>
    <w:rsid w:val="002A5E58"/>
    <w:rsid w:val="002A5E67"/>
    <w:rsid w:val="002A625B"/>
    <w:rsid w:val="002A65D8"/>
    <w:rsid w:val="002A67CE"/>
    <w:rsid w:val="002A76A1"/>
    <w:rsid w:val="002A7D14"/>
    <w:rsid w:val="002B0AE3"/>
    <w:rsid w:val="002B0B92"/>
    <w:rsid w:val="002B1682"/>
    <w:rsid w:val="002B1963"/>
    <w:rsid w:val="002B2B1F"/>
    <w:rsid w:val="002B2CB8"/>
    <w:rsid w:val="002B2E0C"/>
    <w:rsid w:val="002B3110"/>
    <w:rsid w:val="002B329E"/>
    <w:rsid w:val="002B39DA"/>
    <w:rsid w:val="002B3ECA"/>
    <w:rsid w:val="002B3F0F"/>
    <w:rsid w:val="002B421E"/>
    <w:rsid w:val="002B44A1"/>
    <w:rsid w:val="002B4ACB"/>
    <w:rsid w:val="002B56BA"/>
    <w:rsid w:val="002B596D"/>
    <w:rsid w:val="002B5BB3"/>
    <w:rsid w:val="002B632E"/>
    <w:rsid w:val="002B6334"/>
    <w:rsid w:val="002B634A"/>
    <w:rsid w:val="002B6768"/>
    <w:rsid w:val="002C066E"/>
    <w:rsid w:val="002C08E6"/>
    <w:rsid w:val="002C1838"/>
    <w:rsid w:val="002C2041"/>
    <w:rsid w:val="002C25F1"/>
    <w:rsid w:val="002C279D"/>
    <w:rsid w:val="002C3024"/>
    <w:rsid w:val="002C40D1"/>
    <w:rsid w:val="002C5197"/>
    <w:rsid w:val="002C6519"/>
    <w:rsid w:val="002D0BFB"/>
    <w:rsid w:val="002D0D17"/>
    <w:rsid w:val="002D13C1"/>
    <w:rsid w:val="002D1CBE"/>
    <w:rsid w:val="002D1E42"/>
    <w:rsid w:val="002D2066"/>
    <w:rsid w:val="002D273F"/>
    <w:rsid w:val="002D2745"/>
    <w:rsid w:val="002D398D"/>
    <w:rsid w:val="002D508E"/>
    <w:rsid w:val="002D5219"/>
    <w:rsid w:val="002D57AF"/>
    <w:rsid w:val="002D6345"/>
    <w:rsid w:val="002D68BB"/>
    <w:rsid w:val="002D7743"/>
    <w:rsid w:val="002D7821"/>
    <w:rsid w:val="002E028F"/>
    <w:rsid w:val="002E191A"/>
    <w:rsid w:val="002E1FF9"/>
    <w:rsid w:val="002E2267"/>
    <w:rsid w:val="002E2314"/>
    <w:rsid w:val="002E264F"/>
    <w:rsid w:val="002E2C12"/>
    <w:rsid w:val="002E2CE1"/>
    <w:rsid w:val="002E3189"/>
    <w:rsid w:val="002E327E"/>
    <w:rsid w:val="002E33B8"/>
    <w:rsid w:val="002E349B"/>
    <w:rsid w:val="002E3794"/>
    <w:rsid w:val="002E40DD"/>
    <w:rsid w:val="002E461A"/>
    <w:rsid w:val="002E48E0"/>
    <w:rsid w:val="002E5677"/>
    <w:rsid w:val="002E5F4C"/>
    <w:rsid w:val="002E6DA3"/>
    <w:rsid w:val="002E71C2"/>
    <w:rsid w:val="002E73EB"/>
    <w:rsid w:val="002E7A49"/>
    <w:rsid w:val="002E7E93"/>
    <w:rsid w:val="002F034D"/>
    <w:rsid w:val="002F0B6E"/>
    <w:rsid w:val="002F0F7C"/>
    <w:rsid w:val="002F1298"/>
    <w:rsid w:val="002F13AE"/>
    <w:rsid w:val="002F15C6"/>
    <w:rsid w:val="002F1970"/>
    <w:rsid w:val="002F1F7A"/>
    <w:rsid w:val="002F211D"/>
    <w:rsid w:val="002F2293"/>
    <w:rsid w:val="002F296B"/>
    <w:rsid w:val="002F2B51"/>
    <w:rsid w:val="002F2C53"/>
    <w:rsid w:val="002F2D53"/>
    <w:rsid w:val="002F3BDE"/>
    <w:rsid w:val="002F3E47"/>
    <w:rsid w:val="002F4529"/>
    <w:rsid w:val="002F48D8"/>
    <w:rsid w:val="002F4F89"/>
    <w:rsid w:val="002F4FE2"/>
    <w:rsid w:val="002F5E00"/>
    <w:rsid w:val="002F5EBA"/>
    <w:rsid w:val="002F5FB2"/>
    <w:rsid w:val="002F7B14"/>
    <w:rsid w:val="00300042"/>
    <w:rsid w:val="00300516"/>
    <w:rsid w:val="00300B16"/>
    <w:rsid w:val="00300E08"/>
    <w:rsid w:val="0030206B"/>
    <w:rsid w:val="003023DF"/>
    <w:rsid w:val="0030276B"/>
    <w:rsid w:val="00302F16"/>
    <w:rsid w:val="003033C4"/>
    <w:rsid w:val="00303819"/>
    <w:rsid w:val="00303CFD"/>
    <w:rsid w:val="00303D18"/>
    <w:rsid w:val="00303EBF"/>
    <w:rsid w:val="00303FD9"/>
    <w:rsid w:val="00304485"/>
    <w:rsid w:val="00304819"/>
    <w:rsid w:val="003049B7"/>
    <w:rsid w:val="00304D75"/>
    <w:rsid w:val="0030519B"/>
    <w:rsid w:val="0030618F"/>
    <w:rsid w:val="00306624"/>
    <w:rsid w:val="003070CB"/>
    <w:rsid w:val="00310493"/>
    <w:rsid w:val="003107D1"/>
    <w:rsid w:val="00310A3E"/>
    <w:rsid w:val="0031194C"/>
    <w:rsid w:val="00312554"/>
    <w:rsid w:val="0031257C"/>
    <w:rsid w:val="00313469"/>
    <w:rsid w:val="0031397F"/>
    <w:rsid w:val="0031433E"/>
    <w:rsid w:val="003144CB"/>
    <w:rsid w:val="00314D0F"/>
    <w:rsid w:val="00314FDF"/>
    <w:rsid w:val="00315917"/>
    <w:rsid w:val="00315998"/>
    <w:rsid w:val="00315A6E"/>
    <w:rsid w:val="00316213"/>
    <w:rsid w:val="0031629D"/>
    <w:rsid w:val="00316A34"/>
    <w:rsid w:val="00316FB6"/>
    <w:rsid w:val="003202ED"/>
    <w:rsid w:val="00320958"/>
    <w:rsid w:val="00321940"/>
    <w:rsid w:val="00321D50"/>
    <w:rsid w:val="003222C4"/>
    <w:rsid w:val="0032497D"/>
    <w:rsid w:val="00324CA1"/>
    <w:rsid w:val="00325ED6"/>
    <w:rsid w:val="00326A7A"/>
    <w:rsid w:val="00326B6A"/>
    <w:rsid w:val="00326E88"/>
    <w:rsid w:val="00327743"/>
    <w:rsid w:val="003277FD"/>
    <w:rsid w:val="00327A94"/>
    <w:rsid w:val="0033058B"/>
    <w:rsid w:val="003305C9"/>
    <w:rsid w:val="003310C0"/>
    <w:rsid w:val="00331142"/>
    <w:rsid w:val="003315D1"/>
    <w:rsid w:val="0033160C"/>
    <w:rsid w:val="003317C4"/>
    <w:rsid w:val="00331B57"/>
    <w:rsid w:val="00331D8A"/>
    <w:rsid w:val="00332209"/>
    <w:rsid w:val="00333056"/>
    <w:rsid w:val="00333397"/>
    <w:rsid w:val="00333862"/>
    <w:rsid w:val="00333998"/>
    <w:rsid w:val="00333EA6"/>
    <w:rsid w:val="003348E8"/>
    <w:rsid w:val="00334956"/>
    <w:rsid w:val="00334A39"/>
    <w:rsid w:val="00335EDA"/>
    <w:rsid w:val="00335EE9"/>
    <w:rsid w:val="003369ED"/>
    <w:rsid w:val="00336C7F"/>
    <w:rsid w:val="00336E0F"/>
    <w:rsid w:val="0033773F"/>
    <w:rsid w:val="00340AEC"/>
    <w:rsid w:val="00340C2D"/>
    <w:rsid w:val="003422AB"/>
    <w:rsid w:val="003425D3"/>
    <w:rsid w:val="003428FE"/>
    <w:rsid w:val="00342E82"/>
    <w:rsid w:val="003432F4"/>
    <w:rsid w:val="00344576"/>
    <w:rsid w:val="00344DBA"/>
    <w:rsid w:val="00345BD7"/>
    <w:rsid w:val="0034684D"/>
    <w:rsid w:val="00346DC4"/>
    <w:rsid w:val="00346EBA"/>
    <w:rsid w:val="00347181"/>
    <w:rsid w:val="003477AC"/>
    <w:rsid w:val="00347D5B"/>
    <w:rsid w:val="00350E13"/>
    <w:rsid w:val="003510F4"/>
    <w:rsid w:val="003511EB"/>
    <w:rsid w:val="00351453"/>
    <w:rsid w:val="00352148"/>
    <w:rsid w:val="00352535"/>
    <w:rsid w:val="003525F9"/>
    <w:rsid w:val="0035300F"/>
    <w:rsid w:val="003532E1"/>
    <w:rsid w:val="003543D8"/>
    <w:rsid w:val="003544D2"/>
    <w:rsid w:val="0035453B"/>
    <w:rsid w:val="00354619"/>
    <w:rsid w:val="00354927"/>
    <w:rsid w:val="003549D1"/>
    <w:rsid w:val="003553D3"/>
    <w:rsid w:val="00355FA9"/>
    <w:rsid w:val="0035665E"/>
    <w:rsid w:val="003568A2"/>
    <w:rsid w:val="00356C27"/>
    <w:rsid w:val="0035718C"/>
    <w:rsid w:val="00357662"/>
    <w:rsid w:val="00357DCC"/>
    <w:rsid w:val="00360276"/>
    <w:rsid w:val="003610B1"/>
    <w:rsid w:val="0036188A"/>
    <w:rsid w:val="00361A30"/>
    <w:rsid w:val="00361ED5"/>
    <w:rsid w:val="0036208F"/>
    <w:rsid w:val="003629D9"/>
    <w:rsid w:val="00363E4B"/>
    <w:rsid w:val="0036423A"/>
    <w:rsid w:val="003659D6"/>
    <w:rsid w:val="00365B72"/>
    <w:rsid w:val="00366864"/>
    <w:rsid w:val="00370022"/>
    <w:rsid w:val="00370528"/>
    <w:rsid w:val="00370FA7"/>
    <w:rsid w:val="003710C4"/>
    <w:rsid w:val="00371501"/>
    <w:rsid w:val="00371727"/>
    <w:rsid w:val="00371B6C"/>
    <w:rsid w:val="00372C0F"/>
    <w:rsid w:val="0037329E"/>
    <w:rsid w:val="00373892"/>
    <w:rsid w:val="0037398A"/>
    <w:rsid w:val="00374E91"/>
    <w:rsid w:val="003751AE"/>
    <w:rsid w:val="003757C0"/>
    <w:rsid w:val="00376886"/>
    <w:rsid w:val="00376A4D"/>
    <w:rsid w:val="00377299"/>
    <w:rsid w:val="003773AD"/>
    <w:rsid w:val="00377449"/>
    <w:rsid w:val="00377B00"/>
    <w:rsid w:val="0038082D"/>
    <w:rsid w:val="00380ABF"/>
    <w:rsid w:val="00381398"/>
    <w:rsid w:val="003818E9"/>
    <w:rsid w:val="00381F7A"/>
    <w:rsid w:val="003825BC"/>
    <w:rsid w:val="00382700"/>
    <w:rsid w:val="00382F0D"/>
    <w:rsid w:val="0038383A"/>
    <w:rsid w:val="00383F7A"/>
    <w:rsid w:val="00384A6F"/>
    <w:rsid w:val="00384DED"/>
    <w:rsid w:val="00385004"/>
    <w:rsid w:val="0038502E"/>
    <w:rsid w:val="00385046"/>
    <w:rsid w:val="0038578B"/>
    <w:rsid w:val="003865D7"/>
    <w:rsid w:val="00386A46"/>
    <w:rsid w:val="00386A4D"/>
    <w:rsid w:val="00386C27"/>
    <w:rsid w:val="003879E9"/>
    <w:rsid w:val="00390498"/>
    <w:rsid w:val="003906FE"/>
    <w:rsid w:val="00390973"/>
    <w:rsid w:val="003911BA"/>
    <w:rsid w:val="00391D49"/>
    <w:rsid w:val="00392192"/>
    <w:rsid w:val="0039240C"/>
    <w:rsid w:val="00392ED5"/>
    <w:rsid w:val="00393459"/>
    <w:rsid w:val="00393601"/>
    <w:rsid w:val="00393669"/>
    <w:rsid w:val="003938C0"/>
    <w:rsid w:val="00394173"/>
    <w:rsid w:val="00394564"/>
    <w:rsid w:val="003947E6"/>
    <w:rsid w:val="00394887"/>
    <w:rsid w:val="0039593D"/>
    <w:rsid w:val="00396426"/>
    <w:rsid w:val="00396A39"/>
    <w:rsid w:val="00396EF0"/>
    <w:rsid w:val="00397284"/>
    <w:rsid w:val="0039733D"/>
    <w:rsid w:val="00397571"/>
    <w:rsid w:val="00397A13"/>
    <w:rsid w:val="00397B6B"/>
    <w:rsid w:val="00397C7A"/>
    <w:rsid w:val="003A00A3"/>
    <w:rsid w:val="003A00D5"/>
    <w:rsid w:val="003A0189"/>
    <w:rsid w:val="003A03D3"/>
    <w:rsid w:val="003A1559"/>
    <w:rsid w:val="003A22B5"/>
    <w:rsid w:val="003A270A"/>
    <w:rsid w:val="003A291E"/>
    <w:rsid w:val="003A2EBC"/>
    <w:rsid w:val="003A2EC9"/>
    <w:rsid w:val="003A3069"/>
    <w:rsid w:val="003A3B95"/>
    <w:rsid w:val="003A3C8B"/>
    <w:rsid w:val="003A577D"/>
    <w:rsid w:val="003A5C68"/>
    <w:rsid w:val="003A5E5D"/>
    <w:rsid w:val="003A606F"/>
    <w:rsid w:val="003A6100"/>
    <w:rsid w:val="003B04C0"/>
    <w:rsid w:val="003B1084"/>
    <w:rsid w:val="003B1725"/>
    <w:rsid w:val="003B2FED"/>
    <w:rsid w:val="003B3538"/>
    <w:rsid w:val="003B3936"/>
    <w:rsid w:val="003B3ADC"/>
    <w:rsid w:val="003B3E49"/>
    <w:rsid w:val="003B5E16"/>
    <w:rsid w:val="003B6BB7"/>
    <w:rsid w:val="003B724E"/>
    <w:rsid w:val="003B741E"/>
    <w:rsid w:val="003C0271"/>
    <w:rsid w:val="003C05F8"/>
    <w:rsid w:val="003C16C1"/>
    <w:rsid w:val="003C1A61"/>
    <w:rsid w:val="003C1A6E"/>
    <w:rsid w:val="003C2506"/>
    <w:rsid w:val="003C2C06"/>
    <w:rsid w:val="003C2C27"/>
    <w:rsid w:val="003C3CE0"/>
    <w:rsid w:val="003C4747"/>
    <w:rsid w:val="003C498D"/>
    <w:rsid w:val="003C5378"/>
    <w:rsid w:val="003C5A4E"/>
    <w:rsid w:val="003C5A77"/>
    <w:rsid w:val="003C5D64"/>
    <w:rsid w:val="003C606C"/>
    <w:rsid w:val="003C6696"/>
    <w:rsid w:val="003C66D4"/>
    <w:rsid w:val="003C681C"/>
    <w:rsid w:val="003C702B"/>
    <w:rsid w:val="003C713F"/>
    <w:rsid w:val="003C7810"/>
    <w:rsid w:val="003C7926"/>
    <w:rsid w:val="003C7CDB"/>
    <w:rsid w:val="003C7E6B"/>
    <w:rsid w:val="003D0206"/>
    <w:rsid w:val="003D0238"/>
    <w:rsid w:val="003D02C6"/>
    <w:rsid w:val="003D15F9"/>
    <w:rsid w:val="003D1D92"/>
    <w:rsid w:val="003D1DED"/>
    <w:rsid w:val="003D25C1"/>
    <w:rsid w:val="003D278F"/>
    <w:rsid w:val="003D32D0"/>
    <w:rsid w:val="003D3A28"/>
    <w:rsid w:val="003D41FE"/>
    <w:rsid w:val="003D4BD0"/>
    <w:rsid w:val="003D4C0B"/>
    <w:rsid w:val="003D4C7B"/>
    <w:rsid w:val="003D66F6"/>
    <w:rsid w:val="003D6987"/>
    <w:rsid w:val="003D6CE9"/>
    <w:rsid w:val="003D7171"/>
    <w:rsid w:val="003D72DA"/>
    <w:rsid w:val="003D75BA"/>
    <w:rsid w:val="003D789F"/>
    <w:rsid w:val="003D7C97"/>
    <w:rsid w:val="003D7D32"/>
    <w:rsid w:val="003E1B3A"/>
    <w:rsid w:val="003E2EDA"/>
    <w:rsid w:val="003E37C8"/>
    <w:rsid w:val="003E3E69"/>
    <w:rsid w:val="003E3F10"/>
    <w:rsid w:val="003E3FEE"/>
    <w:rsid w:val="003E4D9F"/>
    <w:rsid w:val="003E5B93"/>
    <w:rsid w:val="003E5C6D"/>
    <w:rsid w:val="003E695D"/>
    <w:rsid w:val="003E71A5"/>
    <w:rsid w:val="003E727B"/>
    <w:rsid w:val="003E79C0"/>
    <w:rsid w:val="003E7C2E"/>
    <w:rsid w:val="003F0325"/>
    <w:rsid w:val="003F035C"/>
    <w:rsid w:val="003F0E30"/>
    <w:rsid w:val="003F185B"/>
    <w:rsid w:val="003F1D8A"/>
    <w:rsid w:val="003F241A"/>
    <w:rsid w:val="003F26F8"/>
    <w:rsid w:val="003F2D0E"/>
    <w:rsid w:val="003F455F"/>
    <w:rsid w:val="003F46D5"/>
    <w:rsid w:val="003F4A7A"/>
    <w:rsid w:val="003F4EF1"/>
    <w:rsid w:val="003F56E9"/>
    <w:rsid w:val="003F5C28"/>
    <w:rsid w:val="003F5F2E"/>
    <w:rsid w:val="003F7344"/>
    <w:rsid w:val="003F7404"/>
    <w:rsid w:val="003F78A0"/>
    <w:rsid w:val="003F7B52"/>
    <w:rsid w:val="00400305"/>
    <w:rsid w:val="00400444"/>
    <w:rsid w:val="0040134A"/>
    <w:rsid w:val="004019B9"/>
    <w:rsid w:val="00401A79"/>
    <w:rsid w:val="004027E6"/>
    <w:rsid w:val="00402901"/>
    <w:rsid w:val="00402D63"/>
    <w:rsid w:val="00404116"/>
    <w:rsid w:val="00404D8C"/>
    <w:rsid w:val="004058AD"/>
    <w:rsid w:val="00405A06"/>
    <w:rsid w:val="00405EF5"/>
    <w:rsid w:val="004066DE"/>
    <w:rsid w:val="00406EE7"/>
    <w:rsid w:val="00406F44"/>
    <w:rsid w:val="00407CC7"/>
    <w:rsid w:val="004103E4"/>
    <w:rsid w:val="004114EE"/>
    <w:rsid w:val="00412357"/>
    <w:rsid w:val="00412D56"/>
    <w:rsid w:val="00413FF4"/>
    <w:rsid w:val="004145A8"/>
    <w:rsid w:val="004146E3"/>
    <w:rsid w:val="0041495C"/>
    <w:rsid w:val="00414C8B"/>
    <w:rsid w:val="00414E48"/>
    <w:rsid w:val="0041535F"/>
    <w:rsid w:val="004153F1"/>
    <w:rsid w:val="00415578"/>
    <w:rsid w:val="0041684F"/>
    <w:rsid w:val="00416AEF"/>
    <w:rsid w:val="00417E64"/>
    <w:rsid w:val="00420A85"/>
    <w:rsid w:val="00422F91"/>
    <w:rsid w:val="004237C6"/>
    <w:rsid w:val="00423852"/>
    <w:rsid w:val="00423A00"/>
    <w:rsid w:val="004248EC"/>
    <w:rsid w:val="00425021"/>
    <w:rsid w:val="00425A54"/>
    <w:rsid w:val="004272DB"/>
    <w:rsid w:val="00430279"/>
    <w:rsid w:val="0043048A"/>
    <w:rsid w:val="004309E1"/>
    <w:rsid w:val="00430E67"/>
    <w:rsid w:val="004313E3"/>
    <w:rsid w:val="0043165B"/>
    <w:rsid w:val="00431E9C"/>
    <w:rsid w:val="004324EC"/>
    <w:rsid w:val="00433389"/>
    <w:rsid w:val="00433E30"/>
    <w:rsid w:val="00433E7E"/>
    <w:rsid w:val="00434026"/>
    <w:rsid w:val="0043588E"/>
    <w:rsid w:val="0043596E"/>
    <w:rsid w:val="00435EF5"/>
    <w:rsid w:val="00436C82"/>
    <w:rsid w:val="00436D3C"/>
    <w:rsid w:val="00437023"/>
    <w:rsid w:val="00437794"/>
    <w:rsid w:val="00437D78"/>
    <w:rsid w:val="004408D1"/>
    <w:rsid w:val="0044099A"/>
    <w:rsid w:val="00441B08"/>
    <w:rsid w:val="00441B85"/>
    <w:rsid w:val="00441BEA"/>
    <w:rsid w:val="00442372"/>
    <w:rsid w:val="00442413"/>
    <w:rsid w:val="004427ED"/>
    <w:rsid w:val="00442C56"/>
    <w:rsid w:val="00442D30"/>
    <w:rsid w:val="00443425"/>
    <w:rsid w:val="004436DF"/>
    <w:rsid w:val="00443812"/>
    <w:rsid w:val="00443A9E"/>
    <w:rsid w:val="00443E0C"/>
    <w:rsid w:val="00444127"/>
    <w:rsid w:val="00444B6E"/>
    <w:rsid w:val="004451C6"/>
    <w:rsid w:val="00445FEC"/>
    <w:rsid w:val="00446D3D"/>
    <w:rsid w:val="004470DF"/>
    <w:rsid w:val="00447420"/>
    <w:rsid w:val="00447C7A"/>
    <w:rsid w:val="00450CAA"/>
    <w:rsid w:val="00451751"/>
    <w:rsid w:val="00451BC1"/>
    <w:rsid w:val="00452021"/>
    <w:rsid w:val="00453A6B"/>
    <w:rsid w:val="00453ACA"/>
    <w:rsid w:val="004540E8"/>
    <w:rsid w:val="004549CC"/>
    <w:rsid w:val="00455399"/>
    <w:rsid w:val="00455E3C"/>
    <w:rsid w:val="00455F4E"/>
    <w:rsid w:val="0045603A"/>
    <w:rsid w:val="00456067"/>
    <w:rsid w:val="00456461"/>
    <w:rsid w:val="00456C9F"/>
    <w:rsid w:val="00456F97"/>
    <w:rsid w:val="0045725B"/>
    <w:rsid w:val="00457951"/>
    <w:rsid w:val="00457E30"/>
    <w:rsid w:val="00460DA0"/>
    <w:rsid w:val="00461EC9"/>
    <w:rsid w:val="0046225F"/>
    <w:rsid w:val="004623BE"/>
    <w:rsid w:val="0046266F"/>
    <w:rsid w:val="004634D1"/>
    <w:rsid w:val="004639F6"/>
    <w:rsid w:val="00463AF2"/>
    <w:rsid w:val="00463B2C"/>
    <w:rsid w:val="00464243"/>
    <w:rsid w:val="00464B28"/>
    <w:rsid w:val="00465737"/>
    <w:rsid w:val="00465A03"/>
    <w:rsid w:val="00465CF3"/>
    <w:rsid w:val="00465F53"/>
    <w:rsid w:val="004664DE"/>
    <w:rsid w:val="004665E5"/>
    <w:rsid w:val="004678D9"/>
    <w:rsid w:val="0047000F"/>
    <w:rsid w:val="004704A1"/>
    <w:rsid w:val="004708D8"/>
    <w:rsid w:val="00470BD3"/>
    <w:rsid w:val="00470E03"/>
    <w:rsid w:val="00470E54"/>
    <w:rsid w:val="00471684"/>
    <w:rsid w:val="00472675"/>
    <w:rsid w:val="0047346A"/>
    <w:rsid w:val="00473A93"/>
    <w:rsid w:val="00474447"/>
    <w:rsid w:val="00474F36"/>
    <w:rsid w:val="00475703"/>
    <w:rsid w:val="00475CA3"/>
    <w:rsid w:val="0047612A"/>
    <w:rsid w:val="00476CF3"/>
    <w:rsid w:val="0047755F"/>
    <w:rsid w:val="0047768A"/>
    <w:rsid w:val="00477CD3"/>
    <w:rsid w:val="00480443"/>
    <w:rsid w:val="00480A73"/>
    <w:rsid w:val="00480C7B"/>
    <w:rsid w:val="00480CD6"/>
    <w:rsid w:val="00481843"/>
    <w:rsid w:val="00481868"/>
    <w:rsid w:val="00482030"/>
    <w:rsid w:val="004821F7"/>
    <w:rsid w:val="004827F7"/>
    <w:rsid w:val="00482974"/>
    <w:rsid w:val="00482AD6"/>
    <w:rsid w:val="004846A7"/>
    <w:rsid w:val="00484802"/>
    <w:rsid w:val="004848A3"/>
    <w:rsid w:val="00484A43"/>
    <w:rsid w:val="00484A50"/>
    <w:rsid w:val="00484AB8"/>
    <w:rsid w:val="004851B3"/>
    <w:rsid w:val="0048580C"/>
    <w:rsid w:val="00486242"/>
    <w:rsid w:val="0048697B"/>
    <w:rsid w:val="00486EB6"/>
    <w:rsid w:val="004870D9"/>
    <w:rsid w:val="00487261"/>
    <w:rsid w:val="004874F3"/>
    <w:rsid w:val="00487BF4"/>
    <w:rsid w:val="00487F5A"/>
    <w:rsid w:val="0049040F"/>
    <w:rsid w:val="00490C9F"/>
    <w:rsid w:val="0049129B"/>
    <w:rsid w:val="004918A3"/>
    <w:rsid w:val="00491DF2"/>
    <w:rsid w:val="00491E73"/>
    <w:rsid w:val="00492651"/>
    <w:rsid w:val="00492BED"/>
    <w:rsid w:val="00492D4F"/>
    <w:rsid w:val="00492DE2"/>
    <w:rsid w:val="00492E98"/>
    <w:rsid w:val="00492EAC"/>
    <w:rsid w:val="00492EB9"/>
    <w:rsid w:val="00493261"/>
    <w:rsid w:val="00493EA8"/>
    <w:rsid w:val="004943B0"/>
    <w:rsid w:val="00495929"/>
    <w:rsid w:val="0049687E"/>
    <w:rsid w:val="00496AAC"/>
    <w:rsid w:val="00496B81"/>
    <w:rsid w:val="00497265"/>
    <w:rsid w:val="00497908"/>
    <w:rsid w:val="004A1291"/>
    <w:rsid w:val="004A1620"/>
    <w:rsid w:val="004A18B0"/>
    <w:rsid w:val="004A1CAF"/>
    <w:rsid w:val="004A1E57"/>
    <w:rsid w:val="004A22C3"/>
    <w:rsid w:val="004A2427"/>
    <w:rsid w:val="004A2759"/>
    <w:rsid w:val="004A29BC"/>
    <w:rsid w:val="004A2E5F"/>
    <w:rsid w:val="004A30D2"/>
    <w:rsid w:val="004A3190"/>
    <w:rsid w:val="004A35D0"/>
    <w:rsid w:val="004A402D"/>
    <w:rsid w:val="004A4E2C"/>
    <w:rsid w:val="004A4E98"/>
    <w:rsid w:val="004A5EBC"/>
    <w:rsid w:val="004A62C4"/>
    <w:rsid w:val="004A65E7"/>
    <w:rsid w:val="004A6CC8"/>
    <w:rsid w:val="004A6EC2"/>
    <w:rsid w:val="004A7996"/>
    <w:rsid w:val="004B0564"/>
    <w:rsid w:val="004B0895"/>
    <w:rsid w:val="004B16DF"/>
    <w:rsid w:val="004B18D1"/>
    <w:rsid w:val="004B2163"/>
    <w:rsid w:val="004B2C40"/>
    <w:rsid w:val="004B35A6"/>
    <w:rsid w:val="004B3A76"/>
    <w:rsid w:val="004B3CA9"/>
    <w:rsid w:val="004B542F"/>
    <w:rsid w:val="004B5482"/>
    <w:rsid w:val="004B5A42"/>
    <w:rsid w:val="004B686E"/>
    <w:rsid w:val="004B717C"/>
    <w:rsid w:val="004B7F06"/>
    <w:rsid w:val="004B7FC6"/>
    <w:rsid w:val="004C156E"/>
    <w:rsid w:val="004C1997"/>
    <w:rsid w:val="004C1C70"/>
    <w:rsid w:val="004C1DC9"/>
    <w:rsid w:val="004C278E"/>
    <w:rsid w:val="004C2B12"/>
    <w:rsid w:val="004C3617"/>
    <w:rsid w:val="004C430D"/>
    <w:rsid w:val="004C51D3"/>
    <w:rsid w:val="004C5249"/>
    <w:rsid w:val="004C61AE"/>
    <w:rsid w:val="004C7F63"/>
    <w:rsid w:val="004D086E"/>
    <w:rsid w:val="004D1300"/>
    <w:rsid w:val="004D15EB"/>
    <w:rsid w:val="004D1952"/>
    <w:rsid w:val="004D1DE4"/>
    <w:rsid w:val="004D26CC"/>
    <w:rsid w:val="004D569D"/>
    <w:rsid w:val="004D5AC6"/>
    <w:rsid w:val="004D5C50"/>
    <w:rsid w:val="004D6117"/>
    <w:rsid w:val="004D66BD"/>
    <w:rsid w:val="004D6A3E"/>
    <w:rsid w:val="004D6E1F"/>
    <w:rsid w:val="004D752B"/>
    <w:rsid w:val="004D79D5"/>
    <w:rsid w:val="004D7A6C"/>
    <w:rsid w:val="004E01CD"/>
    <w:rsid w:val="004E0723"/>
    <w:rsid w:val="004E072E"/>
    <w:rsid w:val="004E09FA"/>
    <w:rsid w:val="004E0E34"/>
    <w:rsid w:val="004E1B2A"/>
    <w:rsid w:val="004E1DE2"/>
    <w:rsid w:val="004E2217"/>
    <w:rsid w:val="004E258B"/>
    <w:rsid w:val="004E3754"/>
    <w:rsid w:val="004E3969"/>
    <w:rsid w:val="004E3E1B"/>
    <w:rsid w:val="004E5243"/>
    <w:rsid w:val="004E552B"/>
    <w:rsid w:val="004E5E6C"/>
    <w:rsid w:val="004E6709"/>
    <w:rsid w:val="004E73D3"/>
    <w:rsid w:val="004E799B"/>
    <w:rsid w:val="004E7E30"/>
    <w:rsid w:val="004F04C8"/>
    <w:rsid w:val="004F058A"/>
    <w:rsid w:val="004F0E78"/>
    <w:rsid w:val="004F1018"/>
    <w:rsid w:val="004F1580"/>
    <w:rsid w:val="004F1D4E"/>
    <w:rsid w:val="004F1F6C"/>
    <w:rsid w:val="004F2218"/>
    <w:rsid w:val="004F2AB9"/>
    <w:rsid w:val="004F2C3F"/>
    <w:rsid w:val="004F2E8D"/>
    <w:rsid w:val="004F3049"/>
    <w:rsid w:val="004F36CE"/>
    <w:rsid w:val="004F39D3"/>
    <w:rsid w:val="004F4198"/>
    <w:rsid w:val="004F4421"/>
    <w:rsid w:val="004F47F2"/>
    <w:rsid w:val="004F4BEC"/>
    <w:rsid w:val="004F56A6"/>
    <w:rsid w:val="004F5863"/>
    <w:rsid w:val="004F611D"/>
    <w:rsid w:val="004F65C4"/>
    <w:rsid w:val="004F68D6"/>
    <w:rsid w:val="004F6AF9"/>
    <w:rsid w:val="004F6C7F"/>
    <w:rsid w:val="004F6C91"/>
    <w:rsid w:val="004F7299"/>
    <w:rsid w:val="004F7359"/>
    <w:rsid w:val="004F7F36"/>
    <w:rsid w:val="005006F3"/>
    <w:rsid w:val="005012AB"/>
    <w:rsid w:val="0050155C"/>
    <w:rsid w:val="005018A2"/>
    <w:rsid w:val="00501A9B"/>
    <w:rsid w:val="00501C2A"/>
    <w:rsid w:val="00502DCA"/>
    <w:rsid w:val="0050306A"/>
    <w:rsid w:val="005032BE"/>
    <w:rsid w:val="00503689"/>
    <w:rsid w:val="00503B3B"/>
    <w:rsid w:val="00503CC8"/>
    <w:rsid w:val="0050429E"/>
    <w:rsid w:val="0050442E"/>
    <w:rsid w:val="00504E34"/>
    <w:rsid w:val="00506538"/>
    <w:rsid w:val="00506912"/>
    <w:rsid w:val="005076F7"/>
    <w:rsid w:val="00507983"/>
    <w:rsid w:val="00507C12"/>
    <w:rsid w:val="00507C37"/>
    <w:rsid w:val="00507DA9"/>
    <w:rsid w:val="005104EC"/>
    <w:rsid w:val="005113B7"/>
    <w:rsid w:val="00511B7E"/>
    <w:rsid w:val="00512007"/>
    <w:rsid w:val="00512692"/>
    <w:rsid w:val="00512BBD"/>
    <w:rsid w:val="00512C45"/>
    <w:rsid w:val="00512ED7"/>
    <w:rsid w:val="005137A4"/>
    <w:rsid w:val="005138B7"/>
    <w:rsid w:val="00513B0B"/>
    <w:rsid w:val="00513DB5"/>
    <w:rsid w:val="00514666"/>
    <w:rsid w:val="005146BC"/>
    <w:rsid w:val="00514858"/>
    <w:rsid w:val="00515189"/>
    <w:rsid w:val="00515297"/>
    <w:rsid w:val="005155A7"/>
    <w:rsid w:val="0051567E"/>
    <w:rsid w:val="005158E0"/>
    <w:rsid w:val="00516368"/>
    <w:rsid w:val="0051683C"/>
    <w:rsid w:val="00516943"/>
    <w:rsid w:val="0051743E"/>
    <w:rsid w:val="00517693"/>
    <w:rsid w:val="00517D0D"/>
    <w:rsid w:val="00520EF8"/>
    <w:rsid w:val="0052176A"/>
    <w:rsid w:val="00521F58"/>
    <w:rsid w:val="0052225F"/>
    <w:rsid w:val="005223BE"/>
    <w:rsid w:val="00522447"/>
    <w:rsid w:val="00522833"/>
    <w:rsid w:val="00522E28"/>
    <w:rsid w:val="00523333"/>
    <w:rsid w:val="00524F25"/>
    <w:rsid w:val="00525205"/>
    <w:rsid w:val="00525233"/>
    <w:rsid w:val="00525276"/>
    <w:rsid w:val="005257EE"/>
    <w:rsid w:val="00525B5B"/>
    <w:rsid w:val="00525D51"/>
    <w:rsid w:val="005266CB"/>
    <w:rsid w:val="0052717F"/>
    <w:rsid w:val="00530A90"/>
    <w:rsid w:val="00530E32"/>
    <w:rsid w:val="0053100B"/>
    <w:rsid w:val="00531FBF"/>
    <w:rsid w:val="00531FCE"/>
    <w:rsid w:val="005331E4"/>
    <w:rsid w:val="0053323E"/>
    <w:rsid w:val="00533263"/>
    <w:rsid w:val="005334A2"/>
    <w:rsid w:val="005336FC"/>
    <w:rsid w:val="00534014"/>
    <w:rsid w:val="005342B7"/>
    <w:rsid w:val="005344D0"/>
    <w:rsid w:val="005345E9"/>
    <w:rsid w:val="0053497D"/>
    <w:rsid w:val="005349F6"/>
    <w:rsid w:val="00534DF7"/>
    <w:rsid w:val="00535964"/>
    <w:rsid w:val="00535B68"/>
    <w:rsid w:val="00535B83"/>
    <w:rsid w:val="0053737D"/>
    <w:rsid w:val="00537B47"/>
    <w:rsid w:val="0054057E"/>
    <w:rsid w:val="005407B3"/>
    <w:rsid w:val="005410F8"/>
    <w:rsid w:val="00541787"/>
    <w:rsid w:val="00541B56"/>
    <w:rsid w:val="00541B69"/>
    <w:rsid w:val="005423F1"/>
    <w:rsid w:val="00542B63"/>
    <w:rsid w:val="00542E7B"/>
    <w:rsid w:val="005438FE"/>
    <w:rsid w:val="00543987"/>
    <w:rsid w:val="00543FEA"/>
    <w:rsid w:val="00544D6D"/>
    <w:rsid w:val="0054564F"/>
    <w:rsid w:val="00545B5E"/>
    <w:rsid w:val="005465A4"/>
    <w:rsid w:val="00546693"/>
    <w:rsid w:val="00547010"/>
    <w:rsid w:val="00550214"/>
    <w:rsid w:val="00550930"/>
    <w:rsid w:val="00550D1A"/>
    <w:rsid w:val="00550DD8"/>
    <w:rsid w:val="00550FF0"/>
    <w:rsid w:val="005519E7"/>
    <w:rsid w:val="00551A02"/>
    <w:rsid w:val="00551DBC"/>
    <w:rsid w:val="005527B2"/>
    <w:rsid w:val="00553C15"/>
    <w:rsid w:val="00553F4A"/>
    <w:rsid w:val="00553F63"/>
    <w:rsid w:val="005540D9"/>
    <w:rsid w:val="005550C9"/>
    <w:rsid w:val="005551F0"/>
    <w:rsid w:val="005557D0"/>
    <w:rsid w:val="00556963"/>
    <w:rsid w:val="00556B56"/>
    <w:rsid w:val="005570EF"/>
    <w:rsid w:val="00557309"/>
    <w:rsid w:val="00557376"/>
    <w:rsid w:val="0056015B"/>
    <w:rsid w:val="0056018C"/>
    <w:rsid w:val="005607D9"/>
    <w:rsid w:val="00562487"/>
    <w:rsid w:val="00562826"/>
    <w:rsid w:val="00562C00"/>
    <w:rsid w:val="005635D5"/>
    <w:rsid w:val="0056395B"/>
    <w:rsid w:val="00563D98"/>
    <w:rsid w:val="005642D9"/>
    <w:rsid w:val="00564400"/>
    <w:rsid w:val="00564C1E"/>
    <w:rsid w:val="00565520"/>
    <w:rsid w:val="005659CA"/>
    <w:rsid w:val="00565F3C"/>
    <w:rsid w:val="0056747E"/>
    <w:rsid w:val="005676F6"/>
    <w:rsid w:val="0057046D"/>
    <w:rsid w:val="005709AC"/>
    <w:rsid w:val="00571614"/>
    <w:rsid w:val="0057164F"/>
    <w:rsid w:val="00571715"/>
    <w:rsid w:val="00572136"/>
    <w:rsid w:val="00572B53"/>
    <w:rsid w:val="00572CCD"/>
    <w:rsid w:val="00572EAF"/>
    <w:rsid w:val="005731EA"/>
    <w:rsid w:val="00573A34"/>
    <w:rsid w:val="00573C82"/>
    <w:rsid w:val="00573D9C"/>
    <w:rsid w:val="00574392"/>
    <w:rsid w:val="005743AB"/>
    <w:rsid w:val="00574DD6"/>
    <w:rsid w:val="0057537D"/>
    <w:rsid w:val="005759F0"/>
    <w:rsid w:val="005764D2"/>
    <w:rsid w:val="00576A68"/>
    <w:rsid w:val="00576BEB"/>
    <w:rsid w:val="00576FB4"/>
    <w:rsid w:val="00577259"/>
    <w:rsid w:val="00580798"/>
    <w:rsid w:val="00581E73"/>
    <w:rsid w:val="00582184"/>
    <w:rsid w:val="0058238E"/>
    <w:rsid w:val="0058240A"/>
    <w:rsid w:val="005827D0"/>
    <w:rsid w:val="00582BAF"/>
    <w:rsid w:val="00582DF6"/>
    <w:rsid w:val="005830E6"/>
    <w:rsid w:val="0058380C"/>
    <w:rsid w:val="0058401A"/>
    <w:rsid w:val="0058442B"/>
    <w:rsid w:val="005847C8"/>
    <w:rsid w:val="00584B75"/>
    <w:rsid w:val="00585554"/>
    <w:rsid w:val="00585810"/>
    <w:rsid w:val="00585829"/>
    <w:rsid w:val="00585873"/>
    <w:rsid w:val="00585D94"/>
    <w:rsid w:val="00585FFA"/>
    <w:rsid w:val="005866A6"/>
    <w:rsid w:val="00586FB0"/>
    <w:rsid w:val="00587168"/>
    <w:rsid w:val="00587C51"/>
    <w:rsid w:val="00587E79"/>
    <w:rsid w:val="00590B72"/>
    <w:rsid w:val="00592ACB"/>
    <w:rsid w:val="00592C1D"/>
    <w:rsid w:val="00592F5B"/>
    <w:rsid w:val="00593164"/>
    <w:rsid w:val="005938C6"/>
    <w:rsid w:val="00593F25"/>
    <w:rsid w:val="0059435C"/>
    <w:rsid w:val="0059480A"/>
    <w:rsid w:val="005954DB"/>
    <w:rsid w:val="00595755"/>
    <w:rsid w:val="005962C4"/>
    <w:rsid w:val="0059662F"/>
    <w:rsid w:val="00596C57"/>
    <w:rsid w:val="00597FA1"/>
    <w:rsid w:val="005A0446"/>
    <w:rsid w:val="005A12F8"/>
    <w:rsid w:val="005A1618"/>
    <w:rsid w:val="005A1745"/>
    <w:rsid w:val="005A198D"/>
    <w:rsid w:val="005A2432"/>
    <w:rsid w:val="005A248D"/>
    <w:rsid w:val="005A2AFC"/>
    <w:rsid w:val="005A345F"/>
    <w:rsid w:val="005A3CAB"/>
    <w:rsid w:val="005A4073"/>
    <w:rsid w:val="005A41AE"/>
    <w:rsid w:val="005A467E"/>
    <w:rsid w:val="005A4FAD"/>
    <w:rsid w:val="005A544E"/>
    <w:rsid w:val="005A59AF"/>
    <w:rsid w:val="005A616F"/>
    <w:rsid w:val="005A6246"/>
    <w:rsid w:val="005A6B6A"/>
    <w:rsid w:val="005A72FE"/>
    <w:rsid w:val="005A7B0D"/>
    <w:rsid w:val="005A7B6B"/>
    <w:rsid w:val="005A7C07"/>
    <w:rsid w:val="005B000B"/>
    <w:rsid w:val="005B0AC1"/>
    <w:rsid w:val="005B0EF1"/>
    <w:rsid w:val="005B1059"/>
    <w:rsid w:val="005B21A2"/>
    <w:rsid w:val="005B25BA"/>
    <w:rsid w:val="005B27F0"/>
    <w:rsid w:val="005B2986"/>
    <w:rsid w:val="005B2A3A"/>
    <w:rsid w:val="005B3094"/>
    <w:rsid w:val="005B3A52"/>
    <w:rsid w:val="005B3EE5"/>
    <w:rsid w:val="005B4667"/>
    <w:rsid w:val="005B4A8D"/>
    <w:rsid w:val="005B623B"/>
    <w:rsid w:val="005B6B30"/>
    <w:rsid w:val="005B742E"/>
    <w:rsid w:val="005B7E10"/>
    <w:rsid w:val="005C02E5"/>
    <w:rsid w:val="005C063B"/>
    <w:rsid w:val="005C0850"/>
    <w:rsid w:val="005C0EB3"/>
    <w:rsid w:val="005C1270"/>
    <w:rsid w:val="005C14F7"/>
    <w:rsid w:val="005C1647"/>
    <w:rsid w:val="005C249F"/>
    <w:rsid w:val="005C2BBA"/>
    <w:rsid w:val="005C3069"/>
    <w:rsid w:val="005C33F3"/>
    <w:rsid w:val="005C33FE"/>
    <w:rsid w:val="005C3826"/>
    <w:rsid w:val="005C39D8"/>
    <w:rsid w:val="005C3C06"/>
    <w:rsid w:val="005C3EEA"/>
    <w:rsid w:val="005C4895"/>
    <w:rsid w:val="005C5090"/>
    <w:rsid w:val="005C56D2"/>
    <w:rsid w:val="005C5866"/>
    <w:rsid w:val="005C6273"/>
    <w:rsid w:val="005C65EE"/>
    <w:rsid w:val="005C67B7"/>
    <w:rsid w:val="005C6A43"/>
    <w:rsid w:val="005D009A"/>
    <w:rsid w:val="005D1028"/>
    <w:rsid w:val="005D11F5"/>
    <w:rsid w:val="005D1637"/>
    <w:rsid w:val="005D1C4B"/>
    <w:rsid w:val="005D22C5"/>
    <w:rsid w:val="005D2805"/>
    <w:rsid w:val="005D2823"/>
    <w:rsid w:val="005D2BC6"/>
    <w:rsid w:val="005D334E"/>
    <w:rsid w:val="005D48D9"/>
    <w:rsid w:val="005D4F34"/>
    <w:rsid w:val="005D4FE7"/>
    <w:rsid w:val="005D5423"/>
    <w:rsid w:val="005D5908"/>
    <w:rsid w:val="005D74B1"/>
    <w:rsid w:val="005D7E37"/>
    <w:rsid w:val="005D7F96"/>
    <w:rsid w:val="005E02F8"/>
    <w:rsid w:val="005E08B4"/>
    <w:rsid w:val="005E0D99"/>
    <w:rsid w:val="005E113D"/>
    <w:rsid w:val="005E1997"/>
    <w:rsid w:val="005E1D12"/>
    <w:rsid w:val="005E1DB0"/>
    <w:rsid w:val="005E1F19"/>
    <w:rsid w:val="005E2087"/>
    <w:rsid w:val="005E2A80"/>
    <w:rsid w:val="005E2F70"/>
    <w:rsid w:val="005E3219"/>
    <w:rsid w:val="005E352A"/>
    <w:rsid w:val="005E3B99"/>
    <w:rsid w:val="005E423C"/>
    <w:rsid w:val="005E4292"/>
    <w:rsid w:val="005E4D89"/>
    <w:rsid w:val="005E5657"/>
    <w:rsid w:val="005E5B1A"/>
    <w:rsid w:val="005E5C5D"/>
    <w:rsid w:val="005E5C70"/>
    <w:rsid w:val="005E6100"/>
    <w:rsid w:val="005E7248"/>
    <w:rsid w:val="005E7A3B"/>
    <w:rsid w:val="005E7DF5"/>
    <w:rsid w:val="005F0C44"/>
    <w:rsid w:val="005F1461"/>
    <w:rsid w:val="005F1656"/>
    <w:rsid w:val="005F19ED"/>
    <w:rsid w:val="005F1BFF"/>
    <w:rsid w:val="005F1D26"/>
    <w:rsid w:val="005F2144"/>
    <w:rsid w:val="005F2195"/>
    <w:rsid w:val="005F2EB6"/>
    <w:rsid w:val="005F3240"/>
    <w:rsid w:val="005F3DC0"/>
    <w:rsid w:val="005F4139"/>
    <w:rsid w:val="005F47D5"/>
    <w:rsid w:val="005F5442"/>
    <w:rsid w:val="005F55DA"/>
    <w:rsid w:val="005F5674"/>
    <w:rsid w:val="005F635B"/>
    <w:rsid w:val="005F63CD"/>
    <w:rsid w:val="005F66BB"/>
    <w:rsid w:val="005F6ED4"/>
    <w:rsid w:val="005F7408"/>
    <w:rsid w:val="0060007B"/>
    <w:rsid w:val="00600171"/>
    <w:rsid w:val="00600631"/>
    <w:rsid w:val="0060131B"/>
    <w:rsid w:val="00601CC9"/>
    <w:rsid w:val="00602000"/>
    <w:rsid w:val="00602460"/>
    <w:rsid w:val="006029CE"/>
    <w:rsid w:val="00603AA6"/>
    <w:rsid w:val="00603E90"/>
    <w:rsid w:val="006046F7"/>
    <w:rsid w:val="00604738"/>
    <w:rsid w:val="00604D2B"/>
    <w:rsid w:val="006058AE"/>
    <w:rsid w:val="00606096"/>
    <w:rsid w:val="006068BB"/>
    <w:rsid w:val="00606918"/>
    <w:rsid w:val="00607323"/>
    <w:rsid w:val="0060737E"/>
    <w:rsid w:val="006074ED"/>
    <w:rsid w:val="00607F08"/>
    <w:rsid w:val="00610269"/>
    <w:rsid w:val="00610A1F"/>
    <w:rsid w:val="00610D19"/>
    <w:rsid w:val="00610DE5"/>
    <w:rsid w:val="00610E8D"/>
    <w:rsid w:val="00610EAF"/>
    <w:rsid w:val="00610EB0"/>
    <w:rsid w:val="0061136B"/>
    <w:rsid w:val="00611443"/>
    <w:rsid w:val="00612821"/>
    <w:rsid w:val="006128BD"/>
    <w:rsid w:val="00612D6A"/>
    <w:rsid w:val="006144E3"/>
    <w:rsid w:val="00614538"/>
    <w:rsid w:val="00614CF8"/>
    <w:rsid w:val="00614DF2"/>
    <w:rsid w:val="00615283"/>
    <w:rsid w:val="00616540"/>
    <w:rsid w:val="00616965"/>
    <w:rsid w:val="00616D11"/>
    <w:rsid w:val="00617A17"/>
    <w:rsid w:val="00617BC7"/>
    <w:rsid w:val="00620BFC"/>
    <w:rsid w:val="006210E1"/>
    <w:rsid w:val="006213F2"/>
    <w:rsid w:val="006218B6"/>
    <w:rsid w:val="00622151"/>
    <w:rsid w:val="00622238"/>
    <w:rsid w:val="0062251B"/>
    <w:rsid w:val="006225B3"/>
    <w:rsid w:val="00622B97"/>
    <w:rsid w:val="006243C0"/>
    <w:rsid w:val="00624D95"/>
    <w:rsid w:val="0062528B"/>
    <w:rsid w:val="00625462"/>
    <w:rsid w:val="00625BCE"/>
    <w:rsid w:val="00625D77"/>
    <w:rsid w:val="006266ED"/>
    <w:rsid w:val="0062674E"/>
    <w:rsid w:val="00627153"/>
    <w:rsid w:val="00627449"/>
    <w:rsid w:val="0062767F"/>
    <w:rsid w:val="006276C3"/>
    <w:rsid w:val="0062773E"/>
    <w:rsid w:val="00627866"/>
    <w:rsid w:val="00627DAD"/>
    <w:rsid w:val="00627F7C"/>
    <w:rsid w:val="0063037C"/>
    <w:rsid w:val="006311A6"/>
    <w:rsid w:val="00631238"/>
    <w:rsid w:val="006318E3"/>
    <w:rsid w:val="00631907"/>
    <w:rsid w:val="00632305"/>
    <w:rsid w:val="00632561"/>
    <w:rsid w:val="00632E22"/>
    <w:rsid w:val="00632FD5"/>
    <w:rsid w:val="0063305C"/>
    <w:rsid w:val="00634A1B"/>
    <w:rsid w:val="006356C6"/>
    <w:rsid w:val="00635D68"/>
    <w:rsid w:val="00636916"/>
    <w:rsid w:val="00636EEB"/>
    <w:rsid w:val="00637C35"/>
    <w:rsid w:val="00637F15"/>
    <w:rsid w:val="00640403"/>
    <w:rsid w:val="00640767"/>
    <w:rsid w:val="0064163F"/>
    <w:rsid w:val="00643198"/>
    <w:rsid w:val="006433E3"/>
    <w:rsid w:val="00643FD5"/>
    <w:rsid w:val="00644ED9"/>
    <w:rsid w:val="0064627B"/>
    <w:rsid w:val="00646A82"/>
    <w:rsid w:val="00647243"/>
    <w:rsid w:val="0064763C"/>
    <w:rsid w:val="0065009C"/>
    <w:rsid w:val="006500FA"/>
    <w:rsid w:val="00650196"/>
    <w:rsid w:val="00651423"/>
    <w:rsid w:val="006515F4"/>
    <w:rsid w:val="00651823"/>
    <w:rsid w:val="0065186E"/>
    <w:rsid w:val="00652628"/>
    <w:rsid w:val="0065293C"/>
    <w:rsid w:val="006530F6"/>
    <w:rsid w:val="00653214"/>
    <w:rsid w:val="006532A6"/>
    <w:rsid w:val="00653624"/>
    <w:rsid w:val="00653734"/>
    <w:rsid w:val="00653DD0"/>
    <w:rsid w:val="00653FF7"/>
    <w:rsid w:val="0065429D"/>
    <w:rsid w:val="0065668C"/>
    <w:rsid w:val="00657133"/>
    <w:rsid w:val="00657EFA"/>
    <w:rsid w:val="0066043C"/>
    <w:rsid w:val="006611C4"/>
    <w:rsid w:val="006616E8"/>
    <w:rsid w:val="00661DA3"/>
    <w:rsid w:val="00661F63"/>
    <w:rsid w:val="0066269C"/>
    <w:rsid w:val="0066287E"/>
    <w:rsid w:val="00662A77"/>
    <w:rsid w:val="00662ABC"/>
    <w:rsid w:val="0066304E"/>
    <w:rsid w:val="00663962"/>
    <w:rsid w:val="00663E43"/>
    <w:rsid w:val="006652BC"/>
    <w:rsid w:val="00665DA3"/>
    <w:rsid w:val="00666D21"/>
    <w:rsid w:val="00666F5F"/>
    <w:rsid w:val="00666FFE"/>
    <w:rsid w:val="00667691"/>
    <w:rsid w:val="0066778D"/>
    <w:rsid w:val="00667F76"/>
    <w:rsid w:val="006702A2"/>
    <w:rsid w:val="006702D7"/>
    <w:rsid w:val="006706FB"/>
    <w:rsid w:val="00670B43"/>
    <w:rsid w:val="00670EBF"/>
    <w:rsid w:val="00672C38"/>
    <w:rsid w:val="0067344A"/>
    <w:rsid w:val="0067367F"/>
    <w:rsid w:val="00673BBC"/>
    <w:rsid w:val="006741B6"/>
    <w:rsid w:val="006752C3"/>
    <w:rsid w:val="0067592C"/>
    <w:rsid w:val="006764B9"/>
    <w:rsid w:val="00676757"/>
    <w:rsid w:val="00676996"/>
    <w:rsid w:val="00676CEF"/>
    <w:rsid w:val="00677342"/>
    <w:rsid w:val="00680477"/>
    <w:rsid w:val="00681285"/>
    <w:rsid w:val="006812B2"/>
    <w:rsid w:val="00682003"/>
    <w:rsid w:val="006820A5"/>
    <w:rsid w:val="006823BE"/>
    <w:rsid w:val="006839A6"/>
    <w:rsid w:val="00683B50"/>
    <w:rsid w:val="00683D12"/>
    <w:rsid w:val="006842CE"/>
    <w:rsid w:val="006850F7"/>
    <w:rsid w:val="00685257"/>
    <w:rsid w:val="0068590C"/>
    <w:rsid w:val="00685A22"/>
    <w:rsid w:val="00685B82"/>
    <w:rsid w:val="00686CDB"/>
    <w:rsid w:val="00687138"/>
    <w:rsid w:val="0068732E"/>
    <w:rsid w:val="0068752A"/>
    <w:rsid w:val="006879F2"/>
    <w:rsid w:val="006912EF"/>
    <w:rsid w:val="00691E0C"/>
    <w:rsid w:val="00692006"/>
    <w:rsid w:val="006921C1"/>
    <w:rsid w:val="00692387"/>
    <w:rsid w:val="00692E2A"/>
    <w:rsid w:val="006930D9"/>
    <w:rsid w:val="00693786"/>
    <w:rsid w:val="00694562"/>
    <w:rsid w:val="0069472A"/>
    <w:rsid w:val="00694896"/>
    <w:rsid w:val="00694E30"/>
    <w:rsid w:val="00695A5C"/>
    <w:rsid w:val="00696F08"/>
    <w:rsid w:val="006979B1"/>
    <w:rsid w:val="006A001F"/>
    <w:rsid w:val="006A0A5A"/>
    <w:rsid w:val="006A0E16"/>
    <w:rsid w:val="006A1AAC"/>
    <w:rsid w:val="006A1AF3"/>
    <w:rsid w:val="006A1E2F"/>
    <w:rsid w:val="006A1E47"/>
    <w:rsid w:val="006A2826"/>
    <w:rsid w:val="006A33E9"/>
    <w:rsid w:val="006A43B2"/>
    <w:rsid w:val="006A4C48"/>
    <w:rsid w:val="006A51E8"/>
    <w:rsid w:val="006A5873"/>
    <w:rsid w:val="006A5D73"/>
    <w:rsid w:val="006A62EB"/>
    <w:rsid w:val="006A7D6A"/>
    <w:rsid w:val="006B0124"/>
    <w:rsid w:val="006B03C6"/>
    <w:rsid w:val="006B1574"/>
    <w:rsid w:val="006B20B9"/>
    <w:rsid w:val="006B22AB"/>
    <w:rsid w:val="006B2691"/>
    <w:rsid w:val="006B283F"/>
    <w:rsid w:val="006B2DAC"/>
    <w:rsid w:val="006B3A09"/>
    <w:rsid w:val="006B3C1B"/>
    <w:rsid w:val="006B4F12"/>
    <w:rsid w:val="006B5AC1"/>
    <w:rsid w:val="006B63EE"/>
    <w:rsid w:val="006B718E"/>
    <w:rsid w:val="006B734C"/>
    <w:rsid w:val="006C02B8"/>
    <w:rsid w:val="006C069C"/>
    <w:rsid w:val="006C0E71"/>
    <w:rsid w:val="006C1E10"/>
    <w:rsid w:val="006C1E8C"/>
    <w:rsid w:val="006C23F3"/>
    <w:rsid w:val="006C28D7"/>
    <w:rsid w:val="006C2FB1"/>
    <w:rsid w:val="006C338F"/>
    <w:rsid w:val="006C3690"/>
    <w:rsid w:val="006C37F9"/>
    <w:rsid w:val="006C3C40"/>
    <w:rsid w:val="006C48A3"/>
    <w:rsid w:val="006C498F"/>
    <w:rsid w:val="006C512A"/>
    <w:rsid w:val="006C5608"/>
    <w:rsid w:val="006C578E"/>
    <w:rsid w:val="006C5932"/>
    <w:rsid w:val="006C5FDF"/>
    <w:rsid w:val="006C6440"/>
    <w:rsid w:val="006C698D"/>
    <w:rsid w:val="006C6CC0"/>
    <w:rsid w:val="006C6F49"/>
    <w:rsid w:val="006C7978"/>
    <w:rsid w:val="006C7C28"/>
    <w:rsid w:val="006C7D57"/>
    <w:rsid w:val="006D0D31"/>
    <w:rsid w:val="006D0ED8"/>
    <w:rsid w:val="006D1310"/>
    <w:rsid w:val="006D1839"/>
    <w:rsid w:val="006D1A1D"/>
    <w:rsid w:val="006D1AEE"/>
    <w:rsid w:val="006D1B06"/>
    <w:rsid w:val="006D1C64"/>
    <w:rsid w:val="006D35F2"/>
    <w:rsid w:val="006D38D9"/>
    <w:rsid w:val="006D3ABD"/>
    <w:rsid w:val="006D440F"/>
    <w:rsid w:val="006D491A"/>
    <w:rsid w:val="006D5281"/>
    <w:rsid w:val="006D5F35"/>
    <w:rsid w:val="006D6632"/>
    <w:rsid w:val="006D6903"/>
    <w:rsid w:val="006D6EB3"/>
    <w:rsid w:val="006D780E"/>
    <w:rsid w:val="006D7B78"/>
    <w:rsid w:val="006D7D02"/>
    <w:rsid w:val="006E104E"/>
    <w:rsid w:val="006E189E"/>
    <w:rsid w:val="006E19F7"/>
    <w:rsid w:val="006E1A22"/>
    <w:rsid w:val="006E241F"/>
    <w:rsid w:val="006E2648"/>
    <w:rsid w:val="006E30D8"/>
    <w:rsid w:val="006E3230"/>
    <w:rsid w:val="006E4BA3"/>
    <w:rsid w:val="006E4FAA"/>
    <w:rsid w:val="006E5101"/>
    <w:rsid w:val="006E526C"/>
    <w:rsid w:val="006E5290"/>
    <w:rsid w:val="006E56F4"/>
    <w:rsid w:val="006E5775"/>
    <w:rsid w:val="006E63D4"/>
    <w:rsid w:val="006E7002"/>
    <w:rsid w:val="006E73B5"/>
    <w:rsid w:val="006E7F16"/>
    <w:rsid w:val="006F1341"/>
    <w:rsid w:val="006F2A39"/>
    <w:rsid w:val="006F2EC5"/>
    <w:rsid w:val="006F4078"/>
    <w:rsid w:val="006F40A8"/>
    <w:rsid w:val="006F4247"/>
    <w:rsid w:val="006F48EA"/>
    <w:rsid w:val="006F4985"/>
    <w:rsid w:val="006F4B6B"/>
    <w:rsid w:val="006F4DAD"/>
    <w:rsid w:val="006F5569"/>
    <w:rsid w:val="006F57A8"/>
    <w:rsid w:val="006F612F"/>
    <w:rsid w:val="006F621E"/>
    <w:rsid w:val="006F79B0"/>
    <w:rsid w:val="0070099B"/>
    <w:rsid w:val="00701282"/>
    <w:rsid w:val="00701BBE"/>
    <w:rsid w:val="00701F45"/>
    <w:rsid w:val="00703162"/>
    <w:rsid w:val="007043F8"/>
    <w:rsid w:val="00704426"/>
    <w:rsid w:val="00704556"/>
    <w:rsid w:val="00705487"/>
    <w:rsid w:val="007054DE"/>
    <w:rsid w:val="007057D0"/>
    <w:rsid w:val="00705E6F"/>
    <w:rsid w:val="00705FFD"/>
    <w:rsid w:val="007066E5"/>
    <w:rsid w:val="00706D13"/>
    <w:rsid w:val="00706FFA"/>
    <w:rsid w:val="007071DF"/>
    <w:rsid w:val="007074BE"/>
    <w:rsid w:val="007078AE"/>
    <w:rsid w:val="00707EA8"/>
    <w:rsid w:val="00707FB5"/>
    <w:rsid w:val="007104C7"/>
    <w:rsid w:val="00710E81"/>
    <w:rsid w:val="007114CC"/>
    <w:rsid w:val="00711C87"/>
    <w:rsid w:val="00711D93"/>
    <w:rsid w:val="00712617"/>
    <w:rsid w:val="00712786"/>
    <w:rsid w:val="007127C1"/>
    <w:rsid w:val="007136E6"/>
    <w:rsid w:val="0071387A"/>
    <w:rsid w:val="00713DF3"/>
    <w:rsid w:val="0071449C"/>
    <w:rsid w:val="00714799"/>
    <w:rsid w:val="00714CE2"/>
    <w:rsid w:val="00714DEA"/>
    <w:rsid w:val="00715A33"/>
    <w:rsid w:val="00717A55"/>
    <w:rsid w:val="00720A3B"/>
    <w:rsid w:val="00720CA1"/>
    <w:rsid w:val="0072103D"/>
    <w:rsid w:val="00721A1A"/>
    <w:rsid w:val="00721E3B"/>
    <w:rsid w:val="00722219"/>
    <w:rsid w:val="0072246E"/>
    <w:rsid w:val="00722884"/>
    <w:rsid w:val="00723177"/>
    <w:rsid w:val="0072338A"/>
    <w:rsid w:val="00723699"/>
    <w:rsid w:val="00723B7D"/>
    <w:rsid w:val="00723C2C"/>
    <w:rsid w:val="007246BC"/>
    <w:rsid w:val="007247E8"/>
    <w:rsid w:val="0072532F"/>
    <w:rsid w:val="0072590E"/>
    <w:rsid w:val="00725BAB"/>
    <w:rsid w:val="00726267"/>
    <w:rsid w:val="00726AE5"/>
    <w:rsid w:val="00726B8A"/>
    <w:rsid w:val="00727408"/>
    <w:rsid w:val="007278D2"/>
    <w:rsid w:val="00727A87"/>
    <w:rsid w:val="00727B48"/>
    <w:rsid w:val="0073029F"/>
    <w:rsid w:val="007309D5"/>
    <w:rsid w:val="00730A45"/>
    <w:rsid w:val="0073116B"/>
    <w:rsid w:val="00731DD0"/>
    <w:rsid w:val="00731E5A"/>
    <w:rsid w:val="00732069"/>
    <w:rsid w:val="007327BA"/>
    <w:rsid w:val="007328C3"/>
    <w:rsid w:val="007329C1"/>
    <w:rsid w:val="00732B84"/>
    <w:rsid w:val="00733050"/>
    <w:rsid w:val="00733AB5"/>
    <w:rsid w:val="00733B9B"/>
    <w:rsid w:val="00734288"/>
    <w:rsid w:val="00734B24"/>
    <w:rsid w:val="00734E3E"/>
    <w:rsid w:val="007356E6"/>
    <w:rsid w:val="007356FD"/>
    <w:rsid w:val="00735A67"/>
    <w:rsid w:val="00735AC8"/>
    <w:rsid w:val="00735B92"/>
    <w:rsid w:val="00735BDB"/>
    <w:rsid w:val="007362C8"/>
    <w:rsid w:val="00736508"/>
    <w:rsid w:val="00736B01"/>
    <w:rsid w:val="00737F72"/>
    <w:rsid w:val="00740922"/>
    <w:rsid w:val="00740BFF"/>
    <w:rsid w:val="00740F0D"/>
    <w:rsid w:val="00741819"/>
    <w:rsid w:val="00742013"/>
    <w:rsid w:val="007422C7"/>
    <w:rsid w:val="00742A27"/>
    <w:rsid w:val="00742B27"/>
    <w:rsid w:val="00742D85"/>
    <w:rsid w:val="00743439"/>
    <w:rsid w:val="00744CD6"/>
    <w:rsid w:val="007450A6"/>
    <w:rsid w:val="0074571F"/>
    <w:rsid w:val="00745ECE"/>
    <w:rsid w:val="007463E8"/>
    <w:rsid w:val="00746F1A"/>
    <w:rsid w:val="00750385"/>
    <w:rsid w:val="00750521"/>
    <w:rsid w:val="007508D3"/>
    <w:rsid w:val="00750A86"/>
    <w:rsid w:val="00750CD7"/>
    <w:rsid w:val="0075129A"/>
    <w:rsid w:val="00752838"/>
    <w:rsid w:val="007532C1"/>
    <w:rsid w:val="00753413"/>
    <w:rsid w:val="00753636"/>
    <w:rsid w:val="0075374A"/>
    <w:rsid w:val="0075402D"/>
    <w:rsid w:val="00754422"/>
    <w:rsid w:val="00755323"/>
    <w:rsid w:val="0075546D"/>
    <w:rsid w:val="00755977"/>
    <w:rsid w:val="00755EC4"/>
    <w:rsid w:val="00756F96"/>
    <w:rsid w:val="007571E5"/>
    <w:rsid w:val="00757784"/>
    <w:rsid w:val="007600F0"/>
    <w:rsid w:val="00760BF7"/>
    <w:rsid w:val="00760DC7"/>
    <w:rsid w:val="00760E6A"/>
    <w:rsid w:val="00760EFB"/>
    <w:rsid w:val="00760F24"/>
    <w:rsid w:val="00761103"/>
    <w:rsid w:val="00761314"/>
    <w:rsid w:val="00762F48"/>
    <w:rsid w:val="007641F1"/>
    <w:rsid w:val="00764720"/>
    <w:rsid w:val="007652BC"/>
    <w:rsid w:val="00765CE2"/>
    <w:rsid w:val="007661D0"/>
    <w:rsid w:val="00766218"/>
    <w:rsid w:val="007663FC"/>
    <w:rsid w:val="00766F9A"/>
    <w:rsid w:val="0076731F"/>
    <w:rsid w:val="00767B39"/>
    <w:rsid w:val="0077049A"/>
    <w:rsid w:val="0077055E"/>
    <w:rsid w:val="00770D13"/>
    <w:rsid w:val="00770F99"/>
    <w:rsid w:val="00771079"/>
    <w:rsid w:val="0077142E"/>
    <w:rsid w:val="0077184E"/>
    <w:rsid w:val="00772316"/>
    <w:rsid w:val="00772339"/>
    <w:rsid w:val="007732EE"/>
    <w:rsid w:val="007739CD"/>
    <w:rsid w:val="00773DAF"/>
    <w:rsid w:val="00774129"/>
    <w:rsid w:val="007743F2"/>
    <w:rsid w:val="007746B7"/>
    <w:rsid w:val="00774C85"/>
    <w:rsid w:val="00775154"/>
    <w:rsid w:val="00775ACA"/>
    <w:rsid w:val="00776937"/>
    <w:rsid w:val="00776DA2"/>
    <w:rsid w:val="0077715C"/>
    <w:rsid w:val="0077725A"/>
    <w:rsid w:val="00777685"/>
    <w:rsid w:val="00780E3D"/>
    <w:rsid w:val="00780EC3"/>
    <w:rsid w:val="007813FF"/>
    <w:rsid w:val="00781626"/>
    <w:rsid w:val="00781A28"/>
    <w:rsid w:val="00781DCA"/>
    <w:rsid w:val="0078299E"/>
    <w:rsid w:val="00783124"/>
    <w:rsid w:val="00783341"/>
    <w:rsid w:val="0078359C"/>
    <w:rsid w:val="00783893"/>
    <w:rsid w:val="00783B29"/>
    <w:rsid w:val="00783EFC"/>
    <w:rsid w:val="00785311"/>
    <w:rsid w:val="007853C7"/>
    <w:rsid w:val="0078571F"/>
    <w:rsid w:val="00785CE4"/>
    <w:rsid w:val="00785D93"/>
    <w:rsid w:val="00787B69"/>
    <w:rsid w:val="0079138C"/>
    <w:rsid w:val="00791B99"/>
    <w:rsid w:val="00791E15"/>
    <w:rsid w:val="007927C0"/>
    <w:rsid w:val="00792DF7"/>
    <w:rsid w:val="0079441D"/>
    <w:rsid w:val="00795160"/>
    <w:rsid w:val="007958A2"/>
    <w:rsid w:val="007960C6"/>
    <w:rsid w:val="007965BE"/>
    <w:rsid w:val="00796A66"/>
    <w:rsid w:val="00796D22"/>
    <w:rsid w:val="0079730D"/>
    <w:rsid w:val="0079740D"/>
    <w:rsid w:val="00797A80"/>
    <w:rsid w:val="007A0187"/>
    <w:rsid w:val="007A0905"/>
    <w:rsid w:val="007A0DF9"/>
    <w:rsid w:val="007A1653"/>
    <w:rsid w:val="007A1879"/>
    <w:rsid w:val="007A24CC"/>
    <w:rsid w:val="007A2766"/>
    <w:rsid w:val="007A2A7D"/>
    <w:rsid w:val="007A3244"/>
    <w:rsid w:val="007A388D"/>
    <w:rsid w:val="007A4215"/>
    <w:rsid w:val="007A4568"/>
    <w:rsid w:val="007A457A"/>
    <w:rsid w:val="007A5087"/>
    <w:rsid w:val="007A5E19"/>
    <w:rsid w:val="007A66B7"/>
    <w:rsid w:val="007A6A80"/>
    <w:rsid w:val="007A6E86"/>
    <w:rsid w:val="007A7894"/>
    <w:rsid w:val="007B0247"/>
    <w:rsid w:val="007B0523"/>
    <w:rsid w:val="007B0B31"/>
    <w:rsid w:val="007B1ADA"/>
    <w:rsid w:val="007B1C8C"/>
    <w:rsid w:val="007B26BF"/>
    <w:rsid w:val="007B31B6"/>
    <w:rsid w:val="007B3552"/>
    <w:rsid w:val="007B3720"/>
    <w:rsid w:val="007B3865"/>
    <w:rsid w:val="007B38D4"/>
    <w:rsid w:val="007B3ADC"/>
    <w:rsid w:val="007B3EA4"/>
    <w:rsid w:val="007B514B"/>
    <w:rsid w:val="007B515B"/>
    <w:rsid w:val="007B51F2"/>
    <w:rsid w:val="007B5AF5"/>
    <w:rsid w:val="007B6610"/>
    <w:rsid w:val="007B687C"/>
    <w:rsid w:val="007B7817"/>
    <w:rsid w:val="007B78BE"/>
    <w:rsid w:val="007B7B8F"/>
    <w:rsid w:val="007B7CA5"/>
    <w:rsid w:val="007C059A"/>
    <w:rsid w:val="007C0779"/>
    <w:rsid w:val="007C0B8F"/>
    <w:rsid w:val="007C0BF6"/>
    <w:rsid w:val="007C0D65"/>
    <w:rsid w:val="007C139A"/>
    <w:rsid w:val="007C1EAA"/>
    <w:rsid w:val="007C257F"/>
    <w:rsid w:val="007C2620"/>
    <w:rsid w:val="007C2880"/>
    <w:rsid w:val="007C2EE3"/>
    <w:rsid w:val="007C2F64"/>
    <w:rsid w:val="007C31D0"/>
    <w:rsid w:val="007C3EAE"/>
    <w:rsid w:val="007C549B"/>
    <w:rsid w:val="007C5A2E"/>
    <w:rsid w:val="007C5FF1"/>
    <w:rsid w:val="007C620D"/>
    <w:rsid w:val="007C699A"/>
    <w:rsid w:val="007C6F44"/>
    <w:rsid w:val="007C72A4"/>
    <w:rsid w:val="007C7829"/>
    <w:rsid w:val="007C788E"/>
    <w:rsid w:val="007C7BBB"/>
    <w:rsid w:val="007D08BC"/>
    <w:rsid w:val="007D0BC3"/>
    <w:rsid w:val="007D132A"/>
    <w:rsid w:val="007D1728"/>
    <w:rsid w:val="007D1C70"/>
    <w:rsid w:val="007D29B7"/>
    <w:rsid w:val="007D2E46"/>
    <w:rsid w:val="007D2F1F"/>
    <w:rsid w:val="007D3004"/>
    <w:rsid w:val="007D31DC"/>
    <w:rsid w:val="007D3926"/>
    <w:rsid w:val="007D40E2"/>
    <w:rsid w:val="007D4C44"/>
    <w:rsid w:val="007D4DBE"/>
    <w:rsid w:val="007D4F28"/>
    <w:rsid w:val="007D5CB1"/>
    <w:rsid w:val="007D6182"/>
    <w:rsid w:val="007D66DD"/>
    <w:rsid w:val="007D6701"/>
    <w:rsid w:val="007D68DD"/>
    <w:rsid w:val="007D6C50"/>
    <w:rsid w:val="007D7AAC"/>
    <w:rsid w:val="007E0352"/>
    <w:rsid w:val="007E06BE"/>
    <w:rsid w:val="007E0A92"/>
    <w:rsid w:val="007E0D84"/>
    <w:rsid w:val="007E1957"/>
    <w:rsid w:val="007E1964"/>
    <w:rsid w:val="007E1ED6"/>
    <w:rsid w:val="007E23FF"/>
    <w:rsid w:val="007E2D08"/>
    <w:rsid w:val="007E39E7"/>
    <w:rsid w:val="007E3A0F"/>
    <w:rsid w:val="007E4D73"/>
    <w:rsid w:val="007E500F"/>
    <w:rsid w:val="007E531C"/>
    <w:rsid w:val="007E565A"/>
    <w:rsid w:val="007E62C0"/>
    <w:rsid w:val="007E653B"/>
    <w:rsid w:val="007E7050"/>
    <w:rsid w:val="007E73DD"/>
    <w:rsid w:val="007E74EF"/>
    <w:rsid w:val="007E766C"/>
    <w:rsid w:val="007F0356"/>
    <w:rsid w:val="007F106A"/>
    <w:rsid w:val="007F12CB"/>
    <w:rsid w:val="007F1980"/>
    <w:rsid w:val="007F1B74"/>
    <w:rsid w:val="007F1C0B"/>
    <w:rsid w:val="007F1DCD"/>
    <w:rsid w:val="007F1F84"/>
    <w:rsid w:val="007F21F8"/>
    <w:rsid w:val="007F2919"/>
    <w:rsid w:val="007F3C34"/>
    <w:rsid w:val="007F3C3E"/>
    <w:rsid w:val="007F3F36"/>
    <w:rsid w:val="007F4538"/>
    <w:rsid w:val="007F4BC8"/>
    <w:rsid w:val="007F5216"/>
    <w:rsid w:val="007F541E"/>
    <w:rsid w:val="007F5709"/>
    <w:rsid w:val="007F5CFC"/>
    <w:rsid w:val="007F62E8"/>
    <w:rsid w:val="007F687D"/>
    <w:rsid w:val="007F78A2"/>
    <w:rsid w:val="007F7BBF"/>
    <w:rsid w:val="008000B5"/>
    <w:rsid w:val="00800183"/>
    <w:rsid w:val="008002BB"/>
    <w:rsid w:val="00800373"/>
    <w:rsid w:val="0080091A"/>
    <w:rsid w:val="00800BC2"/>
    <w:rsid w:val="00800D50"/>
    <w:rsid w:val="00801598"/>
    <w:rsid w:val="008017BC"/>
    <w:rsid w:val="00801C9B"/>
    <w:rsid w:val="00801E0C"/>
    <w:rsid w:val="0080301D"/>
    <w:rsid w:val="0080312B"/>
    <w:rsid w:val="008039E9"/>
    <w:rsid w:val="008041C4"/>
    <w:rsid w:val="0080484C"/>
    <w:rsid w:val="00804B2B"/>
    <w:rsid w:val="00804C96"/>
    <w:rsid w:val="00805063"/>
    <w:rsid w:val="0080546A"/>
    <w:rsid w:val="00805615"/>
    <w:rsid w:val="0080565B"/>
    <w:rsid w:val="00805CCA"/>
    <w:rsid w:val="00805E9C"/>
    <w:rsid w:val="008064DB"/>
    <w:rsid w:val="0080659F"/>
    <w:rsid w:val="00806B54"/>
    <w:rsid w:val="00806FFF"/>
    <w:rsid w:val="0080701E"/>
    <w:rsid w:val="008071D1"/>
    <w:rsid w:val="0080734F"/>
    <w:rsid w:val="0080791B"/>
    <w:rsid w:val="00807929"/>
    <w:rsid w:val="008079B7"/>
    <w:rsid w:val="00807C23"/>
    <w:rsid w:val="00807C2A"/>
    <w:rsid w:val="0081153D"/>
    <w:rsid w:val="008115BE"/>
    <w:rsid w:val="00811AE5"/>
    <w:rsid w:val="00811F53"/>
    <w:rsid w:val="0081273A"/>
    <w:rsid w:val="00812D69"/>
    <w:rsid w:val="0081364B"/>
    <w:rsid w:val="00813800"/>
    <w:rsid w:val="00814E70"/>
    <w:rsid w:val="0081563F"/>
    <w:rsid w:val="008158D9"/>
    <w:rsid w:val="00815BB7"/>
    <w:rsid w:val="00815D09"/>
    <w:rsid w:val="008165C3"/>
    <w:rsid w:val="00816829"/>
    <w:rsid w:val="00816BF4"/>
    <w:rsid w:val="00816FFD"/>
    <w:rsid w:val="008171EE"/>
    <w:rsid w:val="00817500"/>
    <w:rsid w:val="00817828"/>
    <w:rsid w:val="0081785B"/>
    <w:rsid w:val="00817B41"/>
    <w:rsid w:val="00817ECB"/>
    <w:rsid w:val="00821307"/>
    <w:rsid w:val="00821989"/>
    <w:rsid w:val="00821B4D"/>
    <w:rsid w:val="00821E8C"/>
    <w:rsid w:val="00821F54"/>
    <w:rsid w:val="00822885"/>
    <w:rsid w:val="00823C3F"/>
    <w:rsid w:val="008246DB"/>
    <w:rsid w:val="00824999"/>
    <w:rsid w:val="00824D1F"/>
    <w:rsid w:val="0082536D"/>
    <w:rsid w:val="00825FDA"/>
    <w:rsid w:val="0082634D"/>
    <w:rsid w:val="0082648A"/>
    <w:rsid w:val="0082662C"/>
    <w:rsid w:val="00826640"/>
    <w:rsid w:val="00830557"/>
    <w:rsid w:val="00830E42"/>
    <w:rsid w:val="00832286"/>
    <w:rsid w:val="00832915"/>
    <w:rsid w:val="00832BCC"/>
    <w:rsid w:val="00832F4C"/>
    <w:rsid w:val="00833167"/>
    <w:rsid w:val="00833297"/>
    <w:rsid w:val="00833878"/>
    <w:rsid w:val="00833C19"/>
    <w:rsid w:val="008342EB"/>
    <w:rsid w:val="00834363"/>
    <w:rsid w:val="00834467"/>
    <w:rsid w:val="008347B7"/>
    <w:rsid w:val="0083491A"/>
    <w:rsid w:val="00834AA7"/>
    <w:rsid w:val="00834CCF"/>
    <w:rsid w:val="008353A3"/>
    <w:rsid w:val="00835B90"/>
    <w:rsid w:val="00835D3C"/>
    <w:rsid w:val="00835D6B"/>
    <w:rsid w:val="00835F65"/>
    <w:rsid w:val="008361FA"/>
    <w:rsid w:val="0083640D"/>
    <w:rsid w:val="0083727D"/>
    <w:rsid w:val="0083734E"/>
    <w:rsid w:val="0083751E"/>
    <w:rsid w:val="00840B83"/>
    <w:rsid w:val="00840BBB"/>
    <w:rsid w:val="00840BF7"/>
    <w:rsid w:val="00840CE5"/>
    <w:rsid w:val="00840ED8"/>
    <w:rsid w:val="008411D5"/>
    <w:rsid w:val="008412C8"/>
    <w:rsid w:val="008413D7"/>
    <w:rsid w:val="00842CE3"/>
    <w:rsid w:val="0084312E"/>
    <w:rsid w:val="00843552"/>
    <w:rsid w:val="008436C5"/>
    <w:rsid w:val="008443D9"/>
    <w:rsid w:val="0084493A"/>
    <w:rsid w:val="00844E8F"/>
    <w:rsid w:val="00845137"/>
    <w:rsid w:val="008451A1"/>
    <w:rsid w:val="00845A2E"/>
    <w:rsid w:val="008462EF"/>
    <w:rsid w:val="00846618"/>
    <w:rsid w:val="00847A76"/>
    <w:rsid w:val="00847D02"/>
    <w:rsid w:val="00847F88"/>
    <w:rsid w:val="00850167"/>
    <w:rsid w:val="008504D0"/>
    <w:rsid w:val="008507C9"/>
    <w:rsid w:val="0085116F"/>
    <w:rsid w:val="0085167C"/>
    <w:rsid w:val="00851BB1"/>
    <w:rsid w:val="00851D8C"/>
    <w:rsid w:val="00851F9D"/>
    <w:rsid w:val="008520DB"/>
    <w:rsid w:val="00852844"/>
    <w:rsid w:val="00853022"/>
    <w:rsid w:val="00853E67"/>
    <w:rsid w:val="00854406"/>
    <w:rsid w:val="0085474D"/>
    <w:rsid w:val="008549C8"/>
    <w:rsid w:val="008563F0"/>
    <w:rsid w:val="0085642E"/>
    <w:rsid w:val="0085663E"/>
    <w:rsid w:val="00856971"/>
    <w:rsid w:val="0085707C"/>
    <w:rsid w:val="00857469"/>
    <w:rsid w:val="00857584"/>
    <w:rsid w:val="00857C05"/>
    <w:rsid w:val="00860AFE"/>
    <w:rsid w:val="0086128B"/>
    <w:rsid w:val="0086128E"/>
    <w:rsid w:val="0086151A"/>
    <w:rsid w:val="008615A0"/>
    <w:rsid w:val="00861A68"/>
    <w:rsid w:val="00861AC1"/>
    <w:rsid w:val="00862235"/>
    <w:rsid w:val="00862271"/>
    <w:rsid w:val="0086238C"/>
    <w:rsid w:val="008630BB"/>
    <w:rsid w:val="008635CA"/>
    <w:rsid w:val="008637C9"/>
    <w:rsid w:val="00864688"/>
    <w:rsid w:val="00864A83"/>
    <w:rsid w:val="00864C01"/>
    <w:rsid w:val="00865B05"/>
    <w:rsid w:val="00865BFB"/>
    <w:rsid w:val="00865E99"/>
    <w:rsid w:val="0086618F"/>
    <w:rsid w:val="008662C6"/>
    <w:rsid w:val="0086666D"/>
    <w:rsid w:val="0086667B"/>
    <w:rsid w:val="00866AE2"/>
    <w:rsid w:val="00867160"/>
    <w:rsid w:val="0086746D"/>
    <w:rsid w:val="00867582"/>
    <w:rsid w:val="00867ACC"/>
    <w:rsid w:val="00870841"/>
    <w:rsid w:val="008712CF"/>
    <w:rsid w:val="008712D4"/>
    <w:rsid w:val="00871551"/>
    <w:rsid w:val="0087176F"/>
    <w:rsid w:val="0087187E"/>
    <w:rsid w:val="008719B8"/>
    <w:rsid w:val="00871A45"/>
    <w:rsid w:val="00871CA4"/>
    <w:rsid w:val="00872080"/>
    <w:rsid w:val="00872230"/>
    <w:rsid w:val="008724BF"/>
    <w:rsid w:val="0087292F"/>
    <w:rsid w:val="00872930"/>
    <w:rsid w:val="00872B81"/>
    <w:rsid w:val="00872BD9"/>
    <w:rsid w:val="00873406"/>
    <w:rsid w:val="00873917"/>
    <w:rsid w:val="00873FB1"/>
    <w:rsid w:val="008742CF"/>
    <w:rsid w:val="00874414"/>
    <w:rsid w:val="00874488"/>
    <w:rsid w:val="008744C7"/>
    <w:rsid w:val="008749BA"/>
    <w:rsid w:val="0087513D"/>
    <w:rsid w:val="008753FB"/>
    <w:rsid w:val="00876424"/>
    <w:rsid w:val="00877713"/>
    <w:rsid w:val="00877742"/>
    <w:rsid w:val="00877AFF"/>
    <w:rsid w:val="00877DBD"/>
    <w:rsid w:val="00877E7E"/>
    <w:rsid w:val="00880180"/>
    <w:rsid w:val="00880319"/>
    <w:rsid w:val="00880356"/>
    <w:rsid w:val="008806E5"/>
    <w:rsid w:val="0088076C"/>
    <w:rsid w:val="00880782"/>
    <w:rsid w:val="00880DAE"/>
    <w:rsid w:val="0088130A"/>
    <w:rsid w:val="008815B3"/>
    <w:rsid w:val="008819AD"/>
    <w:rsid w:val="00881F1A"/>
    <w:rsid w:val="00881FF5"/>
    <w:rsid w:val="0088255C"/>
    <w:rsid w:val="0088309C"/>
    <w:rsid w:val="00883784"/>
    <w:rsid w:val="00883BBA"/>
    <w:rsid w:val="00883ED9"/>
    <w:rsid w:val="008842C6"/>
    <w:rsid w:val="00884621"/>
    <w:rsid w:val="00884B98"/>
    <w:rsid w:val="008852C4"/>
    <w:rsid w:val="008857BA"/>
    <w:rsid w:val="00885970"/>
    <w:rsid w:val="00885A91"/>
    <w:rsid w:val="00885CB4"/>
    <w:rsid w:val="008860BF"/>
    <w:rsid w:val="00886C7F"/>
    <w:rsid w:val="008872E8"/>
    <w:rsid w:val="00887879"/>
    <w:rsid w:val="00887CEF"/>
    <w:rsid w:val="0089092D"/>
    <w:rsid w:val="00890AA3"/>
    <w:rsid w:val="00890DF4"/>
    <w:rsid w:val="00890F5A"/>
    <w:rsid w:val="00890FB3"/>
    <w:rsid w:val="00891769"/>
    <w:rsid w:val="00891EAE"/>
    <w:rsid w:val="008926E0"/>
    <w:rsid w:val="00892873"/>
    <w:rsid w:val="008928AB"/>
    <w:rsid w:val="0089365D"/>
    <w:rsid w:val="00893C9B"/>
    <w:rsid w:val="008945D4"/>
    <w:rsid w:val="00894CC9"/>
    <w:rsid w:val="008960B1"/>
    <w:rsid w:val="00896242"/>
    <w:rsid w:val="0089645F"/>
    <w:rsid w:val="00896788"/>
    <w:rsid w:val="00896851"/>
    <w:rsid w:val="00896AF0"/>
    <w:rsid w:val="00896D49"/>
    <w:rsid w:val="008973C9"/>
    <w:rsid w:val="008976C4"/>
    <w:rsid w:val="00897E0E"/>
    <w:rsid w:val="008A0199"/>
    <w:rsid w:val="008A0730"/>
    <w:rsid w:val="008A0B4E"/>
    <w:rsid w:val="008A14F5"/>
    <w:rsid w:val="008A1731"/>
    <w:rsid w:val="008A212A"/>
    <w:rsid w:val="008A21C8"/>
    <w:rsid w:val="008A2597"/>
    <w:rsid w:val="008A2640"/>
    <w:rsid w:val="008A31DC"/>
    <w:rsid w:val="008A3BAA"/>
    <w:rsid w:val="008A4284"/>
    <w:rsid w:val="008A4A84"/>
    <w:rsid w:val="008A4CE5"/>
    <w:rsid w:val="008A4E32"/>
    <w:rsid w:val="008A5688"/>
    <w:rsid w:val="008A5C47"/>
    <w:rsid w:val="008A61E4"/>
    <w:rsid w:val="008A655A"/>
    <w:rsid w:val="008A68B0"/>
    <w:rsid w:val="008A7156"/>
    <w:rsid w:val="008B0317"/>
    <w:rsid w:val="008B0923"/>
    <w:rsid w:val="008B0BAA"/>
    <w:rsid w:val="008B0C15"/>
    <w:rsid w:val="008B0CC8"/>
    <w:rsid w:val="008B1761"/>
    <w:rsid w:val="008B2452"/>
    <w:rsid w:val="008B3157"/>
    <w:rsid w:val="008B345B"/>
    <w:rsid w:val="008B3BA9"/>
    <w:rsid w:val="008B3EBF"/>
    <w:rsid w:val="008B41D2"/>
    <w:rsid w:val="008B482F"/>
    <w:rsid w:val="008B49FC"/>
    <w:rsid w:val="008B4ACD"/>
    <w:rsid w:val="008B4AD7"/>
    <w:rsid w:val="008B4B41"/>
    <w:rsid w:val="008B680C"/>
    <w:rsid w:val="008B6F1F"/>
    <w:rsid w:val="008B7565"/>
    <w:rsid w:val="008B784C"/>
    <w:rsid w:val="008C0596"/>
    <w:rsid w:val="008C0A0A"/>
    <w:rsid w:val="008C11C1"/>
    <w:rsid w:val="008C1393"/>
    <w:rsid w:val="008C185E"/>
    <w:rsid w:val="008C1BF1"/>
    <w:rsid w:val="008C1CAC"/>
    <w:rsid w:val="008C1F5F"/>
    <w:rsid w:val="008C22DA"/>
    <w:rsid w:val="008C2651"/>
    <w:rsid w:val="008C3033"/>
    <w:rsid w:val="008C344A"/>
    <w:rsid w:val="008C383E"/>
    <w:rsid w:val="008C3938"/>
    <w:rsid w:val="008C39B7"/>
    <w:rsid w:val="008C3B61"/>
    <w:rsid w:val="008C3FAA"/>
    <w:rsid w:val="008C53D7"/>
    <w:rsid w:val="008C54C1"/>
    <w:rsid w:val="008C6A0A"/>
    <w:rsid w:val="008C6C4C"/>
    <w:rsid w:val="008C7439"/>
    <w:rsid w:val="008C778B"/>
    <w:rsid w:val="008C7C91"/>
    <w:rsid w:val="008D013F"/>
    <w:rsid w:val="008D014D"/>
    <w:rsid w:val="008D0438"/>
    <w:rsid w:val="008D099D"/>
    <w:rsid w:val="008D0EBE"/>
    <w:rsid w:val="008D1D81"/>
    <w:rsid w:val="008D241C"/>
    <w:rsid w:val="008D26AB"/>
    <w:rsid w:val="008D2FF2"/>
    <w:rsid w:val="008D3268"/>
    <w:rsid w:val="008D507A"/>
    <w:rsid w:val="008D50C0"/>
    <w:rsid w:val="008D51FE"/>
    <w:rsid w:val="008D5659"/>
    <w:rsid w:val="008D59F6"/>
    <w:rsid w:val="008D5A90"/>
    <w:rsid w:val="008D5C35"/>
    <w:rsid w:val="008D5E50"/>
    <w:rsid w:val="008D6543"/>
    <w:rsid w:val="008D696E"/>
    <w:rsid w:val="008D6D51"/>
    <w:rsid w:val="008D6E32"/>
    <w:rsid w:val="008D7C7C"/>
    <w:rsid w:val="008E00A3"/>
    <w:rsid w:val="008E01BC"/>
    <w:rsid w:val="008E0A07"/>
    <w:rsid w:val="008E1204"/>
    <w:rsid w:val="008E12C8"/>
    <w:rsid w:val="008E16BF"/>
    <w:rsid w:val="008E172C"/>
    <w:rsid w:val="008E1E65"/>
    <w:rsid w:val="008E1EAE"/>
    <w:rsid w:val="008E1F01"/>
    <w:rsid w:val="008E2045"/>
    <w:rsid w:val="008E2086"/>
    <w:rsid w:val="008E26C1"/>
    <w:rsid w:val="008E2866"/>
    <w:rsid w:val="008E31BB"/>
    <w:rsid w:val="008E3664"/>
    <w:rsid w:val="008E49A9"/>
    <w:rsid w:val="008E4C0F"/>
    <w:rsid w:val="008E5E96"/>
    <w:rsid w:val="008E608A"/>
    <w:rsid w:val="008E62B1"/>
    <w:rsid w:val="008E756D"/>
    <w:rsid w:val="008E77DE"/>
    <w:rsid w:val="008E7C4D"/>
    <w:rsid w:val="008E7D3C"/>
    <w:rsid w:val="008E7E88"/>
    <w:rsid w:val="008F0EEE"/>
    <w:rsid w:val="008F1E18"/>
    <w:rsid w:val="008F1F0C"/>
    <w:rsid w:val="008F2662"/>
    <w:rsid w:val="008F3DD9"/>
    <w:rsid w:val="008F47A5"/>
    <w:rsid w:val="008F4E88"/>
    <w:rsid w:val="008F56AF"/>
    <w:rsid w:val="008F590D"/>
    <w:rsid w:val="008F5B2B"/>
    <w:rsid w:val="008F5CD1"/>
    <w:rsid w:val="008F5FEA"/>
    <w:rsid w:val="008F6096"/>
    <w:rsid w:val="008F63E0"/>
    <w:rsid w:val="008F63F4"/>
    <w:rsid w:val="008F6515"/>
    <w:rsid w:val="008F7D44"/>
    <w:rsid w:val="00900253"/>
    <w:rsid w:val="009010A1"/>
    <w:rsid w:val="0090114E"/>
    <w:rsid w:val="00902A82"/>
    <w:rsid w:val="00904342"/>
    <w:rsid w:val="00904896"/>
    <w:rsid w:val="00904A08"/>
    <w:rsid w:val="00904C8E"/>
    <w:rsid w:val="0090609C"/>
    <w:rsid w:val="009066DC"/>
    <w:rsid w:val="0090677B"/>
    <w:rsid w:val="00906BC2"/>
    <w:rsid w:val="0090759F"/>
    <w:rsid w:val="009076A8"/>
    <w:rsid w:val="009077FC"/>
    <w:rsid w:val="00907D13"/>
    <w:rsid w:val="00907D69"/>
    <w:rsid w:val="009108B1"/>
    <w:rsid w:val="009122AC"/>
    <w:rsid w:val="00912938"/>
    <w:rsid w:val="00913710"/>
    <w:rsid w:val="009137FC"/>
    <w:rsid w:val="00913B13"/>
    <w:rsid w:val="009146F2"/>
    <w:rsid w:val="0091492C"/>
    <w:rsid w:val="00915406"/>
    <w:rsid w:val="00915410"/>
    <w:rsid w:val="00915982"/>
    <w:rsid w:val="00915B1A"/>
    <w:rsid w:val="009163C2"/>
    <w:rsid w:val="0091658A"/>
    <w:rsid w:val="00916783"/>
    <w:rsid w:val="00917952"/>
    <w:rsid w:val="00920B63"/>
    <w:rsid w:val="00921A2F"/>
    <w:rsid w:val="00922057"/>
    <w:rsid w:val="0092220C"/>
    <w:rsid w:val="00922A31"/>
    <w:rsid w:val="00923829"/>
    <w:rsid w:val="0092387B"/>
    <w:rsid w:val="00923AD0"/>
    <w:rsid w:val="00923C00"/>
    <w:rsid w:val="00923D0F"/>
    <w:rsid w:val="00924DB5"/>
    <w:rsid w:val="0092552A"/>
    <w:rsid w:val="009256C8"/>
    <w:rsid w:val="00925840"/>
    <w:rsid w:val="009259AD"/>
    <w:rsid w:val="00926817"/>
    <w:rsid w:val="00926A89"/>
    <w:rsid w:val="009273C4"/>
    <w:rsid w:val="009279B1"/>
    <w:rsid w:val="00927C5C"/>
    <w:rsid w:val="00927CC0"/>
    <w:rsid w:val="009304A1"/>
    <w:rsid w:val="00930B41"/>
    <w:rsid w:val="00931664"/>
    <w:rsid w:val="0093187F"/>
    <w:rsid w:val="00931923"/>
    <w:rsid w:val="00931996"/>
    <w:rsid w:val="0093275F"/>
    <w:rsid w:val="009327F3"/>
    <w:rsid w:val="00932803"/>
    <w:rsid w:val="0093288F"/>
    <w:rsid w:val="00932E2E"/>
    <w:rsid w:val="0093342D"/>
    <w:rsid w:val="009336BC"/>
    <w:rsid w:val="00933918"/>
    <w:rsid w:val="00933D26"/>
    <w:rsid w:val="00934763"/>
    <w:rsid w:val="00934C95"/>
    <w:rsid w:val="00934F6F"/>
    <w:rsid w:val="00935622"/>
    <w:rsid w:val="0093573F"/>
    <w:rsid w:val="00935909"/>
    <w:rsid w:val="00936148"/>
    <w:rsid w:val="0093630B"/>
    <w:rsid w:val="009364B4"/>
    <w:rsid w:val="00936780"/>
    <w:rsid w:val="00936A55"/>
    <w:rsid w:val="00936DA2"/>
    <w:rsid w:val="00937151"/>
    <w:rsid w:val="0093773C"/>
    <w:rsid w:val="00937BCA"/>
    <w:rsid w:val="00937DA2"/>
    <w:rsid w:val="00940452"/>
    <w:rsid w:val="009408CC"/>
    <w:rsid w:val="00941939"/>
    <w:rsid w:val="009434A7"/>
    <w:rsid w:val="00943893"/>
    <w:rsid w:val="00944114"/>
    <w:rsid w:val="009441CC"/>
    <w:rsid w:val="00944612"/>
    <w:rsid w:val="009448CD"/>
    <w:rsid w:val="00945120"/>
    <w:rsid w:val="00945FC3"/>
    <w:rsid w:val="00946A6D"/>
    <w:rsid w:val="00946CDC"/>
    <w:rsid w:val="0094715A"/>
    <w:rsid w:val="009502ED"/>
    <w:rsid w:val="00950582"/>
    <w:rsid w:val="00950F7E"/>
    <w:rsid w:val="0095140F"/>
    <w:rsid w:val="00951662"/>
    <w:rsid w:val="00951C49"/>
    <w:rsid w:val="00951FEA"/>
    <w:rsid w:val="00952A20"/>
    <w:rsid w:val="0095314F"/>
    <w:rsid w:val="00953A50"/>
    <w:rsid w:val="009554C4"/>
    <w:rsid w:val="00955805"/>
    <w:rsid w:val="00955806"/>
    <w:rsid w:val="00955C94"/>
    <w:rsid w:val="009563EA"/>
    <w:rsid w:val="00956B19"/>
    <w:rsid w:val="00957EC4"/>
    <w:rsid w:val="00957FC2"/>
    <w:rsid w:val="00960346"/>
    <w:rsid w:val="00960656"/>
    <w:rsid w:val="00961561"/>
    <w:rsid w:val="00961DC6"/>
    <w:rsid w:val="009625EC"/>
    <w:rsid w:val="009627DF"/>
    <w:rsid w:val="00962B50"/>
    <w:rsid w:val="00963189"/>
    <w:rsid w:val="009633D2"/>
    <w:rsid w:val="00963695"/>
    <w:rsid w:val="0096552F"/>
    <w:rsid w:val="009658FD"/>
    <w:rsid w:val="00965C4C"/>
    <w:rsid w:val="009666A4"/>
    <w:rsid w:val="009672FC"/>
    <w:rsid w:val="0096738C"/>
    <w:rsid w:val="00967A2F"/>
    <w:rsid w:val="00967A3E"/>
    <w:rsid w:val="00967E9C"/>
    <w:rsid w:val="00967F43"/>
    <w:rsid w:val="009708FD"/>
    <w:rsid w:val="00970BE4"/>
    <w:rsid w:val="00970CE2"/>
    <w:rsid w:val="00970D9A"/>
    <w:rsid w:val="0097120D"/>
    <w:rsid w:val="009715F0"/>
    <w:rsid w:val="00971885"/>
    <w:rsid w:val="00972073"/>
    <w:rsid w:val="00972113"/>
    <w:rsid w:val="009725AF"/>
    <w:rsid w:val="009726AF"/>
    <w:rsid w:val="009726EF"/>
    <w:rsid w:val="0097290A"/>
    <w:rsid w:val="00972F32"/>
    <w:rsid w:val="009736F5"/>
    <w:rsid w:val="00974178"/>
    <w:rsid w:val="00974EDB"/>
    <w:rsid w:val="0097517B"/>
    <w:rsid w:val="00975183"/>
    <w:rsid w:val="009767D8"/>
    <w:rsid w:val="00977292"/>
    <w:rsid w:val="00977985"/>
    <w:rsid w:val="00977C4A"/>
    <w:rsid w:val="009807FD"/>
    <w:rsid w:val="009808E3"/>
    <w:rsid w:val="00980F0A"/>
    <w:rsid w:val="00981AE1"/>
    <w:rsid w:val="00982DB8"/>
    <w:rsid w:val="0098346E"/>
    <w:rsid w:val="009839B3"/>
    <w:rsid w:val="00983CBC"/>
    <w:rsid w:val="00983D32"/>
    <w:rsid w:val="009840EB"/>
    <w:rsid w:val="0098448C"/>
    <w:rsid w:val="00984620"/>
    <w:rsid w:val="00984747"/>
    <w:rsid w:val="009849CF"/>
    <w:rsid w:val="009857F1"/>
    <w:rsid w:val="0098660E"/>
    <w:rsid w:val="00986934"/>
    <w:rsid w:val="00986CEB"/>
    <w:rsid w:val="00986D9F"/>
    <w:rsid w:val="00986E92"/>
    <w:rsid w:val="0098790E"/>
    <w:rsid w:val="009879B0"/>
    <w:rsid w:val="00987D3E"/>
    <w:rsid w:val="00987EAE"/>
    <w:rsid w:val="009900A9"/>
    <w:rsid w:val="0099020F"/>
    <w:rsid w:val="009905CA"/>
    <w:rsid w:val="0099087B"/>
    <w:rsid w:val="00990A00"/>
    <w:rsid w:val="0099175E"/>
    <w:rsid w:val="009917FA"/>
    <w:rsid w:val="0099182E"/>
    <w:rsid w:val="009918BE"/>
    <w:rsid w:val="00992A9D"/>
    <w:rsid w:val="00992CE2"/>
    <w:rsid w:val="00992FB1"/>
    <w:rsid w:val="00993172"/>
    <w:rsid w:val="0099348D"/>
    <w:rsid w:val="00993828"/>
    <w:rsid w:val="009939D3"/>
    <w:rsid w:val="00993D7C"/>
    <w:rsid w:val="0099475B"/>
    <w:rsid w:val="009949E6"/>
    <w:rsid w:val="00995CB4"/>
    <w:rsid w:val="00996C89"/>
    <w:rsid w:val="00996EDF"/>
    <w:rsid w:val="00996F2A"/>
    <w:rsid w:val="0099723E"/>
    <w:rsid w:val="00997DE9"/>
    <w:rsid w:val="009A014C"/>
    <w:rsid w:val="009A0228"/>
    <w:rsid w:val="009A077E"/>
    <w:rsid w:val="009A0B2C"/>
    <w:rsid w:val="009A0BDE"/>
    <w:rsid w:val="009A0DC3"/>
    <w:rsid w:val="009A1822"/>
    <w:rsid w:val="009A2BDF"/>
    <w:rsid w:val="009A337D"/>
    <w:rsid w:val="009A3CAE"/>
    <w:rsid w:val="009A3DC0"/>
    <w:rsid w:val="009A4BBD"/>
    <w:rsid w:val="009A56BA"/>
    <w:rsid w:val="009A5861"/>
    <w:rsid w:val="009A5B0D"/>
    <w:rsid w:val="009A5F43"/>
    <w:rsid w:val="009A6199"/>
    <w:rsid w:val="009A6A0F"/>
    <w:rsid w:val="009A7932"/>
    <w:rsid w:val="009B0497"/>
    <w:rsid w:val="009B0F2F"/>
    <w:rsid w:val="009B1650"/>
    <w:rsid w:val="009B1686"/>
    <w:rsid w:val="009B1CD4"/>
    <w:rsid w:val="009B2766"/>
    <w:rsid w:val="009B32C5"/>
    <w:rsid w:val="009B37DE"/>
    <w:rsid w:val="009B449A"/>
    <w:rsid w:val="009B54DB"/>
    <w:rsid w:val="009B57CB"/>
    <w:rsid w:val="009B62CB"/>
    <w:rsid w:val="009B63AC"/>
    <w:rsid w:val="009B695E"/>
    <w:rsid w:val="009B74CE"/>
    <w:rsid w:val="009B7589"/>
    <w:rsid w:val="009B79FB"/>
    <w:rsid w:val="009B7E81"/>
    <w:rsid w:val="009B7F77"/>
    <w:rsid w:val="009C00B8"/>
    <w:rsid w:val="009C0C50"/>
    <w:rsid w:val="009C0D96"/>
    <w:rsid w:val="009C167A"/>
    <w:rsid w:val="009C24BA"/>
    <w:rsid w:val="009C2FDA"/>
    <w:rsid w:val="009C30C7"/>
    <w:rsid w:val="009C31A3"/>
    <w:rsid w:val="009C4262"/>
    <w:rsid w:val="009C466D"/>
    <w:rsid w:val="009C50A6"/>
    <w:rsid w:val="009C535E"/>
    <w:rsid w:val="009C602C"/>
    <w:rsid w:val="009C66F7"/>
    <w:rsid w:val="009C6BE5"/>
    <w:rsid w:val="009C6E1F"/>
    <w:rsid w:val="009C7D34"/>
    <w:rsid w:val="009D00FA"/>
    <w:rsid w:val="009D0284"/>
    <w:rsid w:val="009D02CF"/>
    <w:rsid w:val="009D066B"/>
    <w:rsid w:val="009D0819"/>
    <w:rsid w:val="009D08F9"/>
    <w:rsid w:val="009D1962"/>
    <w:rsid w:val="009D1BBE"/>
    <w:rsid w:val="009D1E1D"/>
    <w:rsid w:val="009D215B"/>
    <w:rsid w:val="009D244F"/>
    <w:rsid w:val="009D38F1"/>
    <w:rsid w:val="009D3B4B"/>
    <w:rsid w:val="009D43BA"/>
    <w:rsid w:val="009D52F8"/>
    <w:rsid w:val="009D76AE"/>
    <w:rsid w:val="009D7CFD"/>
    <w:rsid w:val="009D7E06"/>
    <w:rsid w:val="009E008E"/>
    <w:rsid w:val="009E0C85"/>
    <w:rsid w:val="009E0D41"/>
    <w:rsid w:val="009E0F2E"/>
    <w:rsid w:val="009E12A4"/>
    <w:rsid w:val="009E1801"/>
    <w:rsid w:val="009E23E1"/>
    <w:rsid w:val="009E29B1"/>
    <w:rsid w:val="009E3933"/>
    <w:rsid w:val="009E47BD"/>
    <w:rsid w:val="009E48E7"/>
    <w:rsid w:val="009E57E5"/>
    <w:rsid w:val="009E57FC"/>
    <w:rsid w:val="009E66FA"/>
    <w:rsid w:val="009E7BD1"/>
    <w:rsid w:val="009F09E1"/>
    <w:rsid w:val="009F0D21"/>
    <w:rsid w:val="009F15B2"/>
    <w:rsid w:val="009F17AF"/>
    <w:rsid w:val="009F188E"/>
    <w:rsid w:val="009F1BB5"/>
    <w:rsid w:val="009F2EB1"/>
    <w:rsid w:val="009F2FC8"/>
    <w:rsid w:val="009F3342"/>
    <w:rsid w:val="009F3427"/>
    <w:rsid w:val="009F3767"/>
    <w:rsid w:val="009F39DF"/>
    <w:rsid w:val="009F416B"/>
    <w:rsid w:val="009F4A1E"/>
    <w:rsid w:val="009F57D2"/>
    <w:rsid w:val="009F5CF6"/>
    <w:rsid w:val="009F5E16"/>
    <w:rsid w:val="009F5E97"/>
    <w:rsid w:val="009F60DF"/>
    <w:rsid w:val="009F62B9"/>
    <w:rsid w:val="009F64E7"/>
    <w:rsid w:val="009F6917"/>
    <w:rsid w:val="009F6F65"/>
    <w:rsid w:val="009F759F"/>
    <w:rsid w:val="009F7AFE"/>
    <w:rsid w:val="009F7CDA"/>
    <w:rsid w:val="009F7EE9"/>
    <w:rsid w:val="00A005C0"/>
    <w:rsid w:val="00A00669"/>
    <w:rsid w:val="00A012D5"/>
    <w:rsid w:val="00A013B7"/>
    <w:rsid w:val="00A02242"/>
    <w:rsid w:val="00A0258C"/>
    <w:rsid w:val="00A0285B"/>
    <w:rsid w:val="00A02B20"/>
    <w:rsid w:val="00A02D3E"/>
    <w:rsid w:val="00A033D0"/>
    <w:rsid w:val="00A03E4D"/>
    <w:rsid w:val="00A051BB"/>
    <w:rsid w:val="00A055BC"/>
    <w:rsid w:val="00A058FD"/>
    <w:rsid w:val="00A0596B"/>
    <w:rsid w:val="00A059C9"/>
    <w:rsid w:val="00A05DC3"/>
    <w:rsid w:val="00A062FF"/>
    <w:rsid w:val="00A06DD9"/>
    <w:rsid w:val="00A07781"/>
    <w:rsid w:val="00A077EC"/>
    <w:rsid w:val="00A077F3"/>
    <w:rsid w:val="00A07C30"/>
    <w:rsid w:val="00A07E07"/>
    <w:rsid w:val="00A1103F"/>
    <w:rsid w:val="00A112A5"/>
    <w:rsid w:val="00A114ED"/>
    <w:rsid w:val="00A11716"/>
    <w:rsid w:val="00A11A35"/>
    <w:rsid w:val="00A11C69"/>
    <w:rsid w:val="00A1213A"/>
    <w:rsid w:val="00A12641"/>
    <w:rsid w:val="00A138C8"/>
    <w:rsid w:val="00A13955"/>
    <w:rsid w:val="00A13A4E"/>
    <w:rsid w:val="00A144C2"/>
    <w:rsid w:val="00A1503F"/>
    <w:rsid w:val="00A15456"/>
    <w:rsid w:val="00A156D4"/>
    <w:rsid w:val="00A15FC1"/>
    <w:rsid w:val="00A16577"/>
    <w:rsid w:val="00A167E1"/>
    <w:rsid w:val="00A169A2"/>
    <w:rsid w:val="00A16F7B"/>
    <w:rsid w:val="00A17017"/>
    <w:rsid w:val="00A177E2"/>
    <w:rsid w:val="00A17B12"/>
    <w:rsid w:val="00A17BFB"/>
    <w:rsid w:val="00A20561"/>
    <w:rsid w:val="00A2154A"/>
    <w:rsid w:val="00A21EC1"/>
    <w:rsid w:val="00A22ADC"/>
    <w:rsid w:val="00A23A11"/>
    <w:rsid w:val="00A246CC"/>
    <w:rsid w:val="00A24C57"/>
    <w:rsid w:val="00A2508F"/>
    <w:rsid w:val="00A250A0"/>
    <w:rsid w:val="00A25DFC"/>
    <w:rsid w:val="00A26AE6"/>
    <w:rsid w:val="00A26DCF"/>
    <w:rsid w:val="00A277EE"/>
    <w:rsid w:val="00A27E6D"/>
    <w:rsid w:val="00A300F6"/>
    <w:rsid w:val="00A30599"/>
    <w:rsid w:val="00A3060E"/>
    <w:rsid w:val="00A30D64"/>
    <w:rsid w:val="00A320CA"/>
    <w:rsid w:val="00A3231D"/>
    <w:rsid w:val="00A32B85"/>
    <w:rsid w:val="00A33411"/>
    <w:rsid w:val="00A3417C"/>
    <w:rsid w:val="00A34526"/>
    <w:rsid w:val="00A346ED"/>
    <w:rsid w:val="00A34711"/>
    <w:rsid w:val="00A34763"/>
    <w:rsid w:val="00A349AB"/>
    <w:rsid w:val="00A34B50"/>
    <w:rsid w:val="00A34DE0"/>
    <w:rsid w:val="00A35329"/>
    <w:rsid w:val="00A354AC"/>
    <w:rsid w:val="00A358AC"/>
    <w:rsid w:val="00A373CC"/>
    <w:rsid w:val="00A374A9"/>
    <w:rsid w:val="00A37DA0"/>
    <w:rsid w:val="00A4014E"/>
    <w:rsid w:val="00A4033D"/>
    <w:rsid w:val="00A405E5"/>
    <w:rsid w:val="00A4141C"/>
    <w:rsid w:val="00A4208B"/>
    <w:rsid w:val="00A429F4"/>
    <w:rsid w:val="00A42A8D"/>
    <w:rsid w:val="00A43210"/>
    <w:rsid w:val="00A43278"/>
    <w:rsid w:val="00A4383F"/>
    <w:rsid w:val="00A43F13"/>
    <w:rsid w:val="00A44240"/>
    <w:rsid w:val="00A45155"/>
    <w:rsid w:val="00A4539F"/>
    <w:rsid w:val="00A45552"/>
    <w:rsid w:val="00A45885"/>
    <w:rsid w:val="00A45950"/>
    <w:rsid w:val="00A45E4F"/>
    <w:rsid w:val="00A4633B"/>
    <w:rsid w:val="00A467EE"/>
    <w:rsid w:val="00A47747"/>
    <w:rsid w:val="00A50666"/>
    <w:rsid w:val="00A50E50"/>
    <w:rsid w:val="00A5145D"/>
    <w:rsid w:val="00A51826"/>
    <w:rsid w:val="00A51B7F"/>
    <w:rsid w:val="00A51EA3"/>
    <w:rsid w:val="00A52582"/>
    <w:rsid w:val="00A52DAC"/>
    <w:rsid w:val="00A53015"/>
    <w:rsid w:val="00A5338F"/>
    <w:rsid w:val="00A5359F"/>
    <w:rsid w:val="00A535E1"/>
    <w:rsid w:val="00A537EE"/>
    <w:rsid w:val="00A53B97"/>
    <w:rsid w:val="00A5451C"/>
    <w:rsid w:val="00A55546"/>
    <w:rsid w:val="00A55CF6"/>
    <w:rsid w:val="00A561FB"/>
    <w:rsid w:val="00A563DC"/>
    <w:rsid w:val="00A564B2"/>
    <w:rsid w:val="00A567D8"/>
    <w:rsid w:val="00A56A20"/>
    <w:rsid w:val="00A56C37"/>
    <w:rsid w:val="00A572A5"/>
    <w:rsid w:val="00A574D0"/>
    <w:rsid w:val="00A57B91"/>
    <w:rsid w:val="00A6036A"/>
    <w:rsid w:val="00A60470"/>
    <w:rsid w:val="00A608CC"/>
    <w:rsid w:val="00A621CF"/>
    <w:rsid w:val="00A625F1"/>
    <w:rsid w:val="00A630AD"/>
    <w:rsid w:val="00A63394"/>
    <w:rsid w:val="00A64A9E"/>
    <w:rsid w:val="00A64D06"/>
    <w:rsid w:val="00A65AEA"/>
    <w:rsid w:val="00A65F26"/>
    <w:rsid w:val="00A66DBB"/>
    <w:rsid w:val="00A66EB6"/>
    <w:rsid w:val="00A7022E"/>
    <w:rsid w:val="00A70BA7"/>
    <w:rsid w:val="00A70BCD"/>
    <w:rsid w:val="00A71212"/>
    <w:rsid w:val="00A724B3"/>
    <w:rsid w:val="00A7257B"/>
    <w:rsid w:val="00A72BA9"/>
    <w:rsid w:val="00A72CAD"/>
    <w:rsid w:val="00A72EE0"/>
    <w:rsid w:val="00A7389F"/>
    <w:rsid w:val="00A73D6C"/>
    <w:rsid w:val="00A74125"/>
    <w:rsid w:val="00A744D3"/>
    <w:rsid w:val="00A74E1B"/>
    <w:rsid w:val="00A75047"/>
    <w:rsid w:val="00A7520E"/>
    <w:rsid w:val="00A752D4"/>
    <w:rsid w:val="00A75401"/>
    <w:rsid w:val="00A755AF"/>
    <w:rsid w:val="00A75BB2"/>
    <w:rsid w:val="00A75EC8"/>
    <w:rsid w:val="00A76107"/>
    <w:rsid w:val="00A7634B"/>
    <w:rsid w:val="00A7635D"/>
    <w:rsid w:val="00A766DB"/>
    <w:rsid w:val="00A76E14"/>
    <w:rsid w:val="00A77D65"/>
    <w:rsid w:val="00A77F5F"/>
    <w:rsid w:val="00A80505"/>
    <w:rsid w:val="00A80AF4"/>
    <w:rsid w:val="00A811AD"/>
    <w:rsid w:val="00A811F7"/>
    <w:rsid w:val="00A8179C"/>
    <w:rsid w:val="00A829DD"/>
    <w:rsid w:val="00A83F2F"/>
    <w:rsid w:val="00A847C4"/>
    <w:rsid w:val="00A84F3D"/>
    <w:rsid w:val="00A85145"/>
    <w:rsid w:val="00A85C7A"/>
    <w:rsid w:val="00A85E1C"/>
    <w:rsid w:val="00A866F9"/>
    <w:rsid w:val="00A867D0"/>
    <w:rsid w:val="00A86B73"/>
    <w:rsid w:val="00A870F1"/>
    <w:rsid w:val="00A874FA"/>
    <w:rsid w:val="00A876A7"/>
    <w:rsid w:val="00A90773"/>
    <w:rsid w:val="00A90E1E"/>
    <w:rsid w:val="00A9125C"/>
    <w:rsid w:val="00A9188F"/>
    <w:rsid w:val="00A919BD"/>
    <w:rsid w:val="00A9214C"/>
    <w:rsid w:val="00A921E5"/>
    <w:rsid w:val="00A92586"/>
    <w:rsid w:val="00A92C45"/>
    <w:rsid w:val="00A92FB5"/>
    <w:rsid w:val="00A9318B"/>
    <w:rsid w:val="00A93215"/>
    <w:rsid w:val="00A9327A"/>
    <w:rsid w:val="00A93551"/>
    <w:rsid w:val="00A93C97"/>
    <w:rsid w:val="00A94570"/>
    <w:rsid w:val="00A9468B"/>
    <w:rsid w:val="00A94711"/>
    <w:rsid w:val="00A94D0E"/>
    <w:rsid w:val="00A950D2"/>
    <w:rsid w:val="00A95298"/>
    <w:rsid w:val="00A9544A"/>
    <w:rsid w:val="00A96572"/>
    <w:rsid w:val="00A9705E"/>
    <w:rsid w:val="00A973F0"/>
    <w:rsid w:val="00A97CAB"/>
    <w:rsid w:val="00A97E27"/>
    <w:rsid w:val="00A97F8F"/>
    <w:rsid w:val="00AA0184"/>
    <w:rsid w:val="00AA02E0"/>
    <w:rsid w:val="00AA0B38"/>
    <w:rsid w:val="00AA0D23"/>
    <w:rsid w:val="00AA0F21"/>
    <w:rsid w:val="00AA1350"/>
    <w:rsid w:val="00AA13E3"/>
    <w:rsid w:val="00AA1A39"/>
    <w:rsid w:val="00AA2AF9"/>
    <w:rsid w:val="00AA3A7F"/>
    <w:rsid w:val="00AA3F76"/>
    <w:rsid w:val="00AA4138"/>
    <w:rsid w:val="00AA4150"/>
    <w:rsid w:val="00AA43AD"/>
    <w:rsid w:val="00AA4BEA"/>
    <w:rsid w:val="00AA4DAA"/>
    <w:rsid w:val="00AA6BEE"/>
    <w:rsid w:val="00AA7500"/>
    <w:rsid w:val="00AA7888"/>
    <w:rsid w:val="00AB00A0"/>
    <w:rsid w:val="00AB01CE"/>
    <w:rsid w:val="00AB0D37"/>
    <w:rsid w:val="00AB0D68"/>
    <w:rsid w:val="00AB15D5"/>
    <w:rsid w:val="00AB1CE7"/>
    <w:rsid w:val="00AB2C8D"/>
    <w:rsid w:val="00AB3196"/>
    <w:rsid w:val="00AB43DB"/>
    <w:rsid w:val="00AB47B2"/>
    <w:rsid w:val="00AB585C"/>
    <w:rsid w:val="00AB5865"/>
    <w:rsid w:val="00AB5D79"/>
    <w:rsid w:val="00AB62E9"/>
    <w:rsid w:val="00AB6307"/>
    <w:rsid w:val="00AB6585"/>
    <w:rsid w:val="00AB6D23"/>
    <w:rsid w:val="00AB6EA2"/>
    <w:rsid w:val="00AB76EC"/>
    <w:rsid w:val="00AC0B80"/>
    <w:rsid w:val="00AC0DF0"/>
    <w:rsid w:val="00AC1033"/>
    <w:rsid w:val="00AC140D"/>
    <w:rsid w:val="00AC1853"/>
    <w:rsid w:val="00AC253A"/>
    <w:rsid w:val="00AC2791"/>
    <w:rsid w:val="00AC332C"/>
    <w:rsid w:val="00AC3889"/>
    <w:rsid w:val="00AC392F"/>
    <w:rsid w:val="00AC3BBC"/>
    <w:rsid w:val="00AC3BF8"/>
    <w:rsid w:val="00AC3EA4"/>
    <w:rsid w:val="00AC3F3E"/>
    <w:rsid w:val="00AC47BE"/>
    <w:rsid w:val="00AC4D94"/>
    <w:rsid w:val="00AC4E4A"/>
    <w:rsid w:val="00AC54AC"/>
    <w:rsid w:val="00AC55B7"/>
    <w:rsid w:val="00AC5D6C"/>
    <w:rsid w:val="00AC6448"/>
    <w:rsid w:val="00AC6691"/>
    <w:rsid w:val="00AC7AD2"/>
    <w:rsid w:val="00AC7FED"/>
    <w:rsid w:val="00AD1048"/>
    <w:rsid w:val="00AD1127"/>
    <w:rsid w:val="00AD1476"/>
    <w:rsid w:val="00AD1632"/>
    <w:rsid w:val="00AD1797"/>
    <w:rsid w:val="00AD1E1B"/>
    <w:rsid w:val="00AD215E"/>
    <w:rsid w:val="00AD257A"/>
    <w:rsid w:val="00AD2EE4"/>
    <w:rsid w:val="00AD3035"/>
    <w:rsid w:val="00AD382A"/>
    <w:rsid w:val="00AD3A4E"/>
    <w:rsid w:val="00AD40CE"/>
    <w:rsid w:val="00AD4947"/>
    <w:rsid w:val="00AD5BB5"/>
    <w:rsid w:val="00AD5BEF"/>
    <w:rsid w:val="00AD5DAD"/>
    <w:rsid w:val="00AD6474"/>
    <w:rsid w:val="00AD652E"/>
    <w:rsid w:val="00AD6F43"/>
    <w:rsid w:val="00AD703F"/>
    <w:rsid w:val="00AD78D1"/>
    <w:rsid w:val="00AD7922"/>
    <w:rsid w:val="00AD7DB5"/>
    <w:rsid w:val="00AE0BB0"/>
    <w:rsid w:val="00AE0EDC"/>
    <w:rsid w:val="00AE139F"/>
    <w:rsid w:val="00AE14F5"/>
    <w:rsid w:val="00AE1F22"/>
    <w:rsid w:val="00AE248B"/>
    <w:rsid w:val="00AE2915"/>
    <w:rsid w:val="00AE294D"/>
    <w:rsid w:val="00AE2B8B"/>
    <w:rsid w:val="00AE384C"/>
    <w:rsid w:val="00AE3A5A"/>
    <w:rsid w:val="00AE4588"/>
    <w:rsid w:val="00AE4C01"/>
    <w:rsid w:val="00AE54D8"/>
    <w:rsid w:val="00AE55BF"/>
    <w:rsid w:val="00AE6BDB"/>
    <w:rsid w:val="00AE6D3A"/>
    <w:rsid w:val="00AF06C1"/>
    <w:rsid w:val="00AF1167"/>
    <w:rsid w:val="00AF1A27"/>
    <w:rsid w:val="00AF281A"/>
    <w:rsid w:val="00AF30F7"/>
    <w:rsid w:val="00AF381E"/>
    <w:rsid w:val="00AF3CE1"/>
    <w:rsid w:val="00AF3DFD"/>
    <w:rsid w:val="00AF4C45"/>
    <w:rsid w:val="00AF4C6E"/>
    <w:rsid w:val="00AF4D43"/>
    <w:rsid w:val="00AF4F1E"/>
    <w:rsid w:val="00AF55F5"/>
    <w:rsid w:val="00AF5D96"/>
    <w:rsid w:val="00AF6D41"/>
    <w:rsid w:val="00AF724E"/>
    <w:rsid w:val="00AF7367"/>
    <w:rsid w:val="00AF73C9"/>
    <w:rsid w:val="00AF764C"/>
    <w:rsid w:val="00AF7ACC"/>
    <w:rsid w:val="00AF7C21"/>
    <w:rsid w:val="00AF7CDF"/>
    <w:rsid w:val="00AF7ED9"/>
    <w:rsid w:val="00AF7F22"/>
    <w:rsid w:val="00B00578"/>
    <w:rsid w:val="00B0071B"/>
    <w:rsid w:val="00B00C57"/>
    <w:rsid w:val="00B01091"/>
    <w:rsid w:val="00B026D8"/>
    <w:rsid w:val="00B0284A"/>
    <w:rsid w:val="00B02EAB"/>
    <w:rsid w:val="00B03106"/>
    <w:rsid w:val="00B03338"/>
    <w:rsid w:val="00B03796"/>
    <w:rsid w:val="00B03FA6"/>
    <w:rsid w:val="00B04CEA"/>
    <w:rsid w:val="00B04EA2"/>
    <w:rsid w:val="00B0563E"/>
    <w:rsid w:val="00B05D62"/>
    <w:rsid w:val="00B060A2"/>
    <w:rsid w:val="00B06818"/>
    <w:rsid w:val="00B07694"/>
    <w:rsid w:val="00B106C5"/>
    <w:rsid w:val="00B10C4D"/>
    <w:rsid w:val="00B11D8D"/>
    <w:rsid w:val="00B11FD2"/>
    <w:rsid w:val="00B13593"/>
    <w:rsid w:val="00B13B2A"/>
    <w:rsid w:val="00B14422"/>
    <w:rsid w:val="00B1444D"/>
    <w:rsid w:val="00B14DEF"/>
    <w:rsid w:val="00B15298"/>
    <w:rsid w:val="00B1600B"/>
    <w:rsid w:val="00B1634B"/>
    <w:rsid w:val="00B16E3C"/>
    <w:rsid w:val="00B17101"/>
    <w:rsid w:val="00B179C1"/>
    <w:rsid w:val="00B20705"/>
    <w:rsid w:val="00B21F44"/>
    <w:rsid w:val="00B22108"/>
    <w:rsid w:val="00B227E1"/>
    <w:rsid w:val="00B22AAF"/>
    <w:rsid w:val="00B22E83"/>
    <w:rsid w:val="00B23538"/>
    <w:rsid w:val="00B238C9"/>
    <w:rsid w:val="00B242A5"/>
    <w:rsid w:val="00B24D64"/>
    <w:rsid w:val="00B24E1D"/>
    <w:rsid w:val="00B24F79"/>
    <w:rsid w:val="00B24FE4"/>
    <w:rsid w:val="00B251AD"/>
    <w:rsid w:val="00B25722"/>
    <w:rsid w:val="00B26707"/>
    <w:rsid w:val="00B26C67"/>
    <w:rsid w:val="00B26CD8"/>
    <w:rsid w:val="00B273E9"/>
    <w:rsid w:val="00B27D0A"/>
    <w:rsid w:val="00B305ED"/>
    <w:rsid w:val="00B30FD0"/>
    <w:rsid w:val="00B31077"/>
    <w:rsid w:val="00B315B0"/>
    <w:rsid w:val="00B31E44"/>
    <w:rsid w:val="00B329FD"/>
    <w:rsid w:val="00B3315D"/>
    <w:rsid w:val="00B335C8"/>
    <w:rsid w:val="00B34657"/>
    <w:rsid w:val="00B34834"/>
    <w:rsid w:val="00B348C8"/>
    <w:rsid w:val="00B34B34"/>
    <w:rsid w:val="00B34C41"/>
    <w:rsid w:val="00B34DB4"/>
    <w:rsid w:val="00B35185"/>
    <w:rsid w:val="00B35691"/>
    <w:rsid w:val="00B35AD0"/>
    <w:rsid w:val="00B36100"/>
    <w:rsid w:val="00B3617B"/>
    <w:rsid w:val="00B36CF3"/>
    <w:rsid w:val="00B36FCB"/>
    <w:rsid w:val="00B3728A"/>
    <w:rsid w:val="00B37D73"/>
    <w:rsid w:val="00B40295"/>
    <w:rsid w:val="00B40587"/>
    <w:rsid w:val="00B40B4D"/>
    <w:rsid w:val="00B40B5D"/>
    <w:rsid w:val="00B40D44"/>
    <w:rsid w:val="00B418DB"/>
    <w:rsid w:val="00B41B41"/>
    <w:rsid w:val="00B42065"/>
    <w:rsid w:val="00B42E9D"/>
    <w:rsid w:val="00B4314F"/>
    <w:rsid w:val="00B43718"/>
    <w:rsid w:val="00B44B24"/>
    <w:rsid w:val="00B4639C"/>
    <w:rsid w:val="00B4677C"/>
    <w:rsid w:val="00B471FB"/>
    <w:rsid w:val="00B4752E"/>
    <w:rsid w:val="00B47542"/>
    <w:rsid w:val="00B475EC"/>
    <w:rsid w:val="00B510E7"/>
    <w:rsid w:val="00B513A8"/>
    <w:rsid w:val="00B51408"/>
    <w:rsid w:val="00B515FD"/>
    <w:rsid w:val="00B51748"/>
    <w:rsid w:val="00B5218F"/>
    <w:rsid w:val="00B52E27"/>
    <w:rsid w:val="00B53574"/>
    <w:rsid w:val="00B53D28"/>
    <w:rsid w:val="00B54793"/>
    <w:rsid w:val="00B547BB"/>
    <w:rsid w:val="00B55900"/>
    <w:rsid w:val="00B55DA7"/>
    <w:rsid w:val="00B55F0D"/>
    <w:rsid w:val="00B55FD9"/>
    <w:rsid w:val="00B5604C"/>
    <w:rsid w:val="00B560A9"/>
    <w:rsid w:val="00B56458"/>
    <w:rsid w:val="00B56B83"/>
    <w:rsid w:val="00B56C6B"/>
    <w:rsid w:val="00B56E1A"/>
    <w:rsid w:val="00B57CA9"/>
    <w:rsid w:val="00B57FB8"/>
    <w:rsid w:val="00B60106"/>
    <w:rsid w:val="00B6023E"/>
    <w:rsid w:val="00B608DA"/>
    <w:rsid w:val="00B61F4E"/>
    <w:rsid w:val="00B628CF"/>
    <w:rsid w:val="00B62FF7"/>
    <w:rsid w:val="00B6352C"/>
    <w:rsid w:val="00B6365E"/>
    <w:rsid w:val="00B63B23"/>
    <w:rsid w:val="00B63C60"/>
    <w:rsid w:val="00B63D2E"/>
    <w:rsid w:val="00B63EF0"/>
    <w:rsid w:val="00B63F69"/>
    <w:rsid w:val="00B6446B"/>
    <w:rsid w:val="00B6494C"/>
    <w:rsid w:val="00B64FF7"/>
    <w:rsid w:val="00B6557B"/>
    <w:rsid w:val="00B65591"/>
    <w:rsid w:val="00B65CA5"/>
    <w:rsid w:val="00B65F88"/>
    <w:rsid w:val="00B66175"/>
    <w:rsid w:val="00B661FC"/>
    <w:rsid w:val="00B66364"/>
    <w:rsid w:val="00B664B4"/>
    <w:rsid w:val="00B66D1C"/>
    <w:rsid w:val="00B66F2B"/>
    <w:rsid w:val="00B671E0"/>
    <w:rsid w:val="00B67B7E"/>
    <w:rsid w:val="00B67C84"/>
    <w:rsid w:val="00B707E4"/>
    <w:rsid w:val="00B7098D"/>
    <w:rsid w:val="00B7103B"/>
    <w:rsid w:val="00B71D6D"/>
    <w:rsid w:val="00B72248"/>
    <w:rsid w:val="00B72FF7"/>
    <w:rsid w:val="00B73990"/>
    <w:rsid w:val="00B73C28"/>
    <w:rsid w:val="00B7490F"/>
    <w:rsid w:val="00B74A54"/>
    <w:rsid w:val="00B75CEB"/>
    <w:rsid w:val="00B765A6"/>
    <w:rsid w:val="00B76927"/>
    <w:rsid w:val="00B76EB3"/>
    <w:rsid w:val="00B771B3"/>
    <w:rsid w:val="00B77427"/>
    <w:rsid w:val="00B775C7"/>
    <w:rsid w:val="00B805F3"/>
    <w:rsid w:val="00B808CB"/>
    <w:rsid w:val="00B8156C"/>
    <w:rsid w:val="00B817EE"/>
    <w:rsid w:val="00B818BF"/>
    <w:rsid w:val="00B81D17"/>
    <w:rsid w:val="00B82200"/>
    <w:rsid w:val="00B82D04"/>
    <w:rsid w:val="00B83D7E"/>
    <w:rsid w:val="00B83F67"/>
    <w:rsid w:val="00B83FD2"/>
    <w:rsid w:val="00B8434D"/>
    <w:rsid w:val="00B85334"/>
    <w:rsid w:val="00B860CE"/>
    <w:rsid w:val="00B862C2"/>
    <w:rsid w:val="00B86373"/>
    <w:rsid w:val="00B864D3"/>
    <w:rsid w:val="00B878AD"/>
    <w:rsid w:val="00B87A40"/>
    <w:rsid w:val="00B87B59"/>
    <w:rsid w:val="00B87F80"/>
    <w:rsid w:val="00B9128B"/>
    <w:rsid w:val="00B921B7"/>
    <w:rsid w:val="00B9257D"/>
    <w:rsid w:val="00B92BA3"/>
    <w:rsid w:val="00B92BC9"/>
    <w:rsid w:val="00B9361A"/>
    <w:rsid w:val="00B9392A"/>
    <w:rsid w:val="00B941F8"/>
    <w:rsid w:val="00B947FE"/>
    <w:rsid w:val="00B95170"/>
    <w:rsid w:val="00B95D7C"/>
    <w:rsid w:val="00B96664"/>
    <w:rsid w:val="00B96F40"/>
    <w:rsid w:val="00B9746F"/>
    <w:rsid w:val="00B976E5"/>
    <w:rsid w:val="00B97B59"/>
    <w:rsid w:val="00BA0533"/>
    <w:rsid w:val="00BA078A"/>
    <w:rsid w:val="00BA0996"/>
    <w:rsid w:val="00BA1311"/>
    <w:rsid w:val="00BA19CD"/>
    <w:rsid w:val="00BA1C66"/>
    <w:rsid w:val="00BA2051"/>
    <w:rsid w:val="00BA2BA3"/>
    <w:rsid w:val="00BA3702"/>
    <w:rsid w:val="00BA3846"/>
    <w:rsid w:val="00BA3D7F"/>
    <w:rsid w:val="00BA3F8D"/>
    <w:rsid w:val="00BA4590"/>
    <w:rsid w:val="00BA592E"/>
    <w:rsid w:val="00BA5A99"/>
    <w:rsid w:val="00BA5D64"/>
    <w:rsid w:val="00BA68C4"/>
    <w:rsid w:val="00BA6B3D"/>
    <w:rsid w:val="00BA6DBC"/>
    <w:rsid w:val="00BA77CE"/>
    <w:rsid w:val="00BA7E9E"/>
    <w:rsid w:val="00BB0398"/>
    <w:rsid w:val="00BB050F"/>
    <w:rsid w:val="00BB1272"/>
    <w:rsid w:val="00BB20B6"/>
    <w:rsid w:val="00BB5355"/>
    <w:rsid w:val="00BB598A"/>
    <w:rsid w:val="00BB5E0D"/>
    <w:rsid w:val="00BB5E51"/>
    <w:rsid w:val="00BB644C"/>
    <w:rsid w:val="00BB6738"/>
    <w:rsid w:val="00BB759A"/>
    <w:rsid w:val="00BC0251"/>
    <w:rsid w:val="00BC07D9"/>
    <w:rsid w:val="00BC1379"/>
    <w:rsid w:val="00BC1C52"/>
    <w:rsid w:val="00BC2E9C"/>
    <w:rsid w:val="00BC3857"/>
    <w:rsid w:val="00BC3B86"/>
    <w:rsid w:val="00BC3C25"/>
    <w:rsid w:val="00BC42D9"/>
    <w:rsid w:val="00BC431B"/>
    <w:rsid w:val="00BC4AC6"/>
    <w:rsid w:val="00BC50D9"/>
    <w:rsid w:val="00BC5B93"/>
    <w:rsid w:val="00BC5E4F"/>
    <w:rsid w:val="00BC67EC"/>
    <w:rsid w:val="00BC6A57"/>
    <w:rsid w:val="00BC70AB"/>
    <w:rsid w:val="00BC7777"/>
    <w:rsid w:val="00BD0B50"/>
    <w:rsid w:val="00BD284F"/>
    <w:rsid w:val="00BD3043"/>
    <w:rsid w:val="00BD37F7"/>
    <w:rsid w:val="00BD43B7"/>
    <w:rsid w:val="00BD517D"/>
    <w:rsid w:val="00BD5B53"/>
    <w:rsid w:val="00BD6825"/>
    <w:rsid w:val="00BD6B5C"/>
    <w:rsid w:val="00BD7644"/>
    <w:rsid w:val="00BD792D"/>
    <w:rsid w:val="00BD7990"/>
    <w:rsid w:val="00BD7DC9"/>
    <w:rsid w:val="00BE05EF"/>
    <w:rsid w:val="00BE0615"/>
    <w:rsid w:val="00BE0EBC"/>
    <w:rsid w:val="00BE167B"/>
    <w:rsid w:val="00BE1735"/>
    <w:rsid w:val="00BE230B"/>
    <w:rsid w:val="00BE2389"/>
    <w:rsid w:val="00BE347A"/>
    <w:rsid w:val="00BE34DA"/>
    <w:rsid w:val="00BE3E3E"/>
    <w:rsid w:val="00BE4991"/>
    <w:rsid w:val="00BE4A84"/>
    <w:rsid w:val="00BE4E40"/>
    <w:rsid w:val="00BE5A10"/>
    <w:rsid w:val="00BE5E69"/>
    <w:rsid w:val="00BE5F16"/>
    <w:rsid w:val="00BE6056"/>
    <w:rsid w:val="00BE6351"/>
    <w:rsid w:val="00BE6D83"/>
    <w:rsid w:val="00BE6E2F"/>
    <w:rsid w:val="00BE78B3"/>
    <w:rsid w:val="00BE7F28"/>
    <w:rsid w:val="00BE7F92"/>
    <w:rsid w:val="00BF0208"/>
    <w:rsid w:val="00BF03DB"/>
    <w:rsid w:val="00BF05C1"/>
    <w:rsid w:val="00BF0891"/>
    <w:rsid w:val="00BF0B79"/>
    <w:rsid w:val="00BF0C1B"/>
    <w:rsid w:val="00BF1005"/>
    <w:rsid w:val="00BF13AA"/>
    <w:rsid w:val="00BF1EB2"/>
    <w:rsid w:val="00BF2220"/>
    <w:rsid w:val="00BF22B6"/>
    <w:rsid w:val="00BF32C1"/>
    <w:rsid w:val="00BF3363"/>
    <w:rsid w:val="00BF36AC"/>
    <w:rsid w:val="00BF4059"/>
    <w:rsid w:val="00BF41FE"/>
    <w:rsid w:val="00BF43C7"/>
    <w:rsid w:val="00BF45BE"/>
    <w:rsid w:val="00BF4745"/>
    <w:rsid w:val="00BF4E9D"/>
    <w:rsid w:val="00BF52B4"/>
    <w:rsid w:val="00BF59AA"/>
    <w:rsid w:val="00BF5F64"/>
    <w:rsid w:val="00BF6652"/>
    <w:rsid w:val="00BF66E2"/>
    <w:rsid w:val="00BF6832"/>
    <w:rsid w:val="00BF68FB"/>
    <w:rsid w:val="00BF695A"/>
    <w:rsid w:val="00BF6B47"/>
    <w:rsid w:val="00BF70C4"/>
    <w:rsid w:val="00BF7340"/>
    <w:rsid w:val="00BF73A5"/>
    <w:rsid w:val="00BF7603"/>
    <w:rsid w:val="00BF7754"/>
    <w:rsid w:val="00BF7BAE"/>
    <w:rsid w:val="00BF7D95"/>
    <w:rsid w:val="00BF7F90"/>
    <w:rsid w:val="00C00391"/>
    <w:rsid w:val="00C0096C"/>
    <w:rsid w:val="00C017BD"/>
    <w:rsid w:val="00C01AC8"/>
    <w:rsid w:val="00C01B34"/>
    <w:rsid w:val="00C01F64"/>
    <w:rsid w:val="00C02290"/>
    <w:rsid w:val="00C02457"/>
    <w:rsid w:val="00C02590"/>
    <w:rsid w:val="00C030EC"/>
    <w:rsid w:val="00C0488D"/>
    <w:rsid w:val="00C04FAE"/>
    <w:rsid w:val="00C05232"/>
    <w:rsid w:val="00C06827"/>
    <w:rsid w:val="00C074B1"/>
    <w:rsid w:val="00C07CA0"/>
    <w:rsid w:val="00C07CBE"/>
    <w:rsid w:val="00C10681"/>
    <w:rsid w:val="00C106C6"/>
    <w:rsid w:val="00C10D30"/>
    <w:rsid w:val="00C112C9"/>
    <w:rsid w:val="00C11815"/>
    <w:rsid w:val="00C11AE5"/>
    <w:rsid w:val="00C11C2D"/>
    <w:rsid w:val="00C11C9D"/>
    <w:rsid w:val="00C11E46"/>
    <w:rsid w:val="00C11E4C"/>
    <w:rsid w:val="00C120AB"/>
    <w:rsid w:val="00C12432"/>
    <w:rsid w:val="00C12459"/>
    <w:rsid w:val="00C1273F"/>
    <w:rsid w:val="00C149EC"/>
    <w:rsid w:val="00C14D19"/>
    <w:rsid w:val="00C15743"/>
    <w:rsid w:val="00C1580B"/>
    <w:rsid w:val="00C15F64"/>
    <w:rsid w:val="00C15FD7"/>
    <w:rsid w:val="00C1616D"/>
    <w:rsid w:val="00C1754C"/>
    <w:rsid w:val="00C17CB6"/>
    <w:rsid w:val="00C20580"/>
    <w:rsid w:val="00C20781"/>
    <w:rsid w:val="00C215B2"/>
    <w:rsid w:val="00C21D18"/>
    <w:rsid w:val="00C22B0B"/>
    <w:rsid w:val="00C22C7F"/>
    <w:rsid w:val="00C22D45"/>
    <w:rsid w:val="00C233BB"/>
    <w:rsid w:val="00C240EE"/>
    <w:rsid w:val="00C24475"/>
    <w:rsid w:val="00C244B4"/>
    <w:rsid w:val="00C250F8"/>
    <w:rsid w:val="00C25A0C"/>
    <w:rsid w:val="00C25DB4"/>
    <w:rsid w:val="00C2691D"/>
    <w:rsid w:val="00C2777E"/>
    <w:rsid w:val="00C27DA9"/>
    <w:rsid w:val="00C3034C"/>
    <w:rsid w:val="00C309F8"/>
    <w:rsid w:val="00C30AAA"/>
    <w:rsid w:val="00C3234B"/>
    <w:rsid w:val="00C32D5E"/>
    <w:rsid w:val="00C334C6"/>
    <w:rsid w:val="00C338A0"/>
    <w:rsid w:val="00C3466E"/>
    <w:rsid w:val="00C361E6"/>
    <w:rsid w:val="00C36376"/>
    <w:rsid w:val="00C363A5"/>
    <w:rsid w:val="00C3666F"/>
    <w:rsid w:val="00C36DCB"/>
    <w:rsid w:val="00C401BF"/>
    <w:rsid w:val="00C41914"/>
    <w:rsid w:val="00C42843"/>
    <w:rsid w:val="00C42E9D"/>
    <w:rsid w:val="00C43135"/>
    <w:rsid w:val="00C43334"/>
    <w:rsid w:val="00C4336C"/>
    <w:rsid w:val="00C444B1"/>
    <w:rsid w:val="00C446D8"/>
    <w:rsid w:val="00C4472C"/>
    <w:rsid w:val="00C448CB"/>
    <w:rsid w:val="00C44C62"/>
    <w:rsid w:val="00C44D25"/>
    <w:rsid w:val="00C44E67"/>
    <w:rsid w:val="00C45806"/>
    <w:rsid w:val="00C45AC0"/>
    <w:rsid w:val="00C45B07"/>
    <w:rsid w:val="00C45D90"/>
    <w:rsid w:val="00C45DBB"/>
    <w:rsid w:val="00C45DED"/>
    <w:rsid w:val="00C460DB"/>
    <w:rsid w:val="00C46C00"/>
    <w:rsid w:val="00C4742E"/>
    <w:rsid w:val="00C47638"/>
    <w:rsid w:val="00C5042C"/>
    <w:rsid w:val="00C50E06"/>
    <w:rsid w:val="00C50FD1"/>
    <w:rsid w:val="00C513FE"/>
    <w:rsid w:val="00C5259D"/>
    <w:rsid w:val="00C53386"/>
    <w:rsid w:val="00C5344E"/>
    <w:rsid w:val="00C534F8"/>
    <w:rsid w:val="00C5420D"/>
    <w:rsid w:val="00C5536D"/>
    <w:rsid w:val="00C55706"/>
    <w:rsid w:val="00C55A13"/>
    <w:rsid w:val="00C55AFD"/>
    <w:rsid w:val="00C55F18"/>
    <w:rsid w:val="00C5671A"/>
    <w:rsid w:val="00C573A8"/>
    <w:rsid w:val="00C6056F"/>
    <w:rsid w:val="00C606D8"/>
    <w:rsid w:val="00C6077E"/>
    <w:rsid w:val="00C61967"/>
    <w:rsid w:val="00C62686"/>
    <w:rsid w:val="00C640B9"/>
    <w:rsid w:val="00C64662"/>
    <w:rsid w:val="00C64CA0"/>
    <w:rsid w:val="00C65196"/>
    <w:rsid w:val="00C657CB"/>
    <w:rsid w:val="00C65B86"/>
    <w:rsid w:val="00C66F8F"/>
    <w:rsid w:val="00C67471"/>
    <w:rsid w:val="00C67540"/>
    <w:rsid w:val="00C679ED"/>
    <w:rsid w:val="00C71454"/>
    <w:rsid w:val="00C71DCB"/>
    <w:rsid w:val="00C72172"/>
    <w:rsid w:val="00C735B4"/>
    <w:rsid w:val="00C73697"/>
    <w:rsid w:val="00C7376B"/>
    <w:rsid w:val="00C73834"/>
    <w:rsid w:val="00C739A3"/>
    <w:rsid w:val="00C7400A"/>
    <w:rsid w:val="00C7499D"/>
    <w:rsid w:val="00C75529"/>
    <w:rsid w:val="00C75B11"/>
    <w:rsid w:val="00C76279"/>
    <w:rsid w:val="00C76974"/>
    <w:rsid w:val="00C769FC"/>
    <w:rsid w:val="00C76C21"/>
    <w:rsid w:val="00C76E6A"/>
    <w:rsid w:val="00C77009"/>
    <w:rsid w:val="00C77A68"/>
    <w:rsid w:val="00C77B89"/>
    <w:rsid w:val="00C80E19"/>
    <w:rsid w:val="00C8176B"/>
    <w:rsid w:val="00C818A2"/>
    <w:rsid w:val="00C81D57"/>
    <w:rsid w:val="00C81FAE"/>
    <w:rsid w:val="00C82479"/>
    <w:rsid w:val="00C82BE2"/>
    <w:rsid w:val="00C839FA"/>
    <w:rsid w:val="00C83C23"/>
    <w:rsid w:val="00C847A1"/>
    <w:rsid w:val="00C847D6"/>
    <w:rsid w:val="00C84B4A"/>
    <w:rsid w:val="00C85423"/>
    <w:rsid w:val="00C8589E"/>
    <w:rsid w:val="00C860D5"/>
    <w:rsid w:val="00C86D51"/>
    <w:rsid w:val="00C86FBA"/>
    <w:rsid w:val="00C90849"/>
    <w:rsid w:val="00C90AEF"/>
    <w:rsid w:val="00C90B4B"/>
    <w:rsid w:val="00C911B6"/>
    <w:rsid w:val="00C91E90"/>
    <w:rsid w:val="00C9216F"/>
    <w:rsid w:val="00C9249C"/>
    <w:rsid w:val="00C92A96"/>
    <w:rsid w:val="00C92BCE"/>
    <w:rsid w:val="00C94077"/>
    <w:rsid w:val="00C94A93"/>
    <w:rsid w:val="00C94DB7"/>
    <w:rsid w:val="00C9503B"/>
    <w:rsid w:val="00C9512B"/>
    <w:rsid w:val="00C9544A"/>
    <w:rsid w:val="00C95B4B"/>
    <w:rsid w:val="00C95CDB"/>
    <w:rsid w:val="00C95FBE"/>
    <w:rsid w:val="00C96E0B"/>
    <w:rsid w:val="00C97B05"/>
    <w:rsid w:val="00CA0166"/>
    <w:rsid w:val="00CA09A3"/>
    <w:rsid w:val="00CA0DD2"/>
    <w:rsid w:val="00CA0FD3"/>
    <w:rsid w:val="00CA1B83"/>
    <w:rsid w:val="00CA1EAF"/>
    <w:rsid w:val="00CA2453"/>
    <w:rsid w:val="00CA26FC"/>
    <w:rsid w:val="00CA2FDB"/>
    <w:rsid w:val="00CA32C6"/>
    <w:rsid w:val="00CA389A"/>
    <w:rsid w:val="00CA4BC3"/>
    <w:rsid w:val="00CA4DF0"/>
    <w:rsid w:val="00CA5005"/>
    <w:rsid w:val="00CA564D"/>
    <w:rsid w:val="00CA5BCE"/>
    <w:rsid w:val="00CA5C1F"/>
    <w:rsid w:val="00CA5CFA"/>
    <w:rsid w:val="00CA62CD"/>
    <w:rsid w:val="00CA62EA"/>
    <w:rsid w:val="00CA68D0"/>
    <w:rsid w:val="00CA7116"/>
    <w:rsid w:val="00CA75BC"/>
    <w:rsid w:val="00CA76EA"/>
    <w:rsid w:val="00CA77E7"/>
    <w:rsid w:val="00CB01D3"/>
    <w:rsid w:val="00CB03EC"/>
    <w:rsid w:val="00CB0947"/>
    <w:rsid w:val="00CB0F58"/>
    <w:rsid w:val="00CB1231"/>
    <w:rsid w:val="00CB12F5"/>
    <w:rsid w:val="00CB14CC"/>
    <w:rsid w:val="00CB158F"/>
    <w:rsid w:val="00CB16AD"/>
    <w:rsid w:val="00CB2238"/>
    <w:rsid w:val="00CB2A9C"/>
    <w:rsid w:val="00CB2DD4"/>
    <w:rsid w:val="00CB3F4F"/>
    <w:rsid w:val="00CB4522"/>
    <w:rsid w:val="00CB49F9"/>
    <w:rsid w:val="00CB4AFE"/>
    <w:rsid w:val="00CB4D3A"/>
    <w:rsid w:val="00CB4D41"/>
    <w:rsid w:val="00CB510C"/>
    <w:rsid w:val="00CB5B54"/>
    <w:rsid w:val="00CB697A"/>
    <w:rsid w:val="00CB6B68"/>
    <w:rsid w:val="00CB6EB0"/>
    <w:rsid w:val="00CB7464"/>
    <w:rsid w:val="00CC14FD"/>
    <w:rsid w:val="00CC155C"/>
    <w:rsid w:val="00CC1EDB"/>
    <w:rsid w:val="00CC331B"/>
    <w:rsid w:val="00CC4619"/>
    <w:rsid w:val="00CC475E"/>
    <w:rsid w:val="00CC5B26"/>
    <w:rsid w:val="00CC63FA"/>
    <w:rsid w:val="00CC66BE"/>
    <w:rsid w:val="00CC6CEC"/>
    <w:rsid w:val="00CC7225"/>
    <w:rsid w:val="00CC73C7"/>
    <w:rsid w:val="00CC74F2"/>
    <w:rsid w:val="00CC7C67"/>
    <w:rsid w:val="00CD1FC7"/>
    <w:rsid w:val="00CD3175"/>
    <w:rsid w:val="00CD42BE"/>
    <w:rsid w:val="00CD489E"/>
    <w:rsid w:val="00CD4BD3"/>
    <w:rsid w:val="00CD4D51"/>
    <w:rsid w:val="00CD4E92"/>
    <w:rsid w:val="00CD55F6"/>
    <w:rsid w:val="00CD5B53"/>
    <w:rsid w:val="00CD5F1D"/>
    <w:rsid w:val="00CD7155"/>
    <w:rsid w:val="00CD7475"/>
    <w:rsid w:val="00CD7AB2"/>
    <w:rsid w:val="00CE0871"/>
    <w:rsid w:val="00CE0BA6"/>
    <w:rsid w:val="00CE0F50"/>
    <w:rsid w:val="00CE120F"/>
    <w:rsid w:val="00CE16F6"/>
    <w:rsid w:val="00CE1A85"/>
    <w:rsid w:val="00CE1F99"/>
    <w:rsid w:val="00CE3796"/>
    <w:rsid w:val="00CE39AA"/>
    <w:rsid w:val="00CE464B"/>
    <w:rsid w:val="00CE4804"/>
    <w:rsid w:val="00CE4C19"/>
    <w:rsid w:val="00CE58C4"/>
    <w:rsid w:val="00CE62B7"/>
    <w:rsid w:val="00CE6DE2"/>
    <w:rsid w:val="00CE7057"/>
    <w:rsid w:val="00CF01C4"/>
    <w:rsid w:val="00CF052F"/>
    <w:rsid w:val="00CF0DF2"/>
    <w:rsid w:val="00CF1C6E"/>
    <w:rsid w:val="00CF2AC9"/>
    <w:rsid w:val="00CF35EB"/>
    <w:rsid w:val="00CF3E48"/>
    <w:rsid w:val="00CF4A58"/>
    <w:rsid w:val="00CF4F51"/>
    <w:rsid w:val="00CF513C"/>
    <w:rsid w:val="00CF5BA2"/>
    <w:rsid w:val="00CF611F"/>
    <w:rsid w:val="00CF74D6"/>
    <w:rsid w:val="00CF7CC3"/>
    <w:rsid w:val="00D01578"/>
    <w:rsid w:val="00D01CA5"/>
    <w:rsid w:val="00D01DFF"/>
    <w:rsid w:val="00D01EFE"/>
    <w:rsid w:val="00D029D0"/>
    <w:rsid w:val="00D02BF9"/>
    <w:rsid w:val="00D02D3C"/>
    <w:rsid w:val="00D03296"/>
    <w:rsid w:val="00D0376E"/>
    <w:rsid w:val="00D037ED"/>
    <w:rsid w:val="00D042A7"/>
    <w:rsid w:val="00D043DA"/>
    <w:rsid w:val="00D04ECF"/>
    <w:rsid w:val="00D061A1"/>
    <w:rsid w:val="00D06310"/>
    <w:rsid w:val="00D06686"/>
    <w:rsid w:val="00D06A6F"/>
    <w:rsid w:val="00D10049"/>
    <w:rsid w:val="00D10DCF"/>
    <w:rsid w:val="00D118F0"/>
    <w:rsid w:val="00D124E2"/>
    <w:rsid w:val="00D12755"/>
    <w:rsid w:val="00D1292A"/>
    <w:rsid w:val="00D13230"/>
    <w:rsid w:val="00D134BA"/>
    <w:rsid w:val="00D135D1"/>
    <w:rsid w:val="00D145B2"/>
    <w:rsid w:val="00D14826"/>
    <w:rsid w:val="00D14E3F"/>
    <w:rsid w:val="00D15766"/>
    <w:rsid w:val="00D159C1"/>
    <w:rsid w:val="00D15C37"/>
    <w:rsid w:val="00D17AD8"/>
    <w:rsid w:val="00D20F0D"/>
    <w:rsid w:val="00D21059"/>
    <w:rsid w:val="00D2107D"/>
    <w:rsid w:val="00D2149C"/>
    <w:rsid w:val="00D214E5"/>
    <w:rsid w:val="00D216AF"/>
    <w:rsid w:val="00D21F3E"/>
    <w:rsid w:val="00D22A4D"/>
    <w:rsid w:val="00D22D4C"/>
    <w:rsid w:val="00D232FA"/>
    <w:rsid w:val="00D23771"/>
    <w:rsid w:val="00D23EAA"/>
    <w:rsid w:val="00D2444E"/>
    <w:rsid w:val="00D25AE4"/>
    <w:rsid w:val="00D26A54"/>
    <w:rsid w:val="00D27705"/>
    <w:rsid w:val="00D27AC5"/>
    <w:rsid w:val="00D27C67"/>
    <w:rsid w:val="00D30063"/>
    <w:rsid w:val="00D3076E"/>
    <w:rsid w:val="00D30918"/>
    <w:rsid w:val="00D3101F"/>
    <w:rsid w:val="00D3141C"/>
    <w:rsid w:val="00D31F1A"/>
    <w:rsid w:val="00D323A1"/>
    <w:rsid w:val="00D327A4"/>
    <w:rsid w:val="00D32928"/>
    <w:rsid w:val="00D32ECF"/>
    <w:rsid w:val="00D332EB"/>
    <w:rsid w:val="00D34433"/>
    <w:rsid w:val="00D3503F"/>
    <w:rsid w:val="00D354BD"/>
    <w:rsid w:val="00D35D98"/>
    <w:rsid w:val="00D36057"/>
    <w:rsid w:val="00D36876"/>
    <w:rsid w:val="00D37447"/>
    <w:rsid w:val="00D408AF"/>
    <w:rsid w:val="00D41F25"/>
    <w:rsid w:val="00D42224"/>
    <w:rsid w:val="00D42BC7"/>
    <w:rsid w:val="00D42C26"/>
    <w:rsid w:val="00D42F99"/>
    <w:rsid w:val="00D43A3A"/>
    <w:rsid w:val="00D446EB"/>
    <w:rsid w:val="00D44D86"/>
    <w:rsid w:val="00D44F95"/>
    <w:rsid w:val="00D45294"/>
    <w:rsid w:val="00D452B0"/>
    <w:rsid w:val="00D458F2"/>
    <w:rsid w:val="00D45DBC"/>
    <w:rsid w:val="00D472B1"/>
    <w:rsid w:val="00D47FB4"/>
    <w:rsid w:val="00D5047C"/>
    <w:rsid w:val="00D509DE"/>
    <w:rsid w:val="00D50C30"/>
    <w:rsid w:val="00D50E0C"/>
    <w:rsid w:val="00D5138A"/>
    <w:rsid w:val="00D51FF7"/>
    <w:rsid w:val="00D5208F"/>
    <w:rsid w:val="00D52873"/>
    <w:rsid w:val="00D52E0B"/>
    <w:rsid w:val="00D53443"/>
    <w:rsid w:val="00D53E77"/>
    <w:rsid w:val="00D53FAD"/>
    <w:rsid w:val="00D5449F"/>
    <w:rsid w:val="00D548EB"/>
    <w:rsid w:val="00D551C8"/>
    <w:rsid w:val="00D554FE"/>
    <w:rsid w:val="00D55852"/>
    <w:rsid w:val="00D55C26"/>
    <w:rsid w:val="00D55DDB"/>
    <w:rsid w:val="00D56DDC"/>
    <w:rsid w:val="00D57487"/>
    <w:rsid w:val="00D576D8"/>
    <w:rsid w:val="00D57712"/>
    <w:rsid w:val="00D57BC0"/>
    <w:rsid w:val="00D57E2F"/>
    <w:rsid w:val="00D60090"/>
    <w:rsid w:val="00D60B89"/>
    <w:rsid w:val="00D60BCA"/>
    <w:rsid w:val="00D60EFA"/>
    <w:rsid w:val="00D61A0D"/>
    <w:rsid w:val="00D6258D"/>
    <w:rsid w:val="00D62682"/>
    <w:rsid w:val="00D62722"/>
    <w:rsid w:val="00D62AC7"/>
    <w:rsid w:val="00D63588"/>
    <w:rsid w:val="00D63698"/>
    <w:rsid w:val="00D63A6E"/>
    <w:rsid w:val="00D640F4"/>
    <w:rsid w:val="00D64314"/>
    <w:rsid w:val="00D6458F"/>
    <w:rsid w:val="00D647F8"/>
    <w:rsid w:val="00D65253"/>
    <w:rsid w:val="00D65943"/>
    <w:rsid w:val="00D65BFA"/>
    <w:rsid w:val="00D65D00"/>
    <w:rsid w:val="00D6672C"/>
    <w:rsid w:val="00D66AF8"/>
    <w:rsid w:val="00D66BAC"/>
    <w:rsid w:val="00D67D98"/>
    <w:rsid w:val="00D67F10"/>
    <w:rsid w:val="00D70257"/>
    <w:rsid w:val="00D7030C"/>
    <w:rsid w:val="00D70F10"/>
    <w:rsid w:val="00D70F24"/>
    <w:rsid w:val="00D71CB9"/>
    <w:rsid w:val="00D72701"/>
    <w:rsid w:val="00D72D6A"/>
    <w:rsid w:val="00D73216"/>
    <w:rsid w:val="00D74688"/>
    <w:rsid w:val="00D74BB1"/>
    <w:rsid w:val="00D74E25"/>
    <w:rsid w:val="00D767C5"/>
    <w:rsid w:val="00D773CA"/>
    <w:rsid w:val="00D77B44"/>
    <w:rsid w:val="00D80359"/>
    <w:rsid w:val="00D808C2"/>
    <w:rsid w:val="00D80A2D"/>
    <w:rsid w:val="00D81024"/>
    <w:rsid w:val="00D810CA"/>
    <w:rsid w:val="00D81D82"/>
    <w:rsid w:val="00D81D8D"/>
    <w:rsid w:val="00D8227C"/>
    <w:rsid w:val="00D8313D"/>
    <w:rsid w:val="00D83465"/>
    <w:rsid w:val="00D848D2"/>
    <w:rsid w:val="00D84A41"/>
    <w:rsid w:val="00D84A6A"/>
    <w:rsid w:val="00D84DB6"/>
    <w:rsid w:val="00D85416"/>
    <w:rsid w:val="00D855FE"/>
    <w:rsid w:val="00D8568F"/>
    <w:rsid w:val="00D85DED"/>
    <w:rsid w:val="00D85EB1"/>
    <w:rsid w:val="00D85EC4"/>
    <w:rsid w:val="00D86546"/>
    <w:rsid w:val="00D87683"/>
    <w:rsid w:val="00D87FEB"/>
    <w:rsid w:val="00D90280"/>
    <w:rsid w:val="00D904FE"/>
    <w:rsid w:val="00D90766"/>
    <w:rsid w:val="00D907D7"/>
    <w:rsid w:val="00D90AF4"/>
    <w:rsid w:val="00D90C6D"/>
    <w:rsid w:val="00D90FEB"/>
    <w:rsid w:val="00D915D8"/>
    <w:rsid w:val="00D91695"/>
    <w:rsid w:val="00D91FA1"/>
    <w:rsid w:val="00D920A6"/>
    <w:rsid w:val="00D941AB"/>
    <w:rsid w:val="00D94587"/>
    <w:rsid w:val="00D9509B"/>
    <w:rsid w:val="00D954F5"/>
    <w:rsid w:val="00D9565F"/>
    <w:rsid w:val="00D9581D"/>
    <w:rsid w:val="00D96577"/>
    <w:rsid w:val="00D96F35"/>
    <w:rsid w:val="00D978BD"/>
    <w:rsid w:val="00D97E0F"/>
    <w:rsid w:val="00DA072B"/>
    <w:rsid w:val="00DA0795"/>
    <w:rsid w:val="00DA0F58"/>
    <w:rsid w:val="00DA1B03"/>
    <w:rsid w:val="00DA1BA6"/>
    <w:rsid w:val="00DA22C5"/>
    <w:rsid w:val="00DA31FD"/>
    <w:rsid w:val="00DA36FB"/>
    <w:rsid w:val="00DA3ED2"/>
    <w:rsid w:val="00DA423F"/>
    <w:rsid w:val="00DA4270"/>
    <w:rsid w:val="00DA494E"/>
    <w:rsid w:val="00DA4C15"/>
    <w:rsid w:val="00DA5089"/>
    <w:rsid w:val="00DA5966"/>
    <w:rsid w:val="00DA5B22"/>
    <w:rsid w:val="00DA5CD4"/>
    <w:rsid w:val="00DA5E38"/>
    <w:rsid w:val="00DA6BC2"/>
    <w:rsid w:val="00DA6C1B"/>
    <w:rsid w:val="00DA6EA2"/>
    <w:rsid w:val="00DA7247"/>
    <w:rsid w:val="00DA7476"/>
    <w:rsid w:val="00DB035E"/>
    <w:rsid w:val="00DB0719"/>
    <w:rsid w:val="00DB0AE3"/>
    <w:rsid w:val="00DB0C15"/>
    <w:rsid w:val="00DB118B"/>
    <w:rsid w:val="00DB1AAD"/>
    <w:rsid w:val="00DB1D92"/>
    <w:rsid w:val="00DB2303"/>
    <w:rsid w:val="00DB25D1"/>
    <w:rsid w:val="00DB2763"/>
    <w:rsid w:val="00DB27B9"/>
    <w:rsid w:val="00DB2FC4"/>
    <w:rsid w:val="00DB30AD"/>
    <w:rsid w:val="00DB3133"/>
    <w:rsid w:val="00DB336B"/>
    <w:rsid w:val="00DB37B1"/>
    <w:rsid w:val="00DB4445"/>
    <w:rsid w:val="00DB45C8"/>
    <w:rsid w:val="00DB463B"/>
    <w:rsid w:val="00DB50D9"/>
    <w:rsid w:val="00DB5B1D"/>
    <w:rsid w:val="00DB5D6B"/>
    <w:rsid w:val="00DB5E02"/>
    <w:rsid w:val="00DB5EB1"/>
    <w:rsid w:val="00DB61B7"/>
    <w:rsid w:val="00DB61C1"/>
    <w:rsid w:val="00DB6581"/>
    <w:rsid w:val="00DB6989"/>
    <w:rsid w:val="00DB7866"/>
    <w:rsid w:val="00DC038D"/>
    <w:rsid w:val="00DC0966"/>
    <w:rsid w:val="00DC0A82"/>
    <w:rsid w:val="00DC11C3"/>
    <w:rsid w:val="00DC25A8"/>
    <w:rsid w:val="00DC2BAF"/>
    <w:rsid w:val="00DC2D12"/>
    <w:rsid w:val="00DC348B"/>
    <w:rsid w:val="00DC34F5"/>
    <w:rsid w:val="00DC42B0"/>
    <w:rsid w:val="00DC4812"/>
    <w:rsid w:val="00DC5AD6"/>
    <w:rsid w:val="00DC6250"/>
    <w:rsid w:val="00DC7046"/>
    <w:rsid w:val="00DC79AF"/>
    <w:rsid w:val="00DD02E9"/>
    <w:rsid w:val="00DD0563"/>
    <w:rsid w:val="00DD08D5"/>
    <w:rsid w:val="00DD097F"/>
    <w:rsid w:val="00DD0A6B"/>
    <w:rsid w:val="00DD0E61"/>
    <w:rsid w:val="00DD13F1"/>
    <w:rsid w:val="00DD1ACB"/>
    <w:rsid w:val="00DD2435"/>
    <w:rsid w:val="00DD3B3D"/>
    <w:rsid w:val="00DD3CBA"/>
    <w:rsid w:val="00DD46B4"/>
    <w:rsid w:val="00DD4845"/>
    <w:rsid w:val="00DD4EB9"/>
    <w:rsid w:val="00DD54D5"/>
    <w:rsid w:val="00DD70C8"/>
    <w:rsid w:val="00DD7BB7"/>
    <w:rsid w:val="00DE0660"/>
    <w:rsid w:val="00DE07BB"/>
    <w:rsid w:val="00DE0AEB"/>
    <w:rsid w:val="00DE0B52"/>
    <w:rsid w:val="00DE142B"/>
    <w:rsid w:val="00DE1DB7"/>
    <w:rsid w:val="00DE1DF1"/>
    <w:rsid w:val="00DE32B1"/>
    <w:rsid w:val="00DE3354"/>
    <w:rsid w:val="00DE3662"/>
    <w:rsid w:val="00DE3C53"/>
    <w:rsid w:val="00DE4174"/>
    <w:rsid w:val="00DE4524"/>
    <w:rsid w:val="00DE4833"/>
    <w:rsid w:val="00DE4A4F"/>
    <w:rsid w:val="00DE5590"/>
    <w:rsid w:val="00DE57C7"/>
    <w:rsid w:val="00DE5DFB"/>
    <w:rsid w:val="00DE5E2C"/>
    <w:rsid w:val="00DE669A"/>
    <w:rsid w:val="00DE7141"/>
    <w:rsid w:val="00DE735E"/>
    <w:rsid w:val="00DE73E0"/>
    <w:rsid w:val="00DE75A5"/>
    <w:rsid w:val="00DE7693"/>
    <w:rsid w:val="00DE794A"/>
    <w:rsid w:val="00DE7978"/>
    <w:rsid w:val="00DF03F5"/>
    <w:rsid w:val="00DF0CE3"/>
    <w:rsid w:val="00DF0F2A"/>
    <w:rsid w:val="00DF1A94"/>
    <w:rsid w:val="00DF1CD5"/>
    <w:rsid w:val="00DF1E76"/>
    <w:rsid w:val="00DF23D7"/>
    <w:rsid w:val="00DF268E"/>
    <w:rsid w:val="00DF27F4"/>
    <w:rsid w:val="00DF3074"/>
    <w:rsid w:val="00DF32B3"/>
    <w:rsid w:val="00DF4875"/>
    <w:rsid w:val="00DF4C4B"/>
    <w:rsid w:val="00DF4E6C"/>
    <w:rsid w:val="00DF4E94"/>
    <w:rsid w:val="00DF68FE"/>
    <w:rsid w:val="00DF690E"/>
    <w:rsid w:val="00DF772C"/>
    <w:rsid w:val="00DF7B53"/>
    <w:rsid w:val="00DF7D9A"/>
    <w:rsid w:val="00E00299"/>
    <w:rsid w:val="00E0068C"/>
    <w:rsid w:val="00E025D9"/>
    <w:rsid w:val="00E027D2"/>
    <w:rsid w:val="00E03120"/>
    <w:rsid w:val="00E031B7"/>
    <w:rsid w:val="00E033BC"/>
    <w:rsid w:val="00E04313"/>
    <w:rsid w:val="00E047F8"/>
    <w:rsid w:val="00E04EE8"/>
    <w:rsid w:val="00E04FE4"/>
    <w:rsid w:val="00E051E0"/>
    <w:rsid w:val="00E0563F"/>
    <w:rsid w:val="00E05716"/>
    <w:rsid w:val="00E05FF4"/>
    <w:rsid w:val="00E06067"/>
    <w:rsid w:val="00E06597"/>
    <w:rsid w:val="00E066CB"/>
    <w:rsid w:val="00E06D8F"/>
    <w:rsid w:val="00E07665"/>
    <w:rsid w:val="00E07B47"/>
    <w:rsid w:val="00E103D0"/>
    <w:rsid w:val="00E105A6"/>
    <w:rsid w:val="00E1068E"/>
    <w:rsid w:val="00E10838"/>
    <w:rsid w:val="00E10D1F"/>
    <w:rsid w:val="00E113A7"/>
    <w:rsid w:val="00E118BC"/>
    <w:rsid w:val="00E11ADF"/>
    <w:rsid w:val="00E12187"/>
    <w:rsid w:val="00E123AB"/>
    <w:rsid w:val="00E12463"/>
    <w:rsid w:val="00E127DC"/>
    <w:rsid w:val="00E12927"/>
    <w:rsid w:val="00E12CD5"/>
    <w:rsid w:val="00E1383A"/>
    <w:rsid w:val="00E13A2F"/>
    <w:rsid w:val="00E14302"/>
    <w:rsid w:val="00E14B81"/>
    <w:rsid w:val="00E14F3F"/>
    <w:rsid w:val="00E15551"/>
    <w:rsid w:val="00E15C82"/>
    <w:rsid w:val="00E15CED"/>
    <w:rsid w:val="00E15DBB"/>
    <w:rsid w:val="00E15E78"/>
    <w:rsid w:val="00E160E5"/>
    <w:rsid w:val="00E167C8"/>
    <w:rsid w:val="00E16923"/>
    <w:rsid w:val="00E16C29"/>
    <w:rsid w:val="00E16C87"/>
    <w:rsid w:val="00E16FE0"/>
    <w:rsid w:val="00E174C0"/>
    <w:rsid w:val="00E17960"/>
    <w:rsid w:val="00E17B4C"/>
    <w:rsid w:val="00E17F83"/>
    <w:rsid w:val="00E20271"/>
    <w:rsid w:val="00E205A0"/>
    <w:rsid w:val="00E20AB6"/>
    <w:rsid w:val="00E20E30"/>
    <w:rsid w:val="00E211E2"/>
    <w:rsid w:val="00E212B3"/>
    <w:rsid w:val="00E214D4"/>
    <w:rsid w:val="00E2297E"/>
    <w:rsid w:val="00E231AF"/>
    <w:rsid w:val="00E23294"/>
    <w:rsid w:val="00E2351D"/>
    <w:rsid w:val="00E23BE6"/>
    <w:rsid w:val="00E23D55"/>
    <w:rsid w:val="00E24740"/>
    <w:rsid w:val="00E2502F"/>
    <w:rsid w:val="00E25296"/>
    <w:rsid w:val="00E25504"/>
    <w:rsid w:val="00E2570A"/>
    <w:rsid w:val="00E260F4"/>
    <w:rsid w:val="00E2638A"/>
    <w:rsid w:val="00E26C7B"/>
    <w:rsid w:val="00E26F07"/>
    <w:rsid w:val="00E27D60"/>
    <w:rsid w:val="00E3045F"/>
    <w:rsid w:val="00E3046F"/>
    <w:rsid w:val="00E31D1A"/>
    <w:rsid w:val="00E31E87"/>
    <w:rsid w:val="00E31ECF"/>
    <w:rsid w:val="00E32B25"/>
    <w:rsid w:val="00E32CEF"/>
    <w:rsid w:val="00E33256"/>
    <w:rsid w:val="00E341E6"/>
    <w:rsid w:val="00E34420"/>
    <w:rsid w:val="00E34EDF"/>
    <w:rsid w:val="00E3538B"/>
    <w:rsid w:val="00E35C81"/>
    <w:rsid w:val="00E35CAE"/>
    <w:rsid w:val="00E35FDD"/>
    <w:rsid w:val="00E363FB"/>
    <w:rsid w:val="00E36515"/>
    <w:rsid w:val="00E3741A"/>
    <w:rsid w:val="00E3789A"/>
    <w:rsid w:val="00E4063F"/>
    <w:rsid w:val="00E40A75"/>
    <w:rsid w:val="00E40B89"/>
    <w:rsid w:val="00E410EA"/>
    <w:rsid w:val="00E414D1"/>
    <w:rsid w:val="00E416FF"/>
    <w:rsid w:val="00E42429"/>
    <w:rsid w:val="00E4268B"/>
    <w:rsid w:val="00E42A3D"/>
    <w:rsid w:val="00E4320A"/>
    <w:rsid w:val="00E43332"/>
    <w:rsid w:val="00E436EF"/>
    <w:rsid w:val="00E438BD"/>
    <w:rsid w:val="00E43C7E"/>
    <w:rsid w:val="00E444A2"/>
    <w:rsid w:val="00E4636F"/>
    <w:rsid w:val="00E4753B"/>
    <w:rsid w:val="00E478CB"/>
    <w:rsid w:val="00E478EC"/>
    <w:rsid w:val="00E47C85"/>
    <w:rsid w:val="00E47E9F"/>
    <w:rsid w:val="00E5000A"/>
    <w:rsid w:val="00E50EB6"/>
    <w:rsid w:val="00E51276"/>
    <w:rsid w:val="00E518CD"/>
    <w:rsid w:val="00E51CC6"/>
    <w:rsid w:val="00E52126"/>
    <w:rsid w:val="00E52869"/>
    <w:rsid w:val="00E52A21"/>
    <w:rsid w:val="00E53356"/>
    <w:rsid w:val="00E537D9"/>
    <w:rsid w:val="00E53ADD"/>
    <w:rsid w:val="00E53BC5"/>
    <w:rsid w:val="00E543B5"/>
    <w:rsid w:val="00E56FA8"/>
    <w:rsid w:val="00E57186"/>
    <w:rsid w:val="00E57291"/>
    <w:rsid w:val="00E57600"/>
    <w:rsid w:val="00E57A90"/>
    <w:rsid w:val="00E60044"/>
    <w:rsid w:val="00E60516"/>
    <w:rsid w:val="00E6064F"/>
    <w:rsid w:val="00E61027"/>
    <w:rsid w:val="00E611A6"/>
    <w:rsid w:val="00E616E0"/>
    <w:rsid w:val="00E617DE"/>
    <w:rsid w:val="00E61AB2"/>
    <w:rsid w:val="00E61B60"/>
    <w:rsid w:val="00E6202C"/>
    <w:rsid w:val="00E62642"/>
    <w:rsid w:val="00E62E4B"/>
    <w:rsid w:val="00E63567"/>
    <w:rsid w:val="00E63BD0"/>
    <w:rsid w:val="00E64165"/>
    <w:rsid w:val="00E64345"/>
    <w:rsid w:val="00E64B20"/>
    <w:rsid w:val="00E64CBD"/>
    <w:rsid w:val="00E65ED2"/>
    <w:rsid w:val="00E65F66"/>
    <w:rsid w:val="00E66C44"/>
    <w:rsid w:val="00E66C70"/>
    <w:rsid w:val="00E673EC"/>
    <w:rsid w:val="00E67F24"/>
    <w:rsid w:val="00E705F4"/>
    <w:rsid w:val="00E70935"/>
    <w:rsid w:val="00E71ED9"/>
    <w:rsid w:val="00E71F32"/>
    <w:rsid w:val="00E73867"/>
    <w:rsid w:val="00E73A34"/>
    <w:rsid w:val="00E73B7D"/>
    <w:rsid w:val="00E73E3A"/>
    <w:rsid w:val="00E742B8"/>
    <w:rsid w:val="00E74CCC"/>
    <w:rsid w:val="00E74E9B"/>
    <w:rsid w:val="00E75697"/>
    <w:rsid w:val="00E764D6"/>
    <w:rsid w:val="00E764D7"/>
    <w:rsid w:val="00E768DB"/>
    <w:rsid w:val="00E769AC"/>
    <w:rsid w:val="00E76C4A"/>
    <w:rsid w:val="00E76E59"/>
    <w:rsid w:val="00E770E6"/>
    <w:rsid w:val="00E7716F"/>
    <w:rsid w:val="00E7795C"/>
    <w:rsid w:val="00E8003B"/>
    <w:rsid w:val="00E8045E"/>
    <w:rsid w:val="00E806F3"/>
    <w:rsid w:val="00E80E21"/>
    <w:rsid w:val="00E80E6F"/>
    <w:rsid w:val="00E810AB"/>
    <w:rsid w:val="00E81253"/>
    <w:rsid w:val="00E813AB"/>
    <w:rsid w:val="00E81439"/>
    <w:rsid w:val="00E81D04"/>
    <w:rsid w:val="00E81D64"/>
    <w:rsid w:val="00E825C1"/>
    <w:rsid w:val="00E82680"/>
    <w:rsid w:val="00E83006"/>
    <w:rsid w:val="00E8303D"/>
    <w:rsid w:val="00E83EE2"/>
    <w:rsid w:val="00E8479B"/>
    <w:rsid w:val="00E8495A"/>
    <w:rsid w:val="00E852E9"/>
    <w:rsid w:val="00E8532B"/>
    <w:rsid w:val="00E854F9"/>
    <w:rsid w:val="00E85551"/>
    <w:rsid w:val="00E85647"/>
    <w:rsid w:val="00E85EDC"/>
    <w:rsid w:val="00E867CE"/>
    <w:rsid w:val="00E86CBA"/>
    <w:rsid w:val="00E871FE"/>
    <w:rsid w:val="00E90152"/>
    <w:rsid w:val="00E91287"/>
    <w:rsid w:val="00E917A3"/>
    <w:rsid w:val="00E91C6C"/>
    <w:rsid w:val="00E927CE"/>
    <w:rsid w:val="00E92D0E"/>
    <w:rsid w:val="00E931B7"/>
    <w:rsid w:val="00E93DBD"/>
    <w:rsid w:val="00E93F6E"/>
    <w:rsid w:val="00E94012"/>
    <w:rsid w:val="00E949E2"/>
    <w:rsid w:val="00E9583F"/>
    <w:rsid w:val="00E95B86"/>
    <w:rsid w:val="00E95D5A"/>
    <w:rsid w:val="00E95E1F"/>
    <w:rsid w:val="00E963E2"/>
    <w:rsid w:val="00E96584"/>
    <w:rsid w:val="00E96AEB"/>
    <w:rsid w:val="00E96E06"/>
    <w:rsid w:val="00E96F98"/>
    <w:rsid w:val="00E97AA4"/>
    <w:rsid w:val="00E97AF1"/>
    <w:rsid w:val="00E97C0C"/>
    <w:rsid w:val="00EA0217"/>
    <w:rsid w:val="00EA0489"/>
    <w:rsid w:val="00EA0FC0"/>
    <w:rsid w:val="00EA102A"/>
    <w:rsid w:val="00EA266A"/>
    <w:rsid w:val="00EA2D99"/>
    <w:rsid w:val="00EA3588"/>
    <w:rsid w:val="00EA359F"/>
    <w:rsid w:val="00EA3B03"/>
    <w:rsid w:val="00EA3C86"/>
    <w:rsid w:val="00EA431F"/>
    <w:rsid w:val="00EA4538"/>
    <w:rsid w:val="00EA4556"/>
    <w:rsid w:val="00EA4B57"/>
    <w:rsid w:val="00EA51C6"/>
    <w:rsid w:val="00EA522B"/>
    <w:rsid w:val="00EA54D7"/>
    <w:rsid w:val="00EA5FAA"/>
    <w:rsid w:val="00EA65A1"/>
    <w:rsid w:val="00EA7C3D"/>
    <w:rsid w:val="00EB05DE"/>
    <w:rsid w:val="00EB213E"/>
    <w:rsid w:val="00EB218A"/>
    <w:rsid w:val="00EB2216"/>
    <w:rsid w:val="00EB2ADA"/>
    <w:rsid w:val="00EB2AE7"/>
    <w:rsid w:val="00EB2FF1"/>
    <w:rsid w:val="00EB36A6"/>
    <w:rsid w:val="00EB3CB5"/>
    <w:rsid w:val="00EB485A"/>
    <w:rsid w:val="00EB48AC"/>
    <w:rsid w:val="00EB4E49"/>
    <w:rsid w:val="00EB6767"/>
    <w:rsid w:val="00EB6CD8"/>
    <w:rsid w:val="00EB70B2"/>
    <w:rsid w:val="00EB79BA"/>
    <w:rsid w:val="00EB7A17"/>
    <w:rsid w:val="00EB7E4E"/>
    <w:rsid w:val="00EB7EC3"/>
    <w:rsid w:val="00EC05BF"/>
    <w:rsid w:val="00EC094A"/>
    <w:rsid w:val="00EC0B28"/>
    <w:rsid w:val="00EC0C88"/>
    <w:rsid w:val="00EC12C9"/>
    <w:rsid w:val="00EC1B01"/>
    <w:rsid w:val="00EC2133"/>
    <w:rsid w:val="00EC222E"/>
    <w:rsid w:val="00EC2D50"/>
    <w:rsid w:val="00EC34EB"/>
    <w:rsid w:val="00EC3812"/>
    <w:rsid w:val="00EC3E67"/>
    <w:rsid w:val="00EC49C6"/>
    <w:rsid w:val="00EC4D41"/>
    <w:rsid w:val="00EC4D79"/>
    <w:rsid w:val="00EC4F5D"/>
    <w:rsid w:val="00EC5AD7"/>
    <w:rsid w:val="00EC66C3"/>
    <w:rsid w:val="00EC7364"/>
    <w:rsid w:val="00EC77D5"/>
    <w:rsid w:val="00ED0554"/>
    <w:rsid w:val="00ED187E"/>
    <w:rsid w:val="00ED26E5"/>
    <w:rsid w:val="00ED26F8"/>
    <w:rsid w:val="00ED2A7F"/>
    <w:rsid w:val="00ED2B48"/>
    <w:rsid w:val="00ED372A"/>
    <w:rsid w:val="00ED3D9D"/>
    <w:rsid w:val="00ED422F"/>
    <w:rsid w:val="00ED4B00"/>
    <w:rsid w:val="00ED5481"/>
    <w:rsid w:val="00ED5E90"/>
    <w:rsid w:val="00ED6CF3"/>
    <w:rsid w:val="00ED6F85"/>
    <w:rsid w:val="00ED7BC5"/>
    <w:rsid w:val="00EE04EA"/>
    <w:rsid w:val="00EE0C2A"/>
    <w:rsid w:val="00EE1926"/>
    <w:rsid w:val="00EE29D2"/>
    <w:rsid w:val="00EE3310"/>
    <w:rsid w:val="00EE3610"/>
    <w:rsid w:val="00EE3648"/>
    <w:rsid w:val="00EE3C28"/>
    <w:rsid w:val="00EE40E6"/>
    <w:rsid w:val="00EE4236"/>
    <w:rsid w:val="00EE42EF"/>
    <w:rsid w:val="00EE48F0"/>
    <w:rsid w:val="00EE4D55"/>
    <w:rsid w:val="00EE56D8"/>
    <w:rsid w:val="00EE5BF0"/>
    <w:rsid w:val="00EE62B0"/>
    <w:rsid w:val="00EE63A6"/>
    <w:rsid w:val="00EE65CD"/>
    <w:rsid w:val="00EE6AC6"/>
    <w:rsid w:val="00EE6AE5"/>
    <w:rsid w:val="00EE6D0E"/>
    <w:rsid w:val="00EE7C47"/>
    <w:rsid w:val="00EF02EA"/>
    <w:rsid w:val="00EF0CFF"/>
    <w:rsid w:val="00EF1143"/>
    <w:rsid w:val="00EF139E"/>
    <w:rsid w:val="00EF1A3B"/>
    <w:rsid w:val="00EF2CCD"/>
    <w:rsid w:val="00EF2E5D"/>
    <w:rsid w:val="00EF3354"/>
    <w:rsid w:val="00EF34F4"/>
    <w:rsid w:val="00EF362B"/>
    <w:rsid w:val="00EF3B7C"/>
    <w:rsid w:val="00EF3CAD"/>
    <w:rsid w:val="00EF473C"/>
    <w:rsid w:val="00EF48CC"/>
    <w:rsid w:val="00EF513E"/>
    <w:rsid w:val="00EF56EC"/>
    <w:rsid w:val="00EF5793"/>
    <w:rsid w:val="00EF5F77"/>
    <w:rsid w:val="00EF60CC"/>
    <w:rsid w:val="00EF6424"/>
    <w:rsid w:val="00EF6A9A"/>
    <w:rsid w:val="00EF6C09"/>
    <w:rsid w:val="00EF764E"/>
    <w:rsid w:val="00EF7A52"/>
    <w:rsid w:val="00F0027E"/>
    <w:rsid w:val="00F0109D"/>
    <w:rsid w:val="00F011B4"/>
    <w:rsid w:val="00F01780"/>
    <w:rsid w:val="00F01B4F"/>
    <w:rsid w:val="00F02013"/>
    <w:rsid w:val="00F02152"/>
    <w:rsid w:val="00F023D1"/>
    <w:rsid w:val="00F02458"/>
    <w:rsid w:val="00F03277"/>
    <w:rsid w:val="00F037A6"/>
    <w:rsid w:val="00F04145"/>
    <w:rsid w:val="00F04E58"/>
    <w:rsid w:val="00F04FE6"/>
    <w:rsid w:val="00F05338"/>
    <w:rsid w:val="00F0544D"/>
    <w:rsid w:val="00F05DDA"/>
    <w:rsid w:val="00F0647C"/>
    <w:rsid w:val="00F068F4"/>
    <w:rsid w:val="00F06AB2"/>
    <w:rsid w:val="00F06B2D"/>
    <w:rsid w:val="00F06FF4"/>
    <w:rsid w:val="00F06FFA"/>
    <w:rsid w:val="00F07B3D"/>
    <w:rsid w:val="00F1065F"/>
    <w:rsid w:val="00F10E04"/>
    <w:rsid w:val="00F10F72"/>
    <w:rsid w:val="00F126A2"/>
    <w:rsid w:val="00F13110"/>
    <w:rsid w:val="00F13166"/>
    <w:rsid w:val="00F13412"/>
    <w:rsid w:val="00F13F07"/>
    <w:rsid w:val="00F1405E"/>
    <w:rsid w:val="00F1499E"/>
    <w:rsid w:val="00F14BBF"/>
    <w:rsid w:val="00F15645"/>
    <w:rsid w:val="00F16012"/>
    <w:rsid w:val="00F16CC3"/>
    <w:rsid w:val="00F16D84"/>
    <w:rsid w:val="00F17267"/>
    <w:rsid w:val="00F17873"/>
    <w:rsid w:val="00F17D55"/>
    <w:rsid w:val="00F2007D"/>
    <w:rsid w:val="00F204EA"/>
    <w:rsid w:val="00F21EAD"/>
    <w:rsid w:val="00F226C3"/>
    <w:rsid w:val="00F22996"/>
    <w:rsid w:val="00F2346B"/>
    <w:rsid w:val="00F23F8D"/>
    <w:rsid w:val="00F241A5"/>
    <w:rsid w:val="00F24F51"/>
    <w:rsid w:val="00F250E1"/>
    <w:rsid w:val="00F259E3"/>
    <w:rsid w:val="00F25D39"/>
    <w:rsid w:val="00F25F66"/>
    <w:rsid w:val="00F262FF"/>
    <w:rsid w:val="00F2645F"/>
    <w:rsid w:val="00F2680C"/>
    <w:rsid w:val="00F26C60"/>
    <w:rsid w:val="00F26CE2"/>
    <w:rsid w:val="00F2721A"/>
    <w:rsid w:val="00F272F9"/>
    <w:rsid w:val="00F277C4"/>
    <w:rsid w:val="00F3004E"/>
    <w:rsid w:val="00F3076A"/>
    <w:rsid w:val="00F30C54"/>
    <w:rsid w:val="00F30DC3"/>
    <w:rsid w:val="00F31682"/>
    <w:rsid w:val="00F31695"/>
    <w:rsid w:val="00F32013"/>
    <w:rsid w:val="00F3245C"/>
    <w:rsid w:val="00F32EA3"/>
    <w:rsid w:val="00F33052"/>
    <w:rsid w:val="00F333BA"/>
    <w:rsid w:val="00F3351A"/>
    <w:rsid w:val="00F339B0"/>
    <w:rsid w:val="00F33C62"/>
    <w:rsid w:val="00F33F1E"/>
    <w:rsid w:val="00F340D3"/>
    <w:rsid w:val="00F34115"/>
    <w:rsid w:val="00F341F3"/>
    <w:rsid w:val="00F34845"/>
    <w:rsid w:val="00F34B87"/>
    <w:rsid w:val="00F34BCE"/>
    <w:rsid w:val="00F35192"/>
    <w:rsid w:val="00F35840"/>
    <w:rsid w:val="00F35B59"/>
    <w:rsid w:val="00F35BF2"/>
    <w:rsid w:val="00F35DDC"/>
    <w:rsid w:val="00F35F93"/>
    <w:rsid w:val="00F3605B"/>
    <w:rsid w:val="00F3620B"/>
    <w:rsid w:val="00F3631F"/>
    <w:rsid w:val="00F36544"/>
    <w:rsid w:val="00F365A7"/>
    <w:rsid w:val="00F3742D"/>
    <w:rsid w:val="00F375C9"/>
    <w:rsid w:val="00F37E2E"/>
    <w:rsid w:val="00F40964"/>
    <w:rsid w:val="00F4117C"/>
    <w:rsid w:val="00F41188"/>
    <w:rsid w:val="00F4128F"/>
    <w:rsid w:val="00F41392"/>
    <w:rsid w:val="00F4156F"/>
    <w:rsid w:val="00F4226C"/>
    <w:rsid w:val="00F42292"/>
    <w:rsid w:val="00F42438"/>
    <w:rsid w:val="00F42977"/>
    <w:rsid w:val="00F42999"/>
    <w:rsid w:val="00F42F0C"/>
    <w:rsid w:val="00F43444"/>
    <w:rsid w:val="00F434B4"/>
    <w:rsid w:val="00F44297"/>
    <w:rsid w:val="00F444ED"/>
    <w:rsid w:val="00F44CAF"/>
    <w:rsid w:val="00F46423"/>
    <w:rsid w:val="00F46769"/>
    <w:rsid w:val="00F46B26"/>
    <w:rsid w:val="00F46D21"/>
    <w:rsid w:val="00F46DB5"/>
    <w:rsid w:val="00F473FF"/>
    <w:rsid w:val="00F4792E"/>
    <w:rsid w:val="00F507CE"/>
    <w:rsid w:val="00F507E2"/>
    <w:rsid w:val="00F509A3"/>
    <w:rsid w:val="00F509FA"/>
    <w:rsid w:val="00F510D4"/>
    <w:rsid w:val="00F51109"/>
    <w:rsid w:val="00F51E45"/>
    <w:rsid w:val="00F51FA3"/>
    <w:rsid w:val="00F521B6"/>
    <w:rsid w:val="00F5220A"/>
    <w:rsid w:val="00F5221E"/>
    <w:rsid w:val="00F5227E"/>
    <w:rsid w:val="00F524C4"/>
    <w:rsid w:val="00F53C38"/>
    <w:rsid w:val="00F54013"/>
    <w:rsid w:val="00F54496"/>
    <w:rsid w:val="00F55451"/>
    <w:rsid w:val="00F557B0"/>
    <w:rsid w:val="00F563B4"/>
    <w:rsid w:val="00F564F9"/>
    <w:rsid w:val="00F5686B"/>
    <w:rsid w:val="00F56D84"/>
    <w:rsid w:val="00F56E6D"/>
    <w:rsid w:val="00F5785B"/>
    <w:rsid w:val="00F60065"/>
    <w:rsid w:val="00F6057A"/>
    <w:rsid w:val="00F605AA"/>
    <w:rsid w:val="00F60638"/>
    <w:rsid w:val="00F61179"/>
    <w:rsid w:val="00F61F65"/>
    <w:rsid w:val="00F62428"/>
    <w:rsid w:val="00F6281A"/>
    <w:rsid w:val="00F6326F"/>
    <w:rsid w:val="00F63394"/>
    <w:rsid w:val="00F643AC"/>
    <w:rsid w:val="00F644A5"/>
    <w:rsid w:val="00F646DB"/>
    <w:rsid w:val="00F647FB"/>
    <w:rsid w:val="00F64917"/>
    <w:rsid w:val="00F6504E"/>
    <w:rsid w:val="00F6580A"/>
    <w:rsid w:val="00F65B7C"/>
    <w:rsid w:val="00F65BFC"/>
    <w:rsid w:val="00F65C4B"/>
    <w:rsid w:val="00F65DBA"/>
    <w:rsid w:val="00F6602D"/>
    <w:rsid w:val="00F66793"/>
    <w:rsid w:val="00F66BD5"/>
    <w:rsid w:val="00F67017"/>
    <w:rsid w:val="00F670F3"/>
    <w:rsid w:val="00F672A7"/>
    <w:rsid w:val="00F6731E"/>
    <w:rsid w:val="00F675E1"/>
    <w:rsid w:val="00F7008D"/>
    <w:rsid w:val="00F70093"/>
    <w:rsid w:val="00F70144"/>
    <w:rsid w:val="00F70B7D"/>
    <w:rsid w:val="00F70EF1"/>
    <w:rsid w:val="00F7146C"/>
    <w:rsid w:val="00F729E4"/>
    <w:rsid w:val="00F72D85"/>
    <w:rsid w:val="00F731B9"/>
    <w:rsid w:val="00F73A5A"/>
    <w:rsid w:val="00F73FFE"/>
    <w:rsid w:val="00F74055"/>
    <w:rsid w:val="00F74892"/>
    <w:rsid w:val="00F752D0"/>
    <w:rsid w:val="00F7553E"/>
    <w:rsid w:val="00F75678"/>
    <w:rsid w:val="00F75860"/>
    <w:rsid w:val="00F761C5"/>
    <w:rsid w:val="00F7648D"/>
    <w:rsid w:val="00F76929"/>
    <w:rsid w:val="00F76F46"/>
    <w:rsid w:val="00F778D4"/>
    <w:rsid w:val="00F803F6"/>
    <w:rsid w:val="00F81278"/>
    <w:rsid w:val="00F815D4"/>
    <w:rsid w:val="00F819C1"/>
    <w:rsid w:val="00F825B6"/>
    <w:rsid w:val="00F82819"/>
    <w:rsid w:val="00F82B71"/>
    <w:rsid w:val="00F82F9A"/>
    <w:rsid w:val="00F82FA1"/>
    <w:rsid w:val="00F83ABD"/>
    <w:rsid w:val="00F84CEC"/>
    <w:rsid w:val="00F8512E"/>
    <w:rsid w:val="00F85599"/>
    <w:rsid w:val="00F85C1E"/>
    <w:rsid w:val="00F85D02"/>
    <w:rsid w:val="00F865FC"/>
    <w:rsid w:val="00F86604"/>
    <w:rsid w:val="00F86F89"/>
    <w:rsid w:val="00F87558"/>
    <w:rsid w:val="00F87840"/>
    <w:rsid w:val="00F90726"/>
    <w:rsid w:val="00F90D8E"/>
    <w:rsid w:val="00F90E29"/>
    <w:rsid w:val="00F90F64"/>
    <w:rsid w:val="00F90F7D"/>
    <w:rsid w:val="00F910F5"/>
    <w:rsid w:val="00F91359"/>
    <w:rsid w:val="00F91A87"/>
    <w:rsid w:val="00F91CE5"/>
    <w:rsid w:val="00F91DD7"/>
    <w:rsid w:val="00F91F62"/>
    <w:rsid w:val="00F926D8"/>
    <w:rsid w:val="00F92C00"/>
    <w:rsid w:val="00F92C13"/>
    <w:rsid w:val="00F92C62"/>
    <w:rsid w:val="00F92D2E"/>
    <w:rsid w:val="00F93F81"/>
    <w:rsid w:val="00F943B1"/>
    <w:rsid w:val="00F944FC"/>
    <w:rsid w:val="00F948D5"/>
    <w:rsid w:val="00F950CA"/>
    <w:rsid w:val="00F963CA"/>
    <w:rsid w:val="00F9689E"/>
    <w:rsid w:val="00F96C5E"/>
    <w:rsid w:val="00F971BE"/>
    <w:rsid w:val="00F97452"/>
    <w:rsid w:val="00F97894"/>
    <w:rsid w:val="00FA0723"/>
    <w:rsid w:val="00FA0764"/>
    <w:rsid w:val="00FA0FAD"/>
    <w:rsid w:val="00FA1695"/>
    <w:rsid w:val="00FA1857"/>
    <w:rsid w:val="00FA1C4D"/>
    <w:rsid w:val="00FA1C71"/>
    <w:rsid w:val="00FA1F36"/>
    <w:rsid w:val="00FA2739"/>
    <w:rsid w:val="00FA284F"/>
    <w:rsid w:val="00FA2D69"/>
    <w:rsid w:val="00FA2F9E"/>
    <w:rsid w:val="00FA393C"/>
    <w:rsid w:val="00FA3C2F"/>
    <w:rsid w:val="00FA3CDB"/>
    <w:rsid w:val="00FA41A9"/>
    <w:rsid w:val="00FA454F"/>
    <w:rsid w:val="00FA45A5"/>
    <w:rsid w:val="00FA518C"/>
    <w:rsid w:val="00FA5CD5"/>
    <w:rsid w:val="00FA5D0F"/>
    <w:rsid w:val="00FA68FF"/>
    <w:rsid w:val="00FA6B84"/>
    <w:rsid w:val="00FA6B94"/>
    <w:rsid w:val="00FA6D98"/>
    <w:rsid w:val="00FA78CF"/>
    <w:rsid w:val="00FA7942"/>
    <w:rsid w:val="00FB006A"/>
    <w:rsid w:val="00FB0B0A"/>
    <w:rsid w:val="00FB1944"/>
    <w:rsid w:val="00FB1B9A"/>
    <w:rsid w:val="00FB1F4D"/>
    <w:rsid w:val="00FB1F50"/>
    <w:rsid w:val="00FB217C"/>
    <w:rsid w:val="00FB2837"/>
    <w:rsid w:val="00FB2B6E"/>
    <w:rsid w:val="00FB2EF2"/>
    <w:rsid w:val="00FB3B43"/>
    <w:rsid w:val="00FB430F"/>
    <w:rsid w:val="00FB480F"/>
    <w:rsid w:val="00FB4F1E"/>
    <w:rsid w:val="00FB50B4"/>
    <w:rsid w:val="00FB5134"/>
    <w:rsid w:val="00FB5423"/>
    <w:rsid w:val="00FB56B4"/>
    <w:rsid w:val="00FB6368"/>
    <w:rsid w:val="00FB7C82"/>
    <w:rsid w:val="00FC054E"/>
    <w:rsid w:val="00FC0752"/>
    <w:rsid w:val="00FC122B"/>
    <w:rsid w:val="00FC28A7"/>
    <w:rsid w:val="00FC30B5"/>
    <w:rsid w:val="00FC30FB"/>
    <w:rsid w:val="00FC39D5"/>
    <w:rsid w:val="00FC4079"/>
    <w:rsid w:val="00FC4D66"/>
    <w:rsid w:val="00FC4EAF"/>
    <w:rsid w:val="00FC5047"/>
    <w:rsid w:val="00FC5724"/>
    <w:rsid w:val="00FC58A8"/>
    <w:rsid w:val="00FC5B7C"/>
    <w:rsid w:val="00FC71E3"/>
    <w:rsid w:val="00FC7520"/>
    <w:rsid w:val="00FC752D"/>
    <w:rsid w:val="00FC75BD"/>
    <w:rsid w:val="00FD096B"/>
    <w:rsid w:val="00FD0C36"/>
    <w:rsid w:val="00FD13FD"/>
    <w:rsid w:val="00FD1403"/>
    <w:rsid w:val="00FD155D"/>
    <w:rsid w:val="00FD208A"/>
    <w:rsid w:val="00FD259D"/>
    <w:rsid w:val="00FD296D"/>
    <w:rsid w:val="00FD2E28"/>
    <w:rsid w:val="00FD329B"/>
    <w:rsid w:val="00FD3306"/>
    <w:rsid w:val="00FD3DD4"/>
    <w:rsid w:val="00FD445B"/>
    <w:rsid w:val="00FD4F47"/>
    <w:rsid w:val="00FD513E"/>
    <w:rsid w:val="00FD57AC"/>
    <w:rsid w:val="00FD5B90"/>
    <w:rsid w:val="00FD5FF4"/>
    <w:rsid w:val="00FD62DD"/>
    <w:rsid w:val="00FD662A"/>
    <w:rsid w:val="00FD6930"/>
    <w:rsid w:val="00FD72CB"/>
    <w:rsid w:val="00FE0857"/>
    <w:rsid w:val="00FE1829"/>
    <w:rsid w:val="00FE1D9B"/>
    <w:rsid w:val="00FE3BD6"/>
    <w:rsid w:val="00FE4379"/>
    <w:rsid w:val="00FE4503"/>
    <w:rsid w:val="00FE4C2B"/>
    <w:rsid w:val="00FE56FA"/>
    <w:rsid w:val="00FE6510"/>
    <w:rsid w:val="00FE68FC"/>
    <w:rsid w:val="00FE69B6"/>
    <w:rsid w:val="00FE713E"/>
    <w:rsid w:val="00FE7772"/>
    <w:rsid w:val="00FE7DD5"/>
    <w:rsid w:val="00FE7E63"/>
    <w:rsid w:val="00FF0036"/>
    <w:rsid w:val="00FF0CCA"/>
    <w:rsid w:val="00FF0DA7"/>
    <w:rsid w:val="00FF2D2B"/>
    <w:rsid w:val="00FF2E29"/>
    <w:rsid w:val="00FF3A3C"/>
    <w:rsid w:val="00FF404A"/>
    <w:rsid w:val="00FF44C5"/>
    <w:rsid w:val="00FF5005"/>
    <w:rsid w:val="00FF5B8A"/>
    <w:rsid w:val="00FF5BE7"/>
    <w:rsid w:val="00FF5D87"/>
    <w:rsid w:val="013059E0"/>
    <w:rsid w:val="19D901D1"/>
    <w:rsid w:val="293A17F1"/>
    <w:rsid w:val="2AE44BED"/>
    <w:rsid w:val="393C4F84"/>
    <w:rsid w:val="422D4461"/>
    <w:rsid w:val="47AF6548"/>
    <w:rsid w:val="48724852"/>
    <w:rsid w:val="4E3B4137"/>
    <w:rsid w:val="66CE0740"/>
    <w:rsid w:val="76E2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eastAsia="Times New Roman" w:cs="Times New Roman"/>
      <w:sz w:val="20"/>
      <w:szCs w:val="20"/>
      <w:lang w:val="en-GB" w:eastAsia="zh-CN" w:bidi="ar-SA"/>
    </w:rPr>
  </w:style>
  <w:style w:type="paragraph" w:styleId="2">
    <w:name w:val="heading 1"/>
    <w:next w:val="1"/>
    <w:link w:val="2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hAnsi="Arial" w:eastAsia="Times New Roman" w:cs="Arial"/>
      <w:sz w:val="36"/>
      <w:szCs w:val="36"/>
      <w:lang w:val="en-GB" w:eastAsia="zh-CN" w:bidi="ar-SA"/>
    </w:rPr>
  </w:style>
  <w:style w:type="paragraph" w:styleId="3">
    <w:name w:val="heading 2"/>
    <w:basedOn w:val="2"/>
    <w:next w:val="1"/>
    <w:link w:val="27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4">
    <w:name w:val="heading 3"/>
    <w:basedOn w:val="3"/>
    <w:next w:val="1"/>
    <w:link w:val="28"/>
    <w:qFormat/>
    <w:uiPriority w:val="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5">
    <w:name w:val="heading 4"/>
    <w:basedOn w:val="4"/>
    <w:next w:val="1"/>
    <w:link w:val="29"/>
    <w:qFormat/>
    <w:uiPriority w:val="0"/>
    <w:pPr>
      <w:numPr>
        <w:ilvl w:val="3"/>
      </w:numPr>
      <w:outlineLvl w:val="3"/>
    </w:pPr>
    <w:rPr>
      <w:sz w:val="24"/>
      <w:szCs w:val="24"/>
    </w:rPr>
  </w:style>
  <w:style w:type="paragraph" w:styleId="6">
    <w:name w:val="heading 5"/>
    <w:basedOn w:val="5"/>
    <w:next w:val="1"/>
    <w:link w:val="30"/>
    <w:qFormat/>
    <w:uiPriority w:val="0"/>
    <w:pPr>
      <w:numPr>
        <w:ilvl w:val="4"/>
      </w:numPr>
      <w:outlineLvl w:val="4"/>
    </w:pPr>
    <w:rPr>
      <w:sz w:val="22"/>
      <w:szCs w:val="22"/>
    </w:rPr>
  </w:style>
  <w:style w:type="paragraph" w:styleId="7">
    <w:name w:val="heading 6"/>
    <w:basedOn w:val="1"/>
    <w:next w:val="1"/>
    <w:link w:val="31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8">
    <w:name w:val="heading 7"/>
    <w:basedOn w:val="1"/>
    <w:next w:val="1"/>
    <w:link w:val="32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9">
    <w:name w:val="heading 8"/>
    <w:basedOn w:val="8"/>
    <w:next w:val="1"/>
    <w:link w:val="33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link w:val="34"/>
    <w:qFormat/>
    <w:uiPriority w:val="0"/>
    <w:pPr>
      <w:numPr>
        <w:ilvl w:val="8"/>
      </w:numPr>
      <w:outlineLvl w:val="8"/>
    </w:p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next w:val="12"/>
    <w:link w:val="59"/>
    <w:qFormat/>
    <w:uiPriority w:val="0"/>
    <w:pPr>
      <w:spacing w:before="120" w:after="120" w:line="240" w:lineRule="auto"/>
      <w:ind w:left="2438" w:hanging="1134"/>
    </w:pPr>
    <w:rPr>
      <w:rFonts w:ascii="Arial" w:hAnsi="Arial" w:eastAsia="Times New Roman" w:cs="Times New Roman"/>
      <w:kern w:val="20"/>
      <w:sz w:val="20"/>
      <w:szCs w:val="20"/>
      <w:lang w:val="en-US" w:eastAsia="en-US" w:bidi="ar-SA"/>
    </w:rPr>
  </w:style>
  <w:style w:type="paragraph" w:styleId="12">
    <w:name w:val="Body Text"/>
    <w:basedOn w:val="1"/>
    <w:link w:val="46"/>
    <w:semiHidden/>
    <w:unhideWhenUsed/>
    <w:qFormat/>
    <w:uiPriority w:val="99"/>
  </w:style>
  <w:style w:type="paragraph" w:styleId="13">
    <w:name w:val="annotation text"/>
    <w:basedOn w:val="1"/>
    <w:link w:val="37"/>
    <w:qFormat/>
    <w:uiPriority w:val="0"/>
  </w:style>
  <w:style w:type="paragraph" w:styleId="14">
    <w:name w:val="Balloon Text"/>
    <w:basedOn w:val="1"/>
    <w:link w:val="47"/>
    <w:semiHidden/>
    <w:unhideWhenUsed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15">
    <w:name w:val="footer"/>
    <w:basedOn w:val="16"/>
    <w:link w:val="36"/>
    <w:qFormat/>
    <w:uiPriority w:val="0"/>
    <w:pPr>
      <w:widowControl w:val="0"/>
      <w:tabs>
        <w:tab w:val="center" w:pos="4513"/>
        <w:tab w:val="right" w:pos="9026"/>
      </w:tabs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16">
    <w:name w:val="header"/>
    <w:basedOn w:val="1"/>
    <w:link w:val="45"/>
    <w:unhideWhenUsed/>
    <w:qFormat/>
    <w:uiPriority w:val="0"/>
    <w:pPr>
      <w:tabs>
        <w:tab w:val="center" w:pos="4513"/>
        <w:tab w:val="right" w:pos="9026"/>
      </w:tabs>
      <w:spacing w:after="0"/>
    </w:pPr>
  </w:style>
  <w:style w:type="paragraph" w:styleId="17">
    <w:name w:val="List"/>
    <w:basedOn w:val="1"/>
    <w:semiHidden/>
    <w:unhideWhenUsed/>
    <w:qFormat/>
    <w:uiPriority w:val="99"/>
    <w:pPr>
      <w:ind w:left="283" w:hanging="283"/>
      <w:contextualSpacing/>
    </w:pPr>
  </w:style>
  <w:style w:type="paragraph" w:styleId="18">
    <w:name w:val="annotation subject"/>
    <w:basedOn w:val="13"/>
    <w:next w:val="13"/>
    <w:link w:val="48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semiHidden/>
    <w:qFormat/>
    <w:uiPriority w:val="0"/>
  </w:style>
  <w:style w:type="character" w:styleId="23">
    <w:name w:val="FollowedHyperlink"/>
    <w:qFormat/>
    <w:uiPriority w:val="99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  <w:lang w:val="en-GB"/>
    </w:rPr>
  </w:style>
  <w:style w:type="character" w:styleId="25">
    <w:name w:val="annotation reference"/>
    <w:qFormat/>
    <w:uiPriority w:val="0"/>
    <w:rPr>
      <w:sz w:val="16"/>
      <w:szCs w:val="16"/>
    </w:rPr>
  </w:style>
  <w:style w:type="character" w:customStyle="1" w:styleId="26">
    <w:name w:val="Heading 1 Char"/>
    <w:basedOn w:val="21"/>
    <w:link w:val="2"/>
    <w:qFormat/>
    <w:uiPriority w:val="0"/>
    <w:rPr>
      <w:rFonts w:ascii="Arial" w:hAnsi="Arial" w:eastAsia="Times New Roman" w:cs="Arial"/>
      <w:sz w:val="36"/>
      <w:szCs w:val="36"/>
      <w:lang w:val="en-GB" w:eastAsia="zh-CN"/>
    </w:rPr>
  </w:style>
  <w:style w:type="character" w:customStyle="1" w:styleId="27">
    <w:name w:val="Heading 2 Char"/>
    <w:basedOn w:val="21"/>
    <w:link w:val="3"/>
    <w:qFormat/>
    <w:uiPriority w:val="0"/>
    <w:rPr>
      <w:rFonts w:ascii="Arial" w:hAnsi="Arial" w:eastAsia="Times New Roman" w:cs="Arial"/>
      <w:sz w:val="32"/>
      <w:szCs w:val="32"/>
      <w:lang w:val="en-GB" w:eastAsia="zh-CN"/>
    </w:rPr>
  </w:style>
  <w:style w:type="character" w:customStyle="1" w:styleId="28">
    <w:name w:val="Heading 3 Char"/>
    <w:basedOn w:val="21"/>
    <w:link w:val="4"/>
    <w:qFormat/>
    <w:uiPriority w:val="0"/>
    <w:rPr>
      <w:rFonts w:ascii="Arial" w:hAnsi="Arial" w:eastAsia="Times New Roman" w:cs="Arial"/>
      <w:sz w:val="28"/>
      <w:szCs w:val="28"/>
      <w:lang w:val="en-GB" w:eastAsia="zh-CN"/>
    </w:rPr>
  </w:style>
  <w:style w:type="character" w:customStyle="1" w:styleId="29">
    <w:name w:val="Heading 4 Char"/>
    <w:basedOn w:val="21"/>
    <w:link w:val="5"/>
    <w:qFormat/>
    <w:uiPriority w:val="0"/>
    <w:rPr>
      <w:rFonts w:ascii="Arial" w:hAnsi="Arial" w:eastAsia="Times New Roman" w:cs="Arial"/>
      <w:sz w:val="24"/>
      <w:szCs w:val="24"/>
      <w:lang w:val="en-GB" w:eastAsia="zh-CN"/>
    </w:rPr>
  </w:style>
  <w:style w:type="character" w:customStyle="1" w:styleId="30">
    <w:name w:val="Heading 5 Char"/>
    <w:basedOn w:val="21"/>
    <w:link w:val="6"/>
    <w:qFormat/>
    <w:uiPriority w:val="0"/>
    <w:rPr>
      <w:rFonts w:ascii="Arial" w:hAnsi="Arial" w:eastAsia="Times New Roman" w:cs="Arial"/>
      <w:lang w:val="en-GB" w:eastAsia="zh-CN"/>
    </w:rPr>
  </w:style>
  <w:style w:type="character" w:customStyle="1" w:styleId="31">
    <w:name w:val="Heading 6 Char"/>
    <w:basedOn w:val="21"/>
    <w:link w:val="7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2">
    <w:name w:val="Heading 7 Char"/>
    <w:basedOn w:val="21"/>
    <w:link w:val="8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3">
    <w:name w:val="Heading 8 Char"/>
    <w:basedOn w:val="21"/>
    <w:link w:val="9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4">
    <w:name w:val="Heading 9 Char"/>
    <w:basedOn w:val="21"/>
    <w:link w:val="10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paragraph" w:customStyle="1" w:styleId="35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36">
    <w:name w:val="Footer Char"/>
    <w:basedOn w:val="21"/>
    <w:link w:val="15"/>
    <w:qFormat/>
    <w:uiPriority w:val="0"/>
    <w:rPr>
      <w:rFonts w:ascii="Arial" w:hAnsi="Arial" w:eastAsia="Times New Roman" w:cs="Arial"/>
      <w:b/>
      <w:bCs/>
      <w:i/>
      <w:iCs/>
      <w:sz w:val="18"/>
      <w:szCs w:val="18"/>
      <w:lang w:val="en-US" w:eastAsia="zh-CN"/>
    </w:rPr>
  </w:style>
  <w:style w:type="character" w:customStyle="1" w:styleId="37">
    <w:name w:val="Comment Text Char"/>
    <w:basedOn w:val="21"/>
    <w:link w:val="13"/>
    <w:qFormat/>
    <w:uiPriority w:val="0"/>
    <w:rPr>
      <w:rFonts w:ascii="Arial" w:hAnsi="Arial" w:eastAsia="Times New Roman" w:cs="Times New Roman"/>
      <w:sz w:val="20"/>
      <w:szCs w:val="20"/>
      <w:lang w:val="en-GB" w:eastAsia="zh-CN"/>
    </w:rPr>
  </w:style>
  <w:style w:type="paragraph" w:customStyle="1" w:styleId="38">
    <w:name w:val="B1"/>
    <w:basedOn w:val="17"/>
    <w:link w:val="40"/>
    <w:qFormat/>
    <w:uiPriority w:val="0"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39">
    <w:name w:val="List Paragraph"/>
    <w:basedOn w:val="1"/>
    <w:link w:val="50"/>
    <w:qFormat/>
    <w:uiPriority w:val="34"/>
    <w:pPr>
      <w:ind w:left="720"/>
      <w:contextualSpacing/>
    </w:pPr>
  </w:style>
  <w:style w:type="character" w:customStyle="1" w:styleId="40">
    <w:name w:val="B1 Char1"/>
    <w:link w:val="38"/>
    <w:qFormat/>
    <w:uiPriority w:val="0"/>
    <w:rPr>
      <w:rFonts w:ascii="Arial" w:hAnsi="Arial" w:eastAsia="Times New Roman" w:cs="Times New Roman"/>
      <w:sz w:val="20"/>
      <w:szCs w:val="20"/>
      <w:lang w:val="en-GB"/>
    </w:rPr>
  </w:style>
  <w:style w:type="paragraph" w:customStyle="1" w:styleId="41">
    <w:name w:val="IvD Instructiontext"/>
    <w:basedOn w:val="12"/>
    <w:link w:val="42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42">
    <w:name w:val="IvD Instructiontext Char"/>
    <w:link w:val="41"/>
    <w:qFormat/>
    <w:uiPriority w:val="99"/>
    <w:rPr>
      <w:rFonts w:ascii="Arial" w:hAnsi="Arial" w:eastAsia="Times New Roman" w:cs="Times New Roman"/>
      <w:i/>
      <w:color w:val="7F7F7F"/>
      <w:spacing w:val="2"/>
      <w:sz w:val="18"/>
      <w:szCs w:val="18"/>
      <w:lang w:val="en-US"/>
    </w:rPr>
  </w:style>
  <w:style w:type="paragraph" w:customStyle="1" w:styleId="43">
    <w:name w:val="IvD bodytext"/>
    <w:basedOn w:val="12"/>
    <w:link w:val="44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44">
    <w:name w:val="IvD bodytext Char"/>
    <w:link w:val="43"/>
    <w:qFormat/>
    <w:uiPriority w:val="0"/>
    <w:rPr>
      <w:rFonts w:ascii="Arial" w:hAnsi="Arial" w:eastAsia="Times New Roman" w:cs="Times New Roman"/>
      <w:spacing w:val="2"/>
      <w:sz w:val="20"/>
      <w:szCs w:val="20"/>
      <w:lang w:val="en-US"/>
    </w:rPr>
  </w:style>
  <w:style w:type="character" w:customStyle="1" w:styleId="45">
    <w:name w:val="Header Char"/>
    <w:basedOn w:val="21"/>
    <w:link w:val="16"/>
    <w:qFormat/>
    <w:uiPriority w:val="0"/>
    <w:rPr>
      <w:rFonts w:ascii="Arial" w:hAnsi="Arial" w:eastAsia="Times New Roman" w:cs="Times New Roman"/>
      <w:sz w:val="20"/>
      <w:szCs w:val="20"/>
      <w:lang w:val="en-GB" w:eastAsia="zh-CN"/>
    </w:rPr>
  </w:style>
  <w:style w:type="character" w:customStyle="1" w:styleId="46">
    <w:name w:val="Body Text Char"/>
    <w:basedOn w:val="21"/>
    <w:link w:val="12"/>
    <w:semiHidden/>
    <w:qFormat/>
    <w:uiPriority w:val="99"/>
    <w:rPr>
      <w:rFonts w:ascii="Arial" w:hAnsi="Arial" w:eastAsia="Times New Roman" w:cs="Times New Roman"/>
      <w:sz w:val="20"/>
      <w:szCs w:val="20"/>
      <w:lang w:val="en-GB" w:eastAsia="zh-CN"/>
    </w:rPr>
  </w:style>
  <w:style w:type="character" w:customStyle="1" w:styleId="47">
    <w:name w:val="Balloon Text Char"/>
    <w:basedOn w:val="21"/>
    <w:link w:val="14"/>
    <w:semiHidden/>
    <w:qFormat/>
    <w:uiPriority w:val="99"/>
    <w:rPr>
      <w:rFonts w:ascii="Segoe UI" w:hAnsi="Segoe UI" w:eastAsia="Times New Roman" w:cs="Segoe UI"/>
      <w:sz w:val="18"/>
      <w:szCs w:val="18"/>
      <w:lang w:val="en-GB" w:eastAsia="zh-CN"/>
    </w:rPr>
  </w:style>
  <w:style w:type="character" w:customStyle="1" w:styleId="48">
    <w:name w:val="Comment Subject Char"/>
    <w:basedOn w:val="37"/>
    <w:link w:val="18"/>
    <w:semiHidden/>
    <w:qFormat/>
    <w:uiPriority w:val="99"/>
    <w:rPr>
      <w:rFonts w:ascii="Arial" w:hAnsi="Arial" w:eastAsia="Times New Roman" w:cs="Times New Roman"/>
      <w:b/>
      <w:bCs/>
      <w:sz w:val="20"/>
      <w:szCs w:val="20"/>
      <w:lang w:val="en-GB" w:eastAsia="zh-CN"/>
    </w:rPr>
  </w:style>
  <w:style w:type="character" w:customStyle="1" w:styleId="49">
    <w:name w:val="B1 Char"/>
    <w:qFormat/>
    <w:locked/>
    <w:uiPriority w:val="0"/>
    <w:rPr>
      <w:lang w:val="en-GB" w:eastAsia="zh-CN"/>
    </w:rPr>
  </w:style>
  <w:style w:type="character" w:customStyle="1" w:styleId="50">
    <w:name w:val="List Paragraph Char"/>
    <w:link w:val="39"/>
    <w:qFormat/>
    <w:locked/>
    <w:uiPriority w:val="34"/>
    <w:rPr>
      <w:rFonts w:ascii="Arial" w:hAnsi="Arial" w:eastAsia="Times New Roman" w:cs="Times New Roman"/>
      <w:sz w:val="20"/>
      <w:szCs w:val="20"/>
      <w:lang w:val="en-GB" w:eastAsia="zh-CN"/>
    </w:rPr>
  </w:style>
  <w:style w:type="paragraph" w:customStyle="1" w:styleId="51">
    <w:name w:val="CR Cover Page"/>
    <w:link w:val="52"/>
    <w:qFormat/>
    <w:uiPriority w:val="0"/>
    <w:pPr>
      <w:spacing w:after="120" w:line="240" w:lineRule="auto"/>
    </w:pPr>
    <w:rPr>
      <w:rFonts w:ascii="Arial" w:hAnsi="Arial" w:cs="Times New Roman" w:eastAsiaTheme="minorEastAsia"/>
      <w:sz w:val="20"/>
      <w:szCs w:val="20"/>
      <w:lang w:val="en-GB" w:eastAsia="en-US" w:bidi="ar-SA"/>
    </w:rPr>
  </w:style>
  <w:style w:type="character" w:customStyle="1" w:styleId="52">
    <w:name w:val="CR Cover Page Zchn"/>
    <w:link w:val="51"/>
    <w:qFormat/>
    <w:locked/>
    <w:uiPriority w:val="0"/>
    <w:rPr>
      <w:rFonts w:ascii="Arial" w:hAnsi="Arial" w:cs="Times New Roman" w:eastAsiaTheme="minorEastAsia"/>
      <w:sz w:val="20"/>
      <w:szCs w:val="20"/>
      <w:lang w:val="en-GB"/>
    </w:rPr>
  </w:style>
  <w:style w:type="character" w:customStyle="1" w:styleId="53">
    <w:name w:val="PL Char"/>
    <w:link w:val="54"/>
    <w:qFormat/>
    <w:uiPriority w:val="0"/>
    <w:rPr>
      <w:rFonts w:ascii="Courier New" w:hAnsi="Courier New"/>
      <w:sz w:val="16"/>
      <w:lang w:val="en-GB"/>
    </w:rPr>
  </w:style>
  <w:style w:type="paragraph" w:customStyle="1" w:styleId="54">
    <w:name w:val="PL"/>
    <w:link w:val="5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 w:eastAsiaTheme="minorHAnsi" w:cstheme="minorBidi"/>
      <w:sz w:val="16"/>
      <w:szCs w:val="22"/>
      <w:lang w:val="en-GB" w:eastAsia="en-US" w:bidi="ar-SA"/>
    </w:rPr>
  </w:style>
  <w:style w:type="paragraph" w:customStyle="1" w:styleId="55">
    <w:name w:val="TAL"/>
    <w:basedOn w:val="1"/>
    <w:link w:val="56"/>
    <w:qFormat/>
    <w:uiPriority w:val="0"/>
    <w:pPr>
      <w:keepNext/>
      <w:keepLines/>
      <w:spacing w:after="0"/>
      <w:jc w:val="left"/>
    </w:pPr>
    <w:rPr>
      <w:sz w:val="18"/>
      <w:lang w:val="zh-CN" w:eastAsia="zh-CN"/>
    </w:rPr>
  </w:style>
  <w:style w:type="character" w:customStyle="1" w:styleId="56">
    <w:name w:val="TAL Car"/>
    <w:link w:val="55"/>
    <w:qFormat/>
    <w:uiPriority w:val="0"/>
    <w:rPr>
      <w:rFonts w:ascii="Arial" w:hAnsi="Arial" w:eastAsia="Times New Roman" w:cs="Times New Roman"/>
      <w:sz w:val="18"/>
      <w:szCs w:val="20"/>
      <w:lang w:val="zh-CN" w:eastAsia="zh-CN"/>
    </w:rPr>
  </w:style>
  <w:style w:type="paragraph" w:customStyle="1" w:styleId="57">
    <w:name w:val="TAH"/>
    <w:basedOn w:val="1"/>
    <w:link w:val="58"/>
    <w:qFormat/>
    <w:uiPriority w:val="0"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hAnsiTheme="minorHAnsi" w:eastAsiaTheme="minorHAnsi" w:cstheme="minorBidi"/>
      <w:b/>
      <w:sz w:val="18"/>
      <w:szCs w:val="22"/>
      <w:lang w:val="en-US" w:eastAsia="en-US"/>
    </w:rPr>
  </w:style>
  <w:style w:type="character" w:customStyle="1" w:styleId="58">
    <w:name w:val="TAH Car"/>
    <w:link w:val="57"/>
    <w:qFormat/>
    <w:locked/>
    <w:uiPriority w:val="0"/>
    <w:rPr>
      <w:b/>
      <w:sz w:val="18"/>
      <w:lang w:val="en-US"/>
    </w:rPr>
  </w:style>
  <w:style w:type="character" w:customStyle="1" w:styleId="59">
    <w:name w:val="Caption Char"/>
    <w:basedOn w:val="21"/>
    <w:link w:val="11"/>
    <w:qFormat/>
    <w:uiPriority w:val="0"/>
    <w:rPr>
      <w:rFonts w:ascii="Arial" w:hAnsi="Arial" w:eastAsia="Times New Roman" w:cs="Times New Roman"/>
      <w:kern w:val="20"/>
      <w:sz w:val="20"/>
      <w:szCs w:val="20"/>
      <w:lang w:val="en-US"/>
    </w:rPr>
  </w:style>
  <w:style w:type="character" w:customStyle="1" w:styleId="60">
    <w:name w:val="TAL Char"/>
    <w:qFormat/>
    <w:uiPriority w:val="0"/>
    <w:rPr>
      <w:rFonts w:ascii="Arial" w:hAnsi="Arial"/>
      <w:sz w:val="18"/>
      <w:lang w:val="en-GB" w:eastAsia="en-US"/>
    </w:rPr>
  </w:style>
  <w:style w:type="character" w:customStyle="1" w:styleId="61">
    <w:name w:val="TAH Ch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62">
    <w:name w:val="WW8Num1z1"/>
    <w:qFormat/>
    <w:uiPriority w:val="0"/>
    <w:rPr>
      <w:rFonts w:hint="default" w:ascii="Courier New" w:hAnsi="Courier New" w:cs="Courier New"/>
    </w:rPr>
  </w:style>
  <w:style w:type="paragraph" w:customStyle="1" w:styleId="63">
    <w:name w:val="Revision"/>
    <w:hidden/>
    <w:semiHidden/>
    <w:qFormat/>
    <w:uiPriority w:val="99"/>
    <w:pPr>
      <w:spacing w:after="0" w:line="240" w:lineRule="auto"/>
    </w:pPr>
    <w:rPr>
      <w:rFonts w:ascii="Arial" w:hAnsi="Arial" w:eastAsia="Times New Roman" w:cs="Times New Roman"/>
      <w:sz w:val="20"/>
      <w:szCs w:val="20"/>
      <w:lang w:val="en-GB" w:eastAsia="zh-CN" w:bidi="ar-SA"/>
    </w:rPr>
  </w:style>
  <w:style w:type="paragraph" w:customStyle="1" w:styleId="64">
    <w:name w:val="Reference"/>
    <w:basedOn w:val="12"/>
    <w:qFormat/>
    <w:uiPriority w:val="0"/>
    <w:pPr>
      <w:numPr>
        <w:ilvl w:val="0"/>
        <w:numId w:val="2"/>
      </w:numPr>
      <w:overflowPunct/>
      <w:autoSpaceDE/>
      <w:autoSpaceDN/>
      <w:adjustRightInd/>
      <w:spacing w:after="160" w:line="259" w:lineRule="auto"/>
      <w:jc w:val="left"/>
      <w:textAlignment w:val="auto"/>
    </w:pPr>
    <w:rPr>
      <w:rFonts w:eastAsiaTheme="minorHAnsi" w:cstheme="minorBidi"/>
      <w:sz w:val="22"/>
      <w:szCs w:val="22"/>
      <w:lang w:val="sv-SE"/>
    </w:rPr>
  </w:style>
  <w:style w:type="paragraph" w:customStyle="1" w:styleId="65">
    <w:name w:val="TAC"/>
    <w:basedOn w:val="55"/>
    <w:link w:val="66"/>
    <w:qFormat/>
    <w:uiPriority w:val="0"/>
    <w:pPr>
      <w:jc w:val="center"/>
    </w:pPr>
    <w:rPr>
      <w:lang w:val="en-GB" w:eastAsia="en-GB"/>
    </w:rPr>
  </w:style>
  <w:style w:type="character" w:customStyle="1" w:styleId="66">
    <w:name w:val="TAC Char"/>
    <w:basedOn w:val="60"/>
    <w:link w:val="65"/>
    <w:qFormat/>
    <w:locked/>
    <w:uiPriority w:val="0"/>
    <w:rPr>
      <w:rFonts w:ascii="Arial" w:hAnsi="Arial" w:eastAsia="Times New Roman" w:cs="Times New Roman"/>
      <w:sz w:val="18"/>
      <w:szCs w:val="20"/>
      <w:lang w:val="en-GB" w:eastAsia="en-GB"/>
    </w:rPr>
  </w:style>
  <w:style w:type="paragraph" w:customStyle="1" w:styleId="67">
    <w:name w:val="TF"/>
    <w:basedOn w:val="1"/>
    <w:link w:val="68"/>
    <w:qFormat/>
    <w:uiPriority w:val="0"/>
    <w:pPr>
      <w:keepLines/>
      <w:overflowPunct/>
      <w:autoSpaceDE/>
      <w:autoSpaceDN/>
      <w:adjustRightInd/>
      <w:spacing w:after="240"/>
      <w:jc w:val="center"/>
      <w:textAlignment w:val="auto"/>
    </w:pPr>
    <w:rPr>
      <w:rFonts w:eastAsia="宋体"/>
      <w:b/>
      <w:lang w:eastAsia="en-US"/>
    </w:rPr>
  </w:style>
  <w:style w:type="character" w:customStyle="1" w:styleId="68">
    <w:name w:val="TF Char"/>
    <w:link w:val="67"/>
    <w:qFormat/>
    <w:uiPriority w:val="0"/>
    <w:rPr>
      <w:rFonts w:ascii="Arial" w:hAnsi="Arial" w:eastAsia="宋体" w:cs="Times New Roman"/>
      <w:b/>
      <w:sz w:val="20"/>
      <w:szCs w:val="20"/>
      <w:lang w:val="en-GB"/>
    </w:rPr>
  </w:style>
  <w:style w:type="paragraph" w:customStyle="1" w:styleId="69">
    <w:name w:val="Proposal"/>
    <w:basedOn w:val="12"/>
    <w:qFormat/>
    <w:uiPriority w:val="0"/>
    <w:pPr>
      <w:numPr>
        <w:ilvl w:val="0"/>
        <w:numId w:val="3"/>
      </w:numPr>
      <w:tabs>
        <w:tab w:val="left" w:pos="1701"/>
      </w:tabs>
    </w:pPr>
    <w:rPr>
      <w:b/>
      <w:bCs/>
    </w:rPr>
  </w:style>
  <w:style w:type="paragraph" w:customStyle="1" w:styleId="70">
    <w:name w:val="Observation"/>
    <w:basedOn w:val="69"/>
    <w:qFormat/>
    <w:uiPriority w:val="0"/>
    <w:pPr>
      <w:numPr>
        <w:ilvl w:val="0"/>
        <w:numId w:val="4"/>
      </w:numPr>
    </w:pPr>
    <w:rPr>
      <w:lang w:eastAsia="ja-JP"/>
    </w:rPr>
  </w:style>
  <w:style w:type="paragraph" w:customStyle="1" w:styleId="71">
    <w:name w:val="Norml"/>
    <w:basedOn w:val="69"/>
    <w:qFormat/>
    <w:uiPriority w:val="0"/>
  </w:style>
  <w:style w:type="paragraph" w:customStyle="1" w:styleId="72">
    <w:name w:val="paragrap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de-DE" w:eastAsia="en-US"/>
    </w:rPr>
  </w:style>
  <w:style w:type="character" w:customStyle="1" w:styleId="73">
    <w:name w:val="normaltextrun"/>
    <w:basedOn w:val="21"/>
    <w:qFormat/>
    <w:uiPriority w:val="0"/>
  </w:style>
  <w:style w:type="character" w:customStyle="1" w:styleId="74">
    <w:name w:val="apple-converted-space"/>
    <w:basedOn w:val="21"/>
    <w:qFormat/>
    <w:uiPriority w:val="0"/>
  </w:style>
  <w:style w:type="character" w:customStyle="1" w:styleId="75">
    <w:name w:val="eop"/>
    <w:basedOn w:val="21"/>
    <w:qFormat/>
    <w:uiPriority w:val="0"/>
  </w:style>
  <w:style w:type="paragraph" w:customStyle="1" w:styleId="76">
    <w:name w:val="List Paragraph2"/>
    <w:basedOn w:val="1"/>
    <w:qFormat/>
    <w:uiPriority w:val="0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 w:eastAsia="宋体"/>
      <w:sz w:val="24"/>
      <w:szCs w:val="24"/>
      <w:lang w:val="en-US"/>
    </w:rPr>
  </w:style>
  <w:style w:type="character" w:customStyle="1" w:styleId="77">
    <w:name w:val="Unresolved Mention"/>
    <w:basedOn w:val="21"/>
    <w:unhideWhenUsed/>
    <w:qFormat/>
    <w:uiPriority w:val="99"/>
    <w:rPr>
      <w:color w:val="605E5C"/>
      <w:shd w:val="clear" w:color="auto" w:fill="E1DFDD"/>
    </w:rPr>
  </w:style>
  <w:style w:type="character" w:customStyle="1" w:styleId="78">
    <w:name w:val="Mention"/>
    <w:basedOn w:val="21"/>
    <w:unhideWhenUsed/>
    <w:qFormat/>
    <w:uiPriority w:val="99"/>
    <w:rPr>
      <w:color w:val="2B579A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customXml" Target="../customXml/item7.xml"/><Relationship Id="rId14" Type="http://schemas.openxmlformats.org/officeDocument/2006/relationships/customXml" Target="../customXml/item6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5NUHHDQN7SK2-1476151046-510334</_dlc_DocId>
    <_dlc_DocIdUrl xmlns="f166a696-7b5b-4ccd-9f0c-ffde0cceec81">
      <Url>https://ericsson.sharepoint.com/sites/star/_layouts/15/DocIdRedir.aspx?ID=5NUHHDQN7SK2-1476151046-510334</Url>
      <Description>5NUHHDQN7SK2-1476151046-510334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67330-89E3-4362-9022-7EE22BBAB73C}">
  <ds:schemaRefs/>
</ds:datastoreItem>
</file>

<file path=customXml/itemProps3.xml><?xml version="1.0" encoding="utf-8"?>
<ds:datastoreItem xmlns:ds="http://schemas.openxmlformats.org/officeDocument/2006/customXml" ds:itemID="{7957D943-A877-475D-BA92-1F9DEC590F82}">
  <ds:schemaRefs/>
</ds:datastoreItem>
</file>

<file path=customXml/itemProps4.xml><?xml version="1.0" encoding="utf-8"?>
<ds:datastoreItem xmlns:ds="http://schemas.openxmlformats.org/officeDocument/2006/customXml" ds:itemID="{EE0BEEC0-6F8C-4197-94A5-80C299CCE263}">
  <ds:schemaRefs/>
</ds:datastoreItem>
</file>

<file path=customXml/itemProps5.xml><?xml version="1.0" encoding="utf-8"?>
<ds:datastoreItem xmlns:ds="http://schemas.openxmlformats.org/officeDocument/2006/customXml" ds:itemID="{6DC5EFF9-ED8F-4EEC-9D6E-5894633BBD63}">
  <ds:schemaRefs/>
</ds:datastoreItem>
</file>

<file path=customXml/itemProps6.xml><?xml version="1.0" encoding="utf-8"?>
<ds:datastoreItem xmlns:ds="http://schemas.openxmlformats.org/officeDocument/2006/customXml" ds:itemID="{FB6DDB7C-9959-4AEC-AA49-498A6EC77218}">
  <ds:schemaRefs/>
</ds:datastoreItem>
</file>

<file path=customXml/itemProps7.xml><?xml version="1.0" encoding="utf-8"?>
<ds:datastoreItem xmlns:ds="http://schemas.openxmlformats.org/officeDocument/2006/customXml" ds:itemID="{AFD3527F-078C-46FF-917C-D402B9DBDD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1686</Characters>
  <Lines>14</Lines>
  <Paragraphs>3</Paragraphs>
  <TotalTime>3</TotalTime>
  <ScaleCrop>false</ScaleCrop>
  <LinksUpToDate>false</LinksUpToDate>
  <CharactersWithSpaces>2001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2020-10-24T12:51:00Z</dcterms:created>
  <dc:creator>Ericsson User</dc:creator>
  <cp:lastModifiedBy>ZTE</cp:lastModifiedBy>
  <dcterms:modified xsi:type="dcterms:W3CDTF">2022-01-25T04:00:58Z</dcterms:modified>
  <cp:revision>2910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4b99709d-82fa-4321-883e-3ec97cc7567e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KSOProductBuildVer">
    <vt:lpwstr>2052-11.8.2.10393</vt:lpwstr>
  </property>
</Properties>
</file>