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pStyle w:val="29"/>
        <w:rPr>
          <w:rFonts w:ascii="Times New Roman" w:hAnsi="Times New Roman"/>
          <w:sz w:val="24"/>
          <w:szCs w:val="24"/>
          <w:highlight w:val="yellow"/>
          <w:lang w:val="en-US"/>
        </w:rPr>
      </w:pPr>
    </w:p>
    <w:p>
      <w:pPr>
        <w:pStyle w:val="46"/>
        <w:tabs>
          <w:tab w:val="right" w:pos="9639"/>
          <w:tab w:val="right" w:pos="13323"/>
        </w:tabs>
        <w:spacing w:after="0"/>
        <w:outlineLvl w:val="0"/>
        <w:rPr>
          <w:rFonts w:cs="Arial"/>
          <w:b/>
          <w:sz w:val="24"/>
          <w:szCs w:val="24"/>
          <w:highlight w:val="none"/>
        </w:rPr>
      </w:pPr>
      <w:r>
        <w:rPr>
          <w:rFonts w:cs="Arial"/>
          <w:b/>
          <w:bCs/>
          <w:sz w:val="24"/>
          <w:szCs w:val="24"/>
        </w:rPr>
        <w:t>3GPP TSG-RAN WG3 Meeting #114bis-e</w:t>
      </w:r>
      <w:r>
        <w:rPr>
          <w:rFonts w:cs="Arial"/>
          <w:b/>
          <w:sz w:val="24"/>
          <w:szCs w:val="24"/>
        </w:rPr>
        <w:tab/>
      </w:r>
      <w:r>
        <w:rPr>
          <w:b/>
          <w:i/>
          <w:sz w:val="28"/>
          <w:highlight w:val="none"/>
        </w:rPr>
        <w:t>R3-</w:t>
      </w:r>
      <w:r>
        <w:rPr>
          <w:rFonts w:hint="eastAsia"/>
          <w:b/>
          <w:i/>
          <w:sz w:val="28"/>
          <w:highlight w:val="none"/>
        </w:rPr>
        <w:t>221170</w:t>
      </w:r>
    </w:p>
    <w:p>
      <w:pPr>
        <w:pStyle w:val="46"/>
        <w:tabs>
          <w:tab w:val="right" w:pos="9639"/>
          <w:tab w:val="right" w:pos="13323"/>
        </w:tabs>
        <w:spacing w:after="0"/>
        <w:outlineLvl w:val="0"/>
        <w:rPr>
          <w:rFonts w:cs="Arial"/>
          <w:b/>
          <w:sz w:val="24"/>
          <w:szCs w:val="24"/>
        </w:rPr>
      </w:pPr>
      <w:r>
        <w:rPr>
          <w:rFonts w:cs="Arial"/>
          <w:b/>
          <w:bCs/>
          <w:sz w:val="24"/>
          <w:szCs w:val="24"/>
        </w:rPr>
        <w:t>E-meeting, 17-26 Jan 2022</w:t>
      </w:r>
    </w:p>
    <w:p>
      <w:pPr>
        <w:pStyle w:val="46"/>
        <w:ind w:left="1980" w:hanging="1980"/>
        <w:rPr>
          <w:rFonts w:ascii="Times New Roman" w:hAnsi="Times New Roman"/>
          <w:b/>
          <w:bCs/>
          <w:sz w:val="24"/>
          <w:highlight w:val="yellow"/>
          <w:lang w:val="sv-SE"/>
        </w:rPr>
      </w:pPr>
    </w:p>
    <w:p>
      <w:pPr>
        <w:pStyle w:val="46"/>
        <w:ind w:left="1980" w:hanging="1980"/>
        <w:outlineLvl w:val="0"/>
        <w:rPr>
          <w:rFonts w:ascii="Times New Roman" w:hAnsi="Times New Roman" w:eastAsia="宋体"/>
          <w:b/>
          <w:bCs/>
          <w:sz w:val="24"/>
          <w:highlight w:val="none"/>
          <w:lang w:val="sv-SE" w:eastAsia="zh-CN"/>
        </w:rPr>
      </w:pPr>
      <w:r>
        <w:rPr>
          <w:rFonts w:ascii="Times New Roman" w:hAnsi="Times New Roman"/>
          <w:b/>
          <w:bCs/>
          <w:sz w:val="24"/>
          <w:highlight w:val="none"/>
          <w:lang w:val="sv-SE"/>
        </w:rPr>
        <w:t>Agenda item:</w:t>
      </w:r>
      <w:r>
        <w:rPr>
          <w:rFonts w:ascii="Times New Roman" w:hAnsi="Times New Roman"/>
          <w:b/>
          <w:bCs/>
          <w:sz w:val="24"/>
          <w:highlight w:val="none"/>
          <w:lang w:val="sv-SE"/>
        </w:rPr>
        <w:tab/>
      </w:r>
      <w:r>
        <w:rPr>
          <w:rFonts w:ascii="Times New Roman" w:hAnsi="Times New Roman"/>
          <w:b/>
          <w:bCs/>
          <w:sz w:val="24"/>
          <w:highlight w:val="none"/>
          <w:lang w:val="sv-SE"/>
        </w:rPr>
        <w:t>22.2.2</w:t>
      </w:r>
      <w:bookmarkStart w:id="2" w:name="_GoBack"/>
      <w:bookmarkEnd w:id="2"/>
    </w:p>
    <w:p>
      <w:pPr>
        <w:tabs>
          <w:tab w:val="left" w:pos="1985"/>
        </w:tabs>
        <w:ind w:left="1980" w:hanging="1980"/>
        <w:rPr>
          <w:rFonts w:ascii="Times New Roman" w:hAnsi="Times New Roman" w:cs="Times New Roman"/>
          <w:b/>
          <w:bCs/>
          <w:highlight w:val="none"/>
        </w:rPr>
      </w:pPr>
      <w:r>
        <w:rPr>
          <w:rFonts w:ascii="Times New Roman" w:hAnsi="Times New Roman" w:cs="Times New Roman"/>
          <w:b/>
          <w:bCs/>
          <w:highlight w:val="none"/>
        </w:rPr>
        <w:t>Source:</w:t>
      </w:r>
      <w:r>
        <w:rPr>
          <w:rFonts w:ascii="Times New Roman" w:hAnsi="Times New Roman" w:cs="Times New Roman"/>
          <w:b/>
          <w:bCs/>
          <w:highlight w:val="none"/>
        </w:rPr>
        <w:tab/>
      </w:r>
      <w:r>
        <w:rPr>
          <w:rFonts w:ascii="Times New Roman" w:hAnsi="Times New Roman" w:cs="Times New Roman"/>
          <w:b/>
          <w:bCs/>
          <w:highlight w:val="none"/>
        </w:rPr>
        <w:t>ZTE</w:t>
      </w:r>
    </w:p>
    <w:p>
      <w:pPr>
        <w:ind w:left="1980" w:hanging="1980"/>
        <w:rPr>
          <w:rFonts w:hint="default" w:ascii="Times New Roman" w:hAnsi="Times New Roman" w:cs="Times New Roman" w:eastAsiaTheme="minorEastAsia"/>
          <w:b/>
          <w:bCs/>
          <w:highlight w:val="none"/>
          <w:lang w:val="en-US" w:eastAsia="zh-CN"/>
        </w:rPr>
      </w:pPr>
      <w:r>
        <w:rPr>
          <w:rFonts w:ascii="Times New Roman" w:hAnsi="Times New Roman" w:cs="Times New Roman"/>
          <w:b/>
          <w:bCs/>
          <w:highlight w:val="none"/>
        </w:rPr>
        <w:t xml:space="preserve">Title: </w:t>
      </w:r>
      <w:r>
        <w:rPr>
          <w:rFonts w:ascii="Times New Roman" w:hAnsi="Times New Roman" w:cs="Times New Roman"/>
          <w:b/>
          <w:bCs/>
          <w:highlight w:val="none"/>
        </w:rPr>
        <w:tab/>
      </w:r>
      <w:bookmarkStart w:id="0" w:name="OLE_LINK11"/>
      <w:r>
        <w:rPr>
          <w:rFonts w:ascii="Times New Roman" w:hAnsi="Times New Roman" w:cs="Times New Roman"/>
          <w:b/>
          <w:bCs/>
          <w:highlight w:val="none"/>
        </w:rPr>
        <w:t>(TP for TS 38.</w:t>
      </w:r>
      <w:r>
        <w:rPr>
          <w:rFonts w:hint="eastAsia" w:ascii="Times New Roman" w:hAnsi="Times New Roman" w:cs="Times New Roman"/>
          <w:b/>
          <w:bCs/>
          <w:highlight w:val="none"/>
          <w:lang w:val="en-US" w:eastAsia="zh-CN"/>
        </w:rPr>
        <w:t>300</w:t>
      </w:r>
      <w:r>
        <w:rPr>
          <w:rFonts w:ascii="Times New Roman" w:hAnsi="Times New Roman" w:cs="Times New Roman"/>
          <w:b/>
          <w:bCs/>
          <w:highlight w:val="none"/>
        </w:rPr>
        <w:t xml:space="preserve">) </w:t>
      </w:r>
      <w:bookmarkEnd w:id="0"/>
      <w:r>
        <w:rPr>
          <w:rFonts w:hint="eastAsia" w:ascii="Times New Roman" w:hAnsi="Times New Roman" w:cs="Times New Roman"/>
          <w:b/>
          <w:bCs/>
          <w:highlight w:val="none"/>
          <w:lang w:val="en-US" w:eastAsia="zh-CN"/>
        </w:rPr>
        <w:t>Multicast Session Management</w:t>
      </w:r>
    </w:p>
    <w:p>
      <w:pPr>
        <w:ind w:left="1985" w:hanging="1985"/>
        <w:rPr>
          <w:rFonts w:ascii="Times New Roman" w:hAnsi="Times New Roman" w:eastAsia="宋体" w:cs="Times New Roman"/>
          <w:b/>
          <w:bCs/>
          <w:highlight w:val="none"/>
        </w:rPr>
      </w:pPr>
      <w:r>
        <w:rPr>
          <w:rFonts w:ascii="Times New Roman" w:hAnsi="Times New Roman" w:cs="Times New Roman"/>
          <w:b/>
          <w:bCs/>
          <w:highlight w:val="none"/>
        </w:rPr>
        <w:t>Document for:</w:t>
      </w:r>
      <w:r>
        <w:rPr>
          <w:rFonts w:ascii="Times New Roman" w:hAnsi="Times New Roman" w:cs="Times New Roman"/>
          <w:b/>
          <w:bCs/>
          <w:highlight w:val="none"/>
        </w:rPr>
        <w:tab/>
      </w:r>
      <w:r>
        <w:rPr>
          <w:rFonts w:ascii="Times New Roman" w:hAnsi="Times New Roman" w:eastAsia="宋体" w:cs="Times New Roman"/>
          <w:b/>
          <w:bCs/>
          <w:highlight w:val="none"/>
        </w:rPr>
        <w:t>Approval</w:t>
      </w:r>
    </w:p>
    <w:p>
      <w:pPr>
        <w:keepNext/>
        <w:keepLines/>
        <w:numPr>
          <w:ilvl w:val="0"/>
          <w:numId w:val="3"/>
        </w:numPr>
        <w:pBdr>
          <w:top w:val="single" w:color="auto" w:sz="12" w:space="3"/>
        </w:pBdr>
        <w:overflowPunct w:val="0"/>
        <w:autoSpaceDE w:val="0"/>
        <w:autoSpaceDN w:val="0"/>
        <w:adjustRightInd w:val="0"/>
        <w:spacing w:before="240"/>
        <w:textAlignment w:val="baseline"/>
        <w:outlineLvl w:val="0"/>
        <w:rPr>
          <w:rFonts w:ascii="Arial" w:hAnsi="Arial" w:eastAsia="Times New Roman"/>
          <w:sz w:val="36"/>
          <w:lang w:eastAsia="ja-JP"/>
        </w:rPr>
      </w:pPr>
      <w:r>
        <w:rPr>
          <w:rFonts w:hint="eastAsia" w:ascii="Arial" w:hAnsi="Arial" w:eastAsia="宋体"/>
          <w:sz w:val="36"/>
          <w:lang w:val="en-US" w:eastAsia="zh-CN"/>
        </w:rPr>
        <w:t>Introduction</w:t>
      </w:r>
    </w:p>
    <w:p>
      <w:pPr>
        <w:bidi w:val="0"/>
        <w:rPr>
          <w:rFonts w:hint="default" w:eastAsiaTheme="minorEastAsia"/>
          <w:lang w:val="en-US" w:eastAsia="zh-CN"/>
        </w:rPr>
      </w:pPr>
      <w:r>
        <w:rPr>
          <w:rFonts w:hint="eastAsia"/>
          <w:lang w:val="en-US" w:eastAsia="zh-CN"/>
        </w:rPr>
        <w:t>This contribution provides TP for BL CR of TS 38.300.</w:t>
      </w:r>
    </w:p>
    <w:p>
      <w:pPr>
        <w:keepNext/>
        <w:keepLines/>
        <w:numPr>
          <w:ilvl w:val="0"/>
          <w:numId w:val="3"/>
        </w:numPr>
        <w:pBdr>
          <w:top w:val="single" w:color="auto" w:sz="12" w:space="3"/>
        </w:pBdr>
        <w:overflowPunct w:val="0"/>
        <w:autoSpaceDE w:val="0"/>
        <w:autoSpaceDN w:val="0"/>
        <w:adjustRightInd w:val="0"/>
        <w:spacing w:before="240"/>
        <w:ind w:left="425" w:leftChars="0" w:hanging="425" w:firstLineChars="0"/>
        <w:textAlignment w:val="baseline"/>
        <w:outlineLvl w:val="0"/>
        <w:rPr>
          <w:rFonts w:ascii="Arial" w:hAnsi="Arial" w:eastAsia="Times New Roman"/>
          <w:sz w:val="36"/>
          <w:lang w:eastAsia="ja-JP"/>
        </w:rPr>
      </w:pPr>
      <w:r>
        <w:rPr>
          <w:rFonts w:ascii="Arial" w:hAnsi="Arial" w:eastAsia="Times New Roman"/>
          <w:sz w:val="36"/>
          <w:lang w:eastAsia="ja-JP"/>
        </w:rPr>
        <w:t>TP for TS38.300</w:t>
      </w:r>
    </w:p>
    <w:p>
      <w:pPr>
        <w:keepNext/>
        <w:keepLines/>
        <w:spacing w:before="120" w:after="180"/>
        <w:ind w:left="1134" w:hanging="1134"/>
        <w:outlineLvl w:val="2"/>
        <w:rPr>
          <w:ins w:id="0" w:author="Author" w:date="2022-01-23T18:01:33Z"/>
          <w:rFonts w:ascii="Arial" w:hAnsi="Arial" w:eastAsia="等线"/>
          <w:sz w:val="28"/>
        </w:rPr>
      </w:pPr>
      <w:ins w:id="1" w:author="Author" w:date="2022-01-23T18:01:33Z">
        <w:r>
          <w:rPr>
            <w:rFonts w:ascii="Arial" w:hAnsi="Arial" w:eastAsia="等线"/>
            <w:sz w:val="28"/>
          </w:rPr>
          <w:t>16.x.5</w:t>
        </w:r>
      </w:ins>
      <w:ins w:id="2" w:author="Author" w:date="2022-01-23T18:01:33Z">
        <w:del w:id="3" w:author="Nok-1" w:date="2021-12-06T10:55:00Z">
          <w:r>
            <w:rPr>
              <w:rFonts w:ascii="Arial" w:hAnsi="Arial" w:eastAsia="等线"/>
              <w:sz w:val="28"/>
            </w:rPr>
            <w:delText>3</w:delText>
          </w:r>
        </w:del>
      </w:ins>
      <w:ins w:id="4" w:author="Author" w:date="2022-01-23T18:01:33Z">
        <w:r>
          <w:rPr>
            <w:rFonts w:ascii="Arial" w:hAnsi="Arial" w:eastAsia="等线"/>
            <w:sz w:val="28"/>
          </w:rPr>
          <w:tab/>
        </w:r>
      </w:ins>
      <w:ins w:id="5" w:author="Author" w:date="2022-01-23T18:01:33Z">
        <w:r>
          <w:rPr>
            <w:rFonts w:ascii="Arial" w:hAnsi="Arial" w:eastAsia="等线"/>
            <w:sz w:val="28"/>
          </w:rPr>
          <w:t>Multicast Handling</w:t>
        </w:r>
      </w:ins>
      <w:ins w:id="6" w:author="Author" w:date="2022-01-23T18:01:33Z">
        <w:del w:id="7" w:author="Nok-1" w:date="2021-12-06T10:55:00Z">
          <w:r>
            <w:rPr>
              <w:rFonts w:ascii="Arial" w:hAnsi="Arial" w:eastAsia="等线"/>
              <w:sz w:val="28"/>
            </w:rPr>
            <w:delText>Session Management</w:delText>
          </w:r>
        </w:del>
      </w:ins>
    </w:p>
    <w:p>
      <w:pPr>
        <w:keepNext/>
        <w:keepLines/>
        <w:spacing w:before="120" w:after="180"/>
        <w:ind w:left="1418" w:hanging="1418"/>
        <w:outlineLvl w:val="3"/>
        <w:rPr>
          <w:ins w:id="8" w:author="Author" w:date="2022-01-23T18:01:33Z"/>
          <w:del w:id="9" w:author="ZTE" w:date="2022-01-23T18:47:04Z"/>
          <w:rFonts w:ascii="Arial" w:hAnsi="Arial" w:eastAsia="等线"/>
          <w:lang w:eastAsia="en-US"/>
        </w:rPr>
      </w:pPr>
      <w:ins w:id="10" w:author="Author" w:date="2022-01-23T18:01:33Z">
        <w:bookmarkStart w:id="1" w:name="_Hlk89680762"/>
        <w:r>
          <w:rPr>
            <w:rFonts w:ascii="Arial" w:hAnsi="Arial" w:eastAsia="等线"/>
            <w:lang w:eastAsia="en-US"/>
          </w:rPr>
          <w:t>16.x.5.1</w:t>
        </w:r>
      </w:ins>
      <w:ins w:id="11" w:author="Author" w:date="2022-01-23T18:01:33Z">
        <w:r>
          <w:rPr>
            <w:rFonts w:ascii="Arial" w:hAnsi="Arial" w:eastAsia="等线"/>
            <w:lang w:eastAsia="en-US"/>
          </w:rPr>
          <w:tab/>
        </w:r>
      </w:ins>
      <w:ins w:id="12" w:author="Author" w:date="2022-01-23T18:01:33Z">
        <w:r>
          <w:rPr>
            <w:rFonts w:ascii="Arial" w:hAnsi="Arial" w:eastAsia="等线"/>
            <w:lang w:eastAsia="en-US"/>
          </w:rPr>
          <w:t>Session Management</w:t>
        </w:r>
      </w:ins>
    </w:p>
    <w:bookmarkEnd w:id="1"/>
    <w:p>
      <w:pPr>
        <w:keepNext/>
        <w:keepLines/>
        <w:spacing w:before="120" w:after="180"/>
        <w:ind w:left="0" w:firstLine="0"/>
        <w:outlineLvl w:val="3"/>
        <w:rPr>
          <w:ins w:id="14" w:author="Author" w:date="2022-01-23T18:01:33Z"/>
          <w:del w:id="15" w:author="ZTE" w:date="2022-01-23T18:01:44Z"/>
          <w:rFonts w:eastAsia="等线"/>
          <w:color w:val="FF0000"/>
          <w:sz w:val="20"/>
          <w:lang w:eastAsia="en-US"/>
        </w:rPr>
        <w:pPrChange w:id="13" w:author="ZTE" w:date="2022-01-23T18:47:04Z">
          <w:pPr>
            <w:keepLines/>
            <w:spacing w:after="180"/>
            <w:ind w:left="1135" w:hanging="851"/>
          </w:pPr>
        </w:pPrChange>
      </w:pPr>
      <w:ins w:id="16" w:author="Author" w:date="2022-01-23T18:01:33Z">
        <w:del w:id="17" w:author="ZTE" w:date="2022-01-23T18:01:44Z">
          <w:r>
            <w:rPr>
              <w:rFonts w:eastAsia="等线"/>
              <w:color w:val="FF0000"/>
              <w:sz w:val="20"/>
              <w:lang w:eastAsia="en-US"/>
            </w:rPr>
            <w:delText>Editor’s Note: Session Management aspects to be covered here.</w:delText>
          </w:r>
        </w:del>
      </w:ins>
    </w:p>
    <w:p>
      <w:pPr>
        <w:keepNext/>
        <w:keepLines/>
        <w:bidi w:val="0"/>
        <w:spacing w:before="120" w:after="180"/>
        <w:outlineLvl w:val="3"/>
        <w:rPr>
          <w:rFonts w:hint="default" w:eastAsiaTheme="minorEastAsia"/>
          <w:lang w:val="en-US" w:eastAsia="zh-CN"/>
        </w:rPr>
      </w:pPr>
    </w:p>
    <w:p>
      <w:pPr>
        <w:ind w:left="0" w:firstLine="0"/>
        <w:rPr>
          <w:rFonts w:hint="default" w:eastAsiaTheme="minorEastAsia"/>
          <w:lang w:val="en-US" w:eastAsia="zh-CN"/>
        </w:rPr>
      </w:pPr>
    </w:p>
    <w:p>
      <w:pPr>
        <w:rPr>
          <w:ins w:id="18" w:author="ZTE" w:date="2022-01-23T18:11:43Z"/>
          <w:rFonts w:hint="default"/>
          <w:lang w:val="en-US"/>
        </w:rPr>
      </w:pPr>
      <w:ins w:id="19" w:author="ZTE" w:date="2022-01-23T18:05:21Z">
        <w:r>
          <w:rPr>
            <w:rFonts w:hint="eastAsia"/>
            <w:lang w:val="en-US" w:eastAsia="zh-CN"/>
          </w:rPr>
          <w:t>T</w:t>
        </w:r>
      </w:ins>
      <w:ins w:id="20" w:author="ZTE" w:date="2022-01-23T18:05:22Z">
        <w:r>
          <w:rPr>
            <w:rFonts w:hint="eastAsia"/>
            <w:lang w:val="en-US" w:eastAsia="zh-CN"/>
          </w:rPr>
          <w:t xml:space="preserve">he </w:t>
        </w:r>
      </w:ins>
      <w:ins w:id="21" w:author="ZTE" w:date="2022-01-23T18:06:20Z">
        <w:r>
          <w:rPr>
            <w:rFonts w:hint="eastAsia"/>
            <w:lang w:val="en-US" w:eastAsia="zh-CN"/>
          </w:rPr>
          <w:t>5</w:t>
        </w:r>
      </w:ins>
      <w:ins w:id="22" w:author="ZTE" w:date="2022-01-23T18:06:21Z">
        <w:r>
          <w:rPr>
            <w:rFonts w:hint="eastAsia"/>
            <w:lang w:val="en-US" w:eastAsia="zh-CN"/>
          </w:rPr>
          <w:t>GC i</w:t>
        </w:r>
      </w:ins>
      <w:ins w:id="23" w:author="ZTE" w:date="2022-01-23T18:06:22Z">
        <w:r>
          <w:rPr>
            <w:rFonts w:hint="eastAsia"/>
            <w:lang w:val="en-US" w:eastAsia="zh-CN"/>
          </w:rPr>
          <w:t>nitiate</w:t>
        </w:r>
      </w:ins>
      <w:ins w:id="24" w:author="ZTE" w:date="2022-01-23T18:06:23Z">
        <w:r>
          <w:rPr>
            <w:rFonts w:hint="eastAsia"/>
            <w:lang w:val="en-US" w:eastAsia="zh-CN"/>
          </w:rPr>
          <w:t>s PD</w:t>
        </w:r>
      </w:ins>
      <w:ins w:id="25" w:author="ZTE" w:date="2022-01-23T18:06:24Z">
        <w:r>
          <w:rPr>
            <w:rFonts w:hint="eastAsia"/>
            <w:lang w:val="en-US" w:eastAsia="zh-CN"/>
          </w:rPr>
          <w:t>U S</w:t>
        </w:r>
      </w:ins>
      <w:ins w:id="26" w:author="ZTE" w:date="2022-01-23T18:06:25Z">
        <w:r>
          <w:rPr>
            <w:rFonts w:hint="eastAsia"/>
            <w:lang w:val="en-US" w:eastAsia="zh-CN"/>
          </w:rPr>
          <w:t xml:space="preserve">ession </w:t>
        </w:r>
      </w:ins>
      <w:ins w:id="27" w:author="ZTE" w:date="2022-01-23T18:06:26Z">
        <w:r>
          <w:rPr>
            <w:rFonts w:hint="eastAsia"/>
            <w:lang w:val="en-US" w:eastAsia="zh-CN"/>
          </w:rPr>
          <w:t>S</w:t>
        </w:r>
      </w:ins>
      <w:ins w:id="28" w:author="ZTE" w:date="2022-01-23T18:06:27Z">
        <w:r>
          <w:rPr>
            <w:rFonts w:hint="eastAsia"/>
            <w:lang w:val="en-US" w:eastAsia="zh-CN"/>
          </w:rPr>
          <w:t>et</w:t>
        </w:r>
      </w:ins>
      <w:ins w:id="29" w:author="ZTE" w:date="2022-01-23T18:06:28Z">
        <w:r>
          <w:rPr>
            <w:rFonts w:hint="eastAsia"/>
            <w:lang w:val="en-US" w:eastAsia="zh-CN"/>
          </w:rPr>
          <w:t xml:space="preserve">up </w:t>
        </w:r>
      </w:ins>
      <w:ins w:id="30" w:author="ZTE" w:date="2022-01-23T18:06:29Z">
        <w:r>
          <w:rPr>
            <w:rFonts w:hint="eastAsia"/>
            <w:lang w:val="en-US" w:eastAsia="zh-CN"/>
          </w:rPr>
          <w:t>procedu</w:t>
        </w:r>
      </w:ins>
      <w:ins w:id="31" w:author="ZTE" w:date="2022-01-23T18:06:30Z">
        <w:r>
          <w:rPr>
            <w:rFonts w:hint="eastAsia"/>
            <w:lang w:val="en-US" w:eastAsia="zh-CN"/>
          </w:rPr>
          <w:t>re i</w:t>
        </w:r>
      </w:ins>
      <w:ins w:id="32" w:author="ZTE" w:date="2022-01-23T18:06:31Z">
        <w:r>
          <w:rPr>
            <w:rFonts w:hint="eastAsia"/>
            <w:lang w:val="en-US" w:eastAsia="zh-CN"/>
          </w:rPr>
          <w:t>ncludi</w:t>
        </w:r>
      </w:ins>
      <w:ins w:id="33" w:author="ZTE" w:date="2022-01-23T18:06:32Z">
        <w:r>
          <w:rPr>
            <w:rFonts w:hint="eastAsia"/>
            <w:lang w:val="en-US" w:eastAsia="zh-CN"/>
          </w:rPr>
          <w:t>ng mu</w:t>
        </w:r>
      </w:ins>
      <w:ins w:id="34" w:author="ZTE" w:date="2022-01-23T18:06:33Z">
        <w:r>
          <w:rPr>
            <w:rFonts w:hint="eastAsia"/>
            <w:lang w:val="en-US" w:eastAsia="zh-CN"/>
          </w:rPr>
          <w:t>lticast</w:t>
        </w:r>
      </w:ins>
      <w:ins w:id="35" w:author="ZTE" w:date="2022-01-23T18:06:34Z">
        <w:r>
          <w:rPr>
            <w:rFonts w:hint="eastAsia"/>
            <w:lang w:val="en-US" w:eastAsia="zh-CN"/>
          </w:rPr>
          <w:t xml:space="preserve"> s</w:t>
        </w:r>
      </w:ins>
      <w:ins w:id="36" w:author="ZTE" w:date="2022-01-23T18:06:35Z">
        <w:r>
          <w:rPr>
            <w:rFonts w:hint="eastAsia"/>
            <w:lang w:val="en-US" w:eastAsia="zh-CN"/>
          </w:rPr>
          <w:t xml:space="preserve">ession </w:t>
        </w:r>
      </w:ins>
      <w:ins w:id="37" w:author="ZTE" w:date="2022-01-23T18:06:36Z">
        <w:r>
          <w:rPr>
            <w:rFonts w:hint="eastAsia"/>
            <w:lang w:val="en-US" w:eastAsia="zh-CN"/>
          </w:rPr>
          <w:t>inform</w:t>
        </w:r>
      </w:ins>
      <w:ins w:id="38" w:author="ZTE" w:date="2022-01-23T18:06:37Z">
        <w:r>
          <w:rPr>
            <w:rFonts w:hint="eastAsia"/>
            <w:lang w:val="en-US" w:eastAsia="zh-CN"/>
          </w:rPr>
          <w:t xml:space="preserve">ation </w:t>
        </w:r>
      </w:ins>
      <w:ins w:id="39" w:author="ZTE" w:date="2022-01-23T18:06:38Z">
        <w:r>
          <w:rPr>
            <w:rFonts w:hint="eastAsia"/>
            <w:lang w:val="en-US" w:eastAsia="zh-CN"/>
          </w:rPr>
          <w:t>and P</w:t>
        </w:r>
      </w:ins>
      <w:ins w:id="40" w:author="ZTE" w:date="2022-01-23T18:06:39Z">
        <w:r>
          <w:rPr>
            <w:rFonts w:hint="eastAsia"/>
            <w:lang w:val="en-US" w:eastAsia="zh-CN"/>
          </w:rPr>
          <w:t>D</w:t>
        </w:r>
      </w:ins>
      <w:ins w:id="41" w:author="ZTE" w:date="2022-01-23T18:06:40Z">
        <w:r>
          <w:rPr>
            <w:rFonts w:hint="eastAsia"/>
            <w:lang w:val="en-US" w:eastAsia="zh-CN"/>
          </w:rPr>
          <w:t xml:space="preserve">U </w:t>
        </w:r>
      </w:ins>
      <w:ins w:id="42" w:author="ZTE" w:date="2022-01-23T18:06:46Z">
        <w:r>
          <w:rPr>
            <w:rFonts w:hint="eastAsia"/>
            <w:lang w:val="en-US" w:eastAsia="zh-CN"/>
          </w:rPr>
          <w:t>ses</w:t>
        </w:r>
      </w:ins>
      <w:ins w:id="43" w:author="ZTE" w:date="2022-01-23T18:06:47Z">
        <w:r>
          <w:rPr>
            <w:rFonts w:hint="eastAsia"/>
            <w:lang w:val="en-US" w:eastAsia="zh-CN"/>
          </w:rPr>
          <w:t>sion se</w:t>
        </w:r>
      </w:ins>
      <w:ins w:id="44" w:author="ZTE" w:date="2022-01-23T18:06:48Z">
        <w:r>
          <w:rPr>
            <w:rFonts w:hint="eastAsia"/>
            <w:lang w:val="en-US" w:eastAsia="zh-CN"/>
          </w:rPr>
          <w:t>tu</w:t>
        </w:r>
      </w:ins>
      <w:ins w:id="45" w:author="ZTE" w:date="2022-01-23T18:06:49Z">
        <w:r>
          <w:rPr>
            <w:rFonts w:hint="eastAsia"/>
            <w:lang w:val="en-US" w:eastAsia="zh-CN"/>
          </w:rPr>
          <w:t>p</w:t>
        </w:r>
      </w:ins>
      <w:ins w:id="46" w:author="ZTE" w:date="2022-01-23T18:06:58Z">
        <w:r>
          <w:rPr>
            <w:rFonts w:hint="eastAsia"/>
            <w:lang w:val="en-US" w:eastAsia="zh-CN"/>
          </w:rPr>
          <w:t xml:space="preserve"> </w:t>
        </w:r>
      </w:ins>
      <w:ins w:id="47" w:author="ZTE" w:date="2022-01-23T18:06:50Z">
        <w:r>
          <w:rPr>
            <w:rFonts w:hint="eastAsia"/>
            <w:lang w:val="en-US" w:eastAsia="zh-CN"/>
          </w:rPr>
          <w:t>inf</w:t>
        </w:r>
      </w:ins>
      <w:ins w:id="48" w:author="ZTE" w:date="2022-01-23T18:06:51Z">
        <w:r>
          <w:rPr>
            <w:rFonts w:hint="eastAsia"/>
            <w:lang w:val="en-US" w:eastAsia="zh-CN"/>
          </w:rPr>
          <w:t>ormation</w:t>
        </w:r>
      </w:ins>
      <w:ins w:id="49" w:author="ZTE" w:date="2022-01-23T18:06:52Z">
        <w:r>
          <w:rPr>
            <w:rFonts w:hint="eastAsia"/>
            <w:lang w:val="en-US" w:eastAsia="zh-CN"/>
          </w:rPr>
          <w:t xml:space="preserve"> w</w:t>
        </w:r>
      </w:ins>
      <w:ins w:id="50" w:author="ZTE" w:date="2022-01-23T18:08:28Z">
        <w:r>
          <w:rPr>
            <w:rFonts w:hint="eastAsia"/>
            <w:lang w:val="en-US" w:eastAsia="zh-CN"/>
          </w:rPr>
          <w:t>ith</w:t>
        </w:r>
      </w:ins>
      <w:ins w:id="51" w:author="ZTE" w:date="2022-01-23T18:08:29Z">
        <w:r>
          <w:rPr>
            <w:rFonts w:hint="eastAsia"/>
            <w:lang w:val="en-US" w:eastAsia="zh-CN"/>
          </w:rPr>
          <w:t xml:space="preserve"> N</w:t>
        </w:r>
      </w:ins>
      <w:ins w:id="52" w:author="ZTE" w:date="2022-01-23T18:08:30Z">
        <w:r>
          <w:rPr>
            <w:rFonts w:hint="eastAsia"/>
            <w:lang w:val="en-US" w:eastAsia="zh-CN"/>
          </w:rPr>
          <w:t>G-RAN</w:t>
        </w:r>
      </w:ins>
      <w:ins w:id="53" w:author="ZTE" w:date="2022-01-23T18:08:31Z">
        <w:r>
          <w:rPr>
            <w:rFonts w:hint="eastAsia"/>
            <w:lang w:val="en-US" w:eastAsia="zh-CN"/>
          </w:rPr>
          <w:t xml:space="preserve"> </w:t>
        </w:r>
      </w:ins>
      <w:ins w:id="54" w:author="ZTE" w:date="2022-01-23T18:08:32Z">
        <w:r>
          <w:rPr>
            <w:rFonts w:hint="eastAsia"/>
            <w:lang w:val="en-US" w:eastAsia="zh-CN"/>
          </w:rPr>
          <w:t>node t</w:t>
        </w:r>
      </w:ins>
      <w:ins w:id="55" w:author="ZTE" w:date="2022-01-23T18:08:33Z">
        <w:r>
          <w:rPr>
            <w:rFonts w:hint="eastAsia"/>
            <w:lang w:val="en-US" w:eastAsia="zh-CN"/>
          </w:rPr>
          <w:t>o se</w:t>
        </w:r>
      </w:ins>
      <w:ins w:id="56" w:author="ZTE" w:date="2022-01-23T18:08:34Z">
        <w:r>
          <w:rPr>
            <w:rFonts w:hint="eastAsia"/>
            <w:lang w:val="en-US" w:eastAsia="zh-CN"/>
          </w:rPr>
          <w:t>t</w:t>
        </w:r>
      </w:ins>
      <w:ins w:id="57" w:author="ZTE" w:date="2022-01-23T18:08:35Z">
        <w:r>
          <w:rPr>
            <w:rFonts w:hint="eastAsia"/>
            <w:lang w:val="en-US" w:eastAsia="zh-CN"/>
          </w:rPr>
          <w:t>up</w:t>
        </w:r>
      </w:ins>
      <w:ins w:id="58" w:author="ZTE" w:date="2022-01-23T18:08:36Z">
        <w:r>
          <w:rPr>
            <w:rFonts w:hint="eastAsia"/>
            <w:lang w:val="en-US" w:eastAsia="zh-CN"/>
          </w:rPr>
          <w:t xml:space="preserve"> </w:t>
        </w:r>
      </w:ins>
      <w:ins w:id="59" w:author="ZTE" w:date="2022-01-23T18:08:37Z">
        <w:r>
          <w:rPr>
            <w:rFonts w:hint="eastAsia"/>
            <w:lang w:val="en-US" w:eastAsia="zh-CN"/>
          </w:rPr>
          <w:t>MBS re</w:t>
        </w:r>
      </w:ins>
      <w:ins w:id="60" w:author="ZTE" w:date="2022-01-23T18:08:38Z">
        <w:r>
          <w:rPr>
            <w:rFonts w:hint="eastAsia"/>
            <w:lang w:val="en-US" w:eastAsia="zh-CN"/>
          </w:rPr>
          <w:t xml:space="preserve">lated </w:t>
        </w:r>
      </w:ins>
      <w:ins w:id="61" w:author="ZTE" w:date="2022-01-23T18:08:39Z">
        <w:r>
          <w:rPr>
            <w:rFonts w:hint="eastAsia"/>
            <w:lang w:val="en-US" w:eastAsia="zh-CN"/>
          </w:rPr>
          <w:t>resou</w:t>
        </w:r>
      </w:ins>
      <w:ins w:id="62" w:author="ZTE" w:date="2022-01-23T18:08:40Z">
        <w:r>
          <w:rPr>
            <w:rFonts w:hint="eastAsia"/>
            <w:lang w:val="en-US" w:eastAsia="zh-CN"/>
          </w:rPr>
          <w:t>rces f</w:t>
        </w:r>
      </w:ins>
      <w:ins w:id="63" w:author="ZTE" w:date="2022-01-23T18:08:41Z">
        <w:r>
          <w:rPr>
            <w:rFonts w:hint="eastAsia"/>
            <w:lang w:val="en-US" w:eastAsia="zh-CN"/>
          </w:rPr>
          <w:t xml:space="preserve">or </w:t>
        </w:r>
      </w:ins>
      <w:ins w:id="64" w:author="ZTE" w:date="2022-01-23T18:08:42Z">
        <w:r>
          <w:rPr>
            <w:rFonts w:hint="eastAsia"/>
            <w:lang w:val="en-US" w:eastAsia="zh-CN"/>
          </w:rPr>
          <w:t>one</w:t>
        </w:r>
      </w:ins>
      <w:ins w:id="65" w:author="ZTE" w:date="2022-01-23T18:08:43Z">
        <w:r>
          <w:rPr>
            <w:rFonts w:hint="eastAsia"/>
            <w:lang w:val="en-US" w:eastAsia="zh-CN"/>
          </w:rPr>
          <w:t xml:space="preserve"> or mu</w:t>
        </w:r>
      </w:ins>
      <w:ins w:id="66" w:author="ZTE" w:date="2022-01-23T18:08:44Z">
        <w:r>
          <w:rPr>
            <w:rFonts w:hint="eastAsia"/>
            <w:lang w:val="en-US" w:eastAsia="zh-CN"/>
          </w:rPr>
          <w:t>ltipl</w:t>
        </w:r>
      </w:ins>
      <w:ins w:id="67" w:author="ZTE" w:date="2022-01-23T18:08:45Z">
        <w:r>
          <w:rPr>
            <w:rFonts w:hint="eastAsia"/>
            <w:lang w:val="en-US" w:eastAsia="zh-CN"/>
          </w:rPr>
          <w:t>e mul</w:t>
        </w:r>
      </w:ins>
      <w:ins w:id="68" w:author="ZTE" w:date="2022-01-23T18:08:46Z">
        <w:r>
          <w:rPr>
            <w:rFonts w:hint="eastAsia"/>
            <w:lang w:val="en-US" w:eastAsia="zh-CN"/>
          </w:rPr>
          <w:t xml:space="preserve">ticast </w:t>
        </w:r>
      </w:ins>
      <w:ins w:id="69" w:author="ZTE" w:date="2022-01-23T18:08:47Z">
        <w:r>
          <w:rPr>
            <w:rFonts w:hint="eastAsia"/>
            <w:lang w:val="en-US" w:eastAsia="zh-CN"/>
          </w:rPr>
          <w:t>sessi</w:t>
        </w:r>
      </w:ins>
      <w:ins w:id="70" w:author="ZTE" w:date="2022-01-23T18:08:48Z">
        <w:r>
          <w:rPr>
            <w:rFonts w:hint="eastAsia"/>
            <w:lang w:val="en-US" w:eastAsia="zh-CN"/>
          </w:rPr>
          <w:t>ons.</w:t>
        </w:r>
      </w:ins>
      <w:ins w:id="71" w:author="ZTE" w:date="2022-01-23T18:10:24Z">
        <w:r>
          <w:rPr>
            <w:rFonts w:hint="default"/>
            <w:lang w:val="en-US" w:eastAsia="zh-CN"/>
          </w:rPr>
          <w:t xml:space="preserve"> </w:t>
        </w:r>
      </w:ins>
      <w:ins w:id="72" w:author="ZTE" w:date="2022-01-23T18:08:52Z">
        <w:r>
          <w:rPr>
            <w:rFonts w:hint="eastAsia"/>
            <w:lang w:val="en-US" w:eastAsia="zh-CN"/>
          </w:rPr>
          <w:t xml:space="preserve">The </w:t>
        </w:r>
      </w:ins>
      <w:ins w:id="73" w:author="ZTE" w:date="2022-01-23T18:08:53Z">
        <w:r>
          <w:rPr>
            <w:rFonts w:hint="eastAsia"/>
            <w:lang w:val="en-US" w:eastAsia="zh-CN"/>
          </w:rPr>
          <w:t>5</w:t>
        </w:r>
      </w:ins>
      <w:ins w:id="74" w:author="ZTE" w:date="2022-01-23T18:08:54Z">
        <w:r>
          <w:rPr>
            <w:rFonts w:hint="eastAsia"/>
            <w:lang w:val="en-US" w:eastAsia="zh-CN"/>
          </w:rPr>
          <w:t>GC i</w:t>
        </w:r>
      </w:ins>
      <w:ins w:id="75" w:author="ZTE" w:date="2022-01-23T18:08:55Z">
        <w:r>
          <w:rPr>
            <w:rFonts w:hint="eastAsia"/>
            <w:lang w:val="en-US" w:eastAsia="zh-CN"/>
          </w:rPr>
          <w:t>niti</w:t>
        </w:r>
      </w:ins>
      <w:ins w:id="76" w:author="ZTE" w:date="2022-01-23T18:08:56Z">
        <w:r>
          <w:rPr>
            <w:rFonts w:hint="eastAsia"/>
            <w:lang w:val="en-US" w:eastAsia="zh-CN"/>
          </w:rPr>
          <w:t>at</w:t>
        </w:r>
      </w:ins>
      <w:ins w:id="77" w:author="ZTE" w:date="2022-01-23T18:08:57Z">
        <w:r>
          <w:rPr>
            <w:rFonts w:hint="eastAsia"/>
            <w:lang w:val="en-US" w:eastAsia="zh-CN"/>
          </w:rPr>
          <w:t>es PDU</w:t>
        </w:r>
      </w:ins>
      <w:ins w:id="78" w:author="ZTE" w:date="2022-01-23T18:08:58Z">
        <w:r>
          <w:rPr>
            <w:rFonts w:hint="eastAsia"/>
            <w:lang w:val="en-US" w:eastAsia="zh-CN"/>
          </w:rPr>
          <w:t xml:space="preserve"> Se</w:t>
        </w:r>
      </w:ins>
      <w:ins w:id="79" w:author="ZTE" w:date="2022-01-23T18:08:59Z">
        <w:r>
          <w:rPr>
            <w:rFonts w:hint="eastAsia"/>
            <w:lang w:val="en-US" w:eastAsia="zh-CN"/>
          </w:rPr>
          <w:t xml:space="preserve">ssion </w:t>
        </w:r>
      </w:ins>
      <w:ins w:id="80" w:author="ZTE" w:date="2022-01-23T18:09:02Z">
        <w:r>
          <w:rPr>
            <w:rFonts w:hint="eastAsia"/>
            <w:lang w:val="en-US" w:eastAsia="zh-CN"/>
          </w:rPr>
          <w:t>Mo</w:t>
        </w:r>
      </w:ins>
      <w:ins w:id="81" w:author="ZTE" w:date="2022-01-23T18:09:03Z">
        <w:r>
          <w:rPr>
            <w:rFonts w:hint="eastAsia"/>
            <w:lang w:val="en-US" w:eastAsia="zh-CN"/>
          </w:rPr>
          <w:t>dify</w:t>
        </w:r>
      </w:ins>
      <w:ins w:id="82" w:author="ZTE" w:date="2022-01-23T18:09:04Z">
        <w:r>
          <w:rPr>
            <w:rFonts w:hint="eastAsia"/>
            <w:lang w:val="en-US" w:eastAsia="zh-CN"/>
          </w:rPr>
          <w:t xml:space="preserve"> </w:t>
        </w:r>
      </w:ins>
      <w:ins w:id="83" w:author="ZTE" w:date="2022-01-23T18:09:09Z">
        <w:r>
          <w:rPr>
            <w:rFonts w:hint="default"/>
            <w:lang w:val="en-US" w:eastAsia="zh-CN"/>
          </w:rPr>
          <w:t>procedu</w:t>
        </w:r>
      </w:ins>
      <w:ins w:id="84" w:author="ZTE" w:date="2022-01-23T18:09:10Z">
        <w:r>
          <w:rPr>
            <w:rFonts w:hint="default"/>
            <w:lang w:val="en-US" w:eastAsia="zh-CN"/>
          </w:rPr>
          <w:t xml:space="preserve">re </w:t>
        </w:r>
      </w:ins>
      <w:ins w:id="85" w:author="ZTE" w:date="2022-01-23T18:09:11Z">
        <w:r>
          <w:rPr>
            <w:rFonts w:hint="default"/>
            <w:lang w:val="en-US" w:eastAsia="zh-CN"/>
          </w:rPr>
          <w:t>inc</w:t>
        </w:r>
      </w:ins>
      <w:ins w:id="86" w:author="ZTE" w:date="2022-01-23T18:09:12Z">
        <w:r>
          <w:rPr>
            <w:rFonts w:hint="default"/>
            <w:lang w:val="en-US" w:eastAsia="zh-CN"/>
          </w:rPr>
          <w:t>lud</w:t>
        </w:r>
      </w:ins>
      <w:ins w:id="87" w:author="ZTE" w:date="2022-01-23T18:09:13Z">
        <w:r>
          <w:rPr>
            <w:rFonts w:hint="default"/>
            <w:lang w:val="en-US" w:eastAsia="zh-CN"/>
          </w:rPr>
          <w:t xml:space="preserve">ing </w:t>
        </w:r>
      </w:ins>
      <w:ins w:id="88" w:author="ZTE" w:date="2022-01-23T18:09:15Z">
        <w:r>
          <w:rPr>
            <w:rFonts w:hint="default"/>
            <w:lang w:val="en-US" w:eastAsia="zh-CN"/>
          </w:rPr>
          <w:t>m</w:t>
        </w:r>
      </w:ins>
      <w:ins w:id="89" w:author="ZTE" w:date="2022-01-23T18:09:16Z">
        <w:r>
          <w:rPr>
            <w:rFonts w:hint="default"/>
            <w:lang w:val="en-US" w:eastAsia="zh-CN"/>
          </w:rPr>
          <w:t>ultic</w:t>
        </w:r>
      </w:ins>
      <w:ins w:id="90" w:author="ZTE" w:date="2022-01-23T18:09:17Z">
        <w:r>
          <w:rPr>
            <w:rFonts w:hint="default"/>
            <w:lang w:val="en-US" w:eastAsia="zh-CN"/>
          </w:rPr>
          <w:t xml:space="preserve">ast </w:t>
        </w:r>
      </w:ins>
      <w:ins w:id="91" w:author="ZTE" w:date="2022-01-23T18:09:18Z">
        <w:r>
          <w:rPr>
            <w:rFonts w:hint="default"/>
            <w:lang w:val="en-US" w:eastAsia="zh-CN"/>
          </w:rPr>
          <w:t>s</w:t>
        </w:r>
      </w:ins>
      <w:ins w:id="92" w:author="ZTE" w:date="2022-01-23T18:09:19Z">
        <w:r>
          <w:rPr>
            <w:rFonts w:hint="default"/>
            <w:lang w:val="en-US" w:eastAsia="zh-CN"/>
          </w:rPr>
          <w:t>ession</w:t>
        </w:r>
      </w:ins>
      <w:ins w:id="93" w:author="ZTE" w:date="2022-01-23T18:09:20Z">
        <w:r>
          <w:rPr>
            <w:rFonts w:hint="default"/>
            <w:lang w:val="en-US" w:eastAsia="zh-CN"/>
          </w:rPr>
          <w:t xml:space="preserve"> inform</w:t>
        </w:r>
      </w:ins>
      <w:ins w:id="94" w:author="ZTE" w:date="2022-01-23T18:09:21Z">
        <w:r>
          <w:rPr>
            <w:rFonts w:hint="default"/>
            <w:lang w:val="en-US" w:eastAsia="zh-CN"/>
          </w:rPr>
          <w:t>ation a</w:t>
        </w:r>
      </w:ins>
      <w:ins w:id="95" w:author="ZTE" w:date="2022-01-23T18:09:22Z">
        <w:r>
          <w:rPr>
            <w:rFonts w:hint="default"/>
            <w:lang w:val="en-US" w:eastAsia="zh-CN"/>
          </w:rPr>
          <w:t xml:space="preserve">nd </w:t>
        </w:r>
      </w:ins>
      <w:ins w:id="96" w:author="ZTE" w:date="2022-01-23T18:09:23Z">
        <w:r>
          <w:rPr>
            <w:rFonts w:hint="default"/>
            <w:lang w:val="en-US" w:eastAsia="zh-CN"/>
          </w:rPr>
          <w:t xml:space="preserve">PDU </w:t>
        </w:r>
      </w:ins>
      <w:ins w:id="97" w:author="ZTE" w:date="2022-01-23T18:09:24Z">
        <w:r>
          <w:rPr>
            <w:rFonts w:hint="default"/>
            <w:lang w:val="en-US" w:eastAsia="zh-CN"/>
          </w:rPr>
          <w:t>sessi</w:t>
        </w:r>
      </w:ins>
      <w:ins w:id="98" w:author="ZTE" w:date="2022-01-23T18:09:25Z">
        <w:r>
          <w:rPr>
            <w:rFonts w:hint="default"/>
            <w:lang w:val="en-US" w:eastAsia="zh-CN"/>
          </w:rPr>
          <w:t xml:space="preserve">on </w:t>
        </w:r>
      </w:ins>
      <w:ins w:id="99" w:author="ZTE" w:date="2022-01-23T18:09:33Z">
        <w:r>
          <w:rPr>
            <w:rFonts w:hint="default"/>
            <w:lang w:val="en-US" w:eastAsia="zh-CN"/>
          </w:rPr>
          <w:t>modify</w:t>
        </w:r>
      </w:ins>
      <w:ins w:id="100" w:author="ZTE" w:date="2022-01-23T18:09:34Z">
        <w:r>
          <w:rPr>
            <w:rFonts w:hint="default"/>
            <w:lang w:val="en-US" w:eastAsia="zh-CN"/>
          </w:rPr>
          <w:t xml:space="preserve"> in</w:t>
        </w:r>
      </w:ins>
      <w:ins w:id="101" w:author="ZTE" w:date="2022-01-23T18:09:35Z">
        <w:r>
          <w:rPr>
            <w:rFonts w:hint="default"/>
            <w:lang w:val="en-US" w:eastAsia="zh-CN"/>
          </w:rPr>
          <w:t>formati</w:t>
        </w:r>
      </w:ins>
      <w:ins w:id="102" w:author="ZTE" w:date="2022-01-23T18:09:36Z">
        <w:r>
          <w:rPr>
            <w:rFonts w:hint="default"/>
            <w:lang w:val="en-US" w:eastAsia="zh-CN"/>
          </w:rPr>
          <w:t>on wit</w:t>
        </w:r>
      </w:ins>
      <w:ins w:id="103" w:author="ZTE" w:date="2022-01-23T18:09:37Z">
        <w:r>
          <w:rPr>
            <w:rFonts w:hint="default"/>
            <w:lang w:val="en-US" w:eastAsia="zh-CN"/>
          </w:rPr>
          <w:t>h NG</w:t>
        </w:r>
      </w:ins>
      <w:ins w:id="104" w:author="ZTE" w:date="2022-01-23T18:09:38Z">
        <w:r>
          <w:rPr>
            <w:rFonts w:hint="default"/>
            <w:lang w:val="en-US" w:eastAsia="zh-CN"/>
          </w:rPr>
          <w:t>-R</w:t>
        </w:r>
      </w:ins>
      <w:ins w:id="105" w:author="ZTE" w:date="2022-01-23T18:09:39Z">
        <w:r>
          <w:rPr>
            <w:rFonts w:hint="default"/>
            <w:lang w:val="en-US" w:eastAsia="zh-CN"/>
          </w:rPr>
          <w:t>AN node</w:t>
        </w:r>
      </w:ins>
      <w:ins w:id="106" w:author="ZTE" w:date="2022-01-23T18:09:40Z">
        <w:r>
          <w:rPr>
            <w:rFonts w:hint="default"/>
            <w:lang w:val="en-US" w:eastAsia="zh-CN"/>
          </w:rPr>
          <w:t xml:space="preserve"> to </w:t>
        </w:r>
      </w:ins>
      <w:ins w:id="107" w:author="ZTE" w:date="2022-01-23T18:09:49Z">
        <w:r>
          <w:rPr>
            <w:rFonts w:hint="default"/>
            <w:lang w:val="en-US" w:eastAsia="zh-CN"/>
          </w:rPr>
          <w:t>setu</w:t>
        </w:r>
      </w:ins>
      <w:ins w:id="108" w:author="ZTE" w:date="2022-01-23T18:09:50Z">
        <w:r>
          <w:rPr>
            <w:rFonts w:hint="default"/>
            <w:lang w:val="en-US" w:eastAsia="zh-CN"/>
          </w:rPr>
          <w:t>p,</w:t>
        </w:r>
      </w:ins>
      <w:ins w:id="109" w:author="ZTE" w:date="2022-01-23T18:09:51Z">
        <w:r>
          <w:rPr>
            <w:rFonts w:hint="default"/>
            <w:lang w:val="en-US" w:eastAsia="zh-CN"/>
          </w:rPr>
          <w:t xml:space="preserve"> mod</w:t>
        </w:r>
      </w:ins>
      <w:ins w:id="110" w:author="ZTE" w:date="2022-01-23T18:09:52Z">
        <w:r>
          <w:rPr>
            <w:rFonts w:hint="default"/>
            <w:lang w:val="en-US" w:eastAsia="zh-CN"/>
          </w:rPr>
          <w:t>if</w:t>
        </w:r>
      </w:ins>
      <w:ins w:id="111" w:author="ZTE" w:date="2022-01-23T18:09:54Z">
        <w:r>
          <w:rPr>
            <w:rFonts w:hint="default"/>
            <w:lang w:val="en-US" w:eastAsia="zh-CN"/>
          </w:rPr>
          <w:t>y</w:t>
        </w:r>
      </w:ins>
      <w:ins w:id="112" w:author="ZTE" w:date="2022-01-23T18:09:55Z">
        <w:r>
          <w:rPr>
            <w:rFonts w:hint="default"/>
            <w:lang w:val="en-US" w:eastAsia="zh-CN"/>
          </w:rPr>
          <w:t xml:space="preserve">, or </w:t>
        </w:r>
      </w:ins>
      <w:ins w:id="113" w:author="ZTE" w:date="2022-01-23T18:10:03Z">
        <w:r>
          <w:rPr>
            <w:rFonts w:hint="default"/>
            <w:lang w:val="en-US" w:eastAsia="zh-CN"/>
          </w:rPr>
          <w:t>release</w:t>
        </w:r>
      </w:ins>
      <w:ins w:id="114" w:author="ZTE" w:date="2022-01-23T18:10:05Z">
        <w:r>
          <w:rPr>
            <w:rFonts w:hint="default"/>
            <w:lang w:val="en-US" w:eastAsia="zh-CN"/>
          </w:rPr>
          <w:t xml:space="preserve"> M</w:t>
        </w:r>
      </w:ins>
      <w:ins w:id="115" w:author="ZTE" w:date="2022-01-23T18:10:06Z">
        <w:r>
          <w:rPr>
            <w:rFonts w:hint="default"/>
            <w:lang w:val="en-US" w:eastAsia="zh-CN"/>
          </w:rPr>
          <w:t>BS</w:t>
        </w:r>
      </w:ins>
      <w:ins w:id="116" w:author="ZTE" w:date="2022-01-23T18:10:07Z">
        <w:r>
          <w:rPr>
            <w:rFonts w:hint="default"/>
            <w:lang w:val="en-US" w:eastAsia="zh-CN"/>
          </w:rPr>
          <w:t xml:space="preserve"> relat</w:t>
        </w:r>
      </w:ins>
      <w:ins w:id="117" w:author="ZTE" w:date="2022-01-23T18:10:08Z">
        <w:r>
          <w:rPr>
            <w:rFonts w:hint="default"/>
            <w:lang w:val="en-US" w:eastAsia="zh-CN"/>
          </w:rPr>
          <w:t>ed reso</w:t>
        </w:r>
      </w:ins>
      <w:ins w:id="118" w:author="ZTE" w:date="2022-01-23T18:10:09Z">
        <w:r>
          <w:rPr>
            <w:rFonts w:hint="default"/>
            <w:lang w:val="en-US" w:eastAsia="zh-CN"/>
          </w:rPr>
          <w:t>urces</w:t>
        </w:r>
      </w:ins>
      <w:ins w:id="119" w:author="ZTE" w:date="2022-01-23T18:10:10Z">
        <w:r>
          <w:rPr>
            <w:rFonts w:hint="default"/>
            <w:lang w:val="en-US" w:eastAsia="zh-CN"/>
          </w:rPr>
          <w:t xml:space="preserve"> for </w:t>
        </w:r>
      </w:ins>
      <w:ins w:id="120" w:author="ZTE" w:date="2022-01-23T18:10:11Z">
        <w:r>
          <w:rPr>
            <w:rFonts w:hint="default"/>
            <w:lang w:val="en-US" w:eastAsia="zh-CN"/>
          </w:rPr>
          <w:t xml:space="preserve">one or </w:t>
        </w:r>
      </w:ins>
      <w:ins w:id="121" w:author="ZTE" w:date="2022-01-23T18:10:12Z">
        <w:r>
          <w:rPr>
            <w:rFonts w:hint="default"/>
            <w:lang w:val="en-US" w:eastAsia="zh-CN"/>
          </w:rPr>
          <w:t>mul</w:t>
        </w:r>
      </w:ins>
      <w:ins w:id="122" w:author="ZTE" w:date="2022-01-23T18:10:13Z">
        <w:r>
          <w:rPr>
            <w:rFonts w:hint="default"/>
            <w:lang w:val="en-US" w:eastAsia="zh-CN"/>
          </w:rPr>
          <w:t xml:space="preserve">tiple </w:t>
        </w:r>
      </w:ins>
      <w:ins w:id="123" w:author="ZTE" w:date="2022-01-23T18:10:14Z">
        <w:r>
          <w:rPr>
            <w:rFonts w:hint="default"/>
            <w:lang w:val="en-US" w:eastAsia="zh-CN"/>
          </w:rPr>
          <w:t>mu</w:t>
        </w:r>
      </w:ins>
      <w:ins w:id="124" w:author="ZTE" w:date="2022-01-23T18:10:15Z">
        <w:r>
          <w:rPr>
            <w:rFonts w:hint="default"/>
            <w:lang w:val="en-US" w:eastAsia="zh-CN"/>
          </w:rPr>
          <w:t>lticas</w:t>
        </w:r>
      </w:ins>
      <w:ins w:id="125" w:author="ZTE" w:date="2022-01-23T18:10:16Z">
        <w:r>
          <w:rPr>
            <w:rFonts w:hint="default"/>
            <w:lang w:val="en-US" w:eastAsia="zh-CN"/>
          </w:rPr>
          <w:t>t sess</w:t>
        </w:r>
      </w:ins>
      <w:ins w:id="126" w:author="ZTE" w:date="2022-01-23T18:10:17Z">
        <w:r>
          <w:rPr>
            <w:rFonts w:hint="default"/>
            <w:lang w:val="en-US" w:eastAsia="zh-CN"/>
          </w:rPr>
          <w:t>ions.</w:t>
        </w:r>
      </w:ins>
    </w:p>
    <w:p>
      <w:pPr>
        <w:rPr>
          <w:ins w:id="127" w:author="ZTE" w:date="2022-01-23T18:11:08Z"/>
          <w:rFonts w:hint="default"/>
          <w:lang w:val="en-US"/>
        </w:rPr>
      </w:pPr>
      <w:ins w:id="128" w:author="ZTE" w:date="2022-01-23T18:11:08Z">
        <w:r>
          <w:rPr>
            <w:rFonts w:hint="default"/>
            <w:lang w:val="en-US"/>
          </w:rPr>
          <w:t>There are two delivery modes as specified in TS 23.501[X].</w:t>
        </w:r>
      </w:ins>
    </w:p>
    <w:p>
      <w:pPr>
        <w:ind w:firstLine="420" w:firstLineChars="0"/>
        <w:rPr>
          <w:ins w:id="129" w:author="ZTE" w:date="2022-01-23T18:11:08Z"/>
          <w:rFonts w:hint="default"/>
          <w:lang w:val="en-US"/>
        </w:rPr>
      </w:pPr>
      <w:ins w:id="130" w:author="ZTE" w:date="2022-01-23T18:11:08Z">
        <w:r>
          <w:rPr>
            <w:rFonts w:hint="default"/>
            <w:lang w:val="en-US"/>
          </w:rPr>
          <w:t>- MBS shared delivery mode</w:t>
        </w:r>
      </w:ins>
    </w:p>
    <w:p>
      <w:pPr>
        <w:ind w:firstLine="420" w:firstLineChars="0"/>
        <w:rPr>
          <w:ins w:id="131" w:author="ZTE" w:date="2022-01-23T18:11:08Z"/>
          <w:rFonts w:hint="default"/>
          <w:lang w:val="en-US"/>
        </w:rPr>
      </w:pPr>
      <w:ins w:id="132" w:author="ZTE" w:date="2022-01-23T18:11:08Z">
        <w:r>
          <w:rPr>
            <w:rFonts w:hint="default"/>
            <w:lang w:val="en-US"/>
          </w:rPr>
          <w:t>- MBS individual delivery mode</w:t>
        </w:r>
      </w:ins>
    </w:p>
    <w:p>
      <w:pPr>
        <w:rPr>
          <w:ins w:id="133" w:author="ZTE" w:date="2022-01-23T18:11:08Z"/>
          <w:rFonts w:hint="default"/>
          <w:lang w:val="en-US"/>
        </w:rPr>
      </w:pPr>
      <w:ins w:id="134" w:author="ZTE" w:date="2022-01-23T18:11:08Z">
        <w:r>
          <w:rPr>
            <w:rFonts w:hint="default"/>
            <w:lang w:val="en-US"/>
          </w:rPr>
          <w:t>In MBS shared delivery mode, the MBS context</w:t>
        </w:r>
      </w:ins>
      <w:ins w:id="135" w:author="ZTE" w:date="2022-01-23T18:11:08Z">
        <w:r>
          <w:rPr>
            <w:rFonts w:hint="eastAsia"/>
            <w:lang w:val="en-US" w:eastAsia="zh-CN"/>
          </w:rPr>
          <w:t xml:space="preserve"> for a multicast session</w:t>
        </w:r>
      </w:ins>
      <w:ins w:id="136" w:author="ZTE" w:date="2022-01-23T18:11:08Z">
        <w:r>
          <w:rPr>
            <w:rFonts w:hint="default"/>
            <w:lang w:val="en-US"/>
          </w:rPr>
          <w:t xml:space="preserve"> is setup in the NG-RAN node when the first UE joins the </w:t>
        </w:r>
      </w:ins>
      <w:ins w:id="137" w:author="ZTE" w:date="2022-01-23T18:11:08Z">
        <w:r>
          <w:rPr>
            <w:rFonts w:hint="eastAsia"/>
            <w:lang w:val="en-US" w:eastAsia="zh-CN"/>
          </w:rPr>
          <w:t xml:space="preserve">multicast </w:t>
        </w:r>
      </w:ins>
      <w:ins w:id="138" w:author="ZTE" w:date="2022-01-23T18:11:08Z">
        <w:r>
          <w:rPr>
            <w:rFonts w:hint="default"/>
            <w:lang w:val="en-US"/>
          </w:rPr>
          <w:t xml:space="preserve">session in the NG-RAN node and </w:t>
        </w:r>
      </w:ins>
      <w:ins w:id="139" w:author="ZTE" w:date="2022-01-23T19:45:50Z">
        <w:r>
          <w:rPr>
            <w:rFonts w:hint="default"/>
            <w:lang w:val="en-US"/>
          </w:rPr>
          <w:t xml:space="preserve">is </w:t>
        </w:r>
      </w:ins>
      <w:ins w:id="140" w:author="ZTE" w:date="2022-01-23T18:11:08Z">
        <w:r>
          <w:rPr>
            <w:rFonts w:hint="default"/>
            <w:lang w:val="en-US"/>
          </w:rPr>
          <w:t xml:space="preserve">released when the last UE leaves the </w:t>
        </w:r>
      </w:ins>
      <w:ins w:id="141" w:author="ZTE" w:date="2022-01-23T18:11:08Z">
        <w:r>
          <w:rPr>
            <w:rFonts w:hint="eastAsia"/>
            <w:lang w:val="en-US" w:eastAsia="zh-CN"/>
          </w:rPr>
          <w:t xml:space="preserve">multicast </w:t>
        </w:r>
      </w:ins>
      <w:ins w:id="142" w:author="ZTE" w:date="2022-01-23T18:11:08Z">
        <w:r>
          <w:rPr>
            <w:rFonts w:hint="default"/>
            <w:lang w:val="en-US"/>
          </w:rPr>
          <w:t>session in this NG-RAN node.</w:t>
        </w:r>
      </w:ins>
    </w:p>
    <w:p>
      <w:pPr>
        <w:rPr>
          <w:ins w:id="143" w:author="ZTE" w:date="2022-01-23T18:12:24Z"/>
          <w:lang w:val="en-US" w:eastAsia="zh-CN"/>
        </w:rPr>
      </w:pPr>
      <w:ins w:id="144" w:author="ZTE" w:date="2022-01-23T18:11:54Z">
        <w:r>
          <w:rPr>
            <w:rFonts w:hint="default"/>
            <w:lang w:val="en-US"/>
          </w:rPr>
          <w:t>In MBS shared delivery mode, shared NG-U resource</w:t>
        </w:r>
      </w:ins>
      <w:ins w:id="145" w:author="ZTE" w:date="2022-01-23T19:46:04Z">
        <w:r>
          <w:rPr>
            <w:rFonts w:hint="default"/>
            <w:lang w:val="en-US"/>
          </w:rPr>
          <w:t>s</w:t>
        </w:r>
      </w:ins>
      <w:ins w:id="146" w:author="ZTE" w:date="2022-01-23T18:11:54Z">
        <w:r>
          <w:rPr>
            <w:rFonts w:hint="default"/>
            <w:lang w:val="en-US"/>
          </w:rPr>
          <w:t xml:space="preserve"> </w:t>
        </w:r>
      </w:ins>
      <w:ins w:id="147" w:author="ZTE" w:date="2022-01-23T19:46:06Z">
        <w:r>
          <w:rPr>
            <w:rFonts w:hint="default"/>
            <w:lang w:val="en-US"/>
          </w:rPr>
          <w:t>are</w:t>
        </w:r>
      </w:ins>
      <w:ins w:id="148" w:author="ZTE" w:date="2022-01-23T19:46:07Z">
        <w:r>
          <w:rPr>
            <w:rFonts w:hint="default"/>
            <w:lang w:val="en-US"/>
          </w:rPr>
          <w:t xml:space="preserve"> </w:t>
        </w:r>
      </w:ins>
      <w:ins w:id="149" w:author="ZTE" w:date="2022-01-23T18:11:54Z">
        <w:r>
          <w:rPr>
            <w:rFonts w:hint="default"/>
            <w:lang w:val="en-US"/>
          </w:rPr>
          <w:t xml:space="preserve">used. </w:t>
        </w:r>
      </w:ins>
      <w:ins w:id="150" w:author="ZTE" w:date="2022-01-23T18:11:54Z">
        <w:r>
          <w:rPr>
            <w:lang w:val="en-US" w:eastAsia="zh-CN"/>
          </w:rPr>
          <w:t xml:space="preserve">The NG-RAN </w:t>
        </w:r>
      </w:ins>
      <w:ins w:id="151" w:author="ZTE" w:date="2022-01-23T18:11:54Z">
        <w:r>
          <w:rPr>
            <w:rFonts w:hint="default"/>
            <w:lang w:val="en-US" w:eastAsia="zh-CN"/>
          </w:rPr>
          <w:t xml:space="preserve">node </w:t>
        </w:r>
      </w:ins>
      <w:ins w:id="152" w:author="ZTE" w:date="2022-01-23T18:11:54Z">
        <w:r>
          <w:rPr>
            <w:lang w:val="en-US" w:eastAsia="zh-CN"/>
          </w:rPr>
          <w:t xml:space="preserve">initiates Multicast Distribution </w:t>
        </w:r>
      </w:ins>
      <w:ins w:id="153" w:author="ZTE" w:date="2022-01-23T18:11:54Z">
        <w:r>
          <w:rPr>
            <w:rFonts w:hint="eastAsia"/>
            <w:lang w:val="en-US" w:eastAsia="zh-CN"/>
          </w:rPr>
          <w:t xml:space="preserve">Establishment </w:t>
        </w:r>
      </w:ins>
      <w:ins w:id="154" w:author="ZTE" w:date="2022-01-23T18:11:54Z">
        <w:r>
          <w:rPr>
            <w:lang w:val="en-US" w:eastAsia="zh-CN"/>
          </w:rPr>
          <w:t xml:space="preserve">procedure with 5GC, to </w:t>
        </w:r>
      </w:ins>
      <w:ins w:id="155" w:author="ZTE" w:date="2022-01-23T18:11:54Z">
        <w:r>
          <w:rPr>
            <w:rFonts w:hint="default"/>
            <w:lang w:val="en-US" w:eastAsia="zh-CN"/>
          </w:rPr>
          <w:t>allocate shared NG-U resources for a multicast session</w:t>
        </w:r>
      </w:ins>
      <w:ins w:id="156" w:author="ZTE" w:date="2022-01-23T18:18:42Z">
        <w:r>
          <w:rPr>
            <w:rFonts w:hint="default"/>
            <w:lang w:val="en-US" w:eastAsia="zh-CN"/>
          </w:rPr>
          <w:t>,</w:t>
        </w:r>
      </w:ins>
      <w:ins w:id="157" w:author="ZTE" w:date="2022-01-23T18:17:50Z">
        <w:r>
          <w:rPr>
            <w:rFonts w:hint="default"/>
            <w:lang w:val="en-US" w:eastAsia="zh-CN"/>
          </w:rPr>
          <w:t xml:space="preserve"> or</w:t>
        </w:r>
      </w:ins>
      <w:ins w:id="158" w:author="ZTE" w:date="2022-01-23T18:17:51Z">
        <w:r>
          <w:rPr>
            <w:rFonts w:hint="default"/>
            <w:lang w:val="en-US" w:eastAsia="zh-CN"/>
          </w:rPr>
          <w:t xml:space="preserve"> fo</w:t>
        </w:r>
      </w:ins>
      <w:ins w:id="159" w:author="ZTE" w:date="2022-01-23T18:17:52Z">
        <w:r>
          <w:rPr>
            <w:rFonts w:hint="default"/>
            <w:lang w:val="en-US" w:eastAsia="zh-CN"/>
          </w:rPr>
          <w:t>r one</w:t>
        </w:r>
      </w:ins>
      <w:ins w:id="160" w:author="ZTE" w:date="2022-01-23T18:17:53Z">
        <w:r>
          <w:rPr>
            <w:rFonts w:hint="default"/>
            <w:lang w:val="en-US" w:eastAsia="zh-CN"/>
          </w:rPr>
          <w:t xml:space="preserve"> area</w:t>
        </w:r>
      </w:ins>
      <w:ins w:id="161" w:author="ZTE" w:date="2022-01-23T18:17:55Z">
        <w:r>
          <w:rPr>
            <w:rFonts w:hint="default"/>
            <w:lang w:val="en-US" w:eastAsia="zh-CN"/>
          </w:rPr>
          <w:t xml:space="preserve"> sess</w:t>
        </w:r>
      </w:ins>
      <w:ins w:id="162" w:author="ZTE" w:date="2022-01-23T18:17:56Z">
        <w:r>
          <w:rPr>
            <w:rFonts w:hint="default"/>
            <w:lang w:val="en-US" w:eastAsia="zh-CN"/>
          </w:rPr>
          <w:t xml:space="preserve">ion </w:t>
        </w:r>
      </w:ins>
      <w:ins w:id="163" w:author="ZTE" w:date="2022-01-23T18:17:57Z">
        <w:r>
          <w:rPr>
            <w:rFonts w:hint="default"/>
            <w:lang w:val="en-US" w:eastAsia="zh-CN"/>
          </w:rPr>
          <w:t>of a l</w:t>
        </w:r>
      </w:ins>
      <w:ins w:id="164" w:author="ZTE" w:date="2022-01-23T18:17:58Z">
        <w:r>
          <w:rPr>
            <w:rFonts w:hint="default"/>
            <w:lang w:val="en-US" w:eastAsia="zh-CN"/>
          </w:rPr>
          <w:t xml:space="preserve">ocation </w:t>
        </w:r>
      </w:ins>
      <w:ins w:id="165" w:author="ZTE" w:date="2022-01-23T18:17:59Z">
        <w:r>
          <w:rPr>
            <w:rFonts w:hint="default"/>
            <w:lang w:val="en-US" w:eastAsia="zh-CN"/>
          </w:rPr>
          <w:t>depe</w:t>
        </w:r>
      </w:ins>
      <w:ins w:id="166" w:author="ZTE" w:date="2022-01-23T18:18:00Z">
        <w:r>
          <w:rPr>
            <w:rFonts w:hint="default"/>
            <w:lang w:val="en-US" w:eastAsia="zh-CN"/>
          </w:rPr>
          <w:t>ndent</w:t>
        </w:r>
      </w:ins>
      <w:ins w:id="167" w:author="ZTE" w:date="2022-01-23T18:18:01Z">
        <w:r>
          <w:rPr>
            <w:rFonts w:hint="default"/>
            <w:lang w:val="en-US" w:eastAsia="zh-CN"/>
          </w:rPr>
          <w:t xml:space="preserve"> </w:t>
        </w:r>
      </w:ins>
      <w:ins w:id="168" w:author="ZTE" w:date="2022-01-23T18:18:02Z">
        <w:r>
          <w:rPr>
            <w:rFonts w:hint="default"/>
            <w:lang w:val="en-US" w:eastAsia="zh-CN"/>
          </w:rPr>
          <w:t>mul</w:t>
        </w:r>
      </w:ins>
      <w:ins w:id="169" w:author="ZTE" w:date="2022-01-23T18:18:03Z">
        <w:r>
          <w:rPr>
            <w:rFonts w:hint="default"/>
            <w:lang w:val="en-US" w:eastAsia="zh-CN"/>
          </w:rPr>
          <w:t xml:space="preserve">ticast </w:t>
        </w:r>
      </w:ins>
      <w:ins w:id="170" w:author="ZTE" w:date="2022-01-23T18:18:04Z">
        <w:r>
          <w:rPr>
            <w:rFonts w:hint="default"/>
            <w:lang w:val="en-US" w:eastAsia="zh-CN"/>
          </w:rPr>
          <w:t>sessio</w:t>
        </w:r>
      </w:ins>
      <w:ins w:id="171" w:author="ZTE" w:date="2022-01-23T18:18:05Z">
        <w:r>
          <w:rPr>
            <w:rFonts w:hint="default"/>
            <w:lang w:val="en-US" w:eastAsia="zh-CN"/>
          </w:rPr>
          <w:t>n</w:t>
        </w:r>
      </w:ins>
      <w:ins w:id="172" w:author="ZTE" w:date="2022-01-23T18:11:54Z">
        <w:r>
          <w:rPr>
            <w:lang w:val="en-US" w:eastAsia="zh-CN"/>
          </w:rPr>
          <w:t>.</w:t>
        </w:r>
      </w:ins>
      <w:ins w:id="173" w:author="ZTE" w:date="2022-01-23T18:11:54Z">
        <w:r>
          <w:rPr>
            <w:rFonts w:hint="eastAsia"/>
            <w:lang w:val="en-US" w:eastAsia="zh-CN"/>
          </w:rPr>
          <w:t xml:space="preserve"> </w:t>
        </w:r>
      </w:ins>
      <w:ins w:id="174" w:author="ZTE" w:date="2022-01-23T18:11:54Z">
        <w:r>
          <w:rPr>
            <w:lang w:val="en-US" w:eastAsia="zh-CN"/>
          </w:rPr>
          <w:t xml:space="preserve">The NG-RAN </w:t>
        </w:r>
      </w:ins>
      <w:ins w:id="175" w:author="ZTE" w:date="2022-01-23T19:46:31Z">
        <w:r>
          <w:rPr>
            <w:rFonts w:hint="default"/>
            <w:lang w:val="en-US" w:eastAsia="zh-CN"/>
          </w:rPr>
          <w:t>nod</w:t>
        </w:r>
      </w:ins>
      <w:ins w:id="176" w:author="ZTE" w:date="2022-01-23T19:46:32Z">
        <w:r>
          <w:rPr>
            <w:rFonts w:hint="default"/>
            <w:lang w:val="en-US" w:eastAsia="zh-CN"/>
          </w:rPr>
          <w:t xml:space="preserve">e </w:t>
        </w:r>
      </w:ins>
      <w:ins w:id="177" w:author="ZTE" w:date="2022-01-23T18:11:54Z">
        <w:r>
          <w:rPr>
            <w:lang w:val="en-US" w:eastAsia="zh-CN"/>
          </w:rPr>
          <w:t xml:space="preserve">initiates Multicast Distribution </w:t>
        </w:r>
      </w:ins>
      <w:ins w:id="178" w:author="ZTE" w:date="2022-01-23T18:11:54Z">
        <w:r>
          <w:rPr>
            <w:rFonts w:hint="eastAsia"/>
            <w:lang w:val="en-US" w:eastAsia="zh-CN"/>
          </w:rPr>
          <w:t xml:space="preserve">Release </w:t>
        </w:r>
      </w:ins>
      <w:ins w:id="179" w:author="ZTE" w:date="2022-01-23T18:11:54Z">
        <w:r>
          <w:rPr>
            <w:lang w:val="en-US" w:eastAsia="zh-CN"/>
          </w:rPr>
          <w:t xml:space="preserve">procedure with 5GC, to </w:t>
        </w:r>
      </w:ins>
      <w:ins w:id="180" w:author="ZTE" w:date="2022-01-23T18:11:54Z">
        <w:r>
          <w:rPr>
            <w:rFonts w:hint="eastAsia"/>
            <w:lang w:val="en-US" w:eastAsia="zh-CN"/>
          </w:rPr>
          <w:t>r</w:t>
        </w:r>
      </w:ins>
      <w:ins w:id="181" w:author="ZTE" w:date="2022-01-23T18:11:54Z">
        <w:r>
          <w:rPr>
            <w:lang w:val="en-US" w:eastAsia="zh-CN"/>
          </w:rPr>
          <w:t xml:space="preserve">elease </w:t>
        </w:r>
      </w:ins>
      <w:ins w:id="182" w:author="ZTE" w:date="2022-01-23T18:11:54Z">
        <w:r>
          <w:rPr>
            <w:rFonts w:hint="default"/>
            <w:lang w:val="en-US" w:eastAsia="zh-CN"/>
          </w:rPr>
          <w:t>the established shared NG-U resources for a given multicast session</w:t>
        </w:r>
      </w:ins>
      <w:ins w:id="183" w:author="ZTE" w:date="2022-01-23T18:18:22Z">
        <w:r>
          <w:rPr>
            <w:rFonts w:hint="default"/>
            <w:lang w:val="en-US" w:eastAsia="zh-CN"/>
          </w:rPr>
          <w:t xml:space="preserve">, or </w:t>
        </w:r>
      </w:ins>
      <w:ins w:id="184" w:author="ZTE" w:date="2022-01-23T18:18:25Z">
        <w:r>
          <w:rPr>
            <w:rFonts w:hint="default"/>
            <w:lang w:val="en-US" w:eastAsia="zh-CN"/>
          </w:rPr>
          <w:t xml:space="preserve">for </w:t>
        </w:r>
      </w:ins>
      <w:ins w:id="185" w:author="ZTE" w:date="2022-01-23T18:59:22Z">
        <w:r>
          <w:rPr>
            <w:rFonts w:hint="eastAsia"/>
            <w:lang w:val="en-US" w:eastAsia="zh-CN"/>
          </w:rPr>
          <w:t>one</w:t>
        </w:r>
      </w:ins>
      <w:ins w:id="186" w:author="ZTE" w:date="2022-01-23T18:18:25Z">
        <w:r>
          <w:rPr>
            <w:rFonts w:hint="default"/>
            <w:lang w:val="en-US" w:eastAsia="zh-CN"/>
          </w:rPr>
          <w:t xml:space="preserve"> g</w:t>
        </w:r>
      </w:ins>
      <w:ins w:id="187" w:author="ZTE" w:date="2022-01-23T18:18:26Z">
        <w:r>
          <w:rPr>
            <w:rFonts w:hint="default"/>
            <w:lang w:val="en-US" w:eastAsia="zh-CN"/>
          </w:rPr>
          <w:t xml:space="preserve">iven </w:t>
        </w:r>
      </w:ins>
      <w:ins w:id="188" w:author="ZTE" w:date="2022-01-23T18:18:27Z">
        <w:r>
          <w:rPr>
            <w:rFonts w:hint="default"/>
            <w:lang w:val="en-US" w:eastAsia="zh-CN"/>
          </w:rPr>
          <w:t>area s</w:t>
        </w:r>
      </w:ins>
      <w:ins w:id="189" w:author="ZTE" w:date="2022-01-23T18:18:28Z">
        <w:r>
          <w:rPr>
            <w:rFonts w:hint="default"/>
            <w:lang w:val="en-US" w:eastAsia="zh-CN"/>
          </w:rPr>
          <w:t>ession</w:t>
        </w:r>
      </w:ins>
      <w:ins w:id="190" w:author="ZTE" w:date="2022-01-23T18:18:29Z">
        <w:r>
          <w:rPr>
            <w:rFonts w:hint="default"/>
            <w:lang w:val="en-US" w:eastAsia="zh-CN"/>
          </w:rPr>
          <w:t xml:space="preserve"> </w:t>
        </w:r>
      </w:ins>
      <w:ins w:id="191" w:author="ZTE" w:date="2022-01-23T18:18:30Z">
        <w:r>
          <w:rPr>
            <w:rFonts w:hint="default"/>
            <w:lang w:val="en-US" w:eastAsia="zh-CN"/>
          </w:rPr>
          <w:t xml:space="preserve">of </w:t>
        </w:r>
      </w:ins>
      <w:ins w:id="192" w:author="ZTE" w:date="2022-01-23T18:59:10Z">
        <w:r>
          <w:rPr>
            <w:rFonts w:hint="eastAsia"/>
            <w:lang w:val="en-US" w:eastAsia="zh-CN"/>
          </w:rPr>
          <w:t xml:space="preserve">a </w:t>
        </w:r>
      </w:ins>
      <w:ins w:id="193" w:author="ZTE" w:date="2022-01-23T18:18:32Z">
        <w:r>
          <w:rPr>
            <w:rFonts w:hint="default"/>
            <w:lang w:val="en-US" w:eastAsia="zh-CN"/>
          </w:rPr>
          <w:t>mult</w:t>
        </w:r>
      </w:ins>
      <w:ins w:id="194" w:author="ZTE" w:date="2022-01-23T18:18:33Z">
        <w:r>
          <w:rPr>
            <w:rFonts w:hint="default"/>
            <w:lang w:val="en-US" w:eastAsia="zh-CN"/>
          </w:rPr>
          <w:t xml:space="preserve">icast </w:t>
        </w:r>
      </w:ins>
      <w:ins w:id="195" w:author="ZTE" w:date="2022-01-23T18:18:34Z">
        <w:r>
          <w:rPr>
            <w:rFonts w:hint="default"/>
            <w:lang w:val="en-US" w:eastAsia="zh-CN"/>
          </w:rPr>
          <w:t>sessio</w:t>
        </w:r>
      </w:ins>
      <w:ins w:id="196" w:author="ZTE" w:date="2022-01-23T18:18:35Z">
        <w:r>
          <w:rPr>
            <w:rFonts w:hint="default"/>
            <w:lang w:val="en-US" w:eastAsia="zh-CN"/>
          </w:rPr>
          <w:t>n</w:t>
        </w:r>
      </w:ins>
      <w:ins w:id="197" w:author="ZTE" w:date="2022-01-23T18:11:54Z">
        <w:r>
          <w:rPr>
            <w:rFonts w:hint="default"/>
            <w:lang w:val="en-US" w:eastAsia="zh-CN"/>
          </w:rPr>
          <w:t>.</w:t>
        </w:r>
      </w:ins>
      <w:ins w:id="198" w:author="ZTE" w:date="2022-01-23T18:19:21Z">
        <w:r>
          <w:rPr>
            <w:rFonts w:hint="default"/>
            <w:lang w:val="en-US"/>
          </w:rPr>
          <w:t xml:space="preserve"> </w:t>
        </w:r>
      </w:ins>
      <w:ins w:id="199" w:author="ZTE" w:date="2022-01-23T18:12:24Z">
        <w:r>
          <w:rPr>
            <w:lang w:val="en-US" w:eastAsia="zh-CN"/>
          </w:rPr>
          <w:t xml:space="preserve">The shared NG-U resources consist of one shared NG-U tunnel per </w:t>
        </w:r>
      </w:ins>
      <w:ins w:id="200" w:author="ZTE" w:date="2022-01-23T18:20:20Z">
        <w:r>
          <w:rPr>
            <w:rFonts w:hint="default"/>
            <w:lang w:val="en-US" w:eastAsia="zh-CN"/>
          </w:rPr>
          <w:t>m</w:t>
        </w:r>
      </w:ins>
      <w:ins w:id="201" w:author="ZTE" w:date="2022-01-23T18:20:21Z">
        <w:r>
          <w:rPr>
            <w:rFonts w:hint="default"/>
            <w:lang w:val="en-US" w:eastAsia="zh-CN"/>
          </w:rPr>
          <w:t>ulti</w:t>
        </w:r>
      </w:ins>
      <w:ins w:id="202" w:author="ZTE" w:date="2022-01-23T18:20:22Z">
        <w:r>
          <w:rPr>
            <w:rFonts w:hint="default"/>
            <w:lang w:val="en-US" w:eastAsia="zh-CN"/>
          </w:rPr>
          <w:t xml:space="preserve">cast </w:t>
        </w:r>
      </w:ins>
      <w:ins w:id="203" w:author="ZTE" w:date="2022-01-23T18:12:24Z">
        <w:r>
          <w:rPr>
            <w:lang w:val="en-US" w:eastAsia="zh-CN"/>
          </w:rPr>
          <w:t>session</w:t>
        </w:r>
      </w:ins>
      <w:ins w:id="204" w:author="ZTE" w:date="2022-01-23T18:20:27Z">
        <w:r>
          <w:rPr>
            <w:rFonts w:hint="default"/>
            <w:lang w:val="en-US" w:eastAsia="zh-CN"/>
          </w:rPr>
          <w:t xml:space="preserve"> or </w:t>
        </w:r>
      </w:ins>
      <w:ins w:id="205" w:author="ZTE" w:date="2022-01-23T18:20:28Z">
        <w:r>
          <w:rPr>
            <w:rFonts w:hint="default"/>
            <w:lang w:val="en-US" w:eastAsia="zh-CN"/>
          </w:rPr>
          <w:t>per</w:t>
        </w:r>
      </w:ins>
      <w:ins w:id="206" w:author="ZTE" w:date="2022-01-23T18:20:29Z">
        <w:r>
          <w:rPr>
            <w:rFonts w:hint="default"/>
            <w:lang w:val="en-US" w:eastAsia="zh-CN"/>
          </w:rPr>
          <w:t xml:space="preserve"> area</w:t>
        </w:r>
      </w:ins>
      <w:ins w:id="207" w:author="ZTE" w:date="2022-01-23T18:20:30Z">
        <w:r>
          <w:rPr>
            <w:rFonts w:hint="default"/>
            <w:lang w:val="en-US" w:eastAsia="zh-CN"/>
          </w:rPr>
          <w:t xml:space="preserve"> sessi</w:t>
        </w:r>
      </w:ins>
      <w:ins w:id="208" w:author="ZTE" w:date="2022-01-23T18:20:31Z">
        <w:r>
          <w:rPr>
            <w:rFonts w:hint="default"/>
            <w:lang w:val="en-US" w:eastAsia="zh-CN"/>
          </w:rPr>
          <w:t xml:space="preserve">on of </w:t>
        </w:r>
      </w:ins>
      <w:ins w:id="209" w:author="ZTE" w:date="2022-01-23T18:20:32Z">
        <w:r>
          <w:rPr>
            <w:rFonts w:hint="default"/>
            <w:lang w:val="en-US" w:eastAsia="zh-CN"/>
          </w:rPr>
          <w:t xml:space="preserve">a </w:t>
        </w:r>
      </w:ins>
      <w:ins w:id="210" w:author="ZTE" w:date="2022-01-23T18:20:52Z">
        <w:r>
          <w:rPr>
            <w:rFonts w:hint="default"/>
            <w:lang w:val="en-US" w:eastAsia="zh-CN"/>
          </w:rPr>
          <w:t>locatio</w:t>
        </w:r>
      </w:ins>
      <w:ins w:id="211" w:author="ZTE" w:date="2022-01-23T18:20:53Z">
        <w:r>
          <w:rPr>
            <w:rFonts w:hint="default"/>
            <w:lang w:val="en-US" w:eastAsia="zh-CN"/>
          </w:rPr>
          <w:t>n</w:t>
        </w:r>
      </w:ins>
      <w:ins w:id="212" w:author="ZTE" w:date="2022-01-23T18:20:54Z">
        <w:r>
          <w:rPr>
            <w:rFonts w:hint="default"/>
            <w:lang w:val="en-US" w:eastAsia="zh-CN"/>
          </w:rPr>
          <w:t xml:space="preserve"> de</w:t>
        </w:r>
      </w:ins>
      <w:ins w:id="213" w:author="ZTE" w:date="2022-01-23T18:20:55Z">
        <w:r>
          <w:rPr>
            <w:rFonts w:hint="default"/>
            <w:lang w:val="en-US" w:eastAsia="zh-CN"/>
          </w:rPr>
          <w:t>pendent</w:t>
        </w:r>
      </w:ins>
      <w:ins w:id="214" w:author="ZTE" w:date="2022-01-23T18:20:56Z">
        <w:r>
          <w:rPr>
            <w:rFonts w:hint="default"/>
            <w:lang w:val="en-US" w:eastAsia="zh-CN"/>
          </w:rPr>
          <w:t xml:space="preserve"> </w:t>
        </w:r>
      </w:ins>
      <w:ins w:id="215" w:author="ZTE" w:date="2022-01-23T18:20:33Z">
        <w:r>
          <w:rPr>
            <w:rFonts w:hint="default"/>
            <w:lang w:val="en-US" w:eastAsia="zh-CN"/>
          </w:rPr>
          <w:t>mul</w:t>
        </w:r>
      </w:ins>
      <w:ins w:id="216" w:author="ZTE" w:date="2022-01-23T18:20:34Z">
        <w:r>
          <w:rPr>
            <w:rFonts w:hint="default"/>
            <w:lang w:val="en-US" w:eastAsia="zh-CN"/>
          </w:rPr>
          <w:t>ticast</w:t>
        </w:r>
      </w:ins>
      <w:ins w:id="217" w:author="ZTE" w:date="2022-01-23T18:20:36Z">
        <w:r>
          <w:rPr>
            <w:rFonts w:hint="default"/>
            <w:lang w:val="en-US" w:eastAsia="zh-CN"/>
          </w:rPr>
          <w:t xml:space="preserve"> sessi</w:t>
        </w:r>
      </w:ins>
      <w:ins w:id="218" w:author="ZTE" w:date="2022-01-23T18:20:37Z">
        <w:r>
          <w:rPr>
            <w:rFonts w:hint="default"/>
            <w:lang w:val="en-US" w:eastAsia="zh-CN"/>
          </w:rPr>
          <w:t>on</w:t>
        </w:r>
      </w:ins>
      <w:ins w:id="219" w:author="ZTE" w:date="2022-01-23T18:12:24Z">
        <w:r>
          <w:rPr>
            <w:lang w:val="en-US" w:eastAsia="zh-CN"/>
          </w:rPr>
          <w:t xml:space="preserve"> which can be one of the following types:</w:t>
        </w:r>
      </w:ins>
    </w:p>
    <w:p>
      <w:pPr>
        <w:overflowPunct w:val="0"/>
        <w:autoSpaceDE w:val="0"/>
        <w:autoSpaceDN w:val="0"/>
        <w:adjustRightInd w:val="0"/>
        <w:ind w:left="568" w:hanging="284"/>
        <w:textAlignment w:val="baseline"/>
        <w:rPr>
          <w:ins w:id="220" w:author="ZTE" w:date="2022-01-23T18:12:24Z"/>
        </w:rPr>
      </w:pPr>
      <w:ins w:id="221" w:author="ZTE" w:date="2022-01-23T18:12:24Z">
        <w:r>
          <w:rPr/>
          <w:t>-</w:t>
        </w:r>
      </w:ins>
      <w:ins w:id="222" w:author="ZTE" w:date="2022-01-23T18:12:24Z">
        <w:r>
          <w:rPr/>
          <w:tab/>
        </w:r>
      </w:ins>
      <w:ins w:id="223" w:author="ZTE" w:date="2022-01-23T18:12:24Z">
        <w:r>
          <w:rPr/>
          <w:t xml:space="preserve">one shared GTP-U tunnel per NG-RAN node if unicast transport is used. </w:t>
        </w:r>
      </w:ins>
    </w:p>
    <w:p>
      <w:pPr>
        <w:overflowPunct w:val="0"/>
        <w:autoSpaceDE w:val="0"/>
        <w:autoSpaceDN w:val="0"/>
        <w:adjustRightInd w:val="0"/>
        <w:ind w:left="568" w:hanging="284"/>
        <w:textAlignment w:val="baseline"/>
        <w:rPr>
          <w:ins w:id="224" w:author="ZTE" w:date="2022-01-23T18:12:24Z"/>
        </w:rPr>
      </w:pPr>
      <w:ins w:id="225" w:author="ZTE" w:date="2022-01-23T18:12:24Z">
        <w:r>
          <w:rPr/>
          <w:t>-</w:t>
        </w:r>
      </w:ins>
      <w:ins w:id="226" w:author="ZTE" w:date="2022-01-23T18:12:24Z">
        <w:r>
          <w:rPr/>
          <w:tab/>
        </w:r>
      </w:ins>
      <w:ins w:id="227" w:author="ZTE" w:date="2022-01-23T18:12:24Z">
        <w:r>
          <w:rPr/>
          <w:t xml:space="preserve">one shared GTP-U tunnel across all involved NG-RAN nodes if multicast transport is used. </w:t>
        </w:r>
      </w:ins>
    </w:p>
    <w:p>
      <w:pPr>
        <w:rPr>
          <w:ins w:id="228" w:author="ZTE" w:date="2022-01-23T18:12:24Z"/>
        </w:rPr>
      </w:pPr>
      <w:ins w:id="229" w:author="ZTE" w:date="2022-01-23T18:12:24Z">
        <w:r>
          <w:rPr>
            <w:rFonts w:hint="eastAsia"/>
            <w:lang w:val="en-US" w:eastAsia="zh-CN"/>
          </w:rPr>
          <w:t>The</w:t>
        </w:r>
      </w:ins>
      <w:ins w:id="230" w:author="ZTE" w:date="2022-01-23T18:12:24Z">
        <w:r>
          <w:rPr>
            <w:rFonts w:hint="default"/>
            <w:lang w:val="en-US" w:eastAsia="zh-CN"/>
          </w:rPr>
          <w:t xml:space="preserve"> 5GC initiates Multicast Session Update procedure with NG-RAN node to update</w:t>
        </w:r>
      </w:ins>
      <w:ins w:id="231" w:author="ZTE" w:date="2022-01-23T18:24:45Z">
        <w:r>
          <w:rPr>
            <w:rFonts w:hint="default"/>
            <w:lang w:val="en-US" w:eastAsia="zh-CN"/>
          </w:rPr>
          <w:t xml:space="preserve"> </w:t>
        </w:r>
      </w:ins>
      <w:ins w:id="232" w:author="ZTE" w:date="2022-01-24T16:34:48Z">
        <w:r>
          <w:rPr>
            <w:rFonts w:hint="default"/>
            <w:lang w:val="en-US" w:eastAsia="zh-CN"/>
          </w:rPr>
          <w:t>s</w:t>
        </w:r>
      </w:ins>
      <w:ins w:id="233" w:author="ZTE" w:date="2022-01-24T16:34:49Z">
        <w:r>
          <w:rPr>
            <w:rFonts w:hint="default"/>
            <w:lang w:val="en-US" w:eastAsia="zh-CN"/>
          </w:rPr>
          <w:t>ession</w:t>
        </w:r>
      </w:ins>
      <w:ins w:id="234" w:author="ZTE" w:date="2022-01-24T16:34:50Z">
        <w:r>
          <w:rPr>
            <w:rFonts w:hint="default"/>
            <w:lang w:val="en-US" w:eastAsia="zh-CN"/>
          </w:rPr>
          <w:t xml:space="preserve"> </w:t>
        </w:r>
      </w:ins>
      <w:ins w:id="235" w:author="ZTE" w:date="2022-01-24T16:34:41Z">
        <w:r>
          <w:rPr>
            <w:rFonts w:hint="default"/>
            <w:lang w:val="en-US" w:eastAsia="zh-CN"/>
          </w:rPr>
          <w:t>inform</w:t>
        </w:r>
      </w:ins>
      <w:ins w:id="236" w:author="ZTE" w:date="2022-01-24T16:34:42Z">
        <w:r>
          <w:rPr>
            <w:rFonts w:hint="default"/>
            <w:lang w:val="en-US" w:eastAsia="zh-CN"/>
          </w:rPr>
          <w:t>ation</w:t>
        </w:r>
      </w:ins>
      <w:ins w:id="237" w:author="ZTE" w:date="2022-01-23T18:25:26Z">
        <w:r>
          <w:rPr>
            <w:rFonts w:hint="default"/>
            <w:lang w:val="en-US" w:eastAsia="zh-CN"/>
          </w:rPr>
          <w:t xml:space="preserve"> for </w:t>
        </w:r>
      </w:ins>
      <w:ins w:id="238" w:author="ZTE" w:date="2022-01-23T18:25:38Z">
        <w:r>
          <w:rPr>
            <w:rFonts w:hint="default"/>
            <w:lang w:val="en-US" w:eastAsia="zh-CN"/>
          </w:rPr>
          <w:t>a m</w:t>
        </w:r>
      </w:ins>
      <w:ins w:id="239" w:author="ZTE" w:date="2022-01-23T18:25:39Z">
        <w:r>
          <w:rPr>
            <w:rFonts w:hint="default"/>
            <w:lang w:val="en-US" w:eastAsia="zh-CN"/>
          </w:rPr>
          <w:t>ult</w:t>
        </w:r>
      </w:ins>
      <w:ins w:id="240" w:author="ZTE" w:date="2022-01-23T18:25:40Z">
        <w:r>
          <w:rPr>
            <w:rFonts w:hint="default"/>
            <w:lang w:val="en-US" w:eastAsia="zh-CN"/>
          </w:rPr>
          <w:t xml:space="preserve">icast </w:t>
        </w:r>
      </w:ins>
      <w:ins w:id="241" w:author="ZTE" w:date="2022-01-24T16:34:59Z">
        <w:r>
          <w:rPr>
            <w:rFonts w:hint="default"/>
            <w:lang w:val="en-US" w:eastAsia="zh-CN"/>
          </w:rPr>
          <w:t>s</w:t>
        </w:r>
      </w:ins>
      <w:ins w:id="242" w:author="ZTE" w:date="2022-01-23T18:25:41Z">
        <w:r>
          <w:rPr>
            <w:rFonts w:hint="default"/>
            <w:lang w:val="en-US" w:eastAsia="zh-CN"/>
          </w:rPr>
          <w:t>ession</w:t>
        </w:r>
      </w:ins>
      <w:ins w:id="243" w:author="ZTE" w:date="2022-01-23T18:25:44Z">
        <w:r>
          <w:rPr>
            <w:rFonts w:hint="default"/>
            <w:lang w:val="en-US" w:eastAsia="zh-CN"/>
          </w:rPr>
          <w:t>, o</w:t>
        </w:r>
      </w:ins>
      <w:ins w:id="244" w:author="ZTE" w:date="2022-01-23T18:25:45Z">
        <w:r>
          <w:rPr>
            <w:rFonts w:hint="default"/>
            <w:lang w:val="en-US" w:eastAsia="zh-CN"/>
          </w:rPr>
          <w:t>r</w:t>
        </w:r>
      </w:ins>
      <w:ins w:id="245" w:author="ZTE" w:date="2022-01-23T18:25:47Z">
        <w:r>
          <w:rPr>
            <w:rFonts w:hint="default"/>
            <w:lang w:val="en-US" w:eastAsia="zh-CN"/>
          </w:rPr>
          <w:t xml:space="preserve"> an</w:t>
        </w:r>
      </w:ins>
      <w:ins w:id="246" w:author="ZTE" w:date="2022-01-23T18:25:48Z">
        <w:r>
          <w:rPr>
            <w:rFonts w:hint="default"/>
            <w:lang w:val="en-US" w:eastAsia="zh-CN"/>
          </w:rPr>
          <w:t xml:space="preserve"> area</w:t>
        </w:r>
      </w:ins>
      <w:ins w:id="247" w:author="ZTE" w:date="2022-01-23T18:25:49Z">
        <w:r>
          <w:rPr>
            <w:rFonts w:hint="default"/>
            <w:lang w:val="en-US" w:eastAsia="zh-CN"/>
          </w:rPr>
          <w:t xml:space="preserve"> sessio</w:t>
        </w:r>
      </w:ins>
      <w:ins w:id="248" w:author="ZTE" w:date="2022-01-23T18:25:50Z">
        <w:r>
          <w:rPr>
            <w:rFonts w:hint="default"/>
            <w:lang w:val="en-US" w:eastAsia="zh-CN"/>
          </w:rPr>
          <w:t>n of</w:t>
        </w:r>
      </w:ins>
      <w:ins w:id="249" w:author="ZTE" w:date="2022-01-23T18:25:51Z">
        <w:r>
          <w:rPr>
            <w:rFonts w:hint="default"/>
            <w:lang w:val="en-US" w:eastAsia="zh-CN"/>
          </w:rPr>
          <w:t xml:space="preserve"> </w:t>
        </w:r>
      </w:ins>
      <w:ins w:id="250" w:author="ZTE" w:date="2022-01-23T18:25:52Z">
        <w:r>
          <w:rPr>
            <w:rFonts w:hint="default"/>
            <w:lang w:val="en-US" w:eastAsia="zh-CN"/>
          </w:rPr>
          <w:t>a l</w:t>
        </w:r>
      </w:ins>
      <w:ins w:id="251" w:author="ZTE" w:date="2022-01-23T18:25:53Z">
        <w:r>
          <w:rPr>
            <w:rFonts w:hint="default"/>
            <w:lang w:val="en-US" w:eastAsia="zh-CN"/>
          </w:rPr>
          <w:t xml:space="preserve">ocation </w:t>
        </w:r>
      </w:ins>
      <w:ins w:id="252" w:author="ZTE" w:date="2022-01-23T18:25:54Z">
        <w:r>
          <w:rPr>
            <w:rFonts w:hint="default"/>
            <w:lang w:val="en-US" w:eastAsia="zh-CN"/>
          </w:rPr>
          <w:t>dependen</w:t>
        </w:r>
      </w:ins>
      <w:ins w:id="253" w:author="ZTE" w:date="2022-01-23T18:25:55Z">
        <w:r>
          <w:rPr>
            <w:rFonts w:hint="default"/>
            <w:lang w:val="en-US" w:eastAsia="zh-CN"/>
          </w:rPr>
          <w:t xml:space="preserve">t </w:t>
        </w:r>
      </w:ins>
      <w:ins w:id="254" w:author="ZTE" w:date="2022-01-23T18:25:56Z">
        <w:r>
          <w:rPr>
            <w:rFonts w:hint="default"/>
            <w:lang w:val="en-US" w:eastAsia="zh-CN"/>
          </w:rPr>
          <w:t>m</w:t>
        </w:r>
      </w:ins>
      <w:ins w:id="255" w:author="ZTE" w:date="2022-01-23T18:25:57Z">
        <w:r>
          <w:rPr>
            <w:rFonts w:hint="default"/>
            <w:lang w:val="en-US" w:eastAsia="zh-CN"/>
          </w:rPr>
          <w:t>ulti</w:t>
        </w:r>
      </w:ins>
      <w:ins w:id="256" w:author="ZTE" w:date="2022-01-23T18:25:58Z">
        <w:r>
          <w:rPr>
            <w:rFonts w:hint="default"/>
            <w:lang w:val="en-US" w:eastAsia="zh-CN"/>
          </w:rPr>
          <w:t>cast se</w:t>
        </w:r>
      </w:ins>
      <w:ins w:id="257" w:author="ZTE" w:date="2022-01-23T18:25:59Z">
        <w:r>
          <w:rPr>
            <w:rFonts w:hint="default"/>
            <w:lang w:val="en-US" w:eastAsia="zh-CN"/>
          </w:rPr>
          <w:t>ssion</w:t>
        </w:r>
      </w:ins>
      <w:ins w:id="258" w:author="ZTE" w:date="2022-01-23T18:12:24Z">
        <w:r>
          <w:rPr>
            <w:rFonts w:hint="default"/>
            <w:lang w:val="en-US" w:eastAsia="zh-CN"/>
          </w:rPr>
          <w:t xml:space="preserve">. </w:t>
        </w:r>
      </w:ins>
    </w:p>
    <w:p>
      <w:pPr>
        <w:ind w:left="0" w:firstLine="0"/>
        <w:rPr>
          <w:rFonts w:hint="default"/>
          <w:color w:val="FF0000"/>
          <w:lang w:val="en-US" w:eastAsia="zh-CN"/>
        </w:rPr>
      </w:pPr>
      <w:ins w:id="259" w:author="ZTE" w:date="2022-01-23T18:13:24Z">
        <w:r>
          <w:rPr>
            <w:rFonts w:hint="default"/>
            <w:lang w:val="en-US" w:eastAsia="zh-CN"/>
          </w:rPr>
          <w:t xml:space="preserve">The 5GC initiates Multicast Session Activation procedure to notice NG-RAN node the activation of </w:t>
        </w:r>
      </w:ins>
      <w:ins w:id="260" w:author="ZTE" w:date="2022-01-23T18:28:03Z">
        <w:r>
          <w:rPr>
            <w:rFonts w:hint="default"/>
            <w:lang w:val="en-US" w:eastAsia="zh-CN"/>
          </w:rPr>
          <w:t>a</w:t>
        </w:r>
      </w:ins>
      <w:ins w:id="261" w:author="ZTE" w:date="2022-01-23T18:28:04Z">
        <w:r>
          <w:rPr>
            <w:rFonts w:hint="default"/>
            <w:lang w:val="en-US" w:eastAsia="zh-CN"/>
          </w:rPr>
          <w:t xml:space="preserve"> </w:t>
        </w:r>
      </w:ins>
      <w:ins w:id="262" w:author="ZTE" w:date="2022-01-23T18:13:24Z">
        <w:r>
          <w:rPr>
            <w:rFonts w:hint="default"/>
            <w:lang w:val="en-US" w:eastAsia="zh-CN"/>
          </w:rPr>
          <w:t xml:space="preserve">multicast session and initiates Multicast Session Deactivation procedure to </w:t>
        </w:r>
      </w:ins>
      <w:ins w:id="263" w:author="ZTE" w:date="2022-01-23T18:28:49Z">
        <w:r>
          <w:rPr>
            <w:rFonts w:hint="default"/>
            <w:lang w:val="en-US" w:eastAsia="zh-CN"/>
          </w:rPr>
          <w:t>not</w:t>
        </w:r>
      </w:ins>
      <w:ins w:id="264" w:author="ZTE" w:date="2022-01-23T18:28:50Z">
        <w:r>
          <w:rPr>
            <w:rFonts w:hint="default"/>
            <w:lang w:val="en-US" w:eastAsia="zh-CN"/>
          </w:rPr>
          <w:t xml:space="preserve">ice </w:t>
        </w:r>
      </w:ins>
      <w:ins w:id="265" w:author="ZTE" w:date="2022-01-23T18:13:24Z">
        <w:r>
          <w:rPr>
            <w:rFonts w:hint="default"/>
            <w:lang w:val="en-US" w:eastAsia="zh-CN"/>
          </w:rPr>
          <w:t xml:space="preserve">NG-RAN node the deactivation of </w:t>
        </w:r>
      </w:ins>
      <w:ins w:id="266" w:author="ZTE" w:date="2022-01-23T18:28:08Z">
        <w:r>
          <w:rPr>
            <w:rFonts w:hint="default"/>
            <w:lang w:val="en-US" w:eastAsia="zh-CN"/>
          </w:rPr>
          <w:t>a</w:t>
        </w:r>
      </w:ins>
      <w:ins w:id="267" w:author="ZTE" w:date="2022-01-23T18:28:09Z">
        <w:r>
          <w:rPr>
            <w:rFonts w:hint="default"/>
            <w:lang w:val="en-US" w:eastAsia="zh-CN"/>
          </w:rPr>
          <w:t xml:space="preserve"> </w:t>
        </w:r>
      </w:ins>
      <w:ins w:id="268" w:author="ZTE" w:date="2022-01-23T18:13:24Z">
        <w:r>
          <w:rPr>
            <w:rFonts w:hint="default"/>
            <w:lang w:val="en-US" w:eastAsia="zh-CN"/>
          </w:rPr>
          <w:t>multicast session.</w:t>
        </w:r>
      </w:ins>
    </w:p>
    <w:p>
      <w:pPr>
        <w:ind w:left="0" w:firstLine="0"/>
        <w:rPr>
          <w:rFonts w:hint="default"/>
          <w:color w:val="FF0000"/>
          <w:lang w:val="en-US" w:eastAsia="zh-CN"/>
        </w:rPr>
      </w:pPr>
      <w:r>
        <w:rPr>
          <w:rFonts w:hint="default"/>
          <w:color w:val="FF0000"/>
          <w:lang w:val="en-US" w:eastAsia="zh-CN"/>
        </w:rPr>
        <w:t>&lt;Skip unchanged part&gt;</w:t>
      </w:r>
    </w:p>
    <w:p>
      <w:pPr>
        <w:keepNext/>
        <w:keepLines/>
        <w:numPr>
          <w:ilvl w:val="0"/>
          <w:numId w:val="3"/>
        </w:numPr>
        <w:pBdr>
          <w:top w:val="single" w:color="auto" w:sz="12" w:space="3"/>
        </w:pBdr>
        <w:overflowPunct w:val="0"/>
        <w:autoSpaceDE w:val="0"/>
        <w:autoSpaceDN w:val="0"/>
        <w:adjustRightInd w:val="0"/>
        <w:spacing w:before="240"/>
        <w:textAlignment w:val="baseline"/>
        <w:outlineLvl w:val="0"/>
        <w:rPr>
          <w:rFonts w:ascii="Arial" w:hAnsi="Arial" w:eastAsia="Times New Roman"/>
          <w:sz w:val="36"/>
          <w:lang w:eastAsia="ja-JP"/>
        </w:rPr>
      </w:pPr>
      <w:r>
        <w:rPr>
          <w:rFonts w:hint="default" w:ascii="Arial" w:hAnsi="Arial" w:eastAsia="Times New Roman"/>
          <w:sz w:val="36"/>
          <w:lang w:val="en-US" w:eastAsia="ja-JP"/>
        </w:rPr>
        <w:t>Annex A: RAN3#11</w:t>
      </w:r>
      <w:r>
        <w:rPr>
          <w:rFonts w:hint="eastAsia" w:ascii="Arial" w:hAnsi="Arial" w:eastAsia="宋体"/>
          <w:sz w:val="36"/>
          <w:lang w:val="en-US" w:eastAsia="zh-CN"/>
        </w:rPr>
        <w:t>3</w:t>
      </w:r>
      <w:r>
        <w:rPr>
          <w:rFonts w:hint="default" w:ascii="Arial" w:hAnsi="Arial" w:eastAsia="Times New Roman"/>
          <w:sz w:val="36"/>
          <w:lang w:val="en-US" w:eastAsia="ja-JP"/>
        </w:rPr>
        <w:t>_e agreements on MBS Session Management</w:t>
      </w:r>
    </w:p>
    <w:p>
      <w:pPr>
        <w:rPr>
          <w:rFonts w:hint="eastAsia" w:eastAsia="等线" w:cs="Calibri"/>
          <w:color w:val="00B050"/>
          <w:sz w:val="18"/>
          <w:szCs w:val="18"/>
          <w:lang w:eastAsia="zh-CN"/>
        </w:rPr>
      </w:pPr>
      <w:r>
        <w:rPr>
          <w:rFonts w:hint="eastAsia" w:eastAsia="等线" w:cs="Calibri"/>
          <w:color w:val="00B050"/>
          <w:sz w:val="18"/>
          <w:szCs w:val="18"/>
          <w:lang w:eastAsia="zh-CN"/>
        </w:rPr>
        <w:t>R</w:t>
      </w:r>
      <w:r>
        <w:rPr>
          <w:rFonts w:eastAsia="等线" w:cs="Calibri"/>
          <w:color w:val="00B050"/>
          <w:sz w:val="18"/>
          <w:szCs w:val="18"/>
          <w:lang w:eastAsia="zh-CN"/>
        </w:rPr>
        <w:t>AN3 continue the work based on current SA2 agreements, if any issues identified in RAN3 later, LS coordination or companies’ internal coordination with other groups are allowed.</w:t>
      </w:r>
    </w:p>
    <w:p>
      <w:pPr>
        <w:ind w:left="1985" w:hanging="1985"/>
        <w:rPr>
          <w:rFonts w:ascii="Times New Roman" w:hAnsi="Times New Roman" w:eastAsia="宋体" w:cs="Times New Roman"/>
          <w:b/>
          <w:bCs/>
        </w:rPr>
      </w:pPr>
    </w:p>
    <w:p>
      <w:pPr>
        <w:widowControl w:val="0"/>
        <w:ind w:left="144" w:hanging="144"/>
        <w:rPr>
          <w:rFonts w:cs="Calibri"/>
          <w:color w:val="00B050"/>
          <w:sz w:val="18"/>
          <w:szCs w:val="18"/>
        </w:rPr>
      </w:pPr>
      <w:r>
        <w:rPr>
          <w:rFonts w:hint="eastAsia" w:cs="Calibri"/>
          <w:color w:val="00B050"/>
          <w:sz w:val="18"/>
          <w:szCs w:val="18"/>
        </w:rPr>
        <w:t>mapped QoS flows: unicast QoS flows requested to be established, i.e. included in the legacy QoS flow lists in a way, that non-support RAN nodes would attempt to establish unicast QoS flows and supporting RAN nodes can identify them as mapped QoS flows based on the associated QoS information.</w:t>
      </w:r>
    </w:p>
    <w:p>
      <w:pPr>
        <w:widowControl w:val="0"/>
        <w:ind w:left="144" w:hanging="144"/>
        <w:rPr>
          <w:rFonts w:hint="eastAsia" w:cs="Calibri"/>
          <w:color w:val="00B050"/>
          <w:sz w:val="18"/>
          <w:szCs w:val="18"/>
        </w:rPr>
      </w:pPr>
      <w:r>
        <w:rPr>
          <w:rFonts w:hint="eastAsia" w:cs="Calibri"/>
          <w:color w:val="00B050"/>
          <w:sz w:val="18"/>
          <w:szCs w:val="18"/>
        </w:rPr>
        <w:t>associated QoS flow information: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p>
    <w:p>
      <w:pPr>
        <w:rPr>
          <w:rFonts w:eastAsia="MS Mincho" w:cs="Calibri"/>
          <w:color w:val="002060"/>
          <w:sz w:val="18"/>
          <w:szCs w:val="18"/>
          <w:u w:val="single"/>
          <w:lang w:eastAsia="zh-CN"/>
        </w:rPr>
      </w:pPr>
      <w:r>
        <w:rPr>
          <w:rFonts w:hint="eastAsia" w:cs="Calibri"/>
          <w:color w:val="00B050"/>
          <w:sz w:val="18"/>
          <w:szCs w:val="18"/>
        </w:rPr>
        <w:t>The reference to the MBS Session which the UE has joined. and, if applicable, the associated QoS flow</w:t>
      </w:r>
      <w:r>
        <w:rPr>
          <w:rFonts w:hint="eastAsia" w:cs="Calibri"/>
          <w:color w:val="00B050"/>
          <w:sz w:val="18"/>
          <w:szCs w:val="18"/>
          <w:u w:val="single"/>
        </w:rPr>
        <w:t xml:space="preserve"> </w:t>
      </w:r>
      <w:r>
        <w:rPr>
          <w:rFonts w:hint="eastAsia" w:cs="Calibri"/>
          <w:color w:val="385623"/>
          <w:sz w:val="18"/>
          <w:szCs w:val="18"/>
          <w:u w:val="single"/>
        </w:rPr>
        <w:t>information</w:t>
      </w:r>
      <w:r>
        <w:rPr>
          <w:rFonts w:hint="eastAsia" w:cs="Calibri"/>
          <w:strike/>
          <w:color w:val="385623"/>
          <w:sz w:val="18"/>
          <w:szCs w:val="18"/>
        </w:rPr>
        <w:t>s</w:t>
      </w:r>
      <w:r>
        <w:rPr>
          <w:rFonts w:hint="eastAsia" w:cs="Calibri"/>
          <w:color w:val="00B050"/>
          <w:sz w:val="18"/>
          <w:szCs w:val="18"/>
        </w:rPr>
        <w:t xml:space="preserve">, are included in </w:t>
      </w:r>
      <w:r>
        <w:rPr>
          <w:rFonts w:hint="eastAsia" w:cs="Calibri"/>
          <w:color w:val="385623"/>
          <w:sz w:val="18"/>
          <w:szCs w:val="18"/>
          <w:u w:val="single"/>
        </w:rPr>
        <w:t xml:space="preserve">the corresponding </w:t>
      </w:r>
      <w:r>
        <w:rPr>
          <w:rFonts w:hint="eastAsia" w:cs="Calibri"/>
          <w:strike/>
          <w:color w:val="385623"/>
          <w:sz w:val="18"/>
          <w:szCs w:val="18"/>
        </w:rPr>
        <w:t xml:space="preserve">a </w:t>
      </w:r>
      <w:r>
        <w:rPr>
          <w:rFonts w:hint="eastAsia" w:cs="Calibri"/>
          <w:color w:val="00B050"/>
          <w:sz w:val="18"/>
          <w:szCs w:val="18"/>
        </w:rPr>
        <w:t xml:space="preserve">PDU Session Resources Item and maintained within the NG-RAN UE Context </w:t>
      </w:r>
      <w:r>
        <w:rPr>
          <w:rFonts w:hint="eastAsia" w:cs="Calibri"/>
          <w:color w:val="385623"/>
          <w:sz w:val="18"/>
          <w:szCs w:val="18"/>
          <w:u w:val="single"/>
        </w:rPr>
        <w:t>during active and de-activated MBS sessions</w:t>
      </w:r>
      <w:r>
        <w:rPr>
          <w:rFonts w:hint="eastAsia" w:cs="Calibri"/>
          <w:color w:val="385623"/>
          <w:sz w:val="18"/>
          <w:szCs w:val="18"/>
        </w:rPr>
        <w:t xml:space="preserve">. </w:t>
      </w:r>
      <w:r>
        <w:rPr>
          <w:rFonts w:hint="eastAsia" w:cs="Calibri"/>
          <w:color w:val="385623"/>
          <w:sz w:val="18"/>
          <w:szCs w:val="18"/>
          <w:u w:val="single"/>
        </w:rPr>
        <w:t>If the (supporting) gNB identifies QoS flows requested to be setup as mapped QoS flows based on information contained in the associated QoS flow information the (supporting) gNB shall not establish unicast resources for those QoS flows. At Xn handover, during an active multicast session, if interworking with non-supporting gNBs is supported in the network, the source node includes both associated QoS flow information and mapped QoS flows within the UE Context in the Handover Request message.</w:t>
      </w:r>
    </w:p>
    <w:p>
      <w:pPr>
        <w:rPr>
          <w:rFonts w:eastAsia="MS Mincho" w:cs="Calibri"/>
          <w:color w:val="00B050"/>
          <w:sz w:val="18"/>
          <w:szCs w:val="18"/>
          <w:lang w:eastAsia="zh-CN"/>
        </w:rPr>
      </w:pPr>
      <w:r>
        <w:rPr>
          <w:rFonts w:hint="eastAsia" w:cs="Calibri"/>
          <w:b/>
          <w:bCs/>
          <w:color w:val="00B050"/>
          <w:sz w:val="18"/>
          <w:szCs w:val="18"/>
        </w:rPr>
        <w:t>NG RAN MBS Session Resource Context</w:t>
      </w:r>
      <w:r>
        <w:rPr>
          <w:rFonts w:hint="eastAsia" w:cs="Calibri"/>
          <w:color w:val="00B050"/>
          <w:sz w:val="18"/>
          <w:szCs w:val="18"/>
        </w:rPr>
        <w:t xml:space="preserve">: Encompasses CP and UP, transport and radio resources to support an MBS Session. For multicast it encompasses also the MBS Session state (active, de-activated) information about joined UEs. </w:t>
      </w:r>
    </w:p>
    <w:p>
      <w:pPr>
        <w:rPr>
          <w:rFonts w:eastAsia="MS Mincho" w:cs="Calibri"/>
          <w:color w:val="00B050"/>
          <w:sz w:val="18"/>
          <w:szCs w:val="18"/>
          <w:lang w:eastAsia="zh-CN"/>
        </w:rPr>
      </w:pPr>
      <w:r>
        <w:rPr>
          <w:rFonts w:hint="eastAsia" w:cs="Calibri"/>
          <w:color w:val="00B050"/>
          <w:sz w:val="18"/>
          <w:szCs w:val="18"/>
        </w:rPr>
        <w:t xml:space="preserve">Define a gNB triggered class 1 procedure to trigger the setup of NG-U resources. </w:t>
      </w:r>
    </w:p>
    <w:p>
      <w:pPr>
        <w:rPr>
          <w:rFonts w:hint="eastAsia" w:cs="Calibri"/>
          <w:color w:val="00B050"/>
          <w:sz w:val="18"/>
          <w:szCs w:val="18"/>
        </w:rPr>
      </w:pPr>
      <w:r>
        <w:rPr>
          <w:rFonts w:cs="Calibri"/>
          <w:color w:val="00B050"/>
          <w:sz w:val="18"/>
          <w:szCs w:val="18"/>
        </w:rPr>
        <w:t>T</w:t>
      </w:r>
      <w:r>
        <w:rPr>
          <w:rFonts w:hint="eastAsia" w:cs="Calibri"/>
          <w:color w:val="00B050"/>
          <w:sz w:val="18"/>
          <w:szCs w:val="18"/>
        </w:rPr>
        <w:t xml:space="preserve">he main application of this procedure is related to setup of NG-U resources. </w:t>
      </w:r>
    </w:p>
    <w:p>
      <w:pPr>
        <w:rPr>
          <w:rFonts w:eastAsia="MS Mincho" w:cs="Calibri"/>
          <w:color w:val="00B050"/>
          <w:sz w:val="18"/>
          <w:szCs w:val="18"/>
          <w:lang w:eastAsia="zh-CN"/>
        </w:rPr>
      </w:pPr>
      <w:r>
        <w:rPr>
          <w:rFonts w:hint="eastAsia" w:cs="Calibri"/>
          <w:color w:val="00B050"/>
          <w:sz w:val="18"/>
          <w:szCs w:val="18"/>
        </w:rPr>
        <w:t xml:space="preserve">If an MBS Session Resource within a gNB serves multiple MBS service areas, the same NG MBS Session Resource context may be associated with multiple NG-U resources. </w:t>
      </w:r>
    </w:p>
    <w:p>
      <w:pPr>
        <w:rPr>
          <w:rFonts w:hint="eastAsia" w:cs="Calibri"/>
          <w:color w:val="00B050"/>
          <w:sz w:val="18"/>
          <w:szCs w:val="18"/>
        </w:rPr>
      </w:pPr>
      <w:r>
        <w:rPr>
          <w:rFonts w:hint="eastAsia" w:cs="Calibri"/>
          <w:color w:val="00B050"/>
          <w:sz w:val="18"/>
          <w:szCs w:val="18"/>
        </w:rPr>
        <w:t xml:space="preserve">During an ongoing multicast session, NG-U resources maybe setup or released upon UE mobility by means of a gNB triggered procedure. </w:t>
      </w:r>
    </w:p>
    <w:p>
      <w:pPr>
        <w:rPr>
          <w:rFonts w:eastAsia="MS Mincho" w:cs="Calibri"/>
          <w:color w:val="385623"/>
          <w:sz w:val="18"/>
          <w:szCs w:val="18"/>
          <w:lang w:eastAsia="zh-CN"/>
        </w:rPr>
      </w:pPr>
      <w:r>
        <w:rPr>
          <w:rFonts w:hint="eastAsia" w:cs="Calibri"/>
          <w:color w:val="00B050"/>
          <w:sz w:val="18"/>
          <w:szCs w:val="18"/>
        </w:rPr>
        <w:t xml:space="preserve">Introduce a new class 2 procedure for multicast MBS Group Paging in </w:t>
      </w:r>
      <w:r>
        <w:rPr>
          <w:rFonts w:hint="eastAsia" w:cs="Calibri"/>
          <w:color w:val="385623"/>
          <w:sz w:val="18"/>
          <w:szCs w:val="18"/>
          <w:u w:val="single"/>
        </w:rPr>
        <w:t>NGAP and XnAP as Multicast Group paging (NGAP) and RAN Multicast Group Paging (XnAP) respectively</w:t>
      </w:r>
      <w:r>
        <w:rPr>
          <w:rFonts w:hint="eastAsia" w:cs="Calibri"/>
          <w:strike/>
          <w:color w:val="385623"/>
          <w:sz w:val="18"/>
          <w:szCs w:val="18"/>
        </w:rPr>
        <w:t>. name and content FFS</w:t>
      </w:r>
      <w:r>
        <w:rPr>
          <w:rFonts w:hint="eastAsia" w:cs="Calibri"/>
          <w:color w:val="385623"/>
          <w:sz w:val="18"/>
          <w:szCs w:val="18"/>
        </w:rPr>
        <w:t>.</w:t>
      </w:r>
    </w:p>
    <w:p>
      <w:pPr>
        <w:rPr>
          <w:rFonts w:hint="eastAsia" w:cs="Calibri"/>
          <w:color w:val="0070C0"/>
          <w:sz w:val="18"/>
          <w:szCs w:val="18"/>
          <w:u w:val="single"/>
        </w:rPr>
      </w:pPr>
      <w:r>
        <w:rPr>
          <w:rFonts w:hint="eastAsia" w:cs="Calibri"/>
          <w:color w:val="385623"/>
          <w:sz w:val="18"/>
          <w:szCs w:val="18"/>
          <w:u w:val="single"/>
        </w:rPr>
        <w:t>The NGAP Multicast Group Paging procedure shall carry the following information: MBS Session ID, MBS Service Area(s), a list of (UE specific paging Identity/Identities or a derived identity/identities. FFS: how to deal with (UE specific) DRX information.</w:t>
      </w:r>
    </w:p>
    <w:p>
      <w:pPr>
        <w:rPr>
          <w:rFonts w:eastAsia="MS Mincho" w:cs="Calibri"/>
          <w:color w:val="00B050"/>
          <w:sz w:val="18"/>
          <w:szCs w:val="18"/>
          <w:lang w:eastAsia="zh-CN"/>
        </w:rPr>
      </w:pPr>
      <w:r>
        <w:rPr>
          <w:rFonts w:hint="eastAsia" w:cs="Calibri"/>
          <w:color w:val="00B050"/>
          <w:sz w:val="18"/>
          <w:szCs w:val="18"/>
        </w:rPr>
        <w:t xml:space="preserve">Introduce MBS Session and Associated QoS flow information on highest PDU Session information level containing: </w:t>
      </w:r>
    </w:p>
    <w:p>
      <w:pPr>
        <w:rPr>
          <w:rFonts w:hint="eastAsia" w:cs="Calibri"/>
          <w:color w:val="00B050"/>
          <w:sz w:val="18"/>
          <w:szCs w:val="18"/>
        </w:rPr>
      </w:pPr>
      <w:r>
        <w:rPr>
          <w:rFonts w:cs="Calibri"/>
          <w:color w:val="00B050"/>
          <w:sz w:val="18"/>
          <w:szCs w:val="18"/>
        </w:rPr>
        <w:t xml:space="preserve">- </w:t>
      </w:r>
      <w:r>
        <w:rPr>
          <w:rFonts w:hint="eastAsia" w:cs="Calibri"/>
          <w:color w:val="00B050"/>
          <w:sz w:val="18"/>
          <w:szCs w:val="18"/>
        </w:rPr>
        <w:t xml:space="preserve">MBS Session ID. </w:t>
      </w:r>
    </w:p>
    <w:p>
      <w:pPr>
        <w:rPr>
          <w:rFonts w:hint="eastAsia" w:cs="Calibri"/>
          <w:color w:val="00B050"/>
          <w:sz w:val="18"/>
          <w:szCs w:val="18"/>
        </w:rPr>
      </w:pPr>
      <w:r>
        <w:rPr>
          <w:rFonts w:cs="Calibri"/>
          <w:color w:val="00B050"/>
          <w:sz w:val="18"/>
          <w:szCs w:val="18"/>
        </w:rPr>
        <w:t xml:space="preserve">- </w:t>
      </w:r>
      <w:r>
        <w:rPr>
          <w:rFonts w:hint="eastAsia" w:cs="Calibri"/>
          <w:color w:val="00B050"/>
          <w:sz w:val="18"/>
          <w:szCs w:val="18"/>
        </w:rPr>
        <w:t>MBS QoS flow ID</w:t>
      </w:r>
    </w:p>
    <w:p>
      <w:pPr>
        <w:rPr>
          <w:rFonts w:hint="eastAsia" w:cs="Calibri"/>
          <w:color w:val="00B050"/>
          <w:sz w:val="18"/>
          <w:szCs w:val="18"/>
        </w:rPr>
      </w:pPr>
      <w:r>
        <w:rPr>
          <w:rFonts w:cs="Calibri"/>
          <w:color w:val="00B050"/>
          <w:sz w:val="18"/>
          <w:szCs w:val="18"/>
        </w:rPr>
        <w:t xml:space="preserve">- </w:t>
      </w:r>
      <w:r>
        <w:rPr>
          <w:rFonts w:hint="eastAsia" w:cs="Calibri"/>
          <w:color w:val="00B050"/>
          <w:sz w:val="18"/>
          <w:szCs w:val="18"/>
        </w:rPr>
        <w:t xml:space="preserve">MBS QoS flow QoS parameters </w:t>
      </w:r>
    </w:p>
    <w:p>
      <w:pPr>
        <w:rPr>
          <w:rFonts w:hint="eastAsia" w:cs="Calibri"/>
          <w:color w:val="00B050"/>
          <w:sz w:val="18"/>
          <w:szCs w:val="18"/>
        </w:rPr>
      </w:pPr>
      <w:r>
        <w:rPr>
          <w:rFonts w:cs="Calibri"/>
          <w:color w:val="00B050"/>
          <w:sz w:val="18"/>
          <w:szCs w:val="18"/>
        </w:rPr>
        <w:t xml:space="preserve">- </w:t>
      </w:r>
      <w:r>
        <w:rPr>
          <w:rFonts w:hint="eastAsia" w:cs="Calibri"/>
          <w:color w:val="00B050"/>
          <w:sz w:val="18"/>
          <w:szCs w:val="18"/>
        </w:rPr>
        <w:t>mapped QoS flow ID information</w:t>
      </w:r>
    </w:p>
    <w:p>
      <w:pPr>
        <w:rPr>
          <w:rFonts w:hint="eastAsia" w:cs="Calibri"/>
          <w:color w:val="00B050"/>
          <w:sz w:val="18"/>
          <w:szCs w:val="18"/>
        </w:rPr>
      </w:pPr>
      <w:r>
        <w:rPr>
          <w:rFonts w:hint="eastAsia" w:cs="Calibri"/>
          <w:color w:val="00B050"/>
          <w:sz w:val="18"/>
          <w:szCs w:val="18"/>
        </w:rPr>
        <w:t>Dependent on the transparent SMF PDU Session container where such information is included, addition, modification and release of such information is supported.</w:t>
      </w:r>
    </w:p>
    <w:p>
      <w:pPr>
        <w:rPr>
          <w:rFonts w:eastAsia="MS Mincho" w:cs="Calibri"/>
          <w:color w:val="00B050"/>
          <w:sz w:val="18"/>
          <w:szCs w:val="18"/>
          <w:lang w:eastAsia="zh-CN"/>
        </w:rPr>
      </w:pPr>
      <w:r>
        <w:rPr>
          <w:rFonts w:hint="eastAsia" w:cs="Calibri"/>
          <w:color w:val="00B050"/>
          <w:sz w:val="18"/>
          <w:szCs w:val="18"/>
        </w:rPr>
        <w:t xml:space="preserve">Include “MBS support information” in relevant NGAP SMF containers which informs the SMF whether the gNB has understood the Rel-17 MBS related information. </w:t>
      </w:r>
    </w:p>
    <w:p>
      <w:pPr>
        <w:rPr>
          <w:rFonts w:hint="eastAsia" w:cs="Calibri"/>
          <w:color w:val="00B050"/>
          <w:sz w:val="18"/>
          <w:szCs w:val="18"/>
        </w:rPr>
      </w:pPr>
      <w:r>
        <w:rPr>
          <w:rFonts w:hint="eastAsia" w:cs="Calibri"/>
          <w:color w:val="00B050"/>
          <w:sz w:val="18"/>
          <w:szCs w:val="18"/>
        </w:rPr>
        <w:t>It is proposed that the “MBS support information” is encoded as an enumeration with one value, e.g. “support”.</w:t>
      </w:r>
    </w:p>
    <w:p>
      <w:pPr>
        <w:rPr>
          <w:rFonts w:hint="eastAsia" w:cs="Calibri"/>
          <w:color w:val="00B050"/>
          <w:sz w:val="18"/>
          <w:szCs w:val="18"/>
        </w:rPr>
      </w:pPr>
      <w:r>
        <w:rPr>
          <w:rFonts w:hint="eastAsia" w:cs="Calibri"/>
          <w:color w:val="00B050"/>
          <w:sz w:val="18"/>
          <w:szCs w:val="18"/>
        </w:rPr>
        <w:t>Handling of “MBS support information” in the relevant SMF containers at handover from non-supporting to supporting gNBs: the supporting RAN node will include the “MBS support information” within transparent SMF containers of all established PDU Session Resources.</w:t>
      </w:r>
    </w:p>
    <w:p>
      <w:pPr>
        <w:ind w:left="1985" w:hanging="1985"/>
        <w:rPr>
          <w:rFonts w:ascii="Times New Roman" w:hAnsi="Times New Roman" w:eastAsia="宋体" w:cs="Times New Roman"/>
          <w:b/>
          <w:bCs/>
        </w:rPr>
      </w:pPr>
    </w:p>
    <w:p>
      <w:pPr>
        <w:keepNext/>
        <w:keepLines/>
        <w:numPr>
          <w:ilvl w:val="0"/>
          <w:numId w:val="3"/>
        </w:numPr>
        <w:pBdr>
          <w:top w:val="single" w:color="auto" w:sz="12" w:space="3"/>
        </w:pBdr>
        <w:overflowPunct w:val="0"/>
        <w:autoSpaceDE w:val="0"/>
        <w:autoSpaceDN w:val="0"/>
        <w:adjustRightInd w:val="0"/>
        <w:spacing w:before="240"/>
        <w:textAlignment w:val="baseline"/>
        <w:outlineLvl w:val="0"/>
        <w:rPr>
          <w:rFonts w:ascii="Arial" w:hAnsi="Arial" w:eastAsia="Times New Roman"/>
          <w:sz w:val="36"/>
          <w:lang w:eastAsia="ja-JP"/>
        </w:rPr>
      </w:pPr>
      <w:r>
        <w:rPr>
          <w:rFonts w:hint="default" w:ascii="Arial" w:hAnsi="Arial" w:eastAsia="Times New Roman"/>
          <w:sz w:val="36"/>
          <w:lang w:val="en-US" w:eastAsia="ja-JP"/>
        </w:rPr>
        <w:t xml:space="preserve">Annex </w:t>
      </w:r>
      <w:r>
        <w:rPr>
          <w:rFonts w:hint="eastAsia" w:ascii="Arial" w:hAnsi="Arial" w:eastAsia="宋体"/>
          <w:sz w:val="36"/>
          <w:lang w:val="en-US" w:eastAsia="zh-CN"/>
        </w:rPr>
        <w:t>B</w:t>
      </w:r>
      <w:r>
        <w:rPr>
          <w:rFonts w:hint="default" w:ascii="Arial" w:hAnsi="Arial" w:eastAsia="Times New Roman"/>
          <w:sz w:val="36"/>
          <w:lang w:val="en-US" w:eastAsia="ja-JP"/>
        </w:rPr>
        <w:t>: RAN3#114_e agreements on MBS Session Management</w:t>
      </w:r>
    </w:p>
    <w:p>
      <w:pPr>
        <w:rPr>
          <w:rFonts w:ascii="Calibri" w:hAnsi="Calibri" w:cs="Calibri"/>
          <w:b/>
          <w:color w:val="008000"/>
          <w:sz w:val="18"/>
          <w:lang w:eastAsia="en-US"/>
        </w:rPr>
      </w:pPr>
      <w:r>
        <w:rPr>
          <w:rFonts w:ascii="Calibri" w:hAnsi="Calibri" w:cs="Calibri"/>
          <w:b/>
          <w:bCs/>
          <w:sz w:val="21"/>
          <w:szCs w:val="21"/>
          <w:u w:val="single"/>
          <w:lang w:eastAsia="en-US"/>
        </w:rPr>
        <w:t>Multicast Session Management</w:t>
      </w:r>
    </w:p>
    <w:p>
      <w:pPr>
        <w:pStyle w:val="40"/>
        <w:spacing w:after="120"/>
        <w:ind w:left="0" w:leftChars="0" w:firstLine="0" w:firstLineChars="0"/>
        <w:rPr>
          <w:rFonts w:ascii="Calibri" w:hAnsi="Calibri" w:cs="Calibri"/>
          <w:b/>
          <w:color w:val="008000"/>
          <w:sz w:val="18"/>
          <w:lang w:eastAsia="en-US"/>
        </w:rPr>
      </w:pPr>
      <w:r>
        <w:rPr>
          <w:rFonts w:ascii="Calibri" w:hAnsi="Calibri" w:cs="Calibri"/>
          <w:b/>
          <w:color w:val="008000"/>
          <w:sz w:val="18"/>
          <w:lang w:eastAsia="en-US"/>
        </w:rPr>
        <w:t xml:space="preserve">About providing mapped QoS flow and associated QoS flow information from CN to RAN, update UE associated NGAP: </w:t>
      </w:r>
      <w:r>
        <w:rPr>
          <w:rFonts w:ascii="Calibri" w:hAnsi="Calibri" w:cs="Calibri"/>
          <w:b/>
          <w:i/>
          <w:color w:val="008000"/>
          <w:sz w:val="18"/>
          <w:lang w:eastAsia="en-US"/>
        </w:rPr>
        <w:t xml:space="preserve">PDU Session Resource Modify Request Transfer </w:t>
      </w:r>
      <w:r>
        <w:rPr>
          <w:rFonts w:ascii="Calibri" w:hAnsi="Calibri" w:cs="Calibri"/>
          <w:b/>
          <w:color w:val="008000"/>
          <w:sz w:val="18"/>
          <w:lang w:eastAsia="en-US"/>
        </w:rPr>
        <w:t xml:space="preserve">IE and </w:t>
      </w:r>
      <w:r>
        <w:rPr>
          <w:rFonts w:ascii="Calibri" w:hAnsi="Calibri" w:cs="Calibri"/>
          <w:b/>
          <w:i/>
          <w:color w:val="008000"/>
          <w:sz w:val="18"/>
          <w:lang w:eastAsia="en-US"/>
        </w:rPr>
        <w:t>PDU Session Resource Setup Request Transfer</w:t>
      </w:r>
      <w:r>
        <w:rPr>
          <w:rFonts w:ascii="Calibri" w:hAnsi="Calibri" w:cs="Calibri"/>
          <w:b/>
          <w:color w:val="008000"/>
          <w:sz w:val="18"/>
          <w:lang w:eastAsia="en-US"/>
        </w:rPr>
        <w:t xml:space="preserve"> IE. </w:t>
      </w:r>
    </w:p>
    <w:p>
      <w:pPr>
        <w:pStyle w:val="40"/>
        <w:spacing w:after="120"/>
        <w:ind w:left="0" w:leftChars="0" w:firstLine="0" w:firstLineChars="0"/>
        <w:rPr>
          <w:rFonts w:ascii="Calibri" w:hAnsi="Calibri" w:cs="Calibri"/>
          <w:b/>
          <w:color w:val="008000"/>
          <w:sz w:val="18"/>
          <w:lang w:eastAsia="en-US"/>
        </w:rPr>
      </w:pPr>
      <w:r>
        <w:rPr>
          <w:rFonts w:ascii="Calibri" w:hAnsi="Calibri" w:cs="Calibri"/>
          <w:b/>
          <w:color w:val="008000"/>
          <w:sz w:val="18"/>
          <w:lang w:eastAsia="en-US"/>
        </w:rPr>
        <w:t>Introduce a non-UE associated NGAP Class1 Multicast Session Update procedure triggered by MB-SMF to support multicast session update in case the change of some of QoS parameters and/or service area.</w:t>
      </w:r>
    </w:p>
    <w:p>
      <w:pPr>
        <w:pStyle w:val="40"/>
        <w:spacing w:after="120"/>
        <w:ind w:left="0" w:leftChars="0" w:firstLine="0" w:firstLineChars="0"/>
        <w:rPr>
          <w:rFonts w:ascii="Calibri" w:hAnsi="Calibri" w:cs="Calibri"/>
          <w:b/>
          <w:color w:val="008000"/>
          <w:sz w:val="18"/>
          <w:lang w:eastAsia="en-US"/>
        </w:rPr>
      </w:pPr>
      <w:r>
        <w:rPr>
          <w:rFonts w:ascii="Calibri" w:hAnsi="Calibri" w:cs="Calibri"/>
          <w:b/>
          <w:color w:val="008000"/>
          <w:sz w:val="18"/>
          <w:lang w:eastAsia="en-US"/>
        </w:rPr>
        <w:t xml:space="preserve">Introduce non-UE associated NGAP Class1 Multicast Session Activation procedure and Multicast Session Deactivation procedure, FFS on whether a single procedure or separate procedures should be used for activation/update/deactivation. </w:t>
      </w:r>
    </w:p>
    <w:p>
      <w:pPr>
        <w:pStyle w:val="40"/>
        <w:spacing w:after="120"/>
        <w:ind w:left="0" w:leftChars="0" w:firstLine="0" w:firstLineChars="0"/>
        <w:rPr>
          <w:rFonts w:ascii="Calibri" w:hAnsi="Calibri" w:cs="Calibri"/>
          <w:b/>
          <w:color w:val="008000"/>
          <w:sz w:val="18"/>
          <w:lang w:eastAsia="en-US"/>
        </w:rPr>
      </w:pPr>
      <w:r>
        <w:rPr>
          <w:rFonts w:ascii="Calibri" w:hAnsi="Calibri" w:cs="Calibri"/>
          <w:b/>
          <w:color w:val="008000"/>
          <w:sz w:val="18"/>
          <w:lang w:eastAsia="en-US"/>
        </w:rPr>
        <w:t xml:space="preserve">Introduce one or two non-UE associated Class1 NGAP procedure(s), triggered by the gNB to implement Multicast Distribution Setup function, and Multicast Distribution Release function. </w:t>
      </w:r>
    </w:p>
    <w:p>
      <w:pPr>
        <w:pStyle w:val="40"/>
        <w:spacing w:after="120"/>
        <w:ind w:left="0" w:leftChars="0" w:firstLine="0" w:firstLineChars="0"/>
        <w:rPr>
          <w:rFonts w:ascii="Calibri" w:hAnsi="Calibri" w:cs="Calibri"/>
          <w:b/>
          <w:color w:val="008000"/>
          <w:sz w:val="18"/>
          <w:lang w:eastAsia="en-US"/>
        </w:rPr>
      </w:pPr>
      <w:r>
        <w:rPr>
          <w:rFonts w:ascii="Calibri" w:hAnsi="Calibri" w:cs="Calibri"/>
          <w:b/>
          <w:color w:val="008000"/>
          <w:sz w:val="18"/>
          <w:lang w:eastAsia="en-US"/>
        </w:rPr>
        <w:t xml:space="preserve">For location dependent Multicast MBS service, the MBS Distribution Setup/Release procedure is used to setup/release the NG-U tunnel for an area Session. </w:t>
      </w:r>
    </w:p>
    <w:p>
      <w:pPr>
        <w:pStyle w:val="40"/>
        <w:spacing w:after="120"/>
        <w:ind w:left="0" w:leftChars="0" w:firstLine="0" w:firstLineChars="0"/>
        <w:rPr>
          <w:rFonts w:ascii="Calibri" w:hAnsi="Calibri" w:cs="Calibri"/>
          <w:b/>
          <w:color w:val="008000"/>
          <w:sz w:val="18"/>
          <w:lang w:eastAsia="en-US"/>
        </w:rPr>
      </w:pPr>
      <w:r>
        <w:rPr>
          <w:rFonts w:ascii="Calibri" w:hAnsi="Calibri" w:cs="Calibri"/>
          <w:b/>
          <w:color w:val="008000"/>
          <w:sz w:val="18"/>
          <w:lang w:eastAsia="en-US"/>
        </w:rPr>
        <w:t>WA: introduce new MB-SMF containers in TS 38.413, subject to SA2/CT4. Applicable for both MC and BC.</w:t>
      </w:r>
    </w:p>
    <w:p>
      <w:pPr>
        <w:rPr>
          <w:rFonts w:ascii="Calibri" w:hAnsi="Calibri" w:cs="Calibri"/>
          <w:b/>
          <w:bCs/>
          <w:sz w:val="21"/>
          <w:szCs w:val="21"/>
          <w:u w:val="single"/>
          <w:lang w:eastAsia="en-US"/>
        </w:rPr>
      </w:pPr>
      <w:r>
        <w:rPr>
          <w:rFonts w:ascii="Calibri" w:hAnsi="Calibri" w:cs="Calibri"/>
          <w:b/>
          <w:bCs/>
          <w:sz w:val="21"/>
          <w:szCs w:val="21"/>
          <w:u w:val="single"/>
          <w:lang w:eastAsia="en-US"/>
        </w:rPr>
        <w:t>Broadcast Session management</w:t>
      </w:r>
    </w:p>
    <w:p>
      <w:pPr>
        <w:rPr>
          <w:rFonts w:ascii="Calibri" w:hAnsi="Calibri" w:eastAsia="宋体" w:cs="Calibri"/>
          <w:b/>
          <w:color w:val="008000"/>
          <w:sz w:val="18"/>
          <w:szCs w:val="24"/>
          <w:lang w:eastAsia="en-US"/>
        </w:rPr>
      </w:pPr>
      <w:r>
        <w:rPr>
          <w:rFonts w:ascii="Calibri" w:hAnsi="Calibri" w:eastAsia="宋体" w:cs="Calibri"/>
          <w:b/>
          <w:color w:val="008000"/>
          <w:sz w:val="18"/>
          <w:szCs w:val="24"/>
          <w:lang w:eastAsia="en-US"/>
        </w:rPr>
        <w:t>WA: Separate NGAP procedures are used to support Distribution Setup and Distribution Release.</w:t>
      </w:r>
    </w:p>
    <w:p>
      <w:pPr>
        <w:spacing w:after="100" w:afterAutospacing="1"/>
        <w:rPr>
          <w:rFonts w:hint="default" w:ascii="Times New Roman" w:hAnsi="Times New Roman" w:cs="Times New Roman"/>
          <w:shd w:val="pct10" w:color="auto" w:fill="FFFFFF"/>
          <w:lang w:val="en-US"/>
        </w:rPr>
      </w:pPr>
      <w:r>
        <w:rPr>
          <w:rFonts w:ascii="Calibri" w:hAnsi="Calibri" w:eastAsia="宋体" w:cs="Calibri"/>
          <w:b/>
          <w:color w:val="008000"/>
          <w:sz w:val="18"/>
          <w:szCs w:val="24"/>
          <w:lang w:eastAsia="en-US"/>
        </w:rPr>
        <w:t>WA: Different procedures are used for “Multicast Session Activation/Deactivation” and “Broadcast Session Start/Stop”.</w:t>
      </w:r>
    </w:p>
    <w:p>
      <w:pPr>
        <w:keepNext/>
        <w:keepLines/>
        <w:numPr>
          <w:ilvl w:val="0"/>
          <w:numId w:val="3"/>
        </w:numPr>
        <w:pBdr>
          <w:top w:val="single" w:color="auto" w:sz="12" w:space="3"/>
        </w:pBdr>
        <w:overflowPunct w:val="0"/>
        <w:autoSpaceDE w:val="0"/>
        <w:autoSpaceDN w:val="0"/>
        <w:adjustRightInd w:val="0"/>
        <w:spacing w:before="240"/>
        <w:textAlignment w:val="baseline"/>
        <w:outlineLvl w:val="0"/>
        <w:rPr>
          <w:rFonts w:ascii="Arial" w:hAnsi="Arial" w:eastAsia="Times New Roman"/>
          <w:sz w:val="36"/>
          <w:lang w:eastAsia="ja-JP"/>
        </w:rPr>
      </w:pPr>
      <w:r>
        <w:rPr>
          <w:rFonts w:hint="default" w:ascii="Arial" w:hAnsi="Arial" w:eastAsia="Times New Roman"/>
          <w:sz w:val="36"/>
          <w:lang w:val="en-US" w:eastAsia="ja-JP"/>
        </w:rPr>
        <w:t xml:space="preserve">Annex </w:t>
      </w:r>
      <w:r>
        <w:rPr>
          <w:rFonts w:hint="eastAsia" w:ascii="Arial" w:hAnsi="Arial" w:eastAsia="宋体"/>
          <w:sz w:val="36"/>
          <w:lang w:val="en-US" w:eastAsia="zh-CN"/>
        </w:rPr>
        <w:t>C</w:t>
      </w:r>
      <w:r>
        <w:rPr>
          <w:rFonts w:hint="default" w:ascii="Arial" w:hAnsi="Arial" w:eastAsia="Times New Roman"/>
          <w:sz w:val="36"/>
          <w:lang w:val="en-US" w:eastAsia="ja-JP"/>
        </w:rPr>
        <w:t>: RAN3#114bis_e agreements on MBS Session Management</w:t>
      </w:r>
    </w:p>
    <w:p>
      <w:pPr>
        <w:pStyle w:val="101"/>
        <w:spacing w:after="120"/>
        <w:ind w:left="0"/>
        <w:rPr>
          <w:rFonts w:ascii="Calibri" w:hAnsi="Calibri" w:cs="Calibri"/>
          <w:b/>
          <w:color w:val="008000"/>
          <w:sz w:val="18"/>
        </w:rPr>
      </w:pPr>
      <w:r>
        <w:rPr>
          <w:rFonts w:ascii="Calibri" w:hAnsi="Calibri" w:cs="Calibri"/>
          <w:b/>
          <w:color w:val="008000"/>
          <w:sz w:val="18"/>
        </w:rPr>
        <w:t>Introduce new MB-SMF containers in TS 38.413. Applicable for both MC and BC.</w:t>
      </w:r>
    </w:p>
    <w:p>
      <w:pPr>
        <w:spacing w:before="100" w:beforeAutospacing="1" w:after="120"/>
        <w:rPr>
          <w:rFonts w:ascii="Calibri" w:hAnsi="Calibri" w:cs="Calibri"/>
          <w:b/>
          <w:color w:val="008000"/>
          <w:sz w:val="18"/>
        </w:rPr>
      </w:pPr>
      <w:r>
        <w:rPr>
          <w:rFonts w:ascii="Calibri" w:hAnsi="Calibri" w:cs="Calibri"/>
          <w:b/>
          <w:color w:val="008000"/>
          <w:sz w:val="18"/>
        </w:rPr>
        <w:t>Separate NGAP procedures are used to support Distribution Setup and Distribution Release.</w:t>
      </w:r>
    </w:p>
    <w:p>
      <w:pPr>
        <w:spacing w:before="100" w:beforeAutospacing="1" w:after="100" w:afterAutospacing="1"/>
        <w:rPr>
          <w:rFonts w:ascii="Calibri" w:hAnsi="Calibri" w:cs="Calibri"/>
          <w:b/>
          <w:color w:val="008000"/>
          <w:sz w:val="18"/>
        </w:rPr>
      </w:pPr>
      <w:r>
        <w:rPr>
          <w:rFonts w:ascii="Calibri" w:hAnsi="Calibri" w:cs="Calibri"/>
          <w:b/>
          <w:color w:val="008000"/>
          <w:sz w:val="18"/>
        </w:rPr>
        <w:t>Different procedures are used for “Multicast Session Activation/Deactivation” and “Broadcast Session Start/Stop”.</w:t>
      </w:r>
    </w:p>
    <w:p>
      <w:pPr>
        <w:rPr>
          <w:rFonts w:hint="eastAsia" w:ascii="Calibri" w:hAnsi="Calibri" w:cs="Calibri"/>
          <w:b/>
          <w:bCs/>
          <w:sz w:val="21"/>
          <w:szCs w:val="21"/>
          <w:u w:val="single"/>
          <w:lang w:eastAsia="en-US"/>
        </w:rPr>
      </w:pPr>
      <w:r>
        <w:rPr>
          <w:rFonts w:ascii="Calibri" w:hAnsi="Calibri" w:cs="Calibri"/>
          <w:b/>
          <w:bCs/>
          <w:sz w:val="21"/>
          <w:szCs w:val="21"/>
          <w:u w:val="single"/>
          <w:lang w:eastAsia="en-US"/>
        </w:rPr>
        <w:t>Broadcast Session Management:</w:t>
      </w:r>
    </w:p>
    <w:p>
      <w:pPr>
        <w:pStyle w:val="101"/>
        <w:spacing w:after="240"/>
        <w:ind w:left="0"/>
        <w:rPr>
          <w:rFonts w:ascii="Calibri" w:hAnsi="Calibri" w:cs="Calibri"/>
          <w:b/>
          <w:color w:val="008000"/>
          <w:sz w:val="18"/>
        </w:rPr>
      </w:pPr>
      <w:r>
        <w:rPr>
          <w:rFonts w:ascii="Calibri" w:hAnsi="Calibri" w:cs="Calibri"/>
          <w:b/>
          <w:color w:val="008000"/>
          <w:sz w:val="18"/>
        </w:rPr>
        <w:t>For BC, establish the shared NG-U during Broadcast Session Setup Request/Response.</w:t>
      </w:r>
    </w:p>
    <w:p>
      <w:pPr>
        <w:pStyle w:val="101"/>
        <w:spacing w:after="240"/>
        <w:ind w:left="0"/>
        <w:rPr>
          <w:rFonts w:ascii="Calibri" w:hAnsi="Calibri" w:cs="Calibri"/>
          <w:b/>
          <w:color w:val="008000"/>
          <w:sz w:val="18"/>
        </w:rPr>
      </w:pPr>
      <w:r>
        <w:rPr>
          <w:rFonts w:ascii="Calibri" w:hAnsi="Calibri" w:cs="Calibri"/>
          <w:b/>
          <w:color w:val="008000"/>
          <w:sz w:val="18"/>
        </w:rPr>
        <w:t>Include Session ID, Area Session ID (optional), Service Area information, MB-SMF container: MBS Session Information Request Transfer in the BROADCAST SESSION SETUP message and MBS Session Information Modify Request Transfer in the MODIFICATION REQUEST message.</w:t>
      </w:r>
    </w:p>
    <w:p>
      <w:pPr>
        <w:pStyle w:val="101"/>
        <w:spacing w:after="240"/>
        <w:ind w:left="0"/>
        <w:rPr>
          <w:rFonts w:ascii="Calibri" w:hAnsi="Calibri" w:cs="Calibri"/>
          <w:b/>
          <w:color w:val="008000"/>
          <w:sz w:val="18"/>
        </w:rPr>
      </w:pPr>
      <w:r>
        <w:rPr>
          <w:rFonts w:ascii="Calibri" w:hAnsi="Calibri" w:cs="Calibri"/>
          <w:b/>
          <w:color w:val="008000"/>
          <w:sz w:val="18"/>
        </w:rPr>
        <w:t xml:space="preserve">-The MBS Session Information Request Transfer IE includes: shared NG-U TNL Information (optional) (carry IP multicast address), MBS QoS Flows To Be Setup List (QFI, QoS Flow level QoS parameters). </w:t>
      </w:r>
    </w:p>
    <w:p>
      <w:pPr>
        <w:pStyle w:val="101"/>
        <w:spacing w:after="240"/>
        <w:ind w:left="0"/>
        <w:rPr>
          <w:rFonts w:ascii="Calibri" w:hAnsi="Calibri" w:cs="Calibri"/>
          <w:b/>
          <w:color w:val="008000"/>
          <w:sz w:val="18"/>
        </w:rPr>
      </w:pPr>
      <w:r>
        <w:rPr>
          <w:rFonts w:ascii="Calibri" w:hAnsi="Calibri" w:cs="Calibri"/>
          <w:b/>
          <w:color w:val="008000"/>
          <w:sz w:val="18"/>
        </w:rPr>
        <w:t>-The MBS Session Information Modify Request Transfer IE may include: shared NG-U TNL Information (optional), MBS QoS Flows To Be Setup or Modify List (QFI, QoS Flow level QoS parameters).</w:t>
      </w:r>
    </w:p>
    <w:p>
      <w:pPr>
        <w:pStyle w:val="101"/>
        <w:spacing w:after="240"/>
        <w:ind w:left="0"/>
        <w:rPr>
          <w:rFonts w:ascii="Calibri" w:hAnsi="Calibri" w:cs="Calibri"/>
          <w:b/>
          <w:color w:val="008000"/>
          <w:sz w:val="18"/>
        </w:rPr>
      </w:pPr>
      <w:r>
        <w:rPr>
          <w:rFonts w:ascii="Calibri" w:hAnsi="Calibri" w:cs="Calibri"/>
          <w:b/>
          <w:color w:val="008000"/>
          <w:sz w:val="18"/>
        </w:rPr>
        <w:t>Include Session ID, Area Session ID (optional), and MB-SMF container: MBS Session Information Response Transfer, in the BROADCAST SESSION SETUP/ MODIFICATION RESPONSE messages.</w:t>
      </w:r>
    </w:p>
    <w:p>
      <w:pPr>
        <w:pStyle w:val="101"/>
        <w:spacing w:after="240"/>
        <w:ind w:left="0"/>
        <w:rPr>
          <w:rFonts w:ascii="Calibri" w:hAnsi="Calibri" w:cs="Calibri"/>
          <w:b/>
          <w:color w:val="008000"/>
          <w:sz w:val="18"/>
        </w:rPr>
      </w:pPr>
      <w:r>
        <w:rPr>
          <w:rFonts w:ascii="Calibri" w:hAnsi="Calibri" w:cs="Calibri"/>
          <w:b/>
          <w:color w:val="008000"/>
          <w:sz w:val="18"/>
        </w:rPr>
        <w:t>-The MBS Session Information Response Transfer IE includes: DL UP Transport Layer Information (optional).</w:t>
      </w:r>
    </w:p>
    <w:p>
      <w:pPr>
        <w:rPr>
          <w:rFonts w:ascii="Calibri" w:hAnsi="Calibri" w:cs="Calibri"/>
          <w:b/>
          <w:bCs/>
          <w:sz w:val="21"/>
          <w:szCs w:val="21"/>
          <w:u w:val="single"/>
          <w:lang w:eastAsia="en-US"/>
        </w:rPr>
      </w:pPr>
      <w:r>
        <w:rPr>
          <w:rFonts w:ascii="Calibri" w:hAnsi="Calibri" w:cs="Calibri"/>
          <w:b/>
          <w:bCs/>
          <w:sz w:val="21"/>
          <w:szCs w:val="21"/>
          <w:u w:val="single"/>
          <w:lang w:eastAsia="en-US"/>
        </w:rPr>
        <w:t>Multicast Session Management:</w:t>
      </w:r>
    </w:p>
    <w:p>
      <w:pPr>
        <w:pStyle w:val="101"/>
        <w:spacing w:after="240"/>
        <w:ind w:left="0"/>
        <w:rPr>
          <w:rFonts w:ascii="Calibri" w:hAnsi="Calibri" w:cs="Calibri"/>
          <w:b/>
          <w:color w:val="008000"/>
          <w:sz w:val="18"/>
        </w:rPr>
      </w:pPr>
      <w:r>
        <w:rPr>
          <w:rFonts w:ascii="Calibri" w:hAnsi="Calibri" w:cs="Calibri"/>
          <w:b/>
          <w:color w:val="008000"/>
          <w:sz w:val="18"/>
        </w:rPr>
        <w:t>Define seperate procedures to support both Multicast Session Activation and Multicast Session Deactivation.</w:t>
      </w:r>
    </w:p>
    <w:p>
      <w:pPr>
        <w:pStyle w:val="101"/>
        <w:spacing w:after="240"/>
        <w:ind w:left="0"/>
        <w:rPr>
          <w:rFonts w:ascii="Calibri" w:hAnsi="Calibri" w:cs="Calibri"/>
          <w:b/>
          <w:color w:val="008000"/>
          <w:sz w:val="18"/>
        </w:rPr>
      </w:pPr>
      <w:r>
        <w:rPr>
          <w:rFonts w:ascii="Calibri" w:hAnsi="Calibri" w:cs="Calibri"/>
          <w:b/>
          <w:color w:val="008000"/>
          <w:sz w:val="18"/>
        </w:rPr>
        <w:t>Define one procedure to support Multicast Session Update.</w:t>
      </w:r>
    </w:p>
    <w:p>
      <w:pPr>
        <w:pStyle w:val="101"/>
        <w:spacing w:after="240"/>
        <w:ind w:left="0"/>
        <w:rPr>
          <w:rFonts w:ascii="Calibri" w:hAnsi="Calibri" w:cs="Calibri"/>
          <w:b/>
          <w:color w:val="008000"/>
          <w:sz w:val="18"/>
        </w:rPr>
      </w:pPr>
      <w:r>
        <w:rPr>
          <w:rFonts w:ascii="Calibri" w:hAnsi="Calibri" w:cs="Calibri"/>
          <w:b/>
          <w:color w:val="008000"/>
          <w:sz w:val="18"/>
        </w:rPr>
        <w:t>Perform admission control at session activation, if needed, and RAN node either accept the activation by sending session activation response message or reject the activation by sending activation failure message.</w:t>
      </w:r>
    </w:p>
    <w:p>
      <w:pPr>
        <w:pStyle w:val="101"/>
        <w:spacing w:after="240"/>
        <w:ind w:left="0"/>
        <w:rPr>
          <w:rFonts w:ascii="Calibri" w:hAnsi="Calibri" w:cs="Calibri"/>
          <w:b/>
          <w:color w:val="008000"/>
          <w:sz w:val="18"/>
        </w:rPr>
      </w:pPr>
      <w:r>
        <w:rPr>
          <w:rFonts w:ascii="Calibri" w:hAnsi="Calibri" w:cs="Calibri"/>
          <w:b/>
          <w:color w:val="008000"/>
          <w:sz w:val="18"/>
        </w:rPr>
        <w:t xml:space="preserve">Include the MBS QoS Flow Level QoS Parameters and the MBS service area information(s) associated with the same MBS Session in the Multicast Session Update Request message. </w:t>
      </w:r>
    </w:p>
    <w:p>
      <w:pPr>
        <w:bidi w:val="0"/>
        <w:rPr>
          <w:rFonts w:hint="default"/>
          <w:lang w:val="en-US"/>
        </w:rPr>
      </w:pPr>
    </w:p>
    <w:p>
      <w:pPr>
        <w:bidi w:val="0"/>
        <w:rPr>
          <w:rFonts w:hint="default"/>
          <w:color w:val="FF0000"/>
          <w:lang w:val="en-US"/>
        </w:rPr>
      </w:pPr>
      <w:r>
        <w:rPr>
          <w:rFonts w:hint="default"/>
          <w:color w:val="FF0000"/>
          <w:lang w:val="en-US"/>
        </w:rPr>
        <w:t>Editor Note: more agreements may be added based on further discussion in RAN3#114bis_e.</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MS Mincho">
    <w:altName w:val="MS Gothic"/>
    <w:panose1 w:val="02020609040205080304"/>
    <w:charset w:val="80"/>
    <w:family w:val="roman"/>
    <w:pitch w:val="default"/>
    <w:sig w:usb0="00000000" w:usb1="00000000" w:usb2="00000010" w:usb3="00000000" w:csb0="00020000"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C58E9"/>
    <w:multiLevelType w:val="multilevel"/>
    <w:tmpl w:val="0B2C58E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D367570"/>
    <w:multiLevelType w:val="multilevel"/>
    <w:tmpl w:val="0D367570"/>
    <w:lvl w:ilvl="0" w:tentative="0">
      <w:start w:val="1"/>
      <w:numFmt w:val="decimal"/>
      <w:pStyle w:val="90"/>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47D75787"/>
    <w:multiLevelType w:val="multilevel"/>
    <w:tmpl w:val="47D75787"/>
    <w:lvl w:ilvl="0" w:tentative="0">
      <w:start w:val="1"/>
      <w:numFmt w:val="bullet"/>
      <w:pStyle w:val="1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Nok-1">
    <w15:presenceInfo w15:providerId="None" w15:userId="Nok-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F5"/>
    <w:rsid w:val="00000A40"/>
    <w:rsid w:val="0000602C"/>
    <w:rsid w:val="0001612B"/>
    <w:rsid w:val="00016CDF"/>
    <w:rsid w:val="00023B0E"/>
    <w:rsid w:val="0003288E"/>
    <w:rsid w:val="0003689B"/>
    <w:rsid w:val="00043CB5"/>
    <w:rsid w:val="00054546"/>
    <w:rsid w:val="00094A51"/>
    <w:rsid w:val="000A5A27"/>
    <w:rsid w:val="000B101B"/>
    <w:rsid w:val="000B4EFE"/>
    <w:rsid w:val="000C6467"/>
    <w:rsid w:val="000E0459"/>
    <w:rsid w:val="000E092D"/>
    <w:rsid w:val="000E2030"/>
    <w:rsid w:val="000F12FF"/>
    <w:rsid w:val="000F400D"/>
    <w:rsid w:val="000F4F3B"/>
    <w:rsid w:val="000F7412"/>
    <w:rsid w:val="001000BA"/>
    <w:rsid w:val="001013AC"/>
    <w:rsid w:val="0010339E"/>
    <w:rsid w:val="0011141D"/>
    <w:rsid w:val="00123621"/>
    <w:rsid w:val="0014769D"/>
    <w:rsid w:val="001515F7"/>
    <w:rsid w:val="001531EB"/>
    <w:rsid w:val="00162B77"/>
    <w:rsid w:val="001637B7"/>
    <w:rsid w:val="001639D1"/>
    <w:rsid w:val="00163BA4"/>
    <w:rsid w:val="0016721C"/>
    <w:rsid w:val="00175C3C"/>
    <w:rsid w:val="001830CC"/>
    <w:rsid w:val="001847BF"/>
    <w:rsid w:val="00194F64"/>
    <w:rsid w:val="00196700"/>
    <w:rsid w:val="001A27A2"/>
    <w:rsid w:val="001A29A4"/>
    <w:rsid w:val="001C2851"/>
    <w:rsid w:val="001C34C5"/>
    <w:rsid w:val="001D01C5"/>
    <w:rsid w:val="001E246D"/>
    <w:rsid w:val="001F1E6B"/>
    <w:rsid w:val="002106DD"/>
    <w:rsid w:val="00235C8E"/>
    <w:rsid w:val="002432DF"/>
    <w:rsid w:val="002434DD"/>
    <w:rsid w:val="00260234"/>
    <w:rsid w:val="002765B0"/>
    <w:rsid w:val="00276DC6"/>
    <w:rsid w:val="00291E92"/>
    <w:rsid w:val="002939B3"/>
    <w:rsid w:val="002966E1"/>
    <w:rsid w:val="002A1895"/>
    <w:rsid w:val="002B0D5F"/>
    <w:rsid w:val="002B2093"/>
    <w:rsid w:val="002B4533"/>
    <w:rsid w:val="002D28FF"/>
    <w:rsid w:val="002E6124"/>
    <w:rsid w:val="00300433"/>
    <w:rsid w:val="00302C3C"/>
    <w:rsid w:val="00307495"/>
    <w:rsid w:val="003114A3"/>
    <w:rsid w:val="00322DC9"/>
    <w:rsid w:val="00332C86"/>
    <w:rsid w:val="00336849"/>
    <w:rsid w:val="0034786E"/>
    <w:rsid w:val="0035346D"/>
    <w:rsid w:val="00353BC2"/>
    <w:rsid w:val="00355782"/>
    <w:rsid w:val="00360B36"/>
    <w:rsid w:val="00364B00"/>
    <w:rsid w:val="0037164C"/>
    <w:rsid w:val="00373EA3"/>
    <w:rsid w:val="003969AC"/>
    <w:rsid w:val="00397FCE"/>
    <w:rsid w:val="003A3EED"/>
    <w:rsid w:val="003B4702"/>
    <w:rsid w:val="003C48D4"/>
    <w:rsid w:val="003C7103"/>
    <w:rsid w:val="003C7B0F"/>
    <w:rsid w:val="003D0E98"/>
    <w:rsid w:val="003D252E"/>
    <w:rsid w:val="003D3D51"/>
    <w:rsid w:val="003E0AE3"/>
    <w:rsid w:val="003E2010"/>
    <w:rsid w:val="003E2CD1"/>
    <w:rsid w:val="003F02A8"/>
    <w:rsid w:val="003F2722"/>
    <w:rsid w:val="003F3DF2"/>
    <w:rsid w:val="003F790D"/>
    <w:rsid w:val="00400BFC"/>
    <w:rsid w:val="004270F1"/>
    <w:rsid w:val="00427525"/>
    <w:rsid w:val="00430E67"/>
    <w:rsid w:val="00447084"/>
    <w:rsid w:val="0045547C"/>
    <w:rsid w:val="00470A3D"/>
    <w:rsid w:val="00477CF2"/>
    <w:rsid w:val="00482DAB"/>
    <w:rsid w:val="004863B5"/>
    <w:rsid w:val="004A7272"/>
    <w:rsid w:val="004B5944"/>
    <w:rsid w:val="004C22E5"/>
    <w:rsid w:val="004C5598"/>
    <w:rsid w:val="004D6AB9"/>
    <w:rsid w:val="004D7412"/>
    <w:rsid w:val="00506AEA"/>
    <w:rsid w:val="005152B7"/>
    <w:rsid w:val="00525C69"/>
    <w:rsid w:val="00525E59"/>
    <w:rsid w:val="00526486"/>
    <w:rsid w:val="0052726A"/>
    <w:rsid w:val="00536101"/>
    <w:rsid w:val="00545413"/>
    <w:rsid w:val="0054620E"/>
    <w:rsid w:val="00552BD2"/>
    <w:rsid w:val="0057162C"/>
    <w:rsid w:val="0057417D"/>
    <w:rsid w:val="005A2237"/>
    <w:rsid w:val="005C3CEB"/>
    <w:rsid w:val="005D2387"/>
    <w:rsid w:val="005D5D85"/>
    <w:rsid w:val="005E4174"/>
    <w:rsid w:val="005E491A"/>
    <w:rsid w:val="005E589B"/>
    <w:rsid w:val="005E7241"/>
    <w:rsid w:val="005F4484"/>
    <w:rsid w:val="00600860"/>
    <w:rsid w:val="006060CF"/>
    <w:rsid w:val="00617518"/>
    <w:rsid w:val="0062231A"/>
    <w:rsid w:val="00626227"/>
    <w:rsid w:val="00630261"/>
    <w:rsid w:val="00632969"/>
    <w:rsid w:val="00633D73"/>
    <w:rsid w:val="00651467"/>
    <w:rsid w:val="006515B8"/>
    <w:rsid w:val="00652F24"/>
    <w:rsid w:val="00654DE4"/>
    <w:rsid w:val="00666820"/>
    <w:rsid w:val="006871B4"/>
    <w:rsid w:val="00687D84"/>
    <w:rsid w:val="00690B17"/>
    <w:rsid w:val="00694767"/>
    <w:rsid w:val="006A12B7"/>
    <w:rsid w:val="006A1B72"/>
    <w:rsid w:val="006A6C9A"/>
    <w:rsid w:val="006B07A0"/>
    <w:rsid w:val="006B187B"/>
    <w:rsid w:val="006C2647"/>
    <w:rsid w:val="006C351F"/>
    <w:rsid w:val="006D5574"/>
    <w:rsid w:val="006E109E"/>
    <w:rsid w:val="006E647F"/>
    <w:rsid w:val="00702A22"/>
    <w:rsid w:val="00702CD3"/>
    <w:rsid w:val="0070601A"/>
    <w:rsid w:val="00710F91"/>
    <w:rsid w:val="007124C7"/>
    <w:rsid w:val="00714E8D"/>
    <w:rsid w:val="007175B1"/>
    <w:rsid w:val="0075697D"/>
    <w:rsid w:val="00757BD1"/>
    <w:rsid w:val="00774F21"/>
    <w:rsid w:val="00776162"/>
    <w:rsid w:val="007766BA"/>
    <w:rsid w:val="00786B33"/>
    <w:rsid w:val="00794494"/>
    <w:rsid w:val="00797857"/>
    <w:rsid w:val="007B7178"/>
    <w:rsid w:val="007C1804"/>
    <w:rsid w:val="007C2E24"/>
    <w:rsid w:val="007C370F"/>
    <w:rsid w:val="007C69BB"/>
    <w:rsid w:val="007D7B8E"/>
    <w:rsid w:val="007F46E9"/>
    <w:rsid w:val="00805EC9"/>
    <w:rsid w:val="00810CAA"/>
    <w:rsid w:val="00822464"/>
    <w:rsid w:val="00823187"/>
    <w:rsid w:val="00825DF2"/>
    <w:rsid w:val="00830492"/>
    <w:rsid w:val="00830570"/>
    <w:rsid w:val="0083433E"/>
    <w:rsid w:val="00864703"/>
    <w:rsid w:val="00866B8A"/>
    <w:rsid w:val="0086780B"/>
    <w:rsid w:val="0087032A"/>
    <w:rsid w:val="0088582C"/>
    <w:rsid w:val="00887A41"/>
    <w:rsid w:val="00892928"/>
    <w:rsid w:val="008B010B"/>
    <w:rsid w:val="008B348A"/>
    <w:rsid w:val="008B56C8"/>
    <w:rsid w:val="008E0452"/>
    <w:rsid w:val="008E14BF"/>
    <w:rsid w:val="008F7AD2"/>
    <w:rsid w:val="0091278D"/>
    <w:rsid w:val="009169DF"/>
    <w:rsid w:val="00923650"/>
    <w:rsid w:val="00927391"/>
    <w:rsid w:val="00933E71"/>
    <w:rsid w:val="009351EF"/>
    <w:rsid w:val="0093528C"/>
    <w:rsid w:val="00937E1A"/>
    <w:rsid w:val="009444CF"/>
    <w:rsid w:val="00945DCB"/>
    <w:rsid w:val="009470DE"/>
    <w:rsid w:val="00953DC6"/>
    <w:rsid w:val="00954F13"/>
    <w:rsid w:val="00963B53"/>
    <w:rsid w:val="00967188"/>
    <w:rsid w:val="00986A21"/>
    <w:rsid w:val="0098715D"/>
    <w:rsid w:val="00996204"/>
    <w:rsid w:val="00997BD8"/>
    <w:rsid w:val="009A1E02"/>
    <w:rsid w:val="009B18F5"/>
    <w:rsid w:val="009C0187"/>
    <w:rsid w:val="009C08DF"/>
    <w:rsid w:val="009C08FD"/>
    <w:rsid w:val="009C19C5"/>
    <w:rsid w:val="009C4D78"/>
    <w:rsid w:val="009D5E9F"/>
    <w:rsid w:val="009D6580"/>
    <w:rsid w:val="009D6F45"/>
    <w:rsid w:val="009E230D"/>
    <w:rsid w:val="009E4EC8"/>
    <w:rsid w:val="009F0365"/>
    <w:rsid w:val="00A06170"/>
    <w:rsid w:val="00A26931"/>
    <w:rsid w:val="00A33700"/>
    <w:rsid w:val="00A34996"/>
    <w:rsid w:val="00A44D62"/>
    <w:rsid w:val="00A472FC"/>
    <w:rsid w:val="00A542AC"/>
    <w:rsid w:val="00A54B42"/>
    <w:rsid w:val="00A7393E"/>
    <w:rsid w:val="00A74EA9"/>
    <w:rsid w:val="00A75BA3"/>
    <w:rsid w:val="00A80A48"/>
    <w:rsid w:val="00AB400F"/>
    <w:rsid w:val="00AC5A8F"/>
    <w:rsid w:val="00AD2E8A"/>
    <w:rsid w:val="00AD44F4"/>
    <w:rsid w:val="00AE4D76"/>
    <w:rsid w:val="00AE678D"/>
    <w:rsid w:val="00AF28C6"/>
    <w:rsid w:val="00AF49AB"/>
    <w:rsid w:val="00B01D3D"/>
    <w:rsid w:val="00B050A4"/>
    <w:rsid w:val="00B12907"/>
    <w:rsid w:val="00B224F9"/>
    <w:rsid w:val="00B50C96"/>
    <w:rsid w:val="00B52A29"/>
    <w:rsid w:val="00B65FDF"/>
    <w:rsid w:val="00B9458B"/>
    <w:rsid w:val="00B95268"/>
    <w:rsid w:val="00BA5246"/>
    <w:rsid w:val="00BC3F9C"/>
    <w:rsid w:val="00BD16E8"/>
    <w:rsid w:val="00BD48CC"/>
    <w:rsid w:val="00BD7FE6"/>
    <w:rsid w:val="00C0274E"/>
    <w:rsid w:val="00C027C8"/>
    <w:rsid w:val="00C10AF2"/>
    <w:rsid w:val="00C15B3A"/>
    <w:rsid w:val="00C30AB3"/>
    <w:rsid w:val="00C47146"/>
    <w:rsid w:val="00C53A69"/>
    <w:rsid w:val="00C5772B"/>
    <w:rsid w:val="00C626F1"/>
    <w:rsid w:val="00CA1A66"/>
    <w:rsid w:val="00CB012C"/>
    <w:rsid w:val="00CB67ED"/>
    <w:rsid w:val="00CC3087"/>
    <w:rsid w:val="00CC6419"/>
    <w:rsid w:val="00CC691F"/>
    <w:rsid w:val="00CD3E8F"/>
    <w:rsid w:val="00CD5AA6"/>
    <w:rsid w:val="00CF2171"/>
    <w:rsid w:val="00D25698"/>
    <w:rsid w:val="00D26092"/>
    <w:rsid w:val="00D37D9C"/>
    <w:rsid w:val="00D40C2E"/>
    <w:rsid w:val="00D4693F"/>
    <w:rsid w:val="00D71324"/>
    <w:rsid w:val="00D7302E"/>
    <w:rsid w:val="00D73835"/>
    <w:rsid w:val="00D7471C"/>
    <w:rsid w:val="00D838FE"/>
    <w:rsid w:val="00D859A5"/>
    <w:rsid w:val="00D87709"/>
    <w:rsid w:val="00DA2838"/>
    <w:rsid w:val="00DA78E3"/>
    <w:rsid w:val="00DB1227"/>
    <w:rsid w:val="00DB3E21"/>
    <w:rsid w:val="00DC380A"/>
    <w:rsid w:val="00DC5311"/>
    <w:rsid w:val="00DD0A27"/>
    <w:rsid w:val="00DD4C61"/>
    <w:rsid w:val="00DD549E"/>
    <w:rsid w:val="00DF051F"/>
    <w:rsid w:val="00E012A8"/>
    <w:rsid w:val="00E02FBB"/>
    <w:rsid w:val="00E0764C"/>
    <w:rsid w:val="00E15EBE"/>
    <w:rsid w:val="00E21BF5"/>
    <w:rsid w:val="00E33920"/>
    <w:rsid w:val="00E46C18"/>
    <w:rsid w:val="00E474F0"/>
    <w:rsid w:val="00E517AC"/>
    <w:rsid w:val="00E66C65"/>
    <w:rsid w:val="00E772D8"/>
    <w:rsid w:val="00E86736"/>
    <w:rsid w:val="00E87170"/>
    <w:rsid w:val="00E87DBB"/>
    <w:rsid w:val="00EB1FCE"/>
    <w:rsid w:val="00EB2EDA"/>
    <w:rsid w:val="00EB3162"/>
    <w:rsid w:val="00EB672B"/>
    <w:rsid w:val="00EC3AAC"/>
    <w:rsid w:val="00EC55E4"/>
    <w:rsid w:val="00EC60BF"/>
    <w:rsid w:val="00EC6904"/>
    <w:rsid w:val="00ED156F"/>
    <w:rsid w:val="00EE1036"/>
    <w:rsid w:val="00EE1579"/>
    <w:rsid w:val="00EE60B4"/>
    <w:rsid w:val="00EE724C"/>
    <w:rsid w:val="00EF63CB"/>
    <w:rsid w:val="00F10483"/>
    <w:rsid w:val="00F11D57"/>
    <w:rsid w:val="00F27AB2"/>
    <w:rsid w:val="00F3666F"/>
    <w:rsid w:val="00F43011"/>
    <w:rsid w:val="00F47E1C"/>
    <w:rsid w:val="00F51246"/>
    <w:rsid w:val="00F514A7"/>
    <w:rsid w:val="00F54056"/>
    <w:rsid w:val="00F61D69"/>
    <w:rsid w:val="00F671CE"/>
    <w:rsid w:val="00F82FC6"/>
    <w:rsid w:val="00FB760D"/>
    <w:rsid w:val="00FC0769"/>
    <w:rsid w:val="00FC3674"/>
    <w:rsid w:val="00FD19A7"/>
    <w:rsid w:val="01051FE4"/>
    <w:rsid w:val="01C82678"/>
    <w:rsid w:val="02323577"/>
    <w:rsid w:val="02D37849"/>
    <w:rsid w:val="02F51433"/>
    <w:rsid w:val="03E11930"/>
    <w:rsid w:val="04E95BA4"/>
    <w:rsid w:val="04F873D1"/>
    <w:rsid w:val="04FE78E6"/>
    <w:rsid w:val="053E696E"/>
    <w:rsid w:val="05B92DAA"/>
    <w:rsid w:val="05EC4981"/>
    <w:rsid w:val="06347074"/>
    <w:rsid w:val="06CD692C"/>
    <w:rsid w:val="073E1E28"/>
    <w:rsid w:val="074F6CCB"/>
    <w:rsid w:val="07871C3F"/>
    <w:rsid w:val="082F54B6"/>
    <w:rsid w:val="08DC7821"/>
    <w:rsid w:val="096D6FD5"/>
    <w:rsid w:val="09D14AA3"/>
    <w:rsid w:val="0A4220DA"/>
    <w:rsid w:val="0A58072E"/>
    <w:rsid w:val="0ACD542A"/>
    <w:rsid w:val="0B0D669B"/>
    <w:rsid w:val="0B593745"/>
    <w:rsid w:val="0B5A2CA0"/>
    <w:rsid w:val="0B934B58"/>
    <w:rsid w:val="0BA122C6"/>
    <w:rsid w:val="0C56150A"/>
    <w:rsid w:val="0C8A5278"/>
    <w:rsid w:val="0CDB66C5"/>
    <w:rsid w:val="0D294F50"/>
    <w:rsid w:val="0D2B42EE"/>
    <w:rsid w:val="0EAD2092"/>
    <w:rsid w:val="0EE16BEC"/>
    <w:rsid w:val="0EFC4503"/>
    <w:rsid w:val="0F1B729C"/>
    <w:rsid w:val="0F1F6F18"/>
    <w:rsid w:val="10514C94"/>
    <w:rsid w:val="106A639F"/>
    <w:rsid w:val="118378B2"/>
    <w:rsid w:val="119B57CF"/>
    <w:rsid w:val="124F7825"/>
    <w:rsid w:val="1262159A"/>
    <w:rsid w:val="12675B7F"/>
    <w:rsid w:val="14214288"/>
    <w:rsid w:val="14E160A5"/>
    <w:rsid w:val="155F1576"/>
    <w:rsid w:val="156E7151"/>
    <w:rsid w:val="15AD1177"/>
    <w:rsid w:val="163075EE"/>
    <w:rsid w:val="17267C7D"/>
    <w:rsid w:val="176E3A7D"/>
    <w:rsid w:val="179B1D14"/>
    <w:rsid w:val="185B5DAA"/>
    <w:rsid w:val="18D1649E"/>
    <w:rsid w:val="18F21CCD"/>
    <w:rsid w:val="193D1761"/>
    <w:rsid w:val="193F577D"/>
    <w:rsid w:val="19A16A79"/>
    <w:rsid w:val="19D7439C"/>
    <w:rsid w:val="1A37729D"/>
    <w:rsid w:val="1A72334A"/>
    <w:rsid w:val="1AFB466C"/>
    <w:rsid w:val="1B0C5471"/>
    <w:rsid w:val="1BBA234E"/>
    <w:rsid w:val="1C59321E"/>
    <w:rsid w:val="1C5A5EDF"/>
    <w:rsid w:val="1DCA3CD5"/>
    <w:rsid w:val="1DE31F74"/>
    <w:rsid w:val="1DFA67D5"/>
    <w:rsid w:val="1E1D377F"/>
    <w:rsid w:val="1E4C73E1"/>
    <w:rsid w:val="1E5E6059"/>
    <w:rsid w:val="1E925010"/>
    <w:rsid w:val="1F0B27DB"/>
    <w:rsid w:val="1F6D2904"/>
    <w:rsid w:val="1FB737AE"/>
    <w:rsid w:val="1FB878E8"/>
    <w:rsid w:val="20342740"/>
    <w:rsid w:val="208007C1"/>
    <w:rsid w:val="2095179C"/>
    <w:rsid w:val="212303BB"/>
    <w:rsid w:val="214E5A8F"/>
    <w:rsid w:val="218F1A9E"/>
    <w:rsid w:val="21AA2FB3"/>
    <w:rsid w:val="21C44EC3"/>
    <w:rsid w:val="22F52756"/>
    <w:rsid w:val="230D3CDD"/>
    <w:rsid w:val="236009C4"/>
    <w:rsid w:val="23FD6FD1"/>
    <w:rsid w:val="2422180A"/>
    <w:rsid w:val="24B84244"/>
    <w:rsid w:val="24BD24E7"/>
    <w:rsid w:val="25A84905"/>
    <w:rsid w:val="25BB11E8"/>
    <w:rsid w:val="25CC219E"/>
    <w:rsid w:val="25FD1A35"/>
    <w:rsid w:val="26042140"/>
    <w:rsid w:val="26690863"/>
    <w:rsid w:val="26B8022C"/>
    <w:rsid w:val="26D66081"/>
    <w:rsid w:val="271E4EDD"/>
    <w:rsid w:val="278474A9"/>
    <w:rsid w:val="28384D2A"/>
    <w:rsid w:val="285113C7"/>
    <w:rsid w:val="286E2BAA"/>
    <w:rsid w:val="28735C67"/>
    <w:rsid w:val="28963D37"/>
    <w:rsid w:val="29882127"/>
    <w:rsid w:val="29C15AEE"/>
    <w:rsid w:val="2A406A5F"/>
    <w:rsid w:val="2A604711"/>
    <w:rsid w:val="2AB927C0"/>
    <w:rsid w:val="2B2E1CA2"/>
    <w:rsid w:val="2B74506F"/>
    <w:rsid w:val="2B817D9C"/>
    <w:rsid w:val="2B9C1F25"/>
    <w:rsid w:val="2C072B9C"/>
    <w:rsid w:val="2C567585"/>
    <w:rsid w:val="2C8A7AE6"/>
    <w:rsid w:val="2D0C7C56"/>
    <w:rsid w:val="2F4E5384"/>
    <w:rsid w:val="2F5613BC"/>
    <w:rsid w:val="2F6B329C"/>
    <w:rsid w:val="2F886DF4"/>
    <w:rsid w:val="303B6B8E"/>
    <w:rsid w:val="305A1169"/>
    <w:rsid w:val="30CB2C0E"/>
    <w:rsid w:val="31554D52"/>
    <w:rsid w:val="3161183F"/>
    <w:rsid w:val="320E2F93"/>
    <w:rsid w:val="32CF14F4"/>
    <w:rsid w:val="32FB19EE"/>
    <w:rsid w:val="33AA37E6"/>
    <w:rsid w:val="344C1418"/>
    <w:rsid w:val="34BC30BA"/>
    <w:rsid w:val="34E02EAA"/>
    <w:rsid w:val="35192FA6"/>
    <w:rsid w:val="35372EDF"/>
    <w:rsid w:val="354E6A63"/>
    <w:rsid w:val="357B3FAD"/>
    <w:rsid w:val="358D6ACE"/>
    <w:rsid w:val="35BD51A9"/>
    <w:rsid w:val="35BF61BC"/>
    <w:rsid w:val="35CA557E"/>
    <w:rsid w:val="36682AE4"/>
    <w:rsid w:val="36951FBF"/>
    <w:rsid w:val="36F534BC"/>
    <w:rsid w:val="38304F84"/>
    <w:rsid w:val="38E653EC"/>
    <w:rsid w:val="39B570D1"/>
    <w:rsid w:val="39E472DF"/>
    <w:rsid w:val="39FB4E79"/>
    <w:rsid w:val="3BA75A59"/>
    <w:rsid w:val="3BD6188D"/>
    <w:rsid w:val="3C4F0C01"/>
    <w:rsid w:val="3D301EB3"/>
    <w:rsid w:val="3DB42030"/>
    <w:rsid w:val="3DF92B1D"/>
    <w:rsid w:val="3E117A3B"/>
    <w:rsid w:val="3E784369"/>
    <w:rsid w:val="3F0966D6"/>
    <w:rsid w:val="3F7E7043"/>
    <w:rsid w:val="3F811E3D"/>
    <w:rsid w:val="3F8C2B59"/>
    <w:rsid w:val="3FA064FF"/>
    <w:rsid w:val="3FB5000F"/>
    <w:rsid w:val="3FE404E5"/>
    <w:rsid w:val="4055547D"/>
    <w:rsid w:val="41DE0FC1"/>
    <w:rsid w:val="42E7193E"/>
    <w:rsid w:val="432F1022"/>
    <w:rsid w:val="43446A19"/>
    <w:rsid w:val="43483A56"/>
    <w:rsid w:val="43EE1B0F"/>
    <w:rsid w:val="444C5BC3"/>
    <w:rsid w:val="447F754E"/>
    <w:rsid w:val="457D6A65"/>
    <w:rsid w:val="45873D14"/>
    <w:rsid w:val="461E2F09"/>
    <w:rsid w:val="47083944"/>
    <w:rsid w:val="473A08B0"/>
    <w:rsid w:val="474A4F3D"/>
    <w:rsid w:val="47876621"/>
    <w:rsid w:val="479D0DA9"/>
    <w:rsid w:val="481E477C"/>
    <w:rsid w:val="488F013F"/>
    <w:rsid w:val="49544F75"/>
    <w:rsid w:val="49EC0DF4"/>
    <w:rsid w:val="4A600138"/>
    <w:rsid w:val="4A8B00F6"/>
    <w:rsid w:val="4ABC6475"/>
    <w:rsid w:val="4B09252E"/>
    <w:rsid w:val="4B103830"/>
    <w:rsid w:val="4B556745"/>
    <w:rsid w:val="4B8C68B0"/>
    <w:rsid w:val="4B9218EF"/>
    <w:rsid w:val="4BCF4C17"/>
    <w:rsid w:val="4BDB1552"/>
    <w:rsid w:val="4C6542CA"/>
    <w:rsid w:val="4C9F400D"/>
    <w:rsid w:val="4D463EE8"/>
    <w:rsid w:val="4D6833FE"/>
    <w:rsid w:val="4D8C58C3"/>
    <w:rsid w:val="4DB53FA9"/>
    <w:rsid w:val="4E69002D"/>
    <w:rsid w:val="4E72654B"/>
    <w:rsid w:val="4F2E04FC"/>
    <w:rsid w:val="4F3729A8"/>
    <w:rsid w:val="4F74286B"/>
    <w:rsid w:val="4F836DAA"/>
    <w:rsid w:val="4F8E1ACA"/>
    <w:rsid w:val="4FBB43A5"/>
    <w:rsid w:val="50204C0F"/>
    <w:rsid w:val="507F3C09"/>
    <w:rsid w:val="50AB3B1D"/>
    <w:rsid w:val="51471CC2"/>
    <w:rsid w:val="51CB7B34"/>
    <w:rsid w:val="51D35A2F"/>
    <w:rsid w:val="52D31C1F"/>
    <w:rsid w:val="536F6BF7"/>
    <w:rsid w:val="539A1C11"/>
    <w:rsid w:val="53BA53D0"/>
    <w:rsid w:val="53BE26CD"/>
    <w:rsid w:val="53E56BA7"/>
    <w:rsid w:val="54384A28"/>
    <w:rsid w:val="54AC1B58"/>
    <w:rsid w:val="5530331D"/>
    <w:rsid w:val="557B618A"/>
    <w:rsid w:val="55990973"/>
    <w:rsid w:val="55FF64A4"/>
    <w:rsid w:val="571066F2"/>
    <w:rsid w:val="573D3E47"/>
    <w:rsid w:val="57AB37A7"/>
    <w:rsid w:val="58276390"/>
    <w:rsid w:val="582C4E77"/>
    <w:rsid w:val="585623A0"/>
    <w:rsid w:val="586F6CDB"/>
    <w:rsid w:val="58FA00B5"/>
    <w:rsid w:val="591F4161"/>
    <w:rsid w:val="59AA53E1"/>
    <w:rsid w:val="5A3B3ABD"/>
    <w:rsid w:val="5A8F442F"/>
    <w:rsid w:val="5AA270C9"/>
    <w:rsid w:val="5AB57C9C"/>
    <w:rsid w:val="5AFF04C9"/>
    <w:rsid w:val="5B1F2247"/>
    <w:rsid w:val="5BDA1175"/>
    <w:rsid w:val="5C1A33E0"/>
    <w:rsid w:val="5C304661"/>
    <w:rsid w:val="5CE52ED6"/>
    <w:rsid w:val="5D146AF5"/>
    <w:rsid w:val="5E06621D"/>
    <w:rsid w:val="5E126ABD"/>
    <w:rsid w:val="5F3935E6"/>
    <w:rsid w:val="5FBA44AB"/>
    <w:rsid w:val="5FFD02DD"/>
    <w:rsid w:val="60111B11"/>
    <w:rsid w:val="60260B7A"/>
    <w:rsid w:val="60443906"/>
    <w:rsid w:val="60457633"/>
    <w:rsid w:val="604D4E6F"/>
    <w:rsid w:val="6071032C"/>
    <w:rsid w:val="60C34CF6"/>
    <w:rsid w:val="618A5F7B"/>
    <w:rsid w:val="619F4F09"/>
    <w:rsid w:val="62112B61"/>
    <w:rsid w:val="62A77D87"/>
    <w:rsid w:val="62D542FC"/>
    <w:rsid w:val="64006296"/>
    <w:rsid w:val="64077C86"/>
    <w:rsid w:val="64163CE3"/>
    <w:rsid w:val="64395AE2"/>
    <w:rsid w:val="646C771B"/>
    <w:rsid w:val="64820B81"/>
    <w:rsid w:val="64F678FE"/>
    <w:rsid w:val="6562416D"/>
    <w:rsid w:val="6562604E"/>
    <w:rsid w:val="656D48ED"/>
    <w:rsid w:val="65B55E50"/>
    <w:rsid w:val="66557139"/>
    <w:rsid w:val="6662508B"/>
    <w:rsid w:val="666423A7"/>
    <w:rsid w:val="66B118AE"/>
    <w:rsid w:val="688D5A8D"/>
    <w:rsid w:val="691B29B7"/>
    <w:rsid w:val="6942404C"/>
    <w:rsid w:val="69E85906"/>
    <w:rsid w:val="6A2C6C0A"/>
    <w:rsid w:val="6ADF23E3"/>
    <w:rsid w:val="6B5D6519"/>
    <w:rsid w:val="6B66644F"/>
    <w:rsid w:val="6C0C6E9B"/>
    <w:rsid w:val="6C5229CC"/>
    <w:rsid w:val="6CCA098F"/>
    <w:rsid w:val="6D175A01"/>
    <w:rsid w:val="6D554A7F"/>
    <w:rsid w:val="6DD73ECF"/>
    <w:rsid w:val="6DD83520"/>
    <w:rsid w:val="6E2271F3"/>
    <w:rsid w:val="6E3A4B32"/>
    <w:rsid w:val="6E760181"/>
    <w:rsid w:val="6EB24C1B"/>
    <w:rsid w:val="6EC20638"/>
    <w:rsid w:val="6EF305D0"/>
    <w:rsid w:val="6F3714B1"/>
    <w:rsid w:val="6F5030B5"/>
    <w:rsid w:val="6FF578DC"/>
    <w:rsid w:val="702346C5"/>
    <w:rsid w:val="704158A1"/>
    <w:rsid w:val="7045681F"/>
    <w:rsid w:val="705D033A"/>
    <w:rsid w:val="707C1678"/>
    <w:rsid w:val="70812894"/>
    <w:rsid w:val="713607E8"/>
    <w:rsid w:val="71A65587"/>
    <w:rsid w:val="729575D6"/>
    <w:rsid w:val="72A80AD4"/>
    <w:rsid w:val="73463AC0"/>
    <w:rsid w:val="7364479E"/>
    <w:rsid w:val="739C65D1"/>
    <w:rsid w:val="745E693B"/>
    <w:rsid w:val="74AC2DB3"/>
    <w:rsid w:val="751E1D12"/>
    <w:rsid w:val="752A7484"/>
    <w:rsid w:val="752B68F3"/>
    <w:rsid w:val="756B0EF3"/>
    <w:rsid w:val="75AA5C2D"/>
    <w:rsid w:val="76033D45"/>
    <w:rsid w:val="76113255"/>
    <w:rsid w:val="763772CA"/>
    <w:rsid w:val="77406A65"/>
    <w:rsid w:val="781171EC"/>
    <w:rsid w:val="78252273"/>
    <w:rsid w:val="78680021"/>
    <w:rsid w:val="78926DAE"/>
    <w:rsid w:val="78A66B09"/>
    <w:rsid w:val="78C64403"/>
    <w:rsid w:val="79146106"/>
    <w:rsid w:val="791F2070"/>
    <w:rsid w:val="79BB641C"/>
    <w:rsid w:val="79E400E8"/>
    <w:rsid w:val="7BB406DA"/>
    <w:rsid w:val="7C5E28D2"/>
    <w:rsid w:val="7CC04D51"/>
    <w:rsid w:val="7D6D5E07"/>
    <w:rsid w:val="7D852B52"/>
    <w:rsid w:val="7DB80A91"/>
    <w:rsid w:val="7E131378"/>
    <w:rsid w:val="7E5E0B67"/>
    <w:rsid w:val="7F5F2CFF"/>
    <w:rsid w:val="7FC5166F"/>
    <w:rsid w:val="7FDB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2"/>
    <w:next w:val="1"/>
    <w:link w:val="30"/>
    <w:unhideWhenUsed/>
    <w:qFormat/>
    <w:uiPriority w:val="0"/>
    <w:pPr>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3"/>
    <w:next w:val="1"/>
    <w:link w:val="47"/>
    <w:qFormat/>
    <w:uiPriority w:val="0"/>
    <w:pPr>
      <w:widowControl/>
      <w:spacing w:before="240" w:after="60"/>
      <w:jc w:val="left"/>
      <w:outlineLvl w:val="2"/>
    </w:pPr>
    <w:rPr>
      <w:rFonts w:ascii="Arial" w:hAnsi="Arial" w:eastAsia="MS Gothic" w:cs="Times New Roman"/>
      <w:kern w:val="0"/>
      <w:sz w:val="24"/>
      <w:szCs w:val="20"/>
      <w:lang w:val="en-GB" w:eastAsia="ja-JP"/>
    </w:rPr>
  </w:style>
  <w:style w:type="paragraph" w:styleId="5">
    <w:name w:val="heading 4"/>
    <w:basedOn w:val="4"/>
    <w:next w:val="1"/>
    <w:link w:val="28"/>
    <w:unhideWhenUsed/>
    <w:qFormat/>
    <w:uiPriority w:val="0"/>
    <w:pPr>
      <w:spacing w:before="280" w:after="290" w:line="376" w:lineRule="auto"/>
      <w:outlineLvl w:val="3"/>
    </w:pPr>
    <w:rPr>
      <w:rFonts w:asciiTheme="majorHAnsi" w:hAnsiTheme="majorHAnsi" w:eastAsiaTheme="majorEastAsia" w:cstheme="majorBidi"/>
      <w:sz w:val="28"/>
      <w:szCs w:val="28"/>
    </w:rPr>
  </w:style>
  <w:style w:type="paragraph" w:styleId="6">
    <w:name w:val="heading 5"/>
    <w:basedOn w:val="1"/>
    <w:next w:val="1"/>
    <w:link w:val="31"/>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widowControl/>
      <w:overflowPunct w:val="0"/>
      <w:autoSpaceDE w:val="0"/>
      <w:autoSpaceDN w:val="0"/>
      <w:adjustRightInd w:val="0"/>
      <w:spacing w:after="240"/>
      <w:jc w:val="center"/>
      <w:textAlignment w:val="baseline"/>
    </w:pPr>
    <w:rPr>
      <w:rFonts w:ascii="Arial" w:hAnsi="Arial" w:eastAsia="Times New Roman" w:cs="Times New Roman"/>
      <w:b/>
      <w:bCs/>
      <w:kern w:val="0"/>
      <w:sz w:val="20"/>
      <w:szCs w:val="20"/>
      <w:lang w:val="en-GB"/>
    </w:rPr>
  </w:style>
  <w:style w:type="paragraph" w:styleId="8">
    <w:name w:val="Document Map"/>
    <w:basedOn w:val="1"/>
    <w:link w:val="59"/>
    <w:semiHidden/>
    <w:qFormat/>
    <w:uiPriority w:val="0"/>
    <w:pPr>
      <w:widowControl/>
      <w:shd w:val="clear" w:color="auto" w:fill="000080"/>
      <w:jc w:val="left"/>
    </w:pPr>
    <w:rPr>
      <w:rFonts w:ascii="Tahoma" w:hAnsi="Tahoma" w:eastAsia="MS Gothic" w:cs="Tahoma"/>
      <w:kern w:val="0"/>
      <w:sz w:val="20"/>
      <w:szCs w:val="20"/>
      <w:lang w:val="en-GB" w:eastAsia="ja-JP"/>
    </w:rPr>
  </w:style>
  <w:style w:type="paragraph" w:styleId="9">
    <w:name w:val="annotation text"/>
    <w:basedOn w:val="1"/>
    <w:link w:val="38"/>
    <w:qFormat/>
    <w:uiPriority w:val="99"/>
    <w:pPr>
      <w:widowControl/>
      <w:spacing w:line="276" w:lineRule="auto"/>
      <w:jc w:val="left"/>
    </w:pPr>
    <w:rPr>
      <w:rFonts w:eastAsia="Calibri"/>
    </w:rPr>
  </w:style>
  <w:style w:type="paragraph" w:styleId="10">
    <w:name w:val="Body Text"/>
    <w:basedOn w:val="1"/>
    <w:link w:val="48"/>
    <w:qFormat/>
    <w:uiPriority w:val="0"/>
    <w:pPr>
      <w:widowControl/>
      <w:spacing w:after="120"/>
      <w:jc w:val="left"/>
    </w:pPr>
    <w:rPr>
      <w:rFonts w:ascii="Times New Roman" w:hAnsi="Times New Roman" w:eastAsia="MS Gothic" w:cs="Times New Roman"/>
      <w:kern w:val="0"/>
      <w:sz w:val="24"/>
      <w:szCs w:val="20"/>
      <w:lang w:val="en-GB" w:eastAsia="ja-JP"/>
    </w:rPr>
  </w:style>
  <w:style w:type="paragraph" w:styleId="11">
    <w:name w:val="List Number 3"/>
    <w:basedOn w:val="1"/>
    <w:qFormat/>
    <w:uiPriority w:val="0"/>
    <w:pPr>
      <w:widowControl/>
      <w:numPr>
        <w:ilvl w:val="0"/>
        <w:numId w:val="1"/>
      </w:numPr>
      <w:tabs>
        <w:tab w:val="left" w:pos="1080"/>
      </w:tabs>
      <w:overflowPunct w:val="0"/>
      <w:autoSpaceDE w:val="0"/>
      <w:autoSpaceDN w:val="0"/>
      <w:adjustRightInd w:val="0"/>
      <w:spacing w:before="120" w:line="280" w:lineRule="atLeast"/>
      <w:ind w:left="1080"/>
      <w:textAlignment w:val="baseline"/>
    </w:pPr>
    <w:rPr>
      <w:rFonts w:ascii="Bookman Old Style" w:hAnsi="Bookman Old Style" w:eastAsia="Times New Roman" w:cs="Times New Roman"/>
      <w:kern w:val="0"/>
      <w:sz w:val="20"/>
      <w:szCs w:val="20"/>
      <w:lang w:eastAsia="en-GB"/>
    </w:rPr>
  </w:style>
  <w:style w:type="paragraph" w:styleId="12">
    <w:name w:val="List 2"/>
    <w:basedOn w:val="1"/>
    <w:qFormat/>
    <w:uiPriority w:val="0"/>
    <w:pPr>
      <w:widowControl/>
      <w:ind w:left="100" w:leftChars="200" w:hanging="200" w:hangingChars="200"/>
      <w:jc w:val="left"/>
    </w:pPr>
    <w:rPr>
      <w:rFonts w:ascii="Times New Roman" w:hAnsi="Times New Roman" w:eastAsia="MS Gothic" w:cs="Times New Roman"/>
      <w:kern w:val="0"/>
      <w:sz w:val="24"/>
      <w:szCs w:val="20"/>
      <w:lang w:val="en-GB" w:eastAsia="ja-JP"/>
    </w:rPr>
  </w:style>
  <w:style w:type="paragraph" w:styleId="13">
    <w:name w:val="Balloon Text"/>
    <w:basedOn w:val="1"/>
    <w:link w:val="41"/>
    <w:semiHidden/>
    <w:unhideWhenUsed/>
    <w:qFormat/>
    <w:uiPriority w:val="0"/>
    <w:rPr>
      <w:sz w:val="18"/>
      <w:szCs w:val="18"/>
    </w:rPr>
  </w:style>
  <w:style w:type="paragraph" w:styleId="14">
    <w:name w:val="footer"/>
    <w:basedOn w:val="1"/>
    <w:link w:val="55"/>
    <w:qFormat/>
    <w:uiPriority w:val="0"/>
    <w:pPr>
      <w:widowControl/>
      <w:tabs>
        <w:tab w:val="center" w:pos="4153"/>
        <w:tab w:val="right" w:pos="8306"/>
      </w:tabs>
      <w:snapToGrid w:val="0"/>
      <w:jc w:val="left"/>
    </w:pPr>
    <w:rPr>
      <w:rFonts w:ascii="Times New Roman" w:hAnsi="Times New Roman" w:eastAsia="MS Gothic" w:cs="Times New Roman"/>
      <w:kern w:val="0"/>
      <w:sz w:val="18"/>
      <w:szCs w:val="18"/>
      <w:lang w:val="en-GB" w:eastAsia="ja-JP"/>
    </w:rPr>
  </w:style>
  <w:style w:type="paragraph" w:styleId="15">
    <w:name w:val="header"/>
    <w:basedOn w:val="1"/>
    <w:link w:val="49"/>
    <w:qFormat/>
    <w:uiPriority w:val="0"/>
    <w:pPr>
      <w:jc w:val="left"/>
    </w:pPr>
    <w:rPr>
      <w:rFonts w:ascii="Arial" w:hAnsi="Arial" w:eastAsia="MS Mincho" w:cs="Times New Roman"/>
      <w:b/>
      <w:kern w:val="0"/>
      <w:sz w:val="18"/>
      <w:szCs w:val="20"/>
      <w:lang w:val="en-GB" w:eastAsia="ja-JP"/>
    </w:rPr>
  </w:style>
  <w:style w:type="paragraph" w:styleId="16">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cs="Times New Roman" w:eastAsiaTheme="minorEastAsia"/>
      <w:b/>
      <w:szCs w:val="22"/>
      <w:lang w:val="en-US" w:eastAsia="zh-CN" w:bidi="ar-SA"/>
    </w:rPr>
  </w:style>
  <w:style w:type="paragraph" w:styleId="17">
    <w:name w:val="List"/>
    <w:basedOn w:val="1"/>
    <w:qFormat/>
    <w:uiPriority w:val="0"/>
    <w:pPr>
      <w:widowControl/>
      <w:ind w:left="200" w:hanging="200" w:hangingChars="200"/>
      <w:jc w:val="left"/>
    </w:pPr>
    <w:rPr>
      <w:rFonts w:ascii="Times New Roman" w:hAnsi="Times New Roman" w:eastAsia="MS Gothic" w:cs="Times New Roman"/>
      <w:kern w:val="0"/>
      <w:sz w:val="24"/>
      <w:szCs w:val="20"/>
      <w:lang w:val="en-GB" w:eastAsia="ja-JP"/>
    </w:rPr>
  </w:style>
  <w:style w:type="paragraph" w:styleId="18">
    <w:name w:val="Normal (Web)"/>
    <w:basedOn w:val="1"/>
    <w:semiHidden/>
    <w:unhideWhenUsed/>
    <w:qFormat/>
    <w:uiPriority w:val="99"/>
    <w:pPr>
      <w:widowControl/>
      <w:spacing w:before="100" w:beforeAutospacing="1" w:after="100" w:afterAutospacing="1"/>
      <w:jc w:val="left"/>
    </w:pPr>
    <w:rPr>
      <w:rFonts w:ascii="Times New Roman" w:hAnsi="Times New Roman" w:eastAsia="Times New Roman" w:cs="Times New Roman"/>
      <w:kern w:val="0"/>
      <w:sz w:val="24"/>
      <w:szCs w:val="24"/>
      <w:lang w:val="fr-FR" w:eastAsia="fr-FR"/>
    </w:rPr>
  </w:style>
  <w:style w:type="paragraph" w:styleId="19">
    <w:name w:val="Title"/>
    <w:basedOn w:val="1"/>
    <w:link w:val="52"/>
    <w:qFormat/>
    <w:uiPriority w:val="0"/>
    <w:pPr>
      <w:widowControl/>
      <w:overflowPunct w:val="0"/>
      <w:autoSpaceDE w:val="0"/>
      <w:autoSpaceDN w:val="0"/>
      <w:adjustRightInd w:val="0"/>
      <w:spacing w:after="120"/>
      <w:jc w:val="center"/>
      <w:textAlignment w:val="baseline"/>
    </w:pPr>
    <w:rPr>
      <w:rFonts w:ascii="Arial" w:hAnsi="Arial" w:eastAsia="MS Mincho" w:cs="Times New Roman"/>
      <w:b/>
      <w:kern w:val="0"/>
      <w:sz w:val="24"/>
      <w:szCs w:val="20"/>
      <w:lang w:val="de-DE" w:eastAsia="en-US"/>
    </w:rPr>
  </w:style>
  <w:style w:type="paragraph" w:styleId="20">
    <w:name w:val="annotation subject"/>
    <w:basedOn w:val="9"/>
    <w:next w:val="9"/>
    <w:link w:val="51"/>
    <w:semiHidden/>
    <w:qFormat/>
    <w:uiPriority w:val="0"/>
    <w:pPr>
      <w:spacing w:line="240" w:lineRule="auto"/>
    </w:pPr>
    <w:rPr>
      <w:rFonts w:ascii="Times New Roman" w:hAnsi="Times New Roman" w:eastAsia="MS Gothic" w:cs="Times New Roman"/>
      <w:b/>
      <w:bCs/>
      <w:kern w:val="0"/>
      <w:sz w:val="24"/>
      <w:szCs w:val="20"/>
      <w:lang w:val="en-GB" w:eastAsia="ja-JP"/>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5">
    <w:name w:val="Hyperlink"/>
    <w:qFormat/>
    <w:uiPriority w:val="99"/>
    <w:rPr>
      <w:color w:val="0000FF"/>
      <w:u w:val="single"/>
    </w:rPr>
  </w:style>
  <w:style w:type="character" w:styleId="26">
    <w:name w:val="annotation reference"/>
    <w:qFormat/>
    <w:uiPriority w:val="0"/>
    <w:rPr>
      <w:sz w:val="16"/>
      <w:szCs w:val="16"/>
    </w:rPr>
  </w:style>
  <w:style w:type="character" w:customStyle="1" w:styleId="27">
    <w:name w:val="标题 1 Char"/>
    <w:basedOn w:val="23"/>
    <w:link w:val="2"/>
    <w:qFormat/>
    <w:uiPriority w:val="0"/>
    <w:rPr>
      <w:b/>
      <w:bCs/>
      <w:kern w:val="44"/>
      <w:sz w:val="44"/>
      <w:szCs w:val="44"/>
    </w:rPr>
  </w:style>
  <w:style w:type="character" w:customStyle="1" w:styleId="28">
    <w:name w:val="标题 4 Char"/>
    <w:basedOn w:val="23"/>
    <w:link w:val="5"/>
    <w:qFormat/>
    <w:uiPriority w:val="0"/>
    <w:rPr>
      <w:rFonts w:asciiTheme="majorHAnsi" w:hAnsiTheme="majorHAnsi" w:eastAsiaTheme="majorEastAsia" w:cstheme="majorBidi"/>
      <w:b/>
      <w:bCs/>
      <w:sz w:val="28"/>
      <w:szCs w:val="28"/>
    </w:rPr>
  </w:style>
  <w:style w:type="paragraph" w:styleId="29">
    <w:name w:val="No Spacing"/>
    <w:basedOn w:val="1"/>
    <w:qFormat/>
    <w:uiPriority w:val="99"/>
    <w:pPr>
      <w:widowControl/>
      <w:suppressAutoHyphens/>
      <w:jc w:val="left"/>
    </w:pPr>
    <w:rPr>
      <w:rFonts w:ascii="Calibri" w:hAnsi="Calibri" w:eastAsia="Calibri" w:cs="Times New Roman"/>
      <w:kern w:val="0"/>
      <w:sz w:val="22"/>
      <w:lang w:val="en-GB"/>
    </w:rPr>
  </w:style>
  <w:style w:type="character" w:customStyle="1" w:styleId="30">
    <w:name w:val="标题 2 Char"/>
    <w:basedOn w:val="23"/>
    <w:link w:val="3"/>
    <w:qFormat/>
    <w:uiPriority w:val="0"/>
    <w:rPr>
      <w:rFonts w:asciiTheme="majorHAnsi" w:hAnsiTheme="majorHAnsi" w:eastAsiaTheme="majorEastAsia" w:cstheme="majorBidi"/>
      <w:b/>
      <w:bCs/>
      <w:sz w:val="32"/>
      <w:szCs w:val="32"/>
    </w:rPr>
  </w:style>
  <w:style w:type="character" w:customStyle="1" w:styleId="31">
    <w:name w:val="标题 5 Char"/>
    <w:basedOn w:val="23"/>
    <w:link w:val="6"/>
    <w:semiHidden/>
    <w:qFormat/>
    <w:uiPriority w:val="9"/>
    <w:rPr>
      <w:b/>
      <w:bCs/>
      <w:sz w:val="28"/>
      <w:szCs w:val="28"/>
    </w:rPr>
  </w:style>
  <w:style w:type="paragraph" w:customStyle="1" w:styleId="32">
    <w:name w:val="List Paragraph1"/>
    <w:basedOn w:val="1"/>
    <w:link w:val="33"/>
    <w:unhideWhenUsed/>
    <w:qFormat/>
    <w:uiPriority w:val="34"/>
    <w:pPr>
      <w:ind w:firstLine="420" w:firstLineChars="200"/>
    </w:pPr>
    <w:rPr>
      <w:rFonts w:ascii="Times New Roman" w:hAnsi="Times New Roman" w:cs="Times New Roman"/>
      <w:szCs w:val="24"/>
    </w:rPr>
  </w:style>
  <w:style w:type="character" w:customStyle="1" w:styleId="33">
    <w:name w:val="List Paragraph Char"/>
    <w:link w:val="32"/>
    <w:qFormat/>
    <w:locked/>
    <w:uiPriority w:val="34"/>
    <w:rPr>
      <w:rFonts w:ascii="Times New Roman" w:hAnsi="Times New Roman" w:cs="Times New Roman"/>
      <w:szCs w:val="24"/>
    </w:rPr>
  </w:style>
  <w:style w:type="paragraph" w:customStyle="1" w:styleId="34">
    <w:name w:val="B1"/>
    <w:basedOn w:val="1"/>
    <w:link w:val="36"/>
    <w:qFormat/>
    <w:uiPriority w:val="0"/>
    <w:pPr>
      <w:widowControl/>
      <w:spacing w:after="180"/>
      <w:ind w:left="568" w:hanging="284"/>
      <w:jc w:val="left"/>
    </w:pPr>
    <w:rPr>
      <w:rFonts w:ascii="Times New Roman" w:hAnsi="Times New Roman" w:cs="Times New Roman"/>
      <w:kern w:val="0"/>
      <w:sz w:val="20"/>
      <w:szCs w:val="20"/>
      <w:lang w:val="en-GB" w:eastAsia="en-US"/>
    </w:rPr>
  </w:style>
  <w:style w:type="paragraph" w:customStyle="1" w:styleId="35">
    <w:name w:val="Editor's Note"/>
    <w:basedOn w:val="1"/>
    <w:link w:val="37"/>
    <w:qFormat/>
    <w:uiPriority w:val="0"/>
    <w:pPr>
      <w:keepLines/>
      <w:widowControl/>
      <w:spacing w:after="180"/>
      <w:ind w:left="1560" w:hanging="1276"/>
      <w:jc w:val="left"/>
    </w:pPr>
    <w:rPr>
      <w:rFonts w:ascii="Times New Roman" w:hAnsi="Times New Roman" w:cs="Times New Roman"/>
      <w:color w:val="FF0000"/>
      <w:kern w:val="0"/>
      <w:sz w:val="20"/>
      <w:szCs w:val="20"/>
      <w:lang w:val="en-GB" w:eastAsia="en-US"/>
    </w:rPr>
  </w:style>
  <w:style w:type="character" w:customStyle="1" w:styleId="36">
    <w:name w:val="B1 Char"/>
    <w:link w:val="34"/>
    <w:qFormat/>
    <w:locked/>
    <w:uiPriority w:val="0"/>
    <w:rPr>
      <w:rFonts w:ascii="Times New Roman" w:hAnsi="Times New Roman" w:cs="Times New Roman"/>
      <w:kern w:val="0"/>
      <w:sz w:val="20"/>
      <w:szCs w:val="20"/>
      <w:lang w:val="en-GB" w:eastAsia="en-US"/>
    </w:rPr>
  </w:style>
  <w:style w:type="character" w:customStyle="1" w:styleId="37">
    <w:name w:val="Editor's Note Char"/>
    <w:link w:val="35"/>
    <w:qFormat/>
    <w:uiPriority w:val="0"/>
    <w:rPr>
      <w:rFonts w:ascii="Times New Roman" w:hAnsi="Times New Roman" w:cs="Times New Roman"/>
      <w:color w:val="FF0000"/>
      <w:kern w:val="0"/>
      <w:sz w:val="20"/>
      <w:szCs w:val="20"/>
      <w:lang w:val="en-GB" w:eastAsia="en-US"/>
    </w:rPr>
  </w:style>
  <w:style w:type="character" w:customStyle="1" w:styleId="38">
    <w:name w:val="批注文字 Char"/>
    <w:link w:val="9"/>
    <w:qFormat/>
    <w:locked/>
    <w:uiPriority w:val="0"/>
    <w:rPr>
      <w:rFonts w:eastAsia="Calibri"/>
      <w:lang w:eastAsia="zh-CN"/>
    </w:rPr>
  </w:style>
  <w:style w:type="character" w:customStyle="1" w:styleId="39">
    <w:name w:val="批注文字 Char1"/>
    <w:basedOn w:val="23"/>
    <w:semiHidden/>
    <w:qFormat/>
    <w:uiPriority w:val="99"/>
  </w:style>
  <w:style w:type="paragraph" w:styleId="40">
    <w:name w:val="List Paragraph"/>
    <w:basedOn w:val="1"/>
    <w:qFormat/>
    <w:uiPriority w:val="34"/>
    <w:pPr>
      <w:ind w:firstLine="420" w:firstLineChars="200"/>
    </w:pPr>
  </w:style>
  <w:style w:type="character" w:customStyle="1" w:styleId="41">
    <w:name w:val="批注框文本 Char"/>
    <w:basedOn w:val="23"/>
    <w:link w:val="13"/>
    <w:semiHidden/>
    <w:qFormat/>
    <w:uiPriority w:val="0"/>
    <w:rPr>
      <w:sz w:val="18"/>
      <w:szCs w:val="18"/>
    </w:rPr>
  </w:style>
  <w:style w:type="paragraph" w:customStyle="1" w:styleId="42">
    <w:name w:val="NO"/>
    <w:basedOn w:val="1"/>
    <w:link w:val="43"/>
    <w:qFormat/>
    <w:uiPriority w:val="0"/>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43">
    <w:name w:val="NO Char"/>
    <w:link w:val="42"/>
    <w:qFormat/>
    <w:uiPriority w:val="0"/>
    <w:rPr>
      <w:rFonts w:ascii="Times New Roman" w:hAnsi="Times New Roman" w:cs="Times New Roman"/>
      <w:kern w:val="0"/>
      <w:sz w:val="20"/>
      <w:szCs w:val="20"/>
      <w:lang w:val="en-GB" w:eastAsia="en-US"/>
    </w:rPr>
  </w:style>
  <w:style w:type="paragraph" w:customStyle="1" w:styleId="44">
    <w:name w:val="B2"/>
    <w:basedOn w:val="1"/>
    <w:link w:val="45"/>
    <w:qFormat/>
    <w:uiPriority w:val="0"/>
    <w:pPr>
      <w:widowControl/>
      <w:spacing w:after="180"/>
      <w:ind w:left="851" w:hanging="284"/>
      <w:jc w:val="left"/>
    </w:pPr>
    <w:rPr>
      <w:rFonts w:ascii="Times New Roman" w:hAnsi="Times New Roman" w:cs="Times New Roman"/>
      <w:kern w:val="0"/>
      <w:sz w:val="20"/>
      <w:szCs w:val="20"/>
      <w:lang w:val="en-GB" w:eastAsia="en-US"/>
    </w:rPr>
  </w:style>
  <w:style w:type="character" w:customStyle="1" w:styleId="45">
    <w:name w:val="B2 Char"/>
    <w:link w:val="44"/>
    <w:qFormat/>
    <w:uiPriority w:val="0"/>
    <w:rPr>
      <w:rFonts w:ascii="Times New Roman" w:hAnsi="Times New Roman" w:cs="Times New Roman"/>
      <w:kern w:val="0"/>
      <w:sz w:val="20"/>
      <w:szCs w:val="20"/>
      <w:lang w:val="en-GB" w:eastAsia="en-US"/>
    </w:rPr>
  </w:style>
  <w:style w:type="paragraph" w:customStyle="1" w:styleId="46">
    <w:name w:val="CR Cover Page"/>
    <w:qFormat/>
    <w:uiPriority w:val="0"/>
    <w:pPr>
      <w:spacing w:after="120"/>
    </w:pPr>
    <w:rPr>
      <w:rFonts w:ascii="Arial" w:hAnsi="Arial" w:eastAsia="MS Mincho" w:cs="Times New Roman"/>
      <w:lang w:val="en-GB" w:eastAsia="en-US" w:bidi="ar-SA"/>
    </w:rPr>
  </w:style>
  <w:style w:type="character" w:customStyle="1" w:styleId="47">
    <w:name w:val="标题 3 Char"/>
    <w:basedOn w:val="23"/>
    <w:link w:val="4"/>
    <w:qFormat/>
    <w:uiPriority w:val="0"/>
    <w:rPr>
      <w:rFonts w:ascii="Arial" w:hAnsi="Arial" w:eastAsia="MS Gothic" w:cs="Times New Roman"/>
      <w:kern w:val="0"/>
      <w:sz w:val="24"/>
      <w:szCs w:val="20"/>
      <w:lang w:val="en-GB" w:eastAsia="ja-JP"/>
    </w:rPr>
  </w:style>
  <w:style w:type="character" w:customStyle="1" w:styleId="48">
    <w:name w:val="正文文本 Char"/>
    <w:basedOn w:val="23"/>
    <w:link w:val="10"/>
    <w:qFormat/>
    <w:uiPriority w:val="0"/>
    <w:rPr>
      <w:rFonts w:ascii="Times New Roman" w:hAnsi="Times New Roman" w:eastAsia="MS Gothic" w:cs="Times New Roman"/>
      <w:kern w:val="0"/>
      <w:sz w:val="24"/>
      <w:szCs w:val="20"/>
      <w:lang w:val="en-GB" w:eastAsia="ja-JP"/>
    </w:rPr>
  </w:style>
  <w:style w:type="character" w:customStyle="1" w:styleId="49">
    <w:name w:val="页眉 Char"/>
    <w:basedOn w:val="23"/>
    <w:link w:val="15"/>
    <w:qFormat/>
    <w:uiPriority w:val="0"/>
    <w:rPr>
      <w:rFonts w:ascii="Arial" w:hAnsi="Arial" w:eastAsia="MS Mincho" w:cs="Times New Roman"/>
      <w:b/>
      <w:kern w:val="0"/>
      <w:sz w:val="18"/>
      <w:szCs w:val="20"/>
      <w:lang w:val="en-GB" w:eastAsia="ja-JP"/>
    </w:rPr>
  </w:style>
  <w:style w:type="paragraph" w:customStyle="1" w:styleId="50">
    <w:name w:val="(文字) (文字) (文字) (文字) Char Char Char Zchn Zchn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4"/>
      <w:lang w:val="en-US" w:eastAsia="zh-CN" w:bidi="ar-SA"/>
    </w:rPr>
  </w:style>
  <w:style w:type="character" w:customStyle="1" w:styleId="51">
    <w:name w:val="批注主题 Char"/>
    <w:basedOn w:val="38"/>
    <w:link w:val="20"/>
    <w:semiHidden/>
    <w:qFormat/>
    <w:uiPriority w:val="0"/>
    <w:rPr>
      <w:rFonts w:ascii="Times New Roman" w:hAnsi="Times New Roman" w:eastAsia="MS Gothic" w:cs="Times New Roman"/>
      <w:b/>
      <w:bCs/>
      <w:kern w:val="0"/>
      <w:sz w:val="24"/>
      <w:szCs w:val="20"/>
      <w:lang w:val="en-GB" w:eastAsia="ja-JP"/>
    </w:rPr>
  </w:style>
  <w:style w:type="character" w:customStyle="1" w:styleId="52">
    <w:name w:val="标题 Char"/>
    <w:basedOn w:val="23"/>
    <w:link w:val="19"/>
    <w:qFormat/>
    <w:uiPriority w:val="0"/>
    <w:rPr>
      <w:rFonts w:ascii="Arial" w:hAnsi="Arial" w:eastAsia="MS Mincho" w:cs="Times New Roman"/>
      <w:b/>
      <w:kern w:val="0"/>
      <w:sz w:val="24"/>
      <w:szCs w:val="20"/>
      <w:lang w:val="de-DE" w:eastAsia="en-US"/>
    </w:rPr>
  </w:style>
  <w:style w:type="paragraph" w:customStyle="1" w:styleId="53">
    <w:name w:val="Char Char Char Char Char Char Char Char Char Char Char Char 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54">
    <w:name w:val="Doc-title"/>
    <w:basedOn w:val="1"/>
    <w:next w:val="1"/>
    <w:qFormat/>
    <w:uiPriority w:val="0"/>
    <w:pPr>
      <w:widowControl/>
      <w:ind w:left="1260" w:hanging="1260"/>
      <w:jc w:val="left"/>
    </w:pPr>
    <w:rPr>
      <w:rFonts w:ascii="Arial" w:hAnsi="Arial" w:eastAsia="MS Mincho" w:cs="Times New Roman"/>
      <w:kern w:val="0"/>
      <w:sz w:val="20"/>
      <w:szCs w:val="24"/>
      <w:lang w:val="en-GB" w:eastAsia="en-GB"/>
    </w:rPr>
  </w:style>
  <w:style w:type="character" w:customStyle="1" w:styleId="55">
    <w:name w:val="页脚 Char"/>
    <w:basedOn w:val="23"/>
    <w:link w:val="14"/>
    <w:qFormat/>
    <w:uiPriority w:val="0"/>
    <w:rPr>
      <w:rFonts w:ascii="Times New Roman" w:hAnsi="Times New Roman" w:eastAsia="MS Gothic" w:cs="Times New Roman"/>
      <w:kern w:val="0"/>
      <w:sz w:val="18"/>
      <w:szCs w:val="18"/>
      <w:lang w:val="en-GB" w:eastAsia="ja-JP"/>
    </w:rPr>
  </w:style>
  <w:style w:type="paragraph" w:customStyle="1" w:styleId="56">
    <w:name w:val="Char Char1 Char Char Char Char"/>
    <w:basedOn w:val="1"/>
    <w:qFormat/>
    <w:uiPriority w:val="0"/>
    <w:rPr>
      <w:rFonts w:ascii="Times New Roman" w:hAnsi="Times New Roman" w:eastAsia="宋体" w:cs="Times New Roman"/>
      <w:szCs w:val="24"/>
    </w:rPr>
  </w:style>
  <w:style w:type="paragraph" w:customStyle="1" w:styleId="57">
    <w:name w:val="Doc-text2"/>
    <w:basedOn w:val="1"/>
    <w:link w:val="58"/>
    <w:qFormat/>
    <w:uiPriority w:val="0"/>
    <w:pPr>
      <w:widowControl/>
      <w:tabs>
        <w:tab w:val="left" w:pos="1622"/>
      </w:tabs>
      <w:ind w:left="1622" w:hanging="363"/>
      <w:jc w:val="left"/>
    </w:pPr>
    <w:rPr>
      <w:rFonts w:ascii="Arial" w:hAnsi="Arial" w:eastAsia="MS Mincho" w:cs="Times New Roman"/>
      <w:kern w:val="0"/>
      <w:sz w:val="24"/>
      <w:szCs w:val="24"/>
      <w:lang w:val="en-GB" w:eastAsia="en-GB"/>
    </w:rPr>
  </w:style>
  <w:style w:type="character" w:customStyle="1" w:styleId="58">
    <w:name w:val="Doc-text2 Char"/>
    <w:link w:val="57"/>
    <w:qFormat/>
    <w:uiPriority w:val="0"/>
    <w:rPr>
      <w:rFonts w:ascii="Arial" w:hAnsi="Arial" w:eastAsia="MS Mincho" w:cs="Times New Roman"/>
      <w:kern w:val="0"/>
      <w:sz w:val="24"/>
      <w:szCs w:val="24"/>
      <w:lang w:val="en-GB" w:eastAsia="en-GB"/>
    </w:rPr>
  </w:style>
  <w:style w:type="character" w:customStyle="1" w:styleId="59">
    <w:name w:val="文档结构图 Char"/>
    <w:basedOn w:val="23"/>
    <w:link w:val="8"/>
    <w:semiHidden/>
    <w:qFormat/>
    <w:uiPriority w:val="0"/>
    <w:rPr>
      <w:rFonts w:ascii="Tahoma" w:hAnsi="Tahoma" w:eastAsia="MS Gothic" w:cs="Tahoma"/>
      <w:kern w:val="0"/>
      <w:sz w:val="20"/>
      <w:szCs w:val="20"/>
      <w:shd w:val="clear" w:color="auto" w:fill="000080"/>
      <w:lang w:val="en-GB" w:eastAsia="ja-JP"/>
    </w:rPr>
  </w:style>
  <w:style w:type="paragraph" w:customStyle="1" w:styleId="60">
    <w:name w:val="Char Char1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61">
    <w:name w:val="TH"/>
    <w:basedOn w:val="1"/>
    <w:link w:val="62"/>
    <w:qFormat/>
    <w:uiPriority w:val="0"/>
    <w:pPr>
      <w:keepNext/>
      <w:keepLines/>
      <w:widowControl/>
      <w:overflowPunct w:val="0"/>
      <w:autoSpaceDE w:val="0"/>
      <w:autoSpaceDN w:val="0"/>
      <w:adjustRightInd w:val="0"/>
      <w:spacing w:before="60" w:after="180"/>
      <w:jc w:val="center"/>
      <w:textAlignment w:val="baseline"/>
    </w:pPr>
    <w:rPr>
      <w:rFonts w:ascii="Arial" w:hAnsi="Arial" w:eastAsia="宋体" w:cs="Times New Roman"/>
      <w:b/>
      <w:kern w:val="0"/>
      <w:sz w:val="20"/>
      <w:szCs w:val="20"/>
      <w:lang w:val="en-GB" w:eastAsia="ja-JP"/>
    </w:rPr>
  </w:style>
  <w:style w:type="character" w:customStyle="1" w:styleId="62">
    <w:name w:val="TH Char"/>
    <w:link w:val="61"/>
    <w:qFormat/>
    <w:uiPriority w:val="0"/>
    <w:rPr>
      <w:rFonts w:ascii="Arial" w:hAnsi="Arial" w:eastAsia="宋体" w:cs="Times New Roman"/>
      <w:b/>
      <w:kern w:val="0"/>
      <w:sz w:val="20"/>
      <w:szCs w:val="20"/>
      <w:lang w:val="en-GB" w:eastAsia="ja-JP"/>
    </w:rPr>
  </w:style>
  <w:style w:type="paragraph" w:customStyle="1" w:styleId="63">
    <w:name w:val="TF"/>
    <w:basedOn w:val="61"/>
    <w:link w:val="64"/>
    <w:qFormat/>
    <w:uiPriority w:val="0"/>
    <w:pPr>
      <w:keepNext w:val="0"/>
      <w:spacing w:before="0" w:after="240"/>
    </w:pPr>
  </w:style>
  <w:style w:type="character" w:customStyle="1" w:styleId="64">
    <w:name w:val="TF Char"/>
    <w:link w:val="63"/>
    <w:qFormat/>
    <w:uiPriority w:val="0"/>
    <w:rPr>
      <w:rFonts w:ascii="Arial" w:hAnsi="Arial" w:eastAsia="宋体" w:cs="Times New Roman"/>
      <w:b/>
      <w:kern w:val="0"/>
      <w:sz w:val="20"/>
      <w:szCs w:val="20"/>
      <w:lang w:val="en-GB" w:eastAsia="ja-JP"/>
    </w:rPr>
  </w:style>
  <w:style w:type="paragraph" w:customStyle="1" w:styleId="65">
    <w:name w:val="TAH"/>
    <w:basedOn w:val="66"/>
    <w:link w:val="87"/>
    <w:qFormat/>
    <w:uiPriority w:val="0"/>
    <w:rPr>
      <w:b/>
    </w:rPr>
  </w:style>
  <w:style w:type="paragraph" w:customStyle="1" w:styleId="66">
    <w:name w:val="TAC"/>
    <w:basedOn w:val="67"/>
    <w:link w:val="96"/>
    <w:qFormat/>
    <w:uiPriority w:val="0"/>
    <w:pPr>
      <w:jc w:val="center"/>
    </w:pPr>
    <w:rPr>
      <w:rFonts w:eastAsia="MS Mincho"/>
      <w:lang w:eastAsia="en-US"/>
    </w:rPr>
  </w:style>
  <w:style w:type="paragraph" w:customStyle="1" w:styleId="67">
    <w:name w:val="TAL"/>
    <w:basedOn w:val="1"/>
    <w:link w:val="77"/>
    <w:qFormat/>
    <w:uiPriority w:val="0"/>
    <w:pPr>
      <w:keepNext/>
      <w:keepLines/>
      <w:widowControl/>
      <w:overflowPunct w:val="0"/>
      <w:autoSpaceDE w:val="0"/>
      <w:autoSpaceDN w:val="0"/>
      <w:adjustRightInd w:val="0"/>
      <w:jc w:val="left"/>
      <w:textAlignment w:val="baseline"/>
    </w:pPr>
    <w:rPr>
      <w:rFonts w:ascii="Arial" w:hAnsi="Arial" w:eastAsia="宋体" w:cs="Times New Roman"/>
      <w:kern w:val="0"/>
      <w:sz w:val="18"/>
      <w:szCs w:val="20"/>
      <w:lang w:val="en-GB" w:eastAsia="ja-JP"/>
    </w:rPr>
  </w:style>
  <w:style w:type="paragraph" w:customStyle="1" w:styleId="68">
    <w:name w:val="TAN"/>
    <w:basedOn w:val="1"/>
    <w:qFormat/>
    <w:uiPriority w:val="0"/>
    <w:pPr>
      <w:keepNext/>
      <w:keepLines/>
      <w:widowControl/>
      <w:ind w:left="851" w:hanging="851"/>
      <w:jc w:val="left"/>
    </w:pPr>
    <w:rPr>
      <w:rFonts w:ascii="Arial" w:hAnsi="Arial" w:eastAsia="MS Mincho" w:cs="Times New Roman"/>
      <w:kern w:val="0"/>
      <w:sz w:val="18"/>
      <w:szCs w:val="20"/>
      <w:lang w:val="en-GB" w:eastAsia="en-US"/>
    </w:rPr>
  </w:style>
  <w:style w:type="character" w:customStyle="1" w:styleId="69">
    <w:name w:val="B1 Zchn"/>
    <w:qFormat/>
    <w:uiPriority w:val="0"/>
    <w:rPr>
      <w:rFonts w:ascii="Arial" w:hAnsi="Arial" w:eastAsia="MS Mincho" w:cs="Arial"/>
      <w:color w:val="0000FF"/>
      <w:kern w:val="2"/>
      <w:lang w:val="en-GB" w:eastAsia="en-US" w:bidi="ar-SA"/>
    </w:rPr>
  </w:style>
  <w:style w:type="table" w:customStyle="1" w:styleId="70">
    <w:name w:val="网格型1"/>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1">
    <w:name w:val="Char5 Char Char Char Char Char Char Char"/>
    <w:basedOn w:val="1"/>
    <w:semiHidden/>
    <w:qFormat/>
    <w:uiPriority w:val="0"/>
    <w:pPr>
      <w:widowControl/>
      <w:spacing w:after="160" w:line="240" w:lineRule="exact"/>
      <w:jc w:val="left"/>
    </w:pPr>
    <w:rPr>
      <w:rFonts w:ascii="Arial" w:hAnsi="Arial" w:eastAsia="宋体" w:cs="Arial"/>
      <w:color w:val="0000FF"/>
      <w:sz w:val="22"/>
      <w:szCs w:val="24"/>
    </w:rPr>
  </w:style>
  <w:style w:type="paragraph" w:customStyle="1" w:styleId="72">
    <w:name w:val="Char Char Char1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2"/>
      <w:szCs w:val="22"/>
      <w:lang w:val="en-US" w:eastAsia="zh-CN" w:bidi="ar-SA"/>
    </w:rPr>
  </w:style>
  <w:style w:type="paragraph" w:customStyle="1" w:styleId="73">
    <w:name w:val="Char Char Char1 Char Char Char Char Char Char Char Char Char Char1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2"/>
      <w:szCs w:val="22"/>
      <w:lang w:val="en-US" w:eastAsia="zh-CN" w:bidi="ar-SA"/>
    </w:rPr>
  </w:style>
  <w:style w:type="character" w:customStyle="1" w:styleId="74">
    <w:name w:val="B1 Char1"/>
    <w:qFormat/>
    <w:uiPriority w:val="0"/>
    <w:rPr>
      <w:rFonts w:ascii="Times New Roman" w:hAnsi="Times New Roman" w:eastAsia="Times New Roman"/>
    </w:rPr>
  </w:style>
  <w:style w:type="paragraph" w:customStyle="1" w:styleId="75">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character" w:customStyle="1" w:styleId="76">
    <w:name w:val="PL Char"/>
    <w:link w:val="75"/>
    <w:qFormat/>
    <w:uiPriority w:val="0"/>
    <w:rPr>
      <w:rFonts w:ascii="Courier New" w:hAnsi="Courier New" w:eastAsia="宋体" w:cs="Times New Roman"/>
      <w:kern w:val="0"/>
      <w:sz w:val="16"/>
      <w:szCs w:val="20"/>
      <w:lang w:val="en-GB" w:eastAsia="ja-JP"/>
    </w:rPr>
  </w:style>
  <w:style w:type="character" w:customStyle="1" w:styleId="77">
    <w:name w:val="TAL Car"/>
    <w:link w:val="67"/>
    <w:qFormat/>
    <w:uiPriority w:val="0"/>
    <w:rPr>
      <w:rFonts w:ascii="Arial" w:hAnsi="Arial" w:eastAsia="宋体" w:cs="Times New Roman"/>
      <w:kern w:val="0"/>
      <w:sz w:val="18"/>
      <w:szCs w:val="20"/>
      <w:lang w:val="en-GB" w:eastAsia="ja-JP"/>
    </w:rPr>
  </w:style>
  <w:style w:type="character" w:customStyle="1" w:styleId="78">
    <w:name w:val="Char Char1"/>
    <w:semiHidden/>
    <w:qFormat/>
    <w:locked/>
    <w:uiPriority w:val="0"/>
    <w:rPr>
      <w:rFonts w:eastAsia="MS Gothic"/>
      <w:lang w:val="en-GB" w:eastAsia="ja-JP" w:bidi="ar-SA"/>
    </w:rPr>
  </w:style>
  <w:style w:type="paragraph" w:customStyle="1" w:styleId="79">
    <w:name w:val="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0">
    <w:name w:val="Guidance"/>
    <w:basedOn w:val="1"/>
    <w:qFormat/>
    <w:uiPriority w:val="0"/>
    <w:pPr>
      <w:widowControl/>
      <w:spacing w:after="180"/>
      <w:jc w:val="left"/>
    </w:pPr>
    <w:rPr>
      <w:rFonts w:ascii="Times New Roman" w:hAnsi="Times New Roman" w:eastAsia="宋体" w:cs="Times New Roman"/>
      <w:i/>
      <w:color w:val="0000FF"/>
      <w:kern w:val="0"/>
      <w:sz w:val="20"/>
      <w:szCs w:val="20"/>
      <w:lang w:val="en-GB" w:eastAsia="en-US"/>
    </w:rPr>
  </w:style>
  <w:style w:type="paragraph" w:customStyle="1" w:styleId="81">
    <w:name w:val="Char Char1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sz w:val="24"/>
      <w:lang w:val="en-US" w:eastAsia="zh-CN" w:bidi="ar-SA"/>
    </w:rPr>
  </w:style>
  <w:style w:type="paragraph" w:customStyle="1" w:styleId="82">
    <w:name w:val="Char Char7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3">
    <w:name w:val="Comments"/>
    <w:basedOn w:val="1"/>
    <w:link w:val="84"/>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84">
    <w:name w:val="Comments Char"/>
    <w:link w:val="83"/>
    <w:qFormat/>
    <w:uiPriority w:val="0"/>
    <w:rPr>
      <w:rFonts w:ascii="Arial" w:hAnsi="Arial" w:eastAsia="MS Mincho" w:cs="Times New Roman"/>
      <w:i/>
      <w:kern w:val="0"/>
      <w:sz w:val="18"/>
      <w:szCs w:val="24"/>
      <w:lang w:val="en-GB" w:eastAsia="en-GB"/>
    </w:rPr>
  </w:style>
  <w:style w:type="paragraph" w:customStyle="1" w:styleId="85">
    <w:name w:val="3GPP_Header"/>
    <w:basedOn w:val="1"/>
    <w:qFormat/>
    <w:uiPriority w:val="0"/>
    <w:pPr>
      <w:widowControl/>
      <w:tabs>
        <w:tab w:val="left" w:pos="1701"/>
        <w:tab w:val="right" w:pos="9639"/>
      </w:tabs>
      <w:overflowPunct w:val="0"/>
      <w:autoSpaceDE w:val="0"/>
      <w:autoSpaceDN w:val="0"/>
      <w:adjustRightInd w:val="0"/>
      <w:spacing w:after="240"/>
      <w:textAlignment w:val="baseline"/>
    </w:pPr>
    <w:rPr>
      <w:rFonts w:ascii="Times New Roman" w:hAnsi="Times New Roman" w:eastAsia="PMingLiU" w:cs="Times New Roman"/>
      <w:b/>
      <w:kern w:val="0"/>
      <w:sz w:val="24"/>
      <w:szCs w:val="20"/>
      <w:lang w:val="en-GB"/>
    </w:rPr>
  </w:style>
  <w:style w:type="character" w:customStyle="1" w:styleId="86">
    <w:name w:val="TAL Char"/>
    <w:qFormat/>
    <w:uiPriority w:val="0"/>
    <w:rPr>
      <w:rFonts w:ascii="Arial" w:hAnsi="Arial"/>
      <w:sz w:val="18"/>
      <w:lang w:val="en-GB" w:eastAsia="en-US"/>
    </w:rPr>
  </w:style>
  <w:style w:type="character" w:customStyle="1" w:styleId="87">
    <w:name w:val="TAH Char"/>
    <w:link w:val="65"/>
    <w:qFormat/>
    <w:uiPriority w:val="0"/>
    <w:rPr>
      <w:rFonts w:ascii="Arial" w:hAnsi="Arial" w:eastAsia="MS Mincho" w:cs="Times New Roman"/>
      <w:b/>
      <w:kern w:val="0"/>
      <w:sz w:val="18"/>
      <w:szCs w:val="20"/>
      <w:lang w:val="en-GB" w:eastAsia="en-US"/>
    </w:rPr>
  </w:style>
  <w:style w:type="paragraph" w:customStyle="1" w:styleId="88">
    <w:name w:val="插图题注"/>
    <w:basedOn w:val="1"/>
    <w:qFormat/>
    <w:uiPriority w:val="0"/>
    <w:pPr>
      <w:widowControl/>
      <w:spacing w:after="180"/>
      <w:jc w:val="left"/>
    </w:pPr>
    <w:rPr>
      <w:rFonts w:ascii="Times New Roman" w:hAnsi="Times New Roman" w:eastAsia="宋体" w:cs="Times New Roman"/>
      <w:kern w:val="0"/>
      <w:sz w:val="20"/>
      <w:szCs w:val="20"/>
      <w:lang w:val="en-GB" w:eastAsia="en-US"/>
    </w:rPr>
  </w:style>
  <w:style w:type="paragraph" w:customStyle="1" w:styleId="89">
    <w:name w:val="表格题注"/>
    <w:basedOn w:val="1"/>
    <w:qFormat/>
    <w:uiPriority w:val="0"/>
    <w:pPr>
      <w:widowControl/>
      <w:spacing w:after="180"/>
      <w:jc w:val="left"/>
    </w:pPr>
    <w:rPr>
      <w:rFonts w:ascii="Times New Roman" w:hAnsi="Times New Roman" w:eastAsia="宋体" w:cs="Times New Roman"/>
      <w:kern w:val="0"/>
      <w:sz w:val="20"/>
      <w:szCs w:val="20"/>
      <w:lang w:val="en-GB" w:eastAsia="en-US"/>
    </w:rPr>
  </w:style>
  <w:style w:type="paragraph" w:customStyle="1" w:styleId="90">
    <w:name w:val="标题4"/>
    <w:basedOn w:val="1"/>
    <w:qFormat/>
    <w:uiPriority w:val="0"/>
    <w:pPr>
      <w:widowControl/>
      <w:numPr>
        <w:ilvl w:val="0"/>
        <w:numId w:val="2"/>
      </w:numPr>
      <w:spacing w:after="180"/>
      <w:jc w:val="left"/>
    </w:pPr>
    <w:rPr>
      <w:rFonts w:ascii="Times New Roman" w:hAnsi="Times New Roman" w:eastAsia="宋体" w:cs="Times New Roman"/>
      <w:kern w:val="0"/>
      <w:sz w:val="20"/>
      <w:szCs w:val="20"/>
      <w:lang w:val="en-GB" w:eastAsia="en-US"/>
    </w:rPr>
  </w:style>
  <w:style w:type="paragraph" w:customStyle="1" w:styleId="91">
    <w:name w:val="修订1"/>
    <w:hidden/>
    <w:semiHidden/>
    <w:qFormat/>
    <w:uiPriority w:val="99"/>
    <w:rPr>
      <w:rFonts w:ascii="Times New Roman" w:hAnsi="Times New Roman" w:eastAsia="MS Gothic" w:cs="Times New Roman"/>
      <w:sz w:val="24"/>
      <w:lang w:val="en-GB" w:eastAsia="ja-JP" w:bidi="ar-SA"/>
    </w:rPr>
  </w:style>
  <w:style w:type="character" w:customStyle="1" w:styleId="92">
    <w:name w:val="NO Zchn"/>
    <w:qFormat/>
    <w:uiPriority w:val="0"/>
    <w:rPr>
      <w:rFonts w:eastAsia="MS Mincho"/>
      <w:lang w:val="en-GB" w:eastAsia="en-US"/>
    </w:rPr>
  </w:style>
  <w:style w:type="paragraph" w:customStyle="1" w:styleId="93">
    <w:name w:val="TAR"/>
    <w:basedOn w:val="67"/>
    <w:qFormat/>
    <w:uiPriority w:val="0"/>
    <w:pPr>
      <w:jc w:val="right"/>
    </w:pPr>
    <w:rPr>
      <w:rFonts w:eastAsia="Times New Roman"/>
      <w:lang w:val="zh-CN" w:eastAsia="zh-CN"/>
    </w:rPr>
  </w:style>
  <w:style w:type="character" w:customStyle="1" w:styleId="94">
    <w:name w:val="Unresolved Mention"/>
    <w:semiHidden/>
    <w:unhideWhenUsed/>
    <w:qFormat/>
    <w:uiPriority w:val="99"/>
    <w:rPr>
      <w:color w:val="605E5C"/>
      <w:shd w:val="clear" w:color="auto" w:fill="E1DFDD"/>
    </w:rPr>
  </w:style>
  <w:style w:type="table" w:customStyle="1" w:styleId="95">
    <w:name w:val="网格型2"/>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
    <w:name w:val="TAC Char"/>
    <w:link w:val="66"/>
    <w:qFormat/>
    <w:locked/>
    <w:uiPriority w:val="0"/>
    <w:rPr>
      <w:rFonts w:ascii="Arial" w:hAnsi="Arial" w:eastAsia="MS Mincho" w:cs="Times New Roman"/>
      <w:kern w:val="0"/>
      <w:sz w:val="18"/>
      <w:szCs w:val="20"/>
      <w:lang w:val="en-GB" w:eastAsia="en-US"/>
    </w:rPr>
  </w:style>
  <w:style w:type="character" w:customStyle="1" w:styleId="97">
    <w:name w:val="msoins"/>
    <w:qFormat/>
    <w:uiPriority w:val="0"/>
  </w:style>
  <w:style w:type="character" w:customStyle="1" w:styleId="98">
    <w:name w:val="批注文字 字符"/>
    <w:qFormat/>
    <w:locked/>
    <w:uiPriority w:val="99"/>
    <w:rPr>
      <w:rFonts w:eastAsia="Calibri"/>
      <w:lang w:eastAsia="zh-CN" w:bidi="ar-SA"/>
    </w:rPr>
  </w:style>
  <w:style w:type="paragraph" w:customStyle="1" w:styleId="99">
    <w:name w:val="列出段落1"/>
    <w:basedOn w:val="1"/>
    <w:qFormat/>
    <w:uiPriority w:val="0"/>
    <w:pPr>
      <w:widowControl/>
      <w:spacing w:before="100" w:beforeAutospacing="1" w:after="180"/>
      <w:ind w:left="720"/>
      <w:contextualSpacing/>
      <w:jc w:val="left"/>
    </w:pPr>
    <w:rPr>
      <w:rFonts w:ascii="Times New Roman" w:hAnsi="Times New Roman" w:eastAsia="宋体" w:cs="Times New Roman"/>
      <w:kern w:val="0"/>
      <w:sz w:val="24"/>
      <w:szCs w:val="24"/>
    </w:rPr>
  </w:style>
  <w:style w:type="paragraph" w:customStyle="1" w:styleId="10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1">
    <w:name w:val="List Paragraph2"/>
    <w:basedOn w:val="1"/>
    <w:qFormat/>
    <w:uiPriority w:val="0"/>
    <w:pPr>
      <w:spacing w:before="100" w:beforeAutospacing="1" w:after="180"/>
      <w:ind w:left="720"/>
      <w:contextualSpacing/>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44623D-914A-4C85-9672-EE9B412A88FB}">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55</Pages>
  <Words>9767</Words>
  <Characters>55674</Characters>
  <Lines>463</Lines>
  <Paragraphs>130</Paragraphs>
  <TotalTime>5</TotalTime>
  <ScaleCrop>false</ScaleCrop>
  <LinksUpToDate>false</LinksUpToDate>
  <CharactersWithSpaces>65311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2021-12-22T08:31:00Z</dcterms:created>
  <dc:creator>ZTE</dc:creator>
  <cp:lastModifiedBy>ZTE</cp:lastModifiedBy>
  <dcterms:modified xsi:type="dcterms:W3CDTF">2022-01-24T08:39:26Z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