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B25" w14:textId="3F214F3B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F14B26">
        <w:rPr>
          <w:rFonts w:cs="Arial"/>
          <w:noProof w:val="0"/>
          <w:sz w:val="24"/>
          <w:szCs w:val="24"/>
        </w:rPr>
        <w:t>1</w:t>
      </w:r>
      <w:r w:rsidR="00F6139A">
        <w:rPr>
          <w:rFonts w:cs="Arial"/>
          <w:noProof w:val="0"/>
          <w:sz w:val="24"/>
          <w:szCs w:val="24"/>
        </w:rPr>
        <w:t>4</w:t>
      </w:r>
      <w:r w:rsidR="00A17E34">
        <w:rPr>
          <w:rFonts w:cs="Arial"/>
          <w:noProof w:val="0"/>
          <w:sz w:val="24"/>
          <w:szCs w:val="24"/>
        </w:rPr>
        <w:t>bis</w:t>
      </w:r>
      <w:r w:rsidR="00612679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BB35EA">
        <w:rPr>
          <w:rFonts w:cs="Arial"/>
          <w:bCs/>
          <w:noProof w:val="0"/>
          <w:sz w:val="24"/>
          <w:lang w:eastAsia="ja-JP"/>
        </w:rPr>
        <w:t>2</w:t>
      </w:r>
      <w:r w:rsidR="00A17E34">
        <w:rPr>
          <w:rFonts w:cs="Arial"/>
          <w:bCs/>
          <w:noProof w:val="0"/>
          <w:sz w:val="24"/>
          <w:lang w:eastAsia="ja-JP"/>
        </w:rPr>
        <w:t>2</w:t>
      </w:r>
      <w:r w:rsidR="008C1E2A">
        <w:rPr>
          <w:rFonts w:cs="Arial"/>
          <w:bCs/>
          <w:noProof w:val="0"/>
          <w:sz w:val="24"/>
          <w:lang w:eastAsia="ja-JP"/>
        </w:rPr>
        <w:t>1168</w:t>
      </w:r>
    </w:p>
    <w:p w14:paraId="3EA64900" w14:textId="219664CB" w:rsidR="004F4425" w:rsidRDefault="00612679" w:rsidP="004F44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</w:t>
      </w:r>
      <w:r w:rsidR="00964DB6">
        <w:rPr>
          <w:b/>
          <w:noProof/>
          <w:sz w:val="24"/>
        </w:rPr>
        <w:t xml:space="preserve"> </w:t>
      </w:r>
      <w:r w:rsidR="00A17E34">
        <w:rPr>
          <w:b/>
          <w:noProof/>
          <w:sz w:val="24"/>
        </w:rPr>
        <w:t>17</w:t>
      </w:r>
      <w:r w:rsidR="00A17E34" w:rsidRPr="00A17E34">
        <w:rPr>
          <w:b/>
          <w:noProof/>
          <w:sz w:val="24"/>
          <w:vertAlign w:val="superscript"/>
        </w:rPr>
        <w:t>th</w:t>
      </w:r>
      <w:r w:rsidR="00A17E34">
        <w:rPr>
          <w:b/>
          <w:noProof/>
          <w:sz w:val="24"/>
        </w:rPr>
        <w:t xml:space="preserve"> - 26</w:t>
      </w:r>
      <w:r w:rsidR="00A17E34" w:rsidRPr="00A17E34">
        <w:rPr>
          <w:b/>
          <w:noProof/>
          <w:sz w:val="24"/>
          <w:vertAlign w:val="superscript"/>
        </w:rPr>
        <w:t>th</w:t>
      </w:r>
      <w:r w:rsidR="00A17E34">
        <w:rPr>
          <w:b/>
          <w:noProof/>
          <w:sz w:val="24"/>
        </w:rPr>
        <w:t xml:space="preserve"> January</w:t>
      </w:r>
      <w:r w:rsidR="00F6139A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A17E34">
        <w:rPr>
          <w:b/>
          <w:noProof/>
          <w:sz w:val="24"/>
        </w:rPr>
        <w:t>2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7B09EE60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ED2ABE">
        <w:rPr>
          <w:rFonts w:cs="Arial"/>
          <w:b/>
          <w:bCs/>
          <w:color w:val="000000"/>
          <w:sz w:val="24"/>
          <w:szCs w:val="24"/>
          <w:lang w:val="en-US"/>
        </w:rPr>
        <w:t>22.2.2</w:t>
      </w:r>
    </w:p>
    <w:p w14:paraId="6BE48DC7" w14:textId="77777777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8A4C1D">
        <w:rPr>
          <w:rFonts w:cs="Arial"/>
          <w:b/>
          <w:bCs/>
          <w:sz w:val="24"/>
          <w:lang w:val="en-US"/>
        </w:rPr>
        <w:t>Ericsson</w:t>
      </w:r>
    </w:p>
    <w:p w14:paraId="3A2005BA" w14:textId="4C52C323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9159C9">
        <w:rPr>
          <w:rFonts w:cs="Arial"/>
          <w:b/>
          <w:bCs/>
          <w:color w:val="000000"/>
          <w:sz w:val="24"/>
          <w:szCs w:val="24"/>
        </w:rPr>
        <w:t xml:space="preserve">[TP for BL CR38.401] </w:t>
      </w:r>
      <w:r w:rsidR="00ED2ABE">
        <w:rPr>
          <w:rFonts w:cs="Arial"/>
          <w:b/>
          <w:bCs/>
          <w:color w:val="000000"/>
          <w:sz w:val="24"/>
          <w:szCs w:val="24"/>
        </w:rPr>
        <w:t>Last exit: “Point to multipoint” - or: “one for all”</w:t>
      </w:r>
      <w:r w:rsidR="004D5DEA">
        <w:rPr>
          <w:rFonts w:cs="Arial"/>
          <w:b/>
          <w:bCs/>
          <w:color w:val="000000"/>
          <w:sz w:val="24"/>
          <w:szCs w:val="24"/>
        </w:rPr>
        <w:t xml:space="preserve"> taken seriously</w:t>
      </w:r>
    </w:p>
    <w:p w14:paraId="798882EA" w14:textId="77777777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  <w:t xml:space="preserve">Discussions &amp; </w:t>
      </w:r>
      <w:r>
        <w:rPr>
          <w:rFonts w:cs="Arial"/>
          <w:b/>
          <w:bCs/>
          <w:sz w:val="24"/>
          <w:szCs w:val="24"/>
          <w:lang w:eastAsia="ja-JP"/>
        </w:rPr>
        <w:t>Approval</w:t>
      </w:r>
    </w:p>
    <w:p w14:paraId="05133CC1" w14:textId="77777777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3254F30B" w14:textId="209925D9" w:rsidR="00ED2ABE" w:rsidRPr="00117327" w:rsidRDefault="00ED2ABE" w:rsidP="00ED2ABE"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t xml:space="preserve">This document </w:t>
      </w:r>
      <w:r w:rsidR="008C1E2A">
        <w:t>contains the unchanged TP for 38.401 from R3-210593 only</w:t>
      </w:r>
      <w:r>
        <w:t>.</w:t>
      </w:r>
    </w:p>
    <w:bookmarkEnd w:id="8"/>
    <w:bookmarkEnd w:id="9"/>
    <w:bookmarkEnd w:id="10"/>
    <w:bookmarkEnd w:id="11"/>
    <w:bookmarkEnd w:id="12"/>
    <w:bookmarkEnd w:id="13"/>
    <w:bookmarkEnd w:id="14"/>
    <w:p w14:paraId="0F1136E2" w14:textId="4A878EFC" w:rsidR="000212B2" w:rsidRDefault="008C1E2A" w:rsidP="000212B2">
      <w:pPr>
        <w:pStyle w:val="Heading1"/>
        <w:rPr>
          <w:rFonts w:cs="Arial"/>
          <w:lang w:eastAsia="ja-JP"/>
        </w:rPr>
      </w:pPr>
      <w:r>
        <w:rPr>
          <w:rFonts w:cs="Arial"/>
        </w:rPr>
        <w:t>2</w:t>
      </w:r>
      <w:r>
        <w:rPr>
          <w:rFonts w:cs="Arial"/>
        </w:rPr>
        <w:tab/>
      </w:r>
      <w:r w:rsidR="000212B2">
        <w:rPr>
          <w:rFonts w:cs="Arial"/>
        </w:rPr>
        <w:t xml:space="preserve">Text Proposal for BL CR against TS 38.401 </w:t>
      </w:r>
    </w:p>
    <w:p w14:paraId="22732FCE" w14:textId="77777777" w:rsidR="000212B2" w:rsidRDefault="000212B2" w:rsidP="000212B2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This is a text proposal against the latest BL CR for TS 38.401, changes are highlighted in cyan.</w:t>
      </w:r>
    </w:p>
    <w:p w14:paraId="37FDB20D" w14:textId="77777777" w:rsidR="000212B2" w:rsidRDefault="000212B2" w:rsidP="000212B2">
      <w:pPr>
        <w:rPr>
          <w:lang w:eastAsia="en-GB"/>
        </w:rPr>
      </w:pPr>
      <w:r>
        <w:rPr>
          <w:highlight w:val="yellow"/>
          <w:lang w:eastAsia="en-GB"/>
        </w:rPr>
        <w:t>Next change</w:t>
      </w:r>
    </w:p>
    <w:p w14:paraId="1AA469C0" w14:textId="77777777" w:rsidR="000212B2" w:rsidRPr="00CE63E2" w:rsidRDefault="000212B2" w:rsidP="000212B2">
      <w:pPr>
        <w:pStyle w:val="FirstChange"/>
      </w:pPr>
      <w:r w:rsidRPr="00CE63E2">
        <w:t xml:space="preserve">&lt;&lt;&lt;&lt;&lt;&lt;&lt;&lt;&lt;&lt;&lt;&lt;&lt;&lt;&lt;&lt;&lt;&lt;&lt;&lt; </w:t>
      </w:r>
      <w:r>
        <w:t>Begin of changes for BL CR for TS 38.401 &gt;</w:t>
      </w:r>
      <w:r w:rsidRPr="00CE63E2">
        <w:t>&gt;&gt;&gt;&gt;&gt;&gt;&gt;&gt;&gt;&gt;&gt;&gt;&gt;&gt;&gt;&gt;&gt;&gt;&gt;&gt;</w:t>
      </w:r>
    </w:p>
    <w:p w14:paraId="3079BA1A" w14:textId="77777777" w:rsidR="000212B2" w:rsidRPr="00A82258" w:rsidRDefault="000212B2" w:rsidP="000212B2">
      <w:pPr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14:paraId="48E538A2" w14:textId="77777777" w:rsidR="000212B2" w:rsidRPr="00DD3406" w:rsidRDefault="000212B2" w:rsidP="000212B2">
      <w:pPr>
        <w:rPr>
          <w:sz w:val="32"/>
          <w:szCs w:val="32"/>
        </w:rPr>
      </w:pPr>
      <w:r w:rsidRPr="00DD3406">
        <w:rPr>
          <w:sz w:val="32"/>
          <w:szCs w:val="32"/>
        </w:rPr>
        <w:t>3.1</w:t>
      </w:r>
      <w:r w:rsidRPr="00DD3406">
        <w:rPr>
          <w:sz w:val="32"/>
          <w:szCs w:val="32"/>
        </w:rPr>
        <w:tab/>
        <w:t>Definitions</w:t>
      </w:r>
    </w:p>
    <w:p w14:paraId="1CBA79BE" w14:textId="77777777" w:rsidR="000212B2" w:rsidRDefault="000212B2" w:rsidP="000212B2">
      <w:pPr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eastAsia="Times New Roman"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rFonts w:eastAsia="Times New Roman"/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38DD2E2A" w14:textId="77777777" w:rsidR="000212B2" w:rsidRDefault="000212B2" w:rsidP="000212B2">
      <w:pPr>
        <w:rPr>
          <w:ins w:id="15" w:author="Ericsson User" w:date="2021-10-19T16:15:00Z"/>
          <w:rFonts w:ascii="Times New Roman" w:hAnsi="Times New Roman"/>
          <w:b/>
          <w:bCs/>
        </w:rPr>
      </w:pPr>
      <w:ins w:id="16" w:author="Ericsson User" w:date="2021-10-19T16:15:00Z">
        <w:r>
          <w:rPr>
            <w:rFonts w:ascii="Times New Roman" w:hAnsi="Times New Roman"/>
            <w:b/>
            <w:bCs/>
          </w:rPr>
          <w:t>Associated QoS Flow:</w:t>
        </w:r>
        <w:r w:rsidRPr="00876169">
          <w:rPr>
            <w:rFonts w:ascii="Times New Roman" w:hAnsi="Times New Roman"/>
          </w:rPr>
          <w:t xml:space="preserve"> as defined in TS 23.247 [x].</w:t>
        </w:r>
      </w:ins>
    </w:p>
    <w:p w14:paraId="1840C752" w14:textId="77777777" w:rsidR="000212B2" w:rsidRPr="00876169" w:rsidRDefault="000212B2" w:rsidP="000212B2">
      <w:pPr>
        <w:rPr>
          <w:ins w:id="17" w:author="Ericsson User" w:date="2021-10-19T16:15:00Z"/>
          <w:rFonts w:ascii="Times New Roman" w:hAnsi="Times New Roman"/>
        </w:rPr>
      </w:pPr>
      <w:ins w:id="18" w:author="Ericsson User" w:date="2021-10-19T16:15:00Z">
        <w:r w:rsidRPr="00876169">
          <w:rPr>
            <w:rFonts w:ascii="Times New Roman" w:hAnsi="Times New Roman"/>
            <w:b/>
            <w:bCs/>
          </w:rPr>
          <w:t>Associated QoS flow information:</w:t>
        </w:r>
        <w:r w:rsidRPr="00876169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I</w:t>
        </w:r>
        <w:r w:rsidRPr="00876169">
          <w:rPr>
            <w:rFonts w:ascii="Times New Roman" w:hAnsi="Times New Roman"/>
          </w:rPr>
          <w:t>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  </w:r>
      </w:ins>
    </w:p>
    <w:p w14:paraId="082B41E6" w14:textId="77777777" w:rsidR="000212B2" w:rsidRDefault="000212B2" w:rsidP="000212B2">
      <w:pPr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eastAsia="Times New Roman"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rFonts w:eastAsia="Times New Roman"/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7E8BD55D" w14:textId="77777777" w:rsidR="000212B2" w:rsidRPr="00876169" w:rsidRDefault="000212B2" w:rsidP="000212B2">
      <w:pPr>
        <w:rPr>
          <w:ins w:id="19" w:author="Ericsson User" w:date="2021-10-19T16:16:00Z"/>
          <w:rFonts w:ascii="Times New Roman" w:hAnsi="Times New Roman"/>
        </w:rPr>
      </w:pPr>
      <w:ins w:id="20" w:author="Ericsson User" w:date="2021-10-19T16:16:00Z">
        <w:r w:rsidRPr="00876169">
          <w:rPr>
            <w:rFonts w:ascii="Times New Roman" w:hAnsi="Times New Roman"/>
            <w:b/>
            <w:bCs/>
          </w:rPr>
          <w:t>Mapped QoS flows:</w:t>
        </w:r>
        <w:r w:rsidRPr="00876169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U</w:t>
        </w:r>
        <w:r w:rsidRPr="00876169">
          <w:rPr>
            <w:rFonts w:ascii="Times New Roman" w:hAnsi="Times New Roman"/>
          </w:rPr>
          <w:t xml:space="preserve">nicast QoS flows requested to be established, </w:t>
        </w:r>
        <w:proofErr w:type="gramStart"/>
        <w:r w:rsidRPr="00876169">
          <w:rPr>
            <w:rFonts w:ascii="Times New Roman" w:hAnsi="Times New Roman"/>
          </w:rPr>
          <w:t>i.e.</w:t>
        </w:r>
        <w:proofErr w:type="gramEnd"/>
        <w:r w:rsidRPr="00876169">
          <w:rPr>
            <w:rFonts w:ascii="Times New Roman" w:hAnsi="Times New Roman"/>
          </w:rPr>
          <w:t xml:space="preserve"> included in the legacy QoS flow lists in a way, that non-support RAN nodes would attempt to establish unicast QoS flows and supporting RAN nodes can identify them as mapped QoS flows based on the associated QoS information.</w:t>
        </w:r>
      </w:ins>
    </w:p>
    <w:p w14:paraId="5585558F" w14:textId="77777777" w:rsidR="000212B2" w:rsidRPr="00A82258" w:rsidRDefault="000212B2" w:rsidP="000212B2">
      <w:pPr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14:paraId="773023B1" w14:textId="77777777" w:rsidR="000212B2" w:rsidRPr="00FF7DB5" w:rsidRDefault="000212B2" w:rsidP="000212B2">
      <w:pPr>
        <w:pStyle w:val="Heading2"/>
        <w:rPr>
          <w:ins w:id="21" w:author="Ericsson User" w:date="2021-10-19T16:36:00Z"/>
          <w:highlight w:val="cyan"/>
        </w:rPr>
      </w:pPr>
      <w:ins w:id="22" w:author="Ericsson User" w:date="2021-10-19T16:36:00Z">
        <w:r w:rsidRPr="00FF7DB5">
          <w:rPr>
            <w:highlight w:val="cyan"/>
          </w:rPr>
          <w:t>6.x</w:t>
        </w:r>
        <w:r w:rsidRPr="00FF7DB5">
          <w:rPr>
            <w:highlight w:val="cyan"/>
          </w:rPr>
          <w:tab/>
          <w:t>MBS Session associations in NG-RAN Node</w:t>
        </w:r>
      </w:ins>
    </w:p>
    <w:p w14:paraId="0CD627DA" w14:textId="77777777" w:rsidR="000212B2" w:rsidRPr="00FF7DB5" w:rsidRDefault="000212B2" w:rsidP="000212B2">
      <w:pPr>
        <w:rPr>
          <w:ins w:id="23" w:author="Ericsson User" w:date="2021-10-20T10:39:00Z"/>
          <w:rFonts w:ascii="Times New Roman" w:hAnsi="Times New Roman"/>
          <w:highlight w:val="cyan"/>
        </w:rPr>
      </w:pPr>
      <w:ins w:id="24" w:author="Ericsson User" w:date="2021-10-20T10:39:00Z">
        <w:r w:rsidRPr="00FF7DB5">
          <w:rPr>
            <w:rFonts w:ascii="Times New Roman" w:hAnsi="Times New Roman"/>
            <w:highlight w:val="cyan"/>
          </w:rPr>
          <w:t>The following MBS Session associations are defined in the NG-RAN node to support NR MBS:</w:t>
        </w:r>
      </w:ins>
    </w:p>
    <w:p w14:paraId="1A540478" w14:textId="77777777" w:rsidR="004B3607" w:rsidRDefault="000212B2" w:rsidP="008C1E2A">
      <w:pPr>
        <w:rPr>
          <w:rFonts w:ascii="Times New Roman" w:hAnsi="Times New Roman"/>
        </w:rPr>
      </w:pPr>
      <w:ins w:id="25" w:author="Ericsson User" w:date="2021-10-20T10:39:00Z">
        <w:r w:rsidRPr="00FF7DB5">
          <w:rPr>
            <w:rFonts w:ascii="Times New Roman" w:hAnsi="Times New Roman"/>
            <w:b/>
            <w:bCs/>
            <w:highlight w:val="cyan"/>
          </w:rPr>
          <w:t>NG RAN MBS Session Resource Context</w:t>
        </w:r>
        <w:r w:rsidRPr="00FF7DB5">
          <w:rPr>
            <w:rFonts w:ascii="Times New Roman" w:hAnsi="Times New Roman"/>
            <w:highlight w:val="cyan"/>
          </w:rPr>
          <w:t xml:space="preserve">: Encompasses CP and UP, transport and radio resources to support an MBS Session. For multicast it also encompasses the MBS Session state (active, de-activated) information about joined UEs. If an MBS Session Resource within a </w:t>
        </w:r>
        <w:proofErr w:type="spellStart"/>
        <w:r w:rsidRPr="00FF7DB5">
          <w:rPr>
            <w:rFonts w:ascii="Times New Roman" w:hAnsi="Times New Roman"/>
            <w:highlight w:val="cyan"/>
          </w:rPr>
          <w:t>gNB</w:t>
        </w:r>
        <w:proofErr w:type="spellEnd"/>
        <w:r w:rsidRPr="00FF7DB5">
          <w:rPr>
            <w:rFonts w:ascii="Times New Roman" w:hAnsi="Times New Roman"/>
            <w:highlight w:val="cyan"/>
          </w:rPr>
          <w:t xml:space="preserve"> serves multiple MBS service areas, as specified in TS 23.247 [x] the same NG MBS Session Resource context may be associated with multiple NG-U resources. During an ongoing multicast session, NG-U resources are setup or released by the </w:t>
        </w:r>
        <w:proofErr w:type="spellStart"/>
        <w:r w:rsidRPr="00FF7DB5">
          <w:rPr>
            <w:rFonts w:ascii="Times New Roman" w:hAnsi="Times New Roman"/>
            <w:highlight w:val="cyan"/>
          </w:rPr>
          <w:t>gNB</w:t>
        </w:r>
        <w:proofErr w:type="spellEnd"/>
        <w:r w:rsidRPr="00FF7DB5">
          <w:rPr>
            <w:rFonts w:ascii="Times New Roman" w:hAnsi="Times New Roman"/>
            <w:highlight w:val="cyan"/>
          </w:rPr>
          <w:t xml:space="preserve"> upon UE mobility or UEs leaving or joining the MBS multicast session.</w:t>
        </w:r>
        <w:r w:rsidRPr="00876169">
          <w:rPr>
            <w:rFonts w:ascii="Times New Roman" w:hAnsi="Times New Roman"/>
          </w:rPr>
          <w:t xml:space="preserve"> </w:t>
        </w:r>
      </w:ins>
    </w:p>
    <w:p w14:paraId="317F0232" w14:textId="77777777" w:rsidR="008C1E2A" w:rsidRDefault="008C1E2A" w:rsidP="008C1E2A">
      <w:pPr>
        <w:rPr>
          <w:rFonts w:ascii="Times New Roman" w:hAnsi="Times New Roman"/>
        </w:rPr>
      </w:pPr>
    </w:p>
    <w:sectPr w:rsidR="008C1E2A" w:rsidSect="00E71F43">
      <w:footerReference w:type="even" r:id="rId11"/>
      <w:footerReference w:type="default" r:id="rId12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2F61" w14:textId="77777777" w:rsidR="00B77DFA" w:rsidRDefault="00B77DFA">
      <w:r>
        <w:separator/>
      </w:r>
    </w:p>
  </w:endnote>
  <w:endnote w:type="continuationSeparator" w:id="0">
    <w:p w14:paraId="12FAFDDF" w14:textId="77777777" w:rsidR="00B77DFA" w:rsidRDefault="00B7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3866" w14:textId="77777777" w:rsidR="00B77DFA" w:rsidRDefault="00B77DFA">
      <w:r>
        <w:separator/>
      </w:r>
    </w:p>
  </w:footnote>
  <w:footnote w:type="continuationSeparator" w:id="0">
    <w:p w14:paraId="309F5D12" w14:textId="77777777" w:rsidR="00B77DFA" w:rsidRDefault="00B7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16C12"/>
    <w:multiLevelType w:val="hybridMultilevel"/>
    <w:tmpl w:val="416E77EE"/>
    <w:lvl w:ilvl="0" w:tplc="A57AAA7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A98"/>
    <w:rsid w:val="0001024C"/>
    <w:rsid w:val="000212B2"/>
    <w:rsid w:val="00026DC1"/>
    <w:rsid w:val="000401B6"/>
    <w:rsid w:val="00050218"/>
    <w:rsid w:val="000640DF"/>
    <w:rsid w:val="000A05B2"/>
    <w:rsid w:val="000A0A38"/>
    <w:rsid w:val="000C2BFF"/>
    <w:rsid w:val="000F02C3"/>
    <w:rsid w:val="00117327"/>
    <w:rsid w:val="00122EA7"/>
    <w:rsid w:val="00126984"/>
    <w:rsid w:val="001601A9"/>
    <w:rsid w:val="00162A98"/>
    <w:rsid w:val="001D1142"/>
    <w:rsid w:val="001D3360"/>
    <w:rsid w:val="001E724D"/>
    <w:rsid w:val="002174CA"/>
    <w:rsid w:val="002177A7"/>
    <w:rsid w:val="002300C6"/>
    <w:rsid w:val="00230764"/>
    <w:rsid w:val="002336F5"/>
    <w:rsid w:val="00237F7C"/>
    <w:rsid w:val="00247F22"/>
    <w:rsid w:val="00260566"/>
    <w:rsid w:val="00294C24"/>
    <w:rsid w:val="002A739F"/>
    <w:rsid w:val="002C0809"/>
    <w:rsid w:val="00305FE0"/>
    <w:rsid w:val="00312F43"/>
    <w:rsid w:val="003229C8"/>
    <w:rsid w:val="003514CE"/>
    <w:rsid w:val="00362FD6"/>
    <w:rsid w:val="003658DB"/>
    <w:rsid w:val="00383916"/>
    <w:rsid w:val="003A0811"/>
    <w:rsid w:val="003A72C5"/>
    <w:rsid w:val="003A7669"/>
    <w:rsid w:val="003B1332"/>
    <w:rsid w:val="003B602E"/>
    <w:rsid w:val="003D108B"/>
    <w:rsid w:val="003D15C1"/>
    <w:rsid w:val="003F04CA"/>
    <w:rsid w:val="003F438B"/>
    <w:rsid w:val="003F49ED"/>
    <w:rsid w:val="00412C70"/>
    <w:rsid w:val="00431125"/>
    <w:rsid w:val="00436463"/>
    <w:rsid w:val="00440215"/>
    <w:rsid w:val="00440EB3"/>
    <w:rsid w:val="00456756"/>
    <w:rsid w:val="00456836"/>
    <w:rsid w:val="00464F3D"/>
    <w:rsid w:val="00474F20"/>
    <w:rsid w:val="00490C63"/>
    <w:rsid w:val="0049743E"/>
    <w:rsid w:val="004A605A"/>
    <w:rsid w:val="004B3607"/>
    <w:rsid w:val="004C194C"/>
    <w:rsid w:val="004D5DEA"/>
    <w:rsid w:val="004E3A07"/>
    <w:rsid w:val="004E3AF3"/>
    <w:rsid w:val="004F4425"/>
    <w:rsid w:val="00501135"/>
    <w:rsid w:val="00506D99"/>
    <w:rsid w:val="00507D9D"/>
    <w:rsid w:val="00523AA3"/>
    <w:rsid w:val="00540B36"/>
    <w:rsid w:val="005475C5"/>
    <w:rsid w:val="005718AB"/>
    <w:rsid w:val="00580121"/>
    <w:rsid w:val="005855D2"/>
    <w:rsid w:val="005A1D2C"/>
    <w:rsid w:val="005B14C0"/>
    <w:rsid w:val="005C1208"/>
    <w:rsid w:val="005D0EC8"/>
    <w:rsid w:val="005E193E"/>
    <w:rsid w:val="005E51D2"/>
    <w:rsid w:val="005E68AB"/>
    <w:rsid w:val="005F3C46"/>
    <w:rsid w:val="00604237"/>
    <w:rsid w:val="0060423C"/>
    <w:rsid w:val="006103E2"/>
    <w:rsid w:val="00612679"/>
    <w:rsid w:val="00617344"/>
    <w:rsid w:val="00620E77"/>
    <w:rsid w:val="00621D84"/>
    <w:rsid w:val="006264D8"/>
    <w:rsid w:val="00631729"/>
    <w:rsid w:val="00631954"/>
    <w:rsid w:val="006367F1"/>
    <w:rsid w:val="0064585D"/>
    <w:rsid w:val="00665891"/>
    <w:rsid w:val="006A4516"/>
    <w:rsid w:val="006A461D"/>
    <w:rsid w:val="006A4FF6"/>
    <w:rsid w:val="006A693D"/>
    <w:rsid w:val="006C0235"/>
    <w:rsid w:val="006C7ADE"/>
    <w:rsid w:val="007159BF"/>
    <w:rsid w:val="0073451F"/>
    <w:rsid w:val="007433DE"/>
    <w:rsid w:val="007466BD"/>
    <w:rsid w:val="00783546"/>
    <w:rsid w:val="0079087F"/>
    <w:rsid w:val="0079764C"/>
    <w:rsid w:val="007A7327"/>
    <w:rsid w:val="007B42A3"/>
    <w:rsid w:val="007D41E9"/>
    <w:rsid w:val="007E067F"/>
    <w:rsid w:val="007F669C"/>
    <w:rsid w:val="00805AD4"/>
    <w:rsid w:val="008155EA"/>
    <w:rsid w:val="008410D0"/>
    <w:rsid w:val="00853BBD"/>
    <w:rsid w:val="008603A8"/>
    <w:rsid w:val="008775B7"/>
    <w:rsid w:val="008925B8"/>
    <w:rsid w:val="008A4C1D"/>
    <w:rsid w:val="008A511A"/>
    <w:rsid w:val="008A647F"/>
    <w:rsid w:val="008B0AF2"/>
    <w:rsid w:val="008B4F57"/>
    <w:rsid w:val="008C1E2A"/>
    <w:rsid w:val="008C7A1B"/>
    <w:rsid w:val="008E19D0"/>
    <w:rsid w:val="008E48CD"/>
    <w:rsid w:val="008F1B11"/>
    <w:rsid w:val="00906401"/>
    <w:rsid w:val="00907CF1"/>
    <w:rsid w:val="009159C9"/>
    <w:rsid w:val="00937DD6"/>
    <w:rsid w:val="00954330"/>
    <w:rsid w:val="00954912"/>
    <w:rsid w:val="00964DB6"/>
    <w:rsid w:val="00967136"/>
    <w:rsid w:val="009813D8"/>
    <w:rsid w:val="009872F4"/>
    <w:rsid w:val="009928CD"/>
    <w:rsid w:val="00994162"/>
    <w:rsid w:val="009A6292"/>
    <w:rsid w:val="009B012E"/>
    <w:rsid w:val="009B0B0E"/>
    <w:rsid w:val="009E394B"/>
    <w:rsid w:val="009F6EC1"/>
    <w:rsid w:val="00A009DA"/>
    <w:rsid w:val="00A121B9"/>
    <w:rsid w:val="00A1281F"/>
    <w:rsid w:val="00A129B6"/>
    <w:rsid w:val="00A17E34"/>
    <w:rsid w:val="00A57FBC"/>
    <w:rsid w:val="00A71A00"/>
    <w:rsid w:val="00A72A5B"/>
    <w:rsid w:val="00A8073C"/>
    <w:rsid w:val="00AA22F9"/>
    <w:rsid w:val="00AA3AC6"/>
    <w:rsid w:val="00AB4E41"/>
    <w:rsid w:val="00AE2347"/>
    <w:rsid w:val="00AF1555"/>
    <w:rsid w:val="00AF16EB"/>
    <w:rsid w:val="00AF1A71"/>
    <w:rsid w:val="00AF780A"/>
    <w:rsid w:val="00B06C16"/>
    <w:rsid w:val="00B13580"/>
    <w:rsid w:val="00B15DB4"/>
    <w:rsid w:val="00B231F4"/>
    <w:rsid w:val="00B532EB"/>
    <w:rsid w:val="00B72DF0"/>
    <w:rsid w:val="00B7329F"/>
    <w:rsid w:val="00B77DFA"/>
    <w:rsid w:val="00B85C0E"/>
    <w:rsid w:val="00B868C5"/>
    <w:rsid w:val="00BB35EA"/>
    <w:rsid w:val="00BB7AD2"/>
    <w:rsid w:val="00BD509A"/>
    <w:rsid w:val="00BD588D"/>
    <w:rsid w:val="00BE4262"/>
    <w:rsid w:val="00BF2E54"/>
    <w:rsid w:val="00BF626B"/>
    <w:rsid w:val="00C04DB5"/>
    <w:rsid w:val="00C06704"/>
    <w:rsid w:val="00C17C56"/>
    <w:rsid w:val="00C61AA7"/>
    <w:rsid w:val="00C6341A"/>
    <w:rsid w:val="00C70DF4"/>
    <w:rsid w:val="00C778A5"/>
    <w:rsid w:val="00CB5951"/>
    <w:rsid w:val="00CC1F81"/>
    <w:rsid w:val="00CD0FFD"/>
    <w:rsid w:val="00CD6923"/>
    <w:rsid w:val="00CD7395"/>
    <w:rsid w:val="00CE153C"/>
    <w:rsid w:val="00CE3F90"/>
    <w:rsid w:val="00CE74AF"/>
    <w:rsid w:val="00CF0789"/>
    <w:rsid w:val="00D0317F"/>
    <w:rsid w:val="00D21AB6"/>
    <w:rsid w:val="00D25476"/>
    <w:rsid w:val="00D371F0"/>
    <w:rsid w:val="00D53C0D"/>
    <w:rsid w:val="00D67DC3"/>
    <w:rsid w:val="00D7590A"/>
    <w:rsid w:val="00D75F06"/>
    <w:rsid w:val="00D80F19"/>
    <w:rsid w:val="00D8543C"/>
    <w:rsid w:val="00D91A1D"/>
    <w:rsid w:val="00D9600A"/>
    <w:rsid w:val="00D971BA"/>
    <w:rsid w:val="00DB5364"/>
    <w:rsid w:val="00DB797B"/>
    <w:rsid w:val="00DC3BE7"/>
    <w:rsid w:val="00DC53D2"/>
    <w:rsid w:val="00DD35C8"/>
    <w:rsid w:val="00E26242"/>
    <w:rsid w:val="00E27896"/>
    <w:rsid w:val="00E329B4"/>
    <w:rsid w:val="00E33D6D"/>
    <w:rsid w:val="00E40689"/>
    <w:rsid w:val="00E521C5"/>
    <w:rsid w:val="00E712C8"/>
    <w:rsid w:val="00E71F43"/>
    <w:rsid w:val="00E774D6"/>
    <w:rsid w:val="00E774EB"/>
    <w:rsid w:val="00E8005C"/>
    <w:rsid w:val="00E94475"/>
    <w:rsid w:val="00EA51AA"/>
    <w:rsid w:val="00EB30BC"/>
    <w:rsid w:val="00EB7A94"/>
    <w:rsid w:val="00EB7D73"/>
    <w:rsid w:val="00EC0D9B"/>
    <w:rsid w:val="00EC33F2"/>
    <w:rsid w:val="00ED2ABE"/>
    <w:rsid w:val="00ED65FE"/>
    <w:rsid w:val="00EE2847"/>
    <w:rsid w:val="00EE5227"/>
    <w:rsid w:val="00EF0D35"/>
    <w:rsid w:val="00EF1C71"/>
    <w:rsid w:val="00EF291A"/>
    <w:rsid w:val="00EF403A"/>
    <w:rsid w:val="00F14B26"/>
    <w:rsid w:val="00F6139A"/>
    <w:rsid w:val="00F6616C"/>
    <w:rsid w:val="00F812EA"/>
    <w:rsid w:val="00FA3126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rsid w:val="001601A9"/>
    <w:pPr>
      <w:numPr>
        <w:numId w:val="1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qFormat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aliases w:val="EN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paragraph" w:customStyle="1" w:styleId="FirstChange">
    <w:name w:val="First Change"/>
    <w:basedOn w:val="Normal"/>
    <w:rsid w:val="000212B2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</w:rPr>
  </w:style>
  <w:style w:type="character" w:customStyle="1" w:styleId="Heading2Char">
    <w:name w:val="Heading 2 Char"/>
    <w:link w:val="Heading2"/>
    <w:qFormat/>
    <w:rsid w:val="000212B2"/>
    <w:rPr>
      <w:rFonts w:ascii="Arial" w:eastAsia="MS Mincho" w:hAnsi="Arial" w:cs="Arial"/>
      <w:bCs/>
      <w:iCs/>
      <w:sz w:val="32"/>
      <w:szCs w:val="28"/>
      <w:lang w:eastAsia="en-US"/>
    </w:rPr>
  </w:style>
  <w:style w:type="character" w:customStyle="1" w:styleId="Heading3Char">
    <w:name w:val="Heading 3 Char"/>
    <w:link w:val="Heading3"/>
    <w:rsid w:val="000212B2"/>
    <w:rPr>
      <w:rFonts w:ascii="Arial" w:eastAsia="MS Mincho" w:hAnsi="Arial" w:cs="Arial"/>
      <w:bCs/>
      <w:sz w:val="28"/>
      <w:szCs w:val="26"/>
      <w:lang w:eastAsia="en-US"/>
    </w:rPr>
  </w:style>
  <w:style w:type="character" w:customStyle="1" w:styleId="NOChar">
    <w:name w:val="NO Char"/>
    <w:link w:val="NO"/>
    <w:qFormat/>
    <w:rsid w:val="004B3607"/>
    <w:rPr>
      <w:rFonts w:ascii="Arial" w:eastAsia="MS Mincho" w:hAnsi="Arial"/>
      <w:lang w:eastAsia="en-US"/>
    </w:rPr>
  </w:style>
  <w:style w:type="character" w:customStyle="1" w:styleId="Heading4Char">
    <w:name w:val="Heading 4 Char"/>
    <w:aliases w:val="h4 Char"/>
    <w:link w:val="Heading4"/>
    <w:rsid w:val="004B3607"/>
    <w:rPr>
      <w:rFonts w:ascii="Arial" w:eastAsia="MS Mincho" w:hAnsi="Arial"/>
      <w:bCs/>
      <w:sz w:val="24"/>
      <w:szCs w:val="28"/>
      <w:lang w:eastAsia="en-US"/>
    </w:rPr>
  </w:style>
  <w:style w:type="character" w:customStyle="1" w:styleId="B1Char">
    <w:name w:val="B1 Char"/>
    <w:qFormat/>
    <w:locked/>
    <w:rsid w:val="004B360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C4D4CBD-3CA6-4494-B5B5-D95C7DFBC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40431-0F18-4DA8-BA6B-B1A6C84F4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77740-9685-4A19-906B-C1954F36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E2A6E-E2AE-4EF1-B968-AF730A8916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114-e</vt:lpstr>
      <vt:lpstr>3GPP TSG-RAN WG3 Meeting #60</vt:lpstr>
    </vt:vector>
  </TitlesOfParts>
  <Company>Siemens AG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114bis-e</dc:title>
  <dc:subject/>
  <dc:creator>Ericsson</dc:creator>
  <cp:keywords/>
  <cp:lastModifiedBy>Ericsson User</cp:lastModifiedBy>
  <cp:revision>2</cp:revision>
  <dcterms:created xsi:type="dcterms:W3CDTF">2022-01-21T14:27:00Z</dcterms:created>
  <dcterms:modified xsi:type="dcterms:W3CDTF">2022-01-21T14:27:00Z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